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4B0FA6F6" w14:textId="77777777" w:rsidTr="00752552">
        <w:trPr>
          <w:cantSplit/>
          <w:trHeight w:val="20"/>
        </w:trPr>
        <w:tc>
          <w:tcPr>
            <w:tcW w:w="1589" w:type="dxa"/>
            <w:vAlign w:val="center"/>
          </w:tcPr>
          <w:p w14:paraId="398CF1E3"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B3D71EA" wp14:editId="1F47DF6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F2854AC"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9454810"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1EA7822" w14:textId="77777777" w:rsidR="00752552" w:rsidRPr="000D1EE4" w:rsidRDefault="00752552" w:rsidP="00752552">
            <w:pPr>
              <w:jc w:val="right"/>
              <w:rPr>
                <w:rtl/>
                <w:lang w:bidi="ar-EG"/>
              </w:rPr>
            </w:pPr>
            <w:bookmarkStart w:id="0" w:name="ditulogo"/>
            <w:bookmarkEnd w:id="0"/>
            <w:r>
              <w:rPr>
                <w:noProof/>
              </w:rPr>
              <w:drawing>
                <wp:inline distT="0" distB="0" distL="0" distR="0" wp14:anchorId="2352FBAB" wp14:editId="418D82E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492EE50" w14:textId="77777777" w:rsidTr="00752552">
        <w:trPr>
          <w:cantSplit/>
          <w:trHeight w:val="20"/>
        </w:trPr>
        <w:tc>
          <w:tcPr>
            <w:tcW w:w="6696" w:type="dxa"/>
            <w:gridSpan w:val="2"/>
            <w:tcBorders>
              <w:bottom w:val="single" w:sz="12" w:space="0" w:color="auto"/>
            </w:tcBorders>
          </w:tcPr>
          <w:p w14:paraId="328519E3" w14:textId="77777777" w:rsidR="000D1EE4" w:rsidRPr="000D1EE4" w:rsidRDefault="000D1EE4" w:rsidP="000D1EE4">
            <w:pPr>
              <w:rPr>
                <w:rtl/>
                <w:lang w:bidi="ar-EG"/>
              </w:rPr>
            </w:pPr>
          </w:p>
        </w:tc>
        <w:tc>
          <w:tcPr>
            <w:tcW w:w="2970" w:type="dxa"/>
            <w:gridSpan w:val="2"/>
            <w:tcBorders>
              <w:bottom w:val="single" w:sz="12" w:space="0" w:color="auto"/>
            </w:tcBorders>
          </w:tcPr>
          <w:p w14:paraId="373EF03C" w14:textId="77777777" w:rsidR="000D1EE4" w:rsidRPr="000D1EE4" w:rsidRDefault="000D1EE4" w:rsidP="000D1EE4">
            <w:pPr>
              <w:rPr>
                <w:lang w:val="en-GB" w:bidi="ar-EG"/>
              </w:rPr>
            </w:pPr>
          </w:p>
        </w:tc>
      </w:tr>
      <w:tr w:rsidR="000D1EE4" w:rsidRPr="000D1EE4" w14:paraId="5F9AD53F" w14:textId="77777777" w:rsidTr="00752552">
        <w:trPr>
          <w:cantSplit/>
          <w:trHeight w:val="20"/>
        </w:trPr>
        <w:tc>
          <w:tcPr>
            <w:tcW w:w="6696" w:type="dxa"/>
            <w:gridSpan w:val="2"/>
            <w:tcBorders>
              <w:top w:val="single" w:sz="12" w:space="0" w:color="auto"/>
            </w:tcBorders>
          </w:tcPr>
          <w:p w14:paraId="13CD359A" w14:textId="77777777" w:rsidR="000D1EE4" w:rsidRPr="000D1EE4" w:rsidRDefault="000D1EE4" w:rsidP="008A6DD6">
            <w:pPr>
              <w:spacing w:before="0" w:line="240" w:lineRule="exact"/>
              <w:rPr>
                <w:b/>
                <w:bCs/>
                <w:rtl/>
                <w:lang w:bidi="ar-EG"/>
              </w:rPr>
            </w:pPr>
          </w:p>
        </w:tc>
        <w:tc>
          <w:tcPr>
            <w:tcW w:w="2970" w:type="dxa"/>
            <w:gridSpan w:val="2"/>
            <w:tcBorders>
              <w:top w:val="single" w:sz="12" w:space="0" w:color="auto"/>
            </w:tcBorders>
          </w:tcPr>
          <w:p w14:paraId="428E13CF" w14:textId="77777777" w:rsidR="000D1EE4" w:rsidRPr="000D1EE4" w:rsidRDefault="000D1EE4" w:rsidP="008A6DD6">
            <w:pPr>
              <w:spacing w:before="0" w:line="240" w:lineRule="exact"/>
              <w:rPr>
                <w:b/>
                <w:bCs/>
                <w:lang w:bidi="ar-EG"/>
              </w:rPr>
            </w:pPr>
          </w:p>
        </w:tc>
      </w:tr>
      <w:tr w:rsidR="000D1EE4" w:rsidRPr="000D1EE4" w14:paraId="6EAC82F4" w14:textId="77777777" w:rsidTr="00752552">
        <w:trPr>
          <w:cantSplit/>
        </w:trPr>
        <w:tc>
          <w:tcPr>
            <w:tcW w:w="6696" w:type="dxa"/>
            <w:gridSpan w:val="2"/>
          </w:tcPr>
          <w:p w14:paraId="51F3C50D" w14:textId="77777777" w:rsidR="000D1EE4" w:rsidRPr="008A6DD6" w:rsidRDefault="00E50850" w:rsidP="008A6DD6">
            <w:pPr>
              <w:spacing w:before="60" w:after="60" w:line="260" w:lineRule="exact"/>
              <w:jc w:val="left"/>
              <w:rPr>
                <w:b/>
                <w:bCs/>
                <w:rtl/>
                <w:lang w:bidi="ar-EG"/>
              </w:rPr>
            </w:pPr>
            <w:r w:rsidRPr="008A6DD6">
              <w:rPr>
                <w:b/>
                <w:bCs/>
                <w:rtl/>
                <w:lang w:bidi="ar-EG"/>
              </w:rPr>
              <w:t>الجلسة العامة</w:t>
            </w:r>
          </w:p>
        </w:tc>
        <w:tc>
          <w:tcPr>
            <w:tcW w:w="2970" w:type="dxa"/>
            <w:gridSpan w:val="2"/>
          </w:tcPr>
          <w:p w14:paraId="0FDB6489" w14:textId="01774123" w:rsidR="000D1EE4" w:rsidRPr="008A6DD6" w:rsidRDefault="00E50850" w:rsidP="008A6DD6">
            <w:pPr>
              <w:spacing w:before="60" w:after="60" w:line="260" w:lineRule="exact"/>
              <w:jc w:val="left"/>
              <w:rPr>
                <w:b/>
                <w:bCs/>
                <w:rtl/>
                <w:lang w:bidi="ar-EG"/>
              </w:rPr>
            </w:pPr>
            <w:r w:rsidRPr="008A6DD6">
              <w:rPr>
                <w:rFonts w:eastAsia="SimSun"/>
                <w:b/>
                <w:bCs/>
                <w:rtl/>
                <w:lang w:bidi="ar-EG"/>
              </w:rPr>
              <w:t>الإضافة 2</w:t>
            </w:r>
            <w:r w:rsidRPr="008A6DD6">
              <w:rPr>
                <w:rFonts w:eastAsia="SimSun"/>
                <w:b/>
                <w:bCs/>
                <w:rtl/>
                <w:lang w:bidi="ar-EG"/>
              </w:rPr>
              <w:br/>
              <w:t xml:space="preserve">للوثيقة </w:t>
            </w:r>
            <w:r w:rsidRPr="008A6DD6">
              <w:rPr>
                <w:rFonts w:eastAsia="SimSun"/>
                <w:b/>
                <w:bCs/>
              </w:rPr>
              <w:t>59-A</w:t>
            </w:r>
          </w:p>
        </w:tc>
      </w:tr>
      <w:tr w:rsidR="000D1EE4" w:rsidRPr="000D1EE4" w14:paraId="37849E65" w14:textId="77777777" w:rsidTr="00752552">
        <w:trPr>
          <w:cantSplit/>
        </w:trPr>
        <w:tc>
          <w:tcPr>
            <w:tcW w:w="6696" w:type="dxa"/>
            <w:gridSpan w:val="2"/>
          </w:tcPr>
          <w:p w14:paraId="6B28CAC4" w14:textId="77777777" w:rsidR="000D1EE4" w:rsidRPr="008A6DD6" w:rsidRDefault="000D1EE4" w:rsidP="008A6DD6">
            <w:pPr>
              <w:spacing w:before="60" w:after="60" w:line="260" w:lineRule="exact"/>
              <w:jc w:val="left"/>
              <w:rPr>
                <w:b/>
                <w:bCs/>
                <w:rtl/>
                <w:lang w:bidi="ar-EG"/>
              </w:rPr>
            </w:pPr>
          </w:p>
        </w:tc>
        <w:tc>
          <w:tcPr>
            <w:tcW w:w="2970" w:type="dxa"/>
            <w:gridSpan w:val="2"/>
          </w:tcPr>
          <w:p w14:paraId="16F7B26C" w14:textId="77777777" w:rsidR="000D1EE4" w:rsidRPr="008A6DD6" w:rsidRDefault="00E50850" w:rsidP="008A6DD6">
            <w:pPr>
              <w:spacing w:before="60" w:after="60" w:line="260" w:lineRule="exact"/>
              <w:jc w:val="left"/>
              <w:rPr>
                <w:b/>
                <w:bCs/>
                <w:rtl/>
                <w:lang w:bidi="ar-EG"/>
              </w:rPr>
            </w:pPr>
            <w:r w:rsidRPr="008A6DD6">
              <w:rPr>
                <w:rFonts w:eastAsia="SimSun"/>
                <w:b/>
                <w:bCs/>
              </w:rPr>
              <w:t>25</w:t>
            </w:r>
            <w:r w:rsidRPr="008A6DD6">
              <w:rPr>
                <w:rFonts w:eastAsia="SimSun"/>
                <w:b/>
                <w:bCs/>
                <w:rtl/>
              </w:rPr>
              <w:t xml:space="preserve"> أغسطس </w:t>
            </w:r>
            <w:r w:rsidRPr="008A6DD6">
              <w:rPr>
                <w:rFonts w:eastAsia="SimSun"/>
                <w:b/>
                <w:bCs/>
              </w:rPr>
              <w:t>2023</w:t>
            </w:r>
          </w:p>
        </w:tc>
      </w:tr>
      <w:tr w:rsidR="000D1EE4" w:rsidRPr="000D1EE4" w14:paraId="060E1B16" w14:textId="77777777" w:rsidTr="00752552">
        <w:trPr>
          <w:cantSplit/>
        </w:trPr>
        <w:tc>
          <w:tcPr>
            <w:tcW w:w="6696" w:type="dxa"/>
            <w:gridSpan w:val="2"/>
          </w:tcPr>
          <w:p w14:paraId="75BD5544" w14:textId="77777777" w:rsidR="000D1EE4" w:rsidRPr="008A6DD6" w:rsidRDefault="000D1EE4" w:rsidP="000D1EE4">
            <w:pPr>
              <w:spacing w:before="60" w:after="60" w:line="260" w:lineRule="exact"/>
              <w:rPr>
                <w:b/>
                <w:bCs/>
                <w:rtl/>
                <w:lang w:bidi="ar-EG"/>
              </w:rPr>
            </w:pPr>
          </w:p>
        </w:tc>
        <w:tc>
          <w:tcPr>
            <w:tcW w:w="2970" w:type="dxa"/>
            <w:gridSpan w:val="2"/>
          </w:tcPr>
          <w:p w14:paraId="7B7D03F7" w14:textId="77777777" w:rsidR="000D1EE4" w:rsidRPr="008A6DD6" w:rsidRDefault="00E50850" w:rsidP="000D1EE4">
            <w:pPr>
              <w:spacing w:before="60" w:after="60" w:line="260" w:lineRule="exact"/>
              <w:rPr>
                <w:b/>
                <w:bCs/>
                <w:lang w:bidi="ar-EG"/>
              </w:rPr>
            </w:pPr>
            <w:r w:rsidRPr="008A6DD6">
              <w:rPr>
                <w:rFonts w:ascii="Verdana Bold" w:hAnsi="Verdana Bold"/>
                <w:b/>
                <w:bCs/>
                <w:rtl/>
                <w:lang w:bidi="ar-EG"/>
              </w:rPr>
              <w:t>الأصل: بالإسبانية</w:t>
            </w:r>
          </w:p>
        </w:tc>
      </w:tr>
      <w:tr w:rsidR="000D1EE4" w:rsidRPr="000D1EE4" w14:paraId="20AAD92E" w14:textId="77777777" w:rsidTr="00752552">
        <w:trPr>
          <w:cantSplit/>
        </w:trPr>
        <w:tc>
          <w:tcPr>
            <w:tcW w:w="9666" w:type="dxa"/>
            <w:gridSpan w:val="4"/>
          </w:tcPr>
          <w:p w14:paraId="6631D44F" w14:textId="77777777" w:rsidR="000D1EE4" w:rsidRPr="000D1EE4" w:rsidRDefault="000D1EE4" w:rsidP="000D1EE4">
            <w:pPr>
              <w:rPr>
                <w:b/>
                <w:bCs/>
                <w:lang w:bidi="ar-EG"/>
              </w:rPr>
            </w:pPr>
          </w:p>
        </w:tc>
      </w:tr>
      <w:tr w:rsidR="000D1EE4" w:rsidRPr="000D1EE4" w14:paraId="0C9C73C3" w14:textId="77777777" w:rsidTr="00752552">
        <w:trPr>
          <w:cantSplit/>
        </w:trPr>
        <w:tc>
          <w:tcPr>
            <w:tcW w:w="9666" w:type="dxa"/>
            <w:gridSpan w:val="4"/>
          </w:tcPr>
          <w:p w14:paraId="555A8490" w14:textId="77777777" w:rsidR="000D1EE4" w:rsidRPr="000D1EE4" w:rsidRDefault="000D1EE4" w:rsidP="000D1EE4">
            <w:pPr>
              <w:pStyle w:val="Source"/>
              <w:rPr>
                <w:rtl/>
                <w:lang w:bidi="ar-SA"/>
              </w:rPr>
            </w:pPr>
            <w:r w:rsidRPr="000D1EE4">
              <w:rPr>
                <w:rtl/>
              </w:rPr>
              <w:t>كوبـا</w:t>
            </w:r>
          </w:p>
        </w:tc>
      </w:tr>
      <w:tr w:rsidR="000D1EE4" w:rsidRPr="000D1EE4" w14:paraId="69D09CCC" w14:textId="77777777" w:rsidTr="00752552">
        <w:trPr>
          <w:cantSplit/>
        </w:trPr>
        <w:tc>
          <w:tcPr>
            <w:tcW w:w="9666" w:type="dxa"/>
            <w:gridSpan w:val="4"/>
          </w:tcPr>
          <w:p w14:paraId="6911C572" w14:textId="13770CCC" w:rsidR="000D1EE4" w:rsidRPr="008A6DD6" w:rsidRDefault="008A6DD6" w:rsidP="008A6DD6">
            <w:pPr>
              <w:pStyle w:val="Title1"/>
              <w:rPr>
                <w:rtl/>
              </w:rPr>
            </w:pPr>
            <w:r w:rsidRPr="008A6DD6">
              <w:rPr>
                <w:rFonts w:hint="cs"/>
                <w:rtl/>
              </w:rPr>
              <w:t>مقترحات بشأن أعمال المؤتمر</w:t>
            </w:r>
          </w:p>
        </w:tc>
      </w:tr>
      <w:tr w:rsidR="000D1EE4" w:rsidRPr="000D1EE4" w14:paraId="6D83D540" w14:textId="77777777" w:rsidTr="00752552">
        <w:trPr>
          <w:cantSplit/>
        </w:trPr>
        <w:tc>
          <w:tcPr>
            <w:tcW w:w="9666" w:type="dxa"/>
            <w:gridSpan w:val="4"/>
          </w:tcPr>
          <w:p w14:paraId="031C3E04" w14:textId="77777777" w:rsidR="000D1EE4" w:rsidRPr="000D1EE4" w:rsidRDefault="000D1EE4" w:rsidP="000D1EE4">
            <w:pPr>
              <w:pStyle w:val="Title2"/>
              <w:rPr>
                <w:rtl/>
              </w:rPr>
            </w:pPr>
          </w:p>
        </w:tc>
      </w:tr>
      <w:tr w:rsidR="00E50850" w:rsidRPr="000D1EE4" w14:paraId="0527C95C" w14:textId="77777777" w:rsidTr="00752552">
        <w:trPr>
          <w:cantSplit/>
        </w:trPr>
        <w:tc>
          <w:tcPr>
            <w:tcW w:w="9666" w:type="dxa"/>
            <w:gridSpan w:val="4"/>
          </w:tcPr>
          <w:p w14:paraId="7598E220" w14:textId="0A712F0A" w:rsidR="00E50850" w:rsidRPr="000D1EE4" w:rsidRDefault="00E50850" w:rsidP="00E50850">
            <w:pPr>
              <w:pStyle w:val="Agendaitem"/>
            </w:pPr>
            <w:r>
              <w:rPr>
                <w:rtl/>
              </w:rPr>
              <w:t>بند جدول الأعمال</w:t>
            </w:r>
            <w:r w:rsidR="008A6DD6">
              <w:rPr>
                <w:rFonts w:hint="cs"/>
                <w:rtl/>
              </w:rPr>
              <w:t xml:space="preserve"> </w:t>
            </w:r>
            <w:r w:rsidR="008A6DD6">
              <w:rPr>
                <w:rtl/>
              </w:rPr>
              <w:t>2.1</w:t>
            </w:r>
          </w:p>
        </w:tc>
      </w:tr>
    </w:tbl>
    <w:p w14:paraId="626478E8" w14:textId="77777777" w:rsidR="005A574E" w:rsidRPr="004F26FD" w:rsidRDefault="00182308" w:rsidP="004F26FD">
      <w:pPr>
        <w:rPr>
          <w:rtl/>
        </w:rPr>
      </w:pPr>
      <w:r w:rsidRPr="003C5C1E">
        <w:rPr>
          <w:lang w:val="es-ES"/>
        </w:rPr>
        <w:t>2.1</w:t>
      </w:r>
      <w:r w:rsidRPr="003C5C1E">
        <w:rPr>
          <w:lang w:val="es-ES"/>
        </w:rPr>
        <w:tab/>
      </w:r>
      <w:r w:rsidRPr="003C5C1E">
        <w:rPr>
          <w:rtl/>
          <w:lang w:val="es-ES"/>
        </w:rPr>
        <w:t>النظر في </w:t>
      </w:r>
      <w:r w:rsidRPr="003C5C1E">
        <w:rPr>
          <w:rFonts w:hint="cs"/>
          <w:rtl/>
          <w:lang w:val="es-ES"/>
        </w:rPr>
        <w:t>تحديد</w:t>
      </w:r>
      <w:r w:rsidRPr="003C5C1E">
        <w:rPr>
          <w:rtl/>
          <w:lang w:val="es-ES"/>
        </w:rPr>
        <w:t xml:space="preserve"> </w:t>
      </w:r>
      <w:r w:rsidRPr="003C5C1E">
        <w:rPr>
          <w:rFonts w:hint="cs"/>
          <w:rtl/>
          <w:lang w:val="es-ES"/>
        </w:rPr>
        <w:t>نطاقات</w:t>
      </w:r>
      <w:r w:rsidRPr="003C5C1E">
        <w:rPr>
          <w:rtl/>
          <w:lang w:val="es-ES"/>
        </w:rPr>
        <w:t xml:space="preserve"> </w:t>
      </w:r>
      <w:r w:rsidRPr="003C5C1E">
        <w:rPr>
          <w:rFonts w:hint="cs"/>
          <w:rtl/>
          <w:lang w:val="es-ES"/>
        </w:rPr>
        <w:t>ال</w:t>
      </w:r>
      <w:r w:rsidRPr="003C5C1E">
        <w:rPr>
          <w:rtl/>
          <w:lang w:val="es-ES"/>
        </w:rPr>
        <w:t>تردد</w:t>
      </w:r>
      <w:r w:rsidRPr="003C5C1E">
        <w:rPr>
          <w:rFonts w:hint="cs"/>
          <w:rtl/>
          <w:lang w:val="es-ES" w:bidi="ar-EG"/>
        </w:rPr>
        <w:t xml:space="preserve"> </w:t>
      </w:r>
      <w:r w:rsidRPr="003C5C1E">
        <w:rPr>
          <w:lang w:val="es-ES"/>
        </w:rPr>
        <w:t>MHz 3 400-3 300</w:t>
      </w:r>
      <w:r w:rsidRPr="003C5C1E">
        <w:rPr>
          <w:rFonts w:hint="cs"/>
          <w:rtl/>
          <w:lang w:val="es-ES" w:bidi="ar-SY"/>
        </w:rPr>
        <w:t xml:space="preserve"> و</w:t>
      </w:r>
      <w:r w:rsidRPr="003C5C1E">
        <w:rPr>
          <w:lang w:val="es-ES"/>
        </w:rPr>
        <w:t>MHz 3 800-3 600</w:t>
      </w:r>
      <w:r w:rsidRPr="003C5C1E">
        <w:rPr>
          <w:rFonts w:hint="cs"/>
          <w:rtl/>
          <w:lang w:val="es-ES" w:bidi="ar-SY"/>
        </w:rPr>
        <w:t xml:space="preserve"> و</w:t>
      </w:r>
      <w:r w:rsidRPr="003C5C1E">
        <w:rPr>
          <w:lang w:val="es-ES"/>
        </w:rPr>
        <w:t>MHz 7 025-6 425</w:t>
      </w:r>
      <w:r w:rsidRPr="003C5C1E">
        <w:rPr>
          <w:rFonts w:hint="cs"/>
          <w:rtl/>
          <w:lang w:val="es-ES" w:bidi="ar-EG"/>
        </w:rPr>
        <w:t xml:space="preserve"> </w:t>
      </w:r>
      <w:r w:rsidRPr="003C5C1E">
        <w:rPr>
          <w:rFonts w:hint="cs"/>
          <w:rtl/>
          <w:lang w:val="es-ES" w:bidi="ar-SY"/>
        </w:rPr>
        <w:t>و</w:t>
      </w:r>
      <w:r w:rsidRPr="003C5C1E">
        <w:rPr>
          <w:lang w:val="es-ES"/>
        </w:rPr>
        <w:t>MHz 7 125-7 025</w:t>
      </w:r>
      <w:r w:rsidRPr="003C5C1E">
        <w:rPr>
          <w:rFonts w:hint="cs"/>
          <w:rtl/>
          <w:lang w:val="es-ES" w:bidi="ar-SY"/>
        </w:rPr>
        <w:t xml:space="preserve"> و</w:t>
      </w:r>
      <w:r w:rsidRPr="003C5C1E">
        <w:rPr>
          <w:lang w:val="es-ES"/>
        </w:rPr>
        <w:t>GHz 10,5-10,0</w:t>
      </w:r>
      <w:r w:rsidRPr="003C5C1E">
        <w:rPr>
          <w:rFonts w:hint="cs"/>
          <w:rtl/>
          <w:lang w:val="es-ES" w:bidi="ar-SY"/>
        </w:rPr>
        <w:t xml:space="preserve"> </w:t>
      </w:r>
      <w:r w:rsidRPr="003C5C1E">
        <w:rPr>
          <w:rFonts w:hint="cs"/>
          <w:rtl/>
          <w:lang w:val="es-ES" w:bidi="ar-EG"/>
        </w:rPr>
        <w:t xml:space="preserve">من أجل </w:t>
      </w:r>
      <w:r w:rsidRPr="003C5C1E">
        <w:rPr>
          <w:rFonts w:hint="cs"/>
          <w:rtl/>
          <w:lang w:val="es-ES"/>
        </w:rPr>
        <w:t xml:space="preserve">الاتصالات المتنقلة الدولية </w:t>
      </w:r>
      <w:r w:rsidRPr="003C5C1E">
        <w:rPr>
          <w:lang w:val="es-ES"/>
        </w:rPr>
        <w:t>(IMT)</w:t>
      </w:r>
      <w:r w:rsidRPr="003C5C1E">
        <w:rPr>
          <w:rFonts w:hint="cs"/>
          <w:rtl/>
          <w:lang w:val="es-ES" w:bidi="ar-EG"/>
        </w:rPr>
        <w:t>،</w:t>
      </w:r>
      <w:r w:rsidRPr="003C5C1E">
        <w:rPr>
          <w:rFonts w:hint="eastAsia"/>
          <w:rtl/>
          <w:lang w:val="es-ES" w:bidi="ar-EG"/>
        </w:rPr>
        <w:t> </w:t>
      </w:r>
      <w:r w:rsidRPr="003C5C1E">
        <w:rPr>
          <w:rFonts w:hint="cs"/>
          <w:rtl/>
          <w:lang w:val="es-ES" w:bidi="ar-EG"/>
        </w:rPr>
        <w:t>بما</w:t>
      </w:r>
      <w:r w:rsidRPr="003C5C1E">
        <w:rPr>
          <w:rFonts w:hint="eastAsia"/>
          <w:rtl/>
          <w:lang w:val="es-ES" w:bidi="ar-EG"/>
        </w:rPr>
        <w:t> </w:t>
      </w:r>
      <w:r w:rsidRPr="003C5C1E">
        <w:rPr>
          <w:rFonts w:hint="cs"/>
          <w:rtl/>
          <w:lang w:val="es-ES" w:bidi="ar-EG"/>
        </w:rPr>
        <w:t>في</w:t>
      </w:r>
      <w:r w:rsidRPr="003C5C1E">
        <w:rPr>
          <w:rFonts w:hint="eastAsia"/>
          <w:rtl/>
          <w:lang w:val="es-ES" w:bidi="ar-EG"/>
        </w:rPr>
        <w:t> </w:t>
      </w:r>
      <w:r w:rsidRPr="003C5C1E">
        <w:rPr>
          <w:rFonts w:hint="cs"/>
          <w:rtl/>
          <w:lang w:val="es-ES" w:bidi="ar-EG"/>
        </w:rPr>
        <w:t>ذلك إمكانية</w:t>
      </w:r>
      <w:r w:rsidRPr="003C5C1E">
        <w:rPr>
          <w:rtl/>
          <w:lang w:val="es-ES" w:bidi="ar-EG"/>
        </w:rPr>
        <w:t xml:space="preserve"> </w:t>
      </w:r>
      <w:r w:rsidRPr="003C5C1E">
        <w:rPr>
          <w:rFonts w:hint="cs"/>
          <w:rtl/>
          <w:lang w:val="es-ES" w:bidi="ar-EG"/>
        </w:rPr>
        <w:t>منح توزيعات</w:t>
      </w:r>
      <w:r w:rsidRPr="003C5C1E">
        <w:rPr>
          <w:rtl/>
          <w:lang w:val="es-ES" w:bidi="ar-EG"/>
        </w:rPr>
        <w:t xml:space="preserve"> إضافية للخدمة المتنقلة</w:t>
      </w:r>
      <w:r w:rsidRPr="003C5C1E">
        <w:rPr>
          <w:rFonts w:hint="cs"/>
          <w:rtl/>
          <w:lang w:val="es-ES" w:bidi="ar-EG"/>
        </w:rPr>
        <w:t xml:space="preserve"> على أساس أولي</w:t>
      </w:r>
      <w:r w:rsidRPr="003C5C1E">
        <w:rPr>
          <w:rtl/>
          <w:lang w:val="es-ES" w:bidi="ar-EG"/>
        </w:rPr>
        <w:t>،</w:t>
      </w:r>
      <w:r w:rsidRPr="003C5C1E">
        <w:rPr>
          <w:rtl/>
          <w:lang w:val="es-ES"/>
        </w:rPr>
        <w:t xml:space="preserve"> وفقاً للقرار</w:t>
      </w:r>
      <w:r w:rsidRPr="003C5C1E">
        <w:rPr>
          <w:rFonts w:hint="cs"/>
          <w:rtl/>
          <w:lang w:val="es-ES"/>
        </w:rPr>
        <w:t xml:space="preserve"> </w:t>
      </w:r>
      <w:r w:rsidRPr="003C5C1E">
        <w:rPr>
          <w:b/>
          <w:bCs/>
          <w:iCs/>
          <w:lang w:val="es-ES"/>
        </w:rPr>
        <w:t>245 (WRC</w:t>
      </w:r>
      <w:r w:rsidRPr="003C5C1E">
        <w:rPr>
          <w:b/>
          <w:bCs/>
          <w:iCs/>
          <w:lang w:val="es-ES"/>
        </w:rPr>
        <w:noBreakHyphen/>
      </w:r>
      <w:proofErr w:type="gramStart"/>
      <w:r w:rsidRPr="003C5C1E">
        <w:rPr>
          <w:b/>
          <w:bCs/>
          <w:iCs/>
          <w:lang w:val="es-ES"/>
        </w:rPr>
        <w:t>19)</w:t>
      </w:r>
      <w:r w:rsidRPr="003C5C1E">
        <w:rPr>
          <w:rFonts w:hint="cs"/>
          <w:rtl/>
          <w:lang w:val="es-ES" w:bidi="ar-EG"/>
        </w:rPr>
        <w:t>؛</w:t>
      </w:r>
      <w:proofErr w:type="gramEnd"/>
    </w:p>
    <w:p w14:paraId="437F35BF" w14:textId="612C44F7" w:rsidR="00417E14" w:rsidRDefault="008A6DD6" w:rsidP="008A6DD6">
      <w:pPr>
        <w:pStyle w:val="Headingb"/>
        <w:rPr>
          <w:rtl/>
        </w:rPr>
      </w:pPr>
      <w:r>
        <w:rPr>
          <w:rFonts w:hint="cs"/>
          <w:rtl/>
        </w:rPr>
        <w:t>مقدمة</w:t>
      </w:r>
    </w:p>
    <w:p w14:paraId="023DB596" w14:textId="3869134C" w:rsidR="00B24B17" w:rsidRDefault="008D65A3" w:rsidP="004351B3">
      <w:pPr>
        <w:rPr>
          <w:rtl/>
          <w:lang w:bidi="ar-EG"/>
        </w:rPr>
      </w:pPr>
      <w:r>
        <w:rPr>
          <w:rFonts w:hint="cs"/>
          <w:rtl/>
          <w:lang w:bidi="ar-EG"/>
        </w:rPr>
        <w:t xml:space="preserve">أتاح التطوير المستمر لأنظمة النطاق العريض المتنقلة نمواً كبيراً في الخدمات والتطبيقات، مع فوائد لا حصر لها للمجتمع ككل. ويشكل النفاذ إلى هذه التكنولوجيات عنصراً استراتيجياً للبلدان النامية في جهودها لتحقيق أهداف التنمية المستدامة المعتمدة في إطار خطة عام 2030، بالنظر إلى جملة أمور منها سرعة نشرها وتغطيتها وانخفاض أسعار الخدمات ذات الصلة. ويمكن أن توفر هذه التكنولوجيات نفاذاً وتوصيلية عريضي النطاق في ظل ظروف تتسم </w:t>
      </w:r>
      <w:proofErr w:type="spellStart"/>
      <w:r>
        <w:rPr>
          <w:rFonts w:hint="cs"/>
          <w:rtl/>
          <w:lang w:bidi="ar-EG"/>
        </w:rPr>
        <w:t>بميسورية</w:t>
      </w:r>
      <w:proofErr w:type="spellEnd"/>
      <w:r>
        <w:rPr>
          <w:rFonts w:hint="cs"/>
          <w:rtl/>
          <w:lang w:bidi="ar-EG"/>
        </w:rPr>
        <w:t xml:space="preserve"> التكاليف والجودة بشكل ملحوظ في</w:t>
      </w:r>
      <w:r w:rsidR="003F5D24">
        <w:rPr>
          <w:rFonts w:hint="eastAsia"/>
          <w:rtl/>
          <w:lang w:bidi="ar-EG"/>
        </w:rPr>
        <w:t> </w:t>
      </w:r>
      <w:r>
        <w:rPr>
          <w:rFonts w:hint="cs"/>
          <w:rtl/>
          <w:lang w:bidi="ar-EG"/>
        </w:rPr>
        <w:t xml:space="preserve">المناطق الحضرية وشبه الحضرية والريفية، بما في ذلك المناطق النائية والمناطق التي يصعب الوصول إليها. </w:t>
      </w:r>
    </w:p>
    <w:p w14:paraId="498494AD" w14:textId="16532385" w:rsidR="008A6DD6" w:rsidRDefault="003172BB" w:rsidP="003172BB">
      <w:pPr>
        <w:rPr>
          <w:rtl/>
        </w:rPr>
      </w:pPr>
      <w:r>
        <w:rPr>
          <w:rFonts w:hint="cs"/>
          <w:rtl/>
        </w:rPr>
        <w:t>وتتطلب الحاجة إلى تسريع نمو الخدمات المتنقلة عريضة النطاق توفر خيارات جديدة للنفاذ إلى الطيف الراديوي في</w:t>
      </w:r>
      <w:r w:rsidR="003F5D24">
        <w:rPr>
          <w:rFonts w:hint="eastAsia"/>
          <w:rtl/>
        </w:rPr>
        <w:t> </w:t>
      </w:r>
      <w:r>
        <w:rPr>
          <w:rFonts w:hint="cs"/>
          <w:rtl/>
        </w:rPr>
        <w:t>نطاقات التردد المناسبة، مع مراعاة خصائص الانتشار والتقدم التكنولوجي الذي تحقق بالفعل.</w:t>
      </w:r>
      <w:r w:rsidR="008A6DD6">
        <w:rPr>
          <w:rFonts w:hint="cs"/>
          <w:rtl/>
        </w:rPr>
        <w:t xml:space="preserve"> </w:t>
      </w:r>
    </w:p>
    <w:p w14:paraId="146BDCC3" w14:textId="3E85D925" w:rsidR="00C45930" w:rsidRPr="007579F6" w:rsidRDefault="003172BB" w:rsidP="008A6DD6">
      <w:pPr>
        <w:rPr>
          <w:lang w:bidi="ar-EG"/>
        </w:rPr>
      </w:pPr>
      <w:r>
        <w:rPr>
          <w:rFonts w:hint="cs"/>
          <w:rtl/>
        </w:rPr>
        <w:t xml:space="preserve">وفي ضوء ما تقدم، تدرك إدارة كوبا ضرورة زيادة توفر الطيف المناسب للاتصالات المتنقلة الدولية في المدى </w:t>
      </w:r>
      <w:r>
        <w:t>GHz</w:t>
      </w:r>
      <w:r w:rsidR="003F5D24">
        <w:t> </w:t>
      </w:r>
      <w:r>
        <w:t>10</w:t>
      </w:r>
      <w:r w:rsidR="003F5D24">
        <w:noBreakHyphen/>
      </w:r>
      <w:r>
        <w:t>3</w:t>
      </w:r>
      <w:r>
        <w:rPr>
          <w:rFonts w:hint="cs"/>
          <w:rtl/>
        </w:rPr>
        <w:t>، مع</w:t>
      </w:r>
      <w:r w:rsidR="003F5D24">
        <w:rPr>
          <w:rFonts w:hint="eastAsia"/>
          <w:rtl/>
        </w:rPr>
        <w:t> </w:t>
      </w:r>
      <w:r>
        <w:rPr>
          <w:rFonts w:hint="cs"/>
          <w:rtl/>
        </w:rPr>
        <w:t>مراعاة الحاجة إلى حماية الخدمات القائمة التي تعمل محطاتها وفقاً للوائح الراديو، وبناءً على ذلك تقدم المقترحات التالية إلى المؤتمر العالمي للاتصالات الراديوية.</w:t>
      </w:r>
    </w:p>
    <w:p w14:paraId="0900F133" w14:textId="77777777" w:rsidR="004C67F1" w:rsidRDefault="004C67F1" w:rsidP="008A6DD6">
      <w:pPr>
        <w:rPr>
          <w:rtl/>
          <w:lang w:val="en-GB" w:bidi="ar-EG"/>
        </w:rPr>
      </w:pPr>
      <w:r>
        <w:rPr>
          <w:rtl/>
          <w:lang w:val="en-GB" w:bidi="ar-EG"/>
        </w:rPr>
        <w:br w:type="page"/>
      </w:r>
    </w:p>
    <w:p w14:paraId="28C8FC96"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418EBF37"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1C4A67B7"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6D799CF0" w14:textId="77777777" w:rsidR="00C0556D" w:rsidRDefault="00182308">
      <w:pPr>
        <w:pStyle w:val="Proposal"/>
      </w:pPr>
      <w:r>
        <w:t>MOD</w:t>
      </w:r>
      <w:r>
        <w:tab/>
        <w:t>CUB/59A2/1</w:t>
      </w:r>
      <w:r>
        <w:rPr>
          <w:vanish/>
          <w:color w:val="7F7F7F" w:themeColor="text1" w:themeTint="80"/>
          <w:vertAlign w:val="superscript"/>
        </w:rPr>
        <w:t>#2189</w:t>
      </w:r>
    </w:p>
    <w:p w14:paraId="6D868BA3" w14:textId="77777777" w:rsidR="005A574E" w:rsidRPr="00E0017E" w:rsidRDefault="00182308" w:rsidP="00747955">
      <w:pPr>
        <w:pStyle w:val="Tabletitle"/>
        <w:rPr>
          <w:rtl/>
        </w:rPr>
      </w:pPr>
      <w:r w:rsidRPr="00E0017E">
        <w:t>MHz 3 600-2 700</w:t>
      </w:r>
    </w:p>
    <w:tbl>
      <w:tblPr>
        <w:bidiVisual/>
        <w:tblW w:w="9299" w:type="dxa"/>
        <w:jc w:val="center"/>
        <w:tblCellMar>
          <w:left w:w="0" w:type="dxa"/>
          <w:right w:w="0" w:type="dxa"/>
        </w:tblCellMar>
        <w:tblLook w:val="04A0" w:firstRow="1" w:lastRow="0" w:firstColumn="1" w:lastColumn="0" w:noHBand="0" w:noVBand="1"/>
      </w:tblPr>
      <w:tblGrid>
        <w:gridCol w:w="3099"/>
        <w:gridCol w:w="3098"/>
        <w:gridCol w:w="3102"/>
      </w:tblGrid>
      <w:tr w:rsidR="00F157E0" w:rsidRPr="00E0017E" w14:paraId="099C4ADF" w14:textId="77777777" w:rsidTr="009E4E0F">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5DA7CE25" w14:textId="77777777" w:rsidR="005A574E" w:rsidRPr="00E0017E" w:rsidRDefault="00182308" w:rsidP="009E4E0F">
            <w:pPr>
              <w:pStyle w:val="Tablehead"/>
              <w:tabs>
                <w:tab w:val="left" w:pos="374"/>
                <w:tab w:val="left" w:pos="3016"/>
              </w:tabs>
              <w:spacing w:line="300" w:lineRule="exact"/>
              <w:ind w:left="227" w:right="57" w:hanging="170"/>
              <w:rPr>
                <w:rtl/>
              </w:rPr>
            </w:pPr>
            <w:r w:rsidRPr="00E0017E">
              <w:rPr>
                <w:rtl/>
              </w:rPr>
              <w:t>التوزيع على الخدمات</w:t>
            </w:r>
          </w:p>
        </w:tc>
      </w:tr>
      <w:tr w:rsidR="00F157E0" w:rsidRPr="00E0017E" w14:paraId="0469A93C" w14:textId="77777777" w:rsidTr="009E4E0F">
        <w:trPr>
          <w:cantSplit/>
          <w:jc w:val="center"/>
        </w:trPr>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4BF0EFEE" w14:textId="77777777" w:rsidR="005A574E" w:rsidRPr="00E0017E" w:rsidRDefault="00182308" w:rsidP="009E4E0F">
            <w:pPr>
              <w:pStyle w:val="Tablehead"/>
              <w:tabs>
                <w:tab w:val="left" w:pos="374"/>
                <w:tab w:val="left" w:pos="3016"/>
              </w:tabs>
              <w:spacing w:line="300" w:lineRule="exact"/>
              <w:ind w:left="227" w:right="57" w:hanging="170"/>
            </w:pPr>
            <w:r w:rsidRPr="00E0017E">
              <w:rPr>
                <w:rtl/>
              </w:rPr>
              <w:t xml:space="preserve">الإقليم </w:t>
            </w:r>
            <w:r w:rsidRPr="00E0017E">
              <w:t>1</w:t>
            </w:r>
          </w:p>
        </w:tc>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753149A9" w14:textId="77777777" w:rsidR="005A574E" w:rsidRPr="00E0017E" w:rsidRDefault="00182308" w:rsidP="009E4E0F">
            <w:pPr>
              <w:pStyle w:val="Tablehead"/>
              <w:tabs>
                <w:tab w:val="left" w:pos="374"/>
                <w:tab w:val="left" w:pos="3016"/>
              </w:tabs>
              <w:spacing w:line="300" w:lineRule="exact"/>
              <w:ind w:left="227" w:right="57" w:hanging="170"/>
            </w:pPr>
            <w:r w:rsidRPr="00E0017E">
              <w:rPr>
                <w:rtl/>
              </w:rPr>
              <w:t xml:space="preserve">الإقليم </w:t>
            </w:r>
            <w:r w:rsidRPr="00E0017E">
              <w:t>2</w:t>
            </w:r>
          </w:p>
        </w:tc>
        <w:tc>
          <w:tcPr>
            <w:tcW w:w="1668"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7EE3CE2E" w14:textId="77777777" w:rsidR="005A574E" w:rsidRPr="00E0017E" w:rsidRDefault="00182308" w:rsidP="009E4E0F">
            <w:pPr>
              <w:pStyle w:val="Tablehead"/>
              <w:tabs>
                <w:tab w:val="left" w:pos="374"/>
                <w:tab w:val="left" w:pos="3016"/>
              </w:tabs>
              <w:spacing w:line="300" w:lineRule="exact"/>
              <w:ind w:left="227" w:right="57" w:hanging="170"/>
            </w:pPr>
            <w:r w:rsidRPr="00E0017E">
              <w:rPr>
                <w:rtl/>
              </w:rPr>
              <w:t xml:space="preserve">الإقليم </w:t>
            </w:r>
            <w:r w:rsidRPr="00E0017E">
              <w:t>3</w:t>
            </w:r>
          </w:p>
        </w:tc>
      </w:tr>
      <w:tr w:rsidR="00F157E0" w:rsidRPr="00E0017E" w14:paraId="0B6BC8CE" w14:textId="77777777" w:rsidTr="009E4E0F">
        <w:trPr>
          <w:cantSplit/>
          <w:trHeight w:val="20"/>
          <w:jc w:val="center"/>
        </w:trPr>
        <w:tc>
          <w:tcPr>
            <w:tcW w:w="1666" w:type="pct"/>
            <w:tcBorders>
              <w:top w:val="single" w:sz="4" w:space="0" w:color="auto"/>
              <w:left w:val="single" w:sz="4" w:space="0" w:color="auto"/>
              <w:bottom w:val="nil"/>
              <w:right w:val="single" w:sz="4" w:space="0" w:color="auto"/>
            </w:tcBorders>
            <w:tcMar>
              <w:left w:w="108" w:type="dxa"/>
              <w:right w:w="108" w:type="dxa"/>
            </w:tcMar>
            <w:hideMark/>
          </w:tcPr>
          <w:p w14:paraId="648E1346" w14:textId="77777777" w:rsidR="005A574E" w:rsidRPr="00636F56" w:rsidRDefault="00182308" w:rsidP="009E4E0F">
            <w:pPr>
              <w:rPr>
                <w:rStyle w:val="Tablefreq"/>
              </w:rPr>
            </w:pPr>
            <w:r w:rsidRPr="00636F56">
              <w:rPr>
                <w:rStyle w:val="Tablefreq"/>
              </w:rPr>
              <w:t>3 400-3 300</w:t>
            </w:r>
          </w:p>
          <w:p w14:paraId="39865246" w14:textId="77777777" w:rsidR="005A574E" w:rsidRPr="00E0017E" w:rsidRDefault="00182308" w:rsidP="009E4E0F">
            <w:pPr>
              <w:pStyle w:val="TableTextS5"/>
              <w:rPr>
                <w:b/>
                <w:bCs/>
              </w:rPr>
            </w:pPr>
            <w:r w:rsidRPr="00E0017E">
              <w:rPr>
                <w:b/>
                <w:bCs/>
                <w:rtl/>
              </w:rPr>
              <w:t>تحديد راديوي للموقع</w:t>
            </w:r>
          </w:p>
        </w:tc>
        <w:tc>
          <w:tcPr>
            <w:tcW w:w="1666" w:type="pct"/>
            <w:tcBorders>
              <w:top w:val="single" w:sz="4" w:space="0" w:color="auto"/>
              <w:left w:val="single" w:sz="4" w:space="0" w:color="auto"/>
              <w:bottom w:val="nil"/>
              <w:right w:val="single" w:sz="4" w:space="0" w:color="auto"/>
            </w:tcBorders>
            <w:tcMar>
              <w:left w:w="108" w:type="dxa"/>
              <w:right w:w="108" w:type="dxa"/>
            </w:tcMar>
            <w:hideMark/>
          </w:tcPr>
          <w:p w14:paraId="710F2C35" w14:textId="77777777" w:rsidR="005A574E" w:rsidRPr="00636F56" w:rsidRDefault="00182308" w:rsidP="009E4E0F">
            <w:pPr>
              <w:rPr>
                <w:rStyle w:val="Tablefreq"/>
              </w:rPr>
            </w:pPr>
            <w:r w:rsidRPr="00636F56">
              <w:rPr>
                <w:rStyle w:val="Tablefreq"/>
              </w:rPr>
              <w:t>3 400-3 300</w:t>
            </w:r>
          </w:p>
          <w:p w14:paraId="6E1FD2DB" w14:textId="77777777" w:rsidR="005A574E" w:rsidRPr="00E0017E" w:rsidRDefault="00182308" w:rsidP="009E4E0F">
            <w:pPr>
              <w:pStyle w:val="TableTextS5"/>
              <w:rPr>
                <w:ins w:id="4" w:author="Almidani, Ahmad Alaa" w:date="2022-10-27T11:50:00Z"/>
                <w:b/>
                <w:bCs/>
                <w:rtl/>
                <w:lang w:bidi="ar-SY"/>
              </w:rPr>
            </w:pPr>
            <w:ins w:id="5" w:author="Mohamed El Sehemawi" w:date="2022-12-20T13:33:00Z">
              <w:r w:rsidRPr="00E0017E">
                <w:rPr>
                  <w:b/>
                  <w:bCs/>
                  <w:rtl/>
                </w:rPr>
                <w:t>متنقلة</w:t>
              </w:r>
              <w:r w:rsidRPr="00374726">
                <w:rPr>
                  <w:rtl/>
                </w:rPr>
                <w:t xml:space="preserve"> </w:t>
              </w:r>
            </w:ins>
            <w:ins w:id="6" w:author="Mohamed El Sehemawi" w:date="2022-12-20T18:07:00Z">
              <w:r w:rsidRPr="00374726">
                <w:rPr>
                  <w:rtl/>
                </w:rPr>
                <w:t>باستثناء</w:t>
              </w:r>
            </w:ins>
            <w:ins w:id="7" w:author="Mohamed El Sehemawi" w:date="2022-12-20T13:33:00Z">
              <w:r w:rsidRPr="00374726">
                <w:rPr>
                  <w:rtl/>
                </w:rPr>
                <w:t xml:space="preserve"> المتنقلة </w:t>
              </w:r>
              <w:proofErr w:type="gramStart"/>
              <w:r w:rsidRPr="00374726">
                <w:rPr>
                  <w:rtl/>
                </w:rPr>
                <w:t>للطيران</w:t>
              </w:r>
            </w:ins>
            <w:ins w:id="8" w:author="Arabic-AAM" w:date="2023-06-30T11:20:00Z">
              <w:r>
                <w:rPr>
                  <w:rFonts w:hint="cs"/>
                  <w:rtl/>
                </w:rPr>
                <w:t xml:space="preserve"> </w:t>
              </w:r>
            </w:ins>
            <w:ins w:id="9" w:author="Arabic-AAM" w:date="2023-06-30T11:21:00Z">
              <w:r>
                <w:rPr>
                  <w:rFonts w:hint="cs"/>
                  <w:rtl/>
                  <w:lang w:bidi="ar-SY"/>
                </w:rPr>
                <w:t xml:space="preserve"> </w:t>
              </w:r>
              <w:r w:rsidRPr="00985178">
                <w:rPr>
                  <w:rStyle w:val="Artref"/>
                </w:rPr>
                <w:t>A12.5</w:t>
              </w:r>
              <w:proofErr w:type="gramEnd"/>
              <w:r w:rsidRPr="00985178">
                <w:rPr>
                  <w:rStyle w:val="Artref"/>
                </w:rPr>
                <w:t> ADD</w:t>
              </w:r>
            </w:ins>
          </w:p>
          <w:p w14:paraId="55E90116" w14:textId="77777777" w:rsidR="005A574E" w:rsidRPr="00E0017E" w:rsidRDefault="00182308" w:rsidP="009E4E0F">
            <w:pPr>
              <w:pStyle w:val="TableTextS5"/>
              <w:rPr>
                <w:b/>
                <w:bCs/>
              </w:rPr>
            </w:pPr>
            <w:r w:rsidRPr="00E0017E">
              <w:rPr>
                <w:b/>
                <w:bCs/>
                <w:rtl/>
              </w:rPr>
              <w:t>تحديد راديوي للموقع</w:t>
            </w:r>
          </w:p>
          <w:p w14:paraId="66DB87A0" w14:textId="77777777" w:rsidR="005A574E" w:rsidRPr="00E0017E" w:rsidRDefault="00182308" w:rsidP="009E4E0F">
            <w:pPr>
              <w:pStyle w:val="TableTextS5"/>
            </w:pPr>
            <w:r w:rsidRPr="00E0017E">
              <w:rPr>
                <w:rtl/>
              </w:rPr>
              <w:t>هواة</w:t>
            </w:r>
          </w:p>
          <w:p w14:paraId="0EEEEEC7" w14:textId="77777777" w:rsidR="005A574E" w:rsidRPr="00E0017E" w:rsidDel="00D65002" w:rsidRDefault="00182308" w:rsidP="009E4E0F">
            <w:pPr>
              <w:pStyle w:val="TableTextS5"/>
              <w:rPr>
                <w:del w:id="10" w:author="Riz, Imad" w:date="2023-01-05T16:34:00Z"/>
              </w:rPr>
            </w:pPr>
            <w:r w:rsidRPr="00E0017E">
              <w:rPr>
                <w:rtl/>
              </w:rPr>
              <w:t>ثابتة</w:t>
            </w:r>
          </w:p>
          <w:p w14:paraId="7F4B001C" w14:textId="77777777" w:rsidR="005A574E" w:rsidRPr="00E0017E" w:rsidRDefault="00182308" w:rsidP="009E4E0F">
            <w:pPr>
              <w:pStyle w:val="TableTextS5"/>
            </w:pPr>
            <w:del w:id="11" w:author="Almidani, Ahmad Alaa" w:date="2022-10-27T11:50:00Z">
              <w:r w:rsidRPr="00E0017E" w:rsidDel="0032324A">
                <w:rPr>
                  <w:rtl/>
                </w:rPr>
                <w:delText>متنقلة</w:delText>
              </w:r>
            </w:del>
          </w:p>
        </w:tc>
        <w:tc>
          <w:tcPr>
            <w:tcW w:w="1668" w:type="pct"/>
            <w:tcBorders>
              <w:top w:val="single" w:sz="4" w:space="0" w:color="auto"/>
              <w:left w:val="single" w:sz="4" w:space="0" w:color="auto"/>
              <w:bottom w:val="nil"/>
              <w:right w:val="single" w:sz="4" w:space="0" w:color="auto"/>
            </w:tcBorders>
            <w:tcMar>
              <w:left w:w="108" w:type="dxa"/>
              <w:right w:w="108" w:type="dxa"/>
            </w:tcMar>
            <w:hideMark/>
          </w:tcPr>
          <w:p w14:paraId="7B503EBC" w14:textId="77777777" w:rsidR="005A574E" w:rsidRPr="00636F56" w:rsidRDefault="00182308" w:rsidP="009E4E0F">
            <w:pPr>
              <w:rPr>
                <w:rStyle w:val="Tablefreq"/>
              </w:rPr>
            </w:pPr>
            <w:r w:rsidRPr="00636F56">
              <w:rPr>
                <w:rStyle w:val="Tablefreq"/>
              </w:rPr>
              <w:t>3 400-3 300</w:t>
            </w:r>
          </w:p>
          <w:p w14:paraId="5083A935" w14:textId="77777777" w:rsidR="005A574E" w:rsidRPr="00E0017E" w:rsidRDefault="00182308" w:rsidP="009E4E0F">
            <w:pPr>
              <w:pStyle w:val="TableTextS5"/>
              <w:rPr>
                <w:b/>
                <w:bCs/>
              </w:rPr>
            </w:pPr>
            <w:r w:rsidRPr="00E0017E">
              <w:rPr>
                <w:b/>
                <w:bCs/>
                <w:rtl/>
              </w:rPr>
              <w:t>تحديد راديوي للموقع</w:t>
            </w:r>
          </w:p>
          <w:p w14:paraId="65FF3A48" w14:textId="77777777" w:rsidR="005A574E" w:rsidRPr="00E0017E" w:rsidRDefault="00182308" w:rsidP="009E4E0F">
            <w:pPr>
              <w:pStyle w:val="TableTextS5"/>
            </w:pPr>
            <w:r w:rsidRPr="00E0017E">
              <w:rPr>
                <w:rtl/>
              </w:rPr>
              <w:t>هواة</w:t>
            </w:r>
          </w:p>
        </w:tc>
      </w:tr>
      <w:tr w:rsidR="00F157E0" w:rsidRPr="00E0017E" w14:paraId="7090A67F" w14:textId="77777777" w:rsidTr="009E4E0F">
        <w:trPr>
          <w:cantSplit/>
          <w:trHeight w:val="20"/>
          <w:jc w:val="center"/>
        </w:trPr>
        <w:tc>
          <w:tcPr>
            <w:tcW w:w="1666" w:type="pct"/>
            <w:tcBorders>
              <w:top w:val="nil"/>
              <w:left w:val="single" w:sz="4" w:space="0" w:color="auto"/>
              <w:bottom w:val="single" w:sz="4" w:space="0" w:color="auto"/>
              <w:right w:val="single" w:sz="4" w:space="0" w:color="auto"/>
            </w:tcBorders>
            <w:tcMar>
              <w:left w:w="108" w:type="dxa"/>
              <w:right w:w="108" w:type="dxa"/>
            </w:tcMar>
            <w:hideMark/>
          </w:tcPr>
          <w:p w14:paraId="410348D9" w14:textId="68272B12" w:rsidR="005A574E" w:rsidRPr="00305BAB" w:rsidRDefault="00305BAB" w:rsidP="00E234B6">
            <w:pPr>
              <w:tabs>
                <w:tab w:val="left" w:pos="374"/>
              </w:tabs>
              <w:ind w:right="57"/>
              <w:jc w:val="left"/>
              <w:rPr>
                <w:rStyle w:val="Artref"/>
                <w:b/>
                <w:bCs/>
                <w:spacing w:val="-6"/>
                <w:sz w:val="20"/>
                <w:szCs w:val="20"/>
              </w:rPr>
            </w:pPr>
            <w:proofErr w:type="gramStart"/>
            <w:r w:rsidRPr="00305BAB">
              <w:rPr>
                <w:rStyle w:val="Artref"/>
                <w:spacing w:val="-6"/>
                <w:sz w:val="20"/>
                <w:szCs w:val="20"/>
              </w:rPr>
              <w:t>430.5</w:t>
            </w:r>
            <w:r w:rsidR="00182308" w:rsidRPr="00305BAB">
              <w:rPr>
                <w:rStyle w:val="Artref"/>
                <w:spacing w:val="-6"/>
                <w:sz w:val="20"/>
                <w:szCs w:val="20"/>
              </w:rPr>
              <w:t xml:space="preserve">  429B.5</w:t>
            </w:r>
            <w:proofErr w:type="gramEnd"/>
            <w:r w:rsidR="00182308" w:rsidRPr="00305BAB">
              <w:rPr>
                <w:rStyle w:val="Artref"/>
                <w:spacing w:val="-6"/>
                <w:sz w:val="20"/>
                <w:szCs w:val="20"/>
              </w:rPr>
              <w:t xml:space="preserve">  429A.5  429.5  149.5</w:t>
            </w:r>
          </w:p>
        </w:tc>
        <w:tc>
          <w:tcPr>
            <w:tcW w:w="1666" w:type="pct"/>
            <w:tcBorders>
              <w:top w:val="nil"/>
              <w:left w:val="single" w:sz="4" w:space="0" w:color="auto"/>
              <w:bottom w:val="single" w:sz="4" w:space="0" w:color="auto"/>
              <w:right w:val="single" w:sz="4" w:space="0" w:color="auto"/>
            </w:tcBorders>
            <w:tcMar>
              <w:left w:w="108" w:type="dxa"/>
              <w:right w:w="108" w:type="dxa"/>
            </w:tcMar>
            <w:vAlign w:val="bottom"/>
            <w:hideMark/>
          </w:tcPr>
          <w:p w14:paraId="360E87A5" w14:textId="77777777" w:rsidR="005A574E" w:rsidRPr="00636F56" w:rsidRDefault="00182308" w:rsidP="009E4E0F">
            <w:pPr>
              <w:tabs>
                <w:tab w:val="left" w:pos="374"/>
              </w:tabs>
              <w:ind w:right="57"/>
              <w:jc w:val="left"/>
              <w:rPr>
                <w:rStyle w:val="Artref"/>
                <w:b/>
                <w:bCs/>
                <w:spacing w:val="-4"/>
                <w:sz w:val="20"/>
                <w:szCs w:val="20"/>
              </w:rPr>
            </w:pPr>
            <w:r w:rsidRPr="00636F56">
              <w:rPr>
                <w:rStyle w:val="Artref"/>
                <w:spacing w:val="-4"/>
                <w:sz w:val="20"/>
                <w:szCs w:val="20"/>
              </w:rPr>
              <w:t>429D.5</w:t>
            </w:r>
            <w:ins w:id="12" w:author="Almidani, Ahmad Alaa" w:date="2022-10-27T11:50:00Z">
              <w:r w:rsidRPr="00636F56">
                <w:rPr>
                  <w:rStyle w:val="Artref"/>
                  <w:spacing w:val="-4"/>
                  <w:sz w:val="20"/>
                  <w:szCs w:val="20"/>
                </w:rPr>
                <w:t xml:space="preserve"> </w:t>
              </w:r>
              <w:proofErr w:type="gramStart"/>
              <w:r w:rsidRPr="00636F56">
                <w:rPr>
                  <w:rStyle w:val="Artref"/>
                  <w:spacing w:val="-4"/>
                  <w:sz w:val="20"/>
                  <w:szCs w:val="20"/>
                </w:rPr>
                <w:t>MOD</w:t>
              </w:r>
            </w:ins>
            <w:r w:rsidRPr="00636F56">
              <w:rPr>
                <w:rStyle w:val="Artref"/>
                <w:spacing w:val="-4"/>
                <w:sz w:val="20"/>
                <w:szCs w:val="20"/>
              </w:rPr>
              <w:t xml:space="preserve">  429C.5</w:t>
            </w:r>
            <w:proofErr w:type="gramEnd"/>
            <w:ins w:id="13" w:author="Almidani, Ahmad Alaa" w:date="2022-10-27T11:50:00Z">
              <w:r w:rsidRPr="00636F56">
                <w:rPr>
                  <w:rStyle w:val="Artref"/>
                  <w:spacing w:val="-4"/>
                  <w:sz w:val="20"/>
                  <w:szCs w:val="20"/>
                </w:rPr>
                <w:t xml:space="preserve"> MOD</w:t>
              </w:r>
            </w:ins>
            <w:r w:rsidRPr="00636F56">
              <w:rPr>
                <w:rStyle w:val="Artref"/>
                <w:spacing w:val="-4"/>
                <w:sz w:val="20"/>
                <w:szCs w:val="20"/>
              </w:rPr>
              <w:t xml:space="preserve">  149.5</w:t>
            </w:r>
          </w:p>
        </w:tc>
        <w:tc>
          <w:tcPr>
            <w:tcW w:w="1668" w:type="pct"/>
            <w:tcBorders>
              <w:top w:val="nil"/>
              <w:left w:val="single" w:sz="4" w:space="0" w:color="auto"/>
              <w:bottom w:val="single" w:sz="4" w:space="0" w:color="auto"/>
              <w:right w:val="single" w:sz="4" w:space="0" w:color="auto"/>
            </w:tcBorders>
            <w:tcMar>
              <w:left w:w="108" w:type="dxa"/>
              <w:right w:w="108" w:type="dxa"/>
            </w:tcMar>
            <w:vAlign w:val="bottom"/>
            <w:hideMark/>
          </w:tcPr>
          <w:p w14:paraId="6676A479" w14:textId="515AEF04" w:rsidR="005A574E" w:rsidRPr="00E0017E" w:rsidRDefault="00131C3E" w:rsidP="009E4E0F">
            <w:pPr>
              <w:tabs>
                <w:tab w:val="left" w:pos="374"/>
              </w:tabs>
              <w:ind w:right="57"/>
              <w:jc w:val="left"/>
              <w:rPr>
                <w:rStyle w:val="Artref"/>
                <w:b/>
                <w:bCs/>
                <w:sz w:val="20"/>
                <w:szCs w:val="20"/>
                <w:rtl/>
              </w:rPr>
            </w:pPr>
            <w:del w:id="14" w:author="Arabic-IR" w:date="2023-10-03T11:46:00Z">
              <w:r w:rsidDel="00131C3E">
                <w:rPr>
                  <w:rStyle w:val="Artref"/>
                  <w:sz w:val="18"/>
                  <w:szCs w:val="18"/>
                </w:rPr>
                <w:delText>F</w:delText>
              </w:r>
            </w:del>
            <w:proofErr w:type="gramStart"/>
            <w:r w:rsidRPr="00131C3E">
              <w:rPr>
                <w:rStyle w:val="Artref"/>
                <w:sz w:val="18"/>
                <w:szCs w:val="18"/>
              </w:rPr>
              <w:t>4</w:t>
            </w:r>
            <w:r w:rsidRPr="00131C3E">
              <w:rPr>
                <w:rStyle w:val="Artref"/>
                <w:sz w:val="20"/>
                <w:szCs w:val="20"/>
              </w:rPr>
              <w:t>29</w:t>
            </w:r>
            <w:ins w:id="15" w:author="Arabic-IR" w:date="2023-10-03T11:46:00Z">
              <w:r>
                <w:rPr>
                  <w:rStyle w:val="Artref"/>
                  <w:sz w:val="20"/>
                  <w:szCs w:val="20"/>
                </w:rPr>
                <w:t>F</w:t>
              </w:r>
            </w:ins>
            <w:r w:rsidRPr="00131C3E">
              <w:rPr>
                <w:rStyle w:val="Artref"/>
                <w:sz w:val="20"/>
                <w:szCs w:val="20"/>
              </w:rPr>
              <w:t>.5</w:t>
            </w:r>
            <w:r w:rsidR="00182308" w:rsidRPr="00E0017E">
              <w:rPr>
                <w:rStyle w:val="Artref"/>
                <w:sz w:val="20"/>
                <w:szCs w:val="20"/>
              </w:rPr>
              <w:t xml:space="preserve">  429E.5</w:t>
            </w:r>
            <w:proofErr w:type="gramEnd"/>
            <w:r w:rsidR="00182308" w:rsidRPr="00E0017E">
              <w:rPr>
                <w:rStyle w:val="Artref"/>
                <w:sz w:val="20"/>
                <w:szCs w:val="20"/>
              </w:rPr>
              <w:t xml:space="preserve">  429.5  149.5</w:t>
            </w:r>
          </w:p>
        </w:tc>
      </w:tr>
    </w:tbl>
    <w:p w14:paraId="3C0A64FE" w14:textId="77777777" w:rsidR="00C0556D" w:rsidRDefault="00C0556D">
      <w:pPr>
        <w:pStyle w:val="Reasons"/>
      </w:pPr>
    </w:p>
    <w:p w14:paraId="75D137F7" w14:textId="77777777" w:rsidR="00C0556D" w:rsidRDefault="00182308">
      <w:pPr>
        <w:pStyle w:val="Proposal"/>
      </w:pPr>
      <w:r>
        <w:t>ADD</w:t>
      </w:r>
      <w:r>
        <w:tab/>
        <w:t>CUB/59A2/2</w:t>
      </w:r>
      <w:r>
        <w:rPr>
          <w:vanish/>
          <w:color w:val="7F7F7F" w:themeColor="text1" w:themeTint="80"/>
          <w:vertAlign w:val="superscript"/>
        </w:rPr>
        <w:t>#</w:t>
      </w:r>
      <w:proofErr w:type="gramStart"/>
      <w:r>
        <w:rPr>
          <w:vanish/>
          <w:color w:val="7F7F7F" w:themeColor="text1" w:themeTint="80"/>
          <w:vertAlign w:val="superscript"/>
        </w:rPr>
        <w:t>2192</w:t>
      </w:r>
      <w:proofErr w:type="gramEnd"/>
    </w:p>
    <w:p w14:paraId="765CFACF" w14:textId="576421FA" w:rsidR="005A574E" w:rsidRPr="00770474" w:rsidRDefault="00182308" w:rsidP="00770474">
      <w:r w:rsidRPr="00770474">
        <w:rPr>
          <w:rStyle w:val="Artdef"/>
        </w:rPr>
        <w:t>5.A12</w:t>
      </w:r>
      <w:r w:rsidRPr="00770474">
        <w:tab/>
      </w:r>
      <w:r w:rsidRPr="001E508D">
        <w:rPr>
          <w:rStyle w:val="NoteChar"/>
          <w:rtl/>
        </w:rPr>
        <w:t>يجب ألا تتسبب المحطات في الخدمة المتنقلة</w:t>
      </w:r>
      <w:r w:rsidRPr="001E508D">
        <w:rPr>
          <w:rStyle w:val="NoteChar"/>
          <w:rFonts w:hint="cs"/>
          <w:rtl/>
        </w:rPr>
        <w:t xml:space="preserve"> (باستثناء المتنقلة للطيران)</w:t>
      </w:r>
      <w:r w:rsidRPr="001E508D">
        <w:rPr>
          <w:rStyle w:val="NoteChar"/>
          <w:rtl/>
        </w:rPr>
        <w:t xml:space="preserve"> العاملة في نطاق التردد </w:t>
      </w:r>
      <w:r w:rsidRPr="001E508D">
        <w:rPr>
          <w:rStyle w:val="NoteChar"/>
        </w:rPr>
        <w:t>MHz 3 400</w:t>
      </w:r>
      <w:r w:rsidRPr="001E508D">
        <w:rPr>
          <w:rStyle w:val="NoteChar"/>
        </w:rPr>
        <w:noBreakHyphen/>
        <w:t>3 300</w:t>
      </w:r>
      <w:r w:rsidRPr="001E508D">
        <w:rPr>
          <w:rStyle w:val="NoteChar"/>
          <w:rtl/>
        </w:rPr>
        <w:t xml:space="preserve"> في</w:t>
      </w:r>
      <w:r w:rsidRPr="001E508D">
        <w:rPr>
          <w:rStyle w:val="NoteChar"/>
          <w:rFonts w:hint="cs"/>
          <w:rtl/>
        </w:rPr>
        <w:t xml:space="preserve"> الإقليم 2، في حدوث</w:t>
      </w:r>
      <w:r w:rsidRPr="001E508D">
        <w:rPr>
          <w:rStyle w:val="NoteChar"/>
          <w:rtl/>
        </w:rPr>
        <w:t xml:space="preserve"> تداخلات ضارة </w:t>
      </w:r>
      <w:r w:rsidR="003172BB" w:rsidRPr="001E508D">
        <w:rPr>
          <w:rStyle w:val="NoteChar"/>
          <w:rFonts w:hint="cs"/>
          <w:rtl/>
        </w:rPr>
        <w:t>ب</w:t>
      </w:r>
      <w:r w:rsidRPr="001E508D">
        <w:rPr>
          <w:rStyle w:val="NoteChar"/>
          <w:rtl/>
        </w:rPr>
        <w:t xml:space="preserve">المحطات العاملة في خدمة التحديد الراديوي للموقع وألا تطالب بالحماية </w:t>
      </w:r>
      <w:proofErr w:type="gramStart"/>
      <w:r w:rsidRPr="001E508D">
        <w:rPr>
          <w:rStyle w:val="NoteChar"/>
          <w:rtl/>
        </w:rPr>
        <w:t>منها</w:t>
      </w:r>
      <w:r w:rsidRPr="00E96AD8">
        <w:rPr>
          <w:rStyle w:val="NoteChar"/>
          <w:rtl/>
        </w:rPr>
        <w:t>.</w:t>
      </w:r>
      <w:r w:rsidRPr="00E96AD8">
        <w:rPr>
          <w:rStyle w:val="NoteChar"/>
          <w:sz w:val="16"/>
          <w:szCs w:val="16"/>
        </w:rPr>
        <w:t>(</w:t>
      </w:r>
      <w:proofErr w:type="gramEnd"/>
      <w:r w:rsidRPr="00E96AD8">
        <w:rPr>
          <w:rStyle w:val="NoteChar"/>
          <w:rFonts w:eastAsiaTheme="minorEastAsia"/>
          <w:sz w:val="16"/>
          <w:szCs w:val="16"/>
        </w:rPr>
        <w:t>WRC</w:t>
      </w:r>
      <w:r w:rsidRPr="00E96AD8">
        <w:rPr>
          <w:rStyle w:val="NoteChar"/>
          <w:sz w:val="16"/>
          <w:szCs w:val="16"/>
        </w:rPr>
        <w:t>-23)</w:t>
      </w:r>
      <w:r w:rsidRPr="00E0017E">
        <w:rPr>
          <w:sz w:val="16"/>
          <w:szCs w:val="24"/>
        </w:rPr>
        <w:t>     </w:t>
      </w:r>
    </w:p>
    <w:p w14:paraId="680ECF9B" w14:textId="5A74D3FD" w:rsidR="00C0556D" w:rsidRPr="00E96AD8" w:rsidRDefault="00182308">
      <w:pPr>
        <w:pStyle w:val="Reasons"/>
        <w:rPr>
          <w:b w:val="0"/>
          <w:bCs w:val="0"/>
          <w:spacing w:val="-2"/>
          <w:rtl/>
          <w:lang w:bidi="ar-SY"/>
        </w:rPr>
      </w:pPr>
      <w:r w:rsidRPr="00E96AD8">
        <w:rPr>
          <w:spacing w:val="-2"/>
          <w:rtl/>
        </w:rPr>
        <w:t>الأسباب:</w:t>
      </w:r>
      <w:r w:rsidRPr="00E96AD8">
        <w:rPr>
          <w:b w:val="0"/>
          <w:bCs w:val="0"/>
          <w:spacing w:val="-2"/>
        </w:rPr>
        <w:tab/>
      </w:r>
      <w:r w:rsidR="00BA5E70" w:rsidRPr="00E96AD8">
        <w:rPr>
          <w:rFonts w:hint="cs"/>
          <w:b w:val="0"/>
          <w:bCs w:val="0"/>
          <w:spacing w:val="-2"/>
          <w:rtl/>
        </w:rPr>
        <w:t xml:space="preserve">رفع وضع التوزيع للخدمة المتنقلة (باستثناء المتنقلة للطيران) إلى وضع أولي في نطاق </w:t>
      </w:r>
      <w:r w:rsidR="00BA5E70" w:rsidRPr="00E96AD8">
        <w:rPr>
          <w:b w:val="0"/>
          <w:bCs w:val="0"/>
          <w:spacing w:val="-2"/>
          <w:rtl/>
        </w:rPr>
        <w:t>التردد</w:t>
      </w:r>
      <w:r w:rsidR="00E96AD8">
        <w:rPr>
          <w:rFonts w:hint="cs"/>
          <w:b w:val="0"/>
          <w:bCs w:val="0"/>
          <w:spacing w:val="-2"/>
          <w:rtl/>
        </w:rPr>
        <w:t> </w:t>
      </w:r>
      <w:r w:rsidR="00BA5E70" w:rsidRPr="00E96AD8">
        <w:rPr>
          <w:b w:val="0"/>
          <w:bCs w:val="0"/>
          <w:spacing w:val="-2"/>
        </w:rPr>
        <w:t>MHz 3 400</w:t>
      </w:r>
      <w:r w:rsidR="00BA5E70" w:rsidRPr="00E96AD8">
        <w:rPr>
          <w:b w:val="0"/>
          <w:bCs w:val="0"/>
          <w:spacing w:val="-2"/>
        </w:rPr>
        <w:noBreakHyphen/>
        <w:t>3 300</w:t>
      </w:r>
      <w:r w:rsidR="00BA5E70" w:rsidRPr="00E96AD8">
        <w:rPr>
          <w:b w:val="0"/>
          <w:bCs w:val="0"/>
          <w:spacing w:val="-2"/>
          <w:rtl/>
        </w:rPr>
        <w:t xml:space="preserve"> في</w:t>
      </w:r>
      <w:r w:rsidR="00BA5E70" w:rsidRPr="00E96AD8">
        <w:rPr>
          <w:rFonts w:hint="cs"/>
          <w:b w:val="0"/>
          <w:bCs w:val="0"/>
          <w:spacing w:val="-2"/>
          <w:rtl/>
        </w:rPr>
        <w:t xml:space="preserve"> الإقليم 2، مع توفير تدابير تنظيمية تسمح بمواصلة توفير حماية كافية لمحطات خدمة التحديد الراديوي للموقع العاملة وفقاً للوائح</w:t>
      </w:r>
      <w:r w:rsidR="00E96AD8">
        <w:rPr>
          <w:rFonts w:hint="eastAsia"/>
          <w:b w:val="0"/>
          <w:bCs w:val="0"/>
          <w:spacing w:val="-2"/>
          <w:rtl/>
        </w:rPr>
        <w:t> </w:t>
      </w:r>
      <w:r w:rsidR="00BA5E70" w:rsidRPr="00E96AD8">
        <w:rPr>
          <w:rFonts w:hint="cs"/>
          <w:b w:val="0"/>
          <w:bCs w:val="0"/>
          <w:spacing w:val="-2"/>
          <w:rtl/>
        </w:rPr>
        <w:t>الراديو.</w:t>
      </w:r>
    </w:p>
    <w:p w14:paraId="1B3F699E" w14:textId="77777777" w:rsidR="00C0556D" w:rsidRDefault="00182308">
      <w:pPr>
        <w:pStyle w:val="Proposal"/>
      </w:pPr>
      <w:r>
        <w:t>MOD</w:t>
      </w:r>
      <w:r>
        <w:tab/>
        <w:t>CUB/59A2/3</w:t>
      </w:r>
      <w:r>
        <w:rPr>
          <w:vanish/>
          <w:color w:val="7F7F7F" w:themeColor="text1" w:themeTint="80"/>
          <w:vertAlign w:val="superscript"/>
        </w:rPr>
        <w:t>#1351</w:t>
      </w:r>
    </w:p>
    <w:p w14:paraId="6AC392FC" w14:textId="6F004929" w:rsidR="005A574E" w:rsidRPr="00E0017E" w:rsidRDefault="00182308" w:rsidP="00747955">
      <w:pPr>
        <w:rPr>
          <w:sz w:val="16"/>
          <w:szCs w:val="24"/>
        </w:rPr>
      </w:pPr>
      <w:r w:rsidRPr="00E0017E">
        <w:rPr>
          <w:rStyle w:val="Artdef"/>
        </w:rPr>
        <w:t>429C.5</w:t>
      </w:r>
      <w:r w:rsidRPr="00E0017E">
        <w:tab/>
      </w:r>
      <w:r w:rsidRPr="009477D4">
        <w:rPr>
          <w:rStyle w:val="NoteChar"/>
          <w:i/>
          <w:iCs/>
          <w:rtl/>
        </w:rPr>
        <w:t>فئة خدمة مختلفة:</w:t>
      </w:r>
      <w:r>
        <w:rPr>
          <w:rStyle w:val="NoteChar"/>
          <w:rFonts w:hint="cs"/>
          <w:rtl/>
        </w:rPr>
        <w:t xml:space="preserve"> </w:t>
      </w:r>
      <w:del w:id="16" w:author="Almidani, Ahmad Alaa" w:date="2022-10-27T11:53:00Z">
        <w:r w:rsidRPr="00E0017E" w:rsidDel="001B7550">
          <w:rPr>
            <w:rStyle w:val="NoteChar"/>
            <w:rtl/>
          </w:rPr>
          <w:delText>في الأرجنتين وبليز والبرازيل وشيلي وكولومبيا وكوستاريكا والجمهورية الدومينيكية والسلفادور وإكوادور وغواتيمالا والمكسيك وباراغواي وأوروغواي، يوزع نطاق التردد </w:delText>
        </w:r>
        <w:r w:rsidRPr="00E0017E" w:rsidDel="001B7550">
          <w:rPr>
            <w:rStyle w:val="NoteChar"/>
          </w:rPr>
          <w:delText>MHz 3 400</w:delText>
        </w:r>
        <w:r w:rsidRPr="00E0017E" w:rsidDel="001B7550">
          <w:rPr>
            <w:rStyle w:val="NoteChar"/>
          </w:rPr>
          <w:noBreakHyphen/>
          <w:delText>3 300</w:delText>
        </w:r>
        <w:r w:rsidRPr="00E0017E" w:rsidDel="001B7550">
          <w:rPr>
            <w:rStyle w:val="NoteChar"/>
            <w:rtl/>
          </w:rPr>
          <w:delText xml:space="preserve"> للخدمة المتنقلة، باستثناء المتنقلة للطيران، على أساس أولي. و</w:delText>
        </w:r>
      </w:del>
      <w:r w:rsidRPr="00E0017E">
        <w:rPr>
          <w:rStyle w:val="NoteChar"/>
          <w:rtl/>
        </w:rPr>
        <w:t xml:space="preserve">في الأرجنتين والبرازيل </w:t>
      </w:r>
      <w:ins w:id="17" w:author="Arabic-AAM" w:date="2023-09-04T11:55:00Z">
        <w:r w:rsidR="008A6DD6">
          <w:rPr>
            <w:rStyle w:val="NoteChar"/>
            <w:rFonts w:hint="cs"/>
            <w:rtl/>
          </w:rPr>
          <w:t xml:space="preserve">وكوبا </w:t>
        </w:r>
      </w:ins>
      <w:r w:rsidRPr="00E0017E">
        <w:rPr>
          <w:rStyle w:val="NoteChar"/>
          <w:rtl/>
        </w:rPr>
        <w:t>والجمهورية الدومينيكية وغواتيمالا والمكسيك وباراغواي وأوروغواي، يوزع نطاق التردد </w:t>
      </w:r>
      <w:r w:rsidRPr="00E0017E">
        <w:rPr>
          <w:rStyle w:val="NoteChar"/>
        </w:rPr>
        <w:t>MHz 3 400-3 300</w:t>
      </w:r>
      <w:r w:rsidRPr="00E0017E">
        <w:rPr>
          <w:rStyle w:val="NoteChar"/>
          <w:rtl/>
        </w:rPr>
        <w:t xml:space="preserve"> أيضاً للخدمة الثابتة على أساس أولي. ويجب ألا تتسبب محطات </w:t>
      </w:r>
      <w:del w:id="18" w:author="Arabic-SA" w:date="2023-04-18T10:22:00Z">
        <w:r w:rsidRPr="00E0017E" w:rsidDel="001B2C10">
          <w:rPr>
            <w:rStyle w:val="NoteChar"/>
            <w:rtl/>
          </w:rPr>
          <w:delText xml:space="preserve">الخدمتين </w:delText>
        </w:r>
      </w:del>
      <w:ins w:id="19" w:author="Arabic-SA" w:date="2023-04-18T10:22:00Z">
        <w:r>
          <w:rPr>
            <w:rStyle w:val="NoteChar"/>
            <w:rFonts w:hint="cs"/>
            <w:rtl/>
          </w:rPr>
          <w:t xml:space="preserve">الخدمة </w:t>
        </w:r>
      </w:ins>
      <w:r w:rsidRPr="00E0017E">
        <w:rPr>
          <w:rStyle w:val="NoteChar"/>
          <w:rtl/>
        </w:rPr>
        <w:t xml:space="preserve">الثابتة </w:t>
      </w:r>
      <w:del w:id="20" w:author="Arabic-SA" w:date="2023-04-18T10:23:00Z">
        <w:r w:rsidRPr="00E0017E" w:rsidDel="001B2C10">
          <w:rPr>
            <w:rStyle w:val="NoteChar"/>
            <w:rtl/>
          </w:rPr>
          <w:delText xml:space="preserve">والمتنقلة </w:delText>
        </w:r>
      </w:del>
      <w:r w:rsidRPr="00E0017E">
        <w:rPr>
          <w:rStyle w:val="NoteChar"/>
          <w:rtl/>
        </w:rPr>
        <w:t>العاملة في نطاق التردد </w:t>
      </w:r>
      <w:r w:rsidRPr="00E0017E">
        <w:rPr>
          <w:rStyle w:val="NoteChar"/>
        </w:rPr>
        <w:t>MHz 3 400</w:t>
      </w:r>
      <w:r w:rsidRPr="00E0017E">
        <w:rPr>
          <w:rStyle w:val="NoteChar"/>
        </w:rPr>
        <w:noBreakHyphen/>
        <w:t>3 300</w:t>
      </w:r>
      <w:r w:rsidRPr="00E0017E">
        <w:rPr>
          <w:rStyle w:val="NoteChar"/>
          <w:rtl/>
        </w:rPr>
        <w:t xml:space="preserve"> في تداخلات ضارة </w:t>
      </w:r>
      <w:del w:id="21" w:author="Arabic-MA" w:date="2023-10-02T18:36:00Z">
        <w:r w:rsidRPr="00E0017E" w:rsidDel="00B0179E">
          <w:rPr>
            <w:rStyle w:val="NoteChar"/>
            <w:rtl/>
          </w:rPr>
          <w:delText>على المحطات العاملة في </w:delText>
        </w:r>
      </w:del>
      <w:r w:rsidRPr="00E0017E">
        <w:rPr>
          <w:rStyle w:val="NoteChar"/>
          <w:rtl/>
        </w:rPr>
        <w:t>خدمة التحديد الراديوي للموقع</w:t>
      </w:r>
      <w:ins w:id="22" w:author="Arabic-MA" w:date="2023-10-02T18:36:00Z">
        <w:r w:rsidR="00B0179E">
          <w:rPr>
            <w:rStyle w:val="NoteChar"/>
            <w:rFonts w:hint="cs"/>
            <w:rtl/>
          </w:rPr>
          <w:t xml:space="preserve"> العاملة وفقاً لهذه اللوائح</w:t>
        </w:r>
      </w:ins>
      <w:r w:rsidRPr="00E0017E">
        <w:rPr>
          <w:rStyle w:val="NoteChar"/>
          <w:rtl/>
        </w:rPr>
        <w:t xml:space="preserve"> وألا تطالب بالحماية منها.</w:t>
      </w:r>
      <w:r w:rsidRPr="00E0017E">
        <w:rPr>
          <w:sz w:val="16"/>
          <w:szCs w:val="24"/>
        </w:rPr>
        <w:t>(</w:t>
      </w:r>
      <w:r w:rsidRPr="00E0017E">
        <w:rPr>
          <w:rFonts w:eastAsiaTheme="minorEastAsia"/>
          <w:sz w:val="16"/>
          <w:szCs w:val="24"/>
        </w:rPr>
        <w:t>WRC</w:t>
      </w:r>
      <w:r w:rsidRPr="00E0017E">
        <w:rPr>
          <w:sz w:val="16"/>
          <w:szCs w:val="24"/>
        </w:rPr>
        <w:t>-</w:t>
      </w:r>
      <w:del w:id="23" w:author="Almidani, Ahmad Alaa" w:date="2022-10-27T11:53:00Z">
        <w:r w:rsidRPr="00E0017E" w:rsidDel="001B7550">
          <w:rPr>
            <w:sz w:val="16"/>
            <w:szCs w:val="24"/>
          </w:rPr>
          <w:delText>19</w:delText>
        </w:r>
      </w:del>
      <w:ins w:id="24" w:author="Almidani, Ahmad Alaa" w:date="2022-10-27T11:53:00Z">
        <w:r w:rsidRPr="00E0017E">
          <w:rPr>
            <w:sz w:val="16"/>
            <w:szCs w:val="24"/>
          </w:rPr>
          <w:t>23</w:t>
        </w:r>
      </w:ins>
      <w:r w:rsidRPr="00E0017E">
        <w:rPr>
          <w:sz w:val="16"/>
          <w:szCs w:val="24"/>
        </w:rPr>
        <w:t>)     </w:t>
      </w:r>
    </w:p>
    <w:p w14:paraId="6BEABD6A" w14:textId="6BED9E87" w:rsidR="00C0556D" w:rsidRPr="008A6DD6" w:rsidRDefault="00182308">
      <w:pPr>
        <w:pStyle w:val="Reasons"/>
        <w:rPr>
          <w:b w:val="0"/>
          <w:bCs w:val="0"/>
        </w:rPr>
      </w:pPr>
      <w:r>
        <w:rPr>
          <w:rtl/>
        </w:rPr>
        <w:t>الأسباب:</w:t>
      </w:r>
      <w:r>
        <w:tab/>
      </w:r>
      <w:r w:rsidR="00B0179E">
        <w:rPr>
          <w:rFonts w:hint="cs"/>
          <w:b w:val="0"/>
          <w:bCs w:val="0"/>
          <w:rtl/>
        </w:rPr>
        <w:t xml:space="preserve">إجراء التغييرات المناسبة في الحاشية </w:t>
      </w:r>
      <w:r w:rsidR="00583F89" w:rsidRPr="00583F89">
        <w:t>429C.5</w:t>
      </w:r>
      <w:r w:rsidR="00B0179E">
        <w:rPr>
          <w:rFonts w:hint="cs"/>
          <w:b w:val="0"/>
          <w:bCs w:val="0"/>
          <w:rtl/>
        </w:rPr>
        <w:t xml:space="preserve"> نتيجة لمقترح إدراج </w:t>
      </w:r>
      <w:r w:rsidR="00583F89">
        <w:rPr>
          <w:rFonts w:hint="cs"/>
          <w:b w:val="0"/>
          <w:bCs w:val="0"/>
          <w:rtl/>
        </w:rPr>
        <w:t xml:space="preserve">توزيع أولي في الجدول للخدمة المتنقلة (باستثناء المتنقلة للطيران) في نطاق التردد </w:t>
      </w:r>
      <w:r w:rsidR="00583F89" w:rsidRPr="00583F89">
        <w:rPr>
          <w:rStyle w:val="NoteChar"/>
          <w:b w:val="0"/>
          <w:bCs w:val="0"/>
        </w:rPr>
        <w:t>MHz 3 400</w:t>
      </w:r>
      <w:r w:rsidR="00583F89" w:rsidRPr="00583F89">
        <w:rPr>
          <w:rStyle w:val="NoteChar"/>
          <w:b w:val="0"/>
          <w:bCs w:val="0"/>
        </w:rPr>
        <w:noBreakHyphen/>
        <w:t>3 300</w:t>
      </w:r>
      <w:r w:rsidR="00583F89">
        <w:rPr>
          <w:rStyle w:val="NoteChar"/>
          <w:rFonts w:hint="cs"/>
          <w:b w:val="0"/>
          <w:bCs w:val="0"/>
          <w:rtl/>
        </w:rPr>
        <w:t xml:space="preserve">، ورفع وضع التوزيع للخدمة الثابتة في هذا النطاق في كوبا من خلال إضافة اسم البلد في الحاشية </w:t>
      </w:r>
      <w:r w:rsidR="00583F89" w:rsidRPr="00583F89">
        <w:t>429C.5</w:t>
      </w:r>
      <w:r w:rsidR="00583F89">
        <w:rPr>
          <w:rStyle w:val="NoteChar"/>
          <w:rFonts w:hint="cs"/>
          <w:b w:val="0"/>
          <w:bCs w:val="0"/>
          <w:rtl/>
        </w:rPr>
        <w:t xml:space="preserve"> المعدلة، وفقاً لأحكام الفقرة 1</w:t>
      </w:r>
      <w:r w:rsidR="00583F89" w:rsidRPr="00705BC8">
        <w:rPr>
          <w:rStyle w:val="NoteChar"/>
          <w:rFonts w:hint="cs"/>
          <w:b w:val="0"/>
          <w:bCs w:val="0"/>
          <w:i/>
          <w:iCs/>
          <w:rtl/>
        </w:rPr>
        <w:t>أ)</w:t>
      </w:r>
      <w:r w:rsidR="00583F89">
        <w:rPr>
          <w:rStyle w:val="NoteChar"/>
          <w:rFonts w:hint="cs"/>
          <w:b w:val="0"/>
          <w:bCs w:val="0"/>
          <w:rtl/>
        </w:rPr>
        <w:t xml:space="preserve"> من "يقرر كذلك" في القرار </w:t>
      </w:r>
      <w:r w:rsidR="00583F89" w:rsidRPr="0058177F">
        <w:t>26 (Rev.WRC­19)</w:t>
      </w:r>
      <w:r w:rsidR="00583F89">
        <w:rPr>
          <w:rStyle w:val="NoteChar"/>
          <w:rFonts w:hint="cs"/>
          <w:b w:val="0"/>
          <w:bCs w:val="0"/>
          <w:rtl/>
        </w:rPr>
        <w:t>.</w:t>
      </w:r>
    </w:p>
    <w:p w14:paraId="27716C9E" w14:textId="77777777" w:rsidR="00C0556D" w:rsidRDefault="00182308">
      <w:pPr>
        <w:pStyle w:val="Proposal"/>
      </w:pPr>
      <w:r>
        <w:lastRenderedPageBreak/>
        <w:t>MOD</w:t>
      </w:r>
      <w:r>
        <w:tab/>
        <w:t>CUB/59A2/4</w:t>
      </w:r>
      <w:r>
        <w:rPr>
          <w:vanish/>
          <w:color w:val="7F7F7F" w:themeColor="text1" w:themeTint="80"/>
          <w:vertAlign w:val="superscript"/>
        </w:rPr>
        <w:t>#1352</w:t>
      </w:r>
    </w:p>
    <w:p w14:paraId="4560AC76" w14:textId="7FF53C7A" w:rsidR="005A574E" w:rsidRDefault="00182308" w:rsidP="00481D24">
      <w:pPr>
        <w:pStyle w:val="Note"/>
        <w:rPr>
          <w:spacing w:val="-2"/>
          <w:sz w:val="16"/>
          <w:szCs w:val="24"/>
        </w:rPr>
      </w:pPr>
      <w:r w:rsidRPr="00501D1A">
        <w:rPr>
          <w:rStyle w:val="Artdef"/>
        </w:rPr>
        <w:t>429D.5</w:t>
      </w:r>
      <w:r w:rsidRPr="00501D1A">
        <w:tab/>
      </w:r>
      <w:del w:id="25" w:author="Mohamed El Sehemawi" w:date="2022-12-20T13:42:00Z">
        <w:r w:rsidRPr="00501D1A" w:rsidDel="00BE0765">
          <w:rPr>
            <w:rtl/>
          </w:rPr>
          <w:delText xml:space="preserve">في البلدان التالية </w:delText>
        </w:r>
      </w:del>
      <w:r w:rsidRPr="00501D1A">
        <w:rPr>
          <w:rtl/>
        </w:rPr>
        <w:t xml:space="preserve">في الإقليم </w:t>
      </w:r>
      <w:r w:rsidRPr="00501D1A">
        <w:t>2</w:t>
      </w:r>
      <w:del w:id="26" w:author="Mohamed El Sehemawi" w:date="2022-12-20T13:42:00Z">
        <w:r w:rsidRPr="00501D1A" w:rsidDel="00BE0765">
          <w:rPr>
            <w:rtl/>
          </w:rPr>
          <w:delText>: الأرجنتين وبليز والبرازيل وشيلي وكولومبيا وكوستاريكا والجمهورية الدومينيكية والسلفادور وإكوادور وغواتيمالا والمكسيك وباراغواي وأوروغواي</w:delText>
        </w:r>
      </w:del>
      <w:del w:id="27" w:author="Arabic_AA" w:date="2023-10-03T11:16:00Z">
        <w:r w:rsidRPr="00501D1A" w:rsidDel="00F73F6D">
          <w:rPr>
            <w:rtl/>
          </w:rPr>
          <w:delText>،</w:delText>
        </w:r>
      </w:del>
      <w:r w:rsidRPr="00501D1A">
        <w:rPr>
          <w:rtl/>
        </w:rPr>
        <w:t xml:space="preserve"> يحدد استعمال نطاق التردد </w:t>
      </w:r>
      <w:r w:rsidRPr="00501D1A">
        <w:t>MHz 3 400</w:t>
      </w:r>
      <w:r w:rsidRPr="00501D1A">
        <w:noBreakHyphen/>
        <w:t>3 300</w:t>
      </w:r>
      <w:r w:rsidRPr="00501D1A">
        <w:rPr>
          <w:rtl/>
        </w:rPr>
        <w:t xml:space="preserve"> لتنفيذ الاتصالات المتنقلة الدولية </w:t>
      </w:r>
      <w:r w:rsidRPr="00501D1A">
        <w:t>(IMT)</w:t>
      </w:r>
      <w:r w:rsidRPr="00501D1A">
        <w:rPr>
          <w:rtl/>
        </w:rPr>
        <w:t>.</w:t>
      </w:r>
      <w:ins w:id="28" w:author="Arabic-MA" w:date="2023-10-02T18:48:00Z">
        <w:r w:rsidR="00FE73B0">
          <w:rPr>
            <w:rFonts w:hint="cs"/>
            <w:rtl/>
          </w:rPr>
          <w:t xml:space="preserve"> ولا يحول هذا التحديد </w:t>
        </w:r>
      </w:ins>
      <w:ins w:id="29" w:author="Arabic-MA" w:date="2023-10-02T18:49:00Z">
        <w:r w:rsidR="00FE73B0">
          <w:rPr>
            <w:rFonts w:hint="cs"/>
            <w:rtl/>
          </w:rPr>
          <w:t>دون أن يستعمل نطاق التردد هذا أي تطبيق آخر للخدمات</w:t>
        </w:r>
      </w:ins>
      <w:ins w:id="30" w:author="Arabic-MA" w:date="2023-10-02T18:50:00Z">
        <w:r w:rsidR="00FE73B0">
          <w:rPr>
            <w:rFonts w:hint="cs"/>
            <w:rtl/>
          </w:rPr>
          <w:t xml:space="preserve"> الموزع لها هذا النطاق ولا </w:t>
        </w:r>
      </w:ins>
      <w:ins w:id="31" w:author="Arabic-MA" w:date="2023-10-03T09:49:00Z">
        <w:r w:rsidR="00E4603E">
          <w:rPr>
            <w:rFonts w:hint="cs"/>
            <w:rtl/>
          </w:rPr>
          <w:t xml:space="preserve">يحدد </w:t>
        </w:r>
      </w:ins>
      <w:ins w:id="32" w:author="Arabic-MA" w:date="2023-10-02T18:50:00Z">
        <w:r w:rsidR="00FE73B0">
          <w:rPr>
            <w:rFonts w:hint="cs"/>
            <w:rtl/>
          </w:rPr>
          <w:t xml:space="preserve">أولوية في لوائح الراديو. </w:t>
        </w:r>
      </w:ins>
      <w:ins w:id="33" w:author="Arabic-MA" w:date="2023-10-02T18:51:00Z">
        <w:r w:rsidR="00FE73B0">
          <w:rPr>
            <w:rFonts w:hint="cs"/>
            <w:rtl/>
          </w:rPr>
          <w:t>إن استعمال</w:t>
        </w:r>
      </w:ins>
      <w:r w:rsidRPr="00501D1A">
        <w:rPr>
          <w:rtl/>
        </w:rPr>
        <w:t xml:space="preserve"> </w:t>
      </w:r>
      <w:del w:id="34" w:author="Mohamed El Sehemawi" w:date="2022-12-20T13:45:00Z">
        <w:r w:rsidRPr="00501D1A" w:rsidDel="00BA2CD3">
          <w:rPr>
            <w:rtl/>
          </w:rPr>
          <w:delText>ويجب أن يكون هذا الاستعمال طبقاً للقرار </w:delText>
        </w:r>
        <w:r w:rsidRPr="00501D1A" w:rsidDel="00BA2CD3">
          <w:rPr>
            <w:b/>
            <w:bCs/>
          </w:rPr>
          <w:delText>223 (Rev.WRC-19)</w:delText>
        </w:r>
        <w:r w:rsidRPr="00501D1A" w:rsidDel="00BA2CD3">
          <w:rPr>
            <w:rtl/>
          </w:rPr>
          <w:delText xml:space="preserve">. وهذا الاستعمال في الأرجنتين وباراغواي وأوروغواي يخضع لتطبيق الرقم </w:delText>
        </w:r>
        <w:r w:rsidRPr="00F65BD8" w:rsidDel="00BA2CD3">
          <w:rPr>
            <w:rStyle w:val="Artref"/>
            <w:b/>
            <w:bCs/>
          </w:rPr>
          <w:delText>21.9</w:delText>
        </w:r>
        <w:r w:rsidRPr="00501D1A" w:rsidDel="00BA2CD3">
          <w:rPr>
            <w:rtl/>
          </w:rPr>
          <w:delText xml:space="preserve">. ويجب ألا يتسبب استعمال </w:delText>
        </w:r>
      </w:del>
      <w:del w:id="35" w:author="Arabic-MA" w:date="2023-10-02T18:52:00Z">
        <w:r w:rsidRPr="00501D1A" w:rsidDel="00FE73B0">
          <w:rPr>
            <w:rtl/>
          </w:rPr>
          <w:delText xml:space="preserve">والمحطات </w:delText>
        </w:r>
      </w:del>
      <w:ins w:id="36" w:author="Arabic-MA" w:date="2023-10-02T18:52:00Z">
        <w:r w:rsidR="00FE73B0">
          <w:rPr>
            <w:rFonts w:hint="cs"/>
            <w:rtl/>
          </w:rPr>
          <w:t>محطات الاتصالات المتنقلة الدولية</w:t>
        </w:r>
        <w:r w:rsidR="00FE73B0" w:rsidRPr="00501D1A">
          <w:rPr>
            <w:rtl/>
          </w:rPr>
          <w:t xml:space="preserve"> </w:t>
        </w:r>
      </w:ins>
      <w:r w:rsidRPr="00501D1A">
        <w:rPr>
          <w:rtl/>
        </w:rPr>
        <w:t xml:space="preserve">في الخدمة المتنقلة </w:t>
      </w:r>
      <w:del w:id="37" w:author="Arabic-MA" w:date="2023-10-02T18:52:00Z">
        <w:r w:rsidRPr="00501D1A" w:rsidDel="00FE73B0">
          <w:rPr>
            <w:rtl/>
          </w:rPr>
          <w:delText>العاملة في </w:delText>
        </w:r>
      </w:del>
      <w:ins w:id="38" w:author="Arabic-MA" w:date="2023-10-02T18:52:00Z">
        <w:r w:rsidR="00FE73B0">
          <w:rPr>
            <w:rFonts w:hint="cs"/>
            <w:rtl/>
          </w:rPr>
          <w:t>ل</w:t>
        </w:r>
      </w:ins>
      <w:r w:rsidRPr="00501D1A">
        <w:rPr>
          <w:rtl/>
        </w:rPr>
        <w:t>نطاق التردد </w:t>
      </w:r>
      <w:r w:rsidRPr="00501D1A">
        <w:t>MHz 3 400</w:t>
      </w:r>
      <w:r w:rsidRPr="00501D1A">
        <w:noBreakHyphen/>
        <w:t>3 300</w:t>
      </w:r>
      <w:r w:rsidRPr="00501D1A">
        <w:rPr>
          <w:rtl/>
        </w:rPr>
        <w:t xml:space="preserve"> </w:t>
      </w:r>
      <w:ins w:id="39" w:author="Mohamed El Sehemawi" w:date="2022-12-20T13:45:00Z">
        <w:r w:rsidRPr="00501D1A">
          <w:rPr>
            <w:rtl/>
            <w:lang w:val="en-CA"/>
          </w:rPr>
          <w:t xml:space="preserve">يجب ألا </w:t>
        </w:r>
      </w:ins>
      <w:ins w:id="40" w:author="Arabic-MA" w:date="2023-10-02T18:54:00Z">
        <w:r w:rsidR="00FE73B0">
          <w:rPr>
            <w:rFonts w:hint="cs"/>
            <w:rtl/>
            <w:lang w:val="en-CA"/>
          </w:rPr>
          <w:t>ي</w:t>
        </w:r>
      </w:ins>
      <w:ins w:id="41" w:author="Mohamed El Sehemawi" w:date="2022-12-20T13:45:00Z">
        <w:r w:rsidRPr="00501D1A">
          <w:rPr>
            <w:rtl/>
            <w:lang w:val="en-CA"/>
          </w:rPr>
          <w:t xml:space="preserve">تسبب </w:t>
        </w:r>
      </w:ins>
      <w:r w:rsidRPr="00501D1A">
        <w:rPr>
          <w:rtl/>
        </w:rPr>
        <w:t xml:space="preserve">في تداخلات ضارة </w:t>
      </w:r>
      <w:del w:id="42" w:author="Arabic-MA" w:date="2023-10-02T18:54:00Z">
        <w:r w:rsidRPr="00501D1A" w:rsidDel="00FE73B0">
          <w:rPr>
            <w:rtl/>
          </w:rPr>
          <w:delText xml:space="preserve">على </w:delText>
        </w:r>
      </w:del>
      <w:ins w:id="43" w:author="Arabic-MA" w:date="2023-10-02T18:54:00Z">
        <w:r w:rsidR="00FE73B0">
          <w:rPr>
            <w:rFonts w:hint="cs"/>
            <w:rtl/>
          </w:rPr>
          <w:t>بمحطا</w:t>
        </w:r>
      </w:ins>
      <w:ins w:id="44" w:author="Arabic-MA" w:date="2023-10-02T18:57:00Z">
        <w:r w:rsidR="00FE73B0">
          <w:rPr>
            <w:rFonts w:hint="cs"/>
            <w:rtl/>
          </w:rPr>
          <w:t>ت</w:t>
        </w:r>
      </w:ins>
      <w:ins w:id="45" w:author="Arabic-MA" w:date="2023-10-02T18:54:00Z">
        <w:r w:rsidR="00FE73B0" w:rsidRPr="00501D1A">
          <w:rPr>
            <w:rtl/>
          </w:rPr>
          <w:t xml:space="preserve"> </w:t>
        </w:r>
      </w:ins>
      <w:r w:rsidRPr="00501D1A">
        <w:rPr>
          <w:rtl/>
        </w:rPr>
        <w:t>خدمة التحديد الراديوي للموقع</w:t>
      </w:r>
      <w:ins w:id="46" w:author="Arabic-MA" w:date="2023-10-02T18:55:00Z">
        <w:r w:rsidR="00FE73B0">
          <w:rPr>
            <w:rFonts w:hint="cs"/>
            <w:rtl/>
          </w:rPr>
          <w:t xml:space="preserve"> العاملة وفقاً لهذه اللوائح</w:t>
        </w:r>
      </w:ins>
      <w:r w:rsidRPr="00501D1A">
        <w:rPr>
          <w:rtl/>
        </w:rPr>
        <w:t xml:space="preserve"> </w:t>
      </w:r>
      <w:del w:id="47" w:author="Arabic-MA" w:date="2023-10-02T18:57:00Z">
        <w:r w:rsidRPr="00501D1A" w:rsidDel="00FE73B0">
          <w:rPr>
            <w:rtl/>
          </w:rPr>
          <w:delText>وألا </w:delText>
        </w:r>
      </w:del>
      <w:del w:id="48" w:author="Arabic-MA" w:date="2023-10-02T18:55:00Z">
        <w:r w:rsidRPr="00501D1A" w:rsidDel="00FE73B0">
          <w:rPr>
            <w:rtl/>
          </w:rPr>
          <w:delText xml:space="preserve">تطالب </w:delText>
        </w:r>
      </w:del>
      <w:ins w:id="49" w:author="Arabic-MA" w:date="2023-10-02T18:57:00Z">
        <w:r w:rsidR="00FE73B0">
          <w:rPr>
            <w:rFonts w:hint="cs"/>
            <w:rtl/>
          </w:rPr>
          <w:t>أو المطالبة</w:t>
        </w:r>
      </w:ins>
      <w:ins w:id="50" w:author="Arabic-MA" w:date="2023-10-02T18:55:00Z">
        <w:r w:rsidR="00FE73B0" w:rsidRPr="00501D1A">
          <w:rPr>
            <w:rtl/>
          </w:rPr>
          <w:t xml:space="preserve"> </w:t>
        </w:r>
      </w:ins>
      <w:r w:rsidRPr="00501D1A">
        <w:rPr>
          <w:rtl/>
        </w:rPr>
        <w:t>بالحماية منها، وعلى الإدارات التي ترغب في تنفيذ الاتصالات المتنقلة الدولية أن تحصل على موافقة البلدان المجاورة لحماية العمليات في خدمة التحديد الراديوي للموقع.</w:t>
      </w:r>
      <w:del w:id="51" w:author="Arabic-AAM" w:date="2023-09-04T11:56:00Z">
        <w:r w:rsidRPr="00501D1A" w:rsidDel="008A6DD6">
          <w:rPr>
            <w:rtl/>
          </w:rPr>
          <w:delText xml:space="preserve"> ولا يحول هذا التحديد دون استعمال نطاق التردد هذا في أي تطبيق للخدمات التي يوزَّع لها نطاق التردد هذا، ولا يمنح أولوية في لوائح الراديو.</w:delText>
        </w:r>
      </w:del>
      <w:r w:rsidRPr="00501D1A">
        <w:rPr>
          <w:sz w:val="16"/>
          <w:szCs w:val="24"/>
        </w:rPr>
        <w:t>(</w:t>
      </w:r>
      <w:r w:rsidRPr="00501D1A">
        <w:rPr>
          <w:rFonts w:eastAsiaTheme="minorEastAsia"/>
          <w:sz w:val="16"/>
          <w:szCs w:val="24"/>
        </w:rPr>
        <w:t>WRC</w:t>
      </w:r>
      <w:r w:rsidRPr="00501D1A">
        <w:rPr>
          <w:sz w:val="16"/>
          <w:szCs w:val="24"/>
        </w:rPr>
        <w:t>-</w:t>
      </w:r>
      <w:del w:id="52" w:author="Almidani, Ahmad Alaa" w:date="2022-10-27T11:54:00Z">
        <w:r w:rsidRPr="00501D1A" w:rsidDel="001B7550">
          <w:rPr>
            <w:sz w:val="16"/>
            <w:szCs w:val="24"/>
          </w:rPr>
          <w:delText>19</w:delText>
        </w:r>
      </w:del>
      <w:ins w:id="53" w:author="Almidani, Ahmad Alaa" w:date="2022-10-27T11:54:00Z">
        <w:r w:rsidRPr="00501D1A">
          <w:rPr>
            <w:sz w:val="16"/>
            <w:szCs w:val="24"/>
          </w:rPr>
          <w:t>23</w:t>
        </w:r>
      </w:ins>
      <w:r w:rsidRPr="00501D1A">
        <w:rPr>
          <w:sz w:val="16"/>
          <w:szCs w:val="24"/>
        </w:rPr>
        <w:t>)</w:t>
      </w:r>
      <w:r w:rsidRPr="00E0017E">
        <w:rPr>
          <w:spacing w:val="-2"/>
          <w:sz w:val="16"/>
          <w:szCs w:val="24"/>
        </w:rPr>
        <w:t>     </w:t>
      </w:r>
    </w:p>
    <w:p w14:paraId="28C4F426" w14:textId="180BD6EA" w:rsidR="00C0556D" w:rsidRPr="00705BC8" w:rsidRDefault="00182308">
      <w:pPr>
        <w:pStyle w:val="Reasons"/>
        <w:rPr>
          <w:b w:val="0"/>
          <w:bCs w:val="0"/>
          <w:spacing w:val="4"/>
        </w:rPr>
      </w:pPr>
      <w:r>
        <w:rPr>
          <w:rtl/>
        </w:rPr>
        <w:t>الأسباب:</w:t>
      </w:r>
      <w:r w:rsidR="00705BC8">
        <w:rPr>
          <w:rtl/>
        </w:rPr>
        <w:tab/>
      </w:r>
      <w:r w:rsidR="00874064" w:rsidRPr="00705BC8">
        <w:rPr>
          <w:rFonts w:hint="cs"/>
          <w:b w:val="0"/>
          <w:bCs w:val="0"/>
          <w:spacing w:val="4"/>
          <w:rtl/>
          <w:lang w:bidi="ar-EG"/>
        </w:rPr>
        <w:t>تحديد التوزيع على أساس أولي للخدمة المتنقلة (باستثناء المتنقلة للطيران) في نطاق ا</w:t>
      </w:r>
      <w:r w:rsidR="00874064" w:rsidRPr="00705BC8">
        <w:rPr>
          <w:b w:val="0"/>
          <w:bCs w:val="0"/>
          <w:spacing w:val="4"/>
          <w:rtl/>
        </w:rPr>
        <w:t>لتردد </w:t>
      </w:r>
      <w:r w:rsidR="00874064" w:rsidRPr="00705BC8">
        <w:rPr>
          <w:b w:val="0"/>
          <w:bCs w:val="0"/>
          <w:spacing w:val="4"/>
        </w:rPr>
        <w:t>MHz 3 400</w:t>
      </w:r>
      <w:r w:rsidR="00874064" w:rsidRPr="00705BC8">
        <w:rPr>
          <w:b w:val="0"/>
          <w:bCs w:val="0"/>
          <w:spacing w:val="4"/>
        </w:rPr>
        <w:noBreakHyphen/>
        <w:t>3 300</w:t>
      </w:r>
      <w:r w:rsidR="00874064" w:rsidRPr="00705BC8">
        <w:rPr>
          <w:rFonts w:hint="cs"/>
          <w:b w:val="0"/>
          <w:bCs w:val="0"/>
          <w:spacing w:val="4"/>
          <w:rtl/>
        </w:rPr>
        <w:t xml:space="preserve"> في</w:t>
      </w:r>
      <w:r w:rsidR="00DF59C4" w:rsidRPr="00705BC8">
        <w:rPr>
          <w:rFonts w:hint="eastAsia"/>
          <w:b w:val="0"/>
          <w:bCs w:val="0"/>
          <w:spacing w:val="4"/>
          <w:rtl/>
        </w:rPr>
        <w:t> </w:t>
      </w:r>
      <w:r w:rsidR="00874064" w:rsidRPr="00705BC8">
        <w:rPr>
          <w:rFonts w:hint="cs"/>
          <w:b w:val="0"/>
          <w:bCs w:val="0"/>
          <w:spacing w:val="4"/>
          <w:rtl/>
          <w:lang w:bidi="ar-EG"/>
        </w:rPr>
        <w:t xml:space="preserve">الإقليم 2 من أجل تنفيذ الاتصالات المتنقلة الدولية، </w:t>
      </w:r>
      <w:r w:rsidR="00874064" w:rsidRPr="00705BC8">
        <w:rPr>
          <w:rFonts w:hint="cs"/>
          <w:b w:val="0"/>
          <w:bCs w:val="0"/>
          <w:spacing w:val="4"/>
          <w:rtl/>
        </w:rPr>
        <w:t>مع توفير تدابير تنظيمية تسمح بمواصلة توفير حماية كافية لمحطات خدمة التحديد الراديوي للموقع العاملة وفقاً للوائح الراديو.</w:t>
      </w:r>
    </w:p>
    <w:p w14:paraId="26D72202" w14:textId="77777777" w:rsidR="00C0556D" w:rsidRDefault="00182308">
      <w:pPr>
        <w:pStyle w:val="Proposal"/>
      </w:pPr>
      <w:r>
        <w:t>MOD</w:t>
      </w:r>
      <w:r>
        <w:tab/>
        <w:t>CUB/59A2/5</w:t>
      </w:r>
      <w:r>
        <w:rPr>
          <w:vanish/>
          <w:color w:val="7F7F7F" w:themeColor="text1" w:themeTint="80"/>
          <w:vertAlign w:val="superscript"/>
        </w:rPr>
        <w:t>#1360</w:t>
      </w:r>
    </w:p>
    <w:p w14:paraId="26407627" w14:textId="77777777" w:rsidR="005A574E" w:rsidRPr="00E0017E" w:rsidRDefault="00182308" w:rsidP="00747955">
      <w:pPr>
        <w:pStyle w:val="Tabletitle"/>
        <w:rPr>
          <w:rtl/>
        </w:rPr>
      </w:pPr>
      <w:r w:rsidRPr="00E0017E">
        <w:t>MHz 4 800-3 600</w:t>
      </w:r>
    </w:p>
    <w:tbl>
      <w:tblPr>
        <w:bidiVisual/>
        <w:tblW w:w="9299" w:type="dxa"/>
        <w:jc w:val="center"/>
        <w:tblCellMar>
          <w:left w:w="0" w:type="dxa"/>
          <w:right w:w="0" w:type="dxa"/>
        </w:tblCellMar>
        <w:tblLook w:val="04A0" w:firstRow="1" w:lastRow="0" w:firstColumn="1" w:lastColumn="0" w:noHBand="0" w:noVBand="1"/>
      </w:tblPr>
      <w:tblGrid>
        <w:gridCol w:w="2775"/>
        <w:gridCol w:w="3426"/>
        <w:gridCol w:w="3098"/>
      </w:tblGrid>
      <w:tr w:rsidR="00F157E0" w:rsidRPr="00E0017E" w14:paraId="5E580CEB" w14:textId="77777777" w:rsidTr="009E4E0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2017E54" w14:textId="77777777" w:rsidR="005A574E" w:rsidRPr="00E0017E" w:rsidRDefault="00182308" w:rsidP="009E4E0F">
            <w:pPr>
              <w:pStyle w:val="Tablehead"/>
              <w:tabs>
                <w:tab w:val="left" w:pos="374"/>
                <w:tab w:val="left" w:pos="3016"/>
              </w:tabs>
              <w:spacing w:line="300" w:lineRule="exact"/>
              <w:ind w:left="227" w:right="57" w:hanging="170"/>
              <w:rPr>
                <w:rtl/>
              </w:rPr>
            </w:pPr>
            <w:r w:rsidRPr="00E0017E">
              <w:rPr>
                <w:rtl/>
              </w:rPr>
              <w:t>التوزيع على الخدمات</w:t>
            </w:r>
          </w:p>
        </w:tc>
      </w:tr>
      <w:tr w:rsidR="00F157E0" w:rsidRPr="00E0017E" w14:paraId="53A610EF" w14:textId="77777777" w:rsidTr="009E4E0F">
        <w:trPr>
          <w:cantSplit/>
          <w:jc w:val="center"/>
        </w:trPr>
        <w:tc>
          <w:tcPr>
            <w:tcW w:w="1492" w:type="pct"/>
            <w:tcBorders>
              <w:top w:val="single" w:sz="4" w:space="0" w:color="auto"/>
              <w:left w:val="single" w:sz="4" w:space="0" w:color="auto"/>
              <w:bottom w:val="single" w:sz="4" w:space="0" w:color="auto"/>
              <w:right w:val="single" w:sz="4" w:space="0" w:color="auto"/>
            </w:tcBorders>
            <w:hideMark/>
          </w:tcPr>
          <w:p w14:paraId="72F47A3F" w14:textId="77777777" w:rsidR="005A574E" w:rsidRPr="00E0017E" w:rsidRDefault="00182308" w:rsidP="009E4E0F">
            <w:pPr>
              <w:pStyle w:val="Tablehead"/>
            </w:pPr>
            <w:r w:rsidRPr="00E0017E">
              <w:rPr>
                <w:rtl/>
              </w:rPr>
              <w:t xml:space="preserve">الإقليم </w:t>
            </w:r>
            <w:r w:rsidRPr="00E0017E">
              <w:t>1</w:t>
            </w:r>
          </w:p>
        </w:tc>
        <w:tc>
          <w:tcPr>
            <w:tcW w:w="1842" w:type="pct"/>
            <w:tcBorders>
              <w:top w:val="single" w:sz="4" w:space="0" w:color="auto"/>
              <w:left w:val="single" w:sz="4" w:space="0" w:color="auto"/>
              <w:bottom w:val="single" w:sz="4" w:space="0" w:color="auto"/>
              <w:right w:val="single" w:sz="4" w:space="0" w:color="auto"/>
            </w:tcBorders>
            <w:hideMark/>
          </w:tcPr>
          <w:p w14:paraId="2802ABCA" w14:textId="77777777" w:rsidR="005A574E" w:rsidRPr="00E0017E" w:rsidRDefault="00182308" w:rsidP="009E4E0F">
            <w:pPr>
              <w:pStyle w:val="Tablehead"/>
            </w:pPr>
            <w:r w:rsidRPr="00E0017E">
              <w:rPr>
                <w:rtl/>
              </w:rPr>
              <w:t xml:space="preserve">الإقليم </w:t>
            </w:r>
            <w:r w:rsidRPr="00E0017E">
              <w:t>2</w:t>
            </w:r>
          </w:p>
        </w:tc>
        <w:tc>
          <w:tcPr>
            <w:tcW w:w="1666" w:type="pct"/>
            <w:tcBorders>
              <w:top w:val="single" w:sz="4" w:space="0" w:color="auto"/>
              <w:left w:val="single" w:sz="4" w:space="0" w:color="auto"/>
              <w:bottom w:val="single" w:sz="4" w:space="0" w:color="auto"/>
              <w:right w:val="single" w:sz="4" w:space="0" w:color="auto"/>
            </w:tcBorders>
            <w:hideMark/>
          </w:tcPr>
          <w:p w14:paraId="09852340" w14:textId="77777777" w:rsidR="005A574E" w:rsidRPr="00E0017E" w:rsidRDefault="00182308" w:rsidP="009E4E0F">
            <w:pPr>
              <w:pStyle w:val="Tablehead"/>
            </w:pPr>
            <w:r w:rsidRPr="00E0017E">
              <w:rPr>
                <w:rtl/>
              </w:rPr>
              <w:t xml:space="preserve">الإقليم </w:t>
            </w:r>
            <w:r w:rsidRPr="00E0017E">
              <w:t>3</w:t>
            </w:r>
          </w:p>
        </w:tc>
      </w:tr>
      <w:tr w:rsidR="00F157E0" w:rsidRPr="00E0017E" w14:paraId="39BC287F" w14:textId="77777777" w:rsidTr="009E4E0F">
        <w:trPr>
          <w:cantSplit/>
          <w:trHeight w:val="1702"/>
          <w:jc w:val="center"/>
        </w:trPr>
        <w:tc>
          <w:tcPr>
            <w:tcW w:w="1492" w:type="pct"/>
            <w:vMerge w:val="restart"/>
            <w:tcBorders>
              <w:top w:val="single" w:sz="4" w:space="0" w:color="auto"/>
              <w:left w:val="single" w:sz="4" w:space="0" w:color="auto"/>
              <w:bottom w:val="single" w:sz="4" w:space="0" w:color="auto"/>
              <w:right w:val="single" w:sz="4" w:space="0" w:color="auto"/>
            </w:tcBorders>
            <w:hideMark/>
          </w:tcPr>
          <w:p w14:paraId="24E493FE" w14:textId="77777777" w:rsidR="005A574E" w:rsidRPr="00636F56" w:rsidRDefault="00182308" w:rsidP="009E4E0F">
            <w:pPr>
              <w:rPr>
                <w:rStyle w:val="Tablefreq"/>
              </w:rPr>
            </w:pPr>
            <w:r w:rsidRPr="00636F56">
              <w:rPr>
                <w:rStyle w:val="Tablefreq"/>
              </w:rPr>
              <w:t>4 200-3 600</w:t>
            </w:r>
          </w:p>
          <w:p w14:paraId="700E31B7" w14:textId="77777777" w:rsidR="005A574E" w:rsidRPr="00E0017E" w:rsidRDefault="00182308" w:rsidP="009E4E0F">
            <w:pPr>
              <w:pStyle w:val="TableTextS5"/>
              <w:rPr>
                <w:b/>
                <w:bCs/>
              </w:rPr>
            </w:pPr>
            <w:r w:rsidRPr="00E0017E">
              <w:rPr>
                <w:b/>
                <w:bCs/>
                <w:rtl/>
              </w:rPr>
              <w:t>ثابتة</w:t>
            </w:r>
          </w:p>
          <w:p w14:paraId="6B962D64" w14:textId="77777777" w:rsidR="005A574E" w:rsidRPr="00E0017E" w:rsidRDefault="00182308" w:rsidP="009E4E0F">
            <w:pPr>
              <w:pStyle w:val="TableTextS5"/>
            </w:pPr>
            <w:r w:rsidRPr="00E0017E">
              <w:rPr>
                <w:b/>
                <w:bCs/>
                <w:rtl/>
              </w:rPr>
              <w:t>ثابتة ساتلية</w:t>
            </w:r>
            <w:r w:rsidRPr="00E0017E">
              <w:rPr>
                <w:rtl/>
              </w:rPr>
              <w:t xml:space="preserve"> </w:t>
            </w:r>
            <w:r w:rsidRPr="00E0017E">
              <w:rPr>
                <w:rtl/>
              </w:rPr>
              <w:br/>
              <w:t>(فضاء-أرض)</w:t>
            </w:r>
          </w:p>
          <w:p w14:paraId="7B585587" w14:textId="77777777" w:rsidR="005A574E" w:rsidRPr="00E0017E" w:rsidRDefault="00182308" w:rsidP="009E4E0F">
            <w:pPr>
              <w:pStyle w:val="TableTextS5"/>
            </w:pPr>
            <w:r w:rsidRPr="00E0017E">
              <w:rPr>
                <w:rtl/>
              </w:rPr>
              <w:t>متنقلة</w:t>
            </w:r>
          </w:p>
        </w:tc>
        <w:tc>
          <w:tcPr>
            <w:tcW w:w="1842" w:type="pct"/>
            <w:tcBorders>
              <w:top w:val="single" w:sz="4" w:space="0" w:color="auto"/>
              <w:left w:val="single" w:sz="4" w:space="0" w:color="auto"/>
              <w:bottom w:val="single" w:sz="4" w:space="0" w:color="auto"/>
              <w:right w:val="single" w:sz="4" w:space="0" w:color="auto"/>
            </w:tcBorders>
            <w:hideMark/>
          </w:tcPr>
          <w:p w14:paraId="06D61428" w14:textId="77777777" w:rsidR="005A574E" w:rsidRPr="00636F56" w:rsidRDefault="00182308" w:rsidP="009E4E0F">
            <w:pPr>
              <w:rPr>
                <w:rStyle w:val="Tablefreq"/>
                <w:rtl/>
              </w:rPr>
            </w:pPr>
            <w:r w:rsidRPr="00636F56">
              <w:rPr>
                <w:rStyle w:val="Tablefreq"/>
              </w:rPr>
              <w:t>3 700-3 600</w:t>
            </w:r>
          </w:p>
          <w:p w14:paraId="5DCFFC99" w14:textId="77777777" w:rsidR="005A574E" w:rsidRPr="00E0017E" w:rsidRDefault="00182308" w:rsidP="009E4E0F">
            <w:pPr>
              <w:pStyle w:val="TableTextS5"/>
              <w:rPr>
                <w:rtl/>
              </w:rPr>
            </w:pPr>
            <w:r w:rsidRPr="00E0017E">
              <w:rPr>
                <w:b/>
                <w:bCs/>
                <w:rtl/>
              </w:rPr>
              <w:t>ثابتة</w:t>
            </w:r>
          </w:p>
          <w:p w14:paraId="0F1A7105" w14:textId="77777777" w:rsidR="005A574E" w:rsidRPr="00E0017E" w:rsidRDefault="00182308" w:rsidP="009E4E0F">
            <w:pPr>
              <w:pStyle w:val="TableTextS5"/>
            </w:pPr>
            <w:r w:rsidRPr="00E0017E">
              <w:rPr>
                <w:b/>
                <w:bCs/>
                <w:rtl/>
              </w:rPr>
              <w:t>ثابتة ساتلية</w:t>
            </w:r>
            <w:r w:rsidRPr="00E0017E">
              <w:rPr>
                <w:rtl/>
              </w:rPr>
              <w:t xml:space="preserve"> (فضاء-أرض)</w:t>
            </w:r>
          </w:p>
          <w:p w14:paraId="046E94D4" w14:textId="77777777" w:rsidR="005A574E" w:rsidRPr="00374726" w:rsidRDefault="00182308" w:rsidP="009E4E0F">
            <w:pPr>
              <w:pStyle w:val="TableTextS5"/>
              <w:rPr>
                <w:rtl/>
              </w:rPr>
            </w:pPr>
            <w:r w:rsidRPr="00E0017E">
              <w:rPr>
                <w:b/>
                <w:bCs/>
                <w:rtl/>
              </w:rPr>
              <w:t>متنقلة</w:t>
            </w:r>
            <w:r w:rsidRPr="00E0017E">
              <w:rPr>
                <w:rtl/>
              </w:rPr>
              <w:t xml:space="preserve"> باستثناء المتنقلة للطيران </w:t>
            </w:r>
            <w:r w:rsidRPr="00E0017E">
              <w:rPr>
                <w:rStyle w:val="Artref"/>
              </w:rPr>
              <w:t>434.5</w:t>
            </w:r>
            <w:ins w:id="54" w:author="Almidani, Ahmad Alaa" w:date="2022-10-27T12:02:00Z">
              <w:r w:rsidRPr="00E0017E">
                <w:rPr>
                  <w:rStyle w:val="Artref"/>
                </w:rPr>
                <w:t xml:space="preserve"> MOD</w:t>
              </w:r>
            </w:ins>
          </w:p>
          <w:p w14:paraId="21502B7C" w14:textId="77777777" w:rsidR="005A574E" w:rsidRPr="00E0017E" w:rsidRDefault="00182308" w:rsidP="009E4E0F">
            <w:pPr>
              <w:pStyle w:val="TableTextS5"/>
              <w:rPr>
                <w:rStyle w:val="Artref"/>
              </w:rPr>
            </w:pPr>
            <w:r w:rsidRPr="00E0017E">
              <w:rPr>
                <w:rtl/>
              </w:rPr>
              <w:t xml:space="preserve">تحديد راديوي للموقع </w:t>
            </w:r>
            <w:r w:rsidRPr="00E0017E">
              <w:rPr>
                <w:rStyle w:val="Artref"/>
              </w:rPr>
              <w:t>433.5</w:t>
            </w:r>
          </w:p>
        </w:tc>
        <w:tc>
          <w:tcPr>
            <w:tcW w:w="1666" w:type="pct"/>
            <w:tcBorders>
              <w:top w:val="single" w:sz="4" w:space="0" w:color="auto"/>
              <w:left w:val="single" w:sz="4" w:space="0" w:color="auto"/>
              <w:bottom w:val="single" w:sz="4" w:space="0" w:color="auto"/>
              <w:right w:val="single" w:sz="4" w:space="0" w:color="auto"/>
            </w:tcBorders>
            <w:hideMark/>
          </w:tcPr>
          <w:p w14:paraId="1BA0FCCE" w14:textId="77777777" w:rsidR="005A574E" w:rsidRPr="00636F56" w:rsidRDefault="00182308" w:rsidP="009E4E0F">
            <w:pPr>
              <w:rPr>
                <w:rStyle w:val="Tablefreq"/>
                <w:rtl/>
              </w:rPr>
            </w:pPr>
            <w:r w:rsidRPr="00636F56">
              <w:rPr>
                <w:rStyle w:val="Tablefreq"/>
              </w:rPr>
              <w:t>3 700-3 600</w:t>
            </w:r>
          </w:p>
          <w:p w14:paraId="0A0F2CA0" w14:textId="77777777" w:rsidR="005A574E" w:rsidRPr="00E0017E" w:rsidRDefault="00182308" w:rsidP="009E4E0F">
            <w:pPr>
              <w:pStyle w:val="TableTextS5"/>
              <w:rPr>
                <w:rtl/>
              </w:rPr>
            </w:pPr>
            <w:r w:rsidRPr="00E0017E">
              <w:rPr>
                <w:b/>
                <w:bCs/>
                <w:rtl/>
              </w:rPr>
              <w:t>ثابتة</w:t>
            </w:r>
          </w:p>
          <w:p w14:paraId="032FBC0A" w14:textId="77777777" w:rsidR="005A574E" w:rsidRPr="00E0017E" w:rsidRDefault="00182308" w:rsidP="009E4E0F">
            <w:pPr>
              <w:pStyle w:val="TableTextS5"/>
            </w:pPr>
            <w:r w:rsidRPr="00E0017E">
              <w:rPr>
                <w:b/>
                <w:bCs/>
                <w:rtl/>
              </w:rPr>
              <w:t>ثابتة ساتلية</w:t>
            </w:r>
            <w:r w:rsidRPr="00E0017E">
              <w:rPr>
                <w:rtl/>
              </w:rPr>
              <w:t xml:space="preserve"> (فضاء-أرض)</w:t>
            </w:r>
          </w:p>
          <w:p w14:paraId="594D6ACD" w14:textId="77777777" w:rsidR="005A574E" w:rsidRPr="00E0017E" w:rsidRDefault="00182308" w:rsidP="009E4E0F">
            <w:pPr>
              <w:pStyle w:val="TableTextS5"/>
              <w:rPr>
                <w:rtl/>
              </w:rPr>
            </w:pPr>
            <w:r w:rsidRPr="00E0017E">
              <w:rPr>
                <w:b/>
                <w:bCs/>
                <w:rtl/>
              </w:rPr>
              <w:t>متنقلة</w:t>
            </w:r>
            <w:r w:rsidRPr="00E0017E">
              <w:rPr>
                <w:rtl/>
              </w:rPr>
              <w:t xml:space="preserve"> باستثناء المتنقلة للطيران</w:t>
            </w:r>
          </w:p>
          <w:p w14:paraId="0A0729E6" w14:textId="77777777" w:rsidR="005A574E" w:rsidRPr="00E0017E" w:rsidRDefault="00182308" w:rsidP="009E4E0F">
            <w:pPr>
              <w:pStyle w:val="TableTextS5"/>
            </w:pPr>
            <w:r w:rsidRPr="00E0017E">
              <w:rPr>
                <w:rtl/>
              </w:rPr>
              <w:t>تحديد راديوي للموقع</w:t>
            </w:r>
          </w:p>
          <w:p w14:paraId="4FDF047E" w14:textId="77777777" w:rsidR="005A574E" w:rsidRPr="00E0017E" w:rsidRDefault="00182308" w:rsidP="009E4E0F">
            <w:pPr>
              <w:pStyle w:val="TableTextS5"/>
              <w:rPr>
                <w:rStyle w:val="Artref"/>
                <w:b/>
                <w:bCs/>
                <w:rtl/>
              </w:rPr>
            </w:pPr>
            <w:r w:rsidRPr="00E0017E">
              <w:rPr>
                <w:rStyle w:val="Artref"/>
              </w:rPr>
              <w:t>435.5</w:t>
            </w:r>
          </w:p>
        </w:tc>
      </w:tr>
      <w:tr w:rsidR="00F157E0" w:rsidRPr="00E0017E" w14:paraId="2031EC7D" w14:textId="77777777" w:rsidTr="009E4E0F">
        <w:trPr>
          <w:cantSplit/>
          <w:trHeight w:val="954"/>
          <w:jc w:val="center"/>
        </w:trPr>
        <w:tc>
          <w:tcPr>
            <w:tcW w:w="1492" w:type="pct"/>
            <w:vMerge/>
            <w:tcBorders>
              <w:top w:val="single" w:sz="4" w:space="0" w:color="auto"/>
              <w:left w:val="single" w:sz="4" w:space="0" w:color="auto"/>
              <w:bottom w:val="single" w:sz="4" w:space="0" w:color="auto"/>
              <w:right w:val="single" w:sz="4" w:space="0" w:color="auto"/>
            </w:tcBorders>
            <w:vAlign w:val="center"/>
            <w:hideMark/>
          </w:tcPr>
          <w:p w14:paraId="026A57FF" w14:textId="77777777" w:rsidR="005A574E" w:rsidRPr="00E0017E" w:rsidRDefault="005A574E" w:rsidP="009E4E0F">
            <w:pPr>
              <w:pStyle w:val="TableTextS5"/>
            </w:pPr>
          </w:p>
        </w:tc>
        <w:tc>
          <w:tcPr>
            <w:tcW w:w="3508" w:type="pct"/>
            <w:gridSpan w:val="2"/>
            <w:tcBorders>
              <w:top w:val="single" w:sz="4" w:space="0" w:color="auto"/>
              <w:left w:val="single" w:sz="4" w:space="0" w:color="auto"/>
              <w:bottom w:val="single" w:sz="4" w:space="0" w:color="auto"/>
              <w:right w:val="single" w:sz="4" w:space="0" w:color="auto"/>
            </w:tcBorders>
            <w:hideMark/>
          </w:tcPr>
          <w:p w14:paraId="44BE8C88" w14:textId="77777777" w:rsidR="005A574E" w:rsidRPr="00636F56" w:rsidRDefault="00182308" w:rsidP="009E4E0F">
            <w:pPr>
              <w:rPr>
                <w:rStyle w:val="Tablefreq"/>
                <w:rtl/>
              </w:rPr>
            </w:pPr>
            <w:r w:rsidRPr="00636F56">
              <w:rPr>
                <w:rStyle w:val="Tablefreq"/>
              </w:rPr>
              <w:t>4 200-3 700</w:t>
            </w:r>
          </w:p>
          <w:p w14:paraId="5D220E68" w14:textId="77777777" w:rsidR="005A574E" w:rsidRPr="00E0017E" w:rsidRDefault="00182308" w:rsidP="009E4E0F">
            <w:pPr>
              <w:pStyle w:val="TableTextS5"/>
            </w:pPr>
            <w:r w:rsidRPr="00E0017E">
              <w:rPr>
                <w:b/>
                <w:bCs/>
                <w:rtl/>
              </w:rPr>
              <w:t>ثابتة</w:t>
            </w:r>
          </w:p>
          <w:p w14:paraId="7E8F83D2" w14:textId="77777777" w:rsidR="005A574E" w:rsidRPr="00E0017E" w:rsidRDefault="00182308" w:rsidP="009E4E0F">
            <w:pPr>
              <w:pStyle w:val="TableTextS5"/>
            </w:pPr>
            <w:r w:rsidRPr="00E0017E">
              <w:rPr>
                <w:b/>
                <w:bCs/>
                <w:rtl/>
              </w:rPr>
              <w:t>ثابتة ساتلية</w:t>
            </w:r>
            <w:r w:rsidRPr="00E0017E">
              <w:rPr>
                <w:rtl/>
              </w:rPr>
              <w:t xml:space="preserve"> (فضاء-أرض)</w:t>
            </w:r>
          </w:p>
          <w:p w14:paraId="62C0F989" w14:textId="77777777" w:rsidR="005A574E" w:rsidRPr="00E0017E" w:rsidRDefault="00182308" w:rsidP="009E4E0F">
            <w:pPr>
              <w:pStyle w:val="TableTextS5"/>
            </w:pPr>
            <w:r w:rsidRPr="00E0017E">
              <w:rPr>
                <w:b/>
                <w:bCs/>
                <w:rtl/>
              </w:rPr>
              <w:t>متنقلة</w:t>
            </w:r>
            <w:r w:rsidRPr="00E0017E">
              <w:rPr>
                <w:rtl/>
              </w:rPr>
              <w:t xml:space="preserve"> باستثناء المتنقلة للطيران</w:t>
            </w:r>
          </w:p>
        </w:tc>
      </w:tr>
    </w:tbl>
    <w:p w14:paraId="5B1C016E" w14:textId="77777777" w:rsidR="00C0556D" w:rsidRDefault="00C0556D">
      <w:pPr>
        <w:pStyle w:val="Reasons"/>
      </w:pPr>
    </w:p>
    <w:p w14:paraId="5C6FC7DA" w14:textId="77777777" w:rsidR="00C0556D" w:rsidRDefault="00182308">
      <w:pPr>
        <w:pStyle w:val="Proposal"/>
      </w:pPr>
      <w:r>
        <w:lastRenderedPageBreak/>
        <w:t>MOD</w:t>
      </w:r>
      <w:r>
        <w:tab/>
        <w:t>CUB/59A2/6</w:t>
      </w:r>
      <w:r>
        <w:rPr>
          <w:vanish/>
          <w:color w:val="7F7F7F" w:themeColor="text1" w:themeTint="80"/>
          <w:vertAlign w:val="superscript"/>
        </w:rPr>
        <w:t>#1361</w:t>
      </w:r>
    </w:p>
    <w:p w14:paraId="4752EFCE" w14:textId="42AC6E58" w:rsidR="005A574E" w:rsidRDefault="00182308" w:rsidP="00D106F2">
      <w:pPr>
        <w:pStyle w:val="Note"/>
        <w:keepNext/>
        <w:keepLines/>
        <w:rPr>
          <w:sz w:val="16"/>
          <w:szCs w:val="24"/>
        </w:rPr>
      </w:pPr>
      <w:r w:rsidRPr="00E0017E">
        <w:rPr>
          <w:rStyle w:val="Artdef"/>
        </w:rPr>
        <w:t>434.5</w:t>
      </w:r>
      <w:r w:rsidRPr="00E0017E">
        <w:rPr>
          <w:rtl/>
        </w:rPr>
        <w:tab/>
        <w:t>يُحدد نطاق التردد </w:t>
      </w:r>
      <w:r w:rsidRPr="00E0017E">
        <w:t>MHz 3 700</w:t>
      </w:r>
      <w:r w:rsidRPr="00E0017E">
        <w:noBreakHyphen/>
        <w:t>3 600</w:t>
      </w:r>
      <w:r w:rsidRPr="00E0017E">
        <w:rPr>
          <w:rtl/>
        </w:rPr>
        <w:t xml:space="preserve"> أو أجزاء منه في كندا</w:t>
      </w:r>
      <w:r w:rsidRPr="00E0017E">
        <w:rPr>
          <w:rtl/>
          <w:lang w:val="en-GB" w:bidi="ar-SA"/>
        </w:rPr>
        <w:t xml:space="preserve"> وشيلي</w:t>
      </w:r>
      <w:r w:rsidRPr="00E0017E">
        <w:rPr>
          <w:rtl/>
        </w:rPr>
        <w:t xml:space="preserve"> وكولومبيا وكوستاريكا </w:t>
      </w:r>
      <w:ins w:id="55" w:author="Arabic-AAM" w:date="2023-09-04T11:56:00Z">
        <w:r w:rsidR="008A6DD6">
          <w:rPr>
            <w:rFonts w:hint="cs"/>
            <w:rtl/>
          </w:rPr>
          <w:t xml:space="preserve">وكوبا </w:t>
        </w:r>
      </w:ins>
      <w:r w:rsidRPr="00E0017E">
        <w:rPr>
          <w:rtl/>
        </w:rPr>
        <w:t xml:space="preserve">والسلفادور والولايات المتحدة وباراغواي لاستعمال هذه الإدارات التي ترغب في تنفيذ الاتصالات المتنقلة الدولية </w:t>
      </w:r>
      <w:r w:rsidRPr="00E0017E">
        <w:t>(IMT)</w:t>
      </w:r>
      <w:r w:rsidRPr="00E0017E">
        <w:rPr>
          <w:rtl/>
        </w:rPr>
        <w:t>. ولا يحول هذا التحديد دون أن يستعمل نطاق التردد هذا أي تطبيق للخدمات الموزع لها نطاق التردد هذا ولا يحدد أولوية في لوائح الراديو. وتنطبق أيضاً أحكام الرقمين </w:t>
      </w:r>
      <w:r w:rsidRPr="00636F56">
        <w:rPr>
          <w:rStyle w:val="Artref"/>
          <w:b/>
          <w:bCs/>
        </w:rPr>
        <w:t>17.9</w:t>
      </w:r>
      <w:r w:rsidRPr="00E0017E">
        <w:rPr>
          <w:rtl/>
        </w:rPr>
        <w:t xml:space="preserve"> و</w:t>
      </w:r>
      <w:r w:rsidRPr="00636F56">
        <w:rPr>
          <w:rStyle w:val="Artref"/>
          <w:b/>
          <w:bCs/>
        </w:rPr>
        <w:t>18.9</w:t>
      </w:r>
      <w:r w:rsidRPr="00E0017E">
        <w:rPr>
          <w:rtl/>
        </w:rPr>
        <w:t xml:space="preserve"> في مرحلة التنسيق. وقبل أن تضع أي إدارة في الخدمة محطة قاعدة أو متنقلة لنظام من أنظمة الاتصالات المتنقلة الدولية، فإن عليها أن تلتمس الموافقة من الإدارات الأخرى طبقاً للرقم </w:t>
      </w:r>
      <w:r w:rsidRPr="00636F56">
        <w:rPr>
          <w:rStyle w:val="Artref"/>
          <w:b/>
          <w:bCs/>
        </w:rPr>
        <w:t>21.9</w:t>
      </w:r>
      <w:r w:rsidRPr="00E0017E">
        <w:rPr>
          <w:rtl/>
        </w:rPr>
        <w:t xml:space="preserve"> وأن تكفل ألا تتجاوز كثافة تدفق القدرة </w:t>
      </w:r>
      <w:r w:rsidRPr="00E0017E">
        <w:t>(</w:t>
      </w:r>
      <w:proofErr w:type="spellStart"/>
      <w:r w:rsidRPr="00E0017E">
        <w:t>pfd</w:t>
      </w:r>
      <w:proofErr w:type="spellEnd"/>
      <w:r w:rsidRPr="00E0017E">
        <w:t>)</w:t>
      </w:r>
      <w:r w:rsidRPr="00E0017E">
        <w:rPr>
          <w:rtl/>
        </w:rPr>
        <w:t xml:space="preserve"> الناتجة على ارتفاع </w:t>
      </w:r>
      <w:r w:rsidRPr="00E0017E">
        <w:t>m 3</w:t>
      </w:r>
      <w:r w:rsidRPr="00E0017E">
        <w:rPr>
          <w:rtl/>
        </w:rPr>
        <w:t xml:space="preserve"> فوق سطح الأرض القيمة </w:t>
      </w:r>
      <w:r w:rsidRPr="00E0017E">
        <w:t>dB(W/(m</w:t>
      </w:r>
      <w:r w:rsidRPr="00E0017E">
        <w:rPr>
          <w:vertAlign w:val="superscript"/>
        </w:rPr>
        <w:t>2</w:t>
      </w:r>
      <w:r w:rsidRPr="00E0017E">
        <w:t> </w:t>
      </w:r>
      <w:r w:rsidRPr="00E0017E">
        <w:sym w:font="Symbol" w:char="F0D7"/>
      </w:r>
      <w:r w:rsidRPr="00E0017E">
        <w:t> 4 kHz)) 154,5–</w:t>
      </w:r>
      <w:r w:rsidRPr="00E0017E">
        <w:rPr>
          <w:rtl/>
        </w:rPr>
        <w:t xml:space="preserve"> خلال أكثر من </w:t>
      </w:r>
      <w:r w:rsidRPr="00E0017E">
        <w:t>%20</w:t>
      </w:r>
      <w:r w:rsidRPr="00E0017E">
        <w:rPr>
          <w:rtl/>
        </w:rPr>
        <w:t xml:space="preserve"> من الوقت عند حدود أراضي أي إدارة أخرى. ويمكن تجاوز هذا الحد في أراضي أي بلد وافقت إدارته على ذلك. ولضمان الوفاء بحد كثافة تدفق القدرة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 المحطة الأرضية) وبمساعدة المكتب إذا كانت مطلوبة. وفي حالة الاختلاف، يجري المكتب عملية الحساب والتحقق من كثافة تدفق القدرة، مع مراعاة المعلومات المشار إليها أعلاه. ويجب ألا تطالب محطات الخدمة المتنقلة بما في ذلك أنظمة الاتصالات المتنقلة الدولية في نطاق التردد </w:t>
      </w:r>
      <w:r w:rsidRPr="00E0017E">
        <w:t>MHz 3 700</w:t>
      </w:r>
      <w:r w:rsidRPr="00E0017E">
        <w:noBreakHyphen/>
        <w:t>3 600</w:t>
      </w:r>
      <w:r w:rsidRPr="00E0017E">
        <w:rPr>
          <w:rtl/>
        </w:rPr>
        <w:t xml:space="preserve"> بحماية من المحطات الفضائية تفوق الحماية الممنوحة في الجدول </w:t>
      </w:r>
      <w:r w:rsidRPr="00E0017E">
        <w:rPr>
          <w:b/>
          <w:bCs/>
        </w:rPr>
        <w:t>4</w:t>
      </w:r>
      <w:r w:rsidRPr="00E0017E">
        <w:rPr>
          <w:b/>
          <w:bCs/>
        </w:rPr>
        <w:noBreakHyphen/>
        <w:t>21</w:t>
      </w:r>
      <w:r w:rsidRPr="00E0017E">
        <w:rPr>
          <w:rtl/>
        </w:rPr>
        <w:t xml:space="preserve"> من لوائح الراديو (طبعة </w:t>
      </w:r>
      <w:r w:rsidRPr="00705BC8">
        <w:t>2004</w:t>
      </w:r>
      <w:r w:rsidRPr="00E0017E">
        <w:rPr>
          <w:rtl/>
        </w:rPr>
        <w:t>).</w:t>
      </w:r>
      <w:r w:rsidRPr="00E0017E">
        <w:rPr>
          <w:sz w:val="16"/>
          <w:szCs w:val="24"/>
        </w:rPr>
        <w:t>(WRC-</w:t>
      </w:r>
      <w:del w:id="56" w:author="Almidani, Ahmad Alaa" w:date="2022-10-27T12:04:00Z">
        <w:r w:rsidRPr="00E0017E" w:rsidDel="00D72999">
          <w:rPr>
            <w:sz w:val="16"/>
            <w:szCs w:val="24"/>
          </w:rPr>
          <w:delText>19</w:delText>
        </w:r>
      </w:del>
      <w:ins w:id="57" w:author="Almidani, Ahmad Alaa" w:date="2022-10-27T12:04:00Z">
        <w:r w:rsidRPr="00E0017E">
          <w:rPr>
            <w:sz w:val="16"/>
            <w:szCs w:val="24"/>
          </w:rPr>
          <w:t>23</w:t>
        </w:r>
      </w:ins>
      <w:r w:rsidRPr="00E0017E">
        <w:rPr>
          <w:sz w:val="16"/>
          <w:szCs w:val="24"/>
        </w:rPr>
        <w:t>)     </w:t>
      </w:r>
    </w:p>
    <w:p w14:paraId="53C6841B" w14:textId="72D8CEA5" w:rsidR="00C0556D" w:rsidRDefault="00182308">
      <w:pPr>
        <w:pStyle w:val="Reasons"/>
      </w:pPr>
      <w:r>
        <w:rPr>
          <w:rtl/>
        </w:rPr>
        <w:t>الأسباب:</w:t>
      </w:r>
      <w:r>
        <w:tab/>
      </w:r>
      <w:r w:rsidR="00127EC5">
        <w:rPr>
          <w:rFonts w:hint="cs"/>
          <w:b w:val="0"/>
          <w:bCs w:val="0"/>
          <w:rtl/>
        </w:rPr>
        <w:t xml:space="preserve">إضافة كوبا إلى الحاشية </w:t>
      </w:r>
      <w:r w:rsidR="00127EC5" w:rsidRPr="00127EC5">
        <w:rPr>
          <w:rFonts w:hint="cs"/>
          <w:rtl/>
        </w:rPr>
        <w:t>434.5</w:t>
      </w:r>
      <w:r w:rsidR="00127EC5">
        <w:rPr>
          <w:rFonts w:hint="cs"/>
          <w:b w:val="0"/>
          <w:bCs w:val="0"/>
          <w:rtl/>
        </w:rPr>
        <w:t>.</w:t>
      </w:r>
    </w:p>
    <w:p w14:paraId="01C6EA96" w14:textId="77777777" w:rsidR="00C0556D" w:rsidRDefault="00182308">
      <w:pPr>
        <w:pStyle w:val="Proposal"/>
      </w:pPr>
      <w:r>
        <w:t>MOD</w:t>
      </w:r>
      <w:r>
        <w:tab/>
        <w:t>CUB/59A2/7</w:t>
      </w:r>
    </w:p>
    <w:p w14:paraId="472229C0" w14:textId="77777777" w:rsidR="00D9665F" w:rsidRDefault="002160EC">
      <w:pPr>
        <w:pStyle w:val="Tabletitle"/>
        <w:rPr>
          <w:rtl/>
          <w:lang w:bidi="ar-EG"/>
        </w:rPr>
      </w:pPr>
      <w:r>
        <w:t>GHz 10,7-10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F64857" w14:paraId="2F98A0AE" w14:textId="77777777" w:rsidTr="00F6485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2CF23AF" w14:textId="77777777" w:rsidR="00F64857" w:rsidRDefault="00F64857" w:rsidP="00166FFE">
            <w:pPr>
              <w:pStyle w:val="Tablehead"/>
              <w:tabs>
                <w:tab w:val="clear" w:pos="1134"/>
                <w:tab w:val="clear" w:pos="1871"/>
                <w:tab w:val="clear" w:pos="2268"/>
                <w:tab w:val="left" w:pos="374"/>
                <w:tab w:val="left" w:pos="3016"/>
              </w:tabs>
              <w:rPr>
                <w:rtl/>
              </w:rPr>
            </w:pPr>
            <w:r>
              <w:rPr>
                <w:rtl/>
              </w:rPr>
              <w:t>التوزيع على الخدمات</w:t>
            </w:r>
          </w:p>
        </w:tc>
      </w:tr>
      <w:tr w:rsidR="00F64857" w14:paraId="7BCD9CB4" w14:textId="77777777" w:rsidTr="00F64857">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D58FE38" w14:textId="77777777" w:rsidR="00F64857" w:rsidRDefault="00F64857" w:rsidP="00166FFE">
            <w:pPr>
              <w:pStyle w:val="Tablehead"/>
              <w:tabs>
                <w:tab w:val="clear" w:pos="1134"/>
                <w:tab w:val="clear" w:pos="1871"/>
                <w:tab w:val="clear" w:pos="2268"/>
                <w:tab w:val="left" w:pos="374"/>
                <w:tab w:val="left" w:pos="3016"/>
              </w:tabs>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2A1D5701" w14:textId="77777777" w:rsidR="00F64857" w:rsidRDefault="00F64857" w:rsidP="00166FFE">
            <w:pPr>
              <w:pStyle w:val="Tablehead"/>
              <w:tabs>
                <w:tab w:val="clear" w:pos="1134"/>
                <w:tab w:val="clear" w:pos="1871"/>
                <w:tab w:val="clear" w:pos="2268"/>
                <w:tab w:val="left" w:pos="374"/>
                <w:tab w:val="left" w:pos="3016"/>
              </w:tabs>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429F7EBB" w14:textId="77777777" w:rsidR="00F64857" w:rsidRDefault="00F64857" w:rsidP="00166FFE">
            <w:pPr>
              <w:pStyle w:val="Tablehead"/>
              <w:tabs>
                <w:tab w:val="clear" w:pos="1134"/>
                <w:tab w:val="clear" w:pos="1871"/>
                <w:tab w:val="clear" w:pos="2268"/>
                <w:tab w:val="left" w:pos="374"/>
                <w:tab w:val="left" w:pos="3016"/>
              </w:tabs>
            </w:pPr>
            <w:r>
              <w:rPr>
                <w:rtl/>
              </w:rPr>
              <w:t xml:space="preserve">الإقليم </w:t>
            </w:r>
            <w:r>
              <w:t>3</w:t>
            </w:r>
          </w:p>
        </w:tc>
      </w:tr>
      <w:tr w:rsidR="00F64857" w14:paraId="28990D45" w14:textId="77777777" w:rsidTr="00F64857">
        <w:trPr>
          <w:cantSplit/>
          <w:jc w:val="center"/>
        </w:trPr>
        <w:tc>
          <w:tcPr>
            <w:tcW w:w="3099" w:type="dxa"/>
            <w:tcBorders>
              <w:top w:val="single" w:sz="4" w:space="0" w:color="auto"/>
              <w:left w:val="single" w:sz="4" w:space="0" w:color="auto"/>
              <w:bottom w:val="nil"/>
              <w:right w:val="single" w:sz="4" w:space="0" w:color="auto"/>
            </w:tcBorders>
            <w:hideMark/>
          </w:tcPr>
          <w:p w14:paraId="780CCF43" w14:textId="77777777" w:rsidR="00F64857" w:rsidRDefault="00F64857" w:rsidP="00F64857">
            <w:pPr>
              <w:pStyle w:val="TabletextS50"/>
              <w:keepNext/>
              <w:keepLines/>
              <w:tabs>
                <w:tab w:val="clear" w:pos="1985"/>
                <w:tab w:val="left" w:pos="374"/>
              </w:tabs>
              <w:rPr>
                <w:rStyle w:val="Tablefreq"/>
                <w:b w:val="0"/>
                <w:bCs w:val="0"/>
              </w:rPr>
            </w:pPr>
            <w:r>
              <w:rPr>
                <w:rStyle w:val="Tablefreq"/>
              </w:rPr>
              <w:t>10,4-10</w:t>
            </w:r>
          </w:p>
          <w:p w14:paraId="1E783F0B" w14:textId="77777777" w:rsidR="00F64857" w:rsidRDefault="00F64857" w:rsidP="00F64857">
            <w:pPr>
              <w:pStyle w:val="TabletextS50"/>
              <w:keepNext/>
              <w:keepLines/>
              <w:tabs>
                <w:tab w:val="clear" w:pos="1985"/>
                <w:tab w:val="left" w:pos="374"/>
              </w:tabs>
              <w:ind w:left="177" w:hanging="177"/>
              <w:rPr>
                <w:rStyle w:val="Tablefreq"/>
                <w:b w:val="0"/>
                <w:bCs w:val="0"/>
                <w:rtl/>
              </w:rPr>
            </w:pPr>
            <w:r>
              <w:rPr>
                <w:b/>
                <w:bCs/>
                <w:rtl/>
              </w:rPr>
              <w:t xml:space="preserve">استكشاف الأرض الساتلية </w:t>
            </w:r>
            <w:r>
              <w:rPr>
                <w:rtl/>
              </w:rPr>
              <w:t>(نشيطة)</w:t>
            </w:r>
            <w:r>
              <w:rPr>
                <w:rStyle w:val="Artref"/>
              </w:rPr>
              <w:t xml:space="preserve"> </w:t>
            </w:r>
            <w:proofErr w:type="gramStart"/>
            <w:r>
              <w:rPr>
                <w:rStyle w:val="Artref"/>
              </w:rPr>
              <w:t>474C.5  474B.5</w:t>
            </w:r>
            <w:proofErr w:type="gramEnd"/>
            <w:r>
              <w:rPr>
                <w:rStyle w:val="Artref"/>
              </w:rPr>
              <w:t xml:space="preserve">  474A.5</w:t>
            </w:r>
          </w:p>
          <w:p w14:paraId="06174CA9" w14:textId="77777777" w:rsidR="00F64857" w:rsidRDefault="00F64857" w:rsidP="00F64857">
            <w:pPr>
              <w:pStyle w:val="TabletextS50"/>
              <w:keepNext/>
              <w:keepLines/>
              <w:tabs>
                <w:tab w:val="clear" w:pos="1985"/>
                <w:tab w:val="left" w:pos="374"/>
              </w:tabs>
              <w:rPr>
                <w:rtl/>
              </w:rPr>
            </w:pPr>
            <w:r>
              <w:rPr>
                <w:b/>
                <w:bCs/>
                <w:rtl/>
              </w:rPr>
              <w:t>ثابتة</w:t>
            </w:r>
          </w:p>
          <w:p w14:paraId="46E4A3B2" w14:textId="77777777" w:rsidR="00F64857" w:rsidRDefault="00F64857" w:rsidP="00F64857">
            <w:pPr>
              <w:pStyle w:val="TabletextS50"/>
              <w:keepNext/>
              <w:keepLines/>
              <w:tabs>
                <w:tab w:val="clear" w:pos="1985"/>
                <w:tab w:val="left" w:pos="374"/>
              </w:tabs>
              <w:rPr>
                <w:rtl/>
              </w:rPr>
            </w:pPr>
            <w:r>
              <w:rPr>
                <w:b/>
                <w:bCs/>
                <w:rtl/>
              </w:rPr>
              <w:t>متنقلة</w:t>
            </w:r>
          </w:p>
          <w:p w14:paraId="4C68B543" w14:textId="77777777" w:rsidR="00F64857" w:rsidRDefault="00F64857" w:rsidP="00F64857">
            <w:pPr>
              <w:pStyle w:val="TabletextS50"/>
              <w:keepNext/>
              <w:keepLines/>
              <w:tabs>
                <w:tab w:val="clear" w:pos="1985"/>
                <w:tab w:val="left" w:pos="374"/>
              </w:tabs>
            </w:pPr>
            <w:r>
              <w:rPr>
                <w:b/>
                <w:bCs/>
                <w:rtl/>
              </w:rPr>
              <w:t>تحديد راديوي للموقع</w:t>
            </w:r>
          </w:p>
          <w:p w14:paraId="1B491D44" w14:textId="67FE9DC2" w:rsidR="00F64857" w:rsidRDefault="00F64857" w:rsidP="00F64857">
            <w:pPr>
              <w:pStyle w:val="TabletextS50"/>
              <w:tabs>
                <w:tab w:val="clear" w:pos="1985"/>
                <w:tab w:val="left" w:pos="374"/>
              </w:tabs>
              <w:rPr>
                <w:rStyle w:val="Tablefreq"/>
              </w:rPr>
            </w:pPr>
            <w:r>
              <w:rPr>
                <w:rtl/>
              </w:rPr>
              <w:t>هواة</w:t>
            </w:r>
          </w:p>
        </w:tc>
        <w:tc>
          <w:tcPr>
            <w:tcW w:w="3100" w:type="dxa"/>
            <w:tcBorders>
              <w:top w:val="single" w:sz="4" w:space="0" w:color="auto"/>
              <w:left w:val="single" w:sz="4" w:space="0" w:color="auto"/>
              <w:bottom w:val="nil"/>
              <w:right w:val="single" w:sz="4" w:space="0" w:color="auto"/>
            </w:tcBorders>
            <w:hideMark/>
          </w:tcPr>
          <w:p w14:paraId="7ACE40D0" w14:textId="77777777" w:rsidR="00F64857" w:rsidRDefault="00F64857" w:rsidP="00F64857">
            <w:pPr>
              <w:pStyle w:val="TabletextS50"/>
              <w:keepNext/>
              <w:keepLines/>
              <w:tabs>
                <w:tab w:val="clear" w:pos="1985"/>
                <w:tab w:val="left" w:pos="374"/>
              </w:tabs>
              <w:rPr>
                <w:rStyle w:val="Tablefreq"/>
                <w:b w:val="0"/>
                <w:bCs w:val="0"/>
              </w:rPr>
            </w:pPr>
            <w:r>
              <w:rPr>
                <w:rStyle w:val="Tablefreq"/>
              </w:rPr>
              <w:t>10,4-10</w:t>
            </w:r>
          </w:p>
          <w:p w14:paraId="5599616C" w14:textId="77777777" w:rsidR="00F64857" w:rsidRDefault="00F64857" w:rsidP="00F64857">
            <w:pPr>
              <w:pStyle w:val="TabletextS50"/>
              <w:keepNext/>
              <w:keepLines/>
              <w:tabs>
                <w:tab w:val="clear" w:pos="1985"/>
                <w:tab w:val="left" w:pos="374"/>
              </w:tabs>
              <w:ind w:left="177" w:hanging="177"/>
              <w:rPr>
                <w:ins w:id="58" w:author="Arabic-AAM" w:date="2023-09-04T11:58:00Z"/>
                <w:rStyle w:val="Artref"/>
                <w:rtl/>
              </w:rPr>
            </w:pPr>
            <w:r>
              <w:rPr>
                <w:b/>
                <w:bCs/>
                <w:rtl/>
              </w:rPr>
              <w:t xml:space="preserve">استكشاف الأرض الساتلية </w:t>
            </w:r>
            <w:r>
              <w:rPr>
                <w:rtl/>
              </w:rPr>
              <w:t xml:space="preserve">(نشيطة)  </w:t>
            </w:r>
            <w:r>
              <w:rPr>
                <w:rStyle w:val="Artref"/>
              </w:rPr>
              <w:t xml:space="preserve">474C.5  </w:t>
            </w:r>
            <w:proofErr w:type="gramStart"/>
            <w:r>
              <w:rPr>
                <w:rStyle w:val="Artref"/>
              </w:rPr>
              <w:t>474B.5  474A.5</w:t>
            </w:r>
            <w:proofErr w:type="gramEnd"/>
          </w:p>
          <w:p w14:paraId="783B61CB" w14:textId="77777777" w:rsidR="00F64857" w:rsidRDefault="00F64857" w:rsidP="00F64857">
            <w:pPr>
              <w:pStyle w:val="TabletextS50"/>
              <w:keepNext/>
              <w:keepLines/>
              <w:tabs>
                <w:tab w:val="clear" w:pos="1985"/>
                <w:tab w:val="left" w:pos="374"/>
              </w:tabs>
              <w:ind w:left="177" w:hanging="177"/>
              <w:rPr>
                <w:rStyle w:val="Tablefreq"/>
                <w:b w:val="0"/>
                <w:bCs w:val="0"/>
                <w:lang w:bidi="ar-SY"/>
              </w:rPr>
            </w:pPr>
            <w:proofErr w:type="gramStart"/>
            <w:ins w:id="59" w:author="Arabic-AAM" w:date="2023-09-04T11:58:00Z">
              <w:r w:rsidRPr="002659D3">
                <w:rPr>
                  <w:rStyle w:val="Artref"/>
                  <w:rFonts w:hint="eastAsia"/>
                  <w:b/>
                  <w:bCs/>
                  <w:rtl/>
                  <w:rPrChange w:id="60" w:author="Arabic-AAM" w:date="2023-09-04T11:59:00Z">
                    <w:rPr>
                      <w:rStyle w:val="Artref"/>
                      <w:rFonts w:hint="eastAsia"/>
                      <w:rtl/>
                    </w:rPr>
                  </w:rPrChange>
                </w:rPr>
                <w:t>متنقلة</w:t>
              </w:r>
              <w:r>
                <w:rPr>
                  <w:rStyle w:val="Artref"/>
                  <w:rFonts w:hint="cs"/>
                  <w:rtl/>
                </w:rPr>
                <w:t xml:space="preserve">  </w:t>
              </w:r>
            </w:ins>
            <w:ins w:id="61" w:author="Arabic-AAM" w:date="2023-09-04T11:59:00Z">
              <w:r>
                <w:rPr>
                  <w:rStyle w:val="Artref"/>
                </w:rPr>
                <w:t>B12.5</w:t>
              </w:r>
              <w:proofErr w:type="gramEnd"/>
              <w:r>
                <w:rPr>
                  <w:rStyle w:val="Artref"/>
                </w:rPr>
                <w:t xml:space="preserve"> ADD</w:t>
              </w:r>
            </w:ins>
          </w:p>
          <w:p w14:paraId="1923A8BA" w14:textId="77777777" w:rsidR="00F64857" w:rsidRDefault="00F64857" w:rsidP="00F64857">
            <w:pPr>
              <w:pStyle w:val="TabletextS50"/>
              <w:keepNext/>
              <w:keepLines/>
              <w:tabs>
                <w:tab w:val="clear" w:pos="1985"/>
                <w:tab w:val="left" w:pos="374"/>
              </w:tabs>
            </w:pPr>
            <w:r>
              <w:rPr>
                <w:b/>
                <w:bCs/>
                <w:rtl/>
              </w:rPr>
              <w:t>تحديد راديوي للموقع</w:t>
            </w:r>
          </w:p>
          <w:p w14:paraId="60FF0F1A" w14:textId="080CA457" w:rsidR="00F64857" w:rsidRDefault="00F64857" w:rsidP="00F64857">
            <w:pPr>
              <w:pStyle w:val="TabletextS50"/>
              <w:tabs>
                <w:tab w:val="clear" w:pos="1985"/>
                <w:tab w:val="left" w:pos="374"/>
              </w:tabs>
              <w:rPr>
                <w:rStyle w:val="Tablefreq"/>
              </w:rPr>
            </w:pPr>
            <w:r>
              <w:rPr>
                <w:rtl/>
              </w:rPr>
              <w:t>هواة</w:t>
            </w:r>
          </w:p>
        </w:tc>
        <w:tc>
          <w:tcPr>
            <w:tcW w:w="3100" w:type="dxa"/>
            <w:tcBorders>
              <w:top w:val="single" w:sz="4" w:space="0" w:color="auto"/>
              <w:left w:val="single" w:sz="4" w:space="0" w:color="auto"/>
              <w:bottom w:val="nil"/>
              <w:right w:val="single" w:sz="4" w:space="0" w:color="auto"/>
            </w:tcBorders>
            <w:hideMark/>
          </w:tcPr>
          <w:p w14:paraId="4A416FBD" w14:textId="77777777" w:rsidR="00F64857" w:rsidRDefault="00F64857" w:rsidP="00F64857">
            <w:pPr>
              <w:pStyle w:val="TabletextS50"/>
              <w:keepNext/>
              <w:keepLines/>
              <w:tabs>
                <w:tab w:val="clear" w:pos="1985"/>
                <w:tab w:val="left" w:pos="374"/>
              </w:tabs>
              <w:rPr>
                <w:rStyle w:val="Tablefreq"/>
                <w:b w:val="0"/>
                <w:bCs w:val="0"/>
              </w:rPr>
            </w:pPr>
            <w:r>
              <w:rPr>
                <w:rStyle w:val="Tablefreq"/>
              </w:rPr>
              <w:t>10,4-10</w:t>
            </w:r>
          </w:p>
          <w:p w14:paraId="4B687BFA" w14:textId="77777777" w:rsidR="00F64857" w:rsidRDefault="00F64857" w:rsidP="00F64857">
            <w:pPr>
              <w:pStyle w:val="TabletextS50"/>
              <w:keepNext/>
              <w:keepLines/>
              <w:tabs>
                <w:tab w:val="clear" w:pos="1985"/>
                <w:tab w:val="left" w:pos="374"/>
              </w:tabs>
              <w:ind w:left="209" w:hanging="209"/>
              <w:rPr>
                <w:rStyle w:val="Tablefreq"/>
                <w:b w:val="0"/>
                <w:bCs w:val="0"/>
                <w:rtl/>
              </w:rPr>
            </w:pPr>
            <w:r>
              <w:rPr>
                <w:b/>
                <w:bCs/>
                <w:rtl/>
              </w:rPr>
              <w:t xml:space="preserve">استكشاف الأرض الساتلية </w:t>
            </w:r>
            <w:r>
              <w:rPr>
                <w:rtl/>
              </w:rPr>
              <w:t xml:space="preserve">(نشيطة)  </w:t>
            </w:r>
            <w:r>
              <w:rPr>
                <w:rStyle w:val="Artref"/>
              </w:rPr>
              <w:t xml:space="preserve">474C.5  </w:t>
            </w:r>
            <w:proofErr w:type="gramStart"/>
            <w:r>
              <w:rPr>
                <w:rStyle w:val="Artref"/>
              </w:rPr>
              <w:t>474B.5  474A.5</w:t>
            </w:r>
            <w:proofErr w:type="gramEnd"/>
          </w:p>
          <w:p w14:paraId="02690941" w14:textId="77777777" w:rsidR="00F64857" w:rsidRDefault="00F64857" w:rsidP="00F64857">
            <w:pPr>
              <w:pStyle w:val="TabletextS50"/>
              <w:keepNext/>
              <w:keepLines/>
              <w:tabs>
                <w:tab w:val="clear" w:pos="1985"/>
                <w:tab w:val="left" w:pos="374"/>
              </w:tabs>
            </w:pPr>
            <w:r>
              <w:rPr>
                <w:b/>
                <w:bCs/>
                <w:rtl/>
              </w:rPr>
              <w:t>ثابتة</w:t>
            </w:r>
          </w:p>
          <w:p w14:paraId="1294B784" w14:textId="77777777" w:rsidR="00F64857" w:rsidRDefault="00F64857" w:rsidP="00F64857">
            <w:pPr>
              <w:pStyle w:val="TabletextS50"/>
              <w:keepNext/>
              <w:keepLines/>
              <w:tabs>
                <w:tab w:val="clear" w:pos="1985"/>
                <w:tab w:val="left" w:pos="374"/>
              </w:tabs>
            </w:pPr>
            <w:r>
              <w:rPr>
                <w:b/>
                <w:bCs/>
                <w:rtl/>
              </w:rPr>
              <w:t>متنقلة</w:t>
            </w:r>
          </w:p>
          <w:p w14:paraId="6E50FF92" w14:textId="77777777" w:rsidR="00F64857" w:rsidRDefault="00F64857" w:rsidP="00F64857">
            <w:pPr>
              <w:pStyle w:val="TabletextS50"/>
              <w:keepNext/>
              <w:keepLines/>
              <w:tabs>
                <w:tab w:val="clear" w:pos="1985"/>
                <w:tab w:val="left" w:pos="374"/>
              </w:tabs>
            </w:pPr>
            <w:r>
              <w:rPr>
                <w:b/>
                <w:bCs/>
                <w:rtl/>
              </w:rPr>
              <w:t>تحديد راديوي للموقع</w:t>
            </w:r>
          </w:p>
          <w:p w14:paraId="0BCF3E63" w14:textId="346972DC" w:rsidR="00F64857" w:rsidRDefault="00F64857" w:rsidP="00F64857">
            <w:pPr>
              <w:pStyle w:val="TabletextS50"/>
              <w:tabs>
                <w:tab w:val="clear" w:pos="1985"/>
                <w:tab w:val="left" w:pos="374"/>
              </w:tabs>
              <w:rPr>
                <w:rStyle w:val="Tablefreq"/>
              </w:rPr>
            </w:pPr>
            <w:r>
              <w:rPr>
                <w:rtl/>
              </w:rPr>
              <w:t>هواة</w:t>
            </w:r>
          </w:p>
        </w:tc>
      </w:tr>
      <w:tr w:rsidR="00F64857" w14:paraId="58E7FB53" w14:textId="77777777" w:rsidTr="00F64857">
        <w:trPr>
          <w:cantSplit/>
          <w:jc w:val="center"/>
        </w:trPr>
        <w:tc>
          <w:tcPr>
            <w:tcW w:w="3099" w:type="dxa"/>
            <w:tcBorders>
              <w:top w:val="nil"/>
              <w:left w:val="single" w:sz="4" w:space="0" w:color="auto"/>
              <w:bottom w:val="single" w:sz="4" w:space="0" w:color="auto"/>
              <w:right w:val="single" w:sz="4" w:space="0" w:color="auto"/>
            </w:tcBorders>
            <w:hideMark/>
          </w:tcPr>
          <w:p w14:paraId="129ED77A" w14:textId="53C410CA" w:rsidR="00F64857" w:rsidRDefault="00F64857" w:rsidP="00F64857">
            <w:pPr>
              <w:pStyle w:val="TabletextS50"/>
              <w:tabs>
                <w:tab w:val="clear" w:pos="1985"/>
                <w:tab w:val="left" w:pos="374"/>
              </w:tabs>
              <w:rPr>
                <w:rStyle w:val="Tablefreq"/>
              </w:rPr>
            </w:pPr>
            <w:proofErr w:type="gramStart"/>
            <w:r>
              <w:rPr>
                <w:rStyle w:val="Artref"/>
              </w:rPr>
              <w:t>474D.5</w:t>
            </w:r>
            <w:r>
              <w:rPr>
                <w:rStyle w:val="Artref"/>
                <w:rFonts w:hint="cs"/>
                <w:rtl/>
              </w:rPr>
              <w:t xml:space="preserve">  </w:t>
            </w:r>
            <w:r>
              <w:rPr>
                <w:rStyle w:val="Artref"/>
              </w:rPr>
              <w:t>479</w:t>
            </w:r>
            <w:proofErr w:type="gramEnd"/>
            <w:r>
              <w:rPr>
                <w:rStyle w:val="Artref"/>
              </w:rPr>
              <w:t>.5</w:t>
            </w:r>
          </w:p>
        </w:tc>
        <w:tc>
          <w:tcPr>
            <w:tcW w:w="3100" w:type="dxa"/>
            <w:tcBorders>
              <w:top w:val="nil"/>
              <w:left w:val="single" w:sz="4" w:space="0" w:color="auto"/>
              <w:bottom w:val="single" w:sz="4" w:space="0" w:color="auto"/>
              <w:right w:val="single" w:sz="4" w:space="0" w:color="auto"/>
            </w:tcBorders>
            <w:hideMark/>
          </w:tcPr>
          <w:p w14:paraId="72BD1AC4" w14:textId="4050BA0D" w:rsidR="00F64857" w:rsidRPr="00942980" w:rsidRDefault="00F64857" w:rsidP="00F64857">
            <w:pPr>
              <w:pStyle w:val="TabletextS50"/>
              <w:tabs>
                <w:tab w:val="clear" w:pos="1985"/>
                <w:tab w:val="left" w:pos="374"/>
              </w:tabs>
              <w:rPr>
                <w:rStyle w:val="Tablefreq"/>
                <w:rFonts w:ascii="Times New Roman" w:hAnsi="Times New Roman" w:cs="Times New Roman"/>
                <w:b w:val="0"/>
                <w:bCs w:val="0"/>
              </w:rPr>
            </w:pPr>
            <w:r w:rsidRPr="00942980">
              <w:rPr>
                <w:rStyle w:val="Artref"/>
              </w:rPr>
              <w:t>474D.5</w:t>
            </w:r>
            <w:r w:rsidRPr="00942980">
              <w:rPr>
                <w:rStyle w:val="Artref"/>
                <w:rFonts w:hint="cs"/>
                <w:rtl/>
              </w:rPr>
              <w:t xml:space="preserve">  </w:t>
            </w:r>
            <w:del w:id="62" w:author="Arabic-IR" w:date="2023-10-03T11:51:00Z">
              <w:r w:rsidR="00942980" w:rsidRPr="00942980" w:rsidDel="00942980">
                <w:rPr>
                  <w:rStyle w:val="Artref"/>
                </w:rPr>
                <w:delText>5.</w:delText>
              </w:r>
            </w:del>
            <w:r w:rsidRPr="00942980">
              <w:rPr>
                <w:rStyle w:val="Artref"/>
              </w:rPr>
              <w:t>479</w:t>
            </w:r>
            <w:ins w:id="63" w:author="Arabic-IR" w:date="2023-10-03T11:51:00Z">
              <w:r w:rsidR="00942980" w:rsidRPr="00942980">
                <w:rPr>
                  <w:rStyle w:val="Artref"/>
                </w:rPr>
                <w:t>.</w:t>
              </w:r>
              <w:proofErr w:type="gramStart"/>
              <w:r w:rsidR="00942980" w:rsidRPr="00942980">
                <w:rPr>
                  <w:rStyle w:val="Artref"/>
                </w:rPr>
                <w:t>5</w:t>
              </w:r>
            </w:ins>
            <w:r w:rsidRPr="00942980">
              <w:rPr>
                <w:rStyle w:val="Artref"/>
                <w:rFonts w:hint="cs"/>
                <w:rtl/>
              </w:rPr>
              <w:t xml:space="preserve">  </w:t>
            </w:r>
            <w:r w:rsidRPr="00942980">
              <w:rPr>
                <w:rStyle w:val="Artref"/>
              </w:rPr>
              <w:t>480.5</w:t>
            </w:r>
            <w:proofErr w:type="gramEnd"/>
            <w:ins w:id="64" w:author="Arabic-AAM" w:date="2023-09-04T11:59:00Z">
              <w:r w:rsidRPr="00942980">
                <w:rPr>
                  <w:rStyle w:val="Artref"/>
                </w:rPr>
                <w:t xml:space="preserve"> MOD</w:t>
              </w:r>
            </w:ins>
          </w:p>
        </w:tc>
        <w:tc>
          <w:tcPr>
            <w:tcW w:w="3100" w:type="dxa"/>
            <w:tcBorders>
              <w:top w:val="nil"/>
              <w:left w:val="single" w:sz="4" w:space="0" w:color="auto"/>
              <w:bottom w:val="single" w:sz="4" w:space="0" w:color="auto"/>
              <w:right w:val="single" w:sz="4" w:space="0" w:color="auto"/>
            </w:tcBorders>
            <w:hideMark/>
          </w:tcPr>
          <w:p w14:paraId="5BB8BAED" w14:textId="5F61715F" w:rsidR="00F64857" w:rsidRDefault="00F64857" w:rsidP="00F64857">
            <w:pPr>
              <w:pStyle w:val="TabletextS50"/>
              <w:tabs>
                <w:tab w:val="clear" w:pos="1985"/>
                <w:tab w:val="left" w:pos="374"/>
              </w:tabs>
              <w:rPr>
                <w:rStyle w:val="Tablefreq"/>
              </w:rPr>
            </w:pPr>
            <w:proofErr w:type="gramStart"/>
            <w:r>
              <w:rPr>
                <w:rStyle w:val="Artref"/>
              </w:rPr>
              <w:t>474D.5</w:t>
            </w:r>
            <w:r w:rsidRPr="003368CB">
              <w:rPr>
                <w:rStyle w:val="Artref"/>
                <w:rFonts w:hint="cs"/>
                <w:sz w:val="22"/>
                <w:szCs w:val="22"/>
                <w:rtl/>
              </w:rPr>
              <w:t xml:space="preserve">  </w:t>
            </w:r>
            <w:r>
              <w:rPr>
                <w:rStyle w:val="Artref"/>
                <w:szCs w:val="28"/>
              </w:rPr>
              <w:t>479</w:t>
            </w:r>
            <w:proofErr w:type="gramEnd"/>
            <w:r>
              <w:rPr>
                <w:rStyle w:val="Artref"/>
                <w:szCs w:val="28"/>
              </w:rPr>
              <w:t>.5</w:t>
            </w:r>
          </w:p>
        </w:tc>
      </w:tr>
      <w:tr w:rsidR="00F64857" w14:paraId="660EB912" w14:textId="77777777" w:rsidTr="00F64857">
        <w:trPr>
          <w:cantSplit/>
          <w:jc w:val="center"/>
        </w:trPr>
        <w:tc>
          <w:tcPr>
            <w:tcW w:w="3099" w:type="dxa"/>
            <w:tcBorders>
              <w:top w:val="single" w:sz="4" w:space="0" w:color="auto"/>
              <w:left w:val="single" w:sz="4" w:space="0" w:color="auto"/>
              <w:bottom w:val="nil"/>
              <w:right w:val="single" w:sz="4" w:space="0" w:color="auto"/>
            </w:tcBorders>
            <w:hideMark/>
          </w:tcPr>
          <w:p w14:paraId="1E68AB3F" w14:textId="77777777" w:rsidR="00F64857" w:rsidRDefault="00F64857" w:rsidP="00F64857">
            <w:pPr>
              <w:pStyle w:val="TabletextS50"/>
              <w:tabs>
                <w:tab w:val="clear" w:pos="1985"/>
                <w:tab w:val="left" w:pos="374"/>
              </w:tabs>
              <w:rPr>
                <w:rStyle w:val="Tablefreq"/>
              </w:rPr>
            </w:pPr>
            <w:r>
              <w:rPr>
                <w:rStyle w:val="Tablefreq"/>
              </w:rPr>
              <w:t>10,45-10</w:t>
            </w:r>
          </w:p>
          <w:p w14:paraId="307E4E74" w14:textId="77777777" w:rsidR="00F64857" w:rsidRDefault="00F64857" w:rsidP="00F64857">
            <w:pPr>
              <w:pStyle w:val="TabletextS50"/>
              <w:tabs>
                <w:tab w:val="clear" w:pos="1985"/>
                <w:tab w:val="left" w:pos="374"/>
              </w:tabs>
            </w:pPr>
            <w:r>
              <w:rPr>
                <w:b/>
                <w:bCs/>
                <w:rtl/>
              </w:rPr>
              <w:t>ثابتة</w:t>
            </w:r>
          </w:p>
          <w:p w14:paraId="78948550" w14:textId="77777777" w:rsidR="00F64857" w:rsidRDefault="00F64857" w:rsidP="00F64857">
            <w:pPr>
              <w:pStyle w:val="TabletextS50"/>
              <w:tabs>
                <w:tab w:val="clear" w:pos="1985"/>
                <w:tab w:val="left" w:pos="374"/>
              </w:tabs>
              <w:rPr>
                <w:rtl/>
              </w:rPr>
            </w:pPr>
            <w:r>
              <w:rPr>
                <w:b/>
                <w:bCs/>
                <w:rtl/>
              </w:rPr>
              <w:t>متنقلة</w:t>
            </w:r>
          </w:p>
          <w:p w14:paraId="74CB51B5" w14:textId="77777777" w:rsidR="00F64857" w:rsidRDefault="00F64857" w:rsidP="00F64857">
            <w:pPr>
              <w:pStyle w:val="TabletextS50"/>
              <w:tabs>
                <w:tab w:val="clear" w:pos="1985"/>
                <w:tab w:val="left" w:pos="374"/>
              </w:tabs>
            </w:pPr>
            <w:r>
              <w:rPr>
                <w:b/>
                <w:bCs/>
                <w:rtl/>
              </w:rPr>
              <w:t>تحديد راديوي للموقع</w:t>
            </w:r>
          </w:p>
          <w:p w14:paraId="02210FFA" w14:textId="370A9280" w:rsidR="00F64857" w:rsidRDefault="00F64857" w:rsidP="00F64857">
            <w:pPr>
              <w:pStyle w:val="TabletextS50"/>
              <w:tabs>
                <w:tab w:val="clear" w:pos="1985"/>
                <w:tab w:val="left" w:pos="374"/>
              </w:tabs>
            </w:pPr>
            <w:r>
              <w:rPr>
                <w:rtl/>
              </w:rPr>
              <w:t>هواة</w:t>
            </w:r>
          </w:p>
        </w:tc>
        <w:tc>
          <w:tcPr>
            <w:tcW w:w="3100" w:type="dxa"/>
            <w:tcBorders>
              <w:top w:val="single" w:sz="4" w:space="0" w:color="auto"/>
              <w:left w:val="single" w:sz="4" w:space="0" w:color="auto"/>
              <w:bottom w:val="nil"/>
              <w:right w:val="single" w:sz="4" w:space="0" w:color="auto"/>
            </w:tcBorders>
            <w:hideMark/>
          </w:tcPr>
          <w:p w14:paraId="2B569605" w14:textId="77777777" w:rsidR="00F64857" w:rsidRDefault="00F64857" w:rsidP="00F64857">
            <w:pPr>
              <w:pStyle w:val="TabletextS50"/>
              <w:tabs>
                <w:tab w:val="clear" w:pos="1985"/>
                <w:tab w:val="left" w:pos="374"/>
              </w:tabs>
              <w:rPr>
                <w:ins w:id="65" w:author="Arabic-AAM" w:date="2023-09-04T11:59:00Z"/>
                <w:rStyle w:val="Tablefreq"/>
                <w:rtl/>
                <w:lang w:bidi="ar-SY"/>
              </w:rPr>
            </w:pPr>
            <w:r>
              <w:rPr>
                <w:rStyle w:val="Tablefreq"/>
              </w:rPr>
              <w:t>10,45-10</w:t>
            </w:r>
          </w:p>
          <w:p w14:paraId="33C5FD48" w14:textId="77777777" w:rsidR="00F64857" w:rsidRPr="002659D3" w:rsidRDefault="00F64857" w:rsidP="00F64857">
            <w:pPr>
              <w:pStyle w:val="TabletextS50"/>
              <w:tabs>
                <w:tab w:val="clear" w:pos="1985"/>
                <w:tab w:val="left" w:pos="374"/>
              </w:tabs>
              <w:rPr>
                <w:rStyle w:val="Tablefreq"/>
                <w:b w:val="0"/>
                <w:bCs w:val="0"/>
                <w:rtl/>
                <w:lang w:bidi="ar-SY"/>
                <w:rPrChange w:id="66" w:author="Arabic-AAM" w:date="2023-09-04T11:59:00Z">
                  <w:rPr>
                    <w:rStyle w:val="Tablefreq"/>
                    <w:rtl/>
                    <w:lang w:bidi="ar-SY"/>
                  </w:rPr>
                </w:rPrChange>
              </w:rPr>
            </w:pPr>
            <w:proofErr w:type="gramStart"/>
            <w:ins w:id="67" w:author="Arabic-AAM" w:date="2023-09-04T11:59:00Z">
              <w:r>
                <w:rPr>
                  <w:rStyle w:val="Tablefreq"/>
                  <w:rFonts w:hint="cs"/>
                  <w:rtl/>
                  <w:lang w:bidi="ar-SY"/>
                </w:rPr>
                <w:t>متنقلة</w:t>
              </w:r>
              <w:r>
                <w:rPr>
                  <w:rStyle w:val="Tablefreq"/>
                  <w:rFonts w:hint="cs"/>
                  <w:b w:val="0"/>
                  <w:bCs w:val="0"/>
                  <w:rtl/>
                  <w:lang w:bidi="ar-SY"/>
                </w:rPr>
                <w:t xml:space="preserve">  </w:t>
              </w:r>
              <w:r>
                <w:rPr>
                  <w:rStyle w:val="Tablefreq"/>
                  <w:b w:val="0"/>
                  <w:bCs w:val="0"/>
                  <w:lang w:bidi="ar-SY"/>
                </w:rPr>
                <w:t>B12.5</w:t>
              </w:r>
              <w:proofErr w:type="gramEnd"/>
              <w:r>
                <w:rPr>
                  <w:rStyle w:val="Tablefreq"/>
                  <w:b w:val="0"/>
                  <w:bCs w:val="0"/>
                  <w:lang w:bidi="ar-SY"/>
                </w:rPr>
                <w:t xml:space="preserve"> ADD</w:t>
              </w:r>
            </w:ins>
          </w:p>
          <w:p w14:paraId="4D92873A" w14:textId="77777777" w:rsidR="00F64857" w:rsidRDefault="00F64857" w:rsidP="00F64857">
            <w:pPr>
              <w:pStyle w:val="TabletextS50"/>
              <w:tabs>
                <w:tab w:val="clear" w:pos="1985"/>
                <w:tab w:val="left" w:pos="374"/>
              </w:tabs>
            </w:pPr>
            <w:r>
              <w:rPr>
                <w:b/>
                <w:bCs/>
                <w:rtl/>
              </w:rPr>
              <w:t>تحديد راديوي للموقع</w:t>
            </w:r>
          </w:p>
          <w:p w14:paraId="5880866A" w14:textId="095A8E45" w:rsidR="00F64857" w:rsidRDefault="00F64857" w:rsidP="00F64857">
            <w:pPr>
              <w:pStyle w:val="TabletextS50"/>
              <w:tabs>
                <w:tab w:val="clear" w:pos="1985"/>
                <w:tab w:val="left" w:pos="374"/>
              </w:tabs>
            </w:pPr>
            <w:r>
              <w:rPr>
                <w:rtl/>
              </w:rPr>
              <w:t>هواة</w:t>
            </w:r>
          </w:p>
        </w:tc>
        <w:tc>
          <w:tcPr>
            <w:tcW w:w="3100" w:type="dxa"/>
            <w:tcBorders>
              <w:top w:val="single" w:sz="4" w:space="0" w:color="auto"/>
              <w:left w:val="single" w:sz="4" w:space="0" w:color="auto"/>
              <w:bottom w:val="nil"/>
              <w:right w:val="single" w:sz="4" w:space="0" w:color="auto"/>
            </w:tcBorders>
            <w:hideMark/>
          </w:tcPr>
          <w:p w14:paraId="046A14F9" w14:textId="77777777" w:rsidR="00F64857" w:rsidRDefault="00F64857" w:rsidP="00F64857">
            <w:pPr>
              <w:pStyle w:val="TabletextS50"/>
              <w:tabs>
                <w:tab w:val="clear" w:pos="1985"/>
                <w:tab w:val="left" w:pos="374"/>
              </w:tabs>
              <w:rPr>
                <w:rStyle w:val="Tablefreq"/>
              </w:rPr>
            </w:pPr>
            <w:r>
              <w:rPr>
                <w:rStyle w:val="Tablefreq"/>
              </w:rPr>
              <w:t>10,45-10</w:t>
            </w:r>
          </w:p>
          <w:p w14:paraId="74B33C8A" w14:textId="77777777" w:rsidR="00F64857" w:rsidRDefault="00F64857" w:rsidP="00F64857">
            <w:pPr>
              <w:pStyle w:val="TabletextS50"/>
              <w:tabs>
                <w:tab w:val="clear" w:pos="1985"/>
                <w:tab w:val="left" w:pos="374"/>
              </w:tabs>
            </w:pPr>
            <w:r>
              <w:rPr>
                <w:b/>
                <w:bCs/>
                <w:rtl/>
              </w:rPr>
              <w:t>ثابتة</w:t>
            </w:r>
          </w:p>
          <w:p w14:paraId="1B268128" w14:textId="77777777" w:rsidR="00F64857" w:rsidRDefault="00F64857" w:rsidP="00F64857">
            <w:pPr>
              <w:pStyle w:val="TabletextS50"/>
              <w:tabs>
                <w:tab w:val="clear" w:pos="1985"/>
                <w:tab w:val="left" w:pos="374"/>
              </w:tabs>
            </w:pPr>
            <w:r>
              <w:rPr>
                <w:b/>
                <w:bCs/>
                <w:rtl/>
              </w:rPr>
              <w:t>متنقلة</w:t>
            </w:r>
          </w:p>
          <w:p w14:paraId="2F359B4C" w14:textId="77777777" w:rsidR="00F64857" w:rsidRDefault="00F64857" w:rsidP="00F64857">
            <w:pPr>
              <w:pStyle w:val="TabletextS50"/>
              <w:tabs>
                <w:tab w:val="clear" w:pos="1985"/>
                <w:tab w:val="left" w:pos="374"/>
              </w:tabs>
            </w:pPr>
            <w:r>
              <w:rPr>
                <w:b/>
                <w:bCs/>
                <w:rtl/>
              </w:rPr>
              <w:t>تحديد راديوي للموقع</w:t>
            </w:r>
          </w:p>
          <w:p w14:paraId="02F0AC4D" w14:textId="36937C31" w:rsidR="00F64857" w:rsidRDefault="00F64857" w:rsidP="00F64857">
            <w:pPr>
              <w:pStyle w:val="TabletextS50"/>
              <w:tabs>
                <w:tab w:val="clear" w:pos="1985"/>
                <w:tab w:val="left" w:pos="374"/>
              </w:tabs>
            </w:pPr>
            <w:r>
              <w:rPr>
                <w:rtl/>
              </w:rPr>
              <w:t>هواة</w:t>
            </w:r>
          </w:p>
        </w:tc>
      </w:tr>
      <w:tr w:rsidR="00F64857" w14:paraId="2C23C22D" w14:textId="77777777" w:rsidTr="00F64857">
        <w:trPr>
          <w:cantSplit/>
          <w:jc w:val="center"/>
        </w:trPr>
        <w:tc>
          <w:tcPr>
            <w:tcW w:w="3099" w:type="dxa"/>
            <w:tcBorders>
              <w:top w:val="nil"/>
              <w:left w:val="single" w:sz="4" w:space="0" w:color="auto"/>
              <w:bottom w:val="single" w:sz="4" w:space="0" w:color="auto"/>
              <w:right w:val="single" w:sz="4" w:space="0" w:color="auto"/>
            </w:tcBorders>
          </w:tcPr>
          <w:p w14:paraId="5DDEE319" w14:textId="77777777" w:rsidR="00F64857" w:rsidRDefault="00F64857" w:rsidP="00F64857">
            <w:pPr>
              <w:pStyle w:val="TabletextS50"/>
              <w:tabs>
                <w:tab w:val="clear" w:pos="1985"/>
                <w:tab w:val="left" w:pos="374"/>
              </w:tabs>
              <w:rPr>
                <w:rStyle w:val="Artref"/>
              </w:rPr>
            </w:pPr>
          </w:p>
        </w:tc>
        <w:tc>
          <w:tcPr>
            <w:tcW w:w="3100" w:type="dxa"/>
            <w:tcBorders>
              <w:top w:val="nil"/>
              <w:left w:val="single" w:sz="4" w:space="0" w:color="auto"/>
              <w:bottom w:val="single" w:sz="4" w:space="0" w:color="auto"/>
              <w:right w:val="single" w:sz="4" w:space="0" w:color="auto"/>
            </w:tcBorders>
            <w:hideMark/>
          </w:tcPr>
          <w:p w14:paraId="4ABB14B7" w14:textId="2D7BF7E5" w:rsidR="00F64857" w:rsidRDefault="00F64857" w:rsidP="00F64857">
            <w:pPr>
              <w:pStyle w:val="TabletextS50"/>
              <w:tabs>
                <w:tab w:val="clear" w:pos="1985"/>
                <w:tab w:val="left" w:pos="374"/>
              </w:tabs>
              <w:rPr>
                <w:rStyle w:val="Artref"/>
              </w:rPr>
            </w:pPr>
            <w:r>
              <w:rPr>
                <w:rStyle w:val="Artref"/>
              </w:rPr>
              <w:t>480.5</w:t>
            </w:r>
            <w:ins w:id="68" w:author="Arabic-AAM" w:date="2023-09-04T11:59:00Z">
              <w:r>
                <w:rPr>
                  <w:rStyle w:val="Artref"/>
                </w:rPr>
                <w:t xml:space="preserve"> MOD</w:t>
              </w:r>
            </w:ins>
          </w:p>
        </w:tc>
        <w:tc>
          <w:tcPr>
            <w:tcW w:w="3100" w:type="dxa"/>
            <w:tcBorders>
              <w:top w:val="nil"/>
              <w:left w:val="single" w:sz="4" w:space="0" w:color="auto"/>
              <w:bottom w:val="single" w:sz="4" w:space="0" w:color="auto"/>
              <w:right w:val="single" w:sz="4" w:space="0" w:color="auto"/>
            </w:tcBorders>
          </w:tcPr>
          <w:p w14:paraId="06169A22" w14:textId="77777777" w:rsidR="00F64857" w:rsidRDefault="00F64857" w:rsidP="00F64857">
            <w:pPr>
              <w:pStyle w:val="TabletextS50"/>
              <w:tabs>
                <w:tab w:val="clear" w:pos="1985"/>
                <w:tab w:val="left" w:pos="374"/>
              </w:tabs>
              <w:rPr>
                <w:rStyle w:val="Artref"/>
              </w:rPr>
            </w:pPr>
          </w:p>
        </w:tc>
      </w:tr>
    </w:tbl>
    <w:p w14:paraId="768319CD" w14:textId="77777777" w:rsidR="00C0556D" w:rsidRDefault="00C0556D">
      <w:pPr>
        <w:pStyle w:val="Reasons"/>
      </w:pPr>
    </w:p>
    <w:p w14:paraId="1E81BA1F" w14:textId="77777777" w:rsidR="00C0556D" w:rsidRDefault="00182308">
      <w:pPr>
        <w:pStyle w:val="Proposal"/>
      </w:pPr>
      <w:r>
        <w:t>MOD</w:t>
      </w:r>
      <w:r>
        <w:tab/>
        <w:t>CUB/59A2/8</w:t>
      </w:r>
      <w:r>
        <w:rPr>
          <w:vanish/>
          <w:color w:val="7F7F7F" w:themeColor="text1" w:themeTint="80"/>
          <w:vertAlign w:val="superscript"/>
        </w:rPr>
        <w:t>#1379</w:t>
      </w:r>
    </w:p>
    <w:p w14:paraId="71CDF96C" w14:textId="0100F103" w:rsidR="005A574E" w:rsidRPr="00E0017E" w:rsidRDefault="00182308" w:rsidP="00B30BD6">
      <w:pPr>
        <w:pStyle w:val="Note"/>
        <w:keepNext/>
        <w:keepLines/>
        <w:rPr>
          <w:spacing w:val="4"/>
          <w:sz w:val="16"/>
          <w:szCs w:val="16"/>
          <w:rtl/>
        </w:rPr>
      </w:pPr>
      <w:r w:rsidRPr="00D441A0">
        <w:rPr>
          <w:rStyle w:val="Artdef"/>
          <w:spacing w:val="4"/>
        </w:rPr>
        <w:t>480.5</w:t>
      </w:r>
      <w:r w:rsidRPr="00D441A0">
        <w:rPr>
          <w:spacing w:val="4"/>
          <w:sz w:val="16"/>
          <w:rtl/>
        </w:rPr>
        <w:tab/>
      </w:r>
      <w:r w:rsidRPr="00D441A0">
        <w:rPr>
          <w:i/>
          <w:iCs/>
          <w:rtl/>
        </w:rPr>
        <w:t>توزيع إضافي</w:t>
      </w:r>
      <w:r w:rsidRPr="00D441A0">
        <w:rPr>
          <w:rtl/>
        </w:rPr>
        <w:t xml:space="preserve">:  يوزع نطاق التردد </w:t>
      </w:r>
      <w:r w:rsidRPr="00D441A0">
        <w:t>GHz 10,45-10</w:t>
      </w:r>
      <w:r w:rsidRPr="00D441A0">
        <w:rPr>
          <w:rtl/>
        </w:rPr>
        <w:t xml:space="preserve"> أيضاً</w:t>
      </w:r>
      <w:del w:id="69" w:author="Arabic-MA" w:date="2023-10-03T09:46:00Z">
        <w:r w:rsidRPr="00D441A0" w:rsidDel="00874064">
          <w:rPr>
            <w:rtl/>
          </w:rPr>
          <w:delText xml:space="preserve"> </w:delText>
        </w:r>
      </w:del>
      <w:del w:id="70" w:author="Arabic-MA" w:date="2023-10-03T09:45:00Z">
        <w:r w:rsidRPr="00D441A0" w:rsidDel="00874064">
          <w:rPr>
            <w:rtl/>
          </w:rPr>
          <w:delText>على الخدمتين</w:delText>
        </w:r>
      </w:del>
      <w:ins w:id="71" w:author="Arabic-MA" w:date="2023-10-03T09:46:00Z">
        <w:r w:rsidR="00874064">
          <w:rPr>
            <w:rFonts w:hint="cs"/>
            <w:rtl/>
          </w:rPr>
          <w:t xml:space="preserve"> </w:t>
        </w:r>
      </w:ins>
      <w:ins w:id="72" w:author="Arabic-MA" w:date="2023-10-03T09:45:00Z">
        <w:r w:rsidR="00874064">
          <w:rPr>
            <w:rFonts w:hint="cs"/>
            <w:rtl/>
          </w:rPr>
          <w:t>للخدمة</w:t>
        </w:r>
      </w:ins>
      <w:r w:rsidRPr="00D441A0">
        <w:rPr>
          <w:rtl/>
        </w:rPr>
        <w:t xml:space="preserve"> الثابتة </w:t>
      </w:r>
      <w:del w:id="73" w:author="Arabic-MA" w:date="2023-10-03T09:46:00Z">
        <w:r w:rsidRPr="00D441A0" w:rsidDel="00874064">
          <w:rPr>
            <w:rtl/>
          </w:rPr>
          <w:delText xml:space="preserve">والمتنقلة </w:delText>
        </w:r>
      </w:del>
      <w:r w:rsidRPr="00D441A0">
        <w:rPr>
          <w:rtl/>
        </w:rPr>
        <w:t xml:space="preserve">على أساس أولي في البلدان التالية: الأرجنتين والبرازيل وشيلي </w:t>
      </w:r>
      <w:ins w:id="74" w:author="Mohamed El Sehemawi" w:date="2022-12-20T22:45:00Z">
        <w:r w:rsidRPr="00D441A0">
          <w:rPr>
            <w:rtl/>
          </w:rPr>
          <w:t xml:space="preserve">وكولومبيا وكوستاريكا </w:t>
        </w:r>
      </w:ins>
      <w:r w:rsidRPr="00D441A0">
        <w:rPr>
          <w:rtl/>
        </w:rPr>
        <w:t xml:space="preserve">وكوبا والسلفادور وإكوادور وغواتيمالا وهندوراس </w:t>
      </w:r>
      <w:ins w:id="75" w:author="Mohamed El Sehemawi" w:date="2022-12-20T22:45:00Z">
        <w:r w:rsidRPr="00D441A0">
          <w:rPr>
            <w:rtl/>
          </w:rPr>
          <w:t xml:space="preserve">والمكسيك </w:t>
        </w:r>
      </w:ins>
      <w:r w:rsidRPr="00D441A0">
        <w:rPr>
          <w:rtl/>
        </w:rPr>
        <w:t xml:space="preserve">وباراغواي والبلدان والمقاطعات ما وراء البحار في مملكة هولندا في الإقليم </w:t>
      </w:r>
      <w:r w:rsidRPr="00D441A0">
        <w:t>2</w:t>
      </w:r>
      <w:r w:rsidRPr="00D441A0">
        <w:rPr>
          <w:rtl/>
        </w:rPr>
        <w:t xml:space="preserve"> وبيرو وأورغواي</w:t>
      </w:r>
      <w:ins w:id="76" w:author="Mohamed El Sehemawi" w:date="2022-12-20T22:46:00Z">
        <w:r w:rsidRPr="00D441A0">
          <w:rPr>
            <w:rtl/>
          </w:rPr>
          <w:t xml:space="preserve"> وفنزويلا</w:t>
        </w:r>
      </w:ins>
      <w:r w:rsidRPr="00D441A0">
        <w:rPr>
          <w:rtl/>
        </w:rPr>
        <w:t>.</w:t>
      </w:r>
      <w:del w:id="77" w:author="Arabic_AA" w:date="2023-10-03T11:27:00Z">
        <w:r w:rsidRPr="00D441A0" w:rsidDel="004D4EC9">
          <w:rPr>
            <w:rtl/>
          </w:rPr>
          <w:delText xml:space="preserve"> </w:delText>
        </w:r>
      </w:del>
      <w:del w:id="78" w:author="Riz, Imad" w:date="2023-01-06T11:02:00Z">
        <w:r w:rsidRPr="00453E3D" w:rsidDel="00D441A0">
          <w:rPr>
            <w:rtl/>
          </w:rPr>
          <w:delText xml:space="preserve">ويوزع نطاق التردد </w:delText>
        </w:r>
        <w:r w:rsidRPr="00453E3D" w:rsidDel="00D441A0">
          <w:delText>GHz 10,45-10</w:delText>
        </w:r>
        <w:r w:rsidRPr="00453E3D" w:rsidDel="00D441A0">
          <w:rPr>
            <w:rtl/>
          </w:rPr>
          <w:delText xml:space="preserve"> أيضاً للخدمة الثابتة على أساس أولي</w:delText>
        </w:r>
        <w:r w:rsidRPr="00D441A0" w:rsidDel="00D441A0">
          <w:rPr>
            <w:rtl/>
          </w:rPr>
          <w:delText xml:space="preserve"> في </w:delText>
        </w:r>
      </w:del>
      <w:del w:id="79" w:author="Mohamed El Sehemawi" w:date="2022-12-22T23:28:00Z">
        <w:r w:rsidRPr="00D441A0" w:rsidDel="00066E6C">
          <w:rPr>
            <w:rtl/>
          </w:rPr>
          <w:delText>كولومبيا وكوستاريكا والمكسيك وفنزويلا</w:delText>
        </w:r>
      </w:del>
      <w:del w:id="80" w:author="Riz, Imad" w:date="2023-01-06T11:02:00Z">
        <w:r w:rsidRPr="00D441A0" w:rsidDel="00D441A0">
          <w:rPr>
            <w:rtl/>
          </w:rPr>
          <w:delText>.</w:delText>
        </w:r>
      </w:del>
      <w:r w:rsidRPr="00E0017E">
        <w:rPr>
          <w:color w:val="000000"/>
          <w:sz w:val="16"/>
          <w:szCs w:val="24"/>
          <w:lang w:eastAsia="ja-JP"/>
        </w:rPr>
        <w:t>(WRC-</w:t>
      </w:r>
      <w:del w:id="81" w:author="Almidani, Ahmad Alaa" w:date="2022-10-27T15:47:00Z">
        <w:r w:rsidRPr="00E0017E" w:rsidDel="00134A6D">
          <w:rPr>
            <w:color w:val="000000"/>
            <w:sz w:val="16"/>
            <w:szCs w:val="24"/>
            <w:lang w:eastAsia="ja-JP"/>
          </w:rPr>
          <w:delText>19</w:delText>
        </w:r>
      </w:del>
      <w:ins w:id="82" w:author="Almidani, Ahmad Alaa" w:date="2022-10-27T15:47:00Z">
        <w:r w:rsidRPr="00E0017E">
          <w:rPr>
            <w:color w:val="000000"/>
            <w:sz w:val="16"/>
            <w:szCs w:val="24"/>
            <w:lang w:eastAsia="ja-JP"/>
          </w:rPr>
          <w:t>23</w:t>
        </w:r>
      </w:ins>
      <w:r w:rsidRPr="00E0017E">
        <w:rPr>
          <w:color w:val="000000"/>
          <w:sz w:val="16"/>
          <w:szCs w:val="24"/>
          <w:lang w:eastAsia="ja-JP"/>
        </w:rPr>
        <w:t>)</w:t>
      </w:r>
      <w:r w:rsidRPr="00E0017E">
        <w:rPr>
          <w:color w:val="000000"/>
          <w:spacing w:val="4"/>
          <w:sz w:val="16"/>
          <w:szCs w:val="24"/>
          <w:lang w:eastAsia="ja-JP"/>
        </w:rPr>
        <w:t>  </w:t>
      </w:r>
      <w:r w:rsidRPr="00E0017E">
        <w:rPr>
          <w:spacing w:val="4"/>
          <w:sz w:val="16"/>
          <w:szCs w:val="24"/>
        </w:rPr>
        <w:t>  </w:t>
      </w:r>
      <w:r w:rsidRPr="00E0017E">
        <w:rPr>
          <w:color w:val="000000"/>
          <w:spacing w:val="4"/>
          <w:sz w:val="16"/>
          <w:szCs w:val="24"/>
          <w:lang w:eastAsia="ja-JP"/>
        </w:rPr>
        <w:t> </w:t>
      </w:r>
    </w:p>
    <w:p w14:paraId="05E68CFD" w14:textId="77777777" w:rsidR="00C0556D" w:rsidRDefault="00C0556D">
      <w:pPr>
        <w:pStyle w:val="Reasons"/>
      </w:pPr>
    </w:p>
    <w:p w14:paraId="78BB76FC" w14:textId="77777777" w:rsidR="00C0556D" w:rsidRDefault="00182308">
      <w:pPr>
        <w:pStyle w:val="Proposal"/>
      </w:pPr>
      <w:r>
        <w:lastRenderedPageBreak/>
        <w:t>ADD</w:t>
      </w:r>
      <w:r>
        <w:tab/>
        <w:t>CUB/59A2/9</w:t>
      </w:r>
      <w:r>
        <w:rPr>
          <w:vanish/>
          <w:color w:val="7F7F7F" w:themeColor="text1" w:themeTint="80"/>
          <w:vertAlign w:val="superscript"/>
        </w:rPr>
        <w:t>#</w:t>
      </w:r>
      <w:proofErr w:type="gramStart"/>
      <w:r>
        <w:rPr>
          <w:vanish/>
          <w:color w:val="7F7F7F" w:themeColor="text1" w:themeTint="80"/>
          <w:vertAlign w:val="superscript"/>
        </w:rPr>
        <w:t>1365</w:t>
      </w:r>
      <w:proofErr w:type="gramEnd"/>
    </w:p>
    <w:p w14:paraId="4AD0A0C6" w14:textId="554DD73E" w:rsidR="005A574E" w:rsidRDefault="00182308" w:rsidP="00F157E0">
      <w:pPr>
        <w:pStyle w:val="Note"/>
        <w:rPr>
          <w:rStyle w:val="dpstylenotechar"/>
          <w:color w:val="000000"/>
          <w:sz w:val="16"/>
          <w:szCs w:val="16"/>
        </w:rPr>
      </w:pPr>
      <w:r w:rsidRPr="00E0017E">
        <w:rPr>
          <w:rStyle w:val="Artdef"/>
        </w:rPr>
        <w:t>B12.5</w:t>
      </w:r>
      <w:r w:rsidRPr="00E0017E">
        <w:rPr>
          <w:rtl/>
        </w:rPr>
        <w:tab/>
      </w:r>
      <w:r w:rsidRPr="00914BD7">
        <w:rPr>
          <w:rStyle w:val="NoteChar"/>
          <w:rtl/>
        </w:rPr>
        <w:t xml:space="preserve">في الإقليم </w:t>
      </w:r>
      <w:r w:rsidR="00E4603E">
        <w:rPr>
          <w:rStyle w:val="NoteChar"/>
          <w:rFonts w:hint="cs"/>
          <w:rtl/>
        </w:rPr>
        <w:t>2</w:t>
      </w:r>
      <w:r w:rsidRPr="00914BD7">
        <w:rPr>
          <w:rStyle w:val="NoteChar"/>
          <w:rtl/>
        </w:rPr>
        <w:t xml:space="preserve">، يُحدد نطاق التردد </w:t>
      </w:r>
      <w:r w:rsidR="002659D3">
        <w:rPr>
          <w:rStyle w:val="NoteChar"/>
        </w:rPr>
        <w:t>GHz 10,45-10</w:t>
      </w:r>
      <w:r w:rsidR="002659D3">
        <w:rPr>
          <w:rStyle w:val="NoteChar"/>
          <w:rFonts w:hint="cs"/>
          <w:rtl/>
          <w:lang w:bidi="ar-SY"/>
        </w:rPr>
        <w:t xml:space="preserve"> </w:t>
      </w:r>
      <w:r w:rsidRPr="00914BD7">
        <w:rPr>
          <w:rStyle w:val="NoteChar"/>
          <w:rtl/>
        </w:rPr>
        <w:t xml:space="preserve">لتستعمله الإدارات التي ترغب في تنفيذ المكون الأرضي للاتصالات المتنقلة الدولية </w:t>
      </w:r>
      <w:r w:rsidRPr="00914BD7">
        <w:rPr>
          <w:rStyle w:val="NoteChar"/>
        </w:rPr>
        <w:t>(IMT)</w:t>
      </w:r>
      <w:r w:rsidRPr="00914BD7">
        <w:rPr>
          <w:rStyle w:val="NoteChar"/>
          <w:rtl/>
        </w:rPr>
        <w:t>. ولا يحول هذا التحديد دون أن يستعمل نطاق التردد هذا أي تطبيق للخدمات الموزع لها نطاق التردد هذا ولا يحدد أولوية في لوائح الراديو</w:t>
      </w:r>
      <w:r w:rsidRPr="00914BD7">
        <w:rPr>
          <w:rStyle w:val="NoteChar"/>
          <w:rFonts w:hint="cs"/>
          <w:rtl/>
        </w:rPr>
        <w:t xml:space="preserve">. </w:t>
      </w:r>
      <w:r w:rsidRPr="00D33D68">
        <w:rPr>
          <w:rStyle w:val="NoteChar"/>
          <w:rtl/>
        </w:rPr>
        <w:t>وينطبق القرار</w:t>
      </w:r>
      <w:r w:rsidRPr="00D33D68">
        <w:rPr>
          <w:rStyle w:val="NoteChar"/>
          <w:rFonts w:hint="cs"/>
          <w:rtl/>
        </w:rPr>
        <w:t xml:space="preserve"> </w:t>
      </w:r>
      <w:r w:rsidRPr="00D33D68">
        <w:rPr>
          <w:rStyle w:val="NoteChar"/>
          <w:b/>
          <w:bCs/>
        </w:rPr>
        <w:t>[</w:t>
      </w:r>
      <w:r w:rsidR="002659D3">
        <w:rPr>
          <w:rStyle w:val="NoteChar"/>
          <w:b/>
          <w:bCs/>
        </w:rPr>
        <w:t>CUB/</w:t>
      </w:r>
      <w:r w:rsidRPr="00D33D68">
        <w:rPr>
          <w:rStyle w:val="NoteChar"/>
          <w:b/>
          <w:bCs/>
        </w:rPr>
        <w:t>A12</w:t>
      </w:r>
      <w:r w:rsidR="002659D3">
        <w:rPr>
          <w:rStyle w:val="NoteChar"/>
          <w:b/>
          <w:bCs/>
        </w:rPr>
        <w:t>/10 GHz</w:t>
      </w:r>
      <w:r w:rsidRPr="00D33D68">
        <w:rPr>
          <w:rStyle w:val="NoteChar"/>
          <w:b/>
          <w:bCs/>
        </w:rPr>
        <w:t>]</w:t>
      </w:r>
      <w:r w:rsidRPr="00D33D68">
        <w:rPr>
          <w:rStyle w:val="NoteChar"/>
          <w:rFonts w:hint="cs"/>
          <w:rtl/>
        </w:rPr>
        <w:t>.</w:t>
      </w:r>
      <w:r w:rsidR="004D4EC9" w:rsidRPr="00E0017E">
        <w:rPr>
          <w:color w:val="000000"/>
          <w:spacing w:val="4"/>
          <w:sz w:val="16"/>
          <w:szCs w:val="24"/>
          <w:lang w:eastAsia="ja-JP"/>
        </w:rPr>
        <w:t>  </w:t>
      </w:r>
      <w:r w:rsidR="004D4EC9" w:rsidRPr="00E0017E">
        <w:rPr>
          <w:spacing w:val="4"/>
          <w:sz w:val="16"/>
          <w:szCs w:val="24"/>
        </w:rPr>
        <w:t>  </w:t>
      </w:r>
      <w:r w:rsidR="004D4EC9" w:rsidRPr="00E0017E">
        <w:rPr>
          <w:color w:val="000000"/>
          <w:spacing w:val="4"/>
          <w:sz w:val="16"/>
          <w:szCs w:val="24"/>
          <w:lang w:eastAsia="ja-JP"/>
        </w:rPr>
        <w:t> </w:t>
      </w:r>
      <w:r>
        <w:rPr>
          <w:rStyle w:val="dpstylenotechar"/>
          <w:color w:val="000000"/>
          <w:sz w:val="16"/>
          <w:szCs w:val="16"/>
          <w:rtl/>
        </w:rPr>
        <w:t>(</w:t>
      </w:r>
      <w:r>
        <w:rPr>
          <w:rStyle w:val="dpstylenotechar"/>
          <w:color w:val="000000"/>
          <w:sz w:val="16"/>
          <w:szCs w:val="16"/>
        </w:rPr>
        <w:t>(WRC-23</w:t>
      </w:r>
    </w:p>
    <w:p w14:paraId="40B4B641" w14:textId="10A9C087" w:rsidR="00C0556D" w:rsidRDefault="00182308">
      <w:pPr>
        <w:pStyle w:val="Reasons"/>
        <w:rPr>
          <w:rtl/>
          <w:lang w:bidi="ar-SY"/>
        </w:rPr>
      </w:pPr>
      <w:r>
        <w:rPr>
          <w:rtl/>
        </w:rPr>
        <w:t>الأسباب:</w:t>
      </w:r>
      <w:r>
        <w:tab/>
      </w:r>
      <w:r w:rsidR="00E4603E">
        <w:rPr>
          <w:rFonts w:hint="cs"/>
          <w:b w:val="0"/>
          <w:bCs w:val="0"/>
          <w:rtl/>
        </w:rPr>
        <w:t xml:space="preserve">إضافة التوزيع للخدمة المتنقلة على أساس أولي في جدول توزيع نطاقات التردد في الإقليم 2، وبالتالي الحصول على توزيع منسق عالمياً لهذه الخدمة، وتحديد </w:t>
      </w:r>
      <w:r w:rsidR="00E4603E" w:rsidRPr="00E4603E">
        <w:rPr>
          <w:rFonts w:hint="cs"/>
          <w:b w:val="0"/>
          <w:bCs w:val="0"/>
          <w:rtl/>
        </w:rPr>
        <w:t xml:space="preserve">النطاق </w:t>
      </w:r>
      <w:r w:rsidR="00E4603E" w:rsidRPr="00E4603E">
        <w:rPr>
          <w:rStyle w:val="NoteChar"/>
          <w:b w:val="0"/>
          <w:bCs w:val="0"/>
        </w:rPr>
        <w:t>GHz 10,45-10</w:t>
      </w:r>
      <w:r w:rsidR="00E4603E" w:rsidRPr="00E4603E">
        <w:rPr>
          <w:rStyle w:val="NoteChar"/>
          <w:rFonts w:hint="cs"/>
          <w:b w:val="0"/>
          <w:bCs w:val="0"/>
          <w:rtl/>
          <w:lang w:bidi="ar-SY"/>
        </w:rPr>
        <w:t xml:space="preserve"> </w:t>
      </w:r>
      <w:r w:rsidR="00E4603E">
        <w:rPr>
          <w:rStyle w:val="NoteChar"/>
          <w:rFonts w:hint="cs"/>
          <w:b w:val="0"/>
          <w:bCs w:val="0"/>
          <w:rtl/>
        </w:rPr>
        <w:t xml:space="preserve">لتنفيذ الاتصالات المتنقلة الدولية في الإقليم 2 </w:t>
      </w:r>
      <w:r w:rsidR="006C49FA">
        <w:rPr>
          <w:rStyle w:val="NoteChar"/>
          <w:rFonts w:hint="cs"/>
          <w:b w:val="0"/>
          <w:bCs w:val="0"/>
          <w:rtl/>
        </w:rPr>
        <w:t>نظراً إلى فائدته لنشر الهياكل التي تساعد على زيادة الرقمنة في بلدان الإقليم.</w:t>
      </w:r>
    </w:p>
    <w:p w14:paraId="6FC0ABC9" w14:textId="77777777" w:rsidR="00C0556D" w:rsidRDefault="00182308">
      <w:pPr>
        <w:pStyle w:val="Proposal"/>
      </w:pPr>
      <w:r>
        <w:t>ADD</w:t>
      </w:r>
      <w:r>
        <w:tab/>
        <w:t>CUB/59A2/</w:t>
      </w:r>
      <w:proofErr w:type="gramStart"/>
      <w:r>
        <w:t>10</w:t>
      </w:r>
      <w:proofErr w:type="gramEnd"/>
    </w:p>
    <w:p w14:paraId="145CB36C" w14:textId="765628A7" w:rsidR="002659D3" w:rsidRPr="00E0017E" w:rsidRDefault="002659D3" w:rsidP="002659D3">
      <w:pPr>
        <w:pStyle w:val="ResNo"/>
        <w:rPr>
          <w:rStyle w:val="Artref"/>
          <w:b/>
          <w:bCs/>
          <w:rtl/>
        </w:rPr>
      </w:pPr>
      <w:r w:rsidRPr="00EC5A53">
        <w:rPr>
          <w:rtl/>
        </w:rPr>
        <w:t xml:space="preserve">مشروع القرار الجديد </w:t>
      </w:r>
      <w:r w:rsidRPr="00EC5A53">
        <w:t>[CUB/A12/10 GHz]</w:t>
      </w:r>
      <w:r w:rsidR="00EC5A53" w:rsidRPr="00EC5A53">
        <w:t xml:space="preserve"> </w:t>
      </w:r>
      <w:r w:rsidR="00831F1C" w:rsidRPr="00EC5A53">
        <w:t>(WRC-23)</w:t>
      </w:r>
    </w:p>
    <w:p w14:paraId="435BF71F" w14:textId="215BBBC4" w:rsidR="002659D3" w:rsidRPr="00E0017E" w:rsidRDefault="002659D3" w:rsidP="002659D3">
      <w:pPr>
        <w:pStyle w:val="Restitle"/>
        <w:rPr>
          <w:lang w:val="fr-CH" w:bidi="ar-SY"/>
        </w:rPr>
      </w:pPr>
      <w:bookmarkStart w:id="83" w:name="_Toc36038356"/>
      <w:bookmarkStart w:id="84" w:name="_Toc40075809"/>
      <w:r w:rsidRPr="00E0017E">
        <w:rPr>
          <w:rtl/>
          <w:lang w:bidi="ar-EG"/>
        </w:rPr>
        <w:t>المكون الأرضي ل</w:t>
      </w:r>
      <w:r w:rsidRPr="00E0017E">
        <w:rPr>
          <w:rtl/>
        </w:rPr>
        <w:t xml:space="preserve">لاتصالات المتنقلة الدولية في نطاق التردد </w:t>
      </w:r>
      <w:r w:rsidRPr="00E0017E">
        <w:t>GHz 10,</w:t>
      </w:r>
      <w:r>
        <w:t>4</w:t>
      </w:r>
      <w:r w:rsidRPr="00E0017E">
        <w:t>5</w:t>
      </w:r>
      <w:r w:rsidRPr="00E0017E">
        <w:noBreakHyphen/>
        <w:t>10</w:t>
      </w:r>
      <w:bookmarkEnd w:id="83"/>
      <w:bookmarkEnd w:id="84"/>
      <w:r>
        <w:rPr>
          <w:rFonts w:hint="cs"/>
          <w:rtl/>
        </w:rPr>
        <w:t xml:space="preserve"> في الإقليم </w:t>
      </w:r>
      <w:r>
        <w:t>2</w:t>
      </w:r>
    </w:p>
    <w:p w14:paraId="3A2445A4" w14:textId="77777777" w:rsidR="002659D3" w:rsidRPr="00E0017E" w:rsidRDefault="002659D3" w:rsidP="002659D3">
      <w:pPr>
        <w:pStyle w:val="Normalaftertitle"/>
        <w:keepNext/>
        <w:rPr>
          <w:rtl/>
        </w:rPr>
      </w:pPr>
      <w:r w:rsidRPr="00E0017E">
        <w:rPr>
          <w:rtl/>
        </w:rPr>
        <w:t xml:space="preserve">إن المؤتمر العالمي للاتصالات الراديوية (دبي، </w:t>
      </w:r>
      <w:r w:rsidRPr="00E0017E">
        <w:t>2023</w:t>
      </w:r>
      <w:r w:rsidRPr="00E0017E">
        <w:rPr>
          <w:rtl/>
        </w:rPr>
        <w:t>)،</w:t>
      </w:r>
    </w:p>
    <w:p w14:paraId="1C907534" w14:textId="77777777" w:rsidR="002659D3" w:rsidRPr="00E0017E" w:rsidRDefault="002659D3" w:rsidP="002659D3">
      <w:pPr>
        <w:pStyle w:val="Call"/>
        <w:rPr>
          <w:rtl/>
        </w:rPr>
      </w:pPr>
      <w:r w:rsidRPr="00E0017E">
        <w:rPr>
          <w:rtl/>
        </w:rPr>
        <w:t>إذ يضع في اعتباره</w:t>
      </w:r>
    </w:p>
    <w:p w14:paraId="6CED1073" w14:textId="77777777" w:rsidR="002659D3" w:rsidRPr="005A22C8" w:rsidRDefault="002659D3" w:rsidP="002659D3">
      <w:pPr>
        <w:rPr>
          <w:rtl/>
        </w:rPr>
      </w:pPr>
      <w:r w:rsidRPr="005A22C8">
        <w:rPr>
          <w:i/>
          <w:iCs/>
          <w:rtl/>
          <w:lang w:bidi="ar-SY"/>
        </w:rPr>
        <w:t> أ )</w:t>
      </w:r>
      <w:r w:rsidRPr="005A22C8">
        <w:rPr>
          <w:i/>
          <w:iCs/>
          <w:rtl/>
          <w:lang w:bidi="ar-SY"/>
        </w:rPr>
        <w:tab/>
      </w:r>
      <w:r w:rsidRPr="005A22C8">
        <w:rPr>
          <w:rtl/>
        </w:rPr>
        <w:t xml:space="preserve">أن الاتصالات المتنقلة الدولية </w:t>
      </w:r>
      <w:r w:rsidRPr="005A22C8">
        <w:t>(IMT)</w:t>
      </w:r>
      <w:r w:rsidRPr="005A22C8">
        <w:rPr>
          <w:rtl/>
        </w:rPr>
        <w:t>، بما فيها الاتصالات المتنقلة الدولية</w:t>
      </w:r>
      <w:r w:rsidRPr="005A22C8">
        <w:t>2000</w:t>
      </w:r>
      <w:r w:rsidRPr="005A22C8">
        <w:noBreakHyphen/>
      </w:r>
      <w:r w:rsidRPr="005A22C8">
        <w:rPr>
          <w:rtl/>
        </w:rPr>
        <w:t xml:space="preserve"> والاتصالات المتنقلة الدولية</w:t>
      </w:r>
      <w:r>
        <w:rPr>
          <w:rtl/>
        </w:rPr>
        <w:noBreakHyphen/>
      </w:r>
      <w:r w:rsidRPr="005A22C8">
        <w:rPr>
          <w:rtl/>
        </w:rPr>
        <w:t>المتقدمة والاتصالات المتنقلة الدولية</w:t>
      </w:r>
      <w:r w:rsidRPr="005A22C8">
        <w:t>2020</w:t>
      </w:r>
      <w:r w:rsidRPr="005A22C8">
        <w:noBreakHyphen/>
      </w:r>
      <w:r w:rsidRPr="005A22C8">
        <w:rPr>
          <w:rtl/>
        </w:rPr>
        <w:t>، تهدف</w:t>
      </w:r>
      <w:r w:rsidRPr="005A22C8">
        <w:rPr>
          <w:color w:val="000000"/>
          <w:rtl/>
        </w:rPr>
        <w:t xml:space="preserve"> إلى توفير خدمات اتصالات على نطاق عالمي، بغض النظر عن المكان ونوع الشبكة أو </w:t>
      </w:r>
      <w:proofErr w:type="spellStart"/>
      <w:r w:rsidRPr="005A22C8">
        <w:rPr>
          <w:color w:val="000000"/>
          <w:rtl/>
        </w:rPr>
        <w:t>المطراف</w:t>
      </w:r>
      <w:proofErr w:type="spellEnd"/>
      <w:r w:rsidRPr="005A22C8">
        <w:rPr>
          <w:color w:val="000000"/>
          <w:rtl/>
        </w:rPr>
        <w:t>؛</w:t>
      </w:r>
    </w:p>
    <w:p w14:paraId="5D9CED55" w14:textId="77777777" w:rsidR="002659D3" w:rsidRPr="00730AAC" w:rsidRDefault="002659D3" w:rsidP="002659D3">
      <w:pPr>
        <w:rPr>
          <w:rtl/>
        </w:rPr>
      </w:pPr>
      <w:r w:rsidRPr="00730AAC">
        <w:rPr>
          <w:i/>
          <w:iCs/>
          <w:rtl/>
        </w:rPr>
        <w:t>ب)</w:t>
      </w:r>
      <w:r w:rsidRPr="00730AAC">
        <w:rPr>
          <w:rtl/>
        </w:rPr>
        <w:tab/>
        <w:t>أن توفر الطيف الكافي في الوقت المناسب والأحكام التنظيمية الداعمة ضروري لتحقيق أهداف التوصية </w:t>
      </w:r>
      <w:r w:rsidRPr="00730AAC">
        <w:t>ITU</w:t>
      </w:r>
      <w:r w:rsidRPr="00730AAC">
        <w:noBreakHyphen/>
        <w:t>R M.2083</w:t>
      </w:r>
      <w:r w:rsidRPr="00730AAC">
        <w:rPr>
          <w:rtl/>
        </w:rPr>
        <w:t>؛</w:t>
      </w:r>
    </w:p>
    <w:p w14:paraId="6849C2E6" w14:textId="77777777" w:rsidR="002659D3" w:rsidRPr="00E0017E" w:rsidRDefault="002659D3" w:rsidP="002659D3">
      <w:pPr>
        <w:rPr>
          <w:spacing w:val="2"/>
          <w:rtl/>
          <w:lang w:bidi="ar-SY"/>
        </w:rPr>
      </w:pPr>
      <w:r w:rsidRPr="00E0017E">
        <w:rPr>
          <w:i/>
          <w:iCs/>
          <w:spacing w:val="2"/>
          <w:rtl/>
        </w:rPr>
        <w:t>ج)</w:t>
      </w:r>
      <w:r w:rsidRPr="00E0017E">
        <w:rPr>
          <w:i/>
          <w:iCs/>
          <w:spacing w:val="2"/>
          <w:rtl/>
        </w:rPr>
        <w:tab/>
      </w:r>
      <w:r w:rsidRPr="00E0017E">
        <w:rPr>
          <w:spacing w:val="2"/>
          <w:rtl/>
          <w:lang w:bidi="ar-SY"/>
        </w:rPr>
        <w:t>أن هناك حاجة إلى الاستفادة باستمرار من التطورات التكنولوجية من أجل زيادة كفاءة استعمال الطيف وتسهيل النفاذ إليه؛</w:t>
      </w:r>
    </w:p>
    <w:p w14:paraId="70C6D668" w14:textId="77777777" w:rsidR="002659D3" w:rsidRPr="00896C3F" w:rsidRDefault="002659D3" w:rsidP="002659D3">
      <w:pPr>
        <w:rPr>
          <w:spacing w:val="-4"/>
          <w:rtl/>
          <w:lang w:bidi="ar-SY"/>
        </w:rPr>
      </w:pPr>
      <w:r w:rsidRPr="00896C3F">
        <w:rPr>
          <w:i/>
          <w:iCs/>
          <w:spacing w:val="-4"/>
          <w:rtl/>
        </w:rPr>
        <w:t>د )</w:t>
      </w:r>
      <w:r w:rsidRPr="00896C3F">
        <w:rPr>
          <w:i/>
          <w:iCs/>
          <w:spacing w:val="-4"/>
          <w:rtl/>
        </w:rPr>
        <w:tab/>
      </w:r>
      <w:r w:rsidRPr="00896C3F">
        <w:rPr>
          <w:spacing w:val="-4"/>
          <w:rtl/>
          <w:lang w:bidi="ar-SY"/>
        </w:rPr>
        <w:t>أن أنظمة الاتصالات المتنقلة الدولية تتطور حالياً لتوفير سيناريوهات استعمال وتطبيقات متنوعة من قبيل النطاق العريض المتنقل المحسّن والاتصالات الكثيفة من آلة إلى أخرى والاتصالات التي تتسم بقدر فائق من الاعتمادية والكمون المنخفض،</w:t>
      </w:r>
    </w:p>
    <w:p w14:paraId="171C405B" w14:textId="77777777" w:rsidR="002659D3" w:rsidRPr="00E0017E" w:rsidRDefault="002659D3" w:rsidP="002659D3">
      <w:pPr>
        <w:pStyle w:val="Call"/>
        <w:rPr>
          <w:rtl/>
        </w:rPr>
      </w:pPr>
      <w:r w:rsidRPr="00E0017E">
        <w:rPr>
          <w:rtl/>
        </w:rPr>
        <w:t>وإذ يأخذ بعين الاعتبار</w:t>
      </w:r>
    </w:p>
    <w:p w14:paraId="31DD9E2E" w14:textId="77777777" w:rsidR="002659D3" w:rsidRPr="00E0017E" w:rsidRDefault="002659D3" w:rsidP="002659D3">
      <w:pPr>
        <w:rPr>
          <w:spacing w:val="-4"/>
          <w:rtl/>
        </w:rPr>
      </w:pPr>
      <w:r w:rsidRPr="00E0017E">
        <w:rPr>
          <w:i/>
          <w:iCs/>
          <w:spacing w:val="-4"/>
          <w:rtl/>
        </w:rPr>
        <w:t> أ )</w:t>
      </w:r>
      <w:r w:rsidRPr="00E0017E">
        <w:rPr>
          <w:spacing w:val="-4"/>
          <w:rtl/>
        </w:rPr>
        <w:tab/>
      </w:r>
      <w:r w:rsidRPr="00E0017E">
        <w:rPr>
          <w:spacing w:val="-4"/>
          <w:rtl/>
          <w:lang w:bidi="ar-SY"/>
        </w:rPr>
        <w:t>أن توفر أجزاء واسعة ومتلاصقة من الطيف في الوقت المناسب مهم من أجل دعم تطور الاتصالات المتنقلة الدولية؛</w:t>
      </w:r>
    </w:p>
    <w:p w14:paraId="1E0A0A41" w14:textId="156A6008" w:rsidR="002659D3" w:rsidRPr="00E0017E" w:rsidRDefault="002659D3" w:rsidP="002659D3">
      <w:pPr>
        <w:rPr>
          <w:spacing w:val="-2"/>
          <w:lang w:bidi="ar-SY"/>
        </w:rPr>
      </w:pPr>
      <w:r w:rsidRPr="00E0017E">
        <w:rPr>
          <w:i/>
          <w:iCs/>
          <w:spacing w:val="-4"/>
          <w:rtl/>
        </w:rPr>
        <w:t>ب)</w:t>
      </w:r>
      <w:r w:rsidRPr="00E0017E">
        <w:rPr>
          <w:spacing w:val="-4"/>
          <w:rtl/>
        </w:rPr>
        <w:tab/>
      </w:r>
      <w:r w:rsidRPr="00E0017E">
        <w:rPr>
          <w:spacing w:val="-2"/>
          <w:rtl/>
          <w:lang w:bidi="ar-SY"/>
        </w:rPr>
        <w:t xml:space="preserve">أن نطاق التردد </w:t>
      </w:r>
      <w:r w:rsidRPr="00E0017E">
        <w:rPr>
          <w:spacing w:val="-2"/>
          <w:lang w:bidi="ar-SY"/>
        </w:rPr>
        <w:t>GHz 10,68</w:t>
      </w:r>
      <w:r w:rsidRPr="00E0017E">
        <w:rPr>
          <w:spacing w:val="-2"/>
          <w:lang w:bidi="ar-SY"/>
        </w:rPr>
        <w:noBreakHyphen/>
        <w:t>10,6</w:t>
      </w:r>
      <w:r w:rsidRPr="00E0017E">
        <w:rPr>
          <w:spacing w:val="-2"/>
          <w:rtl/>
          <w:lang w:bidi="ar-SY"/>
        </w:rPr>
        <w:t xml:space="preserve"> موزع على أساس أولي لكل من الخدمات ال</w:t>
      </w:r>
      <w:r>
        <w:rPr>
          <w:spacing w:val="-2"/>
          <w:rtl/>
          <w:lang w:bidi="ar-SY"/>
        </w:rPr>
        <w:t>نشيطة</w:t>
      </w:r>
      <w:r w:rsidRPr="00E0017E">
        <w:rPr>
          <w:spacing w:val="-2"/>
          <w:rtl/>
          <w:lang w:bidi="ar-SY"/>
        </w:rPr>
        <w:t xml:space="preserve"> والمنفعلة بشروط محددة واردة في القرار </w:t>
      </w:r>
      <w:r w:rsidRPr="00E0017E">
        <w:rPr>
          <w:b/>
          <w:bCs/>
          <w:spacing w:val="-2"/>
          <w:lang w:bidi="ar-SY"/>
        </w:rPr>
        <w:t>751</w:t>
      </w:r>
      <w:r>
        <w:rPr>
          <w:b/>
          <w:bCs/>
          <w:spacing w:val="-2"/>
          <w:lang w:bidi="ar-SY"/>
        </w:rPr>
        <w:t> </w:t>
      </w:r>
      <w:r w:rsidRPr="00E0017E">
        <w:rPr>
          <w:b/>
          <w:bCs/>
          <w:spacing w:val="-2"/>
          <w:lang w:bidi="ar-SY"/>
        </w:rPr>
        <w:t>(WRC</w:t>
      </w:r>
      <w:r w:rsidRPr="00E0017E">
        <w:rPr>
          <w:b/>
          <w:bCs/>
          <w:spacing w:val="-2"/>
          <w:lang w:bidi="ar-SY"/>
        </w:rPr>
        <w:noBreakHyphen/>
        <w:t>07)</w:t>
      </w:r>
      <w:r w:rsidRPr="00E0017E">
        <w:rPr>
          <w:spacing w:val="-2"/>
          <w:rtl/>
          <w:lang w:bidi="ar-SY"/>
        </w:rPr>
        <w:t xml:space="preserve">، بناءً على استنتاجات الدراسات الواردة في التقرير </w:t>
      </w:r>
      <w:r w:rsidRPr="00E0017E">
        <w:rPr>
          <w:spacing w:val="-2"/>
          <w:lang w:bidi="ar-SY"/>
        </w:rPr>
        <w:t>ITU</w:t>
      </w:r>
      <w:r w:rsidRPr="00E0017E">
        <w:rPr>
          <w:spacing w:val="-2"/>
          <w:lang w:bidi="ar-SY"/>
        </w:rPr>
        <w:noBreakHyphen/>
        <w:t>R RS.2096</w:t>
      </w:r>
      <w:r w:rsidRPr="00E0017E">
        <w:rPr>
          <w:spacing w:val="-2"/>
          <w:rtl/>
          <w:lang w:bidi="ar-SY"/>
        </w:rPr>
        <w:t>، والتي تسمح بالتقاسم مع</w:t>
      </w:r>
      <w:r w:rsidR="006D48F9">
        <w:rPr>
          <w:rFonts w:hint="cs"/>
          <w:spacing w:val="-2"/>
          <w:rtl/>
          <w:lang w:bidi="ar-SY"/>
        </w:rPr>
        <w:t> </w:t>
      </w:r>
      <w:r w:rsidRPr="00E0017E">
        <w:rPr>
          <w:spacing w:val="-2"/>
          <w:rtl/>
          <w:lang w:bidi="ar-SY"/>
        </w:rPr>
        <w:t xml:space="preserve">خدمة استكشاف الأرض الساتلية </w:t>
      </w:r>
      <w:r w:rsidRPr="00E0017E">
        <w:rPr>
          <w:spacing w:val="-2"/>
          <w:lang w:bidi="ar-SY"/>
        </w:rPr>
        <w:t>(EESS)</w:t>
      </w:r>
      <w:r w:rsidRPr="00E0017E">
        <w:rPr>
          <w:spacing w:val="-2"/>
          <w:rtl/>
          <w:lang w:bidi="ar-SY"/>
        </w:rPr>
        <w:t xml:space="preserve"> (المنفعلة)؛</w:t>
      </w:r>
    </w:p>
    <w:p w14:paraId="0238144B" w14:textId="77777777" w:rsidR="002659D3" w:rsidRPr="00E0017E" w:rsidRDefault="002659D3" w:rsidP="002659D3">
      <w:pPr>
        <w:rPr>
          <w:spacing w:val="-2"/>
          <w:lang w:bidi="ar-SY"/>
        </w:rPr>
      </w:pPr>
      <w:r w:rsidRPr="00E0017E">
        <w:rPr>
          <w:i/>
          <w:iCs/>
          <w:spacing w:val="-2"/>
          <w:rtl/>
          <w:lang w:bidi="ar-SY"/>
        </w:rPr>
        <w:t>ج)</w:t>
      </w:r>
      <w:r w:rsidRPr="00E0017E">
        <w:rPr>
          <w:i/>
          <w:iCs/>
          <w:spacing w:val="-2"/>
          <w:rtl/>
          <w:lang w:bidi="ar-SY"/>
        </w:rPr>
        <w:tab/>
      </w:r>
      <w:r w:rsidRPr="00E0017E">
        <w:rPr>
          <w:spacing w:val="-2"/>
          <w:rtl/>
          <w:lang w:bidi="ar-SY"/>
        </w:rPr>
        <w:t xml:space="preserve">أن نطاق التردد </w:t>
      </w:r>
      <w:r w:rsidRPr="00E0017E">
        <w:rPr>
          <w:spacing w:val="-2"/>
          <w:lang w:bidi="ar-SY"/>
        </w:rPr>
        <w:t>GHz 10,7</w:t>
      </w:r>
      <w:r w:rsidRPr="00E0017E">
        <w:rPr>
          <w:spacing w:val="-2"/>
          <w:lang w:bidi="ar-SY"/>
        </w:rPr>
        <w:noBreakHyphen/>
        <w:t>10,68</w:t>
      </w:r>
      <w:r w:rsidRPr="00E0017E">
        <w:rPr>
          <w:spacing w:val="-2"/>
          <w:rtl/>
          <w:lang w:bidi="ar-SY"/>
        </w:rPr>
        <w:t xml:space="preserve"> موزع عالمياً للخدمات المنفعلة، وينطبق الرقم </w:t>
      </w:r>
      <w:r w:rsidRPr="00F65BD8">
        <w:rPr>
          <w:rStyle w:val="Artref"/>
          <w:b/>
          <w:bCs/>
        </w:rPr>
        <w:t>340.5</w:t>
      </w:r>
      <w:r w:rsidRPr="00E0017E">
        <w:rPr>
          <w:spacing w:val="-2"/>
          <w:rtl/>
          <w:lang w:bidi="ar-SY"/>
        </w:rPr>
        <w:t>؛</w:t>
      </w:r>
    </w:p>
    <w:p w14:paraId="0F832330" w14:textId="77777777" w:rsidR="002659D3" w:rsidRPr="00E0017E" w:rsidRDefault="002659D3" w:rsidP="002659D3">
      <w:pPr>
        <w:rPr>
          <w:spacing w:val="-2"/>
          <w:lang w:bidi="ar-SY"/>
        </w:rPr>
      </w:pPr>
      <w:r w:rsidRPr="00E0017E">
        <w:rPr>
          <w:i/>
          <w:iCs/>
          <w:spacing w:val="-2"/>
          <w:rtl/>
          <w:lang w:bidi="ar-SY"/>
        </w:rPr>
        <w:t>د )</w:t>
      </w:r>
      <w:r w:rsidRPr="00E0017E">
        <w:rPr>
          <w:i/>
          <w:iCs/>
          <w:spacing w:val="-2"/>
          <w:rtl/>
          <w:lang w:bidi="ar-SY"/>
        </w:rPr>
        <w:tab/>
      </w:r>
      <w:r w:rsidRPr="00E0017E">
        <w:rPr>
          <w:spacing w:val="-2"/>
          <w:rtl/>
          <w:lang w:bidi="ar-SY"/>
        </w:rPr>
        <w:t xml:space="preserve">أن نطاق التردد </w:t>
      </w:r>
      <w:r w:rsidRPr="00E0017E">
        <w:rPr>
          <w:spacing w:val="-2"/>
          <w:lang w:bidi="ar-SY"/>
        </w:rPr>
        <w:t>GHz 10,4</w:t>
      </w:r>
      <w:r w:rsidRPr="00E0017E">
        <w:rPr>
          <w:spacing w:val="-2"/>
          <w:lang w:bidi="ar-SY"/>
        </w:rPr>
        <w:noBreakHyphen/>
        <w:t>10</w:t>
      </w:r>
      <w:r w:rsidRPr="00E0017E">
        <w:rPr>
          <w:spacing w:val="-2"/>
          <w:rtl/>
        </w:rPr>
        <w:t xml:space="preserve"> </w:t>
      </w:r>
      <w:r w:rsidRPr="00E0017E">
        <w:rPr>
          <w:spacing w:val="-2"/>
          <w:rtl/>
          <w:lang w:bidi="ar-SY"/>
        </w:rPr>
        <w:t>مخصص لخدمة استكشاف الأرض الساتلية (ال</w:t>
      </w:r>
      <w:r>
        <w:rPr>
          <w:spacing w:val="-2"/>
          <w:rtl/>
          <w:lang w:bidi="ar-SY"/>
        </w:rPr>
        <w:t>نش</w:t>
      </w:r>
      <w:r>
        <w:rPr>
          <w:rFonts w:hint="cs"/>
          <w:spacing w:val="-2"/>
          <w:rtl/>
          <w:lang w:bidi="ar-SY"/>
        </w:rPr>
        <w:t>ي</w:t>
      </w:r>
      <w:r>
        <w:rPr>
          <w:spacing w:val="-2"/>
          <w:rtl/>
          <w:lang w:bidi="ar-SY"/>
        </w:rPr>
        <w:t>طة</w:t>
      </w:r>
      <w:r w:rsidRPr="00E0017E">
        <w:rPr>
          <w:spacing w:val="-2"/>
          <w:rtl/>
          <w:lang w:bidi="ar-SY"/>
        </w:rPr>
        <w:t>)، التي توفر قدرتها على أداء تصوير عالي الاستبانة وخالي من السحابة العديد من الفوائد للمجتمع، مثل رسم الخرائط الطبوغرافية والمساحية والتخطيط الحضري وإدارة حالات الطوارئ وتغير المناخ وتعزيز المراقبة البحرية؛</w:t>
      </w:r>
    </w:p>
    <w:p w14:paraId="34E9AD4C" w14:textId="77777777" w:rsidR="002659D3" w:rsidRPr="00896C3F" w:rsidRDefault="002659D3" w:rsidP="002659D3">
      <w:pPr>
        <w:rPr>
          <w:spacing w:val="2"/>
          <w:lang w:bidi="ar-SY"/>
        </w:rPr>
      </w:pPr>
      <w:r w:rsidRPr="00896C3F">
        <w:rPr>
          <w:i/>
          <w:iCs/>
          <w:spacing w:val="2"/>
          <w:rtl/>
          <w:lang w:bidi="ar-SY"/>
        </w:rPr>
        <w:t>هـ )</w:t>
      </w:r>
      <w:r w:rsidRPr="00896C3F">
        <w:rPr>
          <w:i/>
          <w:iCs/>
          <w:spacing w:val="2"/>
          <w:rtl/>
          <w:lang w:bidi="ar-SY"/>
        </w:rPr>
        <w:tab/>
      </w:r>
      <w:r w:rsidRPr="0011545E">
        <w:rPr>
          <w:spacing w:val="2"/>
          <w:rtl/>
          <w:lang w:bidi="ar-SY"/>
        </w:rPr>
        <w:t xml:space="preserve">أن استعمال نطاق التردد </w:t>
      </w:r>
      <w:r w:rsidRPr="0011545E">
        <w:rPr>
          <w:spacing w:val="2"/>
          <w:lang w:bidi="ar-SY"/>
        </w:rPr>
        <w:t>GHz 10,5</w:t>
      </w:r>
      <w:r w:rsidRPr="0011545E">
        <w:rPr>
          <w:spacing w:val="2"/>
          <w:lang w:bidi="ar-SY"/>
        </w:rPr>
        <w:noBreakHyphen/>
        <w:t>10</w:t>
      </w:r>
      <w:r w:rsidRPr="0011545E">
        <w:rPr>
          <w:spacing w:val="2"/>
          <w:rtl/>
          <w:lang w:bidi="ar-SY"/>
        </w:rPr>
        <w:t xml:space="preserve"> للاتصالات المتنقلة الدولية مخصص فقط ل</w:t>
      </w:r>
      <w:r w:rsidRPr="0011545E">
        <w:rPr>
          <w:spacing w:val="2"/>
          <w:rtl/>
        </w:rPr>
        <w:t>ل</w:t>
      </w:r>
      <w:r w:rsidRPr="0011545E">
        <w:rPr>
          <w:spacing w:val="2"/>
          <w:rtl/>
          <w:lang w:bidi="ar-SY"/>
        </w:rPr>
        <w:t>محطات القاعدة ذات الخلايا الصغيرة،</w:t>
      </w:r>
    </w:p>
    <w:p w14:paraId="03AA13AE" w14:textId="77777777" w:rsidR="002659D3" w:rsidRPr="00E0017E" w:rsidRDefault="002659D3" w:rsidP="00697105">
      <w:pPr>
        <w:pStyle w:val="Call"/>
      </w:pPr>
      <w:r w:rsidRPr="00E0017E">
        <w:rPr>
          <w:rtl/>
        </w:rPr>
        <w:lastRenderedPageBreak/>
        <w:t>يقرر</w:t>
      </w:r>
    </w:p>
    <w:p w14:paraId="2EC1B03C" w14:textId="231DBA19" w:rsidR="002659D3" w:rsidRPr="006D48F9" w:rsidRDefault="002659D3" w:rsidP="00697105">
      <w:pPr>
        <w:keepNext/>
        <w:keepLines/>
        <w:rPr>
          <w:spacing w:val="-2"/>
          <w:rtl/>
          <w:lang w:bidi="ar-SY"/>
        </w:rPr>
      </w:pPr>
      <w:r w:rsidRPr="006D48F9">
        <w:rPr>
          <w:spacing w:val="-2"/>
          <w:rtl/>
          <w:lang w:bidi="ar-SY"/>
        </w:rPr>
        <w:t>1</w:t>
      </w:r>
      <w:r w:rsidRPr="006D48F9">
        <w:rPr>
          <w:spacing w:val="-2"/>
          <w:rtl/>
          <w:lang w:bidi="ar-SY"/>
        </w:rPr>
        <w:tab/>
        <w:t xml:space="preserve">أن تنظر الإدارات </w:t>
      </w:r>
      <w:r w:rsidRPr="006D48F9">
        <w:rPr>
          <w:rFonts w:hint="eastAsia"/>
          <w:spacing w:val="-2"/>
          <w:rtl/>
          <w:lang w:bidi="ar-SY"/>
        </w:rPr>
        <w:t>التي</w:t>
      </w:r>
      <w:r w:rsidRPr="006D48F9">
        <w:rPr>
          <w:spacing w:val="-2"/>
          <w:rtl/>
          <w:lang w:bidi="ar-SY"/>
        </w:rPr>
        <w:t xml:space="preserve"> </w:t>
      </w:r>
      <w:r w:rsidRPr="006D48F9">
        <w:rPr>
          <w:rFonts w:hint="eastAsia"/>
          <w:spacing w:val="-2"/>
          <w:rtl/>
          <w:lang w:bidi="ar-SY"/>
        </w:rPr>
        <w:t>ترغب</w:t>
      </w:r>
      <w:r w:rsidRPr="006D48F9">
        <w:rPr>
          <w:spacing w:val="-2"/>
          <w:rtl/>
          <w:lang w:bidi="ar-SY"/>
        </w:rPr>
        <w:t xml:space="preserve"> في تنفيذ الاتصالات المتنقلة الدولية في استخدام نطاق التردد </w:t>
      </w:r>
      <w:r w:rsidRPr="006D48F9">
        <w:rPr>
          <w:spacing w:val="-2"/>
          <w:lang w:bidi="ar-SY"/>
        </w:rPr>
        <w:t>GHz 10,45</w:t>
      </w:r>
      <w:r w:rsidRPr="006D48F9">
        <w:rPr>
          <w:spacing w:val="-2"/>
          <w:lang w:bidi="ar-SY"/>
        </w:rPr>
        <w:noBreakHyphen/>
        <w:t>10</w:t>
      </w:r>
      <w:r w:rsidRPr="006D48F9">
        <w:rPr>
          <w:spacing w:val="-2"/>
          <w:rtl/>
          <w:lang w:bidi="ar-SY"/>
        </w:rPr>
        <w:t xml:space="preserve"> المحدد للاتصالات المتنقلة الدولية في الرقم</w:t>
      </w:r>
      <w:r w:rsidRPr="006D48F9">
        <w:rPr>
          <w:rFonts w:hint="cs"/>
          <w:spacing w:val="-2"/>
          <w:rtl/>
          <w:lang w:bidi="ar-SY"/>
        </w:rPr>
        <w:t xml:space="preserve"> </w:t>
      </w:r>
      <w:r w:rsidRPr="006D48F9">
        <w:rPr>
          <w:b/>
          <w:bCs/>
          <w:spacing w:val="-2"/>
          <w:lang w:bidi="ar-SY"/>
        </w:rPr>
        <w:t>B12.5</w:t>
      </w:r>
      <w:r w:rsidRPr="006D48F9">
        <w:rPr>
          <w:spacing w:val="-2"/>
          <w:rtl/>
          <w:lang w:bidi="ar-SY"/>
        </w:rPr>
        <w:t xml:space="preserve"> في الإقليم </w:t>
      </w:r>
      <w:r w:rsidRPr="006D48F9">
        <w:rPr>
          <w:spacing w:val="-2"/>
          <w:lang w:bidi="ar-SY"/>
        </w:rPr>
        <w:t>2</w:t>
      </w:r>
      <w:r w:rsidRPr="006D48F9">
        <w:rPr>
          <w:spacing w:val="-2"/>
          <w:rtl/>
          <w:lang w:bidi="ar-SY"/>
        </w:rPr>
        <w:t xml:space="preserve">، مع مراعاة أحدث </w:t>
      </w:r>
      <w:r w:rsidRPr="006D48F9">
        <w:rPr>
          <w:rFonts w:hint="eastAsia"/>
          <w:spacing w:val="-2"/>
          <w:rtl/>
          <w:lang w:bidi="ar-EG"/>
        </w:rPr>
        <w:t>التوصيات</w:t>
      </w:r>
      <w:r w:rsidRPr="006D48F9">
        <w:rPr>
          <w:spacing w:val="-2"/>
          <w:rtl/>
          <w:lang w:bidi="ar-SY"/>
        </w:rPr>
        <w:t xml:space="preserve"> ذات الصلة لقطاع الاتصالات الراديوية؛</w:t>
      </w:r>
    </w:p>
    <w:p w14:paraId="5792C636" w14:textId="51C54DF3" w:rsidR="002659D3" w:rsidRPr="00D33D68" w:rsidRDefault="002659D3" w:rsidP="00697105">
      <w:pPr>
        <w:keepNext/>
        <w:keepLines/>
        <w:rPr>
          <w:lang w:bidi="ar-SY"/>
        </w:rPr>
      </w:pPr>
      <w:r w:rsidRPr="00697105">
        <w:rPr>
          <w:rtl/>
          <w:lang w:bidi="ar-SY"/>
        </w:rPr>
        <w:t>2</w:t>
      </w:r>
      <w:r w:rsidRPr="00697105">
        <w:rPr>
          <w:rtl/>
          <w:lang w:bidi="ar-SY"/>
        </w:rPr>
        <w:tab/>
        <w:t xml:space="preserve">أن تتخذ الإدارات تدابير عملية لضمان تسديد هوائيات الإرسال للمحطات القاعدة خارج المباني عادة تحت الأفق عند نشر المحطات القاعدة للاتصالات المتنقلة الدولية في نطاق التردد </w:t>
      </w:r>
      <w:r w:rsidRPr="00697105">
        <w:rPr>
          <w:lang w:bidi="ar-SY"/>
        </w:rPr>
        <w:t>GHz 10,</w:t>
      </w:r>
      <w:r w:rsidR="00831F1C" w:rsidRPr="00697105">
        <w:rPr>
          <w:lang w:bidi="ar-SY"/>
        </w:rPr>
        <w:t>4</w:t>
      </w:r>
      <w:r w:rsidRPr="00697105">
        <w:rPr>
          <w:lang w:bidi="ar-SY"/>
        </w:rPr>
        <w:t>5</w:t>
      </w:r>
      <w:r w:rsidRPr="00697105">
        <w:rPr>
          <w:lang w:bidi="ar-SY"/>
        </w:rPr>
        <w:noBreakHyphen/>
        <w:t>10</w:t>
      </w:r>
      <w:r w:rsidRPr="00697105">
        <w:rPr>
          <w:rtl/>
          <w:lang w:bidi="ar-SY"/>
        </w:rPr>
        <w:t>؛ ويجب أن يكون التسديد الميكانيكي في</w:t>
      </w:r>
      <w:r w:rsidRPr="00697105">
        <w:rPr>
          <w:rFonts w:hint="cs"/>
          <w:rtl/>
          <w:lang w:bidi="ar-SY"/>
        </w:rPr>
        <w:t> </w:t>
      </w:r>
      <w:r w:rsidRPr="00697105">
        <w:rPr>
          <w:rtl/>
          <w:lang w:bidi="ar-SY"/>
        </w:rPr>
        <w:t>مستوى الأفق أو تحته؛</w:t>
      </w:r>
    </w:p>
    <w:p w14:paraId="28B185EF" w14:textId="77777777" w:rsidR="002659D3" w:rsidRPr="00D33D68" w:rsidRDefault="002659D3" w:rsidP="002659D3">
      <w:pPr>
        <w:rPr>
          <w:lang w:bidi="ar-SY"/>
        </w:rPr>
      </w:pPr>
      <w:r w:rsidRPr="00D33D68">
        <w:rPr>
          <w:rtl/>
          <w:lang w:bidi="ar-SY"/>
        </w:rPr>
        <w:t>3</w:t>
      </w:r>
      <w:r w:rsidRPr="00D33D68">
        <w:rPr>
          <w:rtl/>
          <w:lang w:bidi="ar-SY"/>
        </w:rPr>
        <w:tab/>
        <w:t xml:space="preserve">أن تنظر الإدارات في تقنيات إلغاء الفص الجانبي التي توفر توهيناً إضافياً بمقدار </w:t>
      </w:r>
      <w:r w:rsidRPr="00D33D68">
        <w:rPr>
          <w:lang w:bidi="ar-SY"/>
        </w:rPr>
        <w:t>dB 16</w:t>
      </w:r>
      <w:r w:rsidRPr="00D33D68">
        <w:rPr>
          <w:rtl/>
          <w:lang w:bidi="ar-SY"/>
        </w:rPr>
        <w:t xml:space="preserve"> للزوايا التي تزيد عن </w:t>
      </w:r>
      <w:r w:rsidRPr="00D33D68">
        <w:rPr>
          <w:lang w:bidi="ar-SY"/>
        </w:rPr>
        <w:t>30</w:t>
      </w:r>
      <w:r w:rsidRPr="00D33D68">
        <w:rPr>
          <w:rtl/>
          <w:lang w:bidi="ar-SY"/>
        </w:rPr>
        <w:t xml:space="preserve">°، مع مراعاة الحزمة الرئيسية عند خط التسديد، مقارنة بغلاف التقريب وفقاً للتوصية </w:t>
      </w:r>
      <w:r w:rsidRPr="00D33D68">
        <w:rPr>
          <w:lang w:bidi="ar-SY"/>
        </w:rPr>
        <w:t>ITU R M.2101</w:t>
      </w:r>
      <w:r w:rsidRPr="00D33D68">
        <w:rPr>
          <w:rtl/>
          <w:lang w:bidi="ar-SY"/>
        </w:rPr>
        <w:t>؛</w:t>
      </w:r>
    </w:p>
    <w:p w14:paraId="42BF1E3E" w14:textId="7511A1D1" w:rsidR="002659D3" w:rsidRPr="00D33D68" w:rsidRDefault="002659D3" w:rsidP="002659D3">
      <w:pPr>
        <w:rPr>
          <w:spacing w:val="-2"/>
          <w:lang w:bidi="ar-SY"/>
        </w:rPr>
      </w:pPr>
      <w:r w:rsidRPr="00567BCE">
        <w:rPr>
          <w:spacing w:val="-2"/>
          <w:rtl/>
          <w:lang w:bidi="ar-SY"/>
        </w:rPr>
        <w:t>4</w:t>
      </w:r>
      <w:r w:rsidRPr="00567BCE">
        <w:rPr>
          <w:spacing w:val="-2"/>
          <w:rtl/>
          <w:lang w:bidi="ar-SY"/>
        </w:rPr>
        <w:tab/>
        <w:t xml:space="preserve">أنه لأغراض حماية خدمة استكشاف الأرض الساتلية (المنفعلة)، يجب ألا يتجاوز مستوى البث غير المطلوب لكل محطة قاعدة للاتصالات المتنقلة الدولية </w:t>
      </w:r>
      <w:proofErr w:type="spellStart"/>
      <w:r w:rsidRPr="00567BCE">
        <w:rPr>
          <w:spacing w:val="-2"/>
          <w:lang w:bidi="ar-SY"/>
        </w:rPr>
        <w:t>dBW</w:t>
      </w:r>
      <w:proofErr w:type="spellEnd"/>
      <w:r w:rsidRPr="00567BCE">
        <w:rPr>
          <w:spacing w:val="-2"/>
          <w:lang w:bidi="ar-SY"/>
        </w:rPr>
        <w:t> </w:t>
      </w:r>
      <w:r w:rsidR="00831F1C" w:rsidRPr="00567BCE">
        <w:rPr>
          <w:spacing w:val="-2"/>
          <w:lang w:bidi="ar-SY"/>
        </w:rPr>
        <w:t>4</w:t>
      </w:r>
      <w:r w:rsidRPr="00567BCE">
        <w:rPr>
          <w:spacing w:val="-2"/>
          <w:lang w:bidi="ar-SY"/>
        </w:rPr>
        <w:t>3–</w:t>
      </w:r>
      <w:r w:rsidRPr="00567BCE">
        <w:rPr>
          <w:spacing w:val="-2"/>
          <w:rtl/>
          <w:lang w:bidi="ar-SY"/>
        </w:rPr>
        <w:t xml:space="preserve"> (انظر الملاحظة </w:t>
      </w:r>
      <w:r w:rsidRPr="00567BCE">
        <w:rPr>
          <w:rFonts w:hint="eastAsia"/>
          <w:spacing w:val="-2"/>
          <w:rtl/>
          <w:lang w:bidi="ar-SY"/>
        </w:rPr>
        <w:t>أعلاه</w:t>
      </w:r>
      <w:r w:rsidRPr="00567BCE">
        <w:rPr>
          <w:spacing w:val="-2"/>
          <w:rtl/>
          <w:lang w:bidi="ar-SY"/>
        </w:rPr>
        <w:t>)</w:t>
      </w:r>
      <w:r w:rsidRPr="00567BCE">
        <w:rPr>
          <w:rFonts w:hint="cs"/>
          <w:spacing w:val="-2"/>
          <w:rtl/>
          <w:lang w:bidi="ar-SY"/>
        </w:rPr>
        <w:t xml:space="preserve"> </w:t>
      </w:r>
      <w:r w:rsidRPr="00567BCE">
        <w:rPr>
          <w:spacing w:val="-2"/>
          <w:rtl/>
          <w:lang w:bidi="ar-SY"/>
        </w:rPr>
        <w:t xml:space="preserve">في نطاق التردد </w:t>
      </w:r>
      <w:r w:rsidRPr="00567BCE">
        <w:rPr>
          <w:spacing w:val="-2"/>
          <w:lang w:bidi="ar-SY"/>
        </w:rPr>
        <w:t>GHz 10,7</w:t>
      </w:r>
      <w:r w:rsidRPr="00567BCE">
        <w:rPr>
          <w:spacing w:val="-2"/>
          <w:lang w:bidi="ar-SY"/>
        </w:rPr>
        <w:noBreakHyphen/>
        <w:t>10,6</w:t>
      </w:r>
      <w:r w:rsidRPr="00567BCE">
        <w:rPr>
          <w:spacing w:val="-2"/>
          <w:rtl/>
          <w:lang w:bidi="ar-SY"/>
        </w:rPr>
        <w:t>؛</w:t>
      </w:r>
    </w:p>
    <w:p w14:paraId="38F812C1" w14:textId="128267B6" w:rsidR="002659D3" w:rsidRPr="00D33D68" w:rsidRDefault="002659D3" w:rsidP="002659D3">
      <w:pPr>
        <w:rPr>
          <w:spacing w:val="-2"/>
          <w:lang w:bidi="ar-SY"/>
        </w:rPr>
      </w:pPr>
      <w:r w:rsidRPr="00D33D68">
        <w:rPr>
          <w:spacing w:val="-2"/>
          <w:rtl/>
          <w:lang w:bidi="ar-SY"/>
        </w:rPr>
        <w:t>5</w:t>
      </w:r>
      <w:r w:rsidRPr="00D33D68">
        <w:rPr>
          <w:spacing w:val="-2"/>
          <w:rtl/>
          <w:lang w:bidi="ar-SY"/>
        </w:rPr>
        <w:tab/>
        <w:t>أنه لأغراض حماية خدمة استكشاف الأرض الساتلية (المنفعلة)، يجب ألا يتجاوز مستوى البث غير المطلوب لكل معدات المستعمل للاتصالات المتنقلة الدولية</w:t>
      </w:r>
      <w:r w:rsidRPr="00D33D68">
        <w:rPr>
          <w:rFonts w:hint="cs"/>
          <w:spacing w:val="-2"/>
          <w:rtl/>
          <w:lang w:bidi="ar-EG"/>
        </w:rPr>
        <w:t xml:space="preserve"> </w:t>
      </w:r>
      <w:proofErr w:type="spellStart"/>
      <w:r w:rsidRPr="00D33D68">
        <w:rPr>
          <w:spacing w:val="-2"/>
          <w:lang w:bidi="ar-SY"/>
        </w:rPr>
        <w:t>dBW</w:t>
      </w:r>
      <w:proofErr w:type="spellEnd"/>
      <w:r w:rsidRPr="00D33D68">
        <w:rPr>
          <w:spacing w:val="-2"/>
          <w:lang w:bidi="ar-SY"/>
        </w:rPr>
        <w:t> 41–</w:t>
      </w:r>
      <w:r w:rsidRPr="00D33D68">
        <w:rPr>
          <w:spacing w:val="-2"/>
          <w:rtl/>
          <w:lang w:bidi="ar-SY"/>
        </w:rPr>
        <w:t xml:space="preserve"> </w:t>
      </w:r>
      <w:r w:rsidRPr="00D33D68">
        <w:rPr>
          <w:rFonts w:hint="cs"/>
          <w:spacing w:val="-2"/>
          <w:rtl/>
          <w:lang w:bidi="ar-SY"/>
        </w:rPr>
        <w:t xml:space="preserve">(انظر الملاحظة أعلاه) </w:t>
      </w:r>
      <w:r w:rsidRPr="00D33D68">
        <w:rPr>
          <w:spacing w:val="-2"/>
          <w:rtl/>
          <w:lang w:bidi="ar-SY"/>
        </w:rPr>
        <w:t xml:space="preserve">في نطاق التردد </w:t>
      </w:r>
      <w:r w:rsidRPr="00D33D68">
        <w:rPr>
          <w:spacing w:val="-2"/>
          <w:lang w:bidi="ar-SY"/>
        </w:rPr>
        <w:t>GHz 10,7</w:t>
      </w:r>
      <w:r w:rsidRPr="00D33D68">
        <w:rPr>
          <w:spacing w:val="-2"/>
          <w:lang w:bidi="ar-SY"/>
        </w:rPr>
        <w:noBreakHyphen/>
        <w:t>10,6</w:t>
      </w:r>
      <w:r w:rsidRPr="00D33D68">
        <w:rPr>
          <w:spacing w:val="-2"/>
          <w:rtl/>
          <w:lang w:bidi="ar-SY"/>
        </w:rPr>
        <w:t>؛</w:t>
      </w:r>
    </w:p>
    <w:p w14:paraId="7B6CACA5" w14:textId="1EA70285" w:rsidR="002659D3" w:rsidRPr="00D33D68" w:rsidRDefault="002659D3" w:rsidP="002659D3">
      <w:pPr>
        <w:rPr>
          <w:spacing w:val="-2"/>
          <w:lang w:bidi="ar-SY"/>
        </w:rPr>
      </w:pPr>
      <w:r w:rsidRPr="00D33D68">
        <w:rPr>
          <w:spacing w:val="-2"/>
          <w:rtl/>
          <w:lang w:bidi="ar-SY"/>
        </w:rPr>
        <w:t>6</w:t>
      </w:r>
      <w:r w:rsidRPr="00D33D68">
        <w:rPr>
          <w:spacing w:val="-2"/>
          <w:rtl/>
          <w:lang w:bidi="ar-SY"/>
        </w:rPr>
        <w:tab/>
        <w:t xml:space="preserve">أن </w:t>
      </w:r>
      <w:r w:rsidRPr="00D33D68">
        <w:rPr>
          <w:rFonts w:hint="eastAsia"/>
          <w:spacing w:val="-2"/>
          <w:rtl/>
          <w:lang w:bidi="ar-SY"/>
        </w:rPr>
        <w:t>محطات</w:t>
      </w:r>
      <w:r w:rsidR="00831F1C">
        <w:rPr>
          <w:rFonts w:hint="cs"/>
          <w:spacing w:val="-2"/>
          <w:rtl/>
          <w:lang w:bidi="ar-EG"/>
        </w:rPr>
        <w:t xml:space="preserve"> الاتصالات المتنقلة الدولية</w:t>
      </w:r>
      <w:r w:rsidRPr="00D33D68">
        <w:rPr>
          <w:spacing w:val="-2"/>
          <w:rtl/>
          <w:lang w:bidi="ar-SY"/>
        </w:rPr>
        <w:t xml:space="preserve"> </w:t>
      </w:r>
      <w:r w:rsidRPr="00D33D68">
        <w:rPr>
          <w:rFonts w:hint="eastAsia"/>
          <w:spacing w:val="-2"/>
          <w:rtl/>
          <w:lang w:bidi="ar-SY"/>
        </w:rPr>
        <w:t>العاملة</w:t>
      </w:r>
      <w:r w:rsidRPr="00D33D68">
        <w:rPr>
          <w:spacing w:val="-2"/>
          <w:rtl/>
          <w:lang w:bidi="ar-SY"/>
        </w:rPr>
        <w:t xml:space="preserve"> في نطاق التردد </w:t>
      </w:r>
      <w:r w:rsidRPr="00D33D68">
        <w:rPr>
          <w:spacing w:val="-2"/>
          <w:lang w:val="en-CA" w:bidi="ar-SY"/>
        </w:rPr>
        <w:t>GHz 10,</w:t>
      </w:r>
      <w:r>
        <w:rPr>
          <w:spacing w:val="-2"/>
          <w:lang w:val="en-CA" w:bidi="ar-SY"/>
        </w:rPr>
        <w:t>4</w:t>
      </w:r>
      <w:r w:rsidRPr="00D33D68">
        <w:rPr>
          <w:spacing w:val="-2"/>
          <w:lang w:val="en-CA" w:bidi="ar-SY"/>
        </w:rPr>
        <w:t>5</w:t>
      </w:r>
      <w:r w:rsidRPr="00D33D68">
        <w:rPr>
          <w:spacing w:val="-2"/>
          <w:lang w:val="en-CA" w:bidi="ar-SY"/>
        </w:rPr>
        <w:noBreakHyphen/>
        <w:t>10</w:t>
      </w:r>
      <w:r w:rsidRPr="00D33D68">
        <w:rPr>
          <w:rFonts w:hint="cs"/>
          <w:spacing w:val="-2"/>
          <w:rtl/>
          <w:lang w:val="en-CA" w:bidi="ar-EG"/>
        </w:rPr>
        <w:t xml:space="preserve"> </w:t>
      </w:r>
      <w:r w:rsidRPr="00D33D68">
        <w:rPr>
          <w:spacing w:val="-2"/>
          <w:rtl/>
          <w:lang w:bidi="ar-SY"/>
        </w:rPr>
        <w:t xml:space="preserve">يجب </w:t>
      </w:r>
      <w:r w:rsidR="00831F1C">
        <w:rPr>
          <w:rFonts w:hint="cs"/>
          <w:spacing w:val="-2"/>
          <w:rtl/>
          <w:lang w:bidi="ar-SY"/>
        </w:rPr>
        <w:t>أن تضمن الحماية الكافية</w:t>
      </w:r>
      <w:r>
        <w:rPr>
          <w:rFonts w:hint="cs"/>
          <w:spacing w:val="-2"/>
          <w:rtl/>
          <w:lang w:bidi="ar-SY"/>
        </w:rPr>
        <w:t xml:space="preserve"> </w:t>
      </w:r>
      <w:r w:rsidR="00831F1C">
        <w:rPr>
          <w:rFonts w:hint="cs"/>
          <w:spacing w:val="-2"/>
          <w:rtl/>
          <w:lang w:bidi="ar-SY"/>
        </w:rPr>
        <w:t>ل</w:t>
      </w:r>
      <w:r w:rsidRPr="00D33D68">
        <w:rPr>
          <w:rFonts w:hint="eastAsia"/>
          <w:spacing w:val="-2"/>
          <w:rtl/>
          <w:lang w:bidi="ar-SY"/>
        </w:rPr>
        <w:t>محطات</w:t>
      </w:r>
      <w:r w:rsidRPr="00D33D68">
        <w:rPr>
          <w:spacing w:val="-2"/>
          <w:rtl/>
          <w:lang w:bidi="ar-SY"/>
        </w:rPr>
        <w:t xml:space="preserve"> </w:t>
      </w:r>
      <w:r w:rsidRPr="00D33D68">
        <w:rPr>
          <w:rFonts w:hint="eastAsia"/>
          <w:spacing w:val="-2"/>
          <w:rtl/>
          <w:lang w:bidi="ar-SY"/>
        </w:rPr>
        <w:t>الفلك</w:t>
      </w:r>
      <w:r w:rsidRPr="00D33D68">
        <w:rPr>
          <w:spacing w:val="-2"/>
          <w:rtl/>
          <w:lang w:bidi="ar-SY"/>
        </w:rPr>
        <w:t xml:space="preserve"> </w:t>
      </w:r>
      <w:r w:rsidRPr="00D33D68">
        <w:rPr>
          <w:rFonts w:hint="eastAsia"/>
          <w:spacing w:val="-2"/>
          <w:rtl/>
          <w:lang w:bidi="ar-SY"/>
        </w:rPr>
        <w:t>الراديوي</w:t>
      </w:r>
      <w:r w:rsidRPr="00D33D68">
        <w:rPr>
          <w:spacing w:val="-2"/>
          <w:rtl/>
          <w:lang w:bidi="ar-SY"/>
        </w:rPr>
        <w:t xml:space="preserve"> </w:t>
      </w:r>
      <w:r w:rsidRPr="00D33D68">
        <w:rPr>
          <w:rFonts w:hint="eastAsia"/>
          <w:spacing w:val="-2"/>
          <w:rtl/>
          <w:lang w:bidi="ar-SY"/>
        </w:rPr>
        <w:t>العاملة</w:t>
      </w:r>
      <w:r w:rsidRPr="00D33D68">
        <w:rPr>
          <w:spacing w:val="-2"/>
          <w:rtl/>
          <w:lang w:bidi="ar-SY"/>
        </w:rPr>
        <w:t xml:space="preserve"> </w:t>
      </w:r>
      <w:r w:rsidRPr="00D33D68">
        <w:rPr>
          <w:rFonts w:hint="eastAsia"/>
          <w:spacing w:val="-2"/>
          <w:rtl/>
          <w:lang w:bidi="ar-SY"/>
        </w:rPr>
        <w:t>في</w:t>
      </w:r>
      <w:r w:rsidRPr="00D33D68">
        <w:rPr>
          <w:spacing w:val="-2"/>
          <w:rtl/>
          <w:lang w:bidi="ar-SY"/>
        </w:rPr>
        <w:t xml:space="preserve"> نطاق التردد </w:t>
      </w:r>
      <w:r w:rsidRPr="00D33D68">
        <w:rPr>
          <w:spacing w:val="-2"/>
          <w:lang w:val="en-CA" w:bidi="ar-SY"/>
        </w:rPr>
        <w:t>GHz 10,7</w:t>
      </w:r>
      <w:r w:rsidRPr="00D33D68">
        <w:rPr>
          <w:spacing w:val="-2"/>
          <w:lang w:val="en-CA" w:bidi="ar-SY"/>
        </w:rPr>
        <w:noBreakHyphen/>
        <w:t>10,68</w:t>
      </w:r>
      <w:r w:rsidRPr="00D33D68">
        <w:rPr>
          <w:spacing w:val="-2"/>
          <w:rtl/>
          <w:lang w:bidi="ar-SY"/>
        </w:rPr>
        <w:t>،</w:t>
      </w:r>
    </w:p>
    <w:p w14:paraId="13282E21" w14:textId="77777777" w:rsidR="002659D3" w:rsidRPr="00D33D68" w:rsidRDefault="002659D3" w:rsidP="002659D3">
      <w:pPr>
        <w:pStyle w:val="Call"/>
      </w:pPr>
      <w:r w:rsidRPr="00D33D68">
        <w:rPr>
          <w:rtl/>
        </w:rPr>
        <w:t>يدعو قطاع الاتصالات الراديوية بالاتحاد</w:t>
      </w:r>
      <w:r w:rsidRPr="00D33D68">
        <w:rPr>
          <w:spacing w:val="-2"/>
          <w:rtl/>
          <w:lang w:bidi="ar-SY"/>
        </w:rPr>
        <w:t xml:space="preserve"> إلى</w:t>
      </w:r>
    </w:p>
    <w:p w14:paraId="077E68F4" w14:textId="246335A8" w:rsidR="002659D3" w:rsidRPr="00D33D68" w:rsidRDefault="002659D3" w:rsidP="002659D3">
      <w:pPr>
        <w:rPr>
          <w:spacing w:val="-2"/>
          <w:lang w:bidi="ar-SY"/>
        </w:rPr>
      </w:pPr>
      <w:r w:rsidRPr="00D33D68">
        <w:rPr>
          <w:spacing w:val="-2"/>
          <w:lang w:bidi="ar-SY"/>
        </w:rPr>
        <w:t>1</w:t>
      </w:r>
      <w:r w:rsidRPr="00D33D68">
        <w:rPr>
          <w:spacing w:val="-2"/>
          <w:rtl/>
        </w:rPr>
        <w:tab/>
      </w:r>
      <w:r w:rsidRPr="00D33D68">
        <w:rPr>
          <w:spacing w:val="-2"/>
          <w:rtl/>
          <w:lang w:bidi="ar-SY"/>
        </w:rPr>
        <w:t xml:space="preserve">وضع ترتيبات ترددات منسقة لتيسير نشر الاتصالات المتنقلة الدولية في نطاق التردد </w:t>
      </w:r>
      <w:r w:rsidRPr="00D33D68">
        <w:rPr>
          <w:spacing w:val="-2"/>
          <w:lang w:bidi="ar-SY"/>
        </w:rPr>
        <w:t>GHz 10,</w:t>
      </w:r>
      <w:r>
        <w:rPr>
          <w:spacing w:val="-2"/>
          <w:lang w:bidi="ar-SY"/>
        </w:rPr>
        <w:t>4</w:t>
      </w:r>
      <w:r w:rsidRPr="00D33D68">
        <w:rPr>
          <w:spacing w:val="-2"/>
          <w:lang w:bidi="ar-SY"/>
        </w:rPr>
        <w:t>5</w:t>
      </w:r>
      <w:r w:rsidRPr="00D33D68">
        <w:rPr>
          <w:spacing w:val="-2"/>
          <w:lang w:bidi="ar-SY"/>
        </w:rPr>
        <w:noBreakHyphen/>
        <w:t>10</w:t>
      </w:r>
      <w:r w:rsidRPr="00D33D68">
        <w:rPr>
          <w:spacing w:val="-2"/>
          <w:rtl/>
          <w:lang w:bidi="ar-SY"/>
        </w:rPr>
        <w:t xml:space="preserve">، مع مراعاة نتائج دراسات التقاسم والتوافق التي أُجريت استعداداً للمؤتمر </w:t>
      </w:r>
      <w:r w:rsidRPr="00D33D68">
        <w:rPr>
          <w:spacing w:val="-2"/>
          <w:lang w:bidi="ar-SY"/>
        </w:rPr>
        <w:t>WRC</w:t>
      </w:r>
      <w:r w:rsidRPr="00D33D68">
        <w:rPr>
          <w:spacing w:val="-2"/>
          <w:lang w:bidi="ar-SY"/>
        </w:rPr>
        <w:noBreakHyphen/>
      </w:r>
      <w:proofErr w:type="gramStart"/>
      <w:r w:rsidRPr="00D33D68">
        <w:rPr>
          <w:spacing w:val="-2"/>
          <w:lang w:bidi="ar-SY"/>
        </w:rPr>
        <w:t>23</w:t>
      </w:r>
      <w:r w:rsidRPr="00D33D68">
        <w:rPr>
          <w:spacing w:val="-2"/>
          <w:rtl/>
          <w:lang w:bidi="ar-SY"/>
        </w:rPr>
        <w:t>؛</w:t>
      </w:r>
      <w:proofErr w:type="gramEnd"/>
    </w:p>
    <w:p w14:paraId="178D1EA0" w14:textId="77777777" w:rsidR="002659D3" w:rsidRPr="00D33D68" w:rsidRDefault="002659D3" w:rsidP="002659D3">
      <w:pPr>
        <w:rPr>
          <w:spacing w:val="-2"/>
          <w:lang w:bidi="ar-SY"/>
        </w:rPr>
      </w:pPr>
      <w:r w:rsidRPr="00D33D68">
        <w:rPr>
          <w:spacing w:val="-2"/>
          <w:lang w:bidi="ar-SY"/>
        </w:rPr>
        <w:t>2</w:t>
      </w:r>
      <w:r w:rsidRPr="00D33D68">
        <w:rPr>
          <w:spacing w:val="-2"/>
          <w:rtl/>
          <w:lang w:bidi="ar-SY"/>
        </w:rPr>
        <w:tab/>
        <w:t xml:space="preserve">مواصلة تقديم </w:t>
      </w:r>
      <w:r w:rsidRPr="00D33D68">
        <w:rPr>
          <w:rFonts w:hint="cs"/>
          <w:spacing w:val="-2"/>
          <w:rtl/>
          <w:lang w:bidi="ar-SY"/>
        </w:rPr>
        <w:t>التوجيه</w:t>
      </w:r>
      <w:r w:rsidRPr="00D33D68">
        <w:rPr>
          <w:spacing w:val="-2"/>
          <w:rtl/>
          <w:lang w:bidi="ar-SY"/>
        </w:rPr>
        <w:t xml:space="preserve"> لضمان تمكن الاتصالات المتنقلة الدولية من تلبية احتياجات الاتصالات للبلدان </w:t>
      </w:r>
      <w:proofErr w:type="gramStart"/>
      <w:r w:rsidRPr="00D33D68">
        <w:rPr>
          <w:spacing w:val="-2"/>
          <w:rtl/>
          <w:lang w:bidi="ar-SY"/>
        </w:rPr>
        <w:t>النامية؛</w:t>
      </w:r>
      <w:proofErr w:type="gramEnd"/>
    </w:p>
    <w:p w14:paraId="1BDCACA1" w14:textId="4630DC3A" w:rsidR="002659D3" w:rsidRPr="00D33D68" w:rsidRDefault="002659D3" w:rsidP="002659D3">
      <w:pPr>
        <w:rPr>
          <w:spacing w:val="-2"/>
          <w:rtl/>
        </w:rPr>
      </w:pPr>
      <w:r w:rsidRPr="00D33D68">
        <w:rPr>
          <w:spacing w:val="-2"/>
          <w:lang w:bidi="ar-SY"/>
        </w:rPr>
        <w:t>3</w:t>
      </w:r>
      <w:r w:rsidRPr="00D33D68">
        <w:rPr>
          <w:spacing w:val="-2"/>
          <w:rtl/>
          <w:lang w:bidi="ar-SY"/>
        </w:rPr>
        <w:tab/>
        <w:t xml:space="preserve">إعداد تقرير و/أو توصية لقطاع الاتصالات الراديوية بشأن منهجيات حساب مناطق التنسيق حول محطات الفلك الراديوي العاملة في نطاق التردد </w:t>
      </w:r>
      <w:r w:rsidRPr="00D33D68">
        <w:rPr>
          <w:spacing w:val="-2"/>
          <w:lang w:bidi="ar-SY"/>
        </w:rPr>
        <w:t>GHz 10,7</w:t>
      </w:r>
      <w:r w:rsidRPr="00D33D68">
        <w:rPr>
          <w:spacing w:val="-2"/>
          <w:lang w:bidi="ar-SY"/>
        </w:rPr>
        <w:noBreakHyphen/>
        <w:t>10,6</w:t>
      </w:r>
      <w:r w:rsidRPr="00D33D68">
        <w:rPr>
          <w:spacing w:val="-2"/>
          <w:rtl/>
          <w:lang w:bidi="ar-SY"/>
        </w:rPr>
        <w:t xml:space="preserve"> من أجل تجنب التداخل الضار من أنظمة الاتصالات المتنقلة الدولية العاملة في</w:t>
      </w:r>
      <w:r w:rsidRPr="00D33D68">
        <w:rPr>
          <w:rFonts w:hint="cs"/>
          <w:spacing w:val="-2"/>
          <w:rtl/>
          <w:lang w:bidi="ar-SY"/>
        </w:rPr>
        <w:t> </w:t>
      </w:r>
      <w:r w:rsidRPr="00D33D68">
        <w:rPr>
          <w:spacing w:val="-2"/>
          <w:rtl/>
          <w:lang w:bidi="ar-SY"/>
        </w:rPr>
        <w:t xml:space="preserve">نطاق التردد </w:t>
      </w:r>
      <w:r w:rsidRPr="00D33D68">
        <w:rPr>
          <w:spacing w:val="-2"/>
          <w:lang w:bidi="ar-SY"/>
        </w:rPr>
        <w:t>GHz 10,</w:t>
      </w:r>
      <w:r>
        <w:rPr>
          <w:spacing w:val="-2"/>
          <w:lang w:bidi="ar-SY"/>
        </w:rPr>
        <w:t>4</w:t>
      </w:r>
      <w:r w:rsidRPr="00D33D68">
        <w:rPr>
          <w:spacing w:val="-2"/>
          <w:lang w:bidi="ar-SY"/>
        </w:rPr>
        <w:t>5</w:t>
      </w:r>
      <w:r w:rsidRPr="00D33D68">
        <w:rPr>
          <w:spacing w:val="-2"/>
          <w:lang w:bidi="ar-SY"/>
        </w:rPr>
        <w:noBreakHyphen/>
        <w:t>10</w:t>
      </w:r>
      <w:r>
        <w:rPr>
          <w:rFonts w:hint="cs"/>
          <w:spacing w:val="-2"/>
          <w:rtl/>
          <w:lang w:bidi="ar-SY"/>
        </w:rPr>
        <w:t>،</w:t>
      </w:r>
    </w:p>
    <w:p w14:paraId="624B1168" w14:textId="77777777" w:rsidR="002659D3" w:rsidRPr="00E0017E" w:rsidRDefault="002659D3" w:rsidP="002659D3">
      <w:pPr>
        <w:pStyle w:val="Call"/>
      </w:pPr>
      <w:r w:rsidRPr="00D33D68">
        <w:rPr>
          <w:rtl/>
        </w:rPr>
        <w:t>يكلف مدير مكتب الاتصالات الراديوية</w:t>
      </w:r>
    </w:p>
    <w:p w14:paraId="74E7A289" w14:textId="77777777" w:rsidR="002659D3" w:rsidRPr="00E0017E" w:rsidRDefault="002659D3" w:rsidP="002659D3">
      <w:pPr>
        <w:rPr>
          <w:rtl/>
        </w:rPr>
      </w:pPr>
      <w:r w:rsidRPr="00E0017E">
        <w:rPr>
          <w:rtl/>
        </w:rPr>
        <w:t>بإحاطة المنظمات الدولية ذات الصلة علماً بهذا القرار.</w:t>
      </w:r>
    </w:p>
    <w:p w14:paraId="456401B1" w14:textId="6AD09055" w:rsidR="00C0556D" w:rsidRDefault="00182308">
      <w:pPr>
        <w:pStyle w:val="Reasons"/>
      </w:pPr>
      <w:r>
        <w:rPr>
          <w:rtl/>
        </w:rPr>
        <w:t>الأسباب:</w:t>
      </w:r>
      <w:r>
        <w:tab/>
      </w:r>
      <w:r w:rsidR="005A574E">
        <w:rPr>
          <w:rFonts w:hint="cs"/>
          <w:b w:val="0"/>
          <w:bCs w:val="0"/>
          <w:rtl/>
        </w:rPr>
        <w:t xml:space="preserve">وضع الأحكام اللازمة لمنح أنظمة الاتصالات المتنقلة الدولية النفاذ إلى </w:t>
      </w:r>
      <w:r w:rsidR="005A574E" w:rsidRPr="005A574E">
        <w:rPr>
          <w:rFonts w:hint="cs"/>
          <w:b w:val="0"/>
          <w:bCs w:val="0"/>
          <w:rtl/>
        </w:rPr>
        <w:t xml:space="preserve">نطاق </w:t>
      </w:r>
      <w:r w:rsidR="005A574E" w:rsidRPr="005A574E">
        <w:rPr>
          <w:b w:val="0"/>
          <w:bCs w:val="0"/>
          <w:spacing w:val="-2"/>
          <w:rtl/>
          <w:lang w:bidi="ar-SY"/>
        </w:rPr>
        <w:t xml:space="preserve">التردد </w:t>
      </w:r>
      <w:r w:rsidR="005A574E" w:rsidRPr="005A574E">
        <w:rPr>
          <w:b w:val="0"/>
          <w:bCs w:val="0"/>
          <w:spacing w:val="-2"/>
          <w:lang w:val="en-CA" w:bidi="ar-SY"/>
        </w:rPr>
        <w:t>GHz 10,45</w:t>
      </w:r>
      <w:r w:rsidR="005A574E" w:rsidRPr="005A574E">
        <w:rPr>
          <w:b w:val="0"/>
          <w:bCs w:val="0"/>
          <w:spacing w:val="-2"/>
          <w:lang w:val="en-CA" w:bidi="ar-SY"/>
        </w:rPr>
        <w:noBreakHyphen/>
        <w:t>10</w:t>
      </w:r>
      <w:r w:rsidR="005A574E">
        <w:rPr>
          <w:rFonts w:hint="cs"/>
          <w:b w:val="0"/>
          <w:bCs w:val="0"/>
          <w:spacing w:val="-2"/>
          <w:rtl/>
          <w:lang w:val="en-CA" w:bidi="ar-EG"/>
        </w:rPr>
        <w:t>، بما في ذلك حماية الأنظمة القائمة.</w:t>
      </w:r>
    </w:p>
    <w:p w14:paraId="28A1BAAB" w14:textId="77777777" w:rsidR="00C0556D" w:rsidRDefault="00182308">
      <w:pPr>
        <w:pStyle w:val="Proposal"/>
      </w:pPr>
      <w:r>
        <w:t>SUP</w:t>
      </w:r>
      <w:r>
        <w:tab/>
        <w:t>CUB/59A2/11</w:t>
      </w:r>
      <w:r>
        <w:rPr>
          <w:vanish/>
          <w:color w:val="7F7F7F" w:themeColor="text1" w:themeTint="80"/>
          <w:vertAlign w:val="superscript"/>
        </w:rPr>
        <w:t>#1391</w:t>
      </w:r>
    </w:p>
    <w:p w14:paraId="5F830404" w14:textId="77777777" w:rsidR="005A574E" w:rsidRPr="00E0017E" w:rsidRDefault="00182308" w:rsidP="00B30BD6">
      <w:pPr>
        <w:pStyle w:val="ResNo"/>
      </w:pPr>
      <w:r w:rsidRPr="00E0017E">
        <w:rPr>
          <w:rtl/>
        </w:rPr>
        <w:t xml:space="preserve">القرار </w:t>
      </w:r>
      <w:r w:rsidRPr="00E0017E">
        <w:t>245 (WRC-19)</w:t>
      </w:r>
    </w:p>
    <w:p w14:paraId="403DFBBF" w14:textId="77777777" w:rsidR="005A574E" w:rsidRPr="00E0017E" w:rsidRDefault="00182308" w:rsidP="00B30BD6">
      <w:pPr>
        <w:pStyle w:val="Restitle"/>
      </w:pPr>
      <w:r w:rsidRPr="00E0017E">
        <w:rPr>
          <w:rtl/>
        </w:rPr>
        <w:t>دراسات بشأن الأمور ذات الصلة بالترددات من أجل تحديد للمكوّن الأرضي</w:t>
      </w:r>
      <w:r w:rsidRPr="00E0017E">
        <w:rPr>
          <w:rtl/>
        </w:rPr>
        <w:br/>
        <w:t xml:space="preserve">لأنظمة الاتصالات المتنقلة الدولية في نطاقات التردد </w:t>
      </w:r>
      <w:r w:rsidRPr="00E0017E">
        <w:t>MHz 3 400-3 300</w:t>
      </w:r>
      <w:r w:rsidRPr="00E0017E">
        <w:rPr>
          <w:rtl/>
        </w:rPr>
        <w:t xml:space="preserve"> </w:t>
      </w:r>
      <w:r w:rsidRPr="00E0017E">
        <w:br/>
      </w:r>
      <w:r w:rsidRPr="00E0017E">
        <w:rPr>
          <w:rtl/>
        </w:rPr>
        <w:t>و</w:t>
      </w:r>
      <w:r w:rsidRPr="00E0017E">
        <w:t>MHz 3 800-3 600</w:t>
      </w:r>
      <w:r w:rsidRPr="00E0017E">
        <w:rPr>
          <w:rtl/>
        </w:rPr>
        <w:t xml:space="preserve"> و</w:t>
      </w:r>
      <w:r w:rsidRPr="00E0017E">
        <w:t>MHz 7 025-6 425</w:t>
      </w:r>
      <w:r w:rsidRPr="00E0017E">
        <w:rPr>
          <w:rtl/>
        </w:rPr>
        <w:t xml:space="preserve"> و</w:t>
      </w:r>
      <w:r w:rsidRPr="00E0017E">
        <w:t>MHz 7 125-7 025</w:t>
      </w:r>
      <w:r w:rsidRPr="00E0017E">
        <w:rPr>
          <w:rtl/>
        </w:rPr>
        <w:t xml:space="preserve"> و</w:t>
      </w:r>
      <w:r w:rsidRPr="00E0017E">
        <w:t>GHz 10,5-10,0</w:t>
      </w:r>
    </w:p>
    <w:p w14:paraId="24EFB69D" w14:textId="0E0A12D1" w:rsidR="00C0556D" w:rsidRDefault="00182308">
      <w:pPr>
        <w:pStyle w:val="Reasons"/>
        <w:rPr>
          <w:rtl/>
        </w:rPr>
      </w:pPr>
      <w:r>
        <w:rPr>
          <w:rtl/>
        </w:rPr>
        <w:t>الأسباب:</w:t>
      </w:r>
      <w:r>
        <w:tab/>
      </w:r>
      <w:r w:rsidR="005A574E">
        <w:rPr>
          <w:rFonts w:hint="cs"/>
          <w:b w:val="0"/>
          <w:bCs w:val="0"/>
          <w:rtl/>
        </w:rPr>
        <w:t>لم يعد يُعتبَر ضرورياً.</w:t>
      </w:r>
    </w:p>
    <w:p w14:paraId="021E2976" w14:textId="5C505CEA" w:rsidR="002659D3" w:rsidRPr="002659D3" w:rsidRDefault="002659D3" w:rsidP="002659D3">
      <w:pPr>
        <w:spacing w:before="600"/>
        <w:jc w:val="center"/>
      </w:pPr>
      <w:r>
        <w:rPr>
          <w:rFonts w:hint="cs"/>
          <w:rtl/>
        </w:rPr>
        <w:t>ـــــــــــــــــــــــــــــــــــــــــــــــــــــــــــــــــــــــــــــــــــــــــ</w:t>
      </w:r>
    </w:p>
    <w:sectPr w:rsidR="002659D3" w:rsidRPr="002659D3">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2659" w14:textId="77777777" w:rsidR="001A6F04" w:rsidRDefault="001A6F04" w:rsidP="002919E1">
      <w:r>
        <w:separator/>
      </w:r>
    </w:p>
    <w:p w14:paraId="5F6EE7B1" w14:textId="77777777" w:rsidR="001A6F04" w:rsidRDefault="001A6F04" w:rsidP="002919E1"/>
    <w:p w14:paraId="3CBB5674" w14:textId="77777777" w:rsidR="001A6F04" w:rsidRDefault="001A6F04" w:rsidP="002919E1"/>
    <w:p w14:paraId="79F08238" w14:textId="77777777" w:rsidR="001A6F04" w:rsidRDefault="001A6F04"/>
    <w:p w14:paraId="1AC095A2" w14:textId="77777777" w:rsidR="001A6F04" w:rsidRDefault="001A6F04"/>
  </w:endnote>
  <w:endnote w:type="continuationSeparator" w:id="0">
    <w:p w14:paraId="4FD72BCE" w14:textId="77777777" w:rsidR="001A6F04" w:rsidRDefault="001A6F04" w:rsidP="002919E1">
      <w:r>
        <w:continuationSeparator/>
      </w:r>
    </w:p>
    <w:p w14:paraId="0CB86C35" w14:textId="77777777" w:rsidR="001A6F04" w:rsidRDefault="001A6F04" w:rsidP="002919E1"/>
    <w:p w14:paraId="1A1BF616" w14:textId="77777777" w:rsidR="001A6F04" w:rsidRDefault="001A6F04" w:rsidP="002919E1"/>
    <w:p w14:paraId="3DBC72BF" w14:textId="77777777" w:rsidR="001A6F04" w:rsidRDefault="001A6F04"/>
    <w:p w14:paraId="018AF18B"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1E1A" w14:textId="0408BE32"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705BC8">
      <w:rPr>
        <w:sz w:val="16"/>
        <w:szCs w:val="16"/>
        <w:lang w:val="en-GB"/>
      </w:rPr>
      <w:instrText xml:space="preserve"> FILENAME \p \* MERGEFORMAT </w:instrText>
    </w:r>
    <w:r w:rsidRPr="0026373E">
      <w:rPr>
        <w:sz w:val="16"/>
        <w:szCs w:val="16"/>
        <w:lang w:val="fr-FR"/>
      </w:rPr>
      <w:fldChar w:fldCharType="separate"/>
    </w:r>
    <w:r w:rsidR="00E16F51" w:rsidRPr="00705BC8">
      <w:rPr>
        <w:noProof/>
        <w:sz w:val="16"/>
        <w:szCs w:val="16"/>
        <w:lang w:val="en-GB"/>
      </w:rPr>
      <w:t>P:\ARA\ITU-R\CONF-R\CMR23\000\059ADD02A.docx</w:t>
    </w:r>
    <w:r w:rsidRPr="0026373E">
      <w:rPr>
        <w:sz w:val="16"/>
        <w:szCs w:val="16"/>
      </w:rPr>
      <w:fldChar w:fldCharType="end"/>
    </w:r>
    <w:proofErr w:type="gramStart"/>
    <w:r w:rsidRPr="0026373E">
      <w:rPr>
        <w:sz w:val="16"/>
        <w:szCs w:val="16"/>
      </w:rPr>
      <w:t xml:space="preserve">  </w:t>
    </w:r>
    <w:r w:rsidRPr="00705BC8">
      <w:rPr>
        <w:sz w:val="16"/>
        <w:szCs w:val="16"/>
        <w:lang w:val="en-GB"/>
      </w:rPr>
      <w:t xml:space="preserve"> (</w:t>
    </w:r>
    <w:proofErr w:type="gramEnd"/>
    <w:r w:rsidR="002659D3" w:rsidRPr="00705BC8">
      <w:rPr>
        <w:sz w:val="16"/>
        <w:szCs w:val="16"/>
        <w:lang w:val="en-GB"/>
      </w:rPr>
      <w:t>527301</w:t>
    </w:r>
    <w:r w:rsidRPr="00705BC8">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A637" w14:textId="1A14B811" w:rsidR="002659D3" w:rsidRPr="00D63A6F" w:rsidRDefault="002659D3" w:rsidP="002659D3">
    <w:pPr>
      <w:pStyle w:val="Footer"/>
      <w:tabs>
        <w:tab w:val="center" w:pos="5103"/>
        <w:tab w:val="right" w:pos="9639"/>
      </w:tabs>
      <w:bidi w:val="0"/>
      <w:spacing w:before="120"/>
      <w:rPr>
        <w:sz w:val="16"/>
        <w:szCs w:val="16"/>
      </w:rPr>
    </w:pPr>
    <w:r w:rsidRPr="0026373E">
      <w:rPr>
        <w:sz w:val="16"/>
        <w:szCs w:val="16"/>
        <w:lang w:val="fr-FR"/>
      </w:rPr>
      <w:fldChar w:fldCharType="begin"/>
    </w:r>
    <w:r w:rsidRPr="00705BC8">
      <w:rPr>
        <w:sz w:val="16"/>
        <w:szCs w:val="16"/>
        <w:lang w:val="en-GB"/>
      </w:rPr>
      <w:instrText xml:space="preserve"> FILENAME \p \* MERGEFORMAT </w:instrText>
    </w:r>
    <w:r w:rsidRPr="0026373E">
      <w:rPr>
        <w:sz w:val="16"/>
        <w:szCs w:val="16"/>
        <w:lang w:val="fr-FR"/>
      </w:rPr>
      <w:fldChar w:fldCharType="separate"/>
    </w:r>
    <w:r w:rsidR="00E16F51" w:rsidRPr="00705BC8">
      <w:rPr>
        <w:noProof/>
        <w:sz w:val="16"/>
        <w:szCs w:val="16"/>
        <w:lang w:val="en-GB"/>
      </w:rPr>
      <w:t>P:\ARA\ITU-R\CONF-R\CMR23\000\059ADD02A.docx</w:t>
    </w:r>
    <w:r w:rsidRPr="0026373E">
      <w:rPr>
        <w:sz w:val="16"/>
        <w:szCs w:val="16"/>
      </w:rPr>
      <w:fldChar w:fldCharType="end"/>
    </w:r>
    <w:proofErr w:type="gramStart"/>
    <w:r w:rsidRPr="0026373E">
      <w:rPr>
        <w:sz w:val="16"/>
        <w:szCs w:val="16"/>
      </w:rPr>
      <w:t xml:space="preserve">  </w:t>
    </w:r>
    <w:r w:rsidRPr="00705BC8">
      <w:rPr>
        <w:sz w:val="16"/>
        <w:szCs w:val="16"/>
        <w:lang w:val="en-GB"/>
      </w:rPr>
      <w:t xml:space="preserve"> (</w:t>
    </w:r>
    <w:proofErr w:type="gramEnd"/>
    <w:r w:rsidRPr="00705BC8">
      <w:rPr>
        <w:sz w:val="16"/>
        <w:szCs w:val="16"/>
        <w:lang w:val="en-GB"/>
      </w:rPr>
      <w:t>527301)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F6F2" w14:textId="54C1FCB5" w:rsidR="002659D3" w:rsidRPr="0092710D" w:rsidRDefault="002659D3" w:rsidP="002659D3">
    <w:pPr>
      <w:pStyle w:val="Footer"/>
      <w:tabs>
        <w:tab w:val="center" w:pos="5103"/>
        <w:tab w:val="right" w:pos="9639"/>
      </w:tabs>
      <w:bidi w:val="0"/>
      <w:spacing w:before="120"/>
      <w:rPr>
        <w:sz w:val="16"/>
        <w:szCs w:val="16"/>
      </w:rPr>
    </w:pPr>
    <w:r w:rsidRPr="0026373E">
      <w:rPr>
        <w:sz w:val="16"/>
        <w:szCs w:val="16"/>
        <w:lang w:val="fr-FR"/>
      </w:rPr>
      <w:fldChar w:fldCharType="begin"/>
    </w:r>
    <w:r w:rsidRPr="00705BC8">
      <w:rPr>
        <w:sz w:val="16"/>
        <w:szCs w:val="16"/>
        <w:lang w:val="en-GB"/>
      </w:rPr>
      <w:instrText xml:space="preserve"> FILENAME \p \* MERGEFORMAT </w:instrText>
    </w:r>
    <w:r w:rsidRPr="0026373E">
      <w:rPr>
        <w:sz w:val="16"/>
        <w:szCs w:val="16"/>
        <w:lang w:val="fr-FR"/>
      </w:rPr>
      <w:fldChar w:fldCharType="separate"/>
    </w:r>
    <w:r w:rsidR="00E16F51" w:rsidRPr="00705BC8">
      <w:rPr>
        <w:noProof/>
        <w:sz w:val="16"/>
        <w:szCs w:val="16"/>
        <w:lang w:val="en-GB"/>
      </w:rPr>
      <w:t>P:\ARA\ITU-R\CONF-R\CMR23\000\059ADD02A.docx</w:t>
    </w:r>
    <w:r w:rsidRPr="0026373E">
      <w:rPr>
        <w:sz w:val="16"/>
        <w:szCs w:val="16"/>
      </w:rPr>
      <w:fldChar w:fldCharType="end"/>
    </w:r>
    <w:proofErr w:type="gramStart"/>
    <w:r w:rsidRPr="0026373E">
      <w:rPr>
        <w:sz w:val="16"/>
        <w:szCs w:val="16"/>
      </w:rPr>
      <w:t xml:space="preserve">  </w:t>
    </w:r>
    <w:r w:rsidRPr="00705BC8">
      <w:rPr>
        <w:sz w:val="16"/>
        <w:szCs w:val="16"/>
        <w:lang w:val="en-GB"/>
      </w:rPr>
      <w:t xml:space="preserve"> (</w:t>
    </w:r>
    <w:proofErr w:type="gramEnd"/>
    <w:r w:rsidRPr="00705BC8">
      <w:rPr>
        <w:sz w:val="16"/>
        <w:szCs w:val="16"/>
        <w:lang w:val="en-GB"/>
      </w:rPr>
      <w:t>527301)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78BC" w14:textId="77777777" w:rsidR="001A6F04" w:rsidRDefault="001A6F04" w:rsidP="00C45930">
      <w:r>
        <w:separator/>
      </w:r>
    </w:p>
  </w:footnote>
  <w:footnote w:type="continuationSeparator" w:id="0">
    <w:p w14:paraId="0944917A" w14:textId="77777777" w:rsidR="001A6F04" w:rsidRDefault="001A6F04" w:rsidP="002919E1">
      <w:r>
        <w:continuationSeparator/>
      </w:r>
    </w:p>
    <w:p w14:paraId="268DBA08" w14:textId="77777777" w:rsidR="001A6F04" w:rsidRDefault="001A6F04" w:rsidP="002919E1"/>
    <w:p w14:paraId="26268E0A" w14:textId="77777777" w:rsidR="001A6F04" w:rsidRDefault="001A6F04" w:rsidP="002919E1"/>
    <w:p w14:paraId="3023D3E6" w14:textId="77777777" w:rsidR="001A6F04" w:rsidRDefault="001A6F04"/>
    <w:p w14:paraId="6984F638"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DDED" w14:textId="290D346A" w:rsidR="00D63A6F" w:rsidRPr="005E5F16" w:rsidRDefault="005E5F16" w:rsidP="008A6DD6">
    <w:pPr>
      <w:bidi w:val="0"/>
      <w:spacing w:after="360" w:line="240" w:lineRule="auto"/>
      <w:jc w:val="center"/>
    </w:pPr>
    <w:r w:rsidRPr="008A6DD6">
      <w:rPr>
        <w:rStyle w:val="PageNumber"/>
        <w:rFonts w:ascii="Dubai" w:hAnsi="Dubai" w:cs="Dubai"/>
      </w:rPr>
      <w:fldChar w:fldCharType="begin"/>
    </w:r>
    <w:r w:rsidRPr="008A6DD6">
      <w:rPr>
        <w:rStyle w:val="PageNumber"/>
        <w:rFonts w:ascii="Dubai" w:hAnsi="Dubai" w:cs="Dubai"/>
      </w:rPr>
      <w:instrText xml:space="preserve"> PAGE </w:instrText>
    </w:r>
    <w:r w:rsidRPr="008A6DD6">
      <w:rPr>
        <w:rStyle w:val="PageNumber"/>
        <w:rFonts w:ascii="Dubai" w:hAnsi="Dubai" w:cs="Dubai"/>
      </w:rPr>
      <w:fldChar w:fldCharType="separate"/>
    </w:r>
    <w:r w:rsidRPr="008A6DD6">
      <w:rPr>
        <w:rStyle w:val="PageNumber"/>
        <w:rFonts w:ascii="Dubai" w:hAnsi="Dubai" w:cs="Dubai"/>
      </w:rPr>
      <w:t>2</w:t>
    </w:r>
    <w:r w:rsidRPr="008A6DD6">
      <w:rPr>
        <w:rStyle w:val="PageNumber"/>
        <w:rFonts w:ascii="Dubai" w:hAnsi="Dubai" w:cs="Dubai"/>
      </w:rPr>
      <w:fldChar w:fldCharType="end"/>
    </w:r>
    <w:r w:rsidRPr="008A6DD6">
      <w:rPr>
        <w:rStyle w:val="PageNumber"/>
        <w:rFonts w:ascii="Dubai" w:hAnsi="Dubai" w:cs="Dubai"/>
        <w:rtl/>
      </w:rPr>
      <w:br/>
    </w:r>
    <w:r w:rsidR="004F5F29" w:rsidRPr="008A6DD6">
      <w:rPr>
        <w:rStyle w:val="PageNumber"/>
        <w:rFonts w:ascii="Dubai" w:hAnsi="Dubai" w:cs="Dubai"/>
      </w:rPr>
      <w:t>WRC</w:t>
    </w:r>
    <w:r w:rsidRPr="008A6DD6">
      <w:rPr>
        <w:rStyle w:val="PageNumber"/>
        <w:rFonts w:ascii="Dubai" w:hAnsi="Dubai" w:cs="Dubai"/>
      </w:rPr>
      <w:t>23/59(Add.2)-A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9C57" w14:textId="77777777" w:rsidR="002659D3" w:rsidRPr="005E5F16" w:rsidRDefault="002659D3" w:rsidP="002659D3">
    <w:pPr>
      <w:bidi w:val="0"/>
      <w:spacing w:after="360" w:line="240" w:lineRule="auto"/>
      <w:jc w:val="center"/>
    </w:pPr>
    <w:r w:rsidRPr="008A6DD6">
      <w:rPr>
        <w:rStyle w:val="PageNumber"/>
        <w:rFonts w:ascii="Dubai" w:hAnsi="Dubai" w:cs="Dubai"/>
      </w:rPr>
      <w:fldChar w:fldCharType="begin"/>
    </w:r>
    <w:r w:rsidRPr="008A6DD6">
      <w:rPr>
        <w:rStyle w:val="PageNumber"/>
        <w:rFonts w:ascii="Dubai" w:hAnsi="Dubai" w:cs="Dubai"/>
      </w:rPr>
      <w:instrText xml:space="preserve"> PAGE </w:instrText>
    </w:r>
    <w:r w:rsidRPr="008A6DD6">
      <w:rPr>
        <w:rStyle w:val="PageNumber"/>
        <w:rFonts w:ascii="Dubai" w:hAnsi="Dubai" w:cs="Dubai"/>
      </w:rPr>
      <w:fldChar w:fldCharType="separate"/>
    </w:r>
    <w:r>
      <w:rPr>
        <w:rStyle w:val="PageNumber"/>
        <w:rFonts w:ascii="Dubai" w:hAnsi="Dubai" w:cs="Dubai"/>
      </w:rPr>
      <w:t>4</w:t>
    </w:r>
    <w:r w:rsidRPr="008A6DD6">
      <w:rPr>
        <w:rStyle w:val="PageNumber"/>
        <w:rFonts w:ascii="Dubai" w:hAnsi="Dubai" w:cs="Dubai"/>
      </w:rPr>
      <w:fldChar w:fldCharType="end"/>
    </w:r>
    <w:r w:rsidRPr="008A6DD6">
      <w:rPr>
        <w:rStyle w:val="PageNumber"/>
        <w:rFonts w:ascii="Dubai" w:hAnsi="Dubai" w:cs="Dubai"/>
        <w:rtl/>
      </w:rPr>
      <w:br/>
    </w:r>
    <w:r w:rsidRPr="008A6DD6">
      <w:rPr>
        <w:rStyle w:val="PageNumber"/>
        <w:rFonts w:ascii="Dubai" w:hAnsi="Dubai" w:cs="Dubai"/>
      </w:rPr>
      <w:t>WRC23/59(Add.2)-A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37240780">
    <w:abstractNumId w:val="9"/>
  </w:num>
  <w:num w:numId="2" w16cid:durableId="926617469">
    <w:abstractNumId w:val="13"/>
  </w:num>
  <w:num w:numId="3" w16cid:durableId="654841835">
    <w:abstractNumId w:val="11"/>
  </w:num>
  <w:num w:numId="4" w16cid:durableId="33240631">
    <w:abstractNumId w:val="14"/>
  </w:num>
  <w:num w:numId="5" w16cid:durableId="1207646611">
    <w:abstractNumId w:val="7"/>
  </w:num>
  <w:num w:numId="6" w16cid:durableId="1703357116">
    <w:abstractNumId w:val="6"/>
  </w:num>
  <w:num w:numId="7" w16cid:durableId="1591158617">
    <w:abstractNumId w:val="5"/>
  </w:num>
  <w:num w:numId="8" w16cid:durableId="1254896113">
    <w:abstractNumId w:val="4"/>
  </w:num>
  <w:num w:numId="9" w16cid:durableId="1551721790">
    <w:abstractNumId w:val="8"/>
  </w:num>
  <w:num w:numId="10" w16cid:durableId="2134710121">
    <w:abstractNumId w:val="3"/>
  </w:num>
  <w:num w:numId="11" w16cid:durableId="1419139254">
    <w:abstractNumId w:val="2"/>
  </w:num>
  <w:num w:numId="12" w16cid:durableId="638651151">
    <w:abstractNumId w:val="1"/>
  </w:num>
  <w:num w:numId="13" w16cid:durableId="1029917758">
    <w:abstractNumId w:val="0"/>
  </w:num>
  <w:num w:numId="14" w16cid:durableId="1224413815">
    <w:abstractNumId w:val="10"/>
  </w:num>
  <w:num w:numId="15" w16cid:durableId="1381783797">
    <w:abstractNumId w:val="15"/>
  </w:num>
  <w:num w:numId="16" w16cid:durableId="1129585994">
    <w:abstractNumId w:val="12"/>
  </w:num>
  <w:num w:numId="17" w16cid:durableId="408499928">
    <w:abstractNumId w:val="6"/>
  </w:num>
  <w:num w:numId="18" w16cid:durableId="321663896">
    <w:abstractNumId w:val="5"/>
  </w:num>
  <w:num w:numId="19" w16cid:durableId="1220819247">
    <w:abstractNumId w:val="3"/>
  </w:num>
  <w:num w:numId="20" w16cid:durableId="566844469">
    <w:abstractNumId w:val="2"/>
  </w:num>
  <w:num w:numId="21" w16cid:durableId="387077432">
    <w:abstractNumId w:val="6"/>
  </w:num>
  <w:num w:numId="22" w16cid:durableId="1067803272">
    <w:abstractNumId w:val="5"/>
  </w:num>
  <w:num w:numId="23" w16cid:durableId="1273634732">
    <w:abstractNumId w:val="3"/>
  </w:num>
  <w:num w:numId="24" w16cid:durableId="17759781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El Sehemawi">
    <w15:presenceInfo w15:providerId="Windows Live" w15:userId="582939ad5e22f9d5"/>
  </w15:person>
  <w15:person w15:author="Arabic-AAM">
    <w15:presenceInfo w15:providerId="None" w15:userId="Arabic-AAM"/>
  </w15:person>
  <w15:person w15:author="Riz, Imad">
    <w15:presenceInfo w15:providerId="AD" w15:userId="S::imad.riz@itu.int::fb09aab0-c15f-467c-9ee4-de6c70afccfd"/>
  </w15:person>
  <w15:person w15:author="Arabic-IR">
    <w15:presenceInfo w15:providerId="None" w15:userId="Arabic-IR"/>
  </w15:person>
  <w15:person w15:author="Arabic-SA">
    <w15:presenceInfo w15:providerId="None" w15:userId="Arabic-SA"/>
  </w15:person>
  <w15:person w15:author="Arabic-MA">
    <w15:presenceInfo w15:providerId="None" w15:userId="Arabic-MA"/>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27EC5"/>
    <w:rsid w:val="00130B54"/>
    <w:rsid w:val="00131C3E"/>
    <w:rsid w:val="00134562"/>
    <w:rsid w:val="00134CAD"/>
    <w:rsid w:val="001356B2"/>
    <w:rsid w:val="00136B82"/>
    <w:rsid w:val="00141821"/>
    <w:rsid w:val="00141DB6"/>
    <w:rsid w:val="001464F2"/>
    <w:rsid w:val="00146A76"/>
    <w:rsid w:val="0016459B"/>
    <w:rsid w:val="00167364"/>
    <w:rsid w:val="00180DE4"/>
    <w:rsid w:val="00182308"/>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08D"/>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59D3"/>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D7E50"/>
    <w:rsid w:val="002E48BF"/>
    <w:rsid w:val="002E61C2"/>
    <w:rsid w:val="002F0931"/>
    <w:rsid w:val="002F0F67"/>
    <w:rsid w:val="002F3E46"/>
    <w:rsid w:val="002F524B"/>
    <w:rsid w:val="002F6B9D"/>
    <w:rsid w:val="00301B24"/>
    <w:rsid w:val="00304DBA"/>
    <w:rsid w:val="00305971"/>
    <w:rsid w:val="00305BAB"/>
    <w:rsid w:val="00311E3F"/>
    <w:rsid w:val="00314B1E"/>
    <w:rsid w:val="003172BB"/>
    <w:rsid w:val="00323DAA"/>
    <w:rsid w:val="0032715E"/>
    <w:rsid w:val="00330AB2"/>
    <w:rsid w:val="003365C2"/>
    <w:rsid w:val="003368CB"/>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3F5D24"/>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4EC9"/>
    <w:rsid w:val="004D5234"/>
    <w:rsid w:val="004E7133"/>
    <w:rsid w:val="004F4785"/>
    <w:rsid w:val="004F5F29"/>
    <w:rsid w:val="00504D6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67BCE"/>
    <w:rsid w:val="005716C8"/>
    <w:rsid w:val="00576D0A"/>
    <w:rsid w:val="00576FCC"/>
    <w:rsid w:val="00580F39"/>
    <w:rsid w:val="005821DC"/>
    <w:rsid w:val="00583F89"/>
    <w:rsid w:val="00584333"/>
    <w:rsid w:val="0058478B"/>
    <w:rsid w:val="005953EC"/>
    <w:rsid w:val="005A574E"/>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97105"/>
    <w:rsid w:val="006A12AC"/>
    <w:rsid w:val="006A1C2C"/>
    <w:rsid w:val="006A2079"/>
    <w:rsid w:val="006A2162"/>
    <w:rsid w:val="006A6E88"/>
    <w:rsid w:val="006B3B37"/>
    <w:rsid w:val="006B4B90"/>
    <w:rsid w:val="006B658C"/>
    <w:rsid w:val="006C00B7"/>
    <w:rsid w:val="006C0EBE"/>
    <w:rsid w:val="006C30E9"/>
    <w:rsid w:val="006C49FA"/>
    <w:rsid w:val="006D2674"/>
    <w:rsid w:val="006D48F9"/>
    <w:rsid w:val="006D57B9"/>
    <w:rsid w:val="006E38D0"/>
    <w:rsid w:val="006E465B"/>
    <w:rsid w:val="006F70BF"/>
    <w:rsid w:val="007057F3"/>
    <w:rsid w:val="00705BC8"/>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47E8B"/>
    <w:rsid w:val="00751251"/>
    <w:rsid w:val="00752552"/>
    <w:rsid w:val="0075482A"/>
    <w:rsid w:val="0075782C"/>
    <w:rsid w:val="007579F6"/>
    <w:rsid w:val="007610E7"/>
    <w:rsid w:val="00764079"/>
    <w:rsid w:val="00770AA0"/>
    <w:rsid w:val="00771F7E"/>
    <w:rsid w:val="00773E9C"/>
    <w:rsid w:val="007760BF"/>
    <w:rsid w:val="00776E74"/>
    <w:rsid w:val="00776F6B"/>
    <w:rsid w:val="00777694"/>
    <w:rsid w:val="00780283"/>
    <w:rsid w:val="007825B9"/>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1F1C"/>
    <w:rsid w:val="00844DE0"/>
    <w:rsid w:val="00851E79"/>
    <w:rsid w:val="0085569D"/>
    <w:rsid w:val="00855B59"/>
    <w:rsid w:val="008562C5"/>
    <w:rsid w:val="0085774F"/>
    <w:rsid w:val="008614B8"/>
    <w:rsid w:val="00862C7E"/>
    <w:rsid w:val="008657CB"/>
    <w:rsid w:val="008672FD"/>
    <w:rsid w:val="00873A6F"/>
    <w:rsid w:val="00874064"/>
    <w:rsid w:val="00880DBE"/>
    <w:rsid w:val="0088384B"/>
    <w:rsid w:val="008927F5"/>
    <w:rsid w:val="00893E53"/>
    <w:rsid w:val="008A1137"/>
    <w:rsid w:val="008A1788"/>
    <w:rsid w:val="008A3E57"/>
    <w:rsid w:val="008A4185"/>
    <w:rsid w:val="008A6552"/>
    <w:rsid w:val="008A6DD6"/>
    <w:rsid w:val="008B4E93"/>
    <w:rsid w:val="008B52B7"/>
    <w:rsid w:val="008B5C07"/>
    <w:rsid w:val="008C380B"/>
    <w:rsid w:val="008C3818"/>
    <w:rsid w:val="008D2BB5"/>
    <w:rsid w:val="008D65A3"/>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7BAB"/>
    <w:rsid w:val="00921CBB"/>
    <w:rsid w:val="0092710D"/>
    <w:rsid w:val="00932571"/>
    <w:rsid w:val="009344B2"/>
    <w:rsid w:val="0094097F"/>
    <w:rsid w:val="00942980"/>
    <w:rsid w:val="00951718"/>
    <w:rsid w:val="00951BEC"/>
    <w:rsid w:val="00954929"/>
    <w:rsid w:val="00955405"/>
    <w:rsid w:val="00960472"/>
    <w:rsid w:val="00960962"/>
    <w:rsid w:val="009633E4"/>
    <w:rsid w:val="00963EEA"/>
    <w:rsid w:val="00972CE0"/>
    <w:rsid w:val="00984018"/>
    <w:rsid w:val="009906D6"/>
    <w:rsid w:val="00995CE3"/>
    <w:rsid w:val="009A3D30"/>
    <w:rsid w:val="009A41F8"/>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179E"/>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118D"/>
    <w:rsid w:val="00B542DF"/>
    <w:rsid w:val="00B606BA"/>
    <w:rsid w:val="00B61265"/>
    <w:rsid w:val="00B64E96"/>
    <w:rsid w:val="00B64FC4"/>
    <w:rsid w:val="00B654D9"/>
    <w:rsid w:val="00B66817"/>
    <w:rsid w:val="00B71E3B"/>
    <w:rsid w:val="00B721D5"/>
    <w:rsid w:val="00B815F2"/>
    <w:rsid w:val="00B81CB5"/>
    <w:rsid w:val="00B8351F"/>
    <w:rsid w:val="00B86C44"/>
    <w:rsid w:val="00B97131"/>
    <w:rsid w:val="00B9727C"/>
    <w:rsid w:val="00BA2033"/>
    <w:rsid w:val="00BA5669"/>
    <w:rsid w:val="00BA5E70"/>
    <w:rsid w:val="00BA7D44"/>
    <w:rsid w:val="00BC30FC"/>
    <w:rsid w:val="00BC5018"/>
    <w:rsid w:val="00BD6291"/>
    <w:rsid w:val="00BD6471"/>
    <w:rsid w:val="00BD6EF3"/>
    <w:rsid w:val="00BE0FC1"/>
    <w:rsid w:val="00BE159C"/>
    <w:rsid w:val="00BE36C8"/>
    <w:rsid w:val="00BE69C3"/>
    <w:rsid w:val="00BF092B"/>
    <w:rsid w:val="00BF19B0"/>
    <w:rsid w:val="00BF279A"/>
    <w:rsid w:val="00BF60DF"/>
    <w:rsid w:val="00C0250B"/>
    <w:rsid w:val="00C047CA"/>
    <w:rsid w:val="00C0556D"/>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05DA"/>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59C4"/>
    <w:rsid w:val="00DF6E9B"/>
    <w:rsid w:val="00E06689"/>
    <w:rsid w:val="00E10821"/>
    <w:rsid w:val="00E16F51"/>
    <w:rsid w:val="00E20122"/>
    <w:rsid w:val="00E21A8D"/>
    <w:rsid w:val="00E221F5"/>
    <w:rsid w:val="00E234B6"/>
    <w:rsid w:val="00E2476B"/>
    <w:rsid w:val="00E2489D"/>
    <w:rsid w:val="00E26520"/>
    <w:rsid w:val="00E33051"/>
    <w:rsid w:val="00E343A3"/>
    <w:rsid w:val="00E428EF"/>
    <w:rsid w:val="00E4603E"/>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6AD8"/>
    <w:rsid w:val="00E97E21"/>
    <w:rsid w:val="00EA10CF"/>
    <w:rsid w:val="00EA1B76"/>
    <w:rsid w:val="00EA5D25"/>
    <w:rsid w:val="00EA6A9E"/>
    <w:rsid w:val="00EA77D7"/>
    <w:rsid w:val="00EB6DE3"/>
    <w:rsid w:val="00EB740B"/>
    <w:rsid w:val="00EC080F"/>
    <w:rsid w:val="00EC09B9"/>
    <w:rsid w:val="00EC2F74"/>
    <w:rsid w:val="00EC5A53"/>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0344"/>
    <w:rsid w:val="00F25B80"/>
    <w:rsid w:val="00F2685F"/>
    <w:rsid w:val="00F33A34"/>
    <w:rsid w:val="00F350C8"/>
    <w:rsid w:val="00F42650"/>
    <w:rsid w:val="00F44068"/>
    <w:rsid w:val="00F501CE"/>
    <w:rsid w:val="00F5260F"/>
    <w:rsid w:val="00F545E4"/>
    <w:rsid w:val="00F55E63"/>
    <w:rsid w:val="00F56BB7"/>
    <w:rsid w:val="00F63CC1"/>
    <w:rsid w:val="00F64857"/>
    <w:rsid w:val="00F66716"/>
    <w:rsid w:val="00F71207"/>
    <w:rsid w:val="00F72046"/>
    <w:rsid w:val="00F72F2D"/>
    <w:rsid w:val="00F73F6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E73B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C1E6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character" w:customStyle="1" w:styleId="dpstylenotechar">
    <w:name w:val="dpstylenotechar"/>
    <w:basedOn w:val="DefaultParagraphFont"/>
    <w:rsid w:val="00F157E0"/>
  </w:style>
  <w:style w:type="paragraph" w:customStyle="1" w:styleId="EditorsNote">
    <w:name w:val="EditorsNote"/>
    <w:basedOn w:val="Normal"/>
    <w:qFormat/>
    <w:rsid w:val="002659D3"/>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69979196-aff3-48f3-953e-61a697791068">DPM</DPM_x0020_Author>
    <DPM_x0020_File_x0020_name xmlns="69979196-aff3-48f3-953e-61a697791068">R23-WRC23-C-0059!A2!MSW-A</DPM_x0020_File_x0020_name>
    <DPM_x0020_Version xmlns="69979196-aff3-48f3-953e-61a69779106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979196-aff3-48f3-953e-61a697791068" targetNamespace="http://schemas.microsoft.com/office/2006/metadata/properties" ma:root="true" ma:fieldsID="d41af5c836d734370eb92e7ee5f83852" ns2:_="" ns3:_="">
    <xsd:import namespace="996b2e75-67fd-4955-a3b0-5ab9934cb50b"/>
    <xsd:import namespace="69979196-aff3-48f3-953e-61a6977910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979196-aff3-48f3-953e-61a6977910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996b2e75-67fd-4955-a3b0-5ab9934cb50b"/>
    <ds:schemaRef ds:uri="http://purl.org/dc/terms/"/>
    <ds:schemaRef ds:uri="http://schemas.microsoft.com/office/2006/documentManagement/types"/>
    <ds:schemaRef ds:uri="http://purl.org/dc/elements/1.1/"/>
    <ds:schemaRef ds:uri="69979196-aff3-48f3-953e-61a69779106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979196-aff3-48f3-953e-61a697791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1830</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R23-WRC23-C-0059!A2!MSW-A</vt:lpstr>
    </vt:vector>
  </TitlesOfParts>
  <Manager>General Secretariat - Pool</Manager>
  <Company>International Telecommunication Union (ITU)</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R23-WRC23-C-0059!A2!MSW-A</dc:title>
  <dc:creator>Documents Proposals Manager (DPM)</dc:creator>
  <cp:keywords>DPM_v2023.8.1.1_prod</cp:keywords>
  <cp:lastModifiedBy>Arabic-IR</cp:lastModifiedBy>
  <cp:revision>9</cp:revision>
  <cp:lastPrinted>2020-08-11T14:28:00Z</cp:lastPrinted>
  <dcterms:created xsi:type="dcterms:W3CDTF">2023-10-03T08:54:00Z</dcterms:created>
  <dcterms:modified xsi:type="dcterms:W3CDTF">2023-10-03T09:52:00Z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