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275"/>
        <w:gridCol w:w="2093"/>
      </w:tblGrid>
      <w:tr w:rsidR="004C6D0B" w:rsidRPr="009350FF" w14:paraId="0ED74605" w14:textId="77777777" w:rsidTr="009A5BF0">
        <w:trPr>
          <w:cantSplit/>
        </w:trPr>
        <w:tc>
          <w:tcPr>
            <w:tcW w:w="1418" w:type="dxa"/>
            <w:vAlign w:val="center"/>
          </w:tcPr>
          <w:p w14:paraId="515DA49F" w14:textId="77777777" w:rsidR="004C6D0B" w:rsidRPr="009350F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350FF">
              <w:drawing>
                <wp:inline distT="0" distB="0" distL="0" distR="0" wp14:anchorId="045D7A06" wp14:editId="111EF87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10814248" w14:textId="77777777" w:rsidR="004C6D0B" w:rsidRPr="009350F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350F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350F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093" w:type="dxa"/>
            <w:vAlign w:val="center"/>
          </w:tcPr>
          <w:p w14:paraId="49D86CEB" w14:textId="77777777" w:rsidR="004C6D0B" w:rsidRPr="009350FF" w:rsidRDefault="004C6D0B" w:rsidP="004C6D0B">
            <w:pPr>
              <w:spacing w:before="0" w:line="240" w:lineRule="atLeast"/>
            </w:pPr>
            <w:r w:rsidRPr="009350FF">
              <w:drawing>
                <wp:inline distT="0" distB="0" distL="0" distR="0" wp14:anchorId="6C2EE796" wp14:editId="5E77571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350FF" w14:paraId="4397DA44" w14:textId="77777777" w:rsidTr="009A5BF0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73A5EEB4" w14:textId="77777777" w:rsidR="005651C9" w:rsidRPr="009350F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3FC354C5" w14:textId="77777777" w:rsidR="005651C9" w:rsidRPr="009350F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350FF" w14:paraId="0E27B3E6" w14:textId="77777777" w:rsidTr="009A5BF0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339D2E3B" w14:textId="77777777" w:rsidR="005651C9" w:rsidRPr="009350F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0036ADF" w14:textId="77777777" w:rsidR="005651C9" w:rsidRPr="009350F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9350FF" w14:paraId="0B912A90" w14:textId="77777777" w:rsidTr="009A5BF0">
        <w:trPr>
          <w:cantSplit/>
        </w:trPr>
        <w:tc>
          <w:tcPr>
            <w:tcW w:w="6663" w:type="dxa"/>
            <w:gridSpan w:val="2"/>
          </w:tcPr>
          <w:p w14:paraId="242D2B97" w14:textId="77777777" w:rsidR="005651C9" w:rsidRPr="009350F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350F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73EDF9B3" w14:textId="77777777" w:rsidR="005651C9" w:rsidRPr="009350F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350F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9350F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59</w:t>
            </w:r>
            <w:r w:rsidR="005651C9" w:rsidRPr="009350F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350F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350FF" w14:paraId="314D1659" w14:textId="77777777" w:rsidTr="009A5BF0">
        <w:trPr>
          <w:cantSplit/>
        </w:trPr>
        <w:tc>
          <w:tcPr>
            <w:tcW w:w="6663" w:type="dxa"/>
            <w:gridSpan w:val="2"/>
          </w:tcPr>
          <w:p w14:paraId="5B1A8464" w14:textId="77777777" w:rsidR="000F33D8" w:rsidRPr="009350F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2355E55E" w14:textId="77777777" w:rsidR="000F33D8" w:rsidRPr="009350F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350FF">
              <w:rPr>
                <w:rFonts w:ascii="Verdana" w:hAnsi="Verdana"/>
                <w:b/>
                <w:bCs/>
                <w:sz w:val="18"/>
                <w:szCs w:val="18"/>
              </w:rPr>
              <w:t>25 августа 2023 года</w:t>
            </w:r>
          </w:p>
        </w:tc>
      </w:tr>
      <w:tr w:rsidR="000F33D8" w:rsidRPr="009350FF" w14:paraId="46A70BD3" w14:textId="77777777" w:rsidTr="009A5BF0">
        <w:trPr>
          <w:cantSplit/>
        </w:trPr>
        <w:tc>
          <w:tcPr>
            <w:tcW w:w="6663" w:type="dxa"/>
            <w:gridSpan w:val="2"/>
          </w:tcPr>
          <w:p w14:paraId="755F2DF1" w14:textId="77777777" w:rsidR="000F33D8" w:rsidRPr="009350F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5F72800B" w14:textId="77777777" w:rsidR="000F33D8" w:rsidRPr="009350F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350FF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9350FF" w14:paraId="14809868" w14:textId="77777777" w:rsidTr="009546EA">
        <w:trPr>
          <w:cantSplit/>
        </w:trPr>
        <w:tc>
          <w:tcPr>
            <w:tcW w:w="10031" w:type="dxa"/>
            <w:gridSpan w:val="4"/>
          </w:tcPr>
          <w:p w14:paraId="117D71BA" w14:textId="77777777" w:rsidR="000F33D8" w:rsidRPr="009350F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350FF" w14:paraId="19E0E173" w14:textId="77777777">
        <w:trPr>
          <w:cantSplit/>
        </w:trPr>
        <w:tc>
          <w:tcPr>
            <w:tcW w:w="10031" w:type="dxa"/>
            <w:gridSpan w:val="4"/>
          </w:tcPr>
          <w:p w14:paraId="24638B39" w14:textId="77777777" w:rsidR="000F33D8" w:rsidRPr="009350FF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9350FF">
              <w:rPr>
                <w:szCs w:val="26"/>
              </w:rPr>
              <w:t>Куба</w:t>
            </w:r>
          </w:p>
        </w:tc>
      </w:tr>
      <w:tr w:rsidR="000F33D8" w:rsidRPr="009350FF" w14:paraId="2125FCDC" w14:textId="77777777">
        <w:trPr>
          <w:cantSplit/>
        </w:trPr>
        <w:tc>
          <w:tcPr>
            <w:tcW w:w="10031" w:type="dxa"/>
            <w:gridSpan w:val="4"/>
          </w:tcPr>
          <w:p w14:paraId="6335C727" w14:textId="3802E7DA" w:rsidR="000F33D8" w:rsidRPr="009350FF" w:rsidRDefault="00D65459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9350F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350FF" w14:paraId="5A63D9A9" w14:textId="77777777">
        <w:trPr>
          <w:cantSplit/>
        </w:trPr>
        <w:tc>
          <w:tcPr>
            <w:tcW w:w="10031" w:type="dxa"/>
            <w:gridSpan w:val="4"/>
          </w:tcPr>
          <w:p w14:paraId="496247A8" w14:textId="77777777" w:rsidR="000F33D8" w:rsidRPr="009350FF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9350FF" w14:paraId="3D21FC98" w14:textId="77777777">
        <w:trPr>
          <w:cantSplit/>
        </w:trPr>
        <w:tc>
          <w:tcPr>
            <w:tcW w:w="10031" w:type="dxa"/>
            <w:gridSpan w:val="4"/>
          </w:tcPr>
          <w:p w14:paraId="43A21C3C" w14:textId="77777777" w:rsidR="000F33D8" w:rsidRPr="009350FF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9350FF">
              <w:rPr>
                <w:lang w:val="ru-RU"/>
              </w:rPr>
              <w:t>Пункт 1.1 повестки дня</w:t>
            </w:r>
          </w:p>
        </w:tc>
      </w:tr>
    </w:tbl>
    <w:bookmarkEnd w:id="3"/>
    <w:p w14:paraId="5BE4220B" w14:textId="5069AA86" w:rsidR="00107644" w:rsidRPr="009350FF" w:rsidRDefault="00001553" w:rsidP="00BE6D15">
      <w:r w:rsidRPr="009350FF">
        <w:t>1.1</w:t>
      </w:r>
      <w:r w:rsidRPr="009350FF">
        <w:tab/>
        <w:t xml:space="preserve">в соответствии с Резолюцией </w:t>
      </w:r>
      <w:r w:rsidRPr="009350FF">
        <w:rPr>
          <w:b/>
        </w:rPr>
        <w:t>223 (Пересм. ВКР-19)</w:t>
      </w:r>
      <w:r w:rsidRPr="009350FF">
        <w:rPr>
          <w:bCs/>
        </w:rPr>
        <w:t xml:space="preserve">, </w:t>
      </w:r>
      <w:r w:rsidRPr="009350FF">
        <w:t>рассмотреть, основываясь на результатах исследований МСЭ-R, возможные меры для обеспечения защиты в полосе частот 4800−4990</w:t>
      </w:r>
      <w:r w:rsidR="00D80057" w:rsidRPr="009350FF">
        <w:t> </w:t>
      </w:r>
      <w:r w:rsidRPr="009350FF">
        <w:t xml:space="preserve">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 </w:t>
      </w:r>
      <w:r w:rsidRPr="009350FF">
        <w:rPr>
          <w:b/>
          <w:bCs/>
        </w:rPr>
        <w:t>5.441B</w:t>
      </w:r>
      <w:r w:rsidRPr="009350FF">
        <w:t>;</w:t>
      </w:r>
    </w:p>
    <w:p w14:paraId="52616009" w14:textId="24E2638F" w:rsidR="009A5BF0" w:rsidRPr="009350FF" w:rsidRDefault="00D80057" w:rsidP="009A5BF0">
      <w:pPr>
        <w:pStyle w:val="Headingb"/>
        <w:rPr>
          <w:lang w:val="ru-RU"/>
        </w:rPr>
      </w:pPr>
      <w:r w:rsidRPr="009350FF">
        <w:rPr>
          <w:lang w:val="ru-RU"/>
        </w:rPr>
        <w:t>Введение</w:t>
      </w:r>
    </w:p>
    <w:p w14:paraId="7CAE1D38" w14:textId="5D5EC58A" w:rsidR="009A5BF0" w:rsidRPr="009350FF" w:rsidRDefault="00DC40DD" w:rsidP="009A5BF0">
      <w:r w:rsidRPr="009350FF">
        <w:t>При</w:t>
      </w:r>
      <w:r w:rsidR="001A7C6C" w:rsidRPr="009350FF">
        <w:t xml:space="preserve"> рассмотрени</w:t>
      </w:r>
      <w:r w:rsidRPr="009350FF">
        <w:t>и</w:t>
      </w:r>
      <w:r w:rsidR="001A7C6C" w:rsidRPr="009350FF">
        <w:t xml:space="preserve"> возможности обеспечения защиты станций воздушной и морской подвижной служб, которые находятся в международном воздушном пространстве и в международных водах, была проанализирована регламентарная база, включающая положения Устава, Конвенции и Регламента радиосвязи.</w:t>
      </w:r>
    </w:p>
    <w:p w14:paraId="3EA3F963" w14:textId="17CD1B72" w:rsidR="009A5BF0" w:rsidRPr="009350FF" w:rsidRDefault="001A7C6C" w:rsidP="009A5BF0">
      <w:r w:rsidRPr="009350FF">
        <w:t>По итогам проведенного анализа было точно установлено, что для защиты от вредных помех все радиостанции должны удовлетворять двум условиям:</w:t>
      </w:r>
    </w:p>
    <w:p w14:paraId="33A3112C" w14:textId="622DA428" w:rsidR="009A5BF0" w:rsidRPr="009350FF" w:rsidRDefault="009A5BF0" w:rsidP="009A5BF0">
      <w:pPr>
        <w:pStyle w:val="enumlev1"/>
      </w:pPr>
      <w:r w:rsidRPr="009350FF">
        <w:t>1)</w:t>
      </w:r>
      <w:r w:rsidRPr="009350FF">
        <w:tab/>
      </w:r>
      <w:r w:rsidR="00DC40DD" w:rsidRPr="009350FF">
        <w:t xml:space="preserve">станция </w:t>
      </w:r>
      <w:r w:rsidR="001A7C6C" w:rsidRPr="009350FF">
        <w:t>использует частоты, присвоенные в соответствии с Таблицей и другими положениями Регламента радиосвязи;</w:t>
      </w:r>
    </w:p>
    <w:p w14:paraId="11D6A665" w14:textId="6CA43059" w:rsidR="009A5BF0" w:rsidRPr="009350FF" w:rsidRDefault="009A5BF0" w:rsidP="009A5BF0">
      <w:pPr>
        <w:pStyle w:val="enumlev1"/>
      </w:pPr>
      <w:r w:rsidRPr="009350FF">
        <w:t>2)</w:t>
      </w:r>
      <w:r w:rsidRPr="009350FF">
        <w:tab/>
      </w:r>
      <w:r w:rsidR="00DC40DD" w:rsidRPr="009350FF">
        <w:t xml:space="preserve">характеристики </w:t>
      </w:r>
      <w:r w:rsidR="001A7C6C" w:rsidRPr="009350FF">
        <w:t>этих присвоений занесены в Международный справочный регистр частот.</w:t>
      </w:r>
    </w:p>
    <w:p w14:paraId="72BA2942" w14:textId="5CB2AE6E" w:rsidR="009A5BF0" w:rsidRPr="009350FF" w:rsidRDefault="001A7C6C" w:rsidP="009A5BF0">
      <w:pPr>
        <w:rPr>
          <w:color w:val="393536"/>
          <w:szCs w:val="24"/>
        </w:rPr>
      </w:pPr>
      <w:r w:rsidRPr="009350FF">
        <w:rPr>
          <w:color w:val="393536"/>
          <w:szCs w:val="24"/>
        </w:rPr>
        <w:t xml:space="preserve">Это непосредственно указано в п. </w:t>
      </w:r>
      <w:r w:rsidRPr="009350FF">
        <w:rPr>
          <w:b/>
          <w:bCs/>
          <w:color w:val="393536"/>
          <w:szCs w:val="24"/>
        </w:rPr>
        <w:t>4.3</w:t>
      </w:r>
      <w:r w:rsidRPr="009350FF">
        <w:rPr>
          <w:color w:val="393536"/>
          <w:szCs w:val="24"/>
        </w:rPr>
        <w:t xml:space="preserve"> Регламента радиосвязи.</w:t>
      </w:r>
    </w:p>
    <w:p w14:paraId="6ACDCE7F" w14:textId="35E80DB8" w:rsidR="009A5BF0" w:rsidRPr="009350FF" w:rsidRDefault="00D80057" w:rsidP="009A5BF0">
      <w:pPr>
        <w:textAlignment w:val="auto"/>
      </w:pPr>
      <w:r w:rsidRPr="009350FF">
        <w:rPr>
          <w:bCs/>
        </w:rPr>
        <w:t>"</w:t>
      </w:r>
      <w:r w:rsidR="009A5BF0" w:rsidRPr="009350FF">
        <w:rPr>
          <w:b/>
        </w:rPr>
        <w:t>4.3</w:t>
      </w:r>
      <w:r w:rsidR="009A5BF0" w:rsidRPr="009350FF">
        <w:tab/>
      </w:r>
      <w:r w:rsidR="009A5BF0" w:rsidRPr="009350FF">
        <w:tab/>
      </w:r>
      <w:r w:rsidRPr="009350FF">
        <w:t xml:space="preserve">Любое новое присвоение или любое изменение частоты или другой основной характеристики существующего присвоения (см. Приложение </w:t>
      </w:r>
      <w:r w:rsidRPr="009350FF">
        <w:rPr>
          <w:b/>
          <w:bCs/>
        </w:rPr>
        <w:t>4</w:t>
      </w:r>
      <w:r w:rsidRPr="009350FF">
        <w:t>) должно производиться так, чтобы избежать создания вредных помех службам, осуществляемым станциями, которые используют частоты, присвоенные им в соответствии с Таблицей распределения частот данной Главы и другими положениями настоящего Регламента, и характеристики присвоения которых занесены в Международный справочный регистр частот</w:t>
      </w:r>
      <w:r w:rsidR="009A5BF0" w:rsidRPr="009350FF">
        <w:t>.</w:t>
      </w:r>
      <w:r w:rsidRPr="009350FF">
        <w:t>"</w:t>
      </w:r>
    </w:p>
    <w:p w14:paraId="7477D259" w14:textId="2D270C3C" w:rsidR="009A5BF0" w:rsidRPr="009350FF" w:rsidRDefault="001A7C6C" w:rsidP="009A5BF0">
      <w:pPr>
        <w:rPr>
          <w:color w:val="393536"/>
          <w:szCs w:val="24"/>
        </w:rPr>
      </w:pPr>
      <w:r w:rsidRPr="009350FF">
        <w:rPr>
          <w:color w:val="393536"/>
          <w:szCs w:val="24"/>
        </w:rPr>
        <w:t xml:space="preserve">Вышеизложенное дополняется следующими положениями п. </w:t>
      </w:r>
      <w:r w:rsidRPr="009350FF">
        <w:rPr>
          <w:b/>
          <w:bCs/>
          <w:color w:val="393536"/>
          <w:szCs w:val="24"/>
        </w:rPr>
        <w:t>8.1</w:t>
      </w:r>
      <w:r w:rsidRPr="009350FF">
        <w:rPr>
          <w:color w:val="393536"/>
          <w:szCs w:val="24"/>
        </w:rPr>
        <w:t>:</w:t>
      </w:r>
    </w:p>
    <w:p w14:paraId="33CD960C" w14:textId="34640FC3" w:rsidR="009A5BF0" w:rsidRPr="009350FF" w:rsidRDefault="00D80057" w:rsidP="009A5BF0">
      <w:r w:rsidRPr="009350FF">
        <w:rPr>
          <w:rStyle w:val="Artdef"/>
          <w:b w:val="0"/>
          <w:bCs w:val="0"/>
        </w:rPr>
        <w:t>"</w:t>
      </w:r>
      <w:r w:rsidR="009A5BF0" w:rsidRPr="009350FF">
        <w:rPr>
          <w:rStyle w:val="Artdef"/>
        </w:rPr>
        <w:t>8.1</w:t>
      </w:r>
      <w:r w:rsidR="009A5BF0" w:rsidRPr="009350FF">
        <w:rPr>
          <w:rStyle w:val="Artdef"/>
        </w:rPr>
        <w:tab/>
      </w:r>
      <w:r w:rsidR="009A5BF0" w:rsidRPr="009350FF">
        <w:tab/>
      </w:r>
      <w:r w:rsidRPr="009350FF">
        <w:t xml:space="preserve">Международные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 (Справочном регистре) или там, где это </w:t>
      </w:r>
      <w:r w:rsidRPr="009350FF">
        <w:lastRenderedPageBreak/>
        <w:t>уместно, из их соответствия какому-либо плану. Такие права должны определяться положениями настоящего Регламента и положениями любого соответствующего плана частотных выделений или частотных присвоений</w:t>
      </w:r>
      <w:r w:rsidR="009A5BF0" w:rsidRPr="009350FF">
        <w:t>.</w:t>
      </w:r>
      <w:r w:rsidRPr="009350FF">
        <w:t>"</w:t>
      </w:r>
      <w:r w:rsidR="001A7C6C" w:rsidRPr="009350FF">
        <w:t xml:space="preserve"> </w:t>
      </w:r>
    </w:p>
    <w:p w14:paraId="71020B9F" w14:textId="2EED5D3F" w:rsidR="009A5BF0" w:rsidRPr="009350FF" w:rsidRDefault="001A7C6C" w:rsidP="009A5BF0">
      <w:r w:rsidRPr="009350FF">
        <w:t xml:space="preserve">Очевидно, что ни одна администрация не имеет юрисдикции для регистрации частотных присвоений станциям воздушной и морской подвижной служб, которые находятся в международном воздушном пространстве и в международных водах, в полосе частот </w:t>
      </w:r>
      <w:proofErr w:type="gramStart"/>
      <w:r w:rsidRPr="009350FF">
        <w:t>4800</w:t>
      </w:r>
      <w:r w:rsidR="00DC40DD" w:rsidRPr="009350FF">
        <w:t>−</w:t>
      </w:r>
      <w:r w:rsidRPr="009350FF">
        <w:t>4990</w:t>
      </w:r>
      <w:proofErr w:type="gramEnd"/>
      <w:r w:rsidRPr="009350FF">
        <w:t xml:space="preserve"> МГц.</w:t>
      </w:r>
    </w:p>
    <w:p w14:paraId="7684B49D" w14:textId="3E2A97CC" w:rsidR="009A5BF0" w:rsidRPr="009350FF" w:rsidRDefault="001A7C6C" w:rsidP="009A5BF0">
      <w:r w:rsidRPr="009350FF">
        <w:t>В рамках МСЭ подобная ситуаци</w:t>
      </w:r>
      <w:r w:rsidR="00D27152" w:rsidRPr="009350FF">
        <w:t>я</w:t>
      </w:r>
      <w:r w:rsidRPr="009350FF">
        <w:t xml:space="preserve"> </w:t>
      </w:r>
      <w:r w:rsidR="00D27152" w:rsidRPr="009350FF">
        <w:t>разрешается путем</w:t>
      </w:r>
      <w:r w:rsidRPr="009350FF">
        <w:t xml:space="preserve"> разработк</w:t>
      </w:r>
      <w:r w:rsidR="00D27152" w:rsidRPr="009350FF">
        <w:t>и</w:t>
      </w:r>
      <w:r w:rsidRPr="009350FF">
        <w:t xml:space="preserve"> планов, таких как планы </w:t>
      </w:r>
      <w:r w:rsidR="00D27152" w:rsidRPr="009350FF">
        <w:t>выделения</w:t>
      </w:r>
      <w:r w:rsidRPr="009350FF">
        <w:t xml:space="preserve"> частот в рамках Приложений </w:t>
      </w:r>
      <w:r w:rsidRPr="009350FF">
        <w:rPr>
          <w:b/>
          <w:bCs/>
        </w:rPr>
        <w:t>25</w:t>
      </w:r>
      <w:r w:rsidRPr="009350FF">
        <w:t xml:space="preserve">, </w:t>
      </w:r>
      <w:r w:rsidRPr="009350FF">
        <w:rPr>
          <w:b/>
          <w:bCs/>
        </w:rPr>
        <w:t>26</w:t>
      </w:r>
      <w:r w:rsidRPr="009350FF">
        <w:t xml:space="preserve"> и </w:t>
      </w:r>
      <w:r w:rsidRPr="009350FF">
        <w:rPr>
          <w:b/>
          <w:bCs/>
        </w:rPr>
        <w:t>27</w:t>
      </w:r>
      <w:r w:rsidRPr="009350FF">
        <w:t xml:space="preserve">, в которых </w:t>
      </w:r>
      <w:r w:rsidR="00D27152" w:rsidRPr="009350FF">
        <w:t>Государства</w:t>
      </w:r>
      <w:r w:rsidRPr="009350FF">
        <w:t>-</w:t>
      </w:r>
      <w:r w:rsidR="00D27152" w:rsidRPr="009350FF">
        <w:t xml:space="preserve">Члены </w:t>
      </w:r>
      <w:r w:rsidRPr="009350FF">
        <w:t xml:space="preserve">коллективно приняли соответствующие положения для удовлетворения своих потребностей в морской, </w:t>
      </w:r>
      <w:r w:rsidR="00D27152" w:rsidRPr="009350FF">
        <w:t>воздушной</w:t>
      </w:r>
      <w:r w:rsidRPr="009350FF">
        <w:t xml:space="preserve"> (</w:t>
      </w:r>
      <w:proofErr w:type="spellStart"/>
      <w:r w:rsidRPr="009350FF">
        <w:t>OR</w:t>
      </w:r>
      <w:proofErr w:type="spellEnd"/>
      <w:r w:rsidRPr="009350FF">
        <w:t xml:space="preserve">) и </w:t>
      </w:r>
      <w:r w:rsidR="00D27152" w:rsidRPr="009350FF">
        <w:t xml:space="preserve">воздушной </w:t>
      </w:r>
      <w:r w:rsidRPr="009350FF">
        <w:t>(R) подвижных службах в полосах</w:t>
      </w:r>
      <w:r w:rsidR="00D27152" w:rsidRPr="009350FF">
        <w:t xml:space="preserve"> высоких</w:t>
      </w:r>
      <w:r w:rsidRPr="009350FF">
        <w:t xml:space="preserve"> частот.</w:t>
      </w:r>
    </w:p>
    <w:p w14:paraId="5C11F3EE" w14:textId="659CD473" w:rsidR="009A5BF0" w:rsidRPr="009350FF" w:rsidRDefault="00D27152" w:rsidP="009A5BF0">
      <w:r w:rsidRPr="009350FF">
        <w:t>П</w:t>
      </w:r>
      <w:r w:rsidR="001A7C6C" w:rsidRPr="009350FF">
        <w:t>олос</w:t>
      </w:r>
      <w:r w:rsidR="00DC40DD" w:rsidRPr="009350FF">
        <w:t>а частот</w:t>
      </w:r>
      <w:r w:rsidR="001A7C6C" w:rsidRPr="009350FF">
        <w:t xml:space="preserve"> </w:t>
      </w:r>
      <w:proofErr w:type="gramStart"/>
      <w:r w:rsidR="001A7C6C" w:rsidRPr="009350FF">
        <w:t>4800</w:t>
      </w:r>
      <w:r w:rsidR="00DC40DD" w:rsidRPr="009350FF">
        <w:t>−</w:t>
      </w:r>
      <w:r w:rsidR="001A7C6C" w:rsidRPr="009350FF">
        <w:t>4990</w:t>
      </w:r>
      <w:proofErr w:type="gramEnd"/>
      <w:r w:rsidR="001A7C6C" w:rsidRPr="009350FF">
        <w:t xml:space="preserve"> МГц</w:t>
      </w:r>
      <w:r w:rsidRPr="009350FF">
        <w:t xml:space="preserve"> распределена</w:t>
      </w:r>
      <w:r w:rsidR="001A7C6C" w:rsidRPr="009350FF">
        <w:t xml:space="preserve"> в трех </w:t>
      </w:r>
      <w:r w:rsidRPr="009350FF">
        <w:t>Районах</w:t>
      </w:r>
      <w:r w:rsidR="001A7C6C" w:rsidRPr="009350FF">
        <w:t xml:space="preserve"> на первичной основе фиксированной и </w:t>
      </w:r>
      <w:r w:rsidRPr="009350FF">
        <w:t>подвижной</w:t>
      </w:r>
      <w:r w:rsidR="001A7C6C" w:rsidRPr="009350FF">
        <w:t xml:space="preserve"> служб</w:t>
      </w:r>
      <w:r w:rsidRPr="009350FF">
        <w:t>ам</w:t>
      </w:r>
      <w:r w:rsidR="001A7C6C" w:rsidRPr="009350FF">
        <w:t xml:space="preserve"> и на вторичной основе </w:t>
      </w:r>
      <w:r w:rsidRPr="009350FF">
        <w:t>–</w:t>
      </w:r>
      <w:r w:rsidR="001A7C6C" w:rsidRPr="009350FF">
        <w:t xml:space="preserve"> радиоастрономической служб</w:t>
      </w:r>
      <w:r w:rsidRPr="009350FF">
        <w:t>е</w:t>
      </w:r>
      <w:r w:rsidR="001A7C6C" w:rsidRPr="009350FF">
        <w:t xml:space="preserve">. </w:t>
      </w:r>
      <w:r w:rsidRPr="009350FF">
        <w:t>Помимо э</w:t>
      </w:r>
      <w:r w:rsidR="001A7C6C" w:rsidRPr="009350FF">
        <w:t xml:space="preserve">того, в соответствии с </w:t>
      </w:r>
      <w:r w:rsidRPr="009350FF">
        <w:t>п.</w:t>
      </w:r>
      <w:r w:rsidR="001A7C6C" w:rsidRPr="009350FF">
        <w:t xml:space="preserve"> </w:t>
      </w:r>
      <w:r w:rsidR="001A7C6C" w:rsidRPr="009350FF">
        <w:rPr>
          <w:b/>
          <w:bCs/>
        </w:rPr>
        <w:t>5.339</w:t>
      </w:r>
      <w:r w:rsidR="001A7C6C" w:rsidRPr="009350FF">
        <w:t>, полоса</w:t>
      </w:r>
      <w:r w:rsidR="00DC40DD" w:rsidRPr="009350FF">
        <w:t xml:space="preserve"> частот</w:t>
      </w:r>
      <w:r w:rsidR="001A7C6C" w:rsidRPr="009350FF">
        <w:t xml:space="preserve"> </w:t>
      </w:r>
      <w:proofErr w:type="gramStart"/>
      <w:r w:rsidR="001A7C6C" w:rsidRPr="009350FF">
        <w:t>4950</w:t>
      </w:r>
      <w:r w:rsidR="00DC40DD" w:rsidRPr="009350FF">
        <w:t>−</w:t>
      </w:r>
      <w:r w:rsidR="001A7C6C" w:rsidRPr="009350FF">
        <w:t>4990</w:t>
      </w:r>
      <w:proofErr w:type="gramEnd"/>
      <w:r w:rsidR="001A7C6C" w:rsidRPr="009350FF">
        <w:t xml:space="preserve"> МГц также </w:t>
      </w:r>
      <w:r w:rsidRPr="009350FF">
        <w:t>распределена</w:t>
      </w:r>
      <w:r w:rsidR="001A7C6C" w:rsidRPr="009350FF">
        <w:t xml:space="preserve"> на вторичной основе служб</w:t>
      </w:r>
      <w:r w:rsidRPr="009350FF">
        <w:t>е</w:t>
      </w:r>
      <w:r w:rsidR="001A7C6C" w:rsidRPr="009350FF">
        <w:t xml:space="preserve"> космических исследований (пассивн</w:t>
      </w:r>
      <w:r w:rsidRPr="009350FF">
        <w:t>ой</w:t>
      </w:r>
      <w:r w:rsidR="001A7C6C" w:rsidRPr="009350FF">
        <w:t>) и спутников</w:t>
      </w:r>
      <w:r w:rsidRPr="009350FF">
        <w:t>ой службе</w:t>
      </w:r>
      <w:r w:rsidR="001A7C6C" w:rsidRPr="009350FF">
        <w:t xml:space="preserve"> исследовани</w:t>
      </w:r>
      <w:r w:rsidRPr="009350FF">
        <w:t>я</w:t>
      </w:r>
      <w:r w:rsidR="001A7C6C" w:rsidRPr="009350FF">
        <w:t xml:space="preserve"> Земли (пассивн</w:t>
      </w:r>
      <w:r w:rsidRPr="009350FF">
        <w:t>ой</w:t>
      </w:r>
      <w:r w:rsidR="001A7C6C" w:rsidRPr="009350FF">
        <w:t xml:space="preserve">). Соответственно, фиксированная, морская подвижная, </w:t>
      </w:r>
      <w:r w:rsidRPr="009350FF">
        <w:t>воздушная</w:t>
      </w:r>
      <w:r w:rsidR="001A7C6C" w:rsidRPr="009350FF">
        <w:t xml:space="preserve"> подвижная и </w:t>
      </w:r>
      <w:r w:rsidR="005E7C77" w:rsidRPr="009350FF">
        <w:t>сухопутная</w:t>
      </w:r>
      <w:r w:rsidR="001A7C6C" w:rsidRPr="009350FF">
        <w:t xml:space="preserve"> подвижная службы имеют равные права на использование полосы</w:t>
      </w:r>
      <w:r w:rsidR="005E7C77" w:rsidRPr="009350FF">
        <w:t xml:space="preserve"> частот</w:t>
      </w:r>
      <w:r w:rsidR="001A7C6C" w:rsidRPr="009350FF">
        <w:t xml:space="preserve"> 4800</w:t>
      </w:r>
      <w:r w:rsidR="00DC40DD" w:rsidRPr="009350FF">
        <w:t>−</w:t>
      </w:r>
      <w:r w:rsidR="001A7C6C" w:rsidRPr="009350FF">
        <w:t>4990 МГц или ее частей, и администрации могут регистрировать частотные присвоения станци</w:t>
      </w:r>
      <w:r w:rsidR="005E7C77" w:rsidRPr="009350FF">
        <w:t>ям</w:t>
      </w:r>
      <w:r w:rsidR="001A7C6C" w:rsidRPr="009350FF">
        <w:t xml:space="preserve"> этих служб</w:t>
      </w:r>
      <w:r w:rsidR="005E7C77" w:rsidRPr="009350FF">
        <w:t>, работу которых</w:t>
      </w:r>
      <w:r w:rsidR="001A7C6C" w:rsidRPr="009350FF">
        <w:t xml:space="preserve"> </w:t>
      </w:r>
      <w:r w:rsidR="005E7C77" w:rsidRPr="009350FF">
        <w:t xml:space="preserve">они санкционируют </w:t>
      </w:r>
      <w:r w:rsidR="001A7C6C" w:rsidRPr="009350FF">
        <w:t>на территори</w:t>
      </w:r>
      <w:r w:rsidR="009E1F22" w:rsidRPr="009350FF">
        <w:t>ях, находящихся</w:t>
      </w:r>
      <w:r w:rsidRPr="009350FF">
        <w:t xml:space="preserve"> в </w:t>
      </w:r>
      <w:r w:rsidR="009E1F22" w:rsidRPr="009350FF">
        <w:t xml:space="preserve">их </w:t>
      </w:r>
      <w:r w:rsidRPr="009350FF">
        <w:t>юрисдикции</w:t>
      </w:r>
      <w:r w:rsidR="009E1F22" w:rsidRPr="009350FF">
        <w:t>,</w:t>
      </w:r>
      <w:r w:rsidR="001A7C6C" w:rsidRPr="009350FF">
        <w:t xml:space="preserve"> в соответствии с положениями действующего Регламента радиосвязи. В случае станций, частотные присвоения которы</w:t>
      </w:r>
      <w:r w:rsidR="00D127D7" w:rsidRPr="009350FF">
        <w:t>м</w:t>
      </w:r>
      <w:r w:rsidR="001A7C6C" w:rsidRPr="009350FF">
        <w:t xml:space="preserve"> не </w:t>
      </w:r>
      <w:r w:rsidR="005E7C77" w:rsidRPr="009350FF">
        <w:t>зарегистрированы</w:t>
      </w:r>
      <w:r w:rsidR="001A7C6C" w:rsidRPr="009350FF">
        <w:t>, необходимо обеспечить защиту зарегистрированных присвоений</w:t>
      </w:r>
      <w:r w:rsidRPr="009350FF">
        <w:t xml:space="preserve"> </w:t>
      </w:r>
      <w:r w:rsidR="005E7C77" w:rsidRPr="009350FF">
        <w:t xml:space="preserve">не только </w:t>
      </w:r>
      <w:r w:rsidRPr="009350FF">
        <w:t>в</w:t>
      </w:r>
      <w:r w:rsidR="001A7C6C" w:rsidRPr="009350FF">
        <w:t xml:space="preserve"> </w:t>
      </w:r>
      <w:r w:rsidR="005E7C77" w:rsidRPr="009350FF">
        <w:t xml:space="preserve">первичных </w:t>
      </w:r>
      <w:r w:rsidRPr="009350FF">
        <w:t>службах</w:t>
      </w:r>
      <w:r w:rsidR="005E7C77" w:rsidRPr="009350FF">
        <w:t xml:space="preserve">, но и во вторичных </w:t>
      </w:r>
      <w:r w:rsidRPr="009350FF">
        <w:t>службах</w:t>
      </w:r>
      <w:r w:rsidR="001A7C6C" w:rsidRPr="009350FF">
        <w:t>.</w:t>
      </w:r>
    </w:p>
    <w:p w14:paraId="37C7C5E8" w14:textId="38AD976D" w:rsidR="009A5BF0" w:rsidRPr="009350FF" w:rsidRDefault="00D27152" w:rsidP="009A5BF0">
      <w:r w:rsidRPr="009350FF">
        <w:t>Из этого анализа, очевидно, следует</w:t>
      </w:r>
      <w:r w:rsidR="001A7C6C" w:rsidRPr="009350FF">
        <w:t>,</w:t>
      </w:r>
      <w:r w:rsidRPr="009350FF">
        <w:t xml:space="preserve"> что</w:t>
      </w:r>
      <w:r w:rsidR="001A7C6C" w:rsidRPr="009350FF">
        <w:t xml:space="preserve"> нецелесообразно устанавливать предел</w:t>
      </w:r>
      <w:r w:rsidRPr="009350FF">
        <w:t xml:space="preserve">ы </w:t>
      </w:r>
      <w:r w:rsidR="001A7C6C" w:rsidRPr="009350FF">
        <w:t xml:space="preserve">плотности потока мощности для защиты станций морской и </w:t>
      </w:r>
      <w:r w:rsidRPr="009350FF">
        <w:t>воздушной</w:t>
      </w:r>
      <w:r w:rsidR="001A7C6C" w:rsidRPr="009350FF">
        <w:t xml:space="preserve"> подвижной служб, частотные присвоения которы</w:t>
      </w:r>
      <w:r w:rsidR="009E1F22" w:rsidRPr="009350FF">
        <w:t>м</w:t>
      </w:r>
      <w:r w:rsidR="001A7C6C" w:rsidRPr="009350FF">
        <w:t xml:space="preserve"> не зарегистрированы в </w:t>
      </w:r>
      <w:r w:rsidRPr="009350FF">
        <w:t xml:space="preserve">Международном справочном регистре частот </w:t>
      </w:r>
      <w:r w:rsidR="001A7C6C" w:rsidRPr="009350FF">
        <w:t xml:space="preserve">и, </w:t>
      </w:r>
      <w:r w:rsidRPr="009350FF">
        <w:t>в силу этого</w:t>
      </w:r>
      <w:r w:rsidR="001A7C6C" w:rsidRPr="009350FF">
        <w:t>, не имеют международного признания.</w:t>
      </w:r>
    </w:p>
    <w:p w14:paraId="060023F6" w14:textId="15288483" w:rsidR="009A5BF0" w:rsidRPr="009350FF" w:rsidRDefault="001A7C6C" w:rsidP="009A5BF0">
      <w:r w:rsidRPr="009350FF">
        <w:t xml:space="preserve">Однако именно международное сообщество должно принять решение о возможных </w:t>
      </w:r>
      <w:r w:rsidR="009103CF" w:rsidRPr="009350FF">
        <w:t xml:space="preserve">регламентарных </w:t>
      </w:r>
      <w:r w:rsidRPr="009350FF">
        <w:t>мерах,</w:t>
      </w:r>
      <w:r w:rsidR="009103CF" w:rsidRPr="009350FF">
        <w:t xml:space="preserve"> которые</w:t>
      </w:r>
      <w:r w:rsidRPr="009350FF">
        <w:t xml:space="preserve"> позволя</w:t>
      </w:r>
      <w:r w:rsidR="009103CF" w:rsidRPr="009350FF">
        <w:t>т</w:t>
      </w:r>
      <w:r w:rsidRPr="009350FF">
        <w:t xml:space="preserve"> соответствующим администрациям эксплуатировать станции морской и </w:t>
      </w:r>
      <w:r w:rsidR="009103CF" w:rsidRPr="009350FF">
        <w:t>воздушной</w:t>
      </w:r>
      <w:r w:rsidRPr="009350FF">
        <w:t xml:space="preserve"> подвижной служб за пределами </w:t>
      </w:r>
      <w:r w:rsidR="009103CF" w:rsidRPr="009350FF">
        <w:t>вод, находящихся в их</w:t>
      </w:r>
      <w:r w:rsidRPr="009350FF">
        <w:t xml:space="preserve"> юрисдикци</w:t>
      </w:r>
      <w:r w:rsidR="009103CF" w:rsidRPr="009350FF">
        <w:t>и</w:t>
      </w:r>
      <w:r w:rsidRPr="009350FF">
        <w:t xml:space="preserve">, </w:t>
      </w:r>
      <w:r w:rsidR="009103CF" w:rsidRPr="009350FF">
        <w:t>без</w:t>
      </w:r>
      <w:r w:rsidRPr="009350FF">
        <w:t xml:space="preserve"> на</w:t>
      </w:r>
      <w:r w:rsidR="009103CF" w:rsidRPr="009350FF">
        <w:t>ложения</w:t>
      </w:r>
      <w:r w:rsidRPr="009350FF">
        <w:t xml:space="preserve"> ограничений на работу и развитие служб, </w:t>
      </w:r>
      <w:r w:rsidR="009103CF" w:rsidRPr="009350FF">
        <w:t>определенных</w:t>
      </w:r>
      <w:r w:rsidRPr="009350FF">
        <w:t xml:space="preserve"> в Таблице распределения частот, станции которых эксплуатируются </w:t>
      </w:r>
      <w:r w:rsidR="009103CF" w:rsidRPr="009350FF">
        <w:t>на</w:t>
      </w:r>
      <w:r w:rsidRPr="009350FF">
        <w:t xml:space="preserve"> национальн</w:t>
      </w:r>
      <w:r w:rsidR="009103CF" w:rsidRPr="009350FF">
        <w:t>ом уровне</w:t>
      </w:r>
      <w:r w:rsidRPr="009350FF">
        <w:t xml:space="preserve"> в соответствии с положениями Регламента радиосвязи.</w:t>
      </w:r>
    </w:p>
    <w:p w14:paraId="4E703D34" w14:textId="0A7F4886" w:rsidR="009A5BF0" w:rsidRPr="009350FF" w:rsidRDefault="009103CF" w:rsidP="009A5BF0">
      <w:r w:rsidRPr="009350FF">
        <w:t>Помимо</w:t>
      </w:r>
      <w:r w:rsidR="001A7C6C" w:rsidRPr="009350FF">
        <w:t xml:space="preserve"> </w:t>
      </w:r>
      <w:r w:rsidRPr="009350FF">
        <w:t>э</w:t>
      </w:r>
      <w:r w:rsidR="001A7C6C" w:rsidRPr="009350FF">
        <w:t xml:space="preserve">того, был оценен потенциал </w:t>
      </w:r>
      <w:r w:rsidRPr="009350FF">
        <w:t>полосы</w:t>
      </w:r>
      <w:r w:rsidR="005E7C77" w:rsidRPr="009350FF">
        <w:t xml:space="preserve"> частот</w:t>
      </w:r>
      <w:r w:rsidR="001A7C6C" w:rsidRPr="009350FF">
        <w:t xml:space="preserve"> </w:t>
      </w:r>
      <w:proofErr w:type="gramStart"/>
      <w:r w:rsidR="001A7C6C" w:rsidRPr="009350FF">
        <w:t>4800</w:t>
      </w:r>
      <w:r w:rsidR="00DC40DD" w:rsidRPr="009350FF">
        <w:t>−</w:t>
      </w:r>
      <w:r w:rsidR="001A7C6C" w:rsidRPr="009350FF">
        <w:t>4990</w:t>
      </w:r>
      <w:proofErr w:type="gramEnd"/>
      <w:r w:rsidR="001A7C6C" w:rsidRPr="009350FF">
        <w:t xml:space="preserve"> МГц для использования IMT с учетом того, что он соответствует полосе, </w:t>
      </w:r>
      <w:r w:rsidRPr="009350FF">
        <w:t>распределенной</w:t>
      </w:r>
      <w:r w:rsidR="001A7C6C" w:rsidRPr="009350FF">
        <w:t xml:space="preserve"> </w:t>
      </w:r>
      <w:r w:rsidRPr="009350FF">
        <w:t>в трех Районах подвижной службе</w:t>
      </w:r>
      <w:r w:rsidR="001A7C6C" w:rsidRPr="009350FF">
        <w:t xml:space="preserve"> на первичной основе, что позволит в будущем обеспечить </w:t>
      </w:r>
      <w:r w:rsidR="009E1F22" w:rsidRPr="009350FF">
        <w:t xml:space="preserve">согласованный на глобальной основе спектр </w:t>
      </w:r>
      <w:r w:rsidR="001A7C6C" w:rsidRPr="009350FF">
        <w:t>для развертывания сетей IMT.</w:t>
      </w:r>
    </w:p>
    <w:p w14:paraId="42E8CD81" w14:textId="500DE9A3" w:rsidR="009A5BF0" w:rsidRPr="009350FF" w:rsidRDefault="009103CF" w:rsidP="009A5BF0">
      <w:r w:rsidRPr="009350FF">
        <w:t>На основании</w:t>
      </w:r>
      <w:r w:rsidR="001A7C6C" w:rsidRPr="009350FF">
        <w:t xml:space="preserve"> </w:t>
      </w:r>
      <w:r w:rsidRPr="009350FF">
        <w:t>изложенного</w:t>
      </w:r>
      <w:r w:rsidR="001A7C6C" w:rsidRPr="009350FF">
        <w:t xml:space="preserve"> выше анализа Куба представляет </w:t>
      </w:r>
      <w:r w:rsidRPr="009350FF">
        <w:t>для</w:t>
      </w:r>
      <w:r w:rsidR="001A7C6C" w:rsidRPr="009350FF">
        <w:t xml:space="preserve"> ВКР-23 следующие предложения.</w:t>
      </w:r>
    </w:p>
    <w:p w14:paraId="36C275B4" w14:textId="77777777" w:rsidR="009B5CC2" w:rsidRPr="009350F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350FF">
        <w:br w:type="page"/>
      </w:r>
    </w:p>
    <w:p w14:paraId="5D2A44A5" w14:textId="77777777" w:rsidR="00107644" w:rsidRPr="009350FF" w:rsidRDefault="00001553" w:rsidP="00FB5E69">
      <w:pPr>
        <w:pStyle w:val="ArtNo"/>
        <w:spacing w:before="0"/>
      </w:pPr>
      <w:bookmarkStart w:id="4" w:name="_Toc43466450"/>
      <w:r w:rsidRPr="009350FF">
        <w:lastRenderedPageBreak/>
        <w:t xml:space="preserve">СТАТЬЯ </w:t>
      </w:r>
      <w:r w:rsidRPr="009350FF">
        <w:rPr>
          <w:rStyle w:val="href"/>
        </w:rPr>
        <w:t>5</w:t>
      </w:r>
      <w:bookmarkEnd w:id="4"/>
    </w:p>
    <w:p w14:paraId="39984802" w14:textId="77777777" w:rsidR="00107644" w:rsidRPr="009350FF" w:rsidRDefault="00001553" w:rsidP="00FB5E69">
      <w:pPr>
        <w:pStyle w:val="Arttitle"/>
      </w:pPr>
      <w:bookmarkStart w:id="5" w:name="_Toc331607682"/>
      <w:bookmarkStart w:id="6" w:name="_Toc43466451"/>
      <w:r w:rsidRPr="009350FF">
        <w:t>Распределение частот</w:t>
      </w:r>
      <w:bookmarkEnd w:id="5"/>
      <w:bookmarkEnd w:id="6"/>
    </w:p>
    <w:p w14:paraId="220F34F1" w14:textId="42F7D683" w:rsidR="00107644" w:rsidRPr="009350FF" w:rsidRDefault="00001553" w:rsidP="006E5BA1">
      <w:pPr>
        <w:pStyle w:val="Section1"/>
      </w:pPr>
      <w:r w:rsidRPr="009350FF">
        <w:t xml:space="preserve">Раздел </w:t>
      </w:r>
      <w:proofErr w:type="gramStart"/>
      <w:r w:rsidRPr="009350FF">
        <w:t>IV  –</w:t>
      </w:r>
      <w:proofErr w:type="gramEnd"/>
      <w:r w:rsidRPr="009350FF">
        <w:t xml:space="preserve">  Таблица распределения частот</w:t>
      </w:r>
      <w:r w:rsidRPr="009350FF">
        <w:br/>
      </w:r>
      <w:r w:rsidRPr="009350FF">
        <w:rPr>
          <w:b w:val="0"/>
          <w:bCs/>
        </w:rPr>
        <w:t>(См. п.</w:t>
      </w:r>
      <w:r w:rsidRPr="009350FF">
        <w:t xml:space="preserve"> 2.1</w:t>
      </w:r>
      <w:r w:rsidRPr="009350FF">
        <w:rPr>
          <w:b w:val="0"/>
          <w:bCs/>
        </w:rPr>
        <w:t>)</w:t>
      </w:r>
    </w:p>
    <w:p w14:paraId="3C6ECE94" w14:textId="77777777" w:rsidR="00923496" w:rsidRPr="009350FF" w:rsidRDefault="00001553">
      <w:pPr>
        <w:pStyle w:val="Proposal"/>
      </w:pPr>
      <w:r w:rsidRPr="009350FF">
        <w:t>MOD</w:t>
      </w:r>
      <w:r w:rsidRPr="009350FF">
        <w:tab/>
      </w:r>
      <w:proofErr w:type="spellStart"/>
      <w:r w:rsidRPr="009350FF">
        <w:t>CUB</w:t>
      </w:r>
      <w:proofErr w:type="spellEnd"/>
      <w:r w:rsidRPr="009350FF">
        <w:t>/</w:t>
      </w:r>
      <w:proofErr w:type="spellStart"/>
      <w:r w:rsidRPr="009350FF">
        <w:t>59A1</w:t>
      </w:r>
      <w:proofErr w:type="spellEnd"/>
      <w:r w:rsidRPr="009350FF">
        <w:t>/1</w:t>
      </w:r>
      <w:r w:rsidRPr="009350FF">
        <w:rPr>
          <w:vanish/>
          <w:color w:val="7F7F7F" w:themeColor="text1" w:themeTint="80"/>
          <w:vertAlign w:val="superscript"/>
        </w:rPr>
        <w:t>#1325</w:t>
      </w:r>
    </w:p>
    <w:p w14:paraId="01F7D31E" w14:textId="77777777" w:rsidR="00107644" w:rsidRPr="009350FF" w:rsidRDefault="00001553" w:rsidP="00EC6BF3">
      <w:pPr>
        <w:pStyle w:val="Tabletitle"/>
      </w:pPr>
      <w:r w:rsidRPr="009350FF">
        <w:t>4800–5250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9350FF" w14:paraId="6F3011E1" w14:textId="77777777" w:rsidTr="00EC6BF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E717" w14:textId="77777777" w:rsidR="00107644" w:rsidRPr="009350FF" w:rsidRDefault="00001553" w:rsidP="00EC6BF3">
            <w:pPr>
              <w:pStyle w:val="Tablehead"/>
              <w:rPr>
                <w:lang w:val="ru-RU"/>
              </w:rPr>
            </w:pPr>
            <w:r w:rsidRPr="009350FF">
              <w:rPr>
                <w:lang w:val="ru-RU"/>
              </w:rPr>
              <w:t>Распределение по службам</w:t>
            </w:r>
          </w:p>
        </w:tc>
      </w:tr>
      <w:tr w:rsidR="00DF2170" w:rsidRPr="009350FF" w14:paraId="7A0E1EE5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23F" w14:textId="77777777" w:rsidR="00107644" w:rsidRPr="009350FF" w:rsidRDefault="00001553" w:rsidP="00EC6BF3">
            <w:pPr>
              <w:pStyle w:val="Tablehead"/>
              <w:rPr>
                <w:lang w:val="ru-RU"/>
              </w:rPr>
            </w:pPr>
            <w:r w:rsidRPr="009350F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47F4" w14:textId="77777777" w:rsidR="00107644" w:rsidRPr="009350FF" w:rsidRDefault="00001553" w:rsidP="00EC6BF3">
            <w:pPr>
              <w:pStyle w:val="Tablehead"/>
              <w:rPr>
                <w:lang w:val="ru-RU"/>
              </w:rPr>
            </w:pPr>
            <w:r w:rsidRPr="009350F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36E7" w14:textId="77777777" w:rsidR="00107644" w:rsidRPr="009350FF" w:rsidRDefault="00001553" w:rsidP="00EC6BF3">
            <w:pPr>
              <w:pStyle w:val="Tablehead"/>
              <w:rPr>
                <w:lang w:val="ru-RU"/>
              </w:rPr>
            </w:pPr>
            <w:r w:rsidRPr="009350FF">
              <w:rPr>
                <w:lang w:val="ru-RU"/>
              </w:rPr>
              <w:t>Район 3</w:t>
            </w:r>
          </w:p>
        </w:tc>
      </w:tr>
      <w:tr w:rsidR="00DF2170" w:rsidRPr="009350FF" w14:paraId="168E5B0A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C43560" w14:textId="77777777" w:rsidR="00107644" w:rsidRPr="009350FF" w:rsidRDefault="00001553" w:rsidP="00EC6BF3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9350FF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4052DB" w14:textId="77777777" w:rsidR="00107644" w:rsidRPr="009350FF" w:rsidRDefault="00001553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350FF">
              <w:rPr>
                <w:szCs w:val="18"/>
                <w:lang w:val="ru-RU"/>
              </w:rPr>
              <w:t>ФИКСИРОВАННАЯ</w:t>
            </w:r>
          </w:p>
          <w:p w14:paraId="52B77120" w14:textId="77777777" w:rsidR="00107644" w:rsidRPr="009350FF" w:rsidRDefault="00001553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9350FF">
              <w:rPr>
                <w:szCs w:val="18"/>
                <w:lang w:val="ru-RU"/>
              </w:rPr>
              <w:t xml:space="preserve">ПОДВИЖНАЯ  </w:t>
            </w:r>
            <w:r w:rsidRPr="009350FF">
              <w:rPr>
                <w:rStyle w:val="Artref"/>
                <w:lang w:val="ru-RU"/>
              </w:rPr>
              <w:t>5.440А</w:t>
            </w:r>
            <w:proofErr w:type="gramEnd"/>
            <w:r w:rsidRPr="009350FF">
              <w:rPr>
                <w:rStyle w:val="Artref"/>
                <w:lang w:val="ru-RU"/>
              </w:rPr>
              <w:t xml:space="preserve">  5.441А  </w:t>
            </w:r>
            <w:ins w:id="7" w:author="Pokladeva, Elena" w:date="2022-11-01T19:28:00Z">
              <w:r w:rsidRPr="009350FF">
                <w:rPr>
                  <w:bCs/>
                  <w:szCs w:val="18"/>
                  <w:lang w:val="ru-RU"/>
                </w:rPr>
                <w:t xml:space="preserve">MOD </w:t>
              </w:r>
            </w:ins>
            <w:r w:rsidRPr="009350FF">
              <w:rPr>
                <w:rStyle w:val="Artref"/>
                <w:lang w:val="ru-RU"/>
              </w:rPr>
              <w:t>5.441В  5.442</w:t>
            </w:r>
          </w:p>
          <w:p w14:paraId="627BC319" w14:textId="77777777" w:rsidR="00107644" w:rsidRPr="009350FF" w:rsidRDefault="00001553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350FF">
              <w:rPr>
                <w:szCs w:val="18"/>
                <w:lang w:val="ru-RU"/>
              </w:rPr>
              <w:t>Радиоастрономическая</w:t>
            </w:r>
          </w:p>
          <w:p w14:paraId="40F87431" w14:textId="77777777" w:rsidR="00107644" w:rsidRPr="009350FF" w:rsidRDefault="00001553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9350FF">
              <w:rPr>
                <w:rStyle w:val="Artref"/>
                <w:lang w:val="ru-RU"/>
              </w:rPr>
              <w:t>5.149  5.339</w:t>
            </w:r>
            <w:proofErr w:type="gramEnd"/>
            <w:r w:rsidRPr="009350FF">
              <w:rPr>
                <w:rStyle w:val="Artref"/>
                <w:lang w:val="ru-RU"/>
              </w:rPr>
              <w:t xml:space="preserve">  5.443</w:t>
            </w:r>
          </w:p>
        </w:tc>
      </w:tr>
    </w:tbl>
    <w:p w14:paraId="3DF9A6C5" w14:textId="77777777" w:rsidR="00923496" w:rsidRPr="009350FF" w:rsidRDefault="00923496">
      <w:pPr>
        <w:pStyle w:val="Reasons"/>
      </w:pPr>
    </w:p>
    <w:p w14:paraId="2D7F967B" w14:textId="77777777" w:rsidR="00923496" w:rsidRPr="009350FF" w:rsidRDefault="00001553">
      <w:pPr>
        <w:pStyle w:val="Proposal"/>
      </w:pPr>
      <w:r w:rsidRPr="009350FF">
        <w:t>MOD</w:t>
      </w:r>
      <w:r w:rsidRPr="009350FF">
        <w:tab/>
      </w:r>
      <w:proofErr w:type="spellStart"/>
      <w:r w:rsidRPr="009350FF">
        <w:t>CUB</w:t>
      </w:r>
      <w:proofErr w:type="spellEnd"/>
      <w:r w:rsidRPr="009350FF">
        <w:t>/</w:t>
      </w:r>
      <w:proofErr w:type="spellStart"/>
      <w:r w:rsidRPr="009350FF">
        <w:t>59A1</w:t>
      </w:r>
      <w:proofErr w:type="spellEnd"/>
      <w:r w:rsidRPr="009350FF">
        <w:t>/2</w:t>
      </w:r>
    </w:p>
    <w:p w14:paraId="12BCA808" w14:textId="21DCD071" w:rsidR="00107644" w:rsidRPr="009350FF" w:rsidRDefault="00001553" w:rsidP="00FB5E69">
      <w:pPr>
        <w:pStyle w:val="Note"/>
        <w:rPr>
          <w:sz w:val="16"/>
          <w:szCs w:val="16"/>
          <w:lang w:val="ru-RU"/>
        </w:rPr>
      </w:pPr>
      <w:r w:rsidRPr="009350FF">
        <w:rPr>
          <w:rStyle w:val="Artdef"/>
          <w:lang w:val="ru-RU"/>
        </w:rPr>
        <w:t>5.441В</w:t>
      </w:r>
      <w:r w:rsidRPr="009350FF">
        <w:rPr>
          <w:lang w:val="ru-RU"/>
        </w:rPr>
        <w:tab/>
        <w:t>В Анголе, Армении, Азербайджане, Бенине, Ботсване, Бразилии, Буркина-Фасо, Бурунди, Камбодже, Камеруне, Китае, Кот-д'Ивуаре,</w:t>
      </w:r>
      <w:ins w:id="8" w:author="Sinitsyn, Nikita" w:date="2023-09-08T13:55:00Z">
        <w:r w:rsidR="009103CF" w:rsidRPr="009350FF">
          <w:rPr>
            <w:lang w:val="ru-RU"/>
          </w:rPr>
          <w:t xml:space="preserve"> Кубе</w:t>
        </w:r>
      </w:ins>
      <w:ins w:id="9" w:author="Svechnikov, Andrey" w:date="2023-09-13T20:36:00Z">
        <w:r w:rsidR="009E1F22" w:rsidRPr="009350FF">
          <w:rPr>
            <w:lang w:val="ru-RU"/>
          </w:rPr>
          <w:t>,</w:t>
        </w:r>
      </w:ins>
      <w:r w:rsidRPr="009350FF">
        <w:rPr>
          <w:lang w:val="ru-RU"/>
        </w:rPr>
        <w:t xml:space="preserve"> Джибути, Эсватини, Российской Федерации, Гамбии, Гвинее, Исламской Республике Иран, Казахстане, Кении, Лаосе (Н.Д.Р.), Лесото, Либерии, Малави, 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9350FF">
        <w:rPr>
          <w:b/>
          <w:bCs/>
          <w:lang w:val="ru-RU"/>
        </w:rPr>
        <w:t>9.21</w:t>
      </w:r>
      <w:r w:rsidRPr="009350FF">
        <w:rPr>
          <w:lang w:val="ru-RU"/>
        </w:rPr>
        <w:t>, и станции IMT не должны требовать защиты от станций</w:t>
      </w:r>
      <w:ins w:id="10" w:author="Sinitsyn, Nikita" w:date="2023-09-08T13:56:00Z">
        <w:r w:rsidR="009103CF" w:rsidRPr="009350FF">
          <w:rPr>
            <w:lang w:val="ru-RU"/>
          </w:rPr>
          <w:t xml:space="preserve"> воздушной подвижной службы, работающих в соответствии с настоящим Регламентом</w:t>
        </w:r>
      </w:ins>
      <w:del w:id="11" w:author="Komissarova, Olga" w:date="2023-09-01T16:45:00Z">
        <w:r w:rsidRPr="009350FF" w:rsidDel="005539F2">
          <w:rPr>
            <w:lang w:val="ru-RU"/>
          </w:rPr>
          <w:delText xml:space="preserve"> 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 −155 дБ(Вт/(м</w:delText>
        </w:r>
        <w:r w:rsidRPr="009350FF" w:rsidDel="005539F2">
          <w:rPr>
            <w:vertAlign w:val="superscript"/>
            <w:lang w:val="ru-RU"/>
          </w:rPr>
          <w:delText>2</w:delText>
        </w:r>
        <w:r w:rsidRPr="009350FF" w:rsidDel="005539F2">
          <w:rPr>
            <w:lang w:val="ru-RU"/>
          </w:rPr>
          <w:delText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п.п.м. подлежит рассмотрению на ВКР-23</w:delText>
        </w:r>
      </w:del>
      <w:r w:rsidRPr="009350FF">
        <w:rPr>
          <w:lang w:val="ru-RU"/>
        </w:rPr>
        <w:t xml:space="preserve">. Применяется Резолюция </w:t>
      </w:r>
      <w:r w:rsidRPr="009350FF">
        <w:rPr>
          <w:b/>
          <w:bCs/>
          <w:lang w:val="ru-RU"/>
        </w:rPr>
        <w:t>223 (Пересм. ВКР-</w:t>
      </w:r>
      <w:del w:id="12" w:author="Komissarova, Olga" w:date="2023-09-01T16:45:00Z">
        <w:r w:rsidRPr="009350FF" w:rsidDel="005539F2">
          <w:rPr>
            <w:b/>
            <w:bCs/>
            <w:lang w:val="ru-RU"/>
          </w:rPr>
          <w:delText>19</w:delText>
        </w:r>
      </w:del>
      <w:ins w:id="13" w:author="Komissarova, Olga" w:date="2023-09-01T16:45:00Z">
        <w:r w:rsidR="005539F2" w:rsidRPr="009350FF">
          <w:rPr>
            <w:b/>
            <w:bCs/>
            <w:lang w:val="ru-RU"/>
          </w:rPr>
          <w:t>23</w:t>
        </w:r>
      </w:ins>
      <w:r w:rsidRPr="009350FF">
        <w:rPr>
          <w:b/>
          <w:bCs/>
          <w:lang w:val="ru-RU"/>
        </w:rPr>
        <w:t>)</w:t>
      </w:r>
      <w:r w:rsidRPr="009350FF">
        <w:rPr>
          <w:lang w:val="ru-RU"/>
        </w:rPr>
        <w:t>.</w:t>
      </w:r>
      <w:del w:id="14" w:author="Komissarova, Olga" w:date="2023-09-01T16:46:00Z">
        <w:r w:rsidRPr="009350FF" w:rsidDel="005539F2">
          <w:rPr>
            <w:lang w:val="ru-RU"/>
          </w:rPr>
          <w:delText xml:space="preserve"> Это определение должно вступить в силу после ВКР</w:delText>
        </w:r>
        <w:r w:rsidRPr="009350FF" w:rsidDel="005539F2">
          <w:rPr>
            <w:lang w:val="ru-RU"/>
          </w:rPr>
          <w:noBreakHyphen/>
          <w:delText>19.</w:delText>
        </w:r>
      </w:del>
      <w:r w:rsidRPr="009350FF">
        <w:rPr>
          <w:sz w:val="16"/>
          <w:szCs w:val="16"/>
          <w:lang w:val="ru-RU"/>
        </w:rPr>
        <w:t>  </w:t>
      </w:r>
      <w:proofErr w:type="gramStart"/>
      <w:r w:rsidRPr="009350FF">
        <w:rPr>
          <w:sz w:val="16"/>
          <w:szCs w:val="16"/>
          <w:lang w:val="ru-RU"/>
        </w:rPr>
        <w:t>   (</w:t>
      </w:r>
      <w:proofErr w:type="gramEnd"/>
      <w:r w:rsidRPr="009350FF">
        <w:rPr>
          <w:sz w:val="16"/>
          <w:szCs w:val="16"/>
          <w:lang w:val="ru-RU"/>
        </w:rPr>
        <w:t>ВКР</w:t>
      </w:r>
      <w:r w:rsidRPr="009350FF">
        <w:rPr>
          <w:sz w:val="16"/>
          <w:szCs w:val="16"/>
          <w:lang w:val="ru-RU"/>
        </w:rPr>
        <w:noBreakHyphen/>
      </w:r>
      <w:del w:id="15" w:author="Komissarova, Olga" w:date="2023-09-01T16:46:00Z">
        <w:r w:rsidRPr="009350FF" w:rsidDel="005539F2">
          <w:rPr>
            <w:sz w:val="16"/>
            <w:szCs w:val="16"/>
            <w:lang w:val="ru-RU"/>
          </w:rPr>
          <w:delText>19</w:delText>
        </w:r>
      </w:del>
      <w:ins w:id="16" w:author="Komissarova, Olga" w:date="2023-09-01T16:46:00Z">
        <w:r w:rsidR="005539F2" w:rsidRPr="009350FF">
          <w:rPr>
            <w:sz w:val="16"/>
            <w:szCs w:val="16"/>
            <w:lang w:val="ru-RU"/>
          </w:rPr>
          <w:t>23</w:t>
        </w:r>
      </w:ins>
      <w:r w:rsidRPr="009350FF">
        <w:rPr>
          <w:sz w:val="16"/>
          <w:szCs w:val="16"/>
          <w:lang w:val="ru-RU"/>
        </w:rPr>
        <w:t>)</w:t>
      </w:r>
    </w:p>
    <w:p w14:paraId="6A86E8FC" w14:textId="0A7B3634" w:rsidR="00923496" w:rsidRPr="009350FF" w:rsidRDefault="00001553">
      <w:pPr>
        <w:pStyle w:val="Reasons"/>
      </w:pPr>
      <w:r w:rsidRPr="009350FF">
        <w:rPr>
          <w:b/>
        </w:rPr>
        <w:t>Основания</w:t>
      </w:r>
      <w:proofErr w:type="gramStart"/>
      <w:r w:rsidRPr="009350FF">
        <w:rPr>
          <w:bCs/>
        </w:rPr>
        <w:t>:</w:t>
      </w:r>
      <w:r w:rsidRPr="009350FF">
        <w:tab/>
      </w:r>
      <w:r w:rsidR="001A7C6C" w:rsidRPr="009350FF">
        <w:rPr>
          <w:bCs/>
        </w:rPr>
        <w:t>Внести</w:t>
      </w:r>
      <w:proofErr w:type="gramEnd"/>
      <w:r w:rsidR="001A7C6C" w:rsidRPr="009350FF">
        <w:rPr>
          <w:bCs/>
        </w:rPr>
        <w:t xml:space="preserve"> соответствующие изменения в </w:t>
      </w:r>
      <w:r w:rsidR="009103CF" w:rsidRPr="009350FF">
        <w:rPr>
          <w:bCs/>
        </w:rPr>
        <w:t>п.</w:t>
      </w:r>
      <w:r w:rsidR="001A7C6C" w:rsidRPr="009350FF">
        <w:rPr>
          <w:bCs/>
        </w:rPr>
        <w:t xml:space="preserve"> </w:t>
      </w:r>
      <w:r w:rsidR="001A7C6C" w:rsidRPr="009350FF">
        <w:rPr>
          <w:b/>
        </w:rPr>
        <w:t>5.441В</w:t>
      </w:r>
      <w:r w:rsidR="001A7C6C" w:rsidRPr="009350FF">
        <w:rPr>
          <w:bCs/>
        </w:rPr>
        <w:t xml:space="preserve">, исключив из него применение </w:t>
      </w:r>
      <w:r w:rsidR="009E1F22" w:rsidRPr="009350FF">
        <w:rPr>
          <w:bCs/>
        </w:rPr>
        <w:t>пределов</w:t>
      </w:r>
      <w:r w:rsidR="001A7C6C" w:rsidRPr="009350FF">
        <w:rPr>
          <w:bCs/>
        </w:rPr>
        <w:t xml:space="preserve"> </w:t>
      </w:r>
      <w:r w:rsidR="009103CF" w:rsidRPr="009350FF">
        <w:rPr>
          <w:bCs/>
        </w:rPr>
        <w:t>п.п.м.</w:t>
      </w:r>
      <w:r w:rsidR="001A7C6C" w:rsidRPr="009350FF">
        <w:rPr>
          <w:bCs/>
        </w:rPr>
        <w:t xml:space="preserve"> и включив в него Кубу, в соответствии с положениями </w:t>
      </w:r>
      <w:r w:rsidR="009103CF" w:rsidRPr="009350FF">
        <w:rPr>
          <w:bCs/>
        </w:rPr>
        <w:t xml:space="preserve">подпункта </w:t>
      </w:r>
      <w:r w:rsidR="001A7C6C" w:rsidRPr="009350FF">
        <w:rPr>
          <w:bCs/>
        </w:rPr>
        <w:t xml:space="preserve">1 a) </w:t>
      </w:r>
      <w:r w:rsidR="009103CF" w:rsidRPr="009350FF">
        <w:rPr>
          <w:bCs/>
        </w:rPr>
        <w:t xml:space="preserve">раздела </w:t>
      </w:r>
      <w:r w:rsidR="009103CF" w:rsidRPr="009350FF">
        <w:rPr>
          <w:bCs/>
          <w:i/>
          <w:iCs/>
        </w:rPr>
        <w:t>решает далее</w:t>
      </w:r>
      <w:r w:rsidR="009103CF" w:rsidRPr="009350FF">
        <w:rPr>
          <w:bCs/>
        </w:rPr>
        <w:t xml:space="preserve"> </w:t>
      </w:r>
      <w:r w:rsidR="001A7C6C" w:rsidRPr="009350FF">
        <w:rPr>
          <w:bCs/>
        </w:rPr>
        <w:t xml:space="preserve">Резолюции </w:t>
      </w:r>
      <w:r w:rsidR="001A7C6C" w:rsidRPr="009350FF">
        <w:rPr>
          <w:b/>
        </w:rPr>
        <w:t>26</w:t>
      </w:r>
      <w:r w:rsidR="001A7C6C" w:rsidRPr="009350FF">
        <w:rPr>
          <w:bCs/>
        </w:rPr>
        <w:t xml:space="preserve"> </w:t>
      </w:r>
      <w:r w:rsidR="001A7C6C" w:rsidRPr="009350FF">
        <w:rPr>
          <w:b/>
        </w:rPr>
        <w:t>(</w:t>
      </w:r>
      <w:r w:rsidR="009103CF" w:rsidRPr="009350FF">
        <w:rPr>
          <w:b/>
        </w:rPr>
        <w:t>Пересм</w:t>
      </w:r>
      <w:r w:rsidR="001A7C6C" w:rsidRPr="009350FF">
        <w:rPr>
          <w:b/>
        </w:rPr>
        <w:t xml:space="preserve">. </w:t>
      </w:r>
      <w:r w:rsidR="009103CF" w:rsidRPr="009350FF">
        <w:rPr>
          <w:b/>
        </w:rPr>
        <w:t>ВКР-</w:t>
      </w:r>
      <w:r w:rsidR="001A7C6C" w:rsidRPr="009350FF">
        <w:rPr>
          <w:b/>
        </w:rPr>
        <w:t>19)</w:t>
      </w:r>
      <w:r w:rsidR="001A7C6C" w:rsidRPr="009350FF">
        <w:rPr>
          <w:bCs/>
        </w:rPr>
        <w:t>.</w:t>
      </w:r>
    </w:p>
    <w:p w14:paraId="54A50095" w14:textId="77777777" w:rsidR="00923496" w:rsidRPr="009350FF" w:rsidRDefault="00001553">
      <w:pPr>
        <w:pStyle w:val="Proposal"/>
      </w:pPr>
      <w:r w:rsidRPr="009350FF">
        <w:t>MOD</w:t>
      </w:r>
      <w:r w:rsidRPr="009350FF">
        <w:tab/>
      </w:r>
      <w:proofErr w:type="spellStart"/>
      <w:r w:rsidRPr="009350FF">
        <w:t>CUB</w:t>
      </w:r>
      <w:proofErr w:type="spellEnd"/>
      <w:r w:rsidRPr="009350FF">
        <w:t>/</w:t>
      </w:r>
      <w:proofErr w:type="spellStart"/>
      <w:r w:rsidRPr="009350FF">
        <w:t>59A1</w:t>
      </w:r>
      <w:proofErr w:type="spellEnd"/>
      <w:r w:rsidRPr="009350FF">
        <w:t>/3</w:t>
      </w:r>
    </w:p>
    <w:p w14:paraId="591449B1" w14:textId="3C12FF6F" w:rsidR="00107644" w:rsidRPr="009350FF" w:rsidRDefault="00001553" w:rsidP="00BE73CF">
      <w:pPr>
        <w:pStyle w:val="ResNo"/>
      </w:pPr>
      <w:proofErr w:type="gramStart"/>
      <w:r w:rsidRPr="009350FF">
        <w:t xml:space="preserve">РЕЗОЛЮЦИЯ  </w:t>
      </w:r>
      <w:r w:rsidRPr="009350FF">
        <w:rPr>
          <w:rStyle w:val="href"/>
        </w:rPr>
        <w:t>223</w:t>
      </w:r>
      <w:proofErr w:type="gramEnd"/>
      <w:r w:rsidRPr="009350FF">
        <w:t xml:space="preserve">  (Пересм. ВКР-</w:t>
      </w:r>
      <w:del w:id="17" w:author="Komissarova, Olga" w:date="2023-09-01T16:47:00Z">
        <w:r w:rsidRPr="009350FF" w:rsidDel="002259BE">
          <w:delText>19</w:delText>
        </w:r>
      </w:del>
      <w:ins w:id="18" w:author="Komissarova, Olga" w:date="2023-09-01T16:47:00Z">
        <w:r w:rsidR="002259BE" w:rsidRPr="009350FF">
          <w:t>23</w:t>
        </w:r>
      </w:ins>
      <w:r w:rsidRPr="009350FF">
        <w:t>)</w:t>
      </w:r>
    </w:p>
    <w:p w14:paraId="7A5BE4E9" w14:textId="77777777" w:rsidR="00107644" w:rsidRPr="009350FF" w:rsidRDefault="00001553" w:rsidP="00BE73CF">
      <w:pPr>
        <w:pStyle w:val="Restitle"/>
      </w:pPr>
      <w:bookmarkStart w:id="19" w:name="_Toc323908470"/>
      <w:bookmarkStart w:id="20" w:name="_Toc329089596"/>
      <w:bookmarkStart w:id="21" w:name="_Toc450292625"/>
      <w:bookmarkStart w:id="22" w:name="_Toc35863599"/>
      <w:bookmarkStart w:id="23" w:name="_Toc35863970"/>
      <w:bookmarkStart w:id="24" w:name="_Toc36020371"/>
      <w:bookmarkStart w:id="25" w:name="_Toc39740138"/>
      <w:r w:rsidRPr="009350FF">
        <w:t xml:space="preserve">Дополнительные полосы частот, определенные </w:t>
      </w:r>
      <w:r w:rsidRPr="009350FF">
        <w:br/>
        <w:t xml:space="preserve">для </w:t>
      </w:r>
      <w:bookmarkEnd w:id="19"/>
      <w:bookmarkEnd w:id="20"/>
      <w:r w:rsidRPr="009350FF">
        <w:t>Международной подвижной электросвязи</w:t>
      </w:r>
      <w:bookmarkEnd w:id="21"/>
      <w:bookmarkEnd w:id="22"/>
      <w:bookmarkEnd w:id="23"/>
      <w:bookmarkEnd w:id="24"/>
      <w:bookmarkEnd w:id="25"/>
    </w:p>
    <w:p w14:paraId="3269C824" w14:textId="39146A7B" w:rsidR="00107644" w:rsidRPr="009350FF" w:rsidRDefault="00001553" w:rsidP="005539F2">
      <w:pPr>
        <w:pStyle w:val="Normalaftertitle"/>
        <w:keepNext/>
      </w:pPr>
      <w:r w:rsidRPr="009350FF">
        <w:t>Всемирная конференция радиосвязи (</w:t>
      </w:r>
      <w:del w:id="26" w:author="Komissarova, Olga" w:date="2023-09-01T16:47:00Z">
        <w:r w:rsidRPr="009350FF" w:rsidDel="002259BE">
          <w:delText>Шарм-эль-Шейх, 2019 г.</w:delText>
        </w:r>
      </w:del>
      <w:ins w:id="27" w:author="Komissarova, Olga" w:date="2023-09-01T16:47:00Z">
        <w:r w:rsidR="002259BE" w:rsidRPr="009350FF">
          <w:t>Дубай, 2023 г.</w:t>
        </w:r>
      </w:ins>
      <w:r w:rsidRPr="009350FF">
        <w:t>),</w:t>
      </w:r>
    </w:p>
    <w:p w14:paraId="1EFE8F45" w14:textId="7B186779" w:rsidR="00107644" w:rsidRPr="009350FF" w:rsidRDefault="00C66C0C" w:rsidP="00BE73CF">
      <w:r w:rsidRPr="009350FF">
        <w:rPr>
          <w:rPrChange w:id="28" w:author="Arnould, Carine" w:date="2023-09-04T10:44:00Z">
            <w:rPr>
              <w:highlight w:val="cyan"/>
            </w:rPr>
          </w:rPrChange>
        </w:rPr>
        <w:t>…</w:t>
      </w:r>
    </w:p>
    <w:p w14:paraId="26CAFF44" w14:textId="77777777" w:rsidR="00107644" w:rsidRPr="009350FF" w:rsidRDefault="00001553" w:rsidP="00BE73CF">
      <w:pPr>
        <w:pStyle w:val="Call"/>
      </w:pPr>
      <w:r w:rsidRPr="009350FF">
        <w:lastRenderedPageBreak/>
        <w:t>признавая</w:t>
      </w:r>
      <w:r w:rsidRPr="009350FF">
        <w:rPr>
          <w:i w:val="0"/>
          <w:iCs/>
        </w:rPr>
        <w:t>,</w:t>
      </w:r>
    </w:p>
    <w:p w14:paraId="53D03628" w14:textId="77777777" w:rsidR="002259BE" w:rsidRPr="009350FF" w:rsidRDefault="002259BE" w:rsidP="00BE73CF">
      <w:pPr>
        <w:rPr>
          <w:ins w:id="29" w:author="Komissarova, Olga" w:date="2023-09-01T16:48:00Z"/>
        </w:rPr>
      </w:pPr>
      <w:ins w:id="30" w:author="Komissarova, Olga" w:date="2023-09-01T16:48:00Z">
        <w:r w:rsidRPr="009350FF">
          <w:rPr>
            <w:i/>
            <w:iCs/>
          </w:rPr>
          <w:t>a)</w:t>
        </w:r>
        <w:r w:rsidRPr="009350FF">
          <w:tab/>
        </w:r>
      </w:ins>
      <w:r w:rsidR="00001553" w:rsidRPr="009350FF">
        <w:t>что для некоторых администраций единственным способом внедрения IMT была бы реорганизация использования спектра, что требует существенных финансовых инвестиций</w:t>
      </w:r>
      <w:ins w:id="31" w:author="Komissarova, Olga" w:date="2023-09-01T16:48:00Z">
        <w:r w:rsidRPr="009350FF">
          <w:t>;</w:t>
        </w:r>
      </w:ins>
    </w:p>
    <w:p w14:paraId="54AFAC31" w14:textId="79FFA6AB" w:rsidR="00107644" w:rsidRPr="009350FF" w:rsidRDefault="002259BE" w:rsidP="00BE73CF">
      <w:ins w:id="32" w:author="Komissarova, Olga" w:date="2023-09-01T16:48:00Z">
        <w:r w:rsidRPr="009350FF">
          <w:rPr>
            <w:i/>
            <w:iCs/>
          </w:rPr>
          <w:t>b)</w:t>
        </w:r>
        <w:r w:rsidRPr="009350FF">
          <w:tab/>
        </w:r>
      </w:ins>
      <w:ins w:id="33" w:author="Komissarova, Olga" w:date="2023-09-01T16:50:00Z">
        <w:r w:rsidRPr="009350FF">
          <w:t>что права на международное признание и защиту любых частотных присвоений являются следствием регистрации этих частотных присвоений в Международном справочном регистре частот и определяются</w:t>
        </w:r>
        <w:r w:rsidRPr="009350FF">
          <w:rPr>
            <w:rPrChange w:id="34" w:author="Antipina, Nadezda" w:date="2023-03-17T18:01:00Z">
              <w:rPr>
                <w:rFonts w:asciiTheme="minorHAnsi" w:hAnsiTheme="minorHAnsi" w:cstheme="minorHAnsi"/>
                <w:i/>
                <w:color w:val="000000"/>
                <w:szCs w:val="22"/>
                <w:shd w:val="clear" w:color="auto" w:fill="FFFFFF"/>
              </w:rPr>
            </w:rPrChange>
          </w:rPr>
          <w:t xml:space="preserve"> положениями Регламента радиосвязи</w:t>
        </w:r>
      </w:ins>
      <w:r w:rsidR="00001553" w:rsidRPr="009350FF">
        <w:t>,</w:t>
      </w:r>
    </w:p>
    <w:p w14:paraId="726DC17E" w14:textId="77777777" w:rsidR="00107644" w:rsidRPr="009350FF" w:rsidRDefault="00001553" w:rsidP="00BE73CF">
      <w:pPr>
        <w:pStyle w:val="Call"/>
        <w:rPr>
          <w:i w:val="0"/>
          <w:iCs/>
        </w:rPr>
      </w:pPr>
      <w:r w:rsidRPr="009350FF">
        <w:t>решает</w:t>
      </w:r>
    </w:p>
    <w:p w14:paraId="77A4FBFA" w14:textId="77777777" w:rsidR="00107644" w:rsidRPr="009350FF" w:rsidRDefault="00001553" w:rsidP="00BE73CF">
      <w:r w:rsidRPr="009350FF">
        <w:t>1</w:t>
      </w:r>
      <w:r w:rsidRPr="009350FF">
        <w:tab/>
        <w:t xml:space="preserve">предложить администрациям, планирующим внедрить IMT, предоставить, исходя из требований пользователей и других национальных аспектов, дополнительные полосы частот или участки полос выше 1 ГГц, определенные в пп. </w:t>
      </w:r>
      <w:r w:rsidRPr="009350FF">
        <w:rPr>
          <w:b/>
        </w:rPr>
        <w:t>5.341B</w:t>
      </w:r>
      <w:r w:rsidRPr="009350FF">
        <w:rPr>
          <w:bCs/>
        </w:rPr>
        <w:t xml:space="preserve">, </w:t>
      </w:r>
      <w:r w:rsidRPr="009350FF">
        <w:rPr>
          <w:b/>
        </w:rPr>
        <w:t>5.384A</w:t>
      </w:r>
      <w:r w:rsidRPr="009350FF">
        <w:rPr>
          <w:bCs/>
        </w:rPr>
        <w:t>,</w:t>
      </w:r>
      <w:r w:rsidRPr="009350FF">
        <w:rPr>
          <w:b/>
          <w:bCs/>
        </w:rPr>
        <w:t xml:space="preserve"> 5.429B</w:t>
      </w:r>
      <w:r w:rsidRPr="009350FF">
        <w:t xml:space="preserve">, </w:t>
      </w:r>
      <w:r w:rsidRPr="009350FF">
        <w:rPr>
          <w:b/>
          <w:bCs/>
        </w:rPr>
        <w:t>5.429D</w:t>
      </w:r>
      <w:r w:rsidRPr="009350FF">
        <w:t xml:space="preserve">, </w:t>
      </w:r>
      <w:r w:rsidRPr="009350FF">
        <w:rPr>
          <w:b/>
          <w:bCs/>
        </w:rPr>
        <w:t>5.429F</w:t>
      </w:r>
      <w:r w:rsidRPr="009350FF">
        <w:t xml:space="preserve">, </w:t>
      </w:r>
      <w:r w:rsidRPr="009350FF">
        <w:rPr>
          <w:b/>
          <w:bCs/>
        </w:rPr>
        <w:t>5.441A</w:t>
      </w:r>
      <w:r w:rsidRPr="009350FF">
        <w:rPr>
          <w:bCs/>
        </w:rPr>
        <w:t xml:space="preserve"> и</w:t>
      </w:r>
      <w:r w:rsidRPr="009350FF">
        <w:t xml:space="preserve"> </w:t>
      </w:r>
      <w:r w:rsidRPr="009350FF">
        <w:rPr>
          <w:b/>
          <w:bCs/>
        </w:rPr>
        <w:t>5.441B</w:t>
      </w:r>
      <w:r w:rsidRPr="009350FF">
        <w:t>, для наземного сегмента IMT; следует надлежащим образом принять во внимание преимущества согласованного использования спектра для наземного сегмента IMT с учетом служб, которым эта полоса частот распределена в настоящее время;</w:t>
      </w:r>
    </w:p>
    <w:p w14:paraId="0F6393BE" w14:textId="77777777" w:rsidR="00107644" w:rsidRPr="009350FF" w:rsidRDefault="00001553" w:rsidP="00BE73CF">
      <w:r w:rsidRPr="009350FF">
        <w:t>2</w:t>
      </w:r>
      <w:r w:rsidRPr="009350FF">
        <w:tab/>
        <w:t>признать, что различия в текстах пп. </w:t>
      </w:r>
      <w:r w:rsidRPr="009350FF">
        <w:rPr>
          <w:b/>
          <w:bCs/>
        </w:rPr>
        <w:t>5.341B</w:t>
      </w:r>
      <w:r w:rsidRPr="009350FF">
        <w:t>, </w:t>
      </w:r>
      <w:r w:rsidRPr="009350FF">
        <w:rPr>
          <w:b/>
          <w:bCs/>
        </w:rPr>
        <w:t>5.384А</w:t>
      </w:r>
      <w:r w:rsidRPr="009350FF">
        <w:t xml:space="preserve"> и </w:t>
      </w:r>
      <w:r w:rsidRPr="009350FF">
        <w:rPr>
          <w:b/>
          <w:bCs/>
        </w:rPr>
        <w:t>5.388</w:t>
      </w:r>
      <w:r w:rsidRPr="009350FF">
        <w:t xml:space="preserve"> не означают различий в регламентарном статусе;</w:t>
      </w:r>
    </w:p>
    <w:p w14:paraId="7A27A57B" w14:textId="77777777" w:rsidR="00107644" w:rsidRPr="009350FF" w:rsidRDefault="00001553" w:rsidP="00BE73CF">
      <w:r w:rsidRPr="009350FF">
        <w:t>3</w:t>
      </w:r>
      <w:r w:rsidRPr="009350FF">
        <w:tab/>
        <w:t>что в полосах частот 4800−4825 МГц и 4835−4950 МГц</w:t>
      </w:r>
      <w:r w:rsidRPr="009350FF" w:rsidDel="00526501">
        <w:t xml:space="preserve"> </w:t>
      </w:r>
      <w:r w:rsidRPr="009350FF">
        <w:t>для определения потенциально затрагиваемых администраций при применении процедуры получения согласия в соответствии с п. </w:t>
      </w:r>
      <w:r w:rsidRPr="009350FF">
        <w:rPr>
          <w:b/>
          <w:bCs/>
        </w:rPr>
        <w:t>9.21</w:t>
      </w:r>
      <w:r w:rsidRPr="009350FF">
        <w:t xml:space="preserve"> со стороны станций IMT в отношении станций воздушного судна, применяется 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5E044822" w14:textId="33AB356B" w:rsidR="00107644" w:rsidRPr="009350FF" w:rsidRDefault="00001553" w:rsidP="00BE73CF">
      <w:r w:rsidRPr="009350FF">
        <w:t>4</w:t>
      </w:r>
      <w:r w:rsidRPr="009350FF">
        <w:tab/>
        <w:t>что в полосе частот 4800−4990 МГц</w:t>
      </w:r>
      <w:r w:rsidRPr="009350FF" w:rsidDel="00526501">
        <w:t xml:space="preserve"> </w:t>
      </w:r>
      <w:r w:rsidRPr="009350FF">
        <w:t xml:space="preserve">для определения потенциально затрагиваемых администраций при применении процедуры получения согласия в соответствии с п. </w:t>
      </w:r>
      <w:r w:rsidRPr="009350FF">
        <w:rPr>
          <w:b/>
          <w:bCs/>
        </w:rPr>
        <w:t>9.21</w:t>
      </w:r>
      <w:r w:rsidRPr="009350FF">
        <w:t xml:space="preserve"> со стороны станций IMT в отношении станций фиксированной службы или других станций наземного базирования подвижной службы, применяется координационное расстояние от станции IMT до границы другой страны, равное 70 км</w:t>
      </w:r>
      <w:del w:id="35" w:author="Komissarova, Olga" w:date="2023-09-01T16:51:00Z">
        <w:r w:rsidRPr="009350FF" w:rsidDel="00001553">
          <w:delText>;</w:delText>
        </w:r>
      </w:del>
      <w:ins w:id="36" w:author="Komissarova, Olga" w:date="2023-09-01T16:51:00Z">
        <w:r w:rsidRPr="009350FF">
          <w:t>,</w:t>
        </w:r>
      </w:ins>
    </w:p>
    <w:p w14:paraId="65502248" w14:textId="4085A0CE" w:rsidR="00107644" w:rsidRPr="009350FF" w:rsidDel="00001553" w:rsidRDefault="00001553" w:rsidP="00BE73CF">
      <w:pPr>
        <w:rPr>
          <w:del w:id="37" w:author="Komissarova, Olga" w:date="2023-09-01T16:51:00Z"/>
        </w:rPr>
      </w:pPr>
      <w:del w:id="38" w:author="Komissarova, Olga" w:date="2023-09-01T16:51:00Z">
        <w:r w:rsidRPr="009350FF" w:rsidDel="00001553">
          <w:delText>5</w:delText>
        </w:r>
        <w:r w:rsidRPr="009350FF" w:rsidDel="00001553">
          <w:tab/>
          <w:delText>что пределы плотности потока мощности (п.п.м.), указанные в п. </w:delText>
        </w:r>
        <w:r w:rsidRPr="009350FF" w:rsidDel="00001553">
          <w:rPr>
            <w:b/>
            <w:bCs/>
          </w:rPr>
          <w:delText>5.441B</w:delText>
        </w:r>
        <w:r w:rsidRPr="009350FF" w:rsidDel="00001553">
          <w:delText>, который подлежит пересмотру на ВКР</w:delText>
        </w:r>
        <w:r w:rsidRPr="009350FF" w:rsidDel="00001553">
          <w:noBreakHyphen/>
          <w:delText>23, 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Зимбабве,</w:delText>
        </w:r>
      </w:del>
    </w:p>
    <w:p w14:paraId="4E400D81" w14:textId="77777777" w:rsidR="00107644" w:rsidRPr="009350FF" w:rsidRDefault="00001553" w:rsidP="00BE73CF">
      <w:pPr>
        <w:pStyle w:val="Call"/>
      </w:pPr>
      <w:r w:rsidRPr="009350FF">
        <w:t>предлагает Сектору радиосвязи МСЭ</w:t>
      </w:r>
    </w:p>
    <w:p w14:paraId="0A52F68B" w14:textId="77777777" w:rsidR="00107644" w:rsidRPr="009350FF" w:rsidRDefault="00001553" w:rsidP="00BE73CF">
      <w:r w:rsidRPr="009350FF">
        <w:t>1</w:t>
      </w:r>
      <w:r w:rsidRPr="009350FF">
        <w:tab/>
        <w:t>провести исследования совместимости, для того чтобы принять технические меры для обеспечения сосуществования ПСС в полосе частот 1518−1525 МГц и IMT в полосе частот 1492−1518 МГц, в том числе предоставить руководящие указания по реализации планов размещения частот для развертывания IMT в полосе частот 1427−1518 МГц, учитывая результаты этих исследований;</w:t>
      </w:r>
    </w:p>
    <w:p w14:paraId="2BC8DC75" w14:textId="10EA3064" w:rsidR="00107644" w:rsidRPr="009350FF" w:rsidRDefault="00001553" w:rsidP="00BE73CF">
      <w:r w:rsidRPr="009350FF">
        <w:t>2</w:t>
      </w:r>
      <w:r w:rsidRPr="009350FF">
        <w:tab/>
        <w:t xml:space="preserve">исследовать технические и регламентарные </w:t>
      </w:r>
      <w:del w:id="39" w:author="Sinitsyn, Nikita" w:date="2023-09-08T13:57:00Z">
        <w:r w:rsidRPr="009350FF" w:rsidDel="009103CF">
          <w:delText xml:space="preserve">условия </w:delText>
        </w:r>
      </w:del>
      <w:ins w:id="40" w:author="Sinitsyn, Nikita" w:date="2023-09-08T13:57:00Z">
        <w:r w:rsidR="009103CF" w:rsidRPr="009350FF">
          <w:t xml:space="preserve">меры </w:t>
        </w:r>
      </w:ins>
      <w:r w:rsidRPr="009350FF">
        <w:t>для</w:t>
      </w:r>
      <w:ins w:id="41" w:author="Sinitsyn, Nikita" w:date="2023-09-08T13:58:00Z">
        <w:r w:rsidR="009103CF" w:rsidRPr="009350FF">
          <w:t xml:space="preserve"> упрощения совместного использования </w:t>
        </w:r>
      </w:ins>
      <w:ins w:id="42" w:author="Svechnikov, Andrey" w:date="2023-09-13T20:44:00Z">
        <w:r w:rsidR="00C66C0C" w:rsidRPr="009350FF">
          <w:t xml:space="preserve">частот </w:t>
        </w:r>
      </w:ins>
      <w:ins w:id="43" w:author="Sinitsyn, Nikita" w:date="2023-09-08T13:58:00Z">
        <w:r w:rsidR="009103CF" w:rsidRPr="009350FF">
          <w:t>наземными станциями IMT</w:t>
        </w:r>
        <w:r w:rsidR="009103CF" w:rsidRPr="009350FF">
          <w:rPr>
            <w:rPrChange w:id="44" w:author="Sinitsyn, Nikita" w:date="2023-09-08T13:58:00Z">
              <w:rPr>
                <w:lang w:val="en-US"/>
              </w:rPr>
            </w:rPrChange>
          </w:rPr>
          <w:t xml:space="preserve"> </w:t>
        </w:r>
        <w:r w:rsidR="009103CF" w:rsidRPr="009350FF">
          <w:t xml:space="preserve">прибрежных </w:t>
        </w:r>
      </w:ins>
      <w:ins w:id="45" w:author="Svechnikov, Andrey" w:date="2023-09-13T20:45:00Z">
        <w:r w:rsidR="00C66C0C" w:rsidRPr="009350FF">
          <w:t>государств</w:t>
        </w:r>
      </w:ins>
      <w:ins w:id="46" w:author="Sinitsyn, Nikita" w:date="2023-09-08T13:58:00Z">
        <w:r w:rsidR="009103CF" w:rsidRPr="009350FF">
          <w:t xml:space="preserve"> и</w:t>
        </w:r>
      </w:ins>
      <w:del w:id="47" w:author="Sinitsyn, Nikita" w:date="2023-09-08T13:59:00Z">
        <w:r w:rsidRPr="009350FF" w:rsidDel="009103CF">
          <w:delText xml:space="preserve"> защиты</w:delText>
        </w:r>
      </w:del>
      <w:r w:rsidRPr="009350FF">
        <w:t xml:space="preserve"> станци</w:t>
      </w:r>
      <w:del w:id="48" w:author="Sinitsyn, Nikita" w:date="2023-09-08T13:59:00Z">
        <w:r w:rsidRPr="009350FF" w:rsidDel="009103CF">
          <w:delText>й</w:delText>
        </w:r>
      </w:del>
      <w:ins w:id="49" w:author="Sinitsyn, Nikita" w:date="2023-09-08T13:59:00Z">
        <w:r w:rsidR="009103CF" w:rsidRPr="009350FF">
          <w:t>ями</w:t>
        </w:r>
      </w:ins>
      <w:r w:rsidRPr="009350FF">
        <w:t xml:space="preserve"> ВПС и морской подвижной службы (МПС), расположенны</w:t>
      </w:r>
      <w:ins w:id="50" w:author="Svechnikov, Andrey" w:date="2023-09-13T20:47:00Z">
        <w:r w:rsidR="00C66C0C" w:rsidRPr="009350FF">
          <w:t>ми</w:t>
        </w:r>
      </w:ins>
      <w:del w:id="51" w:author="Svechnikov, Andrey" w:date="2023-09-13T20:47:00Z">
        <w:r w:rsidRPr="009350FF" w:rsidDel="00C66C0C">
          <w:delText>х</w:delText>
        </w:r>
      </w:del>
      <w:del w:id="52" w:author="Sinitsyn, Nikita" w:date="2023-09-08T13:59:00Z">
        <w:r w:rsidRPr="009350FF" w:rsidDel="009103CF">
          <w:delText xml:space="preserve"> в международном воздушном пространстве или в международных водах (т. е.</w:delText>
        </w:r>
      </w:del>
      <w:r w:rsidRPr="009350FF">
        <w:t xml:space="preserve"> за пределами национальных территорий</w:t>
      </w:r>
      <w:ins w:id="53" w:author="Sinitsyn, Nikita" w:date="2023-09-08T13:59:00Z">
        <w:r w:rsidR="00A634D9" w:rsidRPr="009350FF">
          <w:t xml:space="preserve"> стран</w:t>
        </w:r>
      </w:ins>
      <w:del w:id="54" w:author="Sinitsyn, Nikita" w:date="2023-09-08T14:00:00Z">
        <w:r w:rsidRPr="009350FF" w:rsidDel="00A634D9">
          <w:delText>)</w:delText>
        </w:r>
      </w:del>
      <w:r w:rsidRPr="009350FF">
        <w:t xml:space="preserve"> и работающи</w:t>
      </w:r>
      <w:ins w:id="55" w:author="Svechnikov, Andrey" w:date="2023-09-13T20:48:00Z">
        <w:r w:rsidR="00C66C0C" w:rsidRPr="009350FF">
          <w:t>ми</w:t>
        </w:r>
      </w:ins>
      <w:del w:id="56" w:author="Svechnikov, Andrey" w:date="2023-09-13T20:48:00Z">
        <w:r w:rsidRPr="009350FF" w:rsidDel="00C66C0C">
          <w:delText>х</w:delText>
        </w:r>
      </w:del>
      <w:r w:rsidRPr="009350FF">
        <w:t xml:space="preserve"> в полосе частот 4800−4990 МГц</w:t>
      </w:r>
      <w:ins w:id="57" w:author="Sinitsyn, Nikita" w:date="2023-09-08T14:00:00Z">
        <w:r w:rsidR="00A634D9" w:rsidRPr="009350FF">
          <w:t xml:space="preserve">, в том числе меры на основе планирования частот, и, на основании этих исследований, разработать Рекомендации и/или </w:t>
        </w:r>
        <w:r w:rsidR="00C66C0C" w:rsidRPr="009350FF">
          <w:t xml:space="preserve">Отчеты </w:t>
        </w:r>
      </w:ins>
      <w:ins w:id="58" w:author="Sinitsyn, Nikita" w:date="2023-09-08T14:01:00Z">
        <w:r w:rsidR="00A634D9" w:rsidRPr="009350FF">
          <w:t>МСЭ-R, в зависимости от случая, для оказания помощи администрациям, готовым применять такие меры</w:t>
        </w:r>
      </w:ins>
      <w:r w:rsidRPr="009350FF">
        <w:t>;</w:t>
      </w:r>
    </w:p>
    <w:p w14:paraId="53BE438D" w14:textId="77777777" w:rsidR="00107644" w:rsidRPr="009350FF" w:rsidRDefault="00001553" w:rsidP="00BE73CF">
      <w:r w:rsidRPr="009350FF">
        <w:t>3</w:t>
      </w:r>
      <w:r w:rsidRPr="009350FF">
        <w:tab/>
        <w:t>продолжить предоставлять руководящие указания, для того чтобы обеспечить возможность удовлетворения потребностей в электросвязи развивающихся стран и сельских районов с помощью IMT;</w:t>
      </w:r>
    </w:p>
    <w:p w14:paraId="45326A43" w14:textId="069A0283" w:rsidR="00107644" w:rsidRPr="009350FF" w:rsidRDefault="00001553" w:rsidP="00BE73CF">
      <w:r w:rsidRPr="009350FF">
        <w:t>4</w:t>
      </w:r>
      <w:r w:rsidRPr="009350FF">
        <w:tab/>
        <w:t xml:space="preserve">включить результаты исследований, указанных </w:t>
      </w:r>
      <w:proofErr w:type="gramStart"/>
      <w:r w:rsidRPr="009350FF">
        <w:t>в разделе</w:t>
      </w:r>
      <w:proofErr w:type="gramEnd"/>
      <w:r w:rsidRPr="009350FF">
        <w:t xml:space="preserve"> </w:t>
      </w:r>
      <w:r w:rsidRPr="009350FF">
        <w:rPr>
          <w:i/>
          <w:iCs/>
        </w:rPr>
        <w:t>предлагает Сектору радиосвязи МСЭ</w:t>
      </w:r>
      <w:r w:rsidRPr="009350FF">
        <w:t>, выше, в одну или несколько Рекомендаций МСЭ-R и Отчетов МСЭ-R, в зависимости от обстоятельств</w:t>
      </w:r>
      <w:del w:id="59" w:author="Komissarova, Olga" w:date="2023-09-01T16:51:00Z">
        <w:r w:rsidRPr="009350FF" w:rsidDel="00001553">
          <w:delText>,</w:delText>
        </w:r>
      </w:del>
      <w:ins w:id="60" w:author="Komissarova, Olga" w:date="2023-09-01T16:51:00Z">
        <w:r w:rsidRPr="009350FF">
          <w:t>.</w:t>
        </w:r>
      </w:ins>
    </w:p>
    <w:p w14:paraId="3A2377B6" w14:textId="3F4711F5" w:rsidR="00107644" w:rsidRPr="009350FF" w:rsidDel="00001553" w:rsidRDefault="00001553" w:rsidP="00BE73CF">
      <w:pPr>
        <w:pStyle w:val="Call"/>
        <w:rPr>
          <w:del w:id="61" w:author="Komissarova, Olga" w:date="2023-09-01T16:51:00Z"/>
        </w:rPr>
      </w:pPr>
      <w:del w:id="62" w:author="Komissarova, Olga" w:date="2023-09-01T16:51:00Z">
        <w:r w:rsidRPr="009350FF" w:rsidDel="00001553">
          <w:lastRenderedPageBreak/>
          <w:delText>предлагает Всемирной конференции радиосвязи 2023 года</w:delText>
        </w:r>
      </w:del>
    </w:p>
    <w:p w14:paraId="7DB4661E" w14:textId="530B3159" w:rsidR="00107644" w:rsidRPr="009350FF" w:rsidDel="00001553" w:rsidRDefault="00001553" w:rsidP="00BE73CF">
      <w:pPr>
        <w:rPr>
          <w:del w:id="63" w:author="Komissarova, Olga" w:date="2023-09-01T16:51:00Z"/>
        </w:rPr>
      </w:pPr>
      <w:del w:id="64" w:author="Komissarova, Olga" w:date="2023-09-01T16:51:00Z">
        <w:r w:rsidRPr="009350FF" w:rsidDel="00001553">
          <w:delText xml:space="preserve">рассмотреть, основываясь на результатах исследований, о которых идет речь в разделе </w:delText>
        </w:r>
        <w:r w:rsidRPr="009350FF" w:rsidDel="00001553">
          <w:rPr>
            <w:i/>
            <w:iCs/>
          </w:rPr>
          <w:delText>предлагает Сектору радиосвязи МСЭ</w:delText>
        </w:r>
        <w:r w:rsidRPr="009350FF" w:rsidDel="00001553">
          <w:delText xml:space="preserve">, выше, возможные меры для обеспечения защиты в полосе частот 4800−4990 МГц станций ВПС и МПС,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критерии п.п.м. в п. </w:delText>
        </w:r>
        <w:r w:rsidRPr="009350FF" w:rsidDel="00001553">
          <w:rPr>
            <w:b/>
            <w:bCs/>
          </w:rPr>
          <w:delText>5.441B</w:delText>
        </w:r>
        <w:r w:rsidRPr="009350FF" w:rsidDel="00001553">
          <w:delText>.</w:delText>
        </w:r>
      </w:del>
    </w:p>
    <w:p w14:paraId="4168109E" w14:textId="3D21BA43" w:rsidR="009A5BF0" w:rsidRPr="009350FF" w:rsidRDefault="00001553" w:rsidP="00411C49">
      <w:pPr>
        <w:pStyle w:val="Reasons"/>
      </w:pPr>
      <w:r w:rsidRPr="009350FF">
        <w:rPr>
          <w:b/>
        </w:rPr>
        <w:t>Основания</w:t>
      </w:r>
      <w:proofErr w:type="gramStart"/>
      <w:r w:rsidRPr="009350FF">
        <w:rPr>
          <w:bCs/>
        </w:rPr>
        <w:t>:</w:t>
      </w:r>
      <w:r w:rsidRPr="009350FF">
        <w:tab/>
      </w:r>
      <w:r w:rsidR="00A634D9" w:rsidRPr="009350FF">
        <w:t>Внести</w:t>
      </w:r>
      <w:proofErr w:type="gramEnd"/>
      <w:r w:rsidR="00A634D9" w:rsidRPr="009350FF">
        <w:t xml:space="preserve"> необходимые поправки в соответствующие части Резолюции </w:t>
      </w:r>
      <w:r w:rsidR="00A634D9" w:rsidRPr="009350FF">
        <w:rPr>
          <w:b/>
          <w:bCs/>
        </w:rPr>
        <w:t>223</w:t>
      </w:r>
      <w:r w:rsidR="00A634D9" w:rsidRPr="009350FF">
        <w:t xml:space="preserve"> </w:t>
      </w:r>
      <w:r w:rsidR="00A634D9" w:rsidRPr="009350FF">
        <w:rPr>
          <w:b/>
          <w:bCs/>
        </w:rPr>
        <w:t>(Пересм. ВКР-19)</w:t>
      </w:r>
      <w:r w:rsidR="00A634D9" w:rsidRPr="009350FF">
        <w:t>, с тем чтобы привести ее в соответствие с внесенным предложением.</w:t>
      </w:r>
    </w:p>
    <w:p w14:paraId="0CBE8769" w14:textId="4D184768" w:rsidR="00923496" w:rsidRPr="009350FF" w:rsidRDefault="009A5BF0" w:rsidP="009A5BF0">
      <w:pPr>
        <w:spacing w:before="720"/>
        <w:jc w:val="center"/>
      </w:pPr>
      <w:r w:rsidRPr="009350FF">
        <w:t>______________</w:t>
      </w:r>
    </w:p>
    <w:sectPr w:rsidR="00923496" w:rsidRPr="009350FF" w:rsidSect="009A5BF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9C7F" w14:textId="77777777" w:rsidR="00331988" w:rsidRDefault="00331988">
      <w:r>
        <w:separator/>
      </w:r>
    </w:p>
  </w:endnote>
  <w:endnote w:type="continuationSeparator" w:id="0">
    <w:p w14:paraId="04DA6581" w14:textId="77777777" w:rsidR="00331988" w:rsidRDefault="0033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496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36440B" w14:textId="3DE4E79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50FF">
      <w:rPr>
        <w:noProof/>
      </w:rPr>
      <w:t>13.09.23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74D1" w14:textId="2731069B" w:rsidR="00567276" w:rsidRPr="001A7C6C" w:rsidRDefault="009A5BF0" w:rsidP="009A5BF0">
    <w:pPr>
      <w:pStyle w:val="Footer"/>
      <w:rPr>
        <w:lang w:val="en-US"/>
      </w:rPr>
    </w:pPr>
    <w:r>
      <w:fldChar w:fldCharType="begin"/>
    </w:r>
    <w:r w:rsidRPr="001A7C6C">
      <w:rPr>
        <w:lang w:val="en-US"/>
      </w:rPr>
      <w:instrText xml:space="preserve"> FILENAME \p  \* MERGEFORMAT </w:instrText>
    </w:r>
    <w:r>
      <w:fldChar w:fldCharType="separate"/>
    </w:r>
    <w:r w:rsidRPr="001A7C6C">
      <w:rPr>
        <w:lang w:val="en-US"/>
      </w:rPr>
      <w:t>P:\RUS\ITU-R\CONF-R\CMR23\000\059ADD01R.docx</w:t>
    </w:r>
    <w:r>
      <w:fldChar w:fldCharType="end"/>
    </w:r>
    <w:r>
      <w:t xml:space="preserve"> (</w:t>
    </w:r>
    <w:r w:rsidRPr="009A5BF0">
      <w:t>527290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0A4" w14:textId="72CAAF77" w:rsidR="00567276" w:rsidRPr="001A7C6C" w:rsidRDefault="00567276" w:rsidP="00FB67E5">
    <w:pPr>
      <w:pStyle w:val="Footer"/>
      <w:rPr>
        <w:lang w:val="en-US"/>
      </w:rPr>
    </w:pPr>
    <w:r>
      <w:fldChar w:fldCharType="begin"/>
    </w:r>
    <w:r w:rsidRPr="001A7C6C">
      <w:rPr>
        <w:lang w:val="en-US"/>
      </w:rPr>
      <w:instrText xml:space="preserve"> FILENAME \p  \* MERGEFORMAT </w:instrText>
    </w:r>
    <w:r>
      <w:fldChar w:fldCharType="separate"/>
    </w:r>
    <w:r w:rsidR="009A5BF0" w:rsidRPr="001A7C6C">
      <w:rPr>
        <w:lang w:val="en-US"/>
      </w:rPr>
      <w:t>P:\RUS\ITU-R\CONF-R\CMR23\000\059ADD01R.docx</w:t>
    </w:r>
    <w:r>
      <w:fldChar w:fldCharType="end"/>
    </w:r>
    <w:r w:rsidR="009A5BF0">
      <w:t xml:space="preserve"> (</w:t>
    </w:r>
    <w:r w:rsidR="009A5BF0" w:rsidRPr="009A5BF0">
      <w:t>527290</w:t>
    </w:r>
    <w:r w:rsidR="009A5BF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6F78" w14:textId="77777777" w:rsidR="00331988" w:rsidRDefault="00331988">
      <w:r>
        <w:rPr>
          <w:b/>
        </w:rPr>
        <w:t>_______________</w:t>
      </w:r>
    </w:p>
  </w:footnote>
  <w:footnote w:type="continuationSeparator" w:id="0">
    <w:p w14:paraId="3AF87B6C" w14:textId="77777777" w:rsidR="00331988" w:rsidRDefault="00331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15A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C9AE07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59(Add.1)-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31584179">
    <w:abstractNumId w:val="0"/>
  </w:num>
  <w:num w:numId="2" w16cid:durableId="17143826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  <w15:person w15:author="Komissarova, Olga">
    <w15:presenceInfo w15:providerId="AD" w15:userId="S::olga.komissarova@itu.int::b7d417e3-6c34-4477-9438-c6ebca182371"/>
  </w15:person>
  <w15:person w15:author="Arnould, Carine">
    <w15:presenceInfo w15:providerId="AD" w15:userId="S::carine.arnould@itu.int::78f9a7fe-85d5-4eee-80c9-a015ea21faa7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1553"/>
    <w:rsid w:val="000260F1"/>
    <w:rsid w:val="0003535B"/>
    <w:rsid w:val="000A0EF3"/>
    <w:rsid w:val="000C3F55"/>
    <w:rsid w:val="000F33D8"/>
    <w:rsid w:val="000F39B4"/>
    <w:rsid w:val="00107644"/>
    <w:rsid w:val="00113D0B"/>
    <w:rsid w:val="001226EC"/>
    <w:rsid w:val="00123B68"/>
    <w:rsid w:val="00124C09"/>
    <w:rsid w:val="00126F2E"/>
    <w:rsid w:val="00146961"/>
    <w:rsid w:val="001521AE"/>
    <w:rsid w:val="001A5585"/>
    <w:rsid w:val="001A7C6C"/>
    <w:rsid w:val="001D46DF"/>
    <w:rsid w:val="001E5FB4"/>
    <w:rsid w:val="00202CA0"/>
    <w:rsid w:val="002259BE"/>
    <w:rsid w:val="00230582"/>
    <w:rsid w:val="002449AA"/>
    <w:rsid w:val="00245A1F"/>
    <w:rsid w:val="00290C74"/>
    <w:rsid w:val="002A2D3F"/>
    <w:rsid w:val="002C0AAB"/>
    <w:rsid w:val="00300F84"/>
    <w:rsid w:val="003258F2"/>
    <w:rsid w:val="00331988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39F2"/>
    <w:rsid w:val="005651C9"/>
    <w:rsid w:val="00567276"/>
    <w:rsid w:val="005755E2"/>
    <w:rsid w:val="00597005"/>
    <w:rsid w:val="005A295E"/>
    <w:rsid w:val="005D1879"/>
    <w:rsid w:val="005D79A3"/>
    <w:rsid w:val="005E61DD"/>
    <w:rsid w:val="005E7C77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03CF"/>
    <w:rsid w:val="009119CC"/>
    <w:rsid w:val="00917C0A"/>
    <w:rsid w:val="00923496"/>
    <w:rsid w:val="009350FF"/>
    <w:rsid w:val="00941A02"/>
    <w:rsid w:val="00966C93"/>
    <w:rsid w:val="00987FA4"/>
    <w:rsid w:val="009A5BF0"/>
    <w:rsid w:val="009B5CC2"/>
    <w:rsid w:val="009D3D63"/>
    <w:rsid w:val="009E1F22"/>
    <w:rsid w:val="009E5FC8"/>
    <w:rsid w:val="00A117A3"/>
    <w:rsid w:val="00A138D0"/>
    <w:rsid w:val="00A141AF"/>
    <w:rsid w:val="00A2044F"/>
    <w:rsid w:val="00A4600A"/>
    <w:rsid w:val="00A57C04"/>
    <w:rsid w:val="00A61057"/>
    <w:rsid w:val="00A634D9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66C0C"/>
    <w:rsid w:val="00C779CE"/>
    <w:rsid w:val="00C916AF"/>
    <w:rsid w:val="00CC47C6"/>
    <w:rsid w:val="00CC4DE6"/>
    <w:rsid w:val="00CE5E47"/>
    <w:rsid w:val="00CF020F"/>
    <w:rsid w:val="00D127D7"/>
    <w:rsid w:val="00D27152"/>
    <w:rsid w:val="00D53715"/>
    <w:rsid w:val="00D65459"/>
    <w:rsid w:val="00D7331A"/>
    <w:rsid w:val="00D80057"/>
    <w:rsid w:val="00DC40DD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A9A1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BF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D8005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539F2"/>
    <w:rPr>
      <w:rFonts w:ascii="Times New Roman" w:hAnsi="Times New Roman"/>
      <w:sz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5539F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39F2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539F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03CF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semiHidden/>
    <w:rsid w:val="009103CF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R23-WRC23-C-0059!A1!MSW-R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29A5A-21FF-4537-A386-9C58B40A66D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F15F2FFC-1433-40B7-B1CE-07A274FFB0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5</Pages>
  <Words>1283</Words>
  <Characters>10315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R23-WRC23-C-0059!A1!MSW-R</vt:lpstr>
      <vt:lpstr>R23-WRC23-C-0059!A1!MSW-R</vt:lpstr>
    </vt:vector>
  </TitlesOfParts>
  <Manager>General Secretariat - Pool</Manager>
  <Company>International Telecommunication Union (ITU)</Company>
  <LinksUpToDate>false</LinksUpToDate>
  <CharactersWithSpaces>11575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R23-WRC23-C-0059!A1!MSW-R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9</cp:revision>
  <cp:lastPrinted>2003-06-17T08:22:00Z</cp:lastPrinted>
  <dcterms:created xsi:type="dcterms:W3CDTF">2023-09-01T14:37:00Z</dcterms:created>
  <dcterms:modified xsi:type="dcterms:W3CDTF">2023-09-14T08:30:00Z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