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22E59" w14:paraId="1B63DA6D" w14:textId="77777777" w:rsidTr="00C1305F">
        <w:trPr>
          <w:cantSplit/>
        </w:trPr>
        <w:tc>
          <w:tcPr>
            <w:tcW w:w="1418" w:type="dxa"/>
            <w:vAlign w:val="center"/>
          </w:tcPr>
          <w:p w14:paraId="2359CE19" w14:textId="77777777" w:rsidR="00C1305F" w:rsidRPr="00B22E59" w:rsidRDefault="00C1305F" w:rsidP="00A5726C">
            <w:pPr>
              <w:spacing w:before="0"/>
              <w:rPr>
                <w:rFonts w:ascii="Verdana" w:hAnsi="Verdana"/>
                <w:b/>
                <w:bCs/>
                <w:sz w:val="20"/>
              </w:rPr>
            </w:pPr>
            <w:r w:rsidRPr="00B22E59">
              <w:rPr>
                <w:noProof/>
              </w:rPr>
              <w:drawing>
                <wp:inline distT="0" distB="0" distL="0" distR="0" wp14:anchorId="7EA94B3A" wp14:editId="3FB7E40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74458D1" w14:textId="78DF2BF1" w:rsidR="00C1305F" w:rsidRPr="00B22E59" w:rsidRDefault="00C1305F" w:rsidP="00A5726C">
            <w:pPr>
              <w:spacing w:before="400" w:after="48"/>
              <w:rPr>
                <w:rFonts w:ascii="Verdana" w:hAnsi="Verdana"/>
                <w:b/>
                <w:bCs/>
                <w:sz w:val="20"/>
              </w:rPr>
            </w:pPr>
            <w:r w:rsidRPr="00B22E59">
              <w:rPr>
                <w:rFonts w:ascii="Verdana" w:hAnsi="Verdana"/>
                <w:b/>
                <w:bCs/>
                <w:sz w:val="20"/>
              </w:rPr>
              <w:t>Conférence mondiale des radiocommunications (CMR-23)</w:t>
            </w:r>
            <w:r w:rsidRPr="00B22E59">
              <w:rPr>
                <w:rFonts w:ascii="Verdana" w:hAnsi="Verdana"/>
                <w:b/>
                <w:bCs/>
                <w:sz w:val="20"/>
              </w:rPr>
              <w:br/>
            </w:r>
            <w:r w:rsidRPr="00B22E59">
              <w:rPr>
                <w:rFonts w:ascii="Verdana" w:hAnsi="Verdana"/>
                <w:b/>
                <w:bCs/>
                <w:sz w:val="18"/>
                <w:szCs w:val="18"/>
              </w:rPr>
              <w:t xml:space="preserve">Dubaï, 20 novembre </w:t>
            </w:r>
            <w:r w:rsidR="0011785E" w:rsidRPr="00B22E59">
              <w:rPr>
                <w:rFonts w:ascii="Verdana" w:hAnsi="Verdana"/>
                <w:b/>
                <w:bCs/>
                <w:sz w:val="18"/>
                <w:szCs w:val="18"/>
              </w:rPr>
              <w:t>–</w:t>
            </w:r>
            <w:r w:rsidRPr="00B22E59">
              <w:rPr>
                <w:rFonts w:ascii="Verdana" w:hAnsi="Verdana"/>
                <w:b/>
                <w:bCs/>
                <w:sz w:val="18"/>
                <w:szCs w:val="18"/>
              </w:rPr>
              <w:t xml:space="preserve"> 15 décembre 2023</w:t>
            </w:r>
          </w:p>
        </w:tc>
        <w:tc>
          <w:tcPr>
            <w:tcW w:w="1809" w:type="dxa"/>
            <w:vAlign w:val="center"/>
          </w:tcPr>
          <w:p w14:paraId="24102B8F" w14:textId="77777777" w:rsidR="00C1305F" w:rsidRPr="00B22E59" w:rsidRDefault="00C1305F" w:rsidP="00A5726C">
            <w:pPr>
              <w:spacing w:before="0"/>
            </w:pPr>
            <w:r w:rsidRPr="00B22E59">
              <w:rPr>
                <w:noProof/>
              </w:rPr>
              <w:drawing>
                <wp:inline distT="0" distB="0" distL="0" distR="0" wp14:anchorId="0CB4F42F" wp14:editId="150875A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22E59" w14:paraId="7BBCDC16" w14:textId="77777777" w:rsidTr="0050008E">
        <w:trPr>
          <w:cantSplit/>
        </w:trPr>
        <w:tc>
          <w:tcPr>
            <w:tcW w:w="6911" w:type="dxa"/>
            <w:gridSpan w:val="2"/>
            <w:tcBorders>
              <w:bottom w:val="single" w:sz="12" w:space="0" w:color="auto"/>
            </w:tcBorders>
          </w:tcPr>
          <w:p w14:paraId="60BF5A64" w14:textId="77777777" w:rsidR="00BB1D82" w:rsidRPr="00B22E59" w:rsidRDefault="00BB1D82" w:rsidP="00A5726C">
            <w:pPr>
              <w:spacing w:before="0" w:after="48"/>
              <w:rPr>
                <w:b/>
                <w:smallCaps/>
                <w:szCs w:val="24"/>
              </w:rPr>
            </w:pPr>
          </w:p>
        </w:tc>
        <w:tc>
          <w:tcPr>
            <w:tcW w:w="3120" w:type="dxa"/>
            <w:gridSpan w:val="2"/>
            <w:tcBorders>
              <w:bottom w:val="single" w:sz="12" w:space="0" w:color="auto"/>
            </w:tcBorders>
          </w:tcPr>
          <w:p w14:paraId="27FBA385" w14:textId="77777777" w:rsidR="00BB1D82" w:rsidRPr="00B22E59" w:rsidRDefault="00BB1D82" w:rsidP="00A5726C">
            <w:pPr>
              <w:spacing w:before="0"/>
              <w:rPr>
                <w:rFonts w:ascii="Verdana" w:hAnsi="Verdana"/>
                <w:szCs w:val="24"/>
              </w:rPr>
            </w:pPr>
          </w:p>
        </w:tc>
      </w:tr>
      <w:tr w:rsidR="00BB1D82" w:rsidRPr="00B22E59" w14:paraId="0EB0983B" w14:textId="77777777" w:rsidTr="00BB1D82">
        <w:trPr>
          <w:cantSplit/>
        </w:trPr>
        <w:tc>
          <w:tcPr>
            <w:tcW w:w="6911" w:type="dxa"/>
            <w:gridSpan w:val="2"/>
            <w:tcBorders>
              <w:top w:val="single" w:sz="12" w:space="0" w:color="auto"/>
            </w:tcBorders>
          </w:tcPr>
          <w:p w14:paraId="17542FBB" w14:textId="77777777" w:rsidR="00BB1D82" w:rsidRPr="00B22E59" w:rsidRDefault="00BB1D82" w:rsidP="00A5726C">
            <w:pPr>
              <w:spacing w:before="0" w:after="48"/>
              <w:rPr>
                <w:rFonts w:ascii="Verdana" w:hAnsi="Verdana"/>
                <w:b/>
                <w:smallCaps/>
                <w:sz w:val="20"/>
              </w:rPr>
            </w:pPr>
          </w:p>
        </w:tc>
        <w:tc>
          <w:tcPr>
            <w:tcW w:w="3120" w:type="dxa"/>
            <w:gridSpan w:val="2"/>
            <w:tcBorders>
              <w:top w:val="single" w:sz="12" w:space="0" w:color="auto"/>
            </w:tcBorders>
          </w:tcPr>
          <w:p w14:paraId="13B7D69A" w14:textId="77777777" w:rsidR="00BB1D82" w:rsidRPr="00B22E59" w:rsidRDefault="00BB1D82" w:rsidP="00A5726C">
            <w:pPr>
              <w:spacing w:before="0"/>
              <w:rPr>
                <w:rFonts w:ascii="Verdana" w:hAnsi="Verdana"/>
                <w:sz w:val="20"/>
              </w:rPr>
            </w:pPr>
          </w:p>
        </w:tc>
      </w:tr>
      <w:tr w:rsidR="00BB1D82" w:rsidRPr="00B22E59" w14:paraId="4BB2D99A" w14:textId="77777777" w:rsidTr="00BB1D82">
        <w:trPr>
          <w:cantSplit/>
        </w:trPr>
        <w:tc>
          <w:tcPr>
            <w:tcW w:w="6911" w:type="dxa"/>
            <w:gridSpan w:val="2"/>
          </w:tcPr>
          <w:p w14:paraId="27CCD172" w14:textId="77777777" w:rsidR="00BB1D82" w:rsidRPr="00B22E59" w:rsidRDefault="006D4724" w:rsidP="00A5726C">
            <w:pPr>
              <w:spacing w:before="0"/>
              <w:rPr>
                <w:rFonts w:ascii="Verdana" w:hAnsi="Verdana"/>
                <w:b/>
                <w:sz w:val="20"/>
              </w:rPr>
            </w:pPr>
            <w:r w:rsidRPr="00B22E59">
              <w:rPr>
                <w:rFonts w:ascii="Verdana" w:hAnsi="Verdana"/>
                <w:b/>
                <w:sz w:val="20"/>
              </w:rPr>
              <w:t>SÉANCE PLÉNIÈRE</w:t>
            </w:r>
          </w:p>
        </w:tc>
        <w:tc>
          <w:tcPr>
            <w:tcW w:w="3120" w:type="dxa"/>
            <w:gridSpan w:val="2"/>
          </w:tcPr>
          <w:p w14:paraId="778BDD39" w14:textId="77777777" w:rsidR="00BB1D82" w:rsidRPr="00B22E59" w:rsidRDefault="006D4724" w:rsidP="00A5726C">
            <w:pPr>
              <w:spacing w:before="0"/>
              <w:rPr>
                <w:rFonts w:ascii="Verdana" w:hAnsi="Verdana"/>
                <w:sz w:val="20"/>
              </w:rPr>
            </w:pPr>
            <w:r w:rsidRPr="00B22E59">
              <w:rPr>
                <w:rFonts w:ascii="Verdana" w:hAnsi="Verdana"/>
                <w:b/>
                <w:sz w:val="20"/>
              </w:rPr>
              <w:t>Addendum 1 au</w:t>
            </w:r>
            <w:r w:rsidRPr="00B22E59">
              <w:rPr>
                <w:rFonts w:ascii="Verdana" w:hAnsi="Verdana"/>
                <w:b/>
                <w:sz w:val="20"/>
              </w:rPr>
              <w:br/>
              <w:t>Document 59</w:t>
            </w:r>
            <w:r w:rsidR="00BB1D82" w:rsidRPr="00B22E59">
              <w:rPr>
                <w:rFonts w:ascii="Verdana" w:hAnsi="Verdana"/>
                <w:b/>
                <w:sz w:val="20"/>
              </w:rPr>
              <w:t>-</w:t>
            </w:r>
            <w:r w:rsidRPr="00B22E59">
              <w:rPr>
                <w:rFonts w:ascii="Verdana" w:hAnsi="Verdana"/>
                <w:b/>
                <w:sz w:val="20"/>
              </w:rPr>
              <w:t>F</w:t>
            </w:r>
          </w:p>
        </w:tc>
      </w:tr>
      <w:tr w:rsidR="00690C7B" w:rsidRPr="00B22E59" w14:paraId="0432A075" w14:textId="77777777" w:rsidTr="00BB1D82">
        <w:trPr>
          <w:cantSplit/>
        </w:trPr>
        <w:tc>
          <w:tcPr>
            <w:tcW w:w="6911" w:type="dxa"/>
            <w:gridSpan w:val="2"/>
          </w:tcPr>
          <w:p w14:paraId="2752D990" w14:textId="77777777" w:rsidR="00690C7B" w:rsidRPr="00B22E59" w:rsidRDefault="00690C7B" w:rsidP="00A5726C">
            <w:pPr>
              <w:spacing w:before="0"/>
              <w:rPr>
                <w:rFonts w:ascii="Verdana" w:hAnsi="Verdana"/>
                <w:b/>
                <w:sz w:val="20"/>
              </w:rPr>
            </w:pPr>
          </w:p>
        </w:tc>
        <w:tc>
          <w:tcPr>
            <w:tcW w:w="3120" w:type="dxa"/>
            <w:gridSpan w:val="2"/>
          </w:tcPr>
          <w:p w14:paraId="30714361" w14:textId="77777777" w:rsidR="00690C7B" w:rsidRPr="00B22E59" w:rsidRDefault="00690C7B" w:rsidP="00A5726C">
            <w:pPr>
              <w:spacing w:before="0"/>
              <w:rPr>
                <w:rFonts w:ascii="Verdana" w:hAnsi="Verdana"/>
                <w:b/>
                <w:sz w:val="20"/>
              </w:rPr>
            </w:pPr>
            <w:r w:rsidRPr="00B22E59">
              <w:rPr>
                <w:rFonts w:ascii="Verdana" w:hAnsi="Verdana"/>
                <w:b/>
                <w:sz w:val="20"/>
              </w:rPr>
              <w:t>25 août 2023</w:t>
            </w:r>
          </w:p>
        </w:tc>
      </w:tr>
      <w:tr w:rsidR="00690C7B" w:rsidRPr="00B22E59" w14:paraId="731358A4" w14:textId="77777777" w:rsidTr="00BB1D82">
        <w:trPr>
          <w:cantSplit/>
        </w:trPr>
        <w:tc>
          <w:tcPr>
            <w:tcW w:w="6911" w:type="dxa"/>
            <w:gridSpan w:val="2"/>
          </w:tcPr>
          <w:p w14:paraId="25424F2B" w14:textId="77777777" w:rsidR="00690C7B" w:rsidRPr="00B22E59" w:rsidRDefault="00690C7B" w:rsidP="00A5726C">
            <w:pPr>
              <w:spacing w:before="0" w:after="48"/>
              <w:rPr>
                <w:rFonts w:ascii="Verdana" w:hAnsi="Verdana"/>
                <w:b/>
                <w:smallCaps/>
                <w:sz w:val="20"/>
              </w:rPr>
            </w:pPr>
          </w:p>
        </w:tc>
        <w:tc>
          <w:tcPr>
            <w:tcW w:w="3120" w:type="dxa"/>
            <w:gridSpan w:val="2"/>
          </w:tcPr>
          <w:p w14:paraId="7BE3F3F8" w14:textId="77777777" w:rsidR="00690C7B" w:rsidRPr="00B22E59" w:rsidRDefault="00690C7B" w:rsidP="00A5726C">
            <w:pPr>
              <w:spacing w:before="0"/>
              <w:rPr>
                <w:rFonts w:ascii="Verdana" w:hAnsi="Verdana"/>
                <w:b/>
                <w:sz w:val="20"/>
              </w:rPr>
            </w:pPr>
            <w:r w:rsidRPr="00B22E59">
              <w:rPr>
                <w:rFonts w:ascii="Verdana" w:hAnsi="Verdana"/>
                <w:b/>
                <w:sz w:val="20"/>
              </w:rPr>
              <w:t>Original: espagnol</w:t>
            </w:r>
          </w:p>
        </w:tc>
      </w:tr>
      <w:tr w:rsidR="00690C7B" w:rsidRPr="00B22E59" w14:paraId="55F94755" w14:textId="77777777" w:rsidTr="00C11970">
        <w:trPr>
          <w:cantSplit/>
        </w:trPr>
        <w:tc>
          <w:tcPr>
            <w:tcW w:w="10031" w:type="dxa"/>
            <w:gridSpan w:val="4"/>
          </w:tcPr>
          <w:p w14:paraId="483C8CFB" w14:textId="77777777" w:rsidR="00690C7B" w:rsidRPr="00B22E59" w:rsidRDefault="00690C7B" w:rsidP="00A5726C">
            <w:pPr>
              <w:spacing w:before="0"/>
              <w:rPr>
                <w:rFonts w:ascii="Verdana" w:hAnsi="Verdana"/>
                <w:b/>
                <w:sz w:val="20"/>
              </w:rPr>
            </w:pPr>
          </w:p>
        </w:tc>
      </w:tr>
      <w:tr w:rsidR="00690C7B" w:rsidRPr="00B22E59" w14:paraId="4573A3A4" w14:textId="77777777" w:rsidTr="0050008E">
        <w:trPr>
          <w:cantSplit/>
        </w:trPr>
        <w:tc>
          <w:tcPr>
            <w:tcW w:w="10031" w:type="dxa"/>
            <w:gridSpan w:val="4"/>
          </w:tcPr>
          <w:p w14:paraId="57327306" w14:textId="77777777" w:rsidR="00690C7B" w:rsidRPr="00B22E59" w:rsidRDefault="00690C7B" w:rsidP="00A5726C">
            <w:pPr>
              <w:pStyle w:val="Source"/>
            </w:pPr>
            <w:bookmarkStart w:id="0" w:name="dsource" w:colFirst="0" w:colLast="0"/>
            <w:r w:rsidRPr="00B22E59">
              <w:t>Cuba</w:t>
            </w:r>
          </w:p>
        </w:tc>
      </w:tr>
      <w:tr w:rsidR="00690C7B" w:rsidRPr="00B22E59" w14:paraId="0B054309" w14:textId="77777777" w:rsidTr="0050008E">
        <w:trPr>
          <w:cantSplit/>
        </w:trPr>
        <w:tc>
          <w:tcPr>
            <w:tcW w:w="10031" w:type="dxa"/>
            <w:gridSpan w:val="4"/>
          </w:tcPr>
          <w:p w14:paraId="0059AB17" w14:textId="4D75158A" w:rsidR="00690C7B" w:rsidRPr="00B22E59" w:rsidRDefault="00885D3F" w:rsidP="00A5726C">
            <w:pPr>
              <w:pStyle w:val="Title1"/>
            </w:pPr>
            <w:bookmarkStart w:id="1" w:name="dtitle1" w:colFirst="0" w:colLast="0"/>
            <w:bookmarkEnd w:id="0"/>
            <w:r w:rsidRPr="00B22E59">
              <w:t>PROPOSITIONS POUR LES TRAVAUX DE LA CONFÉRENCE</w:t>
            </w:r>
          </w:p>
        </w:tc>
      </w:tr>
      <w:tr w:rsidR="00690C7B" w:rsidRPr="00B22E59" w14:paraId="0E19FA1E" w14:textId="77777777" w:rsidTr="0050008E">
        <w:trPr>
          <w:cantSplit/>
        </w:trPr>
        <w:tc>
          <w:tcPr>
            <w:tcW w:w="10031" w:type="dxa"/>
            <w:gridSpan w:val="4"/>
          </w:tcPr>
          <w:p w14:paraId="63E97427" w14:textId="77777777" w:rsidR="00690C7B" w:rsidRPr="00B22E59" w:rsidRDefault="00690C7B" w:rsidP="00A5726C">
            <w:pPr>
              <w:pStyle w:val="Title2"/>
            </w:pPr>
            <w:bookmarkStart w:id="2" w:name="dtitle2" w:colFirst="0" w:colLast="0"/>
            <w:bookmarkEnd w:id="1"/>
          </w:p>
        </w:tc>
      </w:tr>
      <w:tr w:rsidR="00690C7B" w:rsidRPr="00B22E59" w14:paraId="43648C8E" w14:textId="77777777" w:rsidTr="0050008E">
        <w:trPr>
          <w:cantSplit/>
        </w:trPr>
        <w:tc>
          <w:tcPr>
            <w:tcW w:w="10031" w:type="dxa"/>
            <w:gridSpan w:val="4"/>
          </w:tcPr>
          <w:p w14:paraId="159D020E" w14:textId="77777777" w:rsidR="00690C7B" w:rsidRPr="00B22E59" w:rsidRDefault="00690C7B" w:rsidP="00A5726C">
            <w:pPr>
              <w:pStyle w:val="Agendaitem"/>
              <w:rPr>
                <w:lang w:val="fr-FR"/>
              </w:rPr>
            </w:pPr>
            <w:bookmarkStart w:id="3" w:name="dtitle3" w:colFirst="0" w:colLast="0"/>
            <w:bookmarkEnd w:id="2"/>
            <w:r w:rsidRPr="00B22E59">
              <w:rPr>
                <w:lang w:val="fr-FR"/>
              </w:rPr>
              <w:t>Point 1.1 de l'ordre du jour</w:t>
            </w:r>
          </w:p>
        </w:tc>
      </w:tr>
    </w:tbl>
    <w:bookmarkEnd w:id="3"/>
    <w:p w14:paraId="037109A4" w14:textId="6AD71D1A" w:rsidR="00CA3945" w:rsidRPr="00B22E59" w:rsidRDefault="007F4FD4" w:rsidP="00A5726C">
      <w:r w:rsidRPr="00B22E59">
        <w:t>1.1</w:t>
      </w:r>
      <w:r w:rsidRPr="00B22E59">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B22E59">
        <w:rPr>
          <w:b/>
          <w:bCs/>
        </w:rPr>
        <w:t>5.441B</w:t>
      </w:r>
      <w:r w:rsidRPr="00B22E59">
        <w:t xml:space="preserve"> conformément à la Résolution </w:t>
      </w:r>
      <w:r w:rsidRPr="00B22E59">
        <w:rPr>
          <w:b/>
          <w:bCs/>
        </w:rPr>
        <w:t>223 (Rév.CMR-19)</w:t>
      </w:r>
      <w:r w:rsidRPr="00B22E59">
        <w:t>;</w:t>
      </w:r>
    </w:p>
    <w:p w14:paraId="228B9B31" w14:textId="07DE94AA" w:rsidR="00F5133A" w:rsidRPr="00B22E59" w:rsidRDefault="00C13891" w:rsidP="00A5726C">
      <w:pPr>
        <w:pStyle w:val="Headingb"/>
      </w:pPr>
      <w:r w:rsidRPr="00B22E59">
        <w:t>Introduction</w:t>
      </w:r>
    </w:p>
    <w:p w14:paraId="0D2FF8ED" w14:textId="4A0355CF" w:rsidR="00C13891" w:rsidRPr="00B22E59" w:rsidRDefault="003D4B96" w:rsidP="00A5726C">
      <w:r w:rsidRPr="00B22E59">
        <w:t>Afin d'envisager la possibilité d'assurer la protection des stations du service mobile aéronautique et du service mobile maritime situées dans l'espace aérien international et dans les eaux internationales, le cadre réglementaire, constitué de la Constitution, de la Convention et du Règlement des radiocommunications</w:t>
      </w:r>
      <w:r w:rsidR="0021187C" w:rsidRPr="00B22E59">
        <w:t xml:space="preserve"> de l'UIT</w:t>
      </w:r>
      <w:r w:rsidRPr="00B22E59">
        <w:t>, a été examiné.</w:t>
      </w:r>
    </w:p>
    <w:p w14:paraId="60CD6CA2" w14:textId="09A9BB14" w:rsidR="003A583E" w:rsidRPr="00B22E59" w:rsidRDefault="00A5726C" w:rsidP="00A5726C">
      <w:r w:rsidRPr="00B22E59">
        <w:t>À</w:t>
      </w:r>
      <w:r w:rsidR="003D4B96" w:rsidRPr="00B22E59">
        <w:t xml:space="preserve"> l'issue de cette analyse, il a été confirmé </w:t>
      </w:r>
      <w:r w:rsidR="0021187C" w:rsidRPr="00B22E59">
        <w:t xml:space="preserve">avec précision </w:t>
      </w:r>
      <w:r w:rsidR="003D4B96" w:rsidRPr="00B22E59">
        <w:t xml:space="preserve">que pour bénéficier d'une protection contre les brouillages préjudiciables, toute station de radiocommunication </w:t>
      </w:r>
      <w:r w:rsidR="00093F0E" w:rsidRPr="00B22E59">
        <w:t>doit</w:t>
      </w:r>
      <w:r w:rsidR="003D4B96" w:rsidRPr="00B22E59">
        <w:t xml:space="preserve"> respecter les deux conditions suivantes:</w:t>
      </w:r>
    </w:p>
    <w:p w14:paraId="6E64F0AA" w14:textId="54F31F10" w:rsidR="00C13891" w:rsidRPr="00B22E59" w:rsidRDefault="00C13891" w:rsidP="00A5726C">
      <w:pPr>
        <w:pStyle w:val="enumlev1"/>
      </w:pPr>
      <w:r w:rsidRPr="00B22E59">
        <w:t>1)</w:t>
      </w:r>
      <w:r w:rsidR="003D4B96" w:rsidRPr="00B22E59">
        <w:tab/>
        <w:t>La station utilise des fréquences assignées conformément au Tableau d'attribution des bandes de fréquences et aux autres dispositions du Règlement des radiocommunications</w:t>
      </w:r>
      <w:r w:rsidR="00A5726C" w:rsidRPr="00B22E59">
        <w:t>.</w:t>
      </w:r>
    </w:p>
    <w:p w14:paraId="3BFA6104" w14:textId="72F5D5CB" w:rsidR="00C13891" w:rsidRPr="00B22E59" w:rsidRDefault="00C13891" w:rsidP="00A5726C">
      <w:pPr>
        <w:pStyle w:val="enumlev1"/>
      </w:pPr>
      <w:r w:rsidRPr="00B22E59">
        <w:t>2)</w:t>
      </w:r>
      <w:r w:rsidRPr="00B22E59">
        <w:tab/>
      </w:r>
      <w:r w:rsidR="003D4B96" w:rsidRPr="00B22E59">
        <w:t>Les caractéristiques de ces assignations sont inscrites dans le Fichier de référence international des fréquences.</w:t>
      </w:r>
    </w:p>
    <w:p w14:paraId="18B0F182" w14:textId="4E2CFE45" w:rsidR="003D4B96" w:rsidRPr="00B22E59" w:rsidRDefault="003D4B96" w:rsidP="00A5726C">
      <w:pPr>
        <w:pStyle w:val="enumlev1"/>
      </w:pPr>
      <w:r w:rsidRPr="00B22E59">
        <w:t xml:space="preserve">Ces conditions sont énoncées expressément au numéro </w:t>
      </w:r>
      <w:r w:rsidRPr="00B22E59">
        <w:rPr>
          <w:b/>
          <w:bCs/>
        </w:rPr>
        <w:t>4.3</w:t>
      </w:r>
      <w:r w:rsidRPr="00B22E59">
        <w:t xml:space="preserve"> du Règlement des radiocommunications.</w:t>
      </w:r>
    </w:p>
    <w:p w14:paraId="030A89CB" w14:textId="71C351D1" w:rsidR="00C13891" w:rsidRPr="00B22E59" w:rsidRDefault="00C13891" w:rsidP="00A5726C">
      <w:r w:rsidRPr="00B22E59">
        <w:t>«</w:t>
      </w:r>
      <w:r w:rsidRPr="00B22E59">
        <w:rPr>
          <w:b/>
        </w:rPr>
        <w:t>4.3</w:t>
      </w:r>
      <w:r w:rsidRPr="00B22E59">
        <w:tab/>
      </w:r>
      <w:r w:rsidRPr="00B22E59">
        <w:tab/>
        <w:t>Toute nouvelle assignation, ou toute modification de la fréquence ou d'une autre caractéristique fondamentale d'une assignation existante (voir l'Appendice </w:t>
      </w:r>
      <w:r w:rsidRPr="00B22E59">
        <w:rPr>
          <w:b/>
          <w:bCs/>
        </w:rPr>
        <w:t>4</w:t>
      </w:r>
      <w:r w:rsidRPr="00B22E59">
        <w:t>), doit être faite de manière à éviter de causer des brouillages préjudiciables aux services qui sont assurés par des stations utilisant des fréquences assignées conformément au Tableau d'attribution des bandes de fréquences du présent Chapitre et aux autres dispositions du présent Règlement, et dont les caractéristiques sont inscrites dans le Fichier de référence international des fréquences.»</w:t>
      </w:r>
    </w:p>
    <w:p w14:paraId="7E7A1508" w14:textId="4707DBC6" w:rsidR="00C13891" w:rsidRPr="00B22E59" w:rsidRDefault="00093F0E" w:rsidP="00A5726C">
      <w:r w:rsidRPr="00B22E59">
        <w:lastRenderedPageBreak/>
        <w:t>Le numéro</w:t>
      </w:r>
      <w:r w:rsidR="003D4B96" w:rsidRPr="00B22E59">
        <w:t xml:space="preserve"> </w:t>
      </w:r>
      <w:r w:rsidR="003D4B96" w:rsidRPr="00B22E59">
        <w:rPr>
          <w:b/>
          <w:bCs/>
        </w:rPr>
        <w:t>4.3</w:t>
      </w:r>
      <w:r w:rsidR="003D4B96" w:rsidRPr="00B22E59">
        <w:t xml:space="preserve"> est complété par les dispositions du numéro </w:t>
      </w:r>
      <w:r w:rsidR="003D4B96" w:rsidRPr="00B22E59">
        <w:rPr>
          <w:b/>
          <w:bCs/>
        </w:rPr>
        <w:t>8.1</w:t>
      </w:r>
      <w:r w:rsidR="003D4B96" w:rsidRPr="00B22E59">
        <w:t>, libellé comme suit:</w:t>
      </w:r>
    </w:p>
    <w:p w14:paraId="2304E07E" w14:textId="760FB9E5" w:rsidR="00C13891" w:rsidRPr="00B22E59" w:rsidRDefault="00C13891" w:rsidP="00A5726C">
      <w:r w:rsidRPr="00B22E59">
        <w:t>«</w:t>
      </w:r>
      <w:r w:rsidRPr="00B22E59">
        <w:rPr>
          <w:b/>
          <w:bCs/>
        </w:rPr>
        <w:t>8.1</w:t>
      </w:r>
      <w:r w:rsidRPr="00B22E59">
        <w:tab/>
      </w:r>
      <w:r w:rsidRPr="00B22E59">
        <w:tab/>
        <w:t>Au niveau international, les droits et les obligations des administrations vis</w:t>
      </w:r>
      <w:r w:rsidRPr="00B22E59">
        <w:noBreakHyphen/>
        <w:t>à</w:t>
      </w:r>
      <w:r w:rsidRPr="00B22E59">
        <w:noBreakHyphen/>
        <w:t>vis de leurs propres assignations de fréquence</w:t>
      </w:r>
      <w:r w:rsidR="00093F0E" w:rsidRPr="00B22E59">
        <w:t xml:space="preserve"> </w:t>
      </w:r>
      <w:r w:rsidRPr="00B22E59">
        <w:t>et de celles des autres administrations dépendent de l'inscription desdites assignations dans le Fichier de référence international des fréquences (Fichier de référence) ou de leur conformité, selon le cas, avec un plan. Ces droits sont assujettis aux dispositions du Règlement et aux dispositions de tout plan d'assignation ou d'allotissement de fréquence correspondant.»</w:t>
      </w:r>
    </w:p>
    <w:p w14:paraId="6C3A7112" w14:textId="50D5A1F0" w:rsidR="00C13891" w:rsidRPr="00B22E59" w:rsidRDefault="003D4B96" w:rsidP="00A5726C">
      <w:r w:rsidRPr="00B22E59">
        <w:t xml:space="preserve">Il est clair qu'aucune administration n'est habilitée </w:t>
      </w:r>
      <w:r w:rsidR="007864EA" w:rsidRPr="00B22E59">
        <w:t xml:space="preserve">à </w:t>
      </w:r>
      <w:r w:rsidRPr="00B22E59">
        <w:t>inscrire des assignations de fréquence à des stations du service mobile aéronautique et du service mobile maritime situées dans l'espace aérien international et dans les eaux internationales dans la bande de fréquences 4 800-4 990 MHz.</w:t>
      </w:r>
    </w:p>
    <w:p w14:paraId="3AF4A7EF" w14:textId="5055E31F" w:rsidR="003D4B96" w:rsidRPr="00B22E59" w:rsidRDefault="00A5726C" w:rsidP="00A5726C">
      <w:r w:rsidRPr="00B22E59">
        <w:t>À</w:t>
      </w:r>
      <w:r w:rsidR="003D4B96" w:rsidRPr="00B22E59">
        <w:t xml:space="preserve"> l'UIT, les solutions </w:t>
      </w:r>
      <w:r w:rsidR="00093F0E" w:rsidRPr="00B22E59">
        <w:t>visant à</w:t>
      </w:r>
      <w:r w:rsidR="003D4B96" w:rsidRPr="00B22E59">
        <w:t xml:space="preserve"> résoudre ce type de situations </w:t>
      </w:r>
      <w:r w:rsidR="00093F0E" w:rsidRPr="00B22E59">
        <w:t>consistent à élaborer des</w:t>
      </w:r>
      <w:r w:rsidR="003D4B96" w:rsidRPr="00B22E59">
        <w:t xml:space="preserve"> plans, tels que les plans d'allotissement de fréquence figurant dans les Appendices </w:t>
      </w:r>
      <w:r w:rsidR="003D4B96" w:rsidRPr="00B22E59">
        <w:rPr>
          <w:b/>
          <w:bCs/>
        </w:rPr>
        <w:t>25</w:t>
      </w:r>
      <w:r w:rsidR="003D4B96" w:rsidRPr="00B22E59">
        <w:t>,</w:t>
      </w:r>
      <w:r w:rsidR="003D4B96" w:rsidRPr="00B22E59">
        <w:rPr>
          <w:b/>
          <w:bCs/>
        </w:rPr>
        <w:t xml:space="preserve"> 26</w:t>
      </w:r>
      <w:r w:rsidR="003D4B96" w:rsidRPr="00B22E59">
        <w:t xml:space="preserve"> et </w:t>
      </w:r>
      <w:r w:rsidR="003D4B96" w:rsidRPr="00B22E59">
        <w:rPr>
          <w:b/>
          <w:bCs/>
        </w:rPr>
        <w:t>27</w:t>
      </w:r>
      <w:r w:rsidR="003D4B96" w:rsidRPr="00B22E59">
        <w:t xml:space="preserve">, dans lesquels les Membres ont établi collectivement les dispositions nécessaires pour </w:t>
      </w:r>
      <w:r w:rsidR="009D174B" w:rsidRPr="00B22E59">
        <w:t xml:space="preserve">répondre à leurs besoins </w:t>
      </w:r>
      <w:r w:rsidR="00093F0E" w:rsidRPr="00B22E59">
        <w:t>en ce qui concerne</w:t>
      </w:r>
      <w:r w:rsidR="009D174B" w:rsidRPr="00B22E59">
        <w:t xml:space="preserve"> le service mobile maritime, </w:t>
      </w:r>
      <w:r w:rsidR="00093F0E" w:rsidRPr="00B22E59">
        <w:t xml:space="preserve">le service mobile </w:t>
      </w:r>
      <w:r w:rsidR="009D174B" w:rsidRPr="00B22E59">
        <w:t xml:space="preserve">aéronautique (OR) et </w:t>
      </w:r>
      <w:r w:rsidR="00093F0E" w:rsidRPr="00B22E59">
        <w:t xml:space="preserve">le service mobile </w:t>
      </w:r>
      <w:r w:rsidR="009D174B" w:rsidRPr="00B22E59">
        <w:t>aéronautique (R) dans les bandes d'ondes décamétriques.</w:t>
      </w:r>
    </w:p>
    <w:p w14:paraId="58F60FD9" w14:textId="71120BC3" w:rsidR="009D174B" w:rsidRPr="00B22E59" w:rsidRDefault="00093F0E" w:rsidP="00A5726C">
      <w:r w:rsidRPr="00B22E59">
        <w:t>Dans les trois régions, l</w:t>
      </w:r>
      <w:r w:rsidR="009D174B" w:rsidRPr="00B22E59">
        <w:t>a bande de fréquences 4 800</w:t>
      </w:r>
      <w:r w:rsidR="00A5726C" w:rsidRPr="00B22E59">
        <w:t>-</w:t>
      </w:r>
      <w:r w:rsidR="009D174B" w:rsidRPr="00B22E59">
        <w:t>4 990 MHz est attribuée à titre primaire au service fixe et au service mobile et à titre secondaire au service de radioastronomie</w:t>
      </w:r>
      <w:r w:rsidRPr="00B22E59">
        <w:t xml:space="preserve">. </w:t>
      </w:r>
      <w:r w:rsidR="009D174B" w:rsidRPr="00B22E59">
        <w:t xml:space="preserve">En outre, conformément au numéro </w:t>
      </w:r>
      <w:r w:rsidR="009D174B" w:rsidRPr="00B22E59">
        <w:rPr>
          <w:b/>
          <w:bCs/>
        </w:rPr>
        <w:t>5.339</w:t>
      </w:r>
      <w:r w:rsidR="009D174B" w:rsidRPr="00B22E59">
        <w:t>, la bande de fréquences 4 950-4 990 MHz est, de plus, attribuée au service de recherche spatiale (passive) et au service d'exploration de la Terre par satellite (passive) à titre secondaire. Par conséquent, le service fixe, le service mobile maritime, le service mobile aéronautique et le service mobile terrestre utilisent avec égalité de droits la bande de fréquences</w:t>
      </w:r>
      <w:r w:rsidR="00A5726C" w:rsidRPr="00B22E59">
        <w:t> </w:t>
      </w:r>
      <w:r w:rsidR="009D174B" w:rsidRPr="00B22E59">
        <w:t>4</w:t>
      </w:r>
      <w:r w:rsidR="00A5726C" w:rsidRPr="00B22E59">
        <w:t> </w:t>
      </w:r>
      <w:r w:rsidR="009D174B" w:rsidRPr="00B22E59">
        <w:t xml:space="preserve">800-4990 MHz ou des parties de cette bande, et les administrations peuvent inscrire des assignations de fréquence à des stations de ces services </w:t>
      </w:r>
      <w:r w:rsidR="00405FBE" w:rsidRPr="00B22E59">
        <w:t xml:space="preserve">dont elles autorisent l'exploitation sur leur territoire, conformément aux dispositions </w:t>
      </w:r>
      <w:r w:rsidR="006215D0" w:rsidRPr="00B22E59">
        <w:t xml:space="preserve">en vigueur </w:t>
      </w:r>
      <w:r w:rsidR="00405FBE" w:rsidRPr="00B22E59">
        <w:t>du Règlement des radiocommunications. Dans le cas de stations n'ayant pas d'assignations de fréquence inscrites, il est nécessaire d'assurer la protection non seulement des assignations de fréquence inscrites pour les services primaires, mais aussi de celles inscrites pour les services secondaires.</w:t>
      </w:r>
    </w:p>
    <w:p w14:paraId="44D16010" w14:textId="5C5A362B" w:rsidR="001F35D5" w:rsidRPr="00B22E59" w:rsidRDefault="001F35D5" w:rsidP="00A5726C">
      <w:r w:rsidRPr="00B22E59">
        <w:t>Il ressort clairement de cette analyse qu'il ne convient pas d'établir des limites de puissance surfacique pour la protection des stations du service mobile maritime et du service mobile aéronautique dont les assignations de fréquence ne sont pas inscrites dans le Fichier de référence international des fréquences et qui, à ce titre, ne sont pas internationalement reconnues.</w:t>
      </w:r>
    </w:p>
    <w:p w14:paraId="31EC3588" w14:textId="0BDCF30E" w:rsidR="00C13891" w:rsidRPr="00B22E59" w:rsidRDefault="001F35D5" w:rsidP="00A5726C">
      <w:r w:rsidRPr="00B22E59">
        <w:t>Toutefois, il appartient à la communauté internationale de décider de possibles mesures réglementaire visant à permettre aux administrations concernées d'exploiter des stations du service mobile maritime et du service mobile aéronautique situées en dehors de leurs eaux territoriales, sans imposer de limites à l'exploitation et au développement des services figurant dans le Tableau d'attribution des bandes de fréquences dont les stations sont exploitées dans le cadre national</w:t>
      </w:r>
      <w:r w:rsidR="00751808" w:rsidRPr="00B22E59">
        <w:t>,</w:t>
      </w:r>
      <w:r w:rsidRPr="00B22E59">
        <w:t xml:space="preserve"> conformément aux dispositions du Règlement des radiocommunications.</w:t>
      </w:r>
    </w:p>
    <w:p w14:paraId="73ABD2DE" w14:textId="5EE2EA87" w:rsidR="00093F0E" w:rsidRPr="00B22E59" w:rsidRDefault="00093F0E" w:rsidP="00A5726C">
      <w:r w:rsidRPr="00B22E59">
        <w:t xml:space="preserve">Par ailleurs, la possibilité d'utiliser la bande de fréquences 4 800-4990 MHz pour les IMT a été examinée, dans la mesure </w:t>
      </w:r>
      <w:r w:rsidR="00751808" w:rsidRPr="00B22E59">
        <w:t xml:space="preserve">où </w:t>
      </w:r>
      <w:r w:rsidRPr="00B22E59">
        <w:t xml:space="preserve">il s'agit d'une bande de fréquences attribuée à titre primaire au service mobile dans les trois régions, ce qui permettra, dans le futur, </w:t>
      </w:r>
      <w:r w:rsidR="0095778A" w:rsidRPr="00B22E59">
        <w:t>de disposer de fréquences harmonisées à l'échelle mondiale pour le déploiement de réseaux IMT.</w:t>
      </w:r>
    </w:p>
    <w:p w14:paraId="75309B27" w14:textId="7F7773B5" w:rsidR="001F35D5" w:rsidRPr="00B22E59" w:rsidRDefault="001F35D5" w:rsidP="00A5726C">
      <w:r w:rsidRPr="00B22E59">
        <w:t>Compte tenu de l'analyse susmentionnée, l'Administration de Cuba tient à soumettre les propositions ci-dessous à la CMR-23.</w:t>
      </w:r>
    </w:p>
    <w:p w14:paraId="43CD67C8" w14:textId="77777777" w:rsidR="0015203F" w:rsidRPr="00B22E59" w:rsidRDefault="0015203F" w:rsidP="00A5726C">
      <w:pPr>
        <w:tabs>
          <w:tab w:val="clear" w:pos="1134"/>
          <w:tab w:val="clear" w:pos="1871"/>
          <w:tab w:val="clear" w:pos="2268"/>
        </w:tabs>
        <w:overflowPunct/>
        <w:autoSpaceDE/>
        <w:autoSpaceDN/>
        <w:adjustRightInd/>
        <w:spacing w:before="0"/>
        <w:textAlignment w:val="auto"/>
      </w:pPr>
      <w:r w:rsidRPr="00B22E59">
        <w:br w:type="page"/>
      </w:r>
    </w:p>
    <w:p w14:paraId="3A1330D5" w14:textId="77777777" w:rsidR="007F3F42" w:rsidRPr="00B22E59" w:rsidRDefault="007F4FD4" w:rsidP="00A5726C">
      <w:pPr>
        <w:pStyle w:val="ArtNo"/>
      </w:pPr>
      <w:bookmarkStart w:id="4" w:name="_Toc455752914"/>
      <w:bookmarkStart w:id="5" w:name="_Toc455756153"/>
      <w:r w:rsidRPr="00B22E59">
        <w:lastRenderedPageBreak/>
        <w:t xml:space="preserve">ARTICLE </w:t>
      </w:r>
      <w:r w:rsidRPr="00B22E59">
        <w:rPr>
          <w:rStyle w:val="href"/>
          <w:color w:val="000000"/>
        </w:rPr>
        <w:t>5</w:t>
      </w:r>
      <w:bookmarkEnd w:id="4"/>
      <w:bookmarkEnd w:id="5"/>
    </w:p>
    <w:p w14:paraId="0D4538AB" w14:textId="77777777" w:rsidR="007F3F42" w:rsidRPr="00B22E59" w:rsidRDefault="007F4FD4" w:rsidP="00A5726C">
      <w:pPr>
        <w:pStyle w:val="Arttitle"/>
      </w:pPr>
      <w:bookmarkStart w:id="6" w:name="_Toc455752915"/>
      <w:bookmarkStart w:id="7" w:name="_Toc455756154"/>
      <w:r w:rsidRPr="00B22E59">
        <w:t>Attribution des bandes de fréquences</w:t>
      </w:r>
      <w:bookmarkEnd w:id="6"/>
      <w:bookmarkEnd w:id="7"/>
    </w:p>
    <w:p w14:paraId="339BB111" w14:textId="77777777" w:rsidR="008D5FFA" w:rsidRPr="00B22E59" w:rsidRDefault="007F4FD4" w:rsidP="00A5726C">
      <w:pPr>
        <w:pStyle w:val="Section1"/>
        <w:keepNext/>
        <w:rPr>
          <w:b w:val="0"/>
          <w:color w:val="000000"/>
        </w:rPr>
      </w:pPr>
      <w:r w:rsidRPr="00B22E59">
        <w:t>Section IV – Tableau d'attribution des bandes de fréquences</w:t>
      </w:r>
      <w:r w:rsidRPr="00B22E59">
        <w:br/>
      </w:r>
      <w:r w:rsidRPr="00B22E59">
        <w:rPr>
          <w:b w:val="0"/>
          <w:bCs/>
        </w:rPr>
        <w:t xml:space="preserve">(Voir le numéro </w:t>
      </w:r>
      <w:r w:rsidRPr="00B22E59">
        <w:t>2.1</w:t>
      </w:r>
      <w:r w:rsidRPr="00B22E59">
        <w:rPr>
          <w:b w:val="0"/>
          <w:bCs/>
        </w:rPr>
        <w:t>)</w:t>
      </w:r>
      <w:r w:rsidRPr="00B22E59">
        <w:rPr>
          <w:b w:val="0"/>
          <w:color w:val="000000"/>
        </w:rPr>
        <w:br/>
      </w:r>
    </w:p>
    <w:p w14:paraId="76E4B4CF" w14:textId="77777777" w:rsidR="00DA2816" w:rsidRPr="00B22E59" w:rsidRDefault="007F4FD4" w:rsidP="00A5726C">
      <w:pPr>
        <w:pStyle w:val="Proposal"/>
      </w:pPr>
      <w:r w:rsidRPr="00B22E59">
        <w:t>MOD</w:t>
      </w:r>
      <w:r w:rsidRPr="00B22E59">
        <w:tab/>
        <w:t>CUB/59A1/1</w:t>
      </w:r>
      <w:r w:rsidRPr="00B22E59">
        <w:rPr>
          <w:vanish/>
          <w:color w:val="7F7F7F" w:themeColor="text1" w:themeTint="80"/>
          <w:vertAlign w:val="superscript"/>
        </w:rPr>
        <w:t>#1325</w:t>
      </w:r>
    </w:p>
    <w:p w14:paraId="3EF96F06" w14:textId="77777777" w:rsidR="00E010F4" w:rsidRPr="00B22E59" w:rsidRDefault="007F4FD4" w:rsidP="00A5726C">
      <w:pPr>
        <w:pStyle w:val="Tabletitle"/>
        <w:spacing w:before="120"/>
      </w:pPr>
      <w:r w:rsidRPr="00B22E59">
        <w:t>4 800-5 250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B22E59" w14:paraId="5FF91F49"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0224FC8B" w14:textId="77777777" w:rsidR="00E010F4" w:rsidRPr="00B22E59" w:rsidRDefault="007F4FD4" w:rsidP="00A5726C">
            <w:pPr>
              <w:pStyle w:val="Tablehead"/>
            </w:pPr>
            <w:r w:rsidRPr="00B22E59">
              <w:t>Attribution aux services</w:t>
            </w:r>
          </w:p>
        </w:tc>
      </w:tr>
      <w:tr w:rsidR="00E010F4" w:rsidRPr="00B22E59" w14:paraId="2CA9B102" w14:textId="77777777" w:rsidTr="00AD0734">
        <w:trPr>
          <w:cantSplit/>
          <w:jc w:val="center"/>
        </w:trPr>
        <w:tc>
          <w:tcPr>
            <w:tcW w:w="3118" w:type="dxa"/>
            <w:tcBorders>
              <w:top w:val="single" w:sz="6" w:space="0" w:color="auto"/>
              <w:left w:val="single" w:sz="6" w:space="0" w:color="auto"/>
              <w:bottom w:val="single" w:sz="6" w:space="0" w:color="auto"/>
              <w:right w:val="single" w:sz="6" w:space="0" w:color="auto"/>
            </w:tcBorders>
          </w:tcPr>
          <w:p w14:paraId="7332159A" w14:textId="77777777" w:rsidR="00E010F4" w:rsidRPr="00B22E59" w:rsidRDefault="007F4FD4" w:rsidP="00A5726C">
            <w:pPr>
              <w:pStyle w:val="Tablehead"/>
            </w:pPr>
            <w:r w:rsidRPr="00B22E59">
              <w:t>Région 1</w:t>
            </w:r>
          </w:p>
        </w:tc>
        <w:tc>
          <w:tcPr>
            <w:tcW w:w="3119" w:type="dxa"/>
            <w:tcBorders>
              <w:top w:val="single" w:sz="6" w:space="0" w:color="auto"/>
              <w:left w:val="single" w:sz="6" w:space="0" w:color="auto"/>
              <w:bottom w:val="single" w:sz="6" w:space="0" w:color="auto"/>
              <w:right w:val="single" w:sz="6" w:space="0" w:color="auto"/>
            </w:tcBorders>
          </w:tcPr>
          <w:p w14:paraId="63739CDE" w14:textId="77777777" w:rsidR="00E010F4" w:rsidRPr="00B22E59" w:rsidRDefault="007F4FD4" w:rsidP="00A5726C">
            <w:pPr>
              <w:pStyle w:val="Tablehead"/>
            </w:pPr>
            <w:r w:rsidRPr="00B22E59">
              <w:t>Région 2</w:t>
            </w:r>
          </w:p>
        </w:tc>
        <w:tc>
          <w:tcPr>
            <w:tcW w:w="3119" w:type="dxa"/>
            <w:tcBorders>
              <w:top w:val="single" w:sz="6" w:space="0" w:color="auto"/>
              <w:left w:val="single" w:sz="6" w:space="0" w:color="auto"/>
              <w:bottom w:val="single" w:sz="6" w:space="0" w:color="auto"/>
              <w:right w:val="single" w:sz="6" w:space="0" w:color="auto"/>
            </w:tcBorders>
          </w:tcPr>
          <w:p w14:paraId="6555EE73" w14:textId="77777777" w:rsidR="00E010F4" w:rsidRPr="00B22E59" w:rsidRDefault="007F4FD4" w:rsidP="00A5726C">
            <w:pPr>
              <w:pStyle w:val="Tablehead"/>
            </w:pPr>
            <w:r w:rsidRPr="00B22E59">
              <w:t>Région 3</w:t>
            </w:r>
          </w:p>
        </w:tc>
      </w:tr>
      <w:tr w:rsidR="00E010F4" w:rsidRPr="00B22E59" w14:paraId="5B92A897"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04F85D8A" w14:textId="77777777" w:rsidR="00E010F4" w:rsidRPr="00B22E59" w:rsidRDefault="007F4FD4" w:rsidP="00A5726C">
            <w:pPr>
              <w:pStyle w:val="TableTextS5"/>
            </w:pPr>
            <w:r w:rsidRPr="00B22E59">
              <w:rPr>
                <w:rStyle w:val="Tablefreq"/>
              </w:rPr>
              <w:t>4 800-4 990</w:t>
            </w:r>
            <w:r w:rsidRPr="00B22E59">
              <w:tab/>
              <w:t>FIXE</w:t>
            </w:r>
          </w:p>
          <w:p w14:paraId="4729395F" w14:textId="77777777" w:rsidR="00E010F4" w:rsidRPr="00B22E59" w:rsidRDefault="007F4FD4" w:rsidP="00A5726C">
            <w:pPr>
              <w:pStyle w:val="TableTextS5"/>
            </w:pPr>
            <w:r w:rsidRPr="00B22E59">
              <w:tab/>
            </w:r>
            <w:r w:rsidRPr="00B22E59">
              <w:tab/>
            </w:r>
            <w:r w:rsidRPr="00B22E59">
              <w:tab/>
            </w:r>
            <w:r w:rsidRPr="00B22E59">
              <w:tab/>
              <w:t xml:space="preserve">MOBILE  </w:t>
            </w:r>
            <w:r w:rsidRPr="00B22E59">
              <w:rPr>
                <w:rStyle w:val="Artref"/>
              </w:rPr>
              <w:t xml:space="preserve">5.440A  5.441A  </w:t>
            </w:r>
            <w:ins w:id="8" w:author="French" w:date="2022-11-03T08:29:00Z">
              <w:r w:rsidRPr="00B22E59">
                <w:rPr>
                  <w:rStyle w:val="Artref"/>
                </w:rPr>
                <w:t xml:space="preserve">MOD </w:t>
              </w:r>
            </w:ins>
            <w:r w:rsidRPr="00B22E59">
              <w:rPr>
                <w:rStyle w:val="Artref"/>
              </w:rPr>
              <w:t>5.441B  5.442</w:t>
            </w:r>
          </w:p>
          <w:p w14:paraId="138ABADF" w14:textId="77777777" w:rsidR="00E010F4" w:rsidRPr="00B22E59" w:rsidRDefault="007F4FD4" w:rsidP="00A5726C">
            <w:pPr>
              <w:pStyle w:val="TableTextS5"/>
            </w:pPr>
            <w:r w:rsidRPr="00B22E59">
              <w:tab/>
            </w:r>
            <w:r w:rsidRPr="00B22E59">
              <w:tab/>
            </w:r>
            <w:r w:rsidRPr="00B22E59">
              <w:tab/>
            </w:r>
            <w:r w:rsidRPr="00B22E59">
              <w:tab/>
              <w:t>Radioastronomie</w:t>
            </w:r>
          </w:p>
          <w:p w14:paraId="4C2FA9D2" w14:textId="77777777" w:rsidR="00E010F4" w:rsidRPr="00B22E59" w:rsidRDefault="007F4FD4" w:rsidP="00A5726C">
            <w:pPr>
              <w:pStyle w:val="TableTextS5"/>
            </w:pPr>
            <w:r w:rsidRPr="00B22E59">
              <w:tab/>
            </w:r>
            <w:r w:rsidRPr="00B22E59">
              <w:tab/>
            </w:r>
            <w:r w:rsidRPr="00B22E59">
              <w:tab/>
            </w:r>
            <w:r w:rsidRPr="00B22E59">
              <w:tab/>
            </w:r>
            <w:r w:rsidRPr="00B22E59">
              <w:rPr>
                <w:rStyle w:val="Artref"/>
              </w:rPr>
              <w:t>5.149</w:t>
            </w:r>
            <w:r w:rsidRPr="00B22E59">
              <w:t xml:space="preserve">  </w:t>
            </w:r>
            <w:r w:rsidRPr="00B22E59">
              <w:rPr>
                <w:rStyle w:val="Artref"/>
              </w:rPr>
              <w:t>5.339</w:t>
            </w:r>
            <w:r w:rsidRPr="00B22E59">
              <w:t xml:space="preserve">  </w:t>
            </w:r>
            <w:r w:rsidRPr="00B22E59">
              <w:rPr>
                <w:rStyle w:val="Artref"/>
              </w:rPr>
              <w:t>5.443</w:t>
            </w:r>
          </w:p>
        </w:tc>
      </w:tr>
    </w:tbl>
    <w:p w14:paraId="427C73FF" w14:textId="77777777" w:rsidR="00DA2816" w:rsidRPr="00B22E59" w:rsidRDefault="00DA2816" w:rsidP="00A5726C">
      <w:pPr>
        <w:pStyle w:val="Reasons"/>
      </w:pPr>
    </w:p>
    <w:p w14:paraId="3B7ACFE9" w14:textId="77777777" w:rsidR="00DA2816" w:rsidRPr="00B22E59" w:rsidRDefault="007F4FD4" w:rsidP="00A5726C">
      <w:pPr>
        <w:pStyle w:val="Proposal"/>
      </w:pPr>
      <w:r w:rsidRPr="00B22E59">
        <w:t>MOD</w:t>
      </w:r>
      <w:r w:rsidRPr="00B22E59">
        <w:tab/>
        <w:t>CUB/59A1/2</w:t>
      </w:r>
    </w:p>
    <w:p w14:paraId="7186E20D" w14:textId="51E335FB" w:rsidR="008D5FFA" w:rsidRPr="00B22E59" w:rsidRDefault="007F4FD4" w:rsidP="00A5726C">
      <w:pPr>
        <w:pStyle w:val="Note"/>
        <w:rPr>
          <w:sz w:val="16"/>
          <w:szCs w:val="16"/>
        </w:rPr>
      </w:pPr>
      <w:r w:rsidRPr="00B22E59">
        <w:rPr>
          <w:rStyle w:val="Artdef"/>
          <w:bCs/>
        </w:rPr>
        <w:t>5.441B</w:t>
      </w:r>
      <w:r w:rsidRPr="00B22E59">
        <w:tab/>
        <w:t xml:space="preserve">Dans les pays suivants: Angola, Arménie, Azerbaïdjan, Bénin, Botswana, Brésil, Burkina Faso, Burundi, Cambodge, Cameroun, Chine, Côte d'Ivoire, </w:t>
      </w:r>
      <w:ins w:id="9" w:author="French" w:date="2023-09-01T16:44:00Z">
        <w:r w:rsidR="00C13891" w:rsidRPr="00B22E59">
          <w:t xml:space="preserve">Cuba, </w:t>
        </w:r>
      </w:ins>
      <w:r w:rsidRPr="00B22E59">
        <w:t>Djibouti, Eswatini, Fédération de Russie, Gambie, Guinée, Iran (République islamique d'), Kazakhstan, Kenya, Lao (R.d.p.), Lesotho, Liberia, Malawi, 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B22E59">
        <w:rPr>
          <w:b/>
          <w:bCs/>
        </w:rPr>
        <w:t>9.21</w:t>
      </w:r>
      <w:r w:rsidRPr="00B22E59">
        <w:t xml:space="preserve"> et les stations IMT ne doivent pas demander de protection vis-à-vis des stations </w:t>
      </w:r>
      <w:del w:id="10" w:author="French" w:date="2023-09-04T08:18:00Z">
        <w:r w:rsidRPr="00B22E59" w:rsidDel="0021187C">
          <w:delText>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delText>
        </w:r>
        <w:r w:rsidRPr="00B22E59" w:rsidDel="0021187C">
          <w:rPr>
            <w:vertAlign w:val="superscript"/>
          </w:rPr>
          <w:delText>2</w:delText>
        </w:r>
        <w:r w:rsidRPr="00B22E59" w:rsidDel="0021187C">
          <w:delText> </w:delText>
        </w:r>
        <w:r w:rsidRPr="00B22E59" w:rsidDel="0021187C">
          <w:sym w:font="Symbol" w:char="F0D7"/>
        </w:r>
        <w:r w:rsidRPr="00B22E59" w:rsidDel="0021187C">
          <w:delText> 1 MHz)). Ce critère de puissance surfacique sera réexaminé à la CMR-23</w:delText>
        </w:r>
      </w:del>
      <w:ins w:id="11" w:author="French" w:date="2023-09-04T08:18:00Z">
        <w:r w:rsidR="0021187C" w:rsidRPr="00B22E59">
          <w:t xml:space="preserve">du service mobile aéronautique fonctionnant conformément au </w:t>
        </w:r>
      </w:ins>
      <w:ins w:id="12" w:author="French" w:date="2023-09-04T08:38:00Z">
        <w:r w:rsidR="0095778A" w:rsidRPr="00B22E59">
          <w:t xml:space="preserve">présent </w:t>
        </w:r>
      </w:ins>
      <w:ins w:id="13" w:author="French" w:date="2023-09-04T08:18:00Z">
        <w:r w:rsidR="0021187C" w:rsidRPr="00B22E59">
          <w:t>Règlement des radiocommunications</w:t>
        </w:r>
      </w:ins>
      <w:r w:rsidR="00A5726C" w:rsidRPr="00B22E59">
        <w:t xml:space="preserve">. </w:t>
      </w:r>
      <w:r w:rsidRPr="00B22E59">
        <w:t>La Résolution </w:t>
      </w:r>
      <w:r w:rsidRPr="00B22E59">
        <w:rPr>
          <w:b/>
          <w:bCs/>
        </w:rPr>
        <w:t>223 (Rév.CMR</w:t>
      </w:r>
      <w:r w:rsidRPr="00B22E59">
        <w:rPr>
          <w:b/>
          <w:bCs/>
        </w:rPr>
        <w:noBreakHyphen/>
      </w:r>
      <w:del w:id="14" w:author="French" w:date="2023-09-04T08:18:00Z">
        <w:r w:rsidRPr="00B22E59" w:rsidDel="0021187C">
          <w:rPr>
            <w:b/>
            <w:bCs/>
          </w:rPr>
          <w:delText>19</w:delText>
        </w:r>
      </w:del>
      <w:ins w:id="15" w:author="French" w:date="2023-09-04T08:18:00Z">
        <w:r w:rsidR="0021187C" w:rsidRPr="00B22E59">
          <w:rPr>
            <w:b/>
            <w:bCs/>
          </w:rPr>
          <w:t>23</w:t>
        </w:r>
      </w:ins>
      <w:r w:rsidRPr="00B22E59">
        <w:rPr>
          <w:b/>
          <w:bCs/>
        </w:rPr>
        <w:t xml:space="preserve">) </w:t>
      </w:r>
      <w:r w:rsidRPr="00B22E59">
        <w:rPr>
          <w:bCs/>
        </w:rPr>
        <w:t>s'applique</w:t>
      </w:r>
      <w:r w:rsidRPr="00B22E59">
        <w:t>.</w:t>
      </w:r>
      <w:del w:id="16" w:author="Frenchmf" w:date="2023-09-04T10:03:00Z">
        <w:r w:rsidRPr="00B22E59" w:rsidDel="00A5726C">
          <w:delText xml:space="preserve"> </w:delText>
        </w:r>
      </w:del>
      <w:del w:id="17" w:author="French" w:date="2023-09-04T08:18:00Z">
        <w:r w:rsidRPr="00B22E59" w:rsidDel="0021187C">
          <w:delText>Cette identification entrera en vigueur après la CMR</w:delText>
        </w:r>
        <w:r w:rsidRPr="00B22E59" w:rsidDel="0021187C">
          <w:noBreakHyphen/>
          <w:delText>19.</w:delText>
        </w:r>
      </w:del>
      <w:r w:rsidRPr="00B22E59">
        <w:rPr>
          <w:sz w:val="16"/>
          <w:szCs w:val="16"/>
        </w:rPr>
        <w:t>     (CMR</w:t>
      </w:r>
      <w:r w:rsidRPr="00B22E59">
        <w:rPr>
          <w:sz w:val="16"/>
          <w:szCs w:val="16"/>
        </w:rPr>
        <w:noBreakHyphen/>
      </w:r>
      <w:del w:id="18" w:author="French" w:date="2023-09-04T08:18:00Z">
        <w:r w:rsidRPr="00B22E59" w:rsidDel="0021187C">
          <w:rPr>
            <w:sz w:val="16"/>
            <w:szCs w:val="16"/>
          </w:rPr>
          <w:delText>19</w:delText>
        </w:r>
      </w:del>
      <w:ins w:id="19" w:author="French" w:date="2023-09-04T08:19:00Z">
        <w:r w:rsidR="0021187C" w:rsidRPr="00B22E59">
          <w:rPr>
            <w:sz w:val="16"/>
            <w:szCs w:val="16"/>
          </w:rPr>
          <w:t>23</w:t>
        </w:r>
      </w:ins>
      <w:r w:rsidRPr="00B22E59">
        <w:rPr>
          <w:sz w:val="16"/>
          <w:szCs w:val="16"/>
        </w:rPr>
        <w:t>)</w:t>
      </w:r>
    </w:p>
    <w:p w14:paraId="5E9B06B4" w14:textId="4268BE57" w:rsidR="00DA2816" w:rsidRPr="00B22E59" w:rsidRDefault="007F4FD4" w:rsidP="00A5726C">
      <w:pPr>
        <w:pStyle w:val="Reasons"/>
      </w:pPr>
      <w:r w:rsidRPr="00B22E59">
        <w:rPr>
          <w:b/>
        </w:rPr>
        <w:t>Motifs:</w:t>
      </w:r>
      <w:r w:rsidRPr="00B22E59">
        <w:tab/>
      </w:r>
      <w:r w:rsidR="0021187C" w:rsidRPr="00B22E59">
        <w:t xml:space="preserve">Apporter les modifications appropriées au numéro </w:t>
      </w:r>
      <w:r w:rsidR="0021187C" w:rsidRPr="00B22E59">
        <w:rPr>
          <w:b/>
          <w:bCs/>
        </w:rPr>
        <w:t>5.441B</w:t>
      </w:r>
      <w:r w:rsidR="0021187C" w:rsidRPr="00B22E59">
        <w:t xml:space="preserve">, </w:t>
      </w:r>
      <w:r w:rsidR="0095778A" w:rsidRPr="00B22E59">
        <w:t>consistant à supprimer</w:t>
      </w:r>
      <w:r w:rsidR="0021187C" w:rsidRPr="00B22E59">
        <w:t xml:space="preserve"> l'application de limites de puissance surfacique et </w:t>
      </w:r>
      <w:r w:rsidR="0095778A" w:rsidRPr="00B22E59">
        <w:t xml:space="preserve">à ajouter </w:t>
      </w:r>
      <w:r w:rsidR="0021187C" w:rsidRPr="00B22E59">
        <w:t xml:space="preserve">Cuba à la liste, conformément aux dispositions du point 1a) du </w:t>
      </w:r>
      <w:r w:rsidR="0021187C" w:rsidRPr="00B22E59">
        <w:rPr>
          <w:i/>
          <w:iCs/>
        </w:rPr>
        <w:t>décide en outre</w:t>
      </w:r>
      <w:r w:rsidR="0021187C" w:rsidRPr="00B22E59">
        <w:t xml:space="preserve"> de la Résolution </w:t>
      </w:r>
      <w:r w:rsidR="0021187C" w:rsidRPr="00B22E59">
        <w:rPr>
          <w:b/>
          <w:bCs/>
        </w:rPr>
        <w:t>26 (Rév.CMR-19)</w:t>
      </w:r>
      <w:r w:rsidR="0021187C" w:rsidRPr="00B22E59">
        <w:t>.</w:t>
      </w:r>
    </w:p>
    <w:p w14:paraId="7C5D1C80" w14:textId="77777777" w:rsidR="00DA2816" w:rsidRPr="00B22E59" w:rsidRDefault="007F4FD4" w:rsidP="00A5726C">
      <w:pPr>
        <w:pStyle w:val="Proposal"/>
      </w:pPr>
      <w:r w:rsidRPr="00B22E59">
        <w:lastRenderedPageBreak/>
        <w:t>MOD</w:t>
      </w:r>
      <w:r w:rsidRPr="00B22E59">
        <w:tab/>
        <w:t>CUB/59A1/3</w:t>
      </w:r>
    </w:p>
    <w:p w14:paraId="1B1B5709" w14:textId="226FD9FC" w:rsidR="00C80685" w:rsidRPr="00B22E59" w:rsidRDefault="007F4FD4" w:rsidP="00A5726C">
      <w:pPr>
        <w:pStyle w:val="ResNo"/>
      </w:pPr>
      <w:bookmarkStart w:id="20" w:name="_Toc39829207"/>
      <w:r w:rsidRPr="00B22E59">
        <w:t xml:space="preserve">RÉSOLUTION </w:t>
      </w:r>
      <w:r w:rsidRPr="00B22E59">
        <w:rPr>
          <w:rStyle w:val="href"/>
        </w:rPr>
        <w:t xml:space="preserve">223 </w:t>
      </w:r>
      <w:r w:rsidRPr="00B22E59">
        <w:t>(RÉV.CMR-</w:t>
      </w:r>
      <w:del w:id="21" w:author="French" w:date="2023-09-01T16:45:00Z">
        <w:r w:rsidRPr="00B22E59" w:rsidDel="00C13891">
          <w:delText>19</w:delText>
        </w:r>
      </w:del>
      <w:ins w:id="22" w:author="French" w:date="2023-09-01T16:45:00Z">
        <w:r w:rsidR="00C13891" w:rsidRPr="00B22E59">
          <w:t>23</w:t>
        </w:r>
      </w:ins>
      <w:r w:rsidRPr="00B22E59">
        <w:t>)</w:t>
      </w:r>
      <w:bookmarkEnd w:id="20"/>
    </w:p>
    <w:p w14:paraId="02E6A38E" w14:textId="77777777" w:rsidR="000C33E1" w:rsidRPr="00B22E59" w:rsidRDefault="007F4FD4" w:rsidP="00A5726C">
      <w:pPr>
        <w:pStyle w:val="Restitle"/>
      </w:pPr>
      <w:bookmarkStart w:id="23" w:name="_Toc450208653"/>
      <w:bookmarkStart w:id="24" w:name="_Toc35933796"/>
      <w:bookmarkStart w:id="25" w:name="_Toc39829208"/>
      <w:r w:rsidRPr="00B22E59">
        <w:t xml:space="preserve">Bandes de fréquences additionnelles identifiées pour </w:t>
      </w:r>
      <w:r w:rsidRPr="00B22E59">
        <w:br/>
        <w:t>les Télécommunications mobiles internationales</w:t>
      </w:r>
      <w:bookmarkEnd w:id="23"/>
      <w:bookmarkEnd w:id="24"/>
      <w:bookmarkEnd w:id="25"/>
    </w:p>
    <w:p w14:paraId="651D234D" w14:textId="012AE6B2" w:rsidR="000C33E1" w:rsidRPr="00B22E59" w:rsidRDefault="007F4FD4" w:rsidP="00A5726C">
      <w:pPr>
        <w:pStyle w:val="Normalaftertitle"/>
      </w:pPr>
      <w:r w:rsidRPr="00B22E59">
        <w:t>La Conférence mondiale des radiocommunications (</w:t>
      </w:r>
      <w:del w:id="26" w:author="French" w:date="2023-09-01T16:45:00Z">
        <w:r w:rsidRPr="00B22E59" w:rsidDel="00C13891">
          <w:rPr>
            <w:szCs w:val="24"/>
          </w:rPr>
          <w:delText>Charm el-Cheikh</w:delText>
        </w:r>
        <w:r w:rsidRPr="00B22E59" w:rsidDel="00C13891">
          <w:delText>, 2019</w:delText>
        </w:r>
      </w:del>
      <w:ins w:id="27" w:author="French" w:date="2023-09-01T16:45:00Z">
        <w:r w:rsidR="00C13891" w:rsidRPr="00B22E59">
          <w:t>Dubaï, 2023</w:t>
        </w:r>
      </w:ins>
      <w:r w:rsidRPr="00B22E59">
        <w:t>),</w:t>
      </w:r>
    </w:p>
    <w:p w14:paraId="4C8085C4" w14:textId="61573943" w:rsidR="008965BB" w:rsidRPr="008965BB" w:rsidRDefault="008965BB" w:rsidP="008965BB">
      <w:r>
        <w:t>...</w:t>
      </w:r>
    </w:p>
    <w:p w14:paraId="60DE3ED8" w14:textId="07EDE540" w:rsidR="000C33E1" w:rsidRPr="00B22E59" w:rsidRDefault="007F4FD4" w:rsidP="00A5726C">
      <w:pPr>
        <w:pStyle w:val="Call"/>
      </w:pPr>
      <w:r w:rsidRPr="00B22E59">
        <w:t>reconnaissant</w:t>
      </w:r>
    </w:p>
    <w:p w14:paraId="491DC44D" w14:textId="3D6E192F" w:rsidR="000C33E1" w:rsidRPr="00B22E59" w:rsidRDefault="00C13891" w:rsidP="00A5726C">
      <w:ins w:id="28" w:author="French" w:date="2023-09-01T16:45:00Z">
        <w:r w:rsidRPr="00B22E59">
          <w:rPr>
            <w:i/>
            <w:iCs/>
          </w:rPr>
          <w:t>a)</w:t>
        </w:r>
        <w:r w:rsidRPr="00B22E59">
          <w:tab/>
        </w:r>
      </w:ins>
      <w:r w:rsidR="007F4FD4" w:rsidRPr="00B22E59">
        <w:t>que, pour certaines administrations, la seule façon de mettre en œuvre les IMT serait de réorganiser le spectre des fréquences, ce qui exigerait des investissements financiers importants</w:t>
      </w:r>
      <w:del w:id="29" w:author="French" w:date="2023-09-01T16:46:00Z">
        <w:r w:rsidR="007F4FD4" w:rsidRPr="00B22E59" w:rsidDel="00C13891">
          <w:delText>,</w:delText>
        </w:r>
      </w:del>
      <w:ins w:id="30" w:author="French" w:date="2023-09-01T16:46:00Z">
        <w:r w:rsidRPr="00B22E59">
          <w:t>;</w:t>
        </w:r>
      </w:ins>
    </w:p>
    <w:p w14:paraId="743A933C" w14:textId="7D8A1BD9" w:rsidR="00C13891" w:rsidRPr="00B22E59" w:rsidRDefault="00C13891" w:rsidP="00A5726C">
      <w:pPr>
        <w:rPr>
          <w:ins w:id="31" w:author="French" w:date="2023-09-01T16:46:00Z"/>
          <w:i/>
          <w:iCs/>
        </w:rPr>
      </w:pPr>
      <w:ins w:id="32" w:author="French" w:date="2023-09-01T16:46:00Z">
        <w:r w:rsidRPr="00B22E59">
          <w:rPr>
            <w:i/>
            <w:iCs/>
          </w:rPr>
          <w:t>b)</w:t>
        </w:r>
        <w:r w:rsidRPr="00B22E59">
          <w:rPr>
            <w:i/>
            <w:iCs/>
          </w:rPr>
          <w:tab/>
        </w:r>
      </w:ins>
      <w:ins w:id="33" w:author="French" w:date="2023-09-04T08:21:00Z">
        <w:r w:rsidR="0021187C" w:rsidRPr="00B22E59">
          <w:t>que les droits à une reconnaissance et à une protection au niveau international concernant des assignations de fréquence dépendent de l'inscription desdites assignations dans le Fichier de référence international des fréquences et sont assujettis aux dispositions du Règlement des radiocommunications,</w:t>
        </w:r>
      </w:ins>
    </w:p>
    <w:p w14:paraId="1600A407" w14:textId="53D6D873" w:rsidR="000C33E1" w:rsidRPr="00B22E59" w:rsidRDefault="007F4FD4" w:rsidP="00A5726C">
      <w:pPr>
        <w:pStyle w:val="Call"/>
      </w:pPr>
      <w:r w:rsidRPr="00B22E59">
        <w:t>décide</w:t>
      </w:r>
    </w:p>
    <w:p w14:paraId="31A16328" w14:textId="77777777" w:rsidR="000C33E1" w:rsidRPr="00B22E59" w:rsidRDefault="007F4FD4" w:rsidP="00A5726C">
      <w:r w:rsidRPr="00B22E59">
        <w:t>1</w:t>
      </w:r>
      <w:r w:rsidRPr="00B22E59">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B22E59">
        <w:rPr>
          <w:b/>
          <w:bCs/>
        </w:rPr>
        <w:t>5.341B</w:t>
      </w:r>
      <w:r w:rsidRPr="00B22E59">
        <w:t xml:space="preserve">, </w:t>
      </w:r>
      <w:r w:rsidRPr="00B22E59">
        <w:rPr>
          <w:rStyle w:val="ArtrefBold"/>
        </w:rPr>
        <w:t>5.384A</w:t>
      </w:r>
      <w:r w:rsidRPr="00B22E59">
        <w:rPr>
          <w:rStyle w:val="ArtrefBold"/>
          <w:b w:val="0"/>
        </w:rPr>
        <w:t>,</w:t>
      </w:r>
      <w:r w:rsidRPr="00B22E59">
        <w:rPr>
          <w:rStyle w:val="ArtrefBold"/>
          <w:bCs/>
        </w:rPr>
        <w:t xml:space="preserve"> </w:t>
      </w:r>
      <w:r w:rsidRPr="00B22E59">
        <w:rPr>
          <w:rStyle w:val="ArtrefBold"/>
        </w:rPr>
        <w:t>5.429B</w:t>
      </w:r>
      <w:r w:rsidRPr="00B22E59">
        <w:rPr>
          <w:rStyle w:val="ArtrefBold"/>
          <w:b w:val="0"/>
        </w:rPr>
        <w:t>,</w:t>
      </w:r>
      <w:r w:rsidRPr="00B22E59">
        <w:rPr>
          <w:rStyle w:val="ArtrefBold"/>
          <w:bCs/>
        </w:rPr>
        <w:t xml:space="preserve"> </w:t>
      </w:r>
      <w:r w:rsidRPr="00B22E59">
        <w:rPr>
          <w:rStyle w:val="ArtrefBold"/>
        </w:rPr>
        <w:t>5.429D</w:t>
      </w:r>
      <w:r w:rsidRPr="00B22E59">
        <w:rPr>
          <w:rStyle w:val="ArtrefBold"/>
          <w:b w:val="0"/>
          <w:bCs/>
        </w:rPr>
        <w:t>,</w:t>
      </w:r>
      <w:r w:rsidRPr="00B22E59">
        <w:rPr>
          <w:rStyle w:val="ArtrefBold"/>
        </w:rPr>
        <w:t xml:space="preserve"> 5.429F</w:t>
      </w:r>
      <w:r w:rsidRPr="00B22E59">
        <w:rPr>
          <w:rStyle w:val="ArtrefBold"/>
          <w:b w:val="0"/>
          <w:bCs/>
        </w:rPr>
        <w:t>,</w:t>
      </w:r>
      <w:r w:rsidRPr="00B22E59">
        <w:rPr>
          <w:rStyle w:val="ArtrefBold"/>
        </w:rPr>
        <w:t xml:space="preserve"> 5.441A </w:t>
      </w:r>
      <w:r w:rsidRPr="00B22E59">
        <w:rPr>
          <w:rStyle w:val="ArtrefBold"/>
          <w:b w:val="0"/>
          <w:bCs/>
        </w:rPr>
        <w:t>et</w:t>
      </w:r>
      <w:r w:rsidRPr="00B22E59">
        <w:rPr>
          <w:rStyle w:val="ArtrefBold"/>
        </w:rPr>
        <w:t xml:space="preserve"> 5.441B</w:t>
      </w:r>
      <w:r w:rsidRPr="00B22E59">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1765BB5E" w14:textId="77777777" w:rsidR="000C33E1" w:rsidRPr="00B22E59" w:rsidRDefault="007F4FD4" w:rsidP="00A5726C">
      <w:r w:rsidRPr="00B22E59">
        <w:t>2</w:t>
      </w:r>
      <w:r w:rsidRPr="00B22E59">
        <w:tab/>
        <w:t>de reconnaître que les différences entre les textes des numéros </w:t>
      </w:r>
      <w:r w:rsidRPr="00B22E59">
        <w:rPr>
          <w:b/>
          <w:bCs/>
        </w:rPr>
        <w:t>5.341B</w:t>
      </w:r>
      <w:r w:rsidRPr="00B22E59">
        <w:t xml:space="preserve">, </w:t>
      </w:r>
      <w:r w:rsidRPr="00B22E59">
        <w:rPr>
          <w:rStyle w:val="ArtrefBold"/>
        </w:rPr>
        <w:t>5.384A</w:t>
      </w:r>
      <w:r w:rsidRPr="00B22E59">
        <w:rPr>
          <w:b/>
          <w:bCs/>
        </w:rPr>
        <w:t xml:space="preserve"> </w:t>
      </w:r>
      <w:r w:rsidRPr="00B22E59">
        <w:t>et</w:t>
      </w:r>
      <w:r w:rsidRPr="00B22E59">
        <w:rPr>
          <w:b/>
          <w:bCs/>
        </w:rPr>
        <w:t xml:space="preserve"> </w:t>
      </w:r>
      <w:r w:rsidRPr="00B22E59">
        <w:rPr>
          <w:rStyle w:val="ArtrefBold"/>
        </w:rPr>
        <w:t>5.388</w:t>
      </w:r>
      <w:r w:rsidRPr="00B22E59">
        <w:rPr>
          <w:b/>
          <w:bCs/>
        </w:rPr>
        <w:t xml:space="preserve"> </w:t>
      </w:r>
      <w:r w:rsidRPr="00B22E59">
        <w:t>n'impliquent pas de différences de statut réglementaire;</w:t>
      </w:r>
    </w:p>
    <w:p w14:paraId="34D1C3B7" w14:textId="77777777" w:rsidR="000C33E1" w:rsidRPr="00B22E59" w:rsidRDefault="007F4FD4" w:rsidP="00A5726C">
      <w:r w:rsidRPr="00B22E59">
        <w:t>3</w:t>
      </w:r>
      <w:r w:rsidRPr="00B22E59">
        <w:tab/>
        <w:t xml:space="preserve">que, dans les bandes de fréquences 4 800-4 825 MHz et 4 835-4 950 MHz, pour identifier les administrations susceptibles d'être affectées lors de l'application de la procédure de recherche d'un accord conformément au numéro </w:t>
      </w:r>
      <w:r w:rsidRPr="00B22E59">
        <w:rPr>
          <w:b/>
          <w:bCs/>
        </w:rPr>
        <w:t>9.21</w:t>
      </w:r>
      <w:r w:rsidRPr="00B22E59">
        <w:t xml:space="preserve"> pour les stations IMT vis-à-vis des stations d'aéronef, une distance de coordination entre une station IMT et la frontière d'un autre pays égale à 300 km (pour les trajets terrestres)/450 km (pour les trajets maritimes) s'applique;</w:t>
      </w:r>
    </w:p>
    <w:p w14:paraId="6E4E10A7" w14:textId="6F10D47E" w:rsidR="000C33E1" w:rsidRPr="00B22E59" w:rsidRDefault="007F4FD4" w:rsidP="00A5726C">
      <w:r w:rsidRPr="00B22E59">
        <w:t>4</w:t>
      </w:r>
      <w:r w:rsidRPr="00B22E59">
        <w:tab/>
        <w:t xml:space="preserve">que, dans la bande de fréquences 4 800-4 990 MHz, pour identifier les administrations susceptibles d'être affectées lors de l'application de la procédure de recherche d'un accord conformément au numéro </w:t>
      </w:r>
      <w:r w:rsidRPr="00B22E59">
        <w:rPr>
          <w:b/>
          <w:bCs/>
        </w:rPr>
        <w:t>9.21</w:t>
      </w:r>
      <w:r w:rsidRPr="00B22E59">
        <w:t xml:space="preserve"> pour les stations IMT vis-à-vis des stations du service fixe ou d'autres stations au sol du service mobile, une distance de coordination entre une station IMT et la frontière d'un autre pays égale à 70 km s'applique</w:t>
      </w:r>
      <w:del w:id="34" w:author="French" w:date="2023-09-01T16:46:00Z">
        <w:r w:rsidRPr="00B22E59" w:rsidDel="00C13891">
          <w:delText>;</w:delText>
        </w:r>
      </w:del>
      <w:ins w:id="35" w:author="French" w:date="2023-09-01T16:46:00Z">
        <w:r w:rsidR="00C13891" w:rsidRPr="00B22E59">
          <w:t>,</w:t>
        </w:r>
      </w:ins>
    </w:p>
    <w:p w14:paraId="43E1DA51" w14:textId="4919A16B" w:rsidR="000C33E1" w:rsidRPr="00B22E59" w:rsidDel="00C13891" w:rsidRDefault="007F4FD4" w:rsidP="00A5726C">
      <w:pPr>
        <w:rPr>
          <w:del w:id="36" w:author="French" w:date="2023-09-01T16:46:00Z"/>
        </w:rPr>
      </w:pPr>
      <w:del w:id="37" w:author="French" w:date="2023-09-01T16:46:00Z">
        <w:r w:rsidRPr="00B22E59" w:rsidDel="00C13891">
          <w:delText>5</w:delText>
        </w:r>
        <w:r w:rsidRPr="00B22E59" w:rsidDel="00C13891">
          <w:tab/>
          <w:delText xml:space="preserve">que les limites de puissance surfacique indiquées dans le renvoi </w:delText>
        </w:r>
        <w:r w:rsidRPr="00B22E59" w:rsidDel="00C13891">
          <w:rPr>
            <w:b/>
          </w:rPr>
          <w:delText>5.441B</w:delText>
        </w:r>
        <w:r w:rsidRPr="00B22E59" w:rsidDel="00C13891">
          <w:rPr>
            <w:bCs/>
          </w:rPr>
          <w:delText>, qui sera réexaminé à la CMR-23</w:delText>
        </w:r>
        <w:r w:rsidRPr="00B22E59" w:rsidDel="00C13891">
          <w:rPr>
            <w:b/>
          </w:rPr>
          <w:delText xml:space="preserve"> </w:delText>
        </w:r>
        <w:r w:rsidRPr="00B22E59" w:rsidDel="00C13891">
          <w:delText>ne s'appliquent pas aux pays suivants: Arménie, Brésil, Cambodge, Chine, Fédération de Russie, Kazakhstan, Lao (R.d.p), Ouzbékistan, Sudafricaine (Rép.), Viet Nam et Zimbabwe,</w:delText>
        </w:r>
      </w:del>
    </w:p>
    <w:p w14:paraId="4A8134CF" w14:textId="77777777" w:rsidR="000C33E1" w:rsidRPr="00B22E59" w:rsidRDefault="007F4FD4" w:rsidP="00452745">
      <w:pPr>
        <w:pStyle w:val="Call"/>
      </w:pPr>
      <w:r w:rsidRPr="00B22E59">
        <w:lastRenderedPageBreak/>
        <w:t>invite le Secteur des radiocommunications de l'UIT</w:t>
      </w:r>
    </w:p>
    <w:p w14:paraId="59D3CBCE" w14:textId="77777777" w:rsidR="000C33E1" w:rsidRPr="00B22E59" w:rsidRDefault="007F4FD4" w:rsidP="00452745">
      <w:pPr>
        <w:keepNext/>
        <w:keepLines/>
      </w:pPr>
      <w:r w:rsidRPr="00B22E59">
        <w:t>1</w:t>
      </w:r>
      <w:r w:rsidRPr="00B22E59">
        <w:tab/>
        <w:t xml:space="preserve">à mener des études de compatibilité afin de définir des mesures techniques visant à </w:t>
      </w:r>
      <w:r w:rsidRPr="00B22E59">
        <w:rPr>
          <w:color w:val="000000"/>
        </w:rPr>
        <w:t>assurer la coexistence entre le SMS dans la bande de fréquences 1 518-1 525 MHz et les IMT dans la bande de fréquences 1 492-1 518 MHz, y compris des orientations concernant</w:t>
      </w:r>
      <w:r w:rsidRPr="00B22E59">
        <w:t xml:space="preserve"> la mise en œuvre de dispositions de fréquences pour le déploiement des IMT dans la bande</w:t>
      </w:r>
      <w:r w:rsidRPr="00B22E59">
        <w:rPr>
          <w:color w:val="000000"/>
        </w:rPr>
        <w:t xml:space="preserve"> de fréquences</w:t>
      </w:r>
      <w:r w:rsidRPr="00B22E59">
        <w:t xml:space="preserve"> 1 427</w:t>
      </w:r>
      <w:r w:rsidRPr="00B22E59">
        <w:noBreakHyphen/>
        <w:t>1 518 MHz, en tenant compte des résultats de ces études;</w:t>
      </w:r>
    </w:p>
    <w:p w14:paraId="2D3E792D" w14:textId="401F3680" w:rsidR="000C33E1" w:rsidRPr="00B22E59" w:rsidRDefault="007F4FD4" w:rsidP="00A5726C">
      <w:r w:rsidRPr="00B22E59">
        <w:t>2</w:t>
      </w:r>
      <w:r w:rsidRPr="00B22E59">
        <w:tab/>
      </w:r>
      <w:r w:rsidR="0021187C" w:rsidRPr="00B22E59">
        <w:t xml:space="preserve">à étudier les </w:t>
      </w:r>
      <w:del w:id="38" w:author="Hugo Vignal" w:date="2022-11-28T11:40:00Z">
        <w:r w:rsidR="0021187C" w:rsidRPr="00B22E59" w:rsidDel="00460672">
          <w:delText>conditions</w:delText>
        </w:r>
      </w:del>
      <w:ins w:id="39" w:author="Hugo Vignal" w:date="2022-11-28T11:40:00Z">
        <w:r w:rsidR="0021187C" w:rsidRPr="00B22E59">
          <w:t>mesures</w:t>
        </w:r>
      </w:ins>
      <w:r w:rsidR="0021187C" w:rsidRPr="00B22E59">
        <w:t xml:space="preserve"> techniques et réglementaires </w:t>
      </w:r>
      <w:del w:id="40" w:author="Hugo Vignal" w:date="2022-11-28T11:40:00Z">
        <w:r w:rsidR="0021187C" w:rsidRPr="00B22E59" w:rsidDel="00EC45E4">
          <w:delText>applicables à la protection</w:delText>
        </w:r>
      </w:del>
      <w:ins w:id="41" w:author="French" w:date="2022-12-11T16:44:00Z">
        <w:r w:rsidR="0021187C" w:rsidRPr="00B22E59">
          <w:t xml:space="preserve">propres </w:t>
        </w:r>
      </w:ins>
      <w:ins w:id="42" w:author="Hugo Vignal" w:date="2022-11-28T11:40:00Z">
        <w:r w:rsidR="0021187C" w:rsidRPr="00B22E59">
          <w:t>à faciliter le partage</w:t>
        </w:r>
      </w:ins>
      <w:ins w:id="43" w:author="Hugo Vignal" w:date="2022-11-28T11:41:00Z">
        <w:r w:rsidR="0021187C" w:rsidRPr="00B22E59">
          <w:t xml:space="preserve"> entre les stations IMT de Terre</w:t>
        </w:r>
      </w:ins>
      <w:r w:rsidR="005E0810" w:rsidRPr="00B22E59">
        <w:t xml:space="preserve"> des</w:t>
      </w:r>
      <w:ins w:id="44" w:author="Hugo Vignal" w:date="2022-11-28T11:42:00Z">
        <w:r w:rsidR="0021187C" w:rsidRPr="00B22E59">
          <w:t xml:space="preserve"> États côtiers et les</w:t>
        </w:r>
      </w:ins>
      <w:r w:rsidR="0021187C" w:rsidRPr="00B22E59">
        <w:t xml:space="preserve"> stations du SMA et du </w:t>
      </w:r>
      <w:ins w:id="45" w:author="French" w:date="2023-09-04T08:41:00Z">
        <w:r w:rsidR="0095778A" w:rsidRPr="00B22E59">
          <w:t>service mobile maritime (</w:t>
        </w:r>
      </w:ins>
      <w:r w:rsidR="0021187C" w:rsidRPr="00B22E59">
        <w:t>SMM</w:t>
      </w:r>
      <w:ins w:id="46" w:author="French" w:date="2023-09-04T08:41:00Z">
        <w:r w:rsidR="0095778A" w:rsidRPr="00B22E59">
          <w:t>)</w:t>
        </w:r>
      </w:ins>
      <w:r w:rsidR="0021187C" w:rsidRPr="00B22E59">
        <w:t xml:space="preserve"> situées </w:t>
      </w:r>
      <w:del w:id="47" w:author="Hugo Vignal" w:date="2022-11-28T11:42:00Z">
        <w:r w:rsidR="0021187C" w:rsidRPr="00B22E59" w:rsidDel="005B7EC7">
          <w:delText xml:space="preserve">dans l'espace aérien international ou dans les eaux internationales (c'est-à-dire </w:delText>
        </w:r>
      </w:del>
      <w:r w:rsidR="0021187C" w:rsidRPr="00B22E59">
        <w:t>en dehors du territoire</w:t>
      </w:r>
      <w:r w:rsidR="007B4DAF" w:rsidRPr="00B22E59">
        <w:t xml:space="preserve"> </w:t>
      </w:r>
      <w:del w:id="48" w:author="French" w:date="2022-12-12T11:30:00Z">
        <w:r w:rsidR="0021187C" w:rsidRPr="00B22E59" w:rsidDel="00B93720">
          <w:delText>des</w:delText>
        </w:r>
      </w:del>
      <w:ins w:id="49" w:author="French" w:date="2022-12-12T11:29:00Z">
        <w:r w:rsidR="005E0810" w:rsidRPr="00B22E59">
          <w:t>national de tout</w:t>
        </w:r>
      </w:ins>
      <w:r w:rsidR="005E0810" w:rsidRPr="00B22E59">
        <w:t xml:space="preserve"> </w:t>
      </w:r>
      <w:r w:rsidR="0021187C" w:rsidRPr="00B22E59">
        <w:t>pays</w:t>
      </w:r>
      <w:del w:id="50" w:author="Hugo Vignal" w:date="2022-11-28T11:42:00Z">
        <w:r w:rsidR="0021187C" w:rsidRPr="00B22E59" w:rsidDel="005362D2">
          <w:delText>)</w:delText>
        </w:r>
      </w:del>
      <w:r w:rsidR="0021187C" w:rsidRPr="00B22E59">
        <w:t xml:space="preserve"> et exploitées dans la bande de fréquences 4 800</w:t>
      </w:r>
      <w:r w:rsidR="0021187C" w:rsidRPr="00B22E59">
        <w:noBreakHyphen/>
        <w:t>4 990 MHz</w:t>
      </w:r>
      <w:ins w:id="51" w:author="ITU" w:date="2022-10-19T16:54:00Z">
        <w:r w:rsidR="0021187C" w:rsidRPr="00B22E59">
          <w:t xml:space="preserve">, </w:t>
        </w:r>
      </w:ins>
      <w:ins w:id="52" w:author="Hugo Vignal" w:date="2022-11-28T11:55:00Z">
        <w:r w:rsidR="0021187C" w:rsidRPr="00B22E59">
          <w:t xml:space="preserve">y compris des mesures fondées sur la planification des fréquences et, sur la base de </w:t>
        </w:r>
      </w:ins>
      <w:ins w:id="53" w:author="Hugo Vignal" w:date="2022-11-28T11:56:00Z">
        <w:r w:rsidR="0021187C" w:rsidRPr="00B22E59">
          <w:t xml:space="preserve">ces études, à élaborer des Recommandations ou des </w:t>
        </w:r>
      </w:ins>
      <w:ins w:id="54" w:author="French" w:date="2022-12-10T18:00:00Z">
        <w:r w:rsidR="0021187C" w:rsidRPr="00B22E59">
          <w:t>r</w:t>
        </w:r>
      </w:ins>
      <w:ins w:id="55" w:author="Hugo Vignal" w:date="2022-11-28T11:56:00Z">
        <w:r w:rsidR="0021187C" w:rsidRPr="00B22E59">
          <w:t xml:space="preserve">apports </w:t>
        </w:r>
      </w:ins>
      <w:ins w:id="56" w:author="French" w:date="2022-12-11T16:45:00Z">
        <w:r w:rsidR="0021187C" w:rsidRPr="00B22E59">
          <w:t>de l</w:t>
        </w:r>
      </w:ins>
      <w:ins w:id="57" w:author="French" w:date="2022-12-12T11:30:00Z">
        <w:r w:rsidR="0021187C" w:rsidRPr="00B22E59">
          <w:t>'</w:t>
        </w:r>
      </w:ins>
      <w:ins w:id="58" w:author="Hugo Vignal" w:date="2022-11-28T11:56:00Z">
        <w:r w:rsidR="0021187C" w:rsidRPr="00B22E59">
          <w:t>UIT</w:t>
        </w:r>
      </w:ins>
      <w:ins w:id="59" w:author="French" w:date="2022-12-12T11:30:00Z">
        <w:r w:rsidR="0021187C" w:rsidRPr="00B22E59">
          <w:noBreakHyphen/>
        </w:r>
      </w:ins>
      <w:ins w:id="60" w:author="Hugo Vignal" w:date="2022-11-28T11:56:00Z">
        <w:r w:rsidR="0021187C" w:rsidRPr="00B22E59">
          <w:t xml:space="preserve">R, selon le cas, afin d'aider les administrations </w:t>
        </w:r>
      </w:ins>
      <w:ins w:id="61" w:author="French" w:date="2022-12-11T16:46:00Z">
        <w:r w:rsidR="0021187C" w:rsidRPr="00B22E59">
          <w:t>qui souhaitent</w:t>
        </w:r>
      </w:ins>
      <w:ins w:id="62" w:author="Hugo Vignal" w:date="2022-11-28T11:56:00Z">
        <w:r w:rsidR="0021187C" w:rsidRPr="00B22E59">
          <w:t xml:space="preserve"> </w:t>
        </w:r>
      </w:ins>
      <w:ins w:id="63" w:author="French" w:date="2022-12-11T16:46:00Z">
        <w:r w:rsidR="0021187C" w:rsidRPr="00B22E59">
          <w:t xml:space="preserve">appliquer ces </w:t>
        </w:r>
      </w:ins>
      <w:ins w:id="64" w:author="Hugo Vignal" w:date="2022-11-28T11:57:00Z">
        <w:r w:rsidR="0021187C" w:rsidRPr="00B22E59">
          <w:t>mesures</w:t>
        </w:r>
      </w:ins>
      <w:r w:rsidRPr="00B22E59">
        <w:t>;</w:t>
      </w:r>
    </w:p>
    <w:p w14:paraId="50BB76EF" w14:textId="77777777" w:rsidR="000C33E1" w:rsidRPr="00B22E59" w:rsidRDefault="007F4FD4" w:rsidP="00A5726C">
      <w:r w:rsidRPr="00B22E59">
        <w:t>3</w:t>
      </w:r>
      <w:r w:rsidRPr="00B22E59">
        <w:tab/>
        <w:t>à continuer de donner des indications pour faire en sorte que les IMT puissent répondre aux besoins de télécommunication des pays en développement et des zones rurales;</w:t>
      </w:r>
    </w:p>
    <w:p w14:paraId="42CE8285" w14:textId="2DB3534F" w:rsidR="000C33E1" w:rsidRPr="00B22E59" w:rsidRDefault="007F4FD4" w:rsidP="00A5726C">
      <w:r w:rsidRPr="00B22E59">
        <w:t>4</w:t>
      </w:r>
      <w:r w:rsidRPr="00B22E59">
        <w:tab/>
        <w:t xml:space="preserve">à inclure les résultats des études visées sous le </w:t>
      </w:r>
      <w:r w:rsidRPr="00B22E59">
        <w:rPr>
          <w:i/>
          <w:iCs/>
        </w:rPr>
        <w:t xml:space="preserve">invite le Secteur des radiocommunications de l'UIT </w:t>
      </w:r>
      <w:r w:rsidRPr="00B22E59">
        <w:t>ci-dessus dans une ou plusieurs Recommandations ou dans un ou plusieurs Rapports de l'UIT-R, selon qu'il conviendra</w:t>
      </w:r>
      <w:del w:id="65" w:author="French" w:date="2023-09-01T16:47:00Z">
        <w:r w:rsidRPr="00B22E59" w:rsidDel="00C13891">
          <w:delText>,</w:delText>
        </w:r>
      </w:del>
      <w:ins w:id="66" w:author="French" w:date="2023-09-01T16:47:00Z">
        <w:r w:rsidR="00C13891" w:rsidRPr="00B22E59">
          <w:t>.</w:t>
        </w:r>
      </w:ins>
    </w:p>
    <w:p w14:paraId="0771FE0A" w14:textId="7B0F5F85" w:rsidR="000C33E1" w:rsidRPr="00B22E59" w:rsidDel="00C13891" w:rsidRDefault="007F4FD4" w:rsidP="005E0810">
      <w:pPr>
        <w:pStyle w:val="Call"/>
        <w:rPr>
          <w:del w:id="67" w:author="French" w:date="2023-09-01T16:47:00Z"/>
        </w:rPr>
      </w:pPr>
      <w:del w:id="68" w:author="French" w:date="2023-09-01T16:47:00Z">
        <w:r w:rsidRPr="00B22E59" w:rsidDel="00C13891">
          <w:delText>invite la Conférence mondiale des radiocommunications de 2023</w:delText>
        </w:r>
      </w:del>
    </w:p>
    <w:p w14:paraId="3B2B7151" w14:textId="718B890F" w:rsidR="000C33E1" w:rsidRPr="00B22E59" w:rsidDel="00C13891" w:rsidRDefault="007F4FD4" w:rsidP="005E0810">
      <w:pPr>
        <w:keepNext/>
        <w:keepLines/>
        <w:rPr>
          <w:del w:id="69" w:author="French" w:date="2023-09-01T16:47:00Z"/>
        </w:rPr>
      </w:pPr>
      <w:del w:id="70" w:author="French" w:date="2023-09-01T16:47:00Z">
        <w:r w:rsidRPr="00B22E59" w:rsidDel="00C13891">
          <w:delText xml:space="preserve">à examiner, sur la base des résultats des études visées au point 2 du </w:delText>
        </w:r>
        <w:r w:rsidRPr="00B22E59" w:rsidDel="00C13891">
          <w:rPr>
            <w:i/>
          </w:rPr>
          <w:delText>invite le Secteur des radiocommunications de l'UIT</w:delText>
        </w:r>
        <w:r w:rsidRPr="00B22E59" w:rsidDel="00C13891">
          <w:delText xml:space="preserve"> ci</w:delText>
        </w:r>
        <w:r w:rsidRPr="00B22E59" w:rsidDel="00C13891">
          <w:noBreakHyphen/>
          <w:delText>dessus, les mesures qui pourraient être prises pour assurer, dans la bande de fréquences 4 800</w:delText>
        </w:r>
        <w:r w:rsidRPr="00B22E59" w:rsidDel="00C13891">
          <w:noBreakHyphen/>
          <w:delTex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delText>
        </w:r>
        <w:r w:rsidRPr="00B22E59" w:rsidDel="00C13891">
          <w:rPr>
            <w:b/>
          </w:rPr>
          <w:delText>5.441B</w:delText>
        </w:r>
        <w:r w:rsidRPr="00B22E59" w:rsidDel="00C13891">
          <w:delText>.</w:delText>
        </w:r>
      </w:del>
    </w:p>
    <w:p w14:paraId="0CA7064C" w14:textId="475AD9DC" w:rsidR="00DA2816" w:rsidRPr="00B22E59" w:rsidRDefault="007F4FD4" w:rsidP="00A5726C">
      <w:pPr>
        <w:pStyle w:val="Reasons"/>
      </w:pPr>
      <w:r w:rsidRPr="00B22E59">
        <w:rPr>
          <w:b/>
        </w:rPr>
        <w:t>Motifs:</w:t>
      </w:r>
      <w:r w:rsidRPr="00B22E59">
        <w:tab/>
      </w:r>
      <w:r w:rsidR="0021187C" w:rsidRPr="00B22E59">
        <w:t xml:space="preserve">Apporter les modifications nécessaires aux parties pertinentes de la Résolution </w:t>
      </w:r>
      <w:r w:rsidR="0021187C" w:rsidRPr="00B22E59">
        <w:rPr>
          <w:b/>
          <w:bCs/>
        </w:rPr>
        <w:t>223 (Rév.CMR-19)</w:t>
      </w:r>
      <w:r w:rsidR="0021187C" w:rsidRPr="00B22E59">
        <w:t>, afin de les aligner sur la proposition formulée.</w:t>
      </w:r>
    </w:p>
    <w:p w14:paraId="5A42CDE9" w14:textId="087F9286" w:rsidR="00C13891" w:rsidRPr="00B22E59" w:rsidRDefault="00C13891" w:rsidP="00A5726C">
      <w:pPr>
        <w:jc w:val="center"/>
      </w:pPr>
      <w:r w:rsidRPr="00B22E59">
        <w:t>______________</w:t>
      </w:r>
    </w:p>
    <w:sectPr w:rsidR="00C13891" w:rsidRPr="00B22E59">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8D8E" w14:textId="77777777" w:rsidR="00CB685A" w:rsidRDefault="00CB685A">
      <w:r>
        <w:separator/>
      </w:r>
    </w:p>
  </w:endnote>
  <w:endnote w:type="continuationSeparator" w:id="0">
    <w:p w14:paraId="111CE8CB"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5A5B" w14:textId="0E9AAC8D"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A630F">
      <w:rPr>
        <w:noProof/>
      </w:rPr>
      <w:t>04.09.23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33D" w14:textId="50D099C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52745">
      <w:rPr>
        <w:lang w:val="en-US"/>
      </w:rPr>
      <w:t>P:\FRA\ITU-R\CONF-R\CMR23\000\059ADD01V2F.docx</w:t>
    </w:r>
    <w:r>
      <w:fldChar w:fldCharType="end"/>
    </w:r>
    <w:r w:rsidR="00B412FA" w:rsidRPr="003D4B96">
      <w:rPr>
        <w:lang w:val="en-GB"/>
      </w:rPr>
      <w:t xml:space="preserve"> (527290)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FCF" w14:textId="6F07B80E"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52745">
      <w:rPr>
        <w:lang w:val="en-US"/>
      </w:rPr>
      <w:t>P:\FRA\ITU-R\CONF-R\CMR23\000\059ADD01V2F.docx</w:t>
    </w:r>
    <w:r>
      <w:fldChar w:fldCharType="end"/>
    </w:r>
    <w:r w:rsidR="00B412FA" w:rsidRPr="003D4B96">
      <w:rPr>
        <w:lang w:val="en-GB"/>
      </w:rPr>
      <w:t xml:space="preserve"> (527290)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80B4" w14:textId="77777777" w:rsidR="00CB685A" w:rsidRDefault="00CB685A">
      <w:r>
        <w:rPr>
          <w:b/>
        </w:rPr>
        <w:t>_______________</w:t>
      </w:r>
    </w:p>
  </w:footnote>
  <w:footnote w:type="continuationSeparator" w:id="0">
    <w:p w14:paraId="162A116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8F6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7070868" w14:textId="77777777" w:rsidR="004F1F8E" w:rsidRDefault="00225CF2" w:rsidP="00FD7AA3">
    <w:pPr>
      <w:pStyle w:val="Header"/>
    </w:pPr>
    <w:r>
      <w:t>WRC</w:t>
    </w:r>
    <w:r w:rsidR="00D3426F">
      <w:t>23</w:t>
    </w:r>
    <w:r w:rsidR="004F1F8E">
      <w:t>/</w:t>
    </w:r>
    <w:r w:rsidR="006A4B45">
      <w:t>59(Add.1)-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44B3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9ED9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EAB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E69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5A8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46F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341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C4B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F66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D0E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33227697">
    <w:abstractNumId w:val="8"/>
  </w:num>
  <w:num w:numId="2" w16cid:durableId="40214189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5823656">
    <w:abstractNumId w:val="9"/>
  </w:num>
  <w:num w:numId="4" w16cid:durableId="1060397937">
    <w:abstractNumId w:val="7"/>
  </w:num>
  <w:num w:numId="5" w16cid:durableId="630019537">
    <w:abstractNumId w:val="6"/>
  </w:num>
  <w:num w:numId="6" w16cid:durableId="2094618529">
    <w:abstractNumId w:val="5"/>
  </w:num>
  <w:num w:numId="7" w16cid:durableId="886723504">
    <w:abstractNumId w:val="4"/>
  </w:num>
  <w:num w:numId="8" w16cid:durableId="73821725">
    <w:abstractNumId w:val="8"/>
  </w:num>
  <w:num w:numId="9" w16cid:durableId="3439839">
    <w:abstractNumId w:val="3"/>
  </w:num>
  <w:num w:numId="10" w16cid:durableId="1596286427">
    <w:abstractNumId w:val="2"/>
  </w:num>
  <w:num w:numId="11" w16cid:durableId="2061899821">
    <w:abstractNumId w:val="1"/>
  </w:num>
  <w:num w:numId="12" w16cid:durableId="1415276978">
    <w:abstractNumId w:val="0"/>
  </w:num>
  <w:num w:numId="13" w16cid:durableId="1658269052">
    <w:abstractNumId w:val="9"/>
  </w:num>
  <w:num w:numId="14" w16cid:durableId="953749443">
    <w:abstractNumId w:val="7"/>
  </w:num>
  <w:num w:numId="15" w16cid:durableId="1161311103">
    <w:abstractNumId w:val="6"/>
  </w:num>
  <w:num w:numId="16" w16cid:durableId="2133134918">
    <w:abstractNumId w:val="5"/>
  </w:num>
  <w:num w:numId="17" w16cid:durableId="891501998">
    <w:abstractNumId w:val="4"/>
  </w:num>
  <w:num w:numId="18" w16cid:durableId="364909673">
    <w:abstractNumId w:val="8"/>
  </w:num>
  <w:num w:numId="19" w16cid:durableId="1140610734">
    <w:abstractNumId w:val="3"/>
  </w:num>
  <w:num w:numId="20" w16cid:durableId="1218397839">
    <w:abstractNumId w:val="2"/>
  </w:num>
  <w:num w:numId="21" w16cid:durableId="45490811">
    <w:abstractNumId w:val="1"/>
  </w:num>
  <w:num w:numId="22" w16cid:durableId="2128816760">
    <w:abstractNumId w:val="0"/>
  </w:num>
  <w:num w:numId="23" w16cid:durableId="2021079253">
    <w:abstractNumId w:val="9"/>
  </w:num>
  <w:num w:numId="24" w16cid:durableId="280110363">
    <w:abstractNumId w:val="7"/>
  </w:num>
  <w:num w:numId="25" w16cid:durableId="11806883">
    <w:abstractNumId w:val="6"/>
  </w:num>
  <w:num w:numId="26" w16cid:durableId="129635853">
    <w:abstractNumId w:val="5"/>
  </w:num>
  <w:num w:numId="27" w16cid:durableId="138423532">
    <w:abstractNumId w:val="4"/>
  </w:num>
  <w:num w:numId="28" w16cid:durableId="1914780495">
    <w:abstractNumId w:val="8"/>
  </w:num>
  <w:num w:numId="29" w16cid:durableId="1691177154">
    <w:abstractNumId w:val="3"/>
  </w:num>
  <w:num w:numId="30" w16cid:durableId="1272475163">
    <w:abstractNumId w:val="2"/>
  </w:num>
  <w:num w:numId="31" w16cid:durableId="1666785909">
    <w:abstractNumId w:val="1"/>
  </w:num>
  <w:num w:numId="32" w16cid:durableId="1250771632">
    <w:abstractNumId w:val="0"/>
  </w:num>
  <w:num w:numId="33" w16cid:durableId="151341225">
    <w:abstractNumId w:val="9"/>
  </w:num>
  <w:num w:numId="34" w16cid:durableId="674961300">
    <w:abstractNumId w:val="7"/>
  </w:num>
  <w:num w:numId="35" w16cid:durableId="273562877">
    <w:abstractNumId w:val="6"/>
  </w:num>
  <w:num w:numId="36" w16cid:durableId="1378509950">
    <w:abstractNumId w:val="5"/>
  </w:num>
  <w:num w:numId="37" w16cid:durableId="410389744">
    <w:abstractNumId w:val="4"/>
  </w:num>
  <w:num w:numId="38" w16cid:durableId="17315073">
    <w:abstractNumId w:val="8"/>
  </w:num>
  <w:num w:numId="39" w16cid:durableId="2099591580">
    <w:abstractNumId w:val="3"/>
  </w:num>
  <w:num w:numId="40" w16cid:durableId="673537005">
    <w:abstractNumId w:val="2"/>
  </w:num>
  <w:num w:numId="41" w16cid:durableId="12926378">
    <w:abstractNumId w:val="1"/>
  </w:num>
  <w:num w:numId="42" w16cid:durableId="737091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mf">
    <w15:presenceInfo w15:providerId="None" w15:userId="Frenchmf"/>
  </w15:person>
  <w15:person w15:author="Hugo Vignal">
    <w15:presenceInfo w15:providerId="Windows Live" w15:userId="1e62ffb97d15b135"/>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3F0E"/>
    <w:rsid w:val="000A4755"/>
    <w:rsid w:val="000A55AE"/>
    <w:rsid w:val="000B2E0C"/>
    <w:rsid w:val="000B3D0C"/>
    <w:rsid w:val="001167B9"/>
    <w:rsid w:val="0011785E"/>
    <w:rsid w:val="001267A0"/>
    <w:rsid w:val="0015203F"/>
    <w:rsid w:val="00160C64"/>
    <w:rsid w:val="0018169B"/>
    <w:rsid w:val="0019352B"/>
    <w:rsid w:val="001960D0"/>
    <w:rsid w:val="001A11F6"/>
    <w:rsid w:val="001F17E8"/>
    <w:rsid w:val="001F35D5"/>
    <w:rsid w:val="00204306"/>
    <w:rsid w:val="0021187C"/>
    <w:rsid w:val="00225CF2"/>
    <w:rsid w:val="00232FD2"/>
    <w:rsid w:val="002477B2"/>
    <w:rsid w:val="0026554E"/>
    <w:rsid w:val="002A4622"/>
    <w:rsid w:val="002A630F"/>
    <w:rsid w:val="002A6F8F"/>
    <w:rsid w:val="002B17E5"/>
    <w:rsid w:val="002C0EBF"/>
    <w:rsid w:val="002C28A4"/>
    <w:rsid w:val="002D7E0A"/>
    <w:rsid w:val="00315AFE"/>
    <w:rsid w:val="003411F6"/>
    <w:rsid w:val="003606A6"/>
    <w:rsid w:val="0036650C"/>
    <w:rsid w:val="00393ACD"/>
    <w:rsid w:val="003A583E"/>
    <w:rsid w:val="003D4B96"/>
    <w:rsid w:val="003E112B"/>
    <w:rsid w:val="003E1D1C"/>
    <w:rsid w:val="003E7B05"/>
    <w:rsid w:val="003F3719"/>
    <w:rsid w:val="003F6F2D"/>
    <w:rsid w:val="00405FBE"/>
    <w:rsid w:val="00452745"/>
    <w:rsid w:val="00466211"/>
    <w:rsid w:val="00483196"/>
    <w:rsid w:val="004834A9"/>
    <w:rsid w:val="00492A0A"/>
    <w:rsid w:val="004B6D56"/>
    <w:rsid w:val="004D01FC"/>
    <w:rsid w:val="004E28C3"/>
    <w:rsid w:val="004F1F8E"/>
    <w:rsid w:val="00512A32"/>
    <w:rsid w:val="005343DA"/>
    <w:rsid w:val="00560874"/>
    <w:rsid w:val="00586CF2"/>
    <w:rsid w:val="005A7C75"/>
    <w:rsid w:val="005C3768"/>
    <w:rsid w:val="005C6C3F"/>
    <w:rsid w:val="005E0810"/>
    <w:rsid w:val="00613635"/>
    <w:rsid w:val="0062093D"/>
    <w:rsid w:val="006215D0"/>
    <w:rsid w:val="00637ECF"/>
    <w:rsid w:val="00647B59"/>
    <w:rsid w:val="00690C7B"/>
    <w:rsid w:val="006A4B45"/>
    <w:rsid w:val="006D4724"/>
    <w:rsid w:val="006F5FA2"/>
    <w:rsid w:val="0070076C"/>
    <w:rsid w:val="00701BAE"/>
    <w:rsid w:val="00721F04"/>
    <w:rsid w:val="00730E95"/>
    <w:rsid w:val="007426B9"/>
    <w:rsid w:val="00751808"/>
    <w:rsid w:val="00764342"/>
    <w:rsid w:val="00774362"/>
    <w:rsid w:val="007864EA"/>
    <w:rsid w:val="00786598"/>
    <w:rsid w:val="00790C74"/>
    <w:rsid w:val="007A04E8"/>
    <w:rsid w:val="007B2C34"/>
    <w:rsid w:val="007B4DAF"/>
    <w:rsid w:val="007F282B"/>
    <w:rsid w:val="007F4FD4"/>
    <w:rsid w:val="00830086"/>
    <w:rsid w:val="00851625"/>
    <w:rsid w:val="00863C0A"/>
    <w:rsid w:val="00885D3F"/>
    <w:rsid w:val="008965BB"/>
    <w:rsid w:val="008A3120"/>
    <w:rsid w:val="008A4B97"/>
    <w:rsid w:val="008C5B8E"/>
    <w:rsid w:val="008C5DD5"/>
    <w:rsid w:val="008C7123"/>
    <w:rsid w:val="008D41BE"/>
    <w:rsid w:val="008D58D3"/>
    <w:rsid w:val="008E3BC9"/>
    <w:rsid w:val="00923064"/>
    <w:rsid w:val="00930FFD"/>
    <w:rsid w:val="00936D25"/>
    <w:rsid w:val="00941EA5"/>
    <w:rsid w:val="0095778A"/>
    <w:rsid w:val="00964700"/>
    <w:rsid w:val="00966C16"/>
    <w:rsid w:val="0098732F"/>
    <w:rsid w:val="009A045F"/>
    <w:rsid w:val="009A6A2B"/>
    <w:rsid w:val="009C7E7C"/>
    <w:rsid w:val="009D174B"/>
    <w:rsid w:val="009D55F1"/>
    <w:rsid w:val="00A00473"/>
    <w:rsid w:val="00A03C9B"/>
    <w:rsid w:val="00A37105"/>
    <w:rsid w:val="00A5726C"/>
    <w:rsid w:val="00A606C3"/>
    <w:rsid w:val="00A83B09"/>
    <w:rsid w:val="00A84541"/>
    <w:rsid w:val="00AE36A0"/>
    <w:rsid w:val="00B00294"/>
    <w:rsid w:val="00B22E59"/>
    <w:rsid w:val="00B3749C"/>
    <w:rsid w:val="00B412FA"/>
    <w:rsid w:val="00B62161"/>
    <w:rsid w:val="00B64FD0"/>
    <w:rsid w:val="00BA5BD0"/>
    <w:rsid w:val="00BB1D82"/>
    <w:rsid w:val="00BC217E"/>
    <w:rsid w:val="00BD51C5"/>
    <w:rsid w:val="00BF26E7"/>
    <w:rsid w:val="00C1305F"/>
    <w:rsid w:val="00C13891"/>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A2816"/>
    <w:rsid w:val="00DC402B"/>
    <w:rsid w:val="00DE0932"/>
    <w:rsid w:val="00DF15E8"/>
    <w:rsid w:val="00E00749"/>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488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4C083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DD4258"/>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13891"/>
    <w:rPr>
      <w:rFonts w:ascii="Times New Roman" w:hAnsi="Times New Roman"/>
      <w:sz w:val="24"/>
      <w:lang w:val="fr-FR" w:eastAsia="en-US"/>
    </w:rPr>
  </w:style>
  <w:style w:type="character" w:styleId="CommentReference">
    <w:name w:val="annotation reference"/>
    <w:basedOn w:val="DefaultParagraphFont"/>
    <w:semiHidden/>
    <w:unhideWhenUsed/>
    <w:rsid w:val="00093F0E"/>
    <w:rPr>
      <w:sz w:val="16"/>
      <w:szCs w:val="16"/>
    </w:rPr>
  </w:style>
  <w:style w:type="paragraph" w:styleId="CommentText">
    <w:name w:val="annotation text"/>
    <w:basedOn w:val="Normal"/>
    <w:link w:val="CommentTextChar"/>
    <w:semiHidden/>
    <w:unhideWhenUsed/>
    <w:rsid w:val="00093F0E"/>
    <w:rPr>
      <w:sz w:val="20"/>
    </w:rPr>
  </w:style>
  <w:style w:type="character" w:customStyle="1" w:styleId="CommentTextChar">
    <w:name w:val="Comment Text Char"/>
    <w:basedOn w:val="DefaultParagraphFont"/>
    <w:link w:val="CommentText"/>
    <w:semiHidden/>
    <w:rsid w:val="00093F0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93F0E"/>
    <w:rPr>
      <w:b/>
      <w:bCs/>
    </w:rPr>
  </w:style>
  <w:style w:type="character" w:customStyle="1" w:styleId="CommentSubjectChar">
    <w:name w:val="Comment Subject Char"/>
    <w:basedOn w:val="CommentTextChar"/>
    <w:link w:val="CommentSubject"/>
    <w:semiHidden/>
    <w:rsid w:val="00093F0E"/>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R23-WRC23-C-0059!A1!MSW-F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E1F1D-1A74-413C-B8C8-7A0733AFA626}">
  <ds:schemaRefs>
    <ds:schemaRef ds:uri="32a1a8c5-2265-4ebc-b7a0-2071e2c5c9bb"/>
    <ds:schemaRef ds:uri="http://schemas.openxmlformats.org/package/2006/metadata/core-properties"/>
    <ds:schemaRef ds:uri="996b2e75-67fd-4955-a3b0-5ab9934cb50b"/>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A10F1D47-D155-4886-843F-35E8E3386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7254-F6BA-46A8-9D60-CBD54D652358}">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1775</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R23-WRC23-C-0059!A1!MSW-F</vt:lpstr>
    </vt:vector>
  </TitlesOfParts>
  <Manager>Secrétariat général - Pool</Manager>
  <Company>Union internationale des télécommunications (UIT)</Company>
  <LinksUpToDate>false</LinksUpToDate>
  <CharactersWithSpaces>13559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R23-WRC23-C-0059!A1!MSW-F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2023-09-05T13:28:00Z</dcterms:created>
  <dcterms:modified xsi:type="dcterms:W3CDTF">2023-09-05T13:33:00Z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