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5E7F0F" w14:paraId="38D887DA" w14:textId="77777777" w:rsidTr="004C6D0B">
        <w:trPr>
          <w:cantSplit/>
        </w:trPr>
        <w:tc>
          <w:tcPr>
            <w:tcW w:w="1418" w:type="dxa"/>
            <w:vAlign w:val="center"/>
          </w:tcPr>
          <w:p w14:paraId="204B0EEE" w14:textId="77777777" w:rsidR="004C6D0B" w:rsidRPr="005E7F0F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E7F0F">
              <w:drawing>
                <wp:inline distT="0" distB="0" distL="0" distR="0" wp14:anchorId="658FE739" wp14:editId="5CA657C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A889281" w14:textId="77777777" w:rsidR="004C6D0B" w:rsidRPr="005E7F0F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5E7F0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5E7F0F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64695B18" w14:textId="77777777" w:rsidR="004C6D0B" w:rsidRPr="005E7F0F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5E7F0F">
              <w:drawing>
                <wp:inline distT="0" distB="0" distL="0" distR="0" wp14:anchorId="7482B14D" wp14:editId="54D8DDC5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E7F0F" w14:paraId="2986CC6D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65E091C1" w14:textId="77777777" w:rsidR="005651C9" w:rsidRPr="005E7F0F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734497F7" w14:textId="77777777" w:rsidR="005651C9" w:rsidRPr="005E7F0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E7F0F" w14:paraId="4855EC2F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335D4871" w14:textId="77777777" w:rsidR="005651C9" w:rsidRPr="005E7F0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CB0DE89" w14:textId="77777777" w:rsidR="005651C9" w:rsidRPr="005E7F0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5E7F0F" w14:paraId="5446976F" w14:textId="77777777" w:rsidTr="001226EC">
        <w:trPr>
          <w:cantSplit/>
        </w:trPr>
        <w:tc>
          <w:tcPr>
            <w:tcW w:w="6771" w:type="dxa"/>
            <w:gridSpan w:val="2"/>
          </w:tcPr>
          <w:p w14:paraId="2352ACAE" w14:textId="77777777" w:rsidR="005651C9" w:rsidRPr="005E7F0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E7F0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35B74E60" w14:textId="77777777" w:rsidR="005651C9" w:rsidRPr="005E7F0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E7F0F">
              <w:rPr>
                <w:rFonts w:ascii="Verdana" w:hAnsi="Verdana"/>
                <w:b/>
                <w:bCs/>
                <w:sz w:val="18"/>
                <w:szCs w:val="18"/>
              </w:rPr>
              <w:t>Документ 58</w:t>
            </w:r>
            <w:r w:rsidR="005651C9" w:rsidRPr="005E7F0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E7F0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E7F0F" w14:paraId="6EC9CDF2" w14:textId="77777777" w:rsidTr="001226EC">
        <w:trPr>
          <w:cantSplit/>
        </w:trPr>
        <w:tc>
          <w:tcPr>
            <w:tcW w:w="6771" w:type="dxa"/>
            <w:gridSpan w:val="2"/>
          </w:tcPr>
          <w:p w14:paraId="332C6002" w14:textId="77777777" w:rsidR="000F33D8" w:rsidRPr="005E7F0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86BE8AB" w14:textId="5EA379A8" w:rsidR="000F33D8" w:rsidRPr="005E7F0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E7F0F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162F38" w:rsidRPr="005E7F0F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  <w:r w:rsidRPr="005E7F0F">
              <w:rPr>
                <w:rFonts w:ascii="Verdana" w:hAnsi="Verdana"/>
                <w:b/>
                <w:bCs/>
                <w:sz w:val="18"/>
                <w:szCs w:val="18"/>
              </w:rPr>
              <w:t xml:space="preserve"> августа 2023 года</w:t>
            </w:r>
          </w:p>
        </w:tc>
      </w:tr>
      <w:tr w:rsidR="000F33D8" w:rsidRPr="005E7F0F" w14:paraId="15201597" w14:textId="77777777" w:rsidTr="001226EC">
        <w:trPr>
          <w:cantSplit/>
        </w:trPr>
        <w:tc>
          <w:tcPr>
            <w:tcW w:w="6771" w:type="dxa"/>
            <w:gridSpan w:val="2"/>
          </w:tcPr>
          <w:p w14:paraId="4EEEB759" w14:textId="77777777" w:rsidR="000F33D8" w:rsidRPr="005E7F0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6FCA3AE" w14:textId="77777777" w:rsidR="000F33D8" w:rsidRPr="005E7F0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E7F0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5E7F0F" w14:paraId="2A4B9F2F" w14:textId="77777777" w:rsidTr="009546EA">
        <w:trPr>
          <w:cantSplit/>
        </w:trPr>
        <w:tc>
          <w:tcPr>
            <w:tcW w:w="10031" w:type="dxa"/>
            <w:gridSpan w:val="4"/>
          </w:tcPr>
          <w:p w14:paraId="0AE9115C" w14:textId="77777777" w:rsidR="000F33D8" w:rsidRPr="005E7F0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E7F0F" w14:paraId="0EF09A19" w14:textId="77777777">
        <w:trPr>
          <w:cantSplit/>
        </w:trPr>
        <w:tc>
          <w:tcPr>
            <w:tcW w:w="10031" w:type="dxa"/>
            <w:gridSpan w:val="4"/>
          </w:tcPr>
          <w:p w14:paraId="3226A0B9" w14:textId="34CD5782" w:rsidR="000F33D8" w:rsidRPr="005E7F0F" w:rsidRDefault="00162F3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5E7F0F">
              <w:rPr>
                <w:szCs w:val="26"/>
              </w:rPr>
              <w:t>Гана</w:t>
            </w:r>
          </w:p>
        </w:tc>
      </w:tr>
      <w:tr w:rsidR="000F33D8" w:rsidRPr="005E7F0F" w14:paraId="255D3FB5" w14:textId="77777777">
        <w:trPr>
          <w:cantSplit/>
        </w:trPr>
        <w:tc>
          <w:tcPr>
            <w:tcW w:w="10031" w:type="dxa"/>
            <w:gridSpan w:val="4"/>
          </w:tcPr>
          <w:p w14:paraId="3F547019" w14:textId="77777777" w:rsidR="000F33D8" w:rsidRPr="005E7F0F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5E7F0F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5E7F0F" w14:paraId="1328299F" w14:textId="77777777">
        <w:trPr>
          <w:cantSplit/>
        </w:trPr>
        <w:tc>
          <w:tcPr>
            <w:tcW w:w="10031" w:type="dxa"/>
            <w:gridSpan w:val="4"/>
          </w:tcPr>
          <w:p w14:paraId="0561C751" w14:textId="77777777" w:rsidR="000F33D8" w:rsidRPr="005E7F0F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5E7F0F" w14:paraId="2E0C50FC" w14:textId="77777777">
        <w:trPr>
          <w:cantSplit/>
        </w:trPr>
        <w:tc>
          <w:tcPr>
            <w:tcW w:w="10031" w:type="dxa"/>
            <w:gridSpan w:val="4"/>
          </w:tcPr>
          <w:p w14:paraId="06D17F46" w14:textId="7837C1E1" w:rsidR="000F33D8" w:rsidRPr="005E7F0F" w:rsidRDefault="00162F3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5E7F0F">
              <w:rPr>
                <w:lang w:val="ru-RU"/>
              </w:rPr>
              <w:t>Пункт 1.1 повестки дня</w:t>
            </w:r>
          </w:p>
        </w:tc>
      </w:tr>
    </w:tbl>
    <w:bookmarkEnd w:id="7"/>
    <w:p w14:paraId="298BA200" w14:textId="27CC8B67" w:rsidR="0003535B" w:rsidRPr="005E7F0F" w:rsidRDefault="00162F38" w:rsidP="00BD0D2F">
      <w:r w:rsidRPr="005E7F0F">
        <w:t>1.1</w:t>
      </w:r>
      <w:r w:rsidRPr="005E7F0F">
        <w:tab/>
      </w:r>
      <w:r w:rsidR="00856E69" w:rsidRPr="005E7F0F">
        <w:t>в соответствии с Резолюцией </w:t>
      </w:r>
      <w:r w:rsidR="00856E69" w:rsidRPr="005E7F0F">
        <w:rPr>
          <w:b/>
        </w:rPr>
        <w:t>223 (Пересм. ВКР-19)</w:t>
      </w:r>
      <w:r w:rsidR="00856E69" w:rsidRPr="005E7F0F">
        <w:rPr>
          <w:bCs/>
        </w:rPr>
        <w:t xml:space="preserve">, </w:t>
      </w:r>
      <w:r w:rsidR="00856E69" w:rsidRPr="005E7F0F">
        <w:t>рассмотреть, основываясь на результатах исследований МСЭ-R, возможные меры для обеспечения защиты в полосе частот 4800−4990 МГц станций воздушной и морской подвижной служб, которые находятся в международном воздушном пространстве и в международных водах, от других станций, которые находятся в пределах национальных территорий, и рассмотреть критерии плотности потока мощности в п. </w:t>
      </w:r>
      <w:r w:rsidR="00856E69" w:rsidRPr="005E7F0F">
        <w:rPr>
          <w:b/>
          <w:bCs/>
        </w:rPr>
        <w:t>5.441B</w:t>
      </w:r>
      <w:r w:rsidRPr="005E7F0F">
        <w:t>;</w:t>
      </w:r>
    </w:p>
    <w:p w14:paraId="43FA8975" w14:textId="2E6C50D6" w:rsidR="00BF103E" w:rsidRPr="005E7F0F" w:rsidRDefault="009B5CC2" w:rsidP="00D77EE3">
      <w:pPr>
        <w:pStyle w:val="ArtNo"/>
      </w:pPr>
      <w:r w:rsidRPr="005E7F0F">
        <w:br w:type="page"/>
      </w:r>
      <w:bookmarkStart w:id="8" w:name="_Toc42842383"/>
      <w:r w:rsidR="00D77EE3" w:rsidRPr="005E7F0F">
        <w:lastRenderedPageBreak/>
        <w:t>СТАТЬЯ</w:t>
      </w:r>
      <w:r w:rsidR="00BF103E" w:rsidRPr="005E7F0F">
        <w:t xml:space="preserve"> </w:t>
      </w:r>
      <w:r w:rsidR="00BF103E" w:rsidRPr="005E7F0F">
        <w:rPr>
          <w:rFonts w:eastAsiaTheme="majorEastAsia"/>
        </w:rPr>
        <w:t>5</w:t>
      </w:r>
      <w:bookmarkEnd w:id="8"/>
    </w:p>
    <w:p w14:paraId="7D781BBA" w14:textId="3A50C6D7" w:rsidR="00BF103E" w:rsidRPr="005E7F0F" w:rsidRDefault="005A5220" w:rsidP="00D77EE3">
      <w:pPr>
        <w:pStyle w:val="Arttitle"/>
      </w:pPr>
      <w:r w:rsidRPr="005E7F0F">
        <w:t>Распределение частот</w:t>
      </w:r>
    </w:p>
    <w:p w14:paraId="03CCA0B1" w14:textId="0D485DE1" w:rsidR="00BF103E" w:rsidRPr="005E7F0F" w:rsidRDefault="005A5220" w:rsidP="00D77EE3">
      <w:pPr>
        <w:pStyle w:val="Section1"/>
      </w:pPr>
      <w:r w:rsidRPr="005E7F0F">
        <w:t>Раздел IV  –  Таблица распределения частот</w:t>
      </w:r>
      <w:r w:rsidRPr="005E7F0F">
        <w:br/>
      </w:r>
      <w:r w:rsidRPr="005E7F0F">
        <w:rPr>
          <w:b w:val="0"/>
          <w:bCs/>
        </w:rPr>
        <w:t xml:space="preserve">(См. п. </w:t>
      </w:r>
      <w:r w:rsidRPr="005E7F0F">
        <w:t>2.1</w:t>
      </w:r>
      <w:r w:rsidRPr="005E7F0F">
        <w:rPr>
          <w:b w:val="0"/>
          <w:bCs/>
        </w:rPr>
        <w:t>)</w:t>
      </w:r>
      <w:r w:rsidR="00BF103E" w:rsidRPr="005E7F0F">
        <w:rPr>
          <w:bCs/>
        </w:rPr>
        <w:br/>
      </w:r>
      <w:r w:rsidR="00BF103E" w:rsidRPr="005E7F0F">
        <w:br/>
      </w:r>
    </w:p>
    <w:p w14:paraId="5C3D4BFD" w14:textId="77777777" w:rsidR="00BF103E" w:rsidRPr="005E7F0F" w:rsidRDefault="00BF103E" w:rsidP="00D77EE3">
      <w:pPr>
        <w:pStyle w:val="Proposal"/>
      </w:pPr>
      <w:r w:rsidRPr="005E7F0F">
        <w:t>MOD</w:t>
      </w:r>
      <w:r w:rsidRPr="005E7F0F">
        <w:tab/>
        <w:t>GHA/58/1</w:t>
      </w:r>
    </w:p>
    <w:p w14:paraId="369910C3" w14:textId="4DF6D60D" w:rsidR="00BF103E" w:rsidRPr="005E7F0F" w:rsidRDefault="00BF103E" w:rsidP="00D77EE3">
      <w:pPr>
        <w:rPr>
          <w:sz w:val="16"/>
          <w:szCs w:val="16"/>
        </w:rPr>
      </w:pPr>
      <w:r w:rsidRPr="005E7F0F">
        <w:rPr>
          <w:rStyle w:val="Artdef"/>
        </w:rPr>
        <w:t>5.441B</w:t>
      </w:r>
      <w:r w:rsidRPr="005E7F0F">
        <w:tab/>
      </w:r>
      <w:r w:rsidR="00BD6C94" w:rsidRPr="005E7F0F">
        <w:t xml:space="preserve">В Анголе, Армении, Азербайджане, Бенине, Ботсване, Бразилии, Буркина-Фасо, Бурунди, Камбодже, Камеруне, Китае, Кот-д'Ивуаре, Джибути, Эсватини, Российской Федерации, Гамбии, </w:t>
      </w:r>
      <w:ins w:id="9" w:author="Sikacheva, Violetta" w:date="2023-08-24T12:44:00Z">
        <w:r w:rsidR="005A5220" w:rsidRPr="005E7F0F">
          <w:t xml:space="preserve">Гане, </w:t>
        </w:r>
      </w:ins>
      <w:r w:rsidR="00BD6C94" w:rsidRPr="005E7F0F">
        <w:t>Гвинее, Исламской Республике Иран, Казахстане, Кении, Лаосе (Н.Д.Р.), Лесото, Либерии, Малави, Маврикии, Монголии, Мозамбике, Нигерии, Уганде, Узбекистане, Демократической Республике Конго, Кыргызстане, Корейской Народно-Демократической Республике, Судане, Южно</w:t>
      </w:r>
      <w:r w:rsidR="005A5220" w:rsidRPr="005E7F0F">
        <w:noBreakHyphen/>
      </w:r>
      <w:r w:rsidR="00BD6C94" w:rsidRPr="005E7F0F">
        <w:t xml:space="preserve">Африканской Республике, Танзании, Того, Вьетнаме, Замбии и Зимбабве полоса частот 4800−4990 МГц или ее участки определены для использования администрациями, желающими внедрить Международную подвижную электросвязь (IMT). Это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Использование станций IMT осуществляется при условии получения согласия заинтересованных администраций в соответствии с п. </w:t>
      </w:r>
      <w:r w:rsidR="00BD6C94" w:rsidRPr="005E7F0F">
        <w:rPr>
          <w:b/>
          <w:bCs/>
        </w:rPr>
        <w:t>9.21</w:t>
      </w:r>
      <w:r w:rsidR="00BD6C94" w:rsidRPr="005E7F0F">
        <w:t>, и станции IMT не должны требовать защиты от станций других применений подвижной службы. Кроме того, прежде чем какая-либо администрация введет в действие станцию IMT подвижной службы, она должна обеспечить, чтобы плотность потока мощности (п.п.м.), создаваемая этой станцией, не превышала −155 дБ(Вт/(м</w:t>
      </w:r>
      <w:r w:rsidR="00BD6C94" w:rsidRPr="005E7F0F">
        <w:rPr>
          <w:vertAlign w:val="superscript"/>
        </w:rPr>
        <w:t>2</w:t>
      </w:r>
      <w:r w:rsidR="00BD6C94" w:rsidRPr="005E7F0F">
        <w:t xml:space="preserve"> · 1 МГц)) на высоте до 19 км над уровнем моря на расстоянии 20 км от побережья, определяемого по отметке низшего уровня воды, официально признанного прибрежным государством. Этот критерий п.п.м. подлежит рассмотрению на ВКР-23. Применяется Резолюция </w:t>
      </w:r>
      <w:r w:rsidR="00BD6C94" w:rsidRPr="005E7F0F">
        <w:rPr>
          <w:b/>
          <w:bCs/>
        </w:rPr>
        <w:t>223 (Пересм. ВКР-19)</w:t>
      </w:r>
      <w:r w:rsidR="00BD6C94" w:rsidRPr="005E7F0F">
        <w:t>. Это определение должно вступить в силу после ВКР</w:t>
      </w:r>
      <w:r w:rsidR="00BD6C94" w:rsidRPr="005E7F0F">
        <w:noBreakHyphen/>
        <w:t>19.</w:t>
      </w:r>
      <w:r w:rsidRPr="005E7F0F">
        <w:rPr>
          <w:sz w:val="16"/>
          <w:szCs w:val="16"/>
        </w:rPr>
        <w:t>     (</w:t>
      </w:r>
      <w:r w:rsidR="00D77EE3" w:rsidRPr="005E7F0F">
        <w:rPr>
          <w:sz w:val="16"/>
          <w:szCs w:val="16"/>
        </w:rPr>
        <w:t>ВКР</w:t>
      </w:r>
      <w:r w:rsidRPr="005E7F0F">
        <w:rPr>
          <w:sz w:val="16"/>
          <w:szCs w:val="16"/>
        </w:rPr>
        <w:noBreakHyphen/>
      </w:r>
      <w:del w:id="10" w:author="Bonnici, Adrienne" w:date="2023-08-23T16:07:00Z">
        <w:r w:rsidRPr="005E7F0F" w:rsidDel="00774D1A">
          <w:rPr>
            <w:sz w:val="16"/>
            <w:szCs w:val="16"/>
          </w:rPr>
          <w:delText>19</w:delText>
        </w:r>
      </w:del>
      <w:ins w:id="11" w:author="Bonnici, Adrienne" w:date="2023-08-23T16:07:00Z">
        <w:r w:rsidRPr="005E7F0F">
          <w:rPr>
            <w:sz w:val="16"/>
            <w:szCs w:val="16"/>
          </w:rPr>
          <w:t>23</w:t>
        </w:r>
      </w:ins>
      <w:r w:rsidRPr="005E7F0F">
        <w:rPr>
          <w:sz w:val="16"/>
          <w:szCs w:val="16"/>
        </w:rPr>
        <w:t>)</w:t>
      </w:r>
    </w:p>
    <w:p w14:paraId="2924D93D" w14:textId="3911231B" w:rsidR="00BF103E" w:rsidRPr="005E7F0F" w:rsidRDefault="00D77EE3" w:rsidP="005E7F0F">
      <w:pPr>
        <w:pStyle w:val="Reasons"/>
      </w:pPr>
      <w:r w:rsidRPr="005E7F0F">
        <w:rPr>
          <w:b/>
          <w:bCs/>
        </w:rPr>
        <w:t>Основания</w:t>
      </w:r>
      <w:r w:rsidR="00BF103E" w:rsidRPr="005E7F0F">
        <w:t>:</w:t>
      </w:r>
      <w:r w:rsidR="00BF103E" w:rsidRPr="005E7F0F">
        <w:rPr>
          <w:sz w:val="24"/>
        </w:rPr>
        <w:tab/>
      </w:r>
      <w:r w:rsidR="002017FD" w:rsidRPr="005E7F0F">
        <w:t>Гана хочет определить полосу частот 4800–4990</w:t>
      </w:r>
      <w:r w:rsidR="00BF103E" w:rsidRPr="005E7F0F">
        <w:t xml:space="preserve"> </w:t>
      </w:r>
      <w:r w:rsidRPr="005E7F0F">
        <w:t>МГц</w:t>
      </w:r>
      <w:r w:rsidR="002017FD" w:rsidRPr="005E7F0F">
        <w:t xml:space="preserve"> </w:t>
      </w:r>
      <w:r w:rsidR="009E2CBD" w:rsidRPr="005E7F0F">
        <w:t xml:space="preserve">или </w:t>
      </w:r>
      <w:r w:rsidR="002017FD" w:rsidRPr="005E7F0F">
        <w:t xml:space="preserve">ее участки для внедрения Международной подвижной электросвязи </w:t>
      </w:r>
      <w:r w:rsidR="00BF103E" w:rsidRPr="005E7F0F">
        <w:t>(IMT).</w:t>
      </w:r>
    </w:p>
    <w:p w14:paraId="3326D56E" w14:textId="77777777" w:rsidR="005A5220" w:rsidRPr="005E7F0F" w:rsidRDefault="005A5220" w:rsidP="005A5220">
      <w:pPr>
        <w:spacing w:before="720"/>
        <w:jc w:val="center"/>
      </w:pPr>
      <w:r w:rsidRPr="005E7F0F">
        <w:t>______________</w:t>
      </w:r>
    </w:p>
    <w:sectPr w:rsidR="005A5220" w:rsidRPr="005E7F0F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E0CCD" w14:textId="77777777" w:rsidR="00B958BD" w:rsidRDefault="00B958BD">
      <w:r>
        <w:separator/>
      </w:r>
    </w:p>
  </w:endnote>
  <w:endnote w:type="continuationSeparator" w:id="0">
    <w:p w14:paraId="4E18E87C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495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ED5A721" w14:textId="61BC2C6A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D603A">
      <w:rPr>
        <w:noProof/>
      </w:rPr>
      <w:t>24.08.23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8A78" w14:textId="28A7D22E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62F38">
      <w:rPr>
        <w:lang w:val="fr-FR"/>
      </w:rPr>
      <w:t>P:\RUS\ITU-R\CONF-R\CMR23\000\058R.docx</w:t>
    </w:r>
    <w:r>
      <w:fldChar w:fldCharType="end"/>
    </w:r>
    <w:r w:rsidR="00162F38">
      <w:t xml:space="preserve"> (</w:t>
    </w:r>
    <w:r w:rsidR="00162F38" w:rsidRPr="00162F38">
      <w:t>527172</w:t>
    </w:r>
    <w:r w:rsidR="00162F38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DCDA1" w14:textId="5CA17199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62F38">
      <w:rPr>
        <w:lang w:val="fr-FR"/>
      </w:rPr>
      <w:t>P:\RUS\ITU-R\CONF-R\CMR23\000\058R.docx</w:t>
    </w:r>
    <w:r>
      <w:fldChar w:fldCharType="end"/>
    </w:r>
    <w:r w:rsidR="00162F38">
      <w:t xml:space="preserve"> (</w:t>
    </w:r>
    <w:bookmarkStart w:id="12" w:name="_Hlk143772374"/>
    <w:r w:rsidR="00162F38">
      <w:t>527172</w:t>
    </w:r>
    <w:bookmarkEnd w:id="12"/>
    <w:r w:rsidR="00162F3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09FB7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6D1D9336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C4D48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90DA850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58-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509217615">
    <w:abstractNumId w:val="0"/>
  </w:num>
  <w:num w:numId="2" w16cid:durableId="75320599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kacheva, Violetta">
    <w15:presenceInfo w15:providerId="AD" w15:userId="S::violetta.sikacheva@itu.int::631606ff-1245-45ad-9467-6fe764514723"/>
  </w15:person>
  <w15:person w15:author="Bonnici, Adrienne">
    <w15:presenceInfo w15:providerId="AD" w15:userId="S::adrienne.bonnici@itu.int::2b3173e4-ca8f-4046-a9af-f2edc6e2d5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3297B"/>
    <w:rsid w:val="00146961"/>
    <w:rsid w:val="001521AE"/>
    <w:rsid w:val="00162F38"/>
    <w:rsid w:val="001A5585"/>
    <w:rsid w:val="001D46DF"/>
    <w:rsid w:val="001E5FB4"/>
    <w:rsid w:val="002017FD"/>
    <w:rsid w:val="00202CA0"/>
    <w:rsid w:val="00230582"/>
    <w:rsid w:val="002449AA"/>
    <w:rsid w:val="00245A1F"/>
    <w:rsid w:val="00290C74"/>
    <w:rsid w:val="002A2D3F"/>
    <w:rsid w:val="002C0AAB"/>
    <w:rsid w:val="00300F84"/>
    <w:rsid w:val="00314B32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54555"/>
    <w:rsid w:val="004A58F4"/>
    <w:rsid w:val="004B716F"/>
    <w:rsid w:val="004C1369"/>
    <w:rsid w:val="004C47ED"/>
    <w:rsid w:val="004C6D0B"/>
    <w:rsid w:val="004D603A"/>
    <w:rsid w:val="004F3B0D"/>
    <w:rsid w:val="0051315E"/>
    <w:rsid w:val="005144A9"/>
    <w:rsid w:val="00514E1F"/>
    <w:rsid w:val="00521B1D"/>
    <w:rsid w:val="005305D5"/>
    <w:rsid w:val="00540D1E"/>
    <w:rsid w:val="00545302"/>
    <w:rsid w:val="005651C9"/>
    <w:rsid w:val="00567276"/>
    <w:rsid w:val="005755E2"/>
    <w:rsid w:val="00597005"/>
    <w:rsid w:val="005A295E"/>
    <w:rsid w:val="005A5220"/>
    <w:rsid w:val="005D1879"/>
    <w:rsid w:val="005D79A3"/>
    <w:rsid w:val="005E61DD"/>
    <w:rsid w:val="005E7F0F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56E6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2CBD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BD6C94"/>
    <w:rsid w:val="00BF103E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77EE3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15628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A5220"/>
    <w:rPr>
      <w:rFonts w:ascii="Times New Roman" w:hAnsi="Times New Roman"/>
      <w:sz w:val="22"/>
      <w:lang w:val="ru-RU" w:eastAsia="en-US"/>
    </w:rPr>
  </w:style>
  <w:style w:type="paragraph" w:styleId="ListParagraph">
    <w:name w:val="List Paragraph"/>
    <w:basedOn w:val="Normal"/>
    <w:uiPriority w:val="34"/>
    <w:qFormat/>
    <w:rsid w:val="00856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R23-WRC23-C-0058!!MSW-R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5E9998-3785-43CA-A799-EB98CBBA72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069C240-18C6-4654-AD21-68FCE05B7CC9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R23-WRC23-C-0058!!MSW-R</vt:lpstr>
    </vt:vector>
  </TitlesOfParts>
  <Manager>General Secretariat - Pool</Manager>
  <Company>International Telecommunication Union (ITU)</Company>
  <LinksUpToDate>false</LinksUpToDate>
  <CharactersWithSpaces>2552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R23-WRC23-C-0058!!MSW-R</dc:title>
  <dc:subject>World Radiocommunication Conference - 2019</dc:subject>
  <dc:creator>Documents Proposals Manager (DPM)</dc:creator>
  <cp:keywords>DPM_v2023.8.1.1_prod</cp:keywords>
  <dc:description/>
  <cp:lastModifiedBy>Sikacheva, Violetta</cp:lastModifiedBy>
  <cp:revision>4</cp:revision>
  <cp:lastPrinted>2003-06-17T08:22:00Z</cp:lastPrinted>
  <dcterms:created xsi:type="dcterms:W3CDTF">2023-08-24T13:28:00Z</dcterms:created>
  <dcterms:modified xsi:type="dcterms:W3CDTF">2023-08-24T13:49:00Z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