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105834A8" w14:textId="77777777" w:rsidTr="00F320AA">
        <w:trPr>
          <w:cantSplit/>
        </w:trPr>
        <w:tc>
          <w:tcPr>
            <w:tcW w:w="1418" w:type="dxa"/>
            <w:vAlign w:val="center"/>
          </w:tcPr>
          <w:p w14:paraId="2EE73B87" w14:textId="77777777" w:rsidR="00F320AA" w:rsidRPr="00DF23FC" w:rsidRDefault="00F320AA" w:rsidP="00F320AA">
            <w:pPr>
              <w:spacing w:before="0"/>
              <w:rPr>
                <w:rFonts w:ascii="Verdana" w:hAnsi="Verdana"/>
                <w:position w:val="6"/>
              </w:rPr>
            </w:pPr>
            <w:r>
              <w:rPr>
                <w:noProof/>
                <w:lang w:val="en-US"/>
              </w:rPr>
              <w:drawing>
                <wp:inline distT="0" distB="0" distL="0" distR="0" wp14:anchorId="6595CDAB" wp14:editId="3F0009E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7E37D96"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6D55D1A2" w14:textId="77777777" w:rsidR="00F320AA" w:rsidRDefault="00EB0812" w:rsidP="00F320AA">
            <w:pPr>
              <w:spacing w:before="0" w:line="240" w:lineRule="atLeast"/>
            </w:pPr>
            <w:r>
              <w:rPr>
                <w:noProof/>
              </w:rPr>
              <w:drawing>
                <wp:inline distT="0" distB="0" distL="0" distR="0" wp14:anchorId="7F883176" wp14:editId="26DE809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28C41B63" w14:textId="77777777">
        <w:trPr>
          <w:cantSplit/>
        </w:trPr>
        <w:tc>
          <w:tcPr>
            <w:tcW w:w="6911" w:type="dxa"/>
            <w:gridSpan w:val="2"/>
            <w:tcBorders>
              <w:bottom w:val="single" w:sz="12" w:space="0" w:color="auto"/>
            </w:tcBorders>
          </w:tcPr>
          <w:p w14:paraId="22E8CDCD"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82BF0DC" w14:textId="77777777" w:rsidR="00A066F1" w:rsidRPr="00617BE4" w:rsidRDefault="00A066F1" w:rsidP="00A066F1">
            <w:pPr>
              <w:spacing w:before="0" w:line="240" w:lineRule="atLeast"/>
              <w:rPr>
                <w:rFonts w:ascii="Verdana" w:hAnsi="Verdana"/>
                <w:szCs w:val="24"/>
              </w:rPr>
            </w:pPr>
          </w:p>
        </w:tc>
      </w:tr>
      <w:tr w:rsidR="00A066F1" w:rsidRPr="00C324A8" w14:paraId="430DC1C1" w14:textId="77777777">
        <w:trPr>
          <w:cantSplit/>
        </w:trPr>
        <w:tc>
          <w:tcPr>
            <w:tcW w:w="6911" w:type="dxa"/>
            <w:gridSpan w:val="2"/>
            <w:tcBorders>
              <w:top w:val="single" w:sz="12" w:space="0" w:color="auto"/>
            </w:tcBorders>
          </w:tcPr>
          <w:p w14:paraId="065B7B49"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E955C95" w14:textId="77777777" w:rsidR="00A066F1" w:rsidRPr="00C324A8" w:rsidRDefault="00A066F1" w:rsidP="00A066F1">
            <w:pPr>
              <w:spacing w:before="0" w:line="240" w:lineRule="atLeast"/>
              <w:rPr>
                <w:rFonts w:ascii="Verdana" w:hAnsi="Verdana"/>
                <w:sz w:val="20"/>
              </w:rPr>
            </w:pPr>
          </w:p>
        </w:tc>
      </w:tr>
      <w:tr w:rsidR="00A066F1" w:rsidRPr="00C324A8" w14:paraId="00FA2CE7" w14:textId="77777777">
        <w:trPr>
          <w:cantSplit/>
          <w:trHeight w:val="23"/>
        </w:trPr>
        <w:tc>
          <w:tcPr>
            <w:tcW w:w="6911" w:type="dxa"/>
            <w:gridSpan w:val="2"/>
            <w:shd w:val="clear" w:color="auto" w:fill="auto"/>
          </w:tcPr>
          <w:p w14:paraId="01CEEC3F"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7A49EC46"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58</w:t>
            </w:r>
            <w:r w:rsidR="00A066F1" w:rsidRPr="00841216">
              <w:rPr>
                <w:rFonts w:ascii="Verdana" w:hAnsi="Verdana"/>
                <w:b/>
                <w:sz w:val="20"/>
              </w:rPr>
              <w:t>-</w:t>
            </w:r>
            <w:r w:rsidR="005E10C9" w:rsidRPr="00841216">
              <w:rPr>
                <w:rFonts w:ascii="Verdana" w:hAnsi="Verdana"/>
                <w:b/>
                <w:sz w:val="20"/>
              </w:rPr>
              <w:t>E</w:t>
            </w:r>
          </w:p>
        </w:tc>
      </w:tr>
      <w:tr w:rsidR="00A066F1" w:rsidRPr="00C324A8" w14:paraId="7E60B13A" w14:textId="77777777">
        <w:trPr>
          <w:cantSplit/>
          <w:trHeight w:val="23"/>
        </w:trPr>
        <w:tc>
          <w:tcPr>
            <w:tcW w:w="6911" w:type="dxa"/>
            <w:gridSpan w:val="2"/>
            <w:shd w:val="clear" w:color="auto" w:fill="auto"/>
          </w:tcPr>
          <w:p w14:paraId="18993A84"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9668DF4"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23 August 2023</w:t>
            </w:r>
          </w:p>
        </w:tc>
      </w:tr>
      <w:tr w:rsidR="00A066F1" w:rsidRPr="00C324A8" w14:paraId="24803728" w14:textId="77777777">
        <w:trPr>
          <w:cantSplit/>
          <w:trHeight w:val="23"/>
        </w:trPr>
        <w:tc>
          <w:tcPr>
            <w:tcW w:w="6911" w:type="dxa"/>
            <w:gridSpan w:val="2"/>
            <w:shd w:val="clear" w:color="auto" w:fill="auto"/>
          </w:tcPr>
          <w:p w14:paraId="5E7BEFA9"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3A60E52"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61902E5" w14:textId="77777777" w:rsidTr="00025864">
        <w:trPr>
          <w:cantSplit/>
          <w:trHeight w:val="23"/>
        </w:trPr>
        <w:tc>
          <w:tcPr>
            <w:tcW w:w="10031" w:type="dxa"/>
            <w:gridSpan w:val="4"/>
            <w:shd w:val="clear" w:color="auto" w:fill="auto"/>
          </w:tcPr>
          <w:p w14:paraId="65D0CB6D" w14:textId="77777777" w:rsidR="00A066F1" w:rsidRPr="00C324A8" w:rsidRDefault="00A066F1" w:rsidP="00A066F1">
            <w:pPr>
              <w:tabs>
                <w:tab w:val="left" w:pos="993"/>
              </w:tabs>
              <w:spacing w:before="0"/>
              <w:rPr>
                <w:rFonts w:ascii="Verdana" w:hAnsi="Verdana"/>
                <w:b/>
                <w:sz w:val="20"/>
              </w:rPr>
            </w:pPr>
          </w:p>
        </w:tc>
      </w:tr>
      <w:tr w:rsidR="00E55816" w:rsidRPr="00C324A8" w14:paraId="46175EF6" w14:textId="77777777" w:rsidTr="00025864">
        <w:trPr>
          <w:cantSplit/>
          <w:trHeight w:val="23"/>
        </w:trPr>
        <w:tc>
          <w:tcPr>
            <w:tcW w:w="10031" w:type="dxa"/>
            <w:gridSpan w:val="4"/>
            <w:shd w:val="clear" w:color="auto" w:fill="auto"/>
          </w:tcPr>
          <w:p w14:paraId="5890CD0D" w14:textId="77777777" w:rsidR="00E55816" w:rsidRDefault="00884D60" w:rsidP="00E55816">
            <w:pPr>
              <w:pStyle w:val="Source"/>
            </w:pPr>
            <w:r>
              <w:t>Ghana</w:t>
            </w:r>
          </w:p>
        </w:tc>
      </w:tr>
      <w:tr w:rsidR="00E55816" w:rsidRPr="00C324A8" w14:paraId="4A23B3DF" w14:textId="77777777" w:rsidTr="00025864">
        <w:trPr>
          <w:cantSplit/>
          <w:trHeight w:val="23"/>
        </w:trPr>
        <w:tc>
          <w:tcPr>
            <w:tcW w:w="10031" w:type="dxa"/>
            <w:gridSpan w:val="4"/>
            <w:shd w:val="clear" w:color="auto" w:fill="auto"/>
          </w:tcPr>
          <w:p w14:paraId="09A2EB26" w14:textId="77777777" w:rsidR="00E55816" w:rsidRDefault="007D5320" w:rsidP="00E55816">
            <w:pPr>
              <w:pStyle w:val="Title1"/>
            </w:pPr>
            <w:r>
              <w:t>Proposals for the work of the Conference</w:t>
            </w:r>
          </w:p>
        </w:tc>
      </w:tr>
      <w:tr w:rsidR="00E55816" w:rsidRPr="00C324A8" w14:paraId="774E3B59" w14:textId="77777777" w:rsidTr="00025864">
        <w:trPr>
          <w:cantSplit/>
          <w:trHeight w:val="23"/>
        </w:trPr>
        <w:tc>
          <w:tcPr>
            <w:tcW w:w="10031" w:type="dxa"/>
            <w:gridSpan w:val="4"/>
            <w:shd w:val="clear" w:color="auto" w:fill="auto"/>
          </w:tcPr>
          <w:p w14:paraId="56B84C26" w14:textId="77777777" w:rsidR="00E55816" w:rsidRDefault="00E55816" w:rsidP="00E55816">
            <w:pPr>
              <w:pStyle w:val="Title2"/>
            </w:pPr>
          </w:p>
        </w:tc>
      </w:tr>
      <w:tr w:rsidR="00A538A6" w:rsidRPr="00C324A8" w14:paraId="4CE847BE" w14:textId="77777777" w:rsidTr="00025864">
        <w:trPr>
          <w:cantSplit/>
          <w:trHeight w:val="23"/>
        </w:trPr>
        <w:tc>
          <w:tcPr>
            <w:tcW w:w="10031" w:type="dxa"/>
            <w:gridSpan w:val="4"/>
            <w:shd w:val="clear" w:color="auto" w:fill="auto"/>
          </w:tcPr>
          <w:p w14:paraId="0F47B49B" w14:textId="77777777" w:rsidR="00A538A6" w:rsidRDefault="004B13CB" w:rsidP="004B13CB">
            <w:pPr>
              <w:pStyle w:val="Agendaitem"/>
            </w:pPr>
            <w:r>
              <w:t xml:space="preserve">Agenda </w:t>
            </w:r>
            <w:proofErr w:type="spellStart"/>
            <w:r>
              <w:t>item</w:t>
            </w:r>
            <w:proofErr w:type="spellEnd"/>
            <w:r>
              <w:t xml:space="preserve"> 1.1</w:t>
            </w:r>
          </w:p>
        </w:tc>
      </w:tr>
    </w:tbl>
    <w:bookmarkEnd w:id="5"/>
    <w:bookmarkEnd w:id="6"/>
    <w:p w14:paraId="06152F06" w14:textId="77777777" w:rsidR="00187BD9" w:rsidRPr="00A21F28" w:rsidRDefault="00774D1A" w:rsidP="00A21F28">
      <w:r>
        <w:t>1.1</w:t>
      </w:r>
      <w:r>
        <w:tab/>
        <w:t>to consider, based on the results of ITU</w:t>
      </w:r>
      <w:r>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No. </w:t>
      </w:r>
      <w:r>
        <w:rPr>
          <w:b/>
        </w:rPr>
        <w:t>5.441B</w:t>
      </w:r>
      <w:r>
        <w:t xml:space="preserve"> in accordance with Resolution </w:t>
      </w:r>
      <w:r>
        <w:rPr>
          <w:b/>
        </w:rPr>
        <w:t>223 (Rev.WRC</w:t>
      </w:r>
      <w:r>
        <w:rPr>
          <w:b/>
        </w:rPr>
        <w:noBreakHyphen/>
        <w:t>19</w:t>
      </w:r>
      <w:proofErr w:type="gramStart"/>
      <w:r>
        <w:rPr>
          <w:b/>
        </w:rPr>
        <w:t>)</w:t>
      </w:r>
      <w:r>
        <w:t>;</w:t>
      </w:r>
      <w:proofErr w:type="gramEnd"/>
    </w:p>
    <w:p w14:paraId="75B9BB57" w14:textId="77777777" w:rsidR="00241FA2" w:rsidRDefault="00241FA2" w:rsidP="00EB54B2"/>
    <w:p w14:paraId="7154E15A" w14:textId="77777777" w:rsidR="00187BD9" w:rsidRPr="003A4402" w:rsidRDefault="00187BD9" w:rsidP="00187BD9">
      <w:pPr>
        <w:tabs>
          <w:tab w:val="clear" w:pos="1134"/>
          <w:tab w:val="clear" w:pos="1871"/>
          <w:tab w:val="clear" w:pos="2268"/>
        </w:tabs>
        <w:overflowPunct/>
        <w:autoSpaceDE/>
        <w:autoSpaceDN/>
        <w:adjustRightInd/>
        <w:spacing w:before="0"/>
        <w:textAlignment w:val="auto"/>
      </w:pPr>
      <w:r w:rsidRPr="003A4402">
        <w:br w:type="page"/>
      </w:r>
    </w:p>
    <w:p w14:paraId="60563780" w14:textId="77777777" w:rsidR="007F1392" w:rsidRPr="003C04F1" w:rsidRDefault="00774D1A" w:rsidP="007F1392">
      <w:pPr>
        <w:pStyle w:val="ArtNo"/>
        <w:spacing w:before="0"/>
      </w:pPr>
      <w:bookmarkStart w:id="7" w:name="_Toc42842383"/>
      <w:r w:rsidRPr="003C04F1">
        <w:lastRenderedPageBreak/>
        <w:t xml:space="preserve">ARTICLE </w:t>
      </w:r>
      <w:r w:rsidRPr="003C04F1">
        <w:rPr>
          <w:rStyle w:val="href"/>
          <w:rFonts w:eastAsiaTheme="majorEastAsia"/>
          <w:color w:val="000000"/>
        </w:rPr>
        <w:t>5</w:t>
      </w:r>
      <w:bookmarkEnd w:id="7"/>
    </w:p>
    <w:p w14:paraId="669C0270" w14:textId="77777777" w:rsidR="007F1392" w:rsidRPr="003C04F1" w:rsidRDefault="00774D1A" w:rsidP="007F1392">
      <w:pPr>
        <w:pStyle w:val="Arttitle"/>
      </w:pPr>
      <w:bookmarkStart w:id="8" w:name="_Toc327956583"/>
      <w:bookmarkStart w:id="9" w:name="_Toc42842384"/>
      <w:r w:rsidRPr="003C04F1">
        <w:t>Frequency allocations</w:t>
      </w:r>
      <w:bookmarkEnd w:id="8"/>
      <w:bookmarkEnd w:id="9"/>
    </w:p>
    <w:p w14:paraId="0A1673D5" w14:textId="77777777" w:rsidR="007F1392" w:rsidRPr="003C04F1" w:rsidRDefault="00774D1A" w:rsidP="007F1392">
      <w:pPr>
        <w:pStyle w:val="Section1"/>
        <w:keepNext/>
      </w:pPr>
      <w:r w:rsidRPr="003C04F1">
        <w:t>Section IV – Table of Frequency Allocations</w:t>
      </w:r>
      <w:r w:rsidRPr="003C04F1">
        <w:br/>
      </w:r>
      <w:r w:rsidRPr="003C04F1">
        <w:rPr>
          <w:b w:val="0"/>
          <w:bCs/>
        </w:rPr>
        <w:t xml:space="preserve">(See No. </w:t>
      </w:r>
      <w:r w:rsidRPr="003C04F1">
        <w:t>2.1</w:t>
      </w:r>
      <w:r w:rsidRPr="003C04F1">
        <w:rPr>
          <w:b w:val="0"/>
          <w:bCs/>
        </w:rPr>
        <w:t>)</w:t>
      </w:r>
      <w:r w:rsidRPr="003C04F1">
        <w:rPr>
          <w:b w:val="0"/>
          <w:bCs/>
        </w:rPr>
        <w:br/>
      </w:r>
      <w:r w:rsidRPr="003C04F1">
        <w:br/>
      </w:r>
    </w:p>
    <w:p w14:paraId="1A66707F" w14:textId="77777777" w:rsidR="0056084F" w:rsidRDefault="00774D1A">
      <w:pPr>
        <w:pStyle w:val="Proposal"/>
      </w:pPr>
      <w:r>
        <w:t>MOD</w:t>
      </w:r>
      <w:r>
        <w:tab/>
        <w:t>GHA/58/1</w:t>
      </w:r>
    </w:p>
    <w:p w14:paraId="66F681DD" w14:textId="1A2FD67D" w:rsidR="00602C8D" w:rsidRPr="003C04F1" w:rsidRDefault="00774D1A" w:rsidP="003C04F1">
      <w:pPr>
        <w:pStyle w:val="Note"/>
        <w:rPr>
          <w:sz w:val="16"/>
          <w:szCs w:val="16"/>
        </w:rPr>
      </w:pPr>
      <w:r w:rsidRPr="003C04F1">
        <w:rPr>
          <w:rStyle w:val="Artdef"/>
        </w:rPr>
        <w:t>5.441B</w:t>
      </w:r>
      <w:r w:rsidRPr="003C04F1">
        <w:tab/>
        <w:t xml:space="preserve">In Angola, </w:t>
      </w:r>
      <w:r w:rsidRPr="003C04F1">
        <w:rPr>
          <w:rStyle w:val="Policepardfaut1"/>
          <w:rFonts w:eastAsia="Calibri"/>
          <w:szCs w:val="24"/>
        </w:rPr>
        <w:t xml:space="preserve">Armenia, Azerbaijan, </w:t>
      </w:r>
      <w:r w:rsidRPr="003C04F1">
        <w:t xml:space="preserve">Benin, Botswana, Brazil, Burkina Faso, Burundi, Cambodia, Cameroon, China, Côte d’Ivoire, Djibouti, Eswatini, </w:t>
      </w:r>
      <w:r w:rsidRPr="003C04F1">
        <w:rPr>
          <w:rStyle w:val="Policepardfaut1"/>
          <w:rFonts w:eastAsia="Calibri"/>
          <w:szCs w:val="24"/>
        </w:rPr>
        <w:t xml:space="preserve">Russian Federation, </w:t>
      </w:r>
      <w:r w:rsidRPr="003C04F1">
        <w:t xml:space="preserve">Gambia, </w:t>
      </w:r>
      <w:ins w:id="10" w:author="Bonnici, Adrienne" w:date="2023-08-23T16:06:00Z">
        <w:r w:rsidR="003E6CC6">
          <w:t xml:space="preserve">Ghana, </w:t>
        </w:r>
      </w:ins>
      <w:r w:rsidRPr="003C04F1">
        <w:t xml:space="preserve">Guinea, </w:t>
      </w:r>
      <w:r w:rsidRPr="003C04F1">
        <w:rPr>
          <w:rStyle w:val="Policepardfaut1"/>
          <w:rFonts w:eastAsia="Calibri"/>
          <w:szCs w:val="24"/>
        </w:rPr>
        <w:t xml:space="preserve">Iran (Islamic Republic of), Kazakhstan, Kenya, </w:t>
      </w:r>
      <w:r w:rsidRPr="003C04F1">
        <w:t xml:space="preserve">Lao P.D.R., Lesotho, Liberia, Malawi, Mauritius, Mongolia, Mozambique, Nigeria, </w:t>
      </w:r>
      <w:r w:rsidRPr="003C04F1">
        <w:rPr>
          <w:rStyle w:val="Policepardfaut1"/>
          <w:rFonts w:eastAsia="Calibri"/>
          <w:szCs w:val="24"/>
        </w:rPr>
        <w:t xml:space="preserve">Uganda, Uzbekistan, the </w:t>
      </w:r>
      <w:r w:rsidRPr="003C04F1">
        <w:t>Dem. Rep. of the Congo,</w:t>
      </w:r>
      <w:r w:rsidRPr="003C04F1">
        <w:rPr>
          <w:rStyle w:val="Policepardfaut1"/>
          <w:rFonts w:eastAsia="Calibri"/>
          <w:szCs w:val="24"/>
        </w:rPr>
        <w:t xml:space="preserve"> Kyrgyzstan, the Dem. People's Rep. of Korea, </w:t>
      </w:r>
      <w:r w:rsidRPr="003C04F1">
        <w:t>Sudan, South Africa, Tanzania, Togo, Viet Nam, Zambia and Zimbabwe,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Pr="003C04F1">
        <w:rPr>
          <w:b/>
          <w:bCs/>
        </w:rPr>
        <w:t>9.21</w:t>
      </w:r>
      <w:r w:rsidRPr="003C04F1">
        <w:t xml:space="preserve"> with concerned administrations, and IMT stations shall not claim protection from stations of other applications of the mobile service. In addition, before an administration brings into use an IMT station in the mobile service, it shall ensure that the power flux-density (</w:t>
      </w:r>
      <w:proofErr w:type="spellStart"/>
      <w:r w:rsidRPr="003C04F1">
        <w:t>pfd</w:t>
      </w:r>
      <w:proofErr w:type="spellEnd"/>
      <w:r w:rsidRPr="003C04F1">
        <w:t>) produced by this station does not exceed −155 </w:t>
      </w:r>
      <w:proofErr w:type="gramStart"/>
      <w:r w:rsidRPr="003C04F1">
        <w:t>dB(</w:t>
      </w:r>
      <w:proofErr w:type="gramEnd"/>
      <w:r w:rsidRPr="003C04F1">
        <w:t>W/(m</w:t>
      </w:r>
      <w:r w:rsidRPr="003C04F1">
        <w:rPr>
          <w:vertAlign w:val="superscript"/>
        </w:rPr>
        <w:t>2</w:t>
      </w:r>
      <w:r w:rsidRPr="003C04F1">
        <w:t xml:space="preserve"> · 1 MHz)) produced up to 19 km above sea level at 20 km from the coast, defined as the low-water mark, as officially recognized by the coastal State. This </w:t>
      </w:r>
      <w:proofErr w:type="spellStart"/>
      <w:r w:rsidRPr="003C04F1">
        <w:t>pfd</w:t>
      </w:r>
      <w:proofErr w:type="spellEnd"/>
      <w:r w:rsidRPr="003C04F1">
        <w:t xml:space="preserve"> criterion is subject to review at WRC</w:t>
      </w:r>
      <w:r w:rsidRPr="003C04F1">
        <w:noBreakHyphen/>
        <w:t>23. Resolution </w:t>
      </w:r>
      <w:r w:rsidRPr="003C04F1">
        <w:rPr>
          <w:b/>
          <w:bCs/>
        </w:rPr>
        <w:t>223 (Rev.WRC</w:t>
      </w:r>
      <w:r w:rsidRPr="003C04F1">
        <w:rPr>
          <w:b/>
          <w:bCs/>
        </w:rPr>
        <w:noBreakHyphen/>
        <w:t>19)</w:t>
      </w:r>
      <w:r w:rsidRPr="003C04F1">
        <w:rPr>
          <w:bCs/>
        </w:rPr>
        <w:t xml:space="preserve"> applies</w:t>
      </w:r>
      <w:r w:rsidRPr="003C04F1">
        <w:t>. This identification shall be effective after WRC</w:t>
      </w:r>
      <w:r w:rsidRPr="003C04F1">
        <w:noBreakHyphen/>
        <w:t>19.</w:t>
      </w:r>
      <w:r w:rsidRPr="003C04F1">
        <w:rPr>
          <w:sz w:val="16"/>
          <w:szCs w:val="16"/>
        </w:rPr>
        <w:t>     (WRC</w:t>
      </w:r>
      <w:r w:rsidRPr="003C04F1">
        <w:rPr>
          <w:sz w:val="16"/>
          <w:szCs w:val="16"/>
        </w:rPr>
        <w:noBreakHyphen/>
      </w:r>
      <w:del w:id="11" w:author="Bonnici, Adrienne" w:date="2023-08-23T16:07:00Z">
        <w:r w:rsidRPr="003C04F1" w:rsidDel="00774D1A">
          <w:rPr>
            <w:sz w:val="16"/>
            <w:szCs w:val="16"/>
          </w:rPr>
          <w:delText>19</w:delText>
        </w:r>
      </w:del>
      <w:ins w:id="12" w:author="Bonnici, Adrienne" w:date="2023-08-23T16:07:00Z">
        <w:r>
          <w:rPr>
            <w:sz w:val="16"/>
            <w:szCs w:val="16"/>
          </w:rPr>
          <w:t>23</w:t>
        </w:r>
      </w:ins>
      <w:r w:rsidRPr="003C04F1">
        <w:rPr>
          <w:sz w:val="16"/>
          <w:szCs w:val="16"/>
        </w:rPr>
        <w:t>)</w:t>
      </w:r>
    </w:p>
    <w:p w14:paraId="19E0F14D" w14:textId="1395FFF0" w:rsidR="0056084F" w:rsidRDefault="00774D1A">
      <w:pPr>
        <w:pStyle w:val="Reasons"/>
      </w:pPr>
      <w:r>
        <w:rPr>
          <w:b/>
        </w:rPr>
        <w:t>Reasons:</w:t>
      </w:r>
      <w:r>
        <w:tab/>
      </w:r>
      <w:r w:rsidR="009E4FB2">
        <w:t xml:space="preserve">Ghana wants to identify the frequency band 4800- 4990 MHz, or portions thereof, for the implementation of </w:t>
      </w:r>
      <w:r w:rsidR="009E4FB2" w:rsidRPr="00FD2279">
        <w:t>International Mobile Telecommunications (IMT)</w:t>
      </w:r>
      <w:r w:rsidR="009E4FB2">
        <w:t>.</w:t>
      </w:r>
    </w:p>
    <w:p w14:paraId="4EA80A88" w14:textId="77777777" w:rsidR="002463DC" w:rsidRDefault="002463DC" w:rsidP="002463DC"/>
    <w:p w14:paraId="1FA8F35A" w14:textId="77777777" w:rsidR="002463DC" w:rsidRDefault="002463DC">
      <w:pPr>
        <w:jc w:val="center"/>
      </w:pPr>
      <w:r>
        <w:t>______________</w:t>
      </w:r>
    </w:p>
    <w:sectPr w:rsidR="002463DC">
      <w:headerReference w:type="default" r:id="rId14"/>
      <w:footerReference w:type="even" r:id="rId15"/>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122E" w14:textId="77777777" w:rsidR="0022757F" w:rsidRDefault="0022757F">
      <w:r>
        <w:separator/>
      </w:r>
    </w:p>
  </w:endnote>
  <w:endnote w:type="continuationSeparator" w:id="0">
    <w:p w14:paraId="69BD8489"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FC48" w14:textId="77777777" w:rsidR="00E45D05" w:rsidRDefault="00E45D05">
    <w:pPr>
      <w:framePr w:wrap="around" w:vAnchor="text" w:hAnchor="margin" w:xAlign="right" w:y="1"/>
    </w:pPr>
    <w:r>
      <w:fldChar w:fldCharType="begin"/>
    </w:r>
    <w:r>
      <w:instrText xml:space="preserve">PAGE  </w:instrText>
    </w:r>
    <w:r>
      <w:fldChar w:fldCharType="end"/>
    </w:r>
  </w:p>
  <w:p w14:paraId="0BF922BD" w14:textId="5E2573C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463DC">
      <w:rPr>
        <w:noProof/>
      </w:rPr>
      <w:t>23.08.23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F251" w14:textId="77777777" w:rsidR="0022757F" w:rsidRDefault="0022757F">
      <w:r>
        <w:rPr>
          <w:b/>
        </w:rPr>
        <w:t>_______________</w:t>
      </w:r>
    </w:p>
  </w:footnote>
  <w:footnote w:type="continuationSeparator" w:id="0">
    <w:p w14:paraId="2C21A1BD"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ED1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4BC5FFF" w14:textId="77777777" w:rsidR="00A066F1" w:rsidRPr="00A066F1" w:rsidRDefault="00BC75DE" w:rsidP="00241FA2">
    <w:pPr>
      <w:pStyle w:val="Header"/>
    </w:pPr>
    <w:r>
      <w:t>WRC</w:t>
    </w:r>
    <w:r w:rsidR="006D70B0">
      <w:t>23</w:t>
    </w:r>
    <w:r w:rsidR="00A066F1">
      <w:t>/</w:t>
    </w:r>
    <w:bookmarkStart w:id="13" w:name="OLE_LINK1"/>
    <w:bookmarkStart w:id="14" w:name="OLE_LINK2"/>
    <w:bookmarkStart w:id="15" w:name="OLE_LINK3"/>
    <w:r w:rsidR="00EB55C6">
      <w:t>58</w:t>
    </w:r>
    <w:bookmarkEnd w:id="13"/>
    <w:bookmarkEnd w:id="14"/>
    <w:bookmarkEnd w:id="15"/>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56463723">
    <w:abstractNumId w:val="0"/>
  </w:num>
  <w:num w:numId="2" w16cid:durableId="86691778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nnici, Adrienne">
    <w15:presenceInfo w15:providerId="AD" w15:userId="S::adrienne.bonnici@itu.int::2b3173e4-ca8f-4046-a9af-f2edc6e2d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463DC"/>
    <w:rsid w:val="00271316"/>
    <w:rsid w:val="002B349C"/>
    <w:rsid w:val="002D58BE"/>
    <w:rsid w:val="002F4747"/>
    <w:rsid w:val="00302605"/>
    <w:rsid w:val="00361B37"/>
    <w:rsid w:val="00377BD3"/>
    <w:rsid w:val="00384088"/>
    <w:rsid w:val="003852CE"/>
    <w:rsid w:val="0039169B"/>
    <w:rsid w:val="003A4402"/>
    <w:rsid w:val="003A7F8C"/>
    <w:rsid w:val="003B2284"/>
    <w:rsid w:val="003B532E"/>
    <w:rsid w:val="003D0F8B"/>
    <w:rsid w:val="003E0DB6"/>
    <w:rsid w:val="003E6CC6"/>
    <w:rsid w:val="0041348E"/>
    <w:rsid w:val="00420873"/>
    <w:rsid w:val="00492075"/>
    <w:rsid w:val="004969AD"/>
    <w:rsid w:val="004A26C4"/>
    <w:rsid w:val="004B13CB"/>
    <w:rsid w:val="004D26EA"/>
    <w:rsid w:val="004D2BFB"/>
    <w:rsid w:val="004D5D5C"/>
    <w:rsid w:val="004F3DC0"/>
    <w:rsid w:val="0050139F"/>
    <w:rsid w:val="0055140B"/>
    <w:rsid w:val="0056084F"/>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74D1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4FB2"/>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C64B5"/>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4FCCA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Policepardfaut1">
    <w:name w:val="Police par défaut1"/>
    <w:rsid w:val="005045BB"/>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E6CC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8" ma:contentTypeDescription="Create a new document." ma:contentTypeScope="" ma:versionID="0df9f56145be2948a215068d463a9860">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3d1e78e70485bd9fe6a246351da99b69"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R23-WRC23-C-0058!!MSW-E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7C37C565-4DAE-4EDD-8524-14A287BA1925}"/>
</file>

<file path=customXml/itemProps2.xml><?xml version="1.0" encoding="utf-8"?>
<ds:datastoreItem xmlns:ds="http://schemas.openxmlformats.org/officeDocument/2006/customXml" ds:itemID="{71F02CE9-D1F2-4EE1-B116-CF71ECF16FEA}">
  <ds:schemaRefs>
    <ds:schemaRef ds:uri="http://schemas.microsoft.com/sharepoint/v3/contenttype/forms"/>
  </ds:schemaRefs>
</ds:datastoreItem>
</file>

<file path=customXml/itemProps3.xml><?xml version="1.0" encoding="utf-8"?>
<ds:datastoreItem xmlns:ds="http://schemas.openxmlformats.org/officeDocument/2006/customXml" ds:itemID="{059F34ED-17DA-4DCE-BC56-B197B72C9EE4}">
  <ds:schemaRefs>
    <ds:schemaRef ds:uri="http://schemas.microsoft.com/sharepoint/events"/>
  </ds:schemaRefs>
</ds:datastoreItem>
</file>

<file path=customXml/itemProps4.xml><?xml version="1.0" encoding="utf-8"?>
<ds:datastoreItem xmlns:ds="http://schemas.openxmlformats.org/officeDocument/2006/customXml" ds:itemID="{F43C9FCB-5DF6-413B-BBC0-E105DD2BAFCE}">
  <ds:schemaRefs>
    <ds:schemaRef ds:uri="http://schemas.openxmlformats.org/officeDocument/2006/bibliography"/>
  </ds:schemaRefs>
</ds:datastoreItem>
</file>

<file path=customXml/itemProps5.xml><?xml version="1.0" encoding="utf-8"?>
<ds:datastoreItem xmlns:ds="http://schemas.openxmlformats.org/officeDocument/2006/customXml" ds:itemID="{FA54035B-91CE-4E78-8D90-1F9261B084EE}">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361</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R23-WRC23-C-0058!!MSW-E</dc:title>
  <dc:subject>World Radiocommunication Conference - 2023</dc:subject>
  <dc:creator>Documents Proposals Manager (DPM)</dc:creator>
  <cp:keywords>DPM_v2023.8.1.1_prod</cp:keywords>
  <dc:description>Uploaded on 2015.07.06</dc:description>
  <cp:lastModifiedBy>Bonnici, Adrienne</cp:lastModifiedBy>
  <cp:revision>7</cp:revision>
  <cp:lastPrinted>2017-02-10T08:23:00Z</cp:lastPrinted>
  <dcterms:created xsi:type="dcterms:W3CDTF">2023-08-23T14:03:00Z</dcterms:created>
  <dcterms:modified xsi:type="dcterms:W3CDTF">2023-08-24T09:11:00Z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