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4243680" w14:textId="77777777" w:rsidTr="00F467B6">
        <w:trPr>
          <w:cantSplit/>
        </w:trPr>
        <w:tc>
          <w:tcPr>
            <w:tcW w:w="1560" w:type="dxa"/>
            <w:vAlign w:val="center"/>
          </w:tcPr>
          <w:p w14:paraId="696A430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0C7A0BF" wp14:editId="556E81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9AEBA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E4FBD7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B72805B" wp14:editId="42B2CBB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FAA91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4BB62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97ADF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FF7FCC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3368E1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EF59F9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E0E9A6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AA576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CE8123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EDFEB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450DA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12A4D2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0049FF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64FF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09FDD9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0AD0F8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C79332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B1C0669" w14:textId="77777777">
        <w:trPr>
          <w:cantSplit/>
        </w:trPr>
        <w:tc>
          <w:tcPr>
            <w:tcW w:w="10031" w:type="dxa"/>
            <w:gridSpan w:val="4"/>
          </w:tcPr>
          <w:p w14:paraId="2A398124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加纳</w:t>
            </w:r>
            <w:proofErr w:type="spellEnd"/>
          </w:p>
        </w:tc>
      </w:tr>
      <w:tr w:rsidR="00863CC0" w14:paraId="634BC5DE" w14:textId="77777777">
        <w:trPr>
          <w:cantSplit/>
        </w:trPr>
        <w:tc>
          <w:tcPr>
            <w:tcW w:w="10031" w:type="dxa"/>
            <w:gridSpan w:val="4"/>
          </w:tcPr>
          <w:p w14:paraId="6ED7AE6F" w14:textId="6EAFFCF3" w:rsidR="00863CC0" w:rsidRDefault="00863CC0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63CC0" w14:paraId="387EFAD6" w14:textId="77777777">
        <w:trPr>
          <w:cantSplit/>
        </w:trPr>
        <w:tc>
          <w:tcPr>
            <w:tcW w:w="10031" w:type="dxa"/>
            <w:gridSpan w:val="4"/>
          </w:tcPr>
          <w:p w14:paraId="6CF2C510" w14:textId="77777777" w:rsidR="00863CC0" w:rsidRDefault="00863CC0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63CC0" w14:paraId="45EB4B2E" w14:textId="77777777">
        <w:trPr>
          <w:cantSplit/>
        </w:trPr>
        <w:tc>
          <w:tcPr>
            <w:tcW w:w="10031" w:type="dxa"/>
            <w:gridSpan w:val="4"/>
          </w:tcPr>
          <w:p w14:paraId="7A69BFAD" w14:textId="77777777" w:rsidR="00863CC0" w:rsidRDefault="00863CC0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60D319E6" w14:textId="77777777" w:rsidR="0000501D" w:rsidRPr="00F35CEF" w:rsidRDefault="00E37339" w:rsidP="00F35CEF">
      <w:pPr>
        <w:rPr>
          <w:lang w:eastAsia="zh-CN"/>
        </w:rPr>
      </w:pPr>
      <w:r w:rsidRPr="00F35CEF">
        <w:rPr>
          <w:lang w:eastAsia="zh-CN"/>
        </w:rPr>
        <w:t>1.1</w:t>
      </w:r>
      <w:r w:rsidRPr="00F35CEF">
        <w:rPr>
          <w:lang w:eastAsia="zh-CN"/>
        </w:rPr>
        <w:tab/>
      </w:r>
      <w:r w:rsidRPr="00A716CF">
        <w:rPr>
          <w:lang w:eastAsia="zh-CN"/>
        </w:rPr>
        <w:t>根据</w:t>
      </w:r>
      <w:r w:rsidRPr="00A716CF">
        <w:rPr>
          <w:lang w:eastAsia="zh-CN"/>
        </w:rPr>
        <w:t>ITU-R</w:t>
      </w:r>
      <w:r w:rsidRPr="00A716CF">
        <w:rPr>
          <w:lang w:eastAsia="zh-CN"/>
        </w:rPr>
        <w:t>的研究结果，审议可能的措施，以解决</w:t>
      </w:r>
      <w:r w:rsidRPr="00A716CF">
        <w:rPr>
          <w:lang w:eastAsia="zh-CN"/>
        </w:rPr>
        <w:t>4 800-4 990 MHz</w:t>
      </w:r>
      <w:r w:rsidRPr="00A716CF">
        <w:rPr>
          <w:lang w:eastAsia="zh-CN"/>
        </w:rPr>
        <w:t>频段内保护</w:t>
      </w:r>
      <w:r w:rsidRPr="00A716CF">
        <w:rPr>
          <w:szCs w:val="24"/>
          <w:lang w:eastAsia="zh-CN"/>
        </w:rPr>
        <w:t>国际空域和水域中航空和水上移动业务电台免受位于</w:t>
      </w:r>
      <w:r>
        <w:rPr>
          <w:rFonts w:hint="eastAsia"/>
          <w:szCs w:val="24"/>
          <w:lang w:eastAsia="zh-CN"/>
        </w:rPr>
        <w:t>各国</w:t>
      </w:r>
      <w:r w:rsidRPr="00A716CF">
        <w:rPr>
          <w:szCs w:val="24"/>
          <w:lang w:eastAsia="zh-CN"/>
        </w:rPr>
        <w:t>领土内其他电台影响的问题，并根据第</w:t>
      </w:r>
      <w:r w:rsidRPr="00A716CF">
        <w:rPr>
          <w:b/>
          <w:bCs/>
          <w:szCs w:val="24"/>
          <w:lang w:eastAsia="zh-CN"/>
        </w:rPr>
        <w:t>223</w:t>
      </w:r>
      <w:r w:rsidRPr="00A716CF">
        <w:rPr>
          <w:szCs w:val="24"/>
          <w:lang w:eastAsia="zh-CN"/>
        </w:rPr>
        <w:t>号决议</w:t>
      </w:r>
      <w:r w:rsidRPr="00A716CF">
        <w:rPr>
          <w:rFonts w:hint="eastAsia"/>
          <w:szCs w:val="24"/>
          <w:lang w:eastAsia="zh-CN"/>
        </w:rPr>
        <w:t>（</w:t>
      </w:r>
      <w:r w:rsidRPr="00A716CF">
        <w:rPr>
          <w:rFonts w:hint="eastAsia"/>
          <w:b/>
          <w:bCs/>
          <w:szCs w:val="24"/>
          <w:lang w:eastAsia="zh-CN"/>
        </w:rPr>
        <w:t>W</w:t>
      </w:r>
      <w:r w:rsidRPr="00A716CF">
        <w:rPr>
          <w:b/>
          <w:bCs/>
          <w:szCs w:val="24"/>
          <w:lang w:eastAsia="zh-CN"/>
        </w:rPr>
        <w:t>RC-19</w:t>
      </w:r>
      <w:r w:rsidRPr="00A716CF">
        <w:rPr>
          <w:rFonts w:hint="eastAsia"/>
          <w:b/>
          <w:bCs/>
          <w:szCs w:val="24"/>
          <w:lang w:eastAsia="zh-CN"/>
        </w:rPr>
        <w:t>，修订版</w:t>
      </w:r>
      <w:r w:rsidRPr="00A716CF"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审议第</w:t>
      </w:r>
      <w:r w:rsidRPr="00A716CF">
        <w:rPr>
          <w:b/>
          <w:bCs/>
          <w:szCs w:val="24"/>
          <w:lang w:eastAsia="zh-CN"/>
        </w:rPr>
        <w:t>5.441B</w:t>
      </w:r>
      <w:r w:rsidRPr="00A716CF">
        <w:rPr>
          <w:szCs w:val="24"/>
          <w:lang w:eastAsia="zh-CN"/>
        </w:rPr>
        <w:t>款中的</w:t>
      </w:r>
      <w:r>
        <w:rPr>
          <w:rFonts w:hint="eastAsia"/>
          <w:szCs w:val="24"/>
          <w:lang w:eastAsia="zh-CN"/>
        </w:rPr>
        <w:t>功率通量密度（</w:t>
      </w:r>
      <w:proofErr w:type="spellStart"/>
      <w:r w:rsidRPr="00A716CF">
        <w:rPr>
          <w:szCs w:val="24"/>
          <w:lang w:eastAsia="zh-CN"/>
        </w:rPr>
        <w:t>pfd</w:t>
      </w:r>
      <w:proofErr w:type="spellEnd"/>
      <w:r>
        <w:rPr>
          <w:rFonts w:hint="eastAsia"/>
          <w:szCs w:val="24"/>
          <w:lang w:eastAsia="zh-CN"/>
        </w:rPr>
        <w:t>）</w:t>
      </w:r>
      <w:proofErr w:type="gramStart"/>
      <w:r w:rsidRPr="00A716CF">
        <w:rPr>
          <w:szCs w:val="24"/>
          <w:lang w:eastAsia="zh-CN"/>
        </w:rPr>
        <w:t>标</w:t>
      </w:r>
      <w:r w:rsidRPr="00A716CF">
        <w:rPr>
          <w:rFonts w:hint="eastAsia"/>
          <w:szCs w:val="24"/>
          <w:lang w:eastAsia="zh-CN"/>
        </w:rPr>
        <w:t>准；</w:t>
      </w:r>
      <w:proofErr w:type="gramEnd"/>
    </w:p>
    <w:p w14:paraId="147AC164" w14:textId="77777777" w:rsidR="00C05577" w:rsidRDefault="00C05577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7CAFF43" w14:textId="4FA55355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1AF708E" w14:textId="77777777" w:rsidR="00076011" w:rsidRDefault="00E37339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127DA871" w14:textId="77777777" w:rsidR="00076011" w:rsidRDefault="00E37339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79B3BB02" w14:textId="77777777" w:rsidR="00076011" w:rsidRDefault="00E3733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F1A3242" w14:textId="77777777" w:rsidR="005E7A1E" w:rsidRDefault="00E3733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GHA/58/1</w:t>
      </w:r>
    </w:p>
    <w:p w14:paraId="2B071BF8" w14:textId="70CD172F" w:rsidR="00076011" w:rsidRPr="00CC7CAF" w:rsidRDefault="00E37339" w:rsidP="00705FE5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5.441B</w:t>
      </w:r>
      <w:r w:rsidRPr="00CC7CAF">
        <w:rPr>
          <w:lang w:eastAsia="zh-CN"/>
        </w:rPr>
        <w:tab/>
      </w:r>
      <w:r w:rsidRPr="00CC7CAF">
        <w:rPr>
          <w:rFonts w:asciiTheme="majorBidi" w:eastAsiaTheme="minorEastAsia" w:hAnsiTheme="majorBidi" w:cstheme="majorBidi" w:hint="eastAsia"/>
          <w:lang w:eastAsia="zh-CN"/>
        </w:rPr>
        <w:t>在</w:t>
      </w:r>
      <w:r w:rsidRPr="00CC7CAF">
        <w:rPr>
          <w:rFonts w:asciiTheme="majorBidi" w:eastAsiaTheme="minorEastAsia" w:hAnsiTheme="majorBidi" w:cstheme="majorBidi"/>
          <w:lang w:val="en-ZW" w:eastAsia="zh-CN"/>
        </w:rPr>
        <w:t>安哥拉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亚美尼亚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、阿塞拜疆、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贝宁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博茨瓦纳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巴西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布基纳法索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 w:hint="eastAsia"/>
          <w:lang w:val="en-ZW" w:eastAsia="zh-CN"/>
        </w:rPr>
        <w:t>布隆迪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、柬埔寨、</w:t>
      </w:r>
      <w:r w:rsidRPr="00CC7CAF">
        <w:rPr>
          <w:rFonts w:ascii="&amp;quot" w:hAnsi="&amp;quot"/>
          <w:szCs w:val="24"/>
          <w:lang w:eastAsia="zh-CN"/>
        </w:rPr>
        <w:t>喀麦隆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中国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科特迪瓦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吉布提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、斯威士兰、</w:t>
      </w:r>
      <w:r w:rsidRPr="00CC7CAF">
        <w:rPr>
          <w:rFonts w:ascii="&amp;quot" w:hAnsi="&amp;quot"/>
          <w:szCs w:val="24"/>
          <w:lang w:eastAsia="zh-CN"/>
        </w:rPr>
        <w:t>俄罗斯联邦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冈比亚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ins w:id="11" w:author="Kong, Hongli" w:date="2023-08-24T15:19:00Z">
        <w:r>
          <w:rPr>
            <w:rFonts w:asciiTheme="majorBidi" w:eastAsiaTheme="minorEastAsia" w:hAnsiTheme="majorBidi" w:cstheme="majorBidi" w:hint="eastAsia"/>
            <w:lang w:eastAsia="zh-CN"/>
          </w:rPr>
          <w:t>加纳、</w:t>
        </w:r>
      </w:ins>
      <w:r w:rsidRPr="00CC7CAF">
        <w:rPr>
          <w:rFonts w:asciiTheme="majorBidi" w:eastAsiaTheme="minorEastAsia" w:hAnsiTheme="majorBidi" w:cstheme="majorBidi" w:hint="eastAsia"/>
          <w:lang w:eastAsia="zh-CN"/>
        </w:rPr>
        <w:t>几内亚</w:t>
      </w:r>
      <w:r w:rsidRPr="00CC7CAF">
        <w:rPr>
          <w:rFonts w:hint="eastAsia"/>
          <w:lang w:val="en-US"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伊朗（伊斯兰共和国）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哈萨克斯坦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肯尼亚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老挝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（人民民主共和国）、</w:t>
      </w:r>
      <w:r w:rsidRPr="00CC7CAF">
        <w:rPr>
          <w:rFonts w:ascii="&amp;quot" w:hAnsi="&amp;quot"/>
          <w:szCs w:val="24"/>
          <w:lang w:eastAsia="zh-CN"/>
        </w:rPr>
        <w:t>莱索托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利比里亚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马拉维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毛里求斯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蒙古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莫桑比克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尼日利亚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乌干达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乌兹别克斯坦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、刚果民主共和国、吉尔吉斯斯坦、</w:t>
      </w:r>
      <w:r w:rsidRPr="00CC7CAF">
        <w:rPr>
          <w:rFonts w:ascii="&amp;quot" w:hAnsi="&amp;quot"/>
          <w:szCs w:val="24"/>
          <w:lang w:eastAsia="zh-CN"/>
        </w:rPr>
        <w:t>朝鲜民主主义人民共和国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苏丹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南非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坦桑尼亚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多哥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、越南、</w:t>
      </w:r>
      <w:r w:rsidRPr="00CC7CAF">
        <w:rPr>
          <w:rFonts w:ascii="&amp;quot" w:hAnsi="&amp;quot"/>
          <w:szCs w:val="24"/>
          <w:lang w:eastAsia="zh-CN"/>
        </w:rPr>
        <w:t>赞比亚和津巴布韦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，</w:t>
      </w:r>
      <w:r w:rsidRPr="00CC7CAF">
        <w:rPr>
          <w:lang w:eastAsia="zh-CN"/>
        </w:rPr>
        <w:t>4</w:t>
      </w:r>
      <w:r w:rsidR="0050526A" w:rsidRPr="0074173A">
        <w:rPr>
          <w:lang w:eastAsia="zh-CN"/>
        </w:rPr>
        <w:t> </w:t>
      </w:r>
      <w:r w:rsidRPr="00CC7CAF">
        <w:rPr>
          <w:lang w:eastAsia="zh-CN"/>
        </w:rPr>
        <w:t>800-4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990</w:t>
      </w:r>
      <w:r w:rsidR="0050526A">
        <w:rPr>
          <w:lang w:val="en-US" w:eastAsia="zh-CN"/>
        </w:rPr>
        <w:t xml:space="preserve"> </w:t>
      </w:r>
      <w:r w:rsidRPr="00CC7CAF">
        <w:rPr>
          <w:lang w:eastAsia="zh-CN"/>
        </w:rPr>
        <w:t>MHz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全部或部分频段确定由有意实施国际移动通信（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台站需根据第</w:t>
      </w:r>
      <w:r w:rsidRPr="00CC7CAF">
        <w:rPr>
          <w:b/>
          <w:bCs/>
          <w:lang w:eastAsia="zh-CN"/>
        </w:rPr>
        <w:t>9.21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款与有关主管部门达成协议，而且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台站不得寻求其他移动业务应用台站的保护。此外，主管部门在将移动业务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台站投入使用之前，须确保该台站在距离该沿岸国正式认可的作为</w:t>
      </w:r>
      <w:r w:rsidRPr="00CC7CAF">
        <w:rPr>
          <w:rFonts w:asciiTheme="majorBidi" w:eastAsiaTheme="minorEastAsia" w:hAnsiTheme="majorBidi" w:cstheme="majorBidi" w:hint="eastAsia"/>
          <w:color w:val="000000"/>
          <w:lang w:eastAsia="zh-CN"/>
        </w:rPr>
        <w:t>低水位线的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海岸</w:t>
      </w:r>
      <w:r w:rsidRPr="00CC7CAF">
        <w:rPr>
          <w:lang w:eastAsia="zh-CN"/>
        </w:rPr>
        <w:t>20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公里处海平面以上</w:t>
      </w:r>
      <w:r w:rsidRPr="00CC7CAF">
        <w:rPr>
          <w:lang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公里处产生的功率通量密度（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lang w:eastAsia="zh-CN"/>
        </w:rPr>
        <w:t>）不超过</w:t>
      </w:r>
      <w:r w:rsidRPr="00CC7CAF">
        <w:rPr>
          <w:lang w:eastAsia="zh-CN"/>
        </w:rPr>
        <w:t>−155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dB(W/(m</w:t>
      </w:r>
      <w:r w:rsidRPr="00CC7CAF">
        <w:rPr>
          <w:vertAlign w:val="superscript"/>
          <w:lang w:eastAsia="zh-CN"/>
        </w:rPr>
        <w:t>2</w:t>
      </w:r>
      <w:r w:rsidRPr="00CC7CAF">
        <w:rPr>
          <w:lang w:val="en-US" w:eastAsia="zh-CN"/>
        </w:rPr>
        <w:t> · </w:t>
      </w:r>
      <w:r w:rsidRPr="00CC7CAF">
        <w:rPr>
          <w:lang w:eastAsia="zh-CN"/>
        </w:rPr>
        <w:t>1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MHz))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。此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标准需在</w:t>
      </w:r>
      <w:r w:rsidRPr="00CC7CAF">
        <w:rPr>
          <w:noProof/>
          <w:lang w:eastAsia="zh-CN"/>
        </w:rPr>
        <w:t>WRC-23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上复审。第</w:t>
      </w:r>
      <w:r w:rsidRPr="00CC7CAF">
        <w:rPr>
          <w:b/>
          <w:bCs/>
          <w:noProof/>
          <w:lang w:eastAsia="zh-CN"/>
        </w:rPr>
        <w:t>223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号决议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（</w:t>
      </w:r>
      <w:r w:rsidRPr="00CC7CAF">
        <w:rPr>
          <w:b/>
          <w:bCs/>
          <w:noProof/>
          <w:lang w:eastAsia="zh-CN"/>
        </w:rPr>
        <w:t>WRC-</w:t>
      </w:r>
      <w:r w:rsidRPr="00CC7CAF">
        <w:rPr>
          <w:b/>
          <w:bCs/>
          <w:noProof/>
          <w:lang w:val="en-US"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，修订版）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适用。该确定须在</w:t>
      </w:r>
      <w:r w:rsidRPr="00CC7CAF">
        <w:rPr>
          <w:noProof/>
          <w:lang w:eastAsia="zh-CN"/>
        </w:rPr>
        <w:t>WRC-19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之后生效。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2" w:author="Bonnici, Adrienne" w:date="2023-08-24T11:37:00Z">
        <w:r w:rsidR="006B6658" w:rsidRPr="003C04F1">
          <w:rPr>
            <w:sz w:val="16"/>
            <w:szCs w:val="16"/>
            <w:lang w:eastAsia="zh-CN"/>
          </w:rPr>
          <w:delText>19</w:delText>
        </w:r>
      </w:del>
      <w:ins w:id="13" w:author="Bonnici, Adrienne" w:date="2023-08-24T11:37:00Z">
        <w:r w:rsidR="006B6658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4AC8B4A9" w14:textId="2A3DCB91" w:rsidR="005E7A1E" w:rsidRDefault="00E3733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63CC0" w:rsidRPr="00863CC0">
        <w:rPr>
          <w:rFonts w:hint="eastAsia"/>
          <w:lang w:eastAsia="zh-CN"/>
        </w:rPr>
        <w:t>加纳希望</w:t>
      </w:r>
      <w:r w:rsidR="00863CC0">
        <w:rPr>
          <w:rFonts w:hint="eastAsia"/>
          <w:lang w:eastAsia="zh-CN"/>
        </w:rPr>
        <w:t>将</w:t>
      </w:r>
      <w:r w:rsidR="00863CC0" w:rsidRPr="00863CC0">
        <w:rPr>
          <w:rFonts w:hint="eastAsia"/>
          <w:lang w:eastAsia="zh-CN"/>
        </w:rPr>
        <w:t>4</w:t>
      </w:r>
      <w:r w:rsidR="000D52A6" w:rsidRPr="0074173A">
        <w:rPr>
          <w:lang w:eastAsia="zh-CN"/>
        </w:rPr>
        <w:t> </w:t>
      </w:r>
      <w:r w:rsidR="00863CC0" w:rsidRPr="00863CC0">
        <w:rPr>
          <w:rFonts w:hint="eastAsia"/>
          <w:lang w:eastAsia="zh-CN"/>
        </w:rPr>
        <w:t>800-4</w:t>
      </w:r>
      <w:r w:rsidR="000D52A6" w:rsidRPr="0074173A">
        <w:rPr>
          <w:lang w:eastAsia="zh-CN"/>
        </w:rPr>
        <w:t> </w:t>
      </w:r>
      <w:r w:rsidR="00863CC0" w:rsidRPr="00863CC0">
        <w:rPr>
          <w:rFonts w:hint="eastAsia"/>
          <w:lang w:eastAsia="zh-CN"/>
        </w:rPr>
        <w:t>990 MHz</w:t>
      </w:r>
      <w:r w:rsidR="00863CC0" w:rsidRPr="00863CC0">
        <w:rPr>
          <w:rFonts w:hint="eastAsia"/>
          <w:lang w:eastAsia="zh-CN"/>
        </w:rPr>
        <w:t>频段或其</w:t>
      </w:r>
      <w:r w:rsidR="00863CC0">
        <w:rPr>
          <w:rFonts w:hint="eastAsia"/>
          <w:lang w:eastAsia="zh-CN"/>
        </w:rPr>
        <w:t>中</w:t>
      </w:r>
      <w:r w:rsidR="00863CC0" w:rsidRPr="00863CC0">
        <w:rPr>
          <w:rFonts w:hint="eastAsia"/>
          <w:lang w:eastAsia="zh-CN"/>
        </w:rPr>
        <w:t>部分频段确定用于实施国际移动电信</w:t>
      </w:r>
      <w:r w:rsidR="00863CC0">
        <w:rPr>
          <w:rFonts w:hint="eastAsia"/>
          <w:lang w:eastAsia="zh-CN"/>
        </w:rPr>
        <w:t>（</w:t>
      </w:r>
      <w:r w:rsidR="00863CC0" w:rsidRPr="00863CC0">
        <w:rPr>
          <w:rFonts w:hint="eastAsia"/>
          <w:lang w:eastAsia="zh-CN"/>
        </w:rPr>
        <w:t>IMT</w:t>
      </w:r>
      <w:r w:rsidR="00863CC0">
        <w:rPr>
          <w:rFonts w:hint="eastAsia"/>
          <w:lang w:eastAsia="zh-CN"/>
        </w:rPr>
        <w:t>）</w:t>
      </w:r>
      <w:r w:rsidR="00863CC0" w:rsidRPr="00863CC0">
        <w:rPr>
          <w:rFonts w:hint="eastAsia"/>
          <w:lang w:eastAsia="zh-CN"/>
        </w:rPr>
        <w:t>。</w:t>
      </w:r>
    </w:p>
    <w:p w14:paraId="646D7357" w14:textId="77777777" w:rsidR="00942E99" w:rsidRDefault="00942E99" w:rsidP="001C300F">
      <w:pPr>
        <w:rPr>
          <w:lang w:eastAsia="zh-CN"/>
        </w:rPr>
      </w:pPr>
    </w:p>
    <w:p w14:paraId="55EEC98A" w14:textId="77777777" w:rsidR="00942E99" w:rsidRDefault="00942E99">
      <w:pPr>
        <w:jc w:val="center"/>
      </w:pPr>
      <w:r>
        <w:t>______________</w:t>
      </w:r>
    </w:p>
    <w:sectPr w:rsidR="00942E99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8B4F" w14:textId="77777777" w:rsidR="00E8717D" w:rsidRDefault="00E8717D">
      <w:r>
        <w:separator/>
      </w:r>
    </w:p>
  </w:endnote>
  <w:endnote w:type="continuationSeparator" w:id="0">
    <w:p w14:paraId="7F7EC8B7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A8F9" w14:textId="06C970C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42FA">
      <w:rPr>
        <w:lang w:val="en-US"/>
      </w:rPr>
      <w:t>P:\CHI\ITU-R\CONF-R\CMR23\000\058C.docx</w:t>
    </w:r>
    <w:r>
      <w:fldChar w:fldCharType="end"/>
    </w:r>
    <w:r w:rsidR="00053FD5">
      <w:t xml:space="preserve"> (527172)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615A" w14:textId="2210FD6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42FA">
      <w:rPr>
        <w:lang w:val="en-US"/>
      </w:rPr>
      <w:t>P:\CHI\ITU-R\CONF-R\CMR23\000\058C.docx</w:t>
    </w:r>
    <w:r>
      <w:fldChar w:fldCharType="end"/>
    </w:r>
    <w:r w:rsidR="00053FD5">
      <w:t xml:space="preserve"> (527172)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2A10" w14:textId="77777777" w:rsidR="00E8717D" w:rsidRDefault="00E8717D">
      <w:r>
        <w:t>____________________</w:t>
      </w:r>
    </w:p>
  </w:footnote>
  <w:footnote w:type="continuationSeparator" w:id="0">
    <w:p w14:paraId="3F44571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92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1A230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58-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g, Hongli">
    <w15:presenceInfo w15:providerId="AD" w15:userId="S::hongli.kong@itu.int::732279b3-9c2b-4d57-a53d-b4a36c26fe53"/>
  </w15:person>
  <w15:person w15:author="Bonnici, Adrienne">
    <w15:presenceInfo w15:providerId="AD" w15:userId="S::adrienne.bonnici@itu.int::2b3173e4-ca8f-4046-a9af-f2edc6e2d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FD5"/>
    <w:rsid w:val="00060B2F"/>
    <w:rsid w:val="000C0212"/>
    <w:rsid w:val="000C09BA"/>
    <w:rsid w:val="000C1F1E"/>
    <w:rsid w:val="000C6AA7"/>
    <w:rsid w:val="000D52A6"/>
    <w:rsid w:val="000E26F6"/>
    <w:rsid w:val="00106535"/>
    <w:rsid w:val="00123C07"/>
    <w:rsid w:val="00166859"/>
    <w:rsid w:val="001765EC"/>
    <w:rsid w:val="001853E8"/>
    <w:rsid w:val="001A4E73"/>
    <w:rsid w:val="001B6360"/>
    <w:rsid w:val="001C300F"/>
    <w:rsid w:val="001F4EA6"/>
    <w:rsid w:val="00214959"/>
    <w:rsid w:val="0022272C"/>
    <w:rsid w:val="002260A6"/>
    <w:rsid w:val="0023592E"/>
    <w:rsid w:val="002429E5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3C78"/>
    <w:rsid w:val="00465A34"/>
    <w:rsid w:val="004B4C76"/>
    <w:rsid w:val="004C4554"/>
    <w:rsid w:val="004D2DEC"/>
    <w:rsid w:val="004F2BE6"/>
    <w:rsid w:val="0050526A"/>
    <w:rsid w:val="00527E8A"/>
    <w:rsid w:val="00532EA3"/>
    <w:rsid w:val="00542E85"/>
    <w:rsid w:val="00562479"/>
    <w:rsid w:val="00576849"/>
    <w:rsid w:val="005A0ACB"/>
    <w:rsid w:val="005E08D2"/>
    <w:rsid w:val="005E7A1E"/>
    <w:rsid w:val="005E7FD8"/>
    <w:rsid w:val="00622560"/>
    <w:rsid w:val="00644391"/>
    <w:rsid w:val="00647712"/>
    <w:rsid w:val="00662E12"/>
    <w:rsid w:val="00691142"/>
    <w:rsid w:val="006B6658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413"/>
    <w:rsid w:val="008047DB"/>
    <w:rsid w:val="00810D7E"/>
    <w:rsid w:val="008129A9"/>
    <w:rsid w:val="008221A4"/>
    <w:rsid w:val="00824BD6"/>
    <w:rsid w:val="0083672D"/>
    <w:rsid w:val="00844734"/>
    <w:rsid w:val="00863CC0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2E9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5577"/>
    <w:rsid w:val="00C07239"/>
    <w:rsid w:val="00C364B1"/>
    <w:rsid w:val="00C47D87"/>
    <w:rsid w:val="00C627F9"/>
    <w:rsid w:val="00C6584D"/>
    <w:rsid w:val="00C929E0"/>
    <w:rsid w:val="00CB4E5A"/>
    <w:rsid w:val="00CC73D7"/>
    <w:rsid w:val="00CE611F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37339"/>
    <w:rsid w:val="00E560F1"/>
    <w:rsid w:val="00E8717D"/>
    <w:rsid w:val="00E92319"/>
    <w:rsid w:val="00F467B6"/>
    <w:rsid w:val="00F642F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326E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B665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53ff68-73bf-4cdb-add4-ec01d06a2e9d">DPM</DPM_x0020_Author>
    <DPM_x0020_File_x0020_name xmlns="7c53ff68-73bf-4cdb-add4-ec01d06a2e9d">R23-WRC23-C-0058!!MSW-C</DPM_x0020_File_x0020_name>
    <DPM_x0020_Version xmlns="7c53ff68-73bf-4cdb-add4-ec01d06a2e9d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53ff68-73bf-4cdb-add4-ec01d06a2e9d" targetNamespace="http://schemas.microsoft.com/office/2006/metadata/properties" ma:root="true" ma:fieldsID="d41af5c836d734370eb92e7ee5f83852" ns2:_="" ns3:_="">
    <xsd:import namespace="996b2e75-67fd-4955-a3b0-5ab9934cb50b"/>
    <xsd:import namespace="7c53ff68-73bf-4cdb-add4-ec01d06a2e9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ff68-73bf-4cdb-add4-ec01d06a2e9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3ff68-73bf-4cdb-add4-ec01d06a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53ff68-73bf-4cdb-add4-ec01d06a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R23-WRC23-C-0058!!MSW-C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6</cp:revision>
  <cp:lastPrinted>2006-07-03T06:56:00Z</cp:lastPrinted>
  <dcterms:created xsi:type="dcterms:W3CDTF">2023-08-28T12:36:00Z</dcterms:created>
  <dcterms:modified xsi:type="dcterms:W3CDTF">2023-08-28T12:41:00Z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