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C33946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328605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509CB38" wp14:editId="23C607D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F0461B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62666B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A3FC9F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F26F361" wp14:editId="1453C64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29DF4F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1D1B39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4E3CF8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D49E76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0CB9008" w14:textId="77777777" w:rsidR="000D1EE4" w:rsidRPr="000D1EE4" w:rsidRDefault="000D1EE4" w:rsidP="00707401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C6156C0" w14:textId="77777777" w:rsidR="000D1EE4" w:rsidRPr="000D1EE4" w:rsidRDefault="000D1EE4" w:rsidP="00707401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053E921E" w14:textId="77777777" w:rsidTr="00752552">
        <w:trPr>
          <w:cantSplit/>
        </w:trPr>
        <w:tc>
          <w:tcPr>
            <w:tcW w:w="6696" w:type="dxa"/>
            <w:gridSpan w:val="2"/>
          </w:tcPr>
          <w:p w14:paraId="373F4A96" w14:textId="77777777" w:rsidR="000D1EE4" w:rsidRPr="0070740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0740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21D331D" w14:textId="77777777" w:rsidR="000D1EE4" w:rsidRPr="0070740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07401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707401">
              <w:rPr>
                <w:rFonts w:eastAsia="SimSun"/>
                <w:b/>
                <w:bCs/>
              </w:rPr>
              <w:t>58-A</w:t>
            </w:r>
          </w:p>
        </w:tc>
      </w:tr>
      <w:tr w:rsidR="000D1EE4" w:rsidRPr="000D1EE4" w14:paraId="7B25B039" w14:textId="77777777" w:rsidTr="00752552">
        <w:trPr>
          <w:cantSplit/>
        </w:trPr>
        <w:tc>
          <w:tcPr>
            <w:tcW w:w="6696" w:type="dxa"/>
            <w:gridSpan w:val="2"/>
          </w:tcPr>
          <w:p w14:paraId="4C782D50" w14:textId="77777777" w:rsidR="000D1EE4" w:rsidRPr="007074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96F3A8B" w14:textId="77777777" w:rsidR="000D1EE4" w:rsidRPr="0070740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07401">
              <w:rPr>
                <w:rFonts w:eastAsia="SimSun"/>
                <w:b/>
                <w:bCs/>
              </w:rPr>
              <w:t>23</w:t>
            </w:r>
            <w:r w:rsidRPr="00707401">
              <w:rPr>
                <w:rFonts w:eastAsia="SimSun"/>
                <w:b/>
                <w:bCs/>
                <w:rtl/>
              </w:rPr>
              <w:t xml:space="preserve"> أغسطس </w:t>
            </w:r>
            <w:r w:rsidRPr="0070740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5FAB1A2" w14:textId="77777777" w:rsidTr="00752552">
        <w:trPr>
          <w:cantSplit/>
        </w:trPr>
        <w:tc>
          <w:tcPr>
            <w:tcW w:w="6696" w:type="dxa"/>
            <w:gridSpan w:val="2"/>
          </w:tcPr>
          <w:p w14:paraId="6FE670B7" w14:textId="77777777" w:rsidR="000D1EE4" w:rsidRPr="007074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67F1FFA" w14:textId="77777777" w:rsidR="000D1EE4" w:rsidRPr="0070740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0740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CB595B3" w14:textId="77777777" w:rsidTr="00752552">
        <w:trPr>
          <w:cantSplit/>
        </w:trPr>
        <w:tc>
          <w:tcPr>
            <w:tcW w:w="9666" w:type="dxa"/>
            <w:gridSpan w:val="4"/>
          </w:tcPr>
          <w:p w14:paraId="7D7D586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3926E36" w14:textId="77777777" w:rsidTr="00752552">
        <w:trPr>
          <w:cantSplit/>
        </w:trPr>
        <w:tc>
          <w:tcPr>
            <w:tcW w:w="9666" w:type="dxa"/>
            <w:gridSpan w:val="4"/>
          </w:tcPr>
          <w:p w14:paraId="6D3CE10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غـانـا</w:t>
            </w:r>
          </w:p>
        </w:tc>
      </w:tr>
      <w:tr w:rsidR="000D1EE4" w:rsidRPr="000D1EE4" w14:paraId="5B82A496" w14:textId="77777777" w:rsidTr="00752552">
        <w:trPr>
          <w:cantSplit/>
        </w:trPr>
        <w:tc>
          <w:tcPr>
            <w:tcW w:w="9666" w:type="dxa"/>
            <w:gridSpan w:val="4"/>
          </w:tcPr>
          <w:p w14:paraId="339AFA57" w14:textId="00FD3947" w:rsidR="000D1EE4" w:rsidRPr="000D1EE4" w:rsidRDefault="0070740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D951BFB" w14:textId="77777777" w:rsidTr="00752552">
        <w:trPr>
          <w:cantSplit/>
        </w:trPr>
        <w:tc>
          <w:tcPr>
            <w:tcW w:w="9666" w:type="dxa"/>
            <w:gridSpan w:val="4"/>
          </w:tcPr>
          <w:p w14:paraId="3DF0E52F" w14:textId="36A38E49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0EE04BF" w14:textId="77777777" w:rsidTr="00752552">
        <w:trPr>
          <w:cantSplit/>
        </w:trPr>
        <w:tc>
          <w:tcPr>
            <w:tcW w:w="9666" w:type="dxa"/>
            <w:gridSpan w:val="4"/>
          </w:tcPr>
          <w:p w14:paraId="3C5F5934" w14:textId="4FFA4AD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707401">
              <w:rPr>
                <w:rFonts w:hint="cs"/>
                <w:rtl/>
              </w:rPr>
              <w:t xml:space="preserve"> </w:t>
            </w:r>
            <w:r w:rsidR="00707401">
              <w:rPr>
                <w:rtl/>
              </w:rPr>
              <w:t>1.1</w:t>
            </w:r>
          </w:p>
        </w:tc>
      </w:tr>
    </w:tbl>
    <w:p w14:paraId="3638D998" w14:textId="40B7CC6A" w:rsidR="00147EC8" w:rsidRPr="00D1675A" w:rsidRDefault="00855C77" w:rsidP="00D1675A">
      <w:pPr>
        <w:rPr>
          <w:rtl/>
          <w:lang w:val="es-ES"/>
        </w:rPr>
      </w:pPr>
      <w:r w:rsidRPr="00D1675A">
        <w:t>1.1</w:t>
      </w:r>
      <w:r w:rsidRPr="00D1675A">
        <w:tab/>
      </w:r>
      <w:r w:rsidRPr="00FE2CFF">
        <w:rPr>
          <w:rFonts w:eastAsia="SimSun"/>
          <w:spacing w:val="-4"/>
          <w:rtl/>
        </w:rPr>
        <w:t xml:space="preserve">النظر، استناداً إلى نتائج دراسات قطاع الاتصالات الراديوية، في التدابير الممكنة </w:t>
      </w:r>
      <w:r w:rsidRPr="00FE2CFF">
        <w:rPr>
          <w:rFonts w:eastAsia="SimSun" w:hint="cs"/>
          <w:spacing w:val="-4"/>
          <w:rtl/>
        </w:rPr>
        <w:t>لتوفير</w:t>
      </w:r>
      <w:r w:rsidRPr="00FE2CFF">
        <w:rPr>
          <w:rFonts w:eastAsia="SimSun"/>
          <w:spacing w:val="-4"/>
          <w:rtl/>
        </w:rPr>
        <w:t xml:space="preserve"> حماية محطات الخدمة المتنقلة للطيران والخدمة المتنقلة البحرية، العاملة في نطاق التردد </w:t>
      </w:r>
      <w:r w:rsidRPr="00FE2CFF">
        <w:rPr>
          <w:rFonts w:eastAsia="SimSun"/>
          <w:spacing w:val="-4"/>
          <w:lang w:val="en-GB"/>
        </w:rPr>
        <w:t>MHz 4 990-4 800</w:t>
      </w:r>
      <w:r w:rsidRPr="00FE2CFF">
        <w:rPr>
          <w:rFonts w:eastAsia="SimSun" w:hint="cs"/>
          <w:spacing w:val="-4"/>
          <w:rtl/>
        </w:rPr>
        <w:t xml:space="preserve"> </w:t>
      </w:r>
      <w:r w:rsidRPr="00FE2CFF">
        <w:rPr>
          <w:rFonts w:eastAsia="SimSun"/>
          <w:spacing w:val="-4"/>
          <w:rtl/>
        </w:rPr>
        <w:t>والواقعة في المجال الجوي الدولي وفي المياه الدولية، من محطات أخرى واقعة داخل أراض وطنية، واستعراض معيار كثافة تدفق القدرة</w:t>
      </w:r>
      <w:r w:rsidRPr="00FE2CFF">
        <w:rPr>
          <w:rFonts w:hint="cs"/>
          <w:spacing w:val="-4"/>
          <w:rtl/>
        </w:rPr>
        <w:t xml:space="preserve"> </w:t>
      </w:r>
      <w:r w:rsidRPr="00FE2CFF">
        <w:rPr>
          <w:spacing w:val="-4"/>
        </w:rPr>
        <w:t>(</w:t>
      </w:r>
      <w:proofErr w:type="spellStart"/>
      <w:r w:rsidRPr="00FE2CFF">
        <w:rPr>
          <w:spacing w:val="-4"/>
        </w:rPr>
        <w:t>pfd</w:t>
      </w:r>
      <w:proofErr w:type="spellEnd"/>
      <w:r w:rsidRPr="00FE2CFF">
        <w:rPr>
          <w:spacing w:val="-4"/>
        </w:rPr>
        <w:t>)</w:t>
      </w:r>
      <w:r w:rsidRPr="00FE2CFF">
        <w:rPr>
          <w:rFonts w:hint="cs"/>
          <w:spacing w:val="-4"/>
          <w:rtl/>
        </w:rPr>
        <w:t xml:space="preserve"> الوارد في الرقم </w:t>
      </w:r>
      <w:r w:rsidRPr="00FE2CFF">
        <w:rPr>
          <w:rStyle w:val="Artref"/>
          <w:b/>
          <w:bCs/>
        </w:rPr>
        <w:t>441B.5</w:t>
      </w:r>
      <w:r w:rsidRPr="00FE2CFF">
        <w:rPr>
          <w:rFonts w:hint="cs"/>
          <w:spacing w:val="-4"/>
          <w:rtl/>
        </w:rPr>
        <w:t xml:space="preserve"> وفقاً للقرار</w:t>
      </w:r>
      <w:r w:rsidRPr="00FE2CFF">
        <w:rPr>
          <w:rFonts w:hint="eastAsia"/>
          <w:spacing w:val="-4"/>
          <w:rtl/>
        </w:rPr>
        <w:t> </w:t>
      </w:r>
      <w:r w:rsidRPr="00FE2CFF">
        <w:rPr>
          <w:b/>
          <w:bCs/>
          <w:iCs/>
          <w:spacing w:val="-4"/>
          <w:lang w:val="en-GB" w:bidi="ar-EG"/>
        </w:rPr>
        <w:t>223 (Rev.WRC</w:t>
      </w:r>
      <w:r w:rsidRPr="00FE2CFF">
        <w:rPr>
          <w:b/>
          <w:bCs/>
          <w:iCs/>
          <w:spacing w:val="-4"/>
          <w:lang w:val="en-GB" w:bidi="ar-EG"/>
        </w:rPr>
        <w:noBreakHyphen/>
      </w:r>
      <w:proofErr w:type="gramStart"/>
      <w:r w:rsidRPr="00FE2CFF">
        <w:rPr>
          <w:b/>
          <w:bCs/>
          <w:iCs/>
          <w:spacing w:val="-4"/>
          <w:lang w:val="en-GB" w:bidi="ar-EG"/>
        </w:rPr>
        <w:t>19)</w:t>
      </w:r>
      <w:r w:rsidRPr="00FE2CFF">
        <w:rPr>
          <w:rFonts w:hint="cs"/>
          <w:spacing w:val="-4"/>
          <w:rtl/>
          <w:lang w:val="es-ES" w:bidi="ar-EG"/>
        </w:rPr>
        <w:t>؛</w:t>
      </w:r>
      <w:proofErr w:type="gramEnd"/>
    </w:p>
    <w:p w14:paraId="37E3E660" w14:textId="77777777" w:rsidR="004C67F1" w:rsidRDefault="004C67F1" w:rsidP="00707401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017B6DF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8CF5583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5106DE3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2547B7F" w14:textId="77777777" w:rsidR="003655BF" w:rsidRDefault="00855C77">
      <w:pPr>
        <w:pStyle w:val="Proposal"/>
      </w:pPr>
      <w:r>
        <w:t>MOD</w:t>
      </w:r>
      <w:r>
        <w:tab/>
        <w:t>GHA/58/1</w:t>
      </w:r>
    </w:p>
    <w:p w14:paraId="2E12B5C4" w14:textId="2870A6A5" w:rsidR="00D9665F" w:rsidRPr="00E06689" w:rsidRDefault="002160EC" w:rsidP="0016459B">
      <w:pPr>
        <w:pStyle w:val="Note"/>
        <w:rPr>
          <w:spacing w:val="-4"/>
          <w:sz w:val="16"/>
          <w:szCs w:val="24"/>
          <w:rtl/>
          <w:lang w:bidi="ar-SA"/>
        </w:rPr>
      </w:pPr>
      <w:r w:rsidRPr="00E06689">
        <w:rPr>
          <w:rStyle w:val="Artdef"/>
          <w:spacing w:val="-4"/>
        </w:rPr>
        <w:t>441B.5</w:t>
      </w:r>
      <w:r w:rsidRPr="00E06689">
        <w:rPr>
          <w:spacing w:val="-4"/>
          <w:rtl/>
        </w:rPr>
        <w:tab/>
        <w:t xml:space="preserve">في </w:t>
      </w:r>
      <w:r w:rsidRPr="00E06689">
        <w:rPr>
          <w:rFonts w:hint="cs"/>
          <w:spacing w:val="-4"/>
          <w:rtl/>
        </w:rPr>
        <w:t>أنغولا وأرمينيا وأذربيجان وبنن وبوتسوانا والبرازيل وبوركينا فاصو وبوروندي و</w:t>
      </w:r>
      <w:r w:rsidRPr="00E06689">
        <w:rPr>
          <w:spacing w:val="-4"/>
          <w:rtl/>
        </w:rPr>
        <w:t xml:space="preserve">كمبوديا </w:t>
      </w:r>
      <w:r w:rsidRPr="00E06689">
        <w:rPr>
          <w:rFonts w:hint="cs"/>
          <w:spacing w:val="-4"/>
          <w:rtl/>
        </w:rPr>
        <w:t>والكاميرون والصين وكوت ديفوار وجيبوتي وإسواتيني والاتحاد الروسي وغامبيا</w:t>
      </w:r>
      <w:ins w:id="4" w:author="Arabic-AAM" w:date="2023-08-24T14:19:00Z">
        <w:r w:rsidR="00707401">
          <w:rPr>
            <w:rFonts w:hint="cs"/>
            <w:spacing w:val="-4"/>
            <w:rtl/>
            <w:lang w:bidi="ar-SY"/>
          </w:rPr>
          <w:t xml:space="preserve"> وغانا</w:t>
        </w:r>
      </w:ins>
      <w:r w:rsidRPr="00E06689">
        <w:rPr>
          <w:rFonts w:hint="cs"/>
          <w:spacing w:val="-4"/>
          <w:rtl/>
        </w:rPr>
        <w:t xml:space="preserve"> وغينيا وجمهورية إيران الإسلامية وكازاخستان وكينيا </w:t>
      </w:r>
      <w:r w:rsidRPr="00E06689">
        <w:rPr>
          <w:spacing w:val="-4"/>
          <w:rtl/>
        </w:rPr>
        <w:t>وجمهورية لاو الديمقراطية</w:t>
      </w:r>
      <w:r w:rsidRPr="00E06689">
        <w:rPr>
          <w:rFonts w:hint="cs"/>
          <w:spacing w:val="-4"/>
          <w:rtl/>
        </w:rPr>
        <w:t xml:space="preserve">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</w:t>
      </w:r>
      <w:r w:rsidRPr="00E06689">
        <w:rPr>
          <w:spacing w:val="-4"/>
          <w:rtl/>
        </w:rPr>
        <w:t>وفيتنام</w:t>
      </w:r>
      <w:r w:rsidRPr="00E06689">
        <w:rPr>
          <w:rFonts w:hint="cs"/>
          <w:spacing w:val="-4"/>
          <w:rtl/>
        </w:rPr>
        <w:t xml:space="preserve"> وزامبيا وزمبابوي</w:t>
      </w:r>
      <w:r w:rsidRPr="00E06689">
        <w:rPr>
          <w:spacing w:val="-4"/>
          <w:rtl/>
        </w:rPr>
        <w:t>، يُحدد نطاق التردد </w:t>
      </w:r>
      <w:r w:rsidRPr="00E06689">
        <w:rPr>
          <w:spacing w:val="-4"/>
        </w:rPr>
        <w:t>MHz 4 990</w:t>
      </w:r>
      <w:r w:rsidRPr="00E06689">
        <w:rPr>
          <w:spacing w:val="-4"/>
        </w:rPr>
        <w:noBreakHyphen/>
        <w:t>4 800</w:t>
      </w:r>
      <w:r w:rsidRPr="00E06689">
        <w:rPr>
          <w:spacing w:val="-4"/>
          <w:rtl/>
        </w:rPr>
        <w:t>، أو أجزاء منه، لاستعمال الإدارات التي ترغب في تنفيذ الاتصالات المتنقلة الدولية </w:t>
      </w:r>
      <w:r w:rsidRPr="00E06689">
        <w:rPr>
          <w:spacing w:val="-4"/>
        </w:rPr>
        <w:t>(IMT)</w:t>
      </w:r>
      <w:r w:rsidRPr="00E06689">
        <w:rPr>
          <w:spacing w:val="-4"/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E06689">
        <w:rPr>
          <w:rFonts w:hint="cs"/>
          <w:spacing w:val="-4"/>
          <w:rtl/>
        </w:rPr>
        <w:t xml:space="preserve">محطات </w:t>
      </w:r>
      <w:r w:rsidRPr="00E06689">
        <w:rPr>
          <w:spacing w:val="-4"/>
          <w:rtl/>
        </w:rPr>
        <w:t>الاتصالات المتنقلة الدولية للموافقة التي يتم الحصول عليها من الإدارات المعنية بموجب الرقم</w:t>
      </w:r>
      <w:r w:rsidRPr="00E06689">
        <w:rPr>
          <w:rFonts w:hint="cs"/>
          <w:spacing w:val="-4"/>
          <w:rtl/>
        </w:rPr>
        <w:t> </w:t>
      </w:r>
      <w:r w:rsidRPr="00E06689">
        <w:rPr>
          <w:rStyle w:val="Artref"/>
          <w:b/>
          <w:bCs/>
          <w:spacing w:val="-4"/>
        </w:rPr>
        <w:t>21.9</w:t>
      </w:r>
      <w:r w:rsidRPr="00E06689">
        <w:rPr>
          <w:spacing w:val="-4"/>
          <w:rtl/>
        </w:rPr>
        <w:t xml:space="preserve"> ويجب ألا تطالب محطات الاتصالات المتنقلة الدولية بالحماية من محطات التطبيقات الأخرى في الخدمة المتنقلة. وبالإضافة إلى ذلك، </w:t>
      </w:r>
      <w:r w:rsidRPr="00E06689">
        <w:rPr>
          <w:color w:val="000000"/>
          <w:spacing w:val="-4"/>
          <w:rtl/>
        </w:rPr>
        <w:t>وقبل أن تضع أي إدارة في الخدمة محطة للاتصالات المتنقلة الدولية في الخدمة</w:t>
      </w:r>
      <w:r w:rsidR="0016459B"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  <w:rtl/>
        </w:rPr>
        <w:t>المتنقلة، فإن عليها أن تكفل ألا تتجاوز كثافة تدفق القدرة</w:t>
      </w:r>
      <w:r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</w:rPr>
        <w:t>(</w:t>
      </w:r>
      <w:proofErr w:type="spellStart"/>
      <w:r w:rsidRPr="00E06689">
        <w:rPr>
          <w:color w:val="000000"/>
          <w:spacing w:val="-4"/>
        </w:rPr>
        <w:t>pfd</w:t>
      </w:r>
      <w:proofErr w:type="spellEnd"/>
      <w:r w:rsidRPr="00E06689">
        <w:rPr>
          <w:color w:val="000000"/>
          <w:spacing w:val="-4"/>
        </w:rPr>
        <w:t>)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الناتجة عن هذه المحطة </w:t>
      </w:r>
      <w:r w:rsidRPr="00E06689">
        <w:rPr>
          <w:color w:val="000000"/>
          <w:spacing w:val="-4"/>
          <w:rtl/>
          <w:lang w:bidi="ar-SA"/>
        </w:rPr>
        <w:t xml:space="preserve">القيمة </w:t>
      </w:r>
      <w:r w:rsidRPr="00E06689">
        <w:rPr>
          <w:color w:val="000000"/>
          <w:spacing w:val="-4"/>
        </w:rPr>
        <w:t>155–</w:t>
      </w:r>
      <w:r w:rsidRPr="00E06689">
        <w:rPr>
          <w:color w:val="000000"/>
          <w:spacing w:val="-4"/>
          <w:rtl/>
          <w:lang w:bidi="ar-SA"/>
        </w:rPr>
        <w:t> </w:t>
      </w:r>
      <w:proofErr w:type="gramStart"/>
      <w:r w:rsidRPr="00E06689">
        <w:rPr>
          <w:color w:val="000000"/>
          <w:spacing w:val="-4"/>
        </w:rPr>
        <w:t>dB(</w:t>
      </w:r>
      <w:proofErr w:type="gramEnd"/>
      <w:r w:rsidRPr="00E06689">
        <w:rPr>
          <w:color w:val="000000"/>
          <w:spacing w:val="-4"/>
        </w:rPr>
        <w:t>W/(m</w:t>
      </w:r>
      <w:r w:rsidRPr="00E06689">
        <w:rPr>
          <w:color w:val="000000"/>
          <w:spacing w:val="-4"/>
          <w:vertAlign w:val="superscript"/>
        </w:rPr>
        <w:t>2</w:t>
      </w:r>
      <w:r w:rsidRPr="00E06689">
        <w:rPr>
          <w:color w:val="000000"/>
          <w:spacing w:val="-4"/>
        </w:rPr>
        <w:t> · 1 MHz))</w:t>
      </w:r>
      <w:r w:rsidRPr="00E06689">
        <w:rPr>
          <w:color w:val="000000"/>
          <w:spacing w:val="-4"/>
          <w:rtl/>
          <w:lang w:bidi="ar-SA"/>
        </w:rPr>
        <w:t xml:space="preserve"> </w:t>
      </w:r>
      <w:r w:rsidRPr="00E06689">
        <w:rPr>
          <w:rFonts w:hint="cs"/>
          <w:color w:val="000000"/>
          <w:spacing w:val="-4"/>
          <w:rtl/>
          <w:lang w:bidi="ar-SA"/>
        </w:rPr>
        <w:t xml:space="preserve">على </w:t>
      </w:r>
      <w:r w:rsidRPr="00E06689">
        <w:rPr>
          <w:rFonts w:hint="cs"/>
          <w:color w:val="000000"/>
          <w:spacing w:val="-4"/>
          <w:rtl/>
        </w:rPr>
        <w:t>ارتفاع يصل إلى </w:t>
      </w:r>
      <w:r w:rsidRPr="00E06689">
        <w:rPr>
          <w:color w:val="000000"/>
          <w:spacing w:val="-4"/>
        </w:rPr>
        <w:t>km 19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فوق </w:t>
      </w:r>
      <w:r w:rsidRPr="00E06689">
        <w:rPr>
          <w:rFonts w:hint="cs"/>
          <w:color w:val="000000"/>
          <w:spacing w:val="-4"/>
          <w:rtl/>
        </w:rPr>
        <w:t xml:space="preserve">مستوى </w:t>
      </w:r>
      <w:r w:rsidRPr="00E06689">
        <w:rPr>
          <w:color w:val="000000"/>
          <w:spacing w:val="-4"/>
          <w:rtl/>
        </w:rPr>
        <w:t xml:space="preserve">سطح </w:t>
      </w:r>
      <w:r w:rsidRPr="00E06689">
        <w:rPr>
          <w:rFonts w:hint="eastAsia"/>
          <w:color w:val="000000"/>
          <w:spacing w:val="-4"/>
          <w:rtl/>
        </w:rPr>
        <w:t>البحر</w:t>
      </w:r>
      <w:r w:rsidRPr="00E06689">
        <w:rPr>
          <w:color w:val="000000"/>
          <w:spacing w:val="-4"/>
          <w:rtl/>
        </w:rPr>
        <w:t xml:space="preserve"> على مسافة </w:t>
      </w:r>
      <w:r w:rsidRPr="00E06689">
        <w:rPr>
          <w:spacing w:val="-4"/>
        </w:rPr>
        <w:t>km 20</w:t>
      </w:r>
      <w:r w:rsidRPr="00E06689">
        <w:rPr>
          <w:spacing w:val="-4"/>
          <w:rtl/>
        </w:rPr>
        <w:t xml:space="preserve"> من الساحل، وهو ما</w:t>
      </w:r>
      <w:r w:rsidRPr="00E06689">
        <w:rPr>
          <w:rFonts w:hint="cs"/>
          <w:spacing w:val="-4"/>
          <w:rtl/>
        </w:rPr>
        <w:t> </w:t>
      </w:r>
      <w:r w:rsidRPr="00E06689">
        <w:rPr>
          <w:spacing w:val="-4"/>
          <w:rtl/>
        </w:rPr>
        <w:t xml:space="preserve">يعرف بخط الساحل الذي تعترف به رسمياً الدولة الساحلية. وسيخضع </w:t>
      </w:r>
      <w:r w:rsidRPr="00E06689">
        <w:rPr>
          <w:rFonts w:hint="cs"/>
          <w:spacing w:val="-4"/>
          <w:rtl/>
        </w:rPr>
        <w:t xml:space="preserve">معيار كثافة تدفق القدرة </w:t>
      </w:r>
      <w:r w:rsidRPr="00E06689">
        <w:rPr>
          <w:spacing w:val="-4"/>
          <w:rtl/>
        </w:rPr>
        <w:t xml:space="preserve">هذا لمراجعة المؤتمر العالمي للاتصالات الراديوية لعام </w:t>
      </w:r>
      <w:r w:rsidRPr="00E06689">
        <w:rPr>
          <w:spacing w:val="-4"/>
        </w:rPr>
        <w:t>2023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rtl/>
        </w:rPr>
        <w:t>وينطبق</w:t>
      </w:r>
      <w:r w:rsidRPr="00E06689">
        <w:rPr>
          <w:spacing w:val="-4"/>
          <w:rtl/>
        </w:rPr>
        <w:t xml:space="preserve"> القرار</w:t>
      </w:r>
      <w:r w:rsidRPr="00E06689">
        <w:rPr>
          <w:rFonts w:hint="cs"/>
          <w:spacing w:val="-4"/>
          <w:rtl/>
        </w:rPr>
        <w:t> </w:t>
      </w:r>
      <w:r w:rsidRPr="00E06689">
        <w:rPr>
          <w:b/>
          <w:bCs/>
          <w:spacing w:val="-4"/>
        </w:rPr>
        <w:t>223 (Rev.WRC-19)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sz w:val="30"/>
          <w:rtl/>
          <w:lang w:bidi="ar-SA"/>
        </w:rPr>
        <w:t>و</w:t>
      </w:r>
      <w:r w:rsidRPr="00E06689">
        <w:rPr>
          <w:spacing w:val="-4"/>
          <w:sz w:val="30"/>
          <w:rtl/>
        </w:rPr>
        <w:t>سيدخل هذا التحديد حيز النفاذ بعد المؤتمر العالمي للاتصالات الراديوية</w:t>
      </w:r>
      <w:r w:rsidRPr="00E06689">
        <w:rPr>
          <w:spacing w:val="-4"/>
          <w:sz w:val="18"/>
          <w:rtl/>
        </w:rPr>
        <w:t xml:space="preserve"> </w:t>
      </w:r>
      <w:r w:rsidRPr="00E06689">
        <w:rPr>
          <w:spacing w:val="-4"/>
          <w:sz w:val="30"/>
          <w:rtl/>
        </w:rPr>
        <w:t>لعام</w:t>
      </w:r>
      <w:r w:rsidRPr="00E06689">
        <w:rPr>
          <w:rFonts w:hint="cs"/>
          <w:spacing w:val="-4"/>
          <w:sz w:val="18"/>
          <w:rtl/>
        </w:rPr>
        <w:t> </w:t>
      </w:r>
      <w:proofErr w:type="gramStart"/>
      <w:r w:rsidRPr="00E06689">
        <w:rPr>
          <w:spacing w:val="-4"/>
        </w:rPr>
        <w:t>2019</w:t>
      </w:r>
      <w:r w:rsidRPr="00E06689">
        <w:rPr>
          <w:spacing w:val="-4"/>
          <w:rtl/>
        </w:rPr>
        <w:t>.</w:t>
      </w:r>
      <w:r w:rsidRPr="00E06689">
        <w:rPr>
          <w:spacing w:val="-4"/>
          <w:sz w:val="16"/>
          <w:szCs w:val="24"/>
        </w:rPr>
        <w:t>(</w:t>
      </w:r>
      <w:proofErr w:type="gramEnd"/>
      <w:r w:rsidRPr="00E06689">
        <w:rPr>
          <w:spacing w:val="-4"/>
          <w:sz w:val="16"/>
          <w:szCs w:val="24"/>
        </w:rPr>
        <w:t>WRC-</w:t>
      </w:r>
      <w:del w:id="5" w:author="Arabic-AAM" w:date="2023-08-24T14:19:00Z">
        <w:r w:rsidRPr="00E06689" w:rsidDel="00707401">
          <w:rPr>
            <w:spacing w:val="-4"/>
            <w:sz w:val="16"/>
            <w:szCs w:val="24"/>
          </w:rPr>
          <w:delText>19</w:delText>
        </w:r>
      </w:del>
      <w:ins w:id="6" w:author="Arabic-AAM" w:date="2023-08-24T14:19:00Z">
        <w:r w:rsidR="00707401">
          <w:rPr>
            <w:spacing w:val="-4"/>
            <w:sz w:val="16"/>
            <w:szCs w:val="24"/>
          </w:rPr>
          <w:t>23</w:t>
        </w:r>
      </w:ins>
      <w:r w:rsidRPr="00E06689">
        <w:rPr>
          <w:spacing w:val="-4"/>
          <w:sz w:val="16"/>
          <w:szCs w:val="24"/>
        </w:rPr>
        <w:t>)     </w:t>
      </w:r>
    </w:p>
    <w:p w14:paraId="1ED3F925" w14:textId="539AB6CF" w:rsidR="003655BF" w:rsidRDefault="00855C77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BF59A2">
        <w:rPr>
          <w:rFonts w:hint="cs"/>
          <w:b w:val="0"/>
          <w:bCs w:val="0"/>
          <w:rtl/>
          <w:lang w:bidi="ar-EG"/>
        </w:rPr>
        <w:t xml:space="preserve">تريد غانا تحديد نطاق التردد </w:t>
      </w:r>
      <w:r w:rsidR="00BF59A2">
        <w:rPr>
          <w:b w:val="0"/>
          <w:bCs w:val="0"/>
          <w:lang w:bidi="ar-EG"/>
        </w:rPr>
        <w:t>MHz 4990-4800</w:t>
      </w:r>
      <w:r w:rsidR="00BF59A2">
        <w:rPr>
          <w:rFonts w:hint="cs"/>
          <w:b w:val="0"/>
          <w:bCs w:val="0"/>
          <w:rtl/>
          <w:lang w:bidi="ar-EG"/>
        </w:rPr>
        <w:t xml:space="preserve">، أو أجزاء منه، من أجل تنفيذ الاتصالات المتنقلة الدولية </w:t>
      </w:r>
      <w:r w:rsidR="00BF59A2">
        <w:rPr>
          <w:b w:val="0"/>
          <w:bCs w:val="0"/>
          <w:lang w:bidi="ar-EG"/>
        </w:rPr>
        <w:t>(IMT)</w:t>
      </w:r>
      <w:r w:rsidR="00BF59A2">
        <w:rPr>
          <w:rFonts w:hint="cs"/>
          <w:b w:val="0"/>
          <w:bCs w:val="0"/>
          <w:rtl/>
          <w:lang w:bidi="ar-EG"/>
        </w:rPr>
        <w:t>.</w:t>
      </w:r>
      <w:r w:rsidR="00707401" w:rsidRPr="00707401">
        <w:rPr>
          <w:rFonts w:hint="cs"/>
          <w:b w:val="0"/>
          <w:bCs w:val="0"/>
          <w:rtl/>
          <w:lang w:bidi="ar-SY"/>
        </w:rPr>
        <w:t xml:space="preserve"> </w:t>
      </w:r>
    </w:p>
    <w:p w14:paraId="6BF58192" w14:textId="28061DB0" w:rsidR="00707401" w:rsidRPr="00707401" w:rsidRDefault="00707401" w:rsidP="00707401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707401" w:rsidRPr="00707401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A80A" w14:textId="77777777" w:rsidR="001A6F04" w:rsidRDefault="001A6F04" w:rsidP="002919E1">
      <w:r>
        <w:separator/>
      </w:r>
    </w:p>
    <w:p w14:paraId="43776F7C" w14:textId="77777777" w:rsidR="001A6F04" w:rsidRDefault="001A6F04" w:rsidP="002919E1"/>
    <w:p w14:paraId="57FCB872" w14:textId="77777777" w:rsidR="001A6F04" w:rsidRDefault="001A6F04" w:rsidP="002919E1"/>
    <w:p w14:paraId="153CC36F" w14:textId="77777777" w:rsidR="001A6F04" w:rsidRDefault="001A6F04"/>
    <w:p w14:paraId="572240E1" w14:textId="77777777" w:rsidR="001A6F04" w:rsidRDefault="001A6F04"/>
  </w:endnote>
  <w:endnote w:type="continuationSeparator" w:id="0">
    <w:p w14:paraId="5A66ED87" w14:textId="77777777" w:rsidR="001A6F04" w:rsidRDefault="001A6F04" w:rsidP="002919E1">
      <w:r>
        <w:continuationSeparator/>
      </w:r>
    </w:p>
    <w:p w14:paraId="39B339F2" w14:textId="77777777" w:rsidR="001A6F04" w:rsidRDefault="001A6F04" w:rsidP="002919E1"/>
    <w:p w14:paraId="2BC2D3F4" w14:textId="77777777" w:rsidR="001A6F04" w:rsidRDefault="001A6F04" w:rsidP="002919E1"/>
    <w:p w14:paraId="6C4A05B7" w14:textId="77777777" w:rsidR="001A6F04" w:rsidRDefault="001A6F04"/>
    <w:p w14:paraId="6ECA21A8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FC95" w14:textId="16D755FA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E3EB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3EB4" w:rsidRPr="006E3EB4">
      <w:rPr>
        <w:noProof/>
        <w:sz w:val="16"/>
        <w:szCs w:val="16"/>
        <w:lang w:val="en-GB"/>
      </w:rPr>
      <w:t>P:\ARA\ITU-R\CONF-R\CMR23\000\058A.docx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E3EB4">
      <w:rPr>
        <w:sz w:val="16"/>
        <w:szCs w:val="16"/>
        <w:lang w:val="en-GB"/>
      </w:rPr>
      <w:t xml:space="preserve"> (</w:t>
    </w:r>
    <w:proofErr w:type="gramEnd"/>
    <w:r w:rsidR="00167756" w:rsidRPr="006E3EB4">
      <w:rPr>
        <w:sz w:val="16"/>
        <w:szCs w:val="16"/>
        <w:lang w:val="en-GB"/>
      </w:rPr>
      <w:t>527172</w:t>
    </w:r>
    <w:r w:rsidRPr="006E3EB4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2FAE" w14:textId="77777777" w:rsidR="006E3EB4" w:rsidRPr="00D63A6F" w:rsidRDefault="006E3EB4" w:rsidP="006E3EB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E3EB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6E3EB4">
      <w:rPr>
        <w:noProof/>
        <w:sz w:val="16"/>
        <w:szCs w:val="16"/>
        <w:lang w:val="en-GB"/>
      </w:rPr>
      <w:t>P:\ARA\ITU-R\CONF-R\CMR23\000\058A.docx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6E3EB4">
      <w:rPr>
        <w:sz w:val="16"/>
        <w:szCs w:val="16"/>
        <w:lang w:val="en-GB"/>
      </w:rPr>
      <w:t xml:space="preserve"> (</w:t>
    </w:r>
    <w:proofErr w:type="gramEnd"/>
    <w:r w:rsidRPr="006E3EB4">
      <w:rPr>
        <w:sz w:val="16"/>
        <w:szCs w:val="16"/>
        <w:lang w:val="en-GB"/>
      </w:rPr>
      <w:t>527172)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6262" w14:textId="77777777" w:rsidR="001A6F04" w:rsidRDefault="001A6F04" w:rsidP="00C45930">
      <w:r>
        <w:separator/>
      </w:r>
    </w:p>
  </w:footnote>
  <w:footnote w:type="continuationSeparator" w:id="0">
    <w:p w14:paraId="7D876445" w14:textId="77777777" w:rsidR="001A6F04" w:rsidRDefault="001A6F04" w:rsidP="002919E1">
      <w:r>
        <w:continuationSeparator/>
      </w:r>
    </w:p>
    <w:p w14:paraId="4E1E97B6" w14:textId="77777777" w:rsidR="001A6F04" w:rsidRDefault="001A6F04" w:rsidP="002919E1"/>
    <w:p w14:paraId="06AF09A5" w14:textId="77777777" w:rsidR="001A6F04" w:rsidRDefault="001A6F04" w:rsidP="002919E1"/>
    <w:p w14:paraId="0411C155" w14:textId="77777777" w:rsidR="001A6F04" w:rsidRDefault="001A6F04"/>
    <w:p w14:paraId="38328ACF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5F2" w14:textId="5D4AA6D8" w:rsidR="00D63A6F" w:rsidRPr="005E5F16" w:rsidRDefault="005E5F16" w:rsidP="00707401">
    <w:pPr>
      <w:bidi w:val="0"/>
      <w:spacing w:after="360" w:line="240" w:lineRule="auto"/>
      <w:jc w:val="center"/>
    </w:pPr>
    <w:r w:rsidRPr="00707401">
      <w:rPr>
        <w:rStyle w:val="PageNumber"/>
        <w:rFonts w:ascii="Dubai" w:hAnsi="Dubai" w:cs="Dubai"/>
      </w:rPr>
      <w:fldChar w:fldCharType="begin"/>
    </w:r>
    <w:r w:rsidRPr="00707401">
      <w:rPr>
        <w:rStyle w:val="PageNumber"/>
        <w:rFonts w:ascii="Dubai" w:hAnsi="Dubai" w:cs="Dubai"/>
      </w:rPr>
      <w:instrText xml:space="preserve"> PAGE </w:instrText>
    </w:r>
    <w:r w:rsidRPr="00707401">
      <w:rPr>
        <w:rStyle w:val="PageNumber"/>
        <w:rFonts w:ascii="Dubai" w:hAnsi="Dubai" w:cs="Dubai"/>
      </w:rPr>
      <w:fldChar w:fldCharType="separate"/>
    </w:r>
    <w:r w:rsidRPr="00707401">
      <w:rPr>
        <w:rStyle w:val="PageNumber"/>
        <w:rFonts w:ascii="Dubai" w:hAnsi="Dubai" w:cs="Dubai"/>
      </w:rPr>
      <w:t>2</w:t>
    </w:r>
    <w:r w:rsidRPr="00707401">
      <w:rPr>
        <w:rStyle w:val="PageNumber"/>
        <w:rFonts w:ascii="Dubai" w:hAnsi="Dubai" w:cs="Dubai"/>
      </w:rPr>
      <w:fldChar w:fldCharType="end"/>
    </w:r>
    <w:r w:rsidRPr="00707401">
      <w:rPr>
        <w:rStyle w:val="PageNumber"/>
        <w:rFonts w:ascii="Dubai" w:hAnsi="Dubai" w:cs="Dubai"/>
        <w:rtl/>
      </w:rPr>
      <w:br/>
    </w:r>
    <w:r w:rsidR="004F5F29" w:rsidRPr="00707401">
      <w:rPr>
        <w:rStyle w:val="PageNumber"/>
        <w:rFonts w:ascii="Dubai" w:hAnsi="Dubai" w:cs="Dubai"/>
      </w:rPr>
      <w:t>WRC</w:t>
    </w:r>
    <w:r w:rsidRPr="00707401">
      <w:rPr>
        <w:rStyle w:val="PageNumber"/>
        <w:rFonts w:ascii="Dubai" w:hAnsi="Dubai" w:cs="Dubai"/>
      </w:rPr>
      <w:t>23/58-A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1862392">
    <w:abstractNumId w:val="9"/>
  </w:num>
  <w:num w:numId="2" w16cid:durableId="31922863">
    <w:abstractNumId w:val="13"/>
  </w:num>
  <w:num w:numId="3" w16cid:durableId="2027095860">
    <w:abstractNumId w:val="11"/>
  </w:num>
  <w:num w:numId="4" w16cid:durableId="937056418">
    <w:abstractNumId w:val="14"/>
  </w:num>
  <w:num w:numId="5" w16cid:durableId="185143432">
    <w:abstractNumId w:val="7"/>
  </w:num>
  <w:num w:numId="6" w16cid:durableId="81687480">
    <w:abstractNumId w:val="6"/>
  </w:num>
  <w:num w:numId="7" w16cid:durableId="1709987847">
    <w:abstractNumId w:val="5"/>
  </w:num>
  <w:num w:numId="8" w16cid:durableId="2020501740">
    <w:abstractNumId w:val="4"/>
  </w:num>
  <w:num w:numId="9" w16cid:durableId="141384669">
    <w:abstractNumId w:val="8"/>
  </w:num>
  <w:num w:numId="10" w16cid:durableId="1951275013">
    <w:abstractNumId w:val="3"/>
  </w:num>
  <w:num w:numId="11" w16cid:durableId="1797290678">
    <w:abstractNumId w:val="2"/>
  </w:num>
  <w:num w:numId="12" w16cid:durableId="1743522714">
    <w:abstractNumId w:val="1"/>
  </w:num>
  <w:num w:numId="13" w16cid:durableId="1011302423">
    <w:abstractNumId w:val="0"/>
  </w:num>
  <w:num w:numId="14" w16cid:durableId="572933069">
    <w:abstractNumId w:val="10"/>
  </w:num>
  <w:num w:numId="15" w16cid:durableId="1499542747">
    <w:abstractNumId w:val="15"/>
  </w:num>
  <w:num w:numId="16" w16cid:durableId="1112481489">
    <w:abstractNumId w:val="12"/>
  </w:num>
  <w:num w:numId="17" w16cid:durableId="951329054">
    <w:abstractNumId w:val="6"/>
  </w:num>
  <w:num w:numId="18" w16cid:durableId="1326475895">
    <w:abstractNumId w:val="5"/>
  </w:num>
  <w:num w:numId="19" w16cid:durableId="530918578">
    <w:abstractNumId w:val="3"/>
  </w:num>
  <w:num w:numId="20" w16cid:durableId="1958827057">
    <w:abstractNumId w:val="2"/>
  </w:num>
  <w:num w:numId="21" w16cid:durableId="747769415">
    <w:abstractNumId w:val="6"/>
  </w:num>
  <w:num w:numId="22" w16cid:durableId="1853912796">
    <w:abstractNumId w:val="5"/>
  </w:num>
  <w:num w:numId="23" w16cid:durableId="519123727">
    <w:abstractNumId w:val="3"/>
  </w:num>
  <w:num w:numId="24" w16cid:durableId="1074335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AAM">
    <w15:presenceInfo w15:providerId="None" w15:userId="Arabic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144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67756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5BF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3EB4"/>
    <w:rsid w:val="006E465B"/>
    <w:rsid w:val="006F70BF"/>
    <w:rsid w:val="007057F3"/>
    <w:rsid w:val="00707401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5C77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59A2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3340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8fb21-f67f-4df1-9f55-de58ae9c09c4">DPM</DPM_x0020_Author>
    <DPM_x0020_File_x0020_name xmlns="37f8fb21-f67f-4df1-9f55-de58ae9c09c4">R23-WRC23-C-0058!!MSW-A</DPM_x0020_File_x0020_name>
    <DPM_x0020_Version xmlns="37f8fb21-f67f-4df1-9f55-de58ae9c09c4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8fb21-f67f-4df1-9f55-de58ae9c09c4" targetNamespace="http://schemas.microsoft.com/office/2006/metadata/properties" ma:root="true" ma:fieldsID="d41af5c836d734370eb92e7ee5f83852" ns2:_="" ns3:_="">
    <xsd:import namespace="996b2e75-67fd-4955-a3b0-5ab9934cb50b"/>
    <xsd:import namespace="37f8fb21-f67f-4df1-9f55-de58ae9c09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fb21-f67f-4df1-9f55-de58ae9c09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fb21-f67f-4df1-9f55-de58ae9c0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8fb21-f67f-4df1-9f55-de58ae9c0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R23-WRC23-C-0058!!MSW-A</dc:title>
  <dc:creator>Documents Proposals Manager (DPM)</dc:creator>
  <cp:keywords>DPM_v2023.8.1.1_prod</cp:keywords>
  <cp:lastModifiedBy>Arabic-IR</cp:lastModifiedBy>
  <cp:revision>3</cp:revision>
  <cp:lastPrinted>2020-08-11T14:28:00Z</cp:lastPrinted>
  <dcterms:created xsi:type="dcterms:W3CDTF">2023-08-29T07:48:00Z</dcterms:created>
  <dcterms:modified xsi:type="dcterms:W3CDTF">2023-08-29T07:51:00Z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