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80C86" w14:paraId="2FE1A6F1" w14:textId="77777777" w:rsidTr="00C1305F">
        <w:trPr>
          <w:cantSplit/>
        </w:trPr>
        <w:tc>
          <w:tcPr>
            <w:tcW w:w="1418" w:type="dxa"/>
            <w:vAlign w:val="center"/>
          </w:tcPr>
          <w:p w14:paraId="38C5D705" w14:textId="77777777" w:rsidR="00C1305F" w:rsidRPr="00280C86" w:rsidRDefault="00C1305F" w:rsidP="00EA11BC">
            <w:pPr>
              <w:spacing w:before="0"/>
              <w:rPr>
                <w:rFonts w:ascii="Verdana" w:hAnsi="Verdana"/>
                <w:b/>
                <w:bCs/>
                <w:sz w:val="20"/>
              </w:rPr>
            </w:pPr>
            <w:r w:rsidRPr="00280C86">
              <w:drawing>
                <wp:inline distT="0" distB="0" distL="0" distR="0" wp14:anchorId="2FEC644F" wp14:editId="1AD100B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8D6BB67" w14:textId="05AAB922" w:rsidR="00C1305F" w:rsidRPr="00280C86" w:rsidRDefault="00C1305F" w:rsidP="00EA11BC">
            <w:pPr>
              <w:spacing w:before="400" w:after="48"/>
              <w:rPr>
                <w:rFonts w:ascii="Verdana" w:hAnsi="Verdana"/>
                <w:b/>
                <w:bCs/>
                <w:sz w:val="20"/>
              </w:rPr>
            </w:pPr>
            <w:r w:rsidRPr="00280C86">
              <w:rPr>
                <w:rFonts w:ascii="Verdana" w:hAnsi="Verdana"/>
                <w:b/>
                <w:bCs/>
                <w:sz w:val="20"/>
              </w:rPr>
              <w:t>Conférence mondiale des radiocommunications (CMR-23)</w:t>
            </w:r>
            <w:r w:rsidRPr="00280C86">
              <w:rPr>
                <w:rFonts w:ascii="Verdana" w:hAnsi="Verdana"/>
                <w:b/>
                <w:bCs/>
                <w:sz w:val="20"/>
              </w:rPr>
              <w:br/>
            </w:r>
            <w:r w:rsidRPr="00280C86">
              <w:rPr>
                <w:rFonts w:ascii="Verdana" w:hAnsi="Verdana"/>
                <w:b/>
                <w:bCs/>
                <w:sz w:val="18"/>
                <w:szCs w:val="18"/>
              </w:rPr>
              <w:t xml:space="preserve">Dubaï, 20 novembre </w:t>
            </w:r>
            <w:r w:rsidR="00AC5242" w:rsidRPr="00280C86">
              <w:rPr>
                <w:rFonts w:ascii="Verdana" w:hAnsi="Verdana"/>
                <w:b/>
                <w:bCs/>
                <w:sz w:val="18"/>
                <w:szCs w:val="18"/>
              </w:rPr>
              <w:t>–</w:t>
            </w:r>
            <w:r w:rsidRPr="00280C86">
              <w:rPr>
                <w:rFonts w:ascii="Verdana" w:hAnsi="Verdana"/>
                <w:b/>
                <w:bCs/>
                <w:sz w:val="18"/>
                <w:szCs w:val="18"/>
              </w:rPr>
              <w:t xml:space="preserve"> 15 décembre 2023</w:t>
            </w:r>
          </w:p>
        </w:tc>
        <w:tc>
          <w:tcPr>
            <w:tcW w:w="1809" w:type="dxa"/>
            <w:vAlign w:val="center"/>
          </w:tcPr>
          <w:p w14:paraId="00E01711" w14:textId="77777777" w:rsidR="00C1305F" w:rsidRPr="00280C86" w:rsidRDefault="00C1305F" w:rsidP="00EA11BC">
            <w:pPr>
              <w:spacing w:before="0"/>
            </w:pPr>
            <w:bookmarkStart w:id="0" w:name="ditulogo"/>
            <w:bookmarkEnd w:id="0"/>
            <w:r w:rsidRPr="00280C86">
              <w:drawing>
                <wp:inline distT="0" distB="0" distL="0" distR="0" wp14:anchorId="5F155A66" wp14:editId="5139E6C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80C86" w14:paraId="70A95660" w14:textId="77777777" w:rsidTr="0050008E">
        <w:trPr>
          <w:cantSplit/>
        </w:trPr>
        <w:tc>
          <w:tcPr>
            <w:tcW w:w="6911" w:type="dxa"/>
            <w:gridSpan w:val="2"/>
            <w:tcBorders>
              <w:bottom w:val="single" w:sz="12" w:space="0" w:color="auto"/>
            </w:tcBorders>
          </w:tcPr>
          <w:p w14:paraId="7ECE3521" w14:textId="77777777" w:rsidR="00BB1D82" w:rsidRPr="00280C86" w:rsidRDefault="00BB1D82" w:rsidP="00EA11BC">
            <w:pPr>
              <w:spacing w:before="0" w:after="48"/>
              <w:rPr>
                <w:b/>
                <w:smallCaps/>
                <w:szCs w:val="24"/>
              </w:rPr>
            </w:pPr>
            <w:bookmarkStart w:id="1" w:name="dhead"/>
          </w:p>
        </w:tc>
        <w:tc>
          <w:tcPr>
            <w:tcW w:w="3120" w:type="dxa"/>
            <w:gridSpan w:val="2"/>
            <w:tcBorders>
              <w:bottom w:val="single" w:sz="12" w:space="0" w:color="auto"/>
            </w:tcBorders>
          </w:tcPr>
          <w:p w14:paraId="47D92691" w14:textId="77777777" w:rsidR="00BB1D82" w:rsidRPr="00280C86" w:rsidRDefault="00BB1D82" w:rsidP="00EA11BC">
            <w:pPr>
              <w:spacing w:before="0"/>
              <w:rPr>
                <w:rFonts w:ascii="Verdana" w:hAnsi="Verdana"/>
                <w:szCs w:val="24"/>
              </w:rPr>
            </w:pPr>
          </w:p>
        </w:tc>
      </w:tr>
      <w:tr w:rsidR="00BB1D82" w:rsidRPr="00280C86" w14:paraId="2AF48755" w14:textId="77777777" w:rsidTr="00BB1D82">
        <w:trPr>
          <w:cantSplit/>
        </w:trPr>
        <w:tc>
          <w:tcPr>
            <w:tcW w:w="6911" w:type="dxa"/>
            <w:gridSpan w:val="2"/>
            <w:tcBorders>
              <w:top w:val="single" w:sz="12" w:space="0" w:color="auto"/>
            </w:tcBorders>
          </w:tcPr>
          <w:p w14:paraId="2B638894" w14:textId="77777777" w:rsidR="00BB1D82" w:rsidRPr="00280C86" w:rsidRDefault="00BB1D82" w:rsidP="00EA11BC">
            <w:pPr>
              <w:spacing w:before="0" w:after="48"/>
              <w:rPr>
                <w:rFonts w:ascii="Verdana" w:hAnsi="Verdana"/>
                <w:b/>
                <w:smallCaps/>
                <w:sz w:val="20"/>
              </w:rPr>
            </w:pPr>
          </w:p>
        </w:tc>
        <w:tc>
          <w:tcPr>
            <w:tcW w:w="3120" w:type="dxa"/>
            <w:gridSpan w:val="2"/>
            <w:tcBorders>
              <w:top w:val="single" w:sz="12" w:space="0" w:color="auto"/>
            </w:tcBorders>
          </w:tcPr>
          <w:p w14:paraId="247B583B" w14:textId="77777777" w:rsidR="00BB1D82" w:rsidRPr="00280C86" w:rsidRDefault="00BB1D82" w:rsidP="00EA11BC">
            <w:pPr>
              <w:spacing w:before="0"/>
              <w:rPr>
                <w:rFonts w:ascii="Verdana" w:hAnsi="Verdana"/>
                <w:sz w:val="20"/>
              </w:rPr>
            </w:pPr>
          </w:p>
        </w:tc>
      </w:tr>
      <w:tr w:rsidR="00BB1D82" w:rsidRPr="00280C86" w14:paraId="47DB4E1E" w14:textId="77777777" w:rsidTr="00BB1D82">
        <w:trPr>
          <w:cantSplit/>
        </w:trPr>
        <w:tc>
          <w:tcPr>
            <w:tcW w:w="6911" w:type="dxa"/>
            <w:gridSpan w:val="2"/>
          </w:tcPr>
          <w:p w14:paraId="01F88EB1" w14:textId="77777777" w:rsidR="00BB1D82" w:rsidRPr="00280C86" w:rsidRDefault="006D4724" w:rsidP="00EA11BC">
            <w:pPr>
              <w:spacing w:before="0"/>
              <w:rPr>
                <w:rFonts w:ascii="Verdana" w:hAnsi="Verdana"/>
                <w:b/>
                <w:sz w:val="20"/>
              </w:rPr>
            </w:pPr>
            <w:r w:rsidRPr="00280C86">
              <w:rPr>
                <w:rFonts w:ascii="Verdana" w:hAnsi="Verdana"/>
                <w:b/>
                <w:sz w:val="20"/>
              </w:rPr>
              <w:t>SÉANCE PLÉNIÈRE</w:t>
            </w:r>
          </w:p>
        </w:tc>
        <w:tc>
          <w:tcPr>
            <w:tcW w:w="3120" w:type="dxa"/>
            <w:gridSpan w:val="2"/>
          </w:tcPr>
          <w:p w14:paraId="3786C25D" w14:textId="77777777" w:rsidR="00BB1D82" w:rsidRPr="00280C86" w:rsidRDefault="006D4724" w:rsidP="00EA11BC">
            <w:pPr>
              <w:spacing w:before="0"/>
              <w:rPr>
                <w:rFonts w:ascii="Verdana" w:hAnsi="Verdana"/>
                <w:sz w:val="20"/>
              </w:rPr>
            </w:pPr>
            <w:r w:rsidRPr="00280C86">
              <w:rPr>
                <w:rFonts w:ascii="Verdana" w:hAnsi="Verdana"/>
                <w:b/>
                <w:sz w:val="20"/>
              </w:rPr>
              <w:t>Document 51</w:t>
            </w:r>
            <w:r w:rsidR="00BB1D82" w:rsidRPr="00280C86">
              <w:rPr>
                <w:rFonts w:ascii="Verdana" w:hAnsi="Verdana"/>
                <w:b/>
                <w:sz w:val="20"/>
              </w:rPr>
              <w:t>-</w:t>
            </w:r>
            <w:r w:rsidRPr="00280C86">
              <w:rPr>
                <w:rFonts w:ascii="Verdana" w:hAnsi="Verdana"/>
                <w:b/>
                <w:sz w:val="20"/>
              </w:rPr>
              <w:t>F</w:t>
            </w:r>
          </w:p>
        </w:tc>
      </w:tr>
      <w:bookmarkEnd w:id="1"/>
      <w:tr w:rsidR="00690C7B" w:rsidRPr="00280C86" w14:paraId="5357668C" w14:textId="77777777" w:rsidTr="00BB1D82">
        <w:trPr>
          <w:cantSplit/>
        </w:trPr>
        <w:tc>
          <w:tcPr>
            <w:tcW w:w="6911" w:type="dxa"/>
            <w:gridSpan w:val="2"/>
          </w:tcPr>
          <w:p w14:paraId="4350A7B2" w14:textId="77777777" w:rsidR="00690C7B" w:rsidRPr="00280C86" w:rsidRDefault="00690C7B" w:rsidP="00EA11BC">
            <w:pPr>
              <w:spacing w:before="0"/>
              <w:rPr>
                <w:rFonts w:ascii="Verdana" w:hAnsi="Verdana"/>
                <w:b/>
                <w:sz w:val="20"/>
              </w:rPr>
            </w:pPr>
          </w:p>
        </w:tc>
        <w:tc>
          <w:tcPr>
            <w:tcW w:w="3120" w:type="dxa"/>
            <w:gridSpan w:val="2"/>
          </w:tcPr>
          <w:p w14:paraId="083E267E" w14:textId="77777777" w:rsidR="00690C7B" w:rsidRPr="00280C86" w:rsidRDefault="00690C7B" w:rsidP="00EA11BC">
            <w:pPr>
              <w:spacing w:before="0"/>
              <w:rPr>
                <w:rFonts w:ascii="Verdana" w:hAnsi="Verdana"/>
                <w:b/>
                <w:sz w:val="20"/>
              </w:rPr>
            </w:pPr>
            <w:r w:rsidRPr="00280C86">
              <w:rPr>
                <w:rFonts w:ascii="Verdana" w:hAnsi="Verdana"/>
                <w:b/>
                <w:sz w:val="20"/>
              </w:rPr>
              <w:t>10 juillet 2023</w:t>
            </w:r>
          </w:p>
        </w:tc>
      </w:tr>
      <w:tr w:rsidR="00690C7B" w:rsidRPr="00280C86" w14:paraId="1B49F4C6" w14:textId="77777777" w:rsidTr="00BB1D82">
        <w:trPr>
          <w:cantSplit/>
        </w:trPr>
        <w:tc>
          <w:tcPr>
            <w:tcW w:w="6911" w:type="dxa"/>
            <w:gridSpan w:val="2"/>
          </w:tcPr>
          <w:p w14:paraId="5B05DA3B" w14:textId="77777777" w:rsidR="00690C7B" w:rsidRPr="00280C86" w:rsidRDefault="00690C7B" w:rsidP="00EA11BC">
            <w:pPr>
              <w:spacing w:before="0" w:after="48"/>
              <w:rPr>
                <w:rFonts w:ascii="Verdana" w:hAnsi="Verdana"/>
                <w:b/>
                <w:smallCaps/>
                <w:sz w:val="20"/>
              </w:rPr>
            </w:pPr>
          </w:p>
        </w:tc>
        <w:tc>
          <w:tcPr>
            <w:tcW w:w="3120" w:type="dxa"/>
            <w:gridSpan w:val="2"/>
          </w:tcPr>
          <w:p w14:paraId="0A91ED51" w14:textId="77777777" w:rsidR="00690C7B" w:rsidRPr="00280C86" w:rsidRDefault="00690C7B" w:rsidP="00EA11BC">
            <w:pPr>
              <w:spacing w:before="0"/>
              <w:rPr>
                <w:rFonts w:ascii="Verdana" w:hAnsi="Verdana"/>
                <w:b/>
                <w:sz w:val="20"/>
              </w:rPr>
            </w:pPr>
            <w:r w:rsidRPr="00280C86">
              <w:rPr>
                <w:rFonts w:ascii="Verdana" w:hAnsi="Verdana"/>
                <w:b/>
                <w:sz w:val="20"/>
              </w:rPr>
              <w:t>Original: anglais</w:t>
            </w:r>
          </w:p>
        </w:tc>
      </w:tr>
      <w:tr w:rsidR="00690C7B" w:rsidRPr="00280C86" w14:paraId="59395723" w14:textId="77777777" w:rsidTr="00C11970">
        <w:trPr>
          <w:cantSplit/>
        </w:trPr>
        <w:tc>
          <w:tcPr>
            <w:tcW w:w="10031" w:type="dxa"/>
            <w:gridSpan w:val="4"/>
          </w:tcPr>
          <w:p w14:paraId="7F401A2E" w14:textId="77777777" w:rsidR="00690C7B" w:rsidRPr="00280C86" w:rsidRDefault="00690C7B" w:rsidP="00EA11BC">
            <w:pPr>
              <w:spacing w:before="0"/>
              <w:rPr>
                <w:rFonts w:ascii="Verdana" w:hAnsi="Verdana"/>
                <w:b/>
                <w:sz w:val="20"/>
              </w:rPr>
            </w:pPr>
          </w:p>
        </w:tc>
      </w:tr>
      <w:tr w:rsidR="00690C7B" w:rsidRPr="00280C86" w14:paraId="6E738A03" w14:textId="77777777" w:rsidTr="0050008E">
        <w:trPr>
          <w:cantSplit/>
        </w:trPr>
        <w:tc>
          <w:tcPr>
            <w:tcW w:w="10031" w:type="dxa"/>
            <w:gridSpan w:val="4"/>
          </w:tcPr>
          <w:p w14:paraId="07D0C072" w14:textId="77777777" w:rsidR="00690C7B" w:rsidRPr="00280C86" w:rsidRDefault="00690C7B" w:rsidP="00EA11BC">
            <w:pPr>
              <w:pStyle w:val="Source"/>
            </w:pPr>
            <w:bookmarkStart w:id="2" w:name="dsource" w:colFirst="0" w:colLast="0"/>
            <w:r w:rsidRPr="00280C86">
              <w:t>Albanie (République d')</w:t>
            </w:r>
          </w:p>
        </w:tc>
      </w:tr>
      <w:tr w:rsidR="00690C7B" w:rsidRPr="00280C86" w14:paraId="66D79053" w14:textId="77777777" w:rsidTr="0050008E">
        <w:trPr>
          <w:cantSplit/>
        </w:trPr>
        <w:tc>
          <w:tcPr>
            <w:tcW w:w="10031" w:type="dxa"/>
            <w:gridSpan w:val="4"/>
          </w:tcPr>
          <w:p w14:paraId="6182828F" w14:textId="6302F8EC" w:rsidR="00690C7B" w:rsidRPr="00280C86" w:rsidRDefault="00AC5242" w:rsidP="00EA11BC">
            <w:pPr>
              <w:pStyle w:val="Title1"/>
            </w:pPr>
            <w:bookmarkStart w:id="3" w:name="dtitle1" w:colFirst="0" w:colLast="0"/>
            <w:bookmarkEnd w:id="2"/>
            <w:r w:rsidRPr="00280C86">
              <w:t>PROPOSITIONS POUR LES TRAVAUX DE LA CONFÉRENCE</w:t>
            </w:r>
          </w:p>
        </w:tc>
      </w:tr>
      <w:tr w:rsidR="00690C7B" w:rsidRPr="00280C86" w14:paraId="08EDD545" w14:textId="77777777" w:rsidTr="0050008E">
        <w:trPr>
          <w:cantSplit/>
        </w:trPr>
        <w:tc>
          <w:tcPr>
            <w:tcW w:w="10031" w:type="dxa"/>
            <w:gridSpan w:val="4"/>
          </w:tcPr>
          <w:p w14:paraId="76C89AF6" w14:textId="460C0858" w:rsidR="00690C7B" w:rsidRPr="00280C86" w:rsidRDefault="00AC5242" w:rsidP="00EA11BC">
            <w:pPr>
              <w:pStyle w:val="Title2"/>
            </w:pPr>
            <w:bookmarkStart w:id="4" w:name="dtitle2" w:colFirst="0" w:colLast="0"/>
            <w:bookmarkEnd w:id="3"/>
            <w:r w:rsidRPr="00280C86">
              <w:t>INCLUSION DANS LES PLANS DES APPENDICES 30 ET 30A POUR LES RÉGIONS 1 ET 3 DES ASSIGNATIONS DÉCOULANT DE L'APPLICATION RÉUSSIE PAR L'ADMINISTRATION DE L</w:t>
            </w:r>
            <w:r w:rsidR="00325711" w:rsidRPr="00280C86">
              <w:t>'albanie</w:t>
            </w:r>
            <w:r w:rsidRPr="00280C86">
              <w:t xml:space="preserve"> DE LA RÉSOLUTION 559 (CMR</w:t>
            </w:r>
            <w:r w:rsidR="00DC1901" w:rsidRPr="00280C86">
              <w:t>-</w:t>
            </w:r>
            <w:r w:rsidRPr="00280C86">
              <w:t xml:space="preserve">19), EN LIEU ET PLACE DE SES ASSIGNATIONS FIGURANT DANS </w:t>
            </w:r>
            <w:r w:rsidR="00DC1901" w:rsidRPr="00280C86">
              <w:br/>
            </w:r>
            <w:r w:rsidRPr="00280C86">
              <w:t xml:space="preserve">CES PLANS, CONFORMÉMENT À CETTE RÉSOLUTION ET AU § 4.1.27 </w:t>
            </w:r>
            <w:r w:rsidR="00DC1901" w:rsidRPr="00280C86">
              <w:br/>
            </w:r>
            <w:r w:rsidRPr="00280C86">
              <w:t>DE L'ARTICLE 4 DES APPENDICES 30 ET 30A</w:t>
            </w:r>
          </w:p>
        </w:tc>
      </w:tr>
      <w:tr w:rsidR="00690C7B" w:rsidRPr="00280C86" w14:paraId="5FA3A011" w14:textId="77777777" w:rsidTr="0050008E">
        <w:trPr>
          <w:cantSplit/>
        </w:trPr>
        <w:tc>
          <w:tcPr>
            <w:tcW w:w="10031" w:type="dxa"/>
            <w:gridSpan w:val="4"/>
          </w:tcPr>
          <w:p w14:paraId="271B5BF5" w14:textId="6378291D" w:rsidR="00690C7B" w:rsidRPr="00280C86" w:rsidRDefault="00690C7B" w:rsidP="00EA11BC">
            <w:pPr>
              <w:pStyle w:val="Agendaitem"/>
              <w:rPr>
                <w:lang w:val="fr-FR"/>
              </w:rPr>
            </w:pPr>
            <w:bookmarkStart w:id="5" w:name="dtitle3" w:colFirst="0" w:colLast="0"/>
            <w:bookmarkEnd w:id="4"/>
            <w:r w:rsidRPr="00280C86">
              <w:rPr>
                <w:lang w:val="fr-FR"/>
              </w:rPr>
              <w:t>Point</w:t>
            </w:r>
            <w:r w:rsidR="00AC5242" w:rsidRPr="00280C86">
              <w:rPr>
                <w:lang w:val="fr-FR"/>
              </w:rPr>
              <w:t>s</w:t>
            </w:r>
            <w:r w:rsidRPr="00280C86">
              <w:rPr>
                <w:lang w:val="fr-FR"/>
              </w:rPr>
              <w:t xml:space="preserve"> 9.2</w:t>
            </w:r>
            <w:r w:rsidR="00AC5242" w:rsidRPr="00280C86">
              <w:rPr>
                <w:lang w:val="fr-FR"/>
              </w:rPr>
              <w:t xml:space="preserve"> et 9.3</w:t>
            </w:r>
            <w:r w:rsidRPr="00280C86">
              <w:rPr>
                <w:lang w:val="fr-FR"/>
              </w:rPr>
              <w:t xml:space="preserve"> de l'ordre du jour</w:t>
            </w:r>
          </w:p>
        </w:tc>
      </w:tr>
    </w:tbl>
    <w:bookmarkEnd w:id="5"/>
    <w:p w14:paraId="2B993189" w14:textId="77777777" w:rsidR="00AC5242" w:rsidRPr="00280C86" w:rsidRDefault="00AC5242" w:rsidP="00EA11BC">
      <w:pPr>
        <w:pStyle w:val="Normalaftertitle"/>
      </w:pPr>
      <w:r w:rsidRPr="00280C86">
        <w:t>9</w:t>
      </w:r>
      <w:r w:rsidRPr="00280C86">
        <w:tab/>
        <w:t>examiner et approuver le rapport du Directeur du Bureau des radiocommunications, conformément à l'article 7 de la Convention de l'UIT:</w:t>
      </w:r>
    </w:p>
    <w:p w14:paraId="2F0E0F4A" w14:textId="77777777" w:rsidR="00AC5242" w:rsidRPr="00280C86" w:rsidRDefault="00AC5242" w:rsidP="00EA11BC">
      <w:r w:rsidRPr="00280C86">
        <w:t>9.2</w:t>
      </w:r>
      <w:r w:rsidRPr="00280C86">
        <w:tab/>
        <w:t>sur les difficultés rencontrées ou les incohérences constatées dans l'application du Règlement des radiocommunications</w:t>
      </w:r>
      <w:r w:rsidRPr="00280C86">
        <w:rPr>
          <w:rStyle w:val="FootnoteReference"/>
        </w:rPr>
        <w:footnoteReference w:customMarkFollows="1" w:id="1"/>
        <w:t>1</w:t>
      </w:r>
      <w:r w:rsidRPr="00280C86">
        <w:t>; et</w:t>
      </w:r>
    </w:p>
    <w:p w14:paraId="496D5E67" w14:textId="77777777" w:rsidR="00AC5242" w:rsidRPr="00280C86" w:rsidRDefault="00AC5242" w:rsidP="00EA11BC">
      <w:pPr>
        <w:tabs>
          <w:tab w:val="left" w:pos="720"/>
        </w:tabs>
        <w:overflowPunct/>
        <w:autoSpaceDE/>
        <w:adjustRightInd/>
      </w:pPr>
      <w:r w:rsidRPr="00280C86">
        <w:t>9.3</w:t>
      </w:r>
      <w:r w:rsidRPr="00280C86">
        <w:tab/>
        <w:t>sur la suite donnée à la Résolution </w:t>
      </w:r>
      <w:r w:rsidRPr="00280C86">
        <w:rPr>
          <w:b/>
          <w:bCs/>
        </w:rPr>
        <w:t>80 (Rév.CMR-07)</w:t>
      </w:r>
      <w:r w:rsidRPr="00280C86">
        <w:t>.</w:t>
      </w:r>
    </w:p>
    <w:p w14:paraId="543EEDFC" w14:textId="77777777" w:rsidR="00AC5242" w:rsidRPr="00280C86" w:rsidRDefault="00AC5242" w:rsidP="00EA11BC">
      <w:pPr>
        <w:pStyle w:val="Headingb"/>
        <w:spacing w:before="360"/>
      </w:pPr>
      <w:r w:rsidRPr="00280C86">
        <w:t>Introduction</w:t>
      </w:r>
    </w:p>
    <w:p w14:paraId="0D3CB6FD" w14:textId="042C4B58" w:rsidR="00AC5242" w:rsidRPr="00280C86" w:rsidRDefault="00AC5242" w:rsidP="00EA11BC">
      <w:r w:rsidRPr="00280C86">
        <w:t xml:space="preserve">Conformément à la Résolution </w:t>
      </w:r>
      <w:r w:rsidRPr="00280C86">
        <w:rPr>
          <w:b/>
          <w:bCs/>
        </w:rPr>
        <w:t>559 (CMR-19)</w:t>
      </w:r>
      <w:r w:rsidRPr="00280C86">
        <w:t xml:space="preserve">, l'Administration de </w:t>
      </w:r>
      <w:r w:rsidR="00325711" w:rsidRPr="00280C86">
        <w:t>l'Albanie</w:t>
      </w:r>
      <w:r w:rsidRPr="00280C86">
        <w:t xml:space="preserve"> a été identifiée par le Bureau des radiocommunications (voir la Lettre circulaire CR/455 datée du 21 février 2020) au nombre des administrations remplissant les conditions requises pour appliquer la procédure spéciale décrite dans cette Résolution.</w:t>
      </w:r>
    </w:p>
    <w:p w14:paraId="451C3C39" w14:textId="77777777" w:rsidR="0015203F" w:rsidRPr="00280C86" w:rsidRDefault="0015203F" w:rsidP="00EA11BC">
      <w:pPr>
        <w:tabs>
          <w:tab w:val="clear" w:pos="1134"/>
          <w:tab w:val="clear" w:pos="1871"/>
          <w:tab w:val="clear" w:pos="2268"/>
        </w:tabs>
        <w:overflowPunct/>
        <w:autoSpaceDE/>
        <w:autoSpaceDN/>
        <w:adjustRightInd/>
        <w:spacing w:before="0"/>
        <w:textAlignment w:val="auto"/>
      </w:pPr>
      <w:r w:rsidRPr="00280C86">
        <w:br w:type="page"/>
      </w:r>
    </w:p>
    <w:p w14:paraId="58B42A45" w14:textId="25E83968" w:rsidR="00AC5242" w:rsidRPr="00280C86" w:rsidRDefault="00AC5242" w:rsidP="00EA11BC">
      <w:pPr>
        <w:keepLines/>
      </w:pPr>
      <w:r w:rsidRPr="00280C86">
        <w:lastRenderedPageBreak/>
        <w:t>À la suite de l'application réussie de la procédure spéciale susmentionnée par l'Administration de</w:t>
      </w:r>
      <w:r w:rsidR="00325711" w:rsidRPr="00280C86">
        <w:t xml:space="preserve"> l'Albanie</w:t>
      </w:r>
      <w:r w:rsidRPr="00280C86">
        <w:t xml:space="preserve">, les assignations de fréquence du réseau à satellite </w:t>
      </w:r>
      <w:r w:rsidRPr="00280C86">
        <w:rPr>
          <w:b/>
          <w:color w:val="1C1C1C"/>
          <w:sz w:val="23"/>
        </w:rPr>
        <w:t>ALB_SAT</w:t>
      </w:r>
      <w:r w:rsidRPr="00280C86">
        <w:rPr>
          <w:b/>
          <w:bCs/>
        </w:rPr>
        <w:t xml:space="preserve"> </w:t>
      </w:r>
      <w:r w:rsidRPr="00280C86">
        <w:t>ont été incluses dans la Liste des utilisations additionnelles pour les Régions 1 et 3 des Appendices </w:t>
      </w:r>
      <w:r w:rsidRPr="00280C86">
        <w:rPr>
          <w:b/>
          <w:bCs/>
        </w:rPr>
        <w:t xml:space="preserve">30 </w:t>
      </w:r>
      <w:r w:rsidRPr="00280C86">
        <w:t>et </w:t>
      </w:r>
      <w:r w:rsidRPr="00280C86">
        <w:rPr>
          <w:b/>
          <w:bCs/>
        </w:rPr>
        <w:t>30A</w:t>
      </w:r>
      <w:r w:rsidRPr="00280C86">
        <w:t>, comme confirmé par le Bureau dans les Sections spéciales suivantes:</w:t>
      </w:r>
    </w:p>
    <w:p w14:paraId="12C674C8" w14:textId="3E287D46" w:rsidR="00AC5242" w:rsidRPr="00280C86" w:rsidRDefault="00AC5242" w:rsidP="00EA11BC">
      <w:r w:rsidRPr="00280C86">
        <w:rPr>
          <w:i/>
          <w:iCs/>
        </w:rPr>
        <w:t>Publication de la Partie A pour la coordination des fréquences</w:t>
      </w:r>
      <w:r w:rsidRPr="00280C86">
        <w:t>: Sections spéciales AP30/E/878 et AP30A/E/878 annexées à la BR IFIC 2932 du 27 octobre 2020;</w:t>
      </w:r>
    </w:p>
    <w:p w14:paraId="627ADCB8" w14:textId="0DC7FC34" w:rsidR="00AC5242" w:rsidRPr="00280C86" w:rsidRDefault="00AC5242" w:rsidP="00EA11BC">
      <w:r w:rsidRPr="00280C86">
        <w:rPr>
          <w:i/>
        </w:rPr>
        <w:t>Publication de la Partie B pour l'inclusion dans la Liste des utilisations additionnelles</w:t>
      </w:r>
      <w:r w:rsidRPr="00280C86">
        <w:t>: Sections spéciales AP30/E/8</w:t>
      </w:r>
      <w:r w:rsidR="00325711" w:rsidRPr="00280C86">
        <w:t xml:space="preserve">78 </w:t>
      </w:r>
      <w:r w:rsidRPr="00280C86">
        <w:t>et AP30A/E/8</w:t>
      </w:r>
      <w:r w:rsidR="00325711" w:rsidRPr="00280C86">
        <w:t xml:space="preserve">78 </w:t>
      </w:r>
      <w:r w:rsidRPr="00280C86">
        <w:t>annexées à la BR IFIC 2993 du 4 avril 2023.</w:t>
      </w:r>
    </w:p>
    <w:p w14:paraId="3CDE824E" w14:textId="77777777" w:rsidR="00AC5242" w:rsidRPr="00280C86" w:rsidRDefault="00AC5242" w:rsidP="00EA11BC">
      <w:pPr>
        <w:pStyle w:val="Headingb"/>
      </w:pPr>
      <w:r w:rsidRPr="00280C86">
        <w:t>Proposition</w:t>
      </w:r>
    </w:p>
    <w:p w14:paraId="3F39D1AA" w14:textId="3173E71F" w:rsidR="00AC5242" w:rsidRPr="00280C86" w:rsidRDefault="00AC5242" w:rsidP="00EA11BC">
      <w:pPr>
        <w:pStyle w:val="Proposal"/>
      </w:pPr>
      <w:r w:rsidRPr="00280C86">
        <w:tab/>
        <w:t>ALB/51/1</w:t>
      </w:r>
    </w:p>
    <w:p w14:paraId="282D2CBE" w14:textId="664C901E" w:rsidR="00AC5242" w:rsidRPr="00280C86" w:rsidRDefault="00AC5242" w:rsidP="00EA11BC">
      <w:r w:rsidRPr="00280C86">
        <w:t xml:space="preserve">À la suite de l'application réussie de la Résolution </w:t>
      </w:r>
      <w:r w:rsidRPr="00280C86">
        <w:rPr>
          <w:b/>
          <w:bCs/>
        </w:rPr>
        <w:t>559 (CMR-19)</w:t>
      </w:r>
      <w:r w:rsidRPr="00280C86">
        <w:t xml:space="preserve"> par l'Administration de l'Albanie et de l'inclusion dans la Liste des utilisations additionnelles pour les Régions 1 et 3 des Appendices</w:t>
      </w:r>
      <w:r w:rsidR="00A2149D" w:rsidRPr="00280C86">
        <w:t> </w:t>
      </w:r>
      <w:r w:rsidRPr="00280C86">
        <w:rPr>
          <w:b/>
          <w:bCs/>
        </w:rPr>
        <w:t>30</w:t>
      </w:r>
      <w:r w:rsidRPr="00280C86">
        <w:t xml:space="preserve"> et </w:t>
      </w:r>
      <w:r w:rsidRPr="00280C86">
        <w:rPr>
          <w:b/>
          <w:bCs/>
        </w:rPr>
        <w:t>30A</w:t>
      </w:r>
      <w:r w:rsidRPr="00280C86">
        <w:t xml:space="preserve"> des assignations de fréquence de son réseau à satellite </w:t>
      </w:r>
      <w:r w:rsidRPr="00280C86">
        <w:rPr>
          <w:b/>
          <w:color w:val="1C1C1C"/>
          <w:sz w:val="23"/>
        </w:rPr>
        <w:t>ALB_SAT</w:t>
      </w:r>
      <w:r w:rsidRPr="00280C86">
        <w:t>, publiées dans les Sections spéciales AP30/E/878 et AP30A/E/878 (Partie A) annexées à la BR IFIC 2932 du 27 octobre 2020 et dans les Sections spéciales AP30/E/878 et AP30A/E/878 (Partie B) annexées à la BR IFIC 2993 du 4 avril 2023, l'Administration de l'Albanie souhaite demander à la CMR</w:t>
      </w:r>
      <w:r w:rsidRPr="00280C86">
        <w:noBreakHyphen/>
        <w:t xml:space="preserve">23 d'envisager d'inclure toutes les assignations de fréquence de ce réseau à satellite dans les Plans des Appendices </w:t>
      </w:r>
      <w:r w:rsidRPr="00280C86">
        <w:rPr>
          <w:b/>
          <w:bCs/>
        </w:rPr>
        <w:t>30</w:t>
      </w:r>
      <w:r w:rsidRPr="00280C86">
        <w:t xml:space="preserve"> et </w:t>
      </w:r>
      <w:r w:rsidRPr="00280C86">
        <w:rPr>
          <w:b/>
          <w:bCs/>
        </w:rPr>
        <w:t>30A</w:t>
      </w:r>
      <w:r w:rsidRPr="00280C86">
        <w:t xml:space="preserve"> pour les Régions 1 et 3, en lieu et place de ses assignations figurant dans ces Plans, conformément au § 4 de la Pièce jointe à ladite Résolution et au § 4.1.27 de l'Article 4 des Appendices </w:t>
      </w:r>
      <w:r w:rsidRPr="00280C86">
        <w:rPr>
          <w:b/>
          <w:bCs/>
        </w:rPr>
        <w:t>30</w:t>
      </w:r>
      <w:r w:rsidRPr="00280C86">
        <w:t xml:space="preserve"> et </w:t>
      </w:r>
      <w:r w:rsidRPr="00280C86">
        <w:rPr>
          <w:b/>
          <w:bCs/>
        </w:rPr>
        <w:t>30A</w:t>
      </w:r>
      <w:r w:rsidRPr="00280C86">
        <w:t>.</w:t>
      </w:r>
    </w:p>
    <w:p w14:paraId="681A4186" w14:textId="77777777" w:rsidR="00AC5242" w:rsidRPr="00280C86" w:rsidRDefault="00AC5242" w:rsidP="00EA11BC">
      <w:r w:rsidRPr="00280C86">
        <w:t>En outre, la CMR-23 est priée de bien vouloir approuver la présente proposition et de prendre les décisions nécessaires.</w:t>
      </w:r>
    </w:p>
    <w:p w14:paraId="52509CFA" w14:textId="77777777" w:rsidR="00AC5242" w:rsidRPr="00280C86" w:rsidRDefault="00AC5242" w:rsidP="00EA11BC">
      <w:pPr>
        <w:pStyle w:val="Reasons"/>
      </w:pPr>
      <w:r w:rsidRPr="00280C86">
        <w:rPr>
          <w:b/>
        </w:rPr>
        <w:t>Motifs:</w:t>
      </w:r>
      <w:r w:rsidRPr="00280C86">
        <w:tab/>
        <w:t xml:space="preserve">Appliquer le § 4 de la Pièce jointe à la Résolution </w:t>
      </w:r>
      <w:r w:rsidRPr="00280C86">
        <w:rPr>
          <w:b/>
          <w:bCs/>
        </w:rPr>
        <w:t xml:space="preserve">559 (CMR-19) </w:t>
      </w:r>
      <w:r w:rsidRPr="00280C86">
        <w:t xml:space="preserve">et le § 4.1.27 de l'Article 4 des Appendices </w:t>
      </w:r>
      <w:r w:rsidRPr="00280C86">
        <w:rPr>
          <w:b/>
          <w:bCs/>
        </w:rPr>
        <w:t>30</w:t>
      </w:r>
      <w:r w:rsidRPr="00280C86">
        <w:t xml:space="preserve"> et </w:t>
      </w:r>
      <w:r w:rsidRPr="00280C86">
        <w:rPr>
          <w:b/>
          <w:bCs/>
        </w:rPr>
        <w:t>30A</w:t>
      </w:r>
      <w:r w:rsidRPr="00280C86">
        <w:t>.</w:t>
      </w:r>
    </w:p>
    <w:p w14:paraId="4B500F2C" w14:textId="77777777" w:rsidR="00AC5242" w:rsidRPr="00280C86" w:rsidRDefault="00AC5242" w:rsidP="00EA11BC">
      <w:pPr>
        <w:jc w:val="center"/>
      </w:pPr>
      <w:r w:rsidRPr="00280C86">
        <w:t>______________</w:t>
      </w:r>
    </w:p>
    <w:sectPr w:rsidR="00AC5242" w:rsidRPr="00280C8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479A" w14:textId="77777777" w:rsidR="00CB685A" w:rsidRDefault="00CB685A">
      <w:r>
        <w:separator/>
      </w:r>
    </w:p>
  </w:endnote>
  <w:endnote w:type="continuationSeparator" w:id="0">
    <w:p w14:paraId="3AABB3E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B049" w14:textId="7C4D417A" w:rsidR="00936D25" w:rsidRDefault="00936D25">
    <w:pPr>
      <w:rPr>
        <w:lang w:val="en-US"/>
      </w:rPr>
    </w:pPr>
    <w:r>
      <w:fldChar w:fldCharType="begin"/>
    </w:r>
    <w:r>
      <w:rPr>
        <w:lang w:val="en-US"/>
      </w:rPr>
      <w:instrText xml:space="preserve"> FILENAME \p  \* MERGEFORMAT </w:instrText>
    </w:r>
    <w:r>
      <w:fldChar w:fldCharType="separate"/>
    </w:r>
    <w:r w:rsidR="00AC5242">
      <w:rPr>
        <w:noProof/>
        <w:lang w:val="en-US"/>
      </w:rPr>
      <w:t>P:\TRAD\F\ITU-R\CONF-R\CMR23\000\051FMontage.docx</w:t>
    </w:r>
    <w:r>
      <w:fldChar w:fldCharType="end"/>
    </w:r>
    <w:r>
      <w:rPr>
        <w:lang w:val="en-US"/>
      </w:rPr>
      <w:tab/>
    </w:r>
    <w:r>
      <w:fldChar w:fldCharType="begin"/>
    </w:r>
    <w:r>
      <w:instrText xml:space="preserve"> SAVEDATE \@ DD.MM.YY </w:instrText>
    </w:r>
    <w:r>
      <w:fldChar w:fldCharType="separate"/>
    </w:r>
    <w:ins w:id="6" w:author="Frenche" w:date="2023-07-14T17:30:00Z">
      <w:r w:rsidR="006B412B">
        <w:rPr>
          <w:noProof/>
        </w:rPr>
        <w:t>14.07.23</w:t>
      </w:r>
    </w:ins>
    <w:del w:id="7" w:author="Frenche" w:date="2023-07-14T17:30:00Z">
      <w:r w:rsidR="00892D61" w:rsidDel="006B412B">
        <w:rPr>
          <w:noProof/>
        </w:rPr>
        <w:delText>13.07.23</w:delText>
      </w:r>
    </w:del>
    <w:r>
      <w:fldChar w:fldCharType="end"/>
    </w:r>
    <w:r>
      <w:rPr>
        <w:lang w:val="en-US"/>
      </w:rPr>
      <w:tab/>
    </w:r>
    <w:r>
      <w:fldChar w:fldCharType="begin"/>
    </w:r>
    <w:r>
      <w:instrText xml:space="preserve"> PRINTDATE \@ DD.MM.YY </w:instrText>
    </w:r>
    <w:r>
      <w:fldChar w:fldCharType="separate"/>
    </w:r>
    <w:r w:rsidR="00AC524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C25D" w14:textId="7B0C288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C1901">
      <w:rPr>
        <w:lang w:val="en-US"/>
      </w:rPr>
      <w:t>P:\FRA\ITU-R\CONF-R\CMR23\000\051F.docx</w:t>
    </w:r>
    <w:r>
      <w:fldChar w:fldCharType="end"/>
    </w:r>
    <w:r w:rsidR="00DC1901">
      <w:t xml:space="preserve"> (525885)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C03A" w14:textId="0809C5C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C1901">
      <w:rPr>
        <w:lang w:val="en-US"/>
      </w:rPr>
      <w:t>P:\FRA\ITU-R\CONF-R\CMR23\000\051F.docx</w:t>
    </w:r>
    <w:r>
      <w:fldChar w:fldCharType="end"/>
    </w:r>
    <w:r w:rsidR="00AC5242">
      <w:t xml:space="preserve"> (525885)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A18C" w14:textId="77777777" w:rsidR="00CB685A" w:rsidRDefault="00CB685A">
      <w:r>
        <w:rPr>
          <w:b/>
        </w:rPr>
        <w:t>_______________</w:t>
      </w:r>
    </w:p>
  </w:footnote>
  <w:footnote w:type="continuationSeparator" w:id="0">
    <w:p w14:paraId="6C7C51D8" w14:textId="77777777" w:rsidR="00CB685A" w:rsidRDefault="00CB685A">
      <w:r>
        <w:continuationSeparator/>
      </w:r>
    </w:p>
  </w:footnote>
  <w:footnote w:id="1">
    <w:p w14:paraId="03CB6B11" w14:textId="77777777" w:rsidR="00AC5242" w:rsidRDefault="00AC5242" w:rsidP="00AC5242">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BC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1710C8D" w14:textId="77777777" w:rsidR="004F1F8E" w:rsidRDefault="00225CF2" w:rsidP="00FD7AA3">
    <w:pPr>
      <w:pStyle w:val="Header"/>
    </w:pPr>
    <w:r>
      <w:t>WRC</w:t>
    </w:r>
    <w:r w:rsidR="00D3426F">
      <w:t>23</w:t>
    </w:r>
    <w:r w:rsidR="004F1F8E">
      <w:t>/</w:t>
    </w:r>
    <w:r w:rsidR="006A4B45">
      <w:t>51-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4808174">
    <w:abstractNumId w:val="0"/>
  </w:num>
  <w:num w:numId="2" w16cid:durableId="16364477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15F5"/>
    <w:rsid w:val="001167B9"/>
    <w:rsid w:val="001267A0"/>
    <w:rsid w:val="0015203F"/>
    <w:rsid w:val="00160C64"/>
    <w:rsid w:val="0018169B"/>
    <w:rsid w:val="0019352B"/>
    <w:rsid w:val="001960D0"/>
    <w:rsid w:val="001A11F6"/>
    <w:rsid w:val="001F17E8"/>
    <w:rsid w:val="00204306"/>
    <w:rsid w:val="00225CF2"/>
    <w:rsid w:val="00232FD2"/>
    <w:rsid w:val="0026554E"/>
    <w:rsid w:val="00280C86"/>
    <w:rsid w:val="002A4622"/>
    <w:rsid w:val="002A6F8F"/>
    <w:rsid w:val="002B17E5"/>
    <w:rsid w:val="002C0EBF"/>
    <w:rsid w:val="002C28A4"/>
    <w:rsid w:val="002D7E0A"/>
    <w:rsid w:val="00315AFE"/>
    <w:rsid w:val="00325711"/>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7179D"/>
    <w:rsid w:val="00586CF2"/>
    <w:rsid w:val="005A7C75"/>
    <w:rsid w:val="005C3768"/>
    <w:rsid w:val="005C6C3F"/>
    <w:rsid w:val="00613635"/>
    <w:rsid w:val="0062093D"/>
    <w:rsid w:val="00637ECF"/>
    <w:rsid w:val="00647B59"/>
    <w:rsid w:val="00690C7B"/>
    <w:rsid w:val="006A4B45"/>
    <w:rsid w:val="006B412B"/>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92D61"/>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149D"/>
    <w:rsid w:val="00A37105"/>
    <w:rsid w:val="00A54D58"/>
    <w:rsid w:val="00A606C3"/>
    <w:rsid w:val="00A83B09"/>
    <w:rsid w:val="00A84541"/>
    <w:rsid w:val="00AC5242"/>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1901"/>
    <w:rsid w:val="00DC402B"/>
    <w:rsid w:val="00DE0932"/>
    <w:rsid w:val="00DF15E8"/>
    <w:rsid w:val="00E03A27"/>
    <w:rsid w:val="00E049F1"/>
    <w:rsid w:val="00E37A25"/>
    <w:rsid w:val="00E537FF"/>
    <w:rsid w:val="00E60CB2"/>
    <w:rsid w:val="00E6539B"/>
    <w:rsid w:val="00E70A31"/>
    <w:rsid w:val="00E723A7"/>
    <w:rsid w:val="00EA11BC"/>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AA3F0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AC5242"/>
    <w:rPr>
      <w:rFonts w:ascii="Times New Roman" w:hAnsi="Times New Roman"/>
      <w:sz w:val="24"/>
      <w:lang w:val="fr-FR" w:eastAsia="en-US"/>
    </w:rPr>
  </w:style>
  <w:style w:type="paragraph" w:styleId="Revision">
    <w:name w:val="Revision"/>
    <w:hidden/>
    <w:uiPriority w:val="99"/>
    <w:semiHidden/>
    <w:rsid w:val="0032571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226BF-E4B9-4014-9785-0E9688A476FB}">
  <ds:schemaRefs>
    <ds:schemaRef ds:uri="http://schemas.microsoft.com/sharepoint/events"/>
  </ds:schemaRefs>
</ds:datastoreItem>
</file>

<file path=customXml/itemProps2.xml><?xml version="1.0" encoding="utf-8"?>
<ds:datastoreItem xmlns:ds="http://schemas.openxmlformats.org/officeDocument/2006/customXml" ds:itemID="{6C8D92D4-2AE2-40BB-A6BB-42333FF1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7E4C1-BE21-4B0A-9994-F9C77709554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R23-WRC23-C-0051!!MSW-F</vt:lpstr>
    </vt:vector>
  </TitlesOfParts>
  <Manager>Secrétariat général - Pool</Manager>
  <Company>Union internationale des télécommunications (UIT)</Company>
  <LinksUpToDate>false</LinksUpToDate>
  <CharactersWithSpaces>3150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R23-WRC23-C-0051!!MSW-F</dc:title>
  <dc:subject>Conférence mondiale des radiocommunications - 2019</dc:subject>
  <dc:creator>Documents Proposals Manager (DPM)</dc:creator>
  <cp:keywords>DPM_v2023.5.24.1_prod</cp:keywords>
  <dc:description/>
  <cp:lastModifiedBy>Frenche</cp:lastModifiedBy>
  <cp:revision>5</cp:revision>
  <cp:lastPrinted>2003-06-05T19:34:00Z</cp:lastPrinted>
  <dcterms:created xsi:type="dcterms:W3CDTF">2023-07-14T15:35:00Z</dcterms:created>
  <dcterms:modified xsi:type="dcterms:W3CDTF">2023-07-14T15:39:00Z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