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29C72A3E" w14:textId="77777777" w:rsidTr="00F467B6">
        <w:trPr>
          <w:cantSplit/>
        </w:trPr>
        <w:tc>
          <w:tcPr>
            <w:tcW w:w="1560" w:type="dxa"/>
            <w:vAlign w:val="center"/>
          </w:tcPr>
          <w:p w14:paraId="208AD64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E7E247C" wp14:editId="284A8FC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94AE05F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88E650C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F7A79E4" wp14:editId="28A30D4D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B5ECDEF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8AC5EC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7BD7C8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0037F6C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F0F3EF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6EE536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8B19E7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13C31C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4D4E1CB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47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48B4937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119BF61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3CFDF4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541BD0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28AD1D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2A0FE1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6FADD418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25FCD61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5B8D313" w14:textId="77777777">
        <w:trPr>
          <w:cantSplit/>
        </w:trPr>
        <w:tc>
          <w:tcPr>
            <w:tcW w:w="10031" w:type="dxa"/>
            <w:gridSpan w:val="4"/>
          </w:tcPr>
          <w:p w14:paraId="7AAE8F35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伊拉克（共和国）</w:t>
            </w:r>
          </w:p>
        </w:tc>
      </w:tr>
      <w:tr w:rsidR="008221A4" w14:paraId="312836FA" w14:textId="77777777">
        <w:trPr>
          <w:cantSplit/>
        </w:trPr>
        <w:tc>
          <w:tcPr>
            <w:tcW w:w="10031" w:type="dxa"/>
            <w:gridSpan w:val="4"/>
          </w:tcPr>
          <w:p w14:paraId="6E864C40" w14:textId="6AD74360" w:rsidR="008221A4" w:rsidRDefault="00756089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02E0C78F" w14:textId="77777777">
        <w:trPr>
          <w:cantSplit/>
        </w:trPr>
        <w:tc>
          <w:tcPr>
            <w:tcW w:w="10031" w:type="dxa"/>
            <w:gridSpan w:val="4"/>
          </w:tcPr>
          <w:p w14:paraId="6ED1D4E2" w14:textId="2F2C1CF1" w:rsidR="008221A4" w:rsidRDefault="00756089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将因本主管部门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8221A4" w14:paraId="357FE6E5" w14:textId="77777777">
        <w:trPr>
          <w:cantSplit/>
        </w:trPr>
        <w:tc>
          <w:tcPr>
            <w:tcW w:w="10031" w:type="dxa"/>
            <w:gridSpan w:val="4"/>
          </w:tcPr>
          <w:p w14:paraId="04546A55" w14:textId="1994F33D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 w:rsidR="004C2B69">
              <w:rPr>
                <w:rFonts w:hint="eastAsia"/>
              </w:rPr>
              <w:t>和</w:t>
            </w:r>
            <w:r w:rsidR="004C2B69">
              <w:rPr>
                <w:rFonts w:hint="eastAsia"/>
              </w:rPr>
              <w:t>9</w:t>
            </w:r>
            <w:r w:rsidR="004C2B69">
              <w:t>.3</w:t>
            </w:r>
          </w:p>
        </w:tc>
      </w:tr>
    </w:tbl>
    <w:bookmarkEnd w:id="7"/>
    <w:p w14:paraId="06C9A984" w14:textId="77777777" w:rsidR="0000501D" w:rsidRPr="00264B3F" w:rsidRDefault="004C2B69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0178D857" w14:textId="77777777" w:rsidR="0000501D" w:rsidRPr="00264B3F" w:rsidRDefault="004C2B69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46A369A2" w14:textId="77777777" w:rsidR="004C2B69" w:rsidRDefault="004C2B69" w:rsidP="004C2B69">
      <w:pPr>
        <w:rPr>
          <w:lang w:eastAsia="zh-CN"/>
        </w:rPr>
      </w:pPr>
      <w:bookmarkStart w:id="8" w:name="OLE_LINK5"/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0B0EC79F" w14:textId="0053B6EE" w:rsidR="004C2B69" w:rsidRDefault="004C2B69" w:rsidP="00BA2AD5">
      <w:pPr>
        <w:spacing w:before="360"/>
        <w:rPr>
          <w:b/>
          <w:bCs/>
          <w:lang w:val="fr-FR" w:eastAsia="zh-CN"/>
        </w:rPr>
      </w:pPr>
      <w:r w:rsidRPr="00BA2AD5">
        <w:rPr>
          <w:rFonts w:hint="eastAsia"/>
          <w:b/>
          <w:bCs/>
          <w:lang w:val="fr-FR" w:eastAsia="zh-CN"/>
        </w:rPr>
        <w:t>引言</w:t>
      </w:r>
    </w:p>
    <w:p w14:paraId="510CE771" w14:textId="0E341A91" w:rsidR="004C2B69" w:rsidRPr="00EE7E11" w:rsidRDefault="004C2B69" w:rsidP="00756089">
      <w:pPr>
        <w:ind w:firstLineChars="200" w:firstLine="480"/>
        <w:rPr>
          <w:highlight w:val="green"/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</w:t>
      </w:r>
      <w:r w:rsidR="00756089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该</w:t>
      </w:r>
      <w:r w:rsidRPr="002F5F01">
        <w:rPr>
          <w:rFonts w:hint="eastAsia"/>
          <w:lang w:eastAsia="zh-CN"/>
        </w:rPr>
        <w:t>决议所载特别程序</w:t>
      </w:r>
      <w:r>
        <w:rPr>
          <w:rFonts w:hint="eastAsia"/>
          <w:lang w:eastAsia="zh-CN"/>
        </w:rPr>
        <w:t>的主管部门之一。</w:t>
      </w:r>
    </w:p>
    <w:p w14:paraId="7717BB3B" w14:textId="7DE35A88" w:rsidR="004C2B69" w:rsidRPr="00EE7E11" w:rsidRDefault="004C2B69" w:rsidP="00756089">
      <w:pPr>
        <w:ind w:firstLineChars="200" w:firstLine="480"/>
        <w:rPr>
          <w:highlight w:val="green"/>
          <w:lang w:eastAsia="zh-CN"/>
        </w:rPr>
      </w:pPr>
      <w:r>
        <w:rPr>
          <w:rFonts w:hint="eastAsia"/>
          <w:lang w:eastAsia="zh-CN"/>
        </w:rPr>
        <w:t>在</w:t>
      </w:r>
      <w:r w:rsidR="00756089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主管部门成功应用上述特别程序之后，</w:t>
      </w:r>
      <w:r w:rsidR="00756089" w:rsidRPr="00756089">
        <w:rPr>
          <w:b/>
          <w:bCs/>
          <w:lang w:eastAsia="zh-CN"/>
        </w:rPr>
        <w:t>IRQ_SAT</w:t>
      </w:r>
      <w:r>
        <w:rPr>
          <w:rFonts w:hint="eastAsia"/>
          <w:lang w:eastAsia="zh-CN"/>
        </w:rPr>
        <w:t>卫星网络频率</w:t>
      </w:r>
      <w:proofErr w:type="gramStart"/>
      <w:r>
        <w:rPr>
          <w:rFonts w:hint="eastAsia"/>
          <w:lang w:eastAsia="zh-CN"/>
        </w:rPr>
        <w:t>指配已被</w:t>
      </w:r>
      <w:proofErr w:type="gramEnd"/>
      <w:r>
        <w:rPr>
          <w:rFonts w:hint="eastAsia"/>
          <w:lang w:eastAsia="zh-CN"/>
        </w:rPr>
        <w:t>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节中所确认：</w:t>
      </w:r>
    </w:p>
    <w:bookmarkEnd w:id="8"/>
    <w:p w14:paraId="74D37C6A" w14:textId="1B7E47B0" w:rsidR="004C2B69" w:rsidRPr="00EE7E11" w:rsidRDefault="004C2B69" w:rsidP="00BA2AD5">
      <w:pPr>
        <w:ind w:firstLineChars="200" w:firstLine="480"/>
        <w:rPr>
          <w:ins w:id="9" w:author="Arnould, Carine" w:date="2023-07-05T14:52:00Z"/>
          <w:highlight w:val="green"/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</w:t>
      </w:r>
      <w:r w:rsidR="00756089">
        <w:rPr>
          <w:rFonts w:ascii="STKaiti" w:eastAsia="STKaiti" w:hAnsi="STKaiti" w:hint="eastAsia"/>
          <w:lang w:eastAsia="zh-CN"/>
        </w:rPr>
        <w:t>公布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AP30/E/8</w:t>
      </w:r>
      <w:r w:rsidR="00756089">
        <w:rPr>
          <w:lang w:eastAsia="zh-CN"/>
        </w:rPr>
        <w:t>85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</w:t>
      </w:r>
      <w:r w:rsidR="00756089">
        <w:rPr>
          <w:lang w:eastAsia="zh-CN"/>
        </w:rPr>
        <w:t>85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7058DEF9" w14:textId="689141AE" w:rsidR="004C2B69" w:rsidRPr="00EE7E11" w:rsidRDefault="004C2B69" w:rsidP="00BA2AD5">
      <w:pPr>
        <w:ind w:firstLineChars="200" w:firstLine="480"/>
        <w:rPr>
          <w:highlight w:val="gree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</w:t>
      </w:r>
      <w:r w:rsidR="00756089">
        <w:rPr>
          <w:rFonts w:ascii="STKaiti" w:eastAsia="STKaiti" w:hAnsi="STKaiti" w:hint="eastAsia"/>
          <w:lang w:eastAsia="zh-CN"/>
        </w:rPr>
        <w:t>公布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</w:t>
      </w:r>
      <w:r>
        <w:t>8</w:t>
      </w:r>
      <w:r w:rsidR="00756089">
        <w:t>85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</w:t>
      </w:r>
      <w:r>
        <w:t>8</w:t>
      </w:r>
      <w:r w:rsidR="00756089">
        <w:t>85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="00BA2AD5">
        <w:rPr>
          <w:rFonts w:hint="eastAsia"/>
          <w:lang w:eastAsia="zh-CN"/>
        </w:rPr>
        <w:t>；</w:t>
      </w:r>
    </w:p>
    <w:p w14:paraId="44627CBB" w14:textId="77777777" w:rsidR="004C2B69" w:rsidRDefault="004C2B69" w:rsidP="004C2B69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0B57C35B" w14:textId="77777777" w:rsidR="005365FC" w:rsidRDefault="004C2B69">
      <w:pPr>
        <w:pStyle w:val="Proposal"/>
        <w:rPr>
          <w:lang w:eastAsia="zh-CN"/>
        </w:rPr>
      </w:pPr>
      <w:r>
        <w:rPr>
          <w:lang w:eastAsia="zh-CN"/>
        </w:rPr>
        <w:tab/>
        <w:t>IRQ/47/1</w:t>
      </w:r>
    </w:p>
    <w:p w14:paraId="49754B36" w14:textId="2001ED66" w:rsidR="004C2B69" w:rsidRDefault="004C2B69" w:rsidP="00756089">
      <w:pPr>
        <w:ind w:firstLineChars="200" w:firstLine="480"/>
        <w:rPr>
          <w:ins w:id="10" w:author="Arnould, Carine" w:date="2023-07-05T14:52:00Z"/>
          <w:lang w:eastAsia="zh-CN"/>
        </w:rPr>
      </w:pPr>
      <w:r>
        <w:rPr>
          <w:rFonts w:hint="eastAsia"/>
          <w:lang w:eastAsia="zh-CN"/>
        </w:rPr>
        <w:t>在</w:t>
      </w:r>
      <w:r w:rsidR="00756089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="00756089" w:rsidRPr="00756089">
        <w:rPr>
          <w:b/>
          <w:bCs/>
          <w:lang w:eastAsia="zh-CN"/>
        </w:rPr>
        <w:t>IRQ_SAT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部分特节</w:t>
      </w:r>
      <w:r w:rsidRPr="0075376A">
        <w:rPr>
          <w:rFonts w:hint="eastAsia"/>
          <w:lang w:eastAsia="zh-CN"/>
        </w:rPr>
        <w:t>AP30/E/</w:t>
      </w:r>
      <w:r>
        <w:rPr>
          <w:lang w:eastAsia="zh-CN"/>
        </w:rPr>
        <w:t>8</w:t>
      </w:r>
      <w:r w:rsidR="00756089">
        <w:rPr>
          <w:lang w:eastAsia="zh-CN"/>
        </w:rPr>
        <w:t>85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>
        <w:rPr>
          <w:lang w:eastAsia="zh-CN"/>
        </w:rPr>
        <w:t>8</w:t>
      </w:r>
      <w:r w:rsidR="00756089">
        <w:rPr>
          <w:lang w:eastAsia="zh-CN"/>
        </w:rPr>
        <w:t>85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部分特节</w:t>
      </w:r>
      <w:r w:rsidRPr="005E716F">
        <w:rPr>
          <w:rFonts w:hint="eastAsia"/>
          <w:lang w:eastAsia="zh-CN"/>
        </w:rPr>
        <w:t>AP30/E/</w:t>
      </w:r>
      <w:r>
        <w:rPr>
          <w:lang w:eastAsia="zh-CN"/>
        </w:rPr>
        <w:t>8</w:t>
      </w:r>
      <w:r w:rsidR="00756089">
        <w:rPr>
          <w:lang w:eastAsia="zh-CN"/>
        </w:rPr>
        <w:t>85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>
        <w:rPr>
          <w:lang w:eastAsia="zh-CN"/>
        </w:rPr>
        <w:t>8</w:t>
      </w:r>
      <w:r w:rsidR="00756089">
        <w:rPr>
          <w:lang w:eastAsia="zh-CN"/>
        </w:rPr>
        <w:t>85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</w:t>
      </w:r>
      <w:r w:rsidR="00B14359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</w:t>
      </w:r>
      <w:r w:rsidR="00B14359">
        <w:rPr>
          <w:rFonts w:hint="eastAsia"/>
          <w:lang w:eastAsia="zh-CN"/>
        </w:rPr>
        <w:t>该</w:t>
      </w:r>
      <w:r>
        <w:rPr>
          <w:rFonts w:hint="eastAsia"/>
          <w:lang w:eastAsia="zh-CN"/>
        </w:rPr>
        <w:t>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7E268E19" w14:textId="77777777" w:rsidR="004C2B69" w:rsidRDefault="004C2B69" w:rsidP="004C2B69">
      <w:pPr>
        <w:ind w:firstLineChars="200" w:firstLine="480"/>
        <w:rPr>
          <w:lang w:eastAsia="zh-CN"/>
        </w:rPr>
      </w:pPr>
      <w:bookmarkStart w:id="11" w:name="_Hlk139466452"/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  <w:bookmarkEnd w:id="11"/>
    </w:p>
    <w:p w14:paraId="1197861E" w14:textId="77777777" w:rsidR="004C2B69" w:rsidRDefault="004C2B69" w:rsidP="004C2B69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>
        <w:rPr>
          <w:b/>
          <w:bCs/>
          <w:lang w:eastAsia="zh-CN"/>
        </w:rPr>
        <w:t>559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lang w:eastAsia="zh-CN"/>
        </w:rPr>
        <w:t>（</w:t>
      </w:r>
      <w:r>
        <w:rPr>
          <w:b/>
          <w:lang w:eastAsia="zh-CN"/>
        </w:rPr>
        <w:t>WRC-19</w:t>
      </w:r>
      <w:r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lang w:eastAsia="zh-CN"/>
        </w:rPr>
        <w:t>4</w:t>
      </w:r>
      <w:r>
        <w:rPr>
          <w:rFonts w:hint="eastAsia"/>
          <w:lang w:eastAsia="zh-CN"/>
        </w:rPr>
        <w:t>段和附录</w:t>
      </w:r>
      <w:r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592E9408" w14:textId="77777777" w:rsidR="004C2B69" w:rsidRDefault="004C2B69" w:rsidP="00712CAF">
      <w:pPr>
        <w:rPr>
          <w:lang w:eastAsia="zh-CN"/>
        </w:rPr>
      </w:pPr>
    </w:p>
    <w:p w14:paraId="0BEB573B" w14:textId="5C4C0541" w:rsidR="005365FC" w:rsidRDefault="004C2B69" w:rsidP="004C2B69">
      <w:pPr>
        <w:jc w:val="center"/>
      </w:pPr>
      <w:r>
        <w:t>______________</w:t>
      </w:r>
    </w:p>
    <w:sectPr w:rsidR="005365FC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25CD" w14:textId="77777777" w:rsidR="00E8717D" w:rsidRDefault="00E8717D">
      <w:r>
        <w:separator/>
      </w:r>
    </w:p>
  </w:endnote>
  <w:endnote w:type="continuationSeparator" w:id="0">
    <w:p w14:paraId="04E5674A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DBBA" w14:textId="4B5DDD6D" w:rsidR="00B851D4" w:rsidRPr="004C2B69" w:rsidRDefault="00B14359" w:rsidP="004C2B69">
    <w:pPr>
      <w:pStyle w:val="Footer"/>
      <w:rPr>
        <w:lang w:val="en-US"/>
      </w:rPr>
    </w:pPr>
    <w:fldSimple w:instr=" FILENAME \p  \* MERGEFORMAT ">
      <w:r w:rsidR="00A84616">
        <w:t>P:\CHI\ITU-R\CONF-R\CMR23\000\047V2C.docx</w:t>
      </w:r>
    </w:fldSimple>
    <w:r w:rsidR="004C2B69">
      <w:t xml:space="preserve"> (525683)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C337" w14:textId="117CCC4B" w:rsidR="00B851D4" w:rsidRPr="00DA0469" w:rsidRDefault="00A84616" w:rsidP="004C2B6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P:\CHI\ITU-R\CONF-R\CMR23\000\047V2C.docx</w:t>
    </w:r>
    <w:r>
      <w:fldChar w:fldCharType="end"/>
    </w:r>
    <w:r w:rsidR="004C2B69">
      <w:t xml:space="preserve"> (525683)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04EA" w14:textId="77777777" w:rsidR="00E8717D" w:rsidRDefault="00E8717D">
      <w:r>
        <w:t>____________________</w:t>
      </w:r>
    </w:p>
  </w:footnote>
  <w:footnote w:type="continuationSeparator" w:id="0">
    <w:p w14:paraId="2074C911" w14:textId="77777777" w:rsidR="00E8717D" w:rsidRDefault="00E8717D">
      <w:r>
        <w:continuationSeparator/>
      </w:r>
    </w:p>
  </w:footnote>
  <w:footnote w:id="1">
    <w:p w14:paraId="16BBCACC" w14:textId="77777777" w:rsidR="00856F3D" w:rsidRPr="006A10A6" w:rsidRDefault="004C2B69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C979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1AEE84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47-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2B69"/>
    <w:rsid w:val="004C4554"/>
    <w:rsid w:val="004D2DEC"/>
    <w:rsid w:val="004E7404"/>
    <w:rsid w:val="004F2BE6"/>
    <w:rsid w:val="00527E8A"/>
    <w:rsid w:val="00532EA3"/>
    <w:rsid w:val="005365FC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12CAF"/>
    <w:rsid w:val="00736415"/>
    <w:rsid w:val="00756089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84616"/>
    <w:rsid w:val="00A93295"/>
    <w:rsid w:val="00AA5DA1"/>
    <w:rsid w:val="00AC2C94"/>
    <w:rsid w:val="00AE369F"/>
    <w:rsid w:val="00B026CB"/>
    <w:rsid w:val="00B14359"/>
    <w:rsid w:val="00B33617"/>
    <w:rsid w:val="00B50377"/>
    <w:rsid w:val="00B6115E"/>
    <w:rsid w:val="00B711CC"/>
    <w:rsid w:val="00B851D4"/>
    <w:rsid w:val="00B868FC"/>
    <w:rsid w:val="00B95072"/>
    <w:rsid w:val="00BA2AD5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8741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419C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c36c7b1-c3fd-4eb8-8c38-c33e7bf96f3b">DPM</DPM_x0020_Author>
    <DPM_x0020_File_x0020_name xmlns="6c36c7b1-c3fd-4eb8-8c38-c33e7bf96f3b">R23-WRC23-C-0047!!MSW-C</DPM_x0020_File_x0020_name>
    <DPM_x0020_Version xmlns="6c36c7b1-c3fd-4eb8-8c38-c33e7bf96f3b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c36c7b1-c3fd-4eb8-8c38-c33e7bf96f3b" targetNamespace="http://schemas.microsoft.com/office/2006/metadata/properties" ma:root="true" ma:fieldsID="d41af5c836d734370eb92e7ee5f83852" ns2:_="" ns3:_="">
    <xsd:import namespace="996b2e75-67fd-4955-a3b0-5ab9934cb50b"/>
    <xsd:import namespace="6c36c7b1-c3fd-4eb8-8c38-c33e7bf96f3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6c7b1-c3fd-4eb8-8c38-c33e7bf96f3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6c7b1-c3fd-4eb8-8c38-c33e7bf96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c36c7b1-c3fd-4eb8-8c38-c33e7bf96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319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R23-WRC23-C-0047!!MSW-C</dc:title>
  <dc:subject>World Radiocommunication Conference - 2019</dc:subject>
  <dc:creator>Documents Proposals Manager (DPM)</dc:creator>
  <cp:keywords>DPM_v2023.5.24.1_prod</cp:keywords>
  <dc:description/>
  <cp:lastModifiedBy>Li, Jianying</cp:lastModifiedBy>
  <cp:revision>3</cp:revision>
  <cp:lastPrinted>2006-07-03T06:56:00Z</cp:lastPrinted>
  <dcterms:created xsi:type="dcterms:W3CDTF">2023-07-13T16:14:00Z</dcterms:created>
  <dcterms:modified xsi:type="dcterms:W3CDTF">2023-07-13T16:23:00Z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