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5C303D" w14:paraId="6CEDAB0A" w14:textId="77777777" w:rsidTr="004C6D0B">
        <w:trPr>
          <w:cantSplit/>
        </w:trPr>
        <w:tc>
          <w:tcPr>
            <w:tcW w:w="1418" w:type="dxa"/>
            <w:vAlign w:val="center"/>
          </w:tcPr>
          <w:p w14:paraId="6DD16087" w14:textId="77777777" w:rsidR="004C6D0B" w:rsidRPr="005C303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C303D">
              <w:rPr>
                <w:noProof/>
                <w:lang w:val="en-US"/>
              </w:rPr>
              <w:drawing>
                <wp:inline distT="0" distB="0" distL="0" distR="0" wp14:anchorId="1F0FA3FA" wp14:editId="36127DC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4711807" w14:textId="77777777" w:rsidR="004C6D0B" w:rsidRPr="005C303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C303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C303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1B3771E" w14:textId="77777777" w:rsidR="004C6D0B" w:rsidRPr="005C303D" w:rsidRDefault="004C6D0B" w:rsidP="004C6D0B">
            <w:pPr>
              <w:spacing w:before="0" w:line="240" w:lineRule="atLeast"/>
            </w:pPr>
            <w:r w:rsidRPr="005C303D">
              <w:rPr>
                <w:noProof/>
                <w:lang w:val="en-US"/>
              </w:rPr>
              <w:drawing>
                <wp:inline distT="0" distB="0" distL="0" distR="0" wp14:anchorId="7E6FC122" wp14:editId="20513C0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C303D" w14:paraId="34BC154C" w14:textId="77777777" w:rsidTr="003931A7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4C7831C" w14:textId="77777777" w:rsidR="005651C9" w:rsidRPr="005C303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24FDB957" w14:textId="77777777" w:rsidR="005651C9" w:rsidRPr="005C30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C303D" w14:paraId="44639D50" w14:textId="77777777" w:rsidTr="003931A7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E89E485" w14:textId="77777777" w:rsidR="005651C9" w:rsidRPr="005C30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B1088F8" w14:textId="77777777" w:rsidR="005651C9" w:rsidRPr="005C30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5C303D" w14:paraId="5C6D58AC" w14:textId="77777777" w:rsidTr="003931A7">
        <w:trPr>
          <w:cantSplit/>
        </w:trPr>
        <w:tc>
          <w:tcPr>
            <w:tcW w:w="6663" w:type="dxa"/>
            <w:gridSpan w:val="2"/>
          </w:tcPr>
          <w:p w14:paraId="3C96CC6C" w14:textId="77777777" w:rsidR="005651C9" w:rsidRPr="005C30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C303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002D1438" w14:textId="77777777" w:rsidR="005651C9" w:rsidRPr="005C30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C303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5C303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5C30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C303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C303D" w14:paraId="11C4D55C" w14:textId="77777777" w:rsidTr="003931A7">
        <w:trPr>
          <w:cantSplit/>
        </w:trPr>
        <w:tc>
          <w:tcPr>
            <w:tcW w:w="6663" w:type="dxa"/>
            <w:gridSpan w:val="2"/>
          </w:tcPr>
          <w:p w14:paraId="69EF9E64" w14:textId="77777777" w:rsidR="000F33D8" w:rsidRPr="005C30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89C5DBD" w14:textId="77777777" w:rsidR="000F33D8" w:rsidRPr="005C30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303D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5C303D" w14:paraId="606FA01D" w14:textId="77777777" w:rsidTr="003931A7">
        <w:trPr>
          <w:cantSplit/>
        </w:trPr>
        <w:tc>
          <w:tcPr>
            <w:tcW w:w="6663" w:type="dxa"/>
            <w:gridSpan w:val="2"/>
          </w:tcPr>
          <w:p w14:paraId="4739D8A7" w14:textId="77777777" w:rsidR="000F33D8" w:rsidRPr="005C30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1395B48" w14:textId="77777777" w:rsidR="000F33D8" w:rsidRPr="005C30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C303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C303D" w14:paraId="7E9F1DA3" w14:textId="77777777" w:rsidTr="009546EA">
        <w:trPr>
          <w:cantSplit/>
        </w:trPr>
        <w:tc>
          <w:tcPr>
            <w:tcW w:w="10031" w:type="dxa"/>
            <w:gridSpan w:val="4"/>
          </w:tcPr>
          <w:p w14:paraId="355E52E6" w14:textId="77777777" w:rsidR="000F33D8" w:rsidRPr="005C30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C303D" w14:paraId="0D9608E6" w14:textId="77777777">
        <w:trPr>
          <w:cantSplit/>
        </w:trPr>
        <w:tc>
          <w:tcPr>
            <w:tcW w:w="10031" w:type="dxa"/>
            <w:gridSpan w:val="4"/>
          </w:tcPr>
          <w:p w14:paraId="3940FF7C" w14:textId="77777777" w:rsidR="000F33D8" w:rsidRPr="005C303D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C303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5C303D" w14:paraId="62388C39" w14:textId="77777777">
        <w:trPr>
          <w:cantSplit/>
        </w:trPr>
        <w:tc>
          <w:tcPr>
            <w:tcW w:w="10031" w:type="dxa"/>
            <w:gridSpan w:val="4"/>
          </w:tcPr>
          <w:p w14:paraId="4FE012A8" w14:textId="3DA510BA" w:rsidR="000F33D8" w:rsidRPr="005C303D" w:rsidRDefault="005B570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5C303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C303D" w14:paraId="738649BD" w14:textId="77777777">
        <w:trPr>
          <w:cantSplit/>
        </w:trPr>
        <w:tc>
          <w:tcPr>
            <w:tcW w:w="10031" w:type="dxa"/>
            <w:gridSpan w:val="4"/>
          </w:tcPr>
          <w:p w14:paraId="2E6854B4" w14:textId="77777777" w:rsidR="000F33D8" w:rsidRPr="005C303D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5C303D" w14:paraId="6B382507" w14:textId="77777777">
        <w:trPr>
          <w:cantSplit/>
        </w:trPr>
        <w:tc>
          <w:tcPr>
            <w:tcW w:w="10031" w:type="dxa"/>
            <w:gridSpan w:val="4"/>
          </w:tcPr>
          <w:p w14:paraId="01C7DB63" w14:textId="77777777" w:rsidR="000F33D8" w:rsidRPr="005C303D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5C303D">
              <w:rPr>
                <w:lang w:val="ru-RU"/>
              </w:rPr>
              <w:t>Пункт 1.9 повестки дня</w:t>
            </w:r>
          </w:p>
        </w:tc>
      </w:tr>
    </w:tbl>
    <w:bookmarkEnd w:id="3"/>
    <w:p w14:paraId="63F162FF" w14:textId="77777777" w:rsidR="00785AF2" w:rsidRPr="005C303D" w:rsidRDefault="00785AF2" w:rsidP="00227C2C">
      <w:r w:rsidRPr="005C303D">
        <w:rPr>
          <w:bCs/>
        </w:rPr>
        <w:t>1.9</w:t>
      </w:r>
      <w:r w:rsidRPr="005C303D">
        <w:rPr>
          <w:bCs/>
        </w:rPr>
        <w:tab/>
      </w:r>
      <w:r w:rsidRPr="005C303D">
        <w:rPr>
          <w:szCs w:val="22"/>
          <w:lang w:eastAsia="zh-CN"/>
        </w:rPr>
        <w:t>в соответствии с Резолюцией </w:t>
      </w:r>
      <w:r w:rsidRPr="005C303D">
        <w:rPr>
          <w:b/>
          <w:bCs/>
        </w:rPr>
        <w:t>429</w:t>
      </w:r>
      <w:r w:rsidRPr="005C303D">
        <w:rPr>
          <w:b/>
          <w:szCs w:val="22"/>
          <w:lang w:eastAsia="zh-CN"/>
        </w:rPr>
        <w:t xml:space="preserve"> (ВКР-19)</w:t>
      </w:r>
      <w:r w:rsidRPr="005C303D">
        <w:rPr>
          <w:bCs/>
          <w:szCs w:val="22"/>
          <w:lang w:eastAsia="zh-CN"/>
        </w:rPr>
        <w:t xml:space="preserve">, </w:t>
      </w:r>
      <w:r w:rsidRPr="005C303D">
        <w:rPr>
          <w:szCs w:val="22"/>
          <w:lang w:eastAsia="zh-CN"/>
        </w:rPr>
        <w:t>рассмотреть Приложение </w:t>
      </w:r>
      <w:r w:rsidRPr="005C303D">
        <w:rPr>
          <w:b/>
          <w:szCs w:val="22"/>
        </w:rPr>
        <w:t>27</w:t>
      </w:r>
      <w:r w:rsidRPr="005C303D">
        <w:rPr>
          <w:szCs w:val="22"/>
        </w:rPr>
        <w:t xml:space="preserve"> 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</w:t>
      </w:r>
      <w:r w:rsidRPr="005C303D">
        <w:rPr>
          <w:color w:val="000000"/>
          <w:szCs w:val="22"/>
        </w:rPr>
        <w:t xml:space="preserve">коммерческой авиации </w:t>
      </w:r>
      <w:r w:rsidRPr="005C303D">
        <w:rPr>
          <w:szCs w:val="22"/>
        </w:rPr>
        <w:t xml:space="preserve">для применений, связанных с обеспечением безопасности человеческой жизни, в существующих полосах ВЧ, распределенных воздушной подвижной службе (R), и обеспечения сосуществования </w:t>
      </w:r>
      <w:r w:rsidRPr="005C303D">
        <w:rPr>
          <w:color w:val="000000"/>
          <w:szCs w:val="22"/>
        </w:rPr>
        <w:t>действующих ВЧ-систем наряду с модернизированными ВЧ-системами</w:t>
      </w:r>
      <w:r w:rsidRPr="005C303D">
        <w:rPr>
          <w:lang w:eastAsia="zh-CN"/>
        </w:rPr>
        <w:t>;</w:t>
      </w:r>
    </w:p>
    <w:p w14:paraId="600AF80A" w14:textId="77777777" w:rsidR="009B5CC2" w:rsidRPr="005C303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303D">
        <w:br w:type="page"/>
      </w:r>
    </w:p>
    <w:p w14:paraId="1FDA7645" w14:textId="77777777" w:rsidR="00785AF2" w:rsidRPr="005C303D" w:rsidRDefault="00785AF2" w:rsidP="00BD71B8">
      <w:pPr>
        <w:pStyle w:val="AppendixNo"/>
        <w:spacing w:before="0"/>
      </w:pPr>
      <w:bookmarkStart w:id="4" w:name="_Toc42495207"/>
      <w:r w:rsidRPr="005C303D">
        <w:lastRenderedPageBreak/>
        <w:t xml:space="preserve">ПРИЛОЖЕНИЕ  </w:t>
      </w:r>
      <w:r w:rsidRPr="005C303D">
        <w:rPr>
          <w:rStyle w:val="href"/>
        </w:rPr>
        <w:t>27</w:t>
      </w:r>
      <w:r w:rsidRPr="005C303D">
        <w:t xml:space="preserve">  (ПЕРЕСМ. ВКР-19)</w:t>
      </w:r>
      <w:r w:rsidRPr="005C303D">
        <w:rPr>
          <w:rStyle w:val="FootnoteReference"/>
        </w:rPr>
        <w:footnoteReference w:customMarkFollows="1" w:id="1"/>
        <w:t>*</w:t>
      </w:r>
      <w:bookmarkEnd w:id="4"/>
    </w:p>
    <w:p w14:paraId="1AF7F85B" w14:textId="77777777" w:rsidR="00785AF2" w:rsidRPr="005C303D" w:rsidRDefault="00785AF2" w:rsidP="00BD71B8">
      <w:pPr>
        <w:pStyle w:val="Appendixtitle"/>
      </w:pPr>
      <w:bookmarkStart w:id="5" w:name="_Toc42495208"/>
      <w:r w:rsidRPr="005C303D">
        <w:t>План выделения частот для воздушной подвижной (R) службы</w:t>
      </w:r>
      <w:r w:rsidRPr="005C303D">
        <w:br/>
        <w:t>и связанная с ним информация</w:t>
      </w:r>
      <w:bookmarkEnd w:id="5"/>
    </w:p>
    <w:p w14:paraId="35FF72E2" w14:textId="77777777" w:rsidR="00785AF2" w:rsidRPr="005C303D" w:rsidRDefault="00785AF2" w:rsidP="00BD71B8">
      <w:pPr>
        <w:pStyle w:val="Part1"/>
        <w:spacing w:before="240"/>
        <w:rPr>
          <w:lang w:val="ru-RU"/>
        </w:rPr>
      </w:pPr>
      <w:r w:rsidRPr="005C303D">
        <w:rPr>
          <w:lang w:val="ru-RU"/>
        </w:rPr>
        <w:t>ЧАСТЬ I  –  Общие положения</w:t>
      </w:r>
    </w:p>
    <w:p w14:paraId="23E707F1" w14:textId="77777777" w:rsidR="00785AF2" w:rsidRPr="005C303D" w:rsidRDefault="00785AF2" w:rsidP="00BD71B8">
      <w:pPr>
        <w:pStyle w:val="Section1"/>
      </w:pPr>
      <w:r w:rsidRPr="005C303D">
        <w:t xml:space="preserve">Раздел II  –  Технические и эксплуатационные принципы, </w:t>
      </w:r>
      <w:r w:rsidRPr="005C303D">
        <w:br/>
        <w:t xml:space="preserve">использованные при разработке Плана выделения частот </w:t>
      </w:r>
      <w:r w:rsidRPr="005C303D">
        <w:br/>
        <w:t>для воздушной подвижной (R) службы</w:t>
      </w:r>
    </w:p>
    <w:p w14:paraId="71287919" w14:textId="77777777" w:rsidR="00785AF2" w:rsidRPr="005C303D" w:rsidRDefault="00785AF2" w:rsidP="00BD71B8">
      <w:pPr>
        <w:pStyle w:val="Section3"/>
        <w:jc w:val="center"/>
        <w:rPr>
          <w:b/>
          <w:bCs/>
        </w:rPr>
      </w:pPr>
      <w:r w:rsidRPr="005C303D">
        <w:rPr>
          <w:b/>
          <w:bCs/>
        </w:rPr>
        <w:t>А  –  Характеристики и использование каналов</w:t>
      </w:r>
    </w:p>
    <w:p w14:paraId="38BA980A" w14:textId="77777777" w:rsidR="00785AF2" w:rsidRPr="005C303D" w:rsidRDefault="00785AF2" w:rsidP="00BD71B8">
      <w:pPr>
        <w:pStyle w:val="Heading1"/>
      </w:pPr>
      <w:r w:rsidRPr="005C303D">
        <w:tab/>
        <w:t>2</w:t>
      </w:r>
      <w:r w:rsidRPr="005C303D">
        <w:tab/>
        <w:t>Частотные выделения</w:t>
      </w:r>
    </w:p>
    <w:p w14:paraId="69677718" w14:textId="77777777" w:rsidR="006B59BD" w:rsidRPr="005C303D" w:rsidRDefault="00785AF2">
      <w:pPr>
        <w:pStyle w:val="Proposal"/>
      </w:pPr>
      <w:r w:rsidRPr="005C303D">
        <w:t>ADD</w:t>
      </w:r>
      <w:r w:rsidRPr="005C303D">
        <w:tab/>
        <w:t>IAP/44A9/1</w:t>
      </w:r>
      <w:r w:rsidRPr="005C303D">
        <w:rPr>
          <w:vanish/>
          <w:color w:val="7F7F7F" w:themeColor="text1" w:themeTint="80"/>
          <w:vertAlign w:val="superscript"/>
        </w:rPr>
        <w:t>#1633</w:t>
      </w:r>
    </w:p>
    <w:p w14:paraId="4150CE27" w14:textId="77777777" w:rsidR="00785AF2" w:rsidRPr="005C303D" w:rsidRDefault="00785AF2" w:rsidP="00C96A0E">
      <w:r w:rsidRPr="005C303D">
        <w:rPr>
          <w:rStyle w:val="Appdef"/>
          <w:rFonts w:eastAsia="SimSun"/>
        </w:rPr>
        <w:t>27</w:t>
      </w:r>
      <w:r w:rsidRPr="00614BEE">
        <w:rPr>
          <w:rStyle w:val="Appdef"/>
          <w:rFonts w:eastAsia="SimSun"/>
          <w:b w:val="0"/>
        </w:rPr>
        <w:t>/18A</w:t>
      </w:r>
      <w:r w:rsidRPr="005C303D">
        <w:tab/>
      </w:r>
      <w:r w:rsidRPr="005C303D">
        <w:tab/>
        <w:t>Отдельные смежные или несмежные каналы, удовлетворяющие положениям Плана</w:t>
      </w:r>
      <w:r w:rsidRPr="005C303D">
        <w:rPr>
          <w:rStyle w:val="FootnoteReference"/>
        </w:rPr>
        <w:t>3</w:t>
      </w:r>
      <w:r w:rsidRPr="005C303D">
        <w:t>, представленного в этом Приложении, могут быть объединены для целей обеспечения широкополосной связи без изменения Плана отдельных каналов.</w:t>
      </w:r>
    </w:p>
    <w:p w14:paraId="5401805D" w14:textId="77777777" w:rsidR="006B59BD" w:rsidRPr="005C303D" w:rsidRDefault="006B59BD">
      <w:pPr>
        <w:pStyle w:val="Reasons"/>
      </w:pPr>
    </w:p>
    <w:p w14:paraId="58A65397" w14:textId="77777777" w:rsidR="006B59BD" w:rsidRPr="005C303D" w:rsidRDefault="00785AF2">
      <w:pPr>
        <w:pStyle w:val="Proposal"/>
      </w:pPr>
      <w:r w:rsidRPr="005C303D">
        <w:t>ADD</w:t>
      </w:r>
      <w:r w:rsidRPr="005C303D">
        <w:tab/>
        <w:t>IAP/44A9/2</w:t>
      </w:r>
      <w:r w:rsidRPr="005C303D">
        <w:rPr>
          <w:vanish/>
          <w:color w:val="7F7F7F" w:themeColor="text1" w:themeTint="80"/>
          <w:vertAlign w:val="superscript"/>
        </w:rPr>
        <w:t>#1634</w:t>
      </w:r>
    </w:p>
    <w:p w14:paraId="7FE19F98" w14:textId="77777777" w:rsidR="00785AF2" w:rsidRPr="005C303D" w:rsidRDefault="00785AF2" w:rsidP="00C96A0E">
      <w:pPr>
        <w:rPr>
          <w:b/>
          <w:bCs/>
        </w:rPr>
      </w:pPr>
      <w:r w:rsidRPr="005C303D">
        <w:t>_______________</w:t>
      </w:r>
    </w:p>
    <w:p w14:paraId="0DB47EF6" w14:textId="59B6DE16" w:rsidR="00785AF2" w:rsidRPr="005C303D" w:rsidRDefault="00785AF2" w:rsidP="00C96A0E">
      <w:pPr>
        <w:pStyle w:val="FootnoteText"/>
        <w:rPr>
          <w:lang w:val="ru-RU"/>
        </w:rPr>
      </w:pPr>
      <w:r w:rsidRPr="005C303D">
        <w:rPr>
          <w:rStyle w:val="FootnoteReference"/>
          <w:lang w:val="ru-RU"/>
        </w:rPr>
        <w:t>3</w:t>
      </w:r>
      <w:r w:rsidRPr="005C303D">
        <w:rPr>
          <w:lang w:val="ru-RU"/>
        </w:rPr>
        <w:t xml:space="preserve"> </w:t>
      </w:r>
      <w:r w:rsidRPr="005C303D">
        <w:rPr>
          <w:lang w:val="ru-RU"/>
        </w:rPr>
        <w:tab/>
      </w:r>
      <w:r w:rsidRPr="005C303D">
        <w:rPr>
          <w:rStyle w:val="Appdef"/>
          <w:bCs/>
          <w:lang w:val="ru-RU"/>
        </w:rPr>
        <w:t>27</w:t>
      </w:r>
      <w:r w:rsidRPr="00614BEE">
        <w:rPr>
          <w:rStyle w:val="Appdef"/>
          <w:b w:val="0"/>
          <w:bCs/>
          <w:lang w:val="ru-RU"/>
        </w:rPr>
        <w:t>/18A.1</w:t>
      </w:r>
      <w:r w:rsidRPr="005C303D">
        <w:rPr>
          <w:lang w:val="ru-RU"/>
        </w:rPr>
        <w:tab/>
      </w:r>
      <w:r w:rsidRPr="005C303D">
        <w:rPr>
          <w:lang w:val="ru-RU"/>
        </w:rPr>
        <w:tab/>
      </w:r>
      <w:r w:rsidR="00DB4E18" w:rsidRPr="00DB4E18">
        <w:rPr>
          <w:lang w:val="ru-RU"/>
        </w:rPr>
        <w:t xml:space="preserve">Перечень несущих (эталонных) частот, выделяемых в полосах частот, распределенных исключительно воздушной подвижной (R) службе на основе частотного разноса, указанного в п. </w:t>
      </w:r>
      <w:r w:rsidR="00DB4E18" w:rsidRPr="00DB4E18">
        <w:rPr>
          <w:b/>
          <w:bCs/>
          <w:lang w:val="ru-RU"/>
        </w:rPr>
        <w:t>27</w:t>
      </w:r>
      <w:r w:rsidR="00DB4E18" w:rsidRPr="00DB4E18">
        <w:rPr>
          <w:lang w:val="ru-RU"/>
        </w:rPr>
        <w:t>/11, представлен в следующей таблице</w:t>
      </w:r>
      <w:r w:rsidR="003931A7" w:rsidRPr="005C303D">
        <w:rPr>
          <w:rStyle w:val="FootnoteReference"/>
          <w:lang w:val="ru-RU"/>
        </w:rPr>
        <w:t>2</w:t>
      </w:r>
      <w:r w:rsidRPr="005C303D">
        <w:rPr>
          <w:lang w:val="ru-RU"/>
        </w:rPr>
        <w:t>.</w:t>
      </w:r>
    </w:p>
    <w:p w14:paraId="607756D7" w14:textId="77777777" w:rsidR="006B59BD" w:rsidRPr="005C303D" w:rsidRDefault="006B59BD">
      <w:pPr>
        <w:pStyle w:val="Reasons"/>
      </w:pPr>
    </w:p>
    <w:p w14:paraId="66216650" w14:textId="77777777" w:rsidR="00D05022" w:rsidRPr="005C303D" w:rsidRDefault="00D05022" w:rsidP="00D05022">
      <w:pPr>
        <w:pStyle w:val="Section3"/>
        <w:keepNext/>
        <w:jc w:val="center"/>
        <w:rPr>
          <w:b/>
          <w:bCs/>
        </w:rPr>
      </w:pPr>
      <w:r w:rsidRPr="005C303D">
        <w:rPr>
          <w:b/>
          <w:bCs/>
        </w:rPr>
        <w:t>С  –  Классы и мощность излучения</w:t>
      </w:r>
    </w:p>
    <w:p w14:paraId="2A5EE7E6" w14:textId="77777777" w:rsidR="00D05022" w:rsidRPr="005C303D" w:rsidRDefault="00D05022" w:rsidP="00D05022">
      <w:pPr>
        <w:pStyle w:val="Heading1"/>
      </w:pPr>
      <w:r w:rsidRPr="005C303D">
        <w:tab/>
        <w:t>1</w:t>
      </w:r>
      <w:r w:rsidRPr="005C303D">
        <w:tab/>
        <w:t>Классы излучения</w:t>
      </w:r>
    </w:p>
    <w:p w14:paraId="373D0FAB" w14:textId="77777777" w:rsidR="005C303D" w:rsidRDefault="005C303D" w:rsidP="005C303D">
      <w:pPr>
        <w:pStyle w:val="Proposal"/>
      </w:pPr>
      <w:r>
        <w:t>MOD</w:t>
      </w:r>
      <w:r>
        <w:tab/>
        <w:t>IAP/44A9/3</w:t>
      </w:r>
      <w:r>
        <w:rPr>
          <w:vanish/>
          <w:color w:val="7F7F7F" w:themeColor="text1" w:themeTint="80"/>
          <w:vertAlign w:val="superscript"/>
        </w:rPr>
        <w:t>#1635</w:t>
      </w:r>
    </w:p>
    <w:p w14:paraId="3C8EE278" w14:textId="77777777" w:rsidR="005C303D" w:rsidRPr="004440B8" w:rsidRDefault="005C303D" w:rsidP="005C303D">
      <w:pPr>
        <w:pStyle w:val="Heading2CPM"/>
      </w:pPr>
      <w:r w:rsidRPr="00614BEE">
        <w:rPr>
          <w:rStyle w:val="Appdef"/>
          <w:b/>
        </w:rPr>
        <w:t>27</w:t>
      </w:r>
      <w:r w:rsidRPr="004440B8">
        <w:rPr>
          <w:rStyle w:val="Appdef"/>
        </w:rPr>
        <w:t>/57</w:t>
      </w:r>
      <w:r w:rsidRPr="004440B8">
        <w:tab/>
        <w:t>1.1</w:t>
      </w:r>
      <w:r w:rsidRPr="004440B8">
        <w:tab/>
        <w:t>Телефония – амплитудная модуляция</w:t>
      </w:r>
      <w:r w:rsidRPr="004440B8">
        <w:rPr>
          <w:b w:val="0"/>
          <w:bCs/>
        </w:rPr>
        <w:t>:</w:t>
      </w:r>
    </w:p>
    <w:p w14:paraId="5092FD25" w14:textId="77777777" w:rsidR="005C303D" w:rsidRPr="004440B8" w:rsidRDefault="005C303D" w:rsidP="005C303D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двухполосное излучение</w:t>
      </w:r>
      <w:r w:rsidRPr="004440B8">
        <w:tab/>
        <w:t>А3Е</w:t>
      </w:r>
      <w:r w:rsidRPr="004440B8">
        <w:rPr>
          <w:rStyle w:val="FootnoteReference"/>
        </w:rPr>
        <w:footnoteReference w:customMarkFollows="1" w:id="2"/>
        <w:t>*</w:t>
      </w:r>
    </w:p>
    <w:p w14:paraId="32064F55" w14:textId="77777777" w:rsidR="005C303D" w:rsidRPr="004440B8" w:rsidRDefault="005C303D" w:rsidP="005C303D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однополосное излучение с полной несущей</w:t>
      </w:r>
      <w:r w:rsidRPr="004440B8">
        <w:tab/>
        <w:t>Н3Е</w:t>
      </w:r>
      <w:r w:rsidRPr="004440B8">
        <w:rPr>
          <w:position w:val="6"/>
          <w:sz w:val="16"/>
        </w:rPr>
        <w:t>*</w:t>
      </w:r>
    </w:p>
    <w:p w14:paraId="371E3005" w14:textId="77777777" w:rsidR="005C303D" w:rsidRPr="004440B8" w:rsidRDefault="005C303D" w:rsidP="005C303D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однополосное излучение с подавленной несущей</w:t>
      </w:r>
      <w:r w:rsidRPr="004440B8">
        <w:tab/>
        <w:t>J3E</w:t>
      </w:r>
      <w:ins w:id="6" w:author="Author" w:date="2022-08-04T14:09:00Z">
        <w:r w:rsidRPr="004440B8">
          <w:t>, J2E, J7E, J9E</w:t>
        </w:r>
      </w:ins>
    </w:p>
    <w:p w14:paraId="494F4247" w14:textId="77777777" w:rsidR="00D05022" w:rsidRPr="005C303D" w:rsidRDefault="00D05022" w:rsidP="00D05022">
      <w:pPr>
        <w:pStyle w:val="Reasons"/>
      </w:pPr>
    </w:p>
    <w:p w14:paraId="584539F9" w14:textId="77777777" w:rsidR="005C303D" w:rsidRDefault="005C303D" w:rsidP="005C303D">
      <w:pPr>
        <w:pStyle w:val="Proposal"/>
      </w:pPr>
      <w:r>
        <w:lastRenderedPageBreak/>
        <w:t>MOD</w:t>
      </w:r>
      <w:r>
        <w:tab/>
        <w:t>IAP/44A9/4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72CDDA33" w14:textId="77777777" w:rsidR="005C303D" w:rsidRPr="004440B8" w:rsidRDefault="005C303D" w:rsidP="005C303D">
      <w:pPr>
        <w:pStyle w:val="Heading2CPM"/>
      </w:pPr>
      <w:r w:rsidRPr="004440B8">
        <w:tab/>
        <w:t>1.2</w:t>
      </w:r>
      <w:r w:rsidRPr="004440B8">
        <w:tab/>
        <w:t xml:space="preserve">Телеграфия </w:t>
      </w:r>
      <w:del w:id="7" w:author="Russian" w:date="2022-08-05T10:11:00Z">
        <w:r w:rsidRPr="004440B8" w:rsidDel="006E31CB">
          <w:delText>(в том числе автоматическая</w:delText>
        </w:r>
      </w:del>
      <w:ins w:id="8" w:author="Russian" w:date="2022-08-05T10:11:00Z">
        <w:r w:rsidRPr="004440B8">
          <w:t>и</w:t>
        </w:r>
      </w:ins>
      <w:r w:rsidRPr="004440B8">
        <w:t xml:space="preserve"> передача данных</w:t>
      </w:r>
      <w:del w:id="9" w:author="Russian" w:date="2022-08-05T10:11:00Z">
        <w:r w:rsidRPr="004440B8" w:rsidDel="006E31CB">
          <w:delText>)</w:delText>
        </w:r>
      </w:del>
    </w:p>
    <w:p w14:paraId="5E38C113" w14:textId="77777777" w:rsidR="005C303D" w:rsidRDefault="005C303D" w:rsidP="005C303D">
      <w:pPr>
        <w:pStyle w:val="Reasons"/>
      </w:pPr>
    </w:p>
    <w:p w14:paraId="4253DB21" w14:textId="77777777" w:rsidR="005C303D" w:rsidRDefault="005C303D" w:rsidP="005C303D">
      <w:pPr>
        <w:pStyle w:val="Proposal"/>
      </w:pPr>
      <w:r>
        <w:t>MOD</w:t>
      </w:r>
      <w:r>
        <w:tab/>
        <w:t>IAP/44A9/5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260A6A0A" w14:textId="77777777" w:rsidR="005C303D" w:rsidRPr="004440B8" w:rsidRDefault="005C303D" w:rsidP="005C303D">
      <w:pPr>
        <w:pStyle w:val="Heading2CPM"/>
      </w:pPr>
      <w:r w:rsidRPr="00614BEE">
        <w:rPr>
          <w:rStyle w:val="Appdef"/>
          <w:b/>
        </w:rPr>
        <w:t>27</w:t>
      </w:r>
      <w:r w:rsidRPr="004440B8">
        <w:rPr>
          <w:rStyle w:val="Appdef"/>
        </w:rPr>
        <w:t>/58</w:t>
      </w:r>
      <w:r w:rsidRPr="004440B8">
        <w:tab/>
        <w:t>1.2.1</w:t>
      </w:r>
      <w:r w:rsidRPr="004440B8">
        <w:tab/>
        <w:t>Амплитудная модуляция</w:t>
      </w:r>
    </w:p>
    <w:p w14:paraId="7892CE6E" w14:textId="77777777" w:rsidR="005C303D" w:rsidRPr="004440B8" w:rsidRDefault="005C303D" w:rsidP="005C303D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 xml:space="preserve">телеграфия без использования модулирующих звуковых частот </w:t>
      </w:r>
      <w:r w:rsidRPr="004440B8">
        <w:br/>
        <w:t>(посредством манипуляции)</w:t>
      </w:r>
      <w:r w:rsidRPr="004440B8">
        <w:tab/>
        <w:t>А1А, А1В</w:t>
      </w:r>
      <w:r w:rsidRPr="004440B8">
        <w:rPr>
          <w:position w:val="6"/>
          <w:sz w:val="16"/>
          <w:szCs w:val="16"/>
        </w:rPr>
        <w:footnoteReference w:customMarkFollows="1" w:id="3"/>
        <w:t>**</w:t>
      </w:r>
    </w:p>
    <w:p w14:paraId="33065922" w14:textId="77777777" w:rsidR="005C303D" w:rsidRPr="004440B8" w:rsidRDefault="005C303D" w:rsidP="005C303D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>телеграфия посредством манипуляции амплитудно-</w:t>
      </w:r>
      <w:r w:rsidRPr="004440B8">
        <w:br/>
        <w:t xml:space="preserve">модулированных звуковых частот или звуковых частот или </w:t>
      </w:r>
      <w:r w:rsidRPr="004440B8">
        <w:br/>
        <w:t xml:space="preserve">посредством манипуляции модулированных излучений и </w:t>
      </w:r>
      <w:r w:rsidRPr="004440B8">
        <w:br/>
        <w:t xml:space="preserve">включая избирательный вызов, однополосное излучение </w:t>
      </w:r>
      <w:r w:rsidRPr="004440B8">
        <w:br/>
        <w:t>с полной несущей</w:t>
      </w:r>
      <w:r w:rsidRPr="004440B8">
        <w:tab/>
        <w:t>Н2В</w:t>
      </w:r>
    </w:p>
    <w:p w14:paraId="15963AE8" w14:textId="77777777" w:rsidR="005C303D" w:rsidRPr="004440B8" w:rsidRDefault="005C303D" w:rsidP="005C303D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>многоканальная тональная частотная телеграфия, однополосное</w:t>
      </w:r>
      <w:r w:rsidRPr="004440B8">
        <w:br/>
        <w:t>излучение с подавленной несущей</w:t>
      </w:r>
      <w:r w:rsidRPr="004440B8">
        <w:tab/>
        <w:t>J7</w:t>
      </w:r>
      <w:del w:id="18" w:author="Russian" w:date="2022-08-05T10:13:00Z">
        <w:r w:rsidRPr="004440B8" w:rsidDel="006E31CB">
          <w:delText>B</w:delText>
        </w:r>
      </w:del>
      <w:ins w:id="19" w:author="Russian" w:date="2022-08-05T10:13:00Z">
        <w:r w:rsidRPr="004440B8">
          <w:t>A</w:t>
        </w:r>
      </w:ins>
    </w:p>
    <w:p w14:paraId="3F5E89AF" w14:textId="77777777" w:rsidR="005C303D" w:rsidRPr="004440B8" w:rsidDel="006E31CB" w:rsidRDefault="005C303D" w:rsidP="005C303D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del w:id="20" w:author="Russian" w:date="2022-08-05T10:17:00Z"/>
        </w:rPr>
      </w:pPr>
      <w:del w:id="21" w:author="Russian" w:date="2022-08-05T10:17:00Z">
        <w:r w:rsidRPr="004440B8" w:rsidDel="006E31CB">
          <w:tab/>
          <w:delText>–</w:delText>
        </w:r>
        <w:r w:rsidRPr="004440B8" w:rsidDel="006E31CB">
          <w:tab/>
          <w:delText xml:space="preserve">другие передачи, такие как автоматическая передача данных, </w:delText>
        </w:r>
        <w:r w:rsidRPr="004440B8" w:rsidDel="006E31CB">
          <w:br/>
          <w:delText>однополосное излучение с подавленной несущей</w:delText>
        </w:r>
        <w:r w:rsidRPr="004440B8" w:rsidDel="006E31CB">
          <w:tab/>
          <w:delText>JXX</w:delText>
        </w:r>
      </w:del>
    </w:p>
    <w:p w14:paraId="28D4C948" w14:textId="77777777" w:rsidR="005C303D" w:rsidRPr="004440B8" w:rsidRDefault="005C303D" w:rsidP="005C303D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ins w:id="22" w:author="Russian" w:date="2022-08-05T10:16:00Z"/>
        </w:rPr>
      </w:pPr>
      <w:ins w:id="23" w:author="Russian" w:date="2022-08-05T10:16:00Z">
        <w:r w:rsidRPr="004440B8">
          <w:tab/>
          <w:t>–</w:t>
        </w:r>
        <w:r w:rsidRPr="004440B8">
          <w:tab/>
        </w:r>
      </w:ins>
      <w:ins w:id="24" w:author="Translation Dept" w:date="2022-09-09T18:08:00Z">
        <w:r w:rsidRPr="004440B8">
          <w:t>телеграфи</w:t>
        </w:r>
      </w:ins>
      <w:ins w:id="25" w:author="Translation Dept" w:date="2022-09-09T18:09:00Z">
        <w:r w:rsidRPr="004440B8">
          <w:t>я</w:t>
        </w:r>
      </w:ins>
      <w:ins w:id="26" w:author="Translation Dept" w:date="2022-09-09T18:08:00Z">
        <w:r w:rsidRPr="004440B8">
          <w:t xml:space="preserve"> или передач</w:t>
        </w:r>
      </w:ins>
      <w:ins w:id="27" w:author="Translation Dept" w:date="2022-09-09T18:09:00Z">
        <w:r w:rsidRPr="004440B8">
          <w:t>а</w:t>
        </w:r>
      </w:ins>
      <w:ins w:id="28" w:author="Translation Dept" w:date="2022-09-09T18:08:00Z">
        <w:r w:rsidRPr="004440B8">
          <w:t xml:space="preserve"> данных с использованием любой другой односторонней </w:t>
        </w:r>
      </w:ins>
      <w:ins w:id="29" w:author="Translation Dept" w:date="2022-09-09T18:11:00Z">
        <w:r w:rsidRPr="004440B8">
          <w:t>модуляции</w:t>
        </w:r>
      </w:ins>
      <w:ins w:id="30" w:author="Translation Dept" w:date="2022-09-09T18:08:00Z">
        <w:r w:rsidRPr="004440B8">
          <w:t xml:space="preserve"> с подавленной несущей, при условии что </w:t>
        </w:r>
      </w:ins>
      <w:ins w:id="31" w:author="Translation Dept" w:date="2022-09-09T18:15:00Z">
        <w:r w:rsidRPr="004440B8">
          <w:t>эталонная</w:t>
        </w:r>
      </w:ins>
      <w:ins w:id="32" w:author="Translation Dept" w:date="2022-09-09T18:08:00Z">
        <w:r w:rsidRPr="004440B8">
          <w:t xml:space="preserve"> частота </w:t>
        </w:r>
      </w:ins>
      <w:ins w:id="33" w:author="Translation Dept" w:date="2022-09-09T18:12:00Z">
        <w:r w:rsidRPr="004440B8">
          <w:t>рассматриваемой</w:t>
        </w:r>
      </w:ins>
      <w:ins w:id="34" w:author="Translation Dept" w:date="2022-09-09T18:08:00Z">
        <w:r w:rsidRPr="004440B8">
          <w:t xml:space="preserve"> передачи соответствует </w:t>
        </w:r>
      </w:ins>
      <w:ins w:id="35" w:author="Translation Dept" w:date="2022-09-09T18:15:00Z">
        <w:r w:rsidRPr="004440B8">
          <w:t>перечню</w:t>
        </w:r>
      </w:ins>
      <w:ins w:id="36" w:author="Translation Dept" w:date="2022-09-09T18:08:00Z">
        <w:r w:rsidRPr="004440B8">
          <w:t xml:space="preserve"> несущих (</w:t>
        </w:r>
      </w:ins>
      <w:ins w:id="37" w:author="Translation Dept" w:date="2022-09-09T18:14:00Z">
        <w:r w:rsidRPr="004440B8">
          <w:t>эталонных</w:t>
        </w:r>
      </w:ins>
      <w:ins w:id="38" w:author="Translation Dept" w:date="2022-09-09T18:08:00Z">
        <w:r w:rsidRPr="004440B8">
          <w:t>) частот (</w:t>
        </w:r>
      </w:ins>
      <w:ins w:id="39" w:author="Translation Dept" w:date="2022-09-09T18:14:00Z">
        <w:r w:rsidRPr="004440B8">
          <w:t>п. </w:t>
        </w:r>
      </w:ins>
      <w:ins w:id="40" w:author="Translation Dept" w:date="2022-09-09T18:08:00Z">
        <w:r w:rsidRPr="004440B8">
          <w:rPr>
            <w:b/>
            <w:bCs/>
            <w:rPrChange w:id="41" w:author="Translation Dept" w:date="2022-09-09T18:16:00Z">
              <w:rPr/>
            </w:rPrChange>
          </w:rPr>
          <w:t>27</w:t>
        </w:r>
        <w:r w:rsidRPr="004440B8">
          <w:t xml:space="preserve">/18) и </w:t>
        </w:r>
      </w:ins>
      <w:ins w:id="42" w:author="Svechnikov, Andrey" w:date="2022-10-12T18:07:00Z">
        <w:r w:rsidRPr="004440B8">
          <w:t xml:space="preserve">ширина </w:t>
        </w:r>
      </w:ins>
      <w:ins w:id="43" w:author="Translation Dept" w:date="2022-09-09T18:08:00Z">
        <w:r w:rsidRPr="004440B8">
          <w:t>занимаем</w:t>
        </w:r>
      </w:ins>
      <w:ins w:id="44" w:author="Svechnikov, Andrey" w:date="2022-10-12T18:07:00Z">
        <w:r w:rsidRPr="004440B8">
          <w:t>ой</w:t>
        </w:r>
      </w:ins>
      <w:ins w:id="45" w:author="Translation Dept" w:date="2022-09-09T18:08:00Z">
        <w:r w:rsidRPr="004440B8">
          <w:t xml:space="preserve"> полос</w:t>
        </w:r>
      </w:ins>
      <w:ins w:id="46" w:author="Antipina, Nadezda" w:date="2022-10-12T17:19:00Z">
        <w:r w:rsidRPr="004440B8">
          <w:t>ы</w:t>
        </w:r>
      </w:ins>
      <w:ins w:id="47" w:author="Translation Dept" w:date="2022-09-09T18:08:00Z">
        <w:r w:rsidRPr="004440B8">
          <w:t xml:space="preserve"> не превышает </w:t>
        </w:r>
      </w:ins>
      <w:ins w:id="48" w:author="Translation Dept" w:date="2022-09-09T18:17:00Z">
        <w:r w:rsidRPr="004440B8">
          <w:t>верхнюю границу излучений</w:t>
        </w:r>
      </w:ins>
      <w:ins w:id="49" w:author="Translation Dept" w:date="2022-09-09T18:08:00Z">
        <w:r w:rsidRPr="004440B8">
          <w:t xml:space="preserve"> J3E </w:t>
        </w:r>
      </w:ins>
      <w:ins w:id="50" w:author="Translation Dept" w:date="2022-09-09T18:15:00Z">
        <w:r w:rsidRPr="004440B8">
          <w:t>(п. </w:t>
        </w:r>
      </w:ins>
      <w:ins w:id="51" w:author="Translation Dept" w:date="2022-09-09T18:08:00Z">
        <w:r w:rsidRPr="004440B8">
          <w:rPr>
            <w:b/>
            <w:bCs/>
            <w:rPrChange w:id="52" w:author="Translation Dept" w:date="2022-09-09T18:15:00Z">
              <w:rPr/>
            </w:rPrChange>
          </w:rPr>
          <w:t>27</w:t>
        </w:r>
        <w:r w:rsidRPr="004440B8">
          <w:t>/12), т.</w:t>
        </w:r>
      </w:ins>
      <w:ins w:id="53" w:author="Translation Dept" w:date="2022-09-09T18:17:00Z">
        <w:r w:rsidRPr="004440B8">
          <w:t> </w:t>
        </w:r>
      </w:ins>
      <w:ins w:id="54" w:author="Translation Dept" w:date="2022-09-09T18:08:00Z">
        <w:r w:rsidRPr="004440B8">
          <w:t>е. 2800</w:t>
        </w:r>
      </w:ins>
      <w:ins w:id="55" w:author="Translation Dept" w:date="2022-09-09T18:17:00Z">
        <w:r w:rsidRPr="004440B8">
          <w:t> </w:t>
        </w:r>
      </w:ins>
      <w:ins w:id="56" w:author="Translation Dept" w:date="2022-09-09T18:08:00Z">
        <w:r w:rsidRPr="004440B8">
          <w:t>Гц для каждого отдельного</w:t>
        </w:r>
      </w:ins>
      <w:ins w:id="57" w:author="Translation Dept" w:date="2022-09-09T18:16:00Z">
        <w:r w:rsidRPr="004440B8">
          <w:t xml:space="preserve"> канала</w:t>
        </w:r>
      </w:ins>
      <w:ins w:id="58" w:author="Antipina, Nadezda" w:date="2022-10-12T17:21:00Z">
        <w:r w:rsidRPr="004440B8">
          <w:tab/>
        </w:r>
      </w:ins>
      <w:ins w:id="59" w:author="Russian" w:date="2022-08-05T10:17:00Z">
        <w:r w:rsidRPr="004440B8">
          <w:t>J2B, J2D, J7B, J7D, J9B, J9D</w:t>
        </w:r>
      </w:ins>
    </w:p>
    <w:p w14:paraId="0AC66107" w14:textId="77777777" w:rsidR="006B59BD" w:rsidRPr="005C303D" w:rsidRDefault="006B59BD">
      <w:pPr>
        <w:pStyle w:val="Reasons"/>
      </w:pPr>
    </w:p>
    <w:p w14:paraId="7784FF90" w14:textId="77777777" w:rsidR="00785AF2" w:rsidRPr="005C303D" w:rsidRDefault="00785AF2" w:rsidP="00BD71B8">
      <w:pPr>
        <w:pStyle w:val="Heading1"/>
        <w:keepNext w:val="0"/>
        <w:keepLines w:val="0"/>
      </w:pPr>
      <w:r w:rsidRPr="005C303D">
        <w:tab/>
        <w:t>2</w:t>
      </w:r>
      <w:r w:rsidRPr="005C303D">
        <w:tab/>
        <w:t>Мощность</w:t>
      </w:r>
    </w:p>
    <w:p w14:paraId="6C79B393" w14:textId="77777777" w:rsidR="005C303D" w:rsidRDefault="005C303D" w:rsidP="005C303D">
      <w:pPr>
        <w:pStyle w:val="Proposal"/>
      </w:pPr>
      <w:r>
        <w:t>MOD</w:t>
      </w:r>
      <w:r>
        <w:tab/>
        <w:t>IAP/44A9/6</w:t>
      </w:r>
      <w:r>
        <w:rPr>
          <w:vanish/>
          <w:color w:val="7F7F7F" w:themeColor="text1" w:themeTint="80"/>
          <w:vertAlign w:val="superscript"/>
        </w:rPr>
        <w:t>#1638</w:t>
      </w:r>
    </w:p>
    <w:p w14:paraId="13EB102E" w14:textId="77777777" w:rsidR="005C303D" w:rsidRPr="004440B8" w:rsidRDefault="005C303D" w:rsidP="005C303D">
      <w:pPr>
        <w:spacing w:after="120"/>
      </w:pPr>
      <w:r w:rsidRPr="004440B8">
        <w:rPr>
          <w:rStyle w:val="Appdef"/>
        </w:rPr>
        <w:t>27</w:t>
      </w:r>
      <w:r w:rsidRPr="00614BEE">
        <w:rPr>
          <w:rStyle w:val="Appdef"/>
          <w:b w:val="0"/>
          <w:bCs/>
        </w:rPr>
        <w:t>/60</w:t>
      </w:r>
      <w:r w:rsidRPr="004440B8">
        <w:tab/>
        <w:t>2.1</w:t>
      </w:r>
      <w:r w:rsidRPr="004440B8">
        <w:tab/>
        <w:t>Если в Части II настоящего Приложения не указано иначе, то пиковая мощность огибающей, подводимая к фидеру антенны, не должна превышать максимальных величин, приведенных ниже в таблице; соответствующая пиковая эффективно излучаемая мощность считается равной 2/3 от указанных величин.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81"/>
        <w:gridCol w:w="3062"/>
      </w:tblGrid>
      <w:tr w:rsidR="005C303D" w:rsidRPr="004440B8" w14:paraId="2A2D4311" w14:textId="77777777" w:rsidTr="008B0126">
        <w:trPr>
          <w:jc w:val="center"/>
        </w:trPr>
        <w:tc>
          <w:tcPr>
            <w:tcW w:w="2835" w:type="dxa"/>
            <w:vAlign w:val="center"/>
          </w:tcPr>
          <w:p w14:paraId="3BD87F44" w14:textId="77777777" w:rsidR="005C303D" w:rsidRPr="004440B8" w:rsidRDefault="005C303D" w:rsidP="008B012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Класс излучения</w:t>
            </w:r>
          </w:p>
        </w:tc>
        <w:tc>
          <w:tcPr>
            <w:tcW w:w="2381" w:type="dxa"/>
            <w:vAlign w:val="center"/>
          </w:tcPr>
          <w:p w14:paraId="7B972346" w14:textId="77777777" w:rsidR="005C303D" w:rsidRPr="004440B8" w:rsidRDefault="005C303D" w:rsidP="008B012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Станции</w:t>
            </w:r>
          </w:p>
        </w:tc>
        <w:tc>
          <w:tcPr>
            <w:tcW w:w="3062" w:type="dxa"/>
            <w:vAlign w:val="center"/>
          </w:tcPr>
          <w:p w14:paraId="703130E2" w14:textId="77777777" w:rsidR="005C303D" w:rsidRPr="004440B8" w:rsidRDefault="005C303D" w:rsidP="008B0126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пиковая мощность огибающей</w:t>
            </w:r>
          </w:p>
        </w:tc>
      </w:tr>
      <w:tr w:rsidR="005C303D" w:rsidRPr="004440B8" w14:paraId="2BA0BD3C" w14:textId="77777777" w:rsidTr="008B0126">
        <w:trPr>
          <w:jc w:val="center"/>
        </w:trPr>
        <w:tc>
          <w:tcPr>
            <w:tcW w:w="2835" w:type="dxa"/>
          </w:tcPr>
          <w:p w14:paraId="2572AB7C" w14:textId="77777777" w:rsidR="005C303D" w:rsidRPr="004440B8" w:rsidRDefault="005C303D" w:rsidP="008B0126">
            <w:pPr>
              <w:pStyle w:val="Tabletext"/>
            </w:pPr>
            <w:r w:rsidRPr="004440B8">
              <w:t>H2B, J3E, J7</w:t>
            </w:r>
            <w:del w:id="60" w:author="Russian" w:date="2022-08-05T10:27:00Z">
              <w:r w:rsidRPr="004440B8" w:rsidDel="00040ACE">
                <w:delText>B</w:delText>
              </w:r>
            </w:del>
            <w:ins w:id="61" w:author="Russian" w:date="2022-08-05T10:27:00Z">
              <w:r w:rsidRPr="004440B8">
                <w:t>A</w:t>
              </w:r>
            </w:ins>
            <w:r w:rsidRPr="004440B8">
              <w:t>,</w:t>
            </w:r>
            <w:ins w:id="62" w:author="Karakhanova, Yulia" w:date="2023-03-13T13:37:00Z">
              <w:r w:rsidRPr="004440B8">
                <w:t xml:space="preserve"> </w:t>
              </w:r>
            </w:ins>
            <w:ins w:id="63" w:author="Karakhanova, Yulia" w:date="2023-03-13T13:38:00Z">
              <w:r w:rsidRPr="004440B8">
                <w:rPr>
                  <w:u w:val="single"/>
                  <w:rPrChange w:id="64" w:author="Karakhanova, Yulia" w:date="2023-03-13T13:41:00Z">
                    <w:rPr/>
                  </w:rPrChange>
                </w:rPr>
                <w:t>J2E, J7E, J9E, J2B, J2D, J7B, J7D, J9B, J9D</w:t>
              </w:r>
              <w:r w:rsidRPr="004440B8">
                <w:rPr>
                  <w:u w:val="single"/>
                  <w:rPrChange w:id="65" w:author="Karakhanova, Yulia" w:date="2023-03-13T13:41:00Z">
                    <w:rPr>
                      <w:u w:val="single"/>
                      <w:lang w:val="en-US"/>
                    </w:rPr>
                  </w:rPrChange>
                </w:rPr>
                <w:t>,</w:t>
              </w:r>
            </w:ins>
            <w:r w:rsidRPr="004440B8">
              <w:t xml:space="preserve"> </w:t>
            </w:r>
            <w:del w:id="66" w:author="Russian" w:date="2022-08-05T10:27:00Z">
              <w:r w:rsidRPr="004440B8" w:rsidDel="00040ACE">
                <w:delText>JXX</w:delText>
              </w:r>
            </w:del>
            <w:del w:id="67" w:author="Maloletkova, Svetlana" w:date="2023-03-13T14:29:00Z">
              <w:r w:rsidRPr="004440B8" w:rsidDel="009C74B5">
                <w:br/>
              </w:r>
            </w:del>
            <w:r w:rsidRPr="004440B8">
              <w:t>A3E</w:t>
            </w:r>
            <w:r w:rsidRPr="004440B8">
              <w:rPr>
                <w:position w:val="6"/>
                <w:sz w:val="16"/>
              </w:rPr>
              <w:t>*</w:t>
            </w:r>
            <w:r w:rsidRPr="004440B8">
              <w:t>, H3E</w:t>
            </w:r>
            <w:r w:rsidRPr="004440B8">
              <w:rPr>
                <w:position w:val="6"/>
                <w:sz w:val="16"/>
              </w:rPr>
              <w:t>*</w:t>
            </w:r>
            <w:r w:rsidRPr="004440B8">
              <w:br/>
              <w:t>(100% модуляция)</w:t>
            </w:r>
          </w:p>
        </w:tc>
        <w:tc>
          <w:tcPr>
            <w:tcW w:w="2381" w:type="dxa"/>
          </w:tcPr>
          <w:p w14:paraId="3B297263" w14:textId="77777777" w:rsidR="005C303D" w:rsidRPr="004440B8" w:rsidRDefault="005C303D" w:rsidP="008B0126">
            <w:pPr>
              <w:pStyle w:val="Tabletext"/>
            </w:pPr>
            <w:r w:rsidRPr="004440B8">
              <w:t>Стационарные станции воздушной подвижной службы</w:t>
            </w:r>
            <w:r w:rsidRPr="004440B8">
              <w:br/>
              <w:t>Станции воздушных судов</w:t>
            </w:r>
          </w:p>
        </w:tc>
        <w:tc>
          <w:tcPr>
            <w:tcW w:w="3062" w:type="dxa"/>
          </w:tcPr>
          <w:p w14:paraId="40161E99" w14:textId="77777777" w:rsidR="005C303D" w:rsidRPr="004440B8" w:rsidRDefault="005C303D" w:rsidP="008B0126">
            <w:pPr>
              <w:pStyle w:val="Tabletext"/>
              <w:jc w:val="center"/>
              <w:rPr>
                <w:i/>
                <w:iCs/>
              </w:rPr>
            </w:pPr>
            <w:r w:rsidRPr="004440B8">
              <w:t>6 кВт</w:t>
            </w:r>
            <w:r w:rsidRPr="004440B8">
              <w:br/>
            </w:r>
            <w:r w:rsidRPr="004440B8">
              <w:br/>
            </w:r>
            <w:r w:rsidRPr="004440B8">
              <w:br/>
              <w:t>400 Вт</w:t>
            </w:r>
          </w:p>
        </w:tc>
      </w:tr>
      <w:tr w:rsidR="005C303D" w:rsidRPr="004440B8" w14:paraId="5E59DABA" w14:textId="77777777" w:rsidTr="008B0126">
        <w:trPr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50885E9E" w14:textId="77777777" w:rsidR="005C303D" w:rsidRPr="004440B8" w:rsidRDefault="005C303D" w:rsidP="008B0126">
            <w:pPr>
              <w:pStyle w:val="Tabletext"/>
            </w:pPr>
            <w:r w:rsidRPr="004440B8">
              <w:t>Другие излучения, такие как А1А, А1В, F1B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1AA2B99A" w14:textId="77777777" w:rsidR="005C303D" w:rsidRPr="004440B8" w:rsidRDefault="005C303D" w:rsidP="008B0126">
            <w:pPr>
              <w:pStyle w:val="Tabletext"/>
            </w:pPr>
            <w:r w:rsidRPr="004440B8">
              <w:t xml:space="preserve">Стационарные станции воздушной подвижной </w:t>
            </w:r>
            <w:r w:rsidRPr="004440B8">
              <w:lastRenderedPageBreak/>
              <w:t>службы</w:t>
            </w:r>
            <w:r w:rsidRPr="004440B8">
              <w:br/>
              <w:t>Станции воздушных судов</w:t>
            </w:r>
          </w:p>
        </w:tc>
        <w:tc>
          <w:tcPr>
            <w:tcW w:w="3062" w:type="dxa"/>
            <w:tcBorders>
              <w:bottom w:val="single" w:sz="6" w:space="0" w:color="auto"/>
            </w:tcBorders>
          </w:tcPr>
          <w:p w14:paraId="6FB7197E" w14:textId="77777777" w:rsidR="005C303D" w:rsidRPr="004440B8" w:rsidRDefault="005C303D" w:rsidP="008B0126">
            <w:pPr>
              <w:pStyle w:val="Tabletext"/>
              <w:jc w:val="center"/>
            </w:pPr>
            <w:r w:rsidRPr="004440B8">
              <w:lastRenderedPageBreak/>
              <w:t>1,5 кВт</w:t>
            </w:r>
            <w:r w:rsidRPr="004440B8">
              <w:br/>
            </w:r>
            <w:r w:rsidRPr="004440B8">
              <w:br/>
            </w:r>
            <w:r w:rsidRPr="004440B8">
              <w:lastRenderedPageBreak/>
              <w:br/>
              <w:t>100 Вт</w:t>
            </w:r>
          </w:p>
        </w:tc>
      </w:tr>
      <w:tr w:rsidR="005C303D" w:rsidRPr="004440B8" w14:paraId="16A7D821" w14:textId="77777777" w:rsidTr="008B0126">
        <w:trPr>
          <w:jc w:val="center"/>
        </w:trPr>
        <w:tc>
          <w:tcPr>
            <w:tcW w:w="8278" w:type="dxa"/>
            <w:gridSpan w:val="3"/>
            <w:tcBorders>
              <w:left w:val="nil"/>
              <w:bottom w:val="nil"/>
              <w:right w:val="nil"/>
            </w:tcBorders>
          </w:tcPr>
          <w:p w14:paraId="3828F766" w14:textId="77777777" w:rsidR="005C303D" w:rsidRPr="004440B8" w:rsidRDefault="005C303D" w:rsidP="008B01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rPr>
                <w:sz w:val="18"/>
              </w:rPr>
            </w:pPr>
            <w:r w:rsidRPr="004440B8">
              <w:rPr>
                <w:position w:val="6"/>
                <w:sz w:val="16"/>
              </w:rPr>
              <w:lastRenderedPageBreak/>
              <w:t>*</w:t>
            </w:r>
            <w:r w:rsidRPr="004440B8">
              <w:rPr>
                <w:rStyle w:val="TablelegendChar"/>
              </w:rPr>
              <w:tab/>
              <w:t>Излучения А3Е и Н3Е должны использоваться только на частотах 3023 кГц и 5680 кГц.</w:t>
            </w:r>
          </w:p>
        </w:tc>
      </w:tr>
    </w:tbl>
    <w:p w14:paraId="0A53822A" w14:textId="77777777" w:rsidR="006B59BD" w:rsidRPr="005C303D" w:rsidRDefault="006B59BD">
      <w:pPr>
        <w:pStyle w:val="Reasons"/>
      </w:pPr>
    </w:p>
    <w:p w14:paraId="40B531FE" w14:textId="77777777" w:rsidR="006B59BD" w:rsidRPr="00DB4E18" w:rsidRDefault="00785AF2">
      <w:pPr>
        <w:pStyle w:val="Proposal"/>
        <w:rPr>
          <w:lang w:val="en-US"/>
        </w:rPr>
      </w:pPr>
      <w:r w:rsidRPr="00DB4E18">
        <w:rPr>
          <w:lang w:val="en-US"/>
        </w:rPr>
        <w:t>SUP</w:t>
      </w:r>
      <w:r w:rsidRPr="00DB4E18">
        <w:rPr>
          <w:lang w:val="en-US"/>
        </w:rPr>
        <w:tab/>
        <w:t>IAP/44A9/7</w:t>
      </w:r>
      <w:r w:rsidRPr="00DB4E18">
        <w:rPr>
          <w:vanish/>
          <w:color w:val="7F7F7F" w:themeColor="text1" w:themeTint="80"/>
          <w:vertAlign w:val="superscript"/>
          <w:lang w:val="en-US"/>
        </w:rPr>
        <w:t>#1639</w:t>
      </w:r>
    </w:p>
    <w:p w14:paraId="024BA19D" w14:textId="77777777" w:rsidR="00785AF2" w:rsidRPr="00DB4E18" w:rsidRDefault="00785AF2" w:rsidP="00C96A0E">
      <w:pPr>
        <w:pStyle w:val="ResNo"/>
        <w:rPr>
          <w:lang w:val="en-US"/>
        </w:rPr>
      </w:pPr>
      <w:bookmarkStart w:id="68" w:name="_Toc35863655"/>
      <w:bookmarkStart w:id="69" w:name="_Toc35864023"/>
      <w:bookmarkStart w:id="70" w:name="_Toc36020418"/>
      <w:r w:rsidRPr="005C303D">
        <w:t>РезолюциЯ</w:t>
      </w:r>
      <w:r w:rsidRPr="00DB4E18">
        <w:rPr>
          <w:lang w:val="en-US"/>
        </w:rPr>
        <w:t xml:space="preserve"> </w:t>
      </w:r>
      <w:r w:rsidRPr="00DB4E18">
        <w:rPr>
          <w:rStyle w:val="href"/>
          <w:lang w:val="en-US"/>
        </w:rPr>
        <w:t>429</w:t>
      </w:r>
      <w:r w:rsidRPr="00DB4E18">
        <w:rPr>
          <w:lang w:val="en-US"/>
        </w:rPr>
        <w:t xml:space="preserve"> (</w:t>
      </w:r>
      <w:r w:rsidRPr="005C303D">
        <w:t>ВКР</w:t>
      </w:r>
      <w:r w:rsidRPr="00DB4E18">
        <w:rPr>
          <w:lang w:val="en-US"/>
        </w:rPr>
        <w:t>-19)</w:t>
      </w:r>
      <w:bookmarkEnd w:id="68"/>
      <w:bookmarkEnd w:id="69"/>
      <w:bookmarkEnd w:id="70"/>
    </w:p>
    <w:p w14:paraId="2A83AA53" w14:textId="77777777" w:rsidR="00785AF2" w:rsidRPr="005C303D" w:rsidRDefault="00785AF2" w:rsidP="00C96A0E">
      <w:pPr>
        <w:pStyle w:val="Restitle"/>
      </w:pPr>
      <w:r w:rsidRPr="005C303D">
        <w:t xml:space="preserve">Рассмотрение регламентарных положений для обновления Приложения 27 к Регламенту радиосвязи с целью обеспечения модернизации </w:t>
      </w:r>
      <w:r w:rsidRPr="005C303D">
        <w:br/>
        <w:t>систем воздушной ВЧ-связи</w:t>
      </w:r>
    </w:p>
    <w:p w14:paraId="2132F1D4" w14:textId="2A519C74" w:rsidR="003931A7" w:rsidRPr="00DB4E18" w:rsidRDefault="00785AF2" w:rsidP="00411C49">
      <w:pPr>
        <w:pStyle w:val="Reasons"/>
      </w:pPr>
      <w:r w:rsidRPr="005C303D">
        <w:rPr>
          <w:b/>
        </w:rPr>
        <w:t>Основания</w:t>
      </w:r>
      <w:r w:rsidRPr="00DB4E18">
        <w:rPr>
          <w:bCs/>
        </w:rPr>
        <w:t>:</w:t>
      </w:r>
      <w:r w:rsidRPr="00DB4E18">
        <w:tab/>
      </w:r>
      <w:r w:rsidR="00DB4E18" w:rsidRPr="00DB4E18">
        <w:t xml:space="preserve">Резолюцию </w:t>
      </w:r>
      <w:r w:rsidR="00DB4E18" w:rsidRPr="00DB4E18">
        <w:rPr>
          <w:b/>
          <w:bCs/>
        </w:rPr>
        <w:t>429 (</w:t>
      </w:r>
      <w:r w:rsidR="00DB4E18">
        <w:rPr>
          <w:b/>
          <w:bCs/>
        </w:rPr>
        <w:t>ВКР</w:t>
      </w:r>
      <w:r w:rsidR="00DB4E18" w:rsidRPr="00DB4E18">
        <w:rPr>
          <w:b/>
          <w:bCs/>
        </w:rPr>
        <w:t>-19)</w:t>
      </w:r>
      <w:r w:rsidR="00DB4E18" w:rsidRPr="00DB4E18">
        <w:t xml:space="preserve"> предлагается исключить, </w:t>
      </w:r>
      <w:r w:rsidR="00DB4E18">
        <w:t>так как исследования были завершены и вопросы были решены</w:t>
      </w:r>
      <w:r w:rsidR="00D82B22" w:rsidRPr="00DB4E18">
        <w:t>.</w:t>
      </w:r>
    </w:p>
    <w:p w14:paraId="182A0507" w14:textId="48C74814" w:rsidR="006B59BD" w:rsidRPr="005C303D" w:rsidRDefault="003931A7" w:rsidP="003931A7">
      <w:pPr>
        <w:spacing w:before="720"/>
        <w:jc w:val="center"/>
      </w:pPr>
      <w:r w:rsidRPr="005C303D">
        <w:t>______________</w:t>
      </w:r>
      <w:bookmarkStart w:id="71" w:name="_GoBack"/>
      <w:bookmarkEnd w:id="71"/>
    </w:p>
    <w:sectPr w:rsidR="006B59BD" w:rsidRPr="005C303D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0F51" w14:textId="77777777" w:rsidR="00F44129" w:rsidRDefault="00F44129">
      <w:r>
        <w:separator/>
      </w:r>
    </w:p>
  </w:endnote>
  <w:endnote w:type="continuationSeparator" w:id="0">
    <w:p w14:paraId="0917DFF5" w14:textId="77777777" w:rsidR="00F44129" w:rsidRDefault="00F4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25A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018840" w14:textId="154977D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4DD6">
      <w:rPr>
        <w:noProof/>
      </w:rPr>
      <w:t>26.10.23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5F7E" w14:textId="38DA13B6" w:rsidR="00567276" w:rsidRPr="003931A7" w:rsidRDefault="003931A7" w:rsidP="003931A7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P:\RUS\ITU-R\CONF-R\CMR23\000\044ADD09R.docx</w:t>
    </w:r>
    <w:r>
      <w:fldChar w:fldCharType="end"/>
    </w:r>
    <w:r>
      <w:t xml:space="preserve"> (</w:t>
    </w:r>
    <w:r w:rsidRPr="003931A7">
      <w:t>529445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C6E9" w14:textId="22FC0B4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931A7">
      <w:rPr>
        <w:lang w:val="fr-FR"/>
      </w:rPr>
      <w:t>P:\RUS\ITU-R\CONF-R\CMR23\000\044ADD09R.docx</w:t>
    </w:r>
    <w:r>
      <w:fldChar w:fldCharType="end"/>
    </w:r>
    <w:r w:rsidR="003931A7">
      <w:t xml:space="preserve"> (</w:t>
    </w:r>
    <w:r w:rsidR="003931A7" w:rsidRPr="003931A7">
      <w:t>529445</w:t>
    </w:r>
    <w:r w:rsidR="003931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60EE" w14:textId="77777777" w:rsidR="00F44129" w:rsidRDefault="00F44129">
      <w:r>
        <w:rPr>
          <w:b/>
        </w:rPr>
        <w:t>_______________</w:t>
      </w:r>
    </w:p>
  </w:footnote>
  <w:footnote w:type="continuationSeparator" w:id="0">
    <w:p w14:paraId="5CCA7480" w14:textId="77777777" w:rsidR="00F44129" w:rsidRDefault="00F44129">
      <w:r>
        <w:continuationSeparator/>
      </w:r>
    </w:p>
  </w:footnote>
  <w:footnote w:id="1">
    <w:p w14:paraId="58E463C5" w14:textId="77777777" w:rsidR="00785AF2" w:rsidRPr="00304723" w:rsidRDefault="00785AF2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 xml:space="preserve">. – В настоящее издание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включены редакционные поправки к Приложению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Возд.2, принятые ВАРК Возд.2.</w:t>
      </w:r>
    </w:p>
    <w:p w14:paraId="4CD44F23" w14:textId="77777777" w:rsidR="00785AF2" w:rsidRPr="00304723" w:rsidRDefault="00785AF2" w:rsidP="00BD71B8">
      <w:pPr>
        <w:pStyle w:val="FootnoteText"/>
        <w:rPr>
          <w:lang w:val="ru-RU"/>
        </w:rPr>
      </w:pPr>
      <w:r w:rsidRPr="00304723">
        <w:rPr>
          <w:lang w:val="ru-RU"/>
        </w:rPr>
        <w:t xml:space="preserve">Ссылки в Приложении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 настоящее время соответствуют новой схеме нумерации Регламента радиосвязи. Кроме того, в тексте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содержатся обновленные определения зон авиалиний, соответствующие новой географической ситуации, которая отражает политические изменения с 1979 года</w:t>
      </w:r>
      <w:r w:rsidRPr="00DB4E18">
        <w:rPr>
          <w:lang w:val="ru-RU"/>
        </w:rPr>
        <w:t>.</w:t>
      </w:r>
      <w:r w:rsidRPr="00304723">
        <w:rPr>
          <w:lang w:val="ru-RU"/>
        </w:rPr>
        <w:t xml:space="preserve"> В этом документе приведены также обновленные ссылки на классы излучения в соответствии со Статьей </w:t>
      </w:r>
      <w:r w:rsidRPr="00304723">
        <w:rPr>
          <w:b/>
          <w:bCs/>
          <w:lang w:val="ru-RU"/>
        </w:rPr>
        <w:t>2</w:t>
      </w:r>
      <w:r w:rsidRPr="00304723">
        <w:rPr>
          <w:lang w:val="ru-RU"/>
        </w:rPr>
        <w:t>.</w:t>
      </w:r>
      <w:r w:rsidRPr="003931A7">
        <w:rPr>
          <w:sz w:val="16"/>
          <w:szCs w:val="16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</w:footnote>
  <w:footnote w:id="2">
    <w:p w14:paraId="1C24F5E0" w14:textId="77777777" w:rsidR="005C303D" w:rsidRPr="00304723" w:rsidRDefault="005C303D" w:rsidP="005C303D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Излучение А3Е и Н3Е должны использоваться только на частотах 3023 кГц и 5680 кГц.</w:t>
      </w:r>
    </w:p>
  </w:footnote>
  <w:footnote w:id="3">
    <w:p w14:paraId="063A864F" w14:textId="77777777" w:rsidR="005C303D" w:rsidRPr="00304723" w:rsidRDefault="005C303D" w:rsidP="005C303D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**</w:t>
      </w:r>
      <w:r w:rsidRPr="00304723">
        <w:rPr>
          <w:lang w:val="ru-RU"/>
        </w:rPr>
        <w:tab/>
        <w:t>Разрешено использование излучений А1А, А1В и F1B, при условии что они не создают вредных помех излучениям классов Н2В, J3E,</w:t>
      </w:r>
      <w:ins w:id="10" w:author="Russian" w:date="2022-08-05T10:36:00Z">
        <w:r w:rsidRPr="006B0188">
          <w:rPr>
            <w:lang w:val="ru-RU"/>
            <w:rPrChange w:id="11" w:author="Russian" w:date="2022-08-05T10:36:00Z">
              <w:rPr/>
            </w:rPrChange>
          </w:rPr>
          <w:t xml:space="preserve"> </w:t>
        </w:r>
      </w:ins>
      <w:ins w:id="12" w:author="Russian" w:date="2022-08-05T10:35:00Z">
        <w:r w:rsidRPr="006B0188">
          <w:rPr>
            <w:lang w:val="ru-RU"/>
          </w:rPr>
          <w:t>J2E, J7E, J9E,</w:t>
        </w:r>
      </w:ins>
      <w:r w:rsidRPr="006B0188">
        <w:rPr>
          <w:lang w:val="ru-RU"/>
        </w:rPr>
        <w:t xml:space="preserve"> </w:t>
      </w:r>
      <w:r w:rsidRPr="00304723">
        <w:rPr>
          <w:lang w:val="ru-RU"/>
        </w:rPr>
        <w:t>J7</w:t>
      </w:r>
      <w:del w:id="13" w:author="Russian" w:date="2022-08-05T10:35:00Z">
        <w:r w:rsidRPr="00304723" w:rsidDel="006B0188">
          <w:rPr>
            <w:lang w:val="ru-RU"/>
          </w:rPr>
          <w:delText>B</w:delText>
        </w:r>
      </w:del>
      <w:ins w:id="14" w:author="Russian" w:date="2022-08-05T10:35:00Z">
        <w:r>
          <w:t>A</w:t>
        </w:r>
      </w:ins>
      <w:ins w:id="15" w:author="Russian" w:date="2022-08-05T10:36:00Z">
        <w:r w:rsidRPr="006B0188">
          <w:rPr>
            <w:lang w:val="ru-RU"/>
          </w:rPr>
          <w:t xml:space="preserve">, J2B, J2D, J7B, J7D, J9B </w:t>
        </w:r>
        <w:r>
          <w:rPr>
            <w:lang w:val="ru-RU"/>
          </w:rPr>
          <w:t>и</w:t>
        </w:r>
        <w:r w:rsidRPr="006B0188">
          <w:rPr>
            <w:lang w:val="ru-RU"/>
          </w:rPr>
          <w:t xml:space="preserve"> J9D</w:t>
        </w:r>
      </w:ins>
      <w:del w:id="16" w:author="Russian" w:date="2022-08-05T10:36:00Z">
        <w:r w:rsidDel="006B0188">
          <w:rPr>
            <w:lang w:val="ru-RU"/>
          </w:rPr>
          <w:delText xml:space="preserve"> </w:delText>
        </w:r>
      </w:del>
      <w:del w:id="17" w:author="Russian" w:date="2022-08-05T10:35:00Z">
        <w:r w:rsidRPr="00304723" w:rsidDel="006B0188">
          <w:rPr>
            <w:lang w:val="ru-RU"/>
          </w:rPr>
          <w:delText>и JXX</w:delText>
        </w:r>
      </w:del>
      <w:r w:rsidRPr="00304723">
        <w:rPr>
          <w:lang w:val="ru-RU"/>
        </w:rPr>
        <w:t>. Кроме того, излучения А1А, А1В и F1B должны выполнять условия пп. 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/70–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/74, и должны приниматься меры к тому, чтобы эти излучения располагались в центре или вблизи центра канала. Однако для однополосных передатчиков, несущая которых подавляется в соответствии с п.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/69, разрешена модуляция звуковой частотой.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7F3D" w14:textId="1ECDDCE0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A4DD6">
      <w:rPr>
        <w:noProof/>
      </w:rPr>
      <w:t>4</w:t>
    </w:r>
    <w:r>
      <w:fldChar w:fldCharType="end"/>
    </w:r>
  </w:p>
  <w:p w14:paraId="1446121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216B"/>
    <w:rsid w:val="000260F1"/>
    <w:rsid w:val="0003535B"/>
    <w:rsid w:val="000A0EF3"/>
    <w:rsid w:val="000C3F55"/>
    <w:rsid w:val="000F33D8"/>
    <w:rsid w:val="000F39B4"/>
    <w:rsid w:val="00113D0B"/>
    <w:rsid w:val="001175A3"/>
    <w:rsid w:val="001226EC"/>
    <w:rsid w:val="00123B68"/>
    <w:rsid w:val="00124C09"/>
    <w:rsid w:val="00126F2E"/>
    <w:rsid w:val="00146961"/>
    <w:rsid w:val="00146F4F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B134C"/>
    <w:rsid w:val="002C0AAB"/>
    <w:rsid w:val="00300F84"/>
    <w:rsid w:val="003258F2"/>
    <w:rsid w:val="00340114"/>
    <w:rsid w:val="00344EB8"/>
    <w:rsid w:val="00346BEC"/>
    <w:rsid w:val="00371E4B"/>
    <w:rsid w:val="00373759"/>
    <w:rsid w:val="00377DFE"/>
    <w:rsid w:val="003931A7"/>
    <w:rsid w:val="003C583C"/>
    <w:rsid w:val="003F0078"/>
    <w:rsid w:val="00434A7C"/>
    <w:rsid w:val="0045006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705"/>
    <w:rsid w:val="005C303D"/>
    <w:rsid w:val="005D1879"/>
    <w:rsid w:val="005D79A3"/>
    <w:rsid w:val="005E61DD"/>
    <w:rsid w:val="006023DF"/>
    <w:rsid w:val="006115BE"/>
    <w:rsid w:val="00614771"/>
    <w:rsid w:val="00614BEE"/>
    <w:rsid w:val="00620DD7"/>
    <w:rsid w:val="00657DE0"/>
    <w:rsid w:val="00692C06"/>
    <w:rsid w:val="006A6E9B"/>
    <w:rsid w:val="006B59BD"/>
    <w:rsid w:val="00763F4F"/>
    <w:rsid w:val="00775720"/>
    <w:rsid w:val="00785AF2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00F6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5022"/>
    <w:rsid w:val="00D53715"/>
    <w:rsid w:val="00D7331A"/>
    <w:rsid w:val="00D82B22"/>
    <w:rsid w:val="00DA4DD6"/>
    <w:rsid w:val="00DB4E18"/>
    <w:rsid w:val="00DE2EBA"/>
    <w:rsid w:val="00E2253F"/>
    <w:rsid w:val="00E43E99"/>
    <w:rsid w:val="00E5155F"/>
    <w:rsid w:val="00E65919"/>
    <w:rsid w:val="00E976C1"/>
    <w:rsid w:val="00EA0C0C"/>
    <w:rsid w:val="00EB66F7"/>
    <w:rsid w:val="00EC040B"/>
    <w:rsid w:val="00EE5163"/>
    <w:rsid w:val="00EF43E7"/>
    <w:rsid w:val="00F1578A"/>
    <w:rsid w:val="00F21A03"/>
    <w:rsid w:val="00F33B22"/>
    <w:rsid w:val="00F4412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EF296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customStyle="1" w:styleId="TablelegendChar">
    <w:name w:val="Table_legend Char"/>
    <w:basedOn w:val="TabletextChar"/>
    <w:link w:val="Tablelegend"/>
    <w:rsid w:val="0059332B"/>
    <w:rPr>
      <w:rFonts w:ascii="Times New Roman" w:hAnsi="Times New Roman"/>
      <w:sz w:val="18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931A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49448-768E-42B7-AB1E-C63DA5F498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1A22D-8FA1-4F48-A5DA-DBFCF3CD853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8B0C0C2-ED4B-484E-8DC6-F25D50D7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499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R23-WRC23-C-0044!A9!MSW-R</dc:title>
  <dc:subject>World Radiocommunication Conference - 2019</dc:subject>
  <dc:creator>Documents Proposals Manager (DPM)</dc:creator>
  <cp:keywords>DPM_v2023.8.1.1_prod</cp:keywords>
  <dc:description/>
  <cp:lastModifiedBy>Rudometova, Alisa</cp:lastModifiedBy>
  <cp:revision>18</cp:revision>
  <cp:lastPrinted>2003-06-17T08:22:00Z</cp:lastPrinted>
  <dcterms:created xsi:type="dcterms:W3CDTF">2023-10-19T09:03:00Z</dcterms:created>
  <dcterms:modified xsi:type="dcterms:W3CDTF">2023-11-12T12:59:00Z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