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353"/>
        <w:gridCol w:w="1026"/>
        <w:gridCol w:w="2234"/>
      </w:tblGrid>
      <w:tr w:rsidR="004C6D0B" w:rsidRPr="000A0EF3" w14:paraId="133BDCFC" w14:textId="77777777" w:rsidTr="004C6D0B">
        <w:trPr>
          <w:cantSplit/>
        </w:trPr>
        <w:tc>
          <w:tcPr>
            <w:tcW w:w="1418" w:type="dxa"/>
            <w:vAlign w:val="center"/>
          </w:tcPr>
          <w:p w14:paraId="2B7039E9" w14:textId="77777777" w:rsidR="004C6D0B" w:rsidRPr="00FD51E3" w:rsidRDefault="004C6D0B" w:rsidP="004C6D0B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41F257B4" wp14:editId="091B5A61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0B6A784A" w14:textId="77777777" w:rsidR="004C6D0B" w:rsidRPr="00FD51E3" w:rsidRDefault="004C6D0B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692C06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</w:t>
            </w:r>
            <w:r w:rsidRPr="002C0AAB">
              <w:rPr>
                <w:rFonts w:ascii="Verdana" w:hAnsi="Verdana"/>
                <w:b/>
                <w:bCs/>
                <w:szCs w:val="22"/>
              </w:rPr>
              <w:t>23</w:t>
            </w:r>
            <w:r w:rsidRPr="00692C06">
              <w:rPr>
                <w:rFonts w:ascii="Verdana" w:hAnsi="Verdana"/>
                <w:b/>
                <w:bCs/>
                <w:szCs w:val="22"/>
              </w:rPr>
              <w:t>)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Pr="00EF43E7">
              <w:rPr>
                <w:rFonts w:ascii="Verdana" w:hAnsi="Verdana"/>
                <w:b/>
                <w:bCs/>
                <w:sz w:val="18"/>
                <w:szCs w:val="18"/>
              </w:rPr>
              <w:t>Дубай</w:t>
            </w:r>
            <w:r w:rsidRPr="00377DFE">
              <w:rPr>
                <w:rFonts w:ascii="Verdana" w:hAnsi="Verdana"/>
                <w:b/>
                <w:bCs/>
                <w:sz w:val="18"/>
                <w:szCs w:val="18"/>
              </w:rPr>
              <w:t>, 20 ноября – 15 декабря 2023 года</w:t>
            </w:r>
          </w:p>
        </w:tc>
        <w:tc>
          <w:tcPr>
            <w:tcW w:w="2234" w:type="dxa"/>
            <w:vAlign w:val="center"/>
          </w:tcPr>
          <w:p w14:paraId="0E955DCB" w14:textId="77777777" w:rsidR="004C6D0B" w:rsidRPr="000A0EF3" w:rsidRDefault="004C6D0B" w:rsidP="004C6D0B">
            <w:pPr>
              <w:spacing w:before="0" w:line="240" w:lineRule="atLeast"/>
              <w:rPr>
                <w:lang w:val="en-US"/>
              </w:rPr>
            </w:pPr>
            <w:bookmarkStart w:id="1" w:name="ditulogo"/>
            <w:bookmarkEnd w:id="1"/>
            <w:r>
              <w:rPr>
                <w:noProof/>
              </w:rPr>
              <w:drawing>
                <wp:inline distT="0" distB="0" distL="0" distR="0" wp14:anchorId="7966E160" wp14:editId="7AE10B2B">
                  <wp:extent cx="1015340" cy="101534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147" cy="1025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0A0EF3" w14:paraId="28094E60" w14:textId="77777777" w:rsidTr="001226EC">
        <w:trPr>
          <w:cantSplit/>
        </w:trPr>
        <w:tc>
          <w:tcPr>
            <w:tcW w:w="6771" w:type="dxa"/>
            <w:gridSpan w:val="2"/>
            <w:tcBorders>
              <w:bottom w:val="single" w:sz="12" w:space="0" w:color="auto"/>
            </w:tcBorders>
          </w:tcPr>
          <w:p w14:paraId="7A9977C6" w14:textId="77777777" w:rsidR="005651C9" w:rsidRPr="000A0EF3" w:rsidRDefault="005651C9">
            <w:pPr>
              <w:spacing w:after="48" w:line="240" w:lineRule="atLeast"/>
              <w:rPr>
                <w:b/>
                <w:smallCaps/>
                <w:szCs w:val="22"/>
                <w:lang w:val="en-US"/>
              </w:rPr>
            </w:pPr>
            <w:bookmarkStart w:id="2" w:name="dhead"/>
          </w:p>
        </w:tc>
        <w:tc>
          <w:tcPr>
            <w:tcW w:w="3260" w:type="dxa"/>
            <w:gridSpan w:val="2"/>
            <w:tcBorders>
              <w:bottom w:val="single" w:sz="12" w:space="0" w:color="auto"/>
            </w:tcBorders>
          </w:tcPr>
          <w:p w14:paraId="6C94EB07" w14:textId="77777777" w:rsidR="005651C9" w:rsidRPr="000A0EF3" w:rsidRDefault="005651C9">
            <w:pPr>
              <w:spacing w:line="240" w:lineRule="atLeast"/>
              <w:rPr>
                <w:rFonts w:ascii="Verdana" w:hAnsi="Verdana"/>
                <w:szCs w:val="22"/>
                <w:lang w:val="en-US"/>
              </w:rPr>
            </w:pPr>
          </w:p>
        </w:tc>
      </w:tr>
      <w:tr w:rsidR="005651C9" w:rsidRPr="000A0EF3" w14:paraId="1E6228BD" w14:textId="77777777" w:rsidTr="001226EC">
        <w:trPr>
          <w:cantSplit/>
        </w:trPr>
        <w:tc>
          <w:tcPr>
            <w:tcW w:w="6771" w:type="dxa"/>
            <w:gridSpan w:val="2"/>
            <w:tcBorders>
              <w:top w:val="single" w:sz="12" w:space="0" w:color="auto"/>
            </w:tcBorders>
          </w:tcPr>
          <w:p w14:paraId="081082D5" w14:textId="77777777" w:rsidR="005651C9" w:rsidRPr="000A0EF3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bookmarkStart w:id="3" w:name="dspace"/>
          </w:p>
        </w:tc>
        <w:tc>
          <w:tcPr>
            <w:tcW w:w="3260" w:type="dxa"/>
            <w:gridSpan w:val="2"/>
            <w:tcBorders>
              <w:top w:val="single" w:sz="12" w:space="0" w:color="auto"/>
            </w:tcBorders>
          </w:tcPr>
          <w:p w14:paraId="7C77E391" w14:textId="77777777" w:rsidR="005651C9" w:rsidRPr="000A0EF3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  <w:lang w:val="en-US"/>
              </w:rPr>
            </w:pPr>
          </w:p>
        </w:tc>
      </w:tr>
      <w:bookmarkEnd w:id="2"/>
      <w:bookmarkEnd w:id="3"/>
      <w:tr w:rsidR="005651C9" w:rsidRPr="000A0EF3" w14:paraId="296B2E26" w14:textId="77777777" w:rsidTr="001226EC">
        <w:trPr>
          <w:cantSplit/>
        </w:trPr>
        <w:tc>
          <w:tcPr>
            <w:tcW w:w="6771" w:type="dxa"/>
            <w:gridSpan w:val="2"/>
          </w:tcPr>
          <w:p w14:paraId="36C1A644" w14:textId="77777777" w:rsidR="005651C9" w:rsidRPr="00597005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r w:rsidRPr="00597005"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  <w:t>ПЛЕНАРНОЕ ЗАСЕДАНИЕ</w:t>
            </w:r>
          </w:p>
        </w:tc>
        <w:tc>
          <w:tcPr>
            <w:tcW w:w="3260" w:type="dxa"/>
            <w:gridSpan w:val="2"/>
          </w:tcPr>
          <w:p w14:paraId="3E143CBF" w14:textId="77777777" w:rsidR="005651C9" w:rsidRPr="009365B9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9365B9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7</w:t>
            </w:r>
            <w:r w:rsidRPr="009365B9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44</w:t>
            </w:r>
            <w:r w:rsidR="005651C9" w:rsidRPr="009365B9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R</w:t>
            </w:r>
          </w:p>
        </w:tc>
      </w:tr>
      <w:tr w:rsidR="000F33D8" w:rsidRPr="000A0EF3" w14:paraId="42586748" w14:textId="77777777" w:rsidTr="001226EC">
        <w:trPr>
          <w:cantSplit/>
        </w:trPr>
        <w:tc>
          <w:tcPr>
            <w:tcW w:w="6771" w:type="dxa"/>
            <w:gridSpan w:val="2"/>
          </w:tcPr>
          <w:p w14:paraId="0FD63B94" w14:textId="77777777" w:rsidR="000F33D8" w:rsidRPr="009365B9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14:paraId="28B85317" w14:textId="77777777" w:rsidR="000F33D8" w:rsidRPr="000B3686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0B3686">
              <w:rPr>
                <w:rFonts w:ascii="Verdana" w:hAnsi="Verdana"/>
                <w:b/>
                <w:bCs/>
                <w:sz w:val="18"/>
                <w:szCs w:val="18"/>
              </w:rPr>
              <w:t>13 октября 2023 года</w:t>
            </w:r>
          </w:p>
        </w:tc>
      </w:tr>
      <w:tr w:rsidR="000F33D8" w:rsidRPr="000A0EF3" w14:paraId="79B6BB55" w14:textId="77777777" w:rsidTr="001226EC">
        <w:trPr>
          <w:cantSplit/>
        </w:trPr>
        <w:tc>
          <w:tcPr>
            <w:tcW w:w="6771" w:type="dxa"/>
            <w:gridSpan w:val="2"/>
          </w:tcPr>
          <w:p w14:paraId="547F0B66" w14:textId="77777777" w:rsidR="000F33D8" w:rsidRPr="000A0EF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</w:p>
        </w:tc>
        <w:tc>
          <w:tcPr>
            <w:tcW w:w="3260" w:type="dxa"/>
            <w:gridSpan w:val="2"/>
          </w:tcPr>
          <w:p w14:paraId="28E52485" w14:textId="77777777" w:rsidR="000F33D8" w:rsidRPr="000B3686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0B3686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0A0EF3" w14:paraId="444FC42B" w14:textId="77777777" w:rsidTr="009546EA">
        <w:trPr>
          <w:cantSplit/>
        </w:trPr>
        <w:tc>
          <w:tcPr>
            <w:tcW w:w="10031" w:type="dxa"/>
            <w:gridSpan w:val="4"/>
          </w:tcPr>
          <w:p w14:paraId="723DB4D8" w14:textId="77777777" w:rsidR="000F33D8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</w:pPr>
          </w:p>
        </w:tc>
      </w:tr>
      <w:tr w:rsidR="000F33D8" w:rsidRPr="000A0EF3" w14:paraId="1304879C" w14:textId="77777777">
        <w:trPr>
          <w:cantSplit/>
        </w:trPr>
        <w:tc>
          <w:tcPr>
            <w:tcW w:w="10031" w:type="dxa"/>
            <w:gridSpan w:val="4"/>
          </w:tcPr>
          <w:p w14:paraId="43258FA5" w14:textId="77777777" w:rsidR="000F33D8" w:rsidRPr="009365B9" w:rsidRDefault="000F33D8" w:rsidP="000F33D8">
            <w:pPr>
              <w:pStyle w:val="Source"/>
              <w:rPr>
                <w:szCs w:val="26"/>
              </w:rPr>
            </w:pPr>
            <w:bookmarkStart w:id="4" w:name="dsource" w:colFirst="0" w:colLast="0"/>
            <w:r w:rsidRPr="009365B9">
              <w:rPr>
                <w:szCs w:val="26"/>
              </w:rPr>
              <w:t>Государства – члены Межамериканской комиссии по электросвязи (СИТЕЛ)</w:t>
            </w:r>
          </w:p>
        </w:tc>
      </w:tr>
      <w:tr w:rsidR="000F33D8" w:rsidRPr="000A0EF3" w14:paraId="502294B4" w14:textId="77777777">
        <w:trPr>
          <w:cantSplit/>
        </w:trPr>
        <w:tc>
          <w:tcPr>
            <w:tcW w:w="10031" w:type="dxa"/>
            <w:gridSpan w:val="4"/>
          </w:tcPr>
          <w:p w14:paraId="2FD316E8" w14:textId="650E2733" w:rsidR="000F33D8" w:rsidRPr="005651C9" w:rsidRDefault="00E47E36" w:rsidP="000F33D8">
            <w:pPr>
              <w:pStyle w:val="Title1"/>
              <w:rPr>
                <w:szCs w:val="26"/>
                <w:lang w:val="en-US"/>
              </w:rPr>
            </w:pPr>
            <w:bookmarkStart w:id="5" w:name="dtitle1" w:colFirst="0" w:colLast="0"/>
            <w:bookmarkEnd w:id="4"/>
            <w:r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0A0EF3" w14:paraId="3F2A110A" w14:textId="77777777">
        <w:trPr>
          <w:cantSplit/>
        </w:trPr>
        <w:tc>
          <w:tcPr>
            <w:tcW w:w="10031" w:type="dxa"/>
            <w:gridSpan w:val="4"/>
          </w:tcPr>
          <w:p w14:paraId="59AF8FBC" w14:textId="77777777" w:rsidR="000F33D8" w:rsidRPr="005651C9" w:rsidRDefault="000F33D8" w:rsidP="000F33D8">
            <w:pPr>
              <w:pStyle w:val="Title2"/>
              <w:rPr>
                <w:szCs w:val="26"/>
                <w:lang w:val="en-US"/>
              </w:rPr>
            </w:pPr>
            <w:bookmarkStart w:id="6" w:name="dtitle2" w:colFirst="0" w:colLast="0"/>
            <w:bookmarkEnd w:id="5"/>
          </w:p>
        </w:tc>
      </w:tr>
      <w:tr w:rsidR="000F33D8" w:rsidRPr="00344EB8" w14:paraId="6492F379" w14:textId="77777777">
        <w:trPr>
          <w:cantSplit/>
        </w:trPr>
        <w:tc>
          <w:tcPr>
            <w:tcW w:w="10031" w:type="dxa"/>
            <w:gridSpan w:val="4"/>
          </w:tcPr>
          <w:p w14:paraId="4BDC7C22" w14:textId="77777777" w:rsidR="000F33D8" w:rsidRPr="000B3686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0B3686">
              <w:rPr>
                <w:lang w:val="ru-RU"/>
              </w:rPr>
              <w:t>Пункт 1.7 повестки дня</w:t>
            </w:r>
          </w:p>
        </w:tc>
      </w:tr>
    </w:tbl>
    <w:bookmarkEnd w:id="7"/>
    <w:p w14:paraId="749361F7" w14:textId="77777777" w:rsidR="00886296" w:rsidRDefault="00886296" w:rsidP="00997E38">
      <w:r w:rsidRPr="00B773DD">
        <w:t>1.7</w:t>
      </w:r>
      <w:r w:rsidRPr="00B773DD">
        <w:tab/>
      </w:r>
      <w:r w:rsidRPr="00B4505C">
        <w:rPr>
          <w:rFonts w:eastAsia="SimSun"/>
          <w:iCs/>
          <w:lang w:eastAsia="zh-CN"/>
        </w:rPr>
        <w:t xml:space="preserve">в соответствии с Резолюцией </w:t>
      </w:r>
      <w:r w:rsidRPr="00B4505C">
        <w:rPr>
          <w:b/>
          <w:bCs/>
        </w:rPr>
        <w:t>428 (ВКР</w:t>
      </w:r>
      <w:r w:rsidRPr="00B4505C">
        <w:rPr>
          <w:b/>
          <w:bCs/>
        </w:rPr>
        <w:noBreakHyphen/>
        <w:t>19)</w:t>
      </w:r>
      <w:r w:rsidRPr="00B4505C">
        <w:t xml:space="preserve">, </w:t>
      </w:r>
      <w:r w:rsidRPr="00B4505C">
        <w:rPr>
          <w:rFonts w:eastAsia="MS Mincho"/>
        </w:rPr>
        <w:t>рассмотреть</w:t>
      </w:r>
      <w:r w:rsidRPr="00B4505C">
        <w:rPr>
          <w:rFonts w:eastAsia="SimSun"/>
          <w:iCs/>
          <w:lang w:eastAsia="zh-CN"/>
        </w:rPr>
        <w:t xml:space="preserve"> вопрос о новом распределении воздушной подвижной спутниковой (R) службе </w:t>
      </w:r>
      <w:r w:rsidRPr="00B4505C">
        <w:t>для воздушной ОВЧ-связи в направлениях Земля-космос и космос-Земля во всей полосе частот 117,975−137 МГц или ее части, не допуская введения каких бы то ни было чрезмерных ограничений на существующие ОВЧ-системы, работающие в воздушной подвижной (</w:t>
      </w:r>
      <w:r w:rsidRPr="00B4505C">
        <w:rPr>
          <w:lang w:val="en-US"/>
        </w:rPr>
        <w:t>R</w:t>
      </w:r>
      <w:r w:rsidRPr="00B4505C">
        <w:t>) службе, воздушной радионавигационной службе и в соседних полосах частот;</w:t>
      </w:r>
    </w:p>
    <w:p w14:paraId="1A64ADB7" w14:textId="77777777" w:rsidR="009B5CC2" w:rsidRPr="009365B9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9365B9">
        <w:br w:type="page"/>
      </w:r>
    </w:p>
    <w:p w14:paraId="2368FDAE" w14:textId="77777777" w:rsidR="00886296" w:rsidRPr="00624E15" w:rsidRDefault="00886296" w:rsidP="00FB5E69">
      <w:pPr>
        <w:pStyle w:val="ArtNo"/>
        <w:spacing w:before="0"/>
      </w:pPr>
      <w:bookmarkStart w:id="8" w:name="_Toc43466450"/>
      <w:r w:rsidRPr="00624E15">
        <w:lastRenderedPageBreak/>
        <w:t xml:space="preserve">СТАТЬЯ </w:t>
      </w:r>
      <w:r w:rsidRPr="00624E15">
        <w:rPr>
          <w:rStyle w:val="href"/>
        </w:rPr>
        <w:t>5</w:t>
      </w:r>
      <w:bookmarkEnd w:id="8"/>
    </w:p>
    <w:p w14:paraId="0DD8B888" w14:textId="77777777" w:rsidR="00886296" w:rsidRPr="00624E15" w:rsidRDefault="00886296" w:rsidP="00FB5E69">
      <w:pPr>
        <w:pStyle w:val="Arttitle"/>
      </w:pPr>
      <w:bookmarkStart w:id="9" w:name="_Toc331607682"/>
      <w:bookmarkStart w:id="10" w:name="_Toc43466451"/>
      <w:r w:rsidRPr="00624E15">
        <w:t>Распределение частот</w:t>
      </w:r>
      <w:bookmarkEnd w:id="9"/>
      <w:bookmarkEnd w:id="10"/>
    </w:p>
    <w:p w14:paraId="4E2BF559" w14:textId="77777777" w:rsidR="00886296" w:rsidRPr="00624E15" w:rsidRDefault="00886296" w:rsidP="006E5BA1">
      <w:pPr>
        <w:pStyle w:val="Section1"/>
      </w:pPr>
      <w:r w:rsidRPr="00624E15">
        <w:t xml:space="preserve">Раздел </w:t>
      </w:r>
      <w:proofErr w:type="gramStart"/>
      <w:r w:rsidRPr="00624E15">
        <w:t>IV  –</w:t>
      </w:r>
      <w:proofErr w:type="gramEnd"/>
      <w:r w:rsidRPr="00624E15">
        <w:t xml:space="preserve">  Таблица распределения частот</w:t>
      </w:r>
      <w:r w:rsidRPr="00624E15">
        <w:br/>
      </w:r>
      <w:r w:rsidRPr="00624E15">
        <w:rPr>
          <w:b w:val="0"/>
          <w:bCs/>
        </w:rPr>
        <w:t>(См. п.</w:t>
      </w:r>
      <w:r w:rsidRPr="00624E15">
        <w:t xml:space="preserve"> 2.1</w:t>
      </w:r>
      <w:r w:rsidRPr="00624E15">
        <w:rPr>
          <w:b w:val="0"/>
          <w:bCs/>
        </w:rPr>
        <w:t>)</w:t>
      </w:r>
      <w:r>
        <w:rPr>
          <w:b w:val="0"/>
          <w:bCs/>
        </w:rPr>
        <w:br/>
      </w:r>
      <w:r>
        <w:rPr>
          <w:b w:val="0"/>
          <w:bCs/>
        </w:rPr>
        <w:br/>
      </w:r>
    </w:p>
    <w:p w14:paraId="07703D2A" w14:textId="233CB402" w:rsidR="008E75F9" w:rsidRDefault="00886296">
      <w:pPr>
        <w:pStyle w:val="Proposal"/>
      </w:pPr>
      <w:r w:rsidRPr="00D36587">
        <w:t>MOD</w:t>
      </w:r>
      <w:r w:rsidRPr="00D36587">
        <w:tab/>
        <w:t>IAP/</w:t>
      </w:r>
      <w:proofErr w:type="spellStart"/>
      <w:r w:rsidRPr="00D36587">
        <w:t>44A7</w:t>
      </w:r>
      <w:proofErr w:type="spellEnd"/>
      <w:r w:rsidRPr="00D36587">
        <w:t>/1</w:t>
      </w:r>
      <w:r w:rsidR="00D36587">
        <w:rPr>
          <w:vanish/>
          <w:color w:val="7F7F7F" w:themeColor="text1" w:themeTint="80"/>
          <w:vertAlign w:val="superscript"/>
        </w:rPr>
        <w:t>#1593</w:t>
      </w:r>
    </w:p>
    <w:p w14:paraId="77E721F6" w14:textId="77777777" w:rsidR="00886296" w:rsidRPr="00624E15" w:rsidRDefault="00886296" w:rsidP="00FB5E69">
      <w:pPr>
        <w:pStyle w:val="Tabletitle"/>
        <w:keepNext w:val="0"/>
        <w:keepLines w:val="0"/>
      </w:pPr>
      <w:r>
        <w:t>75,2–137,175 МГц</w:t>
      </w:r>
    </w:p>
    <w:tbl>
      <w:tblPr>
        <w:tblW w:w="9412" w:type="dxa"/>
        <w:jc w:val="center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138"/>
        <w:gridCol w:w="3136"/>
        <w:gridCol w:w="3138"/>
      </w:tblGrid>
      <w:tr w:rsidR="00FB5E69" w:rsidRPr="00624E15" w14:paraId="48BEB1FA" w14:textId="77777777" w:rsidTr="00FB5E69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90ED2EC" w14:textId="77777777" w:rsidR="00886296" w:rsidRPr="00624E15" w:rsidRDefault="00886296" w:rsidP="00FB5E69">
            <w:pPr>
              <w:pStyle w:val="Tablehead"/>
              <w:rPr>
                <w:lang w:val="ru-RU"/>
              </w:rPr>
            </w:pPr>
            <w:r>
              <w:rPr>
                <w:lang w:val="ru-RU"/>
              </w:rPr>
              <w:t>Распределение по службам</w:t>
            </w:r>
          </w:p>
        </w:tc>
      </w:tr>
      <w:tr w:rsidR="00FB5E69" w:rsidRPr="00624E15" w14:paraId="2B0A0549" w14:textId="77777777" w:rsidTr="00DE1B99">
        <w:trPr>
          <w:jc w:val="center"/>
        </w:trPr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EA29B" w14:textId="77777777" w:rsidR="00886296" w:rsidRPr="00624E15" w:rsidRDefault="00886296" w:rsidP="00FB5E69">
            <w:pPr>
              <w:pStyle w:val="Tablehead"/>
              <w:rPr>
                <w:rFonts w:eastAsia="SimSun"/>
                <w:szCs w:val="18"/>
                <w:lang w:val="ru-RU"/>
              </w:rPr>
            </w:pPr>
            <w:r>
              <w:rPr>
                <w:rFonts w:eastAsia="SimSun"/>
                <w:szCs w:val="18"/>
                <w:lang w:val="ru-RU"/>
              </w:rPr>
              <w:t>Район 1</w:t>
            </w:r>
          </w:p>
        </w:tc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0E587" w14:textId="77777777" w:rsidR="00886296" w:rsidRPr="00624E15" w:rsidRDefault="00886296" w:rsidP="00FB5E69">
            <w:pPr>
              <w:pStyle w:val="Tablehead"/>
              <w:rPr>
                <w:rFonts w:eastAsia="SimSun"/>
                <w:szCs w:val="18"/>
                <w:lang w:val="ru-RU"/>
              </w:rPr>
            </w:pPr>
            <w:r>
              <w:rPr>
                <w:rFonts w:eastAsia="SimSun"/>
                <w:szCs w:val="18"/>
                <w:lang w:val="ru-RU"/>
              </w:rPr>
              <w:t>Район 2</w:t>
            </w:r>
          </w:p>
        </w:tc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2685A" w14:textId="77777777" w:rsidR="00886296" w:rsidRPr="00624E15" w:rsidRDefault="00886296" w:rsidP="00FB5E69">
            <w:pPr>
              <w:pStyle w:val="Tablehead"/>
              <w:rPr>
                <w:rFonts w:eastAsia="SimSun"/>
                <w:szCs w:val="18"/>
                <w:lang w:val="ru-RU"/>
              </w:rPr>
            </w:pPr>
            <w:r>
              <w:rPr>
                <w:rFonts w:eastAsia="SimSun"/>
                <w:szCs w:val="18"/>
                <w:lang w:val="ru-RU"/>
              </w:rPr>
              <w:t>Район 3</w:t>
            </w:r>
          </w:p>
        </w:tc>
      </w:tr>
      <w:tr w:rsidR="008E75F9" w14:paraId="401F03C2" w14:textId="77777777">
        <w:trPr>
          <w:jc w:val="center"/>
        </w:trPr>
        <w:tc>
          <w:tcPr>
            <w:tcW w:w="166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14:paraId="535CDD6B" w14:textId="77777777" w:rsidR="008E75F9" w:rsidRDefault="00886296">
            <w:pPr>
              <w:spacing w:before="20" w:after="20"/>
              <w:rPr>
                <w:rStyle w:val="Tablefreq"/>
                <w:rFonts w:eastAsia="SimSun"/>
                <w:szCs w:val="18"/>
              </w:rPr>
            </w:pPr>
            <w:r>
              <w:rPr>
                <w:rStyle w:val="Tablefreq"/>
                <w:bCs/>
                <w:szCs w:val="18"/>
              </w:rPr>
              <w:t>117,975–</w:t>
            </w:r>
            <w:r>
              <w:rPr>
                <w:rStyle w:val="Tablefreq"/>
                <w:rFonts w:eastAsia="SimSun"/>
                <w:szCs w:val="18"/>
              </w:rPr>
              <w:t>137</w:t>
            </w:r>
          </w:p>
        </w:tc>
        <w:tc>
          <w:tcPr>
            <w:tcW w:w="33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2CA736A7" w14:textId="77777777" w:rsidR="008E75F9" w:rsidRDefault="00886296">
            <w:pPr>
              <w:pStyle w:val="TableTextS5"/>
              <w:ind w:hanging="255"/>
              <w:rPr>
                <w:color w:val="000000"/>
                <w:lang w:val="ru-RU"/>
              </w:rPr>
            </w:pPr>
            <w:r>
              <w:rPr>
                <w:lang w:val="ru-RU"/>
              </w:rPr>
              <w:t>ВОЗДУШНАЯ ПОДВИЖНАЯ</w:t>
            </w:r>
            <w:r>
              <w:rPr>
                <w:color w:val="000000"/>
                <w:lang w:val="ru-RU"/>
              </w:rPr>
              <w:t xml:space="preserve"> (R)</w:t>
            </w:r>
          </w:p>
          <w:p w14:paraId="25E863E9" w14:textId="1FB4190E" w:rsidR="008E75F9" w:rsidRPr="00BC120F" w:rsidRDefault="00886296">
            <w:pPr>
              <w:pStyle w:val="TableTextS5"/>
              <w:ind w:hanging="255"/>
              <w:rPr>
                <w:ins w:id="11" w:author=" CPM/3/269 : Подготовительного собрания к конференции (ПСК)" w:date="2023-10-19T08:46:00Z"/>
                <w:rStyle w:val="Artref"/>
                <w:lang w:val="ru-RU"/>
              </w:rPr>
            </w:pPr>
            <w:ins w:id="12" w:author=" CPM/3/269 : Подготовительного собрания к конференции (ПСК)" w:date="2023-10-19T08:46:00Z">
              <w:r>
                <w:rPr>
                  <w:lang w:val="ru-RU"/>
                </w:rPr>
                <w:t>ВОЗДУШНАЯ ПОДВИЖНАЯ СПУТНИКОВАЯ (</w:t>
              </w:r>
              <w:proofErr w:type="gramStart"/>
              <w:r>
                <w:rPr>
                  <w:lang w:val="ru-RU"/>
                </w:rPr>
                <w:t>R)  ADD</w:t>
              </w:r>
              <w:proofErr w:type="gramEnd"/>
              <w:r>
                <w:rPr>
                  <w:lang w:val="ru-RU"/>
                </w:rPr>
                <w:t xml:space="preserve"> </w:t>
              </w:r>
              <w:proofErr w:type="spellStart"/>
              <w:r>
                <w:rPr>
                  <w:rStyle w:val="Artref"/>
                  <w:szCs w:val="18"/>
                  <w:lang w:val="ru-RU"/>
                </w:rPr>
                <w:t>5.A17</w:t>
              </w:r>
              <w:proofErr w:type="spellEnd"/>
              <w:r>
                <w:rPr>
                  <w:lang w:val="ru-RU"/>
                </w:rPr>
                <w:t xml:space="preserve">  ADD </w:t>
              </w:r>
              <w:proofErr w:type="spellStart"/>
              <w:r>
                <w:rPr>
                  <w:rStyle w:val="Artref"/>
                  <w:szCs w:val="18"/>
                  <w:lang w:val="ru-RU"/>
                </w:rPr>
                <w:t>5.B17</w:t>
              </w:r>
            </w:ins>
            <w:proofErr w:type="spellEnd"/>
            <w:ins w:id="13" w:author="Komissarova, Olga" w:date="2023-10-19T10:52:00Z">
              <w:r w:rsidR="00AC602B" w:rsidRPr="009365B9">
                <w:rPr>
                  <w:rStyle w:val="Artref"/>
                  <w:szCs w:val="18"/>
                  <w:lang w:val="ru-RU"/>
                </w:rPr>
                <w:t xml:space="preserve">  </w:t>
              </w:r>
              <w:r w:rsidR="00AC602B" w:rsidRPr="00D36587">
                <w:rPr>
                  <w:bCs/>
                  <w:lang w:val="ru-RU"/>
                </w:rPr>
                <w:t>ADD</w:t>
              </w:r>
              <w:r w:rsidR="00AC602B" w:rsidRPr="00D36587">
                <w:rPr>
                  <w:rStyle w:val="Artref"/>
                  <w:lang w:val="ru-RU"/>
                </w:rPr>
                <w:t xml:space="preserve"> </w:t>
              </w:r>
              <w:r w:rsidR="00AC602B" w:rsidRPr="009365B9">
                <w:rPr>
                  <w:rStyle w:val="Artref"/>
                  <w:lang w:val="ru-RU"/>
                </w:rPr>
                <w:t>5.</w:t>
              </w:r>
              <w:r w:rsidR="00AC602B" w:rsidRPr="00A852C2">
                <w:rPr>
                  <w:rStyle w:val="Artref"/>
                </w:rPr>
                <w:t>C</w:t>
              </w:r>
              <w:r w:rsidR="00AC602B" w:rsidRPr="009365B9">
                <w:rPr>
                  <w:rStyle w:val="Artref"/>
                  <w:lang w:val="ru-RU"/>
                </w:rPr>
                <w:t>17</w:t>
              </w:r>
            </w:ins>
          </w:p>
          <w:p w14:paraId="5F4DA0CF" w14:textId="77777777" w:rsidR="008E75F9" w:rsidRDefault="00886296">
            <w:pPr>
              <w:pStyle w:val="TableTextS5"/>
              <w:ind w:hanging="255"/>
              <w:rPr>
                <w:szCs w:val="18"/>
                <w:lang w:val="ru-RU"/>
              </w:rPr>
            </w:pPr>
            <w:proofErr w:type="gramStart"/>
            <w:r>
              <w:rPr>
                <w:rStyle w:val="Artref"/>
                <w:szCs w:val="18"/>
                <w:lang w:val="ru-RU"/>
              </w:rPr>
              <w:t>5.111  5.200</w:t>
            </w:r>
            <w:proofErr w:type="gramEnd"/>
            <w:r>
              <w:rPr>
                <w:rStyle w:val="Artref"/>
                <w:szCs w:val="18"/>
                <w:lang w:val="ru-RU"/>
              </w:rPr>
              <w:t xml:space="preserve">  5.201  5.202</w:t>
            </w:r>
          </w:p>
        </w:tc>
      </w:tr>
    </w:tbl>
    <w:p w14:paraId="04194BDC" w14:textId="77777777" w:rsidR="008E75F9" w:rsidRDefault="008E75F9">
      <w:pPr>
        <w:pStyle w:val="Reasons"/>
      </w:pPr>
    </w:p>
    <w:p w14:paraId="597FD771" w14:textId="77777777" w:rsidR="008E75F9" w:rsidRDefault="00886296">
      <w:pPr>
        <w:pStyle w:val="Proposal"/>
      </w:pPr>
      <w:r>
        <w:t>ADD</w:t>
      </w:r>
      <w:r>
        <w:tab/>
        <w:t>IAP/44A7/2</w:t>
      </w:r>
      <w:r>
        <w:rPr>
          <w:vanish/>
          <w:color w:val="7F7F7F" w:themeColor="text1" w:themeTint="80"/>
          <w:vertAlign w:val="superscript"/>
        </w:rPr>
        <w:t>#1594</w:t>
      </w:r>
    </w:p>
    <w:p w14:paraId="1878E8F2" w14:textId="02D27101" w:rsidR="00886296" w:rsidRPr="000B3686" w:rsidRDefault="00886296" w:rsidP="00D54048">
      <w:pPr>
        <w:pStyle w:val="Note"/>
        <w:rPr>
          <w:lang w:val="ru-RU"/>
        </w:rPr>
      </w:pPr>
      <w:r w:rsidRPr="004440B8">
        <w:rPr>
          <w:rStyle w:val="Artdef"/>
          <w:rFonts w:eastAsia="Times New Roman Bold"/>
          <w:lang w:val="ru-RU"/>
        </w:rPr>
        <w:t>5.A17</w:t>
      </w:r>
      <w:r w:rsidRPr="004440B8">
        <w:rPr>
          <w:rStyle w:val="Artdef"/>
          <w:lang w:val="ru-RU"/>
        </w:rPr>
        <w:tab/>
      </w:r>
      <w:r w:rsidR="00F66FBA">
        <w:rPr>
          <w:lang w:val="ru-RU"/>
        </w:rPr>
        <w:t>И</w:t>
      </w:r>
      <w:r w:rsidRPr="004440B8">
        <w:rPr>
          <w:lang w:val="ru-RU"/>
        </w:rPr>
        <w:t>спользовани</w:t>
      </w:r>
      <w:r w:rsidR="00F66FBA">
        <w:rPr>
          <w:lang w:val="ru-RU"/>
        </w:rPr>
        <w:t>е</w:t>
      </w:r>
      <w:r w:rsidRPr="004440B8">
        <w:rPr>
          <w:lang w:val="ru-RU"/>
        </w:rPr>
        <w:t xml:space="preserve"> полосы частот </w:t>
      </w:r>
      <w:proofErr w:type="gramStart"/>
      <w:r w:rsidRPr="004440B8">
        <w:rPr>
          <w:lang w:val="ru-RU"/>
        </w:rPr>
        <w:t>117,975−137</w:t>
      </w:r>
      <w:proofErr w:type="gramEnd"/>
      <w:r w:rsidRPr="004440B8">
        <w:rPr>
          <w:lang w:val="ru-RU"/>
        </w:rPr>
        <w:t> МГц воздушной подвижной спутниковой (R) службой должн</w:t>
      </w:r>
      <w:r w:rsidR="00F66FBA">
        <w:rPr>
          <w:lang w:val="ru-RU"/>
        </w:rPr>
        <w:t>о</w:t>
      </w:r>
      <w:r w:rsidRPr="004440B8">
        <w:rPr>
          <w:lang w:val="ru-RU"/>
        </w:rPr>
        <w:t xml:space="preserve"> ограничива</w:t>
      </w:r>
      <w:r w:rsidR="00F66FBA">
        <w:rPr>
          <w:lang w:val="ru-RU"/>
        </w:rPr>
        <w:t>ть</w:t>
      </w:r>
      <w:r w:rsidRPr="004440B8">
        <w:rPr>
          <w:lang w:val="ru-RU"/>
        </w:rPr>
        <w:t>ся</w:t>
      </w:r>
      <w:r w:rsidRPr="004440B8">
        <w:rPr>
          <w:szCs w:val="22"/>
          <w:lang w:val="ru-RU"/>
        </w:rPr>
        <w:t xml:space="preserve"> негеостационарными спутниковыми системами и</w:t>
      </w:r>
      <w:r w:rsidRPr="004440B8">
        <w:rPr>
          <w:lang w:val="ru-RU"/>
        </w:rPr>
        <w:t xml:space="preserve"> системами воздушной связи, стандартизированными на международном уровне</w:t>
      </w:r>
      <w:r w:rsidR="00AC602B" w:rsidRPr="009365B9">
        <w:rPr>
          <w:lang w:val="ru-RU"/>
        </w:rPr>
        <w:t xml:space="preserve"> </w:t>
      </w:r>
      <w:r w:rsidR="009365B9">
        <w:rPr>
          <w:lang w:val="ru-RU"/>
        </w:rPr>
        <w:t xml:space="preserve">и подлежащими </w:t>
      </w:r>
      <w:r w:rsidR="00A6352B">
        <w:rPr>
          <w:lang w:val="ru-RU"/>
        </w:rPr>
        <w:t>координации</w:t>
      </w:r>
      <w:r w:rsidR="009365B9">
        <w:rPr>
          <w:lang w:val="ru-RU"/>
        </w:rPr>
        <w:t xml:space="preserve"> в соответствии с п. </w:t>
      </w:r>
      <w:r w:rsidR="00AC602B" w:rsidRPr="009365B9">
        <w:rPr>
          <w:rStyle w:val="Artref"/>
          <w:b/>
          <w:bCs w:val="0"/>
          <w:sz w:val="22"/>
          <w:szCs w:val="24"/>
          <w:lang w:val="ru-RU"/>
        </w:rPr>
        <w:t>9.11</w:t>
      </w:r>
      <w:r w:rsidR="00AC602B" w:rsidRPr="009365B9">
        <w:rPr>
          <w:rStyle w:val="Artref"/>
          <w:b/>
          <w:bCs w:val="0"/>
          <w:sz w:val="22"/>
          <w:szCs w:val="24"/>
        </w:rPr>
        <w:t>A</w:t>
      </w:r>
      <w:r w:rsidR="00AC602B" w:rsidRPr="009365B9">
        <w:rPr>
          <w:b/>
          <w:bCs/>
          <w:sz w:val="28"/>
          <w:szCs w:val="24"/>
          <w:lang w:val="ru-RU"/>
        </w:rPr>
        <w:t xml:space="preserve"> </w:t>
      </w:r>
      <w:r w:rsidR="00AC602B" w:rsidRPr="009365B9">
        <w:rPr>
          <w:lang w:val="ru-RU"/>
        </w:rPr>
        <w:t>(</w:t>
      </w:r>
      <w:r w:rsidR="009365B9">
        <w:rPr>
          <w:lang w:val="ru-RU"/>
        </w:rPr>
        <w:t>исключая п. </w:t>
      </w:r>
      <w:r w:rsidR="00AC602B" w:rsidRPr="009365B9">
        <w:rPr>
          <w:b/>
          <w:bCs/>
          <w:lang w:val="ru-RU"/>
        </w:rPr>
        <w:t>9.16</w:t>
      </w:r>
      <w:r w:rsidR="00AC602B" w:rsidRPr="009365B9">
        <w:rPr>
          <w:lang w:val="ru-RU"/>
        </w:rPr>
        <w:t>)</w:t>
      </w:r>
      <w:r w:rsidRPr="004440B8">
        <w:rPr>
          <w:lang w:val="ru-RU"/>
        </w:rPr>
        <w:t>.</w:t>
      </w:r>
      <w:r w:rsidRPr="004440B8">
        <w:rPr>
          <w:sz w:val="16"/>
          <w:szCs w:val="16"/>
          <w:lang w:val="ru-RU"/>
        </w:rPr>
        <w:t>     </w:t>
      </w:r>
      <w:r w:rsidRPr="000B3686">
        <w:rPr>
          <w:sz w:val="16"/>
          <w:szCs w:val="16"/>
          <w:lang w:val="ru-RU"/>
        </w:rPr>
        <w:t>(</w:t>
      </w:r>
      <w:r w:rsidRPr="004440B8">
        <w:rPr>
          <w:sz w:val="16"/>
          <w:szCs w:val="16"/>
          <w:lang w:val="ru-RU"/>
        </w:rPr>
        <w:t>ВКР</w:t>
      </w:r>
      <w:r w:rsidRPr="000B3686">
        <w:rPr>
          <w:sz w:val="16"/>
          <w:szCs w:val="16"/>
          <w:lang w:val="ru-RU"/>
        </w:rPr>
        <w:noBreakHyphen/>
        <w:t>23)</w:t>
      </w:r>
    </w:p>
    <w:p w14:paraId="718D4CCD" w14:textId="6B331F22" w:rsidR="008E75F9" w:rsidRPr="00F66FBA" w:rsidRDefault="00886296">
      <w:pPr>
        <w:pStyle w:val="Reasons"/>
        <w:rPr>
          <w:szCs w:val="22"/>
        </w:rPr>
      </w:pPr>
      <w:r>
        <w:rPr>
          <w:b/>
        </w:rPr>
        <w:t>Основания</w:t>
      </w:r>
      <w:proofErr w:type="gramStart"/>
      <w:r w:rsidRPr="0027619C">
        <w:rPr>
          <w:bCs/>
        </w:rPr>
        <w:t>:</w:t>
      </w:r>
      <w:r w:rsidRPr="0027619C">
        <w:tab/>
      </w:r>
      <w:r w:rsidR="009365B9" w:rsidRPr="00F66FBA">
        <w:rPr>
          <w:szCs w:val="22"/>
        </w:rPr>
        <w:t>Для</w:t>
      </w:r>
      <w:proofErr w:type="gramEnd"/>
      <w:r w:rsidR="009365B9" w:rsidRPr="00F66FBA">
        <w:rPr>
          <w:szCs w:val="22"/>
        </w:rPr>
        <w:t xml:space="preserve"> обеспечения сосуществования между системами </w:t>
      </w:r>
      <w:r w:rsidR="0027619C" w:rsidRPr="00811D8A">
        <w:rPr>
          <w:color w:val="000000"/>
          <w:szCs w:val="22"/>
        </w:rPr>
        <w:t>ВПС(</w:t>
      </w:r>
      <w:r w:rsidR="0027619C" w:rsidRPr="00811D8A">
        <w:rPr>
          <w:color w:val="000000"/>
          <w:szCs w:val="22"/>
          <w:lang w:val="en-GB"/>
        </w:rPr>
        <w:t>R</w:t>
      </w:r>
      <w:r w:rsidR="0027619C" w:rsidRPr="00811D8A">
        <w:rPr>
          <w:color w:val="000000"/>
          <w:szCs w:val="22"/>
        </w:rPr>
        <w:t>)С</w:t>
      </w:r>
      <w:r w:rsidR="0027619C" w:rsidRPr="00811D8A">
        <w:rPr>
          <w:szCs w:val="22"/>
        </w:rPr>
        <w:t xml:space="preserve">, а также между системами </w:t>
      </w:r>
      <w:r w:rsidR="0027619C" w:rsidRPr="00811D8A">
        <w:rPr>
          <w:color w:val="000000"/>
          <w:szCs w:val="22"/>
        </w:rPr>
        <w:t>ВПС(</w:t>
      </w:r>
      <w:r w:rsidR="0027619C" w:rsidRPr="00811D8A">
        <w:rPr>
          <w:color w:val="000000"/>
          <w:szCs w:val="22"/>
          <w:lang w:val="en-GB"/>
        </w:rPr>
        <w:t>R</w:t>
      </w:r>
      <w:r w:rsidR="0027619C" w:rsidRPr="00811D8A">
        <w:rPr>
          <w:color w:val="000000"/>
          <w:szCs w:val="22"/>
        </w:rPr>
        <w:t>)С</w:t>
      </w:r>
      <w:r w:rsidR="0027619C" w:rsidRPr="00811D8A">
        <w:rPr>
          <w:szCs w:val="22"/>
        </w:rPr>
        <w:t xml:space="preserve"> в отношении </w:t>
      </w:r>
      <w:r w:rsidR="0027619C" w:rsidRPr="00811D8A">
        <w:rPr>
          <w:color w:val="000000"/>
          <w:szCs w:val="22"/>
        </w:rPr>
        <w:t>ВП(</w:t>
      </w:r>
      <w:r w:rsidR="0027619C" w:rsidRPr="00811D8A">
        <w:rPr>
          <w:color w:val="000000"/>
          <w:szCs w:val="22"/>
          <w:lang w:val="en-GB"/>
        </w:rPr>
        <w:t>R</w:t>
      </w:r>
      <w:r w:rsidR="0027619C" w:rsidRPr="00811D8A">
        <w:rPr>
          <w:color w:val="000000"/>
          <w:szCs w:val="22"/>
        </w:rPr>
        <w:t>)С</w:t>
      </w:r>
      <w:r w:rsidR="0027619C" w:rsidRPr="00811D8A">
        <w:rPr>
          <w:szCs w:val="22"/>
        </w:rPr>
        <w:t xml:space="preserve"> и </w:t>
      </w:r>
      <w:r w:rsidR="0027619C" w:rsidRPr="00811D8A">
        <w:rPr>
          <w:color w:val="000000"/>
          <w:szCs w:val="22"/>
        </w:rPr>
        <w:t>ВП(</w:t>
      </w:r>
      <w:r w:rsidR="0027619C" w:rsidRPr="00811D8A">
        <w:rPr>
          <w:color w:val="000000"/>
          <w:szCs w:val="22"/>
          <w:lang w:val="en-GB"/>
        </w:rPr>
        <w:t>OR</w:t>
      </w:r>
      <w:r w:rsidR="0027619C" w:rsidRPr="00811D8A">
        <w:rPr>
          <w:color w:val="000000"/>
          <w:szCs w:val="22"/>
        </w:rPr>
        <w:t>)С</w:t>
      </w:r>
      <w:r w:rsidR="0027619C" w:rsidRPr="00811D8A">
        <w:rPr>
          <w:szCs w:val="22"/>
        </w:rPr>
        <w:t xml:space="preserve"> в полосе частот</w:t>
      </w:r>
      <w:r w:rsidR="00AC602B" w:rsidRPr="00811D8A">
        <w:rPr>
          <w:szCs w:val="22"/>
        </w:rPr>
        <w:t xml:space="preserve"> 117</w:t>
      </w:r>
      <w:r w:rsidR="0027619C" w:rsidRPr="00811D8A">
        <w:rPr>
          <w:szCs w:val="22"/>
        </w:rPr>
        <w:t>,</w:t>
      </w:r>
      <w:r w:rsidR="00AC602B" w:rsidRPr="00811D8A">
        <w:rPr>
          <w:szCs w:val="22"/>
        </w:rPr>
        <w:t>975</w:t>
      </w:r>
      <w:r w:rsidR="009E2B53" w:rsidRPr="009E2B53">
        <w:rPr>
          <w:szCs w:val="22"/>
        </w:rPr>
        <w:t>−</w:t>
      </w:r>
      <w:r w:rsidR="00AC602B" w:rsidRPr="00811D8A">
        <w:rPr>
          <w:szCs w:val="22"/>
        </w:rPr>
        <w:t>137</w:t>
      </w:r>
      <w:r w:rsidR="00AC602B" w:rsidRPr="00811D8A">
        <w:rPr>
          <w:szCs w:val="22"/>
          <w:lang w:val="en-GB"/>
        </w:rPr>
        <w:t> </w:t>
      </w:r>
      <w:r w:rsidR="0027619C" w:rsidRPr="00811D8A">
        <w:rPr>
          <w:szCs w:val="22"/>
        </w:rPr>
        <w:t>МГц</w:t>
      </w:r>
      <w:r w:rsidR="00AC602B" w:rsidRPr="00811D8A">
        <w:rPr>
          <w:szCs w:val="22"/>
        </w:rPr>
        <w:t>.</w:t>
      </w:r>
      <w:r w:rsidR="00AC602B" w:rsidRPr="00811D8A">
        <w:rPr>
          <w:b/>
          <w:szCs w:val="22"/>
        </w:rPr>
        <w:t xml:space="preserve"> </w:t>
      </w:r>
      <w:r w:rsidR="00A6352B" w:rsidRPr="00811D8A">
        <w:rPr>
          <w:bCs/>
          <w:szCs w:val="22"/>
        </w:rPr>
        <w:t>Новое распределение</w:t>
      </w:r>
      <w:r w:rsidR="00A6352B" w:rsidRPr="00811D8A">
        <w:rPr>
          <w:b/>
          <w:szCs w:val="22"/>
        </w:rPr>
        <w:t xml:space="preserve"> </w:t>
      </w:r>
      <w:r w:rsidR="00A6352B" w:rsidRPr="00811D8A">
        <w:rPr>
          <w:color w:val="000000"/>
          <w:szCs w:val="22"/>
        </w:rPr>
        <w:t>ВПС(</w:t>
      </w:r>
      <w:r w:rsidR="00A6352B" w:rsidRPr="00811D8A">
        <w:rPr>
          <w:color w:val="000000"/>
          <w:szCs w:val="22"/>
          <w:lang w:val="en-GB"/>
        </w:rPr>
        <w:t>R</w:t>
      </w:r>
      <w:proofErr w:type="gramStart"/>
      <w:r w:rsidR="00A6352B" w:rsidRPr="00811D8A">
        <w:rPr>
          <w:color w:val="000000"/>
          <w:szCs w:val="22"/>
        </w:rPr>
        <w:t>)</w:t>
      </w:r>
      <w:proofErr w:type="gramEnd"/>
      <w:r w:rsidR="00A6352B" w:rsidRPr="00811D8A">
        <w:rPr>
          <w:color w:val="000000"/>
          <w:szCs w:val="22"/>
        </w:rPr>
        <w:t>С</w:t>
      </w:r>
      <w:r w:rsidR="00A6352B" w:rsidRPr="00811D8A">
        <w:rPr>
          <w:szCs w:val="22"/>
        </w:rPr>
        <w:t xml:space="preserve"> должно использоваться</w:t>
      </w:r>
      <w:r w:rsidR="00A6352B" w:rsidRPr="00F66FBA">
        <w:rPr>
          <w:szCs w:val="22"/>
        </w:rPr>
        <w:t xml:space="preserve"> только негеостационарными спутниковыми системами и системами воздушной связи, стандартизированными на международном уровне</w:t>
      </w:r>
      <w:r w:rsidR="00AC602B" w:rsidRPr="00F66FBA">
        <w:rPr>
          <w:szCs w:val="22"/>
        </w:rPr>
        <w:t>.</w:t>
      </w:r>
    </w:p>
    <w:p w14:paraId="54C839DA" w14:textId="77777777" w:rsidR="008E75F9" w:rsidRPr="00F66FBA" w:rsidRDefault="00886296">
      <w:pPr>
        <w:pStyle w:val="Proposal"/>
        <w:rPr>
          <w:szCs w:val="22"/>
        </w:rPr>
      </w:pPr>
      <w:r w:rsidRPr="00F66FBA">
        <w:rPr>
          <w:szCs w:val="22"/>
          <w:lang w:val="en-GB"/>
        </w:rPr>
        <w:t>ADD</w:t>
      </w:r>
      <w:r w:rsidRPr="00F66FBA">
        <w:rPr>
          <w:szCs w:val="22"/>
        </w:rPr>
        <w:tab/>
      </w:r>
      <w:r w:rsidRPr="00F66FBA">
        <w:rPr>
          <w:szCs w:val="22"/>
          <w:lang w:val="en-GB"/>
        </w:rPr>
        <w:t>IAP</w:t>
      </w:r>
      <w:r w:rsidRPr="00F66FBA">
        <w:rPr>
          <w:szCs w:val="22"/>
        </w:rPr>
        <w:t>/44</w:t>
      </w:r>
      <w:r w:rsidRPr="00F66FBA">
        <w:rPr>
          <w:szCs w:val="22"/>
          <w:lang w:val="en-GB"/>
        </w:rPr>
        <w:t>A</w:t>
      </w:r>
      <w:r w:rsidRPr="00F66FBA">
        <w:rPr>
          <w:szCs w:val="22"/>
        </w:rPr>
        <w:t>7/3</w:t>
      </w:r>
    </w:p>
    <w:p w14:paraId="206030E5" w14:textId="72606C2E" w:rsidR="008E75F9" w:rsidRPr="009E2B53" w:rsidRDefault="00886296" w:rsidP="00E92347">
      <w:pPr>
        <w:pStyle w:val="Note"/>
        <w:rPr>
          <w:lang w:val="ru-RU"/>
        </w:rPr>
      </w:pPr>
      <w:proofErr w:type="spellStart"/>
      <w:r w:rsidRPr="009E2B53">
        <w:rPr>
          <w:rStyle w:val="Artdef"/>
          <w:lang w:val="ru-RU"/>
        </w:rPr>
        <w:t>5.B17</w:t>
      </w:r>
      <w:proofErr w:type="spellEnd"/>
      <w:r w:rsidRPr="009E2B53">
        <w:rPr>
          <w:lang w:val="ru-RU"/>
        </w:rPr>
        <w:tab/>
      </w:r>
      <w:r w:rsidR="00A6352B" w:rsidRPr="009E2B53">
        <w:rPr>
          <w:lang w:val="ru-RU"/>
        </w:rPr>
        <w:t xml:space="preserve">Космические станции в воздушной подвижной спутниковой </w:t>
      </w:r>
      <w:r w:rsidR="00AC602B" w:rsidRPr="009E2B53">
        <w:rPr>
          <w:lang w:val="ru-RU"/>
        </w:rPr>
        <w:t xml:space="preserve">(R) </w:t>
      </w:r>
      <w:r w:rsidR="00A6352B" w:rsidRPr="009E2B53">
        <w:rPr>
          <w:lang w:val="ru-RU"/>
        </w:rPr>
        <w:t>службе, работающие в полосе частот</w:t>
      </w:r>
      <w:r w:rsidR="00AC602B" w:rsidRPr="009E2B53">
        <w:rPr>
          <w:lang w:val="ru-RU"/>
        </w:rPr>
        <w:t xml:space="preserve"> </w:t>
      </w:r>
      <w:proofErr w:type="gramStart"/>
      <w:r w:rsidR="00AC602B" w:rsidRPr="009E2B53">
        <w:rPr>
          <w:lang w:val="ru-RU"/>
        </w:rPr>
        <w:t>117,975−137</w:t>
      </w:r>
      <w:proofErr w:type="gramEnd"/>
      <w:r w:rsidR="00AC602B" w:rsidRPr="009E2B53">
        <w:rPr>
          <w:lang w:val="ru-RU"/>
        </w:rPr>
        <w:t> МГц</w:t>
      </w:r>
      <w:r w:rsidR="00A6352B" w:rsidRPr="009E2B53">
        <w:rPr>
          <w:lang w:val="ru-RU"/>
        </w:rPr>
        <w:t>, не должны причинять вредных помех станциям воздушной подвижной</w:t>
      </w:r>
      <w:r w:rsidR="00AC602B" w:rsidRPr="009E2B53">
        <w:rPr>
          <w:lang w:val="ru-RU"/>
        </w:rPr>
        <w:t xml:space="preserve"> (R) </w:t>
      </w:r>
      <w:r w:rsidR="00A6352B" w:rsidRPr="009E2B53">
        <w:rPr>
          <w:lang w:val="ru-RU"/>
        </w:rPr>
        <w:t>службы или требовать защиты от них</w:t>
      </w:r>
      <w:r w:rsidR="00AC602B" w:rsidRPr="009E2B53">
        <w:rPr>
          <w:lang w:val="ru-RU"/>
        </w:rPr>
        <w:t xml:space="preserve">. </w:t>
      </w:r>
      <w:r w:rsidR="00A6352B" w:rsidRPr="009E2B53">
        <w:rPr>
          <w:lang w:val="ru-RU"/>
        </w:rPr>
        <w:t xml:space="preserve">Применяются </w:t>
      </w:r>
      <w:r w:rsidR="00AC602B" w:rsidRPr="009E2B53">
        <w:rPr>
          <w:lang w:val="ru-RU"/>
        </w:rPr>
        <w:t>пп. </w:t>
      </w:r>
      <w:r w:rsidR="00AC602B" w:rsidRPr="009E2B53">
        <w:rPr>
          <w:b/>
          <w:bCs/>
          <w:lang w:val="ru-RU"/>
        </w:rPr>
        <w:t>5.43</w:t>
      </w:r>
      <w:r w:rsidR="00AC602B" w:rsidRPr="009E2B53">
        <w:rPr>
          <w:lang w:val="ru-RU"/>
        </w:rPr>
        <w:t xml:space="preserve"> и </w:t>
      </w:r>
      <w:r w:rsidR="00AC602B" w:rsidRPr="009E2B53">
        <w:rPr>
          <w:b/>
          <w:bCs/>
          <w:lang w:val="ru-RU"/>
        </w:rPr>
        <w:t>5.43A</w:t>
      </w:r>
      <w:bookmarkStart w:id="14" w:name="_Hlk150684760"/>
      <w:r w:rsidR="00AC602B" w:rsidRPr="009E2B53">
        <w:rPr>
          <w:lang w:val="ru-RU"/>
        </w:rPr>
        <w:t>.</w:t>
      </w:r>
      <w:r w:rsidR="00AC602B" w:rsidRPr="009E2B53">
        <w:rPr>
          <w:sz w:val="16"/>
          <w:szCs w:val="16"/>
          <w:lang w:val="ru-RU"/>
        </w:rPr>
        <w:t>     (ВКР</w:t>
      </w:r>
      <w:r w:rsidR="00AC602B" w:rsidRPr="009E2B53">
        <w:rPr>
          <w:sz w:val="16"/>
          <w:szCs w:val="16"/>
          <w:lang w:val="ru-RU"/>
        </w:rPr>
        <w:noBreakHyphen/>
        <w:t>23)</w:t>
      </w:r>
      <w:bookmarkEnd w:id="14"/>
    </w:p>
    <w:p w14:paraId="25408CB9" w14:textId="77777777" w:rsidR="008E75F9" w:rsidRPr="009E2B53" w:rsidRDefault="008E75F9">
      <w:pPr>
        <w:pStyle w:val="Reasons"/>
      </w:pPr>
    </w:p>
    <w:p w14:paraId="38634C48" w14:textId="77777777" w:rsidR="008E75F9" w:rsidRPr="000B3686" w:rsidRDefault="00886296">
      <w:pPr>
        <w:pStyle w:val="Proposal"/>
      </w:pPr>
      <w:r w:rsidRPr="009365B9">
        <w:rPr>
          <w:lang w:val="en-GB"/>
        </w:rPr>
        <w:t>ADD</w:t>
      </w:r>
      <w:r w:rsidRPr="000B3686">
        <w:tab/>
      </w:r>
      <w:r w:rsidRPr="009365B9">
        <w:rPr>
          <w:lang w:val="en-GB"/>
        </w:rPr>
        <w:t>IAP</w:t>
      </w:r>
      <w:r w:rsidRPr="000B3686">
        <w:t>/44</w:t>
      </w:r>
      <w:r w:rsidRPr="009365B9">
        <w:rPr>
          <w:lang w:val="en-GB"/>
        </w:rPr>
        <w:t>A</w:t>
      </w:r>
      <w:r w:rsidRPr="000B3686">
        <w:t>7/4</w:t>
      </w:r>
    </w:p>
    <w:p w14:paraId="54722D0A" w14:textId="3A68F33F" w:rsidR="008E75F9" w:rsidRPr="000B3686" w:rsidRDefault="00886296" w:rsidP="00E92347">
      <w:pPr>
        <w:pStyle w:val="Note"/>
      </w:pPr>
      <w:r w:rsidRPr="009E2B53">
        <w:rPr>
          <w:rStyle w:val="Artdef"/>
          <w:lang w:val="ru-RU"/>
        </w:rPr>
        <w:t>5.</w:t>
      </w:r>
      <w:r w:rsidRPr="009365B9">
        <w:rPr>
          <w:rStyle w:val="Artdef"/>
        </w:rPr>
        <w:t>C</w:t>
      </w:r>
      <w:r w:rsidRPr="009E2B53">
        <w:rPr>
          <w:rStyle w:val="Artdef"/>
          <w:lang w:val="ru-RU"/>
        </w:rPr>
        <w:t>17</w:t>
      </w:r>
      <w:r w:rsidRPr="009E2B53">
        <w:rPr>
          <w:lang w:val="ru-RU"/>
        </w:rPr>
        <w:tab/>
      </w:r>
      <w:r w:rsidR="00190A82" w:rsidRPr="009E2B53">
        <w:rPr>
          <w:lang w:val="ru-RU"/>
        </w:rPr>
        <w:t>Нежелательные излучения в полосе частот</w:t>
      </w:r>
      <w:r w:rsidR="00AC602B" w:rsidRPr="009E2B53">
        <w:rPr>
          <w:lang w:val="ru-RU"/>
        </w:rPr>
        <w:t xml:space="preserve"> 137−138</w:t>
      </w:r>
      <w:r w:rsidR="00AC602B" w:rsidRPr="009365B9">
        <w:t> </w:t>
      </w:r>
      <w:r w:rsidR="00AC602B" w:rsidRPr="009E2B53">
        <w:rPr>
          <w:lang w:val="ru-RU"/>
        </w:rPr>
        <w:t xml:space="preserve">МГц </w:t>
      </w:r>
      <w:r w:rsidR="00190A82" w:rsidRPr="009E2B53">
        <w:rPr>
          <w:lang w:val="ru-RU"/>
        </w:rPr>
        <w:t>от космических станций, работающих в соседней полосе</w:t>
      </w:r>
      <w:r w:rsidR="00AC602B" w:rsidRPr="009E2B53">
        <w:rPr>
          <w:lang w:val="ru-RU"/>
        </w:rPr>
        <w:t xml:space="preserve"> </w:t>
      </w:r>
      <w:r w:rsidR="00F66FBA" w:rsidRPr="009E2B53">
        <w:rPr>
          <w:lang w:val="ru-RU"/>
        </w:rPr>
        <w:t xml:space="preserve">частот </w:t>
      </w:r>
      <w:r w:rsidR="00AC602B" w:rsidRPr="009E2B53">
        <w:rPr>
          <w:lang w:val="ru-RU"/>
        </w:rPr>
        <w:t>117,975−137</w:t>
      </w:r>
      <w:r w:rsidR="00AC602B" w:rsidRPr="009365B9">
        <w:t> </w:t>
      </w:r>
      <w:r w:rsidR="00AC602B" w:rsidRPr="009E2B53">
        <w:rPr>
          <w:lang w:val="ru-RU"/>
        </w:rPr>
        <w:t xml:space="preserve">МГц </w:t>
      </w:r>
      <w:r w:rsidR="005571EF" w:rsidRPr="009E2B53">
        <w:rPr>
          <w:lang w:val="ru-RU"/>
        </w:rPr>
        <w:t>в воздушной подвижной спутниковой (</w:t>
      </w:r>
      <w:r w:rsidR="005571EF" w:rsidRPr="006E3888">
        <w:rPr>
          <w:lang w:val="en-US"/>
        </w:rPr>
        <w:t>R</w:t>
      </w:r>
      <w:r w:rsidR="005571EF" w:rsidRPr="009E2B53">
        <w:rPr>
          <w:lang w:val="ru-RU"/>
        </w:rPr>
        <w:t>) службе, не должны превышать плотность потока мощности</w:t>
      </w:r>
      <w:r w:rsidR="00AC602B" w:rsidRPr="009E2B53">
        <w:rPr>
          <w:lang w:val="ru-RU"/>
        </w:rPr>
        <w:t xml:space="preserve"> −176,8</w:t>
      </w:r>
      <w:r w:rsidR="00AC602B" w:rsidRPr="009365B9">
        <w:t> </w:t>
      </w:r>
      <w:r w:rsidR="00AC602B" w:rsidRPr="009E2B53">
        <w:rPr>
          <w:lang w:val="ru-RU"/>
        </w:rPr>
        <w:t>дБ(Вт/(м</w:t>
      </w:r>
      <w:r w:rsidR="00AC602B" w:rsidRPr="009E2B53">
        <w:rPr>
          <w:vertAlign w:val="superscript"/>
          <w:lang w:val="ru-RU"/>
        </w:rPr>
        <w:t>2</w:t>
      </w:r>
      <w:r w:rsidR="00AC602B" w:rsidRPr="009365B9">
        <w:t> </w:t>
      </w:r>
      <w:r w:rsidR="00AC602B" w:rsidRPr="009E2B53">
        <w:rPr>
          <w:lang w:val="ru-RU"/>
        </w:rPr>
        <w:t>·</w:t>
      </w:r>
      <w:r w:rsidR="00AC602B" w:rsidRPr="009365B9">
        <w:t> </w:t>
      </w:r>
      <w:r w:rsidR="00AC602B" w:rsidRPr="009E2B53">
        <w:rPr>
          <w:lang w:val="ru-RU"/>
        </w:rPr>
        <w:t>4</w:t>
      </w:r>
      <w:r w:rsidR="00AC602B" w:rsidRPr="009365B9">
        <w:t> </w:t>
      </w:r>
      <w:r w:rsidR="00AC602B" w:rsidRPr="009E2B53">
        <w:rPr>
          <w:lang w:val="ru-RU"/>
        </w:rPr>
        <w:t xml:space="preserve">кГц)) </w:t>
      </w:r>
      <w:r w:rsidR="005571EF" w:rsidRPr="009E2B53">
        <w:rPr>
          <w:lang w:val="ru-RU"/>
        </w:rPr>
        <w:t>на поверхности Земли</w:t>
      </w:r>
      <w:r w:rsidR="00AC602B" w:rsidRPr="009E2B53">
        <w:rPr>
          <w:lang w:val="ru-RU"/>
        </w:rPr>
        <w:t>.</w:t>
      </w:r>
      <w:r w:rsidR="00AC602B" w:rsidRPr="009365B9">
        <w:rPr>
          <w:sz w:val="16"/>
          <w:szCs w:val="16"/>
        </w:rPr>
        <w:t>     </w:t>
      </w:r>
      <w:r w:rsidR="00AC602B" w:rsidRPr="000B3686">
        <w:rPr>
          <w:sz w:val="16"/>
          <w:szCs w:val="16"/>
        </w:rPr>
        <w:t>(</w:t>
      </w:r>
      <w:r w:rsidR="00AC602B" w:rsidRPr="004440B8">
        <w:rPr>
          <w:sz w:val="16"/>
          <w:szCs w:val="16"/>
        </w:rPr>
        <w:t>ВКР</w:t>
      </w:r>
      <w:r w:rsidR="00AC602B" w:rsidRPr="000B3686">
        <w:rPr>
          <w:sz w:val="16"/>
          <w:szCs w:val="16"/>
        </w:rPr>
        <w:noBreakHyphen/>
        <w:t>23)</w:t>
      </w:r>
    </w:p>
    <w:p w14:paraId="3B36AC07" w14:textId="5605E755" w:rsidR="008E75F9" w:rsidRPr="00F66FBA" w:rsidRDefault="00886296">
      <w:pPr>
        <w:pStyle w:val="Reasons"/>
        <w:rPr>
          <w:szCs w:val="22"/>
        </w:rPr>
      </w:pPr>
      <w:r>
        <w:rPr>
          <w:b/>
        </w:rPr>
        <w:t>Основания</w:t>
      </w:r>
      <w:r w:rsidRPr="00EE0244">
        <w:rPr>
          <w:bCs/>
        </w:rPr>
        <w:t>:</w:t>
      </w:r>
      <w:r w:rsidRPr="00EE0244">
        <w:tab/>
      </w:r>
      <w:r w:rsidR="00D36587" w:rsidRPr="00F66FBA">
        <w:rPr>
          <w:szCs w:val="22"/>
        </w:rPr>
        <w:t xml:space="preserve">Космические </w:t>
      </w:r>
      <w:r w:rsidR="005571EF" w:rsidRPr="00F66FBA">
        <w:rPr>
          <w:szCs w:val="22"/>
        </w:rPr>
        <w:t xml:space="preserve">станции </w:t>
      </w:r>
      <w:r w:rsidR="005571EF" w:rsidRPr="00D36587">
        <w:rPr>
          <w:szCs w:val="22"/>
        </w:rPr>
        <w:t>ВПС(R)С, ведущие передачу в полосе частот</w:t>
      </w:r>
      <w:r w:rsidRPr="00F66FBA">
        <w:rPr>
          <w:szCs w:val="22"/>
        </w:rPr>
        <w:t xml:space="preserve"> </w:t>
      </w:r>
      <w:proofErr w:type="gramStart"/>
      <w:r w:rsidRPr="00F66FBA">
        <w:rPr>
          <w:szCs w:val="22"/>
        </w:rPr>
        <w:t>117,975−137</w:t>
      </w:r>
      <w:proofErr w:type="gramEnd"/>
      <w:r w:rsidRPr="00D36587">
        <w:rPr>
          <w:szCs w:val="22"/>
        </w:rPr>
        <w:t> </w:t>
      </w:r>
      <w:r w:rsidRPr="00F66FBA">
        <w:rPr>
          <w:szCs w:val="22"/>
        </w:rPr>
        <w:t>МГц</w:t>
      </w:r>
      <w:r w:rsidR="005571EF" w:rsidRPr="00F66FBA">
        <w:rPr>
          <w:szCs w:val="22"/>
        </w:rPr>
        <w:t xml:space="preserve">, должны обеспечивать совместимость </w:t>
      </w:r>
      <w:r w:rsidR="00CF2839" w:rsidRPr="00F66FBA">
        <w:rPr>
          <w:szCs w:val="22"/>
        </w:rPr>
        <w:t xml:space="preserve">с действующими первичными </w:t>
      </w:r>
      <w:r w:rsidR="00C310BB" w:rsidRPr="00F66FBA">
        <w:rPr>
          <w:szCs w:val="22"/>
        </w:rPr>
        <w:t>службами ПСС</w:t>
      </w:r>
      <w:r w:rsidRPr="00F66FBA">
        <w:rPr>
          <w:szCs w:val="22"/>
        </w:rPr>
        <w:t xml:space="preserve"> (</w:t>
      </w:r>
      <w:r w:rsidR="00C310BB" w:rsidRPr="00F66FBA">
        <w:rPr>
          <w:szCs w:val="22"/>
        </w:rPr>
        <w:t>космос-Земля</w:t>
      </w:r>
      <w:r w:rsidRPr="00F66FBA">
        <w:rPr>
          <w:szCs w:val="22"/>
        </w:rPr>
        <w:t xml:space="preserve">), </w:t>
      </w:r>
      <w:r w:rsidR="00EE0244" w:rsidRPr="00F66FBA">
        <w:rPr>
          <w:szCs w:val="22"/>
        </w:rPr>
        <w:t xml:space="preserve">СКЭ </w:t>
      </w:r>
      <w:r w:rsidRPr="00F66FBA">
        <w:rPr>
          <w:szCs w:val="22"/>
        </w:rPr>
        <w:t>(</w:t>
      </w:r>
      <w:r w:rsidR="00C310BB" w:rsidRPr="00F66FBA">
        <w:rPr>
          <w:szCs w:val="22"/>
        </w:rPr>
        <w:t>космос-Земля</w:t>
      </w:r>
      <w:r w:rsidRPr="00F66FBA">
        <w:rPr>
          <w:szCs w:val="22"/>
        </w:rPr>
        <w:t xml:space="preserve">), </w:t>
      </w:r>
      <w:r w:rsidR="00EE0244" w:rsidRPr="00F66FBA">
        <w:rPr>
          <w:szCs w:val="22"/>
        </w:rPr>
        <w:t>СКИ</w:t>
      </w:r>
      <w:r w:rsidRPr="00F66FBA">
        <w:rPr>
          <w:szCs w:val="22"/>
        </w:rPr>
        <w:t xml:space="preserve"> (</w:t>
      </w:r>
      <w:r w:rsidR="00C310BB" w:rsidRPr="00F66FBA">
        <w:rPr>
          <w:szCs w:val="22"/>
        </w:rPr>
        <w:t>космос-Земля</w:t>
      </w:r>
      <w:r w:rsidRPr="00F66FBA">
        <w:rPr>
          <w:szCs w:val="22"/>
        </w:rPr>
        <w:t>)</w:t>
      </w:r>
      <w:r w:rsidR="00EE0244" w:rsidRPr="00F66FBA">
        <w:rPr>
          <w:szCs w:val="22"/>
        </w:rPr>
        <w:t xml:space="preserve"> и</w:t>
      </w:r>
      <w:r w:rsidR="006A7134" w:rsidRPr="00F66FBA">
        <w:rPr>
          <w:szCs w:val="22"/>
        </w:rPr>
        <w:t xml:space="preserve"> МетСат</w:t>
      </w:r>
      <w:r w:rsidRPr="00F66FBA">
        <w:rPr>
          <w:szCs w:val="22"/>
        </w:rPr>
        <w:t xml:space="preserve"> (</w:t>
      </w:r>
      <w:r w:rsidR="00C310BB" w:rsidRPr="00F66FBA">
        <w:rPr>
          <w:szCs w:val="22"/>
        </w:rPr>
        <w:t>космос-Земля</w:t>
      </w:r>
      <w:r w:rsidRPr="00F66FBA">
        <w:rPr>
          <w:szCs w:val="22"/>
        </w:rPr>
        <w:t>)</w:t>
      </w:r>
      <w:r w:rsidR="006A7134" w:rsidRPr="00F66FBA">
        <w:rPr>
          <w:szCs w:val="22"/>
        </w:rPr>
        <w:t>, работающими в соседней полосе</w:t>
      </w:r>
      <w:r w:rsidRPr="00F66FBA">
        <w:rPr>
          <w:szCs w:val="22"/>
        </w:rPr>
        <w:t xml:space="preserve"> </w:t>
      </w:r>
      <w:r w:rsidR="00F66FBA">
        <w:rPr>
          <w:szCs w:val="22"/>
        </w:rPr>
        <w:t xml:space="preserve">частот </w:t>
      </w:r>
      <w:r w:rsidRPr="00F66FBA">
        <w:rPr>
          <w:szCs w:val="22"/>
        </w:rPr>
        <w:t>137−138</w:t>
      </w:r>
      <w:r w:rsidRPr="00F66FBA">
        <w:rPr>
          <w:szCs w:val="22"/>
          <w:lang w:val="en-GB"/>
        </w:rPr>
        <w:t> </w:t>
      </w:r>
      <w:r w:rsidRPr="00F66FBA">
        <w:rPr>
          <w:szCs w:val="22"/>
        </w:rPr>
        <w:t>МГц</w:t>
      </w:r>
      <w:r w:rsidR="006A7134" w:rsidRPr="00F66FBA">
        <w:rPr>
          <w:szCs w:val="22"/>
        </w:rPr>
        <w:t>. Их нежелательные излучения в соседней полосе частот 137−138</w:t>
      </w:r>
      <w:r w:rsidR="006A7134" w:rsidRPr="00F66FBA">
        <w:rPr>
          <w:szCs w:val="22"/>
          <w:lang w:val="en-GB"/>
        </w:rPr>
        <w:t> </w:t>
      </w:r>
      <w:r w:rsidR="006A7134" w:rsidRPr="00F66FBA">
        <w:rPr>
          <w:szCs w:val="22"/>
        </w:rPr>
        <w:t>МГц не должны превышать предел п.п.м.</w:t>
      </w:r>
      <w:r w:rsidRPr="00F66FBA">
        <w:rPr>
          <w:szCs w:val="22"/>
        </w:rPr>
        <w:t xml:space="preserve"> −176,8</w:t>
      </w:r>
      <w:r w:rsidRPr="00F66FBA">
        <w:rPr>
          <w:szCs w:val="22"/>
          <w:lang w:val="en-GB"/>
        </w:rPr>
        <w:t> </w:t>
      </w:r>
      <w:proofErr w:type="gramStart"/>
      <w:r w:rsidRPr="00F66FBA">
        <w:rPr>
          <w:szCs w:val="22"/>
        </w:rPr>
        <w:t>дБ(</w:t>
      </w:r>
      <w:proofErr w:type="gramEnd"/>
      <w:r w:rsidRPr="00F66FBA">
        <w:rPr>
          <w:szCs w:val="22"/>
        </w:rPr>
        <w:t>Вт/(м</w:t>
      </w:r>
      <w:r w:rsidRPr="00F66FBA">
        <w:rPr>
          <w:szCs w:val="22"/>
          <w:vertAlign w:val="superscript"/>
        </w:rPr>
        <w:t>2</w:t>
      </w:r>
      <w:r w:rsidRPr="00F66FBA">
        <w:rPr>
          <w:szCs w:val="22"/>
          <w:lang w:val="en-GB"/>
        </w:rPr>
        <w:t> </w:t>
      </w:r>
      <w:r w:rsidRPr="00F66FBA">
        <w:rPr>
          <w:szCs w:val="22"/>
        </w:rPr>
        <w:t>·</w:t>
      </w:r>
      <w:r w:rsidRPr="00F66FBA">
        <w:rPr>
          <w:szCs w:val="22"/>
          <w:lang w:val="en-GB"/>
        </w:rPr>
        <w:t> </w:t>
      </w:r>
      <w:r w:rsidRPr="00F66FBA">
        <w:rPr>
          <w:szCs w:val="22"/>
        </w:rPr>
        <w:t>4</w:t>
      </w:r>
      <w:r w:rsidRPr="00F66FBA">
        <w:rPr>
          <w:szCs w:val="22"/>
          <w:lang w:val="en-GB"/>
        </w:rPr>
        <w:t> </w:t>
      </w:r>
      <w:r w:rsidRPr="00F66FBA">
        <w:rPr>
          <w:szCs w:val="22"/>
        </w:rPr>
        <w:t xml:space="preserve">кГц)) </w:t>
      </w:r>
      <w:r w:rsidR="006A7134" w:rsidRPr="00F66FBA">
        <w:rPr>
          <w:szCs w:val="22"/>
        </w:rPr>
        <w:t>на поверхности Земли</w:t>
      </w:r>
      <w:r w:rsidRPr="00F66FBA">
        <w:rPr>
          <w:szCs w:val="22"/>
        </w:rPr>
        <w:t>.</w:t>
      </w:r>
    </w:p>
    <w:p w14:paraId="3B7268C0" w14:textId="77777777" w:rsidR="00886296" w:rsidRPr="009B12F3" w:rsidRDefault="00886296" w:rsidP="00BD71B8">
      <w:pPr>
        <w:pStyle w:val="AppendixNo"/>
        <w:spacing w:before="0"/>
      </w:pPr>
      <w:bookmarkStart w:id="15" w:name="_Toc459987149"/>
      <w:bookmarkStart w:id="16" w:name="_Toc459987815"/>
      <w:bookmarkStart w:id="17" w:name="_Toc42495156"/>
      <w:r w:rsidRPr="009B12F3">
        <w:lastRenderedPageBreak/>
        <w:t xml:space="preserve">ПРИЛОЖЕНИЕ </w:t>
      </w:r>
      <w:proofErr w:type="gramStart"/>
      <w:r w:rsidRPr="009B12F3">
        <w:rPr>
          <w:rStyle w:val="href"/>
        </w:rPr>
        <w:t>5</w:t>
      </w:r>
      <w:r w:rsidRPr="009B12F3">
        <w:t xml:space="preserve">  (</w:t>
      </w:r>
      <w:proofErr w:type="gramEnd"/>
      <w:r w:rsidRPr="009B12F3">
        <w:t>Пересм. ВКР-1</w:t>
      </w:r>
      <w:r w:rsidRPr="009365B9">
        <w:t>9</w:t>
      </w:r>
      <w:r w:rsidRPr="009B12F3">
        <w:t>)</w:t>
      </w:r>
      <w:bookmarkEnd w:id="15"/>
      <w:bookmarkEnd w:id="16"/>
      <w:bookmarkEnd w:id="17"/>
    </w:p>
    <w:p w14:paraId="2F297048" w14:textId="77777777" w:rsidR="00886296" w:rsidRPr="009B12F3" w:rsidRDefault="00886296" w:rsidP="00BD71B8">
      <w:pPr>
        <w:pStyle w:val="Appendixtitle"/>
      </w:pPr>
      <w:bookmarkStart w:id="18" w:name="_Toc459987150"/>
      <w:bookmarkStart w:id="19" w:name="_Toc459987816"/>
      <w:bookmarkStart w:id="20" w:name="_Toc42495157"/>
      <w:r w:rsidRPr="009B12F3">
        <w:t xml:space="preserve">Определение администраций, с которыми должна проводиться </w:t>
      </w:r>
      <w:r w:rsidRPr="009B12F3">
        <w:br/>
        <w:t xml:space="preserve">координация или должно быть достигнуто согласие </w:t>
      </w:r>
      <w:r w:rsidRPr="009B12F3">
        <w:br/>
        <w:t>в соответствии с положениями Статьи 9</w:t>
      </w:r>
      <w:bookmarkEnd w:id="18"/>
      <w:bookmarkEnd w:id="19"/>
      <w:bookmarkEnd w:id="20"/>
    </w:p>
    <w:p w14:paraId="63C54E86" w14:textId="77777777" w:rsidR="00886296" w:rsidRPr="009B12F3" w:rsidRDefault="00886296" w:rsidP="00BD71B8">
      <w:pPr>
        <w:pStyle w:val="AnnexNo"/>
        <w:spacing w:before="0"/>
      </w:pPr>
      <w:bookmarkStart w:id="21" w:name="_Toc459987151"/>
      <w:bookmarkStart w:id="22" w:name="_Toc459987817"/>
      <w:bookmarkStart w:id="23" w:name="_Toc42495158"/>
      <w:proofErr w:type="gramStart"/>
      <w:r w:rsidRPr="009B12F3">
        <w:t>ДОПОЛНЕНИЕ  1</w:t>
      </w:r>
      <w:bookmarkEnd w:id="21"/>
      <w:bookmarkEnd w:id="22"/>
      <w:proofErr w:type="gramEnd"/>
      <w:r w:rsidRPr="00B4505C">
        <w:rPr>
          <w:sz w:val="16"/>
          <w:szCs w:val="16"/>
        </w:rPr>
        <w:t>     (</w:t>
      </w:r>
      <w:r w:rsidRPr="00B4505C">
        <w:rPr>
          <w:caps w:val="0"/>
          <w:sz w:val="16"/>
          <w:szCs w:val="16"/>
        </w:rPr>
        <w:t>Пересм</w:t>
      </w:r>
      <w:r w:rsidRPr="00B4505C">
        <w:rPr>
          <w:sz w:val="16"/>
          <w:szCs w:val="16"/>
        </w:rPr>
        <w:t>. ВКР-19)</w:t>
      </w:r>
      <w:bookmarkEnd w:id="23"/>
    </w:p>
    <w:p w14:paraId="236258C0" w14:textId="77777777" w:rsidR="00886296" w:rsidRPr="009B12F3" w:rsidRDefault="00886296" w:rsidP="00BD71B8">
      <w:pPr>
        <w:pStyle w:val="Heading1"/>
      </w:pPr>
      <w:r w:rsidRPr="009B12F3">
        <w:t>1</w:t>
      </w:r>
      <w:r w:rsidRPr="009B12F3">
        <w:tab/>
        <w:t>Пороги координации при совместном использовании одних и тех же полос частот ПСС (космос-Земля) и наземными службами, фидерными линиями НГСО ПСС (космос-Земля) и наземными службами, а также ССРО (космос-Земля) и наземными службами в тех же полосах частот</w:t>
      </w:r>
      <w:r w:rsidRPr="009B12F3">
        <w:rPr>
          <w:sz w:val="16"/>
          <w:szCs w:val="16"/>
        </w:rPr>
        <w:t> </w:t>
      </w:r>
      <w:proofErr w:type="gramStart"/>
      <w:r w:rsidRPr="009B12F3">
        <w:rPr>
          <w:sz w:val="16"/>
          <w:szCs w:val="16"/>
        </w:rPr>
        <w:t>   (</w:t>
      </w:r>
      <w:proofErr w:type="gramEnd"/>
      <w:r w:rsidRPr="009B12F3">
        <w:rPr>
          <w:b w:val="0"/>
          <w:bCs/>
          <w:sz w:val="16"/>
          <w:szCs w:val="16"/>
        </w:rPr>
        <w:t>ВКР-12)</w:t>
      </w:r>
    </w:p>
    <w:p w14:paraId="0EF39113" w14:textId="78A7E64E" w:rsidR="008E75F9" w:rsidRPr="009365B9" w:rsidRDefault="00886296">
      <w:pPr>
        <w:pStyle w:val="Proposal"/>
        <w:rPr>
          <w:lang w:val="en-GB"/>
        </w:rPr>
      </w:pPr>
      <w:r w:rsidRPr="00D36587">
        <w:rPr>
          <w:lang w:val="en-GB"/>
        </w:rPr>
        <w:t>MOD</w:t>
      </w:r>
      <w:r w:rsidRPr="00D36587">
        <w:rPr>
          <w:lang w:val="en-GB"/>
        </w:rPr>
        <w:tab/>
        <w:t>IAP/</w:t>
      </w:r>
      <w:proofErr w:type="spellStart"/>
      <w:r w:rsidRPr="00D36587">
        <w:rPr>
          <w:lang w:val="en-GB"/>
        </w:rPr>
        <w:t>44A7</w:t>
      </w:r>
      <w:proofErr w:type="spellEnd"/>
      <w:r w:rsidRPr="00D36587">
        <w:rPr>
          <w:lang w:val="en-GB"/>
        </w:rPr>
        <w:t>/5</w:t>
      </w:r>
      <w:r w:rsidR="00D36587" w:rsidRPr="00D36587">
        <w:rPr>
          <w:vanish/>
          <w:color w:val="7F7F7F" w:themeColor="text1" w:themeTint="80"/>
          <w:vertAlign w:val="superscript"/>
          <w:lang w:val="en-GB"/>
        </w:rPr>
        <w:t>#1596</w:t>
      </w:r>
    </w:p>
    <w:p w14:paraId="311138C8" w14:textId="54BEE3EE" w:rsidR="00886296" w:rsidRPr="009365B9" w:rsidRDefault="00886296" w:rsidP="00BD71B8">
      <w:pPr>
        <w:pStyle w:val="Heading2"/>
        <w:rPr>
          <w:rStyle w:val="FootnoteReference"/>
          <w:position w:val="0"/>
          <w:sz w:val="22"/>
          <w:lang w:val="en-GB"/>
        </w:rPr>
      </w:pPr>
      <w:r w:rsidRPr="009365B9">
        <w:rPr>
          <w:lang w:val="en-GB"/>
        </w:rPr>
        <w:t>1.1</w:t>
      </w:r>
      <w:r w:rsidRPr="009365B9">
        <w:rPr>
          <w:lang w:val="en-GB"/>
        </w:rPr>
        <w:tab/>
      </w:r>
      <w:r>
        <w:t>Ниже</w:t>
      </w:r>
      <w:r w:rsidRPr="009365B9">
        <w:rPr>
          <w:lang w:val="en-GB"/>
        </w:rPr>
        <w:t xml:space="preserve"> 1 </w:t>
      </w:r>
      <w:r>
        <w:t>ГГц</w:t>
      </w:r>
      <w:r w:rsidR="00D36587" w:rsidRPr="009E2B53">
        <w:rPr>
          <w:rStyle w:val="FootnoteReference"/>
          <w:b w:val="0"/>
          <w:bCs/>
          <w:lang w:val="en-GB"/>
        </w:rPr>
        <w:footnoteReference w:customMarkFollows="1" w:id="1"/>
        <w:t>*</w:t>
      </w:r>
    </w:p>
    <w:p w14:paraId="7CBC10F1" w14:textId="2253A857" w:rsidR="00886296" w:rsidRPr="009B12F3" w:rsidRDefault="00886296" w:rsidP="00BD71B8">
      <w:r>
        <w:t>1.1.1</w:t>
      </w:r>
      <w:r>
        <w:tab/>
        <w:t xml:space="preserve">В полосах 137–138 МГц и 400,15–401 МГц координация космической станции </w:t>
      </w:r>
      <w:r w:rsidR="006A7134">
        <w:t>ПСС</w:t>
      </w:r>
      <w:r>
        <w:t xml:space="preserve"> (космос-Земля) относительно наземных служб (за исключением сетей воздушной подвижной (OR) службы, используемых администрациями, перечисленными в пп. </w:t>
      </w:r>
      <w:r>
        <w:rPr>
          <w:b/>
          <w:bCs/>
        </w:rPr>
        <w:t>5.204</w:t>
      </w:r>
      <w:r>
        <w:t xml:space="preserve"> и </w:t>
      </w:r>
      <w:r>
        <w:rPr>
          <w:b/>
          <w:bCs/>
        </w:rPr>
        <w:t>5.206</w:t>
      </w:r>
      <w:r>
        <w:t xml:space="preserve">, с 1 ноября 1996 г.) требуется только в том случае, если </w:t>
      </w:r>
      <w:r w:rsidR="006A7134">
        <w:t>п.п.м.</w:t>
      </w:r>
      <w:r>
        <w:t>, создаваемая этой космической станцией у поверхности Земли, превышает −125 дБ(Вт/(м</w:t>
      </w:r>
      <w:r>
        <w:rPr>
          <w:vertAlign w:val="superscript"/>
        </w:rPr>
        <w:t xml:space="preserve">2 </w:t>
      </w:r>
      <w:r>
        <w:sym w:font="Symbol" w:char="F0D7"/>
      </w:r>
      <w:r>
        <w:rPr>
          <w:vertAlign w:val="superscript"/>
        </w:rPr>
        <w:t xml:space="preserve"> </w:t>
      </w:r>
      <w:r>
        <w:t>4 кГц)).</w:t>
      </w:r>
    </w:p>
    <w:p w14:paraId="7CE7A0F2" w14:textId="79790A9B" w:rsidR="00886296" w:rsidRPr="009B12F3" w:rsidRDefault="00886296" w:rsidP="00BD71B8">
      <w:r>
        <w:t>1.1.2</w:t>
      </w:r>
      <w:r>
        <w:tab/>
        <w:t xml:space="preserve">В полосе 137–138 МГц координация космической станции </w:t>
      </w:r>
      <w:r w:rsidR="002A4415">
        <w:t xml:space="preserve">ПСС </w:t>
      </w:r>
      <w:r>
        <w:t xml:space="preserve">(космос-Земля) относительно воздушной подвижной (OR) службы требуется только в том случае, если </w:t>
      </w:r>
      <w:r w:rsidR="002A4415">
        <w:t>п.п.м.</w:t>
      </w:r>
      <w:r>
        <w:t>, создаваемая этой космической станцией у поверхности Земли, превышает:</w:t>
      </w:r>
    </w:p>
    <w:p w14:paraId="5D1652CE" w14:textId="2CDDDAAC" w:rsidR="00886296" w:rsidRPr="009B12F3" w:rsidRDefault="00886296" w:rsidP="00BD71B8">
      <w:pPr>
        <w:pStyle w:val="enumlev1"/>
      </w:pPr>
      <w:r>
        <w:t>–</w:t>
      </w:r>
      <w:r>
        <w:tab/>
        <w:t xml:space="preserve">–125 </w:t>
      </w:r>
      <w:proofErr w:type="gramStart"/>
      <w:r>
        <w:t>дБ(</w:t>
      </w:r>
      <w:proofErr w:type="gramEnd"/>
      <w:r>
        <w:t>Вт/(м</w:t>
      </w:r>
      <w:r>
        <w:rPr>
          <w:vertAlign w:val="superscript"/>
        </w:rPr>
        <w:t xml:space="preserve">2 </w:t>
      </w:r>
      <w:r>
        <w:sym w:font="Symbol" w:char="F0D7"/>
      </w:r>
      <w:r>
        <w:rPr>
          <w:vertAlign w:val="superscript"/>
        </w:rPr>
        <w:t xml:space="preserve"> </w:t>
      </w:r>
      <w:r>
        <w:t xml:space="preserve">4 кГц)) для сетей, в отношении которых полная информация для координации согласно Приложению </w:t>
      </w:r>
      <w:r>
        <w:rPr>
          <w:b/>
          <w:bCs/>
        </w:rPr>
        <w:t>3</w:t>
      </w:r>
      <w:r w:rsidR="00D36587" w:rsidRPr="00D36587">
        <w:rPr>
          <w:rStyle w:val="FootnoteReference"/>
        </w:rPr>
        <w:footnoteReference w:customMarkFollows="1" w:id="2"/>
        <w:t>**</w:t>
      </w:r>
      <w:r>
        <w:t xml:space="preserve"> была получена Бюро до 1 ноября 1996 года;</w:t>
      </w:r>
    </w:p>
    <w:p w14:paraId="3B2BC1B0" w14:textId="6ACF197F" w:rsidR="00886296" w:rsidRPr="009B12F3" w:rsidRDefault="00886296" w:rsidP="00BD71B8">
      <w:pPr>
        <w:pStyle w:val="enumlev1"/>
      </w:pPr>
      <w:r>
        <w:t>–</w:t>
      </w:r>
      <w:r>
        <w:tab/>
        <w:t>–140 дБ(Вт/(м</w:t>
      </w:r>
      <w:r>
        <w:rPr>
          <w:vertAlign w:val="superscript"/>
        </w:rPr>
        <w:t xml:space="preserve">2 </w:t>
      </w:r>
      <w:r>
        <w:sym w:font="Symbol" w:char="F0D7"/>
      </w:r>
      <w:r>
        <w:rPr>
          <w:vertAlign w:val="superscript"/>
        </w:rPr>
        <w:t xml:space="preserve"> </w:t>
      </w:r>
      <w:r>
        <w:t xml:space="preserve">4 кГц)) для сетей, в отношении которых полная информация для координации согласно Приложению </w:t>
      </w:r>
      <w:r>
        <w:rPr>
          <w:b/>
          <w:bCs/>
        </w:rPr>
        <w:t>4/S4/3</w:t>
      </w:r>
      <w:r>
        <w:rPr>
          <w:rStyle w:val="FootnoteReference"/>
        </w:rPr>
        <w:t>**</w:t>
      </w:r>
      <w:r>
        <w:t xml:space="preserve"> была получена Бюро после 1 ноября 1996 года для администраций, указанных в </w:t>
      </w:r>
      <w:r w:rsidR="00BC120F">
        <w:t>п.</w:t>
      </w:r>
      <w:r>
        <w:t xml:space="preserve"> 1.1.1, выше.</w:t>
      </w:r>
    </w:p>
    <w:p w14:paraId="0981C6F5" w14:textId="023B26C8" w:rsidR="00886296" w:rsidRPr="009B12F3" w:rsidRDefault="00886296" w:rsidP="00BD71B8">
      <w:r>
        <w:t>1.1.3</w:t>
      </w:r>
      <w:r>
        <w:tab/>
        <w:t xml:space="preserve">В полосе 137–138 МГц координация требуется также для космической станции на заменяющем спутнике сети </w:t>
      </w:r>
      <w:r w:rsidR="00BC120F">
        <w:t>ППС</w:t>
      </w:r>
      <w:r>
        <w:t xml:space="preserve">, в отношении которой полная информация для координации согласно Приложению </w:t>
      </w:r>
      <w:r>
        <w:rPr>
          <w:b/>
          <w:bCs/>
        </w:rPr>
        <w:t>3</w:t>
      </w:r>
      <w:r>
        <w:rPr>
          <w:rStyle w:val="FootnoteReference"/>
        </w:rPr>
        <w:t>**</w:t>
      </w:r>
      <w:r>
        <w:t xml:space="preserve"> была получена Бюро до 1 ноября 1996 года, а </w:t>
      </w:r>
      <w:r w:rsidR="00BC120F">
        <w:t>п.п.м.</w:t>
      </w:r>
      <w:r>
        <w:t xml:space="preserve"> у поверхности Земли превышает –125 дБ(Вт/(м</w:t>
      </w:r>
      <w:r>
        <w:rPr>
          <w:vertAlign w:val="superscript"/>
        </w:rPr>
        <w:t xml:space="preserve">2 </w:t>
      </w:r>
      <w:r>
        <w:sym w:font="Symbol" w:char="F0D7"/>
      </w:r>
      <w:r>
        <w:rPr>
          <w:vertAlign w:val="superscript"/>
        </w:rPr>
        <w:t xml:space="preserve"> </w:t>
      </w:r>
      <w:r>
        <w:t xml:space="preserve">4 кГц)) для администраций, указанных в </w:t>
      </w:r>
      <w:r w:rsidR="00BC120F">
        <w:t>п.</w:t>
      </w:r>
      <w:r>
        <w:t xml:space="preserve"> 1.1.1, выше.</w:t>
      </w:r>
    </w:p>
    <w:p w14:paraId="5037CB7F" w14:textId="2C03AF95" w:rsidR="008E75F9" w:rsidRDefault="00886296">
      <w:pPr>
        <w:rPr>
          <w:ins w:id="24" w:author=" CPM/3/272 : Подготовительного собрания к конференции (ПСК)" w:date="2023-10-19T08:46:00Z"/>
          <w:rFonts w:asciiTheme="minorHAnsi" w:hAnsiTheme="minorHAnsi"/>
          <w:lang w:eastAsia="zh-CN"/>
        </w:rPr>
      </w:pPr>
      <w:ins w:id="25" w:author=" CPM/3/272 : Подготовительного собрания к конференции (ПСК)" w:date="2023-10-19T08:46:00Z">
        <w:r>
          <w:t>1.1.4</w:t>
        </w:r>
        <w:r>
          <w:tab/>
        </w:r>
        <w:r>
          <w:rPr>
            <w:lang w:eastAsia="zh-CN"/>
          </w:rPr>
          <w:t xml:space="preserve">В полосе </w:t>
        </w:r>
      </w:ins>
      <w:ins w:id="26" w:author="Miliaeva, Olga" w:date="2023-10-30T16:17:00Z">
        <w:r w:rsidR="00BC120F">
          <w:rPr>
            <w:lang w:eastAsia="zh-CN"/>
          </w:rPr>
          <w:t xml:space="preserve">частот </w:t>
        </w:r>
      </w:ins>
      <w:ins w:id="27" w:author=" CPM/3/272 : Подготовительного собрания к конференции (ПСК)" w:date="2023-10-19T08:46:00Z">
        <w:r>
          <w:rPr>
            <w:lang w:eastAsia="zh-CN"/>
          </w:rPr>
          <w:t>117,975−137 МГц координация космической станции воздушной подвижной спутниковой (R) службы (космос-Земля) в отношении воздушной подвижной (R) службы и воздушной подвижной (OR) службы требуется, если значение п.п.м., создаваемо</w:t>
        </w:r>
        <w:r>
          <w:rPr>
            <w:rFonts w:asciiTheme="minorHAnsi" w:hAnsiTheme="minorHAnsi"/>
            <w:lang w:eastAsia="zh-CN"/>
          </w:rPr>
          <w:t>й</w:t>
        </w:r>
        <w:r>
          <w:rPr>
            <w:lang w:eastAsia="zh-CN"/>
          </w:rPr>
          <w:t xml:space="preserve"> </w:t>
        </w:r>
      </w:ins>
      <w:ins w:id="28" w:author="Miliaeva, Olga" w:date="2023-10-30T16:17:00Z">
        <w:r w:rsidR="00BC120F">
          <w:rPr>
            <w:lang w:eastAsia="zh-CN"/>
          </w:rPr>
          <w:t xml:space="preserve">этой </w:t>
        </w:r>
      </w:ins>
      <w:ins w:id="29" w:author=" CPM/3/272 : Подготовительного собрания к конференции (ПСК)" w:date="2023-10-19T08:46:00Z">
        <w:r>
          <w:rPr>
            <w:lang w:eastAsia="zh-CN"/>
          </w:rPr>
          <w:t xml:space="preserve">космической станцией, превышает </w:t>
        </w:r>
        <w:r>
          <w:t>−1</w:t>
        </w:r>
      </w:ins>
      <w:ins w:id="30" w:author="Komissarova, Olga" w:date="2023-10-19T10:57:00Z">
        <w:r>
          <w:t>5</w:t>
        </w:r>
      </w:ins>
      <w:ins w:id="31" w:author=" CPM/3/272 : Подготовительного собрания к конференции (ПСК)" w:date="2023-10-19T08:46:00Z">
        <w:r>
          <w:t>0 дБ(Вт/(м</w:t>
        </w:r>
        <w:r>
          <w:rPr>
            <w:vertAlign w:val="superscript"/>
          </w:rPr>
          <w:t>2</w:t>
        </w:r>
        <w:r>
          <w:t xml:space="preserve"> · 4 кГц)) на поверхности Земли </w:t>
        </w:r>
      </w:ins>
      <w:ins w:id="32" w:author="Miliaeva, Olga" w:date="2023-10-30T16:29:00Z">
        <w:r w:rsidR="008E53D2">
          <w:t>на территории какой-ли</w:t>
        </w:r>
      </w:ins>
      <w:ins w:id="33" w:author="Miliaeva, Olga" w:date="2023-10-30T16:30:00Z">
        <w:r w:rsidR="008E53D2">
          <w:t>бо другой администрации</w:t>
        </w:r>
      </w:ins>
      <w:ins w:id="34" w:author="Svechnikov, Andrey" w:date="2023-11-12T12:32:00Z">
        <w:r w:rsidR="00811D8A" w:rsidRPr="00A6352B">
          <w:t>.</w:t>
        </w:r>
        <w:r w:rsidR="00811D8A" w:rsidRPr="009365B9">
          <w:rPr>
            <w:sz w:val="16"/>
            <w:szCs w:val="16"/>
            <w:lang w:val="en-GB"/>
          </w:rPr>
          <w:t>     </w:t>
        </w:r>
        <w:r w:rsidR="00811D8A" w:rsidRPr="000B3686">
          <w:rPr>
            <w:sz w:val="16"/>
            <w:szCs w:val="16"/>
          </w:rPr>
          <w:t>(</w:t>
        </w:r>
        <w:r w:rsidR="00811D8A" w:rsidRPr="004440B8">
          <w:rPr>
            <w:sz w:val="16"/>
            <w:szCs w:val="16"/>
          </w:rPr>
          <w:t>ВКР</w:t>
        </w:r>
        <w:r w:rsidR="00811D8A" w:rsidRPr="000B3686">
          <w:rPr>
            <w:sz w:val="16"/>
            <w:szCs w:val="16"/>
          </w:rPr>
          <w:noBreakHyphen/>
          <w:t>23)</w:t>
        </w:r>
      </w:ins>
    </w:p>
    <w:p w14:paraId="5233AFFE" w14:textId="5B4BF982" w:rsidR="008E75F9" w:rsidRPr="00DA3DFD" w:rsidRDefault="00886296">
      <w:pPr>
        <w:pStyle w:val="Reasons"/>
      </w:pPr>
      <w:r>
        <w:rPr>
          <w:b/>
        </w:rPr>
        <w:t>Основания</w:t>
      </w:r>
      <w:proofErr w:type="gramStart"/>
      <w:r w:rsidRPr="00DA3DFD">
        <w:rPr>
          <w:bCs/>
        </w:rPr>
        <w:t>:</w:t>
      </w:r>
      <w:r w:rsidRPr="00DA3DFD">
        <w:tab/>
      </w:r>
      <w:r w:rsidR="00D36587" w:rsidRPr="00393983">
        <w:rPr>
          <w:szCs w:val="22"/>
        </w:rPr>
        <w:t>Обеспечить</w:t>
      </w:r>
      <w:proofErr w:type="gramEnd"/>
      <w:r w:rsidR="009E6C17" w:rsidRPr="00393983">
        <w:rPr>
          <w:szCs w:val="22"/>
        </w:rPr>
        <w:t xml:space="preserve">, чтобы действующие и будущие </w:t>
      </w:r>
      <w:r w:rsidR="009E6C17" w:rsidRPr="00811D8A">
        <w:rPr>
          <w:szCs w:val="22"/>
        </w:rPr>
        <w:t xml:space="preserve">системы </w:t>
      </w:r>
      <w:r w:rsidR="009E6C17" w:rsidRPr="00811D8A">
        <w:rPr>
          <w:color w:val="000000"/>
          <w:szCs w:val="22"/>
        </w:rPr>
        <w:t>ВПС(</w:t>
      </w:r>
      <w:r w:rsidR="009E6C17" w:rsidRPr="00811D8A">
        <w:rPr>
          <w:color w:val="000000"/>
          <w:szCs w:val="22"/>
          <w:lang w:val="en-GB"/>
        </w:rPr>
        <w:t>R</w:t>
      </w:r>
      <w:r w:rsidR="009E6C17" w:rsidRPr="00811D8A">
        <w:rPr>
          <w:color w:val="000000"/>
          <w:szCs w:val="22"/>
        </w:rPr>
        <w:t>)С</w:t>
      </w:r>
      <w:r w:rsidR="009E6C17" w:rsidRPr="00811D8A">
        <w:rPr>
          <w:szCs w:val="22"/>
        </w:rPr>
        <w:t xml:space="preserve"> не испытывали ограничений в результате нового распределения </w:t>
      </w:r>
      <w:r w:rsidR="009E6C17" w:rsidRPr="00811D8A">
        <w:rPr>
          <w:color w:val="000000"/>
          <w:szCs w:val="22"/>
        </w:rPr>
        <w:t>ВПС(</w:t>
      </w:r>
      <w:r w:rsidR="009E6C17" w:rsidRPr="00811D8A">
        <w:rPr>
          <w:color w:val="000000"/>
          <w:szCs w:val="22"/>
          <w:lang w:val="en-GB"/>
        </w:rPr>
        <w:t>R</w:t>
      </w:r>
      <w:r w:rsidR="009E6C17" w:rsidRPr="00811D8A">
        <w:rPr>
          <w:color w:val="000000"/>
          <w:szCs w:val="22"/>
        </w:rPr>
        <w:t>)С</w:t>
      </w:r>
      <w:r w:rsidRPr="00811D8A">
        <w:rPr>
          <w:szCs w:val="22"/>
        </w:rPr>
        <w:t xml:space="preserve">. </w:t>
      </w:r>
      <w:r w:rsidR="00DA3DFD" w:rsidRPr="00811D8A">
        <w:rPr>
          <w:szCs w:val="22"/>
        </w:rPr>
        <w:t>Изменение требуется для указания порога координации, который будет использоваться для определения потребностей в координации в отношении наземных служб в полосе</w:t>
      </w:r>
      <w:r w:rsidRPr="00811D8A">
        <w:rPr>
          <w:szCs w:val="22"/>
        </w:rPr>
        <w:t xml:space="preserve"> 117,975−137</w:t>
      </w:r>
      <w:r w:rsidRPr="00811D8A">
        <w:rPr>
          <w:szCs w:val="22"/>
          <w:lang w:val="en-GB"/>
        </w:rPr>
        <w:t> </w:t>
      </w:r>
      <w:r w:rsidRPr="00811D8A">
        <w:rPr>
          <w:szCs w:val="22"/>
        </w:rPr>
        <w:t xml:space="preserve">МГц </w:t>
      </w:r>
      <w:r w:rsidR="00DA3DFD" w:rsidRPr="00811D8A">
        <w:rPr>
          <w:szCs w:val="22"/>
        </w:rPr>
        <w:t>согласно</w:t>
      </w:r>
      <w:r w:rsidR="00DA3DFD" w:rsidRPr="00811D8A">
        <w:t xml:space="preserve"> </w:t>
      </w:r>
      <w:r w:rsidRPr="00811D8A">
        <w:t>п.</w:t>
      </w:r>
      <w:r w:rsidRPr="00811D8A">
        <w:rPr>
          <w:lang w:val="en-GB"/>
        </w:rPr>
        <w:t> </w:t>
      </w:r>
      <w:r w:rsidRPr="00811D8A">
        <w:rPr>
          <w:b/>
          <w:bCs/>
        </w:rPr>
        <w:t>9.27</w:t>
      </w:r>
      <w:r w:rsidRPr="00811D8A">
        <w:rPr>
          <w:lang w:val="en-GB"/>
        </w:rPr>
        <w:t> </w:t>
      </w:r>
      <w:r w:rsidRPr="00811D8A">
        <w:t>РР.</w:t>
      </w:r>
    </w:p>
    <w:p w14:paraId="23F38582" w14:textId="77777777" w:rsidR="008E75F9" w:rsidRPr="00D36587" w:rsidRDefault="00886296">
      <w:pPr>
        <w:pStyle w:val="Proposal"/>
      </w:pPr>
      <w:r w:rsidRPr="009365B9">
        <w:rPr>
          <w:lang w:val="en-GB"/>
        </w:rPr>
        <w:lastRenderedPageBreak/>
        <w:t>SUP</w:t>
      </w:r>
      <w:r w:rsidRPr="00D36587">
        <w:tab/>
      </w:r>
      <w:r w:rsidRPr="009365B9">
        <w:rPr>
          <w:lang w:val="en-GB"/>
        </w:rPr>
        <w:t>IAP</w:t>
      </w:r>
      <w:r w:rsidRPr="00D36587">
        <w:t>/44</w:t>
      </w:r>
      <w:r w:rsidRPr="009365B9">
        <w:rPr>
          <w:lang w:val="en-GB"/>
        </w:rPr>
        <w:t>A</w:t>
      </w:r>
      <w:r w:rsidRPr="00D36587">
        <w:t>7/6</w:t>
      </w:r>
      <w:r w:rsidRPr="00D36587">
        <w:rPr>
          <w:vanish/>
          <w:color w:val="7F7F7F" w:themeColor="text1" w:themeTint="80"/>
          <w:vertAlign w:val="superscript"/>
        </w:rPr>
        <w:t>#1611</w:t>
      </w:r>
    </w:p>
    <w:p w14:paraId="505584B9" w14:textId="77777777" w:rsidR="00886296" w:rsidRPr="00D36587" w:rsidRDefault="00886296" w:rsidP="00D54048">
      <w:pPr>
        <w:pStyle w:val="ResNo"/>
      </w:pPr>
      <w:bookmarkStart w:id="35" w:name="_Toc35863653"/>
      <w:bookmarkStart w:id="36" w:name="_Toc35864021"/>
      <w:bookmarkStart w:id="37" w:name="_Toc36020416"/>
      <w:r w:rsidRPr="004440B8">
        <w:rPr>
          <w:szCs w:val="26"/>
        </w:rPr>
        <w:t>Резолюция</w:t>
      </w:r>
      <w:r w:rsidRPr="00D36587">
        <w:rPr>
          <w:szCs w:val="26"/>
        </w:rPr>
        <w:t xml:space="preserve"> 428 (</w:t>
      </w:r>
      <w:r w:rsidRPr="004440B8">
        <w:rPr>
          <w:szCs w:val="26"/>
        </w:rPr>
        <w:t>ВКР</w:t>
      </w:r>
      <w:r w:rsidRPr="00D36587">
        <w:rPr>
          <w:szCs w:val="26"/>
        </w:rPr>
        <w:t>-19)</w:t>
      </w:r>
      <w:bookmarkEnd w:id="35"/>
      <w:bookmarkEnd w:id="36"/>
      <w:bookmarkEnd w:id="37"/>
    </w:p>
    <w:p w14:paraId="7BD18565" w14:textId="77777777" w:rsidR="00886296" w:rsidRPr="004440B8" w:rsidRDefault="00886296" w:rsidP="00D54048">
      <w:pPr>
        <w:pStyle w:val="Restitle"/>
      </w:pPr>
      <w:bookmarkStart w:id="38" w:name="_Toc450048797"/>
      <w:bookmarkStart w:id="39" w:name="_Toc35863654"/>
      <w:bookmarkStart w:id="40" w:name="_Toc35864022"/>
      <w:bookmarkStart w:id="41" w:name="_Toc36020417"/>
      <w:r w:rsidRPr="004440B8">
        <w:rPr>
          <w:rFonts w:eastAsia="Times New Roman Bold"/>
          <w:bCs/>
          <w:szCs w:val="26"/>
        </w:rPr>
        <w:t xml:space="preserve">Исследования возможного нового распределения воздушной подвижной спутниковой (R) службе в полосе частот </w:t>
      </w:r>
      <w:proofErr w:type="gramStart"/>
      <w:r w:rsidRPr="004440B8">
        <w:rPr>
          <w:rFonts w:eastAsia="Times New Roman Bold"/>
          <w:bCs/>
          <w:szCs w:val="26"/>
        </w:rPr>
        <w:t>117,975−137</w:t>
      </w:r>
      <w:proofErr w:type="gramEnd"/>
      <w:r w:rsidRPr="004440B8">
        <w:rPr>
          <w:rFonts w:eastAsia="Times New Roman Bold"/>
          <w:bCs/>
          <w:szCs w:val="26"/>
        </w:rPr>
        <w:t xml:space="preserve"> МГц для поддержки воздушной ОВЧ-связи </w:t>
      </w:r>
      <w:bookmarkEnd w:id="38"/>
      <w:r w:rsidRPr="004440B8">
        <w:rPr>
          <w:rFonts w:eastAsia="Times New Roman Bold"/>
          <w:bCs/>
          <w:szCs w:val="26"/>
        </w:rPr>
        <w:t>в направлениях Земля-космос и космос-Земля</w:t>
      </w:r>
      <w:bookmarkEnd w:id="39"/>
      <w:bookmarkEnd w:id="40"/>
      <w:bookmarkEnd w:id="41"/>
    </w:p>
    <w:p w14:paraId="530D2A7D" w14:textId="3F7EF05F" w:rsidR="00E47E36" w:rsidRPr="009365B9" w:rsidRDefault="00886296" w:rsidP="00411C49">
      <w:pPr>
        <w:pStyle w:val="Reasons"/>
        <w:rPr>
          <w:lang w:val="en-GB"/>
        </w:rPr>
      </w:pPr>
      <w:r>
        <w:rPr>
          <w:b/>
        </w:rPr>
        <w:t>Основания</w:t>
      </w:r>
      <w:r w:rsidRPr="00822546">
        <w:rPr>
          <w:bCs/>
        </w:rPr>
        <w:t>:</w:t>
      </w:r>
      <w:r w:rsidRPr="00822546">
        <w:tab/>
      </w:r>
      <w:r w:rsidR="00822546">
        <w:t>эта</w:t>
      </w:r>
      <w:r w:rsidR="00822546" w:rsidRPr="00822546">
        <w:t xml:space="preserve"> </w:t>
      </w:r>
      <w:r w:rsidR="00822546">
        <w:t>Резолюция</w:t>
      </w:r>
      <w:r w:rsidR="00822546" w:rsidRPr="00822546">
        <w:t xml:space="preserve"> </w:t>
      </w:r>
      <w:r w:rsidR="00822546">
        <w:t>может</w:t>
      </w:r>
      <w:r w:rsidR="00822546" w:rsidRPr="00822546">
        <w:t xml:space="preserve"> </w:t>
      </w:r>
      <w:r w:rsidR="00822546">
        <w:t>быть</w:t>
      </w:r>
      <w:r w:rsidR="00822546" w:rsidRPr="00822546">
        <w:t xml:space="preserve"> </w:t>
      </w:r>
      <w:r w:rsidR="00822546">
        <w:t>исключена</w:t>
      </w:r>
      <w:r w:rsidR="00822546" w:rsidRPr="00822546">
        <w:t xml:space="preserve"> </w:t>
      </w:r>
      <w:r w:rsidR="00822546">
        <w:t>ВКР</w:t>
      </w:r>
      <w:r w:rsidR="00822546" w:rsidRPr="00822546">
        <w:noBreakHyphen/>
        <w:t xml:space="preserve">23 </w:t>
      </w:r>
      <w:r w:rsidR="00822546">
        <w:t>ввиду</w:t>
      </w:r>
      <w:r w:rsidR="00822546" w:rsidRPr="00822546">
        <w:t xml:space="preserve"> </w:t>
      </w:r>
      <w:r w:rsidR="00822546">
        <w:t>решения</w:t>
      </w:r>
      <w:r w:rsidR="00822546" w:rsidRPr="00822546">
        <w:t xml:space="preserve"> </w:t>
      </w:r>
      <w:r w:rsidR="00822546">
        <w:t>о</w:t>
      </w:r>
      <w:r w:rsidR="00822546" w:rsidRPr="00822546">
        <w:t xml:space="preserve"> </w:t>
      </w:r>
      <w:r w:rsidR="00822546">
        <w:t>добавлении</w:t>
      </w:r>
      <w:r w:rsidR="00822546" w:rsidRPr="00822546">
        <w:t xml:space="preserve"> </w:t>
      </w:r>
      <w:r w:rsidR="00822546">
        <w:t>нового</w:t>
      </w:r>
      <w:r w:rsidR="00822546" w:rsidRPr="00822546">
        <w:t xml:space="preserve"> </w:t>
      </w:r>
      <w:r w:rsidR="00822546">
        <w:t>положения</w:t>
      </w:r>
      <w:r w:rsidR="00822546" w:rsidRPr="00822546">
        <w:t xml:space="preserve"> </w:t>
      </w:r>
      <w:r w:rsidR="00822546">
        <w:t>в</w:t>
      </w:r>
      <w:r w:rsidR="00822546" w:rsidRPr="00822546">
        <w:t xml:space="preserve"> </w:t>
      </w:r>
      <w:r w:rsidR="00822546">
        <w:t>Статью </w:t>
      </w:r>
      <w:r w:rsidRPr="006E3888">
        <w:rPr>
          <w:b/>
          <w:lang w:val="en-US"/>
        </w:rPr>
        <w:t>5</w:t>
      </w:r>
      <w:r w:rsidRPr="006E3888">
        <w:rPr>
          <w:lang w:val="en-US"/>
        </w:rPr>
        <w:t xml:space="preserve"> </w:t>
      </w:r>
      <w:r w:rsidR="00393983">
        <w:t>для</w:t>
      </w:r>
      <w:r w:rsidRPr="006E3888">
        <w:rPr>
          <w:lang w:val="en-US"/>
        </w:rPr>
        <w:t xml:space="preserve"> </w:t>
      </w:r>
      <w:r w:rsidR="00822546">
        <w:t>ВПС</w:t>
      </w:r>
      <w:r w:rsidRPr="006E3888">
        <w:rPr>
          <w:lang w:val="en-US"/>
        </w:rPr>
        <w:t>(R)</w:t>
      </w:r>
      <w:r w:rsidR="00822546">
        <w:t>С</w:t>
      </w:r>
      <w:r w:rsidRPr="006E3888">
        <w:rPr>
          <w:lang w:val="en-US"/>
        </w:rPr>
        <w:t>.</w:t>
      </w:r>
    </w:p>
    <w:p w14:paraId="2FF76BE1" w14:textId="680D77C8" w:rsidR="008E75F9" w:rsidRDefault="00E47E36" w:rsidP="00D36587">
      <w:pPr>
        <w:spacing w:before="480"/>
        <w:jc w:val="center"/>
      </w:pPr>
      <w:r>
        <w:t>______________</w:t>
      </w:r>
    </w:p>
    <w:sectPr w:rsidR="008E75F9">
      <w:headerReference w:type="default" r:id="rId14"/>
      <w:footerReference w:type="even" r:id="rId15"/>
      <w:footerReference w:type="default" r:id="rId16"/>
      <w:footerReference w:type="first" r:id="rId17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6D67A" w14:textId="77777777" w:rsidR="00B958BD" w:rsidRDefault="00B958BD">
      <w:r>
        <w:separator/>
      </w:r>
    </w:p>
  </w:endnote>
  <w:endnote w:type="continuationSeparator" w:id="0">
    <w:p w14:paraId="297DFF6F" w14:textId="77777777" w:rsidR="00B958BD" w:rsidRDefault="00B95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80B72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774BC411" w14:textId="00C095CF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E2B53">
      <w:rPr>
        <w:noProof/>
      </w:rPr>
      <w:t>12.11.23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CBA8B" w14:textId="6BC3D69D" w:rsidR="00567276" w:rsidRPr="00E47E36" w:rsidRDefault="00E47E36" w:rsidP="00E47E36">
    <w:pPr>
      <w:pStyle w:val="Footer"/>
      <w:rPr>
        <w:lang w:val="en-US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>
      <w:rPr>
        <w:lang w:val="fr-FR"/>
      </w:rPr>
      <w:t>P:\RUS\ITU-R\CONF-R\CMR23\000\044ADD07R.docx</w:t>
    </w:r>
    <w:r>
      <w:fldChar w:fldCharType="end"/>
    </w:r>
    <w:r>
      <w:t xml:space="preserve"> </w:t>
    </w:r>
    <w:r>
      <w:rPr>
        <w:lang w:val="en-US"/>
      </w:rPr>
      <w:t>(</w:t>
    </w:r>
    <w:r w:rsidRPr="00E47E36">
      <w:rPr>
        <w:lang w:val="en-US"/>
      </w:rPr>
      <w:t>529436</w:t>
    </w:r>
    <w:r>
      <w:rPr>
        <w:lang w:val="en-US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ABDE8" w14:textId="7035921A" w:rsidR="00567276" w:rsidRPr="00E47E36" w:rsidRDefault="00567276" w:rsidP="00FB67E5">
    <w:pPr>
      <w:pStyle w:val="Footer"/>
      <w:rPr>
        <w:lang w:val="en-US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E47E36">
      <w:rPr>
        <w:lang w:val="fr-FR"/>
      </w:rPr>
      <w:t>P:\RUS\ITU-R\CONF-R\CMR23\000\044ADD07R.docx</w:t>
    </w:r>
    <w:r>
      <w:fldChar w:fldCharType="end"/>
    </w:r>
    <w:r w:rsidR="00E47E36">
      <w:t xml:space="preserve"> </w:t>
    </w:r>
    <w:r w:rsidR="00E47E36">
      <w:rPr>
        <w:lang w:val="en-US"/>
      </w:rPr>
      <w:t>(</w:t>
    </w:r>
    <w:r w:rsidR="00E47E36" w:rsidRPr="00E47E36">
      <w:rPr>
        <w:lang w:val="en-US"/>
      </w:rPr>
      <w:t>529436</w:t>
    </w:r>
    <w:r w:rsidR="00E47E36">
      <w:rPr>
        <w:lang w:val="en-US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41929" w14:textId="77777777" w:rsidR="00B958BD" w:rsidRDefault="00B958BD">
      <w:r>
        <w:rPr>
          <w:b/>
        </w:rPr>
        <w:t>_______________</w:t>
      </w:r>
    </w:p>
  </w:footnote>
  <w:footnote w:type="continuationSeparator" w:id="0">
    <w:p w14:paraId="27833CF8" w14:textId="77777777" w:rsidR="00B958BD" w:rsidRDefault="00B958BD">
      <w:r>
        <w:continuationSeparator/>
      </w:r>
    </w:p>
  </w:footnote>
  <w:footnote w:id="1">
    <w:p w14:paraId="2B82A3C3" w14:textId="07C3A987" w:rsidR="00D36587" w:rsidRPr="00D36587" w:rsidRDefault="00D36587">
      <w:pPr>
        <w:pStyle w:val="FootnoteText"/>
        <w:rPr>
          <w:lang w:val="ru-RU"/>
        </w:rPr>
      </w:pPr>
      <w:r w:rsidRPr="00D36587">
        <w:rPr>
          <w:rStyle w:val="FootnoteReference"/>
          <w:lang w:val="ru-RU"/>
        </w:rPr>
        <w:t>*</w:t>
      </w:r>
      <w:r w:rsidRPr="00D36587">
        <w:rPr>
          <w:lang w:val="ru-RU"/>
        </w:rPr>
        <w:tab/>
      </w:r>
      <w:r>
        <w:rPr>
          <w:lang w:val="ru-RU"/>
        </w:rPr>
        <w:t>Эти положения применяются только к ПСС.</w:t>
      </w:r>
    </w:p>
  </w:footnote>
  <w:footnote w:id="2">
    <w:p w14:paraId="1090EAE7" w14:textId="566BC9C5" w:rsidR="00D36587" w:rsidRPr="00D36587" w:rsidRDefault="00D36587">
      <w:pPr>
        <w:pStyle w:val="FootnoteText"/>
        <w:rPr>
          <w:lang w:val="ru-RU"/>
        </w:rPr>
      </w:pPr>
      <w:r w:rsidRPr="00D36587">
        <w:rPr>
          <w:rStyle w:val="FootnoteReference"/>
          <w:lang w:val="ru-RU"/>
        </w:rPr>
        <w:t>**</w:t>
      </w:r>
      <w:r w:rsidRPr="00D36587">
        <w:rPr>
          <w:lang w:val="ru-RU"/>
        </w:rPr>
        <w:tab/>
      </w:r>
      <w:r>
        <w:rPr>
          <w:i/>
          <w:iCs/>
          <w:lang w:val="ru-RU"/>
        </w:rPr>
        <w:t>Примечание Секретариата</w:t>
      </w:r>
      <w:r>
        <w:rPr>
          <w:lang w:val="ru-RU"/>
        </w:rPr>
        <w:t>. – Издание 1990 г., пересмотренное в 1994 году.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FA454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F33B22">
      <w:rPr>
        <w:noProof/>
      </w:rPr>
      <w:t>2</w:t>
    </w:r>
    <w:r>
      <w:fldChar w:fldCharType="end"/>
    </w:r>
  </w:p>
  <w:p w14:paraId="204FF692" w14:textId="77777777" w:rsidR="00567276" w:rsidRDefault="002C0AAB" w:rsidP="00F65316">
    <w:pPr>
      <w:pStyle w:val="Header"/>
      <w:rPr>
        <w:lang w:val="en-US"/>
      </w:rPr>
    </w:pPr>
    <w:r>
      <w:t>WRC</w:t>
    </w:r>
    <w:r w:rsidR="001D46DF">
      <w:rPr>
        <w:lang w:val="en-US"/>
      </w:rPr>
      <w:t>23</w:t>
    </w:r>
    <w:r w:rsidR="00567276">
      <w:t>/</w:t>
    </w:r>
    <w:r w:rsidR="00F761D2">
      <w:t>44(Add.7)-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274560625">
    <w:abstractNumId w:val="0"/>
  </w:num>
  <w:num w:numId="2" w16cid:durableId="299846015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omissarova, Olga">
    <w15:presenceInfo w15:providerId="AD" w15:userId="S::olga.komissarova@itu.int::b7d417e3-6c34-4477-9438-c6ebca182371"/>
  </w15:person>
  <w15:person w15:author="Miliaeva, Olga">
    <w15:presenceInfo w15:providerId="AD" w15:userId="S::olga.miliaeva@itu.int::75e58a4a-fe7a-4fe6-abbd-00b207aea4c4"/>
  </w15:person>
  <w15:person w15:author="Svechnikov, Andrey">
    <w15:presenceInfo w15:providerId="AD" w15:userId="S::andrey.svechnikov@itu.int::418ef1a6-6410-43f7-945c-ecdf6914929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A0EF3"/>
    <w:rsid w:val="000B3686"/>
    <w:rsid w:val="000C3F55"/>
    <w:rsid w:val="000F33D8"/>
    <w:rsid w:val="000F39B4"/>
    <w:rsid w:val="00113D0B"/>
    <w:rsid w:val="001226EC"/>
    <w:rsid w:val="00123B68"/>
    <w:rsid w:val="00124C09"/>
    <w:rsid w:val="00126F2E"/>
    <w:rsid w:val="00146961"/>
    <w:rsid w:val="001521AE"/>
    <w:rsid w:val="00190A82"/>
    <w:rsid w:val="001A5585"/>
    <w:rsid w:val="001D46DF"/>
    <w:rsid w:val="001E5FB4"/>
    <w:rsid w:val="00202CA0"/>
    <w:rsid w:val="00230582"/>
    <w:rsid w:val="002449AA"/>
    <w:rsid w:val="00245A1F"/>
    <w:rsid w:val="0027619C"/>
    <w:rsid w:val="00290C74"/>
    <w:rsid w:val="002A2D3F"/>
    <w:rsid w:val="002A4415"/>
    <w:rsid w:val="002C0AAB"/>
    <w:rsid w:val="00300F84"/>
    <w:rsid w:val="003258F2"/>
    <w:rsid w:val="00344EB8"/>
    <w:rsid w:val="00346BEC"/>
    <w:rsid w:val="00371E4B"/>
    <w:rsid w:val="00373759"/>
    <w:rsid w:val="00377DFE"/>
    <w:rsid w:val="00393983"/>
    <w:rsid w:val="003C583C"/>
    <w:rsid w:val="003F0078"/>
    <w:rsid w:val="00434A7C"/>
    <w:rsid w:val="0045143A"/>
    <w:rsid w:val="004A58F4"/>
    <w:rsid w:val="004B716F"/>
    <w:rsid w:val="004C1369"/>
    <w:rsid w:val="004C47ED"/>
    <w:rsid w:val="004C6D0B"/>
    <w:rsid w:val="004F3B0D"/>
    <w:rsid w:val="0051315E"/>
    <w:rsid w:val="005144A9"/>
    <w:rsid w:val="00514E1F"/>
    <w:rsid w:val="00521B1D"/>
    <w:rsid w:val="005305D5"/>
    <w:rsid w:val="00540D1E"/>
    <w:rsid w:val="005571EF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636DF"/>
    <w:rsid w:val="00692C06"/>
    <w:rsid w:val="006A6E9B"/>
    <w:rsid w:val="006A7134"/>
    <w:rsid w:val="00763F4F"/>
    <w:rsid w:val="00775720"/>
    <w:rsid w:val="007917AE"/>
    <w:rsid w:val="007A08B5"/>
    <w:rsid w:val="00811633"/>
    <w:rsid w:val="00811D8A"/>
    <w:rsid w:val="00812452"/>
    <w:rsid w:val="00815749"/>
    <w:rsid w:val="00822546"/>
    <w:rsid w:val="00872FC8"/>
    <w:rsid w:val="00886296"/>
    <w:rsid w:val="008B43F2"/>
    <w:rsid w:val="008C3257"/>
    <w:rsid w:val="008C401C"/>
    <w:rsid w:val="008E53D2"/>
    <w:rsid w:val="008E75F9"/>
    <w:rsid w:val="009119CC"/>
    <w:rsid w:val="00917C0A"/>
    <w:rsid w:val="009365B9"/>
    <w:rsid w:val="00941A02"/>
    <w:rsid w:val="00966C93"/>
    <w:rsid w:val="00987FA4"/>
    <w:rsid w:val="009B343D"/>
    <w:rsid w:val="009B5CC2"/>
    <w:rsid w:val="009D3D63"/>
    <w:rsid w:val="009E2B53"/>
    <w:rsid w:val="009E5FC8"/>
    <w:rsid w:val="009E6C17"/>
    <w:rsid w:val="00A117A3"/>
    <w:rsid w:val="00A138D0"/>
    <w:rsid w:val="00A141AF"/>
    <w:rsid w:val="00A2044F"/>
    <w:rsid w:val="00A4600A"/>
    <w:rsid w:val="00A57C04"/>
    <w:rsid w:val="00A61057"/>
    <w:rsid w:val="00A6352B"/>
    <w:rsid w:val="00A710E7"/>
    <w:rsid w:val="00A81026"/>
    <w:rsid w:val="00A97EC0"/>
    <w:rsid w:val="00AC602B"/>
    <w:rsid w:val="00AC66E6"/>
    <w:rsid w:val="00B025E2"/>
    <w:rsid w:val="00B24E60"/>
    <w:rsid w:val="00B468A6"/>
    <w:rsid w:val="00B75113"/>
    <w:rsid w:val="00B958BD"/>
    <w:rsid w:val="00BA13A4"/>
    <w:rsid w:val="00BA1AA1"/>
    <w:rsid w:val="00BA35DC"/>
    <w:rsid w:val="00BC120F"/>
    <w:rsid w:val="00BC5313"/>
    <w:rsid w:val="00BD0D2F"/>
    <w:rsid w:val="00BD1129"/>
    <w:rsid w:val="00C0572C"/>
    <w:rsid w:val="00C20466"/>
    <w:rsid w:val="00C2049B"/>
    <w:rsid w:val="00C266F4"/>
    <w:rsid w:val="00C310BB"/>
    <w:rsid w:val="00C324A8"/>
    <w:rsid w:val="00C56E7A"/>
    <w:rsid w:val="00C779CE"/>
    <w:rsid w:val="00C916AF"/>
    <w:rsid w:val="00CC47C6"/>
    <w:rsid w:val="00CC4DE6"/>
    <w:rsid w:val="00CE5E47"/>
    <w:rsid w:val="00CF020F"/>
    <w:rsid w:val="00CF2839"/>
    <w:rsid w:val="00D36587"/>
    <w:rsid w:val="00D53715"/>
    <w:rsid w:val="00D57EA5"/>
    <w:rsid w:val="00D73186"/>
    <w:rsid w:val="00D7331A"/>
    <w:rsid w:val="00DA3DFD"/>
    <w:rsid w:val="00DE2EBA"/>
    <w:rsid w:val="00E2253F"/>
    <w:rsid w:val="00E43E99"/>
    <w:rsid w:val="00E47E36"/>
    <w:rsid w:val="00E5155F"/>
    <w:rsid w:val="00E65919"/>
    <w:rsid w:val="00E92347"/>
    <w:rsid w:val="00E976C1"/>
    <w:rsid w:val="00EA0C0C"/>
    <w:rsid w:val="00EB66F7"/>
    <w:rsid w:val="00EE0244"/>
    <w:rsid w:val="00EF43E7"/>
    <w:rsid w:val="00F1578A"/>
    <w:rsid w:val="00F21A03"/>
    <w:rsid w:val="00F33B22"/>
    <w:rsid w:val="00F65316"/>
    <w:rsid w:val="00F65C19"/>
    <w:rsid w:val="00F66FBA"/>
    <w:rsid w:val="00F761D2"/>
    <w:rsid w:val="00F97203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914AB4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886296"/>
    <w:rPr>
      <w:rFonts w:ascii="Times New Roman" w:eastAsia="SimSun" w:hAnsi="Times New Roman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AC602B"/>
    <w:rPr>
      <w:rFonts w:ascii="Times New Roman" w:hAnsi="Times New Roman"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R23-WRC23-C-0044!A7!MSW-R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72F4FA-AF55-404D-A4DF-3B8FDF89F435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2.xml><?xml version="1.0" encoding="utf-8"?>
<ds:datastoreItem xmlns:ds="http://schemas.openxmlformats.org/officeDocument/2006/customXml" ds:itemID="{15DAB78B-6519-4532-87A5-D71A26EEDBE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7E9B83F-B1D5-4371-A934-CD82F932C57C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765</Words>
  <Characters>5002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R23-WRC23-C-0044!A7!MSW-R</vt:lpstr>
    </vt:vector>
  </TitlesOfParts>
  <Manager>General Secretariat - Pool</Manager>
  <Company>International Telecommunication Union (ITU)</Company>
  <LinksUpToDate>false</LinksUpToDate>
  <CharactersWithSpaces>5756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R23-WRC23-C-0044!A7!MSW-R</dc:title>
  <dc:subject>World Radiocommunication Conference - 2019</dc:subject>
  <dc:creator>Documents Proposals Manager (DPM)</dc:creator>
  <cp:keywords>DPM_v2023.8.1.1_prod</cp:keywords>
  <dc:description/>
  <cp:lastModifiedBy>Antipina, Nadezda</cp:lastModifiedBy>
  <cp:revision>6</cp:revision>
  <cp:lastPrinted>2003-06-17T08:22:00Z</cp:lastPrinted>
  <dcterms:created xsi:type="dcterms:W3CDTF">2023-10-30T20:13:00Z</dcterms:created>
  <dcterms:modified xsi:type="dcterms:W3CDTF">2023-11-12T12:06:00Z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