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95B1659" w14:textId="77777777" w:rsidTr="00F467B6">
        <w:trPr>
          <w:cantSplit/>
        </w:trPr>
        <w:tc>
          <w:tcPr>
            <w:tcW w:w="1560" w:type="dxa"/>
            <w:vAlign w:val="center"/>
          </w:tcPr>
          <w:p w14:paraId="6E4CEC9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F3ECD99" wp14:editId="476231E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81CD17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49CAB0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D2099FF" wp14:editId="06C09EE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FE33931" w14:textId="77777777">
        <w:trPr>
          <w:cantSplit/>
        </w:trPr>
        <w:tc>
          <w:tcPr>
            <w:tcW w:w="6911" w:type="dxa"/>
            <w:gridSpan w:val="2"/>
            <w:tcBorders>
              <w:bottom w:val="single" w:sz="12" w:space="0" w:color="auto"/>
            </w:tcBorders>
          </w:tcPr>
          <w:p w14:paraId="26751B2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59F0081" w14:textId="77777777" w:rsidR="00622560" w:rsidRPr="00622560" w:rsidRDefault="00622560" w:rsidP="00622560">
            <w:pPr>
              <w:spacing w:before="0" w:line="240" w:lineRule="atLeast"/>
              <w:rPr>
                <w:rFonts w:ascii="Verdana" w:hAnsi="Verdana"/>
                <w:sz w:val="20"/>
                <w:szCs w:val="24"/>
              </w:rPr>
            </w:pPr>
          </w:p>
        </w:tc>
      </w:tr>
      <w:tr w:rsidR="00622560" w:rsidRPr="00C324A8" w14:paraId="2C7AEB57" w14:textId="77777777" w:rsidTr="00622560">
        <w:trPr>
          <w:cantSplit/>
        </w:trPr>
        <w:tc>
          <w:tcPr>
            <w:tcW w:w="6911" w:type="dxa"/>
            <w:gridSpan w:val="2"/>
            <w:tcBorders>
              <w:top w:val="single" w:sz="12" w:space="0" w:color="auto"/>
            </w:tcBorders>
          </w:tcPr>
          <w:p w14:paraId="7B15EF0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37FE4D8" w14:textId="77777777" w:rsidR="00622560" w:rsidRPr="00CB4E5A" w:rsidRDefault="00622560" w:rsidP="001B6360">
            <w:pPr>
              <w:spacing w:line="240" w:lineRule="atLeast"/>
              <w:rPr>
                <w:rFonts w:ascii="Verdana" w:hAnsi="Verdana"/>
                <w:b/>
                <w:bCs/>
                <w:sz w:val="20"/>
              </w:rPr>
            </w:pPr>
          </w:p>
        </w:tc>
      </w:tr>
      <w:tr w:rsidR="00622560" w:rsidRPr="00C324A8" w14:paraId="042557EF" w14:textId="77777777" w:rsidTr="00622560">
        <w:trPr>
          <w:cantSplit/>
          <w:trHeight w:val="23"/>
        </w:trPr>
        <w:tc>
          <w:tcPr>
            <w:tcW w:w="6911" w:type="dxa"/>
            <w:gridSpan w:val="2"/>
          </w:tcPr>
          <w:p w14:paraId="02A33D4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B728A0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9A92470" w14:textId="77777777" w:rsidTr="00622560">
        <w:trPr>
          <w:cantSplit/>
          <w:trHeight w:val="23"/>
        </w:trPr>
        <w:tc>
          <w:tcPr>
            <w:tcW w:w="6911" w:type="dxa"/>
            <w:gridSpan w:val="2"/>
          </w:tcPr>
          <w:p w14:paraId="27AB10D7" w14:textId="77777777" w:rsidR="008221A4" w:rsidRPr="00C324A8" w:rsidRDefault="008221A4" w:rsidP="00A466E6">
            <w:pPr>
              <w:spacing w:before="0"/>
              <w:rPr>
                <w:rFonts w:ascii="Verdana" w:hAnsi="Verdana"/>
                <w:b/>
                <w:smallCaps/>
                <w:sz w:val="20"/>
              </w:rPr>
            </w:pPr>
          </w:p>
        </w:tc>
        <w:tc>
          <w:tcPr>
            <w:tcW w:w="3120" w:type="dxa"/>
            <w:gridSpan w:val="2"/>
          </w:tcPr>
          <w:p w14:paraId="68B1D79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00020A5A" w14:textId="77777777" w:rsidTr="00622560">
        <w:trPr>
          <w:cantSplit/>
          <w:trHeight w:val="23"/>
        </w:trPr>
        <w:tc>
          <w:tcPr>
            <w:tcW w:w="6911" w:type="dxa"/>
            <w:gridSpan w:val="2"/>
          </w:tcPr>
          <w:p w14:paraId="38E788F9" w14:textId="77777777" w:rsidR="008221A4" w:rsidRPr="00CB4E5A" w:rsidRDefault="008221A4" w:rsidP="00A466E6">
            <w:pPr>
              <w:spacing w:before="0"/>
              <w:rPr>
                <w:rFonts w:ascii="Verdana" w:hAnsi="Verdana"/>
                <w:b/>
                <w:bCs/>
                <w:sz w:val="20"/>
              </w:rPr>
            </w:pPr>
          </w:p>
        </w:tc>
        <w:tc>
          <w:tcPr>
            <w:tcW w:w="3120" w:type="dxa"/>
            <w:gridSpan w:val="2"/>
          </w:tcPr>
          <w:p w14:paraId="257E795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E512390" w14:textId="77777777" w:rsidTr="00FE20CB">
        <w:trPr>
          <w:cantSplit/>
          <w:trHeight w:val="23"/>
        </w:trPr>
        <w:tc>
          <w:tcPr>
            <w:tcW w:w="10031" w:type="dxa"/>
            <w:gridSpan w:val="4"/>
          </w:tcPr>
          <w:p w14:paraId="6953C8F4" w14:textId="77777777" w:rsidR="008221A4" w:rsidRDefault="008221A4" w:rsidP="008221A4">
            <w:pPr>
              <w:spacing w:before="0" w:line="240" w:lineRule="atLeast"/>
              <w:rPr>
                <w:rFonts w:ascii="Verdana" w:hAnsi="Verdana"/>
                <w:b/>
                <w:bCs/>
                <w:sz w:val="20"/>
              </w:rPr>
            </w:pPr>
          </w:p>
        </w:tc>
      </w:tr>
      <w:tr w:rsidR="008221A4" w14:paraId="17AFF599" w14:textId="77777777">
        <w:trPr>
          <w:cantSplit/>
        </w:trPr>
        <w:tc>
          <w:tcPr>
            <w:tcW w:w="10031" w:type="dxa"/>
            <w:gridSpan w:val="4"/>
          </w:tcPr>
          <w:p w14:paraId="19CE3ABC"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FA3FEB" w14:paraId="3C35C324" w14:textId="77777777">
        <w:trPr>
          <w:cantSplit/>
        </w:trPr>
        <w:tc>
          <w:tcPr>
            <w:tcW w:w="10031" w:type="dxa"/>
            <w:gridSpan w:val="4"/>
          </w:tcPr>
          <w:p w14:paraId="4124CF69" w14:textId="0F8AB8F5" w:rsidR="00FA3FEB" w:rsidRDefault="00FA3FEB" w:rsidP="008221A4">
            <w:pPr>
              <w:pStyle w:val="Title1"/>
              <w:rPr>
                <w:lang w:eastAsia="zh-CN"/>
              </w:rPr>
            </w:pPr>
            <w:bookmarkStart w:id="5" w:name="dtitle1" w:colFirst="0" w:colLast="0"/>
            <w:bookmarkEnd w:id="4"/>
            <w:r>
              <w:rPr>
                <w:rFonts w:hint="eastAsia"/>
                <w:lang w:eastAsia="zh-CN"/>
              </w:rPr>
              <w:t>有关大会工作的提案</w:t>
            </w:r>
          </w:p>
        </w:tc>
      </w:tr>
      <w:tr w:rsidR="00FA3FEB" w14:paraId="18012344" w14:textId="77777777">
        <w:trPr>
          <w:cantSplit/>
        </w:trPr>
        <w:tc>
          <w:tcPr>
            <w:tcW w:w="10031" w:type="dxa"/>
            <w:gridSpan w:val="4"/>
          </w:tcPr>
          <w:p w14:paraId="758C074E" w14:textId="77777777" w:rsidR="00FA3FEB" w:rsidRDefault="00FA3FEB" w:rsidP="008221A4">
            <w:pPr>
              <w:pStyle w:val="Title2"/>
            </w:pPr>
            <w:bookmarkStart w:id="6" w:name="dtitle2" w:colFirst="0" w:colLast="0"/>
            <w:bookmarkEnd w:id="5"/>
          </w:p>
        </w:tc>
      </w:tr>
      <w:tr w:rsidR="00FA3FEB" w14:paraId="249C0986" w14:textId="77777777">
        <w:trPr>
          <w:cantSplit/>
        </w:trPr>
        <w:tc>
          <w:tcPr>
            <w:tcW w:w="10031" w:type="dxa"/>
            <w:gridSpan w:val="4"/>
          </w:tcPr>
          <w:p w14:paraId="7EB298C7" w14:textId="77777777" w:rsidR="00FA3FEB" w:rsidRDefault="00FA3FEB" w:rsidP="008221A4">
            <w:pPr>
              <w:pStyle w:val="Agendaitem"/>
            </w:pPr>
            <w:bookmarkStart w:id="7" w:name="dtitle3" w:colFirst="0" w:colLast="0"/>
            <w:bookmarkEnd w:id="6"/>
            <w:r w:rsidRPr="000273B7">
              <w:t>议项</w:t>
            </w:r>
            <w:r w:rsidRPr="000273B7">
              <w:t>1.7</w:t>
            </w:r>
          </w:p>
        </w:tc>
      </w:tr>
    </w:tbl>
    <w:bookmarkEnd w:id="7"/>
    <w:p w14:paraId="00A76383" w14:textId="77777777" w:rsidR="004F2B7E" w:rsidRPr="0089473A" w:rsidRDefault="004F2B7E" w:rsidP="0089473A">
      <w:pPr>
        <w:rPr>
          <w:lang w:eastAsia="zh-CN"/>
        </w:rPr>
      </w:pPr>
      <w:r w:rsidRPr="0089473A">
        <w:rPr>
          <w:lang w:eastAsia="zh-CN"/>
        </w:rPr>
        <w:t>1.</w:t>
      </w:r>
      <w:r w:rsidRPr="0089473A">
        <w:rPr>
          <w:rFonts w:hint="eastAsia"/>
          <w:lang w:eastAsia="zh-CN"/>
        </w:rPr>
        <w:t>7</w:t>
      </w:r>
      <w:r w:rsidRPr="0089473A">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w:t>
      </w:r>
      <w:proofErr w:type="gramStart"/>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roofErr w:type="gramEnd"/>
    </w:p>
    <w:p w14:paraId="30A14A0B" w14:textId="77777777" w:rsidR="00622560" w:rsidRDefault="00622560" w:rsidP="003E5931">
      <w:pPr>
        <w:rPr>
          <w:lang w:eastAsia="zh-CN"/>
        </w:rPr>
      </w:pPr>
    </w:p>
    <w:p w14:paraId="36A25D5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DE3B3AE" w14:textId="77777777" w:rsidR="004F2B7E" w:rsidRDefault="004F2B7E"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7370C691" w14:textId="77777777" w:rsidR="004F2B7E" w:rsidRDefault="004F2B7E"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487E96E5" w14:textId="77777777" w:rsidR="004F2B7E" w:rsidRDefault="004F2B7E"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B6FB086" w14:textId="77777777" w:rsidR="00AB7F6A" w:rsidRDefault="004F2B7E">
      <w:pPr>
        <w:pStyle w:val="Proposal"/>
      </w:pPr>
      <w:r>
        <w:t>MOD</w:t>
      </w:r>
      <w:r>
        <w:tab/>
        <w:t>IAP/44A7/1</w:t>
      </w:r>
      <w:r>
        <w:rPr>
          <w:vanish/>
          <w:color w:val="7F7F7F" w:themeColor="text1" w:themeTint="80"/>
          <w:vertAlign w:val="superscript"/>
        </w:rPr>
        <w:t>#1593</w:t>
      </w:r>
    </w:p>
    <w:p w14:paraId="46D3DCA5" w14:textId="77777777" w:rsidR="004F2B7E" w:rsidRDefault="004F2B7E" w:rsidP="009220E6">
      <w:pPr>
        <w:pStyle w:val="Tabletitle"/>
      </w:pPr>
      <w:r w:rsidRPr="00567A58">
        <w:t>75.2-137.175 MHz</w:t>
      </w:r>
    </w:p>
    <w:tbl>
      <w:tblPr>
        <w:tblW w:w="9388" w:type="dxa"/>
        <w:jc w:val="center"/>
        <w:tblLayout w:type="fixed"/>
        <w:tblCellMar>
          <w:left w:w="107" w:type="dxa"/>
          <w:right w:w="107" w:type="dxa"/>
        </w:tblCellMar>
        <w:tblLook w:val="04A0" w:firstRow="1" w:lastRow="0" w:firstColumn="1" w:lastColumn="0" w:noHBand="0" w:noVBand="1"/>
      </w:tblPr>
      <w:tblGrid>
        <w:gridCol w:w="3136"/>
        <w:gridCol w:w="3107"/>
        <w:gridCol w:w="3145"/>
      </w:tblGrid>
      <w:tr w:rsidR="00032700" w:rsidRPr="005D50A0" w14:paraId="36D11D09" w14:textId="77777777" w:rsidTr="005F0DAE">
        <w:trPr>
          <w:cantSplit/>
          <w:jc w:val="center"/>
        </w:trPr>
        <w:tc>
          <w:tcPr>
            <w:tcW w:w="9388" w:type="dxa"/>
            <w:gridSpan w:val="3"/>
            <w:tcBorders>
              <w:top w:val="single" w:sz="4" w:space="0" w:color="auto"/>
              <w:left w:val="single" w:sz="4" w:space="0" w:color="auto"/>
              <w:bottom w:val="single" w:sz="4" w:space="0" w:color="auto"/>
              <w:right w:val="single" w:sz="4" w:space="0" w:color="auto"/>
            </w:tcBorders>
            <w:hideMark/>
          </w:tcPr>
          <w:p w14:paraId="48C48939" w14:textId="77777777" w:rsidR="004F2B7E" w:rsidRPr="005D50A0" w:rsidRDefault="004F2B7E" w:rsidP="005F0DAE">
            <w:pPr>
              <w:pStyle w:val="Tablehead"/>
              <w:rPr>
                <w:rFonts w:ascii="Times New Roman" w:hAnsi="Times New Roman"/>
              </w:rPr>
            </w:pPr>
            <w:r>
              <w:rPr>
                <w:rFonts w:ascii="Times New Roman" w:hAnsi="Times New Roman" w:hint="eastAsia"/>
                <w:lang w:eastAsia="zh-CN"/>
              </w:rPr>
              <w:t>划分给以</w:t>
            </w:r>
            <w:proofErr w:type="gramStart"/>
            <w:r>
              <w:rPr>
                <w:rFonts w:ascii="Times New Roman" w:hAnsi="Times New Roman" w:hint="eastAsia"/>
                <w:lang w:eastAsia="zh-CN"/>
              </w:rPr>
              <w:t>下业务</w:t>
            </w:r>
            <w:proofErr w:type="gramEnd"/>
          </w:p>
        </w:tc>
      </w:tr>
      <w:tr w:rsidR="00032700" w:rsidRPr="005D50A0" w14:paraId="4D620F5F" w14:textId="77777777" w:rsidTr="005F0DAE">
        <w:trPr>
          <w:cantSplit/>
          <w:jc w:val="center"/>
        </w:trPr>
        <w:tc>
          <w:tcPr>
            <w:tcW w:w="3136" w:type="dxa"/>
            <w:tcBorders>
              <w:top w:val="single" w:sz="4" w:space="0" w:color="auto"/>
              <w:left w:val="single" w:sz="6" w:space="0" w:color="auto"/>
              <w:bottom w:val="single" w:sz="6" w:space="0" w:color="auto"/>
              <w:right w:val="single" w:sz="6" w:space="0" w:color="auto"/>
            </w:tcBorders>
            <w:hideMark/>
          </w:tcPr>
          <w:p w14:paraId="0F53A722" w14:textId="77777777" w:rsidR="004F2B7E" w:rsidRPr="005D50A0" w:rsidRDefault="004F2B7E" w:rsidP="005F0DAE">
            <w:pPr>
              <w:pStyle w:val="Tablehead"/>
              <w:rPr>
                <w:rFonts w:ascii="Times New Roman" w:hAnsi="Times New Roman"/>
              </w:rPr>
            </w:pPr>
            <w:r w:rsidRPr="00C9545B">
              <w:rPr>
                <w:rFonts w:ascii="Times New Roman" w:hAnsi="Times New Roman"/>
              </w:rPr>
              <w:t>1</w:t>
            </w:r>
            <w:r>
              <w:rPr>
                <w:rFonts w:ascii="Times New Roman" w:hAnsi="Times New Roman" w:hint="eastAsia"/>
                <w:lang w:eastAsia="zh-CN"/>
              </w:rPr>
              <w:t>区</w:t>
            </w:r>
          </w:p>
        </w:tc>
        <w:tc>
          <w:tcPr>
            <w:tcW w:w="3107" w:type="dxa"/>
            <w:tcBorders>
              <w:top w:val="single" w:sz="4" w:space="0" w:color="auto"/>
              <w:left w:val="single" w:sz="6" w:space="0" w:color="auto"/>
              <w:bottom w:val="single" w:sz="6" w:space="0" w:color="auto"/>
              <w:right w:val="single" w:sz="6" w:space="0" w:color="auto"/>
            </w:tcBorders>
            <w:hideMark/>
          </w:tcPr>
          <w:p w14:paraId="173F740F" w14:textId="77777777" w:rsidR="004F2B7E" w:rsidRPr="005D50A0" w:rsidRDefault="004F2B7E" w:rsidP="005F0DAE">
            <w:pPr>
              <w:pStyle w:val="Tablehead"/>
              <w:rPr>
                <w:rFonts w:ascii="Times New Roman" w:hAnsi="Times New Roman"/>
              </w:rPr>
            </w:pPr>
            <w:r w:rsidRPr="00C9545B">
              <w:rPr>
                <w:rFonts w:ascii="Times New Roman" w:hAnsi="Times New Roman"/>
              </w:rPr>
              <w:t>2</w:t>
            </w:r>
            <w:r>
              <w:rPr>
                <w:rFonts w:ascii="Times New Roman" w:hAnsi="Times New Roman" w:hint="eastAsia"/>
                <w:lang w:eastAsia="zh-CN"/>
              </w:rPr>
              <w:t>区</w:t>
            </w:r>
          </w:p>
        </w:tc>
        <w:tc>
          <w:tcPr>
            <w:tcW w:w="3145" w:type="dxa"/>
            <w:tcBorders>
              <w:top w:val="single" w:sz="4" w:space="0" w:color="auto"/>
              <w:left w:val="single" w:sz="6" w:space="0" w:color="auto"/>
              <w:bottom w:val="single" w:sz="6" w:space="0" w:color="auto"/>
              <w:right w:val="single" w:sz="6" w:space="0" w:color="auto"/>
            </w:tcBorders>
            <w:hideMark/>
          </w:tcPr>
          <w:p w14:paraId="78541978" w14:textId="77777777" w:rsidR="004F2B7E" w:rsidRPr="005D50A0" w:rsidRDefault="004F2B7E" w:rsidP="005F0DAE">
            <w:pPr>
              <w:pStyle w:val="Tablehead"/>
              <w:rPr>
                <w:rFonts w:ascii="Times New Roman" w:hAnsi="Times New Roman"/>
              </w:rPr>
            </w:pPr>
            <w:r w:rsidRPr="00C9545B">
              <w:rPr>
                <w:rFonts w:ascii="Times New Roman" w:hAnsi="Times New Roman"/>
              </w:rPr>
              <w:t>3</w:t>
            </w:r>
            <w:r>
              <w:rPr>
                <w:rFonts w:ascii="Times New Roman" w:hAnsi="Times New Roman" w:hint="eastAsia"/>
                <w:lang w:eastAsia="zh-CN"/>
              </w:rPr>
              <w:t>区</w:t>
            </w:r>
          </w:p>
        </w:tc>
      </w:tr>
      <w:tr w:rsidR="00032700" w:rsidRPr="00BC155C" w14:paraId="63B61D3B" w14:textId="77777777" w:rsidTr="005F0DAE">
        <w:trPr>
          <w:cantSplit/>
          <w:jc w:val="center"/>
        </w:trPr>
        <w:tc>
          <w:tcPr>
            <w:tcW w:w="9388" w:type="dxa"/>
            <w:gridSpan w:val="3"/>
            <w:tcBorders>
              <w:top w:val="single" w:sz="4" w:space="0" w:color="auto"/>
              <w:left w:val="single" w:sz="6" w:space="0" w:color="auto"/>
              <w:bottom w:val="single" w:sz="6" w:space="0" w:color="auto"/>
              <w:right w:val="single" w:sz="6" w:space="0" w:color="auto"/>
            </w:tcBorders>
          </w:tcPr>
          <w:p w14:paraId="45F4963D" w14:textId="77777777" w:rsidR="004F2B7E" w:rsidRPr="00BC155C" w:rsidRDefault="004F2B7E" w:rsidP="005F0DAE">
            <w:pPr>
              <w:pStyle w:val="TableTextS5"/>
              <w:rPr>
                <w:color w:val="000000"/>
                <w:lang w:val="it-IT" w:eastAsia="zh-CN"/>
              </w:rPr>
            </w:pPr>
            <w:r w:rsidRPr="00BC155C">
              <w:rPr>
                <w:rStyle w:val="Tablefreq"/>
                <w:lang w:val="it-IT" w:eastAsia="zh-CN"/>
              </w:rPr>
              <w:t>117.975-</w:t>
            </w:r>
            <w:r w:rsidRPr="00BC155C">
              <w:rPr>
                <w:rStyle w:val="Tablefreq"/>
                <w:lang w:val="fr-CH" w:eastAsia="zh-CN"/>
              </w:rPr>
              <w:t>137</w:t>
            </w:r>
            <w:r w:rsidRPr="00BC155C">
              <w:rPr>
                <w:color w:val="000000"/>
                <w:lang w:val="it-IT" w:eastAsia="zh-CN"/>
              </w:rPr>
              <w:tab/>
            </w:r>
            <w:r w:rsidRPr="00BC155C">
              <w:rPr>
                <w:rFonts w:ascii="SimHei" w:eastAsia="SimHei" w:hAnsi="SimHei" w:hint="eastAsia"/>
                <w:b/>
                <w:bCs/>
                <w:color w:val="000000"/>
                <w:lang w:val="it-IT" w:eastAsia="zh-CN"/>
              </w:rPr>
              <w:t>航空移动</w:t>
            </w:r>
            <w:r w:rsidRPr="00BC155C">
              <w:rPr>
                <w:color w:val="000000"/>
                <w:lang w:val="it-IT" w:eastAsia="zh-CN"/>
              </w:rPr>
              <w:t>（</w:t>
            </w:r>
            <w:r w:rsidRPr="00BC155C">
              <w:rPr>
                <w:color w:val="000000"/>
                <w:lang w:val="it-IT" w:eastAsia="zh-CN"/>
              </w:rPr>
              <w:t>R</w:t>
            </w:r>
            <w:r w:rsidRPr="00BC155C">
              <w:rPr>
                <w:color w:val="000000"/>
                <w:lang w:val="it-IT" w:eastAsia="zh-CN"/>
              </w:rPr>
              <w:t>）</w:t>
            </w:r>
          </w:p>
          <w:p w14:paraId="53347D1F" w14:textId="44F90175" w:rsidR="004F2B7E" w:rsidRDefault="00A53864" w:rsidP="00A53864">
            <w:pPr>
              <w:pStyle w:val="TableTextS5"/>
              <w:ind w:left="3266" w:hanging="3266"/>
              <w:jc w:val="both"/>
              <w:rPr>
                <w:ins w:id="11" w:author="Li, Jianying" w:date="2023-10-26T09:55:00Z"/>
                <w:rStyle w:val="Artref"/>
              </w:rPr>
            </w:pPr>
            <w:ins w:id="12" w:author="Li, Jianying" w:date="2023-10-26T09:46:00Z">
              <w:r w:rsidRPr="00BC155C">
                <w:rPr>
                  <w:color w:val="000000"/>
                  <w:lang w:val="it-IT" w:eastAsia="zh-CN"/>
                </w:rPr>
                <w:tab/>
              </w:r>
              <w:r w:rsidRPr="00BC155C">
                <w:rPr>
                  <w:color w:val="000000"/>
                  <w:lang w:val="it-IT" w:eastAsia="zh-CN"/>
                </w:rPr>
                <w:tab/>
              </w:r>
            </w:ins>
            <w:ins w:id="13" w:author="Li, Jianying" w:date="2023-04-05T04:19:00Z">
              <w:r w:rsidR="004F2B7E" w:rsidRPr="00BC155C">
                <w:rPr>
                  <w:rFonts w:ascii="SimHei" w:eastAsia="SimHei" w:hAnsi="SimHei" w:hint="eastAsia"/>
                  <w:b/>
                  <w:bCs/>
                  <w:color w:val="000000"/>
                  <w:lang w:val="it-IT" w:eastAsia="zh-CN"/>
                </w:rPr>
                <w:t>卫星航空移动</w:t>
              </w:r>
              <w:r w:rsidR="004F2B7E" w:rsidRPr="00BC155C">
                <w:rPr>
                  <w:rFonts w:hint="eastAsia"/>
                  <w:lang w:eastAsia="zh-CN"/>
                </w:rPr>
                <w:t>（</w:t>
              </w:r>
              <w:r w:rsidR="004F2B7E" w:rsidRPr="00BC155C">
                <w:rPr>
                  <w:rFonts w:hint="eastAsia"/>
                  <w:lang w:eastAsia="zh-CN"/>
                </w:rPr>
                <w:t>R</w:t>
              </w:r>
              <w:r w:rsidR="004F2B7E" w:rsidRPr="00BC155C">
                <w:rPr>
                  <w:rFonts w:hint="eastAsia"/>
                  <w:lang w:eastAsia="zh-CN"/>
                </w:rPr>
                <w:t>）</w:t>
              </w:r>
              <w:r w:rsidR="004F2B7E" w:rsidRPr="00BC155C">
                <w:rPr>
                  <w:color w:val="000000"/>
                  <w:lang w:val="it-IT"/>
                </w:rPr>
                <w:t xml:space="preserve">ADD </w:t>
              </w:r>
              <w:r w:rsidR="004F2B7E" w:rsidRPr="00BC155C">
                <w:rPr>
                  <w:rStyle w:val="Artref"/>
                  <w:lang w:val="it-IT"/>
                </w:rPr>
                <w:t xml:space="preserve">5.A17  </w:t>
              </w:r>
              <w:r w:rsidR="004F2B7E" w:rsidRPr="00BC155C">
                <w:t>ADD</w:t>
              </w:r>
              <w:r w:rsidR="004F2B7E" w:rsidRPr="00BC155C">
                <w:rPr>
                  <w:rStyle w:val="Artref"/>
                  <w:lang w:val="fr-CH"/>
                </w:rPr>
                <w:t xml:space="preserve"> 5.B17</w:t>
              </w:r>
            </w:ins>
            <w:ins w:id="14" w:author="Arencibia Gonzalez, T. Noemi" w:date="2023-10-17T10:28:00Z">
              <w:r w:rsidR="00FA3FEB" w:rsidRPr="007106CB">
                <w:rPr>
                  <w:rStyle w:val="Artref"/>
                </w:rPr>
                <w:t xml:space="preserve">  ADD</w:t>
              </w:r>
            </w:ins>
            <w:ins w:id="15" w:author="TPU E kt" w:date="2023-10-17T18:05:00Z">
              <w:r w:rsidR="00FA3FEB" w:rsidRPr="007106CB">
                <w:rPr>
                  <w:rStyle w:val="Artref"/>
                </w:rPr>
                <w:t> </w:t>
              </w:r>
            </w:ins>
            <w:ins w:id="16" w:author="Arencibia Gonzalez, T. Noemi" w:date="2023-10-17T10:28:00Z">
              <w:r w:rsidR="00FA3FEB" w:rsidRPr="007106CB">
                <w:rPr>
                  <w:rStyle w:val="Artref"/>
                </w:rPr>
                <w:t>5.C17</w:t>
              </w:r>
            </w:ins>
          </w:p>
          <w:p w14:paraId="1FB0FBBC" w14:textId="77777777" w:rsidR="004F2B7E" w:rsidRPr="00BC155C" w:rsidRDefault="004F2B7E" w:rsidP="005F0DAE">
            <w:pPr>
              <w:pStyle w:val="TableTextS5"/>
              <w:jc w:val="both"/>
            </w:pPr>
            <w:r w:rsidRPr="00BC155C">
              <w:rPr>
                <w:color w:val="000000"/>
                <w:lang w:val="it-IT"/>
              </w:rPr>
              <w:tab/>
            </w:r>
            <w:r w:rsidRPr="00BC155C">
              <w:rPr>
                <w:color w:val="000000"/>
                <w:lang w:val="it-IT"/>
              </w:rPr>
              <w:tab/>
            </w:r>
            <w:r w:rsidRPr="00BC155C">
              <w:rPr>
                <w:rStyle w:val="Artref"/>
                <w:color w:val="000000"/>
                <w:lang w:val="it-IT"/>
              </w:rPr>
              <w:t>5.111</w:t>
            </w:r>
            <w:r w:rsidRPr="00BC155C">
              <w:rPr>
                <w:color w:val="000000"/>
                <w:lang w:val="it-IT"/>
              </w:rPr>
              <w:t xml:space="preserve">  </w:t>
            </w:r>
            <w:r w:rsidRPr="00BC155C">
              <w:rPr>
                <w:rStyle w:val="Artref"/>
                <w:color w:val="000000"/>
                <w:lang w:val="it-IT"/>
              </w:rPr>
              <w:t>5.200</w:t>
            </w:r>
            <w:r w:rsidRPr="00BC155C">
              <w:rPr>
                <w:color w:val="000000"/>
                <w:lang w:val="it-IT"/>
              </w:rPr>
              <w:t xml:space="preserve">  </w:t>
            </w:r>
            <w:r w:rsidRPr="00BC155C">
              <w:rPr>
                <w:rStyle w:val="Artref"/>
                <w:color w:val="000000"/>
                <w:lang w:val="it-IT"/>
              </w:rPr>
              <w:t>5.201</w:t>
            </w:r>
            <w:r w:rsidRPr="00BC155C">
              <w:rPr>
                <w:color w:val="000000"/>
                <w:lang w:val="it-IT"/>
              </w:rPr>
              <w:t xml:space="preserve">  </w:t>
            </w:r>
            <w:r w:rsidRPr="00BC155C">
              <w:rPr>
                <w:rStyle w:val="Artref"/>
                <w:color w:val="000000"/>
                <w:lang w:val="it-IT"/>
              </w:rPr>
              <w:t>5.202</w:t>
            </w:r>
          </w:p>
        </w:tc>
      </w:tr>
    </w:tbl>
    <w:p w14:paraId="0F7E293C" w14:textId="77777777" w:rsidR="00AB7F6A" w:rsidRDefault="00AB7F6A">
      <w:pPr>
        <w:pStyle w:val="Reasons"/>
      </w:pPr>
    </w:p>
    <w:p w14:paraId="7600AC99" w14:textId="77777777" w:rsidR="00AB7F6A" w:rsidRDefault="004F2B7E">
      <w:pPr>
        <w:pStyle w:val="Proposal"/>
      </w:pPr>
      <w:r>
        <w:t>ADD</w:t>
      </w:r>
      <w:r>
        <w:tab/>
        <w:t>IAP/44A7/2</w:t>
      </w:r>
      <w:r>
        <w:rPr>
          <w:vanish/>
          <w:color w:val="7F7F7F" w:themeColor="text1" w:themeTint="80"/>
          <w:vertAlign w:val="superscript"/>
        </w:rPr>
        <w:t>#</w:t>
      </w:r>
      <w:proofErr w:type="gramStart"/>
      <w:r>
        <w:rPr>
          <w:vanish/>
          <w:color w:val="7F7F7F" w:themeColor="text1" w:themeTint="80"/>
          <w:vertAlign w:val="superscript"/>
        </w:rPr>
        <w:t>1594</w:t>
      </w:r>
      <w:proofErr w:type="gramEnd"/>
    </w:p>
    <w:p w14:paraId="12EA6691" w14:textId="6C5285A0" w:rsidR="004F2B7E" w:rsidRPr="00BC155C" w:rsidRDefault="004F2B7E" w:rsidP="009220E6">
      <w:pPr>
        <w:pStyle w:val="Note"/>
        <w:jc w:val="both"/>
        <w:rPr>
          <w:bCs/>
          <w:szCs w:val="24"/>
          <w:lang w:eastAsia="zh-CN"/>
        </w:rPr>
      </w:pPr>
      <w:r w:rsidRPr="00BC155C">
        <w:rPr>
          <w:rStyle w:val="Artdef"/>
          <w:rFonts w:eastAsia="Calibri"/>
          <w:szCs w:val="24"/>
          <w:lang w:eastAsia="zh-CN"/>
        </w:rPr>
        <w:t>5.A17</w:t>
      </w:r>
      <w:r w:rsidRPr="00BC155C">
        <w:rPr>
          <w:szCs w:val="24"/>
          <w:lang w:eastAsia="zh-CN"/>
        </w:rPr>
        <w:tab/>
      </w:r>
      <w:r w:rsidRPr="00BC155C">
        <w:rPr>
          <w:rFonts w:ascii="Calibri" w:hAnsi="Calibri" w:cs="Calibri" w:hint="eastAsia"/>
          <w:bCs/>
          <w:szCs w:val="16"/>
          <w:lang w:eastAsia="zh-CN"/>
        </w:rPr>
        <w:t>卫星</w:t>
      </w:r>
      <w:r w:rsidRPr="00BC155C">
        <w:rPr>
          <w:rFonts w:hint="eastAsia"/>
          <w:lang w:eastAsia="zh-CN"/>
        </w:rPr>
        <w:t>航空移动（</w:t>
      </w:r>
      <w:r w:rsidRPr="00BC155C">
        <w:rPr>
          <w:lang w:eastAsia="zh-CN"/>
        </w:rPr>
        <w:t>R</w:t>
      </w:r>
      <w:r w:rsidRPr="00BC155C">
        <w:rPr>
          <w:rFonts w:hint="eastAsia"/>
          <w:lang w:eastAsia="zh-CN"/>
        </w:rPr>
        <w:t>）业务对</w:t>
      </w:r>
      <w:r w:rsidRPr="00BC155C">
        <w:rPr>
          <w:szCs w:val="24"/>
          <w:lang w:eastAsia="zh-CN"/>
        </w:rPr>
        <w:t>117.975-137 MHz</w:t>
      </w:r>
      <w:r w:rsidRPr="00BC155C">
        <w:rPr>
          <w:rFonts w:hint="eastAsia"/>
          <w:lang w:eastAsia="zh-CN"/>
        </w:rPr>
        <w:t>频段的使用</w:t>
      </w:r>
      <w:r w:rsidR="0022572C">
        <w:rPr>
          <w:rFonts w:hint="eastAsia"/>
          <w:lang w:eastAsia="zh-CN"/>
        </w:rPr>
        <w:t>须</w:t>
      </w:r>
      <w:r w:rsidRPr="00BC155C">
        <w:rPr>
          <w:rFonts w:hint="eastAsia"/>
          <w:lang w:eastAsia="zh-CN"/>
        </w:rPr>
        <w:t>限于非对地静止卫星系统和国际标准化的航空系统</w:t>
      </w:r>
      <w:r w:rsidR="0022572C">
        <w:rPr>
          <w:rFonts w:hint="eastAsia"/>
          <w:lang w:eastAsia="zh-CN"/>
        </w:rPr>
        <w:t>并</w:t>
      </w:r>
      <w:r w:rsidR="00053F63">
        <w:rPr>
          <w:rFonts w:hint="eastAsia"/>
          <w:lang w:eastAsia="zh-CN"/>
        </w:rPr>
        <w:t>须按照</w:t>
      </w:r>
      <w:r w:rsidR="0022572C" w:rsidRPr="0022572C">
        <w:rPr>
          <w:rFonts w:hint="eastAsia"/>
          <w:lang w:eastAsia="zh-CN"/>
        </w:rPr>
        <w:t>第</w:t>
      </w:r>
      <w:r w:rsidR="0022572C" w:rsidRPr="0022572C">
        <w:rPr>
          <w:rFonts w:hint="eastAsia"/>
          <w:b/>
          <w:bCs/>
          <w:lang w:eastAsia="zh-CN"/>
        </w:rPr>
        <w:t>9.11A</w:t>
      </w:r>
      <w:r w:rsidR="0022572C" w:rsidRPr="0022572C">
        <w:rPr>
          <w:rFonts w:hint="eastAsia"/>
          <w:lang w:eastAsia="zh-CN"/>
        </w:rPr>
        <w:t>款</w:t>
      </w:r>
      <w:r w:rsidR="0022572C">
        <w:rPr>
          <w:rFonts w:hint="eastAsia"/>
          <w:lang w:eastAsia="zh-CN"/>
        </w:rPr>
        <w:t>（</w:t>
      </w:r>
      <w:r w:rsidR="0022572C" w:rsidRPr="0022572C">
        <w:rPr>
          <w:rFonts w:hint="eastAsia"/>
          <w:lang w:eastAsia="zh-CN"/>
        </w:rPr>
        <w:t>第</w:t>
      </w:r>
      <w:r w:rsidR="0022572C" w:rsidRPr="0022572C">
        <w:rPr>
          <w:rFonts w:hint="eastAsia"/>
          <w:b/>
          <w:bCs/>
          <w:lang w:eastAsia="zh-CN"/>
        </w:rPr>
        <w:t>9.1</w:t>
      </w:r>
      <w:r w:rsidR="0022572C">
        <w:rPr>
          <w:b/>
          <w:bCs/>
          <w:lang w:eastAsia="zh-CN"/>
        </w:rPr>
        <w:t>6</w:t>
      </w:r>
      <w:r w:rsidR="0022572C">
        <w:rPr>
          <w:rFonts w:hint="eastAsia"/>
          <w:lang w:eastAsia="zh-CN"/>
        </w:rPr>
        <w:t>款</w:t>
      </w:r>
      <w:r w:rsidR="00053F63">
        <w:rPr>
          <w:rFonts w:hint="eastAsia"/>
          <w:lang w:eastAsia="zh-CN"/>
        </w:rPr>
        <w:t>除外</w:t>
      </w:r>
      <w:r w:rsidR="0022572C">
        <w:rPr>
          <w:rFonts w:hint="eastAsia"/>
          <w:lang w:eastAsia="zh-CN"/>
        </w:rPr>
        <w:t>）</w:t>
      </w:r>
      <w:r w:rsidR="00053F63">
        <w:rPr>
          <w:rFonts w:hint="eastAsia"/>
          <w:lang w:eastAsia="zh-CN"/>
        </w:rPr>
        <w:t>进行</w:t>
      </w:r>
      <w:r w:rsidR="0022572C" w:rsidRPr="0022572C">
        <w:rPr>
          <w:rFonts w:hint="eastAsia"/>
          <w:lang w:eastAsia="zh-CN"/>
        </w:rPr>
        <w:t>协调</w:t>
      </w:r>
      <w:r w:rsidR="0022572C"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456D7B41" w14:textId="67B9FFA2" w:rsidR="00AB7F6A" w:rsidRDefault="004F2B7E">
      <w:pPr>
        <w:pStyle w:val="Reasons"/>
        <w:rPr>
          <w:lang w:eastAsia="zh-CN"/>
        </w:rPr>
      </w:pPr>
      <w:r>
        <w:rPr>
          <w:b/>
          <w:lang w:eastAsia="zh-CN"/>
        </w:rPr>
        <w:t>理由：</w:t>
      </w:r>
      <w:r>
        <w:rPr>
          <w:lang w:eastAsia="zh-CN"/>
        </w:rPr>
        <w:tab/>
      </w:r>
      <w:r w:rsidR="0022572C">
        <w:rPr>
          <w:rFonts w:hint="eastAsia"/>
          <w:lang w:eastAsia="zh-CN"/>
        </w:rPr>
        <w:t>为</w:t>
      </w:r>
      <w:r w:rsidR="00254E1E" w:rsidRPr="00254E1E">
        <w:rPr>
          <w:rFonts w:hint="eastAsia"/>
          <w:lang w:eastAsia="zh-CN"/>
        </w:rPr>
        <w:t>确保</w:t>
      </w:r>
      <w:r w:rsidR="00254E1E" w:rsidRPr="00254E1E">
        <w:rPr>
          <w:rFonts w:hint="eastAsia"/>
          <w:lang w:eastAsia="zh-CN"/>
        </w:rPr>
        <w:t>AMS</w:t>
      </w:r>
      <w:r w:rsidR="00254E1E" w:rsidRPr="00254E1E">
        <w:rPr>
          <w:rFonts w:hint="eastAsia"/>
          <w:lang w:eastAsia="zh-CN"/>
        </w:rPr>
        <w:t>（</w:t>
      </w:r>
      <w:r w:rsidR="00254E1E" w:rsidRPr="00254E1E">
        <w:rPr>
          <w:rFonts w:hint="eastAsia"/>
          <w:lang w:eastAsia="zh-CN"/>
        </w:rPr>
        <w:t>R</w:t>
      </w:r>
      <w:r w:rsidR="00254E1E" w:rsidRPr="00254E1E">
        <w:rPr>
          <w:rFonts w:hint="eastAsia"/>
          <w:lang w:eastAsia="zh-CN"/>
        </w:rPr>
        <w:t>）</w:t>
      </w:r>
      <w:r w:rsidR="00254E1E" w:rsidRPr="00254E1E">
        <w:rPr>
          <w:rFonts w:hint="eastAsia"/>
          <w:lang w:eastAsia="zh-CN"/>
        </w:rPr>
        <w:t>S</w:t>
      </w:r>
      <w:r w:rsidR="00254E1E" w:rsidRPr="00254E1E">
        <w:rPr>
          <w:rFonts w:hint="eastAsia"/>
          <w:lang w:eastAsia="zh-CN"/>
        </w:rPr>
        <w:t>系统之间以及</w:t>
      </w:r>
      <w:r w:rsidR="00254E1E" w:rsidRPr="00254E1E">
        <w:rPr>
          <w:rFonts w:hint="eastAsia"/>
          <w:lang w:eastAsia="zh-CN"/>
        </w:rPr>
        <w:t>AMS</w:t>
      </w:r>
      <w:r w:rsidR="00254E1E" w:rsidRPr="00254E1E">
        <w:rPr>
          <w:rFonts w:hint="eastAsia"/>
          <w:lang w:eastAsia="zh-CN"/>
        </w:rPr>
        <w:t>（</w:t>
      </w:r>
      <w:r w:rsidR="00254E1E" w:rsidRPr="00254E1E">
        <w:rPr>
          <w:rFonts w:hint="eastAsia"/>
          <w:lang w:eastAsia="zh-CN"/>
        </w:rPr>
        <w:t>R</w:t>
      </w:r>
      <w:r w:rsidR="00254E1E" w:rsidRPr="00254E1E">
        <w:rPr>
          <w:rFonts w:hint="eastAsia"/>
          <w:lang w:eastAsia="zh-CN"/>
        </w:rPr>
        <w:t>）</w:t>
      </w:r>
      <w:r w:rsidR="00254E1E" w:rsidRPr="00254E1E">
        <w:rPr>
          <w:rFonts w:hint="eastAsia"/>
          <w:lang w:eastAsia="zh-CN"/>
        </w:rPr>
        <w:t>S</w:t>
      </w:r>
      <w:r w:rsidR="00254E1E" w:rsidRPr="00254E1E">
        <w:rPr>
          <w:rFonts w:hint="eastAsia"/>
          <w:lang w:eastAsia="zh-CN"/>
        </w:rPr>
        <w:t>系统与</w:t>
      </w:r>
      <w:r w:rsidR="00254E1E" w:rsidRPr="00254E1E">
        <w:rPr>
          <w:rFonts w:hint="eastAsia"/>
          <w:lang w:eastAsia="zh-CN"/>
        </w:rPr>
        <w:t>AM</w:t>
      </w:r>
      <w:r w:rsidR="00254E1E" w:rsidRPr="00254E1E">
        <w:rPr>
          <w:rFonts w:hint="eastAsia"/>
          <w:lang w:eastAsia="zh-CN"/>
        </w:rPr>
        <w:t>（</w:t>
      </w:r>
      <w:r w:rsidR="00254E1E" w:rsidRPr="00254E1E">
        <w:rPr>
          <w:rFonts w:hint="eastAsia"/>
          <w:lang w:eastAsia="zh-CN"/>
        </w:rPr>
        <w:t>R</w:t>
      </w:r>
      <w:r w:rsidR="00254E1E" w:rsidRPr="00254E1E">
        <w:rPr>
          <w:rFonts w:hint="eastAsia"/>
          <w:lang w:eastAsia="zh-CN"/>
        </w:rPr>
        <w:t>）</w:t>
      </w:r>
      <w:r w:rsidR="00254E1E" w:rsidRPr="00254E1E">
        <w:rPr>
          <w:rFonts w:hint="eastAsia"/>
          <w:lang w:eastAsia="zh-CN"/>
        </w:rPr>
        <w:t>S</w:t>
      </w:r>
      <w:r w:rsidR="00254E1E" w:rsidRPr="00254E1E">
        <w:rPr>
          <w:rFonts w:hint="eastAsia"/>
          <w:lang w:eastAsia="zh-CN"/>
        </w:rPr>
        <w:t>和</w:t>
      </w:r>
      <w:r w:rsidR="00254E1E" w:rsidRPr="00254E1E">
        <w:rPr>
          <w:rFonts w:hint="eastAsia"/>
          <w:lang w:eastAsia="zh-CN"/>
        </w:rPr>
        <w:t>AM</w:t>
      </w:r>
      <w:r w:rsidR="00254E1E" w:rsidRPr="00254E1E">
        <w:rPr>
          <w:rFonts w:hint="eastAsia"/>
          <w:lang w:eastAsia="zh-CN"/>
        </w:rPr>
        <w:t>（</w:t>
      </w:r>
      <w:r w:rsidR="00254E1E" w:rsidRPr="00254E1E">
        <w:rPr>
          <w:rFonts w:hint="eastAsia"/>
          <w:lang w:eastAsia="zh-CN"/>
        </w:rPr>
        <w:t>OR</w:t>
      </w:r>
      <w:r w:rsidR="00254E1E" w:rsidRPr="00254E1E">
        <w:rPr>
          <w:rFonts w:hint="eastAsia"/>
          <w:lang w:eastAsia="zh-CN"/>
        </w:rPr>
        <w:t>）</w:t>
      </w:r>
      <w:r w:rsidR="00254E1E" w:rsidRPr="00254E1E">
        <w:rPr>
          <w:rFonts w:hint="eastAsia"/>
          <w:lang w:eastAsia="zh-CN"/>
        </w:rPr>
        <w:t>S</w:t>
      </w:r>
      <w:r w:rsidR="00254E1E" w:rsidRPr="00254E1E">
        <w:rPr>
          <w:rFonts w:hint="eastAsia"/>
          <w:lang w:eastAsia="zh-CN"/>
        </w:rPr>
        <w:t>之间在</w:t>
      </w:r>
      <w:r w:rsidR="00254E1E" w:rsidRPr="00254E1E">
        <w:rPr>
          <w:rFonts w:hint="eastAsia"/>
          <w:lang w:eastAsia="zh-CN"/>
        </w:rPr>
        <w:t>117.975-</w:t>
      </w:r>
      <w:r w:rsidR="0022572C" w:rsidRPr="007106CB">
        <w:rPr>
          <w:lang w:eastAsia="zh-CN"/>
        </w:rPr>
        <w:t>137 MHz</w:t>
      </w:r>
      <w:r w:rsidR="00254E1E" w:rsidRPr="00254E1E">
        <w:rPr>
          <w:rFonts w:hint="eastAsia"/>
          <w:lang w:eastAsia="zh-CN"/>
        </w:rPr>
        <w:t>频段共存。新的</w:t>
      </w:r>
      <w:r w:rsidR="00254E1E" w:rsidRPr="00254E1E">
        <w:rPr>
          <w:rFonts w:hint="eastAsia"/>
          <w:lang w:eastAsia="zh-CN"/>
        </w:rPr>
        <w:t>AMS(R)S</w:t>
      </w:r>
      <w:r w:rsidR="00A303C0">
        <w:rPr>
          <w:rFonts w:hint="eastAsia"/>
          <w:lang w:eastAsia="zh-CN"/>
        </w:rPr>
        <w:t>划</w:t>
      </w:r>
      <w:r w:rsidR="00254E1E" w:rsidRPr="00254E1E">
        <w:rPr>
          <w:rFonts w:hint="eastAsia"/>
          <w:lang w:eastAsia="zh-CN"/>
        </w:rPr>
        <w:t>分只能由非</w:t>
      </w:r>
      <w:r w:rsidR="00A303C0">
        <w:rPr>
          <w:rFonts w:hint="eastAsia"/>
          <w:lang w:eastAsia="zh-CN"/>
        </w:rPr>
        <w:t>对</w:t>
      </w:r>
      <w:r w:rsidR="00254E1E" w:rsidRPr="00254E1E">
        <w:rPr>
          <w:rFonts w:hint="eastAsia"/>
          <w:lang w:eastAsia="zh-CN"/>
        </w:rPr>
        <w:t>地静止卫星系统和国际标准化</w:t>
      </w:r>
      <w:r w:rsidR="00A303C0">
        <w:rPr>
          <w:rFonts w:hint="eastAsia"/>
          <w:lang w:eastAsia="zh-CN"/>
        </w:rPr>
        <w:t>的</w:t>
      </w:r>
      <w:r w:rsidR="00254E1E" w:rsidRPr="00254E1E">
        <w:rPr>
          <w:rFonts w:hint="eastAsia"/>
          <w:lang w:eastAsia="zh-CN"/>
        </w:rPr>
        <w:t>航空系统使用。</w:t>
      </w:r>
    </w:p>
    <w:p w14:paraId="141E3765" w14:textId="77777777" w:rsidR="00AB7F6A" w:rsidRDefault="004F2B7E">
      <w:pPr>
        <w:pStyle w:val="Proposal"/>
        <w:rPr>
          <w:lang w:eastAsia="zh-CN"/>
        </w:rPr>
      </w:pPr>
      <w:r>
        <w:rPr>
          <w:lang w:eastAsia="zh-CN"/>
        </w:rPr>
        <w:t>ADD</w:t>
      </w:r>
      <w:r>
        <w:rPr>
          <w:lang w:eastAsia="zh-CN"/>
        </w:rPr>
        <w:tab/>
        <w:t>IAP/44A7/</w:t>
      </w:r>
      <w:proofErr w:type="gramStart"/>
      <w:r>
        <w:rPr>
          <w:lang w:eastAsia="zh-CN"/>
        </w:rPr>
        <w:t>3</w:t>
      </w:r>
      <w:proofErr w:type="gramEnd"/>
    </w:p>
    <w:p w14:paraId="3F02350F" w14:textId="165FA607" w:rsidR="00FA3FEB" w:rsidRPr="007106CB" w:rsidRDefault="00FA3FEB" w:rsidP="00FA3FEB">
      <w:pPr>
        <w:pStyle w:val="Note"/>
        <w:rPr>
          <w:lang w:eastAsia="zh-CN"/>
        </w:rPr>
      </w:pPr>
      <w:r w:rsidRPr="007106CB">
        <w:rPr>
          <w:rStyle w:val="Artdef"/>
          <w:lang w:eastAsia="zh-CN"/>
        </w:rPr>
        <w:t>5.B17</w:t>
      </w:r>
      <w:r w:rsidRPr="007106CB">
        <w:rPr>
          <w:lang w:eastAsia="zh-CN"/>
        </w:rPr>
        <w:tab/>
      </w:r>
      <w:r w:rsidR="00254E1E" w:rsidRPr="00254E1E">
        <w:rPr>
          <w:rFonts w:hint="eastAsia"/>
          <w:lang w:eastAsia="zh-CN"/>
        </w:rPr>
        <w:t>在</w:t>
      </w:r>
      <w:r w:rsidR="006F4A29" w:rsidRPr="00254E1E">
        <w:rPr>
          <w:rFonts w:hint="eastAsia"/>
          <w:lang w:eastAsia="zh-CN"/>
        </w:rPr>
        <w:t>117.975-</w:t>
      </w:r>
      <w:r w:rsidR="006F4A29" w:rsidRPr="007106CB">
        <w:rPr>
          <w:lang w:eastAsia="zh-CN"/>
        </w:rPr>
        <w:t>137 MHz</w:t>
      </w:r>
      <w:r w:rsidR="006F4A29" w:rsidRPr="00254E1E">
        <w:rPr>
          <w:rFonts w:hint="eastAsia"/>
          <w:lang w:eastAsia="zh-CN"/>
        </w:rPr>
        <w:t>频段</w:t>
      </w:r>
      <w:r w:rsidR="00254E1E" w:rsidRPr="00254E1E">
        <w:rPr>
          <w:rFonts w:hint="eastAsia"/>
          <w:lang w:eastAsia="zh-CN"/>
        </w:rPr>
        <w:t>内</w:t>
      </w:r>
      <w:r w:rsidR="006F4A29">
        <w:rPr>
          <w:rFonts w:hint="eastAsia"/>
          <w:lang w:eastAsia="zh-CN"/>
        </w:rPr>
        <w:t>操作</w:t>
      </w:r>
      <w:r w:rsidR="00254E1E" w:rsidRPr="00254E1E">
        <w:rPr>
          <w:rFonts w:hint="eastAsia"/>
          <w:lang w:eastAsia="zh-CN"/>
        </w:rPr>
        <w:t>的</w:t>
      </w:r>
      <w:r w:rsidR="00766848">
        <w:rPr>
          <w:rFonts w:hint="eastAsia"/>
          <w:lang w:eastAsia="zh-CN"/>
        </w:rPr>
        <w:t>卫星</w:t>
      </w:r>
      <w:r w:rsidR="00254E1E" w:rsidRPr="00254E1E">
        <w:rPr>
          <w:rFonts w:hint="eastAsia"/>
          <w:lang w:eastAsia="zh-CN"/>
        </w:rPr>
        <w:t>航空移动（</w:t>
      </w:r>
      <w:r w:rsidR="00254E1E" w:rsidRPr="00254E1E">
        <w:rPr>
          <w:rFonts w:hint="eastAsia"/>
          <w:lang w:eastAsia="zh-CN"/>
        </w:rPr>
        <w:t>R</w:t>
      </w:r>
      <w:r w:rsidR="00254E1E" w:rsidRPr="00254E1E">
        <w:rPr>
          <w:rFonts w:hint="eastAsia"/>
          <w:lang w:eastAsia="zh-CN"/>
        </w:rPr>
        <w:t>）</w:t>
      </w:r>
      <w:r w:rsidR="00766848">
        <w:rPr>
          <w:rFonts w:hint="eastAsia"/>
          <w:lang w:eastAsia="zh-CN"/>
        </w:rPr>
        <w:t>业务的</w:t>
      </w:r>
      <w:r w:rsidR="00254E1E" w:rsidRPr="00254E1E">
        <w:rPr>
          <w:rFonts w:hint="eastAsia"/>
          <w:lang w:eastAsia="zh-CN"/>
        </w:rPr>
        <w:t>空间</w:t>
      </w:r>
      <w:r w:rsidR="006F4A29">
        <w:rPr>
          <w:rFonts w:hint="eastAsia"/>
          <w:lang w:eastAsia="zh-CN"/>
        </w:rPr>
        <w:t>电台</w:t>
      </w:r>
      <w:r w:rsidR="00254E1E" w:rsidRPr="00254E1E">
        <w:rPr>
          <w:rFonts w:hint="eastAsia"/>
          <w:lang w:eastAsia="zh-CN"/>
        </w:rPr>
        <w:t>不得对航空移动（</w:t>
      </w:r>
      <w:r w:rsidR="00254E1E" w:rsidRPr="00254E1E">
        <w:rPr>
          <w:rFonts w:hint="eastAsia"/>
          <w:lang w:eastAsia="zh-CN"/>
        </w:rPr>
        <w:t>R</w:t>
      </w:r>
      <w:r w:rsidR="00254E1E" w:rsidRPr="00254E1E">
        <w:rPr>
          <w:rFonts w:hint="eastAsia"/>
          <w:lang w:eastAsia="zh-CN"/>
        </w:rPr>
        <w:t>）</w:t>
      </w:r>
      <w:r w:rsidR="007629ED">
        <w:rPr>
          <w:rFonts w:hint="eastAsia"/>
          <w:lang w:eastAsia="zh-CN"/>
        </w:rPr>
        <w:t>业务的台</w:t>
      </w:r>
      <w:r w:rsidR="00254E1E" w:rsidRPr="00254E1E">
        <w:rPr>
          <w:rFonts w:hint="eastAsia"/>
          <w:lang w:eastAsia="zh-CN"/>
        </w:rPr>
        <w:t>站造成有害干扰，也不得要求</w:t>
      </w:r>
      <w:r w:rsidR="007629ED">
        <w:rPr>
          <w:rFonts w:hint="eastAsia"/>
          <w:lang w:eastAsia="zh-CN"/>
        </w:rPr>
        <w:t>其提供</w:t>
      </w:r>
      <w:r w:rsidR="00254E1E" w:rsidRPr="00254E1E">
        <w:rPr>
          <w:rFonts w:hint="eastAsia"/>
          <w:lang w:eastAsia="zh-CN"/>
        </w:rPr>
        <w:t>保护。第</w:t>
      </w:r>
      <w:r w:rsidR="007629ED" w:rsidRPr="007106CB">
        <w:rPr>
          <w:rStyle w:val="Artref"/>
          <w:b/>
          <w:bCs/>
        </w:rPr>
        <w:t>5.43</w:t>
      </w:r>
      <w:r w:rsidR="00254E1E" w:rsidRPr="00254E1E">
        <w:rPr>
          <w:rFonts w:hint="eastAsia"/>
          <w:lang w:eastAsia="zh-CN"/>
        </w:rPr>
        <w:t>和</w:t>
      </w:r>
      <w:r w:rsidR="007629ED" w:rsidRPr="007106CB">
        <w:rPr>
          <w:rStyle w:val="Artref"/>
          <w:b/>
          <w:bCs/>
        </w:rPr>
        <w:t>5.43A</w:t>
      </w:r>
      <w:r w:rsidR="007629ED">
        <w:rPr>
          <w:rFonts w:hint="eastAsia"/>
          <w:lang w:eastAsia="zh-CN"/>
        </w:rPr>
        <w:t>款</w:t>
      </w:r>
      <w:r w:rsidR="00254E1E" w:rsidRPr="00254E1E">
        <w:rPr>
          <w:rFonts w:hint="eastAsia"/>
          <w:lang w:eastAsia="zh-CN"/>
        </w:rPr>
        <w:t>适用。</w:t>
      </w:r>
      <w:r w:rsidR="007838A5" w:rsidRPr="007106CB">
        <w:rPr>
          <w:sz w:val="16"/>
          <w:szCs w:val="16"/>
        </w:rPr>
        <w:t> </w:t>
      </w:r>
      <w:r w:rsidR="007838A5">
        <w:rPr>
          <w:rFonts w:hint="eastAsia"/>
          <w:sz w:val="16"/>
          <w:szCs w:val="16"/>
          <w:lang w:eastAsia="zh-CN"/>
        </w:rPr>
        <w:t>（</w:t>
      </w:r>
      <w:r w:rsidR="007629ED" w:rsidRPr="007106CB">
        <w:rPr>
          <w:sz w:val="16"/>
          <w:szCs w:val="16"/>
          <w:lang w:eastAsia="zh-CN"/>
        </w:rPr>
        <w:t>WRC</w:t>
      </w:r>
      <w:r w:rsidR="007629ED" w:rsidRPr="007106CB">
        <w:rPr>
          <w:sz w:val="16"/>
          <w:szCs w:val="16"/>
          <w:lang w:eastAsia="zh-CN"/>
        </w:rPr>
        <w:noBreakHyphen/>
        <w:t>23</w:t>
      </w:r>
      <w:r w:rsidR="007838A5">
        <w:rPr>
          <w:rFonts w:hint="eastAsia"/>
          <w:sz w:val="16"/>
          <w:szCs w:val="16"/>
          <w:lang w:eastAsia="zh-CN"/>
        </w:rPr>
        <w:t>）</w:t>
      </w:r>
    </w:p>
    <w:p w14:paraId="3AE05DEE" w14:textId="77777777" w:rsidR="00AB7F6A" w:rsidRDefault="00AB7F6A">
      <w:pPr>
        <w:pStyle w:val="Reasons"/>
        <w:rPr>
          <w:lang w:eastAsia="zh-CN"/>
        </w:rPr>
      </w:pPr>
    </w:p>
    <w:p w14:paraId="4C80431C" w14:textId="77777777" w:rsidR="00AB7F6A" w:rsidRDefault="004F2B7E">
      <w:pPr>
        <w:pStyle w:val="Proposal"/>
        <w:rPr>
          <w:lang w:eastAsia="zh-CN"/>
        </w:rPr>
      </w:pPr>
      <w:r>
        <w:rPr>
          <w:lang w:eastAsia="zh-CN"/>
        </w:rPr>
        <w:t>ADD</w:t>
      </w:r>
      <w:r>
        <w:rPr>
          <w:lang w:eastAsia="zh-CN"/>
        </w:rPr>
        <w:tab/>
        <w:t>IAP/44A7/</w:t>
      </w:r>
      <w:proofErr w:type="gramStart"/>
      <w:r>
        <w:rPr>
          <w:lang w:eastAsia="zh-CN"/>
        </w:rPr>
        <w:t>4</w:t>
      </w:r>
      <w:proofErr w:type="gramEnd"/>
    </w:p>
    <w:p w14:paraId="6F9B663B" w14:textId="03998774" w:rsidR="00AB7F6A" w:rsidRDefault="004F2B7E" w:rsidP="00664DB9">
      <w:pPr>
        <w:pStyle w:val="Note"/>
        <w:rPr>
          <w:lang w:eastAsia="zh-CN"/>
        </w:rPr>
      </w:pPr>
      <w:r>
        <w:rPr>
          <w:rStyle w:val="Artdef"/>
          <w:lang w:eastAsia="zh-CN"/>
        </w:rPr>
        <w:t>5.C17</w:t>
      </w:r>
      <w:r>
        <w:rPr>
          <w:lang w:eastAsia="zh-CN"/>
        </w:rPr>
        <w:tab/>
      </w:r>
      <w:r w:rsidR="00B80A42" w:rsidRPr="00254E1E">
        <w:rPr>
          <w:rFonts w:hint="eastAsia"/>
          <w:lang w:eastAsia="zh-CN"/>
        </w:rPr>
        <w:t>在</w:t>
      </w:r>
      <w:r w:rsidR="001021EA">
        <w:rPr>
          <w:rFonts w:hint="eastAsia"/>
          <w:lang w:eastAsia="zh-CN"/>
        </w:rPr>
        <w:t>相邻的</w:t>
      </w:r>
      <w:r w:rsidR="00B80A42" w:rsidRPr="00254E1E">
        <w:rPr>
          <w:rFonts w:hint="eastAsia"/>
          <w:lang w:eastAsia="zh-CN"/>
        </w:rPr>
        <w:t>117.975-</w:t>
      </w:r>
      <w:r w:rsidR="00B80A42" w:rsidRPr="007106CB">
        <w:rPr>
          <w:lang w:eastAsia="zh-CN"/>
        </w:rPr>
        <w:t>137 MHz</w:t>
      </w:r>
      <w:r w:rsidR="00B80A42" w:rsidRPr="00254E1E">
        <w:rPr>
          <w:rFonts w:hint="eastAsia"/>
          <w:lang w:eastAsia="zh-CN"/>
        </w:rPr>
        <w:t>频段内</w:t>
      </w:r>
      <w:r w:rsidR="00B80A42">
        <w:rPr>
          <w:rFonts w:hint="eastAsia"/>
          <w:lang w:eastAsia="zh-CN"/>
        </w:rPr>
        <w:t>操作</w:t>
      </w:r>
      <w:r w:rsidR="00B80A42" w:rsidRPr="00254E1E">
        <w:rPr>
          <w:rFonts w:hint="eastAsia"/>
          <w:lang w:eastAsia="zh-CN"/>
        </w:rPr>
        <w:t>的</w:t>
      </w:r>
      <w:r w:rsidR="00B80A42">
        <w:rPr>
          <w:rFonts w:hint="eastAsia"/>
          <w:lang w:eastAsia="zh-CN"/>
        </w:rPr>
        <w:t>卫星</w:t>
      </w:r>
      <w:r w:rsidR="00B80A42" w:rsidRPr="00254E1E">
        <w:rPr>
          <w:rFonts w:hint="eastAsia"/>
          <w:lang w:eastAsia="zh-CN"/>
        </w:rPr>
        <w:t>航空移动（</w:t>
      </w:r>
      <w:r w:rsidR="00B80A42" w:rsidRPr="00254E1E">
        <w:rPr>
          <w:rFonts w:hint="eastAsia"/>
          <w:lang w:eastAsia="zh-CN"/>
        </w:rPr>
        <w:t>R</w:t>
      </w:r>
      <w:r w:rsidR="00B80A42" w:rsidRPr="00254E1E">
        <w:rPr>
          <w:rFonts w:hint="eastAsia"/>
          <w:lang w:eastAsia="zh-CN"/>
        </w:rPr>
        <w:t>）</w:t>
      </w:r>
      <w:r w:rsidR="00B80A42">
        <w:rPr>
          <w:rFonts w:hint="eastAsia"/>
          <w:lang w:eastAsia="zh-CN"/>
        </w:rPr>
        <w:t>业务的</w:t>
      </w:r>
      <w:r w:rsidR="00B80A42" w:rsidRPr="00254E1E">
        <w:rPr>
          <w:rFonts w:hint="eastAsia"/>
          <w:lang w:eastAsia="zh-CN"/>
        </w:rPr>
        <w:t>空间</w:t>
      </w:r>
      <w:r w:rsidR="00B80A42">
        <w:rPr>
          <w:rFonts w:hint="eastAsia"/>
          <w:lang w:eastAsia="zh-CN"/>
        </w:rPr>
        <w:t>电台</w:t>
      </w:r>
      <w:r w:rsidR="001021EA">
        <w:rPr>
          <w:rFonts w:hint="eastAsia"/>
          <w:lang w:eastAsia="zh-CN"/>
        </w:rPr>
        <w:t>对</w:t>
      </w:r>
      <w:r w:rsidR="006F4A29" w:rsidRPr="00254E1E">
        <w:rPr>
          <w:rFonts w:hint="eastAsia"/>
          <w:lang w:eastAsia="zh-CN"/>
        </w:rPr>
        <w:t>1</w:t>
      </w:r>
      <w:r w:rsidR="00B80A42">
        <w:rPr>
          <w:lang w:eastAsia="zh-CN"/>
        </w:rPr>
        <w:t>3</w:t>
      </w:r>
      <w:r w:rsidR="006F4A29" w:rsidRPr="00254E1E">
        <w:rPr>
          <w:rFonts w:hint="eastAsia"/>
          <w:lang w:eastAsia="zh-CN"/>
        </w:rPr>
        <w:t>7-</w:t>
      </w:r>
      <w:r w:rsidR="006F4A29" w:rsidRPr="007106CB">
        <w:rPr>
          <w:lang w:eastAsia="zh-CN"/>
        </w:rPr>
        <w:t>13</w:t>
      </w:r>
      <w:r w:rsidR="00B80A42">
        <w:rPr>
          <w:lang w:eastAsia="zh-CN"/>
        </w:rPr>
        <w:t>8</w:t>
      </w:r>
      <w:r w:rsidR="006F4A29" w:rsidRPr="007106CB">
        <w:rPr>
          <w:lang w:eastAsia="zh-CN"/>
        </w:rPr>
        <w:t> MHz</w:t>
      </w:r>
      <w:r w:rsidR="006F4A29" w:rsidRPr="00254E1E">
        <w:rPr>
          <w:rFonts w:hint="eastAsia"/>
          <w:lang w:eastAsia="zh-CN"/>
        </w:rPr>
        <w:t>频段</w:t>
      </w:r>
      <w:r w:rsidR="00254E1E" w:rsidRPr="00254E1E">
        <w:rPr>
          <w:rFonts w:hint="eastAsia"/>
          <w:lang w:eastAsia="zh-CN"/>
        </w:rPr>
        <w:t>的无用</w:t>
      </w:r>
      <w:r w:rsidR="00B80A42">
        <w:rPr>
          <w:rFonts w:hint="eastAsia"/>
          <w:lang w:eastAsia="zh-CN"/>
        </w:rPr>
        <w:t>发</w:t>
      </w:r>
      <w:r w:rsidR="00254E1E" w:rsidRPr="00254E1E">
        <w:rPr>
          <w:rFonts w:hint="eastAsia"/>
          <w:lang w:eastAsia="zh-CN"/>
        </w:rPr>
        <w:t>射在地球表面不</w:t>
      </w:r>
      <w:r w:rsidR="001021EA">
        <w:rPr>
          <w:rFonts w:hint="eastAsia"/>
          <w:lang w:eastAsia="zh-CN"/>
        </w:rPr>
        <w:t>应</w:t>
      </w:r>
      <w:r w:rsidR="00254E1E" w:rsidRPr="00254E1E">
        <w:rPr>
          <w:rFonts w:hint="eastAsia"/>
          <w:lang w:eastAsia="zh-CN"/>
        </w:rPr>
        <w:t>超过</w:t>
      </w:r>
      <w:r w:rsidR="001021EA" w:rsidRPr="007106CB">
        <w:rPr>
          <w:lang w:eastAsia="zh-CN"/>
        </w:rPr>
        <w:t>−176.8 </w:t>
      </w:r>
      <w:proofErr w:type="gramStart"/>
      <w:r w:rsidR="001021EA" w:rsidRPr="007106CB">
        <w:rPr>
          <w:lang w:eastAsia="zh-CN"/>
        </w:rPr>
        <w:t>dB(</w:t>
      </w:r>
      <w:proofErr w:type="gramEnd"/>
      <w:r w:rsidR="001021EA" w:rsidRPr="007106CB">
        <w:rPr>
          <w:lang w:eastAsia="zh-CN"/>
        </w:rPr>
        <w:t>W/(m² · 4 kHz))</w:t>
      </w:r>
      <w:r w:rsidR="00254E1E" w:rsidRPr="00254E1E">
        <w:rPr>
          <w:rFonts w:hint="eastAsia"/>
          <w:lang w:eastAsia="zh-CN"/>
        </w:rPr>
        <w:t>的</w:t>
      </w:r>
      <w:r w:rsidR="001021EA" w:rsidRPr="001021EA">
        <w:rPr>
          <w:rFonts w:hint="eastAsia"/>
          <w:lang w:eastAsia="zh-CN"/>
        </w:rPr>
        <w:t>功率通量密度</w:t>
      </w:r>
      <w:r w:rsidR="00254E1E" w:rsidRPr="00254E1E">
        <w:rPr>
          <w:rFonts w:hint="eastAsia"/>
          <w:lang w:eastAsia="zh-CN"/>
        </w:rPr>
        <w:t>。</w:t>
      </w:r>
      <w:r w:rsidR="007838A5">
        <w:rPr>
          <w:rFonts w:hint="eastAsia"/>
          <w:sz w:val="16"/>
          <w:szCs w:val="16"/>
          <w:lang w:eastAsia="zh-CN"/>
        </w:rPr>
        <w:t>（</w:t>
      </w:r>
      <w:r w:rsidR="00B80A42" w:rsidRPr="007106CB">
        <w:rPr>
          <w:sz w:val="16"/>
          <w:szCs w:val="16"/>
          <w:lang w:eastAsia="zh-CN"/>
        </w:rPr>
        <w:t>WRC</w:t>
      </w:r>
      <w:r w:rsidR="00B80A42" w:rsidRPr="007106CB">
        <w:rPr>
          <w:sz w:val="16"/>
          <w:szCs w:val="16"/>
          <w:lang w:eastAsia="zh-CN"/>
        </w:rPr>
        <w:noBreakHyphen/>
        <w:t>23</w:t>
      </w:r>
      <w:r w:rsidR="007838A5">
        <w:rPr>
          <w:rFonts w:hint="eastAsia"/>
          <w:sz w:val="16"/>
          <w:szCs w:val="16"/>
          <w:lang w:eastAsia="zh-CN"/>
        </w:rPr>
        <w:t>）</w:t>
      </w:r>
    </w:p>
    <w:p w14:paraId="37ADD634" w14:textId="6617C789" w:rsidR="00AB7F6A" w:rsidRDefault="004F2B7E">
      <w:pPr>
        <w:pStyle w:val="Reasons"/>
        <w:rPr>
          <w:lang w:eastAsia="zh-CN"/>
        </w:rPr>
      </w:pPr>
      <w:r>
        <w:rPr>
          <w:b/>
          <w:lang w:eastAsia="zh-CN"/>
        </w:rPr>
        <w:t>理由：</w:t>
      </w:r>
      <w:r>
        <w:rPr>
          <w:lang w:eastAsia="zh-CN"/>
        </w:rPr>
        <w:tab/>
      </w:r>
      <w:r w:rsidR="00C3116B" w:rsidRPr="00C3116B">
        <w:rPr>
          <w:rFonts w:hint="eastAsia"/>
          <w:lang w:eastAsia="zh-CN"/>
        </w:rPr>
        <w:t>在</w:t>
      </w:r>
      <w:r w:rsidR="006F4A29" w:rsidRPr="00254E1E">
        <w:rPr>
          <w:rFonts w:hint="eastAsia"/>
          <w:lang w:eastAsia="zh-CN"/>
        </w:rPr>
        <w:t>117.975-</w:t>
      </w:r>
      <w:r w:rsidR="006F4A29" w:rsidRPr="007106CB">
        <w:rPr>
          <w:lang w:eastAsia="zh-CN"/>
        </w:rPr>
        <w:t>137 MHz</w:t>
      </w:r>
      <w:r w:rsidR="006F4A29" w:rsidRPr="00254E1E">
        <w:rPr>
          <w:rFonts w:hint="eastAsia"/>
          <w:lang w:eastAsia="zh-CN"/>
        </w:rPr>
        <w:t>频段</w:t>
      </w:r>
      <w:r w:rsidR="00C3116B" w:rsidRPr="00C3116B">
        <w:rPr>
          <w:rFonts w:hint="eastAsia"/>
          <w:lang w:eastAsia="zh-CN"/>
        </w:rPr>
        <w:t>内进行发射的</w:t>
      </w:r>
      <w:r w:rsidR="00C3116B" w:rsidRPr="00C3116B">
        <w:rPr>
          <w:rFonts w:hint="eastAsia"/>
          <w:lang w:eastAsia="zh-CN"/>
        </w:rPr>
        <w:t>AMS(R)S</w:t>
      </w:r>
      <w:r w:rsidR="00C3116B" w:rsidRPr="00C3116B">
        <w:rPr>
          <w:rFonts w:hint="eastAsia"/>
          <w:lang w:eastAsia="zh-CN"/>
        </w:rPr>
        <w:t>空间</w:t>
      </w:r>
      <w:r w:rsidR="007C3EE4">
        <w:rPr>
          <w:rFonts w:hint="eastAsia"/>
          <w:lang w:eastAsia="zh-CN"/>
        </w:rPr>
        <w:t>电台</w:t>
      </w:r>
      <w:r w:rsidR="00C3116B" w:rsidRPr="00C3116B">
        <w:rPr>
          <w:rFonts w:hint="eastAsia"/>
          <w:lang w:eastAsia="zh-CN"/>
        </w:rPr>
        <w:t>应确保与在</w:t>
      </w:r>
      <w:r w:rsidR="0075272C">
        <w:rPr>
          <w:rFonts w:hint="eastAsia"/>
          <w:lang w:eastAsia="zh-CN"/>
        </w:rPr>
        <w:t>相邻的</w:t>
      </w:r>
      <w:r w:rsidR="00C3116B" w:rsidRPr="00C3116B">
        <w:rPr>
          <w:rFonts w:hint="eastAsia"/>
          <w:lang w:eastAsia="zh-CN"/>
        </w:rPr>
        <w:t>137-</w:t>
      </w:r>
      <w:r w:rsidR="0075272C" w:rsidRPr="007106CB">
        <w:rPr>
          <w:lang w:eastAsia="zh-CN"/>
        </w:rPr>
        <w:t>138 MHz</w:t>
      </w:r>
      <w:r w:rsidR="00C3116B" w:rsidRPr="00C3116B">
        <w:rPr>
          <w:rFonts w:hint="eastAsia"/>
          <w:lang w:eastAsia="zh-CN"/>
        </w:rPr>
        <w:t>频段内</w:t>
      </w:r>
      <w:r w:rsidR="0075272C">
        <w:rPr>
          <w:rFonts w:hint="eastAsia"/>
          <w:lang w:eastAsia="zh-CN"/>
        </w:rPr>
        <w:t>操作</w:t>
      </w:r>
      <w:r w:rsidR="00C3116B" w:rsidRPr="00C3116B">
        <w:rPr>
          <w:rFonts w:hint="eastAsia"/>
          <w:lang w:eastAsia="zh-CN"/>
        </w:rPr>
        <w:t>的</w:t>
      </w:r>
      <w:r w:rsidR="0075272C">
        <w:rPr>
          <w:rFonts w:hint="eastAsia"/>
          <w:lang w:eastAsia="zh-CN"/>
        </w:rPr>
        <w:t>作为</w:t>
      </w:r>
      <w:r w:rsidR="00C3116B" w:rsidRPr="00C3116B">
        <w:rPr>
          <w:rFonts w:hint="eastAsia"/>
          <w:lang w:eastAsia="zh-CN"/>
        </w:rPr>
        <w:t>主要</w:t>
      </w:r>
      <w:r w:rsidR="0075272C">
        <w:rPr>
          <w:rFonts w:hint="eastAsia"/>
          <w:lang w:eastAsia="zh-CN"/>
        </w:rPr>
        <w:t>业务的</w:t>
      </w:r>
      <w:r w:rsidR="00C3116B" w:rsidRPr="00C3116B">
        <w:rPr>
          <w:rFonts w:hint="eastAsia"/>
          <w:lang w:eastAsia="zh-CN"/>
        </w:rPr>
        <w:t>MSS</w:t>
      </w:r>
      <w:r w:rsidR="00C3116B" w:rsidRPr="00C3116B">
        <w:rPr>
          <w:rFonts w:hint="eastAsia"/>
          <w:lang w:eastAsia="zh-CN"/>
        </w:rPr>
        <w:t>（空对地）、</w:t>
      </w:r>
      <w:r w:rsidR="00C3116B" w:rsidRPr="00C3116B">
        <w:rPr>
          <w:rFonts w:hint="eastAsia"/>
          <w:lang w:eastAsia="zh-CN"/>
        </w:rPr>
        <w:t>SOS</w:t>
      </w:r>
      <w:r w:rsidR="00C3116B" w:rsidRPr="00C3116B">
        <w:rPr>
          <w:rFonts w:hint="eastAsia"/>
          <w:lang w:eastAsia="zh-CN"/>
        </w:rPr>
        <w:t>（空对地）、</w:t>
      </w:r>
      <w:r w:rsidR="00C3116B" w:rsidRPr="00C3116B">
        <w:rPr>
          <w:rFonts w:hint="eastAsia"/>
          <w:lang w:eastAsia="zh-CN"/>
        </w:rPr>
        <w:t>SRS</w:t>
      </w:r>
      <w:r w:rsidR="00C3116B" w:rsidRPr="00C3116B">
        <w:rPr>
          <w:rFonts w:hint="eastAsia"/>
          <w:lang w:eastAsia="zh-CN"/>
        </w:rPr>
        <w:t>（空对地）和</w:t>
      </w:r>
      <w:proofErr w:type="spellStart"/>
      <w:r w:rsidR="00C3116B" w:rsidRPr="00C3116B">
        <w:rPr>
          <w:rFonts w:hint="eastAsia"/>
          <w:lang w:eastAsia="zh-CN"/>
        </w:rPr>
        <w:t>MetSat</w:t>
      </w:r>
      <w:proofErr w:type="spellEnd"/>
      <w:r w:rsidR="00C3116B" w:rsidRPr="00C3116B">
        <w:rPr>
          <w:rFonts w:hint="eastAsia"/>
          <w:lang w:eastAsia="zh-CN"/>
        </w:rPr>
        <w:t>（空对地）</w:t>
      </w:r>
      <w:r w:rsidR="0075272C">
        <w:rPr>
          <w:rFonts w:hint="eastAsia"/>
          <w:lang w:eastAsia="zh-CN"/>
        </w:rPr>
        <w:t>现有业务相</w:t>
      </w:r>
      <w:r w:rsidR="00C3116B" w:rsidRPr="00C3116B">
        <w:rPr>
          <w:rFonts w:hint="eastAsia"/>
          <w:lang w:eastAsia="zh-CN"/>
        </w:rPr>
        <w:t>兼容。它们</w:t>
      </w:r>
      <w:r w:rsidR="0075272C">
        <w:rPr>
          <w:rFonts w:hint="eastAsia"/>
          <w:lang w:eastAsia="zh-CN"/>
        </w:rPr>
        <w:t>对相邻的</w:t>
      </w:r>
      <w:r w:rsidR="0075272C" w:rsidRPr="00C3116B">
        <w:rPr>
          <w:rFonts w:hint="eastAsia"/>
          <w:lang w:eastAsia="zh-CN"/>
        </w:rPr>
        <w:t>137-</w:t>
      </w:r>
      <w:r w:rsidR="0075272C" w:rsidRPr="007106CB">
        <w:rPr>
          <w:lang w:eastAsia="zh-CN"/>
        </w:rPr>
        <w:t>138 MHz</w:t>
      </w:r>
      <w:r w:rsidR="0075272C" w:rsidRPr="00C3116B">
        <w:rPr>
          <w:rFonts w:hint="eastAsia"/>
          <w:lang w:eastAsia="zh-CN"/>
        </w:rPr>
        <w:t>频段</w:t>
      </w:r>
      <w:r w:rsidR="00C3116B" w:rsidRPr="00C3116B">
        <w:rPr>
          <w:rFonts w:hint="eastAsia"/>
          <w:lang w:eastAsia="zh-CN"/>
        </w:rPr>
        <w:t>的无用</w:t>
      </w:r>
      <w:r w:rsidR="0075272C">
        <w:rPr>
          <w:rFonts w:hint="eastAsia"/>
          <w:lang w:eastAsia="zh-CN"/>
        </w:rPr>
        <w:t>发</w:t>
      </w:r>
      <w:r w:rsidR="00C3116B" w:rsidRPr="00C3116B">
        <w:rPr>
          <w:rFonts w:hint="eastAsia"/>
          <w:lang w:eastAsia="zh-CN"/>
        </w:rPr>
        <w:t>射在地球表面</w:t>
      </w:r>
      <w:r w:rsidR="0075272C" w:rsidRPr="00254E1E">
        <w:rPr>
          <w:rFonts w:hint="eastAsia"/>
          <w:lang w:eastAsia="zh-CN"/>
        </w:rPr>
        <w:t>不</w:t>
      </w:r>
      <w:r w:rsidR="0075272C">
        <w:rPr>
          <w:rFonts w:hint="eastAsia"/>
          <w:lang w:eastAsia="zh-CN"/>
        </w:rPr>
        <w:t>应</w:t>
      </w:r>
      <w:r w:rsidR="0075272C" w:rsidRPr="00254E1E">
        <w:rPr>
          <w:rFonts w:hint="eastAsia"/>
          <w:lang w:eastAsia="zh-CN"/>
        </w:rPr>
        <w:t>超过</w:t>
      </w:r>
      <w:r w:rsidR="0075272C" w:rsidRPr="007106CB">
        <w:rPr>
          <w:lang w:eastAsia="zh-CN"/>
        </w:rPr>
        <w:t>−176.8 dB(W/(m² · 4 kHz))</w:t>
      </w:r>
      <w:r w:rsidR="0075272C" w:rsidRPr="00254E1E">
        <w:rPr>
          <w:rFonts w:hint="eastAsia"/>
          <w:lang w:eastAsia="zh-CN"/>
        </w:rPr>
        <w:t>的</w:t>
      </w:r>
      <w:proofErr w:type="spellStart"/>
      <w:r w:rsidR="00C3116B" w:rsidRPr="00C3116B">
        <w:rPr>
          <w:rFonts w:hint="eastAsia"/>
          <w:lang w:eastAsia="zh-CN"/>
        </w:rPr>
        <w:t>pfd</w:t>
      </w:r>
      <w:proofErr w:type="spellEnd"/>
      <w:r w:rsidR="00C3116B" w:rsidRPr="00C3116B">
        <w:rPr>
          <w:rFonts w:hint="eastAsia"/>
          <w:lang w:eastAsia="zh-CN"/>
        </w:rPr>
        <w:t>限</w:t>
      </w:r>
      <w:r w:rsidR="0075272C">
        <w:rPr>
          <w:rFonts w:hint="eastAsia"/>
          <w:lang w:eastAsia="zh-CN"/>
        </w:rPr>
        <w:t>值</w:t>
      </w:r>
      <w:r w:rsidR="00C3116B" w:rsidRPr="00C3116B">
        <w:rPr>
          <w:rFonts w:hint="eastAsia"/>
          <w:lang w:eastAsia="zh-CN"/>
        </w:rPr>
        <w:t>。</w:t>
      </w:r>
    </w:p>
    <w:p w14:paraId="22FF4A9B" w14:textId="77777777" w:rsidR="004F2B7E" w:rsidRPr="00CC7CAF" w:rsidRDefault="004F2B7E" w:rsidP="001E3092">
      <w:pPr>
        <w:pStyle w:val="AppendixNo"/>
        <w:spacing w:before="0"/>
        <w:rPr>
          <w:lang w:eastAsia="zh-CN"/>
        </w:rPr>
      </w:pPr>
      <w:bookmarkStart w:id="17" w:name="_Toc35939336"/>
      <w:bookmarkStart w:id="18" w:name="_Toc42803555"/>
      <w:bookmarkStart w:id="19" w:name="_Toc42850224"/>
      <w:r w:rsidRPr="00C972C4">
        <w:rPr>
          <w:rFonts w:hint="eastAsia"/>
          <w:lang w:eastAsia="zh-CN"/>
        </w:rPr>
        <w:lastRenderedPageBreak/>
        <w:t>附录</w:t>
      </w:r>
      <w:r w:rsidRPr="00CC7CAF">
        <w:rPr>
          <w:rStyle w:val="href"/>
          <w:lang w:eastAsia="zh-CN"/>
        </w:rPr>
        <w:t>5</w:t>
      </w:r>
      <w:r w:rsidRPr="00CC7CAF">
        <w:rPr>
          <w:rFonts w:hint="eastAsia"/>
          <w:lang w:eastAsia="zh-CN"/>
        </w:rPr>
        <w:t>（</w:t>
      </w:r>
      <w:r w:rsidRPr="00CC7CAF">
        <w:rPr>
          <w:lang w:eastAsia="zh-CN"/>
        </w:rPr>
        <w:t>WRC-</w:t>
      </w:r>
      <w:r w:rsidRPr="00CC7CAF">
        <w:rPr>
          <w:rFonts w:hint="eastAsia"/>
          <w:lang w:eastAsia="zh-CN"/>
        </w:rPr>
        <w:t>19</w:t>
      </w:r>
      <w:r w:rsidRPr="00CC7CAF">
        <w:rPr>
          <w:lang w:eastAsia="zh-CN"/>
        </w:rPr>
        <w:t>，修订版</w:t>
      </w:r>
      <w:r w:rsidRPr="00CC7CAF">
        <w:rPr>
          <w:rFonts w:hint="eastAsia"/>
          <w:lang w:eastAsia="zh-CN"/>
        </w:rPr>
        <w:t>）</w:t>
      </w:r>
      <w:bookmarkEnd w:id="17"/>
      <w:bookmarkEnd w:id="18"/>
      <w:bookmarkEnd w:id="19"/>
    </w:p>
    <w:p w14:paraId="36DDDB40" w14:textId="77777777" w:rsidR="004F2B7E" w:rsidRPr="00CC7CAF" w:rsidRDefault="004F2B7E" w:rsidP="002E1E41">
      <w:pPr>
        <w:pStyle w:val="Appendixtitle"/>
        <w:rPr>
          <w:lang w:eastAsia="zh-CN"/>
        </w:rPr>
      </w:pPr>
      <w:bookmarkStart w:id="20" w:name="_Toc35939337"/>
      <w:bookmarkStart w:id="21" w:name="_Toc42803556"/>
      <w:bookmarkStart w:id="22"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20"/>
      <w:bookmarkEnd w:id="21"/>
      <w:bookmarkEnd w:id="22"/>
    </w:p>
    <w:p w14:paraId="7830EFE7" w14:textId="77777777" w:rsidR="004F2B7E" w:rsidRDefault="004F2B7E" w:rsidP="000C0641">
      <w:pPr>
        <w:pStyle w:val="AnnexNo"/>
        <w:spacing w:before="0"/>
        <w:rPr>
          <w:lang w:eastAsia="zh-CN"/>
        </w:rPr>
      </w:pPr>
      <w:bookmarkStart w:id="23" w:name="_Toc458503224"/>
      <w:bookmarkStart w:id="24" w:name="_Toc42803557"/>
      <w:bookmarkStart w:id="25" w:name="_Toc42850226"/>
      <w:r w:rsidRPr="00584FF6">
        <w:rPr>
          <w:rFonts w:hint="eastAsia"/>
          <w:lang w:eastAsia="zh-CN"/>
        </w:rPr>
        <w:t>附件</w:t>
      </w:r>
      <w:r>
        <w:rPr>
          <w:lang w:eastAsia="zh-CN"/>
        </w:rPr>
        <w:t>1</w:t>
      </w:r>
      <w:bookmarkEnd w:id="23"/>
      <w:r>
        <w:rPr>
          <w:rFonts w:hint="eastAsia"/>
          <w:sz w:val="16"/>
          <w:szCs w:val="16"/>
          <w:lang w:eastAsia="zh-CN"/>
        </w:rPr>
        <w:t>（</w:t>
      </w:r>
      <w:r>
        <w:rPr>
          <w:sz w:val="16"/>
          <w:szCs w:val="16"/>
          <w:lang w:eastAsia="zh-CN"/>
        </w:rPr>
        <w:t>WRC</w:t>
      </w:r>
      <w:r w:rsidRPr="00CA3D63">
        <w:rPr>
          <w:sz w:val="16"/>
          <w:szCs w:val="16"/>
          <w:lang w:eastAsia="zh-CN"/>
        </w:rPr>
        <w:noBreakHyphen/>
      </w:r>
      <w:r>
        <w:rPr>
          <w:sz w:val="16"/>
          <w:szCs w:val="16"/>
          <w:lang w:eastAsia="zh-CN"/>
        </w:rPr>
        <w:t>19</w:t>
      </w:r>
      <w:r>
        <w:rPr>
          <w:rFonts w:hint="eastAsia"/>
          <w:sz w:val="16"/>
          <w:szCs w:val="16"/>
          <w:lang w:eastAsia="zh-CN"/>
        </w:rPr>
        <w:t>，</w:t>
      </w:r>
      <w:r>
        <w:rPr>
          <w:rFonts w:hint="eastAsia"/>
          <w:sz w:val="16"/>
          <w:szCs w:val="16"/>
          <w:lang w:val="fr-FR" w:eastAsia="zh-CN"/>
        </w:rPr>
        <w:t>修订版</w:t>
      </w:r>
      <w:r>
        <w:rPr>
          <w:rFonts w:hint="eastAsia"/>
          <w:sz w:val="16"/>
          <w:szCs w:val="16"/>
          <w:lang w:eastAsia="zh-CN"/>
        </w:rPr>
        <w:t>）</w:t>
      </w:r>
      <w:bookmarkEnd w:id="24"/>
      <w:bookmarkEnd w:id="25"/>
    </w:p>
    <w:p w14:paraId="08705FF7" w14:textId="77777777" w:rsidR="004F2B7E" w:rsidRPr="001A647B" w:rsidRDefault="004F2B7E" w:rsidP="002E1E41">
      <w:pPr>
        <w:pStyle w:val="Heading1"/>
        <w:rPr>
          <w:spacing w:val="-2"/>
          <w:lang w:eastAsia="zh-CN"/>
        </w:rPr>
      </w:pPr>
      <w:r w:rsidRPr="0068148D">
        <w:rPr>
          <w:rFonts w:hint="eastAsia"/>
          <w:lang w:eastAsia="zh-CN"/>
        </w:rPr>
        <w:t>1</w:t>
      </w:r>
      <w:r w:rsidRPr="0068148D">
        <w:rPr>
          <w:rFonts w:hint="eastAsia"/>
          <w:lang w:eastAsia="zh-CN"/>
        </w:rPr>
        <w:tab/>
      </w:r>
      <w:r w:rsidRPr="001A647B">
        <w:rPr>
          <w:rFonts w:ascii="Times New Roman Bold" w:hAnsi="Times New Roman Bold" w:cs="Times New Roman Bold" w:hint="eastAsia"/>
          <w:spacing w:val="-2"/>
          <w:lang w:eastAsia="zh-CN"/>
        </w:rPr>
        <w:t>共用同一频段的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（空对地）与地面业务之间、共用同一频段的非对地静止轨道卫星的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馈线链路（空对地）与地面业务以及共用同一频段的</w:t>
      </w:r>
      <w:r w:rsidRPr="001A647B">
        <w:rPr>
          <w:rFonts w:ascii="Times New Roman Bold" w:hAnsi="Times New Roman Bold" w:cs="Times New Roman Bold" w:hint="eastAsia"/>
          <w:spacing w:val="-2"/>
          <w:lang w:eastAsia="zh-CN"/>
        </w:rPr>
        <w:t>RDSS</w:t>
      </w:r>
      <w:r w:rsidRPr="001A647B">
        <w:rPr>
          <w:rFonts w:ascii="Times New Roman Bold" w:hAnsi="Times New Roman Bold" w:cs="Times New Roman Bold" w:hint="eastAsia"/>
          <w:spacing w:val="-2"/>
          <w:lang w:eastAsia="zh-CN"/>
        </w:rPr>
        <w:t>（空对地）与地面业务之间的协调门限值</w:t>
      </w:r>
      <w:r w:rsidRPr="001A647B">
        <w:rPr>
          <w:rFonts w:hint="eastAsia"/>
          <w:b w:val="0"/>
          <w:bCs/>
          <w:spacing w:val="-2"/>
          <w:sz w:val="16"/>
          <w:szCs w:val="16"/>
          <w:lang w:eastAsia="zh-CN"/>
        </w:rPr>
        <w:t>（</w:t>
      </w:r>
      <w:r w:rsidRPr="001A647B">
        <w:rPr>
          <w:rFonts w:hint="eastAsia"/>
          <w:b w:val="0"/>
          <w:bCs/>
          <w:spacing w:val="-2"/>
          <w:sz w:val="16"/>
          <w:szCs w:val="16"/>
          <w:lang w:eastAsia="zh-CN"/>
        </w:rPr>
        <w:t>WRC-12</w:t>
      </w:r>
      <w:r w:rsidRPr="001A647B">
        <w:rPr>
          <w:rFonts w:hint="eastAsia"/>
          <w:b w:val="0"/>
          <w:bCs/>
          <w:spacing w:val="-2"/>
          <w:sz w:val="16"/>
          <w:szCs w:val="16"/>
          <w:lang w:eastAsia="zh-CN"/>
        </w:rPr>
        <w:t>）</w:t>
      </w:r>
    </w:p>
    <w:p w14:paraId="5A1E41B3" w14:textId="77777777" w:rsidR="00AB7F6A" w:rsidRDefault="004F2B7E">
      <w:pPr>
        <w:pStyle w:val="Proposal"/>
      </w:pPr>
      <w:r>
        <w:t>MOD</w:t>
      </w:r>
      <w:r>
        <w:tab/>
        <w:t>IAP/44A7/5</w:t>
      </w:r>
      <w:r>
        <w:rPr>
          <w:vanish/>
          <w:color w:val="7F7F7F" w:themeColor="text1" w:themeTint="80"/>
          <w:vertAlign w:val="superscript"/>
        </w:rPr>
        <w:t>#1596</w:t>
      </w:r>
    </w:p>
    <w:p w14:paraId="55CB47FE" w14:textId="77777777" w:rsidR="004F2B7E" w:rsidRPr="00BC155C" w:rsidRDefault="004F2B7E" w:rsidP="009220E6">
      <w:pPr>
        <w:pStyle w:val="Heading2"/>
        <w:rPr>
          <w:lang w:eastAsia="zh-CN"/>
        </w:rPr>
      </w:pPr>
      <w:r w:rsidRPr="00BC155C">
        <w:rPr>
          <w:lang w:eastAsia="zh-CN"/>
        </w:rPr>
        <w:t>1.1</w:t>
      </w:r>
      <w:r w:rsidRPr="00BC155C">
        <w:rPr>
          <w:lang w:eastAsia="zh-CN"/>
        </w:rPr>
        <w:tab/>
        <w:t>1 GHz</w:t>
      </w:r>
      <w:r w:rsidRPr="00BC155C">
        <w:rPr>
          <w:rFonts w:hint="eastAsia"/>
          <w:lang w:eastAsia="zh-CN"/>
        </w:rPr>
        <w:t>以下</w:t>
      </w:r>
      <w:r w:rsidRPr="00A53864">
        <w:rPr>
          <w:rStyle w:val="FootnoteReference"/>
          <w:b w:val="0"/>
          <w:bCs/>
          <w:rPrChange w:id="26" w:author="Li, Jianying" w:date="2023-10-26T09:48:00Z">
            <w:rPr>
              <w:rStyle w:val="FootnoteReference"/>
            </w:rPr>
          </w:rPrChange>
        </w:rPr>
        <w:footnoteReference w:customMarkFollows="1" w:id="1"/>
        <w:sym w:font="Symbol" w:char="F02A"/>
      </w:r>
    </w:p>
    <w:p w14:paraId="7295BE8D" w14:textId="77777777" w:rsidR="004F2B7E" w:rsidRPr="00BC155C" w:rsidRDefault="004F2B7E" w:rsidP="009220E6">
      <w:pPr>
        <w:jc w:val="both"/>
        <w:rPr>
          <w:lang w:eastAsia="zh-CN"/>
        </w:rPr>
      </w:pPr>
      <w:r w:rsidRPr="00BC155C">
        <w:rPr>
          <w:lang w:eastAsia="zh-CN"/>
        </w:rPr>
        <w:t>1.1.1</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和</w:t>
      </w:r>
      <w:r w:rsidRPr="00BC155C">
        <w:rPr>
          <w:lang w:eastAsia="zh-CN"/>
        </w:rPr>
        <w:t>400.15-401 MHz</w:t>
      </w:r>
      <w:r w:rsidRPr="00BC155C">
        <w:rPr>
          <w:rFonts w:hint="eastAsia"/>
          <w:lang w:eastAsia="zh-CN"/>
        </w:rPr>
        <w:t>频段内，卫星移动业务空间电台（空对地）与地面业务（《无线电规则》第</w:t>
      </w:r>
      <w:r w:rsidRPr="00BC155C">
        <w:rPr>
          <w:b/>
          <w:bCs/>
          <w:lang w:eastAsia="zh-CN"/>
        </w:rPr>
        <w:t>5.204</w:t>
      </w:r>
      <w:r w:rsidRPr="00BC155C">
        <w:rPr>
          <w:rFonts w:hint="eastAsia"/>
          <w:lang w:eastAsia="zh-CN"/>
        </w:rPr>
        <w:t>和</w:t>
      </w:r>
      <w:r w:rsidRPr="00BC155C">
        <w:rPr>
          <w:b/>
          <w:bCs/>
          <w:lang w:eastAsia="zh-CN"/>
        </w:rPr>
        <w:t>5.206</w:t>
      </w:r>
      <w:r w:rsidRPr="00BC155C">
        <w:rPr>
          <w:rFonts w:hint="eastAsia"/>
          <w:lang w:eastAsia="zh-CN"/>
        </w:rPr>
        <w:t>款中所列表的主管部门在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日起运行的航空移动（</w:t>
      </w:r>
      <w:r w:rsidRPr="00BC155C">
        <w:rPr>
          <w:lang w:eastAsia="zh-CN"/>
        </w:rPr>
        <w:t>OR</w:t>
      </w:r>
      <w:r w:rsidRPr="00BC155C">
        <w:rPr>
          <w:rFonts w:hint="eastAsia"/>
          <w:lang w:eastAsia="zh-CN"/>
        </w:rPr>
        <w:t>）业务网络除外）的协调仅当该空间电台产生的功率通量密度在地球表面超过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时才需要。</w:t>
      </w:r>
    </w:p>
    <w:p w14:paraId="75BC1AE9" w14:textId="77777777" w:rsidR="004F2B7E" w:rsidRPr="00BC155C" w:rsidRDefault="004F2B7E" w:rsidP="009220E6">
      <w:pPr>
        <w:jc w:val="both"/>
        <w:rPr>
          <w:lang w:eastAsia="zh-CN"/>
        </w:rPr>
      </w:pPr>
      <w:r w:rsidRPr="00BC155C">
        <w:rPr>
          <w:lang w:eastAsia="zh-CN"/>
        </w:rPr>
        <w:t>1.1.2</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频段内，卫星移动业务空间电台（空对地）与航空移动（</w:t>
      </w:r>
      <w:r w:rsidRPr="00BC155C">
        <w:rPr>
          <w:lang w:eastAsia="zh-CN"/>
        </w:rPr>
        <w:t>OR</w:t>
      </w:r>
      <w:r w:rsidRPr="00BC155C">
        <w:rPr>
          <w:rFonts w:hint="eastAsia"/>
          <w:lang w:eastAsia="zh-CN"/>
        </w:rPr>
        <w:t>）业务的协调仅当该空间电台产生的功率通量密度在地球表面超过下列情况时才需要：</w:t>
      </w:r>
    </w:p>
    <w:p w14:paraId="4C6147DE" w14:textId="77777777" w:rsidR="004F2B7E" w:rsidRPr="00BC155C" w:rsidRDefault="004F2B7E" w:rsidP="009220E6">
      <w:pPr>
        <w:pStyle w:val="enumlev1"/>
        <w:jc w:val="both"/>
        <w:rPr>
          <w:lang w:eastAsia="zh-CN"/>
        </w:rPr>
      </w:pPr>
      <w:r w:rsidRPr="00BC155C">
        <w:rPr>
          <w:lang w:eastAsia="zh-CN"/>
        </w:rPr>
        <w:t>–</w:t>
      </w:r>
      <w:r w:rsidRPr="00BC155C">
        <w:rPr>
          <w:lang w:eastAsia="zh-CN"/>
        </w:rPr>
        <w:tab/>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日之前已经收到附录</w:t>
      </w:r>
      <w:r w:rsidRPr="00BC155C">
        <w:rPr>
          <w:b/>
          <w:bCs/>
          <w:lang w:eastAsia="zh-CN"/>
        </w:rPr>
        <w:t>3</w:t>
      </w:r>
      <w:r w:rsidRPr="00BC155C">
        <w:rPr>
          <w:rFonts w:ascii="ZWAdobeF" w:hAnsi="ZWAdobeF" w:cs="ZWAdobeF"/>
          <w:bCs/>
          <w:sz w:val="2"/>
          <w:lang w:eastAsia="zh-CN"/>
        </w:rPr>
        <w:t>1</w:t>
      </w:r>
      <w:r w:rsidRPr="00BC155C">
        <w:rPr>
          <w:rStyle w:val="FootnoteReference"/>
        </w:rPr>
        <w:footnoteReference w:customMarkFollows="1" w:id="2"/>
        <w:sym w:font="Symbol" w:char="F02A"/>
      </w:r>
      <w:r w:rsidRPr="00BC155C">
        <w:rPr>
          <w:rStyle w:val="FootnoteReference"/>
        </w:rPr>
        <w:sym w:font="Symbol" w:char="F02A"/>
      </w:r>
      <w:r w:rsidRPr="00BC155C">
        <w:rPr>
          <w:rFonts w:hint="eastAsia"/>
          <w:lang w:eastAsia="zh-CN"/>
        </w:rPr>
        <w:t>的完整的协调资料的网络。</w:t>
      </w:r>
    </w:p>
    <w:p w14:paraId="4B0EE6CA" w14:textId="77777777" w:rsidR="004F2B7E" w:rsidRPr="00BC155C" w:rsidRDefault="004F2B7E" w:rsidP="009220E6">
      <w:pPr>
        <w:pStyle w:val="enumlev1"/>
        <w:jc w:val="both"/>
        <w:rPr>
          <w:lang w:eastAsia="zh-CN"/>
        </w:rPr>
      </w:pPr>
      <w:r w:rsidRPr="00BC155C">
        <w:rPr>
          <w:lang w:eastAsia="zh-CN"/>
        </w:rPr>
        <w:t>–</w:t>
      </w:r>
      <w:r w:rsidRPr="00BC155C">
        <w:rPr>
          <w:lang w:eastAsia="zh-CN"/>
        </w:rPr>
        <w:tab/>
        <w:t>–140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日以后收到上述</w:t>
      </w:r>
      <w:r w:rsidRPr="00BC155C">
        <w:rPr>
          <w:lang w:eastAsia="zh-CN"/>
        </w:rPr>
        <w:t>§1.1.1</w:t>
      </w:r>
      <w:r w:rsidRPr="00BC155C">
        <w:rPr>
          <w:rFonts w:hint="eastAsia"/>
          <w:lang w:eastAsia="zh-CN"/>
        </w:rPr>
        <w:t>中所述的主管部门的完整附录</w:t>
      </w:r>
      <w:r w:rsidRPr="00BC155C">
        <w:rPr>
          <w:b/>
          <w:bCs/>
          <w:lang w:eastAsia="zh-CN"/>
        </w:rPr>
        <w:t>4/S4/3</w:t>
      </w:r>
      <w:r w:rsidRPr="00BC155C">
        <w:rPr>
          <w:position w:val="8"/>
          <w:sz w:val="18"/>
          <w:szCs w:val="18"/>
        </w:rPr>
        <w:sym w:font="Symbol" w:char="F02A"/>
      </w:r>
      <w:r w:rsidRPr="00BC155C">
        <w:rPr>
          <w:position w:val="8"/>
          <w:sz w:val="18"/>
          <w:szCs w:val="18"/>
        </w:rPr>
        <w:sym w:font="Symbol" w:char="F02A"/>
      </w:r>
      <w:r w:rsidRPr="00BC155C">
        <w:rPr>
          <w:rFonts w:hint="eastAsia"/>
          <w:lang w:eastAsia="zh-CN"/>
        </w:rPr>
        <w:t>协调资料的网络。</w:t>
      </w:r>
    </w:p>
    <w:p w14:paraId="15B8B6BE" w14:textId="77777777" w:rsidR="004F2B7E" w:rsidRPr="00BC155C" w:rsidRDefault="004F2B7E" w:rsidP="002D0508">
      <w:pPr>
        <w:rPr>
          <w:lang w:eastAsia="zh-CN"/>
        </w:rPr>
      </w:pPr>
      <w:r w:rsidRPr="00BC155C">
        <w:rPr>
          <w:lang w:eastAsia="zh-CN"/>
        </w:rPr>
        <w:t>1.1.3</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频段内，对于上述</w:t>
      </w:r>
      <w:r w:rsidRPr="00BC155C">
        <w:rPr>
          <w:lang w:eastAsia="zh-CN"/>
        </w:rPr>
        <w:t>§1.1.1</w:t>
      </w:r>
      <w:r w:rsidRPr="00BC155C">
        <w:rPr>
          <w:rFonts w:hint="eastAsia"/>
          <w:lang w:eastAsia="zh-CN"/>
        </w:rPr>
        <w:t>中所及的主管部门，无线电通信局在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日之前已经收到完整的附录</w:t>
      </w:r>
      <w:r w:rsidRPr="00BC155C">
        <w:rPr>
          <w:b/>
          <w:bCs/>
          <w:lang w:eastAsia="zh-CN"/>
        </w:rPr>
        <w:t>3</w:t>
      </w:r>
      <w:r w:rsidRPr="00BC155C">
        <w:rPr>
          <w:rStyle w:val="FootnoteReference"/>
        </w:rPr>
        <w:sym w:font="Symbol" w:char="F02A"/>
      </w:r>
      <w:r w:rsidRPr="00BC155C">
        <w:rPr>
          <w:rStyle w:val="FootnoteReference"/>
        </w:rPr>
        <w:sym w:font="Symbol" w:char="F02A"/>
      </w:r>
      <w:r w:rsidRPr="00BC155C">
        <w:rPr>
          <w:rFonts w:hint="eastAsia"/>
          <w:lang w:eastAsia="zh-CN"/>
        </w:rPr>
        <w:t>协调资料的并且在地球表面产生的功率通量密度超过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的卫星移动业务网络的替换卫星上的空间电台也需要进行协调。</w:t>
      </w:r>
    </w:p>
    <w:p w14:paraId="6A4744F4" w14:textId="7D1C660E" w:rsidR="004F2B7E" w:rsidRPr="00BC155C" w:rsidRDefault="004F2B7E" w:rsidP="00B7250F">
      <w:pPr>
        <w:rPr>
          <w:ins w:id="27" w:author="Li, Jianying" w:date="2023-04-05T04:21:00Z"/>
          <w:rFonts w:ascii="TimesNewRomanPSMT" w:hAnsi="TimesNewRomanPSMT" w:cs="TimesNewRomanPSMT"/>
          <w:szCs w:val="24"/>
          <w:lang w:eastAsia="zh-CN"/>
        </w:rPr>
      </w:pPr>
      <w:ins w:id="28" w:author="Li, Jianying" w:date="2023-04-05T04:21:00Z">
        <w:r w:rsidRPr="00BC155C">
          <w:rPr>
            <w:lang w:eastAsia="zh-CN"/>
          </w:rPr>
          <w:t>1.1.4</w:t>
        </w:r>
        <w:r w:rsidRPr="00BC155C">
          <w:rPr>
            <w:lang w:eastAsia="zh-CN"/>
          </w:rPr>
          <w:tab/>
        </w:r>
        <w:r w:rsidRPr="00BC155C">
          <w:rPr>
            <w:rFonts w:ascii="TimesNewRomanPSMT" w:hAnsi="TimesNewRomanPSMT" w:cs="TimesNewRomanPSMT" w:hint="eastAsia"/>
            <w:szCs w:val="24"/>
            <w:lang w:eastAsia="zh-CN"/>
          </w:rPr>
          <w:t>在</w:t>
        </w:r>
        <w:r w:rsidRPr="00BC155C">
          <w:rPr>
            <w:rFonts w:ascii="TimesNewRomanPSMT" w:hAnsi="TimesNewRomanPSMT" w:cs="TimesNewRomanPSMT"/>
            <w:szCs w:val="24"/>
            <w:lang w:eastAsia="zh-CN"/>
          </w:rPr>
          <w:t>117.975-137MHz</w:t>
        </w:r>
        <w:r w:rsidRPr="00BC155C">
          <w:rPr>
            <w:rFonts w:ascii="TimesNewRomanPSMT" w:hAnsi="TimesNewRomanPSMT" w:cs="TimesNewRomanPSMT" w:hint="eastAsia"/>
            <w:szCs w:val="24"/>
            <w:lang w:eastAsia="zh-CN"/>
          </w:rPr>
          <w:t>频段内，</w:t>
        </w:r>
      </w:ins>
      <w:ins w:id="29" w:author="Jin, Yue" w:date="2023-10-25T17:07:00Z">
        <w:r w:rsidR="005614C9">
          <w:rPr>
            <w:rFonts w:ascii="TimesNewRomanPSMT" w:hAnsi="TimesNewRomanPSMT" w:cs="TimesNewRomanPSMT" w:hint="eastAsia"/>
            <w:szCs w:val="24"/>
            <w:lang w:eastAsia="zh-CN"/>
          </w:rPr>
          <w:t>如</w:t>
        </w:r>
      </w:ins>
      <w:ins w:id="30" w:author="Li, Jianying" w:date="2023-04-05T04:21:00Z">
        <w:r w:rsidRPr="00BC155C">
          <w:rPr>
            <w:rFonts w:ascii="TimesNewRomanPSMT" w:hAnsi="TimesNewRomanPSMT" w:cs="TimesNewRomanPSMT" w:hint="eastAsia"/>
            <w:szCs w:val="24"/>
            <w:lang w:eastAsia="zh-CN"/>
          </w:rPr>
          <w:t>卫星航空移动（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w:t>
        </w:r>
        <w:r w:rsidR="00053F63" w:rsidRPr="00BC155C">
          <w:rPr>
            <w:rFonts w:ascii="TimesNewRomanPSMT" w:hAnsi="TimesNewRomanPSMT" w:cs="TimesNewRomanPSMT" w:hint="eastAsia"/>
            <w:szCs w:val="24"/>
            <w:lang w:eastAsia="zh-CN"/>
          </w:rPr>
          <w:t>空间电台在</w:t>
        </w:r>
      </w:ins>
      <w:ins w:id="31" w:author="Guofeng" w:date="2023-10-25T12:01:00Z">
        <w:r w:rsidR="00053F63">
          <w:rPr>
            <w:rFonts w:ascii="TimesNewRomanPSMT" w:hAnsi="TimesNewRomanPSMT" w:cs="TimesNewRomanPSMT" w:hint="eastAsia"/>
            <w:szCs w:val="24"/>
            <w:lang w:eastAsia="zh-CN"/>
          </w:rPr>
          <w:t>任何</w:t>
        </w:r>
      </w:ins>
      <w:ins w:id="32" w:author="Guofeng" w:date="2023-10-25T12:02:00Z">
        <w:r w:rsidR="00053F63">
          <w:rPr>
            <w:rFonts w:ascii="TimesNewRomanPSMT" w:hAnsi="TimesNewRomanPSMT" w:cs="TimesNewRomanPSMT" w:hint="eastAsia"/>
            <w:szCs w:val="24"/>
            <w:lang w:eastAsia="zh-CN"/>
          </w:rPr>
          <w:t>其他主管部门境内</w:t>
        </w:r>
      </w:ins>
      <w:ins w:id="33" w:author="Li, Jianying" w:date="2023-04-05T04:21:00Z">
        <w:r w:rsidR="00053F63" w:rsidRPr="00BC155C">
          <w:rPr>
            <w:rFonts w:ascii="TimesNewRomanPSMT" w:hAnsi="TimesNewRomanPSMT" w:cs="TimesNewRomanPSMT" w:hint="eastAsia"/>
            <w:szCs w:val="24"/>
            <w:lang w:eastAsia="zh-CN"/>
          </w:rPr>
          <w:t>地球表面</w:t>
        </w:r>
      </w:ins>
      <w:ins w:id="34" w:author="Guofeng" w:date="2023-10-25T12:03:00Z">
        <w:r w:rsidR="00053F63">
          <w:rPr>
            <w:rFonts w:ascii="TimesNewRomanPSMT" w:hAnsi="TimesNewRomanPSMT" w:cs="TimesNewRomanPSMT" w:hint="eastAsia"/>
            <w:szCs w:val="24"/>
            <w:lang w:eastAsia="zh-CN"/>
          </w:rPr>
          <w:t>上</w:t>
        </w:r>
      </w:ins>
      <w:ins w:id="35" w:author="Guofeng" w:date="2023-10-25T12:07:00Z">
        <w:r w:rsidR="00053F63">
          <w:rPr>
            <w:rFonts w:ascii="TimesNewRomanPSMT" w:hAnsi="TimesNewRomanPSMT" w:cs="TimesNewRomanPSMT" w:hint="eastAsia"/>
            <w:szCs w:val="24"/>
            <w:lang w:eastAsia="zh-CN"/>
          </w:rPr>
          <w:t>产生</w:t>
        </w:r>
      </w:ins>
      <w:ins w:id="36" w:author="Guofeng" w:date="2023-10-25T12:08:00Z">
        <w:r w:rsidR="00053F63">
          <w:rPr>
            <w:rFonts w:ascii="TimesNewRomanPSMT" w:hAnsi="TimesNewRomanPSMT" w:cs="TimesNewRomanPSMT" w:hint="eastAsia"/>
            <w:szCs w:val="24"/>
            <w:lang w:eastAsia="zh-CN"/>
          </w:rPr>
          <w:t>的功率通量密度</w:t>
        </w:r>
      </w:ins>
      <w:ins w:id="37" w:author="Li, Jianying" w:date="2023-04-05T04:21:00Z">
        <w:r w:rsidR="00053F63" w:rsidRPr="00BC155C">
          <w:rPr>
            <w:rFonts w:ascii="TimesNewRomanPSMT" w:hAnsi="TimesNewRomanPSMT" w:cs="TimesNewRomanPSMT" w:hint="eastAsia"/>
            <w:szCs w:val="24"/>
            <w:lang w:eastAsia="zh-CN"/>
          </w:rPr>
          <w:t>超过</w:t>
        </w:r>
        <w:r w:rsidR="00053F63" w:rsidRPr="00BC155C">
          <w:rPr>
            <w:lang w:eastAsia="zh-CN"/>
          </w:rPr>
          <w:t>−1</w:t>
        </w:r>
      </w:ins>
      <w:ins w:id="38" w:author="Guofeng" w:date="2023-10-25T11:58:00Z">
        <w:r w:rsidR="00053F63">
          <w:rPr>
            <w:lang w:eastAsia="zh-CN"/>
          </w:rPr>
          <w:t>5</w:t>
        </w:r>
      </w:ins>
      <w:ins w:id="39" w:author="Li, Jianying" w:date="2023-04-05T04:21:00Z">
        <w:r w:rsidR="00053F63" w:rsidRPr="00BC155C">
          <w:rPr>
            <w:lang w:eastAsia="zh-CN"/>
          </w:rPr>
          <w:t xml:space="preserve">0 </w:t>
        </w:r>
        <w:proofErr w:type="gramStart"/>
        <w:r w:rsidR="00053F63" w:rsidRPr="00BC155C">
          <w:rPr>
            <w:lang w:eastAsia="zh-CN"/>
          </w:rPr>
          <w:t>dB(</w:t>
        </w:r>
        <w:proofErr w:type="gramEnd"/>
        <w:r w:rsidR="00053F63" w:rsidRPr="00BC155C">
          <w:rPr>
            <w:lang w:eastAsia="zh-CN"/>
          </w:rPr>
          <w:t>W/(m</w:t>
        </w:r>
        <w:r w:rsidR="00053F63" w:rsidRPr="00BC155C">
          <w:rPr>
            <w:vertAlign w:val="superscript"/>
            <w:lang w:eastAsia="zh-CN"/>
          </w:rPr>
          <w:t>2</w:t>
        </w:r>
        <w:r w:rsidR="00053F63" w:rsidRPr="00BC155C">
          <w:rPr>
            <w:lang w:eastAsia="zh-CN"/>
          </w:rPr>
          <w:t> · 4 kHz))</w:t>
        </w:r>
      </w:ins>
      <w:ins w:id="40" w:author="Jin, Yue" w:date="2023-10-25T17:07:00Z">
        <w:r w:rsidR="00053F63">
          <w:rPr>
            <w:rFonts w:ascii="TimesNewRomanPSMT" w:hAnsi="TimesNewRomanPSMT" w:cs="TimesNewRomanPSMT" w:hint="eastAsia"/>
            <w:szCs w:val="24"/>
            <w:lang w:eastAsia="zh-CN"/>
          </w:rPr>
          <w:t>，则需要</w:t>
        </w:r>
      </w:ins>
      <w:ins w:id="41" w:author="Li, Jianying" w:date="2023-04-05T04:21:00Z">
        <w:r w:rsidRPr="00BC155C">
          <w:rPr>
            <w:rFonts w:ascii="TimesNewRomanPSMT" w:hAnsi="TimesNewRomanPSMT" w:cs="TimesNewRomanPSMT" w:hint="eastAsia"/>
            <w:szCs w:val="24"/>
            <w:lang w:eastAsia="zh-CN"/>
          </w:rPr>
          <w:t>与航空移动（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）业务和航空移动（</w:t>
        </w:r>
        <w:r w:rsidRPr="00BC155C">
          <w:rPr>
            <w:rFonts w:ascii="TimesNewRomanPSMT" w:hAnsi="TimesNewRomanPSMT" w:cs="TimesNewRomanPSMT"/>
            <w:szCs w:val="24"/>
            <w:lang w:eastAsia="zh-CN"/>
          </w:rPr>
          <w:t>OR</w:t>
        </w:r>
        <w:r w:rsidRPr="00BC155C">
          <w:rPr>
            <w:rFonts w:ascii="TimesNewRomanPSMT" w:hAnsi="TimesNewRomanPSMT" w:cs="TimesNewRomanPSMT" w:hint="eastAsia"/>
            <w:szCs w:val="24"/>
            <w:lang w:eastAsia="zh-CN"/>
          </w:rPr>
          <w:t>）业务的</w:t>
        </w:r>
      </w:ins>
      <w:ins w:id="42" w:author="Guofeng" w:date="2023-10-25T12:06:00Z">
        <w:r w:rsidR="001116E4">
          <w:rPr>
            <w:rFonts w:ascii="TimesNewRomanPSMT" w:hAnsi="TimesNewRomanPSMT" w:cs="TimesNewRomanPSMT" w:hint="eastAsia"/>
            <w:szCs w:val="24"/>
            <w:lang w:eastAsia="zh-CN"/>
          </w:rPr>
          <w:t>空间电台</w:t>
        </w:r>
      </w:ins>
      <w:ins w:id="43" w:author="Jin, Yue" w:date="2023-10-25T17:07:00Z">
        <w:r w:rsidR="00053F63">
          <w:rPr>
            <w:rFonts w:ascii="TimesNewRomanPSMT" w:hAnsi="TimesNewRomanPSMT" w:cs="TimesNewRomanPSMT" w:hint="eastAsia"/>
            <w:szCs w:val="24"/>
            <w:lang w:eastAsia="zh-CN"/>
          </w:rPr>
          <w:t>进行</w:t>
        </w:r>
      </w:ins>
      <w:ins w:id="44" w:author="Li, Jianying" w:date="2023-04-05T04:21:00Z">
        <w:r w:rsidRPr="00BC155C">
          <w:rPr>
            <w:rFonts w:ascii="TimesNewRomanPSMT" w:hAnsi="TimesNewRomanPSMT" w:cs="TimesNewRomanPSMT" w:hint="eastAsia"/>
            <w:szCs w:val="24"/>
            <w:lang w:eastAsia="zh-CN"/>
          </w:rPr>
          <w:t>协调。</w:t>
        </w:r>
      </w:ins>
      <w:ins w:id="45" w:author="Li, Jianying" w:date="2023-10-26T09:42:00Z">
        <w:r w:rsidR="007838A5">
          <w:rPr>
            <w:rFonts w:hint="eastAsia"/>
            <w:sz w:val="16"/>
            <w:szCs w:val="16"/>
            <w:lang w:eastAsia="zh-CN"/>
          </w:rPr>
          <w:t>（</w:t>
        </w:r>
      </w:ins>
      <w:ins w:id="46" w:author="Guofeng" w:date="2023-10-25T12:03:00Z">
        <w:r w:rsidR="001116E4" w:rsidRPr="007106CB">
          <w:rPr>
            <w:sz w:val="16"/>
            <w:szCs w:val="16"/>
            <w:lang w:eastAsia="zh-CN"/>
          </w:rPr>
          <w:t>WRC</w:t>
        </w:r>
        <w:r w:rsidR="001116E4" w:rsidRPr="007106CB">
          <w:rPr>
            <w:sz w:val="16"/>
            <w:szCs w:val="16"/>
            <w:lang w:eastAsia="zh-CN"/>
          </w:rPr>
          <w:noBreakHyphen/>
          <w:t>23</w:t>
        </w:r>
      </w:ins>
      <w:ins w:id="47" w:author="Li, Jianying" w:date="2023-10-26T09:42:00Z">
        <w:r w:rsidR="007838A5">
          <w:rPr>
            <w:rFonts w:hint="eastAsia"/>
            <w:sz w:val="16"/>
            <w:szCs w:val="16"/>
            <w:lang w:eastAsia="zh-CN"/>
          </w:rPr>
          <w:t>）</w:t>
        </w:r>
      </w:ins>
    </w:p>
    <w:p w14:paraId="1EF3EF78" w14:textId="1FA306C8" w:rsidR="00AB7F6A" w:rsidRDefault="004F2B7E">
      <w:pPr>
        <w:pStyle w:val="Reasons"/>
        <w:rPr>
          <w:lang w:eastAsia="zh-CN"/>
        </w:rPr>
      </w:pPr>
      <w:r>
        <w:rPr>
          <w:b/>
          <w:lang w:eastAsia="zh-CN"/>
        </w:rPr>
        <w:t>理由：</w:t>
      </w:r>
      <w:r>
        <w:rPr>
          <w:lang w:eastAsia="zh-CN"/>
        </w:rPr>
        <w:tab/>
      </w:r>
      <w:r w:rsidR="00D44834">
        <w:rPr>
          <w:rFonts w:hint="eastAsia"/>
          <w:lang w:eastAsia="zh-CN"/>
        </w:rPr>
        <w:t>为</w:t>
      </w:r>
      <w:r w:rsidR="00C3116B" w:rsidRPr="00C3116B">
        <w:rPr>
          <w:rFonts w:hint="eastAsia"/>
          <w:lang w:eastAsia="zh-CN"/>
        </w:rPr>
        <w:t>确保目前和未来的</w:t>
      </w:r>
      <w:r w:rsidR="00C3116B" w:rsidRPr="00C3116B">
        <w:rPr>
          <w:rFonts w:hint="eastAsia"/>
          <w:lang w:eastAsia="zh-CN"/>
        </w:rPr>
        <w:t>AMS(R)S</w:t>
      </w:r>
      <w:r w:rsidR="00C3116B" w:rsidRPr="00C3116B">
        <w:rPr>
          <w:rFonts w:hint="eastAsia"/>
          <w:lang w:eastAsia="zh-CN"/>
        </w:rPr>
        <w:t>系统不会因</w:t>
      </w:r>
      <w:r w:rsidR="00D44834">
        <w:rPr>
          <w:rFonts w:hint="eastAsia"/>
          <w:lang w:eastAsia="zh-CN"/>
        </w:rPr>
        <w:t>为</w:t>
      </w:r>
      <w:r w:rsidR="00C3116B" w:rsidRPr="00C3116B">
        <w:rPr>
          <w:rFonts w:hint="eastAsia"/>
          <w:lang w:eastAsia="zh-CN"/>
        </w:rPr>
        <w:t>新的</w:t>
      </w:r>
      <w:r w:rsidR="00C3116B" w:rsidRPr="00C3116B">
        <w:rPr>
          <w:rFonts w:hint="eastAsia"/>
          <w:lang w:eastAsia="zh-CN"/>
        </w:rPr>
        <w:t>AMS(R)S</w:t>
      </w:r>
      <w:r w:rsidR="00D44834">
        <w:rPr>
          <w:rFonts w:hint="eastAsia"/>
          <w:lang w:eastAsia="zh-CN"/>
        </w:rPr>
        <w:t>划</w:t>
      </w:r>
      <w:r w:rsidR="00C3116B" w:rsidRPr="00C3116B">
        <w:rPr>
          <w:rFonts w:hint="eastAsia"/>
          <w:lang w:eastAsia="zh-CN"/>
        </w:rPr>
        <w:t>分而受到限制。需要进行修改</w:t>
      </w:r>
      <w:r w:rsidR="00D44834">
        <w:rPr>
          <w:rFonts w:hint="eastAsia"/>
          <w:lang w:eastAsia="zh-CN"/>
        </w:rPr>
        <w:t>以</w:t>
      </w:r>
      <w:r w:rsidR="0015148D">
        <w:rPr>
          <w:rFonts w:hint="eastAsia"/>
          <w:lang w:eastAsia="zh-CN"/>
        </w:rPr>
        <w:t>明确</w:t>
      </w:r>
      <w:r w:rsidR="00C3116B" w:rsidRPr="00C3116B">
        <w:rPr>
          <w:rFonts w:hint="eastAsia"/>
          <w:lang w:eastAsia="zh-CN"/>
        </w:rPr>
        <w:t>用于确定</w:t>
      </w:r>
      <w:r w:rsidR="0015148D" w:rsidRPr="00C3116B">
        <w:rPr>
          <w:rFonts w:hint="eastAsia"/>
          <w:lang w:eastAsia="zh-CN"/>
        </w:rPr>
        <w:t>根据</w:t>
      </w:r>
      <w:r w:rsidR="0015148D">
        <w:rPr>
          <w:rFonts w:hint="eastAsia"/>
          <w:lang w:eastAsia="zh-CN"/>
        </w:rPr>
        <w:t>《无线电规则》第</w:t>
      </w:r>
      <w:r w:rsidR="0015148D" w:rsidRPr="007106CB">
        <w:rPr>
          <w:b/>
          <w:bCs/>
          <w:lang w:eastAsia="zh-CN"/>
        </w:rPr>
        <w:t>9.27</w:t>
      </w:r>
      <w:r w:rsidR="0015148D">
        <w:rPr>
          <w:rFonts w:hint="eastAsia"/>
          <w:lang w:eastAsia="zh-CN"/>
        </w:rPr>
        <w:t>款在</w:t>
      </w:r>
      <w:r w:rsidR="006F4A29" w:rsidRPr="00254E1E">
        <w:rPr>
          <w:rFonts w:hint="eastAsia"/>
          <w:lang w:eastAsia="zh-CN"/>
        </w:rPr>
        <w:t>117.975-</w:t>
      </w:r>
      <w:r w:rsidR="006F4A29" w:rsidRPr="007106CB">
        <w:rPr>
          <w:lang w:eastAsia="zh-CN"/>
        </w:rPr>
        <w:t>137 MHz</w:t>
      </w:r>
      <w:r w:rsidR="006F4A29" w:rsidRPr="00254E1E">
        <w:rPr>
          <w:rFonts w:hint="eastAsia"/>
          <w:lang w:eastAsia="zh-CN"/>
        </w:rPr>
        <w:t>频段</w:t>
      </w:r>
      <w:r w:rsidR="0015148D">
        <w:rPr>
          <w:rFonts w:hint="eastAsia"/>
          <w:lang w:eastAsia="zh-CN"/>
        </w:rPr>
        <w:t>关于</w:t>
      </w:r>
      <w:r w:rsidR="00C3116B" w:rsidRPr="00C3116B">
        <w:rPr>
          <w:rFonts w:hint="eastAsia"/>
          <w:lang w:eastAsia="zh-CN"/>
        </w:rPr>
        <w:t>地面</w:t>
      </w:r>
      <w:r w:rsidR="0015148D">
        <w:rPr>
          <w:rFonts w:hint="eastAsia"/>
          <w:lang w:eastAsia="zh-CN"/>
        </w:rPr>
        <w:t>业务的</w:t>
      </w:r>
      <w:r w:rsidR="00C3116B" w:rsidRPr="00C3116B">
        <w:rPr>
          <w:rFonts w:hint="eastAsia"/>
          <w:lang w:eastAsia="zh-CN"/>
        </w:rPr>
        <w:t>协调要求的</w:t>
      </w:r>
      <w:r w:rsidR="00D44834" w:rsidRPr="00D44834">
        <w:rPr>
          <w:rFonts w:hint="eastAsia"/>
          <w:lang w:eastAsia="zh-CN"/>
        </w:rPr>
        <w:t>协调门限值</w:t>
      </w:r>
      <w:r w:rsidR="00C3116B" w:rsidRPr="00C3116B">
        <w:rPr>
          <w:rFonts w:hint="eastAsia"/>
          <w:lang w:eastAsia="zh-CN"/>
        </w:rPr>
        <w:t>。</w:t>
      </w:r>
    </w:p>
    <w:p w14:paraId="0F368119" w14:textId="77777777" w:rsidR="00AB7F6A" w:rsidRDefault="004F2B7E">
      <w:pPr>
        <w:pStyle w:val="Proposal"/>
        <w:rPr>
          <w:lang w:eastAsia="zh-CN"/>
        </w:rPr>
      </w:pPr>
      <w:r>
        <w:rPr>
          <w:lang w:eastAsia="zh-CN"/>
        </w:rPr>
        <w:lastRenderedPageBreak/>
        <w:t>SUP</w:t>
      </w:r>
      <w:r>
        <w:rPr>
          <w:lang w:eastAsia="zh-CN"/>
        </w:rPr>
        <w:tab/>
        <w:t>IAP/44A7/6</w:t>
      </w:r>
      <w:r>
        <w:rPr>
          <w:vanish/>
          <w:color w:val="7F7F7F" w:themeColor="text1" w:themeTint="80"/>
          <w:vertAlign w:val="superscript"/>
          <w:lang w:eastAsia="zh-CN"/>
        </w:rPr>
        <w:t>#1611</w:t>
      </w:r>
    </w:p>
    <w:p w14:paraId="39035FE5" w14:textId="77777777" w:rsidR="004F2B7E" w:rsidRPr="00567A58" w:rsidRDefault="004F2B7E" w:rsidP="009220E6">
      <w:pPr>
        <w:pStyle w:val="ResNo"/>
        <w:rPr>
          <w:lang w:eastAsia="zh-CN"/>
        </w:rPr>
      </w:pPr>
      <w:r w:rsidRPr="00587513">
        <w:rPr>
          <w:rFonts w:hint="eastAsia"/>
          <w:lang w:eastAsia="zh-CN"/>
        </w:rPr>
        <w:t>第</w:t>
      </w:r>
      <w:r w:rsidRPr="00587513">
        <w:rPr>
          <w:rFonts w:hint="eastAsia"/>
          <w:lang w:eastAsia="zh-CN"/>
        </w:rPr>
        <w:t>428</w:t>
      </w:r>
      <w:r w:rsidRPr="00587513">
        <w:rPr>
          <w:rFonts w:hint="eastAsia"/>
          <w:lang w:eastAsia="zh-CN"/>
        </w:rPr>
        <w:t>号决议</w:t>
      </w:r>
      <w:r>
        <w:rPr>
          <w:rFonts w:hint="eastAsia"/>
          <w:lang w:eastAsia="zh-CN"/>
        </w:rPr>
        <w:t>（</w:t>
      </w:r>
      <w:r w:rsidRPr="00587513">
        <w:rPr>
          <w:rFonts w:hint="eastAsia"/>
          <w:lang w:eastAsia="zh-CN"/>
        </w:rPr>
        <w:t>WRC-19</w:t>
      </w:r>
      <w:r>
        <w:rPr>
          <w:rFonts w:hint="eastAsia"/>
          <w:lang w:eastAsia="zh-CN"/>
        </w:rPr>
        <w:t>）</w:t>
      </w:r>
    </w:p>
    <w:p w14:paraId="5182966D" w14:textId="77777777" w:rsidR="004F2B7E" w:rsidRDefault="004F2B7E" w:rsidP="009220E6">
      <w:pPr>
        <w:pStyle w:val="Restitle"/>
        <w:rPr>
          <w:lang w:eastAsia="zh-CN"/>
        </w:rPr>
      </w:pPr>
      <w:bookmarkStart w:id="48" w:name="_Toc450048797"/>
      <w:bookmarkStart w:id="49" w:name="_Toc36108105"/>
      <w:r>
        <w:rPr>
          <w:rFonts w:hint="eastAsia"/>
          <w:lang w:eastAsia="zh-CN"/>
        </w:rPr>
        <w:t>在</w:t>
      </w:r>
      <w:r>
        <w:rPr>
          <w:lang w:eastAsia="zh-CN"/>
        </w:rPr>
        <w:t>117.975</w:t>
      </w:r>
      <w:r w:rsidRPr="009D6E1E">
        <w:rPr>
          <w:lang w:eastAsia="zh-CN"/>
        </w:rPr>
        <w:t>-137 MHz</w:t>
      </w:r>
      <w:r w:rsidRPr="00AE1857">
        <w:rPr>
          <w:rFonts w:hint="eastAsia"/>
          <w:lang w:eastAsia="zh-CN"/>
        </w:rPr>
        <w:t>频段内</w:t>
      </w:r>
      <w:r>
        <w:rPr>
          <w:rFonts w:hint="eastAsia"/>
          <w:lang w:eastAsia="zh-CN"/>
        </w:rPr>
        <w:t>为卫星航空移动（</w:t>
      </w:r>
      <w:r>
        <w:rPr>
          <w:rFonts w:hint="eastAsia"/>
          <w:lang w:eastAsia="zh-CN"/>
        </w:rPr>
        <w:t>R</w:t>
      </w:r>
      <w:r>
        <w:rPr>
          <w:rFonts w:hint="eastAsia"/>
          <w:lang w:eastAsia="zh-CN"/>
        </w:rPr>
        <w:t>）业务</w:t>
      </w:r>
      <w:r>
        <w:rPr>
          <w:lang w:eastAsia="zh-CN"/>
        </w:rPr>
        <w:br/>
      </w:r>
      <w:r>
        <w:rPr>
          <w:rFonts w:hint="eastAsia"/>
          <w:lang w:eastAsia="zh-CN"/>
        </w:rPr>
        <w:t>研究可能的新划分以支持</w:t>
      </w:r>
      <w:r>
        <w:rPr>
          <w:rFonts w:hint="eastAsia"/>
          <w:iCs/>
          <w:lang w:eastAsia="zh-CN"/>
        </w:rPr>
        <w:t>地对空和空对地</w:t>
      </w:r>
      <w:r>
        <w:rPr>
          <w:iCs/>
          <w:lang w:eastAsia="zh-CN"/>
        </w:rPr>
        <w:br/>
      </w:r>
      <w:r>
        <w:rPr>
          <w:rFonts w:hint="eastAsia"/>
          <w:iCs/>
          <w:lang w:eastAsia="zh-CN"/>
        </w:rPr>
        <w:t>方向上的</w:t>
      </w:r>
      <w:r>
        <w:rPr>
          <w:rFonts w:hint="eastAsia"/>
          <w:lang w:eastAsia="zh-CN"/>
        </w:rPr>
        <w:t>航空</w:t>
      </w:r>
      <w:r>
        <w:rPr>
          <w:rFonts w:hint="eastAsia"/>
          <w:lang w:eastAsia="zh-CN"/>
        </w:rPr>
        <w:t>V</w:t>
      </w:r>
      <w:r>
        <w:rPr>
          <w:lang w:eastAsia="zh-CN"/>
        </w:rPr>
        <w:t>HF</w:t>
      </w:r>
      <w:r>
        <w:rPr>
          <w:rFonts w:hint="eastAsia"/>
          <w:lang w:eastAsia="zh-CN"/>
        </w:rPr>
        <w:t>通信</w:t>
      </w:r>
      <w:bookmarkEnd w:id="48"/>
      <w:bookmarkEnd w:id="49"/>
    </w:p>
    <w:p w14:paraId="4BF4ED05" w14:textId="40FBC918" w:rsidR="00FD735D" w:rsidRDefault="004F2B7E" w:rsidP="007838A5">
      <w:pPr>
        <w:pStyle w:val="Reasons"/>
        <w:rPr>
          <w:lang w:eastAsia="zh-CN"/>
        </w:rPr>
      </w:pPr>
      <w:r>
        <w:rPr>
          <w:b/>
          <w:lang w:eastAsia="zh-CN"/>
        </w:rPr>
        <w:t>理由：</w:t>
      </w:r>
      <w:r>
        <w:rPr>
          <w:lang w:eastAsia="zh-CN"/>
        </w:rPr>
        <w:tab/>
      </w:r>
      <w:r w:rsidR="00C3116B" w:rsidRPr="00C3116B">
        <w:rPr>
          <w:rFonts w:hint="eastAsia"/>
          <w:lang w:eastAsia="zh-CN"/>
        </w:rPr>
        <w:t>由于决定在第</w:t>
      </w:r>
      <w:r w:rsidR="00C3116B" w:rsidRPr="00C3116B">
        <w:rPr>
          <w:rFonts w:hint="eastAsia"/>
          <w:lang w:eastAsia="zh-CN"/>
        </w:rPr>
        <w:t>5</w:t>
      </w:r>
      <w:r w:rsidR="00C3116B" w:rsidRPr="00C3116B">
        <w:rPr>
          <w:rFonts w:hint="eastAsia"/>
          <w:lang w:eastAsia="zh-CN"/>
        </w:rPr>
        <w:t>条中为</w:t>
      </w:r>
      <w:r w:rsidR="00C3116B" w:rsidRPr="00C3116B">
        <w:rPr>
          <w:rFonts w:hint="eastAsia"/>
          <w:lang w:eastAsia="zh-CN"/>
        </w:rPr>
        <w:t>AMS(R)S</w:t>
      </w:r>
      <w:r w:rsidR="00C3116B" w:rsidRPr="00C3116B">
        <w:rPr>
          <w:rFonts w:hint="eastAsia"/>
          <w:lang w:eastAsia="zh-CN"/>
        </w:rPr>
        <w:t>增加一项新</w:t>
      </w:r>
      <w:r w:rsidR="0015148D">
        <w:rPr>
          <w:rFonts w:hint="eastAsia"/>
          <w:lang w:eastAsia="zh-CN"/>
        </w:rPr>
        <w:t>的条款</w:t>
      </w:r>
      <w:r w:rsidR="00C3116B" w:rsidRPr="00C3116B">
        <w:rPr>
          <w:rFonts w:hint="eastAsia"/>
          <w:lang w:eastAsia="zh-CN"/>
        </w:rPr>
        <w:t>，</w:t>
      </w:r>
      <w:r w:rsidR="0015148D">
        <w:rPr>
          <w:rFonts w:hint="eastAsia"/>
          <w:lang w:eastAsia="zh-CN"/>
        </w:rPr>
        <w:t>这个</w:t>
      </w:r>
      <w:r w:rsidR="00C3116B" w:rsidRPr="00C3116B">
        <w:rPr>
          <w:rFonts w:hint="eastAsia"/>
          <w:lang w:eastAsia="zh-CN"/>
        </w:rPr>
        <w:t>决议可</w:t>
      </w:r>
      <w:r w:rsidR="0015148D">
        <w:rPr>
          <w:rFonts w:hint="eastAsia"/>
          <w:lang w:eastAsia="zh-CN"/>
        </w:rPr>
        <w:t>以</w:t>
      </w:r>
      <w:r w:rsidR="008B4C91">
        <w:rPr>
          <w:rFonts w:hint="eastAsia"/>
          <w:lang w:eastAsia="zh-CN"/>
        </w:rPr>
        <w:t>被</w:t>
      </w:r>
      <w:r w:rsidR="00C3116B" w:rsidRPr="00C3116B">
        <w:rPr>
          <w:rFonts w:hint="eastAsia"/>
          <w:lang w:eastAsia="zh-CN"/>
        </w:rPr>
        <w:t>WRC-23</w:t>
      </w:r>
      <w:r w:rsidR="0015148D">
        <w:rPr>
          <w:rFonts w:hint="eastAsia"/>
          <w:lang w:eastAsia="zh-CN"/>
        </w:rPr>
        <w:t>删除</w:t>
      </w:r>
      <w:r w:rsidR="00C3116B" w:rsidRPr="00C3116B">
        <w:rPr>
          <w:rFonts w:hint="eastAsia"/>
          <w:lang w:eastAsia="zh-CN"/>
        </w:rPr>
        <w:t>。</w:t>
      </w:r>
    </w:p>
    <w:p w14:paraId="13731539" w14:textId="77777777" w:rsidR="00FD735D" w:rsidRPr="007106CB" w:rsidRDefault="00FD735D" w:rsidP="00FD735D">
      <w:pPr>
        <w:rPr>
          <w:lang w:eastAsia="zh-CN"/>
        </w:rPr>
      </w:pPr>
    </w:p>
    <w:p w14:paraId="19D1C352" w14:textId="321D7553" w:rsidR="00AB7F6A" w:rsidRDefault="00FD735D" w:rsidP="00FD735D">
      <w:pPr>
        <w:jc w:val="center"/>
      </w:pPr>
      <w:r w:rsidRPr="007106CB">
        <w:t>______________</w:t>
      </w:r>
    </w:p>
    <w:sectPr w:rsidR="00AB7F6A">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BF43" w14:textId="77777777" w:rsidR="00E8717D" w:rsidRDefault="00E8717D">
      <w:r>
        <w:separator/>
      </w:r>
    </w:p>
  </w:endnote>
  <w:endnote w:type="continuationSeparator" w:id="0">
    <w:p w14:paraId="42B15F1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ZWAdobeF">
    <w:altName w:val="Calibri"/>
    <w:panose1 w:val="00000000000000000000"/>
    <w:charset w:val="00"/>
    <w:family w:val="auto"/>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11CD" w14:textId="75B45704" w:rsidR="00B851D4" w:rsidRPr="00DA0469" w:rsidRDefault="00927219" w:rsidP="004F2B7E">
    <w:pPr>
      <w:pStyle w:val="Footer"/>
      <w:rPr>
        <w:lang w:val="en-US"/>
      </w:rPr>
    </w:pPr>
    <w:r>
      <w:fldChar w:fldCharType="begin"/>
    </w:r>
    <w:r>
      <w:instrText xml:space="preserve"> FILENAME \p  \* MERGEFORMAT </w:instrText>
    </w:r>
    <w:r>
      <w:fldChar w:fldCharType="separate"/>
    </w:r>
    <w:r w:rsidR="007838A5">
      <w:t>P:\CHI\ITU-R\CONF-R\CMR23\000\044ADD07C.docx</w:t>
    </w:r>
    <w:r>
      <w:fldChar w:fldCharType="end"/>
    </w:r>
    <w:r w:rsidR="004F2B7E">
      <w:t xml:space="preserve"> (529436)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8AF0" w14:textId="4F3868BA" w:rsidR="00B851D4" w:rsidRPr="004F2B7E" w:rsidRDefault="005614C9" w:rsidP="004F2B7E">
    <w:pPr>
      <w:pStyle w:val="Footer"/>
      <w:rPr>
        <w:lang w:val="en-US"/>
      </w:rPr>
    </w:pPr>
    <w:fldSimple w:instr=" FILENAME \p  \* MERGEFORMAT ">
      <w:r w:rsidR="007838A5">
        <w:t>P:\CHI\ITU-R\CONF-R\CMR23\000\044ADD07C.docx</w:t>
      </w:r>
    </w:fldSimple>
    <w:r w:rsidR="004F2B7E">
      <w:t xml:space="preserve"> (529436)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1660" w14:textId="77777777" w:rsidR="00E8717D" w:rsidRDefault="00E8717D">
      <w:r>
        <w:t>____________________</w:t>
      </w:r>
    </w:p>
  </w:footnote>
  <w:footnote w:type="continuationSeparator" w:id="0">
    <w:p w14:paraId="728A3523" w14:textId="77777777" w:rsidR="00E8717D" w:rsidRDefault="00E8717D">
      <w:r>
        <w:continuationSeparator/>
      </w:r>
    </w:p>
  </w:footnote>
  <w:footnote w:id="1">
    <w:p w14:paraId="10C711B6" w14:textId="77777777" w:rsidR="004F2B7E" w:rsidRPr="00BC155C" w:rsidRDefault="004F2B7E" w:rsidP="009220E6">
      <w:pPr>
        <w:pStyle w:val="FootnoteText"/>
        <w:rPr>
          <w:lang w:eastAsia="zh-CN"/>
        </w:rPr>
      </w:pPr>
      <w:r w:rsidRPr="00BC155C">
        <w:rPr>
          <w:rStyle w:val="FootnoteReference"/>
        </w:rPr>
        <w:sym w:font="Symbol" w:char="F02A"/>
      </w:r>
      <w:r w:rsidRPr="00BC155C">
        <w:rPr>
          <w:lang w:eastAsia="zh-CN"/>
        </w:rPr>
        <w:tab/>
      </w:r>
      <w:r w:rsidRPr="00BC155C">
        <w:rPr>
          <w:rFonts w:hint="eastAsia"/>
          <w:lang w:eastAsia="zh-CN"/>
        </w:rPr>
        <w:t>这些条款只适用于</w:t>
      </w:r>
      <w:r w:rsidRPr="00BC155C">
        <w:rPr>
          <w:lang w:eastAsia="zh-CN"/>
        </w:rPr>
        <w:t>MSS</w:t>
      </w:r>
      <w:r w:rsidRPr="00BC155C">
        <w:rPr>
          <w:rFonts w:hint="eastAsia"/>
          <w:lang w:eastAsia="zh-CN"/>
        </w:rPr>
        <w:t>。</w:t>
      </w:r>
    </w:p>
  </w:footnote>
  <w:footnote w:id="2">
    <w:p w14:paraId="3FFF3A00" w14:textId="77777777" w:rsidR="004F2B7E" w:rsidRDefault="004F2B7E" w:rsidP="009220E6">
      <w:pPr>
        <w:pStyle w:val="FootnoteText"/>
        <w:rPr>
          <w:lang w:eastAsia="zh-CN"/>
        </w:rPr>
      </w:pPr>
      <w:r w:rsidRPr="00BC155C">
        <w:rPr>
          <w:rStyle w:val="FootnoteReference"/>
        </w:rPr>
        <w:sym w:font="Symbol" w:char="F02A"/>
      </w:r>
      <w:r w:rsidRPr="00BC155C">
        <w:rPr>
          <w:rStyle w:val="FootnoteReference"/>
        </w:rPr>
        <w:sym w:font="Symbol" w:char="F02A"/>
      </w:r>
      <w:r w:rsidRPr="00BC155C">
        <w:rPr>
          <w:rFonts w:hint="eastAsia"/>
          <w:lang w:eastAsia="zh-CN"/>
        </w:rPr>
        <w:tab/>
      </w:r>
      <w:r w:rsidRPr="00BC155C">
        <w:rPr>
          <w:rFonts w:eastAsia="STKaiti" w:hAnsi="SimSun" w:hint="eastAsia"/>
          <w:lang w:eastAsia="zh-CN"/>
        </w:rPr>
        <w:t>秘书处注</w:t>
      </w:r>
      <w:r w:rsidRPr="00BC155C">
        <w:rPr>
          <w:rFonts w:hAnsi="SimSun" w:hint="eastAsia"/>
          <w:lang w:eastAsia="zh-CN"/>
        </w:rPr>
        <w:t>：</w:t>
      </w:r>
      <w:r w:rsidRPr="00BC155C">
        <w:rPr>
          <w:rFonts w:hAnsi="SimSun"/>
          <w:lang w:eastAsia="zh-CN"/>
        </w:rPr>
        <w:t>1990</w:t>
      </w:r>
      <w:r w:rsidRPr="00BC155C">
        <w:rPr>
          <w:rFonts w:hAnsi="SimSun" w:hint="eastAsia"/>
          <w:lang w:eastAsia="zh-CN"/>
        </w:rPr>
        <w:t>年版，</w:t>
      </w:r>
      <w:r w:rsidRPr="00BC155C">
        <w:rPr>
          <w:rFonts w:hAnsi="SimSun"/>
          <w:lang w:eastAsia="zh-CN"/>
        </w:rPr>
        <w:t>1994</w:t>
      </w:r>
      <w:r w:rsidRPr="00BC155C">
        <w:rPr>
          <w:rFonts w:hAnsi="SimSun" w:hint="eastAsia"/>
          <w:lang w:eastAsia="zh-CN"/>
        </w:rPr>
        <w:t>年修订。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1EC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3E9A23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44(Add.7)-</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Arencibia Gonzalez, T. Noemi">
    <w15:presenceInfo w15:providerId="AD" w15:userId="S::noemi.arencibia@itu.int::c417bf0e-3b7c-449a-aaf0-91917d1fcf8b"/>
  </w15:person>
  <w15:person w15:author="TPU E kt">
    <w15:presenceInfo w15:providerId="None" w15:userId="TPU E kt"/>
  </w15:person>
  <w15:person w15:author="Jin, Yue">
    <w15:presenceInfo w15:providerId="AD" w15:userId="S::yue.jin@itu.int::6b470e8a-6c37-4185-b013-d022eda07850"/>
  </w15:person>
  <w15:person w15:author="Guofeng">
    <w15:presenceInfo w15:providerId="None" w15:userId="Guo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3F63"/>
    <w:rsid w:val="00060B2F"/>
    <w:rsid w:val="000C0212"/>
    <w:rsid w:val="000C09BA"/>
    <w:rsid w:val="000C1F1E"/>
    <w:rsid w:val="000C6AA7"/>
    <w:rsid w:val="000E26F6"/>
    <w:rsid w:val="001021EA"/>
    <w:rsid w:val="00106535"/>
    <w:rsid w:val="001116E4"/>
    <w:rsid w:val="00123C07"/>
    <w:rsid w:val="0015148D"/>
    <w:rsid w:val="00166859"/>
    <w:rsid w:val="001765EC"/>
    <w:rsid w:val="001853E8"/>
    <w:rsid w:val="001A4E73"/>
    <w:rsid w:val="001B6360"/>
    <w:rsid w:val="001F4EA6"/>
    <w:rsid w:val="00214959"/>
    <w:rsid w:val="0022272C"/>
    <w:rsid w:val="0022572C"/>
    <w:rsid w:val="002260A6"/>
    <w:rsid w:val="0023592E"/>
    <w:rsid w:val="00254E1E"/>
    <w:rsid w:val="002742B3"/>
    <w:rsid w:val="00292C89"/>
    <w:rsid w:val="002A4C9C"/>
    <w:rsid w:val="002B509B"/>
    <w:rsid w:val="002E2A59"/>
    <w:rsid w:val="002E4507"/>
    <w:rsid w:val="00305254"/>
    <w:rsid w:val="003169D2"/>
    <w:rsid w:val="00330EEF"/>
    <w:rsid w:val="003864B1"/>
    <w:rsid w:val="003B4BEF"/>
    <w:rsid w:val="003B6399"/>
    <w:rsid w:val="003C6B45"/>
    <w:rsid w:val="003E48E2"/>
    <w:rsid w:val="003E5931"/>
    <w:rsid w:val="0041282E"/>
    <w:rsid w:val="00437869"/>
    <w:rsid w:val="00465A34"/>
    <w:rsid w:val="004B4C76"/>
    <w:rsid w:val="004C4554"/>
    <w:rsid w:val="004D2DEC"/>
    <w:rsid w:val="004F2B7E"/>
    <w:rsid w:val="004F2BE6"/>
    <w:rsid w:val="00527E8A"/>
    <w:rsid w:val="00532EA3"/>
    <w:rsid w:val="00542E85"/>
    <w:rsid w:val="005614C9"/>
    <w:rsid w:val="00562479"/>
    <w:rsid w:val="00576849"/>
    <w:rsid w:val="005A0ACB"/>
    <w:rsid w:val="005E08D2"/>
    <w:rsid w:val="005E7FD8"/>
    <w:rsid w:val="00622560"/>
    <w:rsid w:val="00644391"/>
    <w:rsid w:val="00647712"/>
    <w:rsid w:val="00662E12"/>
    <w:rsid w:val="00664DB9"/>
    <w:rsid w:val="00691142"/>
    <w:rsid w:val="006B67CE"/>
    <w:rsid w:val="006C38ED"/>
    <w:rsid w:val="006E6182"/>
    <w:rsid w:val="006E6997"/>
    <w:rsid w:val="006F3C60"/>
    <w:rsid w:val="006F4A29"/>
    <w:rsid w:val="00707B56"/>
    <w:rsid w:val="00736415"/>
    <w:rsid w:val="0075272C"/>
    <w:rsid w:val="0075670D"/>
    <w:rsid w:val="007629ED"/>
    <w:rsid w:val="00766848"/>
    <w:rsid w:val="00770D2A"/>
    <w:rsid w:val="007838A5"/>
    <w:rsid w:val="007864F6"/>
    <w:rsid w:val="007B7C4B"/>
    <w:rsid w:val="007C3EE4"/>
    <w:rsid w:val="007F0FC5"/>
    <w:rsid w:val="007F5C36"/>
    <w:rsid w:val="008047DB"/>
    <w:rsid w:val="00810D7E"/>
    <w:rsid w:val="008129A9"/>
    <w:rsid w:val="008221A4"/>
    <w:rsid w:val="00824BD6"/>
    <w:rsid w:val="0083672D"/>
    <w:rsid w:val="00844734"/>
    <w:rsid w:val="00865DFB"/>
    <w:rsid w:val="00896A79"/>
    <w:rsid w:val="008A7416"/>
    <w:rsid w:val="008B4C91"/>
    <w:rsid w:val="008B6852"/>
    <w:rsid w:val="008C26FF"/>
    <w:rsid w:val="008D1D14"/>
    <w:rsid w:val="008D6D9C"/>
    <w:rsid w:val="008E1785"/>
    <w:rsid w:val="008E7127"/>
    <w:rsid w:val="008E7C8E"/>
    <w:rsid w:val="00912959"/>
    <w:rsid w:val="00927219"/>
    <w:rsid w:val="009657F9"/>
    <w:rsid w:val="00982F93"/>
    <w:rsid w:val="009946D7"/>
    <w:rsid w:val="0099525B"/>
    <w:rsid w:val="009C72B7"/>
    <w:rsid w:val="00A0052C"/>
    <w:rsid w:val="00A303C0"/>
    <w:rsid w:val="00A31B14"/>
    <w:rsid w:val="00A323DC"/>
    <w:rsid w:val="00A466E6"/>
    <w:rsid w:val="00A53864"/>
    <w:rsid w:val="00A815BE"/>
    <w:rsid w:val="00A93295"/>
    <w:rsid w:val="00AA5DA1"/>
    <w:rsid w:val="00AB7F6A"/>
    <w:rsid w:val="00AC2C94"/>
    <w:rsid w:val="00AE369F"/>
    <w:rsid w:val="00B026CB"/>
    <w:rsid w:val="00B33617"/>
    <w:rsid w:val="00B50377"/>
    <w:rsid w:val="00B6115E"/>
    <w:rsid w:val="00B711CC"/>
    <w:rsid w:val="00B80A42"/>
    <w:rsid w:val="00B851D4"/>
    <w:rsid w:val="00B868FC"/>
    <w:rsid w:val="00B95072"/>
    <w:rsid w:val="00BB26CD"/>
    <w:rsid w:val="00BE464F"/>
    <w:rsid w:val="00C07239"/>
    <w:rsid w:val="00C3116B"/>
    <w:rsid w:val="00C364B1"/>
    <w:rsid w:val="00C47D87"/>
    <w:rsid w:val="00C627F9"/>
    <w:rsid w:val="00C6584D"/>
    <w:rsid w:val="00C929E0"/>
    <w:rsid w:val="00CB4E5A"/>
    <w:rsid w:val="00CC73D7"/>
    <w:rsid w:val="00CF0AD7"/>
    <w:rsid w:val="00CF0BE1"/>
    <w:rsid w:val="00CF22A0"/>
    <w:rsid w:val="00CF7C2B"/>
    <w:rsid w:val="00D44834"/>
    <w:rsid w:val="00D52A14"/>
    <w:rsid w:val="00D5451C"/>
    <w:rsid w:val="00D6206A"/>
    <w:rsid w:val="00D74599"/>
    <w:rsid w:val="00DA0469"/>
    <w:rsid w:val="00DD13B7"/>
    <w:rsid w:val="00DF0809"/>
    <w:rsid w:val="00DF3B0C"/>
    <w:rsid w:val="00E14984"/>
    <w:rsid w:val="00E22A25"/>
    <w:rsid w:val="00E560F1"/>
    <w:rsid w:val="00E8717D"/>
    <w:rsid w:val="00E92319"/>
    <w:rsid w:val="00EE2767"/>
    <w:rsid w:val="00F467B6"/>
    <w:rsid w:val="00F837F4"/>
    <w:rsid w:val="00FA2818"/>
    <w:rsid w:val="00FA3FEB"/>
    <w:rsid w:val="00FC59C4"/>
    <w:rsid w:val="00FD73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CE11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116E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ef34b77-f654-40db-abaf-54d886e3bd29">DPM</DPM_x0020_Author>
    <DPM_x0020_File_x0020_name xmlns="9ef34b77-f654-40db-abaf-54d886e3bd29">R23-WRC23-C-0044!A7!MSW-C</DPM_x0020_File_x0020_name>
    <DPM_x0020_Version xmlns="9ef34b77-f654-40db-abaf-54d886e3bd2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f34b77-f654-40db-abaf-54d886e3bd29" targetNamespace="http://schemas.microsoft.com/office/2006/metadata/properties" ma:root="true" ma:fieldsID="d41af5c836d734370eb92e7ee5f83852" ns2:_="" ns3:_="">
    <xsd:import namespace="996b2e75-67fd-4955-a3b0-5ab9934cb50b"/>
    <xsd:import namespace="9ef34b77-f654-40db-abaf-54d886e3bd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f34b77-f654-40db-abaf-54d886e3bd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34b77-f654-40db-abaf-54d886e3b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f34b77-f654-40db-abaf-54d886e3b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1415</Words>
  <Characters>858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R23-WRC23-C-0044!A7!MSW-C</vt:lpstr>
    </vt:vector>
  </TitlesOfParts>
  <Manager>General Secretariat - Pool</Manager>
  <Company>International Telecommunication Union (ITU)</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R23-WRC23-C-0044!A7!MSW-C</dc:title>
  <dc:subject>World Radiocommunication Conference - 2019</dc:subject>
  <dc:creator>Documents Proposals Manager (DPM)</dc:creator>
  <cp:keywords>DPM_v2023.8.1.1_prod</cp:keywords>
  <dc:description/>
  <cp:lastModifiedBy>Li, Jianying</cp:lastModifiedBy>
  <cp:revision>4</cp:revision>
  <cp:lastPrinted>2006-07-03T06:56:00Z</cp:lastPrinted>
  <dcterms:created xsi:type="dcterms:W3CDTF">2023-10-26T07:34:00Z</dcterms:created>
  <dcterms:modified xsi:type="dcterms:W3CDTF">2023-10-26T07:57:00Z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