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245"/>
        <w:gridCol w:w="1134"/>
        <w:gridCol w:w="2234"/>
      </w:tblGrid>
      <w:tr w:rsidR="004C6D0B" w:rsidRPr="008654B3" w14:paraId="4170423D" w14:textId="77777777" w:rsidTr="004C6D0B">
        <w:trPr>
          <w:cantSplit/>
        </w:trPr>
        <w:tc>
          <w:tcPr>
            <w:tcW w:w="1418" w:type="dxa"/>
            <w:vAlign w:val="center"/>
          </w:tcPr>
          <w:p w14:paraId="6B20740D" w14:textId="77777777" w:rsidR="004C6D0B" w:rsidRPr="008654B3" w:rsidRDefault="004C6D0B" w:rsidP="004C6D0B">
            <w:pPr>
              <w:spacing w:before="0" w:line="240" w:lineRule="atLeast"/>
              <w:rPr>
                <w:rFonts w:ascii="Verdana" w:hAnsi="Verdana"/>
                <w:b/>
                <w:bCs/>
                <w:position w:val="6"/>
              </w:rPr>
            </w:pPr>
            <w:r w:rsidRPr="008654B3">
              <w:rPr>
                <w:noProof/>
              </w:rPr>
              <w:drawing>
                <wp:inline distT="0" distB="0" distL="0" distR="0" wp14:anchorId="6177ECAC" wp14:editId="50BF778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57110CF5" w14:textId="77777777" w:rsidR="004C6D0B" w:rsidRPr="008654B3" w:rsidRDefault="004C6D0B" w:rsidP="009D3D63">
            <w:pPr>
              <w:spacing w:before="400" w:after="48" w:line="240" w:lineRule="atLeast"/>
              <w:rPr>
                <w:rFonts w:ascii="Verdana" w:hAnsi="Verdana"/>
                <w:b/>
                <w:bCs/>
                <w:position w:val="6"/>
              </w:rPr>
            </w:pPr>
            <w:r w:rsidRPr="008654B3">
              <w:rPr>
                <w:rFonts w:ascii="Verdana" w:hAnsi="Verdana"/>
                <w:b/>
                <w:bCs/>
                <w:szCs w:val="22"/>
              </w:rPr>
              <w:t>Всемирная конференция радиосвязи (ВКР-23)</w:t>
            </w:r>
            <w:r w:rsidRPr="008654B3">
              <w:rPr>
                <w:rFonts w:ascii="Verdana" w:hAnsi="Verdana"/>
                <w:b/>
                <w:bCs/>
                <w:sz w:val="18"/>
                <w:szCs w:val="18"/>
              </w:rPr>
              <w:br/>
              <w:t>Дубай, 20 ноября – 15 декабря 2023 года</w:t>
            </w:r>
          </w:p>
        </w:tc>
        <w:tc>
          <w:tcPr>
            <w:tcW w:w="2234" w:type="dxa"/>
            <w:vAlign w:val="center"/>
          </w:tcPr>
          <w:p w14:paraId="442B051F" w14:textId="77777777" w:rsidR="004C6D0B" w:rsidRPr="008654B3" w:rsidRDefault="004C6D0B" w:rsidP="004C6D0B">
            <w:pPr>
              <w:spacing w:before="0" w:line="240" w:lineRule="atLeast"/>
            </w:pPr>
            <w:r w:rsidRPr="008654B3">
              <w:rPr>
                <w:noProof/>
              </w:rPr>
              <w:drawing>
                <wp:inline distT="0" distB="0" distL="0" distR="0" wp14:anchorId="5C591EE1" wp14:editId="6202775A">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8654B3" w14:paraId="373B2699" w14:textId="77777777" w:rsidTr="00E16CD7">
        <w:trPr>
          <w:cantSplit/>
        </w:trPr>
        <w:tc>
          <w:tcPr>
            <w:tcW w:w="6663" w:type="dxa"/>
            <w:gridSpan w:val="2"/>
            <w:tcBorders>
              <w:bottom w:val="single" w:sz="12" w:space="0" w:color="auto"/>
            </w:tcBorders>
          </w:tcPr>
          <w:p w14:paraId="0AA9FF0C" w14:textId="77777777" w:rsidR="005651C9" w:rsidRPr="008654B3" w:rsidRDefault="005651C9">
            <w:pPr>
              <w:spacing w:after="48" w:line="240" w:lineRule="atLeast"/>
              <w:rPr>
                <w:b/>
                <w:smallCaps/>
                <w:szCs w:val="22"/>
              </w:rPr>
            </w:pPr>
          </w:p>
        </w:tc>
        <w:tc>
          <w:tcPr>
            <w:tcW w:w="3368" w:type="dxa"/>
            <w:gridSpan w:val="2"/>
            <w:tcBorders>
              <w:bottom w:val="single" w:sz="12" w:space="0" w:color="auto"/>
            </w:tcBorders>
          </w:tcPr>
          <w:p w14:paraId="36AA1D84" w14:textId="77777777" w:rsidR="005651C9" w:rsidRPr="008654B3" w:rsidRDefault="005651C9">
            <w:pPr>
              <w:spacing w:line="240" w:lineRule="atLeast"/>
              <w:rPr>
                <w:rFonts w:ascii="Verdana" w:hAnsi="Verdana"/>
                <w:szCs w:val="22"/>
              </w:rPr>
            </w:pPr>
          </w:p>
        </w:tc>
      </w:tr>
      <w:tr w:rsidR="005651C9" w:rsidRPr="008654B3" w14:paraId="34631E49" w14:textId="77777777" w:rsidTr="00E16CD7">
        <w:trPr>
          <w:cantSplit/>
        </w:trPr>
        <w:tc>
          <w:tcPr>
            <w:tcW w:w="6663" w:type="dxa"/>
            <w:gridSpan w:val="2"/>
            <w:tcBorders>
              <w:top w:val="single" w:sz="12" w:space="0" w:color="auto"/>
            </w:tcBorders>
          </w:tcPr>
          <w:p w14:paraId="734486A8" w14:textId="77777777" w:rsidR="005651C9" w:rsidRPr="008654B3" w:rsidRDefault="005651C9" w:rsidP="005651C9">
            <w:pPr>
              <w:spacing w:before="0" w:after="48" w:line="240" w:lineRule="atLeast"/>
              <w:rPr>
                <w:rFonts w:ascii="Verdana" w:hAnsi="Verdana"/>
                <w:b/>
                <w:smallCaps/>
                <w:sz w:val="18"/>
                <w:szCs w:val="22"/>
              </w:rPr>
            </w:pPr>
          </w:p>
        </w:tc>
        <w:tc>
          <w:tcPr>
            <w:tcW w:w="3368" w:type="dxa"/>
            <w:gridSpan w:val="2"/>
            <w:tcBorders>
              <w:top w:val="single" w:sz="12" w:space="0" w:color="auto"/>
            </w:tcBorders>
          </w:tcPr>
          <w:p w14:paraId="26EEDB63" w14:textId="77777777" w:rsidR="005651C9" w:rsidRPr="008654B3" w:rsidRDefault="005651C9" w:rsidP="005651C9">
            <w:pPr>
              <w:spacing w:before="0" w:line="240" w:lineRule="atLeast"/>
              <w:rPr>
                <w:rFonts w:ascii="Verdana" w:hAnsi="Verdana"/>
                <w:sz w:val="18"/>
                <w:szCs w:val="22"/>
              </w:rPr>
            </w:pPr>
          </w:p>
        </w:tc>
      </w:tr>
      <w:tr w:rsidR="005651C9" w:rsidRPr="008654B3" w14:paraId="39986DA0" w14:textId="77777777" w:rsidTr="00E16CD7">
        <w:trPr>
          <w:cantSplit/>
        </w:trPr>
        <w:tc>
          <w:tcPr>
            <w:tcW w:w="6663" w:type="dxa"/>
            <w:gridSpan w:val="2"/>
          </w:tcPr>
          <w:p w14:paraId="598DAEA2" w14:textId="77777777" w:rsidR="005651C9" w:rsidRPr="008654B3" w:rsidRDefault="005A295E" w:rsidP="00C266F4">
            <w:pPr>
              <w:spacing w:before="0"/>
              <w:rPr>
                <w:rFonts w:ascii="Verdana" w:hAnsi="Verdana"/>
                <w:b/>
                <w:smallCaps/>
                <w:sz w:val="18"/>
                <w:szCs w:val="22"/>
              </w:rPr>
            </w:pPr>
            <w:r w:rsidRPr="008654B3">
              <w:rPr>
                <w:rFonts w:ascii="Verdana" w:hAnsi="Verdana"/>
                <w:b/>
                <w:smallCaps/>
                <w:sz w:val="18"/>
                <w:szCs w:val="22"/>
              </w:rPr>
              <w:t>ПЛЕНАРНОЕ ЗАСЕДАНИЕ</w:t>
            </w:r>
          </w:p>
        </w:tc>
        <w:tc>
          <w:tcPr>
            <w:tcW w:w="3368" w:type="dxa"/>
            <w:gridSpan w:val="2"/>
          </w:tcPr>
          <w:p w14:paraId="2B716E12" w14:textId="77777777" w:rsidR="005651C9" w:rsidRPr="008654B3" w:rsidRDefault="005A295E" w:rsidP="00C266F4">
            <w:pPr>
              <w:tabs>
                <w:tab w:val="left" w:pos="851"/>
              </w:tabs>
              <w:spacing w:before="0"/>
              <w:rPr>
                <w:rFonts w:ascii="Verdana" w:hAnsi="Verdana"/>
                <w:b/>
                <w:sz w:val="18"/>
                <w:szCs w:val="18"/>
              </w:rPr>
            </w:pPr>
            <w:r w:rsidRPr="008654B3">
              <w:rPr>
                <w:rFonts w:ascii="Verdana" w:hAnsi="Verdana"/>
                <w:b/>
                <w:bCs/>
                <w:sz w:val="18"/>
                <w:szCs w:val="18"/>
              </w:rPr>
              <w:t>Дополнительный документ 4</w:t>
            </w:r>
            <w:r w:rsidRPr="008654B3">
              <w:rPr>
                <w:rFonts w:ascii="Verdana" w:hAnsi="Verdana"/>
                <w:b/>
                <w:bCs/>
                <w:sz w:val="18"/>
                <w:szCs w:val="18"/>
              </w:rPr>
              <w:br/>
              <w:t>к Документу 44</w:t>
            </w:r>
            <w:r w:rsidR="005651C9" w:rsidRPr="008654B3">
              <w:rPr>
                <w:rFonts w:ascii="Verdana" w:hAnsi="Verdana"/>
                <w:b/>
                <w:bCs/>
                <w:sz w:val="18"/>
                <w:szCs w:val="18"/>
              </w:rPr>
              <w:t>-</w:t>
            </w:r>
            <w:r w:rsidRPr="008654B3">
              <w:rPr>
                <w:rFonts w:ascii="Verdana" w:hAnsi="Verdana"/>
                <w:b/>
                <w:bCs/>
                <w:sz w:val="18"/>
                <w:szCs w:val="18"/>
              </w:rPr>
              <w:t>R</w:t>
            </w:r>
          </w:p>
        </w:tc>
      </w:tr>
      <w:tr w:rsidR="000F33D8" w:rsidRPr="008654B3" w14:paraId="0C63C755" w14:textId="77777777" w:rsidTr="00E16CD7">
        <w:trPr>
          <w:cantSplit/>
        </w:trPr>
        <w:tc>
          <w:tcPr>
            <w:tcW w:w="6663" w:type="dxa"/>
            <w:gridSpan w:val="2"/>
          </w:tcPr>
          <w:p w14:paraId="27B258BC" w14:textId="77777777" w:rsidR="000F33D8" w:rsidRPr="008654B3" w:rsidRDefault="000F33D8" w:rsidP="00C266F4">
            <w:pPr>
              <w:spacing w:before="0"/>
              <w:rPr>
                <w:rFonts w:ascii="Verdana" w:hAnsi="Verdana"/>
                <w:b/>
                <w:smallCaps/>
                <w:sz w:val="18"/>
                <w:szCs w:val="22"/>
              </w:rPr>
            </w:pPr>
          </w:p>
        </w:tc>
        <w:tc>
          <w:tcPr>
            <w:tcW w:w="3368" w:type="dxa"/>
            <w:gridSpan w:val="2"/>
          </w:tcPr>
          <w:p w14:paraId="0002F453" w14:textId="5594A07E" w:rsidR="000F33D8" w:rsidRPr="008654B3" w:rsidRDefault="00866D11" w:rsidP="00C266F4">
            <w:pPr>
              <w:spacing w:before="0"/>
              <w:rPr>
                <w:rFonts w:ascii="Verdana" w:hAnsi="Verdana"/>
                <w:sz w:val="18"/>
                <w:szCs w:val="22"/>
              </w:rPr>
            </w:pPr>
            <w:r>
              <w:rPr>
                <w:rFonts w:ascii="Verdana" w:hAnsi="Verdana"/>
                <w:b/>
                <w:bCs/>
                <w:sz w:val="18"/>
                <w:szCs w:val="18"/>
              </w:rPr>
              <w:t>11</w:t>
            </w:r>
            <w:r w:rsidR="000F33D8" w:rsidRPr="008654B3">
              <w:rPr>
                <w:rFonts w:ascii="Verdana" w:hAnsi="Verdana"/>
                <w:b/>
                <w:bCs/>
                <w:sz w:val="18"/>
                <w:szCs w:val="18"/>
              </w:rPr>
              <w:t xml:space="preserve"> </w:t>
            </w:r>
            <w:r>
              <w:rPr>
                <w:rFonts w:ascii="Verdana" w:hAnsi="Verdana"/>
                <w:b/>
                <w:bCs/>
                <w:sz w:val="18"/>
                <w:szCs w:val="18"/>
              </w:rPr>
              <w:t>сентября</w:t>
            </w:r>
            <w:r w:rsidR="000F33D8" w:rsidRPr="008654B3">
              <w:rPr>
                <w:rFonts w:ascii="Verdana" w:hAnsi="Verdana"/>
                <w:b/>
                <w:bCs/>
                <w:sz w:val="18"/>
                <w:szCs w:val="18"/>
              </w:rPr>
              <w:t xml:space="preserve"> 2023 года</w:t>
            </w:r>
          </w:p>
        </w:tc>
      </w:tr>
      <w:tr w:rsidR="000F33D8" w:rsidRPr="008654B3" w14:paraId="12AA5D20" w14:textId="77777777" w:rsidTr="00E16CD7">
        <w:trPr>
          <w:cantSplit/>
        </w:trPr>
        <w:tc>
          <w:tcPr>
            <w:tcW w:w="6663" w:type="dxa"/>
            <w:gridSpan w:val="2"/>
          </w:tcPr>
          <w:p w14:paraId="6AE2BDAD" w14:textId="77777777" w:rsidR="000F33D8" w:rsidRPr="008654B3" w:rsidRDefault="000F33D8" w:rsidP="00C266F4">
            <w:pPr>
              <w:spacing w:before="0"/>
              <w:rPr>
                <w:rFonts w:ascii="Verdana" w:hAnsi="Verdana"/>
                <w:b/>
                <w:smallCaps/>
                <w:sz w:val="18"/>
                <w:szCs w:val="22"/>
              </w:rPr>
            </w:pPr>
          </w:p>
        </w:tc>
        <w:tc>
          <w:tcPr>
            <w:tcW w:w="3368" w:type="dxa"/>
            <w:gridSpan w:val="2"/>
          </w:tcPr>
          <w:p w14:paraId="17938D8F" w14:textId="1365CC1A" w:rsidR="000F33D8" w:rsidRPr="008654B3" w:rsidRDefault="000F33D8" w:rsidP="00C266F4">
            <w:pPr>
              <w:spacing w:before="0"/>
              <w:rPr>
                <w:rFonts w:ascii="Verdana" w:hAnsi="Verdana"/>
                <w:sz w:val="18"/>
                <w:szCs w:val="22"/>
              </w:rPr>
            </w:pPr>
            <w:r w:rsidRPr="008654B3">
              <w:rPr>
                <w:rFonts w:ascii="Verdana" w:hAnsi="Verdana"/>
                <w:b/>
                <w:bCs/>
                <w:sz w:val="18"/>
                <w:szCs w:val="22"/>
              </w:rPr>
              <w:t xml:space="preserve">Оригинал: </w:t>
            </w:r>
            <w:r w:rsidR="00F67D4A">
              <w:rPr>
                <w:rFonts w:ascii="Verdana" w:hAnsi="Verdana"/>
                <w:b/>
                <w:bCs/>
                <w:sz w:val="18"/>
                <w:szCs w:val="22"/>
              </w:rPr>
              <w:t>испанский</w:t>
            </w:r>
          </w:p>
        </w:tc>
      </w:tr>
      <w:tr w:rsidR="000F33D8" w:rsidRPr="008654B3" w14:paraId="5C91E985" w14:textId="77777777" w:rsidTr="009546EA">
        <w:trPr>
          <w:cantSplit/>
        </w:trPr>
        <w:tc>
          <w:tcPr>
            <w:tcW w:w="10031" w:type="dxa"/>
            <w:gridSpan w:val="4"/>
          </w:tcPr>
          <w:p w14:paraId="2CC3549E" w14:textId="77777777" w:rsidR="000F33D8" w:rsidRPr="008654B3" w:rsidRDefault="000F33D8" w:rsidP="004B716F">
            <w:pPr>
              <w:spacing w:before="0"/>
              <w:rPr>
                <w:rFonts w:ascii="Verdana" w:hAnsi="Verdana"/>
                <w:b/>
                <w:bCs/>
                <w:sz w:val="18"/>
                <w:szCs w:val="22"/>
              </w:rPr>
            </w:pPr>
          </w:p>
        </w:tc>
      </w:tr>
      <w:tr w:rsidR="000F33D8" w:rsidRPr="008654B3" w14:paraId="128845F9" w14:textId="77777777">
        <w:trPr>
          <w:cantSplit/>
        </w:trPr>
        <w:tc>
          <w:tcPr>
            <w:tcW w:w="10031" w:type="dxa"/>
            <w:gridSpan w:val="4"/>
          </w:tcPr>
          <w:p w14:paraId="64B86F07" w14:textId="77777777" w:rsidR="000F33D8" w:rsidRPr="008654B3" w:rsidRDefault="000F33D8" w:rsidP="000F33D8">
            <w:pPr>
              <w:pStyle w:val="Source"/>
              <w:rPr>
                <w:szCs w:val="26"/>
              </w:rPr>
            </w:pPr>
            <w:bookmarkStart w:id="0" w:name="dsource" w:colFirst="0" w:colLast="0"/>
            <w:r w:rsidRPr="008654B3">
              <w:rPr>
                <w:szCs w:val="26"/>
              </w:rPr>
              <w:t>Государства – члены Межамериканской комиссии по электросвязи (СИТЕЛ)</w:t>
            </w:r>
          </w:p>
        </w:tc>
      </w:tr>
      <w:tr w:rsidR="000F33D8" w:rsidRPr="008654B3" w14:paraId="0D7A7274" w14:textId="77777777">
        <w:trPr>
          <w:cantSplit/>
        </w:trPr>
        <w:tc>
          <w:tcPr>
            <w:tcW w:w="10031" w:type="dxa"/>
            <w:gridSpan w:val="4"/>
          </w:tcPr>
          <w:p w14:paraId="10F1208D" w14:textId="5B2F67C6" w:rsidR="000F33D8" w:rsidRPr="008654B3" w:rsidRDefault="000F0D4E" w:rsidP="000F33D8">
            <w:pPr>
              <w:pStyle w:val="Title1"/>
              <w:rPr>
                <w:szCs w:val="26"/>
              </w:rPr>
            </w:pPr>
            <w:bookmarkStart w:id="1" w:name="dtitle1" w:colFirst="0" w:colLast="0"/>
            <w:bookmarkEnd w:id="0"/>
            <w:r w:rsidRPr="008654B3">
              <w:rPr>
                <w:szCs w:val="26"/>
              </w:rPr>
              <w:t>ПРЕДЛОЖЕНИЯ ДЛЯ РАБОТЫ КОНФЕРЕНЦИИ</w:t>
            </w:r>
          </w:p>
        </w:tc>
      </w:tr>
      <w:tr w:rsidR="000F33D8" w:rsidRPr="008654B3" w14:paraId="776EEBB2" w14:textId="77777777">
        <w:trPr>
          <w:cantSplit/>
        </w:trPr>
        <w:tc>
          <w:tcPr>
            <w:tcW w:w="10031" w:type="dxa"/>
            <w:gridSpan w:val="4"/>
          </w:tcPr>
          <w:p w14:paraId="2D858C95" w14:textId="77777777" w:rsidR="000F33D8" w:rsidRPr="008654B3" w:rsidRDefault="000F33D8" w:rsidP="000F33D8">
            <w:pPr>
              <w:pStyle w:val="Title2"/>
              <w:rPr>
                <w:szCs w:val="26"/>
              </w:rPr>
            </w:pPr>
            <w:bookmarkStart w:id="2" w:name="dtitle2" w:colFirst="0" w:colLast="0"/>
            <w:bookmarkEnd w:id="1"/>
          </w:p>
        </w:tc>
      </w:tr>
      <w:tr w:rsidR="000F33D8" w:rsidRPr="008654B3" w14:paraId="57485CEA" w14:textId="77777777">
        <w:trPr>
          <w:cantSplit/>
        </w:trPr>
        <w:tc>
          <w:tcPr>
            <w:tcW w:w="10031" w:type="dxa"/>
            <w:gridSpan w:val="4"/>
          </w:tcPr>
          <w:p w14:paraId="7554F503" w14:textId="77777777" w:rsidR="000F33D8" w:rsidRPr="008654B3" w:rsidRDefault="000F33D8" w:rsidP="000F33D8">
            <w:pPr>
              <w:pStyle w:val="Agendaitem"/>
              <w:rPr>
                <w:lang w:val="ru-RU"/>
              </w:rPr>
            </w:pPr>
            <w:bookmarkStart w:id="3" w:name="dtitle3" w:colFirst="0" w:colLast="0"/>
            <w:bookmarkEnd w:id="2"/>
            <w:r w:rsidRPr="008654B3">
              <w:rPr>
                <w:lang w:val="ru-RU"/>
              </w:rPr>
              <w:t>Пункт 1.4 повестки дня</w:t>
            </w:r>
          </w:p>
        </w:tc>
      </w:tr>
    </w:tbl>
    <w:bookmarkEnd w:id="3"/>
    <w:p w14:paraId="0E215B59" w14:textId="77777777" w:rsidR="009A57FB" w:rsidRPr="00F052E7" w:rsidRDefault="009A57FB" w:rsidP="00EE0FF8">
      <w:r w:rsidRPr="008654B3">
        <w:rPr>
          <w:bCs/>
        </w:rPr>
        <w:t>1.4</w:t>
      </w:r>
      <w:r w:rsidRPr="008654B3">
        <w:rPr>
          <w:b/>
        </w:rPr>
        <w:tab/>
      </w:r>
      <w:r w:rsidRPr="00F052E7">
        <w:rPr>
          <w:bCs/>
        </w:rPr>
        <w:t>в соответствии с Резолюцией </w:t>
      </w:r>
      <w:r w:rsidRPr="00F052E7">
        <w:rPr>
          <w:b/>
          <w:bCs/>
        </w:rPr>
        <w:t>247</w:t>
      </w:r>
      <w:r w:rsidRPr="00F052E7">
        <w:rPr>
          <w:b/>
        </w:rPr>
        <w:t xml:space="preserve"> (ВКР-19)</w:t>
      </w:r>
      <w:r w:rsidRPr="00F052E7">
        <w:t xml:space="preserve">, </w:t>
      </w:r>
      <w:r w:rsidRPr="00F052E7">
        <w:rPr>
          <w:bCs/>
        </w:rPr>
        <w:t xml:space="preserve">рассмотреть </w:t>
      </w:r>
      <w:r w:rsidRPr="00F052E7">
        <w:t>использование станций на высотной платформе в качестве базовых станций IMT (HIBS) подвижной службы в некоторых полосах частот ниже 2,7 ГГц, уже определенных для IMT на глобальной или региональной основе;</w:t>
      </w:r>
    </w:p>
    <w:p w14:paraId="1134376C" w14:textId="64DA713D" w:rsidR="0058268A" w:rsidRPr="00F052E7" w:rsidRDefault="0058268A" w:rsidP="0058268A">
      <w:pPr>
        <w:pStyle w:val="Headingb"/>
        <w:rPr>
          <w:lang w:val="ru-RU"/>
        </w:rPr>
      </w:pPr>
      <w:r w:rsidRPr="00F052E7">
        <w:rPr>
          <w:lang w:val="ru-RU"/>
        </w:rPr>
        <w:t>Базовая информация</w:t>
      </w:r>
    </w:p>
    <w:p w14:paraId="1B3ED95E" w14:textId="0ED3DB3C" w:rsidR="0058268A" w:rsidRPr="00F052E7" w:rsidRDefault="005D7E75" w:rsidP="0058268A">
      <w:r w:rsidRPr="00F052E7">
        <w:rPr>
          <w:lang w:eastAsia="zh-CN"/>
        </w:rPr>
        <w:t xml:space="preserve">Работа по пункту 1.4 повестки дня ВКР-23 включает исследование совместного использования частот и совместимости в полосах частот 694−960 МГц, 1710−1885 МГц и 2500−2690 МГц, а также соответствующие изменения действующего </w:t>
      </w:r>
      <w:r w:rsidR="00866D11" w:rsidRPr="00F052E7">
        <w:rPr>
          <w:lang w:eastAsia="zh-CN"/>
        </w:rPr>
        <w:t xml:space="preserve">примечания </w:t>
      </w:r>
      <w:r w:rsidRPr="00F052E7">
        <w:rPr>
          <w:lang w:eastAsia="zh-CN"/>
        </w:rPr>
        <w:t>п. </w:t>
      </w:r>
      <w:r w:rsidRPr="00F052E7">
        <w:rPr>
          <w:b/>
          <w:bCs/>
          <w:lang w:eastAsia="zh-CN"/>
        </w:rPr>
        <w:t>5.388A</w:t>
      </w:r>
      <w:r w:rsidRPr="00F052E7">
        <w:rPr>
          <w:lang w:eastAsia="zh-CN"/>
        </w:rPr>
        <w:t xml:space="preserve"> РР и связанной с ним Резолюции </w:t>
      </w:r>
      <w:r w:rsidRPr="00F052E7">
        <w:rPr>
          <w:b/>
          <w:bCs/>
          <w:lang w:eastAsia="zh-CN"/>
        </w:rPr>
        <w:t>221 (Пересм. ВКР-07)</w:t>
      </w:r>
      <w:r w:rsidRPr="00F052E7">
        <w:rPr>
          <w:lang w:eastAsia="zh-CN"/>
        </w:rPr>
        <w:t xml:space="preserve"> </w:t>
      </w:r>
      <w:r w:rsidR="00866D11" w:rsidRPr="00F052E7">
        <w:rPr>
          <w:lang w:eastAsia="zh-CN"/>
        </w:rPr>
        <w:t>в целях упрощения использования станций на высотной платформе (</w:t>
      </w:r>
      <w:r w:rsidR="00866D11" w:rsidRPr="00F052E7">
        <w:rPr>
          <w:lang w:val="en-US" w:eastAsia="zh-CN"/>
        </w:rPr>
        <w:t>HAPS</w:t>
      </w:r>
      <w:r w:rsidR="00866D11" w:rsidRPr="00F052E7">
        <w:rPr>
          <w:lang w:eastAsia="zh-CN"/>
        </w:rPr>
        <w:t xml:space="preserve">) в качестве базовых станций </w:t>
      </w:r>
      <w:r w:rsidR="00866D11" w:rsidRPr="00F052E7">
        <w:rPr>
          <w:lang w:val="en-US" w:eastAsia="zh-CN"/>
        </w:rPr>
        <w:t>IMT</w:t>
      </w:r>
      <w:r w:rsidR="00866D11" w:rsidRPr="00F052E7">
        <w:rPr>
          <w:lang w:eastAsia="zh-CN"/>
        </w:rPr>
        <w:t xml:space="preserve"> (</w:t>
      </w:r>
      <w:r w:rsidR="00866D11" w:rsidRPr="00F052E7">
        <w:rPr>
          <w:lang w:val="en-US" w:eastAsia="zh-CN"/>
        </w:rPr>
        <w:t>HIBS</w:t>
      </w:r>
      <w:r w:rsidR="00866D11" w:rsidRPr="00866D11">
        <w:rPr>
          <w:lang w:eastAsia="zh-CN"/>
        </w:rPr>
        <w:t xml:space="preserve">) с новейшими технологиями радиоинтерфейса </w:t>
      </w:r>
      <w:r w:rsidR="00866D11" w:rsidRPr="00866D11">
        <w:rPr>
          <w:lang w:val="en-US" w:eastAsia="zh-CN"/>
        </w:rPr>
        <w:t>IMT</w:t>
      </w:r>
      <w:r w:rsidR="00866D11" w:rsidRPr="00866D11">
        <w:rPr>
          <w:lang w:eastAsia="zh-CN"/>
        </w:rPr>
        <w:t xml:space="preserve"> </w:t>
      </w:r>
      <w:r w:rsidR="00260067">
        <w:rPr>
          <w:lang w:eastAsia="zh-CN"/>
        </w:rPr>
        <w:t>в</w:t>
      </w:r>
      <w:r w:rsidR="00866D11" w:rsidRPr="00866D11">
        <w:rPr>
          <w:lang w:eastAsia="zh-CN"/>
        </w:rPr>
        <w:t xml:space="preserve"> полос</w:t>
      </w:r>
      <w:r w:rsidR="00260067">
        <w:rPr>
          <w:lang w:eastAsia="zh-CN"/>
        </w:rPr>
        <w:t>ах</w:t>
      </w:r>
      <w:r w:rsidR="00866D11" w:rsidRPr="00866D11">
        <w:rPr>
          <w:lang w:eastAsia="zh-CN"/>
        </w:rPr>
        <w:t xml:space="preserve"> частот 1885</w:t>
      </w:r>
      <w:r w:rsidR="00277269">
        <w:rPr>
          <w:lang w:eastAsia="zh-CN"/>
        </w:rPr>
        <w:t>−</w:t>
      </w:r>
      <w:r w:rsidR="00866D11" w:rsidRPr="00F052E7">
        <w:rPr>
          <w:lang w:eastAsia="zh-CN"/>
        </w:rPr>
        <w:t>1980 МГц, 2010</w:t>
      </w:r>
      <w:r w:rsidR="00277269">
        <w:rPr>
          <w:lang w:eastAsia="zh-CN"/>
        </w:rPr>
        <w:t>−</w:t>
      </w:r>
      <w:r w:rsidR="00866D11" w:rsidRPr="00F052E7">
        <w:rPr>
          <w:lang w:eastAsia="zh-CN"/>
        </w:rPr>
        <w:t>2025 МГц и 2110</w:t>
      </w:r>
      <w:r w:rsidR="00277269">
        <w:rPr>
          <w:lang w:eastAsia="zh-CN"/>
        </w:rPr>
        <w:t>−</w:t>
      </w:r>
      <w:r w:rsidR="00866D11" w:rsidRPr="00F052E7">
        <w:rPr>
          <w:lang w:eastAsia="zh-CN"/>
        </w:rPr>
        <w:t>2170 МГц в Районах 1 и 3 и в полосах частот 1885</w:t>
      </w:r>
      <w:r w:rsidR="00277269">
        <w:rPr>
          <w:lang w:eastAsia="zh-CN"/>
        </w:rPr>
        <w:t>−</w:t>
      </w:r>
      <w:r w:rsidR="00866D11" w:rsidRPr="00F052E7">
        <w:rPr>
          <w:lang w:eastAsia="zh-CN"/>
        </w:rPr>
        <w:t>1980 МГц и 2110</w:t>
      </w:r>
      <w:r w:rsidR="00277269">
        <w:rPr>
          <w:lang w:eastAsia="zh-CN"/>
        </w:rPr>
        <w:t>−</w:t>
      </w:r>
      <w:r w:rsidR="00866D11" w:rsidRPr="00F052E7">
        <w:rPr>
          <w:lang w:eastAsia="zh-CN"/>
        </w:rPr>
        <w:t>2160 МГц в Районе 2</w:t>
      </w:r>
      <w:r w:rsidR="0058268A" w:rsidRPr="00F052E7">
        <w:t>.</w:t>
      </w:r>
    </w:p>
    <w:p w14:paraId="4755BCCE" w14:textId="1D474377" w:rsidR="005D7E75" w:rsidRPr="008654B3" w:rsidRDefault="00866D11" w:rsidP="005D7E75">
      <w:pPr>
        <w:shd w:val="clear" w:color="auto" w:fill="FFFFFF" w:themeFill="background1"/>
        <w:rPr>
          <w:lang w:eastAsia="zh-CN"/>
        </w:rPr>
      </w:pPr>
      <w:r w:rsidRPr="00F052E7">
        <w:rPr>
          <w:lang w:eastAsia="zh-CN"/>
        </w:rPr>
        <w:t xml:space="preserve">ВКР-2000 определила в п. </w:t>
      </w:r>
      <w:proofErr w:type="spellStart"/>
      <w:r w:rsidRPr="00F052E7">
        <w:rPr>
          <w:b/>
          <w:bCs/>
          <w:lang w:eastAsia="zh-CN"/>
        </w:rPr>
        <w:t>5.388A</w:t>
      </w:r>
      <w:proofErr w:type="spellEnd"/>
      <w:r w:rsidRPr="00F052E7">
        <w:rPr>
          <w:lang w:eastAsia="zh-CN"/>
        </w:rPr>
        <w:t xml:space="preserve"> РР полосы частот 1885</w:t>
      </w:r>
      <w:r w:rsidR="00277269">
        <w:rPr>
          <w:lang w:eastAsia="zh-CN"/>
        </w:rPr>
        <w:t>−</w:t>
      </w:r>
      <w:r w:rsidRPr="00F052E7">
        <w:rPr>
          <w:lang w:eastAsia="zh-CN"/>
        </w:rPr>
        <w:t>1980 МГц, 2010−2025 МГц и 2110−2170</w:t>
      </w:r>
      <w:r w:rsidR="003056E5">
        <w:rPr>
          <w:lang w:val="en-US" w:eastAsia="zh-CN"/>
        </w:rPr>
        <w:t> </w:t>
      </w:r>
      <w:r w:rsidRPr="00F052E7">
        <w:rPr>
          <w:lang w:eastAsia="zh-CN"/>
        </w:rPr>
        <w:t xml:space="preserve">МГц в Районах 1 и 3 и полосы частот 1885−1980 МГц и 2110−2160 МГц в Районе 2, которые могут использоваться станциями на высотной платформе в качестве базовых станций для обеспечения </w:t>
      </w:r>
      <w:r w:rsidR="00E3646C" w:rsidRPr="00F052E7">
        <w:rPr>
          <w:lang w:eastAsia="zh-CN"/>
        </w:rPr>
        <w:t>Международн</w:t>
      </w:r>
      <w:r w:rsidR="00AF37A4" w:rsidRPr="00F052E7">
        <w:rPr>
          <w:lang w:eastAsia="zh-CN"/>
        </w:rPr>
        <w:t>ой</w:t>
      </w:r>
      <w:r w:rsidR="00E3646C" w:rsidRPr="00F052E7">
        <w:rPr>
          <w:lang w:eastAsia="zh-CN"/>
        </w:rPr>
        <w:t xml:space="preserve"> подвижн</w:t>
      </w:r>
      <w:r w:rsidR="00AF37A4" w:rsidRPr="00F052E7">
        <w:rPr>
          <w:lang w:eastAsia="zh-CN"/>
        </w:rPr>
        <w:t>ой</w:t>
      </w:r>
      <w:r w:rsidR="00E3646C" w:rsidRPr="00F052E7">
        <w:rPr>
          <w:lang w:eastAsia="zh-CN"/>
        </w:rPr>
        <w:t xml:space="preserve"> электросвяз</w:t>
      </w:r>
      <w:r w:rsidR="00AF37A4" w:rsidRPr="00F052E7">
        <w:rPr>
          <w:lang w:eastAsia="zh-CN"/>
        </w:rPr>
        <w:t>и</w:t>
      </w:r>
      <w:r w:rsidR="00E3646C" w:rsidRPr="00F052E7">
        <w:rPr>
          <w:lang w:eastAsia="zh-CN"/>
        </w:rPr>
        <w:t>-2000 (</w:t>
      </w:r>
      <w:r w:rsidRPr="00F052E7">
        <w:rPr>
          <w:lang w:eastAsia="zh-CN"/>
        </w:rPr>
        <w:t>IMT</w:t>
      </w:r>
      <w:r w:rsidR="00E3646C" w:rsidRPr="00F052E7">
        <w:rPr>
          <w:lang w:eastAsia="zh-CN"/>
        </w:rPr>
        <w:t>-2000)</w:t>
      </w:r>
      <w:r w:rsidRPr="00F052E7">
        <w:rPr>
          <w:lang w:eastAsia="zh-CN"/>
        </w:rPr>
        <w:t xml:space="preserve">, в соответствии с Резолюцией </w:t>
      </w:r>
      <w:r w:rsidRPr="00F052E7">
        <w:rPr>
          <w:b/>
          <w:bCs/>
          <w:lang w:eastAsia="zh-CN"/>
        </w:rPr>
        <w:t>221 (Пересм. ВКР-07)</w:t>
      </w:r>
      <w:r w:rsidR="005D7E75" w:rsidRPr="00F052E7">
        <w:rPr>
          <w:lang w:eastAsia="zh-CN"/>
        </w:rPr>
        <w:t>. Кроме того, в Резолюции </w:t>
      </w:r>
      <w:r w:rsidR="005D7E75" w:rsidRPr="00F052E7">
        <w:rPr>
          <w:b/>
          <w:bCs/>
          <w:lang w:eastAsia="zh-CN"/>
        </w:rPr>
        <w:t>221 (Пересм. ВКР-07)</w:t>
      </w:r>
      <w:r w:rsidR="005D7E75" w:rsidRPr="00F052E7">
        <w:rPr>
          <w:lang w:eastAsia="zh-CN"/>
        </w:rPr>
        <w:t xml:space="preserve"> приведены технические условия, которые должны соблюдать эти станции на </w:t>
      </w:r>
      <w:r w:rsidR="00F052E7" w:rsidRPr="00F052E7">
        <w:rPr>
          <w:lang w:eastAsia="zh-CN"/>
        </w:rPr>
        <w:t xml:space="preserve">высотной платформе </w:t>
      </w:r>
      <w:r w:rsidR="00B009F7" w:rsidRPr="00F052E7">
        <w:rPr>
          <w:lang w:eastAsia="zh-CN"/>
        </w:rPr>
        <w:t>для защиты различных служб, имеющих распределения в этих полосах, включая наземные станции IMT-2000, от</w:t>
      </w:r>
      <w:r w:rsidR="003056E5">
        <w:rPr>
          <w:lang w:val="en-US" w:eastAsia="zh-CN"/>
        </w:rPr>
        <w:t> </w:t>
      </w:r>
      <w:r w:rsidR="00B009F7" w:rsidRPr="00F052E7">
        <w:rPr>
          <w:lang w:eastAsia="zh-CN"/>
        </w:rPr>
        <w:t>помеховых излучений в совмещенном</w:t>
      </w:r>
      <w:r w:rsidR="00B009F7" w:rsidRPr="00B009F7">
        <w:rPr>
          <w:lang w:eastAsia="zh-CN"/>
        </w:rPr>
        <w:t xml:space="preserve"> канале, вызванных работой HAPS</w:t>
      </w:r>
      <w:r w:rsidR="005D6EC2">
        <w:rPr>
          <w:lang w:eastAsia="zh-CN"/>
        </w:rPr>
        <w:t xml:space="preserve"> </w:t>
      </w:r>
      <w:r w:rsidR="00F052E7">
        <w:rPr>
          <w:lang w:eastAsia="zh-CN"/>
        </w:rPr>
        <w:t>как</w:t>
      </w:r>
      <w:r w:rsidR="00B009F7">
        <w:rPr>
          <w:lang w:eastAsia="zh-CN"/>
        </w:rPr>
        <w:t xml:space="preserve"> </w:t>
      </w:r>
      <w:r w:rsidR="00B009F7" w:rsidRPr="00B009F7">
        <w:rPr>
          <w:lang w:eastAsia="zh-CN"/>
        </w:rPr>
        <w:t>базов</w:t>
      </w:r>
      <w:r w:rsidR="00F052E7">
        <w:rPr>
          <w:lang w:eastAsia="zh-CN"/>
        </w:rPr>
        <w:t>ых</w:t>
      </w:r>
      <w:r w:rsidR="00B009F7" w:rsidRPr="00B009F7">
        <w:rPr>
          <w:lang w:eastAsia="zh-CN"/>
        </w:rPr>
        <w:t xml:space="preserve"> станци</w:t>
      </w:r>
      <w:r w:rsidR="00F052E7">
        <w:rPr>
          <w:lang w:eastAsia="zh-CN"/>
        </w:rPr>
        <w:t>й</w:t>
      </w:r>
      <w:r w:rsidR="00B009F7" w:rsidRPr="00B009F7">
        <w:rPr>
          <w:lang w:eastAsia="zh-CN"/>
        </w:rPr>
        <w:t xml:space="preserve"> IMT-2000 в соседних странах</w:t>
      </w:r>
      <w:r w:rsidR="005D7E75" w:rsidRPr="008654B3">
        <w:rPr>
          <w:lang w:eastAsia="zh-CN"/>
        </w:rPr>
        <w:t>.</w:t>
      </w:r>
    </w:p>
    <w:p w14:paraId="0170EBDF" w14:textId="28C2039A" w:rsidR="006227EC" w:rsidRPr="00DC6896" w:rsidRDefault="006227EC" w:rsidP="00841B08">
      <w:r w:rsidRPr="006227EC">
        <w:rPr>
          <w:lang w:val="en-US"/>
        </w:rPr>
        <w:t>HIBS</w:t>
      </w:r>
      <w:r w:rsidRPr="006227EC">
        <w:t xml:space="preserve"> </w:t>
      </w:r>
      <w:r w:rsidR="00F052E7">
        <w:t>являются</w:t>
      </w:r>
      <w:r w:rsidR="005D6EC2">
        <w:t xml:space="preserve"> </w:t>
      </w:r>
      <w:r w:rsidRPr="006227EC">
        <w:t>станци</w:t>
      </w:r>
      <w:r w:rsidR="00F052E7">
        <w:t>ями</w:t>
      </w:r>
      <w:r w:rsidRPr="006227EC">
        <w:t xml:space="preserve"> на высотной платформе</w:t>
      </w:r>
      <w:r w:rsidR="005D6EC2">
        <w:t>, работающи</w:t>
      </w:r>
      <w:r w:rsidR="00F052E7">
        <w:t>ми</w:t>
      </w:r>
      <w:r w:rsidRPr="006227EC">
        <w:t xml:space="preserve"> в качестве базовых станций </w:t>
      </w:r>
      <w:r w:rsidRPr="006227EC">
        <w:rPr>
          <w:lang w:val="en-US"/>
        </w:rPr>
        <w:t>IMT</w:t>
      </w:r>
      <w:r w:rsidRPr="006227EC">
        <w:t>, предназначенны</w:t>
      </w:r>
      <w:r w:rsidR="00F052E7">
        <w:t>ми</w:t>
      </w:r>
      <w:r w:rsidRPr="006227EC">
        <w:t xml:space="preserve"> для использования </w:t>
      </w:r>
      <w:r w:rsidR="005D6EC2">
        <w:t>в составе</w:t>
      </w:r>
      <w:r w:rsidRPr="006227EC">
        <w:t xml:space="preserve"> наземных сетей IMT как применени</w:t>
      </w:r>
      <w:r w:rsidR="00F052E7">
        <w:t>я</w:t>
      </w:r>
      <w:r w:rsidRPr="006227EC">
        <w:t xml:space="preserve"> подвижной службы, и могут использовать те же полосы частот, что и базовые станции IMT наземного базирования, для обеспеч</w:t>
      </w:r>
      <w:r>
        <w:t>ения</w:t>
      </w:r>
      <w:r w:rsidRPr="006227EC">
        <w:t xml:space="preserve"> возможност</w:t>
      </w:r>
      <w:r>
        <w:t>и</w:t>
      </w:r>
      <w:r w:rsidRPr="006227EC">
        <w:t xml:space="preserve"> установления подвижных широкополосных соединений. Предполагается, что оборудование</w:t>
      </w:r>
      <w:r w:rsidR="005D6EC2" w:rsidRPr="005D6EC2">
        <w:t xml:space="preserve"> </w:t>
      </w:r>
      <w:r w:rsidR="005D6EC2" w:rsidRPr="006227EC">
        <w:t>пользовател</w:t>
      </w:r>
      <w:r w:rsidR="005D6EC2">
        <w:t>я</w:t>
      </w:r>
      <w:r w:rsidRPr="006227EC">
        <w:t xml:space="preserve">, которое будет обслуживаться базовыми станциями </w:t>
      </w:r>
      <w:r w:rsidRPr="006227EC">
        <w:rPr>
          <w:lang w:val="en-US"/>
        </w:rPr>
        <w:t>IMT</w:t>
      </w:r>
      <w:r w:rsidR="00DD0513" w:rsidRPr="00DD0513">
        <w:t xml:space="preserve"> </w:t>
      </w:r>
      <w:r w:rsidR="00DD0513">
        <w:t xml:space="preserve">на </w:t>
      </w:r>
      <w:r w:rsidR="00DD0513" w:rsidRPr="006227EC">
        <w:t>высотн</w:t>
      </w:r>
      <w:r w:rsidR="00DD0513">
        <w:t>ой платформе</w:t>
      </w:r>
      <w:r w:rsidRPr="006227EC">
        <w:t xml:space="preserve">, будет </w:t>
      </w:r>
      <w:r w:rsidR="00F968FD">
        <w:t>тем</w:t>
      </w:r>
      <w:r w:rsidRPr="006227EC">
        <w:t xml:space="preserve"> же</w:t>
      </w:r>
      <w:r w:rsidR="00F53E87">
        <w:t>, что</w:t>
      </w:r>
      <w:r w:rsidRPr="006227EC">
        <w:t xml:space="preserve"> и</w:t>
      </w:r>
      <w:r w:rsidR="00F968FD">
        <w:t xml:space="preserve"> </w:t>
      </w:r>
      <w:r w:rsidR="00CE7DA3">
        <w:t>в случае</w:t>
      </w:r>
      <w:r w:rsidRPr="006227EC">
        <w:t xml:space="preserve"> базовы</w:t>
      </w:r>
      <w:r w:rsidR="00F968FD">
        <w:t>х</w:t>
      </w:r>
      <w:r w:rsidRPr="006227EC">
        <w:t xml:space="preserve"> станци</w:t>
      </w:r>
      <w:r w:rsidR="00F968FD">
        <w:t>й</w:t>
      </w:r>
      <w:r w:rsidRPr="006227EC">
        <w:t xml:space="preserve"> </w:t>
      </w:r>
      <w:r w:rsidRPr="006227EC">
        <w:rPr>
          <w:lang w:val="en-US"/>
        </w:rPr>
        <w:t>IMT</w:t>
      </w:r>
      <w:r w:rsidR="00CE7DA3" w:rsidRPr="00CE7DA3">
        <w:t xml:space="preserve"> </w:t>
      </w:r>
      <w:r w:rsidR="00CE7DA3" w:rsidRPr="006227EC">
        <w:t>наземн</w:t>
      </w:r>
      <w:r w:rsidR="00CE7DA3">
        <w:t>ого базирования</w:t>
      </w:r>
      <w:r w:rsidRPr="006227EC">
        <w:t xml:space="preserve">. </w:t>
      </w:r>
      <w:r w:rsidR="00F53E87" w:rsidRPr="00F53E87">
        <w:t>В настоящее время оборудование пользователя уже поддерживает различные полосы частот, определенные для IMT</w:t>
      </w:r>
      <w:r w:rsidRPr="006227EC">
        <w:t xml:space="preserve">, включая </w:t>
      </w:r>
      <w:r w:rsidR="00F53E87">
        <w:t>полосы частот</w:t>
      </w:r>
      <w:r w:rsidRPr="006227EC">
        <w:t xml:space="preserve"> ниже 2,7 ГГц. </w:t>
      </w:r>
      <w:r w:rsidR="00F53E87" w:rsidRPr="00F53E87">
        <w:t xml:space="preserve">В п. </w:t>
      </w:r>
      <w:r w:rsidR="00F53E87" w:rsidRPr="00F53E87">
        <w:rPr>
          <w:b/>
          <w:bCs/>
        </w:rPr>
        <w:t>1.66A</w:t>
      </w:r>
      <w:r w:rsidR="00F53E87" w:rsidRPr="00F53E87">
        <w:t xml:space="preserve"> </w:t>
      </w:r>
      <w:r w:rsidR="00F53E87">
        <w:t>РР</w:t>
      </w:r>
      <w:r w:rsidR="00F53E87" w:rsidRPr="00F53E87">
        <w:t xml:space="preserve"> станция на высотной платформе (HAPS) определ</w:t>
      </w:r>
      <w:r w:rsidR="00B654EC">
        <w:t>яется</w:t>
      </w:r>
      <w:r w:rsidR="00F53E87" w:rsidRPr="00F53E87">
        <w:t xml:space="preserve"> как станция, расположенная на объекте на высоте </w:t>
      </w:r>
      <w:proofErr w:type="gramStart"/>
      <w:r w:rsidR="00F53E87" w:rsidRPr="00F53E87">
        <w:t>20</w:t>
      </w:r>
      <w:r w:rsidR="003056E5" w:rsidRPr="003056E5">
        <w:t>−</w:t>
      </w:r>
      <w:r w:rsidR="00F53E87" w:rsidRPr="00F53E87">
        <w:t>50</w:t>
      </w:r>
      <w:proofErr w:type="gramEnd"/>
      <w:r w:rsidR="003056E5">
        <w:rPr>
          <w:lang w:val="en-US"/>
        </w:rPr>
        <w:t> </w:t>
      </w:r>
      <w:r w:rsidR="00F53E87" w:rsidRPr="00F53E87">
        <w:t>км в определенной номинальной фиксированной точке относительно Земли</w:t>
      </w:r>
      <w:r w:rsidRPr="006227EC">
        <w:t xml:space="preserve">. </w:t>
      </w:r>
      <w:r w:rsidR="00F53E87">
        <w:t>В п</w:t>
      </w:r>
      <w:r w:rsidRPr="006227EC">
        <w:t xml:space="preserve">. </w:t>
      </w:r>
      <w:r w:rsidRPr="00F53E87">
        <w:rPr>
          <w:b/>
          <w:bCs/>
        </w:rPr>
        <w:t>4.23</w:t>
      </w:r>
      <w:r w:rsidRPr="006227EC">
        <w:t xml:space="preserve"> РР </w:t>
      </w:r>
      <w:r w:rsidRPr="006227EC">
        <w:lastRenderedPageBreak/>
        <w:t xml:space="preserve">передачи на станции на </w:t>
      </w:r>
      <w:r w:rsidRPr="00DC6896">
        <w:t xml:space="preserve">высотной платформе или </w:t>
      </w:r>
      <w:r w:rsidR="00F53E87" w:rsidRPr="00DC6896">
        <w:t>с</w:t>
      </w:r>
      <w:r w:rsidRPr="00DC6896">
        <w:t xml:space="preserve"> них </w:t>
      </w:r>
      <w:r w:rsidR="00F53E87" w:rsidRPr="00DC6896">
        <w:t xml:space="preserve">ограничиваются </w:t>
      </w:r>
      <w:r w:rsidRPr="00DC6896">
        <w:t xml:space="preserve">полосами частот, специально указанными в Статье </w:t>
      </w:r>
      <w:r w:rsidRPr="00DC6896">
        <w:rPr>
          <w:b/>
          <w:bCs/>
        </w:rPr>
        <w:t>5</w:t>
      </w:r>
      <w:r w:rsidRPr="003949BE">
        <w:t xml:space="preserve"> </w:t>
      </w:r>
      <w:r w:rsidRPr="00DC6896">
        <w:t>РР.</w:t>
      </w:r>
    </w:p>
    <w:p w14:paraId="3F06D8EA" w14:textId="171294C4" w:rsidR="00841B08" w:rsidRPr="00DC6896" w:rsidRDefault="00F53E87" w:rsidP="00841B08">
      <w:pPr>
        <w:shd w:val="clear" w:color="auto" w:fill="FFFFFF" w:themeFill="background1"/>
        <w:rPr>
          <w:rFonts w:eastAsiaTheme="minorEastAsia"/>
        </w:rPr>
      </w:pPr>
      <w:r w:rsidRPr="00DC6896">
        <w:t>HIBS повышают эффективность наземных сетей IMT</w:t>
      </w:r>
      <w:r w:rsidR="0085193F" w:rsidRPr="00DC6896">
        <w:t xml:space="preserve">, выполняя функцию </w:t>
      </w:r>
      <w:r w:rsidRPr="00DC6896">
        <w:t>так называемых "</w:t>
      </w:r>
      <w:proofErr w:type="spellStart"/>
      <w:r w:rsidRPr="00DC6896">
        <w:t>супермакросот</w:t>
      </w:r>
      <w:proofErr w:type="spellEnd"/>
      <w:r w:rsidRPr="00DC6896">
        <w:t xml:space="preserve">", которые дополняют существующие методы развертывания наземного базирования (например, </w:t>
      </w:r>
      <w:proofErr w:type="spellStart"/>
      <w:r w:rsidRPr="00DC6896">
        <w:t>макросоты</w:t>
      </w:r>
      <w:proofErr w:type="spellEnd"/>
      <w:r w:rsidRPr="00DC6896">
        <w:t xml:space="preserve">, </w:t>
      </w:r>
      <w:proofErr w:type="spellStart"/>
      <w:r w:rsidRPr="00DC6896">
        <w:t>микросоты</w:t>
      </w:r>
      <w:proofErr w:type="spellEnd"/>
      <w:r w:rsidRPr="00DC6896">
        <w:t xml:space="preserve">, развертывание в помещениях) и обеспечивают возможность подвижной связи с малой задержкой для </w:t>
      </w:r>
      <w:r w:rsidR="00180454" w:rsidRPr="00DC6896">
        <w:t>районов</w:t>
      </w:r>
      <w:r w:rsidRPr="00DC6896">
        <w:t>, не охваченных покрытием базовыми станциями IMT наземного базирования, в большой зоне обслуживания</w:t>
      </w:r>
      <w:r w:rsidR="00841B08" w:rsidRPr="00DC6896">
        <w:t xml:space="preserve">. </w:t>
      </w:r>
      <w:r w:rsidR="005F3671" w:rsidRPr="00DC6896">
        <w:rPr>
          <w:rFonts w:eastAsiaTheme="minorEastAsia"/>
        </w:rPr>
        <w:t xml:space="preserve">Служебная линия осуществляет связь между HIBS и </w:t>
      </w:r>
      <w:r w:rsidR="00180454" w:rsidRPr="00DC6896">
        <w:rPr>
          <w:rFonts w:eastAsiaTheme="minorEastAsia"/>
        </w:rPr>
        <w:t>оборудованием пользователя посредством</w:t>
      </w:r>
      <w:r w:rsidR="005F3671" w:rsidRPr="00DC6896">
        <w:rPr>
          <w:rFonts w:eastAsiaTheme="minorEastAsia"/>
        </w:rPr>
        <w:t xml:space="preserve"> полос частот, определенны</w:t>
      </w:r>
      <w:r w:rsidR="00180454" w:rsidRPr="00DC6896">
        <w:rPr>
          <w:rFonts w:eastAsiaTheme="minorEastAsia"/>
        </w:rPr>
        <w:t>х</w:t>
      </w:r>
      <w:r w:rsidR="005F3671" w:rsidRPr="00DC6896">
        <w:rPr>
          <w:rFonts w:eastAsiaTheme="minorEastAsia"/>
        </w:rPr>
        <w:t xml:space="preserve"> для IMT</w:t>
      </w:r>
      <w:r w:rsidR="00841B08" w:rsidRPr="00DC6896">
        <w:rPr>
          <w:rFonts w:eastAsiaTheme="minorEastAsia"/>
        </w:rPr>
        <w:t xml:space="preserve">. </w:t>
      </w:r>
      <w:r w:rsidR="005F3671" w:rsidRPr="00DC6896">
        <w:rPr>
          <w:rFonts w:eastAsiaTheme="minorEastAsia"/>
        </w:rPr>
        <w:t>HIBS будут использовать многолучевой режим работы для обеспечения возможности установления подвижных соединений в обширной зоне и будут осуществляться определенные меры для поддержания зон обслуживания (например, формирование лучей, механический наклон) с целью обеспечения стабильных подвижных соединений</w:t>
      </w:r>
      <w:r w:rsidR="00841B08" w:rsidRPr="00DC6896">
        <w:rPr>
          <w:rFonts w:eastAsiaTheme="minorEastAsia"/>
        </w:rPr>
        <w:t>.</w:t>
      </w:r>
    </w:p>
    <w:p w14:paraId="04BC7223" w14:textId="49CB1932" w:rsidR="00841B08" w:rsidRPr="00AB61B0" w:rsidRDefault="005F3671" w:rsidP="00841B08">
      <w:pPr>
        <w:shd w:val="clear" w:color="auto" w:fill="FFFFFF" w:themeFill="background1"/>
      </w:pPr>
      <w:r w:rsidRPr="00DC6896">
        <w:t xml:space="preserve">При </w:t>
      </w:r>
      <w:r w:rsidRPr="00AB61B0">
        <w:t xml:space="preserve">развертывании </w:t>
      </w:r>
      <w:r w:rsidRPr="00AB61B0">
        <w:rPr>
          <w:lang w:val="en-US"/>
        </w:rPr>
        <w:t>HIBS</w:t>
      </w:r>
      <w:r w:rsidRPr="00AB61B0">
        <w:t xml:space="preserve"> для дополнения существующей наземной сети </w:t>
      </w:r>
      <w:r w:rsidRPr="00AB61B0">
        <w:rPr>
          <w:lang w:val="en-US"/>
        </w:rPr>
        <w:t>IMT</w:t>
      </w:r>
      <w:r w:rsidRPr="00AB61B0">
        <w:t xml:space="preserve"> их потребности в спектре будут аналогичны потребностям наземного сегмента </w:t>
      </w:r>
      <w:r w:rsidRPr="00AB61B0">
        <w:rPr>
          <w:lang w:val="en-US"/>
        </w:rPr>
        <w:t>IMT</w:t>
      </w:r>
      <w:r w:rsidR="00841B08" w:rsidRPr="00AB61B0">
        <w:t xml:space="preserve">. </w:t>
      </w:r>
      <w:r w:rsidR="006074E3" w:rsidRPr="00AB61B0">
        <w:t>В определенных случаях, когда HIBS развертывается в отдаленных районах, где развертывание базовых станций IMT наземного базирования еще не проводилось, HIBS будут играть ключевую роль в сокращении цифрового разрыва в сельских и отдаленных районах, а также обеспечивать равнозначный и последовательный опыт взаимодействия пользователей с существующими системами IMT наземного базирования и поддерживать различные применения и сценарии использова</w:t>
      </w:r>
      <w:r w:rsidR="009B17B8" w:rsidRPr="00AB61B0">
        <w:t>ния</w:t>
      </w:r>
      <w:r w:rsidR="006074E3" w:rsidRPr="00AB61B0">
        <w:t>, такие как IoT и другие</w:t>
      </w:r>
      <w:r w:rsidR="00841B08" w:rsidRPr="00AB61B0">
        <w:t>.</w:t>
      </w:r>
    </w:p>
    <w:p w14:paraId="6341E6B5" w14:textId="156A8DE2" w:rsidR="00A834D4" w:rsidRPr="00A834D4" w:rsidRDefault="00A834D4" w:rsidP="0058268A">
      <w:pPr>
        <w:rPr>
          <w:highlight w:val="lightGray"/>
        </w:rPr>
      </w:pPr>
      <w:r w:rsidRPr="00AB61B0">
        <w:t xml:space="preserve">В настоящее время операторы связи в </w:t>
      </w:r>
      <w:r w:rsidR="005C55D6" w:rsidRPr="00AB61B0">
        <w:t xml:space="preserve">Северной и Южной </w:t>
      </w:r>
      <w:r w:rsidRPr="00AB61B0">
        <w:t xml:space="preserve">Америке </w:t>
      </w:r>
      <w:r w:rsidR="005C55D6" w:rsidRPr="00AB61B0">
        <w:t>проводят</w:t>
      </w:r>
      <w:r w:rsidRPr="00AB61B0">
        <w:t xml:space="preserve"> инициативы по поиску способов обеспечения повсеместного</w:t>
      </w:r>
      <w:r w:rsidRPr="00A834D4">
        <w:t xml:space="preserve"> покрытия с использованием преимуществ низкоорбитальных спутников (</w:t>
      </w:r>
      <w:r w:rsidRPr="00A834D4">
        <w:rPr>
          <w:lang w:val="en-US"/>
        </w:rPr>
        <w:t>LEO</w:t>
      </w:r>
      <w:r w:rsidRPr="00A834D4">
        <w:t>)</w:t>
      </w:r>
      <w:r w:rsidR="00043D46">
        <w:t>,</w:t>
      </w:r>
      <w:r w:rsidRPr="00A834D4">
        <w:t xml:space="preserve"> спектра </w:t>
      </w:r>
      <w:r w:rsidRPr="00A834D4">
        <w:rPr>
          <w:lang w:val="en-US"/>
        </w:rPr>
        <w:t>IMT</w:t>
      </w:r>
      <w:r w:rsidRPr="00A834D4">
        <w:t>, уже определенного для наземн</w:t>
      </w:r>
      <w:r w:rsidR="004A6033">
        <w:t>ой работы</w:t>
      </w:r>
      <w:r w:rsidRPr="00A834D4">
        <w:t xml:space="preserve">, </w:t>
      </w:r>
      <w:r w:rsidR="00043D46">
        <w:t>и</w:t>
      </w:r>
      <w:r w:rsidRPr="00A834D4">
        <w:t xml:space="preserve"> </w:t>
      </w:r>
      <w:r w:rsidR="005C55D6">
        <w:t>такого решения, как</w:t>
      </w:r>
      <w:r w:rsidRPr="00A834D4">
        <w:t xml:space="preserve"> </w:t>
      </w:r>
      <w:r w:rsidRPr="00A834D4">
        <w:rPr>
          <w:lang w:val="en-US"/>
        </w:rPr>
        <w:t>HIBS</w:t>
      </w:r>
      <w:r w:rsidRPr="00A834D4">
        <w:t xml:space="preserve">. Хотя </w:t>
      </w:r>
      <w:r w:rsidR="004A6033">
        <w:t xml:space="preserve">вариант </w:t>
      </w:r>
      <w:r w:rsidRPr="00A834D4">
        <w:rPr>
          <w:lang w:val="en-US"/>
        </w:rPr>
        <w:t>LEO</w:t>
      </w:r>
      <w:r w:rsidRPr="00A834D4">
        <w:t xml:space="preserve"> </w:t>
      </w:r>
      <w:r w:rsidR="005C55D6" w:rsidRPr="00A834D4">
        <w:t xml:space="preserve">в будущем </w:t>
      </w:r>
      <w:r w:rsidRPr="00A834D4">
        <w:t>обеща</w:t>
      </w:r>
      <w:r w:rsidR="005C55D6">
        <w:t>ет быть эффективным</w:t>
      </w:r>
      <w:r w:rsidRPr="00A834D4">
        <w:t xml:space="preserve">, </w:t>
      </w:r>
      <w:r w:rsidRPr="00A834D4">
        <w:rPr>
          <w:lang w:val="en-US"/>
        </w:rPr>
        <w:t>HIBS</w:t>
      </w:r>
      <w:r w:rsidRPr="00A834D4">
        <w:t xml:space="preserve"> имеет множество технических и финансовых преимуществ и не имеет недостатков </w:t>
      </w:r>
      <w:r w:rsidR="005C55D6">
        <w:t>с точки зрения</w:t>
      </w:r>
      <w:r w:rsidRPr="00A834D4">
        <w:t xml:space="preserve"> </w:t>
      </w:r>
      <w:r w:rsidR="005C55D6">
        <w:t>голосовой связи</w:t>
      </w:r>
      <w:r w:rsidRPr="00A834D4">
        <w:t xml:space="preserve">, </w:t>
      </w:r>
      <w:r w:rsidR="005C55D6">
        <w:t xml:space="preserve">передачи </w:t>
      </w:r>
      <w:r w:rsidRPr="00A834D4">
        <w:t xml:space="preserve">данных и </w:t>
      </w:r>
      <w:r w:rsidR="005C55D6">
        <w:t>работы</w:t>
      </w:r>
      <w:r w:rsidRPr="00A834D4">
        <w:t xml:space="preserve"> в реальном времени, что обеспечивает возможность подключения для всех </w:t>
      </w:r>
      <w:r w:rsidR="00FE3754">
        <w:t>на</w:t>
      </w:r>
      <w:r w:rsidR="00144AB8">
        <w:t xml:space="preserve"> всем</w:t>
      </w:r>
      <w:r w:rsidRPr="00A834D4">
        <w:t xml:space="preserve"> континент</w:t>
      </w:r>
      <w:r w:rsidR="00FE3754">
        <w:t>е</w:t>
      </w:r>
      <w:r w:rsidRPr="00A834D4">
        <w:t xml:space="preserve">, </w:t>
      </w:r>
      <w:r w:rsidR="00FE3754">
        <w:t>причем</w:t>
      </w:r>
      <w:r w:rsidRPr="00A834D4">
        <w:t xml:space="preserve"> не только</w:t>
      </w:r>
      <w:r w:rsidR="00FE3754">
        <w:t xml:space="preserve"> покрыти</w:t>
      </w:r>
      <w:r w:rsidR="00AB61B0">
        <w:t>я</w:t>
      </w:r>
      <w:r w:rsidR="00FE3754" w:rsidRPr="00FE3754">
        <w:t xml:space="preserve"> </w:t>
      </w:r>
      <w:r w:rsidR="00144AB8">
        <w:t>с использованием</w:t>
      </w:r>
      <w:r w:rsidR="00FE3754">
        <w:t xml:space="preserve"> технологий</w:t>
      </w:r>
      <w:r w:rsidRPr="00A834D4">
        <w:t xml:space="preserve"> 5</w:t>
      </w:r>
      <w:r w:rsidRPr="00A834D4">
        <w:rPr>
          <w:lang w:val="en-US"/>
        </w:rPr>
        <w:t>G</w:t>
      </w:r>
      <w:r w:rsidRPr="00A834D4">
        <w:t>, но и 4</w:t>
      </w:r>
      <w:r w:rsidRPr="00A834D4">
        <w:rPr>
          <w:lang w:val="en-US"/>
        </w:rPr>
        <w:t>G</w:t>
      </w:r>
      <w:r w:rsidRPr="00A834D4">
        <w:t xml:space="preserve"> и </w:t>
      </w:r>
      <w:r w:rsidR="00FE3754">
        <w:t>в будущем</w:t>
      </w:r>
      <w:r w:rsidRPr="00A834D4">
        <w:t xml:space="preserve"> 6</w:t>
      </w:r>
      <w:r w:rsidRPr="00A834D4">
        <w:rPr>
          <w:lang w:val="en-US"/>
        </w:rPr>
        <w:t>G</w:t>
      </w:r>
      <w:r w:rsidRPr="00A834D4">
        <w:t xml:space="preserve"> </w:t>
      </w:r>
      <w:r w:rsidR="00C65247">
        <w:t>в</w:t>
      </w:r>
      <w:r w:rsidRPr="00A834D4">
        <w:t xml:space="preserve"> больших </w:t>
      </w:r>
      <w:r w:rsidR="00144AB8">
        <w:t xml:space="preserve">и </w:t>
      </w:r>
      <w:r w:rsidRPr="00A834D4">
        <w:t xml:space="preserve">отдаленных </w:t>
      </w:r>
      <w:r w:rsidR="00C65247">
        <w:t>районах</w:t>
      </w:r>
      <w:r w:rsidRPr="00A834D4">
        <w:t xml:space="preserve">. Одной из наиболее важных характеристик </w:t>
      </w:r>
      <w:r w:rsidRPr="00A834D4">
        <w:rPr>
          <w:lang w:val="en-US"/>
        </w:rPr>
        <w:t>HIBS</w:t>
      </w:r>
      <w:r w:rsidRPr="00A834D4">
        <w:t xml:space="preserve"> является использование квазистационарной </w:t>
      </w:r>
      <w:r w:rsidR="002C21D3" w:rsidRPr="002C21D3">
        <w:t xml:space="preserve">воздушной </w:t>
      </w:r>
      <w:r w:rsidRPr="00A834D4">
        <w:t xml:space="preserve">платформы, что дает преимущество </w:t>
      </w:r>
      <w:r w:rsidR="00144AB8">
        <w:t>наличия информации о</w:t>
      </w:r>
      <w:r w:rsidRPr="00A834D4">
        <w:t xml:space="preserve"> точно</w:t>
      </w:r>
      <w:r w:rsidR="00144AB8">
        <w:t>м</w:t>
      </w:r>
      <w:r w:rsidRPr="00A834D4">
        <w:t xml:space="preserve"> местоположени</w:t>
      </w:r>
      <w:r w:rsidR="00144AB8">
        <w:t>и</w:t>
      </w:r>
      <w:r w:rsidRPr="00A834D4">
        <w:t xml:space="preserve"> каждой платформы</w:t>
      </w:r>
      <w:r w:rsidR="00AB61B0">
        <w:t xml:space="preserve"> и</w:t>
      </w:r>
      <w:r w:rsidRPr="00A834D4">
        <w:t xml:space="preserve"> гарантир</w:t>
      </w:r>
      <w:r w:rsidR="00144AB8">
        <w:t>ует</w:t>
      </w:r>
      <w:r w:rsidR="00551A48">
        <w:t xml:space="preserve"> возможность применения</w:t>
      </w:r>
      <w:r w:rsidRPr="00A834D4">
        <w:t xml:space="preserve"> </w:t>
      </w:r>
      <w:r w:rsidR="002C21D3">
        <w:t>регламентарны</w:t>
      </w:r>
      <w:r w:rsidR="00551A48">
        <w:t>х</w:t>
      </w:r>
      <w:r w:rsidR="002C21D3">
        <w:t xml:space="preserve"> </w:t>
      </w:r>
      <w:r w:rsidRPr="00A834D4">
        <w:t xml:space="preserve">мер в глобальном масштабе без каких-либо </w:t>
      </w:r>
      <w:r w:rsidR="00A57F73">
        <w:t>затруднений</w:t>
      </w:r>
      <w:r w:rsidRPr="00A834D4">
        <w:t>, как показ</w:t>
      </w:r>
      <w:r w:rsidR="00551A48">
        <w:t>ывают</w:t>
      </w:r>
      <w:r w:rsidRPr="00A834D4">
        <w:t xml:space="preserve"> некоторы</w:t>
      </w:r>
      <w:r w:rsidR="00551A48">
        <w:t>е</w:t>
      </w:r>
      <w:r w:rsidRPr="00A834D4">
        <w:t xml:space="preserve"> исследования </w:t>
      </w:r>
      <w:r w:rsidR="00551A48" w:rsidRPr="00551A48">
        <w:t>совместного использования частот и совместимости</w:t>
      </w:r>
      <w:r w:rsidRPr="00A834D4">
        <w:t xml:space="preserve"> МСЭ.</w:t>
      </w:r>
    </w:p>
    <w:p w14:paraId="16C6E9A9" w14:textId="7AA3C71E" w:rsidR="00A834D4" w:rsidRPr="00A834D4" w:rsidRDefault="00A57F73" w:rsidP="0058268A">
      <w:pPr>
        <w:rPr>
          <w:highlight w:val="lightGray"/>
        </w:rPr>
      </w:pPr>
      <w:r>
        <w:t xml:space="preserve">Местоположение </w:t>
      </w:r>
      <w:r w:rsidR="00A834D4" w:rsidRPr="00A834D4">
        <w:t>платформ</w:t>
      </w:r>
      <w:r>
        <w:t>ы</w:t>
      </w:r>
      <w:r w:rsidR="00A834D4" w:rsidRPr="00A834D4">
        <w:t xml:space="preserve"> </w:t>
      </w:r>
      <w:r>
        <w:t>не меняется</w:t>
      </w:r>
      <w:r w:rsidR="00A834D4" w:rsidRPr="00A834D4">
        <w:t xml:space="preserve">, </w:t>
      </w:r>
      <w:r>
        <w:t xml:space="preserve">поэтому </w:t>
      </w:r>
      <w:r w:rsidR="00A834D4" w:rsidRPr="00A834D4">
        <w:t xml:space="preserve">на работу </w:t>
      </w:r>
      <w:r w:rsidR="00A834D4" w:rsidRPr="00A834D4">
        <w:rPr>
          <w:lang w:val="en-US"/>
        </w:rPr>
        <w:t>HIBS</w:t>
      </w:r>
      <w:r w:rsidR="00A834D4" w:rsidRPr="00A834D4">
        <w:t xml:space="preserve"> не влияет эффект Доплера</w:t>
      </w:r>
      <w:r>
        <w:t>;</w:t>
      </w:r>
      <w:r w:rsidR="00A834D4" w:rsidRPr="00A834D4">
        <w:t xml:space="preserve"> </w:t>
      </w:r>
      <w:r>
        <w:t>в то же время</w:t>
      </w:r>
      <w:r w:rsidR="00A834D4" w:rsidRPr="00A834D4">
        <w:t xml:space="preserve"> решения</w:t>
      </w:r>
      <w:r>
        <w:t xml:space="preserve">, предусматривающие использованием </w:t>
      </w:r>
      <w:r w:rsidR="00A834D4" w:rsidRPr="00A834D4">
        <w:t>низкоорбитальных спутников</w:t>
      </w:r>
      <w:r>
        <w:t>,</w:t>
      </w:r>
      <w:r w:rsidR="00A834D4" w:rsidRPr="00A834D4">
        <w:t xml:space="preserve"> </w:t>
      </w:r>
      <w:r>
        <w:t xml:space="preserve">страдают от </w:t>
      </w:r>
      <w:r w:rsidR="00A834D4" w:rsidRPr="00A834D4">
        <w:t>это</w:t>
      </w:r>
      <w:r>
        <w:t>го</w:t>
      </w:r>
      <w:r w:rsidR="00A834D4" w:rsidRPr="00A834D4">
        <w:t xml:space="preserve"> эффект</w:t>
      </w:r>
      <w:r>
        <w:t>а</w:t>
      </w:r>
      <w:r w:rsidR="00A834D4" w:rsidRPr="00A834D4">
        <w:t xml:space="preserve">, поскольку средняя орбитальная скорость, необходимая для поддержания стабильной низкой околоземной орбиты, составляет около 7,8 километров в секунду (17 000 миль в час). Еще одним преимуществом </w:t>
      </w:r>
      <w:r w:rsidR="00A834D4" w:rsidRPr="00A834D4">
        <w:rPr>
          <w:lang w:val="en-US"/>
        </w:rPr>
        <w:t>HIBS</w:t>
      </w:r>
      <w:r w:rsidR="00A834D4" w:rsidRPr="00A834D4">
        <w:t xml:space="preserve"> является низкая задержка благодаря </w:t>
      </w:r>
      <w:r w:rsidR="00F67D4A">
        <w:t xml:space="preserve">тому, что </w:t>
      </w:r>
      <w:r w:rsidR="00A834D4" w:rsidRPr="00A834D4">
        <w:t>стратосферн</w:t>
      </w:r>
      <w:r w:rsidR="00F67D4A">
        <w:t>ая</w:t>
      </w:r>
      <w:r w:rsidR="00A834D4" w:rsidRPr="00A834D4">
        <w:t xml:space="preserve"> платформ</w:t>
      </w:r>
      <w:r w:rsidR="00F67D4A">
        <w:t>а</w:t>
      </w:r>
      <w:r w:rsidR="00F67D4A" w:rsidRPr="00F67D4A">
        <w:t xml:space="preserve"> </w:t>
      </w:r>
      <w:r w:rsidR="00F67D4A" w:rsidRPr="00A834D4">
        <w:t>расположе</w:t>
      </w:r>
      <w:r w:rsidR="00F67D4A">
        <w:t>на</w:t>
      </w:r>
      <w:r w:rsidR="00A834D4" w:rsidRPr="00A834D4">
        <w:t xml:space="preserve"> на высоте 20 км</w:t>
      </w:r>
      <w:r w:rsidR="00F67D4A">
        <w:t xml:space="preserve">, что </w:t>
      </w:r>
      <w:r w:rsidR="00A834D4" w:rsidRPr="00A834D4">
        <w:t>уменьш</w:t>
      </w:r>
      <w:r w:rsidR="00F67D4A">
        <w:t>ает</w:t>
      </w:r>
      <w:r w:rsidR="00A834D4" w:rsidRPr="00A834D4">
        <w:t xml:space="preserve"> врем</w:t>
      </w:r>
      <w:r w:rsidR="00F67D4A">
        <w:t>я</w:t>
      </w:r>
      <w:r w:rsidR="00A834D4" w:rsidRPr="00A834D4">
        <w:t xml:space="preserve"> </w:t>
      </w:r>
      <w:r w:rsidR="00F67D4A" w:rsidRPr="00F67D4A">
        <w:t xml:space="preserve">прохождения сигнала в обоих направлениях </w:t>
      </w:r>
      <w:r w:rsidR="00A834D4" w:rsidRPr="00A834D4">
        <w:t xml:space="preserve">по сравнению </w:t>
      </w:r>
      <w:r w:rsidR="00097088">
        <w:t>с решениями, использующими спутники</w:t>
      </w:r>
      <w:r w:rsidR="00A834D4" w:rsidRPr="00A834D4">
        <w:t xml:space="preserve">, </w:t>
      </w:r>
      <w:r>
        <w:t>и</w:t>
      </w:r>
      <w:r w:rsidR="00A834D4" w:rsidRPr="00A834D4">
        <w:t xml:space="preserve"> </w:t>
      </w:r>
      <w:r w:rsidR="008A5C80">
        <w:t>открывает</w:t>
      </w:r>
      <w:r w:rsidR="00A834D4" w:rsidRPr="00A834D4">
        <w:t xml:space="preserve"> возможность промышленных </w:t>
      </w:r>
      <w:r w:rsidR="008A5C80">
        <w:t>приме</w:t>
      </w:r>
      <w:r w:rsidR="003563AE">
        <w:t>н</w:t>
      </w:r>
      <w:r w:rsidR="008A5C80">
        <w:t xml:space="preserve">ений с работой </w:t>
      </w:r>
      <w:r w:rsidR="00A834D4" w:rsidRPr="00A834D4">
        <w:t>в реальном времени, передач</w:t>
      </w:r>
      <w:r>
        <w:t>ей</w:t>
      </w:r>
      <w:r w:rsidR="00A834D4" w:rsidRPr="00A834D4">
        <w:t xml:space="preserve"> видео, поддержк</w:t>
      </w:r>
      <w:r>
        <w:t>ой</w:t>
      </w:r>
      <w:r w:rsidR="00A834D4" w:rsidRPr="00A834D4">
        <w:t xml:space="preserve"> </w:t>
      </w:r>
      <w:r w:rsidR="003563AE">
        <w:t>в случае</w:t>
      </w:r>
      <w:r w:rsidR="00A834D4" w:rsidRPr="00A834D4">
        <w:t xml:space="preserve"> стихийных бедстви</w:t>
      </w:r>
      <w:r>
        <w:t>й</w:t>
      </w:r>
      <w:r w:rsidR="00A834D4" w:rsidRPr="00A834D4">
        <w:t xml:space="preserve"> и цифров</w:t>
      </w:r>
      <w:r>
        <w:t>ым</w:t>
      </w:r>
      <w:r w:rsidR="00A834D4" w:rsidRPr="00A834D4">
        <w:t xml:space="preserve"> образование</w:t>
      </w:r>
      <w:r>
        <w:t>м</w:t>
      </w:r>
      <w:r w:rsidR="00A834D4" w:rsidRPr="00A834D4">
        <w:t xml:space="preserve"> для</w:t>
      </w:r>
      <w:r w:rsidR="002C1022">
        <w:t xml:space="preserve"> всех</w:t>
      </w:r>
      <w:r w:rsidR="00A834D4" w:rsidRPr="00A834D4">
        <w:t xml:space="preserve"> </w:t>
      </w:r>
      <w:r w:rsidRPr="00AC1E39">
        <w:t>с использованием</w:t>
      </w:r>
      <w:r w:rsidR="00A834D4" w:rsidRPr="00A834D4">
        <w:t xml:space="preserve"> устаревшего пользовательского оборудования и новых технологий </w:t>
      </w:r>
      <w:r w:rsidR="00A834D4" w:rsidRPr="00A834D4">
        <w:rPr>
          <w:lang w:val="en-US"/>
        </w:rPr>
        <w:t>IMT</w:t>
      </w:r>
      <w:r w:rsidR="00A834D4" w:rsidRPr="00A834D4">
        <w:t xml:space="preserve"> без технических ограничений или сложностей. Важно подчеркнуть, что большинство стран Карибского бассейна, например, могут </w:t>
      </w:r>
      <w:r w:rsidR="006F5F6D">
        <w:t>получить</w:t>
      </w:r>
      <w:r w:rsidR="00A834D4" w:rsidRPr="00A834D4">
        <w:t xml:space="preserve"> 100% покрытие</w:t>
      </w:r>
      <w:r w:rsidR="003563AE">
        <w:t xml:space="preserve"> </w:t>
      </w:r>
      <w:r w:rsidR="002C1022">
        <w:t>при использовании</w:t>
      </w:r>
      <w:r w:rsidR="00A834D4" w:rsidRPr="00A834D4">
        <w:t xml:space="preserve"> только одн</w:t>
      </w:r>
      <w:r w:rsidR="003563AE">
        <w:t>ой</w:t>
      </w:r>
      <w:r w:rsidR="00A834D4" w:rsidRPr="00A834D4">
        <w:t xml:space="preserve"> </w:t>
      </w:r>
      <w:r w:rsidR="00A834D4" w:rsidRPr="00A834D4">
        <w:rPr>
          <w:lang w:val="en-US"/>
        </w:rPr>
        <w:t>HIBS</w:t>
      </w:r>
      <w:r w:rsidR="00A834D4" w:rsidRPr="00A834D4">
        <w:t xml:space="preserve">, поскольку радиус покрытия </w:t>
      </w:r>
      <w:r w:rsidR="00A834D4" w:rsidRPr="00A834D4">
        <w:rPr>
          <w:lang w:val="en-US"/>
        </w:rPr>
        <w:t>HIBS</w:t>
      </w:r>
      <w:r w:rsidR="00A834D4" w:rsidRPr="00A834D4">
        <w:t xml:space="preserve"> составляет 100</w:t>
      </w:r>
      <w:r w:rsidR="008B397C">
        <w:t> </w:t>
      </w:r>
      <w:r w:rsidR="00A834D4" w:rsidRPr="00A834D4">
        <w:t>км.</w:t>
      </w:r>
    </w:p>
    <w:p w14:paraId="5866EB59" w14:textId="15B15F38" w:rsidR="00A834D4" w:rsidRPr="00277269" w:rsidRDefault="00DB529C" w:rsidP="0058268A">
      <w:pPr>
        <w:rPr>
          <w:highlight w:val="lightGray"/>
        </w:rPr>
      </w:pPr>
      <w:r>
        <w:t>П</w:t>
      </w:r>
      <w:r w:rsidR="00A834D4" w:rsidRPr="00706ECC">
        <w:t xml:space="preserve">ункт 1.4 повестки дня ВКР-23 </w:t>
      </w:r>
      <w:r>
        <w:t>посвящен</w:t>
      </w:r>
      <w:r w:rsidR="00A834D4" w:rsidRPr="00706ECC">
        <w:t xml:space="preserve"> вопрос</w:t>
      </w:r>
      <w:r>
        <w:t>ам</w:t>
      </w:r>
      <w:r w:rsidR="00A834D4" w:rsidRPr="00706ECC">
        <w:t>, касающи</w:t>
      </w:r>
      <w:r>
        <w:t>м</w:t>
      </w:r>
      <w:r w:rsidR="00A834D4" w:rsidRPr="00706ECC">
        <w:t xml:space="preserve">ся технических и эксплуатационных характеристик </w:t>
      </w:r>
      <w:r w:rsidR="00A834D4" w:rsidRPr="00A834D4">
        <w:rPr>
          <w:lang w:val="en-US"/>
        </w:rPr>
        <w:t>HIBS</w:t>
      </w:r>
      <w:r w:rsidR="00A834D4" w:rsidRPr="00706ECC">
        <w:t xml:space="preserve">, включая исследования совместного использования частот и совместимости с другими службами в полосах частот ниже 2,7 ГГц, определенных для </w:t>
      </w:r>
      <w:r w:rsidR="00A834D4" w:rsidRPr="00A834D4">
        <w:rPr>
          <w:lang w:val="en-US"/>
        </w:rPr>
        <w:t>IMT</w:t>
      </w:r>
      <w:r w:rsidR="00A834D4" w:rsidRPr="00706ECC">
        <w:t xml:space="preserve">. Важно обеспечить защиту этих </w:t>
      </w:r>
      <w:r w:rsidR="003F3A20" w:rsidRPr="003F3A20">
        <w:t>служб, работающих в эт</w:t>
      </w:r>
      <w:r w:rsidR="000E5936">
        <w:t>их</w:t>
      </w:r>
      <w:r w:rsidR="003F3A20" w:rsidRPr="003F3A20">
        <w:t xml:space="preserve"> и соседних полосах</w:t>
      </w:r>
      <w:r w:rsidR="003F3A20">
        <w:t>,</w:t>
      </w:r>
      <w:r w:rsidR="003F3A20" w:rsidRPr="003F3A20">
        <w:t xml:space="preserve"> </w:t>
      </w:r>
      <w:r w:rsidR="00A834D4" w:rsidRPr="00706ECC">
        <w:t xml:space="preserve">и не налагать каких-либо дополнительных технических или </w:t>
      </w:r>
      <w:r w:rsidR="003F3A20">
        <w:t>регламентарных</w:t>
      </w:r>
      <w:r w:rsidR="00A834D4" w:rsidRPr="00706ECC">
        <w:t xml:space="preserve"> ограничений на их существующее и планируемое развертывание, как это предусмотрено Резолюци</w:t>
      </w:r>
      <w:r w:rsidR="000E5936">
        <w:t>ей</w:t>
      </w:r>
      <w:r w:rsidR="00A834D4" w:rsidRPr="00706ECC">
        <w:t xml:space="preserve"> </w:t>
      </w:r>
      <w:r w:rsidR="00A834D4" w:rsidRPr="00A601D3">
        <w:rPr>
          <w:b/>
          <w:bCs/>
        </w:rPr>
        <w:t>247 (ВКР-19)</w:t>
      </w:r>
      <w:r w:rsidR="00A834D4" w:rsidRPr="00706ECC">
        <w:t xml:space="preserve">. Кроме того, </w:t>
      </w:r>
      <w:r w:rsidR="004A2B1A">
        <w:t xml:space="preserve">в </w:t>
      </w:r>
      <w:r w:rsidR="00A834D4" w:rsidRPr="00706ECC">
        <w:t>исследования</w:t>
      </w:r>
      <w:r w:rsidR="004A2B1A">
        <w:t>х</w:t>
      </w:r>
      <w:r w:rsidR="00A834D4" w:rsidRPr="00706ECC">
        <w:t xml:space="preserve"> совместного использования частот и совместимости </w:t>
      </w:r>
      <w:r w:rsidR="004A2B1A">
        <w:t>необходимо</w:t>
      </w:r>
      <w:r w:rsidR="00A834D4" w:rsidRPr="00706ECC">
        <w:t xml:space="preserve"> учитывать все сценарии развертывания </w:t>
      </w:r>
      <w:r w:rsidR="00A834D4" w:rsidRPr="00A834D4">
        <w:rPr>
          <w:lang w:val="en-US"/>
        </w:rPr>
        <w:t>HIBS</w:t>
      </w:r>
      <w:r w:rsidR="00A834D4" w:rsidRPr="00706ECC">
        <w:t xml:space="preserve"> и планы размещения частот в соответствии с </w:t>
      </w:r>
      <w:r w:rsidR="00A601D3">
        <w:t xml:space="preserve">частотными </w:t>
      </w:r>
      <w:r w:rsidR="00A834D4" w:rsidRPr="00706ECC">
        <w:t>планами в Рекомендации МСЭ-</w:t>
      </w:r>
      <w:r w:rsidR="00A834D4" w:rsidRPr="00A834D4">
        <w:rPr>
          <w:lang w:val="en-US"/>
        </w:rPr>
        <w:t>R</w:t>
      </w:r>
      <w:r w:rsidR="00A834D4" w:rsidRPr="00706ECC">
        <w:t xml:space="preserve"> </w:t>
      </w:r>
      <w:r w:rsidR="00A834D4" w:rsidRPr="00A834D4">
        <w:rPr>
          <w:lang w:val="en-US"/>
        </w:rPr>
        <w:t>M</w:t>
      </w:r>
      <w:r w:rsidR="00A834D4" w:rsidRPr="00706ECC">
        <w:t xml:space="preserve">.1036. </w:t>
      </w:r>
      <w:r w:rsidR="00A601D3">
        <w:lastRenderedPageBreak/>
        <w:t>В</w:t>
      </w:r>
      <w:r w:rsidR="00277269">
        <w:t> </w:t>
      </w:r>
      <w:r w:rsidR="00A601D3">
        <w:t>э</w:t>
      </w:r>
      <w:r w:rsidR="00A834D4" w:rsidRPr="00706ECC">
        <w:t>ти</w:t>
      </w:r>
      <w:r w:rsidR="00A601D3">
        <w:t>х</w:t>
      </w:r>
      <w:r w:rsidR="00A834D4" w:rsidRPr="00706ECC">
        <w:t xml:space="preserve"> исследования</w:t>
      </w:r>
      <w:r w:rsidR="00A601D3">
        <w:t>х</w:t>
      </w:r>
      <w:r w:rsidR="00A834D4" w:rsidRPr="00706ECC">
        <w:t xml:space="preserve"> должн</w:t>
      </w:r>
      <w:r w:rsidR="00A601D3">
        <w:t>а быть проведена оценка</w:t>
      </w:r>
      <w:r w:rsidR="00A834D4" w:rsidRPr="00706ECC">
        <w:t xml:space="preserve"> трансграничны</w:t>
      </w:r>
      <w:r w:rsidR="00A601D3">
        <w:t>х</w:t>
      </w:r>
      <w:r w:rsidR="00A834D4" w:rsidRPr="00706ECC">
        <w:t xml:space="preserve"> помех между странами, использующими наземные сети </w:t>
      </w:r>
      <w:r w:rsidR="00A834D4" w:rsidRPr="00A834D4">
        <w:rPr>
          <w:lang w:val="en-US"/>
        </w:rPr>
        <w:t>IMT</w:t>
      </w:r>
      <w:r w:rsidR="00A834D4" w:rsidRPr="00706ECC">
        <w:t xml:space="preserve">, и </w:t>
      </w:r>
      <w:r w:rsidR="00A601D3">
        <w:t>отображено</w:t>
      </w:r>
      <w:r w:rsidR="00A834D4" w:rsidRPr="00706ECC">
        <w:t xml:space="preserve"> возможное вредное воздействие использования </w:t>
      </w:r>
      <w:r w:rsidR="00A834D4" w:rsidRPr="00A834D4">
        <w:rPr>
          <w:lang w:val="en-US"/>
        </w:rPr>
        <w:t>HIBS</w:t>
      </w:r>
      <w:r w:rsidR="00A834D4" w:rsidRPr="00706ECC">
        <w:t xml:space="preserve"> </w:t>
      </w:r>
      <w:r w:rsidR="00A601D3">
        <w:t>для</w:t>
      </w:r>
      <w:r w:rsidR="00A834D4" w:rsidRPr="00706ECC">
        <w:t xml:space="preserve"> каждо</w:t>
      </w:r>
      <w:r w:rsidR="00A601D3">
        <w:t>й</w:t>
      </w:r>
      <w:r w:rsidR="00A834D4" w:rsidRPr="00706ECC">
        <w:t xml:space="preserve"> </w:t>
      </w:r>
      <w:r w:rsidR="00A601D3">
        <w:t>определенной полосы частот</w:t>
      </w:r>
      <w:r w:rsidR="00A834D4" w:rsidRPr="00706ECC">
        <w:t xml:space="preserve">. </w:t>
      </w:r>
      <w:r w:rsidR="00A834D4" w:rsidRPr="00A601D3">
        <w:t>Краткое</w:t>
      </w:r>
      <w:r w:rsidR="00A834D4" w:rsidRPr="00277269">
        <w:t xml:space="preserve"> </w:t>
      </w:r>
      <w:r w:rsidR="00A834D4" w:rsidRPr="00A601D3">
        <w:t>изложение</w:t>
      </w:r>
      <w:r w:rsidR="00A834D4" w:rsidRPr="00277269">
        <w:t xml:space="preserve"> </w:t>
      </w:r>
      <w:r w:rsidR="00A834D4" w:rsidRPr="00A601D3">
        <w:t>исследований</w:t>
      </w:r>
      <w:r w:rsidR="00A834D4" w:rsidRPr="00277269">
        <w:t xml:space="preserve"> </w:t>
      </w:r>
      <w:r w:rsidR="00A834D4" w:rsidRPr="00A601D3">
        <w:t>различных</w:t>
      </w:r>
      <w:r w:rsidR="00A834D4" w:rsidRPr="00277269">
        <w:t xml:space="preserve"> </w:t>
      </w:r>
      <w:r w:rsidR="00514FBC">
        <w:t>полос</w:t>
      </w:r>
      <w:r w:rsidR="00514FBC" w:rsidRPr="00277269">
        <w:t xml:space="preserve"> </w:t>
      </w:r>
      <w:r w:rsidR="00514FBC">
        <w:t>частот</w:t>
      </w:r>
      <w:r w:rsidR="00A834D4" w:rsidRPr="00277269">
        <w:t xml:space="preserve"> </w:t>
      </w:r>
      <w:r w:rsidR="00A834D4" w:rsidRPr="00A834D4">
        <w:rPr>
          <w:lang w:val="en-US"/>
        </w:rPr>
        <w:t>HIBS</w:t>
      </w:r>
      <w:r w:rsidR="00A834D4" w:rsidRPr="00277269">
        <w:t xml:space="preserve"> </w:t>
      </w:r>
      <w:r w:rsidR="00514FBC">
        <w:t>представлено</w:t>
      </w:r>
      <w:r w:rsidR="00514FBC" w:rsidRPr="00277269">
        <w:t xml:space="preserve"> </w:t>
      </w:r>
      <w:r w:rsidR="00514FBC">
        <w:t>ниже</w:t>
      </w:r>
      <w:r w:rsidR="004A2B1A" w:rsidRPr="00277269">
        <w:t>.</w:t>
      </w:r>
    </w:p>
    <w:p w14:paraId="1CF4FCE3" w14:textId="36110011" w:rsidR="0058268A" w:rsidRPr="003056E5" w:rsidRDefault="0058268A" w:rsidP="0058268A">
      <w:pPr>
        <w:pStyle w:val="enumlev1"/>
      </w:pPr>
      <w:r w:rsidRPr="00360460">
        <w:rPr>
          <w:b/>
          <w:bCs/>
        </w:rPr>
        <w:t>•</w:t>
      </w:r>
      <w:r w:rsidRPr="00360460">
        <w:rPr>
          <w:b/>
          <w:bCs/>
        </w:rPr>
        <w:tab/>
      </w:r>
      <w:r w:rsidR="00BB7F01">
        <w:rPr>
          <w:b/>
          <w:bCs/>
        </w:rPr>
        <w:t>П</w:t>
      </w:r>
      <w:r w:rsidR="00841B08" w:rsidRPr="00360460">
        <w:rPr>
          <w:b/>
          <w:bCs/>
        </w:rPr>
        <w:t>олоса</w:t>
      </w:r>
      <w:r w:rsidRPr="00360460">
        <w:rPr>
          <w:b/>
          <w:bCs/>
        </w:rPr>
        <w:t xml:space="preserve"> 1 (</w:t>
      </w:r>
      <w:proofErr w:type="gramStart"/>
      <w:r w:rsidRPr="00360460">
        <w:rPr>
          <w:b/>
          <w:bCs/>
        </w:rPr>
        <w:t>694</w:t>
      </w:r>
      <w:r w:rsidR="00841B08" w:rsidRPr="00360460">
        <w:rPr>
          <w:b/>
          <w:bCs/>
        </w:rPr>
        <w:t>−</w:t>
      </w:r>
      <w:r w:rsidRPr="00360460">
        <w:rPr>
          <w:b/>
          <w:bCs/>
        </w:rPr>
        <w:t>960</w:t>
      </w:r>
      <w:proofErr w:type="gramEnd"/>
      <w:r w:rsidR="00841B08" w:rsidRPr="00360460">
        <w:rPr>
          <w:b/>
          <w:bCs/>
          <w:lang w:val="en-US"/>
        </w:rPr>
        <w:t> </w:t>
      </w:r>
      <w:r w:rsidR="00841B08" w:rsidRPr="00360460">
        <w:rPr>
          <w:b/>
          <w:bCs/>
        </w:rPr>
        <w:t>МГц</w:t>
      </w:r>
      <w:r w:rsidRPr="00360460">
        <w:rPr>
          <w:b/>
          <w:bCs/>
        </w:rPr>
        <w:t>)</w:t>
      </w:r>
      <w:r w:rsidRPr="00360460">
        <w:t xml:space="preserve">: </w:t>
      </w:r>
      <w:r w:rsidR="00BB7F01">
        <w:t>В</w:t>
      </w:r>
      <w:r w:rsidR="00815978">
        <w:t xml:space="preserve"> </w:t>
      </w:r>
      <w:r w:rsidR="00706ECC" w:rsidRPr="00706ECC">
        <w:t>исследования</w:t>
      </w:r>
      <w:r w:rsidR="00815978">
        <w:t>х</w:t>
      </w:r>
      <w:r w:rsidR="00706ECC" w:rsidRPr="00706ECC">
        <w:t xml:space="preserve"> </w:t>
      </w:r>
      <w:r w:rsidR="00815978">
        <w:t xml:space="preserve">описывается </w:t>
      </w:r>
      <w:r w:rsidR="00706ECC" w:rsidRPr="00706ECC">
        <w:t xml:space="preserve">возможность совместного использования </w:t>
      </w:r>
      <w:r w:rsidR="00815978">
        <w:t>частот с</w:t>
      </w:r>
      <w:r w:rsidR="00706ECC" w:rsidRPr="00706ECC">
        <w:t xml:space="preserve"> </w:t>
      </w:r>
      <w:r w:rsidR="00815978">
        <w:t>о</w:t>
      </w:r>
      <w:r w:rsidR="00815978" w:rsidRPr="00815978">
        <w:t>борудование</w:t>
      </w:r>
      <w:r w:rsidR="00815978">
        <w:t>м</w:t>
      </w:r>
      <w:r w:rsidR="00815978" w:rsidRPr="00815978">
        <w:t xml:space="preserve"> пользователя наземного </w:t>
      </w:r>
      <w:r w:rsidR="00FE5528">
        <w:t>сегмента</w:t>
      </w:r>
      <w:r w:rsidR="00815978" w:rsidRPr="00815978">
        <w:t xml:space="preserve"> IMT</w:t>
      </w:r>
      <w:r w:rsidR="00706ECC" w:rsidRPr="00706ECC">
        <w:t xml:space="preserve">, </w:t>
      </w:r>
      <w:r w:rsidR="00C97BA3">
        <w:t xml:space="preserve">а также с </w:t>
      </w:r>
      <w:r w:rsidR="00706ECC" w:rsidRPr="00706ECC">
        <w:t xml:space="preserve">воздушной радионавигационной, радиовещательной и </w:t>
      </w:r>
      <w:r w:rsidR="00050248" w:rsidRPr="00050248">
        <w:t xml:space="preserve">воздушной </w:t>
      </w:r>
      <w:r w:rsidR="00706ECC" w:rsidRPr="00706ECC">
        <w:t>подвижной (</w:t>
      </w:r>
      <w:r w:rsidR="00050248">
        <w:t>на трассе</w:t>
      </w:r>
      <w:r w:rsidR="00706ECC" w:rsidRPr="00706ECC">
        <w:t xml:space="preserve">) службами при определенных </w:t>
      </w:r>
      <w:r w:rsidR="008234AA">
        <w:t>условиях</w:t>
      </w:r>
      <w:r w:rsidR="00706ECC" w:rsidRPr="00706ECC">
        <w:t xml:space="preserve">. </w:t>
      </w:r>
      <w:r w:rsidR="00FE5528">
        <w:t xml:space="preserve">В отношении </w:t>
      </w:r>
      <w:r w:rsidR="00FE5528" w:rsidRPr="00706ECC">
        <w:t xml:space="preserve">наземного </w:t>
      </w:r>
      <w:r w:rsidR="00E9205D">
        <w:t>сегмента</w:t>
      </w:r>
      <w:r w:rsidR="00E9205D" w:rsidRPr="00815978">
        <w:t xml:space="preserve"> </w:t>
      </w:r>
      <w:r w:rsidR="00FE5528" w:rsidRPr="00706ECC">
        <w:rPr>
          <w:lang w:val="en-US"/>
        </w:rPr>
        <w:t>IMT</w:t>
      </w:r>
      <w:r w:rsidR="00FE5528" w:rsidRPr="00706ECC">
        <w:t xml:space="preserve"> </w:t>
      </w:r>
      <w:r w:rsidR="00FE5528">
        <w:t>с</w:t>
      </w:r>
      <w:r w:rsidR="00706ECC" w:rsidRPr="00706ECC">
        <w:t xml:space="preserve">ледует </w:t>
      </w:r>
      <w:r w:rsidR="00C76FF7">
        <w:t>отметить</w:t>
      </w:r>
      <w:r w:rsidR="00706ECC" w:rsidRPr="00706ECC">
        <w:t>, что некоторые сторонники заяв</w:t>
      </w:r>
      <w:r w:rsidR="00D01C63">
        <w:t>ляют</w:t>
      </w:r>
      <w:r w:rsidR="00706ECC" w:rsidRPr="00706ECC">
        <w:t xml:space="preserve">, что даже если критерии защиты не </w:t>
      </w:r>
      <w:r w:rsidR="00E9205D">
        <w:t xml:space="preserve">будут </w:t>
      </w:r>
      <w:r w:rsidR="00FE5528">
        <w:t>соблюда</w:t>
      </w:r>
      <w:r w:rsidR="00E9205D">
        <w:t>ться</w:t>
      </w:r>
      <w:r w:rsidR="00706ECC" w:rsidRPr="00706ECC">
        <w:t xml:space="preserve">, пропускная способность и </w:t>
      </w:r>
      <w:r w:rsidR="00980ACB">
        <w:t>опыт пользовател</w:t>
      </w:r>
      <w:r w:rsidR="004F2EDD">
        <w:t>я</w:t>
      </w:r>
      <w:r w:rsidR="00706ECC" w:rsidRPr="00706ECC">
        <w:t xml:space="preserve"> не пострадают </w:t>
      </w:r>
      <w:r w:rsidR="0040536D">
        <w:t>от</w:t>
      </w:r>
      <w:r w:rsidR="00706ECC" w:rsidRPr="00706ECC">
        <w:t xml:space="preserve"> более высоко</w:t>
      </w:r>
      <w:r w:rsidR="00980ACB">
        <w:t>й доли</w:t>
      </w:r>
      <w:r w:rsidR="00706ECC" w:rsidRPr="00706ECC">
        <w:t xml:space="preserve"> помех </w:t>
      </w:r>
      <w:r w:rsidR="00707530">
        <w:t>внутри</w:t>
      </w:r>
      <w:r w:rsidR="00706ECC" w:rsidRPr="00706ECC">
        <w:t xml:space="preserve"> наземн</w:t>
      </w:r>
      <w:r w:rsidR="00707530">
        <w:t>ой</w:t>
      </w:r>
      <w:r w:rsidR="00706ECC" w:rsidRPr="00706ECC">
        <w:t xml:space="preserve"> сет</w:t>
      </w:r>
      <w:r w:rsidR="00707530">
        <w:t>и</w:t>
      </w:r>
      <w:r w:rsidR="00706ECC" w:rsidRPr="00706ECC">
        <w:t xml:space="preserve"> </w:t>
      </w:r>
      <w:r w:rsidR="004F2EDD">
        <w:t>по причине</w:t>
      </w:r>
      <w:r w:rsidR="00706ECC" w:rsidRPr="00706ECC">
        <w:t xml:space="preserve"> собственных помех</w:t>
      </w:r>
      <w:r w:rsidR="00707530">
        <w:t xml:space="preserve"> </w:t>
      </w:r>
      <w:r w:rsidR="00706ECC" w:rsidRPr="00706ECC">
        <w:t>системы</w:t>
      </w:r>
      <w:r w:rsidR="00707530" w:rsidRPr="00707530">
        <w:t xml:space="preserve"> </w:t>
      </w:r>
      <w:r w:rsidR="00707530">
        <w:t>сотовой связи</w:t>
      </w:r>
      <w:r w:rsidR="00706ECC" w:rsidRPr="00706ECC">
        <w:t xml:space="preserve">. Хотя на </w:t>
      </w:r>
      <w:r w:rsidR="00707530">
        <w:t>опыт пользовател</w:t>
      </w:r>
      <w:r w:rsidR="00E82903">
        <w:t>я</w:t>
      </w:r>
      <w:r w:rsidR="00707530" w:rsidRPr="00706ECC">
        <w:t xml:space="preserve"> </w:t>
      </w:r>
      <w:r w:rsidR="00706ECC" w:rsidRPr="00706ECC">
        <w:t xml:space="preserve">это не повлияет, </w:t>
      </w:r>
      <w:r w:rsidR="00E82903">
        <w:t>было</w:t>
      </w:r>
      <w:r w:rsidR="00706ECC" w:rsidRPr="00706ECC">
        <w:t xml:space="preserve"> предлож</w:t>
      </w:r>
      <w:r w:rsidR="00E82903">
        <w:t>ено</w:t>
      </w:r>
      <w:r w:rsidR="00706ECC" w:rsidRPr="00706ECC">
        <w:t xml:space="preserve"> </w:t>
      </w:r>
      <w:r w:rsidR="00707530">
        <w:t>ввести предел</w:t>
      </w:r>
      <w:r w:rsidR="00706ECC" w:rsidRPr="00706ECC">
        <w:t xml:space="preserve"> плотности потока мощности (п.п.м.) для защиты наземно</w:t>
      </w:r>
      <w:r w:rsidR="00C44379">
        <w:t>го сегмента</w:t>
      </w:r>
      <w:r w:rsidR="00706ECC" w:rsidRPr="00706ECC">
        <w:t xml:space="preserve"> </w:t>
      </w:r>
      <w:r w:rsidR="00706ECC" w:rsidRPr="00706ECC">
        <w:rPr>
          <w:lang w:val="en-US"/>
        </w:rPr>
        <w:t>IMT</w:t>
      </w:r>
      <w:r w:rsidR="00706ECC" w:rsidRPr="00706ECC">
        <w:t xml:space="preserve"> во всех случаях.</w:t>
      </w:r>
      <w:r w:rsidR="00706ECC">
        <w:t xml:space="preserve"> </w:t>
      </w:r>
      <w:r w:rsidR="00706ECC" w:rsidRPr="00706ECC">
        <w:t xml:space="preserve">Что касается условий совместного использования </w:t>
      </w:r>
      <w:r w:rsidR="003B1F3B">
        <w:t>частот</w:t>
      </w:r>
      <w:r w:rsidR="00706ECC" w:rsidRPr="00706ECC">
        <w:t xml:space="preserve"> с радиовещательной службой, </w:t>
      </w:r>
      <w:r w:rsidR="003B1F3B">
        <w:t xml:space="preserve">то </w:t>
      </w:r>
      <w:r w:rsidR="00706ECC" w:rsidRPr="00706ECC">
        <w:t xml:space="preserve">были </w:t>
      </w:r>
      <w:r w:rsidR="00DD5263">
        <w:t>описаны</w:t>
      </w:r>
      <w:r w:rsidR="00706ECC" w:rsidRPr="00706ECC">
        <w:t xml:space="preserve"> методы </w:t>
      </w:r>
      <w:r w:rsidR="003B1F3B" w:rsidRPr="003B1F3B">
        <w:t>ослабления влияния помех</w:t>
      </w:r>
      <w:r w:rsidR="00706ECC" w:rsidRPr="00706ECC">
        <w:t xml:space="preserve">, такие как </w:t>
      </w:r>
      <w:r w:rsidR="004F3ABD" w:rsidRPr="00706ECC">
        <w:t xml:space="preserve">стратегии </w:t>
      </w:r>
      <w:r w:rsidR="00706ECC" w:rsidRPr="00706ECC">
        <w:t>отключени</w:t>
      </w:r>
      <w:r w:rsidR="004F3ABD">
        <w:t>я</w:t>
      </w:r>
      <w:r w:rsidR="00706ECC" w:rsidRPr="00706ECC">
        <w:t xml:space="preserve"> сектор</w:t>
      </w:r>
      <w:r w:rsidR="004F3ABD">
        <w:t>а</w:t>
      </w:r>
      <w:r w:rsidR="00706ECC" w:rsidRPr="00706ECC">
        <w:t xml:space="preserve"> </w:t>
      </w:r>
      <w:r w:rsidR="00706ECC" w:rsidRPr="00706ECC">
        <w:rPr>
          <w:lang w:val="en-US"/>
        </w:rPr>
        <w:t>HIBS</w:t>
      </w:r>
      <w:r w:rsidR="00706ECC" w:rsidRPr="00706ECC">
        <w:t xml:space="preserve"> и наведения антенн для уменьшения излучени</w:t>
      </w:r>
      <w:r w:rsidR="002347AA">
        <w:t>я</w:t>
      </w:r>
      <w:r w:rsidR="00706ECC" w:rsidRPr="00706ECC">
        <w:t xml:space="preserve"> </w:t>
      </w:r>
      <w:r w:rsidR="00706ECC" w:rsidRPr="00706ECC">
        <w:rPr>
          <w:lang w:val="en-US"/>
        </w:rPr>
        <w:t>HIBS</w:t>
      </w:r>
      <w:r w:rsidR="00706ECC" w:rsidRPr="00706ECC">
        <w:t xml:space="preserve"> в </w:t>
      </w:r>
      <w:r w:rsidR="002347AA">
        <w:t>направлении</w:t>
      </w:r>
      <w:r w:rsidR="00706ECC" w:rsidRPr="00706ECC">
        <w:t xml:space="preserve"> соседних стран в трансграничном сценарии. </w:t>
      </w:r>
      <w:r w:rsidR="004F3ABD">
        <w:t xml:space="preserve">В любом случае </w:t>
      </w:r>
      <w:r w:rsidR="00706ECC" w:rsidRPr="00706ECC">
        <w:t xml:space="preserve">проблема </w:t>
      </w:r>
      <w:r w:rsidR="00BB7F01">
        <w:t>помех</w:t>
      </w:r>
      <w:r w:rsidR="00706ECC" w:rsidRPr="00706ECC">
        <w:t xml:space="preserve"> решается посредством трансграничного соглашения между заинтересованными странами. </w:t>
      </w:r>
      <w:r w:rsidR="00706ECC" w:rsidRPr="0015478D">
        <w:t>Наконец, для воздушной радионавигационной службы (</w:t>
      </w:r>
      <w:r w:rsidR="00BB7F01" w:rsidRPr="0015478D">
        <w:t>ВРНС</w:t>
      </w:r>
      <w:r w:rsidR="00706ECC" w:rsidRPr="0015478D">
        <w:t xml:space="preserve">) результаты показывают, что совместное использование </w:t>
      </w:r>
      <w:r w:rsidR="00BB7F01" w:rsidRPr="0015478D">
        <w:t>частот</w:t>
      </w:r>
      <w:r w:rsidR="00706ECC" w:rsidRPr="0015478D">
        <w:t xml:space="preserve"> возможно с учетом расстояний разноса в зависимости от оцениваемой системы, а совместимость с </w:t>
      </w:r>
      <w:r w:rsidR="00BB7F01" w:rsidRPr="0015478D">
        <w:t xml:space="preserve">ВРНС </w:t>
      </w:r>
      <w:r w:rsidR="00706ECC" w:rsidRPr="0015478D">
        <w:t>(</w:t>
      </w:r>
      <w:r w:rsidR="00706ECC" w:rsidRPr="0015478D">
        <w:rPr>
          <w:lang w:val="en-US"/>
        </w:rPr>
        <w:t>TACAN</w:t>
      </w:r>
      <w:r w:rsidR="00706ECC" w:rsidRPr="0015478D">
        <w:t>) в соседних каналах возможна без ограничений.</w:t>
      </w:r>
    </w:p>
    <w:p w14:paraId="7D964224" w14:textId="310D5629" w:rsidR="0058268A" w:rsidRPr="003056E5" w:rsidRDefault="0058268A" w:rsidP="0058268A">
      <w:pPr>
        <w:pStyle w:val="enumlev1"/>
      </w:pPr>
      <w:r w:rsidRPr="0015478D">
        <w:rPr>
          <w:b/>
          <w:bCs/>
        </w:rPr>
        <w:t>•</w:t>
      </w:r>
      <w:r w:rsidRPr="0015478D">
        <w:rPr>
          <w:b/>
          <w:bCs/>
        </w:rPr>
        <w:tab/>
      </w:r>
      <w:r w:rsidR="00BB7F01" w:rsidRPr="0015478D">
        <w:rPr>
          <w:b/>
          <w:bCs/>
        </w:rPr>
        <w:t>П</w:t>
      </w:r>
      <w:r w:rsidR="00841B08" w:rsidRPr="0015478D">
        <w:rPr>
          <w:b/>
          <w:bCs/>
        </w:rPr>
        <w:t>олоса</w:t>
      </w:r>
      <w:r w:rsidRPr="0015478D">
        <w:rPr>
          <w:b/>
          <w:bCs/>
        </w:rPr>
        <w:t xml:space="preserve"> 2 (</w:t>
      </w:r>
      <w:proofErr w:type="gramStart"/>
      <w:r w:rsidRPr="0015478D">
        <w:rPr>
          <w:b/>
          <w:bCs/>
        </w:rPr>
        <w:t>1710</w:t>
      </w:r>
      <w:r w:rsidR="00841B08" w:rsidRPr="0015478D">
        <w:rPr>
          <w:b/>
          <w:bCs/>
        </w:rPr>
        <w:t>−</w:t>
      </w:r>
      <w:r w:rsidRPr="0015478D">
        <w:rPr>
          <w:b/>
          <w:bCs/>
        </w:rPr>
        <w:t>1885</w:t>
      </w:r>
      <w:proofErr w:type="gramEnd"/>
      <w:r w:rsidR="00841B08" w:rsidRPr="0015478D">
        <w:rPr>
          <w:b/>
          <w:bCs/>
          <w:lang w:val="en-US"/>
        </w:rPr>
        <w:t> </w:t>
      </w:r>
      <w:r w:rsidR="00E57401" w:rsidRPr="0015478D">
        <w:rPr>
          <w:b/>
          <w:bCs/>
        </w:rPr>
        <w:t>М</w:t>
      </w:r>
      <w:r w:rsidR="00841B08" w:rsidRPr="0015478D">
        <w:rPr>
          <w:b/>
          <w:bCs/>
        </w:rPr>
        <w:t>Гц</w:t>
      </w:r>
      <w:r w:rsidRPr="0015478D">
        <w:rPr>
          <w:b/>
          <w:bCs/>
        </w:rPr>
        <w:t>, 2010</w:t>
      </w:r>
      <w:r w:rsidR="00841B08" w:rsidRPr="0015478D">
        <w:rPr>
          <w:b/>
          <w:bCs/>
        </w:rPr>
        <w:t>−</w:t>
      </w:r>
      <w:r w:rsidRPr="0015478D">
        <w:rPr>
          <w:b/>
          <w:bCs/>
        </w:rPr>
        <w:t>2025</w:t>
      </w:r>
      <w:r w:rsidR="00841B08" w:rsidRPr="0015478D">
        <w:rPr>
          <w:b/>
          <w:bCs/>
          <w:lang w:val="en-US"/>
        </w:rPr>
        <w:t> </w:t>
      </w:r>
      <w:r w:rsidR="00841B08" w:rsidRPr="0015478D">
        <w:rPr>
          <w:b/>
          <w:bCs/>
        </w:rPr>
        <w:t>МГц</w:t>
      </w:r>
      <w:r w:rsidRPr="0015478D">
        <w:rPr>
          <w:b/>
          <w:bCs/>
        </w:rPr>
        <w:t>, 2110</w:t>
      </w:r>
      <w:r w:rsidR="00841B08" w:rsidRPr="0015478D">
        <w:rPr>
          <w:b/>
          <w:bCs/>
        </w:rPr>
        <w:t>−</w:t>
      </w:r>
      <w:r w:rsidRPr="0015478D">
        <w:rPr>
          <w:b/>
          <w:bCs/>
        </w:rPr>
        <w:t>2170</w:t>
      </w:r>
      <w:r w:rsidR="00841B08" w:rsidRPr="0015478D">
        <w:rPr>
          <w:b/>
          <w:bCs/>
          <w:lang w:val="en-US"/>
        </w:rPr>
        <w:t> </w:t>
      </w:r>
      <w:r w:rsidR="00841B08" w:rsidRPr="0015478D">
        <w:rPr>
          <w:b/>
          <w:bCs/>
        </w:rPr>
        <w:t>МГц</w:t>
      </w:r>
      <w:r w:rsidRPr="0015478D">
        <w:rPr>
          <w:b/>
          <w:bCs/>
        </w:rPr>
        <w:t>)</w:t>
      </w:r>
      <w:r w:rsidRPr="0015478D">
        <w:t xml:space="preserve">: </w:t>
      </w:r>
      <w:r w:rsidR="00BB7F01" w:rsidRPr="0015478D">
        <w:t>Б</w:t>
      </w:r>
      <w:r w:rsidR="00706ECC" w:rsidRPr="0015478D">
        <w:t xml:space="preserve">ыли представлены исследования по совместному использованию </w:t>
      </w:r>
      <w:r w:rsidR="00BF1B5D" w:rsidRPr="0015478D">
        <w:t xml:space="preserve">частот </w:t>
      </w:r>
      <w:r w:rsidR="00706ECC" w:rsidRPr="0015478D">
        <w:t>наземн</w:t>
      </w:r>
      <w:r w:rsidR="00BF1B5D" w:rsidRPr="0015478D">
        <w:t>ым сегментом</w:t>
      </w:r>
      <w:r w:rsidR="00706ECC" w:rsidRPr="0015478D">
        <w:t xml:space="preserve"> </w:t>
      </w:r>
      <w:r w:rsidR="00706ECC" w:rsidRPr="0015478D">
        <w:rPr>
          <w:lang w:val="en-US"/>
        </w:rPr>
        <w:t>IMT</w:t>
      </w:r>
      <w:r w:rsidR="00706ECC" w:rsidRPr="0015478D">
        <w:t xml:space="preserve"> </w:t>
      </w:r>
      <w:r w:rsidR="00BF1B5D" w:rsidRPr="0015478D">
        <w:t>и</w:t>
      </w:r>
      <w:r w:rsidR="00706ECC" w:rsidRPr="0015478D">
        <w:t xml:space="preserve"> оборудованием </w:t>
      </w:r>
      <w:r w:rsidR="00BF1B5D" w:rsidRPr="0015478D">
        <w:t xml:space="preserve">пользователя </w:t>
      </w:r>
      <w:r w:rsidR="00706ECC" w:rsidRPr="0015478D">
        <w:t xml:space="preserve">в схеме </w:t>
      </w:r>
      <w:r w:rsidR="00706ECC" w:rsidRPr="0015478D">
        <w:rPr>
          <w:lang w:val="en-US"/>
        </w:rPr>
        <w:t>FDD</w:t>
      </w:r>
      <w:r w:rsidR="00706ECC" w:rsidRPr="0015478D">
        <w:t xml:space="preserve">, результаты которых показали </w:t>
      </w:r>
      <w:r w:rsidR="004F3ABD" w:rsidRPr="0015478D">
        <w:t>отсутстви</w:t>
      </w:r>
      <w:r w:rsidR="0015478D" w:rsidRPr="0015478D">
        <w:t>е</w:t>
      </w:r>
      <w:r w:rsidR="004F3ABD" w:rsidRPr="0015478D">
        <w:t xml:space="preserve"> влияния на</w:t>
      </w:r>
      <w:r w:rsidR="00706ECC" w:rsidRPr="0015478D">
        <w:t xml:space="preserve"> пропускную способность даже </w:t>
      </w:r>
      <w:r w:rsidR="004F3ABD" w:rsidRPr="0015478D">
        <w:t xml:space="preserve">при несоблюдении </w:t>
      </w:r>
      <w:r w:rsidR="00706ECC" w:rsidRPr="0015478D">
        <w:t>критери</w:t>
      </w:r>
      <w:r w:rsidR="004F3ABD" w:rsidRPr="0015478D">
        <w:t>ев</w:t>
      </w:r>
      <w:r w:rsidR="00706ECC" w:rsidRPr="0015478D">
        <w:t xml:space="preserve"> защиты. Кроме того, в этих </w:t>
      </w:r>
      <w:r w:rsidR="00F70CF5" w:rsidRPr="0015478D">
        <w:t>полосах</w:t>
      </w:r>
      <w:r w:rsidR="00706ECC" w:rsidRPr="0015478D">
        <w:t xml:space="preserve"> частот возможно </w:t>
      </w:r>
      <w:r w:rsidR="00F70CF5" w:rsidRPr="0015478D">
        <w:t>внедрение</w:t>
      </w:r>
      <w:r w:rsidR="00706ECC" w:rsidRPr="0015478D">
        <w:t xml:space="preserve"> схемы </w:t>
      </w:r>
      <w:r w:rsidR="00706ECC" w:rsidRPr="0015478D">
        <w:rPr>
          <w:lang w:val="en-US"/>
        </w:rPr>
        <w:t>TDD</w:t>
      </w:r>
      <w:r w:rsidR="00706ECC" w:rsidRPr="0015478D">
        <w:t xml:space="preserve">, и в этом случае </w:t>
      </w:r>
      <w:r w:rsidR="00FD296D" w:rsidRPr="0015478D">
        <w:t>проводилась оценка</w:t>
      </w:r>
      <w:r w:rsidR="00706ECC" w:rsidRPr="0015478D">
        <w:t xml:space="preserve"> проблем базовой станции </w:t>
      </w:r>
      <w:r w:rsidR="00FD296D" w:rsidRPr="0015478D">
        <w:t>для</w:t>
      </w:r>
      <w:r w:rsidR="00706ECC" w:rsidRPr="0015478D">
        <w:t xml:space="preserve"> направления линии </w:t>
      </w:r>
      <w:r w:rsidR="00F70CF5" w:rsidRPr="0015478D">
        <w:t>вверх</w:t>
      </w:r>
      <w:r w:rsidR="00706ECC" w:rsidRPr="0015478D">
        <w:t xml:space="preserve">. В результате было предложено </w:t>
      </w:r>
      <w:r w:rsidR="00F70CF5" w:rsidRPr="0015478D">
        <w:t xml:space="preserve">ввести </w:t>
      </w:r>
      <w:r w:rsidR="00706ECC" w:rsidRPr="0015478D">
        <w:t xml:space="preserve">ограничение п.п.м., чтобы </w:t>
      </w:r>
      <w:r w:rsidR="00F70CF5" w:rsidRPr="0015478D">
        <w:t xml:space="preserve">обеспечить </w:t>
      </w:r>
      <w:r w:rsidR="00FD296D" w:rsidRPr="0015478D">
        <w:t xml:space="preserve">защиту </w:t>
      </w:r>
      <w:r w:rsidR="00F70CF5" w:rsidRPr="0015478D">
        <w:t>в</w:t>
      </w:r>
      <w:r w:rsidR="00706ECC" w:rsidRPr="0015478D">
        <w:t xml:space="preserve"> об</w:t>
      </w:r>
      <w:r w:rsidR="00F70CF5" w:rsidRPr="0015478D">
        <w:t>оих</w:t>
      </w:r>
      <w:r w:rsidR="00706ECC" w:rsidRPr="0015478D">
        <w:t xml:space="preserve"> случая</w:t>
      </w:r>
      <w:r w:rsidR="00F70CF5" w:rsidRPr="0015478D">
        <w:t>х</w:t>
      </w:r>
      <w:r w:rsidR="00706ECC" w:rsidRPr="0015478D">
        <w:t xml:space="preserve"> </w:t>
      </w:r>
      <w:r w:rsidR="00F70CF5" w:rsidRPr="0015478D">
        <w:t>в течение 100% времени</w:t>
      </w:r>
      <w:r w:rsidR="00706ECC" w:rsidRPr="0015478D">
        <w:t xml:space="preserve"> в трансграничном сценарии. Исследования, посвященные фиксированным службам, показали, что совместное использование </w:t>
      </w:r>
      <w:r w:rsidR="00F70CF5" w:rsidRPr="0015478D">
        <w:t>частот</w:t>
      </w:r>
      <w:r w:rsidR="00706ECC" w:rsidRPr="0015478D">
        <w:t xml:space="preserve"> </w:t>
      </w:r>
      <w:r w:rsidR="00F70CF5" w:rsidRPr="0015478D">
        <w:t>возможно</w:t>
      </w:r>
      <w:r w:rsidR="00706ECC" w:rsidRPr="0015478D">
        <w:t xml:space="preserve"> при определенных </w:t>
      </w:r>
      <w:r w:rsidR="00FD296D" w:rsidRPr="0015478D">
        <w:t>условиях</w:t>
      </w:r>
      <w:r w:rsidR="00706ECC" w:rsidRPr="0015478D">
        <w:t xml:space="preserve">, таких как </w:t>
      </w:r>
      <w:r w:rsidR="00536FAE" w:rsidRPr="0015478D">
        <w:t>определение</w:t>
      </w:r>
      <w:r w:rsidR="00706ECC" w:rsidRPr="0015478D">
        <w:t xml:space="preserve"> предела п.п.м. </w:t>
      </w:r>
      <w:r w:rsidR="00706ECC" w:rsidRPr="0015478D">
        <w:rPr>
          <w:lang w:val="en-US"/>
        </w:rPr>
        <w:t>HIBS</w:t>
      </w:r>
      <w:r w:rsidR="00706ECC" w:rsidRPr="0015478D">
        <w:t>.</w:t>
      </w:r>
      <w:r w:rsidR="00BF1B5D" w:rsidRPr="0015478D">
        <w:t xml:space="preserve"> </w:t>
      </w:r>
      <w:r w:rsidR="000A77F6" w:rsidRPr="0015478D">
        <w:t>В то же время</w:t>
      </w:r>
      <w:r w:rsidR="00706ECC" w:rsidRPr="0015478D">
        <w:t xml:space="preserve"> в соседнем канале совместимость возможна без каких-либо ограничений. Что касается </w:t>
      </w:r>
      <w:r w:rsidR="000A77F6" w:rsidRPr="0015478D">
        <w:t>воздушной</w:t>
      </w:r>
      <w:r w:rsidR="00706ECC" w:rsidRPr="0015478D">
        <w:t xml:space="preserve"> подвижной службы, </w:t>
      </w:r>
      <w:r w:rsidR="000A77F6" w:rsidRPr="0015478D">
        <w:t xml:space="preserve">то </w:t>
      </w:r>
      <w:r w:rsidR="00706ECC" w:rsidRPr="0015478D">
        <w:t xml:space="preserve">совместное использование </w:t>
      </w:r>
      <w:r w:rsidR="007447C4" w:rsidRPr="0015478D">
        <w:t>частот</w:t>
      </w:r>
      <w:r w:rsidR="00706ECC" w:rsidRPr="0015478D">
        <w:t xml:space="preserve"> возможно</w:t>
      </w:r>
      <w:r w:rsidR="004E4636" w:rsidRPr="0015478D">
        <w:t xml:space="preserve"> с учетом</w:t>
      </w:r>
      <w:r w:rsidR="00706ECC" w:rsidRPr="0015478D">
        <w:t xml:space="preserve"> расстояни</w:t>
      </w:r>
      <w:r w:rsidR="004E4636" w:rsidRPr="0015478D">
        <w:t>я</w:t>
      </w:r>
      <w:r w:rsidR="00706ECC" w:rsidRPr="0015478D">
        <w:t xml:space="preserve"> разноса между системами и реальн</w:t>
      </w:r>
      <w:r w:rsidR="004E4636" w:rsidRPr="0015478D">
        <w:t>ого</w:t>
      </w:r>
      <w:r w:rsidR="00706ECC" w:rsidRPr="0015478D">
        <w:t xml:space="preserve"> сценари</w:t>
      </w:r>
      <w:r w:rsidR="004E4636" w:rsidRPr="0015478D">
        <w:t xml:space="preserve">я </w:t>
      </w:r>
      <w:r w:rsidR="00706ECC" w:rsidRPr="0015478D">
        <w:t xml:space="preserve">работы. Исследования, посвященные </w:t>
      </w:r>
      <w:r w:rsidR="00F06D57" w:rsidRPr="0015478D">
        <w:t>подвижной</w:t>
      </w:r>
      <w:r w:rsidR="00706ECC" w:rsidRPr="0015478D">
        <w:t xml:space="preserve"> спутниковой службе (космос-Земля), показывают, что совместимость возможна</w:t>
      </w:r>
      <w:r w:rsidR="00F06D57" w:rsidRPr="0015478D">
        <w:t xml:space="preserve"> при условии</w:t>
      </w:r>
      <w:r w:rsidR="00995B46" w:rsidRPr="0015478D">
        <w:t xml:space="preserve"> введения</w:t>
      </w:r>
      <w:r w:rsidR="00706ECC" w:rsidRPr="0015478D">
        <w:t xml:space="preserve"> предел</w:t>
      </w:r>
      <w:r w:rsidR="00995B46" w:rsidRPr="0015478D">
        <w:t>а</w:t>
      </w:r>
      <w:r w:rsidR="00706ECC" w:rsidRPr="0015478D">
        <w:t xml:space="preserve"> п.п.м. </w:t>
      </w:r>
      <w:r w:rsidR="00706ECC" w:rsidRPr="0015478D">
        <w:rPr>
          <w:lang w:val="en-US"/>
        </w:rPr>
        <w:t>HIBS</w:t>
      </w:r>
      <w:r w:rsidR="00706ECC" w:rsidRPr="0015478D">
        <w:t>. Результаты исследований позволяют предположить</w:t>
      </w:r>
      <w:r w:rsidR="00D1068A" w:rsidRPr="0015478D">
        <w:t>, что</w:t>
      </w:r>
      <w:r w:rsidR="00706ECC" w:rsidRPr="0015478D">
        <w:t xml:space="preserve"> совместное использование </w:t>
      </w:r>
      <w:r w:rsidR="00D1068A" w:rsidRPr="0015478D">
        <w:t xml:space="preserve">частот </w:t>
      </w:r>
      <w:r w:rsidR="00706ECC" w:rsidRPr="0015478D">
        <w:t xml:space="preserve">со </w:t>
      </w:r>
      <w:r w:rsidR="00D1068A" w:rsidRPr="0015478D">
        <w:t>с</w:t>
      </w:r>
      <w:r w:rsidR="00706ECC" w:rsidRPr="0015478D">
        <w:t>лужбой космических исследований (Земля-космос)</w:t>
      </w:r>
      <w:r w:rsidR="00D1068A" w:rsidRPr="0015478D">
        <w:t xml:space="preserve"> и</w:t>
      </w:r>
      <w:r w:rsidR="00706ECC" w:rsidRPr="0015478D">
        <w:t xml:space="preserve"> </w:t>
      </w:r>
      <w:r w:rsidR="00D1068A" w:rsidRPr="0015478D">
        <w:t>с</w:t>
      </w:r>
      <w:r w:rsidR="00706ECC" w:rsidRPr="0015478D">
        <w:t>лужбой космической эксплуатации (Земля-космос)</w:t>
      </w:r>
      <w:r w:rsidR="00D1068A" w:rsidRPr="0015478D">
        <w:t>, а также</w:t>
      </w:r>
      <w:r w:rsidR="00706ECC" w:rsidRPr="0015478D">
        <w:t xml:space="preserve"> совместимость со </w:t>
      </w:r>
      <w:r w:rsidR="00D1068A" w:rsidRPr="0015478D">
        <w:t>с</w:t>
      </w:r>
      <w:r w:rsidR="00706ECC" w:rsidRPr="0015478D">
        <w:t>лужбой космической эксплуатации (Земля-космос) (космос-космос)</w:t>
      </w:r>
      <w:r w:rsidR="00D1068A" w:rsidRPr="0015478D">
        <w:t>, с</w:t>
      </w:r>
      <w:r w:rsidR="00706ECC" w:rsidRPr="0015478D">
        <w:t>путников</w:t>
      </w:r>
      <w:r w:rsidR="00D1068A" w:rsidRPr="0015478D">
        <w:t>ой</w:t>
      </w:r>
      <w:r w:rsidR="00706ECC" w:rsidRPr="0015478D">
        <w:t xml:space="preserve"> служб</w:t>
      </w:r>
      <w:r w:rsidR="00D1068A" w:rsidRPr="0015478D">
        <w:t>ой</w:t>
      </w:r>
      <w:r w:rsidR="00706ECC" w:rsidRPr="0015478D">
        <w:t xml:space="preserve"> исследования Земли (Земля-космос) (космос-космос) и </w:t>
      </w:r>
      <w:r w:rsidR="00D1068A" w:rsidRPr="0015478D">
        <w:t xml:space="preserve">службой космических исследований </w:t>
      </w:r>
      <w:r w:rsidR="00706ECC" w:rsidRPr="0015478D">
        <w:t>(Земля-космос) (космос-космос) возможны без ограничений.</w:t>
      </w:r>
      <w:r w:rsidRPr="0015478D">
        <w:t xml:space="preserve"> </w:t>
      </w:r>
    </w:p>
    <w:p w14:paraId="08744955" w14:textId="0F12747A" w:rsidR="0058268A" w:rsidRPr="003056E5" w:rsidRDefault="0058268A" w:rsidP="0058268A">
      <w:pPr>
        <w:pStyle w:val="enumlev1"/>
        <w:rPr>
          <w:highlight w:val="lightGray"/>
        </w:rPr>
      </w:pPr>
      <w:r w:rsidRPr="0015478D">
        <w:rPr>
          <w:b/>
          <w:bCs/>
        </w:rPr>
        <w:t>•</w:t>
      </w:r>
      <w:r w:rsidRPr="0015478D">
        <w:rPr>
          <w:b/>
          <w:bCs/>
        </w:rPr>
        <w:tab/>
      </w:r>
      <w:r w:rsidR="00BB7F01" w:rsidRPr="0015478D">
        <w:rPr>
          <w:b/>
          <w:bCs/>
        </w:rPr>
        <w:t>П</w:t>
      </w:r>
      <w:r w:rsidR="00841B08" w:rsidRPr="0015478D">
        <w:rPr>
          <w:b/>
          <w:bCs/>
        </w:rPr>
        <w:t>олоса</w:t>
      </w:r>
      <w:r w:rsidRPr="0015478D">
        <w:rPr>
          <w:b/>
          <w:bCs/>
        </w:rPr>
        <w:t xml:space="preserve"> 3 (</w:t>
      </w:r>
      <w:proofErr w:type="gramStart"/>
      <w:r w:rsidRPr="0015478D">
        <w:rPr>
          <w:b/>
          <w:bCs/>
        </w:rPr>
        <w:t>2500</w:t>
      </w:r>
      <w:r w:rsidR="00841B08" w:rsidRPr="0015478D">
        <w:rPr>
          <w:b/>
          <w:bCs/>
        </w:rPr>
        <w:t>−</w:t>
      </w:r>
      <w:r w:rsidRPr="0015478D">
        <w:rPr>
          <w:b/>
          <w:bCs/>
        </w:rPr>
        <w:t>2690</w:t>
      </w:r>
      <w:proofErr w:type="gramEnd"/>
      <w:r w:rsidR="00841B08" w:rsidRPr="0015478D">
        <w:rPr>
          <w:b/>
          <w:bCs/>
          <w:lang w:val="en-US"/>
        </w:rPr>
        <w:t> </w:t>
      </w:r>
      <w:r w:rsidR="00841B08" w:rsidRPr="0015478D">
        <w:rPr>
          <w:b/>
          <w:bCs/>
        </w:rPr>
        <w:t>МГц</w:t>
      </w:r>
      <w:r w:rsidRPr="0015478D">
        <w:rPr>
          <w:b/>
          <w:bCs/>
        </w:rPr>
        <w:t>)</w:t>
      </w:r>
      <w:r w:rsidRPr="0015478D">
        <w:t xml:space="preserve">: </w:t>
      </w:r>
      <w:r w:rsidR="007A7028" w:rsidRPr="0015478D">
        <w:t>Р</w:t>
      </w:r>
      <w:r w:rsidR="00BA6524" w:rsidRPr="0015478D">
        <w:t>езультаты</w:t>
      </w:r>
      <w:r w:rsidR="008F0FAC" w:rsidRPr="0015478D">
        <w:t xml:space="preserve">, касающиеся </w:t>
      </w:r>
      <w:r w:rsidR="00BA6524" w:rsidRPr="0015478D">
        <w:t>оборудовани</w:t>
      </w:r>
      <w:r w:rsidR="00F43259" w:rsidRPr="0015478D">
        <w:t>я</w:t>
      </w:r>
      <w:r w:rsidR="00BA6524" w:rsidRPr="0015478D">
        <w:t xml:space="preserve"> </w:t>
      </w:r>
      <w:r w:rsidR="00F43259" w:rsidRPr="0015478D">
        <w:t xml:space="preserve">пользователя наземного сегмента </w:t>
      </w:r>
      <w:r w:rsidR="00BA6524" w:rsidRPr="0015478D">
        <w:rPr>
          <w:lang w:val="en-US"/>
        </w:rPr>
        <w:t>IMT</w:t>
      </w:r>
      <w:r w:rsidR="00BA6524" w:rsidRPr="0015478D">
        <w:t xml:space="preserve"> и базовы</w:t>
      </w:r>
      <w:r w:rsidR="00F43259" w:rsidRPr="0015478D">
        <w:t>х</w:t>
      </w:r>
      <w:r w:rsidR="00BA6524" w:rsidRPr="0015478D">
        <w:t xml:space="preserve"> станци</w:t>
      </w:r>
      <w:r w:rsidR="00F43259" w:rsidRPr="0015478D">
        <w:t>й</w:t>
      </w:r>
      <w:r w:rsidR="008F0FAC" w:rsidRPr="0015478D">
        <w:t>,</w:t>
      </w:r>
      <w:r w:rsidR="00BA6524" w:rsidRPr="0015478D">
        <w:t xml:space="preserve"> были аналогичны </w:t>
      </w:r>
      <w:r w:rsidR="008610B3">
        <w:t xml:space="preserve">результатам для </w:t>
      </w:r>
      <w:r w:rsidR="00F43259" w:rsidRPr="0015478D">
        <w:t>Полос</w:t>
      </w:r>
      <w:r w:rsidR="008610B3">
        <w:t>ы</w:t>
      </w:r>
      <w:r w:rsidR="00F43259" w:rsidRPr="0015478D">
        <w:t xml:space="preserve"> </w:t>
      </w:r>
      <w:r w:rsidR="00BA6524" w:rsidRPr="0015478D">
        <w:t xml:space="preserve">2, </w:t>
      </w:r>
      <w:r w:rsidR="00B51813" w:rsidRPr="0015478D">
        <w:t>а предлагающие стороны</w:t>
      </w:r>
      <w:r w:rsidR="00BA6524" w:rsidRPr="0015478D">
        <w:t xml:space="preserve"> придерживались того же подхода, </w:t>
      </w:r>
      <w:r w:rsidR="00B51813" w:rsidRPr="0015478D">
        <w:t xml:space="preserve">который предполагает введение </w:t>
      </w:r>
      <w:r w:rsidR="00BA6524" w:rsidRPr="0015478D">
        <w:t>предел</w:t>
      </w:r>
      <w:r w:rsidR="00B51813" w:rsidRPr="0015478D">
        <w:t>а</w:t>
      </w:r>
      <w:r w:rsidR="00BA6524" w:rsidRPr="0015478D">
        <w:t xml:space="preserve"> п.п.м. для защиты наземных</w:t>
      </w:r>
      <w:r w:rsidR="00BA6524" w:rsidRPr="00BA6524">
        <w:t xml:space="preserve"> станций </w:t>
      </w:r>
      <w:r w:rsidR="00BA6524" w:rsidRPr="00BA6524">
        <w:rPr>
          <w:lang w:val="en-US"/>
        </w:rPr>
        <w:t>IMT</w:t>
      </w:r>
      <w:r w:rsidR="00BA6524" w:rsidRPr="00BA6524">
        <w:t xml:space="preserve"> в 100% случаев. На сегодняшний день исследования, в которых рассматривались фиксированн</w:t>
      </w:r>
      <w:r w:rsidR="00B74191">
        <w:t>ые</w:t>
      </w:r>
      <w:r w:rsidR="00BA6524" w:rsidRPr="00BA6524">
        <w:t xml:space="preserve"> службы, метеорологические </w:t>
      </w:r>
      <w:r w:rsidR="00B74191">
        <w:t>радары</w:t>
      </w:r>
      <w:r w:rsidR="00BA6524" w:rsidRPr="00BA6524">
        <w:t xml:space="preserve">, </w:t>
      </w:r>
      <w:r w:rsidR="005F3266" w:rsidRPr="005F3266">
        <w:t>радиоастрономическая служба</w:t>
      </w:r>
      <w:r w:rsidR="00BA6524" w:rsidRPr="00BA6524">
        <w:t xml:space="preserve">, радиовещательная спутниковая служба и </w:t>
      </w:r>
      <w:r w:rsidR="005F3266" w:rsidRPr="005F3266">
        <w:t>воздушн</w:t>
      </w:r>
      <w:r w:rsidR="005F3266">
        <w:t>ые</w:t>
      </w:r>
      <w:r w:rsidR="005F3266" w:rsidRPr="005F3266">
        <w:t xml:space="preserve"> радионавигационн</w:t>
      </w:r>
      <w:r w:rsidR="005F3266">
        <w:t>ые</w:t>
      </w:r>
      <w:r w:rsidR="005F3266" w:rsidRPr="005F3266">
        <w:t xml:space="preserve"> служб</w:t>
      </w:r>
      <w:r w:rsidR="005F3266">
        <w:t>ы</w:t>
      </w:r>
      <w:r w:rsidR="00BA6524" w:rsidRPr="00BA6524">
        <w:t xml:space="preserve">, показали, что совместное использование </w:t>
      </w:r>
      <w:r w:rsidR="005F3266">
        <w:t>частот</w:t>
      </w:r>
      <w:r w:rsidR="00BA6524" w:rsidRPr="00BA6524">
        <w:t xml:space="preserve"> </w:t>
      </w:r>
      <w:r w:rsidR="005F3266">
        <w:t>возможно</w:t>
      </w:r>
      <w:r w:rsidR="00BA6524" w:rsidRPr="00BA6524">
        <w:t xml:space="preserve"> </w:t>
      </w:r>
      <w:r w:rsidR="005F3266">
        <w:t xml:space="preserve">при </w:t>
      </w:r>
      <w:r w:rsidR="00BA6524" w:rsidRPr="00BA6524">
        <w:t>ограничени</w:t>
      </w:r>
      <w:r w:rsidR="005F3266">
        <w:t>и</w:t>
      </w:r>
      <w:r w:rsidR="00BA6524" w:rsidRPr="00BA6524">
        <w:t xml:space="preserve"> п.п.м.</w:t>
      </w:r>
      <w:r w:rsidR="00BA6524">
        <w:t xml:space="preserve"> </w:t>
      </w:r>
      <w:r w:rsidR="00BA6524" w:rsidRPr="00BA6524">
        <w:t xml:space="preserve">Исследования, </w:t>
      </w:r>
      <w:r w:rsidR="006E2559" w:rsidRPr="00BA6524">
        <w:t>в которых рассматривал</w:t>
      </w:r>
      <w:r w:rsidR="006E2559">
        <w:t>а</w:t>
      </w:r>
      <w:r w:rsidR="006E2559" w:rsidRPr="00BA6524">
        <w:t xml:space="preserve">сь </w:t>
      </w:r>
      <w:r w:rsidR="006E2559">
        <w:t xml:space="preserve">подвижная </w:t>
      </w:r>
      <w:r w:rsidR="00BA6524" w:rsidRPr="00BA6524">
        <w:t>спутников</w:t>
      </w:r>
      <w:r w:rsidR="006E2559">
        <w:t>ая</w:t>
      </w:r>
      <w:r w:rsidR="00BA6524" w:rsidRPr="00BA6524">
        <w:t xml:space="preserve"> служб</w:t>
      </w:r>
      <w:r w:rsidR="006E2559">
        <w:t>а</w:t>
      </w:r>
      <w:r w:rsidR="00BA6524" w:rsidRPr="00BA6524">
        <w:t xml:space="preserve"> в обоих направлениях (космос-Земля и Земля-космос) в Районе 3, показывают, что совместное использование </w:t>
      </w:r>
      <w:r w:rsidR="008F0FAC">
        <w:t xml:space="preserve">частот </w:t>
      </w:r>
      <w:r w:rsidR="00BA6524" w:rsidRPr="00BA6524">
        <w:t xml:space="preserve">возможно </w:t>
      </w:r>
      <w:r w:rsidR="006E2559">
        <w:t>при</w:t>
      </w:r>
      <w:r w:rsidR="00BA6524" w:rsidRPr="00BA6524">
        <w:t xml:space="preserve"> </w:t>
      </w:r>
      <w:r w:rsidR="006E2559">
        <w:t xml:space="preserve">соблюдении </w:t>
      </w:r>
      <w:r w:rsidR="00BA6524" w:rsidRPr="00BA6524">
        <w:t>расстояни</w:t>
      </w:r>
      <w:r w:rsidR="006E2559">
        <w:t>я</w:t>
      </w:r>
      <w:r w:rsidR="00BA6524" w:rsidRPr="00BA6524">
        <w:t xml:space="preserve"> разноса в случае работы </w:t>
      </w:r>
      <w:r w:rsidR="00BA6524" w:rsidRPr="00BA6524">
        <w:rPr>
          <w:lang w:val="en-US"/>
        </w:rPr>
        <w:t>HIBS</w:t>
      </w:r>
      <w:r w:rsidR="00BA6524" w:rsidRPr="00BA6524">
        <w:t xml:space="preserve"> в Районе 3. </w:t>
      </w:r>
      <w:r w:rsidR="003D6BB3">
        <w:t>Д</w:t>
      </w:r>
      <w:r w:rsidR="003D6BB3" w:rsidRPr="00BA6524">
        <w:t xml:space="preserve">ругое </w:t>
      </w:r>
      <w:r w:rsidR="003D6BB3" w:rsidRPr="00BA6524">
        <w:lastRenderedPageBreak/>
        <w:t>исследование показало, что</w:t>
      </w:r>
      <w:r w:rsidR="008F0FAC">
        <w:t xml:space="preserve"> </w:t>
      </w:r>
      <w:r w:rsidR="00BA6524" w:rsidRPr="00BA6524">
        <w:t xml:space="preserve">в </w:t>
      </w:r>
      <w:r w:rsidR="003D6BB3" w:rsidRPr="00BA6524">
        <w:t xml:space="preserve">Районе </w:t>
      </w:r>
      <w:r w:rsidR="00BA6524" w:rsidRPr="00BA6524">
        <w:t xml:space="preserve">1 </w:t>
      </w:r>
      <w:r w:rsidR="00D31987">
        <w:t xml:space="preserve">работа </w:t>
      </w:r>
      <w:r w:rsidR="008F0FAC" w:rsidRPr="00BA6524">
        <w:rPr>
          <w:lang w:val="en-US"/>
        </w:rPr>
        <w:t>HIBS</w:t>
      </w:r>
      <w:r w:rsidR="008F0FAC" w:rsidRPr="00BA6524">
        <w:t xml:space="preserve"> </w:t>
      </w:r>
      <w:r w:rsidR="00D31987">
        <w:t>возможна без каких-либо</w:t>
      </w:r>
      <w:r w:rsidR="00BA6524" w:rsidRPr="00BA6524">
        <w:t xml:space="preserve"> дополнительных мер. Для спутниковой службы радиоопределения (</w:t>
      </w:r>
      <w:proofErr w:type="spellStart"/>
      <w:r w:rsidR="000B2106" w:rsidRPr="000B2106">
        <w:t>ССРО</w:t>
      </w:r>
      <w:proofErr w:type="spellEnd"/>
      <w:r w:rsidR="00BA6524" w:rsidRPr="00BA6524">
        <w:t>) в соседнем канале совместимость возможна</w:t>
      </w:r>
      <w:r w:rsidR="000B2106">
        <w:t xml:space="preserve"> при определенном</w:t>
      </w:r>
      <w:r w:rsidR="00BA6524" w:rsidRPr="00BA6524">
        <w:t xml:space="preserve"> расстояни</w:t>
      </w:r>
      <w:r w:rsidR="000B2106">
        <w:t>и</w:t>
      </w:r>
      <w:r w:rsidR="00BA6524" w:rsidRPr="00BA6524">
        <w:t xml:space="preserve"> </w:t>
      </w:r>
      <w:r w:rsidR="000B2106" w:rsidRPr="00BA6524">
        <w:t>горизонтально</w:t>
      </w:r>
      <w:r w:rsidR="000B2106">
        <w:t>го</w:t>
      </w:r>
      <w:r w:rsidR="000B2106" w:rsidRPr="00BA6524">
        <w:t xml:space="preserve"> </w:t>
      </w:r>
      <w:r w:rsidR="00BA6524" w:rsidRPr="00BA6524">
        <w:t xml:space="preserve">разноса между системами. </w:t>
      </w:r>
      <w:r w:rsidR="00707CF8">
        <w:t>Что касается</w:t>
      </w:r>
      <w:r w:rsidR="00BA6524" w:rsidRPr="00BA6524">
        <w:t xml:space="preserve"> совместимости с </w:t>
      </w:r>
      <w:r w:rsidR="00F436D3" w:rsidRPr="00F436D3">
        <w:t>оборудовани</w:t>
      </w:r>
      <w:r w:rsidR="00F436D3">
        <w:t>ем</w:t>
      </w:r>
      <w:r w:rsidR="00F436D3" w:rsidRPr="00F436D3">
        <w:t xml:space="preserve"> пользователя ПСС (космос-Земля)</w:t>
      </w:r>
      <w:r w:rsidR="00707CF8">
        <w:t xml:space="preserve"> </w:t>
      </w:r>
      <w:r w:rsidR="00F436D3">
        <w:t xml:space="preserve">в </w:t>
      </w:r>
      <w:r w:rsidR="00F436D3" w:rsidRPr="00BA6524">
        <w:t>соседне</w:t>
      </w:r>
      <w:r w:rsidR="00F436D3">
        <w:t>м</w:t>
      </w:r>
      <w:r w:rsidR="00F436D3" w:rsidRPr="00BA6524">
        <w:t xml:space="preserve"> канал</w:t>
      </w:r>
      <w:r w:rsidR="00F436D3">
        <w:t>е</w:t>
      </w:r>
      <w:r w:rsidR="00707CF8">
        <w:t>, то</w:t>
      </w:r>
      <w:r w:rsidR="00F436D3" w:rsidRPr="00BA6524">
        <w:t xml:space="preserve"> </w:t>
      </w:r>
      <w:r w:rsidR="00BA6524" w:rsidRPr="00BA6524">
        <w:t>все еще изуча</w:t>
      </w:r>
      <w:r w:rsidR="00707CF8">
        <w:t>ются</w:t>
      </w:r>
      <w:r w:rsidR="00BA6524" w:rsidRPr="00BA6524">
        <w:t xml:space="preserve"> </w:t>
      </w:r>
      <w:r w:rsidR="00974764" w:rsidRPr="00974764">
        <w:t>методы ослабления влияния помех</w:t>
      </w:r>
      <w:r w:rsidR="00BA6524" w:rsidRPr="00BA6524">
        <w:t>, таки</w:t>
      </w:r>
      <w:r w:rsidR="00974764">
        <w:t>е</w:t>
      </w:r>
      <w:r w:rsidR="00BA6524" w:rsidRPr="00BA6524">
        <w:t xml:space="preserve"> как защитная полоса, </w:t>
      </w:r>
      <w:r w:rsidR="008F0FAC">
        <w:t xml:space="preserve">что </w:t>
      </w:r>
      <w:r w:rsidR="00BA6524" w:rsidRPr="00BA6524">
        <w:t>связан</w:t>
      </w:r>
      <w:r w:rsidR="008F0FAC">
        <w:t>о</w:t>
      </w:r>
      <w:r w:rsidR="00BA6524" w:rsidRPr="00BA6524">
        <w:t xml:space="preserve"> с соответствующим уровнем побочных излучений </w:t>
      </w:r>
      <w:r w:rsidR="00DD5BC1" w:rsidRPr="00806D1B">
        <w:t xml:space="preserve">базовых станций </w:t>
      </w:r>
      <w:r w:rsidR="00DD5BC1" w:rsidRPr="00DD5BC1">
        <w:rPr>
          <w:lang w:val="en-US"/>
        </w:rPr>
        <w:t>HIBS</w:t>
      </w:r>
      <w:r w:rsidR="00DD5BC1" w:rsidRPr="00806D1B">
        <w:t xml:space="preserve">, для гарантии защиты </w:t>
      </w:r>
      <w:r w:rsidR="00516021" w:rsidRPr="00F436D3">
        <w:t>ПСС (космос-Земля)</w:t>
      </w:r>
      <w:r w:rsidR="00BA6524" w:rsidRPr="00BA6524">
        <w:t>.</w:t>
      </w:r>
      <w:r w:rsidR="00BA6524">
        <w:t xml:space="preserve"> </w:t>
      </w:r>
    </w:p>
    <w:p w14:paraId="24FA7191" w14:textId="4FF99F9C" w:rsidR="00BA6524" w:rsidRPr="00043D46" w:rsidRDefault="00B76783" w:rsidP="00BA6524">
      <w:r>
        <w:t>Для</w:t>
      </w:r>
      <w:r w:rsidR="00BA6524" w:rsidRPr="00043D46">
        <w:t xml:space="preserve"> всех </w:t>
      </w:r>
      <w:r>
        <w:t>полос</w:t>
      </w:r>
      <w:r w:rsidR="00BA6524" w:rsidRPr="00043D46">
        <w:t xml:space="preserve"> частот возможность использования </w:t>
      </w:r>
      <w:r>
        <w:t>частот</w:t>
      </w:r>
      <w:r w:rsidR="00BA6524" w:rsidRPr="00043D46">
        <w:t xml:space="preserve"> оценивалась на двух высотах </w:t>
      </w:r>
      <w:r w:rsidR="00BA6524" w:rsidRPr="00BA6524">
        <w:rPr>
          <w:lang w:val="en-US"/>
        </w:rPr>
        <w:t>HIBS</w:t>
      </w:r>
      <w:r w:rsidR="00BA6524" w:rsidRPr="00043D46">
        <w:t>: 20</w:t>
      </w:r>
      <w:r>
        <w:t> </w:t>
      </w:r>
      <w:r w:rsidR="00BA6524" w:rsidRPr="00043D46">
        <w:t xml:space="preserve">км и 18 км, </w:t>
      </w:r>
      <w:r>
        <w:t xml:space="preserve">– </w:t>
      </w:r>
      <w:r w:rsidR="00BA6524" w:rsidRPr="00043D46">
        <w:t>и результаты показывают, что условия схожи.</w:t>
      </w:r>
    </w:p>
    <w:p w14:paraId="0F2F3D22" w14:textId="284BE61B" w:rsidR="00BA6524" w:rsidRPr="00043D46" w:rsidRDefault="00BA6524" w:rsidP="00BA6524">
      <w:pPr>
        <w:rPr>
          <w:highlight w:val="lightGray"/>
        </w:rPr>
      </w:pPr>
      <w:r w:rsidRPr="00043D46">
        <w:t xml:space="preserve">Наконец, поскольку </w:t>
      </w:r>
      <w:r w:rsidRPr="00BA6524">
        <w:rPr>
          <w:lang w:val="en-US"/>
        </w:rPr>
        <w:t>HIBS</w:t>
      </w:r>
      <w:r w:rsidRPr="00043D46">
        <w:t xml:space="preserve"> </w:t>
      </w:r>
      <w:r w:rsidR="005A1C36">
        <w:t>может</w:t>
      </w:r>
      <w:r w:rsidRPr="00043D46">
        <w:t xml:space="preserve"> способствовать устранению глобального разрыва в области связи, сокращению цифрового разрыва и </w:t>
      </w:r>
      <w:r w:rsidRPr="009A4CF9">
        <w:t xml:space="preserve">обеспечению глобального покрытия за счет использования обычных сотовых телефонов, </w:t>
      </w:r>
      <w:r w:rsidR="00175721" w:rsidRPr="009A4CF9">
        <w:t xml:space="preserve">то при </w:t>
      </w:r>
      <w:r w:rsidR="007B02A3" w:rsidRPr="009A4CF9">
        <w:t>улучшении</w:t>
      </w:r>
      <w:r w:rsidRPr="009A4CF9">
        <w:t xml:space="preserve"> покрыти</w:t>
      </w:r>
      <w:r w:rsidR="00175721" w:rsidRPr="009A4CF9">
        <w:t>я</w:t>
      </w:r>
      <w:r w:rsidRPr="00043D46">
        <w:t xml:space="preserve"> существующих сетей </w:t>
      </w:r>
      <w:r w:rsidR="00175721" w:rsidRPr="00043D46">
        <w:t>наземн</w:t>
      </w:r>
      <w:r w:rsidR="00175721">
        <w:t>ого сегмента</w:t>
      </w:r>
      <w:r w:rsidR="00175721" w:rsidRPr="00043D46">
        <w:t xml:space="preserve"> </w:t>
      </w:r>
      <w:r w:rsidRPr="00BA6524">
        <w:rPr>
          <w:lang w:val="en-US"/>
        </w:rPr>
        <w:t>IMT</w:t>
      </w:r>
      <w:r w:rsidRPr="00043D46">
        <w:t xml:space="preserve"> важно, чтобы для его использования был </w:t>
      </w:r>
      <w:r w:rsidR="009A21EA">
        <w:t>определен</w:t>
      </w:r>
      <w:r w:rsidRPr="00043D46">
        <w:t xml:space="preserve"> </w:t>
      </w:r>
      <w:r w:rsidR="009A21EA">
        <w:t xml:space="preserve">подходящий </w:t>
      </w:r>
      <w:r w:rsidRPr="00043D46">
        <w:t>спектр.</w:t>
      </w:r>
    </w:p>
    <w:p w14:paraId="30BA0CBF" w14:textId="1D9EF026" w:rsidR="0003535B" w:rsidRPr="008654B3" w:rsidRDefault="0058268A" w:rsidP="0058268A">
      <w:pPr>
        <w:pStyle w:val="Headingb"/>
        <w:rPr>
          <w:lang w:val="ru-RU"/>
        </w:rPr>
      </w:pPr>
      <w:r w:rsidRPr="008654B3">
        <w:rPr>
          <w:lang w:val="ru-RU"/>
        </w:rPr>
        <w:t>Предложения</w:t>
      </w:r>
    </w:p>
    <w:p w14:paraId="6C87C3B1" w14:textId="77777777" w:rsidR="009B5CC2" w:rsidRPr="008654B3" w:rsidRDefault="009B5CC2" w:rsidP="009B5CC2">
      <w:pPr>
        <w:tabs>
          <w:tab w:val="clear" w:pos="1134"/>
          <w:tab w:val="clear" w:pos="1871"/>
          <w:tab w:val="clear" w:pos="2268"/>
        </w:tabs>
        <w:overflowPunct/>
        <w:autoSpaceDE/>
        <w:autoSpaceDN/>
        <w:adjustRightInd/>
        <w:spacing w:before="0"/>
        <w:textAlignment w:val="auto"/>
      </w:pPr>
      <w:r w:rsidRPr="008654B3">
        <w:br w:type="page"/>
      </w:r>
    </w:p>
    <w:p w14:paraId="2F6B4201" w14:textId="77777777" w:rsidR="009A57FB" w:rsidRPr="008654B3" w:rsidRDefault="009A57FB" w:rsidP="00FB5E69">
      <w:pPr>
        <w:pStyle w:val="ArtNo"/>
        <w:spacing w:before="0"/>
      </w:pPr>
      <w:r w:rsidRPr="008654B3">
        <w:lastRenderedPageBreak/>
        <w:t xml:space="preserve">СТАТЬЯ </w:t>
      </w:r>
      <w:r w:rsidRPr="008654B3">
        <w:rPr>
          <w:rStyle w:val="href"/>
        </w:rPr>
        <w:t>5</w:t>
      </w:r>
    </w:p>
    <w:p w14:paraId="40CFFEFF" w14:textId="77777777" w:rsidR="009A57FB" w:rsidRPr="008654B3" w:rsidRDefault="009A57FB" w:rsidP="00FB5E69">
      <w:pPr>
        <w:pStyle w:val="Arttitle"/>
      </w:pPr>
      <w:r w:rsidRPr="008654B3">
        <w:t>Распределение частот</w:t>
      </w:r>
    </w:p>
    <w:p w14:paraId="0676664A" w14:textId="2B80FA2F" w:rsidR="009A57FB" w:rsidRPr="008654B3" w:rsidRDefault="009A57FB" w:rsidP="006E5BA1">
      <w:pPr>
        <w:pStyle w:val="Section1"/>
      </w:pPr>
      <w:r w:rsidRPr="008654B3">
        <w:t xml:space="preserve">Раздел </w:t>
      </w:r>
      <w:proofErr w:type="gramStart"/>
      <w:r w:rsidRPr="008654B3">
        <w:t>IV  –</w:t>
      </w:r>
      <w:proofErr w:type="gramEnd"/>
      <w:r w:rsidRPr="008654B3">
        <w:t xml:space="preserve">  Таблица распределения частот</w:t>
      </w:r>
      <w:r w:rsidRPr="008654B3">
        <w:br/>
      </w:r>
      <w:r w:rsidRPr="008654B3">
        <w:rPr>
          <w:b w:val="0"/>
          <w:bCs/>
        </w:rPr>
        <w:t>(См. п.</w:t>
      </w:r>
      <w:r w:rsidRPr="008654B3">
        <w:t xml:space="preserve"> 2.1</w:t>
      </w:r>
      <w:r w:rsidRPr="008654B3">
        <w:rPr>
          <w:b w:val="0"/>
          <w:bCs/>
        </w:rPr>
        <w:t>)</w:t>
      </w:r>
      <w:r w:rsidR="00841B08" w:rsidRPr="008654B3">
        <w:rPr>
          <w:b w:val="0"/>
          <w:bCs/>
        </w:rPr>
        <w:br/>
      </w:r>
    </w:p>
    <w:p w14:paraId="073EDCB5" w14:textId="77777777" w:rsidR="00412BD2" w:rsidRPr="008654B3" w:rsidRDefault="009A57FB">
      <w:pPr>
        <w:pStyle w:val="Proposal"/>
      </w:pPr>
      <w:r w:rsidRPr="008654B3">
        <w:t>MOD</w:t>
      </w:r>
      <w:r w:rsidRPr="008654B3">
        <w:tab/>
        <w:t>IAP/44A4/1</w:t>
      </w:r>
      <w:r w:rsidRPr="008654B3">
        <w:rPr>
          <w:vanish/>
          <w:color w:val="7F7F7F" w:themeColor="text1" w:themeTint="80"/>
          <w:vertAlign w:val="superscript"/>
        </w:rPr>
        <w:t>#1410</w:t>
      </w:r>
    </w:p>
    <w:p w14:paraId="11A5CB99" w14:textId="77777777" w:rsidR="009A57FB" w:rsidRPr="008654B3" w:rsidRDefault="009A57FB" w:rsidP="00C973A0">
      <w:pPr>
        <w:pStyle w:val="Tabletitle"/>
        <w:shd w:val="clear" w:color="auto" w:fill="FFFFFF" w:themeFill="background1"/>
      </w:pPr>
      <w:r w:rsidRPr="008654B3">
        <w:t>460–890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6"/>
        <w:gridCol w:w="3136"/>
        <w:gridCol w:w="3140"/>
      </w:tblGrid>
      <w:tr w:rsidR="00DF2170" w:rsidRPr="008654B3" w14:paraId="768D8128" w14:textId="77777777" w:rsidTr="00841B08">
        <w:trPr>
          <w:cantSplit/>
          <w:tblHeader/>
          <w:jc w:val="center"/>
        </w:trPr>
        <w:tc>
          <w:tcPr>
            <w:tcW w:w="5000" w:type="pct"/>
            <w:gridSpan w:val="3"/>
            <w:tcBorders>
              <w:top w:val="single" w:sz="4" w:space="0" w:color="auto"/>
            </w:tcBorders>
            <w:vAlign w:val="center"/>
          </w:tcPr>
          <w:p w14:paraId="208056C5" w14:textId="77777777" w:rsidR="009A57FB" w:rsidRPr="008654B3" w:rsidRDefault="009A57FB" w:rsidP="00841B08">
            <w:pPr>
              <w:pStyle w:val="Tablehead"/>
              <w:keepNext w:val="0"/>
              <w:keepLines/>
              <w:shd w:val="clear" w:color="auto" w:fill="FFFFFF" w:themeFill="background1"/>
              <w:rPr>
                <w:lang w:val="ru-RU"/>
              </w:rPr>
            </w:pPr>
            <w:r w:rsidRPr="008654B3">
              <w:rPr>
                <w:lang w:val="ru-RU"/>
              </w:rPr>
              <w:t>Распределение по службам</w:t>
            </w:r>
          </w:p>
        </w:tc>
      </w:tr>
      <w:tr w:rsidR="00DF2170" w:rsidRPr="008654B3" w14:paraId="30AFE862" w14:textId="77777777" w:rsidTr="00841B08">
        <w:trPr>
          <w:cantSplit/>
          <w:tblHeader/>
          <w:jc w:val="center"/>
        </w:trPr>
        <w:tc>
          <w:tcPr>
            <w:tcW w:w="1666" w:type="pct"/>
            <w:vAlign w:val="center"/>
          </w:tcPr>
          <w:p w14:paraId="2DA0C136" w14:textId="77777777" w:rsidR="009A57FB" w:rsidRPr="008654B3" w:rsidRDefault="009A57FB" w:rsidP="00841B08">
            <w:pPr>
              <w:pStyle w:val="Tablehead"/>
              <w:keepNext w:val="0"/>
              <w:keepLines/>
              <w:shd w:val="clear" w:color="auto" w:fill="FFFFFF" w:themeFill="background1"/>
              <w:rPr>
                <w:lang w:val="ru-RU"/>
              </w:rPr>
            </w:pPr>
            <w:r w:rsidRPr="008654B3">
              <w:rPr>
                <w:lang w:val="ru-RU"/>
              </w:rPr>
              <w:t>Район 1</w:t>
            </w:r>
          </w:p>
        </w:tc>
        <w:tc>
          <w:tcPr>
            <w:tcW w:w="1666" w:type="pct"/>
            <w:vAlign w:val="center"/>
          </w:tcPr>
          <w:p w14:paraId="0B20FAD4" w14:textId="77777777" w:rsidR="009A57FB" w:rsidRPr="008654B3" w:rsidRDefault="009A57FB" w:rsidP="00841B08">
            <w:pPr>
              <w:pStyle w:val="Tablehead"/>
              <w:keepNext w:val="0"/>
              <w:keepLines/>
              <w:shd w:val="clear" w:color="auto" w:fill="FFFFFF" w:themeFill="background1"/>
              <w:rPr>
                <w:lang w:val="ru-RU"/>
              </w:rPr>
            </w:pPr>
            <w:r w:rsidRPr="008654B3">
              <w:rPr>
                <w:lang w:val="ru-RU"/>
              </w:rPr>
              <w:t>Район 2</w:t>
            </w:r>
          </w:p>
        </w:tc>
        <w:tc>
          <w:tcPr>
            <w:tcW w:w="1668" w:type="pct"/>
            <w:vAlign w:val="center"/>
          </w:tcPr>
          <w:p w14:paraId="0B435210" w14:textId="77777777" w:rsidR="009A57FB" w:rsidRPr="008654B3" w:rsidRDefault="009A57FB" w:rsidP="00841B08">
            <w:pPr>
              <w:pStyle w:val="Tablehead"/>
              <w:keepNext w:val="0"/>
              <w:keepLines/>
              <w:shd w:val="clear" w:color="auto" w:fill="FFFFFF" w:themeFill="background1"/>
              <w:rPr>
                <w:lang w:val="ru-RU"/>
              </w:rPr>
            </w:pPr>
            <w:r w:rsidRPr="008654B3">
              <w:rPr>
                <w:lang w:val="ru-RU"/>
              </w:rPr>
              <w:t>Район 3</w:t>
            </w:r>
          </w:p>
        </w:tc>
      </w:tr>
      <w:tr w:rsidR="00841B08" w:rsidRPr="008654B3" w14:paraId="6BC9C32D" w14:textId="77777777" w:rsidTr="00841B08">
        <w:trPr>
          <w:cantSplit/>
          <w:jc w:val="center"/>
        </w:trPr>
        <w:tc>
          <w:tcPr>
            <w:tcW w:w="1666" w:type="pct"/>
            <w:tcBorders>
              <w:right w:val="nil"/>
            </w:tcBorders>
          </w:tcPr>
          <w:p w14:paraId="1A8D559D" w14:textId="77777777" w:rsidR="00841B08" w:rsidRPr="008654B3" w:rsidRDefault="00841B08" w:rsidP="00841B08">
            <w:pPr>
              <w:pStyle w:val="TableTextS5"/>
              <w:keepLines/>
              <w:spacing w:before="20" w:after="20"/>
              <w:rPr>
                <w:rStyle w:val="Tablefreq"/>
                <w:lang w:val="ru-RU"/>
              </w:rPr>
            </w:pPr>
            <w:r w:rsidRPr="008654B3">
              <w:rPr>
                <w:rStyle w:val="Tablefreq"/>
                <w:lang w:val="ru-RU"/>
              </w:rPr>
              <w:t>460–470</w:t>
            </w:r>
          </w:p>
        </w:tc>
        <w:tc>
          <w:tcPr>
            <w:tcW w:w="3334" w:type="pct"/>
            <w:gridSpan w:val="2"/>
            <w:tcBorders>
              <w:left w:val="nil"/>
            </w:tcBorders>
            <w:vAlign w:val="center"/>
          </w:tcPr>
          <w:p w14:paraId="3B1A22EE" w14:textId="77777777" w:rsidR="00841B08" w:rsidRPr="008654B3" w:rsidRDefault="00841B08" w:rsidP="00841B08">
            <w:pPr>
              <w:pStyle w:val="TableTextS5"/>
              <w:keepLines/>
              <w:spacing w:before="20" w:after="20"/>
              <w:ind w:hanging="255"/>
              <w:rPr>
                <w:lang w:val="ru-RU"/>
              </w:rPr>
            </w:pPr>
            <w:r w:rsidRPr="008654B3">
              <w:rPr>
                <w:lang w:val="ru-RU"/>
              </w:rPr>
              <w:t>ФИКСИРОВАННАЯ</w:t>
            </w:r>
          </w:p>
          <w:p w14:paraId="74BAD575" w14:textId="77777777" w:rsidR="00841B08" w:rsidRPr="008654B3" w:rsidRDefault="00841B08" w:rsidP="00841B08">
            <w:pPr>
              <w:pStyle w:val="TableTextS5"/>
              <w:keepLines/>
              <w:spacing w:before="20" w:after="20"/>
              <w:ind w:hanging="255"/>
              <w:rPr>
                <w:rStyle w:val="Artref"/>
                <w:lang w:val="ru-RU"/>
              </w:rPr>
            </w:pPr>
            <w:proofErr w:type="gramStart"/>
            <w:r w:rsidRPr="008654B3">
              <w:rPr>
                <w:lang w:val="ru-RU"/>
              </w:rPr>
              <w:t xml:space="preserve">ПОДВИЖНАЯ  </w:t>
            </w:r>
            <w:r w:rsidRPr="008654B3">
              <w:rPr>
                <w:rStyle w:val="Artref"/>
                <w:lang w:val="ru-RU"/>
              </w:rPr>
              <w:t>5</w:t>
            </w:r>
            <w:proofErr w:type="gramEnd"/>
            <w:r w:rsidRPr="008654B3">
              <w:rPr>
                <w:rStyle w:val="Artref"/>
                <w:lang w:val="ru-RU"/>
              </w:rPr>
              <w:t>.286АА</w:t>
            </w:r>
          </w:p>
          <w:p w14:paraId="3E9BD0E8" w14:textId="77777777" w:rsidR="00841B08" w:rsidRPr="008654B3" w:rsidRDefault="00841B08" w:rsidP="00841B08">
            <w:pPr>
              <w:pStyle w:val="TableTextS5"/>
              <w:keepLines/>
              <w:spacing w:before="20" w:after="20"/>
              <w:ind w:hanging="255"/>
              <w:rPr>
                <w:lang w:val="ru-RU"/>
              </w:rPr>
            </w:pPr>
            <w:r w:rsidRPr="008654B3">
              <w:rPr>
                <w:lang w:val="ru-RU"/>
              </w:rPr>
              <w:t>Метеорологическая спутниковая (космос-Земля)</w:t>
            </w:r>
          </w:p>
          <w:p w14:paraId="7AAA213B" w14:textId="77777777" w:rsidR="00841B08" w:rsidRPr="008654B3" w:rsidRDefault="00841B08" w:rsidP="00841B08">
            <w:pPr>
              <w:pStyle w:val="TableTextS5"/>
              <w:keepLines/>
              <w:tabs>
                <w:tab w:val="left" w:pos="284"/>
              </w:tabs>
              <w:spacing w:before="20" w:after="20"/>
              <w:ind w:hanging="255"/>
              <w:rPr>
                <w:lang w:val="ru-RU"/>
              </w:rPr>
            </w:pPr>
            <w:proofErr w:type="gramStart"/>
            <w:r w:rsidRPr="008654B3">
              <w:rPr>
                <w:rStyle w:val="Artref"/>
                <w:lang w:val="ru-RU"/>
              </w:rPr>
              <w:t>5.287  5.288</w:t>
            </w:r>
            <w:proofErr w:type="gramEnd"/>
            <w:r w:rsidRPr="008654B3">
              <w:rPr>
                <w:rStyle w:val="Artref"/>
                <w:lang w:val="ru-RU"/>
              </w:rPr>
              <w:t xml:space="preserve">  5.289  5.290</w:t>
            </w:r>
          </w:p>
        </w:tc>
      </w:tr>
      <w:tr w:rsidR="00DF2170" w:rsidRPr="008654B3" w14:paraId="6F5EED08" w14:textId="77777777" w:rsidTr="00841B08">
        <w:trPr>
          <w:cantSplit/>
          <w:jc w:val="center"/>
        </w:trPr>
        <w:tc>
          <w:tcPr>
            <w:tcW w:w="1666" w:type="pct"/>
            <w:vMerge w:val="restart"/>
          </w:tcPr>
          <w:p w14:paraId="6772D6C2" w14:textId="77777777" w:rsidR="009A57FB" w:rsidRPr="008654B3" w:rsidRDefault="009A57FB" w:rsidP="00841B08">
            <w:pPr>
              <w:shd w:val="clear" w:color="auto" w:fill="FFFFFF" w:themeFill="background1"/>
              <w:spacing w:before="40" w:after="40"/>
              <w:rPr>
                <w:rStyle w:val="Tablefreq"/>
                <w:szCs w:val="18"/>
              </w:rPr>
            </w:pPr>
            <w:r w:rsidRPr="008654B3">
              <w:rPr>
                <w:rStyle w:val="Tablefreq"/>
                <w:szCs w:val="18"/>
              </w:rPr>
              <w:t>470–</w:t>
            </w:r>
            <w:r w:rsidRPr="008654B3">
              <w:rPr>
                <w:rStyle w:val="Tablefreq"/>
              </w:rPr>
              <w:t>694</w:t>
            </w:r>
          </w:p>
          <w:p w14:paraId="3BA5C48B" w14:textId="77777777" w:rsidR="009A57FB" w:rsidRPr="008654B3" w:rsidRDefault="009A57FB" w:rsidP="00841B08">
            <w:pPr>
              <w:pStyle w:val="TableTextS5"/>
              <w:shd w:val="clear" w:color="auto" w:fill="FFFFFF" w:themeFill="background1"/>
              <w:rPr>
                <w:rStyle w:val="Artref"/>
                <w:lang w:val="ru-RU"/>
              </w:rPr>
            </w:pPr>
            <w:r w:rsidRPr="008654B3">
              <w:rPr>
                <w:lang w:val="ru-RU"/>
              </w:rPr>
              <w:t>РАДИОВЕЩАТЕЛЬНАЯ</w:t>
            </w:r>
          </w:p>
        </w:tc>
        <w:tc>
          <w:tcPr>
            <w:tcW w:w="1666" w:type="pct"/>
          </w:tcPr>
          <w:p w14:paraId="6171C9D5" w14:textId="77777777" w:rsidR="009A57FB" w:rsidRPr="008654B3" w:rsidRDefault="009A57FB" w:rsidP="00841B08">
            <w:pPr>
              <w:shd w:val="clear" w:color="auto" w:fill="FFFFFF" w:themeFill="background1"/>
              <w:spacing w:before="40" w:after="40"/>
              <w:rPr>
                <w:rStyle w:val="Tablefreq"/>
                <w:szCs w:val="18"/>
              </w:rPr>
            </w:pPr>
            <w:r w:rsidRPr="008654B3">
              <w:rPr>
                <w:rStyle w:val="Tablefreq"/>
                <w:szCs w:val="18"/>
              </w:rPr>
              <w:t>470–512</w:t>
            </w:r>
          </w:p>
          <w:p w14:paraId="6558D934" w14:textId="77777777" w:rsidR="009A57FB" w:rsidRPr="008654B3" w:rsidRDefault="009A57FB" w:rsidP="00841B08">
            <w:pPr>
              <w:pStyle w:val="TableTextS5"/>
              <w:shd w:val="clear" w:color="auto" w:fill="FFFFFF" w:themeFill="background1"/>
              <w:rPr>
                <w:lang w:val="ru-RU"/>
              </w:rPr>
            </w:pPr>
            <w:r w:rsidRPr="008654B3">
              <w:rPr>
                <w:lang w:val="ru-RU"/>
              </w:rPr>
              <w:t>РАДИОВЕЩАТЕЛЬНАЯ</w:t>
            </w:r>
          </w:p>
          <w:p w14:paraId="1C917E27" w14:textId="77777777" w:rsidR="009A57FB" w:rsidRPr="008654B3" w:rsidRDefault="009A57FB" w:rsidP="00841B08">
            <w:pPr>
              <w:pStyle w:val="TableTextS5"/>
              <w:shd w:val="clear" w:color="auto" w:fill="FFFFFF" w:themeFill="background1"/>
              <w:rPr>
                <w:lang w:val="ru-RU"/>
              </w:rPr>
            </w:pPr>
            <w:r w:rsidRPr="008654B3">
              <w:rPr>
                <w:lang w:val="ru-RU"/>
              </w:rPr>
              <w:t>Фиксированная</w:t>
            </w:r>
          </w:p>
          <w:p w14:paraId="14A164FA" w14:textId="77777777" w:rsidR="009A57FB" w:rsidRPr="008654B3" w:rsidRDefault="009A57FB" w:rsidP="00841B08">
            <w:pPr>
              <w:pStyle w:val="TableTextS5"/>
              <w:shd w:val="clear" w:color="auto" w:fill="FFFFFF" w:themeFill="background1"/>
              <w:rPr>
                <w:lang w:val="ru-RU"/>
              </w:rPr>
            </w:pPr>
            <w:r w:rsidRPr="008654B3">
              <w:rPr>
                <w:lang w:val="ru-RU"/>
              </w:rPr>
              <w:t>Подвижная</w:t>
            </w:r>
          </w:p>
          <w:p w14:paraId="0EAB9740" w14:textId="77777777" w:rsidR="009A57FB" w:rsidRPr="008654B3" w:rsidRDefault="009A57FB" w:rsidP="00841B08">
            <w:pPr>
              <w:pStyle w:val="TableTextS5"/>
              <w:shd w:val="clear" w:color="auto" w:fill="FFFFFF" w:themeFill="background1"/>
              <w:rPr>
                <w:lang w:val="ru-RU"/>
              </w:rPr>
            </w:pPr>
            <w:proofErr w:type="gramStart"/>
            <w:r w:rsidRPr="008654B3">
              <w:rPr>
                <w:rStyle w:val="Artref"/>
                <w:lang w:val="ru-RU"/>
              </w:rPr>
              <w:t>5.292  5.293</w:t>
            </w:r>
            <w:proofErr w:type="gramEnd"/>
            <w:r w:rsidRPr="008654B3">
              <w:rPr>
                <w:rStyle w:val="Artref"/>
                <w:lang w:val="ru-RU"/>
              </w:rPr>
              <w:t xml:space="preserve">  5.295</w:t>
            </w:r>
          </w:p>
        </w:tc>
        <w:tc>
          <w:tcPr>
            <w:tcW w:w="1668" w:type="pct"/>
            <w:vMerge w:val="restart"/>
          </w:tcPr>
          <w:p w14:paraId="67D63037" w14:textId="77777777" w:rsidR="009A57FB" w:rsidRPr="008654B3" w:rsidRDefault="009A57FB" w:rsidP="00841B08">
            <w:pPr>
              <w:shd w:val="clear" w:color="auto" w:fill="FFFFFF" w:themeFill="background1"/>
              <w:spacing w:before="40" w:after="40"/>
              <w:rPr>
                <w:rStyle w:val="Tablefreq"/>
                <w:szCs w:val="18"/>
              </w:rPr>
            </w:pPr>
            <w:r w:rsidRPr="008654B3">
              <w:rPr>
                <w:rStyle w:val="Tablefreq"/>
                <w:szCs w:val="18"/>
              </w:rPr>
              <w:t>470–585</w:t>
            </w:r>
          </w:p>
          <w:p w14:paraId="1F049024" w14:textId="77777777" w:rsidR="009A57FB" w:rsidRPr="008654B3" w:rsidRDefault="009A57FB" w:rsidP="00841B08">
            <w:pPr>
              <w:pStyle w:val="TableTextS5"/>
              <w:shd w:val="clear" w:color="auto" w:fill="FFFFFF" w:themeFill="background1"/>
              <w:rPr>
                <w:lang w:val="ru-RU"/>
              </w:rPr>
            </w:pPr>
            <w:r w:rsidRPr="008654B3">
              <w:rPr>
                <w:lang w:val="ru-RU"/>
              </w:rPr>
              <w:t>ФИКСИРОВАННАЯ</w:t>
            </w:r>
          </w:p>
          <w:p w14:paraId="0D1A669C" w14:textId="77777777" w:rsidR="009A57FB" w:rsidRPr="008654B3" w:rsidRDefault="009A57FB" w:rsidP="00841B08">
            <w:pPr>
              <w:pStyle w:val="TableTextS5"/>
              <w:shd w:val="clear" w:color="auto" w:fill="FFFFFF" w:themeFill="background1"/>
              <w:rPr>
                <w:lang w:val="ru-RU"/>
              </w:rPr>
            </w:pPr>
            <w:proofErr w:type="gramStart"/>
            <w:r w:rsidRPr="008654B3">
              <w:rPr>
                <w:lang w:val="ru-RU"/>
              </w:rPr>
              <w:t>ПОДВИЖНАЯ</w:t>
            </w:r>
            <w:r w:rsidRPr="008654B3">
              <w:rPr>
                <w:rStyle w:val="Artref"/>
                <w:lang w:val="ru-RU"/>
              </w:rPr>
              <w:t xml:space="preserve">  5.296А</w:t>
            </w:r>
            <w:proofErr w:type="gramEnd"/>
          </w:p>
          <w:p w14:paraId="48DF249F" w14:textId="77777777" w:rsidR="009A57FB" w:rsidRPr="008654B3" w:rsidRDefault="009A57FB" w:rsidP="00841B08">
            <w:pPr>
              <w:pStyle w:val="TableTextS5"/>
              <w:shd w:val="clear" w:color="auto" w:fill="FFFFFF" w:themeFill="background1"/>
              <w:rPr>
                <w:lang w:val="ru-RU"/>
              </w:rPr>
            </w:pPr>
            <w:r w:rsidRPr="008654B3">
              <w:rPr>
                <w:lang w:val="ru-RU"/>
              </w:rPr>
              <w:t>РАДИОВЕЩАТЕЛЬНАЯ</w:t>
            </w:r>
          </w:p>
          <w:p w14:paraId="338CB936" w14:textId="77777777" w:rsidR="009A57FB" w:rsidRPr="008654B3" w:rsidRDefault="009A57FB" w:rsidP="00841B08">
            <w:pPr>
              <w:pStyle w:val="TableTextS5"/>
              <w:shd w:val="clear" w:color="auto" w:fill="FFFFFF" w:themeFill="background1"/>
              <w:rPr>
                <w:szCs w:val="18"/>
                <w:lang w:val="ru-RU"/>
              </w:rPr>
            </w:pPr>
          </w:p>
          <w:p w14:paraId="38AA111A" w14:textId="77777777" w:rsidR="009A57FB" w:rsidRPr="008654B3" w:rsidRDefault="009A57FB" w:rsidP="00841B08">
            <w:pPr>
              <w:pStyle w:val="TableTextS5"/>
              <w:shd w:val="clear" w:color="auto" w:fill="FFFFFF" w:themeFill="background1"/>
              <w:rPr>
                <w:szCs w:val="18"/>
                <w:lang w:val="ru-RU"/>
              </w:rPr>
            </w:pPr>
            <w:proofErr w:type="gramStart"/>
            <w:r w:rsidRPr="008654B3">
              <w:rPr>
                <w:rStyle w:val="Artref"/>
                <w:lang w:val="ru-RU"/>
              </w:rPr>
              <w:t>5.291  5</w:t>
            </w:r>
            <w:proofErr w:type="gramEnd"/>
            <w:r w:rsidRPr="008654B3">
              <w:rPr>
                <w:rStyle w:val="Artref"/>
                <w:lang w:val="ru-RU"/>
              </w:rPr>
              <w:t>.298</w:t>
            </w:r>
          </w:p>
        </w:tc>
      </w:tr>
      <w:tr w:rsidR="00DF2170" w:rsidRPr="008654B3" w14:paraId="68D2CCCA" w14:textId="77777777" w:rsidTr="00841B08">
        <w:trPr>
          <w:cantSplit/>
          <w:trHeight w:val="287"/>
          <w:jc w:val="center"/>
        </w:trPr>
        <w:tc>
          <w:tcPr>
            <w:tcW w:w="1666" w:type="pct"/>
            <w:vMerge/>
          </w:tcPr>
          <w:p w14:paraId="27B83CE6" w14:textId="77777777" w:rsidR="009A57FB" w:rsidRPr="008654B3" w:rsidRDefault="009A57FB" w:rsidP="00841B08">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val="restart"/>
          </w:tcPr>
          <w:p w14:paraId="62051A18" w14:textId="77777777" w:rsidR="009A57FB" w:rsidRPr="008654B3" w:rsidRDefault="009A57FB" w:rsidP="00841B08">
            <w:pPr>
              <w:shd w:val="clear" w:color="auto" w:fill="FFFFFF" w:themeFill="background1"/>
              <w:spacing w:before="40" w:after="40"/>
              <w:rPr>
                <w:rStyle w:val="Tablefreq"/>
                <w:szCs w:val="18"/>
              </w:rPr>
            </w:pPr>
            <w:r w:rsidRPr="008654B3">
              <w:rPr>
                <w:rStyle w:val="Tablefreq"/>
                <w:szCs w:val="18"/>
              </w:rPr>
              <w:t>512–608</w:t>
            </w:r>
          </w:p>
          <w:p w14:paraId="78C7030D" w14:textId="77777777" w:rsidR="009A57FB" w:rsidRPr="008654B3" w:rsidRDefault="009A57FB" w:rsidP="00841B08">
            <w:pPr>
              <w:pStyle w:val="TableTextS5"/>
              <w:shd w:val="clear" w:color="auto" w:fill="FFFFFF" w:themeFill="background1"/>
              <w:rPr>
                <w:lang w:val="ru-RU"/>
              </w:rPr>
            </w:pPr>
            <w:r w:rsidRPr="008654B3">
              <w:rPr>
                <w:lang w:val="ru-RU"/>
              </w:rPr>
              <w:t>РАДИОВЕЩАТЕЛЬНАЯ</w:t>
            </w:r>
          </w:p>
          <w:p w14:paraId="05CCFEFD" w14:textId="77777777" w:rsidR="009A57FB" w:rsidRPr="008654B3" w:rsidRDefault="009A57FB" w:rsidP="00841B08">
            <w:pPr>
              <w:pStyle w:val="TableTextS5"/>
              <w:shd w:val="clear" w:color="auto" w:fill="FFFFFF" w:themeFill="background1"/>
              <w:rPr>
                <w:lang w:val="ru-RU"/>
              </w:rPr>
            </w:pPr>
            <w:proofErr w:type="gramStart"/>
            <w:r w:rsidRPr="008654B3">
              <w:rPr>
                <w:rStyle w:val="Artref"/>
                <w:lang w:val="ru-RU"/>
              </w:rPr>
              <w:t>5.295  5</w:t>
            </w:r>
            <w:proofErr w:type="gramEnd"/>
            <w:r w:rsidRPr="008654B3">
              <w:rPr>
                <w:rStyle w:val="Artref"/>
                <w:lang w:val="ru-RU"/>
              </w:rPr>
              <w:t>.297</w:t>
            </w:r>
          </w:p>
        </w:tc>
        <w:tc>
          <w:tcPr>
            <w:tcW w:w="1668" w:type="pct"/>
            <w:vMerge/>
          </w:tcPr>
          <w:p w14:paraId="245EEDBA" w14:textId="77777777" w:rsidR="009A57FB" w:rsidRPr="008654B3" w:rsidRDefault="009A57FB" w:rsidP="00841B08">
            <w:pPr>
              <w:pStyle w:val="TableTextS5"/>
              <w:shd w:val="clear" w:color="auto" w:fill="FFFFFF" w:themeFill="background1"/>
              <w:rPr>
                <w:lang w:val="ru-RU"/>
              </w:rPr>
            </w:pPr>
          </w:p>
        </w:tc>
      </w:tr>
      <w:tr w:rsidR="00DF2170" w:rsidRPr="008654B3" w14:paraId="4993019D" w14:textId="77777777" w:rsidTr="00841B08">
        <w:trPr>
          <w:cantSplit/>
          <w:trHeight w:val="287"/>
          <w:jc w:val="center"/>
        </w:trPr>
        <w:tc>
          <w:tcPr>
            <w:tcW w:w="1666" w:type="pct"/>
            <w:vMerge/>
          </w:tcPr>
          <w:p w14:paraId="7A074183" w14:textId="77777777" w:rsidR="009A57FB" w:rsidRPr="008654B3" w:rsidRDefault="009A57FB" w:rsidP="00841B08">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tcPr>
          <w:p w14:paraId="03694085" w14:textId="77777777" w:rsidR="009A57FB" w:rsidRPr="008654B3" w:rsidRDefault="009A57FB" w:rsidP="00841B08">
            <w:pPr>
              <w:shd w:val="clear" w:color="auto" w:fill="FFFFFF" w:themeFill="background1"/>
              <w:spacing w:before="40" w:after="40"/>
              <w:rPr>
                <w:sz w:val="18"/>
                <w:szCs w:val="18"/>
              </w:rPr>
            </w:pPr>
          </w:p>
        </w:tc>
        <w:tc>
          <w:tcPr>
            <w:tcW w:w="1668" w:type="pct"/>
            <w:vMerge w:val="restart"/>
          </w:tcPr>
          <w:p w14:paraId="77DCE097" w14:textId="77777777" w:rsidR="009A57FB" w:rsidRPr="008654B3" w:rsidRDefault="009A57FB" w:rsidP="00841B08">
            <w:pPr>
              <w:shd w:val="clear" w:color="auto" w:fill="FFFFFF" w:themeFill="background1"/>
              <w:spacing w:before="40" w:after="40"/>
              <w:rPr>
                <w:rStyle w:val="Tablefreq"/>
                <w:szCs w:val="18"/>
              </w:rPr>
            </w:pPr>
            <w:r w:rsidRPr="008654B3">
              <w:rPr>
                <w:rStyle w:val="Tablefreq"/>
                <w:szCs w:val="18"/>
              </w:rPr>
              <w:t>585–610</w:t>
            </w:r>
          </w:p>
          <w:p w14:paraId="6FA0FC7C" w14:textId="77777777" w:rsidR="009A57FB" w:rsidRPr="008654B3" w:rsidRDefault="009A57FB" w:rsidP="00841B08">
            <w:pPr>
              <w:pStyle w:val="TableTextS5"/>
              <w:shd w:val="clear" w:color="auto" w:fill="FFFFFF" w:themeFill="background1"/>
              <w:rPr>
                <w:lang w:val="ru-RU"/>
              </w:rPr>
            </w:pPr>
            <w:r w:rsidRPr="008654B3">
              <w:rPr>
                <w:lang w:val="ru-RU"/>
              </w:rPr>
              <w:t>ФИКСИРОВАННАЯ</w:t>
            </w:r>
          </w:p>
          <w:p w14:paraId="0E03162A" w14:textId="77777777" w:rsidR="009A57FB" w:rsidRPr="008654B3" w:rsidRDefault="009A57FB" w:rsidP="00841B08">
            <w:pPr>
              <w:pStyle w:val="TableTextS5"/>
              <w:shd w:val="clear" w:color="auto" w:fill="FFFFFF" w:themeFill="background1"/>
              <w:rPr>
                <w:rStyle w:val="Artref"/>
                <w:lang w:val="ru-RU"/>
              </w:rPr>
            </w:pPr>
            <w:proofErr w:type="gramStart"/>
            <w:r w:rsidRPr="008654B3">
              <w:rPr>
                <w:lang w:val="ru-RU"/>
              </w:rPr>
              <w:t xml:space="preserve">ПОДВИЖНАЯ  </w:t>
            </w:r>
            <w:r w:rsidRPr="008654B3">
              <w:rPr>
                <w:rStyle w:val="Artref"/>
                <w:lang w:val="ru-RU"/>
              </w:rPr>
              <w:t>5.296А</w:t>
            </w:r>
            <w:proofErr w:type="gramEnd"/>
          </w:p>
          <w:p w14:paraId="2775F924" w14:textId="77777777" w:rsidR="009A57FB" w:rsidRPr="008654B3" w:rsidRDefault="009A57FB" w:rsidP="00841B08">
            <w:pPr>
              <w:pStyle w:val="TableTextS5"/>
              <w:shd w:val="clear" w:color="auto" w:fill="FFFFFF" w:themeFill="background1"/>
              <w:rPr>
                <w:lang w:val="ru-RU"/>
              </w:rPr>
            </w:pPr>
            <w:r w:rsidRPr="008654B3">
              <w:rPr>
                <w:lang w:val="ru-RU"/>
              </w:rPr>
              <w:t>РАДИОВЕЩАТЕЛЬНАЯ</w:t>
            </w:r>
          </w:p>
          <w:p w14:paraId="73E3902C" w14:textId="77777777" w:rsidR="009A57FB" w:rsidRPr="008654B3" w:rsidRDefault="009A57FB" w:rsidP="00841B08">
            <w:pPr>
              <w:pStyle w:val="TableTextS5"/>
              <w:shd w:val="clear" w:color="auto" w:fill="FFFFFF" w:themeFill="background1"/>
              <w:rPr>
                <w:lang w:val="ru-RU"/>
              </w:rPr>
            </w:pPr>
            <w:r w:rsidRPr="008654B3">
              <w:rPr>
                <w:lang w:val="ru-RU"/>
              </w:rPr>
              <w:t>РАДИОНАВИГАЦИОННАЯ</w:t>
            </w:r>
          </w:p>
          <w:p w14:paraId="7C1EEDBA" w14:textId="77777777" w:rsidR="009A57FB" w:rsidRPr="008654B3" w:rsidRDefault="009A57FB" w:rsidP="00841B08">
            <w:pPr>
              <w:pStyle w:val="TableTextS5"/>
              <w:shd w:val="clear" w:color="auto" w:fill="FFFFFF" w:themeFill="background1"/>
              <w:rPr>
                <w:lang w:val="ru-RU"/>
              </w:rPr>
            </w:pPr>
            <w:proofErr w:type="gramStart"/>
            <w:r w:rsidRPr="008654B3">
              <w:rPr>
                <w:rStyle w:val="Artref"/>
                <w:lang w:val="ru-RU"/>
              </w:rPr>
              <w:t>5.149  5.305</w:t>
            </w:r>
            <w:proofErr w:type="gramEnd"/>
            <w:r w:rsidRPr="008654B3">
              <w:rPr>
                <w:rStyle w:val="Artref"/>
                <w:lang w:val="ru-RU"/>
              </w:rPr>
              <w:t xml:space="preserve">  5.306  5.307</w:t>
            </w:r>
          </w:p>
        </w:tc>
      </w:tr>
      <w:tr w:rsidR="00DF2170" w:rsidRPr="008654B3" w14:paraId="502308CA" w14:textId="77777777" w:rsidTr="00841B08">
        <w:trPr>
          <w:cantSplit/>
          <w:trHeight w:val="287"/>
          <w:jc w:val="center"/>
        </w:trPr>
        <w:tc>
          <w:tcPr>
            <w:tcW w:w="1666" w:type="pct"/>
            <w:vMerge/>
          </w:tcPr>
          <w:p w14:paraId="27B1C66B" w14:textId="77777777" w:rsidR="009A57FB" w:rsidRPr="008654B3" w:rsidRDefault="009A57FB" w:rsidP="00841B08">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val="restart"/>
          </w:tcPr>
          <w:p w14:paraId="6A15BD4D" w14:textId="77777777" w:rsidR="009A57FB" w:rsidRPr="008654B3" w:rsidRDefault="009A57FB" w:rsidP="00841B08">
            <w:pPr>
              <w:shd w:val="clear" w:color="auto" w:fill="FFFFFF" w:themeFill="background1"/>
              <w:spacing w:before="40" w:after="40"/>
              <w:rPr>
                <w:rStyle w:val="Tablefreq"/>
                <w:szCs w:val="18"/>
              </w:rPr>
            </w:pPr>
            <w:r w:rsidRPr="008654B3">
              <w:rPr>
                <w:rStyle w:val="Tablefreq"/>
                <w:szCs w:val="18"/>
              </w:rPr>
              <w:t>608–614</w:t>
            </w:r>
          </w:p>
          <w:p w14:paraId="5F0C2948" w14:textId="77777777" w:rsidR="009A57FB" w:rsidRPr="008654B3" w:rsidRDefault="009A57FB" w:rsidP="00841B08">
            <w:pPr>
              <w:pStyle w:val="TableTextS5"/>
              <w:shd w:val="clear" w:color="auto" w:fill="FFFFFF" w:themeFill="background1"/>
              <w:rPr>
                <w:lang w:val="ru-RU"/>
              </w:rPr>
            </w:pPr>
            <w:r w:rsidRPr="008654B3">
              <w:rPr>
                <w:lang w:val="ru-RU"/>
              </w:rPr>
              <w:t>РАДИОАСТРОНОМИЧЕСКАЯ</w:t>
            </w:r>
          </w:p>
          <w:p w14:paraId="7098A816" w14:textId="77777777" w:rsidR="009A57FB" w:rsidRPr="008654B3" w:rsidRDefault="009A57FB" w:rsidP="00841B08">
            <w:pPr>
              <w:pStyle w:val="TableTextS5"/>
              <w:shd w:val="clear" w:color="auto" w:fill="FFFFFF" w:themeFill="background1"/>
              <w:rPr>
                <w:szCs w:val="18"/>
                <w:lang w:val="ru-RU"/>
              </w:rPr>
            </w:pPr>
            <w:r w:rsidRPr="008654B3">
              <w:rPr>
                <w:lang w:val="ru-RU"/>
              </w:rPr>
              <w:t xml:space="preserve">Подвижная спутниковая, за исключением воздушной </w:t>
            </w:r>
            <w:r w:rsidRPr="008654B3">
              <w:rPr>
                <w:lang w:val="ru-RU"/>
              </w:rPr>
              <w:br/>
              <w:t xml:space="preserve">подвижной спутниковой </w:t>
            </w:r>
            <w:r w:rsidRPr="008654B3">
              <w:rPr>
                <w:lang w:val="ru-RU"/>
              </w:rPr>
              <w:br/>
              <w:t>(Земля-космос)</w:t>
            </w:r>
          </w:p>
        </w:tc>
        <w:tc>
          <w:tcPr>
            <w:tcW w:w="1668" w:type="pct"/>
            <w:vMerge/>
            <w:tcBorders>
              <w:top w:val="nil"/>
            </w:tcBorders>
          </w:tcPr>
          <w:p w14:paraId="2B755AA4" w14:textId="77777777" w:rsidR="009A57FB" w:rsidRPr="008654B3" w:rsidRDefault="009A57FB" w:rsidP="00841B08">
            <w:pPr>
              <w:shd w:val="clear" w:color="auto" w:fill="FFFFFF" w:themeFill="background1"/>
              <w:spacing w:before="40" w:after="40"/>
              <w:rPr>
                <w:b/>
                <w:sz w:val="18"/>
                <w:szCs w:val="18"/>
              </w:rPr>
            </w:pPr>
          </w:p>
        </w:tc>
      </w:tr>
      <w:tr w:rsidR="00DF2170" w:rsidRPr="008654B3" w14:paraId="16269EC7" w14:textId="77777777" w:rsidTr="00841B08">
        <w:trPr>
          <w:cantSplit/>
          <w:trHeight w:val="287"/>
          <w:jc w:val="center"/>
        </w:trPr>
        <w:tc>
          <w:tcPr>
            <w:tcW w:w="1666" w:type="pct"/>
            <w:vMerge/>
            <w:tcBorders>
              <w:bottom w:val="nil"/>
            </w:tcBorders>
          </w:tcPr>
          <w:p w14:paraId="6B150499" w14:textId="77777777" w:rsidR="009A57FB" w:rsidRPr="008654B3" w:rsidRDefault="009A57FB" w:rsidP="00841B08">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tcPr>
          <w:p w14:paraId="205E4BE8" w14:textId="77777777" w:rsidR="009A57FB" w:rsidRPr="008654B3" w:rsidRDefault="009A57FB" w:rsidP="00841B08">
            <w:pPr>
              <w:shd w:val="clear" w:color="auto" w:fill="FFFFFF" w:themeFill="background1"/>
              <w:spacing w:before="40" w:after="40"/>
              <w:rPr>
                <w:b/>
                <w:sz w:val="18"/>
                <w:szCs w:val="18"/>
              </w:rPr>
            </w:pPr>
          </w:p>
        </w:tc>
        <w:tc>
          <w:tcPr>
            <w:tcW w:w="1668" w:type="pct"/>
            <w:vMerge w:val="restart"/>
          </w:tcPr>
          <w:p w14:paraId="5C92D387" w14:textId="77777777" w:rsidR="009A57FB" w:rsidRPr="008654B3" w:rsidRDefault="009A57FB" w:rsidP="00841B08">
            <w:pPr>
              <w:shd w:val="clear" w:color="auto" w:fill="FFFFFF" w:themeFill="background1"/>
              <w:spacing w:before="40" w:after="40"/>
              <w:rPr>
                <w:rStyle w:val="Tablefreq"/>
                <w:szCs w:val="18"/>
              </w:rPr>
            </w:pPr>
            <w:r w:rsidRPr="008654B3">
              <w:rPr>
                <w:rStyle w:val="Tablefreq"/>
                <w:szCs w:val="18"/>
              </w:rPr>
              <w:t>610–890</w:t>
            </w:r>
          </w:p>
          <w:p w14:paraId="07C9D07E" w14:textId="77777777" w:rsidR="009A57FB" w:rsidRPr="008654B3" w:rsidRDefault="009A57FB" w:rsidP="00841B08">
            <w:pPr>
              <w:pStyle w:val="TableTextS5"/>
              <w:shd w:val="clear" w:color="auto" w:fill="FFFFFF" w:themeFill="background1"/>
              <w:rPr>
                <w:lang w:val="ru-RU"/>
              </w:rPr>
            </w:pPr>
            <w:r w:rsidRPr="008654B3">
              <w:rPr>
                <w:lang w:val="ru-RU"/>
              </w:rPr>
              <w:t>ФИКСИРОВАННАЯ</w:t>
            </w:r>
          </w:p>
          <w:p w14:paraId="64501B35" w14:textId="77777777" w:rsidR="009A57FB" w:rsidRPr="008654B3" w:rsidRDefault="009A57FB" w:rsidP="00841B08">
            <w:pPr>
              <w:pStyle w:val="TableTextS5"/>
              <w:shd w:val="clear" w:color="auto" w:fill="FFFFFF" w:themeFill="background1"/>
              <w:rPr>
                <w:rStyle w:val="Artref"/>
                <w:lang w:val="ru-RU"/>
              </w:rPr>
            </w:pPr>
            <w:proofErr w:type="gramStart"/>
            <w:r w:rsidRPr="008654B3">
              <w:rPr>
                <w:lang w:val="ru-RU"/>
              </w:rPr>
              <w:t xml:space="preserve">ПОДВИЖНАЯ  </w:t>
            </w:r>
            <w:r w:rsidRPr="008654B3">
              <w:rPr>
                <w:rStyle w:val="Artref"/>
                <w:lang w:val="ru-RU"/>
              </w:rPr>
              <w:t>5.296А</w:t>
            </w:r>
            <w:proofErr w:type="gramEnd"/>
            <w:r w:rsidRPr="008654B3">
              <w:rPr>
                <w:rStyle w:val="Artref"/>
                <w:lang w:val="ru-RU"/>
              </w:rPr>
              <w:t xml:space="preserve">  5.313А  5.317A</w:t>
            </w:r>
            <w:ins w:id="4" w:author="Pokladeva, Elena" w:date="2022-10-31T15:02:00Z">
              <w:r w:rsidRPr="008654B3">
                <w:rPr>
                  <w:rStyle w:val="Artref"/>
                  <w:lang w:val="ru-RU"/>
                  <w:rPrChange w:id="5" w:author="Pokladeva, Elena" w:date="2022-10-31T15:02:00Z">
                    <w:rPr>
                      <w:rStyle w:val="Artref"/>
                    </w:rPr>
                  </w:rPrChange>
                </w:rPr>
                <w:t xml:space="preserve">  </w:t>
              </w:r>
              <w:r w:rsidRPr="008654B3">
                <w:rPr>
                  <w:bCs/>
                  <w:lang w:val="ru-RU"/>
                </w:rPr>
                <w:t>ADD</w:t>
              </w:r>
              <w:r w:rsidRPr="008654B3">
                <w:rPr>
                  <w:rStyle w:val="Artref"/>
                  <w:lang w:val="ru-RU"/>
                  <w:rPrChange w:id="6" w:author="Pokladeva, Elena" w:date="2022-10-31T15:02:00Z">
                    <w:rPr>
                      <w:rStyle w:val="Artref"/>
                    </w:rPr>
                  </w:rPrChange>
                </w:rPr>
                <w:t xml:space="preserve"> 5.</w:t>
              </w:r>
              <w:r w:rsidRPr="008654B3">
                <w:rPr>
                  <w:rStyle w:val="Artref"/>
                  <w:lang w:val="ru-RU"/>
                </w:rPr>
                <w:t>A</w:t>
              </w:r>
              <w:r w:rsidRPr="008654B3">
                <w:rPr>
                  <w:rStyle w:val="Artref"/>
                  <w:lang w:val="ru-RU"/>
                  <w:rPrChange w:id="7" w:author="Pokladeva, Elena" w:date="2022-10-31T15:02:00Z">
                    <w:rPr>
                      <w:rStyle w:val="Artref"/>
                    </w:rPr>
                  </w:rPrChange>
                </w:rPr>
                <w:t xml:space="preserve">14  </w:t>
              </w:r>
              <w:r w:rsidRPr="008654B3">
                <w:rPr>
                  <w:lang w:val="ru-RU"/>
                </w:rPr>
                <w:t>ADD</w:t>
              </w:r>
              <w:r w:rsidRPr="008654B3">
                <w:rPr>
                  <w:rStyle w:val="Artref"/>
                  <w:lang w:val="ru-RU"/>
                  <w:rPrChange w:id="8" w:author="Pokladeva, Elena" w:date="2022-10-31T15:02:00Z">
                    <w:rPr>
                      <w:rStyle w:val="Artref"/>
                    </w:rPr>
                  </w:rPrChange>
                </w:rPr>
                <w:t xml:space="preserve"> 5.</w:t>
              </w:r>
              <w:r w:rsidRPr="008654B3">
                <w:rPr>
                  <w:rStyle w:val="Artref"/>
                  <w:lang w:val="ru-RU"/>
                </w:rPr>
                <w:t>B</w:t>
              </w:r>
              <w:r w:rsidRPr="008654B3">
                <w:rPr>
                  <w:rStyle w:val="Artref"/>
                  <w:lang w:val="ru-RU"/>
                  <w:rPrChange w:id="9" w:author="Pokladeva, Elena" w:date="2022-10-31T15:02:00Z">
                    <w:rPr>
                      <w:rStyle w:val="Artref"/>
                    </w:rPr>
                  </w:rPrChange>
                </w:rPr>
                <w:t>14</w:t>
              </w:r>
            </w:ins>
          </w:p>
          <w:p w14:paraId="7030AB40" w14:textId="77777777" w:rsidR="009A57FB" w:rsidRPr="008654B3" w:rsidRDefault="009A57FB" w:rsidP="00841B08">
            <w:pPr>
              <w:pStyle w:val="TableTextS5"/>
              <w:shd w:val="clear" w:color="auto" w:fill="FFFFFF" w:themeFill="background1"/>
              <w:rPr>
                <w:lang w:val="ru-RU"/>
              </w:rPr>
            </w:pPr>
            <w:r w:rsidRPr="008654B3">
              <w:rPr>
                <w:lang w:val="ru-RU"/>
              </w:rPr>
              <w:t>РАДИОВЕЩАТЕЛЬНАЯ</w:t>
            </w:r>
          </w:p>
        </w:tc>
      </w:tr>
      <w:tr w:rsidR="00DF2170" w:rsidRPr="008654B3" w14:paraId="069A6701" w14:textId="77777777" w:rsidTr="00841B08">
        <w:trPr>
          <w:cantSplit/>
          <w:trHeight w:val="247"/>
          <w:jc w:val="center"/>
        </w:trPr>
        <w:tc>
          <w:tcPr>
            <w:tcW w:w="1666" w:type="pct"/>
            <w:vMerge w:val="restart"/>
            <w:tcBorders>
              <w:top w:val="nil"/>
              <w:bottom w:val="single" w:sz="4" w:space="0" w:color="auto"/>
            </w:tcBorders>
          </w:tcPr>
          <w:p w14:paraId="62A5FAC1" w14:textId="77777777" w:rsidR="009A57FB" w:rsidRPr="008654B3" w:rsidRDefault="009A57FB" w:rsidP="00841B08">
            <w:pPr>
              <w:pStyle w:val="TableTextS5"/>
              <w:shd w:val="clear" w:color="auto" w:fill="FFFFFF" w:themeFill="background1"/>
              <w:rPr>
                <w:szCs w:val="18"/>
                <w:lang w:val="ru-RU"/>
              </w:rPr>
            </w:pPr>
            <w:proofErr w:type="gramStart"/>
            <w:r w:rsidRPr="008654B3">
              <w:rPr>
                <w:rStyle w:val="Artref"/>
                <w:lang w:val="ru-RU"/>
              </w:rPr>
              <w:t>5.149  5.291A</w:t>
            </w:r>
            <w:proofErr w:type="gramEnd"/>
            <w:r w:rsidRPr="008654B3">
              <w:rPr>
                <w:rStyle w:val="Artref"/>
                <w:lang w:val="ru-RU"/>
              </w:rPr>
              <w:t xml:space="preserve">  5.294  5.296  </w:t>
            </w:r>
            <w:r w:rsidRPr="008654B3">
              <w:rPr>
                <w:rStyle w:val="Artref"/>
                <w:lang w:val="ru-RU"/>
              </w:rPr>
              <w:br/>
              <w:t>5.300  5.304  5.306  5.312</w:t>
            </w:r>
          </w:p>
        </w:tc>
        <w:tc>
          <w:tcPr>
            <w:tcW w:w="1666" w:type="pct"/>
            <w:vMerge/>
          </w:tcPr>
          <w:p w14:paraId="14919C60" w14:textId="77777777" w:rsidR="009A57FB" w:rsidRPr="008654B3" w:rsidRDefault="009A57FB" w:rsidP="00841B08">
            <w:pPr>
              <w:shd w:val="clear" w:color="auto" w:fill="FFFFFF" w:themeFill="background1"/>
              <w:spacing w:before="40" w:after="40"/>
              <w:rPr>
                <w:b/>
                <w:sz w:val="18"/>
                <w:szCs w:val="18"/>
              </w:rPr>
            </w:pPr>
          </w:p>
        </w:tc>
        <w:tc>
          <w:tcPr>
            <w:tcW w:w="1668" w:type="pct"/>
            <w:vMerge/>
          </w:tcPr>
          <w:p w14:paraId="3128D5AF" w14:textId="77777777" w:rsidR="009A57FB" w:rsidRPr="008654B3" w:rsidRDefault="009A57FB" w:rsidP="00841B08">
            <w:pPr>
              <w:shd w:val="clear" w:color="auto" w:fill="FFFFFF" w:themeFill="background1"/>
              <w:spacing w:before="40" w:after="40"/>
              <w:rPr>
                <w:rStyle w:val="Tablefreq"/>
                <w:szCs w:val="18"/>
              </w:rPr>
            </w:pPr>
          </w:p>
        </w:tc>
      </w:tr>
      <w:tr w:rsidR="00DF2170" w:rsidRPr="008654B3" w14:paraId="3E194317" w14:textId="77777777" w:rsidTr="00841B08">
        <w:trPr>
          <w:cantSplit/>
          <w:trHeight w:val="287"/>
          <w:jc w:val="center"/>
        </w:trPr>
        <w:tc>
          <w:tcPr>
            <w:tcW w:w="1666" w:type="pct"/>
            <w:vMerge/>
            <w:tcBorders>
              <w:bottom w:val="single" w:sz="4" w:space="0" w:color="auto"/>
            </w:tcBorders>
          </w:tcPr>
          <w:p w14:paraId="6C6E4F54" w14:textId="77777777" w:rsidR="009A57FB" w:rsidRPr="008654B3" w:rsidRDefault="009A57FB" w:rsidP="00841B08">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val="restart"/>
          </w:tcPr>
          <w:p w14:paraId="5EE62BAC" w14:textId="77777777" w:rsidR="009A57FB" w:rsidRPr="008654B3" w:rsidRDefault="009A57FB" w:rsidP="00841B08">
            <w:pPr>
              <w:shd w:val="clear" w:color="auto" w:fill="FFFFFF" w:themeFill="background1"/>
              <w:spacing w:before="40" w:after="40"/>
              <w:rPr>
                <w:rStyle w:val="Tablefreq"/>
                <w:szCs w:val="18"/>
              </w:rPr>
            </w:pPr>
            <w:r w:rsidRPr="008654B3">
              <w:rPr>
                <w:rStyle w:val="Tablefreq"/>
                <w:szCs w:val="18"/>
              </w:rPr>
              <w:t>614–698</w:t>
            </w:r>
          </w:p>
          <w:p w14:paraId="3F263D87" w14:textId="77777777" w:rsidR="009A57FB" w:rsidRPr="008654B3" w:rsidRDefault="009A57FB" w:rsidP="00841B08">
            <w:pPr>
              <w:pStyle w:val="TableTextS5"/>
              <w:shd w:val="clear" w:color="auto" w:fill="FFFFFF" w:themeFill="background1"/>
              <w:rPr>
                <w:lang w:val="ru-RU"/>
              </w:rPr>
            </w:pPr>
            <w:r w:rsidRPr="008654B3">
              <w:rPr>
                <w:lang w:val="ru-RU"/>
              </w:rPr>
              <w:t>РАДИОВЕЩАТЕЛЬНАЯ</w:t>
            </w:r>
          </w:p>
          <w:p w14:paraId="391327EE" w14:textId="77777777" w:rsidR="009A57FB" w:rsidRPr="008654B3" w:rsidRDefault="009A57FB" w:rsidP="00841B08">
            <w:pPr>
              <w:pStyle w:val="TableTextS5"/>
              <w:shd w:val="clear" w:color="auto" w:fill="FFFFFF" w:themeFill="background1"/>
              <w:rPr>
                <w:lang w:val="ru-RU"/>
              </w:rPr>
            </w:pPr>
            <w:r w:rsidRPr="008654B3">
              <w:rPr>
                <w:lang w:val="ru-RU"/>
              </w:rPr>
              <w:t>Фиксированная</w:t>
            </w:r>
          </w:p>
          <w:p w14:paraId="2EEF9EAB" w14:textId="77777777" w:rsidR="009A57FB" w:rsidRPr="008654B3" w:rsidRDefault="009A57FB" w:rsidP="00841B08">
            <w:pPr>
              <w:pStyle w:val="TableTextS5"/>
              <w:shd w:val="clear" w:color="auto" w:fill="FFFFFF" w:themeFill="background1"/>
              <w:rPr>
                <w:lang w:val="ru-RU"/>
              </w:rPr>
            </w:pPr>
            <w:r w:rsidRPr="008654B3">
              <w:rPr>
                <w:lang w:val="ru-RU"/>
              </w:rPr>
              <w:t>Подвижная</w:t>
            </w:r>
          </w:p>
          <w:p w14:paraId="39A6CB5B" w14:textId="77777777" w:rsidR="009A57FB" w:rsidRPr="008654B3" w:rsidRDefault="009A57FB" w:rsidP="00841B08">
            <w:pPr>
              <w:pStyle w:val="TableTextS5"/>
              <w:shd w:val="clear" w:color="auto" w:fill="FFFFFF" w:themeFill="background1"/>
              <w:rPr>
                <w:lang w:val="ru-RU"/>
              </w:rPr>
            </w:pPr>
            <w:proofErr w:type="gramStart"/>
            <w:r w:rsidRPr="008654B3">
              <w:rPr>
                <w:rStyle w:val="Artref"/>
                <w:lang w:val="ru-RU"/>
              </w:rPr>
              <w:t>5.293  5.308</w:t>
            </w:r>
            <w:proofErr w:type="gramEnd"/>
            <w:r w:rsidRPr="008654B3">
              <w:rPr>
                <w:rStyle w:val="Artref"/>
                <w:lang w:val="ru-RU"/>
              </w:rPr>
              <w:t xml:space="preserve">  5.308А  5.309</w:t>
            </w:r>
          </w:p>
        </w:tc>
        <w:tc>
          <w:tcPr>
            <w:tcW w:w="1668" w:type="pct"/>
            <w:vMerge/>
          </w:tcPr>
          <w:p w14:paraId="4ED4359A" w14:textId="77777777" w:rsidR="009A57FB" w:rsidRPr="008654B3" w:rsidRDefault="009A57FB" w:rsidP="00841B08">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b/>
                <w:sz w:val="18"/>
                <w:szCs w:val="18"/>
              </w:rPr>
            </w:pPr>
          </w:p>
        </w:tc>
      </w:tr>
      <w:tr w:rsidR="00DF2170" w:rsidRPr="008654B3" w14:paraId="4289190E" w14:textId="77777777" w:rsidTr="00841B08">
        <w:trPr>
          <w:cantSplit/>
          <w:trHeight w:val="247"/>
          <w:jc w:val="center"/>
        </w:trPr>
        <w:tc>
          <w:tcPr>
            <w:tcW w:w="1666" w:type="pct"/>
            <w:vMerge w:val="restart"/>
            <w:tcBorders>
              <w:top w:val="single" w:sz="4" w:space="0" w:color="auto"/>
            </w:tcBorders>
          </w:tcPr>
          <w:p w14:paraId="6A2FA3A4" w14:textId="77777777" w:rsidR="009A57FB" w:rsidRPr="008654B3" w:rsidRDefault="009A57FB" w:rsidP="00841B08">
            <w:pPr>
              <w:pStyle w:val="TableTextS5"/>
              <w:shd w:val="clear" w:color="auto" w:fill="FFFFFF" w:themeFill="background1"/>
              <w:rPr>
                <w:rStyle w:val="Tablefreq"/>
                <w:lang w:val="ru-RU"/>
              </w:rPr>
            </w:pPr>
            <w:proofErr w:type="gramStart"/>
            <w:r w:rsidRPr="008654B3">
              <w:rPr>
                <w:rStyle w:val="Tablefreq"/>
                <w:lang w:val="ru-RU"/>
              </w:rPr>
              <w:t>694−790</w:t>
            </w:r>
            <w:proofErr w:type="gramEnd"/>
          </w:p>
          <w:p w14:paraId="40A5C60F" w14:textId="77777777" w:rsidR="009A57FB" w:rsidRPr="008654B3" w:rsidRDefault="009A57FB" w:rsidP="00841B08">
            <w:pPr>
              <w:pStyle w:val="TableTextS5"/>
              <w:shd w:val="clear" w:color="auto" w:fill="FFFFFF" w:themeFill="background1"/>
              <w:rPr>
                <w:rStyle w:val="Artref"/>
                <w:lang w:val="ru-RU"/>
              </w:rPr>
            </w:pPr>
            <w:r w:rsidRPr="008654B3">
              <w:rPr>
                <w:lang w:val="ru-RU"/>
              </w:rPr>
              <w:t xml:space="preserve">ПОДВИЖНАЯ, за исключением воздушной </w:t>
            </w:r>
            <w:proofErr w:type="gramStart"/>
            <w:r w:rsidRPr="008654B3">
              <w:rPr>
                <w:lang w:val="ru-RU"/>
              </w:rPr>
              <w:t xml:space="preserve">подвижной  </w:t>
            </w:r>
            <w:r w:rsidRPr="008654B3">
              <w:rPr>
                <w:rStyle w:val="Artref"/>
                <w:lang w:val="ru-RU"/>
              </w:rPr>
              <w:t>5.312A</w:t>
            </w:r>
            <w:proofErr w:type="gramEnd"/>
            <w:r w:rsidRPr="008654B3">
              <w:rPr>
                <w:rStyle w:val="Artref"/>
                <w:lang w:val="ru-RU"/>
              </w:rPr>
              <w:t xml:space="preserve">  5.317A</w:t>
            </w:r>
            <w:ins w:id="10" w:author="Pokladeva, Elena" w:date="2022-10-31T15:01:00Z">
              <w:r w:rsidRPr="008654B3">
                <w:rPr>
                  <w:rStyle w:val="Artref"/>
                  <w:lang w:val="ru-RU"/>
                  <w:rPrChange w:id="11" w:author="Pokladeva, Elena" w:date="2022-10-31T15:01:00Z">
                    <w:rPr>
                      <w:rStyle w:val="Artref"/>
                    </w:rPr>
                  </w:rPrChange>
                </w:rPr>
                <w:t xml:space="preserve"> </w:t>
              </w:r>
              <w:r w:rsidRPr="008654B3">
                <w:rPr>
                  <w:rStyle w:val="Artref"/>
                  <w:lang w:val="ru-RU"/>
                </w:rPr>
                <w:t xml:space="preserve"> </w:t>
              </w:r>
              <w:r w:rsidRPr="008654B3">
                <w:rPr>
                  <w:lang w:val="ru-RU"/>
                </w:rPr>
                <w:t>ADD</w:t>
              </w:r>
              <w:r w:rsidRPr="008654B3">
                <w:rPr>
                  <w:rStyle w:val="Artref"/>
                  <w:lang w:val="ru-RU"/>
                  <w:rPrChange w:id="12" w:author="Pokladeva, Elena" w:date="2022-10-31T15:01:00Z">
                    <w:rPr>
                      <w:rStyle w:val="Artref"/>
                    </w:rPr>
                  </w:rPrChange>
                </w:rPr>
                <w:t xml:space="preserve"> 5.</w:t>
              </w:r>
              <w:r w:rsidRPr="008654B3">
                <w:rPr>
                  <w:rStyle w:val="Artref"/>
                  <w:lang w:val="ru-RU"/>
                </w:rPr>
                <w:t>A</w:t>
              </w:r>
              <w:r w:rsidRPr="008654B3">
                <w:rPr>
                  <w:rStyle w:val="Artref"/>
                  <w:lang w:val="ru-RU"/>
                  <w:rPrChange w:id="13" w:author="Pokladeva, Elena" w:date="2022-10-31T15:01:00Z">
                    <w:rPr>
                      <w:rStyle w:val="Artref"/>
                    </w:rPr>
                  </w:rPrChange>
                </w:rPr>
                <w:t>14</w:t>
              </w:r>
            </w:ins>
          </w:p>
          <w:p w14:paraId="32AC147A" w14:textId="77777777" w:rsidR="009A57FB" w:rsidRPr="008654B3" w:rsidRDefault="009A57FB" w:rsidP="00841B08">
            <w:pPr>
              <w:pStyle w:val="TableTextS5"/>
              <w:shd w:val="clear" w:color="auto" w:fill="FFFFFF" w:themeFill="background1"/>
              <w:rPr>
                <w:lang w:val="ru-RU"/>
              </w:rPr>
            </w:pPr>
            <w:r w:rsidRPr="008654B3">
              <w:rPr>
                <w:lang w:val="ru-RU"/>
              </w:rPr>
              <w:t>РАДИОВЕЩАТЕЛЬНАЯ</w:t>
            </w:r>
          </w:p>
          <w:p w14:paraId="0E9A5CCC" w14:textId="77777777" w:rsidR="009A57FB" w:rsidRPr="008654B3" w:rsidRDefault="009A57FB" w:rsidP="00841B08">
            <w:pPr>
              <w:shd w:val="clear" w:color="auto" w:fill="FFFFFF" w:themeFill="background1"/>
              <w:tabs>
                <w:tab w:val="left" w:pos="170"/>
                <w:tab w:val="left" w:pos="567"/>
                <w:tab w:val="left" w:pos="737"/>
                <w:tab w:val="left" w:pos="2977"/>
                <w:tab w:val="left" w:pos="3266"/>
              </w:tabs>
              <w:spacing w:before="40" w:after="40"/>
              <w:rPr>
                <w:sz w:val="18"/>
                <w:szCs w:val="18"/>
              </w:rPr>
            </w:pPr>
            <w:proofErr w:type="gramStart"/>
            <w:r w:rsidRPr="008654B3">
              <w:rPr>
                <w:rStyle w:val="Artref"/>
                <w:lang w:val="ru-RU"/>
              </w:rPr>
              <w:t>5.300  5</w:t>
            </w:r>
            <w:proofErr w:type="gramEnd"/>
            <w:r w:rsidRPr="008654B3">
              <w:rPr>
                <w:rStyle w:val="Artref"/>
                <w:lang w:val="ru-RU"/>
              </w:rPr>
              <w:t>.312</w:t>
            </w:r>
          </w:p>
        </w:tc>
        <w:tc>
          <w:tcPr>
            <w:tcW w:w="1666" w:type="pct"/>
            <w:vMerge/>
          </w:tcPr>
          <w:p w14:paraId="52E6B4BB" w14:textId="77777777" w:rsidR="009A57FB" w:rsidRPr="008654B3" w:rsidRDefault="009A57FB" w:rsidP="00841B08">
            <w:pPr>
              <w:shd w:val="clear" w:color="auto" w:fill="FFFFFF" w:themeFill="background1"/>
              <w:spacing w:before="40" w:after="40"/>
              <w:rPr>
                <w:rStyle w:val="Tablefreq"/>
                <w:szCs w:val="18"/>
              </w:rPr>
            </w:pPr>
          </w:p>
        </w:tc>
        <w:tc>
          <w:tcPr>
            <w:tcW w:w="1668" w:type="pct"/>
            <w:vMerge/>
          </w:tcPr>
          <w:p w14:paraId="77B053BB" w14:textId="77777777" w:rsidR="009A57FB" w:rsidRPr="008654B3" w:rsidRDefault="009A57FB" w:rsidP="00841B08">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b/>
                <w:sz w:val="18"/>
                <w:szCs w:val="18"/>
              </w:rPr>
            </w:pPr>
          </w:p>
        </w:tc>
      </w:tr>
      <w:tr w:rsidR="00DF2170" w:rsidRPr="008654B3" w14:paraId="1E76D0F0" w14:textId="77777777" w:rsidTr="00841B08">
        <w:trPr>
          <w:cantSplit/>
          <w:trHeight w:val="287"/>
          <w:jc w:val="center"/>
        </w:trPr>
        <w:tc>
          <w:tcPr>
            <w:tcW w:w="1666" w:type="pct"/>
            <w:vMerge/>
          </w:tcPr>
          <w:p w14:paraId="20930C20" w14:textId="77777777" w:rsidR="009A57FB" w:rsidRPr="008654B3" w:rsidRDefault="009A57FB" w:rsidP="00841B08">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val="restart"/>
          </w:tcPr>
          <w:p w14:paraId="4444D987" w14:textId="77777777" w:rsidR="009A57FB" w:rsidRPr="008654B3" w:rsidRDefault="009A57FB" w:rsidP="00841B08">
            <w:pPr>
              <w:shd w:val="clear" w:color="auto" w:fill="FFFFFF" w:themeFill="background1"/>
              <w:spacing w:before="40" w:after="40"/>
              <w:rPr>
                <w:rStyle w:val="Tablefreq"/>
                <w:szCs w:val="18"/>
              </w:rPr>
            </w:pPr>
            <w:r w:rsidRPr="008654B3">
              <w:rPr>
                <w:rStyle w:val="Tablefreq"/>
                <w:szCs w:val="18"/>
              </w:rPr>
              <w:t>698–806</w:t>
            </w:r>
          </w:p>
          <w:p w14:paraId="2059E8D6" w14:textId="77777777" w:rsidR="009A57FB" w:rsidRPr="008654B3" w:rsidRDefault="009A57FB" w:rsidP="00841B08">
            <w:pPr>
              <w:pStyle w:val="TableTextS5"/>
              <w:shd w:val="clear" w:color="auto" w:fill="FFFFFF" w:themeFill="background1"/>
              <w:rPr>
                <w:rStyle w:val="Artref"/>
                <w:lang w:val="ru-RU"/>
                <w:rPrChange w:id="14" w:author="Pokladeva, Elena" w:date="2022-10-31T15:03:00Z">
                  <w:rPr>
                    <w:rStyle w:val="Artref"/>
                  </w:rPr>
                </w:rPrChange>
              </w:rPr>
            </w:pPr>
            <w:proofErr w:type="gramStart"/>
            <w:r w:rsidRPr="008654B3">
              <w:rPr>
                <w:lang w:val="ru-RU"/>
              </w:rPr>
              <w:t xml:space="preserve">ПОДВИЖНАЯ  </w:t>
            </w:r>
            <w:r w:rsidRPr="008654B3">
              <w:rPr>
                <w:rStyle w:val="Artref"/>
                <w:lang w:val="ru-RU"/>
              </w:rPr>
              <w:t>5.317А</w:t>
            </w:r>
            <w:proofErr w:type="gramEnd"/>
            <w:ins w:id="15" w:author="Pokladeva, Elena" w:date="2022-10-31T15:03:00Z">
              <w:r w:rsidRPr="008654B3">
                <w:rPr>
                  <w:rStyle w:val="Artref"/>
                  <w:lang w:val="ru-RU"/>
                </w:rPr>
                <w:t xml:space="preserve">  </w:t>
              </w:r>
              <w:r w:rsidRPr="008654B3">
                <w:rPr>
                  <w:lang w:val="ru-RU"/>
                </w:rPr>
                <w:t>ADD</w:t>
              </w:r>
              <w:r w:rsidRPr="008654B3">
                <w:rPr>
                  <w:rStyle w:val="Artref"/>
                  <w:lang w:val="ru-RU"/>
                </w:rPr>
                <w:t xml:space="preserve"> 5.A14</w:t>
              </w:r>
            </w:ins>
          </w:p>
          <w:p w14:paraId="34461696" w14:textId="77777777" w:rsidR="009A57FB" w:rsidRPr="008654B3" w:rsidRDefault="009A57FB" w:rsidP="00841B08">
            <w:pPr>
              <w:pStyle w:val="TableTextS5"/>
              <w:shd w:val="clear" w:color="auto" w:fill="FFFFFF" w:themeFill="background1"/>
              <w:rPr>
                <w:lang w:val="ru-RU"/>
              </w:rPr>
            </w:pPr>
            <w:r w:rsidRPr="008654B3">
              <w:rPr>
                <w:lang w:val="ru-RU"/>
              </w:rPr>
              <w:t xml:space="preserve">РАДИОВЕЩАТЕЛЬНАЯ </w:t>
            </w:r>
          </w:p>
          <w:p w14:paraId="7FDD3ED9" w14:textId="77777777" w:rsidR="009A57FB" w:rsidRPr="008654B3" w:rsidRDefault="009A57FB" w:rsidP="00841B08">
            <w:pPr>
              <w:pStyle w:val="TableTextS5"/>
              <w:shd w:val="clear" w:color="auto" w:fill="FFFFFF" w:themeFill="background1"/>
              <w:rPr>
                <w:lang w:val="ru-RU"/>
              </w:rPr>
            </w:pPr>
            <w:r w:rsidRPr="008654B3">
              <w:rPr>
                <w:lang w:val="ru-RU"/>
              </w:rPr>
              <w:t>Фиксированная</w:t>
            </w:r>
          </w:p>
          <w:p w14:paraId="65C0FA2C" w14:textId="77777777" w:rsidR="009A57FB" w:rsidRPr="008654B3" w:rsidRDefault="009A57FB" w:rsidP="00841B08">
            <w:pPr>
              <w:pStyle w:val="TableTextS5"/>
              <w:shd w:val="clear" w:color="auto" w:fill="FFFFFF" w:themeFill="background1"/>
              <w:rPr>
                <w:rStyle w:val="Tablefreq"/>
                <w:b w:val="0"/>
                <w:lang w:val="ru-RU"/>
              </w:rPr>
            </w:pPr>
          </w:p>
          <w:p w14:paraId="374A6731" w14:textId="77777777" w:rsidR="009A57FB" w:rsidRPr="008654B3" w:rsidRDefault="009A57FB" w:rsidP="00841B08">
            <w:pPr>
              <w:pStyle w:val="TableTextS5"/>
              <w:shd w:val="clear" w:color="auto" w:fill="FFFFFF" w:themeFill="background1"/>
              <w:rPr>
                <w:rStyle w:val="Tablefreq"/>
                <w:b w:val="0"/>
                <w:lang w:val="ru-RU"/>
              </w:rPr>
            </w:pPr>
            <w:proofErr w:type="gramStart"/>
            <w:r w:rsidRPr="008654B3">
              <w:rPr>
                <w:rStyle w:val="Artref"/>
                <w:lang w:val="ru-RU"/>
              </w:rPr>
              <w:t>5.293  5</w:t>
            </w:r>
            <w:proofErr w:type="gramEnd"/>
            <w:r w:rsidRPr="008654B3">
              <w:rPr>
                <w:rStyle w:val="Artref"/>
                <w:lang w:val="ru-RU"/>
              </w:rPr>
              <w:t>.309</w:t>
            </w:r>
          </w:p>
        </w:tc>
        <w:tc>
          <w:tcPr>
            <w:tcW w:w="1668" w:type="pct"/>
            <w:vMerge/>
          </w:tcPr>
          <w:p w14:paraId="3C658A48" w14:textId="77777777" w:rsidR="009A57FB" w:rsidRPr="008654B3" w:rsidRDefault="009A57FB" w:rsidP="00841B08">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b/>
                <w:sz w:val="18"/>
                <w:szCs w:val="18"/>
              </w:rPr>
            </w:pPr>
          </w:p>
        </w:tc>
      </w:tr>
      <w:tr w:rsidR="00DF2170" w:rsidRPr="008654B3" w14:paraId="696E8047" w14:textId="77777777" w:rsidTr="00841B08">
        <w:trPr>
          <w:cantSplit/>
          <w:trHeight w:val="247"/>
          <w:jc w:val="center"/>
        </w:trPr>
        <w:tc>
          <w:tcPr>
            <w:tcW w:w="1666" w:type="pct"/>
            <w:vMerge w:val="restart"/>
          </w:tcPr>
          <w:p w14:paraId="4F3A466D" w14:textId="77777777" w:rsidR="009A57FB" w:rsidRPr="008654B3" w:rsidRDefault="009A57FB" w:rsidP="00841B08">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rStyle w:val="Tablefreq"/>
                <w:szCs w:val="18"/>
              </w:rPr>
            </w:pPr>
            <w:r w:rsidRPr="008654B3">
              <w:rPr>
                <w:rStyle w:val="Tablefreq"/>
                <w:szCs w:val="18"/>
              </w:rPr>
              <w:t>790–862</w:t>
            </w:r>
          </w:p>
          <w:p w14:paraId="09ACA921" w14:textId="77777777" w:rsidR="009A57FB" w:rsidRPr="008654B3" w:rsidRDefault="009A57FB" w:rsidP="00841B08">
            <w:pPr>
              <w:pStyle w:val="TableTextS5"/>
              <w:shd w:val="clear" w:color="auto" w:fill="FFFFFF" w:themeFill="background1"/>
              <w:rPr>
                <w:lang w:val="ru-RU"/>
              </w:rPr>
            </w:pPr>
            <w:r w:rsidRPr="008654B3">
              <w:rPr>
                <w:lang w:val="ru-RU"/>
              </w:rPr>
              <w:t>ФИКСИРОВАННАЯ</w:t>
            </w:r>
          </w:p>
          <w:p w14:paraId="3FE10F2F" w14:textId="77777777" w:rsidR="009A57FB" w:rsidRPr="008654B3" w:rsidRDefault="009A57FB" w:rsidP="00841B08">
            <w:pPr>
              <w:pStyle w:val="TableTextS5"/>
              <w:shd w:val="clear" w:color="auto" w:fill="FFFFFF" w:themeFill="background1"/>
              <w:rPr>
                <w:rStyle w:val="Artref"/>
                <w:lang w:val="ru-RU"/>
              </w:rPr>
            </w:pPr>
            <w:r w:rsidRPr="008654B3">
              <w:rPr>
                <w:lang w:val="ru-RU"/>
              </w:rPr>
              <w:t xml:space="preserve">ПОДВИЖНАЯ, за исключением воздушной </w:t>
            </w:r>
            <w:proofErr w:type="gramStart"/>
            <w:r w:rsidRPr="008654B3">
              <w:rPr>
                <w:lang w:val="ru-RU"/>
              </w:rPr>
              <w:t xml:space="preserve">подвижной  </w:t>
            </w:r>
            <w:r w:rsidRPr="008654B3">
              <w:rPr>
                <w:rStyle w:val="Artref"/>
                <w:lang w:val="ru-RU"/>
              </w:rPr>
              <w:t>5.316В</w:t>
            </w:r>
            <w:proofErr w:type="gramEnd"/>
            <w:r w:rsidRPr="008654B3">
              <w:rPr>
                <w:rStyle w:val="Artref"/>
                <w:lang w:val="ru-RU"/>
              </w:rPr>
              <w:t xml:space="preserve">  5.317A</w:t>
            </w:r>
            <w:ins w:id="16" w:author="Pokladeva, Elena" w:date="2022-10-31T15:02:00Z">
              <w:r w:rsidRPr="008654B3">
                <w:rPr>
                  <w:rStyle w:val="Artref"/>
                  <w:lang w:val="ru-RU"/>
                  <w:rPrChange w:id="17" w:author="Pokladeva, Elena" w:date="2022-10-31T15:02:00Z">
                    <w:rPr>
                      <w:rStyle w:val="Artref"/>
                    </w:rPr>
                  </w:rPrChange>
                </w:rPr>
                <w:t xml:space="preserve">  </w:t>
              </w:r>
              <w:r w:rsidRPr="008654B3">
                <w:rPr>
                  <w:bCs/>
                  <w:lang w:val="ru-RU"/>
                </w:rPr>
                <w:t>ADD</w:t>
              </w:r>
              <w:r w:rsidRPr="008654B3">
                <w:rPr>
                  <w:rStyle w:val="Artref"/>
                  <w:lang w:val="ru-RU"/>
                  <w:rPrChange w:id="18" w:author="Pokladeva, Elena" w:date="2022-10-31T15:02:00Z">
                    <w:rPr>
                      <w:rStyle w:val="Artref"/>
                    </w:rPr>
                  </w:rPrChange>
                </w:rPr>
                <w:t xml:space="preserve"> 5.</w:t>
              </w:r>
              <w:r w:rsidRPr="008654B3">
                <w:rPr>
                  <w:rStyle w:val="Artref"/>
                  <w:lang w:val="ru-RU"/>
                </w:rPr>
                <w:t>A</w:t>
              </w:r>
              <w:r w:rsidRPr="008654B3">
                <w:rPr>
                  <w:rStyle w:val="Artref"/>
                  <w:lang w:val="ru-RU"/>
                  <w:rPrChange w:id="19" w:author="Pokladeva, Elena" w:date="2022-10-31T15:02:00Z">
                    <w:rPr>
                      <w:rStyle w:val="Artref"/>
                    </w:rPr>
                  </w:rPrChange>
                </w:rPr>
                <w:t>14</w:t>
              </w:r>
            </w:ins>
          </w:p>
          <w:p w14:paraId="381060C1" w14:textId="77777777" w:rsidR="009A57FB" w:rsidRPr="008654B3" w:rsidRDefault="009A57FB" w:rsidP="00841B08">
            <w:pPr>
              <w:pStyle w:val="TableTextS5"/>
              <w:shd w:val="clear" w:color="auto" w:fill="FFFFFF" w:themeFill="background1"/>
              <w:rPr>
                <w:lang w:val="ru-RU"/>
              </w:rPr>
            </w:pPr>
            <w:r w:rsidRPr="008654B3">
              <w:rPr>
                <w:lang w:val="ru-RU"/>
              </w:rPr>
              <w:t>РАДИОВЕЩАТЕЛЬНАЯ</w:t>
            </w:r>
          </w:p>
          <w:p w14:paraId="675CAE6B" w14:textId="77777777" w:rsidR="009A57FB" w:rsidRPr="008654B3" w:rsidRDefault="009A57FB" w:rsidP="00841B08">
            <w:pPr>
              <w:pStyle w:val="TableTextS5"/>
              <w:shd w:val="clear" w:color="auto" w:fill="FFFFFF" w:themeFill="background1"/>
              <w:rPr>
                <w:szCs w:val="18"/>
                <w:lang w:val="ru-RU"/>
              </w:rPr>
            </w:pPr>
            <w:proofErr w:type="gramStart"/>
            <w:r w:rsidRPr="008654B3">
              <w:rPr>
                <w:rStyle w:val="Artref"/>
                <w:lang w:val="ru-RU"/>
              </w:rPr>
              <w:t>5.312  5</w:t>
            </w:r>
            <w:proofErr w:type="gramEnd"/>
            <w:r w:rsidRPr="008654B3">
              <w:rPr>
                <w:rStyle w:val="Artref"/>
                <w:lang w:val="ru-RU"/>
              </w:rPr>
              <w:t>.319</w:t>
            </w:r>
          </w:p>
        </w:tc>
        <w:tc>
          <w:tcPr>
            <w:tcW w:w="1666" w:type="pct"/>
            <w:vMerge/>
            <w:vAlign w:val="center"/>
          </w:tcPr>
          <w:p w14:paraId="699C24B2" w14:textId="77777777" w:rsidR="009A57FB" w:rsidRPr="008654B3" w:rsidRDefault="009A57FB" w:rsidP="00841B08">
            <w:pPr>
              <w:pStyle w:val="TableTextS5"/>
              <w:shd w:val="clear" w:color="auto" w:fill="FFFFFF" w:themeFill="background1"/>
              <w:rPr>
                <w:lang w:val="ru-RU"/>
              </w:rPr>
            </w:pPr>
          </w:p>
        </w:tc>
        <w:tc>
          <w:tcPr>
            <w:tcW w:w="1668" w:type="pct"/>
            <w:vMerge/>
            <w:tcBorders>
              <w:bottom w:val="nil"/>
            </w:tcBorders>
          </w:tcPr>
          <w:p w14:paraId="2638BB19" w14:textId="77777777" w:rsidR="009A57FB" w:rsidRPr="008654B3" w:rsidRDefault="009A57FB" w:rsidP="00841B08">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b/>
                <w:sz w:val="18"/>
                <w:szCs w:val="18"/>
              </w:rPr>
            </w:pPr>
          </w:p>
        </w:tc>
      </w:tr>
      <w:tr w:rsidR="00DF2170" w:rsidRPr="008654B3" w14:paraId="75B4419B" w14:textId="77777777" w:rsidTr="00841B08">
        <w:trPr>
          <w:cantSplit/>
          <w:trHeight w:val="287"/>
          <w:jc w:val="center"/>
        </w:trPr>
        <w:tc>
          <w:tcPr>
            <w:tcW w:w="1666" w:type="pct"/>
            <w:vMerge/>
          </w:tcPr>
          <w:p w14:paraId="4F3C0799" w14:textId="77777777" w:rsidR="009A57FB" w:rsidRPr="008654B3" w:rsidRDefault="009A57FB" w:rsidP="00841B08">
            <w:pPr>
              <w:pStyle w:val="TableTextS5"/>
              <w:shd w:val="clear" w:color="auto" w:fill="FFFFFF" w:themeFill="background1"/>
              <w:rPr>
                <w:b/>
                <w:szCs w:val="18"/>
                <w:lang w:val="ru-RU"/>
              </w:rPr>
            </w:pPr>
          </w:p>
        </w:tc>
        <w:tc>
          <w:tcPr>
            <w:tcW w:w="1666" w:type="pct"/>
            <w:vMerge w:val="restart"/>
          </w:tcPr>
          <w:p w14:paraId="4CFC5053" w14:textId="77777777" w:rsidR="009A57FB" w:rsidRPr="008654B3" w:rsidRDefault="009A57FB" w:rsidP="00841B08">
            <w:pPr>
              <w:pStyle w:val="TableTextS5"/>
              <w:shd w:val="clear" w:color="auto" w:fill="FFFFFF" w:themeFill="background1"/>
              <w:rPr>
                <w:rStyle w:val="Tablefreq"/>
                <w:lang w:val="ru-RU"/>
              </w:rPr>
            </w:pPr>
            <w:r w:rsidRPr="008654B3">
              <w:rPr>
                <w:rStyle w:val="Tablefreq"/>
                <w:lang w:val="ru-RU"/>
                <w:rPrChange w:id="20" w:author="Pokladeva, Elena" w:date="2022-10-31T15:04:00Z">
                  <w:rPr>
                    <w:rStyle w:val="Tablefreq"/>
                  </w:rPr>
                </w:rPrChange>
              </w:rPr>
              <w:t>806–890</w:t>
            </w:r>
          </w:p>
          <w:p w14:paraId="06A24E88" w14:textId="77777777" w:rsidR="009A57FB" w:rsidRPr="008654B3" w:rsidRDefault="009A57FB" w:rsidP="00841B08">
            <w:pPr>
              <w:pStyle w:val="TableTextS5"/>
              <w:shd w:val="clear" w:color="auto" w:fill="FFFFFF" w:themeFill="background1"/>
              <w:rPr>
                <w:lang w:val="ru-RU"/>
              </w:rPr>
            </w:pPr>
            <w:r w:rsidRPr="008654B3">
              <w:rPr>
                <w:lang w:val="ru-RU"/>
              </w:rPr>
              <w:t>ФИКСИРОВАННАЯ</w:t>
            </w:r>
          </w:p>
          <w:p w14:paraId="1BAB6ABC" w14:textId="77777777" w:rsidR="009A57FB" w:rsidRPr="008654B3" w:rsidRDefault="009A57FB" w:rsidP="00841B08">
            <w:pPr>
              <w:pStyle w:val="TableTextS5"/>
              <w:shd w:val="clear" w:color="auto" w:fill="FFFFFF" w:themeFill="background1"/>
              <w:rPr>
                <w:rStyle w:val="Artref"/>
                <w:lang w:val="ru-RU"/>
                <w:rPrChange w:id="21" w:author="Pokladeva, Elena" w:date="2022-10-31T15:04:00Z">
                  <w:rPr>
                    <w:rStyle w:val="Artref"/>
                  </w:rPr>
                </w:rPrChange>
              </w:rPr>
            </w:pPr>
            <w:proofErr w:type="gramStart"/>
            <w:r w:rsidRPr="008654B3">
              <w:rPr>
                <w:lang w:val="ru-RU"/>
              </w:rPr>
              <w:t xml:space="preserve">ПОДВИЖНАЯ </w:t>
            </w:r>
            <w:r w:rsidRPr="008654B3">
              <w:rPr>
                <w:rStyle w:val="Artref"/>
                <w:rFonts w:eastAsia="SimSun"/>
                <w:szCs w:val="18"/>
                <w:lang w:val="ru-RU"/>
                <w:rPrChange w:id="22" w:author="Pokladeva, Elena" w:date="2022-10-31T15:04:00Z">
                  <w:rPr>
                    <w:rStyle w:val="Artref"/>
                    <w:rFonts w:eastAsia="SimSun"/>
                    <w:szCs w:val="18"/>
                  </w:rPr>
                </w:rPrChange>
              </w:rPr>
              <w:t xml:space="preserve"> </w:t>
            </w:r>
            <w:r w:rsidRPr="008654B3">
              <w:rPr>
                <w:rStyle w:val="Artref"/>
                <w:lang w:val="ru-RU"/>
                <w:rPrChange w:id="23" w:author="Pokladeva, Elena" w:date="2022-10-31T15:04:00Z">
                  <w:rPr>
                    <w:rStyle w:val="Artref"/>
                  </w:rPr>
                </w:rPrChange>
              </w:rPr>
              <w:t>5.317А</w:t>
            </w:r>
            <w:proofErr w:type="gramEnd"/>
            <w:ins w:id="24" w:author="Pokladeva, Elena" w:date="2022-10-31T15:04:00Z">
              <w:r w:rsidRPr="008654B3">
                <w:rPr>
                  <w:rStyle w:val="Artref"/>
                  <w:lang w:val="ru-RU"/>
                </w:rPr>
                <w:t xml:space="preserve">  </w:t>
              </w:r>
              <w:r w:rsidRPr="008654B3">
                <w:rPr>
                  <w:lang w:val="ru-RU"/>
                </w:rPr>
                <w:t>ADD</w:t>
              </w:r>
              <w:r w:rsidRPr="008654B3">
                <w:rPr>
                  <w:rStyle w:val="Artref"/>
                  <w:lang w:val="ru-RU"/>
                  <w:rPrChange w:id="25" w:author="Pokladeva, Elena" w:date="2022-10-31T15:04:00Z">
                    <w:rPr>
                      <w:rStyle w:val="Artref"/>
                    </w:rPr>
                  </w:rPrChange>
                </w:rPr>
                <w:t xml:space="preserve"> 5.</w:t>
              </w:r>
              <w:r w:rsidRPr="008654B3">
                <w:rPr>
                  <w:rStyle w:val="Artref"/>
                  <w:lang w:val="ru-RU"/>
                </w:rPr>
                <w:t>A</w:t>
              </w:r>
              <w:r w:rsidRPr="008654B3">
                <w:rPr>
                  <w:rStyle w:val="Artref"/>
                  <w:lang w:val="ru-RU"/>
                  <w:rPrChange w:id="26" w:author="Pokladeva, Elena" w:date="2022-10-31T15:04:00Z">
                    <w:rPr>
                      <w:rStyle w:val="Artref"/>
                    </w:rPr>
                  </w:rPrChange>
                </w:rPr>
                <w:t>14</w:t>
              </w:r>
            </w:ins>
          </w:p>
          <w:p w14:paraId="1A2A7209" w14:textId="77777777" w:rsidR="009A57FB" w:rsidRPr="008654B3" w:rsidRDefault="009A57FB" w:rsidP="00841B08">
            <w:pPr>
              <w:pStyle w:val="TableTextS5"/>
              <w:shd w:val="clear" w:color="auto" w:fill="FFFFFF" w:themeFill="background1"/>
              <w:rPr>
                <w:lang w:val="ru-RU"/>
              </w:rPr>
            </w:pPr>
            <w:r w:rsidRPr="008654B3">
              <w:rPr>
                <w:lang w:val="ru-RU"/>
              </w:rPr>
              <w:t>РАДИОВЕЩАТЕЛЬНАЯ</w:t>
            </w:r>
          </w:p>
        </w:tc>
        <w:tc>
          <w:tcPr>
            <w:tcW w:w="1668" w:type="pct"/>
            <w:vMerge w:val="restart"/>
            <w:tcBorders>
              <w:top w:val="nil"/>
            </w:tcBorders>
          </w:tcPr>
          <w:p w14:paraId="69657E89" w14:textId="77777777" w:rsidR="009A57FB" w:rsidRPr="008654B3" w:rsidRDefault="009A57FB" w:rsidP="00841B08">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rStyle w:val="AppendixtitleChar"/>
                <w:b w:val="0"/>
                <w:sz w:val="18"/>
                <w:szCs w:val="18"/>
              </w:rPr>
            </w:pPr>
          </w:p>
        </w:tc>
      </w:tr>
      <w:tr w:rsidR="00DF2170" w:rsidRPr="008654B3" w14:paraId="6A9646CF" w14:textId="77777777" w:rsidTr="00841B08">
        <w:trPr>
          <w:cantSplit/>
          <w:jc w:val="center"/>
        </w:trPr>
        <w:tc>
          <w:tcPr>
            <w:tcW w:w="1666" w:type="pct"/>
            <w:tcBorders>
              <w:bottom w:val="nil"/>
            </w:tcBorders>
          </w:tcPr>
          <w:p w14:paraId="1F45D078" w14:textId="77777777" w:rsidR="009A57FB" w:rsidRPr="008654B3" w:rsidRDefault="009A57FB" w:rsidP="00841B08">
            <w:pPr>
              <w:shd w:val="clear" w:color="auto" w:fill="FFFFFF" w:themeFill="background1"/>
              <w:spacing w:before="40" w:after="40"/>
              <w:rPr>
                <w:rStyle w:val="Tablefreq"/>
                <w:szCs w:val="18"/>
              </w:rPr>
            </w:pPr>
            <w:r w:rsidRPr="008654B3">
              <w:rPr>
                <w:rStyle w:val="Tablefreq"/>
                <w:szCs w:val="18"/>
              </w:rPr>
              <w:t>862–890</w:t>
            </w:r>
          </w:p>
          <w:p w14:paraId="545B5A7E" w14:textId="77777777" w:rsidR="009A57FB" w:rsidRPr="008654B3" w:rsidRDefault="009A57FB" w:rsidP="00841B08">
            <w:pPr>
              <w:pStyle w:val="TableTextS5"/>
              <w:shd w:val="clear" w:color="auto" w:fill="FFFFFF" w:themeFill="background1"/>
              <w:rPr>
                <w:lang w:val="ru-RU"/>
              </w:rPr>
            </w:pPr>
            <w:r w:rsidRPr="008654B3">
              <w:rPr>
                <w:lang w:val="ru-RU"/>
              </w:rPr>
              <w:t>ФИКСИРОВАННАЯ</w:t>
            </w:r>
          </w:p>
          <w:p w14:paraId="4FAB77E1" w14:textId="77777777" w:rsidR="009A57FB" w:rsidRPr="008654B3" w:rsidRDefault="009A57FB" w:rsidP="00841B08">
            <w:pPr>
              <w:pStyle w:val="TableTextS5"/>
              <w:shd w:val="clear" w:color="auto" w:fill="FFFFFF" w:themeFill="background1"/>
              <w:rPr>
                <w:rStyle w:val="Artref"/>
                <w:lang w:val="ru-RU"/>
              </w:rPr>
            </w:pPr>
            <w:r w:rsidRPr="008654B3">
              <w:rPr>
                <w:lang w:val="ru-RU"/>
              </w:rPr>
              <w:t xml:space="preserve">ПОДВИЖНАЯ, за исключением воздушной </w:t>
            </w:r>
            <w:proofErr w:type="gramStart"/>
            <w:r w:rsidRPr="008654B3">
              <w:rPr>
                <w:lang w:val="ru-RU"/>
              </w:rPr>
              <w:t xml:space="preserve">подвижной  </w:t>
            </w:r>
            <w:r w:rsidRPr="008654B3">
              <w:rPr>
                <w:rStyle w:val="Artref"/>
                <w:lang w:val="ru-RU"/>
              </w:rPr>
              <w:t>5.317А</w:t>
            </w:r>
            <w:proofErr w:type="gramEnd"/>
            <w:ins w:id="27" w:author="Pokladeva, Elena" w:date="2022-10-31T15:04:00Z">
              <w:r w:rsidRPr="008654B3">
                <w:rPr>
                  <w:rStyle w:val="Artref"/>
                  <w:lang w:val="ru-RU"/>
                </w:rPr>
                <w:t xml:space="preserve">  </w:t>
              </w:r>
              <w:r w:rsidRPr="008654B3">
                <w:rPr>
                  <w:bCs/>
                  <w:lang w:val="ru-RU"/>
                </w:rPr>
                <w:t>ADD</w:t>
              </w:r>
              <w:r w:rsidRPr="008654B3">
                <w:rPr>
                  <w:rStyle w:val="Artref"/>
                  <w:lang w:val="ru-RU"/>
                  <w:rPrChange w:id="28" w:author="Pokladeva, Elena" w:date="2022-10-31T15:04:00Z">
                    <w:rPr>
                      <w:rStyle w:val="Artref"/>
                    </w:rPr>
                  </w:rPrChange>
                </w:rPr>
                <w:t xml:space="preserve"> 5.</w:t>
              </w:r>
              <w:r w:rsidRPr="008654B3">
                <w:rPr>
                  <w:rStyle w:val="Artref"/>
                  <w:lang w:val="ru-RU"/>
                </w:rPr>
                <w:t>A</w:t>
              </w:r>
              <w:r w:rsidRPr="008654B3">
                <w:rPr>
                  <w:rStyle w:val="Artref"/>
                  <w:lang w:val="ru-RU"/>
                  <w:rPrChange w:id="29" w:author="Pokladeva, Elena" w:date="2022-10-31T15:04:00Z">
                    <w:rPr>
                      <w:rStyle w:val="Artref"/>
                    </w:rPr>
                  </w:rPrChange>
                </w:rPr>
                <w:t>14</w:t>
              </w:r>
            </w:ins>
          </w:p>
          <w:p w14:paraId="0022BFFE" w14:textId="77777777" w:rsidR="009A57FB" w:rsidRPr="008654B3" w:rsidRDefault="009A57FB" w:rsidP="00841B08">
            <w:pPr>
              <w:pStyle w:val="TableTextS5"/>
              <w:shd w:val="clear" w:color="auto" w:fill="FFFFFF" w:themeFill="background1"/>
              <w:rPr>
                <w:szCs w:val="18"/>
                <w:lang w:val="ru-RU"/>
              </w:rPr>
            </w:pPr>
            <w:proofErr w:type="gramStart"/>
            <w:r w:rsidRPr="008654B3">
              <w:rPr>
                <w:lang w:val="ru-RU"/>
              </w:rPr>
              <w:t xml:space="preserve">РАДИОВЕЩАТЕЛЬНАЯ  </w:t>
            </w:r>
            <w:r w:rsidRPr="008654B3">
              <w:rPr>
                <w:rStyle w:val="Artref"/>
                <w:lang w:val="ru-RU"/>
              </w:rPr>
              <w:t>5</w:t>
            </w:r>
            <w:proofErr w:type="gramEnd"/>
            <w:r w:rsidRPr="008654B3">
              <w:rPr>
                <w:rStyle w:val="Artref"/>
                <w:lang w:val="ru-RU"/>
              </w:rPr>
              <w:t>.322</w:t>
            </w:r>
          </w:p>
        </w:tc>
        <w:tc>
          <w:tcPr>
            <w:tcW w:w="1666" w:type="pct"/>
            <w:vMerge/>
            <w:tcBorders>
              <w:bottom w:val="nil"/>
            </w:tcBorders>
          </w:tcPr>
          <w:p w14:paraId="502C312A" w14:textId="77777777" w:rsidR="009A57FB" w:rsidRPr="008654B3" w:rsidRDefault="009A57FB" w:rsidP="00841B08">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8" w:type="pct"/>
            <w:vMerge/>
            <w:tcBorders>
              <w:bottom w:val="nil"/>
            </w:tcBorders>
            <w:vAlign w:val="bottom"/>
          </w:tcPr>
          <w:p w14:paraId="4A66F372" w14:textId="77777777" w:rsidR="009A57FB" w:rsidRPr="008654B3" w:rsidRDefault="009A57FB" w:rsidP="00841B08">
            <w:pPr>
              <w:shd w:val="clear" w:color="auto" w:fill="FFFFFF" w:themeFill="background1"/>
              <w:spacing w:before="40" w:after="40"/>
              <w:rPr>
                <w:rStyle w:val="AppendixtitleChar"/>
                <w:b w:val="0"/>
                <w:sz w:val="18"/>
                <w:szCs w:val="18"/>
              </w:rPr>
            </w:pPr>
          </w:p>
        </w:tc>
      </w:tr>
      <w:tr w:rsidR="00DF2170" w:rsidRPr="008654B3" w14:paraId="4E44AD50" w14:textId="77777777" w:rsidTr="00841B08">
        <w:trPr>
          <w:cantSplit/>
          <w:jc w:val="center"/>
        </w:trPr>
        <w:tc>
          <w:tcPr>
            <w:tcW w:w="1666" w:type="pct"/>
            <w:tcBorders>
              <w:top w:val="nil"/>
            </w:tcBorders>
            <w:vAlign w:val="bottom"/>
          </w:tcPr>
          <w:p w14:paraId="222770B5" w14:textId="77777777" w:rsidR="009A57FB" w:rsidRPr="008654B3" w:rsidRDefault="009A57FB" w:rsidP="00841B08">
            <w:pPr>
              <w:pStyle w:val="TableTextS5"/>
              <w:shd w:val="clear" w:color="auto" w:fill="FFFFFF" w:themeFill="background1"/>
              <w:rPr>
                <w:rStyle w:val="Artref"/>
                <w:lang w:val="ru-RU"/>
              </w:rPr>
            </w:pPr>
            <w:proofErr w:type="gramStart"/>
            <w:r w:rsidRPr="008654B3">
              <w:rPr>
                <w:rStyle w:val="Artref"/>
                <w:lang w:val="ru-RU"/>
              </w:rPr>
              <w:t>5.319  5</w:t>
            </w:r>
            <w:proofErr w:type="gramEnd"/>
            <w:r w:rsidRPr="008654B3">
              <w:rPr>
                <w:rStyle w:val="Artref"/>
                <w:lang w:val="ru-RU"/>
              </w:rPr>
              <w:t>.323</w:t>
            </w:r>
          </w:p>
        </w:tc>
        <w:tc>
          <w:tcPr>
            <w:tcW w:w="1666" w:type="pct"/>
            <w:tcBorders>
              <w:top w:val="nil"/>
            </w:tcBorders>
            <w:vAlign w:val="bottom"/>
          </w:tcPr>
          <w:p w14:paraId="5E1B8CBE" w14:textId="77777777" w:rsidR="009A57FB" w:rsidRPr="008654B3" w:rsidRDefault="009A57FB" w:rsidP="00841B08">
            <w:pPr>
              <w:pStyle w:val="TableTextS5"/>
              <w:shd w:val="clear" w:color="auto" w:fill="FFFFFF" w:themeFill="background1"/>
              <w:rPr>
                <w:rStyle w:val="Artref"/>
                <w:lang w:val="ru-RU"/>
              </w:rPr>
            </w:pPr>
            <w:proofErr w:type="gramStart"/>
            <w:r w:rsidRPr="008654B3">
              <w:rPr>
                <w:rStyle w:val="Artref"/>
                <w:lang w:val="ru-RU"/>
              </w:rPr>
              <w:t>5.317  5</w:t>
            </w:r>
            <w:proofErr w:type="gramEnd"/>
            <w:r w:rsidRPr="008654B3">
              <w:rPr>
                <w:rStyle w:val="Artref"/>
                <w:lang w:val="ru-RU"/>
              </w:rPr>
              <w:t>.318</w:t>
            </w:r>
          </w:p>
        </w:tc>
        <w:tc>
          <w:tcPr>
            <w:tcW w:w="1668" w:type="pct"/>
            <w:tcBorders>
              <w:top w:val="nil"/>
            </w:tcBorders>
            <w:vAlign w:val="bottom"/>
          </w:tcPr>
          <w:p w14:paraId="61F34FAE" w14:textId="77777777" w:rsidR="009A57FB" w:rsidRPr="008654B3" w:rsidRDefault="009A57FB" w:rsidP="00841B08">
            <w:pPr>
              <w:shd w:val="clear" w:color="auto" w:fill="FFFFFF" w:themeFill="background1"/>
              <w:spacing w:before="40" w:after="40"/>
              <w:rPr>
                <w:rStyle w:val="Artref"/>
                <w:lang w:val="ru-RU"/>
              </w:rPr>
            </w:pPr>
            <w:proofErr w:type="gramStart"/>
            <w:r w:rsidRPr="008654B3">
              <w:rPr>
                <w:rStyle w:val="Artref"/>
                <w:lang w:val="ru-RU"/>
              </w:rPr>
              <w:t>5.149  5.305</w:t>
            </w:r>
            <w:proofErr w:type="gramEnd"/>
            <w:r w:rsidRPr="008654B3">
              <w:rPr>
                <w:rStyle w:val="Artref"/>
                <w:lang w:val="ru-RU"/>
              </w:rPr>
              <w:t xml:space="preserve">  5.306  5.307  </w:t>
            </w:r>
            <w:r w:rsidRPr="008654B3">
              <w:rPr>
                <w:rStyle w:val="Artref"/>
                <w:lang w:val="ru-RU"/>
              </w:rPr>
              <w:br/>
              <w:t>5.320</w:t>
            </w:r>
          </w:p>
        </w:tc>
      </w:tr>
    </w:tbl>
    <w:p w14:paraId="5D4206BA" w14:textId="26DDE8FF" w:rsidR="00412BD2" w:rsidRPr="003056E5" w:rsidRDefault="009A57FB">
      <w:pPr>
        <w:pStyle w:val="Reasons"/>
      </w:pPr>
      <w:r w:rsidRPr="008D3C43">
        <w:rPr>
          <w:b/>
        </w:rPr>
        <w:lastRenderedPageBreak/>
        <w:t>Основания</w:t>
      </w:r>
      <w:r w:rsidRPr="008D3C43">
        <w:rPr>
          <w:bCs/>
        </w:rPr>
        <w:t>:</w:t>
      </w:r>
      <w:r w:rsidRPr="008D3C43">
        <w:tab/>
      </w:r>
      <w:r w:rsidR="00296276" w:rsidRPr="008D3C43">
        <w:t xml:space="preserve">Определение дополнительных полос частот ниже 2,7 ГГц для </w:t>
      </w:r>
      <w:r w:rsidR="00296276" w:rsidRPr="008D3C43">
        <w:rPr>
          <w:lang w:val="en-US"/>
        </w:rPr>
        <w:t>HIBS</w:t>
      </w:r>
      <w:r w:rsidR="00296276" w:rsidRPr="008D3C43">
        <w:t xml:space="preserve"> потенциально может способствовать расширению покрытия и возможности подключения существующих сетей </w:t>
      </w:r>
      <w:r w:rsidR="00296276" w:rsidRPr="008D3C43">
        <w:rPr>
          <w:lang w:val="en-US"/>
        </w:rPr>
        <w:t>IMT</w:t>
      </w:r>
      <w:r w:rsidR="00296276" w:rsidRPr="008D3C43">
        <w:t xml:space="preserve"> наземного базирования. Технические исследования показывают, когда совместное использование частот и совместимость с другими службами возможны, а когда могут потребоваться некоторые дополнительные меры, как это предусмотрено в тексте новой Резолюции. </w:t>
      </w:r>
    </w:p>
    <w:p w14:paraId="4908F7BE" w14:textId="77777777" w:rsidR="00412BD2" w:rsidRPr="008654B3" w:rsidRDefault="009A57FB">
      <w:pPr>
        <w:pStyle w:val="Proposal"/>
      </w:pPr>
      <w:r w:rsidRPr="008D3C43">
        <w:t>MOD</w:t>
      </w:r>
      <w:r w:rsidRPr="008D3C43">
        <w:tab/>
        <w:t>IAP/</w:t>
      </w:r>
      <w:proofErr w:type="spellStart"/>
      <w:r w:rsidRPr="008D3C43">
        <w:t>44A4</w:t>
      </w:r>
      <w:proofErr w:type="spellEnd"/>
      <w:r w:rsidRPr="008D3C43">
        <w:t>/2</w:t>
      </w:r>
      <w:r w:rsidRPr="008D3C43">
        <w:rPr>
          <w:vanish/>
          <w:color w:val="7F7F7F" w:themeColor="text1" w:themeTint="80"/>
          <w:vertAlign w:val="superscript"/>
        </w:rPr>
        <w:t>#1411</w:t>
      </w:r>
    </w:p>
    <w:p w14:paraId="78151C9F" w14:textId="77777777" w:rsidR="009A57FB" w:rsidRPr="008654B3" w:rsidRDefault="009A57FB" w:rsidP="00C973A0">
      <w:pPr>
        <w:pStyle w:val="Tabletitle"/>
        <w:shd w:val="clear" w:color="auto" w:fill="FFFFFF" w:themeFill="background1"/>
      </w:pPr>
      <w:r w:rsidRPr="008654B3">
        <w:t>890–1300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6"/>
        <w:gridCol w:w="3136"/>
        <w:gridCol w:w="3140"/>
      </w:tblGrid>
      <w:tr w:rsidR="00DF2170" w:rsidRPr="008654B3" w14:paraId="2EAB14EE" w14:textId="77777777" w:rsidTr="003651FE">
        <w:trPr>
          <w:cantSplit/>
          <w:tblHeader/>
          <w:jc w:val="center"/>
        </w:trPr>
        <w:tc>
          <w:tcPr>
            <w:tcW w:w="5000" w:type="pct"/>
            <w:gridSpan w:val="3"/>
            <w:tcBorders>
              <w:top w:val="single" w:sz="4" w:space="0" w:color="auto"/>
              <w:left w:val="single" w:sz="4" w:space="0" w:color="auto"/>
              <w:bottom w:val="single" w:sz="4" w:space="0" w:color="auto"/>
              <w:right w:val="single" w:sz="4" w:space="0" w:color="auto"/>
            </w:tcBorders>
          </w:tcPr>
          <w:p w14:paraId="5CF7EF7A" w14:textId="77777777" w:rsidR="009A57FB" w:rsidRPr="008654B3" w:rsidRDefault="009A57FB" w:rsidP="00C973A0">
            <w:pPr>
              <w:pStyle w:val="Tablehead"/>
              <w:shd w:val="clear" w:color="auto" w:fill="FFFFFF" w:themeFill="background1"/>
              <w:rPr>
                <w:lang w:val="ru-RU"/>
              </w:rPr>
            </w:pPr>
            <w:r w:rsidRPr="008654B3">
              <w:rPr>
                <w:lang w:val="ru-RU"/>
              </w:rPr>
              <w:t>Распределение по службам</w:t>
            </w:r>
          </w:p>
        </w:tc>
      </w:tr>
      <w:tr w:rsidR="00DF2170" w:rsidRPr="008654B3" w14:paraId="0E918880" w14:textId="77777777" w:rsidTr="003651FE">
        <w:trPr>
          <w:cantSplit/>
          <w:tblHeader/>
          <w:jc w:val="center"/>
        </w:trPr>
        <w:tc>
          <w:tcPr>
            <w:tcW w:w="1666" w:type="pct"/>
            <w:tcBorders>
              <w:top w:val="single" w:sz="4" w:space="0" w:color="auto"/>
            </w:tcBorders>
          </w:tcPr>
          <w:p w14:paraId="744EC0BB" w14:textId="77777777" w:rsidR="009A57FB" w:rsidRPr="008654B3" w:rsidRDefault="009A57FB" w:rsidP="00C973A0">
            <w:pPr>
              <w:pStyle w:val="Tablehead"/>
              <w:shd w:val="clear" w:color="auto" w:fill="FFFFFF" w:themeFill="background1"/>
              <w:rPr>
                <w:lang w:val="ru-RU"/>
              </w:rPr>
            </w:pPr>
            <w:r w:rsidRPr="008654B3">
              <w:rPr>
                <w:lang w:val="ru-RU"/>
              </w:rPr>
              <w:t>Район 1</w:t>
            </w:r>
          </w:p>
        </w:tc>
        <w:tc>
          <w:tcPr>
            <w:tcW w:w="1666" w:type="pct"/>
            <w:tcBorders>
              <w:top w:val="single" w:sz="4" w:space="0" w:color="auto"/>
            </w:tcBorders>
          </w:tcPr>
          <w:p w14:paraId="0C44B0B6" w14:textId="77777777" w:rsidR="009A57FB" w:rsidRPr="008654B3" w:rsidRDefault="009A57FB" w:rsidP="00C973A0">
            <w:pPr>
              <w:pStyle w:val="Tablehead"/>
              <w:shd w:val="clear" w:color="auto" w:fill="FFFFFF" w:themeFill="background1"/>
              <w:rPr>
                <w:lang w:val="ru-RU"/>
              </w:rPr>
            </w:pPr>
            <w:r w:rsidRPr="008654B3">
              <w:rPr>
                <w:lang w:val="ru-RU"/>
              </w:rPr>
              <w:t>Район 2</w:t>
            </w:r>
          </w:p>
        </w:tc>
        <w:tc>
          <w:tcPr>
            <w:tcW w:w="1668" w:type="pct"/>
            <w:tcBorders>
              <w:top w:val="single" w:sz="4" w:space="0" w:color="auto"/>
            </w:tcBorders>
          </w:tcPr>
          <w:p w14:paraId="423BE373" w14:textId="77777777" w:rsidR="009A57FB" w:rsidRPr="008654B3" w:rsidRDefault="009A57FB" w:rsidP="00C973A0">
            <w:pPr>
              <w:pStyle w:val="Tablehead"/>
              <w:shd w:val="clear" w:color="auto" w:fill="FFFFFF" w:themeFill="background1"/>
              <w:rPr>
                <w:lang w:val="ru-RU"/>
              </w:rPr>
            </w:pPr>
            <w:r w:rsidRPr="008654B3">
              <w:rPr>
                <w:lang w:val="ru-RU"/>
              </w:rPr>
              <w:t>Район 3</w:t>
            </w:r>
          </w:p>
        </w:tc>
      </w:tr>
      <w:tr w:rsidR="00DF2170" w:rsidRPr="008654B3" w14:paraId="68A86906" w14:textId="77777777" w:rsidTr="00C973A0">
        <w:trPr>
          <w:cantSplit/>
          <w:trHeight w:val="1375"/>
          <w:jc w:val="center"/>
        </w:trPr>
        <w:tc>
          <w:tcPr>
            <w:tcW w:w="1666" w:type="pct"/>
            <w:tcBorders>
              <w:top w:val="single" w:sz="4" w:space="0" w:color="auto"/>
              <w:left w:val="single" w:sz="4" w:space="0" w:color="auto"/>
              <w:bottom w:val="nil"/>
              <w:right w:val="single" w:sz="4" w:space="0" w:color="auto"/>
            </w:tcBorders>
          </w:tcPr>
          <w:p w14:paraId="002E4230" w14:textId="77777777" w:rsidR="009A57FB" w:rsidRPr="008654B3" w:rsidRDefault="009A57FB" w:rsidP="00C973A0">
            <w:pPr>
              <w:pStyle w:val="TableTextS5"/>
              <w:shd w:val="clear" w:color="auto" w:fill="FFFFFF" w:themeFill="background1"/>
              <w:rPr>
                <w:rStyle w:val="Tablefreq"/>
                <w:lang w:val="ru-RU"/>
              </w:rPr>
            </w:pPr>
            <w:r w:rsidRPr="008654B3">
              <w:rPr>
                <w:rStyle w:val="Tablefreq"/>
                <w:lang w:val="ru-RU"/>
              </w:rPr>
              <w:t>890–942</w:t>
            </w:r>
          </w:p>
          <w:p w14:paraId="09ADDAF2" w14:textId="77777777" w:rsidR="009A57FB" w:rsidRPr="008654B3" w:rsidRDefault="009A57FB" w:rsidP="00C973A0">
            <w:pPr>
              <w:pStyle w:val="TableTextS5"/>
              <w:shd w:val="clear" w:color="auto" w:fill="FFFFFF" w:themeFill="background1"/>
              <w:rPr>
                <w:lang w:val="ru-RU"/>
              </w:rPr>
            </w:pPr>
            <w:r w:rsidRPr="008654B3">
              <w:rPr>
                <w:lang w:val="ru-RU"/>
              </w:rPr>
              <w:t>ФИКСИРОВАННАЯ</w:t>
            </w:r>
          </w:p>
          <w:p w14:paraId="6DB52F88" w14:textId="77777777" w:rsidR="009A57FB" w:rsidRPr="008654B3" w:rsidRDefault="009A57FB" w:rsidP="00C973A0">
            <w:pPr>
              <w:pStyle w:val="TableTextS5"/>
              <w:shd w:val="clear" w:color="auto" w:fill="FFFFFF" w:themeFill="background1"/>
              <w:rPr>
                <w:rStyle w:val="Artref"/>
                <w:lang w:val="ru-RU"/>
              </w:rPr>
            </w:pPr>
            <w:r w:rsidRPr="008654B3">
              <w:rPr>
                <w:lang w:val="ru-RU"/>
              </w:rPr>
              <w:t xml:space="preserve">ПОДВИЖНАЯ, за исключением воздушной </w:t>
            </w:r>
            <w:proofErr w:type="gramStart"/>
            <w:r w:rsidRPr="008654B3">
              <w:rPr>
                <w:lang w:val="ru-RU"/>
              </w:rPr>
              <w:t xml:space="preserve">подвижной  </w:t>
            </w:r>
            <w:r w:rsidRPr="008654B3">
              <w:rPr>
                <w:rStyle w:val="Artref"/>
                <w:lang w:val="ru-RU"/>
              </w:rPr>
              <w:t>5.317A</w:t>
            </w:r>
            <w:proofErr w:type="gramEnd"/>
            <w:ins w:id="30" w:author="Pokladeva, Elena" w:date="2022-10-31T15:06:00Z">
              <w:r w:rsidRPr="008654B3">
                <w:rPr>
                  <w:rStyle w:val="Artref"/>
                  <w:lang w:val="ru-RU"/>
                </w:rPr>
                <w:t xml:space="preserve">  </w:t>
              </w:r>
              <w:r w:rsidRPr="008654B3">
                <w:rPr>
                  <w:lang w:val="ru-RU"/>
                </w:rPr>
                <w:t>ADD</w:t>
              </w:r>
              <w:r w:rsidRPr="008654B3">
                <w:rPr>
                  <w:rStyle w:val="Artref"/>
                  <w:lang w:val="ru-RU"/>
                  <w:rPrChange w:id="31" w:author="Pokladeva, Elena" w:date="2022-10-31T15:06:00Z">
                    <w:rPr>
                      <w:rStyle w:val="Artref"/>
                    </w:rPr>
                  </w:rPrChange>
                </w:rPr>
                <w:t xml:space="preserve"> 5.</w:t>
              </w:r>
              <w:r w:rsidRPr="008654B3">
                <w:rPr>
                  <w:rStyle w:val="Artref"/>
                  <w:lang w:val="ru-RU"/>
                </w:rPr>
                <w:t>A</w:t>
              </w:r>
              <w:r w:rsidRPr="008654B3">
                <w:rPr>
                  <w:rStyle w:val="Artref"/>
                  <w:lang w:val="ru-RU"/>
                  <w:rPrChange w:id="32" w:author="Pokladeva, Elena" w:date="2022-10-31T15:06:00Z">
                    <w:rPr>
                      <w:rStyle w:val="Artref"/>
                    </w:rPr>
                  </w:rPrChange>
                </w:rPr>
                <w:t>14</w:t>
              </w:r>
            </w:ins>
          </w:p>
          <w:p w14:paraId="5AED76C5" w14:textId="77777777" w:rsidR="009A57FB" w:rsidRPr="008654B3" w:rsidRDefault="009A57FB" w:rsidP="00C973A0">
            <w:pPr>
              <w:pStyle w:val="TableTextS5"/>
              <w:shd w:val="clear" w:color="auto" w:fill="FFFFFF" w:themeFill="background1"/>
              <w:rPr>
                <w:rStyle w:val="Artref"/>
                <w:lang w:val="ru-RU"/>
              </w:rPr>
            </w:pPr>
            <w:proofErr w:type="gramStart"/>
            <w:r w:rsidRPr="008654B3">
              <w:rPr>
                <w:lang w:val="ru-RU"/>
              </w:rPr>
              <w:t xml:space="preserve">РАДИОВЕЩАТЕЛЬНАЯ  </w:t>
            </w:r>
            <w:r w:rsidRPr="008654B3">
              <w:rPr>
                <w:rStyle w:val="Artref"/>
                <w:lang w:val="ru-RU"/>
              </w:rPr>
              <w:t>5.322</w:t>
            </w:r>
            <w:proofErr w:type="gramEnd"/>
          </w:p>
          <w:p w14:paraId="62F256BB" w14:textId="77777777" w:rsidR="009A57FB" w:rsidRPr="008654B3" w:rsidRDefault="009A57FB" w:rsidP="00C973A0">
            <w:pPr>
              <w:pStyle w:val="TableTextS5"/>
              <w:shd w:val="clear" w:color="auto" w:fill="FFFFFF" w:themeFill="background1"/>
              <w:rPr>
                <w:rStyle w:val="Artref"/>
                <w:szCs w:val="18"/>
                <w:lang w:val="ru-RU"/>
              </w:rPr>
            </w:pPr>
            <w:r w:rsidRPr="008654B3">
              <w:rPr>
                <w:lang w:val="ru-RU"/>
              </w:rPr>
              <w:t>Радиолокационная</w:t>
            </w:r>
          </w:p>
        </w:tc>
        <w:tc>
          <w:tcPr>
            <w:tcW w:w="1666" w:type="pct"/>
            <w:tcBorders>
              <w:top w:val="single" w:sz="4" w:space="0" w:color="auto"/>
              <w:left w:val="single" w:sz="4" w:space="0" w:color="auto"/>
              <w:bottom w:val="single" w:sz="4" w:space="0" w:color="auto"/>
              <w:right w:val="single" w:sz="4" w:space="0" w:color="auto"/>
            </w:tcBorders>
          </w:tcPr>
          <w:p w14:paraId="05F624BF" w14:textId="77777777" w:rsidR="009A57FB" w:rsidRPr="008654B3" w:rsidRDefault="009A57FB" w:rsidP="00C973A0">
            <w:pPr>
              <w:pStyle w:val="TableTextS5"/>
              <w:shd w:val="clear" w:color="auto" w:fill="FFFFFF" w:themeFill="background1"/>
              <w:rPr>
                <w:rStyle w:val="Tablefreq"/>
                <w:lang w:val="ru-RU"/>
              </w:rPr>
            </w:pPr>
            <w:r w:rsidRPr="008654B3">
              <w:rPr>
                <w:rStyle w:val="Tablefreq"/>
                <w:lang w:val="ru-RU"/>
              </w:rPr>
              <w:t>890–902</w:t>
            </w:r>
          </w:p>
          <w:p w14:paraId="4EEC5A93" w14:textId="77777777" w:rsidR="009A57FB" w:rsidRPr="008654B3" w:rsidRDefault="009A57FB" w:rsidP="00C973A0">
            <w:pPr>
              <w:pStyle w:val="TableTextS5"/>
              <w:shd w:val="clear" w:color="auto" w:fill="FFFFFF" w:themeFill="background1"/>
              <w:rPr>
                <w:lang w:val="ru-RU"/>
              </w:rPr>
            </w:pPr>
            <w:r w:rsidRPr="008654B3">
              <w:rPr>
                <w:lang w:val="ru-RU"/>
              </w:rPr>
              <w:t>ФИКСИРОВАННАЯ</w:t>
            </w:r>
          </w:p>
          <w:p w14:paraId="5C5B932A" w14:textId="77777777" w:rsidR="009A57FB" w:rsidRPr="008654B3" w:rsidRDefault="009A57FB" w:rsidP="00C973A0">
            <w:pPr>
              <w:pStyle w:val="TableTextS5"/>
              <w:shd w:val="clear" w:color="auto" w:fill="FFFFFF" w:themeFill="background1"/>
              <w:rPr>
                <w:rStyle w:val="Artref"/>
                <w:lang w:val="ru-RU"/>
              </w:rPr>
            </w:pPr>
            <w:r w:rsidRPr="008654B3">
              <w:rPr>
                <w:lang w:val="ru-RU"/>
              </w:rPr>
              <w:t xml:space="preserve">ПОДВИЖНАЯ, за исключением воздушной </w:t>
            </w:r>
            <w:proofErr w:type="gramStart"/>
            <w:r w:rsidRPr="008654B3">
              <w:rPr>
                <w:lang w:val="ru-RU"/>
              </w:rPr>
              <w:t xml:space="preserve">подвижной  </w:t>
            </w:r>
            <w:r w:rsidRPr="008654B3">
              <w:rPr>
                <w:rStyle w:val="Artref"/>
                <w:lang w:val="ru-RU"/>
              </w:rPr>
              <w:t>5.317A</w:t>
            </w:r>
            <w:proofErr w:type="gramEnd"/>
            <w:ins w:id="33" w:author="Pokladeva, Elena" w:date="2022-10-31T15:06:00Z">
              <w:r w:rsidRPr="008654B3">
                <w:rPr>
                  <w:rStyle w:val="Artref"/>
                  <w:lang w:val="ru-RU"/>
                </w:rPr>
                <w:t xml:space="preserve">  </w:t>
              </w:r>
              <w:r w:rsidRPr="008654B3">
                <w:rPr>
                  <w:lang w:val="ru-RU"/>
                </w:rPr>
                <w:t>ADD</w:t>
              </w:r>
              <w:r w:rsidRPr="008654B3">
                <w:rPr>
                  <w:rStyle w:val="Artref"/>
                  <w:lang w:val="ru-RU"/>
                  <w:rPrChange w:id="34" w:author="Pokladeva, Elena" w:date="2022-10-31T15:06:00Z">
                    <w:rPr>
                      <w:rStyle w:val="Artref"/>
                    </w:rPr>
                  </w:rPrChange>
                </w:rPr>
                <w:t xml:space="preserve"> 5.</w:t>
              </w:r>
              <w:r w:rsidRPr="008654B3">
                <w:rPr>
                  <w:rStyle w:val="Artref"/>
                  <w:lang w:val="ru-RU"/>
                </w:rPr>
                <w:t>A</w:t>
              </w:r>
              <w:r w:rsidRPr="008654B3">
                <w:rPr>
                  <w:rStyle w:val="Artref"/>
                  <w:lang w:val="ru-RU"/>
                  <w:rPrChange w:id="35" w:author="Pokladeva, Elena" w:date="2022-10-31T15:06:00Z">
                    <w:rPr>
                      <w:rStyle w:val="Artref"/>
                    </w:rPr>
                  </w:rPrChange>
                </w:rPr>
                <w:t>14</w:t>
              </w:r>
            </w:ins>
          </w:p>
          <w:p w14:paraId="4029A353" w14:textId="77777777" w:rsidR="009A57FB" w:rsidRPr="008654B3" w:rsidRDefault="009A57FB" w:rsidP="00C973A0">
            <w:pPr>
              <w:pStyle w:val="TableTextS5"/>
              <w:shd w:val="clear" w:color="auto" w:fill="FFFFFF" w:themeFill="background1"/>
              <w:rPr>
                <w:lang w:val="ru-RU"/>
              </w:rPr>
            </w:pPr>
            <w:r w:rsidRPr="008654B3">
              <w:rPr>
                <w:lang w:val="ru-RU"/>
              </w:rPr>
              <w:t>Радиолокационная</w:t>
            </w:r>
          </w:p>
          <w:p w14:paraId="186B84AA" w14:textId="77777777" w:rsidR="009A57FB" w:rsidRPr="008654B3" w:rsidRDefault="009A57FB" w:rsidP="00C973A0">
            <w:pPr>
              <w:pStyle w:val="TableTextS5"/>
              <w:shd w:val="clear" w:color="auto" w:fill="FFFFFF" w:themeFill="background1"/>
              <w:rPr>
                <w:rStyle w:val="Artref"/>
                <w:szCs w:val="18"/>
                <w:lang w:val="ru-RU"/>
              </w:rPr>
            </w:pPr>
            <w:proofErr w:type="gramStart"/>
            <w:r w:rsidRPr="008654B3">
              <w:rPr>
                <w:rStyle w:val="Artref"/>
                <w:lang w:val="ru-RU"/>
              </w:rPr>
              <w:t>5.318  5</w:t>
            </w:r>
            <w:proofErr w:type="gramEnd"/>
            <w:r w:rsidRPr="008654B3">
              <w:rPr>
                <w:rStyle w:val="Artref"/>
                <w:lang w:val="ru-RU"/>
              </w:rPr>
              <w:t>.325</w:t>
            </w:r>
          </w:p>
        </w:tc>
        <w:tc>
          <w:tcPr>
            <w:tcW w:w="1668" w:type="pct"/>
            <w:tcBorders>
              <w:top w:val="single" w:sz="4" w:space="0" w:color="auto"/>
              <w:left w:val="single" w:sz="4" w:space="0" w:color="auto"/>
              <w:bottom w:val="nil"/>
              <w:right w:val="single" w:sz="4" w:space="0" w:color="auto"/>
            </w:tcBorders>
          </w:tcPr>
          <w:p w14:paraId="6FCD3B9B" w14:textId="77777777" w:rsidR="009A57FB" w:rsidRPr="008654B3" w:rsidRDefault="009A57FB" w:rsidP="00C973A0">
            <w:pPr>
              <w:pStyle w:val="TableTextS5"/>
              <w:shd w:val="clear" w:color="auto" w:fill="FFFFFF" w:themeFill="background1"/>
              <w:rPr>
                <w:rStyle w:val="Tablefreq"/>
                <w:lang w:val="ru-RU"/>
              </w:rPr>
            </w:pPr>
            <w:r w:rsidRPr="008654B3">
              <w:rPr>
                <w:rStyle w:val="Tablefreq"/>
                <w:lang w:val="ru-RU"/>
              </w:rPr>
              <w:t>890–942</w:t>
            </w:r>
          </w:p>
          <w:p w14:paraId="2F749EF3" w14:textId="77777777" w:rsidR="009A57FB" w:rsidRPr="008654B3" w:rsidRDefault="009A57FB" w:rsidP="00C973A0">
            <w:pPr>
              <w:pStyle w:val="TableTextS5"/>
              <w:shd w:val="clear" w:color="auto" w:fill="FFFFFF" w:themeFill="background1"/>
              <w:rPr>
                <w:lang w:val="ru-RU"/>
              </w:rPr>
            </w:pPr>
            <w:r w:rsidRPr="008654B3">
              <w:rPr>
                <w:lang w:val="ru-RU"/>
              </w:rPr>
              <w:t>ФИКСИРОВАННАЯ</w:t>
            </w:r>
          </w:p>
          <w:p w14:paraId="28028AA6" w14:textId="77777777" w:rsidR="009A57FB" w:rsidRPr="008654B3" w:rsidRDefault="009A57FB" w:rsidP="00C973A0">
            <w:pPr>
              <w:pStyle w:val="TableTextS5"/>
              <w:shd w:val="clear" w:color="auto" w:fill="FFFFFF" w:themeFill="background1"/>
              <w:rPr>
                <w:rStyle w:val="Artref"/>
                <w:lang w:val="ru-RU"/>
              </w:rPr>
            </w:pPr>
            <w:proofErr w:type="gramStart"/>
            <w:r w:rsidRPr="008654B3">
              <w:rPr>
                <w:lang w:val="ru-RU"/>
              </w:rPr>
              <w:t xml:space="preserve">ПОДВИЖНАЯ  </w:t>
            </w:r>
            <w:r w:rsidRPr="008654B3">
              <w:rPr>
                <w:rStyle w:val="Artref"/>
                <w:lang w:val="ru-RU"/>
              </w:rPr>
              <w:t>5.317A</w:t>
            </w:r>
            <w:proofErr w:type="gramEnd"/>
            <w:ins w:id="36" w:author="Pokladeva, Elena" w:date="2022-10-31T15:08:00Z">
              <w:r w:rsidRPr="008654B3">
                <w:rPr>
                  <w:rStyle w:val="Artref"/>
                  <w:lang w:val="ru-RU"/>
                </w:rPr>
                <w:t xml:space="preserve">  </w:t>
              </w:r>
              <w:r w:rsidRPr="008654B3">
                <w:rPr>
                  <w:lang w:val="ru-RU"/>
                </w:rPr>
                <w:t>ADD</w:t>
              </w:r>
              <w:r w:rsidRPr="008654B3">
                <w:rPr>
                  <w:rStyle w:val="Artref"/>
                  <w:lang w:val="ru-RU"/>
                </w:rPr>
                <w:t xml:space="preserve"> 5.A14</w:t>
              </w:r>
            </w:ins>
          </w:p>
          <w:p w14:paraId="048DC8E4" w14:textId="77777777" w:rsidR="009A57FB" w:rsidRPr="008654B3" w:rsidRDefault="009A57FB" w:rsidP="00C973A0">
            <w:pPr>
              <w:pStyle w:val="TableTextS5"/>
              <w:shd w:val="clear" w:color="auto" w:fill="FFFFFF" w:themeFill="background1"/>
              <w:rPr>
                <w:lang w:val="ru-RU"/>
              </w:rPr>
            </w:pPr>
            <w:r w:rsidRPr="008654B3">
              <w:rPr>
                <w:lang w:val="ru-RU"/>
              </w:rPr>
              <w:t>РАДИОВЕЩАТЕЛЬНАЯ</w:t>
            </w:r>
          </w:p>
          <w:p w14:paraId="4E608A59" w14:textId="77777777" w:rsidR="009A57FB" w:rsidRPr="008654B3" w:rsidRDefault="009A57FB" w:rsidP="00C973A0">
            <w:pPr>
              <w:pStyle w:val="TableTextS5"/>
              <w:shd w:val="clear" w:color="auto" w:fill="FFFFFF" w:themeFill="background1"/>
              <w:rPr>
                <w:rStyle w:val="Artref"/>
                <w:szCs w:val="18"/>
                <w:lang w:val="ru-RU"/>
              </w:rPr>
            </w:pPr>
            <w:r w:rsidRPr="008654B3">
              <w:rPr>
                <w:lang w:val="ru-RU"/>
              </w:rPr>
              <w:t>Радиолокационная</w:t>
            </w:r>
          </w:p>
        </w:tc>
      </w:tr>
      <w:tr w:rsidR="00DF2170" w:rsidRPr="008654B3" w14:paraId="66DB3129" w14:textId="77777777" w:rsidTr="00C973A0">
        <w:trPr>
          <w:cantSplit/>
          <w:trHeight w:val="1375"/>
          <w:jc w:val="center"/>
        </w:trPr>
        <w:tc>
          <w:tcPr>
            <w:tcW w:w="1666" w:type="pct"/>
            <w:vMerge w:val="restart"/>
            <w:tcBorders>
              <w:top w:val="nil"/>
              <w:left w:val="single" w:sz="4" w:space="0" w:color="auto"/>
              <w:right w:val="single" w:sz="4" w:space="0" w:color="auto"/>
            </w:tcBorders>
            <w:vAlign w:val="bottom"/>
          </w:tcPr>
          <w:p w14:paraId="1FD1EC37" w14:textId="77777777" w:rsidR="009A57FB" w:rsidRPr="008654B3" w:rsidRDefault="009A57FB" w:rsidP="00C973A0">
            <w:pPr>
              <w:pStyle w:val="TableTextS5"/>
              <w:shd w:val="clear" w:color="auto" w:fill="FFFFFF" w:themeFill="background1"/>
              <w:rPr>
                <w:rStyle w:val="Tablefreq"/>
                <w:lang w:val="ru-RU"/>
              </w:rPr>
            </w:pPr>
            <w:r w:rsidRPr="008654B3">
              <w:rPr>
                <w:rStyle w:val="Artref"/>
                <w:lang w:val="ru-RU"/>
              </w:rPr>
              <w:t>5.323</w:t>
            </w:r>
          </w:p>
        </w:tc>
        <w:tc>
          <w:tcPr>
            <w:tcW w:w="1666" w:type="pct"/>
            <w:tcBorders>
              <w:top w:val="single" w:sz="4" w:space="0" w:color="auto"/>
              <w:left w:val="single" w:sz="4" w:space="0" w:color="auto"/>
              <w:bottom w:val="single" w:sz="4" w:space="0" w:color="auto"/>
              <w:right w:val="single" w:sz="4" w:space="0" w:color="auto"/>
            </w:tcBorders>
          </w:tcPr>
          <w:p w14:paraId="535FB612" w14:textId="77777777" w:rsidR="009A57FB" w:rsidRPr="008654B3" w:rsidRDefault="009A57FB" w:rsidP="00C973A0">
            <w:pPr>
              <w:pStyle w:val="TableTextS5"/>
              <w:shd w:val="clear" w:color="auto" w:fill="FFFFFF" w:themeFill="background1"/>
              <w:rPr>
                <w:rStyle w:val="Tablefreq"/>
                <w:lang w:val="ru-RU"/>
              </w:rPr>
            </w:pPr>
            <w:r w:rsidRPr="008654B3">
              <w:rPr>
                <w:rStyle w:val="Tablefreq"/>
                <w:lang w:val="ru-RU"/>
              </w:rPr>
              <w:t>902–928</w:t>
            </w:r>
          </w:p>
          <w:p w14:paraId="19D8C44E" w14:textId="77777777" w:rsidR="009A57FB" w:rsidRPr="008654B3" w:rsidRDefault="009A57FB" w:rsidP="00C973A0">
            <w:pPr>
              <w:pStyle w:val="TableTextS5"/>
              <w:shd w:val="clear" w:color="auto" w:fill="FFFFFF" w:themeFill="background1"/>
              <w:rPr>
                <w:lang w:val="ru-RU"/>
              </w:rPr>
            </w:pPr>
            <w:r w:rsidRPr="008654B3">
              <w:rPr>
                <w:lang w:val="ru-RU"/>
              </w:rPr>
              <w:t>ФИКСИРОВАННАЯ</w:t>
            </w:r>
          </w:p>
          <w:p w14:paraId="2BEFB02A" w14:textId="77777777" w:rsidR="009A57FB" w:rsidRPr="008654B3" w:rsidRDefault="009A57FB" w:rsidP="00C973A0">
            <w:pPr>
              <w:pStyle w:val="TableTextS5"/>
              <w:shd w:val="clear" w:color="auto" w:fill="FFFFFF" w:themeFill="background1"/>
              <w:rPr>
                <w:lang w:val="ru-RU"/>
              </w:rPr>
            </w:pPr>
            <w:r w:rsidRPr="008654B3">
              <w:rPr>
                <w:lang w:val="ru-RU"/>
              </w:rPr>
              <w:t>Любительская</w:t>
            </w:r>
          </w:p>
          <w:p w14:paraId="25460E35" w14:textId="77777777" w:rsidR="009A57FB" w:rsidRPr="008654B3" w:rsidRDefault="009A57FB" w:rsidP="00C973A0">
            <w:pPr>
              <w:pStyle w:val="TableTextS5"/>
              <w:shd w:val="clear" w:color="auto" w:fill="FFFFFF" w:themeFill="background1"/>
              <w:rPr>
                <w:rStyle w:val="Artref"/>
                <w:lang w:val="ru-RU"/>
              </w:rPr>
            </w:pPr>
            <w:r w:rsidRPr="008654B3">
              <w:rPr>
                <w:lang w:val="ru-RU"/>
              </w:rPr>
              <w:t xml:space="preserve">Подвижная, за исключением воздушной </w:t>
            </w:r>
            <w:proofErr w:type="gramStart"/>
            <w:r w:rsidRPr="008654B3">
              <w:rPr>
                <w:lang w:val="ru-RU"/>
              </w:rPr>
              <w:t xml:space="preserve">подвижной  </w:t>
            </w:r>
            <w:r w:rsidRPr="008654B3">
              <w:rPr>
                <w:rStyle w:val="Artref"/>
                <w:lang w:val="ru-RU"/>
              </w:rPr>
              <w:t>5.325A</w:t>
            </w:r>
            <w:proofErr w:type="gramEnd"/>
            <w:ins w:id="37" w:author="Pokladeva, Elena" w:date="2022-10-31T15:07:00Z">
              <w:r w:rsidRPr="008654B3">
                <w:rPr>
                  <w:rStyle w:val="Artref"/>
                  <w:lang w:val="ru-RU"/>
                </w:rPr>
                <w:t xml:space="preserve">  </w:t>
              </w:r>
              <w:r w:rsidRPr="008654B3">
                <w:rPr>
                  <w:lang w:val="ru-RU"/>
                </w:rPr>
                <w:t>ADD</w:t>
              </w:r>
              <w:r w:rsidRPr="008654B3">
                <w:rPr>
                  <w:rStyle w:val="Artref"/>
                  <w:lang w:val="ru-RU"/>
                  <w:rPrChange w:id="38" w:author="Pokladeva, Elena" w:date="2022-10-31T15:07:00Z">
                    <w:rPr>
                      <w:rStyle w:val="Artref"/>
                    </w:rPr>
                  </w:rPrChange>
                </w:rPr>
                <w:t xml:space="preserve"> 5.</w:t>
              </w:r>
              <w:r w:rsidRPr="008654B3">
                <w:rPr>
                  <w:rStyle w:val="Artref"/>
                  <w:lang w:val="ru-RU"/>
                </w:rPr>
                <w:t>A</w:t>
              </w:r>
              <w:r w:rsidRPr="008654B3">
                <w:rPr>
                  <w:rStyle w:val="Artref"/>
                  <w:lang w:val="ru-RU"/>
                  <w:rPrChange w:id="39" w:author="Pokladeva, Elena" w:date="2022-10-31T15:07:00Z">
                    <w:rPr>
                      <w:rStyle w:val="Artref"/>
                    </w:rPr>
                  </w:rPrChange>
                </w:rPr>
                <w:t>14</w:t>
              </w:r>
            </w:ins>
          </w:p>
          <w:p w14:paraId="0B9BBDA8" w14:textId="77777777" w:rsidR="009A57FB" w:rsidRPr="008654B3" w:rsidRDefault="009A57FB" w:rsidP="00C973A0">
            <w:pPr>
              <w:pStyle w:val="TableTextS5"/>
              <w:shd w:val="clear" w:color="auto" w:fill="FFFFFF" w:themeFill="background1"/>
              <w:rPr>
                <w:lang w:val="ru-RU"/>
              </w:rPr>
            </w:pPr>
            <w:r w:rsidRPr="008654B3">
              <w:rPr>
                <w:lang w:val="ru-RU"/>
              </w:rPr>
              <w:t>Радиолокационная</w:t>
            </w:r>
          </w:p>
          <w:p w14:paraId="70C7848F" w14:textId="77777777" w:rsidR="009A57FB" w:rsidRPr="008654B3" w:rsidRDefault="009A57FB" w:rsidP="00C973A0">
            <w:pPr>
              <w:pStyle w:val="TableTextS5"/>
              <w:shd w:val="clear" w:color="auto" w:fill="FFFFFF" w:themeFill="background1"/>
              <w:rPr>
                <w:rStyle w:val="Artref"/>
                <w:szCs w:val="18"/>
                <w:lang w:val="ru-RU"/>
              </w:rPr>
            </w:pPr>
            <w:proofErr w:type="gramStart"/>
            <w:r w:rsidRPr="008654B3">
              <w:rPr>
                <w:rStyle w:val="Artref"/>
                <w:lang w:val="ru-RU"/>
              </w:rPr>
              <w:t>5.150  5.325</w:t>
            </w:r>
            <w:proofErr w:type="gramEnd"/>
            <w:r w:rsidRPr="008654B3">
              <w:rPr>
                <w:rStyle w:val="Artref"/>
                <w:lang w:val="ru-RU"/>
              </w:rPr>
              <w:t xml:space="preserve">  5.326</w:t>
            </w:r>
          </w:p>
        </w:tc>
        <w:tc>
          <w:tcPr>
            <w:tcW w:w="1668" w:type="pct"/>
            <w:vMerge w:val="restart"/>
            <w:tcBorders>
              <w:top w:val="nil"/>
              <w:left w:val="single" w:sz="4" w:space="0" w:color="auto"/>
              <w:bottom w:val="single" w:sz="4" w:space="0" w:color="auto"/>
              <w:right w:val="single" w:sz="4" w:space="0" w:color="auto"/>
            </w:tcBorders>
            <w:vAlign w:val="bottom"/>
          </w:tcPr>
          <w:p w14:paraId="31355A6F" w14:textId="77777777" w:rsidR="009A57FB" w:rsidRPr="008654B3" w:rsidRDefault="009A57FB" w:rsidP="00C973A0">
            <w:pPr>
              <w:pStyle w:val="TableTextS5"/>
              <w:shd w:val="clear" w:color="auto" w:fill="FFFFFF" w:themeFill="background1"/>
              <w:rPr>
                <w:rStyle w:val="Tablefreq"/>
                <w:lang w:val="ru-RU"/>
              </w:rPr>
            </w:pPr>
            <w:r w:rsidRPr="008654B3">
              <w:rPr>
                <w:rStyle w:val="Artref"/>
                <w:lang w:val="ru-RU"/>
              </w:rPr>
              <w:t>5.327</w:t>
            </w:r>
          </w:p>
        </w:tc>
      </w:tr>
      <w:tr w:rsidR="00DF2170" w:rsidRPr="008654B3" w14:paraId="70D66B08" w14:textId="77777777" w:rsidTr="00C973A0">
        <w:trPr>
          <w:cantSplit/>
          <w:trHeight w:val="1375"/>
          <w:jc w:val="center"/>
        </w:trPr>
        <w:tc>
          <w:tcPr>
            <w:tcW w:w="1666" w:type="pct"/>
            <w:vMerge/>
            <w:tcBorders>
              <w:top w:val="single" w:sz="6" w:space="0" w:color="auto"/>
              <w:left w:val="single" w:sz="4" w:space="0" w:color="auto"/>
              <w:bottom w:val="single" w:sz="6" w:space="0" w:color="auto"/>
              <w:right w:val="single" w:sz="4" w:space="0" w:color="auto"/>
            </w:tcBorders>
          </w:tcPr>
          <w:p w14:paraId="01F9CDC3" w14:textId="77777777" w:rsidR="009A57FB" w:rsidRPr="008654B3" w:rsidRDefault="009A57FB" w:rsidP="00C973A0">
            <w:pPr>
              <w:pStyle w:val="TableTextS5"/>
              <w:shd w:val="clear" w:color="auto" w:fill="FFFFFF" w:themeFill="background1"/>
              <w:rPr>
                <w:rStyle w:val="Tablefreq"/>
                <w:lang w:val="ru-RU"/>
              </w:rPr>
            </w:pPr>
          </w:p>
        </w:tc>
        <w:tc>
          <w:tcPr>
            <w:tcW w:w="1666" w:type="pct"/>
            <w:tcBorders>
              <w:top w:val="single" w:sz="4" w:space="0" w:color="auto"/>
              <w:left w:val="single" w:sz="4" w:space="0" w:color="auto"/>
              <w:bottom w:val="single" w:sz="4" w:space="0" w:color="auto"/>
              <w:right w:val="single" w:sz="4" w:space="0" w:color="auto"/>
            </w:tcBorders>
          </w:tcPr>
          <w:p w14:paraId="6757597A" w14:textId="77777777" w:rsidR="009A57FB" w:rsidRPr="008654B3" w:rsidRDefault="009A57FB" w:rsidP="00C973A0">
            <w:pPr>
              <w:pStyle w:val="TableTextS5"/>
              <w:shd w:val="clear" w:color="auto" w:fill="FFFFFF" w:themeFill="background1"/>
              <w:rPr>
                <w:rStyle w:val="Tablefreq"/>
                <w:lang w:val="ru-RU"/>
              </w:rPr>
            </w:pPr>
            <w:r w:rsidRPr="008654B3">
              <w:rPr>
                <w:rStyle w:val="Tablefreq"/>
                <w:lang w:val="ru-RU"/>
              </w:rPr>
              <w:t>928–942</w:t>
            </w:r>
          </w:p>
          <w:p w14:paraId="1D107A89" w14:textId="77777777" w:rsidR="009A57FB" w:rsidRPr="008654B3" w:rsidRDefault="009A57FB" w:rsidP="00C973A0">
            <w:pPr>
              <w:pStyle w:val="TableTextS5"/>
              <w:shd w:val="clear" w:color="auto" w:fill="FFFFFF" w:themeFill="background1"/>
              <w:rPr>
                <w:lang w:val="ru-RU"/>
              </w:rPr>
            </w:pPr>
            <w:r w:rsidRPr="008654B3">
              <w:rPr>
                <w:lang w:val="ru-RU"/>
              </w:rPr>
              <w:t>ФИКСИРОВАННАЯ</w:t>
            </w:r>
          </w:p>
          <w:p w14:paraId="1C39A2C1" w14:textId="77777777" w:rsidR="009A57FB" w:rsidRPr="008654B3" w:rsidRDefault="009A57FB" w:rsidP="00C973A0">
            <w:pPr>
              <w:pStyle w:val="TableTextS5"/>
              <w:shd w:val="clear" w:color="auto" w:fill="FFFFFF" w:themeFill="background1"/>
              <w:rPr>
                <w:rStyle w:val="Artref"/>
                <w:lang w:val="ru-RU"/>
              </w:rPr>
            </w:pPr>
            <w:r w:rsidRPr="008654B3">
              <w:rPr>
                <w:lang w:val="ru-RU"/>
              </w:rPr>
              <w:t xml:space="preserve">ПОДВИЖНАЯ, за исключением воздушной </w:t>
            </w:r>
            <w:proofErr w:type="gramStart"/>
            <w:r w:rsidRPr="008654B3">
              <w:rPr>
                <w:lang w:val="ru-RU"/>
              </w:rPr>
              <w:t xml:space="preserve">подвижной  </w:t>
            </w:r>
            <w:r w:rsidRPr="008654B3">
              <w:rPr>
                <w:rStyle w:val="Artref"/>
                <w:lang w:val="ru-RU"/>
              </w:rPr>
              <w:t>5.317A</w:t>
            </w:r>
            <w:proofErr w:type="gramEnd"/>
            <w:ins w:id="40" w:author="Pokladeva, Elena" w:date="2022-10-31T15:07:00Z">
              <w:r w:rsidRPr="008654B3">
                <w:rPr>
                  <w:rStyle w:val="Artref"/>
                  <w:lang w:val="ru-RU"/>
                </w:rPr>
                <w:t xml:space="preserve">  </w:t>
              </w:r>
              <w:r w:rsidRPr="008654B3">
                <w:rPr>
                  <w:lang w:val="ru-RU"/>
                </w:rPr>
                <w:t>ADD</w:t>
              </w:r>
              <w:r w:rsidRPr="008654B3">
                <w:rPr>
                  <w:rStyle w:val="Artref"/>
                  <w:lang w:val="ru-RU"/>
                  <w:rPrChange w:id="41" w:author="Pokladeva, Elena" w:date="2022-10-31T15:07:00Z">
                    <w:rPr>
                      <w:rStyle w:val="Artref"/>
                    </w:rPr>
                  </w:rPrChange>
                </w:rPr>
                <w:t xml:space="preserve"> 5.</w:t>
              </w:r>
              <w:r w:rsidRPr="008654B3">
                <w:rPr>
                  <w:rStyle w:val="Artref"/>
                  <w:lang w:val="ru-RU"/>
                </w:rPr>
                <w:t>A</w:t>
              </w:r>
              <w:r w:rsidRPr="008654B3">
                <w:rPr>
                  <w:rStyle w:val="Artref"/>
                  <w:lang w:val="ru-RU"/>
                  <w:rPrChange w:id="42" w:author="Pokladeva, Elena" w:date="2022-10-31T15:07:00Z">
                    <w:rPr>
                      <w:rStyle w:val="Artref"/>
                    </w:rPr>
                  </w:rPrChange>
                </w:rPr>
                <w:t>14</w:t>
              </w:r>
            </w:ins>
          </w:p>
          <w:p w14:paraId="6A257671" w14:textId="77777777" w:rsidR="009A57FB" w:rsidRPr="008654B3" w:rsidRDefault="009A57FB" w:rsidP="00C973A0">
            <w:pPr>
              <w:pStyle w:val="TableTextS5"/>
              <w:shd w:val="clear" w:color="auto" w:fill="FFFFFF" w:themeFill="background1"/>
              <w:rPr>
                <w:lang w:val="ru-RU"/>
              </w:rPr>
            </w:pPr>
            <w:r w:rsidRPr="008654B3">
              <w:rPr>
                <w:lang w:val="ru-RU"/>
              </w:rPr>
              <w:t>Радиолокационная</w:t>
            </w:r>
          </w:p>
          <w:p w14:paraId="3A3DACF6" w14:textId="77777777" w:rsidR="009A57FB" w:rsidRPr="008654B3" w:rsidRDefault="009A57FB" w:rsidP="00C973A0">
            <w:pPr>
              <w:pStyle w:val="TableTextS5"/>
              <w:shd w:val="clear" w:color="auto" w:fill="FFFFFF" w:themeFill="background1"/>
              <w:rPr>
                <w:lang w:val="ru-RU"/>
              </w:rPr>
            </w:pPr>
            <w:r w:rsidRPr="008654B3">
              <w:rPr>
                <w:rStyle w:val="Artref"/>
                <w:lang w:val="ru-RU"/>
              </w:rPr>
              <w:t>5.325</w:t>
            </w:r>
          </w:p>
        </w:tc>
        <w:tc>
          <w:tcPr>
            <w:tcW w:w="1668" w:type="pct"/>
            <w:vMerge/>
            <w:tcBorders>
              <w:left w:val="single" w:sz="4" w:space="0" w:color="auto"/>
              <w:bottom w:val="single" w:sz="4" w:space="0" w:color="auto"/>
              <w:right w:val="single" w:sz="4" w:space="0" w:color="auto"/>
            </w:tcBorders>
          </w:tcPr>
          <w:p w14:paraId="6B212006" w14:textId="77777777" w:rsidR="009A57FB" w:rsidRPr="008654B3" w:rsidRDefault="009A57FB" w:rsidP="00C973A0">
            <w:pPr>
              <w:pStyle w:val="TableTextS5"/>
              <w:shd w:val="clear" w:color="auto" w:fill="FFFFFF" w:themeFill="background1"/>
              <w:rPr>
                <w:rStyle w:val="Tablefreq"/>
                <w:lang w:val="ru-RU"/>
              </w:rPr>
            </w:pPr>
          </w:p>
        </w:tc>
      </w:tr>
      <w:tr w:rsidR="00DF2170" w:rsidRPr="008654B3" w14:paraId="62F9D12A" w14:textId="77777777" w:rsidTr="00C973A0">
        <w:trPr>
          <w:cantSplit/>
          <w:trHeight w:val="1375"/>
          <w:jc w:val="center"/>
        </w:trPr>
        <w:tc>
          <w:tcPr>
            <w:tcW w:w="1666" w:type="pct"/>
            <w:tcBorders>
              <w:top w:val="single" w:sz="6" w:space="0" w:color="auto"/>
              <w:left w:val="single" w:sz="4" w:space="0" w:color="auto"/>
              <w:bottom w:val="single" w:sz="4" w:space="0" w:color="auto"/>
              <w:right w:val="single" w:sz="4" w:space="0" w:color="auto"/>
            </w:tcBorders>
          </w:tcPr>
          <w:p w14:paraId="6CD4FEA0" w14:textId="77777777" w:rsidR="009A57FB" w:rsidRPr="008654B3" w:rsidRDefault="009A57FB" w:rsidP="00C973A0">
            <w:pPr>
              <w:pStyle w:val="TableTextS5"/>
              <w:shd w:val="clear" w:color="auto" w:fill="FFFFFF" w:themeFill="background1"/>
              <w:rPr>
                <w:rStyle w:val="Tablefreq"/>
                <w:lang w:val="ru-RU"/>
              </w:rPr>
            </w:pPr>
            <w:r w:rsidRPr="008654B3">
              <w:rPr>
                <w:rStyle w:val="Tablefreq"/>
                <w:lang w:val="ru-RU"/>
              </w:rPr>
              <w:t>942–960</w:t>
            </w:r>
          </w:p>
          <w:p w14:paraId="42392F8B" w14:textId="77777777" w:rsidR="009A57FB" w:rsidRPr="008654B3" w:rsidRDefault="009A57FB" w:rsidP="00C973A0">
            <w:pPr>
              <w:pStyle w:val="TableTextS5"/>
              <w:shd w:val="clear" w:color="auto" w:fill="FFFFFF" w:themeFill="background1"/>
              <w:rPr>
                <w:lang w:val="ru-RU"/>
              </w:rPr>
            </w:pPr>
            <w:r w:rsidRPr="008654B3">
              <w:rPr>
                <w:lang w:val="ru-RU"/>
              </w:rPr>
              <w:t>ФИКСИРОВАННАЯ</w:t>
            </w:r>
          </w:p>
          <w:p w14:paraId="26E1C53C" w14:textId="77777777" w:rsidR="009A57FB" w:rsidRPr="008654B3" w:rsidRDefault="009A57FB" w:rsidP="00C973A0">
            <w:pPr>
              <w:pStyle w:val="TableTextS5"/>
              <w:shd w:val="clear" w:color="auto" w:fill="FFFFFF" w:themeFill="background1"/>
              <w:rPr>
                <w:lang w:val="ru-RU"/>
              </w:rPr>
            </w:pPr>
            <w:r w:rsidRPr="008654B3">
              <w:rPr>
                <w:lang w:val="ru-RU"/>
              </w:rPr>
              <w:t xml:space="preserve">ПОДВИЖНАЯ, за исключением воздушной </w:t>
            </w:r>
            <w:proofErr w:type="gramStart"/>
            <w:r w:rsidRPr="008654B3">
              <w:rPr>
                <w:lang w:val="ru-RU"/>
              </w:rPr>
              <w:t xml:space="preserve">подвижной  </w:t>
            </w:r>
            <w:r w:rsidRPr="008654B3">
              <w:rPr>
                <w:rStyle w:val="Artref"/>
                <w:lang w:val="ru-RU"/>
              </w:rPr>
              <w:t>5.317A</w:t>
            </w:r>
            <w:proofErr w:type="gramEnd"/>
            <w:ins w:id="43" w:author="Pokladeva, Elena" w:date="2022-10-31T15:06:00Z">
              <w:r w:rsidRPr="008654B3">
                <w:rPr>
                  <w:rStyle w:val="Artref"/>
                  <w:lang w:val="ru-RU"/>
                </w:rPr>
                <w:t xml:space="preserve">  </w:t>
              </w:r>
              <w:r w:rsidRPr="008654B3">
                <w:rPr>
                  <w:lang w:val="ru-RU"/>
                </w:rPr>
                <w:t>ADD</w:t>
              </w:r>
              <w:r w:rsidRPr="008654B3">
                <w:rPr>
                  <w:rStyle w:val="Artref"/>
                  <w:lang w:val="ru-RU"/>
                  <w:rPrChange w:id="44" w:author="Pokladeva, Elena" w:date="2022-10-31T15:06:00Z">
                    <w:rPr>
                      <w:rStyle w:val="Artref"/>
                    </w:rPr>
                  </w:rPrChange>
                </w:rPr>
                <w:t xml:space="preserve"> 5.</w:t>
              </w:r>
              <w:r w:rsidRPr="008654B3">
                <w:rPr>
                  <w:rStyle w:val="Artref"/>
                  <w:lang w:val="ru-RU"/>
                </w:rPr>
                <w:t>A</w:t>
              </w:r>
              <w:r w:rsidRPr="008654B3">
                <w:rPr>
                  <w:rStyle w:val="Artref"/>
                  <w:lang w:val="ru-RU"/>
                  <w:rPrChange w:id="45" w:author="Pokladeva, Elena" w:date="2022-10-31T15:06:00Z">
                    <w:rPr>
                      <w:rStyle w:val="Artref"/>
                    </w:rPr>
                  </w:rPrChange>
                </w:rPr>
                <w:t>14</w:t>
              </w:r>
            </w:ins>
          </w:p>
          <w:p w14:paraId="3E584B31" w14:textId="77777777" w:rsidR="009A57FB" w:rsidRPr="008654B3" w:rsidRDefault="009A57FB" w:rsidP="00C973A0">
            <w:pPr>
              <w:pStyle w:val="TableTextS5"/>
              <w:shd w:val="clear" w:color="auto" w:fill="FFFFFF" w:themeFill="background1"/>
              <w:rPr>
                <w:rStyle w:val="Artref"/>
                <w:lang w:val="ru-RU"/>
              </w:rPr>
            </w:pPr>
            <w:proofErr w:type="gramStart"/>
            <w:r w:rsidRPr="008654B3">
              <w:rPr>
                <w:lang w:val="ru-RU"/>
              </w:rPr>
              <w:t xml:space="preserve">РАДИОВЕЩАТЕЛЬНАЯ  </w:t>
            </w:r>
            <w:r w:rsidRPr="008654B3">
              <w:rPr>
                <w:rStyle w:val="Artref"/>
                <w:lang w:val="ru-RU"/>
              </w:rPr>
              <w:t>5.322</w:t>
            </w:r>
            <w:proofErr w:type="gramEnd"/>
          </w:p>
          <w:p w14:paraId="5C4959B6" w14:textId="77777777" w:rsidR="009A57FB" w:rsidRPr="008654B3" w:rsidRDefault="009A57FB" w:rsidP="00C973A0">
            <w:pPr>
              <w:pStyle w:val="TableTextS5"/>
              <w:shd w:val="clear" w:color="auto" w:fill="FFFFFF" w:themeFill="background1"/>
              <w:rPr>
                <w:szCs w:val="18"/>
                <w:lang w:val="ru-RU"/>
              </w:rPr>
            </w:pPr>
            <w:r w:rsidRPr="008654B3">
              <w:rPr>
                <w:rStyle w:val="Artref"/>
                <w:lang w:val="ru-RU"/>
              </w:rPr>
              <w:t>5.323</w:t>
            </w:r>
          </w:p>
        </w:tc>
        <w:tc>
          <w:tcPr>
            <w:tcW w:w="1666" w:type="pct"/>
            <w:tcBorders>
              <w:top w:val="single" w:sz="4" w:space="0" w:color="auto"/>
              <w:left w:val="single" w:sz="4" w:space="0" w:color="auto"/>
              <w:bottom w:val="single" w:sz="4" w:space="0" w:color="auto"/>
              <w:right w:val="single" w:sz="4" w:space="0" w:color="auto"/>
            </w:tcBorders>
          </w:tcPr>
          <w:p w14:paraId="05037CD4" w14:textId="77777777" w:rsidR="009A57FB" w:rsidRPr="008654B3" w:rsidRDefault="009A57FB" w:rsidP="00C973A0">
            <w:pPr>
              <w:pStyle w:val="TableTextS5"/>
              <w:shd w:val="clear" w:color="auto" w:fill="FFFFFF" w:themeFill="background1"/>
              <w:rPr>
                <w:rStyle w:val="Tablefreq"/>
                <w:lang w:val="ru-RU"/>
                <w:rPrChange w:id="46" w:author="Pokladeva, Elena" w:date="2022-10-31T15:07:00Z">
                  <w:rPr>
                    <w:rStyle w:val="Tablefreq"/>
                  </w:rPr>
                </w:rPrChange>
              </w:rPr>
            </w:pPr>
            <w:r w:rsidRPr="008654B3">
              <w:rPr>
                <w:rStyle w:val="Tablefreq"/>
                <w:lang w:val="ru-RU"/>
                <w:rPrChange w:id="47" w:author="Pokladeva, Elena" w:date="2022-10-31T15:07:00Z">
                  <w:rPr>
                    <w:rStyle w:val="Tablefreq"/>
                  </w:rPr>
                </w:rPrChange>
              </w:rPr>
              <w:t>942–960</w:t>
            </w:r>
          </w:p>
          <w:p w14:paraId="71D87F18" w14:textId="77777777" w:rsidR="009A57FB" w:rsidRPr="008654B3" w:rsidRDefault="009A57FB" w:rsidP="00C973A0">
            <w:pPr>
              <w:pStyle w:val="TableTextS5"/>
              <w:shd w:val="clear" w:color="auto" w:fill="FFFFFF" w:themeFill="background1"/>
              <w:rPr>
                <w:lang w:val="ru-RU"/>
              </w:rPr>
            </w:pPr>
            <w:r w:rsidRPr="008654B3">
              <w:rPr>
                <w:lang w:val="ru-RU"/>
              </w:rPr>
              <w:t>ФИКСИРОВАННАЯ</w:t>
            </w:r>
          </w:p>
          <w:p w14:paraId="1990B0C2" w14:textId="77777777" w:rsidR="009A57FB" w:rsidRPr="008654B3" w:rsidRDefault="009A57FB" w:rsidP="00C973A0">
            <w:pPr>
              <w:pStyle w:val="TableTextS5"/>
              <w:shd w:val="clear" w:color="auto" w:fill="FFFFFF" w:themeFill="background1"/>
              <w:rPr>
                <w:szCs w:val="18"/>
                <w:lang w:val="ru-RU"/>
              </w:rPr>
            </w:pPr>
            <w:proofErr w:type="gramStart"/>
            <w:r w:rsidRPr="008654B3">
              <w:rPr>
                <w:lang w:val="ru-RU"/>
              </w:rPr>
              <w:t xml:space="preserve">ПОДВИЖНАЯ  </w:t>
            </w:r>
            <w:r w:rsidRPr="008654B3">
              <w:rPr>
                <w:rStyle w:val="Artref"/>
                <w:lang w:val="ru-RU"/>
              </w:rPr>
              <w:t>5.317A</w:t>
            </w:r>
            <w:proofErr w:type="gramEnd"/>
            <w:ins w:id="48" w:author="Pokladeva, Elena" w:date="2022-10-31T15:07:00Z">
              <w:r w:rsidRPr="008654B3">
                <w:rPr>
                  <w:rStyle w:val="Artref"/>
                  <w:lang w:val="ru-RU"/>
                </w:rPr>
                <w:t xml:space="preserve">  </w:t>
              </w:r>
              <w:r w:rsidRPr="008654B3">
                <w:rPr>
                  <w:lang w:val="ru-RU"/>
                </w:rPr>
                <w:t>ADD</w:t>
              </w:r>
              <w:r w:rsidRPr="008654B3">
                <w:rPr>
                  <w:rStyle w:val="Artref"/>
                  <w:lang w:val="ru-RU"/>
                  <w:rPrChange w:id="49" w:author="Pokladeva, Elena" w:date="2022-10-31T15:07:00Z">
                    <w:rPr>
                      <w:rStyle w:val="Artref"/>
                    </w:rPr>
                  </w:rPrChange>
                </w:rPr>
                <w:t xml:space="preserve"> 5.</w:t>
              </w:r>
              <w:r w:rsidRPr="008654B3">
                <w:rPr>
                  <w:rStyle w:val="Artref"/>
                  <w:lang w:val="ru-RU"/>
                </w:rPr>
                <w:t>A</w:t>
              </w:r>
              <w:r w:rsidRPr="008654B3">
                <w:rPr>
                  <w:rStyle w:val="Artref"/>
                  <w:lang w:val="ru-RU"/>
                  <w:rPrChange w:id="50" w:author="Pokladeva, Elena" w:date="2022-10-31T15:07:00Z">
                    <w:rPr>
                      <w:rStyle w:val="Artref"/>
                    </w:rPr>
                  </w:rPrChange>
                </w:rPr>
                <w:t>14</w:t>
              </w:r>
            </w:ins>
          </w:p>
        </w:tc>
        <w:tc>
          <w:tcPr>
            <w:tcW w:w="1668" w:type="pct"/>
            <w:tcBorders>
              <w:top w:val="single" w:sz="4" w:space="0" w:color="auto"/>
              <w:left w:val="single" w:sz="4" w:space="0" w:color="auto"/>
              <w:bottom w:val="single" w:sz="4" w:space="0" w:color="auto"/>
              <w:right w:val="single" w:sz="4" w:space="0" w:color="auto"/>
            </w:tcBorders>
          </w:tcPr>
          <w:p w14:paraId="5ED9D1D3" w14:textId="77777777" w:rsidR="009A57FB" w:rsidRPr="008654B3" w:rsidRDefault="009A57FB" w:rsidP="00C973A0">
            <w:pPr>
              <w:pStyle w:val="TableTextS5"/>
              <w:shd w:val="clear" w:color="auto" w:fill="FFFFFF" w:themeFill="background1"/>
              <w:rPr>
                <w:rStyle w:val="Tablefreq"/>
                <w:lang w:val="ru-RU"/>
              </w:rPr>
            </w:pPr>
            <w:r w:rsidRPr="008654B3">
              <w:rPr>
                <w:rStyle w:val="Tablefreq"/>
                <w:lang w:val="ru-RU"/>
              </w:rPr>
              <w:t>942–960</w:t>
            </w:r>
          </w:p>
          <w:p w14:paraId="65537334" w14:textId="77777777" w:rsidR="009A57FB" w:rsidRPr="008654B3" w:rsidRDefault="009A57FB" w:rsidP="00C973A0">
            <w:pPr>
              <w:pStyle w:val="TableTextS5"/>
              <w:shd w:val="clear" w:color="auto" w:fill="FFFFFF" w:themeFill="background1"/>
              <w:rPr>
                <w:lang w:val="ru-RU"/>
              </w:rPr>
            </w:pPr>
            <w:r w:rsidRPr="008654B3">
              <w:rPr>
                <w:lang w:val="ru-RU"/>
              </w:rPr>
              <w:t>ФИКСИРОВАННАЯ</w:t>
            </w:r>
          </w:p>
          <w:p w14:paraId="4D776CC7" w14:textId="77777777" w:rsidR="009A57FB" w:rsidRPr="008654B3" w:rsidRDefault="009A57FB" w:rsidP="00C973A0">
            <w:pPr>
              <w:pStyle w:val="TableTextS5"/>
              <w:shd w:val="clear" w:color="auto" w:fill="FFFFFF" w:themeFill="background1"/>
              <w:rPr>
                <w:rStyle w:val="Artref"/>
                <w:lang w:val="ru-RU"/>
              </w:rPr>
            </w:pPr>
            <w:proofErr w:type="gramStart"/>
            <w:r w:rsidRPr="008654B3">
              <w:rPr>
                <w:lang w:val="ru-RU"/>
              </w:rPr>
              <w:t xml:space="preserve">ПОДВИЖНАЯ  </w:t>
            </w:r>
            <w:r w:rsidRPr="008654B3">
              <w:rPr>
                <w:rStyle w:val="Artref"/>
                <w:lang w:val="ru-RU"/>
              </w:rPr>
              <w:t>5.317A</w:t>
            </w:r>
            <w:proofErr w:type="gramEnd"/>
            <w:ins w:id="51" w:author="Pokladeva, Elena" w:date="2022-10-31T15:08:00Z">
              <w:r w:rsidRPr="008654B3">
                <w:rPr>
                  <w:rStyle w:val="Artref"/>
                  <w:lang w:val="ru-RU"/>
                </w:rPr>
                <w:t xml:space="preserve">  </w:t>
              </w:r>
              <w:r w:rsidRPr="008654B3">
                <w:rPr>
                  <w:lang w:val="ru-RU"/>
                </w:rPr>
                <w:t>ADD</w:t>
              </w:r>
              <w:r w:rsidRPr="008654B3">
                <w:rPr>
                  <w:rStyle w:val="Artref"/>
                  <w:lang w:val="ru-RU"/>
                </w:rPr>
                <w:t xml:space="preserve"> 5.A14</w:t>
              </w:r>
            </w:ins>
          </w:p>
          <w:p w14:paraId="7994F4CB" w14:textId="77777777" w:rsidR="009A57FB" w:rsidRPr="008654B3" w:rsidRDefault="009A57FB" w:rsidP="00B93C92">
            <w:pPr>
              <w:pStyle w:val="TableTextS5"/>
              <w:shd w:val="clear" w:color="auto" w:fill="FFFFFF" w:themeFill="background1"/>
              <w:rPr>
                <w:rStyle w:val="Artref"/>
                <w:lang w:val="ru-RU"/>
              </w:rPr>
            </w:pPr>
            <w:r w:rsidRPr="008654B3">
              <w:rPr>
                <w:lang w:val="ru-RU"/>
              </w:rPr>
              <w:t>РАДИОВЕЩАТЕЛЬНАЯ</w:t>
            </w:r>
            <w:r w:rsidRPr="008654B3">
              <w:rPr>
                <w:lang w:val="ru-RU"/>
              </w:rPr>
              <w:br/>
            </w:r>
            <w:r w:rsidRPr="008654B3">
              <w:rPr>
                <w:rStyle w:val="Artref"/>
                <w:lang w:val="ru-RU"/>
              </w:rPr>
              <w:br/>
            </w:r>
          </w:p>
          <w:p w14:paraId="627FFC2A" w14:textId="77777777" w:rsidR="009A57FB" w:rsidRPr="008654B3" w:rsidRDefault="009A57FB" w:rsidP="00C973A0">
            <w:pPr>
              <w:pStyle w:val="TableTextS5"/>
              <w:shd w:val="clear" w:color="auto" w:fill="FFFFFF" w:themeFill="background1"/>
              <w:tabs>
                <w:tab w:val="clear" w:pos="170"/>
              </w:tabs>
              <w:rPr>
                <w:rStyle w:val="Artref"/>
                <w:szCs w:val="18"/>
                <w:lang w:val="ru-RU"/>
              </w:rPr>
            </w:pPr>
            <w:r w:rsidRPr="008654B3">
              <w:rPr>
                <w:rStyle w:val="Artref"/>
                <w:lang w:val="ru-RU"/>
              </w:rPr>
              <w:t>5.320</w:t>
            </w:r>
          </w:p>
        </w:tc>
      </w:tr>
    </w:tbl>
    <w:p w14:paraId="600017B4" w14:textId="2551A15F" w:rsidR="00412BD2" w:rsidRPr="008D3C43" w:rsidRDefault="009A57FB">
      <w:pPr>
        <w:pStyle w:val="Reasons"/>
      </w:pPr>
      <w:r w:rsidRPr="008654B3">
        <w:rPr>
          <w:b/>
        </w:rPr>
        <w:t>Основания</w:t>
      </w:r>
      <w:r w:rsidRPr="008654B3">
        <w:rPr>
          <w:bCs/>
        </w:rPr>
        <w:t>:</w:t>
      </w:r>
      <w:r w:rsidRPr="008654B3">
        <w:tab/>
      </w:r>
      <w:r w:rsidR="001F04BB" w:rsidRPr="008D3C43">
        <w:t xml:space="preserve">Определение дополнительных полос частот ниже 2,7 ГГц для </w:t>
      </w:r>
      <w:r w:rsidR="001F04BB" w:rsidRPr="008D3C43">
        <w:rPr>
          <w:lang w:val="en-US"/>
        </w:rPr>
        <w:t>HIBS</w:t>
      </w:r>
      <w:r w:rsidR="001F04BB" w:rsidRPr="008D3C43">
        <w:t xml:space="preserve"> потенциально может способствовать расширению покрытия и возможности подключения существующих сетей </w:t>
      </w:r>
      <w:r w:rsidR="001F04BB" w:rsidRPr="008D3C43">
        <w:rPr>
          <w:lang w:val="en-US"/>
        </w:rPr>
        <w:t>IMT</w:t>
      </w:r>
      <w:r w:rsidR="001F04BB" w:rsidRPr="008D3C43">
        <w:t xml:space="preserve"> наземного базирования.</w:t>
      </w:r>
      <w:r w:rsidR="00DE6FE8" w:rsidRPr="008D3C43">
        <w:t xml:space="preserve"> Технические исследования показывают, когда совместное использование частот и совместимость с другими службами возможны, а когда могут потребоваться некоторые дополнительные меры, как это предусмотрено в тексте новой Резолюции.</w:t>
      </w:r>
    </w:p>
    <w:p w14:paraId="7E9A4FDE" w14:textId="77777777" w:rsidR="00412BD2" w:rsidRPr="008654B3" w:rsidRDefault="009A57FB">
      <w:pPr>
        <w:pStyle w:val="Proposal"/>
      </w:pPr>
      <w:r w:rsidRPr="008D3C43">
        <w:t>ADD</w:t>
      </w:r>
      <w:r w:rsidRPr="008D3C43">
        <w:tab/>
        <w:t>IAP/44A4/3</w:t>
      </w:r>
      <w:r w:rsidRPr="008D3C43">
        <w:rPr>
          <w:vanish/>
          <w:color w:val="7F7F7F" w:themeColor="text1" w:themeTint="80"/>
          <w:vertAlign w:val="superscript"/>
        </w:rPr>
        <w:t>#1412</w:t>
      </w:r>
    </w:p>
    <w:p w14:paraId="00F7050B" w14:textId="7F4C1F45" w:rsidR="009A57FB" w:rsidRPr="008654B3" w:rsidRDefault="009A57FB" w:rsidP="00C973A0">
      <w:pPr>
        <w:pStyle w:val="Note"/>
        <w:rPr>
          <w:lang w:val="ru-RU"/>
        </w:rPr>
      </w:pPr>
      <w:r w:rsidRPr="008654B3">
        <w:rPr>
          <w:rStyle w:val="Artdef"/>
          <w:lang w:val="ru-RU"/>
        </w:rPr>
        <w:t>5.A14</w:t>
      </w:r>
      <w:r w:rsidRPr="008654B3">
        <w:rPr>
          <w:rStyle w:val="Artdef"/>
          <w:lang w:val="ru-RU"/>
        </w:rPr>
        <w:tab/>
      </w:r>
      <w:r w:rsidRPr="008654B3">
        <w:rPr>
          <w:lang w:val="ru-RU" w:bidi="ru-RU"/>
        </w:rPr>
        <w:t>Полоса частот 698</w:t>
      </w:r>
      <w:r w:rsidR="00106971">
        <w:rPr>
          <w:lang w:val="ru-RU" w:bidi="ru-RU"/>
        </w:rPr>
        <w:t>−</w:t>
      </w:r>
      <w:r w:rsidRPr="008654B3">
        <w:rPr>
          <w:lang w:val="ru-RU" w:bidi="ru-RU"/>
        </w:rPr>
        <w:t>960 МГц или ее участки в Районе 2, полоса частот 694</w:t>
      </w:r>
      <w:r w:rsidR="00106971">
        <w:rPr>
          <w:lang w:val="ru-RU" w:bidi="ru-RU"/>
        </w:rPr>
        <w:t>−</w:t>
      </w:r>
      <w:r w:rsidRPr="008654B3">
        <w:rPr>
          <w:lang w:val="ru-RU" w:bidi="ru-RU"/>
        </w:rPr>
        <w:t>790 МГц или ее участки в Районе 1 и полоса частот 790</w:t>
      </w:r>
      <w:r w:rsidR="00106971">
        <w:rPr>
          <w:lang w:val="ru-RU" w:bidi="ru-RU"/>
        </w:rPr>
        <w:t>−</w:t>
      </w:r>
      <w:r w:rsidRPr="008654B3">
        <w:rPr>
          <w:lang w:val="ru-RU" w:bidi="ru-RU"/>
        </w:rPr>
        <w:t xml:space="preserve">960 МГц или ее участки в Районах 1 и 3 определены для </w:t>
      </w:r>
      <w:r w:rsidRPr="008654B3">
        <w:rPr>
          <w:lang w:val="ru-RU"/>
        </w:rPr>
        <w:t>использования</w:t>
      </w:r>
      <w:r w:rsidRPr="008654B3">
        <w:rPr>
          <w:lang w:val="ru-RU" w:bidi="ru-RU"/>
        </w:rPr>
        <w:t xml:space="preserve"> станциями на высотной платформе в качестве базовых станций (HIBS) Международной подвижной электросвязи (IMT). Данное определение не препятствует использованию этих полос частот каким-либо применением служб, которым они распределены, и не устанавливает приоритета в Регламенте радиосвязи. Должна применяться Резолюция </w:t>
      </w:r>
      <w:r w:rsidRPr="008654B3">
        <w:rPr>
          <w:b/>
          <w:lang w:val="ru-RU" w:bidi="ru-RU"/>
        </w:rPr>
        <w:t>[</w:t>
      </w:r>
      <w:r w:rsidR="00874301" w:rsidRPr="008654B3">
        <w:rPr>
          <w:b/>
          <w:bCs/>
          <w:lang w:val="ru-RU"/>
        </w:rPr>
        <w:t xml:space="preserve">IAP-A14-HIBS </w:t>
      </w:r>
      <w:proofErr w:type="gramStart"/>
      <w:r w:rsidR="00874301" w:rsidRPr="008654B3">
        <w:rPr>
          <w:b/>
          <w:bCs/>
          <w:lang w:val="ru-RU"/>
        </w:rPr>
        <w:t>694-960</w:t>
      </w:r>
      <w:proofErr w:type="gramEnd"/>
      <w:r w:rsidR="00874301" w:rsidRPr="008654B3">
        <w:rPr>
          <w:b/>
          <w:bCs/>
          <w:lang w:val="ru-RU"/>
        </w:rPr>
        <w:t xml:space="preserve"> MHZ</w:t>
      </w:r>
      <w:r w:rsidRPr="008654B3">
        <w:rPr>
          <w:b/>
          <w:lang w:val="ru-RU" w:bidi="ru-RU"/>
        </w:rPr>
        <w:t>] (ВКР</w:t>
      </w:r>
      <w:r w:rsidRPr="008654B3">
        <w:rPr>
          <w:b/>
          <w:lang w:val="ru-RU" w:bidi="ru-RU"/>
        </w:rPr>
        <w:noBreakHyphen/>
      </w:r>
      <w:r w:rsidRPr="008654B3">
        <w:rPr>
          <w:rFonts w:ascii="Times New Roman Bold" w:eastAsia="Times New Roman Bold" w:hAnsi="Times New Roman Bold" w:cs="Times New Roman Bold"/>
          <w:b/>
          <w:lang w:val="ru-RU" w:bidi="ru-RU"/>
        </w:rPr>
        <w:t>23</w:t>
      </w:r>
      <w:r w:rsidRPr="008654B3">
        <w:rPr>
          <w:b/>
          <w:lang w:val="ru-RU" w:bidi="ru-RU"/>
        </w:rPr>
        <w:t>)</w:t>
      </w:r>
      <w:r w:rsidRPr="008654B3">
        <w:rPr>
          <w:lang w:val="ru-RU" w:bidi="ru-RU"/>
        </w:rPr>
        <w:t>.</w:t>
      </w:r>
      <w:r w:rsidRPr="008654B3">
        <w:rPr>
          <w:lang w:val="ru-RU"/>
        </w:rPr>
        <w:t xml:space="preserve"> Такое использование HIBS в полосах частот </w:t>
      </w:r>
      <w:proofErr w:type="gramStart"/>
      <w:r w:rsidRPr="008654B3">
        <w:rPr>
          <w:lang w:val="ru-RU"/>
        </w:rPr>
        <w:t>694−728</w:t>
      </w:r>
      <w:proofErr w:type="gramEnd"/>
      <w:r w:rsidRPr="008654B3">
        <w:rPr>
          <w:lang w:val="ru-RU"/>
        </w:rPr>
        <w:t> МГц и 830−835 МГц ограничивается приемом со стороны HIBS.</w:t>
      </w:r>
      <w:r w:rsidRPr="008654B3">
        <w:rPr>
          <w:sz w:val="16"/>
          <w:szCs w:val="16"/>
          <w:lang w:val="ru-RU"/>
        </w:rPr>
        <w:t>     (ВКР-</w:t>
      </w:r>
      <w:r w:rsidRPr="008654B3">
        <w:rPr>
          <w:sz w:val="16"/>
          <w:lang w:val="ru-RU"/>
        </w:rPr>
        <w:t>23)</w:t>
      </w:r>
    </w:p>
    <w:p w14:paraId="1F89212F" w14:textId="50CC052A" w:rsidR="00412BD2" w:rsidRPr="008D3C43" w:rsidRDefault="009A57FB">
      <w:pPr>
        <w:pStyle w:val="Reasons"/>
      </w:pPr>
      <w:r w:rsidRPr="008654B3">
        <w:rPr>
          <w:b/>
        </w:rPr>
        <w:lastRenderedPageBreak/>
        <w:t>Основания</w:t>
      </w:r>
      <w:r w:rsidRPr="008654B3">
        <w:rPr>
          <w:bCs/>
        </w:rPr>
        <w:t>:</w:t>
      </w:r>
      <w:r w:rsidRPr="008654B3">
        <w:tab/>
      </w:r>
      <w:r w:rsidR="001F04BB" w:rsidRPr="008D3C43">
        <w:t xml:space="preserve">Определение дополнительных полос частот ниже 2,7 ГГц для </w:t>
      </w:r>
      <w:r w:rsidR="001F04BB" w:rsidRPr="008D3C43">
        <w:rPr>
          <w:lang w:val="en-US"/>
        </w:rPr>
        <w:t>HIBS</w:t>
      </w:r>
      <w:r w:rsidR="001F04BB" w:rsidRPr="008D3C43">
        <w:t xml:space="preserve"> потенциально может способствовать расширению покрытия и возможности подключения существующих сетей </w:t>
      </w:r>
      <w:r w:rsidR="001F04BB" w:rsidRPr="008D3C43">
        <w:rPr>
          <w:lang w:val="en-US"/>
        </w:rPr>
        <w:t>IMT</w:t>
      </w:r>
      <w:r w:rsidR="001F04BB" w:rsidRPr="008D3C43">
        <w:t xml:space="preserve"> наземного базирования.</w:t>
      </w:r>
      <w:r w:rsidR="00DE6FE8" w:rsidRPr="008D3C43">
        <w:t xml:space="preserve"> Технические исследования показывают, когда совместное использование частот и совместимость с другими службами возможны, а когда могут потребоваться некоторые дополнительные меры, как это предусмотрено в тексте новой Резолюции.</w:t>
      </w:r>
    </w:p>
    <w:p w14:paraId="6ACAC5AA" w14:textId="77777777" w:rsidR="00412BD2" w:rsidRPr="008654B3" w:rsidRDefault="009A57FB">
      <w:pPr>
        <w:pStyle w:val="Proposal"/>
      </w:pPr>
      <w:r w:rsidRPr="008D3C43">
        <w:t>ADD</w:t>
      </w:r>
      <w:r w:rsidRPr="008D3C43">
        <w:tab/>
        <w:t>IAP/44A4</w:t>
      </w:r>
      <w:r w:rsidRPr="008654B3">
        <w:t>/4</w:t>
      </w:r>
      <w:r w:rsidRPr="008654B3">
        <w:rPr>
          <w:vanish/>
          <w:color w:val="7F7F7F" w:themeColor="text1" w:themeTint="80"/>
          <w:vertAlign w:val="superscript"/>
        </w:rPr>
        <w:t>#1413</w:t>
      </w:r>
    </w:p>
    <w:p w14:paraId="000DFBF1" w14:textId="3C2D3187" w:rsidR="009A57FB" w:rsidRPr="008654B3" w:rsidRDefault="009A57FB" w:rsidP="00C973A0">
      <w:pPr>
        <w:pStyle w:val="Note"/>
        <w:rPr>
          <w:lang w:val="ru-RU"/>
        </w:rPr>
      </w:pPr>
      <w:r w:rsidRPr="008654B3">
        <w:rPr>
          <w:rStyle w:val="Artdef"/>
          <w:lang w:val="ru-RU"/>
        </w:rPr>
        <w:t>5.B14</w:t>
      </w:r>
      <w:r w:rsidRPr="008654B3">
        <w:rPr>
          <w:rStyle w:val="Artdef"/>
          <w:lang w:val="ru-RU"/>
        </w:rPr>
        <w:tab/>
      </w:r>
      <w:r w:rsidRPr="008654B3">
        <w:rPr>
          <w:lang w:val="ru-RU" w:bidi="ru-RU"/>
        </w:rPr>
        <w:t>Полоса частот 698</w:t>
      </w:r>
      <w:r w:rsidR="00106971">
        <w:rPr>
          <w:lang w:val="ru-RU" w:bidi="ru-RU"/>
        </w:rPr>
        <w:t>−</w:t>
      </w:r>
      <w:r w:rsidRPr="008654B3">
        <w:rPr>
          <w:lang w:val="ru-RU" w:bidi="ru-RU"/>
        </w:rPr>
        <w:t xml:space="preserve">790 МГц или ее участки в странах, перечисленных в п. </w:t>
      </w:r>
      <w:r w:rsidRPr="008654B3">
        <w:rPr>
          <w:b/>
          <w:lang w:val="ru-RU"/>
        </w:rPr>
        <w:t>5.313А</w:t>
      </w:r>
      <w:r w:rsidRPr="008654B3">
        <w:rPr>
          <w:lang w:val="ru-RU" w:bidi="ru-RU"/>
        </w:rPr>
        <w:t xml:space="preserve">, которые распределены подвижной службе на первичной основе, определены для использования станциями на высотной платформе в качестве базовых станций (HIBS) Международной подвижной </w:t>
      </w:r>
      <w:r w:rsidRPr="008654B3">
        <w:rPr>
          <w:lang w:val="ru-RU"/>
        </w:rPr>
        <w:t>электросвязи</w:t>
      </w:r>
      <w:r w:rsidRPr="008654B3">
        <w:rPr>
          <w:lang w:val="ru-RU" w:bidi="ru-RU"/>
        </w:rPr>
        <w:t xml:space="preserve"> (IMT). Это определение не препятствует использованию данной полосы частот каким-либо применением служб, которым она распределена, и не устанавливает приоритета в Регламенте радиосвязи. Должна применяться Резолюция </w:t>
      </w:r>
      <w:r w:rsidRPr="008654B3">
        <w:rPr>
          <w:b/>
          <w:lang w:val="ru-RU" w:bidi="ru-RU"/>
        </w:rPr>
        <w:t>[</w:t>
      </w:r>
      <w:r w:rsidR="00874301" w:rsidRPr="008654B3">
        <w:rPr>
          <w:b/>
          <w:bCs/>
          <w:lang w:val="ru-RU"/>
        </w:rPr>
        <w:t xml:space="preserve">IAP-A14-HIBS </w:t>
      </w:r>
      <w:proofErr w:type="gramStart"/>
      <w:r w:rsidR="00874301" w:rsidRPr="008654B3">
        <w:rPr>
          <w:b/>
          <w:bCs/>
          <w:lang w:val="ru-RU"/>
        </w:rPr>
        <w:t>694-960</w:t>
      </w:r>
      <w:proofErr w:type="gramEnd"/>
      <w:r w:rsidR="00874301" w:rsidRPr="008654B3">
        <w:rPr>
          <w:b/>
          <w:bCs/>
          <w:lang w:val="ru-RU"/>
        </w:rPr>
        <w:t xml:space="preserve"> MHZ</w:t>
      </w:r>
      <w:r w:rsidRPr="008654B3">
        <w:rPr>
          <w:b/>
          <w:lang w:val="ru-RU" w:bidi="ru-RU"/>
        </w:rPr>
        <w:t>] (ВКР-23)</w:t>
      </w:r>
      <w:r w:rsidRPr="008654B3">
        <w:rPr>
          <w:lang w:val="ru-RU" w:bidi="ru-RU"/>
        </w:rPr>
        <w:t xml:space="preserve">. </w:t>
      </w:r>
      <w:r w:rsidRPr="008654B3">
        <w:rPr>
          <w:lang w:val="ru-RU"/>
        </w:rPr>
        <w:t xml:space="preserve">Такое использование HIBS в полосе частот </w:t>
      </w:r>
      <w:proofErr w:type="gramStart"/>
      <w:r w:rsidRPr="008654B3">
        <w:rPr>
          <w:lang w:val="ru-RU"/>
        </w:rPr>
        <w:t>698−728</w:t>
      </w:r>
      <w:proofErr w:type="gramEnd"/>
      <w:r w:rsidRPr="008654B3">
        <w:rPr>
          <w:lang w:val="ru-RU"/>
        </w:rPr>
        <w:t> МГц ограничивается приемом со стороны HIBS.</w:t>
      </w:r>
      <w:r w:rsidRPr="008654B3">
        <w:rPr>
          <w:sz w:val="16"/>
          <w:szCs w:val="16"/>
          <w:lang w:val="ru-RU"/>
        </w:rPr>
        <w:t>     </w:t>
      </w:r>
      <w:r w:rsidRPr="008654B3">
        <w:rPr>
          <w:sz w:val="16"/>
          <w:lang w:val="ru-RU"/>
        </w:rPr>
        <w:t>(ВКР</w:t>
      </w:r>
      <w:r w:rsidRPr="008654B3">
        <w:rPr>
          <w:sz w:val="16"/>
          <w:lang w:val="ru-RU"/>
        </w:rPr>
        <w:noBreakHyphen/>
        <w:t>23)</w:t>
      </w:r>
    </w:p>
    <w:p w14:paraId="3386FB15" w14:textId="182B3BBA" w:rsidR="00412BD2" w:rsidRPr="008D3C43" w:rsidRDefault="009A57FB">
      <w:pPr>
        <w:pStyle w:val="Reasons"/>
      </w:pPr>
      <w:r w:rsidRPr="008654B3">
        <w:rPr>
          <w:b/>
        </w:rPr>
        <w:t>Основания</w:t>
      </w:r>
      <w:r w:rsidRPr="008654B3">
        <w:rPr>
          <w:bCs/>
        </w:rPr>
        <w:t>:</w:t>
      </w:r>
      <w:r w:rsidRPr="008654B3">
        <w:tab/>
      </w:r>
      <w:r w:rsidR="001F04BB" w:rsidRPr="008D3C43">
        <w:t xml:space="preserve">Определение дополнительных полос частот ниже 2,7 ГГц для </w:t>
      </w:r>
      <w:r w:rsidR="001F04BB" w:rsidRPr="008D3C43">
        <w:rPr>
          <w:lang w:val="en-US"/>
        </w:rPr>
        <w:t>HIBS</w:t>
      </w:r>
      <w:r w:rsidR="001F04BB" w:rsidRPr="008D3C43">
        <w:t xml:space="preserve"> потенциально может способствовать расширению покрытия и возможности подключения существующих сетей </w:t>
      </w:r>
      <w:r w:rsidR="001F04BB" w:rsidRPr="008D3C43">
        <w:rPr>
          <w:lang w:val="en-US"/>
        </w:rPr>
        <w:t>IMT</w:t>
      </w:r>
      <w:r w:rsidR="001F04BB" w:rsidRPr="008D3C43">
        <w:t xml:space="preserve"> наземного базирования.</w:t>
      </w:r>
      <w:r w:rsidR="00DE6FE8" w:rsidRPr="008D3C43">
        <w:t xml:space="preserve"> Технические исследования показывают, когда совместное использование частот и совместимость с другими службами возможны, а когда могут потребоваться некоторые дополнительные меры, как это предусмотрено в тексте новой Резолюции.</w:t>
      </w:r>
    </w:p>
    <w:p w14:paraId="5C5B26C0" w14:textId="77777777" w:rsidR="00412BD2" w:rsidRPr="008D3C43" w:rsidRDefault="009A57FB">
      <w:pPr>
        <w:pStyle w:val="Proposal"/>
      </w:pPr>
      <w:r w:rsidRPr="008D3C43">
        <w:t>ADD</w:t>
      </w:r>
      <w:r w:rsidRPr="008D3C43">
        <w:tab/>
        <w:t>IAP/44A4/5</w:t>
      </w:r>
      <w:r w:rsidRPr="008D3C43">
        <w:rPr>
          <w:vanish/>
          <w:color w:val="7F7F7F" w:themeColor="text1" w:themeTint="80"/>
          <w:vertAlign w:val="superscript"/>
        </w:rPr>
        <w:t>#1424</w:t>
      </w:r>
    </w:p>
    <w:p w14:paraId="2FEA7E39" w14:textId="2A667067" w:rsidR="009A57FB" w:rsidRPr="008654B3" w:rsidRDefault="009A57FB" w:rsidP="00C973A0">
      <w:pPr>
        <w:pStyle w:val="ResNo"/>
        <w:shd w:val="clear" w:color="auto" w:fill="FFFFFF" w:themeFill="background1"/>
      </w:pPr>
      <w:r w:rsidRPr="008D3C43">
        <w:t>ПРОЕКТ НОВОЙ</w:t>
      </w:r>
      <w:r w:rsidRPr="008654B3">
        <w:t xml:space="preserve"> РЕЗОЛЮЦИИ </w:t>
      </w:r>
      <w:r w:rsidRPr="008654B3">
        <w:rPr>
          <w:rStyle w:val="href"/>
        </w:rPr>
        <w:t>[</w:t>
      </w:r>
      <w:r w:rsidR="00874301" w:rsidRPr="008654B3">
        <w:rPr>
          <w:rStyle w:val="href"/>
        </w:rPr>
        <w:t xml:space="preserve">IAP-A14-HIBS </w:t>
      </w:r>
      <w:proofErr w:type="gramStart"/>
      <w:r w:rsidR="00874301" w:rsidRPr="008654B3">
        <w:rPr>
          <w:rStyle w:val="href"/>
        </w:rPr>
        <w:t>694-960</w:t>
      </w:r>
      <w:proofErr w:type="gramEnd"/>
      <w:r w:rsidR="00874301" w:rsidRPr="008654B3">
        <w:rPr>
          <w:rStyle w:val="href"/>
        </w:rPr>
        <w:t xml:space="preserve"> MHZ</w:t>
      </w:r>
      <w:r w:rsidRPr="008654B3">
        <w:rPr>
          <w:rStyle w:val="href"/>
        </w:rPr>
        <w:t>] (ВКР-23)</w:t>
      </w:r>
    </w:p>
    <w:p w14:paraId="51F92ED1" w14:textId="77777777" w:rsidR="009A57FB" w:rsidRPr="008654B3" w:rsidRDefault="009A57FB" w:rsidP="00C973A0">
      <w:pPr>
        <w:pStyle w:val="Restitle"/>
        <w:shd w:val="clear" w:color="auto" w:fill="FFFFFF" w:themeFill="background1"/>
      </w:pPr>
      <w:r w:rsidRPr="008654B3">
        <w:rPr>
          <w:lang w:bidi="ru-RU"/>
        </w:rPr>
        <w:t xml:space="preserve">Использование станций на высотной платформе в качестве базовых станций (HIBS) Международной подвижной электросвязи </w:t>
      </w:r>
      <w:r w:rsidRPr="008654B3">
        <w:rPr>
          <w:lang w:bidi="ru-RU"/>
        </w:rPr>
        <w:br/>
        <w:t xml:space="preserve">в полосе частот </w:t>
      </w:r>
      <w:proofErr w:type="gramStart"/>
      <w:r w:rsidRPr="008654B3">
        <w:rPr>
          <w:lang w:bidi="ru-RU"/>
        </w:rPr>
        <w:t>694−960</w:t>
      </w:r>
      <w:proofErr w:type="gramEnd"/>
      <w:r w:rsidRPr="008654B3">
        <w:rPr>
          <w:lang w:bidi="ru-RU"/>
        </w:rPr>
        <w:t> МГц или ее участках</w:t>
      </w:r>
    </w:p>
    <w:p w14:paraId="5F85E728" w14:textId="77777777" w:rsidR="009A57FB" w:rsidRPr="008654B3" w:rsidRDefault="009A57FB" w:rsidP="00C973A0">
      <w:pPr>
        <w:pStyle w:val="Normalaftertitle0"/>
        <w:keepNext/>
        <w:shd w:val="clear" w:color="auto" w:fill="FFFFFF" w:themeFill="background1"/>
        <w:rPr>
          <w:szCs w:val="22"/>
        </w:rPr>
      </w:pPr>
      <w:r w:rsidRPr="008654B3">
        <w:rPr>
          <w:lang w:bidi="ru-RU"/>
        </w:rPr>
        <w:t>Всемирная конференция радиосвязи (Дубай, 2023 г.),</w:t>
      </w:r>
    </w:p>
    <w:p w14:paraId="2F01E491" w14:textId="77777777" w:rsidR="009A57FB" w:rsidRPr="008654B3" w:rsidRDefault="009A57FB" w:rsidP="00C973A0">
      <w:pPr>
        <w:pStyle w:val="Call"/>
        <w:shd w:val="clear" w:color="auto" w:fill="FFFFFF" w:themeFill="background1"/>
        <w:rPr>
          <w:szCs w:val="22"/>
        </w:rPr>
      </w:pPr>
      <w:r w:rsidRPr="008654B3">
        <w:rPr>
          <w:szCs w:val="22"/>
          <w:lang w:bidi="ru-RU"/>
        </w:rPr>
        <w:t>учитывая</w:t>
      </w:r>
      <w:r w:rsidRPr="008654B3">
        <w:rPr>
          <w:i w:val="0"/>
          <w:szCs w:val="22"/>
          <w:lang w:bidi="ru-RU"/>
        </w:rPr>
        <w:t>,</w:t>
      </w:r>
    </w:p>
    <w:p w14:paraId="76AA4BE4" w14:textId="77777777" w:rsidR="009A57FB" w:rsidRPr="008654B3" w:rsidRDefault="009A57FB" w:rsidP="00C973A0">
      <w:pPr>
        <w:shd w:val="clear" w:color="auto" w:fill="FFFFFF" w:themeFill="background1"/>
        <w:rPr>
          <w:szCs w:val="22"/>
        </w:rPr>
      </w:pPr>
      <w:r w:rsidRPr="008654B3">
        <w:rPr>
          <w:i/>
          <w:szCs w:val="22"/>
          <w:lang w:bidi="ru-RU"/>
        </w:rPr>
        <w:t>a)</w:t>
      </w:r>
      <w:r w:rsidRPr="008654B3">
        <w:rPr>
          <w:i/>
          <w:szCs w:val="22"/>
          <w:lang w:bidi="ru-RU"/>
        </w:rPr>
        <w:tab/>
      </w:r>
      <w:r w:rsidRPr="008654B3">
        <w:rPr>
          <w:szCs w:val="22"/>
          <w:lang w:bidi="ru-RU"/>
        </w:rPr>
        <w:t xml:space="preserve">что благоприятные характеристики распространения радиоволн в полосе частот </w:t>
      </w:r>
      <w:proofErr w:type="gramStart"/>
      <w:r w:rsidRPr="008654B3">
        <w:rPr>
          <w:szCs w:val="22"/>
          <w:lang w:bidi="ru-RU"/>
        </w:rPr>
        <w:t>694−960</w:t>
      </w:r>
      <w:proofErr w:type="gramEnd"/>
      <w:r w:rsidRPr="008654B3">
        <w:rPr>
          <w:szCs w:val="22"/>
          <w:lang w:bidi="ru-RU"/>
        </w:rPr>
        <w:t> МГц могут обеспечить экономически эффективные решения для покрытия, в том числе крупных зон с низкой плотностью населения;</w:t>
      </w:r>
    </w:p>
    <w:p w14:paraId="7E2E5306" w14:textId="77777777" w:rsidR="009A57FB" w:rsidRPr="008654B3" w:rsidRDefault="009A57FB" w:rsidP="00C973A0">
      <w:pPr>
        <w:shd w:val="clear" w:color="auto" w:fill="FFFFFF" w:themeFill="background1"/>
        <w:rPr>
          <w:szCs w:val="22"/>
        </w:rPr>
      </w:pPr>
      <w:r w:rsidRPr="008654B3">
        <w:rPr>
          <w:i/>
          <w:color w:val="000000"/>
          <w:szCs w:val="22"/>
          <w:lang w:bidi="ru-RU"/>
        </w:rPr>
        <w:t>b)</w:t>
      </w:r>
      <w:r w:rsidRPr="008654B3">
        <w:rPr>
          <w:szCs w:val="22"/>
          <w:lang w:bidi="ru-RU"/>
        </w:rPr>
        <w:tab/>
        <w:t>что эксплуатация станций на высотной платформе в качестве базовых станций (HIBS) Международной подвижной электросвязи (IMT) в одной географической зоне с существующими службами может создать проблемы совместимости;</w:t>
      </w:r>
    </w:p>
    <w:p w14:paraId="52340E48" w14:textId="77777777" w:rsidR="009A57FB" w:rsidRPr="008654B3" w:rsidRDefault="009A57FB" w:rsidP="00C973A0">
      <w:pPr>
        <w:shd w:val="clear" w:color="auto" w:fill="FFFFFF" w:themeFill="background1"/>
        <w:rPr>
          <w:szCs w:val="22"/>
        </w:rPr>
      </w:pPr>
      <w:r w:rsidRPr="008654B3">
        <w:rPr>
          <w:i/>
          <w:szCs w:val="22"/>
          <w:lang w:bidi="ru-RU"/>
        </w:rPr>
        <w:t>c)</w:t>
      </w:r>
      <w:r w:rsidRPr="008654B3">
        <w:rPr>
          <w:i/>
          <w:szCs w:val="22"/>
          <w:lang w:bidi="ru-RU"/>
        </w:rPr>
        <w:tab/>
      </w:r>
      <w:r w:rsidRPr="008654B3">
        <w:rPr>
          <w:szCs w:val="22"/>
          <w:lang w:bidi="ru-RU"/>
        </w:rPr>
        <w:t>что это необходимо для надлежащей защиты существующих служб в этой полосе частот;</w:t>
      </w:r>
    </w:p>
    <w:p w14:paraId="3214B8CC" w14:textId="77777777" w:rsidR="009A57FB" w:rsidRPr="008654B3" w:rsidRDefault="009A57FB" w:rsidP="00C973A0">
      <w:pPr>
        <w:shd w:val="clear" w:color="auto" w:fill="FFFFFF" w:themeFill="background1"/>
        <w:rPr>
          <w:szCs w:val="22"/>
        </w:rPr>
      </w:pPr>
      <w:r w:rsidRPr="008654B3">
        <w:rPr>
          <w:i/>
          <w:szCs w:val="22"/>
          <w:lang w:bidi="ru-RU"/>
        </w:rPr>
        <w:t>d)</w:t>
      </w:r>
      <w:r w:rsidRPr="008654B3">
        <w:rPr>
          <w:szCs w:val="22"/>
          <w:lang w:bidi="ru-RU"/>
        </w:rPr>
        <w:tab/>
        <w:t>что возрастает спрос на доступ к подвижной широкополосной связи, требуя большей гибкости подходов к расширению пропускной способности и покрытия, обеспечиваемых системами IMT;</w:t>
      </w:r>
    </w:p>
    <w:p w14:paraId="60023F60" w14:textId="77777777" w:rsidR="009A57FB" w:rsidRPr="008654B3" w:rsidRDefault="009A57FB" w:rsidP="00C973A0">
      <w:pPr>
        <w:shd w:val="clear" w:color="auto" w:fill="FFFFFF" w:themeFill="background1"/>
        <w:rPr>
          <w:szCs w:val="22"/>
        </w:rPr>
      </w:pPr>
      <w:r w:rsidRPr="008654B3">
        <w:rPr>
          <w:i/>
          <w:szCs w:val="22"/>
          <w:lang w:bidi="ru-RU"/>
        </w:rPr>
        <w:t>e)</w:t>
      </w:r>
      <w:r w:rsidRPr="008654B3">
        <w:rPr>
          <w:szCs w:val="22"/>
          <w:lang w:bidi="ru-RU"/>
        </w:rPr>
        <w:tab/>
        <w:t>что HIBS могут использоваться в составе наземных сетей IMT и могут работать в тех же полосах частот, что и базовые станции IMT наземного базирования, чтобы обеспечить возможность установления подвижных широкополосных соединений в обслуживаемых в недостаточной степени сообществах, а также в сельских и отдаленных районах;</w:t>
      </w:r>
    </w:p>
    <w:p w14:paraId="51463AD6" w14:textId="77777777" w:rsidR="009A57FB" w:rsidRPr="008654B3" w:rsidRDefault="009A57FB" w:rsidP="00C973A0">
      <w:pPr>
        <w:shd w:val="clear" w:color="auto" w:fill="FFFFFF" w:themeFill="background1"/>
        <w:rPr>
          <w:szCs w:val="22"/>
        </w:rPr>
      </w:pPr>
      <w:r w:rsidRPr="008654B3">
        <w:rPr>
          <w:i/>
          <w:color w:val="000000"/>
          <w:szCs w:val="22"/>
          <w:lang w:bidi="ru-RU"/>
        </w:rPr>
        <w:t>f)</w:t>
      </w:r>
      <w:r w:rsidRPr="008654B3">
        <w:rPr>
          <w:i/>
          <w:color w:val="000000"/>
          <w:szCs w:val="22"/>
          <w:lang w:bidi="ru-RU"/>
        </w:rPr>
        <w:tab/>
      </w:r>
      <w:r w:rsidRPr="008654B3">
        <w:rPr>
          <w:szCs w:val="22"/>
          <w:lang w:bidi="ru-RU"/>
        </w:rPr>
        <w:t>что HIBS могут стать новым средством обеспечения служб IMT с минимальной сетевой инфраструктурой, поскольку они позволяют обслуживать абонентов в большой зоне с плотным покрытием;</w:t>
      </w:r>
    </w:p>
    <w:p w14:paraId="0E4C1257" w14:textId="77777777" w:rsidR="009A57FB" w:rsidRPr="008654B3" w:rsidRDefault="009A57FB" w:rsidP="00C973A0">
      <w:pPr>
        <w:shd w:val="clear" w:color="auto" w:fill="FFFFFF" w:themeFill="background1"/>
        <w:rPr>
          <w:szCs w:val="22"/>
        </w:rPr>
      </w:pPr>
      <w:r w:rsidRPr="008654B3">
        <w:rPr>
          <w:i/>
          <w:color w:val="000000"/>
          <w:szCs w:val="22"/>
          <w:lang w:bidi="ru-RU"/>
        </w:rPr>
        <w:lastRenderedPageBreak/>
        <w:t>g)</w:t>
      </w:r>
      <w:r w:rsidRPr="008654B3">
        <w:rPr>
          <w:i/>
          <w:color w:val="000000"/>
          <w:szCs w:val="22"/>
          <w:lang w:bidi="ru-RU"/>
        </w:rPr>
        <w:tab/>
      </w:r>
      <w:r w:rsidRPr="008654B3">
        <w:rPr>
          <w:szCs w:val="22"/>
          <w:lang w:bidi="ru-RU"/>
        </w:rPr>
        <w:t>что администрации могут на необязательной основе использовать HIBS и что такое использование не должно иметь приоритета перед использованием других средств наземного сегмента IMT;</w:t>
      </w:r>
    </w:p>
    <w:p w14:paraId="17684AFB" w14:textId="77777777" w:rsidR="009A57FB" w:rsidRPr="008654B3" w:rsidRDefault="009A57FB" w:rsidP="00C973A0">
      <w:pPr>
        <w:shd w:val="clear" w:color="auto" w:fill="FFFFFF" w:themeFill="background1"/>
        <w:rPr>
          <w:szCs w:val="22"/>
        </w:rPr>
      </w:pPr>
      <w:r w:rsidRPr="008654B3">
        <w:rPr>
          <w:i/>
          <w:szCs w:val="22"/>
          <w:lang w:bidi="ru-RU"/>
        </w:rPr>
        <w:t>h)</w:t>
      </w:r>
      <w:r w:rsidRPr="008654B3">
        <w:rPr>
          <w:szCs w:val="22"/>
          <w:lang w:bidi="ru-RU"/>
        </w:rPr>
        <w:tab/>
        <w:t>что подвижная станция, которая будет обслуживаться HIBS или базовыми станциями IMT наземного базирования, является одинаковой и в настоящее время поддерживает большое число различных полос частот, определенных для IMT;</w:t>
      </w:r>
    </w:p>
    <w:p w14:paraId="17113B94" w14:textId="77777777" w:rsidR="009A57FB" w:rsidRPr="008654B3" w:rsidRDefault="009A57FB" w:rsidP="00C973A0">
      <w:pPr>
        <w:shd w:val="clear" w:color="auto" w:fill="FFFFFF" w:themeFill="background1"/>
        <w:rPr>
          <w:szCs w:val="22"/>
        </w:rPr>
      </w:pPr>
      <w:r w:rsidRPr="008654B3">
        <w:rPr>
          <w:i/>
          <w:szCs w:val="22"/>
          <w:lang w:bidi="ru-RU"/>
        </w:rPr>
        <w:t>i)</w:t>
      </w:r>
      <w:r w:rsidRPr="008654B3">
        <w:rPr>
          <w:szCs w:val="22"/>
          <w:lang w:bidi="ru-RU"/>
        </w:rPr>
        <w:tab/>
        <w:t>что при некоторых сценариях развертывания HIBS могут работать на высоте до 18 км;</w:t>
      </w:r>
    </w:p>
    <w:p w14:paraId="0B275FAE" w14:textId="77777777" w:rsidR="009A57FB" w:rsidRPr="008654B3" w:rsidRDefault="009A57FB" w:rsidP="00C973A0">
      <w:pPr>
        <w:shd w:val="clear" w:color="auto" w:fill="FFFFFF" w:themeFill="background1"/>
        <w:rPr>
          <w:color w:val="000000"/>
          <w:szCs w:val="22"/>
          <w:lang w:eastAsia="ja-JP"/>
        </w:rPr>
      </w:pPr>
      <w:r w:rsidRPr="008654B3">
        <w:rPr>
          <w:i/>
          <w:color w:val="000000"/>
          <w:szCs w:val="22"/>
          <w:lang w:bidi="ru-RU"/>
        </w:rPr>
        <w:t>j)</w:t>
      </w:r>
      <w:r w:rsidRPr="008654B3">
        <w:rPr>
          <w:i/>
          <w:color w:val="000000"/>
          <w:szCs w:val="22"/>
          <w:lang w:bidi="ru-RU"/>
        </w:rPr>
        <w:tab/>
      </w:r>
      <w:r w:rsidRPr="008654B3">
        <w:rPr>
          <w:color w:val="000000"/>
          <w:szCs w:val="22"/>
          <w:lang w:bidi="ru-RU"/>
        </w:rPr>
        <w:t>что некоторые исследования чувствительности показали, что разница помех от HIBS на высоте от 18 до 20 км будет пренебрежительно мала;</w:t>
      </w:r>
    </w:p>
    <w:p w14:paraId="008E518F" w14:textId="77777777" w:rsidR="009A57FB" w:rsidRPr="008654B3" w:rsidRDefault="009A57FB" w:rsidP="00C973A0">
      <w:pPr>
        <w:shd w:val="clear" w:color="auto" w:fill="FFFFFF" w:themeFill="background1"/>
        <w:rPr>
          <w:szCs w:val="22"/>
        </w:rPr>
      </w:pPr>
      <w:r w:rsidRPr="008654B3">
        <w:rPr>
          <w:i/>
          <w:color w:val="000000"/>
          <w:szCs w:val="22"/>
          <w:lang w:bidi="ru-RU"/>
        </w:rPr>
        <w:t>k)</w:t>
      </w:r>
      <w:r w:rsidRPr="008654B3">
        <w:rPr>
          <w:i/>
          <w:color w:val="000000"/>
          <w:szCs w:val="22"/>
          <w:lang w:bidi="ru-RU"/>
        </w:rPr>
        <w:tab/>
      </w:r>
      <w:r w:rsidRPr="008654B3">
        <w:rPr>
          <w:szCs w:val="22"/>
          <w:lang w:bidi="ru-RU"/>
        </w:rPr>
        <w:t xml:space="preserve">что Сектор радиосвязи МСЭ (МСЭ-R) рассмотрел вопросы совместного использования частот и совместимости между HIBS и существующими системами служб, имеющими распределения на первичной основе, и соседними службами в полосе частот </w:t>
      </w:r>
      <w:proofErr w:type="gramStart"/>
      <w:r w:rsidRPr="008654B3">
        <w:rPr>
          <w:szCs w:val="22"/>
          <w:lang w:bidi="ru-RU"/>
        </w:rPr>
        <w:t>694−960</w:t>
      </w:r>
      <w:proofErr w:type="gramEnd"/>
      <w:r w:rsidRPr="008654B3">
        <w:rPr>
          <w:szCs w:val="22"/>
          <w:lang w:bidi="ru-RU"/>
        </w:rPr>
        <w:t> МГц;</w:t>
      </w:r>
    </w:p>
    <w:p w14:paraId="6EDB8907" w14:textId="77777777" w:rsidR="009A57FB" w:rsidRPr="008654B3" w:rsidRDefault="009A57FB" w:rsidP="00C973A0">
      <w:pPr>
        <w:shd w:val="clear" w:color="auto" w:fill="FFFFFF" w:themeFill="background1"/>
        <w:rPr>
          <w:szCs w:val="22"/>
        </w:rPr>
      </w:pPr>
      <w:r w:rsidRPr="008654B3">
        <w:rPr>
          <w:i/>
          <w:color w:val="000000"/>
          <w:szCs w:val="22"/>
          <w:lang w:bidi="ru-RU"/>
        </w:rPr>
        <w:t>l)</w:t>
      </w:r>
      <w:r w:rsidRPr="008654B3">
        <w:rPr>
          <w:szCs w:val="22"/>
          <w:lang w:bidi="ru-RU"/>
        </w:rPr>
        <w:tab/>
        <w:t xml:space="preserve">что в Рабочем документе к предварительному проекту нового Отчета МСЭ-R </w:t>
      </w:r>
      <w:proofErr w:type="gramStart"/>
      <w:r w:rsidRPr="008654B3">
        <w:rPr>
          <w:szCs w:val="22"/>
          <w:lang w:bidi="ru-RU"/>
        </w:rPr>
        <w:t>M.[</w:t>
      </w:r>
      <w:proofErr w:type="gramEnd"/>
      <w:r w:rsidRPr="008654B3">
        <w:rPr>
          <w:szCs w:val="22"/>
          <w:lang w:bidi="ru-RU"/>
        </w:rPr>
        <w:t>HIBS-CHARACTERISTICS] описаны потребности в спектре, использование и сценарии развертывания, а также типовые технические и эксплуатационные характеристики HIBS,</w:t>
      </w:r>
    </w:p>
    <w:p w14:paraId="7724C694" w14:textId="77777777" w:rsidR="009A57FB" w:rsidRPr="008654B3" w:rsidRDefault="009A57FB" w:rsidP="00500DFE">
      <w:pPr>
        <w:pStyle w:val="Call"/>
        <w:rPr>
          <w:sz w:val="20"/>
        </w:rPr>
      </w:pPr>
      <w:r w:rsidRPr="008654B3">
        <w:t>учитывая далее</w:t>
      </w:r>
      <w:r w:rsidRPr="008654B3">
        <w:rPr>
          <w:i w:val="0"/>
          <w:iCs/>
        </w:rPr>
        <w:t>,</w:t>
      </w:r>
    </w:p>
    <w:p w14:paraId="1FD554CD" w14:textId="42987F68" w:rsidR="009A57FB" w:rsidRPr="008654B3" w:rsidRDefault="009A57FB" w:rsidP="00500DFE">
      <w:r w:rsidRPr="008654B3">
        <w:t xml:space="preserve">что </w:t>
      </w:r>
      <w:r w:rsidR="00921BED" w:rsidRPr="00921BED">
        <w:t xml:space="preserve">без соответствующих мер защиты </w:t>
      </w:r>
      <w:r w:rsidRPr="008654B3">
        <w:t>станции IMT могут подвергаться мешающему воздействию неприемлемого уровня вследствие суммарных помех от HIBS и других служб,</w:t>
      </w:r>
    </w:p>
    <w:p w14:paraId="5622F3D8" w14:textId="77777777" w:rsidR="009A57FB" w:rsidRPr="008654B3" w:rsidRDefault="009A57FB" w:rsidP="00C973A0">
      <w:pPr>
        <w:pStyle w:val="Call"/>
        <w:shd w:val="clear" w:color="auto" w:fill="FFFFFF" w:themeFill="background1"/>
        <w:rPr>
          <w:szCs w:val="22"/>
        </w:rPr>
      </w:pPr>
      <w:r w:rsidRPr="008654B3">
        <w:rPr>
          <w:szCs w:val="22"/>
          <w:lang w:bidi="ru-RU"/>
        </w:rPr>
        <w:t>признавая</w:t>
      </w:r>
      <w:r w:rsidRPr="008654B3">
        <w:rPr>
          <w:i w:val="0"/>
          <w:szCs w:val="22"/>
          <w:lang w:bidi="ru-RU"/>
        </w:rPr>
        <w:t>,</w:t>
      </w:r>
    </w:p>
    <w:p w14:paraId="15F1883A" w14:textId="4AD074B7" w:rsidR="009A57FB" w:rsidRPr="008654B3" w:rsidRDefault="009A57FB" w:rsidP="00C973A0">
      <w:pPr>
        <w:shd w:val="clear" w:color="auto" w:fill="FFFFFF" w:themeFill="background1"/>
        <w:rPr>
          <w:szCs w:val="22"/>
        </w:rPr>
      </w:pPr>
      <w:r w:rsidRPr="008654B3">
        <w:rPr>
          <w:i/>
          <w:szCs w:val="22"/>
          <w:lang w:bidi="ru-RU"/>
        </w:rPr>
        <w:t>a)</w:t>
      </w:r>
      <w:r w:rsidRPr="008654B3">
        <w:rPr>
          <w:szCs w:val="22"/>
          <w:lang w:bidi="ru-RU"/>
        </w:rPr>
        <w:tab/>
        <w:t xml:space="preserve">что в Статье </w:t>
      </w:r>
      <w:r w:rsidRPr="008654B3">
        <w:rPr>
          <w:b/>
          <w:bCs/>
        </w:rPr>
        <w:t>5</w:t>
      </w:r>
      <w:r w:rsidRPr="008654B3">
        <w:rPr>
          <w:szCs w:val="22"/>
          <w:lang w:bidi="ru-RU"/>
        </w:rPr>
        <w:t xml:space="preserve"> Регламента радиосвязи полоса частот </w:t>
      </w:r>
      <w:proofErr w:type="gramStart"/>
      <w:r w:rsidRPr="008654B3">
        <w:rPr>
          <w:szCs w:val="22"/>
          <w:lang w:bidi="ru-RU"/>
        </w:rPr>
        <w:t>694</w:t>
      </w:r>
      <w:r w:rsidR="003949BE">
        <w:rPr>
          <w:szCs w:val="22"/>
          <w:lang w:bidi="ru-RU"/>
        </w:rPr>
        <w:t>−</w:t>
      </w:r>
      <w:r w:rsidRPr="008654B3">
        <w:rPr>
          <w:szCs w:val="22"/>
          <w:lang w:bidi="ru-RU"/>
        </w:rPr>
        <w:t>960</w:t>
      </w:r>
      <w:proofErr w:type="gramEnd"/>
      <w:r w:rsidRPr="008654B3">
        <w:rPr>
          <w:szCs w:val="22"/>
          <w:lang w:bidi="ru-RU"/>
        </w:rPr>
        <w:t> МГц или ее части распределены различным службам на первичной основе;</w:t>
      </w:r>
    </w:p>
    <w:p w14:paraId="6E03DBFB" w14:textId="77777777" w:rsidR="009A57FB" w:rsidRPr="008654B3" w:rsidRDefault="009A57FB" w:rsidP="00C973A0">
      <w:pPr>
        <w:shd w:val="clear" w:color="auto" w:fill="FFFFFF" w:themeFill="background1"/>
        <w:rPr>
          <w:szCs w:val="22"/>
        </w:rPr>
      </w:pPr>
      <w:r w:rsidRPr="008654B3">
        <w:rPr>
          <w:i/>
          <w:szCs w:val="22"/>
          <w:lang w:bidi="ru-RU"/>
        </w:rPr>
        <w:t>b)</w:t>
      </w:r>
      <w:r w:rsidRPr="008654B3">
        <w:rPr>
          <w:szCs w:val="22"/>
          <w:lang w:bidi="ru-RU"/>
        </w:rPr>
        <w:tab/>
        <w:t>что использование полосы частот 470–862 МГц радиовещательной службой и другими службами на первичной основе в Районе 1 (кроме Монголии) и Исламской Республике Иран подпадает под действие Соглашения GE06;</w:t>
      </w:r>
    </w:p>
    <w:p w14:paraId="251B0DE4" w14:textId="77777777" w:rsidR="009A57FB" w:rsidRPr="008654B3" w:rsidRDefault="009A57FB" w:rsidP="00C973A0">
      <w:pPr>
        <w:shd w:val="clear" w:color="auto" w:fill="FFFFFF" w:themeFill="background1"/>
        <w:rPr>
          <w:szCs w:val="22"/>
        </w:rPr>
      </w:pPr>
      <w:r w:rsidRPr="008654B3">
        <w:rPr>
          <w:i/>
          <w:szCs w:val="22"/>
          <w:lang w:bidi="ru-RU"/>
        </w:rPr>
        <w:t>c)</w:t>
      </w:r>
      <w:r w:rsidRPr="008654B3">
        <w:rPr>
          <w:szCs w:val="22"/>
          <w:lang w:bidi="ru-RU"/>
        </w:rPr>
        <w:tab/>
        <w:t xml:space="preserve">что станция на высотной платформе (HAPS) определена в п. </w:t>
      </w:r>
      <w:r w:rsidRPr="008654B3">
        <w:rPr>
          <w:b/>
          <w:bCs/>
        </w:rPr>
        <w:t>1.66A</w:t>
      </w:r>
      <w:r w:rsidRPr="008654B3">
        <w:rPr>
          <w:szCs w:val="22"/>
          <w:lang w:bidi="ru-RU"/>
        </w:rPr>
        <w:t xml:space="preserve"> как станция, расположенная на объекте на высоте </w:t>
      </w:r>
      <w:proofErr w:type="gramStart"/>
      <w:r w:rsidRPr="008654B3">
        <w:rPr>
          <w:szCs w:val="22"/>
          <w:lang w:bidi="ru-RU"/>
        </w:rPr>
        <w:t>20−50</w:t>
      </w:r>
      <w:proofErr w:type="gramEnd"/>
      <w:r w:rsidRPr="008654B3">
        <w:rPr>
          <w:szCs w:val="22"/>
          <w:lang w:bidi="ru-RU"/>
        </w:rPr>
        <w:t xml:space="preserve"> км в определенной номинальной фиксированной точке относительно Земли;</w:t>
      </w:r>
    </w:p>
    <w:p w14:paraId="19F0B846" w14:textId="77777777" w:rsidR="009A57FB" w:rsidRPr="008654B3" w:rsidRDefault="009A57FB" w:rsidP="00C973A0">
      <w:pPr>
        <w:shd w:val="clear" w:color="auto" w:fill="FFFFFF" w:themeFill="background1"/>
        <w:rPr>
          <w:szCs w:val="22"/>
          <w:lang w:bidi="ru-RU"/>
        </w:rPr>
      </w:pPr>
      <w:r w:rsidRPr="008654B3">
        <w:rPr>
          <w:i/>
          <w:szCs w:val="22"/>
          <w:lang w:bidi="ru-RU"/>
        </w:rPr>
        <w:t>d)</w:t>
      </w:r>
      <w:r w:rsidRPr="008654B3">
        <w:rPr>
          <w:szCs w:val="22"/>
          <w:lang w:bidi="ru-RU"/>
        </w:rPr>
        <w:tab/>
        <w:t>что полоса частот 694–960 МГц или ее части определены для IMT в соответствии с пп. </w:t>
      </w:r>
      <w:proofErr w:type="spellStart"/>
      <w:r w:rsidRPr="008654B3">
        <w:rPr>
          <w:b/>
          <w:bCs/>
          <w:szCs w:val="22"/>
          <w:lang w:bidi="ru-RU"/>
        </w:rPr>
        <w:t>5.313A</w:t>
      </w:r>
      <w:proofErr w:type="spellEnd"/>
      <w:r w:rsidRPr="008654B3">
        <w:rPr>
          <w:szCs w:val="22"/>
          <w:lang w:bidi="ru-RU"/>
        </w:rPr>
        <w:t xml:space="preserve"> и </w:t>
      </w:r>
      <w:r w:rsidRPr="008654B3">
        <w:rPr>
          <w:b/>
          <w:bCs/>
        </w:rPr>
        <w:t>5.317A</w:t>
      </w:r>
      <w:r w:rsidRPr="008654B3">
        <w:rPr>
          <w:szCs w:val="22"/>
          <w:lang w:bidi="ru-RU"/>
        </w:rPr>
        <w:t>;</w:t>
      </w:r>
    </w:p>
    <w:p w14:paraId="42DA241B" w14:textId="7ACD004E" w:rsidR="009A57FB" w:rsidRPr="008654B3" w:rsidRDefault="009A57FB" w:rsidP="00C973A0">
      <w:pPr>
        <w:shd w:val="clear" w:color="auto" w:fill="FFFFFF" w:themeFill="background1"/>
        <w:rPr>
          <w:szCs w:val="22"/>
        </w:rPr>
      </w:pPr>
      <w:r w:rsidRPr="008654B3">
        <w:rPr>
          <w:i/>
          <w:szCs w:val="22"/>
          <w:lang w:bidi="ru-RU"/>
        </w:rPr>
        <w:t>e)</w:t>
      </w:r>
      <w:r w:rsidRPr="008654B3">
        <w:rPr>
          <w:i/>
          <w:szCs w:val="22"/>
          <w:lang w:bidi="ru-RU"/>
        </w:rPr>
        <w:tab/>
      </w:r>
      <w:r w:rsidRPr="008654B3">
        <w:rPr>
          <w:szCs w:val="22"/>
          <w:lang w:bidi="ru-RU"/>
        </w:rPr>
        <w:t>что эти полосы частот распределены для фиксированной и подвижной служб на равной первичной основе</w:t>
      </w:r>
      <w:r w:rsidR="00921BED">
        <w:rPr>
          <w:szCs w:val="22"/>
          <w:lang w:bidi="ru-RU"/>
        </w:rPr>
        <w:t>,</w:t>
      </w:r>
    </w:p>
    <w:p w14:paraId="2D0FF6F2" w14:textId="77777777" w:rsidR="009A57FB" w:rsidRPr="008654B3" w:rsidRDefault="009A57FB" w:rsidP="00C973A0">
      <w:pPr>
        <w:pStyle w:val="Call"/>
        <w:shd w:val="clear" w:color="auto" w:fill="FFFFFF" w:themeFill="background1"/>
        <w:rPr>
          <w:szCs w:val="22"/>
        </w:rPr>
      </w:pPr>
      <w:r w:rsidRPr="008654B3">
        <w:rPr>
          <w:szCs w:val="22"/>
          <w:lang w:bidi="ru-RU"/>
        </w:rPr>
        <w:t>подчеркивая</w:t>
      </w:r>
      <w:r w:rsidRPr="008654B3">
        <w:rPr>
          <w:i w:val="0"/>
          <w:iCs/>
          <w:szCs w:val="22"/>
          <w:lang w:bidi="ru-RU"/>
        </w:rPr>
        <w:t>,</w:t>
      </w:r>
    </w:p>
    <w:p w14:paraId="58815E88" w14:textId="77777777" w:rsidR="009A57FB" w:rsidRPr="008654B3" w:rsidRDefault="009A57FB" w:rsidP="00C973A0">
      <w:pPr>
        <w:shd w:val="clear" w:color="auto" w:fill="FFFFFF" w:themeFill="background1"/>
        <w:rPr>
          <w:szCs w:val="22"/>
        </w:rPr>
      </w:pPr>
      <w:r w:rsidRPr="008654B3">
        <w:rPr>
          <w:szCs w:val="22"/>
          <w:lang w:bidi="ru-RU"/>
        </w:rPr>
        <w:t>что должны быть учтены потребности разных служб, которым распределена эта полоса частот, включая подвижную, воздушную радионавигационную (в соответствии с пп. </w:t>
      </w:r>
      <w:r w:rsidRPr="008654B3">
        <w:rPr>
          <w:b/>
          <w:bCs/>
        </w:rPr>
        <w:t>5.312</w:t>
      </w:r>
      <w:r w:rsidRPr="008654B3">
        <w:t xml:space="preserve"> и </w:t>
      </w:r>
      <w:r w:rsidRPr="008654B3">
        <w:rPr>
          <w:b/>
          <w:bCs/>
        </w:rPr>
        <w:t>5.323</w:t>
      </w:r>
      <w:r w:rsidRPr="008654B3">
        <w:rPr>
          <w:szCs w:val="22"/>
          <w:lang w:bidi="ru-RU"/>
        </w:rPr>
        <w:t>), фиксированную и радиовещательную службы,</w:t>
      </w:r>
    </w:p>
    <w:p w14:paraId="76145F38" w14:textId="77777777" w:rsidR="009A57FB" w:rsidRPr="008654B3" w:rsidRDefault="009A57FB" w:rsidP="00C973A0">
      <w:pPr>
        <w:pStyle w:val="Call"/>
        <w:shd w:val="clear" w:color="auto" w:fill="FFFFFF" w:themeFill="background1"/>
        <w:rPr>
          <w:szCs w:val="22"/>
        </w:rPr>
      </w:pPr>
      <w:r w:rsidRPr="008654B3">
        <w:rPr>
          <w:szCs w:val="22"/>
          <w:lang w:bidi="ru-RU"/>
        </w:rPr>
        <w:t>решает</w:t>
      </w:r>
      <w:r w:rsidRPr="008654B3">
        <w:rPr>
          <w:i w:val="0"/>
          <w:iCs/>
          <w:szCs w:val="22"/>
          <w:lang w:bidi="ru-RU"/>
        </w:rPr>
        <w:t>,</w:t>
      </w:r>
    </w:p>
    <w:p w14:paraId="1DF9820F" w14:textId="087F51E5" w:rsidR="009A57FB" w:rsidRPr="008654B3" w:rsidRDefault="009A57FB" w:rsidP="00C973A0">
      <w:pPr>
        <w:shd w:val="clear" w:color="auto" w:fill="FFFFFF" w:themeFill="background1"/>
        <w:rPr>
          <w:szCs w:val="22"/>
        </w:rPr>
      </w:pPr>
      <w:r w:rsidRPr="008654B3">
        <w:rPr>
          <w:szCs w:val="22"/>
          <w:lang w:bidi="ru-RU"/>
        </w:rPr>
        <w:t>1</w:t>
      </w:r>
      <w:r w:rsidRPr="008654B3">
        <w:rPr>
          <w:szCs w:val="22"/>
          <w:lang w:bidi="ru-RU"/>
        </w:rPr>
        <w:tab/>
        <w:t>что в полосе частот 694</w:t>
      </w:r>
      <w:r w:rsidR="003949BE">
        <w:rPr>
          <w:szCs w:val="22"/>
          <w:lang w:bidi="ru-RU"/>
        </w:rPr>
        <w:t>−</w:t>
      </w:r>
      <w:r w:rsidRPr="008654B3">
        <w:rPr>
          <w:szCs w:val="22"/>
          <w:lang w:bidi="ru-RU"/>
        </w:rPr>
        <w:t>862 МГц в соответствии с пп.</w:t>
      </w:r>
      <w:r w:rsidR="00874301" w:rsidRPr="008654B3">
        <w:rPr>
          <w:szCs w:val="22"/>
          <w:lang w:bidi="ru-RU"/>
        </w:rPr>
        <w:t> </w:t>
      </w:r>
      <w:proofErr w:type="spellStart"/>
      <w:r w:rsidRPr="008654B3">
        <w:rPr>
          <w:b/>
          <w:bCs/>
        </w:rPr>
        <w:t>5.A14</w:t>
      </w:r>
      <w:proofErr w:type="spellEnd"/>
      <w:r w:rsidRPr="008654B3">
        <w:rPr>
          <w:szCs w:val="22"/>
          <w:lang w:bidi="ru-RU"/>
        </w:rPr>
        <w:t xml:space="preserve"> и </w:t>
      </w:r>
      <w:proofErr w:type="spellStart"/>
      <w:r w:rsidRPr="008654B3">
        <w:rPr>
          <w:b/>
          <w:bCs/>
        </w:rPr>
        <w:t>5.B14</w:t>
      </w:r>
      <w:proofErr w:type="spellEnd"/>
      <w:r w:rsidRPr="008654B3">
        <w:rPr>
          <w:szCs w:val="22"/>
          <w:lang w:bidi="ru-RU"/>
        </w:rPr>
        <w:t xml:space="preserve"> и на основе критериев, содержащихся в Дополнении 1 к настоящей Резолюции, администрации, внедряющие HIBS, должны добиваться согласия по п. </w:t>
      </w:r>
      <w:r w:rsidRPr="008654B3">
        <w:rPr>
          <w:b/>
          <w:bCs/>
        </w:rPr>
        <w:t>9.21</w:t>
      </w:r>
      <w:r w:rsidRPr="008654B3">
        <w:rPr>
          <w:szCs w:val="22"/>
          <w:lang w:bidi="ru-RU"/>
        </w:rPr>
        <w:t xml:space="preserve"> в отношении воздушной радионавигационной службы в странах, упомянутых в п. </w:t>
      </w:r>
      <w:r w:rsidRPr="008654B3">
        <w:rPr>
          <w:b/>
          <w:bCs/>
        </w:rPr>
        <w:t>5.312</w:t>
      </w:r>
      <w:r w:rsidRPr="008654B3">
        <w:rPr>
          <w:szCs w:val="22"/>
          <w:lang w:bidi="ru-RU"/>
        </w:rPr>
        <w:t xml:space="preserve"> Регламента радиосвязи;</w:t>
      </w:r>
    </w:p>
    <w:p w14:paraId="2390795D" w14:textId="51B40B0C" w:rsidR="00874301" w:rsidRPr="008654B3" w:rsidRDefault="009A57FB" w:rsidP="00C973A0">
      <w:pPr>
        <w:shd w:val="clear" w:color="auto" w:fill="FFFFFF" w:themeFill="background1"/>
        <w:rPr>
          <w:szCs w:val="22"/>
          <w:lang w:bidi="ru-RU"/>
        </w:rPr>
      </w:pPr>
      <w:r w:rsidRPr="008654B3">
        <w:rPr>
          <w:szCs w:val="22"/>
          <w:lang w:bidi="ru-RU"/>
        </w:rPr>
        <w:t>2</w:t>
      </w:r>
      <w:r w:rsidRPr="008654B3">
        <w:rPr>
          <w:szCs w:val="22"/>
          <w:lang w:bidi="ru-RU"/>
        </w:rPr>
        <w:tab/>
        <w:t>что в полосе частот 862</w:t>
      </w:r>
      <w:r w:rsidR="003949BE">
        <w:rPr>
          <w:szCs w:val="22"/>
          <w:lang w:bidi="ru-RU"/>
        </w:rPr>
        <w:t>−</w:t>
      </w:r>
      <w:r w:rsidRPr="008654B3">
        <w:rPr>
          <w:szCs w:val="22"/>
          <w:lang w:bidi="ru-RU"/>
        </w:rPr>
        <w:t xml:space="preserve">960 МГц в соответствии с п. </w:t>
      </w:r>
      <w:r w:rsidR="00874301" w:rsidRPr="008654B3">
        <w:rPr>
          <w:b/>
          <w:bCs/>
        </w:rPr>
        <w:t>5.A14</w:t>
      </w:r>
      <w:r w:rsidR="00874301" w:rsidRPr="008654B3">
        <w:rPr>
          <w:szCs w:val="22"/>
          <w:lang w:bidi="ru-RU"/>
        </w:rPr>
        <w:t xml:space="preserve"> и на основе критериев, содержащихся в Дополнении 2 к настоящей Резолюции, администрации, внедряющие HIBS, должны добиваться согласия по п. </w:t>
      </w:r>
      <w:r w:rsidR="00874301" w:rsidRPr="008654B3">
        <w:rPr>
          <w:b/>
          <w:bCs/>
        </w:rPr>
        <w:t>9.21</w:t>
      </w:r>
      <w:r w:rsidR="00874301" w:rsidRPr="008654B3">
        <w:rPr>
          <w:szCs w:val="22"/>
          <w:lang w:bidi="ru-RU"/>
        </w:rPr>
        <w:t xml:space="preserve"> в отношении воздушной радионавигационной службы в странах, упомянутых в п. </w:t>
      </w:r>
      <w:r w:rsidR="00874301" w:rsidRPr="008654B3">
        <w:rPr>
          <w:b/>
          <w:bCs/>
        </w:rPr>
        <w:t>5.323</w:t>
      </w:r>
      <w:r w:rsidR="00874301" w:rsidRPr="008654B3">
        <w:rPr>
          <w:szCs w:val="22"/>
          <w:lang w:bidi="ru-RU"/>
        </w:rPr>
        <w:t xml:space="preserve"> Регламента радиосвязи;</w:t>
      </w:r>
    </w:p>
    <w:p w14:paraId="487B7D65" w14:textId="12FAAF6B" w:rsidR="009A57FB" w:rsidRPr="008654B3" w:rsidRDefault="00874301" w:rsidP="00874301">
      <w:pPr>
        <w:shd w:val="clear" w:color="auto" w:fill="FFFFFF" w:themeFill="background1"/>
        <w:rPr>
          <w:i/>
          <w:u w:val="single"/>
          <w:lang w:bidi="ru-RU"/>
        </w:rPr>
      </w:pPr>
      <w:r w:rsidRPr="008654B3">
        <w:rPr>
          <w:szCs w:val="22"/>
          <w:lang w:bidi="ru-RU"/>
        </w:rPr>
        <w:lastRenderedPageBreak/>
        <w:t>3</w:t>
      </w:r>
      <w:r w:rsidRPr="008654B3">
        <w:rPr>
          <w:szCs w:val="22"/>
          <w:lang w:bidi="ru-RU"/>
        </w:rPr>
        <w:tab/>
      </w:r>
      <w:r w:rsidR="008D1130">
        <w:rPr>
          <w:szCs w:val="22"/>
          <w:lang w:bidi="ru-RU"/>
        </w:rPr>
        <w:t xml:space="preserve">что </w:t>
      </w:r>
      <w:r w:rsidR="009A57FB" w:rsidRPr="008654B3">
        <w:rPr>
          <w:lang w:bidi="ru-RU"/>
        </w:rPr>
        <w:t xml:space="preserve">использование HIBS полосы частот </w:t>
      </w:r>
      <w:r w:rsidRPr="008654B3">
        <w:rPr>
          <w:szCs w:val="22"/>
          <w:lang w:bidi="ru-RU"/>
        </w:rPr>
        <w:t>694/698–862 МГц</w:t>
      </w:r>
      <w:r w:rsidRPr="008654B3">
        <w:rPr>
          <w:lang w:bidi="ru-RU"/>
        </w:rPr>
        <w:t xml:space="preserve"> </w:t>
      </w:r>
      <w:r w:rsidR="009A57FB" w:rsidRPr="008654B3">
        <w:rPr>
          <w:lang w:bidi="ru-RU"/>
        </w:rPr>
        <w:t xml:space="preserve">осуществляется при условии согласия, полученного </w:t>
      </w:r>
      <w:r w:rsidR="008D1130">
        <w:rPr>
          <w:lang w:bidi="ru-RU"/>
        </w:rPr>
        <w:t>по</w:t>
      </w:r>
      <w:r w:rsidR="009A57FB" w:rsidRPr="008654B3">
        <w:rPr>
          <w:lang w:bidi="ru-RU"/>
        </w:rPr>
        <w:t xml:space="preserve"> п. </w:t>
      </w:r>
      <w:r w:rsidR="009A57FB" w:rsidRPr="008654B3">
        <w:rPr>
          <w:b/>
          <w:lang w:bidi="ru-RU"/>
        </w:rPr>
        <w:t>9.21</w:t>
      </w:r>
      <w:r w:rsidR="009A57FB" w:rsidRPr="008654B3">
        <w:rPr>
          <w:lang w:bidi="ru-RU"/>
        </w:rPr>
        <w:t xml:space="preserve"> в отношении радиовещательн</w:t>
      </w:r>
      <w:r w:rsidR="00264AB5">
        <w:rPr>
          <w:lang w:bidi="ru-RU"/>
        </w:rPr>
        <w:t>ых</w:t>
      </w:r>
      <w:r w:rsidR="009A57FB" w:rsidRPr="008654B3">
        <w:rPr>
          <w:lang w:bidi="ru-RU"/>
        </w:rPr>
        <w:t xml:space="preserve"> служб. Должен использоваться определяющий необходимость координации пороговый уровень плотности потока мощности (п.п.м.) −135,8 </w:t>
      </w:r>
      <w:proofErr w:type="gramStart"/>
      <w:r w:rsidR="009A57FB" w:rsidRPr="008654B3">
        <w:rPr>
          <w:lang w:bidi="ru-RU"/>
        </w:rPr>
        <w:t>дБ</w:t>
      </w:r>
      <w:r w:rsidR="009A57FB" w:rsidRPr="008654B3">
        <w:rPr>
          <w:rFonts w:eastAsia="Batang"/>
          <w:lang w:bidi="ru-RU"/>
        </w:rPr>
        <w:t>(</w:t>
      </w:r>
      <w:proofErr w:type="gramEnd"/>
      <w:r w:rsidR="009A57FB" w:rsidRPr="008654B3">
        <w:rPr>
          <w:rFonts w:eastAsia="Batang"/>
          <w:lang w:bidi="ru-RU"/>
        </w:rPr>
        <w:t>Вт/(м</w:t>
      </w:r>
      <w:r w:rsidR="009A57FB" w:rsidRPr="008654B3">
        <w:rPr>
          <w:rFonts w:eastAsia="Batang"/>
          <w:vertAlign w:val="superscript"/>
          <w:lang w:bidi="ru-RU"/>
        </w:rPr>
        <w:t>2</w:t>
      </w:r>
      <w:r w:rsidR="009A57FB" w:rsidRPr="008654B3">
        <w:rPr>
          <w:rFonts w:eastAsia="Batang"/>
          <w:lang w:bidi="ru-RU"/>
        </w:rPr>
        <w:t> · МГц))</w:t>
      </w:r>
      <w:r w:rsidR="009A57FB" w:rsidRPr="008654B3">
        <w:rPr>
          <w:lang w:bidi="ru-RU"/>
        </w:rPr>
        <w:t>, создаваемой каждой HIBS на территории других администраций, на высоте препятствия или на высоте 10</w:t>
      </w:r>
      <w:r w:rsidR="000664C7" w:rsidRPr="008654B3">
        <w:rPr>
          <w:lang w:bidi="ru-RU"/>
        </w:rPr>
        <w:t> </w:t>
      </w:r>
      <w:r w:rsidR="009A57FB" w:rsidRPr="008654B3">
        <w:rPr>
          <w:lang w:bidi="ru-RU"/>
        </w:rPr>
        <w:t>м;</w:t>
      </w:r>
    </w:p>
    <w:p w14:paraId="0775C56A" w14:textId="7E1D662E" w:rsidR="009A57FB" w:rsidRPr="008654B3" w:rsidRDefault="000664C7" w:rsidP="00C973A0">
      <w:pPr>
        <w:shd w:val="clear" w:color="auto" w:fill="FFFFFF" w:themeFill="background1"/>
      </w:pPr>
      <w:r w:rsidRPr="008654B3">
        <w:rPr>
          <w:lang w:bidi="ru-RU"/>
        </w:rPr>
        <w:t>4</w:t>
      </w:r>
      <w:r w:rsidR="009A57FB" w:rsidRPr="008654B3">
        <w:rPr>
          <w:lang w:bidi="ru-RU"/>
        </w:rPr>
        <w:tab/>
        <w:t>что администрации, желающие внедрить HIBS, должны соблюдать следующее:</w:t>
      </w:r>
    </w:p>
    <w:p w14:paraId="4BA8BDDC" w14:textId="77777777" w:rsidR="000A7BF6" w:rsidRDefault="000664C7" w:rsidP="00F4022A">
      <w:pPr>
        <w:shd w:val="clear" w:color="auto" w:fill="FFFFFF" w:themeFill="background1"/>
        <w:rPr>
          <w:lang w:bidi="ru-RU"/>
        </w:rPr>
      </w:pPr>
      <w:r w:rsidRPr="008654B3">
        <w:rPr>
          <w:rFonts w:eastAsia="Batang"/>
          <w:lang w:bidi="ru-RU"/>
        </w:rPr>
        <w:t>4</w:t>
      </w:r>
      <w:r w:rsidR="009A57FB" w:rsidRPr="008654B3">
        <w:rPr>
          <w:rFonts w:eastAsia="Batang"/>
          <w:lang w:bidi="ru-RU"/>
        </w:rPr>
        <w:t>.</w:t>
      </w:r>
      <w:r w:rsidR="009A57FB" w:rsidRPr="000A7BF6">
        <w:rPr>
          <w:rFonts w:eastAsia="Batang"/>
          <w:lang w:bidi="ru-RU"/>
        </w:rPr>
        <w:t>1</w:t>
      </w:r>
      <w:r w:rsidR="009A57FB" w:rsidRPr="008654B3">
        <w:rPr>
          <w:rFonts w:eastAsia="Batang"/>
          <w:lang w:bidi="ru-RU"/>
        </w:rPr>
        <w:tab/>
        <w:t xml:space="preserve">с целью обеспечения защиты </w:t>
      </w:r>
      <w:r w:rsidR="009A57FB" w:rsidRPr="008654B3">
        <w:rPr>
          <w:lang w:bidi="ru-RU"/>
        </w:rPr>
        <w:t>подвижн</w:t>
      </w:r>
      <w:r w:rsidR="000A7BF6">
        <w:rPr>
          <w:lang w:bidi="ru-RU"/>
        </w:rPr>
        <w:t>ой</w:t>
      </w:r>
      <w:r w:rsidR="009A57FB" w:rsidRPr="008654B3">
        <w:rPr>
          <w:lang w:bidi="ru-RU"/>
        </w:rPr>
        <w:t xml:space="preserve"> </w:t>
      </w:r>
      <w:r w:rsidR="000A7BF6">
        <w:rPr>
          <w:lang w:bidi="ru-RU"/>
        </w:rPr>
        <w:t xml:space="preserve">службы, </w:t>
      </w:r>
      <w:r w:rsidR="000A7BF6" w:rsidRPr="000A7BF6">
        <w:rPr>
          <w:lang w:bidi="ru-RU"/>
        </w:rPr>
        <w:t>включая наземные системы IMT</w:t>
      </w:r>
      <w:r w:rsidR="000A7BF6">
        <w:rPr>
          <w:lang w:bidi="ru-RU"/>
        </w:rPr>
        <w:t>,</w:t>
      </w:r>
      <w:r w:rsidR="000A7BF6" w:rsidRPr="000A7BF6">
        <w:rPr>
          <w:rFonts w:eastAsia="Batang"/>
          <w:lang w:bidi="ru-RU"/>
        </w:rPr>
        <w:t xml:space="preserve"> </w:t>
      </w:r>
      <w:r w:rsidR="009A57FB" w:rsidRPr="008654B3">
        <w:rPr>
          <w:rFonts w:eastAsia="Batang"/>
          <w:lang w:bidi="ru-RU"/>
        </w:rPr>
        <w:t xml:space="preserve">на территории </w:t>
      </w:r>
      <w:r w:rsidR="00264AB5">
        <w:rPr>
          <w:rFonts w:eastAsia="Batang"/>
          <w:lang w:bidi="ru-RU"/>
        </w:rPr>
        <w:t>соседних</w:t>
      </w:r>
      <w:r w:rsidR="009A57FB" w:rsidRPr="008654B3">
        <w:rPr>
          <w:rFonts w:eastAsia="Batang"/>
          <w:lang w:bidi="ru-RU"/>
        </w:rPr>
        <w:t xml:space="preserve"> </w:t>
      </w:r>
      <w:r w:rsidR="009A57FB" w:rsidRPr="008654B3">
        <w:rPr>
          <w:lang w:bidi="ru-RU"/>
        </w:rPr>
        <w:t>администраций</w:t>
      </w:r>
      <w:r w:rsidR="009A57FB" w:rsidRPr="008654B3">
        <w:rPr>
          <w:rFonts w:eastAsia="Batang"/>
          <w:lang w:bidi="ru-RU"/>
        </w:rPr>
        <w:t xml:space="preserve"> </w:t>
      </w:r>
      <w:r w:rsidR="009A57FB" w:rsidRPr="008654B3">
        <w:rPr>
          <w:lang w:bidi="ru-RU"/>
        </w:rPr>
        <w:t xml:space="preserve">в полосе частот </w:t>
      </w:r>
      <w:proofErr w:type="gramStart"/>
      <w:r w:rsidR="009A57FB" w:rsidRPr="008654B3">
        <w:rPr>
          <w:lang w:bidi="ru-RU"/>
        </w:rPr>
        <w:t>694−960</w:t>
      </w:r>
      <w:proofErr w:type="gramEnd"/>
      <w:r w:rsidR="009A57FB" w:rsidRPr="008654B3">
        <w:rPr>
          <w:lang w:bidi="ru-RU"/>
        </w:rPr>
        <w:t xml:space="preserve"> МГц </w:t>
      </w:r>
      <w:r w:rsidR="000A7BF6" w:rsidRPr="000A7BF6">
        <w:rPr>
          <w:lang w:bidi="ru-RU"/>
        </w:rPr>
        <w:t>должны применяться</w:t>
      </w:r>
      <w:r w:rsidR="000A7BF6">
        <w:rPr>
          <w:lang w:bidi="ru-RU"/>
        </w:rPr>
        <w:t xml:space="preserve"> </w:t>
      </w:r>
      <w:r w:rsidR="000A7BF6" w:rsidRPr="000A7BF6">
        <w:rPr>
          <w:lang w:bidi="ru-RU"/>
        </w:rPr>
        <w:t>следующи</w:t>
      </w:r>
      <w:r w:rsidR="000A7BF6">
        <w:rPr>
          <w:lang w:bidi="ru-RU"/>
        </w:rPr>
        <w:t>е предельные значения:</w:t>
      </w:r>
    </w:p>
    <w:p w14:paraId="7B0BA9AF" w14:textId="7DD14FE0" w:rsidR="009A57FB" w:rsidRPr="008654B3" w:rsidRDefault="000A7BF6" w:rsidP="000A7BF6">
      <w:pPr>
        <w:pStyle w:val="enumlev1"/>
        <w:shd w:val="clear" w:color="auto" w:fill="FFFFFF" w:themeFill="background1"/>
        <w:rPr>
          <w:rFonts w:eastAsia="Calibri"/>
        </w:rPr>
      </w:pPr>
      <w:r w:rsidRPr="008654B3">
        <w:rPr>
          <w:rFonts w:eastAsia="Batang"/>
          <w:lang w:bidi="ru-RU"/>
        </w:rPr>
        <w:t>−</w:t>
      </w:r>
      <w:r w:rsidRPr="008654B3">
        <w:rPr>
          <w:rFonts w:eastAsia="Batang"/>
          <w:lang w:bidi="ru-RU"/>
        </w:rPr>
        <w:tab/>
      </w:r>
      <w:r w:rsidR="009A57FB" w:rsidRPr="008654B3">
        <w:rPr>
          <w:lang w:bidi="ru-RU"/>
        </w:rPr>
        <w:t>уровень п.п.м., которую создает</w:t>
      </w:r>
      <w:r>
        <w:rPr>
          <w:lang w:bidi="ru-RU"/>
        </w:rPr>
        <w:t xml:space="preserve"> </w:t>
      </w:r>
      <w:r w:rsidRPr="008654B3">
        <w:rPr>
          <w:rFonts w:eastAsia="Batang"/>
          <w:lang w:bidi="ru-RU"/>
        </w:rPr>
        <w:t>каждая</w:t>
      </w:r>
      <w:r w:rsidR="009A57FB" w:rsidRPr="008654B3">
        <w:rPr>
          <w:lang w:bidi="ru-RU"/>
        </w:rPr>
        <w:t xml:space="preserve"> HIBS на поверхности Земли на территории других администраций, </w:t>
      </w:r>
      <w:r w:rsidRPr="008654B3">
        <w:rPr>
          <w:rFonts w:eastAsia="Batang"/>
          <w:lang w:bidi="ru-RU"/>
        </w:rPr>
        <w:t xml:space="preserve">с целью обеспечения защиты </w:t>
      </w:r>
      <w:r w:rsidRPr="008654B3">
        <w:rPr>
          <w:lang w:bidi="ru-RU"/>
        </w:rPr>
        <w:t>подвижн</w:t>
      </w:r>
      <w:r>
        <w:rPr>
          <w:lang w:bidi="ru-RU"/>
        </w:rPr>
        <w:t>ых</w:t>
      </w:r>
      <w:r w:rsidRPr="008654B3">
        <w:rPr>
          <w:lang w:bidi="ru-RU"/>
        </w:rPr>
        <w:t xml:space="preserve"> </w:t>
      </w:r>
      <w:r>
        <w:rPr>
          <w:lang w:bidi="ru-RU"/>
        </w:rPr>
        <w:t>станций</w:t>
      </w:r>
      <w:r w:rsidRPr="008654B3">
        <w:rPr>
          <w:lang w:bidi="ru-RU"/>
        </w:rPr>
        <w:t xml:space="preserve"> </w:t>
      </w:r>
      <w:r w:rsidRPr="000A7BF6">
        <w:rPr>
          <w:lang w:bidi="ru-RU"/>
        </w:rPr>
        <w:t>IMT</w:t>
      </w:r>
      <w:r w:rsidRPr="008654B3">
        <w:rPr>
          <w:lang w:bidi="ru-RU"/>
        </w:rPr>
        <w:t xml:space="preserve"> </w:t>
      </w:r>
      <w:r w:rsidR="009A57FB" w:rsidRPr="008654B3">
        <w:rPr>
          <w:lang w:bidi="ru-RU"/>
        </w:rPr>
        <w:t xml:space="preserve">не должен превышать следующий предел, </w:t>
      </w:r>
      <w:r w:rsidR="009A57FB" w:rsidRPr="008654B3">
        <w:rPr>
          <w:rFonts w:eastAsia="Batang"/>
          <w:lang w:bidi="ru-RU"/>
        </w:rPr>
        <w:t>если только не получено явного согласия затронутой администрации:</w:t>
      </w:r>
    </w:p>
    <w:p w14:paraId="09798634" w14:textId="727073FB" w:rsidR="009A57FB" w:rsidRPr="008654B3" w:rsidRDefault="009A57FB" w:rsidP="00C973A0">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8654B3">
        <w:rPr>
          <w:rFonts w:eastAsia="Batang"/>
          <w:lang w:bidi="ru-RU"/>
        </w:rPr>
        <w:tab/>
        <w:t>−114</w:t>
      </w:r>
      <w:r w:rsidRPr="008654B3">
        <w:rPr>
          <w:rFonts w:eastAsia="Batang"/>
          <w:lang w:bidi="ru-RU"/>
        </w:rPr>
        <w:tab/>
      </w:r>
      <w:proofErr w:type="gramStart"/>
      <w:r w:rsidRPr="008654B3">
        <w:rPr>
          <w:rFonts w:eastAsia="Batang"/>
          <w:lang w:bidi="ru-RU"/>
        </w:rPr>
        <w:t>дБ(</w:t>
      </w:r>
      <w:proofErr w:type="gramEnd"/>
      <w:r w:rsidRPr="008654B3">
        <w:rPr>
          <w:rFonts w:eastAsia="Batang"/>
          <w:lang w:bidi="ru-RU"/>
        </w:rPr>
        <w:t>Вт/(м</w:t>
      </w:r>
      <w:r w:rsidRPr="008654B3">
        <w:rPr>
          <w:rFonts w:eastAsia="Batang"/>
          <w:vertAlign w:val="superscript"/>
          <w:lang w:bidi="ru-RU"/>
        </w:rPr>
        <w:t>2</w:t>
      </w:r>
      <w:r w:rsidRPr="008654B3">
        <w:rPr>
          <w:rFonts w:eastAsia="Batang"/>
          <w:lang w:bidi="ru-RU"/>
        </w:rPr>
        <w:t> · МГц))</w:t>
      </w:r>
      <w:r w:rsidRPr="008654B3">
        <w:rPr>
          <w:rFonts w:eastAsia="Batang"/>
          <w:lang w:bidi="ru-RU"/>
        </w:rPr>
        <w:tab/>
        <w:t>при</w:t>
      </w:r>
      <w:r w:rsidRPr="008654B3">
        <w:rPr>
          <w:rFonts w:eastAsia="Batang"/>
          <w:lang w:bidi="ru-RU"/>
        </w:rPr>
        <w:tab/>
        <w:t>0°</w:t>
      </w:r>
      <w:r w:rsidRPr="008654B3">
        <w:rPr>
          <w:rFonts w:eastAsia="Batang"/>
          <w:lang w:bidi="ru-RU"/>
        </w:rPr>
        <w:tab/>
        <w:t xml:space="preserve">&lt; </w:t>
      </w:r>
      <w:r w:rsidRPr="008654B3">
        <w:rPr>
          <w:rFonts w:eastAsia="Batang"/>
          <w:lang w:bidi="ru-RU"/>
        </w:rPr>
        <w:sym w:font="Symbol" w:char="F071"/>
      </w:r>
      <w:r w:rsidRPr="008654B3">
        <w:rPr>
          <w:rFonts w:eastAsia="Batang"/>
          <w:lang w:bidi="ru-RU"/>
        </w:rPr>
        <w:t xml:space="preserve"> </w:t>
      </w:r>
      <w:r w:rsidRPr="008654B3">
        <w:rPr>
          <w:rFonts w:eastAsia="Batang"/>
          <w:lang w:bidi="ru-RU"/>
        </w:rPr>
        <w:sym w:font="Symbol" w:char="F0A3"/>
      </w:r>
      <w:r w:rsidRPr="008654B3">
        <w:rPr>
          <w:rFonts w:eastAsia="Batang"/>
          <w:lang w:bidi="ru-RU"/>
        </w:rPr>
        <w:t xml:space="preserve"> 90°,</w:t>
      </w:r>
    </w:p>
    <w:p w14:paraId="161E3476" w14:textId="77777777" w:rsidR="009A57FB" w:rsidRPr="008654B3" w:rsidRDefault="009A57FB" w:rsidP="00C973A0">
      <w:pPr>
        <w:pStyle w:val="enumlev1"/>
        <w:shd w:val="clear" w:color="auto" w:fill="FFFFFF" w:themeFill="background1"/>
        <w:rPr>
          <w:lang w:eastAsia="ja-JP"/>
        </w:rPr>
      </w:pPr>
      <w:r w:rsidRPr="008654B3">
        <w:rPr>
          <w:lang w:bidi="ru-RU"/>
        </w:rPr>
        <w:tab/>
        <w:t>где θ – угол прихода падающей волны над горизонтальной плоскостью, в градусах;</w:t>
      </w:r>
    </w:p>
    <w:p w14:paraId="3A68CE1B" w14:textId="62CF0236" w:rsidR="009A57FB" w:rsidRPr="008654B3" w:rsidRDefault="00F4022A" w:rsidP="00C973A0">
      <w:pPr>
        <w:pStyle w:val="enumlev1"/>
        <w:shd w:val="clear" w:color="auto" w:fill="FFFFFF" w:themeFill="background1"/>
        <w:rPr>
          <w:rFonts w:eastAsia="Batang"/>
          <w:lang w:eastAsia="ko-KR"/>
        </w:rPr>
      </w:pPr>
      <w:r w:rsidRPr="008654B3">
        <w:rPr>
          <w:rFonts w:eastAsia="Batang"/>
          <w:lang w:bidi="ru-RU"/>
        </w:rPr>
        <w:t>−</w:t>
      </w:r>
      <w:r w:rsidR="009A57FB" w:rsidRPr="008654B3">
        <w:rPr>
          <w:rFonts w:eastAsia="Batang"/>
          <w:lang w:bidi="ru-RU"/>
        </w:rPr>
        <w:tab/>
      </w:r>
      <w:r w:rsidR="009A57FB" w:rsidRPr="008654B3">
        <w:rPr>
          <w:lang w:bidi="ru-RU"/>
        </w:rPr>
        <w:t xml:space="preserve">уровень п.п.м., которую создает </w:t>
      </w:r>
      <w:r w:rsidR="009A57FB" w:rsidRPr="008654B3">
        <w:rPr>
          <w:rFonts w:eastAsia="Batang"/>
          <w:lang w:bidi="ru-RU"/>
        </w:rPr>
        <w:t>каждая</w:t>
      </w:r>
      <w:r w:rsidR="009A57FB" w:rsidRPr="008654B3">
        <w:rPr>
          <w:lang w:bidi="ru-RU"/>
        </w:rPr>
        <w:t xml:space="preserve"> HIBS на поверхности Земли на территории других администраций, </w:t>
      </w:r>
      <w:r w:rsidR="00306E74" w:rsidRPr="008654B3">
        <w:rPr>
          <w:rFonts w:eastAsia="Batang"/>
          <w:lang w:bidi="ru-RU"/>
        </w:rPr>
        <w:t xml:space="preserve">с целью обеспечения защиты </w:t>
      </w:r>
      <w:r w:rsidR="00306E74">
        <w:rPr>
          <w:lang w:bidi="ru-RU"/>
        </w:rPr>
        <w:t>базовых</w:t>
      </w:r>
      <w:r w:rsidR="00306E74" w:rsidRPr="008654B3">
        <w:rPr>
          <w:lang w:bidi="ru-RU"/>
        </w:rPr>
        <w:t xml:space="preserve"> </w:t>
      </w:r>
      <w:r w:rsidR="00306E74">
        <w:rPr>
          <w:lang w:bidi="ru-RU"/>
        </w:rPr>
        <w:t>станций</w:t>
      </w:r>
      <w:r w:rsidR="00306E74" w:rsidRPr="008654B3">
        <w:rPr>
          <w:lang w:bidi="ru-RU"/>
        </w:rPr>
        <w:t xml:space="preserve"> </w:t>
      </w:r>
      <w:r w:rsidR="00306E74" w:rsidRPr="000A7BF6">
        <w:rPr>
          <w:lang w:bidi="ru-RU"/>
        </w:rPr>
        <w:t>IMT</w:t>
      </w:r>
      <w:r w:rsidR="00306E74" w:rsidRPr="008654B3">
        <w:rPr>
          <w:lang w:bidi="ru-RU"/>
        </w:rPr>
        <w:t xml:space="preserve"> </w:t>
      </w:r>
      <w:r w:rsidR="009A57FB" w:rsidRPr="008654B3">
        <w:rPr>
          <w:lang w:bidi="ru-RU"/>
        </w:rPr>
        <w:t xml:space="preserve">не должен превышать следующий предел, </w:t>
      </w:r>
      <w:r w:rsidR="009A57FB" w:rsidRPr="008654B3">
        <w:rPr>
          <w:rFonts w:eastAsia="Batang"/>
          <w:lang w:bidi="ru-RU"/>
        </w:rPr>
        <w:t>если только не получено явного согласия затронутой администрации:</w:t>
      </w:r>
    </w:p>
    <w:p w14:paraId="61B7C6CF" w14:textId="7F6F143D" w:rsidR="009A57FB" w:rsidRPr="008654B3" w:rsidRDefault="009A57FB" w:rsidP="00C973A0">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8654B3">
        <w:rPr>
          <w:rFonts w:eastAsia="Batang"/>
          <w:lang w:bidi="ru-RU"/>
        </w:rPr>
        <w:tab/>
        <w:t>−</w:t>
      </w:r>
      <w:r w:rsidRPr="008654B3">
        <w:rPr>
          <w:lang w:bidi="ru-RU"/>
        </w:rPr>
        <w:t>136</w:t>
      </w:r>
      <w:r w:rsidR="00F4022A" w:rsidRPr="008654B3">
        <w:rPr>
          <w:lang w:bidi="ru-RU"/>
        </w:rPr>
        <w:t>,21</w:t>
      </w:r>
      <w:r w:rsidRPr="008654B3">
        <w:rPr>
          <w:lang w:bidi="ru-RU"/>
        </w:rPr>
        <w:t xml:space="preserve"> + 0,21 (</w:t>
      </w:r>
      <w:r w:rsidRPr="008654B3">
        <w:rPr>
          <w:lang w:bidi="ru-RU"/>
        </w:rPr>
        <w:sym w:font="Symbol" w:char="F071"/>
      </w:r>
      <w:r w:rsidRPr="008654B3">
        <w:rPr>
          <w:lang w:bidi="ru-RU"/>
        </w:rPr>
        <w:t>)</w:t>
      </w:r>
      <w:r w:rsidRPr="008654B3">
        <w:rPr>
          <w:vertAlign w:val="superscript"/>
          <w:lang w:bidi="ru-RU"/>
        </w:rPr>
        <w:t>2</w:t>
      </w:r>
      <w:r w:rsidRPr="008654B3">
        <w:rPr>
          <w:rFonts w:eastAsia="Batang"/>
          <w:lang w:bidi="ru-RU"/>
        </w:rPr>
        <w:tab/>
      </w:r>
      <w:proofErr w:type="gramStart"/>
      <w:r w:rsidRPr="008654B3">
        <w:rPr>
          <w:rFonts w:eastAsia="Batang"/>
          <w:lang w:bidi="ru-RU"/>
        </w:rPr>
        <w:t>дБ(</w:t>
      </w:r>
      <w:proofErr w:type="gramEnd"/>
      <w:r w:rsidRPr="008654B3">
        <w:rPr>
          <w:rFonts w:eastAsia="Batang"/>
          <w:lang w:bidi="ru-RU"/>
        </w:rPr>
        <w:t>Вт/(м</w:t>
      </w:r>
      <w:r w:rsidRPr="008654B3">
        <w:rPr>
          <w:rFonts w:eastAsia="Batang"/>
          <w:vertAlign w:val="superscript"/>
          <w:lang w:bidi="ru-RU"/>
        </w:rPr>
        <w:t>2</w:t>
      </w:r>
      <w:r w:rsidRPr="008654B3">
        <w:rPr>
          <w:rFonts w:eastAsia="Batang"/>
          <w:lang w:bidi="ru-RU"/>
        </w:rPr>
        <w:t xml:space="preserve"> · МГц))</w:t>
      </w:r>
      <w:r w:rsidRPr="008654B3">
        <w:rPr>
          <w:rFonts w:eastAsia="Batang"/>
          <w:lang w:bidi="ru-RU"/>
        </w:rPr>
        <w:tab/>
        <w:t>при</w:t>
      </w:r>
      <w:r w:rsidRPr="008654B3">
        <w:rPr>
          <w:rFonts w:eastAsia="Batang"/>
          <w:lang w:bidi="ru-RU"/>
        </w:rPr>
        <w:tab/>
        <w:t> 0</w:t>
      </w:r>
      <w:r w:rsidRPr="008654B3">
        <w:rPr>
          <w:rFonts w:eastAsia="Batang"/>
          <w:lang w:bidi="ru-RU"/>
        </w:rPr>
        <w:sym w:font="Symbol" w:char="F0B0"/>
      </w:r>
      <w:r w:rsidRPr="008654B3">
        <w:rPr>
          <w:rFonts w:eastAsia="Batang"/>
          <w:lang w:bidi="ru-RU"/>
        </w:rPr>
        <w:tab/>
      </w:r>
      <w:r w:rsidRPr="008654B3">
        <w:rPr>
          <w:rFonts w:eastAsia="Batang"/>
          <w:lang w:bidi="ru-RU"/>
        </w:rPr>
        <w:sym w:font="Symbol" w:char="F0A3"/>
      </w:r>
      <w:r w:rsidRPr="008654B3">
        <w:rPr>
          <w:rFonts w:eastAsia="Batang"/>
          <w:lang w:bidi="ru-RU"/>
        </w:rPr>
        <w:tab/>
      </w:r>
      <w:r w:rsidRPr="008654B3">
        <w:rPr>
          <w:rFonts w:eastAsia="Batang"/>
          <w:lang w:bidi="ru-RU"/>
        </w:rPr>
        <w:sym w:font="Symbol" w:char="F071"/>
      </w:r>
      <w:r w:rsidRPr="008654B3">
        <w:rPr>
          <w:rFonts w:eastAsia="Batang"/>
          <w:lang w:bidi="ru-RU"/>
        </w:rPr>
        <w:t xml:space="preserve"> </w:t>
      </w:r>
      <w:r w:rsidRPr="008654B3">
        <w:rPr>
          <w:rFonts w:eastAsia="Batang"/>
          <w:lang w:bidi="ru-RU"/>
        </w:rPr>
        <w:sym w:font="Symbol" w:char="F0A3"/>
      </w:r>
      <w:r w:rsidRPr="008654B3">
        <w:rPr>
          <w:rFonts w:eastAsia="Batang"/>
          <w:lang w:bidi="ru-RU"/>
        </w:rPr>
        <w:t xml:space="preserve"> 8,3</w:t>
      </w:r>
      <w:r w:rsidRPr="008654B3">
        <w:rPr>
          <w:rFonts w:eastAsia="Batang"/>
          <w:lang w:bidi="ru-RU"/>
        </w:rPr>
        <w:sym w:font="Symbol" w:char="F0B0"/>
      </w:r>
      <w:r w:rsidRPr="008654B3">
        <w:rPr>
          <w:rFonts w:eastAsia="Batang"/>
          <w:lang w:bidi="ru-RU"/>
        </w:rPr>
        <w:t>,</w:t>
      </w:r>
    </w:p>
    <w:p w14:paraId="6252EDB5" w14:textId="772CD6FD" w:rsidR="009A57FB" w:rsidRPr="008654B3" w:rsidRDefault="009A57FB" w:rsidP="00C973A0">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8654B3">
        <w:rPr>
          <w:rFonts w:eastAsia="Batang"/>
          <w:lang w:bidi="ru-RU"/>
        </w:rPr>
        <w:tab/>
        <w:t>−12</w:t>
      </w:r>
      <w:r w:rsidR="000664C7" w:rsidRPr="008654B3">
        <w:rPr>
          <w:rFonts w:eastAsia="Batang"/>
          <w:lang w:bidi="ru-RU"/>
        </w:rPr>
        <w:t>2</w:t>
      </w:r>
      <w:r w:rsidRPr="008654B3">
        <w:rPr>
          <w:rFonts w:eastAsia="Batang"/>
          <w:lang w:bidi="ru-RU"/>
        </w:rPr>
        <w:t>,</w:t>
      </w:r>
      <w:r w:rsidR="000664C7" w:rsidRPr="008654B3">
        <w:rPr>
          <w:rFonts w:eastAsia="Batang"/>
          <w:lang w:bidi="ru-RU"/>
        </w:rPr>
        <w:t>01</w:t>
      </w:r>
      <w:r w:rsidRPr="008654B3">
        <w:rPr>
          <w:lang w:bidi="ru-RU"/>
        </w:rPr>
        <w:t xml:space="preserve"> + 0,08 (</w:t>
      </w:r>
      <w:r w:rsidRPr="008654B3">
        <w:rPr>
          <w:lang w:bidi="ru-RU"/>
        </w:rPr>
        <w:sym w:font="Symbol" w:char="F071"/>
      </w:r>
      <w:r w:rsidRPr="008654B3">
        <w:rPr>
          <w:lang w:bidi="ru-RU"/>
        </w:rPr>
        <w:t>)</w:t>
      </w:r>
      <w:r w:rsidRPr="008654B3">
        <w:rPr>
          <w:rFonts w:eastAsia="Batang"/>
          <w:lang w:bidi="ru-RU"/>
        </w:rPr>
        <w:tab/>
      </w:r>
      <w:proofErr w:type="gramStart"/>
      <w:r w:rsidRPr="008654B3">
        <w:rPr>
          <w:rFonts w:eastAsia="Batang"/>
          <w:lang w:bidi="ru-RU"/>
        </w:rPr>
        <w:t>дБ(</w:t>
      </w:r>
      <w:proofErr w:type="gramEnd"/>
      <w:r w:rsidRPr="008654B3">
        <w:rPr>
          <w:rFonts w:eastAsia="Batang"/>
          <w:lang w:bidi="ru-RU"/>
        </w:rPr>
        <w:t>Вт/(м</w:t>
      </w:r>
      <w:r w:rsidRPr="008654B3">
        <w:rPr>
          <w:rFonts w:eastAsia="Batang"/>
          <w:vertAlign w:val="superscript"/>
          <w:lang w:bidi="ru-RU"/>
        </w:rPr>
        <w:t>2</w:t>
      </w:r>
      <w:r w:rsidRPr="008654B3">
        <w:rPr>
          <w:rFonts w:eastAsia="Batang"/>
          <w:lang w:bidi="ru-RU"/>
        </w:rPr>
        <w:t xml:space="preserve"> · МГц))</w:t>
      </w:r>
      <w:r w:rsidRPr="008654B3">
        <w:rPr>
          <w:rFonts w:eastAsia="Batang"/>
          <w:lang w:bidi="ru-RU"/>
        </w:rPr>
        <w:tab/>
        <w:t>при</w:t>
      </w:r>
      <w:r w:rsidRPr="008654B3">
        <w:rPr>
          <w:rFonts w:eastAsia="Batang"/>
          <w:lang w:bidi="ru-RU"/>
        </w:rPr>
        <w:tab/>
        <w:t>8,3</w:t>
      </w:r>
      <w:r w:rsidRPr="008654B3">
        <w:rPr>
          <w:rFonts w:eastAsia="Batang"/>
          <w:lang w:bidi="ru-RU"/>
        </w:rPr>
        <w:sym w:font="Symbol" w:char="F0B0"/>
      </w:r>
      <w:r w:rsidRPr="008654B3">
        <w:rPr>
          <w:rFonts w:eastAsia="Batang"/>
          <w:lang w:bidi="ru-RU"/>
        </w:rPr>
        <w:tab/>
        <w:t>&lt;</w:t>
      </w:r>
      <w:r w:rsidRPr="008654B3">
        <w:rPr>
          <w:rFonts w:eastAsia="Batang"/>
          <w:lang w:bidi="ru-RU"/>
        </w:rPr>
        <w:tab/>
      </w:r>
      <w:r w:rsidRPr="008654B3">
        <w:rPr>
          <w:rFonts w:eastAsia="Batang"/>
          <w:lang w:bidi="ru-RU"/>
        </w:rPr>
        <w:sym w:font="Symbol" w:char="F071"/>
      </w:r>
      <w:r w:rsidRPr="008654B3">
        <w:rPr>
          <w:rFonts w:eastAsia="Batang"/>
          <w:lang w:bidi="ru-RU"/>
        </w:rPr>
        <w:t xml:space="preserve"> </w:t>
      </w:r>
      <w:r w:rsidRPr="008654B3">
        <w:rPr>
          <w:rFonts w:eastAsia="Batang"/>
          <w:lang w:bidi="ru-RU"/>
        </w:rPr>
        <w:sym w:font="Symbol" w:char="F0A3"/>
      </w:r>
      <w:r w:rsidRPr="008654B3">
        <w:rPr>
          <w:rFonts w:eastAsia="Batang"/>
          <w:lang w:bidi="ru-RU"/>
        </w:rPr>
        <w:t xml:space="preserve"> 90</w:t>
      </w:r>
      <w:r w:rsidRPr="008654B3">
        <w:rPr>
          <w:rFonts w:eastAsia="Batang"/>
          <w:lang w:bidi="ru-RU"/>
        </w:rPr>
        <w:sym w:font="Symbol" w:char="F0B0"/>
      </w:r>
      <w:r w:rsidRPr="008654B3">
        <w:rPr>
          <w:rFonts w:eastAsia="Batang"/>
          <w:lang w:bidi="ru-RU"/>
        </w:rPr>
        <w:t>,</w:t>
      </w:r>
    </w:p>
    <w:p w14:paraId="227611EC" w14:textId="77777777" w:rsidR="009A57FB" w:rsidRPr="008654B3" w:rsidRDefault="009A57FB" w:rsidP="00C973A0">
      <w:pPr>
        <w:shd w:val="clear" w:color="auto" w:fill="FFFFFF" w:themeFill="background1"/>
        <w:rPr>
          <w:lang w:eastAsia="ja-JP"/>
        </w:rPr>
      </w:pPr>
      <w:r w:rsidRPr="008654B3">
        <w:rPr>
          <w:lang w:bidi="ru-RU"/>
        </w:rPr>
        <w:tab/>
        <w:t>где θ – угол прихода падающей волны над горизонтальной плоскостью, в градусах;</w:t>
      </w:r>
    </w:p>
    <w:p w14:paraId="5FC6BCA3" w14:textId="152D321A" w:rsidR="009A57FB" w:rsidRPr="008654B3" w:rsidRDefault="000664C7" w:rsidP="00C973A0">
      <w:pPr>
        <w:shd w:val="clear" w:color="auto" w:fill="FFFFFF" w:themeFill="background1"/>
        <w:rPr>
          <w:shd w:val="clear" w:color="auto" w:fill="FFFFFF" w:themeFill="background1"/>
        </w:rPr>
      </w:pPr>
      <w:r w:rsidRPr="008654B3">
        <w:rPr>
          <w:lang w:bidi="ru-RU"/>
        </w:rPr>
        <w:t>5</w:t>
      </w:r>
      <w:r w:rsidR="009A57FB" w:rsidRPr="008654B3">
        <w:rPr>
          <w:lang w:bidi="ru-RU"/>
        </w:rPr>
        <w:tab/>
        <w:t xml:space="preserve">что администрации, намеревающиеся внедрить систему HIBS, должны </w:t>
      </w:r>
      <w:r w:rsidR="009A57FB" w:rsidRPr="008654B3">
        <w:rPr>
          <w:rStyle w:val="Appref"/>
          <w:bCs/>
          <w:lang w:bidi="ru-RU"/>
        </w:rPr>
        <w:t>заявить в соответствии со Статьей</w:t>
      </w:r>
      <w:r w:rsidR="009A57FB" w:rsidRPr="008654B3">
        <w:rPr>
          <w:shd w:val="clear" w:color="auto" w:fill="FFFFFF" w:themeFill="background1"/>
        </w:rPr>
        <w:t> </w:t>
      </w:r>
      <w:r w:rsidR="009A57FB" w:rsidRPr="008654B3">
        <w:rPr>
          <w:b/>
          <w:bCs/>
          <w:shd w:val="clear" w:color="auto" w:fill="FFFFFF" w:themeFill="background1"/>
        </w:rPr>
        <w:t>11</w:t>
      </w:r>
      <w:r w:rsidR="009A57FB" w:rsidRPr="008654B3">
        <w:rPr>
          <w:shd w:val="clear" w:color="auto" w:fill="FFFFFF" w:themeFill="background1"/>
        </w:rPr>
        <w:t xml:space="preserve"> частотные присвоения передающим и приемным станциям HIBS, </w:t>
      </w:r>
      <w:bookmarkStart w:id="52" w:name="_Hlk131552340"/>
      <w:r w:rsidR="009A57FB" w:rsidRPr="008654B3">
        <w:rPr>
          <w:shd w:val="clear" w:color="auto" w:fill="FFFFFF" w:themeFill="background1"/>
        </w:rPr>
        <w:t>представив все обязательные элементы Приложения </w:t>
      </w:r>
      <w:r w:rsidR="009A57FB" w:rsidRPr="008654B3">
        <w:rPr>
          <w:b/>
          <w:bCs/>
          <w:shd w:val="clear" w:color="auto" w:fill="FFFFFF" w:themeFill="background1"/>
        </w:rPr>
        <w:t>4</w:t>
      </w:r>
      <w:r w:rsidR="009A57FB" w:rsidRPr="008654B3">
        <w:rPr>
          <w:shd w:val="clear" w:color="auto" w:fill="FFFFFF" w:themeFill="background1"/>
        </w:rPr>
        <w:t xml:space="preserve"> в Бюро радиосвязи</w:t>
      </w:r>
      <w:r w:rsidR="00F4022A" w:rsidRPr="008654B3">
        <w:rPr>
          <w:shd w:val="clear" w:color="auto" w:fill="FFFFFF" w:themeFill="background1"/>
        </w:rPr>
        <w:t xml:space="preserve"> (БР)</w:t>
      </w:r>
      <w:r w:rsidR="009A57FB" w:rsidRPr="008654B3">
        <w:rPr>
          <w:shd w:val="clear" w:color="auto" w:fill="FFFFFF" w:themeFill="background1"/>
        </w:rPr>
        <w:t xml:space="preserve"> для рассмотрения на соответствие условиям, определенным в пунктах раздела </w:t>
      </w:r>
      <w:r w:rsidR="009A57FB" w:rsidRPr="008654B3">
        <w:rPr>
          <w:i/>
          <w:iCs/>
          <w:shd w:val="clear" w:color="auto" w:fill="FFFFFF" w:themeFill="background1"/>
        </w:rPr>
        <w:t>решает</w:t>
      </w:r>
      <w:r w:rsidR="009A57FB" w:rsidRPr="008654B3">
        <w:rPr>
          <w:shd w:val="clear" w:color="auto" w:fill="FFFFFF" w:themeFill="background1"/>
        </w:rPr>
        <w:t>, выше</w:t>
      </w:r>
      <w:bookmarkEnd w:id="52"/>
      <w:r w:rsidR="009A57FB" w:rsidRPr="008654B3">
        <w:rPr>
          <w:lang w:bidi="ru-RU"/>
        </w:rPr>
        <w:t>,</w:t>
      </w:r>
    </w:p>
    <w:p w14:paraId="663FA197" w14:textId="77777777" w:rsidR="009A57FB" w:rsidRPr="008654B3" w:rsidRDefault="009A57FB" w:rsidP="00C973A0">
      <w:pPr>
        <w:pStyle w:val="Call"/>
        <w:shd w:val="clear" w:color="auto" w:fill="FFFFFF" w:themeFill="background1"/>
        <w:rPr>
          <w:shd w:val="clear" w:color="auto" w:fill="FFFFFF" w:themeFill="background1"/>
        </w:rPr>
      </w:pPr>
      <w:r w:rsidRPr="008654B3">
        <w:rPr>
          <w:shd w:val="clear" w:color="auto" w:fill="FFFFFF" w:themeFill="background1"/>
          <w:lang w:bidi="ru-RU"/>
        </w:rPr>
        <w:t>решает далее</w:t>
      </w:r>
      <w:r w:rsidRPr="008654B3">
        <w:rPr>
          <w:i w:val="0"/>
          <w:shd w:val="clear" w:color="auto" w:fill="FFFFFF" w:themeFill="background1"/>
          <w:lang w:bidi="ru-RU"/>
        </w:rPr>
        <w:t>,</w:t>
      </w:r>
    </w:p>
    <w:p w14:paraId="1C1E97A8" w14:textId="30CB9389" w:rsidR="009A57FB" w:rsidRPr="008654B3" w:rsidRDefault="009A57FB" w:rsidP="00C973A0">
      <w:pPr>
        <w:shd w:val="clear" w:color="auto" w:fill="FFFFFF" w:themeFill="background1"/>
        <w:rPr>
          <w:shd w:val="clear" w:color="auto" w:fill="FFFFFF" w:themeFill="background1"/>
        </w:rPr>
      </w:pPr>
      <w:r w:rsidRPr="008654B3">
        <w:rPr>
          <w:shd w:val="clear" w:color="auto" w:fill="FFFFFF" w:themeFill="background1"/>
          <w:lang w:bidi="ru-RU"/>
        </w:rPr>
        <w:t xml:space="preserve">что HIBS могут работать в полосе частот </w:t>
      </w:r>
      <w:proofErr w:type="gramStart"/>
      <w:r w:rsidRPr="008654B3">
        <w:rPr>
          <w:shd w:val="clear" w:color="auto" w:fill="FFFFFF" w:themeFill="background1"/>
          <w:lang w:bidi="ru-RU"/>
        </w:rPr>
        <w:t>694</w:t>
      </w:r>
      <w:r w:rsidR="009937F3">
        <w:rPr>
          <w:shd w:val="clear" w:color="auto" w:fill="FFFFFF" w:themeFill="background1"/>
          <w:lang w:bidi="ru-RU"/>
        </w:rPr>
        <w:t>−</w:t>
      </w:r>
      <w:r w:rsidRPr="008654B3">
        <w:rPr>
          <w:shd w:val="clear" w:color="auto" w:fill="FFFFFF" w:themeFill="background1"/>
          <w:lang w:bidi="ru-RU"/>
        </w:rPr>
        <w:t>960</w:t>
      </w:r>
      <w:proofErr w:type="gramEnd"/>
      <w:r w:rsidRPr="008654B3">
        <w:rPr>
          <w:shd w:val="clear" w:color="auto" w:fill="FFFFFF" w:themeFill="background1"/>
          <w:lang w:bidi="ru-RU"/>
        </w:rPr>
        <w:t> МГц на высоте от 18 до 20 км, при условии что HIBS не должны создавать вредных помех существующим или планируемым первичным службам или требовать защиты от них</w:t>
      </w:r>
      <w:r w:rsidRPr="008654B3">
        <w:rPr>
          <w:lang w:bidi="ru-RU"/>
        </w:rPr>
        <w:t>,</w:t>
      </w:r>
    </w:p>
    <w:p w14:paraId="153814D1" w14:textId="77777777" w:rsidR="009A57FB" w:rsidRPr="008654B3" w:rsidRDefault="009A57FB" w:rsidP="00C973A0">
      <w:pPr>
        <w:pStyle w:val="Call"/>
        <w:shd w:val="clear" w:color="auto" w:fill="FFFFFF" w:themeFill="background1"/>
      </w:pPr>
      <w:r w:rsidRPr="008654B3">
        <w:rPr>
          <w:lang w:bidi="ru-RU"/>
        </w:rPr>
        <w:t>предлагает администрациям</w:t>
      </w:r>
    </w:p>
    <w:p w14:paraId="2C866FC6" w14:textId="77777777" w:rsidR="009A57FB" w:rsidRPr="008654B3" w:rsidRDefault="009A57FB" w:rsidP="00C973A0">
      <w:pPr>
        <w:shd w:val="clear" w:color="auto" w:fill="FFFFFF" w:themeFill="background1"/>
      </w:pPr>
      <w:r w:rsidRPr="008654B3">
        <w:rPr>
          <w:lang w:bidi="ru-RU"/>
        </w:rPr>
        <w:t>1</w:t>
      </w:r>
      <w:r w:rsidRPr="008654B3">
        <w:rPr>
          <w:lang w:bidi="ru-RU"/>
        </w:rPr>
        <w:tab/>
        <w:t>принять соответствующие планы размещения частот для HIBS, чтобы учесть преимущества согласованного использования спектра для HIBS и защиту существующих служб и систем, работающих на первичной основе, принимая во внимание вышеуказанный раздел</w:t>
      </w:r>
      <w:r w:rsidRPr="008654B3">
        <w:rPr>
          <w:i/>
          <w:lang w:bidi="ru-RU"/>
        </w:rPr>
        <w:t xml:space="preserve"> решает</w:t>
      </w:r>
      <w:r w:rsidRPr="008654B3">
        <w:rPr>
          <w:lang w:bidi="ru-RU"/>
        </w:rPr>
        <w:t xml:space="preserve"> и соответствующие Рекомендации и Отчеты МСЭ-R;</w:t>
      </w:r>
    </w:p>
    <w:p w14:paraId="3C7AD639" w14:textId="77777777" w:rsidR="009A57FB" w:rsidRPr="008654B3" w:rsidRDefault="009A57FB" w:rsidP="00C973A0">
      <w:pPr>
        <w:shd w:val="clear" w:color="auto" w:fill="FFFFFF" w:themeFill="background1"/>
      </w:pPr>
      <w:r w:rsidRPr="008654B3">
        <w:rPr>
          <w:lang w:bidi="ru-RU"/>
        </w:rPr>
        <w:t>2</w:t>
      </w:r>
      <w:r w:rsidRPr="008654B3">
        <w:rPr>
          <w:lang w:bidi="ru-RU"/>
        </w:rPr>
        <w:tab/>
        <w:t xml:space="preserve">пересмотреть свои записи для радиовещательной службы в МСРЧ в полосе частот выше 694 МГц и удалить те, которые больше не требуются в соответствии со Статьей </w:t>
      </w:r>
      <w:r w:rsidRPr="008654B3">
        <w:rPr>
          <w:b/>
          <w:lang w:bidi="ru-RU"/>
        </w:rPr>
        <w:t>8</w:t>
      </w:r>
      <w:r w:rsidRPr="008654B3">
        <w:rPr>
          <w:lang w:bidi="ru-RU"/>
        </w:rPr>
        <w:t>,</w:t>
      </w:r>
    </w:p>
    <w:p w14:paraId="4F7913A2" w14:textId="77777777" w:rsidR="009A57FB" w:rsidRPr="008654B3" w:rsidRDefault="009A57FB" w:rsidP="00C973A0">
      <w:pPr>
        <w:pStyle w:val="Call"/>
        <w:shd w:val="clear" w:color="auto" w:fill="FFFFFF" w:themeFill="background1"/>
      </w:pPr>
      <w:r w:rsidRPr="008654B3">
        <w:rPr>
          <w:lang w:bidi="ru-RU"/>
        </w:rPr>
        <w:t>поручает Директору Бюро радиосвязи</w:t>
      </w:r>
    </w:p>
    <w:p w14:paraId="72F32044" w14:textId="77777777" w:rsidR="009A57FB" w:rsidRPr="008654B3" w:rsidRDefault="009A57FB" w:rsidP="00C973A0">
      <w:pPr>
        <w:shd w:val="clear" w:color="auto" w:fill="FFFFFF" w:themeFill="background1"/>
        <w:rPr>
          <w:lang w:bidi="ru-RU"/>
        </w:rPr>
      </w:pPr>
      <w:r w:rsidRPr="008654B3">
        <w:rPr>
          <w:lang w:bidi="ru-RU"/>
        </w:rPr>
        <w:t>принять все необходимые меры для выполнения настоящей Резолюции.</w:t>
      </w:r>
    </w:p>
    <w:p w14:paraId="7429B88D" w14:textId="7754DB22" w:rsidR="009A57FB" w:rsidRPr="008654B3" w:rsidRDefault="009A57FB" w:rsidP="003056E5">
      <w:pPr>
        <w:pStyle w:val="AnnexNo"/>
        <w:rPr>
          <w:rFonts w:eastAsia="SimSun"/>
        </w:rPr>
      </w:pPr>
      <w:bookmarkStart w:id="53" w:name="_Toc125730229"/>
      <w:r w:rsidRPr="008654B3">
        <w:rPr>
          <w:rFonts w:eastAsia="SimSun"/>
        </w:rPr>
        <w:lastRenderedPageBreak/>
        <w:t xml:space="preserve">дополнение 1 к проекту новой </w:t>
      </w:r>
      <w:r w:rsidRPr="003056E5">
        <w:rPr>
          <w:rFonts w:eastAsia="SimSun"/>
        </w:rPr>
        <w:t>резолюции</w:t>
      </w:r>
      <w:r w:rsidRPr="008654B3">
        <w:t xml:space="preserve"> </w:t>
      </w:r>
      <w:r w:rsidRPr="008654B3">
        <w:rPr>
          <w:rStyle w:val="href"/>
        </w:rPr>
        <w:t>[</w:t>
      </w:r>
      <w:r w:rsidR="00F4022A" w:rsidRPr="008654B3">
        <w:t>IAP-</w:t>
      </w:r>
      <w:proofErr w:type="spellStart"/>
      <w:r w:rsidR="00F4022A" w:rsidRPr="008654B3">
        <w:t>A14</w:t>
      </w:r>
      <w:proofErr w:type="spellEnd"/>
      <w:r w:rsidR="00F4022A" w:rsidRPr="008654B3">
        <w:t xml:space="preserve">-HIBS </w:t>
      </w:r>
      <w:proofErr w:type="gramStart"/>
      <w:r w:rsidR="00F4022A" w:rsidRPr="008654B3">
        <w:t>694-960</w:t>
      </w:r>
      <w:proofErr w:type="gramEnd"/>
      <w:r w:rsidR="00F4022A" w:rsidRPr="008654B3">
        <w:t xml:space="preserve"> </w:t>
      </w:r>
      <w:proofErr w:type="spellStart"/>
      <w:r w:rsidR="00F4022A" w:rsidRPr="008654B3">
        <w:t>MHZ</w:t>
      </w:r>
      <w:proofErr w:type="spellEnd"/>
      <w:r w:rsidRPr="008654B3">
        <w:rPr>
          <w:rStyle w:val="href"/>
        </w:rPr>
        <w:t>] (ВКР-23)</w:t>
      </w:r>
      <w:bookmarkEnd w:id="53"/>
    </w:p>
    <w:p w14:paraId="7F99F021" w14:textId="6B85117E" w:rsidR="009A57FB" w:rsidRPr="008654B3" w:rsidRDefault="009A57FB" w:rsidP="003056E5">
      <w:pPr>
        <w:pStyle w:val="Annextitle"/>
      </w:pPr>
      <w:bookmarkStart w:id="54" w:name="_Toc134642632"/>
      <w:r w:rsidRPr="008654B3">
        <w:rPr>
          <w:lang w:bidi="ru-RU"/>
        </w:rPr>
        <w:t xml:space="preserve">Критерии определения </w:t>
      </w:r>
      <w:r w:rsidRPr="003056E5">
        <w:t>потенциально</w:t>
      </w:r>
      <w:r w:rsidRPr="008654B3">
        <w:rPr>
          <w:lang w:bidi="ru-RU"/>
        </w:rPr>
        <w:t xml:space="preserve"> </w:t>
      </w:r>
      <w:r w:rsidR="00E038C8">
        <w:rPr>
          <w:lang w:bidi="ru-RU"/>
        </w:rPr>
        <w:t>затронутых</w:t>
      </w:r>
      <w:r w:rsidRPr="008654B3">
        <w:rPr>
          <w:lang w:bidi="ru-RU"/>
        </w:rPr>
        <w:t xml:space="preserve"> администраций в отношении воздушной радионавигационной службы в странах, перечисленных в п. 5.312</w:t>
      </w:r>
      <w:bookmarkEnd w:id="54"/>
    </w:p>
    <w:p w14:paraId="4F9E2C61" w14:textId="2AF86768" w:rsidR="009A57FB" w:rsidRPr="008654B3" w:rsidRDefault="009A57FB" w:rsidP="006F7708">
      <w:pPr>
        <w:pStyle w:val="Normalaftertitle0"/>
        <w:shd w:val="clear" w:color="auto" w:fill="FFFFFF" w:themeFill="background1"/>
        <w:rPr>
          <w:szCs w:val="22"/>
        </w:rPr>
      </w:pPr>
      <w:r w:rsidRPr="008654B3">
        <w:rPr>
          <w:szCs w:val="22"/>
          <w:lang w:bidi="ru-RU"/>
        </w:rPr>
        <w:t xml:space="preserve">Для определения потенциально </w:t>
      </w:r>
      <w:r w:rsidR="00E038C8">
        <w:rPr>
          <w:lang w:bidi="ru-RU"/>
        </w:rPr>
        <w:t>затронутых</w:t>
      </w:r>
      <w:r w:rsidR="00E038C8" w:rsidRPr="008654B3">
        <w:rPr>
          <w:szCs w:val="22"/>
          <w:lang w:bidi="ru-RU"/>
        </w:rPr>
        <w:t xml:space="preserve"> </w:t>
      </w:r>
      <w:r w:rsidRPr="008654B3">
        <w:rPr>
          <w:szCs w:val="22"/>
          <w:lang w:bidi="ru-RU"/>
        </w:rPr>
        <w:t xml:space="preserve">администраций при применении процедуры получения согласия в соответствии п. </w:t>
      </w:r>
      <w:r w:rsidRPr="008654B3">
        <w:rPr>
          <w:b/>
        </w:rPr>
        <w:t>9.21</w:t>
      </w:r>
      <w:r w:rsidRPr="008654B3">
        <w:rPr>
          <w:szCs w:val="22"/>
          <w:lang w:bidi="ru-RU"/>
        </w:rPr>
        <w:t xml:space="preserve"> со стороны HIBS подвижной службы в отношении затронутой воздушной радионавигационной службы (ВРНС), работающей в странах, указанных в п. </w:t>
      </w:r>
      <w:r w:rsidRPr="008654B3">
        <w:rPr>
          <w:b/>
        </w:rPr>
        <w:t>5.312</w:t>
      </w:r>
      <w:r w:rsidRPr="008654B3">
        <w:rPr>
          <w:szCs w:val="22"/>
          <w:lang w:bidi="ru-RU"/>
        </w:rPr>
        <w:t xml:space="preserve">, следует использовать приведенные ниже координационные расстояния (между HIBS подвижной службы и потенциально </w:t>
      </w:r>
      <w:r w:rsidR="00E038C8">
        <w:rPr>
          <w:lang w:bidi="ru-RU"/>
        </w:rPr>
        <w:t>затронутой</w:t>
      </w:r>
      <w:r w:rsidR="00E038C8" w:rsidRPr="008654B3">
        <w:rPr>
          <w:szCs w:val="22"/>
          <w:lang w:bidi="ru-RU"/>
        </w:rPr>
        <w:t xml:space="preserve"> </w:t>
      </w:r>
      <w:r w:rsidRPr="008654B3">
        <w:rPr>
          <w:szCs w:val="22"/>
          <w:lang w:bidi="ru-RU"/>
        </w:rPr>
        <w:t>станцией ВРНС).</w:t>
      </w:r>
    </w:p>
    <w:p w14:paraId="021971F7" w14:textId="06711C49" w:rsidR="009A57FB" w:rsidRPr="008654B3" w:rsidRDefault="009A57FB" w:rsidP="00F4022A">
      <w:pPr>
        <w:shd w:val="clear" w:color="auto" w:fill="FFFFFF" w:themeFill="background1"/>
        <w:spacing w:after="240"/>
        <w:rPr>
          <w:szCs w:val="22"/>
          <w:lang w:bidi="ru-RU"/>
        </w:rPr>
      </w:pPr>
      <w:r w:rsidRPr="008654B3">
        <w:rPr>
          <w:szCs w:val="22"/>
          <w:lang w:bidi="ru-RU"/>
        </w:rPr>
        <w:t xml:space="preserve">При применении процедуры получения согласия в соответствии с п. </w:t>
      </w:r>
      <w:r w:rsidRPr="008654B3">
        <w:rPr>
          <w:b/>
        </w:rPr>
        <w:t>9.21</w:t>
      </w:r>
      <w:r w:rsidRPr="008654B3">
        <w:rPr>
          <w:szCs w:val="22"/>
          <w:lang w:bidi="ru-RU"/>
        </w:rPr>
        <w:t xml:space="preserve"> заявляющие администрации могут указать в заявке, направляемой в БР, перечень администраций, с которыми двусторонние соглашения уже достигнуты. БР должно принять это во внимание при определении администраций, с которыми требуется координация в соответствии с п. </w:t>
      </w:r>
      <w:r w:rsidRPr="008654B3">
        <w:rPr>
          <w:b/>
        </w:rPr>
        <w:t>9.21</w:t>
      </w:r>
      <w:r w:rsidRPr="008654B3">
        <w:rPr>
          <w:szCs w:val="22"/>
          <w:lang w:bidi="ru-RU"/>
        </w:rPr>
        <w:t>.</w:t>
      </w:r>
    </w:p>
    <w:tbl>
      <w:tblPr>
        <w:tblW w:w="9640" w:type="dxa"/>
        <w:tblLook w:val="04A0" w:firstRow="1" w:lastRow="0" w:firstColumn="1" w:lastColumn="0" w:noHBand="0" w:noVBand="1"/>
      </w:tblPr>
      <w:tblGrid>
        <w:gridCol w:w="3539"/>
        <w:gridCol w:w="2410"/>
        <w:gridCol w:w="3691"/>
      </w:tblGrid>
      <w:tr w:rsidR="00DF2170" w:rsidRPr="008654B3" w14:paraId="275E8361" w14:textId="77777777" w:rsidTr="00381287">
        <w:tc>
          <w:tcPr>
            <w:tcW w:w="3539" w:type="dxa"/>
            <w:tcBorders>
              <w:top w:val="single" w:sz="4" w:space="0" w:color="auto"/>
              <w:left w:val="single" w:sz="4" w:space="0" w:color="auto"/>
              <w:bottom w:val="single" w:sz="4" w:space="0" w:color="auto"/>
              <w:right w:val="single" w:sz="4" w:space="0" w:color="auto"/>
            </w:tcBorders>
            <w:vAlign w:val="center"/>
          </w:tcPr>
          <w:p w14:paraId="182E3407" w14:textId="77777777" w:rsidR="009A57FB" w:rsidRPr="008654B3" w:rsidRDefault="009A57FB" w:rsidP="00381287">
            <w:pPr>
              <w:pStyle w:val="Tablehead"/>
              <w:shd w:val="clear" w:color="auto" w:fill="FFFFFF" w:themeFill="background1"/>
              <w:rPr>
                <w:rFonts w:ascii="TimesNewRoman" w:hAnsi="TimesNewRoman" w:cs="TimesNewRoman"/>
                <w:lang w:val="ru-RU" w:eastAsia="zh-CN"/>
              </w:rPr>
            </w:pPr>
            <w:r w:rsidRPr="008654B3">
              <w:rPr>
                <w:lang w:val="ru-RU" w:bidi="ru-RU"/>
              </w:rPr>
              <w:t>Тип ВРНС</w:t>
            </w:r>
          </w:p>
        </w:tc>
        <w:tc>
          <w:tcPr>
            <w:tcW w:w="2410" w:type="dxa"/>
            <w:tcBorders>
              <w:top w:val="single" w:sz="4" w:space="0" w:color="auto"/>
              <w:left w:val="single" w:sz="4" w:space="0" w:color="auto"/>
              <w:bottom w:val="single" w:sz="4" w:space="0" w:color="auto"/>
              <w:right w:val="single" w:sz="4" w:space="0" w:color="auto"/>
            </w:tcBorders>
            <w:vAlign w:val="center"/>
          </w:tcPr>
          <w:p w14:paraId="3F8EC117" w14:textId="77777777" w:rsidR="009A57FB" w:rsidRPr="008654B3" w:rsidRDefault="009A57FB" w:rsidP="00381287">
            <w:pPr>
              <w:pStyle w:val="Tablehead"/>
              <w:shd w:val="clear" w:color="auto" w:fill="FFFFFF" w:themeFill="background1"/>
              <w:rPr>
                <w:lang w:val="ru-RU" w:eastAsia="ja-JP"/>
              </w:rPr>
            </w:pPr>
            <w:r w:rsidRPr="008654B3">
              <w:rPr>
                <w:lang w:val="ru-RU" w:bidi="ru-RU"/>
              </w:rPr>
              <w:t>Код типа системы</w:t>
            </w:r>
          </w:p>
        </w:tc>
        <w:tc>
          <w:tcPr>
            <w:tcW w:w="3691" w:type="dxa"/>
            <w:tcBorders>
              <w:top w:val="single" w:sz="4" w:space="0" w:color="auto"/>
              <w:left w:val="single" w:sz="4" w:space="0" w:color="auto"/>
              <w:bottom w:val="single" w:sz="4" w:space="0" w:color="auto"/>
              <w:right w:val="single" w:sz="4" w:space="0" w:color="auto"/>
            </w:tcBorders>
            <w:vAlign w:val="center"/>
          </w:tcPr>
          <w:p w14:paraId="6292734F" w14:textId="77777777" w:rsidR="009A57FB" w:rsidRPr="008654B3" w:rsidRDefault="009A57FB" w:rsidP="00381287">
            <w:pPr>
              <w:pStyle w:val="Tablehead"/>
              <w:shd w:val="clear" w:color="auto" w:fill="FFFFFF" w:themeFill="background1"/>
              <w:rPr>
                <w:lang w:val="ru-RU" w:eastAsia="ja-JP"/>
              </w:rPr>
            </w:pPr>
            <w:r w:rsidRPr="008654B3">
              <w:rPr>
                <w:lang w:val="ru-RU" w:bidi="ru-RU"/>
              </w:rPr>
              <w:t>Координационное расстояние между надиром HIBS и станцией ВРНС</w:t>
            </w:r>
          </w:p>
        </w:tc>
      </w:tr>
      <w:tr w:rsidR="00DF2170" w:rsidRPr="008654B3" w14:paraId="0414389D" w14:textId="77777777" w:rsidTr="00381287">
        <w:tc>
          <w:tcPr>
            <w:tcW w:w="3539" w:type="dxa"/>
            <w:tcBorders>
              <w:top w:val="single" w:sz="4" w:space="0" w:color="auto"/>
              <w:left w:val="single" w:sz="4" w:space="0" w:color="auto"/>
              <w:bottom w:val="single" w:sz="4" w:space="0" w:color="auto"/>
              <w:right w:val="single" w:sz="4" w:space="0" w:color="auto"/>
            </w:tcBorders>
          </w:tcPr>
          <w:p w14:paraId="6FE2E65E" w14:textId="77777777" w:rsidR="009A57FB" w:rsidRPr="008654B3" w:rsidRDefault="009A57FB" w:rsidP="00381287">
            <w:pPr>
              <w:pStyle w:val="Tabletext"/>
              <w:shd w:val="clear" w:color="auto" w:fill="FFFFFF" w:themeFill="background1"/>
              <w:rPr>
                <w:lang w:eastAsia="zh-CN"/>
              </w:rPr>
            </w:pPr>
            <w:r w:rsidRPr="008654B3">
              <w:rPr>
                <w:lang w:bidi="ru-RU"/>
              </w:rPr>
              <w:t>РСБН</w:t>
            </w:r>
          </w:p>
        </w:tc>
        <w:tc>
          <w:tcPr>
            <w:tcW w:w="2410" w:type="dxa"/>
            <w:tcBorders>
              <w:top w:val="single" w:sz="4" w:space="0" w:color="auto"/>
              <w:left w:val="single" w:sz="4" w:space="0" w:color="auto"/>
              <w:bottom w:val="single" w:sz="4" w:space="0" w:color="auto"/>
              <w:right w:val="single" w:sz="4" w:space="0" w:color="auto"/>
            </w:tcBorders>
          </w:tcPr>
          <w:p w14:paraId="6EACA4F3" w14:textId="77777777" w:rsidR="009A57FB" w:rsidRPr="008654B3" w:rsidRDefault="009A57FB" w:rsidP="00381287">
            <w:pPr>
              <w:pStyle w:val="Tabletext"/>
              <w:shd w:val="clear" w:color="auto" w:fill="FFFFFF" w:themeFill="background1"/>
              <w:jc w:val="center"/>
              <w:rPr>
                <w:lang w:eastAsia="ja-JP"/>
              </w:rPr>
            </w:pPr>
            <w:r w:rsidRPr="008654B3">
              <w:rPr>
                <w:lang w:bidi="ru-RU"/>
              </w:rPr>
              <w:t>AA8</w:t>
            </w:r>
          </w:p>
        </w:tc>
        <w:tc>
          <w:tcPr>
            <w:tcW w:w="3691" w:type="dxa"/>
            <w:tcBorders>
              <w:top w:val="single" w:sz="4" w:space="0" w:color="auto"/>
              <w:left w:val="single" w:sz="4" w:space="0" w:color="auto"/>
              <w:bottom w:val="single" w:sz="4" w:space="0" w:color="auto"/>
              <w:right w:val="single" w:sz="4" w:space="0" w:color="auto"/>
            </w:tcBorders>
            <w:vAlign w:val="center"/>
          </w:tcPr>
          <w:p w14:paraId="7040E168" w14:textId="77777777" w:rsidR="009A57FB" w:rsidRPr="008654B3" w:rsidRDefault="009A57FB" w:rsidP="00381287">
            <w:pPr>
              <w:pStyle w:val="Tabletext"/>
              <w:shd w:val="clear" w:color="auto" w:fill="FFFFFF" w:themeFill="background1"/>
              <w:jc w:val="center"/>
              <w:rPr>
                <w:lang w:eastAsia="ja-JP"/>
              </w:rPr>
            </w:pPr>
            <w:r w:rsidRPr="008654B3">
              <w:rPr>
                <w:lang w:bidi="ru-RU"/>
              </w:rPr>
              <w:t>325 км</w:t>
            </w:r>
          </w:p>
        </w:tc>
      </w:tr>
      <w:tr w:rsidR="00DF2170" w:rsidRPr="008654B3" w14:paraId="05F3A0C1" w14:textId="77777777" w:rsidTr="00381287">
        <w:tc>
          <w:tcPr>
            <w:tcW w:w="3539" w:type="dxa"/>
            <w:tcBorders>
              <w:top w:val="single" w:sz="4" w:space="0" w:color="auto"/>
              <w:left w:val="single" w:sz="4" w:space="0" w:color="auto"/>
              <w:bottom w:val="single" w:sz="4" w:space="0" w:color="auto"/>
              <w:right w:val="single" w:sz="4" w:space="0" w:color="auto"/>
            </w:tcBorders>
          </w:tcPr>
          <w:p w14:paraId="16CC8CD2" w14:textId="77777777" w:rsidR="009A57FB" w:rsidRPr="008654B3" w:rsidRDefault="009A57FB" w:rsidP="00381287">
            <w:pPr>
              <w:pStyle w:val="Tabletext"/>
              <w:shd w:val="clear" w:color="auto" w:fill="FFFFFF" w:themeFill="background1"/>
              <w:rPr>
                <w:lang w:eastAsia="zh-CN"/>
              </w:rPr>
            </w:pPr>
            <w:r w:rsidRPr="008654B3">
              <w:rPr>
                <w:lang w:bidi="ru-RU"/>
              </w:rPr>
              <w:t>РЛС 2 (тип 2) (приемник на борту воздушного судна)</w:t>
            </w:r>
          </w:p>
        </w:tc>
        <w:tc>
          <w:tcPr>
            <w:tcW w:w="2410" w:type="dxa"/>
            <w:tcBorders>
              <w:top w:val="single" w:sz="4" w:space="0" w:color="auto"/>
              <w:left w:val="single" w:sz="4" w:space="0" w:color="auto"/>
              <w:bottom w:val="single" w:sz="4" w:space="0" w:color="auto"/>
              <w:right w:val="single" w:sz="4" w:space="0" w:color="auto"/>
            </w:tcBorders>
            <w:vAlign w:val="center"/>
          </w:tcPr>
          <w:p w14:paraId="40430717" w14:textId="77777777" w:rsidR="009A57FB" w:rsidRPr="008654B3" w:rsidRDefault="009A57FB" w:rsidP="00381287">
            <w:pPr>
              <w:pStyle w:val="Tabletext"/>
              <w:shd w:val="clear" w:color="auto" w:fill="FFFFFF" w:themeFill="background1"/>
              <w:jc w:val="center"/>
              <w:rPr>
                <w:lang w:eastAsia="ja-JP"/>
              </w:rPr>
            </w:pPr>
            <w:r w:rsidRPr="008654B3">
              <w:rPr>
                <w:lang w:bidi="ru-RU"/>
              </w:rPr>
              <w:t>BC</w:t>
            </w:r>
          </w:p>
        </w:tc>
        <w:tc>
          <w:tcPr>
            <w:tcW w:w="3691" w:type="dxa"/>
            <w:tcBorders>
              <w:top w:val="single" w:sz="4" w:space="0" w:color="auto"/>
              <w:left w:val="single" w:sz="4" w:space="0" w:color="auto"/>
              <w:bottom w:val="single" w:sz="4" w:space="0" w:color="auto"/>
              <w:right w:val="single" w:sz="4" w:space="0" w:color="auto"/>
            </w:tcBorders>
            <w:vAlign w:val="center"/>
          </w:tcPr>
          <w:p w14:paraId="6673DD09" w14:textId="77777777" w:rsidR="009A57FB" w:rsidRPr="008654B3" w:rsidRDefault="009A57FB" w:rsidP="00381287">
            <w:pPr>
              <w:pStyle w:val="Tabletext"/>
              <w:shd w:val="clear" w:color="auto" w:fill="FFFFFF" w:themeFill="background1"/>
              <w:jc w:val="center"/>
              <w:rPr>
                <w:lang w:eastAsia="ja-JP"/>
              </w:rPr>
            </w:pPr>
            <w:r w:rsidRPr="008654B3">
              <w:rPr>
                <w:lang w:bidi="ru-RU"/>
              </w:rPr>
              <w:t>100 км</w:t>
            </w:r>
          </w:p>
        </w:tc>
      </w:tr>
      <w:tr w:rsidR="00DF2170" w:rsidRPr="008654B3" w14:paraId="4DCD08BD" w14:textId="77777777" w:rsidTr="00381287">
        <w:tc>
          <w:tcPr>
            <w:tcW w:w="3539" w:type="dxa"/>
            <w:tcBorders>
              <w:top w:val="single" w:sz="4" w:space="0" w:color="auto"/>
              <w:left w:val="single" w:sz="4" w:space="0" w:color="auto"/>
              <w:bottom w:val="single" w:sz="4" w:space="0" w:color="auto"/>
              <w:right w:val="single" w:sz="4" w:space="0" w:color="auto"/>
            </w:tcBorders>
          </w:tcPr>
          <w:p w14:paraId="6E6AB09A" w14:textId="77777777" w:rsidR="009A57FB" w:rsidRPr="008654B3" w:rsidRDefault="009A57FB" w:rsidP="00381287">
            <w:pPr>
              <w:pStyle w:val="Tabletext"/>
              <w:shd w:val="clear" w:color="auto" w:fill="FFFFFF" w:themeFill="background1"/>
              <w:rPr>
                <w:lang w:eastAsia="zh-CN"/>
              </w:rPr>
            </w:pPr>
            <w:r w:rsidRPr="008654B3">
              <w:rPr>
                <w:lang w:bidi="ru-RU"/>
              </w:rPr>
              <w:t>РЛС 2 (тип 2) (наземный приемник)</w:t>
            </w:r>
          </w:p>
        </w:tc>
        <w:tc>
          <w:tcPr>
            <w:tcW w:w="2410" w:type="dxa"/>
            <w:tcBorders>
              <w:top w:val="single" w:sz="4" w:space="0" w:color="auto"/>
              <w:left w:val="single" w:sz="4" w:space="0" w:color="auto"/>
              <w:bottom w:val="single" w:sz="4" w:space="0" w:color="auto"/>
              <w:right w:val="single" w:sz="4" w:space="0" w:color="auto"/>
            </w:tcBorders>
          </w:tcPr>
          <w:p w14:paraId="0E05EF65" w14:textId="77777777" w:rsidR="009A57FB" w:rsidRPr="008654B3" w:rsidRDefault="009A57FB" w:rsidP="00381287">
            <w:pPr>
              <w:pStyle w:val="Tabletext"/>
              <w:shd w:val="clear" w:color="auto" w:fill="FFFFFF" w:themeFill="background1"/>
              <w:jc w:val="center"/>
              <w:rPr>
                <w:bCs/>
                <w:lang w:eastAsia="ja-JP"/>
              </w:rPr>
            </w:pPr>
            <w:r w:rsidRPr="008654B3">
              <w:rPr>
                <w:lang w:bidi="ru-RU"/>
              </w:rPr>
              <w:t>AA2</w:t>
            </w:r>
          </w:p>
        </w:tc>
        <w:tc>
          <w:tcPr>
            <w:tcW w:w="3691" w:type="dxa"/>
            <w:tcBorders>
              <w:top w:val="single" w:sz="4" w:space="0" w:color="auto"/>
              <w:left w:val="single" w:sz="4" w:space="0" w:color="auto"/>
              <w:bottom w:val="single" w:sz="4" w:space="0" w:color="auto"/>
              <w:right w:val="single" w:sz="4" w:space="0" w:color="auto"/>
            </w:tcBorders>
            <w:vAlign w:val="center"/>
          </w:tcPr>
          <w:p w14:paraId="14BDBB74" w14:textId="77777777" w:rsidR="009A57FB" w:rsidRPr="008654B3" w:rsidRDefault="009A57FB" w:rsidP="00381287">
            <w:pPr>
              <w:pStyle w:val="Tabletext"/>
              <w:shd w:val="clear" w:color="auto" w:fill="FFFFFF" w:themeFill="background1"/>
              <w:jc w:val="center"/>
              <w:rPr>
                <w:bCs/>
                <w:lang w:eastAsia="ja-JP"/>
              </w:rPr>
            </w:pPr>
            <w:r w:rsidRPr="008654B3">
              <w:rPr>
                <w:lang w:bidi="ru-RU"/>
              </w:rPr>
              <w:t>584 км</w:t>
            </w:r>
          </w:p>
        </w:tc>
      </w:tr>
      <w:tr w:rsidR="00DF2170" w:rsidRPr="008654B3" w14:paraId="40DEEAFC" w14:textId="77777777" w:rsidTr="00381287">
        <w:tc>
          <w:tcPr>
            <w:tcW w:w="3539" w:type="dxa"/>
            <w:tcBorders>
              <w:top w:val="single" w:sz="4" w:space="0" w:color="auto"/>
              <w:left w:val="single" w:sz="4" w:space="0" w:color="auto"/>
              <w:bottom w:val="single" w:sz="4" w:space="0" w:color="auto"/>
              <w:right w:val="single" w:sz="4" w:space="0" w:color="auto"/>
            </w:tcBorders>
          </w:tcPr>
          <w:p w14:paraId="4DD50BF5" w14:textId="77777777" w:rsidR="009A57FB" w:rsidRPr="008654B3" w:rsidRDefault="009A57FB" w:rsidP="00381287">
            <w:pPr>
              <w:pStyle w:val="Tabletext"/>
              <w:shd w:val="clear" w:color="auto" w:fill="FFFFFF" w:themeFill="background1"/>
              <w:rPr>
                <w:lang w:eastAsia="zh-CN"/>
              </w:rPr>
            </w:pPr>
            <w:r w:rsidRPr="008654B3">
              <w:rPr>
                <w:lang w:bidi="ru-RU"/>
              </w:rPr>
              <w:t>РЛС 1 (тип 1 и 2)</w:t>
            </w:r>
          </w:p>
        </w:tc>
        <w:tc>
          <w:tcPr>
            <w:tcW w:w="2410" w:type="dxa"/>
            <w:tcBorders>
              <w:top w:val="single" w:sz="4" w:space="0" w:color="auto"/>
              <w:left w:val="single" w:sz="4" w:space="0" w:color="auto"/>
              <w:bottom w:val="single" w:sz="4" w:space="0" w:color="auto"/>
              <w:right w:val="single" w:sz="4" w:space="0" w:color="auto"/>
            </w:tcBorders>
          </w:tcPr>
          <w:p w14:paraId="013892EB" w14:textId="77777777" w:rsidR="009A57FB" w:rsidRPr="008654B3" w:rsidRDefault="009A57FB" w:rsidP="00381287">
            <w:pPr>
              <w:pStyle w:val="Tabletext"/>
              <w:shd w:val="clear" w:color="auto" w:fill="FFFFFF" w:themeFill="background1"/>
              <w:jc w:val="center"/>
              <w:rPr>
                <w:lang w:eastAsia="ja-JP"/>
              </w:rPr>
            </w:pPr>
            <w:r w:rsidRPr="008654B3">
              <w:rPr>
                <w:lang w:bidi="ru-RU"/>
              </w:rPr>
              <w:t>AB</w:t>
            </w:r>
          </w:p>
        </w:tc>
        <w:tc>
          <w:tcPr>
            <w:tcW w:w="3691" w:type="dxa"/>
            <w:tcBorders>
              <w:top w:val="single" w:sz="4" w:space="0" w:color="auto"/>
              <w:left w:val="single" w:sz="4" w:space="0" w:color="auto"/>
              <w:bottom w:val="single" w:sz="4" w:space="0" w:color="auto"/>
              <w:right w:val="single" w:sz="4" w:space="0" w:color="auto"/>
            </w:tcBorders>
            <w:vAlign w:val="center"/>
          </w:tcPr>
          <w:p w14:paraId="7268FDD6" w14:textId="77777777" w:rsidR="009A57FB" w:rsidRPr="008654B3" w:rsidRDefault="009A57FB" w:rsidP="00381287">
            <w:pPr>
              <w:pStyle w:val="Tabletext"/>
              <w:shd w:val="clear" w:color="auto" w:fill="FFFFFF" w:themeFill="background1"/>
              <w:jc w:val="center"/>
              <w:rPr>
                <w:lang w:eastAsia="ja-JP"/>
              </w:rPr>
            </w:pPr>
            <w:r w:rsidRPr="008654B3">
              <w:rPr>
                <w:lang w:bidi="ru-RU"/>
              </w:rPr>
              <w:t>597 км</w:t>
            </w:r>
          </w:p>
        </w:tc>
      </w:tr>
    </w:tbl>
    <w:p w14:paraId="43B3A33C" w14:textId="2504F395" w:rsidR="009A57FB" w:rsidRPr="008654B3" w:rsidRDefault="009A57FB" w:rsidP="003056E5">
      <w:pPr>
        <w:pStyle w:val="AnnexNo"/>
      </w:pPr>
      <w:bookmarkStart w:id="55" w:name="_Toc125730230"/>
      <w:r w:rsidRPr="008654B3">
        <w:rPr>
          <w:rFonts w:eastAsia="SimSun"/>
          <w:lang w:bidi="ru-RU"/>
        </w:rPr>
        <w:t xml:space="preserve">дополнение 2 к проекту </w:t>
      </w:r>
      <w:r w:rsidRPr="003056E5">
        <w:rPr>
          <w:rFonts w:eastAsia="SimSun"/>
        </w:rPr>
        <w:t>новой</w:t>
      </w:r>
      <w:r w:rsidRPr="008654B3">
        <w:rPr>
          <w:rFonts w:eastAsia="SimSun"/>
          <w:lang w:bidi="ru-RU"/>
        </w:rPr>
        <w:t xml:space="preserve"> резолюции </w:t>
      </w:r>
      <w:r w:rsidRPr="008654B3">
        <w:rPr>
          <w:rStyle w:val="href"/>
          <w:lang w:bidi="ru-RU"/>
        </w:rPr>
        <w:t>[</w:t>
      </w:r>
      <w:r w:rsidR="00F4022A" w:rsidRPr="008654B3">
        <w:t>IAP-</w:t>
      </w:r>
      <w:proofErr w:type="spellStart"/>
      <w:r w:rsidR="00F4022A" w:rsidRPr="008654B3">
        <w:t>A14</w:t>
      </w:r>
      <w:proofErr w:type="spellEnd"/>
      <w:r w:rsidR="00F4022A" w:rsidRPr="008654B3">
        <w:t xml:space="preserve">-HIBS </w:t>
      </w:r>
      <w:proofErr w:type="gramStart"/>
      <w:r w:rsidR="00F4022A" w:rsidRPr="008654B3">
        <w:t>694-960</w:t>
      </w:r>
      <w:proofErr w:type="gramEnd"/>
      <w:r w:rsidR="00F4022A" w:rsidRPr="008654B3">
        <w:t xml:space="preserve"> </w:t>
      </w:r>
      <w:proofErr w:type="spellStart"/>
      <w:r w:rsidR="00F4022A" w:rsidRPr="008654B3">
        <w:t>MHZ</w:t>
      </w:r>
      <w:proofErr w:type="spellEnd"/>
      <w:r w:rsidRPr="008654B3">
        <w:rPr>
          <w:rStyle w:val="href"/>
          <w:lang w:bidi="ru-RU"/>
        </w:rPr>
        <w:t>] (ВКР-23)</w:t>
      </w:r>
      <w:bookmarkEnd w:id="55"/>
    </w:p>
    <w:p w14:paraId="5D8A0DCF" w14:textId="08980624" w:rsidR="009A57FB" w:rsidRPr="008654B3" w:rsidRDefault="009A57FB" w:rsidP="003056E5">
      <w:pPr>
        <w:pStyle w:val="Annextitle"/>
      </w:pPr>
      <w:bookmarkStart w:id="56" w:name="_Toc134642633"/>
      <w:r w:rsidRPr="008654B3">
        <w:rPr>
          <w:lang w:bidi="ru-RU"/>
        </w:rPr>
        <w:t xml:space="preserve">Критерии определения потенциально </w:t>
      </w:r>
      <w:r w:rsidR="00E038C8">
        <w:rPr>
          <w:lang w:bidi="ru-RU"/>
        </w:rPr>
        <w:t>затронутых</w:t>
      </w:r>
      <w:r w:rsidR="00E038C8" w:rsidRPr="008654B3">
        <w:rPr>
          <w:lang w:bidi="ru-RU"/>
        </w:rPr>
        <w:t xml:space="preserve"> </w:t>
      </w:r>
      <w:r w:rsidRPr="008654B3">
        <w:rPr>
          <w:lang w:bidi="ru-RU"/>
        </w:rPr>
        <w:t xml:space="preserve">администраций в отношении воздушной радионавигационной службы в </w:t>
      </w:r>
      <w:r w:rsidRPr="003056E5">
        <w:t>странах</w:t>
      </w:r>
      <w:r w:rsidRPr="008654B3">
        <w:rPr>
          <w:lang w:bidi="ru-RU"/>
        </w:rPr>
        <w:t>, перечисленных в п. 5.323</w:t>
      </w:r>
      <w:bookmarkEnd w:id="56"/>
    </w:p>
    <w:p w14:paraId="1440B650" w14:textId="734F6EBF" w:rsidR="009A57FB" w:rsidRPr="008654B3" w:rsidRDefault="009A57FB" w:rsidP="004C6FC5">
      <w:pPr>
        <w:pStyle w:val="Normalaftertitle0"/>
        <w:shd w:val="clear" w:color="auto" w:fill="FFFFFF" w:themeFill="background1"/>
        <w:rPr>
          <w:szCs w:val="22"/>
          <w:lang w:bidi="ru-RU"/>
        </w:rPr>
      </w:pPr>
      <w:r w:rsidRPr="008654B3">
        <w:rPr>
          <w:szCs w:val="22"/>
          <w:lang w:bidi="ru-RU"/>
        </w:rPr>
        <w:t xml:space="preserve">Для определения потенциально </w:t>
      </w:r>
      <w:r w:rsidR="00E038C8">
        <w:rPr>
          <w:lang w:bidi="ru-RU"/>
        </w:rPr>
        <w:t>затронутых</w:t>
      </w:r>
      <w:r w:rsidR="00E038C8" w:rsidRPr="008654B3">
        <w:rPr>
          <w:szCs w:val="22"/>
          <w:lang w:bidi="ru-RU"/>
        </w:rPr>
        <w:t xml:space="preserve"> </w:t>
      </w:r>
      <w:r w:rsidRPr="008654B3">
        <w:rPr>
          <w:szCs w:val="22"/>
          <w:lang w:bidi="ru-RU"/>
        </w:rPr>
        <w:t xml:space="preserve">администраций при применении </w:t>
      </w:r>
      <w:r w:rsidRPr="00E038C8">
        <w:rPr>
          <w:szCs w:val="22"/>
          <w:lang w:bidi="ru-RU"/>
        </w:rPr>
        <w:t xml:space="preserve">процедуры получения согласия в соответствии п. </w:t>
      </w:r>
      <w:r w:rsidRPr="00E038C8">
        <w:rPr>
          <w:b/>
          <w:bCs/>
        </w:rPr>
        <w:t>9.21</w:t>
      </w:r>
      <w:r w:rsidRPr="00E038C8">
        <w:rPr>
          <w:szCs w:val="22"/>
          <w:lang w:bidi="ru-RU"/>
        </w:rPr>
        <w:t xml:space="preserve"> со стороны HIBS подвижной службы в отношении затронутой воздушной радионавигационной службы (ВРНС), работающей в странах, указанных в п. </w:t>
      </w:r>
      <w:r w:rsidRPr="00E038C8">
        <w:rPr>
          <w:b/>
          <w:bCs/>
        </w:rPr>
        <w:t>5.323</w:t>
      </w:r>
      <w:r w:rsidRPr="00E038C8">
        <w:rPr>
          <w:szCs w:val="22"/>
          <w:lang w:bidi="ru-RU"/>
        </w:rPr>
        <w:t>, следует использовать приведенные ниже координационные расстояния (между HIBS</w:t>
      </w:r>
      <w:r w:rsidRPr="008654B3">
        <w:rPr>
          <w:szCs w:val="22"/>
          <w:lang w:bidi="ru-RU"/>
        </w:rPr>
        <w:t xml:space="preserve"> подвижной службы и потенциально </w:t>
      </w:r>
      <w:r w:rsidR="00E038C8">
        <w:rPr>
          <w:lang w:bidi="ru-RU"/>
        </w:rPr>
        <w:t>затронутой</w:t>
      </w:r>
      <w:r w:rsidR="00E038C8" w:rsidRPr="008654B3">
        <w:rPr>
          <w:szCs w:val="22"/>
          <w:lang w:bidi="ru-RU"/>
        </w:rPr>
        <w:t xml:space="preserve"> </w:t>
      </w:r>
      <w:r w:rsidRPr="008654B3">
        <w:rPr>
          <w:szCs w:val="22"/>
          <w:lang w:bidi="ru-RU"/>
        </w:rPr>
        <w:t xml:space="preserve">станцией ВРНС). </w:t>
      </w:r>
    </w:p>
    <w:p w14:paraId="119ED50F" w14:textId="5F1E5D91" w:rsidR="009A57FB" w:rsidRPr="008654B3" w:rsidRDefault="009A57FB" w:rsidP="001770AA">
      <w:pPr>
        <w:spacing w:after="240"/>
        <w:rPr>
          <w:lang w:bidi="ru-RU"/>
        </w:rPr>
      </w:pPr>
      <w:r w:rsidRPr="008654B3">
        <w:rPr>
          <w:lang w:bidi="ru-RU"/>
        </w:rPr>
        <w:t xml:space="preserve">При применении процедуры получения согласия в соответствии с п. </w:t>
      </w:r>
      <w:r w:rsidRPr="008654B3">
        <w:rPr>
          <w:b/>
          <w:bCs/>
        </w:rPr>
        <w:t>9.21</w:t>
      </w:r>
      <w:r w:rsidRPr="008654B3">
        <w:rPr>
          <w:lang w:bidi="ru-RU"/>
        </w:rPr>
        <w:t xml:space="preserve"> заявляющие администрации могут указать в заявке, направляемой в БР, перечень администраций, с которыми двусторонние соглашения уже достигнуты. БР должно принять это во внимание при определении администраций, с которыми требуется координация в соответствии с п. </w:t>
      </w:r>
      <w:r w:rsidRPr="008654B3">
        <w:rPr>
          <w:b/>
          <w:bCs/>
        </w:rPr>
        <w:t>9.21</w:t>
      </w:r>
      <w:r w:rsidRPr="008654B3">
        <w:rPr>
          <w:lang w:bidi="ru-RU"/>
        </w:rPr>
        <w:t>.</w:t>
      </w:r>
    </w:p>
    <w:tbl>
      <w:tblPr>
        <w:tblW w:w="9654" w:type="dxa"/>
        <w:tblLook w:val="04A0" w:firstRow="1" w:lastRow="0" w:firstColumn="1" w:lastColumn="0" w:noHBand="0" w:noVBand="1"/>
      </w:tblPr>
      <w:tblGrid>
        <w:gridCol w:w="3539"/>
        <w:gridCol w:w="2126"/>
        <w:gridCol w:w="3989"/>
      </w:tblGrid>
      <w:tr w:rsidR="00DF2170" w:rsidRPr="008654B3" w14:paraId="2EFDA477" w14:textId="77777777" w:rsidTr="00381287">
        <w:tc>
          <w:tcPr>
            <w:tcW w:w="3539" w:type="dxa"/>
            <w:tcBorders>
              <w:top w:val="single" w:sz="4" w:space="0" w:color="auto"/>
              <w:left w:val="single" w:sz="4" w:space="0" w:color="auto"/>
              <w:bottom w:val="single" w:sz="4" w:space="0" w:color="auto"/>
              <w:right w:val="single" w:sz="4" w:space="0" w:color="auto"/>
            </w:tcBorders>
            <w:vAlign w:val="center"/>
          </w:tcPr>
          <w:p w14:paraId="15606A8E" w14:textId="77777777" w:rsidR="009A57FB" w:rsidRPr="008654B3" w:rsidRDefault="009A57FB" w:rsidP="00BA13C3">
            <w:pPr>
              <w:pStyle w:val="Tablehead"/>
              <w:shd w:val="clear" w:color="auto" w:fill="FFFFFF" w:themeFill="background1"/>
              <w:rPr>
                <w:rFonts w:ascii="TimesNewRoman" w:hAnsi="TimesNewRoman" w:cs="TimesNewRoman"/>
                <w:lang w:val="ru-RU" w:eastAsia="zh-CN"/>
              </w:rPr>
            </w:pPr>
            <w:r w:rsidRPr="008654B3">
              <w:rPr>
                <w:lang w:val="ru-RU" w:bidi="ru-RU"/>
              </w:rPr>
              <w:t>Тип ВРНС</w:t>
            </w:r>
          </w:p>
        </w:tc>
        <w:tc>
          <w:tcPr>
            <w:tcW w:w="2126" w:type="dxa"/>
            <w:tcBorders>
              <w:top w:val="single" w:sz="4" w:space="0" w:color="auto"/>
              <w:left w:val="single" w:sz="4" w:space="0" w:color="auto"/>
              <w:bottom w:val="single" w:sz="4" w:space="0" w:color="auto"/>
              <w:right w:val="single" w:sz="4" w:space="0" w:color="auto"/>
            </w:tcBorders>
            <w:vAlign w:val="center"/>
          </w:tcPr>
          <w:p w14:paraId="2EE495B7" w14:textId="77777777" w:rsidR="009A57FB" w:rsidRPr="008654B3" w:rsidRDefault="009A57FB" w:rsidP="00BA13C3">
            <w:pPr>
              <w:pStyle w:val="Tablehead"/>
              <w:shd w:val="clear" w:color="auto" w:fill="FFFFFF" w:themeFill="background1"/>
              <w:rPr>
                <w:lang w:val="ru-RU" w:eastAsia="ja-JP"/>
              </w:rPr>
            </w:pPr>
            <w:r w:rsidRPr="008654B3">
              <w:rPr>
                <w:lang w:val="ru-RU" w:bidi="ru-RU"/>
              </w:rPr>
              <w:t>Код типа системы</w:t>
            </w:r>
          </w:p>
        </w:tc>
        <w:tc>
          <w:tcPr>
            <w:tcW w:w="3989" w:type="dxa"/>
            <w:tcBorders>
              <w:top w:val="single" w:sz="4" w:space="0" w:color="auto"/>
              <w:left w:val="single" w:sz="4" w:space="0" w:color="auto"/>
              <w:bottom w:val="single" w:sz="4" w:space="0" w:color="auto"/>
              <w:right w:val="single" w:sz="4" w:space="0" w:color="auto"/>
            </w:tcBorders>
            <w:vAlign w:val="center"/>
          </w:tcPr>
          <w:p w14:paraId="125055F0" w14:textId="77777777" w:rsidR="009A57FB" w:rsidRPr="008654B3" w:rsidRDefault="009A57FB" w:rsidP="00BA13C3">
            <w:pPr>
              <w:pStyle w:val="Tablehead"/>
              <w:shd w:val="clear" w:color="auto" w:fill="FFFFFF" w:themeFill="background1"/>
              <w:rPr>
                <w:lang w:val="ru-RU" w:eastAsia="ja-JP"/>
              </w:rPr>
            </w:pPr>
            <w:r w:rsidRPr="008654B3">
              <w:rPr>
                <w:lang w:val="ru-RU" w:bidi="ru-RU"/>
              </w:rPr>
              <w:t>Координационное расстояние между надиром HIBS и станцией ВРНС</w:t>
            </w:r>
          </w:p>
        </w:tc>
      </w:tr>
      <w:tr w:rsidR="00DF2170" w:rsidRPr="008654B3" w14:paraId="4CBB31A0" w14:textId="77777777" w:rsidTr="00381287">
        <w:tc>
          <w:tcPr>
            <w:tcW w:w="3539" w:type="dxa"/>
            <w:tcBorders>
              <w:top w:val="single" w:sz="4" w:space="0" w:color="auto"/>
              <w:left w:val="single" w:sz="4" w:space="0" w:color="auto"/>
              <w:bottom w:val="single" w:sz="4" w:space="0" w:color="auto"/>
              <w:right w:val="single" w:sz="4" w:space="0" w:color="auto"/>
            </w:tcBorders>
          </w:tcPr>
          <w:p w14:paraId="539B3F9F" w14:textId="77777777" w:rsidR="009A57FB" w:rsidRPr="008654B3" w:rsidRDefault="009A57FB" w:rsidP="00BA13C3">
            <w:pPr>
              <w:pStyle w:val="Tabletext"/>
              <w:keepNext/>
              <w:shd w:val="clear" w:color="auto" w:fill="FFFFFF" w:themeFill="background1"/>
              <w:rPr>
                <w:lang w:eastAsia="zh-CN"/>
              </w:rPr>
            </w:pPr>
            <w:r w:rsidRPr="008654B3">
              <w:rPr>
                <w:lang w:bidi="ru-RU"/>
              </w:rPr>
              <w:t>РСБН</w:t>
            </w:r>
          </w:p>
        </w:tc>
        <w:tc>
          <w:tcPr>
            <w:tcW w:w="2126" w:type="dxa"/>
            <w:tcBorders>
              <w:top w:val="single" w:sz="4" w:space="0" w:color="auto"/>
              <w:left w:val="single" w:sz="4" w:space="0" w:color="auto"/>
              <w:bottom w:val="single" w:sz="4" w:space="0" w:color="auto"/>
              <w:right w:val="single" w:sz="4" w:space="0" w:color="auto"/>
            </w:tcBorders>
          </w:tcPr>
          <w:p w14:paraId="05E4A12A" w14:textId="77777777" w:rsidR="009A57FB" w:rsidRPr="008654B3" w:rsidRDefault="009A57FB" w:rsidP="00BA13C3">
            <w:pPr>
              <w:pStyle w:val="Tabletext"/>
              <w:keepNext/>
              <w:shd w:val="clear" w:color="auto" w:fill="FFFFFF" w:themeFill="background1"/>
              <w:jc w:val="center"/>
              <w:rPr>
                <w:lang w:eastAsia="ja-JP"/>
              </w:rPr>
            </w:pPr>
            <w:r w:rsidRPr="008654B3">
              <w:rPr>
                <w:lang w:bidi="ru-RU"/>
              </w:rPr>
              <w:t>AA8</w:t>
            </w:r>
          </w:p>
        </w:tc>
        <w:tc>
          <w:tcPr>
            <w:tcW w:w="3989" w:type="dxa"/>
            <w:tcBorders>
              <w:top w:val="single" w:sz="4" w:space="0" w:color="auto"/>
              <w:left w:val="single" w:sz="4" w:space="0" w:color="auto"/>
              <w:bottom w:val="single" w:sz="4" w:space="0" w:color="auto"/>
              <w:right w:val="single" w:sz="4" w:space="0" w:color="auto"/>
            </w:tcBorders>
            <w:vAlign w:val="center"/>
          </w:tcPr>
          <w:p w14:paraId="2F07790A" w14:textId="77777777" w:rsidR="009A57FB" w:rsidRPr="008654B3" w:rsidRDefault="009A57FB" w:rsidP="00BA13C3">
            <w:pPr>
              <w:pStyle w:val="Tabletext"/>
              <w:keepNext/>
              <w:shd w:val="clear" w:color="auto" w:fill="FFFFFF" w:themeFill="background1"/>
              <w:jc w:val="center"/>
              <w:rPr>
                <w:lang w:eastAsia="ja-JP"/>
              </w:rPr>
            </w:pPr>
            <w:r w:rsidRPr="008654B3">
              <w:rPr>
                <w:lang w:bidi="ru-RU"/>
              </w:rPr>
              <w:t>325 км</w:t>
            </w:r>
          </w:p>
        </w:tc>
      </w:tr>
      <w:tr w:rsidR="00DF2170" w:rsidRPr="008654B3" w14:paraId="0D8E297F" w14:textId="77777777" w:rsidTr="00381287">
        <w:tc>
          <w:tcPr>
            <w:tcW w:w="3539" w:type="dxa"/>
            <w:tcBorders>
              <w:top w:val="single" w:sz="4" w:space="0" w:color="auto"/>
              <w:left w:val="single" w:sz="4" w:space="0" w:color="auto"/>
              <w:bottom w:val="single" w:sz="4" w:space="0" w:color="auto"/>
              <w:right w:val="single" w:sz="4" w:space="0" w:color="auto"/>
            </w:tcBorders>
          </w:tcPr>
          <w:p w14:paraId="446B9B6B" w14:textId="77777777" w:rsidR="009A57FB" w:rsidRPr="008654B3" w:rsidRDefault="009A57FB" w:rsidP="00381287">
            <w:pPr>
              <w:pStyle w:val="Tabletext"/>
              <w:shd w:val="clear" w:color="auto" w:fill="FFFFFF" w:themeFill="background1"/>
              <w:rPr>
                <w:lang w:eastAsia="zh-CN"/>
              </w:rPr>
            </w:pPr>
            <w:r w:rsidRPr="008654B3">
              <w:rPr>
                <w:lang w:bidi="ru-RU"/>
              </w:rPr>
              <w:t>РЛС 2 (тип 2) (приемник на борту воздушного судна)</w:t>
            </w:r>
          </w:p>
        </w:tc>
        <w:tc>
          <w:tcPr>
            <w:tcW w:w="2126" w:type="dxa"/>
            <w:tcBorders>
              <w:top w:val="single" w:sz="4" w:space="0" w:color="auto"/>
              <w:left w:val="single" w:sz="4" w:space="0" w:color="auto"/>
              <w:bottom w:val="single" w:sz="4" w:space="0" w:color="auto"/>
              <w:right w:val="single" w:sz="4" w:space="0" w:color="auto"/>
            </w:tcBorders>
            <w:vAlign w:val="center"/>
          </w:tcPr>
          <w:p w14:paraId="6F363EF8" w14:textId="77777777" w:rsidR="009A57FB" w:rsidRPr="008654B3" w:rsidRDefault="009A57FB" w:rsidP="00381287">
            <w:pPr>
              <w:pStyle w:val="Tabletext"/>
              <w:shd w:val="clear" w:color="auto" w:fill="FFFFFF" w:themeFill="background1"/>
              <w:jc w:val="center"/>
              <w:rPr>
                <w:lang w:eastAsia="ja-JP"/>
              </w:rPr>
            </w:pPr>
            <w:r w:rsidRPr="008654B3">
              <w:rPr>
                <w:lang w:bidi="ru-RU"/>
              </w:rPr>
              <w:t>BC</w:t>
            </w:r>
          </w:p>
        </w:tc>
        <w:tc>
          <w:tcPr>
            <w:tcW w:w="3989" w:type="dxa"/>
            <w:tcBorders>
              <w:top w:val="single" w:sz="4" w:space="0" w:color="auto"/>
              <w:left w:val="single" w:sz="4" w:space="0" w:color="auto"/>
              <w:bottom w:val="single" w:sz="4" w:space="0" w:color="auto"/>
              <w:right w:val="single" w:sz="4" w:space="0" w:color="auto"/>
            </w:tcBorders>
            <w:vAlign w:val="center"/>
          </w:tcPr>
          <w:p w14:paraId="0F1AADE7" w14:textId="77777777" w:rsidR="009A57FB" w:rsidRPr="008654B3" w:rsidRDefault="009A57FB" w:rsidP="00381287">
            <w:pPr>
              <w:pStyle w:val="Tabletext"/>
              <w:shd w:val="clear" w:color="auto" w:fill="FFFFFF" w:themeFill="background1"/>
              <w:jc w:val="center"/>
              <w:rPr>
                <w:lang w:eastAsia="ja-JP"/>
              </w:rPr>
            </w:pPr>
            <w:r w:rsidRPr="008654B3">
              <w:rPr>
                <w:lang w:bidi="ru-RU"/>
              </w:rPr>
              <w:t>100 км</w:t>
            </w:r>
          </w:p>
        </w:tc>
      </w:tr>
      <w:tr w:rsidR="00DF2170" w:rsidRPr="008654B3" w14:paraId="0C0975BB" w14:textId="77777777" w:rsidTr="00381287">
        <w:tc>
          <w:tcPr>
            <w:tcW w:w="3539" w:type="dxa"/>
            <w:tcBorders>
              <w:top w:val="single" w:sz="4" w:space="0" w:color="auto"/>
              <w:left w:val="single" w:sz="4" w:space="0" w:color="auto"/>
              <w:bottom w:val="single" w:sz="4" w:space="0" w:color="auto"/>
              <w:right w:val="single" w:sz="4" w:space="0" w:color="auto"/>
            </w:tcBorders>
          </w:tcPr>
          <w:p w14:paraId="21DAB7EB" w14:textId="77777777" w:rsidR="009A57FB" w:rsidRPr="008654B3" w:rsidRDefault="009A57FB" w:rsidP="00381287">
            <w:pPr>
              <w:pStyle w:val="Tabletext"/>
              <w:shd w:val="clear" w:color="auto" w:fill="FFFFFF" w:themeFill="background1"/>
              <w:rPr>
                <w:lang w:eastAsia="zh-CN"/>
              </w:rPr>
            </w:pPr>
            <w:r w:rsidRPr="008654B3">
              <w:rPr>
                <w:lang w:bidi="ru-RU"/>
              </w:rPr>
              <w:t>РЛС 2 (тип 2) (наземный приемник)</w:t>
            </w:r>
          </w:p>
        </w:tc>
        <w:tc>
          <w:tcPr>
            <w:tcW w:w="2126" w:type="dxa"/>
            <w:tcBorders>
              <w:top w:val="single" w:sz="4" w:space="0" w:color="auto"/>
              <w:left w:val="single" w:sz="4" w:space="0" w:color="auto"/>
              <w:bottom w:val="single" w:sz="4" w:space="0" w:color="auto"/>
              <w:right w:val="single" w:sz="4" w:space="0" w:color="auto"/>
            </w:tcBorders>
          </w:tcPr>
          <w:p w14:paraId="5ECE707C" w14:textId="77777777" w:rsidR="009A57FB" w:rsidRPr="008654B3" w:rsidRDefault="009A57FB" w:rsidP="00381287">
            <w:pPr>
              <w:pStyle w:val="Tabletext"/>
              <w:shd w:val="clear" w:color="auto" w:fill="FFFFFF" w:themeFill="background1"/>
              <w:jc w:val="center"/>
              <w:rPr>
                <w:bCs/>
                <w:lang w:eastAsia="ja-JP"/>
              </w:rPr>
            </w:pPr>
            <w:r w:rsidRPr="008654B3">
              <w:rPr>
                <w:lang w:bidi="ru-RU"/>
              </w:rPr>
              <w:t>AA2</w:t>
            </w:r>
          </w:p>
        </w:tc>
        <w:tc>
          <w:tcPr>
            <w:tcW w:w="3989" w:type="dxa"/>
            <w:tcBorders>
              <w:top w:val="single" w:sz="4" w:space="0" w:color="auto"/>
              <w:left w:val="single" w:sz="4" w:space="0" w:color="auto"/>
              <w:bottom w:val="single" w:sz="4" w:space="0" w:color="auto"/>
              <w:right w:val="single" w:sz="4" w:space="0" w:color="auto"/>
            </w:tcBorders>
            <w:vAlign w:val="center"/>
          </w:tcPr>
          <w:p w14:paraId="30BE3524" w14:textId="77777777" w:rsidR="009A57FB" w:rsidRPr="008654B3" w:rsidRDefault="009A57FB" w:rsidP="00381287">
            <w:pPr>
              <w:pStyle w:val="Tabletext"/>
              <w:shd w:val="clear" w:color="auto" w:fill="FFFFFF" w:themeFill="background1"/>
              <w:jc w:val="center"/>
              <w:rPr>
                <w:bCs/>
                <w:lang w:eastAsia="ja-JP"/>
              </w:rPr>
            </w:pPr>
            <w:r w:rsidRPr="008654B3">
              <w:rPr>
                <w:lang w:bidi="ru-RU"/>
              </w:rPr>
              <w:t>584 км</w:t>
            </w:r>
          </w:p>
        </w:tc>
      </w:tr>
      <w:tr w:rsidR="00DF2170" w:rsidRPr="008654B3" w14:paraId="3BFAE05F" w14:textId="77777777" w:rsidTr="00381287">
        <w:tc>
          <w:tcPr>
            <w:tcW w:w="3539" w:type="dxa"/>
            <w:tcBorders>
              <w:top w:val="single" w:sz="4" w:space="0" w:color="auto"/>
              <w:left w:val="single" w:sz="4" w:space="0" w:color="auto"/>
              <w:bottom w:val="single" w:sz="4" w:space="0" w:color="auto"/>
              <w:right w:val="single" w:sz="4" w:space="0" w:color="auto"/>
            </w:tcBorders>
          </w:tcPr>
          <w:p w14:paraId="61F63DA1" w14:textId="77777777" w:rsidR="009A57FB" w:rsidRPr="008654B3" w:rsidRDefault="009A57FB" w:rsidP="00381287">
            <w:pPr>
              <w:pStyle w:val="Tabletext"/>
              <w:shd w:val="clear" w:color="auto" w:fill="FFFFFF" w:themeFill="background1"/>
              <w:rPr>
                <w:lang w:eastAsia="zh-CN"/>
              </w:rPr>
            </w:pPr>
            <w:r w:rsidRPr="008654B3">
              <w:rPr>
                <w:lang w:bidi="ru-RU"/>
              </w:rPr>
              <w:t>РЛС 1 (тип 1 и 2)</w:t>
            </w:r>
          </w:p>
        </w:tc>
        <w:tc>
          <w:tcPr>
            <w:tcW w:w="2126" w:type="dxa"/>
            <w:tcBorders>
              <w:top w:val="single" w:sz="4" w:space="0" w:color="auto"/>
              <w:left w:val="single" w:sz="4" w:space="0" w:color="auto"/>
              <w:bottom w:val="single" w:sz="4" w:space="0" w:color="auto"/>
              <w:right w:val="single" w:sz="4" w:space="0" w:color="auto"/>
            </w:tcBorders>
          </w:tcPr>
          <w:p w14:paraId="3EA73A41" w14:textId="77777777" w:rsidR="009A57FB" w:rsidRPr="008654B3" w:rsidRDefault="009A57FB" w:rsidP="00381287">
            <w:pPr>
              <w:pStyle w:val="Tabletext"/>
              <w:shd w:val="clear" w:color="auto" w:fill="FFFFFF" w:themeFill="background1"/>
              <w:jc w:val="center"/>
              <w:rPr>
                <w:lang w:eastAsia="ja-JP"/>
              </w:rPr>
            </w:pPr>
            <w:r w:rsidRPr="008654B3">
              <w:rPr>
                <w:lang w:bidi="ru-RU"/>
              </w:rPr>
              <w:t>AB</w:t>
            </w:r>
          </w:p>
        </w:tc>
        <w:tc>
          <w:tcPr>
            <w:tcW w:w="3989" w:type="dxa"/>
            <w:tcBorders>
              <w:top w:val="single" w:sz="4" w:space="0" w:color="auto"/>
              <w:left w:val="single" w:sz="4" w:space="0" w:color="auto"/>
              <w:bottom w:val="single" w:sz="4" w:space="0" w:color="auto"/>
              <w:right w:val="single" w:sz="4" w:space="0" w:color="auto"/>
            </w:tcBorders>
            <w:vAlign w:val="center"/>
          </w:tcPr>
          <w:p w14:paraId="3072B79D" w14:textId="77777777" w:rsidR="009A57FB" w:rsidRPr="008654B3" w:rsidRDefault="009A57FB" w:rsidP="00381287">
            <w:pPr>
              <w:pStyle w:val="Tabletext"/>
              <w:shd w:val="clear" w:color="auto" w:fill="FFFFFF" w:themeFill="background1"/>
              <w:jc w:val="center"/>
              <w:rPr>
                <w:lang w:eastAsia="ja-JP"/>
              </w:rPr>
            </w:pPr>
            <w:r w:rsidRPr="008654B3">
              <w:rPr>
                <w:lang w:bidi="ru-RU"/>
              </w:rPr>
              <w:t>597 км</w:t>
            </w:r>
          </w:p>
        </w:tc>
      </w:tr>
    </w:tbl>
    <w:p w14:paraId="3DA7186B" w14:textId="19A025F4" w:rsidR="00F4022A" w:rsidRPr="008D3C43" w:rsidRDefault="00F4022A" w:rsidP="00F4022A">
      <w:pPr>
        <w:pStyle w:val="Reasons"/>
      </w:pPr>
      <w:bookmarkStart w:id="57" w:name="_Toc125730231"/>
      <w:r w:rsidRPr="008654B3">
        <w:rPr>
          <w:b/>
        </w:rPr>
        <w:t>Основания</w:t>
      </w:r>
      <w:r w:rsidRPr="00DE6FE8">
        <w:rPr>
          <w:bCs/>
        </w:rPr>
        <w:t>:</w:t>
      </w:r>
      <w:r w:rsidRPr="00DE6FE8">
        <w:tab/>
      </w:r>
      <w:r w:rsidR="00DE6FE8" w:rsidRPr="008D3C43">
        <w:t xml:space="preserve">Определение дополнительных полос частот ниже 2,7 ГГц для </w:t>
      </w:r>
      <w:r w:rsidR="00DE6FE8" w:rsidRPr="008D3C43">
        <w:rPr>
          <w:lang w:val="en-US"/>
        </w:rPr>
        <w:t>HIBS</w:t>
      </w:r>
      <w:r w:rsidR="00DE6FE8" w:rsidRPr="008D3C43">
        <w:t xml:space="preserve"> потенциально может способствовать расширению покрытия и возможности подключения существующих сетей </w:t>
      </w:r>
      <w:r w:rsidR="00DE6FE8" w:rsidRPr="008D3C43">
        <w:rPr>
          <w:lang w:val="en-US"/>
        </w:rPr>
        <w:t>IMT</w:t>
      </w:r>
      <w:r w:rsidR="00DE6FE8" w:rsidRPr="008D3C43">
        <w:t xml:space="preserve"> </w:t>
      </w:r>
      <w:r w:rsidR="00DE6FE8" w:rsidRPr="008D3C43">
        <w:lastRenderedPageBreak/>
        <w:t>наземного базирования</w:t>
      </w:r>
      <w:r w:rsidRPr="008D3C43">
        <w:t xml:space="preserve">. </w:t>
      </w:r>
      <w:r w:rsidR="00DE6FE8" w:rsidRPr="008D3C43">
        <w:t>Технические исследования показывают, когда совместное использование частот и совместимость с другими службами возможны, а когда могут потребоваться некоторые дополнительные меры, как это предусмотрено в тексте новой Резолюции</w:t>
      </w:r>
      <w:r w:rsidRPr="008D3C43">
        <w:t>.</w:t>
      </w:r>
    </w:p>
    <w:p w14:paraId="4E608E6C" w14:textId="1932000D" w:rsidR="00F4022A" w:rsidRPr="00A7169C" w:rsidRDefault="00B27F14" w:rsidP="00F4022A">
      <w:pPr>
        <w:pStyle w:val="Headingb"/>
        <w:rPr>
          <w:lang w:val="ru-RU"/>
        </w:rPr>
      </w:pPr>
      <w:r w:rsidRPr="008D3C43">
        <w:rPr>
          <w:lang w:val="ru-RU"/>
        </w:rPr>
        <w:t xml:space="preserve">В следующих предложениях с 6 по 8 для </w:t>
      </w:r>
      <w:r w:rsidRPr="003056E5">
        <w:rPr>
          <w:lang w:val="en-US"/>
        </w:rPr>
        <w:t>HIBS</w:t>
      </w:r>
      <w:r w:rsidRPr="008D3C43">
        <w:rPr>
          <w:lang w:val="ru-RU"/>
        </w:rPr>
        <w:t xml:space="preserve"> определена полоса частот </w:t>
      </w:r>
      <w:proofErr w:type="gramStart"/>
      <w:r w:rsidR="00F4022A" w:rsidRPr="008D3C43">
        <w:rPr>
          <w:lang w:val="ru-RU"/>
        </w:rPr>
        <w:t>1710−1885</w:t>
      </w:r>
      <w:proofErr w:type="gramEnd"/>
      <w:r w:rsidR="00F4022A" w:rsidRPr="008D3C43">
        <w:rPr>
          <w:lang w:val="en-US"/>
        </w:rPr>
        <w:t> </w:t>
      </w:r>
      <w:r w:rsidR="00F4022A" w:rsidRPr="008D3C43">
        <w:rPr>
          <w:lang w:val="ru-RU"/>
        </w:rPr>
        <w:t>МГц</w:t>
      </w:r>
      <w:r w:rsidR="00F4022A" w:rsidRPr="008D3C43">
        <w:rPr>
          <w:b w:val="0"/>
          <w:bCs/>
          <w:lang w:val="ru-RU"/>
        </w:rPr>
        <w:t>:</w:t>
      </w:r>
    </w:p>
    <w:bookmarkEnd w:id="57"/>
    <w:p w14:paraId="5A458949" w14:textId="77777777" w:rsidR="009A57FB" w:rsidRPr="008654B3" w:rsidRDefault="009A57FB" w:rsidP="00F4022A">
      <w:pPr>
        <w:pStyle w:val="ArtNo"/>
      </w:pPr>
      <w:r w:rsidRPr="008654B3">
        <w:t xml:space="preserve">СТАТЬЯ </w:t>
      </w:r>
      <w:r w:rsidRPr="008654B3">
        <w:rPr>
          <w:rStyle w:val="href"/>
        </w:rPr>
        <w:t>5</w:t>
      </w:r>
    </w:p>
    <w:p w14:paraId="38B09128" w14:textId="77777777" w:rsidR="009A57FB" w:rsidRPr="008654B3" w:rsidRDefault="009A57FB" w:rsidP="00FB5E69">
      <w:pPr>
        <w:pStyle w:val="Arttitle"/>
      </w:pPr>
      <w:r w:rsidRPr="008654B3">
        <w:t>Распределение частот</w:t>
      </w:r>
    </w:p>
    <w:p w14:paraId="68BD8AFD" w14:textId="77777777" w:rsidR="009A57FB" w:rsidRPr="008654B3" w:rsidRDefault="009A57FB" w:rsidP="006E5BA1">
      <w:pPr>
        <w:pStyle w:val="Section1"/>
      </w:pPr>
      <w:r w:rsidRPr="008654B3">
        <w:t xml:space="preserve">Раздел </w:t>
      </w:r>
      <w:proofErr w:type="gramStart"/>
      <w:r w:rsidRPr="008654B3">
        <w:t>IV  –</w:t>
      </w:r>
      <w:proofErr w:type="gramEnd"/>
      <w:r w:rsidRPr="008654B3">
        <w:t xml:space="preserve">  Таблица распределения частот</w:t>
      </w:r>
      <w:r w:rsidRPr="008654B3">
        <w:br/>
      </w:r>
      <w:r w:rsidRPr="008654B3">
        <w:rPr>
          <w:b w:val="0"/>
          <w:bCs/>
        </w:rPr>
        <w:t>(См. п.</w:t>
      </w:r>
      <w:r w:rsidRPr="008654B3">
        <w:t xml:space="preserve"> 2.1</w:t>
      </w:r>
      <w:r w:rsidRPr="008654B3">
        <w:rPr>
          <w:b w:val="0"/>
          <w:bCs/>
        </w:rPr>
        <w:t>)</w:t>
      </w:r>
      <w:r w:rsidRPr="008654B3">
        <w:rPr>
          <w:b w:val="0"/>
          <w:bCs/>
        </w:rPr>
        <w:br/>
      </w:r>
      <w:r w:rsidRPr="008654B3">
        <w:rPr>
          <w:b w:val="0"/>
          <w:bCs/>
        </w:rPr>
        <w:br/>
      </w:r>
    </w:p>
    <w:p w14:paraId="4A89F57C" w14:textId="77777777" w:rsidR="00412BD2" w:rsidRPr="008654B3" w:rsidRDefault="009A57FB">
      <w:pPr>
        <w:pStyle w:val="Proposal"/>
      </w:pPr>
      <w:r w:rsidRPr="008654B3">
        <w:t>MOD</w:t>
      </w:r>
      <w:r w:rsidRPr="008654B3">
        <w:tab/>
        <w:t>IAP/44A4/6</w:t>
      </w:r>
      <w:r w:rsidRPr="008654B3">
        <w:rPr>
          <w:vanish/>
          <w:color w:val="7F7F7F" w:themeColor="text1" w:themeTint="80"/>
          <w:vertAlign w:val="superscript"/>
        </w:rPr>
        <w:t>#1427</w:t>
      </w:r>
    </w:p>
    <w:p w14:paraId="299B6D44" w14:textId="77777777" w:rsidR="009A57FB" w:rsidRPr="008654B3" w:rsidRDefault="009A57FB" w:rsidP="002A461F">
      <w:pPr>
        <w:pStyle w:val="Tabletitle"/>
        <w:shd w:val="clear" w:color="auto" w:fill="FFFFFF" w:themeFill="background1"/>
      </w:pPr>
      <w:r w:rsidRPr="008654B3">
        <w:t>1710–2170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6"/>
        <w:gridCol w:w="3136"/>
        <w:gridCol w:w="3140"/>
      </w:tblGrid>
      <w:tr w:rsidR="00DF2170" w:rsidRPr="008654B3" w14:paraId="183682EF" w14:textId="77777777" w:rsidTr="0038128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ABB8DAA" w14:textId="77777777" w:rsidR="009A57FB" w:rsidRPr="008654B3" w:rsidRDefault="009A57FB" w:rsidP="00381287">
            <w:pPr>
              <w:pStyle w:val="Tablehead"/>
              <w:shd w:val="clear" w:color="auto" w:fill="FFFFFF" w:themeFill="background1"/>
              <w:rPr>
                <w:lang w:val="ru-RU"/>
              </w:rPr>
            </w:pPr>
            <w:r w:rsidRPr="008654B3">
              <w:rPr>
                <w:lang w:val="ru-RU"/>
              </w:rPr>
              <w:t>Распределение по службам</w:t>
            </w:r>
          </w:p>
        </w:tc>
      </w:tr>
      <w:tr w:rsidR="00DF2170" w:rsidRPr="008654B3" w14:paraId="38022015" w14:textId="77777777" w:rsidTr="00381287">
        <w:trPr>
          <w:cantSplit/>
          <w:jc w:val="center"/>
        </w:trPr>
        <w:tc>
          <w:tcPr>
            <w:tcW w:w="1666" w:type="pct"/>
            <w:tcBorders>
              <w:top w:val="single" w:sz="4" w:space="0" w:color="auto"/>
              <w:left w:val="single" w:sz="4" w:space="0" w:color="auto"/>
              <w:bottom w:val="single" w:sz="4" w:space="0" w:color="auto"/>
              <w:right w:val="single" w:sz="4" w:space="0" w:color="auto"/>
            </w:tcBorders>
          </w:tcPr>
          <w:p w14:paraId="7E49CBEF" w14:textId="77777777" w:rsidR="009A57FB" w:rsidRPr="008654B3" w:rsidRDefault="009A57FB" w:rsidP="00381287">
            <w:pPr>
              <w:pStyle w:val="Tablehead"/>
              <w:shd w:val="clear" w:color="auto" w:fill="FFFFFF" w:themeFill="background1"/>
              <w:rPr>
                <w:lang w:val="ru-RU"/>
              </w:rPr>
            </w:pPr>
            <w:r w:rsidRPr="008654B3">
              <w:rPr>
                <w:lang w:val="ru-RU"/>
              </w:rPr>
              <w:t>Район 1</w:t>
            </w:r>
          </w:p>
        </w:tc>
        <w:tc>
          <w:tcPr>
            <w:tcW w:w="1666" w:type="pct"/>
            <w:tcBorders>
              <w:top w:val="single" w:sz="4" w:space="0" w:color="auto"/>
              <w:left w:val="single" w:sz="4" w:space="0" w:color="auto"/>
              <w:bottom w:val="single" w:sz="4" w:space="0" w:color="auto"/>
              <w:right w:val="single" w:sz="4" w:space="0" w:color="auto"/>
            </w:tcBorders>
          </w:tcPr>
          <w:p w14:paraId="70218A1B" w14:textId="77777777" w:rsidR="009A57FB" w:rsidRPr="008654B3" w:rsidRDefault="009A57FB" w:rsidP="00381287">
            <w:pPr>
              <w:pStyle w:val="Tablehead"/>
              <w:shd w:val="clear" w:color="auto" w:fill="FFFFFF" w:themeFill="background1"/>
              <w:rPr>
                <w:lang w:val="ru-RU"/>
              </w:rPr>
            </w:pPr>
            <w:r w:rsidRPr="008654B3">
              <w:rPr>
                <w:lang w:val="ru-RU"/>
              </w:rPr>
              <w:t>Район 2</w:t>
            </w:r>
          </w:p>
        </w:tc>
        <w:tc>
          <w:tcPr>
            <w:tcW w:w="1668" w:type="pct"/>
            <w:tcBorders>
              <w:top w:val="single" w:sz="4" w:space="0" w:color="auto"/>
              <w:left w:val="single" w:sz="4" w:space="0" w:color="auto"/>
              <w:bottom w:val="single" w:sz="4" w:space="0" w:color="auto"/>
              <w:right w:val="single" w:sz="4" w:space="0" w:color="auto"/>
            </w:tcBorders>
          </w:tcPr>
          <w:p w14:paraId="51BC186E" w14:textId="77777777" w:rsidR="009A57FB" w:rsidRPr="008654B3" w:rsidRDefault="009A57FB" w:rsidP="00381287">
            <w:pPr>
              <w:pStyle w:val="Tablehead"/>
              <w:shd w:val="clear" w:color="auto" w:fill="FFFFFF" w:themeFill="background1"/>
              <w:rPr>
                <w:lang w:val="ru-RU"/>
              </w:rPr>
            </w:pPr>
            <w:r w:rsidRPr="008654B3">
              <w:rPr>
                <w:lang w:val="ru-RU"/>
              </w:rPr>
              <w:t>Район 3</w:t>
            </w:r>
          </w:p>
        </w:tc>
      </w:tr>
      <w:tr w:rsidR="00DF2170" w:rsidRPr="00260067" w14:paraId="29330CF7" w14:textId="77777777" w:rsidTr="00381287">
        <w:trPr>
          <w:cantSplit/>
          <w:jc w:val="center"/>
        </w:trPr>
        <w:tc>
          <w:tcPr>
            <w:tcW w:w="1666" w:type="pct"/>
            <w:tcBorders>
              <w:top w:val="single" w:sz="4" w:space="0" w:color="auto"/>
              <w:right w:val="nil"/>
            </w:tcBorders>
          </w:tcPr>
          <w:p w14:paraId="4495A397" w14:textId="77777777" w:rsidR="009A57FB" w:rsidRPr="008654B3" w:rsidRDefault="009A57FB" w:rsidP="00381287">
            <w:pPr>
              <w:pStyle w:val="TableTextS5"/>
              <w:shd w:val="clear" w:color="auto" w:fill="FFFFFF" w:themeFill="background1"/>
              <w:rPr>
                <w:rStyle w:val="Tablefreq"/>
                <w:b w:val="0"/>
                <w:lang w:val="ru-RU"/>
              </w:rPr>
            </w:pPr>
            <w:r w:rsidRPr="008654B3">
              <w:rPr>
                <w:rStyle w:val="Tablefreq"/>
                <w:lang w:val="ru-RU"/>
              </w:rPr>
              <w:t>1 710–1 930</w:t>
            </w:r>
          </w:p>
        </w:tc>
        <w:tc>
          <w:tcPr>
            <w:tcW w:w="3334" w:type="pct"/>
            <w:gridSpan w:val="2"/>
            <w:tcBorders>
              <w:top w:val="single" w:sz="4" w:space="0" w:color="auto"/>
              <w:left w:val="nil"/>
            </w:tcBorders>
          </w:tcPr>
          <w:p w14:paraId="3BB1A927" w14:textId="77777777" w:rsidR="009A57FB" w:rsidRPr="008654B3" w:rsidRDefault="009A57FB" w:rsidP="00221CB1">
            <w:pPr>
              <w:pStyle w:val="TableTextS5"/>
              <w:shd w:val="clear" w:color="auto" w:fill="FFFFFF" w:themeFill="background1"/>
              <w:ind w:hanging="255"/>
              <w:rPr>
                <w:szCs w:val="18"/>
                <w:lang w:val="ru-RU"/>
              </w:rPr>
            </w:pPr>
            <w:r w:rsidRPr="008654B3">
              <w:rPr>
                <w:szCs w:val="18"/>
                <w:lang w:val="ru-RU"/>
              </w:rPr>
              <w:t>ФИКСИРОВАННАЯ</w:t>
            </w:r>
          </w:p>
          <w:p w14:paraId="29B31A15" w14:textId="77777777" w:rsidR="009A57FB" w:rsidRPr="003056E5" w:rsidRDefault="009A57FB" w:rsidP="00221CB1">
            <w:pPr>
              <w:pStyle w:val="TableTextS5"/>
              <w:shd w:val="clear" w:color="auto" w:fill="FFFFFF" w:themeFill="background1"/>
              <w:ind w:hanging="255"/>
              <w:rPr>
                <w:rStyle w:val="Artref"/>
                <w:lang w:val="ru-RU"/>
                <w:rPrChange w:id="58" w:author="Ksenia Loskutova" w:date="2023-10-27T15:41:00Z">
                  <w:rPr>
                    <w:rStyle w:val="Artref"/>
                    <w:rFonts w:ascii="Times New Roman Bold" w:hAnsi="Times New Roman Bold"/>
                    <w:b/>
                  </w:rPr>
                </w:rPrChange>
              </w:rPr>
            </w:pPr>
            <w:proofErr w:type="gramStart"/>
            <w:r w:rsidRPr="008654B3">
              <w:rPr>
                <w:lang w:val="ru-RU"/>
              </w:rPr>
              <w:t>ПОДВИЖНАЯ</w:t>
            </w:r>
            <w:r w:rsidRPr="003056E5">
              <w:rPr>
                <w:lang w:val="ru-RU"/>
              </w:rPr>
              <w:t xml:space="preserve">  </w:t>
            </w:r>
            <w:r w:rsidRPr="003056E5">
              <w:rPr>
                <w:rStyle w:val="Artref"/>
                <w:lang w:val="ru-RU"/>
              </w:rPr>
              <w:t>5.384</w:t>
            </w:r>
            <w:r w:rsidRPr="00866D11">
              <w:rPr>
                <w:rStyle w:val="Artref"/>
              </w:rPr>
              <w:t>A</w:t>
            </w:r>
            <w:proofErr w:type="gramEnd"/>
            <w:ins w:id="59" w:author="Pokladeva, Elena" w:date="2022-10-31T16:37:00Z">
              <w:r w:rsidRPr="003056E5">
                <w:rPr>
                  <w:rStyle w:val="Artref"/>
                  <w:color w:val="000000"/>
                  <w:lang w:val="ru-RU"/>
                </w:rPr>
                <w:t xml:space="preserve">  </w:t>
              </w:r>
              <w:r w:rsidRPr="00866D11">
                <w:rPr>
                  <w:lang w:val="en-US"/>
                </w:rPr>
                <w:t>MOD</w:t>
              </w:r>
            </w:ins>
            <w:r w:rsidRPr="003056E5">
              <w:rPr>
                <w:rStyle w:val="Artref"/>
                <w:lang w:val="ru-RU"/>
              </w:rPr>
              <w:t xml:space="preserve">  5.388</w:t>
            </w:r>
            <w:r w:rsidRPr="00866D11">
              <w:rPr>
                <w:rStyle w:val="Artref"/>
              </w:rPr>
              <w:t>A</w:t>
            </w:r>
            <w:r w:rsidRPr="003056E5">
              <w:rPr>
                <w:rStyle w:val="Artref"/>
                <w:lang w:val="ru-RU"/>
              </w:rPr>
              <w:t xml:space="preserve">  </w:t>
            </w:r>
            <w:proofErr w:type="spellStart"/>
            <w:r w:rsidRPr="003056E5">
              <w:rPr>
                <w:rStyle w:val="Artref"/>
                <w:lang w:val="ru-RU"/>
              </w:rPr>
              <w:t>5.388</w:t>
            </w:r>
            <w:r w:rsidRPr="008654B3">
              <w:rPr>
                <w:rStyle w:val="Artref"/>
                <w:lang w:val="ru-RU"/>
              </w:rPr>
              <w:t>В</w:t>
            </w:r>
            <w:proofErr w:type="spellEnd"/>
          </w:p>
          <w:p w14:paraId="56FC5418" w14:textId="77777777" w:rsidR="009A57FB" w:rsidRPr="003056E5" w:rsidRDefault="009A57FB" w:rsidP="00221CB1">
            <w:pPr>
              <w:pStyle w:val="TableTextS5"/>
              <w:shd w:val="clear" w:color="auto" w:fill="FFFFFF" w:themeFill="background1"/>
              <w:ind w:hanging="255"/>
              <w:rPr>
                <w:szCs w:val="18"/>
                <w:lang w:val="ru-RU"/>
              </w:rPr>
            </w:pPr>
            <w:proofErr w:type="gramStart"/>
            <w:r w:rsidRPr="003056E5">
              <w:rPr>
                <w:rStyle w:val="Artref"/>
                <w:lang w:val="ru-RU"/>
              </w:rPr>
              <w:t>5.149  5.341</w:t>
            </w:r>
            <w:proofErr w:type="gramEnd"/>
            <w:r w:rsidRPr="003056E5">
              <w:rPr>
                <w:rStyle w:val="Artref"/>
                <w:lang w:val="ru-RU"/>
              </w:rPr>
              <w:t xml:space="preserve">  5.385  5.386  5.387  5.388</w:t>
            </w:r>
          </w:p>
        </w:tc>
      </w:tr>
    </w:tbl>
    <w:p w14:paraId="5ACE6375" w14:textId="16A3D18F" w:rsidR="00412BD2" w:rsidRPr="008D3C43" w:rsidRDefault="009A57FB">
      <w:pPr>
        <w:pStyle w:val="Reasons"/>
      </w:pPr>
      <w:r w:rsidRPr="008D3C43">
        <w:rPr>
          <w:b/>
        </w:rPr>
        <w:t>Основания</w:t>
      </w:r>
      <w:r w:rsidRPr="008D3C43">
        <w:rPr>
          <w:bCs/>
        </w:rPr>
        <w:t>:</w:t>
      </w:r>
      <w:r w:rsidRPr="008D3C43">
        <w:tab/>
      </w:r>
      <w:r w:rsidR="00DE6FE8" w:rsidRPr="008D3C43">
        <w:t xml:space="preserve">Определение дополнительных полос частот ниже 2,7 ГГц для </w:t>
      </w:r>
      <w:r w:rsidR="00DE6FE8" w:rsidRPr="008D3C43">
        <w:rPr>
          <w:lang w:val="en-US"/>
        </w:rPr>
        <w:t>HIBS</w:t>
      </w:r>
      <w:r w:rsidR="00DE6FE8" w:rsidRPr="008D3C43">
        <w:t xml:space="preserve"> потенциально может способствовать расширению покрытия и возможности подключения существующих сетей </w:t>
      </w:r>
      <w:r w:rsidR="00DE6FE8" w:rsidRPr="008D3C43">
        <w:rPr>
          <w:lang w:val="en-US"/>
        </w:rPr>
        <w:t>IMT</w:t>
      </w:r>
      <w:r w:rsidR="00DE6FE8" w:rsidRPr="008D3C43">
        <w:t xml:space="preserve"> наземного базирования</w:t>
      </w:r>
      <w:r w:rsidR="00FA269F" w:rsidRPr="008D3C43">
        <w:t xml:space="preserve">. </w:t>
      </w:r>
      <w:r w:rsidR="00917CA8" w:rsidRPr="008D3C43">
        <w:t xml:space="preserve">Технические исследования показывают, когда совместное использование частот и совместимость с другими службами возможны, а когда могут потребоваться некоторые дополнительные меры, как это предусмотрено в тексте пересмотренной Резолюции </w:t>
      </w:r>
      <w:r w:rsidR="00917CA8" w:rsidRPr="008D3C43">
        <w:rPr>
          <w:b/>
          <w:bCs/>
        </w:rPr>
        <w:t>221 (Пересм. ВКР-07)</w:t>
      </w:r>
      <w:r w:rsidR="00917CA8" w:rsidRPr="008D3C43">
        <w:t>.</w:t>
      </w:r>
    </w:p>
    <w:p w14:paraId="3ACA7105" w14:textId="77777777" w:rsidR="00412BD2" w:rsidRPr="008D3C43" w:rsidRDefault="009A57FB">
      <w:pPr>
        <w:pStyle w:val="Proposal"/>
      </w:pPr>
      <w:r w:rsidRPr="008D3C43">
        <w:t>MOD</w:t>
      </w:r>
      <w:r w:rsidRPr="008D3C43">
        <w:tab/>
        <w:t>IAP/44A4/7</w:t>
      </w:r>
    </w:p>
    <w:p w14:paraId="035EADC7" w14:textId="620215D9" w:rsidR="009A57FB" w:rsidRPr="008D3C43" w:rsidRDefault="009A57FB" w:rsidP="00FB5E69">
      <w:pPr>
        <w:pStyle w:val="Note"/>
        <w:tabs>
          <w:tab w:val="clear" w:pos="284"/>
        </w:tabs>
        <w:rPr>
          <w:lang w:val="ru-RU"/>
        </w:rPr>
      </w:pPr>
      <w:r w:rsidRPr="008D3C43">
        <w:rPr>
          <w:rStyle w:val="Artdef"/>
          <w:lang w:val="ru-RU"/>
        </w:rPr>
        <w:t>5.388A</w:t>
      </w:r>
      <w:r w:rsidRPr="008D3C43">
        <w:rPr>
          <w:lang w:val="ru-RU"/>
        </w:rPr>
        <w:tab/>
      </w:r>
      <w:del w:id="60" w:author="Ksenia Loskutova" w:date="2023-10-25T10:08:00Z">
        <w:r w:rsidRPr="008D3C43" w:rsidDel="00B27F14">
          <w:rPr>
            <w:lang w:val="ru-RU"/>
          </w:rPr>
          <w:delText xml:space="preserve">В Районах 1 и 3 </w:delText>
        </w:r>
      </w:del>
      <w:del w:id="61" w:author="Ksenia Loskutova" w:date="2023-10-25T10:09:00Z">
        <w:r w:rsidRPr="008D3C43" w:rsidDel="00B27F14">
          <w:rPr>
            <w:lang w:val="ru-RU"/>
          </w:rPr>
          <w:delText xml:space="preserve">полосы </w:delText>
        </w:r>
      </w:del>
      <w:ins w:id="62" w:author="Ksenia Loskutova" w:date="2023-10-25T10:09:00Z">
        <w:r w:rsidR="00B27F14" w:rsidRPr="008D3C43">
          <w:rPr>
            <w:lang w:val="ru-RU"/>
          </w:rPr>
          <w:t xml:space="preserve">Полоса </w:t>
        </w:r>
      </w:ins>
      <w:ins w:id="63" w:author="Komissarova, Olga" w:date="2023-10-20T15:47:00Z">
        <w:r w:rsidR="00790E99" w:rsidRPr="008D3C43">
          <w:rPr>
            <w:lang w:val="ru-RU"/>
          </w:rPr>
          <w:t>1710−1785 МГц</w:t>
        </w:r>
      </w:ins>
      <w:del w:id="64" w:author="Komissarova, Olga" w:date="2023-10-20T15:47:00Z">
        <w:r w:rsidRPr="008D3C43" w:rsidDel="00790E99">
          <w:rPr>
            <w:lang w:val="ru-RU"/>
          </w:rPr>
          <w:delText>1885–1980 МГц, 2010–2025 МГц и 2110–2170 МГц и в Районе 2 полосы 1885−1980 МГц и 2110–2160 МГц</w:delText>
        </w:r>
      </w:del>
      <w:del w:id="65" w:author="Ksenia Loskutova" w:date="2023-10-25T10:09:00Z">
        <w:r w:rsidRPr="008D3C43" w:rsidDel="00B27F14">
          <w:rPr>
            <w:lang w:val="ru-RU"/>
          </w:rPr>
          <w:delText>могут использоваться</w:delText>
        </w:r>
      </w:del>
      <w:r w:rsidR="003D51F8" w:rsidRPr="003056E5">
        <w:rPr>
          <w:lang w:val="ru-RU"/>
        </w:rPr>
        <w:t xml:space="preserve"> </w:t>
      </w:r>
      <w:ins w:id="66" w:author="Ksenia Loskutova" w:date="2023-10-25T10:09:00Z">
        <w:r w:rsidR="00B27F14" w:rsidRPr="008D3C43">
          <w:rPr>
            <w:lang w:val="ru-RU"/>
          </w:rPr>
          <w:t xml:space="preserve">определена для </w:t>
        </w:r>
      </w:ins>
      <w:ins w:id="67" w:author="Ksenia Loskutova" w:date="2023-10-25T12:39:00Z">
        <w:r w:rsidR="00E240BC" w:rsidRPr="008D3C43">
          <w:rPr>
            <w:lang w:val="ru-RU"/>
          </w:rPr>
          <w:t xml:space="preserve">использования </w:t>
        </w:r>
      </w:ins>
      <w:r w:rsidRPr="008D3C43">
        <w:rPr>
          <w:lang w:val="ru-RU"/>
        </w:rPr>
        <w:t xml:space="preserve">станциями на высотной платформе в качестве базовых станций </w:t>
      </w:r>
      <w:del w:id="68" w:author="Ksenia Loskutova" w:date="2023-10-25T10:10:00Z">
        <w:r w:rsidRPr="008D3C43" w:rsidDel="00B27F14">
          <w:rPr>
            <w:lang w:val="ru-RU"/>
          </w:rPr>
          <w:delText xml:space="preserve">для обеспечения </w:delText>
        </w:r>
      </w:del>
      <w:r w:rsidRPr="008D3C43">
        <w:rPr>
          <w:lang w:val="ru-RU"/>
        </w:rPr>
        <w:t xml:space="preserve">Международной подвижной </w:t>
      </w:r>
      <w:ins w:id="69" w:author="Svechnikov, Andrey" w:date="2023-11-11T15:11:00Z">
        <w:r w:rsidR="003D51F8">
          <w:rPr>
            <w:lang w:val="ru-RU"/>
          </w:rPr>
          <w:t>электро</w:t>
        </w:r>
      </w:ins>
      <w:r w:rsidRPr="008D3C43">
        <w:rPr>
          <w:lang w:val="ru-RU"/>
        </w:rPr>
        <w:t>связи (IMT)</w:t>
      </w:r>
      <w:ins w:id="70" w:author="Ksenia Loskutova" w:date="2023-10-25T10:10:00Z">
        <w:r w:rsidR="00B27F14" w:rsidRPr="008D3C43">
          <w:rPr>
            <w:lang w:val="ru-RU"/>
          </w:rPr>
          <w:t xml:space="preserve"> (HIBS)</w:t>
        </w:r>
      </w:ins>
      <w:del w:id="71" w:author="Ksenia Loskutova" w:date="2023-10-25T10:10:00Z">
        <w:r w:rsidRPr="008D3C43" w:rsidDel="00B27F14">
          <w:rPr>
            <w:lang w:val="ru-RU"/>
          </w:rPr>
          <w:delText xml:space="preserve"> в соответствии с Резолюцией </w:delText>
        </w:r>
        <w:r w:rsidRPr="008D3C43" w:rsidDel="00B27F14">
          <w:rPr>
            <w:b/>
            <w:bCs/>
            <w:lang w:val="ru-RU"/>
          </w:rPr>
          <w:delText>221 (Пересм. ВКР-07)</w:delText>
        </w:r>
      </w:del>
      <w:r w:rsidRPr="008D3C43">
        <w:rPr>
          <w:lang w:val="ru-RU"/>
        </w:rPr>
        <w:t xml:space="preserve">. </w:t>
      </w:r>
      <w:del w:id="72" w:author="Ksenia Loskutova" w:date="2023-10-25T10:11:00Z">
        <w:r w:rsidRPr="008D3C43" w:rsidDel="00B27F14">
          <w:rPr>
            <w:lang w:val="ru-RU"/>
          </w:rPr>
          <w:delText xml:space="preserve">Работа в этих полосах применений IMT, использующих станции на высотной платформе в качестве базовых станций, </w:delText>
        </w:r>
      </w:del>
      <w:ins w:id="73" w:author="Ksenia Loskutova" w:date="2023-10-25T10:12:00Z">
        <w:r w:rsidR="00B27F14" w:rsidRPr="008D3C43">
          <w:rPr>
            <w:lang w:val="ru-RU"/>
          </w:rPr>
          <w:t xml:space="preserve">Это определение </w:t>
        </w:r>
      </w:ins>
      <w:r w:rsidRPr="008D3C43">
        <w:rPr>
          <w:lang w:val="ru-RU"/>
        </w:rPr>
        <w:t>не исключает возможности использования данн</w:t>
      </w:r>
      <w:ins w:id="74" w:author="Ksenia Loskutova" w:date="2023-10-25T10:12:00Z">
        <w:r w:rsidR="00B27F14" w:rsidRPr="008D3C43">
          <w:rPr>
            <w:lang w:val="ru-RU"/>
          </w:rPr>
          <w:t>ой</w:t>
        </w:r>
      </w:ins>
      <w:del w:id="75" w:author="Ksenia Loskutova" w:date="2023-10-25T10:12:00Z">
        <w:r w:rsidRPr="008D3C43" w:rsidDel="00B27F14">
          <w:rPr>
            <w:lang w:val="ru-RU"/>
          </w:rPr>
          <w:delText>ых</w:delText>
        </w:r>
      </w:del>
      <w:r w:rsidRPr="008D3C43">
        <w:rPr>
          <w:lang w:val="ru-RU"/>
        </w:rPr>
        <w:t xml:space="preserve"> полос</w:t>
      </w:r>
      <w:ins w:id="76" w:author="Ksenia Loskutova" w:date="2023-10-25T10:12:00Z">
        <w:r w:rsidR="00B27F14" w:rsidRPr="008D3C43">
          <w:rPr>
            <w:lang w:val="ru-RU"/>
          </w:rPr>
          <w:t>ы</w:t>
        </w:r>
      </w:ins>
      <w:r w:rsidRPr="008D3C43">
        <w:rPr>
          <w:lang w:val="ru-RU"/>
        </w:rPr>
        <w:t xml:space="preserve"> любой станцией служб, которым он</w:t>
      </w:r>
      <w:ins w:id="77" w:author="Ksenia Loskutova" w:date="2023-10-25T10:12:00Z">
        <w:r w:rsidR="00B27F14" w:rsidRPr="008D3C43">
          <w:rPr>
            <w:lang w:val="ru-RU"/>
          </w:rPr>
          <w:t>а</w:t>
        </w:r>
      </w:ins>
      <w:del w:id="78" w:author="Ksenia Loskutova" w:date="2023-10-25T10:12:00Z">
        <w:r w:rsidRPr="008D3C43" w:rsidDel="00B27F14">
          <w:rPr>
            <w:lang w:val="ru-RU"/>
          </w:rPr>
          <w:delText>и</w:delText>
        </w:r>
      </w:del>
      <w:r w:rsidRPr="008D3C43">
        <w:rPr>
          <w:lang w:val="ru-RU"/>
        </w:rPr>
        <w:t xml:space="preserve"> распределен</w:t>
      </w:r>
      <w:ins w:id="79" w:author="Ksenia Loskutova" w:date="2023-10-25T10:12:00Z">
        <w:r w:rsidR="00B27F14" w:rsidRPr="008D3C43">
          <w:rPr>
            <w:lang w:val="ru-RU"/>
          </w:rPr>
          <w:t>а</w:t>
        </w:r>
      </w:ins>
      <w:del w:id="80" w:author="Ksenia Loskutova" w:date="2023-10-25T10:12:00Z">
        <w:r w:rsidRPr="008D3C43" w:rsidDel="00B27F14">
          <w:rPr>
            <w:lang w:val="ru-RU"/>
          </w:rPr>
          <w:delText>ы</w:delText>
        </w:r>
      </w:del>
      <w:r w:rsidRPr="008D3C43">
        <w:rPr>
          <w:lang w:val="ru-RU"/>
        </w:rPr>
        <w:t>, и не устанавливает приоритета в Регламенте радиосвязи.</w:t>
      </w:r>
      <w:ins w:id="81" w:author="Komissarova, Olga" w:date="2023-10-20T15:46:00Z">
        <w:r w:rsidR="00FA269F" w:rsidRPr="008D3C43">
          <w:rPr>
            <w:lang w:val="ru-RU"/>
          </w:rPr>
          <w:t xml:space="preserve"> </w:t>
        </w:r>
      </w:ins>
      <w:ins w:id="82" w:author="Mariia Iakusheva" w:date="2023-01-13T14:43:00Z">
        <w:r w:rsidR="007F1096" w:rsidRPr="008D3C43">
          <w:rPr>
            <w:lang w:val="ru-RU"/>
          </w:rPr>
          <w:t>Должна применяться Резолюция</w:t>
        </w:r>
      </w:ins>
      <w:ins w:id="83" w:author="Rudometova, Alisa" w:date="2022-11-01T09:31:00Z">
        <w:r w:rsidR="007F1096" w:rsidRPr="008D3C43">
          <w:rPr>
            <w:lang w:val="ru-RU"/>
          </w:rPr>
          <w:t xml:space="preserve"> </w:t>
        </w:r>
        <w:r w:rsidR="007F1096" w:rsidRPr="008D3C43">
          <w:rPr>
            <w:b/>
            <w:bCs/>
            <w:lang w:val="ru-RU"/>
          </w:rPr>
          <w:t xml:space="preserve">221 (Пересм. </w:t>
        </w:r>
      </w:ins>
      <w:ins w:id="84" w:author="Rudometova, Alisa" w:date="2022-11-01T09:32:00Z">
        <w:r w:rsidR="007F1096" w:rsidRPr="008D3C43">
          <w:rPr>
            <w:b/>
            <w:bCs/>
            <w:lang w:val="ru-RU"/>
          </w:rPr>
          <w:t>ВКР</w:t>
        </w:r>
      </w:ins>
      <w:ins w:id="85" w:author="Rudometova, Alisa" w:date="2022-11-01T09:31:00Z">
        <w:r w:rsidR="007F1096" w:rsidRPr="008D3C43">
          <w:rPr>
            <w:b/>
            <w:bCs/>
            <w:lang w:val="ru-RU"/>
          </w:rPr>
          <w:t>-23)</w:t>
        </w:r>
        <w:r w:rsidR="007F1096" w:rsidRPr="008D3C43">
          <w:rPr>
            <w:lang w:val="ru-RU"/>
          </w:rPr>
          <w:t xml:space="preserve">. </w:t>
        </w:r>
      </w:ins>
      <w:ins w:id="86" w:author="Mariia Iakusheva" w:date="2023-01-13T14:43:00Z">
        <w:r w:rsidR="007F1096" w:rsidRPr="008D3C43">
          <w:rPr>
            <w:lang w:val="ru-RU" w:bidi="ru-RU"/>
          </w:rPr>
          <w:t xml:space="preserve">Такое использование HIBS </w:t>
        </w:r>
      </w:ins>
      <w:ins w:id="87" w:author="Komissarova, Olga" w:date="2023-10-20T15:46:00Z">
        <w:r w:rsidR="007F1096" w:rsidRPr="008D3C43">
          <w:rPr>
            <w:lang w:val="ru-RU"/>
          </w:rPr>
          <w:t xml:space="preserve">в полосах частот </w:t>
        </w:r>
        <w:proofErr w:type="gramStart"/>
        <w:r w:rsidR="007F1096" w:rsidRPr="008D3C43">
          <w:rPr>
            <w:lang w:val="ru-RU"/>
          </w:rPr>
          <w:t>1710−1785</w:t>
        </w:r>
        <w:proofErr w:type="gramEnd"/>
        <w:r w:rsidR="007F1096" w:rsidRPr="008D3C43">
          <w:rPr>
            <w:lang w:val="ru-RU"/>
          </w:rPr>
          <w:t xml:space="preserve"> МГц в Районах 1 и 2 и 1710−1815 МГц в Районе 3 </w:t>
        </w:r>
      </w:ins>
      <w:ins w:id="88" w:author="Mariia Iakusheva" w:date="2023-01-13T17:28:00Z">
        <w:r w:rsidR="007F1096" w:rsidRPr="008D3C43">
          <w:rPr>
            <w:lang w:val="ru-RU"/>
          </w:rPr>
          <w:t xml:space="preserve">ограничивается </w:t>
        </w:r>
      </w:ins>
      <w:ins w:id="89" w:author="Ksenia Loskutova" w:date="2023-10-25T10:17:00Z">
        <w:r w:rsidR="007667CD" w:rsidRPr="008D3C43">
          <w:rPr>
            <w:lang w:val="ru-RU"/>
          </w:rPr>
          <w:t>приемом со стороны</w:t>
        </w:r>
      </w:ins>
      <w:ins w:id="90" w:author="Mariia Iakusheva" w:date="2023-01-13T17:28:00Z">
        <w:r w:rsidR="007F1096" w:rsidRPr="008D3C43">
          <w:rPr>
            <w:lang w:val="ru-RU"/>
          </w:rPr>
          <w:t xml:space="preserve"> </w:t>
        </w:r>
      </w:ins>
      <w:ins w:id="91" w:author="Mariia Iakusheva" w:date="2023-01-13T14:43:00Z">
        <w:r w:rsidR="007F1096" w:rsidRPr="008D3C43">
          <w:rPr>
            <w:lang w:val="ru-RU" w:bidi="ru-RU"/>
          </w:rPr>
          <w:t>HIBS</w:t>
        </w:r>
      </w:ins>
      <w:ins w:id="92" w:author="Komissarova, Olga" w:date="2023-10-20T15:46:00Z">
        <w:r w:rsidR="00FA269F" w:rsidRPr="008D3C43">
          <w:rPr>
            <w:lang w:val="ru-RU"/>
          </w:rPr>
          <w:t>.</w:t>
        </w:r>
      </w:ins>
      <w:r w:rsidRPr="008D3C43">
        <w:rPr>
          <w:sz w:val="16"/>
          <w:szCs w:val="16"/>
          <w:lang w:val="ru-RU"/>
        </w:rPr>
        <w:t>     (ВКР-</w:t>
      </w:r>
      <w:del w:id="93" w:author="Komissarova, Olga" w:date="2023-10-20T15:47:00Z">
        <w:r w:rsidRPr="008D3C43" w:rsidDel="00FA269F">
          <w:rPr>
            <w:sz w:val="16"/>
            <w:szCs w:val="16"/>
            <w:lang w:val="ru-RU"/>
          </w:rPr>
          <w:delText>12</w:delText>
        </w:r>
      </w:del>
      <w:ins w:id="94" w:author="Komissarova, Olga" w:date="2023-10-20T15:47:00Z">
        <w:r w:rsidR="00FA269F" w:rsidRPr="008D3C43">
          <w:rPr>
            <w:sz w:val="16"/>
            <w:szCs w:val="16"/>
            <w:lang w:val="ru-RU"/>
          </w:rPr>
          <w:t>23</w:t>
        </w:r>
      </w:ins>
      <w:r w:rsidRPr="008D3C43">
        <w:rPr>
          <w:sz w:val="16"/>
          <w:szCs w:val="16"/>
          <w:lang w:val="ru-RU"/>
        </w:rPr>
        <w:t>)</w:t>
      </w:r>
    </w:p>
    <w:p w14:paraId="623D606A" w14:textId="52A972D8" w:rsidR="00412BD2" w:rsidRPr="008654B3" w:rsidRDefault="009A57FB">
      <w:pPr>
        <w:pStyle w:val="Reasons"/>
      </w:pPr>
      <w:r w:rsidRPr="008D3C43">
        <w:rPr>
          <w:b/>
        </w:rPr>
        <w:t>Основания</w:t>
      </w:r>
      <w:r w:rsidRPr="008D3C43">
        <w:rPr>
          <w:bCs/>
        </w:rPr>
        <w:t>:</w:t>
      </w:r>
      <w:r w:rsidRPr="008D3C43">
        <w:tab/>
      </w:r>
      <w:r w:rsidR="00DE6FE8" w:rsidRPr="008D3C43">
        <w:t xml:space="preserve">Определение дополнительных полос частот ниже 2,7 ГГц для </w:t>
      </w:r>
      <w:r w:rsidR="00DE6FE8" w:rsidRPr="008D3C43">
        <w:rPr>
          <w:lang w:val="en-US"/>
        </w:rPr>
        <w:t>HIBS</w:t>
      </w:r>
      <w:r w:rsidR="00DE6FE8" w:rsidRPr="008D3C43">
        <w:t xml:space="preserve"> потенциально может способствовать расширению покрытия и возможности подключения существующих сетей </w:t>
      </w:r>
      <w:r w:rsidR="00DE6FE8" w:rsidRPr="008D3C43">
        <w:rPr>
          <w:lang w:val="en-US"/>
        </w:rPr>
        <w:t>IMT</w:t>
      </w:r>
      <w:r w:rsidR="00DE6FE8" w:rsidRPr="008D3C43">
        <w:t xml:space="preserve"> наземного базирования.</w:t>
      </w:r>
      <w:r w:rsidR="00917CA8" w:rsidRPr="008D3C43">
        <w:t xml:space="preserve"> Технические исследования показывают, когда совместное использование частот и совместимость с другими службами возможны, а когда могут потребоваться некоторые дополнительные меры, как это предусмотрено в тексте пересмотренной Резолюции </w:t>
      </w:r>
      <w:r w:rsidR="00917CA8" w:rsidRPr="008D3C43">
        <w:rPr>
          <w:b/>
          <w:bCs/>
        </w:rPr>
        <w:t>221 (Пересм. ВКР-07)</w:t>
      </w:r>
      <w:r w:rsidR="00917CA8" w:rsidRPr="008D3C43">
        <w:t>.</w:t>
      </w:r>
    </w:p>
    <w:p w14:paraId="67A8BA64" w14:textId="77777777" w:rsidR="00412BD2" w:rsidRPr="008654B3" w:rsidRDefault="009A57FB">
      <w:pPr>
        <w:pStyle w:val="Proposal"/>
      </w:pPr>
      <w:r w:rsidRPr="008654B3">
        <w:lastRenderedPageBreak/>
        <w:t>MOD</w:t>
      </w:r>
      <w:r w:rsidRPr="008654B3">
        <w:tab/>
        <w:t>IAP/44A4/8</w:t>
      </w:r>
      <w:r w:rsidRPr="008654B3">
        <w:rPr>
          <w:vanish/>
          <w:color w:val="7F7F7F" w:themeColor="text1" w:themeTint="80"/>
          <w:vertAlign w:val="superscript"/>
        </w:rPr>
        <w:t>#1436</w:t>
      </w:r>
    </w:p>
    <w:p w14:paraId="4F038025" w14:textId="77777777" w:rsidR="009A57FB" w:rsidRPr="008654B3" w:rsidRDefault="009A57FB" w:rsidP="00F2411A">
      <w:pPr>
        <w:pStyle w:val="ResNo"/>
        <w:shd w:val="clear" w:color="auto" w:fill="FFFFFF" w:themeFill="background1"/>
      </w:pPr>
      <w:r w:rsidRPr="008654B3">
        <w:t xml:space="preserve">РЕЗОЛЮЦИЯ </w:t>
      </w:r>
      <w:r w:rsidRPr="008654B3">
        <w:rPr>
          <w:rStyle w:val="href"/>
        </w:rPr>
        <w:t>221</w:t>
      </w:r>
      <w:r w:rsidRPr="008654B3">
        <w:t xml:space="preserve"> (Пересм. ВКР-</w:t>
      </w:r>
      <w:del w:id="95" w:author="Rudometova, Alisa" w:date="2022-10-31T11:08:00Z">
        <w:r w:rsidRPr="008654B3" w:rsidDel="00EE3AC2">
          <w:delText>07</w:delText>
        </w:r>
      </w:del>
      <w:ins w:id="96" w:author="Rudometova, Alisa" w:date="2022-10-31T11:08:00Z">
        <w:r w:rsidRPr="008654B3">
          <w:t>23</w:t>
        </w:r>
      </w:ins>
      <w:r w:rsidRPr="008654B3">
        <w:t>)</w:t>
      </w:r>
    </w:p>
    <w:p w14:paraId="5457E1E8" w14:textId="25752EA6" w:rsidR="009A57FB" w:rsidRPr="008654B3" w:rsidRDefault="009A57FB" w:rsidP="00F2411A">
      <w:pPr>
        <w:pStyle w:val="Restitle"/>
        <w:shd w:val="clear" w:color="auto" w:fill="FFFFFF" w:themeFill="background1"/>
      </w:pPr>
      <w:r w:rsidRPr="008D3C43">
        <w:t>Использование станций на высотной платформе</w:t>
      </w:r>
      <w:ins w:id="97" w:author="Mariia Iakusheva" w:date="2023-01-13T17:33:00Z">
        <w:r w:rsidRPr="008D3C43">
          <w:t xml:space="preserve"> в качестве базовых станций (HIBS</w:t>
        </w:r>
        <w:r w:rsidRPr="008D3C43">
          <w:rPr>
            <w:rPrChange w:id="98" w:author="Mariia Iakusheva" w:date="2023-01-13T17:33:00Z">
              <w:rPr>
                <w:b w:val="0"/>
                <w:sz w:val="22"/>
                <w:lang w:val="en-US"/>
              </w:rPr>
            </w:rPrChange>
          </w:rPr>
          <w:t xml:space="preserve">) </w:t>
        </w:r>
        <w:r w:rsidRPr="008D3C43">
          <w:t xml:space="preserve">Международной подвижной электросвязи </w:t>
        </w:r>
      </w:ins>
      <w:del w:id="99" w:author="Mariia Iakusheva" w:date="2023-01-13T17:33:00Z">
        <w:r w:rsidRPr="008D3C43" w:rsidDel="00C75DC9">
          <w:delText xml:space="preserve">, обеспечивающих </w:delText>
        </w:r>
      </w:del>
      <w:del w:id="100" w:author="Antipina, Nadezda" w:date="2023-11-11T15:28:00Z">
        <w:r w:rsidRPr="008D3C43" w:rsidDel="003056E5">
          <w:delText xml:space="preserve">IMT </w:delText>
        </w:r>
        <w:r w:rsidRPr="008D3C43" w:rsidDel="003056E5">
          <w:br/>
        </w:r>
      </w:del>
      <w:r w:rsidRPr="008D3C43">
        <w:t>в полос</w:t>
      </w:r>
      <w:ins w:id="101" w:author="Komissarova, Olga" w:date="2023-10-20T15:49:00Z">
        <w:r w:rsidR="001A4E12" w:rsidRPr="008D3C43">
          <w:t>е</w:t>
        </w:r>
      </w:ins>
      <w:del w:id="102" w:author="Komissarova, Olga" w:date="2023-10-20T15:49:00Z">
        <w:r w:rsidRPr="008D3C43" w:rsidDel="001A4E12">
          <w:delText>ах</w:delText>
        </w:r>
      </w:del>
      <w:r w:rsidRPr="008D3C43">
        <w:t xml:space="preserve"> </w:t>
      </w:r>
      <w:ins w:id="103" w:author="Mariia Iakusheva" w:date="2023-01-13T17:33:00Z">
        <w:r w:rsidRPr="008D3C43">
          <w:t xml:space="preserve">частот </w:t>
        </w:r>
      </w:ins>
      <w:ins w:id="104" w:author="Komissarova, Olga" w:date="2023-10-20T15:48:00Z">
        <w:r w:rsidR="001A4E12" w:rsidRPr="008D3C43">
          <w:t xml:space="preserve">1710−1785 МГц </w:t>
        </w:r>
      </w:ins>
      <w:del w:id="105" w:author="Komissarova, Olga" w:date="2023-10-20T15:49:00Z">
        <w:r w:rsidRPr="008D3C43" w:rsidDel="001A4E12">
          <w:delText>1885–1980 МГц, 2010–2025 МГц и 2110</w:delText>
        </w:r>
        <w:r w:rsidRPr="008D3C43" w:rsidDel="001A4E12">
          <w:sym w:font="Symbol" w:char="F02D"/>
        </w:r>
        <w:r w:rsidRPr="008D3C43" w:rsidDel="001A4E12">
          <w:delText>2170 МГц</w:delText>
        </w:r>
      </w:del>
      <w:del w:id="106" w:author="Mariia Iakusheva" w:date="2023-01-13T17:34:00Z">
        <w:r w:rsidRPr="008D3C43" w:rsidDel="00C75DC9">
          <w:delText xml:space="preserve"> в</w:delText>
        </w:r>
        <w:r w:rsidRPr="008654B3" w:rsidDel="00C75DC9">
          <w:delText xml:space="preserve"> Районах 1 и 3, а также 1885–1980 МГц и 2110–2160 МГц в Районе 2</w:delText>
        </w:r>
      </w:del>
    </w:p>
    <w:p w14:paraId="4A8272A6" w14:textId="77777777" w:rsidR="009A57FB" w:rsidRPr="008654B3" w:rsidRDefault="009A57FB" w:rsidP="00F2411A">
      <w:pPr>
        <w:pStyle w:val="Normalaftertitle1"/>
        <w:shd w:val="clear" w:color="auto" w:fill="FFFFFF" w:themeFill="background1"/>
      </w:pPr>
      <w:r w:rsidRPr="008654B3">
        <w:t>Всемирная конференция радиосвязи (</w:t>
      </w:r>
      <w:del w:id="107" w:author="Rudometova, Alisa" w:date="2022-10-31T11:09:00Z">
        <w:r w:rsidRPr="008654B3" w:rsidDel="00EE3AC2">
          <w:delText>Женева, 2007</w:delText>
        </w:r>
      </w:del>
      <w:del w:id="108" w:author="Antipina, Nadezda" w:date="2023-01-26T13:43:00Z">
        <w:r w:rsidRPr="008654B3" w:rsidDel="001539F0">
          <w:delText xml:space="preserve"> г.</w:delText>
        </w:r>
      </w:del>
      <w:ins w:id="109" w:author="Rudometova, Alisa" w:date="2022-10-31T11:09:00Z">
        <w:r w:rsidRPr="008654B3">
          <w:t>Дубай, 2023</w:t>
        </w:r>
      </w:ins>
      <w:ins w:id="110" w:author="Antipina, Nadezda" w:date="2023-01-26T13:43:00Z">
        <w:r w:rsidRPr="008654B3">
          <w:t xml:space="preserve"> г.</w:t>
        </w:r>
      </w:ins>
      <w:r w:rsidRPr="008654B3">
        <w:t>),</w:t>
      </w:r>
    </w:p>
    <w:p w14:paraId="09751D54" w14:textId="77777777" w:rsidR="009A57FB" w:rsidRPr="008654B3" w:rsidRDefault="009A57FB" w:rsidP="00F2411A">
      <w:pPr>
        <w:pStyle w:val="Call"/>
        <w:shd w:val="clear" w:color="auto" w:fill="FFFFFF" w:themeFill="background1"/>
      </w:pPr>
      <w:r w:rsidRPr="008654B3">
        <w:t>учитывая</w:t>
      </w:r>
      <w:r w:rsidRPr="008654B3">
        <w:rPr>
          <w:i w:val="0"/>
          <w:iCs/>
        </w:rPr>
        <w:t>,</w:t>
      </w:r>
    </w:p>
    <w:p w14:paraId="6CF2DCE1" w14:textId="77777777" w:rsidR="009A57FB" w:rsidRPr="008654B3" w:rsidDel="00EE3AC2" w:rsidRDefault="009A57FB" w:rsidP="00F2411A">
      <w:pPr>
        <w:shd w:val="clear" w:color="auto" w:fill="FFFFFF" w:themeFill="background1"/>
        <w:rPr>
          <w:del w:id="111" w:author="Rudometova, Alisa" w:date="2022-10-31T11:09:00Z"/>
        </w:rPr>
      </w:pPr>
      <w:del w:id="112" w:author="Rudometova, Alisa" w:date="2022-10-31T11:09:00Z">
        <w:r w:rsidRPr="008654B3" w:rsidDel="00EE3AC2">
          <w:rPr>
            <w:i/>
            <w:iCs/>
            <w:color w:val="000000"/>
          </w:rPr>
          <w:delText>a)</w:delText>
        </w:r>
        <w:r w:rsidRPr="008654B3" w:rsidDel="00EE3AC2">
          <w:tab/>
          <w:delText>что полосы 1885–2025 МГц и 2110–2200 МГц определены в п. </w:delText>
        </w:r>
        <w:r w:rsidRPr="008654B3" w:rsidDel="00EE3AC2">
          <w:rPr>
            <w:b/>
            <w:bCs/>
            <w:color w:val="000000"/>
          </w:rPr>
          <w:delText>5.388</w:delText>
        </w:r>
        <w:r w:rsidRPr="008654B3" w:rsidDel="00EE3AC2">
          <w:delText xml:space="preserve"> как предназначенные для использования на всемирной основе системами IMT, включая полосы 1980</w:delText>
        </w:r>
        <w:r w:rsidRPr="008654B3" w:rsidDel="00EE3AC2">
          <w:rPr>
            <w:color w:val="000000"/>
            <w:szCs w:val="22"/>
          </w:rPr>
          <w:sym w:font="Symbol" w:char="F02D"/>
        </w:r>
        <w:r w:rsidRPr="008654B3" w:rsidDel="00EE3AC2">
          <w:delText>2010 МГц и 2170−2200 МГц для наземного и спутникового сегментов IMT;</w:delText>
        </w:r>
      </w:del>
    </w:p>
    <w:p w14:paraId="3C109AE0" w14:textId="77777777" w:rsidR="009A57FB" w:rsidRPr="008654B3" w:rsidDel="00EE3AC2" w:rsidRDefault="009A57FB" w:rsidP="00F2411A">
      <w:pPr>
        <w:shd w:val="clear" w:color="auto" w:fill="FFFFFF" w:themeFill="background1"/>
        <w:rPr>
          <w:del w:id="113" w:author="Rudometova, Alisa" w:date="2022-10-31T11:09:00Z"/>
        </w:rPr>
      </w:pPr>
      <w:del w:id="114" w:author="Rudometova, Alisa" w:date="2022-10-31T11:09:00Z">
        <w:r w:rsidRPr="008654B3" w:rsidDel="00EE3AC2">
          <w:rPr>
            <w:i/>
            <w:iCs/>
            <w:color w:val="000000"/>
          </w:rPr>
          <w:delText>b)</w:delText>
        </w:r>
        <w:r w:rsidRPr="008654B3" w:rsidDel="00EE3AC2">
          <w:tab/>
          <w:delText>что в п.</w:delText>
        </w:r>
        <w:r w:rsidRPr="008654B3" w:rsidDel="00EE3AC2">
          <w:rPr>
            <w:b/>
            <w:bCs/>
            <w:color w:val="000000"/>
          </w:rPr>
          <w:delText xml:space="preserve"> 1.66A</w:delText>
        </w:r>
        <w:r w:rsidRPr="008654B3" w:rsidDel="00EE3AC2">
          <w:delText xml:space="preserve"> станция на высотной платформе (HAPS) определена как "станция, расположенная на объекте на высоте 20–50 км в определенной номинальной фиксированной точке относительно Земли";</w:delText>
        </w:r>
      </w:del>
    </w:p>
    <w:p w14:paraId="64125605" w14:textId="77777777" w:rsidR="009A57FB" w:rsidRPr="008654B3" w:rsidRDefault="009A57FB" w:rsidP="00F2411A">
      <w:pPr>
        <w:shd w:val="clear" w:color="auto" w:fill="FFFFFF" w:themeFill="background1"/>
        <w:rPr>
          <w:ins w:id="115" w:author="Rudometova, Alisa" w:date="2022-10-31T11:09:00Z"/>
        </w:rPr>
      </w:pPr>
      <w:ins w:id="116" w:author="Rudometova, Alisa" w:date="2022-10-31T11:09:00Z">
        <w:r w:rsidRPr="008654B3">
          <w:rPr>
            <w:i/>
            <w:iCs/>
          </w:rPr>
          <w:t>a)</w:t>
        </w:r>
        <w:r w:rsidRPr="008654B3">
          <w:tab/>
        </w:r>
      </w:ins>
      <w:ins w:id="117" w:author="Mariia Iakusheva" w:date="2023-01-13T14:45:00Z">
        <w:r w:rsidRPr="008654B3">
          <w:rPr>
            <w:lang w:bidi="ru-RU"/>
          </w:rPr>
          <w:t>что возрастает спрос на доступ к подвижной широкополосной связи, требуя большей гибкости подходов к расширению пропускной способности и покрытия, обеспечиваемых системами Международной подвижной электросвязи (IMT)</w:t>
        </w:r>
      </w:ins>
      <w:ins w:id="118" w:author="Rudometova, Alisa" w:date="2022-10-31T11:09:00Z">
        <w:r w:rsidRPr="008654B3">
          <w:t>;</w:t>
        </w:r>
      </w:ins>
    </w:p>
    <w:p w14:paraId="2E7AE512" w14:textId="1DD28C11" w:rsidR="009A57FB" w:rsidRPr="008654B3" w:rsidRDefault="009A57FB" w:rsidP="00F2411A">
      <w:pPr>
        <w:shd w:val="clear" w:color="auto" w:fill="FFFFFF" w:themeFill="background1"/>
        <w:rPr>
          <w:ins w:id="119" w:author="Rudometova, Alisa" w:date="2022-10-31T11:09:00Z"/>
        </w:rPr>
      </w:pPr>
      <w:ins w:id="120" w:author="Rudometova, Alisa" w:date="2022-10-31T11:09:00Z">
        <w:r w:rsidRPr="008654B3">
          <w:rPr>
            <w:i/>
            <w:iCs/>
          </w:rPr>
          <w:t>b)</w:t>
        </w:r>
        <w:r w:rsidRPr="008654B3">
          <w:tab/>
        </w:r>
      </w:ins>
      <w:ins w:id="121" w:author="Mariia Iakusheva" w:date="2023-01-13T14:45:00Z">
        <w:r w:rsidRPr="008654B3">
          <w:rPr>
            <w:lang w:bidi="ru-RU"/>
          </w:rPr>
          <w:t>что станции на высотной платформе</w:t>
        </w:r>
      </w:ins>
      <w:ins w:id="122" w:author="Ksenia Loskutova" w:date="2023-10-25T11:25:00Z">
        <w:r w:rsidR="006E0308" w:rsidRPr="006E0308">
          <w:t xml:space="preserve"> </w:t>
        </w:r>
        <w:r w:rsidR="006E0308" w:rsidRPr="006E0308">
          <w:rPr>
            <w:lang w:bidi="ru-RU"/>
          </w:rPr>
          <w:t>(HAPS)</w:t>
        </w:r>
      </w:ins>
      <w:ins w:id="123" w:author="Mariia Iakusheva" w:date="2023-01-13T17:34:00Z">
        <w:r w:rsidRPr="008654B3">
          <w:rPr>
            <w:lang w:bidi="ru-RU"/>
          </w:rPr>
          <w:t>, действующие</w:t>
        </w:r>
      </w:ins>
      <w:ins w:id="124" w:author="Mariia Iakusheva" w:date="2023-01-13T14:45:00Z">
        <w:r w:rsidRPr="008654B3">
          <w:rPr>
            <w:lang w:bidi="ru-RU"/>
          </w:rPr>
          <w:t xml:space="preserve"> в качестве базовых станций IMT (HIBS)</w:t>
        </w:r>
      </w:ins>
      <w:ins w:id="125" w:author="Mariia Iakusheva" w:date="2023-01-13T17:35:00Z">
        <w:r w:rsidRPr="008654B3">
          <w:rPr>
            <w:lang w:bidi="ru-RU"/>
          </w:rPr>
          <w:t>,</w:t>
        </w:r>
      </w:ins>
      <w:ins w:id="126" w:author="Mariia Iakusheva" w:date="2023-01-13T14:45:00Z">
        <w:r w:rsidRPr="008654B3">
          <w:rPr>
            <w:lang w:bidi="ru-RU"/>
          </w:rPr>
          <w:t xml:space="preserve"> </w:t>
        </w:r>
      </w:ins>
      <w:ins w:id="127" w:author="Mariia Iakusheva" w:date="2023-01-13T18:24:00Z">
        <w:r w:rsidRPr="008654B3">
          <w:rPr>
            <w:lang w:bidi="ru-RU"/>
          </w:rPr>
          <w:t>будут</w:t>
        </w:r>
      </w:ins>
      <w:ins w:id="128" w:author="Mariia Iakusheva" w:date="2023-01-13T14:45:00Z">
        <w:r w:rsidRPr="008654B3">
          <w:rPr>
            <w:lang w:bidi="ru-RU"/>
          </w:rPr>
          <w:t xml:space="preserve"> использоваться в составе наземных сетей IMT и могут работать в тех же полосах частот, что и базовые станции IMT наземного базирования, чтобы обеспечить возможность установления подвижных широкополосных соединений в обслуживаемых в недостаточной степени сообществах, а также в сельских и отдаленных районах</w:t>
        </w:r>
      </w:ins>
      <w:ins w:id="129" w:author="Rudometova, Alisa" w:date="2022-10-31T11:09:00Z">
        <w:r w:rsidRPr="008654B3">
          <w:t>;</w:t>
        </w:r>
      </w:ins>
    </w:p>
    <w:p w14:paraId="3BB2A28E" w14:textId="77777777" w:rsidR="009A57FB" w:rsidRPr="008654B3" w:rsidRDefault="009A57FB" w:rsidP="00F2411A">
      <w:pPr>
        <w:shd w:val="clear" w:color="auto" w:fill="FFFFFF" w:themeFill="background1"/>
      </w:pPr>
      <w:r w:rsidRPr="008654B3">
        <w:rPr>
          <w:i/>
          <w:iCs/>
          <w:color w:val="000000"/>
        </w:rPr>
        <w:t>c)</w:t>
      </w:r>
      <w:r w:rsidRPr="008654B3">
        <w:tab/>
        <w:t xml:space="preserve">что </w:t>
      </w:r>
      <w:ins w:id="130" w:author="Mariia Iakusheva" w:date="2023-01-13T17:35:00Z">
        <w:r w:rsidRPr="008654B3">
          <w:t xml:space="preserve">HIBS станут </w:t>
        </w:r>
      </w:ins>
      <w:del w:id="131" w:author="Mariia Iakusheva" w:date="2023-01-13T17:35:00Z">
        <w:r w:rsidRPr="008654B3" w:rsidDel="009020F7">
          <w:delText xml:space="preserve">HAPS могут стать </w:delText>
        </w:r>
      </w:del>
      <w:r w:rsidRPr="008654B3">
        <w:t>новым средством обеспечения служб IMT с минимальной сетевой инфраструктурой, поскольку они позволяют обслуживать абонентов в большой зоне с плотным покрытием;</w:t>
      </w:r>
    </w:p>
    <w:p w14:paraId="4F12F235" w14:textId="77777777" w:rsidR="009A57FB" w:rsidRPr="008654B3" w:rsidRDefault="009A57FB" w:rsidP="00F2411A">
      <w:pPr>
        <w:shd w:val="clear" w:color="auto" w:fill="FFFFFF" w:themeFill="background1"/>
      </w:pPr>
      <w:r w:rsidRPr="008654B3">
        <w:rPr>
          <w:i/>
          <w:iCs/>
          <w:color w:val="000000"/>
        </w:rPr>
        <w:t>d)</w:t>
      </w:r>
      <w:r w:rsidRPr="008654B3">
        <w:tab/>
        <w:t xml:space="preserve">что администрации могут на необязательной основе использовать </w:t>
      </w:r>
      <w:ins w:id="132" w:author="Mariia Iakusheva" w:date="2023-01-13T17:37:00Z">
        <w:r w:rsidRPr="008654B3">
          <w:t>HIBS</w:t>
        </w:r>
      </w:ins>
      <w:ins w:id="133" w:author="Mariia Iakusheva" w:date="2023-01-13T17:38:00Z">
        <w:r w:rsidRPr="008654B3">
          <w:t xml:space="preserve"> </w:t>
        </w:r>
      </w:ins>
      <w:del w:id="134" w:author="Mariia Iakusheva" w:date="2023-01-13T17:37:00Z">
        <w:r w:rsidRPr="008654B3" w:rsidDel="009020F7">
          <w:delText xml:space="preserve">HAPS в качестве базовых станций в наземном сегменте IMT </w:delText>
        </w:r>
      </w:del>
      <w:r w:rsidRPr="008654B3">
        <w:t>и что такое использование не должно иметь приоритета перед использованием других средств наземного сегмента IMT;</w:t>
      </w:r>
    </w:p>
    <w:p w14:paraId="24E2C62E" w14:textId="77777777" w:rsidR="009A57FB" w:rsidRPr="008654B3" w:rsidRDefault="009A57FB" w:rsidP="00F2411A">
      <w:pPr>
        <w:shd w:val="clear" w:color="auto" w:fill="FFFFFF" w:themeFill="background1"/>
        <w:rPr>
          <w:ins w:id="135" w:author="Mariia Iakusheva" w:date="2023-01-13T14:46:00Z"/>
        </w:rPr>
      </w:pPr>
      <w:ins w:id="136" w:author="Mariia Iakusheva" w:date="2023-01-13T14:46:00Z">
        <w:r w:rsidRPr="008654B3">
          <w:rPr>
            <w:i/>
            <w:lang w:bidi="ru-RU"/>
          </w:rPr>
          <w:t>e)</w:t>
        </w:r>
        <w:r w:rsidRPr="008654B3">
          <w:rPr>
            <w:lang w:bidi="ru-RU"/>
          </w:rPr>
          <w:tab/>
          <w:t xml:space="preserve">что </w:t>
        </w:r>
      </w:ins>
      <w:ins w:id="137" w:author="m" w:date="2023-04-04T23:11:00Z">
        <w:r w:rsidRPr="008654B3">
          <w:rPr>
            <w:lang w:bidi="ru-RU"/>
          </w:rPr>
          <w:t>подвижная станция</w:t>
        </w:r>
      </w:ins>
      <w:ins w:id="138" w:author="Mariia Iakusheva" w:date="2023-01-13T14:46:00Z">
        <w:r w:rsidRPr="008654B3">
          <w:rPr>
            <w:lang w:bidi="ru-RU"/>
          </w:rPr>
          <w:t>, котор</w:t>
        </w:r>
      </w:ins>
      <w:ins w:id="139" w:author="m" w:date="2023-04-04T23:11:00Z">
        <w:r w:rsidRPr="008654B3">
          <w:rPr>
            <w:lang w:bidi="ru-RU"/>
          </w:rPr>
          <w:t>ая</w:t>
        </w:r>
      </w:ins>
      <w:ins w:id="140" w:author="Mariia Iakusheva" w:date="2023-01-13T14:46:00Z">
        <w:r w:rsidRPr="008654B3">
          <w:rPr>
            <w:lang w:bidi="ru-RU"/>
          </w:rPr>
          <w:t xml:space="preserve"> будет обслуживаться HIBS или базовыми станциями IMT наземного базирования, является одинаков</w:t>
        </w:r>
      </w:ins>
      <w:ins w:id="141" w:author="m" w:date="2023-04-04T23:15:00Z">
        <w:r w:rsidRPr="008654B3">
          <w:rPr>
            <w:lang w:bidi="ru-RU"/>
          </w:rPr>
          <w:t>ой</w:t>
        </w:r>
      </w:ins>
      <w:ins w:id="142" w:author="Mariia Iakusheva" w:date="2023-01-13T14:46:00Z">
        <w:r w:rsidRPr="008654B3">
          <w:rPr>
            <w:lang w:bidi="ru-RU"/>
          </w:rPr>
          <w:t xml:space="preserve"> и в настоящее время поддерживает большое число различных полос частот, определенных для IMT;</w:t>
        </w:r>
      </w:ins>
    </w:p>
    <w:p w14:paraId="2AD98DE8" w14:textId="77777777" w:rsidR="009A57FB" w:rsidRPr="008654B3" w:rsidRDefault="009A57FB" w:rsidP="00F2411A">
      <w:pPr>
        <w:shd w:val="clear" w:color="auto" w:fill="FFFFFF" w:themeFill="background1"/>
        <w:rPr>
          <w:ins w:id="143" w:author="Mariia Iakusheva" w:date="2023-01-13T14:46:00Z"/>
        </w:rPr>
      </w:pPr>
      <w:ins w:id="144" w:author="Mariia Iakusheva" w:date="2023-01-13T14:46:00Z">
        <w:r w:rsidRPr="008654B3">
          <w:rPr>
            <w:i/>
            <w:lang w:bidi="ru-RU"/>
          </w:rPr>
          <w:t>f)</w:t>
        </w:r>
        <w:r w:rsidRPr="008654B3">
          <w:rPr>
            <w:lang w:bidi="ru-RU"/>
          </w:rPr>
          <w:tab/>
          <w:t>что при некоторых сценариях развертывания HIBS могут работать на высоте до 18</w:t>
        </w:r>
      </w:ins>
      <w:ins w:id="145" w:author="Komissarova, Olga" w:date="2023-04-21T15:45:00Z">
        <w:r w:rsidRPr="008654B3">
          <w:rPr>
            <w:lang w:bidi="ru-RU"/>
          </w:rPr>
          <w:t> </w:t>
        </w:r>
      </w:ins>
      <w:ins w:id="146" w:author="Mariia Iakusheva" w:date="2023-01-13T14:46:00Z">
        <w:r w:rsidRPr="008654B3">
          <w:rPr>
            <w:lang w:bidi="ru-RU"/>
          </w:rPr>
          <w:t>км;</w:t>
        </w:r>
      </w:ins>
    </w:p>
    <w:p w14:paraId="7725C3C9" w14:textId="77777777" w:rsidR="009A57FB" w:rsidRPr="008654B3" w:rsidRDefault="009A57FB" w:rsidP="00F2411A">
      <w:pPr>
        <w:shd w:val="clear" w:color="auto" w:fill="FFFFFF" w:themeFill="background1"/>
        <w:rPr>
          <w:ins w:id="147" w:author="Rudometova, Alisa" w:date="2022-10-31T11:10:00Z"/>
          <w:color w:val="000000"/>
          <w:lang w:eastAsia="ja-JP"/>
        </w:rPr>
      </w:pPr>
      <w:ins w:id="148" w:author="Mariia Iakusheva" w:date="2023-01-13T14:46:00Z">
        <w:r w:rsidRPr="008654B3">
          <w:rPr>
            <w:i/>
            <w:color w:val="000000"/>
            <w:lang w:bidi="ru-RU"/>
          </w:rPr>
          <w:t>g)</w:t>
        </w:r>
        <w:r w:rsidRPr="008654B3">
          <w:rPr>
            <w:i/>
            <w:color w:val="000000"/>
            <w:lang w:bidi="ru-RU"/>
          </w:rPr>
          <w:tab/>
        </w:r>
        <w:r w:rsidRPr="008654B3">
          <w:rPr>
            <w:color w:val="000000"/>
            <w:lang w:bidi="ru-RU"/>
          </w:rPr>
          <w:t>что некоторые исследования чувствительности показали, что разница помех от HIBS на высоте от 18 до 20 км будет пренебрежительно мала</w:t>
        </w:r>
      </w:ins>
      <w:ins w:id="149" w:author="Rudometova, Alisa" w:date="2022-10-31T11:10:00Z">
        <w:r w:rsidRPr="00A039F5">
          <w:rPr>
            <w:color w:val="000000"/>
            <w:lang w:eastAsia="ja-JP"/>
          </w:rPr>
          <w:t>;</w:t>
        </w:r>
      </w:ins>
    </w:p>
    <w:p w14:paraId="7ED4F34C" w14:textId="77777777" w:rsidR="009A57FB" w:rsidRPr="008654B3" w:rsidDel="00EE3AC2" w:rsidRDefault="009A57FB" w:rsidP="00F2411A">
      <w:pPr>
        <w:shd w:val="clear" w:color="auto" w:fill="FFFFFF" w:themeFill="background1"/>
        <w:rPr>
          <w:del w:id="150" w:author="Rudometova, Alisa" w:date="2022-10-31T11:11:00Z"/>
        </w:rPr>
      </w:pPr>
      <w:del w:id="151" w:author="Rudometova, Alisa" w:date="2022-10-31T11:11:00Z">
        <w:r w:rsidRPr="008654B3" w:rsidDel="00EE3AC2">
          <w:rPr>
            <w:i/>
            <w:iCs/>
            <w:color w:val="000000"/>
          </w:rPr>
          <w:delText>e)</w:delText>
        </w:r>
        <w:r w:rsidRPr="008654B3" w:rsidDel="00EE3AC2">
          <w:tab/>
          <w:delText xml:space="preserve">что в соответствии с п. </w:delText>
        </w:r>
        <w:r w:rsidRPr="008654B3" w:rsidDel="00EE3AC2">
          <w:rPr>
            <w:b/>
            <w:bCs/>
            <w:color w:val="000000"/>
          </w:rPr>
          <w:delText>5.388</w:delText>
        </w:r>
        <w:r w:rsidRPr="008654B3" w:rsidDel="00EE3AC2">
          <w:delText xml:space="preserve"> и Резолюцией </w:delText>
        </w:r>
        <w:r w:rsidRPr="008654B3" w:rsidDel="00EE3AC2">
          <w:rPr>
            <w:b/>
            <w:bCs/>
            <w:color w:val="000000"/>
          </w:rPr>
          <w:delText>212 (Пересм. ВКР-07)</w:delText>
        </w:r>
        <w:r w:rsidRPr="008654B3" w:rsidDel="00EE3AC2">
          <w:rPr>
            <w:rStyle w:val="FootnoteReference"/>
          </w:rPr>
          <w:footnoteReference w:customMarkFollows="1" w:id="1"/>
          <w:delText>*</w:delText>
        </w:r>
        <w:r w:rsidRPr="008654B3" w:rsidDel="00EE3AC2">
          <w:delText xml:space="preserve"> администрации могут использовать определенные для IMT полосы, включая полосы, указанные в настоящей Резолюции, для станций других служб, которым они распределены на первичной основе;</w:delText>
        </w:r>
      </w:del>
    </w:p>
    <w:p w14:paraId="4A869F6C" w14:textId="77777777" w:rsidR="009A57FB" w:rsidRPr="008654B3" w:rsidDel="00EE3AC2" w:rsidRDefault="009A57FB" w:rsidP="00F2411A">
      <w:pPr>
        <w:shd w:val="clear" w:color="auto" w:fill="FFFFFF" w:themeFill="background1"/>
        <w:rPr>
          <w:del w:id="154" w:author="Rudometova, Alisa" w:date="2022-10-31T11:11:00Z"/>
        </w:rPr>
      </w:pPr>
      <w:del w:id="155" w:author="Rudometova, Alisa" w:date="2022-10-31T11:11:00Z">
        <w:r w:rsidRPr="008654B3" w:rsidDel="00EE3AC2">
          <w:rPr>
            <w:i/>
            <w:iCs/>
            <w:color w:val="000000"/>
          </w:rPr>
          <w:delText>f)</w:delText>
        </w:r>
        <w:r w:rsidRPr="008654B3" w:rsidDel="00EE3AC2">
          <w:tab/>
          <w:delText>что данные полосы распределены фиксированной и подвижной службам на равной первичной основе;</w:delText>
        </w:r>
      </w:del>
    </w:p>
    <w:p w14:paraId="299ED2F8" w14:textId="77777777" w:rsidR="009A57FB" w:rsidRPr="008654B3" w:rsidDel="00EE3AC2" w:rsidRDefault="009A57FB" w:rsidP="00F2411A">
      <w:pPr>
        <w:shd w:val="clear" w:color="auto" w:fill="FFFFFF" w:themeFill="background1"/>
        <w:rPr>
          <w:del w:id="156" w:author="Rudometova, Alisa" w:date="2022-10-31T11:11:00Z"/>
        </w:rPr>
      </w:pPr>
      <w:del w:id="157" w:author="Rudometova, Alisa" w:date="2022-10-31T11:11:00Z">
        <w:r w:rsidRPr="008654B3" w:rsidDel="00EE3AC2">
          <w:rPr>
            <w:i/>
            <w:iCs/>
            <w:color w:val="000000"/>
          </w:rPr>
          <w:delText>g)</w:delText>
        </w:r>
        <w:r w:rsidRPr="008654B3" w:rsidDel="00EE3AC2">
          <w:tab/>
          <w:delText>что в соответствии с п.</w:delText>
        </w:r>
        <w:r w:rsidRPr="008654B3" w:rsidDel="00EE3AC2">
          <w:rPr>
            <w:b/>
            <w:bCs/>
            <w:color w:val="000000"/>
          </w:rPr>
          <w:delText xml:space="preserve"> 5.388А</w:delText>
        </w:r>
        <w:r w:rsidRPr="008654B3" w:rsidDel="00EE3AC2">
          <w:delText xml:space="preserve"> HAPS могут использоваться в качестве базовых в наземном сегменте IMT в полосах 1885–1980 МГц, 2010–2025 МГц и 2110–2170 МГц в Районах 1 и 3, </w:delText>
        </w:r>
        <w:r w:rsidRPr="008654B3" w:rsidDel="00EE3AC2">
          <w:lastRenderedPageBreak/>
          <w:delText>а также в полосах 1885–1980 МГц и 2110–2160 МГц в Районе 2. Использование этих полос системами IMT с HAPS в качестве базовых станций не исключает возможности использования данных полос любой станцией в службах, которым они распределены, и не устанавливает приоритета в Регламенте радиосвязи;</w:delText>
        </w:r>
      </w:del>
    </w:p>
    <w:p w14:paraId="4D103AAD" w14:textId="77777777" w:rsidR="009A57FB" w:rsidRPr="008654B3" w:rsidDel="00EE3AC2" w:rsidRDefault="009A57FB" w:rsidP="00F2411A">
      <w:pPr>
        <w:shd w:val="clear" w:color="auto" w:fill="FFFFFF" w:themeFill="background1"/>
        <w:rPr>
          <w:del w:id="158" w:author="Rudometova, Alisa" w:date="2022-10-31T11:11:00Z"/>
        </w:rPr>
      </w:pPr>
      <w:del w:id="159" w:author="Rudometova, Alisa" w:date="2022-10-31T11:11:00Z">
        <w:r w:rsidRPr="008654B3" w:rsidDel="00EE3AC2">
          <w:rPr>
            <w:i/>
            <w:iCs/>
            <w:color w:val="000000"/>
          </w:rPr>
          <w:delText>h)</w:delText>
        </w:r>
        <w:r w:rsidRPr="008654B3" w:rsidDel="00EE3AC2">
          <w:tab/>
          <w:delText>что в МСЭ-R были проведены исследования совместного использования частот и координации между HAPS и другими станциями в IMT, рассмотрена совместимость HAPS в IMT с некоторыми службами, имеющими распределения в соседних полосах, и утверждена Рекомендация МСЭ-R М.1456;</w:delText>
        </w:r>
      </w:del>
    </w:p>
    <w:p w14:paraId="02A7DCBD" w14:textId="77777777" w:rsidR="009A57FB" w:rsidRPr="008654B3" w:rsidDel="00EE3AC2" w:rsidRDefault="009A57FB" w:rsidP="00F2411A">
      <w:pPr>
        <w:shd w:val="clear" w:color="auto" w:fill="FFFFFF" w:themeFill="background1"/>
        <w:rPr>
          <w:del w:id="160" w:author="Rudometova, Alisa" w:date="2022-10-31T11:11:00Z"/>
        </w:rPr>
      </w:pPr>
      <w:del w:id="161" w:author="Rudometova, Alisa" w:date="2022-10-31T11:11:00Z">
        <w:r w:rsidRPr="008654B3" w:rsidDel="00EE3AC2">
          <w:rPr>
            <w:i/>
            <w:iCs/>
            <w:color w:val="000000"/>
          </w:rPr>
          <w:delText>i)</w:delText>
        </w:r>
        <w:r w:rsidRPr="008654B3" w:rsidDel="00EE3AC2">
          <w:tab/>
          <w:delText>что радиоинтерфейсы HAPS IMT соответствуют Рекомендации МСЭ-R М.1457;</w:delText>
        </w:r>
      </w:del>
    </w:p>
    <w:p w14:paraId="7CCBE29F" w14:textId="2EBC91EA" w:rsidR="009A57FB" w:rsidRPr="008654B3" w:rsidRDefault="009A57FB" w:rsidP="00F2411A">
      <w:pPr>
        <w:shd w:val="clear" w:color="auto" w:fill="FFFFFF" w:themeFill="background1"/>
      </w:pPr>
      <w:ins w:id="162" w:author="Rudometova, Alisa" w:date="2022-10-31T11:11:00Z">
        <w:r w:rsidRPr="008654B3">
          <w:rPr>
            <w:i/>
            <w:iCs/>
            <w:color w:val="000000"/>
          </w:rPr>
          <w:t>h</w:t>
        </w:r>
      </w:ins>
      <w:del w:id="163" w:author="Rudometova, Alisa" w:date="2022-10-31T11:11:00Z">
        <w:r w:rsidRPr="008654B3" w:rsidDel="00EE3AC2">
          <w:rPr>
            <w:i/>
            <w:iCs/>
            <w:color w:val="000000"/>
          </w:rPr>
          <w:delText>j</w:delText>
        </w:r>
      </w:del>
      <w:r w:rsidRPr="008654B3">
        <w:rPr>
          <w:i/>
          <w:iCs/>
          <w:color w:val="000000"/>
        </w:rPr>
        <w:t>)</w:t>
      </w:r>
      <w:r w:rsidRPr="008654B3">
        <w:tab/>
        <w:t xml:space="preserve">что МСЭ-R рассмотрел вопросы совместного использования частот </w:t>
      </w:r>
      <w:ins w:id="164" w:author="Mariia Iakusheva" w:date="2023-01-13T17:38:00Z">
        <w:r w:rsidRPr="008654B3">
          <w:t>и совместимости между HIBS</w:t>
        </w:r>
        <w:r w:rsidRPr="008654B3">
          <w:rPr>
            <w:rPrChange w:id="165" w:author="Mariia Iakusheva" w:date="2023-01-13T17:38:00Z">
              <w:rPr>
                <w:lang w:val="en-US"/>
              </w:rPr>
            </w:rPrChange>
          </w:rPr>
          <w:t xml:space="preserve"> </w:t>
        </w:r>
        <w:r w:rsidRPr="008654B3">
          <w:t xml:space="preserve">и существующими системами </w:t>
        </w:r>
      </w:ins>
      <w:ins w:id="166" w:author="Mariia Iakusheva" w:date="2023-01-13T17:39:00Z">
        <w:r w:rsidRPr="008654B3">
          <w:t xml:space="preserve">служб, </w:t>
        </w:r>
      </w:ins>
      <w:ins w:id="167" w:author="Mariia Iakusheva" w:date="2023-01-13T18:28:00Z">
        <w:r w:rsidRPr="008654B3">
          <w:t>имеющих распределения</w:t>
        </w:r>
      </w:ins>
      <w:ins w:id="168" w:author="Mariia Iakusheva" w:date="2023-01-13T17:39:00Z">
        <w:r w:rsidRPr="008654B3">
          <w:t xml:space="preserve"> на первичной основе,</w:t>
        </w:r>
      </w:ins>
      <w:ins w:id="169" w:author="Mariia Iakusheva" w:date="2023-01-13T17:40:00Z">
        <w:r w:rsidRPr="008654B3">
          <w:t xml:space="preserve"> </w:t>
        </w:r>
      </w:ins>
      <w:ins w:id="170" w:author="Mariia Iakusheva" w:date="2023-01-13T18:28:00Z">
        <w:r w:rsidRPr="008654B3">
          <w:t>и</w:t>
        </w:r>
      </w:ins>
      <w:ins w:id="171" w:author="Mariia Iakusheva" w:date="2023-01-13T17:40:00Z">
        <w:r w:rsidRPr="008654B3">
          <w:t xml:space="preserve"> </w:t>
        </w:r>
      </w:ins>
      <w:ins w:id="172" w:author="Mariia Iakusheva" w:date="2023-01-13T18:30:00Z">
        <w:r w:rsidRPr="008654B3">
          <w:t>соседними</w:t>
        </w:r>
      </w:ins>
      <w:ins w:id="173" w:author="Mariia Iakusheva" w:date="2023-01-13T18:31:00Z">
        <w:r w:rsidRPr="008654B3">
          <w:t xml:space="preserve"> </w:t>
        </w:r>
      </w:ins>
      <w:ins w:id="174" w:author="Mariia Iakusheva" w:date="2023-01-13T17:40:00Z">
        <w:r w:rsidRPr="008654B3">
          <w:t>службами</w:t>
        </w:r>
      </w:ins>
      <w:ins w:id="175" w:author="Mariia Iakusheva" w:date="2023-01-13T18:31:00Z">
        <w:r w:rsidRPr="008654B3">
          <w:t xml:space="preserve"> </w:t>
        </w:r>
      </w:ins>
      <w:ins w:id="176" w:author="Mariia Iakusheva" w:date="2023-01-13T17:41:00Z">
        <w:r w:rsidRPr="008654B3">
          <w:t>в</w:t>
        </w:r>
      </w:ins>
      <w:ins w:id="177" w:author="Mariia Iakusheva" w:date="2023-01-13T17:39:00Z">
        <w:r w:rsidRPr="008654B3">
          <w:t xml:space="preserve"> </w:t>
        </w:r>
      </w:ins>
      <w:del w:id="178" w:author="Mariia Iakusheva" w:date="2023-01-13T17:39:00Z">
        <w:r w:rsidRPr="008654B3" w:rsidDel="009020F7">
          <w:delText xml:space="preserve">системами на базе HAPS и некоторыми существующими системами, в частности PCS (система персональной связи), MMDS (многоканальная система распределения по многим пунктам назначения) и системами фиксированной службы, работающими в настоящее время в некоторых странах в </w:delText>
        </w:r>
      </w:del>
      <w:r w:rsidRPr="008654B3">
        <w:t>полос</w:t>
      </w:r>
      <w:ins w:id="179" w:author="Komissarova, Olga" w:date="2023-10-20T15:51:00Z">
        <w:r w:rsidR="001A4E12" w:rsidRPr="008654B3">
          <w:t>е</w:t>
        </w:r>
      </w:ins>
      <w:del w:id="180" w:author="Komissarova, Olga" w:date="2023-10-20T15:51:00Z">
        <w:r w:rsidRPr="008654B3" w:rsidDel="001A4E12">
          <w:delText>ах</w:delText>
        </w:r>
      </w:del>
      <w:ins w:id="181" w:author="Mariia Iakusheva" w:date="2023-01-13T17:39:00Z">
        <w:r w:rsidRPr="008654B3">
          <w:t xml:space="preserve"> частот</w:t>
        </w:r>
      </w:ins>
      <w:r w:rsidRPr="008654B3">
        <w:t xml:space="preserve"> </w:t>
      </w:r>
      <w:ins w:id="182" w:author="Mariia Iakusheva" w:date="2023-01-13T14:46:00Z">
        <w:r w:rsidR="001A4E12" w:rsidRPr="008654B3">
          <w:rPr>
            <w:lang w:bidi="ru-RU"/>
          </w:rPr>
          <w:t>1710</w:t>
        </w:r>
      </w:ins>
      <w:ins w:id="183" w:author="Antipina, Nadezda" w:date="2023-11-11T16:55:00Z">
        <w:r w:rsidR="009937F3">
          <w:rPr>
            <w:lang w:bidi="ru-RU"/>
          </w:rPr>
          <w:t>−</w:t>
        </w:r>
      </w:ins>
      <w:ins w:id="184" w:author="Mariia Iakusheva" w:date="2023-01-13T14:46:00Z">
        <w:r w:rsidR="001A4E12" w:rsidRPr="008654B3">
          <w:rPr>
            <w:lang w:bidi="ru-RU"/>
          </w:rPr>
          <w:t>1</w:t>
        </w:r>
      </w:ins>
      <w:ins w:id="185" w:author="Ksenia Loskutova" w:date="2023-10-27T17:28:00Z">
        <w:r w:rsidR="00A2395C">
          <w:rPr>
            <w:lang w:bidi="ru-RU"/>
          </w:rPr>
          <w:t>8</w:t>
        </w:r>
      </w:ins>
      <w:ins w:id="186" w:author="Mariia Iakusheva" w:date="2023-01-13T14:46:00Z">
        <w:r w:rsidR="001A4E12" w:rsidRPr="008654B3">
          <w:rPr>
            <w:lang w:bidi="ru-RU"/>
          </w:rPr>
          <w:t>85 МГц</w:t>
        </w:r>
      </w:ins>
      <w:del w:id="187" w:author="Komissarova, Olga" w:date="2023-10-20T15:51:00Z">
        <w:r w:rsidRPr="008654B3" w:rsidDel="001A4E12">
          <w:delText>1885</w:delText>
        </w:r>
        <w:r w:rsidRPr="008654B3" w:rsidDel="001A4E12">
          <w:rPr>
            <w:color w:val="000000"/>
            <w:szCs w:val="22"/>
          </w:rPr>
          <w:sym w:font="Symbol" w:char="F02D"/>
        </w:r>
        <w:r w:rsidRPr="008654B3" w:rsidDel="001A4E12">
          <w:delText>2025 МГц и 2110–2200 МГц</w:delText>
        </w:r>
      </w:del>
      <w:r w:rsidRPr="008654B3">
        <w:t>;</w:t>
      </w:r>
    </w:p>
    <w:p w14:paraId="34C1F529" w14:textId="77777777" w:rsidR="009A57FB" w:rsidRPr="008654B3" w:rsidDel="00EE3AC2" w:rsidRDefault="009A57FB" w:rsidP="00F2411A">
      <w:pPr>
        <w:shd w:val="clear" w:color="auto" w:fill="FFFFFF" w:themeFill="background1"/>
        <w:rPr>
          <w:del w:id="188" w:author="Rudometova, Alisa" w:date="2022-10-31T11:11:00Z"/>
        </w:rPr>
      </w:pPr>
      <w:del w:id="189" w:author="Rudometova, Alisa" w:date="2022-10-31T11:11:00Z">
        <w:r w:rsidRPr="008654B3" w:rsidDel="00EE3AC2">
          <w:rPr>
            <w:i/>
            <w:iCs/>
            <w:color w:val="000000"/>
          </w:rPr>
          <w:delText>k)</w:delText>
        </w:r>
        <w:r w:rsidRPr="008654B3" w:rsidDel="00EE3AC2">
          <w:tab/>
          <w:delText>что HAPS предназначены для осуществления передач в полосах 2110</w:delText>
        </w:r>
        <w:r w:rsidRPr="008654B3" w:rsidDel="00EE3AC2">
          <w:rPr>
            <w:color w:val="000000"/>
            <w:szCs w:val="22"/>
          </w:rPr>
          <w:sym w:font="Symbol" w:char="F02D"/>
        </w:r>
        <w:r w:rsidRPr="008654B3" w:rsidDel="00EE3AC2">
          <w:delText>2170 МГц в Районах 1 и 3 и в полосе 2110–2160 МГц в Районе 2;</w:delText>
        </w:r>
      </w:del>
    </w:p>
    <w:p w14:paraId="0FE6F8FE" w14:textId="55173BA2" w:rsidR="009A57FB" w:rsidRPr="008654B3" w:rsidRDefault="009A57FB" w:rsidP="00F2411A">
      <w:pPr>
        <w:shd w:val="clear" w:color="auto" w:fill="FFFFFF" w:themeFill="background1"/>
        <w:rPr>
          <w:ins w:id="190" w:author="Rudometova, Alisa" w:date="2022-10-31T11:11:00Z"/>
        </w:rPr>
      </w:pPr>
      <w:ins w:id="191" w:author="Rudometova, Alisa" w:date="2022-10-31T11:11:00Z">
        <w:r w:rsidRPr="008654B3">
          <w:rPr>
            <w:i/>
            <w:iCs/>
          </w:rPr>
          <w:t>i)</w:t>
        </w:r>
        <w:r w:rsidRPr="008654B3">
          <w:tab/>
        </w:r>
      </w:ins>
      <w:ins w:id="192" w:author="Mariia Iakusheva" w:date="2023-01-13T14:46:00Z">
        <w:r w:rsidRPr="008654B3">
          <w:rPr>
            <w:lang w:bidi="ru-RU"/>
          </w:rPr>
          <w:t xml:space="preserve">что, согласно результатам исследований совместимости между HIBS, работающими на частоте выше 1710 МГц, и работой метеорологических спутников (МетСат) в </w:t>
        </w:r>
      </w:ins>
      <w:ins w:id="193" w:author="Mariia Iakusheva" w:date="2023-01-13T17:42:00Z">
        <w:r w:rsidRPr="008654B3">
          <w:rPr>
            <w:lang w:bidi="ru-RU"/>
          </w:rPr>
          <w:t>соседней</w:t>
        </w:r>
      </w:ins>
      <w:ins w:id="194" w:author="Mariia Iakusheva" w:date="2023-01-13T14:46:00Z">
        <w:r w:rsidRPr="008654B3">
          <w:rPr>
            <w:lang w:bidi="ru-RU"/>
          </w:rPr>
          <w:t xml:space="preserve"> полосе частот </w:t>
        </w:r>
        <w:proofErr w:type="gramStart"/>
        <w:r w:rsidRPr="008654B3">
          <w:rPr>
            <w:lang w:bidi="ru-RU"/>
          </w:rPr>
          <w:t>1670</w:t>
        </w:r>
      </w:ins>
      <w:ins w:id="195" w:author="Antipina, Nadezda" w:date="2023-11-11T16:10:00Z">
        <w:r w:rsidR="004B55F5" w:rsidRPr="004B55F5">
          <w:rPr>
            <w:lang w:bidi="ru-RU"/>
            <w:rPrChange w:id="196" w:author="Antipina, Nadezda" w:date="2023-11-11T16:10:00Z">
              <w:rPr>
                <w:lang w:val="en-US" w:bidi="ru-RU"/>
              </w:rPr>
            </w:rPrChange>
          </w:rPr>
          <w:t>−</w:t>
        </w:r>
      </w:ins>
      <w:ins w:id="197" w:author="Mariia Iakusheva" w:date="2023-01-13T14:46:00Z">
        <w:r w:rsidRPr="008654B3">
          <w:rPr>
            <w:lang w:bidi="ru-RU"/>
          </w:rPr>
          <w:t>1710</w:t>
        </w:r>
      </w:ins>
      <w:proofErr w:type="gramEnd"/>
      <w:ins w:id="198" w:author="Antipina, Nadezda" w:date="2023-11-11T16:10:00Z">
        <w:r w:rsidR="004B55F5">
          <w:rPr>
            <w:lang w:val="en-US" w:bidi="ru-RU"/>
          </w:rPr>
          <w:t> </w:t>
        </w:r>
      </w:ins>
      <w:ins w:id="199" w:author="Mariia Iakusheva" w:date="2023-01-13T14:46:00Z">
        <w:r w:rsidRPr="008654B3">
          <w:rPr>
            <w:lang w:bidi="ru-RU"/>
          </w:rPr>
          <w:t>МГц, использование HIBS в полосе частот 1710</w:t>
        </w:r>
      </w:ins>
      <w:ins w:id="200" w:author="Antipina, Nadezda" w:date="2023-11-11T16:10:00Z">
        <w:r w:rsidR="004B55F5" w:rsidRPr="004B55F5">
          <w:rPr>
            <w:lang w:bidi="ru-RU"/>
            <w:rPrChange w:id="201" w:author="Antipina, Nadezda" w:date="2023-11-11T16:10:00Z">
              <w:rPr>
                <w:lang w:val="en-US" w:bidi="ru-RU"/>
              </w:rPr>
            </w:rPrChange>
          </w:rPr>
          <w:t>−</w:t>
        </w:r>
      </w:ins>
      <w:ins w:id="202" w:author="Mariia Iakusheva" w:date="2023-01-13T14:46:00Z">
        <w:r w:rsidRPr="008654B3">
          <w:rPr>
            <w:lang w:bidi="ru-RU"/>
          </w:rPr>
          <w:t>1785</w:t>
        </w:r>
      </w:ins>
      <w:ins w:id="203" w:author="Antipina, Nadezda" w:date="2023-11-11T16:10:00Z">
        <w:r w:rsidR="004B55F5">
          <w:rPr>
            <w:lang w:val="en-US" w:bidi="ru-RU"/>
          </w:rPr>
          <w:t> </w:t>
        </w:r>
      </w:ins>
      <w:ins w:id="204" w:author="Mariia Iakusheva" w:date="2023-01-13T14:46:00Z">
        <w:r w:rsidRPr="008654B3">
          <w:rPr>
            <w:lang w:bidi="ru-RU"/>
          </w:rPr>
          <w:t xml:space="preserve">МГц ограничивается приемом </w:t>
        </w:r>
      </w:ins>
      <w:ins w:id="205" w:author="Beliaeva, Oxana" w:date="2023-04-16T19:18:00Z">
        <w:r w:rsidRPr="008654B3">
          <w:rPr>
            <w:lang w:bidi="ru-RU"/>
          </w:rPr>
          <w:t xml:space="preserve">со стороны </w:t>
        </w:r>
      </w:ins>
      <w:ins w:id="206" w:author="Mariia Iakusheva" w:date="2023-01-13T14:46:00Z">
        <w:r w:rsidRPr="008654B3">
          <w:rPr>
            <w:lang w:bidi="ru-RU"/>
          </w:rPr>
          <w:t>HIBS</w:t>
        </w:r>
      </w:ins>
      <w:ins w:id="207" w:author="Rudometova, Alisa" w:date="2022-10-31T11:11:00Z">
        <w:r w:rsidRPr="008654B3">
          <w:t>;</w:t>
        </w:r>
      </w:ins>
    </w:p>
    <w:p w14:paraId="2AEAEC9C" w14:textId="77777777" w:rsidR="009A57FB" w:rsidRPr="008654B3" w:rsidDel="00EE3AC2" w:rsidRDefault="009A57FB" w:rsidP="00F2411A">
      <w:pPr>
        <w:shd w:val="clear" w:color="auto" w:fill="FFFFFF" w:themeFill="background1"/>
        <w:rPr>
          <w:del w:id="208" w:author="Rudometova, Alisa" w:date="2022-10-31T11:12:00Z"/>
        </w:rPr>
      </w:pPr>
      <w:del w:id="209" w:author="Rudometova, Alisa" w:date="2022-10-31T11:12:00Z">
        <w:r w:rsidRPr="008654B3" w:rsidDel="00EE3AC2">
          <w:rPr>
            <w:i/>
            <w:iCs/>
          </w:rPr>
          <w:delText>l)</w:delText>
        </w:r>
        <w:r w:rsidRPr="008654B3" w:rsidDel="00EE3AC2">
          <w:tab/>
          <w:delText xml:space="preserve">что для администраций, планирующих внедрить HAPS в качестве базовой станции IMT, может оказаться необходимым обмен информацией на двусторонней основе с другими заинтересованными администрациями, в том числе обмен элементами данных, более подробно описывающими характеристики HAPS, чем те, что включены в настоящее время в Дополнении 1 Приложения </w:delText>
        </w:r>
        <w:r w:rsidRPr="008654B3" w:rsidDel="00EE3AC2">
          <w:rPr>
            <w:b/>
            <w:bCs/>
          </w:rPr>
          <w:delText>4</w:delText>
        </w:r>
        <w:r w:rsidRPr="008654B3" w:rsidDel="00EE3AC2">
          <w:delText>, как указано в Дополнении к настоящей Резолюции,</w:delText>
        </w:r>
      </w:del>
    </w:p>
    <w:p w14:paraId="1183E954" w14:textId="77777777" w:rsidR="009A57FB" w:rsidRPr="008654B3" w:rsidRDefault="009A57FB" w:rsidP="00F2411A">
      <w:pPr>
        <w:shd w:val="clear" w:color="auto" w:fill="FFFFFF" w:themeFill="background1"/>
        <w:rPr>
          <w:ins w:id="210" w:author="Mariia Iakusheva" w:date="2023-01-13T14:47:00Z"/>
        </w:rPr>
      </w:pPr>
      <w:ins w:id="211" w:author="Mariia Iakusheva" w:date="2023-01-13T14:47:00Z">
        <w:r w:rsidRPr="008654B3">
          <w:rPr>
            <w:i/>
            <w:color w:val="000000"/>
            <w:lang w:bidi="ru-RU"/>
          </w:rPr>
          <w:t>j)</w:t>
        </w:r>
        <w:r w:rsidRPr="008654B3">
          <w:rPr>
            <w:lang w:bidi="ru-RU"/>
          </w:rPr>
          <w:tab/>
          <w:t xml:space="preserve">что </w:t>
        </w:r>
      </w:ins>
      <w:ins w:id="212" w:author="Beliaeva, Oxana" w:date="2023-01-15T20:53:00Z">
        <w:r w:rsidRPr="008654B3">
          <w:rPr>
            <w:lang w:bidi="ru-RU"/>
          </w:rPr>
          <w:t xml:space="preserve">в Рабочем документе к предварительному проекту нового Отчета МСЭ-R </w:t>
        </w:r>
        <w:proofErr w:type="gramStart"/>
        <w:r w:rsidRPr="008654B3">
          <w:rPr>
            <w:lang w:bidi="ru-RU"/>
          </w:rPr>
          <w:t>M.[</w:t>
        </w:r>
        <w:proofErr w:type="gramEnd"/>
        <w:r w:rsidRPr="008654B3">
          <w:rPr>
            <w:lang w:bidi="ru-RU"/>
          </w:rPr>
          <w:t>HIBS-CHARACTERISTICS]</w:t>
        </w:r>
      </w:ins>
      <w:ins w:id="213" w:author="Beliaeva, Oxana" w:date="2023-01-15T20:54:00Z">
        <w:r w:rsidRPr="008654B3">
          <w:rPr>
            <w:lang w:bidi="ru-RU"/>
          </w:rPr>
          <w:t xml:space="preserve"> описаны </w:t>
        </w:r>
      </w:ins>
      <w:ins w:id="214" w:author="Mariia Iakusheva" w:date="2023-01-13T14:47:00Z">
        <w:r w:rsidRPr="008654B3">
          <w:rPr>
            <w:lang w:bidi="ru-RU"/>
          </w:rPr>
          <w:t>потребности в спектре, использование и сценарии развертывания, а также типовые технические и эксплуатационные характеристики HIBS,</w:t>
        </w:r>
      </w:ins>
    </w:p>
    <w:p w14:paraId="2DC403F9" w14:textId="77777777" w:rsidR="009A57FB" w:rsidRPr="008654B3" w:rsidRDefault="009A57FB" w:rsidP="00443B24">
      <w:pPr>
        <w:pStyle w:val="Call"/>
        <w:rPr>
          <w:ins w:id="215" w:author="Dumit, Pascale" w:date="2023-02-24T15:48:00Z"/>
          <w:sz w:val="20"/>
        </w:rPr>
      </w:pPr>
      <w:ins w:id="216" w:author="Miliaeva, Olga" w:date="2023-03-19T18:39:00Z">
        <w:r w:rsidRPr="00C408D0">
          <w:t>у</w:t>
        </w:r>
        <w:r w:rsidRPr="008654B3">
          <w:t>читывая далее</w:t>
        </w:r>
        <w:r w:rsidRPr="008654B3">
          <w:rPr>
            <w:i w:val="0"/>
            <w:iCs/>
          </w:rPr>
          <w:t>,</w:t>
        </w:r>
      </w:ins>
    </w:p>
    <w:p w14:paraId="248EF0B0" w14:textId="73539148" w:rsidR="009A57FB" w:rsidRPr="008654B3" w:rsidRDefault="009A57FB" w:rsidP="00E205FB">
      <w:pPr>
        <w:rPr>
          <w:ins w:id="217" w:author="Komissarova, Olga" w:date="2023-04-04T19:50:00Z"/>
        </w:rPr>
      </w:pPr>
      <w:ins w:id="218" w:author="Beliaeva, Oxana" w:date="2023-04-05T01:20:00Z">
        <w:r w:rsidRPr="008654B3">
          <w:t xml:space="preserve">что </w:t>
        </w:r>
      </w:ins>
      <w:ins w:id="219" w:author="Ksenia Loskutova" w:date="2023-10-27T17:31:00Z">
        <w:r w:rsidR="00736F00">
          <w:t xml:space="preserve">без соответствующих мер защиты </w:t>
        </w:r>
      </w:ins>
      <w:ins w:id="220" w:author="Beliaeva, Oxana" w:date="2023-04-05T01:20:00Z">
        <w:r w:rsidRPr="008654B3">
          <w:t xml:space="preserve">такие станции </w:t>
        </w:r>
        <w:r w:rsidRPr="008654B3">
          <w:rPr>
            <w:rPrChange w:id="221" w:author="Beliaeva, Oxana" w:date="2023-04-04T22:05:00Z">
              <w:rPr>
                <w:highlight w:val="cyan"/>
              </w:rPr>
            </w:rPrChange>
          </w:rPr>
          <w:t>IMT</w:t>
        </w:r>
        <w:r w:rsidRPr="008654B3">
          <w:t xml:space="preserve"> могут подвергаться мешающему воздействию неприемлемого уровня вследствие суммарных помех от </w:t>
        </w:r>
        <w:r w:rsidRPr="008654B3">
          <w:rPr>
            <w:rPrChange w:id="222" w:author="Beliaeva, Oxana" w:date="2023-04-04T22:05:00Z">
              <w:rPr>
                <w:highlight w:val="cyan"/>
              </w:rPr>
            </w:rPrChange>
          </w:rPr>
          <w:t>HIBS</w:t>
        </w:r>
        <w:r w:rsidRPr="008654B3">
          <w:t xml:space="preserve"> и других служб</w:t>
        </w:r>
      </w:ins>
      <w:ins w:id="223" w:author="Komissarova, Olga" w:date="2023-04-04T19:50:00Z">
        <w:r w:rsidRPr="008654B3">
          <w:t>,</w:t>
        </w:r>
      </w:ins>
    </w:p>
    <w:p w14:paraId="1AB45865" w14:textId="77777777" w:rsidR="009A57FB" w:rsidRPr="008654B3" w:rsidRDefault="009A57FB" w:rsidP="00F2411A">
      <w:pPr>
        <w:pStyle w:val="Call"/>
        <w:shd w:val="clear" w:color="auto" w:fill="FFFFFF" w:themeFill="background1"/>
        <w:rPr>
          <w:ins w:id="224" w:author="Mariia Iakusheva" w:date="2023-01-13T14:47:00Z"/>
        </w:rPr>
      </w:pPr>
      <w:ins w:id="225" w:author="Mariia Iakusheva" w:date="2023-01-13T14:47:00Z">
        <w:r w:rsidRPr="008654B3">
          <w:rPr>
            <w:lang w:bidi="ru-RU"/>
          </w:rPr>
          <w:t>признавая</w:t>
        </w:r>
        <w:r w:rsidRPr="008654B3">
          <w:rPr>
            <w:i w:val="0"/>
            <w:iCs/>
            <w:lang w:bidi="ru-RU"/>
          </w:rPr>
          <w:t>,</w:t>
        </w:r>
      </w:ins>
    </w:p>
    <w:p w14:paraId="13AFE6F9" w14:textId="2FE482A9" w:rsidR="009A57FB" w:rsidRPr="008654B3" w:rsidRDefault="009A57FB" w:rsidP="00F2411A">
      <w:pPr>
        <w:shd w:val="clear" w:color="auto" w:fill="FFFFFF" w:themeFill="background1"/>
        <w:rPr>
          <w:ins w:id="226" w:author="Mariia Iakusheva" w:date="2023-01-13T14:47:00Z"/>
        </w:rPr>
      </w:pPr>
      <w:ins w:id="227" w:author="Mariia Iakusheva" w:date="2023-01-13T14:47:00Z">
        <w:r w:rsidRPr="008654B3">
          <w:rPr>
            <w:i/>
            <w:lang w:bidi="ru-RU"/>
          </w:rPr>
          <w:t>a)</w:t>
        </w:r>
        <w:r w:rsidRPr="008654B3">
          <w:rPr>
            <w:lang w:bidi="ru-RU"/>
          </w:rPr>
          <w:tab/>
          <w:t xml:space="preserve">что HAPS определена в п. </w:t>
        </w:r>
        <w:proofErr w:type="spellStart"/>
        <w:r w:rsidRPr="008654B3">
          <w:rPr>
            <w:b/>
            <w:bCs/>
            <w:lang w:bidi="ru-RU"/>
            <w:rPrChange w:id="228" w:author="Mariia Iakusheva" w:date="2023-01-13T17:43:00Z">
              <w:rPr>
                <w:lang w:bidi="ru-RU"/>
              </w:rPr>
            </w:rPrChange>
          </w:rPr>
          <w:t>1.66A</w:t>
        </w:r>
        <w:proofErr w:type="spellEnd"/>
        <w:r w:rsidRPr="008654B3">
          <w:rPr>
            <w:lang w:bidi="ru-RU"/>
          </w:rPr>
          <w:t xml:space="preserve"> как станция, расположенная на объекте на высоте </w:t>
        </w:r>
        <w:proofErr w:type="gramStart"/>
        <w:r w:rsidRPr="008654B3">
          <w:rPr>
            <w:lang w:bidi="ru-RU"/>
          </w:rPr>
          <w:t>20−50</w:t>
        </w:r>
      </w:ins>
      <w:proofErr w:type="gramEnd"/>
      <w:ins w:id="229" w:author="Antipina, Nadezda" w:date="2023-11-11T16:11:00Z">
        <w:r w:rsidR="004B55F5">
          <w:rPr>
            <w:lang w:val="en-US" w:bidi="ru-RU"/>
          </w:rPr>
          <w:t> </w:t>
        </w:r>
      </w:ins>
      <w:ins w:id="230" w:author="Mariia Iakusheva" w:date="2023-01-13T14:47:00Z">
        <w:r w:rsidRPr="008654B3">
          <w:rPr>
            <w:lang w:bidi="ru-RU"/>
          </w:rPr>
          <w:t>км в определенной номинальной фиксированной точке относительно Земли;</w:t>
        </w:r>
      </w:ins>
    </w:p>
    <w:p w14:paraId="5E3C8E7C" w14:textId="6D9D3CE4" w:rsidR="009A57FB" w:rsidRPr="008654B3" w:rsidRDefault="009A57FB" w:rsidP="00F2411A">
      <w:pPr>
        <w:shd w:val="clear" w:color="auto" w:fill="FFFFFF" w:themeFill="background1"/>
        <w:rPr>
          <w:ins w:id="231" w:author="Mariia Iakusheva" w:date="2023-01-13T14:47:00Z"/>
        </w:rPr>
      </w:pPr>
      <w:ins w:id="232" w:author="Mariia Iakusheva" w:date="2023-01-13T14:47:00Z">
        <w:r w:rsidRPr="008654B3">
          <w:rPr>
            <w:i/>
            <w:lang w:bidi="ru-RU"/>
          </w:rPr>
          <w:t>b)</w:t>
        </w:r>
        <w:r w:rsidRPr="008654B3">
          <w:rPr>
            <w:lang w:bidi="ru-RU"/>
          </w:rPr>
          <w:tab/>
          <w:t xml:space="preserve">что </w:t>
        </w:r>
      </w:ins>
      <w:ins w:id="233" w:author="Ksenia Loskutova" w:date="2023-10-25T11:43:00Z">
        <w:r w:rsidR="00A039F5" w:rsidRPr="00A039F5">
          <w:rPr>
            <w:lang w:bidi="ru-RU"/>
          </w:rPr>
          <w:t xml:space="preserve">полоса частот </w:t>
        </w:r>
        <w:proofErr w:type="gramStart"/>
        <w:r w:rsidR="00A039F5" w:rsidRPr="00A039F5">
          <w:rPr>
            <w:lang w:bidi="ru-RU"/>
          </w:rPr>
          <w:t>1710</w:t>
        </w:r>
      </w:ins>
      <w:ins w:id="234" w:author="Antipina, Nadezda" w:date="2023-11-11T16:11:00Z">
        <w:r w:rsidR="004B55F5">
          <w:rPr>
            <w:lang w:bidi="ru-RU"/>
          </w:rPr>
          <w:t>−</w:t>
        </w:r>
      </w:ins>
      <w:ins w:id="235" w:author="Ksenia Loskutova" w:date="2023-10-25T11:43:00Z">
        <w:r w:rsidR="00A039F5" w:rsidRPr="00A039F5">
          <w:rPr>
            <w:lang w:bidi="ru-RU"/>
          </w:rPr>
          <w:t>1885</w:t>
        </w:r>
      </w:ins>
      <w:proofErr w:type="gramEnd"/>
      <w:ins w:id="236" w:author="Antipina, Nadezda" w:date="2023-11-11T16:11:00Z">
        <w:r w:rsidR="004B55F5">
          <w:rPr>
            <w:lang w:val="en-US" w:bidi="ru-RU"/>
          </w:rPr>
          <w:t> </w:t>
        </w:r>
        <w:r w:rsidR="004B55F5">
          <w:rPr>
            <w:lang w:bidi="ru-RU"/>
          </w:rPr>
          <w:t>МГц</w:t>
        </w:r>
      </w:ins>
      <w:ins w:id="237" w:author="Ksenia Loskutova" w:date="2023-10-25T11:43:00Z">
        <w:r w:rsidR="00A039F5">
          <w:rPr>
            <w:lang w:bidi="ru-RU"/>
          </w:rPr>
          <w:t xml:space="preserve"> </w:t>
        </w:r>
      </w:ins>
      <w:ins w:id="238" w:author="Mariia Iakusheva" w:date="2023-01-13T14:47:00Z">
        <w:r w:rsidRPr="008654B3">
          <w:rPr>
            <w:lang w:bidi="ru-RU"/>
          </w:rPr>
          <w:t>включен</w:t>
        </w:r>
      </w:ins>
      <w:ins w:id="239" w:author="Ksenia Loskutova" w:date="2023-10-25T11:43:00Z">
        <w:r w:rsidR="00A039F5">
          <w:rPr>
            <w:lang w:bidi="ru-RU"/>
          </w:rPr>
          <w:t>а</w:t>
        </w:r>
      </w:ins>
      <w:ins w:id="240" w:author="Mariia Iakusheva" w:date="2023-01-13T14:47:00Z">
        <w:r w:rsidRPr="008654B3">
          <w:rPr>
            <w:lang w:bidi="ru-RU"/>
          </w:rPr>
          <w:t xml:space="preserve"> в п. </w:t>
        </w:r>
        <w:r w:rsidRPr="008654B3">
          <w:rPr>
            <w:b/>
            <w:bCs/>
            <w:lang w:bidi="ru-RU"/>
            <w:rPrChange w:id="241" w:author="Mariia Iakusheva" w:date="2023-01-13T17:43:00Z">
              <w:rPr>
                <w:lang w:bidi="ru-RU"/>
              </w:rPr>
            </w:rPrChange>
          </w:rPr>
          <w:t>5.388А</w:t>
        </w:r>
        <w:r w:rsidRPr="008654B3">
          <w:rPr>
            <w:lang w:bidi="ru-RU"/>
          </w:rPr>
          <w:t xml:space="preserve"> для использования HIBS;</w:t>
        </w:r>
      </w:ins>
    </w:p>
    <w:p w14:paraId="54331572" w14:textId="070885AB" w:rsidR="009A57FB" w:rsidRPr="008654B3" w:rsidRDefault="009A57FB" w:rsidP="00F2411A">
      <w:pPr>
        <w:shd w:val="clear" w:color="auto" w:fill="FFFFFF" w:themeFill="background1"/>
        <w:rPr>
          <w:ins w:id="242" w:author="Mariia Iakusheva" w:date="2023-01-13T14:47:00Z"/>
        </w:rPr>
      </w:pPr>
      <w:ins w:id="243" w:author="Mariia Iakusheva" w:date="2023-01-13T14:47:00Z">
        <w:r w:rsidRPr="008654B3">
          <w:rPr>
            <w:i/>
            <w:lang w:bidi="ru-RU"/>
          </w:rPr>
          <w:t>c)</w:t>
        </w:r>
        <w:r w:rsidRPr="008654B3">
          <w:rPr>
            <w:lang w:bidi="ru-RU"/>
          </w:rPr>
          <w:tab/>
          <w:t xml:space="preserve">что </w:t>
        </w:r>
      </w:ins>
      <w:ins w:id="244" w:author="Ksenia Loskutova" w:date="2023-10-25T11:44:00Z">
        <w:r w:rsidR="00A039F5" w:rsidRPr="00A039F5">
          <w:rPr>
            <w:lang w:bidi="ru-RU"/>
          </w:rPr>
          <w:t xml:space="preserve">полоса частот </w:t>
        </w:r>
        <w:proofErr w:type="gramStart"/>
        <w:r w:rsidR="00A039F5" w:rsidRPr="00A039F5">
          <w:rPr>
            <w:lang w:bidi="ru-RU"/>
          </w:rPr>
          <w:t>1710</w:t>
        </w:r>
      </w:ins>
      <w:ins w:id="245" w:author="Antipina, Nadezda" w:date="2023-11-11T16:11:00Z">
        <w:r w:rsidR="004B55F5">
          <w:rPr>
            <w:lang w:bidi="ru-RU"/>
          </w:rPr>
          <w:t>−</w:t>
        </w:r>
      </w:ins>
      <w:ins w:id="246" w:author="Ksenia Loskutova" w:date="2023-10-25T11:44:00Z">
        <w:r w:rsidR="00A039F5" w:rsidRPr="00A039F5">
          <w:rPr>
            <w:lang w:bidi="ru-RU"/>
          </w:rPr>
          <w:t>1885</w:t>
        </w:r>
      </w:ins>
      <w:proofErr w:type="gramEnd"/>
      <w:ins w:id="247" w:author="Antipina, Nadezda" w:date="2023-11-11T16:11:00Z">
        <w:r w:rsidR="004B55F5">
          <w:rPr>
            <w:lang w:bidi="ru-RU"/>
          </w:rPr>
          <w:t> МГц</w:t>
        </w:r>
      </w:ins>
      <w:ins w:id="248" w:author="Ksenia Loskutova" w:date="2023-10-25T11:44:00Z">
        <w:r w:rsidR="00A039F5">
          <w:rPr>
            <w:lang w:bidi="ru-RU"/>
          </w:rPr>
          <w:t xml:space="preserve"> или ее </w:t>
        </w:r>
      </w:ins>
      <w:ins w:id="249" w:author="Ksenia Loskutova" w:date="2023-10-27T17:32:00Z">
        <w:r w:rsidR="001F3A48">
          <w:rPr>
            <w:lang w:bidi="ru-RU"/>
          </w:rPr>
          <w:t>участки</w:t>
        </w:r>
      </w:ins>
      <w:ins w:id="250" w:author="Ksenia Loskutova" w:date="2023-10-25T11:44:00Z">
        <w:r w:rsidR="00A039F5">
          <w:rPr>
            <w:lang w:bidi="ru-RU"/>
          </w:rPr>
          <w:t xml:space="preserve"> определена </w:t>
        </w:r>
      </w:ins>
      <w:ins w:id="251" w:author="Mariia Iakusheva" w:date="2023-01-13T14:47:00Z">
        <w:r w:rsidRPr="008654B3">
          <w:rPr>
            <w:lang w:bidi="ru-RU"/>
          </w:rPr>
          <w:t xml:space="preserve">для IMT в соответствии с пп. </w:t>
        </w:r>
        <w:r w:rsidRPr="008654B3">
          <w:rPr>
            <w:b/>
            <w:bCs/>
            <w:lang w:bidi="ru-RU"/>
            <w:rPrChange w:id="252" w:author="Mariia Iakusheva" w:date="2023-01-13T17:44:00Z">
              <w:rPr>
                <w:lang w:bidi="ru-RU"/>
              </w:rPr>
            </w:rPrChange>
          </w:rPr>
          <w:t>5.384A</w:t>
        </w:r>
        <w:r w:rsidRPr="008654B3">
          <w:rPr>
            <w:lang w:bidi="ru-RU"/>
          </w:rPr>
          <w:t xml:space="preserve"> и </w:t>
        </w:r>
        <w:r w:rsidRPr="008654B3">
          <w:rPr>
            <w:b/>
            <w:bCs/>
            <w:lang w:bidi="ru-RU"/>
            <w:rPrChange w:id="253" w:author="Mariia Iakusheva" w:date="2023-01-13T17:44:00Z">
              <w:rPr>
                <w:lang w:bidi="ru-RU"/>
              </w:rPr>
            </w:rPrChange>
          </w:rPr>
          <w:t>5.388</w:t>
        </w:r>
        <w:r w:rsidRPr="008654B3">
          <w:rPr>
            <w:lang w:bidi="ru-RU"/>
          </w:rPr>
          <w:t>;</w:t>
        </w:r>
      </w:ins>
    </w:p>
    <w:p w14:paraId="46CA8D8E" w14:textId="619610AD" w:rsidR="009A57FB" w:rsidRPr="008654B3" w:rsidRDefault="009A57FB" w:rsidP="00F2411A">
      <w:pPr>
        <w:shd w:val="clear" w:color="auto" w:fill="FFFFFF" w:themeFill="background1"/>
        <w:rPr>
          <w:ins w:id="254" w:author="Rudometova, Alisa" w:date="2022-10-31T11:16:00Z"/>
        </w:rPr>
      </w:pPr>
      <w:ins w:id="255" w:author="Mariia Iakusheva" w:date="2023-01-13T14:47:00Z">
        <w:r w:rsidRPr="008654B3">
          <w:rPr>
            <w:i/>
            <w:lang w:bidi="ru-RU"/>
          </w:rPr>
          <w:t>d)</w:t>
        </w:r>
        <w:r w:rsidRPr="008654B3">
          <w:rPr>
            <w:i/>
            <w:lang w:bidi="ru-RU"/>
          </w:rPr>
          <w:tab/>
        </w:r>
        <w:r w:rsidRPr="008654B3">
          <w:rPr>
            <w:lang w:bidi="ru-RU"/>
          </w:rPr>
          <w:t xml:space="preserve">что </w:t>
        </w:r>
      </w:ins>
      <w:ins w:id="256" w:author="Ksenia Loskutova" w:date="2023-10-25T12:09:00Z">
        <w:r w:rsidR="00C774A2">
          <w:rPr>
            <w:lang w:bidi="ru-RU"/>
          </w:rPr>
          <w:t xml:space="preserve">эта полоса </w:t>
        </w:r>
      </w:ins>
      <w:ins w:id="257" w:author="Ksenia Loskutova" w:date="2023-10-25T12:10:00Z">
        <w:r w:rsidR="00C774A2">
          <w:rPr>
            <w:lang w:bidi="ru-RU"/>
          </w:rPr>
          <w:t xml:space="preserve">частот распределена </w:t>
        </w:r>
      </w:ins>
      <w:ins w:id="258" w:author="Mariia Iakusheva" w:date="2023-01-13T14:47:00Z">
        <w:r w:rsidRPr="008654B3">
          <w:rPr>
            <w:lang w:bidi="ru-RU"/>
          </w:rPr>
          <w:t>для фиксированной и подвижной служб на равной первичной основе</w:t>
        </w:r>
      </w:ins>
      <w:ins w:id="259" w:author="Rudometova, Alisa" w:date="2022-10-31T11:16:00Z">
        <w:r w:rsidRPr="008654B3">
          <w:t>,</w:t>
        </w:r>
      </w:ins>
    </w:p>
    <w:p w14:paraId="63A563F0" w14:textId="77777777" w:rsidR="009A57FB" w:rsidRPr="008654B3" w:rsidRDefault="009A57FB" w:rsidP="00F2411A">
      <w:pPr>
        <w:pStyle w:val="Call"/>
        <w:shd w:val="clear" w:color="auto" w:fill="FFFFFF" w:themeFill="background1"/>
      </w:pPr>
      <w:r w:rsidRPr="008654B3">
        <w:t>решает</w:t>
      </w:r>
      <w:r w:rsidRPr="008654B3">
        <w:rPr>
          <w:i w:val="0"/>
          <w:iCs/>
        </w:rPr>
        <w:t>,</w:t>
      </w:r>
    </w:p>
    <w:p w14:paraId="5AF7E8D8" w14:textId="77777777" w:rsidR="009A57FB" w:rsidRPr="008654B3" w:rsidDel="0003626D" w:rsidRDefault="009A57FB" w:rsidP="00F2411A">
      <w:pPr>
        <w:shd w:val="clear" w:color="auto" w:fill="FFFFFF" w:themeFill="background1"/>
        <w:rPr>
          <w:del w:id="260" w:author="Rudometova, Alisa" w:date="2022-10-31T11:19:00Z"/>
        </w:rPr>
      </w:pPr>
      <w:del w:id="261" w:author="Rudometova, Alisa" w:date="2022-10-31T11:19:00Z">
        <w:r w:rsidRPr="008654B3" w:rsidDel="0003626D">
          <w:delText>1</w:delText>
        </w:r>
        <w:r w:rsidRPr="008654B3" w:rsidDel="0003626D">
          <w:tab/>
          <w:delText>что:</w:delText>
        </w:r>
      </w:del>
    </w:p>
    <w:p w14:paraId="73AC8D91" w14:textId="77777777" w:rsidR="009A57FB" w:rsidRPr="008654B3" w:rsidDel="0003626D" w:rsidRDefault="009A57FB" w:rsidP="00F2411A">
      <w:pPr>
        <w:shd w:val="clear" w:color="auto" w:fill="FFFFFF" w:themeFill="background1"/>
        <w:rPr>
          <w:del w:id="262" w:author="Rudometova, Alisa" w:date="2022-10-31T11:19:00Z"/>
        </w:rPr>
      </w:pPr>
      <w:del w:id="263" w:author="Rudometova, Alisa" w:date="2022-10-31T11:19:00Z">
        <w:r w:rsidRPr="008654B3" w:rsidDel="0003626D">
          <w:delText>1.1</w:delText>
        </w:r>
        <w:r w:rsidRPr="008654B3" w:rsidDel="0003626D">
          <w:tab/>
          <w:delText>для защиты подвижных станций IMT в соседних странах от помех на совпадающей частоте HAPS, действующая в качестве базовой станции IMT, не должна превышать предел плотности потока мощности (п.п.м.) на совпадающей частоте –117 дБ(Вт/(м</w:delText>
        </w:r>
        <w:r w:rsidRPr="008654B3" w:rsidDel="0003626D">
          <w:rPr>
            <w:vertAlign w:val="superscript"/>
          </w:rPr>
          <w:delText>2</w:delText>
        </w:r>
        <w:r w:rsidRPr="008654B3" w:rsidDel="0003626D">
          <w:delText xml:space="preserve"> </w:delText>
        </w:r>
        <w:r w:rsidRPr="008654B3" w:rsidDel="0003626D">
          <w:rPr>
            <w:szCs w:val="22"/>
          </w:rPr>
          <w:sym w:font="Symbol" w:char="F0D7"/>
        </w:r>
        <w:r w:rsidRPr="008654B3" w:rsidDel="0003626D">
          <w:delText xml:space="preserve"> МГц)) на поверхности </w:delText>
        </w:r>
        <w:r w:rsidRPr="008654B3" w:rsidDel="0003626D">
          <w:lastRenderedPageBreak/>
          <w:delText>Земли за пределами границ страны, если только во время заявления HAPS не будет получено явное согласие на это затронутой администрации;</w:delText>
        </w:r>
      </w:del>
    </w:p>
    <w:p w14:paraId="3DBFF17B" w14:textId="77777777" w:rsidR="009A57FB" w:rsidRPr="008654B3" w:rsidDel="0003626D" w:rsidRDefault="009A57FB" w:rsidP="00F2411A">
      <w:pPr>
        <w:shd w:val="clear" w:color="auto" w:fill="FFFFFF" w:themeFill="background1"/>
        <w:rPr>
          <w:del w:id="264" w:author="Rudometova, Alisa" w:date="2022-10-31T11:19:00Z"/>
        </w:rPr>
      </w:pPr>
      <w:del w:id="265" w:author="Rudometova, Alisa" w:date="2022-10-31T11:19:00Z">
        <w:r w:rsidRPr="008654B3" w:rsidDel="0003626D">
          <w:delText>1.2</w:delText>
        </w:r>
        <w:r w:rsidRPr="008654B3" w:rsidDel="0003626D">
          <w:tab/>
          <w:delText>HAPS, действующая в качестве базовой станции IMT, не должна осуществлять передачи за пределами полос 2110–2170 МГц в Районах 1 и 3 и 2110–2160 МГц в Районе 2;</w:delText>
        </w:r>
      </w:del>
    </w:p>
    <w:p w14:paraId="079FD4A1" w14:textId="77777777" w:rsidR="009A57FB" w:rsidRPr="008654B3" w:rsidDel="0003626D" w:rsidRDefault="009A57FB" w:rsidP="00F2411A">
      <w:pPr>
        <w:shd w:val="clear" w:color="auto" w:fill="FFFFFF" w:themeFill="background1"/>
        <w:rPr>
          <w:del w:id="266" w:author="Rudometova, Alisa" w:date="2022-10-31T11:19:00Z"/>
        </w:rPr>
      </w:pPr>
      <w:del w:id="267" w:author="Rudometova, Alisa" w:date="2022-10-31T11:19:00Z">
        <w:r w:rsidRPr="008654B3" w:rsidDel="0003626D">
          <w:delText>1.3</w:delText>
        </w:r>
        <w:r w:rsidRPr="008654B3" w:rsidDel="0003626D">
          <w:tab/>
          <w:delText>в Районе 2 для защиты станций MMDS в некоторых соседних странах от помех на совпадающей частоте в полосе 2150–2160 МГц HAPS, действующая в качестве базовой станции IMT, не должна превышать следующих значений плотности потока мощности (п.п.м.) на совпадающей частоте на поверхности Земли за пределами границ страны, если только во время заявления HAPS не будет получено явное согласие на это затронутой администрации:</w:delText>
        </w:r>
      </w:del>
    </w:p>
    <w:p w14:paraId="19ACC8E8" w14:textId="77777777" w:rsidR="009A57FB" w:rsidRPr="008654B3" w:rsidDel="0003626D" w:rsidRDefault="009A57FB" w:rsidP="00F2411A">
      <w:pPr>
        <w:pStyle w:val="enumlev1"/>
        <w:shd w:val="clear" w:color="auto" w:fill="FFFFFF" w:themeFill="background1"/>
        <w:rPr>
          <w:del w:id="268" w:author="Rudometova, Alisa" w:date="2022-10-31T11:19:00Z"/>
        </w:rPr>
      </w:pPr>
      <w:del w:id="269" w:author="Rudometova, Alisa" w:date="2022-10-31T11:19:00Z">
        <w:r w:rsidRPr="008654B3" w:rsidDel="0003626D">
          <w:delText>–</w:delText>
        </w:r>
        <w:r w:rsidRPr="008654B3" w:rsidDel="0003626D">
          <w:tab/>
          <w:delText>–127 дБ(Вт/(м</w:delText>
        </w:r>
        <w:r w:rsidRPr="008654B3" w:rsidDel="0003626D">
          <w:rPr>
            <w:vertAlign w:val="superscript"/>
          </w:rPr>
          <w:delText>2</w:delText>
        </w:r>
        <w:r w:rsidRPr="008654B3" w:rsidDel="0003626D">
          <w:delText> </w:delText>
        </w:r>
        <w:r w:rsidRPr="008654B3" w:rsidDel="0003626D">
          <w:rPr>
            <w:szCs w:val="22"/>
          </w:rPr>
          <w:sym w:font="Symbol" w:char="F0D7"/>
        </w:r>
        <w:r w:rsidRPr="008654B3" w:rsidDel="0003626D">
          <w:delText> МГц)) при углах прихода (</w:delText>
        </w:r>
        <w:r w:rsidRPr="008654B3" w:rsidDel="0003626D">
          <w:rPr>
            <w:szCs w:val="22"/>
          </w:rPr>
          <w:sym w:font="Symbol" w:char="F071"/>
        </w:r>
        <w:r w:rsidRPr="008654B3" w:rsidDel="0003626D">
          <w:delText>) менее 7° над горизонтальной плоскостью;</w:delText>
        </w:r>
      </w:del>
    </w:p>
    <w:p w14:paraId="14A42A66" w14:textId="77777777" w:rsidR="009A57FB" w:rsidRPr="008654B3" w:rsidDel="0003626D" w:rsidRDefault="009A57FB" w:rsidP="00F2411A">
      <w:pPr>
        <w:pStyle w:val="enumlev1"/>
        <w:shd w:val="clear" w:color="auto" w:fill="FFFFFF" w:themeFill="background1"/>
        <w:rPr>
          <w:del w:id="270" w:author="Rudometova, Alisa" w:date="2022-10-31T11:19:00Z"/>
        </w:rPr>
      </w:pPr>
      <w:del w:id="271" w:author="Rudometova, Alisa" w:date="2022-10-31T11:19:00Z">
        <w:r w:rsidRPr="008654B3" w:rsidDel="0003626D">
          <w:delText>–</w:delText>
        </w:r>
        <w:r w:rsidRPr="008654B3" w:rsidDel="0003626D">
          <w:tab/>
          <w:delText>–127 + 0,666 (</w:delText>
        </w:r>
        <w:r w:rsidRPr="008654B3" w:rsidDel="0003626D">
          <w:rPr>
            <w:szCs w:val="22"/>
          </w:rPr>
          <w:sym w:font="Symbol" w:char="F071"/>
        </w:r>
        <w:r w:rsidRPr="008654B3" w:rsidDel="0003626D">
          <w:delText> – 7) дБ(Вт/(м</w:delText>
        </w:r>
        <w:r w:rsidRPr="008654B3" w:rsidDel="0003626D">
          <w:rPr>
            <w:vertAlign w:val="superscript"/>
          </w:rPr>
          <w:delText>2</w:delText>
        </w:r>
        <w:r w:rsidRPr="008654B3" w:rsidDel="0003626D">
          <w:delText> </w:delText>
        </w:r>
        <w:r w:rsidRPr="008654B3" w:rsidDel="0003626D">
          <w:rPr>
            <w:szCs w:val="22"/>
          </w:rPr>
          <w:sym w:font="Symbol" w:char="F0D7"/>
        </w:r>
        <w:r w:rsidRPr="008654B3" w:rsidDel="0003626D">
          <w:delText> МГц)) при углах прихода 7–22° над горизонтальной плоскостью; и</w:delText>
        </w:r>
      </w:del>
    </w:p>
    <w:p w14:paraId="78FB54C8" w14:textId="77777777" w:rsidR="009A57FB" w:rsidRPr="008654B3" w:rsidDel="0003626D" w:rsidRDefault="009A57FB" w:rsidP="00F2411A">
      <w:pPr>
        <w:pStyle w:val="enumlev1"/>
        <w:shd w:val="clear" w:color="auto" w:fill="FFFFFF" w:themeFill="background1"/>
        <w:rPr>
          <w:del w:id="272" w:author="Rudometova, Alisa" w:date="2022-10-31T11:19:00Z"/>
        </w:rPr>
      </w:pPr>
      <w:del w:id="273" w:author="Rudometova, Alisa" w:date="2022-10-31T11:19:00Z">
        <w:r w:rsidRPr="008654B3" w:rsidDel="0003626D">
          <w:delText>–</w:delText>
        </w:r>
        <w:r w:rsidRPr="008654B3" w:rsidDel="0003626D">
          <w:tab/>
          <w:delText>–117 дБ(Вт/(м</w:delText>
        </w:r>
        <w:r w:rsidRPr="008654B3" w:rsidDel="0003626D">
          <w:rPr>
            <w:vertAlign w:val="superscript"/>
          </w:rPr>
          <w:delText>2</w:delText>
        </w:r>
        <w:r w:rsidRPr="008654B3" w:rsidDel="0003626D">
          <w:delText> </w:delText>
        </w:r>
        <w:r w:rsidRPr="008654B3" w:rsidDel="0003626D">
          <w:rPr>
            <w:szCs w:val="22"/>
          </w:rPr>
          <w:sym w:font="Symbol" w:char="F0D7"/>
        </w:r>
        <w:r w:rsidRPr="008654B3" w:rsidDel="0003626D">
          <w:delText> МГц)) при углах прихода 22–90° над горизонтальной плоскостью;</w:delText>
        </w:r>
      </w:del>
    </w:p>
    <w:p w14:paraId="5CF072AB" w14:textId="77777777" w:rsidR="009A57FB" w:rsidRPr="008654B3" w:rsidDel="0003626D" w:rsidRDefault="009A57FB" w:rsidP="00F2411A">
      <w:pPr>
        <w:shd w:val="clear" w:color="auto" w:fill="FFFFFF" w:themeFill="background1"/>
        <w:rPr>
          <w:del w:id="274" w:author="Rudometova, Alisa" w:date="2022-10-31T11:19:00Z"/>
        </w:rPr>
      </w:pPr>
      <w:del w:id="275" w:author="Rudometova, Alisa" w:date="2022-10-31T11:19:00Z">
        <w:r w:rsidRPr="008654B3" w:rsidDel="0003626D">
          <w:delText>1.4</w:delText>
        </w:r>
        <w:r w:rsidRPr="008654B3" w:rsidDel="0003626D">
          <w:tab/>
          <w:delText>в некоторых странах (см. п.</w:delText>
        </w:r>
        <w:r w:rsidRPr="008654B3" w:rsidDel="0003626D">
          <w:rPr>
            <w:b/>
            <w:bCs/>
            <w:color w:val="000000"/>
          </w:rPr>
          <w:delText xml:space="preserve"> 5.388В</w:delText>
        </w:r>
        <w:r w:rsidRPr="008654B3" w:rsidDel="0003626D">
          <w:delText xml:space="preserve">) для защиты на их территории фиксированных и подвижных служб, в том числе подвижных станций IMT, от помех на совпадающей частоте, создаваемых HAPS, действующими в качестве базовых станций IMT согласно п. </w:delText>
        </w:r>
        <w:r w:rsidRPr="008654B3" w:rsidDel="0003626D">
          <w:rPr>
            <w:b/>
            <w:bCs/>
            <w:color w:val="000000"/>
          </w:rPr>
          <w:delText>5.388А</w:delText>
        </w:r>
        <w:r w:rsidRPr="008654B3" w:rsidDel="0003626D">
          <w:delText xml:space="preserve"> в соседних странах, применяются пределы, приведенные в п. </w:delText>
        </w:r>
        <w:r w:rsidRPr="008654B3" w:rsidDel="0003626D">
          <w:rPr>
            <w:b/>
            <w:bCs/>
            <w:color w:val="000000"/>
          </w:rPr>
          <w:delText>5.388В</w:delText>
        </w:r>
        <w:r w:rsidRPr="008654B3" w:rsidDel="0003626D">
          <w:delText>;</w:delText>
        </w:r>
      </w:del>
    </w:p>
    <w:p w14:paraId="0F6BE743" w14:textId="77777777" w:rsidR="009A57FB" w:rsidRPr="008654B3" w:rsidDel="0003626D" w:rsidRDefault="009A57FB" w:rsidP="00F2411A">
      <w:pPr>
        <w:shd w:val="clear" w:color="auto" w:fill="FFFFFF" w:themeFill="background1"/>
        <w:rPr>
          <w:del w:id="276" w:author="Rudometova, Alisa" w:date="2022-10-31T11:19:00Z"/>
        </w:rPr>
      </w:pPr>
      <w:del w:id="277" w:author="Rudometova, Alisa" w:date="2022-10-31T11:19:00Z">
        <w:r w:rsidRPr="008654B3" w:rsidDel="0003626D">
          <w:delText>2</w:delText>
        </w:r>
        <w:r w:rsidRPr="008654B3" w:rsidDel="0003626D">
          <w:tab/>
          <w:delText xml:space="preserve">что пределы, упоминаемые в настоящей Резолюции, применяются ко всем HAPS, действующим в соответствии с п. </w:delText>
        </w:r>
        <w:r w:rsidRPr="008654B3" w:rsidDel="0003626D">
          <w:rPr>
            <w:b/>
            <w:bCs/>
            <w:color w:val="000000"/>
          </w:rPr>
          <w:delText>5.388А</w:delText>
        </w:r>
        <w:r w:rsidRPr="008654B3" w:rsidDel="0003626D">
          <w:delText>;</w:delText>
        </w:r>
      </w:del>
    </w:p>
    <w:p w14:paraId="3993A059" w14:textId="77777777" w:rsidR="009A57FB" w:rsidRPr="008654B3" w:rsidRDefault="009A57FB" w:rsidP="00F2411A">
      <w:pPr>
        <w:shd w:val="clear" w:color="auto" w:fill="FFFFFF" w:themeFill="background1"/>
      </w:pPr>
      <w:ins w:id="278" w:author="Rudometova, Alisa" w:date="2022-10-31T11:19:00Z">
        <w:r w:rsidRPr="008654B3">
          <w:t>1</w:t>
        </w:r>
      </w:ins>
      <w:del w:id="279" w:author="Rudometova, Alisa" w:date="2022-10-31T11:19:00Z">
        <w:r w:rsidRPr="008654B3" w:rsidDel="0003626D">
          <w:delText>3</w:delText>
        </w:r>
      </w:del>
      <w:r w:rsidRPr="008654B3">
        <w:tab/>
        <w:t xml:space="preserve">что администрации, желающие </w:t>
      </w:r>
      <w:del w:id="280" w:author="Mariia Iakusheva" w:date="2023-01-13T17:44:00Z">
        <w:r w:rsidRPr="008654B3" w:rsidDel="009020F7">
          <w:delText>реализовать HAPS в наземной системе IMT</w:delText>
        </w:r>
      </w:del>
      <w:r w:rsidRPr="008654B3">
        <w:t>внедрить HIBS, должны соблюдать следующие требования:</w:t>
      </w:r>
    </w:p>
    <w:p w14:paraId="6F7B5A35" w14:textId="18E9FF12" w:rsidR="009A57FB" w:rsidRPr="008654B3" w:rsidRDefault="009A57FB" w:rsidP="00F2411A">
      <w:pPr>
        <w:shd w:val="clear" w:color="auto" w:fill="FFFFFF" w:themeFill="background1"/>
        <w:rPr>
          <w:ins w:id="281" w:author="Fernandez Jimenez, Virginia" w:date="2022-10-21T14:44:00Z"/>
          <w:rPrChange w:id="282" w:author="Mariia Iakusheva" w:date="2023-01-13T14:47:00Z">
            <w:rPr>
              <w:ins w:id="283" w:author="Fernandez Jimenez, Virginia" w:date="2022-10-21T14:44:00Z"/>
              <w:lang w:val="en-US"/>
            </w:rPr>
          </w:rPrChange>
        </w:rPr>
      </w:pPr>
      <w:ins w:id="284" w:author="Author">
        <w:r w:rsidRPr="008654B3">
          <w:rPr>
            <w:rPrChange w:id="285" w:author="Mariia Iakusheva" w:date="2023-01-13T14:47:00Z">
              <w:rPr>
                <w:lang w:val="en-US"/>
              </w:rPr>
            </w:rPrChange>
          </w:rPr>
          <w:t>1.1</w:t>
        </w:r>
        <w:r w:rsidRPr="008654B3">
          <w:rPr>
            <w:rPrChange w:id="286" w:author="Mariia Iakusheva" w:date="2023-01-13T14:47:00Z">
              <w:rPr>
                <w:lang w:val="en-US"/>
              </w:rPr>
            </w:rPrChange>
          </w:rPr>
          <w:tab/>
        </w:r>
      </w:ins>
      <w:ins w:id="287" w:author="Mariia Iakusheva" w:date="2023-01-13T14:47:00Z">
        <w:r w:rsidRPr="008654B3">
          <w:rPr>
            <w:lang w:bidi="ru-RU"/>
          </w:rPr>
          <w:t xml:space="preserve">в некоторых странах (см. п. </w:t>
        </w:r>
        <w:r w:rsidRPr="008654B3">
          <w:rPr>
            <w:b/>
            <w:lang w:bidi="ru-RU"/>
          </w:rPr>
          <w:t>5.388В</w:t>
        </w:r>
        <w:r w:rsidRPr="008654B3">
          <w:rPr>
            <w:lang w:bidi="ru-RU"/>
          </w:rPr>
          <w:t xml:space="preserve">) </w:t>
        </w:r>
      </w:ins>
      <w:ins w:id="288" w:author="Ksenia Loskutova" w:date="2023-10-25T12:11:00Z">
        <w:r w:rsidR="00463798" w:rsidRPr="00463798">
          <w:rPr>
            <w:lang w:bidi="ru-RU"/>
          </w:rPr>
          <w:t xml:space="preserve">с целью обеспечения защиты на их территории фиксированных и подвижных служб, в том числе подвижных станций IMT, от помех на совпадающей частоте, создаваемых HIBS, согласно п. </w:t>
        </w:r>
        <w:r w:rsidR="00463798" w:rsidRPr="00463798">
          <w:rPr>
            <w:b/>
            <w:bCs/>
            <w:lang w:bidi="ru-RU"/>
            <w:rPrChange w:id="289" w:author="Ksenia Loskutova" w:date="2023-10-25T12:11:00Z">
              <w:rPr>
                <w:lang w:bidi="ru-RU"/>
              </w:rPr>
            </w:rPrChange>
          </w:rPr>
          <w:t>5.388А</w:t>
        </w:r>
        <w:r w:rsidR="00463798" w:rsidRPr="00463798">
          <w:rPr>
            <w:lang w:bidi="ru-RU"/>
          </w:rPr>
          <w:t xml:space="preserve"> в соседних странах, должны применяться пределы, приведенные в п. </w:t>
        </w:r>
        <w:r w:rsidR="00463798" w:rsidRPr="00463798">
          <w:rPr>
            <w:b/>
            <w:bCs/>
            <w:lang w:bidi="ru-RU"/>
            <w:rPrChange w:id="290" w:author="Ksenia Loskutova" w:date="2023-10-25T12:11:00Z">
              <w:rPr>
                <w:lang w:bidi="ru-RU"/>
              </w:rPr>
            </w:rPrChange>
          </w:rPr>
          <w:t>5.388В</w:t>
        </w:r>
      </w:ins>
      <w:ins w:id="291" w:author="Author">
        <w:r w:rsidRPr="008654B3">
          <w:rPr>
            <w:rPrChange w:id="292" w:author="Mariia Iakusheva" w:date="2023-01-13T14:47:00Z">
              <w:rPr>
                <w:lang w:val="en-US"/>
              </w:rPr>
            </w:rPrChange>
          </w:rPr>
          <w:t>;</w:t>
        </w:r>
      </w:ins>
    </w:p>
    <w:p w14:paraId="6A40A853" w14:textId="77777777" w:rsidR="009A57FB" w:rsidRPr="008654B3" w:rsidDel="00514E16" w:rsidRDefault="009A57FB" w:rsidP="00F2411A">
      <w:pPr>
        <w:shd w:val="clear" w:color="auto" w:fill="FFFFFF" w:themeFill="background1"/>
        <w:rPr>
          <w:del w:id="293" w:author="Rudometova, Alisa" w:date="2022-10-31T11:21:00Z"/>
        </w:rPr>
      </w:pPr>
      <w:del w:id="294" w:author="Rudometova, Alisa" w:date="2022-10-31T11:21:00Z">
        <w:r w:rsidRPr="008654B3" w:rsidDel="00514E16">
          <w:delText>3.1</w:delText>
        </w:r>
        <w:r w:rsidRPr="008654B3" w:rsidDel="00514E16">
          <w:tab/>
          <w:delText>для защиты станций IMT, работающих в соседних странах, от помех на совпадающей частоте HAPS, действующая в качестве базовой в IMT, должна использовать антенны, которые соответствуют следующим параметрам диаграммы направленности:</w:delText>
        </w:r>
      </w:del>
    </w:p>
    <w:p w14:paraId="4D8668C5" w14:textId="77777777" w:rsidR="009A57FB" w:rsidRPr="008654B3" w:rsidDel="00514E16" w:rsidRDefault="009A57FB"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295" w:author="Rudometova, Alisa" w:date="2022-10-31T11:21:00Z"/>
          <w:szCs w:val="22"/>
        </w:rPr>
      </w:pPr>
      <w:del w:id="296" w:author="Rudometova, Alisa" w:date="2022-10-31T11:21:00Z">
        <w:r w:rsidRPr="008654B3" w:rsidDel="00514E16">
          <w:rPr>
            <w:szCs w:val="22"/>
          </w:rPr>
          <w:tab/>
        </w:r>
        <w:r w:rsidRPr="008654B3" w:rsidDel="00514E16">
          <w:rPr>
            <w:i/>
            <w:iCs/>
            <w:szCs w:val="22"/>
          </w:rPr>
          <w:delText>G</w:delText>
        </w:r>
        <w:r w:rsidRPr="008654B3" w:rsidDel="00514E16">
          <w:rPr>
            <w:szCs w:val="22"/>
          </w:rPr>
          <w:delText>(</w:delText>
        </w:r>
        <w:r w:rsidRPr="008654B3" w:rsidDel="00514E16">
          <w:rPr>
            <w:szCs w:val="22"/>
          </w:rPr>
          <w:sym w:font="Symbol" w:char="F079"/>
        </w:r>
        <w:r w:rsidRPr="008654B3" w:rsidDel="00514E16">
          <w:rPr>
            <w:szCs w:val="22"/>
          </w:rPr>
          <w:delText xml:space="preserve">) = </w:delText>
        </w:r>
        <w:r w:rsidRPr="008654B3" w:rsidDel="00514E16">
          <w:rPr>
            <w:i/>
            <w:iCs/>
            <w:szCs w:val="22"/>
          </w:rPr>
          <w:delText>G</w:delText>
        </w:r>
        <w:r w:rsidRPr="008654B3" w:rsidDel="00514E16">
          <w:rPr>
            <w:i/>
            <w:szCs w:val="22"/>
            <w:vertAlign w:val="subscript"/>
          </w:rPr>
          <w:delText>m</w:delText>
        </w:r>
        <w:r w:rsidRPr="008654B3" w:rsidDel="00514E16">
          <w:rPr>
            <w:szCs w:val="22"/>
          </w:rPr>
          <w:delText xml:space="preserve"> – 3(</w:delText>
        </w:r>
        <w:r w:rsidRPr="008654B3" w:rsidDel="00514E16">
          <w:rPr>
            <w:szCs w:val="22"/>
          </w:rPr>
          <w:sym w:font="Symbol" w:char="F079"/>
        </w:r>
        <w:r w:rsidRPr="008654B3" w:rsidDel="00514E16">
          <w:rPr>
            <w:szCs w:val="22"/>
          </w:rPr>
          <w:delText>/</w:delText>
        </w:r>
        <w:r w:rsidRPr="008654B3" w:rsidDel="00514E16">
          <w:rPr>
            <w:szCs w:val="22"/>
          </w:rPr>
          <w:sym w:font="Symbol" w:char="F079"/>
        </w:r>
        <w:r w:rsidRPr="008654B3" w:rsidDel="00514E16">
          <w:rPr>
            <w:i/>
            <w:iCs/>
            <w:szCs w:val="22"/>
            <w:vertAlign w:val="subscript"/>
          </w:rPr>
          <w:delText>b</w:delText>
        </w:r>
        <w:r w:rsidRPr="008654B3" w:rsidDel="00514E16">
          <w:rPr>
            <w:szCs w:val="22"/>
          </w:rPr>
          <w:delText>)</w:delText>
        </w:r>
        <w:r w:rsidRPr="008654B3" w:rsidDel="00514E16">
          <w:rPr>
            <w:szCs w:val="22"/>
            <w:vertAlign w:val="superscript"/>
          </w:rPr>
          <w:delText>2</w:delText>
        </w:r>
        <w:r w:rsidRPr="008654B3" w:rsidDel="00514E16">
          <w:rPr>
            <w:szCs w:val="22"/>
          </w:rPr>
          <w:tab/>
          <w:delText>дБи</w:delText>
        </w:r>
        <w:r w:rsidRPr="008654B3" w:rsidDel="00514E16">
          <w:rPr>
            <w:szCs w:val="22"/>
          </w:rPr>
          <w:tab/>
          <w:delText>при</w:delText>
        </w:r>
        <w:r w:rsidRPr="008654B3" w:rsidDel="00514E16">
          <w:rPr>
            <w:szCs w:val="22"/>
          </w:rPr>
          <w:tab/>
          <w:delText>0°</w:delText>
        </w:r>
        <w:r w:rsidRPr="008654B3" w:rsidDel="00514E16">
          <w:rPr>
            <w:szCs w:val="22"/>
          </w:rPr>
          <w:tab/>
        </w:r>
        <w:r w:rsidRPr="008654B3" w:rsidDel="00514E16">
          <w:rPr>
            <w:szCs w:val="22"/>
          </w:rPr>
          <w:sym w:font="Symbol" w:char="F0A3"/>
        </w:r>
        <w:r w:rsidRPr="008654B3" w:rsidDel="00514E16">
          <w:rPr>
            <w:szCs w:val="22"/>
          </w:rPr>
          <w:tab/>
        </w:r>
        <w:r w:rsidRPr="008654B3" w:rsidDel="00514E16">
          <w:rPr>
            <w:szCs w:val="22"/>
          </w:rPr>
          <w:sym w:font="Symbol" w:char="F079"/>
        </w:r>
        <w:r w:rsidRPr="008654B3" w:rsidDel="00514E16">
          <w:rPr>
            <w:szCs w:val="22"/>
          </w:rPr>
          <w:tab/>
        </w:r>
        <w:r w:rsidRPr="008654B3" w:rsidDel="00514E16">
          <w:rPr>
            <w:szCs w:val="22"/>
          </w:rPr>
          <w:sym w:font="Symbol" w:char="F0A3"/>
        </w:r>
        <w:r w:rsidRPr="008654B3" w:rsidDel="00514E16">
          <w:rPr>
            <w:szCs w:val="22"/>
          </w:rPr>
          <w:tab/>
        </w:r>
        <w:r w:rsidRPr="008654B3" w:rsidDel="00514E16">
          <w:rPr>
            <w:szCs w:val="22"/>
          </w:rPr>
          <w:sym w:font="Symbol" w:char="F079"/>
        </w:r>
        <w:r w:rsidRPr="008654B3" w:rsidDel="00514E16">
          <w:rPr>
            <w:szCs w:val="22"/>
            <w:vertAlign w:val="subscript"/>
          </w:rPr>
          <w:delText>1</w:delText>
        </w:r>
      </w:del>
    </w:p>
    <w:p w14:paraId="386E27A2" w14:textId="77777777" w:rsidR="009A57FB" w:rsidRPr="008654B3" w:rsidDel="00514E16" w:rsidRDefault="009A57FB"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297" w:author="Rudometova, Alisa" w:date="2022-10-31T11:21:00Z"/>
          <w:szCs w:val="22"/>
        </w:rPr>
      </w:pPr>
      <w:del w:id="298" w:author="Rudometova, Alisa" w:date="2022-10-31T11:21:00Z">
        <w:r w:rsidRPr="008654B3" w:rsidDel="00514E16">
          <w:rPr>
            <w:szCs w:val="22"/>
          </w:rPr>
          <w:tab/>
        </w:r>
        <w:r w:rsidRPr="008654B3" w:rsidDel="00514E16">
          <w:rPr>
            <w:i/>
            <w:iCs/>
            <w:szCs w:val="22"/>
          </w:rPr>
          <w:delText>G</w:delText>
        </w:r>
        <w:r w:rsidRPr="008654B3" w:rsidDel="00514E16">
          <w:rPr>
            <w:szCs w:val="22"/>
          </w:rPr>
          <w:delText>(</w:delText>
        </w:r>
        <w:r w:rsidRPr="008654B3" w:rsidDel="00514E16">
          <w:rPr>
            <w:szCs w:val="22"/>
          </w:rPr>
          <w:sym w:font="Symbol" w:char="F079"/>
        </w:r>
        <w:r w:rsidRPr="008654B3" w:rsidDel="00514E16">
          <w:rPr>
            <w:szCs w:val="22"/>
          </w:rPr>
          <w:delText xml:space="preserve">) = </w:delText>
        </w:r>
        <w:r w:rsidRPr="008654B3" w:rsidDel="00514E16">
          <w:rPr>
            <w:i/>
            <w:iCs/>
            <w:szCs w:val="22"/>
          </w:rPr>
          <w:delText>G</w:delText>
        </w:r>
        <w:r w:rsidRPr="008654B3" w:rsidDel="00514E16">
          <w:rPr>
            <w:i/>
            <w:szCs w:val="22"/>
            <w:vertAlign w:val="subscript"/>
          </w:rPr>
          <w:delText>m</w:delText>
        </w:r>
        <w:r w:rsidRPr="008654B3" w:rsidDel="00514E16">
          <w:rPr>
            <w:szCs w:val="22"/>
          </w:rPr>
          <w:delText xml:space="preserve"> + </w:delText>
        </w:r>
        <w:r w:rsidRPr="008654B3" w:rsidDel="00514E16">
          <w:rPr>
            <w:i/>
            <w:iCs/>
            <w:szCs w:val="22"/>
          </w:rPr>
          <w:delText>L</w:delText>
        </w:r>
        <w:r w:rsidRPr="008654B3" w:rsidDel="00514E16">
          <w:rPr>
            <w:i/>
            <w:iCs/>
            <w:szCs w:val="22"/>
            <w:vertAlign w:val="subscript"/>
          </w:rPr>
          <w:delText>N</w:delText>
        </w:r>
        <w:r w:rsidRPr="008654B3" w:rsidDel="00514E16">
          <w:rPr>
            <w:szCs w:val="22"/>
          </w:rPr>
          <w:tab/>
          <w:delText>дБи</w:delText>
        </w:r>
        <w:r w:rsidRPr="008654B3" w:rsidDel="00514E16">
          <w:rPr>
            <w:szCs w:val="22"/>
          </w:rPr>
          <w:tab/>
          <w:delText>при</w:delText>
        </w:r>
        <w:r w:rsidRPr="008654B3" w:rsidDel="00514E16">
          <w:rPr>
            <w:szCs w:val="22"/>
          </w:rPr>
          <w:tab/>
        </w:r>
        <w:r w:rsidRPr="008654B3" w:rsidDel="00514E16">
          <w:rPr>
            <w:szCs w:val="22"/>
          </w:rPr>
          <w:sym w:font="Symbol" w:char="F079"/>
        </w:r>
        <w:r w:rsidRPr="008654B3" w:rsidDel="00514E16">
          <w:rPr>
            <w:szCs w:val="22"/>
            <w:vertAlign w:val="subscript"/>
          </w:rPr>
          <w:delText>1</w:delText>
        </w:r>
        <w:r w:rsidRPr="008654B3" w:rsidDel="00514E16">
          <w:rPr>
            <w:szCs w:val="22"/>
          </w:rPr>
          <w:tab/>
          <w:delText>&lt;</w:delText>
        </w:r>
        <w:r w:rsidRPr="008654B3" w:rsidDel="00514E16">
          <w:rPr>
            <w:szCs w:val="22"/>
          </w:rPr>
          <w:tab/>
        </w:r>
        <w:r w:rsidRPr="008654B3" w:rsidDel="00514E16">
          <w:rPr>
            <w:szCs w:val="22"/>
          </w:rPr>
          <w:sym w:font="Symbol" w:char="F079"/>
        </w:r>
        <w:r w:rsidRPr="008654B3" w:rsidDel="00514E16">
          <w:rPr>
            <w:szCs w:val="22"/>
          </w:rPr>
          <w:tab/>
        </w:r>
        <w:r w:rsidRPr="008654B3" w:rsidDel="00514E16">
          <w:rPr>
            <w:szCs w:val="22"/>
          </w:rPr>
          <w:sym w:font="Symbol" w:char="F0A3"/>
        </w:r>
        <w:r w:rsidRPr="008654B3" w:rsidDel="00514E16">
          <w:rPr>
            <w:szCs w:val="22"/>
          </w:rPr>
          <w:tab/>
        </w:r>
        <w:r w:rsidRPr="008654B3" w:rsidDel="00514E16">
          <w:rPr>
            <w:szCs w:val="22"/>
          </w:rPr>
          <w:sym w:font="Symbol" w:char="F079"/>
        </w:r>
        <w:r w:rsidRPr="008654B3" w:rsidDel="00514E16">
          <w:rPr>
            <w:szCs w:val="22"/>
            <w:vertAlign w:val="subscript"/>
          </w:rPr>
          <w:delText>2</w:delText>
        </w:r>
      </w:del>
    </w:p>
    <w:p w14:paraId="74F33210" w14:textId="77777777" w:rsidR="009A57FB" w:rsidRPr="008654B3" w:rsidDel="00514E16" w:rsidRDefault="009A57FB"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299" w:author="Rudometova, Alisa" w:date="2022-10-31T11:21:00Z"/>
          <w:szCs w:val="22"/>
        </w:rPr>
      </w:pPr>
      <w:del w:id="300" w:author="Rudometova, Alisa" w:date="2022-10-31T11:21:00Z">
        <w:r w:rsidRPr="008654B3" w:rsidDel="00514E16">
          <w:rPr>
            <w:szCs w:val="22"/>
          </w:rPr>
          <w:tab/>
        </w:r>
        <w:r w:rsidRPr="008654B3" w:rsidDel="00514E16">
          <w:rPr>
            <w:i/>
            <w:iCs/>
            <w:szCs w:val="22"/>
          </w:rPr>
          <w:delText>G</w:delText>
        </w:r>
        <w:r w:rsidRPr="008654B3" w:rsidDel="00514E16">
          <w:rPr>
            <w:szCs w:val="22"/>
          </w:rPr>
          <w:delText>(</w:delText>
        </w:r>
        <w:r w:rsidRPr="008654B3" w:rsidDel="00514E16">
          <w:rPr>
            <w:szCs w:val="22"/>
          </w:rPr>
          <w:sym w:font="Symbol" w:char="F079"/>
        </w:r>
        <w:r w:rsidRPr="008654B3" w:rsidDel="00514E16">
          <w:rPr>
            <w:szCs w:val="22"/>
          </w:rPr>
          <w:delText xml:space="preserve">) = </w:delText>
        </w:r>
        <w:r w:rsidRPr="008654B3" w:rsidDel="00514E16">
          <w:rPr>
            <w:i/>
            <w:iCs/>
            <w:szCs w:val="22"/>
          </w:rPr>
          <w:delText>X</w:delText>
        </w:r>
        <w:r w:rsidRPr="008654B3" w:rsidDel="00514E16">
          <w:rPr>
            <w:szCs w:val="22"/>
          </w:rPr>
          <w:delText xml:space="preserve"> – 60 log (</w:delText>
        </w:r>
        <w:r w:rsidRPr="008654B3" w:rsidDel="00514E16">
          <w:rPr>
            <w:szCs w:val="22"/>
          </w:rPr>
          <w:sym w:font="Symbol" w:char="F079"/>
        </w:r>
        <w:r w:rsidRPr="008654B3" w:rsidDel="00514E16">
          <w:rPr>
            <w:szCs w:val="22"/>
          </w:rPr>
          <w:delText>)</w:delText>
        </w:r>
        <w:r w:rsidRPr="008654B3" w:rsidDel="00514E16">
          <w:rPr>
            <w:szCs w:val="22"/>
          </w:rPr>
          <w:tab/>
          <w:delText>дБи</w:delText>
        </w:r>
        <w:r w:rsidRPr="008654B3" w:rsidDel="00514E16">
          <w:rPr>
            <w:szCs w:val="22"/>
          </w:rPr>
          <w:tab/>
          <w:delText>при</w:delText>
        </w:r>
        <w:r w:rsidRPr="008654B3" w:rsidDel="00514E16">
          <w:rPr>
            <w:szCs w:val="22"/>
          </w:rPr>
          <w:tab/>
        </w:r>
        <w:r w:rsidRPr="008654B3" w:rsidDel="00514E16">
          <w:rPr>
            <w:szCs w:val="22"/>
          </w:rPr>
          <w:sym w:font="Symbol" w:char="F079"/>
        </w:r>
        <w:r w:rsidRPr="008654B3" w:rsidDel="00514E16">
          <w:rPr>
            <w:szCs w:val="22"/>
            <w:vertAlign w:val="subscript"/>
          </w:rPr>
          <w:delText>2</w:delText>
        </w:r>
        <w:r w:rsidRPr="008654B3" w:rsidDel="00514E16">
          <w:rPr>
            <w:szCs w:val="22"/>
          </w:rPr>
          <w:tab/>
          <w:delText>&lt;</w:delText>
        </w:r>
        <w:r w:rsidRPr="008654B3" w:rsidDel="00514E16">
          <w:rPr>
            <w:szCs w:val="22"/>
          </w:rPr>
          <w:tab/>
        </w:r>
        <w:r w:rsidRPr="008654B3" w:rsidDel="00514E16">
          <w:rPr>
            <w:szCs w:val="22"/>
          </w:rPr>
          <w:sym w:font="Symbol" w:char="F079"/>
        </w:r>
        <w:r w:rsidRPr="008654B3" w:rsidDel="00514E16">
          <w:rPr>
            <w:szCs w:val="22"/>
          </w:rPr>
          <w:tab/>
        </w:r>
        <w:r w:rsidRPr="008654B3" w:rsidDel="00514E16">
          <w:rPr>
            <w:szCs w:val="22"/>
          </w:rPr>
          <w:sym w:font="Symbol" w:char="F0A3"/>
        </w:r>
        <w:r w:rsidRPr="008654B3" w:rsidDel="00514E16">
          <w:rPr>
            <w:szCs w:val="22"/>
          </w:rPr>
          <w:tab/>
        </w:r>
        <w:r w:rsidRPr="008654B3" w:rsidDel="00514E16">
          <w:rPr>
            <w:szCs w:val="22"/>
          </w:rPr>
          <w:sym w:font="Symbol" w:char="F079"/>
        </w:r>
        <w:r w:rsidRPr="008654B3" w:rsidDel="00514E16">
          <w:rPr>
            <w:szCs w:val="22"/>
            <w:vertAlign w:val="subscript"/>
          </w:rPr>
          <w:delText>3</w:delText>
        </w:r>
      </w:del>
    </w:p>
    <w:p w14:paraId="30D48334" w14:textId="77777777" w:rsidR="009A57FB" w:rsidRPr="008654B3" w:rsidDel="00514E16" w:rsidRDefault="009A57FB"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301" w:author="Rudometova, Alisa" w:date="2022-10-31T11:21:00Z"/>
          <w:szCs w:val="22"/>
        </w:rPr>
      </w:pPr>
      <w:del w:id="302" w:author="Rudometova, Alisa" w:date="2022-10-31T11:21:00Z">
        <w:r w:rsidRPr="008654B3" w:rsidDel="00514E16">
          <w:rPr>
            <w:szCs w:val="22"/>
          </w:rPr>
          <w:tab/>
        </w:r>
        <w:r w:rsidRPr="008654B3" w:rsidDel="00514E16">
          <w:rPr>
            <w:i/>
            <w:iCs/>
            <w:szCs w:val="22"/>
          </w:rPr>
          <w:delText>G</w:delText>
        </w:r>
        <w:r w:rsidRPr="008654B3" w:rsidDel="00514E16">
          <w:rPr>
            <w:szCs w:val="22"/>
          </w:rPr>
          <w:delText>(</w:delText>
        </w:r>
        <w:r w:rsidRPr="008654B3" w:rsidDel="00514E16">
          <w:rPr>
            <w:szCs w:val="22"/>
          </w:rPr>
          <w:sym w:font="Symbol" w:char="F079"/>
        </w:r>
        <w:r w:rsidRPr="008654B3" w:rsidDel="00514E16">
          <w:rPr>
            <w:szCs w:val="22"/>
          </w:rPr>
          <w:delText xml:space="preserve">) = </w:delText>
        </w:r>
        <w:r w:rsidRPr="008654B3" w:rsidDel="00514E16">
          <w:rPr>
            <w:i/>
            <w:iCs/>
            <w:szCs w:val="22"/>
          </w:rPr>
          <w:delText>L</w:delText>
        </w:r>
        <w:r w:rsidRPr="008654B3" w:rsidDel="00514E16">
          <w:rPr>
            <w:i/>
            <w:iCs/>
            <w:szCs w:val="22"/>
            <w:vertAlign w:val="subscript"/>
          </w:rPr>
          <w:delText>F</w:delText>
        </w:r>
        <w:r w:rsidRPr="008654B3" w:rsidDel="00514E16">
          <w:rPr>
            <w:szCs w:val="22"/>
          </w:rPr>
          <w:tab/>
          <w:delText>дБи</w:delText>
        </w:r>
        <w:r w:rsidRPr="008654B3" w:rsidDel="00514E16">
          <w:rPr>
            <w:szCs w:val="22"/>
          </w:rPr>
          <w:tab/>
          <w:delText>при</w:delText>
        </w:r>
        <w:r w:rsidRPr="008654B3" w:rsidDel="00514E16">
          <w:rPr>
            <w:szCs w:val="22"/>
          </w:rPr>
          <w:tab/>
        </w:r>
        <w:r w:rsidRPr="008654B3" w:rsidDel="00514E16">
          <w:rPr>
            <w:szCs w:val="22"/>
          </w:rPr>
          <w:sym w:font="Symbol" w:char="F079"/>
        </w:r>
        <w:r w:rsidRPr="008654B3" w:rsidDel="00514E16">
          <w:rPr>
            <w:szCs w:val="22"/>
            <w:vertAlign w:val="subscript"/>
          </w:rPr>
          <w:delText>3</w:delText>
        </w:r>
        <w:r w:rsidRPr="008654B3" w:rsidDel="00514E16">
          <w:rPr>
            <w:szCs w:val="22"/>
          </w:rPr>
          <w:tab/>
          <w:delText>&lt;</w:delText>
        </w:r>
        <w:r w:rsidRPr="008654B3" w:rsidDel="00514E16">
          <w:rPr>
            <w:szCs w:val="22"/>
          </w:rPr>
          <w:tab/>
        </w:r>
        <w:r w:rsidRPr="008654B3" w:rsidDel="00514E16">
          <w:rPr>
            <w:szCs w:val="22"/>
          </w:rPr>
          <w:sym w:font="Symbol" w:char="F079"/>
        </w:r>
        <w:r w:rsidRPr="008654B3" w:rsidDel="00514E16">
          <w:rPr>
            <w:szCs w:val="22"/>
          </w:rPr>
          <w:tab/>
        </w:r>
        <w:r w:rsidRPr="008654B3" w:rsidDel="00514E16">
          <w:rPr>
            <w:szCs w:val="22"/>
          </w:rPr>
          <w:sym w:font="Symbol" w:char="F0A3"/>
        </w:r>
        <w:r w:rsidRPr="008654B3" w:rsidDel="00514E16">
          <w:rPr>
            <w:szCs w:val="22"/>
          </w:rPr>
          <w:tab/>
          <w:delText>90°,</w:delText>
        </w:r>
      </w:del>
    </w:p>
    <w:p w14:paraId="63BA313D" w14:textId="77777777" w:rsidR="009A57FB" w:rsidRPr="008654B3" w:rsidDel="00514E16" w:rsidRDefault="009A57FB" w:rsidP="00F2411A">
      <w:pPr>
        <w:shd w:val="clear" w:color="auto" w:fill="FFFFFF" w:themeFill="background1"/>
        <w:rPr>
          <w:del w:id="303" w:author="Rudometova, Alisa" w:date="2022-10-31T11:21:00Z"/>
        </w:rPr>
      </w:pPr>
      <w:del w:id="304" w:author="Rudometova, Alisa" w:date="2022-10-31T11:21:00Z">
        <w:r w:rsidRPr="008654B3" w:rsidDel="00514E16">
          <w:delText>где:</w:delText>
        </w:r>
      </w:del>
    </w:p>
    <w:p w14:paraId="78FFD8B5" w14:textId="77777777" w:rsidR="009A57FB" w:rsidRPr="008654B3" w:rsidDel="00514E16" w:rsidRDefault="009A57FB" w:rsidP="00F2411A">
      <w:pPr>
        <w:pStyle w:val="Equationlegend"/>
        <w:shd w:val="clear" w:color="auto" w:fill="FFFFFF" w:themeFill="background1"/>
        <w:tabs>
          <w:tab w:val="clear" w:pos="1871"/>
          <w:tab w:val="clear" w:pos="2041"/>
          <w:tab w:val="right" w:pos="1560"/>
          <w:tab w:val="left" w:pos="1843"/>
          <w:tab w:val="right" w:pos="2127"/>
        </w:tabs>
        <w:ind w:left="2127" w:hanging="2127"/>
        <w:rPr>
          <w:del w:id="305" w:author="Rudometova, Alisa" w:date="2022-10-31T11:21:00Z"/>
        </w:rPr>
      </w:pPr>
      <w:del w:id="306" w:author="Rudometova, Alisa" w:date="2022-10-31T11:21:00Z">
        <w:r w:rsidRPr="008654B3" w:rsidDel="00514E16">
          <w:rPr>
            <w:i/>
            <w:iCs/>
          </w:rPr>
          <w:tab/>
          <w:delText>G</w:delText>
        </w:r>
        <w:r w:rsidRPr="008654B3" w:rsidDel="00514E16">
          <w:delText>(</w:delText>
        </w:r>
        <w:r w:rsidRPr="008654B3" w:rsidDel="00514E16">
          <w:sym w:font="Symbol" w:char="F079"/>
        </w:r>
        <w:r w:rsidRPr="008654B3" w:rsidDel="00514E16">
          <w:delText>) :</w:delText>
        </w:r>
        <w:r w:rsidRPr="008654B3" w:rsidDel="00514E16">
          <w:tab/>
          <w:delText xml:space="preserve">усиление при угле </w:delText>
        </w:r>
        <w:r w:rsidRPr="008654B3" w:rsidDel="00514E16">
          <w:sym w:font="Symbol" w:char="F079"/>
        </w:r>
        <w:r w:rsidRPr="008654B3" w:rsidDel="00514E16">
          <w:delText xml:space="preserve"> от направления главного лепестка (дБи)</w:delText>
        </w:r>
      </w:del>
    </w:p>
    <w:p w14:paraId="0A299902" w14:textId="77777777" w:rsidR="009A57FB" w:rsidRPr="008654B3" w:rsidDel="00514E16" w:rsidRDefault="009A57FB" w:rsidP="00F2411A">
      <w:pPr>
        <w:pStyle w:val="Equationlegend"/>
        <w:shd w:val="clear" w:color="auto" w:fill="FFFFFF" w:themeFill="background1"/>
        <w:tabs>
          <w:tab w:val="clear" w:pos="1871"/>
          <w:tab w:val="clear" w:pos="2041"/>
          <w:tab w:val="right" w:pos="1560"/>
          <w:tab w:val="left" w:pos="1843"/>
          <w:tab w:val="right" w:pos="2127"/>
        </w:tabs>
        <w:ind w:left="2127" w:hanging="2127"/>
        <w:rPr>
          <w:del w:id="307" w:author="Rudometova, Alisa" w:date="2022-10-31T11:21:00Z"/>
        </w:rPr>
      </w:pPr>
      <w:del w:id="308" w:author="Rudometova, Alisa" w:date="2022-10-31T11:21:00Z">
        <w:r w:rsidRPr="008654B3" w:rsidDel="00514E16">
          <w:rPr>
            <w:i/>
            <w:iCs/>
          </w:rPr>
          <w:tab/>
          <w:delText>G</w:delText>
        </w:r>
        <w:r w:rsidRPr="008654B3" w:rsidDel="00514E16">
          <w:rPr>
            <w:i/>
            <w:iCs/>
            <w:vertAlign w:val="subscript"/>
          </w:rPr>
          <w:delText>m</w:delText>
        </w:r>
        <w:r w:rsidRPr="008654B3" w:rsidDel="00514E16">
          <w:delText> :</w:delText>
        </w:r>
        <w:r w:rsidRPr="008654B3" w:rsidDel="00514E16">
          <w:tab/>
          <w:delText>максимальное усиление в главном лепестке (дБи)</w:delText>
        </w:r>
      </w:del>
    </w:p>
    <w:p w14:paraId="78DFA1F0" w14:textId="77777777" w:rsidR="009A57FB" w:rsidRPr="008654B3" w:rsidDel="00514E16" w:rsidRDefault="009A57FB" w:rsidP="00F2411A">
      <w:pPr>
        <w:pStyle w:val="Equationlegend"/>
        <w:shd w:val="clear" w:color="auto" w:fill="FFFFFF" w:themeFill="background1"/>
        <w:tabs>
          <w:tab w:val="clear" w:pos="1871"/>
          <w:tab w:val="clear" w:pos="2041"/>
          <w:tab w:val="right" w:pos="1560"/>
          <w:tab w:val="left" w:pos="1843"/>
          <w:tab w:val="right" w:pos="2410"/>
        </w:tabs>
        <w:ind w:left="1843" w:hanging="1843"/>
        <w:rPr>
          <w:del w:id="309" w:author="Rudometova, Alisa" w:date="2022-10-31T11:21:00Z"/>
        </w:rPr>
      </w:pPr>
      <w:del w:id="310" w:author="Rudometova, Alisa" w:date="2022-10-31T11:21:00Z">
        <w:r w:rsidRPr="008654B3" w:rsidDel="00514E16">
          <w:tab/>
        </w:r>
        <w:r w:rsidRPr="008654B3" w:rsidDel="00514E16">
          <w:sym w:font="Symbol" w:char="F079"/>
        </w:r>
        <w:r w:rsidRPr="008654B3" w:rsidDel="00514E16">
          <w:rPr>
            <w:i/>
            <w:iCs/>
            <w:vertAlign w:val="subscript"/>
          </w:rPr>
          <w:delText>b</w:delText>
        </w:r>
        <w:r w:rsidRPr="008654B3" w:rsidDel="00514E16">
          <w:delText> :</w:delText>
        </w:r>
        <w:r w:rsidRPr="008654B3" w:rsidDel="00514E16">
          <w:tab/>
          <w:delText xml:space="preserve">половина ширины луча по уровню 3 дБ в рассматриваемой плоскости (3 дБ ниже </w:delText>
        </w:r>
        <w:r w:rsidRPr="008654B3" w:rsidDel="00514E16">
          <w:rPr>
            <w:i/>
            <w:iCs/>
          </w:rPr>
          <w:delText>G</w:delText>
        </w:r>
        <w:r w:rsidRPr="008654B3" w:rsidDel="00514E16">
          <w:rPr>
            <w:i/>
            <w:iCs/>
            <w:vertAlign w:val="subscript"/>
          </w:rPr>
          <w:delText>m</w:delText>
        </w:r>
        <w:r w:rsidRPr="008654B3" w:rsidDel="00514E16">
          <w:delText>) (градусы)</w:delText>
        </w:r>
      </w:del>
    </w:p>
    <w:p w14:paraId="36546794" w14:textId="77777777" w:rsidR="009A57FB" w:rsidRPr="008654B3" w:rsidDel="00514E16" w:rsidRDefault="009A57FB" w:rsidP="00F2411A">
      <w:pPr>
        <w:pStyle w:val="Equationlegend"/>
        <w:shd w:val="clear" w:color="auto" w:fill="FFFFFF" w:themeFill="background1"/>
        <w:tabs>
          <w:tab w:val="clear" w:pos="1871"/>
          <w:tab w:val="clear" w:pos="2041"/>
          <w:tab w:val="right" w:pos="1560"/>
          <w:tab w:val="left" w:pos="1843"/>
          <w:tab w:val="right" w:pos="2127"/>
        </w:tabs>
        <w:ind w:left="2127" w:hanging="2127"/>
        <w:rPr>
          <w:del w:id="311" w:author="Rudometova, Alisa" w:date="2022-10-31T11:21:00Z"/>
        </w:rPr>
      </w:pPr>
      <w:del w:id="312" w:author="Rudometova, Alisa" w:date="2022-10-31T11:21:00Z">
        <w:r w:rsidRPr="008654B3" w:rsidDel="00514E16">
          <w:rPr>
            <w:i/>
            <w:iCs/>
          </w:rPr>
          <w:tab/>
          <w:delText>L</w:delText>
        </w:r>
        <w:r w:rsidRPr="008654B3" w:rsidDel="00514E16">
          <w:rPr>
            <w:i/>
            <w:iCs/>
            <w:vertAlign w:val="subscript"/>
          </w:rPr>
          <w:delText>N</w:delText>
        </w:r>
        <w:r w:rsidRPr="008654B3" w:rsidDel="00514E16">
          <w:delText> :</w:delText>
        </w:r>
        <w:r w:rsidRPr="008654B3" w:rsidDel="00514E16">
          <w:tab/>
          <w:delText xml:space="preserve">уровень ближнего бокового лепестка (дБ) относительно пикового усиления, </w:delText>
        </w:r>
        <w:r w:rsidRPr="008654B3" w:rsidDel="00514E16">
          <w:tab/>
          <w:delText>определяемого конструкцией системы, с минимальным значением –25 дБ</w:delText>
        </w:r>
      </w:del>
    </w:p>
    <w:p w14:paraId="5F16681D" w14:textId="77777777" w:rsidR="009A57FB" w:rsidRPr="008654B3" w:rsidDel="00514E16" w:rsidRDefault="009A57FB" w:rsidP="00F2411A">
      <w:pPr>
        <w:pStyle w:val="Equationlegend"/>
        <w:shd w:val="clear" w:color="auto" w:fill="FFFFFF" w:themeFill="background1"/>
        <w:tabs>
          <w:tab w:val="clear" w:pos="1871"/>
          <w:tab w:val="clear" w:pos="2041"/>
          <w:tab w:val="right" w:pos="1560"/>
          <w:tab w:val="left" w:pos="1843"/>
          <w:tab w:val="right" w:pos="2127"/>
        </w:tabs>
        <w:ind w:left="2126" w:hanging="2126"/>
        <w:rPr>
          <w:del w:id="313" w:author="Rudometova, Alisa" w:date="2022-10-31T11:21:00Z"/>
        </w:rPr>
      </w:pPr>
      <w:del w:id="314" w:author="Rudometova, Alisa" w:date="2022-10-31T11:21:00Z">
        <w:r w:rsidRPr="008654B3" w:rsidDel="00514E16">
          <w:rPr>
            <w:i/>
            <w:iCs/>
          </w:rPr>
          <w:tab/>
          <w:delText>L</w:delText>
        </w:r>
        <w:r w:rsidRPr="008654B3" w:rsidDel="00514E16">
          <w:rPr>
            <w:i/>
            <w:iCs/>
            <w:vertAlign w:val="subscript"/>
          </w:rPr>
          <w:delText>F</w:delText>
        </w:r>
        <w:r w:rsidRPr="008654B3" w:rsidDel="00514E16">
          <w:delText> :</w:delText>
        </w:r>
        <w:r w:rsidRPr="008654B3" w:rsidDel="00514E16">
          <w:tab/>
          <w:delText xml:space="preserve">уровень дальнего бокового лепестка, </w:delText>
        </w:r>
        <w:r w:rsidRPr="008654B3" w:rsidDel="00514E16">
          <w:rPr>
            <w:i/>
            <w:iCs/>
          </w:rPr>
          <w:delText>G</w:delText>
        </w:r>
        <w:r w:rsidRPr="008654B3" w:rsidDel="00514E16">
          <w:rPr>
            <w:i/>
            <w:iCs/>
            <w:vertAlign w:val="subscript"/>
          </w:rPr>
          <w:delText>m</w:delText>
        </w:r>
        <w:r w:rsidRPr="008654B3" w:rsidDel="00514E16">
          <w:delText> – 73 дБи</w:delText>
        </w:r>
      </w:del>
    </w:p>
    <w:p w14:paraId="79A50815" w14:textId="77777777" w:rsidR="009A57FB" w:rsidRPr="008654B3" w:rsidDel="00514E16" w:rsidRDefault="009A57FB" w:rsidP="00F2411A">
      <w:pPr>
        <w:pStyle w:val="Equation"/>
        <w:shd w:val="clear" w:color="auto" w:fill="FFFFFF" w:themeFill="background1"/>
        <w:tabs>
          <w:tab w:val="clear" w:pos="4820"/>
          <w:tab w:val="left" w:pos="4678"/>
        </w:tabs>
        <w:rPr>
          <w:del w:id="315" w:author="Rudometova, Alisa" w:date="2022-10-31T11:21:00Z"/>
          <w:szCs w:val="22"/>
        </w:rPr>
      </w:pPr>
      <w:del w:id="316" w:author="Rudometova, Alisa" w:date="2022-10-31T11:21:00Z">
        <w:r w:rsidRPr="008654B3" w:rsidDel="00514E16">
          <w:rPr>
            <w:szCs w:val="22"/>
          </w:rPr>
          <w:tab/>
        </w:r>
        <w:r w:rsidRPr="008654B3" w:rsidDel="00514E16">
          <w:rPr>
            <w:szCs w:val="22"/>
          </w:rPr>
          <w:sym w:font="Symbol" w:char="F079"/>
        </w:r>
        <w:r w:rsidRPr="008654B3" w:rsidDel="00514E16">
          <w:rPr>
            <w:iCs/>
            <w:szCs w:val="22"/>
            <w:vertAlign w:val="subscript"/>
          </w:rPr>
          <w:delText>1</w:delText>
        </w:r>
        <w:r w:rsidRPr="008654B3" w:rsidDel="00514E16">
          <w:rPr>
            <w:szCs w:val="22"/>
          </w:rPr>
          <w:delText xml:space="preserve"> = </w:delText>
        </w:r>
        <w:r w:rsidRPr="008654B3" w:rsidDel="00514E16">
          <w:rPr>
            <w:szCs w:val="22"/>
          </w:rPr>
          <w:sym w:font="Symbol" w:char="F079"/>
        </w:r>
        <w:r w:rsidRPr="008654B3" w:rsidDel="00514E16">
          <w:rPr>
            <w:i/>
            <w:szCs w:val="22"/>
            <w:vertAlign w:val="subscript"/>
          </w:rPr>
          <w:delText>b</w:delText>
        </w:r>
        <w:r w:rsidRPr="008654B3" w:rsidDel="00514E16">
          <w:rPr>
            <w:szCs w:val="22"/>
          </w:rPr>
          <w:delText xml:space="preserve"> </w:delText>
        </w:r>
        <w:r w:rsidR="00106971">
          <w:rPr>
            <w:position w:val="-12"/>
          </w:rPr>
          <w:pict w14:anchorId="627DDE59">
            <v:rect id="199" o:spid="_x0000_s1033"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106971">
          <w:rPr>
            <w:position w:val="-12"/>
          </w:rPr>
          <w:pict w14:anchorId="11C7D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12" o:spid="_x0000_s1030" type="#_x0000_t75" style="position:absolute;margin-left:0;margin-top:0;width:50pt;height:50pt;z-index:251657728;visibility:hidden;mso-position-horizontal-relative:text;mso-position-vertical-relative:text">
              <o:lock v:ext="edit" selection="t"/>
            </v:shape>
          </w:pict>
        </w:r>
        <w:r w:rsidR="00106971">
          <w:rPr>
            <w:position w:val="-12"/>
          </w:rPr>
          <w:pict w14:anchorId="3BCED7E1">
            <v:shape id="shape313" o:spid="_x0000_s1031" type="#_x0000_t75" style="position:absolute;margin-left:0;margin-top:0;width:50pt;height:50pt;z-index:251658752;visibility:hidden;mso-position-horizontal-relative:text;mso-position-vertical-relative:text">
              <o:lock v:ext="edit" selection="t"/>
            </v:shape>
          </w:pict>
        </w:r>
        <w:r w:rsidR="00106971">
          <w:rPr>
            <w:position w:val="-12"/>
          </w:rPr>
          <w:pict w14:anchorId="093CA816">
            <v:shape id="shape314" o:spid="_x0000_s1032" type="#_x0000_t75" style="position:absolute;margin-left:0;margin-top:0;width:50pt;height:50pt;z-index:251659776;visibility:hidden;mso-position-horizontal-relative:text;mso-position-vertical-relative:text">
              <o:lock v:ext="edit" selection="t"/>
            </v:shape>
          </w:pict>
        </w:r>
        <w:r w:rsidRPr="008654B3" w:rsidDel="00514E16">
          <w:rPr>
            <w:position w:val="-12"/>
          </w:rPr>
          <w:object w:dxaOrig="885" w:dyaOrig="360" w14:anchorId="77090332">
            <v:shape id="shape315" o:spid="_x0000_i1025" type="#_x0000_t75" style="width:43.2pt;height:17.4pt" o:ole="">
              <v:imagedata r:id="rId13" o:title=""/>
            </v:shape>
            <o:OLEObject Type="Embed" ProgID="Equation.3" ShapeID="shape315" DrawAspect="Content" ObjectID="_1761227609" r:id="rId14"/>
          </w:object>
        </w:r>
        <w:r w:rsidRPr="008654B3" w:rsidDel="00514E16">
          <w:rPr>
            <w:szCs w:val="22"/>
          </w:rPr>
          <w:tab/>
          <w:delText>(градусы)</w:delText>
        </w:r>
      </w:del>
    </w:p>
    <w:p w14:paraId="4B340EE1" w14:textId="77777777" w:rsidR="009A57FB" w:rsidRPr="008654B3" w:rsidDel="00514E16" w:rsidRDefault="009A57FB" w:rsidP="00F2411A">
      <w:pPr>
        <w:pStyle w:val="Equation"/>
        <w:shd w:val="clear" w:color="auto" w:fill="FFFFFF" w:themeFill="background1"/>
        <w:tabs>
          <w:tab w:val="clear" w:pos="4820"/>
          <w:tab w:val="left" w:pos="4678"/>
          <w:tab w:val="left" w:pos="6095"/>
          <w:tab w:val="left" w:pos="6180"/>
        </w:tabs>
        <w:rPr>
          <w:del w:id="317" w:author="Rudometova, Alisa" w:date="2022-10-31T11:21:00Z"/>
          <w:szCs w:val="22"/>
        </w:rPr>
      </w:pPr>
      <w:del w:id="318" w:author="Rudometova, Alisa" w:date="2022-10-31T11:21:00Z">
        <w:r w:rsidRPr="008654B3" w:rsidDel="00514E16">
          <w:rPr>
            <w:szCs w:val="22"/>
          </w:rPr>
          <w:tab/>
        </w:r>
        <w:r w:rsidRPr="008654B3" w:rsidDel="00514E16">
          <w:rPr>
            <w:szCs w:val="22"/>
          </w:rPr>
          <w:sym w:font="Symbol" w:char="F079"/>
        </w:r>
        <w:r w:rsidRPr="008654B3" w:rsidDel="00514E16">
          <w:rPr>
            <w:iCs/>
            <w:szCs w:val="22"/>
            <w:vertAlign w:val="subscript"/>
          </w:rPr>
          <w:delText>2</w:delText>
        </w:r>
        <w:r w:rsidRPr="008654B3" w:rsidDel="00514E16">
          <w:rPr>
            <w:szCs w:val="22"/>
          </w:rPr>
          <w:delText xml:space="preserve"> = 3,745 </w:delText>
        </w:r>
        <w:r w:rsidRPr="008654B3" w:rsidDel="00514E16">
          <w:rPr>
            <w:szCs w:val="22"/>
          </w:rPr>
          <w:sym w:font="Symbol" w:char="F079"/>
        </w:r>
        <w:r w:rsidRPr="008654B3" w:rsidDel="00514E16">
          <w:rPr>
            <w:i/>
            <w:szCs w:val="22"/>
            <w:vertAlign w:val="subscript"/>
          </w:rPr>
          <w:delText>b</w:delText>
        </w:r>
        <w:r w:rsidRPr="008654B3" w:rsidDel="00514E16">
          <w:rPr>
            <w:szCs w:val="22"/>
          </w:rPr>
          <w:tab/>
          <w:delText>(градусы)</w:delText>
        </w:r>
      </w:del>
    </w:p>
    <w:p w14:paraId="272BB451" w14:textId="77777777" w:rsidR="009A57FB" w:rsidRPr="008654B3" w:rsidDel="00514E16" w:rsidRDefault="009A57FB" w:rsidP="00F2411A">
      <w:pPr>
        <w:pStyle w:val="Equation"/>
        <w:shd w:val="clear" w:color="auto" w:fill="FFFFFF" w:themeFill="background1"/>
        <w:tabs>
          <w:tab w:val="clear" w:pos="4820"/>
          <w:tab w:val="left" w:pos="1418"/>
          <w:tab w:val="left" w:pos="4678"/>
        </w:tabs>
        <w:rPr>
          <w:del w:id="319" w:author="Rudometova, Alisa" w:date="2022-10-31T11:21:00Z"/>
          <w:szCs w:val="22"/>
        </w:rPr>
      </w:pPr>
      <w:del w:id="320" w:author="Rudometova, Alisa" w:date="2022-10-31T11:21:00Z">
        <w:r w:rsidRPr="008654B3" w:rsidDel="00514E16">
          <w:rPr>
            <w:szCs w:val="22"/>
          </w:rPr>
          <w:tab/>
        </w:r>
        <w:r w:rsidRPr="008654B3" w:rsidDel="00514E16">
          <w:rPr>
            <w:i/>
            <w:iCs/>
            <w:szCs w:val="22"/>
          </w:rPr>
          <w:delText>Х</w:delText>
        </w:r>
        <w:r w:rsidRPr="008654B3" w:rsidDel="00514E16">
          <w:rPr>
            <w:szCs w:val="22"/>
          </w:rPr>
          <w:tab/>
          <w:delText xml:space="preserve">= </w:delText>
        </w:r>
        <w:r w:rsidRPr="008654B3" w:rsidDel="00514E16">
          <w:rPr>
            <w:i/>
            <w:iCs/>
            <w:szCs w:val="22"/>
          </w:rPr>
          <w:delText>G</w:delText>
        </w:r>
        <w:r w:rsidRPr="008654B3" w:rsidDel="00514E16">
          <w:rPr>
            <w:i/>
            <w:szCs w:val="22"/>
            <w:vertAlign w:val="subscript"/>
          </w:rPr>
          <w:delText>m</w:delText>
        </w:r>
        <w:r w:rsidRPr="008654B3" w:rsidDel="00514E16">
          <w:rPr>
            <w:szCs w:val="22"/>
          </w:rPr>
          <w:delText xml:space="preserve"> + </w:delText>
        </w:r>
        <w:r w:rsidRPr="008654B3" w:rsidDel="00514E16">
          <w:rPr>
            <w:i/>
            <w:iCs/>
            <w:szCs w:val="22"/>
          </w:rPr>
          <w:delText>L</w:delText>
        </w:r>
        <w:r w:rsidRPr="008654B3" w:rsidDel="00514E16">
          <w:rPr>
            <w:i/>
            <w:iCs/>
            <w:szCs w:val="22"/>
            <w:vertAlign w:val="subscript"/>
          </w:rPr>
          <w:delText>N</w:delText>
        </w:r>
        <w:r w:rsidRPr="008654B3" w:rsidDel="00514E16">
          <w:rPr>
            <w:szCs w:val="22"/>
          </w:rPr>
          <w:delText xml:space="preserve"> + 60 log (</w:delText>
        </w:r>
        <w:r w:rsidRPr="008654B3" w:rsidDel="00514E16">
          <w:rPr>
            <w:szCs w:val="22"/>
          </w:rPr>
          <w:sym w:font="Symbol" w:char="F079"/>
        </w:r>
        <w:r w:rsidRPr="008654B3" w:rsidDel="00514E16">
          <w:rPr>
            <w:iCs/>
            <w:szCs w:val="22"/>
            <w:vertAlign w:val="subscript"/>
          </w:rPr>
          <w:delText>2</w:delText>
        </w:r>
        <w:r w:rsidRPr="008654B3" w:rsidDel="00514E16">
          <w:rPr>
            <w:szCs w:val="22"/>
          </w:rPr>
          <w:delText>)</w:delText>
        </w:r>
        <w:r w:rsidRPr="008654B3" w:rsidDel="00514E16">
          <w:rPr>
            <w:szCs w:val="22"/>
          </w:rPr>
          <w:tab/>
          <w:delText>(дБи)</w:delText>
        </w:r>
      </w:del>
    </w:p>
    <w:p w14:paraId="52B15474" w14:textId="77777777" w:rsidR="009A57FB" w:rsidRPr="008654B3" w:rsidDel="00514E16" w:rsidRDefault="009A57FB" w:rsidP="00F2411A">
      <w:pPr>
        <w:pStyle w:val="Equation"/>
        <w:shd w:val="clear" w:color="auto" w:fill="FFFFFF" w:themeFill="background1"/>
        <w:tabs>
          <w:tab w:val="clear" w:pos="4820"/>
          <w:tab w:val="left" w:pos="4678"/>
        </w:tabs>
        <w:rPr>
          <w:del w:id="321" w:author="Rudometova, Alisa" w:date="2022-10-31T11:21:00Z"/>
          <w:szCs w:val="22"/>
        </w:rPr>
      </w:pPr>
      <w:del w:id="322" w:author="Rudometova, Alisa" w:date="2022-10-31T11:21:00Z">
        <w:r w:rsidRPr="008654B3" w:rsidDel="00514E16">
          <w:rPr>
            <w:szCs w:val="22"/>
          </w:rPr>
          <w:lastRenderedPageBreak/>
          <w:tab/>
        </w:r>
        <w:r w:rsidRPr="008654B3" w:rsidDel="00514E16">
          <w:rPr>
            <w:szCs w:val="22"/>
          </w:rPr>
          <w:sym w:font="Symbol" w:char="F079"/>
        </w:r>
        <w:r w:rsidRPr="008654B3" w:rsidDel="00514E16">
          <w:rPr>
            <w:iCs/>
            <w:szCs w:val="22"/>
            <w:vertAlign w:val="subscript"/>
          </w:rPr>
          <w:delText>3</w:delText>
        </w:r>
        <w:r w:rsidRPr="008654B3" w:rsidDel="00514E16">
          <w:rPr>
            <w:szCs w:val="22"/>
          </w:rPr>
          <w:delText xml:space="preserve"> = </w:delText>
        </w:r>
        <w:r w:rsidRPr="008654B3" w:rsidDel="00514E16">
          <w:rPr>
            <w:position w:val="-6"/>
          </w:rPr>
          <w:object w:dxaOrig="1080" w:dyaOrig="345" w14:anchorId="2FCC7FA3">
            <v:shape id="shape324" o:spid="_x0000_i1026" type="#_x0000_t75" style="width:54.6pt;height:17.4pt" o:ole="">
              <v:imagedata r:id="rId15" o:title=""/>
            </v:shape>
            <o:OLEObject Type="Embed" ProgID="Equation.3" ShapeID="shape324" DrawAspect="Content" ObjectID="_1761227610" r:id="rId16"/>
          </w:object>
        </w:r>
        <w:r w:rsidRPr="008654B3" w:rsidDel="00514E16">
          <w:rPr>
            <w:szCs w:val="22"/>
          </w:rPr>
          <w:tab/>
          <w:delText>(градусы)</w:delText>
        </w:r>
      </w:del>
    </w:p>
    <w:p w14:paraId="7801B57D" w14:textId="77777777" w:rsidR="009A57FB" w:rsidRPr="008654B3" w:rsidDel="00514E16" w:rsidRDefault="009A57FB" w:rsidP="00F2411A">
      <w:pPr>
        <w:shd w:val="clear" w:color="auto" w:fill="FFFFFF" w:themeFill="background1"/>
        <w:rPr>
          <w:del w:id="323" w:author="Rudometova, Alisa" w:date="2022-10-31T11:21:00Z"/>
        </w:rPr>
      </w:pPr>
      <w:del w:id="324" w:author="Rudometova, Alisa" w:date="2022-10-31T11:21:00Z">
        <w:r w:rsidRPr="008654B3" w:rsidDel="00514E16">
          <w:delText>Ширина луча по уровню 3 дБ (2</w:delText>
        </w:r>
        <w:r w:rsidRPr="008654B3" w:rsidDel="00514E16">
          <w:rPr>
            <w:color w:val="000000"/>
            <w:szCs w:val="22"/>
          </w:rPr>
          <w:sym w:font="Symbol" w:char="F079"/>
        </w:r>
        <w:r w:rsidRPr="008654B3" w:rsidDel="00514E16">
          <w:rPr>
            <w:i/>
            <w:iCs/>
            <w:color w:val="000000"/>
            <w:szCs w:val="12"/>
            <w:vertAlign w:val="subscript"/>
          </w:rPr>
          <w:delText>b</w:delText>
        </w:r>
        <w:r w:rsidRPr="008654B3" w:rsidDel="00514E16">
          <w:delText>) определяется по формуле:</w:delText>
        </w:r>
      </w:del>
    </w:p>
    <w:p w14:paraId="749C63F5" w14:textId="77777777" w:rsidR="009A57FB" w:rsidRPr="008654B3" w:rsidDel="00514E16" w:rsidRDefault="009A57FB" w:rsidP="00F2411A">
      <w:pPr>
        <w:pStyle w:val="Equation"/>
        <w:shd w:val="clear" w:color="auto" w:fill="FFFFFF" w:themeFill="background1"/>
        <w:tabs>
          <w:tab w:val="clear" w:pos="4820"/>
          <w:tab w:val="left" w:pos="4678"/>
          <w:tab w:val="left" w:pos="6095"/>
          <w:tab w:val="left" w:pos="6180"/>
        </w:tabs>
        <w:rPr>
          <w:del w:id="325" w:author="Rudometova, Alisa" w:date="2022-10-31T11:21:00Z"/>
          <w:szCs w:val="22"/>
        </w:rPr>
      </w:pPr>
      <w:del w:id="326" w:author="Rudometova, Alisa" w:date="2022-10-31T11:21:00Z">
        <w:r w:rsidRPr="008654B3" w:rsidDel="00514E16">
          <w:rPr>
            <w:szCs w:val="22"/>
          </w:rPr>
          <w:tab/>
          <w:delText>(</w:delText>
        </w:r>
        <w:r w:rsidRPr="008654B3" w:rsidDel="00514E16">
          <w:rPr>
            <w:szCs w:val="22"/>
          </w:rPr>
          <w:sym w:font="Symbol" w:char="F079"/>
        </w:r>
        <w:r w:rsidRPr="008654B3" w:rsidDel="00514E16">
          <w:rPr>
            <w:i/>
            <w:szCs w:val="22"/>
            <w:vertAlign w:val="subscript"/>
          </w:rPr>
          <w:delText>b</w:delText>
        </w:r>
        <w:r w:rsidRPr="008654B3" w:rsidDel="00514E16">
          <w:rPr>
            <w:szCs w:val="22"/>
          </w:rPr>
          <w:delText>)</w:delText>
        </w:r>
        <w:r w:rsidRPr="008654B3" w:rsidDel="00514E16">
          <w:rPr>
            <w:iCs/>
            <w:szCs w:val="22"/>
            <w:vertAlign w:val="superscript"/>
          </w:rPr>
          <w:delText>2</w:delText>
        </w:r>
        <w:r w:rsidRPr="008654B3" w:rsidDel="00514E16">
          <w:rPr>
            <w:szCs w:val="22"/>
          </w:rPr>
          <w:delText xml:space="preserve"> = </w:delText>
        </w:r>
        <w:r w:rsidRPr="008654B3" w:rsidDel="00514E16">
          <w:delText>7442/(10</w:delText>
        </w:r>
        <w:r w:rsidRPr="008654B3" w:rsidDel="00514E16">
          <w:rPr>
            <w:position w:val="6"/>
            <w:vertAlign w:val="superscript"/>
          </w:rPr>
          <w:delText>0,1</w:delText>
        </w:r>
        <w:r w:rsidRPr="008654B3" w:rsidDel="00514E16">
          <w:rPr>
            <w:i/>
            <w:iCs/>
            <w:position w:val="6"/>
            <w:szCs w:val="22"/>
            <w:vertAlign w:val="superscript"/>
          </w:rPr>
          <w:delText>G</w:delText>
        </w:r>
        <w:r w:rsidRPr="008654B3" w:rsidDel="00514E16">
          <w:rPr>
            <w:i/>
            <w:iCs/>
            <w:position w:val="6"/>
            <w:sz w:val="20"/>
            <w:vertAlign w:val="superscript"/>
          </w:rPr>
          <w:delText>m</w:delText>
        </w:r>
        <w:r w:rsidRPr="008654B3" w:rsidDel="00514E16">
          <w:delText>)</w:delText>
        </w:r>
        <w:r w:rsidRPr="008654B3" w:rsidDel="00514E16">
          <w:rPr>
            <w:szCs w:val="22"/>
          </w:rPr>
          <w:tab/>
          <w:delText>(градусы</w:delText>
        </w:r>
        <w:r w:rsidRPr="008654B3" w:rsidDel="00514E16">
          <w:rPr>
            <w:szCs w:val="22"/>
            <w:vertAlign w:val="superscript"/>
          </w:rPr>
          <w:delText>2</w:delText>
        </w:r>
        <w:r w:rsidRPr="008654B3" w:rsidDel="00514E16">
          <w:rPr>
            <w:szCs w:val="22"/>
          </w:rPr>
          <w:delText>);</w:delText>
        </w:r>
      </w:del>
    </w:p>
    <w:p w14:paraId="7598F16B" w14:textId="2787C6B6" w:rsidR="00666F04" w:rsidRDefault="009A57FB" w:rsidP="00F2411A">
      <w:pPr>
        <w:shd w:val="clear" w:color="auto" w:fill="FFFFFF" w:themeFill="background1"/>
        <w:rPr>
          <w:rFonts w:eastAsia="Batang"/>
          <w:lang w:bidi="ru-RU"/>
        </w:rPr>
      </w:pPr>
      <w:ins w:id="327" w:author="Mariia Iakusheva" w:date="2023-01-13T14:48:00Z">
        <w:r w:rsidRPr="008654B3">
          <w:rPr>
            <w:rFonts w:eastAsia="Batang"/>
            <w:lang w:bidi="ru-RU"/>
          </w:rPr>
          <w:t>1.2</w:t>
        </w:r>
        <w:r w:rsidRPr="008654B3">
          <w:rPr>
            <w:rFonts w:eastAsia="Batang"/>
            <w:lang w:bidi="ru-RU"/>
          </w:rPr>
          <w:tab/>
        </w:r>
      </w:ins>
      <w:ins w:id="328" w:author="Ksenia Loskutova" w:date="2023-10-25T12:13:00Z">
        <w:r w:rsidR="00666F04" w:rsidRPr="00476C02">
          <w:rPr>
            <w:rFonts w:eastAsia="Batang"/>
            <w:lang w:bidi="ru-RU"/>
          </w:rPr>
          <w:t>с целью</w:t>
        </w:r>
        <w:r w:rsidR="00666F04" w:rsidRPr="00666F04">
          <w:rPr>
            <w:rFonts w:eastAsia="Batang"/>
            <w:lang w:bidi="ru-RU"/>
          </w:rPr>
          <w:t xml:space="preserve"> обеспечения защиты подвижн</w:t>
        </w:r>
        <w:r w:rsidR="00666F04">
          <w:rPr>
            <w:rFonts w:eastAsia="Batang"/>
            <w:lang w:bidi="ru-RU"/>
          </w:rPr>
          <w:t>ой</w:t>
        </w:r>
        <w:r w:rsidR="00666F04" w:rsidRPr="00666F04">
          <w:rPr>
            <w:rFonts w:eastAsia="Batang"/>
            <w:lang w:bidi="ru-RU"/>
          </w:rPr>
          <w:t xml:space="preserve"> служб</w:t>
        </w:r>
      </w:ins>
      <w:ins w:id="329" w:author="Ksenia Loskutova" w:date="2023-10-25T12:14:00Z">
        <w:r w:rsidR="00666F04">
          <w:rPr>
            <w:rFonts w:eastAsia="Batang"/>
            <w:lang w:bidi="ru-RU"/>
          </w:rPr>
          <w:t>ы</w:t>
        </w:r>
      </w:ins>
      <w:ins w:id="330" w:author="Ksenia Loskutova" w:date="2023-10-25T12:13:00Z">
        <w:r w:rsidR="00666F04" w:rsidRPr="00666F04">
          <w:rPr>
            <w:rFonts w:eastAsia="Batang"/>
            <w:lang w:bidi="ru-RU"/>
          </w:rPr>
          <w:t xml:space="preserve">, включая наземные системы IMT, на территории </w:t>
        </w:r>
      </w:ins>
      <w:ins w:id="331" w:author="Ksenia Loskutova" w:date="2023-10-25T12:14:00Z">
        <w:r w:rsidR="00666F04">
          <w:rPr>
            <w:rFonts w:eastAsia="Batang"/>
            <w:lang w:bidi="ru-RU"/>
          </w:rPr>
          <w:t>соседних</w:t>
        </w:r>
      </w:ins>
      <w:ins w:id="332" w:author="Ksenia Loskutova" w:date="2023-10-25T12:13:00Z">
        <w:r w:rsidR="00666F04" w:rsidRPr="00666F04">
          <w:rPr>
            <w:rFonts w:eastAsia="Batang"/>
            <w:lang w:bidi="ru-RU"/>
          </w:rPr>
          <w:t xml:space="preserve"> администраций в полос</w:t>
        </w:r>
      </w:ins>
      <w:ins w:id="333" w:author="Ksenia Loskutova" w:date="2023-10-25T12:14:00Z">
        <w:r w:rsidR="00666F04">
          <w:rPr>
            <w:rFonts w:eastAsia="Batang"/>
            <w:lang w:bidi="ru-RU"/>
          </w:rPr>
          <w:t>е</w:t>
        </w:r>
      </w:ins>
      <w:ins w:id="334" w:author="Ksenia Loskutova" w:date="2023-10-25T12:13:00Z">
        <w:r w:rsidR="00666F04" w:rsidRPr="00666F04">
          <w:rPr>
            <w:rFonts w:eastAsia="Batang"/>
            <w:lang w:bidi="ru-RU"/>
          </w:rPr>
          <w:t xml:space="preserve"> частот</w:t>
        </w:r>
      </w:ins>
      <w:ins w:id="335" w:author="Ksenia Loskutova" w:date="2023-10-25T12:14:00Z">
        <w:r w:rsidR="00666F04">
          <w:rPr>
            <w:rFonts w:eastAsia="Batang"/>
            <w:lang w:bidi="ru-RU"/>
          </w:rPr>
          <w:t xml:space="preserve"> </w:t>
        </w:r>
        <w:r w:rsidR="00666F04" w:rsidRPr="00666F04">
          <w:rPr>
            <w:rFonts w:eastAsia="Batang"/>
            <w:lang w:bidi="ru-RU"/>
          </w:rPr>
          <w:t>1710–1885 МГц</w:t>
        </w:r>
        <w:r w:rsidR="00666F04">
          <w:rPr>
            <w:rFonts w:eastAsia="Batang"/>
            <w:lang w:bidi="ru-RU"/>
          </w:rPr>
          <w:t xml:space="preserve"> </w:t>
        </w:r>
      </w:ins>
      <w:ins w:id="336" w:author="Ksenia Loskutova" w:date="2023-10-25T12:16:00Z">
        <w:r w:rsidR="00B82780" w:rsidRPr="000A7BF6">
          <w:rPr>
            <w:lang w:bidi="ru-RU"/>
          </w:rPr>
          <w:t>должны применяться</w:t>
        </w:r>
        <w:r w:rsidR="00B82780">
          <w:rPr>
            <w:lang w:bidi="ru-RU"/>
          </w:rPr>
          <w:t xml:space="preserve"> </w:t>
        </w:r>
        <w:r w:rsidR="00B82780" w:rsidRPr="000A7BF6">
          <w:rPr>
            <w:lang w:bidi="ru-RU"/>
          </w:rPr>
          <w:t>следующи</w:t>
        </w:r>
        <w:r w:rsidR="00B82780">
          <w:rPr>
            <w:lang w:bidi="ru-RU"/>
          </w:rPr>
          <w:t>е предельные значения</w:t>
        </w:r>
      </w:ins>
      <w:ins w:id="337" w:author="Ksenia Loskutova" w:date="2023-10-25T12:14:00Z">
        <w:r w:rsidR="00666F04">
          <w:rPr>
            <w:rFonts w:eastAsia="Batang"/>
            <w:lang w:bidi="ru-RU"/>
          </w:rPr>
          <w:t>:</w:t>
        </w:r>
      </w:ins>
      <w:ins w:id="338" w:author="Ksenia Loskutova" w:date="2023-10-25T12:13:00Z">
        <w:r w:rsidR="00666F04">
          <w:rPr>
            <w:rFonts w:eastAsia="Batang"/>
            <w:lang w:bidi="ru-RU"/>
          </w:rPr>
          <w:t xml:space="preserve"> </w:t>
        </w:r>
      </w:ins>
    </w:p>
    <w:p w14:paraId="3E5CF6EF" w14:textId="37C6233E" w:rsidR="009A57FB" w:rsidRPr="008654B3" w:rsidRDefault="00666F04" w:rsidP="00666F04">
      <w:pPr>
        <w:pStyle w:val="enumlev1"/>
        <w:rPr>
          <w:ins w:id="339" w:author="Mariia Iakusheva" w:date="2023-01-13T14:48:00Z"/>
          <w:rFonts w:eastAsia="Calibri"/>
        </w:rPr>
      </w:pPr>
      <w:ins w:id="340" w:author="Komissarova, Olga" w:date="2023-10-20T16:09:00Z">
        <w:r w:rsidRPr="008654B3">
          <w:rPr>
            <w:rFonts w:eastAsia="Batang"/>
            <w:lang w:bidi="ru-RU"/>
          </w:rPr>
          <w:t>−</w:t>
        </w:r>
      </w:ins>
      <w:ins w:id="341" w:author="Mariia Iakusheva" w:date="2023-01-13T14:48:00Z">
        <w:r w:rsidRPr="008654B3">
          <w:rPr>
            <w:rFonts w:eastAsia="Batang"/>
            <w:lang w:bidi="ru-RU"/>
          </w:rPr>
          <w:tab/>
        </w:r>
        <w:r w:rsidR="009A57FB" w:rsidRPr="008654B3">
          <w:rPr>
            <w:lang w:bidi="ru-RU"/>
          </w:rPr>
          <w:t xml:space="preserve">уровень плотности потока мощности (п.п.м.) </w:t>
        </w:r>
      </w:ins>
      <w:ins w:id="342" w:author="m" w:date="2023-04-04T23:22:00Z">
        <w:r w:rsidR="009A57FB" w:rsidRPr="008654B3">
          <w:rPr>
            <w:lang w:bidi="ru-RU"/>
          </w:rPr>
          <w:t xml:space="preserve">каждой </w:t>
        </w:r>
      </w:ins>
      <w:ins w:id="343" w:author="Mariia Iakusheva" w:date="2023-01-13T14:48:00Z">
        <w:r w:rsidR="009A57FB" w:rsidRPr="008654B3">
          <w:rPr>
            <w:lang w:bidi="ru-RU"/>
          </w:rPr>
          <w:t>HIBS</w:t>
        </w:r>
      </w:ins>
      <w:ins w:id="344" w:author="Beliaeva, Oxana" w:date="2023-04-05T01:35:00Z">
        <w:r w:rsidR="009A57FB" w:rsidRPr="008654B3">
          <w:rPr>
            <w:lang w:bidi="ru-RU"/>
          </w:rPr>
          <w:t>, создаваемой</w:t>
        </w:r>
      </w:ins>
      <w:ins w:id="345" w:author="Mariia Iakusheva" w:date="2023-01-13T14:48:00Z">
        <w:r w:rsidR="009A57FB" w:rsidRPr="008654B3">
          <w:rPr>
            <w:lang w:bidi="ru-RU"/>
          </w:rPr>
          <w:t xml:space="preserve"> </w:t>
        </w:r>
      </w:ins>
      <w:ins w:id="346" w:author="Miliaeva, Olga" w:date="2023-03-19T20:01:00Z">
        <w:r w:rsidR="009A57FB" w:rsidRPr="008654B3">
          <w:rPr>
            <w:lang w:bidi="ru-RU"/>
          </w:rPr>
          <w:t xml:space="preserve">на </w:t>
        </w:r>
      </w:ins>
      <w:ins w:id="347" w:author="Mariia Iakusheva" w:date="2023-01-13T14:48:00Z">
        <w:r w:rsidR="009A57FB" w:rsidRPr="008654B3">
          <w:rPr>
            <w:lang w:bidi="ru-RU"/>
          </w:rPr>
          <w:t>поверхности Земли на территории других администраций</w:t>
        </w:r>
      </w:ins>
      <w:ins w:id="348" w:author="Beliaeva, Oxana" w:date="2023-04-05T01:37:00Z">
        <w:r w:rsidR="009A57FB" w:rsidRPr="008654B3">
          <w:rPr>
            <w:lang w:bidi="ru-RU"/>
          </w:rPr>
          <w:t>,</w:t>
        </w:r>
      </w:ins>
      <w:ins w:id="349" w:author="m" w:date="2023-04-04T23:22:00Z">
        <w:r w:rsidR="009A57FB" w:rsidRPr="008654B3">
          <w:rPr>
            <w:lang w:bidi="ru-RU"/>
          </w:rPr>
          <w:t xml:space="preserve"> </w:t>
        </w:r>
      </w:ins>
      <w:ins w:id="350" w:author="Ksenia Loskutova" w:date="2023-10-25T12:17:00Z">
        <w:r w:rsidR="00B82780" w:rsidRPr="008654B3">
          <w:rPr>
            <w:rFonts w:eastAsia="Batang"/>
            <w:lang w:bidi="ru-RU"/>
          </w:rPr>
          <w:t xml:space="preserve">с целью обеспечения защиты </w:t>
        </w:r>
        <w:r w:rsidR="00B82780" w:rsidRPr="008654B3">
          <w:rPr>
            <w:lang w:bidi="ru-RU"/>
          </w:rPr>
          <w:t>подвижн</w:t>
        </w:r>
        <w:r w:rsidR="00B82780">
          <w:rPr>
            <w:lang w:bidi="ru-RU"/>
          </w:rPr>
          <w:t>ых</w:t>
        </w:r>
        <w:r w:rsidR="00B82780" w:rsidRPr="008654B3">
          <w:rPr>
            <w:lang w:bidi="ru-RU"/>
          </w:rPr>
          <w:t xml:space="preserve"> </w:t>
        </w:r>
        <w:r w:rsidR="00B82780">
          <w:rPr>
            <w:lang w:bidi="ru-RU"/>
          </w:rPr>
          <w:t>станций</w:t>
        </w:r>
        <w:r w:rsidR="00B82780" w:rsidRPr="008654B3">
          <w:rPr>
            <w:lang w:bidi="ru-RU"/>
          </w:rPr>
          <w:t xml:space="preserve"> </w:t>
        </w:r>
        <w:r w:rsidR="00B82780" w:rsidRPr="000A7BF6">
          <w:rPr>
            <w:lang w:bidi="ru-RU"/>
          </w:rPr>
          <w:t>IMT</w:t>
        </w:r>
        <w:r w:rsidR="00B82780" w:rsidRPr="008654B3">
          <w:rPr>
            <w:lang w:bidi="ru-RU"/>
          </w:rPr>
          <w:t xml:space="preserve"> </w:t>
        </w:r>
      </w:ins>
      <w:ins w:id="351" w:author="Mariia Iakusheva" w:date="2023-01-13T14:48:00Z">
        <w:r w:rsidR="009A57FB" w:rsidRPr="008654B3">
          <w:rPr>
            <w:lang w:bidi="ru-RU"/>
          </w:rPr>
          <w:t xml:space="preserve">не должен превышать следующий предел, </w:t>
        </w:r>
        <w:r w:rsidR="009A57FB" w:rsidRPr="008654B3">
          <w:rPr>
            <w:rFonts w:eastAsia="Batang"/>
            <w:lang w:bidi="ru-RU"/>
          </w:rPr>
          <w:t>если только не получено явного согласия затронутой администрации:</w:t>
        </w:r>
      </w:ins>
    </w:p>
    <w:p w14:paraId="0F79F39D" w14:textId="77777777" w:rsidR="009A57FB" w:rsidRPr="008654B3" w:rsidRDefault="009A57FB">
      <w:pPr>
        <w:tabs>
          <w:tab w:val="clear" w:pos="1871"/>
          <w:tab w:val="clear" w:pos="2268"/>
          <w:tab w:val="left" w:pos="3544"/>
          <w:tab w:val="left" w:pos="5812"/>
          <w:tab w:val="right" w:pos="6946"/>
          <w:tab w:val="left" w:pos="7088"/>
          <w:tab w:val="left" w:pos="7371"/>
          <w:tab w:val="left" w:pos="7741"/>
          <w:tab w:val="left" w:pos="7979"/>
        </w:tabs>
        <w:spacing w:before="80"/>
        <w:ind w:left="1134" w:hanging="1134"/>
        <w:jc w:val="both"/>
        <w:rPr>
          <w:ins w:id="352" w:author="Mariia Iakusheva" w:date="2023-01-13T14:48:00Z"/>
          <w:rFonts w:eastAsia="Batang"/>
        </w:rPr>
        <w:pPrChange w:id="353" w:author="Komissarova, Olga" w:date="2023-10-20T16:11:00Z">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pPr>
        </w:pPrChange>
      </w:pPr>
      <w:ins w:id="354" w:author="Mariia Iakusheva" w:date="2023-01-13T14:48:00Z">
        <w:r w:rsidRPr="008654B3">
          <w:rPr>
            <w:rFonts w:eastAsia="Batang"/>
            <w:lang w:bidi="ru-RU"/>
          </w:rPr>
          <w:tab/>
          <w:t>−111</w:t>
        </w:r>
        <w:r w:rsidRPr="008654B3">
          <w:rPr>
            <w:rFonts w:eastAsia="Batang"/>
            <w:lang w:bidi="ru-RU"/>
          </w:rPr>
          <w:tab/>
          <w:t>дБ(Вт/(м</w:t>
        </w:r>
        <w:r w:rsidRPr="008654B3">
          <w:rPr>
            <w:rFonts w:eastAsia="Batang"/>
            <w:vertAlign w:val="superscript"/>
            <w:lang w:bidi="ru-RU"/>
          </w:rPr>
          <w:t>2</w:t>
        </w:r>
        <w:r w:rsidRPr="008654B3">
          <w:rPr>
            <w:rFonts w:eastAsia="Batang"/>
            <w:lang w:bidi="ru-RU"/>
          </w:rPr>
          <w:t> · МГц))</w:t>
        </w:r>
        <w:r w:rsidRPr="008654B3">
          <w:rPr>
            <w:rFonts w:eastAsia="Batang"/>
            <w:lang w:bidi="ru-RU"/>
          </w:rPr>
          <w:tab/>
          <w:t>при</w:t>
        </w:r>
        <w:r w:rsidRPr="008654B3">
          <w:rPr>
            <w:rFonts w:eastAsia="Batang"/>
            <w:lang w:bidi="ru-RU"/>
          </w:rPr>
          <w:tab/>
          <w:t>0°</w:t>
        </w:r>
        <w:r w:rsidRPr="008654B3">
          <w:rPr>
            <w:rFonts w:eastAsia="Batang"/>
            <w:lang w:bidi="ru-RU"/>
          </w:rPr>
          <w:tab/>
          <w:t>&lt;</w:t>
        </w:r>
      </w:ins>
      <w:ins w:id="355" w:author="Komissarova, Olga" w:date="2023-04-21T15:48:00Z">
        <w:r w:rsidRPr="008654B3">
          <w:rPr>
            <w:rFonts w:eastAsia="Batang"/>
            <w:lang w:bidi="ru-RU"/>
          </w:rPr>
          <w:t xml:space="preserve"> </w:t>
        </w:r>
      </w:ins>
      <w:ins w:id="356" w:author="Mariia Iakusheva" w:date="2023-01-13T14:48:00Z">
        <w:r w:rsidRPr="008654B3">
          <w:rPr>
            <w:rFonts w:eastAsia="Batang"/>
            <w:lang w:bidi="ru-RU"/>
          </w:rPr>
          <w:tab/>
        </w:r>
        <w:r w:rsidRPr="008654B3">
          <w:rPr>
            <w:rFonts w:eastAsia="Batang"/>
            <w:lang w:bidi="ru-RU"/>
          </w:rPr>
          <w:sym w:font="Symbol" w:char="F071"/>
        </w:r>
      </w:ins>
      <w:ins w:id="357" w:author="Komissarova, Olga" w:date="2023-04-21T15:50:00Z">
        <w:r w:rsidRPr="008654B3">
          <w:rPr>
            <w:rFonts w:eastAsia="Batang"/>
            <w:lang w:bidi="ru-RU"/>
          </w:rPr>
          <w:t xml:space="preserve"> </w:t>
        </w:r>
      </w:ins>
      <w:ins w:id="358" w:author="Mariia Iakusheva" w:date="2023-01-13T14:48:00Z">
        <w:r w:rsidRPr="008654B3">
          <w:rPr>
            <w:rFonts w:eastAsia="Batang"/>
            <w:lang w:bidi="ru-RU"/>
          </w:rPr>
          <w:sym w:font="Symbol" w:char="F0A3"/>
        </w:r>
      </w:ins>
      <w:ins w:id="359" w:author="Komissarova, Olga" w:date="2023-04-21T15:48:00Z">
        <w:r w:rsidRPr="008654B3">
          <w:rPr>
            <w:rFonts w:eastAsia="Batang"/>
            <w:lang w:bidi="ru-RU"/>
          </w:rPr>
          <w:t xml:space="preserve"> </w:t>
        </w:r>
      </w:ins>
      <w:ins w:id="360" w:author="Mariia Iakusheva" w:date="2023-01-13T14:48:00Z">
        <w:r w:rsidRPr="008654B3">
          <w:rPr>
            <w:rFonts w:eastAsia="Batang"/>
            <w:lang w:bidi="ru-RU"/>
          </w:rPr>
          <w:t>90°,</w:t>
        </w:r>
      </w:ins>
    </w:p>
    <w:p w14:paraId="548377C5" w14:textId="5BB39506" w:rsidR="009A57FB" w:rsidRPr="008654B3" w:rsidRDefault="0075228C" w:rsidP="0075228C">
      <w:pPr>
        <w:pStyle w:val="enumlev1"/>
        <w:rPr>
          <w:ins w:id="361" w:author="Mariia Iakusheva" w:date="2023-01-13T14:48:00Z"/>
          <w:lang w:eastAsia="ja-JP"/>
        </w:rPr>
      </w:pPr>
      <w:ins w:id="362" w:author="Komissarova, Olga" w:date="2023-10-20T16:08:00Z">
        <w:r w:rsidRPr="008654B3">
          <w:rPr>
            <w:lang w:bidi="ru-RU"/>
          </w:rPr>
          <w:tab/>
        </w:r>
      </w:ins>
      <w:ins w:id="363" w:author="Mariia Iakusheva" w:date="2023-01-13T14:48:00Z">
        <w:r w:rsidR="009A57FB" w:rsidRPr="008654B3">
          <w:rPr>
            <w:lang w:bidi="ru-RU"/>
          </w:rPr>
          <w:t>где θ – угол прихода падающей волны над горизонтальной плоскостью, в градусах;</w:t>
        </w:r>
      </w:ins>
    </w:p>
    <w:p w14:paraId="5296A113" w14:textId="36A3671D" w:rsidR="009A57FB" w:rsidRPr="008654B3" w:rsidRDefault="0075228C">
      <w:pPr>
        <w:pStyle w:val="enumlev1"/>
        <w:rPr>
          <w:ins w:id="364" w:author="Mariia Iakusheva" w:date="2023-01-13T14:48:00Z"/>
          <w:rFonts w:eastAsia="Batang"/>
          <w:lang w:eastAsia="ko-KR"/>
        </w:rPr>
        <w:pPrChange w:id="365" w:author="Komissarova, Olga" w:date="2023-10-20T16:09:00Z">
          <w:pPr>
            <w:shd w:val="clear" w:color="auto" w:fill="FFFFFF" w:themeFill="background1"/>
          </w:pPr>
        </w:pPrChange>
      </w:pPr>
      <w:ins w:id="366" w:author="Komissarova, Olga" w:date="2023-10-20T16:09:00Z">
        <w:r w:rsidRPr="008654B3">
          <w:rPr>
            <w:rFonts w:eastAsia="Batang"/>
            <w:lang w:bidi="ru-RU"/>
          </w:rPr>
          <w:t>−</w:t>
        </w:r>
      </w:ins>
      <w:ins w:id="367" w:author="Mariia Iakusheva" w:date="2023-01-13T14:48:00Z">
        <w:r w:rsidR="009A57FB" w:rsidRPr="008654B3">
          <w:rPr>
            <w:rFonts w:eastAsia="Batang"/>
            <w:lang w:bidi="ru-RU"/>
          </w:rPr>
          <w:tab/>
        </w:r>
        <w:r w:rsidR="009A57FB" w:rsidRPr="008654B3">
          <w:rPr>
            <w:lang w:bidi="ru-RU"/>
          </w:rPr>
          <w:t>уровень п.п.м.</w:t>
        </w:r>
      </w:ins>
      <w:ins w:id="368" w:author="Miliaeva, Olga" w:date="2023-03-19T20:02:00Z">
        <w:r w:rsidR="009A57FB" w:rsidRPr="008654B3">
          <w:rPr>
            <w:lang w:bidi="ru-RU"/>
          </w:rPr>
          <w:t xml:space="preserve"> </w:t>
        </w:r>
      </w:ins>
      <w:ins w:id="369" w:author="m" w:date="2023-04-04T23:28:00Z">
        <w:r w:rsidR="009A57FB" w:rsidRPr="008654B3">
          <w:rPr>
            <w:lang w:bidi="ru-RU"/>
          </w:rPr>
          <w:t xml:space="preserve">каждой </w:t>
        </w:r>
      </w:ins>
      <w:ins w:id="370" w:author="Mariia Iakusheva" w:date="2023-01-13T14:48:00Z">
        <w:r w:rsidR="009A57FB" w:rsidRPr="008654B3">
          <w:rPr>
            <w:lang w:bidi="ru-RU"/>
          </w:rPr>
          <w:t>HIBS</w:t>
        </w:r>
      </w:ins>
      <w:ins w:id="371" w:author="Beliaeva, Oxana" w:date="2023-04-05T01:35:00Z">
        <w:r w:rsidR="009A57FB" w:rsidRPr="008654B3">
          <w:rPr>
            <w:lang w:bidi="ru-RU"/>
          </w:rPr>
          <w:t>, создаваемой</w:t>
        </w:r>
      </w:ins>
      <w:ins w:id="372" w:author="Mariia Iakusheva" w:date="2023-01-13T14:48:00Z">
        <w:r w:rsidR="009A57FB" w:rsidRPr="008654B3">
          <w:rPr>
            <w:lang w:bidi="ru-RU"/>
          </w:rPr>
          <w:t xml:space="preserve"> </w:t>
        </w:r>
      </w:ins>
      <w:ins w:id="373" w:author="Beliaeva, Oxana" w:date="2023-01-15T20:58:00Z">
        <w:r w:rsidR="009A57FB" w:rsidRPr="008654B3">
          <w:rPr>
            <w:lang w:bidi="ru-RU"/>
          </w:rPr>
          <w:t xml:space="preserve">на </w:t>
        </w:r>
      </w:ins>
      <w:ins w:id="374" w:author="Mariia Iakusheva" w:date="2023-01-13T14:48:00Z">
        <w:r w:rsidR="009A57FB" w:rsidRPr="008654B3">
          <w:rPr>
            <w:lang w:bidi="ru-RU"/>
          </w:rPr>
          <w:t>поверхности Земли на территории других администраций</w:t>
        </w:r>
      </w:ins>
      <w:ins w:id="375" w:author="Beliaeva, Oxana" w:date="2023-04-05T01:36:00Z">
        <w:r w:rsidR="009A57FB" w:rsidRPr="008654B3">
          <w:rPr>
            <w:lang w:bidi="ru-RU"/>
          </w:rPr>
          <w:t>,</w:t>
        </w:r>
      </w:ins>
      <w:ins w:id="376" w:author="Mariia Iakusheva" w:date="2023-01-13T14:48:00Z">
        <w:r w:rsidR="009A57FB" w:rsidRPr="008654B3">
          <w:rPr>
            <w:lang w:bidi="ru-RU"/>
          </w:rPr>
          <w:t xml:space="preserve"> </w:t>
        </w:r>
      </w:ins>
      <w:ins w:id="377" w:author="Ksenia Loskutova" w:date="2023-10-25T12:17:00Z">
        <w:r w:rsidR="00B82780" w:rsidRPr="008654B3">
          <w:rPr>
            <w:rFonts w:eastAsia="Batang"/>
            <w:lang w:bidi="ru-RU"/>
          </w:rPr>
          <w:t xml:space="preserve">с целью обеспечения защиты </w:t>
        </w:r>
        <w:r w:rsidR="00B82780">
          <w:rPr>
            <w:lang w:bidi="ru-RU"/>
          </w:rPr>
          <w:t>базовых</w:t>
        </w:r>
        <w:r w:rsidR="00B82780" w:rsidRPr="008654B3">
          <w:rPr>
            <w:lang w:bidi="ru-RU"/>
          </w:rPr>
          <w:t xml:space="preserve"> </w:t>
        </w:r>
        <w:r w:rsidR="00B82780">
          <w:rPr>
            <w:lang w:bidi="ru-RU"/>
          </w:rPr>
          <w:t>станций</w:t>
        </w:r>
        <w:r w:rsidR="00B82780" w:rsidRPr="008654B3">
          <w:rPr>
            <w:lang w:bidi="ru-RU"/>
          </w:rPr>
          <w:t xml:space="preserve"> </w:t>
        </w:r>
        <w:r w:rsidR="00B82780" w:rsidRPr="000A7BF6">
          <w:rPr>
            <w:lang w:bidi="ru-RU"/>
          </w:rPr>
          <w:t>IMT</w:t>
        </w:r>
        <w:r w:rsidR="00B82780" w:rsidRPr="008654B3">
          <w:rPr>
            <w:lang w:bidi="ru-RU"/>
          </w:rPr>
          <w:t xml:space="preserve"> </w:t>
        </w:r>
      </w:ins>
      <w:ins w:id="378" w:author="Mariia Iakusheva" w:date="2023-01-13T14:48:00Z">
        <w:r w:rsidR="009A57FB" w:rsidRPr="008654B3">
          <w:rPr>
            <w:lang w:bidi="ru-RU"/>
          </w:rPr>
          <w:t xml:space="preserve">не должен превышать следующий предел, </w:t>
        </w:r>
        <w:r w:rsidR="009A57FB" w:rsidRPr="008654B3">
          <w:rPr>
            <w:rFonts w:eastAsia="Batang"/>
            <w:lang w:bidi="ru-RU"/>
          </w:rPr>
          <w:t>если только не получено явного согласия затронутой администрации:</w:t>
        </w:r>
      </w:ins>
    </w:p>
    <w:p w14:paraId="77AE2DF1" w14:textId="16D21D61" w:rsidR="009A57FB" w:rsidRPr="008654B3" w:rsidRDefault="009A57FB">
      <w:pPr>
        <w:tabs>
          <w:tab w:val="clear" w:pos="1871"/>
          <w:tab w:val="clear" w:pos="2268"/>
          <w:tab w:val="left" w:pos="3544"/>
          <w:tab w:val="left" w:pos="5812"/>
          <w:tab w:val="right" w:pos="6946"/>
          <w:tab w:val="left" w:pos="7088"/>
          <w:tab w:val="left" w:pos="7371"/>
          <w:tab w:val="left" w:pos="7741"/>
          <w:tab w:val="left" w:pos="7979"/>
        </w:tabs>
        <w:spacing w:before="80"/>
        <w:ind w:left="1134" w:hanging="1134"/>
        <w:jc w:val="both"/>
        <w:rPr>
          <w:ins w:id="379" w:author="Mariia Iakusheva" w:date="2023-01-13T14:48:00Z"/>
        </w:rPr>
        <w:pPrChange w:id="380" w:author="Komissarova, Olga" w:date="2023-10-20T16:11:00Z">
          <w:pPr>
            <w:shd w:val="clear" w:color="auto" w:fill="FFFFFF" w:themeFill="background1"/>
            <w:tabs>
              <w:tab w:val="clear" w:pos="1871"/>
              <w:tab w:val="clear" w:pos="2268"/>
              <w:tab w:val="left" w:pos="3345"/>
              <w:tab w:val="left" w:pos="5670"/>
              <w:tab w:val="right" w:pos="6946"/>
              <w:tab w:val="left" w:pos="7002"/>
            </w:tabs>
            <w:spacing w:before="80"/>
            <w:ind w:left="1134" w:hanging="1134"/>
          </w:pPr>
        </w:pPrChange>
      </w:pPr>
      <w:ins w:id="381" w:author="Mariia Iakusheva" w:date="2023-01-13T14:48:00Z">
        <w:r w:rsidRPr="008654B3">
          <w:rPr>
            <w:lang w:bidi="ru-RU"/>
          </w:rPr>
          <w:tab/>
        </w:r>
      </w:ins>
      <w:ins w:id="382" w:author="Mariia Iakusheva" w:date="2023-01-13T17:46:00Z">
        <w:r w:rsidRPr="008654B3">
          <w:t>−</w:t>
        </w:r>
      </w:ins>
      <w:ins w:id="383" w:author="Komissarova, Olga" w:date="2023-10-20T16:10:00Z">
        <w:r w:rsidR="0075228C" w:rsidRPr="008654B3">
          <w:t>144,55</w:t>
        </w:r>
      </w:ins>
      <w:ins w:id="384" w:author="Komissarova, Olga" w:date="2023-04-04T20:53:00Z">
        <w:r w:rsidRPr="008654B3">
          <w:rPr>
            <w:vertAlign w:val="superscript"/>
            <w:lang w:eastAsia="ja-JP"/>
          </w:rPr>
          <w:tab/>
        </w:r>
      </w:ins>
      <w:ins w:id="385" w:author="Mariia Iakusheva" w:date="2023-01-13T14:48:00Z">
        <w:r w:rsidRPr="008654B3">
          <w:rPr>
            <w:lang w:bidi="ru-RU"/>
          </w:rPr>
          <w:t>дБ(Вт/(м</w:t>
        </w:r>
        <w:r w:rsidRPr="008654B3">
          <w:rPr>
            <w:vertAlign w:val="superscript"/>
            <w:lang w:bidi="ru-RU"/>
          </w:rPr>
          <w:t>2</w:t>
        </w:r>
        <w:r w:rsidRPr="008654B3">
          <w:rPr>
            <w:lang w:bidi="ru-RU"/>
          </w:rPr>
          <w:t> · МГц))</w:t>
        </w:r>
        <w:r w:rsidRPr="008654B3">
          <w:rPr>
            <w:lang w:bidi="ru-RU"/>
          </w:rPr>
          <w:tab/>
          <w:t>при</w:t>
        </w:r>
        <w:r w:rsidRPr="008654B3">
          <w:rPr>
            <w:lang w:bidi="ru-RU"/>
          </w:rPr>
          <w:tab/>
          <w:t> 0</w:t>
        </w:r>
        <w:r w:rsidRPr="008654B3">
          <w:rPr>
            <w:lang w:bidi="ru-RU"/>
          </w:rPr>
          <w:sym w:font="Symbol" w:char="F0B0"/>
        </w:r>
        <w:r w:rsidRPr="008654B3">
          <w:rPr>
            <w:lang w:bidi="ru-RU"/>
          </w:rPr>
          <w:tab/>
        </w:r>
        <w:r w:rsidRPr="008654B3">
          <w:rPr>
            <w:lang w:bidi="ru-RU"/>
          </w:rPr>
          <w:sym w:font="Symbol" w:char="F0A3"/>
        </w:r>
      </w:ins>
      <w:ins w:id="386" w:author="Komissarova, Olga" w:date="2023-04-21T15:48:00Z">
        <w:r w:rsidRPr="008654B3">
          <w:rPr>
            <w:lang w:bidi="ru-RU"/>
          </w:rPr>
          <w:t xml:space="preserve"> </w:t>
        </w:r>
      </w:ins>
      <w:ins w:id="387" w:author="Mariia Iakusheva" w:date="2023-01-13T14:48:00Z">
        <w:r w:rsidRPr="008654B3">
          <w:rPr>
            <w:lang w:bidi="ru-RU"/>
          </w:rPr>
          <w:sym w:font="Symbol" w:char="F071"/>
        </w:r>
      </w:ins>
      <w:ins w:id="388" w:author="Komissarova, Olga" w:date="2023-04-21T15:48:00Z">
        <w:r w:rsidRPr="008654B3">
          <w:rPr>
            <w:lang w:bidi="ru-RU"/>
          </w:rPr>
          <w:t xml:space="preserve"> </w:t>
        </w:r>
      </w:ins>
      <w:ins w:id="389" w:author="Mariia Iakusheva" w:date="2023-01-13T14:48:00Z">
        <w:r w:rsidRPr="008654B3">
          <w:rPr>
            <w:lang w:bidi="ru-RU"/>
          </w:rPr>
          <w:sym w:font="Symbol" w:char="F0A3"/>
        </w:r>
      </w:ins>
      <w:ins w:id="390" w:author="Komissarova, Olga" w:date="2023-04-21T15:48:00Z">
        <w:r w:rsidRPr="008654B3">
          <w:rPr>
            <w:lang w:bidi="ru-RU"/>
          </w:rPr>
          <w:t xml:space="preserve"> </w:t>
        </w:r>
      </w:ins>
      <w:ins w:id="391" w:author="Komissarova, Olga" w:date="2023-10-20T16:10:00Z">
        <w:r w:rsidR="0075228C" w:rsidRPr="008654B3">
          <w:rPr>
            <w:lang w:bidi="ru-RU"/>
          </w:rPr>
          <w:t>11</w:t>
        </w:r>
      </w:ins>
      <w:ins w:id="392" w:author="Mariia Iakusheva" w:date="2023-01-13T14:48:00Z">
        <w:r w:rsidRPr="008654B3">
          <w:rPr>
            <w:lang w:bidi="ru-RU"/>
          </w:rPr>
          <w:sym w:font="Symbol" w:char="F0B0"/>
        </w:r>
      </w:ins>
    </w:p>
    <w:p w14:paraId="64599A37" w14:textId="6819906C" w:rsidR="0075228C" w:rsidRPr="008654B3" w:rsidRDefault="0075228C">
      <w:pPr>
        <w:tabs>
          <w:tab w:val="clear" w:pos="1871"/>
          <w:tab w:val="clear" w:pos="2268"/>
          <w:tab w:val="left" w:pos="3544"/>
          <w:tab w:val="left" w:pos="5812"/>
          <w:tab w:val="right" w:pos="6946"/>
          <w:tab w:val="left" w:pos="7088"/>
          <w:tab w:val="left" w:pos="7371"/>
          <w:tab w:val="left" w:pos="7741"/>
          <w:tab w:val="left" w:pos="7979"/>
        </w:tabs>
        <w:spacing w:before="80"/>
        <w:ind w:left="1134" w:hanging="1134"/>
        <w:jc w:val="both"/>
        <w:rPr>
          <w:ins w:id="393" w:author="Komissarova, Olga" w:date="2023-10-20T16:11:00Z"/>
          <w:szCs w:val="24"/>
          <w:lang w:eastAsia="ko-KR"/>
        </w:rPr>
        <w:pPrChange w:id="394" w:author="Komissarova, Olga" w:date="2023-10-20T16:11:00Z">
          <w:pPr>
            <w:tabs>
              <w:tab w:val="left" w:pos="2608"/>
              <w:tab w:val="left" w:pos="3686"/>
              <w:tab w:val="left" w:pos="6237"/>
              <w:tab w:val="right" w:pos="6946"/>
              <w:tab w:val="left" w:pos="7088"/>
              <w:tab w:val="left" w:pos="7371"/>
              <w:tab w:val="left" w:pos="7741"/>
              <w:tab w:val="left" w:pos="7979"/>
            </w:tabs>
            <w:spacing w:before="80"/>
            <w:ind w:left="1134" w:hanging="1134"/>
            <w:jc w:val="both"/>
          </w:pPr>
        </w:pPrChange>
      </w:pPr>
      <w:ins w:id="395" w:author="Komissarova, Olga" w:date="2023-10-20T16:11:00Z">
        <w:r w:rsidRPr="008654B3">
          <w:rPr>
            <w:szCs w:val="24"/>
            <w:lang w:eastAsia="ko-KR"/>
          </w:rPr>
          <w:tab/>
          <w:t>−144,55 + 0,45 (</w:t>
        </w:r>
        <w:r w:rsidRPr="008654B3">
          <w:rPr>
            <w:szCs w:val="24"/>
            <w:lang w:eastAsia="ko-KR"/>
          </w:rPr>
          <w:sym w:font="Symbol" w:char="F071"/>
        </w:r>
        <w:r w:rsidRPr="008654B3">
          <w:rPr>
            <w:szCs w:val="24"/>
            <w:lang w:eastAsia="ko-KR"/>
          </w:rPr>
          <w:t> − 11)</w:t>
        </w:r>
        <w:r w:rsidRPr="008654B3">
          <w:rPr>
            <w:szCs w:val="24"/>
            <w:lang w:eastAsia="ko-KR"/>
          </w:rPr>
          <w:tab/>
        </w:r>
      </w:ins>
      <w:ins w:id="396" w:author="Komissarova, Olga" w:date="2023-10-20T16:12:00Z">
        <w:r w:rsidRPr="008654B3">
          <w:rPr>
            <w:lang w:bidi="ru-RU"/>
          </w:rPr>
          <w:t>дБ(Вт/(м</w:t>
        </w:r>
        <w:r w:rsidRPr="008654B3">
          <w:rPr>
            <w:vertAlign w:val="superscript"/>
            <w:lang w:bidi="ru-RU"/>
          </w:rPr>
          <w:t>2</w:t>
        </w:r>
        <w:r w:rsidRPr="008654B3">
          <w:rPr>
            <w:lang w:bidi="ru-RU"/>
          </w:rPr>
          <w:t> · МГц))</w:t>
        </w:r>
      </w:ins>
      <w:ins w:id="397" w:author="Komissarova, Olga" w:date="2023-10-20T16:11:00Z">
        <w:r w:rsidRPr="008654B3">
          <w:rPr>
            <w:szCs w:val="24"/>
            <w:lang w:eastAsia="ko-KR"/>
          </w:rPr>
          <w:tab/>
        </w:r>
      </w:ins>
      <w:ins w:id="398" w:author="Komissarova, Olga" w:date="2023-10-20T16:12:00Z">
        <w:r w:rsidRPr="008654B3">
          <w:rPr>
            <w:szCs w:val="24"/>
            <w:lang w:eastAsia="ko-KR"/>
          </w:rPr>
          <w:t>при</w:t>
        </w:r>
      </w:ins>
      <w:ins w:id="399" w:author="Komissarova, Olga" w:date="2023-10-20T16:11:00Z">
        <w:r w:rsidRPr="008654B3">
          <w:rPr>
            <w:szCs w:val="24"/>
            <w:lang w:eastAsia="ko-KR"/>
          </w:rPr>
          <w:tab/>
          <w:t>11</w:t>
        </w:r>
        <w:r w:rsidRPr="008654B3">
          <w:rPr>
            <w:szCs w:val="24"/>
            <w:lang w:eastAsia="ko-KR"/>
          </w:rPr>
          <w:sym w:font="Symbol" w:char="F0B0"/>
        </w:r>
        <w:r w:rsidRPr="008654B3">
          <w:rPr>
            <w:szCs w:val="24"/>
            <w:lang w:eastAsia="ko-KR"/>
          </w:rPr>
          <w:tab/>
        </w:r>
        <w:r w:rsidRPr="008654B3">
          <w:rPr>
            <w:szCs w:val="24"/>
            <w:lang w:eastAsia="ko-KR"/>
          </w:rPr>
          <w:sym w:font="Symbol" w:char="F0A3"/>
        </w:r>
        <w:r w:rsidRPr="008654B3">
          <w:rPr>
            <w:szCs w:val="24"/>
            <w:lang w:eastAsia="ko-KR"/>
          </w:rPr>
          <w:t> </w:t>
        </w:r>
        <w:r w:rsidRPr="008654B3">
          <w:rPr>
            <w:szCs w:val="24"/>
            <w:lang w:eastAsia="ko-KR"/>
          </w:rPr>
          <w:sym w:font="Symbol" w:char="F071"/>
        </w:r>
        <w:r w:rsidRPr="008654B3">
          <w:rPr>
            <w:szCs w:val="24"/>
            <w:lang w:eastAsia="ko-KR"/>
          </w:rPr>
          <w:t> &lt; 80</w:t>
        </w:r>
        <w:r w:rsidRPr="008654B3">
          <w:rPr>
            <w:szCs w:val="24"/>
            <w:lang w:eastAsia="ko-KR"/>
          </w:rPr>
          <w:sym w:font="Symbol" w:char="F0B0"/>
        </w:r>
      </w:ins>
    </w:p>
    <w:p w14:paraId="702560CC" w14:textId="4609D4E5" w:rsidR="009A57FB" w:rsidRPr="008654B3" w:rsidRDefault="009A57FB">
      <w:pPr>
        <w:tabs>
          <w:tab w:val="clear" w:pos="1871"/>
          <w:tab w:val="clear" w:pos="2268"/>
          <w:tab w:val="left" w:pos="3544"/>
          <w:tab w:val="left" w:pos="5812"/>
          <w:tab w:val="right" w:pos="6946"/>
          <w:tab w:val="left" w:pos="7088"/>
          <w:tab w:val="left" w:pos="7371"/>
          <w:tab w:val="left" w:pos="7741"/>
          <w:tab w:val="left" w:pos="7979"/>
        </w:tabs>
        <w:spacing w:before="80"/>
        <w:ind w:left="1134" w:hanging="1134"/>
        <w:jc w:val="both"/>
        <w:rPr>
          <w:ins w:id="400" w:author="Mariia Iakusheva" w:date="2023-01-13T14:48:00Z"/>
          <w:lang w:eastAsia="ko-KR"/>
        </w:rPr>
        <w:pPrChange w:id="401" w:author="Komissarova, Olga" w:date="2023-10-20T16:11:00Z">
          <w:pPr>
            <w:shd w:val="clear" w:color="auto" w:fill="FFFFFF" w:themeFill="background1"/>
            <w:tabs>
              <w:tab w:val="clear" w:pos="1871"/>
              <w:tab w:val="clear" w:pos="2268"/>
              <w:tab w:val="left" w:pos="3345"/>
              <w:tab w:val="left" w:pos="5670"/>
              <w:tab w:val="right" w:pos="6946"/>
              <w:tab w:val="left" w:pos="7002"/>
            </w:tabs>
            <w:spacing w:before="80"/>
            <w:ind w:left="1134" w:hanging="1134"/>
          </w:pPr>
        </w:pPrChange>
      </w:pPr>
      <w:ins w:id="402" w:author="Mariia Iakusheva" w:date="2023-01-13T14:48:00Z">
        <w:r w:rsidRPr="008654B3">
          <w:rPr>
            <w:lang w:bidi="ru-RU"/>
          </w:rPr>
          <w:tab/>
          <w:t>−1</w:t>
        </w:r>
      </w:ins>
      <w:ins w:id="403" w:author="Komissarova, Olga" w:date="2023-10-20T16:12:00Z">
        <w:r w:rsidR="0075228C" w:rsidRPr="008654B3">
          <w:rPr>
            <w:lang w:bidi="ru-RU"/>
          </w:rPr>
          <w:t>13,55</w:t>
        </w:r>
      </w:ins>
      <w:ins w:id="404" w:author="Mariia Iakusheva" w:date="2023-01-13T14:48:00Z">
        <w:r w:rsidRPr="008654B3">
          <w:rPr>
            <w:lang w:bidi="ru-RU"/>
          </w:rPr>
          <w:tab/>
          <w:t>дБ(Вт/(м</w:t>
        </w:r>
        <w:r w:rsidRPr="008654B3">
          <w:rPr>
            <w:vertAlign w:val="superscript"/>
            <w:lang w:bidi="ru-RU"/>
          </w:rPr>
          <w:t>2</w:t>
        </w:r>
        <w:r w:rsidRPr="008654B3">
          <w:rPr>
            <w:lang w:bidi="ru-RU"/>
          </w:rPr>
          <w:t> · МГц))</w:t>
        </w:r>
        <w:r w:rsidRPr="008654B3">
          <w:rPr>
            <w:lang w:bidi="ru-RU"/>
          </w:rPr>
          <w:tab/>
          <w:t>при</w:t>
        </w:r>
        <w:r w:rsidRPr="008654B3">
          <w:rPr>
            <w:lang w:bidi="ru-RU"/>
          </w:rPr>
          <w:tab/>
          <w:t>8</w:t>
        </w:r>
      </w:ins>
      <w:ins w:id="405" w:author="Komissarova, Olga" w:date="2023-10-20T16:12:00Z">
        <w:r w:rsidR="0075228C" w:rsidRPr="008654B3">
          <w:rPr>
            <w:lang w:bidi="ru-RU"/>
          </w:rPr>
          <w:t>0</w:t>
        </w:r>
      </w:ins>
      <w:ins w:id="406" w:author="Mariia Iakusheva" w:date="2023-01-13T14:48:00Z">
        <w:r w:rsidRPr="008654B3">
          <w:rPr>
            <w:lang w:bidi="ru-RU"/>
          </w:rPr>
          <w:sym w:font="Symbol" w:char="F0B0"/>
        </w:r>
        <w:r w:rsidRPr="008654B3">
          <w:rPr>
            <w:lang w:bidi="ru-RU"/>
          </w:rPr>
          <w:tab/>
          <w:t>&lt;</w:t>
        </w:r>
      </w:ins>
      <w:ins w:id="407" w:author="Komissarova, Olga" w:date="2023-04-21T15:48:00Z">
        <w:r w:rsidRPr="008654B3">
          <w:rPr>
            <w:lang w:bidi="ru-RU"/>
          </w:rPr>
          <w:t xml:space="preserve"> </w:t>
        </w:r>
      </w:ins>
      <w:ins w:id="408" w:author="Mariia Iakusheva" w:date="2023-01-13T14:48:00Z">
        <w:r w:rsidRPr="008654B3">
          <w:rPr>
            <w:lang w:bidi="ru-RU"/>
          </w:rPr>
          <w:sym w:font="Symbol" w:char="F071"/>
        </w:r>
      </w:ins>
      <w:ins w:id="409" w:author="Komissarova, Olga" w:date="2023-04-21T15:48:00Z">
        <w:r w:rsidRPr="008654B3">
          <w:rPr>
            <w:lang w:bidi="ru-RU"/>
          </w:rPr>
          <w:t xml:space="preserve"> </w:t>
        </w:r>
      </w:ins>
      <w:ins w:id="410" w:author="Mariia Iakusheva" w:date="2023-01-13T14:48:00Z">
        <w:r w:rsidRPr="008654B3">
          <w:rPr>
            <w:lang w:bidi="ru-RU"/>
          </w:rPr>
          <w:sym w:font="Symbol" w:char="F0A3"/>
        </w:r>
      </w:ins>
      <w:ins w:id="411" w:author="Komissarova, Olga" w:date="2023-04-21T15:49:00Z">
        <w:r w:rsidRPr="008654B3">
          <w:rPr>
            <w:lang w:bidi="ru-RU"/>
          </w:rPr>
          <w:t xml:space="preserve"> </w:t>
        </w:r>
      </w:ins>
      <w:ins w:id="412" w:author="Mariia Iakusheva" w:date="2023-01-13T14:48:00Z">
        <w:r w:rsidRPr="008654B3">
          <w:rPr>
            <w:lang w:bidi="ru-RU"/>
          </w:rPr>
          <w:t>90</w:t>
        </w:r>
        <w:r w:rsidRPr="008654B3">
          <w:rPr>
            <w:lang w:bidi="ru-RU"/>
          </w:rPr>
          <w:sym w:font="Symbol" w:char="F0B0"/>
        </w:r>
        <w:r w:rsidRPr="008654B3">
          <w:rPr>
            <w:lang w:bidi="ru-RU"/>
          </w:rPr>
          <w:t>,</w:t>
        </w:r>
      </w:ins>
    </w:p>
    <w:p w14:paraId="64FF61D3" w14:textId="778A2B6F" w:rsidR="009A57FB" w:rsidRPr="008654B3" w:rsidRDefault="0075228C" w:rsidP="0075228C">
      <w:pPr>
        <w:pStyle w:val="enumlev1"/>
        <w:rPr>
          <w:ins w:id="413" w:author="Mariia Iakusheva" w:date="2023-01-13T14:48:00Z"/>
          <w:lang w:eastAsia="ja-JP"/>
        </w:rPr>
      </w:pPr>
      <w:ins w:id="414" w:author="Komissarova, Olga" w:date="2023-10-20T16:12:00Z">
        <w:r w:rsidRPr="008654B3">
          <w:rPr>
            <w:lang w:bidi="ru-RU"/>
          </w:rPr>
          <w:tab/>
        </w:r>
      </w:ins>
      <w:ins w:id="415" w:author="Mariia Iakusheva" w:date="2023-01-13T14:48:00Z">
        <w:r w:rsidR="009A57FB" w:rsidRPr="008654B3">
          <w:rPr>
            <w:lang w:bidi="ru-RU"/>
          </w:rPr>
          <w:t>где θ – угол прихода падающей волны над горизонтальной плоскостью, в градусах;</w:t>
        </w:r>
      </w:ins>
    </w:p>
    <w:p w14:paraId="2E0B59E0" w14:textId="77777777" w:rsidR="0053569E" w:rsidRPr="008654B3" w:rsidDel="00CE75C1" w:rsidRDefault="0053569E" w:rsidP="0053569E">
      <w:pPr>
        <w:shd w:val="clear" w:color="auto" w:fill="FFFFFF" w:themeFill="background1"/>
        <w:rPr>
          <w:del w:id="416" w:author="Rudometova, Alisa" w:date="2022-10-31T11:25:00Z"/>
        </w:rPr>
      </w:pPr>
      <w:del w:id="417" w:author="Rudometova, Alisa" w:date="2022-10-31T11:25:00Z">
        <w:r w:rsidRPr="008654B3" w:rsidDel="00CE75C1">
          <w:delText>3.2</w:delText>
        </w:r>
        <w:r w:rsidRPr="008654B3" w:rsidDel="00CE75C1">
          <w:tab/>
          <w:delText xml:space="preserve">для защиты подвижных земных станций в спутниковом сегменте IMT от помех HAPS, действующая в качестве базовой станции IMT, не должна превышать внеполосную п.п.м. </w:delText>
        </w:r>
        <w:r w:rsidRPr="008654B3" w:rsidDel="00CE75C1">
          <w:rPr>
            <w:color w:val="000000"/>
            <w:szCs w:val="22"/>
          </w:rPr>
          <w:sym w:font="Symbol" w:char="F02D"/>
        </w:r>
        <w:r w:rsidRPr="008654B3" w:rsidDel="00CE75C1">
          <w:delText>165 дБ(Вт/(м</w:delText>
        </w:r>
        <w:r w:rsidRPr="008654B3" w:rsidDel="00CE75C1">
          <w:rPr>
            <w:color w:val="000000"/>
            <w:vertAlign w:val="superscript"/>
          </w:rPr>
          <w:delText>2</w:delText>
        </w:r>
        <w:r w:rsidRPr="008654B3" w:rsidDel="00CE75C1">
          <w:delText> </w:delText>
        </w:r>
        <w:r w:rsidRPr="008654B3" w:rsidDel="00CE75C1">
          <w:rPr>
            <w:color w:val="000000"/>
            <w:szCs w:val="22"/>
          </w:rPr>
          <w:sym w:font="Symbol" w:char="F0D7"/>
        </w:r>
        <w:r w:rsidRPr="008654B3" w:rsidDel="00CE75C1">
          <w:delText> 4 кГц)) на поверхности Земли в полосах 2160</w:delText>
        </w:r>
        <w:r w:rsidRPr="008654B3" w:rsidDel="00CE75C1">
          <w:rPr>
            <w:color w:val="000000"/>
            <w:szCs w:val="22"/>
          </w:rPr>
          <w:sym w:font="Symbol" w:char="F02D"/>
        </w:r>
        <w:r w:rsidRPr="008654B3" w:rsidDel="00CE75C1">
          <w:delText>2200 МГц в Районе 2 и 2170−2200 МГц в Районах 1 и 3;</w:delText>
        </w:r>
      </w:del>
    </w:p>
    <w:p w14:paraId="3B28F41F" w14:textId="77777777" w:rsidR="004218DB" w:rsidRPr="008654B3" w:rsidDel="00B60C0C" w:rsidRDefault="004218DB" w:rsidP="004218DB">
      <w:pPr>
        <w:shd w:val="clear" w:color="auto" w:fill="FFFFFF" w:themeFill="background1"/>
        <w:rPr>
          <w:del w:id="418" w:author="Mariia Iakusheva" w:date="2023-01-13T18:40:00Z"/>
          <w:rFonts w:eastAsia="Batang"/>
          <w:i/>
          <w:iCs/>
          <w:lang w:eastAsia="ko-KR"/>
        </w:rPr>
      </w:pPr>
      <w:del w:id="419" w:author="Mariia Iakusheva" w:date="2023-01-13T18:40:00Z">
        <w:r w:rsidRPr="008654B3" w:rsidDel="00B60C0C">
          <w:rPr>
            <w:rFonts w:eastAsia="Batang"/>
            <w:lang w:eastAsia="ko-KR"/>
          </w:rPr>
          <w:delText xml:space="preserve">3.3 </w:delText>
        </w:r>
        <w:r w:rsidRPr="008654B3" w:rsidDel="00B60C0C">
          <w:delText>для защиты фиксированных станций от помех HAPS, действующая в качестве базовой станции IMT, не должна превышать следующих пределов внеполосной плотности потока мощности (п.п.м.) на поверхности Земли в полосах 2025–2110 МГц:</w:delText>
        </w:r>
        <w:r w:rsidRPr="008654B3" w:rsidDel="00B60C0C">
          <w:rPr>
            <w:rFonts w:eastAsia="Batang"/>
            <w:i/>
            <w:iCs/>
            <w:lang w:eastAsia="ko-KR"/>
          </w:rPr>
          <w:tab/>
        </w:r>
      </w:del>
    </w:p>
    <w:p w14:paraId="2D2A2234" w14:textId="77777777" w:rsidR="004218DB" w:rsidRPr="008654B3" w:rsidDel="00B60C0C" w:rsidRDefault="004218DB" w:rsidP="004218DB">
      <w:pPr>
        <w:shd w:val="clear" w:color="auto" w:fill="FFFFFF" w:themeFill="background1"/>
        <w:rPr>
          <w:del w:id="420" w:author="Mariia Iakusheva" w:date="2023-01-13T18:40:00Z"/>
          <w:snapToGrid w:val="0"/>
        </w:rPr>
      </w:pPr>
      <w:del w:id="421" w:author="Mariia Iakusheva" w:date="2023-01-13T18:40:00Z">
        <w:r w:rsidRPr="008654B3" w:rsidDel="00B60C0C">
          <w:rPr>
            <w:snapToGrid w:val="0"/>
          </w:rPr>
          <w:sym w:font="Symbol" w:char="F02D"/>
        </w:r>
        <w:r w:rsidRPr="008654B3" w:rsidDel="00B60C0C">
          <w:rPr>
            <w:snapToGrid w:val="0"/>
          </w:rPr>
          <w:tab/>
          <w:delText>–165 дБ(Вт/(м</w:delText>
        </w:r>
        <w:r w:rsidRPr="008654B3" w:rsidDel="00B60C0C">
          <w:rPr>
            <w:snapToGrid w:val="0"/>
            <w:vertAlign w:val="superscript"/>
          </w:rPr>
          <w:delText>2</w:delText>
        </w:r>
        <w:r w:rsidRPr="008654B3" w:rsidDel="00B60C0C">
          <w:rPr>
            <w:snapToGrid w:val="0"/>
          </w:rPr>
          <w:delText xml:space="preserve"> ∙ МГц)) для углов прихода (θ) менее 5° над горизонтальной плоскостью;</w:delText>
        </w:r>
      </w:del>
    </w:p>
    <w:p w14:paraId="446EEFAB" w14:textId="77777777" w:rsidR="004218DB" w:rsidRPr="008654B3" w:rsidDel="00B60C0C" w:rsidRDefault="004218DB" w:rsidP="004218DB">
      <w:pPr>
        <w:shd w:val="clear" w:color="auto" w:fill="FFFFFF" w:themeFill="background1"/>
        <w:ind w:left="1134" w:hanging="1134"/>
        <w:rPr>
          <w:del w:id="422" w:author="Mariia Iakusheva" w:date="2023-01-13T18:40:00Z"/>
          <w:snapToGrid w:val="0"/>
        </w:rPr>
      </w:pPr>
      <w:del w:id="423" w:author="Mariia Iakusheva" w:date="2023-01-13T18:40:00Z">
        <w:r w:rsidRPr="008654B3" w:rsidDel="00B60C0C">
          <w:rPr>
            <w:snapToGrid w:val="0"/>
          </w:rPr>
          <w:sym w:font="Symbol" w:char="F02D"/>
        </w:r>
        <w:r w:rsidRPr="008654B3" w:rsidDel="00B60C0C">
          <w:rPr>
            <w:snapToGrid w:val="0"/>
          </w:rPr>
          <w:tab/>
          <w:delText>–165 + 1,75 (θ – 5) дБ(Вт/(м</w:delText>
        </w:r>
        <w:r w:rsidRPr="008654B3" w:rsidDel="00B60C0C">
          <w:rPr>
            <w:snapToGrid w:val="0"/>
            <w:vertAlign w:val="superscript"/>
          </w:rPr>
          <w:delText>2</w:delText>
        </w:r>
        <w:r w:rsidRPr="008654B3" w:rsidDel="00B60C0C">
          <w:rPr>
            <w:snapToGrid w:val="0"/>
          </w:rPr>
          <w:delText xml:space="preserve"> ∙ МГц)) для углов прихода между 5° и 25° над горизонтальной плоскостью;</w:delText>
        </w:r>
      </w:del>
    </w:p>
    <w:p w14:paraId="6EED5799" w14:textId="77777777" w:rsidR="004218DB" w:rsidRPr="008654B3" w:rsidDel="00B60C0C" w:rsidRDefault="004218DB" w:rsidP="004218DB">
      <w:pPr>
        <w:shd w:val="clear" w:color="auto" w:fill="FFFFFF" w:themeFill="background1"/>
        <w:ind w:left="1134" w:hanging="1134"/>
        <w:rPr>
          <w:del w:id="424" w:author="Mariia Iakusheva" w:date="2023-01-13T18:40:00Z"/>
          <w:snapToGrid w:val="0"/>
        </w:rPr>
      </w:pPr>
      <w:del w:id="425" w:author="Mariia Iakusheva" w:date="2023-01-13T18:40:00Z">
        <w:r w:rsidRPr="008654B3" w:rsidDel="00B60C0C">
          <w:rPr>
            <w:snapToGrid w:val="0"/>
          </w:rPr>
          <w:sym w:font="Symbol" w:char="F02D"/>
        </w:r>
        <w:r w:rsidRPr="008654B3" w:rsidDel="00B60C0C">
          <w:rPr>
            <w:snapToGrid w:val="0"/>
          </w:rPr>
          <w:tab/>
          <w:delText>–130 дБ(Вт/(м</w:delText>
        </w:r>
        <w:r w:rsidRPr="008654B3" w:rsidDel="00B60C0C">
          <w:rPr>
            <w:snapToGrid w:val="0"/>
            <w:vertAlign w:val="superscript"/>
          </w:rPr>
          <w:delText>2</w:delText>
        </w:r>
        <w:r w:rsidRPr="008654B3" w:rsidDel="00B60C0C">
          <w:rPr>
            <w:snapToGrid w:val="0"/>
          </w:rPr>
          <w:delText xml:space="preserve"> ∙ МГц)) для углов прихода между 25° и 90° над горизонтальной плоскостью;</w:delText>
        </w:r>
      </w:del>
    </w:p>
    <w:p w14:paraId="30DE0908" w14:textId="61199764" w:rsidR="004218DB" w:rsidRPr="008654B3" w:rsidDel="004218DB" w:rsidRDefault="004218DB" w:rsidP="004218DB">
      <w:pPr>
        <w:shd w:val="clear" w:color="auto" w:fill="FFFFFF" w:themeFill="background1"/>
        <w:rPr>
          <w:del w:id="426" w:author="Komissarova, Olga" w:date="2023-10-20T16:37:00Z"/>
        </w:rPr>
      </w:pPr>
      <w:del w:id="427" w:author="Komissarova, Olga" w:date="2023-10-20T16:37:00Z">
        <w:r w:rsidRPr="008654B3" w:rsidDel="004218DB">
          <w:delText>3.3</w:delText>
        </w:r>
        <w:r w:rsidRPr="008654B3" w:rsidDel="004218DB">
          <w:tab/>
          <w:delText>для защиты фиксированных станций от помех HAPS, действующая в качестве базовой станции IMT, не должна превышать следующих пределов внеполосной плотности потока мощности (п.п.м.) на поверхности Земли в полосах 2025–2110 МГц:</w:delText>
        </w:r>
      </w:del>
    </w:p>
    <w:p w14:paraId="46D486A2" w14:textId="35934959" w:rsidR="004218DB" w:rsidRPr="008654B3" w:rsidDel="004218DB" w:rsidRDefault="004218DB" w:rsidP="004218DB">
      <w:pPr>
        <w:pStyle w:val="enumlev1"/>
        <w:shd w:val="clear" w:color="auto" w:fill="FFFFFF" w:themeFill="background1"/>
        <w:tabs>
          <w:tab w:val="clear" w:pos="1134"/>
          <w:tab w:val="left" w:pos="2268"/>
          <w:tab w:val="left" w:pos="5812"/>
          <w:tab w:val="right" w:pos="6946"/>
        </w:tabs>
        <w:rPr>
          <w:del w:id="428" w:author="Komissarova, Olga" w:date="2023-10-20T16:37:00Z"/>
        </w:rPr>
      </w:pPr>
      <w:del w:id="429" w:author="Komissarova, Olga" w:date="2023-10-20T16:37:00Z">
        <w:r w:rsidRPr="008654B3" w:rsidDel="004218DB">
          <w:delText>–</w:delText>
        </w:r>
        <w:r w:rsidRPr="008654B3" w:rsidDel="004218DB">
          <w:tab/>
          <w:delText>–165 дБ(Вт/(м</w:delText>
        </w:r>
        <w:r w:rsidRPr="008654B3" w:rsidDel="004218DB">
          <w:rPr>
            <w:vertAlign w:val="superscript"/>
          </w:rPr>
          <w:delText>2</w:delText>
        </w:r>
        <w:r w:rsidRPr="008654B3" w:rsidDel="004218DB">
          <w:delText> </w:delText>
        </w:r>
        <w:r w:rsidRPr="008654B3" w:rsidDel="004218DB">
          <w:rPr>
            <w:szCs w:val="22"/>
          </w:rPr>
          <w:sym w:font="Symbol" w:char="F0D7"/>
        </w:r>
        <w:r w:rsidRPr="008654B3" w:rsidDel="004218DB">
          <w:delText> МГц)) при углах прихода (</w:delText>
        </w:r>
        <w:r w:rsidRPr="008654B3" w:rsidDel="004218DB">
          <w:rPr>
            <w:szCs w:val="22"/>
          </w:rPr>
          <w:sym w:font="Symbol" w:char="F071"/>
        </w:r>
        <w:r w:rsidRPr="008654B3" w:rsidDel="004218DB">
          <w:delText>) менее 5° над горизонтальной плоскостью;</w:delText>
        </w:r>
      </w:del>
    </w:p>
    <w:p w14:paraId="623DE039" w14:textId="49C9D05A" w:rsidR="004218DB" w:rsidRPr="008654B3" w:rsidDel="004218DB" w:rsidRDefault="004218DB" w:rsidP="004218DB">
      <w:pPr>
        <w:pStyle w:val="enumlev1"/>
        <w:shd w:val="clear" w:color="auto" w:fill="FFFFFF" w:themeFill="background1"/>
        <w:tabs>
          <w:tab w:val="clear" w:pos="1134"/>
          <w:tab w:val="left" w:pos="2268"/>
        </w:tabs>
        <w:rPr>
          <w:del w:id="430" w:author="Komissarova, Olga" w:date="2023-10-20T16:37:00Z"/>
        </w:rPr>
      </w:pPr>
      <w:del w:id="431" w:author="Komissarova, Olga" w:date="2023-10-20T16:37:00Z">
        <w:r w:rsidRPr="008654B3" w:rsidDel="004218DB">
          <w:delText>–</w:delText>
        </w:r>
        <w:r w:rsidRPr="008654B3" w:rsidDel="004218DB">
          <w:tab/>
          <w:delText>–165 + 1,75 (</w:delText>
        </w:r>
        <w:r w:rsidRPr="008654B3" w:rsidDel="004218DB">
          <w:rPr>
            <w:szCs w:val="22"/>
          </w:rPr>
          <w:sym w:font="Symbol" w:char="F071"/>
        </w:r>
        <w:r w:rsidRPr="008654B3" w:rsidDel="004218DB">
          <w:delText xml:space="preserve"> – 5) дБ(Вт/(м</w:delText>
        </w:r>
        <w:r w:rsidRPr="008654B3" w:rsidDel="004218DB">
          <w:rPr>
            <w:vertAlign w:val="superscript"/>
          </w:rPr>
          <w:delText>2</w:delText>
        </w:r>
        <w:r w:rsidRPr="008654B3" w:rsidDel="004218DB">
          <w:delText xml:space="preserve"> </w:delText>
        </w:r>
        <w:r w:rsidRPr="008654B3" w:rsidDel="004218DB">
          <w:rPr>
            <w:szCs w:val="22"/>
          </w:rPr>
          <w:sym w:font="Symbol" w:char="F0D7"/>
        </w:r>
        <w:r w:rsidRPr="008654B3" w:rsidDel="004218DB">
          <w:delText xml:space="preserve"> МГц)) при углах прихода 5–25° над горизонтальной плоскостью; и</w:delText>
        </w:r>
      </w:del>
    </w:p>
    <w:p w14:paraId="7ACFCFB5" w14:textId="78645D39" w:rsidR="004218DB" w:rsidRPr="008654B3" w:rsidDel="004218DB" w:rsidRDefault="004218DB" w:rsidP="004218DB">
      <w:pPr>
        <w:pStyle w:val="enumlev1"/>
        <w:shd w:val="clear" w:color="auto" w:fill="FFFFFF" w:themeFill="background1"/>
        <w:tabs>
          <w:tab w:val="clear" w:pos="1134"/>
          <w:tab w:val="left" w:pos="2268"/>
        </w:tabs>
        <w:rPr>
          <w:del w:id="432" w:author="Komissarova, Olga" w:date="2023-10-20T16:37:00Z"/>
        </w:rPr>
      </w:pPr>
      <w:del w:id="433" w:author="Komissarova, Olga" w:date="2023-10-20T16:37:00Z">
        <w:r w:rsidRPr="008654B3" w:rsidDel="004218DB">
          <w:delText>–</w:delText>
        </w:r>
        <w:r w:rsidRPr="008654B3" w:rsidDel="004218DB">
          <w:tab/>
          <w:delText>–130 дБ(Вт/(м</w:delText>
        </w:r>
        <w:r w:rsidRPr="008654B3" w:rsidDel="004218DB">
          <w:rPr>
            <w:vertAlign w:val="superscript"/>
          </w:rPr>
          <w:delText>2</w:delText>
        </w:r>
        <w:r w:rsidRPr="008654B3" w:rsidDel="004218DB">
          <w:delText xml:space="preserve"> </w:delText>
        </w:r>
        <w:r w:rsidRPr="008654B3" w:rsidDel="004218DB">
          <w:rPr>
            <w:szCs w:val="22"/>
          </w:rPr>
          <w:sym w:font="Symbol" w:char="F0D7"/>
        </w:r>
        <w:r w:rsidRPr="008654B3" w:rsidDel="004218DB">
          <w:delText xml:space="preserve"> МГц)) при углах прихода 25–90° над горизонтальной плоскостью;</w:delText>
        </w:r>
      </w:del>
    </w:p>
    <w:p w14:paraId="67A1D2F2" w14:textId="64593C50" w:rsidR="009A57FB" w:rsidRPr="008654B3" w:rsidRDefault="009A57FB" w:rsidP="00CD3B73">
      <w:pPr>
        <w:keepNext/>
        <w:rPr>
          <w:ins w:id="434" w:author="Komissarova, Olga" w:date="2023-04-04T20:58:00Z"/>
          <w:rFonts w:eastAsia="Calibri"/>
        </w:rPr>
      </w:pPr>
      <w:ins w:id="435" w:author="Komissarova, Olga" w:date="2023-04-04T20:58:00Z">
        <w:r w:rsidRPr="006C6D6B">
          <w:rPr>
            <w:rFonts w:eastAsia="Batang"/>
            <w:lang w:eastAsia="ko-KR"/>
            <w:rPrChange w:id="436" w:author="Ksenia Loskutova" w:date="2023-10-25T12:30:00Z">
              <w:rPr>
                <w:rFonts w:eastAsia="Batang"/>
                <w:highlight w:val="blue"/>
                <w:lang w:eastAsia="ko-KR"/>
              </w:rPr>
            </w:rPrChange>
          </w:rPr>
          <w:t>1.</w:t>
        </w:r>
      </w:ins>
      <w:ins w:id="437" w:author="Komissarova, Olga" w:date="2023-10-20T16:16:00Z">
        <w:r w:rsidR="0053569E" w:rsidRPr="006C6D6B">
          <w:rPr>
            <w:rFonts w:eastAsia="Batang"/>
            <w:lang w:eastAsia="ko-KR"/>
            <w:rPrChange w:id="438" w:author="Ksenia Loskutova" w:date="2023-10-25T12:30:00Z">
              <w:rPr>
                <w:rFonts w:eastAsia="Batang"/>
                <w:highlight w:val="blue"/>
                <w:lang w:eastAsia="ko-KR"/>
              </w:rPr>
            </w:rPrChange>
          </w:rPr>
          <w:t>3</w:t>
        </w:r>
      </w:ins>
      <w:ins w:id="439" w:author="Komissarova, Olga" w:date="2023-04-04T20:58:00Z">
        <w:r w:rsidRPr="008654B3">
          <w:rPr>
            <w:rFonts w:eastAsia="Batang"/>
            <w:lang w:eastAsia="ko-KR"/>
          </w:rPr>
          <w:tab/>
        </w:r>
      </w:ins>
      <w:ins w:id="440" w:author="Komissarova, Olga" w:date="2023-04-04T20:59:00Z">
        <w:r w:rsidRPr="008654B3">
          <w:rPr>
            <w:rFonts w:eastAsia="Batang"/>
            <w:lang w:bidi="ru-RU"/>
          </w:rPr>
          <w:t xml:space="preserve">с целью обеспечения защиты </w:t>
        </w:r>
      </w:ins>
      <w:ins w:id="441" w:author="Ksenia Loskutova" w:date="2023-10-25T12:26:00Z">
        <w:r w:rsidR="00476C02">
          <w:rPr>
            <w:rFonts w:eastAsia="Batang"/>
            <w:lang w:bidi="ru-RU"/>
          </w:rPr>
          <w:t>систем фиксированн</w:t>
        </w:r>
      </w:ins>
      <w:ins w:id="442" w:author="Ksenia Loskutova" w:date="2023-10-25T12:27:00Z">
        <w:r w:rsidR="00476C02">
          <w:rPr>
            <w:rFonts w:eastAsia="Batang"/>
            <w:lang w:bidi="ru-RU"/>
          </w:rPr>
          <w:t>ой</w:t>
        </w:r>
      </w:ins>
      <w:ins w:id="443" w:author="Ksenia Loskutova" w:date="2023-10-25T12:26:00Z">
        <w:r w:rsidR="00476C02">
          <w:rPr>
            <w:rFonts w:eastAsia="Batang"/>
            <w:lang w:bidi="ru-RU"/>
          </w:rPr>
          <w:t xml:space="preserve"> служб</w:t>
        </w:r>
      </w:ins>
      <w:ins w:id="444" w:author="Ksenia Loskutova" w:date="2023-10-25T12:27:00Z">
        <w:r w:rsidR="00476C02">
          <w:rPr>
            <w:rFonts w:eastAsia="Batang"/>
            <w:lang w:bidi="ru-RU"/>
          </w:rPr>
          <w:t>ы</w:t>
        </w:r>
      </w:ins>
      <w:ins w:id="445" w:author="Ksenia Loskutova" w:date="2023-10-25T12:26:00Z">
        <w:r w:rsidR="00476C02">
          <w:rPr>
            <w:rFonts w:eastAsia="Batang"/>
            <w:lang w:bidi="ru-RU"/>
          </w:rPr>
          <w:t xml:space="preserve"> </w:t>
        </w:r>
      </w:ins>
      <w:ins w:id="446" w:author="Komissarova, Olga" w:date="2023-04-04T20:59:00Z">
        <w:r w:rsidRPr="008654B3">
          <w:rPr>
            <w:rFonts w:eastAsia="Batang"/>
            <w:lang w:bidi="ru-RU"/>
          </w:rPr>
          <w:t xml:space="preserve">на территории других администраций </w:t>
        </w:r>
        <w:r w:rsidRPr="008654B3">
          <w:rPr>
            <w:lang w:bidi="ru-RU"/>
          </w:rPr>
          <w:t>в полос</w:t>
        </w:r>
      </w:ins>
      <w:ins w:id="447" w:author="Komissarova, Olga" w:date="2023-10-20T16:16:00Z">
        <w:r w:rsidR="0053569E" w:rsidRPr="008654B3">
          <w:rPr>
            <w:lang w:bidi="ru-RU"/>
          </w:rPr>
          <w:t>е</w:t>
        </w:r>
      </w:ins>
      <w:ins w:id="448" w:author="Komissarova, Olga" w:date="2023-04-04T20:59:00Z">
        <w:r w:rsidRPr="008654B3">
          <w:rPr>
            <w:lang w:bidi="ru-RU"/>
          </w:rPr>
          <w:t xml:space="preserve"> частот 1710−1</w:t>
        </w:r>
      </w:ins>
      <w:ins w:id="449" w:author="Komissarova, Olga" w:date="2023-10-20T16:16:00Z">
        <w:r w:rsidR="0053569E" w:rsidRPr="008654B3">
          <w:rPr>
            <w:lang w:bidi="ru-RU"/>
          </w:rPr>
          <w:t>885</w:t>
        </w:r>
      </w:ins>
      <w:ins w:id="450" w:author="Komissarova, Olga" w:date="2023-04-04T20:59:00Z">
        <w:r w:rsidRPr="008654B3">
          <w:rPr>
            <w:lang w:bidi="ru-RU"/>
          </w:rPr>
          <w:t xml:space="preserve"> МГц уровень п.п.м. </w:t>
        </w:r>
      </w:ins>
      <w:ins w:id="451" w:author="m" w:date="2023-04-04T23:32:00Z">
        <w:r w:rsidRPr="008654B3">
          <w:rPr>
            <w:lang w:bidi="ru-RU"/>
          </w:rPr>
          <w:t xml:space="preserve">каждой </w:t>
        </w:r>
      </w:ins>
      <w:ins w:id="452" w:author="Komissarova, Olga" w:date="2023-04-04T20:59:00Z">
        <w:r w:rsidRPr="008654B3">
          <w:rPr>
            <w:lang w:bidi="ru-RU"/>
          </w:rPr>
          <w:t>HIBS</w:t>
        </w:r>
      </w:ins>
      <w:ins w:id="453" w:author="Beliaeva, Oxana" w:date="2023-04-05T01:34:00Z">
        <w:r w:rsidRPr="008654B3">
          <w:rPr>
            <w:lang w:bidi="ru-RU"/>
          </w:rPr>
          <w:t>, создаваемой</w:t>
        </w:r>
      </w:ins>
      <w:ins w:id="454" w:author="Komissarova, Olga" w:date="2023-04-04T20:59:00Z">
        <w:r w:rsidRPr="008654B3">
          <w:rPr>
            <w:lang w:bidi="ru-RU"/>
          </w:rPr>
          <w:t xml:space="preserve"> на поверхности Земли на территории других администраций</w:t>
        </w:r>
      </w:ins>
      <w:ins w:id="455" w:author="Beliaeva, Oxana" w:date="2023-04-05T01:36:00Z">
        <w:r w:rsidRPr="008654B3">
          <w:rPr>
            <w:lang w:bidi="ru-RU"/>
          </w:rPr>
          <w:t>,</w:t>
        </w:r>
      </w:ins>
      <w:ins w:id="456" w:author="Komissarova, Olga" w:date="2023-04-04T20:59:00Z">
        <w:r w:rsidRPr="008654B3">
          <w:rPr>
            <w:lang w:bidi="ru-RU"/>
          </w:rPr>
          <w:t xml:space="preserve"> не должен превышать следующ</w:t>
        </w:r>
      </w:ins>
      <w:ins w:id="457" w:author="m" w:date="2023-04-04T23:33:00Z">
        <w:r w:rsidRPr="008654B3">
          <w:rPr>
            <w:lang w:bidi="ru-RU"/>
          </w:rPr>
          <w:t>его</w:t>
        </w:r>
      </w:ins>
      <w:ins w:id="458" w:author="Komissarova, Olga" w:date="2023-04-04T20:59:00Z">
        <w:r w:rsidRPr="008654B3">
          <w:rPr>
            <w:lang w:bidi="ru-RU"/>
          </w:rPr>
          <w:t xml:space="preserve"> предел</w:t>
        </w:r>
      </w:ins>
      <w:ins w:id="459" w:author="m" w:date="2023-04-04T23:33:00Z">
        <w:r w:rsidRPr="008654B3">
          <w:rPr>
            <w:lang w:bidi="ru-RU"/>
          </w:rPr>
          <w:t>а</w:t>
        </w:r>
      </w:ins>
      <w:ins w:id="460" w:author="Komissarova, Olga" w:date="2023-04-04T20:59:00Z">
        <w:r w:rsidRPr="008654B3">
          <w:rPr>
            <w:lang w:bidi="ru-RU"/>
          </w:rPr>
          <w:t xml:space="preserve">, </w:t>
        </w:r>
        <w:r w:rsidRPr="008654B3">
          <w:rPr>
            <w:rFonts w:eastAsia="Batang"/>
            <w:lang w:bidi="ru-RU"/>
          </w:rPr>
          <w:t>если только не получено явного согласия затронутой администрации</w:t>
        </w:r>
      </w:ins>
      <w:ins w:id="461" w:author="Komissarova, Olga" w:date="2023-04-04T20:58:00Z">
        <w:r w:rsidRPr="008654B3">
          <w:rPr>
            <w:rFonts w:eastAsia="Batang"/>
            <w:lang w:eastAsia="ko-KR"/>
          </w:rPr>
          <w:t>:</w:t>
        </w:r>
      </w:ins>
    </w:p>
    <w:p w14:paraId="230807F5" w14:textId="37B14097" w:rsidR="009A57FB" w:rsidRPr="008654B3" w:rsidRDefault="009A57FB">
      <w:pPr>
        <w:tabs>
          <w:tab w:val="clear" w:pos="1871"/>
          <w:tab w:val="clear" w:pos="2268"/>
          <w:tab w:val="left" w:pos="3544"/>
          <w:tab w:val="left" w:pos="5812"/>
          <w:tab w:val="right" w:pos="6946"/>
          <w:tab w:val="left" w:pos="7088"/>
          <w:tab w:val="left" w:pos="7371"/>
          <w:tab w:val="left" w:pos="7741"/>
          <w:tab w:val="left" w:pos="7979"/>
        </w:tabs>
        <w:spacing w:before="80"/>
        <w:ind w:left="1134" w:hanging="1134"/>
        <w:jc w:val="both"/>
        <w:rPr>
          <w:ins w:id="462" w:author="Komissarova, Olga" w:date="2023-04-04T20:57:00Z"/>
        </w:rPr>
        <w:pPrChange w:id="463" w:author="Komissarova, Olga" w:date="2023-10-20T16:17:00Z">
          <w:pPr>
            <w:shd w:val="clear" w:color="auto" w:fill="FFFFFF" w:themeFill="background1"/>
            <w:tabs>
              <w:tab w:val="clear" w:pos="1871"/>
              <w:tab w:val="clear" w:pos="2268"/>
              <w:tab w:val="left" w:pos="3345"/>
              <w:tab w:val="left" w:pos="5670"/>
              <w:tab w:val="right" w:pos="6946"/>
              <w:tab w:val="left" w:pos="7002"/>
            </w:tabs>
            <w:spacing w:before="80"/>
            <w:ind w:left="1134" w:hanging="1134"/>
          </w:pPr>
        </w:pPrChange>
      </w:pPr>
      <w:ins w:id="464" w:author="Komissarova, Olga" w:date="2023-04-04T20:57:00Z">
        <w:r w:rsidRPr="008654B3">
          <w:tab/>
          <w:t>−</w:t>
        </w:r>
        <w:r w:rsidRPr="008654B3">
          <w:rPr>
            <w:lang w:eastAsia="ja-JP"/>
          </w:rPr>
          <w:t>1</w:t>
        </w:r>
      </w:ins>
      <w:ins w:id="465" w:author="Komissarova, Olga" w:date="2023-10-20T16:17:00Z">
        <w:r w:rsidR="0053569E" w:rsidRPr="008654B3">
          <w:rPr>
            <w:lang w:eastAsia="ja-JP"/>
          </w:rPr>
          <w:t>50</w:t>
        </w:r>
      </w:ins>
      <w:ins w:id="466" w:author="Komissarova, Olga" w:date="2023-04-04T20:57:00Z">
        <w:r w:rsidRPr="008654B3">
          <w:rPr>
            <w:lang w:eastAsia="ja-JP"/>
          </w:rPr>
          <w:tab/>
        </w:r>
        <w:r w:rsidRPr="008654B3">
          <w:rPr>
            <w:rFonts w:eastAsia="Batang"/>
            <w:lang w:bidi="ru-RU"/>
          </w:rPr>
          <w:t>дБ(Вт/(м</w:t>
        </w:r>
        <w:r w:rsidRPr="008654B3">
          <w:rPr>
            <w:rFonts w:eastAsia="Batang"/>
            <w:vertAlign w:val="superscript"/>
            <w:lang w:bidi="ru-RU"/>
          </w:rPr>
          <w:t>2</w:t>
        </w:r>
      </w:ins>
      <w:ins w:id="467" w:author="Mariia Iakusheva" w:date="2023-01-13T14:48:00Z">
        <w:r w:rsidRPr="008654B3">
          <w:rPr>
            <w:lang w:bidi="ru-RU"/>
          </w:rPr>
          <w:t> · </w:t>
        </w:r>
      </w:ins>
      <w:ins w:id="468" w:author="Komissarova, Olga" w:date="2023-04-04T20:57:00Z">
        <w:r w:rsidRPr="008654B3">
          <w:rPr>
            <w:rFonts w:eastAsia="Batang"/>
            <w:lang w:bidi="ru-RU"/>
          </w:rPr>
          <w:t>МГц))</w:t>
        </w:r>
        <w:r w:rsidRPr="008654B3">
          <w:rPr>
            <w:rFonts w:eastAsia="Batang"/>
            <w:lang w:bidi="ru-RU"/>
          </w:rPr>
          <w:tab/>
          <w:t>при</w:t>
        </w:r>
        <w:r w:rsidRPr="008654B3">
          <w:tab/>
          <w:t> </w:t>
        </w:r>
        <w:r w:rsidRPr="008654B3">
          <w:rPr>
            <w:lang w:eastAsia="ko-KR"/>
          </w:rPr>
          <w:t>0</w:t>
        </w:r>
        <w:r w:rsidRPr="008654B3">
          <w:sym w:font="Symbol" w:char="F0B0"/>
        </w:r>
        <w:r w:rsidRPr="008654B3">
          <w:tab/>
        </w:r>
        <w:r w:rsidRPr="008654B3">
          <w:sym w:font="Symbol" w:char="F0A3"/>
        </w:r>
      </w:ins>
      <w:ins w:id="469" w:author="Komissarova, Olga" w:date="2023-04-21T15:51:00Z">
        <w:r w:rsidRPr="008654B3">
          <w:t xml:space="preserve"> </w:t>
        </w:r>
      </w:ins>
      <w:ins w:id="470" w:author="Komissarova, Olga" w:date="2023-04-04T20:57:00Z">
        <w:r w:rsidRPr="008654B3">
          <w:sym w:font="Symbol" w:char="F071"/>
        </w:r>
      </w:ins>
      <w:ins w:id="471" w:author="Komissarova, Olga" w:date="2023-04-21T15:50:00Z">
        <w:r w:rsidRPr="008654B3">
          <w:t xml:space="preserve"> </w:t>
        </w:r>
      </w:ins>
      <w:ins w:id="472" w:author="Komissarova, Olga" w:date="2023-04-04T20:57:00Z">
        <w:r w:rsidRPr="008654B3">
          <w:t>&lt;</w:t>
        </w:r>
      </w:ins>
      <w:ins w:id="473" w:author="Komissarova, Olga" w:date="2023-04-21T15:50:00Z">
        <w:r w:rsidRPr="008654B3">
          <w:t xml:space="preserve"> </w:t>
        </w:r>
      </w:ins>
      <w:ins w:id="474" w:author="Ksenia Loskutova" w:date="2023-10-25T12:30:00Z">
        <w:r w:rsidR="00476C02">
          <w:t>2</w:t>
        </w:r>
      </w:ins>
      <w:ins w:id="475" w:author="Komissarova, Olga" w:date="2023-04-04T20:57:00Z">
        <w:r w:rsidRPr="008654B3">
          <w:sym w:font="Symbol" w:char="F0B0"/>
        </w:r>
      </w:ins>
    </w:p>
    <w:p w14:paraId="2164A956" w14:textId="3B2A6F3D" w:rsidR="0053569E" w:rsidRPr="008654B3" w:rsidRDefault="0053569E">
      <w:pPr>
        <w:tabs>
          <w:tab w:val="clear" w:pos="1871"/>
          <w:tab w:val="clear" w:pos="2268"/>
          <w:tab w:val="left" w:pos="3544"/>
          <w:tab w:val="left" w:pos="5812"/>
          <w:tab w:val="right" w:pos="6946"/>
          <w:tab w:val="left" w:pos="7088"/>
          <w:tab w:val="left" w:pos="7371"/>
          <w:tab w:val="left" w:pos="7741"/>
          <w:tab w:val="left" w:pos="7979"/>
        </w:tabs>
        <w:spacing w:before="80"/>
        <w:ind w:left="1134" w:hanging="1134"/>
        <w:jc w:val="both"/>
        <w:rPr>
          <w:ins w:id="476" w:author="Komissarova, Olga" w:date="2023-10-20T16:17:00Z"/>
          <w:rFonts w:eastAsia="Batang"/>
          <w:szCs w:val="24"/>
        </w:rPr>
        <w:pPrChange w:id="477" w:author="Komissarova, Olga" w:date="2023-10-20T16:18:00Z">
          <w:pPr>
            <w:tabs>
              <w:tab w:val="left" w:pos="2608"/>
              <w:tab w:val="left" w:pos="3686"/>
              <w:tab w:val="left" w:pos="6237"/>
              <w:tab w:val="right" w:pos="6946"/>
              <w:tab w:val="left" w:pos="7088"/>
              <w:tab w:val="left" w:pos="7371"/>
              <w:tab w:val="left" w:pos="7741"/>
              <w:tab w:val="left" w:pos="7979"/>
            </w:tabs>
            <w:spacing w:before="80"/>
            <w:ind w:left="1134" w:hanging="1134"/>
            <w:jc w:val="both"/>
          </w:pPr>
        </w:pPrChange>
      </w:pPr>
      <w:ins w:id="478" w:author="Komissarova, Olga" w:date="2023-10-20T16:17:00Z">
        <w:r w:rsidRPr="008654B3">
          <w:rPr>
            <w:rFonts w:eastAsia="Batang"/>
            <w:szCs w:val="24"/>
          </w:rPr>
          <w:lastRenderedPageBreak/>
          <w:tab/>
          <w:t>−150 + 1</w:t>
        </w:r>
      </w:ins>
      <w:ins w:id="479" w:author="Komissarova, Olga" w:date="2023-10-20T16:19:00Z">
        <w:r w:rsidRPr="008654B3">
          <w:rPr>
            <w:rFonts w:eastAsia="Batang"/>
            <w:szCs w:val="24"/>
          </w:rPr>
          <w:t>,</w:t>
        </w:r>
      </w:ins>
      <w:ins w:id="480" w:author="Komissarova, Olga" w:date="2023-10-20T16:17:00Z">
        <w:r w:rsidRPr="008654B3">
          <w:rPr>
            <w:rFonts w:eastAsia="Batang"/>
            <w:szCs w:val="24"/>
          </w:rPr>
          <w:t>78 (</w:t>
        </w:r>
        <w:r w:rsidRPr="008654B3">
          <w:rPr>
            <w:rFonts w:eastAsia="Batang"/>
            <w:szCs w:val="24"/>
          </w:rPr>
          <w:sym w:font="Symbol" w:char="F071"/>
        </w:r>
        <w:r w:rsidRPr="008654B3">
          <w:rPr>
            <w:rFonts w:eastAsia="Batang"/>
            <w:szCs w:val="24"/>
          </w:rPr>
          <w:t xml:space="preserve"> − 2)</w:t>
        </w:r>
        <w:r w:rsidRPr="008654B3">
          <w:rPr>
            <w:rFonts w:eastAsia="Batang"/>
            <w:szCs w:val="24"/>
          </w:rPr>
          <w:tab/>
        </w:r>
      </w:ins>
      <w:ins w:id="481" w:author="Komissarova, Olga" w:date="2023-10-20T16:18:00Z">
        <w:r w:rsidRPr="008654B3">
          <w:rPr>
            <w:rFonts w:eastAsia="Batang"/>
            <w:lang w:bidi="ru-RU"/>
          </w:rPr>
          <w:t>дБ(Вт/(м</w:t>
        </w:r>
        <w:r w:rsidRPr="008654B3">
          <w:rPr>
            <w:rFonts w:eastAsia="Batang"/>
            <w:vertAlign w:val="superscript"/>
            <w:lang w:bidi="ru-RU"/>
          </w:rPr>
          <w:t>2</w:t>
        </w:r>
        <w:r w:rsidRPr="008654B3">
          <w:rPr>
            <w:lang w:bidi="ru-RU"/>
          </w:rPr>
          <w:t> · </w:t>
        </w:r>
        <w:r w:rsidRPr="008654B3">
          <w:rPr>
            <w:rFonts w:eastAsia="Batang"/>
            <w:lang w:bidi="ru-RU"/>
          </w:rPr>
          <w:t>МГц))</w:t>
        </w:r>
      </w:ins>
      <w:ins w:id="482" w:author="Komissarova, Olga" w:date="2023-10-20T16:17:00Z">
        <w:r w:rsidRPr="008654B3">
          <w:rPr>
            <w:rFonts w:eastAsia="Batang"/>
            <w:szCs w:val="24"/>
          </w:rPr>
          <w:tab/>
        </w:r>
      </w:ins>
      <w:ins w:id="483" w:author="Komissarova, Olga" w:date="2023-04-04T20:57:00Z">
        <w:r w:rsidR="00BF1F4E" w:rsidRPr="008654B3">
          <w:rPr>
            <w:rFonts w:eastAsia="Batang"/>
            <w:lang w:bidi="ru-RU"/>
          </w:rPr>
          <w:t>при</w:t>
        </w:r>
      </w:ins>
      <w:ins w:id="484" w:author="Komissarova, Olga" w:date="2023-10-20T16:17:00Z">
        <w:r w:rsidRPr="008654B3">
          <w:rPr>
            <w:rFonts w:eastAsia="Batang"/>
            <w:szCs w:val="24"/>
          </w:rPr>
          <w:tab/>
          <w:t> 2</w:t>
        </w:r>
        <w:r w:rsidRPr="008654B3">
          <w:rPr>
            <w:rFonts w:eastAsia="Batang"/>
            <w:szCs w:val="24"/>
          </w:rPr>
          <w:sym w:font="Symbol" w:char="F0B0"/>
        </w:r>
        <w:r w:rsidRPr="008654B3">
          <w:rPr>
            <w:rFonts w:eastAsia="Batang"/>
            <w:szCs w:val="24"/>
          </w:rPr>
          <w:tab/>
          <w:t>&lt;</w:t>
        </w:r>
      </w:ins>
      <w:ins w:id="485" w:author="Komissarova, Olga" w:date="2023-10-20T16:18:00Z">
        <w:r w:rsidRPr="008654B3">
          <w:rPr>
            <w:rFonts w:eastAsia="Batang"/>
            <w:szCs w:val="24"/>
          </w:rPr>
          <w:t xml:space="preserve"> </w:t>
        </w:r>
      </w:ins>
      <w:ins w:id="486" w:author="Komissarova, Olga" w:date="2023-10-20T16:17:00Z">
        <w:r w:rsidRPr="008654B3">
          <w:rPr>
            <w:rFonts w:eastAsia="Batang"/>
            <w:szCs w:val="24"/>
          </w:rPr>
          <w:sym w:font="Symbol" w:char="F071"/>
        </w:r>
        <w:r w:rsidRPr="008654B3">
          <w:rPr>
            <w:rFonts w:eastAsia="Batang"/>
            <w:szCs w:val="24"/>
          </w:rPr>
          <w:sym w:font="Symbol" w:char="F0A3"/>
        </w:r>
      </w:ins>
      <w:ins w:id="487" w:author="Komissarova, Olga" w:date="2023-10-20T16:18:00Z">
        <w:r w:rsidRPr="008654B3">
          <w:rPr>
            <w:rFonts w:eastAsia="Batang"/>
            <w:szCs w:val="24"/>
          </w:rPr>
          <w:t xml:space="preserve"> </w:t>
        </w:r>
      </w:ins>
      <w:ins w:id="488" w:author="Komissarova, Olga" w:date="2023-10-20T16:17:00Z">
        <w:r w:rsidRPr="008654B3">
          <w:rPr>
            <w:rFonts w:eastAsia="Batang"/>
            <w:szCs w:val="24"/>
          </w:rPr>
          <w:t>20</w:t>
        </w:r>
        <w:r w:rsidRPr="008654B3">
          <w:rPr>
            <w:rFonts w:eastAsia="Batang"/>
            <w:szCs w:val="24"/>
          </w:rPr>
          <w:sym w:font="Symbol" w:char="F0B0"/>
        </w:r>
      </w:ins>
    </w:p>
    <w:p w14:paraId="2DC0FA25" w14:textId="28399C3A" w:rsidR="0053569E" w:rsidRPr="008654B3" w:rsidRDefault="0053569E">
      <w:pPr>
        <w:tabs>
          <w:tab w:val="clear" w:pos="1871"/>
          <w:tab w:val="clear" w:pos="2268"/>
          <w:tab w:val="left" w:pos="3544"/>
          <w:tab w:val="left" w:pos="5812"/>
          <w:tab w:val="right" w:pos="6946"/>
          <w:tab w:val="left" w:pos="7088"/>
          <w:tab w:val="left" w:pos="7371"/>
          <w:tab w:val="left" w:pos="7741"/>
          <w:tab w:val="left" w:pos="7979"/>
        </w:tabs>
        <w:spacing w:before="80"/>
        <w:ind w:left="1134" w:hanging="1134"/>
        <w:jc w:val="both"/>
        <w:rPr>
          <w:ins w:id="489" w:author="Komissarova, Olga" w:date="2023-10-20T16:17:00Z"/>
          <w:rFonts w:eastAsia="Batang"/>
          <w:szCs w:val="24"/>
        </w:rPr>
        <w:pPrChange w:id="490" w:author="Komissarova, Olga" w:date="2023-10-20T16:18:00Z">
          <w:pPr>
            <w:tabs>
              <w:tab w:val="left" w:pos="2608"/>
              <w:tab w:val="left" w:pos="3686"/>
              <w:tab w:val="left" w:pos="6237"/>
              <w:tab w:val="right" w:pos="6946"/>
              <w:tab w:val="left" w:pos="7088"/>
              <w:tab w:val="left" w:pos="7371"/>
              <w:tab w:val="left" w:pos="7741"/>
              <w:tab w:val="left" w:pos="7979"/>
            </w:tabs>
            <w:spacing w:before="80"/>
            <w:ind w:left="1134" w:hanging="1134"/>
            <w:jc w:val="both"/>
          </w:pPr>
        </w:pPrChange>
      </w:pPr>
      <w:ins w:id="491" w:author="Komissarova, Olga" w:date="2023-10-20T16:17:00Z">
        <w:r w:rsidRPr="008654B3">
          <w:rPr>
            <w:rFonts w:eastAsia="Batang"/>
            <w:szCs w:val="24"/>
          </w:rPr>
          <w:tab/>
          <w:t>−118 + 0</w:t>
        </w:r>
      </w:ins>
      <w:ins w:id="492" w:author="Komissarova, Olga" w:date="2023-10-20T16:19:00Z">
        <w:r w:rsidRPr="008654B3">
          <w:rPr>
            <w:rFonts w:eastAsia="Batang"/>
            <w:szCs w:val="24"/>
          </w:rPr>
          <w:t>,</w:t>
        </w:r>
      </w:ins>
      <w:ins w:id="493" w:author="Komissarova, Olga" w:date="2023-10-20T16:17:00Z">
        <w:r w:rsidRPr="008654B3">
          <w:rPr>
            <w:rFonts w:eastAsia="Batang"/>
            <w:szCs w:val="24"/>
          </w:rPr>
          <w:t>215 (</w:t>
        </w:r>
        <w:r w:rsidRPr="008654B3">
          <w:rPr>
            <w:rFonts w:eastAsia="Batang"/>
            <w:szCs w:val="24"/>
          </w:rPr>
          <w:sym w:font="Symbol" w:char="F071"/>
        </w:r>
        <w:r w:rsidRPr="008654B3">
          <w:rPr>
            <w:rFonts w:eastAsia="Batang"/>
            <w:szCs w:val="24"/>
          </w:rPr>
          <w:t xml:space="preserve"> − 20)</w:t>
        </w:r>
        <w:r w:rsidRPr="008654B3">
          <w:rPr>
            <w:rFonts w:eastAsia="Batang"/>
            <w:szCs w:val="24"/>
          </w:rPr>
          <w:tab/>
        </w:r>
      </w:ins>
      <w:ins w:id="494" w:author="Komissarova, Olga" w:date="2023-10-20T16:18:00Z">
        <w:r w:rsidRPr="008654B3">
          <w:rPr>
            <w:rFonts w:eastAsia="Batang"/>
            <w:lang w:bidi="ru-RU"/>
          </w:rPr>
          <w:t>дБ(Вт/(м</w:t>
        </w:r>
        <w:r w:rsidRPr="008654B3">
          <w:rPr>
            <w:rFonts w:eastAsia="Batang"/>
            <w:vertAlign w:val="superscript"/>
            <w:lang w:bidi="ru-RU"/>
          </w:rPr>
          <w:t>2</w:t>
        </w:r>
        <w:r w:rsidRPr="008654B3">
          <w:rPr>
            <w:lang w:bidi="ru-RU"/>
          </w:rPr>
          <w:t> · </w:t>
        </w:r>
        <w:r w:rsidRPr="008654B3">
          <w:rPr>
            <w:rFonts w:eastAsia="Batang"/>
            <w:lang w:bidi="ru-RU"/>
          </w:rPr>
          <w:t>МГц))</w:t>
        </w:r>
      </w:ins>
      <w:ins w:id="495" w:author="Komissarova, Olga" w:date="2023-10-20T16:17:00Z">
        <w:r w:rsidRPr="008654B3">
          <w:rPr>
            <w:rFonts w:eastAsia="Batang"/>
            <w:szCs w:val="24"/>
          </w:rPr>
          <w:tab/>
        </w:r>
      </w:ins>
      <w:ins w:id="496" w:author="Komissarova, Olga" w:date="2023-04-04T20:57:00Z">
        <w:r w:rsidR="00BF1F4E" w:rsidRPr="008654B3">
          <w:rPr>
            <w:rFonts w:eastAsia="Batang"/>
            <w:lang w:bidi="ru-RU"/>
          </w:rPr>
          <w:t>при</w:t>
        </w:r>
      </w:ins>
      <w:ins w:id="497" w:author="Komissarova, Olga" w:date="2023-10-20T16:17:00Z">
        <w:r w:rsidRPr="008654B3">
          <w:rPr>
            <w:rFonts w:eastAsia="Batang"/>
            <w:szCs w:val="24"/>
          </w:rPr>
          <w:tab/>
          <w:t> 20</w:t>
        </w:r>
        <w:r w:rsidRPr="008654B3">
          <w:rPr>
            <w:rFonts w:eastAsia="Batang"/>
            <w:szCs w:val="24"/>
          </w:rPr>
          <w:sym w:font="Symbol" w:char="F0B0"/>
        </w:r>
        <w:r w:rsidRPr="008654B3">
          <w:rPr>
            <w:rFonts w:eastAsia="Batang"/>
            <w:szCs w:val="24"/>
          </w:rPr>
          <w:tab/>
          <w:t>&lt;</w:t>
        </w:r>
      </w:ins>
      <w:ins w:id="498" w:author="Komissarova, Olga" w:date="2023-10-20T16:18:00Z">
        <w:r w:rsidRPr="008654B3">
          <w:rPr>
            <w:rFonts w:eastAsia="Batang"/>
            <w:szCs w:val="24"/>
          </w:rPr>
          <w:t xml:space="preserve"> </w:t>
        </w:r>
      </w:ins>
      <w:ins w:id="499" w:author="Komissarova, Olga" w:date="2023-10-20T16:17:00Z">
        <w:r w:rsidRPr="008654B3">
          <w:rPr>
            <w:rFonts w:eastAsia="Batang"/>
            <w:szCs w:val="24"/>
          </w:rPr>
          <w:sym w:font="Symbol" w:char="F071"/>
        </w:r>
      </w:ins>
      <w:ins w:id="500" w:author="Komissarova, Olga" w:date="2023-10-20T16:18:00Z">
        <w:r w:rsidRPr="008654B3">
          <w:rPr>
            <w:rFonts w:eastAsia="Batang"/>
            <w:szCs w:val="24"/>
          </w:rPr>
          <w:t xml:space="preserve"> </w:t>
        </w:r>
      </w:ins>
      <w:ins w:id="501" w:author="Komissarova, Olga" w:date="2023-10-20T16:17:00Z">
        <w:r w:rsidRPr="008654B3">
          <w:rPr>
            <w:rFonts w:eastAsia="Batang"/>
            <w:szCs w:val="24"/>
          </w:rPr>
          <w:sym w:font="Symbol" w:char="F0A3"/>
        </w:r>
      </w:ins>
      <w:ins w:id="502" w:author="Komissarova, Olga" w:date="2023-10-20T16:18:00Z">
        <w:r w:rsidRPr="008654B3">
          <w:rPr>
            <w:rFonts w:eastAsia="Batang"/>
            <w:szCs w:val="24"/>
          </w:rPr>
          <w:t xml:space="preserve"> </w:t>
        </w:r>
      </w:ins>
      <w:ins w:id="503" w:author="Komissarova, Olga" w:date="2023-10-20T16:17:00Z">
        <w:r w:rsidRPr="008654B3">
          <w:rPr>
            <w:rFonts w:eastAsia="Batang"/>
            <w:szCs w:val="24"/>
          </w:rPr>
          <w:t>48</w:t>
        </w:r>
        <w:r w:rsidRPr="008654B3">
          <w:rPr>
            <w:rFonts w:eastAsia="Batang"/>
            <w:szCs w:val="24"/>
          </w:rPr>
          <w:sym w:font="Symbol" w:char="F0B0"/>
        </w:r>
      </w:ins>
    </w:p>
    <w:p w14:paraId="5F49363B" w14:textId="1E92443D" w:rsidR="0053569E" w:rsidRPr="008654B3" w:rsidRDefault="0053569E">
      <w:pPr>
        <w:tabs>
          <w:tab w:val="clear" w:pos="1871"/>
          <w:tab w:val="clear" w:pos="2268"/>
          <w:tab w:val="left" w:pos="3544"/>
          <w:tab w:val="left" w:pos="5812"/>
          <w:tab w:val="right" w:pos="6946"/>
          <w:tab w:val="left" w:pos="7088"/>
          <w:tab w:val="left" w:pos="7371"/>
          <w:tab w:val="left" w:pos="7741"/>
          <w:tab w:val="left" w:pos="7979"/>
        </w:tabs>
        <w:spacing w:before="80"/>
        <w:ind w:left="1134" w:hanging="1134"/>
        <w:jc w:val="both"/>
        <w:rPr>
          <w:ins w:id="504" w:author="Komissarova, Olga" w:date="2023-10-20T16:17:00Z"/>
          <w:rFonts w:eastAsia="Batang"/>
          <w:szCs w:val="24"/>
        </w:rPr>
        <w:pPrChange w:id="505" w:author="Komissarova, Olga" w:date="2023-10-20T16:18:00Z">
          <w:pPr>
            <w:tabs>
              <w:tab w:val="left" w:pos="2608"/>
              <w:tab w:val="left" w:pos="3686"/>
              <w:tab w:val="left" w:pos="6237"/>
              <w:tab w:val="right" w:pos="6946"/>
              <w:tab w:val="left" w:pos="7088"/>
              <w:tab w:val="left" w:pos="7371"/>
              <w:tab w:val="left" w:pos="7741"/>
              <w:tab w:val="left" w:pos="7979"/>
            </w:tabs>
            <w:spacing w:before="80"/>
            <w:ind w:left="1134" w:hanging="1134"/>
            <w:jc w:val="both"/>
          </w:pPr>
        </w:pPrChange>
      </w:pPr>
      <w:ins w:id="506" w:author="Komissarova, Olga" w:date="2023-10-20T16:17:00Z">
        <w:r w:rsidRPr="008654B3">
          <w:rPr>
            <w:rFonts w:eastAsia="Batang"/>
            <w:szCs w:val="24"/>
          </w:rPr>
          <w:tab/>
          <w:t>−112</w:t>
        </w:r>
        <w:r w:rsidRPr="008654B3">
          <w:rPr>
            <w:rFonts w:eastAsia="Batang"/>
            <w:szCs w:val="24"/>
          </w:rPr>
          <w:tab/>
        </w:r>
      </w:ins>
      <w:proofErr w:type="gramStart"/>
      <w:ins w:id="507" w:author="Komissarova, Olga" w:date="2023-10-20T16:19:00Z">
        <w:r w:rsidRPr="008654B3">
          <w:rPr>
            <w:rFonts w:eastAsia="Batang"/>
            <w:lang w:bidi="ru-RU"/>
          </w:rPr>
          <w:t>дБ(</w:t>
        </w:r>
        <w:proofErr w:type="gramEnd"/>
        <w:r w:rsidRPr="008654B3">
          <w:rPr>
            <w:rFonts w:eastAsia="Batang"/>
            <w:lang w:bidi="ru-RU"/>
          </w:rPr>
          <w:t>Вт/(м</w:t>
        </w:r>
        <w:r w:rsidRPr="008654B3">
          <w:rPr>
            <w:rFonts w:eastAsia="Batang"/>
            <w:vertAlign w:val="superscript"/>
            <w:lang w:bidi="ru-RU"/>
          </w:rPr>
          <w:t>2</w:t>
        </w:r>
        <w:r w:rsidRPr="008654B3">
          <w:rPr>
            <w:lang w:bidi="ru-RU"/>
          </w:rPr>
          <w:t> · </w:t>
        </w:r>
        <w:r w:rsidRPr="008654B3">
          <w:rPr>
            <w:rFonts w:eastAsia="Batang"/>
            <w:lang w:bidi="ru-RU"/>
          </w:rPr>
          <w:t>МГц))</w:t>
        </w:r>
      </w:ins>
      <w:ins w:id="508" w:author="Komissarova, Olga" w:date="2023-10-20T16:17:00Z">
        <w:r w:rsidRPr="008654B3">
          <w:rPr>
            <w:rFonts w:eastAsia="Batang"/>
            <w:szCs w:val="24"/>
          </w:rPr>
          <w:tab/>
        </w:r>
      </w:ins>
      <w:ins w:id="509" w:author="Komissarova, Olga" w:date="2023-04-04T20:57:00Z">
        <w:r w:rsidR="00BF1F4E" w:rsidRPr="008654B3">
          <w:rPr>
            <w:rFonts w:eastAsia="Batang"/>
            <w:lang w:bidi="ru-RU"/>
          </w:rPr>
          <w:t>при</w:t>
        </w:r>
      </w:ins>
      <w:ins w:id="510" w:author="Komissarova, Olga" w:date="2023-10-20T16:17:00Z">
        <w:r w:rsidRPr="008654B3">
          <w:rPr>
            <w:rFonts w:eastAsia="Batang"/>
            <w:szCs w:val="24"/>
          </w:rPr>
          <w:tab/>
          <w:t>48</w:t>
        </w:r>
        <w:r w:rsidRPr="008654B3">
          <w:rPr>
            <w:rFonts w:eastAsia="Batang"/>
            <w:szCs w:val="24"/>
          </w:rPr>
          <w:sym w:font="Symbol" w:char="F0B0"/>
        </w:r>
        <w:r w:rsidRPr="008654B3">
          <w:rPr>
            <w:rFonts w:eastAsia="Batang"/>
            <w:szCs w:val="24"/>
          </w:rPr>
          <w:tab/>
          <w:t>&lt;</w:t>
        </w:r>
      </w:ins>
      <w:ins w:id="511" w:author="Komissarova, Olga" w:date="2023-10-20T16:18:00Z">
        <w:r w:rsidRPr="008654B3">
          <w:rPr>
            <w:rFonts w:eastAsia="Batang"/>
            <w:szCs w:val="24"/>
          </w:rPr>
          <w:t xml:space="preserve"> </w:t>
        </w:r>
      </w:ins>
      <w:ins w:id="512" w:author="Komissarova, Olga" w:date="2023-10-20T16:17:00Z">
        <w:r w:rsidRPr="008654B3">
          <w:rPr>
            <w:rFonts w:eastAsia="Batang"/>
            <w:szCs w:val="24"/>
          </w:rPr>
          <w:sym w:font="Symbol" w:char="F071"/>
        </w:r>
      </w:ins>
      <w:ins w:id="513" w:author="Komissarova, Olga" w:date="2023-10-20T16:18:00Z">
        <w:r w:rsidRPr="008654B3">
          <w:rPr>
            <w:rFonts w:eastAsia="Batang"/>
            <w:szCs w:val="24"/>
          </w:rPr>
          <w:t xml:space="preserve"> </w:t>
        </w:r>
      </w:ins>
      <w:ins w:id="514" w:author="Komissarova, Olga" w:date="2023-10-20T16:17:00Z">
        <w:r w:rsidRPr="008654B3">
          <w:rPr>
            <w:rFonts w:eastAsia="Batang"/>
            <w:szCs w:val="24"/>
          </w:rPr>
          <w:sym w:font="Symbol" w:char="F0A3"/>
        </w:r>
      </w:ins>
      <w:ins w:id="515" w:author="Komissarova, Olga" w:date="2023-10-20T16:18:00Z">
        <w:r w:rsidRPr="008654B3">
          <w:rPr>
            <w:rFonts w:eastAsia="Batang"/>
            <w:szCs w:val="24"/>
          </w:rPr>
          <w:t xml:space="preserve"> </w:t>
        </w:r>
      </w:ins>
      <w:ins w:id="516" w:author="Komissarova, Olga" w:date="2023-10-20T16:17:00Z">
        <w:r w:rsidRPr="008654B3">
          <w:rPr>
            <w:rFonts w:eastAsia="Batang"/>
            <w:szCs w:val="24"/>
          </w:rPr>
          <w:t>90</w:t>
        </w:r>
        <w:r w:rsidRPr="008654B3">
          <w:rPr>
            <w:rFonts w:eastAsia="Batang"/>
            <w:szCs w:val="24"/>
          </w:rPr>
          <w:sym w:font="Symbol" w:char="F0B0"/>
        </w:r>
      </w:ins>
      <w:ins w:id="517" w:author="Antipina, Nadezda" w:date="2023-11-11T16:12:00Z">
        <w:r w:rsidR="004B55F5">
          <w:rPr>
            <w:rFonts w:eastAsia="Batang"/>
            <w:szCs w:val="24"/>
          </w:rPr>
          <w:t>,</w:t>
        </w:r>
      </w:ins>
    </w:p>
    <w:p w14:paraId="23934472" w14:textId="5EB4268B" w:rsidR="009A57FB" w:rsidRPr="008654B3" w:rsidRDefault="0053569E">
      <w:pPr>
        <w:pStyle w:val="enumlev1"/>
        <w:rPr>
          <w:ins w:id="518" w:author="SWG" w:date="2023-03-31T11:23:00Z"/>
          <w:lang w:eastAsia="ja-JP"/>
        </w:rPr>
        <w:pPrChange w:id="519" w:author="Komissarova, Olga" w:date="2023-10-20T16:16:00Z">
          <w:pPr/>
        </w:pPrChange>
      </w:pPr>
      <w:ins w:id="520" w:author="Komissarova, Olga" w:date="2023-10-20T16:16:00Z">
        <w:r w:rsidRPr="008654B3">
          <w:rPr>
            <w:lang w:bidi="ru-RU"/>
          </w:rPr>
          <w:tab/>
        </w:r>
      </w:ins>
      <w:ins w:id="521" w:author="Komissarova, Olga" w:date="2023-04-04T20:58:00Z">
        <w:r w:rsidR="009A57FB" w:rsidRPr="008654B3">
          <w:rPr>
            <w:lang w:bidi="ru-RU"/>
          </w:rPr>
          <w:t>где θ – угол прихода падающей волны над горизонтальной плоскостью, в градусах</w:t>
        </w:r>
      </w:ins>
      <w:ins w:id="522" w:author="SWG" w:date="2023-03-31T11:23:00Z">
        <w:r w:rsidR="009A57FB" w:rsidRPr="008654B3">
          <w:rPr>
            <w:lang w:eastAsia="ja-JP"/>
          </w:rPr>
          <w:t>;</w:t>
        </w:r>
      </w:ins>
    </w:p>
    <w:p w14:paraId="2BC0981E" w14:textId="06406581" w:rsidR="00BF1F4E" w:rsidRPr="008654B3" w:rsidRDefault="00BF1F4E">
      <w:pPr>
        <w:rPr>
          <w:ins w:id="523" w:author="Author"/>
          <w:szCs w:val="24"/>
          <w:shd w:val="clear" w:color="auto" w:fill="FFFFFF"/>
        </w:rPr>
        <w:pPrChange w:id="524" w:author="ITU" w:date="2023-09-13T18:55:00Z">
          <w:pPr>
            <w:jc w:val="both"/>
          </w:pPr>
        </w:pPrChange>
      </w:pPr>
      <w:ins w:id="525" w:author="Author">
        <w:r w:rsidRPr="008654B3">
          <w:rPr>
            <w:szCs w:val="24"/>
          </w:rPr>
          <w:t>2</w:t>
        </w:r>
        <w:r w:rsidRPr="008654B3">
          <w:rPr>
            <w:szCs w:val="24"/>
          </w:rPr>
          <w:tab/>
        </w:r>
      </w:ins>
      <w:ins w:id="526" w:author="Antipina, Nadezda" w:date="2023-04-05T02:44:00Z">
        <w:r w:rsidR="008654B3" w:rsidRPr="004440B8">
          <w:rPr>
            <w:lang w:bidi="ru-RU"/>
          </w:rPr>
          <w:t>что администрации, намеревающиеся внедрить систему HIBS,</w:t>
        </w:r>
        <w:r w:rsidR="008654B3" w:rsidRPr="004440B8">
          <w:rPr>
            <w:rStyle w:val="Appref"/>
            <w:bCs/>
            <w:lang w:bidi="ru-RU"/>
          </w:rPr>
          <w:t xml:space="preserve"> </w:t>
        </w:r>
        <w:r w:rsidR="008654B3" w:rsidRPr="004440B8">
          <w:rPr>
            <w:lang w:bidi="ru-RU"/>
          </w:rPr>
          <w:t xml:space="preserve">должны заявить частотные присвоения передающим и приемным станциям HIBS в соответствии со Статьей </w:t>
        </w:r>
        <w:r w:rsidR="008654B3" w:rsidRPr="004440B8">
          <w:rPr>
            <w:b/>
            <w:lang w:bidi="ru-RU"/>
          </w:rPr>
          <w:t>11</w:t>
        </w:r>
        <w:r w:rsidR="008654B3" w:rsidRPr="004440B8">
          <w:rPr>
            <w:lang w:bidi="ru-RU"/>
          </w:rPr>
          <w:t>,</w:t>
        </w:r>
        <w:r w:rsidR="008654B3" w:rsidRPr="004440B8">
          <w:rPr>
            <w:rFonts w:eastAsia="Batang"/>
            <w:lang w:bidi="ru-RU"/>
          </w:rPr>
          <w:t xml:space="preserve"> </w:t>
        </w:r>
        <w:r w:rsidR="008654B3" w:rsidRPr="004440B8">
          <w:rPr>
            <w:shd w:val="clear" w:color="auto" w:fill="FFFFFF" w:themeFill="background1"/>
          </w:rPr>
          <w:t>представив все обязательные элементы Приложения </w:t>
        </w:r>
        <w:r w:rsidR="008654B3" w:rsidRPr="004440B8">
          <w:rPr>
            <w:b/>
            <w:bCs/>
            <w:shd w:val="clear" w:color="auto" w:fill="FFFFFF" w:themeFill="background1"/>
          </w:rPr>
          <w:t>4</w:t>
        </w:r>
        <w:r w:rsidR="008654B3" w:rsidRPr="004440B8">
          <w:rPr>
            <w:shd w:val="clear" w:color="auto" w:fill="FFFFFF" w:themeFill="background1"/>
          </w:rPr>
          <w:t xml:space="preserve"> в Бюро радиосвязи для рассмотрения на соответствие условиям, определенным в пунктах раздела </w:t>
        </w:r>
        <w:r w:rsidR="008654B3" w:rsidRPr="004440B8">
          <w:rPr>
            <w:i/>
            <w:iCs/>
            <w:shd w:val="clear" w:color="auto" w:fill="FFFFFF" w:themeFill="background1"/>
          </w:rPr>
          <w:t>решает</w:t>
        </w:r>
        <w:r w:rsidR="008654B3" w:rsidRPr="004440B8">
          <w:rPr>
            <w:shd w:val="clear" w:color="auto" w:fill="FFFFFF" w:themeFill="background1"/>
          </w:rPr>
          <w:t xml:space="preserve"> выше</w:t>
        </w:r>
      </w:ins>
      <w:ins w:id="527" w:author="Geraldo Neto" w:date="2023-05-25T12:03:00Z">
        <w:r w:rsidRPr="008654B3">
          <w:rPr>
            <w:szCs w:val="24"/>
            <w:shd w:val="clear" w:color="auto" w:fill="FFFFFF"/>
          </w:rPr>
          <w:t>,</w:t>
        </w:r>
      </w:ins>
    </w:p>
    <w:p w14:paraId="5D93CBE3" w14:textId="77777777" w:rsidR="009A57FB" w:rsidRPr="008654B3" w:rsidDel="00034B7D" w:rsidRDefault="009A57FB" w:rsidP="00F2411A">
      <w:pPr>
        <w:shd w:val="clear" w:color="auto" w:fill="FFFFFF" w:themeFill="background1"/>
        <w:rPr>
          <w:del w:id="528" w:author="Rudometova, Alisa" w:date="2022-10-31T11:53:00Z"/>
        </w:rPr>
      </w:pPr>
      <w:del w:id="529" w:author="Rudometova, Alisa" w:date="2022-10-31T11:53:00Z">
        <w:r w:rsidRPr="008654B3" w:rsidDel="00034B7D">
          <w:delText>4</w:delText>
        </w:r>
        <w:r w:rsidRPr="008654B3" w:rsidDel="00034B7D">
          <w:tab/>
          <w:delText>что для содействия проведению консультаций между администрациями администрации, планирующие внедрить HAPS в качестве базовой станции IMT, должны предоставить заинтересованным администрациям дополнительные элементы данных, перечисленные в Дополнении к настоящей Резолюции, при наличии соответствующей просьбы;</w:delText>
        </w:r>
      </w:del>
    </w:p>
    <w:p w14:paraId="0A01A3C0" w14:textId="77777777" w:rsidR="009A57FB" w:rsidRPr="008654B3" w:rsidDel="00034B7D" w:rsidRDefault="009A57FB" w:rsidP="00F2411A">
      <w:pPr>
        <w:shd w:val="clear" w:color="auto" w:fill="FFFFFF" w:themeFill="background1"/>
        <w:rPr>
          <w:del w:id="530" w:author="Rudometova, Alisa" w:date="2022-10-31T11:53:00Z"/>
        </w:rPr>
      </w:pPr>
      <w:del w:id="531" w:author="Rudometova, Alisa" w:date="2022-10-31T11:53:00Z">
        <w:r w:rsidRPr="008654B3" w:rsidDel="00034B7D">
          <w:delText>5</w:delText>
        </w:r>
        <w:r w:rsidRPr="008654B3" w:rsidDel="00034B7D">
          <w:tab/>
          <w:delText xml:space="preserve">что администрации, планирующие внедрить HAPS в качестве базовой станции IMT, должны заявить частотное(ые) присвоение(я), направив все обязательные элементы, содержащиеся в Приложении </w:delText>
        </w:r>
        <w:r w:rsidRPr="008654B3" w:rsidDel="00034B7D">
          <w:rPr>
            <w:b/>
            <w:bCs/>
            <w:color w:val="000000"/>
          </w:rPr>
          <w:delText>4</w:delText>
        </w:r>
        <w:r w:rsidRPr="008654B3" w:rsidDel="00034B7D">
          <w:delText xml:space="preserve">, в Бюро радиосвязи для проверки на соответствие пунктам 1.1, 1.3 и 1.4 раздела </w:delText>
        </w:r>
        <w:r w:rsidRPr="008654B3" w:rsidDel="00034B7D">
          <w:rPr>
            <w:i/>
            <w:iCs/>
            <w:color w:val="000000"/>
          </w:rPr>
          <w:delText>решает</w:delText>
        </w:r>
        <w:r w:rsidRPr="008654B3" w:rsidDel="00034B7D">
          <w:delText>, выше;</w:delText>
        </w:r>
      </w:del>
    </w:p>
    <w:p w14:paraId="7BF3BFE2" w14:textId="77777777" w:rsidR="009A57FB" w:rsidRPr="008654B3" w:rsidDel="00034B7D" w:rsidRDefault="009A57FB" w:rsidP="00F2411A">
      <w:pPr>
        <w:shd w:val="clear" w:color="auto" w:fill="FFFFFF" w:themeFill="background1"/>
        <w:rPr>
          <w:del w:id="532" w:author="Rudometova, Alisa" w:date="2022-10-31T11:53:00Z"/>
        </w:rPr>
      </w:pPr>
      <w:del w:id="533" w:author="Rudometova, Alisa" w:date="2022-10-31T11:53:00Z">
        <w:r w:rsidRPr="008654B3" w:rsidDel="00034B7D">
          <w:delText>6</w:delText>
        </w:r>
        <w:r w:rsidRPr="008654B3" w:rsidDel="00034B7D">
          <w:tab/>
          <w:delText>что с 5 июля 2003 года в отношении присвоений частот HAPS, упомянутым в настоящей Резолюции, включая заявки, полученные до указанной даты, но еще не обработанные Бюро, Бюро и администрации временно применяют пп. </w:delText>
        </w:r>
        <w:r w:rsidRPr="008654B3" w:rsidDel="00034B7D">
          <w:rPr>
            <w:b/>
            <w:bCs/>
            <w:color w:val="000000"/>
          </w:rPr>
          <w:delText xml:space="preserve">5.388А </w:delText>
        </w:r>
        <w:r w:rsidRPr="008654B3" w:rsidDel="00034B7D">
          <w:delText>и</w:delText>
        </w:r>
        <w:r w:rsidRPr="008654B3" w:rsidDel="00034B7D">
          <w:rPr>
            <w:b/>
            <w:bCs/>
            <w:color w:val="000000"/>
          </w:rPr>
          <w:delText xml:space="preserve"> 5.388В</w:delText>
        </w:r>
        <w:r w:rsidRPr="008654B3" w:rsidDel="00034B7D">
          <w:delText>, пересмотренные ВКР-03,</w:delText>
        </w:r>
      </w:del>
    </w:p>
    <w:p w14:paraId="511537B6" w14:textId="77777777" w:rsidR="009A57FB" w:rsidRPr="008654B3" w:rsidRDefault="009A57FB" w:rsidP="00F2411A">
      <w:pPr>
        <w:pStyle w:val="Call"/>
        <w:shd w:val="clear" w:color="auto" w:fill="FFFFFF" w:themeFill="background1"/>
        <w:rPr>
          <w:ins w:id="534" w:author="Mariia Iakusheva" w:date="2023-01-13T14:50:00Z"/>
        </w:rPr>
      </w:pPr>
      <w:ins w:id="535" w:author="Mariia Iakusheva" w:date="2023-01-13T14:50:00Z">
        <w:r w:rsidRPr="008654B3">
          <w:rPr>
            <w:lang w:bidi="ru-RU"/>
          </w:rPr>
          <w:t>решает далее</w:t>
        </w:r>
      </w:ins>
      <w:ins w:id="536" w:author="Komissarova, Olga" w:date="2023-01-16T11:27:00Z">
        <w:r w:rsidRPr="008654B3">
          <w:rPr>
            <w:i w:val="0"/>
            <w:iCs/>
            <w:lang w:bidi="ru-RU"/>
          </w:rPr>
          <w:t>,</w:t>
        </w:r>
      </w:ins>
    </w:p>
    <w:p w14:paraId="4CBB56FB" w14:textId="0F83C0BE" w:rsidR="009A57FB" w:rsidRPr="008654B3" w:rsidRDefault="009A57FB" w:rsidP="00F2411A">
      <w:pPr>
        <w:shd w:val="clear" w:color="auto" w:fill="FFFFFF" w:themeFill="background1"/>
        <w:rPr>
          <w:ins w:id="537" w:author="Mariia Iakusheva" w:date="2023-01-13T14:50:00Z"/>
          <w:shd w:val="clear" w:color="auto" w:fill="FFFFFF" w:themeFill="background1"/>
        </w:rPr>
      </w:pPr>
      <w:ins w:id="538" w:author="Mariia Iakusheva" w:date="2023-01-13T14:50:00Z">
        <w:r w:rsidRPr="008654B3">
          <w:rPr>
            <w:shd w:val="clear" w:color="auto" w:fill="FFFFFF" w:themeFill="background1"/>
            <w:lang w:bidi="ru-RU"/>
          </w:rPr>
          <w:t>что HIBS могут работать в полос</w:t>
        </w:r>
      </w:ins>
      <w:ins w:id="539" w:author="Komissarova, Olga" w:date="2023-10-20T16:46:00Z">
        <w:r w:rsidR="008654B3">
          <w:rPr>
            <w:shd w:val="clear" w:color="auto" w:fill="FFFFFF" w:themeFill="background1"/>
            <w:lang w:bidi="ru-RU"/>
          </w:rPr>
          <w:t>е</w:t>
        </w:r>
      </w:ins>
      <w:ins w:id="540" w:author="Mariia Iakusheva" w:date="2023-01-13T14:50:00Z">
        <w:r w:rsidRPr="008654B3">
          <w:rPr>
            <w:shd w:val="clear" w:color="auto" w:fill="FFFFFF" w:themeFill="background1"/>
            <w:lang w:bidi="ru-RU"/>
          </w:rPr>
          <w:t xml:space="preserve"> частот 1710−</w:t>
        </w:r>
      </w:ins>
      <w:ins w:id="541" w:author="Komissarova, Olga" w:date="2023-10-20T16:46:00Z">
        <w:r w:rsidR="008654B3">
          <w:rPr>
            <w:shd w:val="clear" w:color="auto" w:fill="FFFFFF" w:themeFill="background1"/>
            <w:lang w:bidi="ru-RU"/>
          </w:rPr>
          <w:t>1885</w:t>
        </w:r>
      </w:ins>
      <w:ins w:id="542" w:author="Mariia Iakusheva" w:date="2023-01-13T14:50:00Z">
        <w:r w:rsidRPr="008654B3">
          <w:rPr>
            <w:shd w:val="clear" w:color="auto" w:fill="FFFFFF" w:themeFill="background1"/>
            <w:lang w:bidi="ru-RU"/>
          </w:rPr>
          <w:t xml:space="preserve"> МГц на высоте от 18 до 20 км, при условии что HIBS не должны создавать вредных помех существующим или планируемым </w:t>
        </w:r>
      </w:ins>
      <w:ins w:id="543" w:author="Mariia Iakusheva" w:date="2023-01-13T18:01:00Z">
        <w:r w:rsidRPr="008654B3">
          <w:rPr>
            <w:shd w:val="clear" w:color="auto" w:fill="FFFFFF" w:themeFill="background1"/>
            <w:lang w:bidi="ru-RU"/>
          </w:rPr>
          <w:t>первичным службам</w:t>
        </w:r>
      </w:ins>
      <w:ins w:id="544" w:author="Mariia Iakusheva" w:date="2023-01-13T14:50:00Z">
        <w:r w:rsidRPr="008654B3">
          <w:rPr>
            <w:shd w:val="clear" w:color="auto" w:fill="FFFFFF" w:themeFill="background1"/>
            <w:lang w:bidi="ru-RU"/>
          </w:rPr>
          <w:t>, или требовать защиты от них</w:t>
        </w:r>
        <w:r w:rsidRPr="008654B3">
          <w:rPr>
            <w:lang w:bidi="ru-RU"/>
          </w:rPr>
          <w:t>,</w:t>
        </w:r>
      </w:ins>
    </w:p>
    <w:p w14:paraId="0E821590" w14:textId="77777777" w:rsidR="009A57FB" w:rsidRPr="008654B3" w:rsidRDefault="009A57FB" w:rsidP="00F2411A">
      <w:pPr>
        <w:pStyle w:val="Call"/>
        <w:shd w:val="clear" w:color="auto" w:fill="FFFFFF" w:themeFill="background1"/>
        <w:rPr>
          <w:ins w:id="545" w:author="Mariia Iakusheva" w:date="2023-01-13T14:50:00Z"/>
        </w:rPr>
      </w:pPr>
      <w:ins w:id="546" w:author="Mariia Iakusheva" w:date="2023-01-13T14:50:00Z">
        <w:r w:rsidRPr="008654B3">
          <w:rPr>
            <w:lang w:bidi="ru-RU"/>
          </w:rPr>
          <w:t>предлагает администрациям</w:t>
        </w:r>
      </w:ins>
    </w:p>
    <w:p w14:paraId="5DD76984" w14:textId="77777777" w:rsidR="009A57FB" w:rsidRPr="008654B3" w:rsidRDefault="009A57FB" w:rsidP="00F2411A">
      <w:pPr>
        <w:shd w:val="clear" w:color="auto" w:fill="FFFFFF" w:themeFill="background1"/>
        <w:rPr>
          <w:ins w:id="547" w:author="Rudometova, Alisa" w:date="2022-10-31T11:53:00Z"/>
        </w:rPr>
      </w:pPr>
      <w:ins w:id="548" w:author="Mariia Iakusheva" w:date="2023-01-13T14:50:00Z">
        <w:r w:rsidRPr="008654B3">
          <w:rPr>
            <w:lang w:bidi="ru-RU"/>
          </w:rPr>
          <w:t>принять соответствующие планы размещения частот для HIBS, чтобы учесть преимущества согласованного использования спектра для HIBS и защиту существующих служб и систем, работающих на первичной основе, принимая во внимание вышеуказанный раздел</w:t>
        </w:r>
        <w:r w:rsidRPr="008654B3">
          <w:rPr>
            <w:i/>
            <w:lang w:bidi="ru-RU"/>
          </w:rPr>
          <w:t xml:space="preserve"> решает</w:t>
        </w:r>
        <w:r w:rsidRPr="008654B3">
          <w:rPr>
            <w:lang w:bidi="ru-RU"/>
          </w:rPr>
          <w:t xml:space="preserve"> и соответствующие Рекомендации и Отчеты МСЭ-R</w:t>
        </w:r>
      </w:ins>
      <w:ins w:id="549" w:author="Rudometova, Alisa" w:date="2022-10-31T11:53:00Z">
        <w:r w:rsidRPr="008654B3">
          <w:t>,</w:t>
        </w:r>
      </w:ins>
    </w:p>
    <w:p w14:paraId="2BF7DE05" w14:textId="77777777" w:rsidR="009A57FB" w:rsidRPr="008654B3" w:rsidDel="00F55B21" w:rsidRDefault="009A57FB" w:rsidP="00F2411A">
      <w:pPr>
        <w:pStyle w:val="Call"/>
        <w:keepNext w:val="0"/>
        <w:keepLines w:val="0"/>
        <w:shd w:val="clear" w:color="auto" w:fill="FFFFFF" w:themeFill="background1"/>
        <w:rPr>
          <w:del w:id="550" w:author="Rudometova, Alisa" w:date="2022-10-31T11:54:00Z"/>
        </w:rPr>
      </w:pPr>
      <w:del w:id="551" w:author="Rudometova, Alisa" w:date="2022-10-31T11:54:00Z">
        <w:r w:rsidRPr="008654B3" w:rsidDel="00F55B21">
          <w:delText>предлагает МСЭ-R</w:delText>
        </w:r>
      </w:del>
    </w:p>
    <w:p w14:paraId="5F0D4353" w14:textId="77777777" w:rsidR="009A57FB" w:rsidRPr="008654B3" w:rsidDel="00F55B21" w:rsidRDefault="009A57FB" w:rsidP="00F2411A">
      <w:pPr>
        <w:shd w:val="clear" w:color="auto" w:fill="FFFFFF" w:themeFill="background1"/>
        <w:rPr>
          <w:del w:id="552" w:author="Rudometova, Alisa" w:date="2022-10-31T11:54:00Z"/>
        </w:rPr>
      </w:pPr>
      <w:del w:id="553" w:author="Rudometova, Alisa" w:date="2022-10-31T11:54:00Z">
        <w:r w:rsidRPr="008654B3" w:rsidDel="00F55B21">
          <w:delText>в срочном порядке разработать Рекомендацию МСЭ-R, содержащую техническое руководство по содействию проведению консультаций с администрациями соседних стран.</w:delText>
        </w:r>
      </w:del>
    </w:p>
    <w:p w14:paraId="1ADCBB5E" w14:textId="77777777" w:rsidR="009A57FB" w:rsidRPr="008654B3" w:rsidRDefault="009A57FB" w:rsidP="00F2411A">
      <w:pPr>
        <w:pStyle w:val="Call"/>
        <w:shd w:val="clear" w:color="auto" w:fill="FFFFFF" w:themeFill="background1"/>
        <w:rPr>
          <w:ins w:id="554" w:author="Mariia Iakusheva" w:date="2023-01-13T14:50:00Z"/>
          <w:szCs w:val="22"/>
        </w:rPr>
      </w:pPr>
      <w:ins w:id="555" w:author="Mariia Iakusheva" w:date="2023-01-13T14:50:00Z">
        <w:r w:rsidRPr="008654B3">
          <w:rPr>
            <w:lang w:bidi="ru-RU"/>
          </w:rPr>
          <w:t>поручает Директору Бюро радиосвязи</w:t>
        </w:r>
      </w:ins>
    </w:p>
    <w:p w14:paraId="210CD46D" w14:textId="77777777" w:rsidR="009A57FB" w:rsidRPr="008654B3" w:rsidRDefault="009A57FB" w:rsidP="00F2411A">
      <w:pPr>
        <w:shd w:val="clear" w:color="auto" w:fill="FFFFFF" w:themeFill="background1"/>
        <w:rPr>
          <w:ins w:id="556" w:author="Rudometova, Alisa" w:date="2022-10-31T11:54:00Z"/>
        </w:rPr>
      </w:pPr>
      <w:ins w:id="557" w:author="Mariia Iakusheva" w:date="2023-01-13T14:50:00Z">
        <w:r w:rsidRPr="008654B3">
          <w:rPr>
            <w:lang w:bidi="ru-RU"/>
          </w:rPr>
          <w:t>принять все необходимые меры для выполнения данной Резолюции</w:t>
        </w:r>
      </w:ins>
      <w:ins w:id="558" w:author="Rudometova, Alisa" w:date="2022-10-31T11:54:00Z">
        <w:r w:rsidRPr="008654B3">
          <w:t>.</w:t>
        </w:r>
      </w:ins>
    </w:p>
    <w:p w14:paraId="043E13D2" w14:textId="77777777" w:rsidR="009A57FB" w:rsidRPr="008654B3" w:rsidDel="000D1131" w:rsidRDefault="009A57FB" w:rsidP="00F2411A">
      <w:pPr>
        <w:pStyle w:val="AnnexNo"/>
        <w:keepNext w:val="0"/>
        <w:keepLines w:val="0"/>
        <w:shd w:val="clear" w:color="auto" w:fill="FFFFFF" w:themeFill="background1"/>
        <w:rPr>
          <w:del w:id="559" w:author="Rudometova, Alisa" w:date="2022-10-31T11:56:00Z"/>
        </w:rPr>
      </w:pPr>
      <w:del w:id="560" w:author="Rudometova, Alisa" w:date="2022-10-31T11:56:00Z">
        <w:r w:rsidRPr="008654B3" w:rsidDel="000D1131">
          <w:delText>ДОПОЛНЕНИЕ К РЕЗОЛЮЦИИ 221 (Пересм. ВКР-07)</w:delText>
        </w:r>
      </w:del>
    </w:p>
    <w:p w14:paraId="5C8B17EF" w14:textId="77777777" w:rsidR="009A57FB" w:rsidRPr="008654B3" w:rsidDel="000D1131" w:rsidRDefault="009A57FB" w:rsidP="00F2411A">
      <w:pPr>
        <w:pStyle w:val="Annextitle"/>
        <w:keepNext w:val="0"/>
        <w:keepLines w:val="0"/>
        <w:shd w:val="clear" w:color="auto" w:fill="FFFFFF" w:themeFill="background1"/>
        <w:rPr>
          <w:del w:id="561" w:author="Rudometova, Alisa" w:date="2022-10-31T11:56:00Z"/>
        </w:rPr>
      </w:pPr>
      <w:del w:id="562" w:author="Rudometova, Alisa" w:date="2022-10-31T11:56:00Z">
        <w:r w:rsidRPr="008654B3" w:rsidDel="000D1131">
          <w:delText xml:space="preserve">Характеристики станции на высотной платформе, действующей </w:delText>
        </w:r>
        <w:r w:rsidRPr="008654B3" w:rsidDel="000D1131">
          <w:br/>
          <w:delText xml:space="preserve">в качестве базовой станции IMT в полосах частот, указанных </w:delText>
        </w:r>
        <w:r w:rsidRPr="008654B3" w:rsidDel="000D1131">
          <w:br/>
          <w:delText>в Резолюции 221 (Пересм. ВКР-07)</w:delText>
        </w:r>
      </w:del>
    </w:p>
    <w:p w14:paraId="5F2211F3" w14:textId="77777777" w:rsidR="009A57FB" w:rsidRPr="008654B3" w:rsidDel="000D1131" w:rsidRDefault="009A57FB" w:rsidP="00F2411A">
      <w:pPr>
        <w:pStyle w:val="Heading1CPM"/>
        <w:rPr>
          <w:del w:id="563" w:author="Rudometova, Alisa" w:date="2022-10-31T11:56:00Z"/>
        </w:rPr>
      </w:pPr>
      <w:del w:id="564" w:author="Rudometova, Alisa" w:date="2022-10-31T11:56:00Z">
        <w:r w:rsidRPr="008654B3" w:rsidDel="000D1131">
          <w:delText>А</w:delText>
        </w:r>
        <w:r w:rsidRPr="008654B3" w:rsidDel="000D1131">
          <w:tab/>
          <w:delText>Общие характеристики, которые следует представлять для станции</w:delText>
        </w:r>
      </w:del>
    </w:p>
    <w:p w14:paraId="39178739" w14:textId="77777777" w:rsidR="009A57FB" w:rsidRPr="008654B3" w:rsidDel="000D1131" w:rsidRDefault="009A57FB" w:rsidP="00F2411A">
      <w:pPr>
        <w:pStyle w:val="Heading2CPM"/>
        <w:rPr>
          <w:del w:id="565" w:author="Rudometova, Alisa" w:date="2022-10-31T11:56:00Z"/>
        </w:rPr>
      </w:pPr>
      <w:del w:id="566" w:author="Rudometova, Alisa" w:date="2022-10-31T11:56:00Z">
        <w:r w:rsidRPr="008654B3" w:rsidDel="000D1131">
          <w:delText>А.1</w:delText>
        </w:r>
        <w:r w:rsidRPr="008654B3" w:rsidDel="000D1131">
          <w:tab/>
          <w:delText>Идентификатор станции</w:delText>
        </w:r>
      </w:del>
    </w:p>
    <w:p w14:paraId="56AB576B" w14:textId="77777777" w:rsidR="009A57FB" w:rsidRPr="008654B3" w:rsidDel="000D1131" w:rsidRDefault="009A57FB" w:rsidP="00F2411A">
      <w:pPr>
        <w:pStyle w:val="enumlev1"/>
        <w:shd w:val="clear" w:color="auto" w:fill="FFFFFF" w:themeFill="background1"/>
        <w:rPr>
          <w:del w:id="567" w:author="Rudometova, Alisa" w:date="2022-10-31T11:56:00Z"/>
        </w:rPr>
      </w:pPr>
      <w:del w:id="568" w:author="Rudometova, Alisa" w:date="2022-10-31T11:56:00Z">
        <w:r w:rsidRPr="008654B3" w:rsidDel="000D1131">
          <w:rPr>
            <w:i/>
            <w:iCs/>
          </w:rPr>
          <w:delText>а)</w:delText>
        </w:r>
        <w:r w:rsidRPr="008654B3" w:rsidDel="000D1131">
          <w:tab/>
          <w:delText>Идентификатор станции</w:delText>
        </w:r>
      </w:del>
    </w:p>
    <w:p w14:paraId="0645892E" w14:textId="77777777" w:rsidR="009A57FB" w:rsidRPr="008654B3" w:rsidDel="000D1131" w:rsidRDefault="009A57FB" w:rsidP="00F2411A">
      <w:pPr>
        <w:pStyle w:val="enumlev1"/>
        <w:shd w:val="clear" w:color="auto" w:fill="FFFFFF" w:themeFill="background1"/>
        <w:rPr>
          <w:del w:id="569" w:author="Rudometova, Alisa" w:date="2022-10-31T11:56:00Z"/>
        </w:rPr>
      </w:pPr>
      <w:del w:id="570" w:author="Rudometova, Alisa" w:date="2022-10-31T11:56:00Z">
        <w:r w:rsidRPr="008654B3" w:rsidDel="000D1131">
          <w:rPr>
            <w:i/>
            <w:iCs/>
          </w:rPr>
          <w:delText>b)</w:delText>
        </w:r>
        <w:r w:rsidRPr="008654B3" w:rsidDel="000D1131">
          <w:tab/>
          <w:delText>Страна</w:delText>
        </w:r>
      </w:del>
    </w:p>
    <w:p w14:paraId="34AC4D01" w14:textId="77777777" w:rsidR="009A57FB" w:rsidRPr="008654B3" w:rsidDel="000D1131" w:rsidRDefault="009A57FB" w:rsidP="00F2411A">
      <w:pPr>
        <w:pStyle w:val="Heading2CPM"/>
        <w:rPr>
          <w:del w:id="571" w:author="Rudometova, Alisa" w:date="2022-10-31T11:56:00Z"/>
        </w:rPr>
      </w:pPr>
      <w:del w:id="572" w:author="Rudometova, Alisa" w:date="2022-10-31T11:56:00Z">
        <w:r w:rsidRPr="008654B3" w:rsidDel="000D1131">
          <w:lastRenderedPageBreak/>
          <w:delText>А.2</w:delText>
        </w:r>
        <w:r w:rsidRPr="008654B3" w:rsidDel="000D1131">
          <w:tab/>
          <w:delText>Дата ввода в действие</w:delText>
        </w:r>
      </w:del>
    </w:p>
    <w:p w14:paraId="5112E80B" w14:textId="77777777" w:rsidR="009A57FB" w:rsidRPr="008654B3" w:rsidDel="000D1131" w:rsidRDefault="009A57FB" w:rsidP="00F2411A">
      <w:pPr>
        <w:shd w:val="clear" w:color="auto" w:fill="FFFFFF" w:themeFill="background1"/>
        <w:rPr>
          <w:del w:id="573" w:author="Rudometova, Alisa" w:date="2022-10-31T11:56:00Z"/>
        </w:rPr>
      </w:pPr>
      <w:del w:id="574" w:author="Rudometova, Alisa" w:date="2022-10-31T11:56:00Z">
        <w:r w:rsidRPr="008654B3" w:rsidDel="000D1131">
          <w:delText>Дата (соответственно фактическая или предполагаемая) ввода в действие частотного присвоения (нового или измененного).</w:delText>
        </w:r>
      </w:del>
    </w:p>
    <w:p w14:paraId="5D5CCF2D" w14:textId="77777777" w:rsidR="009A57FB" w:rsidRPr="008654B3" w:rsidDel="000D1131" w:rsidRDefault="009A57FB" w:rsidP="00F2411A">
      <w:pPr>
        <w:pStyle w:val="Heading2CPM"/>
        <w:rPr>
          <w:del w:id="575" w:author="Rudometova, Alisa" w:date="2022-10-31T11:56:00Z"/>
        </w:rPr>
      </w:pPr>
      <w:del w:id="576" w:author="Rudometova, Alisa" w:date="2022-10-31T11:56:00Z">
        <w:r w:rsidRPr="008654B3" w:rsidDel="000D1131">
          <w:delText>А.3</w:delText>
        </w:r>
        <w:r w:rsidRPr="008654B3" w:rsidDel="000D1131">
          <w:tab/>
          <w:delText>Администрация или эксплуатирующая организация</w:delText>
        </w:r>
      </w:del>
    </w:p>
    <w:p w14:paraId="4C84E1BD" w14:textId="77777777" w:rsidR="009A57FB" w:rsidRPr="008654B3" w:rsidDel="000D1131" w:rsidRDefault="009A57FB" w:rsidP="00F2411A">
      <w:pPr>
        <w:shd w:val="clear" w:color="auto" w:fill="FFFFFF" w:themeFill="background1"/>
        <w:rPr>
          <w:del w:id="577" w:author="Rudometova, Alisa" w:date="2022-10-31T11:56:00Z"/>
        </w:rPr>
      </w:pPr>
      <w:del w:id="578" w:author="Rudometova, Alisa" w:date="2022-10-31T11:56:00Z">
        <w:r w:rsidRPr="008654B3" w:rsidDel="000D1131">
          <w:delText xml:space="preserve">Условное обозначение администрации или эксплуатирующей организации и адреса администрации, которой должны направляться сообщения по срочным вопросам, касающимся помех, качества излучения, а также по вопросам, относящимся к технической эксплуатации станции (см. Статью </w:delText>
        </w:r>
        <w:r w:rsidRPr="008654B3" w:rsidDel="000D1131">
          <w:rPr>
            <w:b/>
            <w:bCs/>
            <w:color w:val="000000"/>
          </w:rPr>
          <w:delText>15</w:delText>
        </w:r>
        <w:r w:rsidRPr="008654B3" w:rsidDel="000D1131">
          <w:delText>).</w:delText>
        </w:r>
      </w:del>
    </w:p>
    <w:p w14:paraId="20D4FB2F" w14:textId="77777777" w:rsidR="009A57FB" w:rsidRPr="008654B3" w:rsidDel="000D1131" w:rsidRDefault="009A57FB" w:rsidP="00F2411A">
      <w:pPr>
        <w:pStyle w:val="Heading2CPM"/>
        <w:rPr>
          <w:del w:id="579" w:author="Rudometova, Alisa" w:date="2022-10-31T11:56:00Z"/>
        </w:rPr>
      </w:pPr>
      <w:del w:id="580" w:author="Rudometova, Alisa" w:date="2022-10-31T11:56:00Z">
        <w:r w:rsidRPr="008654B3" w:rsidDel="000D1131">
          <w:delText>А.4</w:delText>
        </w:r>
        <w:r w:rsidRPr="008654B3" w:rsidDel="000D1131">
          <w:tab/>
          <w:delText>Информация о местоположении HAPS</w:delText>
        </w:r>
      </w:del>
    </w:p>
    <w:p w14:paraId="25B506A7" w14:textId="77777777" w:rsidR="009A57FB" w:rsidRPr="008654B3" w:rsidDel="000D1131" w:rsidRDefault="009A57FB" w:rsidP="00F2411A">
      <w:pPr>
        <w:pStyle w:val="enumlev1"/>
        <w:shd w:val="clear" w:color="auto" w:fill="FFFFFF" w:themeFill="background1"/>
        <w:rPr>
          <w:del w:id="581" w:author="Rudometova, Alisa" w:date="2022-10-31T11:56:00Z"/>
        </w:rPr>
      </w:pPr>
      <w:del w:id="582" w:author="Rudometova, Alisa" w:date="2022-10-31T11:56:00Z">
        <w:r w:rsidRPr="008654B3" w:rsidDel="000D1131">
          <w:rPr>
            <w:i/>
            <w:iCs/>
          </w:rPr>
          <w:delText>а)</w:delText>
        </w:r>
        <w:r w:rsidRPr="008654B3" w:rsidDel="000D1131">
          <w:tab/>
          <w:delText>Номинальная географическая долгота HAPS</w:delText>
        </w:r>
      </w:del>
    </w:p>
    <w:p w14:paraId="2CCD0092" w14:textId="77777777" w:rsidR="009A57FB" w:rsidRPr="008654B3" w:rsidDel="000D1131" w:rsidRDefault="009A57FB" w:rsidP="00F2411A">
      <w:pPr>
        <w:pStyle w:val="enumlev1"/>
        <w:shd w:val="clear" w:color="auto" w:fill="FFFFFF" w:themeFill="background1"/>
        <w:rPr>
          <w:del w:id="583" w:author="Rudometova, Alisa" w:date="2022-10-31T11:56:00Z"/>
        </w:rPr>
      </w:pPr>
      <w:del w:id="584" w:author="Rudometova, Alisa" w:date="2022-10-31T11:56:00Z">
        <w:r w:rsidRPr="008654B3" w:rsidDel="000D1131">
          <w:rPr>
            <w:i/>
            <w:iCs/>
          </w:rPr>
          <w:delText>b)</w:delText>
        </w:r>
        <w:r w:rsidRPr="008654B3" w:rsidDel="000D1131">
          <w:tab/>
          <w:delText>Номинальная географическая широта HAPS</w:delText>
        </w:r>
      </w:del>
    </w:p>
    <w:p w14:paraId="4F9BBAF4" w14:textId="77777777" w:rsidR="009A57FB" w:rsidRPr="008654B3" w:rsidDel="000D1131" w:rsidRDefault="009A57FB" w:rsidP="00F2411A">
      <w:pPr>
        <w:pStyle w:val="enumlev1"/>
        <w:shd w:val="clear" w:color="auto" w:fill="FFFFFF" w:themeFill="background1"/>
        <w:rPr>
          <w:del w:id="585" w:author="Rudometova, Alisa" w:date="2022-10-31T11:56:00Z"/>
        </w:rPr>
      </w:pPr>
      <w:del w:id="586" w:author="Rudometova, Alisa" w:date="2022-10-31T11:56:00Z">
        <w:r w:rsidRPr="008654B3" w:rsidDel="000D1131">
          <w:rPr>
            <w:i/>
            <w:iCs/>
          </w:rPr>
          <w:delText>c)</w:delText>
        </w:r>
        <w:r w:rsidRPr="008654B3" w:rsidDel="000D1131">
          <w:tab/>
          <w:delText>Номинальная высота HAPS</w:delText>
        </w:r>
      </w:del>
    </w:p>
    <w:p w14:paraId="245FFB48" w14:textId="77777777" w:rsidR="009A57FB" w:rsidRPr="008654B3" w:rsidDel="000D1131" w:rsidRDefault="009A57FB" w:rsidP="00F2411A">
      <w:pPr>
        <w:pStyle w:val="enumlev1"/>
        <w:shd w:val="clear" w:color="auto" w:fill="FFFFFF" w:themeFill="background1"/>
        <w:rPr>
          <w:del w:id="587" w:author="Rudometova, Alisa" w:date="2022-10-31T11:56:00Z"/>
        </w:rPr>
      </w:pPr>
      <w:del w:id="588" w:author="Rudometova, Alisa" w:date="2022-10-31T11:56:00Z">
        <w:r w:rsidRPr="008654B3" w:rsidDel="000D1131">
          <w:rPr>
            <w:i/>
            <w:iCs/>
          </w:rPr>
          <w:delText>d)</w:delText>
        </w:r>
        <w:r w:rsidRPr="008654B3" w:rsidDel="000D1131">
          <w:tab/>
          <w:delText>Планируемое допустимое отклонение долготы и широты HAPS</w:delText>
        </w:r>
      </w:del>
    </w:p>
    <w:p w14:paraId="1137CE6E" w14:textId="77777777" w:rsidR="009A57FB" w:rsidRPr="008654B3" w:rsidDel="000D1131" w:rsidRDefault="009A57FB" w:rsidP="00F2411A">
      <w:pPr>
        <w:pStyle w:val="enumlev1"/>
        <w:shd w:val="clear" w:color="auto" w:fill="FFFFFF" w:themeFill="background1"/>
        <w:rPr>
          <w:del w:id="589" w:author="Rudometova, Alisa" w:date="2022-10-31T11:56:00Z"/>
        </w:rPr>
      </w:pPr>
      <w:del w:id="590" w:author="Rudometova, Alisa" w:date="2022-10-31T11:56:00Z">
        <w:r w:rsidRPr="008654B3" w:rsidDel="000D1131">
          <w:rPr>
            <w:i/>
            <w:iCs/>
          </w:rPr>
          <w:delText>e)</w:delText>
        </w:r>
        <w:r w:rsidRPr="008654B3" w:rsidDel="000D1131">
          <w:tab/>
          <w:delText>Планируемое допустимое отклонение высоты HAPS</w:delText>
        </w:r>
      </w:del>
    </w:p>
    <w:p w14:paraId="24F6FA33" w14:textId="77777777" w:rsidR="009A57FB" w:rsidRPr="008654B3" w:rsidDel="000D1131" w:rsidRDefault="009A57FB" w:rsidP="00F2411A">
      <w:pPr>
        <w:pStyle w:val="Heading2CPM"/>
        <w:rPr>
          <w:del w:id="591" w:author="Rudometova, Alisa" w:date="2022-10-31T11:56:00Z"/>
        </w:rPr>
      </w:pPr>
      <w:del w:id="592" w:author="Rudometova, Alisa" w:date="2022-10-31T11:56:00Z">
        <w:r w:rsidRPr="008654B3" w:rsidDel="000D1131">
          <w:delText>А.5</w:delText>
        </w:r>
        <w:r w:rsidRPr="008654B3" w:rsidDel="000D1131">
          <w:tab/>
          <w:delText>Соглашения</w:delText>
        </w:r>
      </w:del>
    </w:p>
    <w:p w14:paraId="31E93EC2" w14:textId="77777777" w:rsidR="009A57FB" w:rsidRPr="008654B3" w:rsidDel="000D1131" w:rsidRDefault="009A57FB" w:rsidP="00F2411A">
      <w:pPr>
        <w:shd w:val="clear" w:color="auto" w:fill="FFFFFF" w:themeFill="background1"/>
        <w:rPr>
          <w:del w:id="593" w:author="Rudometova, Alisa" w:date="2022-10-31T11:56:00Z"/>
        </w:rPr>
      </w:pPr>
      <w:del w:id="594" w:author="Rudometova, Alisa" w:date="2022-10-31T11:56:00Z">
        <w:r w:rsidRPr="008654B3" w:rsidDel="000D1131">
          <w:delText>В соответствующем случае условное обозначение страны любой администрации или администрации, представляющей группу администраций, с которыми достигнуто согласие, включая согласие о превышении пределов, установленных в Резолюции </w:delText>
        </w:r>
        <w:r w:rsidRPr="008654B3" w:rsidDel="000D1131">
          <w:rPr>
            <w:b/>
            <w:bCs/>
            <w:color w:val="000000"/>
          </w:rPr>
          <w:delText>221 (Пересм. ВКР-07)</w:delText>
        </w:r>
        <w:r w:rsidRPr="008654B3" w:rsidDel="000D1131">
          <w:delText>.</w:delText>
        </w:r>
      </w:del>
    </w:p>
    <w:p w14:paraId="5C197636" w14:textId="77777777" w:rsidR="009A57FB" w:rsidRPr="008654B3" w:rsidDel="000D1131" w:rsidRDefault="009A57FB" w:rsidP="00F2411A">
      <w:pPr>
        <w:pStyle w:val="Heading1CPM"/>
        <w:rPr>
          <w:del w:id="595" w:author="Rudometova, Alisa" w:date="2022-10-31T11:56:00Z"/>
        </w:rPr>
      </w:pPr>
      <w:del w:id="596" w:author="Rudometova, Alisa" w:date="2022-10-31T11:56:00Z">
        <w:r w:rsidRPr="008654B3" w:rsidDel="000D1131">
          <w:delText>В</w:delText>
        </w:r>
        <w:r w:rsidRPr="008654B3" w:rsidDel="000D1131">
          <w:tab/>
          <w:delText>Характеристики, которые следует представлять для каждого луча антенны</w:delText>
        </w:r>
      </w:del>
    </w:p>
    <w:p w14:paraId="57D8D85F" w14:textId="77777777" w:rsidR="009A57FB" w:rsidRPr="008654B3" w:rsidDel="000D1131" w:rsidRDefault="009A57FB" w:rsidP="00F2411A">
      <w:pPr>
        <w:pStyle w:val="Heading2CPM"/>
        <w:rPr>
          <w:del w:id="597" w:author="Rudometova, Alisa" w:date="2022-10-31T11:56:00Z"/>
        </w:rPr>
      </w:pPr>
      <w:del w:id="598" w:author="Rudometova, Alisa" w:date="2022-10-31T11:56:00Z">
        <w:r w:rsidRPr="008654B3" w:rsidDel="000D1131">
          <w:delText>В.1</w:delText>
        </w:r>
        <w:r w:rsidRPr="008654B3" w:rsidDel="000D1131">
          <w:tab/>
          <w:delText>Характеристики антенны HAPS</w:delText>
        </w:r>
      </w:del>
    </w:p>
    <w:p w14:paraId="34F19DC9" w14:textId="77777777" w:rsidR="009A57FB" w:rsidRPr="008654B3" w:rsidDel="000D1131" w:rsidRDefault="009A57FB" w:rsidP="00F2411A">
      <w:pPr>
        <w:pStyle w:val="enumlev1"/>
        <w:shd w:val="clear" w:color="auto" w:fill="FFFFFF" w:themeFill="background1"/>
        <w:rPr>
          <w:del w:id="599" w:author="Rudometova, Alisa" w:date="2022-10-31T11:56:00Z"/>
        </w:rPr>
      </w:pPr>
      <w:del w:id="600" w:author="Rudometova, Alisa" w:date="2022-10-31T11:56:00Z">
        <w:r w:rsidRPr="008654B3" w:rsidDel="000D1131">
          <w:rPr>
            <w:i/>
            <w:iCs/>
          </w:rPr>
          <w:delText>a)</w:delText>
        </w:r>
        <w:r w:rsidRPr="008654B3" w:rsidDel="000D1131">
          <w:tab/>
          <w:delText>Максимальное изотропное усиление (дБи).</w:delText>
        </w:r>
      </w:del>
    </w:p>
    <w:p w14:paraId="343F09BA" w14:textId="77777777" w:rsidR="009A57FB" w:rsidRPr="008654B3" w:rsidDel="000D1131" w:rsidRDefault="009A57FB" w:rsidP="00F2411A">
      <w:pPr>
        <w:pStyle w:val="enumlev1"/>
        <w:shd w:val="clear" w:color="auto" w:fill="FFFFFF" w:themeFill="background1"/>
        <w:rPr>
          <w:del w:id="601" w:author="Rudometova, Alisa" w:date="2022-10-31T11:56:00Z"/>
        </w:rPr>
      </w:pPr>
      <w:del w:id="602" w:author="Rudometova, Alisa" w:date="2022-10-31T11:56:00Z">
        <w:r w:rsidRPr="008654B3" w:rsidDel="000D1131">
          <w:rPr>
            <w:i/>
            <w:iCs/>
          </w:rPr>
          <w:delText>b)</w:delText>
        </w:r>
        <w:r w:rsidRPr="008654B3" w:rsidDel="000D1131">
          <w:tab/>
          <w:delText>Контуры усиления антенны HAPS, нанесенные на карту поверхности Земли.</w:delText>
        </w:r>
      </w:del>
    </w:p>
    <w:p w14:paraId="7164F903" w14:textId="77777777" w:rsidR="009A57FB" w:rsidRPr="008654B3" w:rsidDel="000D1131" w:rsidRDefault="009A57FB" w:rsidP="00F2411A">
      <w:pPr>
        <w:pStyle w:val="Heading1CPM"/>
        <w:rPr>
          <w:del w:id="603" w:author="Rudometova, Alisa" w:date="2022-10-31T11:56:00Z"/>
        </w:rPr>
      </w:pPr>
      <w:del w:id="604" w:author="Rudometova, Alisa" w:date="2022-10-31T11:56:00Z">
        <w:r w:rsidRPr="008654B3" w:rsidDel="000D1131">
          <w:delText>С</w:delText>
        </w:r>
        <w:r w:rsidRPr="008654B3" w:rsidDel="000D1131">
          <w:tab/>
          <w:delText>Характеристики, которые следует представлять для каждого частотного присвоения для луча антенны HAPS</w:delText>
        </w:r>
      </w:del>
    </w:p>
    <w:p w14:paraId="49B1DD21" w14:textId="77777777" w:rsidR="009A57FB" w:rsidRPr="008654B3" w:rsidDel="000D1131" w:rsidRDefault="009A57FB" w:rsidP="00F2411A">
      <w:pPr>
        <w:pStyle w:val="Heading2CPM"/>
        <w:rPr>
          <w:del w:id="605" w:author="Rudometova, Alisa" w:date="2022-10-31T11:56:00Z"/>
        </w:rPr>
      </w:pPr>
      <w:del w:id="606" w:author="Rudometova, Alisa" w:date="2022-10-31T11:56:00Z">
        <w:r w:rsidRPr="008654B3" w:rsidDel="000D1131">
          <w:delText>С.1</w:delText>
        </w:r>
        <w:r w:rsidRPr="008654B3" w:rsidDel="000D1131">
          <w:tab/>
          <w:delText>Диапазон частот</w:delText>
        </w:r>
      </w:del>
    </w:p>
    <w:p w14:paraId="477D0A56" w14:textId="77777777" w:rsidR="009A57FB" w:rsidRPr="008654B3" w:rsidDel="000D1131" w:rsidRDefault="009A57FB" w:rsidP="00F2411A">
      <w:pPr>
        <w:pStyle w:val="Heading2CPM"/>
        <w:rPr>
          <w:del w:id="607" w:author="Rudometova, Alisa" w:date="2022-10-31T11:56:00Z"/>
        </w:rPr>
      </w:pPr>
      <w:del w:id="608" w:author="Rudometova, Alisa" w:date="2022-10-31T11:56:00Z">
        <w:r w:rsidRPr="008654B3" w:rsidDel="000D1131">
          <w:delText>С.2</w:delText>
        </w:r>
        <w:r w:rsidRPr="008654B3" w:rsidDel="000D1131">
          <w:tab/>
          <w:delText>Характеристики плотности мощности передачи</w:delText>
        </w:r>
      </w:del>
    </w:p>
    <w:p w14:paraId="23026CCC" w14:textId="77777777" w:rsidR="009A57FB" w:rsidRPr="008654B3" w:rsidDel="000D1131" w:rsidRDefault="009A57FB" w:rsidP="00F2411A">
      <w:pPr>
        <w:shd w:val="clear" w:color="auto" w:fill="FFFFFF" w:themeFill="background1"/>
        <w:rPr>
          <w:del w:id="609" w:author="Rudometova, Alisa" w:date="2022-10-31T11:56:00Z"/>
        </w:rPr>
      </w:pPr>
      <w:del w:id="610" w:author="Rudometova, Alisa" w:date="2022-10-31T11:56:00Z">
        <w:r w:rsidRPr="008654B3" w:rsidDel="000D1131">
          <w:delText>Максимальное значение максимальной плотности мощности (дБ(Вт/МГц)), усредненной в наихудшей полосе шириной 1 МГц и подаваемой на вход антенны.</w:delText>
        </w:r>
      </w:del>
    </w:p>
    <w:p w14:paraId="2F1482A3" w14:textId="77777777" w:rsidR="009A57FB" w:rsidRPr="008654B3" w:rsidDel="000D1131" w:rsidRDefault="009A57FB" w:rsidP="00F2411A">
      <w:pPr>
        <w:pStyle w:val="Heading1CPM"/>
        <w:rPr>
          <w:del w:id="611" w:author="Rudometova, Alisa" w:date="2022-10-31T11:56:00Z"/>
        </w:rPr>
      </w:pPr>
      <w:del w:id="612" w:author="Rudometova, Alisa" w:date="2022-10-31T11:56:00Z">
        <w:r w:rsidRPr="008654B3" w:rsidDel="000D1131">
          <w:delText>D</w:delText>
        </w:r>
        <w:r w:rsidRPr="008654B3" w:rsidDel="000D1131">
          <w:tab/>
          <w:delText>Рассчитанные пределы п.п.м., создаваемой на территории любой страны в пределах видимости HAPS</w:delText>
        </w:r>
      </w:del>
    </w:p>
    <w:p w14:paraId="40E4675B" w14:textId="77777777" w:rsidR="009A57FB" w:rsidRPr="008654B3" w:rsidDel="000D1131" w:rsidRDefault="009A57FB" w:rsidP="00F2411A">
      <w:pPr>
        <w:shd w:val="clear" w:color="auto" w:fill="FFFFFF" w:themeFill="background1"/>
        <w:rPr>
          <w:del w:id="613" w:author="Rudometova, Alisa" w:date="2022-10-31T11:56:00Z"/>
          <w:rPrChange w:id="614" w:author="Mariia Iakusheva" w:date="2023-01-13T14:50:00Z">
            <w:rPr>
              <w:del w:id="615" w:author="Rudometova, Alisa" w:date="2022-10-31T11:56:00Z"/>
              <w:lang w:val="en-US"/>
            </w:rPr>
          </w:rPrChange>
        </w:rPr>
      </w:pPr>
      <w:del w:id="616" w:author="Rudometova, Alisa" w:date="2022-10-31T11:56:00Z">
        <w:r w:rsidRPr="008654B3" w:rsidDel="000D1131">
          <w:delText xml:space="preserve">Рассчитанная максимальная п.п.м. на поверхности Земли в пределах территории каждой администрации, где может быть видима HAPS и где эти рассчитанные уровни п.п.м. превышают пределы, указанные в пунктах 1.1, 1.3 и 1.4 раздела </w:delText>
        </w:r>
        <w:r w:rsidRPr="008654B3" w:rsidDel="000D1131">
          <w:rPr>
            <w:i/>
            <w:iCs/>
            <w:color w:val="000000"/>
          </w:rPr>
          <w:delText>решает</w:delText>
        </w:r>
        <w:r w:rsidRPr="008654B3" w:rsidDel="000D1131">
          <w:delText xml:space="preserve"> Резолюции </w:delText>
        </w:r>
        <w:r w:rsidRPr="008654B3" w:rsidDel="000D1131">
          <w:rPr>
            <w:b/>
            <w:bCs/>
            <w:color w:val="000000"/>
          </w:rPr>
          <w:delText>221 (Пересм. ВКР</w:delText>
        </w:r>
        <w:r w:rsidRPr="008654B3" w:rsidDel="000D1131">
          <w:rPr>
            <w:b/>
            <w:bCs/>
            <w:color w:val="000000"/>
            <w:rPrChange w:id="617" w:author="Mariia Iakusheva" w:date="2023-01-13T14:50:00Z">
              <w:rPr>
                <w:b/>
                <w:bCs/>
                <w:color w:val="000000"/>
                <w:lang w:val="en-US"/>
              </w:rPr>
            </w:rPrChange>
          </w:rPr>
          <w:delText>-07)</w:delText>
        </w:r>
        <w:r w:rsidRPr="008654B3" w:rsidDel="000D1131">
          <w:rPr>
            <w:rPrChange w:id="618" w:author="Mariia Iakusheva" w:date="2023-01-13T14:50:00Z">
              <w:rPr>
                <w:lang w:val="en-US"/>
              </w:rPr>
            </w:rPrChange>
          </w:rPr>
          <w:delText>.</w:delText>
        </w:r>
      </w:del>
    </w:p>
    <w:p w14:paraId="155DD41F" w14:textId="43B3F7E5" w:rsidR="00412BD2" w:rsidRPr="00B27F14" w:rsidRDefault="009A57FB">
      <w:pPr>
        <w:pStyle w:val="Reasons"/>
        <w:rPr>
          <w:lang w:val="en-US"/>
        </w:rPr>
      </w:pPr>
      <w:r w:rsidRPr="008D3C43">
        <w:rPr>
          <w:b/>
        </w:rPr>
        <w:t>Основания</w:t>
      </w:r>
      <w:r w:rsidRPr="008D3C43">
        <w:rPr>
          <w:bCs/>
        </w:rPr>
        <w:t>:</w:t>
      </w:r>
      <w:r w:rsidRPr="008D3C43">
        <w:tab/>
      </w:r>
      <w:r w:rsidR="00DE6FE8" w:rsidRPr="008D3C43">
        <w:t xml:space="preserve">Определение дополнительных полос частот ниже 2,7 ГГц для </w:t>
      </w:r>
      <w:r w:rsidR="00DE6FE8" w:rsidRPr="008D3C43">
        <w:rPr>
          <w:lang w:val="en-US"/>
        </w:rPr>
        <w:t>HIBS</w:t>
      </w:r>
      <w:r w:rsidR="00DE6FE8" w:rsidRPr="008D3C43">
        <w:t xml:space="preserve"> потенциально может способствовать расширению покрытия и возможности подключения существующих сетей </w:t>
      </w:r>
      <w:r w:rsidR="00DE6FE8" w:rsidRPr="008D3C43">
        <w:rPr>
          <w:lang w:val="en-US"/>
        </w:rPr>
        <w:t>IMT</w:t>
      </w:r>
      <w:r w:rsidR="00DE6FE8" w:rsidRPr="008D3C43">
        <w:t xml:space="preserve"> наземного базирования.</w:t>
      </w:r>
      <w:r w:rsidR="00917CA8" w:rsidRPr="008D3C43">
        <w:t xml:space="preserve"> Технические исследования показывают, когда совместное использование частот и совместимость с другими службами возможны, а когда могут потребоваться некоторые дополнительные меры, как это предусмотрено в тексте пересмотренной Резолюции </w:t>
      </w:r>
      <w:r w:rsidR="00917CA8" w:rsidRPr="008D3C43">
        <w:rPr>
          <w:b/>
          <w:bCs/>
        </w:rPr>
        <w:t>221 (Пересм. ВКР</w:t>
      </w:r>
      <w:r w:rsidR="00917CA8" w:rsidRPr="008D3C43">
        <w:rPr>
          <w:b/>
          <w:bCs/>
          <w:lang w:val="en-US"/>
        </w:rPr>
        <w:t>-07)</w:t>
      </w:r>
      <w:r w:rsidR="00917CA8" w:rsidRPr="008D3C43">
        <w:rPr>
          <w:lang w:val="en-US"/>
        </w:rPr>
        <w:t>.</w:t>
      </w:r>
    </w:p>
    <w:p w14:paraId="4DBD9DEA" w14:textId="74413D1B" w:rsidR="00F1121D" w:rsidRPr="004643B8" w:rsidRDefault="00E94CF6" w:rsidP="00F1121D">
      <w:pPr>
        <w:pStyle w:val="Headingb"/>
        <w:rPr>
          <w:lang w:val="ru-RU"/>
        </w:rPr>
      </w:pPr>
      <w:r w:rsidRPr="00B27F14">
        <w:rPr>
          <w:lang w:val="ru-RU"/>
        </w:rPr>
        <w:lastRenderedPageBreak/>
        <w:t>В</w:t>
      </w:r>
      <w:r w:rsidRPr="004643B8">
        <w:rPr>
          <w:lang w:val="ru-RU"/>
        </w:rPr>
        <w:t xml:space="preserve"> </w:t>
      </w:r>
      <w:r w:rsidRPr="00B27F14">
        <w:rPr>
          <w:lang w:val="ru-RU"/>
        </w:rPr>
        <w:t>следующих</w:t>
      </w:r>
      <w:r w:rsidRPr="004643B8">
        <w:rPr>
          <w:lang w:val="ru-RU"/>
        </w:rPr>
        <w:t xml:space="preserve"> </w:t>
      </w:r>
      <w:r w:rsidRPr="00B27F14">
        <w:rPr>
          <w:lang w:val="ru-RU"/>
        </w:rPr>
        <w:t>предложениях</w:t>
      </w:r>
      <w:r w:rsidRPr="004643B8">
        <w:rPr>
          <w:lang w:val="ru-RU"/>
        </w:rPr>
        <w:t xml:space="preserve"> </w:t>
      </w:r>
      <w:r w:rsidRPr="00B27F14">
        <w:rPr>
          <w:lang w:val="ru-RU"/>
        </w:rPr>
        <w:t>с</w:t>
      </w:r>
      <w:r w:rsidRPr="004643B8">
        <w:rPr>
          <w:lang w:val="ru-RU"/>
        </w:rPr>
        <w:t xml:space="preserve"> 9 </w:t>
      </w:r>
      <w:r w:rsidRPr="00B27F14">
        <w:rPr>
          <w:lang w:val="ru-RU"/>
        </w:rPr>
        <w:t>по</w:t>
      </w:r>
      <w:r w:rsidRPr="004643B8">
        <w:rPr>
          <w:lang w:val="ru-RU"/>
        </w:rPr>
        <w:t xml:space="preserve"> 11 </w:t>
      </w:r>
      <w:r w:rsidRPr="00B27F14">
        <w:rPr>
          <w:lang w:val="ru-RU"/>
        </w:rPr>
        <w:t>для</w:t>
      </w:r>
      <w:r w:rsidRPr="004643B8">
        <w:rPr>
          <w:lang w:val="ru-RU"/>
        </w:rPr>
        <w:t xml:space="preserve"> </w:t>
      </w:r>
      <w:r w:rsidRPr="00E94CF6">
        <w:rPr>
          <w:lang w:val="en-US"/>
        </w:rPr>
        <w:t>HIBS</w:t>
      </w:r>
      <w:r w:rsidRPr="004643B8">
        <w:rPr>
          <w:lang w:val="ru-RU"/>
        </w:rPr>
        <w:t xml:space="preserve"> </w:t>
      </w:r>
      <w:r w:rsidRPr="00B27F14">
        <w:rPr>
          <w:lang w:val="ru-RU"/>
        </w:rPr>
        <w:t>определена</w:t>
      </w:r>
      <w:r w:rsidRPr="004643B8">
        <w:rPr>
          <w:lang w:val="ru-RU"/>
        </w:rPr>
        <w:t xml:space="preserve"> </w:t>
      </w:r>
      <w:r w:rsidRPr="00B27F14">
        <w:rPr>
          <w:lang w:val="ru-RU"/>
        </w:rPr>
        <w:t>полоса</w:t>
      </w:r>
      <w:r w:rsidRPr="004643B8">
        <w:rPr>
          <w:lang w:val="ru-RU"/>
        </w:rPr>
        <w:t xml:space="preserve"> </w:t>
      </w:r>
      <w:r w:rsidRPr="00B27F14">
        <w:rPr>
          <w:lang w:val="ru-RU"/>
        </w:rPr>
        <w:t>частот</w:t>
      </w:r>
      <w:r w:rsidRPr="004643B8">
        <w:rPr>
          <w:lang w:val="ru-RU"/>
        </w:rPr>
        <w:t xml:space="preserve"> </w:t>
      </w:r>
      <w:proofErr w:type="gramStart"/>
      <w:r w:rsidR="00F1121D" w:rsidRPr="004643B8">
        <w:rPr>
          <w:lang w:val="ru-RU"/>
        </w:rPr>
        <w:t>1885−</w:t>
      </w:r>
      <w:r w:rsidRPr="004643B8">
        <w:rPr>
          <w:lang w:val="ru-RU"/>
        </w:rPr>
        <w:t>2170</w:t>
      </w:r>
      <w:proofErr w:type="gramEnd"/>
      <w:r w:rsidR="00F1121D" w:rsidRPr="00C61851">
        <w:t> </w:t>
      </w:r>
      <w:r w:rsidR="00F1121D">
        <w:rPr>
          <w:lang w:val="ru-RU"/>
        </w:rPr>
        <w:t>МГц</w:t>
      </w:r>
      <w:r w:rsidR="00F1121D" w:rsidRPr="004643B8">
        <w:rPr>
          <w:b w:val="0"/>
          <w:bCs/>
          <w:lang w:val="ru-RU"/>
        </w:rPr>
        <w:t>:</w:t>
      </w:r>
    </w:p>
    <w:p w14:paraId="4B9F565E" w14:textId="77777777" w:rsidR="009A57FB" w:rsidRPr="008654B3" w:rsidRDefault="009A57FB" w:rsidP="00F1121D">
      <w:pPr>
        <w:pStyle w:val="ArtNo"/>
      </w:pPr>
      <w:r w:rsidRPr="008654B3">
        <w:t xml:space="preserve">СТАТЬЯ </w:t>
      </w:r>
      <w:r w:rsidRPr="008654B3">
        <w:rPr>
          <w:rStyle w:val="href"/>
        </w:rPr>
        <w:t>5</w:t>
      </w:r>
    </w:p>
    <w:p w14:paraId="3AC13B53" w14:textId="77777777" w:rsidR="009A57FB" w:rsidRPr="008654B3" w:rsidRDefault="009A57FB" w:rsidP="00FB5E69">
      <w:pPr>
        <w:pStyle w:val="Arttitle"/>
      </w:pPr>
      <w:r w:rsidRPr="008654B3">
        <w:t>Распределение частот</w:t>
      </w:r>
    </w:p>
    <w:p w14:paraId="220DBD90" w14:textId="77777777" w:rsidR="009A57FB" w:rsidRPr="008654B3" w:rsidRDefault="009A57FB" w:rsidP="006E5BA1">
      <w:pPr>
        <w:pStyle w:val="Section1"/>
      </w:pPr>
      <w:r w:rsidRPr="008654B3">
        <w:t>Раздел IV  –  Таблица распределения частот</w:t>
      </w:r>
      <w:r w:rsidRPr="008654B3">
        <w:br/>
      </w:r>
      <w:r w:rsidRPr="008654B3">
        <w:rPr>
          <w:b w:val="0"/>
          <w:bCs/>
        </w:rPr>
        <w:t>(См. п.</w:t>
      </w:r>
      <w:r w:rsidRPr="008654B3">
        <w:t xml:space="preserve"> 2.1</w:t>
      </w:r>
      <w:r w:rsidRPr="008654B3">
        <w:rPr>
          <w:b w:val="0"/>
          <w:bCs/>
        </w:rPr>
        <w:t>)</w:t>
      </w:r>
      <w:r w:rsidRPr="008654B3">
        <w:rPr>
          <w:b w:val="0"/>
          <w:bCs/>
        </w:rPr>
        <w:br/>
      </w:r>
      <w:r w:rsidRPr="008654B3">
        <w:rPr>
          <w:b w:val="0"/>
          <w:bCs/>
        </w:rPr>
        <w:br/>
      </w:r>
    </w:p>
    <w:p w14:paraId="042E120F" w14:textId="77777777" w:rsidR="00412BD2" w:rsidRPr="008654B3" w:rsidRDefault="009A57FB">
      <w:pPr>
        <w:pStyle w:val="Proposal"/>
      </w:pPr>
      <w:r w:rsidRPr="008654B3">
        <w:t>MOD</w:t>
      </w:r>
      <w:r w:rsidRPr="008654B3">
        <w:tab/>
        <w:t>IAP/44A4/9</w:t>
      </w:r>
      <w:r w:rsidRPr="008654B3">
        <w:rPr>
          <w:vanish/>
          <w:color w:val="7F7F7F" w:themeColor="text1" w:themeTint="80"/>
          <w:vertAlign w:val="superscript"/>
        </w:rPr>
        <w:t>#1439</w:t>
      </w:r>
    </w:p>
    <w:p w14:paraId="76778DA2" w14:textId="77777777" w:rsidR="009A57FB" w:rsidRPr="008654B3" w:rsidRDefault="009A57FB" w:rsidP="00C96A0E">
      <w:pPr>
        <w:pStyle w:val="Tabletitle"/>
        <w:shd w:val="clear" w:color="auto" w:fill="FFFFFF" w:themeFill="background1"/>
      </w:pPr>
      <w:r w:rsidRPr="008654B3">
        <w:t>1710–2170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3136"/>
        <w:gridCol w:w="3136"/>
        <w:gridCol w:w="3140"/>
      </w:tblGrid>
      <w:tr w:rsidR="00DF2170" w:rsidRPr="008654B3" w14:paraId="7609D9A5" w14:textId="77777777" w:rsidTr="00C96A0E">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38164EE" w14:textId="77777777" w:rsidR="009A57FB" w:rsidRPr="008654B3" w:rsidRDefault="009A57FB" w:rsidP="00C96A0E">
            <w:pPr>
              <w:pStyle w:val="Tablehead"/>
              <w:shd w:val="clear" w:color="auto" w:fill="FFFFFF" w:themeFill="background1"/>
              <w:rPr>
                <w:lang w:val="ru-RU" w:eastAsia="zh-CN"/>
              </w:rPr>
            </w:pPr>
            <w:r w:rsidRPr="008654B3">
              <w:rPr>
                <w:lang w:val="ru-RU" w:eastAsia="zh-CN"/>
              </w:rPr>
              <w:t>Распределение по службам</w:t>
            </w:r>
          </w:p>
        </w:tc>
      </w:tr>
      <w:tr w:rsidR="00DF2170" w:rsidRPr="008654B3" w14:paraId="53D6E526" w14:textId="77777777" w:rsidTr="00C96A0E">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72EF9150" w14:textId="77777777" w:rsidR="009A57FB" w:rsidRPr="008654B3" w:rsidRDefault="009A57FB" w:rsidP="00C96A0E">
            <w:pPr>
              <w:pStyle w:val="Tablehead"/>
              <w:shd w:val="clear" w:color="auto" w:fill="FFFFFF" w:themeFill="background1"/>
              <w:rPr>
                <w:lang w:val="ru-RU" w:eastAsia="zh-CN"/>
              </w:rPr>
            </w:pPr>
            <w:r w:rsidRPr="008654B3">
              <w:rPr>
                <w:lang w:val="ru-RU" w:eastAsia="zh-CN"/>
              </w:rPr>
              <w:t>Район 1</w:t>
            </w:r>
          </w:p>
        </w:tc>
        <w:tc>
          <w:tcPr>
            <w:tcW w:w="1666" w:type="pct"/>
            <w:tcBorders>
              <w:top w:val="single" w:sz="4" w:space="0" w:color="auto"/>
              <w:left w:val="single" w:sz="4" w:space="0" w:color="auto"/>
              <w:bottom w:val="single" w:sz="4" w:space="0" w:color="auto"/>
              <w:right w:val="single" w:sz="4" w:space="0" w:color="auto"/>
            </w:tcBorders>
            <w:hideMark/>
          </w:tcPr>
          <w:p w14:paraId="6BA6AC5C" w14:textId="77777777" w:rsidR="009A57FB" w:rsidRPr="008654B3" w:rsidRDefault="009A57FB" w:rsidP="00C96A0E">
            <w:pPr>
              <w:pStyle w:val="Tablehead"/>
              <w:shd w:val="clear" w:color="auto" w:fill="FFFFFF" w:themeFill="background1"/>
              <w:rPr>
                <w:lang w:val="ru-RU" w:eastAsia="zh-CN"/>
              </w:rPr>
            </w:pPr>
            <w:r w:rsidRPr="008654B3">
              <w:rPr>
                <w:lang w:val="ru-RU" w:eastAsia="zh-CN"/>
              </w:rPr>
              <w:t>Район 2</w:t>
            </w:r>
          </w:p>
        </w:tc>
        <w:tc>
          <w:tcPr>
            <w:tcW w:w="1668" w:type="pct"/>
            <w:tcBorders>
              <w:top w:val="single" w:sz="4" w:space="0" w:color="auto"/>
              <w:left w:val="single" w:sz="4" w:space="0" w:color="auto"/>
              <w:bottom w:val="single" w:sz="4" w:space="0" w:color="auto"/>
              <w:right w:val="single" w:sz="4" w:space="0" w:color="auto"/>
            </w:tcBorders>
            <w:hideMark/>
          </w:tcPr>
          <w:p w14:paraId="742F40D3" w14:textId="77777777" w:rsidR="009A57FB" w:rsidRPr="008654B3" w:rsidRDefault="009A57FB" w:rsidP="00C96A0E">
            <w:pPr>
              <w:pStyle w:val="Tablehead"/>
              <w:shd w:val="clear" w:color="auto" w:fill="FFFFFF" w:themeFill="background1"/>
              <w:rPr>
                <w:lang w:val="ru-RU" w:eastAsia="zh-CN"/>
              </w:rPr>
            </w:pPr>
            <w:r w:rsidRPr="008654B3">
              <w:rPr>
                <w:lang w:val="ru-RU" w:eastAsia="zh-CN"/>
              </w:rPr>
              <w:t>Район 3</w:t>
            </w:r>
          </w:p>
        </w:tc>
      </w:tr>
      <w:tr w:rsidR="00DF2170" w:rsidRPr="00260067" w14:paraId="7F86B90A" w14:textId="77777777" w:rsidTr="00C96A0E">
        <w:trPr>
          <w:cantSplit/>
          <w:jc w:val="center"/>
        </w:trPr>
        <w:tc>
          <w:tcPr>
            <w:tcW w:w="1666" w:type="pct"/>
            <w:tcBorders>
              <w:top w:val="single" w:sz="4" w:space="0" w:color="auto"/>
              <w:left w:val="single" w:sz="6" w:space="0" w:color="auto"/>
              <w:bottom w:val="single" w:sz="6" w:space="0" w:color="auto"/>
              <w:right w:val="nil"/>
            </w:tcBorders>
            <w:hideMark/>
          </w:tcPr>
          <w:p w14:paraId="7621BE70" w14:textId="77777777" w:rsidR="009A57FB" w:rsidRPr="008654B3" w:rsidRDefault="009A57FB" w:rsidP="00C96A0E">
            <w:pPr>
              <w:pStyle w:val="TableTextS5"/>
              <w:shd w:val="clear" w:color="auto" w:fill="FFFFFF" w:themeFill="background1"/>
              <w:rPr>
                <w:rStyle w:val="Tablefreq"/>
                <w:b w:val="0"/>
                <w:lang w:val="ru-RU"/>
              </w:rPr>
            </w:pPr>
            <w:r w:rsidRPr="008654B3">
              <w:rPr>
                <w:rStyle w:val="Tablefreq"/>
                <w:lang w:val="ru-RU" w:eastAsia="zh-CN"/>
              </w:rPr>
              <w:t>1 710–1 930</w:t>
            </w:r>
          </w:p>
        </w:tc>
        <w:tc>
          <w:tcPr>
            <w:tcW w:w="3334" w:type="pct"/>
            <w:gridSpan w:val="2"/>
            <w:tcBorders>
              <w:top w:val="single" w:sz="4" w:space="0" w:color="auto"/>
              <w:left w:val="nil"/>
              <w:bottom w:val="single" w:sz="6" w:space="0" w:color="auto"/>
              <w:right w:val="single" w:sz="6" w:space="0" w:color="auto"/>
            </w:tcBorders>
            <w:hideMark/>
          </w:tcPr>
          <w:p w14:paraId="0793D483" w14:textId="77777777" w:rsidR="009A57FB" w:rsidRPr="008654B3" w:rsidRDefault="009A57FB" w:rsidP="00221CB1">
            <w:pPr>
              <w:pStyle w:val="TableTextS5"/>
              <w:shd w:val="clear" w:color="auto" w:fill="FFFFFF" w:themeFill="background1"/>
              <w:ind w:hanging="255"/>
              <w:rPr>
                <w:szCs w:val="18"/>
                <w:lang w:val="ru-RU"/>
              </w:rPr>
            </w:pPr>
            <w:r w:rsidRPr="008654B3">
              <w:rPr>
                <w:szCs w:val="18"/>
                <w:lang w:val="ru-RU" w:eastAsia="zh-CN"/>
              </w:rPr>
              <w:t>ФИКСИРОВАННАЯ</w:t>
            </w:r>
          </w:p>
          <w:p w14:paraId="4D4C68F3" w14:textId="77777777" w:rsidR="009A57FB" w:rsidRPr="003056E5" w:rsidRDefault="009A57FB" w:rsidP="00221CB1">
            <w:pPr>
              <w:pStyle w:val="TableTextS5"/>
              <w:shd w:val="clear" w:color="auto" w:fill="FFFFFF" w:themeFill="background1"/>
              <w:ind w:hanging="255"/>
              <w:rPr>
                <w:rStyle w:val="Artref"/>
                <w:lang w:val="ru-RU"/>
                <w:rPrChange w:id="619" w:author="Ksenia Loskutova" w:date="2023-10-27T15:44:00Z">
                  <w:rPr>
                    <w:rStyle w:val="Artref"/>
                    <w:rFonts w:ascii="Times New Roman Bold" w:hAnsi="Times New Roman Bold"/>
                    <w:b/>
                  </w:rPr>
                </w:rPrChange>
              </w:rPr>
            </w:pPr>
            <w:proofErr w:type="gramStart"/>
            <w:r w:rsidRPr="008654B3">
              <w:rPr>
                <w:lang w:val="ru-RU" w:eastAsia="zh-CN"/>
              </w:rPr>
              <w:t>ПОДВИЖНАЯ</w:t>
            </w:r>
            <w:r w:rsidRPr="003056E5">
              <w:rPr>
                <w:lang w:val="ru-RU" w:eastAsia="zh-CN"/>
                <w:rPrChange w:id="620" w:author="Ksenia Loskutova" w:date="2023-10-27T15:44:00Z">
                  <w:rPr>
                    <w:sz w:val="22"/>
                    <w:lang w:val="ru-RU" w:eastAsia="zh-CN"/>
                  </w:rPr>
                </w:rPrChange>
              </w:rPr>
              <w:t xml:space="preserve">  </w:t>
            </w:r>
            <w:r w:rsidRPr="003056E5">
              <w:rPr>
                <w:rStyle w:val="Artref"/>
                <w:lang w:val="ru-RU"/>
              </w:rPr>
              <w:t>5.384</w:t>
            </w:r>
            <w:r w:rsidRPr="00866D11">
              <w:rPr>
                <w:rStyle w:val="Artref"/>
              </w:rPr>
              <w:t>A</w:t>
            </w:r>
            <w:proofErr w:type="gramEnd"/>
            <w:r w:rsidRPr="003056E5">
              <w:rPr>
                <w:rStyle w:val="Artref"/>
                <w:lang w:val="ru-RU"/>
              </w:rPr>
              <w:t xml:space="preserve">  </w:t>
            </w:r>
            <w:ins w:id="621" w:author="Rudometova, Alisa" w:date="2022-10-31T12:09:00Z">
              <w:r w:rsidRPr="00866D11">
                <w:rPr>
                  <w:lang w:val="en-US" w:eastAsia="zh-CN"/>
                  <w:rPrChange w:id="622" w:author="m" w:date="2023-04-04T23:07:00Z">
                    <w:rPr>
                      <w:sz w:val="22"/>
                      <w:lang w:val="ru-RU" w:eastAsia="zh-CN"/>
                    </w:rPr>
                  </w:rPrChange>
                </w:rPr>
                <w:t>MOD</w:t>
              </w:r>
              <w:r w:rsidRPr="003056E5">
                <w:rPr>
                  <w:rStyle w:val="Artref"/>
                  <w:lang w:val="ru-RU"/>
                </w:rPr>
                <w:t xml:space="preserve"> </w:t>
              </w:r>
            </w:ins>
            <w:r w:rsidRPr="003056E5">
              <w:rPr>
                <w:rStyle w:val="Artref"/>
                <w:lang w:val="ru-RU"/>
              </w:rPr>
              <w:t>5.388</w:t>
            </w:r>
            <w:r w:rsidRPr="00866D11">
              <w:rPr>
                <w:rStyle w:val="Artref"/>
              </w:rPr>
              <w:t>A</w:t>
            </w:r>
            <w:r w:rsidRPr="003056E5">
              <w:rPr>
                <w:rStyle w:val="Artref"/>
                <w:lang w:val="ru-RU"/>
              </w:rPr>
              <w:t xml:space="preserve">  </w:t>
            </w:r>
            <w:proofErr w:type="spellStart"/>
            <w:r w:rsidRPr="003056E5">
              <w:rPr>
                <w:rStyle w:val="Artref"/>
                <w:lang w:val="ru-RU"/>
              </w:rPr>
              <w:t>5.388</w:t>
            </w:r>
            <w:r w:rsidRPr="008654B3">
              <w:rPr>
                <w:rStyle w:val="Artref"/>
                <w:lang w:val="ru-RU"/>
              </w:rPr>
              <w:t>В</w:t>
            </w:r>
            <w:proofErr w:type="spellEnd"/>
          </w:p>
          <w:p w14:paraId="0763176F" w14:textId="77777777" w:rsidR="009A57FB" w:rsidRPr="003056E5" w:rsidRDefault="009A57FB" w:rsidP="00221CB1">
            <w:pPr>
              <w:pStyle w:val="TableTextS5"/>
              <w:shd w:val="clear" w:color="auto" w:fill="FFFFFF" w:themeFill="background1"/>
              <w:ind w:hanging="255"/>
              <w:rPr>
                <w:szCs w:val="18"/>
                <w:lang w:val="ru-RU" w:eastAsia="zh-CN"/>
              </w:rPr>
            </w:pPr>
            <w:proofErr w:type="gramStart"/>
            <w:r w:rsidRPr="003056E5">
              <w:rPr>
                <w:rStyle w:val="Artref"/>
                <w:lang w:val="ru-RU"/>
              </w:rPr>
              <w:t>5.149  5.341</w:t>
            </w:r>
            <w:proofErr w:type="gramEnd"/>
            <w:r w:rsidRPr="003056E5">
              <w:rPr>
                <w:rStyle w:val="Artref"/>
                <w:lang w:val="ru-RU"/>
              </w:rPr>
              <w:t xml:space="preserve">  5.385  5.386  5.387  5.388</w:t>
            </w:r>
          </w:p>
        </w:tc>
      </w:tr>
      <w:tr w:rsidR="00DF2170" w:rsidRPr="008654B3" w14:paraId="66866195" w14:textId="77777777" w:rsidTr="00C96A0E">
        <w:trPr>
          <w:cantSplit/>
          <w:jc w:val="center"/>
        </w:trPr>
        <w:tc>
          <w:tcPr>
            <w:tcW w:w="1666" w:type="pct"/>
            <w:tcBorders>
              <w:top w:val="single" w:sz="6" w:space="0" w:color="auto"/>
              <w:left w:val="single" w:sz="6" w:space="0" w:color="auto"/>
              <w:bottom w:val="nil"/>
              <w:right w:val="single" w:sz="4" w:space="0" w:color="auto"/>
            </w:tcBorders>
            <w:hideMark/>
          </w:tcPr>
          <w:p w14:paraId="6E75ABEB" w14:textId="77777777" w:rsidR="009A57FB" w:rsidRPr="008654B3" w:rsidRDefault="009A57FB" w:rsidP="00C96A0E">
            <w:pPr>
              <w:pStyle w:val="TableTextS5"/>
              <w:shd w:val="clear" w:color="auto" w:fill="FFFFFF" w:themeFill="background1"/>
              <w:rPr>
                <w:rStyle w:val="Tablefreq"/>
                <w:lang w:val="ru-RU"/>
              </w:rPr>
            </w:pPr>
            <w:r w:rsidRPr="008654B3">
              <w:rPr>
                <w:rStyle w:val="Tablefreq"/>
                <w:lang w:val="ru-RU" w:eastAsia="zh-CN"/>
              </w:rPr>
              <w:t>1 930–1 970</w:t>
            </w:r>
          </w:p>
          <w:p w14:paraId="335136CE" w14:textId="77777777" w:rsidR="009A57FB" w:rsidRPr="008654B3" w:rsidRDefault="009A57FB" w:rsidP="00C96A0E">
            <w:pPr>
              <w:pStyle w:val="TableTextS5"/>
              <w:shd w:val="clear" w:color="auto" w:fill="FFFFFF" w:themeFill="background1"/>
              <w:rPr>
                <w:lang w:val="ru-RU"/>
              </w:rPr>
            </w:pPr>
            <w:r w:rsidRPr="008654B3">
              <w:rPr>
                <w:lang w:val="ru-RU" w:eastAsia="zh-CN"/>
              </w:rPr>
              <w:t>ФИКСИРОВАННАЯ</w:t>
            </w:r>
          </w:p>
          <w:p w14:paraId="4DB04DFC" w14:textId="77777777" w:rsidR="009A57FB" w:rsidRPr="008654B3" w:rsidRDefault="009A57FB" w:rsidP="00C96A0E">
            <w:pPr>
              <w:pStyle w:val="TableTextS5"/>
              <w:shd w:val="clear" w:color="auto" w:fill="FFFFFF" w:themeFill="background1"/>
              <w:rPr>
                <w:szCs w:val="18"/>
                <w:lang w:val="ru-RU" w:eastAsia="zh-CN"/>
              </w:rPr>
            </w:pPr>
            <w:r w:rsidRPr="008654B3">
              <w:rPr>
                <w:lang w:val="ru-RU" w:eastAsia="zh-CN"/>
              </w:rPr>
              <w:t xml:space="preserve">ПОДВИЖНАЯ  </w:t>
            </w:r>
            <w:ins w:id="623" w:author="Rudometova, Alisa" w:date="2022-10-31T12:10:00Z">
              <w:r w:rsidRPr="008654B3">
                <w:rPr>
                  <w:lang w:val="ru-RU" w:eastAsia="zh-CN"/>
                </w:rPr>
                <w:t>MOD</w:t>
              </w:r>
              <w:r w:rsidRPr="008654B3">
                <w:rPr>
                  <w:lang w:val="ru-RU" w:eastAsia="zh-CN"/>
                  <w:rPrChange w:id="624" w:author="Rudometova, Alisa" w:date="2022-10-31T12:10:00Z">
                    <w:rPr>
                      <w:sz w:val="22"/>
                      <w:lang w:val="en-US" w:eastAsia="zh-CN"/>
                    </w:rPr>
                  </w:rPrChange>
                </w:rPr>
                <w:t xml:space="preserve"> </w:t>
              </w:r>
            </w:ins>
            <w:r w:rsidRPr="008654B3">
              <w:rPr>
                <w:rStyle w:val="Artref"/>
                <w:lang w:val="ru-RU"/>
              </w:rPr>
              <w:t>5.388A  5.388В</w:t>
            </w:r>
          </w:p>
        </w:tc>
        <w:tc>
          <w:tcPr>
            <w:tcW w:w="1666" w:type="pct"/>
            <w:tcBorders>
              <w:top w:val="single" w:sz="6" w:space="0" w:color="auto"/>
              <w:left w:val="single" w:sz="4" w:space="0" w:color="auto"/>
              <w:bottom w:val="nil"/>
              <w:right w:val="single" w:sz="4" w:space="0" w:color="auto"/>
            </w:tcBorders>
            <w:hideMark/>
          </w:tcPr>
          <w:p w14:paraId="7FAC8B85" w14:textId="77777777" w:rsidR="009A57FB" w:rsidRPr="008654B3" w:rsidRDefault="009A57FB" w:rsidP="00C96A0E">
            <w:pPr>
              <w:pStyle w:val="TableTextS5"/>
              <w:shd w:val="clear" w:color="auto" w:fill="FFFFFF" w:themeFill="background1"/>
              <w:rPr>
                <w:rStyle w:val="Tablefreq"/>
                <w:lang w:val="ru-RU"/>
              </w:rPr>
            </w:pPr>
            <w:r w:rsidRPr="008654B3">
              <w:rPr>
                <w:rStyle w:val="Tablefreq"/>
                <w:lang w:val="ru-RU" w:eastAsia="zh-CN"/>
              </w:rPr>
              <w:t>1 930–1 970</w:t>
            </w:r>
          </w:p>
          <w:p w14:paraId="19715864" w14:textId="77777777" w:rsidR="009A57FB" w:rsidRPr="008654B3" w:rsidRDefault="009A57FB" w:rsidP="00C96A0E">
            <w:pPr>
              <w:pStyle w:val="TableTextS5"/>
              <w:shd w:val="clear" w:color="auto" w:fill="FFFFFF" w:themeFill="background1"/>
              <w:rPr>
                <w:lang w:val="ru-RU"/>
              </w:rPr>
            </w:pPr>
            <w:r w:rsidRPr="008654B3">
              <w:rPr>
                <w:lang w:val="ru-RU" w:eastAsia="zh-CN"/>
              </w:rPr>
              <w:t>ФИКСИРОВАННАЯ</w:t>
            </w:r>
          </w:p>
          <w:p w14:paraId="2C58BD89" w14:textId="77777777" w:rsidR="009A57FB" w:rsidRPr="008654B3" w:rsidRDefault="009A57FB" w:rsidP="00C96A0E">
            <w:pPr>
              <w:pStyle w:val="TableTextS5"/>
              <w:shd w:val="clear" w:color="auto" w:fill="FFFFFF" w:themeFill="background1"/>
              <w:rPr>
                <w:rStyle w:val="Artref"/>
                <w:lang w:val="ru-RU"/>
              </w:rPr>
            </w:pPr>
            <w:r w:rsidRPr="008654B3">
              <w:rPr>
                <w:lang w:val="ru-RU" w:eastAsia="zh-CN"/>
              </w:rPr>
              <w:t xml:space="preserve">ПОДВИЖНАЯ  </w:t>
            </w:r>
            <w:ins w:id="625" w:author="Rudometova, Alisa" w:date="2022-10-31T12:10:00Z">
              <w:r w:rsidRPr="008654B3">
                <w:rPr>
                  <w:lang w:val="ru-RU" w:eastAsia="zh-CN"/>
                </w:rPr>
                <w:t>MOD</w:t>
              </w:r>
              <w:r w:rsidRPr="008654B3">
                <w:rPr>
                  <w:lang w:val="ru-RU" w:eastAsia="zh-CN"/>
                  <w:rPrChange w:id="626" w:author="Rudometova, Alisa" w:date="2022-11-01T09:32:00Z">
                    <w:rPr>
                      <w:sz w:val="22"/>
                      <w:lang w:val="en-US" w:eastAsia="zh-CN"/>
                    </w:rPr>
                  </w:rPrChange>
                </w:rPr>
                <w:t xml:space="preserve"> </w:t>
              </w:r>
            </w:ins>
            <w:r w:rsidRPr="008654B3">
              <w:rPr>
                <w:rStyle w:val="Artref"/>
                <w:lang w:val="ru-RU"/>
              </w:rPr>
              <w:t>5.388A  5.388В</w:t>
            </w:r>
          </w:p>
          <w:p w14:paraId="636BF600" w14:textId="77777777" w:rsidR="009A57FB" w:rsidRPr="008654B3" w:rsidRDefault="009A57FB" w:rsidP="00C96A0E">
            <w:pPr>
              <w:pStyle w:val="TableTextS5"/>
              <w:shd w:val="clear" w:color="auto" w:fill="FFFFFF" w:themeFill="background1"/>
              <w:rPr>
                <w:lang w:val="ru-RU" w:eastAsia="zh-CN"/>
              </w:rPr>
            </w:pPr>
            <w:r w:rsidRPr="008654B3">
              <w:rPr>
                <w:lang w:val="ru-RU" w:eastAsia="zh-CN"/>
              </w:rPr>
              <w:t>Подвижная спутниковая</w:t>
            </w:r>
            <w:r w:rsidRPr="008654B3">
              <w:rPr>
                <w:lang w:val="ru-RU" w:eastAsia="zh-CN"/>
              </w:rPr>
              <w:br/>
              <w:t>(Земля-космос)</w:t>
            </w:r>
          </w:p>
        </w:tc>
        <w:tc>
          <w:tcPr>
            <w:tcW w:w="1668" w:type="pct"/>
            <w:tcBorders>
              <w:top w:val="single" w:sz="6" w:space="0" w:color="auto"/>
              <w:left w:val="single" w:sz="4" w:space="0" w:color="auto"/>
              <w:bottom w:val="nil"/>
              <w:right w:val="single" w:sz="6" w:space="0" w:color="auto"/>
            </w:tcBorders>
            <w:hideMark/>
          </w:tcPr>
          <w:p w14:paraId="3FC957E9" w14:textId="77777777" w:rsidR="009A57FB" w:rsidRPr="008654B3" w:rsidRDefault="009A57FB" w:rsidP="00C96A0E">
            <w:pPr>
              <w:pStyle w:val="TableTextS5"/>
              <w:shd w:val="clear" w:color="auto" w:fill="FFFFFF" w:themeFill="background1"/>
              <w:rPr>
                <w:rStyle w:val="Tablefreq"/>
                <w:lang w:val="ru-RU"/>
              </w:rPr>
            </w:pPr>
            <w:r w:rsidRPr="008654B3">
              <w:rPr>
                <w:rStyle w:val="Tablefreq"/>
                <w:lang w:val="ru-RU" w:eastAsia="zh-CN"/>
              </w:rPr>
              <w:t>1 930–1 970</w:t>
            </w:r>
          </w:p>
          <w:p w14:paraId="2A3E4D6D" w14:textId="77777777" w:rsidR="009A57FB" w:rsidRPr="008654B3" w:rsidRDefault="009A57FB" w:rsidP="00C96A0E">
            <w:pPr>
              <w:pStyle w:val="TableTextS5"/>
              <w:shd w:val="clear" w:color="auto" w:fill="FFFFFF" w:themeFill="background1"/>
              <w:rPr>
                <w:lang w:val="ru-RU"/>
              </w:rPr>
            </w:pPr>
            <w:r w:rsidRPr="008654B3">
              <w:rPr>
                <w:lang w:val="ru-RU" w:eastAsia="zh-CN"/>
              </w:rPr>
              <w:t>ФИКСИРОВАННАЯ</w:t>
            </w:r>
          </w:p>
          <w:p w14:paraId="332D28E3" w14:textId="77777777" w:rsidR="009A57FB" w:rsidRPr="008654B3" w:rsidRDefault="009A57FB" w:rsidP="00C96A0E">
            <w:pPr>
              <w:pStyle w:val="TableTextS5"/>
              <w:shd w:val="clear" w:color="auto" w:fill="FFFFFF" w:themeFill="background1"/>
              <w:rPr>
                <w:szCs w:val="18"/>
                <w:lang w:val="ru-RU" w:eastAsia="zh-CN"/>
              </w:rPr>
            </w:pPr>
            <w:r w:rsidRPr="008654B3">
              <w:rPr>
                <w:lang w:val="ru-RU" w:eastAsia="zh-CN"/>
              </w:rPr>
              <w:t xml:space="preserve">ПОДВИЖНАЯ  </w:t>
            </w:r>
            <w:ins w:id="627" w:author="Rudometova, Alisa" w:date="2022-10-31T12:10:00Z">
              <w:r w:rsidRPr="008654B3">
                <w:rPr>
                  <w:lang w:val="ru-RU" w:eastAsia="zh-CN"/>
                </w:rPr>
                <w:t>MOD</w:t>
              </w:r>
              <w:r w:rsidRPr="008654B3">
                <w:rPr>
                  <w:lang w:val="ru-RU" w:eastAsia="zh-CN"/>
                  <w:rPrChange w:id="628" w:author="Rudometova, Alisa" w:date="2022-10-31T12:10:00Z">
                    <w:rPr>
                      <w:sz w:val="22"/>
                      <w:lang w:val="en-US" w:eastAsia="zh-CN"/>
                    </w:rPr>
                  </w:rPrChange>
                </w:rPr>
                <w:t xml:space="preserve"> </w:t>
              </w:r>
            </w:ins>
            <w:r w:rsidRPr="008654B3">
              <w:rPr>
                <w:rStyle w:val="Artref"/>
                <w:lang w:val="ru-RU"/>
              </w:rPr>
              <w:t>5.388A  5.388В</w:t>
            </w:r>
          </w:p>
        </w:tc>
      </w:tr>
      <w:tr w:rsidR="00DF2170" w:rsidRPr="008654B3" w14:paraId="06623622" w14:textId="77777777" w:rsidTr="00C96A0E">
        <w:trPr>
          <w:cantSplit/>
          <w:jc w:val="center"/>
        </w:trPr>
        <w:tc>
          <w:tcPr>
            <w:tcW w:w="1666" w:type="pct"/>
            <w:tcBorders>
              <w:top w:val="nil"/>
              <w:left w:val="single" w:sz="6" w:space="0" w:color="auto"/>
              <w:bottom w:val="single" w:sz="6" w:space="0" w:color="auto"/>
              <w:right w:val="single" w:sz="4" w:space="0" w:color="auto"/>
            </w:tcBorders>
            <w:hideMark/>
          </w:tcPr>
          <w:p w14:paraId="4C5A7828" w14:textId="77777777" w:rsidR="009A57FB" w:rsidRPr="008654B3" w:rsidRDefault="009A57FB" w:rsidP="00C96A0E">
            <w:pPr>
              <w:pStyle w:val="TableTextS5"/>
              <w:shd w:val="clear" w:color="auto" w:fill="FFFFFF" w:themeFill="background1"/>
              <w:rPr>
                <w:rStyle w:val="Artref"/>
                <w:lang w:val="ru-RU"/>
              </w:rPr>
            </w:pPr>
            <w:r w:rsidRPr="008654B3">
              <w:rPr>
                <w:rStyle w:val="Artref"/>
                <w:lang w:val="ru-RU"/>
              </w:rPr>
              <w:t>5.388</w:t>
            </w:r>
          </w:p>
        </w:tc>
        <w:tc>
          <w:tcPr>
            <w:tcW w:w="1666" w:type="pct"/>
            <w:tcBorders>
              <w:top w:val="nil"/>
              <w:left w:val="single" w:sz="4" w:space="0" w:color="auto"/>
              <w:bottom w:val="single" w:sz="6" w:space="0" w:color="auto"/>
              <w:right w:val="single" w:sz="4" w:space="0" w:color="auto"/>
            </w:tcBorders>
            <w:hideMark/>
          </w:tcPr>
          <w:p w14:paraId="45C06701" w14:textId="77777777" w:rsidR="009A57FB" w:rsidRPr="008654B3" w:rsidRDefault="009A57FB" w:rsidP="00C96A0E">
            <w:pPr>
              <w:pStyle w:val="TableTextS5"/>
              <w:shd w:val="clear" w:color="auto" w:fill="FFFFFF" w:themeFill="background1"/>
              <w:rPr>
                <w:rStyle w:val="Artref"/>
                <w:lang w:val="ru-RU"/>
              </w:rPr>
            </w:pPr>
            <w:r w:rsidRPr="008654B3">
              <w:rPr>
                <w:rStyle w:val="Artref"/>
                <w:lang w:val="ru-RU"/>
              </w:rPr>
              <w:t>5.388</w:t>
            </w:r>
          </w:p>
        </w:tc>
        <w:tc>
          <w:tcPr>
            <w:tcW w:w="1668" w:type="pct"/>
            <w:tcBorders>
              <w:top w:val="nil"/>
              <w:left w:val="single" w:sz="4" w:space="0" w:color="auto"/>
              <w:bottom w:val="single" w:sz="6" w:space="0" w:color="auto"/>
              <w:right w:val="single" w:sz="6" w:space="0" w:color="auto"/>
            </w:tcBorders>
            <w:hideMark/>
          </w:tcPr>
          <w:p w14:paraId="013C6E5A" w14:textId="77777777" w:rsidR="009A57FB" w:rsidRPr="008654B3" w:rsidRDefault="009A57FB" w:rsidP="00C96A0E">
            <w:pPr>
              <w:pStyle w:val="TableTextS5"/>
              <w:shd w:val="clear" w:color="auto" w:fill="FFFFFF" w:themeFill="background1"/>
              <w:rPr>
                <w:rStyle w:val="Artref"/>
                <w:lang w:val="ru-RU"/>
              </w:rPr>
            </w:pPr>
            <w:r w:rsidRPr="008654B3">
              <w:rPr>
                <w:rStyle w:val="Artref"/>
                <w:lang w:val="ru-RU"/>
              </w:rPr>
              <w:t>5.388</w:t>
            </w:r>
          </w:p>
        </w:tc>
      </w:tr>
      <w:tr w:rsidR="00DF2170" w:rsidRPr="008654B3" w14:paraId="09049322" w14:textId="77777777" w:rsidTr="00C96A0E">
        <w:trPr>
          <w:cantSplit/>
          <w:jc w:val="center"/>
        </w:trPr>
        <w:tc>
          <w:tcPr>
            <w:tcW w:w="1666" w:type="pct"/>
            <w:tcBorders>
              <w:top w:val="single" w:sz="6" w:space="0" w:color="auto"/>
              <w:left w:val="single" w:sz="6" w:space="0" w:color="auto"/>
              <w:bottom w:val="single" w:sz="6" w:space="0" w:color="auto"/>
              <w:right w:val="nil"/>
            </w:tcBorders>
            <w:hideMark/>
          </w:tcPr>
          <w:p w14:paraId="00C37C1D" w14:textId="77777777" w:rsidR="009A57FB" w:rsidRPr="008654B3" w:rsidRDefault="009A57FB" w:rsidP="00C96A0E">
            <w:pPr>
              <w:pStyle w:val="TableTextS5"/>
              <w:shd w:val="clear" w:color="auto" w:fill="FFFFFF" w:themeFill="background1"/>
              <w:rPr>
                <w:rStyle w:val="Artref"/>
                <w:szCs w:val="18"/>
                <w:lang w:val="ru-RU"/>
              </w:rPr>
            </w:pPr>
            <w:r w:rsidRPr="008654B3">
              <w:rPr>
                <w:rStyle w:val="Tablefreq"/>
                <w:lang w:val="ru-RU" w:eastAsia="zh-CN"/>
              </w:rPr>
              <w:t>1 970–1 980</w:t>
            </w:r>
          </w:p>
        </w:tc>
        <w:tc>
          <w:tcPr>
            <w:tcW w:w="3334" w:type="pct"/>
            <w:gridSpan w:val="2"/>
            <w:tcBorders>
              <w:top w:val="single" w:sz="6" w:space="0" w:color="auto"/>
              <w:left w:val="nil"/>
              <w:bottom w:val="single" w:sz="6" w:space="0" w:color="auto"/>
              <w:right w:val="single" w:sz="6" w:space="0" w:color="auto"/>
            </w:tcBorders>
            <w:hideMark/>
          </w:tcPr>
          <w:p w14:paraId="667D27A0" w14:textId="77777777" w:rsidR="009A57FB" w:rsidRPr="008654B3" w:rsidRDefault="009A57FB" w:rsidP="00221CB1">
            <w:pPr>
              <w:pStyle w:val="TableTextS5"/>
              <w:shd w:val="clear" w:color="auto" w:fill="FFFFFF" w:themeFill="background1"/>
              <w:ind w:hanging="255"/>
              <w:rPr>
                <w:lang w:val="ru-RU" w:eastAsia="zh-CN"/>
                <w:rPrChange w:id="629" w:author="Rudometova, Alisa" w:date="2022-10-31T12:10:00Z">
                  <w:rPr>
                    <w:lang w:eastAsia="zh-CN"/>
                  </w:rPr>
                </w:rPrChange>
              </w:rPr>
            </w:pPr>
            <w:r w:rsidRPr="008654B3">
              <w:rPr>
                <w:szCs w:val="18"/>
                <w:lang w:val="ru-RU" w:eastAsia="zh-CN"/>
              </w:rPr>
              <w:t>ФИКСИРОВАННАЯ</w:t>
            </w:r>
          </w:p>
          <w:p w14:paraId="6A6623CE" w14:textId="77777777" w:rsidR="009A57FB" w:rsidRPr="008654B3" w:rsidRDefault="009A57FB" w:rsidP="00221CB1">
            <w:pPr>
              <w:pStyle w:val="TableTextS5"/>
              <w:shd w:val="clear" w:color="auto" w:fill="FFFFFF" w:themeFill="background1"/>
              <w:ind w:hanging="255"/>
              <w:rPr>
                <w:rStyle w:val="Artref"/>
                <w:lang w:val="ru-RU"/>
              </w:rPr>
            </w:pPr>
            <w:r w:rsidRPr="008654B3">
              <w:rPr>
                <w:lang w:val="ru-RU" w:eastAsia="zh-CN"/>
              </w:rPr>
              <w:t xml:space="preserve">ПОДВИЖНАЯ  </w:t>
            </w:r>
            <w:ins w:id="630" w:author="Rudometova, Alisa" w:date="2022-10-31T12:10:00Z">
              <w:r w:rsidRPr="008654B3">
                <w:rPr>
                  <w:lang w:val="ru-RU" w:eastAsia="zh-CN"/>
                </w:rPr>
                <w:t>MOD</w:t>
              </w:r>
              <w:r w:rsidRPr="008654B3">
                <w:rPr>
                  <w:lang w:val="ru-RU" w:eastAsia="zh-CN"/>
                  <w:rPrChange w:id="631" w:author="Rudometova, Alisa" w:date="2022-10-31T12:10:00Z">
                    <w:rPr>
                      <w:sz w:val="22"/>
                      <w:lang w:val="en-US" w:eastAsia="zh-CN"/>
                    </w:rPr>
                  </w:rPrChange>
                </w:rPr>
                <w:t xml:space="preserve"> </w:t>
              </w:r>
            </w:ins>
            <w:r w:rsidRPr="008654B3">
              <w:rPr>
                <w:rStyle w:val="Artref"/>
                <w:lang w:val="ru-RU"/>
              </w:rPr>
              <w:t>5.388A  5.388В</w:t>
            </w:r>
          </w:p>
          <w:p w14:paraId="6B788148" w14:textId="77777777" w:rsidR="009A57FB" w:rsidRPr="008654B3" w:rsidRDefault="009A57FB" w:rsidP="00221CB1">
            <w:pPr>
              <w:pStyle w:val="TableTextS5"/>
              <w:shd w:val="clear" w:color="auto" w:fill="FFFFFF" w:themeFill="background1"/>
              <w:ind w:hanging="255"/>
              <w:rPr>
                <w:rStyle w:val="Artref"/>
                <w:szCs w:val="18"/>
                <w:lang w:val="ru-RU"/>
              </w:rPr>
            </w:pPr>
            <w:r w:rsidRPr="008654B3">
              <w:rPr>
                <w:rStyle w:val="Artref"/>
                <w:lang w:val="ru-RU"/>
              </w:rPr>
              <w:t>5.388</w:t>
            </w:r>
          </w:p>
        </w:tc>
      </w:tr>
      <w:tr w:rsidR="00DF2170" w:rsidRPr="008654B3" w14:paraId="1091B970" w14:textId="77777777" w:rsidTr="00C96A0E">
        <w:trPr>
          <w:cantSplit/>
          <w:jc w:val="center"/>
        </w:trPr>
        <w:tc>
          <w:tcPr>
            <w:tcW w:w="1666" w:type="pct"/>
            <w:tcBorders>
              <w:top w:val="single" w:sz="6" w:space="0" w:color="auto"/>
              <w:left w:val="single" w:sz="6" w:space="0" w:color="auto"/>
              <w:bottom w:val="single" w:sz="6" w:space="0" w:color="auto"/>
              <w:right w:val="nil"/>
            </w:tcBorders>
            <w:hideMark/>
          </w:tcPr>
          <w:p w14:paraId="0F8D2917" w14:textId="77777777" w:rsidR="009A57FB" w:rsidRPr="008654B3" w:rsidRDefault="009A57FB" w:rsidP="00C96A0E">
            <w:pPr>
              <w:pStyle w:val="TableTextS5"/>
              <w:shd w:val="clear" w:color="auto" w:fill="FFFFFF" w:themeFill="background1"/>
              <w:rPr>
                <w:rStyle w:val="Artref"/>
                <w:szCs w:val="18"/>
                <w:lang w:val="ru-RU"/>
              </w:rPr>
            </w:pPr>
            <w:r w:rsidRPr="008654B3">
              <w:rPr>
                <w:rStyle w:val="Tablefreq"/>
                <w:lang w:val="ru-RU" w:eastAsia="zh-CN"/>
              </w:rPr>
              <w:t>1 980–2 010</w:t>
            </w:r>
          </w:p>
        </w:tc>
        <w:tc>
          <w:tcPr>
            <w:tcW w:w="3334" w:type="pct"/>
            <w:gridSpan w:val="2"/>
            <w:tcBorders>
              <w:top w:val="single" w:sz="6" w:space="0" w:color="auto"/>
              <w:left w:val="nil"/>
              <w:bottom w:val="single" w:sz="6" w:space="0" w:color="auto"/>
              <w:right w:val="single" w:sz="6" w:space="0" w:color="auto"/>
            </w:tcBorders>
            <w:hideMark/>
          </w:tcPr>
          <w:p w14:paraId="356E1180" w14:textId="77777777" w:rsidR="009A57FB" w:rsidRPr="008654B3" w:rsidRDefault="009A57FB" w:rsidP="00221CB1">
            <w:pPr>
              <w:pStyle w:val="TableTextS5"/>
              <w:shd w:val="clear" w:color="auto" w:fill="FFFFFF" w:themeFill="background1"/>
              <w:ind w:hanging="255"/>
              <w:rPr>
                <w:lang w:val="ru-RU" w:eastAsia="zh-CN"/>
              </w:rPr>
            </w:pPr>
            <w:r w:rsidRPr="008654B3">
              <w:rPr>
                <w:szCs w:val="18"/>
                <w:lang w:val="ru-RU" w:eastAsia="zh-CN"/>
              </w:rPr>
              <w:t>ФИКСИРОВАННАЯ</w:t>
            </w:r>
          </w:p>
          <w:p w14:paraId="5AA2338A" w14:textId="77777777" w:rsidR="009A57FB" w:rsidRPr="008654B3" w:rsidRDefault="009A57FB" w:rsidP="00221CB1">
            <w:pPr>
              <w:pStyle w:val="TableTextS5"/>
              <w:shd w:val="clear" w:color="auto" w:fill="FFFFFF" w:themeFill="background1"/>
              <w:ind w:hanging="255"/>
              <w:rPr>
                <w:szCs w:val="18"/>
                <w:lang w:val="ru-RU" w:eastAsia="zh-CN"/>
              </w:rPr>
            </w:pPr>
            <w:r w:rsidRPr="008654B3">
              <w:rPr>
                <w:szCs w:val="18"/>
                <w:lang w:val="ru-RU" w:eastAsia="zh-CN"/>
              </w:rPr>
              <w:t>ПОДВИЖНАЯ</w:t>
            </w:r>
          </w:p>
          <w:p w14:paraId="1BA01F62" w14:textId="77777777" w:rsidR="009A57FB" w:rsidRPr="008654B3" w:rsidRDefault="009A57FB" w:rsidP="00221CB1">
            <w:pPr>
              <w:pStyle w:val="TableTextS5"/>
              <w:shd w:val="clear" w:color="auto" w:fill="FFFFFF" w:themeFill="background1"/>
              <w:ind w:hanging="255"/>
              <w:rPr>
                <w:rStyle w:val="Artref"/>
                <w:lang w:val="ru-RU"/>
              </w:rPr>
            </w:pPr>
            <w:r w:rsidRPr="008654B3">
              <w:rPr>
                <w:lang w:val="ru-RU" w:eastAsia="zh-CN"/>
              </w:rPr>
              <w:t xml:space="preserve">ПОДВИЖНАЯ СПУТНИКОВАЯ (Земля-космос)  </w:t>
            </w:r>
            <w:r w:rsidRPr="008654B3">
              <w:rPr>
                <w:rStyle w:val="Artref"/>
                <w:lang w:val="ru-RU"/>
              </w:rPr>
              <w:t>5.351A</w:t>
            </w:r>
          </w:p>
          <w:p w14:paraId="68E0BBCE" w14:textId="77777777" w:rsidR="009A57FB" w:rsidRPr="008654B3" w:rsidRDefault="009A57FB" w:rsidP="00221CB1">
            <w:pPr>
              <w:pStyle w:val="TableTextS5"/>
              <w:shd w:val="clear" w:color="auto" w:fill="FFFFFF" w:themeFill="background1"/>
              <w:ind w:hanging="255"/>
              <w:rPr>
                <w:rStyle w:val="Artref"/>
                <w:szCs w:val="18"/>
                <w:lang w:val="ru-RU"/>
              </w:rPr>
            </w:pPr>
            <w:r w:rsidRPr="008654B3">
              <w:rPr>
                <w:rStyle w:val="Artref"/>
                <w:lang w:val="ru-RU"/>
              </w:rPr>
              <w:t>5.388  5.389A  5.389B  5.389F</w:t>
            </w:r>
          </w:p>
        </w:tc>
      </w:tr>
      <w:tr w:rsidR="00DF2170" w:rsidRPr="008654B3" w14:paraId="6890EBE0" w14:textId="77777777" w:rsidTr="00C96A0E">
        <w:trPr>
          <w:cantSplit/>
          <w:jc w:val="center"/>
        </w:trPr>
        <w:tc>
          <w:tcPr>
            <w:tcW w:w="1666" w:type="pct"/>
            <w:tcBorders>
              <w:top w:val="single" w:sz="6" w:space="0" w:color="auto"/>
              <w:left w:val="single" w:sz="6" w:space="0" w:color="auto"/>
              <w:bottom w:val="nil"/>
              <w:right w:val="single" w:sz="6" w:space="0" w:color="auto"/>
            </w:tcBorders>
            <w:hideMark/>
          </w:tcPr>
          <w:p w14:paraId="4183AADF" w14:textId="77777777" w:rsidR="009A57FB" w:rsidRPr="008654B3" w:rsidRDefault="009A57FB" w:rsidP="00C96A0E">
            <w:pPr>
              <w:pStyle w:val="TableTextS5"/>
              <w:shd w:val="clear" w:color="auto" w:fill="FFFFFF" w:themeFill="background1"/>
              <w:rPr>
                <w:rStyle w:val="Tablefreq"/>
                <w:lang w:val="ru-RU" w:eastAsia="zh-CN"/>
              </w:rPr>
            </w:pPr>
            <w:r w:rsidRPr="008654B3">
              <w:rPr>
                <w:rStyle w:val="Tablefreq"/>
                <w:lang w:val="ru-RU" w:eastAsia="zh-CN"/>
              </w:rPr>
              <w:t>2 010–2 025</w:t>
            </w:r>
          </w:p>
          <w:p w14:paraId="733EF4CA" w14:textId="77777777" w:rsidR="009A57FB" w:rsidRPr="008654B3" w:rsidRDefault="009A57FB" w:rsidP="00C96A0E">
            <w:pPr>
              <w:pStyle w:val="TableTextS5"/>
              <w:shd w:val="clear" w:color="auto" w:fill="FFFFFF" w:themeFill="background1"/>
              <w:rPr>
                <w:lang w:val="ru-RU"/>
              </w:rPr>
            </w:pPr>
            <w:r w:rsidRPr="008654B3">
              <w:rPr>
                <w:lang w:val="ru-RU" w:eastAsia="zh-CN"/>
              </w:rPr>
              <w:t>ФИКСИРОВАННАЯ</w:t>
            </w:r>
          </w:p>
          <w:p w14:paraId="5141EA09" w14:textId="77777777" w:rsidR="009A57FB" w:rsidRPr="008654B3" w:rsidRDefault="009A57FB" w:rsidP="00C96A0E">
            <w:pPr>
              <w:pStyle w:val="TableTextS5"/>
              <w:shd w:val="clear" w:color="auto" w:fill="FFFFFF" w:themeFill="background1"/>
              <w:rPr>
                <w:szCs w:val="18"/>
                <w:lang w:val="ru-RU" w:eastAsia="zh-CN"/>
              </w:rPr>
            </w:pPr>
            <w:r w:rsidRPr="008654B3">
              <w:rPr>
                <w:lang w:val="ru-RU" w:eastAsia="zh-CN"/>
              </w:rPr>
              <w:t xml:space="preserve">ПОДВИЖНАЯ  </w:t>
            </w:r>
            <w:ins w:id="632" w:author="Rudometova, Alisa" w:date="2022-10-31T12:10:00Z">
              <w:r w:rsidRPr="008654B3">
                <w:rPr>
                  <w:lang w:val="ru-RU" w:eastAsia="zh-CN"/>
                </w:rPr>
                <w:t>MOD</w:t>
              </w:r>
              <w:r w:rsidRPr="008654B3">
                <w:rPr>
                  <w:lang w:val="ru-RU" w:eastAsia="zh-CN"/>
                  <w:rPrChange w:id="633" w:author="Rudometova, Alisa" w:date="2022-10-31T12:10:00Z">
                    <w:rPr>
                      <w:sz w:val="22"/>
                      <w:lang w:val="en-US" w:eastAsia="zh-CN"/>
                    </w:rPr>
                  </w:rPrChange>
                </w:rPr>
                <w:t xml:space="preserve"> </w:t>
              </w:r>
            </w:ins>
            <w:r w:rsidRPr="008654B3">
              <w:rPr>
                <w:rStyle w:val="Artref"/>
                <w:lang w:val="ru-RU"/>
              </w:rPr>
              <w:t>5.388A  5.388В</w:t>
            </w:r>
          </w:p>
        </w:tc>
        <w:tc>
          <w:tcPr>
            <w:tcW w:w="1666" w:type="pct"/>
            <w:tcBorders>
              <w:top w:val="single" w:sz="6" w:space="0" w:color="auto"/>
              <w:left w:val="single" w:sz="6" w:space="0" w:color="auto"/>
              <w:bottom w:val="nil"/>
              <w:right w:val="single" w:sz="6" w:space="0" w:color="auto"/>
            </w:tcBorders>
            <w:hideMark/>
          </w:tcPr>
          <w:p w14:paraId="68BC3076" w14:textId="77777777" w:rsidR="009A57FB" w:rsidRPr="008654B3" w:rsidRDefault="009A57FB" w:rsidP="00C96A0E">
            <w:pPr>
              <w:pStyle w:val="TableTextS5"/>
              <w:shd w:val="clear" w:color="auto" w:fill="FFFFFF" w:themeFill="background1"/>
              <w:rPr>
                <w:rStyle w:val="Tablefreq"/>
                <w:lang w:val="ru-RU"/>
              </w:rPr>
            </w:pPr>
            <w:r w:rsidRPr="008654B3">
              <w:rPr>
                <w:rStyle w:val="Tablefreq"/>
                <w:lang w:val="ru-RU" w:eastAsia="zh-CN"/>
              </w:rPr>
              <w:t>2 010–2 025</w:t>
            </w:r>
          </w:p>
          <w:p w14:paraId="169C0CDD" w14:textId="77777777" w:rsidR="009A57FB" w:rsidRPr="008654B3" w:rsidRDefault="009A57FB" w:rsidP="00C96A0E">
            <w:pPr>
              <w:pStyle w:val="TableTextS5"/>
              <w:shd w:val="clear" w:color="auto" w:fill="FFFFFF" w:themeFill="background1"/>
              <w:rPr>
                <w:lang w:val="ru-RU"/>
              </w:rPr>
            </w:pPr>
            <w:r w:rsidRPr="008654B3">
              <w:rPr>
                <w:lang w:val="ru-RU" w:eastAsia="zh-CN"/>
              </w:rPr>
              <w:t>ФИКСИРОВАННАЯ</w:t>
            </w:r>
          </w:p>
          <w:p w14:paraId="7BA646A2" w14:textId="77777777" w:rsidR="009A57FB" w:rsidRPr="008654B3" w:rsidRDefault="009A57FB" w:rsidP="00C96A0E">
            <w:pPr>
              <w:pStyle w:val="TableTextS5"/>
              <w:shd w:val="clear" w:color="auto" w:fill="FFFFFF" w:themeFill="background1"/>
              <w:rPr>
                <w:lang w:val="ru-RU" w:eastAsia="zh-CN"/>
              </w:rPr>
            </w:pPr>
            <w:r w:rsidRPr="008654B3">
              <w:rPr>
                <w:lang w:val="ru-RU" w:eastAsia="zh-CN"/>
              </w:rPr>
              <w:t>ПОДВИЖНАЯ</w:t>
            </w:r>
          </w:p>
          <w:p w14:paraId="34F0B894" w14:textId="77777777" w:rsidR="009A57FB" w:rsidRPr="008654B3" w:rsidRDefault="009A57FB" w:rsidP="00C96A0E">
            <w:pPr>
              <w:pStyle w:val="TableTextS5"/>
              <w:shd w:val="clear" w:color="auto" w:fill="FFFFFF" w:themeFill="background1"/>
              <w:rPr>
                <w:b/>
                <w:bCs/>
                <w:szCs w:val="18"/>
                <w:lang w:val="ru-RU" w:eastAsia="zh-CN"/>
              </w:rPr>
            </w:pPr>
            <w:r w:rsidRPr="008654B3">
              <w:rPr>
                <w:lang w:val="ru-RU" w:eastAsia="zh-CN"/>
              </w:rPr>
              <w:t>ПОДВИЖНАЯ СПУТНИКОВАЯ (Земля-космос)</w:t>
            </w:r>
          </w:p>
        </w:tc>
        <w:tc>
          <w:tcPr>
            <w:tcW w:w="1668" w:type="pct"/>
            <w:tcBorders>
              <w:top w:val="single" w:sz="6" w:space="0" w:color="auto"/>
              <w:left w:val="single" w:sz="6" w:space="0" w:color="auto"/>
              <w:bottom w:val="nil"/>
              <w:right w:val="single" w:sz="6" w:space="0" w:color="auto"/>
            </w:tcBorders>
            <w:hideMark/>
          </w:tcPr>
          <w:p w14:paraId="11E5C5D5" w14:textId="77777777" w:rsidR="009A57FB" w:rsidRPr="008654B3" w:rsidRDefault="009A57FB" w:rsidP="00C96A0E">
            <w:pPr>
              <w:pStyle w:val="TableTextS5"/>
              <w:shd w:val="clear" w:color="auto" w:fill="FFFFFF" w:themeFill="background1"/>
              <w:rPr>
                <w:rStyle w:val="Tablefreq"/>
                <w:lang w:val="ru-RU"/>
              </w:rPr>
            </w:pPr>
            <w:r w:rsidRPr="008654B3">
              <w:rPr>
                <w:rStyle w:val="Tablefreq"/>
                <w:lang w:val="ru-RU" w:eastAsia="zh-CN"/>
              </w:rPr>
              <w:t>2 010–2 025</w:t>
            </w:r>
          </w:p>
          <w:p w14:paraId="36E33B78" w14:textId="77777777" w:rsidR="009A57FB" w:rsidRPr="008654B3" w:rsidRDefault="009A57FB" w:rsidP="00C96A0E">
            <w:pPr>
              <w:pStyle w:val="TableTextS5"/>
              <w:shd w:val="clear" w:color="auto" w:fill="FFFFFF" w:themeFill="background1"/>
              <w:rPr>
                <w:lang w:val="ru-RU"/>
              </w:rPr>
            </w:pPr>
            <w:r w:rsidRPr="008654B3">
              <w:rPr>
                <w:lang w:val="ru-RU" w:eastAsia="zh-CN"/>
              </w:rPr>
              <w:t>ФИКСИРОВАННАЯ</w:t>
            </w:r>
          </w:p>
          <w:p w14:paraId="466D422F" w14:textId="77777777" w:rsidR="009A57FB" w:rsidRPr="008654B3" w:rsidRDefault="009A57FB" w:rsidP="00C96A0E">
            <w:pPr>
              <w:pStyle w:val="TableTextS5"/>
              <w:shd w:val="clear" w:color="auto" w:fill="FFFFFF" w:themeFill="background1"/>
              <w:rPr>
                <w:b/>
                <w:bCs/>
                <w:szCs w:val="18"/>
                <w:lang w:val="ru-RU" w:eastAsia="zh-CN"/>
              </w:rPr>
            </w:pPr>
            <w:r w:rsidRPr="008654B3">
              <w:rPr>
                <w:lang w:val="ru-RU" w:eastAsia="zh-CN"/>
              </w:rPr>
              <w:t xml:space="preserve">ПОДВИЖНАЯ  </w:t>
            </w:r>
            <w:ins w:id="634" w:author="Rudometova, Alisa" w:date="2022-10-31T12:10:00Z">
              <w:r w:rsidRPr="008654B3">
                <w:rPr>
                  <w:lang w:val="ru-RU" w:eastAsia="zh-CN"/>
                </w:rPr>
                <w:t>MOD</w:t>
              </w:r>
              <w:r w:rsidRPr="008654B3">
                <w:rPr>
                  <w:lang w:val="ru-RU" w:eastAsia="zh-CN"/>
                  <w:rPrChange w:id="635" w:author="Rudometova, Alisa" w:date="2022-10-31T12:11:00Z">
                    <w:rPr>
                      <w:sz w:val="22"/>
                      <w:lang w:val="en-US" w:eastAsia="zh-CN"/>
                    </w:rPr>
                  </w:rPrChange>
                </w:rPr>
                <w:t xml:space="preserve"> </w:t>
              </w:r>
            </w:ins>
            <w:r w:rsidRPr="008654B3">
              <w:rPr>
                <w:rStyle w:val="Artref"/>
                <w:lang w:val="ru-RU"/>
              </w:rPr>
              <w:t>5.388A  5.388В</w:t>
            </w:r>
          </w:p>
        </w:tc>
      </w:tr>
      <w:tr w:rsidR="00DF2170" w:rsidRPr="008654B3" w14:paraId="053BFC94" w14:textId="77777777" w:rsidTr="00C96A0E">
        <w:trPr>
          <w:cantSplit/>
          <w:jc w:val="center"/>
        </w:trPr>
        <w:tc>
          <w:tcPr>
            <w:tcW w:w="1666" w:type="pct"/>
            <w:tcBorders>
              <w:top w:val="nil"/>
              <w:left w:val="single" w:sz="6" w:space="0" w:color="auto"/>
              <w:bottom w:val="single" w:sz="6" w:space="0" w:color="auto"/>
              <w:right w:val="single" w:sz="6" w:space="0" w:color="auto"/>
            </w:tcBorders>
            <w:hideMark/>
          </w:tcPr>
          <w:p w14:paraId="1AB5D24F" w14:textId="77777777" w:rsidR="009A57FB" w:rsidRPr="008654B3" w:rsidRDefault="009A57FB" w:rsidP="00C96A0E">
            <w:pPr>
              <w:pStyle w:val="TableTextS5"/>
              <w:shd w:val="clear" w:color="auto" w:fill="FFFFFF" w:themeFill="background1"/>
              <w:rPr>
                <w:rStyle w:val="Artref"/>
                <w:lang w:val="ru-RU"/>
              </w:rPr>
            </w:pPr>
            <w:r w:rsidRPr="008654B3">
              <w:rPr>
                <w:rStyle w:val="Artref"/>
                <w:lang w:val="ru-RU"/>
              </w:rPr>
              <w:t>5.388</w:t>
            </w:r>
          </w:p>
        </w:tc>
        <w:tc>
          <w:tcPr>
            <w:tcW w:w="1666" w:type="pct"/>
            <w:tcBorders>
              <w:top w:val="nil"/>
              <w:left w:val="single" w:sz="6" w:space="0" w:color="auto"/>
              <w:bottom w:val="single" w:sz="6" w:space="0" w:color="auto"/>
              <w:right w:val="single" w:sz="6" w:space="0" w:color="auto"/>
            </w:tcBorders>
            <w:hideMark/>
          </w:tcPr>
          <w:p w14:paraId="4C51E3AF" w14:textId="77777777" w:rsidR="009A57FB" w:rsidRPr="008654B3" w:rsidRDefault="009A57FB" w:rsidP="00C96A0E">
            <w:pPr>
              <w:pStyle w:val="TableTextS5"/>
              <w:shd w:val="clear" w:color="auto" w:fill="FFFFFF" w:themeFill="background1"/>
              <w:rPr>
                <w:rStyle w:val="Artref"/>
                <w:lang w:val="ru-RU"/>
              </w:rPr>
            </w:pPr>
            <w:r w:rsidRPr="008654B3">
              <w:rPr>
                <w:rStyle w:val="Artref"/>
                <w:lang w:val="ru-RU"/>
              </w:rPr>
              <w:t>5.388  5.389C  5.389E</w:t>
            </w:r>
          </w:p>
        </w:tc>
        <w:tc>
          <w:tcPr>
            <w:tcW w:w="1668" w:type="pct"/>
            <w:tcBorders>
              <w:top w:val="nil"/>
              <w:left w:val="single" w:sz="6" w:space="0" w:color="auto"/>
              <w:bottom w:val="single" w:sz="6" w:space="0" w:color="auto"/>
              <w:right w:val="single" w:sz="6" w:space="0" w:color="auto"/>
            </w:tcBorders>
            <w:hideMark/>
          </w:tcPr>
          <w:p w14:paraId="7C98993F" w14:textId="77777777" w:rsidR="009A57FB" w:rsidRPr="008654B3" w:rsidRDefault="009A57FB" w:rsidP="00C96A0E">
            <w:pPr>
              <w:pStyle w:val="TableTextS5"/>
              <w:shd w:val="clear" w:color="auto" w:fill="FFFFFF" w:themeFill="background1"/>
              <w:rPr>
                <w:rStyle w:val="Artref"/>
                <w:lang w:val="ru-RU"/>
              </w:rPr>
            </w:pPr>
            <w:r w:rsidRPr="008654B3">
              <w:rPr>
                <w:rStyle w:val="Artref"/>
                <w:lang w:val="ru-RU"/>
              </w:rPr>
              <w:t>5.388</w:t>
            </w:r>
          </w:p>
        </w:tc>
      </w:tr>
      <w:tr w:rsidR="00DF2170" w:rsidRPr="008654B3" w14:paraId="2ED70091" w14:textId="77777777" w:rsidTr="00C96A0E">
        <w:trPr>
          <w:cantSplit/>
          <w:jc w:val="center"/>
        </w:trPr>
        <w:tc>
          <w:tcPr>
            <w:tcW w:w="1666" w:type="pct"/>
            <w:tcBorders>
              <w:top w:val="single" w:sz="6" w:space="0" w:color="auto"/>
              <w:left w:val="single" w:sz="6" w:space="0" w:color="auto"/>
              <w:bottom w:val="single" w:sz="6" w:space="0" w:color="auto"/>
              <w:right w:val="nil"/>
            </w:tcBorders>
            <w:hideMark/>
          </w:tcPr>
          <w:p w14:paraId="69556273" w14:textId="77777777" w:rsidR="009A57FB" w:rsidRPr="008654B3" w:rsidRDefault="009A57FB" w:rsidP="00C96A0E">
            <w:pPr>
              <w:pStyle w:val="TableTextS5"/>
              <w:shd w:val="clear" w:color="auto" w:fill="FFFFFF" w:themeFill="background1"/>
              <w:rPr>
                <w:rStyle w:val="Tablefreq"/>
                <w:lang w:val="ru-RU" w:eastAsia="zh-CN"/>
              </w:rPr>
            </w:pPr>
            <w:r w:rsidRPr="008654B3">
              <w:rPr>
                <w:rStyle w:val="Tablefreq"/>
                <w:lang w:val="ru-RU" w:eastAsia="zh-CN"/>
              </w:rPr>
              <w:t>2 025–2 110</w:t>
            </w:r>
          </w:p>
        </w:tc>
        <w:tc>
          <w:tcPr>
            <w:tcW w:w="3334" w:type="pct"/>
            <w:gridSpan w:val="2"/>
            <w:tcBorders>
              <w:top w:val="single" w:sz="6" w:space="0" w:color="auto"/>
              <w:left w:val="nil"/>
              <w:bottom w:val="single" w:sz="6" w:space="0" w:color="auto"/>
              <w:right w:val="single" w:sz="6" w:space="0" w:color="auto"/>
            </w:tcBorders>
            <w:hideMark/>
          </w:tcPr>
          <w:p w14:paraId="0BAEC7D2" w14:textId="77777777" w:rsidR="009A57FB" w:rsidRPr="008654B3" w:rsidRDefault="009A57FB" w:rsidP="00221CB1">
            <w:pPr>
              <w:pStyle w:val="TableTextS5"/>
              <w:shd w:val="clear" w:color="auto" w:fill="FFFFFF" w:themeFill="background1"/>
              <w:ind w:hanging="255"/>
              <w:rPr>
                <w:szCs w:val="18"/>
                <w:lang w:val="ru-RU"/>
              </w:rPr>
            </w:pPr>
            <w:r w:rsidRPr="008654B3">
              <w:rPr>
                <w:szCs w:val="18"/>
                <w:lang w:val="ru-RU" w:eastAsia="zh-CN"/>
              </w:rPr>
              <w:t xml:space="preserve">СЛУЖБА КОСМИЧЕСКОЙ ЭКСПЛУАТАЦИИ (Земля-космос) </w:t>
            </w:r>
            <w:r w:rsidRPr="008654B3">
              <w:rPr>
                <w:szCs w:val="18"/>
                <w:lang w:val="ru-RU" w:eastAsia="zh-CN"/>
              </w:rPr>
              <w:br/>
              <w:t>(космос-космос)</w:t>
            </w:r>
          </w:p>
          <w:p w14:paraId="4B34884C" w14:textId="77777777" w:rsidR="009A57FB" w:rsidRPr="008654B3" w:rsidRDefault="009A57FB" w:rsidP="00221CB1">
            <w:pPr>
              <w:pStyle w:val="TableTextS5"/>
              <w:shd w:val="clear" w:color="auto" w:fill="FFFFFF" w:themeFill="background1"/>
              <w:ind w:hanging="255"/>
              <w:rPr>
                <w:szCs w:val="18"/>
                <w:lang w:val="ru-RU" w:eastAsia="zh-CN"/>
              </w:rPr>
            </w:pPr>
            <w:r w:rsidRPr="008654B3">
              <w:rPr>
                <w:szCs w:val="18"/>
                <w:lang w:val="ru-RU" w:eastAsia="zh-CN"/>
              </w:rPr>
              <w:t>СПУТНИКОВАЯ СЛУЖБА ИССЛЕДОВАНИЯ ЗЕМЛИ (Земля-космос) (космос-космос)</w:t>
            </w:r>
          </w:p>
          <w:p w14:paraId="395DB09D" w14:textId="77777777" w:rsidR="009A57FB" w:rsidRPr="008654B3" w:rsidRDefault="009A57FB" w:rsidP="00221CB1">
            <w:pPr>
              <w:pStyle w:val="TableTextS5"/>
              <w:shd w:val="clear" w:color="auto" w:fill="FFFFFF" w:themeFill="background1"/>
              <w:ind w:hanging="255"/>
              <w:rPr>
                <w:szCs w:val="18"/>
                <w:lang w:val="ru-RU" w:eastAsia="zh-CN"/>
              </w:rPr>
            </w:pPr>
            <w:r w:rsidRPr="008654B3">
              <w:rPr>
                <w:szCs w:val="18"/>
                <w:lang w:val="ru-RU" w:eastAsia="zh-CN"/>
              </w:rPr>
              <w:t>ФИКСИРОВАННАЯ</w:t>
            </w:r>
          </w:p>
          <w:p w14:paraId="5A4D4B2E" w14:textId="77777777" w:rsidR="009A57FB" w:rsidRPr="008654B3" w:rsidRDefault="009A57FB" w:rsidP="00221CB1">
            <w:pPr>
              <w:pStyle w:val="TableTextS5"/>
              <w:shd w:val="clear" w:color="auto" w:fill="FFFFFF" w:themeFill="background1"/>
              <w:ind w:hanging="255"/>
              <w:rPr>
                <w:rStyle w:val="Artref"/>
                <w:lang w:val="ru-RU"/>
              </w:rPr>
            </w:pPr>
            <w:r w:rsidRPr="008654B3">
              <w:rPr>
                <w:lang w:val="ru-RU" w:eastAsia="zh-CN"/>
              </w:rPr>
              <w:t xml:space="preserve">ПОДВИЖНАЯ  </w:t>
            </w:r>
            <w:r w:rsidRPr="008654B3">
              <w:rPr>
                <w:rStyle w:val="Artref"/>
                <w:lang w:val="ru-RU"/>
              </w:rPr>
              <w:t>5.391</w:t>
            </w:r>
          </w:p>
          <w:p w14:paraId="6249FCE0" w14:textId="77777777" w:rsidR="009A57FB" w:rsidRPr="008654B3" w:rsidRDefault="009A57FB" w:rsidP="00221CB1">
            <w:pPr>
              <w:pStyle w:val="TableTextS5"/>
              <w:shd w:val="clear" w:color="auto" w:fill="FFFFFF" w:themeFill="background1"/>
              <w:ind w:hanging="255"/>
              <w:rPr>
                <w:szCs w:val="18"/>
                <w:lang w:val="ru-RU" w:eastAsia="zh-CN"/>
              </w:rPr>
            </w:pPr>
            <w:r w:rsidRPr="008654B3">
              <w:rPr>
                <w:szCs w:val="18"/>
                <w:lang w:val="ru-RU" w:eastAsia="zh-CN"/>
              </w:rPr>
              <w:t>СЛУЖБА КОСМИЧЕСКИХ ИССЛЕДОВАНИЙ (Земля-космос) (космос-космос)</w:t>
            </w:r>
          </w:p>
          <w:p w14:paraId="4B76FD0F" w14:textId="77777777" w:rsidR="009A57FB" w:rsidRPr="008654B3" w:rsidRDefault="009A57FB" w:rsidP="00221CB1">
            <w:pPr>
              <w:pStyle w:val="TableTextS5"/>
              <w:shd w:val="clear" w:color="auto" w:fill="FFFFFF" w:themeFill="background1"/>
              <w:ind w:hanging="255"/>
              <w:rPr>
                <w:rStyle w:val="Artref"/>
                <w:lang w:val="ru-RU"/>
              </w:rPr>
            </w:pPr>
            <w:r w:rsidRPr="008654B3">
              <w:rPr>
                <w:rStyle w:val="Artref"/>
                <w:lang w:val="ru-RU"/>
              </w:rPr>
              <w:t>5.392</w:t>
            </w:r>
          </w:p>
        </w:tc>
      </w:tr>
      <w:tr w:rsidR="00DF2170" w:rsidRPr="008654B3" w14:paraId="0A431DEC" w14:textId="77777777" w:rsidTr="00C96A0E">
        <w:trPr>
          <w:cantSplit/>
          <w:jc w:val="center"/>
        </w:trPr>
        <w:tc>
          <w:tcPr>
            <w:tcW w:w="1666" w:type="pct"/>
            <w:tcBorders>
              <w:top w:val="single" w:sz="6" w:space="0" w:color="auto"/>
              <w:left w:val="single" w:sz="6" w:space="0" w:color="auto"/>
              <w:bottom w:val="single" w:sz="6" w:space="0" w:color="auto"/>
              <w:right w:val="nil"/>
            </w:tcBorders>
            <w:hideMark/>
          </w:tcPr>
          <w:p w14:paraId="093D8588" w14:textId="77777777" w:rsidR="009A57FB" w:rsidRPr="008654B3" w:rsidRDefault="009A57FB" w:rsidP="00C96A0E">
            <w:pPr>
              <w:pStyle w:val="TableTextS5"/>
              <w:shd w:val="clear" w:color="auto" w:fill="FFFFFF" w:themeFill="background1"/>
              <w:rPr>
                <w:rStyle w:val="Tablefreq"/>
                <w:lang w:val="ru-RU" w:eastAsia="zh-CN"/>
              </w:rPr>
            </w:pPr>
            <w:r w:rsidRPr="008654B3">
              <w:rPr>
                <w:rStyle w:val="Tablefreq"/>
                <w:lang w:val="ru-RU" w:eastAsia="zh-CN"/>
              </w:rPr>
              <w:t>2 110–2 120</w:t>
            </w:r>
          </w:p>
        </w:tc>
        <w:tc>
          <w:tcPr>
            <w:tcW w:w="3334" w:type="pct"/>
            <w:gridSpan w:val="2"/>
            <w:tcBorders>
              <w:top w:val="single" w:sz="6" w:space="0" w:color="auto"/>
              <w:left w:val="nil"/>
              <w:bottom w:val="single" w:sz="6" w:space="0" w:color="auto"/>
              <w:right w:val="single" w:sz="6" w:space="0" w:color="auto"/>
            </w:tcBorders>
            <w:hideMark/>
          </w:tcPr>
          <w:p w14:paraId="1838777E" w14:textId="77777777" w:rsidR="009A57FB" w:rsidRPr="008654B3" w:rsidRDefault="009A57FB" w:rsidP="00221CB1">
            <w:pPr>
              <w:pStyle w:val="TableTextS5"/>
              <w:shd w:val="clear" w:color="auto" w:fill="FFFFFF" w:themeFill="background1"/>
              <w:ind w:hanging="255"/>
              <w:rPr>
                <w:szCs w:val="18"/>
                <w:lang w:val="ru-RU"/>
              </w:rPr>
            </w:pPr>
            <w:r w:rsidRPr="008654B3">
              <w:rPr>
                <w:szCs w:val="18"/>
                <w:lang w:val="ru-RU" w:eastAsia="zh-CN"/>
              </w:rPr>
              <w:t>ФИКСИРОВАННАЯ</w:t>
            </w:r>
          </w:p>
          <w:p w14:paraId="494CE262" w14:textId="77777777" w:rsidR="009A57FB" w:rsidRPr="008654B3" w:rsidRDefault="009A57FB" w:rsidP="00221CB1">
            <w:pPr>
              <w:pStyle w:val="TableTextS5"/>
              <w:shd w:val="clear" w:color="auto" w:fill="FFFFFF" w:themeFill="background1"/>
              <w:ind w:hanging="255"/>
              <w:rPr>
                <w:rStyle w:val="Artref"/>
                <w:lang w:val="ru-RU"/>
              </w:rPr>
            </w:pPr>
            <w:r w:rsidRPr="008654B3">
              <w:rPr>
                <w:lang w:val="ru-RU" w:eastAsia="zh-CN"/>
              </w:rPr>
              <w:t>ПОДВИЖНАЯ</w:t>
            </w:r>
            <w:r w:rsidRPr="008654B3">
              <w:rPr>
                <w:rStyle w:val="Artref"/>
                <w:szCs w:val="18"/>
                <w:lang w:val="ru-RU"/>
              </w:rPr>
              <w:t xml:space="preserve">  </w:t>
            </w:r>
            <w:ins w:id="636" w:author="Rudometova, Alisa" w:date="2022-10-31T12:11:00Z">
              <w:r w:rsidRPr="008654B3">
                <w:rPr>
                  <w:lang w:val="ru-RU"/>
                </w:rPr>
                <w:t>MOD</w:t>
              </w:r>
              <w:r w:rsidRPr="008654B3">
                <w:rPr>
                  <w:rStyle w:val="Artref"/>
                  <w:szCs w:val="18"/>
                  <w:lang w:val="ru-RU"/>
                  <w:rPrChange w:id="637" w:author="Rudometova, Alisa" w:date="2022-11-01T09:32:00Z">
                    <w:rPr>
                      <w:rStyle w:val="Artref"/>
                      <w:szCs w:val="18"/>
                    </w:rPr>
                  </w:rPrChange>
                </w:rPr>
                <w:t xml:space="preserve"> </w:t>
              </w:r>
            </w:ins>
            <w:r w:rsidRPr="008654B3">
              <w:rPr>
                <w:rStyle w:val="Artref"/>
                <w:lang w:val="ru-RU"/>
              </w:rPr>
              <w:t>5.388A  5.388B</w:t>
            </w:r>
          </w:p>
          <w:p w14:paraId="259599A0" w14:textId="77777777" w:rsidR="009A57FB" w:rsidRPr="008654B3" w:rsidRDefault="009A57FB" w:rsidP="00221CB1">
            <w:pPr>
              <w:pStyle w:val="TableTextS5"/>
              <w:shd w:val="clear" w:color="auto" w:fill="FFFFFF" w:themeFill="background1"/>
              <w:ind w:hanging="255"/>
              <w:rPr>
                <w:szCs w:val="18"/>
                <w:lang w:val="ru-RU" w:eastAsia="zh-CN"/>
              </w:rPr>
            </w:pPr>
            <w:r w:rsidRPr="008654B3">
              <w:rPr>
                <w:szCs w:val="18"/>
                <w:lang w:val="ru-RU" w:eastAsia="zh-CN"/>
              </w:rPr>
              <w:t>СЛУЖБА КОСМИЧЕСКИХ ИССЛЕДОВАНИЙ (дальний космос) (Земля</w:t>
            </w:r>
            <w:r w:rsidRPr="008654B3">
              <w:rPr>
                <w:szCs w:val="18"/>
                <w:lang w:val="ru-RU" w:eastAsia="zh-CN"/>
              </w:rPr>
              <w:noBreakHyphen/>
              <w:t>космос)</w:t>
            </w:r>
          </w:p>
          <w:p w14:paraId="773368A9" w14:textId="77777777" w:rsidR="009A57FB" w:rsidRPr="008654B3" w:rsidRDefault="009A57FB" w:rsidP="00221CB1">
            <w:pPr>
              <w:pStyle w:val="TableTextS5"/>
              <w:shd w:val="clear" w:color="auto" w:fill="FFFFFF" w:themeFill="background1"/>
              <w:ind w:hanging="255"/>
              <w:rPr>
                <w:rStyle w:val="Artref"/>
                <w:lang w:val="ru-RU"/>
              </w:rPr>
            </w:pPr>
            <w:r w:rsidRPr="008654B3">
              <w:rPr>
                <w:rStyle w:val="Artref"/>
                <w:lang w:val="ru-RU"/>
              </w:rPr>
              <w:t>5.388</w:t>
            </w:r>
          </w:p>
        </w:tc>
      </w:tr>
      <w:tr w:rsidR="00DF2170" w:rsidRPr="008654B3" w14:paraId="471CC9A0" w14:textId="77777777" w:rsidTr="00EA7B57">
        <w:trPr>
          <w:cantSplit/>
          <w:trHeight w:val="1230"/>
          <w:jc w:val="center"/>
        </w:trPr>
        <w:tc>
          <w:tcPr>
            <w:tcW w:w="1666" w:type="pct"/>
            <w:tcBorders>
              <w:top w:val="single" w:sz="6" w:space="0" w:color="auto"/>
              <w:left w:val="single" w:sz="6" w:space="0" w:color="auto"/>
              <w:bottom w:val="nil"/>
              <w:right w:val="single" w:sz="4" w:space="0" w:color="auto"/>
            </w:tcBorders>
          </w:tcPr>
          <w:p w14:paraId="4BDFAA65" w14:textId="77777777" w:rsidR="009A57FB" w:rsidRPr="008654B3" w:rsidRDefault="009A57FB" w:rsidP="00C96A0E">
            <w:pPr>
              <w:pStyle w:val="TableTextS5"/>
              <w:shd w:val="clear" w:color="auto" w:fill="FFFFFF" w:themeFill="background1"/>
              <w:rPr>
                <w:rStyle w:val="Tablefreq"/>
                <w:lang w:val="ru-RU" w:eastAsia="zh-CN"/>
              </w:rPr>
            </w:pPr>
            <w:r w:rsidRPr="008654B3">
              <w:rPr>
                <w:rStyle w:val="Tablefreq"/>
                <w:lang w:val="ru-RU" w:eastAsia="zh-CN"/>
              </w:rPr>
              <w:lastRenderedPageBreak/>
              <w:t>2 120–2 160</w:t>
            </w:r>
          </w:p>
          <w:p w14:paraId="5E98BF5A" w14:textId="77777777" w:rsidR="009A57FB" w:rsidRPr="008654B3" w:rsidRDefault="009A57FB" w:rsidP="00C96A0E">
            <w:pPr>
              <w:pStyle w:val="TableTextS5"/>
              <w:shd w:val="clear" w:color="auto" w:fill="FFFFFF" w:themeFill="background1"/>
              <w:rPr>
                <w:lang w:val="ru-RU"/>
              </w:rPr>
            </w:pPr>
            <w:r w:rsidRPr="008654B3">
              <w:rPr>
                <w:lang w:val="ru-RU" w:eastAsia="zh-CN"/>
              </w:rPr>
              <w:t>ФИКСИРОВАННАЯ</w:t>
            </w:r>
          </w:p>
          <w:p w14:paraId="24F1D7A8" w14:textId="77777777" w:rsidR="009A57FB" w:rsidRPr="008654B3" w:rsidRDefault="009A57FB" w:rsidP="00EA7B57">
            <w:pPr>
              <w:pStyle w:val="TableTextS5"/>
              <w:shd w:val="clear" w:color="auto" w:fill="FFFFFF" w:themeFill="background1"/>
              <w:rPr>
                <w:rStyle w:val="Artref"/>
                <w:lang w:val="ru-RU"/>
              </w:rPr>
            </w:pPr>
            <w:r w:rsidRPr="008654B3">
              <w:rPr>
                <w:lang w:val="ru-RU" w:eastAsia="zh-CN"/>
              </w:rPr>
              <w:t xml:space="preserve">ПОДВИЖНАЯ  </w:t>
            </w:r>
            <w:ins w:id="638" w:author="Rudometova, Alisa" w:date="2022-10-31T12:11:00Z">
              <w:r w:rsidRPr="008654B3">
                <w:rPr>
                  <w:lang w:val="ru-RU" w:eastAsia="zh-CN"/>
                </w:rPr>
                <w:t>MOD</w:t>
              </w:r>
              <w:r w:rsidRPr="008654B3">
                <w:rPr>
                  <w:lang w:val="ru-RU" w:eastAsia="zh-CN"/>
                  <w:rPrChange w:id="639" w:author="Rudometova, Alisa" w:date="2022-10-31T12:11:00Z">
                    <w:rPr>
                      <w:sz w:val="22"/>
                      <w:lang w:val="en-US" w:eastAsia="zh-CN"/>
                    </w:rPr>
                  </w:rPrChange>
                </w:rPr>
                <w:t xml:space="preserve"> </w:t>
              </w:r>
            </w:ins>
            <w:r w:rsidRPr="008654B3">
              <w:rPr>
                <w:rStyle w:val="Artref"/>
                <w:lang w:val="ru-RU"/>
              </w:rPr>
              <w:t>5.388A  5.388B</w:t>
            </w:r>
          </w:p>
        </w:tc>
        <w:tc>
          <w:tcPr>
            <w:tcW w:w="1666" w:type="pct"/>
            <w:tcBorders>
              <w:top w:val="single" w:sz="6" w:space="0" w:color="auto"/>
              <w:left w:val="single" w:sz="4" w:space="0" w:color="auto"/>
              <w:bottom w:val="nil"/>
              <w:right w:val="single" w:sz="4" w:space="0" w:color="auto"/>
            </w:tcBorders>
            <w:hideMark/>
          </w:tcPr>
          <w:p w14:paraId="6CEB1A73" w14:textId="77777777" w:rsidR="009A57FB" w:rsidRPr="008654B3" w:rsidRDefault="009A57FB" w:rsidP="00C96A0E">
            <w:pPr>
              <w:pStyle w:val="TableTextS5"/>
              <w:shd w:val="clear" w:color="auto" w:fill="FFFFFF" w:themeFill="background1"/>
              <w:rPr>
                <w:rStyle w:val="Tablefreq"/>
                <w:lang w:val="ru-RU" w:eastAsia="zh-CN"/>
              </w:rPr>
            </w:pPr>
            <w:r w:rsidRPr="008654B3">
              <w:rPr>
                <w:rStyle w:val="Tablefreq"/>
                <w:lang w:val="ru-RU" w:eastAsia="zh-CN"/>
              </w:rPr>
              <w:t>2 120–2 160</w:t>
            </w:r>
          </w:p>
          <w:p w14:paraId="1262A67D" w14:textId="77777777" w:rsidR="009A57FB" w:rsidRPr="008654B3" w:rsidRDefault="009A57FB" w:rsidP="00C96A0E">
            <w:pPr>
              <w:pStyle w:val="TableTextS5"/>
              <w:shd w:val="clear" w:color="auto" w:fill="FFFFFF" w:themeFill="background1"/>
              <w:rPr>
                <w:lang w:val="ru-RU"/>
              </w:rPr>
            </w:pPr>
            <w:r w:rsidRPr="008654B3">
              <w:rPr>
                <w:lang w:val="ru-RU" w:eastAsia="zh-CN"/>
              </w:rPr>
              <w:t>ФИКСИРОВАННАЯ</w:t>
            </w:r>
          </w:p>
          <w:p w14:paraId="6D99D4DC" w14:textId="77777777" w:rsidR="009A57FB" w:rsidRPr="008654B3" w:rsidRDefault="009A57FB" w:rsidP="00C96A0E">
            <w:pPr>
              <w:pStyle w:val="TableTextS5"/>
              <w:shd w:val="clear" w:color="auto" w:fill="FFFFFF" w:themeFill="background1"/>
              <w:rPr>
                <w:rStyle w:val="Artref"/>
                <w:lang w:val="ru-RU"/>
              </w:rPr>
            </w:pPr>
            <w:r w:rsidRPr="008654B3">
              <w:rPr>
                <w:lang w:val="ru-RU" w:eastAsia="zh-CN"/>
              </w:rPr>
              <w:t xml:space="preserve">ПОДВИЖНАЯ  </w:t>
            </w:r>
            <w:ins w:id="640" w:author="Rudometova, Alisa" w:date="2022-10-31T12:11:00Z">
              <w:r w:rsidRPr="008654B3">
                <w:rPr>
                  <w:lang w:val="ru-RU" w:eastAsia="zh-CN"/>
                </w:rPr>
                <w:t>MOD</w:t>
              </w:r>
              <w:r w:rsidRPr="008654B3">
                <w:rPr>
                  <w:lang w:val="ru-RU" w:eastAsia="zh-CN"/>
                  <w:rPrChange w:id="641" w:author="Rudometova, Alisa" w:date="2022-11-01T09:32:00Z">
                    <w:rPr>
                      <w:sz w:val="22"/>
                      <w:lang w:val="en-US" w:eastAsia="zh-CN"/>
                    </w:rPr>
                  </w:rPrChange>
                </w:rPr>
                <w:t xml:space="preserve"> </w:t>
              </w:r>
            </w:ins>
            <w:r w:rsidRPr="008654B3">
              <w:rPr>
                <w:rStyle w:val="Artref"/>
                <w:lang w:val="ru-RU"/>
              </w:rPr>
              <w:t>5.388A  5.388B</w:t>
            </w:r>
          </w:p>
          <w:p w14:paraId="4187F8C1" w14:textId="77777777" w:rsidR="009A57FB" w:rsidRPr="008654B3" w:rsidRDefault="009A57FB" w:rsidP="00C96A0E">
            <w:pPr>
              <w:pStyle w:val="TableTextS5"/>
              <w:shd w:val="clear" w:color="auto" w:fill="FFFFFF" w:themeFill="background1"/>
              <w:rPr>
                <w:rStyle w:val="Artref"/>
                <w:lang w:val="ru-RU" w:eastAsia="zh-CN"/>
              </w:rPr>
            </w:pPr>
            <w:r w:rsidRPr="008654B3">
              <w:rPr>
                <w:lang w:val="ru-RU" w:eastAsia="zh-CN"/>
              </w:rPr>
              <w:t xml:space="preserve">Подвижная спутниковая </w:t>
            </w:r>
            <w:r w:rsidRPr="008654B3">
              <w:rPr>
                <w:lang w:val="ru-RU" w:eastAsia="zh-CN"/>
              </w:rPr>
              <w:br/>
              <w:t>(космос-Земля)</w:t>
            </w:r>
          </w:p>
        </w:tc>
        <w:tc>
          <w:tcPr>
            <w:tcW w:w="1668" w:type="pct"/>
            <w:tcBorders>
              <w:top w:val="single" w:sz="6" w:space="0" w:color="auto"/>
              <w:left w:val="single" w:sz="4" w:space="0" w:color="auto"/>
              <w:bottom w:val="nil"/>
              <w:right w:val="single" w:sz="6" w:space="0" w:color="auto"/>
            </w:tcBorders>
          </w:tcPr>
          <w:p w14:paraId="185ECF45" w14:textId="77777777" w:rsidR="009A57FB" w:rsidRPr="008654B3" w:rsidRDefault="009A57FB" w:rsidP="00C96A0E">
            <w:pPr>
              <w:pStyle w:val="TableTextS5"/>
              <w:shd w:val="clear" w:color="auto" w:fill="FFFFFF" w:themeFill="background1"/>
              <w:rPr>
                <w:rStyle w:val="Tablefreq"/>
                <w:lang w:val="ru-RU" w:eastAsia="zh-CN"/>
              </w:rPr>
            </w:pPr>
            <w:r w:rsidRPr="008654B3">
              <w:rPr>
                <w:rStyle w:val="Tablefreq"/>
                <w:lang w:val="ru-RU" w:eastAsia="zh-CN"/>
              </w:rPr>
              <w:t>2 120–2 160</w:t>
            </w:r>
          </w:p>
          <w:p w14:paraId="084244AA" w14:textId="77777777" w:rsidR="009A57FB" w:rsidRPr="008654B3" w:rsidRDefault="009A57FB" w:rsidP="00C96A0E">
            <w:pPr>
              <w:pStyle w:val="TableTextS5"/>
              <w:shd w:val="clear" w:color="auto" w:fill="FFFFFF" w:themeFill="background1"/>
              <w:rPr>
                <w:lang w:val="ru-RU"/>
              </w:rPr>
            </w:pPr>
            <w:r w:rsidRPr="008654B3">
              <w:rPr>
                <w:lang w:val="ru-RU" w:eastAsia="zh-CN"/>
              </w:rPr>
              <w:t>ФИКСИРОВАННАЯ</w:t>
            </w:r>
          </w:p>
          <w:p w14:paraId="7150E2E1" w14:textId="77777777" w:rsidR="009A57FB" w:rsidRPr="008654B3" w:rsidRDefault="009A57FB" w:rsidP="00EA7B57">
            <w:pPr>
              <w:pStyle w:val="TableTextS5"/>
              <w:shd w:val="clear" w:color="auto" w:fill="FFFFFF" w:themeFill="background1"/>
              <w:rPr>
                <w:rStyle w:val="Artref"/>
                <w:lang w:val="ru-RU"/>
              </w:rPr>
            </w:pPr>
            <w:r w:rsidRPr="008654B3">
              <w:rPr>
                <w:lang w:val="ru-RU" w:eastAsia="zh-CN"/>
              </w:rPr>
              <w:t xml:space="preserve">ПОДВИЖНАЯ  </w:t>
            </w:r>
            <w:ins w:id="642" w:author="Rudometova, Alisa" w:date="2022-10-31T12:11:00Z">
              <w:r w:rsidRPr="008654B3">
                <w:rPr>
                  <w:lang w:val="ru-RU" w:eastAsia="zh-CN"/>
                </w:rPr>
                <w:t>MOD</w:t>
              </w:r>
              <w:r w:rsidRPr="008654B3">
                <w:rPr>
                  <w:lang w:val="ru-RU" w:eastAsia="zh-CN"/>
                  <w:rPrChange w:id="643" w:author="Rudometova, Alisa" w:date="2022-10-31T12:12:00Z">
                    <w:rPr>
                      <w:sz w:val="22"/>
                      <w:lang w:val="en-US" w:eastAsia="zh-CN"/>
                    </w:rPr>
                  </w:rPrChange>
                </w:rPr>
                <w:t xml:space="preserve"> </w:t>
              </w:r>
            </w:ins>
            <w:r w:rsidRPr="008654B3">
              <w:rPr>
                <w:rStyle w:val="Artref"/>
                <w:lang w:val="ru-RU"/>
              </w:rPr>
              <w:t>5.388A  5.388B</w:t>
            </w:r>
          </w:p>
        </w:tc>
      </w:tr>
      <w:tr w:rsidR="00DF2170" w:rsidRPr="008654B3" w14:paraId="36364992" w14:textId="77777777" w:rsidTr="00EA7B57">
        <w:trPr>
          <w:cantSplit/>
          <w:trHeight w:val="240"/>
          <w:jc w:val="center"/>
        </w:trPr>
        <w:tc>
          <w:tcPr>
            <w:tcW w:w="1666" w:type="pct"/>
            <w:tcBorders>
              <w:top w:val="nil"/>
              <w:left w:val="single" w:sz="6" w:space="0" w:color="auto"/>
              <w:bottom w:val="single" w:sz="6" w:space="0" w:color="auto"/>
              <w:right w:val="single" w:sz="4" w:space="0" w:color="auto"/>
            </w:tcBorders>
          </w:tcPr>
          <w:p w14:paraId="366FCA94" w14:textId="77777777" w:rsidR="009A57FB" w:rsidRPr="008654B3" w:rsidRDefault="009A57FB" w:rsidP="00EA7B57">
            <w:pPr>
              <w:pStyle w:val="TableTextS5"/>
              <w:shd w:val="clear" w:color="auto" w:fill="FFFFFF" w:themeFill="background1"/>
              <w:rPr>
                <w:rStyle w:val="Tablefreq"/>
                <w:lang w:val="ru-RU" w:eastAsia="zh-CN"/>
              </w:rPr>
            </w:pPr>
            <w:r w:rsidRPr="008654B3">
              <w:rPr>
                <w:rStyle w:val="Artref"/>
                <w:lang w:val="ru-RU"/>
              </w:rPr>
              <w:t>5.388</w:t>
            </w:r>
          </w:p>
        </w:tc>
        <w:tc>
          <w:tcPr>
            <w:tcW w:w="1666" w:type="pct"/>
            <w:tcBorders>
              <w:top w:val="nil"/>
              <w:left w:val="single" w:sz="4" w:space="0" w:color="auto"/>
              <w:bottom w:val="single" w:sz="6" w:space="0" w:color="auto"/>
              <w:right w:val="single" w:sz="4" w:space="0" w:color="auto"/>
            </w:tcBorders>
          </w:tcPr>
          <w:p w14:paraId="79BB663B" w14:textId="77777777" w:rsidR="009A57FB" w:rsidRPr="008654B3" w:rsidRDefault="009A57FB" w:rsidP="00C96A0E">
            <w:pPr>
              <w:pStyle w:val="TableTextS5"/>
              <w:shd w:val="clear" w:color="auto" w:fill="FFFFFF" w:themeFill="background1"/>
              <w:rPr>
                <w:rStyle w:val="Tablefreq"/>
                <w:lang w:val="ru-RU" w:eastAsia="zh-CN"/>
              </w:rPr>
            </w:pPr>
            <w:r w:rsidRPr="008654B3">
              <w:rPr>
                <w:rStyle w:val="Artref"/>
                <w:lang w:val="ru-RU"/>
              </w:rPr>
              <w:t>5.388</w:t>
            </w:r>
          </w:p>
        </w:tc>
        <w:tc>
          <w:tcPr>
            <w:tcW w:w="1668" w:type="pct"/>
            <w:tcBorders>
              <w:top w:val="nil"/>
              <w:left w:val="single" w:sz="4" w:space="0" w:color="auto"/>
              <w:bottom w:val="single" w:sz="6" w:space="0" w:color="auto"/>
              <w:right w:val="single" w:sz="6" w:space="0" w:color="auto"/>
            </w:tcBorders>
          </w:tcPr>
          <w:p w14:paraId="254DD6CD" w14:textId="77777777" w:rsidR="009A57FB" w:rsidRPr="008654B3" w:rsidRDefault="009A57FB" w:rsidP="00C96A0E">
            <w:pPr>
              <w:pStyle w:val="TableTextS5"/>
              <w:shd w:val="clear" w:color="auto" w:fill="FFFFFF" w:themeFill="background1"/>
              <w:rPr>
                <w:rStyle w:val="Tablefreq"/>
                <w:lang w:val="ru-RU" w:eastAsia="zh-CN"/>
              </w:rPr>
            </w:pPr>
            <w:r w:rsidRPr="008654B3">
              <w:rPr>
                <w:rStyle w:val="Artref"/>
                <w:lang w:val="ru-RU"/>
              </w:rPr>
              <w:t>5.388</w:t>
            </w:r>
          </w:p>
        </w:tc>
      </w:tr>
      <w:tr w:rsidR="00DF2170" w:rsidRPr="008654B3" w14:paraId="0A00485D" w14:textId="77777777" w:rsidTr="00C96A0E">
        <w:trPr>
          <w:cantSplit/>
          <w:jc w:val="center"/>
        </w:trPr>
        <w:tc>
          <w:tcPr>
            <w:tcW w:w="1666" w:type="pct"/>
            <w:tcBorders>
              <w:top w:val="single" w:sz="6" w:space="0" w:color="auto"/>
              <w:left w:val="single" w:sz="6" w:space="0" w:color="auto"/>
              <w:bottom w:val="nil"/>
              <w:right w:val="single" w:sz="6" w:space="0" w:color="auto"/>
            </w:tcBorders>
            <w:hideMark/>
          </w:tcPr>
          <w:p w14:paraId="5BB12A5F" w14:textId="77777777" w:rsidR="009A57FB" w:rsidRPr="008654B3" w:rsidRDefault="009A57FB" w:rsidP="00C96A0E">
            <w:pPr>
              <w:pStyle w:val="TableTextS5"/>
              <w:shd w:val="clear" w:color="auto" w:fill="FFFFFF" w:themeFill="background1"/>
              <w:rPr>
                <w:rStyle w:val="Tablefreq"/>
                <w:lang w:val="ru-RU" w:eastAsia="zh-CN"/>
              </w:rPr>
            </w:pPr>
            <w:r w:rsidRPr="008654B3">
              <w:rPr>
                <w:rStyle w:val="Tablefreq"/>
                <w:lang w:val="ru-RU" w:eastAsia="zh-CN"/>
              </w:rPr>
              <w:t>2 160–2 170</w:t>
            </w:r>
          </w:p>
          <w:p w14:paraId="36B37187" w14:textId="77777777" w:rsidR="009A57FB" w:rsidRPr="008654B3" w:rsidRDefault="009A57FB" w:rsidP="00C96A0E">
            <w:pPr>
              <w:pStyle w:val="TableTextS5"/>
              <w:shd w:val="clear" w:color="auto" w:fill="FFFFFF" w:themeFill="background1"/>
              <w:rPr>
                <w:lang w:val="ru-RU"/>
              </w:rPr>
            </w:pPr>
            <w:r w:rsidRPr="008654B3">
              <w:rPr>
                <w:lang w:val="ru-RU" w:eastAsia="zh-CN"/>
              </w:rPr>
              <w:t>ФИКСИРОВАННАЯ</w:t>
            </w:r>
          </w:p>
          <w:p w14:paraId="1D171AEB" w14:textId="77777777" w:rsidR="009A57FB" w:rsidRPr="008654B3" w:rsidRDefault="009A57FB" w:rsidP="00C96A0E">
            <w:pPr>
              <w:pStyle w:val="TableTextS5"/>
              <w:shd w:val="clear" w:color="auto" w:fill="FFFFFF" w:themeFill="background1"/>
              <w:rPr>
                <w:szCs w:val="18"/>
                <w:lang w:val="ru-RU" w:eastAsia="zh-CN"/>
              </w:rPr>
            </w:pPr>
            <w:r w:rsidRPr="008654B3">
              <w:rPr>
                <w:lang w:val="ru-RU" w:eastAsia="zh-CN"/>
              </w:rPr>
              <w:t xml:space="preserve">ПОДВИЖНАЯ  </w:t>
            </w:r>
            <w:ins w:id="644" w:author="Rudometova, Alisa" w:date="2022-10-31T12:12:00Z">
              <w:r w:rsidRPr="008654B3">
                <w:rPr>
                  <w:lang w:val="ru-RU" w:eastAsia="zh-CN"/>
                </w:rPr>
                <w:t>MOD</w:t>
              </w:r>
              <w:r w:rsidRPr="008654B3">
                <w:rPr>
                  <w:lang w:val="ru-RU" w:eastAsia="zh-CN"/>
                  <w:rPrChange w:id="645" w:author="Rudometova, Alisa" w:date="2022-10-31T12:12:00Z">
                    <w:rPr>
                      <w:sz w:val="22"/>
                      <w:lang w:val="en-US" w:eastAsia="zh-CN"/>
                    </w:rPr>
                  </w:rPrChange>
                </w:rPr>
                <w:t xml:space="preserve"> </w:t>
              </w:r>
            </w:ins>
            <w:r w:rsidRPr="008654B3">
              <w:rPr>
                <w:rStyle w:val="Artref"/>
                <w:lang w:val="ru-RU"/>
              </w:rPr>
              <w:t>5.388A  5.388В</w:t>
            </w:r>
          </w:p>
        </w:tc>
        <w:tc>
          <w:tcPr>
            <w:tcW w:w="1666" w:type="pct"/>
            <w:tcBorders>
              <w:top w:val="single" w:sz="6" w:space="0" w:color="auto"/>
              <w:left w:val="single" w:sz="6" w:space="0" w:color="auto"/>
              <w:bottom w:val="nil"/>
              <w:right w:val="single" w:sz="6" w:space="0" w:color="auto"/>
            </w:tcBorders>
            <w:hideMark/>
          </w:tcPr>
          <w:p w14:paraId="1A7058CE" w14:textId="77777777" w:rsidR="009A57FB" w:rsidRPr="008654B3" w:rsidRDefault="009A57FB" w:rsidP="00C96A0E">
            <w:pPr>
              <w:pStyle w:val="TableTextS5"/>
              <w:shd w:val="clear" w:color="auto" w:fill="FFFFFF" w:themeFill="background1"/>
              <w:rPr>
                <w:rStyle w:val="Tablefreq"/>
                <w:lang w:val="ru-RU"/>
              </w:rPr>
            </w:pPr>
            <w:r w:rsidRPr="008654B3">
              <w:rPr>
                <w:rStyle w:val="Tablefreq"/>
                <w:lang w:val="ru-RU" w:eastAsia="zh-CN"/>
              </w:rPr>
              <w:t>2 160–2 170</w:t>
            </w:r>
          </w:p>
          <w:p w14:paraId="630B897C" w14:textId="77777777" w:rsidR="009A57FB" w:rsidRPr="008654B3" w:rsidRDefault="009A57FB" w:rsidP="00C96A0E">
            <w:pPr>
              <w:pStyle w:val="TableTextS5"/>
              <w:shd w:val="clear" w:color="auto" w:fill="FFFFFF" w:themeFill="background1"/>
              <w:rPr>
                <w:lang w:val="ru-RU"/>
              </w:rPr>
            </w:pPr>
            <w:r w:rsidRPr="008654B3">
              <w:rPr>
                <w:lang w:val="ru-RU" w:eastAsia="zh-CN"/>
              </w:rPr>
              <w:t>ФИКСИРОВАННАЯ</w:t>
            </w:r>
          </w:p>
          <w:p w14:paraId="4CA65228" w14:textId="77777777" w:rsidR="009A57FB" w:rsidRPr="008654B3" w:rsidRDefault="009A57FB" w:rsidP="00C96A0E">
            <w:pPr>
              <w:pStyle w:val="TableTextS5"/>
              <w:shd w:val="clear" w:color="auto" w:fill="FFFFFF" w:themeFill="background1"/>
              <w:rPr>
                <w:lang w:val="ru-RU" w:eastAsia="zh-CN"/>
              </w:rPr>
            </w:pPr>
            <w:r w:rsidRPr="008654B3">
              <w:rPr>
                <w:lang w:val="ru-RU" w:eastAsia="zh-CN"/>
              </w:rPr>
              <w:t>ПОДВИЖНАЯ</w:t>
            </w:r>
          </w:p>
          <w:p w14:paraId="23AAA8E4" w14:textId="77777777" w:rsidR="009A57FB" w:rsidRPr="008654B3" w:rsidRDefault="009A57FB" w:rsidP="00C96A0E">
            <w:pPr>
              <w:pStyle w:val="TableTextS5"/>
              <w:shd w:val="clear" w:color="auto" w:fill="FFFFFF" w:themeFill="background1"/>
              <w:rPr>
                <w:szCs w:val="18"/>
                <w:lang w:val="ru-RU" w:eastAsia="zh-CN"/>
              </w:rPr>
            </w:pPr>
            <w:r w:rsidRPr="008654B3">
              <w:rPr>
                <w:lang w:val="ru-RU" w:eastAsia="zh-CN"/>
              </w:rPr>
              <w:t>ПОДВИЖНАЯ СПУТНИКОВАЯ (космос-Земля)</w:t>
            </w:r>
          </w:p>
        </w:tc>
        <w:tc>
          <w:tcPr>
            <w:tcW w:w="1668" w:type="pct"/>
            <w:tcBorders>
              <w:top w:val="single" w:sz="6" w:space="0" w:color="auto"/>
              <w:left w:val="single" w:sz="6" w:space="0" w:color="auto"/>
              <w:bottom w:val="nil"/>
              <w:right w:val="single" w:sz="6" w:space="0" w:color="auto"/>
            </w:tcBorders>
            <w:hideMark/>
          </w:tcPr>
          <w:p w14:paraId="651DFCEE" w14:textId="77777777" w:rsidR="009A57FB" w:rsidRPr="008654B3" w:rsidRDefault="009A57FB" w:rsidP="00C96A0E">
            <w:pPr>
              <w:pStyle w:val="TableTextS5"/>
              <w:shd w:val="clear" w:color="auto" w:fill="FFFFFF" w:themeFill="background1"/>
              <w:rPr>
                <w:rStyle w:val="Tablefreq"/>
                <w:lang w:val="ru-RU"/>
              </w:rPr>
            </w:pPr>
            <w:r w:rsidRPr="008654B3">
              <w:rPr>
                <w:rStyle w:val="Tablefreq"/>
                <w:lang w:val="ru-RU" w:eastAsia="zh-CN"/>
              </w:rPr>
              <w:t>2 160–2 170</w:t>
            </w:r>
          </w:p>
          <w:p w14:paraId="4A7D28F3" w14:textId="77777777" w:rsidR="009A57FB" w:rsidRPr="008654B3" w:rsidRDefault="009A57FB" w:rsidP="00C96A0E">
            <w:pPr>
              <w:pStyle w:val="TableTextS5"/>
              <w:shd w:val="clear" w:color="auto" w:fill="FFFFFF" w:themeFill="background1"/>
              <w:rPr>
                <w:lang w:val="ru-RU"/>
              </w:rPr>
            </w:pPr>
            <w:r w:rsidRPr="008654B3">
              <w:rPr>
                <w:lang w:val="ru-RU" w:eastAsia="zh-CN"/>
              </w:rPr>
              <w:t>ФИКСИРОВАННАЯ</w:t>
            </w:r>
          </w:p>
          <w:p w14:paraId="3E98E119" w14:textId="77777777" w:rsidR="009A57FB" w:rsidRPr="008654B3" w:rsidRDefault="009A57FB" w:rsidP="00C96A0E">
            <w:pPr>
              <w:pStyle w:val="TableTextS5"/>
              <w:shd w:val="clear" w:color="auto" w:fill="FFFFFF" w:themeFill="background1"/>
              <w:rPr>
                <w:szCs w:val="18"/>
                <w:lang w:val="ru-RU" w:eastAsia="zh-CN"/>
              </w:rPr>
            </w:pPr>
            <w:r w:rsidRPr="008654B3">
              <w:rPr>
                <w:lang w:val="ru-RU" w:eastAsia="zh-CN"/>
              </w:rPr>
              <w:t xml:space="preserve">ПОДВИЖНАЯ  </w:t>
            </w:r>
            <w:ins w:id="646" w:author="Rudometova, Alisa" w:date="2022-10-31T12:12:00Z">
              <w:r w:rsidRPr="008654B3">
                <w:rPr>
                  <w:lang w:val="ru-RU" w:eastAsia="zh-CN"/>
                </w:rPr>
                <w:t xml:space="preserve">MOD </w:t>
              </w:r>
            </w:ins>
            <w:r w:rsidRPr="008654B3">
              <w:rPr>
                <w:rStyle w:val="Artref"/>
                <w:lang w:val="ru-RU"/>
              </w:rPr>
              <w:t>5.388A  5.388В</w:t>
            </w:r>
          </w:p>
        </w:tc>
      </w:tr>
      <w:tr w:rsidR="00DF2170" w:rsidRPr="008654B3" w14:paraId="10F42296" w14:textId="77777777" w:rsidTr="00C96A0E">
        <w:trPr>
          <w:cantSplit/>
          <w:jc w:val="center"/>
        </w:trPr>
        <w:tc>
          <w:tcPr>
            <w:tcW w:w="1666" w:type="pct"/>
            <w:tcBorders>
              <w:top w:val="nil"/>
              <w:left w:val="single" w:sz="6" w:space="0" w:color="auto"/>
              <w:bottom w:val="single" w:sz="6" w:space="0" w:color="auto"/>
              <w:right w:val="single" w:sz="6" w:space="0" w:color="auto"/>
            </w:tcBorders>
            <w:hideMark/>
          </w:tcPr>
          <w:p w14:paraId="47E4C7D0" w14:textId="77777777" w:rsidR="009A57FB" w:rsidRPr="008654B3" w:rsidRDefault="009A57FB" w:rsidP="00C96A0E">
            <w:pPr>
              <w:pStyle w:val="TableTextS5"/>
              <w:shd w:val="clear" w:color="auto" w:fill="FFFFFF" w:themeFill="background1"/>
              <w:rPr>
                <w:rStyle w:val="Artref"/>
                <w:lang w:val="ru-RU"/>
              </w:rPr>
            </w:pPr>
            <w:r w:rsidRPr="008654B3">
              <w:rPr>
                <w:rStyle w:val="Artref"/>
                <w:lang w:val="ru-RU"/>
              </w:rPr>
              <w:t>5.388</w:t>
            </w:r>
          </w:p>
        </w:tc>
        <w:tc>
          <w:tcPr>
            <w:tcW w:w="1666" w:type="pct"/>
            <w:tcBorders>
              <w:top w:val="nil"/>
              <w:left w:val="single" w:sz="6" w:space="0" w:color="auto"/>
              <w:bottom w:val="single" w:sz="6" w:space="0" w:color="auto"/>
              <w:right w:val="single" w:sz="6" w:space="0" w:color="auto"/>
            </w:tcBorders>
            <w:hideMark/>
          </w:tcPr>
          <w:p w14:paraId="2ED260F6" w14:textId="77777777" w:rsidR="009A57FB" w:rsidRPr="008654B3" w:rsidRDefault="009A57FB" w:rsidP="00C96A0E">
            <w:pPr>
              <w:pStyle w:val="TableTextS5"/>
              <w:shd w:val="clear" w:color="auto" w:fill="FFFFFF" w:themeFill="background1"/>
              <w:rPr>
                <w:rStyle w:val="Artref"/>
                <w:lang w:val="ru-RU"/>
              </w:rPr>
            </w:pPr>
            <w:r w:rsidRPr="008654B3">
              <w:rPr>
                <w:rStyle w:val="Artref"/>
                <w:lang w:val="ru-RU"/>
              </w:rPr>
              <w:t>5.388  5.389C  5.389E</w:t>
            </w:r>
          </w:p>
        </w:tc>
        <w:tc>
          <w:tcPr>
            <w:tcW w:w="1668" w:type="pct"/>
            <w:tcBorders>
              <w:top w:val="nil"/>
              <w:left w:val="single" w:sz="6" w:space="0" w:color="auto"/>
              <w:bottom w:val="single" w:sz="6" w:space="0" w:color="auto"/>
              <w:right w:val="single" w:sz="6" w:space="0" w:color="auto"/>
            </w:tcBorders>
            <w:hideMark/>
          </w:tcPr>
          <w:p w14:paraId="57DE9482" w14:textId="77777777" w:rsidR="009A57FB" w:rsidRPr="008654B3" w:rsidRDefault="009A57FB" w:rsidP="00C96A0E">
            <w:pPr>
              <w:pStyle w:val="TableTextS5"/>
              <w:shd w:val="clear" w:color="auto" w:fill="FFFFFF" w:themeFill="background1"/>
              <w:rPr>
                <w:rStyle w:val="Artref"/>
                <w:lang w:val="ru-RU"/>
              </w:rPr>
            </w:pPr>
            <w:r w:rsidRPr="008654B3">
              <w:rPr>
                <w:rStyle w:val="Artref"/>
                <w:lang w:val="ru-RU"/>
              </w:rPr>
              <w:t>5.388</w:t>
            </w:r>
          </w:p>
        </w:tc>
      </w:tr>
    </w:tbl>
    <w:p w14:paraId="199B5057" w14:textId="732450E8" w:rsidR="00412BD2" w:rsidRPr="008D3C43" w:rsidRDefault="009A57FB">
      <w:pPr>
        <w:pStyle w:val="Reasons"/>
      </w:pPr>
      <w:r w:rsidRPr="008D3C43">
        <w:rPr>
          <w:b/>
        </w:rPr>
        <w:t>Основания</w:t>
      </w:r>
      <w:r w:rsidRPr="008D3C43">
        <w:rPr>
          <w:bCs/>
        </w:rPr>
        <w:t>:</w:t>
      </w:r>
      <w:r w:rsidRPr="008D3C43">
        <w:tab/>
      </w:r>
      <w:r w:rsidR="00DE6FE8" w:rsidRPr="008D3C43">
        <w:t xml:space="preserve">Определение дополнительных полос частот ниже 2,7 ГГц для </w:t>
      </w:r>
      <w:r w:rsidR="00DE6FE8" w:rsidRPr="008D3C43">
        <w:rPr>
          <w:lang w:val="en-US"/>
        </w:rPr>
        <w:t>HIBS</w:t>
      </w:r>
      <w:r w:rsidR="00DE6FE8" w:rsidRPr="008D3C43">
        <w:t xml:space="preserve"> потенциально может способствовать расширению покрытия и возможности подключения существующих сетей </w:t>
      </w:r>
      <w:r w:rsidR="00DE6FE8" w:rsidRPr="008D3C43">
        <w:rPr>
          <w:lang w:val="en-US"/>
        </w:rPr>
        <w:t>IMT</w:t>
      </w:r>
      <w:r w:rsidR="00DE6FE8" w:rsidRPr="008D3C43">
        <w:t xml:space="preserve"> наземного базирования.</w:t>
      </w:r>
      <w:r w:rsidR="00917CA8" w:rsidRPr="008D3C43">
        <w:t xml:space="preserve"> Технические исследования показывают, когда совместное использование частот и совместимость с другими службами возможны, а когда могут потребоваться некоторые дополнительные меры, как это предусмотрено в тексте пересмотренной Резолюции </w:t>
      </w:r>
      <w:r w:rsidR="00917CA8" w:rsidRPr="008D3C43">
        <w:rPr>
          <w:b/>
          <w:bCs/>
        </w:rPr>
        <w:t>221 (Пересм. ВКР-07)</w:t>
      </w:r>
      <w:r w:rsidR="00917CA8" w:rsidRPr="008D3C43">
        <w:t>.</w:t>
      </w:r>
    </w:p>
    <w:p w14:paraId="7665CAAF" w14:textId="77777777" w:rsidR="00412BD2" w:rsidRPr="008D3C43" w:rsidRDefault="009A57FB">
      <w:pPr>
        <w:pStyle w:val="Proposal"/>
      </w:pPr>
      <w:r w:rsidRPr="008D3C43">
        <w:t>MOD</w:t>
      </w:r>
      <w:r w:rsidRPr="008D3C43">
        <w:tab/>
      </w:r>
      <w:r w:rsidRPr="008D3C43">
        <w:rPr>
          <w:rPrChange w:id="647" w:author="Ksenia Loskutova" w:date="2023-10-25T12:43:00Z">
            <w:rPr>
              <w:highlight w:val="blue"/>
            </w:rPr>
          </w:rPrChange>
        </w:rPr>
        <w:t>IAP/</w:t>
      </w:r>
      <w:r w:rsidRPr="008D3C43">
        <w:t>44A4/10</w:t>
      </w:r>
      <w:r w:rsidRPr="008D3C43">
        <w:rPr>
          <w:vanish/>
          <w:color w:val="7F7F7F" w:themeColor="text1" w:themeTint="80"/>
          <w:vertAlign w:val="superscript"/>
        </w:rPr>
        <w:t>#1432</w:t>
      </w:r>
    </w:p>
    <w:p w14:paraId="3A1D7FF1" w14:textId="13E70D44" w:rsidR="009A57FB" w:rsidRPr="008D3C43" w:rsidRDefault="009A57FB" w:rsidP="00C96A0E">
      <w:pPr>
        <w:pStyle w:val="Note"/>
        <w:rPr>
          <w:sz w:val="19"/>
          <w:lang w:val="ru-RU"/>
          <w:rPrChange w:id="648" w:author="Mariia Iakusheva" w:date="2023-01-13T14:43:00Z">
            <w:rPr>
              <w:sz w:val="19"/>
              <w:lang w:val="en-US"/>
            </w:rPr>
          </w:rPrChange>
        </w:rPr>
      </w:pPr>
      <w:r w:rsidRPr="008D3C43">
        <w:rPr>
          <w:rStyle w:val="Artdef"/>
          <w:lang w:val="ru-RU"/>
        </w:rPr>
        <w:t>5.388A</w:t>
      </w:r>
      <w:r w:rsidRPr="008D3C43">
        <w:rPr>
          <w:lang w:val="ru-RU"/>
        </w:rPr>
        <w:tab/>
      </w:r>
      <w:del w:id="649" w:author="Mariia Iakusheva" w:date="2023-01-13T17:01:00Z">
        <w:r w:rsidRPr="008D3C43" w:rsidDel="002B0422">
          <w:rPr>
            <w:lang w:val="ru-RU"/>
          </w:rPr>
          <w:delText>В Районах 1 и 3 п</w:delText>
        </w:r>
      </w:del>
      <w:ins w:id="650" w:author="Mariia Iakusheva" w:date="2023-01-13T17:01:00Z">
        <w:r w:rsidRPr="008D3C43">
          <w:rPr>
            <w:lang w:val="ru-RU"/>
          </w:rPr>
          <w:t>П</w:t>
        </w:r>
      </w:ins>
      <w:r w:rsidRPr="008D3C43">
        <w:rPr>
          <w:lang w:val="ru-RU"/>
        </w:rPr>
        <w:t>олосы</w:t>
      </w:r>
      <w:ins w:id="651" w:author="Mariia Iakusheva" w:date="2023-01-13T17:01:00Z">
        <w:r w:rsidRPr="008D3C43">
          <w:rPr>
            <w:lang w:val="ru-RU"/>
          </w:rPr>
          <w:t xml:space="preserve"> частот</w:t>
        </w:r>
      </w:ins>
      <w:r w:rsidRPr="008D3C43">
        <w:rPr>
          <w:lang w:val="ru-RU"/>
        </w:rPr>
        <w:t xml:space="preserve"> 1885–1980 МГц, 2010–2025 МГц и 2110–2170 МГц </w:t>
      </w:r>
      <w:ins w:id="652" w:author="Mariia Iakusheva" w:date="2023-01-13T17:01:00Z">
        <w:r w:rsidRPr="008D3C43">
          <w:rPr>
            <w:lang w:val="ru-RU"/>
          </w:rPr>
          <w:t xml:space="preserve">в Районах 1 и 3 </w:t>
        </w:r>
      </w:ins>
      <w:r w:rsidRPr="008D3C43">
        <w:rPr>
          <w:lang w:val="ru-RU"/>
        </w:rPr>
        <w:t xml:space="preserve">и </w:t>
      </w:r>
      <w:del w:id="653" w:author="Mariia Iakusheva" w:date="2023-01-13T17:01:00Z">
        <w:r w:rsidRPr="008D3C43" w:rsidDel="002B0422">
          <w:rPr>
            <w:lang w:val="ru-RU"/>
          </w:rPr>
          <w:delText xml:space="preserve">в Районе 2 </w:delText>
        </w:r>
      </w:del>
      <w:r w:rsidRPr="008D3C43">
        <w:rPr>
          <w:lang w:val="ru-RU"/>
        </w:rPr>
        <w:t>полосы</w:t>
      </w:r>
      <w:ins w:id="654" w:author="Mariia Iakusheva" w:date="2023-01-13T17:01:00Z">
        <w:r w:rsidRPr="008D3C43">
          <w:rPr>
            <w:lang w:val="ru-RU"/>
          </w:rPr>
          <w:t xml:space="preserve"> частот</w:t>
        </w:r>
      </w:ins>
      <w:r w:rsidRPr="008D3C43">
        <w:rPr>
          <w:lang w:val="ru-RU"/>
        </w:rPr>
        <w:t xml:space="preserve"> 1885−1980 МГц и 2110–2160 МГц </w:t>
      </w:r>
      <w:ins w:id="655" w:author="Mariia Iakusheva" w:date="2023-01-13T17:01:00Z">
        <w:r w:rsidRPr="008D3C43">
          <w:rPr>
            <w:lang w:val="ru-RU"/>
          </w:rPr>
          <w:t xml:space="preserve">в Районе 2 </w:t>
        </w:r>
      </w:ins>
      <w:del w:id="656" w:author="Mariia Iakusheva" w:date="2023-01-13T17:01:00Z">
        <w:r w:rsidRPr="008D3C43" w:rsidDel="002B0422">
          <w:rPr>
            <w:lang w:val="ru-RU"/>
          </w:rPr>
          <w:delText>могут использоваться</w:delText>
        </w:r>
      </w:del>
      <w:ins w:id="657" w:author="Mariia Iakusheva" w:date="2023-01-13T17:01:00Z">
        <w:r w:rsidRPr="008D3C43">
          <w:rPr>
            <w:lang w:val="ru-RU"/>
          </w:rPr>
          <w:t>определены для использования</w:t>
        </w:r>
      </w:ins>
      <w:r w:rsidRPr="008D3C43">
        <w:rPr>
          <w:lang w:val="ru-RU"/>
        </w:rPr>
        <w:t xml:space="preserve"> станциями на высотной платформе в качестве базовых станций </w:t>
      </w:r>
      <w:ins w:id="658" w:author="Mariia Iakusheva" w:date="2023-01-13T17:23:00Z">
        <w:r w:rsidRPr="008D3C43">
          <w:rPr>
            <w:lang w:val="ru-RU"/>
          </w:rPr>
          <w:t>(HIBS)</w:t>
        </w:r>
        <w:r w:rsidRPr="008D3C43">
          <w:rPr>
            <w:lang w:val="ru-RU"/>
            <w:rPrChange w:id="659" w:author="Mariia Iakusheva" w:date="2023-01-13T17:23:00Z">
              <w:rPr>
                <w:lang w:val="en-US"/>
              </w:rPr>
            </w:rPrChange>
          </w:rPr>
          <w:t xml:space="preserve"> </w:t>
        </w:r>
      </w:ins>
      <w:del w:id="660" w:author="Mariia Iakusheva" w:date="2023-01-13T17:23:00Z">
        <w:r w:rsidRPr="008D3C43" w:rsidDel="00BD11D4">
          <w:rPr>
            <w:lang w:val="ru-RU"/>
          </w:rPr>
          <w:delText xml:space="preserve">для обеспечения </w:delText>
        </w:r>
      </w:del>
      <w:r w:rsidRPr="008D3C43">
        <w:rPr>
          <w:lang w:val="ru-RU"/>
        </w:rPr>
        <w:t>Международной подвижной электросвязи (IMT)</w:t>
      </w:r>
      <w:ins w:id="661" w:author="Mariia Iakusheva" w:date="2023-01-13T17:23:00Z">
        <w:r w:rsidRPr="008D3C43">
          <w:rPr>
            <w:lang w:val="ru-RU"/>
          </w:rPr>
          <w:t>.</w:t>
        </w:r>
      </w:ins>
      <w:del w:id="662" w:author="Mariia Iakusheva" w:date="2023-01-13T17:23:00Z">
        <w:r w:rsidRPr="008D3C43" w:rsidDel="00BD11D4">
          <w:rPr>
            <w:lang w:val="ru-RU"/>
          </w:rPr>
          <w:delText xml:space="preserve"> в соответствии с Резолюцией </w:delText>
        </w:r>
        <w:r w:rsidRPr="008D3C43" w:rsidDel="00BD11D4">
          <w:rPr>
            <w:b/>
            <w:bCs/>
            <w:lang w:val="ru-RU"/>
          </w:rPr>
          <w:delText>221 (Пересм. ВКР-07)</w:delText>
        </w:r>
        <w:r w:rsidRPr="008D3C43" w:rsidDel="00BD11D4">
          <w:rPr>
            <w:lang w:val="ru-RU"/>
          </w:rPr>
          <w:delText>. Работа в этих полосах применений IMT, использующих станции на высотной платформе в качестве базовых станций, не исключает</w:delText>
        </w:r>
      </w:del>
      <w:r w:rsidRPr="008D3C43">
        <w:rPr>
          <w:lang w:val="ru-RU"/>
        </w:rPr>
        <w:t xml:space="preserve"> </w:t>
      </w:r>
      <w:ins w:id="663" w:author="Mariia Iakusheva" w:date="2023-01-13T17:25:00Z">
        <w:r w:rsidRPr="008D3C43">
          <w:rPr>
            <w:lang w:val="ru-RU"/>
          </w:rPr>
          <w:t xml:space="preserve">Это определение не препятствует </w:t>
        </w:r>
      </w:ins>
      <w:del w:id="664" w:author="Mariia Iakusheva" w:date="2023-01-13T17:25:00Z">
        <w:r w:rsidRPr="008D3C43" w:rsidDel="007004A2">
          <w:rPr>
            <w:lang w:val="ru-RU"/>
          </w:rPr>
          <w:delText xml:space="preserve">возможности </w:delText>
        </w:r>
      </w:del>
      <w:r w:rsidRPr="008D3C43">
        <w:rPr>
          <w:lang w:val="ru-RU"/>
        </w:rPr>
        <w:t>использовани</w:t>
      </w:r>
      <w:ins w:id="665" w:author="Mariia Iakusheva" w:date="2023-01-13T17:25:00Z">
        <w:r w:rsidRPr="008D3C43">
          <w:rPr>
            <w:lang w:val="ru-RU"/>
          </w:rPr>
          <w:t>ю</w:t>
        </w:r>
      </w:ins>
      <w:del w:id="666" w:author="Mariia Iakusheva" w:date="2023-01-13T17:25:00Z">
        <w:r w:rsidRPr="008D3C43" w:rsidDel="007004A2">
          <w:rPr>
            <w:lang w:val="ru-RU"/>
          </w:rPr>
          <w:delText>я</w:delText>
        </w:r>
      </w:del>
      <w:r w:rsidRPr="008D3C43">
        <w:rPr>
          <w:lang w:val="ru-RU"/>
        </w:rPr>
        <w:t xml:space="preserve"> данных полос </w:t>
      </w:r>
      <w:ins w:id="667" w:author="Mariia Iakusheva" w:date="2023-01-13T17:25:00Z">
        <w:r w:rsidRPr="008D3C43">
          <w:rPr>
            <w:lang w:val="ru-RU"/>
          </w:rPr>
          <w:t xml:space="preserve">частот </w:t>
        </w:r>
      </w:ins>
      <w:r w:rsidRPr="008D3C43">
        <w:rPr>
          <w:lang w:val="ru-RU"/>
        </w:rPr>
        <w:t>люб</w:t>
      </w:r>
      <w:ins w:id="668" w:author="Mariia Iakusheva" w:date="2023-01-13T17:26:00Z">
        <w:r w:rsidRPr="008D3C43">
          <w:rPr>
            <w:lang w:val="ru-RU"/>
          </w:rPr>
          <w:t>ым применением</w:t>
        </w:r>
      </w:ins>
      <w:del w:id="669" w:author="Mariia Iakusheva" w:date="2023-01-13T17:26:00Z">
        <w:r w:rsidRPr="008D3C43" w:rsidDel="007004A2">
          <w:rPr>
            <w:lang w:val="ru-RU"/>
          </w:rPr>
          <w:delText>ой</w:delText>
        </w:r>
      </w:del>
      <w:r w:rsidRPr="008D3C43">
        <w:rPr>
          <w:lang w:val="ru-RU"/>
        </w:rPr>
        <w:t xml:space="preserve"> </w:t>
      </w:r>
      <w:del w:id="670" w:author="Mariia Iakusheva" w:date="2023-01-13T17:26:00Z">
        <w:r w:rsidRPr="008D3C43" w:rsidDel="007004A2">
          <w:rPr>
            <w:lang w:val="ru-RU"/>
          </w:rPr>
          <w:delText xml:space="preserve">станцией </w:delText>
        </w:r>
      </w:del>
      <w:r w:rsidRPr="008D3C43">
        <w:rPr>
          <w:lang w:val="ru-RU"/>
        </w:rPr>
        <w:t>служб, которым они распределены, и не устанавливает приоритета в Регламенте радиосвязи.</w:t>
      </w:r>
      <w:ins w:id="671" w:author="Rudometova, Alisa" w:date="2022-11-01T09:31:00Z">
        <w:r w:rsidRPr="008D3C43">
          <w:rPr>
            <w:lang w:val="ru-RU"/>
          </w:rPr>
          <w:t xml:space="preserve"> </w:t>
        </w:r>
      </w:ins>
      <w:ins w:id="672" w:author="Mariia Iakusheva" w:date="2023-01-13T14:43:00Z">
        <w:r w:rsidRPr="008D3C43">
          <w:rPr>
            <w:lang w:val="ru-RU"/>
          </w:rPr>
          <w:t>Должна применяться Резолюция</w:t>
        </w:r>
      </w:ins>
      <w:ins w:id="673" w:author="Rudometova, Alisa" w:date="2022-11-01T09:31:00Z">
        <w:r w:rsidRPr="008D3C43">
          <w:rPr>
            <w:lang w:val="ru-RU"/>
          </w:rPr>
          <w:t xml:space="preserve"> </w:t>
        </w:r>
        <w:r w:rsidRPr="008D3C43">
          <w:rPr>
            <w:b/>
            <w:bCs/>
            <w:lang w:val="ru-RU"/>
          </w:rPr>
          <w:t xml:space="preserve">221 (Пересм. </w:t>
        </w:r>
      </w:ins>
      <w:ins w:id="674" w:author="Rudometova, Alisa" w:date="2022-11-01T09:32:00Z">
        <w:r w:rsidRPr="008D3C43">
          <w:rPr>
            <w:b/>
            <w:bCs/>
            <w:lang w:val="ru-RU"/>
          </w:rPr>
          <w:t>ВКР</w:t>
        </w:r>
      </w:ins>
      <w:ins w:id="675" w:author="Rudometova, Alisa" w:date="2022-11-01T09:31:00Z">
        <w:r w:rsidRPr="008D3C43">
          <w:rPr>
            <w:b/>
            <w:bCs/>
            <w:lang w:val="ru-RU"/>
          </w:rPr>
          <w:t>-23)</w:t>
        </w:r>
        <w:r w:rsidRPr="008D3C43">
          <w:rPr>
            <w:lang w:val="ru-RU"/>
          </w:rPr>
          <w:t xml:space="preserve">. </w:t>
        </w:r>
      </w:ins>
      <w:ins w:id="676" w:author="Mariia Iakusheva" w:date="2023-01-13T14:43:00Z">
        <w:r w:rsidRPr="008D3C43">
          <w:rPr>
            <w:lang w:val="ru-RU" w:bidi="ru-RU"/>
          </w:rPr>
          <w:t xml:space="preserve">Такое использование HIBS в </w:t>
        </w:r>
      </w:ins>
      <w:ins w:id="677" w:author="Mariia Iakusheva" w:date="2023-01-13T17:27:00Z">
        <w:r w:rsidRPr="008D3C43">
          <w:rPr>
            <w:lang w:val="ru-RU" w:bidi="ru-RU"/>
          </w:rPr>
          <w:t>полос</w:t>
        </w:r>
      </w:ins>
      <w:ins w:id="678" w:author="Mariia Iakusheva" w:date="2023-01-13T17:30:00Z">
        <w:r w:rsidRPr="008D3C43">
          <w:rPr>
            <w:lang w:val="ru-RU" w:bidi="ru-RU"/>
          </w:rPr>
          <w:t>е</w:t>
        </w:r>
      </w:ins>
      <w:ins w:id="679" w:author="Mariia Iakusheva" w:date="2023-01-13T17:27:00Z">
        <w:r w:rsidRPr="008D3C43">
          <w:rPr>
            <w:lang w:val="ru-RU" w:bidi="ru-RU"/>
          </w:rPr>
          <w:t xml:space="preserve"> частот </w:t>
        </w:r>
      </w:ins>
      <w:proofErr w:type="gramStart"/>
      <w:ins w:id="680" w:author="Mariia Iakusheva" w:date="2023-01-13T17:30:00Z">
        <w:r w:rsidRPr="008D3C43">
          <w:rPr>
            <w:lang w:val="ru-RU"/>
          </w:rPr>
          <w:t>2110</w:t>
        </w:r>
      </w:ins>
      <w:ins w:id="681" w:author="Antipina, Nadezda" w:date="2023-11-11T17:00:00Z">
        <w:r w:rsidR="00106971">
          <w:rPr>
            <w:lang w:val="ru-RU"/>
          </w:rPr>
          <w:t>−</w:t>
        </w:r>
      </w:ins>
      <w:ins w:id="682" w:author="Mariia Iakusheva" w:date="2023-01-13T17:30:00Z">
        <w:r w:rsidRPr="008D3C43">
          <w:rPr>
            <w:lang w:val="ru-RU"/>
          </w:rPr>
          <w:t>217</w:t>
        </w:r>
      </w:ins>
      <w:ins w:id="683" w:author="Mariia Iakusheva" w:date="2023-01-13T17:31:00Z">
        <w:r w:rsidRPr="008D3C43">
          <w:rPr>
            <w:lang w:val="ru-RU"/>
          </w:rPr>
          <w:t>0</w:t>
        </w:r>
      </w:ins>
      <w:proofErr w:type="gramEnd"/>
      <w:ins w:id="684" w:author="Mariia Iakusheva" w:date="2023-01-13T17:27:00Z">
        <w:r w:rsidRPr="008D3C43">
          <w:rPr>
            <w:lang w:val="ru-RU"/>
          </w:rPr>
          <w:t xml:space="preserve"> МГц </w:t>
        </w:r>
      </w:ins>
      <w:ins w:id="685" w:author="Mariia Iakusheva" w:date="2023-01-13T17:28:00Z">
        <w:r w:rsidRPr="008D3C43">
          <w:rPr>
            <w:lang w:val="ru-RU"/>
          </w:rPr>
          <w:t>ограничивается передачей от</w:t>
        </w:r>
      </w:ins>
      <w:ins w:id="686" w:author="Mariia Iakusheva" w:date="2023-01-13T14:43:00Z">
        <w:r w:rsidRPr="008D3C43">
          <w:rPr>
            <w:lang w:val="ru-RU" w:bidi="ru-RU"/>
          </w:rPr>
          <w:t xml:space="preserve"> HIBS</w:t>
        </w:r>
      </w:ins>
      <w:ins w:id="687" w:author="Rudometova, Alisa" w:date="2022-11-01T09:31:00Z">
        <w:r w:rsidRPr="008D3C43">
          <w:rPr>
            <w:lang w:val="ru-RU"/>
          </w:rPr>
          <w:t>.</w:t>
        </w:r>
      </w:ins>
      <w:r w:rsidRPr="008D3C43">
        <w:rPr>
          <w:sz w:val="16"/>
          <w:szCs w:val="16"/>
          <w:lang w:val="ru-RU"/>
        </w:rPr>
        <w:t>     </w:t>
      </w:r>
      <w:r w:rsidRPr="008D3C43">
        <w:rPr>
          <w:sz w:val="16"/>
          <w:szCs w:val="16"/>
          <w:lang w:val="ru-RU"/>
          <w:rPrChange w:id="688" w:author="Mariia Iakusheva" w:date="2023-01-13T14:43:00Z">
            <w:rPr>
              <w:sz w:val="16"/>
              <w:szCs w:val="16"/>
              <w:lang w:val="en-US"/>
            </w:rPr>
          </w:rPrChange>
        </w:rPr>
        <w:t>(</w:t>
      </w:r>
      <w:r w:rsidRPr="008D3C43">
        <w:rPr>
          <w:sz w:val="16"/>
          <w:szCs w:val="16"/>
          <w:lang w:val="ru-RU"/>
        </w:rPr>
        <w:t>ВКР</w:t>
      </w:r>
      <w:r w:rsidRPr="008D3C43">
        <w:rPr>
          <w:sz w:val="16"/>
          <w:szCs w:val="16"/>
          <w:lang w:val="ru-RU"/>
          <w:rPrChange w:id="689" w:author="Mariia Iakusheva" w:date="2023-01-13T14:43:00Z">
            <w:rPr>
              <w:sz w:val="16"/>
              <w:szCs w:val="16"/>
              <w:lang w:val="en-US"/>
            </w:rPr>
          </w:rPrChange>
        </w:rPr>
        <w:t>-</w:t>
      </w:r>
      <w:del w:id="690" w:author="Rudometova, Alisa" w:date="2022-10-31T10:25:00Z">
        <w:r w:rsidRPr="008D3C43" w:rsidDel="00D532D0">
          <w:rPr>
            <w:sz w:val="16"/>
            <w:szCs w:val="16"/>
            <w:lang w:val="ru-RU"/>
            <w:rPrChange w:id="691" w:author="Mariia Iakusheva" w:date="2023-01-13T14:43:00Z">
              <w:rPr>
                <w:sz w:val="16"/>
                <w:szCs w:val="16"/>
                <w:lang w:val="en-US"/>
              </w:rPr>
            </w:rPrChange>
          </w:rPr>
          <w:delText>12</w:delText>
        </w:r>
      </w:del>
      <w:ins w:id="692" w:author="Rudometova, Alisa" w:date="2022-10-31T10:25:00Z">
        <w:r w:rsidRPr="008D3C43">
          <w:rPr>
            <w:sz w:val="16"/>
            <w:szCs w:val="16"/>
            <w:lang w:val="ru-RU"/>
            <w:rPrChange w:id="693" w:author="Mariia Iakusheva" w:date="2023-01-13T14:43:00Z">
              <w:rPr>
                <w:sz w:val="16"/>
                <w:szCs w:val="16"/>
                <w:lang w:val="en-US"/>
              </w:rPr>
            </w:rPrChange>
          </w:rPr>
          <w:t>23</w:t>
        </w:r>
      </w:ins>
      <w:r w:rsidRPr="008D3C43">
        <w:rPr>
          <w:sz w:val="16"/>
          <w:szCs w:val="16"/>
          <w:lang w:val="ru-RU"/>
          <w:rPrChange w:id="694" w:author="Mariia Iakusheva" w:date="2023-01-13T14:43:00Z">
            <w:rPr>
              <w:sz w:val="16"/>
              <w:szCs w:val="16"/>
              <w:lang w:val="en-US"/>
            </w:rPr>
          </w:rPrChange>
        </w:rPr>
        <w:t>)</w:t>
      </w:r>
    </w:p>
    <w:p w14:paraId="18C2130D" w14:textId="16D2CB7F" w:rsidR="00412BD2" w:rsidRPr="008654B3" w:rsidRDefault="009A57FB">
      <w:pPr>
        <w:pStyle w:val="Reasons"/>
      </w:pPr>
      <w:r w:rsidRPr="008D3C43">
        <w:rPr>
          <w:b/>
        </w:rPr>
        <w:t>Основания</w:t>
      </w:r>
      <w:r w:rsidRPr="008D3C43">
        <w:rPr>
          <w:bCs/>
        </w:rPr>
        <w:t>:</w:t>
      </w:r>
      <w:r w:rsidRPr="008D3C43">
        <w:tab/>
      </w:r>
      <w:r w:rsidR="00DE6FE8" w:rsidRPr="008D3C43">
        <w:t xml:space="preserve">Определение дополнительных полос частот ниже 2,7 ГГц для </w:t>
      </w:r>
      <w:r w:rsidR="00DE6FE8" w:rsidRPr="008D3C43">
        <w:rPr>
          <w:lang w:val="en-US"/>
        </w:rPr>
        <w:t>HIBS</w:t>
      </w:r>
      <w:r w:rsidR="00DE6FE8" w:rsidRPr="008D3C43">
        <w:t xml:space="preserve"> потенциально может способствовать расширению покрытия и возможности подключения существующих сетей </w:t>
      </w:r>
      <w:r w:rsidR="00DE6FE8" w:rsidRPr="008D3C43">
        <w:rPr>
          <w:lang w:val="en-US"/>
        </w:rPr>
        <w:t>IMT</w:t>
      </w:r>
      <w:r w:rsidR="00DE6FE8" w:rsidRPr="008D3C43">
        <w:t xml:space="preserve"> наземного базирования.</w:t>
      </w:r>
      <w:r w:rsidR="00917CA8" w:rsidRPr="008D3C43">
        <w:t xml:space="preserve"> Технические исследования показывают, когда совместное использование частот и совместимость с другими службами возможны, а когда могут потребоваться некоторые дополнительные меры, как это предусмотрено в тексте пересмотренной Резолюции </w:t>
      </w:r>
      <w:r w:rsidR="00917CA8" w:rsidRPr="008D3C43">
        <w:rPr>
          <w:b/>
          <w:bCs/>
        </w:rPr>
        <w:t>221 (Пересм. ВКР-07)</w:t>
      </w:r>
      <w:r w:rsidR="00917CA8" w:rsidRPr="008D3C43">
        <w:t>.</w:t>
      </w:r>
    </w:p>
    <w:p w14:paraId="68618CAC" w14:textId="77777777" w:rsidR="00412BD2" w:rsidRPr="008654B3" w:rsidRDefault="009A57FB">
      <w:pPr>
        <w:pStyle w:val="Proposal"/>
      </w:pPr>
      <w:r w:rsidRPr="008654B3">
        <w:t>MOD</w:t>
      </w:r>
      <w:r w:rsidRPr="008654B3">
        <w:tab/>
        <w:t>IAP/44A4/11</w:t>
      </w:r>
      <w:r w:rsidRPr="008654B3">
        <w:rPr>
          <w:vanish/>
          <w:color w:val="7F7F7F" w:themeColor="text1" w:themeTint="80"/>
          <w:vertAlign w:val="superscript"/>
        </w:rPr>
        <w:t>#1445</w:t>
      </w:r>
    </w:p>
    <w:p w14:paraId="015E901C" w14:textId="77777777" w:rsidR="009A57FB" w:rsidRPr="008654B3" w:rsidRDefault="009A57FB" w:rsidP="00F2411A">
      <w:pPr>
        <w:pStyle w:val="ResNo"/>
        <w:shd w:val="clear" w:color="auto" w:fill="FFFFFF" w:themeFill="background1"/>
      </w:pPr>
      <w:r w:rsidRPr="008654B3">
        <w:t xml:space="preserve">РЕЗОЛЮЦИЯ </w:t>
      </w:r>
      <w:r w:rsidRPr="008654B3">
        <w:rPr>
          <w:rStyle w:val="href"/>
        </w:rPr>
        <w:t>221</w:t>
      </w:r>
      <w:r w:rsidRPr="008654B3">
        <w:t xml:space="preserve"> (Пересм. ВКР-</w:t>
      </w:r>
      <w:del w:id="695" w:author="Rudometova, Alisa" w:date="2022-10-31T12:50:00Z">
        <w:r w:rsidRPr="008654B3" w:rsidDel="00E13D93">
          <w:delText>07</w:delText>
        </w:r>
      </w:del>
      <w:ins w:id="696" w:author="Rudometova, Alisa" w:date="2022-10-31T12:50:00Z">
        <w:r w:rsidRPr="008654B3">
          <w:t>23</w:t>
        </w:r>
      </w:ins>
      <w:r w:rsidRPr="008654B3">
        <w:t>)</w:t>
      </w:r>
    </w:p>
    <w:p w14:paraId="23CB2BAF" w14:textId="3570A818" w:rsidR="009A57FB" w:rsidRPr="008654B3" w:rsidRDefault="009A57FB" w:rsidP="00F2411A">
      <w:pPr>
        <w:pStyle w:val="Restitle"/>
        <w:shd w:val="clear" w:color="auto" w:fill="FFFFFF" w:themeFill="background1"/>
      </w:pPr>
      <w:r w:rsidRPr="008654B3">
        <w:t>Использование станций на высотной платформе</w:t>
      </w:r>
      <w:ins w:id="697" w:author="Mariia Iakusheva" w:date="2023-01-13T18:20:00Z">
        <w:r w:rsidRPr="008654B3">
          <w:t xml:space="preserve"> в качестве базовых станций </w:t>
        </w:r>
      </w:ins>
      <w:ins w:id="698" w:author="Ksenia Loskutova" w:date="2023-10-25T12:44:00Z">
        <w:r w:rsidR="00AA409F">
          <w:t>(</w:t>
        </w:r>
      </w:ins>
      <w:ins w:id="699" w:author="Mariia Iakusheva" w:date="2023-01-13T18:20:00Z">
        <w:r w:rsidRPr="008654B3">
          <w:t>HIBS</w:t>
        </w:r>
      </w:ins>
      <w:ins w:id="700" w:author="Ksenia Loskutova" w:date="2023-10-25T12:44:00Z">
        <w:r w:rsidR="00AA409F">
          <w:t>)</w:t>
        </w:r>
      </w:ins>
      <w:ins w:id="701" w:author="Mariia Iakusheva" w:date="2023-01-13T18:20:00Z">
        <w:r w:rsidRPr="008654B3">
          <w:rPr>
            <w:rPrChange w:id="702" w:author="Mariia Iakusheva" w:date="2023-01-13T18:20:00Z">
              <w:rPr>
                <w:b w:val="0"/>
                <w:sz w:val="22"/>
                <w:lang w:val="en-US"/>
              </w:rPr>
            </w:rPrChange>
          </w:rPr>
          <w:t xml:space="preserve"> </w:t>
        </w:r>
        <w:r w:rsidRPr="008654B3">
          <w:t xml:space="preserve">Международной подвижной электросвязи </w:t>
        </w:r>
        <w:del w:id="703" w:author="Ksenia Loskutova" w:date="2023-10-25T12:44:00Z">
          <w:r w:rsidRPr="008654B3" w:rsidDel="00AA409F">
            <w:rPr>
              <w:rPrChange w:id="704" w:author="Mariia Iakusheva" w:date="2023-01-13T18:20:00Z">
                <w:rPr>
                  <w:b w:val="0"/>
                  <w:sz w:val="22"/>
                  <w:lang w:val="en-US"/>
                </w:rPr>
              </w:rPrChange>
            </w:rPr>
            <w:delText>(</w:delText>
          </w:r>
          <w:r w:rsidRPr="008654B3" w:rsidDel="00AA409F">
            <w:delText>IMT</w:delText>
          </w:r>
          <w:r w:rsidRPr="008654B3" w:rsidDel="00AA409F">
            <w:rPr>
              <w:rPrChange w:id="705" w:author="Mariia Iakusheva" w:date="2023-01-13T18:20:00Z">
                <w:rPr>
                  <w:b w:val="0"/>
                  <w:sz w:val="22"/>
                  <w:lang w:val="en-US"/>
                </w:rPr>
              </w:rPrChange>
            </w:rPr>
            <w:delText>)</w:delText>
          </w:r>
        </w:del>
      </w:ins>
      <w:del w:id="706" w:author="Mariia Iakusheva" w:date="2023-01-13T18:20:00Z">
        <w:r w:rsidRPr="008654B3" w:rsidDel="004C4C0A">
          <w:delText xml:space="preserve">, обеспечивающих IMT </w:delText>
        </w:r>
      </w:del>
      <w:r w:rsidRPr="008654B3">
        <w:br/>
        <w:t xml:space="preserve">в полосах </w:t>
      </w:r>
      <w:ins w:id="707" w:author="Mariia Iakusheva" w:date="2023-01-13T18:20:00Z">
        <w:r w:rsidRPr="008654B3">
          <w:t xml:space="preserve">частот </w:t>
        </w:r>
      </w:ins>
      <w:r w:rsidRPr="008654B3">
        <w:t>1885–1980 МГц, 2010–2025 МГц и 2110</w:t>
      </w:r>
      <w:r w:rsidRPr="008654B3">
        <w:sym w:font="Symbol" w:char="F02D"/>
      </w:r>
      <w:r w:rsidRPr="008654B3">
        <w:t>2170 МГц</w:t>
      </w:r>
      <w:del w:id="708" w:author="Mariia Iakusheva" w:date="2023-01-13T18:21:00Z">
        <w:r w:rsidRPr="008654B3" w:rsidDel="004C4C0A">
          <w:delText xml:space="preserve"> в Районах 1 и 3, а также 1885–1980 МГц и 2110–2160 МГц в Районе 2</w:delText>
        </w:r>
      </w:del>
    </w:p>
    <w:p w14:paraId="4457A42E" w14:textId="77777777" w:rsidR="009A57FB" w:rsidRPr="008654B3" w:rsidRDefault="009A57FB" w:rsidP="00F2411A">
      <w:pPr>
        <w:pStyle w:val="Normalaftertitle1"/>
        <w:shd w:val="clear" w:color="auto" w:fill="FFFFFF" w:themeFill="background1"/>
      </w:pPr>
      <w:r w:rsidRPr="008654B3">
        <w:t>Всемирная конференция радиосвязи (</w:t>
      </w:r>
      <w:del w:id="709" w:author="Rudometova, Alisa" w:date="2022-10-31T12:50:00Z">
        <w:r w:rsidRPr="008654B3" w:rsidDel="00E13D93">
          <w:delText>Женева, 2007</w:delText>
        </w:r>
      </w:del>
      <w:del w:id="710" w:author="Antipina, Nadezda" w:date="2023-01-26T13:43:00Z">
        <w:r w:rsidRPr="008654B3" w:rsidDel="001539F0">
          <w:delText xml:space="preserve"> г.</w:delText>
        </w:r>
      </w:del>
      <w:ins w:id="711" w:author="Rudometova, Alisa" w:date="2022-10-31T12:50:00Z">
        <w:r w:rsidRPr="008654B3">
          <w:t>Дубай, 2023</w:t>
        </w:r>
      </w:ins>
      <w:ins w:id="712" w:author="Antipina, Nadezda" w:date="2023-01-26T13:43:00Z">
        <w:r w:rsidRPr="008654B3">
          <w:t xml:space="preserve"> г.</w:t>
        </w:r>
      </w:ins>
      <w:r w:rsidRPr="008654B3">
        <w:t>),</w:t>
      </w:r>
    </w:p>
    <w:p w14:paraId="71424240" w14:textId="77777777" w:rsidR="009A57FB" w:rsidRPr="008654B3" w:rsidRDefault="009A57FB" w:rsidP="00F2411A">
      <w:pPr>
        <w:pStyle w:val="Call"/>
        <w:shd w:val="clear" w:color="auto" w:fill="FFFFFF" w:themeFill="background1"/>
      </w:pPr>
      <w:r w:rsidRPr="008654B3">
        <w:lastRenderedPageBreak/>
        <w:t>учитывая</w:t>
      </w:r>
      <w:r w:rsidRPr="008654B3">
        <w:rPr>
          <w:i w:val="0"/>
          <w:iCs/>
        </w:rPr>
        <w:t>,</w:t>
      </w:r>
    </w:p>
    <w:p w14:paraId="15F488FD" w14:textId="77777777" w:rsidR="009A57FB" w:rsidRPr="008654B3" w:rsidDel="00E13D93" w:rsidRDefault="009A57FB" w:rsidP="00F2411A">
      <w:pPr>
        <w:shd w:val="clear" w:color="auto" w:fill="FFFFFF" w:themeFill="background1"/>
        <w:rPr>
          <w:del w:id="713" w:author="Rudometova, Alisa" w:date="2022-10-31T12:51:00Z"/>
        </w:rPr>
      </w:pPr>
      <w:del w:id="714" w:author="Rudometova, Alisa" w:date="2022-10-31T12:51:00Z">
        <w:r w:rsidRPr="008654B3" w:rsidDel="00E13D93">
          <w:rPr>
            <w:i/>
            <w:iCs/>
            <w:color w:val="000000"/>
          </w:rPr>
          <w:delText>a)</w:delText>
        </w:r>
        <w:r w:rsidRPr="008654B3" w:rsidDel="00E13D93">
          <w:tab/>
          <w:delText>что полосы 1885–2025 МГц и 2110–2200 МГц определены в п. </w:delText>
        </w:r>
        <w:r w:rsidRPr="008654B3" w:rsidDel="00E13D93">
          <w:rPr>
            <w:b/>
            <w:bCs/>
            <w:color w:val="000000"/>
          </w:rPr>
          <w:delText>5.388</w:delText>
        </w:r>
        <w:r w:rsidRPr="008654B3" w:rsidDel="00E13D93">
          <w:delText xml:space="preserve"> как предназначенные для использования на всемирной основе системами IMT, включая полосы 1980</w:delText>
        </w:r>
        <w:r w:rsidRPr="008654B3" w:rsidDel="00E13D93">
          <w:rPr>
            <w:color w:val="000000"/>
            <w:szCs w:val="22"/>
          </w:rPr>
          <w:sym w:font="Symbol" w:char="F02D"/>
        </w:r>
        <w:r w:rsidRPr="008654B3" w:rsidDel="00E13D93">
          <w:delText>2010 МГц и 2170−2200 МГц для наземного и спутникового сегментов IMT;</w:delText>
        </w:r>
      </w:del>
    </w:p>
    <w:p w14:paraId="61380F93" w14:textId="77777777" w:rsidR="009A57FB" w:rsidRPr="008654B3" w:rsidDel="00E13D93" w:rsidRDefault="009A57FB" w:rsidP="00F2411A">
      <w:pPr>
        <w:shd w:val="clear" w:color="auto" w:fill="FFFFFF" w:themeFill="background1"/>
        <w:rPr>
          <w:del w:id="715" w:author="Rudometova, Alisa" w:date="2022-10-31T12:51:00Z"/>
        </w:rPr>
      </w:pPr>
      <w:del w:id="716" w:author="Rudometova, Alisa" w:date="2022-10-31T12:51:00Z">
        <w:r w:rsidRPr="008654B3" w:rsidDel="00E13D93">
          <w:rPr>
            <w:i/>
            <w:iCs/>
            <w:color w:val="000000"/>
          </w:rPr>
          <w:delText>b)</w:delText>
        </w:r>
        <w:r w:rsidRPr="008654B3" w:rsidDel="00E13D93">
          <w:tab/>
          <w:delText>что в п.</w:delText>
        </w:r>
        <w:r w:rsidRPr="008654B3" w:rsidDel="00E13D93">
          <w:rPr>
            <w:b/>
            <w:bCs/>
            <w:color w:val="000000"/>
          </w:rPr>
          <w:delText xml:space="preserve"> 1.66A</w:delText>
        </w:r>
        <w:r w:rsidRPr="008654B3" w:rsidDel="00E13D93">
          <w:delText xml:space="preserve"> станция на высотной платформе (HAPS) определена как "станция, расположенная на объекте на высоте 20–50 км в определенной номинальной фиксированной точке относительно Земли";</w:delText>
        </w:r>
      </w:del>
    </w:p>
    <w:p w14:paraId="3EBA670C" w14:textId="77777777" w:rsidR="009A57FB" w:rsidRPr="008654B3" w:rsidRDefault="009A57FB" w:rsidP="00F2411A">
      <w:pPr>
        <w:shd w:val="clear" w:color="auto" w:fill="FFFFFF" w:themeFill="background1"/>
        <w:rPr>
          <w:ins w:id="717" w:author="Mariia Iakusheva" w:date="2023-01-13T14:52:00Z"/>
        </w:rPr>
      </w:pPr>
      <w:ins w:id="718" w:author="Mariia Iakusheva" w:date="2023-01-13T14:52:00Z">
        <w:r w:rsidRPr="008654B3">
          <w:rPr>
            <w:i/>
            <w:lang w:bidi="ru-RU"/>
          </w:rPr>
          <w:t>a)</w:t>
        </w:r>
        <w:r w:rsidRPr="008654B3">
          <w:rPr>
            <w:lang w:bidi="ru-RU"/>
          </w:rPr>
          <w:tab/>
          <w:t>что возрастает спрос на доступ к подвижной широкополосной связи, требуя большей гибкости подходов к расширению пропускной способности и покрытия, обеспечиваемых системами Международной подвижной электросвязи (IMT);</w:t>
        </w:r>
      </w:ins>
    </w:p>
    <w:p w14:paraId="10101FBD" w14:textId="29807E29" w:rsidR="009A57FB" w:rsidRPr="008654B3" w:rsidRDefault="009A57FB" w:rsidP="00F2411A">
      <w:pPr>
        <w:shd w:val="clear" w:color="auto" w:fill="FFFFFF" w:themeFill="background1"/>
        <w:rPr>
          <w:ins w:id="719" w:author="Rudometova, Alisa" w:date="2022-10-31T12:51:00Z"/>
        </w:rPr>
      </w:pPr>
      <w:ins w:id="720" w:author="Mariia Iakusheva" w:date="2023-01-13T14:52:00Z">
        <w:r w:rsidRPr="008654B3">
          <w:rPr>
            <w:i/>
            <w:lang w:bidi="ru-RU"/>
          </w:rPr>
          <w:t>b)</w:t>
        </w:r>
        <w:r w:rsidRPr="008654B3">
          <w:rPr>
            <w:lang w:bidi="ru-RU"/>
          </w:rPr>
          <w:tab/>
          <w:t>что станции на высотной платформе</w:t>
        </w:r>
      </w:ins>
      <w:ins w:id="721" w:author="Ksenia Loskutova" w:date="2023-10-25T12:45:00Z">
        <w:r w:rsidR="00BC06D8">
          <w:rPr>
            <w:lang w:bidi="ru-RU"/>
          </w:rPr>
          <w:t xml:space="preserve"> </w:t>
        </w:r>
        <w:r w:rsidR="00BC06D8" w:rsidRPr="00BC06D8">
          <w:rPr>
            <w:lang w:bidi="ru-RU"/>
          </w:rPr>
          <w:t>(HAPS)</w:t>
        </w:r>
      </w:ins>
      <w:ins w:id="722" w:author="Mariia Iakusheva" w:date="2023-01-13T14:52:00Z">
        <w:r w:rsidRPr="008654B3">
          <w:rPr>
            <w:lang w:bidi="ru-RU"/>
          </w:rPr>
          <w:t xml:space="preserve"> в качестве базовых станций IMT (HIBS) </w:t>
        </w:r>
      </w:ins>
      <w:ins w:id="723" w:author="Mariia Iakusheva" w:date="2023-01-13T18:21:00Z">
        <w:r w:rsidRPr="008654B3">
          <w:rPr>
            <w:lang w:bidi="ru-RU"/>
          </w:rPr>
          <w:t>будут</w:t>
        </w:r>
      </w:ins>
      <w:ins w:id="724" w:author="Mariia Iakusheva" w:date="2023-01-13T14:52:00Z">
        <w:r w:rsidRPr="008654B3">
          <w:rPr>
            <w:lang w:bidi="ru-RU"/>
          </w:rPr>
          <w:t xml:space="preserve"> использоваться в составе наземных сетей IMT и могут работать в тех же полосах частот, что и базовые станции IMT наземного базирования, чтобы обеспечить возможность установления подвижных широкополосных соединений в обслуживаемых в недостаточной степени сообществах, а также в сельских и отдаленных районах</w:t>
        </w:r>
      </w:ins>
      <w:ins w:id="725" w:author="Rudometova, Alisa" w:date="2022-10-31T12:51:00Z">
        <w:r w:rsidRPr="008654B3">
          <w:t>;</w:t>
        </w:r>
      </w:ins>
    </w:p>
    <w:p w14:paraId="559E4A1C" w14:textId="77777777" w:rsidR="009A57FB" w:rsidRPr="008654B3" w:rsidRDefault="009A57FB" w:rsidP="00F2411A">
      <w:pPr>
        <w:shd w:val="clear" w:color="auto" w:fill="FFFFFF" w:themeFill="background1"/>
      </w:pPr>
      <w:r w:rsidRPr="008654B3">
        <w:rPr>
          <w:i/>
          <w:iCs/>
          <w:color w:val="000000"/>
        </w:rPr>
        <w:t>c)</w:t>
      </w:r>
      <w:r w:rsidRPr="008654B3">
        <w:tab/>
        <w:t xml:space="preserve">что </w:t>
      </w:r>
      <w:del w:id="726" w:author="Mariia Iakusheva" w:date="2023-01-13T18:22:00Z">
        <w:r w:rsidRPr="008654B3" w:rsidDel="004C4C0A">
          <w:delText xml:space="preserve">HAPS </w:delText>
        </w:r>
      </w:del>
      <w:ins w:id="727" w:author="Mariia Iakusheva" w:date="2023-01-13T18:22:00Z">
        <w:r w:rsidRPr="008654B3">
          <w:t xml:space="preserve">HIBS </w:t>
        </w:r>
      </w:ins>
      <w:del w:id="728" w:author="Mariia Iakusheva" w:date="2023-01-13T18:22:00Z">
        <w:r w:rsidRPr="008654B3" w:rsidDel="004C4C0A">
          <w:delText>могут стать</w:delText>
        </w:r>
      </w:del>
      <w:ins w:id="729" w:author="Mariia Iakusheva" w:date="2023-01-13T18:22:00Z">
        <w:r w:rsidRPr="008654B3">
          <w:t>станут</w:t>
        </w:r>
      </w:ins>
      <w:r w:rsidRPr="008654B3">
        <w:t xml:space="preserve"> новым средством обеспечения служб IMT с минимальной сетевой инфраструктурой, поскольку они позволяют обслуживать абонентов в большой зоне с плотным покрытием;</w:t>
      </w:r>
    </w:p>
    <w:p w14:paraId="348DF3B5" w14:textId="77777777" w:rsidR="009A57FB" w:rsidRPr="008654B3" w:rsidRDefault="009A57FB" w:rsidP="00F2411A">
      <w:pPr>
        <w:shd w:val="clear" w:color="auto" w:fill="FFFFFF" w:themeFill="background1"/>
      </w:pPr>
      <w:r w:rsidRPr="008654B3">
        <w:rPr>
          <w:i/>
          <w:iCs/>
          <w:color w:val="000000"/>
        </w:rPr>
        <w:t>d)</w:t>
      </w:r>
      <w:r w:rsidRPr="008654B3">
        <w:tab/>
        <w:t xml:space="preserve">что администрации могут на необязательной основе использовать </w:t>
      </w:r>
      <w:del w:id="730" w:author="Mariia Iakusheva" w:date="2023-01-13T18:24:00Z">
        <w:r w:rsidRPr="008654B3" w:rsidDel="00057AF7">
          <w:delText xml:space="preserve">HAPS </w:delText>
        </w:r>
      </w:del>
      <w:ins w:id="731" w:author="Mariia Iakusheva" w:date="2023-01-13T18:24:00Z">
        <w:r w:rsidRPr="008654B3">
          <w:t>HIBS</w:t>
        </w:r>
      </w:ins>
      <w:del w:id="732" w:author="Mariia Iakusheva" w:date="2023-01-13T18:25:00Z">
        <w:r w:rsidRPr="008654B3" w:rsidDel="00057AF7">
          <w:delText>в качестве базовых станций в наземном сегменте IMT</w:delText>
        </w:r>
      </w:del>
      <w:r w:rsidRPr="008654B3">
        <w:t xml:space="preserve"> и что такое использование не должно иметь приоритета перед использованием других средств наземного сегмента IMT;</w:t>
      </w:r>
    </w:p>
    <w:p w14:paraId="44CB30EF" w14:textId="77777777" w:rsidR="009A57FB" w:rsidRPr="008654B3" w:rsidRDefault="009A57FB" w:rsidP="00F2411A">
      <w:pPr>
        <w:shd w:val="clear" w:color="auto" w:fill="FFFFFF" w:themeFill="background1"/>
        <w:rPr>
          <w:ins w:id="733" w:author="Mariia Iakusheva" w:date="2023-01-13T14:52:00Z"/>
          <w:szCs w:val="22"/>
        </w:rPr>
      </w:pPr>
      <w:ins w:id="734" w:author="Mariia Iakusheva" w:date="2023-01-13T14:52:00Z">
        <w:r w:rsidRPr="008654B3">
          <w:rPr>
            <w:i/>
            <w:lang w:bidi="ru-RU"/>
          </w:rPr>
          <w:t>e)</w:t>
        </w:r>
        <w:r w:rsidRPr="008654B3">
          <w:rPr>
            <w:lang w:bidi="ru-RU"/>
          </w:rPr>
          <w:tab/>
          <w:t xml:space="preserve">что </w:t>
        </w:r>
      </w:ins>
      <w:ins w:id="735" w:author="m" w:date="2023-04-05T00:16:00Z">
        <w:r w:rsidRPr="008654B3">
          <w:rPr>
            <w:lang w:bidi="ru-RU"/>
          </w:rPr>
          <w:t>подвижная станция</w:t>
        </w:r>
      </w:ins>
      <w:ins w:id="736" w:author="Mariia Iakusheva" w:date="2023-01-13T14:52:00Z">
        <w:r w:rsidRPr="008654B3">
          <w:rPr>
            <w:lang w:bidi="ru-RU"/>
          </w:rPr>
          <w:t>, котор</w:t>
        </w:r>
      </w:ins>
      <w:ins w:id="737" w:author="m" w:date="2023-04-05T00:16:00Z">
        <w:r w:rsidRPr="008654B3">
          <w:rPr>
            <w:lang w:bidi="ru-RU"/>
          </w:rPr>
          <w:t>ая</w:t>
        </w:r>
      </w:ins>
      <w:ins w:id="738" w:author="Mariia Iakusheva" w:date="2023-01-13T14:52:00Z">
        <w:r w:rsidRPr="008654B3">
          <w:rPr>
            <w:lang w:bidi="ru-RU"/>
          </w:rPr>
          <w:t xml:space="preserve"> будет обслуживаться HIBS или базовыми станциями IMT наземного базирования, является одинако</w:t>
        </w:r>
      </w:ins>
      <w:ins w:id="739" w:author="m" w:date="2023-04-05T00:17:00Z">
        <w:r w:rsidRPr="008654B3">
          <w:rPr>
            <w:lang w:bidi="ru-RU"/>
          </w:rPr>
          <w:t>во</w:t>
        </w:r>
      </w:ins>
      <w:ins w:id="740" w:author="m" w:date="2023-04-05T00:16:00Z">
        <w:r w:rsidRPr="008654B3">
          <w:rPr>
            <w:lang w:bidi="ru-RU"/>
          </w:rPr>
          <w:t>й</w:t>
        </w:r>
      </w:ins>
      <w:ins w:id="741" w:author="Mariia Iakusheva" w:date="2023-01-13T14:52:00Z">
        <w:r w:rsidRPr="008654B3">
          <w:rPr>
            <w:lang w:bidi="ru-RU"/>
          </w:rPr>
          <w:t xml:space="preserve"> и в настоящее время поддерживает большое число различных полос частот, определенных для IMT;</w:t>
        </w:r>
      </w:ins>
    </w:p>
    <w:p w14:paraId="422113EB" w14:textId="77777777" w:rsidR="009A57FB" w:rsidRPr="008654B3" w:rsidRDefault="009A57FB" w:rsidP="00F2411A">
      <w:pPr>
        <w:shd w:val="clear" w:color="auto" w:fill="FFFFFF" w:themeFill="background1"/>
        <w:rPr>
          <w:ins w:id="742" w:author="Mariia Iakusheva" w:date="2023-01-13T14:52:00Z"/>
        </w:rPr>
      </w:pPr>
      <w:ins w:id="743" w:author="Mariia Iakusheva" w:date="2023-01-13T14:52:00Z">
        <w:r w:rsidRPr="008654B3">
          <w:rPr>
            <w:i/>
            <w:lang w:bidi="ru-RU"/>
          </w:rPr>
          <w:t>f)</w:t>
        </w:r>
        <w:r w:rsidRPr="008654B3">
          <w:rPr>
            <w:lang w:bidi="ru-RU"/>
          </w:rPr>
          <w:tab/>
          <w:t>что при некоторых сценариях развертывания HIBS могут работать на высоте до 18 км;</w:t>
        </w:r>
      </w:ins>
    </w:p>
    <w:p w14:paraId="0A060913" w14:textId="77777777" w:rsidR="009A57FB" w:rsidRPr="008654B3" w:rsidRDefault="009A57FB" w:rsidP="00F2411A">
      <w:pPr>
        <w:shd w:val="clear" w:color="auto" w:fill="FFFFFF" w:themeFill="background1"/>
        <w:rPr>
          <w:ins w:id="744" w:author="Rudometova, Alisa" w:date="2022-10-31T12:52:00Z"/>
          <w:color w:val="000000"/>
          <w:lang w:eastAsia="ja-JP"/>
        </w:rPr>
      </w:pPr>
      <w:ins w:id="745" w:author="Mariia Iakusheva" w:date="2023-01-13T14:52:00Z">
        <w:r w:rsidRPr="008654B3">
          <w:rPr>
            <w:i/>
            <w:color w:val="000000"/>
            <w:lang w:bidi="ru-RU"/>
          </w:rPr>
          <w:t>g)</w:t>
        </w:r>
        <w:r w:rsidRPr="008654B3">
          <w:rPr>
            <w:i/>
            <w:color w:val="000000"/>
            <w:lang w:bidi="ru-RU"/>
          </w:rPr>
          <w:tab/>
        </w:r>
        <w:r w:rsidRPr="008654B3">
          <w:rPr>
            <w:color w:val="000000"/>
            <w:lang w:bidi="ru-RU"/>
          </w:rPr>
          <w:t>что некоторые исследования чувствительности показали, что разница помех от HIBS на высоте от 18 до 20 км будет пренебрежительно мала</w:t>
        </w:r>
      </w:ins>
      <w:ins w:id="746" w:author="Rudometova, Alisa" w:date="2022-10-31T12:52:00Z">
        <w:r w:rsidRPr="008654B3">
          <w:rPr>
            <w:color w:val="000000"/>
            <w:lang w:eastAsia="ja-JP"/>
          </w:rPr>
          <w:t>;</w:t>
        </w:r>
      </w:ins>
    </w:p>
    <w:p w14:paraId="2496C431" w14:textId="77777777" w:rsidR="009A57FB" w:rsidRPr="008654B3" w:rsidDel="00E13D93" w:rsidRDefault="009A57FB" w:rsidP="00F2411A">
      <w:pPr>
        <w:shd w:val="clear" w:color="auto" w:fill="FFFFFF" w:themeFill="background1"/>
        <w:rPr>
          <w:del w:id="747" w:author="Rudometova, Alisa" w:date="2022-10-31T12:52:00Z"/>
        </w:rPr>
      </w:pPr>
      <w:del w:id="748" w:author="Rudometova, Alisa" w:date="2022-10-31T12:52:00Z">
        <w:r w:rsidRPr="008654B3" w:rsidDel="00E13D93">
          <w:rPr>
            <w:i/>
            <w:iCs/>
            <w:color w:val="000000"/>
          </w:rPr>
          <w:delText>e)</w:delText>
        </w:r>
        <w:r w:rsidRPr="008654B3" w:rsidDel="00E13D93">
          <w:tab/>
          <w:delText xml:space="preserve">что в соответствии с п. </w:delText>
        </w:r>
        <w:r w:rsidRPr="008654B3" w:rsidDel="00E13D93">
          <w:rPr>
            <w:b/>
            <w:bCs/>
            <w:color w:val="000000"/>
          </w:rPr>
          <w:delText>5.388</w:delText>
        </w:r>
        <w:r w:rsidRPr="008654B3" w:rsidDel="00E13D93">
          <w:delText xml:space="preserve"> и Резолюцией </w:delText>
        </w:r>
        <w:r w:rsidRPr="008654B3" w:rsidDel="00E13D93">
          <w:rPr>
            <w:b/>
            <w:bCs/>
            <w:color w:val="000000"/>
          </w:rPr>
          <w:delText>212 (Пересм. ВКР-07)</w:delText>
        </w:r>
        <w:r w:rsidRPr="008654B3" w:rsidDel="00E13D93">
          <w:rPr>
            <w:rStyle w:val="FootnoteReference"/>
          </w:rPr>
          <w:footnoteReference w:customMarkFollows="1" w:id="2"/>
          <w:delText>*</w:delText>
        </w:r>
        <w:r w:rsidRPr="008654B3" w:rsidDel="00E13D93">
          <w:delText xml:space="preserve"> администрации могут использовать определенные для IMT полосы, включая полосы, указанные в настоящей Резолюции, для станций других служб, которым они распределены на первичной основе;</w:delText>
        </w:r>
      </w:del>
    </w:p>
    <w:p w14:paraId="46F15EAC" w14:textId="77777777" w:rsidR="009A57FB" w:rsidRPr="008654B3" w:rsidDel="00E13D93" w:rsidRDefault="009A57FB" w:rsidP="00F2411A">
      <w:pPr>
        <w:shd w:val="clear" w:color="auto" w:fill="FFFFFF" w:themeFill="background1"/>
        <w:rPr>
          <w:del w:id="751" w:author="Rudometova, Alisa" w:date="2022-10-31T12:52:00Z"/>
        </w:rPr>
      </w:pPr>
      <w:del w:id="752" w:author="Rudometova, Alisa" w:date="2022-10-31T12:52:00Z">
        <w:r w:rsidRPr="008654B3" w:rsidDel="00E13D93">
          <w:rPr>
            <w:i/>
            <w:iCs/>
            <w:color w:val="000000"/>
          </w:rPr>
          <w:delText>f)</w:delText>
        </w:r>
        <w:r w:rsidRPr="008654B3" w:rsidDel="00E13D93">
          <w:tab/>
          <w:delText>что данные полосы распределены фиксированной и подвижной службам на равной первичной основе;</w:delText>
        </w:r>
      </w:del>
    </w:p>
    <w:p w14:paraId="34C9C247" w14:textId="77777777" w:rsidR="009A57FB" w:rsidRPr="008654B3" w:rsidDel="00E13D93" w:rsidRDefault="009A57FB" w:rsidP="00F2411A">
      <w:pPr>
        <w:shd w:val="clear" w:color="auto" w:fill="FFFFFF" w:themeFill="background1"/>
        <w:rPr>
          <w:del w:id="753" w:author="Rudometova, Alisa" w:date="2022-10-31T12:52:00Z"/>
        </w:rPr>
      </w:pPr>
      <w:del w:id="754" w:author="Rudometova, Alisa" w:date="2022-10-31T12:52:00Z">
        <w:r w:rsidRPr="008654B3" w:rsidDel="00E13D93">
          <w:rPr>
            <w:i/>
            <w:iCs/>
            <w:color w:val="000000"/>
          </w:rPr>
          <w:delText>g)</w:delText>
        </w:r>
        <w:r w:rsidRPr="008654B3" w:rsidDel="00E13D93">
          <w:tab/>
          <w:delText>что в соответствии с п.</w:delText>
        </w:r>
        <w:r w:rsidRPr="008654B3" w:rsidDel="00E13D93">
          <w:rPr>
            <w:b/>
            <w:bCs/>
            <w:color w:val="000000"/>
          </w:rPr>
          <w:delText xml:space="preserve"> 5.388А</w:delText>
        </w:r>
        <w:r w:rsidRPr="008654B3" w:rsidDel="00E13D93">
          <w:delText xml:space="preserve"> HAPS могут использоваться в качестве базовых в наземном сегменте IMT в полосах 1885–1980 МГц, 2010–2025 МГц и 2110–2170 МГц в Районах 1 и 3, а также в полосах 1885–1980 МГц и 2110–2160 МГц в Районе 2. Использование этих полос системами IMT с HAPS в качестве базовых станций не исключает возможности использования данных полос любой станцией в службах, которым они распределены, и не устанавливает приоритета в Регламенте радиосвязи;</w:delText>
        </w:r>
      </w:del>
    </w:p>
    <w:p w14:paraId="3B2EF6CF" w14:textId="77777777" w:rsidR="009A57FB" w:rsidRPr="008654B3" w:rsidDel="00E13D93" w:rsidRDefault="009A57FB" w:rsidP="00F2411A">
      <w:pPr>
        <w:shd w:val="clear" w:color="auto" w:fill="FFFFFF" w:themeFill="background1"/>
        <w:rPr>
          <w:del w:id="755" w:author="Rudometova, Alisa" w:date="2022-10-31T12:52:00Z"/>
        </w:rPr>
      </w:pPr>
      <w:del w:id="756" w:author="Rudometova, Alisa" w:date="2022-10-31T12:52:00Z">
        <w:r w:rsidRPr="008654B3" w:rsidDel="00E13D93">
          <w:rPr>
            <w:i/>
            <w:iCs/>
            <w:color w:val="000000"/>
          </w:rPr>
          <w:delText>h)</w:delText>
        </w:r>
        <w:r w:rsidRPr="008654B3" w:rsidDel="00E13D93">
          <w:tab/>
          <w:delText>что в МСЭ-R были проведены исследования совместного использования частот и координации между HAPS и другими станциями в IMT, рассмотрена совместимость HAPS в IMT с некоторыми службами, имеющими распределения в соседних полосах, и утверждена Рекомендация МСЭ-R М.1456;</w:delText>
        </w:r>
      </w:del>
    </w:p>
    <w:p w14:paraId="13BF34F3" w14:textId="77777777" w:rsidR="009A57FB" w:rsidRPr="008654B3" w:rsidDel="00E13D93" w:rsidRDefault="009A57FB" w:rsidP="00F2411A">
      <w:pPr>
        <w:shd w:val="clear" w:color="auto" w:fill="FFFFFF" w:themeFill="background1"/>
        <w:rPr>
          <w:del w:id="757" w:author="Rudometova, Alisa" w:date="2022-10-31T12:52:00Z"/>
        </w:rPr>
      </w:pPr>
      <w:del w:id="758" w:author="Rudometova, Alisa" w:date="2022-10-31T12:52:00Z">
        <w:r w:rsidRPr="008654B3" w:rsidDel="00E13D93">
          <w:rPr>
            <w:i/>
            <w:iCs/>
            <w:color w:val="000000"/>
          </w:rPr>
          <w:delText>i)</w:delText>
        </w:r>
        <w:r w:rsidRPr="008654B3" w:rsidDel="00E13D93">
          <w:tab/>
          <w:delText>что радиоинтерфейсы HAPS IMT соответствуют Рекомендации МСЭ-R М.1457;</w:delText>
        </w:r>
      </w:del>
    </w:p>
    <w:p w14:paraId="295F0846" w14:textId="121F521B" w:rsidR="009A57FB" w:rsidRPr="008654B3" w:rsidRDefault="009A57FB" w:rsidP="00F2411A">
      <w:pPr>
        <w:shd w:val="clear" w:color="auto" w:fill="FFFFFF" w:themeFill="background1"/>
      </w:pPr>
      <w:ins w:id="759" w:author="Rudometova, Alisa" w:date="2022-10-31T12:53:00Z">
        <w:r w:rsidRPr="008654B3">
          <w:rPr>
            <w:i/>
            <w:iCs/>
            <w:color w:val="000000"/>
          </w:rPr>
          <w:t>h</w:t>
        </w:r>
      </w:ins>
      <w:del w:id="760" w:author="Rudometova, Alisa" w:date="2022-10-31T12:53:00Z">
        <w:r w:rsidRPr="008654B3" w:rsidDel="00E13D93">
          <w:rPr>
            <w:i/>
            <w:iCs/>
            <w:color w:val="000000"/>
          </w:rPr>
          <w:delText>j</w:delText>
        </w:r>
      </w:del>
      <w:r w:rsidRPr="008654B3">
        <w:rPr>
          <w:i/>
          <w:iCs/>
          <w:color w:val="000000"/>
        </w:rPr>
        <w:t>)</w:t>
      </w:r>
      <w:r w:rsidRPr="008654B3">
        <w:tab/>
        <w:t xml:space="preserve">что МСЭ-R рассмотрел вопросы совместного использования частот </w:t>
      </w:r>
      <w:ins w:id="761" w:author="Mariia Iakusheva" w:date="2023-01-13T18:26:00Z">
        <w:r w:rsidRPr="008654B3">
          <w:t>и совместимости между HIBS</w:t>
        </w:r>
        <w:r w:rsidRPr="008654B3">
          <w:rPr>
            <w:rPrChange w:id="762" w:author="Mariia Iakusheva" w:date="2023-01-13T18:26:00Z">
              <w:rPr>
                <w:lang w:val="en-US"/>
              </w:rPr>
            </w:rPrChange>
          </w:rPr>
          <w:t xml:space="preserve"> </w:t>
        </w:r>
        <w:r w:rsidRPr="008654B3">
          <w:t xml:space="preserve">и </w:t>
        </w:r>
      </w:ins>
      <w:ins w:id="763" w:author="Mariia Iakusheva" w:date="2023-01-13T18:29:00Z">
        <w:r w:rsidRPr="008654B3">
          <w:t>сущест</w:t>
        </w:r>
      </w:ins>
      <w:ins w:id="764" w:author="Mariia Iakusheva" w:date="2023-01-13T18:30:00Z">
        <w:r w:rsidRPr="008654B3">
          <w:t>вующими системами служб</w:t>
        </w:r>
      </w:ins>
      <w:ins w:id="765" w:author="Mariia Iakusheva" w:date="2023-01-13T18:27:00Z">
        <w:r w:rsidRPr="008654B3">
          <w:t>, имеющи</w:t>
        </w:r>
      </w:ins>
      <w:ins w:id="766" w:author="Mariia Iakusheva" w:date="2023-01-13T18:30:00Z">
        <w:r w:rsidRPr="008654B3">
          <w:t>х</w:t>
        </w:r>
      </w:ins>
      <w:ins w:id="767" w:author="Mariia Iakusheva" w:date="2023-01-13T18:27:00Z">
        <w:r w:rsidRPr="008654B3">
          <w:t xml:space="preserve"> распределения на первичной основе, </w:t>
        </w:r>
      </w:ins>
      <w:del w:id="768" w:author="Mariia Iakusheva" w:date="2023-01-13T18:26:00Z">
        <w:r w:rsidRPr="008654B3" w:rsidDel="00F001FF">
          <w:lastRenderedPageBreak/>
          <w:delText xml:space="preserve">системами на базе HAPS и некоторыми </w:delText>
        </w:r>
      </w:del>
      <w:ins w:id="769" w:author="Mariia Iakusheva" w:date="2023-01-13T18:27:00Z">
        <w:r w:rsidRPr="008654B3">
          <w:t xml:space="preserve">и </w:t>
        </w:r>
      </w:ins>
      <w:del w:id="770" w:author="Mariia Iakusheva" w:date="2023-01-13T18:30:00Z">
        <w:r w:rsidRPr="008654B3" w:rsidDel="009E7747">
          <w:delText>существующими системами</w:delText>
        </w:r>
      </w:del>
      <w:ins w:id="771" w:author="Mariia Iakusheva" w:date="2023-01-13T18:31:00Z">
        <w:r w:rsidRPr="008654B3">
          <w:t xml:space="preserve">соседними </w:t>
        </w:r>
      </w:ins>
      <w:ins w:id="772" w:author="Mariia Iakusheva" w:date="2023-01-13T18:30:00Z">
        <w:r w:rsidRPr="008654B3">
          <w:t xml:space="preserve">службами </w:t>
        </w:r>
      </w:ins>
      <w:del w:id="773" w:author="Mariia Iakusheva" w:date="2023-01-13T18:31:00Z">
        <w:r w:rsidRPr="008654B3" w:rsidDel="009E7747">
          <w:delText xml:space="preserve">, в частности PCS (система персональной связи), MMDS (многоканальная система распределения по многим пунктам назначения) и системами фиксированной службы, работающими в настоящее время в некоторых странах </w:delText>
        </w:r>
      </w:del>
      <w:r w:rsidRPr="008654B3">
        <w:t xml:space="preserve">в полосах </w:t>
      </w:r>
      <w:ins w:id="774" w:author="Mariia Iakusheva" w:date="2023-01-13T18:31:00Z">
        <w:r w:rsidRPr="008654B3">
          <w:t xml:space="preserve">частот </w:t>
        </w:r>
      </w:ins>
      <w:r w:rsidRPr="008654B3">
        <w:t>1885</w:t>
      </w:r>
      <w:r w:rsidRPr="008654B3">
        <w:rPr>
          <w:color w:val="000000"/>
          <w:szCs w:val="22"/>
        </w:rPr>
        <w:sym w:font="Symbol" w:char="F02D"/>
      </w:r>
      <w:r w:rsidRPr="008654B3">
        <w:t>2025 МГц и 2110–2200 МГц;</w:t>
      </w:r>
    </w:p>
    <w:p w14:paraId="3DCD2F89" w14:textId="77777777" w:rsidR="009A57FB" w:rsidRPr="008654B3" w:rsidDel="00E13D93" w:rsidRDefault="009A57FB" w:rsidP="00F2411A">
      <w:pPr>
        <w:shd w:val="clear" w:color="auto" w:fill="FFFFFF" w:themeFill="background1"/>
        <w:rPr>
          <w:del w:id="775" w:author="Rudometova, Alisa" w:date="2022-10-31T12:53:00Z"/>
        </w:rPr>
      </w:pPr>
      <w:del w:id="776" w:author="Rudometova, Alisa" w:date="2022-10-31T12:53:00Z">
        <w:r w:rsidRPr="008654B3" w:rsidDel="00E13D93">
          <w:rPr>
            <w:i/>
            <w:iCs/>
            <w:color w:val="000000"/>
          </w:rPr>
          <w:delText>k)</w:delText>
        </w:r>
        <w:r w:rsidRPr="008654B3" w:rsidDel="00E13D93">
          <w:tab/>
          <w:delText>что HAPS предназначены для осуществления передач в полосах 2110</w:delText>
        </w:r>
        <w:r w:rsidRPr="008654B3" w:rsidDel="00E13D93">
          <w:rPr>
            <w:color w:val="000000"/>
            <w:szCs w:val="22"/>
          </w:rPr>
          <w:sym w:font="Symbol" w:char="F02D"/>
        </w:r>
        <w:r w:rsidRPr="008654B3" w:rsidDel="00E13D93">
          <w:delText>2170 МГц в Районах 1 и 3 и в полосе 2110–2160 МГц в Районе 2;</w:delText>
        </w:r>
      </w:del>
    </w:p>
    <w:p w14:paraId="03A566E7" w14:textId="77777777" w:rsidR="009A57FB" w:rsidRPr="008654B3" w:rsidDel="00E13D93" w:rsidRDefault="009A57FB" w:rsidP="00F2411A">
      <w:pPr>
        <w:shd w:val="clear" w:color="auto" w:fill="FFFFFF" w:themeFill="background1"/>
        <w:rPr>
          <w:del w:id="777" w:author="Rudometova, Alisa" w:date="2022-10-31T12:53:00Z"/>
        </w:rPr>
      </w:pPr>
      <w:del w:id="778" w:author="Rudometova, Alisa" w:date="2022-10-31T12:53:00Z">
        <w:r w:rsidRPr="008654B3" w:rsidDel="00E13D93">
          <w:rPr>
            <w:i/>
            <w:iCs/>
          </w:rPr>
          <w:delText>l)</w:delText>
        </w:r>
        <w:r w:rsidRPr="008654B3" w:rsidDel="00E13D93">
          <w:tab/>
          <w:delText xml:space="preserve">что для администраций, планирующих внедрить HAPS в качестве базовой станции IMT, может оказаться необходимым обмен информацией на двусторонней основе с другими заинтересованными администрациями, в том числе обмен элементами данных, более подробно описывающими характеристики HAPS, чем те, что включены в настоящее время в Дополнении 1 Приложения </w:delText>
        </w:r>
        <w:r w:rsidRPr="008654B3" w:rsidDel="00E13D93">
          <w:rPr>
            <w:b/>
            <w:bCs/>
          </w:rPr>
          <w:delText>4</w:delText>
        </w:r>
        <w:r w:rsidRPr="008654B3" w:rsidDel="00E13D93">
          <w:delText>, как указано в Дополнении к настоящей Резолюции,</w:delText>
        </w:r>
      </w:del>
    </w:p>
    <w:p w14:paraId="7B694E02" w14:textId="77777777" w:rsidR="009A57FB" w:rsidRPr="008654B3" w:rsidRDefault="009A57FB" w:rsidP="00F2411A">
      <w:pPr>
        <w:shd w:val="clear" w:color="auto" w:fill="FFFFFF" w:themeFill="background1"/>
        <w:rPr>
          <w:ins w:id="779" w:author="Mariia Iakusheva" w:date="2023-01-13T14:53:00Z"/>
          <w:szCs w:val="22"/>
        </w:rPr>
      </w:pPr>
      <w:ins w:id="780" w:author="Mariia Iakusheva" w:date="2023-01-13T14:53:00Z">
        <w:r w:rsidRPr="008654B3">
          <w:rPr>
            <w:i/>
            <w:lang w:bidi="ru-RU"/>
          </w:rPr>
          <w:t>i)</w:t>
        </w:r>
        <w:r w:rsidRPr="008654B3">
          <w:rPr>
            <w:lang w:bidi="ru-RU"/>
          </w:rPr>
          <w:tab/>
          <w:t xml:space="preserve">что </w:t>
        </w:r>
      </w:ins>
      <w:ins w:id="781" w:author="Mariia Iakusheva" w:date="2023-01-13T18:32:00Z">
        <w:r w:rsidRPr="008654B3">
          <w:rPr>
            <w:lang w:bidi="ru-RU"/>
          </w:rPr>
          <w:t xml:space="preserve">в Рабочем документе к предварительному проекту нового </w:t>
        </w:r>
      </w:ins>
      <w:ins w:id="782" w:author="Mariia Iakusheva" w:date="2023-01-13T14:53:00Z">
        <w:r w:rsidRPr="008654B3">
          <w:rPr>
            <w:lang w:bidi="ru-RU"/>
          </w:rPr>
          <w:t>Отчета МСЭ-R M.[HIBS-CHARACTERISTICS]</w:t>
        </w:r>
      </w:ins>
      <w:ins w:id="783" w:author="Beliaeva, Oxana" w:date="2023-01-15T21:01:00Z">
        <w:r w:rsidRPr="008654B3">
          <w:rPr>
            <w:lang w:bidi="ru-RU"/>
          </w:rPr>
          <w:t xml:space="preserve"> описаны </w:t>
        </w:r>
      </w:ins>
      <w:ins w:id="784" w:author="Mariia Iakusheva" w:date="2023-01-13T14:53:00Z">
        <w:r w:rsidRPr="008654B3">
          <w:rPr>
            <w:lang w:bidi="ru-RU"/>
          </w:rPr>
          <w:t>потребности в спектре, использование и сценарии развертывания, а также типовые технические и эксплуатационные характеристики HIBS</w:t>
        </w:r>
      </w:ins>
      <w:ins w:id="785" w:author="Komissarova, Olga" w:date="2023-04-21T15:59:00Z">
        <w:r w:rsidRPr="008654B3">
          <w:rPr>
            <w:lang w:bidi="ru-RU"/>
          </w:rPr>
          <w:t>;</w:t>
        </w:r>
      </w:ins>
    </w:p>
    <w:p w14:paraId="11E2955F" w14:textId="6E145910" w:rsidR="009A57FB" w:rsidRPr="008654B3" w:rsidRDefault="009A57FB" w:rsidP="00F2411A">
      <w:pPr>
        <w:shd w:val="clear" w:color="auto" w:fill="FFFFFF" w:themeFill="background1"/>
        <w:rPr>
          <w:ins w:id="786" w:author="Mariia Iakusheva" w:date="2023-01-13T14:53:00Z"/>
        </w:rPr>
      </w:pPr>
      <w:ins w:id="787" w:author="Mariia Iakusheva" w:date="2023-01-13T14:53:00Z">
        <w:r w:rsidRPr="008654B3">
          <w:rPr>
            <w:i/>
            <w:lang w:bidi="ru-RU"/>
          </w:rPr>
          <w:t>j)</w:t>
        </w:r>
        <w:r w:rsidRPr="008654B3">
          <w:rPr>
            <w:lang w:bidi="ru-RU"/>
          </w:rPr>
          <w:tab/>
          <w:t xml:space="preserve">что, согласно результатам исследований совместимости между HIBS, работающими в полосе выше 2110 МГц, и операциями </w:t>
        </w:r>
      </w:ins>
      <w:ins w:id="788" w:author="Ksenia Loskutova" w:date="2023-10-25T12:52:00Z">
        <w:r w:rsidR="003B16AD" w:rsidRPr="003B16AD">
          <w:rPr>
            <w:lang w:bidi="ru-RU"/>
          </w:rPr>
          <w:t>служб</w:t>
        </w:r>
        <w:r w:rsidR="003B16AD">
          <w:rPr>
            <w:lang w:bidi="ru-RU"/>
          </w:rPr>
          <w:t>ы</w:t>
        </w:r>
        <w:r w:rsidR="003B16AD" w:rsidRPr="003B16AD">
          <w:rPr>
            <w:lang w:bidi="ru-RU"/>
          </w:rPr>
          <w:t xml:space="preserve"> космических исследований </w:t>
        </w:r>
        <w:r w:rsidR="003B16AD">
          <w:rPr>
            <w:lang w:bidi="ru-RU"/>
          </w:rPr>
          <w:t>(</w:t>
        </w:r>
      </w:ins>
      <w:ins w:id="789" w:author="Mariia Iakusheva" w:date="2023-01-13T14:53:00Z">
        <w:r w:rsidRPr="008654B3">
          <w:rPr>
            <w:lang w:bidi="ru-RU"/>
          </w:rPr>
          <w:t>СКИ</w:t>
        </w:r>
      </w:ins>
      <w:ins w:id="790" w:author="Ksenia Loskutova" w:date="2023-10-25T12:52:00Z">
        <w:r w:rsidR="003B16AD">
          <w:rPr>
            <w:lang w:bidi="ru-RU"/>
          </w:rPr>
          <w:t>)</w:t>
        </w:r>
      </w:ins>
      <w:ins w:id="791" w:author="Mariia Iakusheva" w:date="2023-01-13T14:53:00Z">
        <w:r w:rsidRPr="008654B3">
          <w:rPr>
            <w:lang w:bidi="ru-RU"/>
          </w:rPr>
          <w:t>/</w:t>
        </w:r>
      </w:ins>
      <w:ins w:id="792" w:author="Ksenia Loskutova" w:date="2023-10-25T12:52:00Z">
        <w:r w:rsidR="003B16AD" w:rsidRPr="003B16AD">
          <w:rPr>
            <w:lang w:bidi="ru-RU"/>
          </w:rPr>
          <w:t>служб</w:t>
        </w:r>
      </w:ins>
      <w:ins w:id="793" w:author="Ksenia Loskutova" w:date="2023-10-25T12:53:00Z">
        <w:r w:rsidR="003B16AD">
          <w:rPr>
            <w:lang w:bidi="ru-RU"/>
          </w:rPr>
          <w:t>ы</w:t>
        </w:r>
      </w:ins>
      <w:ins w:id="794" w:author="Ksenia Loskutova" w:date="2023-10-25T12:52:00Z">
        <w:r w:rsidR="003B16AD" w:rsidRPr="003B16AD">
          <w:rPr>
            <w:lang w:bidi="ru-RU"/>
          </w:rPr>
          <w:t xml:space="preserve"> космической эксплуатации (</w:t>
        </w:r>
      </w:ins>
      <w:ins w:id="795" w:author="Mariia Iakusheva" w:date="2023-01-13T14:53:00Z">
        <w:r w:rsidRPr="008654B3">
          <w:rPr>
            <w:lang w:bidi="ru-RU"/>
          </w:rPr>
          <w:t>СКЭ</w:t>
        </w:r>
      </w:ins>
      <w:ins w:id="796" w:author="Ksenia Loskutova" w:date="2023-10-25T12:52:00Z">
        <w:r w:rsidR="003B16AD">
          <w:rPr>
            <w:lang w:bidi="ru-RU"/>
          </w:rPr>
          <w:t>)</w:t>
        </w:r>
      </w:ins>
      <w:ins w:id="797" w:author="Mariia Iakusheva" w:date="2023-01-13T14:53:00Z">
        <w:r w:rsidRPr="008654B3">
          <w:rPr>
            <w:lang w:bidi="ru-RU"/>
          </w:rPr>
          <w:t>/</w:t>
        </w:r>
      </w:ins>
      <w:ins w:id="798" w:author="Ksenia Loskutova" w:date="2023-10-25T12:53:00Z">
        <w:r w:rsidR="003B16AD" w:rsidRPr="003B16AD">
          <w:rPr>
            <w:lang w:bidi="ru-RU"/>
          </w:rPr>
          <w:t>спутников</w:t>
        </w:r>
        <w:r w:rsidR="003B16AD">
          <w:rPr>
            <w:lang w:bidi="ru-RU"/>
          </w:rPr>
          <w:t>ой</w:t>
        </w:r>
        <w:r w:rsidR="003B16AD" w:rsidRPr="003B16AD">
          <w:rPr>
            <w:lang w:bidi="ru-RU"/>
          </w:rPr>
          <w:t xml:space="preserve"> служб</w:t>
        </w:r>
        <w:r w:rsidR="003B16AD">
          <w:rPr>
            <w:lang w:bidi="ru-RU"/>
          </w:rPr>
          <w:t>ы</w:t>
        </w:r>
        <w:r w:rsidR="003B16AD" w:rsidRPr="003B16AD">
          <w:rPr>
            <w:lang w:bidi="ru-RU"/>
          </w:rPr>
          <w:t xml:space="preserve"> исследования Земли </w:t>
        </w:r>
        <w:r w:rsidR="003B16AD">
          <w:rPr>
            <w:lang w:bidi="ru-RU"/>
          </w:rPr>
          <w:t>(</w:t>
        </w:r>
      </w:ins>
      <w:ins w:id="799" w:author="Mariia Iakusheva" w:date="2023-01-13T14:53:00Z">
        <w:r w:rsidRPr="008654B3">
          <w:rPr>
            <w:lang w:bidi="ru-RU"/>
          </w:rPr>
          <w:t>ССИЗ</w:t>
        </w:r>
      </w:ins>
      <w:ins w:id="800" w:author="Ksenia Loskutova" w:date="2023-10-25T12:53:00Z">
        <w:r w:rsidR="003B16AD">
          <w:rPr>
            <w:lang w:bidi="ru-RU"/>
          </w:rPr>
          <w:t>)</w:t>
        </w:r>
      </w:ins>
      <w:ins w:id="801" w:author="Mariia Iakusheva" w:date="2023-01-13T14:53:00Z">
        <w:r w:rsidRPr="008654B3">
          <w:rPr>
            <w:lang w:bidi="ru-RU"/>
          </w:rPr>
          <w:t xml:space="preserve"> в соседней полосе частот 2025</w:t>
        </w:r>
      </w:ins>
      <w:ins w:id="802" w:author="Antipina, Nadezda" w:date="2023-11-11T16:24:00Z">
        <w:r w:rsidR="003949BE">
          <w:rPr>
            <w:lang w:bidi="ru-RU"/>
          </w:rPr>
          <w:t>−</w:t>
        </w:r>
      </w:ins>
      <w:ins w:id="803" w:author="Mariia Iakusheva" w:date="2023-01-13T14:53:00Z">
        <w:r w:rsidRPr="008654B3">
          <w:rPr>
            <w:lang w:bidi="ru-RU"/>
          </w:rPr>
          <w:t>2110 МГц и, согласно результатам исследований совместного использования частот HIBS и СКИ в полосе частот 2110</w:t>
        </w:r>
      </w:ins>
      <w:ins w:id="804" w:author="Antipina, Nadezda" w:date="2023-11-11T16:24:00Z">
        <w:r w:rsidR="003949BE">
          <w:rPr>
            <w:lang w:bidi="ru-RU"/>
          </w:rPr>
          <w:t>−</w:t>
        </w:r>
      </w:ins>
      <w:ins w:id="805" w:author="Mariia Iakusheva" w:date="2023-01-13T14:53:00Z">
        <w:r w:rsidRPr="008654B3">
          <w:rPr>
            <w:lang w:bidi="ru-RU"/>
          </w:rPr>
          <w:t>2120 МГц, использование HIBS в полосе частот 2110</w:t>
        </w:r>
      </w:ins>
      <w:ins w:id="806" w:author="Antipina, Nadezda" w:date="2023-11-11T16:14:00Z">
        <w:r w:rsidR="00E975AC">
          <w:rPr>
            <w:lang w:bidi="ru-RU"/>
          </w:rPr>
          <w:t>−</w:t>
        </w:r>
      </w:ins>
      <w:ins w:id="807" w:author="Mariia Iakusheva" w:date="2023-01-13T14:53:00Z">
        <w:r w:rsidRPr="008654B3">
          <w:rPr>
            <w:lang w:bidi="ru-RU"/>
          </w:rPr>
          <w:t>2170</w:t>
        </w:r>
      </w:ins>
      <w:ins w:id="808" w:author="Antipina, Nadezda" w:date="2023-11-11T16:14:00Z">
        <w:r w:rsidR="00E975AC">
          <w:rPr>
            <w:lang w:bidi="ru-RU"/>
          </w:rPr>
          <w:t> </w:t>
        </w:r>
      </w:ins>
      <w:ins w:id="809" w:author="Mariia Iakusheva" w:date="2023-01-13T14:53:00Z">
        <w:r w:rsidRPr="008654B3">
          <w:rPr>
            <w:lang w:bidi="ru-RU"/>
          </w:rPr>
          <w:t xml:space="preserve">МГц ограничивается передачей </w:t>
        </w:r>
      </w:ins>
      <w:ins w:id="810" w:author="Beliaeva, Oxana" w:date="2023-04-16T19:19:00Z">
        <w:r w:rsidRPr="008654B3">
          <w:rPr>
            <w:lang w:bidi="ru-RU"/>
          </w:rPr>
          <w:t>от</w:t>
        </w:r>
      </w:ins>
      <w:ins w:id="811" w:author="Mariia Iakusheva" w:date="2023-01-13T14:53:00Z">
        <w:r w:rsidRPr="008654B3">
          <w:rPr>
            <w:lang w:bidi="ru-RU"/>
          </w:rPr>
          <w:t xml:space="preserve"> HIBS,</w:t>
        </w:r>
      </w:ins>
    </w:p>
    <w:p w14:paraId="3C890DB1" w14:textId="77777777" w:rsidR="009A57FB" w:rsidRPr="008654B3" w:rsidRDefault="009A57FB" w:rsidP="009735A5">
      <w:pPr>
        <w:pStyle w:val="Call"/>
        <w:rPr>
          <w:ins w:id="812" w:author="Dumit, Pascale" w:date="2023-02-24T15:48:00Z"/>
          <w:sz w:val="20"/>
        </w:rPr>
      </w:pPr>
      <w:ins w:id="813" w:author="Miliaeva, Olga" w:date="2023-03-19T18:39:00Z">
        <w:r w:rsidRPr="008654B3">
          <w:t>учитывая далее</w:t>
        </w:r>
        <w:r w:rsidRPr="008654B3">
          <w:rPr>
            <w:i w:val="0"/>
            <w:iCs/>
          </w:rPr>
          <w:t>,</w:t>
        </w:r>
      </w:ins>
    </w:p>
    <w:p w14:paraId="5663653C" w14:textId="5063B1F6" w:rsidR="009A57FB" w:rsidRPr="008654B3" w:rsidRDefault="009A57FB" w:rsidP="008C0DD3">
      <w:pPr>
        <w:rPr>
          <w:ins w:id="814" w:author="Komissarova, Olga" w:date="2023-04-04T19:50:00Z"/>
        </w:rPr>
      </w:pPr>
      <w:ins w:id="815" w:author="Komissarova, Olga" w:date="2023-04-04T21:16:00Z">
        <w:r w:rsidRPr="008654B3">
          <w:rPr>
            <w:szCs w:val="24"/>
          </w:rPr>
          <w:t xml:space="preserve">что </w:t>
        </w:r>
      </w:ins>
      <w:ins w:id="816" w:author="Ksenia Loskutova" w:date="2023-10-25T12:55:00Z">
        <w:r w:rsidR="00714CC9" w:rsidRPr="00714CC9">
          <w:rPr>
            <w:szCs w:val="24"/>
          </w:rPr>
          <w:t xml:space="preserve">без соответствующих мер защиты </w:t>
        </w:r>
      </w:ins>
      <w:ins w:id="817" w:author="Komissarova, Olga" w:date="2023-04-04T21:16:00Z">
        <w:r w:rsidRPr="008654B3">
          <w:rPr>
            <w:szCs w:val="24"/>
          </w:rPr>
          <w:t>такие станции</w:t>
        </w:r>
        <w:r w:rsidRPr="008654B3">
          <w:rPr>
            <w:szCs w:val="24"/>
            <w:rPrChange w:id="818" w:author="Miliaeva, Olga" w:date="2023-03-19T18:48:00Z">
              <w:rPr>
                <w:szCs w:val="24"/>
                <w:highlight w:val="cyan"/>
              </w:rPr>
            </w:rPrChange>
          </w:rPr>
          <w:t xml:space="preserve"> </w:t>
        </w:r>
        <w:r w:rsidRPr="008654B3">
          <w:rPr>
            <w:szCs w:val="24"/>
          </w:rPr>
          <w:t>IMT</w:t>
        </w:r>
        <w:r w:rsidRPr="008654B3">
          <w:rPr>
            <w:szCs w:val="24"/>
            <w:rPrChange w:id="819" w:author="Miliaeva, Olga" w:date="2023-03-19T18:48:00Z">
              <w:rPr>
                <w:szCs w:val="24"/>
                <w:highlight w:val="cyan"/>
              </w:rPr>
            </w:rPrChange>
          </w:rPr>
          <w:t xml:space="preserve"> </w:t>
        </w:r>
        <w:r w:rsidRPr="008654B3">
          <w:rPr>
            <w:szCs w:val="24"/>
          </w:rPr>
          <w:t xml:space="preserve">могут испытывать воздействие неприемлемых помех из-за </w:t>
        </w:r>
        <w:r w:rsidRPr="008654B3">
          <w:rPr>
            <w:lang w:bidi="ru-RU"/>
          </w:rPr>
          <w:t xml:space="preserve">суммарных </w:t>
        </w:r>
        <w:r w:rsidRPr="008654B3">
          <w:rPr>
            <w:szCs w:val="24"/>
          </w:rPr>
          <w:t>помех от HIBS</w:t>
        </w:r>
      </w:ins>
      <w:ins w:id="820" w:author="m" w:date="2023-04-05T00:19:00Z">
        <w:r w:rsidRPr="008654B3">
          <w:rPr>
            <w:szCs w:val="24"/>
          </w:rPr>
          <w:t xml:space="preserve"> и других служб</w:t>
        </w:r>
      </w:ins>
      <w:ins w:id="821" w:author="Komissarova, Olga" w:date="2023-04-04T19:50:00Z">
        <w:r w:rsidRPr="008654B3">
          <w:t>,</w:t>
        </w:r>
      </w:ins>
    </w:p>
    <w:p w14:paraId="3E2F8A5C" w14:textId="77777777" w:rsidR="009A57FB" w:rsidRPr="008654B3" w:rsidRDefault="009A57FB" w:rsidP="00F2411A">
      <w:pPr>
        <w:pStyle w:val="Call"/>
        <w:shd w:val="clear" w:color="auto" w:fill="FFFFFF" w:themeFill="background1"/>
        <w:rPr>
          <w:ins w:id="822" w:author="Mariia Iakusheva" w:date="2023-01-13T14:53:00Z"/>
        </w:rPr>
      </w:pPr>
      <w:ins w:id="823" w:author="Fedosova, Elena" w:date="2023-03-17T15:08:00Z">
        <w:r w:rsidRPr="008654B3">
          <w:rPr>
            <w:lang w:bidi="ru-RU"/>
          </w:rPr>
          <w:t>признавая</w:t>
        </w:r>
      </w:ins>
      <w:ins w:id="824" w:author="Mariia Iakusheva" w:date="2023-01-13T14:53:00Z">
        <w:r w:rsidRPr="008654B3">
          <w:rPr>
            <w:i w:val="0"/>
            <w:iCs/>
            <w:lang w:bidi="ru-RU"/>
          </w:rPr>
          <w:t>,</w:t>
        </w:r>
      </w:ins>
    </w:p>
    <w:p w14:paraId="40DBC3EA" w14:textId="6D2AC5F9" w:rsidR="009A57FB" w:rsidRPr="008654B3" w:rsidRDefault="009A57FB" w:rsidP="00F2411A">
      <w:pPr>
        <w:shd w:val="clear" w:color="auto" w:fill="FFFFFF" w:themeFill="background1"/>
        <w:rPr>
          <w:ins w:id="825" w:author="Mariia Iakusheva" w:date="2023-01-13T14:53:00Z"/>
        </w:rPr>
      </w:pPr>
      <w:ins w:id="826" w:author="Mariia Iakusheva" w:date="2023-01-13T14:53:00Z">
        <w:r w:rsidRPr="008654B3">
          <w:rPr>
            <w:i/>
            <w:lang w:bidi="ru-RU"/>
          </w:rPr>
          <w:t>a)</w:t>
        </w:r>
        <w:r w:rsidRPr="008654B3">
          <w:rPr>
            <w:lang w:bidi="ru-RU"/>
          </w:rPr>
          <w:tab/>
          <w:t xml:space="preserve">что HAPS определена в п. </w:t>
        </w:r>
        <w:r w:rsidRPr="008654B3">
          <w:rPr>
            <w:b/>
            <w:bCs/>
            <w:lang w:bidi="ru-RU"/>
            <w:rPrChange w:id="827" w:author="Mariia Iakusheva" w:date="2023-01-13T18:34:00Z">
              <w:rPr>
                <w:lang w:bidi="ru-RU"/>
              </w:rPr>
            </w:rPrChange>
          </w:rPr>
          <w:t>1.66A</w:t>
        </w:r>
        <w:r w:rsidRPr="008654B3">
          <w:rPr>
            <w:lang w:bidi="ru-RU"/>
          </w:rPr>
          <w:t xml:space="preserve"> как станция, расположенная на объекте на высоте </w:t>
        </w:r>
        <w:proofErr w:type="gramStart"/>
        <w:r w:rsidRPr="008654B3">
          <w:rPr>
            <w:lang w:bidi="ru-RU"/>
          </w:rPr>
          <w:t>20−50</w:t>
        </w:r>
      </w:ins>
      <w:proofErr w:type="gramEnd"/>
      <w:ins w:id="828" w:author="Antipina, Nadezda" w:date="2023-11-11T16:14:00Z">
        <w:r w:rsidR="00E975AC">
          <w:rPr>
            <w:lang w:bidi="ru-RU"/>
          </w:rPr>
          <w:t> </w:t>
        </w:r>
      </w:ins>
      <w:ins w:id="829" w:author="Mariia Iakusheva" w:date="2023-01-13T14:53:00Z">
        <w:r w:rsidRPr="008654B3">
          <w:rPr>
            <w:lang w:bidi="ru-RU"/>
          </w:rPr>
          <w:t>км в определенной номинальной фиксированной точке относительно Земли;</w:t>
        </w:r>
      </w:ins>
    </w:p>
    <w:p w14:paraId="49F7AF57" w14:textId="7500C0C8" w:rsidR="009A57FB" w:rsidRPr="008654B3" w:rsidRDefault="009A57FB" w:rsidP="00F2411A">
      <w:pPr>
        <w:shd w:val="clear" w:color="auto" w:fill="FFFFFF" w:themeFill="background1"/>
        <w:rPr>
          <w:ins w:id="830" w:author="Mariia Iakusheva" w:date="2023-01-13T14:53:00Z"/>
        </w:rPr>
      </w:pPr>
      <w:ins w:id="831" w:author="Mariia Iakusheva" w:date="2023-01-13T14:53:00Z">
        <w:r w:rsidRPr="008654B3">
          <w:rPr>
            <w:i/>
            <w:lang w:bidi="ru-RU"/>
          </w:rPr>
          <w:t>b)</w:t>
        </w:r>
        <w:r w:rsidRPr="008654B3">
          <w:rPr>
            <w:lang w:bidi="ru-RU"/>
          </w:rPr>
          <w:tab/>
          <w:t>что в Районах 1 и 3 полосы частот 1885</w:t>
        </w:r>
      </w:ins>
      <w:ins w:id="832" w:author="Antipina, Nadezda" w:date="2023-11-11T16:24:00Z">
        <w:r w:rsidR="003949BE">
          <w:rPr>
            <w:lang w:bidi="ru-RU"/>
          </w:rPr>
          <w:t>−</w:t>
        </w:r>
      </w:ins>
      <w:ins w:id="833" w:author="Mariia Iakusheva" w:date="2023-01-13T14:53:00Z">
        <w:r w:rsidRPr="008654B3">
          <w:rPr>
            <w:lang w:bidi="ru-RU"/>
          </w:rPr>
          <w:t>1980 МГц, 2010</w:t>
        </w:r>
      </w:ins>
      <w:ins w:id="834" w:author="Antipina, Nadezda" w:date="2023-11-11T16:24:00Z">
        <w:r w:rsidR="003949BE">
          <w:rPr>
            <w:lang w:bidi="ru-RU"/>
          </w:rPr>
          <w:t>−</w:t>
        </w:r>
      </w:ins>
      <w:ins w:id="835" w:author="Mariia Iakusheva" w:date="2023-01-13T14:53:00Z">
        <w:r w:rsidRPr="008654B3">
          <w:rPr>
            <w:lang w:bidi="ru-RU"/>
          </w:rPr>
          <w:t>2025 МГц и 2110</w:t>
        </w:r>
      </w:ins>
      <w:ins w:id="836" w:author="Antipina, Nadezda" w:date="2023-11-11T16:24:00Z">
        <w:r w:rsidR="003949BE">
          <w:rPr>
            <w:lang w:bidi="ru-RU"/>
          </w:rPr>
          <w:t>−</w:t>
        </w:r>
      </w:ins>
      <w:ins w:id="837" w:author="Mariia Iakusheva" w:date="2023-01-13T14:53:00Z">
        <w:r w:rsidRPr="008654B3">
          <w:rPr>
            <w:lang w:bidi="ru-RU"/>
          </w:rPr>
          <w:t>2170 МГц и в Районе 2 полосы частот 1885</w:t>
        </w:r>
      </w:ins>
      <w:ins w:id="838" w:author="Antipina, Nadezda" w:date="2023-11-11T16:24:00Z">
        <w:r w:rsidR="003949BE">
          <w:rPr>
            <w:lang w:bidi="ru-RU"/>
          </w:rPr>
          <w:t>−</w:t>
        </w:r>
      </w:ins>
      <w:ins w:id="839" w:author="Mariia Iakusheva" w:date="2023-01-13T14:53:00Z">
        <w:r w:rsidRPr="008654B3">
          <w:rPr>
            <w:lang w:bidi="ru-RU"/>
          </w:rPr>
          <w:t>1980 МГц и 2110</w:t>
        </w:r>
      </w:ins>
      <w:ins w:id="840" w:author="Antipina, Nadezda" w:date="2023-11-11T16:24:00Z">
        <w:r w:rsidR="003949BE">
          <w:rPr>
            <w:lang w:bidi="ru-RU"/>
          </w:rPr>
          <w:t>−</w:t>
        </w:r>
      </w:ins>
      <w:ins w:id="841" w:author="Mariia Iakusheva" w:date="2023-01-13T14:53:00Z">
        <w:r w:rsidRPr="008654B3">
          <w:rPr>
            <w:lang w:bidi="ru-RU"/>
          </w:rPr>
          <w:t xml:space="preserve">2160 МГц включены в п. </w:t>
        </w:r>
        <w:r w:rsidRPr="008654B3">
          <w:rPr>
            <w:b/>
            <w:bCs/>
            <w:lang w:bidi="ru-RU"/>
            <w:rPrChange w:id="842" w:author="Mariia Iakusheva" w:date="2023-01-13T18:34:00Z">
              <w:rPr>
                <w:lang w:bidi="ru-RU"/>
              </w:rPr>
            </w:rPrChange>
          </w:rPr>
          <w:t>5.388А</w:t>
        </w:r>
        <w:r w:rsidRPr="008654B3">
          <w:rPr>
            <w:lang w:bidi="ru-RU"/>
          </w:rPr>
          <w:t xml:space="preserve"> для использования HIBS;</w:t>
        </w:r>
      </w:ins>
    </w:p>
    <w:p w14:paraId="3E0E7373" w14:textId="299C6A3E" w:rsidR="009A57FB" w:rsidRPr="008654B3" w:rsidRDefault="009A57FB" w:rsidP="00F2411A">
      <w:pPr>
        <w:shd w:val="clear" w:color="auto" w:fill="FFFFFF" w:themeFill="background1"/>
        <w:rPr>
          <w:ins w:id="843" w:author="Mariia Iakusheva" w:date="2023-01-13T14:53:00Z"/>
        </w:rPr>
      </w:pPr>
      <w:ins w:id="844" w:author="Mariia Iakusheva" w:date="2023-01-13T14:53:00Z">
        <w:r w:rsidRPr="008654B3">
          <w:rPr>
            <w:i/>
            <w:lang w:bidi="ru-RU"/>
          </w:rPr>
          <w:t>c)</w:t>
        </w:r>
        <w:r w:rsidRPr="008654B3">
          <w:rPr>
            <w:lang w:bidi="ru-RU"/>
          </w:rPr>
          <w:tab/>
          <w:t xml:space="preserve">что полосы частот </w:t>
        </w:r>
        <w:proofErr w:type="gramStart"/>
        <w:r w:rsidRPr="008654B3">
          <w:rPr>
            <w:lang w:bidi="ru-RU"/>
          </w:rPr>
          <w:t>1885</w:t>
        </w:r>
      </w:ins>
      <w:ins w:id="845" w:author="Antipina, Nadezda" w:date="2023-11-11T16:24:00Z">
        <w:r w:rsidR="003949BE">
          <w:rPr>
            <w:lang w:bidi="ru-RU"/>
          </w:rPr>
          <w:t>−</w:t>
        </w:r>
      </w:ins>
      <w:ins w:id="846" w:author="Mariia Iakusheva" w:date="2023-01-13T14:53:00Z">
        <w:r w:rsidRPr="008654B3">
          <w:rPr>
            <w:lang w:bidi="ru-RU"/>
          </w:rPr>
          <w:t>1980</w:t>
        </w:r>
        <w:proofErr w:type="gramEnd"/>
        <w:r w:rsidRPr="008654B3">
          <w:rPr>
            <w:lang w:bidi="ru-RU"/>
          </w:rPr>
          <w:t> МГц, 2010</w:t>
        </w:r>
      </w:ins>
      <w:ins w:id="847" w:author="Antipina, Nadezda" w:date="2023-11-11T16:24:00Z">
        <w:r w:rsidR="003949BE">
          <w:rPr>
            <w:lang w:bidi="ru-RU"/>
          </w:rPr>
          <w:t>−</w:t>
        </w:r>
      </w:ins>
      <w:ins w:id="848" w:author="Mariia Iakusheva" w:date="2023-01-13T14:53:00Z">
        <w:r w:rsidRPr="008654B3">
          <w:rPr>
            <w:lang w:bidi="ru-RU"/>
          </w:rPr>
          <w:t>2025 МГц и 2110</w:t>
        </w:r>
      </w:ins>
      <w:ins w:id="849" w:author="Antipina, Nadezda" w:date="2023-11-11T16:24:00Z">
        <w:r w:rsidR="003949BE">
          <w:rPr>
            <w:lang w:bidi="ru-RU"/>
          </w:rPr>
          <w:t>−</w:t>
        </w:r>
      </w:ins>
      <w:ins w:id="850" w:author="Mariia Iakusheva" w:date="2023-01-13T14:53:00Z">
        <w:r w:rsidRPr="008654B3">
          <w:rPr>
            <w:lang w:bidi="ru-RU"/>
          </w:rPr>
          <w:t xml:space="preserve">2170 МГц и 2110−2170 МГц или их части определены для IMT в соответствии с пп. </w:t>
        </w:r>
        <w:r w:rsidRPr="008654B3">
          <w:rPr>
            <w:b/>
            <w:bCs/>
            <w:lang w:bidi="ru-RU"/>
            <w:rPrChange w:id="851" w:author="Mariia Iakusheva" w:date="2023-01-13T18:34:00Z">
              <w:rPr>
                <w:lang w:bidi="ru-RU"/>
              </w:rPr>
            </w:rPrChange>
          </w:rPr>
          <w:t>5.384A</w:t>
        </w:r>
        <w:r w:rsidRPr="008654B3">
          <w:rPr>
            <w:lang w:bidi="ru-RU"/>
          </w:rPr>
          <w:t xml:space="preserve"> и </w:t>
        </w:r>
        <w:r w:rsidRPr="008654B3">
          <w:rPr>
            <w:b/>
            <w:bCs/>
            <w:lang w:bidi="ru-RU"/>
            <w:rPrChange w:id="852" w:author="Mariia Iakusheva" w:date="2023-01-13T18:34:00Z">
              <w:rPr>
                <w:lang w:bidi="ru-RU"/>
              </w:rPr>
            </w:rPrChange>
          </w:rPr>
          <w:t>5.388</w:t>
        </w:r>
        <w:r w:rsidRPr="008654B3">
          <w:rPr>
            <w:lang w:bidi="ru-RU"/>
          </w:rPr>
          <w:t>;</w:t>
        </w:r>
      </w:ins>
    </w:p>
    <w:p w14:paraId="4B6FCA42" w14:textId="77777777" w:rsidR="009A57FB" w:rsidRPr="008654B3" w:rsidRDefault="009A57FB" w:rsidP="00F2411A">
      <w:pPr>
        <w:shd w:val="clear" w:color="auto" w:fill="FFFFFF" w:themeFill="background1"/>
        <w:rPr>
          <w:ins w:id="853" w:author="Rudometova, Alisa" w:date="2022-10-31T14:11:00Z"/>
        </w:rPr>
      </w:pPr>
      <w:ins w:id="854" w:author="Mariia Iakusheva" w:date="2023-01-13T14:53:00Z">
        <w:r w:rsidRPr="008654B3">
          <w:rPr>
            <w:i/>
            <w:lang w:bidi="ru-RU"/>
          </w:rPr>
          <w:t>d)</w:t>
        </w:r>
        <w:r w:rsidRPr="008654B3">
          <w:rPr>
            <w:i/>
            <w:lang w:bidi="ru-RU"/>
          </w:rPr>
          <w:tab/>
        </w:r>
        <w:r w:rsidRPr="008654B3">
          <w:rPr>
            <w:lang w:bidi="ru-RU"/>
          </w:rPr>
          <w:t>что эти полосы частот распределены для фиксированной и подвижной служб на равной первичной основе</w:t>
        </w:r>
      </w:ins>
      <w:ins w:id="855" w:author="Rudometova, Alisa" w:date="2022-10-31T14:11:00Z">
        <w:r w:rsidRPr="008654B3">
          <w:t>,</w:t>
        </w:r>
      </w:ins>
    </w:p>
    <w:p w14:paraId="1AAF2AC2" w14:textId="77777777" w:rsidR="009A57FB" w:rsidRPr="008654B3" w:rsidRDefault="009A57FB" w:rsidP="00F2411A">
      <w:pPr>
        <w:pStyle w:val="Call"/>
        <w:shd w:val="clear" w:color="auto" w:fill="FFFFFF" w:themeFill="background1"/>
      </w:pPr>
      <w:r w:rsidRPr="007F1E6A">
        <w:t>ре</w:t>
      </w:r>
      <w:r w:rsidRPr="008654B3">
        <w:t>шает</w:t>
      </w:r>
      <w:r w:rsidRPr="008654B3">
        <w:rPr>
          <w:i w:val="0"/>
          <w:iCs/>
        </w:rPr>
        <w:t>,</w:t>
      </w:r>
    </w:p>
    <w:p w14:paraId="4D0813B7" w14:textId="77777777" w:rsidR="009A57FB" w:rsidRPr="008654B3" w:rsidDel="009A6358" w:rsidRDefault="009A57FB" w:rsidP="00F2411A">
      <w:pPr>
        <w:shd w:val="clear" w:color="auto" w:fill="FFFFFF" w:themeFill="background1"/>
        <w:rPr>
          <w:del w:id="856" w:author="Rudometova, Alisa" w:date="2022-10-31T14:12:00Z"/>
        </w:rPr>
      </w:pPr>
      <w:del w:id="857" w:author="Rudometova, Alisa" w:date="2022-10-31T14:12:00Z">
        <w:r w:rsidRPr="008654B3" w:rsidDel="009A6358">
          <w:delText>1</w:delText>
        </w:r>
        <w:r w:rsidRPr="008654B3" w:rsidDel="009A6358">
          <w:tab/>
          <w:delText>что:</w:delText>
        </w:r>
      </w:del>
    </w:p>
    <w:p w14:paraId="49E93902" w14:textId="77777777" w:rsidR="009A57FB" w:rsidRPr="008654B3" w:rsidDel="009A6358" w:rsidRDefault="009A57FB" w:rsidP="00F2411A">
      <w:pPr>
        <w:shd w:val="clear" w:color="auto" w:fill="FFFFFF" w:themeFill="background1"/>
        <w:rPr>
          <w:del w:id="858" w:author="Rudometova, Alisa" w:date="2022-10-31T14:12:00Z"/>
        </w:rPr>
      </w:pPr>
      <w:del w:id="859" w:author="Rudometova, Alisa" w:date="2022-10-31T14:12:00Z">
        <w:r w:rsidRPr="008654B3" w:rsidDel="009A6358">
          <w:delText>1.1</w:delText>
        </w:r>
        <w:r w:rsidRPr="008654B3" w:rsidDel="009A6358">
          <w:tab/>
          <w:delText>для защиты подвижных станций IMT в соседних странах от помех на совпадающей частоте HAPS, действующая в качестве базовой станции IMT, не должна превышать предел плотности потока мощности (п.п.м.) на совпадающей частоте –117 дБ(Вт/(м</w:delText>
        </w:r>
        <w:r w:rsidRPr="008654B3" w:rsidDel="009A6358">
          <w:rPr>
            <w:vertAlign w:val="superscript"/>
          </w:rPr>
          <w:delText>2</w:delText>
        </w:r>
        <w:r w:rsidRPr="008654B3" w:rsidDel="009A6358">
          <w:delText xml:space="preserve"> </w:delText>
        </w:r>
        <w:r w:rsidRPr="008654B3" w:rsidDel="009A6358">
          <w:rPr>
            <w:szCs w:val="22"/>
          </w:rPr>
          <w:sym w:font="Symbol" w:char="F0D7"/>
        </w:r>
        <w:r w:rsidRPr="008654B3" w:rsidDel="009A6358">
          <w:delText xml:space="preserve"> МГц)) на поверхности Земли за пределами границ страны, если только во время заявления HAPS не будет получено явное согласие на это затронутой администрации;</w:delText>
        </w:r>
      </w:del>
    </w:p>
    <w:p w14:paraId="133CE04A" w14:textId="77777777" w:rsidR="009A57FB" w:rsidRPr="008654B3" w:rsidDel="009A6358" w:rsidRDefault="009A57FB" w:rsidP="00F2411A">
      <w:pPr>
        <w:shd w:val="clear" w:color="auto" w:fill="FFFFFF" w:themeFill="background1"/>
        <w:rPr>
          <w:del w:id="860" w:author="Rudometova, Alisa" w:date="2022-10-31T14:12:00Z"/>
        </w:rPr>
      </w:pPr>
      <w:del w:id="861" w:author="Rudometova, Alisa" w:date="2022-10-31T14:12:00Z">
        <w:r w:rsidRPr="008654B3" w:rsidDel="009A6358">
          <w:delText>1.2</w:delText>
        </w:r>
        <w:r w:rsidRPr="008654B3" w:rsidDel="009A6358">
          <w:tab/>
          <w:delText>HAPS, действующая в качестве базовой станции IMT, не должна осуществлять передачи за пределами полос 2110–2170 МГц в Районах 1 и 3 и 2110–2160 МГц в Районе 2;</w:delText>
        </w:r>
      </w:del>
    </w:p>
    <w:p w14:paraId="21753334" w14:textId="77777777" w:rsidR="009A57FB" w:rsidRPr="008654B3" w:rsidDel="009A6358" w:rsidRDefault="009A57FB" w:rsidP="00F2411A">
      <w:pPr>
        <w:shd w:val="clear" w:color="auto" w:fill="FFFFFF" w:themeFill="background1"/>
        <w:rPr>
          <w:del w:id="862" w:author="Rudometova, Alisa" w:date="2022-10-31T14:12:00Z"/>
        </w:rPr>
      </w:pPr>
      <w:del w:id="863" w:author="Rudometova, Alisa" w:date="2022-10-31T14:12:00Z">
        <w:r w:rsidRPr="008654B3" w:rsidDel="009A6358">
          <w:delText>1.3</w:delText>
        </w:r>
        <w:r w:rsidRPr="008654B3" w:rsidDel="009A6358">
          <w:tab/>
          <w:delText>в Районе 2 для защиты станций MMDS в некоторых соседних странах от помех на совпадающей частоте в полосе 2150–2160 МГц HAPS, действующая в качестве базовой станции IMT, не должна превышать следующих значений плотности потока мощности (п.п.м.) на совпадающей частоте на поверхности Земли за пределами границ страны, если только во время заявления HAPS не будет получено явное согласие на это затронутой администрации:</w:delText>
        </w:r>
      </w:del>
    </w:p>
    <w:p w14:paraId="283A0DD6" w14:textId="77777777" w:rsidR="009A57FB" w:rsidRPr="008654B3" w:rsidDel="009A6358" w:rsidRDefault="009A57FB" w:rsidP="00F2411A">
      <w:pPr>
        <w:pStyle w:val="enumlev1"/>
        <w:shd w:val="clear" w:color="auto" w:fill="FFFFFF" w:themeFill="background1"/>
        <w:rPr>
          <w:del w:id="864" w:author="Rudometova, Alisa" w:date="2022-10-31T14:12:00Z"/>
        </w:rPr>
      </w:pPr>
      <w:del w:id="865" w:author="Rudometova, Alisa" w:date="2022-10-31T14:12:00Z">
        <w:r w:rsidRPr="008654B3" w:rsidDel="009A6358">
          <w:lastRenderedPageBreak/>
          <w:delText>–</w:delText>
        </w:r>
        <w:r w:rsidRPr="008654B3" w:rsidDel="009A6358">
          <w:tab/>
          <w:delText>–127 дБ(Вт/(м</w:delText>
        </w:r>
        <w:r w:rsidRPr="008654B3" w:rsidDel="009A6358">
          <w:rPr>
            <w:vertAlign w:val="superscript"/>
          </w:rPr>
          <w:delText>2</w:delText>
        </w:r>
        <w:r w:rsidRPr="008654B3" w:rsidDel="009A6358">
          <w:delText> </w:delText>
        </w:r>
        <w:r w:rsidRPr="008654B3" w:rsidDel="009A6358">
          <w:rPr>
            <w:szCs w:val="22"/>
          </w:rPr>
          <w:sym w:font="Symbol" w:char="F0D7"/>
        </w:r>
        <w:r w:rsidRPr="008654B3" w:rsidDel="009A6358">
          <w:delText> МГц)) при углах прихода (</w:delText>
        </w:r>
        <w:r w:rsidRPr="008654B3" w:rsidDel="009A6358">
          <w:rPr>
            <w:szCs w:val="22"/>
          </w:rPr>
          <w:sym w:font="Symbol" w:char="F071"/>
        </w:r>
        <w:r w:rsidRPr="008654B3" w:rsidDel="009A6358">
          <w:delText>) менее 7° над горизонтальной плоскостью;</w:delText>
        </w:r>
      </w:del>
    </w:p>
    <w:p w14:paraId="56318A35" w14:textId="77777777" w:rsidR="009A57FB" w:rsidRPr="008654B3" w:rsidDel="009A6358" w:rsidRDefault="009A57FB" w:rsidP="00F2411A">
      <w:pPr>
        <w:pStyle w:val="enumlev1"/>
        <w:shd w:val="clear" w:color="auto" w:fill="FFFFFF" w:themeFill="background1"/>
        <w:rPr>
          <w:del w:id="866" w:author="Rudometova, Alisa" w:date="2022-10-31T14:12:00Z"/>
        </w:rPr>
      </w:pPr>
      <w:del w:id="867" w:author="Rudometova, Alisa" w:date="2022-10-31T14:12:00Z">
        <w:r w:rsidRPr="008654B3" w:rsidDel="009A6358">
          <w:delText>–</w:delText>
        </w:r>
        <w:r w:rsidRPr="008654B3" w:rsidDel="009A6358">
          <w:tab/>
          <w:delText>–127 + 0,666 (</w:delText>
        </w:r>
        <w:r w:rsidRPr="008654B3" w:rsidDel="009A6358">
          <w:rPr>
            <w:szCs w:val="22"/>
          </w:rPr>
          <w:sym w:font="Symbol" w:char="F071"/>
        </w:r>
        <w:r w:rsidRPr="008654B3" w:rsidDel="009A6358">
          <w:delText> – 7) дБ(Вт/(м</w:delText>
        </w:r>
        <w:r w:rsidRPr="008654B3" w:rsidDel="009A6358">
          <w:rPr>
            <w:vertAlign w:val="superscript"/>
          </w:rPr>
          <w:delText>2</w:delText>
        </w:r>
        <w:r w:rsidRPr="008654B3" w:rsidDel="009A6358">
          <w:delText> </w:delText>
        </w:r>
        <w:r w:rsidRPr="008654B3" w:rsidDel="009A6358">
          <w:rPr>
            <w:szCs w:val="22"/>
          </w:rPr>
          <w:sym w:font="Symbol" w:char="F0D7"/>
        </w:r>
        <w:r w:rsidRPr="008654B3" w:rsidDel="009A6358">
          <w:delText> МГц)) при углах прихода 7–22° над горизонтальной плоскостью; и</w:delText>
        </w:r>
      </w:del>
    </w:p>
    <w:p w14:paraId="458FE753" w14:textId="77777777" w:rsidR="009A57FB" w:rsidRPr="008654B3" w:rsidDel="009A6358" w:rsidRDefault="009A57FB" w:rsidP="00F2411A">
      <w:pPr>
        <w:pStyle w:val="enumlev1"/>
        <w:shd w:val="clear" w:color="auto" w:fill="FFFFFF" w:themeFill="background1"/>
        <w:rPr>
          <w:del w:id="868" w:author="Rudometova, Alisa" w:date="2022-10-31T14:12:00Z"/>
        </w:rPr>
      </w:pPr>
      <w:del w:id="869" w:author="Rudometova, Alisa" w:date="2022-10-31T14:12:00Z">
        <w:r w:rsidRPr="008654B3" w:rsidDel="009A6358">
          <w:delText>–</w:delText>
        </w:r>
        <w:r w:rsidRPr="008654B3" w:rsidDel="009A6358">
          <w:tab/>
          <w:delText>–117 дБ(Вт/(м</w:delText>
        </w:r>
        <w:r w:rsidRPr="008654B3" w:rsidDel="009A6358">
          <w:rPr>
            <w:vertAlign w:val="superscript"/>
          </w:rPr>
          <w:delText>2</w:delText>
        </w:r>
        <w:r w:rsidRPr="008654B3" w:rsidDel="009A6358">
          <w:delText> </w:delText>
        </w:r>
        <w:r w:rsidRPr="008654B3" w:rsidDel="009A6358">
          <w:rPr>
            <w:szCs w:val="22"/>
          </w:rPr>
          <w:sym w:font="Symbol" w:char="F0D7"/>
        </w:r>
        <w:r w:rsidRPr="008654B3" w:rsidDel="009A6358">
          <w:delText> МГц)) при углах прихода 22–90° над горизонтальной плоскостью;</w:delText>
        </w:r>
      </w:del>
    </w:p>
    <w:p w14:paraId="3CAA2D59" w14:textId="77777777" w:rsidR="009A57FB" w:rsidRPr="008654B3" w:rsidDel="009A6358" w:rsidRDefault="009A57FB" w:rsidP="00F2411A">
      <w:pPr>
        <w:shd w:val="clear" w:color="auto" w:fill="FFFFFF" w:themeFill="background1"/>
        <w:rPr>
          <w:del w:id="870" w:author="Rudometova, Alisa" w:date="2022-10-31T14:12:00Z"/>
        </w:rPr>
      </w:pPr>
      <w:del w:id="871" w:author="Rudometova, Alisa" w:date="2022-10-31T14:12:00Z">
        <w:r w:rsidRPr="008654B3" w:rsidDel="009A6358">
          <w:delText>1.4</w:delText>
        </w:r>
        <w:r w:rsidRPr="008654B3" w:rsidDel="009A6358">
          <w:tab/>
          <w:delText>в некоторых странах (см. п.</w:delText>
        </w:r>
        <w:r w:rsidRPr="008654B3" w:rsidDel="009A6358">
          <w:rPr>
            <w:b/>
            <w:bCs/>
            <w:color w:val="000000"/>
          </w:rPr>
          <w:delText xml:space="preserve"> 5.388В</w:delText>
        </w:r>
        <w:r w:rsidRPr="008654B3" w:rsidDel="009A6358">
          <w:delText xml:space="preserve">) для защиты на их территории фиксированных и подвижных служб, в том числе подвижных станций IMT, от помех на совпадающей частоте, создаваемых HAPS, действующими в качестве базовых станций IMT согласно п. </w:delText>
        </w:r>
        <w:r w:rsidRPr="008654B3" w:rsidDel="009A6358">
          <w:rPr>
            <w:b/>
            <w:bCs/>
            <w:color w:val="000000"/>
          </w:rPr>
          <w:delText>5.388А</w:delText>
        </w:r>
        <w:r w:rsidRPr="008654B3" w:rsidDel="009A6358">
          <w:delText xml:space="preserve"> в соседних странах, применяются пределы, приведенные в п. </w:delText>
        </w:r>
        <w:r w:rsidRPr="008654B3" w:rsidDel="009A6358">
          <w:rPr>
            <w:b/>
            <w:bCs/>
            <w:color w:val="000000"/>
          </w:rPr>
          <w:delText>5.388В</w:delText>
        </w:r>
        <w:r w:rsidRPr="008654B3" w:rsidDel="009A6358">
          <w:delText>;</w:delText>
        </w:r>
      </w:del>
    </w:p>
    <w:p w14:paraId="679A9322" w14:textId="77777777" w:rsidR="009A57FB" w:rsidRPr="008654B3" w:rsidDel="009A6358" w:rsidRDefault="009A57FB" w:rsidP="00F2411A">
      <w:pPr>
        <w:shd w:val="clear" w:color="auto" w:fill="FFFFFF" w:themeFill="background1"/>
        <w:rPr>
          <w:del w:id="872" w:author="Rudometova, Alisa" w:date="2022-10-31T14:12:00Z"/>
        </w:rPr>
      </w:pPr>
      <w:del w:id="873" w:author="Rudometova, Alisa" w:date="2022-10-31T14:12:00Z">
        <w:r w:rsidRPr="008654B3" w:rsidDel="009A6358">
          <w:delText>2</w:delText>
        </w:r>
        <w:r w:rsidRPr="008654B3" w:rsidDel="009A6358">
          <w:tab/>
          <w:delText xml:space="preserve">что пределы, упоминаемые в настоящей Резолюции, применяются ко всем HAPS, действующим в соответствии с п. </w:delText>
        </w:r>
        <w:r w:rsidRPr="008654B3" w:rsidDel="009A6358">
          <w:rPr>
            <w:b/>
            <w:bCs/>
            <w:color w:val="000000"/>
          </w:rPr>
          <w:delText>5.388А</w:delText>
        </w:r>
        <w:r w:rsidRPr="008654B3" w:rsidDel="009A6358">
          <w:delText>;</w:delText>
        </w:r>
      </w:del>
    </w:p>
    <w:p w14:paraId="300B7D75" w14:textId="77777777" w:rsidR="009A57FB" w:rsidRPr="008654B3" w:rsidRDefault="009A57FB" w:rsidP="00F2411A">
      <w:pPr>
        <w:shd w:val="clear" w:color="auto" w:fill="FFFFFF" w:themeFill="background1"/>
      </w:pPr>
      <w:ins w:id="874" w:author="Rudometova, Alisa" w:date="2022-10-31T14:12:00Z">
        <w:r w:rsidRPr="008654B3">
          <w:rPr>
            <w:rPrChange w:id="875" w:author="Rudometova, Alisa" w:date="2022-10-31T14:12:00Z">
              <w:rPr>
                <w:lang w:val="en-US"/>
              </w:rPr>
            </w:rPrChange>
          </w:rPr>
          <w:t>1</w:t>
        </w:r>
      </w:ins>
      <w:del w:id="876" w:author="Rudometova, Alisa" w:date="2022-10-31T14:12:00Z">
        <w:r w:rsidRPr="008654B3" w:rsidDel="009A6358">
          <w:delText>3</w:delText>
        </w:r>
      </w:del>
      <w:r w:rsidRPr="008654B3">
        <w:tab/>
        <w:t xml:space="preserve">что администрации, желающие </w:t>
      </w:r>
      <w:del w:id="877" w:author="Mariia Iakusheva" w:date="2023-01-13T18:35:00Z">
        <w:r w:rsidRPr="008654B3" w:rsidDel="00F93350">
          <w:delText>реализовать HAPS в наземной системе IMT</w:delText>
        </w:r>
      </w:del>
      <w:r w:rsidRPr="008654B3">
        <w:t>внедрить</w:t>
      </w:r>
      <w:ins w:id="878" w:author="Mariia Iakusheva" w:date="2023-01-13T18:35:00Z">
        <w:r w:rsidRPr="008654B3">
          <w:t xml:space="preserve"> HIBS</w:t>
        </w:r>
      </w:ins>
      <w:r w:rsidRPr="008654B3">
        <w:t>, должны соблюдать следующие требования:</w:t>
      </w:r>
    </w:p>
    <w:p w14:paraId="43D8BFE1" w14:textId="77777777" w:rsidR="009A57FB" w:rsidRPr="008654B3" w:rsidRDefault="009A57FB" w:rsidP="00F2411A">
      <w:pPr>
        <w:shd w:val="clear" w:color="auto" w:fill="FFFFFF" w:themeFill="background1"/>
        <w:rPr>
          <w:ins w:id="879" w:author="Rudometova, Alisa" w:date="2022-10-31T14:12:00Z"/>
          <w:szCs w:val="22"/>
          <w:rPrChange w:id="880" w:author="Mariia Iakusheva" w:date="2023-01-13T14:53:00Z">
            <w:rPr>
              <w:ins w:id="881" w:author="Rudometova, Alisa" w:date="2022-10-31T14:12:00Z"/>
              <w:sz w:val="24"/>
            </w:rPr>
          </w:rPrChange>
        </w:rPr>
      </w:pPr>
      <w:ins w:id="882" w:author="Mariia Iakusheva" w:date="2023-01-13T14:53:00Z">
        <w:r w:rsidRPr="008654B3">
          <w:rPr>
            <w:lang w:bidi="ru-RU"/>
          </w:rPr>
          <w:t>1.1</w:t>
        </w:r>
        <w:r w:rsidRPr="008654B3">
          <w:rPr>
            <w:lang w:bidi="ru-RU"/>
          </w:rPr>
          <w:tab/>
          <w:t xml:space="preserve">в некоторых странах (см. п. </w:t>
        </w:r>
        <w:r w:rsidRPr="008654B3">
          <w:rPr>
            <w:b/>
            <w:bCs/>
            <w:lang w:bidi="ru-RU"/>
            <w:rPrChange w:id="883" w:author="Mariia Iakusheva" w:date="2023-01-13T18:36:00Z">
              <w:rPr>
                <w:lang w:bidi="ru-RU"/>
              </w:rPr>
            </w:rPrChange>
          </w:rPr>
          <w:t>5.388В</w:t>
        </w:r>
        <w:r w:rsidRPr="008654B3">
          <w:rPr>
            <w:lang w:bidi="ru-RU"/>
          </w:rPr>
          <w:t xml:space="preserve">) с целью </w:t>
        </w:r>
      </w:ins>
      <w:ins w:id="884" w:author="Beliaeva, Oxana" w:date="2023-01-15T20:55:00Z">
        <w:r w:rsidRPr="008654B3">
          <w:rPr>
            <w:lang w:bidi="ru-RU"/>
          </w:rPr>
          <w:t xml:space="preserve">обеспечения </w:t>
        </w:r>
      </w:ins>
      <w:ins w:id="885" w:author="Mariia Iakusheva" w:date="2023-01-13T14:53:00Z">
        <w:r w:rsidRPr="008654B3">
          <w:rPr>
            <w:lang w:bidi="ru-RU"/>
          </w:rPr>
          <w:t xml:space="preserve">защиты на их территории фиксированных и подвижных служб, в том числе подвижных станций IMT, от помех на совпадающей частоте, создаваемых HIBS, согласно п. </w:t>
        </w:r>
        <w:r w:rsidRPr="008654B3">
          <w:rPr>
            <w:b/>
            <w:bCs/>
            <w:lang w:bidi="ru-RU"/>
            <w:rPrChange w:id="886" w:author="Mariia Iakusheva" w:date="2023-01-13T18:36:00Z">
              <w:rPr>
                <w:lang w:bidi="ru-RU"/>
              </w:rPr>
            </w:rPrChange>
          </w:rPr>
          <w:t>5.388А</w:t>
        </w:r>
        <w:r w:rsidRPr="008654B3">
          <w:rPr>
            <w:lang w:bidi="ru-RU"/>
          </w:rPr>
          <w:t xml:space="preserve"> в соседних странах, должны применяться пределы, приведенные в п. </w:t>
        </w:r>
        <w:r w:rsidRPr="008654B3">
          <w:rPr>
            <w:b/>
            <w:bCs/>
            <w:lang w:bidi="ru-RU"/>
            <w:rPrChange w:id="887" w:author="Mariia Iakusheva" w:date="2023-01-13T18:36:00Z">
              <w:rPr>
                <w:lang w:bidi="ru-RU"/>
              </w:rPr>
            </w:rPrChange>
          </w:rPr>
          <w:t>5.388В</w:t>
        </w:r>
      </w:ins>
      <w:ins w:id="888" w:author="Rudometova, Alisa" w:date="2022-10-31T14:12:00Z">
        <w:r w:rsidRPr="008654B3">
          <w:t>;</w:t>
        </w:r>
      </w:ins>
    </w:p>
    <w:p w14:paraId="6D45F46D" w14:textId="77777777" w:rsidR="009A57FB" w:rsidRPr="008654B3" w:rsidDel="009A6358" w:rsidRDefault="009A57FB" w:rsidP="00F2411A">
      <w:pPr>
        <w:shd w:val="clear" w:color="auto" w:fill="FFFFFF" w:themeFill="background1"/>
        <w:rPr>
          <w:del w:id="889" w:author="Rudometova, Alisa" w:date="2022-10-31T14:13:00Z"/>
        </w:rPr>
      </w:pPr>
      <w:del w:id="890" w:author="Rudometova, Alisa" w:date="2022-10-31T14:13:00Z">
        <w:r w:rsidRPr="008654B3" w:rsidDel="009A6358">
          <w:delText>3.1</w:delText>
        </w:r>
        <w:r w:rsidRPr="008654B3" w:rsidDel="009A6358">
          <w:tab/>
          <w:delText>для защиты станций IMT, работающих в соседних странах, от помех на совпадающей частоте HAPS, действующая в качестве базовой в IMT, должна использовать антенны, которые соответствуют следующим параметрам диаграммы направленности:</w:delText>
        </w:r>
      </w:del>
    </w:p>
    <w:p w14:paraId="2FBEE3B3" w14:textId="77777777" w:rsidR="009A57FB" w:rsidRPr="008654B3" w:rsidDel="009A6358" w:rsidRDefault="009A57FB"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891" w:author="Rudometova, Alisa" w:date="2022-10-31T14:13:00Z"/>
          <w:szCs w:val="22"/>
        </w:rPr>
      </w:pPr>
      <w:del w:id="892" w:author="Rudometova, Alisa" w:date="2022-10-31T14:13:00Z">
        <w:r w:rsidRPr="008654B3" w:rsidDel="009A6358">
          <w:rPr>
            <w:szCs w:val="22"/>
          </w:rPr>
          <w:tab/>
        </w:r>
        <w:r w:rsidRPr="008654B3" w:rsidDel="009A6358">
          <w:rPr>
            <w:i/>
            <w:iCs/>
            <w:szCs w:val="22"/>
          </w:rPr>
          <w:delText>G</w:delText>
        </w:r>
        <w:r w:rsidRPr="008654B3" w:rsidDel="009A6358">
          <w:rPr>
            <w:szCs w:val="22"/>
          </w:rPr>
          <w:delText>(</w:delText>
        </w:r>
        <w:r w:rsidRPr="008654B3" w:rsidDel="009A6358">
          <w:rPr>
            <w:szCs w:val="22"/>
          </w:rPr>
          <w:sym w:font="Symbol" w:char="F079"/>
        </w:r>
        <w:r w:rsidRPr="008654B3" w:rsidDel="009A6358">
          <w:rPr>
            <w:szCs w:val="22"/>
          </w:rPr>
          <w:delText xml:space="preserve">) = </w:delText>
        </w:r>
        <w:r w:rsidRPr="008654B3" w:rsidDel="009A6358">
          <w:rPr>
            <w:i/>
            <w:iCs/>
            <w:szCs w:val="22"/>
          </w:rPr>
          <w:delText>G</w:delText>
        </w:r>
        <w:r w:rsidRPr="008654B3" w:rsidDel="009A6358">
          <w:rPr>
            <w:i/>
            <w:szCs w:val="22"/>
            <w:vertAlign w:val="subscript"/>
          </w:rPr>
          <w:delText>m</w:delText>
        </w:r>
        <w:r w:rsidRPr="008654B3" w:rsidDel="009A6358">
          <w:rPr>
            <w:szCs w:val="22"/>
          </w:rPr>
          <w:delText xml:space="preserve"> – 3(</w:delText>
        </w:r>
        <w:r w:rsidRPr="008654B3" w:rsidDel="009A6358">
          <w:rPr>
            <w:szCs w:val="22"/>
          </w:rPr>
          <w:sym w:font="Symbol" w:char="F079"/>
        </w:r>
        <w:r w:rsidRPr="008654B3" w:rsidDel="009A6358">
          <w:rPr>
            <w:szCs w:val="22"/>
          </w:rPr>
          <w:delText>/</w:delText>
        </w:r>
        <w:r w:rsidRPr="008654B3" w:rsidDel="009A6358">
          <w:rPr>
            <w:szCs w:val="22"/>
          </w:rPr>
          <w:sym w:font="Symbol" w:char="F079"/>
        </w:r>
        <w:r w:rsidRPr="008654B3" w:rsidDel="009A6358">
          <w:rPr>
            <w:i/>
            <w:iCs/>
            <w:szCs w:val="22"/>
            <w:vertAlign w:val="subscript"/>
          </w:rPr>
          <w:delText>b</w:delText>
        </w:r>
        <w:r w:rsidRPr="008654B3" w:rsidDel="009A6358">
          <w:rPr>
            <w:szCs w:val="22"/>
          </w:rPr>
          <w:delText>)</w:delText>
        </w:r>
        <w:r w:rsidRPr="008654B3" w:rsidDel="009A6358">
          <w:rPr>
            <w:szCs w:val="22"/>
            <w:vertAlign w:val="superscript"/>
          </w:rPr>
          <w:delText>2</w:delText>
        </w:r>
        <w:r w:rsidRPr="008654B3" w:rsidDel="009A6358">
          <w:rPr>
            <w:szCs w:val="22"/>
          </w:rPr>
          <w:tab/>
          <w:delText>дБи</w:delText>
        </w:r>
        <w:r w:rsidRPr="008654B3" w:rsidDel="009A6358">
          <w:rPr>
            <w:szCs w:val="22"/>
          </w:rPr>
          <w:tab/>
          <w:delText>при</w:delText>
        </w:r>
        <w:r w:rsidRPr="008654B3" w:rsidDel="009A6358">
          <w:rPr>
            <w:szCs w:val="22"/>
          </w:rPr>
          <w:tab/>
          <w:delText>0°</w:delText>
        </w:r>
        <w:r w:rsidRPr="008654B3" w:rsidDel="009A6358">
          <w:rPr>
            <w:szCs w:val="22"/>
          </w:rPr>
          <w:tab/>
        </w:r>
        <w:r w:rsidRPr="008654B3" w:rsidDel="009A6358">
          <w:rPr>
            <w:szCs w:val="22"/>
          </w:rPr>
          <w:sym w:font="Symbol" w:char="F0A3"/>
        </w:r>
        <w:r w:rsidRPr="008654B3" w:rsidDel="009A6358">
          <w:rPr>
            <w:szCs w:val="22"/>
          </w:rPr>
          <w:tab/>
        </w:r>
        <w:r w:rsidRPr="008654B3" w:rsidDel="009A6358">
          <w:rPr>
            <w:szCs w:val="22"/>
          </w:rPr>
          <w:sym w:font="Symbol" w:char="F079"/>
        </w:r>
        <w:r w:rsidRPr="008654B3" w:rsidDel="009A6358">
          <w:rPr>
            <w:szCs w:val="22"/>
          </w:rPr>
          <w:tab/>
        </w:r>
        <w:r w:rsidRPr="008654B3" w:rsidDel="009A6358">
          <w:rPr>
            <w:szCs w:val="22"/>
          </w:rPr>
          <w:sym w:font="Symbol" w:char="F0A3"/>
        </w:r>
        <w:r w:rsidRPr="008654B3" w:rsidDel="009A6358">
          <w:rPr>
            <w:szCs w:val="22"/>
          </w:rPr>
          <w:tab/>
        </w:r>
        <w:r w:rsidRPr="008654B3" w:rsidDel="009A6358">
          <w:rPr>
            <w:szCs w:val="22"/>
          </w:rPr>
          <w:sym w:font="Symbol" w:char="F079"/>
        </w:r>
        <w:r w:rsidRPr="008654B3" w:rsidDel="009A6358">
          <w:rPr>
            <w:szCs w:val="22"/>
            <w:vertAlign w:val="subscript"/>
          </w:rPr>
          <w:delText>1</w:delText>
        </w:r>
      </w:del>
    </w:p>
    <w:p w14:paraId="4932054C" w14:textId="77777777" w:rsidR="009A57FB" w:rsidRPr="008654B3" w:rsidDel="009A6358" w:rsidRDefault="009A57FB"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893" w:author="Rudometova, Alisa" w:date="2022-10-31T14:13:00Z"/>
          <w:szCs w:val="22"/>
        </w:rPr>
      </w:pPr>
      <w:del w:id="894" w:author="Rudometova, Alisa" w:date="2022-10-31T14:13:00Z">
        <w:r w:rsidRPr="008654B3" w:rsidDel="009A6358">
          <w:rPr>
            <w:szCs w:val="22"/>
          </w:rPr>
          <w:tab/>
        </w:r>
        <w:r w:rsidRPr="008654B3" w:rsidDel="009A6358">
          <w:rPr>
            <w:i/>
            <w:iCs/>
            <w:szCs w:val="22"/>
          </w:rPr>
          <w:delText>G</w:delText>
        </w:r>
        <w:r w:rsidRPr="008654B3" w:rsidDel="009A6358">
          <w:rPr>
            <w:szCs w:val="22"/>
          </w:rPr>
          <w:delText>(</w:delText>
        </w:r>
        <w:r w:rsidRPr="008654B3" w:rsidDel="009A6358">
          <w:rPr>
            <w:szCs w:val="22"/>
          </w:rPr>
          <w:sym w:font="Symbol" w:char="F079"/>
        </w:r>
        <w:r w:rsidRPr="008654B3" w:rsidDel="009A6358">
          <w:rPr>
            <w:szCs w:val="22"/>
          </w:rPr>
          <w:delText xml:space="preserve">) = </w:delText>
        </w:r>
        <w:r w:rsidRPr="008654B3" w:rsidDel="009A6358">
          <w:rPr>
            <w:i/>
            <w:iCs/>
            <w:szCs w:val="22"/>
          </w:rPr>
          <w:delText>G</w:delText>
        </w:r>
        <w:r w:rsidRPr="008654B3" w:rsidDel="009A6358">
          <w:rPr>
            <w:i/>
            <w:szCs w:val="22"/>
            <w:vertAlign w:val="subscript"/>
          </w:rPr>
          <w:delText>m</w:delText>
        </w:r>
        <w:r w:rsidRPr="008654B3" w:rsidDel="009A6358">
          <w:rPr>
            <w:szCs w:val="22"/>
          </w:rPr>
          <w:delText xml:space="preserve"> + </w:delText>
        </w:r>
        <w:r w:rsidRPr="008654B3" w:rsidDel="009A6358">
          <w:rPr>
            <w:i/>
            <w:iCs/>
            <w:szCs w:val="22"/>
          </w:rPr>
          <w:delText>L</w:delText>
        </w:r>
        <w:r w:rsidRPr="008654B3" w:rsidDel="009A6358">
          <w:rPr>
            <w:i/>
            <w:iCs/>
            <w:szCs w:val="22"/>
            <w:vertAlign w:val="subscript"/>
          </w:rPr>
          <w:delText>N</w:delText>
        </w:r>
        <w:r w:rsidRPr="008654B3" w:rsidDel="009A6358">
          <w:rPr>
            <w:szCs w:val="22"/>
          </w:rPr>
          <w:tab/>
          <w:delText>дБи</w:delText>
        </w:r>
        <w:r w:rsidRPr="008654B3" w:rsidDel="009A6358">
          <w:rPr>
            <w:szCs w:val="22"/>
          </w:rPr>
          <w:tab/>
          <w:delText>при</w:delText>
        </w:r>
        <w:r w:rsidRPr="008654B3" w:rsidDel="009A6358">
          <w:rPr>
            <w:szCs w:val="22"/>
          </w:rPr>
          <w:tab/>
        </w:r>
        <w:r w:rsidRPr="008654B3" w:rsidDel="009A6358">
          <w:rPr>
            <w:szCs w:val="22"/>
          </w:rPr>
          <w:sym w:font="Symbol" w:char="F079"/>
        </w:r>
        <w:r w:rsidRPr="008654B3" w:rsidDel="009A6358">
          <w:rPr>
            <w:szCs w:val="22"/>
            <w:vertAlign w:val="subscript"/>
          </w:rPr>
          <w:delText>1</w:delText>
        </w:r>
        <w:r w:rsidRPr="008654B3" w:rsidDel="009A6358">
          <w:rPr>
            <w:szCs w:val="22"/>
          </w:rPr>
          <w:tab/>
          <w:delText>&lt;</w:delText>
        </w:r>
        <w:r w:rsidRPr="008654B3" w:rsidDel="009A6358">
          <w:rPr>
            <w:szCs w:val="22"/>
          </w:rPr>
          <w:tab/>
        </w:r>
        <w:r w:rsidRPr="008654B3" w:rsidDel="009A6358">
          <w:rPr>
            <w:szCs w:val="22"/>
          </w:rPr>
          <w:sym w:font="Symbol" w:char="F079"/>
        </w:r>
        <w:r w:rsidRPr="008654B3" w:rsidDel="009A6358">
          <w:rPr>
            <w:szCs w:val="22"/>
          </w:rPr>
          <w:tab/>
        </w:r>
        <w:r w:rsidRPr="008654B3" w:rsidDel="009A6358">
          <w:rPr>
            <w:szCs w:val="22"/>
          </w:rPr>
          <w:sym w:font="Symbol" w:char="F0A3"/>
        </w:r>
        <w:r w:rsidRPr="008654B3" w:rsidDel="009A6358">
          <w:rPr>
            <w:szCs w:val="22"/>
          </w:rPr>
          <w:tab/>
        </w:r>
        <w:r w:rsidRPr="008654B3" w:rsidDel="009A6358">
          <w:rPr>
            <w:szCs w:val="22"/>
          </w:rPr>
          <w:sym w:font="Symbol" w:char="F079"/>
        </w:r>
        <w:r w:rsidRPr="008654B3" w:rsidDel="009A6358">
          <w:rPr>
            <w:szCs w:val="22"/>
            <w:vertAlign w:val="subscript"/>
          </w:rPr>
          <w:delText>2</w:delText>
        </w:r>
      </w:del>
    </w:p>
    <w:p w14:paraId="1F020216" w14:textId="77777777" w:rsidR="009A57FB" w:rsidRPr="008654B3" w:rsidDel="009A6358" w:rsidRDefault="009A57FB"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895" w:author="Rudometova, Alisa" w:date="2022-10-31T14:13:00Z"/>
          <w:szCs w:val="22"/>
        </w:rPr>
      </w:pPr>
      <w:del w:id="896" w:author="Rudometova, Alisa" w:date="2022-10-31T14:13:00Z">
        <w:r w:rsidRPr="008654B3" w:rsidDel="009A6358">
          <w:rPr>
            <w:szCs w:val="22"/>
          </w:rPr>
          <w:tab/>
        </w:r>
        <w:r w:rsidRPr="008654B3" w:rsidDel="009A6358">
          <w:rPr>
            <w:i/>
            <w:iCs/>
            <w:szCs w:val="22"/>
          </w:rPr>
          <w:delText>G</w:delText>
        </w:r>
        <w:r w:rsidRPr="008654B3" w:rsidDel="009A6358">
          <w:rPr>
            <w:szCs w:val="22"/>
          </w:rPr>
          <w:delText>(</w:delText>
        </w:r>
        <w:r w:rsidRPr="008654B3" w:rsidDel="009A6358">
          <w:rPr>
            <w:szCs w:val="22"/>
          </w:rPr>
          <w:sym w:font="Symbol" w:char="F079"/>
        </w:r>
        <w:r w:rsidRPr="008654B3" w:rsidDel="009A6358">
          <w:rPr>
            <w:szCs w:val="22"/>
          </w:rPr>
          <w:delText xml:space="preserve">) = </w:delText>
        </w:r>
        <w:r w:rsidRPr="008654B3" w:rsidDel="009A6358">
          <w:rPr>
            <w:i/>
            <w:iCs/>
            <w:szCs w:val="22"/>
          </w:rPr>
          <w:delText>X</w:delText>
        </w:r>
        <w:r w:rsidRPr="008654B3" w:rsidDel="009A6358">
          <w:rPr>
            <w:szCs w:val="22"/>
          </w:rPr>
          <w:delText xml:space="preserve"> – 60 log (</w:delText>
        </w:r>
        <w:r w:rsidRPr="008654B3" w:rsidDel="009A6358">
          <w:rPr>
            <w:szCs w:val="22"/>
          </w:rPr>
          <w:sym w:font="Symbol" w:char="F079"/>
        </w:r>
        <w:r w:rsidRPr="008654B3" w:rsidDel="009A6358">
          <w:rPr>
            <w:szCs w:val="22"/>
          </w:rPr>
          <w:delText>)</w:delText>
        </w:r>
        <w:r w:rsidRPr="008654B3" w:rsidDel="009A6358">
          <w:rPr>
            <w:szCs w:val="22"/>
          </w:rPr>
          <w:tab/>
          <w:delText>дБи</w:delText>
        </w:r>
        <w:r w:rsidRPr="008654B3" w:rsidDel="009A6358">
          <w:rPr>
            <w:szCs w:val="22"/>
          </w:rPr>
          <w:tab/>
          <w:delText>при</w:delText>
        </w:r>
        <w:r w:rsidRPr="008654B3" w:rsidDel="009A6358">
          <w:rPr>
            <w:szCs w:val="22"/>
          </w:rPr>
          <w:tab/>
        </w:r>
        <w:r w:rsidRPr="008654B3" w:rsidDel="009A6358">
          <w:rPr>
            <w:szCs w:val="22"/>
          </w:rPr>
          <w:sym w:font="Symbol" w:char="F079"/>
        </w:r>
        <w:r w:rsidRPr="008654B3" w:rsidDel="009A6358">
          <w:rPr>
            <w:szCs w:val="22"/>
            <w:vertAlign w:val="subscript"/>
          </w:rPr>
          <w:delText>2</w:delText>
        </w:r>
        <w:r w:rsidRPr="008654B3" w:rsidDel="009A6358">
          <w:rPr>
            <w:szCs w:val="22"/>
          </w:rPr>
          <w:tab/>
          <w:delText>&lt;</w:delText>
        </w:r>
        <w:r w:rsidRPr="008654B3" w:rsidDel="009A6358">
          <w:rPr>
            <w:szCs w:val="22"/>
          </w:rPr>
          <w:tab/>
        </w:r>
        <w:r w:rsidRPr="008654B3" w:rsidDel="009A6358">
          <w:rPr>
            <w:szCs w:val="22"/>
          </w:rPr>
          <w:sym w:font="Symbol" w:char="F079"/>
        </w:r>
        <w:r w:rsidRPr="008654B3" w:rsidDel="009A6358">
          <w:rPr>
            <w:szCs w:val="22"/>
          </w:rPr>
          <w:tab/>
        </w:r>
        <w:r w:rsidRPr="008654B3" w:rsidDel="009A6358">
          <w:rPr>
            <w:szCs w:val="22"/>
          </w:rPr>
          <w:sym w:font="Symbol" w:char="F0A3"/>
        </w:r>
        <w:r w:rsidRPr="008654B3" w:rsidDel="009A6358">
          <w:rPr>
            <w:szCs w:val="22"/>
          </w:rPr>
          <w:tab/>
        </w:r>
        <w:r w:rsidRPr="008654B3" w:rsidDel="009A6358">
          <w:rPr>
            <w:szCs w:val="22"/>
          </w:rPr>
          <w:sym w:font="Symbol" w:char="F079"/>
        </w:r>
        <w:r w:rsidRPr="008654B3" w:rsidDel="009A6358">
          <w:rPr>
            <w:szCs w:val="22"/>
            <w:vertAlign w:val="subscript"/>
          </w:rPr>
          <w:delText>3</w:delText>
        </w:r>
      </w:del>
    </w:p>
    <w:p w14:paraId="2B16D8CA" w14:textId="77777777" w:rsidR="009A57FB" w:rsidRPr="008654B3" w:rsidDel="009A6358" w:rsidRDefault="009A57FB"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897" w:author="Rudometova, Alisa" w:date="2022-10-31T14:13:00Z"/>
          <w:szCs w:val="22"/>
        </w:rPr>
      </w:pPr>
      <w:del w:id="898" w:author="Rudometova, Alisa" w:date="2022-10-31T14:13:00Z">
        <w:r w:rsidRPr="008654B3" w:rsidDel="009A6358">
          <w:rPr>
            <w:szCs w:val="22"/>
          </w:rPr>
          <w:tab/>
        </w:r>
        <w:r w:rsidRPr="008654B3" w:rsidDel="009A6358">
          <w:rPr>
            <w:i/>
            <w:iCs/>
            <w:szCs w:val="22"/>
          </w:rPr>
          <w:delText>G</w:delText>
        </w:r>
        <w:r w:rsidRPr="008654B3" w:rsidDel="009A6358">
          <w:rPr>
            <w:szCs w:val="22"/>
          </w:rPr>
          <w:delText>(</w:delText>
        </w:r>
        <w:r w:rsidRPr="008654B3" w:rsidDel="009A6358">
          <w:rPr>
            <w:szCs w:val="22"/>
          </w:rPr>
          <w:sym w:font="Symbol" w:char="F079"/>
        </w:r>
        <w:r w:rsidRPr="008654B3" w:rsidDel="009A6358">
          <w:rPr>
            <w:szCs w:val="22"/>
          </w:rPr>
          <w:delText xml:space="preserve">) = </w:delText>
        </w:r>
        <w:r w:rsidRPr="008654B3" w:rsidDel="009A6358">
          <w:rPr>
            <w:i/>
            <w:iCs/>
            <w:szCs w:val="22"/>
          </w:rPr>
          <w:delText>L</w:delText>
        </w:r>
        <w:r w:rsidRPr="008654B3" w:rsidDel="009A6358">
          <w:rPr>
            <w:i/>
            <w:iCs/>
            <w:szCs w:val="22"/>
            <w:vertAlign w:val="subscript"/>
          </w:rPr>
          <w:delText>F</w:delText>
        </w:r>
        <w:r w:rsidRPr="008654B3" w:rsidDel="009A6358">
          <w:rPr>
            <w:szCs w:val="22"/>
          </w:rPr>
          <w:tab/>
          <w:delText>дБи</w:delText>
        </w:r>
        <w:r w:rsidRPr="008654B3" w:rsidDel="009A6358">
          <w:rPr>
            <w:szCs w:val="22"/>
          </w:rPr>
          <w:tab/>
          <w:delText>при</w:delText>
        </w:r>
        <w:r w:rsidRPr="008654B3" w:rsidDel="009A6358">
          <w:rPr>
            <w:szCs w:val="22"/>
          </w:rPr>
          <w:tab/>
        </w:r>
        <w:r w:rsidRPr="008654B3" w:rsidDel="009A6358">
          <w:rPr>
            <w:szCs w:val="22"/>
          </w:rPr>
          <w:sym w:font="Symbol" w:char="F079"/>
        </w:r>
        <w:r w:rsidRPr="008654B3" w:rsidDel="009A6358">
          <w:rPr>
            <w:szCs w:val="22"/>
            <w:vertAlign w:val="subscript"/>
          </w:rPr>
          <w:delText>3</w:delText>
        </w:r>
        <w:r w:rsidRPr="008654B3" w:rsidDel="009A6358">
          <w:rPr>
            <w:szCs w:val="22"/>
          </w:rPr>
          <w:tab/>
          <w:delText>&lt;</w:delText>
        </w:r>
        <w:r w:rsidRPr="008654B3" w:rsidDel="009A6358">
          <w:rPr>
            <w:szCs w:val="22"/>
          </w:rPr>
          <w:tab/>
        </w:r>
        <w:r w:rsidRPr="008654B3" w:rsidDel="009A6358">
          <w:rPr>
            <w:szCs w:val="22"/>
          </w:rPr>
          <w:sym w:font="Symbol" w:char="F079"/>
        </w:r>
        <w:r w:rsidRPr="008654B3" w:rsidDel="009A6358">
          <w:rPr>
            <w:szCs w:val="22"/>
          </w:rPr>
          <w:tab/>
        </w:r>
        <w:r w:rsidRPr="008654B3" w:rsidDel="009A6358">
          <w:rPr>
            <w:szCs w:val="22"/>
          </w:rPr>
          <w:sym w:font="Symbol" w:char="F0A3"/>
        </w:r>
        <w:r w:rsidRPr="008654B3" w:rsidDel="009A6358">
          <w:rPr>
            <w:szCs w:val="22"/>
          </w:rPr>
          <w:tab/>
          <w:delText>90°,</w:delText>
        </w:r>
      </w:del>
    </w:p>
    <w:p w14:paraId="26878C36" w14:textId="77777777" w:rsidR="009A57FB" w:rsidRPr="008654B3" w:rsidDel="009A6358" w:rsidRDefault="009A57FB" w:rsidP="00F2411A">
      <w:pPr>
        <w:shd w:val="clear" w:color="auto" w:fill="FFFFFF" w:themeFill="background1"/>
        <w:rPr>
          <w:del w:id="899" w:author="Rudometova, Alisa" w:date="2022-10-31T14:13:00Z"/>
        </w:rPr>
      </w:pPr>
      <w:del w:id="900" w:author="Rudometova, Alisa" w:date="2022-10-31T14:13:00Z">
        <w:r w:rsidRPr="008654B3" w:rsidDel="009A6358">
          <w:delText>где:</w:delText>
        </w:r>
      </w:del>
    </w:p>
    <w:p w14:paraId="391AAA64" w14:textId="77777777" w:rsidR="009A57FB" w:rsidRPr="008654B3" w:rsidDel="009A6358" w:rsidRDefault="009A57FB" w:rsidP="00F2411A">
      <w:pPr>
        <w:pStyle w:val="Equationlegend"/>
        <w:shd w:val="clear" w:color="auto" w:fill="FFFFFF" w:themeFill="background1"/>
        <w:tabs>
          <w:tab w:val="clear" w:pos="1871"/>
          <w:tab w:val="clear" w:pos="2041"/>
          <w:tab w:val="right" w:pos="1560"/>
          <w:tab w:val="left" w:pos="1843"/>
          <w:tab w:val="right" w:pos="2127"/>
        </w:tabs>
        <w:ind w:left="2127" w:hanging="2127"/>
        <w:rPr>
          <w:del w:id="901" w:author="Rudometova, Alisa" w:date="2022-10-31T14:13:00Z"/>
        </w:rPr>
      </w:pPr>
      <w:del w:id="902" w:author="Rudometova, Alisa" w:date="2022-10-31T14:13:00Z">
        <w:r w:rsidRPr="008654B3" w:rsidDel="009A6358">
          <w:rPr>
            <w:i/>
            <w:iCs/>
          </w:rPr>
          <w:tab/>
          <w:delText>G</w:delText>
        </w:r>
        <w:r w:rsidRPr="008654B3" w:rsidDel="009A6358">
          <w:delText>(</w:delText>
        </w:r>
        <w:r w:rsidRPr="008654B3" w:rsidDel="009A6358">
          <w:sym w:font="Symbol" w:char="F079"/>
        </w:r>
        <w:r w:rsidRPr="008654B3" w:rsidDel="009A6358">
          <w:delText>) :</w:delText>
        </w:r>
        <w:r w:rsidRPr="008654B3" w:rsidDel="009A6358">
          <w:tab/>
          <w:delText xml:space="preserve">усиление при угле </w:delText>
        </w:r>
        <w:r w:rsidRPr="008654B3" w:rsidDel="009A6358">
          <w:sym w:font="Symbol" w:char="F079"/>
        </w:r>
        <w:r w:rsidRPr="008654B3" w:rsidDel="009A6358">
          <w:delText xml:space="preserve"> от направления главного лепестка (дБи)</w:delText>
        </w:r>
      </w:del>
    </w:p>
    <w:p w14:paraId="4F078FB3" w14:textId="77777777" w:rsidR="009A57FB" w:rsidRPr="008654B3" w:rsidDel="009A6358" w:rsidRDefault="009A57FB" w:rsidP="00F2411A">
      <w:pPr>
        <w:pStyle w:val="Equationlegend"/>
        <w:shd w:val="clear" w:color="auto" w:fill="FFFFFF" w:themeFill="background1"/>
        <w:tabs>
          <w:tab w:val="clear" w:pos="1871"/>
          <w:tab w:val="clear" w:pos="2041"/>
          <w:tab w:val="right" w:pos="1560"/>
          <w:tab w:val="left" w:pos="1843"/>
          <w:tab w:val="right" w:pos="2127"/>
        </w:tabs>
        <w:ind w:left="2127" w:hanging="2127"/>
        <w:rPr>
          <w:del w:id="903" w:author="Rudometova, Alisa" w:date="2022-10-31T14:13:00Z"/>
        </w:rPr>
      </w:pPr>
      <w:del w:id="904" w:author="Rudometova, Alisa" w:date="2022-10-31T14:13:00Z">
        <w:r w:rsidRPr="008654B3" w:rsidDel="009A6358">
          <w:rPr>
            <w:i/>
            <w:iCs/>
          </w:rPr>
          <w:tab/>
          <w:delText>G</w:delText>
        </w:r>
        <w:r w:rsidRPr="008654B3" w:rsidDel="009A6358">
          <w:rPr>
            <w:i/>
            <w:iCs/>
            <w:vertAlign w:val="subscript"/>
          </w:rPr>
          <w:delText>m</w:delText>
        </w:r>
        <w:r w:rsidRPr="008654B3" w:rsidDel="009A6358">
          <w:delText> :</w:delText>
        </w:r>
        <w:r w:rsidRPr="008654B3" w:rsidDel="009A6358">
          <w:tab/>
          <w:delText>максимальное усиление в главном лепестке (дБи)</w:delText>
        </w:r>
      </w:del>
    </w:p>
    <w:p w14:paraId="7020A9E7" w14:textId="77777777" w:rsidR="009A57FB" w:rsidRPr="008654B3" w:rsidDel="009A6358" w:rsidRDefault="009A57FB" w:rsidP="00F2411A">
      <w:pPr>
        <w:pStyle w:val="Equationlegend"/>
        <w:shd w:val="clear" w:color="auto" w:fill="FFFFFF" w:themeFill="background1"/>
        <w:tabs>
          <w:tab w:val="clear" w:pos="1871"/>
          <w:tab w:val="clear" w:pos="2041"/>
          <w:tab w:val="right" w:pos="1560"/>
          <w:tab w:val="left" w:pos="1843"/>
          <w:tab w:val="right" w:pos="2410"/>
        </w:tabs>
        <w:ind w:left="1843" w:hanging="1843"/>
        <w:rPr>
          <w:del w:id="905" w:author="Rudometova, Alisa" w:date="2022-10-31T14:13:00Z"/>
        </w:rPr>
      </w:pPr>
      <w:del w:id="906" w:author="Rudometova, Alisa" w:date="2022-10-31T14:13:00Z">
        <w:r w:rsidRPr="008654B3" w:rsidDel="009A6358">
          <w:tab/>
        </w:r>
        <w:r w:rsidRPr="008654B3" w:rsidDel="009A6358">
          <w:sym w:font="Symbol" w:char="F079"/>
        </w:r>
        <w:r w:rsidRPr="008654B3" w:rsidDel="009A6358">
          <w:rPr>
            <w:i/>
            <w:iCs/>
            <w:vertAlign w:val="subscript"/>
          </w:rPr>
          <w:delText>b</w:delText>
        </w:r>
        <w:r w:rsidRPr="008654B3" w:rsidDel="009A6358">
          <w:delText> :</w:delText>
        </w:r>
        <w:r w:rsidRPr="008654B3" w:rsidDel="009A6358">
          <w:tab/>
          <w:delText xml:space="preserve">половина ширины луча по уровню 3 дБ в рассматриваемой плоскости (3 дБ ниже </w:delText>
        </w:r>
        <w:r w:rsidRPr="008654B3" w:rsidDel="009A6358">
          <w:rPr>
            <w:i/>
            <w:iCs/>
          </w:rPr>
          <w:delText>G</w:delText>
        </w:r>
        <w:r w:rsidRPr="008654B3" w:rsidDel="009A6358">
          <w:rPr>
            <w:i/>
            <w:iCs/>
            <w:vertAlign w:val="subscript"/>
          </w:rPr>
          <w:delText>m</w:delText>
        </w:r>
        <w:r w:rsidRPr="008654B3" w:rsidDel="009A6358">
          <w:delText>) (градусы)</w:delText>
        </w:r>
      </w:del>
    </w:p>
    <w:p w14:paraId="302307FE" w14:textId="77777777" w:rsidR="009A57FB" w:rsidRPr="008654B3" w:rsidDel="009A6358" w:rsidRDefault="009A57FB" w:rsidP="00F2411A">
      <w:pPr>
        <w:pStyle w:val="Equationlegend"/>
        <w:shd w:val="clear" w:color="auto" w:fill="FFFFFF" w:themeFill="background1"/>
        <w:tabs>
          <w:tab w:val="clear" w:pos="1871"/>
          <w:tab w:val="clear" w:pos="2041"/>
          <w:tab w:val="right" w:pos="1560"/>
          <w:tab w:val="left" w:pos="1843"/>
          <w:tab w:val="right" w:pos="2127"/>
        </w:tabs>
        <w:ind w:left="2127" w:hanging="2127"/>
        <w:rPr>
          <w:del w:id="907" w:author="Rudometova, Alisa" w:date="2022-10-31T14:13:00Z"/>
        </w:rPr>
      </w:pPr>
      <w:del w:id="908" w:author="Rudometova, Alisa" w:date="2022-10-31T14:13:00Z">
        <w:r w:rsidRPr="008654B3" w:rsidDel="009A6358">
          <w:rPr>
            <w:i/>
            <w:iCs/>
          </w:rPr>
          <w:tab/>
          <w:delText>L</w:delText>
        </w:r>
        <w:r w:rsidRPr="008654B3" w:rsidDel="009A6358">
          <w:rPr>
            <w:i/>
            <w:iCs/>
            <w:vertAlign w:val="subscript"/>
          </w:rPr>
          <w:delText>N</w:delText>
        </w:r>
        <w:r w:rsidRPr="008654B3" w:rsidDel="009A6358">
          <w:delText> :</w:delText>
        </w:r>
        <w:r w:rsidRPr="008654B3" w:rsidDel="009A6358">
          <w:tab/>
          <w:delText xml:space="preserve">уровень ближнего бокового лепестка (дБ) относительно пикового усиления, </w:delText>
        </w:r>
        <w:r w:rsidRPr="008654B3" w:rsidDel="009A6358">
          <w:tab/>
          <w:delText>определяемого конструкцией системы, с минимальным значением –25 дБ</w:delText>
        </w:r>
      </w:del>
    </w:p>
    <w:p w14:paraId="4AF66587" w14:textId="77777777" w:rsidR="009A57FB" w:rsidRPr="008654B3" w:rsidDel="009A6358" w:rsidRDefault="009A57FB" w:rsidP="00F2411A">
      <w:pPr>
        <w:pStyle w:val="Equationlegend"/>
        <w:shd w:val="clear" w:color="auto" w:fill="FFFFFF" w:themeFill="background1"/>
        <w:tabs>
          <w:tab w:val="clear" w:pos="1871"/>
          <w:tab w:val="clear" w:pos="2041"/>
          <w:tab w:val="right" w:pos="1560"/>
          <w:tab w:val="left" w:pos="1843"/>
          <w:tab w:val="right" w:pos="2127"/>
        </w:tabs>
        <w:ind w:left="2126" w:hanging="2126"/>
        <w:rPr>
          <w:del w:id="909" w:author="Rudometova, Alisa" w:date="2022-10-31T14:13:00Z"/>
        </w:rPr>
      </w:pPr>
      <w:del w:id="910" w:author="Rudometova, Alisa" w:date="2022-10-31T14:13:00Z">
        <w:r w:rsidRPr="008654B3" w:rsidDel="009A6358">
          <w:rPr>
            <w:i/>
            <w:iCs/>
          </w:rPr>
          <w:tab/>
          <w:delText>L</w:delText>
        </w:r>
        <w:r w:rsidRPr="008654B3" w:rsidDel="009A6358">
          <w:rPr>
            <w:i/>
            <w:iCs/>
            <w:vertAlign w:val="subscript"/>
          </w:rPr>
          <w:delText>F</w:delText>
        </w:r>
        <w:r w:rsidRPr="008654B3" w:rsidDel="009A6358">
          <w:delText> :</w:delText>
        </w:r>
        <w:r w:rsidRPr="008654B3" w:rsidDel="009A6358">
          <w:tab/>
          <w:delText xml:space="preserve">уровень дальнего бокового лепестка, </w:delText>
        </w:r>
        <w:r w:rsidRPr="008654B3" w:rsidDel="009A6358">
          <w:rPr>
            <w:i/>
            <w:iCs/>
          </w:rPr>
          <w:delText>G</w:delText>
        </w:r>
        <w:r w:rsidRPr="008654B3" w:rsidDel="009A6358">
          <w:rPr>
            <w:i/>
            <w:iCs/>
            <w:vertAlign w:val="subscript"/>
          </w:rPr>
          <w:delText>m</w:delText>
        </w:r>
        <w:r w:rsidRPr="008654B3" w:rsidDel="009A6358">
          <w:delText> – 73 дБи</w:delText>
        </w:r>
      </w:del>
    </w:p>
    <w:p w14:paraId="69A1C61B" w14:textId="77777777" w:rsidR="009A57FB" w:rsidRPr="008654B3" w:rsidDel="009A6358" w:rsidRDefault="009A57FB" w:rsidP="00F2411A">
      <w:pPr>
        <w:pStyle w:val="Equation"/>
        <w:shd w:val="clear" w:color="auto" w:fill="FFFFFF" w:themeFill="background1"/>
        <w:tabs>
          <w:tab w:val="clear" w:pos="4820"/>
          <w:tab w:val="left" w:pos="4678"/>
        </w:tabs>
        <w:rPr>
          <w:del w:id="911" w:author="Rudometova, Alisa" w:date="2022-10-31T14:13:00Z"/>
          <w:szCs w:val="22"/>
        </w:rPr>
      </w:pPr>
      <w:del w:id="912" w:author="Rudometova, Alisa" w:date="2022-10-31T14:13:00Z">
        <w:r w:rsidRPr="008654B3" w:rsidDel="009A6358">
          <w:rPr>
            <w:szCs w:val="22"/>
          </w:rPr>
          <w:tab/>
        </w:r>
        <w:r w:rsidRPr="008654B3" w:rsidDel="009A6358">
          <w:rPr>
            <w:szCs w:val="22"/>
          </w:rPr>
          <w:sym w:font="Symbol" w:char="F079"/>
        </w:r>
        <w:r w:rsidRPr="008654B3" w:rsidDel="009A6358">
          <w:rPr>
            <w:iCs/>
            <w:szCs w:val="22"/>
            <w:vertAlign w:val="subscript"/>
          </w:rPr>
          <w:delText>1</w:delText>
        </w:r>
        <w:r w:rsidRPr="008654B3" w:rsidDel="009A6358">
          <w:rPr>
            <w:szCs w:val="22"/>
          </w:rPr>
          <w:delText xml:space="preserve"> = </w:delText>
        </w:r>
        <w:r w:rsidRPr="008654B3" w:rsidDel="009A6358">
          <w:rPr>
            <w:szCs w:val="22"/>
          </w:rPr>
          <w:sym w:font="Symbol" w:char="F079"/>
        </w:r>
        <w:r w:rsidRPr="008654B3" w:rsidDel="009A6358">
          <w:rPr>
            <w:i/>
            <w:szCs w:val="22"/>
            <w:vertAlign w:val="subscript"/>
          </w:rPr>
          <w:delText>b</w:delText>
        </w:r>
        <w:r w:rsidRPr="008654B3" w:rsidDel="009A6358">
          <w:rPr>
            <w:szCs w:val="22"/>
          </w:rPr>
          <w:delText xml:space="preserve"> </w:delText>
        </w:r>
        <w:r w:rsidRPr="008654B3" w:rsidDel="009A6358">
          <w:rPr>
            <w:position w:val="-12"/>
          </w:rPr>
          <w:object w:dxaOrig="885" w:dyaOrig="360" w14:anchorId="53496E66">
            <v:shape id="shape1114" o:spid="_x0000_i1027" type="#_x0000_t75" style="width:43.2pt;height:17.4pt" o:ole="">
              <v:imagedata r:id="rId13" o:title=""/>
            </v:shape>
            <o:OLEObject Type="Embed" ProgID="Equation.3" ShapeID="shape1114" DrawAspect="Content" ObjectID="_1761227611" r:id="rId17"/>
          </w:object>
        </w:r>
        <w:r w:rsidRPr="008654B3" w:rsidDel="009A6358">
          <w:rPr>
            <w:szCs w:val="22"/>
          </w:rPr>
          <w:tab/>
          <w:delText>(градусы)</w:delText>
        </w:r>
      </w:del>
    </w:p>
    <w:p w14:paraId="7E39E062" w14:textId="77777777" w:rsidR="009A57FB" w:rsidRPr="008654B3" w:rsidDel="009A6358" w:rsidRDefault="009A57FB" w:rsidP="00F2411A">
      <w:pPr>
        <w:pStyle w:val="Equation"/>
        <w:shd w:val="clear" w:color="auto" w:fill="FFFFFF" w:themeFill="background1"/>
        <w:tabs>
          <w:tab w:val="clear" w:pos="4820"/>
          <w:tab w:val="left" w:pos="4678"/>
          <w:tab w:val="left" w:pos="6095"/>
          <w:tab w:val="left" w:pos="6180"/>
        </w:tabs>
        <w:rPr>
          <w:del w:id="913" w:author="Rudometova, Alisa" w:date="2022-10-31T14:13:00Z"/>
          <w:szCs w:val="22"/>
        </w:rPr>
      </w:pPr>
      <w:del w:id="914" w:author="Rudometova, Alisa" w:date="2022-10-31T14:13:00Z">
        <w:r w:rsidRPr="008654B3" w:rsidDel="009A6358">
          <w:rPr>
            <w:szCs w:val="22"/>
          </w:rPr>
          <w:tab/>
        </w:r>
        <w:r w:rsidRPr="008654B3" w:rsidDel="009A6358">
          <w:rPr>
            <w:szCs w:val="22"/>
          </w:rPr>
          <w:sym w:font="Symbol" w:char="F079"/>
        </w:r>
        <w:r w:rsidRPr="008654B3" w:rsidDel="009A6358">
          <w:rPr>
            <w:iCs/>
            <w:szCs w:val="22"/>
            <w:vertAlign w:val="subscript"/>
          </w:rPr>
          <w:delText>2</w:delText>
        </w:r>
        <w:r w:rsidRPr="008654B3" w:rsidDel="009A6358">
          <w:rPr>
            <w:szCs w:val="22"/>
          </w:rPr>
          <w:delText xml:space="preserve"> = 3,745 </w:delText>
        </w:r>
        <w:r w:rsidRPr="008654B3" w:rsidDel="009A6358">
          <w:rPr>
            <w:szCs w:val="22"/>
          </w:rPr>
          <w:sym w:font="Symbol" w:char="F079"/>
        </w:r>
        <w:r w:rsidRPr="008654B3" w:rsidDel="009A6358">
          <w:rPr>
            <w:i/>
            <w:szCs w:val="22"/>
            <w:vertAlign w:val="subscript"/>
          </w:rPr>
          <w:delText>b</w:delText>
        </w:r>
        <w:r w:rsidRPr="008654B3" w:rsidDel="009A6358">
          <w:rPr>
            <w:szCs w:val="22"/>
          </w:rPr>
          <w:tab/>
          <w:delText>(градусы)</w:delText>
        </w:r>
      </w:del>
    </w:p>
    <w:p w14:paraId="0D6202FF" w14:textId="77777777" w:rsidR="009A57FB" w:rsidRPr="008654B3" w:rsidDel="009A6358" w:rsidRDefault="009A57FB" w:rsidP="00F2411A">
      <w:pPr>
        <w:pStyle w:val="Equation"/>
        <w:shd w:val="clear" w:color="auto" w:fill="FFFFFF" w:themeFill="background1"/>
        <w:tabs>
          <w:tab w:val="clear" w:pos="4820"/>
          <w:tab w:val="left" w:pos="1418"/>
          <w:tab w:val="left" w:pos="4678"/>
        </w:tabs>
        <w:rPr>
          <w:del w:id="915" w:author="Rudometova, Alisa" w:date="2022-10-31T14:13:00Z"/>
          <w:szCs w:val="22"/>
        </w:rPr>
      </w:pPr>
      <w:del w:id="916" w:author="Rudometova, Alisa" w:date="2022-10-31T14:13:00Z">
        <w:r w:rsidRPr="008654B3" w:rsidDel="009A6358">
          <w:rPr>
            <w:szCs w:val="22"/>
          </w:rPr>
          <w:tab/>
        </w:r>
        <w:r w:rsidRPr="008654B3" w:rsidDel="009A6358">
          <w:rPr>
            <w:i/>
            <w:iCs/>
            <w:szCs w:val="22"/>
          </w:rPr>
          <w:delText>Х</w:delText>
        </w:r>
        <w:r w:rsidRPr="008654B3" w:rsidDel="009A6358">
          <w:rPr>
            <w:szCs w:val="22"/>
          </w:rPr>
          <w:tab/>
          <w:delText xml:space="preserve">= </w:delText>
        </w:r>
        <w:r w:rsidRPr="008654B3" w:rsidDel="009A6358">
          <w:rPr>
            <w:i/>
            <w:iCs/>
            <w:szCs w:val="22"/>
          </w:rPr>
          <w:delText>G</w:delText>
        </w:r>
        <w:r w:rsidRPr="008654B3" w:rsidDel="009A6358">
          <w:rPr>
            <w:i/>
            <w:szCs w:val="22"/>
            <w:vertAlign w:val="subscript"/>
          </w:rPr>
          <w:delText>m</w:delText>
        </w:r>
        <w:r w:rsidRPr="008654B3" w:rsidDel="009A6358">
          <w:rPr>
            <w:szCs w:val="22"/>
          </w:rPr>
          <w:delText xml:space="preserve"> + </w:delText>
        </w:r>
        <w:r w:rsidRPr="008654B3" w:rsidDel="009A6358">
          <w:rPr>
            <w:i/>
            <w:iCs/>
            <w:szCs w:val="22"/>
          </w:rPr>
          <w:delText>L</w:delText>
        </w:r>
        <w:r w:rsidRPr="008654B3" w:rsidDel="009A6358">
          <w:rPr>
            <w:i/>
            <w:iCs/>
            <w:szCs w:val="22"/>
            <w:vertAlign w:val="subscript"/>
          </w:rPr>
          <w:delText>N</w:delText>
        </w:r>
        <w:r w:rsidRPr="008654B3" w:rsidDel="009A6358">
          <w:rPr>
            <w:szCs w:val="22"/>
          </w:rPr>
          <w:delText xml:space="preserve"> + 60 log (</w:delText>
        </w:r>
        <w:r w:rsidRPr="008654B3" w:rsidDel="009A6358">
          <w:rPr>
            <w:szCs w:val="22"/>
          </w:rPr>
          <w:sym w:font="Symbol" w:char="F079"/>
        </w:r>
        <w:r w:rsidRPr="008654B3" w:rsidDel="009A6358">
          <w:rPr>
            <w:iCs/>
            <w:szCs w:val="22"/>
            <w:vertAlign w:val="subscript"/>
          </w:rPr>
          <w:delText>2</w:delText>
        </w:r>
        <w:r w:rsidRPr="008654B3" w:rsidDel="009A6358">
          <w:rPr>
            <w:szCs w:val="22"/>
          </w:rPr>
          <w:delText>)</w:delText>
        </w:r>
        <w:r w:rsidRPr="008654B3" w:rsidDel="009A6358">
          <w:rPr>
            <w:szCs w:val="22"/>
          </w:rPr>
          <w:tab/>
          <w:delText>(дБи)</w:delText>
        </w:r>
      </w:del>
    </w:p>
    <w:p w14:paraId="041999A0" w14:textId="77777777" w:rsidR="009A57FB" w:rsidRPr="008654B3" w:rsidDel="009A6358" w:rsidRDefault="009A57FB" w:rsidP="00F2411A">
      <w:pPr>
        <w:pStyle w:val="Equation"/>
        <w:shd w:val="clear" w:color="auto" w:fill="FFFFFF" w:themeFill="background1"/>
        <w:tabs>
          <w:tab w:val="clear" w:pos="4820"/>
          <w:tab w:val="left" w:pos="4678"/>
        </w:tabs>
        <w:rPr>
          <w:del w:id="917" w:author="Rudometova, Alisa" w:date="2022-10-31T14:13:00Z"/>
          <w:szCs w:val="22"/>
        </w:rPr>
      </w:pPr>
      <w:del w:id="918" w:author="Rudometova, Alisa" w:date="2022-10-31T14:13:00Z">
        <w:r w:rsidRPr="008654B3" w:rsidDel="009A6358">
          <w:rPr>
            <w:szCs w:val="22"/>
          </w:rPr>
          <w:tab/>
        </w:r>
        <w:r w:rsidRPr="008654B3" w:rsidDel="009A6358">
          <w:rPr>
            <w:szCs w:val="22"/>
          </w:rPr>
          <w:sym w:font="Symbol" w:char="F079"/>
        </w:r>
        <w:r w:rsidRPr="008654B3" w:rsidDel="009A6358">
          <w:rPr>
            <w:iCs/>
            <w:szCs w:val="22"/>
            <w:vertAlign w:val="subscript"/>
          </w:rPr>
          <w:delText>3</w:delText>
        </w:r>
        <w:r w:rsidRPr="008654B3" w:rsidDel="009A6358">
          <w:rPr>
            <w:szCs w:val="22"/>
          </w:rPr>
          <w:delText xml:space="preserve"> = </w:delText>
        </w:r>
        <w:r w:rsidRPr="008654B3" w:rsidDel="009A6358">
          <w:rPr>
            <w:position w:val="-6"/>
          </w:rPr>
          <w:object w:dxaOrig="1080" w:dyaOrig="345" w14:anchorId="431D2542">
            <v:shape id="shape1123" o:spid="_x0000_i1028" type="#_x0000_t75" style="width:54.6pt;height:17.4pt" o:ole="">
              <v:imagedata r:id="rId15" o:title=""/>
            </v:shape>
            <o:OLEObject Type="Embed" ProgID="Equation.3" ShapeID="shape1123" DrawAspect="Content" ObjectID="_1761227612" r:id="rId18"/>
          </w:object>
        </w:r>
        <w:r w:rsidRPr="008654B3" w:rsidDel="009A6358">
          <w:rPr>
            <w:szCs w:val="22"/>
          </w:rPr>
          <w:tab/>
          <w:delText>(градусы)</w:delText>
        </w:r>
      </w:del>
    </w:p>
    <w:p w14:paraId="65275050" w14:textId="77777777" w:rsidR="009A57FB" w:rsidRPr="008654B3" w:rsidDel="009A6358" w:rsidRDefault="009A57FB" w:rsidP="00F2411A">
      <w:pPr>
        <w:shd w:val="clear" w:color="auto" w:fill="FFFFFF" w:themeFill="background1"/>
        <w:rPr>
          <w:del w:id="919" w:author="Rudometova, Alisa" w:date="2022-10-31T14:13:00Z"/>
        </w:rPr>
      </w:pPr>
      <w:del w:id="920" w:author="Rudometova, Alisa" w:date="2022-10-31T14:13:00Z">
        <w:r w:rsidRPr="008654B3" w:rsidDel="009A6358">
          <w:delText>Ширина луча по уровню 3 дБ (2</w:delText>
        </w:r>
        <w:r w:rsidRPr="008654B3" w:rsidDel="009A6358">
          <w:rPr>
            <w:color w:val="000000"/>
            <w:szCs w:val="22"/>
          </w:rPr>
          <w:sym w:font="Symbol" w:char="F079"/>
        </w:r>
        <w:r w:rsidRPr="008654B3" w:rsidDel="009A6358">
          <w:rPr>
            <w:i/>
            <w:iCs/>
            <w:color w:val="000000"/>
            <w:szCs w:val="12"/>
            <w:vertAlign w:val="subscript"/>
          </w:rPr>
          <w:delText>b</w:delText>
        </w:r>
        <w:r w:rsidRPr="008654B3" w:rsidDel="009A6358">
          <w:delText>) определяется по формуле:</w:delText>
        </w:r>
      </w:del>
    </w:p>
    <w:p w14:paraId="450F3BC7" w14:textId="5110744C" w:rsidR="009A57FB" w:rsidRPr="007F1E6A" w:rsidRDefault="009A57FB" w:rsidP="007F1E6A">
      <w:pPr>
        <w:pStyle w:val="Equation"/>
        <w:shd w:val="clear" w:color="auto" w:fill="FFFFFF" w:themeFill="background1"/>
        <w:tabs>
          <w:tab w:val="clear" w:pos="4820"/>
          <w:tab w:val="left" w:pos="4678"/>
          <w:tab w:val="left" w:pos="6095"/>
          <w:tab w:val="left" w:pos="6180"/>
        </w:tabs>
        <w:rPr>
          <w:ins w:id="921" w:author="Mariia Iakusheva" w:date="2023-01-13T14:54:00Z"/>
          <w:szCs w:val="22"/>
        </w:rPr>
      </w:pPr>
      <w:del w:id="922" w:author="Rudometova, Alisa" w:date="2022-10-31T14:13:00Z">
        <w:r w:rsidRPr="008654B3" w:rsidDel="009A6358">
          <w:rPr>
            <w:szCs w:val="22"/>
          </w:rPr>
          <w:tab/>
          <w:delText>(</w:delText>
        </w:r>
        <w:r w:rsidRPr="008654B3" w:rsidDel="009A6358">
          <w:rPr>
            <w:szCs w:val="22"/>
          </w:rPr>
          <w:sym w:font="Symbol" w:char="F079"/>
        </w:r>
        <w:r w:rsidRPr="008654B3" w:rsidDel="009A6358">
          <w:rPr>
            <w:i/>
            <w:szCs w:val="22"/>
            <w:vertAlign w:val="subscript"/>
          </w:rPr>
          <w:delText>b</w:delText>
        </w:r>
        <w:r w:rsidRPr="008654B3" w:rsidDel="009A6358">
          <w:rPr>
            <w:szCs w:val="22"/>
          </w:rPr>
          <w:delText>)</w:delText>
        </w:r>
        <w:r w:rsidRPr="008654B3" w:rsidDel="009A6358">
          <w:rPr>
            <w:iCs/>
            <w:szCs w:val="22"/>
            <w:vertAlign w:val="superscript"/>
          </w:rPr>
          <w:delText>2</w:delText>
        </w:r>
        <w:r w:rsidRPr="008654B3" w:rsidDel="009A6358">
          <w:rPr>
            <w:szCs w:val="22"/>
          </w:rPr>
          <w:delText xml:space="preserve"> = </w:delText>
        </w:r>
        <w:r w:rsidRPr="008654B3" w:rsidDel="009A6358">
          <w:delText>7442/(10</w:delText>
        </w:r>
        <w:r w:rsidRPr="008654B3" w:rsidDel="009A6358">
          <w:rPr>
            <w:position w:val="6"/>
            <w:vertAlign w:val="superscript"/>
          </w:rPr>
          <w:delText>0,1</w:delText>
        </w:r>
        <w:r w:rsidRPr="008654B3" w:rsidDel="009A6358">
          <w:rPr>
            <w:i/>
            <w:iCs/>
            <w:position w:val="6"/>
            <w:szCs w:val="22"/>
            <w:vertAlign w:val="superscript"/>
          </w:rPr>
          <w:delText>G</w:delText>
        </w:r>
        <w:r w:rsidRPr="008654B3" w:rsidDel="009A6358">
          <w:rPr>
            <w:i/>
            <w:iCs/>
            <w:position w:val="6"/>
            <w:sz w:val="20"/>
            <w:vertAlign w:val="superscript"/>
          </w:rPr>
          <w:delText>m</w:delText>
        </w:r>
        <w:r w:rsidRPr="008654B3" w:rsidDel="009A6358">
          <w:delText>)</w:delText>
        </w:r>
        <w:r w:rsidRPr="008654B3" w:rsidDel="009A6358">
          <w:rPr>
            <w:szCs w:val="22"/>
          </w:rPr>
          <w:tab/>
          <w:delText>(градусы</w:delText>
        </w:r>
        <w:r w:rsidRPr="008654B3" w:rsidDel="009A6358">
          <w:rPr>
            <w:szCs w:val="22"/>
            <w:vertAlign w:val="superscript"/>
          </w:rPr>
          <w:delText>2</w:delText>
        </w:r>
        <w:r w:rsidRPr="008654B3" w:rsidDel="009A6358">
          <w:rPr>
            <w:szCs w:val="22"/>
          </w:rPr>
          <w:delText>);</w:delText>
        </w:r>
      </w:del>
    </w:p>
    <w:p w14:paraId="5994C7D1" w14:textId="5475C543" w:rsidR="00B82780" w:rsidRDefault="009A57FB" w:rsidP="00F2411A">
      <w:pPr>
        <w:shd w:val="clear" w:color="auto" w:fill="FFFFFF" w:themeFill="background1"/>
        <w:rPr>
          <w:ins w:id="923" w:author="Ksenia Loskutova" w:date="2023-10-25T12:19:00Z"/>
          <w:lang w:bidi="ru-RU"/>
        </w:rPr>
      </w:pPr>
      <w:ins w:id="924" w:author="Mariia Iakusheva" w:date="2023-01-13T14:54:00Z">
        <w:r w:rsidRPr="008654B3">
          <w:rPr>
            <w:rFonts w:eastAsia="Batang"/>
            <w:lang w:bidi="ru-RU"/>
          </w:rPr>
          <w:t>1.2</w:t>
        </w:r>
        <w:r w:rsidRPr="008654B3">
          <w:rPr>
            <w:rFonts w:eastAsia="Batang"/>
            <w:lang w:bidi="ru-RU"/>
          </w:rPr>
          <w:tab/>
          <w:t xml:space="preserve">с целью </w:t>
        </w:r>
      </w:ins>
      <w:ins w:id="925" w:author="Beliaeva, Oxana" w:date="2023-01-15T20:55:00Z">
        <w:r w:rsidRPr="008654B3">
          <w:rPr>
            <w:rFonts w:eastAsia="Batang"/>
            <w:lang w:bidi="ru-RU"/>
          </w:rPr>
          <w:t xml:space="preserve">обеспечения </w:t>
        </w:r>
      </w:ins>
      <w:ins w:id="926" w:author="Mariia Iakusheva" w:date="2023-01-13T14:54:00Z">
        <w:r w:rsidRPr="008654B3">
          <w:rPr>
            <w:rFonts w:eastAsia="Batang"/>
            <w:lang w:bidi="ru-RU"/>
          </w:rPr>
          <w:t xml:space="preserve">защиты </w:t>
        </w:r>
        <w:r w:rsidRPr="008654B3">
          <w:rPr>
            <w:lang w:bidi="ru-RU"/>
          </w:rPr>
          <w:t>подвижн</w:t>
        </w:r>
      </w:ins>
      <w:ins w:id="927" w:author="Ksenia Loskutova" w:date="2023-10-25T14:18:00Z">
        <w:r w:rsidR="007F1E6A">
          <w:rPr>
            <w:lang w:bidi="ru-RU"/>
          </w:rPr>
          <w:t xml:space="preserve">ой службы, </w:t>
        </w:r>
      </w:ins>
      <w:ins w:id="928" w:author="Ksenia Loskutova" w:date="2023-10-25T14:19:00Z">
        <w:r w:rsidR="007F1E6A">
          <w:rPr>
            <w:lang w:bidi="ru-RU"/>
          </w:rPr>
          <w:t>включая наземные системы</w:t>
        </w:r>
      </w:ins>
      <w:ins w:id="929" w:author="Mariia Iakusheva" w:date="2023-01-13T14:54:00Z">
        <w:r w:rsidRPr="008654B3">
          <w:rPr>
            <w:lang w:bidi="ru-RU"/>
          </w:rPr>
          <w:t xml:space="preserve"> IMT</w:t>
        </w:r>
      </w:ins>
      <w:ins w:id="930" w:author="Ksenia Loskutova" w:date="2023-10-25T14:19:00Z">
        <w:r w:rsidR="007F1E6A">
          <w:rPr>
            <w:lang w:bidi="ru-RU"/>
          </w:rPr>
          <w:t>,</w:t>
        </w:r>
      </w:ins>
      <w:ins w:id="931" w:author="Mariia Iakusheva" w:date="2023-01-13T14:54:00Z">
        <w:r w:rsidRPr="008654B3">
          <w:rPr>
            <w:rFonts w:eastAsia="Batang"/>
            <w:lang w:bidi="ru-RU"/>
          </w:rPr>
          <w:t xml:space="preserve"> на территории </w:t>
        </w:r>
      </w:ins>
      <w:ins w:id="932" w:author="Ksenia Loskutova" w:date="2023-10-25T14:19:00Z">
        <w:r w:rsidR="007F1E6A">
          <w:rPr>
            <w:rFonts w:eastAsia="Batang"/>
            <w:lang w:bidi="ru-RU"/>
          </w:rPr>
          <w:t xml:space="preserve">соседних </w:t>
        </w:r>
      </w:ins>
      <w:ins w:id="933" w:author="Mariia Iakusheva" w:date="2023-01-13T14:54:00Z">
        <w:r w:rsidRPr="008654B3">
          <w:rPr>
            <w:rFonts w:eastAsia="Batang"/>
            <w:lang w:bidi="ru-RU"/>
          </w:rPr>
          <w:t xml:space="preserve">администраций </w:t>
        </w:r>
        <w:r w:rsidRPr="008654B3">
          <w:rPr>
            <w:lang w:bidi="ru-RU"/>
          </w:rPr>
          <w:t xml:space="preserve">в полосах частот </w:t>
        </w:r>
        <w:proofErr w:type="gramStart"/>
        <w:r w:rsidRPr="008654B3">
          <w:rPr>
            <w:lang w:bidi="ru-RU"/>
          </w:rPr>
          <w:t>1885</w:t>
        </w:r>
      </w:ins>
      <w:ins w:id="934" w:author="Antipina, Nadezda" w:date="2023-11-11T17:01:00Z">
        <w:r w:rsidR="00106971">
          <w:rPr>
            <w:lang w:bidi="ru-RU"/>
          </w:rPr>
          <w:t>−</w:t>
        </w:r>
      </w:ins>
      <w:ins w:id="935" w:author="Mariia Iakusheva" w:date="2023-01-13T14:54:00Z">
        <w:r w:rsidRPr="008654B3">
          <w:rPr>
            <w:lang w:bidi="ru-RU"/>
          </w:rPr>
          <w:t>1980</w:t>
        </w:r>
      </w:ins>
      <w:proofErr w:type="gramEnd"/>
      <w:ins w:id="936" w:author="Antipina, Nadezda" w:date="2023-11-11T17:01:00Z">
        <w:r w:rsidR="00106971">
          <w:rPr>
            <w:lang w:bidi="ru-RU"/>
          </w:rPr>
          <w:t> </w:t>
        </w:r>
      </w:ins>
      <w:ins w:id="937" w:author="Mariia Iakusheva" w:date="2023-01-13T14:54:00Z">
        <w:r w:rsidRPr="008654B3">
          <w:rPr>
            <w:lang w:bidi="ru-RU"/>
          </w:rPr>
          <w:t>МГц, 2010</w:t>
        </w:r>
      </w:ins>
      <w:ins w:id="938" w:author="Antipina, Nadezda" w:date="2023-11-11T17:01:00Z">
        <w:r w:rsidR="00106971">
          <w:rPr>
            <w:lang w:bidi="ru-RU"/>
          </w:rPr>
          <w:t>−</w:t>
        </w:r>
      </w:ins>
      <w:ins w:id="939" w:author="Mariia Iakusheva" w:date="2023-01-13T14:54:00Z">
        <w:r w:rsidRPr="008654B3">
          <w:rPr>
            <w:lang w:bidi="ru-RU"/>
          </w:rPr>
          <w:t>2025</w:t>
        </w:r>
      </w:ins>
      <w:ins w:id="940" w:author="Antipina, Nadezda" w:date="2023-11-11T17:01:00Z">
        <w:r w:rsidR="00106971">
          <w:rPr>
            <w:lang w:bidi="ru-RU"/>
          </w:rPr>
          <w:t> </w:t>
        </w:r>
      </w:ins>
      <w:ins w:id="941" w:author="Mariia Iakusheva" w:date="2023-01-13T14:54:00Z">
        <w:r w:rsidRPr="008654B3">
          <w:rPr>
            <w:lang w:bidi="ru-RU"/>
          </w:rPr>
          <w:t>МГц и 2110</w:t>
        </w:r>
      </w:ins>
      <w:ins w:id="942" w:author="Antipina, Nadezda" w:date="2023-11-11T17:01:00Z">
        <w:r w:rsidR="00106971">
          <w:rPr>
            <w:lang w:bidi="ru-RU"/>
          </w:rPr>
          <w:t>−</w:t>
        </w:r>
      </w:ins>
      <w:ins w:id="943" w:author="Mariia Iakusheva" w:date="2023-01-13T14:54:00Z">
        <w:r w:rsidRPr="008654B3">
          <w:rPr>
            <w:lang w:bidi="ru-RU"/>
          </w:rPr>
          <w:t>2170</w:t>
        </w:r>
      </w:ins>
      <w:ins w:id="944" w:author="Antipina, Nadezda" w:date="2023-11-11T17:01:00Z">
        <w:r w:rsidR="00106971">
          <w:rPr>
            <w:lang w:bidi="ru-RU"/>
          </w:rPr>
          <w:t> </w:t>
        </w:r>
      </w:ins>
      <w:ins w:id="945" w:author="Mariia Iakusheva" w:date="2023-01-13T14:54:00Z">
        <w:r w:rsidRPr="008654B3">
          <w:rPr>
            <w:lang w:bidi="ru-RU"/>
          </w:rPr>
          <w:t xml:space="preserve">МГц </w:t>
        </w:r>
      </w:ins>
      <w:ins w:id="946" w:author="Ksenia Loskutova" w:date="2023-10-25T12:21:00Z">
        <w:r w:rsidR="00476C02" w:rsidRPr="000A7BF6">
          <w:rPr>
            <w:lang w:bidi="ru-RU"/>
          </w:rPr>
          <w:t>должны применяться</w:t>
        </w:r>
        <w:r w:rsidR="00476C02">
          <w:rPr>
            <w:lang w:bidi="ru-RU"/>
          </w:rPr>
          <w:t xml:space="preserve"> </w:t>
        </w:r>
        <w:r w:rsidR="00476C02" w:rsidRPr="000A7BF6">
          <w:rPr>
            <w:lang w:bidi="ru-RU"/>
          </w:rPr>
          <w:t>следующи</w:t>
        </w:r>
        <w:r w:rsidR="00476C02">
          <w:rPr>
            <w:lang w:bidi="ru-RU"/>
          </w:rPr>
          <w:t>е предельные значения</w:t>
        </w:r>
      </w:ins>
      <w:ins w:id="947" w:author="Ksenia Loskutova" w:date="2023-10-25T12:19:00Z">
        <w:r w:rsidR="00B82780">
          <w:rPr>
            <w:lang w:bidi="ru-RU"/>
          </w:rPr>
          <w:t>:</w:t>
        </w:r>
        <w:r w:rsidR="00B82780" w:rsidRPr="008654B3">
          <w:rPr>
            <w:lang w:bidi="ru-RU"/>
          </w:rPr>
          <w:t xml:space="preserve"> </w:t>
        </w:r>
      </w:ins>
    </w:p>
    <w:p w14:paraId="74752DB6" w14:textId="5695703B" w:rsidR="009A57FB" w:rsidRPr="008654B3" w:rsidRDefault="00B82780">
      <w:pPr>
        <w:pStyle w:val="enumlev1"/>
        <w:rPr>
          <w:ins w:id="948" w:author="Mariia Iakusheva" w:date="2023-01-13T14:54:00Z"/>
          <w:rFonts w:eastAsia="Calibri"/>
        </w:rPr>
        <w:pPrChange w:id="949" w:author="Ksenia Loskutova" w:date="2023-10-25T12:19:00Z">
          <w:pPr>
            <w:shd w:val="clear" w:color="auto" w:fill="FFFFFF" w:themeFill="background1"/>
          </w:pPr>
        </w:pPrChange>
      </w:pPr>
      <w:ins w:id="950" w:author="Ksenia Loskutova" w:date="2023-10-25T12:19:00Z">
        <w:r>
          <w:rPr>
            <w:rFonts w:eastAsia="Batang"/>
            <w:lang w:bidi="ru-RU"/>
          </w:rPr>
          <w:t>−</w:t>
        </w:r>
        <w:r w:rsidRPr="008654B3">
          <w:rPr>
            <w:rFonts w:eastAsia="Batang"/>
            <w:lang w:bidi="ru-RU"/>
          </w:rPr>
          <w:tab/>
        </w:r>
      </w:ins>
      <w:ins w:id="951" w:author="Mariia Iakusheva" w:date="2023-01-13T14:54:00Z">
        <w:r w:rsidR="009A57FB" w:rsidRPr="008654B3">
          <w:rPr>
            <w:lang w:bidi="ru-RU"/>
          </w:rPr>
          <w:t>уровень плотности потока мощности (п.п.м.)</w:t>
        </w:r>
      </w:ins>
      <w:ins w:id="952" w:author="Miliaeva, Olga" w:date="2023-03-19T20:34:00Z">
        <w:r w:rsidR="009A57FB" w:rsidRPr="008654B3">
          <w:rPr>
            <w:lang w:bidi="ru-RU"/>
          </w:rPr>
          <w:t xml:space="preserve"> </w:t>
        </w:r>
      </w:ins>
      <w:ins w:id="953" w:author="m" w:date="2023-04-05T00:20:00Z">
        <w:r w:rsidR="009A57FB" w:rsidRPr="008654B3">
          <w:rPr>
            <w:lang w:bidi="ru-RU"/>
          </w:rPr>
          <w:t xml:space="preserve">каждой </w:t>
        </w:r>
      </w:ins>
      <w:ins w:id="954" w:author="Mariia Iakusheva" w:date="2023-01-13T14:54:00Z">
        <w:r w:rsidR="009A57FB" w:rsidRPr="008654B3">
          <w:rPr>
            <w:lang w:bidi="ru-RU"/>
          </w:rPr>
          <w:t xml:space="preserve">HIBS </w:t>
        </w:r>
      </w:ins>
      <w:ins w:id="955" w:author="Beliaeva, Oxana" w:date="2023-01-15T21:02:00Z">
        <w:r w:rsidR="009A57FB" w:rsidRPr="008654B3">
          <w:rPr>
            <w:lang w:bidi="ru-RU"/>
          </w:rPr>
          <w:t>на</w:t>
        </w:r>
      </w:ins>
      <w:ins w:id="956" w:author="Mariia Iakusheva" w:date="2023-01-13T14:54:00Z">
        <w:r w:rsidR="009A57FB" w:rsidRPr="008654B3">
          <w:rPr>
            <w:lang w:bidi="ru-RU"/>
          </w:rPr>
          <w:t xml:space="preserve"> поверхности Земли на территории других администраций </w:t>
        </w:r>
      </w:ins>
      <w:ins w:id="957" w:author="Ksenia Loskutova" w:date="2023-10-25T12:20:00Z">
        <w:r w:rsidR="00476C02" w:rsidRPr="008654B3">
          <w:rPr>
            <w:rFonts w:eastAsia="Batang"/>
            <w:lang w:bidi="ru-RU"/>
          </w:rPr>
          <w:t xml:space="preserve">с целью обеспечения защиты </w:t>
        </w:r>
        <w:r w:rsidR="00476C02" w:rsidRPr="008654B3">
          <w:rPr>
            <w:lang w:bidi="ru-RU"/>
          </w:rPr>
          <w:t>подвижн</w:t>
        </w:r>
        <w:r w:rsidR="00476C02">
          <w:rPr>
            <w:lang w:bidi="ru-RU"/>
          </w:rPr>
          <w:t>ых</w:t>
        </w:r>
        <w:r w:rsidR="00476C02" w:rsidRPr="008654B3">
          <w:rPr>
            <w:lang w:bidi="ru-RU"/>
          </w:rPr>
          <w:t xml:space="preserve"> </w:t>
        </w:r>
        <w:r w:rsidR="00476C02">
          <w:rPr>
            <w:lang w:bidi="ru-RU"/>
          </w:rPr>
          <w:t>станций</w:t>
        </w:r>
        <w:r w:rsidR="00476C02" w:rsidRPr="008654B3">
          <w:rPr>
            <w:lang w:bidi="ru-RU"/>
          </w:rPr>
          <w:t xml:space="preserve"> </w:t>
        </w:r>
        <w:r w:rsidR="00476C02" w:rsidRPr="000A7BF6">
          <w:rPr>
            <w:lang w:bidi="ru-RU"/>
          </w:rPr>
          <w:lastRenderedPageBreak/>
          <w:t>IMT</w:t>
        </w:r>
        <w:r w:rsidR="00476C02" w:rsidRPr="008654B3">
          <w:rPr>
            <w:lang w:bidi="ru-RU"/>
          </w:rPr>
          <w:t xml:space="preserve"> </w:t>
        </w:r>
      </w:ins>
      <w:ins w:id="958" w:author="Mariia Iakusheva" w:date="2023-01-13T14:54:00Z">
        <w:r w:rsidR="009A57FB" w:rsidRPr="008654B3">
          <w:rPr>
            <w:lang w:bidi="ru-RU"/>
          </w:rPr>
          <w:t xml:space="preserve">не должен превышать следующий предел, </w:t>
        </w:r>
        <w:r w:rsidR="009A57FB" w:rsidRPr="008654B3">
          <w:rPr>
            <w:rFonts w:eastAsia="Batang"/>
            <w:lang w:bidi="ru-RU"/>
          </w:rPr>
          <w:t>если только не получено явного согласия затронутой администрации:</w:t>
        </w:r>
      </w:ins>
    </w:p>
    <w:p w14:paraId="4E6798F3" w14:textId="5E57BFC4" w:rsidR="009A57FB" w:rsidRPr="008654B3" w:rsidRDefault="009A57FB">
      <w:pPr>
        <w:shd w:val="clear" w:color="auto" w:fill="FFFFFF" w:themeFill="background1"/>
        <w:tabs>
          <w:tab w:val="clear" w:pos="1871"/>
          <w:tab w:val="clear" w:pos="2268"/>
          <w:tab w:val="left" w:pos="3345"/>
          <w:tab w:val="left" w:pos="5670"/>
          <w:tab w:val="right" w:pos="6946"/>
          <w:tab w:val="left" w:pos="7002"/>
        </w:tabs>
        <w:spacing w:before="80"/>
        <w:ind w:left="1134" w:hanging="1134"/>
        <w:rPr>
          <w:ins w:id="959" w:author="Mariia Iakusheva" w:date="2023-01-13T14:54:00Z"/>
          <w:rFonts w:eastAsia="Batang"/>
        </w:rPr>
        <w:pPrChange w:id="960" w:author="Komissarova, Olga" w:date="2023-04-21T16:02:00Z">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pPr>
        </w:pPrChange>
      </w:pPr>
      <w:ins w:id="961" w:author="Mariia Iakusheva" w:date="2023-01-13T14:54:00Z">
        <w:r w:rsidRPr="008654B3">
          <w:rPr>
            <w:rFonts w:eastAsia="Batang"/>
            <w:lang w:bidi="ru-RU"/>
          </w:rPr>
          <w:tab/>
          <w:t>−111</w:t>
        </w:r>
        <w:r w:rsidRPr="008654B3">
          <w:rPr>
            <w:rFonts w:eastAsia="Batang"/>
            <w:lang w:bidi="ru-RU"/>
          </w:rPr>
          <w:tab/>
        </w:r>
        <w:proofErr w:type="gramStart"/>
        <w:r w:rsidRPr="008654B3">
          <w:rPr>
            <w:rFonts w:eastAsia="Batang"/>
            <w:lang w:bidi="ru-RU"/>
          </w:rPr>
          <w:t>дБ(</w:t>
        </w:r>
        <w:proofErr w:type="gramEnd"/>
        <w:r w:rsidRPr="008654B3">
          <w:rPr>
            <w:rFonts w:eastAsia="Batang"/>
            <w:lang w:bidi="ru-RU"/>
          </w:rPr>
          <w:t>Вт/(м</w:t>
        </w:r>
        <w:r w:rsidRPr="008654B3">
          <w:rPr>
            <w:rFonts w:eastAsia="Batang"/>
            <w:vertAlign w:val="superscript"/>
            <w:lang w:bidi="ru-RU"/>
          </w:rPr>
          <w:t>2</w:t>
        </w:r>
        <w:r w:rsidRPr="008654B3">
          <w:rPr>
            <w:rFonts w:eastAsia="Batang"/>
            <w:lang w:bidi="ru-RU"/>
          </w:rPr>
          <w:t> · МГц))</w:t>
        </w:r>
        <w:r w:rsidRPr="008654B3">
          <w:rPr>
            <w:rFonts w:eastAsia="Batang"/>
            <w:lang w:bidi="ru-RU"/>
          </w:rPr>
          <w:tab/>
          <w:t>при</w:t>
        </w:r>
        <w:r w:rsidRPr="008654B3">
          <w:rPr>
            <w:rFonts w:eastAsia="Batang"/>
            <w:lang w:bidi="ru-RU"/>
          </w:rPr>
          <w:tab/>
          <w:t>0°</w:t>
        </w:r>
        <w:r w:rsidRPr="008654B3">
          <w:rPr>
            <w:rFonts w:eastAsia="Batang"/>
            <w:lang w:bidi="ru-RU"/>
          </w:rPr>
          <w:tab/>
          <w:t>&lt;</w:t>
        </w:r>
      </w:ins>
      <w:ins w:id="962" w:author="Komissarova, Olga" w:date="2023-04-21T16:02:00Z">
        <w:r w:rsidRPr="008654B3">
          <w:rPr>
            <w:rFonts w:eastAsia="Batang"/>
            <w:lang w:bidi="ru-RU"/>
          </w:rPr>
          <w:t xml:space="preserve"> </w:t>
        </w:r>
      </w:ins>
      <w:ins w:id="963" w:author="Mariia Iakusheva" w:date="2023-01-13T14:54:00Z">
        <w:r w:rsidRPr="008654B3">
          <w:rPr>
            <w:rFonts w:eastAsia="Batang"/>
            <w:lang w:bidi="ru-RU"/>
          </w:rPr>
          <w:sym w:font="Symbol" w:char="F071"/>
        </w:r>
      </w:ins>
      <w:ins w:id="964" w:author="Komissarova, Olga" w:date="2023-04-21T16:02:00Z">
        <w:r w:rsidRPr="008654B3">
          <w:rPr>
            <w:rFonts w:eastAsia="Batang"/>
            <w:lang w:bidi="ru-RU"/>
          </w:rPr>
          <w:t xml:space="preserve"> </w:t>
        </w:r>
      </w:ins>
      <w:ins w:id="965" w:author="Mariia Iakusheva" w:date="2023-01-13T14:54:00Z">
        <w:r w:rsidRPr="008654B3">
          <w:rPr>
            <w:rFonts w:eastAsia="Batang"/>
            <w:lang w:bidi="ru-RU"/>
          </w:rPr>
          <w:sym w:font="Symbol" w:char="F0A3"/>
        </w:r>
      </w:ins>
      <w:ins w:id="966" w:author="Komissarova, Olga" w:date="2023-04-21T16:02:00Z">
        <w:r w:rsidRPr="008654B3">
          <w:rPr>
            <w:rFonts w:eastAsia="Batang"/>
            <w:lang w:bidi="ru-RU"/>
          </w:rPr>
          <w:t xml:space="preserve"> </w:t>
        </w:r>
      </w:ins>
      <w:ins w:id="967" w:author="Mariia Iakusheva" w:date="2023-01-13T14:54:00Z">
        <w:r w:rsidRPr="008654B3">
          <w:rPr>
            <w:rFonts w:eastAsia="Batang"/>
            <w:lang w:bidi="ru-RU"/>
          </w:rPr>
          <w:t>90°,</w:t>
        </w:r>
      </w:ins>
    </w:p>
    <w:p w14:paraId="01884A40" w14:textId="3156C801" w:rsidR="002D034F" w:rsidRDefault="002D034F" w:rsidP="002D034F">
      <w:pPr>
        <w:pStyle w:val="enumlev1"/>
        <w:rPr>
          <w:ins w:id="968" w:author="Komissarova, Olga" w:date="2023-10-20T16:51:00Z"/>
          <w:lang w:bidi="ru-RU"/>
        </w:rPr>
      </w:pPr>
      <w:ins w:id="969" w:author="Komissarova, Olga" w:date="2023-10-20T16:50:00Z">
        <w:r>
          <w:rPr>
            <w:lang w:bidi="ru-RU"/>
          </w:rPr>
          <w:tab/>
        </w:r>
      </w:ins>
      <w:ins w:id="970" w:author="Mariia Iakusheva" w:date="2023-01-13T14:54:00Z">
        <w:r w:rsidR="009A57FB" w:rsidRPr="008654B3">
          <w:rPr>
            <w:lang w:bidi="ru-RU"/>
          </w:rPr>
          <w:t>где θ – угол прихода падающей волны над горизонтальной плоскостью, в градусах;</w:t>
        </w:r>
      </w:ins>
    </w:p>
    <w:p w14:paraId="53B650E6" w14:textId="2E6C88CB" w:rsidR="002D034F" w:rsidRPr="008654B3" w:rsidRDefault="002D034F" w:rsidP="002D034F">
      <w:pPr>
        <w:pStyle w:val="enumlev1"/>
        <w:rPr>
          <w:ins w:id="971" w:author="Mariia Iakusheva" w:date="2023-01-13T14:54:00Z"/>
          <w:rFonts w:eastAsia="Batang"/>
          <w:lang w:eastAsia="ko-KR"/>
        </w:rPr>
      </w:pPr>
      <w:ins w:id="972" w:author="Komissarova, Olga" w:date="2023-10-20T16:52:00Z">
        <w:r>
          <w:rPr>
            <w:rFonts w:eastAsia="Batang"/>
            <w:lang w:bidi="ru-RU"/>
          </w:rPr>
          <w:t>−</w:t>
        </w:r>
      </w:ins>
      <w:ins w:id="973" w:author="Mariia Iakusheva" w:date="2023-01-13T14:54:00Z">
        <w:r w:rsidRPr="008654B3">
          <w:rPr>
            <w:rFonts w:eastAsia="Batang"/>
            <w:lang w:bidi="ru-RU"/>
          </w:rPr>
          <w:tab/>
        </w:r>
        <w:r w:rsidRPr="008654B3">
          <w:rPr>
            <w:lang w:bidi="ru-RU"/>
          </w:rPr>
          <w:t>уровень п.п.м.</w:t>
        </w:r>
      </w:ins>
      <w:ins w:id="974" w:author="Miliaeva, Olga" w:date="2023-03-19T20:35:00Z">
        <w:r w:rsidRPr="008654B3">
          <w:rPr>
            <w:lang w:bidi="ru-RU"/>
          </w:rPr>
          <w:t xml:space="preserve"> </w:t>
        </w:r>
      </w:ins>
      <w:ins w:id="975" w:author="m" w:date="2023-04-05T00:21:00Z">
        <w:r w:rsidRPr="008654B3">
          <w:rPr>
            <w:lang w:bidi="ru-RU"/>
          </w:rPr>
          <w:t xml:space="preserve">каждой </w:t>
        </w:r>
      </w:ins>
      <w:ins w:id="976" w:author="Mariia Iakusheva" w:date="2023-01-13T14:54:00Z">
        <w:r w:rsidRPr="008654B3">
          <w:rPr>
            <w:lang w:bidi="ru-RU"/>
          </w:rPr>
          <w:t xml:space="preserve">HIBS </w:t>
        </w:r>
      </w:ins>
      <w:ins w:id="977" w:author="Beliaeva, Oxana" w:date="2023-01-15T21:02:00Z">
        <w:r w:rsidRPr="008654B3">
          <w:rPr>
            <w:lang w:bidi="ru-RU"/>
          </w:rPr>
          <w:t>на</w:t>
        </w:r>
      </w:ins>
      <w:ins w:id="978" w:author="Mariia Iakusheva" w:date="2023-01-13T14:54:00Z">
        <w:r w:rsidRPr="008654B3">
          <w:rPr>
            <w:lang w:bidi="ru-RU"/>
          </w:rPr>
          <w:t xml:space="preserve"> поверхности Земли на территории других администраций </w:t>
        </w:r>
      </w:ins>
      <w:ins w:id="979" w:author="Ksenia Loskutova" w:date="2023-10-25T12:21:00Z">
        <w:r w:rsidR="00476C02" w:rsidRPr="008654B3">
          <w:rPr>
            <w:rFonts w:eastAsia="Batang"/>
            <w:lang w:bidi="ru-RU"/>
          </w:rPr>
          <w:t xml:space="preserve">с целью обеспечения защиты </w:t>
        </w:r>
        <w:r w:rsidR="00476C02">
          <w:rPr>
            <w:lang w:bidi="ru-RU"/>
          </w:rPr>
          <w:t>базовых</w:t>
        </w:r>
        <w:r w:rsidR="00476C02" w:rsidRPr="008654B3">
          <w:rPr>
            <w:lang w:bidi="ru-RU"/>
          </w:rPr>
          <w:t xml:space="preserve"> </w:t>
        </w:r>
        <w:r w:rsidR="00476C02">
          <w:rPr>
            <w:lang w:bidi="ru-RU"/>
          </w:rPr>
          <w:t>станций</w:t>
        </w:r>
        <w:r w:rsidR="00476C02" w:rsidRPr="008654B3">
          <w:rPr>
            <w:lang w:bidi="ru-RU"/>
          </w:rPr>
          <w:t xml:space="preserve"> </w:t>
        </w:r>
        <w:r w:rsidR="00476C02" w:rsidRPr="000A7BF6">
          <w:rPr>
            <w:lang w:bidi="ru-RU"/>
          </w:rPr>
          <w:t>IMT</w:t>
        </w:r>
        <w:r w:rsidR="00476C02" w:rsidRPr="008654B3">
          <w:rPr>
            <w:lang w:bidi="ru-RU"/>
          </w:rPr>
          <w:t xml:space="preserve"> </w:t>
        </w:r>
      </w:ins>
      <w:ins w:id="980" w:author="Mariia Iakusheva" w:date="2023-01-13T14:54:00Z">
        <w:r w:rsidRPr="008654B3">
          <w:rPr>
            <w:lang w:bidi="ru-RU"/>
          </w:rPr>
          <w:t xml:space="preserve">не должен превышать следующий предел, </w:t>
        </w:r>
        <w:r w:rsidRPr="008654B3">
          <w:rPr>
            <w:rFonts w:eastAsia="Batang"/>
            <w:lang w:bidi="ru-RU"/>
          </w:rPr>
          <w:t>если только не получено явного согласия затронутой администрации:</w:t>
        </w:r>
      </w:ins>
    </w:p>
    <w:p w14:paraId="588DCE66" w14:textId="77777777" w:rsidR="002D034F" w:rsidRPr="008654B3" w:rsidRDefault="002D034F">
      <w:pPr>
        <w:tabs>
          <w:tab w:val="clear" w:pos="1871"/>
          <w:tab w:val="clear" w:pos="2268"/>
          <w:tab w:val="left" w:pos="3544"/>
          <w:tab w:val="left" w:pos="5812"/>
          <w:tab w:val="right" w:pos="6946"/>
          <w:tab w:val="left" w:pos="7088"/>
          <w:tab w:val="left" w:pos="7371"/>
          <w:tab w:val="left" w:pos="7741"/>
          <w:tab w:val="left" w:pos="7979"/>
        </w:tabs>
        <w:spacing w:before="80"/>
        <w:ind w:left="1134" w:hanging="1134"/>
        <w:jc w:val="both"/>
        <w:rPr>
          <w:ins w:id="981" w:author="Komissarova, Olga" w:date="2023-10-20T16:52:00Z"/>
        </w:rPr>
        <w:pPrChange w:id="982" w:author="Komissarova, Olga" w:date="2023-10-20T16:11:00Z">
          <w:pPr>
            <w:shd w:val="clear" w:color="auto" w:fill="FFFFFF" w:themeFill="background1"/>
            <w:tabs>
              <w:tab w:val="clear" w:pos="1871"/>
              <w:tab w:val="clear" w:pos="2268"/>
              <w:tab w:val="left" w:pos="3345"/>
              <w:tab w:val="left" w:pos="5670"/>
              <w:tab w:val="right" w:pos="6946"/>
              <w:tab w:val="left" w:pos="7002"/>
            </w:tabs>
            <w:spacing w:before="80"/>
            <w:ind w:left="1134" w:hanging="1134"/>
          </w:pPr>
        </w:pPrChange>
      </w:pPr>
      <w:ins w:id="983" w:author="Komissarova, Olga" w:date="2023-10-20T16:52:00Z">
        <w:r w:rsidRPr="008654B3">
          <w:rPr>
            <w:lang w:bidi="ru-RU"/>
          </w:rPr>
          <w:tab/>
        </w:r>
        <w:r w:rsidRPr="008654B3">
          <w:t>−144,55</w:t>
        </w:r>
        <w:r w:rsidRPr="008654B3">
          <w:rPr>
            <w:vertAlign w:val="superscript"/>
            <w:lang w:eastAsia="ja-JP"/>
          </w:rPr>
          <w:tab/>
        </w:r>
        <w:r w:rsidRPr="008654B3">
          <w:rPr>
            <w:lang w:bidi="ru-RU"/>
          </w:rPr>
          <w:t>дБ(Вт/(м</w:t>
        </w:r>
        <w:r w:rsidRPr="008654B3">
          <w:rPr>
            <w:vertAlign w:val="superscript"/>
            <w:lang w:bidi="ru-RU"/>
          </w:rPr>
          <w:t>2</w:t>
        </w:r>
        <w:r w:rsidRPr="008654B3">
          <w:rPr>
            <w:lang w:bidi="ru-RU"/>
          </w:rPr>
          <w:t> · МГц))</w:t>
        </w:r>
        <w:r w:rsidRPr="008654B3">
          <w:rPr>
            <w:lang w:bidi="ru-RU"/>
          </w:rPr>
          <w:tab/>
          <w:t>при</w:t>
        </w:r>
        <w:r w:rsidRPr="008654B3">
          <w:rPr>
            <w:lang w:bidi="ru-RU"/>
          </w:rPr>
          <w:tab/>
          <w:t> 0</w:t>
        </w:r>
        <w:r w:rsidRPr="008654B3">
          <w:rPr>
            <w:lang w:bidi="ru-RU"/>
          </w:rPr>
          <w:sym w:font="Symbol" w:char="F0B0"/>
        </w:r>
        <w:r w:rsidRPr="008654B3">
          <w:rPr>
            <w:lang w:bidi="ru-RU"/>
          </w:rPr>
          <w:tab/>
        </w:r>
        <w:r w:rsidRPr="008654B3">
          <w:rPr>
            <w:lang w:bidi="ru-RU"/>
          </w:rPr>
          <w:sym w:font="Symbol" w:char="F0A3"/>
        </w:r>
        <w:r w:rsidRPr="008654B3">
          <w:rPr>
            <w:lang w:bidi="ru-RU"/>
          </w:rPr>
          <w:t xml:space="preserve"> </w:t>
        </w:r>
        <w:r w:rsidRPr="008654B3">
          <w:rPr>
            <w:lang w:bidi="ru-RU"/>
          </w:rPr>
          <w:sym w:font="Symbol" w:char="F071"/>
        </w:r>
        <w:r w:rsidRPr="008654B3">
          <w:rPr>
            <w:lang w:bidi="ru-RU"/>
          </w:rPr>
          <w:t xml:space="preserve"> </w:t>
        </w:r>
        <w:r w:rsidRPr="008654B3">
          <w:rPr>
            <w:lang w:bidi="ru-RU"/>
          </w:rPr>
          <w:sym w:font="Symbol" w:char="F0A3"/>
        </w:r>
        <w:r w:rsidRPr="008654B3">
          <w:rPr>
            <w:lang w:bidi="ru-RU"/>
          </w:rPr>
          <w:t xml:space="preserve"> 11</w:t>
        </w:r>
        <w:r w:rsidRPr="008654B3">
          <w:rPr>
            <w:lang w:bidi="ru-RU"/>
          </w:rPr>
          <w:sym w:font="Symbol" w:char="F0B0"/>
        </w:r>
      </w:ins>
    </w:p>
    <w:p w14:paraId="53340375" w14:textId="77777777" w:rsidR="002D034F" w:rsidRPr="008654B3" w:rsidRDefault="002D034F">
      <w:pPr>
        <w:tabs>
          <w:tab w:val="clear" w:pos="1871"/>
          <w:tab w:val="clear" w:pos="2268"/>
          <w:tab w:val="left" w:pos="3544"/>
          <w:tab w:val="left" w:pos="5812"/>
          <w:tab w:val="right" w:pos="6946"/>
          <w:tab w:val="left" w:pos="7088"/>
          <w:tab w:val="left" w:pos="7371"/>
          <w:tab w:val="left" w:pos="7741"/>
          <w:tab w:val="left" w:pos="7979"/>
        </w:tabs>
        <w:spacing w:before="80"/>
        <w:ind w:left="1134" w:hanging="1134"/>
        <w:jc w:val="both"/>
        <w:rPr>
          <w:ins w:id="984" w:author="Komissarova, Olga" w:date="2023-10-20T16:52:00Z"/>
          <w:szCs w:val="24"/>
          <w:lang w:eastAsia="ko-KR"/>
        </w:rPr>
        <w:pPrChange w:id="985" w:author="Komissarova, Olga" w:date="2023-10-20T16:11:00Z">
          <w:pPr>
            <w:tabs>
              <w:tab w:val="left" w:pos="2608"/>
              <w:tab w:val="left" w:pos="3686"/>
              <w:tab w:val="left" w:pos="6237"/>
              <w:tab w:val="right" w:pos="6946"/>
              <w:tab w:val="left" w:pos="7088"/>
              <w:tab w:val="left" w:pos="7371"/>
              <w:tab w:val="left" w:pos="7741"/>
              <w:tab w:val="left" w:pos="7979"/>
            </w:tabs>
            <w:spacing w:before="80"/>
            <w:ind w:left="1134" w:hanging="1134"/>
            <w:jc w:val="both"/>
          </w:pPr>
        </w:pPrChange>
      </w:pPr>
      <w:ins w:id="986" w:author="Komissarova, Olga" w:date="2023-10-20T16:52:00Z">
        <w:r w:rsidRPr="008654B3">
          <w:rPr>
            <w:szCs w:val="24"/>
            <w:lang w:eastAsia="ko-KR"/>
          </w:rPr>
          <w:tab/>
          <w:t>−144,55 + 0,45 (</w:t>
        </w:r>
        <w:r w:rsidRPr="008654B3">
          <w:rPr>
            <w:szCs w:val="24"/>
            <w:lang w:eastAsia="ko-KR"/>
          </w:rPr>
          <w:sym w:font="Symbol" w:char="F071"/>
        </w:r>
        <w:r w:rsidRPr="008654B3">
          <w:rPr>
            <w:szCs w:val="24"/>
            <w:lang w:eastAsia="ko-KR"/>
          </w:rPr>
          <w:t> − 11)</w:t>
        </w:r>
        <w:r w:rsidRPr="008654B3">
          <w:rPr>
            <w:szCs w:val="24"/>
            <w:lang w:eastAsia="ko-KR"/>
          </w:rPr>
          <w:tab/>
        </w:r>
        <w:r w:rsidRPr="008654B3">
          <w:rPr>
            <w:lang w:bidi="ru-RU"/>
          </w:rPr>
          <w:t>дБ(Вт/(м</w:t>
        </w:r>
        <w:r w:rsidRPr="008654B3">
          <w:rPr>
            <w:vertAlign w:val="superscript"/>
            <w:lang w:bidi="ru-RU"/>
          </w:rPr>
          <w:t>2</w:t>
        </w:r>
        <w:r w:rsidRPr="008654B3">
          <w:rPr>
            <w:lang w:bidi="ru-RU"/>
          </w:rPr>
          <w:t> · МГц))</w:t>
        </w:r>
        <w:r w:rsidRPr="008654B3">
          <w:rPr>
            <w:szCs w:val="24"/>
            <w:lang w:eastAsia="ko-KR"/>
          </w:rPr>
          <w:tab/>
          <w:t>при</w:t>
        </w:r>
        <w:r w:rsidRPr="008654B3">
          <w:rPr>
            <w:szCs w:val="24"/>
            <w:lang w:eastAsia="ko-KR"/>
          </w:rPr>
          <w:tab/>
          <w:t>11</w:t>
        </w:r>
        <w:r w:rsidRPr="008654B3">
          <w:rPr>
            <w:szCs w:val="24"/>
            <w:lang w:eastAsia="ko-KR"/>
          </w:rPr>
          <w:sym w:font="Symbol" w:char="F0B0"/>
        </w:r>
        <w:r w:rsidRPr="008654B3">
          <w:rPr>
            <w:szCs w:val="24"/>
            <w:lang w:eastAsia="ko-KR"/>
          </w:rPr>
          <w:tab/>
        </w:r>
        <w:r w:rsidRPr="008654B3">
          <w:rPr>
            <w:szCs w:val="24"/>
            <w:lang w:eastAsia="ko-KR"/>
          </w:rPr>
          <w:sym w:font="Symbol" w:char="F0A3"/>
        </w:r>
        <w:r w:rsidRPr="008654B3">
          <w:rPr>
            <w:szCs w:val="24"/>
            <w:lang w:eastAsia="ko-KR"/>
          </w:rPr>
          <w:t> </w:t>
        </w:r>
        <w:r w:rsidRPr="008654B3">
          <w:rPr>
            <w:szCs w:val="24"/>
            <w:lang w:eastAsia="ko-KR"/>
          </w:rPr>
          <w:sym w:font="Symbol" w:char="F071"/>
        </w:r>
        <w:r w:rsidRPr="008654B3">
          <w:rPr>
            <w:szCs w:val="24"/>
            <w:lang w:eastAsia="ko-KR"/>
          </w:rPr>
          <w:t> &lt; 80</w:t>
        </w:r>
        <w:r w:rsidRPr="008654B3">
          <w:rPr>
            <w:szCs w:val="24"/>
            <w:lang w:eastAsia="ko-KR"/>
          </w:rPr>
          <w:sym w:font="Symbol" w:char="F0B0"/>
        </w:r>
      </w:ins>
    </w:p>
    <w:p w14:paraId="0D7588A2" w14:textId="77777777" w:rsidR="002D034F" w:rsidRPr="008654B3" w:rsidRDefault="002D034F">
      <w:pPr>
        <w:tabs>
          <w:tab w:val="clear" w:pos="1871"/>
          <w:tab w:val="clear" w:pos="2268"/>
          <w:tab w:val="left" w:pos="3544"/>
          <w:tab w:val="left" w:pos="5812"/>
          <w:tab w:val="right" w:pos="6946"/>
          <w:tab w:val="left" w:pos="7088"/>
          <w:tab w:val="left" w:pos="7371"/>
          <w:tab w:val="left" w:pos="7741"/>
          <w:tab w:val="left" w:pos="7979"/>
        </w:tabs>
        <w:spacing w:before="80"/>
        <w:ind w:left="1134" w:hanging="1134"/>
        <w:jc w:val="both"/>
        <w:rPr>
          <w:ins w:id="987" w:author="Komissarova, Olga" w:date="2023-10-20T16:52:00Z"/>
          <w:lang w:eastAsia="ko-KR"/>
        </w:rPr>
        <w:pPrChange w:id="988" w:author="Komissarova, Olga" w:date="2023-10-20T16:11:00Z">
          <w:pPr>
            <w:shd w:val="clear" w:color="auto" w:fill="FFFFFF" w:themeFill="background1"/>
            <w:tabs>
              <w:tab w:val="clear" w:pos="1871"/>
              <w:tab w:val="clear" w:pos="2268"/>
              <w:tab w:val="left" w:pos="3345"/>
              <w:tab w:val="left" w:pos="5670"/>
              <w:tab w:val="right" w:pos="6946"/>
              <w:tab w:val="left" w:pos="7002"/>
            </w:tabs>
            <w:spacing w:before="80"/>
            <w:ind w:left="1134" w:hanging="1134"/>
          </w:pPr>
        </w:pPrChange>
      </w:pPr>
      <w:ins w:id="989" w:author="Komissarova, Olga" w:date="2023-10-20T16:52:00Z">
        <w:r w:rsidRPr="008654B3">
          <w:rPr>
            <w:lang w:bidi="ru-RU"/>
          </w:rPr>
          <w:tab/>
          <w:t>−113,55</w:t>
        </w:r>
        <w:r w:rsidRPr="008654B3">
          <w:rPr>
            <w:lang w:bidi="ru-RU"/>
          </w:rPr>
          <w:tab/>
          <w:t>дБ(Вт/(м</w:t>
        </w:r>
        <w:r w:rsidRPr="008654B3">
          <w:rPr>
            <w:vertAlign w:val="superscript"/>
            <w:lang w:bidi="ru-RU"/>
          </w:rPr>
          <w:t>2</w:t>
        </w:r>
        <w:r w:rsidRPr="008654B3">
          <w:rPr>
            <w:lang w:bidi="ru-RU"/>
          </w:rPr>
          <w:t> · МГц))</w:t>
        </w:r>
        <w:r w:rsidRPr="008654B3">
          <w:rPr>
            <w:lang w:bidi="ru-RU"/>
          </w:rPr>
          <w:tab/>
          <w:t>при</w:t>
        </w:r>
        <w:r w:rsidRPr="008654B3">
          <w:rPr>
            <w:lang w:bidi="ru-RU"/>
          </w:rPr>
          <w:tab/>
          <w:t>80</w:t>
        </w:r>
        <w:r w:rsidRPr="008654B3">
          <w:rPr>
            <w:lang w:bidi="ru-RU"/>
          </w:rPr>
          <w:sym w:font="Symbol" w:char="F0B0"/>
        </w:r>
        <w:r w:rsidRPr="008654B3">
          <w:rPr>
            <w:lang w:bidi="ru-RU"/>
          </w:rPr>
          <w:tab/>
          <w:t xml:space="preserve">&lt; </w:t>
        </w:r>
        <w:r w:rsidRPr="008654B3">
          <w:rPr>
            <w:lang w:bidi="ru-RU"/>
          </w:rPr>
          <w:sym w:font="Symbol" w:char="F071"/>
        </w:r>
        <w:r w:rsidRPr="008654B3">
          <w:rPr>
            <w:lang w:bidi="ru-RU"/>
          </w:rPr>
          <w:t xml:space="preserve"> </w:t>
        </w:r>
        <w:r w:rsidRPr="008654B3">
          <w:rPr>
            <w:lang w:bidi="ru-RU"/>
          </w:rPr>
          <w:sym w:font="Symbol" w:char="F0A3"/>
        </w:r>
        <w:r w:rsidRPr="008654B3">
          <w:rPr>
            <w:lang w:bidi="ru-RU"/>
          </w:rPr>
          <w:t xml:space="preserve"> 90</w:t>
        </w:r>
        <w:r w:rsidRPr="008654B3">
          <w:rPr>
            <w:lang w:bidi="ru-RU"/>
          </w:rPr>
          <w:sym w:font="Symbol" w:char="F0B0"/>
        </w:r>
        <w:r w:rsidRPr="008654B3">
          <w:rPr>
            <w:lang w:bidi="ru-RU"/>
          </w:rPr>
          <w:t>,</w:t>
        </w:r>
      </w:ins>
    </w:p>
    <w:p w14:paraId="07E0F765" w14:textId="6F9D6626" w:rsidR="009A57FB" w:rsidRPr="008654B3" w:rsidRDefault="002D034F" w:rsidP="002D034F">
      <w:pPr>
        <w:pStyle w:val="enumlev1"/>
        <w:rPr>
          <w:ins w:id="990" w:author="Mariia Iakusheva" w:date="2023-01-13T14:54:00Z"/>
          <w:lang w:eastAsia="ja-JP"/>
        </w:rPr>
      </w:pPr>
      <w:ins w:id="991" w:author="Komissarova, Olga" w:date="2023-10-20T16:53:00Z">
        <w:r>
          <w:rPr>
            <w:lang w:bidi="ru-RU"/>
          </w:rPr>
          <w:tab/>
        </w:r>
      </w:ins>
      <w:ins w:id="992" w:author="Mariia Iakusheva" w:date="2023-01-13T14:54:00Z">
        <w:r w:rsidR="009A57FB" w:rsidRPr="008654B3">
          <w:rPr>
            <w:lang w:bidi="ru-RU"/>
          </w:rPr>
          <w:t>где θ – угол прихода падающей волны над горизонтальной плоскостью, в градусах;</w:t>
        </w:r>
      </w:ins>
    </w:p>
    <w:p w14:paraId="3907E70F" w14:textId="77777777" w:rsidR="00846D87" w:rsidRPr="008654B3" w:rsidDel="00C11E22" w:rsidRDefault="00846D87" w:rsidP="00846D87">
      <w:pPr>
        <w:shd w:val="clear" w:color="auto" w:fill="FFFFFF" w:themeFill="background1"/>
        <w:rPr>
          <w:del w:id="993" w:author="Rudometova, Alisa" w:date="2022-10-31T14:15:00Z"/>
        </w:rPr>
      </w:pPr>
      <w:del w:id="994" w:author="Rudometova, Alisa" w:date="2022-10-31T14:15:00Z">
        <w:r w:rsidRPr="008654B3" w:rsidDel="00C11E22">
          <w:delText>3.2</w:delText>
        </w:r>
        <w:r w:rsidRPr="008654B3" w:rsidDel="00C11E22">
          <w:tab/>
          <w:delText xml:space="preserve">для защиты подвижных земных станций в спутниковом сегменте IMT от помех HAPS, действующая в качестве базовой станции IMT, не должна превышать внеполосную п.п.м. </w:delText>
        </w:r>
        <w:r w:rsidRPr="008654B3" w:rsidDel="00C11E22">
          <w:rPr>
            <w:color w:val="000000"/>
            <w:szCs w:val="22"/>
          </w:rPr>
          <w:sym w:font="Symbol" w:char="F02D"/>
        </w:r>
        <w:r w:rsidRPr="008654B3" w:rsidDel="00C11E22">
          <w:delText>165 дБ(Вт/(м</w:delText>
        </w:r>
        <w:r w:rsidRPr="008654B3" w:rsidDel="00C11E22">
          <w:rPr>
            <w:color w:val="000000"/>
            <w:vertAlign w:val="superscript"/>
          </w:rPr>
          <w:delText>2</w:delText>
        </w:r>
        <w:r w:rsidRPr="008654B3" w:rsidDel="00C11E22">
          <w:delText> </w:delText>
        </w:r>
        <w:r w:rsidRPr="008654B3" w:rsidDel="00C11E22">
          <w:rPr>
            <w:color w:val="000000"/>
            <w:szCs w:val="22"/>
          </w:rPr>
          <w:sym w:font="Symbol" w:char="F0D7"/>
        </w:r>
        <w:r w:rsidRPr="008654B3" w:rsidDel="00C11E22">
          <w:delText> 4 кГц)) на поверхности Земли в полосах 2160</w:delText>
        </w:r>
        <w:r w:rsidRPr="008654B3" w:rsidDel="00C11E22">
          <w:rPr>
            <w:color w:val="000000"/>
            <w:szCs w:val="22"/>
          </w:rPr>
          <w:sym w:font="Symbol" w:char="F02D"/>
        </w:r>
        <w:r w:rsidRPr="008654B3" w:rsidDel="00C11E22">
          <w:delText>2200 МГц в Районе 2 и 2170−2200 МГц в Районах 1 и 3;</w:delText>
        </w:r>
      </w:del>
    </w:p>
    <w:p w14:paraId="349673A9" w14:textId="46DC340D" w:rsidR="009A57FB" w:rsidRPr="008654B3" w:rsidRDefault="009A57FB" w:rsidP="00F2411A">
      <w:pPr>
        <w:shd w:val="clear" w:color="auto" w:fill="FFFFFF" w:themeFill="background1"/>
        <w:rPr>
          <w:ins w:id="995" w:author="Mariia Iakusheva" w:date="2023-01-13T14:54:00Z"/>
          <w:rFonts w:eastAsia="Calibri"/>
          <w:szCs w:val="22"/>
        </w:rPr>
      </w:pPr>
      <w:ins w:id="996" w:author="Mariia Iakusheva" w:date="2023-01-13T14:54:00Z">
        <w:r w:rsidRPr="008654B3">
          <w:rPr>
            <w:rFonts w:eastAsia="Batang"/>
            <w:lang w:bidi="ru-RU"/>
          </w:rPr>
          <w:t>1.</w:t>
        </w:r>
      </w:ins>
      <w:ins w:id="997" w:author="Komissarova, Olga" w:date="2023-10-20T16:55:00Z">
        <w:r w:rsidR="00846D87">
          <w:rPr>
            <w:rFonts w:eastAsia="Batang"/>
            <w:lang w:bidi="ru-RU"/>
          </w:rPr>
          <w:t>3</w:t>
        </w:r>
      </w:ins>
      <w:ins w:id="998" w:author="Mariia Iakusheva" w:date="2023-01-13T14:54:00Z">
        <w:r w:rsidRPr="008654B3">
          <w:rPr>
            <w:rFonts w:eastAsia="Batang"/>
            <w:lang w:bidi="ru-RU"/>
          </w:rPr>
          <w:tab/>
          <w:t xml:space="preserve">с целью </w:t>
        </w:r>
      </w:ins>
      <w:ins w:id="999" w:author="Beliaeva, Oxana" w:date="2023-01-15T20:55:00Z">
        <w:r w:rsidRPr="008654B3">
          <w:rPr>
            <w:rFonts w:eastAsia="Batang"/>
            <w:lang w:bidi="ru-RU"/>
          </w:rPr>
          <w:t xml:space="preserve">обеспечения </w:t>
        </w:r>
      </w:ins>
      <w:ins w:id="1000" w:author="Mariia Iakusheva" w:date="2023-01-13T14:54:00Z">
        <w:r w:rsidRPr="008654B3">
          <w:rPr>
            <w:rFonts w:eastAsia="Batang"/>
            <w:lang w:bidi="ru-RU"/>
          </w:rPr>
          <w:t xml:space="preserve">защиты </w:t>
        </w:r>
        <w:r w:rsidRPr="008654B3">
          <w:rPr>
            <w:lang w:bidi="ru-RU"/>
          </w:rPr>
          <w:t xml:space="preserve">подвижных земных станций в спутниковом сегменте IMT </w:t>
        </w:r>
        <w:r w:rsidRPr="008654B3">
          <w:rPr>
            <w:rFonts w:eastAsia="Batang"/>
            <w:lang w:bidi="ru-RU"/>
          </w:rPr>
          <w:t xml:space="preserve">на территории других администраций </w:t>
        </w:r>
        <w:r w:rsidRPr="008654B3">
          <w:rPr>
            <w:lang w:bidi="ru-RU"/>
          </w:rPr>
          <w:t>в полос</w:t>
        </w:r>
      </w:ins>
      <w:ins w:id="1001" w:author="Mariia Iakusheva" w:date="2023-01-13T18:38:00Z">
        <w:r w:rsidRPr="008654B3">
          <w:rPr>
            <w:lang w:bidi="ru-RU"/>
          </w:rPr>
          <w:t xml:space="preserve">ах </w:t>
        </w:r>
      </w:ins>
      <w:ins w:id="1002" w:author="Mariia Iakusheva" w:date="2023-01-13T14:54:00Z">
        <w:r w:rsidRPr="008654B3">
          <w:rPr>
            <w:lang w:bidi="ru-RU"/>
          </w:rPr>
          <w:t>частот 2160</w:t>
        </w:r>
      </w:ins>
      <w:ins w:id="1003" w:author="Komissarova, Olga" w:date="2023-10-20T16:55:00Z">
        <w:r w:rsidR="00846D87">
          <w:rPr>
            <w:lang w:bidi="ru-RU"/>
          </w:rPr>
          <w:t>−2200</w:t>
        </w:r>
      </w:ins>
      <w:ins w:id="1004" w:author="Mariia Iakusheva" w:date="2023-01-13T14:54:00Z">
        <w:r w:rsidRPr="008654B3">
          <w:rPr>
            <w:lang w:bidi="ru-RU"/>
          </w:rPr>
          <w:t> МГц в Районе 2 и 21</w:t>
        </w:r>
      </w:ins>
      <w:ins w:id="1005" w:author="Komissarova, Olga" w:date="2023-10-20T16:56:00Z">
        <w:r w:rsidR="00846D87">
          <w:rPr>
            <w:lang w:bidi="ru-RU"/>
          </w:rPr>
          <w:t>70−2200 </w:t>
        </w:r>
      </w:ins>
      <w:ins w:id="1006" w:author="Mariia Iakusheva" w:date="2023-01-13T14:54:00Z">
        <w:r w:rsidRPr="008654B3">
          <w:rPr>
            <w:lang w:bidi="ru-RU"/>
          </w:rPr>
          <w:t>МГц в Районе 3 уровень п.п.м., которую создает каждая HIBS, работающая в полосе частот 2</w:t>
        </w:r>
      </w:ins>
      <w:ins w:id="1007" w:author="Komissarova, Olga" w:date="2023-10-20T16:56:00Z">
        <w:r w:rsidR="00846D87">
          <w:rPr>
            <w:lang w:bidi="ru-RU"/>
          </w:rPr>
          <w:t>110−2160</w:t>
        </w:r>
      </w:ins>
      <w:ins w:id="1008" w:author="Mariia Iakusheva" w:date="2023-01-13T14:54:00Z">
        <w:r w:rsidRPr="008654B3">
          <w:rPr>
            <w:lang w:bidi="ru-RU"/>
          </w:rPr>
          <w:t xml:space="preserve"> МГц в Районе 2 и </w:t>
        </w:r>
      </w:ins>
      <w:ins w:id="1009" w:author="Komissarova, Olga" w:date="2023-10-20T16:56:00Z">
        <w:r w:rsidR="00846D87">
          <w:rPr>
            <w:lang w:bidi="ru-RU"/>
          </w:rPr>
          <w:t>2110−2170 </w:t>
        </w:r>
      </w:ins>
      <w:ins w:id="1010" w:author="Mariia Iakusheva" w:date="2023-01-13T14:54:00Z">
        <w:r w:rsidRPr="008654B3">
          <w:rPr>
            <w:lang w:bidi="ru-RU"/>
          </w:rPr>
          <w:t xml:space="preserve">МГц в Районах 1 и 3, </w:t>
        </w:r>
      </w:ins>
      <w:ins w:id="1011" w:author="Beliaeva, Oxana" w:date="2023-01-15T21:02:00Z">
        <w:r w:rsidRPr="008654B3">
          <w:rPr>
            <w:lang w:bidi="ru-RU"/>
          </w:rPr>
          <w:t>на</w:t>
        </w:r>
      </w:ins>
      <w:ins w:id="1012" w:author="Mariia Iakusheva" w:date="2023-01-13T14:54:00Z">
        <w:r w:rsidRPr="008654B3">
          <w:rPr>
            <w:lang w:bidi="ru-RU"/>
          </w:rPr>
          <w:t xml:space="preserve"> поверхности Земли на территории других администраций, не должен превышать следующий предел мощности внеполосной составляющей</w:t>
        </w:r>
        <w:r w:rsidRPr="008654B3">
          <w:rPr>
            <w:rFonts w:eastAsia="Batang"/>
            <w:lang w:bidi="ru-RU"/>
          </w:rPr>
          <w:t>:</w:t>
        </w:r>
      </w:ins>
    </w:p>
    <w:p w14:paraId="0ADFF609" w14:textId="77777777" w:rsidR="009A57FB" w:rsidRPr="008654B3" w:rsidRDefault="009A57FB">
      <w:pPr>
        <w:shd w:val="clear" w:color="auto" w:fill="FFFFFF" w:themeFill="background1"/>
        <w:tabs>
          <w:tab w:val="clear" w:pos="1871"/>
          <w:tab w:val="clear" w:pos="2268"/>
          <w:tab w:val="left" w:pos="3345"/>
          <w:tab w:val="left" w:pos="5670"/>
          <w:tab w:val="right" w:pos="6946"/>
          <w:tab w:val="left" w:pos="7002"/>
        </w:tabs>
        <w:spacing w:before="80"/>
        <w:ind w:left="1134" w:hanging="1134"/>
        <w:rPr>
          <w:ins w:id="1013" w:author="Mariia Iakusheva" w:date="2023-01-13T14:54:00Z"/>
          <w:lang w:eastAsia="ja-JP"/>
        </w:rPr>
        <w:pPrChange w:id="1014" w:author="Komissarova, Olga" w:date="2023-04-21T16:01:00Z">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pPr>
        </w:pPrChange>
      </w:pPr>
      <w:ins w:id="1015" w:author="Mariia Iakusheva" w:date="2023-01-13T14:54:00Z">
        <w:r w:rsidRPr="008654B3">
          <w:rPr>
            <w:rFonts w:eastAsia="Batang"/>
            <w:lang w:bidi="ru-RU"/>
          </w:rPr>
          <w:tab/>
          <w:t>−165</w:t>
        </w:r>
        <w:r w:rsidRPr="008654B3">
          <w:rPr>
            <w:rFonts w:eastAsia="Batang"/>
            <w:lang w:bidi="ru-RU"/>
          </w:rPr>
          <w:tab/>
          <w:t>дБ(Вт/(м</w:t>
        </w:r>
        <w:r w:rsidRPr="008654B3">
          <w:rPr>
            <w:rFonts w:eastAsia="Batang"/>
            <w:vertAlign w:val="superscript"/>
            <w:lang w:bidi="ru-RU"/>
          </w:rPr>
          <w:t>2</w:t>
        </w:r>
        <w:r w:rsidRPr="008654B3">
          <w:rPr>
            <w:rFonts w:eastAsia="Batang"/>
            <w:lang w:bidi="ru-RU"/>
          </w:rPr>
          <w:t> · 4 кГц))</w:t>
        </w:r>
        <w:r w:rsidRPr="008654B3">
          <w:rPr>
            <w:lang w:bidi="ru-RU"/>
          </w:rPr>
          <w:t>,</w:t>
        </w:r>
      </w:ins>
    </w:p>
    <w:p w14:paraId="6FF765A3" w14:textId="77777777" w:rsidR="009A57FB" w:rsidRPr="008654B3" w:rsidDel="00B60C0C" w:rsidRDefault="009A57FB" w:rsidP="00F2411A">
      <w:pPr>
        <w:shd w:val="clear" w:color="auto" w:fill="FFFFFF" w:themeFill="background1"/>
        <w:rPr>
          <w:del w:id="1016" w:author="Mariia Iakusheva" w:date="2023-01-13T18:41:00Z"/>
          <w:rFonts w:eastAsia="Batang"/>
          <w:i/>
          <w:iCs/>
          <w:lang w:eastAsia="ko-KR"/>
        </w:rPr>
      </w:pPr>
      <w:del w:id="1017" w:author="Mariia Iakusheva" w:date="2023-01-13T18:41:00Z">
        <w:r w:rsidRPr="008654B3" w:rsidDel="00B60C0C">
          <w:rPr>
            <w:rFonts w:eastAsia="Batang"/>
            <w:lang w:eastAsia="ko-KR"/>
          </w:rPr>
          <w:delText xml:space="preserve">3.3 </w:delText>
        </w:r>
        <w:r w:rsidRPr="008654B3" w:rsidDel="00B60C0C">
          <w:delText>для защиты фиксированных станций от помех HAPS, действующая в качестве базовой станции IMT, не должна превышать следующих пределов внеполосной плотности потока мощности (п.п.м.) на поверхности Земли в полосах 2025–2110 МГц:</w:delText>
        </w:r>
        <w:r w:rsidRPr="008654B3" w:rsidDel="00B60C0C">
          <w:rPr>
            <w:rFonts w:eastAsia="Batang"/>
            <w:i/>
            <w:iCs/>
            <w:lang w:eastAsia="ko-KR"/>
          </w:rPr>
          <w:tab/>
        </w:r>
      </w:del>
    </w:p>
    <w:p w14:paraId="0103088B" w14:textId="77777777" w:rsidR="009A57FB" w:rsidRPr="008654B3" w:rsidDel="00B60C0C" w:rsidRDefault="009A57FB" w:rsidP="00F2411A">
      <w:pPr>
        <w:shd w:val="clear" w:color="auto" w:fill="FFFFFF" w:themeFill="background1"/>
        <w:rPr>
          <w:del w:id="1018" w:author="Mariia Iakusheva" w:date="2023-01-13T18:41:00Z"/>
          <w:snapToGrid w:val="0"/>
        </w:rPr>
      </w:pPr>
      <w:del w:id="1019" w:author="Mariia Iakusheva" w:date="2023-01-13T18:41:00Z">
        <w:r w:rsidRPr="008654B3" w:rsidDel="00B60C0C">
          <w:rPr>
            <w:snapToGrid w:val="0"/>
          </w:rPr>
          <w:sym w:font="Symbol" w:char="F02D"/>
        </w:r>
        <w:r w:rsidRPr="008654B3" w:rsidDel="00B60C0C">
          <w:rPr>
            <w:snapToGrid w:val="0"/>
          </w:rPr>
          <w:tab/>
          <w:delText>–165 дБ(Вт/(м</w:delText>
        </w:r>
        <w:r w:rsidRPr="008654B3" w:rsidDel="00B60C0C">
          <w:rPr>
            <w:snapToGrid w:val="0"/>
            <w:vertAlign w:val="superscript"/>
          </w:rPr>
          <w:delText>2</w:delText>
        </w:r>
        <w:r w:rsidRPr="008654B3" w:rsidDel="00B60C0C">
          <w:rPr>
            <w:snapToGrid w:val="0"/>
          </w:rPr>
          <w:delText xml:space="preserve"> ∙ МГц)) для углов прихода (θ) менее 5° над горизонтальной плоскостью;</w:delText>
        </w:r>
      </w:del>
    </w:p>
    <w:p w14:paraId="6C6B6661" w14:textId="77777777" w:rsidR="009A57FB" w:rsidRPr="008654B3" w:rsidDel="00B60C0C" w:rsidRDefault="009A57FB" w:rsidP="00F2411A">
      <w:pPr>
        <w:shd w:val="clear" w:color="auto" w:fill="FFFFFF" w:themeFill="background1"/>
        <w:ind w:left="1134" w:hanging="1134"/>
        <w:rPr>
          <w:del w:id="1020" w:author="Mariia Iakusheva" w:date="2023-01-13T18:41:00Z"/>
          <w:snapToGrid w:val="0"/>
        </w:rPr>
      </w:pPr>
      <w:del w:id="1021" w:author="Mariia Iakusheva" w:date="2023-01-13T18:41:00Z">
        <w:r w:rsidRPr="008654B3" w:rsidDel="00B60C0C">
          <w:rPr>
            <w:snapToGrid w:val="0"/>
          </w:rPr>
          <w:sym w:font="Symbol" w:char="F02D"/>
        </w:r>
        <w:r w:rsidRPr="008654B3" w:rsidDel="00B60C0C">
          <w:rPr>
            <w:snapToGrid w:val="0"/>
          </w:rPr>
          <w:tab/>
          <w:delText>–165 + 1,75 (θ – 5) дБ(Вт/(м</w:delText>
        </w:r>
        <w:r w:rsidRPr="008654B3" w:rsidDel="00B60C0C">
          <w:rPr>
            <w:snapToGrid w:val="0"/>
            <w:vertAlign w:val="superscript"/>
          </w:rPr>
          <w:delText>2</w:delText>
        </w:r>
        <w:r w:rsidRPr="008654B3" w:rsidDel="00B60C0C">
          <w:rPr>
            <w:snapToGrid w:val="0"/>
          </w:rPr>
          <w:delText xml:space="preserve"> ∙ МГц)) для углов прихода между 5° и 25° над горизонтальной плоскостью;</w:delText>
        </w:r>
      </w:del>
    </w:p>
    <w:p w14:paraId="6F4385AE" w14:textId="6A75A4E0" w:rsidR="009A57FB" w:rsidRPr="008654B3" w:rsidDel="00291AE1" w:rsidRDefault="009A57FB" w:rsidP="00F2411A">
      <w:pPr>
        <w:shd w:val="clear" w:color="auto" w:fill="FFFFFF" w:themeFill="background1"/>
        <w:rPr>
          <w:ins w:id="1022" w:author="Mariia Iakusheva" w:date="2023-01-13T18:41:00Z"/>
          <w:del w:id="1023" w:author="Komissarova, Olga" w:date="2023-10-20T16:59:00Z"/>
          <w:snapToGrid w:val="0"/>
        </w:rPr>
      </w:pPr>
      <w:del w:id="1024" w:author="Komissarova, Olga" w:date="2023-10-20T16:59:00Z">
        <w:r w:rsidRPr="008654B3" w:rsidDel="00291AE1">
          <w:rPr>
            <w:snapToGrid w:val="0"/>
          </w:rPr>
          <w:sym w:font="Symbol" w:char="F02D"/>
        </w:r>
        <w:r w:rsidRPr="008654B3" w:rsidDel="00291AE1">
          <w:rPr>
            <w:snapToGrid w:val="0"/>
          </w:rPr>
          <w:tab/>
          <w:delText>–130 дБ(Вт/(м</w:delText>
        </w:r>
        <w:r w:rsidRPr="008654B3" w:rsidDel="00291AE1">
          <w:rPr>
            <w:snapToGrid w:val="0"/>
            <w:vertAlign w:val="superscript"/>
          </w:rPr>
          <w:delText>2</w:delText>
        </w:r>
        <w:r w:rsidRPr="008654B3" w:rsidDel="00291AE1">
          <w:rPr>
            <w:snapToGrid w:val="0"/>
          </w:rPr>
          <w:delText xml:space="preserve"> ∙ МГц)) для углов прихода между 25° и 90° над горизонтальной </w:delText>
        </w:r>
      </w:del>
      <w:del w:id="1025" w:author="Komissarova, Olga" w:date="2023-10-20T16:58:00Z">
        <w:r w:rsidRPr="008654B3" w:rsidDel="00291AE1">
          <w:rPr>
            <w:snapToGrid w:val="0"/>
          </w:rPr>
          <w:delText>плоскостью;</w:delText>
        </w:r>
      </w:del>
    </w:p>
    <w:p w14:paraId="37AACBC9" w14:textId="02256175" w:rsidR="009A57FB" w:rsidRPr="008654B3" w:rsidDel="00291AE1" w:rsidRDefault="009A57FB" w:rsidP="00F2411A">
      <w:pPr>
        <w:shd w:val="clear" w:color="auto" w:fill="FFFFFF" w:themeFill="background1"/>
        <w:rPr>
          <w:del w:id="1026" w:author="Komissarova, Olga" w:date="2023-10-20T16:58:00Z"/>
        </w:rPr>
      </w:pPr>
      <w:del w:id="1027" w:author="Komissarova, Olga" w:date="2023-10-20T16:58:00Z">
        <w:r w:rsidRPr="008654B3" w:rsidDel="00291AE1">
          <w:delText>3.3</w:delText>
        </w:r>
        <w:r w:rsidRPr="008654B3" w:rsidDel="00291AE1">
          <w:tab/>
          <w:delText>для защиты фиксированных станций от помех HAPS, действующая в качестве базовой станции IMT, не должна превышать следующих пределов внеполосной плотности потока мощности (п.п.м.) на поверхности Земли в полосах 2025–2110 МГц:</w:delText>
        </w:r>
      </w:del>
    </w:p>
    <w:p w14:paraId="7D163C97" w14:textId="77777777" w:rsidR="009A57FB" w:rsidRPr="008654B3" w:rsidDel="00C11E22" w:rsidRDefault="009A57FB" w:rsidP="00F2411A">
      <w:pPr>
        <w:pStyle w:val="enumlev1"/>
        <w:shd w:val="clear" w:color="auto" w:fill="FFFFFF" w:themeFill="background1"/>
        <w:tabs>
          <w:tab w:val="clear" w:pos="1134"/>
          <w:tab w:val="left" w:pos="2268"/>
        </w:tabs>
        <w:rPr>
          <w:del w:id="1028" w:author="Rudometova, Alisa" w:date="2022-10-31T14:19:00Z"/>
        </w:rPr>
      </w:pPr>
      <w:del w:id="1029" w:author="Rudometova, Alisa" w:date="2022-10-31T14:19:00Z">
        <w:r w:rsidRPr="008654B3" w:rsidDel="00C11E22">
          <w:delText>–</w:delText>
        </w:r>
        <w:r w:rsidRPr="008654B3" w:rsidDel="00C11E22">
          <w:tab/>
          <w:delText>–165 дБ(Вт/(м</w:delText>
        </w:r>
        <w:r w:rsidRPr="008654B3" w:rsidDel="00C11E22">
          <w:rPr>
            <w:vertAlign w:val="superscript"/>
          </w:rPr>
          <w:delText>2</w:delText>
        </w:r>
        <w:r w:rsidRPr="008654B3" w:rsidDel="00C11E22">
          <w:delText> </w:delText>
        </w:r>
        <w:r w:rsidRPr="008654B3" w:rsidDel="00C11E22">
          <w:rPr>
            <w:szCs w:val="22"/>
          </w:rPr>
          <w:sym w:font="Symbol" w:char="F0D7"/>
        </w:r>
        <w:r w:rsidRPr="008654B3" w:rsidDel="00C11E22">
          <w:delText> МГц)) при углах прихода (</w:delText>
        </w:r>
        <w:r w:rsidRPr="008654B3" w:rsidDel="00C11E22">
          <w:rPr>
            <w:szCs w:val="22"/>
          </w:rPr>
          <w:sym w:font="Symbol" w:char="F071"/>
        </w:r>
        <w:r w:rsidRPr="008654B3" w:rsidDel="00C11E22">
          <w:delText>) менее 5° над горизонтальной плоскостью;</w:delText>
        </w:r>
      </w:del>
    </w:p>
    <w:p w14:paraId="591F62B7" w14:textId="77777777" w:rsidR="009A57FB" w:rsidRPr="008654B3" w:rsidDel="00C11E22" w:rsidRDefault="009A57FB" w:rsidP="00F2411A">
      <w:pPr>
        <w:pStyle w:val="enumlev1"/>
        <w:shd w:val="clear" w:color="auto" w:fill="FFFFFF" w:themeFill="background1"/>
        <w:tabs>
          <w:tab w:val="clear" w:pos="1134"/>
          <w:tab w:val="left" w:pos="2268"/>
        </w:tabs>
        <w:rPr>
          <w:del w:id="1030" w:author="Rudometova, Alisa" w:date="2022-10-31T14:19:00Z"/>
        </w:rPr>
      </w:pPr>
      <w:del w:id="1031" w:author="Rudometova, Alisa" w:date="2022-10-31T14:19:00Z">
        <w:r w:rsidRPr="008654B3" w:rsidDel="00C11E22">
          <w:delText>–</w:delText>
        </w:r>
        <w:r w:rsidRPr="008654B3" w:rsidDel="00C11E22">
          <w:tab/>
          <w:delText>–165 + 1,75 (</w:delText>
        </w:r>
        <w:r w:rsidRPr="008654B3" w:rsidDel="00C11E22">
          <w:rPr>
            <w:szCs w:val="22"/>
          </w:rPr>
          <w:sym w:font="Symbol" w:char="F071"/>
        </w:r>
        <w:r w:rsidRPr="008654B3" w:rsidDel="00C11E22">
          <w:delText xml:space="preserve"> – 5) дБ(Вт/(м</w:delText>
        </w:r>
        <w:r w:rsidRPr="008654B3" w:rsidDel="00C11E22">
          <w:rPr>
            <w:vertAlign w:val="superscript"/>
          </w:rPr>
          <w:delText>2</w:delText>
        </w:r>
        <w:r w:rsidRPr="008654B3" w:rsidDel="00C11E22">
          <w:delText xml:space="preserve"> </w:delText>
        </w:r>
        <w:r w:rsidRPr="008654B3" w:rsidDel="00C11E22">
          <w:rPr>
            <w:szCs w:val="22"/>
          </w:rPr>
          <w:sym w:font="Symbol" w:char="F0D7"/>
        </w:r>
        <w:r w:rsidRPr="008654B3" w:rsidDel="00C11E22">
          <w:delText xml:space="preserve"> МГц)) при углах прихода 5–25° над горизонтальной плоскостью; и</w:delText>
        </w:r>
      </w:del>
    </w:p>
    <w:p w14:paraId="241AFC0C" w14:textId="77777777" w:rsidR="009A57FB" w:rsidRPr="008654B3" w:rsidDel="00C11E22" w:rsidRDefault="009A57FB" w:rsidP="00F2411A">
      <w:pPr>
        <w:pStyle w:val="enumlev1"/>
        <w:shd w:val="clear" w:color="auto" w:fill="FFFFFF" w:themeFill="background1"/>
        <w:tabs>
          <w:tab w:val="clear" w:pos="1134"/>
          <w:tab w:val="left" w:pos="2268"/>
        </w:tabs>
        <w:rPr>
          <w:del w:id="1032" w:author="Rudometova, Alisa" w:date="2022-10-31T14:19:00Z"/>
        </w:rPr>
      </w:pPr>
      <w:del w:id="1033" w:author="Rudometova, Alisa" w:date="2022-10-31T14:19:00Z">
        <w:r w:rsidRPr="008654B3" w:rsidDel="00C11E22">
          <w:delText>–</w:delText>
        </w:r>
        <w:r w:rsidRPr="008654B3" w:rsidDel="00C11E22">
          <w:tab/>
          <w:delText>–130 дБ(Вт/(м</w:delText>
        </w:r>
        <w:r w:rsidRPr="008654B3" w:rsidDel="00C11E22">
          <w:rPr>
            <w:vertAlign w:val="superscript"/>
          </w:rPr>
          <w:delText>2</w:delText>
        </w:r>
        <w:r w:rsidRPr="008654B3" w:rsidDel="00C11E22">
          <w:delText xml:space="preserve"> </w:delText>
        </w:r>
        <w:r w:rsidRPr="008654B3" w:rsidDel="00C11E22">
          <w:rPr>
            <w:szCs w:val="22"/>
          </w:rPr>
          <w:sym w:font="Symbol" w:char="F0D7"/>
        </w:r>
        <w:r w:rsidRPr="008654B3" w:rsidDel="00C11E22">
          <w:delText xml:space="preserve"> МГц)) при углах прихода 25–90° над горизонтальной плоскостью;</w:delText>
        </w:r>
      </w:del>
    </w:p>
    <w:p w14:paraId="09D5983B" w14:textId="3A920D2C" w:rsidR="009A57FB" w:rsidRPr="008654B3" w:rsidRDefault="009A57FB" w:rsidP="00F2411A">
      <w:pPr>
        <w:shd w:val="clear" w:color="auto" w:fill="FFFFFF" w:themeFill="background1"/>
        <w:rPr>
          <w:ins w:id="1034" w:author="Mariia Iakusheva" w:date="2023-01-13T14:55:00Z"/>
          <w:rFonts w:eastAsia="Batang"/>
          <w:lang w:eastAsia="ko-KR"/>
        </w:rPr>
      </w:pPr>
      <w:ins w:id="1035" w:author="Mariia Iakusheva" w:date="2023-01-13T14:55:00Z">
        <w:r w:rsidRPr="008654B3">
          <w:rPr>
            <w:rFonts w:eastAsia="Batang"/>
            <w:lang w:bidi="ru-RU"/>
          </w:rPr>
          <w:t>1.</w:t>
        </w:r>
      </w:ins>
      <w:ins w:id="1036" w:author="Komissarova, Olga" w:date="2023-10-20T16:58:00Z">
        <w:r w:rsidR="00291AE1">
          <w:rPr>
            <w:rFonts w:eastAsia="Batang"/>
            <w:lang w:bidi="ru-RU"/>
          </w:rPr>
          <w:t>4</w:t>
        </w:r>
      </w:ins>
      <w:ins w:id="1037" w:author="Mariia Iakusheva" w:date="2023-01-13T14:55:00Z">
        <w:r w:rsidRPr="008654B3">
          <w:rPr>
            <w:rFonts w:eastAsia="Batang"/>
            <w:lang w:bidi="ru-RU"/>
          </w:rPr>
          <w:tab/>
          <w:t xml:space="preserve">с целью </w:t>
        </w:r>
      </w:ins>
      <w:ins w:id="1038" w:author="Beliaeva, Oxana" w:date="2023-01-15T20:55:00Z">
        <w:r w:rsidRPr="008654B3">
          <w:rPr>
            <w:rFonts w:eastAsia="Batang"/>
            <w:lang w:bidi="ru-RU"/>
          </w:rPr>
          <w:t xml:space="preserve">обеспечения </w:t>
        </w:r>
      </w:ins>
      <w:ins w:id="1039" w:author="Mariia Iakusheva" w:date="2023-01-13T14:55:00Z">
        <w:r w:rsidRPr="008654B3">
          <w:rPr>
            <w:rFonts w:eastAsia="Batang"/>
            <w:lang w:bidi="ru-RU"/>
          </w:rPr>
          <w:t xml:space="preserve">защиты </w:t>
        </w:r>
        <w:r w:rsidRPr="008654B3">
          <w:rPr>
            <w:lang w:bidi="ru-RU"/>
          </w:rPr>
          <w:t>систем фиксированной службы</w:t>
        </w:r>
        <w:r w:rsidRPr="008654B3">
          <w:rPr>
            <w:rFonts w:eastAsia="Batang"/>
            <w:lang w:bidi="ru-RU"/>
          </w:rPr>
          <w:t xml:space="preserve"> на территории других администраций </w:t>
        </w:r>
        <w:r w:rsidRPr="008654B3">
          <w:rPr>
            <w:lang w:bidi="ru-RU"/>
          </w:rPr>
          <w:t>в полосах частот 1885</w:t>
        </w:r>
      </w:ins>
      <w:ins w:id="1040" w:author="Antipina, Nadezda" w:date="2023-11-11T17:02:00Z">
        <w:r w:rsidR="00106971">
          <w:rPr>
            <w:lang w:bidi="ru-RU"/>
          </w:rPr>
          <w:t>−</w:t>
        </w:r>
      </w:ins>
      <w:ins w:id="1041" w:author="Mariia Iakusheva" w:date="2023-01-13T14:55:00Z">
        <w:r w:rsidRPr="008654B3">
          <w:rPr>
            <w:lang w:bidi="ru-RU"/>
          </w:rPr>
          <w:t>1980 МГц, 2010</w:t>
        </w:r>
      </w:ins>
      <w:ins w:id="1042" w:author="Antipina, Nadezda" w:date="2023-11-11T17:02:00Z">
        <w:r w:rsidR="00106971">
          <w:rPr>
            <w:lang w:bidi="ru-RU"/>
          </w:rPr>
          <w:t>−</w:t>
        </w:r>
      </w:ins>
      <w:ins w:id="1043" w:author="Mariia Iakusheva" w:date="2023-01-13T14:55:00Z">
        <w:r w:rsidRPr="008654B3">
          <w:rPr>
            <w:lang w:bidi="ru-RU"/>
          </w:rPr>
          <w:t>2025 МГц и 2110</w:t>
        </w:r>
      </w:ins>
      <w:ins w:id="1044" w:author="Antipina, Nadezda" w:date="2023-11-11T17:02:00Z">
        <w:r w:rsidR="00106971">
          <w:rPr>
            <w:lang w:bidi="ru-RU"/>
          </w:rPr>
          <w:t>−</w:t>
        </w:r>
      </w:ins>
      <w:ins w:id="1045" w:author="Mariia Iakusheva" w:date="2023-01-13T14:55:00Z">
        <w:r w:rsidRPr="008654B3">
          <w:rPr>
            <w:lang w:bidi="ru-RU"/>
          </w:rPr>
          <w:t>2170 МГц уровень п.п.м.</w:t>
        </w:r>
      </w:ins>
      <w:ins w:id="1046" w:author="Miliaeva, Olga" w:date="2023-03-19T20:37:00Z">
        <w:r w:rsidRPr="008654B3">
          <w:rPr>
            <w:lang w:bidi="ru-RU"/>
          </w:rPr>
          <w:t xml:space="preserve"> </w:t>
        </w:r>
      </w:ins>
      <w:ins w:id="1047" w:author="m" w:date="2023-04-05T00:27:00Z">
        <w:r w:rsidRPr="008654B3">
          <w:rPr>
            <w:lang w:bidi="ru-RU"/>
          </w:rPr>
          <w:t xml:space="preserve">каждой </w:t>
        </w:r>
      </w:ins>
      <w:ins w:id="1048" w:author="Mariia Iakusheva" w:date="2023-01-13T14:55:00Z">
        <w:r w:rsidRPr="008654B3">
          <w:rPr>
            <w:lang w:bidi="ru-RU"/>
          </w:rPr>
          <w:t xml:space="preserve">HIBS </w:t>
        </w:r>
      </w:ins>
      <w:ins w:id="1049" w:author="Beliaeva, Oxana" w:date="2023-01-15T21:03:00Z">
        <w:r w:rsidRPr="008654B3">
          <w:rPr>
            <w:lang w:bidi="ru-RU"/>
          </w:rPr>
          <w:t>на</w:t>
        </w:r>
      </w:ins>
      <w:ins w:id="1050" w:author="Mariia Iakusheva" w:date="2023-01-13T14:55:00Z">
        <w:r w:rsidRPr="008654B3">
          <w:rPr>
            <w:lang w:bidi="ru-RU"/>
          </w:rPr>
          <w:t xml:space="preserve"> поверхности Земли на территории других администраций не должен превышать следующих пределов, </w:t>
        </w:r>
        <w:r w:rsidRPr="008654B3">
          <w:rPr>
            <w:rFonts w:eastAsia="Batang"/>
            <w:lang w:bidi="ru-RU"/>
          </w:rPr>
          <w:t>если только не получено явного согласия затронутой администрации:</w:t>
        </w:r>
      </w:ins>
    </w:p>
    <w:p w14:paraId="5AEDB085" w14:textId="77777777" w:rsidR="009A57FB" w:rsidRPr="008654B3" w:rsidRDefault="009A57FB" w:rsidP="00F2411A">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1051" w:author="Mariia Iakusheva" w:date="2023-01-13T14:55:00Z"/>
        </w:rPr>
      </w:pPr>
      <w:ins w:id="1052" w:author="Mariia Iakusheva" w:date="2023-01-13T14:55:00Z">
        <w:r w:rsidRPr="008654B3">
          <w:rPr>
            <w:i/>
            <w:shd w:val="clear" w:color="auto" w:fill="FFFFFF" w:themeFill="background1"/>
            <w:lang w:bidi="ru-RU"/>
          </w:rPr>
          <w:tab/>
        </w:r>
        <w:r w:rsidRPr="008654B3">
          <w:rPr>
            <w:lang w:bidi="ru-RU"/>
          </w:rPr>
          <w:t>−150</w:t>
        </w:r>
        <w:r w:rsidRPr="008654B3">
          <w:rPr>
            <w:lang w:bidi="ru-RU"/>
          </w:rPr>
          <w:tab/>
        </w:r>
        <w:r w:rsidRPr="008654B3">
          <w:rPr>
            <w:lang w:bidi="ru-RU"/>
          </w:rPr>
          <w:tab/>
        </w:r>
        <w:r w:rsidRPr="008654B3">
          <w:rPr>
            <w:lang w:bidi="ru-RU"/>
          </w:rPr>
          <w:tab/>
        </w:r>
        <w:r w:rsidRPr="008654B3">
          <w:rPr>
            <w:lang w:bidi="ru-RU"/>
          </w:rPr>
          <w:tab/>
          <w:t>дБ(Вт/(м</w:t>
        </w:r>
        <w:r w:rsidRPr="008654B3">
          <w:rPr>
            <w:vertAlign w:val="superscript"/>
            <w:lang w:bidi="ru-RU"/>
          </w:rPr>
          <w:t>2</w:t>
        </w:r>
        <w:r w:rsidRPr="008654B3">
          <w:rPr>
            <w:lang w:bidi="ru-RU"/>
          </w:rPr>
          <w:t xml:space="preserve"> · МГц)) </w:t>
        </w:r>
        <w:r w:rsidRPr="008654B3">
          <w:rPr>
            <w:lang w:bidi="ru-RU"/>
          </w:rPr>
          <w:tab/>
          <w:t>при</w:t>
        </w:r>
        <w:r w:rsidRPr="008654B3">
          <w:rPr>
            <w:lang w:bidi="ru-RU"/>
          </w:rPr>
          <w:tab/>
          <w:t>0°</w:t>
        </w:r>
        <w:r w:rsidRPr="008654B3">
          <w:rPr>
            <w:lang w:bidi="ru-RU"/>
          </w:rPr>
          <w:tab/>
          <w:t>&lt;</w:t>
        </w:r>
        <w:r w:rsidRPr="008654B3">
          <w:rPr>
            <w:lang w:bidi="ru-RU"/>
          </w:rPr>
          <w:tab/>
        </w:r>
        <w:r w:rsidRPr="008654B3">
          <w:rPr>
            <w:lang w:bidi="ru-RU"/>
          </w:rPr>
          <w:sym w:font="Symbol" w:char="F071"/>
        </w:r>
        <w:r w:rsidRPr="008654B3">
          <w:rPr>
            <w:lang w:bidi="ru-RU"/>
          </w:rPr>
          <w:tab/>
        </w:r>
        <w:r w:rsidRPr="008654B3">
          <w:rPr>
            <w:lang w:bidi="ru-RU"/>
          </w:rPr>
          <w:sym w:font="Symbol" w:char="F0A3"/>
        </w:r>
        <w:r w:rsidRPr="008654B3">
          <w:rPr>
            <w:lang w:bidi="ru-RU"/>
          </w:rPr>
          <w:tab/>
          <w:t>2°</w:t>
        </w:r>
      </w:ins>
    </w:p>
    <w:p w14:paraId="6B99CCD5" w14:textId="77777777" w:rsidR="009A57FB" w:rsidRPr="008654B3" w:rsidRDefault="009A57FB" w:rsidP="00F2411A">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1053" w:author="Mariia Iakusheva" w:date="2023-01-13T14:55:00Z"/>
        </w:rPr>
      </w:pPr>
      <w:ins w:id="1054" w:author="Mariia Iakusheva" w:date="2023-01-13T14:55:00Z">
        <w:r w:rsidRPr="008654B3">
          <w:rPr>
            <w:lang w:bidi="ru-RU"/>
          </w:rPr>
          <w:tab/>
          <w:t>−150 + 1,78 (</w:t>
        </w:r>
        <w:r w:rsidRPr="008654B3">
          <w:rPr>
            <w:lang w:bidi="ru-RU"/>
          </w:rPr>
          <w:sym w:font="Symbol" w:char="F071"/>
        </w:r>
        <w:r w:rsidRPr="008654B3">
          <w:rPr>
            <w:lang w:bidi="ru-RU"/>
          </w:rPr>
          <w:t xml:space="preserve"> − 2)</w:t>
        </w:r>
        <w:r w:rsidRPr="008654B3">
          <w:rPr>
            <w:lang w:bidi="ru-RU"/>
          </w:rPr>
          <w:tab/>
          <w:t>дБ(Вт/(м</w:t>
        </w:r>
        <w:r w:rsidRPr="008654B3">
          <w:rPr>
            <w:vertAlign w:val="superscript"/>
            <w:lang w:bidi="ru-RU"/>
          </w:rPr>
          <w:t>2</w:t>
        </w:r>
        <w:r w:rsidRPr="008654B3">
          <w:rPr>
            <w:lang w:bidi="ru-RU"/>
          </w:rPr>
          <w:t> · МГц))</w:t>
        </w:r>
        <w:r w:rsidRPr="008654B3">
          <w:rPr>
            <w:lang w:bidi="ru-RU"/>
          </w:rPr>
          <w:tab/>
          <w:t>при</w:t>
        </w:r>
        <w:r w:rsidRPr="008654B3">
          <w:rPr>
            <w:lang w:bidi="ru-RU"/>
          </w:rPr>
          <w:tab/>
          <w:t>2</w:t>
        </w:r>
        <w:r w:rsidRPr="008654B3">
          <w:rPr>
            <w:lang w:bidi="ru-RU"/>
          </w:rPr>
          <w:sym w:font="Symbol" w:char="F0B0"/>
        </w:r>
        <w:r w:rsidRPr="008654B3">
          <w:rPr>
            <w:lang w:bidi="ru-RU"/>
          </w:rPr>
          <w:tab/>
          <w:t>&lt;</w:t>
        </w:r>
        <w:r w:rsidRPr="008654B3">
          <w:rPr>
            <w:lang w:bidi="ru-RU"/>
          </w:rPr>
          <w:tab/>
        </w:r>
        <w:r w:rsidRPr="008654B3">
          <w:rPr>
            <w:lang w:bidi="ru-RU"/>
          </w:rPr>
          <w:sym w:font="Symbol" w:char="F071"/>
        </w:r>
        <w:r w:rsidRPr="008654B3">
          <w:rPr>
            <w:lang w:bidi="ru-RU"/>
          </w:rPr>
          <w:tab/>
        </w:r>
        <w:r w:rsidRPr="008654B3">
          <w:rPr>
            <w:lang w:bidi="ru-RU"/>
          </w:rPr>
          <w:sym w:font="Symbol" w:char="F0A3"/>
        </w:r>
        <w:r w:rsidRPr="008654B3">
          <w:rPr>
            <w:lang w:bidi="ru-RU"/>
          </w:rPr>
          <w:tab/>
          <w:t>20</w:t>
        </w:r>
        <w:r w:rsidRPr="008654B3">
          <w:rPr>
            <w:lang w:bidi="ru-RU"/>
          </w:rPr>
          <w:sym w:font="Symbol" w:char="F0B0"/>
        </w:r>
      </w:ins>
    </w:p>
    <w:p w14:paraId="06540483" w14:textId="77777777" w:rsidR="009A57FB" w:rsidRPr="008654B3" w:rsidRDefault="009A57FB" w:rsidP="00F2411A">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1055" w:author="Mariia Iakusheva" w:date="2023-01-13T14:55:00Z"/>
        </w:rPr>
      </w:pPr>
      <w:ins w:id="1056" w:author="Mariia Iakusheva" w:date="2023-01-13T14:55:00Z">
        <w:r w:rsidRPr="008654B3">
          <w:rPr>
            <w:lang w:bidi="ru-RU"/>
          </w:rPr>
          <w:tab/>
          <w:t>−118 + 0,215 (</w:t>
        </w:r>
        <w:r w:rsidRPr="008654B3">
          <w:rPr>
            <w:lang w:bidi="ru-RU"/>
          </w:rPr>
          <w:sym w:font="Symbol" w:char="F071"/>
        </w:r>
        <w:r w:rsidRPr="008654B3">
          <w:rPr>
            <w:lang w:bidi="ru-RU"/>
          </w:rPr>
          <w:t xml:space="preserve"> − 20)</w:t>
        </w:r>
        <w:r w:rsidRPr="008654B3">
          <w:rPr>
            <w:lang w:bidi="ru-RU"/>
          </w:rPr>
          <w:tab/>
          <w:t>дБ(Вт/(м</w:t>
        </w:r>
        <w:r w:rsidRPr="008654B3">
          <w:rPr>
            <w:vertAlign w:val="superscript"/>
            <w:lang w:bidi="ru-RU"/>
          </w:rPr>
          <w:t>2</w:t>
        </w:r>
        <w:r w:rsidRPr="008654B3">
          <w:rPr>
            <w:lang w:bidi="ru-RU"/>
          </w:rPr>
          <w:t> · МГц))</w:t>
        </w:r>
        <w:r w:rsidRPr="008654B3">
          <w:rPr>
            <w:lang w:bidi="ru-RU"/>
          </w:rPr>
          <w:tab/>
          <w:t>при</w:t>
        </w:r>
        <w:r w:rsidRPr="008654B3">
          <w:rPr>
            <w:lang w:bidi="ru-RU"/>
          </w:rPr>
          <w:tab/>
          <w:t>20</w:t>
        </w:r>
        <w:r w:rsidRPr="008654B3">
          <w:rPr>
            <w:lang w:bidi="ru-RU"/>
          </w:rPr>
          <w:sym w:font="Symbol" w:char="F0B0"/>
        </w:r>
        <w:r w:rsidRPr="008654B3">
          <w:rPr>
            <w:lang w:bidi="ru-RU"/>
          </w:rPr>
          <w:tab/>
          <w:t>&lt;</w:t>
        </w:r>
        <w:r w:rsidRPr="008654B3">
          <w:rPr>
            <w:lang w:bidi="ru-RU"/>
          </w:rPr>
          <w:tab/>
        </w:r>
        <w:r w:rsidRPr="008654B3">
          <w:rPr>
            <w:lang w:bidi="ru-RU"/>
          </w:rPr>
          <w:sym w:font="Symbol" w:char="F071"/>
        </w:r>
        <w:r w:rsidRPr="008654B3">
          <w:rPr>
            <w:lang w:bidi="ru-RU"/>
          </w:rPr>
          <w:tab/>
        </w:r>
        <w:r w:rsidRPr="008654B3">
          <w:rPr>
            <w:lang w:bidi="ru-RU"/>
          </w:rPr>
          <w:sym w:font="Symbol" w:char="F0A3"/>
        </w:r>
        <w:r w:rsidRPr="008654B3">
          <w:rPr>
            <w:lang w:bidi="ru-RU"/>
          </w:rPr>
          <w:tab/>
          <w:t>48</w:t>
        </w:r>
        <w:r w:rsidRPr="008654B3">
          <w:rPr>
            <w:lang w:bidi="ru-RU"/>
          </w:rPr>
          <w:sym w:font="Symbol" w:char="F0B0"/>
        </w:r>
      </w:ins>
    </w:p>
    <w:p w14:paraId="603DD640" w14:textId="77777777" w:rsidR="009A57FB" w:rsidRPr="008654B3" w:rsidRDefault="009A57FB" w:rsidP="00F2411A">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1057" w:author="Mariia Iakusheva" w:date="2023-01-13T14:55:00Z"/>
        </w:rPr>
      </w:pPr>
      <w:ins w:id="1058" w:author="Mariia Iakusheva" w:date="2023-01-13T14:55:00Z">
        <w:r w:rsidRPr="008654B3">
          <w:rPr>
            <w:lang w:bidi="ru-RU"/>
          </w:rPr>
          <w:tab/>
          <w:t>−112</w:t>
        </w:r>
        <w:r w:rsidRPr="008654B3">
          <w:rPr>
            <w:lang w:bidi="ru-RU"/>
          </w:rPr>
          <w:tab/>
        </w:r>
        <w:r w:rsidRPr="008654B3">
          <w:rPr>
            <w:lang w:bidi="ru-RU"/>
          </w:rPr>
          <w:tab/>
        </w:r>
        <w:r w:rsidRPr="008654B3">
          <w:rPr>
            <w:lang w:bidi="ru-RU"/>
          </w:rPr>
          <w:tab/>
        </w:r>
        <w:r w:rsidRPr="008654B3">
          <w:rPr>
            <w:lang w:bidi="ru-RU"/>
          </w:rPr>
          <w:tab/>
          <w:t>дБ(Вт/(м</w:t>
        </w:r>
        <w:r w:rsidRPr="008654B3">
          <w:rPr>
            <w:vertAlign w:val="superscript"/>
            <w:lang w:bidi="ru-RU"/>
          </w:rPr>
          <w:t>2</w:t>
        </w:r>
        <w:r w:rsidRPr="008654B3">
          <w:rPr>
            <w:lang w:bidi="ru-RU"/>
          </w:rPr>
          <w:t> · МГц))</w:t>
        </w:r>
        <w:r w:rsidRPr="008654B3">
          <w:rPr>
            <w:lang w:bidi="ru-RU"/>
          </w:rPr>
          <w:tab/>
          <w:t>при</w:t>
        </w:r>
        <w:r w:rsidRPr="008654B3">
          <w:rPr>
            <w:lang w:bidi="ru-RU"/>
          </w:rPr>
          <w:tab/>
          <w:t>48</w:t>
        </w:r>
        <w:r w:rsidRPr="008654B3">
          <w:rPr>
            <w:lang w:bidi="ru-RU"/>
          </w:rPr>
          <w:sym w:font="Symbol" w:char="F0B0"/>
        </w:r>
        <w:r w:rsidRPr="008654B3">
          <w:rPr>
            <w:lang w:bidi="ru-RU"/>
          </w:rPr>
          <w:tab/>
          <w:t>&lt;</w:t>
        </w:r>
        <w:r w:rsidRPr="008654B3">
          <w:rPr>
            <w:lang w:bidi="ru-RU"/>
          </w:rPr>
          <w:tab/>
        </w:r>
        <w:r w:rsidRPr="008654B3">
          <w:rPr>
            <w:lang w:bidi="ru-RU"/>
          </w:rPr>
          <w:sym w:font="Symbol" w:char="F071"/>
        </w:r>
        <w:r w:rsidRPr="008654B3">
          <w:rPr>
            <w:lang w:bidi="ru-RU"/>
          </w:rPr>
          <w:tab/>
        </w:r>
        <w:r w:rsidRPr="008654B3">
          <w:rPr>
            <w:lang w:bidi="ru-RU"/>
          </w:rPr>
          <w:sym w:font="Symbol" w:char="F0A3"/>
        </w:r>
        <w:r w:rsidRPr="008654B3">
          <w:rPr>
            <w:lang w:bidi="ru-RU"/>
          </w:rPr>
          <w:tab/>
          <w:t>90</w:t>
        </w:r>
        <w:r w:rsidRPr="008654B3">
          <w:rPr>
            <w:lang w:bidi="ru-RU"/>
          </w:rPr>
          <w:sym w:font="Symbol" w:char="F0B0"/>
        </w:r>
        <w:r w:rsidRPr="008654B3">
          <w:rPr>
            <w:lang w:bidi="ru-RU"/>
          </w:rPr>
          <w:t>,</w:t>
        </w:r>
      </w:ins>
    </w:p>
    <w:p w14:paraId="3F514C16" w14:textId="4046CDCE" w:rsidR="009A57FB" w:rsidRPr="008654B3" w:rsidRDefault="00291AE1" w:rsidP="00291AE1">
      <w:pPr>
        <w:pStyle w:val="enumlev1"/>
        <w:rPr>
          <w:ins w:id="1059" w:author="Mariia Iakusheva" w:date="2023-01-13T14:55:00Z"/>
          <w:lang w:eastAsia="ja-JP"/>
        </w:rPr>
      </w:pPr>
      <w:ins w:id="1060" w:author="Komissarova, Olga" w:date="2023-10-20T16:59:00Z">
        <w:r>
          <w:rPr>
            <w:lang w:bidi="ru-RU"/>
          </w:rPr>
          <w:lastRenderedPageBreak/>
          <w:tab/>
        </w:r>
      </w:ins>
      <w:ins w:id="1061" w:author="Mariia Iakusheva" w:date="2023-01-13T14:55:00Z">
        <w:r w:rsidR="009A57FB" w:rsidRPr="008654B3">
          <w:rPr>
            <w:lang w:bidi="ru-RU"/>
          </w:rPr>
          <w:t>где θ – угол прихода падающей волны над горизонтальной плоскостью, в градусах;</w:t>
        </w:r>
      </w:ins>
    </w:p>
    <w:p w14:paraId="2CE0C4FB" w14:textId="2F7AB296" w:rsidR="009A57FB" w:rsidRPr="008654B3" w:rsidRDefault="009A57FB" w:rsidP="00F2411A">
      <w:pPr>
        <w:shd w:val="clear" w:color="auto" w:fill="FFFFFF" w:themeFill="background1"/>
        <w:rPr>
          <w:ins w:id="1062" w:author="m" w:date="2023-04-05T00:29:00Z"/>
          <w:lang w:bidi="ru-RU"/>
        </w:rPr>
      </w:pPr>
      <w:ins w:id="1063" w:author="Mariia Iakusheva" w:date="2023-01-13T14:55:00Z">
        <w:r w:rsidRPr="008654B3">
          <w:rPr>
            <w:lang w:bidi="ru-RU"/>
          </w:rPr>
          <w:t>2</w:t>
        </w:r>
        <w:r w:rsidRPr="008654B3">
          <w:rPr>
            <w:lang w:bidi="ru-RU"/>
          </w:rPr>
          <w:tab/>
          <w:t xml:space="preserve">что администрации, намеревающиеся внедрить </w:t>
        </w:r>
      </w:ins>
      <w:ins w:id="1064" w:author="m" w:date="2023-04-05T00:29:00Z">
        <w:r w:rsidRPr="008654B3">
          <w:rPr>
            <w:lang w:bidi="ru-RU"/>
          </w:rPr>
          <w:t xml:space="preserve">систему </w:t>
        </w:r>
      </w:ins>
      <w:ins w:id="1065" w:author="Mariia Iakusheva" w:date="2023-01-13T14:55:00Z">
        <w:r w:rsidRPr="008654B3">
          <w:rPr>
            <w:lang w:bidi="ru-RU"/>
          </w:rPr>
          <w:t xml:space="preserve">HIBS, </w:t>
        </w:r>
      </w:ins>
      <w:ins w:id="1066" w:author="m" w:date="2023-04-05T01:12:00Z">
        <w:r w:rsidRPr="008654B3">
          <w:rPr>
            <w:lang w:bidi="ru-RU"/>
          </w:rPr>
          <w:t xml:space="preserve">должны заявить частотные присвоения передающим и приемным станциям HIBS в соответствии со Статьей </w:t>
        </w:r>
        <w:r w:rsidRPr="008654B3">
          <w:rPr>
            <w:b/>
            <w:lang w:bidi="ru-RU"/>
          </w:rPr>
          <w:t>11</w:t>
        </w:r>
      </w:ins>
      <w:ins w:id="1067" w:author="Beliaeva, Oxana" w:date="2023-04-05T01:57:00Z">
        <w:r w:rsidRPr="008654B3">
          <w:rPr>
            <w:lang w:bidi="ru-RU"/>
          </w:rPr>
          <w:t>,</w:t>
        </w:r>
        <w:r w:rsidRPr="008654B3">
          <w:rPr>
            <w:rFonts w:eastAsia="Batang"/>
            <w:lang w:bidi="ru-RU"/>
          </w:rPr>
          <w:t xml:space="preserve"> </w:t>
        </w:r>
      </w:ins>
      <w:ins w:id="1068" w:author="Beliaeva, Oxana" w:date="2023-04-05T01:58:00Z">
        <w:r w:rsidRPr="008654B3">
          <w:rPr>
            <w:shd w:val="clear" w:color="auto" w:fill="FFFFFF" w:themeFill="background1"/>
          </w:rPr>
          <w:t>представив все обязательные элементы Приложения</w:t>
        </w:r>
        <w:r w:rsidRPr="008654B3">
          <w:rPr>
            <w:shd w:val="clear" w:color="auto" w:fill="FFFFFF" w:themeFill="background1"/>
            <w:rPrChange w:id="1069" w:author="Beliaeva, Oxana" w:date="2023-04-04T23:52:00Z">
              <w:rPr>
                <w:highlight w:val="cyan"/>
                <w:shd w:val="clear" w:color="auto" w:fill="FFFFFF" w:themeFill="background1"/>
              </w:rPr>
            </w:rPrChange>
          </w:rPr>
          <w:t> </w:t>
        </w:r>
        <w:r w:rsidRPr="008654B3">
          <w:rPr>
            <w:b/>
            <w:bCs/>
            <w:shd w:val="clear" w:color="auto" w:fill="FFFFFF" w:themeFill="background1"/>
          </w:rPr>
          <w:t>4</w:t>
        </w:r>
        <w:r w:rsidRPr="008654B3">
          <w:rPr>
            <w:shd w:val="clear" w:color="auto" w:fill="FFFFFF" w:themeFill="background1"/>
          </w:rPr>
          <w:t xml:space="preserve"> в Бюро радиосвязи для рассмотрения на соответствие условиям, определенным в пунктах </w:t>
        </w:r>
        <w:proofErr w:type="gramStart"/>
        <w:r w:rsidRPr="008654B3">
          <w:rPr>
            <w:shd w:val="clear" w:color="auto" w:fill="FFFFFF" w:themeFill="background1"/>
          </w:rPr>
          <w:t>раздела</w:t>
        </w:r>
        <w:proofErr w:type="gramEnd"/>
        <w:r w:rsidRPr="008654B3">
          <w:rPr>
            <w:shd w:val="clear" w:color="auto" w:fill="FFFFFF" w:themeFill="background1"/>
          </w:rPr>
          <w:t xml:space="preserve"> </w:t>
        </w:r>
        <w:r w:rsidRPr="008654B3">
          <w:rPr>
            <w:i/>
            <w:iCs/>
            <w:shd w:val="clear" w:color="auto" w:fill="FFFFFF" w:themeFill="background1"/>
          </w:rPr>
          <w:t>решает</w:t>
        </w:r>
      </w:ins>
      <w:ins w:id="1070" w:author="Antipina, Nadezda" w:date="2023-11-11T16:37:00Z">
        <w:r w:rsidR="00217843" w:rsidRPr="00217843">
          <w:rPr>
            <w:shd w:val="clear" w:color="auto" w:fill="FFFFFF" w:themeFill="background1"/>
          </w:rPr>
          <w:t>,</w:t>
        </w:r>
      </w:ins>
      <w:ins w:id="1071" w:author="Beliaeva, Oxana" w:date="2023-04-05T01:58:00Z">
        <w:r w:rsidRPr="00217843">
          <w:rPr>
            <w:shd w:val="clear" w:color="auto" w:fill="FFFFFF" w:themeFill="background1"/>
          </w:rPr>
          <w:t xml:space="preserve"> </w:t>
        </w:r>
        <w:r w:rsidRPr="008654B3">
          <w:rPr>
            <w:shd w:val="clear" w:color="auto" w:fill="FFFFFF" w:themeFill="background1"/>
          </w:rPr>
          <w:t>выше</w:t>
        </w:r>
      </w:ins>
      <w:ins w:id="1072" w:author="m" w:date="2023-04-05T00:30:00Z">
        <w:r w:rsidRPr="008654B3">
          <w:rPr>
            <w:lang w:bidi="ru-RU"/>
          </w:rPr>
          <w:t>,</w:t>
        </w:r>
      </w:ins>
    </w:p>
    <w:p w14:paraId="45F1949E" w14:textId="77777777" w:rsidR="009A57FB" w:rsidRPr="008654B3" w:rsidDel="00712943" w:rsidRDefault="009A57FB" w:rsidP="00F2411A">
      <w:pPr>
        <w:shd w:val="clear" w:color="auto" w:fill="FFFFFF" w:themeFill="background1"/>
        <w:rPr>
          <w:del w:id="1073" w:author="Rudometova, Alisa" w:date="2022-10-31T14:21:00Z"/>
        </w:rPr>
      </w:pPr>
      <w:del w:id="1074" w:author="Rudometova, Alisa" w:date="2022-10-31T14:21:00Z">
        <w:r w:rsidRPr="008654B3" w:rsidDel="00712943">
          <w:delText>4</w:delText>
        </w:r>
        <w:r w:rsidRPr="008654B3" w:rsidDel="00712943">
          <w:tab/>
          <w:delText>что для содействия проведению консультаций между администрациями администрации, планирующие внедрить HAPS в качестве базовой станции IMT, должны предоставить заинтересованным администрациям дополнительные элементы данных, перечисленные в Дополнении к настоящей Резолюции, при наличии соответствующей просьбы;</w:delText>
        </w:r>
      </w:del>
    </w:p>
    <w:p w14:paraId="5FDF5D85" w14:textId="77777777" w:rsidR="009A57FB" w:rsidRPr="008654B3" w:rsidDel="00712943" w:rsidRDefault="009A57FB" w:rsidP="00F2411A">
      <w:pPr>
        <w:shd w:val="clear" w:color="auto" w:fill="FFFFFF" w:themeFill="background1"/>
        <w:rPr>
          <w:del w:id="1075" w:author="Rudometova, Alisa" w:date="2022-10-31T14:21:00Z"/>
        </w:rPr>
      </w:pPr>
      <w:del w:id="1076" w:author="Rudometova, Alisa" w:date="2022-10-31T14:21:00Z">
        <w:r w:rsidRPr="008654B3" w:rsidDel="00712943">
          <w:delText>5</w:delText>
        </w:r>
        <w:r w:rsidRPr="008654B3" w:rsidDel="00712943">
          <w:tab/>
          <w:delText xml:space="preserve">что администрации, планирующие внедрить HAPS в качестве базовой станции IMT, должны заявить частотное(ые) присвоение(я), направив все обязательные элементы, содержащиеся в Приложении </w:delText>
        </w:r>
        <w:r w:rsidRPr="008654B3" w:rsidDel="00712943">
          <w:rPr>
            <w:b/>
            <w:bCs/>
            <w:color w:val="000000"/>
          </w:rPr>
          <w:delText>4</w:delText>
        </w:r>
        <w:r w:rsidRPr="008654B3" w:rsidDel="00712943">
          <w:delText xml:space="preserve">, в Бюро радиосвязи для проверки на соответствие пунктам 1.1, 1.3 и 1.4 раздела </w:delText>
        </w:r>
        <w:r w:rsidRPr="008654B3" w:rsidDel="00712943">
          <w:rPr>
            <w:i/>
            <w:iCs/>
            <w:color w:val="000000"/>
          </w:rPr>
          <w:delText>решает</w:delText>
        </w:r>
        <w:r w:rsidRPr="008654B3" w:rsidDel="00712943">
          <w:delText>, выше;</w:delText>
        </w:r>
      </w:del>
    </w:p>
    <w:p w14:paraId="17139548" w14:textId="77777777" w:rsidR="009A57FB" w:rsidRPr="008654B3" w:rsidDel="00712943" w:rsidRDefault="009A57FB" w:rsidP="00F2411A">
      <w:pPr>
        <w:shd w:val="clear" w:color="auto" w:fill="FFFFFF" w:themeFill="background1"/>
        <w:rPr>
          <w:del w:id="1077" w:author="Rudometova, Alisa" w:date="2022-10-31T14:21:00Z"/>
        </w:rPr>
      </w:pPr>
      <w:del w:id="1078" w:author="Rudometova, Alisa" w:date="2022-10-31T14:21:00Z">
        <w:r w:rsidRPr="008654B3" w:rsidDel="00712943">
          <w:delText>6</w:delText>
        </w:r>
        <w:r w:rsidRPr="008654B3" w:rsidDel="00712943">
          <w:tab/>
          <w:delText>что с 5 июля 2003 года в отношении присвоений частот HAPS, упомянутым в настоящей Резолюции, включая заявки, полученные до указанной даты, но еще не обработанные Бюро, Бюро и администрации временно применяют пп. </w:delText>
        </w:r>
        <w:r w:rsidRPr="008654B3" w:rsidDel="00712943">
          <w:rPr>
            <w:b/>
            <w:bCs/>
            <w:color w:val="000000"/>
          </w:rPr>
          <w:delText xml:space="preserve">5.388А </w:delText>
        </w:r>
        <w:r w:rsidRPr="008654B3" w:rsidDel="00712943">
          <w:delText>и</w:delText>
        </w:r>
        <w:r w:rsidRPr="008654B3" w:rsidDel="00712943">
          <w:rPr>
            <w:b/>
            <w:bCs/>
            <w:color w:val="000000"/>
          </w:rPr>
          <w:delText xml:space="preserve"> 5.388В</w:delText>
        </w:r>
        <w:r w:rsidRPr="008654B3" w:rsidDel="00712943">
          <w:delText>, пересмотренные ВКР-03,</w:delText>
        </w:r>
      </w:del>
    </w:p>
    <w:p w14:paraId="65529617" w14:textId="77777777" w:rsidR="009A57FB" w:rsidRPr="008654B3" w:rsidRDefault="009A57FB" w:rsidP="00F2411A">
      <w:pPr>
        <w:pStyle w:val="Call"/>
        <w:shd w:val="clear" w:color="auto" w:fill="FFFFFF" w:themeFill="background1"/>
        <w:rPr>
          <w:ins w:id="1079" w:author="Mariia Iakusheva" w:date="2023-01-13T14:55:00Z"/>
          <w:i w:val="0"/>
          <w:iCs/>
        </w:rPr>
      </w:pPr>
      <w:ins w:id="1080" w:author="Mariia Iakusheva" w:date="2023-01-13T14:55:00Z">
        <w:r w:rsidRPr="008654B3">
          <w:rPr>
            <w:lang w:bidi="ru-RU"/>
          </w:rPr>
          <w:t>решает далее</w:t>
        </w:r>
      </w:ins>
      <w:ins w:id="1081" w:author="Komissarova, Olga" w:date="2023-01-16T11:29:00Z">
        <w:r w:rsidRPr="008654B3">
          <w:rPr>
            <w:i w:val="0"/>
            <w:iCs/>
            <w:lang w:bidi="ru-RU"/>
          </w:rPr>
          <w:t>,</w:t>
        </w:r>
      </w:ins>
    </w:p>
    <w:p w14:paraId="4C538C88" w14:textId="6FA77000" w:rsidR="009A57FB" w:rsidRPr="008654B3" w:rsidRDefault="009A57FB" w:rsidP="00F2411A">
      <w:pPr>
        <w:shd w:val="clear" w:color="auto" w:fill="FFFFFF" w:themeFill="background1"/>
        <w:rPr>
          <w:ins w:id="1082" w:author="Mariia Iakusheva" w:date="2023-01-13T14:55:00Z"/>
        </w:rPr>
      </w:pPr>
      <w:ins w:id="1083" w:author="Mariia Iakusheva" w:date="2023-01-13T14:55:00Z">
        <w:r w:rsidRPr="008654B3">
          <w:rPr>
            <w:lang w:bidi="ru-RU"/>
          </w:rPr>
          <w:t>что HIBS могут работать в полос</w:t>
        </w:r>
      </w:ins>
      <w:ins w:id="1084" w:author="Mariia Iakusheva" w:date="2023-01-13T18:45:00Z">
        <w:r w:rsidRPr="008654B3">
          <w:rPr>
            <w:lang w:bidi="ru-RU"/>
          </w:rPr>
          <w:t>ах</w:t>
        </w:r>
      </w:ins>
      <w:ins w:id="1085" w:author="Mariia Iakusheva" w:date="2023-01-13T14:55:00Z">
        <w:r w:rsidRPr="008654B3">
          <w:rPr>
            <w:lang w:bidi="ru-RU"/>
          </w:rPr>
          <w:t xml:space="preserve"> частот 1885</w:t>
        </w:r>
      </w:ins>
      <w:ins w:id="1086" w:author="Antipina, Nadezda" w:date="2023-11-11T16:37:00Z">
        <w:r w:rsidR="00217843">
          <w:rPr>
            <w:lang w:bidi="ru-RU"/>
          </w:rPr>
          <w:t>−</w:t>
        </w:r>
      </w:ins>
      <w:ins w:id="1087" w:author="Mariia Iakusheva" w:date="2023-01-13T14:55:00Z">
        <w:r w:rsidRPr="008654B3">
          <w:rPr>
            <w:lang w:bidi="ru-RU"/>
          </w:rPr>
          <w:t>1980 МГц, 2010</w:t>
        </w:r>
      </w:ins>
      <w:ins w:id="1088" w:author="Antipina, Nadezda" w:date="2023-11-11T16:37:00Z">
        <w:r w:rsidR="00217843">
          <w:rPr>
            <w:lang w:bidi="ru-RU"/>
          </w:rPr>
          <w:t>−</w:t>
        </w:r>
      </w:ins>
      <w:ins w:id="1089" w:author="Mariia Iakusheva" w:date="2023-01-13T14:55:00Z">
        <w:r w:rsidRPr="008654B3">
          <w:rPr>
            <w:lang w:bidi="ru-RU"/>
          </w:rPr>
          <w:t>2025 МГц, 2110</w:t>
        </w:r>
      </w:ins>
      <w:ins w:id="1090" w:author="Antipina, Nadezda" w:date="2023-11-11T16:37:00Z">
        <w:r w:rsidR="00217843">
          <w:rPr>
            <w:lang w:bidi="ru-RU"/>
          </w:rPr>
          <w:t>−</w:t>
        </w:r>
      </w:ins>
      <w:ins w:id="1091" w:author="Mariia Iakusheva" w:date="2023-01-13T14:55:00Z">
        <w:r w:rsidRPr="008654B3">
          <w:rPr>
            <w:lang w:bidi="ru-RU"/>
          </w:rPr>
          <w:t>2025 МГц и 2110</w:t>
        </w:r>
      </w:ins>
      <w:ins w:id="1092" w:author="Antipina, Nadezda" w:date="2023-11-11T16:37:00Z">
        <w:r w:rsidR="00217843">
          <w:rPr>
            <w:lang w:bidi="ru-RU"/>
          </w:rPr>
          <w:t>−</w:t>
        </w:r>
      </w:ins>
      <w:ins w:id="1093" w:author="Mariia Iakusheva" w:date="2023-01-13T14:55:00Z">
        <w:r w:rsidRPr="008654B3">
          <w:rPr>
            <w:lang w:bidi="ru-RU"/>
          </w:rPr>
          <w:t>2170 МГц на высоте</w:t>
        </w:r>
      </w:ins>
      <w:ins w:id="1094" w:author="Ksenia Loskutova" w:date="2023-10-25T14:28:00Z">
        <w:r w:rsidR="00E162BE" w:rsidRPr="00E162BE">
          <w:t xml:space="preserve"> </w:t>
        </w:r>
        <w:r w:rsidR="00E162BE" w:rsidRPr="00E162BE">
          <w:rPr>
            <w:lang w:bidi="ru-RU"/>
          </w:rPr>
          <w:t>на высоте от 18 до 20 км</w:t>
        </w:r>
      </w:ins>
      <w:ins w:id="1095" w:author="Mariia Iakusheva" w:date="2023-01-13T14:55:00Z">
        <w:r w:rsidRPr="008654B3">
          <w:rPr>
            <w:lang w:bidi="ru-RU"/>
          </w:rPr>
          <w:t xml:space="preserve">, при условии что HIBS не должны создавать вредных помех существующим или планируемым </w:t>
        </w:r>
      </w:ins>
      <w:ins w:id="1096" w:author="Mariia Iakusheva" w:date="2023-01-13T18:45:00Z">
        <w:r w:rsidRPr="008654B3">
          <w:rPr>
            <w:lang w:bidi="ru-RU"/>
          </w:rPr>
          <w:t>первичным службам</w:t>
        </w:r>
      </w:ins>
      <w:ins w:id="1097" w:author="Mariia Iakusheva" w:date="2023-01-13T14:55:00Z">
        <w:r w:rsidRPr="008654B3">
          <w:rPr>
            <w:lang w:bidi="ru-RU"/>
          </w:rPr>
          <w:t xml:space="preserve"> или требовать защиты от них,</w:t>
        </w:r>
      </w:ins>
      <w:ins w:id="1098" w:author="Ksenia Loskutova" w:date="2023-10-25T14:28:00Z">
        <w:r w:rsidR="001E1CE2">
          <w:rPr>
            <w:lang w:bidi="ru-RU"/>
          </w:rPr>
          <w:t xml:space="preserve"> </w:t>
        </w:r>
      </w:ins>
    </w:p>
    <w:p w14:paraId="0DE9FDA6" w14:textId="77777777" w:rsidR="009A57FB" w:rsidRPr="008654B3" w:rsidRDefault="009A57FB" w:rsidP="00F2411A">
      <w:pPr>
        <w:pStyle w:val="Call"/>
        <w:shd w:val="clear" w:color="auto" w:fill="FFFFFF" w:themeFill="background1"/>
        <w:rPr>
          <w:ins w:id="1099" w:author="Mariia Iakusheva" w:date="2023-01-13T14:55:00Z"/>
        </w:rPr>
      </w:pPr>
      <w:ins w:id="1100" w:author="Mariia Iakusheva" w:date="2023-01-13T14:55:00Z">
        <w:r w:rsidRPr="008654B3">
          <w:rPr>
            <w:lang w:bidi="ru-RU"/>
          </w:rPr>
          <w:t>предлагает администрациям</w:t>
        </w:r>
      </w:ins>
    </w:p>
    <w:p w14:paraId="616F5E73" w14:textId="1748A9C6" w:rsidR="009A57FB" w:rsidRPr="008654B3" w:rsidRDefault="009A57FB" w:rsidP="00F2411A">
      <w:pPr>
        <w:shd w:val="clear" w:color="auto" w:fill="FFFFFF" w:themeFill="background1"/>
        <w:rPr>
          <w:ins w:id="1101" w:author="Rudometova, Alisa" w:date="2022-10-31T14:21:00Z"/>
        </w:rPr>
      </w:pPr>
      <w:ins w:id="1102" w:author="Mariia Iakusheva" w:date="2023-01-13T14:55:00Z">
        <w:r w:rsidRPr="008654B3">
          <w:rPr>
            <w:lang w:bidi="ru-RU"/>
          </w:rPr>
          <w:t>принять соответствующие планы размещения частот для HIBS, чтобы учесть преимущества согласованного использования спектра для HIBS и защиту существующих служб и систем, работающих на первичной основе, принимая во внимание раздел</w:t>
        </w:r>
        <w:r w:rsidRPr="008654B3">
          <w:rPr>
            <w:i/>
            <w:lang w:bidi="ru-RU"/>
          </w:rPr>
          <w:t xml:space="preserve"> решает</w:t>
        </w:r>
        <w:r w:rsidRPr="008654B3">
          <w:rPr>
            <w:lang w:bidi="ru-RU"/>
          </w:rPr>
          <w:t xml:space="preserve"> </w:t>
        </w:r>
      </w:ins>
      <w:ins w:id="1103" w:author="Ksenia Loskutova" w:date="2023-10-25T14:30:00Z">
        <w:r w:rsidR="00A529E4">
          <w:rPr>
            <w:lang w:bidi="ru-RU"/>
          </w:rPr>
          <w:t xml:space="preserve">выше </w:t>
        </w:r>
      </w:ins>
      <w:ins w:id="1104" w:author="Mariia Iakusheva" w:date="2023-01-13T14:55:00Z">
        <w:r w:rsidRPr="008654B3">
          <w:rPr>
            <w:lang w:bidi="ru-RU"/>
          </w:rPr>
          <w:t>и соответствующие Рекомендации и Отчеты МСЭ-R</w:t>
        </w:r>
      </w:ins>
      <w:ins w:id="1105" w:author="Rudometova, Alisa" w:date="2022-10-31T14:21:00Z">
        <w:r w:rsidRPr="008654B3">
          <w:t>,</w:t>
        </w:r>
      </w:ins>
    </w:p>
    <w:p w14:paraId="08875A7E" w14:textId="77777777" w:rsidR="009A57FB" w:rsidRPr="008654B3" w:rsidDel="00712943" w:rsidRDefault="009A57FB" w:rsidP="00F2411A">
      <w:pPr>
        <w:pStyle w:val="Call"/>
        <w:keepNext w:val="0"/>
        <w:keepLines w:val="0"/>
        <w:shd w:val="clear" w:color="auto" w:fill="FFFFFF" w:themeFill="background1"/>
        <w:rPr>
          <w:del w:id="1106" w:author="Rudometova, Alisa" w:date="2022-10-31T14:22:00Z"/>
        </w:rPr>
      </w:pPr>
      <w:del w:id="1107" w:author="Rudometova, Alisa" w:date="2022-10-31T14:22:00Z">
        <w:r w:rsidRPr="008654B3" w:rsidDel="00712943">
          <w:delText>предлагает МСЭ-R</w:delText>
        </w:r>
      </w:del>
    </w:p>
    <w:p w14:paraId="4BA738CA" w14:textId="77777777" w:rsidR="009A57FB" w:rsidRPr="008654B3" w:rsidDel="00712943" w:rsidRDefault="009A57FB" w:rsidP="00F2411A">
      <w:pPr>
        <w:shd w:val="clear" w:color="auto" w:fill="FFFFFF" w:themeFill="background1"/>
        <w:rPr>
          <w:del w:id="1108" w:author="Rudometova, Alisa" w:date="2022-10-31T14:22:00Z"/>
        </w:rPr>
      </w:pPr>
      <w:del w:id="1109" w:author="Rudometova, Alisa" w:date="2022-10-31T14:22:00Z">
        <w:r w:rsidRPr="008654B3" w:rsidDel="00712943">
          <w:delText>в срочном порядке разработать Рекомендацию МСЭ-R, содержащую техническое руководство по содействию проведению консультаций с администрациями соседних стран.</w:delText>
        </w:r>
      </w:del>
    </w:p>
    <w:p w14:paraId="693A6CE1" w14:textId="77777777" w:rsidR="009A57FB" w:rsidRPr="008654B3" w:rsidRDefault="009A57FB" w:rsidP="00F2411A">
      <w:pPr>
        <w:pStyle w:val="Call"/>
        <w:shd w:val="clear" w:color="auto" w:fill="FFFFFF" w:themeFill="background1"/>
        <w:rPr>
          <w:ins w:id="1110" w:author="Mariia Iakusheva" w:date="2023-01-13T14:55:00Z"/>
          <w:szCs w:val="22"/>
        </w:rPr>
      </w:pPr>
      <w:ins w:id="1111" w:author="Mariia Iakusheva" w:date="2023-01-13T14:55:00Z">
        <w:r w:rsidRPr="008654B3">
          <w:rPr>
            <w:lang w:bidi="ru-RU"/>
          </w:rPr>
          <w:t>поручает Директору Бюро радиосвязи</w:t>
        </w:r>
      </w:ins>
    </w:p>
    <w:p w14:paraId="016FE93B" w14:textId="77777777" w:rsidR="009A57FB" w:rsidRPr="008654B3" w:rsidRDefault="009A57FB" w:rsidP="00F2411A">
      <w:pPr>
        <w:shd w:val="clear" w:color="auto" w:fill="FFFFFF" w:themeFill="background1"/>
        <w:rPr>
          <w:ins w:id="1112" w:author="Rudometova, Alisa" w:date="2022-10-31T14:22:00Z"/>
        </w:rPr>
      </w:pPr>
      <w:ins w:id="1113" w:author="Mariia Iakusheva" w:date="2023-01-13T14:55:00Z">
        <w:r w:rsidRPr="008654B3">
          <w:rPr>
            <w:lang w:bidi="ru-RU"/>
          </w:rPr>
          <w:t>принять все необходимые меры для выполнения данной Резолюции</w:t>
        </w:r>
      </w:ins>
      <w:ins w:id="1114" w:author="Rudometova, Alisa" w:date="2022-10-31T14:22:00Z">
        <w:r w:rsidRPr="008654B3">
          <w:t>.</w:t>
        </w:r>
      </w:ins>
    </w:p>
    <w:p w14:paraId="3D5328B7" w14:textId="77777777" w:rsidR="009A57FB" w:rsidRPr="008654B3" w:rsidDel="00FB56A7" w:rsidRDefault="009A57FB" w:rsidP="00F2411A">
      <w:pPr>
        <w:pStyle w:val="AnnexNo"/>
        <w:keepLines w:val="0"/>
        <w:shd w:val="clear" w:color="auto" w:fill="FFFFFF" w:themeFill="background1"/>
        <w:rPr>
          <w:del w:id="1115" w:author="Rudometova, Alisa" w:date="2022-10-31T14:22:00Z"/>
        </w:rPr>
      </w:pPr>
      <w:del w:id="1116" w:author="Rudometova, Alisa" w:date="2022-10-31T14:22:00Z">
        <w:r w:rsidRPr="008654B3" w:rsidDel="00FB56A7">
          <w:delText>ДОПОЛНЕНИЕ К РЕЗОЛЮЦИИ 221 (Пересм. ВКР-07)</w:delText>
        </w:r>
      </w:del>
    </w:p>
    <w:p w14:paraId="3A4DDBBC" w14:textId="77777777" w:rsidR="009A57FB" w:rsidRPr="008654B3" w:rsidDel="00FB56A7" w:rsidRDefault="009A57FB" w:rsidP="00F2411A">
      <w:pPr>
        <w:pStyle w:val="Annextitle"/>
        <w:keepNext w:val="0"/>
        <w:keepLines w:val="0"/>
        <w:shd w:val="clear" w:color="auto" w:fill="FFFFFF" w:themeFill="background1"/>
        <w:rPr>
          <w:del w:id="1117" w:author="Rudometova, Alisa" w:date="2022-10-31T14:22:00Z"/>
        </w:rPr>
      </w:pPr>
      <w:del w:id="1118" w:author="Rudometova, Alisa" w:date="2022-10-31T14:22:00Z">
        <w:r w:rsidRPr="008654B3" w:rsidDel="00FB56A7">
          <w:delText xml:space="preserve">Характеристики станции на высотной платформе, действующей </w:delText>
        </w:r>
        <w:r w:rsidRPr="008654B3" w:rsidDel="00FB56A7">
          <w:br/>
          <w:delText xml:space="preserve">в качестве базовой станции IMT в полосах частот, указанных </w:delText>
        </w:r>
        <w:r w:rsidRPr="008654B3" w:rsidDel="00FB56A7">
          <w:br/>
          <w:delText>в Резолюции 221 (Пересм. ВКР-07)</w:delText>
        </w:r>
      </w:del>
    </w:p>
    <w:p w14:paraId="57F385C6" w14:textId="77777777" w:rsidR="009A57FB" w:rsidRPr="008654B3" w:rsidDel="00FB56A7" w:rsidRDefault="009A57FB" w:rsidP="00F2411A">
      <w:pPr>
        <w:pStyle w:val="Heading1CPM"/>
        <w:rPr>
          <w:del w:id="1119" w:author="Rudometova, Alisa" w:date="2022-10-31T14:22:00Z"/>
        </w:rPr>
      </w:pPr>
      <w:del w:id="1120" w:author="Rudometova, Alisa" w:date="2022-10-31T14:22:00Z">
        <w:r w:rsidRPr="008654B3" w:rsidDel="00FB56A7">
          <w:delText>А</w:delText>
        </w:r>
        <w:r w:rsidRPr="008654B3" w:rsidDel="00FB56A7">
          <w:tab/>
          <w:delText>Общие характеристики, которые следует представлять для станции</w:delText>
        </w:r>
      </w:del>
    </w:p>
    <w:p w14:paraId="345FEBE6" w14:textId="77777777" w:rsidR="009A57FB" w:rsidRPr="008654B3" w:rsidDel="00FB56A7" w:rsidRDefault="009A57FB" w:rsidP="00F2411A">
      <w:pPr>
        <w:pStyle w:val="Heading2CPM"/>
        <w:rPr>
          <w:del w:id="1121" w:author="Rudometova, Alisa" w:date="2022-10-31T14:22:00Z"/>
        </w:rPr>
      </w:pPr>
      <w:del w:id="1122" w:author="Rudometova, Alisa" w:date="2022-10-31T14:22:00Z">
        <w:r w:rsidRPr="008654B3" w:rsidDel="00FB56A7">
          <w:delText>А.1</w:delText>
        </w:r>
        <w:r w:rsidRPr="008654B3" w:rsidDel="00FB56A7">
          <w:tab/>
          <w:delText>Идентификатор станции</w:delText>
        </w:r>
      </w:del>
    </w:p>
    <w:p w14:paraId="5EE9B0C4" w14:textId="77777777" w:rsidR="009A57FB" w:rsidRPr="008654B3" w:rsidDel="00FB56A7" w:rsidRDefault="009A57FB" w:rsidP="00F2411A">
      <w:pPr>
        <w:pStyle w:val="enumlev1"/>
        <w:shd w:val="clear" w:color="auto" w:fill="FFFFFF" w:themeFill="background1"/>
        <w:rPr>
          <w:del w:id="1123" w:author="Rudometova, Alisa" w:date="2022-10-31T14:22:00Z"/>
        </w:rPr>
      </w:pPr>
      <w:del w:id="1124" w:author="Rudometova, Alisa" w:date="2022-10-31T14:22:00Z">
        <w:r w:rsidRPr="008654B3" w:rsidDel="00FB56A7">
          <w:rPr>
            <w:i/>
            <w:iCs/>
          </w:rPr>
          <w:delText>а)</w:delText>
        </w:r>
        <w:r w:rsidRPr="008654B3" w:rsidDel="00FB56A7">
          <w:tab/>
          <w:delText>Идентификатор станции</w:delText>
        </w:r>
      </w:del>
    </w:p>
    <w:p w14:paraId="462F43B7" w14:textId="77777777" w:rsidR="009A57FB" w:rsidRPr="008654B3" w:rsidDel="00FB56A7" w:rsidRDefault="009A57FB" w:rsidP="00F2411A">
      <w:pPr>
        <w:pStyle w:val="enumlev1"/>
        <w:shd w:val="clear" w:color="auto" w:fill="FFFFFF" w:themeFill="background1"/>
        <w:rPr>
          <w:del w:id="1125" w:author="Rudometova, Alisa" w:date="2022-10-31T14:22:00Z"/>
        </w:rPr>
      </w:pPr>
      <w:del w:id="1126" w:author="Rudometova, Alisa" w:date="2022-10-31T14:22:00Z">
        <w:r w:rsidRPr="008654B3" w:rsidDel="00FB56A7">
          <w:rPr>
            <w:i/>
            <w:iCs/>
          </w:rPr>
          <w:delText>b)</w:delText>
        </w:r>
        <w:r w:rsidRPr="008654B3" w:rsidDel="00FB56A7">
          <w:tab/>
          <w:delText>Страна</w:delText>
        </w:r>
      </w:del>
    </w:p>
    <w:p w14:paraId="1E45AEA1" w14:textId="77777777" w:rsidR="009A57FB" w:rsidRPr="008654B3" w:rsidDel="00FB56A7" w:rsidRDefault="009A57FB" w:rsidP="00F2411A">
      <w:pPr>
        <w:pStyle w:val="Heading2CPM"/>
        <w:rPr>
          <w:del w:id="1127" w:author="Rudometova, Alisa" w:date="2022-10-31T14:22:00Z"/>
        </w:rPr>
      </w:pPr>
      <w:del w:id="1128" w:author="Rudometova, Alisa" w:date="2022-10-31T14:22:00Z">
        <w:r w:rsidRPr="008654B3" w:rsidDel="00FB56A7">
          <w:delText>А.2</w:delText>
        </w:r>
        <w:r w:rsidRPr="008654B3" w:rsidDel="00FB56A7">
          <w:tab/>
          <w:delText>Дата ввода в действие</w:delText>
        </w:r>
      </w:del>
    </w:p>
    <w:p w14:paraId="72492695" w14:textId="77777777" w:rsidR="009A57FB" w:rsidRPr="008654B3" w:rsidDel="00FB56A7" w:rsidRDefault="009A57FB" w:rsidP="00F2411A">
      <w:pPr>
        <w:shd w:val="clear" w:color="auto" w:fill="FFFFFF" w:themeFill="background1"/>
        <w:rPr>
          <w:del w:id="1129" w:author="Rudometova, Alisa" w:date="2022-10-31T14:23:00Z"/>
        </w:rPr>
      </w:pPr>
      <w:del w:id="1130" w:author="Rudometova, Alisa" w:date="2022-10-31T14:23:00Z">
        <w:r w:rsidRPr="008654B3" w:rsidDel="00FB56A7">
          <w:delText>Дата (соответственно фактическая или предполагаемая) ввода в действие частотного присвоения (нового или измененного).</w:delText>
        </w:r>
      </w:del>
    </w:p>
    <w:p w14:paraId="7B5A28FF" w14:textId="77777777" w:rsidR="009A57FB" w:rsidRPr="008654B3" w:rsidDel="00FB56A7" w:rsidRDefault="009A57FB" w:rsidP="00F2411A">
      <w:pPr>
        <w:pStyle w:val="Heading2CPM"/>
        <w:rPr>
          <w:del w:id="1131" w:author="Rudometova, Alisa" w:date="2022-10-31T14:23:00Z"/>
        </w:rPr>
      </w:pPr>
      <w:del w:id="1132" w:author="Rudometova, Alisa" w:date="2022-10-31T14:23:00Z">
        <w:r w:rsidRPr="008654B3" w:rsidDel="00FB56A7">
          <w:lastRenderedPageBreak/>
          <w:delText>А.3</w:delText>
        </w:r>
        <w:r w:rsidRPr="008654B3" w:rsidDel="00FB56A7">
          <w:tab/>
          <w:delText>Администрация или эксплуатирующая организация</w:delText>
        </w:r>
      </w:del>
    </w:p>
    <w:p w14:paraId="4CE3BD0A" w14:textId="77777777" w:rsidR="009A57FB" w:rsidRPr="008654B3" w:rsidDel="00FB56A7" w:rsidRDefault="009A57FB" w:rsidP="00F2411A">
      <w:pPr>
        <w:shd w:val="clear" w:color="auto" w:fill="FFFFFF" w:themeFill="background1"/>
        <w:rPr>
          <w:del w:id="1133" w:author="Rudometova, Alisa" w:date="2022-10-31T14:23:00Z"/>
        </w:rPr>
      </w:pPr>
      <w:del w:id="1134" w:author="Rudometova, Alisa" w:date="2022-10-31T14:23:00Z">
        <w:r w:rsidRPr="008654B3" w:rsidDel="00FB56A7">
          <w:delText xml:space="preserve">Условное обозначение администрации или эксплуатирующей организации и адреса администрации, которой должны направляться сообщения по срочным вопросам, касающимся помех, качества излучения, а также по вопросам, относящимся к технической эксплуатации станции (см. Статью </w:delText>
        </w:r>
        <w:r w:rsidRPr="008654B3" w:rsidDel="00FB56A7">
          <w:rPr>
            <w:b/>
            <w:bCs/>
            <w:color w:val="000000"/>
          </w:rPr>
          <w:delText>15</w:delText>
        </w:r>
        <w:r w:rsidRPr="008654B3" w:rsidDel="00FB56A7">
          <w:delText>).</w:delText>
        </w:r>
      </w:del>
    </w:p>
    <w:p w14:paraId="57D812F4" w14:textId="77777777" w:rsidR="009A57FB" w:rsidRPr="008654B3" w:rsidDel="00FB56A7" w:rsidRDefault="009A57FB" w:rsidP="00F2411A">
      <w:pPr>
        <w:pStyle w:val="Heading2CPM"/>
        <w:rPr>
          <w:del w:id="1135" w:author="Rudometova, Alisa" w:date="2022-10-31T14:23:00Z"/>
        </w:rPr>
      </w:pPr>
      <w:del w:id="1136" w:author="Rudometova, Alisa" w:date="2022-10-31T14:23:00Z">
        <w:r w:rsidRPr="008654B3" w:rsidDel="00FB56A7">
          <w:delText>А.4</w:delText>
        </w:r>
        <w:r w:rsidRPr="008654B3" w:rsidDel="00FB56A7">
          <w:tab/>
          <w:delText>Информация о местоположении HAPS</w:delText>
        </w:r>
      </w:del>
    </w:p>
    <w:p w14:paraId="175C112E" w14:textId="77777777" w:rsidR="009A57FB" w:rsidRPr="008654B3" w:rsidDel="00FB56A7" w:rsidRDefault="009A57FB" w:rsidP="00F2411A">
      <w:pPr>
        <w:pStyle w:val="enumlev1"/>
        <w:shd w:val="clear" w:color="auto" w:fill="FFFFFF" w:themeFill="background1"/>
        <w:rPr>
          <w:del w:id="1137" w:author="Rudometova, Alisa" w:date="2022-10-31T14:23:00Z"/>
        </w:rPr>
      </w:pPr>
      <w:del w:id="1138" w:author="Rudometova, Alisa" w:date="2022-10-31T14:23:00Z">
        <w:r w:rsidRPr="008654B3" w:rsidDel="00FB56A7">
          <w:rPr>
            <w:i/>
            <w:iCs/>
          </w:rPr>
          <w:delText>а)</w:delText>
        </w:r>
        <w:r w:rsidRPr="008654B3" w:rsidDel="00FB56A7">
          <w:tab/>
          <w:delText>Номинальная географическая долгота HAPS</w:delText>
        </w:r>
      </w:del>
    </w:p>
    <w:p w14:paraId="420BD2D3" w14:textId="77777777" w:rsidR="009A57FB" w:rsidRPr="008654B3" w:rsidDel="00FB56A7" w:rsidRDefault="009A57FB" w:rsidP="00F2411A">
      <w:pPr>
        <w:pStyle w:val="enumlev1"/>
        <w:shd w:val="clear" w:color="auto" w:fill="FFFFFF" w:themeFill="background1"/>
        <w:rPr>
          <w:del w:id="1139" w:author="Rudometova, Alisa" w:date="2022-10-31T14:23:00Z"/>
        </w:rPr>
      </w:pPr>
      <w:del w:id="1140" w:author="Rudometova, Alisa" w:date="2022-10-31T14:23:00Z">
        <w:r w:rsidRPr="008654B3" w:rsidDel="00FB56A7">
          <w:rPr>
            <w:i/>
            <w:iCs/>
          </w:rPr>
          <w:delText>b)</w:delText>
        </w:r>
        <w:r w:rsidRPr="008654B3" w:rsidDel="00FB56A7">
          <w:tab/>
          <w:delText>Номинальная географическая широта HAPS</w:delText>
        </w:r>
      </w:del>
    </w:p>
    <w:p w14:paraId="5AA3BC92" w14:textId="77777777" w:rsidR="009A57FB" w:rsidRPr="008654B3" w:rsidDel="00FB56A7" w:rsidRDefault="009A57FB" w:rsidP="00F2411A">
      <w:pPr>
        <w:pStyle w:val="enumlev1"/>
        <w:shd w:val="clear" w:color="auto" w:fill="FFFFFF" w:themeFill="background1"/>
        <w:rPr>
          <w:del w:id="1141" w:author="Rudometova, Alisa" w:date="2022-10-31T14:23:00Z"/>
        </w:rPr>
      </w:pPr>
      <w:del w:id="1142" w:author="Rudometova, Alisa" w:date="2022-10-31T14:23:00Z">
        <w:r w:rsidRPr="008654B3" w:rsidDel="00FB56A7">
          <w:rPr>
            <w:i/>
            <w:iCs/>
          </w:rPr>
          <w:delText>c)</w:delText>
        </w:r>
        <w:r w:rsidRPr="008654B3" w:rsidDel="00FB56A7">
          <w:tab/>
          <w:delText>Номинальная высота HAPS</w:delText>
        </w:r>
      </w:del>
    </w:p>
    <w:p w14:paraId="568617A9" w14:textId="77777777" w:rsidR="009A57FB" w:rsidRPr="008654B3" w:rsidDel="00FB56A7" w:rsidRDefault="009A57FB" w:rsidP="00F2411A">
      <w:pPr>
        <w:pStyle w:val="enumlev1"/>
        <w:shd w:val="clear" w:color="auto" w:fill="FFFFFF" w:themeFill="background1"/>
        <w:rPr>
          <w:del w:id="1143" w:author="Rudometova, Alisa" w:date="2022-10-31T14:23:00Z"/>
        </w:rPr>
      </w:pPr>
      <w:del w:id="1144" w:author="Rudometova, Alisa" w:date="2022-10-31T14:23:00Z">
        <w:r w:rsidRPr="008654B3" w:rsidDel="00FB56A7">
          <w:rPr>
            <w:i/>
            <w:iCs/>
          </w:rPr>
          <w:delText>d)</w:delText>
        </w:r>
        <w:r w:rsidRPr="008654B3" w:rsidDel="00FB56A7">
          <w:tab/>
          <w:delText>Планируемое допустимое отклонение долготы и широты HAPS</w:delText>
        </w:r>
      </w:del>
    </w:p>
    <w:p w14:paraId="71469A70" w14:textId="77777777" w:rsidR="009A57FB" w:rsidRPr="008654B3" w:rsidDel="00FB56A7" w:rsidRDefault="009A57FB" w:rsidP="00F2411A">
      <w:pPr>
        <w:pStyle w:val="enumlev1"/>
        <w:shd w:val="clear" w:color="auto" w:fill="FFFFFF" w:themeFill="background1"/>
        <w:rPr>
          <w:del w:id="1145" w:author="Rudometova, Alisa" w:date="2022-10-31T14:23:00Z"/>
        </w:rPr>
      </w:pPr>
      <w:del w:id="1146" w:author="Rudometova, Alisa" w:date="2022-10-31T14:23:00Z">
        <w:r w:rsidRPr="008654B3" w:rsidDel="00FB56A7">
          <w:rPr>
            <w:i/>
            <w:iCs/>
          </w:rPr>
          <w:delText>e)</w:delText>
        </w:r>
        <w:r w:rsidRPr="008654B3" w:rsidDel="00FB56A7">
          <w:tab/>
          <w:delText>Планируемое допустимое отклонение высоты HAPS</w:delText>
        </w:r>
      </w:del>
    </w:p>
    <w:p w14:paraId="3C9FB80B" w14:textId="77777777" w:rsidR="009A57FB" w:rsidRPr="008654B3" w:rsidDel="00FB56A7" w:rsidRDefault="009A57FB" w:rsidP="00F2411A">
      <w:pPr>
        <w:pStyle w:val="Heading2CPM"/>
        <w:rPr>
          <w:del w:id="1147" w:author="Rudometova, Alisa" w:date="2022-10-31T14:23:00Z"/>
        </w:rPr>
      </w:pPr>
      <w:del w:id="1148" w:author="Rudometova, Alisa" w:date="2022-10-31T14:23:00Z">
        <w:r w:rsidRPr="008654B3" w:rsidDel="00FB56A7">
          <w:delText>А.5</w:delText>
        </w:r>
        <w:r w:rsidRPr="008654B3" w:rsidDel="00FB56A7">
          <w:tab/>
          <w:delText>Соглашения</w:delText>
        </w:r>
      </w:del>
    </w:p>
    <w:p w14:paraId="5664537D" w14:textId="77777777" w:rsidR="009A57FB" w:rsidRPr="008654B3" w:rsidDel="00FB56A7" w:rsidRDefault="009A57FB" w:rsidP="00F2411A">
      <w:pPr>
        <w:shd w:val="clear" w:color="auto" w:fill="FFFFFF" w:themeFill="background1"/>
        <w:rPr>
          <w:del w:id="1149" w:author="Rudometova, Alisa" w:date="2022-10-31T14:23:00Z"/>
        </w:rPr>
      </w:pPr>
      <w:del w:id="1150" w:author="Rudometova, Alisa" w:date="2022-10-31T14:23:00Z">
        <w:r w:rsidRPr="008654B3" w:rsidDel="00FB56A7">
          <w:delText>В соответствующем случае условное обозначение страны любой администрации или администрации, представляющей группу администраций, с которыми достигнуто согласие, включая согласие о превышении пределов, установленных в Резолюции </w:delText>
        </w:r>
        <w:r w:rsidRPr="008654B3" w:rsidDel="00FB56A7">
          <w:rPr>
            <w:b/>
            <w:bCs/>
            <w:color w:val="000000"/>
          </w:rPr>
          <w:delText>221 (Пересм. ВКР-07)</w:delText>
        </w:r>
        <w:r w:rsidRPr="008654B3" w:rsidDel="00FB56A7">
          <w:delText>.</w:delText>
        </w:r>
      </w:del>
    </w:p>
    <w:p w14:paraId="61E3C5EA" w14:textId="77777777" w:rsidR="009A57FB" w:rsidRPr="008654B3" w:rsidDel="00FB56A7" w:rsidRDefault="009A57FB" w:rsidP="00F2411A">
      <w:pPr>
        <w:pStyle w:val="Heading1CPM"/>
        <w:rPr>
          <w:del w:id="1151" w:author="Rudometova, Alisa" w:date="2022-10-31T14:23:00Z"/>
        </w:rPr>
      </w:pPr>
      <w:del w:id="1152" w:author="Rudometova, Alisa" w:date="2022-10-31T14:23:00Z">
        <w:r w:rsidRPr="008654B3" w:rsidDel="00FB56A7">
          <w:delText>В</w:delText>
        </w:r>
        <w:r w:rsidRPr="008654B3" w:rsidDel="00FB56A7">
          <w:tab/>
          <w:delText>Характеристики, которые следует представлять для каждого луча антенны</w:delText>
        </w:r>
      </w:del>
    </w:p>
    <w:p w14:paraId="7A2C843C" w14:textId="77777777" w:rsidR="009A57FB" w:rsidRPr="008654B3" w:rsidDel="00FB56A7" w:rsidRDefault="009A57FB" w:rsidP="00F2411A">
      <w:pPr>
        <w:pStyle w:val="Heading2CPM"/>
        <w:rPr>
          <w:del w:id="1153" w:author="Rudometova, Alisa" w:date="2022-10-31T14:23:00Z"/>
        </w:rPr>
      </w:pPr>
      <w:del w:id="1154" w:author="Rudometova, Alisa" w:date="2022-10-31T14:23:00Z">
        <w:r w:rsidRPr="008654B3" w:rsidDel="00FB56A7">
          <w:delText>В.1</w:delText>
        </w:r>
        <w:r w:rsidRPr="008654B3" w:rsidDel="00FB56A7">
          <w:tab/>
          <w:delText>Характеристики антенны HAPS</w:delText>
        </w:r>
      </w:del>
    </w:p>
    <w:p w14:paraId="18D9F706" w14:textId="77777777" w:rsidR="009A57FB" w:rsidRPr="008654B3" w:rsidDel="00FB56A7" w:rsidRDefault="009A57FB" w:rsidP="00F2411A">
      <w:pPr>
        <w:pStyle w:val="enumlev1"/>
        <w:shd w:val="clear" w:color="auto" w:fill="FFFFFF" w:themeFill="background1"/>
        <w:rPr>
          <w:del w:id="1155" w:author="Rudometova, Alisa" w:date="2022-10-31T14:23:00Z"/>
        </w:rPr>
      </w:pPr>
      <w:del w:id="1156" w:author="Rudometova, Alisa" w:date="2022-10-31T14:23:00Z">
        <w:r w:rsidRPr="008654B3" w:rsidDel="00FB56A7">
          <w:rPr>
            <w:i/>
            <w:iCs/>
          </w:rPr>
          <w:delText>a)</w:delText>
        </w:r>
        <w:r w:rsidRPr="008654B3" w:rsidDel="00FB56A7">
          <w:tab/>
          <w:delText>Максимальное изотропное усиление (дБи).</w:delText>
        </w:r>
      </w:del>
    </w:p>
    <w:p w14:paraId="7CE65327" w14:textId="77777777" w:rsidR="009A57FB" w:rsidRPr="008654B3" w:rsidDel="00FB56A7" w:rsidRDefault="009A57FB" w:rsidP="00F2411A">
      <w:pPr>
        <w:pStyle w:val="enumlev1"/>
        <w:shd w:val="clear" w:color="auto" w:fill="FFFFFF" w:themeFill="background1"/>
        <w:rPr>
          <w:del w:id="1157" w:author="Rudometova, Alisa" w:date="2022-10-31T14:23:00Z"/>
        </w:rPr>
      </w:pPr>
      <w:del w:id="1158" w:author="Rudometova, Alisa" w:date="2022-10-31T14:23:00Z">
        <w:r w:rsidRPr="008654B3" w:rsidDel="00FB56A7">
          <w:rPr>
            <w:i/>
            <w:iCs/>
          </w:rPr>
          <w:delText>b)</w:delText>
        </w:r>
        <w:r w:rsidRPr="008654B3" w:rsidDel="00FB56A7">
          <w:tab/>
          <w:delText>Контуры усиления антенны HAPS, нанесенные на карту поверхности Земли.</w:delText>
        </w:r>
      </w:del>
    </w:p>
    <w:p w14:paraId="2B11054B" w14:textId="77777777" w:rsidR="009A57FB" w:rsidRPr="008654B3" w:rsidDel="00FB56A7" w:rsidRDefault="009A57FB" w:rsidP="00F2411A">
      <w:pPr>
        <w:pStyle w:val="Heading1CPM"/>
        <w:rPr>
          <w:del w:id="1159" w:author="Rudometova, Alisa" w:date="2022-10-31T14:23:00Z"/>
        </w:rPr>
      </w:pPr>
      <w:del w:id="1160" w:author="Rudometova, Alisa" w:date="2022-10-31T14:23:00Z">
        <w:r w:rsidRPr="008654B3" w:rsidDel="00FB56A7">
          <w:delText>С</w:delText>
        </w:r>
        <w:r w:rsidRPr="008654B3" w:rsidDel="00FB56A7">
          <w:tab/>
          <w:delText>Характеристики, которые следует представлять для каждого частотного присвоения для луча антенны HAPS</w:delText>
        </w:r>
      </w:del>
    </w:p>
    <w:p w14:paraId="4704C71E" w14:textId="77777777" w:rsidR="009A57FB" w:rsidRPr="008654B3" w:rsidDel="00FB56A7" w:rsidRDefault="009A57FB" w:rsidP="00F2411A">
      <w:pPr>
        <w:pStyle w:val="Heading2CPM"/>
        <w:rPr>
          <w:del w:id="1161" w:author="Rudometova, Alisa" w:date="2022-10-31T14:23:00Z"/>
        </w:rPr>
      </w:pPr>
      <w:del w:id="1162" w:author="Rudometova, Alisa" w:date="2022-10-31T14:23:00Z">
        <w:r w:rsidRPr="008654B3" w:rsidDel="00FB56A7">
          <w:delText>С.1</w:delText>
        </w:r>
        <w:r w:rsidRPr="008654B3" w:rsidDel="00FB56A7">
          <w:tab/>
          <w:delText>Диапазон частот</w:delText>
        </w:r>
      </w:del>
    </w:p>
    <w:p w14:paraId="1D579E92" w14:textId="77777777" w:rsidR="009A57FB" w:rsidRPr="008654B3" w:rsidDel="00FB56A7" w:rsidRDefault="009A57FB" w:rsidP="00F2411A">
      <w:pPr>
        <w:pStyle w:val="Heading2CPM"/>
        <w:rPr>
          <w:del w:id="1163" w:author="Rudometova, Alisa" w:date="2022-10-31T14:23:00Z"/>
        </w:rPr>
      </w:pPr>
      <w:del w:id="1164" w:author="Rudometova, Alisa" w:date="2022-10-31T14:23:00Z">
        <w:r w:rsidRPr="008654B3" w:rsidDel="00FB56A7">
          <w:delText>С.2</w:delText>
        </w:r>
        <w:r w:rsidRPr="008654B3" w:rsidDel="00FB56A7">
          <w:tab/>
          <w:delText>Характеристики плотности мощности передачи</w:delText>
        </w:r>
      </w:del>
    </w:p>
    <w:p w14:paraId="456B0441" w14:textId="77777777" w:rsidR="009A57FB" w:rsidRPr="008654B3" w:rsidDel="00FB56A7" w:rsidRDefault="009A57FB" w:rsidP="00F2411A">
      <w:pPr>
        <w:shd w:val="clear" w:color="auto" w:fill="FFFFFF" w:themeFill="background1"/>
        <w:rPr>
          <w:del w:id="1165" w:author="Rudometova, Alisa" w:date="2022-10-31T14:23:00Z"/>
        </w:rPr>
      </w:pPr>
      <w:del w:id="1166" w:author="Rudometova, Alisa" w:date="2022-10-31T14:23:00Z">
        <w:r w:rsidRPr="008654B3" w:rsidDel="00FB56A7">
          <w:delText>Максимальное значение максимальной плотности мощности (дБ(Вт/МГц)), усредненной в наихудшей полосе шириной 1 МГц и подаваемой на вход антенны.</w:delText>
        </w:r>
      </w:del>
    </w:p>
    <w:p w14:paraId="358F1AD0" w14:textId="77777777" w:rsidR="009A57FB" w:rsidRPr="008654B3" w:rsidDel="00FB56A7" w:rsidRDefault="009A57FB" w:rsidP="00F2411A">
      <w:pPr>
        <w:pStyle w:val="Heading1CPM"/>
        <w:rPr>
          <w:del w:id="1167" w:author="Rudometova, Alisa" w:date="2022-10-31T14:23:00Z"/>
        </w:rPr>
      </w:pPr>
      <w:del w:id="1168" w:author="Rudometova, Alisa" w:date="2022-10-31T14:23:00Z">
        <w:r w:rsidRPr="008654B3" w:rsidDel="00FB56A7">
          <w:delText>D</w:delText>
        </w:r>
        <w:r w:rsidRPr="008654B3" w:rsidDel="00FB56A7">
          <w:tab/>
          <w:delText>Рассчитанные пределы п.п.м., создаваемой на территории любой страны в пределах видимости HAPS</w:delText>
        </w:r>
      </w:del>
    </w:p>
    <w:p w14:paraId="4E04784D" w14:textId="77777777" w:rsidR="009A57FB" w:rsidRPr="008654B3" w:rsidDel="00FB56A7" w:rsidRDefault="009A57FB" w:rsidP="00F2411A">
      <w:pPr>
        <w:shd w:val="clear" w:color="auto" w:fill="FFFFFF" w:themeFill="background1"/>
        <w:rPr>
          <w:del w:id="1169" w:author="Rudometova, Alisa" w:date="2022-10-31T14:23:00Z"/>
          <w:rPrChange w:id="1170" w:author="Mariia Iakusheva" w:date="2023-01-13T14:55:00Z">
            <w:rPr>
              <w:del w:id="1171" w:author="Rudometova, Alisa" w:date="2022-10-31T14:23:00Z"/>
              <w:lang w:val="en-US"/>
            </w:rPr>
          </w:rPrChange>
        </w:rPr>
      </w:pPr>
      <w:del w:id="1172" w:author="Rudometova, Alisa" w:date="2022-10-31T14:23:00Z">
        <w:r w:rsidRPr="008654B3" w:rsidDel="00FB56A7">
          <w:delText xml:space="preserve">Рассчитанная максимальная п.п.м. на поверхности Земли в пределах территории каждой администрации, где может быть видима HAPS и где эти рассчитанные уровни п.п.м. превышают пределы, указанные в пунктах 1.1, 1.3 и 1.4 раздела </w:delText>
        </w:r>
        <w:r w:rsidRPr="008654B3" w:rsidDel="00FB56A7">
          <w:rPr>
            <w:i/>
            <w:iCs/>
            <w:color w:val="000000"/>
          </w:rPr>
          <w:delText>решает</w:delText>
        </w:r>
        <w:r w:rsidRPr="008654B3" w:rsidDel="00FB56A7">
          <w:delText xml:space="preserve"> Резолюции </w:delText>
        </w:r>
        <w:r w:rsidRPr="008654B3" w:rsidDel="00FB56A7">
          <w:rPr>
            <w:b/>
            <w:bCs/>
            <w:color w:val="000000"/>
          </w:rPr>
          <w:delText>221 (Пересм. ВКР</w:delText>
        </w:r>
        <w:r w:rsidRPr="008654B3" w:rsidDel="00FB56A7">
          <w:rPr>
            <w:b/>
            <w:bCs/>
            <w:color w:val="000000"/>
            <w:rPrChange w:id="1173" w:author="Mariia Iakusheva" w:date="2023-01-13T14:55:00Z">
              <w:rPr>
                <w:b/>
                <w:bCs/>
                <w:color w:val="000000"/>
                <w:lang w:val="en-US"/>
              </w:rPr>
            </w:rPrChange>
          </w:rPr>
          <w:delText>-07)</w:delText>
        </w:r>
        <w:r w:rsidRPr="008654B3" w:rsidDel="00FB56A7">
          <w:rPr>
            <w:rPrChange w:id="1174" w:author="Mariia Iakusheva" w:date="2023-01-13T14:55:00Z">
              <w:rPr>
                <w:lang w:val="en-US"/>
              </w:rPr>
            </w:rPrChange>
          </w:rPr>
          <w:delText>.</w:delText>
        </w:r>
      </w:del>
    </w:p>
    <w:p w14:paraId="1C87FA8A" w14:textId="0318B445" w:rsidR="00412BD2" w:rsidRPr="008654B3" w:rsidRDefault="009A57FB">
      <w:pPr>
        <w:pStyle w:val="Reasons"/>
      </w:pPr>
      <w:r w:rsidRPr="006A7A56">
        <w:rPr>
          <w:b/>
        </w:rPr>
        <w:t>Основания</w:t>
      </w:r>
      <w:r w:rsidRPr="006A7A56">
        <w:rPr>
          <w:bCs/>
        </w:rPr>
        <w:t>:</w:t>
      </w:r>
      <w:r w:rsidRPr="006A7A56">
        <w:tab/>
      </w:r>
      <w:r w:rsidR="00DE6FE8" w:rsidRPr="006A7A56">
        <w:t xml:space="preserve">Определение дополнительных полос частот ниже 2,7 ГГц для </w:t>
      </w:r>
      <w:r w:rsidR="00DE6FE8" w:rsidRPr="006A7A56">
        <w:rPr>
          <w:lang w:val="en-US"/>
        </w:rPr>
        <w:t>HIBS</w:t>
      </w:r>
      <w:r w:rsidR="00DE6FE8" w:rsidRPr="006A7A56">
        <w:t xml:space="preserve"> потенциально может способствовать расширению покрытия и возможности подключения существующих сетей </w:t>
      </w:r>
      <w:r w:rsidR="00DE6FE8" w:rsidRPr="006A7A56">
        <w:rPr>
          <w:lang w:val="en-US"/>
        </w:rPr>
        <w:t>IMT</w:t>
      </w:r>
      <w:r w:rsidR="00DE6FE8" w:rsidRPr="006A7A56">
        <w:t xml:space="preserve"> наземного базирования.</w:t>
      </w:r>
      <w:r w:rsidR="00F64AF5" w:rsidRPr="006A7A56">
        <w:t xml:space="preserve"> Технические исследования показывают, когда совместное использование частот и совместимость с другими службами возможны, а когда могут потребоваться некоторые дополнительные меры, как это предусмотрено в тексте пересмотренной Резолюции </w:t>
      </w:r>
      <w:r w:rsidR="00F64AF5" w:rsidRPr="006A7A56">
        <w:rPr>
          <w:b/>
          <w:bCs/>
        </w:rPr>
        <w:t>221 (Пересм. ВКР-07)</w:t>
      </w:r>
      <w:r w:rsidR="00F64AF5" w:rsidRPr="006A7A56">
        <w:t>.</w:t>
      </w:r>
    </w:p>
    <w:p w14:paraId="27A34E6F" w14:textId="77777777" w:rsidR="009A57FB" w:rsidRPr="008654B3" w:rsidRDefault="009A57FB" w:rsidP="007F1096">
      <w:pPr>
        <w:pStyle w:val="ArtNo"/>
      </w:pPr>
      <w:bookmarkStart w:id="1175" w:name="_Toc43466450"/>
      <w:r w:rsidRPr="007F1096">
        <w:lastRenderedPageBreak/>
        <w:t>СТАТЬЯ</w:t>
      </w:r>
      <w:r w:rsidRPr="008654B3">
        <w:t xml:space="preserve"> </w:t>
      </w:r>
      <w:r w:rsidRPr="008654B3">
        <w:rPr>
          <w:rStyle w:val="href"/>
        </w:rPr>
        <w:t>5</w:t>
      </w:r>
      <w:bookmarkEnd w:id="1175"/>
    </w:p>
    <w:p w14:paraId="3F04CB0C" w14:textId="77777777" w:rsidR="009A57FB" w:rsidRPr="008654B3" w:rsidRDefault="009A57FB" w:rsidP="00FB5E69">
      <w:pPr>
        <w:pStyle w:val="Arttitle"/>
      </w:pPr>
      <w:bookmarkStart w:id="1176" w:name="_Toc331607682"/>
      <w:bookmarkStart w:id="1177" w:name="_Toc43466451"/>
      <w:r w:rsidRPr="008654B3">
        <w:t>Распределение частот</w:t>
      </w:r>
      <w:bookmarkEnd w:id="1176"/>
      <w:bookmarkEnd w:id="1177"/>
    </w:p>
    <w:p w14:paraId="35EE5337" w14:textId="77777777" w:rsidR="009A57FB" w:rsidRPr="008654B3" w:rsidRDefault="009A57FB" w:rsidP="006E5BA1">
      <w:pPr>
        <w:pStyle w:val="Section1"/>
      </w:pPr>
      <w:r w:rsidRPr="008654B3">
        <w:t>Раздел IV  –  Таблица распределения частот</w:t>
      </w:r>
      <w:r w:rsidRPr="008654B3">
        <w:br/>
      </w:r>
      <w:r w:rsidRPr="008654B3">
        <w:rPr>
          <w:b w:val="0"/>
          <w:bCs/>
        </w:rPr>
        <w:t>(См. п.</w:t>
      </w:r>
      <w:r w:rsidRPr="008654B3">
        <w:t xml:space="preserve"> 2.1</w:t>
      </w:r>
      <w:r w:rsidRPr="008654B3">
        <w:rPr>
          <w:b w:val="0"/>
          <w:bCs/>
        </w:rPr>
        <w:t>)</w:t>
      </w:r>
      <w:r w:rsidRPr="008654B3">
        <w:rPr>
          <w:b w:val="0"/>
          <w:bCs/>
        </w:rPr>
        <w:br/>
      </w:r>
      <w:r w:rsidRPr="008654B3">
        <w:rPr>
          <w:b w:val="0"/>
          <w:bCs/>
        </w:rPr>
        <w:br/>
      </w:r>
    </w:p>
    <w:p w14:paraId="12FB463E" w14:textId="77777777" w:rsidR="00412BD2" w:rsidRPr="008654B3" w:rsidRDefault="009A57FB">
      <w:pPr>
        <w:pStyle w:val="Proposal"/>
      </w:pPr>
      <w:r w:rsidRPr="008654B3">
        <w:t>MOD</w:t>
      </w:r>
      <w:r w:rsidRPr="008654B3">
        <w:tab/>
        <w:t>IAP/44A4/12</w:t>
      </w:r>
      <w:r w:rsidRPr="008654B3">
        <w:rPr>
          <w:vanish/>
          <w:color w:val="7F7F7F" w:themeColor="text1" w:themeTint="80"/>
          <w:vertAlign w:val="superscript"/>
        </w:rPr>
        <w:t>#1448</w:t>
      </w:r>
    </w:p>
    <w:p w14:paraId="4CC26328" w14:textId="77777777" w:rsidR="009A57FB" w:rsidRPr="008654B3" w:rsidRDefault="009A57FB" w:rsidP="00C96A0E">
      <w:pPr>
        <w:pStyle w:val="Tabletitle"/>
        <w:keepNext w:val="0"/>
        <w:keepLines w:val="0"/>
        <w:shd w:val="clear" w:color="auto" w:fill="FFFFFF" w:themeFill="background1"/>
      </w:pPr>
      <w:r w:rsidRPr="008654B3">
        <w:t>2170–2520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3136"/>
        <w:gridCol w:w="3136"/>
        <w:gridCol w:w="3140"/>
      </w:tblGrid>
      <w:tr w:rsidR="00DF2170" w:rsidRPr="008654B3" w14:paraId="63C289C6" w14:textId="77777777" w:rsidTr="00C96A0E">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862DCEE" w14:textId="77777777" w:rsidR="009A57FB" w:rsidRPr="008654B3" w:rsidRDefault="009A57FB" w:rsidP="00C96A0E">
            <w:pPr>
              <w:pStyle w:val="Tablehead"/>
              <w:shd w:val="clear" w:color="auto" w:fill="FFFFFF" w:themeFill="background1"/>
              <w:rPr>
                <w:lang w:val="ru-RU" w:eastAsia="zh-CN"/>
              </w:rPr>
            </w:pPr>
            <w:r w:rsidRPr="008654B3">
              <w:rPr>
                <w:lang w:val="ru-RU" w:eastAsia="zh-CN"/>
              </w:rPr>
              <w:t>Распределение по службам</w:t>
            </w:r>
          </w:p>
        </w:tc>
      </w:tr>
      <w:tr w:rsidR="00DF2170" w:rsidRPr="008654B3" w14:paraId="02FF0206" w14:textId="77777777" w:rsidTr="00C96A0E">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392C5FAD" w14:textId="77777777" w:rsidR="009A57FB" w:rsidRPr="008654B3" w:rsidRDefault="009A57FB" w:rsidP="00C96A0E">
            <w:pPr>
              <w:pStyle w:val="Tablehead"/>
              <w:shd w:val="clear" w:color="auto" w:fill="FFFFFF" w:themeFill="background1"/>
              <w:rPr>
                <w:lang w:val="ru-RU" w:eastAsia="zh-CN"/>
              </w:rPr>
            </w:pPr>
            <w:r w:rsidRPr="008654B3">
              <w:rPr>
                <w:lang w:val="ru-RU" w:eastAsia="zh-CN"/>
              </w:rPr>
              <w:t>Район 1</w:t>
            </w:r>
          </w:p>
        </w:tc>
        <w:tc>
          <w:tcPr>
            <w:tcW w:w="1666" w:type="pct"/>
            <w:tcBorders>
              <w:top w:val="single" w:sz="4" w:space="0" w:color="auto"/>
              <w:left w:val="single" w:sz="4" w:space="0" w:color="auto"/>
              <w:bottom w:val="single" w:sz="4" w:space="0" w:color="auto"/>
              <w:right w:val="single" w:sz="4" w:space="0" w:color="auto"/>
            </w:tcBorders>
            <w:hideMark/>
          </w:tcPr>
          <w:p w14:paraId="765F3527" w14:textId="77777777" w:rsidR="009A57FB" w:rsidRPr="008654B3" w:rsidRDefault="009A57FB" w:rsidP="00C96A0E">
            <w:pPr>
              <w:pStyle w:val="Tablehead"/>
              <w:shd w:val="clear" w:color="auto" w:fill="FFFFFF" w:themeFill="background1"/>
              <w:rPr>
                <w:lang w:val="ru-RU" w:eastAsia="zh-CN"/>
              </w:rPr>
            </w:pPr>
            <w:r w:rsidRPr="008654B3">
              <w:rPr>
                <w:lang w:val="ru-RU" w:eastAsia="zh-CN"/>
              </w:rPr>
              <w:t>Район 2</w:t>
            </w:r>
          </w:p>
        </w:tc>
        <w:tc>
          <w:tcPr>
            <w:tcW w:w="1668" w:type="pct"/>
            <w:tcBorders>
              <w:top w:val="single" w:sz="4" w:space="0" w:color="auto"/>
              <w:left w:val="single" w:sz="4" w:space="0" w:color="auto"/>
              <w:bottom w:val="single" w:sz="4" w:space="0" w:color="auto"/>
              <w:right w:val="single" w:sz="4" w:space="0" w:color="auto"/>
            </w:tcBorders>
            <w:hideMark/>
          </w:tcPr>
          <w:p w14:paraId="3D871A0C" w14:textId="77777777" w:rsidR="009A57FB" w:rsidRPr="008654B3" w:rsidRDefault="009A57FB" w:rsidP="00C96A0E">
            <w:pPr>
              <w:pStyle w:val="Tablehead"/>
              <w:shd w:val="clear" w:color="auto" w:fill="FFFFFF" w:themeFill="background1"/>
              <w:rPr>
                <w:lang w:val="ru-RU" w:eastAsia="zh-CN"/>
              </w:rPr>
            </w:pPr>
            <w:r w:rsidRPr="008654B3">
              <w:rPr>
                <w:lang w:val="ru-RU" w:eastAsia="zh-CN"/>
              </w:rPr>
              <w:t>Район 3</w:t>
            </w:r>
          </w:p>
        </w:tc>
      </w:tr>
      <w:tr w:rsidR="00DF2170" w:rsidRPr="008654B3" w14:paraId="5322C21C" w14:textId="77777777" w:rsidTr="00C96A0E">
        <w:trPr>
          <w:cantSplit/>
          <w:jc w:val="center"/>
        </w:trPr>
        <w:tc>
          <w:tcPr>
            <w:tcW w:w="1666" w:type="pct"/>
            <w:tcBorders>
              <w:top w:val="single" w:sz="4" w:space="0" w:color="auto"/>
              <w:left w:val="single" w:sz="6" w:space="0" w:color="auto"/>
              <w:bottom w:val="nil"/>
              <w:right w:val="single" w:sz="6" w:space="0" w:color="auto"/>
            </w:tcBorders>
          </w:tcPr>
          <w:p w14:paraId="0BFD547C" w14:textId="77777777" w:rsidR="009A57FB" w:rsidRPr="008654B3" w:rsidRDefault="009A57FB" w:rsidP="00C96A0E">
            <w:pPr>
              <w:shd w:val="clear" w:color="auto" w:fill="FFFFFF" w:themeFill="background1"/>
              <w:spacing w:before="40" w:after="40"/>
              <w:rPr>
                <w:rStyle w:val="Tablefreq"/>
                <w:szCs w:val="18"/>
                <w:lang w:eastAsia="zh-CN"/>
              </w:rPr>
            </w:pPr>
            <w:r w:rsidRPr="008654B3">
              <w:rPr>
                <w:rStyle w:val="Tablefreq"/>
                <w:szCs w:val="18"/>
                <w:lang w:eastAsia="zh-CN"/>
              </w:rPr>
              <w:t>2 500–2 520</w:t>
            </w:r>
          </w:p>
          <w:p w14:paraId="109EC449" w14:textId="77777777" w:rsidR="009A57FB" w:rsidRPr="008654B3" w:rsidRDefault="009A57FB" w:rsidP="00C96A0E">
            <w:pPr>
              <w:pStyle w:val="TableTextS5"/>
              <w:shd w:val="clear" w:color="auto" w:fill="FFFFFF" w:themeFill="background1"/>
              <w:rPr>
                <w:rStyle w:val="Artref"/>
                <w:lang w:val="ru-RU"/>
              </w:rPr>
            </w:pPr>
            <w:r w:rsidRPr="008654B3">
              <w:rPr>
                <w:lang w:val="ru-RU" w:eastAsia="zh-CN"/>
              </w:rPr>
              <w:t xml:space="preserve">ФИКСИРОВАННАЯ  </w:t>
            </w:r>
            <w:r w:rsidRPr="008654B3">
              <w:rPr>
                <w:rStyle w:val="Artref"/>
                <w:lang w:val="ru-RU"/>
              </w:rPr>
              <w:t>5.410</w:t>
            </w:r>
          </w:p>
          <w:p w14:paraId="35DCE792" w14:textId="77777777" w:rsidR="009A57FB" w:rsidRPr="008654B3" w:rsidRDefault="009A57FB" w:rsidP="00C96A0E">
            <w:pPr>
              <w:pStyle w:val="TableTextS5"/>
              <w:shd w:val="clear" w:color="auto" w:fill="FFFFFF" w:themeFill="background1"/>
              <w:rPr>
                <w:rStyle w:val="Tablefreq"/>
                <w:b w:val="0"/>
                <w:bCs/>
                <w:lang w:val="ru-RU" w:eastAsia="x-none"/>
              </w:rPr>
            </w:pPr>
            <w:r w:rsidRPr="008654B3">
              <w:rPr>
                <w:lang w:val="ru-RU" w:eastAsia="zh-CN"/>
              </w:rPr>
              <w:t xml:space="preserve">ПОДВИЖНАЯ, за исключением воздушной подвижной  </w:t>
            </w:r>
            <w:r w:rsidRPr="008654B3">
              <w:rPr>
                <w:rStyle w:val="Artref"/>
                <w:lang w:val="ru-RU"/>
              </w:rPr>
              <w:t>5.384А</w:t>
            </w:r>
            <w:ins w:id="1178" w:author="Rudometova, Alisa" w:date="2022-10-31T14:30:00Z">
              <w:r w:rsidRPr="008654B3">
                <w:rPr>
                  <w:rStyle w:val="Artref"/>
                  <w:lang w:val="ru-RU"/>
                </w:rPr>
                <w:t xml:space="preserve">  </w:t>
              </w:r>
              <w:r w:rsidRPr="008654B3">
                <w:rPr>
                  <w:lang w:val="ru-RU" w:eastAsia="zh-CN"/>
                </w:rPr>
                <w:t>ADD</w:t>
              </w:r>
              <w:r w:rsidRPr="008654B3">
                <w:rPr>
                  <w:rStyle w:val="Artref"/>
                  <w:lang w:val="ru-RU"/>
                  <w:rPrChange w:id="1179" w:author="Rudometova, Alisa" w:date="2022-10-31T14:30:00Z">
                    <w:rPr>
                      <w:rStyle w:val="Artref"/>
                      <w:color w:val="000000"/>
                    </w:rPr>
                  </w:rPrChange>
                </w:rPr>
                <w:t xml:space="preserve"> 5.</w:t>
              </w:r>
              <w:r w:rsidRPr="008654B3">
                <w:rPr>
                  <w:rStyle w:val="Artref"/>
                  <w:lang w:val="ru-RU"/>
                </w:rPr>
                <w:t>L</w:t>
              </w:r>
              <w:r w:rsidRPr="008654B3">
                <w:rPr>
                  <w:rStyle w:val="Artref"/>
                  <w:lang w:val="ru-RU"/>
                  <w:rPrChange w:id="1180" w:author="Rudometova, Alisa" w:date="2022-10-31T14:30:00Z">
                    <w:rPr>
                      <w:rStyle w:val="Artref"/>
                      <w:color w:val="000000"/>
                    </w:rPr>
                  </w:rPrChange>
                </w:rPr>
                <w:t>14</w:t>
              </w:r>
            </w:ins>
          </w:p>
        </w:tc>
        <w:tc>
          <w:tcPr>
            <w:tcW w:w="1666" w:type="pct"/>
            <w:tcBorders>
              <w:top w:val="single" w:sz="4" w:space="0" w:color="auto"/>
              <w:left w:val="single" w:sz="6" w:space="0" w:color="auto"/>
              <w:bottom w:val="nil"/>
              <w:right w:val="single" w:sz="6" w:space="0" w:color="auto"/>
            </w:tcBorders>
          </w:tcPr>
          <w:p w14:paraId="76ACAC6E" w14:textId="77777777" w:rsidR="009A57FB" w:rsidRPr="008654B3" w:rsidRDefault="009A57FB" w:rsidP="00C96A0E">
            <w:pPr>
              <w:shd w:val="clear" w:color="auto" w:fill="FFFFFF" w:themeFill="background1"/>
              <w:spacing w:before="40" w:after="40"/>
              <w:rPr>
                <w:rStyle w:val="Tablefreq"/>
                <w:szCs w:val="18"/>
                <w:lang w:eastAsia="zh-CN"/>
              </w:rPr>
            </w:pPr>
            <w:r w:rsidRPr="008654B3">
              <w:rPr>
                <w:rStyle w:val="Tablefreq"/>
                <w:szCs w:val="18"/>
                <w:lang w:eastAsia="zh-CN"/>
              </w:rPr>
              <w:t>2 500–2 520</w:t>
            </w:r>
          </w:p>
          <w:p w14:paraId="595FFF21" w14:textId="77777777" w:rsidR="009A57FB" w:rsidRPr="008654B3" w:rsidRDefault="009A57FB" w:rsidP="00C96A0E">
            <w:pPr>
              <w:pStyle w:val="TableTextS5"/>
              <w:shd w:val="clear" w:color="auto" w:fill="FFFFFF" w:themeFill="background1"/>
              <w:rPr>
                <w:rStyle w:val="Artref"/>
                <w:lang w:val="ru-RU"/>
              </w:rPr>
            </w:pPr>
            <w:r w:rsidRPr="008654B3">
              <w:rPr>
                <w:lang w:val="ru-RU" w:eastAsia="zh-CN"/>
              </w:rPr>
              <w:t xml:space="preserve">ФИКСИРОВАННАЯ  </w:t>
            </w:r>
            <w:r w:rsidRPr="008654B3">
              <w:rPr>
                <w:rStyle w:val="Artref"/>
                <w:lang w:val="ru-RU"/>
              </w:rPr>
              <w:t>5.410</w:t>
            </w:r>
          </w:p>
          <w:p w14:paraId="52CB88E7" w14:textId="77777777" w:rsidR="009A57FB" w:rsidRPr="008654B3" w:rsidRDefault="009A57FB" w:rsidP="00C96A0E">
            <w:pPr>
              <w:pStyle w:val="TableTextS5"/>
              <w:shd w:val="clear" w:color="auto" w:fill="FFFFFF" w:themeFill="background1"/>
              <w:rPr>
                <w:rStyle w:val="Artref"/>
                <w:lang w:val="ru-RU"/>
              </w:rPr>
            </w:pPr>
            <w:r w:rsidRPr="008654B3">
              <w:rPr>
                <w:lang w:val="ru-RU" w:eastAsia="zh-CN"/>
              </w:rPr>
              <w:t>ФИКСИРОВАННАЯ СПУТНИКОВАЯ</w:t>
            </w:r>
            <w:r w:rsidRPr="008654B3">
              <w:rPr>
                <w:lang w:val="ru-RU" w:eastAsia="zh-CN"/>
              </w:rPr>
              <w:br/>
              <w:t xml:space="preserve">(космос-Земля)  </w:t>
            </w:r>
            <w:r w:rsidRPr="008654B3">
              <w:rPr>
                <w:rStyle w:val="Artref"/>
                <w:lang w:val="ru-RU"/>
              </w:rPr>
              <w:t>5.415</w:t>
            </w:r>
          </w:p>
          <w:p w14:paraId="654FDFAE" w14:textId="77777777" w:rsidR="009A57FB" w:rsidRPr="008654B3" w:rsidRDefault="009A57FB" w:rsidP="00C96A0E">
            <w:pPr>
              <w:pStyle w:val="TableTextS5"/>
              <w:shd w:val="clear" w:color="auto" w:fill="FFFFFF" w:themeFill="background1"/>
              <w:rPr>
                <w:rStyle w:val="Tablefreq"/>
                <w:b w:val="0"/>
                <w:bCs/>
                <w:lang w:val="ru-RU" w:eastAsia="x-none"/>
              </w:rPr>
            </w:pPr>
            <w:r w:rsidRPr="008654B3">
              <w:rPr>
                <w:lang w:val="ru-RU" w:eastAsia="zh-CN"/>
              </w:rPr>
              <w:t xml:space="preserve">ПОДВИЖНАЯ, за исключением воздушной подвижной  </w:t>
            </w:r>
            <w:r w:rsidRPr="008654B3">
              <w:rPr>
                <w:rStyle w:val="Artref"/>
                <w:lang w:val="ru-RU"/>
              </w:rPr>
              <w:t>5.384А</w:t>
            </w:r>
            <w:ins w:id="1181" w:author="Rudometova, Alisa" w:date="2022-10-31T14:30:00Z">
              <w:r w:rsidRPr="008654B3">
                <w:rPr>
                  <w:rStyle w:val="Artref"/>
                  <w:lang w:val="ru-RU"/>
                </w:rPr>
                <w:t xml:space="preserve">  </w:t>
              </w:r>
              <w:r w:rsidRPr="008654B3">
                <w:rPr>
                  <w:lang w:val="ru-RU" w:eastAsia="zh-CN"/>
                </w:rPr>
                <w:t>ADD</w:t>
              </w:r>
              <w:r w:rsidRPr="008654B3">
                <w:rPr>
                  <w:rStyle w:val="Artref"/>
                  <w:lang w:val="ru-RU"/>
                  <w:rPrChange w:id="1182" w:author="Rudometova, Alisa" w:date="2022-10-31T14:30:00Z">
                    <w:rPr>
                      <w:rStyle w:val="Artref"/>
                      <w:color w:val="000000"/>
                    </w:rPr>
                  </w:rPrChange>
                </w:rPr>
                <w:t xml:space="preserve"> 5.</w:t>
              </w:r>
              <w:r w:rsidRPr="008654B3">
                <w:rPr>
                  <w:rStyle w:val="Artref"/>
                  <w:lang w:val="ru-RU"/>
                </w:rPr>
                <w:t>L</w:t>
              </w:r>
              <w:r w:rsidRPr="008654B3">
                <w:rPr>
                  <w:rStyle w:val="Artref"/>
                  <w:lang w:val="ru-RU"/>
                  <w:rPrChange w:id="1183" w:author="Rudometova, Alisa" w:date="2022-10-31T14:30:00Z">
                    <w:rPr>
                      <w:rStyle w:val="Artref"/>
                      <w:color w:val="000000"/>
                    </w:rPr>
                  </w:rPrChange>
                </w:rPr>
                <w:t>14</w:t>
              </w:r>
            </w:ins>
          </w:p>
        </w:tc>
        <w:tc>
          <w:tcPr>
            <w:tcW w:w="1668" w:type="pct"/>
            <w:tcBorders>
              <w:top w:val="single" w:sz="4" w:space="0" w:color="auto"/>
              <w:left w:val="single" w:sz="6" w:space="0" w:color="auto"/>
              <w:bottom w:val="nil"/>
              <w:right w:val="single" w:sz="6" w:space="0" w:color="auto"/>
            </w:tcBorders>
            <w:hideMark/>
          </w:tcPr>
          <w:p w14:paraId="44450747" w14:textId="77777777" w:rsidR="009A57FB" w:rsidRPr="008654B3" w:rsidRDefault="009A57FB" w:rsidP="00C96A0E">
            <w:pPr>
              <w:shd w:val="clear" w:color="auto" w:fill="FFFFFF" w:themeFill="background1"/>
              <w:spacing w:before="40" w:after="40"/>
              <w:rPr>
                <w:rStyle w:val="Tablefreq"/>
                <w:szCs w:val="18"/>
                <w:lang w:eastAsia="zh-CN"/>
              </w:rPr>
            </w:pPr>
            <w:r w:rsidRPr="008654B3">
              <w:rPr>
                <w:rStyle w:val="Tablefreq"/>
                <w:szCs w:val="18"/>
                <w:lang w:eastAsia="zh-CN"/>
              </w:rPr>
              <w:t>2 500–2 520</w:t>
            </w:r>
          </w:p>
          <w:p w14:paraId="27350C4E" w14:textId="77777777" w:rsidR="009A57FB" w:rsidRPr="008654B3" w:rsidRDefault="009A57FB" w:rsidP="00C96A0E">
            <w:pPr>
              <w:pStyle w:val="TableTextS5"/>
              <w:shd w:val="clear" w:color="auto" w:fill="FFFFFF" w:themeFill="background1"/>
              <w:rPr>
                <w:rStyle w:val="Artref"/>
                <w:lang w:val="ru-RU"/>
              </w:rPr>
            </w:pPr>
            <w:r w:rsidRPr="008654B3">
              <w:rPr>
                <w:lang w:val="ru-RU" w:eastAsia="zh-CN"/>
              </w:rPr>
              <w:t xml:space="preserve">ФИКСИРОВАННАЯ  </w:t>
            </w:r>
            <w:r w:rsidRPr="008654B3">
              <w:rPr>
                <w:rStyle w:val="Artref"/>
                <w:lang w:val="ru-RU"/>
              </w:rPr>
              <w:t>5.410</w:t>
            </w:r>
          </w:p>
          <w:p w14:paraId="3925DA30" w14:textId="77777777" w:rsidR="009A57FB" w:rsidRPr="008654B3" w:rsidRDefault="009A57FB" w:rsidP="00C96A0E">
            <w:pPr>
              <w:pStyle w:val="TableTextS5"/>
              <w:shd w:val="clear" w:color="auto" w:fill="FFFFFF" w:themeFill="background1"/>
              <w:rPr>
                <w:rStyle w:val="Artref"/>
                <w:lang w:val="ru-RU"/>
              </w:rPr>
            </w:pPr>
            <w:r w:rsidRPr="008654B3">
              <w:rPr>
                <w:lang w:val="ru-RU" w:eastAsia="zh-CN"/>
              </w:rPr>
              <w:t>ФИКСИРОВАННАЯ СПУТНИКОВАЯ</w:t>
            </w:r>
            <w:r w:rsidRPr="008654B3">
              <w:rPr>
                <w:lang w:val="ru-RU" w:eastAsia="zh-CN"/>
              </w:rPr>
              <w:br/>
              <w:t xml:space="preserve">(космос-Земля)  </w:t>
            </w:r>
            <w:r w:rsidRPr="008654B3">
              <w:rPr>
                <w:rStyle w:val="Artref"/>
                <w:lang w:val="ru-RU"/>
              </w:rPr>
              <w:t>5.415</w:t>
            </w:r>
          </w:p>
          <w:p w14:paraId="7C3032B5" w14:textId="77777777" w:rsidR="009A57FB" w:rsidRPr="008654B3" w:rsidRDefault="009A57FB" w:rsidP="00C96A0E">
            <w:pPr>
              <w:pStyle w:val="TableTextS5"/>
              <w:shd w:val="clear" w:color="auto" w:fill="FFFFFF" w:themeFill="background1"/>
              <w:rPr>
                <w:rStyle w:val="Artref"/>
                <w:lang w:val="ru-RU"/>
              </w:rPr>
            </w:pPr>
            <w:r w:rsidRPr="008654B3">
              <w:rPr>
                <w:lang w:val="ru-RU" w:eastAsia="zh-CN"/>
              </w:rPr>
              <w:t xml:space="preserve">ПОДВИЖНАЯ, за исключением воздушной подвижной  </w:t>
            </w:r>
            <w:r w:rsidRPr="008654B3">
              <w:rPr>
                <w:rStyle w:val="Artref"/>
                <w:lang w:val="ru-RU"/>
              </w:rPr>
              <w:t>5.384А</w:t>
            </w:r>
            <w:ins w:id="1184" w:author="Rudometova, Alisa" w:date="2022-10-31T14:30:00Z">
              <w:r w:rsidRPr="008654B3">
                <w:rPr>
                  <w:rStyle w:val="Artref"/>
                  <w:lang w:val="ru-RU"/>
                </w:rPr>
                <w:t xml:space="preserve">  </w:t>
              </w:r>
              <w:r w:rsidRPr="008654B3">
                <w:rPr>
                  <w:lang w:val="ru-RU" w:eastAsia="zh-CN"/>
                </w:rPr>
                <w:t>ADD</w:t>
              </w:r>
              <w:r w:rsidRPr="008654B3">
                <w:rPr>
                  <w:rStyle w:val="Artref"/>
                  <w:lang w:val="ru-RU"/>
                  <w:rPrChange w:id="1185" w:author="Rudometova, Alisa" w:date="2022-10-31T14:30:00Z">
                    <w:rPr>
                      <w:rStyle w:val="Artref"/>
                      <w:color w:val="000000"/>
                    </w:rPr>
                  </w:rPrChange>
                </w:rPr>
                <w:t xml:space="preserve"> 5.</w:t>
              </w:r>
              <w:r w:rsidRPr="008654B3">
                <w:rPr>
                  <w:rStyle w:val="Artref"/>
                  <w:lang w:val="ru-RU"/>
                </w:rPr>
                <w:t>L</w:t>
              </w:r>
              <w:r w:rsidRPr="008654B3">
                <w:rPr>
                  <w:rStyle w:val="Artref"/>
                  <w:lang w:val="ru-RU"/>
                  <w:rPrChange w:id="1186" w:author="Rudometova, Alisa" w:date="2022-10-31T14:30:00Z">
                    <w:rPr>
                      <w:rStyle w:val="Artref"/>
                      <w:color w:val="000000"/>
                    </w:rPr>
                  </w:rPrChange>
                </w:rPr>
                <w:t>14</w:t>
              </w:r>
            </w:ins>
          </w:p>
          <w:p w14:paraId="601650B3" w14:textId="77777777" w:rsidR="009A57FB" w:rsidRPr="008654B3" w:rsidRDefault="009A57FB" w:rsidP="00C96A0E">
            <w:pPr>
              <w:pStyle w:val="TableTextS5"/>
              <w:shd w:val="clear" w:color="auto" w:fill="FFFFFF" w:themeFill="background1"/>
              <w:rPr>
                <w:rStyle w:val="Tablefreq"/>
                <w:szCs w:val="18"/>
                <w:lang w:val="ru-RU" w:eastAsia="zh-CN"/>
              </w:rPr>
            </w:pPr>
            <w:r w:rsidRPr="008654B3">
              <w:rPr>
                <w:lang w:val="ru-RU" w:eastAsia="zh-CN"/>
              </w:rPr>
              <w:t xml:space="preserve">ПОДВИЖНАЯ СПУТНИКОВАЯ </w:t>
            </w:r>
            <w:r w:rsidRPr="008654B3">
              <w:rPr>
                <w:lang w:val="ru-RU" w:eastAsia="zh-CN"/>
              </w:rPr>
              <w:br/>
              <w:t xml:space="preserve">(космос-Земля)  </w:t>
            </w:r>
            <w:r w:rsidRPr="008654B3">
              <w:rPr>
                <w:rStyle w:val="Artref"/>
                <w:lang w:val="ru-RU"/>
              </w:rPr>
              <w:t>5.351А  5.407  5.414  5.414А</w:t>
            </w:r>
          </w:p>
        </w:tc>
      </w:tr>
      <w:tr w:rsidR="00DF2170" w:rsidRPr="008654B3" w14:paraId="246B95A4" w14:textId="77777777" w:rsidTr="00C96A0E">
        <w:trPr>
          <w:cantSplit/>
          <w:jc w:val="center"/>
        </w:trPr>
        <w:tc>
          <w:tcPr>
            <w:tcW w:w="1666" w:type="pct"/>
            <w:tcBorders>
              <w:top w:val="nil"/>
              <w:left w:val="single" w:sz="6" w:space="0" w:color="auto"/>
              <w:bottom w:val="single" w:sz="6" w:space="0" w:color="auto"/>
              <w:right w:val="single" w:sz="6" w:space="0" w:color="auto"/>
            </w:tcBorders>
            <w:hideMark/>
          </w:tcPr>
          <w:p w14:paraId="777D9944" w14:textId="77777777" w:rsidR="009A57FB" w:rsidRPr="008654B3" w:rsidRDefault="009A57FB" w:rsidP="00C96A0E">
            <w:pPr>
              <w:pStyle w:val="TableTextS5"/>
              <w:shd w:val="clear" w:color="auto" w:fill="FFFFFF" w:themeFill="background1"/>
              <w:rPr>
                <w:rStyle w:val="Artref"/>
                <w:lang w:val="ru-RU"/>
              </w:rPr>
            </w:pPr>
            <w:r w:rsidRPr="008654B3">
              <w:rPr>
                <w:rStyle w:val="Artref"/>
                <w:lang w:val="ru-RU"/>
              </w:rPr>
              <w:t>5.412</w:t>
            </w:r>
          </w:p>
        </w:tc>
        <w:tc>
          <w:tcPr>
            <w:tcW w:w="1666" w:type="pct"/>
            <w:tcBorders>
              <w:top w:val="nil"/>
              <w:left w:val="single" w:sz="6" w:space="0" w:color="auto"/>
              <w:bottom w:val="single" w:sz="6" w:space="0" w:color="auto"/>
              <w:right w:val="single" w:sz="6" w:space="0" w:color="auto"/>
            </w:tcBorders>
          </w:tcPr>
          <w:p w14:paraId="286DB187" w14:textId="77777777" w:rsidR="009A57FB" w:rsidRPr="008654B3" w:rsidRDefault="009A57FB" w:rsidP="00C96A0E">
            <w:pPr>
              <w:pStyle w:val="TableTextS5"/>
              <w:shd w:val="clear" w:color="auto" w:fill="FFFFFF" w:themeFill="background1"/>
              <w:rPr>
                <w:rStyle w:val="Artref"/>
                <w:lang w:val="ru-RU"/>
              </w:rPr>
            </w:pPr>
          </w:p>
        </w:tc>
        <w:tc>
          <w:tcPr>
            <w:tcW w:w="1668" w:type="pct"/>
            <w:tcBorders>
              <w:top w:val="nil"/>
              <w:left w:val="single" w:sz="6" w:space="0" w:color="auto"/>
              <w:bottom w:val="single" w:sz="6" w:space="0" w:color="auto"/>
              <w:right w:val="single" w:sz="6" w:space="0" w:color="auto"/>
            </w:tcBorders>
            <w:hideMark/>
          </w:tcPr>
          <w:p w14:paraId="13404A35" w14:textId="77777777" w:rsidR="009A57FB" w:rsidRPr="008654B3" w:rsidRDefault="009A57FB" w:rsidP="00C96A0E">
            <w:pPr>
              <w:pStyle w:val="TableTextS5"/>
              <w:shd w:val="clear" w:color="auto" w:fill="FFFFFF" w:themeFill="background1"/>
              <w:rPr>
                <w:rStyle w:val="Artref"/>
                <w:lang w:val="ru-RU"/>
              </w:rPr>
            </w:pPr>
            <w:r w:rsidRPr="008654B3">
              <w:rPr>
                <w:rStyle w:val="Artref"/>
                <w:lang w:val="ru-RU"/>
              </w:rPr>
              <w:t>5.404  5.415A</w:t>
            </w:r>
          </w:p>
        </w:tc>
      </w:tr>
    </w:tbl>
    <w:p w14:paraId="35FAB4F1" w14:textId="130AB1A3" w:rsidR="00412BD2" w:rsidRPr="006A7A56" w:rsidRDefault="009A57FB">
      <w:pPr>
        <w:pStyle w:val="Reasons"/>
      </w:pPr>
      <w:r w:rsidRPr="006A7A56">
        <w:rPr>
          <w:b/>
        </w:rPr>
        <w:t>Основания</w:t>
      </w:r>
      <w:r w:rsidRPr="006A7A56">
        <w:rPr>
          <w:bCs/>
        </w:rPr>
        <w:t>:</w:t>
      </w:r>
      <w:r w:rsidRPr="006A7A56">
        <w:tab/>
      </w:r>
      <w:r w:rsidR="00DE6FE8" w:rsidRPr="006A7A56">
        <w:t xml:space="preserve">Определение дополнительных полос частот ниже 2,7 ГГц для </w:t>
      </w:r>
      <w:r w:rsidR="00DE6FE8" w:rsidRPr="006A7A56">
        <w:rPr>
          <w:lang w:val="en-US"/>
        </w:rPr>
        <w:t>HIBS</w:t>
      </w:r>
      <w:r w:rsidR="00DE6FE8" w:rsidRPr="006A7A56">
        <w:t xml:space="preserve"> потенциально может способствовать расширению покрытия и возможности подключения существующих сетей </w:t>
      </w:r>
      <w:r w:rsidR="00DE6FE8" w:rsidRPr="006A7A56">
        <w:rPr>
          <w:lang w:val="en-US"/>
        </w:rPr>
        <w:t>IMT</w:t>
      </w:r>
      <w:r w:rsidR="00DE6FE8" w:rsidRPr="006A7A56">
        <w:t xml:space="preserve"> наземного базирования.</w:t>
      </w:r>
      <w:r w:rsidR="00CE2310" w:rsidRPr="006A7A56">
        <w:t xml:space="preserve"> Технические исследования показывают, когда совместное использование частот и совместимость с другими службами возможны, а когда могут потребоваться некоторые дополнительные меры, как это предусмотрено в тексте новой Резолюции.</w:t>
      </w:r>
    </w:p>
    <w:p w14:paraId="6DFC4D9A" w14:textId="77777777" w:rsidR="00412BD2" w:rsidRPr="006A7A56" w:rsidRDefault="009A57FB">
      <w:pPr>
        <w:pStyle w:val="Proposal"/>
      </w:pPr>
      <w:r w:rsidRPr="006A7A56">
        <w:t>MOD</w:t>
      </w:r>
      <w:r w:rsidRPr="006A7A56">
        <w:tab/>
        <w:t>IAP/44A4/13</w:t>
      </w:r>
      <w:r w:rsidRPr="006A7A56">
        <w:rPr>
          <w:vanish/>
          <w:color w:val="7F7F7F" w:themeColor="text1" w:themeTint="80"/>
          <w:vertAlign w:val="superscript"/>
        </w:rPr>
        <w:t>#1449</w:t>
      </w:r>
    </w:p>
    <w:p w14:paraId="0339F4CD" w14:textId="77777777" w:rsidR="009A57FB" w:rsidRPr="008654B3" w:rsidRDefault="009A57FB" w:rsidP="00C96A0E">
      <w:pPr>
        <w:pStyle w:val="Tabletitle"/>
        <w:shd w:val="clear" w:color="auto" w:fill="FFFFFF" w:themeFill="background1"/>
      </w:pPr>
      <w:r w:rsidRPr="006A7A56">
        <w:t>2520–2700 МГц</w:t>
      </w:r>
    </w:p>
    <w:tbl>
      <w:tblPr>
        <w:tblW w:w="9412" w:type="dxa"/>
        <w:jc w:val="center"/>
        <w:tblCellMar>
          <w:left w:w="85" w:type="dxa"/>
          <w:right w:w="85" w:type="dxa"/>
        </w:tblCellMar>
        <w:tblLook w:val="04A0" w:firstRow="1" w:lastRow="0" w:firstColumn="1" w:lastColumn="0" w:noHBand="0" w:noVBand="1"/>
      </w:tblPr>
      <w:tblGrid>
        <w:gridCol w:w="3136"/>
        <w:gridCol w:w="3134"/>
        <w:gridCol w:w="3142"/>
      </w:tblGrid>
      <w:tr w:rsidR="00DF2170" w:rsidRPr="008654B3" w14:paraId="48193EFD" w14:textId="77777777" w:rsidTr="00C96A0E">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17106A8" w14:textId="77777777" w:rsidR="009A57FB" w:rsidRPr="008654B3" w:rsidRDefault="009A57FB" w:rsidP="00C96A0E">
            <w:pPr>
              <w:pStyle w:val="Tablehead"/>
              <w:keepLines/>
              <w:shd w:val="clear" w:color="auto" w:fill="FFFFFF" w:themeFill="background1"/>
              <w:rPr>
                <w:lang w:val="ru-RU" w:eastAsia="zh-CN"/>
              </w:rPr>
            </w:pPr>
            <w:r w:rsidRPr="008654B3">
              <w:rPr>
                <w:lang w:val="ru-RU" w:eastAsia="zh-CN"/>
              </w:rPr>
              <w:t>Распределение по службам</w:t>
            </w:r>
          </w:p>
        </w:tc>
      </w:tr>
      <w:tr w:rsidR="00DF2170" w:rsidRPr="008654B3" w14:paraId="07E3F2D3" w14:textId="77777777" w:rsidTr="00C96A0E">
        <w:trPr>
          <w:jc w:val="center"/>
        </w:trPr>
        <w:tc>
          <w:tcPr>
            <w:tcW w:w="1666" w:type="pct"/>
            <w:tcBorders>
              <w:top w:val="single" w:sz="4" w:space="0" w:color="auto"/>
              <w:left w:val="single" w:sz="4" w:space="0" w:color="auto"/>
              <w:bottom w:val="single" w:sz="4" w:space="0" w:color="auto"/>
              <w:right w:val="single" w:sz="4" w:space="0" w:color="auto"/>
            </w:tcBorders>
            <w:hideMark/>
          </w:tcPr>
          <w:p w14:paraId="0B92463B" w14:textId="77777777" w:rsidR="009A57FB" w:rsidRPr="008654B3" w:rsidRDefault="009A57FB" w:rsidP="00C96A0E">
            <w:pPr>
              <w:pStyle w:val="Tablehead"/>
              <w:keepLines/>
              <w:shd w:val="clear" w:color="auto" w:fill="FFFFFF" w:themeFill="background1"/>
              <w:rPr>
                <w:lang w:val="ru-RU" w:eastAsia="zh-CN"/>
              </w:rPr>
            </w:pPr>
            <w:r w:rsidRPr="008654B3">
              <w:rPr>
                <w:lang w:val="ru-RU" w:eastAsia="zh-CN"/>
              </w:rPr>
              <w:t>Район 1</w:t>
            </w:r>
          </w:p>
        </w:tc>
        <w:tc>
          <w:tcPr>
            <w:tcW w:w="1665" w:type="pct"/>
            <w:tcBorders>
              <w:top w:val="single" w:sz="4" w:space="0" w:color="auto"/>
              <w:left w:val="single" w:sz="4" w:space="0" w:color="auto"/>
              <w:bottom w:val="single" w:sz="4" w:space="0" w:color="auto"/>
              <w:right w:val="single" w:sz="4" w:space="0" w:color="auto"/>
            </w:tcBorders>
            <w:hideMark/>
          </w:tcPr>
          <w:p w14:paraId="059D0281" w14:textId="77777777" w:rsidR="009A57FB" w:rsidRPr="008654B3" w:rsidRDefault="009A57FB" w:rsidP="00C96A0E">
            <w:pPr>
              <w:pStyle w:val="Tablehead"/>
              <w:keepLines/>
              <w:shd w:val="clear" w:color="auto" w:fill="FFFFFF" w:themeFill="background1"/>
              <w:rPr>
                <w:lang w:val="ru-RU" w:eastAsia="zh-CN"/>
              </w:rPr>
            </w:pPr>
            <w:r w:rsidRPr="008654B3">
              <w:rPr>
                <w:lang w:val="ru-RU" w:eastAsia="zh-CN"/>
              </w:rPr>
              <w:t>Район 2</w:t>
            </w:r>
          </w:p>
        </w:tc>
        <w:tc>
          <w:tcPr>
            <w:tcW w:w="1669" w:type="pct"/>
            <w:tcBorders>
              <w:top w:val="single" w:sz="4" w:space="0" w:color="auto"/>
              <w:left w:val="single" w:sz="4" w:space="0" w:color="auto"/>
              <w:bottom w:val="single" w:sz="4" w:space="0" w:color="auto"/>
              <w:right w:val="single" w:sz="4" w:space="0" w:color="auto"/>
            </w:tcBorders>
            <w:hideMark/>
          </w:tcPr>
          <w:p w14:paraId="7375C3C3" w14:textId="77777777" w:rsidR="009A57FB" w:rsidRPr="008654B3" w:rsidRDefault="009A57FB" w:rsidP="00C96A0E">
            <w:pPr>
              <w:pStyle w:val="Tablehead"/>
              <w:keepLines/>
              <w:shd w:val="clear" w:color="auto" w:fill="FFFFFF" w:themeFill="background1"/>
              <w:rPr>
                <w:lang w:val="ru-RU" w:eastAsia="zh-CN"/>
              </w:rPr>
            </w:pPr>
            <w:r w:rsidRPr="008654B3">
              <w:rPr>
                <w:lang w:val="ru-RU" w:eastAsia="zh-CN"/>
              </w:rPr>
              <w:t>Район 3</w:t>
            </w:r>
          </w:p>
        </w:tc>
      </w:tr>
      <w:tr w:rsidR="00DF2170" w:rsidRPr="008654B3" w14:paraId="0EF3B413" w14:textId="77777777" w:rsidTr="00C96A0E">
        <w:trPr>
          <w:jc w:val="center"/>
        </w:trPr>
        <w:tc>
          <w:tcPr>
            <w:tcW w:w="1666" w:type="pct"/>
            <w:tcBorders>
              <w:top w:val="single" w:sz="4" w:space="0" w:color="auto"/>
              <w:left w:val="single" w:sz="6" w:space="0" w:color="auto"/>
              <w:bottom w:val="nil"/>
              <w:right w:val="single" w:sz="6" w:space="0" w:color="auto"/>
            </w:tcBorders>
            <w:hideMark/>
          </w:tcPr>
          <w:p w14:paraId="4EE73A2E" w14:textId="77777777" w:rsidR="009A57FB" w:rsidRPr="008654B3" w:rsidRDefault="009A57FB" w:rsidP="00C96A0E">
            <w:pPr>
              <w:pStyle w:val="TableTextS5"/>
              <w:keepNext/>
              <w:keepLines/>
              <w:shd w:val="clear" w:color="auto" w:fill="FFFFFF" w:themeFill="background1"/>
              <w:spacing w:before="20" w:after="20"/>
              <w:rPr>
                <w:rStyle w:val="Tablefreq"/>
                <w:lang w:val="ru-RU"/>
              </w:rPr>
            </w:pPr>
            <w:r w:rsidRPr="008654B3">
              <w:rPr>
                <w:rStyle w:val="Tablefreq"/>
                <w:lang w:val="ru-RU" w:eastAsia="zh-CN"/>
              </w:rPr>
              <w:t>2 520–2 655</w:t>
            </w:r>
          </w:p>
          <w:p w14:paraId="17AFD306" w14:textId="77777777" w:rsidR="009A57FB" w:rsidRPr="008654B3" w:rsidRDefault="009A57FB" w:rsidP="00C96A0E">
            <w:pPr>
              <w:pStyle w:val="TableTextS5"/>
              <w:keepNext/>
              <w:keepLines/>
              <w:shd w:val="clear" w:color="auto" w:fill="FFFFFF" w:themeFill="background1"/>
              <w:spacing w:before="20" w:after="20"/>
              <w:rPr>
                <w:rStyle w:val="Artref"/>
                <w:lang w:val="ru-RU"/>
              </w:rPr>
            </w:pPr>
            <w:r w:rsidRPr="008654B3">
              <w:rPr>
                <w:szCs w:val="18"/>
                <w:lang w:val="ru-RU" w:eastAsia="zh-CN"/>
              </w:rPr>
              <w:t xml:space="preserve">ФИКСИРОВАННАЯ  </w:t>
            </w:r>
            <w:r w:rsidRPr="008654B3">
              <w:rPr>
                <w:rStyle w:val="Artref"/>
                <w:szCs w:val="18"/>
                <w:lang w:val="ru-RU"/>
              </w:rPr>
              <w:t>5.410</w:t>
            </w:r>
          </w:p>
          <w:p w14:paraId="4F3F5EA0" w14:textId="77777777" w:rsidR="009A57FB" w:rsidRPr="008654B3" w:rsidRDefault="009A57FB" w:rsidP="00C96A0E">
            <w:pPr>
              <w:pStyle w:val="TableTextS5"/>
              <w:shd w:val="clear" w:color="auto" w:fill="FFFFFF" w:themeFill="background1"/>
              <w:rPr>
                <w:szCs w:val="18"/>
                <w:lang w:val="ru-RU" w:eastAsia="zh-CN"/>
              </w:rPr>
            </w:pPr>
            <w:r w:rsidRPr="008654B3">
              <w:rPr>
                <w:szCs w:val="18"/>
                <w:lang w:val="ru-RU" w:eastAsia="zh-CN"/>
              </w:rPr>
              <w:t>ПОДВИЖНАЯ, за исключением воздушной подвижной</w:t>
            </w:r>
            <w:r w:rsidRPr="008654B3">
              <w:rPr>
                <w:rStyle w:val="Artref"/>
                <w:szCs w:val="18"/>
                <w:lang w:val="ru-RU"/>
              </w:rPr>
              <w:t xml:space="preserve">  5.384A</w:t>
            </w:r>
            <w:ins w:id="1187" w:author="Rudometova, Alisa" w:date="2022-10-31T14:33:00Z">
              <w:r w:rsidRPr="008654B3">
                <w:rPr>
                  <w:rStyle w:val="Artref"/>
                  <w:szCs w:val="18"/>
                  <w:lang w:val="ru-RU"/>
                </w:rPr>
                <w:t xml:space="preserve">  </w:t>
              </w:r>
              <w:r w:rsidRPr="008654B3">
                <w:rPr>
                  <w:lang w:val="ru-RU" w:eastAsia="zh-CN"/>
                </w:rPr>
                <w:t>ADD</w:t>
              </w:r>
              <w:r w:rsidRPr="008654B3">
                <w:rPr>
                  <w:rStyle w:val="Artref"/>
                  <w:lang w:val="ru-RU"/>
                  <w:rPrChange w:id="1188" w:author="Rudometova, Alisa" w:date="2022-10-31T14:33:00Z">
                    <w:rPr>
                      <w:rStyle w:val="Artref"/>
                      <w:color w:val="000000"/>
                    </w:rPr>
                  </w:rPrChange>
                </w:rPr>
                <w:t xml:space="preserve"> 5.</w:t>
              </w:r>
              <w:r w:rsidRPr="008654B3">
                <w:rPr>
                  <w:rStyle w:val="Artref"/>
                  <w:lang w:val="ru-RU"/>
                </w:rPr>
                <w:t>L</w:t>
              </w:r>
              <w:r w:rsidRPr="008654B3">
                <w:rPr>
                  <w:rStyle w:val="Artref"/>
                  <w:lang w:val="ru-RU"/>
                  <w:rPrChange w:id="1189" w:author="Rudometova, Alisa" w:date="2022-10-31T14:33:00Z">
                    <w:rPr>
                      <w:rStyle w:val="Artref"/>
                      <w:color w:val="000000"/>
                    </w:rPr>
                  </w:rPrChange>
                </w:rPr>
                <w:t>14</w:t>
              </w:r>
            </w:ins>
          </w:p>
          <w:p w14:paraId="4D1E0AF9" w14:textId="77777777" w:rsidR="009A57FB" w:rsidRPr="008654B3" w:rsidRDefault="009A57FB" w:rsidP="00C96A0E">
            <w:pPr>
              <w:pStyle w:val="TableTextS5"/>
              <w:keepNext/>
              <w:keepLines/>
              <w:shd w:val="clear" w:color="auto" w:fill="FFFFFF" w:themeFill="background1"/>
              <w:spacing w:before="20" w:after="20"/>
              <w:rPr>
                <w:szCs w:val="18"/>
                <w:lang w:val="ru-RU" w:eastAsia="zh-CN"/>
              </w:rPr>
            </w:pPr>
            <w:r w:rsidRPr="008654B3">
              <w:rPr>
                <w:szCs w:val="18"/>
                <w:lang w:val="ru-RU" w:eastAsia="zh-CN"/>
              </w:rPr>
              <w:t xml:space="preserve">РАДИОВЕЩАТЕЛЬНАЯ СПУТНИКОВАЯ  </w:t>
            </w:r>
            <w:r w:rsidRPr="008654B3">
              <w:rPr>
                <w:rStyle w:val="Artref"/>
                <w:szCs w:val="18"/>
                <w:lang w:val="ru-RU"/>
              </w:rPr>
              <w:t>5.413  5.416</w:t>
            </w:r>
          </w:p>
        </w:tc>
        <w:tc>
          <w:tcPr>
            <w:tcW w:w="1665" w:type="pct"/>
            <w:tcBorders>
              <w:top w:val="single" w:sz="4" w:space="0" w:color="auto"/>
              <w:left w:val="single" w:sz="6" w:space="0" w:color="auto"/>
              <w:bottom w:val="nil"/>
              <w:right w:val="single" w:sz="6" w:space="0" w:color="auto"/>
            </w:tcBorders>
            <w:hideMark/>
          </w:tcPr>
          <w:p w14:paraId="1497CD0C" w14:textId="77777777" w:rsidR="009A57FB" w:rsidRPr="008654B3" w:rsidRDefault="009A57FB" w:rsidP="00C96A0E">
            <w:pPr>
              <w:pStyle w:val="TableTextS5"/>
              <w:keepNext/>
              <w:keepLines/>
              <w:shd w:val="clear" w:color="auto" w:fill="FFFFFF" w:themeFill="background1"/>
              <w:spacing w:before="20" w:after="20"/>
              <w:rPr>
                <w:rStyle w:val="Tablefreq"/>
                <w:lang w:val="ru-RU"/>
              </w:rPr>
            </w:pPr>
            <w:r w:rsidRPr="008654B3">
              <w:rPr>
                <w:rStyle w:val="Tablefreq"/>
                <w:lang w:val="ru-RU" w:eastAsia="zh-CN"/>
              </w:rPr>
              <w:t>2 520–2 655</w:t>
            </w:r>
          </w:p>
          <w:p w14:paraId="1EA20FFE" w14:textId="77777777" w:rsidR="009A57FB" w:rsidRPr="008654B3" w:rsidRDefault="009A57FB" w:rsidP="00C96A0E">
            <w:pPr>
              <w:pStyle w:val="TableTextS5"/>
              <w:keepNext/>
              <w:keepLines/>
              <w:shd w:val="clear" w:color="auto" w:fill="FFFFFF" w:themeFill="background1"/>
              <w:spacing w:before="20" w:after="20"/>
              <w:rPr>
                <w:szCs w:val="18"/>
                <w:lang w:val="ru-RU"/>
              </w:rPr>
            </w:pPr>
            <w:r w:rsidRPr="008654B3">
              <w:rPr>
                <w:szCs w:val="18"/>
                <w:lang w:val="ru-RU" w:eastAsia="zh-CN"/>
              </w:rPr>
              <w:t xml:space="preserve">ФИКСИРОВАННАЯ  </w:t>
            </w:r>
            <w:r w:rsidRPr="008654B3">
              <w:rPr>
                <w:rStyle w:val="Artref"/>
                <w:szCs w:val="18"/>
                <w:lang w:val="ru-RU"/>
              </w:rPr>
              <w:t>5.410</w:t>
            </w:r>
          </w:p>
          <w:p w14:paraId="4A4C3374" w14:textId="77777777" w:rsidR="009A57FB" w:rsidRPr="008654B3" w:rsidRDefault="009A57FB" w:rsidP="00C96A0E">
            <w:pPr>
              <w:pStyle w:val="TableTextS5"/>
              <w:keepNext/>
              <w:keepLines/>
              <w:shd w:val="clear" w:color="auto" w:fill="FFFFFF" w:themeFill="background1"/>
              <w:spacing w:before="20" w:after="20"/>
              <w:rPr>
                <w:rStyle w:val="Artref"/>
                <w:lang w:val="ru-RU"/>
              </w:rPr>
            </w:pPr>
            <w:r w:rsidRPr="008654B3">
              <w:rPr>
                <w:szCs w:val="18"/>
                <w:lang w:val="ru-RU" w:eastAsia="zh-CN"/>
              </w:rPr>
              <w:t>ФИКСИРОВАННАЯ СПУТНИКОВАЯ</w:t>
            </w:r>
            <w:r w:rsidRPr="008654B3">
              <w:rPr>
                <w:szCs w:val="18"/>
                <w:lang w:val="ru-RU" w:eastAsia="zh-CN"/>
              </w:rPr>
              <w:br/>
              <w:t xml:space="preserve">(космос-Земля)  </w:t>
            </w:r>
            <w:r w:rsidRPr="008654B3">
              <w:rPr>
                <w:rStyle w:val="Artref"/>
                <w:szCs w:val="18"/>
                <w:lang w:val="ru-RU"/>
              </w:rPr>
              <w:t>5.415</w:t>
            </w:r>
          </w:p>
          <w:p w14:paraId="685EBB1C" w14:textId="77777777" w:rsidR="009A57FB" w:rsidRPr="008654B3" w:rsidRDefault="009A57FB" w:rsidP="00C96A0E">
            <w:pPr>
              <w:pStyle w:val="TableTextS5"/>
              <w:shd w:val="clear" w:color="auto" w:fill="FFFFFF" w:themeFill="background1"/>
              <w:rPr>
                <w:szCs w:val="18"/>
                <w:lang w:val="ru-RU" w:eastAsia="zh-CN"/>
              </w:rPr>
            </w:pPr>
            <w:r w:rsidRPr="008654B3">
              <w:rPr>
                <w:szCs w:val="18"/>
                <w:lang w:val="ru-RU" w:eastAsia="zh-CN"/>
              </w:rPr>
              <w:t xml:space="preserve">ПОДВИЖНАЯ, за исключением воздушной подвижной  </w:t>
            </w:r>
            <w:r w:rsidRPr="008654B3">
              <w:rPr>
                <w:rStyle w:val="Artref"/>
                <w:szCs w:val="18"/>
                <w:lang w:val="ru-RU"/>
              </w:rPr>
              <w:t>5.384A</w:t>
            </w:r>
            <w:ins w:id="1190" w:author="Rudometova, Alisa" w:date="2022-10-31T14:33:00Z">
              <w:r w:rsidRPr="008654B3">
                <w:rPr>
                  <w:rStyle w:val="Artref"/>
                  <w:szCs w:val="18"/>
                  <w:lang w:val="ru-RU"/>
                </w:rPr>
                <w:t xml:space="preserve">  </w:t>
              </w:r>
              <w:r w:rsidRPr="008654B3">
                <w:rPr>
                  <w:lang w:val="ru-RU" w:eastAsia="zh-CN"/>
                </w:rPr>
                <w:t>ADD</w:t>
              </w:r>
              <w:r w:rsidRPr="008654B3">
                <w:rPr>
                  <w:rStyle w:val="Artref"/>
                  <w:lang w:val="ru-RU"/>
                  <w:rPrChange w:id="1191" w:author="Rudometova, Alisa" w:date="2022-10-31T14:33:00Z">
                    <w:rPr>
                      <w:rStyle w:val="Artref"/>
                      <w:color w:val="000000"/>
                    </w:rPr>
                  </w:rPrChange>
                </w:rPr>
                <w:t xml:space="preserve"> 5.</w:t>
              </w:r>
              <w:r w:rsidRPr="008654B3">
                <w:rPr>
                  <w:rStyle w:val="Artref"/>
                  <w:lang w:val="ru-RU"/>
                </w:rPr>
                <w:t>L</w:t>
              </w:r>
              <w:r w:rsidRPr="008654B3">
                <w:rPr>
                  <w:rStyle w:val="Artref"/>
                  <w:lang w:val="ru-RU"/>
                  <w:rPrChange w:id="1192" w:author="Rudometova, Alisa" w:date="2022-10-31T14:33:00Z">
                    <w:rPr>
                      <w:rStyle w:val="Artref"/>
                      <w:color w:val="000000"/>
                    </w:rPr>
                  </w:rPrChange>
                </w:rPr>
                <w:t>14</w:t>
              </w:r>
            </w:ins>
          </w:p>
          <w:p w14:paraId="153D1670" w14:textId="77777777" w:rsidR="009A57FB" w:rsidRPr="008654B3" w:rsidRDefault="009A57FB" w:rsidP="00C96A0E">
            <w:pPr>
              <w:pStyle w:val="TableTextS5"/>
              <w:keepNext/>
              <w:keepLines/>
              <w:shd w:val="clear" w:color="auto" w:fill="FFFFFF" w:themeFill="background1"/>
              <w:spacing w:before="20" w:after="20"/>
              <w:rPr>
                <w:szCs w:val="18"/>
                <w:lang w:val="ru-RU" w:eastAsia="zh-CN"/>
              </w:rPr>
            </w:pPr>
            <w:r w:rsidRPr="008654B3">
              <w:rPr>
                <w:szCs w:val="18"/>
                <w:lang w:val="ru-RU" w:eastAsia="zh-CN"/>
              </w:rPr>
              <w:t xml:space="preserve">РАДИОВЕЩАТЕЛЬНАЯ СПУТНИКОВАЯ  </w:t>
            </w:r>
            <w:r w:rsidRPr="008654B3">
              <w:rPr>
                <w:szCs w:val="18"/>
                <w:lang w:val="ru-RU" w:eastAsia="zh-CN"/>
              </w:rPr>
              <w:br/>
            </w:r>
            <w:r w:rsidRPr="008654B3">
              <w:rPr>
                <w:rStyle w:val="Artref"/>
                <w:szCs w:val="18"/>
                <w:lang w:val="ru-RU"/>
              </w:rPr>
              <w:t>5.413  5.416</w:t>
            </w:r>
          </w:p>
        </w:tc>
        <w:tc>
          <w:tcPr>
            <w:tcW w:w="1669" w:type="pct"/>
            <w:tcBorders>
              <w:top w:val="single" w:sz="4" w:space="0" w:color="auto"/>
              <w:left w:val="single" w:sz="6" w:space="0" w:color="auto"/>
              <w:bottom w:val="nil"/>
              <w:right w:val="single" w:sz="6" w:space="0" w:color="auto"/>
            </w:tcBorders>
            <w:hideMark/>
          </w:tcPr>
          <w:p w14:paraId="6392846D" w14:textId="77777777" w:rsidR="009A57FB" w:rsidRPr="008654B3" w:rsidRDefault="009A57FB" w:rsidP="00C96A0E">
            <w:pPr>
              <w:pStyle w:val="TableTextS5"/>
              <w:keepNext/>
              <w:keepLines/>
              <w:shd w:val="clear" w:color="auto" w:fill="FFFFFF" w:themeFill="background1"/>
              <w:spacing w:before="20" w:after="20"/>
              <w:rPr>
                <w:rStyle w:val="Tablefreq"/>
                <w:lang w:val="ru-RU"/>
              </w:rPr>
            </w:pPr>
            <w:r w:rsidRPr="008654B3">
              <w:rPr>
                <w:rStyle w:val="Tablefreq"/>
                <w:lang w:val="ru-RU" w:eastAsia="zh-CN"/>
              </w:rPr>
              <w:t>2 520–2 535</w:t>
            </w:r>
          </w:p>
          <w:p w14:paraId="06EF3D37" w14:textId="77777777" w:rsidR="009A57FB" w:rsidRPr="008654B3" w:rsidRDefault="009A57FB" w:rsidP="00C96A0E">
            <w:pPr>
              <w:pStyle w:val="TableTextS5"/>
              <w:keepNext/>
              <w:keepLines/>
              <w:shd w:val="clear" w:color="auto" w:fill="FFFFFF" w:themeFill="background1"/>
              <w:spacing w:before="20" w:after="20"/>
              <w:rPr>
                <w:szCs w:val="18"/>
                <w:lang w:val="ru-RU"/>
              </w:rPr>
            </w:pPr>
            <w:r w:rsidRPr="008654B3">
              <w:rPr>
                <w:szCs w:val="18"/>
                <w:lang w:val="ru-RU" w:eastAsia="zh-CN"/>
              </w:rPr>
              <w:t xml:space="preserve">ФИКСИРОВАННАЯ  </w:t>
            </w:r>
            <w:r w:rsidRPr="008654B3">
              <w:rPr>
                <w:rStyle w:val="Artref"/>
                <w:szCs w:val="18"/>
                <w:lang w:val="ru-RU"/>
              </w:rPr>
              <w:t>5.410</w:t>
            </w:r>
          </w:p>
          <w:p w14:paraId="230C24E0" w14:textId="77777777" w:rsidR="009A57FB" w:rsidRPr="008654B3" w:rsidRDefault="009A57FB" w:rsidP="00C96A0E">
            <w:pPr>
              <w:pStyle w:val="TableTextS5"/>
              <w:keepNext/>
              <w:keepLines/>
              <w:shd w:val="clear" w:color="auto" w:fill="FFFFFF" w:themeFill="background1"/>
              <w:spacing w:before="20" w:after="20"/>
              <w:rPr>
                <w:rStyle w:val="Artref"/>
                <w:lang w:val="ru-RU"/>
              </w:rPr>
            </w:pPr>
            <w:r w:rsidRPr="008654B3">
              <w:rPr>
                <w:szCs w:val="18"/>
                <w:lang w:val="ru-RU" w:eastAsia="zh-CN"/>
              </w:rPr>
              <w:t xml:space="preserve">ФИКСИРОВАННАЯ СПУТНИКОВАЯ </w:t>
            </w:r>
            <w:r w:rsidRPr="008654B3">
              <w:rPr>
                <w:szCs w:val="18"/>
                <w:lang w:val="ru-RU" w:eastAsia="zh-CN"/>
              </w:rPr>
              <w:br/>
              <w:t xml:space="preserve">(космос-Земля)  </w:t>
            </w:r>
            <w:r w:rsidRPr="008654B3">
              <w:rPr>
                <w:rStyle w:val="Artref"/>
                <w:szCs w:val="18"/>
                <w:lang w:val="ru-RU"/>
              </w:rPr>
              <w:t>5.415</w:t>
            </w:r>
          </w:p>
          <w:p w14:paraId="23EF5A34" w14:textId="77777777" w:rsidR="009A57FB" w:rsidRPr="008654B3" w:rsidRDefault="009A57FB" w:rsidP="00C96A0E">
            <w:pPr>
              <w:pStyle w:val="TableTextS5"/>
              <w:shd w:val="clear" w:color="auto" w:fill="FFFFFF" w:themeFill="background1"/>
              <w:rPr>
                <w:szCs w:val="18"/>
                <w:lang w:val="ru-RU" w:eastAsia="zh-CN"/>
              </w:rPr>
            </w:pPr>
            <w:r w:rsidRPr="008654B3">
              <w:rPr>
                <w:szCs w:val="18"/>
                <w:lang w:val="ru-RU" w:eastAsia="zh-CN"/>
              </w:rPr>
              <w:t xml:space="preserve">ПОДВИЖНАЯ, за исключением воздушной подвижной  </w:t>
            </w:r>
            <w:r w:rsidRPr="008654B3">
              <w:rPr>
                <w:rStyle w:val="Artref"/>
                <w:szCs w:val="18"/>
                <w:lang w:val="ru-RU"/>
              </w:rPr>
              <w:t>5.384A</w:t>
            </w:r>
            <w:ins w:id="1193" w:author="Rudometova, Alisa" w:date="2022-10-31T14:33:00Z">
              <w:r w:rsidRPr="008654B3">
                <w:rPr>
                  <w:rStyle w:val="Artref"/>
                  <w:szCs w:val="18"/>
                  <w:lang w:val="ru-RU"/>
                </w:rPr>
                <w:t xml:space="preserve">  </w:t>
              </w:r>
              <w:r w:rsidRPr="008654B3">
                <w:rPr>
                  <w:lang w:val="ru-RU" w:eastAsia="zh-CN"/>
                </w:rPr>
                <w:t>ADD</w:t>
              </w:r>
              <w:r w:rsidRPr="008654B3">
                <w:rPr>
                  <w:rStyle w:val="Artref"/>
                  <w:lang w:val="ru-RU"/>
                  <w:rPrChange w:id="1194" w:author="Rudometova, Alisa" w:date="2022-10-31T14:33:00Z">
                    <w:rPr>
                      <w:rStyle w:val="Artref"/>
                      <w:color w:val="000000"/>
                    </w:rPr>
                  </w:rPrChange>
                </w:rPr>
                <w:t xml:space="preserve"> 5.</w:t>
              </w:r>
              <w:r w:rsidRPr="008654B3">
                <w:rPr>
                  <w:rStyle w:val="Artref"/>
                  <w:lang w:val="ru-RU"/>
                </w:rPr>
                <w:t>L</w:t>
              </w:r>
              <w:r w:rsidRPr="008654B3">
                <w:rPr>
                  <w:rStyle w:val="Artref"/>
                  <w:lang w:val="ru-RU"/>
                  <w:rPrChange w:id="1195" w:author="Rudometova, Alisa" w:date="2022-10-31T14:33:00Z">
                    <w:rPr>
                      <w:rStyle w:val="Artref"/>
                      <w:color w:val="000000"/>
                    </w:rPr>
                  </w:rPrChange>
                </w:rPr>
                <w:t>14</w:t>
              </w:r>
            </w:ins>
          </w:p>
          <w:p w14:paraId="3064328A" w14:textId="77777777" w:rsidR="009A57FB" w:rsidRPr="008654B3" w:rsidRDefault="009A57FB" w:rsidP="00C96A0E">
            <w:pPr>
              <w:pStyle w:val="TableTextS5"/>
              <w:keepNext/>
              <w:keepLines/>
              <w:shd w:val="clear" w:color="auto" w:fill="FFFFFF" w:themeFill="background1"/>
              <w:spacing w:before="20" w:after="20"/>
              <w:rPr>
                <w:szCs w:val="18"/>
                <w:lang w:val="ru-RU" w:eastAsia="zh-CN"/>
              </w:rPr>
            </w:pPr>
            <w:r w:rsidRPr="008654B3">
              <w:rPr>
                <w:szCs w:val="18"/>
                <w:lang w:val="ru-RU" w:eastAsia="zh-CN"/>
              </w:rPr>
              <w:t xml:space="preserve">РАДИОВЕЩАТЕЛЬНАЯ СПУТНИКОВАЯ  </w:t>
            </w:r>
            <w:r w:rsidRPr="008654B3">
              <w:rPr>
                <w:szCs w:val="18"/>
                <w:lang w:val="ru-RU" w:eastAsia="zh-CN"/>
              </w:rPr>
              <w:br/>
            </w:r>
            <w:r w:rsidRPr="008654B3">
              <w:rPr>
                <w:rStyle w:val="Artref"/>
                <w:szCs w:val="18"/>
                <w:lang w:val="ru-RU"/>
              </w:rPr>
              <w:t>5.413  5.416</w:t>
            </w:r>
          </w:p>
        </w:tc>
      </w:tr>
      <w:tr w:rsidR="00DF2170" w:rsidRPr="008654B3" w14:paraId="2F1B5851" w14:textId="77777777" w:rsidTr="00C96A0E">
        <w:trPr>
          <w:trHeight w:val="32"/>
          <w:jc w:val="center"/>
        </w:trPr>
        <w:tc>
          <w:tcPr>
            <w:tcW w:w="1666" w:type="pct"/>
            <w:tcBorders>
              <w:top w:val="nil"/>
              <w:left w:val="single" w:sz="6" w:space="0" w:color="auto"/>
              <w:bottom w:val="nil"/>
              <w:right w:val="single" w:sz="6" w:space="0" w:color="auto"/>
            </w:tcBorders>
          </w:tcPr>
          <w:p w14:paraId="364FEB82" w14:textId="77777777" w:rsidR="009A57FB" w:rsidRPr="008654B3" w:rsidRDefault="009A57FB" w:rsidP="00C96A0E">
            <w:pPr>
              <w:pStyle w:val="TableTextS5"/>
              <w:shd w:val="clear" w:color="auto" w:fill="FFFFFF" w:themeFill="background1"/>
              <w:spacing w:before="20" w:after="20"/>
              <w:rPr>
                <w:szCs w:val="18"/>
                <w:lang w:val="ru-RU" w:eastAsia="zh-CN"/>
              </w:rPr>
            </w:pPr>
          </w:p>
        </w:tc>
        <w:tc>
          <w:tcPr>
            <w:tcW w:w="1665" w:type="pct"/>
            <w:tcBorders>
              <w:top w:val="nil"/>
              <w:left w:val="single" w:sz="6" w:space="0" w:color="auto"/>
              <w:bottom w:val="nil"/>
              <w:right w:val="single" w:sz="6" w:space="0" w:color="auto"/>
            </w:tcBorders>
          </w:tcPr>
          <w:p w14:paraId="330AB351" w14:textId="77777777" w:rsidR="009A57FB" w:rsidRPr="008654B3" w:rsidRDefault="009A57FB" w:rsidP="00C96A0E">
            <w:pPr>
              <w:pStyle w:val="TableTextS5"/>
              <w:shd w:val="clear" w:color="auto" w:fill="FFFFFF" w:themeFill="background1"/>
              <w:spacing w:before="20" w:after="20"/>
              <w:rPr>
                <w:szCs w:val="18"/>
                <w:lang w:val="ru-RU" w:eastAsia="zh-CN"/>
              </w:rPr>
            </w:pPr>
          </w:p>
        </w:tc>
        <w:tc>
          <w:tcPr>
            <w:tcW w:w="1669" w:type="pct"/>
            <w:tcBorders>
              <w:top w:val="nil"/>
              <w:left w:val="single" w:sz="6" w:space="0" w:color="auto"/>
              <w:bottom w:val="single" w:sz="4" w:space="0" w:color="auto"/>
              <w:right w:val="single" w:sz="6" w:space="0" w:color="auto"/>
            </w:tcBorders>
            <w:hideMark/>
          </w:tcPr>
          <w:p w14:paraId="3C8E0324" w14:textId="77777777" w:rsidR="009A57FB" w:rsidRPr="008654B3" w:rsidRDefault="009A57FB" w:rsidP="00C96A0E">
            <w:pPr>
              <w:pStyle w:val="TableTextS5"/>
              <w:shd w:val="clear" w:color="auto" w:fill="FFFFFF" w:themeFill="background1"/>
              <w:spacing w:before="20" w:after="20"/>
              <w:rPr>
                <w:rStyle w:val="Artref"/>
                <w:lang w:val="ru-RU"/>
              </w:rPr>
            </w:pPr>
            <w:r w:rsidRPr="008654B3">
              <w:rPr>
                <w:rStyle w:val="Artref"/>
                <w:szCs w:val="18"/>
                <w:lang w:val="ru-RU"/>
              </w:rPr>
              <w:t>5.403  5.414A  5.415A</w:t>
            </w:r>
          </w:p>
        </w:tc>
      </w:tr>
      <w:tr w:rsidR="00DF2170" w:rsidRPr="008654B3" w14:paraId="21275C3A" w14:textId="77777777" w:rsidTr="00C96A0E">
        <w:trPr>
          <w:jc w:val="center"/>
        </w:trPr>
        <w:tc>
          <w:tcPr>
            <w:tcW w:w="1666" w:type="pct"/>
            <w:tcBorders>
              <w:top w:val="nil"/>
              <w:left w:val="single" w:sz="6" w:space="0" w:color="auto"/>
              <w:bottom w:val="nil"/>
              <w:right w:val="single" w:sz="6" w:space="0" w:color="auto"/>
            </w:tcBorders>
          </w:tcPr>
          <w:p w14:paraId="4717E5E8" w14:textId="77777777" w:rsidR="009A57FB" w:rsidRPr="008654B3" w:rsidRDefault="009A57FB" w:rsidP="00C96A0E">
            <w:pPr>
              <w:pStyle w:val="TableTextS5"/>
              <w:shd w:val="clear" w:color="auto" w:fill="FFFFFF" w:themeFill="background1"/>
              <w:spacing w:before="20" w:after="20"/>
              <w:rPr>
                <w:lang w:val="ru-RU" w:eastAsia="zh-CN"/>
              </w:rPr>
            </w:pPr>
          </w:p>
        </w:tc>
        <w:tc>
          <w:tcPr>
            <w:tcW w:w="1665" w:type="pct"/>
            <w:tcBorders>
              <w:top w:val="nil"/>
              <w:left w:val="single" w:sz="6" w:space="0" w:color="auto"/>
              <w:bottom w:val="nil"/>
              <w:right w:val="single" w:sz="6" w:space="0" w:color="auto"/>
            </w:tcBorders>
          </w:tcPr>
          <w:p w14:paraId="7ADBBDE2" w14:textId="77777777" w:rsidR="009A57FB" w:rsidRPr="008654B3" w:rsidRDefault="009A57FB" w:rsidP="00C96A0E">
            <w:pPr>
              <w:pStyle w:val="TableTextS5"/>
              <w:shd w:val="clear" w:color="auto" w:fill="FFFFFF" w:themeFill="background1"/>
              <w:spacing w:before="20" w:after="20"/>
              <w:rPr>
                <w:szCs w:val="18"/>
                <w:lang w:val="ru-RU" w:eastAsia="zh-CN"/>
              </w:rPr>
            </w:pPr>
          </w:p>
        </w:tc>
        <w:tc>
          <w:tcPr>
            <w:tcW w:w="1669" w:type="pct"/>
            <w:tcBorders>
              <w:top w:val="single" w:sz="4" w:space="0" w:color="auto"/>
              <w:left w:val="single" w:sz="6" w:space="0" w:color="auto"/>
              <w:bottom w:val="nil"/>
              <w:right w:val="single" w:sz="6" w:space="0" w:color="auto"/>
            </w:tcBorders>
            <w:hideMark/>
          </w:tcPr>
          <w:p w14:paraId="5B1087AD" w14:textId="77777777" w:rsidR="009A57FB" w:rsidRPr="008654B3" w:rsidRDefault="009A57FB" w:rsidP="00C96A0E">
            <w:pPr>
              <w:pStyle w:val="TableTextS5"/>
              <w:shd w:val="clear" w:color="auto" w:fill="FFFFFF" w:themeFill="background1"/>
              <w:spacing w:before="20" w:after="20"/>
              <w:rPr>
                <w:rStyle w:val="Tablefreq"/>
                <w:lang w:val="ru-RU"/>
              </w:rPr>
            </w:pPr>
            <w:r w:rsidRPr="008654B3">
              <w:rPr>
                <w:rStyle w:val="Tablefreq"/>
                <w:lang w:val="ru-RU" w:eastAsia="zh-CN"/>
              </w:rPr>
              <w:t>2 535–2 655</w:t>
            </w:r>
          </w:p>
          <w:p w14:paraId="2431EC5D" w14:textId="77777777" w:rsidR="009A57FB" w:rsidRPr="008654B3" w:rsidRDefault="009A57FB" w:rsidP="00C96A0E">
            <w:pPr>
              <w:pStyle w:val="TableTextS5"/>
              <w:shd w:val="clear" w:color="auto" w:fill="FFFFFF" w:themeFill="background1"/>
              <w:spacing w:before="20" w:after="20"/>
              <w:rPr>
                <w:rStyle w:val="Artref"/>
                <w:szCs w:val="18"/>
                <w:lang w:val="ru-RU"/>
              </w:rPr>
            </w:pPr>
            <w:r w:rsidRPr="008654B3">
              <w:rPr>
                <w:lang w:val="ru-RU" w:eastAsia="zh-CN"/>
              </w:rPr>
              <w:t xml:space="preserve">ФИКСИРОВАННАЯ  </w:t>
            </w:r>
            <w:r w:rsidRPr="008654B3">
              <w:rPr>
                <w:rStyle w:val="Artref"/>
                <w:szCs w:val="18"/>
                <w:lang w:val="ru-RU"/>
              </w:rPr>
              <w:t>5.410</w:t>
            </w:r>
          </w:p>
          <w:p w14:paraId="2A457092" w14:textId="77777777" w:rsidR="009A57FB" w:rsidRPr="008654B3" w:rsidRDefault="009A57FB" w:rsidP="00C96A0E">
            <w:pPr>
              <w:pStyle w:val="TableTextS5"/>
              <w:shd w:val="clear" w:color="auto" w:fill="FFFFFF" w:themeFill="background1"/>
              <w:rPr>
                <w:lang w:val="ru-RU" w:eastAsia="zh-CN"/>
              </w:rPr>
            </w:pPr>
            <w:r w:rsidRPr="008654B3">
              <w:rPr>
                <w:szCs w:val="18"/>
                <w:lang w:val="ru-RU" w:eastAsia="zh-CN"/>
              </w:rPr>
              <w:t xml:space="preserve">ПОДВИЖНАЯ, за исключением воздушной подвижной  </w:t>
            </w:r>
            <w:r w:rsidRPr="008654B3">
              <w:rPr>
                <w:rStyle w:val="Artref"/>
                <w:szCs w:val="18"/>
                <w:lang w:val="ru-RU"/>
              </w:rPr>
              <w:t>5.384A</w:t>
            </w:r>
            <w:ins w:id="1196" w:author="Rudometova, Alisa" w:date="2022-10-31T14:33:00Z">
              <w:r w:rsidRPr="008654B3">
                <w:rPr>
                  <w:rStyle w:val="Artref"/>
                  <w:szCs w:val="18"/>
                  <w:lang w:val="ru-RU"/>
                </w:rPr>
                <w:t xml:space="preserve">  </w:t>
              </w:r>
              <w:r w:rsidRPr="008654B3">
                <w:rPr>
                  <w:lang w:val="ru-RU" w:eastAsia="zh-CN"/>
                </w:rPr>
                <w:t>ADD</w:t>
              </w:r>
              <w:r w:rsidRPr="008654B3">
                <w:rPr>
                  <w:rStyle w:val="Artref"/>
                  <w:lang w:val="ru-RU"/>
                  <w:rPrChange w:id="1197" w:author="Rudometova, Alisa" w:date="2022-10-31T14:33:00Z">
                    <w:rPr>
                      <w:rStyle w:val="Artref"/>
                      <w:color w:val="000000"/>
                    </w:rPr>
                  </w:rPrChange>
                </w:rPr>
                <w:t xml:space="preserve"> 5.</w:t>
              </w:r>
              <w:r w:rsidRPr="008654B3">
                <w:rPr>
                  <w:rStyle w:val="Artref"/>
                  <w:lang w:val="ru-RU"/>
                </w:rPr>
                <w:t>L</w:t>
              </w:r>
              <w:r w:rsidRPr="008654B3">
                <w:rPr>
                  <w:rStyle w:val="Artref"/>
                  <w:lang w:val="ru-RU"/>
                  <w:rPrChange w:id="1198" w:author="Rudometova, Alisa" w:date="2022-10-31T14:33:00Z">
                    <w:rPr>
                      <w:rStyle w:val="Artref"/>
                      <w:color w:val="000000"/>
                    </w:rPr>
                  </w:rPrChange>
                </w:rPr>
                <w:t>14</w:t>
              </w:r>
            </w:ins>
          </w:p>
          <w:p w14:paraId="44FC6123" w14:textId="77777777" w:rsidR="009A57FB" w:rsidRPr="008654B3" w:rsidRDefault="009A57FB" w:rsidP="00C96A0E">
            <w:pPr>
              <w:pStyle w:val="TableTextS5"/>
              <w:shd w:val="clear" w:color="auto" w:fill="FFFFFF" w:themeFill="background1"/>
              <w:spacing w:before="20" w:after="20"/>
              <w:rPr>
                <w:rStyle w:val="Artref"/>
                <w:lang w:val="ru-RU"/>
              </w:rPr>
            </w:pPr>
            <w:r w:rsidRPr="008654B3">
              <w:rPr>
                <w:lang w:val="ru-RU" w:eastAsia="zh-CN"/>
              </w:rPr>
              <w:lastRenderedPageBreak/>
              <w:t xml:space="preserve">РАДИОВЕЩАТЕЛЬНАЯ СПУТНИКОВАЯ  </w:t>
            </w:r>
            <w:r w:rsidRPr="008654B3">
              <w:rPr>
                <w:lang w:val="ru-RU" w:eastAsia="zh-CN"/>
              </w:rPr>
              <w:br/>
            </w:r>
            <w:r w:rsidRPr="008654B3">
              <w:rPr>
                <w:rStyle w:val="Artref"/>
                <w:szCs w:val="18"/>
                <w:lang w:val="ru-RU"/>
              </w:rPr>
              <w:t>5.413  5.416</w:t>
            </w:r>
          </w:p>
        </w:tc>
      </w:tr>
      <w:tr w:rsidR="00DF2170" w:rsidRPr="008654B3" w14:paraId="1B8DE936" w14:textId="77777777" w:rsidTr="00C96A0E">
        <w:trPr>
          <w:trHeight w:val="133"/>
          <w:jc w:val="center"/>
        </w:trPr>
        <w:tc>
          <w:tcPr>
            <w:tcW w:w="1666" w:type="pct"/>
            <w:tcBorders>
              <w:top w:val="nil"/>
              <w:left w:val="single" w:sz="6" w:space="0" w:color="auto"/>
              <w:bottom w:val="single" w:sz="4" w:space="0" w:color="auto"/>
              <w:right w:val="single" w:sz="6" w:space="0" w:color="auto"/>
            </w:tcBorders>
            <w:hideMark/>
          </w:tcPr>
          <w:p w14:paraId="7E09CEBF" w14:textId="77777777" w:rsidR="009A57FB" w:rsidRPr="008654B3" w:rsidRDefault="009A57FB" w:rsidP="00C96A0E">
            <w:pPr>
              <w:pStyle w:val="TableTextS5"/>
              <w:shd w:val="clear" w:color="auto" w:fill="FFFFFF" w:themeFill="background1"/>
              <w:spacing w:before="20" w:after="20"/>
              <w:rPr>
                <w:rStyle w:val="Artref"/>
                <w:szCs w:val="18"/>
                <w:lang w:val="ru-RU"/>
              </w:rPr>
            </w:pPr>
            <w:r w:rsidRPr="008654B3">
              <w:rPr>
                <w:rStyle w:val="Artref"/>
                <w:szCs w:val="18"/>
                <w:lang w:val="ru-RU"/>
              </w:rPr>
              <w:lastRenderedPageBreak/>
              <w:t>5.339  5.412  5.418B  5.418C</w:t>
            </w:r>
          </w:p>
        </w:tc>
        <w:tc>
          <w:tcPr>
            <w:tcW w:w="1665" w:type="pct"/>
            <w:tcBorders>
              <w:top w:val="nil"/>
              <w:left w:val="single" w:sz="6" w:space="0" w:color="auto"/>
              <w:bottom w:val="single" w:sz="4" w:space="0" w:color="auto"/>
              <w:right w:val="single" w:sz="6" w:space="0" w:color="auto"/>
            </w:tcBorders>
            <w:hideMark/>
          </w:tcPr>
          <w:p w14:paraId="594D5FA2" w14:textId="77777777" w:rsidR="009A57FB" w:rsidRPr="008654B3" w:rsidRDefault="009A57FB" w:rsidP="00C96A0E">
            <w:pPr>
              <w:pStyle w:val="TableTextS5"/>
              <w:shd w:val="clear" w:color="auto" w:fill="FFFFFF" w:themeFill="background1"/>
              <w:spacing w:before="20" w:after="20"/>
              <w:rPr>
                <w:rStyle w:val="Artref"/>
                <w:szCs w:val="18"/>
                <w:lang w:val="ru-RU"/>
              </w:rPr>
            </w:pPr>
            <w:r w:rsidRPr="008654B3">
              <w:rPr>
                <w:rStyle w:val="Artref"/>
                <w:szCs w:val="18"/>
                <w:lang w:val="ru-RU"/>
              </w:rPr>
              <w:t>5.339  5.418B  5.418C</w:t>
            </w:r>
          </w:p>
        </w:tc>
        <w:tc>
          <w:tcPr>
            <w:tcW w:w="1669" w:type="pct"/>
            <w:tcBorders>
              <w:top w:val="nil"/>
              <w:left w:val="single" w:sz="6" w:space="0" w:color="auto"/>
              <w:bottom w:val="single" w:sz="4" w:space="0" w:color="auto"/>
              <w:right w:val="single" w:sz="6" w:space="0" w:color="auto"/>
            </w:tcBorders>
            <w:hideMark/>
          </w:tcPr>
          <w:p w14:paraId="085AB993" w14:textId="77777777" w:rsidR="009A57FB" w:rsidRPr="008654B3" w:rsidRDefault="009A57FB" w:rsidP="00C96A0E">
            <w:pPr>
              <w:pStyle w:val="TableTextS5"/>
              <w:shd w:val="clear" w:color="auto" w:fill="FFFFFF" w:themeFill="background1"/>
              <w:spacing w:before="20" w:after="20"/>
              <w:rPr>
                <w:rStyle w:val="Artref"/>
                <w:szCs w:val="18"/>
                <w:lang w:val="ru-RU"/>
              </w:rPr>
            </w:pPr>
            <w:r w:rsidRPr="008654B3">
              <w:rPr>
                <w:rStyle w:val="Artref"/>
                <w:szCs w:val="18"/>
                <w:lang w:val="ru-RU"/>
              </w:rPr>
              <w:t>5.339  5.418  5.418A  5.418B  5.418C</w:t>
            </w:r>
          </w:p>
        </w:tc>
      </w:tr>
      <w:tr w:rsidR="00DF2170" w:rsidRPr="008654B3" w14:paraId="47CFD0E1" w14:textId="77777777" w:rsidTr="00C96A0E">
        <w:trPr>
          <w:jc w:val="center"/>
        </w:trPr>
        <w:tc>
          <w:tcPr>
            <w:tcW w:w="1666" w:type="pct"/>
            <w:tcBorders>
              <w:top w:val="single" w:sz="4" w:space="0" w:color="auto"/>
              <w:left w:val="single" w:sz="6" w:space="0" w:color="auto"/>
              <w:bottom w:val="nil"/>
              <w:right w:val="single" w:sz="6" w:space="0" w:color="auto"/>
            </w:tcBorders>
            <w:hideMark/>
          </w:tcPr>
          <w:p w14:paraId="2E3887EC" w14:textId="77777777" w:rsidR="009A57FB" w:rsidRPr="008654B3" w:rsidRDefault="009A57FB" w:rsidP="00C96A0E">
            <w:pPr>
              <w:pStyle w:val="TableTextS5"/>
              <w:shd w:val="clear" w:color="auto" w:fill="FFFFFF" w:themeFill="background1"/>
              <w:spacing w:before="20" w:after="20"/>
              <w:rPr>
                <w:rStyle w:val="Tablefreq"/>
                <w:lang w:val="ru-RU" w:eastAsia="zh-CN"/>
              </w:rPr>
            </w:pPr>
            <w:r w:rsidRPr="008654B3">
              <w:rPr>
                <w:rStyle w:val="Tablefreq"/>
                <w:lang w:val="ru-RU" w:eastAsia="zh-CN"/>
              </w:rPr>
              <w:t>2 655–2 670</w:t>
            </w:r>
          </w:p>
          <w:p w14:paraId="49C33144" w14:textId="77777777" w:rsidR="009A57FB" w:rsidRPr="008654B3" w:rsidRDefault="009A57FB" w:rsidP="00C96A0E">
            <w:pPr>
              <w:pStyle w:val="TableTextS5"/>
              <w:shd w:val="clear" w:color="auto" w:fill="FFFFFF" w:themeFill="background1"/>
              <w:spacing w:before="20" w:after="20"/>
              <w:rPr>
                <w:rStyle w:val="Artref"/>
                <w:lang w:val="ru-RU"/>
              </w:rPr>
            </w:pPr>
            <w:r w:rsidRPr="008654B3">
              <w:rPr>
                <w:szCs w:val="18"/>
                <w:lang w:val="ru-RU" w:eastAsia="zh-CN"/>
              </w:rPr>
              <w:t xml:space="preserve">ФИКСИРОВАННАЯ  </w:t>
            </w:r>
            <w:r w:rsidRPr="008654B3">
              <w:rPr>
                <w:rStyle w:val="Artref"/>
                <w:szCs w:val="18"/>
                <w:lang w:val="ru-RU"/>
              </w:rPr>
              <w:t>5.410</w:t>
            </w:r>
          </w:p>
          <w:p w14:paraId="6045D0F2" w14:textId="77777777" w:rsidR="009A57FB" w:rsidRPr="008654B3" w:rsidRDefault="009A57FB" w:rsidP="00C96A0E">
            <w:pPr>
              <w:pStyle w:val="TableTextS5"/>
              <w:shd w:val="clear" w:color="auto" w:fill="FFFFFF" w:themeFill="background1"/>
              <w:rPr>
                <w:szCs w:val="18"/>
                <w:lang w:val="ru-RU" w:eastAsia="zh-CN"/>
              </w:rPr>
            </w:pPr>
            <w:r w:rsidRPr="008654B3">
              <w:rPr>
                <w:szCs w:val="18"/>
                <w:lang w:val="ru-RU" w:eastAsia="zh-CN"/>
              </w:rPr>
              <w:t xml:space="preserve">ПОДВИЖНАЯ, за исключением воздушной подвижной </w:t>
            </w:r>
            <w:r w:rsidRPr="008654B3">
              <w:rPr>
                <w:rStyle w:val="Artref"/>
                <w:szCs w:val="18"/>
                <w:lang w:val="ru-RU"/>
              </w:rPr>
              <w:t xml:space="preserve"> 5.384A</w:t>
            </w:r>
            <w:ins w:id="1199" w:author="Rudometova, Alisa" w:date="2022-10-31T14:34:00Z">
              <w:r w:rsidRPr="008654B3">
                <w:rPr>
                  <w:rStyle w:val="Artref"/>
                  <w:szCs w:val="18"/>
                  <w:lang w:val="ru-RU"/>
                </w:rPr>
                <w:t xml:space="preserve">  </w:t>
              </w:r>
              <w:r w:rsidRPr="008654B3">
                <w:rPr>
                  <w:lang w:val="ru-RU" w:eastAsia="zh-CN"/>
                </w:rPr>
                <w:t>ADD</w:t>
              </w:r>
              <w:r w:rsidRPr="008654B3">
                <w:rPr>
                  <w:rStyle w:val="Artref"/>
                  <w:lang w:val="ru-RU"/>
                  <w:rPrChange w:id="1200" w:author="Rudometova, Alisa" w:date="2022-10-31T14:34:00Z">
                    <w:rPr>
                      <w:rStyle w:val="Artref"/>
                      <w:color w:val="000000"/>
                    </w:rPr>
                  </w:rPrChange>
                </w:rPr>
                <w:t xml:space="preserve"> 5.</w:t>
              </w:r>
              <w:r w:rsidRPr="008654B3">
                <w:rPr>
                  <w:rStyle w:val="Artref"/>
                  <w:lang w:val="ru-RU"/>
                </w:rPr>
                <w:t>L</w:t>
              </w:r>
              <w:r w:rsidRPr="008654B3">
                <w:rPr>
                  <w:rStyle w:val="Artref"/>
                  <w:lang w:val="ru-RU"/>
                  <w:rPrChange w:id="1201" w:author="Rudometova, Alisa" w:date="2022-10-31T14:34:00Z">
                    <w:rPr>
                      <w:rStyle w:val="Artref"/>
                      <w:color w:val="000000"/>
                    </w:rPr>
                  </w:rPrChange>
                </w:rPr>
                <w:t>14</w:t>
              </w:r>
            </w:ins>
          </w:p>
          <w:p w14:paraId="716DCC8C" w14:textId="77777777" w:rsidR="009A57FB" w:rsidRPr="008654B3" w:rsidRDefault="009A57FB" w:rsidP="00C96A0E">
            <w:pPr>
              <w:pStyle w:val="TableTextS5"/>
              <w:shd w:val="clear" w:color="auto" w:fill="FFFFFF" w:themeFill="background1"/>
              <w:spacing w:before="20" w:after="20"/>
              <w:rPr>
                <w:rStyle w:val="Artref"/>
                <w:lang w:val="ru-RU"/>
              </w:rPr>
            </w:pPr>
            <w:r w:rsidRPr="008654B3">
              <w:rPr>
                <w:szCs w:val="18"/>
                <w:lang w:val="ru-RU" w:eastAsia="zh-CN"/>
              </w:rPr>
              <w:t xml:space="preserve">РАДИОВЕЩАТЕЛЬНАЯ СПУТНИКОВАЯ  </w:t>
            </w:r>
            <w:r w:rsidRPr="008654B3">
              <w:rPr>
                <w:rStyle w:val="Artref"/>
                <w:szCs w:val="18"/>
                <w:lang w:val="ru-RU"/>
              </w:rPr>
              <w:t>5.208В  5.413  5.416</w:t>
            </w:r>
          </w:p>
          <w:p w14:paraId="1C4D01A2" w14:textId="77777777" w:rsidR="009A57FB" w:rsidRPr="008654B3" w:rsidRDefault="009A57FB" w:rsidP="00C96A0E">
            <w:pPr>
              <w:pStyle w:val="TableTextS5"/>
              <w:shd w:val="clear" w:color="auto" w:fill="FFFFFF" w:themeFill="background1"/>
              <w:spacing w:before="20" w:after="20"/>
              <w:rPr>
                <w:szCs w:val="18"/>
                <w:lang w:val="ru-RU" w:eastAsia="zh-CN"/>
              </w:rPr>
            </w:pPr>
            <w:r w:rsidRPr="008654B3">
              <w:rPr>
                <w:szCs w:val="18"/>
                <w:lang w:val="ru-RU" w:eastAsia="zh-CN"/>
              </w:rPr>
              <w:t>Спутниковая служба исследования Земли (пассивная)</w:t>
            </w:r>
          </w:p>
          <w:p w14:paraId="5144778C" w14:textId="77777777" w:rsidR="009A57FB" w:rsidRPr="008654B3" w:rsidRDefault="009A57FB" w:rsidP="00C96A0E">
            <w:pPr>
              <w:pStyle w:val="TableTextS5"/>
              <w:shd w:val="clear" w:color="auto" w:fill="FFFFFF" w:themeFill="background1"/>
              <w:spacing w:before="20" w:after="20"/>
              <w:rPr>
                <w:szCs w:val="18"/>
                <w:lang w:val="ru-RU" w:eastAsia="zh-CN"/>
              </w:rPr>
            </w:pPr>
            <w:r w:rsidRPr="008654B3">
              <w:rPr>
                <w:szCs w:val="18"/>
                <w:lang w:val="ru-RU" w:eastAsia="zh-CN"/>
              </w:rPr>
              <w:t>Радиоастрономическая</w:t>
            </w:r>
          </w:p>
          <w:p w14:paraId="4AAB0B94" w14:textId="77777777" w:rsidR="009A57FB" w:rsidRPr="008654B3" w:rsidRDefault="009A57FB" w:rsidP="00C96A0E">
            <w:pPr>
              <w:pStyle w:val="TableTextS5"/>
              <w:shd w:val="clear" w:color="auto" w:fill="FFFFFF" w:themeFill="background1"/>
              <w:spacing w:before="20" w:after="20"/>
              <w:rPr>
                <w:lang w:val="ru-RU" w:eastAsia="zh-CN"/>
              </w:rPr>
            </w:pPr>
            <w:r w:rsidRPr="008654B3">
              <w:rPr>
                <w:lang w:val="ru-RU" w:eastAsia="zh-CN"/>
              </w:rPr>
              <w:t>Служба космических исследований (пассивная)</w:t>
            </w:r>
          </w:p>
        </w:tc>
        <w:tc>
          <w:tcPr>
            <w:tcW w:w="1665" w:type="pct"/>
            <w:tcBorders>
              <w:top w:val="single" w:sz="4" w:space="0" w:color="auto"/>
              <w:left w:val="single" w:sz="6" w:space="0" w:color="auto"/>
              <w:bottom w:val="nil"/>
              <w:right w:val="single" w:sz="6" w:space="0" w:color="auto"/>
            </w:tcBorders>
            <w:hideMark/>
          </w:tcPr>
          <w:p w14:paraId="1EE7FED0" w14:textId="77777777" w:rsidR="009A57FB" w:rsidRPr="008654B3" w:rsidRDefault="009A57FB" w:rsidP="00C96A0E">
            <w:pPr>
              <w:pStyle w:val="TableTextS5"/>
              <w:shd w:val="clear" w:color="auto" w:fill="FFFFFF" w:themeFill="background1"/>
              <w:spacing w:before="20" w:after="20"/>
              <w:rPr>
                <w:rStyle w:val="Tablefreq"/>
                <w:lang w:val="ru-RU"/>
              </w:rPr>
            </w:pPr>
            <w:r w:rsidRPr="008654B3">
              <w:rPr>
                <w:rStyle w:val="Tablefreq"/>
                <w:lang w:val="ru-RU" w:eastAsia="zh-CN"/>
              </w:rPr>
              <w:t>2 655–2 670</w:t>
            </w:r>
          </w:p>
          <w:p w14:paraId="4527476E" w14:textId="77777777" w:rsidR="009A57FB" w:rsidRPr="008654B3" w:rsidRDefault="009A57FB" w:rsidP="00C96A0E">
            <w:pPr>
              <w:pStyle w:val="TableTextS5"/>
              <w:shd w:val="clear" w:color="auto" w:fill="FFFFFF" w:themeFill="background1"/>
              <w:spacing w:before="20" w:after="20"/>
              <w:rPr>
                <w:rStyle w:val="Artref"/>
                <w:lang w:val="ru-RU"/>
              </w:rPr>
            </w:pPr>
            <w:r w:rsidRPr="008654B3">
              <w:rPr>
                <w:szCs w:val="18"/>
                <w:lang w:val="ru-RU" w:eastAsia="zh-CN"/>
              </w:rPr>
              <w:t xml:space="preserve">ФИКСИРОВАННАЯ  </w:t>
            </w:r>
            <w:r w:rsidRPr="008654B3">
              <w:rPr>
                <w:rStyle w:val="Artref"/>
                <w:lang w:val="ru-RU"/>
              </w:rPr>
              <w:t>5.410</w:t>
            </w:r>
          </w:p>
          <w:p w14:paraId="0EEC26F3" w14:textId="77777777" w:rsidR="009A57FB" w:rsidRPr="008654B3" w:rsidRDefault="009A57FB" w:rsidP="00C96A0E">
            <w:pPr>
              <w:pStyle w:val="TableTextS5"/>
              <w:shd w:val="clear" w:color="auto" w:fill="FFFFFF" w:themeFill="background1"/>
              <w:spacing w:before="20" w:after="20"/>
              <w:rPr>
                <w:rStyle w:val="Artref"/>
                <w:lang w:val="ru-RU"/>
              </w:rPr>
            </w:pPr>
            <w:r w:rsidRPr="008654B3">
              <w:rPr>
                <w:szCs w:val="18"/>
                <w:lang w:val="ru-RU" w:eastAsia="zh-CN"/>
              </w:rPr>
              <w:t xml:space="preserve">ФИКСИРОВАННАЯ СПУТНИКОВАЯ </w:t>
            </w:r>
            <w:r w:rsidRPr="008654B3">
              <w:rPr>
                <w:szCs w:val="18"/>
                <w:lang w:val="ru-RU" w:eastAsia="zh-CN"/>
              </w:rPr>
              <w:br/>
              <w:t xml:space="preserve">(Земля-космос)  </w:t>
            </w:r>
            <w:r w:rsidRPr="008654B3">
              <w:rPr>
                <w:szCs w:val="18"/>
                <w:lang w:val="ru-RU" w:eastAsia="zh-CN"/>
              </w:rPr>
              <w:br/>
              <w:t xml:space="preserve">(космос-Земля)  </w:t>
            </w:r>
            <w:r w:rsidRPr="008654B3">
              <w:rPr>
                <w:rStyle w:val="Artref"/>
                <w:lang w:val="ru-RU"/>
              </w:rPr>
              <w:t>5.415</w:t>
            </w:r>
          </w:p>
          <w:p w14:paraId="149EDF8B" w14:textId="77777777" w:rsidR="009A57FB" w:rsidRPr="008654B3" w:rsidRDefault="009A57FB" w:rsidP="00C96A0E">
            <w:pPr>
              <w:pStyle w:val="TableTextS5"/>
              <w:shd w:val="clear" w:color="auto" w:fill="FFFFFF" w:themeFill="background1"/>
              <w:rPr>
                <w:rStyle w:val="Artref"/>
                <w:lang w:val="ru-RU"/>
              </w:rPr>
            </w:pPr>
            <w:r w:rsidRPr="008654B3">
              <w:rPr>
                <w:szCs w:val="18"/>
                <w:lang w:val="ru-RU" w:eastAsia="zh-CN"/>
              </w:rPr>
              <w:t xml:space="preserve">ПОДВИЖНАЯ, за исключением воздушной подвижной </w:t>
            </w:r>
            <w:r w:rsidRPr="008654B3">
              <w:rPr>
                <w:rStyle w:val="Artref"/>
                <w:szCs w:val="18"/>
                <w:lang w:val="ru-RU"/>
              </w:rPr>
              <w:t xml:space="preserve"> </w:t>
            </w:r>
            <w:r w:rsidRPr="008654B3">
              <w:rPr>
                <w:rStyle w:val="Artref"/>
                <w:lang w:val="ru-RU"/>
              </w:rPr>
              <w:t>5.384A</w:t>
            </w:r>
            <w:ins w:id="1202" w:author="Rudometova, Alisa" w:date="2022-10-31T14:34:00Z">
              <w:r w:rsidRPr="008654B3">
                <w:rPr>
                  <w:rStyle w:val="Artref"/>
                  <w:lang w:val="ru-RU"/>
                </w:rPr>
                <w:t xml:space="preserve">  </w:t>
              </w:r>
              <w:r w:rsidRPr="008654B3">
                <w:rPr>
                  <w:lang w:val="ru-RU" w:eastAsia="zh-CN"/>
                </w:rPr>
                <w:t>ADD</w:t>
              </w:r>
              <w:r w:rsidRPr="008654B3">
                <w:rPr>
                  <w:rStyle w:val="Artref"/>
                  <w:lang w:val="ru-RU"/>
                  <w:rPrChange w:id="1203" w:author="Rudometova, Alisa" w:date="2022-10-31T14:34:00Z">
                    <w:rPr>
                      <w:rStyle w:val="Artref"/>
                      <w:color w:val="000000"/>
                    </w:rPr>
                  </w:rPrChange>
                </w:rPr>
                <w:t xml:space="preserve"> 5.</w:t>
              </w:r>
              <w:r w:rsidRPr="008654B3">
                <w:rPr>
                  <w:rStyle w:val="Artref"/>
                  <w:lang w:val="ru-RU"/>
                </w:rPr>
                <w:t>L</w:t>
              </w:r>
              <w:r w:rsidRPr="008654B3">
                <w:rPr>
                  <w:rStyle w:val="Artref"/>
                  <w:lang w:val="ru-RU"/>
                  <w:rPrChange w:id="1204" w:author="Rudometova, Alisa" w:date="2022-10-31T14:34:00Z">
                    <w:rPr>
                      <w:rStyle w:val="Artref"/>
                      <w:color w:val="000000"/>
                    </w:rPr>
                  </w:rPrChange>
                </w:rPr>
                <w:t>14</w:t>
              </w:r>
            </w:ins>
          </w:p>
          <w:p w14:paraId="2DF291DE" w14:textId="77777777" w:rsidR="009A57FB" w:rsidRPr="008654B3" w:rsidRDefault="009A57FB" w:rsidP="00C96A0E">
            <w:pPr>
              <w:pStyle w:val="TableTextS5"/>
              <w:shd w:val="clear" w:color="auto" w:fill="FFFFFF" w:themeFill="background1"/>
              <w:spacing w:before="20" w:after="20"/>
              <w:rPr>
                <w:rStyle w:val="Artref"/>
                <w:lang w:val="ru-RU"/>
              </w:rPr>
            </w:pPr>
            <w:r w:rsidRPr="008654B3">
              <w:rPr>
                <w:szCs w:val="18"/>
                <w:lang w:val="ru-RU" w:eastAsia="zh-CN"/>
              </w:rPr>
              <w:t xml:space="preserve">РАДИОВЕЩАТЕЛЬНАЯ СПУТНИКОВАЯ  </w:t>
            </w:r>
            <w:r w:rsidRPr="008654B3">
              <w:rPr>
                <w:szCs w:val="18"/>
                <w:lang w:val="ru-RU" w:eastAsia="zh-CN"/>
              </w:rPr>
              <w:br/>
            </w:r>
            <w:r w:rsidRPr="008654B3">
              <w:rPr>
                <w:rStyle w:val="Artref"/>
                <w:lang w:val="ru-RU"/>
              </w:rPr>
              <w:t>5.413  5.416</w:t>
            </w:r>
          </w:p>
          <w:p w14:paraId="4DD2B83B" w14:textId="77777777" w:rsidR="009A57FB" w:rsidRPr="008654B3" w:rsidRDefault="009A57FB" w:rsidP="00C96A0E">
            <w:pPr>
              <w:pStyle w:val="TableTextS5"/>
              <w:shd w:val="clear" w:color="auto" w:fill="FFFFFF" w:themeFill="background1"/>
              <w:spacing w:before="20" w:after="20"/>
              <w:rPr>
                <w:szCs w:val="18"/>
                <w:lang w:val="ru-RU" w:eastAsia="zh-CN"/>
              </w:rPr>
            </w:pPr>
            <w:r w:rsidRPr="008654B3">
              <w:rPr>
                <w:szCs w:val="18"/>
                <w:lang w:val="ru-RU" w:eastAsia="zh-CN"/>
              </w:rPr>
              <w:t>Спутниковая служба исследования Земли (пассивная)</w:t>
            </w:r>
          </w:p>
          <w:p w14:paraId="27F28D52" w14:textId="77777777" w:rsidR="009A57FB" w:rsidRPr="008654B3" w:rsidRDefault="009A57FB" w:rsidP="00C96A0E">
            <w:pPr>
              <w:pStyle w:val="TableTextS5"/>
              <w:shd w:val="clear" w:color="auto" w:fill="FFFFFF" w:themeFill="background1"/>
              <w:spacing w:before="20" w:after="20"/>
              <w:rPr>
                <w:szCs w:val="18"/>
                <w:lang w:val="ru-RU" w:eastAsia="zh-CN"/>
              </w:rPr>
            </w:pPr>
            <w:r w:rsidRPr="008654B3">
              <w:rPr>
                <w:szCs w:val="18"/>
                <w:lang w:val="ru-RU" w:eastAsia="zh-CN"/>
              </w:rPr>
              <w:t>Радиоастрономическая</w:t>
            </w:r>
          </w:p>
          <w:p w14:paraId="1F244D1F" w14:textId="77777777" w:rsidR="009A57FB" w:rsidRPr="008654B3" w:rsidRDefault="009A57FB" w:rsidP="00C96A0E">
            <w:pPr>
              <w:pStyle w:val="TableTextS5"/>
              <w:shd w:val="clear" w:color="auto" w:fill="FFFFFF" w:themeFill="background1"/>
              <w:spacing w:before="20" w:after="20"/>
              <w:rPr>
                <w:lang w:val="ru-RU" w:eastAsia="zh-CN"/>
              </w:rPr>
            </w:pPr>
            <w:r w:rsidRPr="008654B3">
              <w:rPr>
                <w:lang w:val="ru-RU" w:eastAsia="zh-CN"/>
              </w:rPr>
              <w:t>Служба космических исследований (пассивная)</w:t>
            </w:r>
          </w:p>
        </w:tc>
        <w:tc>
          <w:tcPr>
            <w:tcW w:w="1669" w:type="pct"/>
            <w:tcBorders>
              <w:top w:val="single" w:sz="4" w:space="0" w:color="auto"/>
              <w:left w:val="single" w:sz="6" w:space="0" w:color="auto"/>
              <w:bottom w:val="nil"/>
              <w:right w:val="single" w:sz="6" w:space="0" w:color="auto"/>
            </w:tcBorders>
            <w:hideMark/>
          </w:tcPr>
          <w:p w14:paraId="4EAF58EE" w14:textId="77777777" w:rsidR="009A57FB" w:rsidRPr="008654B3" w:rsidRDefault="009A57FB" w:rsidP="00C96A0E">
            <w:pPr>
              <w:pStyle w:val="TableTextS5"/>
              <w:shd w:val="clear" w:color="auto" w:fill="FFFFFF" w:themeFill="background1"/>
              <w:spacing w:before="20" w:after="20"/>
              <w:rPr>
                <w:rStyle w:val="Tablefreq"/>
                <w:lang w:val="ru-RU"/>
              </w:rPr>
            </w:pPr>
            <w:r w:rsidRPr="008654B3">
              <w:rPr>
                <w:rStyle w:val="Tablefreq"/>
                <w:lang w:val="ru-RU" w:eastAsia="zh-CN"/>
              </w:rPr>
              <w:t>2 655–2 670</w:t>
            </w:r>
          </w:p>
          <w:p w14:paraId="37F384EB" w14:textId="77777777" w:rsidR="009A57FB" w:rsidRPr="008654B3" w:rsidRDefault="009A57FB" w:rsidP="00C96A0E">
            <w:pPr>
              <w:pStyle w:val="TableTextS5"/>
              <w:shd w:val="clear" w:color="auto" w:fill="FFFFFF" w:themeFill="background1"/>
              <w:spacing w:before="20" w:after="20"/>
              <w:rPr>
                <w:rStyle w:val="Artref"/>
                <w:lang w:val="ru-RU"/>
              </w:rPr>
            </w:pPr>
            <w:r w:rsidRPr="008654B3">
              <w:rPr>
                <w:szCs w:val="18"/>
                <w:lang w:val="ru-RU" w:eastAsia="zh-CN"/>
              </w:rPr>
              <w:t xml:space="preserve">ФИКСИРОВАННАЯ  </w:t>
            </w:r>
            <w:r w:rsidRPr="008654B3">
              <w:rPr>
                <w:rStyle w:val="Artref"/>
                <w:szCs w:val="18"/>
                <w:lang w:val="ru-RU"/>
              </w:rPr>
              <w:t>5.410</w:t>
            </w:r>
          </w:p>
          <w:p w14:paraId="143EF8C6" w14:textId="77777777" w:rsidR="009A57FB" w:rsidRPr="008654B3" w:rsidRDefault="009A57FB" w:rsidP="00C96A0E">
            <w:pPr>
              <w:pStyle w:val="TableTextS5"/>
              <w:shd w:val="clear" w:color="auto" w:fill="FFFFFF" w:themeFill="background1"/>
              <w:spacing w:before="20" w:after="20"/>
              <w:rPr>
                <w:rStyle w:val="Artref"/>
                <w:lang w:val="ru-RU"/>
              </w:rPr>
            </w:pPr>
            <w:r w:rsidRPr="008654B3">
              <w:rPr>
                <w:szCs w:val="18"/>
                <w:lang w:val="ru-RU" w:eastAsia="zh-CN"/>
              </w:rPr>
              <w:t>ФИКСИРОВАННАЯ СПУТНИКОВАЯ</w:t>
            </w:r>
            <w:r w:rsidRPr="008654B3">
              <w:rPr>
                <w:szCs w:val="18"/>
                <w:lang w:val="ru-RU" w:eastAsia="zh-CN"/>
              </w:rPr>
              <w:br/>
              <w:t xml:space="preserve">(Земля-космос)  </w:t>
            </w:r>
            <w:r w:rsidRPr="008654B3">
              <w:rPr>
                <w:rStyle w:val="Artref"/>
                <w:szCs w:val="18"/>
                <w:lang w:val="ru-RU"/>
              </w:rPr>
              <w:t>5.415</w:t>
            </w:r>
          </w:p>
          <w:p w14:paraId="4EDA8FC2" w14:textId="77777777" w:rsidR="009A57FB" w:rsidRPr="008654B3" w:rsidRDefault="009A57FB" w:rsidP="00C96A0E">
            <w:pPr>
              <w:pStyle w:val="TableTextS5"/>
              <w:shd w:val="clear" w:color="auto" w:fill="FFFFFF" w:themeFill="background1"/>
              <w:spacing w:before="20" w:after="20"/>
              <w:rPr>
                <w:szCs w:val="18"/>
                <w:lang w:val="ru-RU" w:eastAsia="zh-CN"/>
              </w:rPr>
            </w:pPr>
            <w:r w:rsidRPr="008654B3">
              <w:rPr>
                <w:szCs w:val="18"/>
                <w:lang w:val="ru-RU" w:eastAsia="zh-CN"/>
              </w:rPr>
              <w:t xml:space="preserve">ПОДВИЖНАЯ, за исключением воздушной подвижной </w:t>
            </w:r>
            <w:r w:rsidRPr="008654B3">
              <w:rPr>
                <w:rStyle w:val="Artref"/>
                <w:szCs w:val="18"/>
                <w:lang w:val="ru-RU"/>
              </w:rPr>
              <w:t xml:space="preserve"> 5.384A</w:t>
            </w:r>
          </w:p>
          <w:p w14:paraId="31C9D86C" w14:textId="77777777" w:rsidR="009A57FB" w:rsidRPr="008654B3" w:rsidRDefault="009A57FB" w:rsidP="00C96A0E">
            <w:pPr>
              <w:pStyle w:val="TableTextS5"/>
              <w:shd w:val="clear" w:color="auto" w:fill="FFFFFF" w:themeFill="background1"/>
              <w:spacing w:before="20" w:after="20"/>
              <w:rPr>
                <w:szCs w:val="18"/>
                <w:lang w:val="ru-RU" w:eastAsia="zh-CN"/>
              </w:rPr>
            </w:pPr>
            <w:r w:rsidRPr="008654B3">
              <w:rPr>
                <w:szCs w:val="18"/>
                <w:lang w:val="ru-RU" w:eastAsia="zh-CN"/>
              </w:rPr>
              <w:t xml:space="preserve">РАДИОВЕЩАТЕЛЬНАЯ СПУТНИКОВАЯ  </w:t>
            </w:r>
            <w:r w:rsidRPr="008654B3">
              <w:rPr>
                <w:rStyle w:val="Artref"/>
                <w:szCs w:val="18"/>
                <w:lang w:val="ru-RU"/>
              </w:rPr>
              <w:t xml:space="preserve">5.208В  5.413  5.416  </w:t>
            </w:r>
          </w:p>
          <w:p w14:paraId="278083FF" w14:textId="77777777" w:rsidR="009A57FB" w:rsidRPr="008654B3" w:rsidRDefault="009A57FB" w:rsidP="00C96A0E">
            <w:pPr>
              <w:pStyle w:val="TableTextS5"/>
              <w:shd w:val="clear" w:color="auto" w:fill="FFFFFF" w:themeFill="background1"/>
              <w:spacing w:before="20" w:after="20"/>
              <w:rPr>
                <w:szCs w:val="18"/>
                <w:lang w:val="ru-RU" w:eastAsia="zh-CN"/>
              </w:rPr>
            </w:pPr>
            <w:r w:rsidRPr="008654B3">
              <w:rPr>
                <w:szCs w:val="18"/>
                <w:lang w:val="ru-RU" w:eastAsia="zh-CN"/>
              </w:rPr>
              <w:t>Спутниковая служба исследования Земли (пассивная)</w:t>
            </w:r>
          </w:p>
          <w:p w14:paraId="0854A289" w14:textId="77777777" w:rsidR="009A57FB" w:rsidRPr="008654B3" w:rsidRDefault="009A57FB" w:rsidP="00C96A0E">
            <w:pPr>
              <w:pStyle w:val="TableTextS5"/>
              <w:shd w:val="clear" w:color="auto" w:fill="FFFFFF" w:themeFill="background1"/>
              <w:spacing w:before="20" w:after="20"/>
              <w:rPr>
                <w:szCs w:val="18"/>
                <w:lang w:val="ru-RU" w:eastAsia="zh-CN"/>
              </w:rPr>
            </w:pPr>
            <w:r w:rsidRPr="008654B3">
              <w:rPr>
                <w:szCs w:val="18"/>
                <w:lang w:val="ru-RU" w:eastAsia="zh-CN"/>
              </w:rPr>
              <w:t>Радиоастрономическая</w:t>
            </w:r>
          </w:p>
          <w:p w14:paraId="31EC0D87" w14:textId="77777777" w:rsidR="009A57FB" w:rsidRPr="008654B3" w:rsidRDefault="009A57FB" w:rsidP="00C96A0E">
            <w:pPr>
              <w:pStyle w:val="TableTextS5"/>
              <w:shd w:val="clear" w:color="auto" w:fill="FFFFFF" w:themeFill="background1"/>
              <w:spacing w:before="20" w:after="20"/>
              <w:rPr>
                <w:lang w:val="ru-RU" w:eastAsia="zh-CN"/>
              </w:rPr>
            </w:pPr>
            <w:r w:rsidRPr="008654B3">
              <w:rPr>
                <w:lang w:val="ru-RU" w:eastAsia="zh-CN"/>
              </w:rPr>
              <w:t>Служба космических исследований (пассивная)</w:t>
            </w:r>
          </w:p>
        </w:tc>
      </w:tr>
      <w:tr w:rsidR="00DF2170" w:rsidRPr="008654B3" w14:paraId="4332F8F7" w14:textId="77777777" w:rsidTr="00C96A0E">
        <w:trPr>
          <w:jc w:val="center"/>
        </w:trPr>
        <w:tc>
          <w:tcPr>
            <w:tcW w:w="1666" w:type="pct"/>
            <w:tcBorders>
              <w:top w:val="nil"/>
              <w:left w:val="single" w:sz="6" w:space="0" w:color="auto"/>
              <w:bottom w:val="single" w:sz="4" w:space="0" w:color="auto"/>
              <w:right w:val="single" w:sz="6" w:space="0" w:color="auto"/>
            </w:tcBorders>
            <w:hideMark/>
          </w:tcPr>
          <w:p w14:paraId="0A8D239B" w14:textId="77777777" w:rsidR="009A57FB" w:rsidRPr="008654B3" w:rsidRDefault="009A57FB" w:rsidP="00C96A0E">
            <w:pPr>
              <w:pStyle w:val="TableTextS5"/>
              <w:shd w:val="clear" w:color="auto" w:fill="FFFFFF" w:themeFill="background1"/>
              <w:spacing w:before="20" w:after="20"/>
              <w:rPr>
                <w:rStyle w:val="Artref"/>
                <w:szCs w:val="18"/>
                <w:lang w:val="ru-RU"/>
              </w:rPr>
            </w:pPr>
            <w:r w:rsidRPr="008654B3">
              <w:rPr>
                <w:rStyle w:val="Artref"/>
                <w:szCs w:val="18"/>
                <w:lang w:val="ru-RU"/>
              </w:rPr>
              <w:t>5.149  5.412</w:t>
            </w:r>
          </w:p>
        </w:tc>
        <w:tc>
          <w:tcPr>
            <w:tcW w:w="1665" w:type="pct"/>
            <w:tcBorders>
              <w:top w:val="nil"/>
              <w:left w:val="single" w:sz="6" w:space="0" w:color="auto"/>
              <w:bottom w:val="single" w:sz="4" w:space="0" w:color="auto"/>
              <w:right w:val="single" w:sz="6" w:space="0" w:color="auto"/>
            </w:tcBorders>
            <w:hideMark/>
          </w:tcPr>
          <w:p w14:paraId="639B98F2" w14:textId="77777777" w:rsidR="009A57FB" w:rsidRPr="008654B3" w:rsidRDefault="009A57FB" w:rsidP="00C96A0E">
            <w:pPr>
              <w:pStyle w:val="TableTextS5"/>
              <w:shd w:val="clear" w:color="auto" w:fill="FFFFFF" w:themeFill="background1"/>
              <w:spacing w:before="20" w:after="20"/>
              <w:rPr>
                <w:rStyle w:val="Artref"/>
                <w:szCs w:val="18"/>
                <w:lang w:val="ru-RU"/>
              </w:rPr>
            </w:pPr>
            <w:r w:rsidRPr="008654B3">
              <w:rPr>
                <w:rStyle w:val="Artref"/>
                <w:szCs w:val="18"/>
                <w:lang w:val="ru-RU"/>
              </w:rPr>
              <w:t xml:space="preserve">5.149  5.208В  </w:t>
            </w:r>
          </w:p>
        </w:tc>
        <w:tc>
          <w:tcPr>
            <w:tcW w:w="1669" w:type="pct"/>
            <w:tcBorders>
              <w:top w:val="nil"/>
              <w:left w:val="single" w:sz="6" w:space="0" w:color="auto"/>
              <w:bottom w:val="single" w:sz="4" w:space="0" w:color="auto"/>
              <w:right w:val="single" w:sz="6" w:space="0" w:color="auto"/>
            </w:tcBorders>
            <w:hideMark/>
          </w:tcPr>
          <w:p w14:paraId="6347591F" w14:textId="77777777" w:rsidR="009A57FB" w:rsidRPr="008654B3" w:rsidRDefault="009A57FB" w:rsidP="00C96A0E">
            <w:pPr>
              <w:pStyle w:val="TableTextS5"/>
              <w:shd w:val="clear" w:color="auto" w:fill="FFFFFF" w:themeFill="background1"/>
              <w:spacing w:before="20" w:after="20"/>
              <w:rPr>
                <w:rStyle w:val="Artref"/>
                <w:szCs w:val="18"/>
                <w:lang w:val="ru-RU"/>
              </w:rPr>
            </w:pPr>
            <w:r w:rsidRPr="008654B3">
              <w:rPr>
                <w:rStyle w:val="Artref"/>
                <w:szCs w:val="18"/>
                <w:lang w:val="ru-RU"/>
              </w:rPr>
              <w:t>5.149  5.420</w:t>
            </w:r>
          </w:p>
        </w:tc>
      </w:tr>
      <w:tr w:rsidR="00DF2170" w:rsidRPr="008654B3" w14:paraId="0E90CAAB" w14:textId="77777777" w:rsidTr="00C96A0E">
        <w:trPr>
          <w:jc w:val="center"/>
        </w:trPr>
        <w:tc>
          <w:tcPr>
            <w:tcW w:w="1666" w:type="pct"/>
            <w:tcBorders>
              <w:top w:val="single" w:sz="4" w:space="0" w:color="auto"/>
              <w:left w:val="single" w:sz="6" w:space="0" w:color="auto"/>
              <w:bottom w:val="nil"/>
              <w:right w:val="single" w:sz="6" w:space="0" w:color="auto"/>
            </w:tcBorders>
            <w:hideMark/>
          </w:tcPr>
          <w:p w14:paraId="1585FB7E" w14:textId="77777777" w:rsidR="009A57FB" w:rsidRPr="008654B3" w:rsidRDefault="009A57FB" w:rsidP="00C96A0E">
            <w:pPr>
              <w:pStyle w:val="TableTextS5"/>
              <w:shd w:val="clear" w:color="auto" w:fill="FFFFFF" w:themeFill="background1"/>
              <w:spacing w:before="20" w:after="20"/>
              <w:rPr>
                <w:rStyle w:val="Tablefreq"/>
                <w:lang w:val="ru-RU" w:eastAsia="zh-CN"/>
              </w:rPr>
            </w:pPr>
            <w:r w:rsidRPr="008654B3">
              <w:rPr>
                <w:rStyle w:val="Tablefreq"/>
                <w:szCs w:val="18"/>
                <w:lang w:val="ru-RU" w:eastAsia="zh-CN"/>
              </w:rPr>
              <w:t>2 670–2 690</w:t>
            </w:r>
          </w:p>
          <w:p w14:paraId="500DC97E" w14:textId="77777777" w:rsidR="009A57FB" w:rsidRPr="008654B3" w:rsidRDefault="009A57FB" w:rsidP="00C96A0E">
            <w:pPr>
              <w:pStyle w:val="TableTextS5"/>
              <w:shd w:val="clear" w:color="auto" w:fill="FFFFFF" w:themeFill="background1"/>
              <w:spacing w:before="20" w:after="20"/>
              <w:rPr>
                <w:rStyle w:val="Artref"/>
                <w:lang w:val="ru-RU"/>
              </w:rPr>
            </w:pPr>
            <w:r w:rsidRPr="008654B3">
              <w:rPr>
                <w:szCs w:val="18"/>
                <w:lang w:val="ru-RU" w:eastAsia="zh-CN"/>
              </w:rPr>
              <w:t xml:space="preserve">ФИКСИРОВАННАЯ  </w:t>
            </w:r>
            <w:r w:rsidRPr="008654B3">
              <w:rPr>
                <w:rStyle w:val="Artref"/>
                <w:szCs w:val="18"/>
                <w:lang w:val="ru-RU"/>
              </w:rPr>
              <w:t>5.410</w:t>
            </w:r>
          </w:p>
          <w:p w14:paraId="3BF7D3DF" w14:textId="77777777" w:rsidR="009A57FB" w:rsidRPr="008654B3" w:rsidRDefault="009A57FB" w:rsidP="00C96A0E">
            <w:pPr>
              <w:pStyle w:val="TableTextS5"/>
              <w:shd w:val="clear" w:color="auto" w:fill="FFFFFF" w:themeFill="background1"/>
              <w:rPr>
                <w:szCs w:val="18"/>
                <w:lang w:val="ru-RU" w:eastAsia="zh-CN"/>
              </w:rPr>
            </w:pPr>
            <w:r w:rsidRPr="008654B3">
              <w:rPr>
                <w:szCs w:val="18"/>
                <w:lang w:val="ru-RU" w:eastAsia="zh-CN"/>
              </w:rPr>
              <w:t xml:space="preserve">ПОДВИЖНАЯ, за исключением воздушной подвижной  </w:t>
            </w:r>
            <w:r w:rsidRPr="008654B3">
              <w:rPr>
                <w:rStyle w:val="Artref"/>
                <w:szCs w:val="18"/>
                <w:lang w:val="ru-RU"/>
              </w:rPr>
              <w:t>5.384A</w:t>
            </w:r>
            <w:ins w:id="1205" w:author="Rudometova, Alisa" w:date="2022-10-31T14:34:00Z">
              <w:r w:rsidRPr="008654B3">
                <w:rPr>
                  <w:rStyle w:val="Artref"/>
                  <w:szCs w:val="18"/>
                  <w:lang w:val="ru-RU"/>
                </w:rPr>
                <w:t xml:space="preserve">  </w:t>
              </w:r>
              <w:r w:rsidRPr="008654B3">
                <w:rPr>
                  <w:lang w:val="ru-RU" w:eastAsia="zh-CN"/>
                </w:rPr>
                <w:t>ADD</w:t>
              </w:r>
              <w:r w:rsidRPr="008654B3">
                <w:rPr>
                  <w:rStyle w:val="Artref"/>
                  <w:lang w:val="ru-RU"/>
                  <w:rPrChange w:id="1206" w:author="Rudometova, Alisa" w:date="2022-10-31T14:34:00Z">
                    <w:rPr>
                      <w:rStyle w:val="Artref"/>
                      <w:color w:val="000000"/>
                    </w:rPr>
                  </w:rPrChange>
                </w:rPr>
                <w:t xml:space="preserve"> 5.</w:t>
              </w:r>
              <w:r w:rsidRPr="008654B3">
                <w:rPr>
                  <w:rStyle w:val="Artref"/>
                  <w:lang w:val="ru-RU"/>
                </w:rPr>
                <w:t>L</w:t>
              </w:r>
              <w:r w:rsidRPr="008654B3">
                <w:rPr>
                  <w:rStyle w:val="Artref"/>
                  <w:lang w:val="ru-RU"/>
                  <w:rPrChange w:id="1207" w:author="Rudometova, Alisa" w:date="2022-10-31T14:34:00Z">
                    <w:rPr>
                      <w:rStyle w:val="Artref"/>
                      <w:color w:val="000000"/>
                    </w:rPr>
                  </w:rPrChange>
                </w:rPr>
                <w:t>14</w:t>
              </w:r>
            </w:ins>
          </w:p>
          <w:p w14:paraId="2D87D779" w14:textId="77777777" w:rsidR="009A57FB" w:rsidRPr="008654B3" w:rsidRDefault="009A57FB" w:rsidP="00C96A0E">
            <w:pPr>
              <w:pStyle w:val="TableTextS5"/>
              <w:shd w:val="clear" w:color="auto" w:fill="FFFFFF" w:themeFill="background1"/>
              <w:spacing w:before="20" w:after="20"/>
              <w:rPr>
                <w:szCs w:val="18"/>
                <w:lang w:val="ru-RU" w:eastAsia="zh-CN"/>
              </w:rPr>
            </w:pPr>
            <w:r w:rsidRPr="008654B3">
              <w:rPr>
                <w:szCs w:val="18"/>
                <w:lang w:val="ru-RU" w:eastAsia="zh-CN"/>
              </w:rPr>
              <w:t>Спутниковая служба исследования Земли (пассивная)</w:t>
            </w:r>
          </w:p>
          <w:p w14:paraId="4F61FF0B" w14:textId="77777777" w:rsidR="009A57FB" w:rsidRPr="008654B3" w:rsidRDefault="009A57FB" w:rsidP="00C96A0E">
            <w:pPr>
              <w:pStyle w:val="TableTextS5"/>
              <w:shd w:val="clear" w:color="auto" w:fill="FFFFFF" w:themeFill="background1"/>
              <w:spacing w:before="20" w:after="20"/>
              <w:rPr>
                <w:szCs w:val="18"/>
                <w:lang w:val="ru-RU" w:eastAsia="zh-CN"/>
              </w:rPr>
            </w:pPr>
            <w:r w:rsidRPr="008654B3">
              <w:rPr>
                <w:szCs w:val="18"/>
                <w:lang w:val="ru-RU" w:eastAsia="zh-CN"/>
              </w:rPr>
              <w:t>Радиоастрономическая</w:t>
            </w:r>
          </w:p>
          <w:p w14:paraId="7D822AC6" w14:textId="77777777" w:rsidR="009A57FB" w:rsidRPr="008654B3" w:rsidRDefault="009A57FB" w:rsidP="00C96A0E">
            <w:pPr>
              <w:pStyle w:val="TableTextS5"/>
              <w:shd w:val="clear" w:color="auto" w:fill="FFFFFF" w:themeFill="background1"/>
              <w:spacing w:before="20" w:after="20"/>
              <w:rPr>
                <w:lang w:val="ru-RU" w:eastAsia="zh-CN"/>
              </w:rPr>
            </w:pPr>
            <w:r w:rsidRPr="008654B3">
              <w:rPr>
                <w:lang w:val="ru-RU" w:eastAsia="zh-CN"/>
              </w:rPr>
              <w:t>Служба космических исследований (пассивная)</w:t>
            </w:r>
          </w:p>
        </w:tc>
        <w:tc>
          <w:tcPr>
            <w:tcW w:w="1665" w:type="pct"/>
            <w:tcBorders>
              <w:top w:val="single" w:sz="4" w:space="0" w:color="auto"/>
              <w:left w:val="single" w:sz="6" w:space="0" w:color="auto"/>
              <w:bottom w:val="nil"/>
              <w:right w:val="single" w:sz="6" w:space="0" w:color="auto"/>
            </w:tcBorders>
            <w:hideMark/>
          </w:tcPr>
          <w:p w14:paraId="05AFEFB6" w14:textId="77777777" w:rsidR="009A57FB" w:rsidRPr="008654B3" w:rsidRDefault="009A57FB" w:rsidP="00C96A0E">
            <w:pPr>
              <w:pStyle w:val="TableTextS5"/>
              <w:shd w:val="clear" w:color="auto" w:fill="FFFFFF" w:themeFill="background1"/>
              <w:spacing w:before="20" w:after="20"/>
              <w:rPr>
                <w:rStyle w:val="Tablefreq"/>
                <w:szCs w:val="18"/>
                <w:lang w:val="ru-RU"/>
              </w:rPr>
            </w:pPr>
            <w:r w:rsidRPr="008654B3">
              <w:rPr>
                <w:rStyle w:val="Tablefreq"/>
                <w:szCs w:val="18"/>
                <w:lang w:val="ru-RU" w:eastAsia="zh-CN"/>
              </w:rPr>
              <w:t>2 670–2 690</w:t>
            </w:r>
          </w:p>
          <w:p w14:paraId="498BBD4F" w14:textId="77777777" w:rsidR="009A57FB" w:rsidRPr="008654B3" w:rsidRDefault="009A57FB" w:rsidP="00C96A0E">
            <w:pPr>
              <w:pStyle w:val="TableTextS5"/>
              <w:shd w:val="clear" w:color="auto" w:fill="FFFFFF" w:themeFill="background1"/>
              <w:spacing w:before="20" w:after="20"/>
              <w:rPr>
                <w:lang w:val="ru-RU"/>
              </w:rPr>
            </w:pPr>
            <w:r w:rsidRPr="008654B3">
              <w:rPr>
                <w:szCs w:val="18"/>
                <w:lang w:val="ru-RU" w:eastAsia="zh-CN"/>
              </w:rPr>
              <w:t xml:space="preserve">ФИКСИРОВАННАЯ  </w:t>
            </w:r>
            <w:r w:rsidRPr="008654B3">
              <w:rPr>
                <w:rStyle w:val="Artref"/>
                <w:szCs w:val="18"/>
                <w:lang w:val="ru-RU"/>
              </w:rPr>
              <w:t>5.410</w:t>
            </w:r>
          </w:p>
          <w:p w14:paraId="10EA4F47" w14:textId="77777777" w:rsidR="009A57FB" w:rsidRPr="008654B3" w:rsidRDefault="009A57FB" w:rsidP="00C96A0E">
            <w:pPr>
              <w:pStyle w:val="TableTextS5"/>
              <w:shd w:val="clear" w:color="auto" w:fill="FFFFFF" w:themeFill="background1"/>
              <w:spacing w:before="20" w:after="20"/>
              <w:rPr>
                <w:szCs w:val="18"/>
                <w:lang w:val="ru-RU" w:eastAsia="zh-CN"/>
              </w:rPr>
            </w:pPr>
            <w:r w:rsidRPr="008654B3">
              <w:rPr>
                <w:szCs w:val="18"/>
                <w:lang w:val="ru-RU" w:eastAsia="zh-CN"/>
              </w:rPr>
              <w:t xml:space="preserve">ФИКСИРОВАННАЯ СПУТНИКОВАЯ </w:t>
            </w:r>
            <w:r w:rsidRPr="008654B3">
              <w:rPr>
                <w:szCs w:val="18"/>
                <w:lang w:val="ru-RU" w:eastAsia="zh-CN"/>
              </w:rPr>
              <w:br/>
              <w:t xml:space="preserve">(Земля-космос) </w:t>
            </w:r>
            <w:r w:rsidRPr="008654B3">
              <w:rPr>
                <w:szCs w:val="18"/>
                <w:lang w:val="ru-RU" w:eastAsia="zh-CN"/>
              </w:rPr>
              <w:br/>
              <w:t xml:space="preserve">(космос-Земля)  </w:t>
            </w:r>
            <w:r w:rsidRPr="008654B3">
              <w:rPr>
                <w:rStyle w:val="Artref"/>
                <w:szCs w:val="18"/>
                <w:lang w:val="ru-RU"/>
              </w:rPr>
              <w:t>5.208В  5.415</w:t>
            </w:r>
          </w:p>
          <w:p w14:paraId="07F00687" w14:textId="77777777" w:rsidR="009A57FB" w:rsidRPr="008654B3" w:rsidRDefault="009A57FB" w:rsidP="00C96A0E">
            <w:pPr>
              <w:pStyle w:val="TableTextS5"/>
              <w:shd w:val="clear" w:color="auto" w:fill="FFFFFF" w:themeFill="background1"/>
              <w:rPr>
                <w:szCs w:val="18"/>
                <w:lang w:val="ru-RU" w:eastAsia="zh-CN"/>
              </w:rPr>
            </w:pPr>
            <w:r w:rsidRPr="008654B3">
              <w:rPr>
                <w:szCs w:val="18"/>
                <w:lang w:val="ru-RU" w:eastAsia="zh-CN"/>
              </w:rPr>
              <w:t xml:space="preserve">ПОДВИЖНАЯ, за исключением воздушной подвижной </w:t>
            </w:r>
            <w:r w:rsidRPr="008654B3">
              <w:rPr>
                <w:rStyle w:val="Artref"/>
                <w:szCs w:val="18"/>
                <w:lang w:val="ru-RU"/>
              </w:rPr>
              <w:t xml:space="preserve"> 5.384A</w:t>
            </w:r>
            <w:ins w:id="1208" w:author="Rudometova, Alisa" w:date="2022-10-31T14:35:00Z">
              <w:r w:rsidRPr="008654B3">
                <w:rPr>
                  <w:rStyle w:val="Artref"/>
                  <w:szCs w:val="18"/>
                  <w:lang w:val="ru-RU"/>
                </w:rPr>
                <w:t xml:space="preserve">  </w:t>
              </w:r>
              <w:r w:rsidRPr="008654B3">
                <w:rPr>
                  <w:lang w:val="ru-RU" w:eastAsia="zh-CN"/>
                </w:rPr>
                <w:t>ADD</w:t>
              </w:r>
              <w:r w:rsidRPr="008654B3">
                <w:rPr>
                  <w:rStyle w:val="Artref"/>
                  <w:lang w:val="ru-RU"/>
                  <w:rPrChange w:id="1209" w:author="Rudometova, Alisa" w:date="2022-10-31T14:35:00Z">
                    <w:rPr>
                      <w:rStyle w:val="Artref"/>
                      <w:color w:val="000000"/>
                    </w:rPr>
                  </w:rPrChange>
                </w:rPr>
                <w:t xml:space="preserve"> 5.</w:t>
              </w:r>
              <w:r w:rsidRPr="008654B3">
                <w:rPr>
                  <w:rStyle w:val="Artref"/>
                  <w:lang w:val="ru-RU"/>
                </w:rPr>
                <w:t>L</w:t>
              </w:r>
              <w:r w:rsidRPr="008654B3">
                <w:rPr>
                  <w:rStyle w:val="Artref"/>
                  <w:lang w:val="ru-RU"/>
                  <w:rPrChange w:id="1210" w:author="Rudometova, Alisa" w:date="2022-10-31T14:35:00Z">
                    <w:rPr>
                      <w:rStyle w:val="Artref"/>
                      <w:color w:val="000000"/>
                    </w:rPr>
                  </w:rPrChange>
                </w:rPr>
                <w:t>14</w:t>
              </w:r>
            </w:ins>
          </w:p>
          <w:p w14:paraId="1E371135" w14:textId="77777777" w:rsidR="009A57FB" w:rsidRPr="008654B3" w:rsidRDefault="009A57FB" w:rsidP="00C96A0E">
            <w:pPr>
              <w:pStyle w:val="TableTextS5"/>
              <w:shd w:val="clear" w:color="auto" w:fill="FFFFFF" w:themeFill="background1"/>
              <w:spacing w:before="20" w:after="20"/>
              <w:rPr>
                <w:szCs w:val="18"/>
                <w:lang w:val="ru-RU" w:eastAsia="zh-CN"/>
              </w:rPr>
            </w:pPr>
            <w:r w:rsidRPr="008654B3">
              <w:rPr>
                <w:szCs w:val="18"/>
                <w:lang w:val="ru-RU" w:eastAsia="zh-CN"/>
              </w:rPr>
              <w:t>Спутниковая служба исследования Земли (пассивная)</w:t>
            </w:r>
          </w:p>
          <w:p w14:paraId="419BDF84" w14:textId="77777777" w:rsidR="009A57FB" w:rsidRPr="008654B3" w:rsidRDefault="009A57FB" w:rsidP="00C96A0E">
            <w:pPr>
              <w:pStyle w:val="TableTextS5"/>
              <w:shd w:val="clear" w:color="auto" w:fill="FFFFFF" w:themeFill="background1"/>
              <w:spacing w:before="20" w:after="20"/>
              <w:rPr>
                <w:szCs w:val="18"/>
                <w:lang w:val="ru-RU" w:eastAsia="zh-CN"/>
              </w:rPr>
            </w:pPr>
            <w:r w:rsidRPr="008654B3">
              <w:rPr>
                <w:szCs w:val="18"/>
                <w:lang w:val="ru-RU" w:eastAsia="zh-CN"/>
              </w:rPr>
              <w:t>Радиоастрономическая</w:t>
            </w:r>
          </w:p>
          <w:p w14:paraId="13DAACD0" w14:textId="77777777" w:rsidR="009A57FB" w:rsidRPr="008654B3" w:rsidRDefault="009A57FB" w:rsidP="00C96A0E">
            <w:pPr>
              <w:pStyle w:val="TableTextS5"/>
              <w:shd w:val="clear" w:color="auto" w:fill="FFFFFF" w:themeFill="background1"/>
              <w:spacing w:before="20" w:after="20"/>
              <w:rPr>
                <w:lang w:val="ru-RU" w:eastAsia="zh-CN"/>
              </w:rPr>
            </w:pPr>
            <w:r w:rsidRPr="008654B3">
              <w:rPr>
                <w:lang w:val="ru-RU" w:eastAsia="zh-CN"/>
              </w:rPr>
              <w:t>Служба космических исследований (пассивная)</w:t>
            </w:r>
          </w:p>
        </w:tc>
        <w:tc>
          <w:tcPr>
            <w:tcW w:w="1669" w:type="pct"/>
            <w:tcBorders>
              <w:top w:val="single" w:sz="4" w:space="0" w:color="auto"/>
              <w:left w:val="single" w:sz="6" w:space="0" w:color="auto"/>
              <w:bottom w:val="nil"/>
              <w:right w:val="single" w:sz="6" w:space="0" w:color="auto"/>
            </w:tcBorders>
            <w:hideMark/>
          </w:tcPr>
          <w:p w14:paraId="47246394" w14:textId="77777777" w:rsidR="009A57FB" w:rsidRPr="008654B3" w:rsidRDefault="009A57FB" w:rsidP="00C96A0E">
            <w:pPr>
              <w:pStyle w:val="TableTextS5"/>
              <w:shd w:val="clear" w:color="auto" w:fill="FFFFFF" w:themeFill="background1"/>
              <w:spacing w:before="20" w:after="20"/>
              <w:rPr>
                <w:rStyle w:val="Tablefreq"/>
                <w:szCs w:val="18"/>
                <w:lang w:val="ru-RU"/>
              </w:rPr>
            </w:pPr>
            <w:r w:rsidRPr="008654B3">
              <w:rPr>
                <w:rStyle w:val="Tablefreq"/>
                <w:szCs w:val="18"/>
                <w:lang w:val="ru-RU" w:eastAsia="zh-CN"/>
              </w:rPr>
              <w:t>2 670–2 690</w:t>
            </w:r>
          </w:p>
          <w:p w14:paraId="5A0D118F" w14:textId="77777777" w:rsidR="009A57FB" w:rsidRPr="008654B3" w:rsidRDefault="009A57FB" w:rsidP="00C96A0E">
            <w:pPr>
              <w:pStyle w:val="TableTextS5"/>
              <w:shd w:val="clear" w:color="auto" w:fill="FFFFFF" w:themeFill="background1"/>
              <w:spacing w:before="20" w:after="20"/>
              <w:rPr>
                <w:rStyle w:val="Artref"/>
                <w:lang w:val="ru-RU"/>
              </w:rPr>
            </w:pPr>
            <w:r w:rsidRPr="008654B3">
              <w:rPr>
                <w:szCs w:val="18"/>
                <w:lang w:val="ru-RU" w:eastAsia="zh-CN"/>
              </w:rPr>
              <w:t xml:space="preserve">ФИКСИРОВАННАЯ  </w:t>
            </w:r>
            <w:r w:rsidRPr="008654B3">
              <w:rPr>
                <w:rStyle w:val="Artref"/>
                <w:szCs w:val="18"/>
                <w:lang w:val="ru-RU"/>
              </w:rPr>
              <w:t>5.410</w:t>
            </w:r>
          </w:p>
          <w:p w14:paraId="42679143" w14:textId="77777777" w:rsidR="009A57FB" w:rsidRPr="008654B3" w:rsidRDefault="009A57FB" w:rsidP="00C96A0E">
            <w:pPr>
              <w:pStyle w:val="TableTextS5"/>
              <w:shd w:val="clear" w:color="auto" w:fill="FFFFFF" w:themeFill="background1"/>
              <w:spacing w:before="20" w:after="20"/>
              <w:rPr>
                <w:rStyle w:val="Artref"/>
                <w:lang w:val="ru-RU"/>
              </w:rPr>
            </w:pPr>
            <w:r w:rsidRPr="008654B3">
              <w:rPr>
                <w:szCs w:val="18"/>
                <w:lang w:val="ru-RU" w:eastAsia="zh-CN"/>
              </w:rPr>
              <w:t xml:space="preserve">ФИКСИРОВАННАЯ СПУТНИКОВАЯ </w:t>
            </w:r>
            <w:r w:rsidRPr="008654B3">
              <w:rPr>
                <w:szCs w:val="18"/>
                <w:lang w:val="ru-RU" w:eastAsia="zh-CN"/>
              </w:rPr>
              <w:br/>
              <w:t xml:space="preserve">(Земля-космос)  </w:t>
            </w:r>
            <w:r w:rsidRPr="008654B3">
              <w:rPr>
                <w:rStyle w:val="Artref"/>
                <w:szCs w:val="18"/>
                <w:lang w:val="ru-RU"/>
              </w:rPr>
              <w:t>5.415</w:t>
            </w:r>
          </w:p>
          <w:p w14:paraId="1A3C89EA" w14:textId="77777777" w:rsidR="009A57FB" w:rsidRPr="008654B3" w:rsidRDefault="009A57FB" w:rsidP="00C96A0E">
            <w:pPr>
              <w:pStyle w:val="TableTextS5"/>
              <w:shd w:val="clear" w:color="auto" w:fill="FFFFFF" w:themeFill="background1"/>
              <w:spacing w:before="20" w:after="20"/>
              <w:rPr>
                <w:szCs w:val="18"/>
                <w:lang w:val="ru-RU" w:eastAsia="zh-CN"/>
              </w:rPr>
            </w:pPr>
            <w:r w:rsidRPr="008654B3">
              <w:rPr>
                <w:szCs w:val="18"/>
                <w:lang w:val="ru-RU" w:eastAsia="zh-CN"/>
              </w:rPr>
              <w:t xml:space="preserve">ПОДВИЖНАЯ, за исключением воздушной подвижной </w:t>
            </w:r>
            <w:r w:rsidRPr="008654B3">
              <w:rPr>
                <w:rStyle w:val="Artref"/>
                <w:szCs w:val="18"/>
                <w:lang w:val="ru-RU"/>
              </w:rPr>
              <w:t xml:space="preserve"> 5.384A</w:t>
            </w:r>
          </w:p>
          <w:p w14:paraId="1F838FEE" w14:textId="77777777" w:rsidR="009A57FB" w:rsidRPr="008654B3" w:rsidRDefault="009A57FB" w:rsidP="00C96A0E">
            <w:pPr>
              <w:pStyle w:val="TableTextS5"/>
              <w:shd w:val="clear" w:color="auto" w:fill="FFFFFF" w:themeFill="background1"/>
              <w:spacing w:before="20" w:after="20"/>
              <w:rPr>
                <w:szCs w:val="18"/>
                <w:lang w:val="ru-RU" w:eastAsia="zh-CN"/>
              </w:rPr>
            </w:pPr>
            <w:r w:rsidRPr="008654B3">
              <w:rPr>
                <w:szCs w:val="18"/>
                <w:lang w:val="ru-RU" w:eastAsia="zh-CN"/>
              </w:rPr>
              <w:t>ПОДВИЖНАЯ СПУТНИКОВАЯ</w:t>
            </w:r>
            <w:r w:rsidRPr="008654B3">
              <w:rPr>
                <w:szCs w:val="18"/>
                <w:lang w:val="ru-RU" w:eastAsia="zh-CN"/>
              </w:rPr>
              <w:br/>
              <w:t xml:space="preserve">(Земля-космос)  </w:t>
            </w:r>
            <w:r w:rsidRPr="008654B3">
              <w:rPr>
                <w:rStyle w:val="Artref"/>
                <w:szCs w:val="18"/>
                <w:lang w:val="ru-RU"/>
              </w:rPr>
              <w:t>5.351A  5.419</w:t>
            </w:r>
          </w:p>
          <w:p w14:paraId="1535609A" w14:textId="77777777" w:rsidR="009A57FB" w:rsidRPr="008654B3" w:rsidRDefault="009A57FB" w:rsidP="00C96A0E">
            <w:pPr>
              <w:pStyle w:val="TableTextS5"/>
              <w:shd w:val="clear" w:color="auto" w:fill="FFFFFF" w:themeFill="background1"/>
              <w:spacing w:before="20" w:after="20"/>
              <w:rPr>
                <w:szCs w:val="18"/>
                <w:lang w:val="ru-RU" w:eastAsia="zh-CN"/>
              </w:rPr>
            </w:pPr>
            <w:r w:rsidRPr="008654B3">
              <w:rPr>
                <w:szCs w:val="18"/>
                <w:lang w:val="ru-RU" w:eastAsia="zh-CN"/>
              </w:rPr>
              <w:t>Спутниковая служба исследования Земли (пассивная)</w:t>
            </w:r>
          </w:p>
          <w:p w14:paraId="3BC79DD5" w14:textId="77777777" w:rsidR="009A57FB" w:rsidRPr="008654B3" w:rsidRDefault="009A57FB" w:rsidP="00C96A0E">
            <w:pPr>
              <w:pStyle w:val="TableTextS5"/>
              <w:shd w:val="clear" w:color="auto" w:fill="FFFFFF" w:themeFill="background1"/>
              <w:spacing w:before="20" w:after="20"/>
              <w:rPr>
                <w:szCs w:val="18"/>
                <w:lang w:val="ru-RU" w:eastAsia="zh-CN"/>
              </w:rPr>
            </w:pPr>
            <w:r w:rsidRPr="008654B3">
              <w:rPr>
                <w:szCs w:val="18"/>
                <w:lang w:val="ru-RU" w:eastAsia="zh-CN"/>
              </w:rPr>
              <w:t>Радиоастрономическая</w:t>
            </w:r>
          </w:p>
          <w:p w14:paraId="73FEBC75" w14:textId="77777777" w:rsidR="009A57FB" w:rsidRPr="008654B3" w:rsidRDefault="009A57FB" w:rsidP="00C96A0E">
            <w:pPr>
              <w:pStyle w:val="TableTextS5"/>
              <w:shd w:val="clear" w:color="auto" w:fill="FFFFFF" w:themeFill="background1"/>
              <w:spacing w:before="20" w:after="20"/>
              <w:rPr>
                <w:lang w:val="ru-RU" w:eastAsia="zh-CN"/>
              </w:rPr>
            </w:pPr>
            <w:r w:rsidRPr="008654B3">
              <w:rPr>
                <w:lang w:val="ru-RU" w:eastAsia="zh-CN"/>
              </w:rPr>
              <w:t>Служба космических исследований (пассивная)</w:t>
            </w:r>
          </w:p>
        </w:tc>
      </w:tr>
      <w:tr w:rsidR="00DF2170" w:rsidRPr="008654B3" w14:paraId="3E625E3A" w14:textId="77777777" w:rsidTr="00C96A0E">
        <w:trPr>
          <w:trHeight w:val="43"/>
          <w:jc w:val="center"/>
        </w:trPr>
        <w:tc>
          <w:tcPr>
            <w:tcW w:w="1666" w:type="pct"/>
            <w:tcBorders>
              <w:top w:val="nil"/>
              <w:left w:val="single" w:sz="6" w:space="0" w:color="auto"/>
              <w:bottom w:val="single" w:sz="4" w:space="0" w:color="auto"/>
              <w:right w:val="single" w:sz="6" w:space="0" w:color="auto"/>
            </w:tcBorders>
            <w:hideMark/>
          </w:tcPr>
          <w:p w14:paraId="63BBC6D4" w14:textId="77777777" w:rsidR="009A57FB" w:rsidRPr="008654B3" w:rsidRDefault="009A57FB" w:rsidP="00C96A0E">
            <w:pPr>
              <w:pStyle w:val="TableTextS5"/>
              <w:shd w:val="clear" w:color="auto" w:fill="FFFFFF" w:themeFill="background1"/>
              <w:spacing w:before="20" w:after="20"/>
              <w:rPr>
                <w:rStyle w:val="Artref"/>
                <w:szCs w:val="18"/>
                <w:lang w:val="ru-RU"/>
              </w:rPr>
            </w:pPr>
            <w:r w:rsidRPr="008654B3">
              <w:rPr>
                <w:rStyle w:val="Artref"/>
                <w:szCs w:val="18"/>
                <w:lang w:val="ru-RU"/>
              </w:rPr>
              <w:t>5.149  5.412</w:t>
            </w:r>
          </w:p>
        </w:tc>
        <w:tc>
          <w:tcPr>
            <w:tcW w:w="1665" w:type="pct"/>
            <w:tcBorders>
              <w:top w:val="nil"/>
              <w:left w:val="single" w:sz="6" w:space="0" w:color="auto"/>
              <w:bottom w:val="single" w:sz="4" w:space="0" w:color="auto"/>
              <w:right w:val="single" w:sz="6" w:space="0" w:color="auto"/>
            </w:tcBorders>
            <w:hideMark/>
          </w:tcPr>
          <w:p w14:paraId="35C7A283" w14:textId="77777777" w:rsidR="009A57FB" w:rsidRPr="008654B3" w:rsidRDefault="009A57FB" w:rsidP="00C96A0E">
            <w:pPr>
              <w:pStyle w:val="TableTextS5"/>
              <w:shd w:val="clear" w:color="auto" w:fill="FFFFFF" w:themeFill="background1"/>
              <w:spacing w:before="20" w:after="20"/>
              <w:rPr>
                <w:rStyle w:val="Artref"/>
                <w:szCs w:val="18"/>
                <w:lang w:val="ru-RU"/>
              </w:rPr>
            </w:pPr>
            <w:r w:rsidRPr="008654B3">
              <w:rPr>
                <w:rStyle w:val="Artref"/>
                <w:szCs w:val="18"/>
                <w:lang w:val="ru-RU"/>
              </w:rPr>
              <w:t>5.149</w:t>
            </w:r>
          </w:p>
        </w:tc>
        <w:tc>
          <w:tcPr>
            <w:tcW w:w="1669" w:type="pct"/>
            <w:tcBorders>
              <w:top w:val="nil"/>
              <w:left w:val="single" w:sz="6" w:space="0" w:color="auto"/>
              <w:bottom w:val="single" w:sz="4" w:space="0" w:color="auto"/>
              <w:right w:val="single" w:sz="6" w:space="0" w:color="auto"/>
            </w:tcBorders>
            <w:hideMark/>
          </w:tcPr>
          <w:p w14:paraId="46B239DB" w14:textId="77777777" w:rsidR="009A57FB" w:rsidRPr="008654B3" w:rsidRDefault="009A57FB" w:rsidP="00C96A0E">
            <w:pPr>
              <w:pStyle w:val="TableTextS5"/>
              <w:shd w:val="clear" w:color="auto" w:fill="FFFFFF" w:themeFill="background1"/>
              <w:spacing w:before="20" w:after="20"/>
              <w:rPr>
                <w:rStyle w:val="Artref"/>
                <w:szCs w:val="18"/>
                <w:lang w:val="ru-RU"/>
              </w:rPr>
            </w:pPr>
            <w:r w:rsidRPr="008654B3">
              <w:rPr>
                <w:rStyle w:val="Artref"/>
                <w:szCs w:val="18"/>
                <w:lang w:val="ru-RU"/>
              </w:rPr>
              <w:t>5.149</w:t>
            </w:r>
          </w:p>
        </w:tc>
      </w:tr>
    </w:tbl>
    <w:p w14:paraId="5E5D8C21" w14:textId="4A0A4CB4" w:rsidR="00412BD2" w:rsidRPr="006A7A56" w:rsidRDefault="009A57FB">
      <w:pPr>
        <w:pStyle w:val="Reasons"/>
      </w:pPr>
      <w:r w:rsidRPr="006A7A56">
        <w:rPr>
          <w:b/>
        </w:rPr>
        <w:t>Основания</w:t>
      </w:r>
      <w:r w:rsidRPr="006A7A56">
        <w:rPr>
          <w:bCs/>
        </w:rPr>
        <w:t>:</w:t>
      </w:r>
      <w:r w:rsidRPr="006A7A56">
        <w:tab/>
      </w:r>
      <w:r w:rsidR="00DE6FE8" w:rsidRPr="006A7A56">
        <w:t xml:space="preserve">Определение дополнительных полос частот ниже 2,7 ГГц для </w:t>
      </w:r>
      <w:r w:rsidR="00DE6FE8" w:rsidRPr="006A7A56">
        <w:rPr>
          <w:lang w:val="en-US"/>
        </w:rPr>
        <w:t>HIBS</w:t>
      </w:r>
      <w:r w:rsidR="00DE6FE8" w:rsidRPr="006A7A56">
        <w:t xml:space="preserve"> потенциально может способствовать расширению покрытия и возможности подключения существующих сетей </w:t>
      </w:r>
      <w:r w:rsidR="00DE6FE8" w:rsidRPr="006A7A56">
        <w:rPr>
          <w:lang w:val="en-US"/>
        </w:rPr>
        <w:t>IMT</w:t>
      </w:r>
      <w:r w:rsidR="00DE6FE8" w:rsidRPr="006A7A56">
        <w:t xml:space="preserve"> наземного базирования.</w:t>
      </w:r>
      <w:r w:rsidR="00CE2310" w:rsidRPr="006A7A56">
        <w:t xml:space="preserve"> Технические исследования показывают, когда совместное использование частот и совместимость с другими службами возможны, а когда могут потребоваться некоторые дополнительные меры, как это предусмотрено в тексте новой Резолюции.</w:t>
      </w:r>
    </w:p>
    <w:p w14:paraId="45D5B7B6" w14:textId="77777777" w:rsidR="00412BD2" w:rsidRPr="006A7A56" w:rsidRDefault="009A57FB">
      <w:pPr>
        <w:pStyle w:val="Proposal"/>
      </w:pPr>
      <w:r w:rsidRPr="006A7A56">
        <w:t>ADD</w:t>
      </w:r>
      <w:r w:rsidRPr="006A7A56">
        <w:tab/>
        <w:t>IAP/44A4/14</w:t>
      </w:r>
      <w:r w:rsidRPr="006A7A56">
        <w:rPr>
          <w:vanish/>
          <w:color w:val="7F7F7F" w:themeColor="text1" w:themeTint="80"/>
          <w:vertAlign w:val="superscript"/>
        </w:rPr>
        <w:t>#1450</w:t>
      </w:r>
    </w:p>
    <w:p w14:paraId="32F5A646" w14:textId="6AF465E6" w:rsidR="009A57FB" w:rsidRPr="006A7A56" w:rsidRDefault="009A57FB" w:rsidP="00C96A0E">
      <w:pPr>
        <w:pStyle w:val="Note"/>
        <w:rPr>
          <w:lang w:val="ru-RU"/>
        </w:rPr>
      </w:pPr>
      <w:r w:rsidRPr="006A7A56">
        <w:rPr>
          <w:rStyle w:val="Artdef"/>
          <w:lang w:val="ru-RU"/>
        </w:rPr>
        <w:t>5.L14</w:t>
      </w:r>
      <w:r w:rsidRPr="006A7A56">
        <w:rPr>
          <w:lang w:val="ru-RU"/>
        </w:rPr>
        <w:tab/>
      </w:r>
      <w:r w:rsidRPr="006A7A56">
        <w:rPr>
          <w:lang w:val="ru-RU" w:bidi="ru-RU"/>
        </w:rPr>
        <w:t xml:space="preserve">Полоса частот 2500–2690 МГц в Районах 1 и 2 и полоса частот 2500−2655 МГц в Районе 3 определена для использования станциями на высотной платформе в качестве базовых станций (HIBS) Международной </w:t>
      </w:r>
      <w:r w:rsidRPr="006A7A56">
        <w:rPr>
          <w:lang w:val="ru-RU"/>
        </w:rPr>
        <w:t>подвижной</w:t>
      </w:r>
      <w:r w:rsidRPr="006A7A56">
        <w:rPr>
          <w:lang w:val="ru-RU" w:bidi="ru-RU"/>
        </w:rPr>
        <w:t xml:space="preserve"> электросвязи (IMT). Это определение не препятствует использованию этих полос частот каким-либо применением служб, которым они распределены, и не устанавливает приоритета в Регламенте радиосвязи.</w:t>
      </w:r>
      <w:r w:rsidR="002803D6" w:rsidRPr="006A7A56">
        <w:rPr>
          <w:lang w:val="ru-RU" w:bidi="ru-RU"/>
        </w:rPr>
        <w:t xml:space="preserve"> </w:t>
      </w:r>
      <w:r w:rsidRPr="006A7A56">
        <w:rPr>
          <w:lang w:val="ru-RU" w:bidi="ru-RU"/>
        </w:rPr>
        <w:t xml:space="preserve">Должна применяться Резолюция </w:t>
      </w:r>
      <w:r w:rsidRPr="006A7A56">
        <w:rPr>
          <w:b/>
          <w:lang w:val="ru-RU" w:bidi="ru-RU"/>
        </w:rPr>
        <w:t>[</w:t>
      </w:r>
      <w:r w:rsidR="002803D6" w:rsidRPr="006A7A56">
        <w:rPr>
          <w:b/>
          <w:bCs/>
        </w:rPr>
        <w:t>IAP</w:t>
      </w:r>
      <w:r w:rsidR="002803D6" w:rsidRPr="006A7A56">
        <w:rPr>
          <w:b/>
          <w:bCs/>
          <w:lang w:val="ru-RU"/>
        </w:rPr>
        <w:t>-</w:t>
      </w:r>
      <w:r w:rsidR="002803D6" w:rsidRPr="006A7A56">
        <w:rPr>
          <w:b/>
          <w:bCs/>
        </w:rPr>
        <w:t>B</w:t>
      </w:r>
      <w:r w:rsidR="002803D6" w:rsidRPr="006A7A56">
        <w:rPr>
          <w:b/>
          <w:bCs/>
          <w:lang w:val="ru-RU"/>
        </w:rPr>
        <w:t>14-</w:t>
      </w:r>
      <w:r w:rsidR="002803D6" w:rsidRPr="006A7A56">
        <w:rPr>
          <w:b/>
          <w:bCs/>
        </w:rPr>
        <w:t>HIBS</w:t>
      </w:r>
      <w:r w:rsidR="002803D6" w:rsidRPr="006A7A56">
        <w:rPr>
          <w:b/>
          <w:bCs/>
          <w:lang w:val="ru-RU"/>
        </w:rPr>
        <w:t xml:space="preserve"> 2</w:t>
      </w:r>
      <w:r w:rsidR="002803D6" w:rsidRPr="006A7A56">
        <w:rPr>
          <w:b/>
          <w:bCs/>
        </w:rPr>
        <w:t> </w:t>
      </w:r>
      <w:r w:rsidR="002803D6" w:rsidRPr="006A7A56">
        <w:rPr>
          <w:b/>
          <w:bCs/>
          <w:lang w:val="ru-RU"/>
        </w:rPr>
        <w:t>500-2</w:t>
      </w:r>
      <w:r w:rsidR="002803D6" w:rsidRPr="006A7A56">
        <w:rPr>
          <w:b/>
          <w:bCs/>
        </w:rPr>
        <w:t> </w:t>
      </w:r>
      <w:r w:rsidR="002803D6" w:rsidRPr="006A7A56">
        <w:rPr>
          <w:b/>
          <w:bCs/>
          <w:lang w:val="ru-RU"/>
        </w:rPr>
        <w:t>690</w:t>
      </w:r>
      <w:r w:rsidR="002803D6" w:rsidRPr="006A7A56">
        <w:rPr>
          <w:b/>
          <w:bCs/>
        </w:rPr>
        <w:t> MHz</w:t>
      </w:r>
      <w:r w:rsidRPr="006A7A56">
        <w:rPr>
          <w:b/>
          <w:lang w:val="ru-RU" w:bidi="ru-RU"/>
        </w:rPr>
        <w:t>] (ВКР-23)</w:t>
      </w:r>
      <w:r w:rsidRPr="006A7A56">
        <w:rPr>
          <w:lang w:val="ru-RU" w:bidi="ru-RU"/>
        </w:rPr>
        <w:t xml:space="preserve">. Такое использование HIBS в полосах частот </w:t>
      </w:r>
      <w:proofErr w:type="gramStart"/>
      <w:r w:rsidRPr="006A7A56">
        <w:rPr>
          <w:lang w:val="ru-RU" w:bidi="ru-RU"/>
        </w:rPr>
        <w:t>2500</w:t>
      </w:r>
      <w:r w:rsidR="00E975AC">
        <w:rPr>
          <w:lang w:val="ru-RU" w:bidi="ru-RU"/>
        </w:rPr>
        <w:t>−</w:t>
      </w:r>
      <w:r w:rsidRPr="006A7A56">
        <w:rPr>
          <w:lang w:val="ru-RU" w:bidi="ru-RU"/>
        </w:rPr>
        <w:t>2510</w:t>
      </w:r>
      <w:proofErr w:type="gramEnd"/>
      <w:r w:rsidRPr="006A7A56">
        <w:rPr>
          <w:lang w:val="ru-RU" w:bidi="ru-RU"/>
        </w:rPr>
        <w:t xml:space="preserve"> МГц в Районах 1 и 2 и 2500</w:t>
      </w:r>
      <w:r w:rsidR="00E975AC">
        <w:rPr>
          <w:lang w:val="ru-RU" w:bidi="ru-RU"/>
        </w:rPr>
        <w:t>−</w:t>
      </w:r>
      <w:r w:rsidRPr="006A7A56">
        <w:rPr>
          <w:lang w:val="ru-RU" w:bidi="ru-RU"/>
        </w:rPr>
        <w:t>2535 МГц в Районе 3 ограничивается приемом со стороны HIBS</w:t>
      </w:r>
      <w:r w:rsidRPr="006A7A56">
        <w:rPr>
          <w:lang w:val="ru-RU"/>
        </w:rPr>
        <w:t>.</w:t>
      </w:r>
      <w:r w:rsidRPr="006A7A56">
        <w:rPr>
          <w:sz w:val="16"/>
          <w:lang w:val="ru-RU"/>
        </w:rPr>
        <w:t>     (ВКР-23)</w:t>
      </w:r>
    </w:p>
    <w:p w14:paraId="14F88727" w14:textId="4E092538" w:rsidR="00412BD2" w:rsidRPr="006A7A56" w:rsidRDefault="009A57FB">
      <w:pPr>
        <w:pStyle w:val="Reasons"/>
      </w:pPr>
      <w:r w:rsidRPr="006A7A56">
        <w:rPr>
          <w:b/>
        </w:rPr>
        <w:t>Основания</w:t>
      </w:r>
      <w:r w:rsidRPr="006A7A56">
        <w:rPr>
          <w:bCs/>
        </w:rPr>
        <w:t>:</w:t>
      </w:r>
      <w:r w:rsidRPr="006A7A56">
        <w:tab/>
      </w:r>
      <w:r w:rsidR="00DE6FE8" w:rsidRPr="006A7A56">
        <w:t xml:space="preserve">Определение дополнительных полос частот ниже 2,7 ГГц для </w:t>
      </w:r>
      <w:r w:rsidR="00DE6FE8" w:rsidRPr="006A7A56">
        <w:rPr>
          <w:lang w:val="en-US"/>
        </w:rPr>
        <w:t>HIBS</w:t>
      </w:r>
      <w:r w:rsidR="00DE6FE8" w:rsidRPr="006A7A56">
        <w:t xml:space="preserve"> потенциально может способствовать расширению покрытия и возможности подключения существующих сетей </w:t>
      </w:r>
      <w:r w:rsidR="00DE6FE8" w:rsidRPr="006A7A56">
        <w:rPr>
          <w:lang w:val="en-US"/>
        </w:rPr>
        <w:t>IMT</w:t>
      </w:r>
      <w:r w:rsidR="00DE6FE8" w:rsidRPr="006A7A56">
        <w:t xml:space="preserve"> наземного базирования.</w:t>
      </w:r>
      <w:r w:rsidR="00CE2310" w:rsidRPr="006A7A56">
        <w:t xml:space="preserve"> Технические исследования показывают, когда совместное использование частот и совместимость с другими службами возможны, а когда могут потребоваться некоторые дополнительные меры, как это предусмотрено в тексте новой Резолюции.</w:t>
      </w:r>
    </w:p>
    <w:p w14:paraId="1D658DBB" w14:textId="77777777" w:rsidR="00412BD2" w:rsidRPr="006A7A56" w:rsidRDefault="009A57FB">
      <w:pPr>
        <w:pStyle w:val="Proposal"/>
      </w:pPr>
      <w:r w:rsidRPr="006A7A56">
        <w:lastRenderedPageBreak/>
        <w:t>ADD</w:t>
      </w:r>
      <w:r w:rsidRPr="006A7A56">
        <w:tab/>
        <w:t>IAP/44A4/15</w:t>
      </w:r>
      <w:r w:rsidRPr="006A7A56">
        <w:rPr>
          <w:vanish/>
          <w:color w:val="7F7F7F" w:themeColor="text1" w:themeTint="80"/>
          <w:vertAlign w:val="superscript"/>
        </w:rPr>
        <w:t>#1459</w:t>
      </w:r>
    </w:p>
    <w:p w14:paraId="5BFAF900" w14:textId="06FF78D4" w:rsidR="009A57FB" w:rsidRPr="008654B3" w:rsidRDefault="009A57FB" w:rsidP="00F2411A">
      <w:pPr>
        <w:pStyle w:val="ResNo"/>
        <w:shd w:val="clear" w:color="auto" w:fill="FFFFFF" w:themeFill="background1"/>
        <w:rPr>
          <w:szCs w:val="26"/>
        </w:rPr>
      </w:pPr>
      <w:r w:rsidRPr="006A7A56">
        <w:t>проект новой резолюции</w:t>
      </w:r>
      <w:r w:rsidRPr="008654B3">
        <w:t xml:space="preserve"> </w:t>
      </w:r>
      <w:r w:rsidRPr="008654B3">
        <w:rPr>
          <w:rStyle w:val="href"/>
        </w:rPr>
        <w:t>[</w:t>
      </w:r>
      <w:r w:rsidR="002803D6">
        <w:rPr>
          <w:rStyle w:val="href"/>
        </w:rPr>
        <w:t>IAP-</w:t>
      </w:r>
      <w:r w:rsidR="002803D6" w:rsidRPr="00FD2279">
        <w:rPr>
          <w:rStyle w:val="href"/>
        </w:rPr>
        <w:t>B14-HIBS 2 500-2 690 MH</w:t>
      </w:r>
      <w:r w:rsidR="002803D6" w:rsidRPr="00FD2279">
        <w:rPr>
          <w:rStyle w:val="href"/>
          <w:caps w:val="0"/>
        </w:rPr>
        <w:t>z</w:t>
      </w:r>
      <w:r w:rsidRPr="008654B3">
        <w:rPr>
          <w:rStyle w:val="href"/>
        </w:rPr>
        <w:t>] (ВКР-23)</w:t>
      </w:r>
    </w:p>
    <w:p w14:paraId="462F6C70" w14:textId="616ADC6F" w:rsidR="009A57FB" w:rsidRPr="008654B3" w:rsidRDefault="009A57FB" w:rsidP="00F2411A">
      <w:pPr>
        <w:pStyle w:val="Restitle"/>
        <w:shd w:val="clear" w:color="auto" w:fill="FFFFFF" w:themeFill="background1"/>
      </w:pPr>
      <w:r w:rsidRPr="008654B3">
        <w:rPr>
          <w:lang w:bidi="ru-RU"/>
        </w:rPr>
        <w:t xml:space="preserve">Использование станций на высотной платформе в качестве базовых станций (HIBS) Международной подвижной электросвязи в полосе частот </w:t>
      </w:r>
      <w:proofErr w:type="gramStart"/>
      <w:r w:rsidRPr="008654B3">
        <w:rPr>
          <w:lang w:bidi="ru-RU"/>
        </w:rPr>
        <w:t>2500</w:t>
      </w:r>
      <w:r w:rsidR="00106971">
        <w:rPr>
          <w:lang w:bidi="ru-RU"/>
        </w:rPr>
        <w:t>−</w:t>
      </w:r>
      <w:r w:rsidRPr="008654B3">
        <w:rPr>
          <w:lang w:bidi="ru-RU"/>
        </w:rPr>
        <w:t>2690</w:t>
      </w:r>
      <w:proofErr w:type="gramEnd"/>
      <w:r w:rsidR="00106971">
        <w:rPr>
          <w:lang w:bidi="ru-RU"/>
        </w:rPr>
        <w:t> </w:t>
      </w:r>
      <w:r w:rsidRPr="008654B3">
        <w:rPr>
          <w:lang w:bidi="ru-RU"/>
        </w:rPr>
        <w:t>МГц</w:t>
      </w:r>
      <w:r w:rsidR="00106971">
        <w:rPr>
          <w:lang w:bidi="ru-RU"/>
        </w:rPr>
        <w:t> </w:t>
      </w:r>
      <w:r w:rsidRPr="008654B3">
        <w:rPr>
          <w:lang w:bidi="ru-RU"/>
        </w:rPr>
        <w:t>или ее участках</w:t>
      </w:r>
    </w:p>
    <w:p w14:paraId="245FCCB2" w14:textId="77777777" w:rsidR="009A57FB" w:rsidRPr="008654B3" w:rsidRDefault="009A57FB" w:rsidP="00F2411A">
      <w:pPr>
        <w:pStyle w:val="Normalaftertitle1"/>
        <w:shd w:val="clear" w:color="auto" w:fill="FFFFFF" w:themeFill="background1"/>
      </w:pPr>
      <w:r w:rsidRPr="008654B3">
        <w:rPr>
          <w:color w:val="000000"/>
        </w:rPr>
        <w:t>Всемирная конференция радиосвязи</w:t>
      </w:r>
      <w:r w:rsidRPr="008654B3">
        <w:t xml:space="preserve"> (Дубай, 2023 г.),</w:t>
      </w:r>
    </w:p>
    <w:p w14:paraId="0A3C917F" w14:textId="77777777" w:rsidR="009A57FB" w:rsidRPr="008654B3" w:rsidRDefault="009A57FB" w:rsidP="00F2411A">
      <w:pPr>
        <w:pStyle w:val="Call"/>
        <w:shd w:val="clear" w:color="auto" w:fill="FFFFFF" w:themeFill="background1"/>
      </w:pPr>
      <w:r w:rsidRPr="008654B3">
        <w:t>учитывая</w:t>
      </w:r>
      <w:r w:rsidRPr="008654B3">
        <w:rPr>
          <w:i w:val="0"/>
        </w:rPr>
        <w:t>,</w:t>
      </w:r>
    </w:p>
    <w:p w14:paraId="50A67DE4" w14:textId="77777777" w:rsidR="009A57FB" w:rsidRPr="008654B3" w:rsidRDefault="009A57FB" w:rsidP="00F2411A">
      <w:pPr>
        <w:shd w:val="clear" w:color="auto" w:fill="FFFFFF" w:themeFill="background1"/>
      </w:pPr>
      <w:r w:rsidRPr="008654B3">
        <w:rPr>
          <w:i/>
          <w:lang w:bidi="ru-RU"/>
        </w:rPr>
        <w:t>a)</w:t>
      </w:r>
      <w:r w:rsidRPr="008654B3">
        <w:rPr>
          <w:lang w:bidi="ru-RU"/>
        </w:rPr>
        <w:tab/>
        <w:t>что возрастает спрос на доступ к подвижной широкополосной связи, требуя большей гибкости подходов к расширению пропускной способности и покрытия, обеспечиваемых системами Международной подвижной электросвязи (IMT);</w:t>
      </w:r>
    </w:p>
    <w:p w14:paraId="1E387BFB" w14:textId="3F004E5B" w:rsidR="009A57FB" w:rsidRPr="008654B3" w:rsidRDefault="009A57FB" w:rsidP="00F2411A">
      <w:pPr>
        <w:shd w:val="clear" w:color="auto" w:fill="FFFFFF" w:themeFill="background1"/>
      </w:pPr>
      <w:r w:rsidRPr="008654B3">
        <w:rPr>
          <w:i/>
          <w:lang w:bidi="ru-RU"/>
        </w:rPr>
        <w:t>b)</w:t>
      </w:r>
      <w:r w:rsidRPr="008654B3">
        <w:rPr>
          <w:lang w:bidi="ru-RU"/>
        </w:rPr>
        <w:tab/>
      </w:r>
      <w:r w:rsidRPr="00A15E1E">
        <w:rPr>
          <w:lang w:bidi="ru-RU"/>
        </w:rPr>
        <w:t>ч</w:t>
      </w:r>
      <w:r w:rsidRPr="008654B3">
        <w:rPr>
          <w:lang w:bidi="ru-RU"/>
        </w:rPr>
        <w:t>то станции на высотной платформе</w:t>
      </w:r>
      <w:r w:rsidR="007279A0">
        <w:rPr>
          <w:lang w:bidi="ru-RU"/>
        </w:rPr>
        <w:t xml:space="preserve"> </w:t>
      </w:r>
      <w:r w:rsidR="007279A0" w:rsidRPr="007279A0">
        <w:rPr>
          <w:szCs w:val="24"/>
        </w:rPr>
        <w:t>(</w:t>
      </w:r>
      <w:r w:rsidR="007279A0">
        <w:rPr>
          <w:szCs w:val="24"/>
          <w:lang w:val="en-US"/>
        </w:rPr>
        <w:t>HAPS</w:t>
      </w:r>
      <w:r w:rsidR="007279A0" w:rsidRPr="007279A0">
        <w:rPr>
          <w:szCs w:val="24"/>
        </w:rPr>
        <w:t xml:space="preserve">) </w:t>
      </w:r>
      <w:r w:rsidRPr="008654B3">
        <w:rPr>
          <w:lang w:bidi="ru-RU"/>
        </w:rPr>
        <w:t>в качестве базовых станций IMT (HIBS) будут использоваться в составе наземных сетей IMT и могут работать в тех же полосах частот, что и базовые станции IMT наземного базирования, чтобы обеспечить возможность установления подвижных широкополосных соединений в обслуживаемых в недостаточной степени сообществах, а также в сельских и отдаленных районах;</w:t>
      </w:r>
    </w:p>
    <w:p w14:paraId="77F91217" w14:textId="77777777" w:rsidR="009A57FB" w:rsidRPr="008654B3" w:rsidRDefault="009A57FB" w:rsidP="00F2411A">
      <w:pPr>
        <w:shd w:val="clear" w:color="auto" w:fill="FFFFFF" w:themeFill="background1"/>
      </w:pPr>
      <w:r w:rsidRPr="008654B3">
        <w:rPr>
          <w:i/>
          <w:color w:val="000000"/>
          <w:lang w:bidi="ru-RU"/>
        </w:rPr>
        <w:t>c)</w:t>
      </w:r>
      <w:r w:rsidRPr="008654B3">
        <w:rPr>
          <w:i/>
          <w:color w:val="000000"/>
          <w:lang w:bidi="ru-RU"/>
        </w:rPr>
        <w:tab/>
      </w:r>
      <w:r w:rsidRPr="008654B3">
        <w:rPr>
          <w:lang w:bidi="ru-RU"/>
        </w:rPr>
        <w:t>что HIBS могут стать новым средством обеспечения служб IMT с минимальной сетевой инфраструктурой, поскольку они позволяют обслуживать абонентов в большой зоне с плотным покрытием;</w:t>
      </w:r>
    </w:p>
    <w:p w14:paraId="2937E841" w14:textId="77777777" w:rsidR="009A57FB" w:rsidRPr="008654B3" w:rsidRDefault="009A57FB" w:rsidP="00F2411A">
      <w:pPr>
        <w:shd w:val="clear" w:color="auto" w:fill="FFFFFF" w:themeFill="background1"/>
      </w:pPr>
      <w:r w:rsidRPr="008654B3">
        <w:rPr>
          <w:i/>
          <w:color w:val="000000"/>
          <w:lang w:bidi="ru-RU"/>
        </w:rPr>
        <w:t>d)</w:t>
      </w:r>
      <w:r w:rsidRPr="008654B3">
        <w:rPr>
          <w:i/>
          <w:color w:val="000000"/>
          <w:lang w:bidi="ru-RU"/>
        </w:rPr>
        <w:tab/>
      </w:r>
      <w:r w:rsidRPr="008654B3">
        <w:rPr>
          <w:lang w:bidi="ru-RU"/>
        </w:rPr>
        <w:t>что администрации могут на необязательной основе использовать HIBS и что такое использование не должно иметь приоритета перед использованием других средств наземного сегмента IMT;</w:t>
      </w:r>
    </w:p>
    <w:p w14:paraId="60D5CEAB" w14:textId="32FDFE57" w:rsidR="009A57FB" w:rsidRPr="008654B3" w:rsidRDefault="009A57FB" w:rsidP="00F2411A">
      <w:pPr>
        <w:shd w:val="clear" w:color="auto" w:fill="FFFFFF" w:themeFill="background1"/>
      </w:pPr>
      <w:r w:rsidRPr="008654B3">
        <w:rPr>
          <w:i/>
          <w:lang w:bidi="ru-RU"/>
        </w:rPr>
        <w:t>e)</w:t>
      </w:r>
      <w:r w:rsidRPr="008654B3">
        <w:rPr>
          <w:lang w:bidi="ru-RU"/>
        </w:rPr>
        <w:tab/>
        <w:t>что подвижная станция, которая будет обслуживаться HIBS или базовыми станциями IMT наземного базирования, является одинаковой и в настоящее время поддерживает большое число различных полос частот, определенных для IMT;</w:t>
      </w:r>
    </w:p>
    <w:p w14:paraId="056653C9" w14:textId="77777777" w:rsidR="009A57FB" w:rsidRPr="008654B3" w:rsidRDefault="009A57FB" w:rsidP="00F2411A">
      <w:pPr>
        <w:shd w:val="clear" w:color="auto" w:fill="FFFFFF" w:themeFill="background1"/>
      </w:pPr>
      <w:r w:rsidRPr="008654B3">
        <w:rPr>
          <w:i/>
          <w:lang w:bidi="ru-RU"/>
        </w:rPr>
        <w:t>f)</w:t>
      </w:r>
      <w:r w:rsidRPr="008654B3">
        <w:rPr>
          <w:lang w:bidi="ru-RU"/>
        </w:rPr>
        <w:tab/>
        <w:t>что при некоторых сценариях развертывания HIBS могут работать на высоте до 18 км;</w:t>
      </w:r>
    </w:p>
    <w:p w14:paraId="41A8FB72" w14:textId="77777777" w:rsidR="009A57FB" w:rsidRPr="008654B3" w:rsidRDefault="009A57FB" w:rsidP="00F2411A">
      <w:pPr>
        <w:shd w:val="clear" w:color="auto" w:fill="FFFFFF" w:themeFill="background1"/>
        <w:rPr>
          <w:color w:val="000000"/>
          <w:lang w:eastAsia="ja-JP"/>
        </w:rPr>
      </w:pPr>
      <w:r w:rsidRPr="008654B3">
        <w:rPr>
          <w:i/>
          <w:color w:val="000000"/>
          <w:lang w:bidi="ru-RU"/>
        </w:rPr>
        <w:t>g)</w:t>
      </w:r>
      <w:r w:rsidRPr="008654B3">
        <w:rPr>
          <w:i/>
          <w:color w:val="000000"/>
          <w:lang w:bidi="ru-RU"/>
        </w:rPr>
        <w:tab/>
      </w:r>
      <w:r w:rsidRPr="008654B3">
        <w:rPr>
          <w:color w:val="000000"/>
          <w:lang w:bidi="ru-RU"/>
        </w:rPr>
        <w:t>что некоторые исследования чувствительности показали, что разница помех от HIBS на высоте от 18 до 20 км будет пренебрежительно мала;</w:t>
      </w:r>
    </w:p>
    <w:p w14:paraId="0AC30B73" w14:textId="77777777" w:rsidR="009A57FB" w:rsidRPr="008654B3" w:rsidRDefault="009A57FB" w:rsidP="00F2411A">
      <w:pPr>
        <w:shd w:val="clear" w:color="auto" w:fill="FFFFFF" w:themeFill="background1"/>
      </w:pPr>
      <w:r w:rsidRPr="008654B3">
        <w:rPr>
          <w:i/>
          <w:color w:val="000000"/>
          <w:lang w:bidi="ru-RU"/>
        </w:rPr>
        <w:t>h)</w:t>
      </w:r>
      <w:r w:rsidRPr="008654B3">
        <w:rPr>
          <w:i/>
          <w:color w:val="000000"/>
          <w:lang w:bidi="ru-RU"/>
        </w:rPr>
        <w:tab/>
      </w:r>
      <w:r w:rsidRPr="008654B3">
        <w:rPr>
          <w:lang w:bidi="ru-RU"/>
        </w:rPr>
        <w:t>что Сектор радиосвязи МСЭ (МСЭ-R) рассмотрел вопросы совместного использования частот и совместимости между HIBS и существующими системами служб, имеющих распределения на первичной основе, и соседними службами в полосе частот 2500−2690 МГц;</w:t>
      </w:r>
    </w:p>
    <w:p w14:paraId="779AF5BE" w14:textId="77777777" w:rsidR="009A57FB" w:rsidRPr="008654B3" w:rsidRDefault="009A57FB" w:rsidP="00F2411A">
      <w:pPr>
        <w:shd w:val="clear" w:color="auto" w:fill="FFFFFF" w:themeFill="background1"/>
      </w:pPr>
      <w:r w:rsidRPr="008654B3">
        <w:rPr>
          <w:i/>
          <w:color w:val="000000"/>
          <w:lang w:bidi="ru-RU"/>
        </w:rPr>
        <w:t>i)</w:t>
      </w:r>
      <w:r w:rsidRPr="008654B3">
        <w:rPr>
          <w:lang w:bidi="ru-RU"/>
        </w:rPr>
        <w:tab/>
        <w:t>что в Рабочем документе к предварительному проекту нового Отчета МСЭ-R M.[HIBS-CHARACTERISTICS] описаны потребности в спектре, использование и сценарии развертывания, а также типовые технические и эксплуатационные характеристики HIBS,</w:t>
      </w:r>
    </w:p>
    <w:p w14:paraId="0ED2785B" w14:textId="20D187D1" w:rsidR="009A57FB" w:rsidRPr="008654B3" w:rsidRDefault="009A57FB" w:rsidP="00F2411A">
      <w:pPr>
        <w:shd w:val="clear" w:color="auto" w:fill="FFFFFF" w:themeFill="background1"/>
      </w:pPr>
      <w:r w:rsidRPr="008654B3">
        <w:rPr>
          <w:i/>
          <w:lang w:bidi="ru-RU"/>
        </w:rPr>
        <w:t>j)</w:t>
      </w:r>
      <w:r w:rsidRPr="008654B3">
        <w:rPr>
          <w:i/>
          <w:lang w:bidi="ru-RU"/>
        </w:rPr>
        <w:tab/>
      </w:r>
      <w:r w:rsidRPr="008654B3">
        <w:rPr>
          <w:lang w:bidi="ru-RU"/>
        </w:rPr>
        <w:t xml:space="preserve">что полоса частот </w:t>
      </w:r>
      <w:proofErr w:type="gramStart"/>
      <w:r w:rsidRPr="008654B3">
        <w:rPr>
          <w:rStyle w:val="href"/>
          <w:lang w:bidi="ru-RU"/>
        </w:rPr>
        <w:t>2690</w:t>
      </w:r>
      <w:r w:rsidR="003949BE">
        <w:rPr>
          <w:rStyle w:val="href"/>
          <w:lang w:bidi="ru-RU"/>
        </w:rPr>
        <w:t>−</w:t>
      </w:r>
      <w:r w:rsidRPr="008654B3">
        <w:rPr>
          <w:rStyle w:val="href"/>
          <w:lang w:bidi="ru-RU"/>
        </w:rPr>
        <w:t>2700</w:t>
      </w:r>
      <w:proofErr w:type="gramEnd"/>
      <w:r w:rsidRPr="008654B3">
        <w:rPr>
          <w:rStyle w:val="href"/>
          <w:lang w:bidi="ru-RU"/>
        </w:rPr>
        <w:t xml:space="preserve"> МГц распределена спутниковой службе исследования Земли (ССИЗ) (пассивной), службе космических исследований (СКИ) (пассивной) и радиоастрономической службе (РАС) и что в этой полосе частот применяется п.</w:t>
      </w:r>
      <w:r w:rsidR="002803D6">
        <w:rPr>
          <w:rStyle w:val="href"/>
          <w:lang w:bidi="ru-RU"/>
        </w:rPr>
        <w:t> </w:t>
      </w:r>
      <w:r w:rsidRPr="008654B3">
        <w:rPr>
          <w:b/>
          <w:lang w:bidi="ru-RU"/>
        </w:rPr>
        <w:t>5.340</w:t>
      </w:r>
      <w:r w:rsidRPr="008654B3">
        <w:rPr>
          <w:lang w:bidi="ru-RU"/>
        </w:rPr>
        <w:t>;</w:t>
      </w:r>
    </w:p>
    <w:p w14:paraId="3B5FF820" w14:textId="4CEE7FD8" w:rsidR="009A57FB" w:rsidRPr="008654B3" w:rsidRDefault="009A57FB" w:rsidP="00F2411A">
      <w:pPr>
        <w:shd w:val="clear" w:color="auto" w:fill="FFFFFF" w:themeFill="background1"/>
      </w:pPr>
      <w:r w:rsidRPr="008654B3">
        <w:rPr>
          <w:i/>
          <w:lang w:bidi="ru-RU"/>
        </w:rPr>
        <w:t>k)</w:t>
      </w:r>
      <w:r w:rsidRPr="008654B3">
        <w:rPr>
          <w:lang w:bidi="ru-RU"/>
        </w:rPr>
        <w:tab/>
        <w:t xml:space="preserve">что в Районах 1 и 2 использование полосы частот </w:t>
      </w:r>
      <w:proofErr w:type="gramStart"/>
      <w:r w:rsidRPr="008654B3">
        <w:rPr>
          <w:lang w:bidi="ru-RU"/>
        </w:rPr>
        <w:t>2500</w:t>
      </w:r>
      <w:r w:rsidR="00106971">
        <w:rPr>
          <w:lang w:bidi="ru-RU"/>
        </w:rPr>
        <w:t>−</w:t>
      </w:r>
      <w:r w:rsidRPr="008654B3">
        <w:rPr>
          <w:lang w:bidi="ru-RU"/>
        </w:rPr>
        <w:t>2510</w:t>
      </w:r>
      <w:proofErr w:type="gramEnd"/>
      <w:r w:rsidRPr="008654B3">
        <w:rPr>
          <w:lang w:bidi="ru-RU"/>
        </w:rPr>
        <w:t xml:space="preserve"> МГц ограничивается приемом со стороны HIBS в соответствии с п.</w:t>
      </w:r>
      <w:r w:rsidR="002803D6">
        <w:rPr>
          <w:lang w:bidi="ru-RU"/>
        </w:rPr>
        <w:t> </w:t>
      </w:r>
      <w:r w:rsidRPr="008654B3">
        <w:rPr>
          <w:b/>
          <w:lang w:bidi="ru-RU"/>
        </w:rPr>
        <w:t>5.L14</w:t>
      </w:r>
      <w:r w:rsidRPr="008654B3">
        <w:rPr>
          <w:lang w:bidi="ru-RU"/>
        </w:rPr>
        <w:t xml:space="preserve">, </w:t>
      </w:r>
    </w:p>
    <w:p w14:paraId="6BBEBEE3" w14:textId="77777777" w:rsidR="009A57FB" w:rsidRPr="008654B3" w:rsidRDefault="009A57FB" w:rsidP="00C8220F">
      <w:pPr>
        <w:pStyle w:val="Call"/>
        <w:rPr>
          <w:sz w:val="20"/>
        </w:rPr>
      </w:pPr>
      <w:r w:rsidRPr="008654B3">
        <w:t>учитывая далее</w:t>
      </w:r>
      <w:r w:rsidRPr="008654B3">
        <w:rPr>
          <w:i w:val="0"/>
          <w:iCs/>
        </w:rPr>
        <w:t>,</w:t>
      </w:r>
    </w:p>
    <w:p w14:paraId="10DA07AD" w14:textId="10843CBB" w:rsidR="009A57FB" w:rsidRPr="008654B3" w:rsidRDefault="009A57FB" w:rsidP="00C8220F">
      <w:r w:rsidRPr="008654B3">
        <w:rPr>
          <w:szCs w:val="24"/>
        </w:rPr>
        <w:t xml:space="preserve">что </w:t>
      </w:r>
      <w:r w:rsidR="002870DB">
        <w:rPr>
          <w:szCs w:val="24"/>
        </w:rPr>
        <w:t>без соответствующих мер защиты</w:t>
      </w:r>
      <w:r w:rsidRPr="008654B3">
        <w:rPr>
          <w:szCs w:val="24"/>
        </w:rPr>
        <w:t xml:space="preserve"> станции IMT могут испытывать воздействие неприемлемых помех из-за </w:t>
      </w:r>
      <w:r w:rsidRPr="008654B3">
        <w:rPr>
          <w:lang w:bidi="ru-RU"/>
        </w:rPr>
        <w:t xml:space="preserve">суммарных </w:t>
      </w:r>
      <w:r w:rsidRPr="008654B3">
        <w:rPr>
          <w:szCs w:val="24"/>
        </w:rPr>
        <w:t>помех от HIBS и других служб</w:t>
      </w:r>
      <w:r w:rsidRPr="008654B3">
        <w:t>,</w:t>
      </w:r>
    </w:p>
    <w:p w14:paraId="1765330B" w14:textId="77777777" w:rsidR="009A57FB" w:rsidRPr="008654B3" w:rsidRDefault="009A57FB" w:rsidP="00F2411A">
      <w:pPr>
        <w:pStyle w:val="Call"/>
        <w:shd w:val="clear" w:color="auto" w:fill="FFFFFF" w:themeFill="background1"/>
      </w:pPr>
      <w:r w:rsidRPr="008654B3">
        <w:rPr>
          <w:lang w:bidi="ru-RU"/>
        </w:rPr>
        <w:lastRenderedPageBreak/>
        <w:t>признавая</w:t>
      </w:r>
      <w:r w:rsidRPr="008654B3">
        <w:rPr>
          <w:i w:val="0"/>
          <w:lang w:bidi="ru-RU"/>
        </w:rPr>
        <w:t>,</w:t>
      </w:r>
    </w:p>
    <w:p w14:paraId="2063F382" w14:textId="77777777" w:rsidR="009A57FB" w:rsidRPr="008654B3" w:rsidRDefault="009A57FB" w:rsidP="00F2411A">
      <w:pPr>
        <w:shd w:val="clear" w:color="auto" w:fill="FFFFFF" w:themeFill="background1"/>
      </w:pPr>
      <w:r w:rsidRPr="008654B3">
        <w:rPr>
          <w:i/>
          <w:lang w:bidi="ru-RU"/>
        </w:rPr>
        <w:t>a)</w:t>
      </w:r>
      <w:r w:rsidRPr="008654B3">
        <w:rPr>
          <w:lang w:bidi="ru-RU"/>
        </w:rPr>
        <w:tab/>
        <w:t xml:space="preserve">что станция на высотной платформе (HAPS) определена в п. </w:t>
      </w:r>
      <w:r w:rsidRPr="008654B3">
        <w:rPr>
          <w:b/>
          <w:lang w:bidi="ru-RU"/>
        </w:rPr>
        <w:t>1.66A</w:t>
      </w:r>
      <w:r w:rsidRPr="008654B3">
        <w:rPr>
          <w:lang w:bidi="ru-RU"/>
        </w:rPr>
        <w:t xml:space="preserve"> как станция, расположенная на объекте на высоте 20−50 км в определенной номинальной фиксированной точке относительно Земли;</w:t>
      </w:r>
    </w:p>
    <w:p w14:paraId="358172C8" w14:textId="48F7445A" w:rsidR="009A57FB" w:rsidRPr="008654B3" w:rsidRDefault="009A57FB" w:rsidP="00F2411A">
      <w:pPr>
        <w:shd w:val="clear" w:color="auto" w:fill="FFFFFF" w:themeFill="background1"/>
      </w:pPr>
      <w:r w:rsidRPr="008654B3">
        <w:rPr>
          <w:i/>
          <w:lang w:bidi="ru-RU"/>
        </w:rPr>
        <w:t>b)</w:t>
      </w:r>
      <w:r w:rsidRPr="008654B3">
        <w:rPr>
          <w:lang w:bidi="ru-RU"/>
        </w:rPr>
        <w:tab/>
        <w:t>что в Районах 1 и 2 полоса частот 2500</w:t>
      </w:r>
      <w:r w:rsidR="002803D6">
        <w:rPr>
          <w:lang w:bidi="ru-RU"/>
        </w:rPr>
        <w:t>−</w:t>
      </w:r>
      <w:r w:rsidRPr="008654B3">
        <w:rPr>
          <w:lang w:bidi="ru-RU"/>
        </w:rPr>
        <w:t>2690 МГц (2500</w:t>
      </w:r>
      <w:r w:rsidR="002803D6">
        <w:rPr>
          <w:lang w:bidi="ru-RU"/>
        </w:rPr>
        <w:t>−</w:t>
      </w:r>
      <w:r w:rsidRPr="008654B3">
        <w:rPr>
          <w:lang w:bidi="ru-RU"/>
        </w:rPr>
        <w:t>2510 МГц ограничивается приемом со стороны HIBS в Районах 1 и 2) и в Районе 3 полоса частот 2500</w:t>
      </w:r>
      <w:r w:rsidR="002803D6">
        <w:rPr>
          <w:lang w:bidi="ru-RU"/>
        </w:rPr>
        <w:t>−</w:t>
      </w:r>
      <w:r w:rsidRPr="008654B3">
        <w:rPr>
          <w:lang w:bidi="ru-RU"/>
        </w:rPr>
        <w:t>2655 МГц (2500</w:t>
      </w:r>
      <w:r w:rsidR="002803D6">
        <w:rPr>
          <w:lang w:bidi="ru-RU"/>
        </w:rPr>
        <w:t>−</w:t>
      </w:r>
      <w:r w:rsidRPr="008654B3">
        <w:rPr>
          <w:lang w:bidi="ru-RU"/>
        </w:rPr>
        <w:t>2535</w:t>
      </w:r>
      <w:r w:rsidR="002803D6">
        <w:rPr>
          <w:lang w:bidi="ru-RU"/>
        </w:rPr>
        <w:t> </w:t>
      </w:r>
      <w:r w:rsidRPr="008654B3">
        <w:rPr>
          <w:lang w:bidi="ru-RU"/>
        </w:rPr>
        <w:t>МГц ограничивается приемом со стороны HIBS в Районе 3) включены в п.</w:t>
      </w:r>
      <w:r w:rsidR="002803D6">
        <w:rPr>
          <w:lang w:bidi="ru-RU"/>
        </w:rPr>
        <w:t> </w:t>
      </w:r>
      <w:r w:rsidRPr="008654B3">
        <w:rPr>
          <w:b/>
          <w:lang w:bidi="ru-RU"/>
        </w:rPr>
        <w:t>5.L14</w:t>
      </w:r>
      <w:r w:rsidRPr="008654B3">
        <w:rPr>
          <w:lang w:bidi="ru-RU"/>
        </w:rPr>
        <w:t xml:space="preserve"> для использования HIBS;</w:t>
      </w:r>
    </w:p>
    <w:p w14:paraId="421D311B" w14:textId="3612D318" w:rsidR="009A57FB" w:rsidRPr="008654B3" w:rsidRDefault="009A57FB" w:rsidP="00F2411A">
      <w:pPr>
        <w:shd w:val="clear" w:color="auto" w:fill="FFFFFF" w:themeFill="background1"/>
      </w:pPr>
      <w:r w:rsidRPr="008654B3">
        <w:rPr>
          <w:i/>
          <w:lang w:bidi="ru-RU"/>
        </w:rPr>
        <w:t>c)</w:t>
      </w:r>
      <w:r w:rsidRPr="008654B3">
        <w:rPr>
          <w:lang w:bidi="ru-RU"/>
        </w:rPr>
        <w:tab/>
        <w:t xml:space="preserve">что полоса частот </w:t>
      </w:r>
      <w:proofErr w:type="gramStart"/>
      <w:r w:rsidRPr="008654B3">
        <w:rPr>
          <w:lang w:bidi="ru-RU"/>
        </w:rPr>
        <w:t>2500</w:t>
      </w:r>
      <w:r w:rsidR="003949BE">
        <w:rPr>
          <w:lang w:bidi="ru-RU"/>
        </w:rPr>
        <w:t>−</w:t>
      </w:r>
      <w:r w:rsidRPr="008654B3">
        <w:rPr>
          <w:lang w:bidi="ru-RU"/>
        </w:rPr>
        <w:t>2690</w:t>
      </w:r>
      <w:proofErr w:type="gramEnd"/>
      <w:r w:rsidRPr="008654B3">
        <w:rPr>
          <w:lang w:bidi="ru-RU"/>
        </w:rPr>
        <w:t xml:space="preserve"> МГц или ее части определены для IMT в соответствии с п. </w:t>
      </w:r>
      <w:r w:rsidRPr="008654B3">
        <w:rPr>
          <w:b/>
          <w:lang w:bidi="ru-RU"/>
        </w:rPr>
        <w:t>5.384A</w:t>
      </w:r>
      <w:r w:rsidRPr="008654B3">
        <w:rPr>
          <w:lang w:bidi="ru-RU"/>
        </w:rPr>
        <w:t>;</w:t>
      </w:r>
    </w:p>
    <w:p w14:paraId="74F1B977" w14:textId="77777777" w:rsidR="009A57FB" w:rsidRPr="008654B3" w:rsidRDefault="009A57FB" w:rsidP="00F2411A">
      <w:pPr>
        <w:shd w:val="clear" w:color="auto" w:fill="FFFFFF" w:themeFill="background1"/>
      </w:pPr>
      <w:r w:rsidRPr="008654B3">
        <w:rPr>
          <w:i/>
          <w:lang w:bidi="ru-RU"/>
        </w:rPr>
        <w:t>d)</w:t>
      </w:r>
      <w:r w:rsidRPr="008654B3">
        <w:rPr>
          <w:i/>
          <w:lang w:bidi="ru-RU"/>
        </w:rPr>
        <w:tab/>
      </w:r>
      <w:r w:rsidRPr="008654B3">
        <w:rPr>
          <w:lang w:bidi="ru-RU"/>
        </w:rPr>
        <w:t>что эта полоса частот распределена фиксированной и подвижной службам на равной первичной основе;</w:t>
      </w:r>
    </w:p>
    <w:p w14:paraId="7864F034" w14:textId="77777777" w:rsidR="009A57FB" w:rsidRPr="008654B3" w:rsidRDefault="009A57FB" w:rsidP="00F2411A">
      <w:pPr>
        <w:shd w:val="clear" w:color="auto" w:fill="FFFFFF" w:themeFill="background1"/>
      </w:pPr>
      <w:r w:rsidRPr="008654B3">
        <w:rPr>
          <w:i/>
          <w:lang w:bidi="ru-RU"/>
        </w:rPr>
        <w:t>e)</w:t>
      </w:r>
      <w:r w:rsidRPr="008654B3">
        <w:rPr>
          <w:lang w:bidi="ru-RU"/>
        </w:rPr>
        <w:tab/>
        <w:t xml:space="preserve">что наземным радарам, используемым для метеорологических целей в радиолокационной службе, разрешено работать со станциями воздушной радионавигационной службы в полосе частот 2700−2900 МГц в соответствии с п. </w:t>
      </w:r>
      <w:r w:rsidRPr="008654B3">
        <w:rPr>
          <w:b/>
          <w:lang w:bidi="ru-RU"/>
        </w:rPr>
        <w:t>5.423</w:t>
      </w:r>
      <w:r w:rsidRPr="008654B3">
        <w:rPr>
          <w:lang w:bidi="ru-RU"/>
        </w:rPr>
        <w:t>,</w:t>
      </w:r>
    </w:p>
    <w:p w14:paraId="53600356" w14:textId="77777777" w:rsidR="009A57FB" w:rsidRPr="008654B3" w:rsidRDefault="009A57FB" w:rsidP="00F2411A">
      <w:pPr>
        <w:pStyle w:val="Call"/>
        <w:shd w:val="clear" w:color="auto" w:fill="FFFFFF" w:themeFill="background1"/>
      </w:pPr>
      <w:r w:rsidRPr="008654B3">
        <w:rPr>
          <w:lang w:bidi="ru-RU"/>
        </w:rPr>
        <w:t>решает</w:t>
      </w:r>
      <w:r w:rsidRPr="008654B3">
        <w:rPr>
          <w:i w:val="0"/>
          <w:lang w:bidi="ru-RU"/>
        </w:rPr>
        <w:t>,</w:t>
      </w:r>
    </w:p>
    <w:p w14:paraId="256CCB3E" w14:textId="77777777" w:rsidR="009A57FB" w:rsidRPr="008654B3" w:rsidRDefault="009A57FB" w:rsidP="00F2411A">
      <w:pPr>
        <w:shd w:val="clear" w:color="auto" w:fill="FFFFFF" w:themeFill="background1"/>
      </w:pPr>
      <w:r w:rsidRPr="008654B3">
        <w:rPr>
          <w:lang w:bidi="ru-RU"/>
        </w:rPr>
        <w:t>1</w:t>
      </w:r>
      <w:r w:rsidRPr="008654B3">
        <w:rPr>
          <w:lang w:bidi="ru-RU"/>
        </w:rPr>
        <w:tab/>
        <w:t>что администрации, желающие внедрить HIBS, должны соблюдать следующее:</w:t>
      </w:r>
    </w:p>
    <w:p w14:paraId="5BEEB4FD" w14:textId="1B9FCC0D" w:rsidR="00476C02" w:rsidRDefault="009A57FB" w:rsidP="00F2411A">
      <w:pPr>
        <w:shd w:val="clear" w:color="auto" w:fill="FFFFFF" w:themeFill="background1"/>
        <w:rPr>
          <w:lang w:bidi="ru-RU"/>
        </w:rPr>
      </w:pPr>
      <w:r w:rsidRPr="008654B3">
        <w:rPr>
          <w:rFonts w:eastAsia="Batang"/>
          <w:lang w:bidi="ru-RU"/>
        </w:rPr>
        <w:t>1.1</w:t>
      </w:r>
      <w:r w:rsidRPr="008654B3">
        <w:rPr>
          <w:rFonts w:eastAsia="Batang"/>
          <w:lang w:bidi="ru-RU"/>
        </w:rPr>
        <w:tab/>
        <w:t xml:space="preserve">с целью обеспечения защиты </w:t>
      </w:r>
      <w:r w:rsidRPr="008654B3">
        <w:rPr>
          <w:lang w:bidi="ru-RU"/>
        </w:rPr>
        <w:t>подвижн</w:t>
      </w:r>
      <w:r w:rsidR="00A15E1E">
        <w:rPr>
          <w:lang w:bidi="ru-RU"/>
        </w:rPr>
        <w:t>ой</w:t>
      </w:r>
      <w:r w:rsidRPr="008654B3">
        <w:rPr>
          <w:lang w:bidi="ru-RU"/>
        </w:rPr>
        <w:t xml:space="preserve"> </w:t>
      </w:r>
      <w:r w:rsidR="002870DB">
        <w:rPr>
          <w:lang w:bidi="ru-RU"/>
        </w:rPr>
        <w:t>служб</w:t>
      </w:r>
      <w:r w:rsidR="00A15E1E">
        <w:rPr>
          <w:lang w:bidi="ru-RU"/>
        </w:rPr>
        <w:t>ы</w:t>
      </w:r>
      <w:r w:rsidR="002870DB">
        <w:rPr>
          <w:lang w:bidi="ru-RU"/>
        </w:rPr>
        <w:t>, включая наземные системы</w:t>
      </w:r>
      <w:r w:rsidRPr="008654B3">
        <w:rPr>
          <w:lang w:bidi="ru-RU"/>
        </w:rPr>
        <w:t xml:space="preserve"> IMT</w:t>
      </w:r>
      <w:r w:rsidR="002870DB">
        <w:rPr>
          <w:lang w:bidi="ru-RU"/>
        </w:rPr>
        <w:t>,</w:t>
      </w:r>
      <w:r w:rsidRPr="008654B3">
        <w:rPr>
          <w:rFonts w:eastAsia="Batang"/>
          <w:lang w:bidi="ru-RU"/>
        </w:rPr>
        <w:t xml:space="preserve"> на территории </w:t>
      </w:r>
      <w:r w:rsidR="002870DB">
        <w:rPr>
          <w:rFonts w:eastAsia="Batang"/>
          <w:lang w:bidi="ru-RU"/>
        </w:rPr>
        <w:t xml:space="preserve">соседних </w:t>
      </w:r>
      <w:r w:rsidRPr="008654B3">
        <w:rPr>
          <w:rFonts w:eastAsia="Batang"/>
          <w:lang w:bidi="ru-RU"/>
        </w:rPr>
        <w:t>администраций</w:t>
      </w:r>
      <w:r w:rsidRPr="008654B3">
        <w:rPr>
          <w:lang w:bidi="ru-RU"/>
        </w:rPr>
        <w:t xml:space="preserve"> в полосе частот </w:t>
      </w:r>
      <w:proofErr w:type="gramStart"/>
      <w:r w:rsidRPr="008654B3">
        <w:rPr>
          <w:lang w:bidi="ru-RU"/>
        </w:rPr>
        <w:t>2500−2690</w:t>
      </w:r>
      <w:proofErr w:type="gramEnd"/>
      <w:r w:rsidRPr="008654B3">
        <w:rPr>
          <w:lang w:bidi="ru-RU"/>
        </w:rPr>
        <w:t xml:space="preserve"> МГц </w:t>
      </w:r>
      <w:r w:rsidR="00476C02">
        <w:rPr>
          <w:lang w:bidi="ru-RU"/>
        </w:rPr>
        <w:t>должны применяться следующие значения:</w:t>
      </w:r>
    </w:p>
    <w:p w14:paraId="6110C343" w14:textId="327380D4" w:rsidR="009A57FB" w:rsidRPr="008654B3" w:rsidRDefault="00476C02" w:rsidP="00476C02">
      <w:pPr>
        <w:pStyle w:val="enumlev1"/>
        <w:rPr>
          <w:rFonts w:eastAsia="Calibri"/>
        </w:rPr>
      </w:pPr>
      <w:r>
        <w:rPr>
          <w:rFonts w:eastAsia="Batang"/>
          <w:lang w:bidi="ru-RU"/>
        </w:rPr>
        <w:t>−</w:t>
      </w:r>
      <w:r w:rsidRPr="008654B3">
        <w:rPr>
          <w:rFonts w:eastAsia="Batang"/>
          <w:lang w:bidi="ru-RU"/>
        </w:rPr>
        <w:tab/>
      </w:r>
      <w:r w:rsidR="00735B6A" w:rsidRPr="00735B6A">
        <w:rPr>
          <w:rFonts w:eastAsia="Batang"/>
          <w:lang w:bidi="ru-RU"/>
        </w:rPr>
        <w:t>в случае совместимых планов полос на границ</w:t>
      </w:r>
      <w:r w:rsidR="00735B6A">
        <w:rPr>
          <w:rFonts w:eastAsia="Batang"/>
          <w:lang w:bidi="ru-RU"/>
        </w:rPr>
        <w:t>е</w:t>
      </w:r>
      <w:r w:rsidR="00735B6A" w:rsidRPr="00735B6A">
        <w:rPr>
          <w:rFonts w:eastAsia="Batang"/>
          <w:lang w:bidi="ru-RU"/>
        </w:rPr>
        <w:t xml:space="preserve"> </w:t>
      </w:r>
      <w:r w:rsidR="009A57FB" w:rsidRPr="008654B3">
        <w:rPr>
          <w:lang w:bidi="ru-RU"/>
        </w:rPr>
        <w:t xml:space="preserve">уровень плотности потока мощности (п.п.м.) каждой HIBS на поверхности Земли на территории других администраций </w:t>
      </w:r>
      <w:r w:rsidRPr="008654B3">
        <w:rPr>
          <w:rFonts w:eastAsia="Batang"/>
          <w:lang w:bidi="ru-RU"/>
        </w:rPr>
        <w:t xml:space="preserve">с целью обеспечения защиты </w:t>
      </w:r>
      <w:r w:rsidRPr="008654B3">
        <w:rPr>
          <w:lang w:bidi="ru-RU"/>
        </w:rPr>
        <w:t>подвижн</w:t>
      </w:r>
      <w:r>
        <w:rPr>
          <w:lang w:bidi="ru-RU"/>
        </w:rPr>
        <w:t>ых</w:t>
      </w:r>
      <w:r w:rsidRPr="008654B3">
        <w:rPr>
          <w:lang w:bidi="ru-RU"/>
        </w:rPr>
        <w:t xml:space="preserve"> </w:t>
      </w:r>
      <w:r>
        <w:rPr>
          <w:lang w:bidi="ru-RU"/>
        </w:rPr>
        <w:t>станций</w:t>
      </w:r>
      <w:r w:rsidRPr="008654B3">
        <w:rPr>
          <w:lang w:bidi="ru-RU"/>
        </w:rPr>
        <w:t xml:space="preserve"> </w:t>
      </w:r>
      <w:r w:rsidRPr="000A7BF6">
        <w:rPr>
          <w:lang w:bidi="ru-RU"/>
        </w:rPr>
        <w:t>IMT</w:t>
      </w:r>
      <w:r w:rsidRPr="008654B3">
        <w:rPr>
          <w:lang w:bidi="ru-RU"/>
        </w:rPr>
        <w:t xml:space="preserve"> </w:t>
      </w:r>
      <w:r w:rsidR="009A57FB" w:rsidRPr="008654B3">
        <w:rPr>
          <w:lang w:bidi="ru-RU"/>
        </w:rPr>
        <w:t xml:space="preserve">не должен превышать следующий предел, </w:t>
      </w:r>
      <w:r w:rsidR="009A57FB" w:rsidRPr="008654B3">
        <w:rPr>
          <w:rFonts w:eastAsia="Batang"/>
          <w:lang w:bidi="ru-RU"/>
        </w:rPr>
        <w:t>если только не получено явного согласия затронутой администрации</w:t>
      </w:r>
      <w:r w:rsidR="009A57FB" w:rsidRPr="008654B3">
        <w:rPr>
          <w:lang w:bidi="ru-RU"/>
        </w:rPr>
        <w:t>:</w:t>
      </w:r>
    </w:p>
    <w:p w14:paraId="5B1FD015" w14:textId="77777777" w:rsidR="009A57FB" w:rsidRPr="008654B3" w:rsidRDefault="009A57FB" w:rsidP="0068523C">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8654B3">
        <w:rPr>
          <w:rFonts w:eastAsia="Batang"/>
          <w:lang w:bidi="ru-RU"/>
        </w:rPr>
        <w:tab/>
        <w:t>−109</w:t>
      </w:r>
      <w:r w:rsidRPr="008654B3">
        <w:rPr>
          <w:rFonts w:eastAsia="Batang"/>
          <w:lang w:bidi="ru-RU"/>
        </w:rPr>
        <w:tab/>
      </w:r>
      <w:r w:rsidRPr="008654B3">
        <w:rPr>
          <w:lang w:bidi="ru-RU"/>
        </w:rPr>
        <w:t>дБ(Вт/(м</w:t>
      </w:r>
      <w:r w:rsidRPr="008654B3">
        <w:rPr>
          <w:vertAlign w:val="superscript"/>
          <w:lang w:bidi="ru-RU"/>
        </w:rPr>
        <w:t>2</w:t>
      </w:r>
      <w:r w:rsidRPr="008654B3">
        <w:rPr>
          <w:lang w:bidi="ru-RU"/>
        </w:rPr>
        <w:t> · МГц))</w:t>
      </w:r>
      <w:r w:rsidRPr="008654B3">
        <w:rPr>
          <w:rFonts w:eastAsia="Batang"/>
          <w:lang w:bidi="ru-RU"/>
        </w:rPr>
        <w:tab/>
        <w:t>при</w:t>
      </w:r>
      <w:r w:rsidRPr="008654B3">
        <w:rPr>
          <w:rFonts w:eastAsia="Batang"/>
          <w:lang w:bidi="ru-RU"/>
        </w:rPr>
        <w:tab/>
        <w:t>0°</w:t>
      </w:r>
      <w:r w:rsidRPr="008654B3">
        <w:rPr>
          <w:rFonts w:eastAsia="Batang"/>
          <w:lang w:bidi="ru-RU"/>
        </w:rPr>
        <w:tab/>
        <w:t xml:space="preserve">&lt; </w:t>
      </w:r>
      <w:r w:rsidRPr="008654B3">
        <w:rPr>
          <w:rFonts w:eastAsia="Batang"/>
          <w:lang w:bidi="ru-RU"/>
        </w:rPr>
        <w:sym w:font="Symbol" w:char="F071"/>
      </w:r>
      <w:r w:rsidRPr="008654B3">
        <w:rPr>
          <w:rFonts w:eastAsia="Batang"/>
          <w:lang w:bidi="ru-RU"/>
        </w:rPr>
        <w:t xml:space="preserve"> </w:t>
      </w:r>
      <w:r w:rsidRPr="008654B3">
        <w:rPr>
          <w:rFonts w:eastAsia="Batang"/>
          <w:lang w:bidi="ru-RU"/>
        </w:rPr>
        <w:sym w:font="Symbol" w:char="F0A3"/>
      </w:r>
      <w:r w:rsidRPr="008654B3">
        <w:rPr>
          <w:rFonts w:eastAsia="Batang"/>
          <w:lang w:bidi="ru-RU"/>
        </w:rPr>
        <w:t xml:space="preserve"> 90°,</w:t>
      </w:r>
    </w:p>
    <w:p w14:paraId="6E7EA14C" w14:textId="3DDB22C9" w:rsidR="009A57FB" w:rsidRPr="008654B3" w:rsidRDefault="002803D6" w:rsidP="002803D6">
      <w:pPr>
        <w:pStyle w:val="enumlev1"/>
        <w:rPr>
          <w:lang w:eastAsia="ja-JP"/>
        </w:rPr>
      </w:pPr>
      <w:r>
        <w:rPr>
          <w:lang w:bidi="ru-RU"/>
        </w:rPr>
        <w:tab/>
      </w:r>
      <w:r w:rsidR="009A57FB" w:rsidRPr="008654B3">
        <w:rPr>
          <w:lang w:bidi="ru-RU"/>
        </w:rPr>
        <w:t>где θ – угол прихода падающей волны над горизонтальной плоскостью, в градусах;</w:t>
      </w:r>
    </w:p>
    <w:p w14:paraId="0AFEE17D" w14:textId="68D7679B" w:rsidR="009A57FB" w:rsidRPr="008654B3" w:rsidRDefault="002803D6" w:rsidP="002803D6">
      <w:pPr>
        <w:pStyle w:val="enumlev1"/>
        <w:rPr>
          <w:rFonts w:eastAsia="Batang"/>
          <w:lang w:eastAsia="ko-KR"/>
        </w:rPr>
      </w:pPr>
      <w:r>
        <w:rPr>
          <w:rFonts w:eastAsia="Batang"/>
          <w:lang w:bidi="ru-RU"/>
        </w:rPr>
        <w:t>−</w:t>
      </w:r>
      <w:r w:rsidR="009A57FB" w:rsidRPr="008654B3">
        <w:rPr>
          <w:rFonts w:eastAsia="Batang"/>
          <w:lang w:bidi="ru-RU"/>
        </w:rPr>
        <w:tab/>
      </w:r>
      <w:r w:rsidR="00735B6A" w:rsidRPr="00735B6A">
        <w:rPr>
          <w:rFonts w:eastAsia="Batang"/>
          <w:lang w:bidi="ru-RU"/>
        </w:rPr>
        <w:t xml:space="preserve">в случае </w:t>
      </w:r>
      <w:r w:rsidR="00735B6A">
        <w:rPr>
          <w:rFonts w:eastAsia="Batang"/>
          <w:lang w:bidi="ru-RU"/>
        </w:rPr>
        <w:t>не</w:t>
      </w:r>
      <w:r w:rsidR="00735B6A" w:rsidRPr="00735B6A">
        <w:rPr>
          <w:rFonts w:eastAsia="Batang"/>
          <w:lang w:bidi="ru-RU"/>
        </w:rPr>
        <w:t>совместимых планов полос на границ</w:t>
      </w:r>
      <w:r w:rsidR="00735B6A">
        <w:rPr>
          <w:rFonts w:eastAsia="Batang"/>
          <w:lang w:bidi="ru-RU"/>
        </w:rPr>
        <w:t>е</w:t>
      </w:r>
      <w:r w:rsidR="00735B6A" w:rsidRPr="00735B6A">
        <w:rPr>
          <w:rFonts w:eastAsia="Batang"/>
          <w:lang w:bidi="ru-RU"/>
        </w:rPr>
        <w:t xml:space="preserve"> </w:t>
      </w:r>
      <w:r w:rsidR="009A57FB" w:rsidRPr="008654B3">
        <w:rPr>
          <w:lang w:bidi="ru-RU"/>
        </w:rPr>
        <w:t xml:space="preserve">уровень п.п.м. каждой HIBS на поверхности Земли на территории других администраций не должен превышать следующий предел, </w:t>
      </w:r>
      <w:r w:rsidR="009A57FB" w:rsidRPr="008654B3">
        <w:rPr>
          <w:rFonts w:eastAsia="Batang"/>
          <w:lang w:bidi="ru-RU"/>
        </w:rPr>
        <w:t>если только не получено явного согласия затронутой администрации</w:t>
      </w:r>
      <w:r w:rsidR="009A57FB" w:rsidRPr="008654B3">
        <w:rPr>
          <w:lang w:bidi="ru-RU"/>
        </w:rPr>
        <w:t>:</w:t>
      </w:r>
    </w:p>
    <w:p w14:paraId="0FCC781D" w14:textId="77777777" w:rsidR="002803D6" w:rsidRPr="008654B3" w:rsidRDefault="002803D6" w:rsidP="002803D6">
      <w:pPr>
        <w:tabs>
          <w:tab w:val="clear" w:pos="1871"/>
          <w:tab w:val="clear" w:pos="2268"/>
          <w:tab w:val="left" w:pos="3544"/>
          <w:tab w:val="left" w:pos="5812"/>
          <w:tab w:val="right" w:pos="6946"/>
          <w:tab w:val="left" w:pos="7088"/>
          <w:tab w:val="left" w:pos="7371"/>
          <w:tab w:val="left" w:pos="7741"/>
          <w:tab w:val="left" w:pos="7979"/>
        </w:tabs>
        <w:spacing w:before="80"/>
        <w:ind w:left="1134" w:hanging="1134"/>
        <w:jc w:val="both"/>
      </w:pPr>
      <w:r w:rsidRPr="008654B3">
        <w:rPr>
          <w:lang w:bidi="ru-RU"/>
        </w:rPr>
        <w:tab/>
      </w:r>
      <w:r w:rsidRPr="008654B3">
        <w:t>−144,55</w:t>
      </w:r>
      <w:r w:rsidRPr="008654B3">
        <w:rPr>
          <w:vertAlign w:val="superscript"/>
          <w:lang w:eastAsia="ja-JP"/>
        </w:rPr>
        <w:tab/>
      </w:r>
      <w:r w:rsidRPr="008654B3">
        <w:rPr>
          <w:lang w:bidi="ru-RU"/>
        </w:rPr>
        <w:t>дБ(Вт/(м</w:t>
      </w:r>
      <w:r w:rsidRPr="008654B3">
        <w:rPr>
          <w:vertAlign w:val="superscript"/>
          <w:lang w:bidi="ru-RU"/>
        </w:rPr>
        <w:t>2</w:t>
      </w:r>
      <w:r w:rsidRPr="008654B3">
        <w:rPr>
          <w:lang w:bidi="ru-RU"/>
        </w:rPr>
        <w:t> · МГц))</w:t>
      </w:r>
      <w:r w:rsidRPr="008654B3">
        <w:rPr>
          <w:lang w:bidi="ru-RU"/>
        </w:rPr>
        <w:tab/>
        <w:t>при</w:t>
      </w:r>
      <w:r w:rsidRPr="008654B3">
        <w:rPr>
          <w:lang w:bidi="ru-RU"/>
        </w:rPr>
        <w:tab/>
        <w:t> 0</w:t>
      </w:r>
      <w:r w:rsidRPr="008654B3">
        <w:rPr>
          <w:lang w:bidi="ru-RU"/>
        </w:rPr>
        <w:sym w:font="Symbol" w:char="F0B0"/>
      </w:r>
      <w:r w:rsidRPr="008654B3">
        <w:rPr>
          <w:lang w:bidi="ru-RU"/>
        </w:rPr>
        <w:tab/>
      </w:r>
      <w:r w:rsidRPr="008654B3">
        <w:rPr>
          <w:lang w:bidi="ru-RU"/>
        </w:rPr>
        <w:sym w:font="Symbol" w:char="F0A3"/>
      </w:r>
      <w:r w:rsidRPr="008654B3">
        <w:rPr>
          <w:lang w:bidi="ru-RU"/>
        </w:rPr>
        <w:t xml:space="preserve"> </w:t>
      </w:r>
      <w:r w:rsidRPr="008654B3">
        <w:rPr>
          <w:lang w:bidi="ru-RU"/>
        </w:rPr>
        <w:sym w:font="Symbol" w:char="F071"/>
      </w:r>
      <w:r w:rsidRPr="008654B3">
        <w:rPr>
          <w:lang w:bidi="ru-RU"/>
        </w:rPr>
        <w:t xml:space="preserve"> </w:t>
      </w:r>
      <w:r w:rsidRPr="008654B3">
        <w:rPr>
          <w:lang w:bidi="ru-RU"/>
        </w:rPr>
        <w:sym w:font="Symbol" w:char="F0A3"/>
      </w:r>
      <w:r w:rsidRPr="008654B3">
        <w:rPr>
          <w:lang w:bidi="ru-RU"/>
        </w:rPr>
        <w:t xml:space="preserve"> 11</w:t>
      </w:r>
      <w:r w:rsidRPr="008654B3">
        <w:rPr>
          <w:lang w:bidi="ru-RU"/>
        </w:rPr>
        <w:sym w:font="Symbol" w:char="F0B0"/>
      </w:r>
    </w:p>
    <w:p w14:paraId="32289B65" w14:textId="77777777" w:rsidR="002803D6" w:rsidRPr="008654B3" w:rsidRDefault="002803D6" w:rsidP="002803D6">
      <w:pPr>
        <w:tabs>
          <w:tab w:val="clear" w:pos="1871"/>
          <w:tab w:val="clear" w:pos="2268"/>
          <w:tab w:val="left" w:pos="3544"/>
          <w:tab w:val="left" w:pos="5812"/>
          <w:tab w:val="right" w:pos="6946"/>
          <w:tab w:val="left" w:pos="7088"/>
          <w:tab w:val="left" w:pos="7371"/>
          <w:tab w:val="left" w:pos="7741"/>
          <w:tab w:val="left" w:pos="7979"/>
        </w:tabs>
        <w:spacing w:before="80"/>
        <w:ind w:left="1134" w:hanging="1134"/>
        <w:jc w:val="both"/>
        <w:rPr>
          <w:szCs w:val="24"/>
          <w:lang w:eastAsia="ko-KR"/>
        </w:rPr>
      </w:pPr>
      <w:r w:rsidRPr="008654B3">
        <w:rPr>
          <w:szCs w:val="24"/>
          <w:lang w:eastAsia="ko-KR"/>
        </w:rPr>
        <w:tab/>
        <w:t>−144,55 + 0,45 (</w:t>
      </w:r>
      <w:r w:rsidRPr="008654B3">
        <w:rPr>
          <w:szCs w:val="24"/>
          <w:lang w:eastAsia="ko-KR"/>
        </w:rPr>
        <w:sym w:font="Symbol" w:char="F071"/>
      </w:r>
      <w:r w:rsidRPr="008654B3">
        <w:rPr>
          <w:szCs w:val="24"/>
          <w:lang w:eastAsia="ko-KR"/>
        </w:rPr>
        <w:t> − 11)</w:t>
      </w:r>
      <w:r w:rsidRPr="008654B3">
        <w:rPr>
          <w:szCs w:val="24"/>
          <w:lang w:eastAsia="ko-KR"/>
        </w:rPr>
        <w:tab/>
      </w:r>
      <w:r w:rsidRPr="008654B3">
        <w:rPr>
          <w:lang w:bidi="ru-RU"/>
        </w:rPr>
        <w:t>дБ(Вт/(м</w:t>
      </w:r>
      <w:r w:rsidRPr="008654B3">
        <w:rPr>
          <w:vertAlign w:val="superscript"/>
          <w:lang w:bidi="ru-RU"/>
        </w:rPr>
        <w:t>2</w:t>
      </w:r>
      <w:r w:rsidRPr="008654B3">
        <w:rPr>
          <w:lang w:bidi="ru-RU"/>
        </w:rPr>
        <w:t> · МГц))</w:t>
      </w:r>
      <w:r w:rsidRPr="008654B3">
        <w:rPr>
          <w:szCs w:val="24"/>
          <w:lang w:eastAsia="ko-KR"/>
        </w:rPr>
        <w:tab/>
        <w:t>при</w:t>
      </w:r>
      <w:r w:rsidRPr="008654B3">
        <w:rPr>
          <w:szCs w:val="24"/>
          <w:lang w:eastAsia="ko-KR"/>
        </w:rPr>
        <w:tab/>
        <w:t>11</w:t>
      </w:r>
      <w:r w:rsidRPr="008654B3">
        <w:rPr>
          <w:szCs w:val="24"/>
          <w:lang w:eastAsia="ko-KR"/>
        </w:rPr>
        <w:sym w:font="Symbol" w:char="F0B0"/>
      </w:r>
      <w:r w:rsidRPr="008654B3">
        <w:rPr>
          <w:szCs w:val="24"/>
          <w:lang w:eastAsia="ko-KR"/>
        </w:rPr>
        <w:tab/>
      </w:r>
      <w:r w:rsidRPr="008654B3">
        <w:rPr>
          <w:szCs w:val="24"/>
          <w:lang w:eastAsia="ko-KR"/>
        </w:rPr>
        <w:sym w:font="Symbol" w:char="F0A3"/>
      </w:r>
      <w:r w:rsidRPr="008654B3">
        <w:rPr>
          <w:szCs w:val="24"/>
          <w:lang w:eastAsia="ko-KR"/>
        </w:rPr>
        <w:t> </w:t>
      </w:r>
      <w:r w:rsidRPr="008654B3">
        <w:rPr>
          <w:szCs w:val="24"/>
          <w:lang w:eastAsia="ko-KR"/>
        </w:rPr>
        <w:sym w:font="Symbol" w:char="F071"/>
      </w:r>
      <w:r w:rsidRPr="008654B3">
        <w:rPr>
          <w:szCs w:val="24"/>
          <w:lang w:eastAsia="ko-KR"/>
        </w:rPr>
        <w:t> &lt; 80</w:t>
      </w:r>
      <w:r w:rsidRPr="008654B3">
        <w:rPr>
          <w:szCs w:val="24"/>
          <w:lang w:eastAsia="ko-KR"/>
        </w:rPr>
        <w:sym w:font="Symbol" w:char="F0B0"/>
      </w:r>
    </w:p>
    <w:p w14:paraId="5ADE47A2" w14:textId="77777777" w:rsidR="002803D6" w:rsidRPr="008654B3" w:rsidRDefault="002803D6" w:rsidP="002803D6">
      <w:pPr>
        <w:tabs>
          <w:tab w:val="clear" w:pos="1871"/>
          <w:tab w:val="clear" w:pos="2268"/>
          <w:tab w:val="left" w:pos="3544"/>
          <w:tab w:val="left" w:pos="5812"/>
          <w:tab w:val="right" w:pos="6946"/>
          <w:tab w:val="left" w:pos="7088"/>
          <w:tab w:val="left" w:pos="7371"/>
          <w:tab w:val="left" w:pos="7741"/>
          <w:tab w:val="left" w:pos="7979"/>
        </w:tabs>
        <w:spacing w:before="80"/>
        <w:ind w:left="1134" w:hanging="1134"/>
        <w:jc w:val="both"/>
        <w:rPr>
          <w:lang w:eastAsia="ko-KR"/>
        </w:rPr>
      </w:pPr>
      <w:r w:rsidRPr="008654B3">
        <w:rPr>
          <w:lang w:bidi="ru-RU"/>
        </w:rPr>
        <w:tab/>
        <w:t>−113,55</w:t>
      </w:r>
      <w:r w:rsidRPr="008654B3">
        <w:rPr>
          <w:lang w:bidi="ru-RU"/>
        </w:rPr>
        <w:tab/>
        <w:t>дБ(Вт/(м</w:t>
      </w:r>
      <w:r w:rsidRPr="008654B3">
        <w:rPr>
          <w:vertAlign w:val="superscript"/>
          <w:lang w:bidi="ru-RU"/>
        </w:rPr>
        <w:t>2</w:t>
      </w:r>
      <w:r w:rsidRPr="008654B3">
        <w:rPr>
          <w:lang w:bidi="ru-RU"/>
        </w:rPr>
        <w:t> · МГц))</w:t>
      </w:r>
      <w:r w:rsidRPr="008654B3">
        <w:rPr>
          <w:lang w:bidi="ru-RU"/>
        </w:rPr>
        <w:tab/>
        <w:t>при</w:t>
      </w:r>
      <w:r w:rsidRPr="008654B3">
        <w:rPr>
          <w:lang w:bidi="ru-RU"/>
        </w:rPr>
        <w:tab/>
        <w:t>80</w:t>
      </w:r>
      <w:r w:rsidRPr="008654B3">
        <w:rPr>
          <w:lang w:bidi="ru-RU"/>
        </w:rPr>
        <w:sym w:font="Symbol" w:char="F0B0"/>
      </w:r>
      <w:r w:rsidRPr="008654B3">
        <w:rPr>
          <w:lang w:bidi="ru-RU"/>
        </w:rPr>
        <w:tab/>
        <w:t xml:space="preserve">&lt; </w:t>
      </w:r>
      <w:r w:rsidRPr="008654B3">
        <w:rPr>
          <w:lang w:bidi="ru-RU"/>
        </w:rPr>
        <w:sym w:font="Symbol" w:char="F071"/>
      </w:r>
      <w:r w:rsidRPr="008654B3">
        <w:rPr>
          <w:lang w:bidi="ru-RU"/>
        </w:rPr>
        <w:t xml:space="preserve"> </w:t>
      </w:r>
      <w:r w:rsidRPr="008654B3">
        <w:rPr>
          <w:lang w:bidi="ru-RU"/>
        </w:rPr>
        <w:sym w:font="Symbol" w:char="F0A3"/>
      </w:r>
      <w:r w:rsidRPr="008654B3">
        <w:rPr>
          <w:lang w:bidi="ru-RU"/>
        </w:rPr>
        <w:t xml:space="preserve"> 90</w:t>
      </w:r>
      <w:r w:rsidRPr="008654B3">
        <w:rPr>
          <w:lang w:bidi="ru-RU"/>
        </w:rPr>
        <w:sym w:font="Symbol" w:char="F0B0"/>
      </w:r>
      <w:r w:rsidRPr="008654B3">
        <w:rPr>
          <w:lang w:bidi="ru-RU"/>
        </w:rPr>
        <w:t>,</w:t>
      </w:r>
    </w:p>
    <w:p w14:paraId="55E8F1A3" w14:textId="38AED0FE" w:rsidR="009A57FB" w:rsidRPr="008654B3" w:rsidRDefault="002803D6" w:rsidP="002803D6">
      <w:pPr>
        <w:pStyle w:val="enumlev1"/>
        <w:rPr>
          <w:lang w:eastAsia="ja-JP"/>
        </w:rPr>
      </w:pPr>
      <w:r>
        <w:rPr>
          <w:lang w:bidi="ru-RU"/>
        </w:rPr>
        <w:tab/>
      </w:r>
      <w:r w:rsidR="009A57FB" w:rsidRPr="008654B3">
        <w:rPr>
          <w:lang w:bidi="ru-RU"/>
        </w:rPr>
        <w:t>где θ – угол прихода падающей волны над горизонтальной плоскостью, в градусах;</w:t>
      </w:r>
    </w:p>
    <w:p w14:paraId="6D2D0CC4" w14:textId="07192E09" w:rsidR="00735B6A" w:rsidRPr="008654B3" w:rsidRDefault="009A57FB" w:rsidP="00735B6A">
      <w:pPr>
        <w:shd w:val="clear" w:color="auto" w:fill="FFFFFF" w:themeFill="background1"/>
        <w:rPr>
          <w:rFonts w:eastAsia="Calibri"/>
        </w:rPr>
      </w:pPr>
      <w:r w:rsidRPr="008654B3">
        <w:rPr>
          <w:rFonts w:eastAsia="Batang"/>
          <w:lang w:bidi="ru-RU"/>
        </w:rPr>
        <w:t>1.</w:t>
      </w:r>
      <w:r w:rsidR="002803D6">
        <w:rPr>
          <w:rFonts w:eastAsia="Batang"/>
          <w:lang w:bidi="ru-RU"/>
        </w:rPr>
        <w:t>2</w:t>
      </w:r>
      <w:r w:rsidRPr="008654B3">
        <w:rPr>
          <w:rFonts w:eastAsia="Batang"/>
          <w:lang w:bidi="ru-RU"/>
        </w:rPr>
        <w:tab/>
      </w:r>
      <w:r w:rsidR="00735B6A" w:rsidRPr="00735B6A">
        <w:rPr>
          <w:rFonts w:eastAsia="Batang"/>
          <w:lang w:bidi="ru-RU"/>
        </w:rPr>
        <w:t>с целью обеспечения защиты систем фиксированной службы на территории других администраций в полосе частот 2500–2690 МГц уровень п.п.м., которую создает каждая HIBS на поверхности Земли на территории других администраций, не должен превышать следующих пределов, если только не получено явного согласия затронутой администрации</w:t>
      </w:r>
      <w:r w:rsidRPr="008654B3">
        <w:rPr>
          <w:rFonts w:eastAsia="Batang"/>
          <w:lang w:bidi="ru-RU"/>
        </w:rPr>
        <w:t>:</w:t>
      </w:r>
    </w:p>
    <w:p w14:paraId="3BC35E5B" w14:textId="7A68904D" w:rsidR="009A57FB" w:rsidRPr="008654B3" w:rsidRDefault="009A57FB" w:rsidP="006B5B38">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lang w:eastAsia="ko-KR"/>
        </w:rPr>
      </w:pPr>
      <w:r w:rsidRPr="008654B3">
        <w:rPr>
          <w:rFonts w:eastAsia="Batang"/>
          <w:lang w:bidi="ru-RU"/>
        </w:rPr>
        <w:tab/>
        <w:t>−14</w:t>
      </w:r>
      <w:r w:rsidR="002803D6">
        <w:rPr>
          <w:rFonts w:eastAsia="Batang"/>
          <w:lang w:bidi="ru-RU"/>
        </w:rPr>
        <w:t>8</w:t>
      </w:r>
      <w:r w:rsidRPr="008654B3">
        <w:rPr>
          <w:rFonts w:eastAsia="Batang"/>
          <w:lang w:bidi="ru-RU"/>
        </w:rPr>
        <w:tab/>
      </w:r>
      <w:r w:rsidRPr="008654B3">
        <w:rPr>
          <w:lang w:bidi="ru-RU"/>
        </w:rPr>
        <w:t>дБ(Вт/(м</w:t>
      </w:r>
      <w:r w:rsidRPr="008654B3">
        <w:rPr>
          <w:vertAlign w:val="superscript"/>
          <w:lang w:bidi="ru-RU"/>
        </w:rPr>
        <w:t>2</w:t>
      </w:r>
      <w:r w:rsidRPr="008654B3">
        <w:rPr>
          <w:lang w:bidi="ru-RU"/>
        </w:rPr>
        <w:t> · МГц))</w:t>
      </w:r>
      <w:r w:rsidRPr="008654B3">
        <w:rPr>
          <w:rFonts w:eastAsia="Batang"/>
          <w:lang w:bidi="ru-RU"/>
        </w:rPr>
        <w:tab/>
        <w:t>при</w:t>
      </w:r>
      <w:r w:rsidRPr="008654B3">
        <w:rPr>
          <w:rFonts w:eastAsia="Batang"/>
          <w:lang w:bidi="ru-RU"/>
        </w:rPr>
        <w:tab/>
        <w:t>0</w:t>
      </w:r>
      <w:r w:rsidRPr="008654B3">
        <w:rPr>
          <w:rFonts w:eastAsia="Batang"/>
          <w:lang w:bidi="ru-RU"/>
        </w:rPr>
        <w:sym w:font="Symbol" w:char="F0B0"/>
      </w:r>
      <w:r w:rsidRPr="008654B3">
        <w:rPr>
          <w:rFonts w:eastAsia="Batang"/>
          <w:lang w:bidi="ru-RU"/>
        </w:rPr>
        <w:tab/>
      </w:r>
      <w:r w:rsidRPr="008654B3">
        <w:rPr>
          <w:rFonts w:eastAsia="Batang"/>
          <w:lang w:bidi="ru-RU"/>
        </w:rPr>
        <w:sym w:font="Symbol" w:char="F0A3"/>
      </w:r>
      <w:r w:rsidRPr="008654B3">
        <w:rPr>
          <w:rFonts w:eastAsia="Batang"/>
          <w:lang w:bidi="ru-RU"/>
        </w:rPr>
        <w:t xml:space="preserve"> </w:t>
      </w:r>
      <w:r w:rsidRPr="008654B3">
        <w:rPr>
          <w:rFonts w:eastAsia="Batang"/>
          <w:lang w:bidi="ru-RU"/>
        </w:rPr>
        <w:sym w:font="Symbol" w:char="F071"/>
      </w:r>
      <w:r w:rsidRPr="008654B3">
        <w:rPr>
          <w:rFonts w:eastAsia="Batang"/>
          <w:lang w:bidi="ru-RU"/>
        </w:rPr>
        <w:t xml:space="preserve"> &lt; </w:t>
      </w:r>
      <w:r w:rsidR="002803D6">
        <w:rPr>
          <w:rFonts w:eastAsia="Batang"/>
          <w:lang w:bidi="ru-RU"/>
        </w:rPr>
        <w:t>2</w:t>
      </w:r>
      <w:r w:rsidRPr="008654B3">
        <w:rPr>
          <w:rFonts w:eastAsia="Batang"/>
          <w:lang w:bidi="ru-RU"/>
        </w:rPr>
        <w:t>°</w:t>
      </w:r>
    </w:p>
    <w:p w14:paraId="51079183" w14:textId="2343E8F6" w:rsidR="009A57FB" w:rsidRPr="008654B3" w:rsidRDefault="009A57FB" w:rsidP="006B5B38">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lang w:eastAsia="ko-KR"/>
        </w:rPr>
      </w:pPr>
      <w:r w:rsidRPr="008654B3">
        <w:rPr>
          <w:rFonts w:eastAsia="Batang"/>
          <w:lang w:bidi="ru-RU"/>
        </w:rPr>
        <w:tab/>
        <w:t>−14</w:t>
      </w:r>
      <w:r w:rsidR="002803D6">
        <w:rPr>
          <w:rFonts w:eastAsia="Batang"/>
          <w:lang w:bidi="ru-RU"/>
        </w:rPr>
        <w:t>8</w:t>
      </w:r>
      <w:r w:rsidRPr="008654B3">
        <w:rPr>
          <w:rFonts w:eastAsia="Batang"/>
          <w:lang w:bidi="ru-RU"/>
        </w:rPr>
        <w:t xml:space="preserve"> + 0,</w:t>
      </w:r>
      <w:r w:rsidR="002803D6">
        <w:rPr>
          <w:rFonts w:eastAsia="Batang"/>
          <w:lang w:bidi="ru-RU"/>
        </w:rPr>
        <w:t>71</w:t>
      </w:r>
      <w:r w:rsidRPr="008654B3">
        <w:rPr>
          <w:rFonts w:eastAsia="Batang"/>
          <w:lang w:bidi="ru-RU"/>
        </w:rPr>
        <w:t xml:space="preserve"> (</w:t>
      </w:r>
      <w:r w:rsidRPr="008654B3">
        <w:rPr>
          <w:rFonts w:eastAsia="Batang"/>
          <w:lang w:bidi="ru-RU"/>
        </w:rPr>
        <w:sym w:font="Symbol" w:char="F071"/>
      </w:r>
      <w:r w:rsidRPr="008654B3">
        <w:rPr>
          <w:rFonts w:eastAsia="Batang"/>
          <w:lang w:bidi="ru-RU"/>
        </w:rPr>
        <w:t xml:space="preserve"> – </w:t>
      </w:r>
      <w:r w:rsidR="002803D6">
        <w:rPr>
          <w:rFonts w:eastAsia="Batang"/>
          <w:lang w:bidi="ru-RU"/>
        </w:rPr>
        <w:t>2</w:t>
      </w:r>
      <w:r w:rsidRPr="008654B3">
        <w:rPr>
          <w:rFonts w:eastAsia="Batang"/>
          <w:lang w:bidi="ru-RU"/>
        </w:rPr>
        <w:t>)</w:t>
      </w:r>
      <w:r w:rsidRPr="008654B3">
        <w:rPr>
          <w:rFonts w:eastAsia="Batang"/>
          <w:lang w:bidi="ru-RU"/>
        </w:rPr>
        <w:tab/>
      </w:r>
      <w:r w:rsidRPr="008654B3">
        <w:rPr>
          <w:lang w:bidi="ru-RU"/>
        </w:rPr>
        <w:t>дБ(Вт/(м</w:t>
      </w:r>
      <w:r w:rsidRPr="008654B3">
        <w:rPr>
          <w:vertAlign w:val="superscript"/>
          <w:lang w:bidi="ru-RU"/>
        </w:rPr>
        <w:t>2</w:t>
      </w:r>
      <w:r w:rsidRPr="008654B3">
        <w:rPr>
          <w:lang w:bidi="ru-RU"/>
        </w:rPr>
        <w:t> · МГц))</w:t>
      </w:r>
      <w:r w:rsidRPr="008654B3">
        <w:rPr>
          <w:rFonts w:eastAsia="Batang"/>
          <w:lang w:bidi="ru-RU"/>
        </w:rPr>
        <w:tab/>
        <w:t>при</w:t>
      </w:r>
      <w:r w:rsidRPr="008654B3">
        <w:rPr>
          <w:rFonts w:eastAsia="Batang"/>
          <w:lang w:bidi="ru-RU"/>
        </w:rPr>
        <w:tab/>
      </w:r>
      <w:r w:rsidR="002803D6">
        <w:rPr>
          <w:rFonts w:eastAsia="Batang"/>
          <w:lang w:bidi="ru-RU"/>
        </w:rPr>
        <w:t>2</w:t>
      </w:r>
      <w:r w:rsidRPr="008654B3">
        <w:rPr>
          <w:rFonts w:eastAsia="Batang"/>
          <w:lang w:bidi="ru-RU"/>
        </w:rPr>
        <w:sym w:font="Symbol" w:char="F0B0"/>
      </w:r>
      <w:r w:rsidRPr="008654B3">
        <w:rPr>
          <w:rFonts w:eastAsia="Batang"/>
          <w:lang w:bidi="ru-RU"/>
        </w:rPr>
        <w:tab/>
      </w:r>
      <w:r w:rsidRPr="008654B3">
        <w:rPr>
          <w:rFonts w:eastAsia="Batang"/>
          <w:lang w:bidi="ru-RU"/>
        </w:rPr>
        <w:sym w:font="Symbol" w:char="F0A3"/>
      </w:r>
      <w:r w:rsidRPr="008654B3">
        <w:rPr>
          <w:rFonts w:eastAsia="Batang"/>
          <w:lang w:bidi="ru-RU"/>
        </w:rPr>
        <w:t xml:space="preserve"> </w:t>
      </w:r>
      <w:r w:rsidRPr="008654B3">
        <w:rPr>
          <w:rFonts w:eastAsia="Batang"/>
          <w:lang w:bidi="ru-RU"/>
        </w:rPr>
        <w:sym w:font="Symbol" w:char="F071"/>
      </w:r>
      <w:r w:rsidRPr="008654B3">
        <w:rPr>
          <w:rFonts w:eastAsia="Batang"/>
          <w:lang w:bidi="ru-RU"/>
        </w:rPr>
        <w:t xml:space="preserve"> &lt; </w:t>
      </w:r>
      <w:r w:rsidR="002803D6">
        <w:rPr>
          <w:rFonts w:eastAsia="Batang"/>
          <w:lang w:bidi="ru-RU"/>
        </w:rPr>
        <w:t>47</w:t>
      </w:r>
      <w:r w:rsidRPr="008654B3">
        <w:rPr>
          <w:rFonts w:eastAsia="Batang"/>
          <w:lang w:bidi="ru-RU"/>
        </w:rPr>
        <w:t>°</w:t>
      </w:r>
    </w:p>
    <w:p w14:paraId="2A66413B" w14:textId="1246F51F" w:rsidR="009A57FB" w:rsidRPr="008654B3" w:rsidRDefault="009A57FB" w:rsidP="006B5B38">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lang w:eastAsia="ko-KR"/>
        </w:rPr>
      </w:pPr>
      <w:r w:rsidRPr="008654B3">
        <w:rPr>
          <w:rFonts w:eastAsia="Batang"/>
          <w:lang w:bidi="ru-RU"/>
        </w:rPr>
        <w:tab/>
        <w:t>–116</w:t>
      </w:r>
      <w:r w:rsidRPr="008654B3">
        <w:rPr>
          <w:rFonts w:eastAsia="Batang"/>
          <w:lang w:bidi="ru-RU"/>
        </w:rPr>
        <w:tab/>
      </w:r>
      <w:r w:rsidRPr="008654B3">
        <w:rPr>
          <w:lang w:bidi="ru-RU"/>
        </w:rPr>
        <w:t>дБ(Вт/(м</w:t>
      </w:r>
      <w:r w:rsidRPr="008654B3">
        <w:rPr>
          <w:vertAlign w:val="superscript"/>
          <w:lang w:bidi="ru-RU"/>
        </w:rPr>
        <w:t>2</w:t>
      </w:r>
      <w:r w:rsidRPr="008654B3">
        <w:rPr>
          <w:lang w:bidi="ru-RU"/>
        </w:rPr>
        <w:t> · МГц))</w:t>
      </w:r>
      <w:r w:rsidRPr="008654B3">
        <w:rPr>
          <w:rFonts w:eastAsia="Batang"/>
          <w:lang w:bidi="ru-RU"/>
        </w:rPr>
        <w:tab/>
        <w:t>при</w:t>
      </w:r>
      <w:r w:rsidRPr="008654B3">
        <w:rPr>
          <w:rFonts w:eastAsia="Batang"/>
          <w:lang w:bidi="ru-RU"/>
        </w:rPr>
        <w:tab/>
      </w:r>
      <w:r w:rsidR="002803D6">
        <w:rPr>
          <w:rFonts w:eastAsia="Batang"/>
          <w:lang w:bidi="ru-RU"/>
        </w:rPr>
        <w:t>47</w:t>
      </w:r>
      <w:r w:rsidRPr="008654B3">
        <w:rPr>
          <w:rFonts w:eastAsia="Batang"/>
          <w:lang w:bidi="ru-RU"/>
        </w:rPr>
        <w:t>°</w:t>
      </w:r>
      <w:r w:rsidRPr="008654B3">
        <w:rPr>
          <w:rFonts w:eastAsia="Batang"/>
          <w:lang w:bidi="ru-RU"/>
        </w:rPr>
        <w:tab/>
      </w:r>
      <w:r w:rsidRPr="008654B3">
        <w:rPr>
          <w:rFonts w:eastAsia="Batang"/>
          <w:lang w:bidi="ru-RU"/>
        </w:rPr>
        <w:sym w:font="Symbol" w:char="F0A3"/>
      </w:r>
      <w:r w:rsidRPr="008654B3">
        <w:rPr>
          <w:rFonts w:eastAsia="Batang"/>
          <w:lang w:bidi="ru-RU"/>
        </w:rPr>
        <w:t xml:space="preserve"> </w:t>
      </w:r>
      <w:r w:rsidRPr="008654B3">
        <w:rPr>
          <w:rFonts w:eastAsia="Batang"/>
          <w:lang w:bidi="ru-RU"/>
        </w:rPr>
        <w:sym w:font="Symbol" w:char="F071"/>
      </w:r>
      <w:r w:rsidRPr="008654B3">
        <w:rPr>
          <w:rFonts w:eastAsia="Batang"/>
          <w:lang w:bidi="ru-RU"/>
        </w:rPr>
        <w:t xml:space="preserve"> &lt; 90°,</w:t>
      </w:r>
    </w:p>
    <w:p w14:paraId="46065EB4" w14:textId="77777777" w:rsidR="002803D6" w:rsidRPr="008654B3" w:rsidRDefault="002803D6" w:rsidP="002803D6">
      <w:pPr>
        <w:pStyle w:val="enumlev1"/>
        <w:rPr>
          <w:lang w:eastAsia="ja-JP"/>
        </w:rPr>
      </w:pPr>
      <w:r>
        <w:rPr>
          <w:lang w:bidi="ru-RU"/>
        </w:rPr>
        <w:tab/>
      </w:r>
      <w:r w:rsidRPr="008654B3">
        <w:rPr>
          <w:lang w:bidi="ru-RU"/>
        </w:rPr>
        <w:t>где θ – угол прихода падающей волны над горизонтальной плоскостью, в градусах;</w:t>
      </w:r>
    </w:p>
    <w:p w14:paraId="3E4C90BB" w14:textId="0592AC2A" w:rsidR="009A57FB" w:rsidRPr="008654B3" w:rsidRDefault="009A57FB" w:rsidP="00F2411A">
      <w:pPr>
        <w:shd w:val="clear" w:color="auto" w:fill="FFFFFF" w:themeFill="background1"/>
        <w:rPr>
          <w:rFonts w:eastAsia="Calibri"/>
        </w:rPr>
      </w:pPr>
      <w:r w:rsidRPr="008654B3">
        <w:rPr>
          <w:rFonts w:eastAsia="Batang"/>
          <w:lang w:bidi="ru-RU"/>
        </w:rPr>
        <w:t>1.</w:t>
      </w:r>
      <w:r w:rsidR="002803D6">
        <w:rPr>
          <w:rFonts w:eastAsia="Batang"/>
          <w:lang w:bidi="ru-RU"/>
        </w:rPr>
        <w:t>3</w:t>
      </w:r>
      <w:r w:rsidRPr="008654B3">
        <w:rPr>
          <w:rFonts w:eastAsia="Batang"/>
          <w:lang w:bidi="ru-RU"/>
        </w:rPr>
        <w:tab/>
        <w:t xml:space="preserve">с целью обеспечения защиты </w:t>
      </w:r>
      <w:r w:rsidRPr="008654B3">
        <w:rPr>
          <w:lang w:bidi="ru-RU"/>
        </w:rPr>
        <w:t>радиовещательных спутниковых служб</w:t>
      </w:r>
      <w:r w:rsidRPr="008654B3">
        <w:rPr>
          <w:rFonts w:eastAsia="Batang"/>
          <w:lang w:bidi="ru-RU"/>
        </w:rPr>
        <w:t xml:space="preserve"> на территории других администраций </w:t>
      </w:r>
      <w:r w:rsidRPr="008654B3">
        <w:rPr>
          <w:lang w:bidi="ru-RU"/>
        </w:rPr>
        <w:t>в полосе частот 2520−2630 МГц уровень п.п.м., которую создает каждая HIBS на поверхности Земли на территории других администраций, не должен превышать следующий предел, если только не получено явного согласия затронутой администрации:</w:t>
      </w:r>
    </w:p>
    <w:p w14:paraId="1A59231D" w14:textId="14570459" w:rsidR="009A57FB" w:rsidRPr="008654B3" w:rsidRDefault="009A57FB" w:rsidP="001C5BBA">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8654B3">
        <w:rPr>
          <w:rFonts w:eastAsia="Batang"/>
          <w:lang w:bidi="ru-RU"/>
        </w:rPr>
        <w:lastRenderedPageBreak/>
        <w:tab/>
        <w:t>−130,5</w:t>
      </w:r>
      <w:r w:rsidRPr="008654B3">
        <w:rPr>
          <w:rFonts w:eastAsia="Batang"/>
          <w:lang w:bidi="ru-RU"/>
        </w:rPr>
        <w:tab/>
      </w:r>
      <w:r w:rsidRPr="008654B3">
        <w:rPr>
          <w:lang w:bidi="ru-RU"/>
        </w:rPr>
        <w:t>дБ(Вт/(м</w:t>
      </w:r>
      <w:r w:rsidRPr="008654B3">
        <w:rPr>
          <w:vertAlign w:val="superscript"/>
          <w:lang w:bidi="ru-RU"/>
        </w:rPr>
        <w:t>2</w:t>
      </w:r>
      <w:r w:rsidRPr="008654B3">
        <w:rPr>
          <w:lang w:bidi="ru-RU"/>
        </w:rPr>
        <w:t> · МГц))</w:t>
      </w:r>
      <w:r w:rsidRPr="008654B3">
        <w:rPr>
          <w:rFonts w:eastAsia="Batang"/>
          <w:lang w:bidi="ru-RU"/>
        </w:rPr>
        <w:tab/>
        <w:t>при</w:t>
      </w:r>
      <w:r w:rsidRPr="008654B3">
        <w:rPr>
          <w:rFonts w:eastAsia="Batang"/>
          <w:lang w:bidi="ru-RU"/>
        </w:rPr>
        <w:tab/>
        <w:t>0°</w:t>
      </w:r>
      <w:r w:rsidRPr="008654B3">
        <w:rPr>
          <w:rFonts w:eastAsia="Batang"/>
          <w:lang w:bidi="ru-RU"/>
        </w:rPr>
        <w:tab/>
        <w:t>&lt;</w:t>
      </w:r>
      <w:r w:rsidR="001C5BBA">
        <w:rPr>
          <w:rFonts w:eastAsia="Batang"/>
          <w:lang w:bidi="ru-RU"/>
        </w:rPr>
        <w:t xml:space="preserve"> </w:t>
      </w:r>
      <w:r w:rsidRPr="008654B3">
        <w:rPr>
          <w:rFonts w:eastAsia="Batang"/>
          <w:lang w:bidi="ru-RU"/>
        </w:rPr>
        <w:sym w:font="Symbol" w:char="F071"/>
      </w:r>
      <w:r w:rsidR="001C5BBA">
        <w:rPr>
          <w:rFonts w:eastAsia="Batang"/>
          <w:lang w:bidi="ru-RU"/>
        </w:rPr>
        <w:t xml:space="preserve"> </w:t>
      </w:r>
      <w:r w:rsidRPr="008654B3">
        <w:rPr>
          <w:rFonts w:eastAsia="Batang"/>
          <w:lang w:bidi="ru-RU"/>
        </w:rPr>
        <w:sym w:font="Symbol" w:char="F0A3"/>
      </w:r>
      <w:r w:rsidR="001C5BBA">
        <w:rPr>
          <w:rFonts w:eastAsia="Batang"/>
          <w:lang w:bidi="ru-RU"/>
        </w:rPr>
        <w:t xml:space="preserve"> </w:t>
      </w:r>
      <w:r w:rsidRPr="008654B3">
        <w:rPr>
          <w:rFonts w:eastAsia="Batang"/>
          <w:lang w:bidi="ru-RU"/>
        </w:rPr>
        <w:t>20°</w:t>
      </w:r>
    </w:p>
    <w:p w14:paraId="68A4C675" w14:textId="23AC8101" w:rsidR="009A57FB" w:rsidRPr="008654B3" w:rsidRDefault="009A57FB" w:rsidP="001C5BBA">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8654B3">
        <w:rPr>
          <w:rFonts w:eastAsia="Batang"/>
          <w:lang w:bidi="ru-RU"/>
        </w:rPr>
        <w:tab/>
        <w:t>−</w:t>
      </w:r>
      <w:r w:rsidRPr="008654B3">
        <w:rPr>
          <w:lang w:bidi="ru-RU"/>
        </w:rPr>
        <w:t>139,8</w:t>
      </w:r>
      <w:r w:rsidRPr="008654B3">
        <w:rPr>
          <w:lang w:bidi="ru-RU"/>
        </w:rPr>
        <w:tab/>
        <w:t>дБ(Вт/(м</w:t>
      </w:r>
      <w:r w:rsidRPr="008654B3">
        <w:rPr>
          <w:vertAlign w:val="superscript"/>
          <w:lang w:bidi="ru-RU"/>
        </w:rPr>
        <w:t>2</w:t>
      </w:r>
      <w:r w:rsidRPr="008654B3">
        <w:rPr>
          <w:lang w:bidi="ru-RU"/>
        </w:rPr>
        <w:t> · МГц))</w:t>
      </w:r>
      <w:r w:rsidRPr="008654B3">
        <w:rPr>
          <w:rFonts w:eastAsia="Batang"/>
          <w:lang w:bidi="ru-RU"/>
        </w:rPr>
        <w:tab/>
        <w:t>при</w:t>
      </w:r>
      <w:r w:rsidRPr="008654B3">
        <w:rPr>
          <w:rFonts w:eastAsia="Batang"/>
          <w:lang w:bidi="ru-RU"/>
        </w:rPr>
        <w:tab/>
        <w:t> 20</w:t>
      </w:r>
      <w:r w:rsidRPr="008654B3">
        <w:rPr>
          <w:rFonts w:eastAsia="Batang"/>
          <w:lang w:bidi="ru-RU"/>
        </w:rPr>
        <w:sym w:font="Symbol" w:char="F0B0"/>
      </w:r>
      <w:r w:rsidRPr="008654B3">
        <w:rPr>
          <w:rFonts w:eastAsia="Batang"/>
          <w:lang w:bidi="ru-RU"/>
        </w:rPr>
        <w:tab/>
        <w:t>&lt;</w:t>
      </w:r>
      <w:r w:rsidR="001C5BBA">
        <w:rPr>
          <w:rFonts w:eastAsia="Batang"/>
          <w:lang w:bidi="ru-RU"/>
        </w:rPr>
        <w:t xml:space="preserve"> </w:t>
      </w:r>
      <w:r w:rsidRPr="008654B3">
        <w:rPr>
          <w:rFonts w:eastAsia="Batang"/>
          <w:lang w:bidi="ru-RU"/>
        </w:rPr>
        <w:sym w:font="Symbol" w:char="F071"/>
      </w:r>
      <w:r w:rsidR="001C5BBA">
        <w:rPr>
          <w:rFonts w:eastAsia="Batang"/>
          <w:lang w:bidi="ru-RU"/>
        </w:rPr>
        <w:t xml:space="preserve"> </w:t>
      </w:r>
      <w:r w:rsidRPr="008654B3">
        <w:rPr>
          <w:rFonts w:eastAsia="Batang"/>
          <w:lang w:bidi="ru-RU"/>
        </w:rPr>
        <w:t>&lt;</w:t>
      </w:r>
      <w:r w:rsidR="001C5BBA">
        <w:rPr>
          <w:rFonts w:eastAsia="Batang"/>
          <w:lang w:bidi="ru-RU"/>
        </w:rPr>
        <w:t xml:space="preserve"> </w:t>
      </w:r>
      <w:r w:rsidRPr="008654B3">
        <w:rPr>
          <w:rFonts w:eastAsia="Batang"/>
          <w:lang w:bidi="ru-RU"/>
        </w:rPr>
        <w:t>90</w:t>
      </w:r>
      <w:r w:rsidRPr="008654B3">
        <w:rPr>
          <w:rFonts w:eastAsia="Batang"/>
          <w:lang w:bidi="ru-RU"/>
        </w:rPr>
        <w:sym w:font="Symbol" w:char="F0B0"/>
      </w:r>
      <w:r w:rsidRPr="008654B3">
        <w:rPr>
          <w:rFonts w:eastAsia="Batang"/>
          <w:lang w:bidi="ru-RU"/>
        </w:rPr>
        <w:t>,</w:t>
      </w:r>
    </w:p>
    <w:p w14:paraId="0BFA9851" w14:textId="77777777" w:rsidR="001C5BBA" w:rsidRPr="008654B3" w:rsidRDefault="001C5BBA" w:rsidP="001C5BBA">
      <w:pPr>
        <w:pStyle w:val="enumlev1"/>
        <w:rPr>
          <w:lang w:eastAsia="ja-JP"/>
        </w:rPr>
      </w:pPr>
      <w:r>
        <w:rPr>
          <w:lang w:bidi="ru-RU"/>
        </w:rPr>
        <w:tab/>
      </w:r>
      <w:r w:rsidRPr="008654B3">
        <w:rPr>
          <w:lang w:bidi="ru-RU"/>
        </w:rPr>
        <w:t>где θ – угол прихода падающей волны над горизонтальной плоскостью, в градусах;</w:t>
      </w:r>
    </w:p>
    <w:p w14:paraId="4D1D594A" w14:textId="2E39C05D" w:rsidR="009A57FB" w:rsidRPr="008654B3" w:rsidRDefault="009A57FB" w:rsidP="00F2411A">
      <w:pPr>
        <w:shd w:val="clear" w:color="auto" w:fill="FFFFFF" w:themeFill="background1"/>
        <w:rPr>
          <w:rFonts w:eastAsia="Calibri"/>
        </w:rPr>
      </w:pPr>
      <w:r w:rsidRPr="008654B3">
        <w:rPr>
          <w:rFonts w:eastAsia="Batang"/>
          <w:lang w:bidi="ru-RU"/>
        </w:rPr>
        <w:t>1.</w:t>
      </w:r>
      <w:r w:rsidR="001C5BBA">
        <w:rPr>
          <w:rFonts w:eastAsia="Batang"/>
          <w:lang w:bidi="ru-RU"/>
        </w:rPr>
        <w:t>4</w:t>
      </w:r>
      <w:r w:rsidRPr="008654B3">
        <w:rPr>
          <w:rFonts w:eastAsia="Batang"/>
          <w:lang w:bidi="ru-RU"/>
        </w:rPr>
        <w:tab/>
        <w:t>с целью обеспечения защиты систем воздушной радионавигационной службы на территории других администраций в полосе частот 2700−2900 МГц уровень п.п.м., которую создает HIBS, работающая в полосе частот 2500−2690 МГц, на поверхности Земли на территории других администраций, не должен превышать следующий предел нежелательных излучений, если только не получено явного согласия затронутой администрации:</w:t>
      </w:r>
    </w:p>
    <w:p w14:paraId="79F75AA0" w14:textId="77777777" w:rsidR="009A57FB" w:rsidRPr="008654B3" w:rsidRDefault="009A57FB"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8654B3">
        <w:rPr>
          <w:rFonts w:eastAsia="Batang"/>
          <w:lang w:bidi="ru-RU"/>
        </w:rPr>
        <w:tab/>
        <w:t>−156,2</w:t>
      </w:r>
      <w:r w:rsidRPr="008654B3">
        <w:rPr>
          <w:rFonts w:eastAsia="Batang"/>
          <w:lang w:bidi="ru-RU"/>
        </w:rPr>
        <w:tab/>
      </w:r>
      <w:r w:rsidRPr="008654B3">
        <w:rPr>
          <w:rFonts w:eastAsia="Batang"/>
          <w:lang w:bidi="ru-RU"/>
        </w:rPr>
        <w:tab/>
      </w:r>
      <w:r w:rsidRPr="008654B3">
        <w:rPr>
          <w:rFonts w:eastAsia="Batang"/>
          <w:lang w:bidi="ru-RU"/>
        </w:rPr>
        <w:tab/>
      </w:r>
      <w:r w:rsidRPr="008654B3">
        <w:rPr>
          <w:rFonts w:eastAsia="Batang"/>
          <w:lang w:bidi="ru-RU"/>
        </w:rPr>
        <w:tab/>
      </w:r>
      <w:r w:rsidRPr="008654B3">
        <w:rPr>
          <w:lang w:bidi="ru-RU"/>
        </w:rPr>
        <w:t>дБ(Вт/(м</w:t>
      </w:r>
      <w:r w:rsidRPr="008654B3">
        <w:rPr>
          <w:vertAlign w:val="superscript"/>
          <w:lang w:bidi="ru-RU"/>
        </w:rPr>
        <w:t>2</w:t>
      </w:r>
      <w:r w:rsidRPr="008654B3">
        <w:rPr>
          <w:lang w:bidi="ru-RU"/>
        </w:rPr>
        <w:t> · МГц))</w:t>
      </w:r>
      <w:r w:rsidRPr="008654B3">
        <w:rPr>
          <w:rFonts w:eastAsia="Batang"/>
          <w:lang w:bidi="ru-RU"/>
        </w:rPr>
        <w:tab/>
        <w:t>при</w:t>
      </w:r>
      <w:r w:rsidRPr="008654B3">
        <w:rPr>
          <w:rFonts w:eastAsia="Batang"/>
          <w:lang w:bidi="ru-RU"/>
        </w:rPr>
        <w:tab/>
      </w:r>
      <w:r w:rsidRPr="008654B3">
        <w:rPr>
          <w:rFonts w:eastAsia="Batang"/>
          <w:lang w:bidi="ru-RU"/>
        </w:rPr>
        <w:tab/>
      </w:r>
      <w:r w:rsidRPr="008654B3">
        <w:rPr>
          <w:rFonts w:eastAsia="Batang"/>
          <w:lang w:bidi="ru-RU"/>
        </w:rPr>
        <w:tab/>
      </w:r>
      <w:r w:rsidRPr="008654B3">
        <w:rPr>
          <w:rFonts w:eastAsia="Batang"/>
          <w:lang w:bidi="ru-RU"/>
        </w:rPr>
        <w:sym w:font="Symbol" w:char="F071"/>
      </w:r>
      <w:r w:rsidRPr="008654B3">
        <w:rPr>
          <w:rFonts w:eastAsia="Batang"/>
          <w:lang w:bidi="ru-RU"/>
        </w:rPr>
        <w:tab/>
      </w:r>
      <w:r w:rsidRPr="008654B3">
        <w:rPr>
          <w:rFonts w:eastAsia="Batang"/>
          <w:lang w:bidi="ru-RU"/>
        </w:rPr>
        <w:sym w:font="Symbol" w:char="F0A3"/>
      </w:r>
      <w:r w:rsidRPr="008654B3">
        <w:rPr>
          <w:rFonts w:eastAsia="Batang"/>
          <w:lang w:bidi="ru-RU"/>
        </w:rPr>
        <w:tab/>
        <w:t>7°</w:t>
      </w:r>
    </w:p>
    <w:p w14:paraId="215C97CD" w14:textId="77777777" w:rsidR="009A57FB" w:rsidRPr="008654B3" w:rsidRDefault="009A57FB"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8654B3">
        <w:rPr>
          <w:rFonts w:eastAsia="Batang"/>
          <w:lang w:bidi="ru-RU"/>
        </w:rPr>
        <w:tab/>
        <w:t>−</w:t>
      </w:r>
      <w:r w:rsidRPr="008654B3">
        <w:rPr>
          <w:lang w:bidi="ru-RU"/>
        </w:rPr>
        <w:t xml:space="preserve">163 + 15 </w:t>
      </w:r>
      <w:r w:rsidRPr="008654B3">
        <w:rPr>
          <w:rFonts w:eastAsia="Batang"/>
          <w:lang w:bidi="ru-RU"/>
        </w:rPr>
        <w:t xml:space="preserve">· </w:t>
      </w:r>
      <w:r w:rsidRPr="003949BE">
        <w:rPr>
          <w:rFonts w:eastAsia="Batang"/>
          <w:iCs/>
          <w:lang w:bidi="ru-RU"/>
        </w:rPr>
        <w:t>log</w:t>
      </w:r>
      <w:r w:rsidRPr="003949BE">
        <w:rPr>
          <w:rFonts w:eastAsia="Batang"/>
          <w:iCs/>
          <w:vertAlign w:val="subscript"/>
          <w:lang w:bidi="ru-RU"/>
        </w:rPr>
        <w:t>10</w:t>
      </w:r>
      <w:r w:rsidRPr="003949BE">
        <w:rPr>
          <w:iCs/>
          <w:lang w:bidi="ru-RU"/>
        </w:rPr>
        <w:t xml:space="preserve"> </w:t>
      </w:r>
      <w:r w:rsidRPr="008654B3">
        <w:rPr>
          <w:lang w:bidi="ru-RU"/>
        </w:rPr>
        <w:t>(</w:t>
      </w:r>
      <w:r w:rsidRPr="008654B3">
        <w:rPr>
          <w:lang w:bidi="ru-RU"/>
        </w:rPr>
        <w:sym w:font="Symbol" w:char="F071"/>
      </w:r>
      <w:r w:rsidRPr="008654B3">
        <w:rPr>
          <w:lang w:bidi="ru-RU"/>
        </w:rPr>
        <w:t> − 4)</w:t>
      </w:r>
      <w:r w:rsidRPr="008654B3">
        <w:rPr>
          <w:lang w:bidi="ru-RU"/>
        </w:rPr>
        <w:tab/>
      </w:r>
      <w:proofErr w:type="gramStart"/>
      <w:r w:rsidRPr="008654B3">
        <w:rPr>
          <w:lang w:bidi="ru-RU"/>
        </w:rPr>
        <w:t>дБ(</w:t>
      </w:r>
      <w:proofErr w:type="gramEnd"/>
      <w:r w:rsidRPr="008654B3">
        <w:rPr>
          <w:lang w:bidi="ru-RU"/>
        </w:rPr>
        <w:t>Вт/(м</w:t>
      </w:r>
      <w:r w:rsidRPr="008654B3">
        <w:rPr>
          <w:vertAlign w:val="superscript"/>
          <w:lang w:bidi="ru-RU"/>
        </w:rPr>
        <w:t>2</w:t>
      </w:r>
      <w:r w:rsidRPr="008654B3">
        <w:rPr>
          <w:lang w:bidi="ru-RU"/>
        </w:rPr>
        <w:t> · МГц))</w:t>
      </w:r>
      <w:r w:rsidRPr="008654B3">
        <w:rPr>
          <w:rFonts w:eastAsia="Batang"/>
          <w:lang w:bidi="ru-RU"/>
        </w:rPr>
        <w:tab/>
        <w:t>при</w:t>
      </w:r>
      <w:r w:rsidRPr="008654B3">
        <w:rPr>
          <w:rFonts w:eastAsia="Batang"/>
          <w:lang w:bidi="ru-RU"/>
        </w:rPr>
        <w:tab/>
        <w:t> 7</w:t>
      </w:r>
      <w:r w:rsidRPr="008654B3">
        <w:rPr>
          <w:rFonts w:eastAsia="Batang"/>
          <w:lang w:bidi="ru-RU"/>
        </w:rPr>
        <w:sym w:font="Symbol" w:char="F0B0"/>
      </w:r>
      <w:r w:rsidRPr="008654B3">
        <w:rPr>
          <w:rFonts w:eastAsia="Batang"/>
          <w:lang w:bidi="ru-RU"/>
        </w:rPr>
        <w:tab/>
        <w:t>&lt;</w:t>
      </w:r>
      <w:r w:rsidRPr="008654B3">
        <w:rPr>
          <w:rFonts w:eastAsia="Batang"/>
          <w:lang w:bidi="ru-RU"/>
        </w:rPr>
        <w:tab/>
      </w:r>
      <w:r w:rsidRPr="008654B3">
        <w:rPr>
          <w:rFonts w:eastAsia="Batang"/>
          <w:lang w:bidi="ru-RU"/>
        </w:rPr>
        <w:sym w:font="Symbol" w:char="F071"/>
      </w:r>
      <w:r w:rsidRPr="008654B3">
        <w:rPr>
          <w:rFonts w:eastAsia="Batang"/>
          <w:lang w:bidi="ru-RU"/>
        </w:rPr>
        <w:tab/>
        <w:t>&lt;</w:t>
      </w:r>
      <w:r w:rsidRPr="008654B3">
        <w:rPr>
          <w:rFonts w:eastAsia="Batang"/>
          <w:lang w:bidi="ru-RU"/>
        </w:rPr>
        <w:tab/>
        <w:t>30,5</w:t>
      </w:r>
      <w:r w:rsidRPr="008654B3">
        <w:rPr>
          <w:rFonts w:eastAsia="Batang"/>
          <w:lang w:bidi="ru-RU"/>
        </w:rPr>
        <w:sym w:font="Symbol" w:char="F0B0"/>
      </w:r>
    </w:p>
    <w:p w14:paraId="783847B2" w14:textId="77777777" w:rsidR="009A57FB" w:rsidRPr="008654B3" w:rsidRDefault="009A57FB"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8654B3">
        <w:rPr>
          <w:rFonts w:eastAsia="Batang"/>
          <w:lang w:bidi="ru-RU"/>
        </w:rPr>
        <w:tab/>
        <w:t>−</w:t>
      </w:r>
      <w:r w:rsidRPr="008654B3">
        <w:rPr>
          <w:lang w:bidi="ru-RU"/>
        </w:rPr>
        <w:t xml:space="preserve">141 + 2,7 </w:t>
      </w:r>
      <w:r w:rsidRPr="008654B3">
        <w:rPr>
          <w:rFonts w:eastAsia="Batang"/>
          <w:lang w:bidi="ru-RU"/>
        </w:rPr>
        <w:t xml:space="preserve">· </w:t>
      </w:r>
      <w:r w:rsidRPr="003949BE">
        <w:rPr>
          <w:rFonts w:eastAsia="Batang"/>
          <w:iCs/>
          <w:lang w:bidi="ru-RU"/>
        </w:rPr>
        <w:t>log</w:t>
      </w:r>
      <w:r w:rsidRPr="003949BE">
        <w:rPr>
          <w:rFonts w:eastAsia="Batang"/>
          <w:iCs/>
          <w:vertAlign w:val="subscript"/>
          <w:lang w:bidi="ru-RU"/>
        </w:rPr>
        <w:t>10</w:t>
      </w:r>
      <w:r w:rsidRPr="008654B3">
        <w:rPr>
          <w:lang w:bidi="ru-RU"/>
        </w:rPr>
        <w:t xml:space="preserve"> (</w:t>
      </w:r>
      <w:r w:rsidRPr="008654B3">
        <w:rPr>
          <w:lang w:bidi="ru-RU"/>
        </w:rPr>
        <w:sym w:font="Symbol" w:char="F071"/>
      </w:r>
      <w:r w:rsidRPr="008654B3">
        <w:rPr>
          <w:lang w:bidi="ru-RU"/>
        </w:rPr>
        <w:t> − 4)</w:t>
      </w:r>
      <w:r w:rsidRPr="008654B3">
        <w:rPr>
          <w:lang w:bidi="ru-RU"/>
        </w:rPr>
        <w:tab/>
      </w:r>
      <w:proofErr w:type="gramStart"/>
      <w:r w:rsidRPr="008654B3">
        <w:rPr>
          <w:lang w:bidi="ru-RU"/>
        </w:rPr>
        <w:t>дБ(</w:t>
      </w:r>
      <w:proofErr w:type="gramEnd"/>
      <w:r w:rsidRPr="008654B3">
        <w:rPr>
          <w:lang w:bidi="ru-RU"/>
        </w:rPr>
        <w:t>Вт/(м</w:t>
      </w:r>
      <w:r w:rsidRPr="008654B3">
        <w:rPr>
          <w:vertAlign w:val="superscript"/>
          <w:lang w:bidi="ru-RU"/>
        </w:rPr>
        <w:t>2</w:t>
      </w:r>
      <w:r w:rsidRPr="008654B3">
        <w:rPr>
          <w:lang w:bidi="ru-RU"/>
        </w:rPr>
        <w:t> · МГц))</w:t>
      </w:r>
      <w:r w:rsidRPr="008654B3">
        <w:rPr>
          <w:rFonts w:eastAsia="Batang"/>
          <w:lang w:bidi="ru-RU"/>
        </w:rPr>
        <w:tab/>
        <w:t>при </w:t>
      </w:r>
      <w:r w:rsidRPr="008654B3">
        <w:rPr>
          <w:rFonts w:eastAsia="Batang"/>
          <w:lang w:bidi="ru-RU"/>
        </w:rPr>
        <w:tab/>
      </w:r>
      <w:r w:rsidRPr="008654B3">
        <w:rPr>
          <w:rFonts w:eastAsia="Batang"/>
          <w:lang w:bidi="ru-RU"/>
        </w:rPr>
        <w:tab/>
      </w:r>
      <w:r w:rsidRPr="008654B3">
        <w:rPr>
          <w:rFonts w:eastAsia="Batang"/>
          <w:lang w:bidi="ru-RU"/>
        </w:rPr>
        <w:tab/>
      </w:r>
      <w:r w:rsidRPr="008654B3">
        <w:rPr>
          <w:rFonts w:eastAsia="Batang"/>
          <w:lang w:bidi="ru-RU"/>
        </w:rPr>
        <w:sym w:font="Symbol" w:char="F071"/>
      </w:r>
      <w:r w:rsidRPr="008654B3">
        <w:rPr>
          <w:rFonts w:eastAsia="Batang"/>
          <w:lang w:bidi="ru-RU"/>
        </w:rPr>
        <w:tab/>
        <w:t>=</w:t>
      </w:r>
      <w:r w:rsidRPr="008654B3">
        <w:rPr>
          <w:rFonts w:eastAsia="Batang"/>
          <w:lang w:bidi="ru-RU"/>
        </w:rPr>
        <w:tab/>
        <w:t>30,5</w:t>
      </w:r>
      <w:r w:rsidRPr="008654B3">
        <w:rPr>
          <w:rFonts w:eastAsia="Batang"/>
          <w:lang w:bidi="ru-RU"/>
        </w:rPr>
        <w:sym w:font="Symbol" w:char="F0B0"/>
      </w:r>
    </w:p>
    <w:p w14:paraId="222368A8" w14:textId="77777777" w:rsidR="009A57FB" w:rsidRPr="008654B3" w:rsidRDefault="009A57FB"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8654B3">
        <w:rPr>
          <w:rFonts w:eastAsia="Batang"/>
          <w:lang w:bidi="ru-RU"/>
        </w:rPr>
        <w:tab/>
        <w:t>−</w:t>
      </w:r>
      <w:r w:rsidRPr="008654B3">
        <w:rPr>
          <w:lang w:bidi="ru-RU"/>
        </w:rPr>
        <w:t xml:space="preserve">157 + 14 </w:t>
      </w:r>
      <w:r w:rsidRPr="008654B3">
        <w:rPr>
          <w:rFonts w:eastAsia="Batang"/>
          <w:lang w:bidi="ru-RU"/>
        </w:rPr>
        <w:t xml:space="preserve">· </w:t>
      </w:r>
      <w:r w:rsidRPr="003949BE">
        <w:rPr>
          <w:rFonts w:eastAsia="Batang"/>
          <w:iCs/>
          <w:lang w:bidi="ru-RU"/>
        </w:rPr>
        <w:t>log</w:t>
      </w:r>
      <w:r w:rsidRPr="003949BE">
        <w:rPr>
          <w:rFonts w:eastAsia="Batang"/>
          <w:iCs/>
          <w:vertAlign w:val="subscript"/>
          <w:lang w:bidi="ru-RU"/>
        </w:rPr>
        <w:t>10</w:t>
      </w:r>
      <w:r w:rsidRPr="003949BE">
        <w:rPr>
          <w:iCs/>
          <w:lang w:bidi="ru-RU"/>
        </w:rPr>
        <w:t xml:space="preserve"> </w:t>
      </w:r>
      <w:r w:rsidRPr="008654B3">
        <w:rPr>
          <w:lang w:bidi="ru-RU"/>
        </w:rPr>
        <w:t>(</w:t>
      </w:r>
      <w:r w:rsidRPr="008654B3">
        <w:rPr>
          <w:lang w:bidi="ru-RU"/>
        </w:rPr>
        <w:sym w:font="Symbol" w:char="F071"/>
      </w:r>
      <w:r w:rsidRPr="008654B3">
        <w:rPr>
          <w:lang w:bidi="ru-RU"/>
        </w:rPr>
        <w:t> − 4)</w:t>
      </w:r>
      <w:r w:rsidRPr="008654B3">
        <w:rPr>
          <w:lang w:bidi="ru-RU"/>
        </w:rPr>
        <w:tab/>
      </w:r>
      <w:proofErr w:type="gramStart"/>
      <w:r w:rsidRPr="008654B3">
        <w:rPr>
          <w:lang w:bidi="ru-RU"/>
        </w:rPr>
        <w:t>дБ(</w:t>
      </w:r>
      <w:proofErr w:type="gramEnd"/>
      <w:r w:rsidRPr="008654B3">
        <w:rPr>
          <w:lang w:bidi="ru-RU"/>
        </w:rPr>
        <w:t>Вт/(м</w:t>
      </w:r>
      <w:r w:rsidRPr="008654B3">
        <w:rPr>
          <w:vertAlign w:val="superscript"/>
          <w:lang w:bidi="ru-RU"/>
        </w:rPr>
        <w:t>2</w:t>
      </w:r>
      <w:r w:rsidRPr="008654B3">
        <w:rPr>
          <w:lang w:bidi="ru-RU"/>
        </w:rPr>
        <w:t> · МГц))</w:t>
      </w:r>
      <w:r w:rsidRPr="008654B3">
        <w:rPr>
          <w:rFonts w:eastAsia="Batang"/>
          <w:lang w:bidi="ru-RU"/>
        </w:rPr>
        <w:tab/>
        <w:t>при</w:t>
      </w:r>
      <w:r w:rsidRPr="008654B3">
        <w:rPr>
          <w:rFonts w:eastAsia="Batang"/>
          <w:lang w:bidi="ru-RU"/>
        </w:rPr>
        <w:tab/>
        <w:t> 30,5</w:t>
      </w:r>
      <w:r w:rsidRPr="008654B3">
        <w:rPr>
          <w:rFonts w:eastAsia="Batang"/>
          <w:lang w:bidi="ru-RU"/>
        </w:rPr>
        <w:sym w:font="Symbol" w:char="F0B0"/>
      </w:r>
      <w:r w:rsidRPr="008654B3">
        <w:rPr>
          <w:rFonts w:eastAsia="Batang"/>
          <w:lang w:bidi="ru-RU"/>
        </w:rPr>
        <w:tab/>
        <w:t>&lt;</w:t>
      </w:r>
      <w:r w:rsidRPr="008654B3">
        <w:rPr>
          <w:rFonts w:eastAsia="Batang"/>
          <w:lang w:bidi="ru-RU"/>
        </w:rPr>
        <w:tab/>
      </w:r>
      <w:r w:rsidRPr="008654B3">
        <w:rPr>
          <w:rFonts w:eastAsia="Batang"/>
          <w:lang w:bidi="ru-RU"/>
        </w:rPr>
        <w:sym w:font="Symbol" w:char="F071"/>
      </w:r>
      <w:r w:rsidRPr="008654B3">
        <w:rPr>
          <w:lang w:bidi="ru-RU"/>
        </w:rPr>
        <w:tab/>
      </w:r>
      <w:r w:rsidRPr="008654B3">
        <w:rPr>
          <w:rFonts w:eastAsia="Batang"/>
          <w:lang w:bidi="ru-RU"/>
        </w:rPr>
        <w:sym w:font="Symbol" w:char="F0A3"/>
      </w:r>
      <w:r w:rsidRPr="008654B3">
        <w:rPr>
          <w:rFonts w:eastAsia="Batang"/>
          <w:lang w:bidi="ru-RU"/>
        </w:rPr>
        <w:tab/>
        <w:t>40,5</w:t>
      </w:r>
      <w:r w:rsidRPr="008654B3">
        <w:rPr>
          <w:rFonts w:eastAsia="Batang"/>
          <w:lang w:bidi="ru-RU"/>
        </w:rPr>
        <w:sym w:font="Symbol" w:char="F0B0"/>
      </w:r>
    </w:p>
    <w:p w14:paraId="4372CB93" w14:textId="77777777" w:rsidR="009A57FB" w:rsidRPr="008654B3" w:rsidRDefault="009A57FB"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8654B3">
        <w:rPr>
          <w:rFonts w:eastAsia="Batang"/>
          <w:lang w:bidi="ru-RU"/>
        </w:rPr>
        <w:tab/>
        <w:t>−101,5</w:t>
      </w:r>
      <w:r w:rsidRPr="008654B3">
        <w:rPr>
          <w:rFonts w:eastAsia="Batang"/>
          <w:lang w:bidi="ru-RU"/>
        </w:rPr>
        <w:tab/>
      </w:r>
      <w:r w:rsidRPr="008654B3">
        <w:rPr>
          <w:rFonts w:eastAsia="Batang"/>
          <w:lang w:bidi="ru-RU"/>
        </w:rPr>
        <w:tab/>
      </w:r>
      <w:r w:rsidRPr="008654B3">
        <w:rPr>
          <w:rFonts w:eastAsia="Batang"/>
          <w:lang w:bidi="ru-RU"/>
        </w:rPr>
        <w:tab/>
      </w:r>
      <w:r w:rsidRPr="008654B3">
        <w:rPr>
          <w:rFonts w:eastAsia="Batang"/>
          <w:lang w:bidi="ru-RU"/>
        </w:rPr>
        <w:tab/>
      </w:r>
      <w:r w:rsidRPr="008654B3">
        <w:rPr>
          <w:lang w:bidi="ru-RU"/>
        </w:rPr>
        <w:t>дБ(Вт/(м</w:t>
      </w:r>
      <w:r w:rsidRPr="008654B3">
        <w:rPr>
          <w:vertAlign w:val="superscript"/>
          <w:lang w:bidi="ru-RU"/>
        </w:rPr>
        <w:t>2</w:t>
      </w:r>
      <w:r w:rsidRPr="008654B3">
        <w:rPr>
          <w:lang w:bidi="ru-RU"/>
        </w:rPr>
        <w:t> · МГц))</w:t>
      </w:r>
      <w:r w:rsidRPr="008654B3">
        <w:rPr>
          <w:rFonts w:eastAsia="Batang"/>
          <w:lang w:bidi="ru-RU"/>
        </w:rPr>
        <w:tab/>
        <w:t>при</w:t>
      </w:r>
      <w:r w:rsidRPr="008654B3">
        <w:rPr>
          <w:rFonts w:eastAsia="Batang"/>
          <w:lang w:bidi="ru-RU"/>
        </w:rPr>
        <w:tab/>
      </w:r>
      <w:r w:rsidRPr="008654B3">
        <w:rPr>
          <w:rFonts w:eastAsia="Batang"/>
          <w:lang w:bidi="ru-RU"/>
        </w:rPr>
        <w:tab/>
      </w:r>
      <w:r w:rsidRPr="008654B3">
        <w:rPr>
          <w:rFonts w:eastAsia="Batang"/>
          <w:lang w:bidi="ru-RU"/>
        </w:rPr>
        <w:tab/>
      </w:r>
      <w:r w:rsidRPr="008654B3">
        <w:rPr>
          <w:rFonts w:eastAsia="Batang"/>
          <w:lang w:bidi="ru-RU"/>
        </w:rPr>
        <w:sym w:font="Symbol" w:char="F071"/>
      </w:r>
      <w:r w:rsidRPr="008654B3">
        <w:rPr>
          <w:lang w:bidi="ru-RU"/>
        </w:rPr>
        <w:tab/>
      </w:r>
      <w:r w:rsidRPr="008654B3">
        <w:rPr>
          <w:rFonts w:eastAsia="Batang"/>
          <w:lang w:bidi="ru-RU"/>
        </w:rPr>
        <w:sym w:font="Symbol" w:char="F03E"/>
      </w:r>
      <w:r w:rsidRPr="008654B3">
        <w:rPr>
          <w:rFonts w:eastAsia="Batang"/>
          <w:lang w:bidi="ru-RU"/>
        </w:rPr>
        <w:tab/>
        <w:t>40,5</w:t>
      </w:r>
      <w:r w:rsidRPr="008654B3">
        <w:rPr>
          <w:rFonts w:eastAsia="Batang"/>
          <w:lang w:bidi="ru-RU"/>
        </w:rPr>
        <w:sym w:font="Symbol" w:char="F0B0"/>
      </w:r>
      <w:r w:rsidRPr="008654B3">
        <w:rPr>
          <w:rFonts w:eastAsia="Batang"/>
          <w:lang w:bidi="ru-RU"/>
        </w:rPr>
        <w:t>,</w:t>
      </w:r>
    </w:p>
    <w:p w14:paraId="4F796C6E" w14:textId="77777777" w:rsidR="001C5BBA" w:rsidRPr="008654B3" w:rsidRDefault="001C5BBA" w:rsidP="001C5BBA">
      <w:pPr>
        <w:pStyle w:val="enumlev1"/>
        <w:rPr>
          <w:lang w:eastAsia="ja-JP"/>
        </w:rPr>
      </w:pPr>
      <w:r>
        <w:rPr>
          <w:lang w:bidi="ru-RU"/>
        </w:rPr>
        <w:tab/>
      </w:r>
      <w:r w:rsidRPr="008654B3">
        <w:rPr>
          <w:lang w:bidi="ru-RU"/>
        </w:rPr>
        <w:t>где θ – угол прихода падающей волны над горизонтальной плоскостью, в градусах;</w:t>
      </w:r>
    </w:p>
    <w:p w14:paraId="3DB8B509" w14:textId="57FE21D9" w:rsidR="009A57FB" w:rsidRPr="008654B3" w:rsidRDefault="009A57FB" w:rsidP="00F2411A">
      <w:pPr>
        <w:shd w:val="clear" w:color="auto" w:fill="FFFFFF" w:themeFill="background1"/>
        <w:rPr>
          <w:rFonts w:eastAsia="Calibri"/>
        </w:rPr>
      </w:pPr>
      <w:r w:rsidRPr="008654B3">
        <w:rPr>
          <w:rFonts w:eastAsia="Batang"/>
          <w:lang w:bidi="ru-RU"/>
        </w:rPr>
        <w:t>1.</w:t>
      </w:r>
      <w:r w:rsidR="001C5BBA">
        <w:rPr>
          <w:rFonts w:eastAsia="Batang"/>
          <w:lang w:bidi="ru-RU"/>
        </w:rPr>
        <w:t>5</w:t>
      </w:r>
      <w:r w:rsidRPr="008654B3">
        <w:rPr>
          <w:rFonts w:eastAsia="Batang"/>
          <w:lang w:bidi="ru-RU"/>
        </w:rPr>
        <w:tab/>
        <w:t>с целью обеспечения защиты систем радиолокационной службы на территории других администраций</w:t>
      </w:r>
      <w:r w:rsidRPr="008654B3">
        <w:rPr>
          <w:rFonts w:eastAsia="Batang"/>
          <w:lang w:eastAsia="ko-KR"/>
        </w:rPr>
        <w:t>, в частности систем, работающих в соответствии с п. </w:t>
      </w:r>
      <w:r w:rsidRPr="008654B3">
        <w:rPr>
          <w:rFonts w:eastAsia="Batang"/>
          <w:b/>
          <w:bCs/>
          <w:lang w:eastAsia="ko-KR"/>
        </w:rPr>
        <w:t>5.423</w:t>
      </w:r>
      <w:r w:rsidRPr="008654B3">
        <w:rPr>
          <w:rFonts w:eastAsia="Batang"/>
          <w:lang w:eastAsia="ko-KR"/>
        </w:rPr>
        <w:t>, в полосе</w:t>
      </w:r>
      <w:r w:rsidRPr="008654B3">
        <w:rPr>
          <w:rFonts w:eastAsia="Batang"/>
          <w:lang w:bidi="ru-RU"/>
        </w:rPr>
        <w:t xml:space="preserve"> частот 2700−2900 МГц уровень п.п.м., которую создает HIBS, работающая в полосе частот 2500−2690 МГц, на поверхности Земли на территории других администраций, не должен превышать следующий предел нежелательных излучений, если только не получено явного согласия затронутой администрации:</w:t>
      </w:r>
    </w:p>
    <w:p w14:paraId="7205E785" w14:textId="77777777" w:rsidR="009A57FB" w:rsidRPr="008654B3" w:rsidRDefault="009A57FB"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8654B3">
        <w:rPr>
          <w:rFonts w:eastAsia="Batang"/>
          <w:lang w:bidi="ru-RU"/>
        </w:rPr>
        <w:tab/>
        <w:t>−165,6</w:t>
      </w:r>
      <w:r w:rsidRPr="008654B3">
        <w:rPr>
          <w:rFonts w:eastAsia="Batang"/>
          <w:lang w:bidi="ru-RU"/>
        </w:rPr>
        <w:tab/>
      </w:r>
      <w:r w:rsidRPr="008654B3">
        <w:rPr>
          <w:rFonts w:eastAsia="Batang"/>
          <w:lang w:bidi="ru-RU"/>
        </w:rPr>
        <w:tab/>
      </w:r>
      <w:r w:rsidRPr="008654B3">
        <w:rPr>
          <w:rFonts w:eastAsia="Batang"/>
          <w:lang w:bidi="ru-RU"/>
        </w:rPr>
        <w:tab/>
      </w:r>
      <w:r w:rsidRPr="008654B3">
        <w:rPr>
          <w:rFonts w:eastAsia="Batang"/>
          <w:lang w:bidi="ru-RU"/>
        </w:rPr>
        <w:tab/>
      </w:r>
      <w:r w:rsidRPr="008654B3">
        <w:rPr>
          <w:lang w:bidi="ru-RU"/>
        </w:rPr>
        <w:t>дБ(Вт/(м</w:t>
      </w:r>
      <w:r w:rsidRPr="008654B3">
        <w:rPr>
          <w:vertAlign w:val="superscript"/>
          <w:lang w:bidi="ru-RU"/>
        </w:rPr>
        <w:t>2</w:t>
      </w:r>
      <w:r w:rsidRPr="008654B3">
        <w:rPr>
          <w:lang w:bidi="ru-RU"/>
        </w:rPr>
        <w:t> · МГц))</w:t>
      </w:r>
      <w:r w:rsidRPr="008654B3">
        <w:rPr>
          <w:rFonts w:eastAsia="Batang"/>
          <w:lang w:bidi="ru-RU"/>
        </w:rPr>
        <w:tab/>
        <w:t>при</w:t>
      </w:r>
      <w:r w:rsidRPr="008654B3">
        <w:rPr>
          <w:rFonts w:eastAsia="Batang"/>
          <w:lang w:bidi="ru-RU"/>
        </w:rPr>
        <w:tab/>
      </w:r>
      <w:r w:rsidRPr="008654B3">
        <w:rPr>
          <w:rFonts w:eastAsia="Batang"/>
          <w:lang w:bidi="ru-RU"/>
        </w:rPr>
        <w:tab/>
      </w:r>
      <w:r w:rsidRPr="008654B3">
        <w:rPr>
          <w:rFonts w:eastAsia="Batang"/>
          <w:lang w:bidi="ru-RU"/>
        </w:rPr>
        <w:tab/>
      </w:r>
      <w:r w:rsidRPr="008654B3">
        <w:rPr>
          <w:rFonts w:eastAsia="Batang"/>
          <w:lang w:bidi="ru-RU"/>
        </w:rPr>
        <w:sym w:font="Symbol" w:char="F071"/>
      </w:r>
      <w:r w:rsidRPr="008654B3">
        <w:rPr>
          <w:rFonts w:eastAsia="Batang"/>
          <w:lang w:bidi="ru-RU"/>
        </w:rPr>
        <w:tab/>
      </w:r>
      <w:r w:rsidRPr="008654B3">
        <w:rPr>
          <w:rFonts w:eastAsia="Batang"/>
          <w:lang w:bidi="ru-RU"/>
        </w:rPr>
        <w:sym w:font="Symbol" w:char="F0A3"/>
      </w:r>
      <w:r w:rsidRPr="008654B3">
        <w:rPr>
          <w:rFonts w:eastAsia="Batang"/>
          <w:lang w:bidi="ru-RU"/>
        </w:rPr>
        <w:tab/>
        <w:t>37°</w:t>
      </w:r>
    </w:p>
    <w:p w14:paraId="678FBD92" w14:textId="77777777" w:rsidR="009A57FB" w:rsidRPr="008654B3" w:rsidRDefault="009A57FB"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8654B3">
        <w:rPr>
          <w:rFonts w:eastAsia="Batang"/>
          <w:lang w:bidi="ru-RU"/>
        </w:rPr>
        <w:tab/>
        <w:t>−</w:t>
      </w:r>
      <w:r w:rsidRPr="008654B3">
        <w:rPr>
          <w:lang w:bidi="ru-RU"/>
        </w:rPr>
        <w:t>165,6 + 5,5 (</w:t>
      </w:r>
      <w:r w:rsidRPr="008654B3">
        <w:rPr>
          <w:lang w:bidi="ru-RU"/>
        </w:rPr>
        <w:sym w:font="Symbol" w:char="F071"/>
      </w:r>
      <w:r w:rsidRPr="008654B3">
        <w:rPr>
          <w:lang w:bidi="ru-RU"/>
        </w:rPr>
        <w:t xml:space="preserve"> − 37)</w:t>
      </w:r>
      <w:r w:rsidRPr="008654B3">
        <w:rPr>
          <w:lang w:bidi="ru-RU"/>
        </w:rPr>
        <w:tab/>
        <w:t>дБ(Вт/(м</w:t>
      </w:r>
      <w:r w:rsidRPr="008654B3">
        <w:rPr>
          <w:vertAlign w:val="superscript"/>
          <w:lang w:bidi="ru-RU"/>
        </w:rPr>
        <w:t>2</w:t>
      </w:r>
      <w:r w:rsidRPr="008654B3">
        <w:rPr>
          <w:lang w:bidi="ru-RU"/>
        </w:rPr>
        <w:t> · МГц))</w:t>
      </w:r>
      <w:r w:rsidRPr="008654B3">
        <w:rPr>
          <w:rFonts w:eastAsia="Batang"/>
          <w:lang w:bidi="ru-RU"/>
        </w:rPr>
        <w:tab/>
        <w:t>при</w:t>
      </w:r>
      <w:r w:rsidRPr="008654B3">
        <w:rPr>
          <w:rFonts w:eastAsia="Batang"/>
          <w:lang w:bidi="ru-RU"/>
        </w:rPr>
        <w:tab/>
        <w:t> 37</w:t>
      </w:r>
      <w:r w:rsidRPr="008654B3">
        <w:rPr>
          <w:rFonts w:eastAsia="Batang"/>
          <w:lang w:bidi="ru-RU"/>
        </w:rPr>
        <w:sym w:font="Symbol" w:char="F0B0"/>
      </w:r>
      <w:r w:rsidRPr="008654B3">
        <w:rPr>
          <w:rFonts w:eastAsia="Batang"/>
          <w:lang w:bidi="ru-RU"/>
        </w:rPr>
        <w:tab/>
        <w:t>&lt;</w:t>
      </w:r>
      <w:r w:rsidRPr="008654B3">
        <w:rPr>
          <w:rFonts w:eastAsia="Batang"/>
          <w:lang w:bidi="ru-RU"/>
        </w:rPr>
        <w:tab/>
      </w:r>
      <w:r w:rsidRPr="008654B3">
        <w:rPr>
          <w:rFonts w:eastAsia="Batang"/>
          <w:lang w:bidi="ru-RU"/>
        </w:rPr>
        <w:sym w:font="Symbol" w:char="F071"/>
      </w:r>
      <w:r w:rsidRPr="008654B3">
        <w:rPr>
          <w:rFonts w:eastAsia="Batang"/>
          <w:lang w:bidi="ru-RU"/>
        </w:rPr>
        <w:tab/>
        <w:t>&lt;</w:t>
      </w:r>
      <w:r w:rsidRPr="008654B3">
        <w:rPr>
          <w:rFonts w:eastAsia="Batang"/>
          <w:lang w:bidi="ru-RU"/>
        </w:rPr>
        <w:tab/>
        <w:t>45</w:t>
      </w:r>
      <w:r w:rsidRPr="008654B3">
        <w:rPr>
          <w:rFonts w:eastAsia="Batang"/>
          <w:lang w:bidi="ru-RU"/>
        </w:rPr>
        <w:sym w:font="Symbol" w:char="F0B0"/>
      </w:r>
    </w:p>
    <w:p w14:paraId="10686561" w14:textId="77777777" w:rsidR="009A57FB" w:rsidRPr="008654B3" w:rsidRDefault="009A57FB"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8654B3">
        <w:rPr>
          <w:rFonts w:eastAsia="Batang"/>
          <w:lang w:bidi="ru-RU"/>
        </w:rPr>
        <w:tab/>
        <w:t>−</w:t>
      </w:r>
      <w:r w:rsidRPr="008654B3">
        <w:rPr>
          <w:lang w:bidi="ru-RU"/>
        </w:rPr>
        <w:t>121,6 + (</w:t>
      </w:r>
      <w:r w:rsidRPr="008654B3">
        <w:rPr>
          <w:lang w:bidi="ru-RU"/>
        </w:rPr>
        <w:sym w:font="Symbol" w:char="F071"/>
      </w:r>
      <w:r w:rsidRPr="008654B3">
        <w:rPr>
          <w:lang w:bidi="ru-RU"/>
        </w:rPr>
        <w:t xml:space="preserve"> − 45) / 3</w:t>
      </w:r>
      <w:r w:rsidRPr="008654B3">
        <w:rPr>
          <w:lang w:bidi="ru-RU"/>
        </w:rPr>
        <w:tab/>
        <w:t>дБ(Вт/(м</w:t>
      </w:r>
      <w:r w:rsidRPr="008654B3">
        <w:rPr>
          <w:vertAlign w:val="superscript"/>
          <w:lang w:bidi="ru-RU"/>
        </w:rPr>
        <w:t>2</w:t>
      </w:r>
      <w:r w:rsidRPr="008654B3">
        <w:rPr>
          <w:lang w:bidi="ru-RU"/>
        </w:rPr>
        <w:t> · МГц))</w:t>
      </w:r>
      <w:r w:rsidRPr="008654B3">
        <w:rPr>
          <w:rFonts w:eastAsia="Batang"/>
          <w:lang w:bidi="ru-RU"/>
        </w:rPr>
        <w:tab/>
        <w:t>при</w:t>
      </w:r>
      <w:r w:rsidRPr="008654B3">
        <w:rPr>
          <w:rFonts w:eastAsia="Batang"/>
          <w:lang w:bidi="ru-RU"/>
        </w:rPr>
        <w:tab/>
        <w:t> 45</w:t>
      </w:r>
      <w:r w:rsidRPr="008654B3">
        <w:rPr>
          <w:rFonts w:eastAsia="Batang"/>
          <w:lang w:bidi="ru-RU"/>
        </w:rPr>
        <w:sym w:font="Symbol" w:char="F0B0"/>
      </w:r>
      <w:r w:rsidRPr="008654B3">
        <w:rPr>
          <w:rFonts w:eastAsia="Batang"/>
          <w:lang w:bidi="ru-RU"/>
        </w:rPr>
        <w:tab/>
        <w:t>&lt;</w:t>
      </w:r>
      <w:r w:rsidRPr="008654B3">
        <w:rPr>
          <w:rFonts w:eastAsia="Batang"/>
          <w:lang w:bidi="ru-RU"/>
        </w:rPr>
        <w:tab/>
      </w:r>
      <w:r w:rsidRPr="008654B3">
        <w:rPr>
          <w:rFonts w:eastAsia="Batang"/>
          <w:lang w:bidi="ru-RU"/>
        </w:rPr>
        <w:sym w:font="Symbol" w:char="F071"/>
      </w:r>
      <w:r w:rsidRPr="008654B3">
        <w:rPr>
          <w:lang w:bidi="ru-RU"/>
        </w:rPr>
        <w:tab/>
      </w:r>
      <w:r w:rsidRPr="008654B3">
        <w:rPr>
          <w:rFonts w:eastAsia="Batang"/>
          <w:lang w:bidi="ru-RU"/>
        </w:rPr>
        <w:sym w:font="Symbol" w:char="F0A3"/>
      </w:r>
      <w:r w:rsidRPr="008654B3">
        <w:rPr>
          <w:rFonts w:eastAsia="Batang"/>
          <w:lang w:bidi="ru-RU"/>
        </w:rPr>
        <w:tab/>
        <w:t>90</w:t>
      </w:r>
      <w:r w:rsidRPr="008654B3">
        <w:rPr>
          <w:rFonts w:eastAsia="Batang"/>
          <w:lang w:bidi="ru-RU"/>
        </w:rPr>
        <w:sym w:font="Symbol" w:char="F0B0"/>
      </w:r>
      <w:r w:rsidRPr="008654B3">
        <w:rPr>
          <w:rFonts w:eastAsia="Batang"/>
          <w:lang w:bidi="ru-RU"/>
        </w:rPr>
        <w:t>,</w:t>
      </w:r>
    </w:p>
    <w:p w14:paraId="60C06AE3" w14:textId="77777777" w:rsidR="001C5BBA" w:rsidRPr="008654B3" w:rsidRDefault="001C5BBA" w:rsidP="001C5BBA">
      <w:pPr>
        <w:pStyle w:val="enumlev1"/>
        <w:rPr>
          <w:lang w:eastAsia="ja-JP"/>
        </w:rPr>
      </w:pPr>
      <w:r>
        <w:rPr>
          <w:lang w:bidi="ru-RU"/>
        </w:rPr>
        <w:tab/>
      </w:r>
      <w:r w:rsidRPr="008654B3">
        <w:rPr>
          <w:lang w:bidi="ru-RU"/>
        </w:rPr>
        <w:t>где θ – угол прихода падающей волны над горизонтальной плоскостью, в градусах;</w:t>
      </w:r>
    </w:p>
    <w:p w14:paraId="45FBAB0C" w14:textId="2CC4E32A" w:rsidR="009A57FB" w:rsidRPr="008654B3" w:rsidRDefault="009A57FB" w:rsidP="00F2411A">
      <w:pPr>
        <w:shd w:val="clear" w:color="auto" w:fill="FFFFFF" w:themeFill="background1"/>
        <w:rPr>
          <w:rFonts w:eastAsia="Calibri"/>
        </w:rPr>
      </w:pPr>
      <w:r w:rsidRPr="008654B3">
        <w:rPr>
          <w:rFonts w:eastAsia="Batang"/>
          <w:lang w:bidi="ru-RU"/>
        </w:rPr>
        <w:t>1.</w:t>
      </w:r>
      <w:r w:rsidR="001C5BBA">
        <w:rPr>
          <w:rFonts w:eastAsia="Batang"/>
          <w:lang w:bidi="ru-RU"/>
        </w:rPr>
        <w:t>6</w:t>
      </w:r>
      <w:r w:rsidRPr="008654B3">
        <w:rPr>
          <w:rFonts w:eastAsia="Batang"/>
          <w:lang w:bidi="ru-RU"/>
        </w:rPr>
        <w:tab/>
        <w:t>с целью обеспечения защиты станций радиоастрономической службы</w:t>
      </w:r>
      <w:r w:rsidRPr="008654B3">
        <w:rPr>
          <w:lang w:bidi="ru-RU"/>
        </w:rPr>
        <w:t xml:space="preserve"> в полосе частот </w:t>
      </w:r>
      <w:proofErr w:type="gramStart"/>
      <w:r w:rsidRPr="008654B3">
        <w:rPr>
          <w:lang w:bidi="ru-RU"/>
        </w:rPr>
        <w:t>2690</w:t>
      </w:r>
      <w:r w:rsidR="003949BE">
        <w:rPr>
          <w:lang w:bidi="ru-RU"/>
        </w:rPr>
        <w:t>−</w:t>
      </w:r>
      <w:r w:rsidRPr="008654B3">
        <w:rPr>
          <w:lang w:bidi="ru-RU"/>
        </w:rPr>
        <w:t>2700</w:t>
      </w:r>
      <w:proofErr w:type="gramEnd"/>
      <w:r w:rsidR="003949BE">
        <w:rPr>
          <w:lang w:bidi="ru-RU"/>
        </w:rPr>
        <w:t> </w:t>
      </w:r>
      <w:r w:rsidRPr="008654B3">
        <w:rPr>
          <w:lang w:bidi="ru-RU"/>
        </w:rPr>
        <w:t>МГц уровень п.п.м., создаваемой HIBS, работающими в полосе частот 2500</w:t>
      </w:r>
      <w:r w:rsidR="003949BE">
        <w:rPr>
          <w:lang w:bidi="ru-RU"/>
        </w:rPr>
        <w:t>−</w:t>
      </w:r>
      <w:r w:rsidRPr="008654B3">
        <w:rPr>
          <w:lang w:bidi="ru-RU"/>
        </w:rPr>
        <w:t xml:space="preserve">2690 МГц, в месте расположения любой радиоастрономической обсерватории не должен превышать следующий предел нежелательных излучений, </w:t>
      </w:r>
      <w:r w:rsidRPr="008654B3">
        <w:rPr>
          <w:rFonts w:eastAsia="Batang"/>
          <w:lang w:bidi="ru-RU"/>
        </w:rPr>
        <w:t>если только не получено явного согласия затронутых администраций</w:t>
      </w:r>
      <w:r w:rsidR="001C5BBA">
        <w:rPr>
          <w:rFonts w:eastAsia="Batang"/>
          <w:lang w:bidi="ru-RU"/>
        </w:rPr>
        <w:t xml:space="preserve"> </w:t>
      </w:r>
      <w:r w:rsidR="001C5BBA" w:rsidRPr="00BE272B">
        <w:rPr>
          <w:rFonts w:eastAsia="Batang"/>
          <w:szCs w:val="24"/>
        </w:rPr>
        <w:t>(</w:t>
      </w:r>
      <w:r w:rsidR="001C5BBA">
        <w:rPr>
          <w:rFonts w:eastAsia="Batang"/>
          <w:szCs w:val="24"/>
        </w:rPr>
        <w:t>см. также п.</w:t>
      </w:r>
      <w:r w:rsidR="001C5BBA" w:rsidRPr="00BE272B">
        <w:rPr>
          <w:rFonts w:eastAsia="Batang"/>
          <w:szCs w:val="24"/>
        </w:rPr>
        <w:t> </w:t>
      </w:r>
      <w:r w:rsidR="001C5BBA" w:rsidRPr="00BE272B">
        <w:rPr>
          <w:rFonts w:eastAsia="Batang"/>
          <w:b/>
          <w:bCs/>
          <w:szCs w:val="24"/>
        </w:rPr>
        <w:t>29.12</w:t>
      </w:r>
      <w:r w:rsidR="001C5BBA" w:rsidRPr="00BE272B">
        <w:rPr>
          <w:rFonts w:eastAsia="Batang"/>
          <w:szCs w:val="24"/>
        </w:rPr>
        <w:t>)</w:t>
      </w:r>
      <w:r w:rsidRPr="008654B3">
        <w:rPr>
          <w:rFonts w:eastAsia="Batang"/>
          <w:lang w:bidi="ru-RU"/>
        </w:rPr>
        <w:t>:</w:t>
      </w:r>
    </w:p>
    <w:p w14:paraId="62DDC93E" w14:textId="77777777" w:rsidR="009A57FB" w:rsidRPr="008654B3" w:rsidRDefault="009A57FB" w:rsidP="0068523C">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8654B3">
        <w:rPr>
          <w:rFonts w:eastAsia="Batang"/>
          <w:lang w:bidi="ru-RU"/>
        </w:rPr>
        <w:tab/>
        <w:t>−177</w:t>
      </w:r>
      <w:r w:rsidRPr="008654B3">
        <w:rPr>
          <w:rFonts w:eastAsia="Batang"/>
          <w:lang w:bidi="ru-RU"/>
        </w:rPr>
        <w:tab/>
      </w:r>
      <w:r w:rsidRPr="008654B3">
        <w:rPr>
          <w:lang w:bidi="ru-RU"/>
        </w:rPr>
        <w:t>дБ(Вт/(м</w:t>
      </w:r>
      <w:r w:rsidRPr="008654B3">
        <w:rPr>
          <w:vertAlign w:val="superscript"/>
          <w:lang w:bidi="ru-RU"/>
        </w:rPr>
        <w:t>2</w:t>
      </w:r>
      <w:r w:rsidRPr="008654B3">
        <w:rPr>
          <w:lang w:bidi="ru-RU"/>
        </w:rPr>
        <w:t> · 10 МГц));</w:t>
      </w:r>
    </w:p>
    <w:p w14:paraId="717E4037" w14:textId="034D010A" w:rsidR="009A57FB" w:rsidRPr="008654B3" w:rsidRDefault="009A57FB" w:rsidP="00F2411A">
      <w:pPr>
        <w:shd w:val="clear" w:color="auto" w:fill="FFFFFF" w:themeFill="background1"/>
        <w:rPr>
          <w:rFonts w:eastAsia="Batang"/>
        </w:rPr>
      </w:pPr>
      <w:r w:rsidRPr="008654B3">
        <w:rPr>
          <w:rFonts w:eastAsia="Batang"/>
          <w:lang w:bidi="ru-RU"/>
        </w:rPr>
        <w:t>1.</w:t>
      </w:r>
      <w:r w:rsidR="001C5BBA">
        <w:rPr>
          <w:rFonts w:eastAsia="Batang"/>
          <w:lang w:bidi="ru-RU"/>
        </w:rPr>
        <w:t>7</w:t>
      </w:r>
      <w:r w:rsidRPr="008654B3">
        <w:rPr>
          <w:rFonts w:eastAsia="Batang"/>
          <w:lang w:bidi="ru-RU"/>
        </w:rPr>
        <w:tab/>
        <w:t>что пункт 1.</w:t>
      </w:r>
      <w:r w:rsidR="001C5BBA">
        <w:rPr>
          <w:rFonts w:eastAsia="Batang"/>
          <w:lang w:bidi="ru-RU"/>
        </w:rPr>
        <w:t>6</w:t>
      </w:r>
      <w:r w:rsidRPr="008654B3">
        <w:rPr>
          <w:rFonts w:eastAsia="Batang"/>
          <w:lang w:bidi="ru-RU"/>
        </w:rPr>
        <w:t xml:space="preserve"> раздела </w:t>
      </w:r>
      <w:r w:rsidRPr="008654B3">
        <w:rPr>
          <w:rFonts w:eastAsia="Batang"/>
          <w:i/>
          <w:lang w:bidi="ru-RU"/>
        </w:rPr>
        <w:t>решает</w:t>
      </w:r>
      <w:r w:rsidRPr="008654B3">
        <w:rPr>
          <w:rFonts w:eastAsia="Batang"/>
          <w:lang w:bidi="ru-RU"/>
        </w:rPr>
        <w:t xml:space="preserve"> применяется на любой радиоастрономической станции, которая эксплуатировалась до XX ноября 2023 года и была заявлена в Бюро радиосвязи (БР) в полосе частот 2690−2700 ГГц до XX мая 2024 года, либо на любой радиоастрономической станции, которая была заявлена до даты получения полной информации для заявления согласно Приложению </w:t>
      </w:r>
      <w:r w:rsidRPr="008654B3">
        <w:rPr>
          <w:rFonts w:eastAsia="Batang"/>
          <w:b/>
          <w:lang w:bidi="ru-RU"/>
        </w:rPr>
        <w:t>4</w:t>
      </w:r>
      <w:r w:rsidRPr="008654B3">
        <w:rPr>
          <w:rFonts w:eastAsia="Batang"/>
          <w:lang w:bidi="ru-RU"/>
        </w:rPr>
        <w:t xml:space="preserve"> в отношении системы HIBS, к которой применяется пункт 1.</w:t>
      </w:r>
      <w:r w:rsidR="001C5BBA">
        <w:rPr>
          <w:rFonts w:eastAsia="Batang"/>
          <w:lang w:bidi="ru-RU"/>
        </w:rPr>
        <w:t>6</w:t>
      </w:r>
      <w:r w:rsidRPr="008654B3">
        <w:rPr>
          <w:rFonts w:eastAsia="Batang"/>
          <w:lang w:bidi="ru-RU"/>
        </w:rPr>
        <w:t xml:space="preserve"> раздела </w:t>
      </w:r>
      <w:r w:rsidRPr="008654B3">
        <w:rPr>
          <w:rFonts w:eastAsia="Batang"/>
          <w:i/>
          <w:lang w:bidi="ru-RU"/>
        </w:rPr>
        <w:t>решает</w:t>
      </w:r>
      <w:r w:rsidRPr="008654B3">
        <w:rPr>
          <w:rFonts w:eastAsia="Batang"/>
          <w:lang w:bidi="ru-RU"/>
        </w:rPr>
        <w:t>; для радиоастрономических станций, заявленных после указанной даты, необходимо предпринимать попытки получить согласие администраций, которые заявили HIBS;</w:t>
      </w:r>
    </w:p>
    <w:p w14:paraId="14E092D9" w14:textId="14F248E6" w:rsidR="009A57FB" w:rsidRPr="008654B3" w:rsidRDefault="009A57FB" w:rsidP="00F2411A">
      <w:pPr>
        <w:shd w:val="clear" w:color="auto" w:fill="FFFFFF" w:themeFill="background1"/>
        <w:rPr>
          <w:rFonts w:eastAsia="Batang"/>
        </w:rPr>
      </w:pPr>
      <w:r w:rsidRPr="008654B3">
        <w:rPr>
          <w:rFonts w:eastAsia="Batang"/>
          <w:lang w:bidi="ru-RU"/>
        </w:rPr>
        <w:t>1.</w:t>
      </w:r>
      <w:r w:rsidR="001C5BBA">
        <w:rPr>
          <w:rFonts w:eastAsia="Batang"/>
          <w:lang w:bidi="ru-RU"/>
        </w:rPr>
        <w:t>8</w:t>
      </w:r>
      <w:r w:rsidRPr="008654B3">
        <w:rPr>
          <w:rFonts w:eastAsia="Batang"/>
          <w:lang w:bidi="ru-RU"/>
        </w:rPr>
        <w:tab/>
        <w:t xml:space="preserve">что с целью обеспечения защиты ПСС (космос-Земля) и ССРО (космос-Земля) в полосе частот </w:t>
      </w:r>
      <w:proofErr w:type="gramStart"/>
      <w:r w:rsidRPr="008654B3">
        <w:rPr>
          <w:rFonts w:eastAsia="Batang"/>
          <w:lang w:bidi="ru-RU"/>
        </w:rPr>
        <w:t>2483,5−2500</w:t>
      </w:r>
      <w:proofErr w:type="gramEnd"/>
      <w:r w:rsidRPr="008654B3">
        <w:rPr>
          <w:rFonts w:eastAsia="Batang"/>
          <w:lang w:bidi="ru-RU"/>
        </w:rPr>
        <w:t xml:space="preserve"> МГц использование платформы на базе HIBS в полосе частот 2500−2690 МГц должно соблюдать предельные значения нежелательного излучения </w:t>
      </w:r>
      <w:r w:rsidR="00E975AC">
        <w:rPr>
          <w:rFonts w:eastAsia="Batang"/>
          <w:lang w:bidi="ru-RU"/>
        </w:rPr>
        <w:t>−</w:t>
      </w:r>
      <w:r w:rsidR="009607C9">
        <w:rPr>
          <w:rFonts w:eastAsia="Batang"/>
          <w:lang w:bidi="ru-RU"/>
        </w:rPr>
        <w:t>30</w:t>
      </w:r>
      <w:r w:rsidRPr="008654B3">
        <w:rPr>
          <w:rFonts w:eastAsia="Batang"/>
          <w:lang w:bidi="ru-RU"/>
        </w:rPr>
        <w:t xml:space="preserve"> дБм/МГц в полосе частот 2483,5</w:t>
      </w:r>
      <w:r w:rsidR="00E975AC">
        <w:rPr>
          <w:rFonts w:eastAsia="Batang"/>
          <w:lang w:bidi="ru-RU"/>
        </w:rPr>
        <w:t>−</w:t>
      </w:r>
      <w:r w:rsidRPr="008654B3">
        <w:rPr>
          <w:rFonts w:eastAsia="Batang"/>
          <w:lang w:bidi="ru-RU"/>
        </w:rPr>
        <w:t>2500</w:t>
      </w:r>
      <w:r w:rsidR="00E975AC">
        <w:rPr>
          <w:rFonts w:eastAsia="Batang"/>
          <w:lang w:bidi="ru-RU"/>
        </w:rPr>
        <w:t> </w:t>
      </w:r>
      <w:r w:rsidRPr="008654B3">
        <w:rPr>
          <w:rFonts w:eastAsia="Batang"/>
          <w:lang w:bidi="ru-RU"/>
        </w:rPr>
        <w:t>МГц;</w:t>
      </w:r>
    </w:p>
    <w:p w14:paraId="58F3827F" w14:textId="3D0C900B" w:rsidR="009A57FB" w:rsidRPr="008654B3" w:rsidRDefault="009A57FB" w:rsidP="00F2411A">
      <w:pPr>
        <w:shd w:val="clear" w:color="auto" w:fill="FFFFFF" w:themeFill="background1"/>
        <w:rPr>
          <w:bCs/>
          <w:lang w:bidi="ru-RU"/>
        </w:rPr>
      </w:pPr>
      <w:r w:rsidRPr="008654B3">
        <w:rPr>
          <w:lang w:bidi="ru-RU"/>
        </w:rPr>
        <w:t>2</w:t>
      </w:r>
      <w:r w:rsidRPr="008654B3">
        <w:rPr>
          <w:lang w:bidi="ru-RU"/>
        </w:rPr>
        <w:tab/>
        <w:t>что администрации, намеревающиеся внедрить систему HIBS,</w:t>
      </w:r>
      <w:r w:rsidRPr="008654B3">
        <w:rPr>
          <w:rStyle w:val="Appref"/>
          <w:b/>
          <w:lang w:bidi="ru-RU"/>
        </w:rPr>
        <w:t xml:space="preserve"> </w:t>
      </w:r>
      <w:r w:rsidRPr="008654B3">
        <w:rPr>
          <w:lang w:bidi="ru-RU"/>
        </w:rPr>
        <w:t xml:space="preserve">должны заявить частотные присвоения передающим и приемным станциям HIBS в соответствии со Статьей </w:t>
      </w:r>
      <w:r w:rsidRPr="008654B3">
        <w:rPr>
          <w:b/>
          <w:lang w:bidi="ru-RU"/>
        </w:rPr>
        <w:t>11</w:t>
      </w:r>
      <w:r w:rsidRPr="008654B3">
        <w:rPr>
          <w:lang w:bidi="ru-RU"/>
        </w:rPr>
        <w:t>,</w:t>
      </w:r>
      <w:r w:rsidRPr="008654B3">
        <w:rPr>
          <w:rFonts w:eastAsia="Batang"/>
          <w:lang w:bidi="ru-RU"/>
        </w:rPr>
        <w:t xml:space="preserve"> </w:t>
      </w:r>
      <w:r w:rsidRPr="008654B3">
        <w:rPr>
          <w:shd w:val="clear" w:color="auto" w:fill="FFFFFF" w:themeFill="background1"/>
        </w:rPr>
        <w:t>представив все обязательные элементы Приложения </w:t>
      </w:r>
      <w:r w:rsidRPr="008654B3">
        <w:rPr>
          <w:b/>
          <w:bCs/>
          <w:shd w:val="clear" w:color="auto" w:fill="FFFFFF" w:themeFill="background1"/>
        </w:rPr>
        <w:t>4</w:t>
      </w:r>
      <w:r w:rsidRPr="008654B3">
        <w:rPr>
          <w:shd w:val="clear" w:color="auto" w:fill="FFFFFF" w:themeFill="background1"/>
        </w:rPr>
        <w:t xml:space="preserve"> в </w:t>
      </w:r>
      <w:r w:rsidR="00200753">
        <w:rPr>
          <w:shd w:val="clear" w:color="auto" w:fill="FFFFFF" w:themeFill="background1"/>
        </w:rPr>
        <w:t>БР</w:t>
      </w:r>
      <w:r w:rsidRPr="008654B3">
        <w:rPr>
          <w:shd w:val="clear" w:color="auto" w:fill="FFFFFF" w:themeFill="background1"/>
        </w:rPr>
        <w:t xml:space="preserve"> для рассмотрения на соответствие условиям, определенным в пунктах </w:t>
      </w:r>
      <w:proofErr w:type="gramStart"/>
      <w:r w:rsidRPr="008654B3">
        <w:rPr>
          <w:shd w:val="clear" w:color="auto" w:fill="FFFFFF" w:themeFill="background1"/>
        </w:rPr>
        <w:t>раздела</w:t>
      </w:r>
      <w:proofErr w:type="gramEnd"/>
      <w:r w:rsidRPr="008654B3">
        <w:rPr>
          <w:shd w:val="clear" w:color="auto" w:fill="FFFFFF" w:themeFill="background1"/>
        </w:rPr>
        <w:t xml:space="preserve"> </w:t>
      </w:r>
      <w:r w:rsidRPr="008654B3">
        <w:rPr>
          <w:i/>
          <w:iCs/>
          <w:shd w:val="clear" w:color="auto" w:fill="FFFFFF" w:themeFill="background1"/>
        </w:rPr>
        <w:t>решает</w:t>
      </w:r>
      <w:r w:rsidRPr="008654B3">
        <w:rPr>
          <w:shd w:val="clear" w:color="auto" w:fill="FFFFFF" w:themeFill="background1"/>
        </w:rPr>
        <w:t xml:space="preserve"> выше</w:t>
      </w:r>
      <w:r w:rsidRPr="008654B3">
        <w:rPr>
          <w:lang w:bidi="ru-RU"/>
        </w:rPr>
        <w:t>,</w:t>
      </w:r>
    </w:p>
    <w:p w14:paraId="10E23096" w14:textId="77777777" w:rsidR="009A57FB" w:rsidRPr="008654B3" w:rsidRDefault="009A57FB" w:rsidP="00F2411A">
      <w:pPr>
        <w:pStyle w:val="Call"/>
        <w:shd w:val="clear" w:color="auto" w:fill="FFFFFF" w:themeFill="background1"/>
        <w:rPr>
          <w:i w:val="0"/>
          <w:iCs/>
        </w:rPr>
      </w:pPr>
      <w:r w:rsidRPr="008654B3">
        <w:rPr>
          <w:lang w:bidi="ru-RU"/>
        </w:rPr>
        <w:lastRenderedPageBreak/>
        <w:t>решает далее</w:t>
      </w:r>
      <w:r w:rsidRPr="008654B3">
        <w:rPr>
          <w:i w:val="0"/>
          <w:iCs/>
          <w:lang w:bidi="ru-RU"/>
        </w:rPr>
        <w:t>,</w:t>
      </w:r>
    </w:p>
    <w:p w14:paraId="3D2DD619" w14:textId="60672F22" w:rsidR="009A57FB" w:rsidRPr="008654B3" w:rsidRDefault="009A57FB" w:rsidP="00F2411A">
      <w:pPr>
        <w:shd w:val="clear" w:color="auto" w:fill="FFFFFF" w:themeFill="background1"/>
      </w:pPr>
      <w:r w:rsidRPr="008654B3">
        <w:rPr>
          <w:lang w:bidi="ru-RU"/>
        </w:rPr>
        <w:t xml:space="preserve">что HIBS могут работать в полосе частот </w:t>
      </w:r>
      <w:proofErr w:type="gramStart"/>
      <w:r w:rsidRPr="008654B3">
        <w:rPr>
          <w:lang w:bidi="ru-RU"/>
        </w:rPr>
        <w:t>2500</w:t>
      </w:r>
      <w:r w:rsidR="00E975AC">
        <w:rPr>
          <w:lang w:bidi="ru-RU"/>
        </w:rPr>
        <w:t>−</w:t>
      </w:r>
      <w:r w:rsidRPr="008654B3">
        <w:rPr>
          <w:lang w:bidi="ru-RU"/>
        </w:rPr>
        <w:t>2690</w:t>
      </w:r>
      <w:proofErr w:type="gramEnd"/>
      <w:r w:rsidRPr="008654B3">
        <w:rPr>
          <w:lang w:bidi="ru-RU"/>
        </w:rPr>
        <w:t xml:space="preserve"> МГц на высоте от 18 до 20 км, при условии что HIBS не должны создавать вредных помех существующим или планируемым первичным службам или требовать защиты от них,</w:t>
      </w:r>
    </w:p>
    <w:p w14:paraId="4F0152B8" w14:textId="77777777" w:rsidR="009A57FB" w:rsidRPr="008654B3" w:rsidRDefault="009A57FB" w:rsidP="003C7C87">
      <w:pPr>
        <w:pStyle w:val="Call"/>
        <w:shd w:val="clear" w:color="auto" w:fill="FFFFFF" w:themeFill="background1"/>
      </w:pPr>
      <w:r w:rsidRPr="008654B3">
        <w:rPr>
          <w:lang w:bidi="ru-RU"/>
        </w:rPr>
        <w:t>предлагает администрациям</w:t>
      </w:r>
    </w:p>
    <w:p w14:paraId="60E1C29E" w14:textId="77777777" w:rsidR="009A57FB" w:rsidRPr="008654B3" w:rsidRDefault="009A57FB" w:rsidP="00F2411A">
      <w:pPr>
        <w:shd w:val="clear" w:color="auto" w:fill="FFFFFF" w:themeFill="background1"/>
      </w:pPr>
      <w:r w:rsidRPr="008654B3">
        <w:rPr>
          <w:lang w:bidi="ru-RU"/>
        </w:rPr>
        <w:t>принять соответствующие планы размещения частот для HIBS, чтобы учесть преимущества согласованного использования спектра для HIBS и защиту существующих служб и систем, работающих на первичной основе, принимая во внимание вышеуказанный раздел</w:t>
      </w:r>
      <w:r w:rsidRPr="008654B3">
        <w:rPr>
          <w:i/>
          <w:lang w:bidi="ru-RU"/>
        </w:rPr>
        <w:t xml:space="preserve"> решает</w:t>
      </w:r>
      <w:r w:rsidRPr="008654B3">
        <w:rPr>
          <w:lang w:bidi="ru-RU"/>
        </w:rPr>
        <w:t xml:space="preserve"> и соответствующие Рекомендации и Отчеты МСЭ-R;</w:t>
      </w:r>
    </w:p>
    <w:p w14:paraId="4FF417CA" w14:textId="77777777" w:rsidR="009A57FB" w:rsidRPr="008654B3" w:rsidRDefault="009A57FB" w:rsidP="00F2411A">
      <w:pPr>
        <w:pStyle w:val="Call"/>
        <w:shd w:val="clear" w:color="auto" w:fill="FFFFFF" w:themeFill="background1"/>
      </w:pPr>
      <w:r w:rsidRPr="008654B3">
        <w:rPr>
          <w:lang w:bidi="ru-RU"/>
        </w:rPr>
        <w:t>поручает Директору Бюро радиосвязи</w:t>
      </w:r>
    </w:p>
    <w:p w14:paraId="62418BE7" w14:textId="77777777" w:rsidR="009A57FB" w:rsidRPr="008654B3" w:rsidRDefault="009A57FB" w:rsidP="00F2411A">
      <w:pPr>
        <w:shd w:val="clear" w:color="auto" w:fill="FFFFFF" w:themeFill="background1"/>
      </w:pPr>
      <w:r w:rsidRPr="008654B3">
        <w:rPr>
          <w:lang w:bidi="ru-RU"/>
        </w:rPr>
        <w:t>принять все необходимые меры для выполнения данной Резолюции.</w:t>
      </w:r>
    </w:p>
    <w:p w14:paraId="07A10FDD" w14:textId="30E0FC81" w:rsidR="00412BD2" w:rsidRPr="006A7A56" w:rsidRDefault="009A57FB">
      <w:pPr>
        <w:pStyle w:val="Reasons"/>
      </w:pPr>
      <w:r w:rsidRPr="006A7A56">
        <w:rPr>
          <w:b/>
        </w:rPr>
        <w:t>Основания</w:t>
      </w:r>
      <w:r w:rsidRPr="006A7A56">
        <w:rPr>
          <w:bCs/>
        </w:rPr>
        <w:t>:</w:t>
      </w:r>
      <w:r w:rsidRPr="006A7A56">
        <w:tab/>
      </w:r>
      <w:r w:rsidR="00DE6FE8" w:rsidRPr="006A7A56">
        <w:t xml:space="preserve">Определение дополнительных полос частот ниже 2,7 ГГц для </w:t>
      </w:r>
      <w:r w:rsidR="00DE6FE8" w:rsidRPr="006A7A56">
        <w:rPr>
          <w:lang w:val="en-US"/>
        </w:rPr>
        <w:t>HIBS</w:t>
      </w:r>
      <w:r w:rsidR="00DE6FE8" w:rsidRPr="006A7A56">
        <w:t xml:space="preserve"> потенциально может способствовать расширению покрытия и возможности подключения существующих сетей </w:t>
      </w:r>
      <w:r w:rsidR="00DE6FE8" w:rsidRPr="006A7A56">
        <w:rPr>
          <w:lang w:val="en-US"/>
        </w:rPr>
        <w:t>IMT</w:t>
      </w:r>
      <w:r w:rsidR="00DE6FE8" w:rsidRPr="006A7A56">
        <w:t xml:space="preserve"> наземного базирования.</w:t>
      </w:r>
      <w:r w:rsidR="00BE3B05" w:rsidRPr="006A7A56">
        <w:t xml:space="preserve"> Технические исследования показывают, когда совместное использование частот и совместимость с другими службами возможны, а когда могут потребоваться некоторые дополнительные меры, как это предусмотрено в тексте новой Резолюции.</w:t>
      </w:r>
    </w:p>
    <w:p w14:paraId="48EA36D3" w14:textId="77777777" w:rsidR="009A57FB" w:rsidRPr="006A7A56" w:rsidRDefault="009A57FB" w:rsidP="00FB5E69">
      <w:pPr>
        <w:pStyle w:val="ArtNo"/>
        <w:keepNext w:val="0"/>
        <w:keepLines w:val="0"/>
      </w:pPr>
      <w:bookmarkStart w:id="1211" w:name="_Toc35933674"/>
      <w:bookmarkStart w:id="1212" w:name="_Toc43466463"/>
      <w:r w:rsidRPr="006A7A56">
        <w:rPr>
          <w:lang w:eastAsia="zh-CN"/>
        </w:rPr>
        <w:t xml:space="preserve">статья </w:t>
      </w:r>
      <w:r w:rsidRPr="006A7A56">
        <w:rPr>
          <w:rStyle w:val="href"/>
        </w:rPr>
        <w:t>11</w:t>
      </w:r>
      <w:bookmarkEnd w:id="1211"/>
      <w:bookmarkEnd w:id="1212"/>
    </w:p>
    <w:p w14:paraId="5C461691" w14:textId="77777777" w:rsidR="009A57FB" w:rsidRPr="006A7A56" w:rsidRDefault="009A57FB" w:rsidP="00FB5E69">
      <w:pPr>
        <w:pStyle w:val="Arttitle"/>
        <w:keepNext w:val="0"/>
        <w:keepLines w:val="0"/>
      </w:pPr>
      <w:bookmarkStart w:id="1213" w:name="_Toc35863823"/>
      <w:bookmarkStart w:id="1214" w:name="_Toc36020247"/>
      <w:bookmarkStart w:id="1215" w:name="_Toc43466464"/>
      <w:r w:rsidRPr="006A7A56">
        <w:t xml:space="preserve">Заявление и регистрация частотных </w:t>
      </w:r>
      <w:r w:rsidRPr="006A7A56">
        <w:br/>
        <w:t>присвоений</w:t>
      </w:r>
      <w:r w:rsidRPr="006A7A56">
        <w:rPr>
          <w:rStyle w:val="FootnoteReference"/>
          <w:b w:val="0"/>
          <w:bCs/>
        </w:rPr>
        <w:t>1, 2, 3, 4, 5, 6, 7</w:t>
      </w:r>
      <w:r w:rsidRPr="006A7A56">
        <w:rPr>
          <w:b w:val="0"/>
          <w:bCs/>
          <w:sz w:val="16"/>
          <w:szCs w:val="16"/>
        </w:rPr>
        <w:t>      (ВКР-19)</w:t>
      </w:r>
      <w:bookmarkEnd w:id="1213"/>
      <w:bookmarkEnd w:id="1214"/>
      <w:bookmarkEnd w:id="1215"/>
    </w:p>
    <w:p w14:paraId="07DC9152" w14:textId="77777777" w:rsidR="009A57FB" w:rsidRPr="006A7A56" w:rsidRDefault="009A57FB" w:rsidP="00FB5E69">
      <w:pPr>
        <w:pStyle w:val="Section1"/>
      </w:pPr>
      <w:r w:rsidRPr="006A7A56">
        <w:t>Раздел I  –  Заявление</w:t>
      </w:r>
    </w:p>
    <w:p w14:paraId="33BFA5B2" w14:textId="77777777" w:rsidR="00412BD2" w:rsidRPr="006A7A56" w:rsidRDefault="009A57FB">
      <w:pPr>
        <w:pStyle w:val="Proposal"/>
      </w:pPr>
      <w:r w:rsidRPr="006A7A56">
        <w:t>MOD</w:t>
      </w:r>
      <w:r w:rsidRPr="006A7A56">
        <w:tab/>
        <w:t>IAP/44A4/16</w:t>
      </w:r>
      <w:r w:rsidRPr="006A7A56">
        <w:rPr>
          <w:vanish/>
          <w:color w:val="7F7F7F" w:themeColor="text1" w:themeTint="80"/>
          <w:vertAlign w:val="superscript"/>
        </w:rPr>
        <w:t>#1460</w:t>
      </w:r>
    </w:p>
    <w:p w14:paraId="5A446C43" w14:textId="48B61477" w:rsidR="009A57FB" w:rsidRPr="006A7A56" w:rsidRDefault="009A57FB" w:rsidP="00C96A0E">
      <w:bookmarkStart w:id="1216" w:name="_Hlk46735497"/>
      <w:r w:rsidRPr="006A7A56">
        <w:rPr>
          <w:rStyle w:val="Artdef"/>
        </w:rPr>
        <w:t>11.26A</w:t>
      </w:r>
      <w:r w:rsidRPr="006A7A56">
        <w:tab/>
      </w:r>
      <w:r w:rsidRPr="006A7A56">
        <w:tab/>
        <w:t>Заявки, касающиеся присвоений станциям на высотных платформах</w:t>
      </w:r>
      <w:del w:id="1217" w:author="Beliaeva, Oxana" w:date="2023-01-11T13:41:00Z">
        <w:r w:rsidRPr="006A7A56" w:rsidDel="00854AE4">
          <w:delText>, работающим</w:delText>
        </w:r>
      </w:del>
      <w:r w:rsidRPr="006A7A56">
        <w:t xml:space="preserve"> в качестве базовых станций </w:t>
      </w:r>
      <w:del w:id="1218" w:author="Ksenia Loskutova" w:date="2023-10-25T14:56:00Z">
        <w:r w:rsidRPr="006A7A56" w:rsidDel="008D06A6">
          <w:delText xml:space="preserve">для обеспечения функций </w:delText>
        </w:r>
      </w:del>
      <w:r w:rsidRPr="006A7A56">
        <w:t>IMT в полосах частот, указанных в п</w:t>
      </w:r>
      <w:ins w:id="1219" w:author="Rudometova, Alisa" w:date="2022-11-01T11:13:00Z">
        <w:r w:rsidRPr="006A7A56">
          <w:t>п</w:t>
        </w:r>
      </w:ins>
      <w:r w:rsidRPr="006A7A56">
        <w:t>. </w:t>
      </w:r>
      <w:ins w:id="1220" w:author="Russian" w:date="2023-01-31T09:44:00Z">
        <w:r w:rsidRPr="006A7A56">
          <w:rPr>
            <w:b/>
            <w:bCs/>
          </w:rPr>
          <w:t>5.A14</w:t>
        </w:r>
      </w:ins>
      <w:ins w:id="1221" w:author="Komissarova, Olga" w:date="2023-10-20T17:21:00Z">
        <w:r w:rsidR="00613DEC" w:rsidRPr="006A7A56">
          <w:rPr>
            <w:rPrChange w:id="1222" w:author="Komissarova, Olga" w:date="2023-10-20T17:21:00Z">
              <w:rPr>
                <w:b/>
                <w:bCs/>
              </w:rPr>
            </w:rPrChange>
          </w:rPr>
          <w:t>,</w:t>
        </w:r>
      </w:ins>
      <w:ins w:id="1223" w:author="Beliaeva, Oxana" w:date="2023-01-11T10:30:00Z">
        <w:r w:rsidRPr="006A7A56">
          <w:t xml:space="preserve"> </w:t>
        </w:r>
        <w:r w:rsidRPr="006A7A56">
          <w:rPr>
            <w:b/>
            <w:bCs/>
            <w:rPrChange w:id="1224" w:author="Beliaeva, Oxana" w:date="2023-01-11T13:40:00Z">
              <w:rPr/>
            </w:rPrChange>
          </w:rPr>
          <w:t>5.B14</w:t>
        </w:r>
        <w:r w:rsidRPr="006A7A56">
          <w:t xml:space="preserve">, </w:t>
        </w:r>
        <w:r w:rsidRPr="006A7A56">
          <w:rPr>
            <w:b/>
          </w:rPr>
          <w:t>5.L14</w:t>
        </w:r>
        <w:r w:rsidRPr="006A7A56">
          <w:t xml:space="preserve"> и </w:t>
        </w:r>
      </w:ins>
      <w:r w:rsidRPr="006A7A56">
        <w:rPr>
          <w:b/>
          <w:bCs/>
        </w:rPr>
        <w:t>5.388А</w:t>
      </w:r>
      <w:r w:rsidRPr="006A7A56">
        <w:t>, должны поступить в Бюро не ранее чем за три года до ввода в действие этих присвоений.</w:t>
      </w:r>
      <w:r w:rsidRPr="006A7A56">
        <w:rPr>
          <w:sz w:val="16"/>
          <w:szCs w:val="16"/>
        </w:rPr>
        <w:t>     (ВКР-</w:t>
      </w:r>
      <w:del w:id="1225" w:author="Rudometova, Alisa" w:date="2022-10-31T16:38:00Z">
        <w:r w:rsidRPr="006A7A56" w:rsidDel="00323886">
          <w:rPr>
            <w:sz w:val="16"/>
            <w:szCs w:val="16"/>
          </w:rPr>
          <w:delText>03</w:delText>
        </w:r>
      </w:del>
      <w:ins w:id="1226" w:author="Rudometova, Alisa" w:date="2022-10-31T16:38:00Z">
        <w:r w:rsidRPr="006A7A56">
          <w:rPr>
            <w:sz w:val="16"/>
            <w:szCs w:val="16"/>
          </w:rPr>
          <w:t>23</w:t>
        </w:r>
      </w:ins>
      <w:r w:rsidRPr="006A7A56">
        <w:rPr>
          <w:sz w:val="16"/>
          <w:szCs w:val="16"/>
        </w:rPr>
        <w:t>)</w:t>
      </w:r>
      <w:bookmarkEnd w:id="1216"/>
    </w:p>
    <w:p w14:paraId="0DFA34F0" w14:textId="7A55D152" w:rsidR="00412BD2" w:rsidRPr="006A7A56" w:rsidRDefault="009A57FB">
      <w:pPr>
        <w:pStyle w:val="Reasons"/>
      </w:pPr>
      <w:r w:rsidRPr="006A7A56">
        <w:rPr>
          <w:b/>
        </w:rPr>
        <w:t>Основания</w:t>
      </w:r>
      <w:r w:rsidRPr="006A7A56">
        <w:rPr>
          <w:bCs/>
        </w:rPr>
        <w:t>:</w:t>
      </w:r>
      <w:r w:rsidRPr="006A7A56">
        <w:tab/>
      </w:r>
      <w:r w:rsidR="00DE6FE8" w:rsidRPr="006A7A56">
        <w:t xml:space="preserve">Определение дополнительных полос частот ниже 2,7 ГГц для </w:t>
      </w:r>
      <w:r w:rsidR="00DE6FE8" w:rsidRPr="006A7A56">
        <w:rPr>
          <w:lang w:val="en-US"/>
        </w:rPr>
        <w:t>HIBS</w:t>
      </w:r>
      <w:r w:rsidR="00DE6FE8" w:rsidRPr="006A7A56">
        <w:t xml:space="preserve"> потенциально может способствовать расширению покрытия и возможности подключения существующих сетей </w:t>
      </w:r>
      <w:r w:rsidR="00DE6FE8" w:rsidRPr="006A7A56">
        <w:rPr>
          <w:lang w:val="en-US"/>
        </w:rPr>
        <w:t>IMT</w:t>
      </w:r>
      <w:r w:rsidR="00DE6FE8" w:rsidRPr="006A7A56">
        <w:t xml:space="preserve"> наземного базирования</w:t>
      </w:r>
      <w:r w:rsidR="00613DEC" w:rsidRPr="006A7A56">
        <w:t xml:space="preserve">. </w:t>
      </w:r>
      <w:r w:rsidR="00D336C4" w:rsidRPr="006A7A56">
        <w:t xml:space="preserve">Новые </w:t>
      </w:r>
      <w:r w:rsidR="009E6313" w:rsidRPr="006A7A56">
        <w:t xml:space="preserve">содержащие определения </w:t>
      </w:r>
      <w:r w:rsidR="00D336C4" w:rsidRPr="006A7A56">
        <w:t xml:space="preserve">примечания добавлены в Статью </w:t>
      </w:r>
      <w:r w:rsidR="00D336C4" w:rsidRPr="006A7A56">
        <w:rPr>
          <w:b/>
          <w:bCs/>
        </w:rPr>
        <w:t>11</w:t>
      </w:r>
      <w:r w:rsidR="00D336C4" w:rsidRPr="006A7A56">
        <w:t xml:space="preserve"> для приведения в соответствие с требованиями к заявлениям.</w:t>
      </w:r>
    </w:p>
    <w:p w14:paraId="52CD928F" w14:textId="77777777" w:rsidR="00412BD2" w:rsidRPr="006A7A56" w:rsidRDefault="009A57FB">
      <w:pPr>
        <w:pStyle w:val="Proposal"/>
      </w:pPr>
      <w:r w:rsidRPr="00E975AC">
        <w:rPr>
          <w:lang w:val="en-US"/>
        </w:rPr>
        <w:t>SUP</w:t>
      </w:r>
      <w:r w:rsidRPr="006A7A56">
        <w:tab/>
      </w:r>
      <w:r w:rsidRPr="00E975AC">
        <w:rPr>
          <w:lang w:val="en-US"/>
        </w:rPr>
        <w:t>IAP</w:t>
      </w:r>
      <w:r w:rsidRPr="006A7A56">
        <w:t>/44</w:t>
      </w:r>
      <w:r w:rsidRPr="00E975AC">
        <w:rPr>
          <w:lang w:val="en-US"/>
        </w:rPr>
        <w:t>A</w:t>
      </w:r>
      <w:r w:rsidRPr="006A7A56">
        <w:t>4/17</w:t>
      </w:r>
      <w:r w:rsidRPr="006A7A56">
        <w:rPr>
          <w:vanish/>
          <w:color w:val="7F7F7F" w:themeColor="text1" w:themeTint="80"/>
          <w:vertAlign w:val="superscript"/>
        </w:rPr>
        <w:t>#1462</w:t>
      </w:r>
    </w:p>
    <w:p w14:paraId="337C5AB5" w14:textId="77777777" w:rsidR="009A57FB" w:rsidRPr="006A7A56" w:rsidRDefault="009A57FB" w:rsidP="00C96A0E">
      <w:pPr>
        <w:pStyle w:val="ResNo"/>
      </w:pPr>
      <w:proofErr w:type="gramStart"/>
      <w:r w:rsidRPr="006A7A56">
        <w:t xml:space="preserve">РезолюциЯ  </w:t>
      </w:r>
      <w:r w:rsidRPr="006A7A56">
        <w:rPr>
          <w:rStyle w:val="href"/>
        </w:rPr>
        <w:t>247</w:t>
      </w:r>
      <w:proofErr w:type="gramEnd"/>
      <w:r w:rsidRPr="006A7A56">
        <w:t xml:space="preserve">  (ВКР</w:t>
      </w:r>
      <w:r w:rsidRPr="006A7A56">
        <w:noBreakHyphen/>
        <w:t>19)</w:t>
      </w:r>
    </w:p>
    <w:p w14:paraId="44B094AA" w14:textId="77777777" w:rsidR="009A57FB" w:rsidRPr="006A7A56" w:rsidRDefault="009A57FB" w:rsidP="00C96A0E">
      <w:pPr>
        <w:pStyle w:val="Restitle"/>
      </w:pPr>
      <w:r w:rsidRPr="006A7A56">
        <w:t>Расширение возможности установления подвижных соединений в некоторых полосах частот ниже 2,7 ГГц при использовании станций на высотной платформе в качестве базовых станций Международной подвижной электросвязи</w:t>
      </w:r>
    </w:p>
    <w:p w14:paraId="4FF153AB" w14:textId="0DC07A2E" w:rsidR="000F0D4E" w:rsidRPr="0004000C" w:rsidRDefault="009A57FB" w:rsidP="00411C49">
      <w:pPr>
        <w:pStyle w:val="Reasons"/>
      </w:pPr>
      <w:r w:rsidRPr="006A7A56">
        <w:rPr>
          <w:b/>
        </w:rPr>
        <w:t>Основания</w:t>
      </w:r>
      <w:r w:rsidRPr="006A7A56">
        <w:rPr>
          <w:bCs/>
        </w:rPr>
        <w:t>:</w:t>
      </w:r>
      <w:r w:rsidRPr="006A7A56">
        <w:tab/>
      </w:r>
      <w:r w:rsidR="00DE6FE8" w:rsidRPr="006A7A56">
        <w:t xml:space="preserve">Определение дополнительных полос частот ниже 2,7 ГГц для </w:t>
      </w:r>
      <w:r w:rsidR="00DE6FE8" w:rsidRPr="006A7A56">
        <w:rPr>
          <w:lang w:val="en-US"/>
        </w:rPr>
        <w:t>HIBS</w:t>
      </w:r>
      <w:r w:rsidR="00DE6FE8" w:rsidRPr="006A7A56">
        <w:t xml:space="preserve"> потенциально может способствовать расширению покрытия и возможности подключения существующих сетей </w:t>
      </w:r>
      <w:r w:rsidR="00DE6FE8" w:rsidRPr="006A7A56">
        <w:rPr>
          <w:lang w:val="en-US"/>
        </w:rPr>
        <w:t>IMT</w:t>
      </w:r>
      <w:r w:rsidR="00DE6FE8" w:rsidRPr="006A7A56">
        <w:t xml:space="preserve"> наземного базирования</w:t>
      </w:r>
      <w:r w:rsidR="00613DEC" w:rsidRPr="006A7A56">
        <w:t xml:space="preserve">. </w:t>
      </w:r>
      <w:r w:rsidR="0004000C" w:rsidRPr="006A7A56">
        <w:t>Решени</w:t>
      </w:r>
      <w:r w:rsidR="00A368C6" w:rsidRPr="006A7A56">
        <w:t>ем</w:t>
      </w:r>
      <w:r w:rsidR="0004000C" w:rsidRPr="006A7A56">
        <w:t xml:space="preserve"> ВКР-23 Резолюция, устанавливающая данный пункт повестки дня, может быть исключена.</w:t>
      </w:r>
      <w:r w:rsidR="0004000C" w:rsidRPr="0004000C">
        <w:t xml:space="preserve"> </w:t>
      </w:r>
    </w:p>
    <w:p w14:paraId="45441F77" w14:textId="7A154425" w:rsidR="00412BD2" w:rsidRPr="008654B3" w:rsidRDefault="000F0D4E" w:rsidP="00E975AC">
      <w:pPr>
        <w:spacing w:before="0"/>
        <w:jc w:val="center"/>
      </w:pPr>
      <w:r w:rsidRPr="008654B3">
        <w:t>______________</w:t>
      </w:r>
    </w:p>
    <w:sectPr w:rsidR="00412BD2" w:rsidRPr="008654B3">
      <w:headerReference w:type="default" r:id="rId19"/>
      <w:footerReference w:type="even" r:id="rId20"/>
      <w:footerReference w:type="default" r:id="rId21"/>
      <w:footerReference w:type="first" r:id="rId22"/>
      <w:pgSz w:w="11907" w:h="16834" w:code="9"/>
      <w:pgMar w:top="1418" w:right="1134" w:bottom="141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CF3F" w14:textId="77777777" w:rsidR="00FA5607" w:rsidRDefault="00FA5607">
      <w:r>
        <w:separator/>
      </w:r>
    </w:p>
  </w:endnote>
  <w:endnote w:type="continuationSeparator" w:id="0">
    <w:p w14:paraId="0C50A12D" w14:textId="77777777" w:rsidR="00FA5607" w:rsidRDefault="00FA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675E" w14:textId="77777777" w:rsidR="00567276" w:rsidRDefault="00567276">
    <w:pPr>
      <w:framePr w:wrap="around" w:vAnchor="text" w:hAnchor="margin" w:xAlign="right" w:y="1"/>
    </w:pPr>
    <w:r>
      <w:fldChar w:fldCharType="begin"/>
    </w:r>
    <w:r>
      <w:instrText xml:space="preserve">PAGE  </w:instrText>
    </w:r>
    <w:r>
      <w:fldChar w:fldCharType="end"/>
    </w:r>
  </w:p>
  <w:p w14:paraId="02DF7F55" w14:textId="6E2F48F1"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F33C20">
      <w:rPr>
        <w:noProof/>
      </w:rPr>
      <w:t>11.11.23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637E" w14:textId="44496D42" w:rsidR="00567276" w:rsidRPr="000F0D4E" w:rsidRDefault="000F0D4E" w:rsidP="000F0D4E">
    <w:pPr>
      <w:pStyle w:val="Footer"/>
      <w:rPr>
        <w:lang w:val="fr-FR"/>
      </w:rPr>
    </w:pPr>
    <w:r>
      <w:fldChar w:fldCharType="begin"/>
    </w:r>
    <w:r>
      <w:rPr>
        <w:lang w:val="fr-FR"/>
      </w:rPr>
      <w:instrText xml:space="preserve"> FILENAME \p  \* MERGEFORMAT </w:instrText>
    </w:r>
    <w:r>
      <w:fldChar w:fldCharType="separate"/>
    </w:r>
    <w:r>
      <w:rPr>
        <w:lang w:val="fr-FR"/>
      </w:rPr>
      <w:t>P:\RUS\ITU-R\CONF-R\CMR23\000\044ADD04R.docx</w:t>
    </w:r>
    <w:r>
      <w:fldChar w:fldCharType="end"/>
    </w:r>
    <w:r>
      <w:t xml:space="preserve"> (</w:t>
    </w:r>
    <w:r w:rsidRPr="000F0D4E">
      <w:t>529431</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E081" w14:textId="0CACDD06" w:rsidR="00567276" w:rsidRDefault="00567276" w:rsidP="00FB67E5">
    <w:pPr>
      <w:pStyle w:val="Footer"/>
      <w:rPr>
        <w:lang w:val="fr-FR"/>
      </w:rPr>
    </w:pPr>
    <w:r>
      <w:fldChar w:fldCharType="begin"/>
    </w:r>
    <w:r>
      <w:rPr>
        <w:lang w:val="fr-FR"/>
      </w:rPr>
      <w:instrText xml:space="preserve"> FILENAME \p  \* MERGEFORMAT </w:instrText>
    </w:r>
    <w:r>
      <w:fldChar w:fldCharType="separate"/>
    </w:r>
    <w:r w:rsidR="000F0D4E">
      <w:rPr>
        <w:lang w:val="fr-FR"/>
      </w:rPr>
      <w:t>P:\RUS\ITU-R\CONF-R\CMR23\000\044ADD04R.docx</w:t>
    </w:r>
    <w:r>
      <w:fldChar w:fldCharType="end"/>
    </w:r>
    <w:r w:rsidR="000F0D4E">
      <w:t xml:space="preserve"> (</w:t>
    </w:r>
    <w:r w:rsidR="000F0D4E" w:rsidRPr="000F0D4E">
      <w:t>529431</w:t>
    </w:r>
    <w:r w:rsidR="000F0D4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3C2C" w14:textId="77777777" w:rsidR="00FA5607" w:rsidRDefault="00FA5607">
      <w:r>
        <w:rPr>
          <w:b/>
        </w:rPr>
        <w:t>_______________</w:t>
      </w:r>
    </w:p>
  </w:footnote>
  <w:footnote w:type="continuationSeparator" w:id="0">
    <w:p w14:paraId="778F699E" w14:textId="77777777" w:rsidR="00FA5607" w:rsidRDefault="00FA5607">
      <w:r>
        <w:continuationSeparator/>
      </w:r>
    </w:p>
  </w:footnote>
  <w:footnote w:id="1">
    <w:p w14:paraId="1CB4E2E9" w14:textId="77777777" w:rsidR="009A57FB" w:rsidDel="00EE3AC2" w:rsidRDefault="009A57FB" w:rsidP="00F2411A">
      <w:pPr>
        <w:pStyle w:val="FootnoteText"/>
        <w:rPr>
          <w:del w:id="152" w:author="Rudometova, Alisa" w:date="2022-10-31T11:11:00Z"/>
          <w:lang w:val="ru-RU"/>
        </w:rPr>
      </w:pPr>
      <w:del w:id="153" w:author="Rudometova, Alisa" w:date="2022-10-31T11:11:00Z">
        <w:r w:rsidDel="00EE3AC2">
          <w:rPr>
            <w:rStyle w:val="FootnoteReference"/>
            <w:lang w:val="ru-RU"/>
          </w:rPr>
          <w:delText>*</w:delText>
        </w:r>
        <w:r w:rsidDel="00EE3AC2">
          <w:rPr>
            <w:lang w:val="ru-RU"/>
          </w:rPr>
          <w:tab/>
        </w:r>
        <w:r w:rsidDel="00EE3AC2">
          <w:rPr>
            <w:i/>
            <w:iCs/>
            <w:lang w:val="ru-RU"/>
          </w:rPr>
          <w:delText>Примечание Секретариата. –</w:delText>
        </w:r>
        <w:r w:rsidDel="00EE3AC2">
          <w:rPr>
            <w:lang w:val="ru-RU"/>
          </w:rPr>
          <w:delText xml:space="preserve"> Эта Резолюция была пересмотрена ВКР-15 и ВКР-19.</w:delText>
        </w:r>
      </w:del>
    </w:p>
  </w:footnote>
  <w:footnote w:id="2">
    <w:p w14:paraId="6271C801" w14:textId="77777777" w:rsidR="009A57FB" w:rsidDel="00E13D93" w:rsidRDefault="009A57FB" w:rsidP="00F2411A">
      <w:pPr>
        <w:pStyle w:val="FootnoteText"/>
        <w:rPr>
          <w:del w:id="749" w:author="Rudometova, Alisa" w:date="2022-10-31T12:52:00Z"/>
          <w:lang w:val="ru-RU"/>
        </w:rPr>
      </w:pPr>
      <w:del w:id="750" w:author="Rudometova, Alisa" w:date="2022-10-31T12:52:00Z">
        <w:r w:rsidDel="00E13D93">
          <w:rPr>
            <w:rStyle w:val="FootnoteReference"/>
            <w:lang w:val="ru-RU"/>
          </w:rPr>
          <w:delText>*</w:delText>
        </w:r>
        <w:r w:rsidDel="00E13D93">
          <w:rPr>
            <w:lang w:val="ru-RU"/>
          </w:rPr>
          <w:tab/>
        </w:r>
        <w:r w:rsidDel="00E13D93">
          <w:rPr>
            <w:i/>
            <w:iCs/>
            <w:lang w:val="ru-RU"/>
          </w:rPr>
          <w:delText>Примечание Секретариата. –</w:delText>
        </w:r>
        <w:r w:rsidDel="00E13D93">
          <w:rPr>
            <w:lang w:val="ru-RU"/>
          </w:rPr>
          <w:delText xml:space="preserve"> Эта Резолюция была пересмотрена ВКР-15 и ВКР-19.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8F24"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47E51525" w14:textId="77777777" w:rsidR="00567276" w:rsidRDefault="002C0AAB" w:rsidP="00F65316">
    <w:pPr>
      <w:pStyle w:val="Header"/>
      <w:rPr>
        <w:lang w:val="en-US"/>
      </w:rPr>
    </w:pPr>
    <w:r>
      <w:t>WRC</w:t>
    </w:r>
    <w:r w:rsidR="001D46DF">
      <w:rPr>
        <w:lang w:val="en-US"/>
      </w:rPr>
      <w:t>23</w:t>
    </w:r>
    <w:r w:rsidR="00567276">
      <w:t>/</w:t>
    </w:r>
    <w:r w:rsidR="00F761D2">
      <w:t>44(Add.4)-</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40717960">
    <w:abstractNumId w:val="0"/>
  </w:num>
  <w:num w:numId="2" w16cid:durableId="92958024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kladeva, Elena">
    <w15:presenceInfo w15:providerId="AD" w15:userId="S-1-5-21-8740799-900759487-1415713722-70681"/>
  </w15:person>
  <w15:person w15:author="Ksenia Loskutova">
    <w15:presenceInfo w15:providerId="Windows Live" w15:userId="ff9ae1c0b64230c9"/>
  </w15:person>
  <w15:person w15:author="Komissarova, Olga">
    <w15:presenceInfo w15:providerId="AD" w15:userId="S::olga.komissarova@itu.int::b7d417e3-6c34-4477-9438-c6ebca182371"/>
  </w15:person>
  <w15:person w15:author="Svechnikov, Andrey">
    <w15:presenceInfo w15:providerId="AD" w15:userId="S::andrey.svechnikov@itu.int::418ef1a6-6410-43f7-945c-ecdf6914929c"/>
  </w15:person>
  <w15:person w15:author="Mariia Iakusheva">
    <w15:presenceInfo w15:providerId="None" w15:userId="Mariia Iakusheva"/>
  </w15:person>
  <w15:person w15:author="Rudometova, Alisa">
    <w15:presenceInfo w15:providerId="AD" w15:userId="S-1-5-21-8740799-900759487-1415713722-48771"/>
  </w15:person>
  <w15:person w15:author="Antipina, Nadezda">
    <w15:presenceInfo w15:providerId="AD" w15:userId="S::nadezda.antipina@itu.int::45dcf30a-5f31-40d1-9447-a0ac88e9cee9"/>
  </w15:person>
  <w15:person w15:author="Beliaeva, Oxana">
    <w15:presenceInfo w15:providerId="AD" w15:userId="S::oxana.beliaeva@itu.int::9788bb90-a58a-473a-961b-92d83c649ffd"/>
  </w15:person>
  <w15:person w15:author="Miliaeva, Olga">
    <w15:presenceInfo w15:providerId="AD" w15:userId="S::olga.miliaeva@itu.int::75e58a4a-fe7a-4fe6-abbd-00b207aea4c4"/>
  </w15:person>
  <w15:person w15:author="Fernandez Jimenez, Virginia">
    <w15:presenceInfo w15:providerId="AD" w15:userId="S::virginia.fernandez@itu.int::6d460222-a6cb-4df0-8dd7-a947ce731002"/>
  </w15:person>
  <w15:person w15:author="Author">
    <w15:presenceInfo w15:providerId="None" w15:userId="Author"/>
  </w15:person>
  <w15:person w15:author="SWG">
    <w15:presenceInfo w15:providerId="None" w15:userId="SWG"/>
  </w15:person>
  <w15:person w15:author="ITU">
    <w15:presenceInfo w15:providerId="None" w15:userId="ITU"/>
  </w15:person>
  <w15:person w15:author="Geraldo Neto">
    <w15:presenceInfo w15:providerId="AD" w15:userId="S::geraldo@tmgtelecom.com::c013f0b3-0543-4fb6-96a7-d6e4736091b6"/>
  </w15:person>
  <w15:person w15:author="Fedosova, Elena">
    <w15:presenceInfo w15:providerId="AD" w15:userId="S::elena.fedosova@itu.int::3c2483fc-569d-4549-bf7f-8044195820a5"/>
  </w15:person>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4000C"/>
    <w:rsid w:val="00043D46"/>
    <w:rsid w:val="00050248"/>
    <w:rsid w:val="000664C7"/>
    <w:rsid w:val="00071EFA"/>
    <w:rsid w:val="00097088"/>
    <w:rsid w:val="000A0EF3"/>
    <w:rsid w:val="000A77F6"/>
    <w:rsid w:val="000A7BF6"/>
    <w:rsid w:val="000B2106"/>
    <w:rsid w:val="000B6E39"/>
    <w:rsid w:val="000C3F55"/>
    <w:rsid w:val="000C7687"/>
    <w:rsid w:val="000E5936"/>
    <w:rsid w:val="000F0D4E"/>
    <w:rsid w:val="000F33D8"/>
    <w:rsid w:val="000F39B4"/>
    <w:rsid w:val="00106971"/>
    <w:rsid w:val="00113D0B"/>
    <w:rsid w:val="001226EC"/>
    <w:rsid w:val="00123B68"/>
    <w:rsid w:val="00124C09"/>
    <w:rsid w:val="00126F2E"/>
    <w:rsid w:val="00135AE7"/>
    <w:rsid w:val="00144AB8"/>
    <w:rsid w:val="00146961"/>
    <w:rsid w:val="001521AE"/>
    <w:rsid w:val="0015478D"/>
    <w:rsid w:val="00175721"/>
    <w:rsid w:val="00180454"/>
    <w:rsid w:val="001A2848"/>
    <w:rsid w:val="001A4E12"/>
    <w:rsid w:val="001A5585"/>
    <w:rsid w:val="001C5BBA"/>
    <w:rsid w:val="001D46DF"/>
    <w:rsid w:val="001E1CE2"/>
    <w:rsid w:val="001E5FB4"/>
    <w:rsid w:val="001F04BB"/>
    <w:rsid w:val="001F3A48"/>
    <w:rsid w:val="001F56E9"/>
    <w:rsid w:val="00200753"/>
    <w:rsid w:val="00202CA0"/>
    <w:rsid w:val="00217843"/>
    <w:rsid w:val="002256FC"/>
    <w:rsid w:val="00230582"/>
    <w:rsid w:val="002343C9"/>
    <w:rsid w:val="002347AA"/>
    <w:rsid w:val="002449AA"/>
    <w:rsid w:val="00245A1F"/>
    <w:rsid w:val="00260067"/>
    <w:rsid w:val="00264AB5"/>
    <w:rsid w:val="00265874"/>
    <w:rsid w:val="00277269"/>
    <w:rsid w:val="002803D6"/>
    <w:rsid w:val="002870DB"/>
    <w:rsid w:val="00290C74"/>
    <w:rsid w:val="00291AE1"/>
    <w:rsid w:val="00296276"/>
    <w:rsid w:val="002A2D3F"/>
    <w:rsid w:val="002C0AAB"/>
    <w:rsid w:val="002C1022"/>
    <w:rsid w:val="002C21D3"/>
    <w:rsid w:val="002D034F"/>
    <w:rsid w:val="002F0469"/>
    <w:rsid w:val="00300F84"/>
    <w:rsid w:val="003056E5"/>
    <w:rsid w:val="00306E74"/>
    <w:rsid w:val="00320C62"/>
    <w:rsid w:val="003258F2"/>
    <w:rsid w:val="00344EB8"/>
    <w:rsid w:val="00346BEC"/>
    <w:rsid w:val="003563AE"/>
    <w:rsid w:val="00360460"/>
    <w:rsid w:val="00364ADE"/>
    <w:rsid w:val="00371E4B"/>
    <w:rsid w:val="00373759"/>
    <w:rsid w:val="00377DFE"/>
    <w:rsid w:val="003949BE"/>
    <w:rsid w:val="003B16AD"/>
    <w:rsid w:val="003B1F3B"/>
    <w:rsid w:val="003C583C"/>
    <w:rsid w:val="003D51F8"/>
    <w:rsid w:val="003D6BB3"/>
    <w:rsid w:val="003F0078"/>
    <w:rsid w:val="003F3A20"/>
    <w:rsid w:val="0040536D"/>
    <w:rsid w:val="00412BD2"/>
    <w:rsid w:val="004218DB"/>
    <w:rsid w:val="0043441E"/>
    <w:rsid w:val="00434A7C"/>
    <w:rsid w:val="0043697B"/>
    <w:rsid w:val="0045143A"/>
    <w:rsid w:val="00463798"/>
    <w:rsid w:val="004643B8"/>
    <w:rsid w:val="00476C02"/>
    <w:rsid w:val="004A2B1A"/>
    <w:rsid w:val="004A58F4"/>
    <w:rsid w:val="004A6033"/>
    <w:rsid w:val="004B55F5"/>
    <w:rsid w:val="004B716F"/>
    <w:rsid w:val="004C1369"/>
    <w:rsid w:val="004C47ED"/>
    <w:rsid w:val="004C6D0B"/>
    <w:rsid w:val="004E4636"/>
    <w:rsid w:val="004F2EDD"/>
    <w:rsid w:val="004F3ABD"/>
    <w:rsid w:val="004F3B0D"/>
    <w:rsid w:val="0051315E"/>
    <w:rsid w:val="005144A9"/>
    <w:rsid w:val="00514E1F"/>
    <w:rsid w:val="00514FBC"/>
    <w:rsid w:val="00516021"/>
    <w:rsid w:val="00521B1D"/>
    <w:rsid w:val="005305D5"/>
    <w:rsid w:val="0053569E"/>
    <w:rsid w:val="00536FAE"/>
    <w:rsid w:val="00540D1E"/>
    <w:rsid w:val="00551A48"/>
    <w:rsid w:val="005651C9"/>
    <w:rsid w:val="00567276"/>
    <w:rsid w:val="005755E2"/>
    <w:rsid w:val="0058268A"/>
    <w:rsid w:val="00597005"/>
    <w:rsid w:val="005A1C36"/>
    <w:rsid w:val="005A295E"/>
    <w:rsid w:val="005C55D6"/>
    <w:rsid w:val="005D1879"/>
    <w:rsid w:val="005D6EC2"/>
    <w:rsid w:val="005D79A3"/>
    <w:rsid w:val="005D7E75"/>
    <w:rsid w:val="005E61DD"/>
    <w:rsid w:val="005F0DEA"/>
    <w:rsid w:val="005F3266"/>
    <w:rsid w:val="005F3671"/>
    <w:rsid w:val="005F4DFD"/>
    <w:rsid w:val="006023DF"/>
    <w:rsid w:val="006074E3"/>
    <w:rsid w:val="006115BE"/>
    <w:rsid w:val="00613DEC"/>
    <w:rsid w:val="00614771"/>
    <w:rsid w:val="00620DD7"/>
    <w:rsid w:val="006227EC"/>
    <w:rsid w:val="00657DE0"/>
    <w:rsid w:val="00666F04"/>
    <w:rsid w:val="00692C06"/>
    <w:rsid w:val="006A6E9B"/>
    <w:rsid w:val="006A7A56"/>
    <w:rsid w:val="006C6D6B"/>
    <w:rsid w:val="006E0308"/>
    <w:rsid w:val="006E2559"/>
    <w:rsid w:val="006F5F6D"/>
    <w:rsid w:val="00706ECC"/>
    <w:rsid w:val="00707530"/>
    <w:rsid w:val="00707897"/>
    <w:rsid w:val="00707CF8"/>
    <w:rsid w:val="00714CC9"/>
    <w:rsid w:val="00724A83"/>
    <w:rsid w:val="007279A0"/>
    <w:rsid w:val="00735B6A"/>
    <w:rsid w:val="00736F00"/>
    <w:rsid w:val="007447C4"/>
    <w:rsid w:val="0075228C"/>
    <w:rsid w:val="0075487A"/>
    <w:rsid w:val="00763F4F"/>
    <w:rsid w:val="007667CD"/>
    <w:rsid w:val="00775720"/>
    <w:rsid w:val="00790E99"/>
    <w:rsid w:val="007917AE"/>
    <w:rsid w:val="007A08B5"/>
    <w:rsid w:val="007A7028"/>
    <w:rsid w:val="007B02A3"/>
    <w:rsid w:val="007F1096"/>
    <w:rsid w:val="007F1E6A"/>
    <w:rsid w:val="00805909"/>
    <w:rsid w:val="00806D1B"/>
    <w:rsid w:val="00811633"/>
    <w:rsid w:val="00812452"/>
    <w:rsid w:val="00815749"/>
    <w:rsid w:val="00815978"/>
    <w:rsid w:val="008234AA"/>
    <w:rsid w:val="0083141F"/>
    <w:rsid w:val="00841B08"/>
    <w:rsid w:val="00846D87"/>
    <w:rsid w:val="0085193F"/>
    <w:rsid w:val="008610B3"/>
    <w:rsid w:val="008654B3"/>
    <w:rsid w:val="00866D11"/>
    <w:rsid w:val="00872FC8"/>
    <w:rsid w:val="00874301"/>
    <w:rsid w:val="00884F4E"/>
    <w:rsid w:val="008A5C80"/>
    <w:rsid w:val="008B397C"/>
    <w:rsid w:val="008B43F2"/>
    <w:rsid w:val="008C3257"/>
    <w:rsid w:val="008C401C"/>
    <w:rsid w:val="008D06A6"/>
    <w:rsid w:val="008D1130"/>
    <w:rsid w:val="008D3C43"/>
    <w:rsid w:val="008F0FAC"/>
    <w:rsid w:val="009119CC"/>
    <w:rsid w:val="00917C0A"/>
    <w:rsid w:val="00917CA8"/>
    <w:rsid w:val="00921BED"/>
    <w:rsid w:val="00941A02"/>
    <w:rsid w:val="009607C9"/>
    <w:rsid w:val="00966C93"/>
    <w:rsid w:val="00974764"/>
    <w:rsid w:val="00980ACB"/>
    <w:rsid w:val="00983AF3"/>
    <w:rsid w:val="00987FA4"/>
    <w:rsid w:val="009937F3"/>
    <w:rsid w:val="00995B46"/>
    <w:rsid w:val="009A21EA"/>
    <w:rsid w:val="009A4CF9"/>
    <w:rsid w:val="009A57FB"/>
    <w:rsid w:val="009B17B8"/>
    <w:rsid w:val="009B5CC2"/>
    <w:rsid w:val="009D3D63"/>
    <w:rsid w:val="009E5FC8"/>
    <w:rsid w:val="009E6313"/>
    <w:rsid w:val="00A039EF"/>
    <w:rsid w:val="00A039F5"/>
    <w:rsid w:val="00A117A3"/>
    <w:rsid w:val="00A138D0"/>
    <w:rsid w:val="00A141AF"/>
    <w:rsid w:val="00A15E1E"/>
    <w:rsid w:val="00A2044F"/>
    <w:rsid w:val="00A2395C"/>
    <w:rsid w:val="00A368C6"/>
    <w:rsid w:val="00A4600A"/>
    <w:rsid w:val="00A529E4"/>
    <w:rsid w:val="00A57C04"/>
    <w:rsid w:val="00A57F73"/>
    <w:rsid w:val="00A601D3"/>
    <w:rsid w:val="00A61057"/>
    <w:rsid w:val="00A710E7"/>
    <w:rsid w:val="00A7169C"/>
    <w:rsid w:val="00A81026"/>
    <w:rsid w:val="00A834D4"/>
    <w:rsid w:val="00A97EC0"/>
    <w:rsid w:val="00AA409F"/>
    <w:rsid w:val="00AB61B0"/>
    <w:rsid w:val="00AB6F72"/>
    <w:rsid w:val="00AC1E39"/>
    <w:rsid w:val="00AC25D3"/>
    <w:rsid w:val="00AC66E6"/>
    <w:rsid w:val="00AF37A4"/>
    <w:rsid w:val="00AF3D26"/>
    <w:rsid w:val="00B009F7"/>
    <w:rsid w:val="00B24E60"/>
    <w:rsid w:val="00B27F14"/>
    <w:rsid w:val="00B37E57"/>
    <w:rsid w:val="00B468A6"/>
    <w:rsid w:val="00B51813"/>
    <w:rsid w:val="00B654EC"/>
    <w:rsid w:val="00B74191"/>
    <w:rsid w:val="00B75113"/>
    <w:rsid w:val="00B76783"/>
    <w:rsid w:val="00B82780"/>
    <w:rsid w:val="00B87091"/>
    <w:rsid w:val="00B958BD"/>
    <w:rsid w:val="00BA13A4"/>
    <w:rsid w:val="00BA1AA1"/>
    <w:rsid w:val="00BA35DC"/>
    <w:rsid w:val="00BA6524"/>
    <w:rsid w:val="00BB303E"/>
    <w:rsid w:val="00BB7F01"/>
    <w:rsid w:val="00BC06D8"/>
    <w:rsid w:val="00BC5313"/>
    <w:rsid w:val="00BD0D2F"/>
    <w:rsid w:val="00BD1129"/>
    <w:rsid w:val="00BE3B05"/>
    <w:rsid w:val="00BF1B5D"/>
    <w:rsid w:val="00BF1F4E"/>
    <w:rsid w:val="00C0572C"/>
    <w:rsid w:val="00C13A31"/>
    <w:rsid w:val="00C20466"/>
    <w:rsid w:val="00C2049B"/>
    <w:rsid w:val="00C266F4"/>
    <w:rsid w:val="00C324A8"/>
    <w:rsid w:val="00C408D0"/>
    <w:rsid w:val="00C44379"/>
    <w:rsid w:val="00C56E7A"/>
    <w:rsid w:val="00C65247"/>
    <w:rsid w:val="00C665E1"/>
    <w:rsid w:val="00C76FF7"/>
    <w:rsid w:val="00C774A2"/>
    <w:rsid w:val="00C779CE"/>
    <w:rsid w:val="00C83610"/>
    <w:rsid w:val="00C916AF"/>
    <w:rsid w:val="00C97BA3"/>
    <w:rsid w:val="00CC44A0"/>
    <w:rsid w:val="00CC47C6"/>
    <w:rsid w:val="00CC4DE6"/>
    <w:rsid w:val="00CE2310"/>
    <w:rsid w:val="00CE5E47"/>
    <w:rsid w:val="00CE7DA3"/>
    <w:rsid w:val="00CF020F"/>
    <w:rsid w:val="00D01C63"/>
    <w:rsid w:val="00D1068A"/>
    <w:rsid w:val="00D10B9F"/>
    <w:rsid w:val="00D31987"/>
    <w:rsid w:val="00D336C4"/>
    <w:rsid w:val="00D53715"/>
    <w:rsid w:val="00D5791E"/>
    <w:rsid w:val="00D61875"/>
    <w:rsid w:val="00D670E7"/>
    <w:rsid w:val="00D7331A"/>
    <w:rsid w:val="00DB529C"/>
    <w:rsid w:val="00DC6896"/>
    <w:rsid w:val="00DD0513"/>
    <w:rsid w:val="00DD5263"/>
    <w:rsid w:val="00DD5BC1"/>
    <w:rsid w:val="00DE2EBA"/>
    <w:rsid w:val="00DE6FE8"/>
    <w:rsid w:val="00E038C8"/>
    <w:rsid w:val="00E162BE"/>
    <w:rsid w:val="00E16CD7"/>
    <w:rsid w:val="00E2253F"/>
    <w:rsid w:val="00E240BC"/>
    <w:rsid w:val="00E3646C"/>
    <w:rsid w:val="00E3765C"/>
    <w:rsid w:val="00E43E99"/>
    <w:rsid w:val="00E5155F"/>
    <w:rsid w:val="00E57401"/>
    <w:rsid w:val="00E65919"/>
    <w:rsid w:val="00E82903"/>
    <w:rsid w:val="00E9205D"/>
    <w:rsid w:val="00E94CF6"/>
    <w:rsid w:val="00E975AC"/>
    <w:rsid w:val="00E976C1"/>
    <w:rsid w:val="00EA0C0C"/>
    <w:rsid w:val="00EA22CC"/>
    <w:rsid w:val="00EB66F7"/>
    <w:rsid w:val="00EF43E7"/>
    <w:rsid w:val="00F052E7"/>
    <w:rsid w:val="00F06D57"/>
    <w:rsid w:val="00F1121D"/>
    <w:rsid w:val="00F1578A"/>
    <w:rsid w:val="00F21A03"/>
    <w:rsid w:val="00F33B22"/>
    <w:rsid w:val="00F33C20"/>
    <w:rsid w:val="00F36A91"/>
    <w:rsid w:val="00F4022A"/>
    <w:rsid w:val="00F43259"/>
    <w:rsid w:val="00F436D3"/>
    <w:rsid w:val="00F53E87"/>
    <w:rsid w:val="00F64AF5"/>
    <w:rsid w:val="00F65316"/>
    <w:rsid w:val="00F65C19"/>
    <w:rsid w:val="00F67D4A"/>
    <w:rsid w:val="00F70CF5"/>
    <w:rsid w:val="00F73272"/>
    <w:rsid w:val="00F761D2"/>
    <w:rsid w:val="00F968FD"/>
    <w:rsid w:val="00F97203"/>
    <w:rsid w:val="00FA269F"/>
    <w:rsid w:val="00FA5607"/>
    <w:rsid w:val="00FB67E5"/>
    <w:rsid w:val="00FC63FD"/>
    <w:rsid w:val="00FD18DB"/>
    <w:rsid w:val="00FD296D"/>
    <w:rsid w:val="00FD51E3"/>
    <w:rsid w:val="00FE344F"/>
    <w:rsid w:val="00FE3754"/>
    <w:rsid w:val="00FE55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0AFD7732"/>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F4022A"/>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F4022A"/>
    <w:rPr>
      <w:rFonts w:ascii="Times New Roman" w:hAnsi="Times New Roman"/>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0">
    <w:name w:val="Normal after title"/>
    <w:basedOn w:val="Normal"/>
    <w:next w:val="Normal"/>
    <w:qFormat/>
    <w:rsid w:val="00282749"/>
    <w:pPr>
      <w:spacing w:before="280"/>
    </w:pPr>
  </w:style>
  <w:style w:type="paragraph" w:customStyle="1" w:styleId="Heading1CPM">
    <w:name w:val="Heading 1_CPM"/>
    <w:basedOn w:val="Heading1"/>
    <w:qFormat/>
    <w:rsid w:val="00DF2170"/>
  </w:style>
  <w:style w:type="paragraph" w:customStyle="1" w:styleId="Normalaftertitle1">
    <w:name w:val="Normal after title1"/>
    <w:basedOn w:val="Normal"/>
    <w:next w:val="Normal"/>
    <w:qFormat/>
    <w:rsid w:val="00DF2170"/>
    <w:pPr>
      <w:spacing w:before="280"/>
    </w:pPr>
  </w:style>
  <w:style w:type="paragraph" w:customStyle="1" w:styleId="Heading2CPM">
    <w:name w:val="Heading 2_CPM"/>
    <w:basedOn w:val="Heading2"/>
    <w:qFormat/>
    <w:rsid w:val="00DF2170"/>
    <w:rPr>
      <w:szCs w:val="42"/>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A269F"/>
    <w:rPr>
      <w:rFonts w:ascii="Times New Roman" w:hAnsi="Times New Roman"/>
      <w:sz w:val="22"/>
      <w:lang w:val="ru-RU" w:eastAsia="en-US"/>
    </w:rPr>
  </w:style>
  <w:style w:type="character" w:styleId="CommentReference">
    <w:name w:val="annotation reference"/>
    <w:basedOn w:val="DefaultParagraphFont"/>
    <w:semiHidden/>
    <w:unhideWhenUsed/>
    <w:rsid w:val="00F968FD"/>
    <w:rPr>
      <w:sz w:val="16"/>
      <w:szCs w:val="16"/>
    </w:rPr>
  </w:style>
  <w:style w:type="paragraph" w:styleId="CommentText">
    <w:name w:val="annotation text"/>
    <w:basedOn w:val="Normal"/>
    <w:link w:val="CommentTextChar"/>
    <w:unhideWhenUsed/>
    <w:rsid w:val="00F968FD"/>
    <w:rPr>
      <w:sz w:val="20"/>
    </w:rPr>
  </w:style>
  <w:style w:type="character" w:customStyle="1" w:styleId="CommentTextChar">
    <w:name w:val="Comment Text Char"/>
    <w:basedOn w:val="DefaultParagraphFont"/>
    <w:link w:val="CommentText"/>
    <w:rsid w:val="00F968FD"/>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F968FD"/>
    <w:rPr>
      <w:b/>
      <w:bCs/>
    </w:rPr>
  </w:style>
  <w:style w:type="character" w:customStyle="1" w:styleId="CommentSubjectChar">
    <w:name w:val="Comment Subject Char"/>
    <w:basedOn w:val="CommentTextChar"/>
    <w:link w:val="CommentSubject"/>
    <w:semiHidden/>
    <w:rsid w:val="00F968FD"/>
    <w:rPr>
      <w:rFonts w:ascii="Times New Roman" w:hAnsi="Times New Roman"/>
      <w:b/>
      <w:bC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R23-WRC23-C-0044!A4!MSW-R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08860-F7DE-4CB8-8FAB-D1A08C53596B}">
  <ds:schemaRefs>
    <ds:schemaRef ds:uri="http://schemas.microsoft.com/sharepoint/events"/>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11B5CB2B-AAF4-42F0-9BA0-12612CA16A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31</Pages>
  <Words>8488</Words>
  <Characters>75337</Characters>
  <Application>Microsoft Office Word</Application>
  <DocSecurity>0</DocSecurity>
  <Lines>627</Lines>
  <Paragraphs>167</Paragraphs>
  <ScaleCrop>false</ScaleCrop>
  <HeadingPairs>
    <vt:vector size="2" baseType="variant">
      <vt:variant>
        <vt:lpstr>Title</vt:lpstr>
      </vt:variant>
      <vt:variant>
        <vt:i4>1</vt:i4>
      </vt:variant>
    </vt:vector>
  </HeadingPairs>
  <TitlesOfParts>
    <vt:vector size="1" baseType="lpstr">
      <vt:lpstr>R23-WRC23-C-0044!A4!MSW-R</vt:lpstr>
    </vt:vector>
  </TitlesOfParts>
  <Manager>General Secretariat - Pool</Manager>
  <Company>International Telecommunication Union (ITU)</Company>
  <LinksUpToDate>false</LinksUpToDate>
  <CharactersWithSpaces>83658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R23-WRC23-C-0044!A4!MSW-R</dc:title>
  <dc:subject>World Radiocommunication Conference - 2019</dc:subject>
  <dc:creator>Documents Proposals Manager (DPM)</dc:creator>
  <cp:keywords>DPM_v2023.8.1.1_prod</cp:keywords>
  <dc:description/>
  <cp:lastModifiedBy>Antipina, Nadezda</cp:lastModifiedBy>
  <cp:revision>209</cp:revision>
  <cp:lastPrinted>2003-06-17T08:22:00Z</cp:lastPrinted>
  <dcterms:created xsi:type="dcterms:W3CDTF">2023-10-20T14:27:00Z</dcterms:created>
  <dcterms:modified xsi:type="dcterms:W3CDTF">2023-11-11T16:04:00Z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