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3D4ED7" w14:paraId="621EF1B2" w14:textId="77777777" w:rsidTr="00C1305F">
        <w:trPr>
          <w:cantSplit/>
        </w:trPr>
        <w:tc>
          <w:tcPr>
            <w:tcW w:w="1418" w:type="dxa"/>
            <w:vAlign w:val="center"/>
          </w:tcPr>
          <w:p w14:paraId="134378C4" w14:textId="77777777" w:rsidR="00C1305F" w:rsidRPr="003D4ED7" w:rsidRDefault="00C1305F" w:rsidP="00C1305F">
            <w:pPr>
              <w:spacing w:before="0" w:line="240" w:lineRule="atLeast"/>
              <w:rPr>
                <w:rFonts w:ascii="Verdana" w:hAnsi="Verdana"/>
                <w:b/>
                <w:bCs/>
                <w:sz w:val="20"/>
              </w:rPr>
            </w:pPr>
            <w:r w:rsidRPr="003D4ED7">
              <w:rPr>
                <w:noProof/>
                <w:lang w:eastAsia="fr-CH"/>
              </w:rPr>
              <w:drawing>
                <wp:inline distT="0" distB="0" distL="0" distR="0" wp14:anchorId="409CDF2F" wp14:editId="5D2ADCAC">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E7CAEA7" w14:textId="25BBFE39" w:rsidR="00C1305F" w:rsidRPr="003D4ED7" w:rsidRDefault="00C1305F" w:rsidP="00F10064">
            <w:pPr>
              <w:spacing w:before="400" w:after="48" w:line="240" w:lineRule="atLeast"/>
              <w:rPr>
                <w:rFonts w:ascii="Verdana" w:hAnsi="Verdana"/>
                <w:b/>
                <w:bCs/>
                <w:sz w:val="20"/>
              </w:rPr>
            </w:pPr>
            <w:r w:rsidRPr="003D4ED7">
              <w:rPr>
                <w:rFonts w:ascii="Verdana" w:hAnsi="Verdana"/>
                <w:b/>
                <w:bCs/>
                <w:sz w:val="20"/>
              </w:rPr>
              <w:t>Conférence mondiale des radiocommunications (CMR-23)</w:t>
            </w:r>
            <w:r w:rsidRPr="003D4ED7">
              <w:rPr>
                <w:rFonts w:ascii="Verdana" w:hAnsi="Verdana"/>
                <w:b/>
                <w:bCs/>
                <w:sz w:val="20"/>
              </w:rPr>
              <w:br/>
            </w:r>
            <w:r w:rsidRPr="003D4ED7">
              <w:rPr>
                <w:rFonts w:ascii="Verdana" w:hAnsi="Verdana"/>
                <w:b/>
                <w:bCs/>
                <w:sz w:val="18"/>
                <w:szCs w:val="18"/>
              </w:rPr>
              <w:t xml:space="preserve">Dubaï, 20 novembre </w:t>
            </w:r>
            <w:r w:rsidR="005C2BA3" w:rsidRPr="003D4ED7">
              <w:rPr>
                <w:rFonts w:ascii="Verdana" w:hAnsi="Verdana"/>
                <w:b/>
                <w:bCs/>
                <w:sz w:val="18"/>
                <w:szCs w:val="18"/>
              </w:rPr>
              <w:t>–</w:t>
            </w:r>
            <w:r w:rsidRPr="003D4ED7">
              <w:rPr>
                <w:rFonts w:ascii="Verdana" w:hAnsi="Verdana"/>
                <w:b/>
                <w:bCs/>
                <w:sz w:val="18"/>
                <w:szCs w:val="18"/>
              </w:rPr>
              <w:t xml:space="preserve"> 15 décembre 2023</w:t>
            </w:r>
          </w:p>
        </w:tc>
        <w:tc>
          <w:tcPr>
            <w:tcW w:w="1809" w:type="dxa"/>
            <w:vAlign w:val="center"/>
          </w:tcPr>
          <w:p w14:paraId="30450008" w14:textId="77777777" w:rsidR="00C1305F" w:rsidRPr="003D4ED7" w:rsidRDefault="00C1305F" w:rsidP="00C1305F">
            <w:pPr>
              <w:spacing w:before="0" w:line="240" w:lineRule="atLeast"/>
            </w:pPr>
            <w:r w:rsidRPr="003D4ED7">
              <w:rPr>
                <w:noProof/>
                <w:lang w:eastAsia="fr-CH"/>
              </w:rPr>
              <w:drawing>
                <wp:inline distT="0" distB="0" distL="0" distR="0" wp14:anchorId="5060A114" wp14:editId="26105A01">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3D4ED7" w14:paraId="518D9A22" w14:textId="77777777" w:rsidTr="0050008E">
        <w:trPr>
          <w:cantSplit/>
        </w:trPr>
        <w:tc>
          <w:tcPr>
            <w:tcW w:w="6911" w:type="dxa"/>
            <w:gridSpan w:val="2"/>
            <w:tcBorders>
              <w:bottom w:val="single" w:sz="12" w:space="0" w:color="auto"/>
            </w:tcBorders>
          </w:tcPr>
          <w:p w14:paraId="582B1BBE" w14:textId="77777777" w:rsidR="00BB1D82" w:rsidRPr="003D4ED7" w:rsidRDefault="00BB1D82" w:rsidP="00BB1D82">
            <w:pPr>
              <w:spacing w:before="0" w:after="48" w:line="240" w:lineRule="atLeast"/>
              <w:rPr>
                <w:b/>
                <w:smallCaps/>
                <w:szCs w:val="24"/>
              </w:rPr>
            </w:pPr>
          </w:p>
        </w:tc>
        <w:tc>
          <w:tcPr>
            <w:tcW w:w="3120" w:type="dxa"/>
            <w:gridSpan w:val="2"/>
            <w:tcBorders>
              <w:bottom w:val="single" w:sz="12" w:space="0" w:color="auto"/>
            </w:tcBorders>
          </w:tcPr>
          <w:p w14:paraId="08D43F50" w14:textId="77777777" w:rsidR="00BB1D82" w:rsidRPr="003D4ED7" w:rsidRDefault="00BB1D82" w:rsidP="00BB1D82">
            <w:pPr>
              <w:spacing w:before="0" w:line="240" w:lineRule="atLeast"/>
              <w:rPr>
                <w:rFonts w:ascii="Verdana" w:hAnsi="Verdana"/>
                <w:szCs w:val="24"/>
              </w:rPr>
            </w:pPr>
          </w:p>
        </w:tc>
      </w:tr>
      <w:tr w:rsidR="00BB1D82" w:rsidRPr="003D4ED7" w14:paraId="3E2E7F24" w14:textId="77777777" w:rsidTr="00BB1D82">
        <w:trPr>
          <w:cantSplit/>
        </w:trPr>
        <w:tc>
          <w:tcPr>
            <w:tcW w:w="6911" w:type="dxa"/>
            <w:gridSpan w:val="2"/>
            <w:tcBorders>
              <w:top w:val="single" w:sz="12" w:space="0" w:color="auto"/>
            </w:tcBorders>
          </w:tcPr>
          <w:p w14:paraId="405EDB6D" w14:textId="77777777" w:rsidR="00BB1D82" w:rsidRPr="003D4ED7"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1214AC9B" w14:textId="77777777" w:rsidR="00BB1D82" w:rsidRPr="003D4ED7" w:rsidRDefault="00BB1D82" w:rsidP="00BB1D82">
            <w:pPr>
              <w:spacing w:before="0" w:line="240" w:lineRule="atLeast"/>
              <w:rPr>
                <w:rFonts w:ascii="Verdana" w:hAnsi="Verdana"/>
                <w:sz w:val="20"/>
              </w:rPr>
            </w:pPr>
          </w:p>
        </w:tc>
      </w:tr>
      <w:tr w:rsidR="00BB1D82" w:rsidRPr="003D4ED7" w14:paraId="185A9E51" w14:textId="77777777" w:rsidTr="00BB1D82">
        <w:trPr>
          <w:cantSplit/>
        </w:trPr>
        <w:tc>
          <w:tcPr>
            <w:tcW w:w="6911" w:type="dxa"/>
            <w:gridSpan w:val="2"/>
          </w:tcPr>
          <w:p w14:paraId="18D050D6" w14:textId="77777777" w:rsidR="00BB1D82" w:rsidRPr="003D4ED7" w:rsidRDefault="006D4724" w:rsidP="00BA5BD0">
            <w:pPr>
              <w:spacing w:before="0"/>
              <w:rPr>
                <w:rFonts w:ascii="Verdana" w:hAnsi="Verdana"/>
                <w:b/>
                <w:sz w:val="20"/>
              </w:rPr>
            </w:pPr>
            <w:r w:rsidRPr="003D4ED7">
              <w:rPr>
                <w:rFonts w:ascii="Verdana" w:hAnsi="Verdana"/>
                <w:b/>
                <w:sz w:val="20"/>
              </w:rPr>
              <w:t>SÉANCE PLÉNIÈRE</w:t>
            </w:r>
          </w:p>
        </w:tc>
        <w:tc>
          <w:tcPr>
            <w:tcW w:w="3120" w:type="dxa"/>
            <w:gridSpan w:val="2"/>
          </w:tcPr>
          <w:p w14:paraId="0AB9E388" w14:textId="77777777" w:rsidR="00BB1D82" w:rsidRPr="003D4ED7" w:rsidRDefault="006D4724" w:rsidP="00BA5BD0">
            <w:pPr>
              <w:spacing w:before="0"/>
              <w:rPr>
                <w:rFonts w:ascii="Verdana" w:hAnsi="Verdana"/>
                <w:sz w:val="20"/>
              </w:rPr>
            </w:pPr>
            <w:r w:rsidRPr="003D4ED7">
              <w:rPr>
                <w:rFonts w:ascii="Verdana" w:hAnsi="Verdana"/>
                <w:b/>
                <w:sz w:val="20"/>
              </w:rPr>
              <w:t>Addendum 4 au</w:t>
            </w:r>
            <w:r w:rsidRPr="003D4ED7">
              <w:rPr>
                <w:rFonts w:ascii="Verdana" w:hAnsi="Verdana"/>
                <w:b/>
                <w:sz w:val="20"/>
              </w:rPr>
              <w:br/>
              <w:t>Document 44</w:t>
            </w:r>
            <w:r w:rsidR="00BB1D82" w:rsidRPr="003D4ED7">
              <w:rPr>
                <w:rFonts w:ascii="Verdana" w:hAnsi="Verdana"/>
                <w:b/>
                <w:sz w:val="20"/>
              </w:rPr>
              <w:t>-</w:t>
            </w:r>
            <w:r w:rsidRPr="003D4ED7">
              <w:rPr>
                <w:rFonts w:ascii="Verdana" w:hAnsi="Verdana"/>
                <w:b/>
                <w:sz w:val="20"/>
              </w:rPr>
              <w:t>F</w:t>
            </w:r>
          </w:p>
        </w:tc>
      </w:tr>
      <w:tr w:rsidR="00690C7B" w:rsidRPr="003D4ED7" w14:paraId="1BD598E6" w14:textId="77777777" w:rsidTr="00BB1D82">
        <w:trPr>
          <w:cantSplit/>
        </w:trPr>
        <w:tc>
          <w:tcPr>
            <w:tcW w:w="6911" w:type="dxa"/>
            <w:gridSpan w:val="2"/>
          </w:tcPr>
          <w:p w14:paraId="67784EF5" w14:textId="77777777" w:rsidR="00690C7B" w:rsidRPr="003D4ED7" w:rsidRDefault="00690C7B" w:rsidP="00BA5BD0">
            <w:pPr>
              <w:spacing w:before="0"/>
              <w:rPr>
                <w:rFonts w:ascii="Verdana" w:hAnsi="Verdana"/>
                <w:b/>
                <w:sz w:val="20"/>
              </w:rPr>
            </w:pPr>
          </w:p>
        </w:tc>
        <w:tc>
          <w:tcPr>
            <w:tcW w:w="3120" w:type="dxa"/>
            <w:gridSpan w:val="2"/>
          </w:tcPr>
          <w:p w14:paraId="0D79FC6D" w14:textId="3AD81C78" w:rsidR="00690C7B" w:rsidRPr="003D4ED7" w:rsidRDefault="005C2BA3" w:rsidP="00BA5BD0">
            <w:pPr>
              <w:spacing w:before="0"/>
              <w:rPr>
                <w:rFonts w:ascii="Verdana" w:hAnsi="Verdana"/>
                <w:b/>
                <w:sz w:val="20"/>
              </w:rPr>
            </w:pPr>
            <w:r w:rsidRPr="003D4ED7">
              <w:rPr>
                <w:rFonts w:ascii="Verdana" w:hAnsi="Verdana"/>
                <w:b/>
                <w:sz w:val="20"/>
              </w:rPr>
              <w:t>13 octobre</w:t>
            </w:r>
            <w:r w:rsidR="00690C7B" w:rsidRPr="003D4ED7">
              <w:rPr>
                <w:rFonts w:ascii="Verdana" w:hAnsi="Verdana"/>
                <w:b/>
                <w:sz w:val="20"/>
              </w:rPr>
              <w:t xml:space="preserve"> 2023</w:t>
            </w:r>
          </w:p>
        </w:tc>
      </w:tr>
      <w:tr w:rsidR="00690C7B" w:rsidRPr="003D4ED7" w14:paraId="28ACF750" w14:textId="77777777" w:rsidTr="00BB1D82">
        <w:trPr>
          <w:cantSplit/>
        </w:trPr>
        <w:tc>
          <w:tcPr>
            <w:tcW w:w="6911" w:type="dxa"/>
            <w:gridSpan w:val="2"/>
          </w:tcPr>
          <w:p w14:paraId="6C5764FA" w14:textId="77777777" w:rsidR="00690C7B" w:rsidRPr="003D4ED7" w:rsidRDefault="00690C7B" w:rsidP="00BA5BD0">
            <w:pPr>
              <w:spacing w:before="0" w:after="48"/>
              <w:rPr>
                <w:rFonts w:ascii="Verdana" w:hAnsi="Verdana"/>
                <w:b/>
                <w:smallCaps/>
                <w:sz w:val="20"/>
              </w:rPr>
            </w:pPr>
          </w:p>
        </w:tc>
        <w:tc>
          <w:tcPr>
            <w:tcW w:w="3120" w:type="dxa"/>
            <w:gridSpan w:val="2"/>
          </w:tcPr>
          <w:p w14:paraId="6FC9B837" w14:textId="77777777" w:rsidR="00690C7B" w:rsidRPr="003D4ED7" w:rsidRDefault="00690C7B" w:rsidP="00BA5BD0">
            <w:pPr>
              <w:spacing w:before="0"/>
              <w:rPr>
                <w:rFonts w:ascii="Verdana" w:hAnsi="Verdana"/>
                <w:b/>
                <w:sz w:val="20"/>
              </w:rPr>
            </w:pPr>
            <w:r w:rsidRPr="003D4ED7">
              <w:rPr>
                <w:rFonts w:ascii="Verdana" w:hAnsi="Verdana"/>
                <w:b/>
                <w:sz w:val="20"/>
              </w:rPr>
              <w:t>Original: anglais</w:t>
            </w:r>
          </w:p>
        </w:tc>
      </w:tr>
      <w:tr w:rsidR="00690C7B" w:rsidRPr="003D4ED7" w14:paraId="0DDD1FB2" w14:textId="77777777" w:rsidTr="00C11970">
        <w:trPr>
          <w:cantSplit/>
        </w:trPr>
        <w:tc>
          <w:tcPr>
            <w:tcW w:w="10031" w:type="dxa"/>
            <w:gridSpan w:val="4"/>
          </w:tcPr>
          <w:p w14:paraId="0E98901B" w14:textId="77777777" w:rsidR="00690C7B" w:rsidRPr="003D4ED7" w:rsidRDefault="00690C7B" w:rsidP="00BA5BD0">
            <w:pPr>
              <w:spacing w:before="0"/>
              <w:rPr>
                <w:rFonts w:ascii="Verdana" w:hAnsi="Verdana"/>
                <w:b/>
                <w:sz w:val="20"/>
              </w:rPr>
            </w:pPr>
          </w:p>
        </w:tc>
      </w:tr>
      <w:tr w:rsidR="00690C7B" w:rsidRPr="003D4ED7" w14:paraId="17620840" w14:textId="77777777" w:rsidTr="0050008E">
        <w:trPr>
          <w:cantSplit/>
        </w:trPr>
        <w:tc>
          <w:tcPr>
            <w:tcW w:w="10031" w:type="dxa"/>
            <w:gridSpan w:val="4"/>
          </w:tcPr>
          <w:p w14:paraId="7715B8DE" w14:textId="77777777" w:rsidR="00690C7B" w:rsidRPr="003D4ED7" w:rsidRDefault="00690C7B" w:rsidP="00690C7B">
            <w:pPr>
              <w:pStyle w:val="Source"/>
            </w:pPr>
            <w:bookmarkStart w:id="0" w:name="dsource" w:colFirst="0" w:colLast="0"/>
            <w:r w:rsidRPr="003D4ED7">
              <w:t>États Membres de la Commission interaméricaine des télécommunications (CITEL)</w:t>
            </w:r>
          </w:p>
        </w:tc>
      </w:tr>
      <w:tr w:rsidR="00690C7B" w:rsidRPr="003D4ED7" w14:paraId="742C661A" w14:textId="77777777" w:rsidTr="0050008E">
        <w:trPr>
          <w:cantSplit/>
        </w:trPr>
        <w:tc>
          <w:tcPr>
            <w:tcW w:w="10031" w:type="dxa"/>
            <w:gridSpan w:val="4"/>
          </w:tcPr>
          <w:p w14:paraId="26E32C6F" w14:textId="7C2C2F2E" w:rsidR="00690C7B" w:rsidRPr="003D4ED7" w:rsidRDefault="003A114F" w:rsidP="00690C7B">
            <w:pPr>
              <w:pStyle w:val="Title1"/>
            </w:pPr>
            <w:bookmarkStart w:id="1" w:name="dtitle1" w:colFirst="0" w:colLast="0"/>
            <w:bookmarkEnd w:id="0"/>
            <w:r w:rsidRPr="003D4ED7">
              <w:t>Propositions pour les travaux de la Conférence</w:t>
            </w:r>
          </w:p>
        </w:tc>
      </w:tr>
      <w:tr w:rsidR="00690C7B" w:rsidRPr="003D4ED7" w14:paraId="0A823847" w14:textId="77777777" w:rsidTr="0050008E">
        <w:trPr>
          <w:cantSplit/>
        </w:trPr>
        <w:tc>
          <w:tcPr>
            <w:tcW w:w="10031" w:type="dxa"/>
            <w:gridSpan w:val="4"/>
          </w:tcPr>
          <w:p w14:paraId="6655F418" w14:textId="77777777" w:rsidR="00690C7B" w:rsidRPr="003D4ED7" w:rsidRDefault="00690C7B" w:rsidP="00690C7B">
            <w:pPr>
              <w:pStyle w:val="Title2"/>
            </w:pPr>
            <w:bookmarkStart w:id="2" w:name="dtitle2" w:colFirst="0" w:colLast="0"/>
            <w:bookmarkEnd w:id="1"/>
          </w:p>
        </w:tc>
      </w:tr>
      <w:tr w:rsidR="00690C7B" w:rsidRPr="003D4ED7" w14:paraId="1816F8F4" w14:textId="77777777" w:rsidTr="0050008E">
        <w:trPr>
          <w:cantSplit/>
        </w:trPr>
        <w:tc>
          <w:tcPr>
            <w:tcW w:w="10031" w:type="dxa"/>
            <w:gridSpan w:val="4"/>
          </w:tcPr>
          <w:p w14:paraId="40B5C36D" w14:textId="77777777" w:rsidR="00690C7B" w:rsidRPr="003D4ED7" w:rsidRDefault="00690C7B" w:rsidP="00690C7B">
            <w:pPr>
              <w:pStyle w:val="Agendaitem"/>
              <w:rPr>
                <w:lang w:val="fr-FR"/>
              </w:rPr>
            </w:pPr>
            <w:bookmarkStart w:id="3" w:name="dtitle3" w:colFirst="0" w:colLast="0"/>
            <w:bookmarkEnd w:id="2"/>
            <w:r w:rsidRPr="003D4ED7">
              <w:rPr>
                <w:lang w:val="fr-FR"/>
              </w:rPr>
              <w:t>Point 1.4 de l'ordre du jour</w:t>
            </w:r>
          </w:p>
        </w:tc>
      </w:tr>
    </w:tbl>
    <w:bookmarkEnd w:id="3"/>
    <w:p w14:paraId="44595FA3" w14:textId="04EE66DF" w:rsidR="00693B6B" w:rsidRPr="003D4ED7" w:rsidRDefault="00693B6B" w:rsidP="00F5133A">
      <w:pPr>
        <w:rPr>
          <w:bCs/>
          <w:iCs/>
        </w:rPr>
      </w:pPr>
      <w:r w:rsidRPr="003D4ED7">
        <w:rPr>
          <w:bCs/>
          <w:iCs/>
        </w:rPr>
        <w:t>1.4</w:t>
      </w:r>
      <w:r w:rsidRPr="003D4ED7">
        <w:rPr>
          <w:bCs/>
          <w:iCs/>
        </w:rPr>
        <w:tab/>
        <w:t>examiner, conformément à la Résolution</w:t>
      </w:r>
      <w:r w:rsidR="005757FD" w:rsidRPr="003D4ED7">
        <w:rPr>
          <w:bCs/>
          <w:iCs/>
        </w:rPr>
        <w:t> </w:t>
      </w:r>
      <w:r w:rsidRPr="003D4ED7">
        <w:rPr>
          <w:b/>
          <w:bCs/>
          <w:iCs/>
        </w:rPr>
        <w:t>247 (CMR-19)</w:t>
      </w:r>
      <w:r w:rsidRPr="003D4ED7">
        <w:rPr>
          <w:bCs/>
          <w:iCs/>
        </w:rPr>
        <w:t>, l'utilisation de stations placées sur des plates-formes à haute altitude en tant que stations de base IMT (HIBS) dans le service mobile dans certaines bandes de fréquences au-dessous de 2,7</w:t>
      </w:r>
      <w:r w:rsidR="005757FD" w:rsidRPr="003D4ED7">
        <w:rPr>
          <w:bCs/>
          <w:iCs/>
        </w:rPr>
        <w:t> </w:t>
      </w:r>
      <w:r w:rsidRPr="003D4ED7">
        <w:rPr>
          <w:bCs/>
          <w:iCs/>
        </w:rPr>
        <w:t>GHz qui sont déjà identifiées pour les</w:t>
      </w:r>
      <w:r w:rsidR="005757FD" w:rsidRPr="003D4ED7">
        <w:rPr>
          <w:bCs/>
          <w:iCs/>
        </w:rPr>
        <w:t> </w:t>
      </w:r>
      <w:r w:rsidRPr="003D4ED7">
        <w:rPr>
          <w:bCs/>
          <w:iCs/>
        </w:rPr>
        <w:t>IMT, à l'échelle mondiale ou régionale;</w:t>
      </w:r>
    </w:p>
    <w:p w14:paraId="354B8CA7" w14:textId="07915C91" w:rsidR="00AD5220" w:rsidRPr="003D4ED7" w:rsidRDefault="00AD5220" w:rsidP="00AD5220">
      <w:pPr>
        <w:pStyle w:val="Headingb"/>
      </w:pPr>
      <w:r w:rsidRPr="003D4ED7">
        <w:t>Considérations générales</w:t>
      </w:r>
    </w:p>
    <w:p w14:paraId="2E5FA38F" w14:textId="1FC71C07" w:rsidR="00AD5220" w:rsidRPr="003D4ED7" w:rsidRDefault="0007201E" w:rsidP="00AD5220">
      <w:r w:rsidRPr="003D4ED7">
        <w:t>Au titre du point</w:t>
      </w:r>
      <w:r w:rsidR="005757FD" w:rsidRPr="003D4ED7">
        <w:t> </w:t>
      </w:r>
      <w:r w:rsidRPr="003D4ED7">
        <w:t>1.4 de l'ordre du jour de la CMR-23, les études portent sur le partage et la compatibilité dans les bandes de fréquences 694-960</w:t>
      </w:r>
      <w:r w:rsidR="005757FD" w:rsidRPr="003D4ED7">
        <w:t> </w:t>
      </w:r>
      <w:r w:rsidRPr="003D4ED7">
        <w:t>MHz, 1</w:t>
      </w:r>
      <w:r w:rsidR="005757FD" w:rsidRPr="003D4ED7">
        <w:t> </w:t>
      </w:r>
      <w:r w:rsidRPr="003D4ED7">
        <w:t>710-1</w:t>
      </w:r>
      <w:r w:rsidR="005757FD" w:rsidRPr="003D4ED7">
        <w:t> </w:t>
      </w:r>
      <w:r w:rsidRPr="003D4ED7">
        <w:t>885</w:t>
      </w:r>
      <w:r w:rsidR="005757FD" w:rsidRPr="003D4ED7">
        <w:t> </w:t>
      </w:r>
      <w:r w:rsidRPr="003D4ED7">
        <w:t>MHz et 2</w:t>
      </w:r>
      <w:r w:rsidR="005757FD" w:rsidRPr="003D4ED7">
        <w:t> </w:t>
      </w:r>
      <w:r w:rsidRPr="003D4ED7">
        <w:t>500-2</w:t>
      </w:r>
      <w:r w:rsidR="005757FD" w:rsidRPr="003D4ED7">
        <w:t> </w:t>
      </w:r>
      <w:r w:rsidRPr="003D4ED7">
        <w:t>690</w:t>
      </w:r>
      <w:r w:rsidR="005757FD" w:rsidRPr="003D4ED7">
        <w:t> </w:t>
      </w:r>
      <w:r w:rsidRPr="003D4ED7">
        <w:t>MHz, ainsi que sur les modifications à apporter au numéro</w:t>
      </w:r>
      <w:r w:rsidR="005757FD" w:rsidRPr="003D4ED7">
        <w:t> </w:t>
      </w:r>
      <w:r w:rsidRPr="003D4ED7">
        <w:rPr>
          <w:b/>
          <w:bCs/>
        </w:rPr>
        <w:t>5.388A</w:t>
      </w:r>
      <w:r w:rsidRPr="003D4ED7">
        <w:t xml:space="preserve"> du RR existant et à la Résolution</w:t>
      </w:r>
      <w:r w:rsidR="005757FD" w:rsidRPr="003D4ED7">
        <w:t> </w:t>
      </w:r>
      <w:r w:rsidRPr="003D4ED7">
        <w:rPr>
          <w:b/>
          <w:bCs/>
        </w:rPr>
        <w:t>221 (Rév.CMR-07)</w:t>
      </w:r>
      <w:r w:rsidRPr="003D4ED7">
        <w:t xml:space="preserve"> qui lui est associée</w:t>
      </w:r>
      <w:r w:rsidR="006F2122" w:rsidRPr="003D4ED7">
        <w:t xml:space="preserve">, </w:t>
      </w:r>
      <w:r w:rsidR="004453B3" w:rsidRPr="003D4ED7">
        <w:t>afin de faciliter l'utilisation des stations placées sur des plates</w:t>
      </w:r>
      <w:r w:rsidR="005C2BA3" w:rsidRPr="003D4ED7">
        <w:noBreakHyphen/>
      </w:r>
      <w:r w:rsidR="004453B3" w:rsidRPr="003D4ED7">
        <w:t xml:space="preserve">formes à haute altitude </w:t>
      </w:r>
      <w:r w:rsidR="008E64FF" w:rsidRPr="003D4ED7">
        <w:t xml:space="preserve">(HAPS) </w:t>
      </w:r>
      <w:r w:rsidR="004453B3" w:rsidRPr="003D4ED7">
        <w:t>en tant que stations de base IMT (HIBS) compte tenu des plus récentes technologies d'interface radioélectrique des IMT</w:t>
      </w:r>
      <w:r w:rsidR="00EA2FAF" w:rsidRPr="003D4ED7">
        <w:t>,</w:t>
      </w:r>
      <w:r w:rsidR="004453B3" w:rsidRPr="003D4ED7">
        <w:t xml:space="preserve"> </w:t>
      </w:r>
      <w:r w:rsidR="00EA2FAF" w:rsidRPr="003D4ED7">
        <w:t>dans</w:t>
      </w:r>
      <w:r w:rsidR="004453B3" w:rsidRPr="003D4ED7">
        <w:t xml:space="preserve"> les bandes de fréquences</w:t>
      </w:r>
      <w:r w:rsidR="00CE23D2" w:rsidRPr="003D4ED7">
        <w:t xml:space="preserve"> </w:t>
      </w:r>
      <w:r w:rsidR="004453B3" w:rsidRPr="003D4ED7">
        <w:t>1</w:t>
      </w:r>
      <w:r w:rsidR="00CE23D2" w:rsidRPr="003D4ED7">
        <w:t> </w:t>
      </w:r>
      <w:r w:rsidR="004453B3" w:rsidRPr="003D4ED7">
        <w:t>885</w:t>
      </w:r>
      <w:r w:rsidR="00CE23D2" w:rsidRPr="003D4ED7">
        <w:noBreakHyphen/>
      </w:r>
      <w:r w:rsidR="004453B3" w:rsidRPr="003D4ED7">
        <w:t>1</w:t>
      </w:r>
      <w:r w:rsidR="00CE23D2" w:rsidRPr="003D4ED7">
        <w:t> </w:t>
      </w:r>
      <w:r w:rsidR="004453B3" w:rsidRPr="003D4ED7">
        <w:t>980 MHz, 2</w:t>
      </w:r>
      <w:r w:rsidR="005757FD" w:rsidRPr="003D4ED7">
        <w:t> </w:t>
      </w:r>
      <w:r w:rsidR="004453B3" w:rsidRPr="003D4ED7">
        <w:t>010-2</w:t>
      </w:r>
      <w:r w:rsidR="005757FD" w:rsidRPr="003D4ED7">
        <w:t> </w:t>
      </w:r>
      <w:r w:rsidR="004453B3" w:rsidRPr="003D4ED7">
        <w:t>025</w:t>
      </w:r>
      <w:r w:rsidR="005757FD" w:rsidRPr="003D4ED7">
        <w:t> </w:t>
      </w:r>
      <w:r w:rsidR="004453B3" w:rsidRPr="003D4ED7">
        <w:t>MHz et 2</w:t>
      </w:r>
      <w:r w:rsidR="005757FD" w:rsidRPr="003D4ED7">
        <w:t> </w:t>
      </w:r>
      <w:r w:rsidR="004453B3" w:rsidRPr="003D4ED7">
        <w:t>110-2</w:t>
      </w:r>
      <w:r w:rsidR="005757FD" w:rsidRPr="003D4ED7">
        <w:t> </w:t>
      </w:r>
      <w:r w:rsidR="004453B3" w:rsidRPr="003D4ED7">
        <w:t>170</w:t>
      </w:r>
      <w:r w:rsidR="005757FD" w:rsidRPr="003D4ED7">
        <w:t> </w:t>
      </w:r>
      <w:r w:rsidR="004453B3" w:rsidRPr="003D4ED7">
        <w:t>MHz dans les Régions 1 et 3, et dans les bandes de fréquences 1 885-1</w:t>
      </w:r>
      <w:r w:rsidR="005757FD" w:rsidRPr="003D4ED7">
        <w:t> </w:t>
      </w:r>
      <w:r w:rsidR="004453B3" w:rsidRPr="003D4ED7">
        <w:t>980</w:t>
      </w:r>
      <w:r w:rsidR="005757FD" w:rsidRPr="003D4ED7">
        <w:t> </w:t>
      </w:r>
      <w:r w:rsidR="004453B3" w:rsidRPr="003D4ED7">
        <w:t>MHz et 2</w:t>
      </w:r>
      <w:r w:rsidR="005757FD" w:rsidRPr="003D4ED7">
        <w:t> </w:t>
      </w:r>
      <w:r w:rsidR="004453B3" w:rsidRPr="003D4ED7">
        <w:t>110-2</w:t>
      </w:r>
      <w:r w:rsidR="005757FD" w:rsidRPr="003D4ED7">
        <w:t> </w:t>
      </w:r>
      <w:r w:rsidR="004453B3" w:rsidRPr="003D4ED7">
        <w:t>160</w:t>
      </w:r>
      <w:r w:rsidR="005757FD" w:rsidRPr="003D4ED7">
        <w:t> </w:t>
      </w:r>
      <w:r w:rsidR="004453B3" w:rsidRPr="003D4ED7">
        <w:t>MHz dans la Région 2.</w:t>
      </w:r>
    </w:p>
    <w:p w14:paraId="261263F7" w14:textId="33C8A952" w:rsidR="00AD5220" w:rsidRPr="003D4ED7" w:rsidRDefault="004453B3" w:rsidP="00AD5220">
      <w:r w:rsidRPr="003D4ED7">
        <w:t>La CMR-2000 a identifié, en vertu du numéro</w:t>
      </w:r>
      <w:r w:rsidR="005757FD" w:rsidRPr="003D4ED7">
        <w:t> </w:t>
      </w:r>
      <w:r w:rsidRPr="003D4ED7">
        <w:rPr>
          <w:b/>
          <w:bCs/>
        </w:rPr>
        <w:t>5.388A</w:t>
      </w:r>
      <w:r w:rsidRPr="003D4ED7">
        <w:t xml:space="preserve"> du RR, les bandes de fréquences 1</w:t>
      </w:r>
      <w:r w:rsidR="00CE23D2" w:rsidRPr="003D4ED7">
        <w:t> </w:t>
      </w:r>
      <w:r w:rsidRPr="003D4ED7">
        <w:t>885</w:t>
      </w:r>
      <w:r w:rsidR="00CE23D2" w:rsidRPr="003D4ED7">
        <w:noBreakHyphen/>
      </w:r>
      <w:r w:rsidRPr="003D4ED7">
        <w:t>1 980 MHz, 2</w:t>
      </w:r>
      <w:r w:rsidR="005757FD" w:rsidRPr="003D4ED7">
        <w:t> </w:t>
      </w:r>
      <w:r w:rsidRPr="003D4ED7">
        <w:t>010-2</w:t>
      </w:r>
      <w:r w:rsidR="005757FD" w:rsidRPr="003D4ED7">
        <w:t> </w:t>
      </w:r>
      <w:r w:rsidRPr="003D4ED7">
        <w:t>025</w:t>
      </w:r>
      <w:r w:rsidR="005757FD" w:rsidRPr="003D4ED7">
        <w:t> </w:t>
      </w:r>
      <w:r w:rsidRPr="003D4ED7">
        <w:t>MHz et 2</w:t>
      </w:r>
      <w:r w:rsidR="005757FD" w:rsidRPr="003D4ED7">
        <w:t> </w:t>
      </w:r>
      <w:r w:rsidRPr="003D4ED7">
        <w:t>110-2</w:t>
      </w:r>
      <w:r w:rsidR="005757FD" w:rsidRPr="003D4ED7">
        <w:t> </w:t>
      </w:r>
      <w:r w:rsidRPr="003D4ED7">
        <w:t>170</w:t>
      </w:r>
      <w:r w:rsidR="005757FD" w:rsidRPr="003D4ED7">
        <w:t> </w:t>
      </w:r>
      <w:r w:rsidRPr="003D4ED7">
        <w:t>MHz dans les Régions 1 et 3, et les bandes de fréquences 1</w:t>
      </w:r>
      <w:r w:rsidR="005757FD" w:rsidRPr="003D4ED7">
        <w:t> </w:t>
      </w:r>
      <w:r w:rsidRPr="003D4ED7">
        <w:t>885-1</w:t>
      </w:r>
      <w:r w:rsidR="005757FD" w:rsidRPr="003D4ED7">
        <w:t> </w:t>
      </w:r>
      <w:r w:rsidRPr="003D4ED7">
        <w:t>980</w:t>
      </w:r>
      <w:r w:rsidR="005757FD" w:rsidRPr="003D4ED7">
        <w:t> </w:t>
      </w:r>
      <w:r w:rsidRPr="003D4ED7">
        <w:t>MHz et 2</w:t>
      </w:r>
      <w:r w:rsidR="005757FD" w:rsidRPr="003D4ED7">
        <w:t> </w:t>
      </w:r>
      <w:r w:rsidRPr="003D4ED7">
        <w:t>110-2</w:t>
      </w:r>
      <w:r w:rsidR="005757FD" w:rsidRPr="003D4ED7">
        <w:t> </w:t>
      </w:r>
      <w:r w:rsidRPr="003D4ED7">
        <w:t>160</w:t>
      </w:r>
      <w:r w:rsidR="005757FD" w:rsidRPr="003D4ED7">
        <w:t> </w:t>
      </w:r>
      <w:r w:rsidRPr="003D4ED7">
        <w:t>MHz dans la Région 2, comme pouvant être utilisées par des stations placées sur des plates-formes à haute altitude en tant que stations de base pour fournir des Télécommunications mobiles internationales-2000 (IMT-2000), conformément à la Résolution</w:t>
      </w:r>
      <w:r w:rsidR="005757FD" w:rsidRPr="003D4ED7">
        <w:t> </w:t>
      </w:r>
      <w:r w:rsidRPr="003D4ED7">
        <w:rPr>
          <w:b/>
          <w:bCs/>
        </w:rPr>
        <w:t>221 (Rév.CMR-07)</w:t>
      </w:r>
      <w:r w:rsidRPr="003D4ED7">
        <w:t>. En outre, la Résolution</w:t>
      </w:r>
      <w:r w:rsidR="005757FD" w:rsidRPr="003D4ED7">
        <w:t> </w:t>
      </w:r>
      <w:r w:rsidRPr="003D4ED7">
        <w:rPr>
          <w:b/>
          <w:bCs/>
        </w:rPr>
        <w:t>221 (Rév.CMR-07)</w:t>
      </w:r>
      <w:r w:rsidRPr="003D4ED7">
        <w:t xml:space="preserve"> définit les conditions techniques que ces stations placées sur des plates-formes à haute altitude doivent respecter pour </w:t>
      </w:r>
      <w:r w:rsidR="008E64FF" w:rsidRPr="003D4ED7">
        <w:t>assurer la protection d</w:t>
      </w:r>
      <w:r w:rsidR="00D74F4C" w:rsidRPr="003D4ED7">
        <w:t>es différents services ayant des attributions dans ces bandes, notamment les stations IMT-2000 de Terre, vis-à-vis des brouillages cocanal causés par une station HAPS fonctionnant comme station de base IMT-2000 dans les pays voisins</w:t>
      </w:r>
      <w:r w:rsidRPr="003D4ED7">
        <w:t>.</w:t>
      </w:r>
    </w:p>
    <w:p w14:paraId="48547C43" w14:textId="1769B7C0" w:rsidR="00C023C3" w:rsidRPr="003D4ED7" w:rsidRDefault="00327E38" w:rsidP="005C2BA3">
      <w:pPr>
        <w:keepNext/>
        <w:keepLines/>
      </w:pPr>
      <w:r w:rsidRPr="003D4ED7">
        <w:lastRenderedPageBreak/>
        <w:t>Les stations HIBS sont des stations placées sur des plates-formes à haute altitude utilisées en tant que stations de base IMT, destinées à être utilisées dans le cadre de réseaux IMT de Terre, en tant qu'application du service mobile</w:t>
      </w:r>
      <w:r w:rsidR="00A63700" w:rsidRPr="003D4ED7">
        <w:t xml:space="preserve">. Elles </w:t>
      </w:r>
      <w:r w:rsidRPr="003D4ED7">
        <w:t xml:space="preserve">peuvent utiliser les mêmes bandes de fréquences que les stations de base IMT au sol pour </w:t>
      </w:r>
      <w:r w:rsidR="00A63700" w:rsidRPr="003D4ED7">
        <w:t xml:space="preserve">assurer </w:t>
      </w:r>
      <w:r w:rsidRPr="003D4ED7">
        <w:t>une connectivité mobile large bande. Il est proposé que les équipements d'utilisateur qui seront desservis par des stations de base IMT placées sur des plates</w:t>
      </w:r>
      <w:r w:rsidR="005C2BA3" w:rsidRPr="003D4ED7">
        <w:noBreakHyphen/>
      </w:r>
      <w:r w:rsidRPr="003D4ED7">
        <w:t>formes à haute altitude soient les mêmes que pour les stations de base IMT au sol.</w:t>
      </w:r>
      <w:r w:rsidR="00A63700" w:rsidRPr="003D4ED7">
        <w:t xml:space="preserve"> </w:t>
      </w:r>
      <w:r w:rsidRPr="003D4ED7">
        <w:t xml:space="preserve">Actuellement, </w:t>
      </w:r>
      <w:r w:rsidR="00A63700" w:rsidRPr="003D4ED7">
        <w:t xml:space="preserve">les </w:t>
      </w:r>
      <w:r w:rsidRPr="003D4ED7">
        <w:t>équipement</w:t>
      </w:r>
      <w:r w:rsidR="00A63700" w:rsidRPr="003D4ED7">
        <w:t>s</w:t>
      </w:r>
      <w:r w:rsidRPr="003D4ED7">
        <w:t xml:space="preserve"> d'utilisateur pren</w:t>
      </w:r>
      <w:r w:rsidR="00A63700" w:rsidRPr="003D4ED7">
        <w:t>nent</w:t>
      </w:r>
      <w:r w:rsidRPr="003D4ED7">
        <w:t xml:space="preserve"> en charge </w:t>
      </w:r>
      <w:r w:rsidR="00A63700" w:rsidRPr="003D4ED7">
        <w:t xml:space="preserve">plusieurs </w:t>
      </w:r>
      <w:r w:rsidRPr="003D4ED7">
        <w:t>bandes de fréquences identifiées pour les IMT, y compris des bandes au-dessous de 2,7</w:t>
      </w:r>
      <w:r w:rsidR="005757FD" w:rsidRPr="003D4ED7">
        <w:t> </w:t>
      </w:r>
      <w:r w:rsidRPr="003D4ED7">
        <w:t>GHz. Le numéro</w:t>
      </w:r>
      <w:r w:rsidR="005757FD" w:rsidRPr="003D4ED7">
        <w:t> </w:t>
      </w:r>
      <w:r w:rsidRPr="003D4ED7">
        <w:rPr>
          <w:b/>
          <w:bCs/>
        </w:rPr>
        <w:t>1.66A</w:t>
      </w:r>
      <w:r w:rsidRPr="003D4ED7">
        <w:t xml:space="preserve"> du RR définit une station placée sur une plate-forme à haute altitude comme une station installée sur un objet placé à une altitude comprise entre</w:t>
      </w:r>
      <w:r w:rsidR="005757FD" w:rsidRPr="003D4ED7">
        <w:t> </w:t>
      </w:r>
      <w:r w:rsidRPr="003D4ED7">
        <w:t>20 et 50</w:t>
      </w:r>
      <w:r w:rsidR="005757FD" w:rsidRPr="003D4ED7">
        <w:t> </w:t>
      </w:r>
      <w:r w:rsidRPr="003D4ED7">
        <w:t xml:space="preserve">km et en un point spécifié, nominal, fixe par rapport à la Terre. </w:t>
      </w:r>
      <w:r w:rsidR="00C023C3" w:rsidRPr="003D4ED7">
        <w:t>Aux termes du numéro</w:t>
      </w:r>
      <w:r w:rsidR="005757FD" w:rsidRPr="003D4ED7">
        <w:t> </w:t>
      </w:r>
      <w:r w:rsidR="00C023C3" w:rsidRPr="003D4ED7">
        <w:rPr>
          <w:b/>
          <w:bCs/>
        </w:rPr>
        <w:t>4.23</w:t>
      </w:r>
      <w:r w:rsidR="00C023C3" w:rsidRPr="003D4ED7">
        <w:t xml:space="preserve"> du RR, les émissions à destination ou en provenance de stations placées sur des plates-formes à haute altitude sont limitées aux bandes expressément identifiées dans l'Article</w:t>
      </w:r>
      <w:r w:rsidR="005757FD" w:rsidRPr="003D4ED7">
        <w:t> </w:t>
      </w:r>
      <w:r w:rsidR="00C023C3" w:rsidRPr="003D4ED7">
        <w:rPr>
          <w:b/>
          <w:bCs/>
        </w:rPr>
        <w:t>5</w:t>
      </w:r>
      <w:r w:rsidR="00C023C3" w:rsidRPr="003D4ED7">
        <w:t xml:space="preserve"> du RR.</w:t>
      </w:r>
    </w:p>
    <w:p w14:paraId="7052CAC9" w14:textId="07C8122F" w:rsidR="00391FAC" w:rsidRPr="003D4ED7" w:rsidRDefault="00391FAC" w:rsidP="00AD5220">
      <w:r w:rsidRPr="003D4ED7">
        <w:t>Les stations HIBS renforcent les réseaux IMT de Terre, en ce sens qu'ils constituent des «super macrocellules» permettant de compléter les méthodes de déploiement au sol existantes (macrocellules, microcellules, à l'intérieur de bâtiments par exemple), et d'assurer une connectivité mobile avec un faible temps de latence dans les zones non desservies par les stations de base IMT au sol, sur des zones étendues.</w:t>
      </w:r>
      <w:bookmarkStart w:id="4" w:name="_Hlk148625323"/>
      <w:r w:rsidR="00A63700" w:rsidRPr="003D4ED7">
        <w:t xml:space="preserve"> </w:t>
      </w:r>
      <w:r w:rsidRPr="003D4ED7">
        <w:t>La liaison de service assure les communications entre des stations</w:t>
      </w:r>
      <w:r w:rsidR="005C2BA3" w:rsidRPr="003D4ED7">
        <w:t> </w:t>
      </w:r>
      <w:r w:rsidRPr="003D4ED7">
        <w:t>HIBS et des équipements d</w:t>
      </w:r>
      <w:r w:rsidR="005C2BA3" w:rsidRPr="003D4ED7">
        <w:t>'</w:t>
      </w:r>
      <w:r w:rsidRPr="003D4ED7">
        <w:t>utilisateur utilisant les bandes de fréquences identifiées pour les IMT. Les stations HIBS utiliseront plusieurs faisceaux pour assurer une connectivité mobile sur une zone étendue et certaines mesures visant à maintenir les empreintes (formation de faisceaux, inclinaison mécanique par exemple) seraient mises en œuvre pour garantir la stabilité de la connectivité mobile.</w:t>
      </w:r>
    </w:p>
    <w:p w14:paraId="0503C9C3" w14:textId="18E2748D" w:rsidR="00DF792E" w:rsidRPr="003D4ED7" w:rsidRDefault="00DF792E" w:rsidP="00DF792E">
      <w:r w:rsidRPr="003D4ED7">
        <w:t>Lorsqu</w:t>
      </w:r>
      <w:r w:rsidR="00101F13" w:rsidRPr="003D4ED7">
        <w:t xml:space="preserve">e </w:t>
      </w:r>
      <w:r w:rsidR="003D0EA5" w:rsidRPr="003D4ED7">
        <w:t>d</w:t>
      </w:r>
      <w:r w:rsidR="00101F13" w:rsidRPr="003D4ED7">
        <w:t xml:space="preserve">es stations HIBS sont </w:t>
      </w:r>
      <w:r w:rsidRPr="003D4ED7">
        <w:t>déployées pour compléter un réseau IMT au sol existant, le</w:t>
      </w:r>
      <w:r w:rsidR="00101F13" w:rsidRPr="003D4ED7">
        <w:t>ur</w:t>
      </w:r>
      <w:r w:rsidRPr="003D4ED7">
        <w:t xml:space="preserve">s besoins </w:t>
      </w:r>
      <w:r w:rsidR="003D0EA5" w:rsidRPr="003D4ED7">
        <w:t>de</w:t>
      </w:r>
      <w:r w:rsidRPr="003D4ED7">
        <w:t xml:space="preserve"> spectre sont </w:t>
      </w:r>
      <w:r w:rsidR="00F20E25" w:rsidRPr="003D4ED7">
        <w:t xml:space="preserve">du même ordre que </w:t>
      </w:r>
      <w:r w:rsidRPr="003D4ED7">
        <w:t>ceux des IMT de Terre. Dans les cas où des stations</w:t>
      </w:r>
      <w:r w:rsidR="009D2DF1" w:rsidRPr="003D4ED7">
        <w:t> </w:t>
      </w:r>
      <w:r w:rsidRPr="003D4ED7">
        <w:t>HIBS sont déployées dans des zones isolées, où des stations de base IMT au sol doivent encore être déployées, les stations HIBS jouer</w:t>
      </w:r>
      <w:r w:rsidR="006310AE" w:rsidRPr="003D4ED7">
        <w:t>aie</w:t>
      </w:r>
      <w:r w:rsidRPr="003D4ED7">
        <w:t xml:space="preserve">nt un rôle essentiel en contribuant à réduire la fracture numérique dans les zones rurales et isolées et </w:t>
      </w:r>
      <w:r w:rsidR="00101F13" w:rsidRPr="003D4ED7">
        <w:t xml:space="preserve">en </w:t>
      </w:r>
      <w:r w:rsidRPr="003D4ED7">
        <w:t>offr</w:t>
      </w:r>
      <w:r w:rsidR="00101F13" w:rsidRPr="003D4ED7">
        <w:t xml:space="preserve">ant </w:t>
      </w:r>
      <w:r w:rsidRPr="003D4ED7">
        <w:t xml:space="preserve">une expérience </w:t>
      </w:r>
      <w:r w:rsidR="006310AE" w:rsidRPr="003D4ED7">
        <w:t>d</w:t>
      </w:r>
      <w:r w:rsidR="005C2BA3" w:rsidRPr="003D4ED7">
        <w:t>'</w:t>
      </w:r>
      <w:r w:rsidRPr="003D4ED7">
        <w:t>utilisateur équivalente et conforme aux systèmes IMT au sol existants, ainsi qu'</w:t>
      </w:r>
      <w:r w:rsidR="006310AE" w:rsidRPr="003D4ED7">
        <w:t>en</w:t>
      </w:r>
      <w:r w:rsidRPr="003D4ED7">
        <w:t xml:space="preserve"> permett</w:t>
      </w:r>
      <w:r w:rsidR="006310AE" w:rsidRPr="003D4ED7">
        <w:t>ant</w:t>
      </w:r>
      <w:r w:rsidRPr="003D4ED7">
        <w:t xml:space="preserve"> diverses applications et </w:t>
      </w:r>
      <w:r w:rsidR="00101F13" w:rsidRPr="003D4ED7">
        <w:t xml:space="preserve">divers </w:t>
      </w:r>
      <w:r w:rsidRPr="003D4ED7">
        <w:t>cas d'utilisation, tels que l'Internet des objets ou d</w:t>
      </w:r>
      <w:r w:rsidR="005C2BA3" w:rsidRPr="003D4ED7">
        <w:t>'</w:t>
      </w:r>
      <w:r w:rsidRPr="003D4ED7">
        <w:t>autres services</w:t>
      </w:r>
      <w:r w:rsidR="00101F13" w:rsidRPr="003D4ED7">
        <w:t>.</w:t>
      </w:r>
    </w:p>
    <w:bookmarkEnd w:id="4"/>
    <w:p w14:paraId="10620F98" w14:textId="28E4EE70" w:rsidR="00D411C0" w:rsidRPr="003D4ED7" w:rsidRDefault="0054171D" w:rsidP="00267524">
      <w:r w:rsidRPr="003D4ED7">
        <w:t>Certaines initiatives actuelles d</w:t>
      </w:r>
      <w:r w:rsidR="005C2BA3" w:rsidRPr="003D4ED7">
        <w:t>'</w:t>
      </w:r>
      <w:r w:rsidR="00DD740F" w:rsidRPr="003D4ED7">
        <w:t xml:space="preserve">opérateurs de télécommunications de la région Amériques </w:t>
      </w:r>
      <w:r w:rsidRPr="003D4ED7">
        <w:t xml:space="preserve">recherchent des moyens de promouvoir une </w:t>
      </w:r>
      <w:r w:rsidR="00DD740F" w:rsidRPr="003D4ED7">
        <w:t xml:space="preserve">couverture ubiquitaire en </w:t>
      </w:r>
      <w:r w:rsidRPr="003D4ED7">
        <w:t xml:space="preserve">exploitant les </w:t>
      </w:r>
      <w:r w:rsidR="003D0EA5" w:rsidRPr="003D4ED7">
        <w:t xml:space="preserve">avantages des </w:t>
      </w:r>
      <w:r w:rsidR="00DD740F" w:rsidRPr="003D4ED7">
        <w:t xml:space="preserve">satellites sur orbite terrestre basse (LEO) et du spectre </w:t>
      </w:r>
      <w:r w:rsidR="003D0EA5" w:rsidRPr="003D4ED7">
        <w:t xml:space="preserve">attribué aux </w:t>
      </w:r>
      <w:r w:rsidR="00DD740F" w:rsidRPr="003D4ED7">
        <w:t xml:space="preserve">IMT déjà identifié pour les systèmes </w:t>
      </w:r>
      <w:r w:rsidR="003D0EA5" w:rsidRPr="003D4ED7">
        <w:t>de Terre</w:t>
      </w:r>
      <w:r w:rsidR="00DD740F" w:rsidRPr="003D4ED7">
        <w:t xml:space="preserve">, à l'instar des </w:t>
      </w:r>
      <w:r w:rsidR="00D411C0" w:rsidRPr="003D4ED7">
        <w:t>systèmes</w:t>
      </w:r>
      <w:r w:rsidR="00DD740F" w:rsidRPr="003D4ED7">
        <w:t xml:space="preserve"> HIBS. </w:t>
      </w:r>
      <w:r w:rsidR="00435F30" w:rsidRPr="003D4ED7">
        <w:t xml:space="preserve">Même si la solution </w:t>
      </w:r>
      <w:r w:rsidR="00D411C0" w:rsidRPr="003D4ED7">
        <w:t xml:space="preserve">offerte par les </w:t>
      </w:r>
      <w:r w:rsidR="00435F30" w:rsidRPr="003D4ED7">
        <w:t xml:space="preserve">satellites LEO </w:t>
      </w:r>
      <w:r w:rsidR="004C312B" w:rsidRPr="003D4ED7">
        <w:t xml:space="preserve">tient ses promesses </w:t>
      </w:r>
      <w:r w:rsidR="00435F30" w:rsidRPr="003D4ED7">
        <w:t xml:space="preserve">à l'avenir, les </w:t>
      </w:r>
      <w:r w:rsidR="00D411C0" w:rsidRPr="003D4ED7">
        <w:t>stations</w:t>
      </w:r>
      <w:r w:rsidR="00435F30" w:rsidRPr="003D4ED7">
        <w:t xml:space="preserve"> HIBS présentent de nombreux avantages techniques et financiers et aucun inconvénient en ce qui concerne la voix, les données et l'exploitation en temps réel, ce qui </w:t>
      </w:r>
      <w:r w:rsidR="00D411C0" w:rsidRPr="003D4ED7">
        <w:t>permet d</w:t>
      </w:r>
      <w:r w:rsidR="005C2BA3" w:rsidRPr="003D4ED7">
        <w:t>'</w:t>
      </w:r>
      <w:r w:rsidR="00435F30" w:rsidRPr="003D4ED7">
        <w:t>assure</w:t>
      </w:r>
      <w:r w:rsidR="00D411C0" w:rsidRPr="003D4ED7">
        <w:t>r</w:t>
      </w:r>
      <w:r w:rsidR="00435F30" w:rsidRPr="003D4ED7">
        <w:t xml:space="preserve"> une connectivité pour tous dans toutes les régions du continent, y compris </w:t>
      </w:r>
      <w:r w:rsidR="00D411C0" w:rsidRPr="003D4ED7">
        <w:t>la</w:t>
      </w:r>
      <w:r w:rsidR="00435F30" w:rsidRPr="003D4ED7">
        <w:t xml:space="preserve"> couverture </w:t>
      </w:r>
      <w:r w:rsidR="004C312B" w:rsidRPr="003D4ED7">
        <w:t xml:space="preserve">de </w:t>
      </w:r>
      <w:r w:rsidR="00435F30" w:rsidRPr="003D4ED7">
        <w:t xml:space="preserve">zones étendues et </w:t>
      </w:r>
      <w:r w:rsidR="004C312B" w:rsidRPr="003D4ED7">
        <w:t xml:space="preserve">isolées </w:t>
      </w:r>
      <w:r w:rsidR="00435F30" w:rsidRPr="003D4ED7">
        <w:t>par les réseaux</w:t>
      </w:r>
      <w:r w:rsidR="005757FD" w:rsidRPr="003D4ED7">
        <w:t> </w:t>
      </w:r>
      <w:r w:rsidR="00435F30" w:rsidRPr="003D4ED7">
        <w:t>5G, mais aussi</w:t>
      </w:r>
      <w:r w:rsidR="005757FD" w:rsidRPr="003D4ED7">
        <w:t> </w:t>
      </w:r>
      <w:r w:rsidR="00435F30" w:rsidRPr="003D4ED7">
        <w:t>4G et, à l'avenir,</w:t>
      </w:r>
      <w:r w:rsidR="005757FD" w:rsidRPr="003D4ED7">
        <w:t> </w:t>
      </w:r>
      <w:r w:rsidR="00435F30" w:rsidRPr="003D4ED7">
        <w:t>6G. L'une des caractéristiques les plus importantes des stations HIBS est l'utilisation d'une plate-forme aéroportée quasi stationnaire, qui permet de connaître l'emplacement exact de chaque plate-forme et de garantir que les mesures réglementaires soient applicables partout dans le monde sans difficulté, comme le montrent certaines études de partage et de compatibilité menées par l'UIT.</w:t>
      </w:r>
    </w:p>
    <w:p w14:paraId="438D89A5" w14:textId="5A3E0EFA" w:rsidR="0034719E" w:rsidRPr="003D4ED7" w:rsidRDefault="00267524" w:rsidP="0034719E">
      <w:r w:rsidRPr="003D4ED7">
        <w:t xml:space="preserve">La plate-forme étant située </w:t>
      </w:r>
      <w:r w:rsidR="00D411C0" w:rsidRPr="003D4ED7">
        <w:t xml:space="preserve">en un point </w:t>
      </w:r>
      <w:r w:rsidRPr="003D4ED7">
        <w:t xml:space="preserve">fixe, le fonctionnement de la station HIBS </w:t>
      </w:r>
      <w:r w:rsidR="00D411C0" w:rsidRPr="003D4ED7">
        <w:t>n</w:t>
      </w:r>
      <w:r w:rsidR="005C2BA3" w:rsidRPr="003D4ED7">
        <w:t>'</w:t>
      </w:r>
      <w:r w:rsidR="00D411C0" w:rsidRPr="003D4ED7">
        <w:t xml:space="preserve">est </w:t>
      </w:r>
      <w:r w:rsidRPr="003D4ED7">
        <w:t xml:space="preserve">pas </w:t>
      </w:r>
      <w:r w:rsidR="00D411C0" w:rsidRPr="003D4ED7">
        <w:t>affecté par l</w:t>
      </w:r>
      <w:r w:rsidRPr="003D4ED7">
        <w:t xml:space="preserve">'effet Doppler, </w:t>
      </w:r>
      <w:r w:rsidR="00D411C0" w:rsidRPr="003D4ED7">
        <w:t xml:space="preserve">contrairement aux </w:t>
      </w:r>
      <w:r w:rsidRPr="003D4ED7">
        <w:t>systèmes de satellites en orbite basse, car la vitesse orbitale moyenne nécessaire au maintien d'une orbite terrestre basse stable est d'environ 7,8</w:t>
      </w:r>
      <w:r w:rsidR="005757FD" w:rsidRPr="003D4ED7">
        <w:t> </w:t>
      </w:r>
      <w:r w:rsidRPr="003D4ED7">
        <w:t>kilomètres par seconde (28</w:t>
      </w:r>
      <w:r w:rsidR="005757FD" w:rsidRPr="003D4ED7">
        <w:t> </w:t>
      </w:r>
      <w:r w:rsidRPr="003D4ED7">
        <w:t>080</w:t>
      </w:r>
      <w:r w:rsidR="005757FD" w:rsidRPr="003D4ED7">
        <w:t> </w:t>
      </w:r>
      <w:r w:rsidRPr="003D4ED7">
        <w:t xml:space="preserve">km/h). </w:t>
      </w:r>
      <w:r w:rsidR="00FA725D" w:rsidRPr="003D4ED7">
        <w:t>Parmi les avantages d</w:t>
      </w:r>
      <w:r w:rsidR="0034719E" w:rsidRPr="003D4ED7">
        <w:t>es stations HIB</w:t>
      </w:r>
      <w:r w:rsidR="00FA725D" w:rsidRPr="003D4ED7">
        <w:t>S, on citer</w:t>
      </w:r>
      <w:r w:rsidR="004C312B" w:rsidRPr="003D4ED7">
        <w:t>a également</w:t>
      </w:r>
      <w:r w:rsidR="00FA725D" w:rsidRPr="003D4ED7">
        <w:t xml:space="preserve"> le</w:t>
      </w:r>
      <w:r w:rsidR="0034719E" w:rsidRPr="003D4ED7">
        <w:t xml:space="preserve"> temps de latence limité</w:t>
      </w:r>
      <w:r w:rsidR="00FA725D" w:rsidRPr="003D4ED7">
        <w:t>, étant donné que</w:t>
      </w:r>
      <w:r w:rsidR="0034719E" w:rsidRPr="003D4ED7">
        <w:t xml:space="preserve"> la plate-forme stratosphérique </w:t>
      </w:r>
      <w:r w:rsidR="00FA725D" w:rsidRPr="003D4ED7">
        <w:t xml:space="preserve">est </w:t>
      </w:r>
      <w:r w:rsidR="0034719E" w:rsidRPr="003D4ED7">
        <w:t>située à 20</w:t>
      </w:r>
      <w:r w:rsidR="005757FD" w:rsidRPr="003D4ED7">
        <w:t> </w:t>
      </w:r>
      <w:r w:rsidR="0034719E" w:rsidRPr="003D4ED7">
        <w:t xml:space="preserve">km d'altitude, </w:t>
      </w:r>
      <w:r w:rsidR="00FA725D" w:rsidRPr="003D4ED7">
        <w:t xml:space="preserve">et un </w:t>
      </w:r>
      <w:r w:rsidR="0034719E" w:rsidRPr="003D4ED7">
        <w:t xml:space="preserve">temps de transmission aller-retour réduit par rapport aux solutions satellitaires, ce qui permet le </w:t>
      </w:r>
      <w:r w:rsidR="0034719E" w:rsidRPr="003D4ED7">
        <w:lastRenderedPageBreak/>
        <w:t xml:space="preserve">fonctionnement d'applications industrielles en temps réel, la transmission vidéo, </w:t>
      </w:r>
      <w:r w:rsidR="004C312B" w:rsidRPr="003D4ED7">
        <w:t>l</w:t>
      </w:r>
      <w:r w:rsidR="005C2BA3" w:rsidRPr="003D4ED7">
        <w:t>'</w:t>
      </w:r>
      <w:r w:rsidR="004C312B" w:rsidRPr="003D4ED7">
        <w:t xml:space="preserve">appui </w:t>
      </w:r>
      <w:r w:rsidR="0034719E" w:rsidRPr="003D4ED7">
        <w:t xml:space="preserve">en cas de catastrophe et l'éducation numérique pour tous, compte tenu des équipements d'utilisateur </w:t>
      </w:r>
      <w:r w:rsidR="004C312B" w:rsidRPr="003D4ED7">
        <w:t xml:space="preserve">existants </w:t>
      </w:r>
      <w:r w:rsidR="0034719E" w:rsidRPr="003D4ED7">
        <w:t>et des nouvelles technologies IMT qui ne présentent aucune contrainte ni complexité technique. Il est important de souligner</w:t>
      </w:r>
      <w:r w:rsidR="00FA725D" w:rsidRPr="003D4ED7">
        <w:t>, à titre d</w:t>
      </w:r>
      <w:r w:rsidR="005C2BA3" w:rsidRPr="003D4ED7">
        <w:t>'</w:t>
      </w:r>
      <w:r w:rsidR="00FA725D" w:rsidRPr="003D4ED7">
        <w:t>exemple,</w:t>
      </w:r>
      <w:r w:rsidR="0034719E" w:rsidRPr="003D4ED7">
        <w:t xml:space="preserve"> que la plupart des pays des Caraïbes peuvent bénéficier d'une couverture à 100% </w:t>
      </w:r>
      <w:r w:rsidR="00FA725D" w:rsidRPr="003D4ED7">
        <w:t xml:space="preserve">avec </w:t>
      </w:r>
      <w:r w:rsidR="0034719E" w:rsidRPr="003D4ED7">
        <w:t>une seule station HIBS, étant donné qu</w:t>
      </w:r>
      <w:r w:rsidR="00FA725D" w:rsidRPr="003D4ED7">
        <w:t>e son</w:t>
      </w:r>
      <w:r w:rsidR="0034719E" w:rsidRPr="003D4ED7">
        <w:t xml:space="preserve"> rayon de couverture est de 100</w:t>
      </w:r>
      <w:r w:rsidR="005757FD" w:rsidRPr="003D4ED7">
        <w:t> </w:t>
      </w:r>
      <w:r w:rsidR="0034719E" w:rsidRPr="003D4ED7">
        <w:t>km.</w:t>
      </w:r>
    </w:p>
    <w:p w14:paraId="2292D2AE" w14:textId="25C01EE3" w:rsidR="00AD5220" w:rsidRPr="003D4ED7" w:rsidRDefault="0034719E" w:rsidP="00AD5220">
      <w:r w:rsidRPr="003D4ED7">
        <w:t>Le point</w:t>
      </w:r>
      <w:r w:rsidR="005757FD" w:rsidRPr="003D4ED7">
        <w:t> </w:t>
      </w:r>
      <w:r w:rsidRPr="003D4ED7">
        <w:t>1.4 de l'ordre du jour de la CMR-23 porte sur les questions relatives aux caractéristiques techniques et opérationnelles des stations HIBS, y compris les études de partage et de compatibilité avec d'autres services fonctionnant dans les bandes de fréquences au-dessous de 2,7</w:t>
      </w:r>
      <w:r w:rsidR="005757FD" w:rsidRPr="003D4ED7">
        <w:t> </w:t>
      </w:r>
      <w:r w:rsidRPr="003D4ED7">
        <w:t xml:space="preserve">GHz identifiées pour les IMT. </w:t>
      </w:r>
      <w:r w:rsidR="00A83F49" w:rsidRPr="003D4ED7">
        <w:t>Il est important de garantir la protection de ces services dans la bande et dans les bandes adjacentes, et de ne pas imposer de contraintes techniques ou réglementaires supplémentaires à leur déploiement actuel et prévu, comme établi dans la Résolution</w:t>
      </w:r>
      <w:r w:rsidR="005757FD" w:rsidRPr="003D4ED7">
        <w:t> </w:t>
      </w:r>
      <w:r w:rsidR="00A83F49" w:rsidRPr="003D4ED7">
        <w:rPr>
          <w:b/>
          <w:bCs/>
        </w:rPr>
        <w:t>247 (CMR</w:t>
      </w:r>
      <w:r w:rsidR="00CE23D2" w:rsidRPr="003D4ED7">
        <w:rPr>
          <w:b/>
          <w:bCs/>
        </w:rPr>
        <w:noBreakHyphen/>
      </w:r>
      <w:r w:rsidR="00A83F49" w:rsidRPr="003D4ED7">
        <w:rPr>
          <w:b/>
          <w:bCs/>
        </w:rPr>
        <w:t>19)</w:t>
      </w:r>
      <w:r w:rsidR="00A83F49" w:rsidRPr="003D4ED7">
        <w:t xml:space="preserve">. </w:t>
      </w:r>
      <w:r w:rsidR="00385612" w:rsidRPr="003D4ED7">
        <w:t xml:space="preserve">En outre, les études de partage et de compatibilité doivent tenir compte de tous les scénarios de déploiement des stations HIBS et </w:t>
      </w:r>
      <w:r w:rsidR="00FA725D" w:rsidRPr="003D4ED7">
        <w:t xml:space="preserve">de </w:t>
      </w:r>
      <w:r w:rsidR="00385612" w:rsidRPr="003D4ED7">
        <w:t>toutes les dispositions de fréquences, conformément aux plans de bandes de fréquences figurant dans la Recommandation</w:t>
      </w:r>
      <w:r w:rsidR="005757FD" w:rsidRPr="003D4ED7">
        <w:t> </w:t>
      </w:r>
      <w:r w:rsidR="00385612" w:rsidRPr="003D4ED7">
        <w:t>UIT</w:t>
      </w:r>
      <w:r w:rsidR="005757FD" w:rsidRPr="003D4ED7">
        <w:noBreakHyphen/>
      </w:r>
      <w:r w:rsidR="00385612" w:rsidRPr="003D4ED7">
        <w:t>R</w:t>
      </w:r>
      <w:r w:rsidR="005757FD" w:rsidRPr="003D4ED7">
        <w:t> </w:t>
      </w:r>
      <w:r w:rsidR="00385612" w:rsidRPr="003D4ED7">
        <w:t xml:space="preserve">M.1036. </w:t>
      </w:r>
      <w:r w:rsidR="007E59FB" w:rsidRPr="003D4ED7">
        <w:t xml:space="preserve">Ces études doivent évaluer les brouillages transfrontières survenant entre les pays utilisant des réseaux IMT </w:t>
      </w:r>
      <w:r w:rsidR="00DB5B37" w:rsidRPr="003D4ED7">
        <w:t>de Terre</w:t>
      </w:r>
      <w:r w:rsidR="007E59FB" w:rsidRPr="003D4ED7">
        <w:t xml:space="preserve"> et </w:t>
      </w:r>
      <w:r w:rsidR="00DB5B37" w:rsidRPr="003D4ED7">
        <w:t xml:space="preserve">décrire </w:t>
      </w:r>
      <w:r w:rsidR="007E59FB" w:rsidRPr="003D4ED7">
        <w:t xml:space="preserve">les conséquences préjudiciables que pourrait avoir l'utilisation des stations HIBS dans chacune des bandes de fréquences identifiées. On trouvera ci-après un résumé des études réalisées sur les différentes bandes </w:t>
      </w:r>
      <w:r w:rsidR="00DB5B37" w:rsidRPr="003D4ED7">
        <w:t xml:space="preserve">identifiées </w:t>
      </w:r>
      <w:r w:rsidR="007E59FB" w:rsidRPr="003D4ED7">
        <w:t>pour les stations HIBS:</w:t>
      </w:r>
    </w:p>
    <w:p w14:paraId="75A91781" w14:textId="74D6BCCA" w:rsidR="00AD5220" w:rsidRPr="003D4ED7" w:rsidRDefault="00AD5220" w:rsidP="00AD5220">
      <w:pPr>
        <w:pStyle w:val="enumlev1"/>
      </w:pPr>
      <w:r w:rsidRPr="003D4ED7">
        <w:rPr>
          <w:b/>
          <w:bCs/>
        </w:rPr>
        <w:t>•</w:t>
      </w:r>
      <w:r w:rsidRPr="003D4ED7">
        <w:rPr>
          <w:b/>
          <w:bCs/>
        </w:rPr>
        <w:tab/>
      </w:r>
      <w:r w:rsidR="00477265" w:rsidRPr="003D4ED7">
        <w:rPr>
          <w:b/>
          <w:bCs/>
        </w:rPr>
        <w:t>Bande 1 (694-960</w:t>
      </w:r>
      <w:r w:rsidR="00646BAA" w:rsidRPr="003D4ED7">
        <w:rPr>
          <w:b/>
          <w:bCs/>
        </w:rPr>
        <w:t> </w:t>
      </w:r>
      <w:r w:rsidR="00477265" w:rsidRPr="003D4ED7">
        <w:rPr>
          <w:b/>
          <w:bCs/>
        </w:rPr>
        <w:t xml:space="preserve">MHz): </w:t>
      </w:r>
      <w:r w:rsidR="00477265" w:rsidRPr="003D4ED7">
        <w:t>ces études portent sur la faisabilité du partage du spectre avec les équipements d'utilisateur de la composante Terre des IMT, les services de radionavigation aéronautique et de radiodiffusion et le service mobile aéronautique (</w:t>
      </w:r>
      <w:r w:rsidR="00AA66CA" w:rsidRPr="003D4ED7">
        <w:t>R</w:t>
      </w:r>
      <w:r w:rsidR="00477265" w:rsidRPr="003D4ED7">
        <w:t xml:space="preserve">) dans certaines circonstances. </w:t>
      </w:r>
      <w:r w:rsidR="00B52B01" w:rsidRPr="003D4ED7">
        <w:t xml:space="preserve">En ce qui concerne la composante de Terre des IMT, il convient de souligner que, selon certains auteurs, même si les critères de protection ne sont pas respectés, le débit et l'expérience d'utilisateur ne seraient pas altérés, étant donné que la contribution aux brouillages causés au réseau de Terre est plus élevée en raison </w:t>
      </w:r>
      <w:r w:rsidR="00DB5B37" w:rsidRPr="003D4ED7">
        <w:t>de l'autobrouillage propre a</w:t>
      </w:r>
      <w:r w:rsidR="00B52B01" w:rsidRPr="003D4ED7">
        <w:t xml:space="preserve">u système cellulaire. Bien que l'expérience d'utilisateur ne soit pas </w:t>
      </w:r>
      <w:r w:rsidR="00F5492C" w:rsidRPr="003D4ED7">
        <w:t>altérée</w:t>
      </w:r>
      <w:r w:rsidR="00B52B01" w:rsidRPr="003D4ED7">
        <w:t xml:space="preserve">, les auteurs des études ont proposé une limite de puissance surfacique (pfd) </w:t>
      </w:r>
      <w:r w:rsidR="00F5492C" w:rsidRPr="003D4ED7">
        <w:t xml:space="preserve">afin de </w:t>
      </w:r>
      <w:r w:rsidR="00B52B01" w:rsidRPr="003D4ED7">
        <w:t xml:space="preserve">protéger la composante de Terre des IMT dans tous les cas de figure. En ce qui concerne les conditions de partage du spectre avec le service de radiodiffusion, des techniques d'atténuation ont été présentées, comme la désactivation du secteur des stations HIBS et des stratégies de pointage d'antenne pour réduire les émissions des stations HIBS vers les pays voisins dans un scénario transfrontières. </w:t>
      </w:r>
      <w:r w:rsidR="00016E49" w:rsidRPr="003D4ED7">
        <w:t xml:space="preserve">Ainsi, le problème des brouillages est résolu dans le cadre d'un accord transfrontières entre les pays concernés. Enfin, en ce qui concerne le service de radionavigation aéronautique (SRNA), les résultats montrent que le partage du spectre est possible si l'on tient compte des distances de séparation </w:t>
      </w:r>
      <w:r w:rsidR="00F5492C" w:rsidRPr="003D4ED7">
        <w:t xml:space="preserve">selon le </w:t>
      </w:r>
      <w:r w:rsidR="00016E49" w:rsidRPr="003D4ED7">
        <w:t>système évalué, et que la compatibilité avec le SRNA (TACAN) dans les canaux adjacents est possible sans qu</w:t>
      </w:r>
      <w:r w:rsidR="005C2BA3" w:rsidRPr="003D4ED7">
        <w:t>'</w:t>
      </w:r>
      <w:r w:rsidR="00F5492C" w:rsidRPr="003D4ED7">
        <w:t>il soit nécessaire d</w:t>
      </w:r>
      <w:r w:rsidR="005C2BA3" w:rsidRPr="003D4ED7">
        <w:t>'</w:t>
      </w:r>
      <w:r w:rsidR="00F5492C" w:rsidRPr="003D4ED7">
        <w:t>imposer</w:t>
      </w:r>
      <w:r w:rsidR="00016E49" w:rsidRPr="003D4ED7">
        <w:t xml:space="preserve"> des contraintes.</w:t>
      </w:r>
    </w:p>
    <w:p w14:paraId="72F795D7" w14:textId="1955B760" w:rsidR="00AD5220" w:rsidRPr="003D4ED7" w:rsidRDefault="00AD5220" w:rsidP="00AD5220">
      <w:pPr>
        <w:pStyle w:val="enumlev1"/>
      </w:pPr>
      <w:r w:rsidRPr="003D4ED7">
        <w:rPr>
          <w:b/>
          <w:bCs/>
        </w:rPr>
        <w:t>•</w:t>
      </w:r>
      <w:r w:rsidRPr="003D4ED7">
        <w:rPr>
          <w:b/>
          <w:bCs/>
        </w:rPr>
        <w:tab/>
        <w:t>Band</w:t>
      </w:r>
      <w:r w:rsidR="00016E49" w:rsidRPr="003D4ED7">
        <w:rPr>
          <w:b/>
          <w:bCs/>
        </w:rPr>
        <w:t>e</w:t>
      </w:r>
      <w:r w:rsidRPr="003D4ED7">
        <w:rPr>
          <w:b/>
          <w:bCs/>
        </w:rPr>
        <w:t xml:space="preserve"> 2 (1</w:t>
      </w:r>
      <w:r w:rsidR="00646BAA" w:rsidRPr="003D4ED7">
        <w:rPr>
          <w:b/>
          <w:bCs/>
        </w:rPr>
        <w:t> </w:t>
      </w:r>
      <w:r w:rsidRPr="003D4ED7">
        <w:rPr>
          <w:b/>
          <w:bCs/>
        </w:rPr>
        <w:t>710-1</w:t>
      </w:r>
      <w:r w:rsidR="00646BAA" w:rsidRPr="003D4ED7">
        <w:rPr>
          <w:b/>
          <w:bCs/>
        </w:rPr>
        <w:t> </w:t>
      </w:r>
      <w:r w:rsidRPr="003D4ED7">
        <w:rPr>
          <w:b/>
          <w:bCs/>
        </w:rPr>
        <w:t>885</w:t>
      </w:r>
      <w:r w:rsidR="00646BAA" w:rsidRPr="003D4ED7">
        <w:rPr>
          <w:b/>
          <w:bCs/>
        </w:rPr>
        <w:t> </w:t>
      </w:r>
      <w:r w:rsidRPr="003D4ED7">
        <w:rPr>
          <w:b/>
          <w:bCs/>
        </w:rPr>
        <w:t>MHz, 2</w:t>
      </w:r>
      <w:r w:rsidR="00646BAA" w:rsidRPr="003D4ED7">
        <w:rPr>
          <w:b/>
          <w:bCs/>
        </w:rPr>
        <w:t> </w:t>
      </w:r>
      <w:r w:rsidRPr="003D4ED7">
        <w:rPr>
          <w:b/>
          <w:bCs/>
        </w:rPr>
        <w:t>010-2</w:t>
      </w:r>
      <w:r w:rsidR="00646BAA" w:rsidRPr="003D4ED7">
        <w:rPr>
          <w:b/>
          <w:bCs/>
        </w:rPr>
        <w:t> </w:t>
      </w:r>
      <w:r w:rsidRPr="003D4ED7">
        <w:rPr>
          <w:b/>
          <w:bCs/>
        </w:rPr>
        <w:t>025</w:t>
      </w:r>
      <w:r w:rsidR="00646BAA" w:rsidRPr="003D4ED7">
        <w:rPr>
          <w:b/>
          <w:bCs/>
        </w:rPr>
        <w:t> </w:t>
      </w:r>
      <w:r w:rsidRPr="003D4ED7">
        <w:rPr>
          <w:b/>
          <w:bCs/>
        </w:rPr>
        <w:t>MHz, 2</w:t>
      </w:r>
      <w:r w:rsidR="00646BAA" w:rsidRPr="003D4ED7">
        <w:rPr>
          <w:b/>
          <w:bCs/>
        </w:rPr>
        <w:t> </w:t>
      </w:r>
      <w:r w:rsidRPr="003D4ED7">
        <w:rPr>
          <w:b/>
          <w:bCs/>
        </w:rPr>
        <w:t>110-2</w:t>
      </w:r>
      <w:r w:rsidR="00646BAA" w:rsidRPr="003D4ED7">
        <w:rPr>
          <w:b/>
          <w:bCs/>
        </w:rPr>
        <w:t> </w:t>
      </w:r>
      <w:r w:rsidRPr="003D4ED7">
        <w:rPr>
          <w:b/>
          <w:bCs/>
        </w:rPr>
        <w:t>170</w:t>
      </w:r>
      <w:r w:rsidR="00646BAA" w:rsidRPr="003D4ED7">
        <w:rPr>
          <w:b/>
          <w:bCs/>
        </w:rPr>
        <w:t> </w:t>
      </w:r>
      <w:r w:rsidRPr="003D4ED7">
        <w:rPr>
          <w:b/>
          <w:bCs/>
        </w:rPr>
        <w:t>MHz):</w:t>
      </w:r>
      <w:r w:rsidRPr="003D4ED7">
        <w:t xml:space="preserve"> </w:t>
      </w:r>
      <w:r w:rsidR="00DF4054" w:rsidRPr="003D4ED7">
        <w:t xml:space="preserve">des études ont été présentées concernant le partage du spectre </w:t>
      </w:r>
      <w:r w:rsidR="00F5492C" w:rsidRPr="003D4ED7">
        <w:t>entre</w:t>
      </w:r>
      <w:r w:rsidR="00DF4054" w:rsidRPr="003D4ED7">
        <w:t xml:space="preserve"> la composante de Terre des IMT </w:t>
      </w:r>
      <w:r w:rsidR="00F5492C" w:rsidRPr="003D4ED7">
        <w:t xml:space="preserve">et les </w:t>
      </w:r>
      <w:r w:rsidR="00DF4054" w:rsidRPr="003D4ED7">
        <w:t>équipement</w:t>
      </w:r>
      <w:r w:rsidR="00F5492C" w:rsidRPr="003D4ED7">
        <w:t>s</w:t>
      </w:r>
      <w:r w:rsidR="00DF4054" w:rsidRPr="003D4ED7">
        <w:t xml:space="preserve"> d'utilisateur, en mode DRF</w:t>
      </w:r>
      <w:r w:rsidR="00F5492C" w:rsidRPr="003D4ED7">
        <w:t>. Les</w:t>
      </w:r>
      <w:r w:rsidR="00DF4054" w:rsidRPr="003D4ED7">
        <w:t xml:space="preserve"> résultats ont montré que le débit ne serait pas affecté, même si les critères de protection n'étaient pas respectés. En outre, dans ce</w:t>
      </w:r>
      <w:r w:rsidR="00F5492C" w:rsidRPr="003D4ED7">
        <w:t>s</w:t>
      </w:r>
      <w:r w:rsidR="00DF4054" w:rsidRPr="003D4ED7">
        <w:t xml:space="preserve"> bande</w:t>
      </w:r>
      <w:r w:rsidR="00F5492C" w:rsidRPr="003D4ED7">
        <w:t>s</w:t>
      </w:r>
      <w:r w:rsidR="00DF4054" w:rsidRPr="003D4ED7">
        <w:t xml:space="preserve"> de fréquences, il est possible de déployer le système DRT et, dans ce cas, on a </w:t>
      </w:r>
      <w:r w:rsidR="00B10EB4" w:rsidRPr="003D4ED7">
        <w:t xml:space="preserve">examiné </w:t>
      </w:r>
      <w:r w:rsidR="00DF4054" w:rsidRPr="003D4ED7">
        <w:t xml:space="preserve">la question de la station de base, en tenant compte de la direction de la liaison montante. En conséquence, les auteurs ont proposé une limite de puissance surfacique visant à assurer une protection permanente dans les deux cas dans un scénario transfrontières. </w:t>
      </w:r>
      <w:r w:rsidR="00925038" w:rsidRPr="003D4ED7">
        <w:t xml:space="preserve">Les études portant sur les services fixes ont montré que le partage du </w:t>
      </w:r>
      <w:r w:rsidR="00925038" w:rsidRPr="003D4ED7">
        <w:lastRenderedPageBreak/>
        <w:t xml:space="preserve">spectre était possible dans certaines conditions, par exemple si l'on définissait une limite de puissance surfacique </w:t>
      </w:r>
      <w:r w:rsidR="00B10EB4" w:rsidRPr="003D4ED7">
        <w:t>applicable aux</w:t>
      </w:r>
      <w:r w:rsidR="00925038" w:rsidRPr="003D4ED7">
        <w:t xml:space="preserve"> stations HIBS. </w:t>
      </w:r>
      <w:r w:rsidR="00185B04" w:rsidRPr="003D4ED7">
        <w:t xml:space="preserve">En revanche, dans un canal adjacent, la compatibilité est possible sans contrainte aucune. En ce qui concerne le service mobile aéronautique, le partage du spectre est possible, compte tenu de la distance de séparation entre les systèmes et d'un scénario d'exploitation réel. Les études portant sur le service mobile par satellite (espace vers Terre) indiquent que la compatibilité est possible si l'on applique une limite de puissance surfacique </w:t>
      </w:r>
      <w:r w:rsidR="00B10EB4" w:rsidRPr="003D4ED7">
        <w:t>aux stations</w:t>
      </w:r>
      <w:r w:rsidR="00185B04" w:rsidRPr="003D4ED7">
        <w:t xml:space="preserve"> HIBS. </w:t>
      </w:r>
      <w:r w:rsidR="00EA2FAF" w:rsidRPr="003D4ED7">
        <w:t>Les résultats des études indiquent que le partage avec le service de recherche spatiale (Terre vers espace) et le service d'exploitation spatiale (Terre</w:t>
      </w:r>
      <w:r w:rsidR="00646BAA" w:rsidRPr="003D4ED7">
        <w:t> </w:t>
      </w:r>
      <w:r w:rsidR="00EA2FAF" w:rsidRPr="003D4ED7">
        <w:t>vers</w:t>
      </w:r>
      <w:r w:rsidR="00646BAA" w:rsidRPr="003D4ED7">
        <w:t> </w:t>
      </w:r>
      <w:r w:rsidR="00EA2FAF" w:rsidRPr="003D4ED7">
        <w:t xml:space="preserve">espace), </w:t>
      </w:r>
      <w:r w:rsidR="00B10EB4" w:rsidRPr="003D4ED7">
        <w:t xml:space="preserve">ainsi que </w:t>
      </w:r>
      <w:r w:rsidR="00EA2FAF" w:rsidRPr="003D4ED7">
        <w:t>la compatibilité avec le service d'exploitation spatiale (Terre vers espace) (espace-espace), le service d'exploration de la Terre par satellite (Terre vers espace) (espace-espace) et le service de recherche spatiale (Terre</w:t>
      </w:r>
      <w:r w:rsidR="00646BAA" w:rsidRPr="003D4ED7">
        <w:t> </w:t>
      </w:r>
      <w:r w:rsidR="00EA2FAF" w:rsidRPr="003D4ED7">
        <w:t>vers</w:t>
      </w:r>
      <w:r w:rsidR="00646BAA" w:rsidRPr="003D4ED7">
        <w:t> </w:t>
      </w:r>
      <w:r w:rsidR="00EA2FAF" w:rsidRPr="003D4ED7">
        <w:t>espace) (espace-espace) sont possibles sans restriction.</w:t>
      </w:r>
    </w:p>
    <w:p w14:paraId="120643F9" w14:textId="0EB34909" w:rsidR="00902DE0" w:rsidRPr="003D4ED7" w:rsidRDefault="00902DE0" w:rsidP="00733B88">
      <w:pPr>
        <w:pStyle w:val="enumlev1"/>
      </w:pPr>
      <w:r w:rsidRPr="003D4ED7">
        <w:rPr>
          <w:b/>
        </w:rPr>
        <w:t>•</w:t>
      </w:r>
      <w:r w:rsidRPr="003D4ED7">
        <w:rPr>
          <w:b/>
        </w:rPr>
        <w:tab/>
        <w:t>Bande 3 (2</w:t>
      </w:r>
      <w:r w:rsidR="00646BAA" w:rsidRPr="003D4ED7">
        <w:rPr>
          <w:b/>
        </w:rPr>
        <w:t> </w:t>
      </w:r>
      <w:r w:rsidRPr="003D4ED7">
        <w:rPr>
          <w:b/>
        </w:rPr>
        <w:t>500-2</w:t>
      </w:r>
      <w:r w:rsidR="00646BAA" w:rsidRPr="003D4ED7">
        <w:rPr>
          <w:b/>
        </w:rPr>
        <w:t> </w:t>
      </w:r>
      <w:r w:rsidRPr="003D4ED7">
        <w:rPr>
          <w:b/>
        </w:rPr>
        <w:t>690</w:t>
      </w:r>
      <w:r w:rsidR="00646BAA" w:rsidRPr="003D4ED7">
        <w:rPr>
          <w:b/>
        </w:rPr>
        <w:t> </w:t>
      </w:r>
      <w:r w:rsidRPr="003D4ED7">
        <w:rPr>
          <w:b/>
        </w:rPr>
        <w:t>MHz):</w:t>
      </w:r>
      <w:r w:rsidRPr="003D4ED7">
        <w:t xml:space="preserve"> les résultats liés aux équipements d'utilisateur de la composante de Terre des IMT et aux stations de base étaient analogues à ceux obtenus pour la bande de fréquences</w:t>
      </w:r>
      <w:r w:rsidR="00646BAA" w:rsidRPr="003D4ED7">
        <w:t> </w:t>
      </w:r>
      <w:r w:rsidRPr="003D4ED7">
        <w:t>2 et les auteurs des études ont utilisé la même méthode, en appliquant une limite de puissance surfacique pour protéger les stations IMT de Terre dans la totalité des cas. Jusqu</w:t>
      </w:r>
      <w:r w:rsidR="005C2BA3" w:rsidRPr="003D4ED7">
        <w:t>'</w:t>
      </w:r>
      <w:r w:rsidRPr="003D4ED7">
        <w:t>à présent, les études portant sur les services fixes, les radars météorologiques, la radioastronomie, les services de radiodiffusion par satellite et les services de radionavigation aéronautique ont montré que le partage de fréquences était possible, moyennant l'application d'une limite de puissance surfacique. Les études relatives au service mobile par satellite dans les deux sens de transmission (espace vers Terre et Terre vers espace) en Région 3 ont montré que le partage était possible, moyennant l'application d'une distance de séparation dans le cas des stations HIBS exploitées en Région 3. Par ailleurs, une autre étude a montré que, lorsque les stations</w:t>
      </w:r>
      <w:r w:rsidR="009D2DF1" w:rsidRPr="003D4ED7">
        <w:t> </w:t>
      </w:r>
      <w:r w:rsidRPr="003D4ED7">
        <w:t>HIBS fonctionnaient en Région 1, aucune autre mesure n'était nécessaire pour permettre ce partage. Si le service de radiorepérage par satellite (SRRS) est exploité dans un canal adjacent, la compatibilité est possible moyennant l'application d'une distance de séparation horizontale entre les systèmes. En ce qui concerne la compatibilité dans un canal adjacent avec les équipements d'utilisateur du SMS (espace vers Terre), des études sont toujours en cours sur la mise en œuvre de techniques d'atténuation telles qu'une bande de garde associée à un niveau approprié de rayonnements non essentiels émis par une station de base HIBS, pour garantir la protection du SMS (espace vers Terre).</w:t>
      </w:r>
    </w:p>
    <w:p w14:paraId="156A63ED" w14:textId="3C255BBE" w:rsidR="00902DE0" w:rsidRPr="003D4ED7" w:rsidRDefault="00902DE0" w:rsidP="00216DB4">
      <w:r w:rsidRPr="003D4ED7">
        <w:t>Dans toutes les bandes de fréquences, la possibilité de partager des fréquences a été évaluée en prenant en considération des stations HIBS situées à deux altitudes différentes, à savoir 20</w:t>
      </w:r>
      <w:r w:rsidR="00CE23D2" w:rsidRPr="003D4ED7">
        <w:t> </w:t>
      </w:r>
      <w:r w:rsidRPr="003D4ED7">
        <w:t>km et</w:t>
      </w:r>
      <w:r w:rsidR="00646BAA" w:rsidRPr="003D4ED7">
        <w:t> </w:t>
      </w:r>
      <w:r w:rsidRPr="003D4ED7">
        <w:t>18</w:t>
      </w:r>
      <w:r w:rsidR="00CE23D2" w:rsidRPr="003D4ED7">
        <w:t> </w:t>
      </w:r>
      <w:r w:rsidRPr="003D4ED7">
        <w:t>km, et les résultats obtenus révèlent que les conditions sont semblables.</w:t>
      </w:r>
    </w:p>
    <w:p w14:paraId="3B6098E9" w14:textId="77777777" w:rsidR="00216DB4" w:rsidRPr="003D4ED7" w:rsidRDefault="00902DE0" w:rsidP="00216DB4">
      <w:r w:rsidRPr="003D4ED7">
        <w:t>Enfin, étant donné que les stations HIBS peuvent contribuer à réduire les disparités mondiales en matière de connectivité et la fracture numérique et à assurer une couverture mondiale grâce à l'utilisation de téléphones cellulaires conventionnels, en complément de la couverture assurée par les réseaux IMT de Terre existants, il est important d'identifier des fréquences adéquates pour leur utilisation.</w:t>
      </w:r>
    </w:p>
    <w:p w14:paraId="5FCB0867" w14:textId="7F780B90" w:rsidR="00902DE0" w:rsidRPr="003D4ED7" w:rsidRDefault="00902DE0" w:rsidP="00216DB4">
      <w:pPr>
        <w:pStyle w:val="Headingb"/>
      </w:pPr>
      <w:r w:rsidRPr="003D4ED7">
        <w:t>Propositions</w:t>
      </w:r>
    </w:p>
    <w:p w14:paraId="0B0E529B" w14:textId="77777777" w:rsidR="00902DE0" w:rsidRPr="003D4ED7" w:rsidRDefault="00902DE0" w:rsidP="00902DE0">
      <w:pPr>
        <w:tabs>
          <w:tab w:val="clear" w:pos="1134"/>
          <w:tab w:val="clear" w:pos="1871"/>
          <w:tab w:val="clear" w:pos="2268"/>
        </w:tabs>
        <w:overflowPunct/>
        <w:autoSpaceDE/>
        <w:autoSpaceDN/>
        <w:adjustRightInd/>
        <w:spacing w:before="0"/>
        <w:textAlignment w:val="auto"/>
        <w:rPr>
          <w:caps/>
          <w:sz w:val="28"/>
        </w:rPr>
      </w:pPr>
      <w:r w:rsidRPr="003D4ED7">
        <w:br w:type="page"/>
      </w:r>
    </w:p>
    <w:p w14:paraId="3F83A919" w14:textId="77777777" w:rsidR="00902DE0" w:rsidRPr="003D4ED7" w:rsidRDefault="00902DE0" w:rsidP="00902DE0">
      <w:pPr>
        <w:pStyle w:val="ArtNo"/>
      </w:pPr>
      <w:r w:rsidRPr="003D4ED7">
        <w:lastRenderedPageBreak/>
        <w:t xml:space="preserve">ARTICLE </w:t>
      </w:r>
      <w:r w:rsidRPr="003D4ED7">
        <w:rPr>
          <w:rStyle w:val="href"/>
          <w:color w:val="000000"/>
        </w:rPr>
        <w:t>5</w:t>
      </w:r>
    </w:p>
    <w:p w14:paraId="38FB050A" w14:textId="77777777" w:rsidR="00902DE0" w:rsidRPr="003D4ED7" w:rsidRDefault="00902DE0" w:rsidP="00902DE0">
      <w:pPr>
        <w:pStyle w:val="Arttitle"/>
      </w:pPr>
      <w:r w:rsidRPr="003D4ED7">
        <w:t>Attribution des bandes de fréquences</w:t>
      </w:r>
    </w:p>
    <w:p w14:paraId="10FD2C20" w14:textId="77777777" w:rsidR="00902DE0" w:rsidRPr="003D4ED7" w:rsidRDefault="00902DE0" w:rsidP="00902DE0">
      <w:pPr>
        <w:pStyle w:val="Section1"/>
        <w:keepNext/>
        <w:rPr>
          <w:b w:val="0"/>
          <w:color w:val="000000"/>
        </w:rPr>
      </w:pPr>
      <w:r w:rsidRPr="003D4ED7">
        <w:t>Section IV – Tableau d'attribution des bandes de fréquences</w:t>
      </w:r>
      <w:r w:rsidRPr="003D4ED7">
        <w:br/>
      </w:r>
      <w:r w:rsidRPr="003D4ED7">
        <w:rPr>
          <w:b w:val="0"/>
          <w:bCs/>
        </w:rPr>
        <w:t xml:space="preserve">(Voir le numéro </w:t>
      </w:r>
      <w:r w:rsidRPr="003D4ED7">
        <w:t>2.1</w:t>
      </w:r>
      <w:r w:rsidRPr="003D4ED7">
        <w:rPr>
          <w:b w:val="0"/>
          <w:bCs/>
        </w:rPr>
        <w:t>)</w:t>
      </w:r>
      <w:r w:rsidRPr="003D4ED7">
        <w:rPr>
          <w:b w:val="0"/>
          <w:color w:val="000000"/>
        </w:rPr>
        <w:br/>
      </w:r>
    </w:p>
    <w:p w14:paraId="5B9272C8" w14:textId="77777777" w:rsidR="00902DE0" w:rsidRPr="003D4ED7" w:rsidRDefault="00902DE0" w:rsidP="00902DE0">
      <w:pPr>
        <w:pStyle w:val="Proposal"/>
      </w:pPr>
      <w:r w:rsidRPr="003D4ED7">
        <w:t>MOD</w:t>
      </w:r>
      <w:r w:rsidRPr="003D4ED7">
        <w:tab/>
        <w:t>IAP/44A4/1</w:t>
      </w:r>
      <w:r w:rsidRPr="003D4ED7">
        <w:rPr>
          <w:vanish/>
          <w:color w:val="7F7F7F" w:themeColor="text1" w:themeTint="80"/>
          <w:vertAlign w:val="superscript"/>
        </w:rPr>
        <w:t>#1410</w:t>
      </w:r>
    </w:p>
    <w:p w14:paraId="1C4A547A" w14:textId="77777777" w:rsidR="00902DE0" w:rsidRPr="003D4ED7" w:rsidRDefault="00902DE0" w:rsidP="00902DE0">
      <w:pPr>
        <w:pStyle w:val="Tabletitle"/>
      </w:pPr>
      <w:r w:rsidRPr="003D4ED7">
        <w:t>460-890 MHz</w:t>
      </w:r>
    </w:p>
    <w:tbl>
      <w:tblPr>
        <w:tblW w:w="9307" w:type="dxa"/>
        <w:jc w:val="center"/>
        <w:tblLayout w:type="fixed"/>
        <w:tblLook w:val="0000" w:firstRow="0" w:lastRow="0" w:firstColumn="0" w:lastColumn="0" w:noHBand="0" w:noVBand="0"/>
      </w:tblPr>
      <w:tblGrid>
        <w:gridCol w:w="3065"/>
        <w:gridCol w:w="3068"/>
        <w:gridCol w:w="3125"/>
        <w:gridCol w:w="49"/>
      </w:tblGrid>
      <w:tr w:rsidR="00902DE0" w:rsidRPr="003D4ED7" w14:paraId="508D2C9A" w14:textId="77777777" w:rsidTr="00E73971">
        <w:trPr>
          <w:cantSplit/>
          <w:trHeight w:val="20"/>
          <w:jc w:val="center"/>
        </w:trPr>
        <w:tc>
          <w:tcPr>
            <w:tcW w:w="9307" w:type="dxa"/>
            <w:gridSpan w:val="4"/>
            <w:tcBorders>
              <w:top w:val="single" w:sz="4" w:space="0" w:color="auto"/>
              <w:left w:val="single" w:sz="6" w:space="0" w:color="auto"/>
              <w:bottom w:val="single" w:sz="6" w:space="0" w:color="auto"/>
              <w:right w:val="single" w:sz="6" w:space="0" w:color="auto"/>
            </w:tcBorders>
          </w:tcPr>
          <w:p w14:paraId="6A977C6C" w14:textId="77777777" w:rsidR="00902DE0" w:rsidRPr="003D4ED7" w:rsidRDefault="00902DE0" w:rsidP="00E73971">
            <w:pPr>
              <w:pStyle w:val="Tablehead"/>
            </w:pPr>
            <w:r w:rsidRPr="003D4ED7">
              <w:t>Attribution aux services</w:t>
            </w:r>
          </w:p>
        </w:tc>
      </w:tr>
      <w:tr w:rsidR="00902DE0" w:rsidRPr="003D4ED7" w14:paraId="3C255213" w14:textId="77777777" w:rsidTr="00E73971">
        <w:trPr>
          <w:cantSplit/>
          <w:jc w:val="center"/>
        </w:trPr>
        <w:tc>
          <w:tcPr>
            <w:tcW w:w="3065" w:type="dxa"/>
            <w:tcBorders>
              <w:top w:val="single" w:sz="6" w:space="0" w:color="auto"/>
              <w:left w:val="single" w:sz="6" w:space="0" w:color="auto"/>
              <w:bottom w:val="single" w:sz="6" w:space="0" w:color="auto"/>
              <w:right w:val="single" w:sz="6" w:space="0" w:color="auto"/>
            </w:tcBorders>
          </w:tcPr>
          <w:p w14:paraId="52F4E2F7" w14:textId="77777777" w:rsidR="00902DE0" w:rsidRPr="003D4ED7" w:rsidRDefault="00902DE0" w:rsidP="00E73971">
            <w:pPr>
              <w:pStyle w:val="Tablehead"/>
            </w:pPr>
            <w:r w:rsidRPr="003D4ED7">
              <w:t>Région 1</w:t>
            </w:r>
          </w:p>
        </w:tc>
        <w:tc>
          <w:tcPr>
            <w:tcW w:w="3068" w:type="dxa"/>
            <w:tcBorders>
              <w:top w:val="single" w:sz="6" w:space="0" w:color="auto"/>
              <w:left w:val="single" w:sz="6" w:space="0" w:color="auto"/>
              <w:bottom w:val="single" w:sz="6" w:space="0" w:color="auto"/>
              <w:right w:val="single" w:sz="6" w:space="0" w:color="auto"/>
            </w:tcBorders>
          </w:tcPr>
          <w:p w14:paraId="17B40176" w14:textId="77777777" w:rsidR="00902DE0" w:rsidRPr="003D4ED7" w:rsidRDefault="00902DE0" w:rsidP="00E73971">
            <w:pPr>
              <w:pStyle w:val="Tablehead"/>
            </w:pPr>
            <w:r w:rsidRPr="003D4ED7">
              <w:t>Région 2</w:t>
            </w:r>
          </w:p>
        </w:tc>
        <w:tc>
          <w:tcPr>
            <w:tcW w:w="3174" w:type="dxa"/>
            <w:gridSpan w:val="2"/>
            <w:tcBorders>
              <w:top w:val="single" w:sz="6" w:space="0" w:color="auto"/>
              <w:left w:val="single" w:sz="6" w:space="0" w:color="auto"/>
              <w:bottom w:val="single" w:sz="6" w:space="0" w:color="auto"/>
              <w:right w:val="single" w:sz="6" w:space="0" w:color="auto"/>
            </w:tcBorders>
          </w:tcPr>
          <w:p w14:paraId="6FA8DCA3" w14:textId="77777777" w:rsidR="00902DE0" w:rsidRPr="003D4ED7" w:rsidRDefault="00902DE0" w:rsidP="00E73971">
            <w:pPr>
              <w:pStyle w:val="Tablehead"/>
            </w:pPr>
            <w:r w:rsidRPr="003D4ED7">
              <w:t>Région 3</w:t>
            </w:r>
          </w:p>
        </w:tc>
      </w:tr>
      <w:tr w:rsidR="00902DE0" w:rsidRPr="003D4ED7" w14:paraId="3ACF8B9A" w14:textId="77777777" w:rsidTr="00E73971">
        <w:tblPrEx>
          <w:tblCellMar>
            <w:left w:w="107" w:type="dxa"/>
            <w:right w:w="107" w:type="dxa"/>
          </w:tblCellMar>
        </w:tblPrEx>
        <w:trPr>
          <w:gridAfter w:val="1"/>
          <w:wAfter w:w="49" w:type="dxa"/>
          <w:cantSplit/>
          <w:jc w:val="center"/>
        </w:trPr>
        <w:tc>
          <w:tcPr>
            <w:tcW w:w="9258" w:type="dxa"/>
            <w:gridSpan w:val="3"/>
            <w:tcBorders>
              <w:top w:val="single" w:sz="6" w:space="0" w:color="auto"/>
              <w:left w:val="single" w:sz="6" w:space="0" w:color="auto"/>
              <w:bottom w:val="single" w:sz="6" w:space="0" w:color="auto"/>
              <w:right w:val="single" w:sz="6" w:space="0" w:color="auto"/>
            </w:tcBorders>
          </w:tcPr>
          <w:p w14:paraId="7ECA7C4A" w14:textId="77777777" w:rsidR="00902DE0" w:rsidRPr="003D4ED7" w:rsidRDefault="00902DE0" w:rsidP="00E73971">
            <w:pPr>
              <w:tabs>
                <w:tab w:val="clear" w:pos="1134"/>
                <w:tab w:val="clear" w:pos="1871"/>
                <w:tab w:val="clear" w:pos="2268"/>
                <w:tab w:val="left" w:pos="170"/>
                <w:tab w:val="left" w:pos="567"/>
                <w:tab w:val="left" w:pos="737"/>
                <w:tab w:val="left" w:pos="2977"/>
                <w:tab w:val="left" w:pos="3266"/>
              </w:tabs>
              <w:spacing w:before="40" w:after="40"/>
              <w:jc w:val="both"/>
              <w:rPr>
                <w:sz w:val="20"/>
              </w:rPr>
            </w:pPr>
            <w:r w:rsidRPr="003D4ED7">
              <w:rPr>
                <w:b/>
                <w:sz w:val="20"/>
              </w:rPr>
              <w:t>460-470</w:t>
            </w:r>
            <w:r w:rsidRPr="003D4ED7">
              <w:rPr>
                <w:b/>
                <w:sz w:val="20"/>
              </w:rPr>
              <w:tab/>
            </w:r>
            <w:r w:rsidRPr="003D4ED7">
              <w:rPr>
                <w:sz w:val="20"/>
              </w:rPr>
              <w:tab/>
              <w:t>FIXE</w:t>
            </w:r>
          </w:p>
          <w:p w14:paraId="390F1779" w14:textId="77777777" w:rsidR="00902DE0" w:rsidRPr="003D4ED7" w:rsidRDefault="00902DE0" w:rsidP="00E73971">
            <w:pPr>
              <w:tabs>
                <w:tab w:val="clear" w:pos="1134"/>
                <w:tab w:val="clear" w:pos="1871"/>
                <w:tab w:val="clear" w:pos="2268"/>
                <w:tab w:val="left" w:pos="170"/>
                <w:tab w:val="left" w:pos="567"/>
                <w:tab w:val="left" w:pos="737"/>
                <w:tab w:val="left" w:pos="2977"/>
                <w:tab w:val="left" w:pos="3266"/>
              </w:tabs>
              <w:spacing w:before="40" w:after="40"/>
              <w:jc w:val="both"/>
              <w:rPr>
                <w:sz w:val="20"/>
              </w:rPr>
            </w:pPr>
            <w:r w:rsidRPr="003D4ED7">
              <w:rPr>
                <w:sz w:val="20"/>
              </w:rPr>
              <w:tab/>
            </w:r>
            <w:r w:rsidRPr="003D4ED7">
              <w:rPr>
                <w:sz w:val="20"/>
              </w:rPr>
              <w:tab/>
            </w:r>
            <w:r w:rsidRPr="003D4ED7">
              <w:rPr>
                <w:sz w:val="20"/>
              </w:rPr>
              <w:tab/>
            </w:r>
            <w:r w:rsidRPr="003D4ED7">
              <w:rPr>
                <w:sz w:val="20"/>
              </w:rPr>
              <w:tab/>
              <w:t>MOBILE  5.286AA</w:t>
            </w:r>
          </w:p>
          <w:p w14:paraId="130448B6" w14:textId="77777777" w:rsidR="00902DE0" w:rsidRPr="003D4ED7" w:rsidRDefault="00902DE0" w:rsidP="00E73971">
            <w:pPr>
              <w:tabs>
                <w:tab w:val="clear" w:pos="1134"/>
                <w:tab w:val="clear" w:pos="1871"/>
                <w:tab w:val="clear" w:pos="2268"/>
                <w:tab w:val="left" w:pos="170"/>
                <w:tab w:val="left" w:pos="567"/>
                <w:tab w:val="left" w:pos="737"/>
                <w:tab w:val="left" w:pos="2977"/>
                <w:tab w:val="left" w:pos="3266"/>
              </w:tabs>
              <w:spacing w:before="40" w:after="40"/>
              <w:jc w:val="both"/>
              <w:rPr>
                <w:sz w:val="20"/>
              </w:rPr>
            </w:pPr>
            <w:r w:rsidRPr="003D4ED7">
              <w:rPr>
                <w:sz w:val="20"/>
              </w:rPr>
              <w:tab/>
            </w:r>
            <w:r w:rsidRPr="003D4ED7">
              <w:rPr>
                <w:sz w:val="20"/>
              </w:rPr>
              <w:tab/>
            </w:r>
            <w:r w:rsidRPr="003D4ED7">
              <w:rPr>
                <w:sz w:val="20"/>
              </w:rPr>
              <w:tab/>
            </w:r>
            <w:r w:rsidRPr="003D4ED7">
              <w:rPr>
                <w:sz w:val="20"/>
              </w:rPr>
              <w:tab/>
              <w:t>Météorologie par satellite (espace vers Terre)</w:t>
            </w:r>
          </w:p>
          <w:p w14:paraId="26663A19" w14:textId="77777777" w:rsidR="00902DE0" w:rsidRPr="003D4ED7" w:rsidRDefault="00902DE0" w:rsidP="00E73971">
            <w:pPr>
              <w:tabs>
                <w:tab w:val="clear" w:pos="1134"/>
                <w:tab w:val="clear" w:pos="1871"/>
                <w:tab w:val="clear" w:pos="2268"/>
                <w:tab w:val="left" w:pos="170"/>
                <w:tab w:val="left" w:pos="567"/>
                <w:tab w:val="left" w:pos="737"/>
                <w:tab w:val="left" w:pos="2989"/>
                <w:tab w:val="left" w:pos="3266"/>
              </w:tabs>
              <w:spacing w:before="40" w:after="40"/>
              <w:ind w:left="170" w:hanging="170"/>
              <w:jc w:val="both"/>
              <w:rPr>
                <w:sz w:val="20"/>
              </w:rPr>
            </w:pPr>
            <w:r w:rsidRPr="003D4ED7">
              <w:tab/>
            </w:r>
            <w:r w:rsidRPr="003D4ED7">
              <w:tab/>
            </w:r>
            <w:r w:rsidRPr="003D4ED7">
              <w:tab/>
            </w:r>
            <w:r w:rsidRPr="003D4ED7">
              <w:tab/>
            </w:r>
            <w:r w:rsidRPr="003D4ED7">
              <w:rPr>
                <w:sz w:val="20"/>
              </w:rPr>
              <w:t>5.287  5.288  5.289  5.290</w:t>
            </w:r>
          </w:p>
        </w:tc>
      </w:tr>
      <w:tr w:rsidR="00902DE0" w:rsidRPr="003D4ED7" w14:paraId="069D63D3" w14:textId="77777777" w:rsidTr="00E73971">
        <w:trPr>
          <w:cantSplit/>
          <w:jc w:val="center"/>
        </w:trPr>
        <w:tc>
          <w:tcPr>
            <w:tcW w:w="3065" w:type="dxa"/>
            <w:vMerge w:val="restart"/>
            <w:tcBorders>
              <w:top w:val="single" w:sz="6" w:space="0" w:color="auto"/>
              <w:left w:val="single" w:sz="6" w:space="0" w:color="auto"/>
              <w:right w:val="single" w:sz="6" w:space="0" w:color="auto"/>
            </w:tcBorders>
          </w:tcPr>
          <w:p w14:paraId="472B6777" w14:textId="77777777" w:rsidR="00902DE0" w:rsidRPr="003D4ED7" w:rsidRDefault="00902DE0" w:rsidP="00E73971">
            <w:pPr>
              <w:pStyle w:val="TableTextS5"/>
              <w:rPr>
                <w:rStyle w:val="Tablefreq"/>
                <w:b w:val="0"/>
              </w:rPr>
            </w:pPr>
            <w:r w:rsidRPr="003D4ED7">
              <w:rPr>
                <w:rStyle w:val="Tablefreq"/>
              </w:rPr>
              <w:t>470-694</w:t>
            </w:r>
          </w:p>
          <w:p w14:paraId="672D15DF" w14:textId="77777777" w:rsidR="00902DE0" w:rsidRPr="003D4ED7" w:rsidRDefault="00902DE0" w:rsidP="00E73971">
            <w:pPr>
              <w:pStyle w:val="TableTextS5"/>
              <w:rPr>
                <w:color w:val="000000"/>
              </w:rPr>
            </w:pPr>
            <w:r w:rsidRPr="003D4ED7">
              <w:t>RADIODIFFUSION</w:t>
            </w:r>
          </w:p>
          <w:p w14:paraId="47ACFD74" w14:textId="77777777" w:rsidR="00902DE0" w:rsidRPr="003D4ED7" w:rsidRDefault="00902DE0" w:rsidP="00E73971">
            <w:pPr>
              <w:pStyle w:val="TableTextS5"/>
              <w:widowControl w:val="0"/>
              <w:spacing w:before="20" w:after="20"/>
              <w:rPr>
                <w:color w:val="000000"/>
              </w:rPr>
            </w:pPr>
          </w:p>
          <w:p w14:paraId="52842521" w14:textId="77777777" w:rsidR="00902DE0" w:rsidRPr="003D4ED7" w:rsidRDefault="00902DE0" w:rsidP="00E73971">
            <w:pPr>
              <w:pStyle w:val="TableTextS5"/>
              <w:widowControl w:val="0"/>
              <w:spacing w:before="20" w:after="20"/>
              <w:rPr>
                <w:color w:val="000000"/>
              </w:rPr>
            </w:pPr>
          </w:p>
          <w:p w14:paraId="32914299" w14:textId="77777777" w:rsidR="00902DE0" w:rsidRPr="003D4ED7" w:rsidRDefault="00902DE0" w:rsidP="00E73971">
            <w:pPr>
              <w:pStyle w:val="TableTextS5"/>
              <w:widowControl w:val="0"/>
              <w:spacing w:before="20" w:after="20"/>
              <w:rPr>
                <w:color w:val="000000"/>
              </w:rPr>
            </w:pPr>
          </w:p>
          <w:p w14:paraId="09B4B8BC" w14:textId="77777777" w:rsidR="00902DE0" w:rsidRPr="003D4ED7" w:rsidRDefault="00902DE0" w:rsidP="00E73971">
            <w:pPr>
              <w:pStyle w:val="TableTextS5"/>
              <w:widowControl w:val="0"/>
              <w:spacing w:before="20" w:after="20"/>
              <w:rPr>
                <w:color w:val="000000"/>
              </w:rPr>
            </w:pPr>
          </w:p>
          <w:p w14:paraId="751FACE8" w14:textId="77777777" w:rsidR="00902DE0" w:rsidRPr="003D4ED7" w:rsidRDefault="00902DE0" w:rsidP="00E73971">
            <w:pPr>
              <w:pStyle w:val="TableTextS5"/>
              <w:widowControl w:val="0"/>
              <w:spacing w:before="20" w:after="20"/>
              <w:rPr>
                <w:color w:val="000000"/>
              </w:rPr>
            </w:pPr>
          </w:p>
          <w:p w14:paraId="5B392B5A" w14:textId="77777777" w:rsidR="00902DE0" w:rsidRPr="003D4ED7" w:rsidRDefault="00902DE0" w:rsidP="00E73971">
            <w:pPr>
              <w:pStyle w:val="TableTextS5"/>
              <w:widowControl w:val="0"/>
              <w:spacing w:before="20" w:after="20"/>
              <w:rPr>
                <w:color w:val="000000"/>
              </w:rPr>
            </w:pPr>
          </w:p>
          <w:p w14:paraId="3B410B44" w14:textId="77777777" w:rsidR="00902DE0" w:rsidRPr="003D4ED7" w:rsidRDefault="00902DE0" w:rsidP="00E73971">
            <w:pPr>
              <w:pStyle w:val="TableTextS5"/>
              <w:widowControl w:val="0"/>
              <w:spacing w:before="20" w:after="20"/>
              <w:rPr>
                <w:color w:val="000000"/>
              </w:rPr>
            </w:pPr>
          </w:p>
          <w:p w14:paraId="4959F4F0" w14:textId="77777777" w:rsidR="00902DE0" w:rsidRPr="003D4ED7" w:rsidRDefault="00902DE0" w:rsidP="00E73971">
            <w:pPr>
              <w:pStyle w:val="TableTextS5"/>
              <w:widowControl w:val="0"/>
              <w:spacing w:before="20" w:after="20"/>
              <w:rPr>
                <w:color w:val="000000"/>
              </w:rPr>
            </w:pPr>
          </w:p>
          <w:p w14:paraId="1B166EBC" w14:textId="77777777" w:rsidR="00902DE0" w:rsidRPr="003D4ED7" w:rsidRDefault="00902DE0" w:rsidP="00E73971">
            <w:pPr>
              <w:pStyle w:val="TableTextS5"/>
              <w:widowControl w:val="0"/>
              <w:spacing w:before="20" w:after="20"/>
              <w:rPr>
                <w:color w:val="000000"/>
              </w:rPr>
            </w:pPr>
          </w:p>
          <w:p w14:paraId="46A2EA14" w14:textId="77777777" w:rsidR="00902DE0" w:rsidRPr="003D4ED7" w:rsidRDefault="00902DE0" w:rsidP="00E73971">
            <w:pPr>
              <w:pStyle w:val="TableTextS5"/>
              <w:widowControl w:val="0"/>
              <w:spacing w:before="20" w:after="20"/>
              <w:rPr>
                <w:color w:val="000000"/>
              </w:rPr>
            </w:pPr>
          </w:p>
          <w:p w14:paraId="72FADB8D" w14:textId="77777777" w:rsidR="00902DE0" w:rsidRPr="003D4ED7" w:rsidRDefault="00902DE0" w:rsidP="00E73971">
            <w:pPr>
              <w:pStyle w:val="TableTextS5"/>
              <w:widowControl w:val="0"/>
              <w:spacing w:before="20" w:after="20"/>
              <w:rPr>
                <w:color w:val="000000"/>
              </w:rPr>
            </w:pPr>
          </w:p>
          <w:p w14:paraId="1CC5ABB5" w14:textId="77777777" w:rsidR="00902DE0" w:rsidRPr="003D4ED7" w:rsidRDefault="00902DE0" w:rsidP="00E73971">
            <w:pPr>
              <w:pStyle w:val="TableTextS5"/>
              <w:widowControl w:val="0"/>
              <w:spacing w:before="20" w:after="20"/>
              <w:rPr>
                <w:color w:val="000000"/>
              </w:rPr>
            </w:pPr>
          </w:p>
          <w:p w14:paraId="6658FF6A" w14:textId="77777777" w:rsidR="00902DE0" w:rsidRPr="003D4ED7" w:rsidRDefault="00902DE0" w:rsidP="00E73971">
            <w:pPr>
              <w:pStyle w:val="TableTextS5"/>
            </w:pPr>
            <w:r w:rsidRPr="003D4ED7">
              <w:rPr>
                <w:rStyle w:val="Artref"/>
              </w:rPr>
              <w:t xml:space="preserve">5.149  5.291A  5.294  5.296  </w:t>
            </w:r>
            <w:r w:rsidRPr="003D4ED7">
              <w:rPr>
                <w:rStyle w:val="Artref"/>
              </w:rPr>
              <w:br/>
              <w:t>5.300 5.304  5.306  5.312</w:t>
            </w:r>
          </w:p>
        </w:tc>
        <w:tc>
          <w:tcPr>
            <w:tcW w:w="3068" w:type="dxa"/>
            <w:tcBorders>
              <w:top w:val="single" w:sz="6" w:space="0" w:color="auto"/>
              <w:left w:val="single" w:sz="6" w:space="0" w:color="auto"/>
              <w:bottom w:val="single" w:sz="4" w:space="0" w:color="auto"/>
              <w:right w:val="single" w:sz="6" w:space="0" w:color="auto"/>
            </w:tcBorders>
          </w:tcPr>
          <w:p w14:paraId="7F4B7C57" w14:textId="77777777" w:rsidR="00902DE0" w:rsidRPr="003D4ED7" w:rsidRDefault="00902DE0" w:rsidP="00E73971">
            <w:pPr>
              <w:pStyle w:val="TableTextS5"/>
              <w:rPr>
                <w:rStyle w:val="Tablefreq"/>
              </w:rPr>
            </w:pPr>
            <w:r w:rsidRPr="003D4ED7">
              <w:rPr>
                <w:rStyle w:val="Tablefreq"/>
              </w:rPr>
              <w:t>470-512</w:t>
            </w:r>
          </w:p>
          <w:p w14:paraId="0DEE18F5" w14:textId="77777777" w:rsidR="00902DE0" w:rsidRPr="003D4ED7" w:rsidRDefault="00902DE0" w:rsidP="00E73971">
            <w:pPr>
              <w:pStyle w:val="TableTextS5"/>
            </w:pPr>
            <w:r w:rsidRPr="003D4ED7">
              <w:t>RADIODIFFUSION</w:t>
            </w:r>
          </w:p>
          <w:p w14:paraId="02403285" w14:textId="77777777" w:rsidR="00902DE0" w:rsidRPr="003D4ED7" w:rsidRDefault="00902DE0" w:rsidP="00E73971">
            <w:pPr>
              <w:pStyle w:val="TableTextS5"/>
            </w:pPr>
            <w:r w:rsidRPr="003D4ED7">
              <w:t>Fixe</w:t>
            </w:r>
          </w:p>
          <w:p w14:paraId="73DEBEAD" w14:textId="77777777" w:rsidR="00902DE0" w:rsidRPr="003D4ED7" w:rsidRDefault="00902DE0" w:rsidP="00E73971">
            <w:pPr>
              <w:pStyle w:val="TableTextS5"/>
            </w:pPr>
            <w:r w:rsidRPr="003D4ED7">
              <w:t>Mobile</w:t>
            </w:r>
          </w:p>
          <w:p w14:paraId="4345F30D" w14:textId="77777777" w:rsidR="00902DE0" w:rsidRPr="003D4ED7" w:rsidRDefault="00902DE0" w:rsidP="00E73971">
            <w:pPr>
              <w:pStyle w:val="TableTextS5"/>
            </w:pPr>
            <w:r w:rsidRPr="003D4ED7">
              <w:rPr>
                <w:rStyle w:val="Artref"/>
              </w:rPr>
              <w:t>5.292  5.293  5.295</w:t>
            </w:r>
          </w:p>
        </w:tc>
        <w:tc>
          <w:tcPr>
            <w:tcW w:w="3174" w:type="dxa"/>
            <w:gridSpan w:val="2"/>
            <w:vMerge w:val="restart"/>
            <w:tcBorders>
              <w:top w:val="single" w:sz="6" w:space="0" w:color="auto"/>
              <w:left w:val="single" w:sz="6" w:space="0" w:color="auto"/>
              <w:right w:val="single" w:sz="6" w:space="0" w:color="auto"/>
            </w:tcBorders>
          </w:tcPr>
          <w:p w14:paraId="6D8A2265" w14:textId="77777777" w:rsidR="00902DE0" w:rsidRPr="003D4ED7" w:rsidRDefault="00902DE0" w:rsidP="00E73971">
            <w:pPr>
              <w:pStyle w:val="TableTextS5"/>
              <w:rPr>
                <w:rStyle w:val="Tablefreq"/>
              </w:rPr>
            </w:pPr>
            <w:r w:rsidRPr="003D4ED7">
              <w:rPr>
                <w:rStyle w:val="Tablefreq"/>
              </w:rPr>
              <w:t>470-585</w:t>
            </w:r>
          </w:p>
          <w:p w14:paraId="67567360" w14:textId="77777777" w:rsidR="00902DE0" w:rsidRPr="003D4ED7" w:rsidRDefault="00902DE0" w:rsidP="00E73971">
            <w:pPr>
              <w:pStyle w:val="TableTextS5"/>
            </w:pPr>
            <w:r w:rsidRPr="003D4ED7">
              <w:t>FIXE</w:t>
            </w:r>
          </w:p>
          <w:p w14:paraId="7A951F49" w14:textId="77777777" w:rsidR="00902DE0" w:rsidRPr="003D4ED7" w:rsidRDefault="00902DE0" w:rsidP="00E73971">
            <w:pPr>
              <w:pStyle w:val="TableTextS5"/>
            </w:pPr>
            <w:r w:rsidRPr="003D4ED7">
              <w:t xml:space="preserve">MOBILE  </w:t>
            </w:r>
            <w:r w:rsidRPr="003D4ED7">
              <w:rPr>
                <w:rStyle w:val="Artref"/>
              </w:rPr>
              <w:t>5.296A</w:t>
            </w:r>
          </w:p>
          <w:p w14:paraId="45DE258F" w14:textId="77777777" w:rsidR="00902DE0" w:rsidRPr="003D4ED7" w:rsidRDefault="00902DE0" w:rsidP="00E73971">
            <w:pPr>
              <w:pStyle w:val="TableTextS5"/>
            </w:pPr>
            <w:r w:rsidRPr="003D4ED7">
              <w:t>RADIODIFFUSION</w:t>
            </w:r>
          </w:p>
          <w:p w14:paraId="7653CA78" w14:textId="77777777" w:rsidR="00902DE0" w:rsidRPr="003D4ED7" w:rsidRDefault="00902DE0" w:rsidP="00E73971">
            <w:pPr>
              <w:pStyle w:val="TableTextS5"/>
            </w:pPr>
          </w:p>
          <w:p w14:paraId="078B508A" w14:textId="77777777" w:rsidR="00902DE0" w:rsidRPr="003D4ED7" w:rsidRDefault="00902DE0" w:rsidP="00E73971">
            <w:pPr>
              <w:pStyle w:val="TableTextS5"/>
              <w:rPr>
                <w:rStyle w:val="Artref"/>
              </w:rPr>
            </w:pPr>
            <w:r w:rsidRPr="003D4ED7">
              <w:rPr>
                <w:rStyle w:val="Artref"/>
              </w:rPr>
              <w:t>5.291  5.298</w:t>
            </w:r>
          </w:p>
        </w:tc>
      </w:tr>
      <w:tr w:rsidR="00902DE0" w:rsidRPr="003D4ED7" w14:paraId="1CA3C410" w14:textId="77777777" w:rsidTr="00E73971">
        <w:trPr>
          <w:cantSplit/>
          <w:trHeight w:val="425"/>
          <w:jc w:val="center"/>
        </w:trPr>
        <w:tc>
          <w:tcPr>
            <w:tcW w:w="3065" w:type="dxa"/>
            <w:vMerge/>
            <w:tcBorders>
              <w:left w:val="single" w:sz="6" w:space="0" w:color="auto"/>
              <w:right w:val="single" w:sz="6" w:space="0" w:color="auto"/>
            </w:tcBorders>
          </w:tcPr>
          <w:p w14:paraId="5F0B5723" w14:textId="77777777" w:rsidR="00902DE0" w:rsidRPr="003D4ED7" w:rsidRDefault="00902DE0" w:rsidP="00E73971">
            <w:pPr>
              <w:pStyle w:val="TableTextS5"/>
              <w:rPr>
                <w:rStyle w:val="Tablefreq"/>
                <w:color w:val="000000"/>
              </w:rPr>
            </w:pPr>
          </w:p>
        </w:tc>
        <w:tc>
          <w:tcPr>
            <w:tcW w:w="3068" w:type="dxa"/>
            <w:vMerge w:val="restart"/>
            <w:tcBorders>
              <w:top w:val="single" w:sz="4" w:space="0" w:color="auto"/>
              <w:left w:val="single" w:sz="6" w:space="0" w:color="auto"/>
              <w:right w:val="single" w:sz="6" w:space="0" w:color="auto"/>
            </w:tcBorders>
          </w:tcPr>
          <w:p w14:paraId="511AD07A" w14:textId="77777777" w:rsidR="00902DE0" w:rsidRPr="003D4ED7" w:rsidRDefault="00902DE0" w:rsidP="00E73971">
            <w:pPr>
              <w:pStyle w:val="TableTextS5"/>
              <w:rPr>
                <w:rStyle w:val="Tablefreq"/>
              </w:rPr>
            </w:pPr>
            <w:r w:rsidRPr="003D4ED7">
              <w:rPr>
                <w:rStyle w:val="Tablefreq"/>
              </w:rPr>
              <w:t>512-608</w:t>
            </w:r>
          </w:p>
          <w:p w14:paraId="0CBCAE57" w14:textId="77777777" w:rsidR="00902DE0" w:rsidRPr="003D4ED7" w:rsidRDefault="00902DE0" w:rsidP="00E73971">
            <w:pPr>
              <w:pStyle w:val="TableTextS5"/>
            </w:pPr>
            <w:r w:rsidRPr="003D4ED7">
              <w:t>RADIODIFFUSION</w:t>
            </w:r>
          </w:p>
          <w:p w14:paraId="3D79072A" w14:textId="77777777" w:rsidR="00902DE0" w:rsidRPr="003D4ED7" w:rsidRDefault="00902DE0" w:rsidP="00E73971">
            <w:pPr>
              <w:pStyle w:val="TableTextS5"/>
              <w:rPr>
                <w:rStyle w:val="Artref"/>
              </w:rPr>
            </w:pPr>
            <w:r w:rsidRPr="003D4ED7">
              <w:rPr>
                <w:rStyle w:val="Artref"/>
              </w:rPr>
              <w:t>5.295  5.297</w:t>
            </w:r>
          </w:p>
        </w:tc>
        <w:tc>
          <w:tcPr>
            <w:tcW w:w="3174" w:type="dxa"/>
            <w:gridSpan w:val="2"/>
            <w:vMerge/>
            <w:tcBorders>
              <w:left w:val="single" w:sz="6" w:space="0" w:color="auto"/>
              <w:bottom w:val="single" w:sz="4" w:space="0" w:color="auto"/>
              <w:right w:val="single" w:sz="6" w:space="0" w:color="auto"/>
            </w:tcBorders>
          </w:tcPr>
          <w:p w14:paraId="67149BA4" w14:textId="77777777" w:rsidR="00902DE0" w:rsidRPr="003D4ED7" w:rsidRDefault="00902DE0" w:rsidP="00E73971">
            <w:pPr>
              <w:pStyle w:val="TableTextS5"/>
            </w:pPr>
          </w:p>
        </w:tc>
      </w:tr>
      <w:tr w:rsidR="00902DE0" w:rsidRPr="003D4ED7" w14:paraId="6DFE2CC8" w14:textId="77777777" w:rsidTr="00E73971">
        <w:trPr>
          <w:cantSplit/>
          <w:trHeight w:val="425"/>
          <w:jc w:val="center"/>
        </w:trPr>
        <w:tc>
          <w:tcPr>
            <w:tcW w:w="3065" w:type="dxa"/>
            <w:vMerge/>
            <w:tcBorders>
              <w:left w:val="single" w:sz="6" w:space="0" w:color="auto"/>
              <w:bottom w:val="nil"/>
              <w:right w:val="single" w:sz="6" w:space="0" w:color="auto"/>
            </w:tcBorders>
          </w:tcPr>
          <w:p w14:paraId="51A5595A" w14:textId="77777777" w:rsidR="00902DE0" w:rsidRPr="003D4ED7" w:rsidRDefault="00902DE0" w:rsidP="00E73971">
            <w:pPr>
              <w:pStyle w:val="TableTextS5"/>
              <w:rPr>
                <w:rStyle w:val="Tablefreq"/>
                <w:color w:val="000000"/>
              </w:rPr>
            </w:pPr>
          </w:p>
        </w:tc>
        <w:tc>
          <w:tcPr>
            <w:tcW w:w="3068" w:type="dxa"/>
            <w:vMerge/>
            <w:tcBorders>
              <w:left w:val="single" w:sz="6" w:space="0" w:color="auto"/>
              <w:bottom w:val="single" w:sz="4" w:space="0" w:color="auto"/>
              <w:right w:val="single" w:sz="6" w:space="0" w:color="auto"/>
            </w:tcBorders>
          </w:tcPr>
          <w:p w14:paraId="4F61ACBC" w14:textId="77777777" w:rsidR="00902DE0" w:rsidRPr="003D4ED7" w:rsidRDefault="00902DE0" w:rsidP="00E73971">
            <w:pPr>
              <w:pStyle w:val="TableTextS5"/>
              <w:rPr>
                <w:rStyle w:val="Tablefreq"/>
                <w:color w:val="000000"/>
              </w:rPr>
            </w:pPr>
          </w:p>
        </w:tc>
        <w:tc>
          <w:tcPr>
            <w:tcW w:w="3174" w:type="dxa"/>
            <w:gridSpan w:val="2"/>
            <w:vMerge w:val="restart"/>
            <w:tcBorders>
              <w:top w:val="single" w:sz="4" w:space="0" w:color="auto"/>
              <w:left w:val="single" w:sz="6" w:space="0" w:color="auto"/>
              <w:bottom w:val="nil"/>
              <w:right w:val="single" w:sz="6" w:space="0" w:color="auto"/>
            </w:tcBorders>
          </w:tcPr>
          <w:p w14:paraId="712C765F" w14:textId="77777777" w:rsidR="00902DE0" w:rsidRPr="003D4ED7" w:rsidRDefault="00902DE0" w:rsidP="00E73971">
            <w:pPr>
              <w:pStyle w:val="TableTextS5"/>
              <w:rPr>
                <w:rStyle w:val="Tablefreq"/>
              </w:rPr>
            </w:pPr>
            <w:r w:rsidRPr="003D4ED7">
              <w:rPr>
                <w:rStyle w:val="Tablefreq"/>
              </w:rPr>
              <w:t>585-610</w:t>
            </w:r>
          </w:p>
          <w:p w14:paraId="51C5FEB1" w14:textId="77777777" w:rsidR="00902DE0" w:rsidRPr="003D4ED7" w:rsidRDefault="00902DE0" w:rsidP="00E73971">
            <w:pPr>
              <w:pStyle w:val="TableTextS5"/>
            </w:pPr>
            <w:r w:rsidRPr="003D4ED7">
              <w:t>FIXE</w:t>
            </w:r>
          </w:p>
          <w:p w14:paraId="33C8A099" w14:textId="77777777" w:rsidR="00902DE0" w:rsidRPr="003D4ED7" w:rsidRDefault="00902DE0" w:rsidP="00E73971">
            <w:pPr>
              <w:pStyle w:val="TableTextS5"/>
            </w:pPr>
            <w:r w:rsidRPr="003D4ED7">
              <w:t xml:space="preserve">MOBILE  </w:t>
            </w:r>
            <w:r w:rsidRPr="003D4ED7">
              <w:rPr>
                <w:rStyle w:val="Artref"/>
              </w:rPr>
              <w:t>5.296A</w:t>
            </w:r>
          </w:p>
          <w:p w14:paraId="32C5CE52" w14:textId="77777777" w:rsidR="00902DE0" w:rsidRPr="003D4ED7" w:rsidRDefault="00902DE0" w:rsidP="00E73971">
            <w:pPr>
              <w:pStyle w:val="TableTextS5"/>
            </w:pPr>
            <w:r w:rsidRPr="003D4ED7">
              <w:t>RADIODIFFUSION</w:t>
            </w:r>
          </w:p>
          <w:p w14:paraId="6988F73A" w14:textId="77777777" w:rsidR="00902DE0" w:rsidRPr="003D4ED7" w:rsidRDefault="00902DE0" w:rsidP="00E73971">
            <w:pPr>
              <w:pStyle w:val="TableTextS5"/>
            </w:pPr>
            <w:r w:rsidRPr="003D4ED7">
              <w:t>RADIONAVIGATION</w:t>
            </w:r>
          </w:p>
          <w:p w14:paraId="46816B4C" w14:textId="77777777" w:rsidR="00902DE0" w:rsidRPr="003D4ED7" w:rsidRDefault="00902DE0" w:rsidP="00E73971">
            <w:pPr>
              <w:pStyle w:val="TableTextS5"/>
              <w:rPr>
                <w:rStyle w:val="Artref"/>
              </w:rPr>
            </w:pPr>
            <w:r w:rsidRPr="003D4ED7">
              <w:rPr>
                <w:rStyle w:val="Artref"/>
              </w:rPr>
              <w:t>5.149  5.305  5.306  5.307</w:t>
            </w:r>
          </w:p>
        </w:tc>
      </w:tr>
      <w:tr w:rsidR="00902DE0" w:rsidRPr="003D4ED7" w14:paraId="1C2BE126" w14:textId="77777777" w:rsidTr="00E73971">
        <w:trPr>
          <w:cantSplit/>
          <w:trHeight w:val="425"/>
          <w:jc w:val="center"/>
        </w:trPr>
        <w:tc>
          <w:tcPr>
            <w:tcW w:w="3065" w:type="dxa"/>
            <w:vMerge/>
            <w:tcBorders>
              <w:left w:val="single" w:sz="6" w:space="0" w:color="auto"/>
              <w:right w:val="single" w:sz="6" w:space="0" w:color="auto"/>
            </w:tcBorders>
          </w:tcPr>
          <w:p w14:paraId="4B08DD41" w14:textId="77777777" w:rsidR="00902DE0" w:rsidRPr="003D4ED7" w:rsidRDefault="00902DE0" w:rsidP="00E73971">
            <w:pPr>
              <w:pStyle w:val="TableTextS5"/>
              <w:rPr>
                <w:rStyle w:val="Tablefreq"/>
                <w:color w:val="000000"/>
              </w:rPr>
            </w:pPr>
          </w:p>
        </w:tc>
        <w:tc>
          <w:tcPr>
            <w:tcW w:w="3068" w:type="dxa"/>
            <w:vMerge w:val="restart"/>
            <w:tcBorders>
              <w:top w:val="single" w:sz="4" w:space="0" w:color="auto"/>
              <w:left w:val="single" w:sz="6" w:space="0" w:color="auto"/>
              <w:right w:val="single" w:sz="6" w:space="0" w:color="auto"/>
            </w:tcBorders>
          </w:tcPr>
          <w:p w14:paraId="2E1CF655" w14:textId="77777777" w:rsidR="00902DE0" w:rsidRPr="003D4ED7" w:rsidRDefault="00902DE0" w:rsidP="00E73971">
            <w:pPr>
              <w:pStyle w:val="TableTextS5"/>
              <w:rPr>
                <w:rStyle w:val="Tablefreq"/>
              </w:rPr>
            </w:pPr>
            <w:r w:rsidRPr="003D4ED7">
              <w:rPr>
                <w:rStyle w:val="Tablefreq"/>
              </w:rPr>
              <w:t>608-614</w:t>
            </w:r>
          </w:p>
          <w:p w14:paraId="2822EE0D" w14:textId="77777777" w:rsidR="00902DE0" w:rsidRPr="003D4ED7" w:rsidRDefault="00902DE0" w:rsidP="00E73971">
            <w:pPr>
              <w:pStyle w:val="TableTextS5"/>
            </w:pPr>
            <w:r w:rsidRPr="003D4ED7">
              <w:t>RADIOASTRONOMIE</w:t>
            </w:r>
          </w:p>
          <w:p w14:paraId="5F133406" w14:textId="77777777" w:rsidR="00902DE0" w:rsidRPr="003D4ED7" w:rsidRDefault="00902DE0" w:rsidP="00E73971">
            <w:pPr>
              <w:pStyle w:val="TableTextS5"/>
              <w:rPr>
                <w:rStyle w:val="Tablefreq"/>
                <w:b w:val="0"/>
              </w:rPr>
            </w:pPr>
            <w:r w:rsidRPr="003D4ED7">
              <w:t>Mobile par satellite sauf mobile aéronautique par satellite</w:t>
            </w:r>
            <w:r w:rsidRPr="003D4ED7">
              <w:br/>
              <w:t>(Terre vers espace)</w:t>
            </w:r>
          </w:p>
        </w:tc>
        <w:tc>
          <w:tcPr>
            <w:tcW w:w="3174" w:type="dxa"/>
            <w:gridSpan w:val="2"/>
            <w:vMerge/>
            <w:tcBorders>
              <w:left w:val="single" w:sz="6" w:space="0" w:color="auto"/>
              <w:bottom w:val="single" w:sz="4" w:space="0" w:color="auto"/>
              <w:right w:val="single" w:sz="6" w:space="0" w:color="auto"/>
            </w:tcBorders>
          </w:tcPr>
          <w:p w14:paraId="7EBFB912" w14:textId="77777777" w:rsidR="00902DE0" w:rsidRPr="003D4ED7" w:rsidRDefault="00902DE0" w:rsidP="00E73971">
            <w:pPr>
              <w:pStyle w:val="TableTextS5"/>
            </w:pPr>
          </w:p>
        </w:tc>
      </w:tr>
      <w:tr w:rsidR="00902DE0" w:rsidRPr="003D4ED7" w14:paraId="30BF20EA" w14:textId="77777777" w:rsidTr="00E73971">
        <w:trPr>
          <w:cantSplit/>
          <w:trHeight w:val="310"/>
          <w:jc w:val="center"/>
        </w:trPr>
        <w:tc>
          <w:tcPr>
            <w:tcW w:w="3065" w:type="dxa"/>
            <w:vMerge/>
            <w:tcBorders>
              <w:left w:val="single" w:sz="6" w:space="0" w:color="auto"/>
              <w:right w:val="single" w:sz="6" w:space="0" w:color="auto"/>
            </w:tcBorders>
          </w:tcPr>
          <w:p w14:paraId="5A694126" w14:textId="77777777" w:rsidR="00902DE0" w:rsidRPr="003D4ED7" w:rsidRDefault="00902DE0" w:rsidP="00E73971">
            <w:pPr>
              <w:pStyle w:val="TableTextS5"/>
              <w:rPr>
                <w:rStyle w:val="Tablefreq"/>
                <w:color w:val="000000"/>
              </w:rPr>
            </w:pPr>
          </w:p>
        </w:tc>
        <w:tc>
          <w:tcPr>
            <w:tcW w:w="3068" w:type="dxa"/>
            <w:vMerge/>
            <w:tcBorders>
              <w:left w:val="single" w:sz="6" w:space="0" w:color="auto"/>
              <w:bottom w:val="single" w:sz="4" w:space="0" w:color="auto"/>
              <w:right w:val="single" w:sz="6" w:space="0" w:color="auto"/>
            </w:tcBorders>
          </w:tcPr>
          <w:p w14:paraId="12F5408D" w14:textId="77777777" w:rsidR="00902DE0" w:rsidRPr="003D4ED7" w:rsidRDefault="00902DE0" w:rsidP="00E73971">
            <w:pPr>
              <w:pStyle w:val="TableTextS5"/>
              <w:rPr>
                <w:rStyle w:val="Tablefreq"/>
                <w:color w:val="000000"/>
              </w:rPr>
            </w:pPr>
          </w:p>
        </w:tc>
        <w:tc>
          <w:tcPr>
            <w:tcW w:w="3174" w:type="dxa"/>
            <w:gridSpan w:val="2"/>
            <w:vMerge w:val="restart"/>
            <w:tcBorders>
              <w:top w:val="single" w:sz="4" w:space="0" w:color="auto"/>
              <w:left w:val="single" w:sz="6" w:space="0" w:color="auto"/>
              <w:right w:val="single" w:sz="6" w:space="0" w:color="auto"/>
            </w:tcBorders>
          </w:tcPr>
          <w:p w14:paraId="65BA0A5B" w14:textId="77777777" w:rsidR="00902DE0" w:rsidRPr="003D4ED7" w:rsidRDefault="00902DE0" w:rsidP="00E73971">
            <w:pPr>
              <w:pStyle w:val="TableTextS5"/>
              <w:rPr>
                <w:rStyle w:val="Tablefreq"/>
              </w:rPr>
            </w:pPr>
            <w:r w:rsidRPr="003D4ED7">
              <w:rPr>
                <w:rStyle w:val="Tablefreq"/>
              </w:rPr>
              <w:t>610-890</w:t>
            </w:r>
          </w:p>
          <w:p w14:paraId="2D2C3A8C" w14:textId="77777777" w:rsidR="00902DE0" w:rsidRPr="003D4ED7" w:rsidRDefault="00902DE0" w:rsidP="00E73971">
            <w:pPr>
              <w:pStyle w:val="TableTextS5"/>
            </w:pPr>
            <w:r w:rsidRPr="003D4ED7">
              <w:t>FIXE</w:t>
            </w:r>
          </w:p>
          <w:p w14:paraId="14CEDF82" w14:textId="77777777" w:rsidR="00902DE0" w:rsidRPr="003D4ED7" w:rsidRDefault="00902DE0" w:rsidP="00E73971">
            <w:pPr>
              <w:pStyle w:val="TableTextS5"/>
            </w:pPr>
            <w:r w:rsidRPr="003D4ED7">
              <w:t xml:space="preserve">MOBILE  </w:t>
            </w:r>
            <w:r w:rsidRPr="003D4ED7">
              <w:rPr>
                <w:rStyle w:val="Artref"/>
              </w:rPr>
              <w:t xml:space="preserve">5.296A </w:t>
            </w:r>
            <w:r w:rsidRPr="003D4ED7">
              <w:rPr>
                <w:rStyle w:val="Artref"/>
                <w:color w:val="000000"/>
              </w:rPr>
              <w:t xml:space="preserve"> </w:t>
            </w:r>
            <w:r w:rsidRPr="003D4ED7">
              <w:rPr>
                <w:rStyle w:val="Artref"/>
              </w:rPr>
              <w:t xml:space="preserve">5.313A  </w:t>
            </w:r>
            <w:r w:rsidRPr="003D4ED7">
              <w:rPr>
                <w:rStyle w:val="Artref"/>
              </w:rPr>
              <w:br/>
              <w:t>5.317A</w:t>
            </w:r>
            <w:ins w:id="5" w:author="French" w:date="2022-10-31T09:35:00Z">
              <w:r w:rsidRPr="003D4ED7">
                <w:t xml:space="preserve">  </w:t>
              </w:r>
              <w:r w:rsidRPr="003D4ED7">
                <w:rPr>
                  <w:rStyle w:val="Artref"/>
                </w:rPr>
                <w:t>ADD 5.A14</w:t>
              </w:r>
              <w:r w:rsidRPr="003D4ED7">
                <w:t xml:space="preserve">  </w:t>
              </w:r>
              <w:r w:rsidRPr="003D4ED7">
                <w:rPr>
                  <w:rStyle w:val="Artref"/>
                </w:rPr>
                <w:t>ADD 5.B14</w:t>
              </w:r>
            </w:ins>
          </w:p>
          <w:p w14:paraId="5F613F1D" w14:textId="77777777" w:rsidR="00902DE0" w:rsidRPr="003D4ED7" w:rsidRDefault="00902DE0" w:rsidP="00E73971">
            <w:pPr>
              <w:pStyle w:val="TableTextS5"/>
            </w:pPr>
            <w:r w:rsidRPr="003D4ED7">
              <w:t>RADIODIFFUSION</w:t>
            </w:r>
          </w:p>
        </w:tc>
      </w:tr>
      <w:tr w:rsidR="00902DE0" w:rsidRPr="003D4ED7" w14:paraId="068272AB" w14:textId="77777777" w:rsidTr="00E73971">
        <w:trPr>
          <w:cantSplit/>
          <w:trHeight w:val="425"/>
          <w:jc w:val="center"/>
        </w:trPr>
        <w:tc>
          <w:tcPr>
            <w:tcW w:w="3065" w:type="dxa"/>
            <w:vMerge/>
            <w:tcBorders>
              <w:left w:val="single" w:sz="6" w:space="0" w:color="auto"/>
              <w:bottom w:val="single" w:sz="4" w:space="0" w:color="auto"/>
              <w:right w:val="single" w:sz="6" w:space="0" w:color="auto"/>
            </w:tcBorders>
          </w:tcPr>
          <w:p w14:paraId="2F5E81A2" w14:textId="77777777" w:rsidR="00902DE0" w:rsidRPr="003D4ED7" w:rsidRDefault="00902DE0" w:rsidP="00E73971">
            <w:pPr>
              <w:pStyle w:val="TableTextS5"/>
              <w:rPr>
                <w:rStyle w:val="Tablefreq"/>
                <w:color w:val="000000"/>
              </w:rPr>
            </w:pPr>
          </w:p>
        </w:tc>
        <w:tc>
          <w:tcPr>
            <w:tcW w:w="3068" w:type="dxa"/>
            <w:vMerge w:val="restart"/>
            <w:tcBorders>
              <w:top w:val="single" w:sz="4" w:space="0" w:color="auto"/>
              <w:left w:val="single" w:sz="6" w:space="0" w:color="auto"/>
              <w:right w:val="single" w:sz="6" w:space="0" w:color="auto"/>
            </w:tcBorders>
          </w:tcPr>
          <w:p w14:paraId="579FE869" w14:textId="77777777" w:rsidR="00902DE0" w:rsidRPr="003D4ED7" w:rsidRDefault="00902DE0" w:rsidP="00E73971">
            <w:pPr>
              <w:pStyle w:val="TableTextS5"/>
              <w:rPr>
                <w:rStyle w:val="Tablefreq"/>
              </w:rPr>
            </w:pPr>
            <w:r w:rsidRPr="003D4ED7">
              <w:rPr>
                <w:rStyle w:val="Tablefreq"/>
              </w:rPr>
              <w:t>614-698</w:t>
            </w:r>
          </w:p>
          <w:p w14:paraId="2CA3E5B4" w14:textId="77777777" w:rsidR="00902DE0" w:rsidRPr="003D4ED7" w:rsidRDefault="00902DE0" w:rsidP="00E73971">
            <w:pPr>
              <w:pStyle w:val="TableTextS5"/>
            </w:pPr>
            <w:r w:rsidRPr="003D4ED7">
              <w:t>RADIODIFFUSION</w:t>
            </w:r>
          </w:p>
          <w:p w14:paraId="26AFF0E6" w14:textId="77777777" w:rsidR="00902DE0" w:rsidRPr="003D4ED7" w:rsidRDefault="00902DE0" w:rsidP="00E73971">
            <w:pPr>
              <w:pStyle w:val="TableTextS5"/>
            </w:pPr>
            <w:r w:rsidRPr="003D4ED7">
              <w:t>Fixe</w:t>
            </w:r>
          </w:p>
          <w:p w14:paraId="46B97E79" w14:textId="77777777" w:rsidR="00902DE0" w:rsidRPr="003D4ED7" w:rsidRDefault="00902DE0" w:rsidP="00E73971">
            <w:pPr>
              <w:pStyle w:val="TableTextS5"/>
            </w:pPr>
            <w:r w:rsidRPr="003D4ED7">
              <w:t>Mobile</w:t>
            </w:r>
          </w:p>
          <w:p w14:paraId="5535B668" w14:textId="77777777" w:rsidR="00902DE0" w:rsidRPr="003D4ED7" w:rsidRDefault="00902DE0" w:rsidP="00E73971">
            <w:pPr>
              <w:pStyle w:val="TableTextS5"/>
              <w:rPr>
                <w:rStyle w:val="Artref"/>
              </w:rPr>
            </w:pPr>
            <w:r w:rsidRPr="003D4ED7">
              <w:rPr>
                <w:rStyle w:val="Artref"/>
              </w:rPr>
              <w:t>5.293  5.308  5.308A  5.309</w:t>
            </w:r>
          </w:p>
        </w:tc>
        <w:tc>
          <w:tcPr>
            <w:tcW w:w="3174" w:type="dxa"/>
            <w:gridSpan w:val="2"/>
            <w:vMerge/>
            <w:tcBorders>
              <w:left w:val="single" w:sz="6" w:space="0" w:color="auto"/>
              <w:right w:val="single" w:sz="6" w:space="0" w:color="auto"/>
            </w:tcBorders>
          </w:tcPr>
          <w:p w14:paraId="08A39471" w14:textId="77777777" w:rsidR="00902DE0" w:rsidRPr="003D4ED7" w:rsidRDefault="00902DE0" w:rsidP="00E73971">
            <w:pPr>
              <w:pStyle w:val="TableTextS5"/>
            </w:pPr>
          </w:p>
        </w:tc>
      </w:tr>
      <w:tr w:rsidR="00902DE0" w:rsidRPr="003D4ED7" w14:paraId="02B1AD1A" w14:textId="77777777" w:rsidTr="00E73971">
        <w:trPr>
          <w:cantSplit/>
          <w:trHeight w:val="385"/>
          <w:jc w:val="center"/>
        </w:trPr>
        <w:tc>
          <w:tcPr>
            <w:tcW w:w="3065" w:type="dxa"/>
            <w:vMerge w:val="restart"/>
            <w:tcBorders>
              <w:top w:val="single" w:sz="4" w:space="0" w:color="auto"/>
              <w:left w:val="single" w:sz="6" w:space="0" w:color="auto"/>
              <w:bottom w:val="single" w:sz="4" w:space="0" w:color="auto"/>
              <w:right w:val="single" w:sz="6" w:space="0" w:color="auto"/>
            </w:tcBorders>
          </w:tcPr>
          <w:p w14:paraId="5575C5C3" w14:textId="77777777" w:rsidR="00902DE0" w:rsidRPr="003D4ED7" w:rsidRDefault="00902DE0" w:rsidP="00E73971">
            <w:pPr>
              <w:pStyle w:val="TableTextS5"/>
              <w:rPr>
                <w:rStyle w:val="Tablefreq"/>
              </w:rPr>
            </w:pPr>
            <w:r w:rsidRPr="003D4ED7">
              <w:rPr>
                <w:rStyle w:val="Tablefreq"/>
              </w:rPr>
              <w:t>694-790</w:t>
            </w:r>
          </w:p>
          <w:p w14:paraId="2230BA29" w14:textId="77777777" w:rsidR="00902DE0" w:rsidRPr="003D4ED7" w:rsidRDefault="00902DE0" w:rsidP="00E73971">
            <w:pPr>
              <w:pStyle w:val="TableTextS5"/>
              <w:rPr>
                <w:rStyle w:val="Artref"/>
              </w:rPr>
            </w:pPr>
            <w:r w:rsidRPr="003D4ED7">
              <w:t>MOBILE</w:t>
            </w:r>
            <w:r w:rsidRPr="003D4ED7">
              <w:rPr>
                <w:color w:val="000000"/>
              </w:rPr>
              <w:t xml:space="preserve"> sauf mobile </w:t>
            </w:r>
            <w:r w:rsidRPr="003D4ED7">
              <w:rPr>
                <w:color w:val="000000"/>
              </w:rPr>
              <w:br/>
              <w:t xml:space="preserve">aéronautique  </w:t>
            </w:r>
            <w:r w:rsidRPr="003D4ED7">
              <w:rPr>
                <w:rStyle w:val="Artref"/>
              </w:rPr>
              <w:t>5.312A  5.317A</w:t>
            </w:r>
            <w:ins w:id="6" w:author="French" w:date="2022-10-31T09:32:00Z">
              <w:r w:rsidRPr="003D4ED7">
                <w:t xml:space="preserve">  </w:t>
              </w:r>
              <w:r w:rsidRPr="003D4ED7">
                <w:rPr>
                  <w:rStyle w:val="Artref"/>
                </w:rPr>
                <w:t>ADD 5.A14</w:t>
              </w:r>
            </w:ins>
          </w:p>
          <w:p w14:paraId="42627516" w14:textId="77777777" w:rsidR="00902DE0" w:rsidRPr="003D4ED7" w:rsidRDefault="00902DE0" w:rsidP="00E73971">
            <w:pPr>
              <w:pStyle w:val="TableTextS5"/>
            </w:pPr>
            <w:r w:rsidRPr="003D4ED7">
              <w:t>RADIODIFFUSION</w:t>
            </w:r>
          </w:p>
          <w:p w14:paraId="56329DB0" w14:textId="77777777" w:rsidR="00902DE0" w:rsidRPr="003D4ED7" w:rsidRDefault="00902DE0" w:rsidP="00E73971">
            <w:pPr>
              <w:pStyle w:val="TableTextS5"/>
              <w:rPr>
                <w:rStyle w:val="Artref"/>
              </w:rPr>
            </w:pPr>
            <w:r w:rsidRPr="003D4ED7">
              <w:rPr>
                <w:rStyle w:val="Artref"/>
              </w:rPr>
              <w:t>5.300  5.312</w:t>
            </w:r>
          </w:p>
        </w:tc>
        <w:tc>
          <w:tcPr>
            <w:tcW w:w="3068" w:type="dxa"/>
            <w:vMerge/>
            <w:tcBorders>
              <w:left w:val="single" w:sz="6" w:space="0" w:color="auto"/>
              <w:bottom w:val="single" w:sz="4" w:space="0" w:color="auto"/>
              <w:right w:val="single" w:sz="6" w:space="0" w:color="auto"/>
            </w:tcBorders>
          </w:tcPr>
          <w:p w14:paraId="6ED85AD3" w14:textId="77777777" w:rsidR="00902DE0" w:rsidRPr="003D4ED7" w:rsidRDefault="00902DE0" w:rsidP="00E73971">
            <w:pPr>
              <w:pStyle w:val="TableTextS5"/>
              <w:rPr>
                <w:rStyle w:val="Tablefreq"/>
              </w:rPr>
            </w:pPr>
          </w:p>
        </w:tc>
        <w:tc>
          <w:tcPr>
            <w:tcW w:w="3174" w:type="dxa"/>
            <w:gridSpan w:val="2"/>
            <w:vMerge/>
            <w:tcBorders>
              <w:left w:val="single" w:sz="6" w:space="0" w:color="auto"/>
              <w:right w:val="single" w:sz="6" w:space="0" w:color="auto"/>
            </w:tcBorders>
          </w:tcPr>
          <w:p w14:paraId="7D215473" w14:textId="77777777" w:rsidR="00902DE0" w:rsidRPr="003D4ED7" w:rsidRDefault="00902DE0" w:rsidP="00E73971">
            <w:pPr>
              <w:pStyle w:val="TableTextS5"/>
            </w:pPr>
          </w:p>
        </w:tc>
      </w:tr>
      <w:tr w:rsidR="00902DE0" w:rsidRPr="003D4ED7" w14:paraId="27B94056" w14:textId="77777777" w:rsidTr="00E73971">
        <w:trPr>
          <w:cantSplit/>
          <w:trHeight w:val="425"/>
          <w:jc w:val="center"/>
        </w:trPr>
        <w:tc>
          <w:tcPr>
            <w:tcW w:w="3065" w:type="dxa"/>
            <w:vMerge/>
            <w:tcBorders>
              <w:left w:val="single" w:sz="6" w:space="0" w:color="auto"/>
              <w:bottom w:val="single" w:sz="4" w:space="0" w:color="auto"/>
              <w:right w:val="single" w:sz="6" w:space="0" w:color="auto"/>
            </w:tcBorders>
          </w:tcPr>
          <w:p w14:paraId="754A7284" w14:textId="77777777" w:rsidR="00902DE0" w:rsidRPr="003D4ED7" w:rsidRDefault="00902DE0" w:rsidP="00E73971">
            <w:pPr>
              <w:pStyle w:val="TableTextS5"/>
              <w:rPr>
                <w:rStyle w:val="Tablefreq"/>
                <w:color w:val="000000"/>
              </w:rPr>
            </w:pPr>
          </w:p>
        </w:tc>
        <w:tc>
          <w:tcPr>
            <w:tcW w:w="3068" w:type="dxa"/>
            <w:vMerge w:val="restart"/>
            <w:tcBorders>
              <w:top w:val="single" w:sz="4" w:space="0" w:color="auto"/>
              <w:left w:val="single" w:sz="6" w:space="0" w:color="auto"/>
              <w:right w:val="single" w:sz="6" w:space="0" w:color="auto"/>
            </w:tcBorders>
          </w:tcPr>
          <w:p w14:paraId="44183B60" w14:textId="77777777" w:rsidR="00902DE0" w:rsidRPr="003D4ED7" w:rsidRDefault="00902DE0" w:rsidP="00E73971">
            <w:pPr>
              <w:pStyle w:val="TableTextS5"/>
              <w:rPr>
                <w:rStyle w:val="Tablefreq"/>
              </w:rPr>
            </w:pPr>
            <w:r w:rsidRPr="003D4ED7">
              <w:rPr>
                <w:rStyle w:val="Tablefreq"/>
              </w:rPr>
              <w:t>698-806</w:t>
            </w:r>
          </w:p>
          <w:p w14:paraId="70AAA15F" w14:textId="77777777" w:rsidR="00902DE0" w:rsidRPr="003D4ED7" w:rsidRDefault="00902DE0" w:rsidP="00E73971">
            <w:pPr>
              <w:pStyle w:val="TableTextS5"/>
            </w:pPr>
            <w:r w:rsidRPr="003D4ED7">
              <w:t xml:space="preserve">MOBILE  </w:t>
            </w:r>
            <w:r w:rsidRPr="003D4ED7">
              <w:rPr>
                <w:rStyle w:val="Artref"/>
              </w:rPr>
              <w:t>5.317A</w:t>
            </w:r>
          </w:p>
          <w:p w14:paraId="5CFDAEFF" w14:textId="77777777" w:rsidR="00902DE0" w:rsidRPr="003D4ED7" w:rsidRDefault="00902DE0" w:rsidP="00E73971">
            <w:pPr>
              <w:pStyle w:val="TableTextS5"/>
            </w:pPr>
            <w:r w:rsidRPr="003D4ED7">
              <w:t>RADIODIFFUSION</w:t>
            </w:r>
            <w:ins w:id="7" w:author="French" w:date="2022-10-31T09:34:00Z">
              <w:r w:rsidRPr="003D4ED7">
                <w:t xml:space="preserve">  </w:t>
              </w:r>
              <w:r w:rsidRPr="003D4ED7">
                <w:rPr>
                  <w:rStyle w:val="Artref"/>
                </w:rPr>
                <w:t>ADD 5.A14</w:t>
              </w:r>
            </w:ins>
          </w:p>
          <w:p w14:paraId="0B2F65A6" w14:textId="77777777" w:rsidR="00902DE0" w:rsidRPr="003D4ED7" w:rsidRDefault="00902DE0" w:rsidP="00E73971">
            <w:pPr>
              <w:pStyle w:val="TableTextS5"/>
            </w:pPr>
            <w:r w:rsidRPr="003D4ED7">
              <w:t>Fixe</w:t>
            </w:r>
            <w:r w:rsidRPr="003D4ED7">
              <w:br/>
            </w:r>
          </w:p>
          <w:p w14:paraId="345B5232" w14:textId="77777777" w:rsidR="00902DE0" w:rsidRPr="003D4ED7" w:rsidRDefault="00902DE0" w:rsidP="00E73971">
            <w:pPr>
              <w:pStyle w:val="TableTextS5"/>
              <w:rPr>
                <w:rStyle w:val="Artref"/>
              </w:rPr>
            </w:pPr>
            <w:r w:rsidRPr="003D4ED7">
              <w:rPr>
                <w:rStyle w:val="Artref"/>
              </w:rPr>
              <w:t>5.293  5.309</w:t>
            </w:r>
          </w:p>
        </w:tc>
        <w:tc>
          <w:tcPr>
            <w:tcW w:w="3174" w:type="dxa"/>
            <w:gridSpan w:val="2"/>
            <w:vMerge/>
            <w:tcBorders>
              <w:left w:val="single" w:sz="6" w:space="0" w:color="auto"/>
              <w:right w:val="single" w:sz="6" w:space="0" w:color="auto"/>
            </w:tcBorders>
          </w:tcPr>
          <w:p w14:paraId="2E6D072E" w14:textId="77777777" w:rsidR="00902DE0" w:rsidRPr="003D4ED7" w:rsidRDefault="00902DE0" w:rsidP="00E73971">
            <w:pPr>
              <w:pStyle w:val="TableTextS5"/>
            </w:pPr>
          </w:p>
        </w:tc>
      </w:tr>
      <w:tr w:rsidR="00902DE0" w:rsidRPr="003D4ED7" w14:paraId="36A46C7D" w14:textId="77777777" w:rsidTr="00E73971">
        <w:trPr>
          <w:cantSplit/>
          <w:trHeight w:val="385"/>
          <w:jc w:val="center"/>
        </w:trPr>
        <w:tc>
          <w:tcPr>
            <w:tcW w:w="3065" w:type="dxa"/>
            <w:vMerge w:val="restart"/>
            <w:tcBorders>
              <w:top w:val="single" w:sz="4" w:space="0" w:color="auto"/>
              <w:left w:val="single" w:sz="6" w:space="0" w:color="auto"/>
              <w:right w:val="single" w:sz="6" w:space="0" w:color="auto"/>
            </w:tcBorders>
          </w:tcPr>
          <w:p w14:paraId="08E5E7CE" w14:textId="77777777" w:rsidR="00902DE0" w:rsidRPr="003D4ED7" w:rsidRDefault="00902DE0" w:rsidP="00E73971">
            <w:pPr>
              <w:pStyle w:val="TableTextS5"/>
              <w:rPr>
                <w:rStyle w:val="Tablefreq"/>
              </w:rPr>
            </w:pPr>
            <w:r w:rsidRPr="003D4ED7">
              <w:rPr>
                <w:rStyle w:val="Tablefreq"/>
              </w:rPr>
              <w:t>790-862</w:t>
            </w:r>
          </w:p>
          <w:p w14:paraId="76FA8507" w14:textId="77777777" w:rsidR="00902DE0" w:rsidRPr="003D4ED7" w:rsidRDefault="00902DE0" w:rsidP="00E73971">
            <w:pPr>
              <w:pStyle w:val="TableTextS5"/>
              <w:rPr>
                <w:color w:val="000000"/>
              </w:rPr>
            </w:pPr>
            <w:r w:rsidRPr="003D4ED7">
              <w:t>FIXE</w:t>
            </w:r>
          </w:p>
          <w:p w14:paraId="03CE4A6B" w14:textId="77777777" w:rsidR="00902DE0" w:rsidRPr="003D4ED7" w:rsidRDefault="00902DE0" w:rsidP="00E73971">
            <w:pPr>
              <w:pStyle w:val="TableTextS5"/>
              <w:rPr>
                <w:color w:val="000000"/>
              </w:rPr>
            </w:pPr>
            <w:r w:rsidRPr="003D4ED7">
              <w:t>MOBILE</w:t>
            </w:r>
            <w:r w:rsidRPr="003D4ED7">
              <w:rPr>
                <w:color w:val="000000"/>
              </w:rPr>
              <w:t xml:space="preserve"> sauf mobile </w:t>
            </w:r>
            <w:r w:rsidRPr="003D4ED7">
              <w:rPr>
                <w:color w:val="000000"/>
              </w:rPr>
              <w:br/>
              <w:t xml:space="preserve">aéronautique  </w:t>
            </w:r>
            <w:r w:rsidRPr="003D4ED7">
              <w:rPr>
                <w:rStyle w:val="Artref"/>
              </w:rPr>
              <w:t>5.316B  5.317A</w:t>
            </w:r>
            <w:ins w:id="8" w:author="French" w:date="2022-10-31T09:33:00Z">
              <w:r w:rsidRPr="003D4ED7">
                <w:t xml:space="preserve">  </w:t>
              </w:r>
              <w:r w:rsidRPr="003D4ED7">
                <w:rPr>
                  <w:rStyle w:val="Artref"/>
                </w:rPr>
                <w:t>ADD 5.A14</w:t>
              </w:r>
            </w:ins>
          </w:p>
          <w:p w14:paraId="1C099B81" w14:textId="77777777" w:rsidR="00902DE0" w:rsidRPr="003D4ED7" w:rsidRDefault="00902DE0" w:rsidP="00E73971">
            <w:pPr>
              <w:pStyle w:val="TableTextS5"/>
              <w:rPr>
                <w:color w:val="000000"/>
              </w:rPr>
            </w:pPr>
            <w:r w:rsidRPr="003D4ED7">
              <w:t>RADIODIFFUSION</w:t>
            </w:r>
          </w:p>
          <w:p w14:paraId="379F52EB" w14:textId="77777777" w:rsidR="00902DE0" w:rsidRPr="003D4ED7" w:rsidRDefault="00902DE0" w:rsidP="00E73971">
            <w:pPr>
              <w:pStyle w:val="TableTextS5"/>
              <w:rPr>
                <w:rStyle w:val="Tablefreq"/>
                <w:color w:val="000000"/>
              </w:rPr>
            </w:pPr>
            <w:r w:rsidRPr="003D4ED7">
              <w:rPr>
                <w:rStyle w:val="Artref"/>
              </w:rPr>
              <w:t>5.312  5.319</w:t>
            </w:r>
          </w:p>
        </w:tc>
        <w:tc>
          <w:tcPr>
            <w:tcW w:w="3068" w:type="dxa"/>
            <w:vMerge/>
            <w:tcBorders>
              <w:left w:val="single" w:sz="6" w:space="0" w:color="auto"/>
              <w:bottom w:val="single" w:sz="4" w:space="0" w:color="auto"/>
              <w:right w:val="single" w:sz="6" w:space="0" w:color="auto"/>
            </w:tcBorders>
          </w:tcPr>
          <w:p w14:paraId="763CDDE8" w14:textId="77777777" w:rsidR="00902DE0" w:rsidRPr="003D4ED7" w:rsidRDefault="00902DE0" w:rsidP="00E73971">
            <w:pPr>
              <w:pStyle w:val="TableTextS5"/>
              <w:rPr>
                <w:rStyle w:val="Tablefreq"/>
                <w:color w:val="000000"/>
              </w:rPr>
            </w:pPr>
          </w:p>
        </w:tc>
        <w:tc>
          <w:tcPr>
            <w:tcW w:w="3174" w:type="dxa"/>
            <w:gridSpan w:val="2"/>
            <w:vMerge/>
            <w:tcBorders>
              <w:left w:val="single" w:sz="6" w:space="0" w:color="auto"/>
              <w:right w:val="single" w:sz="6" w:space="0" w:color="auto"/>
            </w:tcBorders>
          </w:tcPr>
          <w:p w14:paraId="1819F3A3" w14:textId="77777777" w:rsidR="00902DE0" w:rsidRPr="003D4ED7" w:rsidRDefault="00902DE0" w:rsidP="00E73971">
            <w:pPr>
              <w:pStyle w:val="TableTextS5"/>
            </w:pPr>
          </w:p>
        </w:tc>
      </w:tr>
      <w:tr w:rsidR="00902DE0" w:rsidRPr="003D4ED7" w14:paraId="4B7C85ED" w14:textId="77777777" w:rsidTr="00E73971">
        <w:trPr>
          <w:cantSplit/>
          <w:trHeight w:val="494"/>
          <w:jc w:val="center"/>
        </w:trPr>
        <w:tc>
          <w:tcPr>
            <w:tcW w:w="3065" w:type="dxa"/>
            <w:vMerge/>
            <w:tcBorders>
              <w:left w:val="single" w:sz="6" w:space="0" w:color="auto"/>
              <w:bottom w:val="single" w:sz="6" w:space="0" w:color="auto"/>
              <w:right w:val="single" w:sz="6" w:space="0" w:color="auto"/>
            </w:tcBorders>
          </w:tcPr>
          <w:p w14:paraId="5CE2BAB2" w14:textId="77777777" w:rsidR="00902DE0" w:rsidRPr="003D4ED7" w:rsidRDefault="00902DE0" w:rsidP="00E73971">
            <w:pPr>
              <w:pStyle w:val="TableTextS5"/>
              <w:rPr>
                <w:rStyle w:val="Artref"/>
                <w:b/>
                <w:sz w:val="24"/>
              </w:rPr>
            </w:pPr>
          </w:p>
        </w:tc>
        <w:tc>
          <w:tcPr>
            <w:tcW w:w="3068" w:type="dxa"/>
            <w:vMerge w:val="restart"/>
            <w:tcBorders>
              <w:top w:val="single" w:sz="4" w:space="0" w:color="auto"/>
              <w:left w:val="single" w:sz="6" w:space="0" w:color="auto"/>
              <w:right w:val="single" w:sz="6" w:space="0" w:color="auto"/>
            </w:tcBorders>
          </w:tcPr>
          <w:p w14:paraId="01211CDA" w14:textId="77777777" w:rsidR="00902DE0" w:rsidRPr="003D4ED7" w:rsidRDefault="00902DE0" w:rsidP="00E73971">
            <w:pPr>
              <w:pStyle w:val="TableTextS5"/>
              <w:keepNext/>
              <w:keepLines/>
              <w:rPr>
                <w:rStyle w:val="Artref"/>
                <w:b/>
              </w:rPr>
            </w:pPr>
            <w:r w:rsidRPr="003D4ED7">
              <w:rPr>
                <w:rStyle w:val="Tablefreq"/>
              </w:rPr>
              <w:t>806-890</w:t>
            </w:r>
          </w:p>
          <w:p w14:paraId="6E5C9708" w14:textId="77777777" w:rsidR="00902DE0" w:rsidRPr="003D4ED7" w:rsidRDefault="00902DE0" w:rsidP="00E73971">
            <w:pPr>
              <w:pStyle w:val="TableTextS5"/>
              <w:keepNext/>
              <w:keepLines/>
            </w:pPr>
            <w:r w:rsidRPr="003D4ED7">
              <w:t>FIXE</w:t>
            </w:r>
          </w:p>
          <w:p w14:paraId="711B04D1" w14:textId="77777777" w:rsidR="00902DE0" w:rsidRPr="003D4ED7" w:rsidRDefault="00902DE0" w:rsidP="00E73971">
            <w:pPr>
              <w:pStyle w:val="TableTextS5"/>
              <w:keepNext/>
              <w:keepLines/>
              <w:rPr>
                <w:rStyle w:val="Artref"/>
              </w:rPr>
            </w:pPr>
            <w:r w:rsidRPr="003D4ED7">
              <w:t>MOBILE</w:t>
            </w:r>
            <w:r w:rsidRPr="003D4ED7">
              <w:rPr>
                <w:rStyle w:val="Artref"/>
              </w:rPr>
              <w:t xml:space="preserve">  5.317A</w:t>
            </w:r>
            <w:ins w:id="9" w:author="French" w:date="2022-10-31T09:35:00Z">
              <w:r w:rsidRPr="003D4ED7">
                <w:t xml:space="preserve">  </w:t>
              </w:r>
              <w:r w:rsidRPr="003D4ED7">
                <w:rPr>
                  <w:rStyle w:val="Artref"/>
                </w:rPr>
                <w:t>ADD 5.A14</w:t>
              </w:r>
            </w:ins>
          </w:p>
          <w:p w14:paraId="3494B57F" w14:textId="77777777" w:rsidR="00902DE0" w:rsidRPr="003D4ED7" w:rsidRDefault="00902DE0" w:rsidP="00E73971">
            <w:pPr>
              <w:pStyle w:val="TableTextS5"/>
              <w:keepNext/>
              <w:keepLines/>
              <w:rPr>
                <w:rStyle w:val="Artref"/>
              </w:rPr>
            </w:pPr>
            <w:r w:rsidRPr="003D4ED7">
              <w:t>RADIODIFFUSION</w:t>
            </w:r>
          </w:p>
        </w:tc>
        <w:tc>
          <w:tcPr>
            <w:tcW w:w="3174" w:type="dxa"/>
            <w:gridSpan w:val="2"/>
            <w:vMerge/>
            <w:tcBorders>
              <w:left w:val="single" w:sz="6" w:space="0" w:color="auto"/>
              <w:right w:val="single" w:sz="6" w:space="0" w:color="auto"/>
            </w:tcBorders>
          </w:tcPr>
          <w:p w14:paraId="48038E72" w14:textId="77777777" w:rsidR="00902DE0" w:rsidRPr="003D4ED7" w:rsidRDefault="00902DE0" w:rsidP="00E73971">
            <w:pPr>
              <w:pStyle w:val="TableTextS5"/>
              <w:rPr>
                <w:rStyle w:val="Artref"/>
              </w:rPr>
            </w:pPr>
          </w:p>
        </w:tc>
      </w:tr>
      <w:tr w:rsidR="00902DE0" w:rsidRPr="003D4ED7" w14:paraId="19DD2D0A" w14:textId="77777777" w:rsidTr="00E73971">
        <w:trPr>
          <w:cantSplit/>
          <w:jc w:val="center"/>
        </w:trPr>
        <w:tc>
          <w:tcPr>
            <w:tcW w:w="3065" w:type="dxa"/>
            <w:tcBorders>
              <w:left w:val="single" w:sz="6" w:space="0" w:color="auto"/>
              <w:right w:val="single" w:sz="6" w:space="0" w:color="auto"/>
            </w:tcBorders>
          </w:tcPr>
          <w:p w14:paraId="032ABF20" w14:textId="77777777" w:rsidR="00902DE0" w:rsidRPr="003D4ED7" w:rsidRDefault="00902DE0" w:rsidP="00E73971">
            <w:pPr>
              <w:pStyle w:val="TableTextS5"/>
              <w:rPr>
                <w:rStyle w:val="Tablefreq"/>
              </w:rPr>
            </w:pPr>
            <w:r w:rsidRPr="003D4ED7">
              <w:rPr>
                <w:rStyle w:val="Tablefreq"/>
              </w:rPr>
              <w:lastRenderedPageBreak/>
              <w:t>862-890</w:t>
            </w:r>
          </w:p>
          <w:p w14:paraId="19F2E2ED" w14:textId="77777777" w:rsidR="00902DE0" w:rsidRPr="003D4ED7" w:rsidRDefault="00902DE0" w:rsidP="00E73971">
            <w:pPr>
              <w:pStyle w:val="TableTextS5"/>
              <w:rPr>
                <w:color w:val="000000"/>
              </w:rPr>
            </w:pPr>
            <w:r w:rsidRPr="003D4ED7">
              <w:t>FIXE</w:t>
            </w:r>
          </w:p>
          <w:p w14:paraId="15F86FB3" w14:textId="77777777" w:rsidR="00902DE0" w:rsidRPr="003D4ED7" w:rsidRDefault="00902DE0" w:rsidP="00E73971">
            <w:pPr>
              <w:pStyle w:val="TableTextS5"/>
              <w:rPr>
                <w:color w:val="000000"/>
              </w:rPr>
            </w:pPr>
            <w:r w:rsidRPr="003D4ED7">
              <w:t>MOBILE</w:t>
            </w:r>
            <w:r w:rsidRPr="003D4ED7">
              <w:rPr>
                <w:color w:val="000000"/>
              </w:rPr>
              <w:t xml:space="preserve"> sauf mobile </w:t>
            </w:r>
            <w:r w:rsidRPr="003D4ED7">
              <w:rPr>
                <w:color w:val="000000"/>
              </w:rPr>
              <w:br/>
              <w:t xml:space="preserve">aéronautique </w:t>
            </w:r>
            <w:r w:rsidRPr="003D4ED7">
              <w:rPr>
                <w:rStyle w:val="Artref"/>
              </w:rPr>
              <w:t>5.317A</w:t>
            </w:r>
            <w:ins w:id="10" w:author="French" w:date="2022-10-31T09:34:00Z">
              <w:r w:rsidRPr="003D4ED7">
                <w:t xml:space="preserve">  </w:t>
              </w:r>
              <w:r w:rsidRPr="003D4ED7">
                <w:rPr>
                  <w:rStyle w:val="Artref"/>
                </w:rPr>
                <w:t>ADD</w:t>
              </w:r>
            </w:ins>
            <w:ins w:id="11" w:author="French" w:date="2022-10-31T09:37:00Z">
              <w:r w:rsidRPr="003D4ED7">
                <w:rPr>
                  <w:rStyle w:val="Artref"/>
                </w:rPr>
                <w:t> </w:t>
              </w:r>
            </w:ins>
            <w:ins w:id="12" w:author="French" w:date="2022-10-31T09:34:00Z">
              <w:r w:rsidRPr="003D4ED7">
                <w:rPr>
                  <w:rStyle w:val="Artref"/>
                </w:rPr>
                <w:t>5.A14</w:t>
              </w:r>
            </w:ins>
          </w:p>
          <w:p w14:paraId="76E1E916" w14:textId="77777777" w:rsidR="00902DE0" w:rsidRPr="003D4ED7" w:rsidRDefault="00902DE0" w:rsidP="00E73971">
            <w:pPr>
              <w:pStyle w:val="TableTextS5"/>
              <w:rPr>
                <w:rStyle w:val="Tablefreq"/>
                <w:color w:val="000000"/>
              </w:rPr>
            </w:pPr>
            <w:r w:rsidRPr="003D4ED7">
              <w:t xml:space="preserve">RADIODIFFUSION </w:t>
            </w:r>
            <w:r w:rsidRPr="003D4ED7">
              <w:rPr>
                <w:color w:val="000000"/>
              </w:rPr>
              <w:t xml:space="preserve"> </w:t>
            </w:r>
            <w:r w:rsidRPr="003D4ED7">
              <w:rPr>
                <w:rStyle w:val="Artref"/>
              </w:rPr>
              <w:t>5.322</w:t>
            </w:r>
          </w:p>
        </w:tc>
        <w:tc>
          <w:tcPr>
            <w:tcW w:w="3068" w:type="dxa"/>
            <w:vMerge/>
            <w:tcBorders>
              <w:left w:val="single" w:sz="6" w:space="0" w:color="auto"/>
              <w:right w:val="single" w:sz="6" w:space="0" w:color="auto"/>
            </w:tcBorders>
          </w:tcPr>
          <w:p w14:paraId="53B7E0A2" w14:textId="77777777" w:rsidR="00902DE0" w:rsidRPr="003D4ED7" w:rsidRDefault="00902DE0" w:rsidP="00E73971">
            <w:pPr>
              <w:pStyle w:val="TableTextS5"/>
              <w:rPr>
                <w:rStyle w:val="Tablefreq"/>
                <w:color w:val="000000"/>
              </w:rPr>
            </w:pPr>
          </w:p>
        </w:tc>
        <w:tc>
          <w:tcPr>
            <w:tcW w:w="3174" w:type="dxa"/>
            <w:gridSpan w:val="2"/>
            <w:vMerge/>
            <w:tcBorders>
              <w:left w:val="single" w:sz="6" w:space="0" w:color="auto"/>
              <w:right w:val="single" w:sz="6" w:space="0" w:color="auto"/>
            </w:tcBorders>
          </w:tcPr>
          <w:p w14:paraId="50319991" w14:textId="77777777" w:rsidR="00902DE0" w:rsidRPr="003D4ED7" w:rsidRDefault="00902DE0" w:rsidP="00E73971">
            <w:pPr>
              <w:pStyle w:val="TableTextS5"/>
            </w:pPr>
          </w:p>
        </w:tc>
      </w:tr>
      <w:tr w:rsidR="00902DE0" w:rsidRPr="003D4ED7" w14:paraId="439ED9CE" w14:textId="77777777" w:rsidTr="00E73971">
        <w:trPr>
          <w:cantSplit/>
          <w:jc w:val="center"/>
        </w:trPr>
        <w:tc>
          <w:tcPr>
            <w:tcW w:w="3065" w:type="dxa"/>
            <w:tcBorders>
              <w:left w:val="single" w:sz="6" w:space="0" w:color="auto"/>
              <w:bottom w:val="single" w:sz="6" w:space="0" w:color="auto"/>
              <w:right w:val="single" w:sz="6" w:space="0" w:color="auto"/>
            </w:tcBorders>
          </w:tcPr>
          <w:p w14:paraId="5515988C" w14:textId="77777777" w:rsidR="00902DE0" w:rsidRPr="003D4ED7" w:rsidRDefault="00902DE0" w:rsidP="00E73971">
            <w:pPr>
              <w:pStyle w:val="TableTextS5"/>
              <w:ind w:left="0" w:firstLine="0"/>
              <w:rPr>
                <w:rStyle w:val="Artref"/>
                <w:sz w:val="24"/>
              </w:rPr>
            </w:pPr>
            <w:r w:rsidRPr="003D4ED7">
              <w:rPr>
                <w:rStyle w:val="Artref"/>
                <w:color w:val="000000"/>
              </w:rPr>
              <w:br/>
            </w:r>
            <w:r w:rsidRPr="003D4ED7">
              <w:rPr>
                <w:rStyle w:val="Artref"/>
              </w:rPr>
              <w:t>5.319  5.323</w:t>
            </w:r>
          </w:p>
        </w:tc>
        <w:tc>
          <w:tcPr>
            <w:tcW w:w="3068" w:type="dxa"/>
            <w:tcBorders>
              <w:left w:val="single" w:sz="6" w:space="0" w:color="auto"/>
              <w:bottom w:val="single" w:sz="6" w:space="0" w:color="auto"/>
              <w:right w:val="single" w:sz="6" w:space="0" w:color="auto"/>
            </w:tcBorders>
          </w:tcPr>
          <w:p w14:paraId="388A0A60" w14:textId="77777777" w:rsidR="00902DE0" w:rsidRPr="003D4ED7" w:rsidRDefault="00902DE0" w:rsidP="00E73971">
            <w:pPr>
              <w:pStyle w:val="TableTextS5"/>
              <w:ind w:left="0" w:firstLine="0"/>
              <w:rPr>
                <w:rStyle w:val="Artref"/>
              </w:rPr>
            </w:pPr>
            <w:r w:rsidRPr="003D4ED7">
              <w:rPr>
                <w:rStyle w:val="Artref"/>
                <w:color w:val="000000"/>
              </w:rPr>
              <w:br/>
            </w:r>
            <w:r w:rsidRPr="003D4ED7">
              <w:rPr>
                <w:rStyle w:val="Artref"/>
              </w:rPr>
              <w:t>5.317  5.318</w:t>
            </w:r>
          </w:p>
        </w:tc>
        <w:tc>
          <w:tcPr>
            <w:tcW w:w="3174" w:type="dxa"/>
            <w:gridSpan w:val="2"/>
            <w:tcBorders>
              <w:left w:val="single" w:sz="6" w:space="0" w:color="auto"/>
              <w:bottom w:val="single" w:sz="6" w:space="0" w:color="auto"/>
              <w:right w:val="single" w:sz="6" w:space="0" w:color="auto"/>
            </w:tcBorders>
          </w:tcPr>
          <w:p w14:paraId="22BCE4B6" w14:textId="77777777" w:rsidR="00902DE0" w:rsidRPr="003D4ED7" w:rsidRDefault="00902DE0" w:rsidP="00E73971">
            <w:pPr>
              <w:pStyle w:val="TableTextS5"/>
              <w:ind w:left="0" w:firstLine="0"/>
              <w:rPr>
                <w:rStyle w:val="Artref"/>
              </w:rPr>
            </w:pPr>
            <w:r w:rsidRPr="003D4ED7">
              <w:rPr>
                <w:rStyle w:val="Artref"/>
              </w:rPr>
              <w:t>5.149  5.305  5.306  5.307</w:t>
            </w:r>
            <w:r w:rsidRPr="003D4ED7">
              <w:rPr>
                <w:rStyle w:val="Artref"/>
              </w:rPr>
              <w:br/>
              <w:t>5.320</w:t>
            </w:r>
          </w:p>
        </w:tc>
      </w:tr>
    </w:tbl>
    <w:p w14:paraId="10FFFE51" w14:textId="77777777" w:rsidR="00422A16" w:rsidRPr="003D4ED7" w:rsidRDefault="00422A16" w:rsidP="00422A16"/>
    <w:p w14:paraId="40169CD0" w14:textId="5D188700" w:rsidR="00902DE0" w:rsidRPr="003D4ED7" w:rsidRDefault="00902DE0" w:rsidP="00216DB4">
      <w:pPr>
        <w:pStyle w:val="Reasons"/>
      </w:pPr>
      <w:r w:rsidRPr="003D4ED7">
        <w:rPr>
          <w:b/>
        </w:rPr>
        <w:t>Motifs:</w:t>
      </w:r>
      <w:r w:rsidRPr="003D4ED7">
        <w:tab/>
        <w:t>L'identification de nouvelles bandes de fréquences inférieures à 2,7</w:t>
      </w:r>
      <w:r w:rsidR="00CE23D2" w:rsidRPr="003D4ED7">
        <w:t> </w:t>
      </w:r>
      <w:r w:rsidRPr="003D4ED7">
        <w:t>GHz pour les stations HIBS peut contribuer à élargir la couverture des réseaux IMT au sol existants et à améliorer la connectivité à ces réseaux. Les études techniques montrent les cas dans lesquels il est possible de garantir le partage et la compatibilité avec d'autres services et ceux dans lesquels des mesures additionnelles peuvent être nécessaires, comme indiqué dans le texte de la nouvelle Résolution.</w:t>
      </w:r>
    </w:p>
    <w:p w14:paraId="3E8A9D65" w14:textId="77777777" w:rsidR="00902DE0" w:rsidRPr="003D4ED7" w:rsidRDefault="00902DE0" w:rsidP="007D0D8C">
      <w:pPr>
        <w:pStyle w:val="Proposal"/>
        <w:keepNext w:val="0"/>
      </w:pPr>
      <w:r w:rsidRPr="003D4ED7">
        <w:t>MOD</w:t>
      </w:r>
      <w:r w:rsidRPr="003D4ED7">
        <w:tab/>
        <w:t>IAP/44A4/2</w:t>
      </w:r>
      <w:r w:rsidRPr="003D4ED7">
        <w:rPr>
          <w:vanish/>
          <w:color w:val="7F7F7F" w:themeColor="text1" w:themeTint="80"/>
          <w:vertAlign w:val="superscript"/>
        </w:rPr>
        <w:t>#1411</w:t>
      </w:r>
    </w:p>
    <w:p w14:paraId="66C5109E" w14:textId="77777777" w:rsidR="00902DE0" w:rsidRPr="003D4ED7" w:rsidRDefault="00902DE0" w:rsidP="007D0D8C">
      <w:pPr>
        <w:pStyle w:val="Tabletitle"/>
        <w:keepNext w:val="0"/>
        <w:keepLines w:val="0"/>
      </w:pPr>
      <w:r w:rsidRPr="003D4ED7">
        <w:t>890-1 300 MHz</w:t>
      </w:r>
    </w:p>
    <w:tbl>
      <w:tblPr>
        <w:tblW w:w="9356" w:type="dxa"/>
        <w:jc w:val="center"/>
        <w:tblLayout w:type="fixed"/>
        <w:tblCellMar>
          <w:left w:w="107" w:type="dxa"/>
          <w:right w:w="107" w:type="dxa"/>
        </w:tblCellMar>
        <w:tblLook w:val="0000" w:firstRow="0" w:lastRow="0" w:firstColumn="0" w:lastColumn="0" w:noHBand="0" w:noVBand="0"/>
      </w:tblPr>
      <w:tblGrid>
        <w:gridCol w:w="3118"/>
        <w:gridCol w:w="3119"/>
        <w:gridCol w:w="3119"/>
      </w:tblGrid>
      <w:tr w:rsidR="00902DE0" w:rsidRPr="003D4ED7" w14:paraId="04C8847A" w14:textId="77777777" w:rsidTr="00E73971">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311B70F0" w14:textId="77777777" w:rsidR="00902DE0" w:rsidRPr="003D4ED7" w:rsidRDefault="00902DE0" w:rsidP="007D0D8C">
            <w:pPr>
              <w:pStyle w:val="Tablehead"/>
              <w:keepNext w:val="0"/>
            </w:pPr>
            <w:r w:rsidRPr="003D4ED7">
              <w:t>Attribution aux services</w:t>
            </w:r>
          </w:p>
        </w:tc>
      </w:tr>
      <w:tr w:rsidR="00902DE0" w:rsidRPr="003D4ED7" w14:paraId="31362963" w14:textId="77777777" w:rsidTr="00E73971">
        <w:trPr>
          <w:cantSplit/>
          <w:jc w:val="center"/>
        </w:trPr>
        <w:tc>
          <w:tcPr>
            <w:tcW w:w="3118" w:type="dxa"/>
            <w:tcBorders>
              <w:top w:val="single" w:sz="6" w:space="0" w:color="auto"/>
              <w:left w:val="single" w:sz="6" w:space="0" w:color="auto"/>
              <w:bottom w:val="single" w:sz="4" w:space="0" w:color="auto"/>
              <w:right w:val="single" w:sz="6" w:space="0" w:color="auto"/>
            </w:tcBorders>
          </w:tcPr>
          <w:p w14:paraId="1B8EF545" w14:textId="77777777" w:rsidR="00902DE0" w:rsidRPr="003D4ED7" w:rsidRDefault="00902DE0" w:rsidP="007D0D8C">
            <w:pPr>
              <w:pStyle w:val="Tablehead"/>
              <w:keepNext w:val="0"/>
            </w:pPr>
            <w:r w:rsidRPr="003D4ED7">
              <w:t>Région 1</w:t>
            </w:r>
          </w:p>
        </w:tc>
        <w:tc>
          <w:tcPr>
            <w:tcW w:w="3119" w:type="dxa"/>
            <w:tcBorders>
              <w:top w:val="single" w:sz="6" w:space="0" w:color="auto"/>
              <w:left w:val="single" w:sz="6" w:space="0" w:color="auto"/>
              <w:bottom w:val="single" w:sz="4" w:space="0" w:color="auto"/>
              <w:right w:val="single" w:sz="6" w:space="0" w:color="auto"/>
            </w:tcBorders>
          </w:tcPr>
          <w:p w14:paraId="56640D57" w14:textId="77777777" w:rsidR="00902DE0" w:rsidRPr="003D4ED7" w:rsidRDefault="00902DE0" w:rsidP="007D0D8C">
            <w:pPr>
              <w:pStyle w:val="Tablehead"/>
              <w:keepNext w:val="0"/>
            </w:pPr>
            <w:r w:rsidRPr="003D4ED7">
              <w:t>Région 2</w:t>
            </w:r>
          </w:p>
        </w:tc>
        <w:tc>
          <w:tcPr>
            <w:tcW w:w="3119" w:type="dxa"/>
            <w:tcBorders>
              <w:top w:val="single" w:sz="6" w:space="0" w:color="auto"/>
              <w:left w:val="single" w:sz="6" w:space="0" w:color="auto"/>
              <w:bottom w:val="single" w:sz="4" w:space="0" w:color="auto"/>
              <w:right w:val="single" w:sz="6" w:space="0" w:color="auto"/>
            </w:tcBorders>
          </w:tcPr>
          <w:p w14:paraId="5760A210" w14:textId="77777777" w:rsidR="00902DE0" w:rsidRPr="003D4ED7" w:rsidRDefault="00902DE0" w:rsidP="007D0D8C">
            <w:pPr>
              <w:pStyle w:val="Tablehead"/>
              <w:keepNext w:val="0"/>
            </w:pPr>
            <w:r w:rsidRPr="003D4ED7">
              <w:t>Région 3</w:t>
            </w:r>
          </w:p>
        </w:tc>
      </w:tr>
      <w:tr w:rsidR="00902DE0" w:rsidRPr="003D4ED7" w14:paraId="3ABCD14A" w14:textId="77777777" w:rsidTr="00E73971">
        <w:trPr>
          <w:cantSplit/>
          <w:trHeight w:val="1474"/>
          <w:jc w:val="center"/>
        </w:trPr>
        <w:tc>
          <w:tcPr>
            <w:tcW w:w="3118" w:type="dxa"/>
            <w:vMerge w:val="restart"/>
            <w:tcBorders>
              <w:top w:val="single" w:sz="4" w:space="0" w:color="auto"/>
              <w:left w:val="single" w:sz="6" w:space="0" w:color="auto"/>
              <w:right w:val="single" w:sz="6" w:space="0" w:color="auto"/>
            </w:tcBorders>
          </w:tcPr>
          <w:p w14:paraId="05DE922F" w14:textId="77777777" w:rsidR="00902DE0" w:rsidRPr="003D4ED7" w:rsidRDefault="00902DE0" w:rsidP="007D0D8C">
            <w:pPr>
              <w:pStyle w:val="TableTextS5"/>
              <w:spacing w:before="20" w:after="20"/>
              <w:rPr>
                <w:rStyle w:val="Tablefreq"/>
              </w:rPr>
            </w:pPr>
            <w:r w:rsidRPr="003D4ED7">
              <w:rPr>
                <w:rStyle w:val="Tablefreq"/>
              </w:rPr>
              <w:t>890-942</w:t>
            </w:r>
          </w:p>
          <w:p w14:paraId="469AD909" w14:textId="77777777" w:rsidR="00902DE0" w:rsidRPr="003D4ED7" w:rsidRDefault="00902DE0" w:rsidP="007D0D8C">
            <w:pPr>
              <w:pStyle w:val="TableTextS5"/>
            </w:pPr>
            <w:r w:rsidRPr="003D4ED7">
              <w:t>FIXE</w:t>
            </w:r>
          </w:p>
          <w:p w14:paraId="3D84FE71" w14:textId="77777777" w:rsidR="00902DE0" w:rsidRPr="003D4ED7" w:rsidRDefault="00902DE0" w:rsidP="007D0D8C">
            <w:pPr>
              <w:pStyle w:val="TableTextS5"/>
            </w:pPr>
            <w:r w:rsidRPr="003D4ED7">
              <w:t>MOBILE sauf mobile</w:t>
            </w:r>
            <w:r w:rsidRPr="003D4ED7">
              <w:br/>
              <w:t xml:space="preserve">aéronautique  </w:t>
            </w:r>
            <w:r w:rsidRPr="003D4ED7">
              <w:rPr>
                <w:rStyle w:val="Artref"/>
              </w:rPr>
              <w:t>5.317A</w:t>
            </w:r>
            <w:ins w:id="13" w:author="French" w:date="2022-10-31T09:41:00Z">
              <w:r w:rsidRPr="003D4ED7">
                <w:t xml:space="preserve">  </w:t>
              </w:r>
              <w:r w:rsidRPr="003D4ED7">
                <w:rPr>
                  <w:rStyle w:val="Artref"/>
                </w:rPr>
                <w:t>ADD 5.A14</w:t>
              </w:r>
            </w:ins>
          </w:p>
          <w:p w14:paraId="32221C87" w14:textId="77777777" w:rsidR="00902DE0" w:rsidRPr="003D4ED7" w:rsidRDefault="00902DE0" w:rsidP="007D0D8C">
            <w:pPr>
              <w:pStyle w:val="TableTextS5"/>
            </w:pPr>
            <w:r w:rsidRPr="003D4ED7">
              <w:t xml:space="preserve">RADIODIFFUSION  </w:t>
            </w:r>
            <w:r w:rsidRPr="003D4ED7">
              <w:rPr>
                <w:rStyle w:val="Artref"/>
              </w:rPr>
              <w:t>5.322</w:t>
            </w:r>
          </w:p>
          <w:p w14:paraId="61AD3AF6" w14:textId="77777777" w:rsidR="00902DE0" w:rsidRPr="003D4ED7" w:rsidRDefault="00902DE0" w:rsidP="007D0D8C">
            <w:pPr>
              <w:pStyle w:val="TableTextS5"/>
            </w:pPr>
            <w:r w:rsidRPr="003D4ED7">
              <w:t>Radiolocalisation</w:t>
            </w:r>
          </w:p>
          <w:p w14:paraId="4DBBD9FD" w14:textId="77777777" w:rsidR="00902DE0" w:rsidRPr="003D4ED7" w:rsidRDefault="00902DE0" w:rsidP="007D0D8C">
            <w:pPr>
              <w:pStyle w:val="TableTextS5"/>
              <w:spacing w:before="160" w:after="0"/>
            </w:pPr>
            <w:r w:rsidRPr="003D4ED7">
              <w:rPr>
                <w:rStyle w:val="Artref"/>
              </w:rPr>
              <w:br/>
            </w:r>
            <w:r w:rsidRPr="003D4ED7">
              <w:rPr>
                <w:rStyle w:val="Artref"/>
              </w:rPr>
              <w:br/>
            </w:r>
            <w:r w:rsidRPr="003D4ED7">
              <w:rPr>
                <w:rStyle w:val="Artref"/>
              </w:rPr>
              <w:br/>
            </w:r>
            <w:r w:rsidRPr="003D4ED7">
              <w:rPr>
                <w:rStyle w:val="Artref"/>
              </w:rPr>
              <w:br/>
            </w:r>
            <w:r w:rsidRPr="003D4ED7">
              <w:rPr>
                <w:rStyle w:val="Artref"/>
              </w:rPr>
              <w:br/>
            </w:r>
            <w:r w:rsidRPr="003D4ED7">
              <w:rPr>
                <w:rStyle w:val="Artref"/>
              </w:rPr>
              <w:br/>
            </w:r>
            <w:r w:rsidRPr="003D4ED7">
              <w:rPr>
                <w:rStyle w:val="Artref"/>
              </w:rPr>
              <w:br/>
            </w:r>
            <w:r w:rsidRPr="003D4ED7">
              <w:rPr>
                <w:rStyle w:val="Artref"/>
              </w:rPr>
              <w:br/>
            </w:r>
            <w:r w:rsidRPr="003D4ED7">
              <w:rPr>
                <w:rStyle w:val="Artref"/>
              </w:rPr>
              <w:br/>
            </w:r>
            <w:r w:rsidRPr="003D4ED7">
              <w:rPr>
                <w:rStyle w:val="Artref"/>
              </w:rPr>
              <w:br/>
            </w:r>
            <w:r w:rsidRPr="003D4ED7">
              <w:rPr>
                <w:rStyle w:val="Artref"/>
              </w:rPr>
              <w:br/>
            </w:r>
            <w:r w:rsidRPr="003D4ED7">
              <w:rPr>
                <w:rStyle w:val="Artref"/>
              </w:rPr>
              <w:br/>
            </w:r>
            <w:r w:rsidRPr="003D4ED7">
              <w:rPr>
                <w:rStyle w:val="Artref"/>
              </w:rPr>
              <w:br/>
            </w:r>
            <w:ins w:id="14" w:author="French" w:date="2022-12-06T13:53:00Z">
              <w:r w:rsidRPr="003D4ED7">
                <w:rPr>
                  <w:rStyle w:val="Artref"/>
                </w:rPr>
                <w:br/>
              </w:r>
              <w:r w:rsidRPr="003D4ED7">
                <w:rPr>
                  <w:rStyle w:val="Artref"/>
                </w:rPr>
                <w:br/>
              </w:r>
            </w:ins>
            <w:r w:rsidRPr="003D4ED7">
              <w:rPr>
                <w:rStyle w:val="Artref"/>
              </w:rPr>
              <w:t>5.323</w:t>
            </w:r>
          </w:p>
        </w:tc>
        <w:tc>
          <w:tcPr>
            <w:tcW w:w="3119" w:type="dxa"/>
            <w:tcBorders>
              <w:top w:val="single" w:sz="4" w:space="0" w:color="auto"/>
              <w:left w:val="single" w:sz="6" w:space="0" w:color="auto"/>
              <w:bottom w:val="single" w:sz="6" w:space="0" w:color="auto"/>
              <w:right w:val="single" w:sz="6" w:space="0" w:color="auto"/>
            </w:tcBorders>
          </w:tcPr>
          <w:p w14:paraId="3AA6AAF5" w14:textId="77777777" w:rsidR="00902DE0" w:rsidRPr="003D4ED7" w:rsidRDefault="00902DE0" w:rsidP="007D0D8C">
            <w:pPr>
              <w:pStyle w:val="TableTextS5"/>
              <w:spacing w:before="20" w:after="20"/>
              <w:rPr>
                <w:rStyle w:val="Tablefreq"/>
              </w:rPr>
            </w:pPr>
            <w:r w:rsidRPr="003D4ED7">
              <w:rPr>
                <w:rStyle w:val="Tablefreq"/>
              </w:rPr>
              <w:t>890-902</w:t>
            </w:r>
          </w:p>
          <w:p w14:paraId="26F94FFF" w14:textId="77777777" w:rsidR="00902DE0" w:rsidRPr="003D4ED7" w:rsidRDefault="00902DE0" w:rsidP="007D0D8C">
            <w:pPr>
              <w:pStyle w:val="TableTextS5"/>
            </w:pPr>
            <w:r w:rsidRPr="003D4ED7">
              <w:t>FIXE</w:t>
            </w:r>
          </w:p>
          <w:p w14:paraId="457EBF0E" w14:textId="77777777" w:rsidR="00902DE0" w:rsidRPr="003D4ED7" w:rsidRDefault="00902DE0" w:rsidP="007D0D8C">
            <w:pPr>
              <w:pStyle w:val="TableTextS5"/>
            </w:pPr>
            <w:r w:rsidRPr="003D4ED7">
              <w:t>MOBILE sauf mobile</w:t>
            </w:r>
            <w:r w:rsidRPr="003D4ED7">
              <w:br/>
              <w:t xml:space="preserve">aéronautique  </w:t>
            </w:r>
            <w:r w:rsidRPr="003D4ED7">
              <w:rPr>
                <w:rStyle w:val="Artref"/>
              </w:rPr>
              <w:t>5.317A</w:t>
            </w:r>
            <w:ins w:id="15" w:author="French" w:date="2022-10-31T09:41:00Z">
              <w:r w:rsidRPr="003D4ED7">
                <w:t xml:space="preserve">  </w:t>
              </w:r>
              <w:r w:rsidRPr="003D4ED7">
                <w:rPr>
                  <w:rStyle w:val="Artref"/>
                </w:rPr>
                <w:t>ADD</w:t>
              </w:r>
            </w:ins>
            <w:ins w:id="16" w:author="French" w:date="2022-10-31T09:42:00Z">
              <w:r w:rsidRPr="003D4ED7">
                <w:rPr>
                  <w:rStyle w:val="Artref"/>
                </w:rPr>
                <w:t> </w:t>
              </w:r>
            </w:ins>
            <w:ins w:id="17" w:author="French" w:date="2022-10-31T09:41:00Z">
              <w:r w:rsidRPr="003D4ED7">
                <w:rPr>
                  <w:rStyle w:val="Artref"/>
                </w:rPr>
                <w:t>5.A14</w:t>
              </w:r>
            </w:ins>
          </w:p>
          <w:p w14:paraId="2A7458A0" w14:textId="77777777" w:rsidR="00902DE0" w:rsidRPr="003D4ED7" w:rsidRDefault="00902DE0" w:rsidP="007D0D8C">
            <w:pPr>
              <w:pStyle w:val="TableTextS5"/>
            </w:pPr>
            <w:r w:rsidRPr="003D4ED7">
              <w:t>Radiolocalisation</w:t>
            </w:r>
          </w:p>
          <w:p w14:paraId="4C78B21D" w14:textId="77777777" w:rsidR="00902DE0" w:rsidRPr="003D4ED7" w:rsidRDefault="00902DE0" w:rsidP="007D0D8C">
            <w:pPr>
              <w:pStyle w:val="TableTextS5"/>
            </w:pPr>
            <w:r w:rsidRPr="003D4ED7">
              <w:rPr>
                <w:rStyle w:val="Artref"/>
              </w:rPr>
              <w:t>5.318</w:t>
            </w:r>
            <w:r w:rsidRPr="003D4ED7">
              <w:t xml:space="preserve">  </w:t>
            </w:r>
            <w:r w:rsidRPr="003D4ED7">
              <w:rPr>
                <w:rStyle w:val="Artref"/>
              </w:rPr>
              <w:t>5.325</w:t>
            </w:r>
          </w:p>
        </w:tc>
        <w:tc>
          <w:tcPr>
            <w:tcW w:w="3119" w:type="dxa"/>
            <w:vMerge w:val="restart"/>
            <w:tcBorders>
              <w:top w:val="single" w:sz="4" w:space="0" w:color="auto"/>
              <w:left w:val="single" w:sz="6" w:space="0" w:color="auto"/>
              <w:right w:val="single" w:sz="6" w:space="0" w:color="auto"/>
            </w:tcBorders>
          </w:tcPr>
          <w:p w14:paraId="4D55E105" w14:textId="77777777" w:rsidR="00902DE0" w:rsidRPr="003D4ED7" w:rsidRDefault="00902DE0" w:rsidP="007D0D8C">
            <w:pPr>
              <w:pStyle w:val="TableTextS5"/>
              <w:spacing w:before="20" w:after="20"/>
              <w:rPr>
                <w:rStyle w:val="Tablefreq"/>
              </w:rPr>
            </w:pPr>
            <w:r w:rsidRPr="003D4ED7">
              <w:rPr>
                <w:rStyle w:val="Tablefreq"/>
              </w:rPr>
              <w:t>890-942</w:t>
            </w:r>
          </w:p>
          <w:p w14:paraId="72A65887" w14:textId="77777777" w:rsidR="00902DE0" w:rsidRPr="003D4ED7" w:rsidRDefault="00902DE0" w:rsidP="007D0D8C">
            <w:pPr>
              <w:pStyle w:val="TableTextS5"/>
            </w:pPr>
            <w:r w:rsidRPr="003D4ED7">
              <w:t>FIXE</w:t>
            </w:r>
          </w:p>
          <w:p w14:paraId="729F1978" w14:textId="77777777" w:rsidR="00902DE0" w:rsidRPr="003D4ED7" w:rsidRDefault="00902DE0" w:rsidP="007D0D8C">
            <w:pPr>
              <w:pStyle w:val="TableTextS5"/>
            </w:pPr>
            <w:r w:rsidRPr="003D4ED7">
              <w:t xml:space="preserve">MOBILE  </w:t>
            </w:r>
            <w:r w:rsidRPr="003D4ED7">
              <w:rPr>
                <w:rStyle w:val="Artref"/>
              </w:rPr>
              <w:t>5.317A</w:t>
            </w:r>
            <w:ins w:id="18" w:author="French" w:date="2022-10-31T09:42:00Z">
              <w:r w:rsidRPr="003D4ED7">
                <w:t xml:space="preserve">  </w:t>
              </w:r>
              <w:r w:rsidRPr="003D4ED7">
                <w:rPr>
                  <w:rStyle w:val="Artref"/>
                </w:rPr>
                <w:t>ADD 5.A14</w:t>
              </w:r>
            </w:ins>
          </w:p>
          <w:p w14:paraId="5CA0F61F" w14:textId="77777777" w:rsidR="00902DE0" w:rsidRPr="003D4ED7" w:rsidRDefault="00902DE0" w:rsidP="007D0D8C">
            <w:pPr>
              <w:pStyle w:val="TableTextS5"/>
            </w:pPr>
            <w:r w:rsidRPr="003D4ED7">
              <w:t>RADIODIFFUSION</w:t>
            </w:r>
          </w:p>
          <w:p w14:paraId="260EE1E6" w14:textId="77777777" w:rsidR="00902DE0" w:rsidRPr="003D4ED7" w:rsidRDefault="00902DE0" w:rsidP="007D0D8C">
            <w:pPr>
              <w:pStyle w:val="TableTextS5"/>
            </w:pPr>
            <w:r w:rsidRPr="003D4ED7">
              <w:t>Radiolocalisation</w:t>
            </w:r>
          </w:p>
          <w:p w14:paraId="23FCF7D8" w14:textId="77777777" w:rsidR="00902DE0" w:rsidRPr="003D4ED7" w:rsidRDefault="00902DE0" w:rsidP="007D0D8C">
            <w:pPr>
              <w:pStyle w:val="TableTextS5"/>
              <w:spacing w:before="160" w:after="0"/>
              <w:rPr>
                <w:rStyle w:val="Artref"/>
              </w:rPr>
            </w:pPr>
            <w:r w:rsidRPr="003D4ED7">
              <w:rPr>
                <w:rStyle w:val="Artref"/>
              </w:rPr>
              <w:br/>
            </w:r>
            <w:r w:rsidRPr="003D4ED7">
              <w:rPr>
                <w:rStyle w:val="Artref"/>
              </w:rPr>
              <w:br/>
            </w:r>
            <w:r w:rsidRPr="003D4ED7">
              <w:rPr>
                <w:rStyle w:val="Artref"/>
              </w:rPr>
              <w:br/>
            </w:r>
            <w:r w:rsidRPr="003D4ED7">
              <w:rPr>
                <w:rStyle w:val="Artref"/>
              </w:rPr>
              <w:br/>
            </w:r>
            <w:r w:rsidRPr="003D4ED7">
              <w:rPr>
                <w:rStyle w:val="Artref"/>
              </w:rPr>
              <w:br/>
            </w:r>
            <w:r w:rsidRPr="003D4ED7">
              <w:rPr>
                <w:rStyle w:val="Artref"/>
              </w:rPr>
              <w:br/>
            </w:r>
            <w:r w:rsidRPr="003D4ED7">
              <w:rPr>
                <w:rStyle w:val="Artref"/>
              </w:rPr>
              <w:br/>
            </w:r>
            <w:r w:rsidRPr="003D4ED7">
              <w:rPr>
                <w:rStyle w:val="Artref"/>
              </w:rPr>
              <w:br/>
            </w:r>
            <w:r w:rsidRPr="003D4ED7">
              <w:rPr>
                <w:rStyle w:val="Artref"/>
              </w:rPr>
              <w:br/>
            </w:r>
            <w:r w:rsidRPr="003D4ED7">
              <w:rPr>
                <w:rStyle w:val="Artref"/>
              </w:rPr>
              <w:br/>
            </w:r>
            <w:r w:rsidRPr="003D4ED7">
              <w:rPr>
                <w:rStyle w:val="Artref"/>
              </w:rPr>
              <w:br/>
            </w:r>
            <w:r w:rsidRPr="003D4ED7">
              <w:rPr>
                <w:rStyle w:val="Artref"/>
              </w:rPr>
              <w:br/>
            </w:r>
            <w:r w:rsidRPr="003D4ED7">
              <w:rPr>
                <w:rStyle w:val="Artref"/>
              </w:rPr>
              <w:br/>
            </w:r>
            <w:r w:rsidRPr="003D4ED7">
              <w:rPr>
                <w:rStyle w:val="Artref"/>
              </w:rPr>
              <w:br/>
            </w:r>
            <w:ins w:id="19" w:author="French" w:date="2022-12-06T13:53:00Z">
              <w:r w:rsidRPr="003D4ED7">
                <w:rPr>
                  <w:rStyle w:val="Artref"/>
                </w:rPr>
                <w:br/>
              </w:r>
            </w:ins>
            <w:r w:rsidRPr="003D4ED7">
              <w:rPr>
                <w:rStyle w:val="Artref"/>
              </w:rPr>
              <w:t>5.327</w:t>
            </w:r>
          </w:p>
        </w:tc>
      </w:tr>
      <w:tr w:rsidR="00902DE0" w:rsidRPr="003D4ED7" w14:paraId="113B1331" w14:textId="77777777" w:rsidTr="00E73971">
        <w:trPr>
          <w:cantSplit/>
          <w:jc w:val="center"/>
        </w:trPr>
        <w:tc>
          <w:tcPr>
            <w:tcW w:w="3118" w:type="dxa"/>
            <w:vMerge/>
            <w:tcBorders>
              <w:left w:val="single" w:sz="6" w:space="0" w:color="auto"/>
              <w:right w:val="single" w:sz="6" w:space="0" w:color="auto"/>
            </w:tcBorders>
          </w:tcPr>
          <w:p w14:paraId="78B5EA15" w14:textId="77777777" w:rsidR="00902DE0" w:rsidRPr="003D4ED7" w:rsidRDefault="00902DE0" w:rsidP="007D0D8C">
            <w:pPr>
              <w:pStyle w:val="TableTextS5"/>
              <w:spacing w:before="20" w:after="20"/>
              <w:rPr>
                <w:color w:val="000000"/>
              </w:rPr>
            </w:pPr>
          </w:p>
        </w:tc>
        <w:tc>
          <w:tcPr>
            <w:tcW w:w="3119" w:type="dxa"/>
            <w:tcBorders>
              <w:top w:val="single" w:sz="6" w:space="0" w:color="auto"/>
              <w:left w:val="single" w:sz="6" w:space="0" w:color="auto"/>
              <w:right w:val="single" w:sz="6" w:space="0" w:color="auto"/>
            </w:tcBorders>
          </w:tcPr>
          <w:p w14:paraId="75E21E8A" w14:textId="77777777" w:rsidR="00902DE0" w:rsidRPr="003D4ED7" w:rsidRDefault="00902DE0" w:rsidP="007D0D8C">
            <w:pPr>
              <w:pStyle w:val="TableTextS5"/>
              <w:spacing w:before="20" w:after="20"/>
              <w:rPr>
                <w:rStyle w:val="Tablefreq"/>
              </w:rPr>
            </w:pPr>
            <w:r w:rsidRPr="003D4ED7">
              <w:rPr>
                <w:rStyle w:val="Tablefreq"/>
              </w:rPr>
              <w:t>902-928</w:t>
            </w:r>
          </w:p>
          <w:p w14:paraId="7EBA7829" w14:textId="77777777" w:rsidR="00902DE0" w:rsidRPr="003D4ED7" w:rsidRDefault="00902DE0" w:rsidP="007D0D8C">
            <w:pPr>
              <w:pStyle w:val="TableTextS5"/>
            </w:pPr>
            <w:r w:rsidRPr="003D4ED7">
              <w:t>FIXE</w:t>
            </w:r>
          </w:p>
          <w:p w14:paraId="52A0A99D" w14:textId="77777777" w:rsidR="00902DE0" w:rsidRPr="003D4ED7" w:rsidRDefault="00902DE0" w:rsidP="007D0D8C">
            <w:pPr>
              <w:pStyle w:val="TableTextS5"/>
            </w:pPr>
            <w:r w:rsidRPr="003D4ED7">
              <w:t>Amateur</w:t>
            </w:r>
          </w:p>
          <w:p w14:paraId="7897DB73" w14:textId="77777777" w:rsidR="00902DE0" w:rsidRPr="003D4ED7" w:rsidRDefault="00902DE0" w:rsidP="007D0D8C">
            <w:pPr>
              <w:pStyle w:val="TableTextS5"/>
            </w:pPr>
            <w:r w:rsidRPr="003D4ED7">
              <w:t>Mobile sauf mobile</w:t>
            </w:r>
            <w:r w:rsidRPr="003D4ED7">
              <w:br/>
              <w:t xml:space="preserve">aéronautique  </w:t>
            </w:r>
            <w:r w:rsidRPr="003D4ED7">
              <w:rPr>
                <w:rStyle w:val="Artref"/>
              </w:rPr>
              <w:t>5.325A</w:t>
            </w:r>
            <w:ins w:id="20" w:author="French" w:date="2022-10-31T09:42:00Z">
              <w:r w:rsidRPr="003D4ED7">
                <w:t xml:space="preserve">  </w:t>
              </w:r>
              <w:r w:rsidRPr="003D4ED7">
                <w:rPr>
                  <w:rStyle w:val="Artref"/>
                </w:rPr>
                <w:t>ADD 5.A14</w:t>
              </w:r>
            </w:ins>
          </w:p>
          <w:p w14:paraId="74CACECC" w14:textId="77777777" w:rsidR="00902DE0" w:rsidRPr="003D4ED7" w:rsidRDefault="00902DE0" w:rsidP="007D0D8C">
            <w:pPr>
              <w:pStyle w:val="TableTextS5"/>
            </w:pPr>
            <w:r w:rsidRPr="003D4ED7">
              <w:t>Radiolocalisation</w:t>
            </w:r>
            <w:r w:rsidRPr="003D4ED7">
              <w:br/>
            </w:r>
            <w:r w:rsidRPr="003D4ED7">
              <w:rPr>
                <w:rStyle w:val="Artref"/>
              </w:rPr>
              <w:t>5.150</w:t>
            </w:r>
            <w:r w:rsidRPr="003D4ED7">
              <w:t xml:space="preserve">  </w:t>
            </w:r>
            <w:r w:rsidRPr="003D4ED7">
              <w:rPr>
                <w:rStyle w:val="Artref"/>
              </w:rPr>
              <w:t>5.325</w:t>
            </w:r>
            <w:r w:rsidRPr="003D4ED7">
              <w:t xml:space="preserve">  </w:t>
            </w:r>
            <w:r w:rsidRPr="003D4ED7">
              <w:rPr>
                <w:rStyle w:val="Artref"/>
              </w:rPr>
              <w:t>5.326</w:t>
            </w:r>
          </w:p>
        </w:tc>
        <w:tc>
          <w:tcPr>
            <w:tcW w:w="3119" w:type="dxa"/>
            <w:vMerge/>
            <w:tcBorders>
              <w:left w:val="single" w:sz="6" w:space="0" w:color="auto"/>
              <w:right w:val="single" w:sz="6" w:space="0" w:color="auto"/>
            </w:tcBorders>
          </w:tcPr>
          <w:p w14:paraId="236C6A69" w14:textId="77777777" w:rsidR="00902DE0" w:rsidRPr="003D4ED7" w:rsidRDefault="00902DE0" w:rsidP="007D0D8C">
            <w:pPr>
              <w:pStyle w:val="TableTextS5"/>
              <w:spacing w:before="20" w:after="20"/>
              <w:rPr>
                <w:color w:val="000000"/>
              </w:rPr>
            </w:pPr>
          </w:p>
        </w:tc>
      </w:tr>
      <w:tr w:rsidR="00902DE0" w:rsidRPr="003D4ED7" w14:paraId="164A6DBE" w14:textId="77777777" w:rsidTr="00E73971">
        <w:trPr>
          <w:cantSplit/>
          <w:trHeight w:val="1222"/>
          <w:jc w:val="center"/>
        </w:trPr>
        <w:tc>
          <w:tcPr>
            <w:tcW w:w="3118" w:type="dxa"/>
            <w:vMerge/>
            <w:tcBorders>
              <w:left w:val="single" w:sz="6" w:space="0" w:color="auto"/>
              <w:bottom w:val="single" w:sz="4" w:space="0" w:color="auto"/>
              <w:right w:val="single" w:sz="6" w:space="0" w:color="auto"/>
            </w:tcBorders>
          </w:tcPr>
          <w:p w14:paraId="225BF87F" w14:textId="77777777" w:rsidR="00902DE0" w:rsidRPr="003D4ED7" w:rsidRDefault="00902DE0" w:rsidP="007D0D8C">
            <w:pPr>
              <w:pStyle w:val="TableTextS5"/>
              <w:spacing w:before="20" w:after="20"/>
              <w:rPr>
                <w:color w:val="000000"/>
              </w:rPr>
            </w:pPr>
          </w:p>
        </w:tc>
        <w:tc>
          <w:tcPr>
            <w:tcW w:w="3119" w:type="dxa"/>
            <w:tcBorders>
              <w:top w:val="single" w:sz="6" w:space="0" w:color="auto"/>
              <w:left w:val="single" w:sz="6" w:space="0" w:color="auto"/>
              <w:bottom w:val="single" w:sz="4" w:space="0" w:color="auto"/>
              <w:right w:val="single" w:sz="6" w:space="0" w:color="auto"/>
            </w:tcBorders>
          </w:tcPr>
          <w:p w14:paraId="3D58F4BB" w14:textId="77777777" w:rsidR="00902DE0" w:rsidRPr="003D4ED7" w:rsidRDefault="00902DE0" w:rsidP="007D0D8C">
            <w:pPr>
              <w:pStyle w:val="TableTextS5"/>
              <w:spacing w:before="20" w:after="20"/>
              <w:rPr>
                <w:rStyle w:val="Tablefreq"/>
              </w:rPr>
            </w:pPr>
            <w:r w:rsidRPr="003D4ED7">
              <w:rPr>
                <w:rStyle w:val="Tablefreq"/>
              </w:rPr>
              <w:t>928-942</w:t>
            </w:r>
          </w:p>
          <w:p w14:paraId="18B1868C" w14:textId="77777777" w:rsidR="00902DE0" w:rsidRPr="003D4ED7" w:rsidRDefault="00902DE0" w:rsidP="007D0D8C">
            <w:pPr>
              <w:pStyle w:val="TableTextS5"/>
            </w:pPr>
            <w:r w:rsidRPr="003D4ED7">
              <w:t>FIXE</w:t>
            </w:r>
          </w:p>
          <w:p w14:paraId="6D836FD0" w14:textId="77777777" w:rsidR="00902DE0" w:rsidRPr="003D4ED7" w:rsidRDefault="00902DE0" w:rsidP="007D0D8C">
            <w:pPr>
              <w:pStyle w:val="TableTextS5"/>
            </w:pPr>
            <w:r w:rsidRPr="003D4ED7">
              <w:t>MOBILE sauf mobile</w:t>
            </w:r>
            <w:r w:rsidRPr="003D4ED7">
              <w:br/>
              <w:t xml:space="preserve">aéronautique  </w:t>
            </w:r>
            <w:r w:rsidRPr="003D4ED7">
              <w:rPr>
                <w:rStyle w:val="Artref"/>
              </w:rPr>
              <w:t>5.317A</w:t>
            </w:r>
            <w:ins w:id="21" w:author="French" w:date="2022-10-31T09:42:00Z">
              <w:r w:rsidRPr="003D4ED7">
                <w:t xml:space="preserve">  </w:t>
              </w:r>
              <w:r w:rsidRPr="003D4ED7">
                <w:rPr>
                  <w:rStyle w:val="Artref"/>
                </w:rPr>
                <w:t>ADD 5.A14</w:t>
              </w:r>
            </w:ins>
          </w:p>
          <w:p w14:paraId="66657F4A" w14:textId="77777777" w:rsidR="00902DE0" w:rsidRPr="003D4ED7" w:rsidRDefault="00902DE0" w:rsidP="007D0D8C">
            <w:pPr>
              <w:pStyle w:val="TableTextS5"/>
            </w:pPr>
            <w:r w:rsidRPr="003D4ED7">
              <w:t>Radiolocalisation</w:t>
            </w:r>
            <w:r w:rsidRPr="003D4ED7">
              <w:br/>
            </w:r>
            <w:r w:rsidRPr="003D4ED7">
              <w:rPr>
                <w:rStyle w:val="Artref"/>
              </w:rPr>
              <w:t>5.325</w:t>
            </w:r>
          </w:p>
        </w:tc>
        <w:tc>
          <w:tcPr>
            <w:tcW w:w="3119" w:type="dxa"/>
            <w:vMerge/>
            <w:tcBorders>
              <w:left w:val="single" w:sz="6" w:space="0" w:color="auto"/>
              <w:bottom w:val="single" w:sz="4" w:space="0" w:color="auto"/>
              <w:right w:val="single" w:sz="6" w:space="0" w:color="auto"/>
            </w:tcBorders>
          </w:tcPr>
          <w:p w14:paraId="5ED1161E" w14:textId="77777777" w:rsidR="00902DE0" w:rsidRPr="003D4ED7" w:rsidRDefault="00902DE0" w:rsidP="007D0D8C">
            <w:pPr>
              <w:pStyle w:val="TableTextS5"/>
              <w:spacing w:before="20" w:after="20"/>
              <w:rPr>
                <w:color w:val="000000"/>
              </w:rPr>
            </w:pPr>
          </w:p>
        </w:tc>
      </w:tr>
      <w:tr w:rsidR="00902DE0" w:rsidRPr="003D4ED7" w14:paraId="53F3C1E7" w14:textId="77777777" w:rsidTr="00E73971">
        <w:trPr>
          <w:cantSplit/>
          <w:trHeight w:val="1610"/>
          <w:jc w:val="center"/>
        </w:trPr>
        <w:tc>
          <w:tcPr>
            <w:tcW w:w="3118" w:type="dxa"/>
            <w:tcBorders>
              <w:top w:val="single" w:sz="4" w:space="0" w:color="auto"/>
              <w:left w:val="single" w:sz="6" w:space="0" w:color="auto"/>
              <w:bottom w:val="single" w:sz="4" w:space="0" w:color="auto"/>
              <w:right w:val="single" w:sz="6" w:space="0" w:color="auto"/>
            </w:tcBorders>
          </w:tcPr>
          <w:p w14:paraId="4060DAA1" w14:textId="77777777" w:rsidR="00902DE0" w:rsidRPr="003D4ED7" w:rsidRDefault="00902DE0" w:rsidP="007D0D8C">
            <w:pPr>
              <w:pStyle w:val="TableTextS5"/>
              <w:spacing w:before="20" w:after="20"/>
              <w:rPr>
                <w:rStyle w:val="Tablefreq"/>
              </w:rPr>
            </w:pPr>
            <w:r w:rsidRPr="003D4ED7">
              <w:rPr>
                <w:rStyle w:val="Tablefreq"/>
              </w:rPr>
              <w:t>942-960</w:t>
            </w:r>
          </w:p>
          <w:p w14:paraId="5EB02CB3" w14:textId="77777777" w:rsidR="00902DE0" w:rsidRPr="003D4ED7" w:rsidRDefault="00902DE0" w:rsidP="007D0D8C">
            <w:pPr>
              <w:pStyle w:val="TableTextS5"/>
            </w:pPr>
            <w:r w:rsidRPr="003D4ED7">
              <w:t>FIXE</w:t>
            </w:r>
          </w:p>
          <w:p w14:paraId="27AFC38B" w14:textId="77777777" w:rsidR="00902DE0" w:rsidRPr="003D4ED7" w:rsidRDefault="00902DE0" w:rsidP="007D0D8C">
            <w:pPr>
              <w:pStyle w:val="TableTextS5"/>
            </w:pPr>
            <w:r w:rsidRPr="003D4ED7">
              <w:t>MOBILE sauf mobile</w:t>
            </w:r>
            <w:r w:rsidRPr="003D4ED7">
              <w:br/>
              <w:t xml:space="preserve">aéronautique  </w:t>
            </w:r>
            <w:r w:rsidRPr="003D4ED7">
              <w:rPr>
                <w:rStyle w:val="Artref"/>
              </w:rPr>
              <w:t>5.317A</w:t>
            </w:r>
            <w:ins w:id="22" w:author="French" w:date="2022-11-22T15:28:00Z">
              <w:r w:rsidRPr="003D4ED7">
                <w:rPr>
                  <w:rStyle w:val="Artref"/>
                </w:rPr>
                <w:t xml:space="preserve"> ADD 5.A14</w:t>
              </w:r>
            </w:ins>
          </w:p>
          <w:p w14:paraId="1CED7048" w14:textId="77777777" w:rsidR="00902DE0" w:rsidRPr="003D4ED7" w:rsidRDefault="00902DE0" w:rsidP="007D0D8C">
            <w:pPr>
              <w:pStyle w:val="TableTextS5"/>
            </w:pPr>
            <w:r w:rsidRPr="003D4ED7">
              <w:t xml:space="preserve">RADIODIFFUSION  </w:t>
            </w:r>
            <w:r w:rsidRPr="003D4ED7">
              <w:rPr>
                <w:rStyle w:val="Artref"/>
              </w:rPr>
              <w:t>5.322</w:t>
            </w:r>
          </w:p>
          <w:p w14:paraId="5BF94A41" w14:textId="77777777" w:rsidR="00902DE0" w:rsidRPr="003D4ED7" w:rsidRDefault="00902DE0" w:rsidP="007D0D8C">
            <w:pPr>
              <w:pStyle w:val="TableTextS5"/>
            </w:pPr>
            <w:r w:rsidRPr="003D4ED7">
              <w:rPr>
                <w:rStyle w:val="Artref"/>
              </w:rPr>
              <w:t>5.323</w:t>
            </w:r>
          </w:p>
        </w:tc>
        <w:tc>
          <w:tcPr>
            <w:tcW w:w="3119" w:type="dxa"/>
            <w:tcBorders>
              <w:top w:val="single" w:sz="4" w:space="0" w:color="auto"/>
              <w:left w:val="single" w:sz="6" w:space="0" w:color="auto"/>
              <w:bottom w:val="single" w:sz="4" w:space="0" w:color="auto"/>
              <w:right w:val="single" w:sz="6" w:space="0" w:color="auto"/>
            </w:tcBorders>
          </w:tcPr>
          <w:p w14:paraId="05A28020" w14:textId="77777777" w:rsidR="00902DE0" w:rsidRPr="003D4ED7" w:rsidRDefault="00902DE0" w:rsidP="007D0D8C">
            <w:pPr>
              <w:pStyle w:val="TableTextS5"/>
              <w:spacing w:before="20" w:after="20"/>
              <w:rPr>
                <w:rStyle w:val="Tablefreq"/>
              </w:rPr>
            </w:pPr>
            <w:r w:rsidRPr="003D4ED7">
              <w:rPr>
                <w:rStyle w:val="Tablefreq"/>
              </w:rPr>
              <w:t>942-960</w:t>
            </w:r>
          </w:p>
          <w:p w14:paraId="4619FD4D" w14:textId="77777777" w:rsidR="00902DE0" w:rsidRPr="003D4ED7" w:rsidRDefault="00902DE0" w:rsidP="007D0D8C">
            <w:pPr>
              <w:pStyle w:val="TableTextS5"/>
            </w:pPr>
            <w:r w:rsidRPr="003D4ED7">
              <w:t>FIXE</w:t>
            </w:r>
          </w:p>
          <w:p w14:paraId="6E175D38" w14:textId="77777777" w:rsidR="00902DE0" w:rsidRPr="003D4ED7" w:rsidRDefault="00902DE0" w:rsidP="007D0D8C">
            <w:pPr>
              <w:pStyle w:val="TableTextS5"/>
            </w:pPr>
            <w:r w:rsidRPr="003D4ED7">
              <w:t xml:space="preserve">MOBILE  </w:t>
            </w:r>
            <w:r w:rsidRPr="003D4ED7">
              <w:rPr>
                <w:rStyle w:val="Artref"/>
              </w:rPr>
              <w:t>5.317A</w:t>
            </w:r>
            <w:ins w:id="23" w:author="French" w:date="2022-10-31T09:42:00Z">
              <w:r w:rsidRPr="003D4ED7">
                <w:t xml:space="preserve">  </w:t>
              </w:r>
              <w:r w:rsidRPr="003D4ED7">
                <w:rPr>
                  <w:rStyle w:val="Artref"/>
                </w:rPr>
                <w:t>ADD 5.A14</w:t>
              </w:r>
            </w:ins>
          </w:p>
        </w:tc>
        <w:tc>
          <w:tcPr>
            <w:tcW w:w="3119" w:type="dxa"/>
            <w:tcBorders>
              <w:top w:val="single" w:sz="4" w:space="0" w:color="auto"/>
              <w:left w:val="single" w:sz="6" w:space="0" w:color="auto"/>
              <w:bottom w:val="single" w:sz="4" w:space="0" w:color="auto"/>
              <w:right w:val="single" w:sz="6" w:space="0" w:color="auto"/>
            </w:tcBorders>
          </w:tcPr>
          <w:p w14:paraId="11601CEA" w14:textId="77777777" w:rsidR="00902DE0" w:rsidRPr="003D4ED7" w:rsidRDefault="00902DE0" w:rsidP="007D0D8C">
            <w:pPr>
              <w:pStyle w:val="TableTextS5"/>
              <w:spacing w:before="20" w:after="20"/>
              <w:rPr>
                <w:rStyle w:val="Tablefreq"/>
              </w:rPr>
            </w:pPr>
            <w:r w:rsidRPr="003D4ED7">
              <w:rPr>
                <w:rStyle w:val="Tablefreq"/>
              </w:rPr>
              <w:t>942-960</w:t>
            </w:r>
          </w:p>
          <w:p w14:paraId="2F420251" w14:textId="77777777" w:rsidR="00902DE0" w:rsidRPr="003D4ED7" w:rsidRDefault="00902DE0" w:rsidP="007D0D8C">
            <w:pPr>
              <w:pStyle w:val="TableTextS5"/>
            </w:pPr>
            <w:r w:rsidRPr="003D4ED7">
              <w:t>FIXE</w:t>
            </w:r>
          </w:p>
          <w:p w14:paraId="125FB7F1" w14:textId="77777777" w:rsidR="00902DE0" w:rsidRPr="003D4ED7" w:rsidRDefault="00902DE0" w:rsidP="007D0D8C">
            <w:pPr>
              <w:pStyle w:val="TableTextS5"/>
            </w:pPr>
            <w:r w:rsidRPr="003D4ED7">
              <w:t xml:space="preserve">MOBILE  </w:t>
            </w:r>
            <w:r w:rsidRPr="003D4ED7">
              <w:rPr>
                <w:rStyle w:val="Artref"/>
              </w:rPr>
              <w:t>5.317A</w:t>
            </w:r>
            <w:ins w:id="24" w:author="French" w:date="2022-10-31T09:42:00Z">
              <w:r w:rsidRPr="003D4ED7">
                <w:t xml:space="preserve">  </w:t>
              </w:r>
              <w:r w:rsidRPr="003D4ED7">
                <w:rPr>
                  <w:rStyle w:val="Artref"/>
                </w:rPr>
                <w:t>ADD 5.A14</w:t>
              </w:r>
            </w:ins>
          </w:p>
          <w:p w14:paraId="7D205C35" w14:textId="77777777" w:rsidR="00902DE0" w:rsidRPr="003D4ED7" w:rsidRDefault="00902DE0" w:rsidP="007D0D8C">
            <w:pPr>
              <w:pStyle w:val="TableTextS5"/>
            </w:pPr>
            <w:r w:rsidRPr="003D4ED7">
              <w:t>RADIODIFFUSION</w:t>
            </w:r>
            <w:r w:rsidRPr="003D4ED7">
              <w:br/>
            </w:r>
          </w:p>
          <w:p w14:paraId="5D7E5E47" w14:textId="77777777" w:rsidR="00902DE0" w:rsidRPr="003D4ED7" w:rsidRDefault="00902DE0" w:rsidP="007D0D8C">
            <w:pPr>
              <w:pStyle w:val="TableTextS5"/>
              <w:spacing w:before="240"/>
            </w:pPr>
            <w:r w:rsidRPr="003D4ED7">
              <w:rPr>
                <w:rStyle w:val="Artref"/>
              </w:rPr>
              <w:t>5.320</w:t>
            </w:r>
          </w:p>
        </w:tc>
      </w:tr>
    </w:tbl>
    <w:p w14:paraId="633780A4" w14:textId="77777777" w:rsidR="007D0D8C" w:rsidRPr="003D4ED7" w:rsidRDefault="007D0D8C" w:rsidP="007D0D8C"/>
    <w:p w14:paraId="49629B47" w14:textId="576BF233" w:rsidR="00902DE0" w:rsidRPr="003D4ED7" w:rsidRDefault="00902DE0" w:rsidP="007D0D8C">
      <w:pPr>
        <w:pStyle w:val="Reasons"/>
        <w:keepNext/>
        <w:keepLines/>
      </w:pPr>
      <w:r w:rsidRPr="003D4ED7">
        <w:rPr>
          <w:b/>
        </w:rPr>
        <w:lastRenderedPageBreak/>
        <w:t>Motifs:</w:t>
      </w:r>
      <w:r w:rsidRPr="003D4ED7">
        <w:tab/>
        <w:t>L'identification de nouvelles bandes de fréquences inférieures à 2,7</w:t>
      </w:r>
      <w:r w:rsidR="00CE23D2" w:rsidRPr="003D4ED7">
        <w:t> </w:t>
      </w:r>
      <w:r w:rsidRPr="003D4ED7">
        <w:t>GHz pour les stations HIBS peut contribuer à élargir la couverture des réseaux IMT au sol existants et à améliorer la connectivité à ces réseaux. Les études techniques montrent les cas dans lesquels il est possible de garantir le partage et la compatibilité avec d'autres services et ceux dans lesquels des mesures additionnelles peuvent être nécessaires, comme indiqué dans le texte de la nouvelle Résolution.</w:t>
      </w:r>
    </w:p>
    <w:p w14:paraId="66EBBCE5" w14:textId="77777777" w:rsidR="00902DE0" w:rsidRPr="003D4ED7" w:rsidRDefault="00902DE0" w:rsidP="00902DE0">
      <w:pPr>
        <w:pStyle w:val="Proposal"/>
      </w:pPr>
      <w:r w:rsidRPr="003D4ED7">
        <w:t>ADD</w:t>
      </w:r>
      <w:r w:rsidRPr="003D4ED7">
        <w:tab/>
        <w:t>IAP/44A4/3</w:t>
      </w:r>
      <w:r w:rsidRPr="003D4ED7">
        <w:rPr>
          <w:vanish/>
          <w:color w:val="7F7F7F" w:themeColor="text1" w:themeTint="80"/>
          <w:vertAlign w:val="superscript"/>
        </w:rPr>
        <w:t>#1412</w:t>
      </w:r>
    </w:p>
    <w:p w14:paraId="7CBA8FAE" w14:textId="084A9698" w:rsidR="00902DE0" w:rsidRPr="003D4ED7" w:rsidRDefault="00902DE0" w:rsidP="00902DE0">
      <w:pPr>
        <w:pStyle w:val="Note"/>
      </w:pPr>
      <w:r w:rsidRPr="003D4ED7">
        <w:rPr>
          <w:rStyle w:val="Artdef"/>
        </w:rPr>
        <w:t>5.A14</w:t>
      </w:r>
      <w:r w:rsidRPr="003D4ED7">
        <w:rPr>
          <w:rStyle w:val="Artdef"/>
        </w:rPr>
        <w:tab/>
      </w:r>
      <w:r w:rsidRPr="003D4ED7">
        <w:t>La bande de fréquences 698</w:t>
      </w:r>
      <w:r w:rsidR="00CE23D2" w:rsidRPr="003D4ED7">
        <w:noBreakHyphen/>
      </w:r>
      <w:r w:rsidRPr="003D4ED7">
        <w:t>960 MHz, ou des parties de cette bande de fréquences, dans la Région 2, la bande de fréquences 694</w:t>
      </w:r>
      <w:r w:rsidR="00CE23D2" w:rsidRPr="003D4ED7">
        <w:noBreakHyphen/>
      </w:r>
      <w:r w:rsidRPr="003D4ED7">
        <w:t>790 MHz, ou des parties de cette bande de fréquences, dans la Région 1, et la bande de fréquences 790</w:t>
      </w:r>
      <w:r w:rsidR="00CE23D2" w:rsidRPr="003D4ED7">
        <w:noBreakHyphen/>
      </w:r>
      <w:r w:rsidRPr="003D4ED7">
        <w:t>960 MHz, ou des parties de cette bande de fréquences, dans les Régions 1 et 3, sont identifiées pour être utilisées par les stations placées sur des plates-formes à haute altitude en tant que stations de base des Télécommunications mobiles internationales (IMT) (HIBS). Cette identification n'exclut pas l'utilisation de ces bandes de fréquences par toute application des services auxquels elles sont attribuées et n'établit pas de priorité dans le Règlement des radiocommunications. La Résolution </w:t>
      </w:r>
      <w:r w:rsidRPr="003D4ED7">
        <w:rPr>
          <w:b/>
        </w:rPr>
        <w:t>[IAP</w:t>
      </w:r>
      <w:r w:rsidR="00CE23D2" w:rsidRPr="003D4ED7">
        <w:rPr>
          <w:b/>
        </w:rPr>
        <w:noBreakHyphen/>
      </w:r>
      <w:r w:rsidRPr="003D4ED7">
        <w:rPr>
          <w:b/>
        </w:rPr>
        <w:t>14</w:t>
      </w:r>
      <w:r w:rsidRPr="003D4ED7">
        <w:rPr>
          <w:b/>
        </w:rPr>
        <w:noBreakHyphen/>
        <w:t>HIBS 694</w:t>
      </w:r>
      <w:r w:rsidR="00CE23D2" w:rsidRPr="003D4ED7">
        <w:rPr>
          <w:b/>
        </w:rPr>
        <w:noBreakHyphen/>
      </w:r>
      <w:r w:rsidRPr="003D4ED7">
        <w:rPr>
          <w:b/>
        </w:rPr>
        <w:t>960</w:t>
      </w:r>
      <w:r w:rsidR="00CE23D2" w:rsidRPr="003D4ED7">
        <w:rPr>
          <w:b/>
        </w:rPr>
        <w:t> </w:t>
      </w:r>
      <w:r w:rsidRPr="003D4ED7">
        <w:rPr>
          <w:b/>
        </w:rPr>
        <w:t>MHZ] (CMR</w:t>
      </w:r>
      <w:r w:rsidRPr="003D4ED7">
        <w:rPr>
          <w:b/>
        </w:rPr>
        <w:noBreakHyphen/>
        <w:t>23)</w:t>
      </w:r>
      <w:r w:rsidRPr="003D4ED7">
        <w:t xml:space="preserve"> s'applique. Cette utilisation des stations</w:t>
      </w:r>
      <w:r w:rsidR="00CE23D2" w:rsidRPr="003D4ED7">
        <w:t> </w:t>
      </w:r>
      <w:r w:rsidRPr="003D4ED7">
        <w:t>HIBS dans les bandes de fréquences</w:t>
      </w:r>
      <w:r w:rsidR="00CE23D2" w:rsidRPr="003D4ED7">
        <w:t> </w:t>
      </w:r>
      <w:r w:rsidRPr="003D4ED7">
        <w:t>694</w:t>
      </w:r>
      <w:r w:rsidRPr="003D4ED7">
        <w:noBreakHyphen/>
        <w:t>728 MHz et 830</w:t>
      </w:r>
      <w:r w:rsidR="00CE23D2" w:rsidRPr="003D4ED7">
        <w:noBreakHyphen/>
      </w:r>
      <w:r w:rsidRPr="003D4ED7">
        <w:t>835</w:t>
      </w:r>
      <w:r w:rsidR="00CE23D2" w:rsidRPr="003D4ED7">
        <w:t> </w:t>
      </w:r>
      <w:r w:rsidRPr="003D4ED7">
        <w:t>MHz est limitée à la réception par les stations</w:t>
      </w:r>
      <w:r w:rsidR="00CE23D2" w:rsidRPr="003D4ED7">
        <w:t> </w:t>
      </w:r>
      <w:r w:rsidRPr="003D4ED7">
        <w:t>HIBS</w:t>
      </w:r>
      <w:r w:rsidRPr="003D4ED7">
        <w:rPr>
          <w:lang w:eastAsia="ja-JP"/>
        </w:rPr>
        <w:t>.</w:t>
      </w:r>
      <w:r w:rsidRPr="003D4ED7">
        <w:rPr>
          <w:sz w:val="16"/>
          <w:szCs w:val="16"/>
        </w:rPr>
        <w:t>      (CMR</w:t>
      </w:r>
      <w:r w:rsidRPr="003D4ED7">
        <w:rPr>
          <w:sz w:val="16"/>
          <w:szCs w:val="16"/>
        </w:rPr>
        <w:noBreakHyphen/>
        <w:t>23)</w:t>
      </w:r>
    </w:p>
    <w:p w14:paraId="1C26F508" w14:textId="02F6DF9B" w:rsidR="00902DE0" w:rsidRPr="003D4ED7" w:rsidRDefault="00902DE0" w:rsidP="0035694E">
      <w:pPr>
        <w:pStyle w:val="Reasons"/>
      </w:pPr>
      <w:r w:rsidRPr="003D4ED7">
        <w:rPr>
          <w:b/>
        </w:rPr>
        <w:t>Motifs:</w:t>
      </w:r>
      <w:r w:rsidRPr="003D4ED7">
        <w:tab/>
        <w:t>L'identification de nouvelles bandes de fréquences inférieures à 2,7</w:t>
      </w:r>
      <w:r w:rsidR="00CE23D2" w:rsidRPr="003D4ED7">
        <w:t> </w:t>
      </w:r>
      <w:r w:rsidRPr="003D4ED7">
        <w:t>GHz pour les stations</w:t>
      </w:r>
      <w:r w:rsidR="00CE23D2" w:rsidRPr="003D4ED7">
        <w:t> </w:t>
      </w:r>
      <w:r w:rsidRPr="003D4ED7">
        <w:t>HIBS peut contribuer à élargir la couverture des réseaux</w:t>
      </w:r>
      <w:r w:rsidR="00CE23D2" w:rsidRPr="003D4ED7">
        <w:t> </w:t>
      </w:r>
      <w:r w:rsidRPr="003D4ED7">
        <w:t>IMT au sol existants et à améliorer la connectivité à ces réseaux. Les études techniques montrent les cas dans lesquels il est possible de garantir le partage et la compatibilité avec d'autres services et ceux dans lesquels des mesures additionnelles peuvent être nécessaires, comme indiqué dans le texte de la nouvelle Résolution.</w:t>
      </w:r>
    </w:p>
    <w:p w14:paraId="1D930043" w14:textId="77777777" w:rsidR="00902DE0" w:rsidRPr="003D4ED7" w:rsidRDefault="00902DE0" w:rsidP="00902DE0">
      <w:pPr>
        <w:pStyle w:val="Proposal"/>
      </w:pPr>
      <w:r w:rsidRPr="003D4ED7">
        <w:t>ADD</w:t>
      </w:r>
      <w:r w:rsidRPr="003D4ED7">
        <w:tab/>
        <w:t>IAP/44A4/4</w:t>
      </w:r>
      <w:r w:rsidRPr="003D4ED7">
        <w:rPr>
          <w:vanish/>
          <w:color w:val="7F7F7F" w:themeColor="text1" w:themeTint="80"/>
          <w:vertAlign w:val="superscript"/>
        </w:rPr>
        <w:t>#1413</w:t>
      </w:r>
    </w:p>
    <w:p w14:paraId="2B7DC157" w14:textId="25DEDACE" w:rsidR="00902DE0" w:rsidRPr="003D4ED7" w:rsidRDefault="00902DE0" w:rsidP="00902DE0">
      <w:pPr>
        <w:pStyle w:val="Note"/>
        <w:rPr>
          <w:b/>
          <w:sz w:val="16"/>
          <w:szCs w:val="16"/>
        </w:rPr>
      </w:pPr>
      <w:r w:rsidRPr="003D4ED7">
        <w:rPr>
          <w:rStyle w:val="Artdef"/>
          <w:szCs w:val="22"/>
        </w:rPr>
        <w:t>5.B14</w:t>
      </w:r>
      <w:r w:rsidRPr="003D4ED7">
        <w:rPr>
          <w:rStyle w:val="Artdef"/>
          <w:szCs w:val="22"/>
        </w:rPr>
        <w:tab/>
      </w:r>
      <w:r w:rsidRPr="003D4ED7">
        <w:t>Dans les pays énumérés au numéro</w:t>
      </w:r>
      <w:r w:rsidR="00CE23D2" w:rsidRPr="003D4ED7">
        <w:t> </w:t>
      </w:r>
      <w:r w:rsidRPr="003D4ED7">
        <w:rPr>
          <w:b/>
          <w:bCs/>
        </w:rPr>
        <w:t>5.313A</w:t>
      </w:r>
      <w:r w:rsidRPr="003D4ED7">
        <w:t>,</w:t>
      </w:r>
      <w:r w:rsidRPr="003D4ED7">
        <w:rPr>
          <w:rStyle w:val="Artdef"/>
          <w:b w:val="0"/>
          <w:bCs/>
        </w:rPr>
        <w:t xml:space="preserve"> la bande de </w:t>
      </w:r>
      <w:r w:rsidRPr="003D4ED7">
        <w:rPr>
          <w:rStyle w:val="Artdef"/>
          <w:b w:val="0"/>
        </w:rPr>
        <w:t>fréquences</w:t>
      </w:r>
      <w:r w:rsidR="00CE23D2" w:rsidRPr="003D4ED7">
        <w:rPr>
          <w:rStyle w:val="Artdef"/>
          <w:b w:val="0"/>
        </w:rPr>
        <w:t> </w:t>
      </w:r>
      <w:r w:rsidRPr="003D4ED7">
        <w:t>698</w:t>
      </w:r>
      <w:r w:rsidR="004E2180" w:rsidRPr="003D4ED7">
        <w:noBreakHyphen/>
      </w:r>
      <w:r w:rsidRPr="003D4ED7">
        <w:t>790 MHz, ou des parties de cette bande de fréquences, qui est attribuée au service mobile à titre primaire, est identifiée pour être utilisée par les stations placées sur des plates</w:t>
      </w:r>
      <w:r w:rsidR="004E2180" w:rsidRPr="003D4ED7">
        <w:noBreakHyphen/>
      </w:r>
      <w:r w:rsidRPr="003D4ED7">
        <w:t>formes à haute altitude en tant que stations de base des Télécommunications mobiles internationales (IMT) (HIBS). Cette identification n'exclut pas l'utilisation de cette bande de fréquences par toute application des services auxquels elle est attribuée et n'établit pas de priorité dans le Règlement des radiocommunications. La Résolution </w:t>
      </w:r>
      <w:r w:rsidRPr="003D4ED7">
        <w:rPr>
          <w:b/>
          <w:bCs/>
        </w:rPr>
        <w:t>[IAP</w:t>
      </w:r>
      <w:r w:rsidR="004E2180" w:rsidRPr="003D4ED7">
        <w:rPr>
          <w:b/>
          <w:bCs/>
        </w:rPr>
        <w:noBreakHyphen/>
      </w:r>
      <w:r w:rsidRPr="003D4ED7">
        <w:rPr>
          <w:b/>
          <w:bCs/>
        </w:rPr>
        <w:t>A14</w:t>
      </w:r>
      <w:r w:rsidRPr="003D4ED7">
        <w:rPr>
          <w:b/>
          <w:bCs/>
        </w:rPr>
        <w:noBreakHyphen/>
        <w:t>HIBS 694</w:t>
      </w:r>
      <w:r w:rsidR="004E2180" w:rsidRPr="003D4ED7">
        <w:rPr>
          <w:b/>
          <w:bCs/>
        </w:rPr>
        <w:noBreakHyphen/>
      </w:r>
      <w:r w:rsidRPr="003D4ED7">
        <w:rPr>
          <w:b/>
          <w:bCs/>
        </w:rPr>
        <w:t>960</w:t>
      </w:r>
      <w:r w:rsidR="004E2180" w:rsidRPr="003D4ED7">
        <w:rPr>
          <w:b/>
          <w:bCs/>
        </w:rPr>
        <w:t> </w:t>
      </w:r>
      <w:r w:rsidRPr="003D4ED7">
        <w:rPr>
          <w:b/>
          <w:bCs/>
        </w:rPr>
        <w:t>MHZ] (CMR</w:t>
      </w:r>
      <w:r w:rsidRPr="003D4ED7">
        <w:rPr>
          <w:b/>
          <w:bCs/>
        </w:rPr>
        <w:noBreakHyphen/>
        <w:t>23)</w:t>
      </w:r>
      <w:r w:rsidRPr="003D4ED7">
        <w:t xml:space="preserve"> s'applique. Cette utilisation des stations</w:t>
      </w:r>
      <w:r w:rsidR="004E2180" w:rsidRPr="003D4ED7">
        <w:t> </w:t>
      </w:r>
      <w:r w:rsidRPr="003D4ED7">
        <w:t>HIBS dans la bande de fréquences</w:t>
      </w:r>
      <w:r w:rsidR="004E2180" w:rsidRPr="003D4ED7">
        <w:t> </w:t>
      </w:r>
      <w:r w:rsidRPr="003D4ED7">
        <w:t>698</w:t>
      </w:r>
      <w:r w:rsidR="004E2180" w:rsidRPr="003D4ED7">
        <w:noBreakHyphen/>
      </w:r>
      <w:r w:rsidRPr="003D4ED7">
        <w:t>728</w:t>
      </w:r>
      <w:r w:rsidR="004E2180" w:rsidRPr="003D4ED7">
        <w:t> </w:t>
      </w:r>
      <w:r w:rsidRPr="003D4ED7">
        <w:t>MHz est limitée à la réception par les stations</w:t>
      </w:r>
      <w:r w:rsidR="004E2180" w:rsidRPr="003D4ED7">
        <w:t> </w:t>
      </w:r>
      <w:r w:rsidRPr="003D4ED7">
        <w:t>HIBS</w:t>
      </w:r>
      <w:r w:rsidRPr="003D4ED7">
        <w:rPr>
          <w:lang w:eastAsia="ja-JP"/>
        </w:rPr>
        <w:t>.</w:t>
      </w:r>
      <w:r w:rsidRPr="003D4ED7">
        <w:rPr>
          <w:sz w:val="16"/>
          <w:szCs w:val="16"/>
        </w:rPr>
        <w:t>      (CMR</w:t>
      </w:r>
      <w:r w:rsidRPr="003D4ED7">
        <w:rPr>
          <w:sz w:val="16"/>
          <w:szCs w:val="16"/>
        </w:rPr>
        <w:noBreakHyphen/>
        <w:t>23)</w:t>
      </w:r>
    </w:p>
    <w:p w14:paraId="126EE686" w14:textId="0920F7EB" w:rsidR="00902DE0" w:rsidRPr="003D4ED7" w:rsidRDefault="00902DE0" w:rsidP="003D6874">
      <w:pPr>
        <w:pStyle w:val="Reasons"/>
      </w:pPr>
      <w:r w:rsidRPr="003D4ED7">
        <w:rPr>
          <w:b/>
        </w:rPr>
        <w:t>Motifs:</w:t>
      </w:r>
      <w:r w:rsidRPr="003D4ED7">
        <w:tab/>
        <w:t>L'identification de nouvelles bandes de fréquences inférieures à 2,7</w:t>
      </w:r>
      <w:r w:rsidR="004E2180" w:rsidRPr="003D4ED7">
        <w:t> </w:t>
      </w:r>
      <w:r w:rsidRPr="003D4ED7">
        <w:t>GHz pour les stations HIBS peut contribuer à élargir la couverture des réseaux IMT au sol existants et à améliorer la connectivité à ces réseaux. Les études techniques montrent les cas dans lesquels il est possible de garantir le partage et la compatibilité avec d'autres services et ceux dans lesquels des mesures additionnelles peuvent être nécessaires, comme indiqué dans le texte de la nouvelle Résolution.</w:t>
      </w:r>
    </w:p>
    <w:p w14:paraId="438E53D5" w14:textId="77777777" w:rsidR="00902DE0" w:rsidRPr="003D4ED7" w:rsidRDefault="00902DE0" w:rsidP="00902DE0">
      <w:pPr>
        <w:pStyle w:val="Proposal"/>
      </w:pPr>
      <w:r w:rsidRPr="003D4ED7">
        <w:lastRenderedPageBreak/>
        <w:t>ADD</w:t>
      </w:r>
      <w:r w:rsidRPr="003D4ED7">
        <w:tab/>
        <w:t>IAP/44A4/5</w:t>
      </w:r>
      <w:r w:rsidRPr="003D4ED7">
        <w:rPr>
          <w:vanish/>
          <w:color w:val="7F7F7F" w:themeColor="text1" w:themeTint="80"/>
          <w:vertAlign w:val="superscript"/>
        </w:rPr>
        <w:t>#1424</w:t>
      </w:r>
    </w:p>
    <w:p w14:paraId="4632F236" w14:textId="4DBE7F29" w:rsidR="00902DE0" w:rsidRPr="003D4ED7" w:rsidRDefault="00902DE0" w:rsidP="00902DE0">
      <w:pPr>
        <w:pStyle w:val="ResNo"/>
      </w:pPr>
      <w:r w:rsidRPr="003D4ED7">
        <w:t xml:space="preserve">PROJET DE NOUVELLE RÉSOLUTION </w:t>
      </w:r>
      <w:r w:rsidRPr="003D4ED7">
        <w:rPr>
          <w:rStyle w:val="href"/>
        </w:rPr>
        <w:t>[IAP-A14-HIBS 694-960</w:t>
      </w:r>
      <w:r w:rsidR="004E2180" w:rsidRPr="003D4ED7">
        <w:rPr>
          <w:rStyle w:val="href"/>
        </w:rPr>
        <w:t> </w:t>
      </w:r>
      <w:r w:rsidRPr="003D4ED7">
        <w:rPr>
          <w:rStyle w:val="href"/>
        </w:rPr>
        <w:t>MHZ] (CMR</w:t>
      </w:r>
      <w:r w:rsidRPr="003D4ED7">
        <w:rPr>
          <w:rStyle w:val="href"/>
        </w:rPr>
        <w:noBreakHyphen/>
        <w:t>23)</w:t>
      </w:r>
    </w:p>
    <w:p w14:paraId="2B82E7AC" w14:textId="77777777" w:rsidR="00902DE0" w:rsidRPr="003D4ED7" w:rsidRDefault="00902DE0" w:rsidP="00902DE0">
      <w:pPr>
        <w:pStyle w:val="Restitle"/>
      </w:pPr>
      <w:r w:rsidRPr="003D4ED7">
        <w:t xml:space="preserve">Utilisation de stations placées sur des plates-formes à haute altitude en tant que stations de base des Télécommunications mobiles internationales dans la </w:t>
      </w:r>
      <w:r w:rsidRPr="003D4ED7">
        <w:br/>
        <w:t xml:space="preserve">bande de fréquences 694-960 MHz, ou dans des parties </w:t>
      </w:r>
      <w:r w:rsidRPr="003D4ED7">
        <w:br/>
        <w:t>de cette bande de fréquences</w:t>
      </w:r>
    </w:p>
    <w:p w14:paraId="57FE7418" w14:textId="77777777" w:rsidR="00902DE0" w:rsidRPr="003D4ED7" w:rsidRDefault="00902DE0" w:rsidP="00902DE0">
      <w:pPr>
        <w:pStyle w:val="Normalaftertitle"/>
      </w:pPr>
      <w:r w:rsidRPr="003D4ED7">
        <w:t>La Conférence mondiale des radiocommunications (Dubaï, 2023),</w:t>
      </w:r>
    </w:p>
    <w:p w14:paraId="57B8A8EA" w14:textId="77777777" w:rsidR="00902DE0" w:rsidRPr="003D4ED7" w:rsidRDefault="00902DE0" w:rsidP="00902DE0">
      <w:pPr>
        <w:pStyle w:val="Call"/>
      </w:pPr>
      <w:r w:rsidRPr="003D4ED7">
        <w:t>considérant</w:t>
      </w:r>
    </w:p>
    <w:p w14:paraId="6234FDEF" w14:textId="5C7E0701" w:rsidR="00902DE0" w:rsidRPr="003D4ED7" w:rsidRDefault="00902DE0" w:rsidP="00902DE0">
      <w:r w:rsidRPr="003D4ED7">
        <w:rPr>
          <w:i/>
        </w:rPr>
        <w:t>a)</w:t>
      </w:r>
      <w:r w:rsidRPr="003D4ED7">
        <w:rPr>
          <w:i/>
        </w:rPr>
        <w:tab/>
      </w:r>
      <w:r w:rsidRPr="003D4ED7">
        <w:rPr>
          <w:color w:val="000000"/>
        </w:rPr>
        <w:t>que les caractéristiques de propagation favorables de la bande de fréquences</w:t>
      </w:r>
      <w:r w:rsidR="004E2180" w:rsidRPr="003D4ED7">
        <w:rPr>
          <w:color w:val="000000"/>
        </w:rPr>
        <w:t> </w:t>
      </w:r>
      <w:r w:rsidRPr="003D4ED7">
        <w:rPr>
          <w:color w:val="000000"/>
        </w:rPr>
        <w:t>694</w:t>
      </w:r>
      <w:r w:rsidRPr="003D4ED7">
        <w:rPr>
          <w:color w:val="000000"/>
        </w:rPr>
        <w:noBreakHyphen/>
        <w:t>960 MHz sont utiles pour fournir des solutions rentables en termes de couverture, notamment dans le cas de vastes zones peu peuplées</w:t>
      </w:r>
      <w:r w:rsidRPr="003D4ED7">
        <w:t>;</w:t>
      </w:r>
    </w:p>
    <w:p w14:paraId="25FEAD5E" w14:textId="77777777" w:rsidR="00902DE0" w:rsidRPr="003D4ED7" w:rsidRDefault="00902DE0" w:rsidP="00902DE0">
      <w:r w:rsidRPr="003D4ED7">
        <w:rPr>
          <w:i/>
          <w:color w:val="000000"/>
        </w:rPr>
        <w:t>b)</w:t>
      </w:r>
      <w:r w:rsidRPr="003D4ED7">
        <w:tab/>
        <w:t>que l'exploitation de stations placées sur des plates-formes à haute altitude en tant que stations de base des Télécommunications mobiles internationales (IMT) (HIBS) dans la même zone géographique peut poser des problèmes de compatibilité avec les services existants;</w:t>
      </w:r>
    </w:p>
    <w:p w14:paraId="364DA612" w14:textId="77777777" w:rsidR="00902DE0" w:rsidRPr="003D4ED7" w:rsidRDefault="00902DE0" w:rsidP="00902DE0">
      <w:r w:rsidRPr="003D4ED7">
        <w:rPr>
          <w:i/>
        </w:rPr>
        <w:t>c)</w:t>
      </w:r>
      <w:r w:rsidRPr="003D4ED7">
        <w:rPr>
          <w:i/>
        </w:rPr>
        <w:tab/>
      </w:r>
      <w:r w:rsidRPr="003D4ED7">
        <w:rPr>
          <w:iCs/>
        </w:rPr>
        <w:t>qu'il est nécessaire de protéger comme il se doit</w:t>
      </w:r>
      <w:r w:rsidRPr="003D4ED7" w:rsidDel="005465AA">
        <w:rPr>
          <w:iCs/>
        </w:rPr>
        <w:t xml:space="preserve"> </w:t>
      </w:r>
      <w:r w:rsidRPr="003D4ED7">
        <w:rPr>
          <w:iCs/>
        </w:rPr>
        <w:t>les services existants dans cette bande de fréquences</w:t>
      </w:r>
      <w:r w:rsidRPr="003D4ED7">
        <w:t>;</w:t>
      </w:r>
    </w:p>
    <w:p w14:paraId="5BE8DFD9" w14:textId="78F85122" w:rsidR="00902DE0" w:rsidRPr="003D4ED7" w:rsidRDefault="00902DE0" w:rsidP="00902DE0">
      <w:r w:rsidRPr="003D4ED7">
        <w:rPr>
          <w:i/>
          <w:iCs/>
        </w:rPr>
        <w:t>d)</w:t>
      </w:r>
      <w:r w:rsidRPr="003D4ED7">
        <w:tab/>
      </w:r>
      <w:r w:rsidRPr="003D4ED7">
        <w:rPr>
          <w:color w:val="000000"/>
        </w:rPr>
        <w:t>qu'en raison de la progression de la demande d'accès au large bande mobile, il est nécessaire de prévoir davantage de souplesse dans les approches visant à accroître la capacité et à élargir la couverture des systèmes</w:t>
      </w:r>
      <w:r w:rsidR="004E2180" w:rsidRPr="003D4ED7">
        <w:rPr>
          <w:color w:val="000000"/>
        </w:rPr>
        <w:t> </w:t>
      </w:r>
      <w:r w:rsidRPr="003D4ED7">
        <w:rPr>
          <w:color w:val="000000"/>
        </w:rPr>
        <w:t>IMT;</w:t>
      </w:r>
    </w:p>
    <w:p w14:paraId="0FE06379" w14:textId="084B5029" w:rsidR="00902DE0" w:rsidRPr="003D4ED7" w:rsidRDefault="00902DE0" w:rsidP="00902DE0">
      <w:r w:rsidRPr="003D4ED7">
        <w:rPr>
          <w:i/>
          <w:iCs/>
        </w:rPr>
        <w:t>e)</w:t>
      </w:r>
      <w:r w:rsidRPr="003D4ED7">
        <w:tab/>
      </w:r>
      <w:r w:rsidRPr="003D4ED7">
        <w:rPr>
          <w:color w:val="000000"/>
        </w:rPr>
        <w:t>que les stations</w:t>
      </w:r>
      <w:r w:rsidR="004E2180" w:rsidRPr="003D4ED7">
        <w:rPr>
          <w:color w:val="000000"/>
        </w:rPr>
        <w:t> </w:t>
      </w:r>
      <w:r w:rsidRPr="003D4ED7">
        <w:rPr>
          <w:color w:val="000000"/>
        </w:rPr>
        <w:t>HIBS seraient utilisées dans le cadre des réseaux</w:t>
      </w:r>
      <w:r w:rsidR="004E2180" w:rsidRPr="003D4ED7">
        <w:rPr>
          <w:color w:val="000000"/>
        </w:rPr>
        <w:t> </w:t>
      </w:r>
      <w:r w:rsidRPr="003D4ED7">
        <w:rPr>
          <w:color w:val="000000"/>
        </w:rPr>
        <w:t>IMT de Terre, et peuvent utiliser les mêmes bandes de fréquences que les stations de base</w:t>
      </w:r>
      <w:r w:rsidR="004E2180" w:rsidRPr="003D4ED7">
        <w:rPr>
          <w:color w:val="000000"/>
        </w:rPr>
        <w:t> </w:t>
      </w:r>
      <w:r w:rsidRPr="003D4ED7">
        <w:rPr>
          <w:color w:val="000000"/>
        </w:rPr>
        <w:t>IMT au sol, afin de permettre aux communautés mal desservies et aux habitants des zones rurales et isolées de bénéficier d'une connectivité large bande mobile</w:t>
      </w:r>
      <w:r w:rsidRPr="003D4ED7">
        <w:t>;</w:t>
      </w:r>
    </w:p>
    <w:p w14:paraId="2E54D20E" w14:textId="39F5D28D" w:rsidR="00902DE0" w:rsidRPr="003D4ED7" w:rsidRDefault="00902DE0" w:rsidP="00902DE0">
      <w:r w:rsidRPr="003D4ED7">
        <w:rPr>
          <w:i/>
          <w:iCs/>
          <w:color w:val="000000"/>
        </w:rPr>
        <w:t>f)</w:t>
      </w:r>
      <w:r w:rsidRPr="003D4ED7">
        <w:rPr>
          <w:i/>
          <w:iCs/>
          <w:color w:val="000000"/>
        </w:rPr>
        <w:tab/>
      </w:r>
      <w:r w:rsidRPr="003D4ED7">
        <w:rPr>
          <w:color w:val="000000"/>
        </w:rPr>
        <w:t>que les stations</w:t>
      </w:r>
      <w:r w:rsidR="004E2180" w:rsidRPr="003D4ED7">
        <w:rPr>
          <w:color w:val="000000"/>
        </w:rPr>
        <w:t> </w:t>
      </w:r>
      <w:r w:rsidRPr="003D4ED7">
        <w:rPr>
          <w:color w:val="000000"/>
        </w:rPr>
        <w:t>HIBS offriraient un nouveau moyen d'assurer des services</w:t>
      </w:r>
      <w:r w:rsidR="004E2180" w:rsidRPr="003D4ED7">
        <w:rPr>
          <w:color w:val="000000"/>
        </w:rPr>
        <w:t> </w:t>
      </w:r>
      <w:r w:rsidRPr="003D4ED7">
        <w:rPr>
          <w:color w:val="000000"/>
        </w:rPr>
        <w:t>IMT avec une infrastructure minimale, étant donné qu'elles peuvent desservir des zones étendues et assurer une couverture dense</w:t>
      </w:r>
      <w:r w:rsidRPr="003D4ED7">
        <w:t>;</w:t>
      </w:r>
    </w:p>
    <w:p w14:paraId="070B264D" w14:textId="026BA10D" w:rsidR="00902DE0" w:rsidRPr="003D4ED7" w:rsidRDefault="00902DE0" w:rsidP="00902DE0">
      <w:r w:rsidRPr="003D4ED7">
        <w:rPr>
          <w:i/>
          <w:iCs/>
          <w:color w:val="000000"/>
        </w:rPr>
        <w:t>g)</w:t>
      </w:r>
      <w:r w:rsidRPr="003D4ED7">
        <w:rPr>
          <w:i/>
          <w:iCs/>
          <w:color w:val="000000"/>
        </w:rPr>
        <w:tab/>
      </w:r>
      <w:r w:rsidRPr="003D4ED7">
        <w:rPr>
          <w:color w:val="000000"/>
        </w:rPr>
        <w:t>que l'utilisation des stations</w:t>
      </w:r>
      <w:r w:rsidR="004E2180" w:rsidRPr="003D4ED7">
        <w:rPr>
          <w:color w:val="000000"/>
        </w:rPr>
        <w:t> </w:t>
      </w:r>
      <w:r w:rsidRPr="003D4ED7">
        <w:rPr>
          <w:color w:val="000000"/>
        </w:rPr>
        <w:t>HIBS est facultative pour les administrations et ne devrait en aucun cas être prioritaire par rapport à d'autres utilisations de la composante de Terre des</w:t>
      </w:r>
      <w:r w:rsidR="004E2180" w:rsidRPr="003D4ED7">
        <w:rPr>
          <w:color w:val="000000"/>
        </w:rPr>
        <w:t> </w:t>
      </w:r>
      <w:r w:rsidRPr="003D4ED7">
        <w:rPr>
          <w:color w:val="000000"/>
        </w:rPr>
        <w:t>IMT</w:t>
      </w:r>
      <w:r w:rsidRPr="003D4ED7">
        <w:t>;</w:t>
      </w:r>
    </w:p>
    <w:p w14:paraId="51C908D3" w14:textId="1EFD2386" w:rsidR="00902DE0" w:rsidRPr="003D4ED7" w:rsidRDefault="00902DE0" w:rsidP="00902DE0">
      <w:r w:rsidRPr="003D4ED7">
        <w:rPr>
          <w:i/>
          <w:iCs/>
        </w:rPr>
        <w:t>h)</w:t>
      </w:r>
      <w:r w:rsidRPr="003D4ED7">
        <w:tab/>
      </w:r>
      <w:r w:rsidRPr="003D4ED7">
        <w:rPr>
          <w:color w:val="000000"/>
        </w:rPr>
        <w:t>que les stations mobiles qui seront desservies par des stations</w:t>
      </w:r>
      <w:r w:rsidR="004E2180" w:rsidRPr="003D4ED7">
        <w:rPr>
          <w:color w:val="000000"/>
        </w:rPr>
        <w:t> </w:t>
      </w:r>
      <w:r w:rsidRPr="003D4ED7">
        <w:rPr>
          <w:color w:val="000000"/>
        </w:rPr>
        <w:t>HIBS ou par des stations de base</w:t>
      </w:r>
      <w:r w:rsidR="004E2180" w:rsidRPr="003D4ED7">
        <w:rPr>
          <w:color w:val="000000"/>
        </w:rPr>
        <w:t> </w:t>
      </w:r>
      <w:r w:rsidRPr="003D4ED7">
        <w:rPr>
          <w:color w:val="000000"/>
        </w:rPr>
        <w:t>IMT au sol sont les mêmes et prennent actuellement en charge diverses bandes de fréquences identifiées pour les</w:t>
      </w:r>
      <w:r w:rsidR="004E2180" w:rsidRPr="003D4ED7">
        <w:rPr>
          <w:color w:val="000000"/>
        </w:rPr>
        <w:t> </w:t>
      </w:r>
      <w:r w:rsidRPr="003D4ED7">
        <w:rPr>
          <w:color w:val="000000"/>
        </w:rPr>
        <w:t>IMT</w:t>
      </w:r>
      <w:r w:rsidRPr="003D4ED7">
        <w:t>;</w:t>
      </w:r>
    </w:p>
    <w:p w14:paraId="286470FA" w14:textId="5E18AEF4" w:rsidR="00902DE0" w:rsidRPr="003D4ED7" w:rsidRDefault="00902DE0" w:rsidP="00902DE0">
      <w:r w:rsidRPr="003D4ED7">
        <w:rPr>
          <w:i/>
          <w:iCs/>
        </w:rPr>
        <w:t>i)</w:t>
      </w:r>
      <w:r w:rsidRPr="003D4ED7">
        <w:tab/>
      </w:r>
      <w:r w:rsidRPr="003D4ED7">
        <w:rPr>
          <w:color w:val="000000"/>
        </w:rPr>
        <w:t>que, dans certains scénarios de déploiement, les stations</w:t>
      </w:r>
      <w:r w:rsidR="004E2180" w:rsidRPr="003D4ED7">
        <w:t> </w:t>
      </w:r>
      <w:r w:rsidRPr="003D4ED7">
        <w:t>HIBS pourraient fonctionner à une altitude pouvant descendre jusqu'à</w:t>
      </w:r>
      <w:r w:rsidR="004E2180" w:rsidRPr="003D4ED7">
        <w:t> </w:t>
      </w:r>
      <w:r w:rsidRPr="003D4ED7">
        <w:t>18</w:t>
      </w:r>
      <w:r w:rsidR="004E2180" w:rsidRPr="003D4ED7">
        <w:t> </w:t>
      </w:r>
      <w:r w:rsidRPr="003D4ED7">
        <w:t>km;</w:t>
      </w:r>
    </w:p>
    <w:p w14:paraId="304EF6FF" w14:textId="39B8BDD4" w:rsidR="00902DE0" w:rsidRPr="003D4ED7" w:rsidRDefault="00902DE0" w:rsidP="00902DE0">
      <w:pPr>
        <w:rPr>
          <w:color w:val="000000"/>
          <w:lang w:eastAsia="ja-JP"/>
        </w:rPr>
      </w:pPr>
      <w:r w:rsidRPr="003D4ED7">
        <w:rPr>
          <w:i/>
          <w:iCs/>
          <w:color w:val="000000"/>
          <w:lang w:eastAsia="ja-JP"/>
        </w:rPr>
        <w:t>j)</w:t>
      </w:r>
      <w:r w:rsidRPr="003D4ED7">
        <w:rPr>
          <w:i/>
          <w:iCs/>
          <w:color w:val="000000"/>
          <w:lang w:eastAsia="ja-JP"/>
        </w:rPr>
        <w:tab/>
      </w:r>
      <w:r w:rsidRPr="003D4ED7">
        <w:rPr>
          <w:color w:val="000000"/>
          <w:lang w:eastAsia="ja-JP"/>
        </w:rPr>
        <w:t>que certaines études de sensibilité ont montré que la différence entre les brouillages causés par des stations</w:t>
      </w:r>
      <w:r w:rsidR="004E2180" w:rsidRPr="003D4ED7">
        <w:rPr>
          <w:color w:val="000000"/>
          <w:lang w:eastAsia="ja-JP"/>
        </w:rPr>
        <w:t> </w:t>
      </w:r>
      <w:r w:rsidRPr="003D4ED7">
        <w:rPr>
          <w:color w:val="000000"/>
          <w:lang w:eastAsia="ja-JP"/>
        </w:rPr>
        <w:t>HIBS fonctionnant à une altitude comprise entre 18</w:t>
      </w:r>
      <w:r w:rsidR="004E2180" w:rsidRPr="003D4ED7">
        <w:rPr>
          <w:color w:val="000000"/>
          <w:lang w:eastAsia="ja-JP"/>
        </w:rPr>
        <w:t> </w:t>
      </w:r>
      <w:r w:rsidRPr="003D4ED7">
        <w:rPr>
          <w:color w:val="000000"/>
          <w:lang w:eastAsia="ja-JP"/>
        </w:rPr>
        <w:t>km et 20</w:t>
      </w:r>
      <w:r w:rsidR="004E2180" w:rsidRPr="003D4ED7">
        <w:rPr>
          <w:color w:val="000000"/>
          <w:lang w:eastAsia="ja-JP"/>
        </w:rPr>
        <w:t> </w:t>
      </w:r>
      <w:r w:rsidRPr="003D4ED7">
        <w:rPr>
          <w:color w:val="000000"/>
          <w:lang w:eastAsia="ja-JP"/>
        </w:rPr>
        <w:t>km serait négligeable;</w:t>
      </w:r>
    </w:p>
    <w:p w14:paraId="606655BF" w14:textId="19134C86" w:rsidR="00902DE0" w:rsidRPr="003D4ED7" w:rsidRDefault="00902DE0" w:rsidP="00DC6D3A">
      <w:pPr>
        <w:keepNext/>
        <w:keepLines/>
      </w:pPr>
      <w:r w:rsidRPr="003D4ED7">
        <w:rPr>
          <w:i/>
          <w:iCs/>
          <w:color w:val="000000"/>
        </w:rPr>
        <w:lastRenderedPageBreak/>
        <w:t>k)</w:t>
      </w:r>
      <w:r w:rsidRPr="003D4ED7">
        <w:rPr>
          <w:i/>
          <w:iCs/>
          <w:color w:val="000000"/>
        </w:rPr>
        <w:tab/>
      </w:r>
      <w:r w:rsidRPr="003D4ED7">
        <w:rPr>
          <w:color w:val="000000"/>
        </w:rPr>
        <w:t>que le Secteur des radiocommunications de l'UIT (UIT-R) a étudié le partage et la compatibilité entre les stations</w:t>
      </w:r>
      <w:r w:rsidR="004E2180" w:rsidRPr="003D4ED7">
        <w:rPr>
          <w:color w:val="000000"/>
        </w:rPr>
        <w:t> </w:t>
      </w:r>
      <w:r w:rsidRPr="003D4ED7">
        <w:rPr>
          <w:color w:val="000000"/>
        </w:rPr>
        <w:t>HIBS et les systèmes existants des services ayant des attributions à titre primaire dans la bande de fréquences</w:t>
      </w:r>
      <w:r w:rsidR="004E2180" w:rsidRPr="003D4ED7">
        <w:rPr>
          <w:color w:val="000000"/>
        </w:rPr>
        <w:t> </w:t>
      </w:r>
      <w:r w:rsidRPr="003D4ED7">
        <w:t>694-960 MHz,</w:t>
      </w:r>
      <w:r w:rsidRPr="003D4ED7">
        <w:rPr>
          <w:color w:val="000000"/>
        </w:rPr>
        <w:t xml:space="preserve"> et des services dans la bande de fréquences adjacente</w:t>
      </w:r>
      <w:r w:rsidRPr="003D4ED7">
        <w:t>;</w:t>
      </w:r>
    </w:p>
    <w:p w14:paraId="50F47AAB" w14:textId="76BCCDCA" w:rsidR="00902DE0" w:rsidRPr="003D4ED7" w:rsidRDefault="00902DE0" w:rsidP="003D6874">
      <w:r w:rsidRPr="003D4ED7">
        <w:rPr>
          <w:i/>
          <w:iCs/>
          <w:color w:val="000000"/>
        </w:rPr>
        <w:t>l</w:t>
      </w:r>
      <w:r w:rsidRPr="003D4ED7">
        <w:rPr>
          <w:i/>
          <w:iCs/>
        </w:rPr>
        <w:t>)</w:t>
      </w:r>
      <w:r w:rsidRPr="003D4ED7">
        <w:tab/>
        <w:t>que les besoins de spectre, les scénarios d'utilisation et de déploiement et les caractéristiques techniques et opérationnelles types des stations</w:t>
      </w:r>
      <w:r w:rsidR="004E2180" w:rsidRPr="003D4ED7">
        <w:t> </w:t>
      </w:r>
      <w:r w:rsidRPr="003D4ED7">
        <w:t>HIBS sont indiqués dans le document de travail en vue de l'avant-projet de nouveau Rapport</w:t>
      </w:r>
      <w:r w:rsidR="004E2180" w:rsidRPr="003D4ED7">
        <w:t> </w:t>
      </w:r>
      <w:r w:rsidRPr="003D4ED7">
        <w:t>UIT</w:t>
      </w:r>
      <w:r w:rsidRPr="003D4ED7">
        <w:noBreakHyphen/>
        <w:t>R</w:t>
      </w:r>
      <w:r w:rsidR="004E2180" w:rsidRPr="003D4ED7">
        <w:t> </w:t>
      </w:r>
      <w:r w:rsidRPr="003D4ED7">
        <w:t>M.[HIBS</w:t>
      </w:r>
      <w:r w:rsidR="004E2180" w:rsidRPr="003D4ED7">
        <w:noBreakHyphen/>
      </w:r>
      <w:r w:rsidRPr="003D4ED7">
        <w:t>CHARACTERISTICS],</w:t>
      </w:r>
    </w:p>
    <w:p w14:paraId="4E12DCBE" w14:textId="77777777" w:rsidR="00902DE0" w:rsidRPr="003D4ED7" w:rsidRDefault="00902DE0" w:rsidP="003D6874">
      <w:pPr>
        <w:pStyle w:val="Call"/>
      </w:pPr>
      <w:r w:rsidRPr="003D4ED7">
        <w:t>considérant en outre</w:t>
      </w:r>
    </w:p>
    <w:p w14:paraId="44AB5112" w14:textId="621D3487" w:rsidR="00902DE0" w:rsidRPr="003D4ED7" w:rsidRDefault="00902DE0" w:rsidP="003D6874">
      <w:pPr>
        <w:rPr>
          <w:i/>
          <w:iCs/>
        </w:rPr>
      </w:pPr>
      <w:r w:rsidRPr="003D4ED7">
        <w:t>qu'en l'absence de mesures de protection appropriées, les stations</w:t>
      </w:r>
      <w:r w:rsidR="004E2180" w:rsidRPr="003D4ED7">
        <w:t> </w:t>
      </w:r>
      <w:r w:rsidRPr="003D4ED7">
        <w:t>IMT risquent de subir les effets de brouillages inacceptables dus aux brouillages cumulatifs occasionnés par des stations</w:t>
      </w:r>
      <w:r w:rsidR="004E2180" w:rsidRPr="003D4ED7">
        <w:t> </w:t>
      </w:r>
      <w:r w:rsidRPr="003D4ED7">
        <w:t>HIBS et par d'autres services,</w:t>
      </w:r>
    </w:p>
    <w:p w14:paraId="7B51F687" w14:textId="77777777" w:rsidR="00902DE0" w:rsidRPr="003D4ED7" w:rsidRDefault="00902DE0" w:rsidP="00902DE0">
      <w:pPr>
        <w:pStyle w:val="Call"/>
      </w:pPr>
      <w:r w:rsidRPr="003D4ED7">
        <w:t>reconnaissant</w:t>
      </w:r>
    </w:p>
    <w:p w14:paraId="126B94D4" w14:textId="7F0A72CB" w:rsidR="00902DE0" w:rsidRPr="003D4ED7" w:rsidRDefault="00902DE0" w:rsidP="00902DE0">
      <w:r w:rsidRPr="003D4ED7">
        <w:rPr>
          <w:i/>
        </w:rPr>
        <w:t>a)</w:t>
      </w:r>
      <w:r w:rsidRPr="003D4ED7">
        <w:tab/>
        <w:t xml:space="preserve">que, </w:t>
      </w:r>
      <w:r w:rsidRPr="003D4ED7">
        <w:rPr>
          <w:color w:val="000000"/>
        </w:rPr>
        <w:t>dans l'Article</w:t>
      </w:r>
      <w:r w:rsidR="004E2180" w:rsidRPr="003D4ED7">
        <w:rPr>
          <w:color w:val="000000"/>
        </w:rPr>
        <w:t> </w:t>
      </w:r>
      <w:r w:rsidRPr="003D4ED7">
        <w:rPr>
          <w:b/>
          <w:bCs/>
          <w:color w:val="000000"/>
        </w:rPr>
        <w:t>5</w:t>
      </w:r>
      <w:r w:rsidRPr="003D4ED7">
        <w:rPr>
          <w:color w:val="000000"/>
        </w:rPr>
        <w:t xml:space="preserve"> du Règlement des radiocommunications, la bande de fréquences</w:t>
      </w:r>
      <w:r w:rsidR="004E2180" w:rsidRPr="003D4ED7">
        <w:rPr>
          <w:color w:val="000000"/>
        </w:rPr>
        <w:t> </w:t>
      </w:r>
      <w:r w:rsidRPr="003D4ED7">
        <w:rPr>
          <w:color w:val="000000"/>
        </w:rPr>
        <w:t>694</w:t>
      </w:r>
      <w:r w:rsidR="004E2180" w:rsidRPr="003D4ED7">
        <w:rPr>
          <w:color w:val="000000"/>
        </w:rPr>
        <w:noBreakHyphen/>
      </w:r>
      <w:r w:rsidRPr="003D4ED7">
        <w:rPr>
          <w:color w:val="000000"/>
        </w:rPr>
        <w:t>790</w:t>
      </w:r>
      <w:r w:rsidR="004E2180" w:rsidRPr="003D4ED7">
        <w:rPr>
          <w:color w:val="000000"/>
        </w:rPr>
        <w:t> </w:t>
      </w:r>
      <w:r w:rsidRPr="003D4ED7">
        <w:rPr>
          <w:color w:val="000000"/>
        </w:rPr>
        <w:t>MHz, ou des parties de cette bande de fréquences, est attribuée à titre primaire à divers services</w:t>
      </w:r>
      <w:r w:rsidRPr="003D4ED7">
        <w:t>;</w:t>
      </w:r>
    </w:p>
    <w:p w14:paraId="44393F30" w14:textId="5BE9733E" w:rsidR="00902DE0" w:rsidRPr="003D4ED7" w:rsidRDefault="00902DE0" w:rsidP="00902DE0">
      <w:r w:rsidRPr="003D4ED7">
        <w:rPr>
          <w:i/>
        </w:rPr>
        <w:t>b)</w:t>
      </w:r>
      <w:r w:rsidRPr="003D4ED7">
        <w:tab/>
        <w:t>que l'utilisation de la bande de fréquences</w:t>
      </w:r>
      <w:r w:rsidR="004E2180" w:rsidRPr="003D4ED7">
        <w:t> </w:t>
      </w:r>
      <w:r w:rsidRPr="003D4ED7">
        <w:t>470</w:t>
      </w:r>
      <w:r w:rsidR="004E2180" w:rsidRPr="003D4ED7">
        <w:noBreakHyphen/>
      </w:r>
      <w:r w:rsidRPr="003D4ED7">
        <w:t>862 MHz par le service de radiodiffusion et d'autres services primaires dans la Région</w:t>
      </w:r>
      <w:r w:rsidR="004E2180" w:rsidRPr="003D4ED7">
        <w:t> </w:t>
      </w:r>
      <w:r w:rsidRPr="003D4ED7">
        <w:t>1 (à l'exclusion de la Mongolie) et en République islamique d'Iran est régie par l'Accord</w:t>
      </w:r>
      <w:r w:rsidR="004E2180" w:rsidRPr="003D4ED7">
        <w:t> </w:t>
      </w:r>
      <w:r w:rsidRPr="003D4ED7">
        <w:t>GE06;</w:t>
      </w:r>
    </w:p>
    <w:p w14:paraId="6339FACA" w14:textId="727F6675" w:rsidR="00902DE0" w:rsidRPr="003D4ED7" w:rsidRDefault="00902DE0" w:rsidP="00902DE0">
      <w:r w:rsidRPr="003D4ED7">
        <w:rPr>
          <w:i/>
          <w:iCs/>
        </w:rPr>
        <w:t>c)</w:t>
      </w:r>
      <w:r w:rsidRPr="003D4ED7">
        <w:tab/>
      </w:r>
      <w:r w:rsidRPr="003D4ED7">
        <w:rPr>
          <w:color w:val="000000"/>
        </w:rPr>
        <w:t>qu'une station placée sur une plate-forme à haute altitude (HAPS) est définie au numéro </w:t>
      </w:r>
      <w:r w:rsidRPr="003D4ED7">
        <w:rPr>
          <w:b/>
          <w:bCs/>
          <w:color w:val="000000"/>
        </w:rPr>
        <w:t>1.66A</w:t>
      </w:r>
      <w:r w:rsidRPr="003D4ED7">
        <w:rPr>
          <w:color w:val="000000"/>
        </w:rPr>
        <w:t xml:space="preserve"> comme étant une station installée sur un objet placé à une altitude comprise entre 20 et 50</w:t>
      </w:r>
      <w:r w:rsidR="004E2180" w:rsidRPr="003D4ED7">
        <w:rPr>
          <w:color w:val="000000"/>
        </w:rPr>
        <w:t> </w:t>
      </w:r>
      <w:r w:rsidRPr="003D4ED7">
        <w:rPr>
          <w:color w:val="000000"/>
        </w:rPr>
        <w:t>km et en un point spécifié, nominal, fixe par rapport à la Terre;</w:t>
      </w:r>
    </w:p>
    <w:p w14:paraId="4256F5DE" w14:textId="5545BE9E" w:rsidR="00902DE0" w:rsidRPr="003D4ED7" w:rsidRDefault="00902DE0" w:rsidP="00902DE0">
      <w:r w:rsidRPr="003D4ED7">
        <w:rPr>
          <w:i/>
          <w:iCs/>
        </w:rPr>
        <w:t>d)</w:t>
      </w:r>
      <w:r w:rsidRPr="003D4ED7">
        <w:tab/>
        <w:t>que la bande de fréquences</w:t>
      </w:r>
      <w:r w:rsidR="004E2180" w:rsidRPr="003D4ED7">
        <w:t> </w:t>
      </w:r>
      <w:r w:rsidRPr="003D4ED7">
        <w:t>694</w:t>
      </w:r>
      <w:r w:rsidR="004E2180" w:rsidRPr="003D4ED7">
        <w:noBreakHyphen/>
      </w:r>
      <w:r w:rsidRPr="003D4ED7">
        <w:t>960 MHz, ou des parties de cette bande de fréquences, est identifiée pour les</w:t>
      </w:r>
      <w:r w:rsidR="004E2180" w:rsidRPr="003D4ED7">
        <w:t> </w:t>
      </w:r>
      <w:r w:rsidRPr="003D4ED7">
        <w:t>IMT conformément aux numéros</w:t>
      </w:r>
      <w:r w:rsidR="004E2180" w:rsidRPr="003D4ED7">
        <w:t> </w:t>
      </w:r>
      <w:r w:rsidRPr="003D4ED7">
        <w:rPr>
          <w:rStyle w:val="Artref"/>
          <w:b/>
        </w:rPr>
        <w:t>5.313A</w:t>
      </w:r>
      <w:r w:rsidRPr="003D4ED7">
        <w:t xml:space="preserve"> et </w:t>
      </w:r>
      <w:r w:rsidRPr="003D4ED7">
        <w:rPr>
          <w:rStyle w:val="Artref"/>
          <w:b/>
        </w:rPr>
        <w:t>5.317A</w:t>
      </w:r>
      <w:r w:rsidRPr="003D4ED7">
        <w:t>;</w:t>
      </w:r>
    </w:p>
    <w:p w14:paraId="1D23215D" w14:textId="77777777" w:rsidR="00902DE0" w:rsidRPr="003D4ED7" w:rsidRDefault="00902DE0" w:rsidP="00902DE0">
      <w:r w:rsidRPr="003D4ED7">
        <w:rPr>
          <w:i/>
          <w:iCs/>
        </w:rPr>
        <w:t>e)</w:t>
      </w:r>
      <w:r w:rsidRPr="003D4ED7">
        <w:rPr>
          <w:i/>
          <w:iCs/>
        </w:rPr>
        <w:tab/>
      </w:r>
      <w:r w:rsidRPr="003D4ED7">
        <w:t>que ces bandes de fréquences sont attribuées aux services fixe et mobile à titre primaire avec égalité des droits,</w:t>
      </w:r>
    </w:p>
    <w:p w14:paraId="67C3ACD9" w14:textId="77777777" w:rsidR="00902DE0" w:rsidRPr="003D4ED7" w:rsidRDefault="00902DE0" w:rsidP="00902DE0">
      <w:pPr>
        <w:pStyle w:val="Call"/>
      </w:pPr>
      <w:r w:rsidRPr="003D4ED7">
        <w:t>soulignant</w:t>
      </w:r>
    </w:p>
    <w:p w14:paraId="58CAE649" w14:textId="57E9638A" w:rsidR="00902DE0" w:rsidRPr="003D4ED7" w:rsidRDefault="00902DE0" w:rsidP="003D6874">
      <w:r w:rsidRPr="003D4ED7">
        <w:rPr>
          <w:color w:val="000000"/>
        </w:rPr>
        <w:t>que les besoins des différents services auxquels cette bande de fréquences est attribuée, y compris le service mobile, le service de radionavigation aéronautique (conformément aux numéros</w:t>
      </w:r>
      <w:r w:rsidR="004E2180" w:rsidRPr="003D4ED7">
        <w:rPr>
          <w:color w:val="000000"/>
        </w:rPr>
        <w:t> </w:t>
      </w:r>
      <w:r w:rsidRPr="003D4ED7">
        <w:rPr>
          <w:b/>
          <w:bCs/>
          <w:color w:val="000000"/>
        </w:rPr>
        <w:t>5.312</w:t>
      </w:r>
      <w:r w:rsidRPr="003D4ED7">
        <w:rPr>
          <w:color w:val="000000"/>
        </w:rPr>
        <w:t xml:space="preserve"> et </w:t>
      </w:r>
      <w:r w:rsidRPr="003D4ED7">
        <w:rPr>
          <w:b/>
          <w:bCs/>
          <w:color w:val="000000"/>
        </w:rPr>
        <w:t>5.323</w:t>
      </w:r>
      <w:r w:rsidRPr="003D4ED7">
        <w:rPr>
          <w:color w:val="000000"/>
        </w:rPr>
        <w:t>), le service fixe et le service de radiodiffusion, doivent être pris en compte,</w:t>
      </w:r>
    </w:p>
    <w:p w14:paraId="7AF1561C" w14:textId="77777777" w:rsidR="00902DE0" w:rsidRPr="003D4ED7" w:rsidRDefault="00902DE0" w:rsidP="003D6874">
      <w:pPr>
        <w:pStyle w:val="Call"/>
      </w:pPr>
      <w:r w:rsidRPr="003D4ED7">
        <w:t>décide</w:t>
      </w:r>
    </w:p>
    <w:p w14:paraId="178156FA" w14:textId="26B67233" w:rsidR="00902DE0" w:rsidRPr="003D4ED7" w:rsidRDefault="00902DE0" w:rsidP="003D6874">
      <w:r w:rsidRPr="003D4ED7">
        <w:t>1</w:t>
      </w:r>
      <w:r w:rsidRPr="003D4ED7">
        <w:tab/>
        <w:t>que, dans la bande de fréquences</w:t>
      </w:r>
      <w:r w:rsidR="004E2180" w:rsidRPr="003D4ED7">
        <w:t> </w:t>
      </w:r>
      <w:r w:rsidRPr="003D4ED7">
        <w:t>694</w:t>
      </w:r>
      <w:r w:rsidR="004E2180" w:rsidRPr="003D4ED7">
        <w:noBreakHyphen/>
      </w:r>
      <w:r w:rsidRPr="003D4ED7">
        <w:t>862 MHz, conformément aux numéros</w:t>
      </w:r>
      <w:r w:rsidR="004E2180" w:rsidRPr="003D4ED7">
        <w:t> </w:t>
      </w:r>
      <w:r w:rsidRPr="003D4ED7">
        <w:rPr>
          <w:rStyle w:val="Artref"/>
          <w:b/>
        </w:rPr>
        <w:t>5.A14</w:t>
      </w:r>
      <w:r w:rsidRPr="003D4ED7">
        <w:rPr>
          <w:b/>
        </w:rPr>
        <w:t xml:space="preserve"> </w:t>
      </w:r>
      <w:r w:rsidRPr="003D4ED7">
        <w:t>et</w:t>
      </w:r>
      <w:r w:rsidRPr="003D4ED7">
        <w:rPr>
          <w:b/>
        </w:rPr>
        <w:t> </w:t>
      </w:r>
      <w:r w:rsidRPr="003D4ED7">
        <w:rPr>
          <w:rStyle w:val="Artref"/>
          <w:b/>
        </w:rPr>
        <w:t>5.B14</w:t>
      </w:r>
      <w:r w:rsidRPr="003D4ED7">
        <w:t xml:space="preserve"> et sur la base des critères énoncés dans l'Annexe</w:t>
      </w:r>
      <w:r w:rsidR="004E2180" w:rsidRPr="003D4ED7">
        <w:t> </w:t>
      </w:r>
      <w:r w:rsidRPr="003D4ED7">
        <w:t>1 de la présente Résolution, les administrations qui mettent en œuvre des stations</w:t>
      </w:r>
      <w:r w:rsidR="004E2180" w:rsidRPr="003D4ED7">
        <w:t> </w:t>
      </w:r>
      <w:r w:rsidRPr="003D4ED7">
        <w:t>HIBS doivent rechercher l'accord au titre du numéro</w:t>
      </w:r>
      <w:r w:rsidR="004E2180" w:rsidRPr="003D4ED7">
        <w:t> </w:t>
      </w:r>
      <w:r w:rsidRPr="003D4ED7">
        <w:rPr>
          <w:rStyle w:val="Artref"/>
          <w:b/>
        </w:rPr>
        <w:t>9.21</w:t>
      </w:r>
      <w:r w:rsidRPr="003D4ED7">
        <w:t xml:space="preserve"> vis-à-vis du service de radionavigation aéronautique dans les pays </w:t>
      </w:r>
      <w:r w:rsidRPr="003D4ED7">
        <w:rPr>
          <w:rStyle w:val="NoteChar"/>
        </w:rPr>
        <w:t>énumérés</w:t>
      </w:r>
      <w:r w:rsidRPr="003D4ED7">
        <w:t xml:space="preserve"> au numéro</w:t>
      </w:r>
      <w:r w:rsidR="004E2180" w:rsidRPr="003D4ED7">
        <w:t> </w:t>
      </w:r>
      <w:r w:rsidRPr="003D4ED7">
        <w:rPr>
          <w:b/>
          <w:bCs/>
        </w:rPr>
        <w:t xml:space="preserve">5.312 </w:t>
      </w:r>
      <w:r w:rsidRPr="003D4ED7">
        <w:t>du Règlement des radiocommunications;</w:t>
      </w:r>
    </w:p>
    <w:p w14:paraId="57F27063" w14:textId="32FFEF19" w:rsidR="00902DE0" w:rsidRPr="003D4ED7" w:rsidRDefault="00902DE0" w:rsidP="003D6874">
      <w:r w:rsidRPr="003D4ED7">
        <w:t>2</w:t>
      </w:r>
      <w:r w:rsidRPr="003D4ED7">
        <w:tab/>
        <w:t>que, dans la bande de fréquences</w:t>
      </w:r>
      <w:r w:rsidR="004E2180" w:rsidRPr="003D4ED7">
        <w:t> </w:t>
      </w:r>
      <w:r w:rsidRPr="003D4ED7">
        <w:t>862</w:t>
      </w:r>
      <w:r w:rsidR="004E2180" w:rsidRPr="003D4ED7">
        <w:noBreakHyphen/>
      </w:r>
      <w:r w:rsidRPr="003D4ED7">
        <w:t>960 MHz, conformément au numéro</w:t>
      </w:r>
      <w:r w:rsidR="004E2180" w:rsidRPr="003D4ED7">
        <w:t> </w:t>
      </w:r>
      <w:r w:rsidRPr="003D4ED7">
        <w:rPr>
          <w:b/>
          <w:bCs/>
        </w:rPr>
        <w:t>5.A14</w:t>
      </w:r>
      <w:r w:rsidRPr="003D4ED7">
        <w:t>, et sur la base des critères énoncés dans l'Annexe</w:t>
      </w:r>
      <w:r w:rsidR="004E2180" w:rsidRPr="003D4ED7">
        <w:t> </w:t>
      </w:r>
      <w:r w:rsidRPr="003D4ED7">
        <w:t>2 de la présente Résolution, les administrations qui mettent en œuvre des stations</w:t>
      </w:r>
      <w:r w:rsidR="004E2180" w:rsidRPr="003D4ED7">
        <w:t> </w:t>
      </w:r>
      <w:r w:rsidRPr="003D4ED7">
        <w:t>HIBS doivent rechercher l'accord au titre du numéro</w:t>
      </w:r>
      <w:r w:rsidR="004E2180" w:rsidRPr="003D4ED7">
        <w:t> </w:t>
      </w:r>
      <w:r w:rsidRPr="003D4ED7">
        <w:rPr>
          <w:rStyle w:val="Artref"/>
          <w:b/>
        </w:rPr>
        <w:t>9.21</w:t>
      </w:r>
      <w:r w:rsidRPr="003D4ED7">
        <w:rPr>
          <w:b/>
          <w:bCs/>
        </w:rPr>
        <w:t xml:space="preserve"> </w:t>
      </w:r>
      <w:r w:rsidRPr="003D4ED7">
        <w:t xml:space="preserve">vis-à-vis du service de radionavigation aéronautique dans les pays </w:t>
      </w:r>
      <w:r w:rsidRPr="003D4ED7">
        <w:rPr>
          <w:rStyle w:val="NoteChar"/>
        </w:rPr>
        <w:t>énumérés</w:t>
      </w:r>
      <w:r w:rsidRPr="003D4ED7">
        <w:t xml:space="preserve"> au numéro</w:t>
      </w:r>
      <w:r w:rsidR="004E2180" w:rsidRPr="003D4ED7">
        <w:t> </w:t>
      </w:r>
      <w:r w:rsidRPr="003D4ED7">
        <w:rPr>
          <w:b/>
          <w:bCs/>
        </w:rPr>
        <w:t>5.323</w:t>
      </w:r>
      <w:r w:rsidRPr="003D4ED7">
        <w:t xml:space="preserve"> du Règlement des radiocommunications;</w:t>
      </w:r>
    </w:p>
    <w:p w14:paraId="0ACE6F51" w14:textId="51294EB1" w:rsidR="00902DE0" w:rsidRPr="003D4ED7" w:rsidRDefault="00902DE0" w:rsidP="00DC6D3A">
      <w:pPr>
        <w:keepNext/>
        <w:keepLines/>
      </w:pPr>
      <w:r w:rsidRPr="003D4ED7">
        <w:lastRenderedPageBreak/>
        <w:t>3</w:t>
      </w:r>
      <w:r w:rsidRPr="003D4ED7">
        <w:tab/>
        <w:t>que l'utilisation de la bande de fréquences</w:t>
      </w:r>
      <w:r w:rsidR="004E2180" w:rsidRPr="003D4ED7">
        <w:t> </w:t>
      </w:r>
      <w:r w:rsidRPr="003D4ED7">
        <w:t>694/698</w:t>
      </w:r>
      <w:r w:rsidR="004E2180" w:rsidRPr="003D4ED7">
        <w:noBreakHyphen/>
      </w:r>
      <w:r w:rsidRPr="003D4ED7">
        <w:t>862 MHz par les stations</w:t>
      </w:r>
      <w:r w:rsidR="004E2180" w:rsidRPr="003D4ED7">
        <w:t> </w:t>
      </w:r>
      <w:r w:rsidRPr="003D4ED7">
        <w:t>HIBS est subordonnée à l'accord obtenu au titre du numéro</w:t>
      </w:r>
      <w:r w:rsidR="004E2180" w:rsidRPr="003D4ED7">
        <w:t> </w:t>
      </w:r>
      <w:r w:rsidRPr="003D4ED7">
        <w:rPr>
          <w:b/>
        </w:rPr>
        <w:t>9.21</w:t>
      </w:r>
      <w:r w:rsidRPr="003D4ED7">
        <w:t xml:space="preserve"> vis-à-vis des services de radiodiffusion. Il convient d'utiliser, pour chaque station</w:t>
      </w:r>
      <w:r w:rsidR="004E2180" w:rsidRPr="003D4ED7">
        <w:t> </w:t>
      </w:r>
      <w:r w:rsidRPr="003D4ED7">
        <w:t>HIBS, la valeur de seuil du niveau de puissance surfacique déclenchant la coordination de</w:t>
      </w:r>
      <w:r w:rsidR="004E2180" w:rsidRPr="003D4ED7">
        <w:t> </w:t>
      </w:r>
      <w:r w:rsidRPr="003D4ED7">
        <w:t>−135,8</w:t>
      </w:r>
      <w:r w:rsidR="004E2180" w:rsidRPr="003D4ED7">
        <w:t> </w:t>
      </w:r>
      <w:r w:rsidRPr="003D4ED7">
        <w:t>dB(W/(m</w:t>
      </w:r>
      <w:r w:rsidRPr="003D4ED7">
        <w:rPr>
          <w:vertAlign w:val="superscript"/>
        </w:rPr>
        <w:t>2</w:t>
      </w:r>
      <w:r w:rsidR="004E2180" w:rsidRPr="003D4ED7">
        <w:t> </w:t>
      </w:r>
      <w:r w:rsidRPr="003D4ED7">
        <w:t>·</w:t>
      </w:r>
      <w:r w:rsidR="004E2180" w:rsidRPr="003D4ED7">
        <w:t> </w:t>
      </w:r>
      <w:r w:rsidRPr="003D4ED7">
        <w:t>MHz)), produite sur le territoire d'autres administrations, à la hauteur la plus élevée du groupe d'obstacles ou à une hauteur de</w:t>
      </w:r>
      <w:r w:rsidR="004E2180" w:rsidRPr="003D4ED7">
        <w:t> </w:t>
      </w:r>
      <w:r w:rsidRPr="003D4ED7">
        <w:t>10</w:t>
      </w:r>
      <w:r w:rsidR="004E2180" w:rsidRPr="003D4ED7">
        <w:t> </w:t>
      </w:r>
      <w:r w:rsidRPr="003D4ED7">
        <w:t>m;</w:t>
      </w:r>
    </w:p>
    <w:p w14:paraId="2C9138BD" w14:textId="3481F369" w:rsidR="00902DE0" w:rsidRPr="003D4ED7" w:rsidRDefault="00902DE0" w:rsidP="003D6874">
      <w:r w:rsidRPr="003D4ED7">
        <w:t>4</w:t>
      </w:r>
      <w:r w:rsidRPr="003D4ED7">
        <w:tab/>
        <w:t>que les administrations souhaitant mettre en œuvre des stations</w:t>
      </w:r>
      <w:r w:rsidR="004E2180" w:rsidRPr="003D4ED7">
        <w:t> </w:t>
      </w:r>
      <w:r w:rsidRPr="003D4ED7">
        <w:t>HIBS doivent se conformer à ce qui suit:</w:t>
      </w:r>
    </w:p>
    <w:p w14:paraId="5A3A7AFB" w14:textId="37BB1565" w:rsidR="00902DE0" w:rsidRPr="003D4ED7" w:rsidRDefault="00902DE0" w:rsidP="003D6874">
      <w:r w:rsidRPr="003D4ED7">
        <w:rPr>
          <w:rFonts w:eastAsia="Batang"/>
          <w:lang w:eastAsia="ko-KR"/>
        </w:rPr>
        <w:t>4.1</w:t>
      </w:r>
      <w:r w:rsidRPr="003D4ED7">
        <w:rPr>
          <w:rFonts w:eastAsia="Batang"/>
          <w:lang w:eastAsia="ko-KR"/>
        </w:rPr>
        <w:tab/>
        <w:t>pour protéger le service mobile, y compris les systèmes</w:t>
      </w:r>
      <w:r w:rsidR="004E2180" w:rsidRPr="003D4ED7">
        <w:rPr>
          <w:rFonts w:eastAsia="Batang"/>
          <w:lang w:eastAsia="ko-KR"/>
        </w:rPr>
        <w:t> </w:t>
      </w:r>
      <w:r w:rsidRPr="003D4ED7">
        <w:rPr>
          <w:rFonts w:eastAsia="Batang"/>
          <w:lang w:eastAsia="ko-KR"/>
        </w:rPr>
        <w:t>IMT de Terre, sur le territoire d'administrations de pays voisins dans la bande de fréquences</w:t>
      </w:r>
      <w:r w:rsidR="004E2180" w:rsidRPr="003D4ED7">
        <w:rPr>
          <w:rFonts w:eastAsia="Batang"/>
          <w:lang w:eastAsia="ko-KR"/>
        </w:rPr>
        <w:t> </w:t>
      </w:r>
      <w:r w:rsidRPr="003D4ED7">
        <w:rPr>
          <w:rFonts w:eastAsia="Batang"/>
          <w:lang w:eastAsia="ko-KR"/>
        </w:rPr>
        <w:t>694</w:t>
      </w:r>
      <w:r w:rsidR="004E2180" w:rsidRPr="003D4ED7">
        <w:rPr>
          <w:rFonts w:eastAsia="Batang"/>
          <w:lang w:eastAsia="ko-KR"/>
        </w:rPr>
        <w:noBreakHyphen/>
      </w:r>
      <w:r w:rsidRPr="003D4ED7">
        <w:t>960 MHz, les limites suivantes s'appliquent:</w:t>
      </w:r>
    </w:p>
    <w:p w14:paraId="108CE499" w14:textId="5F53291C" w:rsidR="00902DE0" w:rsidRPr="003D4ED7" w:rsidRDefault="00902DE0" w:rsidP="004E2180">
      <w:pPr>
        <w:pStyle w:val="enumlev1"/>
        <w:rPr>
          <w:rFonts w:eastAsia="Batang"/>
          <w:lang w:eastAsia="ko-KR"/>
        </w:rPr>
      </w:pPr>
      <w:r w:rsidRPr="003D4ED7">
        <w:rPr>
          <w:rFonts w:eastAsia="Calibri"/>
        </w:rPr>
        <w:t>–</w:t>
      </w:r>
      <w:r w:rsidRPr="003D4ED7">
        <w:tab/>
        <w:t>le niveau de puissance surfacique produite par une station</w:t>
      </w:r>
      <w:r w:rsidR="004E2180" w:rsidRPr="003D4ED7">
        <w:t> </w:t>
      </w:r>
      <w:r w:rsidRPr="003D4ED7">
        <w:t xml:space="preserve">HIBS à la surface de la Terre sur le territoire d'autres administrations ne </w:t>
      </w:r>
      <w:proofErr w:type="gramStart"/>
      <w:r w:rsidRPr="003D4ED7">
        <w:t>doit</w:t>
      </w:r>
      <w:proofErr w:type="gramEnd"/>
      <w:r w:rsidRPr="003D4ED7">
        <w:t xml:space="preserve"> pas dépasser la limite ci-après</w:t>
      </w:r>
      <w:r w:rsidRPr="003D4ED7">
        <w:rPr>
          <w:lang w:eastAsia="ja-JP"/>
        </w:rPr>
        <w:t>, pour assurer la protection des stations mobiles</w:t>
      </w:r>
      <w:r w:rsidR="004E2180" w:rsidRPr="003D4ED7">
        <w:rPr>
          <w:lang w:eastAsia="ja-JP"/>
        </w:rPr>
        <w:t> </w:t>
      </w:r>
      <w:r w:rsidRPr="003D4ED7">
        <w:rPr>
          <w:lang w:eastAsia="ja-JP"/>
        </w:rPr>
        <w:t xml:space="preserve">IMT, </w:t>
      </w:r>
      <w:r w:rsidRPr="003D4ED7">
        <w:t>à moins que l'accord exprès de l'administration affectée n'ait été obtenu</w:t>
      </w:r>
      <w:r w:rsidRPr="003D4ED7">
        <w:rPr>
          <w:rFonts w:eastAsia="Batang"/>
          <w:lang w:eastAsia="ko-KR"/>
        </w:rPr>
        <w:t>:</w:t>
      </w:r>
    </w:p>
    <w:p w14:paraId="637A0859" w14:textId="77777777" w:rsidR="00902DE0" w:rsidRPr="003D4ED7" w:rsidRDefault="00902DE0" w:rsidP="003D6874">
      <w:pPr>
        <w:pStyle w:val="enumlev1"/>
        <w:tabs>
          <w:tab w:val="clear" w:pos="1134"/>
          <w:tab w:val="left" w:pos="5529"/>
          <w:tab w:val="left" w:pos="6663"/>
          <w:tab w:val="left" w:pos="7088"/>
          <w:tab w:val="left" w:pos="7371"/>
          <w:tab w:val="left" w:pos="7797"/>
          <w:tab w:val="left" w:pos="8080"/>
        </w:tabs>
        <w:rPr>
          <w:rFonts w:eastAsia="Batang"/>
        </w:rPr>
      </w:pPr>
      <w:r w:rsidRPr="003D4ED7">
        <w:rPr>
          <w:rFonts w:eastAsia="Batang"/>
        </w:rPr>
        <w:tab/>
        <w:t>–114</w:t>
      </w:r>
      <w:r w:rsidRPr="003D4ED7">
        <w:rPr>
          <w:rFonts w:eastAsia="Batang"/>
        </w:rPr>
        <w:tab/>
      </w:r>
      <w:r w:rsidRPr="003D4ED7">
        <w:rPr>
          <w:rFonts w:eastAsia="Batang"/>
        </w:rPr>
        <w:tab/>
      </w:r>
      <w:r w:rsidRPr="003D4ED7">
        <w:rPr>
          <w:rFonts w:eastAsia="Batang"/>
        </w:rPr>
        <w:tab/>
        <w:t>dB(W/(m</w:t>
      </w:r>
      <w:r w:rsidRPr="003D4ED7">
        <w:rPr>
          <w:rFonts w:eastAsia="Batang"/>
          <w:vertAlign w:val="superscript"/>
        </w:rPr>
        <w:t>2</w:t>
      </w:r>
      <w:r w:rsidRPr="003D4ED7">
        <w:rPr>
          <w:rFonts w:eastAsia="Batang"/>
        </w:rPr>
        <w:t> · MHz))</w:t>
      </w:r>
      <w:r w:rsidRPr="003D4ED7">
        <w:rPr>
          <w:rFonts w:eastAsia="Batang"/>
        </w:rPr>
        <w:tab/>
        <w:t>pour</w:t>
      </w:r>
      <w:r w:rsidRPr="003D4ED7">
        <w:rPr>
          <w:rFonts w:eastAsia="Batang"/>
        </w:rPr>
        <w:tab/>
        <w:t>0°</w:t>
      </w:r>
      <w:r w:rsidRPr="003D4ED7">
        <w:rPr>
          <w:rFonts w:eastAsia="Batang"/>
        </w:rPr>
        <w:tab/>
        <w:t>&lt;</w:t>
      </w:r>
      <w:r w:rsidRPr="003D4ED7">
        <w:rPr>
          <w:rFonts w:eastAsia="Batang"/>
        </w:rPr>
        <w:tab/>
      </w:r>
      <w:r w:rsidRPr="003D4ED7">
        <w:rPr>
          <w:rFonts w:eastAsia="Batang"/>
        </w:rPr>
        <w:sym w:font="Symbol" w:char="F071"/>
      </w:r>
      <w:r w:rsidRPr="003D4ED7">
        <w:rPr>
          <w:rFonts w:eastAsia="Batang"/>
        </w:rPr>
        <w:tab/>
      </w:r>
      <w:r w:rsidRPr="003D4ED7">
        <w:rPr>
          <w:rFonts w:eastAsia="Batang"/>
        </w:rPr>
        <w:sym w:font="Symbol" w:char="F0A3"/>
      </w:r>
      <w:r w:rsidRPr="003D4ED7">
        <w:rPr>
          <w:rFonts w:eastAsia="Batang"/>
        </w:rPr>
        <w:tab/>
        <w:t>90°</w:t>
      </w:r>
    </w:p>
    <w:p w14:paraId="5B9F2356" w14:textId="45E2EC08" w:rsidR="00902DE0" w:rsidRPr="003D4ED7" w:rsidRDefault="00902DE0" w:rsidP="003D6874">
      <w:pPr>
        <w:rPr>
          <w:lang w:eastAsia="ja-JP"/>
        </w:rPr>
      </w:pPr>
      <w:r w:rsidRPr="003D4ED7">
        <w:rPr>
          <w:lang w:eastAsia="ja-JP"/>
        </w:rPr>
        <w:t>où</w:t>
      </w:r>
      <w:r w:rsidR="004E2180" w:rsidRPr="003D4ED7">
        <w:rPr>
          <w:lang w:eastAsia="ja-JP"/>
        </w:rPr>
        <w:t> </w:t>
      </w:r>
      <w:r w:rsidRPr="003D4ED7">
        <w:rPr>
          <w:iCs/>
          <w:lang w:eastAsia="ja-JP"/>
        </w:rPr>
        <w:t>θ</w:t>
      </w:r>
      <w:r w:rsidR="004E2180" w:rsidRPr="003D4ED7">
        <w:rPr>
          <w:iCs/>
          <w:lang w:eastAsia="ja-JP"/>
        </w:rPr>
        <w:t xml:space="preserve"> </w:t>
      </w:r>
      <w:r w:rsidRPr="003D4ED7">
        <w:rPr>
          <w:lang w:eastAsia="ja-JP"/>
        </w:rPr>
        <w:t>e</w:t>
      </w:r>
      <w:r w:rsidRPr="003D4ED7">
        <w:rPr>
          <w:color w:val="000000"/>
        </w:rPr>
        <w:t>st l'angle d'arrivée de l'onde incidente au-dessus du plan horizontal</w:t>
      </w:r>
      <w:r w:rsidRPr="003D4ED7">
        <w:t>,</w:t>
      </w:r>
      <w:r w:rsidRPr="003D4ED7">
        <w:rPr>
          <w:lang w:eastAsia="ja-JP"/>
        </w:rPr>
        <w:t xml:space="preserve"> en degrés;</w:t>
      </w:r>
    </w:p>
    <w:p w14:paraId="031B6E64" w14:textId="30E881B5" w:rsidR="00902DE0" w:rsidRPr="003D4ED7" w:rsidRDefault="00902DE0" w:rsidP="003D6874">
      <w:pPr>
        <w:pStyle w:val="enumlev1"/>
        <w:rPr>
          <w:rFonts w:eastAsia="Batang"/>
          <w:lang w:eastAsia="ko-KR"/>
        </w:rPr>
      </w:pPr>
      <w:r w:rsidRPr="003D4ED7">
        <w:t>–</w:t>
      </w:r>
      <w:r w:rsidRPr="003D4ED7">
        <w:tab/>
        <w:t>le niveau de puissance surfacique produite par une station</w:t>
      </w:r>
      <w:r w:rsidR="004E2180" w:rsidRPr="003D4ED7">
        <w:t> </w:t>
      </w:r>
      <w:r w:rsidRPr="003D4ED7">
        <w:t xml:space="preserve">HIBS à la surface de la Terre sur le territoire d'autres administrations ne </w:t>
      </w:r>
      <w:proofErr w:type="gramStart"/>
      <w:r w:rsidRPr="003D4ED7">
        <w:t>doit</w:t>
      </w:r>
      <w:proofErr w:type="gramEnd"/>
      <w:r w:rsidRPr="003D4ED7">
        <w:t xml:space="preserve"> pas dépasser les limites ci-après</w:t>
      </w:r>
      <w:r w:rsidRPr="003D4ED7">
        <w:rPr>
          <w:lang w:eastAsia="ja-JP"/>
        </w:rPr>
        <w:t>, pour assurer la protection des stations de base</w:t>
      </w:r>
      <w:r w:rsidR="004E2180" w:rsidRPr="003D4ED7">
        <w:rPr>
          <w:lang w:eastAsia="ja-JP"/>
        </w:rPr>
        <w:t> </w:t>
      </w:r>
      <w:r w:rsidRPr="003D4ED7">
        <w:rPr>
          <w:lang w:eastAsia="ja-JP"/>
        </w:rPr>
        <w:t xml:space="preserve">IMT, </w:t>
      </w:r>
      <w:r w:rsidRPr="003D4ED7">
        <w:t xml:space="preserve">à moins que l'accord exprès de l'administration affectée n'ait </w:t>
      </w:r>
      <w:r w:rsidRPr="003D4ED7">
        <w:rPr>
          <w:color w:val="000000"/>
        </w:rPr>
        <w:t>été obtenu</w:t>
      </w:r>
      <w:r w:rsidRPr="003D4ED7">
        <w:rPr>
          <w:rFonts w:eastAsia="Batang"/>
          <w:lang w:eastAsia="ko-KR"/>
        </w:rPr>
        <w:t>:</w:t>
      </w:r>
    </w:p>
    <w:p w14:paraId="4E66A521" w14:textId="77777777" w:rsidR="00902DE0" w:rsidRPr="003D4ED7" w:rsidRDefault="00902DE0" w:rsidP="003D6874">
      <w:pPr>
        <w:pStyle w:val="enumlev1"/>
        <w:tabs>
          <w:tab w:val="clear" w:pos="1134"/>
          <w:tab w:val="left" w:pos="5529"/>
          <w:tab w:val="left" w:pos="6663"/>
          <w:tab w:val="left" w:pos="7088"/>
          <w:tab w:val="left" w:pos="7371"/>
          <w:tab w:val="left" w:pos="7797"/>
          <w:tab w:val="left" w:pos="8080"/>
        </w:tabs>
        <w:rPr>
          <w:rFonts w:eastAsia="Batang"/>
        </w:rPr>
      </w:pPr>
      <w:r w:rsidRPr="003D4ED7">
        <w:rPr>
          <w:rFonts w:eastAsia="Batang"/>
        </w:rPr>
        <w:tab/>
        <w:t>–</w:t>
      </w:r>
      <w:r w:rsidRPr="003D4ED7">
        <w:rPr>
          <w:lang w:eastAsia="ja-JP"/>
        </w:rPr>
        <w:t>136,21 + 0,21 (</w:t>
      </w:r>
      <w:r w:rsidRPr="003D4ED7">
        <w:rPr>
          <w:lang w:eastAsia="ja-JP"/>
        </w:rPr>
        <w:sym w:font="Symbol" w:char="F071"/>
      </w:r>
      <w:r w:rsidRPr="003D4ED7">
        <w:rPr>
          <w:lang w:eastAsia="ja-JP"/>
        </w:rPr>
        <w:t>)</w:t>
      </w:r>
      <w:r w:rsidRPr="003D4ED7">
        <w:rPr>
          <w:vertAlign w:val="superscript"/>
          <w:lang w:eastAsia="ja-JP"/>
        </w:rPr>
        <w:t>2</w:t>
      </w:r>
      <w:r w:rsidRPr="003D4ED7">
        <w:rPr>
          <w:rFonts w:eastAsia="Batang"/>
        </w:rPr>
        <w:tab/>
        <w:t>dB(W/(m</w:t>
      </w:r>
      <w:r w:rsidRPr="003D4ED7">
        <w:rPr>
          <w:rFonts w:eastAsia="Batang"/>
          <w:vertAlign w:val="superscript"/>
        </w:rPr>
        <w:t>2</w:t>
      </w:r>
      <w:r w:rsidRPr="003D4ED7">
        <w:rPr>
          <w:rFonts w:eastAsia="Batang"/>
        </w:rPr>
        <w:t> · MHz))</w:t>
      </w:r>
      <w:r w:rsidRPr="003D4ED7">
        <w:rPr>
          <w:rFonts w:eastAsia="Batang"/>
        </w:rPr>
        <w:tab/>
        <w:t>pour</w:t>
      </w:r>
      <w:r w:rsidRPr="003D4ED7">
        <w:rPr>
          <w:rFonts w:eastAsia="Batang"/>
        </w:rPr>
        <w:tab/>
        <w:t>0</w:t>
      </w:r>
      <w:r w:rsidRPr="003D4ED7">
        <w:rPr>
          <w:rFonts w:eastAsia="Batang"/>
        </w:rPr>
        <w:sym w:font="Symbol" w:char="F0B0"/>
      </w:r>
      <w:r w:rsidRPr="003D4ED7">
        <w:rPr>
          <w:rFonts w:eastAsia="Batang"/>
        </w:rPr>
        <w:tab/>
      </w:r>
      <w:r w:rsidRPr="003D4ED7">
        <w:rPr>
          <w:rFonts w:eastAsia="Batang"/>
        </w:rPr>
        <w:sym w:font="Symbol" w:char="F0A3"/>
      </w:r>
      <w:r w:rsidRPr="003D4ED7">
        <w:rPr>
          <w:rFonts w:eastAsia="Batang"/>
        </w:rPr>
        <w:tab/>
      </w:r>
      <w:r w:rsidRPr="003D4ED7">
        <w:rPr>
          <w:rFonts w:eastAsia="Batang"/>
        </w:rPr>
        <w:sym w:font="Symbol" w:char="F071"/>
      </w:r>
      <w:r w:rsidRPr="003D4ED7">
        <w:tab/>
      </w:r>
      <w:r w:rsidRPr="003D4ED7">
        <w:rPr>
          <w:rFonts w:eastAsia="Batang"/>
        </w:rPr>
        <w:sym w:font="Symbol" w:char="F0A3"/>
      </w:r>
      <w:r w:rsidRPr="003D4ED7">
        <w:rPr>
          <w:rFonts w:eastAsia="Batang"/>
        </w:rPr>
        <w:tab/>
        <w:t>8,3</w:t>
      </w:r>
      <w:r w:rsidRPr="003D4ED7">
        <w:rPr>
          <w:rFonts w:eastAsia="Batang"/>
        </w:rPr>
        <w:sym w:font="Symbol" w:char="F0B0"/>
      </w:r>
    </w:p>
    <w:p w14:paraId="52D9C2AC" w14:textId="77777777" w:rsidR="00902DE0" w:rsidRPr="003D4ED7" w:rsidRDefault="00902DE0" w:rsidP="003D6874">
      <w:pPr>
        <w:pStyle w:val="enumlev1"/>
        <w:tabs>
          <w:tab w:val="left" w:pos="5529"/>
          <w:tab w:val="left" w:pos="6663"/>
          <w:tab w:val="left" w:pos="7088"/>
          <w:tab w:val="left" w:pos="7371"/>
          <w:tab w:val="left" w:pos="7797"/>
          <w:tab w:val="left" w:pos="8080"/>
        </w:tabs>
        <w:rPr>
          <w:rFonts w:eastAsia="Batang"/>
        </w:rPr>
      </w:pPr>
      <w:r w:rsidRPr="003D4ED7">
        <w:rPr>
          <w:rFonts w:eastAsia="Batang"/>
        </w:rPr>
        <w:tab/>
        <w:t>–122,01</w:t>
      </w:r>
      <w:r w:rsidRPr="003D4ED7">
        <w:rPr>
          <w:lang w:eastAsia="ja-JP"/>
        </w:rPr>
        <w:t xml:space="preserve"> + 0,08 (</w:t>
      </w:r>
      <w:r w:rsidRPr="003D4ED7">
        <w:rPr>
          <w:lang w:eastAsia="ja-JP"/>
        </w:rPr>
        <w:sym w:font="Symbol" w:char="F071"/>
      </w:r>
      <w:r w:rsidRPr="003D4ED7">
        <w:rPr>
          <w:lang w:eastAsia="ja-JP"/>
        </w:rPr>
        <w:t>)</w:t>
      </w:r>
      <w:r w:rsidRPr="003D4ED7">
        <w:rPr>
          <w:rFonts w:eastAsia="Batang"/>
        </w:rPr>
        <w:tab/>
        <w:t>dB(W/(m</w:t>
      </w:r>
      <w:r w:rsidRPr="003D4ED7">
        <w:rPr>
          <w:rFonts w:eastAsia="Batang"/>
          <w:vertAlign w:val="superscript"/>
        </w:rPr>
        <w:t>2</w:t>
      </w:r>
      <w:r w:rsidRPr="003D4ED7">
        <w:rPr>
          <w:rFonts w:eastAsia="Batang"/>
        </w:rPr>
        <w:t> · MHz))</w:t>
      </w:r>
      <w:r w:rsidRPr="003D4ED7">
        <w:rPr>
          <w:rFonts w:eastAsia="Batang"/>
        </w:rPr>
        <w:tab/>
        <w:t>pour</w:t>
      </w:r>
      <w:r w:rsidRPr="003D4ED7">
        <w:rPr>
          <w:rFonts w:eastAsia="Batang"/>
        </w:rPr>
        <w:tab/>
        <w:t>8,3</w:t>
      </w:r>
      <w:r w:rsidRPr="003D4ED7">
        <w:rPr>
          <w:rFonts w:eastAsia="Batang"/>
        </w:rPr>
        <w:sym w:font="Symbol" w:char="F0B0"/>
      </w:r>
      <w:r w:rsidRPr="003D4ED7">
        <w:rPr>
          <w:rFonts w:eastAsia="Batang"/>
        </w:rPr>
        <w:tab/>
        <w:t>&lt;</w:t>
      </w:r>
      <w:r w:rsidRPr="003D4ED7">
        <w:rPr>
          <w:rFonts w:eastAsia="Batang"/>
        </w:rPr>
        <w:tab/>
      </w:r>
      <w:r w:rsidRPr="003D4ED7">
        <w:rPr>
          <w:rFonts w:eastAsia="Batang"/>
        </w:rPr>
        <w:sym w:font="Symbol" w:char="F071"/>
      </w:r>
      <w:r w:rsidRPr="003D4ED7">
        <w:tab/>
      </w:r>
      <w:r w:rsidRPr="003D4ED7">
        <w:rPr>
          <w:rFonts w:eastAsia="Batang"/>
        </w:rPr>
        <w:sym w:font="Symbol" w:char="F0A3"/>
      </w:r>
      <w:r w:rsidRPr="003D4ED7">
        <w:rPr>
          <w:rFonts w:eastAsia="Batang"/>
        </w:rPr>
        <w:tab/>
        <w:t>90</w:t>
      </w:r>
      <w:r w:rsidRPr="003D4ED7">
        <w:rPr>
          <w:rFonts w:eastAsia="Batang"/>
        </w:rPr>
        <w:sym w:font="Symbol" w:char="F0B0"/>
      </w:r>
    </w:p>
    <w:p w14:paraId="070E2F9B" w14:textId="6DB30BC1" w:rsidR="00902DE0" w:rsidRPr="003D4ED7" w:rsidRDefault="00902DE0" w:rsidP="003D6874">
      <w:pPr>
        <w:rPr>
          <w:lang w:eastAsia="ja-JP"/>
        </w:rPr>
      </w:pPr>
      <w:r w:rsidRPr="003D4ED7">
        <w:rPr>
          <w:lang w:eastAsia="ja-JP"/>
        </w:rPr>
        <w:t xml:space="preserve">où </w:t>
      </w:r>
      <w:r w:rsidRPr="003D4ED7">
        <w:rPr>
          <w:iCs/>
          <w:lang w:eastAsia="ja-JP"/>
        </w:rPr>
        <w:t>θ</w:t>
      </w:r>
      <w:r w:rsidRPr="003D4ED7">
        <w:rPr>
          <w:lang w:eastAsia="ja-JP"/>
        </w:rPr>
        <w:t xml:space="preserve"> e</w:t>
      </w:r>
      <w:r w:rsidRPr="003D4ED7">
        <w:rPr>
          <w:color w:val="000000"/>
        </w:rPr>
        <w:t>st l'angle d'arrivée de l'onde incidente au-dessus du plan horizontal</w:t>
      </w:r>
      <w:r w:rsidRPr="003D4ED7">
        <w:t>,</w:t>
      </w:r>
      <w:r w:rsidRPr="003D4ED7">
        <w:rPr>
          <w:lang w:eastAsia="ja-JP"/>
        </w:rPr>
        <w:t xml:space="preserve"> en degrés;</w:t>
      </w:r>
    </w:p>
    <w:p w14:paraId="46450F18" w14:textId="090A71C3" w:rsidR="00902DE0" w:rsidRPr="003D4ED7" w:rsidRDefault="00902DE0" w:rsidP="003D6874">
      <w:pPr>
        <w:rPr>
          <w:shd w:val="clear" w:color="auto" w:fill="FFFFFF" w:themeFill="background1"/>
        </w:rPr>
      </w:pPr>
      <w:r w:rsidRPr="003D4ED7">
        <w:t>5</w:t>
      </w:r>
      <w:r w:rsidRPr="003D4ED7">
        <w:tab/>
        <w:t>que les administrations qui ont l'intention de mettre en œuvre des stations</w:t>
      </w:r>
      <w:r w:rsidR="004E2180" w:rsidRPr="003D4ED7">
        <w:t> </w:t>
      </w:r>
      <w:r w:rsidRPr="003D4ED7">
        <w:t xml:space="preserve">HIBS doivent </w:t>
      </w:r>
      <w:r w:rsidRPr="003D4ED7">
        <w:rPr>
          <w:shd w:val="clear" w:color="auto" w:fill="FFFFFF" w:themeFill="background1"/>
        </w:rPr>
        <w:t>notifier, conformément à l'Article</w:t>
      </w:r>
      <w:r w:rsidR="004E2180" w:rsidRPr="003D4ED7">
        <w:rPr>
          <w:shd w:val="clear" w:color="auto" w:fill="FFFFFF" w:themeFill="background1"/>
        </w:rPr>
        <w:t> </w:t>
      </w:r>
      <w:r w:rsidRPr="003D4ED7">
        <w:rPr>
          <w:b/>
          <w:bCs/>
          <w:shd w:val="clear" w:color="auto" w:fill="FFFFFF" w:themeFill="background1"/>
        </w:rPr>
        <w:t>11</w:t>
      </w:r>
      <w:r w:rsidRPr="003D4ED7">
        <w:rPr>
          <w:shd w:val="clear" w:color="auto" w:fill="FFFFFF" w:themeFill="background1"/>
        </w:rPr>
        <w:t>, les assignations de fréquence aux stations</w:t>
      </w:r>
      <w:r w:rsidR="004E2180" w:rsidRPr="003D4ED7">
        <w:rPr>
          <w:shd w:val="clear" w:color="auto" w:fill="FFFFFF" w:themeFill="background1"/>
        </w:rPr>
        <w:t> </w:t>
      </w:r>
      <w:r w:rsidRPr="003D4ED7">
        <w:rPr>
          <w:shd w:val="clear" w:color="auto" w:fill="FFFFFF" w:themeFill="background1"/>
        </w:rPr>
        <w:t>HIBS d'émission et de réception, en soumettant au Bureau des radiocommunications (BR) tous les éléments obligatoires visés dans l'Appendice</w:t>
      </w:r>
      <w:r w:rsidR="004E2180" w:rsidRPr="003D4ED7">
        <w:rPr>
          <w:shd w:val="clear" w:color="auto" w:fill="FFFFFF" w:themeFill="background1"/>
        </w:rPr>
        <w:t> </w:t>
      </w:r>
      <w:r w:rsidRPr="003D4ED7">
        <w:rPr>
          <w:b/>
          <w:bCs/>
          <w:shd w:val="clear" w:color="auto" w:fill="FFFFFF" w:themeFill="background1"/>
        </w:rPr>
        <w:t>4</w:t>
      </w:r>
      <w:r w:rsidRPr="003D4ED7">
        <w:rPr>
          <w:shd w:val="clear" w:color="auto" w:fill="FFFFFF" w:themeFill="background1"/>
        </w:rPr>
        <w:t xml:space="preserve">, pour qu'il vérifie leur conformité aux conditions énoncées dans le </w:t>
      </w:r>
      <w:r w:rsidRPr="003D4ED7">
        <w:rPr>
          <w:i/>
          <w:shd w:val="clear" w:color="auto" w:fill="FFFFFF" w:themeFill="background1"/>
        </w:rPr>
        <w:t>décide</w:t>
      </w:r>
      <w:r w:rsidRPr="003D4ED7">
        <w:rPr>
          <w:shd w:val="clear" w:color="auto" w:fill="FFFFFF" w:themeFill="background1"/>
        </w:rPr>
        <w:t xml:space="preserve"> ci</w:t>
      </w:r>
      <w:r w:rsidR="004E2180" w:rsidRPr="003D4ED7">
        <w:rPr>
          <w:shd w:val="clear" w:color="auto" w:fill="FFFFFF" w:themeFill="background1"/>
        </w:rPr>
        <w:noBreakHyphen/>
      </w:r>
      <w:r w:rsidRPr="003D4ED7">
        <w:rPr>
          <w:shd w:val="clear" w:color="auto" w:fill="FFFFFF" w:themeFill="background1"/>
        </w:rPr>
        <w:t>dessus,</w:t>
      </w:r>
    </w:p>
    <w:p w14:paraId="6260F7FD" w14:textId="77777777" w:rsidR="00902DE0" w:rsidRPr="003D4ED7" w:rsidRDefault="00902DE0" w:rsidP="00902DE0">
      <w:pPr>
        <w:pStyle w:val="Call"/>
        <w:rPr>
          <w:shd w:val="clear" w:color="auto" w:fill="FFFFFF" w:themeFill="background1"/>
        </w:rPr>
      </w:pPr>
      <w:r w:rsidRPr="003D4ED7">
        <w:t>décide en outre</w:t>
      </w:r>
    </w:p>
    <w:p w14:paraId="3D1690CF" w14:textId="3083245B" w:rsidR="00902DE0" w:rsidRPr="003D4ED7" w:rsidRDefault="00902DE0" w:rsidP="00902DE0">
      <w:r w:rsidRPr="003D4ED7">
        <w:t>que les stations</w:t>
      </w:r>
      <w:r w:rsidR="004E2180" w:rsidRPr="003D4ED7">
        <w:t> </w:t>
      </w:r>
      <w:r w:rsidRPr="003D4ED7">
        <w:t>HIBS peuvent fonctionner dans la bande de fréquences</w:t>
      </w:r>
      <w:r w:rsidR="004E2180" w:rsidRPr="003D4ED7">
        <w:t> </w:t>
      </w:r>
      <w:r w:rsidRPr="003D4ED7">
        <w:t>694</w:t>
      </w:r>
      <w:r w:rsidR="004E2180" w:rsidRPr="003D4ED7">
        <w:noBreakHyphen/>
      </w:r>
      <w:r w:rsidRPr="003D4ED7">
        <w:t>960 MHz à une altitude comprise entre</w:t>
      </w:r>
      <w:r w:rsidR="004E2180" w:rsidRPr="003D4ED7">
        <w:t> </w:t>
      </w:r>
      <w:r w:rsidRPr="003D4ED7">
        <w:t>18 et</w:t>
      </w:r>
      <w:r w:rsidR="004E2180" w:rsidRPr="003D4ED7">
        <w:t> </w:t>
      </w:r>
      <w:r w:rsidRPr="003D4ED7">
        <w:t>20 km, à condition de ne pas causer de</w:t>
      </w:r>
      <w:r w:rsidRPr="003D4ED7" w:rsidDel="00F51129">
        <w:t xml:space="preserve"> </w:t>
      </w:r>
      <w:r w:rsidRPr="003D4ED7">
        <w:t>brouillage préjudiciable aux services primaires existants ou en projet, et de ne pas demander à être protégées vis-à-vis de ces services,</w:t>
      </w:r>
    </w:p>
    <w:p w14:paraId="25BE1E42" w14:textId="77777777" w:rsidR="00902DE0" w:rsidRPr="003D4ED7" w:rsidRDefault="00902DE0" w:rsidP="00902DE0">
      <w:pPr>
        <w:pStyle w:val="Call"/>
      </w:pPr>
      <w:r w:rsidRPr="003D4ED7">
        <w:t>invite les administrations</w:t>
      </w:r>
    </w:p>
    <w:p w14:paraId="099B8147" w14:textId="7E4188A0" w:rsidR="00902DE0" w:rsidRPr="003D4ED7" w:rsidRDefault="00902DE0" w:rsidP="00902DE0">
      <w:r w:rsidRPr="003D4ED7">
        <w:t>1</w:t>
      </w:r>
      <w:r w:rsidRPr="003D4ED7">
        <w:tab/>
        <w:t>à adopter des dispositions de fréquences appropriées pour les stations</w:t>
      </w:r>
      <w:r w:rsidR="004E2180" w:rsidRPr="003D4ED7">
        <w:t> </w:t>
      </w:r>
      <w:r w:rsidRPr="003D4ED7">
        <w:t>HIBS, afin de tenir compte des avantages d'une utilisation harmonisée du spectre pour les stations</w:t>
      </w:r>
      <w:r w:rsidR="004E2180" w:rsidRPr="003D4ED7">
        <w:t> </w:t>
      </w:r>
      <w:r w:rsidRPr="003D4ED7">
        <w:t xml:space="preserve">HIBS et de la protection des services et des systèmes existants exploités à titre primaire, eu égard au texte du </w:t>
      </w:r>
      <w:r w:rsidRPr="003D4ED7">
        <w:rPr>
          <w:i/>
          <w:iCs/>
        </w:rPr>
        <w:t xml:space="preserve">décide </w:t>
      </w:r>
      <w:r w:rsidRPr="003D4ED7">
        <w:t>ci-dessus et aux Recommandations et rapports pertinents de l'UIT</w:t>
      </w:r>
      <w:r w:rsidRPr="003D4ED7">
        <w:noBreakHyphen/>
        <w:t>R;</w:t>
      </w:r>
    </w:p>
    <w:p w14:paraId="2DBB3638" w14:textId="1CDC2415" w:rsidR="00902DE0" w:rsidRPr="003D4ED7" w:rsidRDefault="00902DE0" w:rsidP="00902DE0">
      <w:r w:rsidRPr="003D4ED7">
        <w:t>2</w:t>
      </w:r>
      <w:r w:rsidRPr="003D4ED7">
        <w:tab/>
        <w:t>à passer en revue leurs inscriptions concernant le service de radiodiffusion dans la bande de fréquences au-dessus des</w:t>
      </w:r>
      <w:r w:rsidR="004E2180" w:rsidRPr="003D4ED7">
        <w:t> </w:t>
      </w:r>
      <w:r w:rsidRPr="003D4ED7">
        <w:t>694 MHz dans le Fichier de référence international des fréquences et à supprimer celles qui ne sont plus nécessaires conformément à l'Article</w:t>
      </w:r>
      <w:r w:rsidR="004E2180" w:rsidRPr="003D4ED7">
        <w:t> </w:t>
      </w:r>
      <w:r w:rsidRPr="003D4ED7">
        <w:rPr>
          <w:b/>
          <w:bCs/>
        </w:rPr>
        <w:t>8</w:t>
      </w:r>
      <w:r w:rsidRPr="003D4ED7">
        <w:t>,</w:t>
      </w:r>
    </w:p>
    <w:p w14:paraId="021BC961" w14:textId="77777777" w:rsidR="00902DE0" w:rsidRPr="003D4ED7" w:rsidRDefault="00902DE0" w:rsidP="00902DE0">
      <w:pPr>
        <w:pStyle w:val="Call"/>
      </w:pPr>
      <w:r w:rsidRPr="003D4ED7">
        <w:t>charge le Directeur du Bureau des radiocommunications</w:t>
      </w:r>
    </w:p>
    <w:p w14:paraId="7F094934" w14:textId="77777777" w:rsidR="00902DE0" w:rsidRPr="003D4ED7" w:rsidRDefault="00902DE0" w:rsidP="00902DE0">
      <w:r w:rsidRPr="003D4ED7">
        <w:t>de prendre toutes les mesures nécessaires pour mettre en œuvre la présente Résolution.</w:t>
      </w:r>
    </w:p>
    <w:p w14:paraId="224A4E39" w14:textId="77777777" w:rsidR="00902DE0" w:rsidRPr="003D4ED7" w:rsidRDefault="00902DE0" w:rsidP="00902DE0">
      <w:pPr>
        <w:pStyle w:val="AnnexNo"/>
      </w:pPr>
      <w:bookmarkStart w:id="25" w:name="_Toc124837843"/>
      <w:bookmarkStart w:id="26" w:name="_Toc134513781"/>
      <w:r w:rsidRPr="003D4ED7">
        <w:lastRenderedPageBreak/>
        <w:t>ANNEXE 1 DU PROJET DE NOUVELLE RÉSOLUTION [IAP</w:t>
      </w:r>
      <w:r w:rsidRPr="003D4ED7">
        <w:noBreakHyphen/>
        <w:t>A14</w:t>
      </w:r>
      <w:r w:rsidRPr="003D4ED7">
        <w:noBreakHyphen/>
        <w:t>HIBS 694</w:t>
      </w:r>
      <w:r w:rsidRPr="003D4ED7">
        <w:noBreakHyphen/>
        <w:t>960 MHZ] (CMR-23)</w:t>
      </w:r>
      <w:bookmarkEnd w:id="25"/>
      <w:bookmarkEnd w:id="26"/>
    </w:p>
    <w:p w14:paraId="17A7B4B4" w14:textId="3237912C" w:rsidR="00902DE0" w:rsidRPr="003D4ED7" w:rsidRDefault="00902DE0" w:rsidP="00733B88">
      <w:pPr>
        <w:pStyle w:val="Annextitle"/>
      </w:pPr>
      <w:r w:rsidRPr="003D4ED7">
        <w:t xml:space="preserve">Critères à utiliser pour identifier les administrations susceptibles d'être affectées pour ce qui est du service de radionavigation aéronautique </w:t>
      </w:r>
      <w:r w:rsidRPr="003D4ED7">
        <w:br/>
        <w:t>dans les pays énumérés au numéro</w:t>
      </w:r>
      <w:r w:rsidR="004E2180" w:rsidRPr="003D4ED7">
        <w:t> </w:t>
      </w:r>
      <w:r w:rsidRPr="003D4ED7">
        <w:t>5.312</w:t>
      </w:r>
    </w:p>
    <w:p w14:paraId="17CC289F" w14:textId="5AEDAE37" w:rsidR="00902DE0" w:rsidRPr="003D4ED7" w:rsidRDefault="00902DE0" w:rsidP="00902DE0">
      <w:pPr>
        <w:pStyle w:val="Normalaftertitle"/>
      </w:pPr>
      <w:r w:rsidRPr="003D4ED7">
        <w:t>Pour identifier les administrations susceptibles d'être affectées lors de l'application de la procédure de recherche d'un accord conformément au numéro</w:t>
      </w:r>
      <w:r w:rsidR="004E2180" w:rsidRPr="003D4ED7">
        <w:rPr>
          <w:b/>
          <w:bCs/>
        </w:rPr>
        <w:t> </w:t>
      </w:r>
      <w:r w:rsidRPr="003D4ED7">
        <w:rPr>
          <w:b/>
          <w:bCs/>
        </w:rPr>
        <w:t>9.21</w:t>
      </w:r>
      <w:r w:rsidRPr="003D4ED7">
        <w:t xml:space="preserve"> pour les stations</w:t>
      </w:r>
      <w:r w:rsidR="004E2180" w:rsidRPr="003D4ED7">
        <w:t> </w:t>
      </w:r>
      <w:r w:rsidRPr="003D4ED7">
        <w:t>HIBS du service mobile vis-à-vis d'une station affectée du service de radionavigation aéronautique (SRNA) fonctionnant dans les pays énumérés au numéro </w:t>
      </w:r>
      <w:r w:rsidRPr="003D4ED7">
        <w:rPr>
          <w:b/>
          <w:bCs/>
        </w:rPr>
        <w:t>5.312</w:t>
      </w:r>
      <w:r w:rsidRPr="003D4ED7">
        <w:t>, il convient d'utiliser les distances de coordination (entre une station</w:t>
      </w:r>
      <w:r w:rsidR="004E2180" w:rsidRPr="003D4ED7">
        <w:t> </w:t>
      </w:r>
      <w:r w:rsidRPr="003D4ED7">
        <w:t>HIBS du service mobile et une station du</w:t>
      </w:r>
      <w:r w:rsidR="004E2180" w:rsidRPr="003D4ED7">
        <w:t> </w:t>
      </w:r>
      <w:r w:rsidRPr="003D4ED7">
        <w:t>SRNA susceptible d'être affectée) indiquées ci-dessous.</w:t>
      </w:r>
    </w:p>
    <w:p w14:paraId="0E3F1D54" w14:textId="2AD97BCC" w:rsidR="00902DE0" w:rsidRPr="003D4ED7" w:rsidRDefault="00902DE0" w:rsidP="00733B88">
      <w:pPr>
        <w:rPr>
          <w:color w:val="000000"/>
        </w:rPr>
      </w:pPr>
      <w:r w:rsidRPr="003D4ED7">
        <w:t>Lorsqu'elles appliquent</w:t>
      </w:r>
      <w:r w:rsidRPr="003D4ED7" w:rsidDel="001545D1">
        <w:t xml:space="preserve"> </w:t>
      </w:r>
      <w:r w:rsidRPr="003D4ED7">
        <w:t>la procédure de recherche d'un accord conformément au numéro</w:t>
      </w:r>
      <w:r w:rsidR="004E2180" w:rsidRPr="003D4ED7">
        <w:t> </w:t>
      </w:r>
      <w:r w:rsidRPr="003D4ED7">
        <w:rPr>
          <w:b/>
          <w:bCs/>
        </w:rPr>
        <w:t>9.21</w:t>
      </w:r>
      <w:r w:rsidRPr="003D4ED7">
        <w:t xml:space="preserve">, les administrations notificatrices peuvent indiquer, dans la fiche de notification qu'elles envoient au BR, la liste des administrations </w:t>
      </w:r>
      <w:r w:rsidRPr="003D4ED7">
        <w:rPr>
          <w:color w:val="000000"/>
        </w:rPr>
        <w:t>avec lesquelles un accord bilatéral a déjà été obtenu</w:t>
      </w:r>
      <w:r w:rsidRPr="003D4ED7">
        <w:t xml:space="preserve">. </w:t>
      </w:r>
      <w:r w:rsidRPr="003D4ED7">
        <w:rPr>
          <w:color w:val="000000"/>
        </w:rPr>
        <w:t>Le</w:t>
      </w:r>
      <w:r w:rsidR="004E2180" w:rsidRPr="003D4ED7">
        <w:rPr>
          <w:color w:val="000000"/>
        </w:rPr>
        <w:t> </w:t>
      </w:r>
      <w:r w:rsidRPr="003D4ED7">
        <w:rPr>
          <w:color w:val="000000"/>
        </w:rPr>
        <w:t>BR doit en tenir compte lorsqu'il détermine les administrations avec lesquelles une coordination est requise au titre du numéro </w:t>
      </w:r>
      <w:r w:rsidRPr="003D4ED7">
        <w:rPr>
          <w:b/>
          <w:bCs/>
          <w:color w:val="000000"/>
        </w:rPr>
        <w:t>9.21</w:t>
      </w:r>
      <w:r w:rsidRPr="003D4ED7">
        <w:rPr>
          <w:color w:val="000000"/>
        </w:rPr>
        <w:t>.</w:t>
      </w:r>
    </w:p>
    <w:p w14:paraId="74BB1C79" w14:textId="77777777" w:rsidR="003D6874" w:rsidRPr="003D4ED7" w:rsidRDefault="003D6874" w:rsidP="00902DE0"/>
    <w:tbl>
      <w:tblPr>
        <w:tblW w:w="0" w:type="auto"/>
        <w:jc w:val="center"/>
        <w:tblLook w:val="04A0" w:firstRow="1" w:lastRow="0" w:firstColumn="1" w:lastColumn="0" w:noHBand="0" w:noVBand="1"/>
      </w:tblPr>
      <w:tblGrid>
        <w:gridCol w:w="3256"/>
        <w:gridCol w:w="2409"/>
        <w:gridCol w:w="3685"/>
      </w:tblGrid>
      <w:tr w:rsidR="00902DE0" w:rsidRPr="003D4ED7" w14:paraId="3D2F73DF" w14:textId="77777777" w:rsidTr="00E73971">
        <w:trPr>
          <w:jc w:val="center"/>
        </w:trPr>
        <w:tc>
          <w:tcPr>
            <w:tcW w:w="3256" w:type="dxa"/>
            <w:tcBorders>
              <w:top w:val="single" w:sz="4" w:space="0" w:color="auto"/>
              <w:left w:val="single" w:sz="4" w:space="0" w:color="auto"/>
              <w:bottom w:val="single" w:sz="4" w:space="0" w:color="auto"/>
              <w:right w:val="single" w:sz="4" w:space="0" w:color="auto"/>
            </w:tcBorders>
          </w:tcPr>
          <w:p w14:paraId="2654D085" w14:textId="77777777" w:rsidR="00902DE0" w:rsidRPr="003D4ED7" w:rsidRDefault="00902DE0" w:rsidP="00E73971">
            <w:pPr>
              <w:pStyle w:val="Tablehead"/>
              <w:rPr>
                <w:rFonts w:ascii="TimesNewRoman" w:hAnsi="TimesNewRoman" w:cs="TimesNewRoman"/>
                <w:lang w:eastAsia="zh-CN"/>
              </w:rPr>
            </w:pPr>
            <w:r w:rsidRPr="003D4ED7">
              <w:rPr>
                <w:lang w:eastAsia="zh-CN"/>
              </w:rPr>
              <w:t>Type de système du SRNA</w:t>
            </w:r>
          </w:p>
        </w:tc>
        <w:tc>
          <w:tcPr>
            <w:tcW w:w="2409" w:type="dxa"/>
            <w:tcBorders>
              <w:top w:val="single" w:sz="4" w:space="0" w:color="auto"/>
              <w:left w:val="single" w:sz="4" w:space="0" w:color="auto"/>
              <w:bottom w:val="single" w:sz="4" w:space="0" w:color="auto"/>
              <w:right w:val="single" w:sz="4" w:space="0" w:color="auto"/>
            </w:tcBorders>
          </w:tcPr>
          <w:p w14:paraId="1ED05037" w14:textId="77777777" w:rsidR="00902DE0" w:rsidRPr="003D4ED7" w:rsidRDefault="00902DE0" w:rsidP="00E73971">
            <w:pPr>
              <w:pStyle w:val="Tablehead"/>
              <w:rPr>
                <w:lang w:eastAsia="ja-JP"/>
              </w:rPr>
            </w:pPr>
            <w:r w:rsidRPr="003D4ED7">
              <w:rPr>
                <w:lang w:eastAsia="ja-JP"/>
              </w:rPr>
              <w:t>Code du type de système</w:t>
            </w:r>
          </w:p>
        </w:tc>
        <w:tc>
          <w:tcPr>
            <w:tcW w:w="3685" w:type="dxa"/>
            <w:tcBorders>
              <w:top w:val="single" w:sz="4" w:space="0" w:color="auto"/>
              <w:left w:val="single" w:sz="4" w:space="0" w:color="auto"/>
              <w:bottom w:val="single" w:sz="4" w:space="0" w:color="auto"/>
              <w:right w:val="single" w:sz="4" w:space="0" w:color="auto"/>
            </w:tcBorders>
          </w:tcPr>
          <w:p w14:paraId="38A215EA" w14:textId="77777777" w:rsidR="00902DE0" w:rsidRPr="003D4ED7" w:rsidRDefault="00902DE0" w:rsidP="00E73971">
            <w:pPr>
              <w:pStyle w:val="Tablehead"/>
              <w:rPr>
                <w:lang w:eastAsia="ja-JP"/>
              </w:rPr>
            </w:pPr>
            <w:r w:rsidRPr="003D4ED7">
              <w:rPr>
                <w:lang w:eastAsia="ja-JP"/>
              </w:rPr>
              <w:t>Distance de coordination entre le nadir de la station HIBS et la station du SRNA</w:t>
            </w:r>
          </w:p>
        </w:tc>
      </w:tr>
      <w:tr w:rsidR="00902DE0" w:rsidRPr="003D4ED7" w14:paraId="2BFC93C8" w14:textId="77777777" w:rsidTr="00E73971">
        <w:trPr>
          <w:jc w:val="center"/>
        </w:trPr>
        <w:tc>
          <w:tcPr>
            <w:tcW w:w="3256" w:type="dxa"/>
            <w:tcBorders>
              <w:top w:val="single" w:sz="4" w:space="0" w:color="auto"/>
              <w:left w:val="single" w:sz="4" w:space="0" w:color="auto"/>
              <w:bottom w:val="single" w:sz="4" w:space="0" w:color="auto"/>
              <w:right w:val="single" w:sz="4" w:space="0" w:color="auto"/>
            </w:tcBorders>
          </w:tcPr>
          <w:p w14:paraId="607CFEE3" w14:textId="77777777" w:rsidR="00902DE0" w:rsidRPr="003D4ED7" w:rsidRDefault="00902DE0" w:rsidP="00E73971">
            <w:pPr>
              <w:pStyle w:val="Tabletext"/>
              <w:rPr>
                <w:lang w:eastAsia="zh-CN"/>
              </w:rPr>
            </w:pPr>
            <w:r w:rsidRPr="003D4ED7">
              <w:rPr>
                <w:lang w:eastAsia="zh-CN"/>
              </w:rPr>
              <w:t>RSBN</w:t>
            </w:r>
          </w:p>
        </w:tc>
        <w:tc>
          <w:tcPr>
            <w:tcW w:w="2409" w:type="dxa"/>
            <w:tcBorders>
              <w:top w:val="single" w:sz="4" w:space="0" w:color="auto"/>
              <w:left w:val="single" w:sz="4" w:space="0" w:color="auto"/>
              <w:bottom w:val="single" w:sz="4" w:space="0" w:color="auto"/>
              <w:right w:val="single" w:sz="4" w:space="0" w:color="auto"/>
            </w:tcBorders>
          </w:tcPr>
          <w:p w14:paraId="364B323E" w14:textId="77777777" w:rsidR="00902DE0" w:rsidRPr="003D4ED7" w:rsidRDefault="00902DE0" w:rsidP="00E73971">
            <w:pPr>
              <w:pStyle w:val="Tabletext"/>
              <w:jc w:val="center"/>
              <w:rPr>
                <w:lang w:eastAsia="ja-JP"/>
              </w:rPr>
            </w:pPr>
            <w:r w:rsidRPr="003D4ED7">
              <w:rPr>
                <w:lang w:eastAsia="ja-JP"/>
              </w:rPr>
              <w:t>AA8</w:t>
            </w:r>
          </w:p>
        </w:tc>
        <w:tc>
          <w:tcPr>
            <w:tcW w:w="3685" w:type="dxa"/>
            <w:tcBorders>
              <w:top w:val="single" w:sz="4" w:space="0" w:color="auto"/>
              <w:left w:val="single" w:sz="4" w:space="0" w:color="auto"/>
              <w:bottom w:val="single" w:sz="4" w:space="0" w:color="auto"/>
              <w:right w:val="single" w:sz="4" w:space="0" w:color="auto"/>
            </w:tcBorders>
            <w:vAlign w:val="center"/>
          </w:tcPr>
          <w:p w14:paraId="7DD33DF3" w14:textId="14BF482C" w:rsidR="00902DE0" w:rsidRPr="003D4ED7" w:rsidRDefault="00902DE0" w:rsidP="00E73971">
            <w:pPr>
              <w:pStyle w:val="Tabletext"/>
              <w:jc w:val="center"/>
              <w:rPr>
                <w:lang w:eastAsia="ja-JP"/>
              </w:rPr>
            </w:pPr>
            <w:r w:rsidRPr="003D4ED7">
              <w:rPr>
                <w:lang w:eastAsia="ja-JP"/>
              </w:rPr>
              <w:t>325</w:t>
            </w:r>
            <w:r w:rsidR="004E2180" w:rsidRPr="003D4ED7">
              <w:rPr>
                <w:lang w:eastAsia="ja-JP"/>
              </w:rPr>
              <w:t> </w:t>
            </w:r>
            <w:r w:rsidRPr="003D4ED7">
              <w:rPr>
                <w:lang w:eastAsia="ja-JP"/>
              </w:rPr>
              <w:t>km</w:t>
            </w:r>
          </w:p>
        </w:tc>
      </w:tr>
      <w:tr w:rsidR="00902DE0" w:rsidRPr="003D4ED7" w14:paraId="7B8EE0CB" w14:textId="77777777" w:rsidTr="00E73971">
        <w:trPr>
          <w:jc w:val="center"/>
        </w:trPr>
        <w:tc>
          <w:tcPr>
            <w:tcW w:w="3256" w:type="dxa"/>
            <w:tcBorders>
              <w:top w:val="single" w:sz="4" w:space="0" w:color="auto"/>
              <w:left w:val="single" w:sz="4" w:space="0" w:color="auto"/>
              <w:bottom w:val="single" w:sz="4" w:space="0" w:color="auto"/>
              <w:right w:val="single" w:sz="4" w:space="0" w:color="auto"/>
            </w:tcBorders>
          </w:tcPr>
          <w:p w14:paraId="13BE26EB" w14:textId="77777777" w:rsidR="00902DE0" w:rsidRPr="003D4ED7" w:rsidRDefault="00902DE0" w:rsidP="00E73971">
            <w:pPr>
              <w:pStyle w:val="Tabletext"/>
              <w:rPr>
                <w:lang w:eastAsia="zh-CN"/>
              </w:rPr>
            </w:pPr>
            <w:r w:rsidRPr="003D4ED7">
              <w:rPr>
                <w:lang w:eastAsia="zh-CN"/>
              </w:rPr>
              <w:t>RLS 2 (Type 2) (récepteur d'aéronef)</w:t>
            </w:r>
          </w:p>
        </w:tc>
        <w:tc>
          <w:tcPr>
            <w:tcW w:w="2409" w:type="dxa"/>
            <w:tcBorders>
              <w:top w:val="single" w:sz="4" w:space="0" w:color="auto"/>
              <w:left w:val="single" w:sz="4" w:space="0" w:color="auto"/>
              <w:bottom w:val="single" w:sz="4" w:space="0" w:color="auto"/>
              <w:right w:val="single" w:sz="4" w:space="0" w:color="auto"/>
            </w:tcBorders>
            <w:vAlign w:val="center"/>
          </w:tcPr>
          <w:p w14:paraId="00E7AEE3" w14:textId="77777777" w:rsidR="00902DE0" w:rsidRPr="003D4ED7" w:rsidRDefault="00902DE0" w:rsidP="00E73971">
            <w:pPr>
              <w:pStyle w:val="Tabletext"/>
              <w:jc w:val="center"/>
              <w:rPr>
                <w:lang w:eastAsia="ja-JP"/>
              </w:rPr>
            </w:pPr>
            <w:r w:rsidRPr="003D4ED7">
              <w:rPr>
                <w:lang w:eastAsia="ja-JP"/>
              </w:rPr>
              <w:t>BC</w:t>
            </w:r>
          </w:p>
        </w:tc>
        <w:tc>
          <w:tcPr>
            <w:tcW w:w="3685" w:type="dxa"/>
            <w:tcBorders>
              <w:top w:val="single" w:sz="4" w:space="0" w:color="auto"/>
              <w:left w:val="single" w:sz="4" w:space="0" w:color="auto"/>
              <w:bottom w:val="single" w:sz="4" w:space="0" w:color="auto"/>
              <w:right w:val="single" w:sz="4" w:space="0" w:color="auto"/>
            </w:tcBorders>
            <w:vAlign w:val="center"/>
          </w:tcPr>
          <w:p w14:paraId="532CDFB4" w14:textId="6366901B" w:rsidR="00902DE0" w:rsidRPr="003D4ED7" w:rsidRDefault="00902DE0" w:rsidP="00E73971">
            <w:pPr>
              <w:pStyle w:val="Tabletext"/>
              <w:jc w:val="center"/>
              <w:rPr>
                <w:lang w:eastAsia="ja-JP"/>
              </w:rPr>
            </w:pPr>
            <w:r w:rsidRPr="003D4ED7">
              <w:rPr>
                <w:lang w:eastAsia="ja-JP"/>
              </w:rPr>
              <w:t>100</w:t>
            </w:r>
            <w:r w:rsidR="004E2180" w:rsidRPr="003D4ED7">
              <w:rPr>
                <w:lang w:eastAsia="ja-JP"/>
              </w:rPr>
              <w:t> </w:t>
            </w:r>
            <w:r w:rsidRPr="003D4ED7">
              <w:rPr>
                <w:lang w:eastAsia="ja-JP"/>
              </w:rPr>
              <w:t>km</w:t>
            </w:r>
          </w:p>
        </w:tc>
      </w:tr>
      <w:tr w:rsidR="00902DE0" w:rsidRPr="003D4ED7" w14:paraId="04357FEC" w14:textId="77777777" w:rsidTr="00E73971">
        <w:trPr>
          <w:jc w:val="center"/>
        </w:trPr>
        <w:tc>
          <w:tcPr>
            <w:tcW w:w="3256" w:type="dxa"/>
            <w:tcBorders>
              <w:top w:val="single" w:sz="4" w:space="0" w:color="auto"/>
              <w:left w:val="single" w:sz="4" w:space="0" w:color="auto"/>
              <w:bottom w:val="single" w:sz="4" w:space="0" w:color="auto"/>
              <w:right w:val="single" w:sz="4" w:space="0" w:color="auto"/>
            </w:tcBorders>
          </w:tcPr>
          <w:p w14:paraId="3352C056" w14:textId="77777777" w:rsidR="00902DE0" w:rsidRPr="003D4ED7" w:rsidRDefault="00902DE0" w:rsidP="00E73971">
            <w:pPr>
              <w:pStyle w:val="Tabletext"/>
              <w:rPr>
                <w:lang w:eastAsia="zh-CN"/>
              </w:rPr>
            </w:pPr>
            <w:r w:rsidRPr="003D4ED7">
              <w:rPr>
                <w:lang w:eastAsia="zh-CN"/>
              </w:rPr>
              <w:t>RLS 2 (Type 2) (récepteur au sol)</w:t>
            </w:r>
          </w:p>
        </w:tc>
        <w:tc>
          <w:tcPr>
            <w:tcW w:w="2409" w:type="dxa"/>
            <w:tcBorders>
              <w:top w:val="single" w:sz="4" w:space="0" w:color="auto"/>
              <w:left w:val="single" w:sz="4" w:space="0" w:color="auto"/>
              <w:bottom w:val="single" w:sz="4" w:space="0" w:color="auto"/>
              <w:right w:val="single" w:sz="4" w:space="0" w:color="auto"/>
            </w:tcBorders>
          </w:tcPr>
          <w:p w14:paraId="08A96F00" w14:textId="77777777" w:rsidR="00902DE0" w:rsidRPr="003D4ED7" w:rsidRDefault="00902DE0" w:rsidP="00E73971">
            <w:pPr>
              <w:pStyle w:val="Tabletext"/>
              <w:jc w:val="center"/>
              <w:rPr>
                <w:bCs/>
                <w:lang w:eastAsia="ja-JP"/>
              </w:rPr>
            </w:pPr>
            <w:r w:rsidRPr="003D4ED7">
              <w:rPr>
                <w:bCs/>
                <w:lang w:eastAsia="ja-JP"/>
              </w:rPr>
              <w:t>AA2</w:t>
            </w:r>
          </w:p>
        </w:tc>
        <w:tc>
          <w:tcPr>
            <w:tcW w:w="3685" w:type="dxa"/>
            <w:tcBorders>
              <w:top w:val="single" w:sz="4" w:space="0" w:color="auto"/>
              <w:left w:val="single" w:sz="4" w:space="0" w:color="auto"/>
              <w:bottom w:val="single" w:sz="4" w:space="0" w:color="auto"/>
              <w:right w:val="single" w:sz="4" w:space="0" w:color="auto"/>
            </w:tcBorders>
            <w:vAlign w:val="center"/>
          </w:tcPr>
          <w:p w14:paraId="6713F89D" w14:textId="72FFBC8F" w:rsidR="00902DE0" w:rsidRPr="003D4ED7" w:rsidRDefault="00902DE0" w:rsidP="00E73971">
            <w:pPr>
              <w:pStyle w:val="Tabletext"/>
              <w:jc w:val="center"/>
              <w:rPr>
                <w:bCs/>
                <w:lang w:eastAsia="ja-JP"/>
              </w:rPr>
            </w:pPr>
            <w:r w:rsidRPr="003D4ED7">
              <w:rPr>
                <w:bCs/>
                <w:lang w:eastAsia="ja-JP"/>
              </w:rPr>
              <w:t>584</w:t>
            </w:r>
            <w:r w:rsidR="004E2180" w:rsidRPr="003D4ED7">
              <w:rPr>
                <w:bCs/>
                <w:lang w:eastAsia="ja-JP"/>
              </w:rPr>
              <w:t> </w:t>
            </w:r>
            <w:r w:rsidRPr="003D4ED7">
              <w:rPr>
                <w:bCs/>
                <w:lang w:eastAsia="ja-JP"/>
              </w:rPr>
              <w:t>km</w:t>
            </w:r>
          </w:p>
        </w:tc>
      </w:tr>
      <w:tr w:rsidR="00902DE0" w:rsidRPr="003D4ED7" w14:paraId="0EAD3243" w14:textId="77777777" w:rsidTr="00E73971">
        <w:trPr>
          <w:jc w:val="center"/>
        </w:trPr>
        <w:tc>
          <w:tcPr>
            <w:tcW w:w="3256" w:type="dxa"/>
            <w:tcBorders>
              <w:top w:val="single" w:sz="4" w:space="0" w:color="auto"/>
              <w:left w:val="single" w:sz="4" w:space="0" w:color="auto"/>
              <w:bottom w:val="single" w:sz="4" w:space="0" w:color="auto"/>
              <w:right w:val="single" w:sz="4" w:space="0" w:color="auto"/>
            </w:tcBorders>
          </w:tcPr>
          <w:p w14:paraId="13792EE5" w14:textId="77777777" w:rsidR="00902DE0" w:rsidRPr="003D4ED7" w:rsidRDefault="00902DE0" w:rsidP="00E73971">
            <w:pPr>
              <w:pStyle w:val="Tabletext"/>
              <w:rPr>
                <w:lang w:eastAsia="zh-CN"/>
              </w:rPr>
            </w:pPr>
            <w:r w:rsidRPr="003D4ED7">
              <w:rPr>
                <w:lang w:eastAsia="zh-CN"/>
              </w:rPr>
              <w:t>RLS 1 (Types 1 et 2)</w:t>
            </w:r>
          </w:p>
        </w:tc>
        <w:tc>
          <w:tcPr>
            <w:tcW w:w="2409" w:type="dxa"/>
            <w:tcBorders>
              <w:top w:val="single" w:sz="4" w:space="0" w:color="auto"/>
              <w:left w:val="single" w:sz="4" w:space="0" w:color="auto"/>
              <w:bottom w:val="single" w:sz="4" w:space="0" w:color="auto"/>
              <w:right w:val="single" w:sz="4" w:space="0" w:color="auto"/>
            </w:tcBorders>
          </w:tcPr>
          <w:p w14:paraId="2B08B679" w14:textId="77777777" w:rsidR="00902DE0" w:rsidRPr="003D4ED7" w:rsidRDefault="00902DE0" w:rsidP="00E73971">
            <w:pPr>
              <w:pStyle w:val="Tabletext"/>
              <w:jc w:val="center"/>
              <w:rPr>
                <w:lang w:eastAsia="ja-JP"/>
              </w:rPr>
            </w:pPr>
            <w:r w:rsidRPr="003D4ED7">
              <w:rPr>
                <w:lang w:eastAsia="ja-JP"/>
              </w:rPr>
              <w:t>AB</w:t>
            </w:r>
          </w:p>
        </w:tc>
        <w:tc>
          <w:tcPr>
            <w:tcW w:w="3685" w:type="dxa"/>
            <w:tcBorders>
              <w:top w:val="single" w:sz="4" w:space="0" w:color="auto"/>
              <w:left w:val="single" w:sz="4" w:space="0" w:color="auto"/>
              <w:bottom w:val="single" w:sz="4" w:space="0" w:color="auto"/>
              <w:right w:val="single" w:sz="4" w:space="0" w:color="auto"/>
            </w:tcBorders>
            <w:vAlign w:val="center"/>
          </w:tcPr>
          <w:p w14:paraId="084D0B0A" w14:textId="62A74457" w:rsidR="00902DE0" w:rsidRPr="003D4ED7" w:rsidRDefault="00902DE0" w:rsidP="00E73971">
            <w:pPr>
              <w:pStyle w:val="Tabletext"/>
              <w:jc w:val="center"/>
              <w:rPr>
                <w:lang w:eastAsia="ja-JP"/>
              </w:rPr>
            </w:pPr>
            <w:r w:rsidRPr="003D4ED7">
              <w:rPr>
                <w:lang w:eastAsia="ja-JP"/>
              </w:rPr>
              <w:t>597</w:t>
            </w:r>
            <w:r w:rsidR="004E2180" w:rsidRPr="003D4ED7">
              <w:rPr>
                <w:lang w:eastAsia="ja-JP"/>
              </w:rPr>
              <w:t> </w:t>
            </w:r>
            <w:r w:rsidRPr="003D4ED7">
              <w:rPr>
                <w:lang w:eastAsia="ja-JP"/>
              </w:rPr>
              <w:t>km</w:t>
            </w:r>
          </w:p>
        </w:tc>
      </w:tr>
    </w:tbl>
    <w:p w14:paraId="256DED96" w14:textId="77777777" w:rsidR="00902DE0" w:rsidRPr="003D4ED7" w:rsidRDefault="00902DE0" w:rsidP="00902DE0">
      <w:pPr>
        <w:pStyle w:val="Tablefin"/>
        <w:rPr>
          <w:lang w:val="fr-FR"/>
        </w:rPr>
      </w:pPr>
    </w:p>
    <w:p w14:paraId="054064A5" w14:textId="77777777" w:rsidR="00902DE0" w:rsidRPr="003D4ED7" w:rsidRDefault="00902DE0" w:rsidP="00902DE0">
      <w:pPr>
        <w:pStyle w:val="AnnexNo"/>
      </w:pPr>
      <w:bookmarkStart w:id="27" w:name="_Toc124837844"/>
      <w:bookmarkStart w:id="28" w:name="_Toc134513782"/>
      <w:r w:rsidRPr="003D4ED7">
        <w:t>ANNEXE 2 DU PROJET DE NOUVELLE RÉSOLUTION [IAP</w:t>
      </w:r>
      <w:r w:rsidRPr="003D4ED7">
        <w:noBreakHyphen/>
        <w:t>A14</w:t>
      </w:r>
      <w:r w:rsidRPr="003D4ED7">
        <w:noBreakHyphen/>
        <w:t>HIBS 694</w:t>
      </w:r>
      <w:r w:rsidRPr="003D4ED7">
        <w:noBreakHyphen/>
        <w:t>960 MHZ] (CMR-23)</w:t>
      </w:r>
      <w:bookmarkEnd w:id="27"/>
      <w:bookmarkEnd w:id="28"/>
    </w:p>
    <w:p w14:paraId="1261B68E" w14:textId="6AB99F21" w:rsidR="00902DE0" w:rsidRPr="003D4ED7" w:rsidRDefault="00902DE0" w:rsidP="00733B88">
      <w:pPr>
        <w:pStyle w:val="Annextitle"/>
      </w:pPr>
      <w:r w:rsidRPr="003D4ED7">
        <w:t xml:space="preserve">Critères à utiliser pour identifier les administrations susceptibles d'être affectées pour ce qui est du service de radionavigation aéronautique </w:t>
      </w:r>
      <w:r w:rsidRPr="003D4ED7">
        <w:br/>
        <w:t>dans les pays énumérés au numéro</w:t>
      </w:r>
      <w:r w:rsidR="004E2180" w:rsidRPr="003D4ED7">
        <w:t> </w:t>
      </w:r>
      <w:r w:rsidRPr="003D4ED7">
        <w:t>5.323</w:t>
      </w:r>
    </w:p>
    <w:p w14:paraId="49A52A4B" w14:textId="65823632" w:rsidR="00902DE0" w:rsidRPr="003D4ED7" w:rsidRDefault="00902DE0" w:rsidP="00902DE0">
      <w:pPr>
        <w:pStyle w:val="Normalaftertitle"/>
      </w:pPr>
      <w:r w:rsidRPr="003D4ED7">
        <w:t>Pour identifier les administrations susceptibles d'être affectées, lors de l'application de la procédure de recherche d'un accord conformément au numéro</w:t>
      </w:r>
      <w:r w:rsidR="004E2180" w:rsidRPr="003D4ED7">
        <w:rPr>
          <w:b/>
          <w:bCs/>
        </w:rPr>
        <w:t> </w:t>
      </w:r>
      <w:r w:rsidRPr="003D4ED7">
        <w:rPr>
          <w:b/>
          <w:bCs/>
        </w:rPr>
        <w:t xml:space="preserve">9.21 </w:t>
      </w:r>
      <w:r w:rsidRPr="003D4ED7">
        <w:t>pour les stations</w:t>
      </w:r>
      <w:r w:rsidR="004E2180" w:rsidRPr="003D4ED7">
        <w:t> </w:t>
      </w:r>
      <w:r w:rsidRPr="003D4ED7">
        <w:t>HIBS du service mobile vis-à-vis d'une station affectée du service de radionavigation aéronautique (SRNA) fonctionnant dans les pays énumérés au numéro </w:t>
      </w:r>
      <w:r w:rsidRPr="003D4ED7">
        <w:rPr>
          <w:b/>
          <w:bCs/>
        </w:rPr>
        <w:t>5.323</w:t>
      </w:r>
      <w:r w:rsidRPr="003D4ED7">
        <w:t>, il convient d'utiliser les distances de coordination (entre une station</w:t>
      </w:r>
      <w:r w:rsidR="004E2180" w:rsidRPr="003D4ED7">
        <w:t> </w:t>
      </w:r>
      <w:r w:rsidRPr="003D4ED7">
        <w:t>HIBS du service mobile et une station du</w:t>
      </w:r>
      <w:r w:rsidR="004E2180" w:rsidRPr="003D4ED7">
        <w:t> </w:t>
      </w:r>
      <w:r w:rsidRPr="003D4ED7">
        <w:t>SRNA susceptible d'être affectée) indiquées ci-dessous.</w:t>
      </w:r>
    </w:p>
    <w:p w14:paraId="60546EBD" w14:textId="2CC1EA19" w:rsidR="00902DE0" w:rsidRPr="003D4ED7" w:rsidRDefault="00902DE0" w:rsidP="00733B88">
      <w:pPr>
        <w:rPr>
          <w:color w:val="000000"/>
        </w:rPr>
      </w:pPr>
      <w:r w:rsidRPr="003D4ED7">
        <w:t>Lorsqu'elles appliquent la procédure de recherche d'un accord conformément au numéro</w:t>
      </w:r>
      <w:r w:rsidR="004E2180" w:rsidRPr="003D4ED7">
        <w:t> </w:t>
      </w:r>
      <w:r w:rsidRPr="003D4ED7">
        <w:rPr>
          <w:b/>
          <w:bCs/>
        </w:rPr>
        <w:t>9.21</w:t>
      </w:r>
      <w:r w:rsidRPr="003D4ED7">
        <w:t xml:space="preserve">, les administrations notificatrices peuvent indiquer, dans la fiche de notification qu'elles envoient au BR, la liste des administrations </w:t>
      </w:r>
      <w:r w:rsidRPr="003D4ED7">
        <w:rPr>
          <w:color w:val="000000"/>
        </w:rPr>
        <w:t>avec lesquelles un accord bilatéral a déjà été obtenu</w:t>
      </w:r>
      <w:r w:rsidRPr="003D4ED7">
        <w:t xml:space="preserve">. </w:t>
      </w:r>
      <w:r w:rsidRPr="003D4ED7">
        <w:rPr>
          <w:color w:val="000000"/>
        </w:rPr>
        <w:t>Le</w:t>
      </w:r>
      <w:r w:rsidR="004E2180" w:rsidRPr="003D4ED7">
        <w:rPr>
          <w:color w:val="000000"/>
        </w:rPr>
        <w:t> </w:t>
      </w:r>
      <w:r w:rsidRPr="003D4ED7">
        <w:rPr>
          <w:color w:val="000000"/>
        </w:rPr>
        <w:t>BR doit en tenir compte lorsqu'il détermine les administrations avec lesquelles une coordination est requise au titre du numéro </w:t>
      </w:r>
      <w:r w:rsidRPr="003D4ED7">
        <w:rPr>
          <w:b/>
          <w:bCs/>
          <w:color w:val="000000"/>
        </w:rPr>
        <w:t>9.21</w:t>
      </w:r>
      <w:r w:rsidRPr="003D4ED7">
        <w:rPr>
          <w:color w:val="000000"/>
        </w:rPr>
        <w:t>.</w:t>
      </w:r>
    </w:p>
    <w:p w14:paraId="77CB2D3C" w14:textId="77777777" w:rsidR="00733B88" w:rsidRPr="003D4ED7" w:rsidRDefault="00733B88" w:rsidP="00733B88"/>
    <w:tbl>
      <w:tblPr>
        <w:tblW w:w="0" w:type="auto"/>
        <w:jc w:val="center"/>
        <w:tblLook w:val="04A0" w:firstRow="1" w:lastRow="0" w:firstColumn="1" w:lastColumn="0" w:noHBand="0" w:noVBand="1"/>
      </w:tblPr>
      <w:tblGrid>
        <w:gridCol w:w="3256"/>
        <w:gridCol w:w="2409"/>
        <w:gridCol w:w="3685"/>
      </w:tblGrid>
      <w:tr w:rsidR="00902DE0" w:rsidRPr="003D4ED7" w14:paraId="6E5C054C" w14:textId="77777777" w:rsidTr="00E73971">
        <w:trPr>
          <w:jc w:val="center"/>
        </w:trPr>
        <w:tc>
          <w:tcPr>
            <w:tcW w:w="3256" w:type="dxa"/>
            <w:tcBorders>
              <w:top w:val="single" w:sz="4" w:space="0" w:color="auto"/>
              <w:left w:val="single" w:sz="4" w:space="0" w:color="auto"/>
              <w:bottom w:val="single" w:sz="4" w:space="0" w:color="auto"/>
              <w:right w:val="single" w:sz="4" w:space="0" w:color="auto"/>
            </w:tcBorders>
            <w:vAlign w:val="center"/>
          </w:tcPr>
          <w:p w14:paraId="22292D4A" w14:textId="77777777" w:rsidR="00902DE0" w:rsidRPr="003D4ED7" w:rsidRDefault="00902DE0" w:rsidP="00E73971">
            <w:pPr>
              <w:pStyle w:val="Tablehead"/>
              <w:keepNext w:val="0"/>
              <w:rPr>
                <w:rFonts w:ascii="TimesNewRoman" w:hAnsi="TimesNewRoman" w:cs="TimesNewRoman"/>
                <w:lang w:eastAsia="zh-CN"/>
              </w:rPr>
            </w:pPr>
            <w:r w:rsidRPr="003D4ED7">
              <w:rPr>
                <w:lang w:eastAsia="zh-CN"/>
              </w:rPr>
              <w:lastRenderedPageBreak/>
              <w:t xml:space="preserve">Type de </w:t>
            </w:r>
            <w:r w:rsidRPr="003D4ED7">
              <w:rPr>
                <w:lang w:eastAsia="ja-JP"/>
              </w:rPr>
              <w:t>système</w:t>
            </w:r>
            <w:r w:rsidRPr="003D4ED7">
              <w:rPr>
                <w:lang w:eastAsia="zh-CN"/>
              </w:rPr>
              <w:t xml:space="preserve"> du SRNA</w:t>
            </w:r>
          </w:p>
        </w:tc>
        <w:tc>
          <w:tcPr>
            <w:tcW w:w="2409" w:type="dxa"/>
            <w:tcBorders>
              <w:top w:val="single" w:sz="4" w:space="0" w:color="auto"/>
              <w:left w:val="single" w:sz="4" w:space="0" w:color="auto"/>
              <w:bottom w:val="single" w:sz="4" w:space="0" w:color="auto"/>
              <w:right w:val="single" w:sz="4" w:space="0" w:color="auto"/>
            </w:tcBorders>
            <w:vAlign w:val="center"/>
          </w:tcPr>
          <w:p w14:paraId="20BB478D" w14:textId="77777777" w:rsidR="00902DE0" w:rsidRPr="003D4ED7" w:rsidRDefault="00902DE0" w:rsidP="00E73971">
            <w:pPr>
              <w:pStyle w:val="Tablehead"/>
              <w:rPr>
                <w:lang w:eastAsia="ja-JP"/>
              </w:rPr>
            </w:pPr>
            <w:r w:rsidRPr="003D4ED7">
              <w:rPr>
                <w:lang w:eastAsia="ja-JP"/>
              </w:rPr>
              <w:t>Code du type de système</w:t>
            </w:r>
          </w:p>
        </w:tc>
        <w:tc>
          <w:tcPr>
            <w:tcW w:w="3685" w:type="dxa"/>
            <w:tcBorders>
              <w:top w:val="single" w:sz="4" w:space="0" w:color="auto"/>
              <w:left w:val="single" w:sz="4" w:space="0" w:color="auto"/>
              <w:bottom w:val="single" w:sz="4" w:space="0" w:color="auto"/>
              <w:right w:val="single" w:sz="4" w:space="0" w:color="auto"/>
            </w:tcBorders>
          </w:tcPr>
          <w:p w14:paraId="4BB4B3A1" w14:textId="77777777" w:rsidR="00902DE0" w:rsidRPr="003D4ED7" w:rsidRDefault="00902DE0" w:rsidP="00E73971">
            <w:pPr>
              <w:pStyle w:val="Tablehead"/>
              <w:rPr>
                <w:lang w:eastAsia="ja-JP"/>
              </w:rPr>
            </w:pPr>
            <w:r w:rsidRPr="003D4ED7">
              <w:rPr>
                <w:lang w:eastAsia="ja-JP"/>
              </w:rPr>
              <w:t xml:space="preserve">Distance de coordination entre le nadir de la station HIBS et la station du SRNA </w:t>
            </w:r>
          </w:p>
        </w:tc>
      </w:tr>
      <w:tr w:rsidR="00902DE0" w:rsidRPr="003D4ED7" w14:paraId="400D30B9" w14:textId="77777777" w:rsidTr="00E73971">
        <w:trPr>
          <w:jc w:val="center"/>
        </w:trPr>
        <w:tc>
          <w:tcPr>
            <w:tcW w:w="3256" w:type="dxa"/>
            <w:tcBorders>
              <w:top w:val="single" w:sz="4" w:space="0" w:color="auto"/>
              <w:left w:val="single" w:sz="4" w:space="0" w:color="auto"/>
              <w:bottom w:val="single" w:sz="4" w:space="0" w:color="auto"/>
              <w:right w:val="single" w:sz="4" w:space="0" w:color="auto"/>
            </w:tcBorders>
          </w:tcPr>
          <w:p w14:paraId="5B441E55" w14:textId="77777777" w:rsidR="00902DE0" w:rsidRPr="003D4ED7" w:rsidRDefault="00902DE0" w:rsidP="00E73971">
            <w:pPr>
              <w:pStyle w:val="Tabletext"/>
              <w:rPr>
                <w:lang w:eastAsia="zh-CN"/>
              </w:rPr>
            </w:pPr>
            <w:r w:rsidRPr="003D4ED7">
              <w:rPr>
                <w:lang w:eastAsia="zh-CN"/>
              </w:rPr>
              <w:t>RSBN</w:t>
            </w:r>
          </w:p>
        </w:tc>
        <w:tc>
          <w:tcPr>
            <w:tcW w:w="2409" w:type="dxa"/>
            <w:tcBorders>
              <w:top w:val="single" w:sz="4" w:space="0" w:color="auto"/>
              <w:left w:val="single" w:sz="4" w:space="0" w:color="auto"/>
              <w:bottom w:val="single" w:sz="4" w:space="0" w:color="auto"/>
              <w:right w:val="single" w:sz="4" w:space="0" w:color="auto"/>
            </w:tcBorders>
          </w:tcPr>
          <w:p w14:paraId="5F4C881B" w14:textId="77777777" w:rsidR="00902DE0" w:rsidRPr="003D4ED7" w:rsidRDefault="00902DE0" w:rsidP="00E73971">
            <w:pPr>
              <w:pStyle w:val="Tabletext"/>
              <w:jc w:val="center"/>
              <w:rPr>
                <w:lang w:eastAsia="ja-JP"/>
              </w:rPr>
            </w:pPr>
            <w:r w:rsidRPr="003D4ED7">
              <w:rPr>
                <w:lang w:eastAsia="ja-JP"/>
              </w:rPr>
              <w:t>AA8</w:t>
            </w:r>
          </w:p>
        </w:tc>
        <w:tc>
          <w:tcPr>
            <w:tcW w:w="3685" w:type="dxa"/>
            <w:tcBorders>
              <w:top w:val="single" w:sz="4" w:space="0" w:color="auto"/>
              <w:left w:val="single" w:sz="4" w:space="0" w:color="auto"/>
              <w:bottom w:val="single" w:sz="4" w:space="0" w:color="auto"/>
              <w:right w:val="single" w:sz="4" w:space="0" w:color="auto"/>
            </w:tcBorders>
            <w:vAlign w:val="center"/>
          </w:tcPr>
          <w:p w14:paraId="160E5CDC" w14:textId="77777777" w:rsidR="00902DE0" w:rsidRPr="003D4ED7" w:rsidRDefault="00902DE0" w:rsidP="00E73971">
            <w:pPr>
              <w:pStyle w:val="Tabletext"/>
              <w:jc w:val="center"/>
              <w:rPr>
                <w:lang w:eastAsia="ja-JP"/>
              </w:rPr>
            </w:pPr>
            <w:r w:rsidRPr="003D4ED7">
              <w:rPr>
                <w:lang w:eastAsia="ja-JP"/>
              </w:rPr>
              <w:t>325</w:t>
            </w:r>
            <w:r w:rsidRPr="003D4ED7">
              <w:rPr>
                <w:lang w:eastAsia="zh-CN"/>
              </w:rPr>
              <w:t> </w:t>
            </w:r>
            <w:r w:rsidRPr="003D4ED7">
              <w:rPr>
                <w:lang w:eastAsia="ja-JP"/>
              </w:rPr>
              <w:t>km</w:t>
            </w:r>
          </w:p>
        </w:tc>
      </w:tr>
      <w:tr w:rsidR="00902DE0" w:rsidRPr="003D4ED7" w14:paraId="1F8ACDB2" w14:textId="77777777" w:rsidTr="00E73971">
        <w:trPr>
          <w:jc w:val="center"/>
        </w:trPr>
        <w:tc>
          <w:tcPr>
            <w:tcW w:w="3256" w:type="dxa"/>
            <w:tcBorders>
              <w:top w:val="single" w:sz="4" w:space="0" w:color="auto"/>
              <w:left w:val="single" w:sz="4" w:space="0" w:color="auto"/>
              <w:bottom w:val="single" w:sz="4" w:space="0" w:color="auto"/>
              <w:right w:val="single" w:sz="4" w:space="0" w:color="auto"/>
            </w:tcBorders>
          </w:tcPr>
          <w:p w14:paraId="55130A03" w14:textId="77777777" w:rsidR="00902DE0" w:rsidRPr="003D4ED7" w:rsidRDefault="00902DE0" w:rsidP="00E73971">
            <w:pPr>
              <w:pStyle w:val="Tabletext"/>
              <w:rPr>
                <w:lang w:eastAsia="zh-CN"/>
              </w:rPr>
            </w:pPr>
            <w:r w:rsidRPr="003D4ED7">
              <w:rPr>
                <w:lang w:eastAsia="zh-CN"/>
              </w:rPr>
              <w:t>RLS 2 (Type 2) (récepteur d'aéronef)</w:t>
            </w:r>
          </w:p>
        </w:tc>
        <w:tc>
          <w:tcPr>
            <w:tcW w:w="2409" w:type="dxa"/>
            <w:tcBorders>
              <w:top w:val="single" w:sz="4" w:space="0" w:color="auto"/>
              <w:left w:val="single" w:sz="4" w:space="0" w:color="auto"/>
              <w:bottom w:val="single" w:sz="4" w:space="0" w:color="auto"/>
              <w:right w:val="single" w:sz="4" w:space="0" w:color="auto"/>
            </w:tcBorders>
            <w:vAlign w:val="center"/>
          </w:tcPr>
          <w:p w14:paraId="56740901" w14:textId="77777777" w:rsidR="00902DE0" w:rsidRPr="003D4ED7" w:rsidRDefault="00902DE0" w:rsidP="00E73971">
            <w:pPr>
              <w:pStyle w:val="Tabletext"/>
              <w:jc w:val="center"/>
              <w:rPr>
                <w:lang w:eastAsia="ja-JP"/>
              </w:rPr>
            </w:pPr>
            <w:r w:rsidRPr="003D4ED7">
              <w:rPr>
                <w:lang w:eastAsia="ja-JP"/>
              </w:rPr>
              <w:t>BC</w:t>
            </w:r>
          </w:p>
        </w:tc>
        <w:tc>
          <w:tcPr>
            <w:tcW w:w="3685" w:type="dxa"/>
            <w:tcBorders>
              <w:top w:val="single" w:sz="4" w:space="0" w:color="auto"/>
              <w:left w:val="single" w:sz="4" w:space="0" w:color="auto"/>
              <w:bottom w:val="single" w:sz="4" w:space="0" w:color="auto"/>
              <w:right w:val="single" w:sz="4" w:space="0" w:color="auto"/>
            </w:tcBorders>
            <w:vAlign w:val="center"/>
          </w:tcPr>
          <w:p w14:paraId="3C8A4521" w14:textId="77777777" w:rsidR="00902DE0" w:rsidRPr="003D4ED7" w:rsidRDefault="00902DE0" w:rsidP="00E73971">
            <w:pPr>
              <w:pStyle w:val="Tabletext"/>
              <w:jc w:val="center"/>
              <w:rPr>
                <w:lang w:eastAsia="ja-JP"/>
              </w:rPr>
            </w:pPr>
            <w:r w:rsidRPr="003D4ED7">
              <w:rPr>
                <w:lang w:eastAsia="ja-JP"/>
              </w:rPr>
              <w:t>100</w:t>
            </w:r>
            <w:r w:rsidRPr="003D4ED7">
              <w:rPr>
                <w:lang w:eastAsia="zh-CN"/>
              </w:rPr>
              <w:t> </w:t>
            </w:r>
            <w:r w:rsidRPr="003D4ED7">
              <w:rPr>
                <w:lang w:eastAsia="ja-JP"/>
              </w:rPr>
              <w:t>km</w:t>
            </w:r>
          </w:p>
        </w:tc>
      </w:tr>
      <w:tr w:rsidR="00902DE0" w:rsidRPr="003D4ED7" w14:paraId="6921F33D" w14:textId="77777777" w:rsidTr="00E73971">
        <w:trPr>
          <w:jc w:val="center"/>
        </w:trPr>
        <w:tc>
          <w:tcPr>
            <w:tcW w:w="3256" w:type="dxa"/>
            <w:tcBorders>
              <w:top w:val="single" w:sz="4" w:space="0" w:color="auto"/>
              <w:left w:val="single" w:sz="4" w:space="0" w:color="auto"/>
              <w:bottom w:val="single" w:sz="4" w:space="0" w:color="auto"/>
              <w:right w:val="single" w:sz="4" w:space="0" w:color="auto"/>
            </w:tcBorders>
          </w:tcPr>
          <w:p w14:paraId="2B01DCD0" w14:textId="77777777" w:rsidR="00902DE0" w:rsidRPr="003D4ED7" w:rsidRDefault="00902DE0" w:rsidP="00E73971">
            <w:pPr>
              <w:pStyle w:val="Tabletext"/>
              <w:rPr>
                <w:lang w:eastAsia="zh-CN"/>
              </w:rPr>
            </w:pPr>
            <w:r w:rsidRPr="003D4ED7">
              <w:rPr>
                <w:lang w:eastAsia="zh-CN"/>
              </w:rPr>
              <w:t>RLS 2 (Type 2) (récepteur au sol)</w:t>
            </w:r>
          </w:p>
        </w:tc>
        <w:tc>
          <w:tcPr>
            <w:tcW w:w="2409" w:type="dxa"/>
            <w:tcBorders>
              <w:top w:val="single" w:sz="4" w:space="0" w:color="auto"/>
              <w:left w:val="single" w:sz="4" w:space="0" w:color="auto"/>
              <w:bottom w:val="single" w:sz="4" w:space="0" w:color="auto"/>
              <w:right w:val="single" w:sz="4" w:space="0" w:color="auto"/>
            </w:tcBorders>
          </w:tcPr>
          <w:p w14:paraId="0180E56B" w14:textId="77777777" w:rsidR="00902DE0" w:rsidRPr="003D4ED7" w:rsidRDefault="00902DE0" w:rsidP="00E73971">
            <w:pPr>
              <w:pStyle w:val="Tabletext"/>
              <w:jc w:val="center"/>
              <w:rPr>
                <w:bCs/>
                <w:lang w:eastAsia="ja-JP"/>
              </w:rPr>
            </w:pPr>
            <w:r w:rsidRPr="003D4ED7">
              <w:rPr>
                <w:bCs/>
                <w:lang w:eastAsia="ja-JP"/>
              </w:rPr>
              <w:t>AA2</w:t>
            </w:r>
          </w:p>
        </w:tc>
        <w:tc>
          <w:tcPr>
            <w:tcW w:w="3685" w:type="dxa"/>
            <w:tcBorders>
              <w:top w:val="single" w:sz="4" w:space="0" w:color="auto"/>
              <w:left w:val="single" w:sz="4" w:space="0" w:color="auto"/>
              <w:bottom w:val="single" w:sz="4" w:space="0" w:color="auto"/>
              <w:right w:val="single" w:sz="4" w:space="0" w:color="auto"/>
            </w:tcBorders>
            <w:vAlign w:val="center"/>
          </w:tcPr>
          <w:p w14:paraId="48EDE2C8" w14:textId="77777777" w:rsidR="00902DE0" w:rsidRPr="003D4ED7" w:rsidRDefault="00902DE0" w:rsidP="00E73971">
            <w:pPr>
              <w:pStyle w:val="Tabletext"/>
              <w:jc w:val="center"/>
              <w:rPr>
                <w:bCs/>
                <w:lang w:eastAsia="ja-JP"/>
              </w:rPr>
            </w:pPr>
            <w:r w:rsidRPr="003D4ED7">
              <w:rPr>
                <w:bCs/>
                <w:lang w:eastAsia="ja-JP"/>
              </w:rPr>
              <w:t>584</w:t>
            </w:r>
            <w:r w:rsidRPr="003D4ED7">
              <w:rPr>
                <w:lang w:eastAsia="zh-CN"/>
              </w:rPr>
              <w:t> </w:t>
            </w:r>
            <w:r w:rsidRPr="003D4ED7">
              <w:rPr>
                <w:bCs/>
                <w:lang w:eastAsia="ja-JP"/>
              </w:rPr>
              <w:t>km</w:t>
            </w:r>
          </w:p>
        </w:tc>
      </w:tr>
      <w:tr w:rsidR="00902DE0" w:rsidRPr="003D4ED7" w14:paraId="1FB5219E" w14:textId="77777777" w:rsidTr="00E73971">
        <w:trPr>
          <w:jc w:val="center"/>
        </w:trPr>
        <w:tc>
          <w:tcPr>
            <w:tcW w:w="3256" w:type="dxa"/>
            <w:tcBorders>
              <w:top w:val="single" w:sz="4" w:space="0" w:color="auto"/>
              <w:left w:val="single" w:sz="4" w:space="0" w:color="auto"/>
              <w:bottom w:val="single" w:sz="4" w:space="0" w:color="auto"/>
              <w:right w:val="single" w:sz="4" w:space="0" w:color="auto"/>
            </w:tcBorders>
          </w:tcPr>
          <w:p w14:paraId="567D55A2" w14:textId="77777777" w:rsidR="00902DE0" w:rsidRPr="003D4ED7" w:rsidRDefault="00902DE0" w:rsidP="00E73971">
            <w:pPr>
              <w:pStyle w:val="Tabletext"/>
              <w:rPr>
                <w:lang w:eastAsia="zh-CN"/>
              </w:rPr>
            </w:pPr>
            <w:r w:rsidRPr="003D4ED7">
              <w:rPr>
                <w:lang w:eastAsia="zh-CN"/>
              </w:rPr>
              <w:t>RLS 1 (Types 1 et 2)</w:t>
            </w:r>
          </w:p>
        </w:tc>
        <w:tc>
          <w:tcPr>
            <w:tcW w:w="2409" w:type="dxa"/>
            <w:tcBorders>
              <w:top w:val="single" w:sz="4" w:space="0" w:color="auto"/>
              <w:left w:val="single" w:sz="4" w:space="0" w:color="auto"/>
              <w:bottom w:val="single" w:sz="4" w:space="0" w:color="auto"/>
              <w:right w:val="single" w:sz="4" w:space="0" w:color="auto"/>
            </w:tcBorders>
          </w:tcPr>
          <w:p w14:paraId="214B05F7" w14:textId="77777777" w:rsidR="00902DE0" w:rsidRPr="003D4ED7" w:rsidRDefault="00902DE0" w:rsidP="00E73971">
            <w:pPr>
              <w:pStyle w:val="Tabletext"/>
              <w:jc w:val="center"/>
              <w:rPr>
                <w:lang w:eastAsia="ja-JP"/>
              </w:rPr>
            </w:pPr>
            <w:r w:rsidRPr="003D4ED7">
              <w:rPr>
                <w:lang w:eastAsia="ja-JP"/>
              </w:rPr>
              <w:t>AB</w:t>
            </w:r>
          </w:p>
        </w:tc>
        <w:tc>
          <w:tcPr>
            <w:tcW w:w="3685" w:type="dxa"/>
            <w:tcBorders>
              <w:top w:val="single" w:sz="4" w:space="0" w:color="auto"/>
              <w:left w:val="single" w:sz="4" w:space="0" w:color="auto"/>
              <w:bottom w:val="single" w:sz="4" w:space="0" w:color="auto"/>
              <w:right w:val="single" w:sz="4" w:space="0" w:color="auto"/>
            </w:tcBorders>
            <w:vAlign w:val="center"/>
          </w:tcPr>
          <w:p w14:paraId="56308D9A" w14:textId="77777777" w:rsidR="00902DE0" w:rsidRPr="003D4ED7" w:rsidRDefault="00902DE0" w:rsidP="00E73971">
            <w:pPr>
              <w:pStyle w:val="Tabletext"/>
              <w:jc w:val="center"/>
              <w:rPr>
                <w:lang w:eastAsia="ja-JP"/>
              </w:rPr>
            </w:pPr>
            <w:r w:rsidRPr="003D4ED7">
              <w:rPr>
                <w:lang w:eastAsia="ja-JP"/>
              </w:rPr>
              <w:t>597</w:t>
            </w:r>
            <w:r w:rsidRPr="003D4ED7">
              <w:rPr>
                <w:lang w:eastAsia="zh-CN"/>
              </w:rPr>
              <w:t> </w:t>
            </w:r>
            <w:r w:rsidRPr="003D4ED7">
              <w:rPr>
                <w:lang w:eastAsia="ja-JP"/>
              </w:rPr>
              <w:t>km</w:t>
            </w:r>
          </w:p>
        </w:tc>
      </w:tr>
    </w:tbl>
    <w:p w14:paraId="7035B651" w14:textId="77777777" w:rsidR="005A6D10" w:rsidRPr="003D4ED7" w:rsidRDefault="005A6D10" w:rsidP="005A6D10">
      <w:pPr>
        <w:pStyle w:val="Tablefin"/>
        <w:rPr>
          <w:lang w:val="fr-FR"/>
        </w:rPr>
      </w:pPr>
    </w:p>
    <w:p w14:paraId="02D7679E" w14:textId="69FCC2F6" w:rsidR="00902DE0" w:rsidRPr="003D4ED7" w:rsidRDefault="00902DE0" w:rsidP="003D6874">
      <w:pPr>
        <w:pStyle w:val="Reasons"/>
      </w:pPr>
      <w:r w:rsidRPr="003D4ED7">
        <w:rPr>
          <w:b/>
          <w:bCs/>
        </w:rPr>
        <w:t>Motifs:</w:t>
      </w:r>
      <w:r w:rsidRPr="003D4ED7">
        <w:rPr>
          <w:b/>
          <w:bCs/>
        </w:rPr>
        <w:tab/>
      </w:r>
      <w:r w:rsidRPr="003D4ED7">
        <w:t>L'identification de nouvelles bandes de fréquences inférieures à 2,7</w:t>
      </w:r>
      <w:r w:rsidR="00B9125F" w:rsidRPr="003D4ED7">
        <w:t> </w:t>
      </w:r>
      <w:r w:rsidRPr="003D4ED7">
        <w:t>GHz pour les stations HIBS peut contribuer à élargir la couverture des réseaux IMT au sol existants et à améliorer la connectivité à ces réseaux. Les études techniques montrent les cas dans lesquels il est possible de garantir le partage et la compatibilité avec d'autres services et ceux dans lesquels des mesures additionnelles peuvent être nécessaires, comme indiqué dans le texte de la nouvelle Résolution.</w:t>
      </w:r>
    </w:p>
    <w:p w14:paraId="1CAEDB3D" w14:textId="0F4BCFB7" w:rsidR="00902DE0" w:rsidRPr="003D4ED7" w:rsidRDefault="00902DE0" w:rsidP="006A04D6">
      <w:pPr>
        <w:pStyle w:val="Headingb"/>
        <w:rPr>
          <w:bCs/>
        </w:rPr>
      </w:pPr>
      <w:r w:rsidRPr="003D4ED7">
        <w:t>Dans les propositions 6 à 8 ci-après, des bandes de fréquences de la gamme de fréquences</w:t>
      </w:r>
      <w:r w:rsidR="00E33B9C" w:rsidRPr="003D4ED7">
        <w:t> </w:t>
      </w:r>
      <w:r w:rsidRPr="003D4ED7">
        <w:t>1 710-1 885 MHz sont identifiées pour les stations</w:t>
      </w:r>
      <w:r w:rsidR="00E33B9C" w:rsidRPr="003D4ED7">
        <w:t> </w:t>
      </w:r>
      <w:r w:rsidRPr="003D4ED7">
        <w:t>HIBS:</w:t>
      </w:r>
    </w:p>
    <w:p w14:paraId="3219E257" w14:textId="77777777" w:rsidR="00902DE0" w:rsidRPr="003D4ED7" w:rsidRDefault="00902DE0" w:rsidP="00902DE0">
      <w:pPr>
        <w:pStyle w:val="ArtNo"/>
      </w:pPr>
      <w:r w:rsidRPr="003D4ED7">
        <w:t xml:space="preserve">ARTICLE </w:t>
      </w:r>
      <w:r w:rsidRPr="003D4ED7">
        <w:rPr>
          <w:rStyle w:val="href"/>
          <w:color w:val="000000"/>
        </w:rPr>
        <w:t>5</w:t>
      </w:r>
    </w:p>
    <w:p w14:paraId="260CE8EB" w14:textId="77777777" w:rsidR="00902DE0" w:rsidRPr="003D4ED7" w:rsidRDefault="00902DE0" w:rsidP="00902DE0">
      <w:pPr>
        <w:pStyle w:val="Arttitle"/>
      </w:pPr>
      <w:r w:rsidRPr="003D4ED7">
        <w:t>Attribution des bandes de fréquences</w:t>
      </w:r>
    </w:p>
    <w:p w14:paraId="58503385" w14:textId="77777777" w:rsidR="00902DE0" w:rsidRPr="003D4ED7" w:rsidRDefault="00902DE0" w:rsidP="00902DE0">
      <w:pPr>
        <w:pStyle w:val="Section1"/>
        <w:keepNext/>
        <w:rPr>
          <w:b w:val="0"/>
          <w:color w:val="000000"/>
        </w:rPr>
      </w:pPr>
      <w:r w:rsidRPr="003D4ED7">
        <w:t>Section IV – Tableau d'attribution des bandes de fréquences</w:t>
      </w:r>
      <w:r w:rsidRPr="003D4ED7">
        <w:br/>
      </w:r>
      <w:r w:rsidRPr="003D4ED7">
        <w:rPr>
          <w:b w:val="0"/>
          <w:bCs/>
        </w:rPr>
        <w:t xml:space="preserve">(Voir le numéro </w:t>
      </w:r>
      <w:r w:rsidRPr="003D4ED7">
        <w:t>2.1</w:t>
      </w:r>
      <w:r w:rsidRPr="003D4ED7">
        <w:rPr>
          <w:b w:val="0"/>
          <w:bCs/>
        </w:rPr>
        <w:t>)</w:t>
      </w:r>
      <w:r w:rsidRPr="003D4ED7">
        <w:rPr>
          <w:b w:val="0"/>
          <w:color w:val="000000"/>
        </w:rPr>
        <w:br/>
      </w:r>
    </w:p>
    <w:p w14:paraId="17D55F58" w14:textId="77777777" w:rsidR="00902DE0" w:rsidRPr="003D4ED7" w:rsidRDefault="00902DE0" w:rsidP="00902DE0">
      <w:pPr>
        <w:pStyle w:val="Proposal"/>
      </w:pPr>
      <w:r w:rsidRPr="003D4ED7">
        <w:t>MOD</w:t>
      </w:r>
      <w:r w:rsidRPr="003D4ED7">
        <w:tab/>
        <w:t>IAP/44A4/6</w:t>
      </w:r>
      <w:r w:rsidRPr="003D4ED7">
        <w:rPr>
          <w:vanish/>
          <w:color w:val="7F7F7F" w:themeColor="text1" w:themeTint="80"/>
          <w:vertAlign w:val="superscript"/>
        </w:rPr>
        <w:t>#1427</w:t>
      </w:r>
    </w:p>
    <w:p w14:paraId="6FB76744" w14:textId="77777777" w:rsidR="00902DE0" w:rsidRPr="003D4ED7" w:rsidRDefault="00902DE0" w:rsidP="00902DE0">
      <w:pPr>
        <w:pStyle w:val="Tabletitle"/>
      </w:pPr>
      <w:r w:rsidRPr="003D4ED7">
        <w:t>1 710-2 170 MHz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902DE0" w:rsidRPr="003D4ED7" w14:paraId="598AB341" w14:textId="77777777" w:rsidTr="00E73971">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6A0193A9" w14:textId="77777777" w:rsidR="00902DE0" w:rsidRPr="003D4ED7" w:rsidRDefault="00902DE0" w:rsidP="00E73971">
            <w:pPr>
              <w:pStyle w:val="Tablehead"/>
            </w:pPr>
            <w:r w:rsidRPr="003D4ED7">
              <w:t>Attribution aux services</w:t>
            </w:r>
          </w:p>
        </w:tc>
      </w:tr>
      <w:tr w:rsidR="00902DE0" w:rsidRPr="003D4ED7" w14:paraId="79B7C271" w14:textId="77777777" w:rsidTr="00E73971">
        <w:trPr>
          <w:cantSplit/>
          <w:jc w:val="center"/>
        </w:trPr>
        <w:tc>
          <w:tcPr>
            <w:tcW w:w="3101" w:type="dxa"/>
            <w:tcBorders>
              <w:top w:val="single" w:sz="6" w:space="0" w:color="auto"/>
              <w:left w:val="single" w:sz="6" w:space="0" w:color="auto"/>
              <w:bottom w:val="single" w:sz="6" w:space="0" w:color="auto"/>
              <w:right w:val="single" w:sz="6" w:space="0" w:color="auto"/>
            </w:tcBorders>
          </w:tcPr>
          <w:p w14:paraId="390B9DEE" w14:textId="77777777" w:rsidR="00902DE0" w:rsidRPr="003D4ED7" w:rsidRDefault="00902DE0" w:rsidP="00E73971">
            <w:pPr>
              <w:pStyle w:val="Tablehead"/>
            </w:pPr>
            <w:r w:rsidRPr="003D4ED7">
              <w:t>Région 1</w:t>
            </w:r>
          </w:p>
        </w:tc>
        <w:tc>
          <w:tcPr>
            <w:tcW w:w="3101" w:type="dxa"/>
            <w:tcBorders>
              <w:top w:val="single" w:sz="6" w:space="0" w:color="auto"/>
              <w:left w:val="single" w:sz="6" w:space="0" w:color="auto"/>
              <w:bottom w:val="single" w:sz="6" w:space="0" w:color="auto"/>
              <w:right w:val="single" w:sz="6" w:space="0" w:color="auto"/>
            </w:tcBorders>
          </w:tcPr>
          <w:p w14:paraId="0DB67AB9" w14:textId="77777777" w:rsidR="00902DE0" w:rsidRPr="003D4ED7" w:rsidRDefault="00902DE0" w:rsidP="00E73971">
            <w:pPr>
              <w:pStyle w:val="Tablehead"/>
            </w:pPr>
            <w:r w:rsidRPr="003D4ED7">
              <w:t>Région 2</w:t>
            </w:r>
          </w:p>
        </w:tc>
        <w:tc>
          <w:tcPr>
            <w:tcW w:w="3102" w:type="dxa"/>
            <w:tcBorders>
              <w:top w:val="single" w:sz="6" w:space="0" w:color="auto"/>
              <w:left w:val="single" w:sz="6" w:space="0" w:color="auto"/>
              <w:bottom w:val="single" w:sz="6" w:space="0" w:color="auto"/>
              <w:right w:val="single" w:sz="6" w:space="0" w:color="auto"/>
            </w:tcBorders>
          </w:tcPr>
          <w:p w14:paraId="2C8EB4B8" w14:textId="77777777" w:rsidR="00902DE0" w:rsidRPr="003D4ED7" w:rsidRDefault="00902DE0" w:rsidP="00E73971">
            <w:pPr>
              <w:pStyle w:val="Tablehead"/>
            </w:pPr>
            <w:r w:rsidRPr="003D4ED7">
              <w:t>Région 3</w:t>
            </w:r>
          </w:p>
        </w:tc>
      </w:tr>
      <w:tr w:rsidR="00902DE0" w:rsidRPr="003D4ED7" w14:paraId="5E5C3E75" w14:textId="77777777" w:rsidTr="00E73971">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19AB73D2" w14:textId="77777777" w:rsidR="00902DE0" w:rsidRPr="003D4ED7" w:rsidRDefault="00902DE0" w:rsidP="00E73971">
            <w:pPr>
              <w:pStyle w:val="TableTextS5"/>
            </w:pPr>
            <w:r w:rsidRPr="003D4ED7">
              <w:rPr>
                <w:rStyle w:val="Tablefreq"/>
              </w:rPr>
              <w:t>1 710-1 930</w:t>
            </w:r>
            <w:r w:rsidRPr="003D4ED7">
              <w:tab/>
              <w:t>FIXE</w:t>
            </w:r>
          </w:p>
          <w:p w14:paraId="6187020C" w14:textId="77777777" w:rsidR="00902DE0" w:rsidRPr="003D4ED7" w:rsidRDefault="00902DE0" w:rsidP="00E73971">
            <w:pPr>
              <w:pStyle w:val="TableTextS5"/>
            </w:pPr>
            <w:r w:rsidRPr="003D4ED7">
              <w:tab/>
            </w:r>
            <w:r w:rsidRPr="003D4ED7">
              <w:tab/>
            </w:r>
            <w:r w:rsidRPr="003D4ED7">
              <w:tab/>
            </w:r>
            <w:r w:rsidRPr="003D4ED7">
              <w:tab/>
              <w:t xml:space="preserve">MOBILE  </w:t>
            </w:r>
            <w:r w:rsidRPr="003D4ED7">
              <w:rPr>
                <w:rStyle w:val="Artref"/>
              </w:rPr>
              <w:t xml:space="preserve">5.384A  </w:t>
            </w:r>
            <w:ins w:id="29" w:author="French" w:date="2022-10-31T11:33:00Z">
              <w:r w:rsidRPr="003D4ED7">
                <w:t xml:space="preserve">MOD </w:t>
              </w:r>
            </w:ins>
            <w:r w:rsidRPr="003D4ED7">
              <w:rPr>
                <w:rStyle w:val="Artref"/>
              </w:rPr>
              <w:t>5.388A  5.388B</w:t>
            </w:r>
          </w:p>
          <w:p w14:paraId="1366807F" w14:textId="77777777" w:rsidR="00902DE0" w:rsidRPr="003D4ED7" w:rsidRDefault="00902DE0" w:rsidP="00E73971">
            <w:pPr>
              <w:pStyle w:val="TableTextS5"/>
            </w:pPr>
            <w:r w:rsidRPr="003D4ED7">
              <w:tab/>
            </w:r>
            <w:r w:rsidRPr="003D4ED7">
              <w:tab/>
            </w:r>
            <w:r w:rsidRPr="003D4ED7">
              <w:tab/>
            </w:r>
            <w:r w:rsidRPr="003D4ED7">
              <w:tab/>
            </w:r>
            <w:r w:rsidRPr="003D4ED7">
              <w:rPr>
                <w:rStyle w:val="Artref"/>
              </w:rPr>
              <w:t>5.149</w:t>
            </w:r>
            <w:r w:rsidRPr="003D4ED7">
              <w:t xml:space="preserve">  </w:t>
            </w:r>
            <w:r w:rsidRPr="003D4ED7">
              <w:rPr>
                <w:rStyle w:val="Artref"/>
              </w:rPr>
              <w:t>5.341</w:t>
            </w:r>
            <w:r w:rsidRPr="003D4ED7">
              <w:t xml:space="preserve">  </w:t>
            </w:r>
            <w:r w:rsidRPr="003D4ED7">
              <w:rPr>
                <w:rStyle w:val="Artref"/>
              </w:rPr>
              <w:t>5.385</w:t>
            </w:r>
            <w:r w:rsidRPr="003D4ED7">
              <w:t xml:space="preserve">  </w:t>
            </w:r>
            <w:r w:rsidRPr="003D4ED7">
              <w:rPr>
                <w:rStyle w:val="Artref"/>
              </w:rPr>
              <w:t>5.386</w:t>
            </w:r>
            <w:r w:rsidRPr="003D4ED7">
              <w:t xml:space="preserve">  </w:t>
            </w:r>
            <w:r w:rsidRPr="003D4ED7">
              <w:rPr>
                <w:rStyle w:val="Artref"/>
              </w:rPr>
              <w:t>5.387</w:t>
            </w:r>
            <w:r w:rsidRPr="003D4ED7">
              <w:t xml:space="preserve">  </w:t>
            </w:r>
            <w:r w:rsidRPr="003D4ED7">
              <w:rPr>
                <w:rStyle w:val="Artref"/>
              </w:rPr>
              <w:t>5.388</w:t>
            </w:r>
          </w:p>
        </w:tc>
      </w:tr>
    </w:tbl>
    <w:p w14:paraId="3864A1DC" w14:textId="77777777" w:rsidR="005A6D10" w:rsidRPr="003D4ED7" w:rsidRDefault="005A6D10" w:rsidP="005A6D10"/>
    <w:p w14:paraId="13D502CC" w14:textId="57A036D6" w:rsidR="00902DE0" w:rsidRPr="003D4ED7" w:rsidRDefault="00902DE0" w:rsidP="00817C2B">
      <w:pPr>
        <w:pStyle w:val="Reasons"/>
      </w:pPr>
      <w:r w:rsidRPr="003D4ED7">
        <w:rPr>
          <w:b/>
        </w:rPr>
        <w:t>Motifs:</w:t>
      </w:r>
      <w:r w:rsidRPr="003D4ED7">
        <w:tab/>
        <w:t>L'identification de nouvelles bandes de fréquences inférieures à 2,7</w:t>
      </w:r>
      <w:r w:rsidR="00E33B9C" w:rsidRPr="003D4ED7">
        <w:t> </w:t>
      </w:r>
      <w:r w:rsidRPr="003D4ED7">
        <w:t xml:space="preserve">GHz pour les stations HIBS peut contribuer à élargir la couverture des réseaux IMT au sol existants et à améliorer la connectivité à ces réseaux. Les études techniques montrent les cas dans lesquels il est possible de garantir le partage et la compatibilité avec d'autres services et ceux dans lesquels des mesures additionnelles peuvent être nécessaires, comme indiqué dans le texte de la Résolution </w:t>
      </w:r>
      <w:r w:rsidRPr="003D4ED7">
        <w:rPr>
          <w:b/>
        </w:rPr>
        <w:t>221 (Rév.CMR-07)</w:t>
      </w:r>
      <w:r w:rsidRPr="003D4ED7">
        <w:t xml:space="preserve"> révisée.</w:t>
      </w:r>
    </w:p>
    <w:p w14:paraId="6DD8FBFC" w14:textId="77777777" w:rsidR="00902DE0" w:rsidRPr="003D4ED7" w:rsidRDefault="00902DE0" w:rsidP="00902DE0">
      <w:pPr>
        <w:pStyle w:val="Proposal"/>
      </w:pPr>
      <w:r w:rsidRPr="003D4ED7">
        <w:t>MOD</w:t>
      </w:r>
      <w:r w:rsidRPr="003D4ED7">
        <w:tab/>
        <w:t>IAP/44A4/7</w:t>
      </w:r>
    </w:p>
    <w:p w14:paraId="3E16DB61" w14:textId="4FA2D78F" w:rsidR="00817C2B" w:rsidRPr="003D4ED7" w:rsidRDefault="00902DE0" w:rsidP="00817C2B">
      <w:pPr>
        <w:pStyle w:val="Note"/>
        <w:rPr>
          <w:sz w:val="16"/>
        </w:rPr>
      </w:pPr>
      <w:r w:rsidRPr="003D4ED7">
        <w:rPr>
          <w:rStyle w:val="Artdef"/>
        </w:rPr>
        <w:t>5.388A</w:t>
      </w:r>
      <w:r w:rsidRPr="003D4ED7">
        <w:tab/>
      </w:r>
      <w:del w:id="30" w:author="French" w:date="2023-11-03T08:15:00Z">
        <w:r w:rsidR="00817C2B" w:rsidRPr="003D4ED7" w:rsidDel="00817C2B">
          <w:delText>Dans les Régions 1 et 3, les bandes 1</w:delText>
        </w:r>
        <w:r w:rsidR="00817C2B" w:rsidRPr="003D4ED7" w:rsidDel="00817C2B">
          <w:rPr>
            <w:sz w:val="12"/>
          </w:rPr>
          <w:delText> </w:delText>
        </w:r>
        <w:r w:rsidR="00817C2B" w:rsidRPr="003D4ED7" w:rsidDel="00817C2B">
          <w:delText>885-1</w:delText>
        </w:r>
        <w:r w:rsidR="00817C2B" w:rsidRPr="003D4ED7" w:rsidDel="00817C2B">
          <w:rPr>
            <w:sz w:val="12"/>
          </w:rPr>
          <w:delText> </w:delText>
        </w:r>
        <w:r w:rsidR="00817C2B" w:rsidRPr="003D4ED7" w:rsidDel="00817C2B">
          <w:delText>980 MHz, 2</w:delText>
        </w:r>
        <w:r w:rsidR="00817C2B" w:rsidRPr="003D4ED7" w:rsidDel="00817C2B">
          <w:rPr>
            <w:sz w:val="12"/>
          </w:rPr>
          <w:delText> </w:delText>
        </w:r>
        <w:r w:rsidR="00817C2B" w:rsidRPr="003D4ED7" w:rsidDel="00817C2B">
          <w:delText>010-2</w:delText>
        </w:r>
        <w:r w:rsidR="00817C2B" w:rsidRPr="003D4ED7" w:rsidDel="00817C2B">
          <w:rPr>
            <w:sz w:val="12"/>
          </w:rPr>
          <w:delText> </w:delText>
        </w:r>
        <w:r w:rsidR="00817C2B" w:rsidRPr="003D4ED7" w:rsidDel="00817C2B">
          <w:delText>025 MHz et 2</w:delText>
        </w:r>
        <w:r w:rsidR="00817C2B" w:rsidRPr="003D4ED7" w:rsidDel="00817C2B">
          <w:rPr>
            <w:sz w:val="12"/>
          </w:rPr>
          <w:delText> </w:delText>
        </w:r>
        <w:r w:rsidR="00817C2B" w:rsidRPr="003D4ED7" w:rsidDel="00817C2B">
          <w:delText>110-2</w:delText>
        </w:r>
        <w:r w:rsidR="00817C2B" w:rsidRPr="003D4ED7" w:rsidDel="00817C2B">
          <w:rPr>
            <w:sz w:val="12"/>
          </w:rPr>
          <w:delText> </w:delText>
        </w:r>
        <w:r w:rsidR="00817C2B" w:rsidRPr="003D4ED7" w:rsidDel="00817C2B">
          <w:delText>170 MHz et, dans la Région 2, les bandes 1</w:delText>
        </w:r>
        <w:r w:rsidR="00817C2B" w:rsidRPr="003D4ED7" w:rsidDel="00817C2B">
          <w:rPr>
            <w:sz w:val="12"/>
          </w:rPr>
          <w:delText> </w:delText>
        </w:r>
        <w:r w:rsidR="00817C2B" w:rsidRPr="003D4ED7" w:rsidDel="00817C2B">
          <w:delText>885-1</w:delText>
        </w:r>
        <w:r w:rsidR="00817C2B" w:rsidRPr="003D4ED7" w:rsidDel="00817C2B">
          <w:rPr>
            <w:sz w:val="12"/>
          </w:rPr>
          <w:delText> </w:delText>
        </w:r>
        <w:r w:rsidR="00817C2B" w:rsidRPr="003D4ED7" w:rsidDel="00817C2B">
          <w:delText>980 MHz et 2</w:delText>
        </w:r>
        <w:r w:rsidR="00817C2B" w:rsidRPr="003D4ED7" w:rsidDel="00817C2B">
          <w:rPr>
            <w:sz w:val="12"/>
          </w:rPr>
          <w:delText> </w:delText>
        </w:r>
        <w:r w:rsidR="00817C2B" w:rsidRPr="003D4ED7" w:rsidDel="00817C2B">
          <w:delText>110-2</w:delText>
        </w:r>
        <w:r w:rsidR="00817C2B" w:rsidRPr="003D4ED7" w:rsidDel="00817C2B">
          <w:rPr>
            <w:sz w:val="12"/>
          </w:rPr>
          <w:delText> </w:delText>
        </w:r>
        <w:r w:rsidR="00817C2B" w:rsidRPr="003D4ED7" w:rsidDel="00817C2B">
          <w:delText>160 MHz peuvent être utilisées par des</w:delText>
        </w:r>
      </w:del>
      <w:ins w:id="31" w:author="French" w:date="2023-11-03T08:15:00Z">
        <w:r w:rsidR="00817C2B" w:rsidRPr="003D4ED7">
          <w:t>La bande de fréquences 1 710-1 885 MHz</w:t>
        </w:r>
      </w:ins>
      <w:ins w:id="32" w:author="French" w:date="2023-11-03T08:16:00Z">
        <w:r w:rsidR="00E810B1" w:rsidRPr="003D4ED7">
          <w:t xml:space="preserve"> est identifiée pour être utilisée par les</w:t>
        </w:r>
      </w:ins>
      <w:r w:rsidR="005A6D10" w:rsidRPr="003D4ED7">
        <w:t xml:space="preserve"> </w:t>
      </w:r>
      <w:r w:rsidR="00817C2B" w:rsidRPr="003D4ED7">
        <w:t>stations placées sur des plates</w:t>
      </w:r>
      <w:r w:rsidR="00817C2B" w:rsidRPr="003D4ED7">
        <w:noBreakHyphen/>
        <w:t xml:space="preserve">formes à haute altitude </w:t>
      </w:r>
      <w:del w:id="33" w:author="French" w:date="2023-11-03T08:16:00Z">
        <w:r w:rsidR="00817C2B" w:rsidRPr="003D4ED7" w:rsidDel="00E810B1">
          <w:delText>comme stations de base pour fournir</w:delText>
        </w:r>
      </w:del>
      <w:ins w:id="34" w:author="French" w:date="2023-11-03T08:16:00Z">
        <w:r w:rsidR="00E810B1" w:rsidRPr="003D4ED7">
          <w:t>en tant que stations de base</w:t>
        </w:r>
      </w:ins>
      <w:r w:rsidR="005A6D10" w:rsidRPr="003D4ED7">
        <w:t xml:space="preserve"> </w:t>
      </w:r>
      <w:r w:rsidR="00817C2B" w:rsidRPr="003D4ED7">
        <w:t>des Télécommunications mobiles internationales (IMT)</w:t>
      </w:r>
      <w:del w:id="35" w:author="French" w:date="2023-11-03T08:18:00Z">
        <w:r w:rsidR="00817C2B" w:rsidRPr="003D4ED7" w:rsidDel="00E810B1">
          <w:delText>, conformément à la Résolution </w:delText>
        </w:r>
        <w:r w:rsidR="00817C2B" w:rsidRPr="003D4ED7" w:rsidDel="00E810B1">
          <w:rPr>
            <w:b/>
            <w:bCs/>
          </w:rPr>
          <w:delText>221 (Rév.CMR-07)</w:delText>
        </w:r>
        <w:r w:rsidR="00817C2B" w:rsidRPr="003D4ED7" w:rsidDel="00E810B1">
          <w:delText xml:space="preserve">. Leur utilisation par des applications des IMT utilisant des stations </w:delText>
        </w:r>
        <w:r w:rsidR="00817C2B" w:rsidRPr="003D4ED7" w:rsidDel="00E810B1">
          <w:lastRenderedPageBreak/>
          <w:delText>placées sur des plates</w:delText>
        </w:r>
        <w:r w:rsidR="00817C2B" w:rsidRPr="003D4ED7" w:rsidDel="00E810B1">
          <w:noBreakHyphen/>
          <w:delText>formes à haute altitude comme stations de base</w:delText>
        </w:r>
      </w:del>
      <w:r w:rsidR="005A6D10" w:rsidRPr="003D4ED7">
        <w:t xml:space="preserve"> </w:t>
      </w:r>
      <w:ins w:id="36" w:author="French" w:date="2023-11-03T08:17:00Z">
        <w:r w:rsidR="005A6D10" w:rsidRPr="003D4ED7">
          <w:t>(HIBS)</w:t>
        </w:r>
      </w:ins>
      <w:ins w:id="37" w:author="French" w:date="2023-11-03T08:18:00Z">
        <w:r w:rsidR="00E810B1" w:rsidRPr="003D4ED7">
          <w:t xml:space="preserve">. Cette identification </w:t>
        </w:r>
      </w:ins>
      <w:r w:rsidR="00817C2B" w:rsidRPr="003D4ED7">
        <w:t xml:space="preserve">n'exclut pas </w:t>
      </w:r>
      <w:del w:id="38" w:author="French" w:date="2023-11-03T08:18:00Z">
        <w:r w:rsidR="00817C2B" w:rsidRPr="003D4ED7" w:rsidDel="00E810B1">
          <w:delText xml:space="preserve">leur </w:delText>
        </w:r>
      </w:del>
      <w:ins w:id="39" w:author="French" w:date="2023-11-03T08:18:00Z">
        <w:r w:rsidR="00E810B1" w:rsidRPr="003D4ED7">
          <w:t>l'</w:t>
        </w:r>
      </w:ins>
      <w:r w:rsidR="00817C2B" w:rsidRPr="003D4ED7">
        <w:t xml:space="preserve">utilisation de </w:t>
      </w:r>
      <w:del w:id="40" w:author="French" w:date="2023-11-03T08:18:00Z">
        <w:r w:rsidR="00817C2B" w:rsidRPr="003D4ED7" w:rsidDel="00E810B1">
          <w:delText>ces bandes</w:delText>
        </w:r>
      </w:del>
      <w:ins w:id="41" w:author="French" w:date="2023-11-03T08:18:00Z">
        <w:r w:rsidR="00E810B1" w:rsidRPr="003D4ED7">
          <w:t>ce</w:t>
        </w:r>
      </w:ins>
      <w:ins w:id="42" w:author="French" w:date="2023-11-03T08:19:00Z">
        <w:r w:rsidR="00E810B1" w:rsidRPr="003D4ED7">
          <w:t>tte bande de fréquences</w:t>
        </w:r>
      </w:ins>
      <w:r w:rsidR="00817C2B" w:rsidRPr="003D4ED7">
        <w:t xml:space="preserve"> par toute </w:t>
      </w:r>
      <w:del w:id="43" w:author="French" w:date="2023-11-03T08:19:00Z">
        <w:r w:rsidR="00817C2B" w:rsidRPr="003D4ED7" w:rsidDel="00E810B1">
          <w:delText>station</w:delText>
        </w:r>
      </w:del>
      <w:ins w:id="44" w:author="French" w:date="2023-11-03T08:19:00Z">
        <w:r w:rsidR="00E810B1" w:rsidRPr="003D4ED7">
          <w:t>application</w:t>
        </w:r>
      </w:ins>
      <w:r w:rsidR="005A6D10" w:rsidRPr="003D4ED7">
        <w:t xml:space="preserve"> </w:t>
      </w:r>
      <w:r w:rsidR="00817C2B" w:rsidRPr="003D4ED7">
        <w:t xml:space="preserve">des services auxquels </w:t>
      </w:r>
      <w:del w:id="45" w:author="French" w:date="2023-11-07T08:39:00Z">
        <w:r w:rsidR="00817C2B" w:rsidRPr="003D4ED7" w:rsidDel="005A6D10">
          <w:delText>elle</w:delText>
        </w:r>
      </w:del>
      <w:del w:id="46" w:author="French" w:date="2023-11-03T08:19:00Z">
        <w:r w:rsidR="00817C2B" w:rsidRPr="003D4ED7" w:rsidDel="00E810B1">
          <w:delText>s</w:delText>
        </w:r>
      </w:del>
      <w:del w:id="47" w:author="French" w:date="2023-11-07T08:39:00Z">
        <w:r w:rsidR="00817C2B" w:rsidRPr="003D4ED7" w:rsidDel="005A6D10">
          <w:delText xml:space="preserve"> </w:delText>
        </w:r>
      </w:del>
      <w:del w:id="48" w:author="French" w:date="2023-11-03T08:19:00Z">
        <w:r w:rsidR="00817C2B" w:rsidRPr="003D4ED7" w:rsidDel="00E810B1">
          <w:delText>sont</w:delText>
        </w:r>
      </w:del>
      <w:ins w:id="49" w:author="French" w:date="2023-11-07T08:39:00Z">
        <w:r w:rsidR="005A6D10" w:rsidRPr="003D4ED7">
          <w:t xml:space="preserve">elle </w:t>
        </w:r>
      </w:ins>
      <w:ins w:id="50" w:author="French" w:date="2023-11-03T08:19:00Z">
        <w:r w:rsidR="00E810B1" w:rsidRPr="003D4ED7">
          <w:t>est</w:t>
        </w:r>
      </w:ins>
      <w:r w:rsidR="005A6D10" w:rsidRPr="003D4ED7">
        <w:t xml:space="preserve"> </w:t>
      </w:r>
      <w:r w:rsidR="00817C2B" w:rsidRPr="003D4ED7">
        <w:t>attribuée</w:t>
      </w:r>
      <w:del w:id="51" w:author="French" w:date="2023-11-03T08:19:00Z">
        <w:r w:rsidR="00817C2B" w:rsidRPr="003D4ED7" w:rsidDel="00E810B1">
          <w:delText>s</w:delText>
        </w:r>
      </w:del>
      <w:r w:rsidR="00817C2B" w:rsidRPr="003D4ED7">
        <w:t xml:space="preserve"> et n'établit pas de priorité dans le Règlement des radiocommunications.</w:t>
      </w:r>
      <w:ins w:id="52" w:author="French" w:date="2023-11-07T08:40:00Z">
        <w:r w:rsidR="005A6D10" w:rsidRPr="003D4ED7">
          <w:t xml:space="preserve"> </w:t>
        </w:r>
      </w:ins>
      <w:ins w:id="53" w:author="FrenchBN" w:date="2023-10-23T14:54:00Z">
        <w:r w:rsidR="00E810B1" w:rsidRPr="003D4ED7">
          <w:t>La Résolution</w:t>
        </w:r>
      </w:ins>
      <w:ins w:id="54" w:author="French" w:date="2023-11-03T09:29:00Z">
        <w:r w:rsidR="00E33B9C" w:rsidRPr="003D4ED7">
          <w:t> </w:t>
        </w:r>
      </w:ins>
      <w:ins w:id="55" w:author="FrenchBN" w:date="2023-10-23T14:54:00Z">
        <w:r w:rsidR="00E810B1" w:rsidRPr="003D4ED7">
          <w:rPr>
            <w:b/>
          </w:rPr>
          <w:t>221 (Rév.CMR-23)</w:t>
        </w:r>
        <w:r w:rsidR="00E810B1" w:rsidRPr="003D4ED7">
          <w:t xml:space="preserve"> s'applique. Cette utilisation des stations</w:t>
        </w:r>
      </w:ins>
      <w:ins w:id="56" w:author="French" w:date="2023-11-03T09:29:00Z">
        <w:r w:rsidR="00E33B9C" w:rsidRPr="003D4ED7">
          <w:t> </w:t>
        </w:r>
      </w:ins>
      <w:ins w:id="57" w:author="FrenchBN" w:date="2023-10-23T14:54:00Z">
        <w:r w:rsidR="00E810B1" w:rsidRPr="003D4ED7">
          <w:t xml:space="preserve">HIBS dans </w:t>
        </w:r>
      </w:ins>
      <w:ins w:id="58" w:author="FrenchBN" w:date="2023-10-23T14:55:00Z">
        <w:r w:rsidR="00E810B1" w:rsidRPr="003D4ED7">
          <w:t>la bande de fréquences 1</w:t>
        </w:r>
      </w:ins>
      <w:ins w:id="59" w:author="French" w:date="2023-11-03T09:29:00Z">
        <w:r w:rsidR="00E33B9C" w:rsidRPr="003D4ED7">
          <w:t> </w:t>
        </w:r>
      </w:ins>
      <w:ins w:id="60" w:author="FrenchBN" w:date="2023-10-23T14:55:00Z">
        <w:r w:rsidR="00E810B1" w:rsidRPr="003D4ED7">
          <w:t>710</w:t>
        </w:r>
      </w:ins>
      <w:ins w:id="61" w:author="French" w:date="2023-11-03T09:30:00Z">
        <w:r w:rsidR="00E33B9C" w:rsidRPr="003D4ED7">
          <w:noBreakHyphen/>
        </w:r>
      </w:ins>
      <w:ins w:id="62" w:author="FrenchBN" w:date="2023-10-23T14:55:00Z">
        <w:r w:rsidR="00E810B1" w:rsidRPr="003D4ED7">
          <w:t>1</w:t>
        </w:r>
      </w:ins>
      <w:ins w:id="63" w:author="French" w:date="2023-11-03T09:29:00Z">
        <w:r w:rsidR="00E33B9C" w:rsidRPr="003D4ED7">
          <w:t> </w:t>
        </w:r>
      </w:ins>
      <w:ins w:id="64" w:author="FrenchBN" w:date="2023-10-23T14:55:00Z">
        <w:r w:rsidR="00E810B1" w:rsidRPr="003D4ED7">
          <w:t>785</w:t>
        </w:r>
      </w:ins>
      <w:ins w:id="65" w:author="French" w:date="2023-11-03T09:30:00Z">
        <w:r w:rsidR="00E33B9C" w:rsidRPr="003D4ED7">
          <w:t> </w:t>
        </w:r>
      </w:ins>
      <w:ins w:id="66" w:author="FrenchBN" w:date="2023-10-23T14:55:00Z">
        <w:r w:rsidR="00E810B1" w:rsidRPr="003D4ED7">
          <w:t>MHz dans les Régions</w:t>
        </w:r>
      </w:ins>
      <w:ins w:id="67" w:author="French" w:date="2023-11-03T09:30:00Z">
        <w:r w:rsidR="00E33B9C" w:rsidRPr="003D4ED7">
          <w:t> </w:t>
        </w:r>
      </w:ins>
      <w:ins w:id="68" w:author="FrenchBN" w:date="2023-10-23T14:55:00Z">
        <w:r w:rsidR="00E810B1" w:rsidRPr="003D4ED7">
          <w:t>1 et</w:t>
        </w:r>
      </w:ins>
      <w:ins w:id="69" w:author="French" w:date="2023-11-03T09:30:00Z">
        <w:r w:rsidR="00E33B9C" w:rsidRPr="003D4ED7">
          <w:t> </w:t>
        </w:r>
      </w:ins>
      <w:ins w:id="70" w:author="FrenchBN" w:date="2023-10-23T14:55:00Z">
        <w:r w:rsidR="00E810B1" w:rsidRPr="003D4ED7">
          <w:t>2, et dans la bande de fréquences 1</w:t>
        </w:r>
      </w:ins>
      <w:ins w:id="71" w:author="French" w:date="2023-11-03T09:30:00Z">
        <w:r w:rsidR="00E33B9C" w:rsidRPr="003D4ED7">
          <w:t> </w:t>
        </w:r>
      </w:ins>
      <w:ins w:id="72" w:author="FrenchBN" w:date="2023-10-23T14:55:00Z">
        <w:r w:rsidR="00E810B1" w:rsidRPr="003D4ED7">
          <w:t>710</w:t>
        </w:r>
      </w:ins>
      <w:ins w:id="73" w:author="French" w:date="2023-11-03T09:30:00Z">
        <w:r w:rsidR="00E33B9C" w:rsidRPr="003D4ED7">
          <w:noBreakHyphen/>
        </w:r>
      </w:ins>
      <w:ins w:id="74" w:author="FrenchBN" w:date="2023-10-23T14:55:00Z">
        <w:r w:rsidR="00E810B1" w:rsidRPr="003D4ED7">
          <w:t>1</w:t>
        </w:r>
      </w:ins>
      <w:ins w:id="75" w:author="French" w:date="2023-11-03T09:30:00Z">
        <w:r w:rsidR="00E33B9C" w:rsidRPr="003D4ED7">
          <w:t> </w:t>
        </w:r>
      </w:ins>
      <w:ins w:id="76" w:author="FrenchBN" w:date="2023-10-23T17:00:00Z">
        <w:r w:rsidR="00E810B1" w:rsidRPr="003D4ED7">
          <w:t>78</w:t>
        </w:r>
      </w:ins>
      <w:ins w:id="77" w:author="FrenchBN" w:date="2023-10-23T14:55:00Z">
        <w:r w:rsidR="00E810B1" w:rsidRPr="003D4ED7">
          <w:t>5</w:t>
        </w:r>
      </w:ins>
      <w:ins w:id="78" w:author="French" w:date="2023-11-03T09:30:00Z">
        <w:r w:rsidR="00E33B9C" w:rsidRPr="003D4ED7">
          <w:t> </w:t>
        </w:r>
      </w:ins>
      <w:ins w:id="79" w:author="FrenchBN" w:date="2023-10-23T14:55:00Z">
        <w:r w:rsidR="00E810B1" w:rsidRPr="003D4ED7">
          <w:t>MHz dans la Région</w:t>
        </w:r>
      </w:ins>
      <w:ins w:id="80" w:author="French" w:date="2023-11-03T09:30:00Z">
        <w:r w:rsidR="00E33B9C" w:rsidRPr="003D4ED7">
          <w:t> </w:t>
        </w:r>
      </w:ins>
      <w:ins w:id="81" w:author="FrenchBN" w:date="2023-10-23T14:55:00Z">
        <w:r w:rsidR="00E810B1" w:rsidRPr="003D4ED7">
          <w:t>3, est limitée à la réception par les stations</w:t>
        </w:r>
      </w:ins>
      <w:ins w:id="82" w:author="French" w:date="2023-11-03T09:30:00Z">
        <w:r w:rsidR="00E33B9C" w:rsidRPr="003D4ED7">
          <w:t> </w:t>
        </w:r>
      </w:ins>
      <w:ins w:id="83" w:author="FrenchBN" w:date="2023-10-23T14:55:00Z">
        <w:r w:rsidR="00E810B1" w:rsidRPr="003D4ED7">
          <w:t>HIBS.</w:t>
        </w:r>
      </w:ins>
      <w:r w:rsidR="00817C2B" w:rsidRPr="003D4ED7">
        <w:rPr>
          <w:sz w:val="16"/>
        </w:rPr>
        <w:t>     (CMR-</w:t>
      </w:r>
      <w:del w:id="84" w:author="French" w:date="2023-11-03T08:20:00Z">
        <w:r w:rsidR="00817C2B" w:rsidRPr="003D4ED7" w:rsidDel="00E810B1">
          <w:rPr>
            <w:sz w:val="16"/>
          </w:rPr>
          <w:delText>12</w:delText>
        </w:r>
      </w:del>
      <w:ins w:id="85" w:author="French" w:date="2023-11-03T08:20:00Z">
        <w:r w:rsidR="00E810B1" w:rsidRPr="003D4ED7">
          <w:rPr>
            <w:sz w:val="16"/>
          </w:rPr>
          <w:t>23</w:t>
        </w:r>
      </w:ins>
      <w:r w:rsidR="00817C2B" w:rsidRPr="003D4ED7">
        <w:rPr>
          <w:sz w:val="16"/>
        </w:rPr>
        <w:t>)</w:t>
      </w:r>
    </w:p>
    <w:p w14:paraId="3B9D1D0C" w14:textId="4C3731A0" w:rsidR="00902DE0" w:rsidRPr="003D4ED7" w:rsidRDefault="00902DE0" w:rsidP="00817C2B">
      <w:pPr>
        <w:pStyle w:val="Reasons"/>
      </w:pPr>
      <w:r w:rsidRPr="003D4ED7">
        <w:rPr>
          <w:b/>
        </w:rPr>
        <w:t>Motifs:</w:t>
      </w:r>
      <w:r w:rsidRPr="003D4ED7">
        <w:tab/>
        <w:t>L'identification de nouvelles bandes de fréquences inférieures à 2,7</w:t>
      </w:r>
      <w:r w:rsidR="00E33B9C" w:rsidRPr="003D4ED7">
        <w:t> </w:t>
      </w:r>
      <w:r w:rsidRPr="003D4ED7">
        <w:t xml:space="preserve">GHz pour les stations HIBS peut contribuer à élargir la couverture des réseaux IMT au sol existants et à améliorer la connectivité à ces réseaux. Les études techniques montrent les cas dans lesquels il est possible de garantir le partage et la compatibilité avec d'autres services et ceux dans lesquels des mesures additionnelles peuvent être nécessaires, comme indiqué dans le texte de la Résolution </w:t>
      </w:r>
      <w:r w:rsidRPr="003D4ED7">
        <w:rPr>
          <w:b/>
        </w:rPr>
        <w:t>221 (Rév.CMR-07)</w:t>
      </w:r>
      <w:r w:rsidRPr="003D4ED7">
        <w:t xml:space="preserve"> révisée.</w:t>
      </w:r>
    </w:p>
    <w:p w14:paraId="15701F8B" w14:textId="77777777" w:rsidR="00902DE0" w:rsidRPr="003D4ED7" w:rsidRDefault="00902DE0" w:rsidP="00902DE0">
      <w:pPr>
        <w:pStyle w:val="Proposal"/>
      </w:pPr>
      <w:r w:rsidRPr="003D4ED7">
        <w:t>MOD</w:t>
      </w:r>
      <w:r w:rsidRPr="003D4ED7">
        <w:tab/>
        <w:t>IAP/44A4/8</w:t>
      </w:r>
      <w:r w:rsidRPr="003D4ED7">
        <w:rPr>
          <w:vanish/>
          <w:color w:val="7F7F7F" w:themeColor="text1" w:themeTint="80"/>
          <w:vertAlign w:val="superscript"/>
        </w:rPr>
        <w:t>#1436</w:t>
      </w:r>
    </w:p>
    <w:p w14:paraId="0976C43B" w14:textId="77777777" w:rsidR="00902DE0" w:rsidRPr="003D4ED7" w:rsidRDefault="00902DE0" w:rsidP="00902DE0">
      <w:pPr>
        <w:pStyle w:val="ResNo"/>
      </w:pPr>
      <w:r w:rsidRPr="003D4ED7">
        <w:t xml:space="preserve">RÉSOLUTION </w:t>
      </w:r>
      <w:r w:rsidRPr="003D4ED7">
        <w:rPr>
          <w:rStyle w:val="href"/>
        </w:rPr>
        <w:t>221</w:t>
      </w:r>
      <w:r w:rsidRPr="003D4ED7">
        <w:t xml:space="preserve"> (RÉV.CMR</w:t>
      </w:r>
      <w:r w:rsidRPr="003D4ED7">
        <w:noBreakHyphen/>
      </w:r>
      <w:del w:id="86" w:author="French" w:date="2022-10-31T14:03:00Z">
        <w:r w:rsidRPr="003D4ED7" w:rsidDel="0055270E">
          <w:delText>07</w:delText>
        </w:r>
      </w:del>
      <w:ins w:id="87" w:author="French" w:date="2022-10-31T14:03:00Z">
        <w:r w:rsidRPr="003D4ED7">
          <w:t>23</w:t>
        </w:r>
      </w:ins>
      <w:r w:rsidRPr="003D4ED7">
        <w:t>)</w:t>
      </w:r>
    </w:p>
    <w:p w14:paraId="2C52CFC5" w14:textId="3FC922A8" w:rsidR="00902DE0" w:rsidRPr="003D4ED7" w:rsidRDefault="00902DE0" w:rsidP="002702B9">
      <w:pPr>
        <w:pStyle w:val="Restitle"/>
      </w:pPr>
      <w:bookmarkStart w:id="88" w:name="_Toc450208649"/>
      <w:bookmarkStart w:id="89" w:name="_Toc39829204"/>
      <w:r w:rsidRPr="003D4ED7">
        <w:t>Utilisation de stations placées sur des plates</w:t>
      </w:r>
      <w:r w:rsidRPr="003D4ED7">
        <w:noBreakHyphen/>
        <w:t xml:space="preserve">formes à haute altitude </w:t>
      </w:r>
      <w:del w:id="90" w:author="Pirotte, Gabrielle" w:date="2023-10-23T10:39:00Z">
        <w:r w:rsidRPr="003D4ED7" w:rsidDel="00B51609">
          <w:delText>assurant</w:delText>
        </w:r>
        <w:r w:rsidRPr="003D4ED7" w:rsidDel="00B51609">
          <w:br/>
          <w:delText>des services IMT dans les bandes 1 885</w:delText>
        </w:r>
        <w:r w:rsidRPr="003D4ED7" w:rsidDel="00B51609">
          <w:noBreakHyphen/>
          <w:delText>1 980 MHz, 2 010</w:delText>
        </w:r>
        <w:r w:rsidRPr="003D4ED7" w:rsidDel="00B51609">
          <w:noBreakHyphen/>
          <w:delText>2 025 MHz</w:delText>
        </w:r>
        <w:r w:rsidRPr="003D4ED7" w:rsidDel="00B51609">
          <w:br/>
          <w:delText>et 2 110</w:delText>
        </w:r>
        <w:r w:rsidRPr="003D4ED7" w:rsidDel="00B51609">
          <w:noBreakHyphen/>
          <w:delText>2 170 MHz en Régions 1 et 3 et 1 885</w:delText>
        </w:r>
        <w:r w:rsidRPr="003D4ED7" w:rsidDel="00B51609">
          <w:noBreakHyphen/>
          <w:delText xml:space="preserve">1 980 MHz </w:delText>
        </w:r>
        <w:r w:rsidRPr="003D4ED7" w:rsidDel="00B51609">
          <w:br/>
          <w:delText>et 2 110</w:delText>
        </w:r>
        <w:r w:rsidRPr="003D4ED7" w:rsidDel="00B51609">
          <w:noBreakHyphen/>
          <w:delText>2 160 MHz en Région 2</w:delText>
        </w:r>
      </w:del>
      <w:bookmarkEnd w:id="88"/>
      <w:bookmarkEnd w:id="89"/>
      <w:ins w:id="91" w:author="Pirotte, Gabrielle" w:date="2023-10-23T10:39:00Z">
        <w:r w:rsidRPr="003D4ED7">
          <w:t>en tant que stations de base des Télécommunications</w:t>
        </w:r>
      </w:ins>
      <w:ins w:id="92" w:author="Pirotte, Gabrielle" w:date="2023-10-23T10:40:00Z">
        <w:r w:rsidRPr="003D4ED7">
          <w:t xml:space="preserve"> mobiles internationales dans la</w:t>
        </w:r>
      </w:ins>
      <w:ins w:id="93" w:author="French" w:date="2023-11-07T08:42:00Z">
        <w:r w:rsidR="000B3459" w:rsidRPr="003D4ED7">
          <w:br/>
        </w:r>
      </w:ins>
      <w:ins w:id="94" w:author="Pirotte, Gabrielle" w:date="2023-10-23T10:40:00Z">
        <w:r w:rsidRPr="003D4ED7">
          <w:t>bande de fréquences 1 710</w:t>
        </w:r>
      </w:ins>
      <w:ins w:id="95" w:author="French" w:date="2023-11-03T08:23:00Z">
        <w:r w:rsidR="002702B9" w:rsidRPr="003D4ED7">
          <w:noBreakHyphen/>
        </w:r>
      </w:ins>
      <w:ins w:id="96" w:author="Pirotte, Gabrielle" w:date="2023-10-23T10:40:00Z">
        <w:r w:rsidRPr="003D4ED7">
          <w:t>1 885 MHz</w:t>
        </w:r>
      </w:ins>
    </w:p>
    <w:p w14:paraId="7FF98537" w14:textId="77777777" w:rsidR="00902DE0" w:rsidRPr="003D4ED7" w:rsidRDefault="00902DE0" w:rsidP="00902DE0">
      <w:pPr>
        <w:pStyle w:val="Normalaftertitle"/>
      </w:pPr>
      <w:r w:rsidRPr="003D4ED7">
        <w:t>La Conférence mondiale des radiocommunications (</w:t>
      </w:r>
      <w:del w:id="97" w:author="French" w:date="2022-10-31T11:56:00Z">
        <w:r w:rsidRPr="003D4ED7" w:rsidDel="008365E0">
          <w:delText>Genève, 2007</w:delText>
        </w:r>
      </w:del>
      <w:ins w:id="98" w:author="French" w:date="2022-10-31T11:56:00Z">
        <w:r w:rsidRPr="003D4ED7">
          <w:t>Dubaï, 2023</w:t>
        </w:r>
      </w:ins>
      <w:r w:rsidRPr="003D4ED7">
        <w:t>),</w:t>
      </w:r>
    </w:p>
    <w:p w14:paraId="22788837" w14:textId="77777777" w:rsidR="00902DE0" w:rsidRPr="003D4ED7" w:rsidRDefault="00902DE0" w:rsidP="00902DE0">
      <w:pPr>
        <w:pStyle w:val="Call"/>
      </w:pPr>
      <w:r w:rsidRPr="003D4ED7">
        <w:t>considérant</w:t>
      </w:r>
    </w:p>
    <w:p w14:paraId="050E7BED" w14:textId="77777777" w:rsidR="00902DE0" w:rsidRPr="003D4ED7" w:rsidDel="008365E0" w:rsidRDefault="00902DE0" w:rsidP="00902DE0">
      <w:pPr>
        <w:rPr>
          <w:del w:id="99" w:author="French" w:date="2022-10-31T11:56:00Z"/>
        </w:rPr>
      </w:pPr>
      <w:del w:id="100" w:author="French" w:date="2022-10-31T11:56:00Z">
        <w:r w:rsidRPr="003D4ED7" w:rsidDel="008365E0">
          <w:rPr>
            <w:i/>
            <w:iCs/>
          </w:rPr>
          <w:delText>a)</w:delText>
        </w:r>
        <w:r w:rsidRPr="003D4ED7" w:rsidDel="008365E0">
          <w:tab/>
          <w:delText>que les bandes 1 885-2 025 MHz et 2 110-2 200 MHz sont identifiées dans le numéro </w:delText>
        </w:r>
        <w:r w:rsidRPr="003D4ED7" w:rsidDel="008365E0">
          <w:rPr>
            <w:b/>
            <w:bCs/>
          </w:rPr>
          <w:delText xml:space="preserve">5.388 </w:delText>
        </w:r>
        <w:r w:rsidRPr="003D4ED7" w:rsidDel="008365E0">
          <w:delText>comme étant destinées à être utilisées, à l'échelle mondiale, pour les IMT, y compris les bandes 1 980-2 010 MHz et 2 170-2 200 MHz à la fois pour la composante de Terre et pour la composante satellite des IMT;</w:delText>
        </w:r>
      </w:del>
    </w:p>
    <w:p w14:paraId="17B4F3B0" w14:textId="77777777" w:rsidR="00902DE0" w:rsidRPr="003D4ED7" w:rsidDel="008365E0" w:rsidRDefault="00902DE0" w:rsidP="00902DE0">
      <w:pPr>
        <w:spacing w:before="80"/>
        <w:rPr>
          <w:del w:id="101" w:author="French" w:date="2022-10-31T11:56:00Z"/>
        </w:rPr>
      </w:pPr>
      <w:del w:id="102" w:author="French" w:date="2022-10-31T11:56:00Z">
        <w:r w:rsidRPr="003D4ED7" w:rsidDel="008365E0">
          <w:rPr>
            <w:i/>
            <w:iCs/>
          </w:rPr>
          <w:delText>b)</w:delText>
        </w:r>
        <w:r w:rsidRPr="003D4ED7" w:rsidDel="008365E0">
          <w:tab/>
          <w:delText>qu'une station placée sur une plate</w:delText>
        </w:r>
        <w:r w:rsidRPr="003D4ED7" w:rsidDel="008365E0">
          <w:noBreakHyphen/>
          <w:delText>forme à haute altitude (HAPS) est définie au numéro </w:delText>
        </w:r>
        <w:r w:rsidRPr="003D4ED7" w:rsidDel="008365E0">
          <w:rPr>
            <w:b/>
            <w:bCs/>
          </w:rPr>
          <w:delText>1.66A</w:delText>
        </w:r>
        <w:r w:rsidRPr="003D4ED7" w:rsidDel="008365E0">
          <w:delText xml:space="preserve"> comme étant une «station installée sur un objet placé à une altitude comprise entre 20 et 50 km et en un point spécifié, nominal, fixe par rapport à la Terre»;</w:delText>
        </w:r>
      </w:del>
    </w:p>
    <w:p w14:paraId="13F57072" w14:textId="77777777" w:rsidR="00902DE0" w:rsidRPr="003D4ED7" w:rsidRDefault="00902DE0" w:rsidP="00902DE0">
      <w:pPr>
        <w:rPr>
          <w:ins w:id="103" w:author="French" w:date="2022-10-31T11:56:00Z"/>
        </w:rPr>
      </w:pPr>
      <w:ins w:id="104" w:author="French" w:date="2022-10-31T11:56:00Z">
        <w:r w:rsidRPr="003D4ED7">
          <w:rPr>
            <w:i/>
            <w:iCs/>
          </w:rPr>
          <w:t>a)</w:t>
        </w:r>
        <w:r w:rsidRPr="003D4ED7">
          <w:tab/>
        </w:r>
      </w:ins>
      <w:ins w:id="105" w:author="French" w:date="2022-11-24T17:19:00Z">
        <w:r w:rsidRPr="003D4ED7">
          <w:rPr>
            <w:color w:val="000000"/>
          </w:rPr>
          <w:t>qu'en raison de la progression de la demande d'accès au large bande mobile, il est nécessaire de prévoir davantage de souplesse dans les approches visant à accroître la capacité et à élargir la couverture des systèmes de Télécommunications mobiles internationales (IMT)</w:t>
        </w:r>
      </w:ins>
      <w:ins w:id="106" w:author="French" w:date="2022-10-31T11:56:00Z">
        <w:r w:rsidRPr="003D4ED7">
          <w:t>;</w:t>
        </w:r>
      </w:ins>
    </w:p>
    <w:p w14:paraId="49E78028" w14:textId="77777777" w:rsidR="00902DE0" w:rsidRPr="003D4ED7" w:rsidRDefault="00902DE0" w:rsidP="00902DE0">
      <w:pPr>
        <w:rPr>
          <w:ins w:id="107" w:author="French" w:date="2022-10-31T11:56:00Z"/>
        </w:rPr>
      </w:pPr>
      <w:ins w:id="108" w:author="French" w:date="2022-10-31T11:56:00Z">
        <w:r w:rsidRPr="003D4ED7">
          <w:rPr>
            <w:i/>
            <w:iCs/>
          </w:rPr>
          <w:t>b)</w:t>
        </w:r>
        <w:r w:rsidRPr="003D4ED7">
          <w:tab/>
        </w:r>
      </w:ins>
      <w:ins w:id="109" w:author="French" w:date="2022-11-24T17:20:00Z">
        <w:r w:rsidRPr="003D4ED7">
          <w:rPr>
            <w:color w:val="000000"/>
          </w:rPr>
          <w:t xml:space="preserve">que les stations placées sur des plates-formes à haute altitude </w:t>
        </w:r>
      </w:ins>
      <w:ins w:id="110" w:author="Pirotte, Gabrielle" w:date="2023-10-20T15:18:00Z">
        <w:r w:rsidRPr="003D4ED7">
          <w:rPr>
            <w:color w:val="000000"/>
          </w:rPr>
          <w:t xml:space="preserve">(HAPS) </w:t>
        </w:r>
      </w:ins>
      <w:ins w:id="111" w:author="French" w:date="2022-11-24T17:20:00Z">
        <w:r w:rsidRPr="003D4ED7">
          <w:rPr>
            <w:color w:val="000000"/>
          </w:rPr>
          <w:t>en tant que stations de base IMT (HIBS) seraient utilisées dans le cadre des réseaux IMT de Terre</w:t>
        </w:r>
      </w:ins>
      <w:ins w:id="112" w:author="French" w:date="2022-12-05T12:09:00Z">
        <w:r w:rsidRPr="003D4ED7">
          <w:rPr>
            <w:color w:val="000000"/>
          </w:rPr>
          <w:t xml:space="preserve"> </w:t>
        </w:r>
      </w:ins>
      <w:ins w:id="113" w:author="French" w:date="2022-11-24T17:20:00Z">
        <w:r w:rsidRPr="003D4ED7">
          <w:rPr>
            <w:color w:val="000000"/>
          </w:rPr>
          <w:t>et peuvent utiliser les mêmes bandes de fréquences que les stations de base IMT au sol, afin de permettre aux communautés mal desservies et aux habitants des zones rurales et isolées de bénéficier d'une connectivité large bande mobile;</w:t>
        </w:r>
      </w:ins>
    </w:p>
    <w:p w14:paraId="512C67F4" w14:textId="77777777" w:rsidR="00902DE0" w:rsidRPr="003D4ED7" w:rsidRDefault="00902DE0" w:rsidP="00902DE0">
      <w:pPr>
        <w:spacing w:before="80"/>
      </w:pPr>
      <w:r w:rsidRPr="003D4ED7">
        <w:rPr>
          <w:i/>
          <w:iCs/>
        </w:rPr>
        <w:t>c)</w:t>
      </w:r>
      <w:r w:rsidRPr="003D4ED7">
        <w:tab/>
        <w:t xml:space="preserve">que les stations </w:t>
      </w:r>
      <w:del w:id="114" w:author="French" w:date="2022-11-24T17:20:00Z">
        <w:r w:rsidRPr="003D4ED7" w:rsidDel="00B705D7">
          <w:delText>HAPS peuvent offrir</w:delText>
        </w:r>
      </w:del>
      <w:ins w:id="115" w:author="French" w:date="2022-11-24T17:20:00Z">
        <w:r w:rsidRPr="003D4ED7">
          <w:t xml:space="preserve">HIBS </w:t>
        </w:r>
      </w:ins>
      <w:ins w:id="116" w:author="French" w:date="2022-11-24T17:21:00Z">
        <w:r w:rsidRPr="003D4ED7">
          <w:t>offriraient</w:t>
        </w:r>
      </w:ins>
      <w:r w:rsidRPr="003D4ED7">
        <w:t xml:space="preserve"> un nouveau moyen d'assurer des services IMT avec une infrastructure au sol minimale, étant donné qu'elles peuvent desservir des zones étendues et assurer une couverture dense;</w:t>
      </w:r>
    </w:p>
    <w:p w14:paraId="2F9CEB49" w14:textId="77777777" w:rsidR="00902DE0" w:rsidRPr="003D4ED7" w:rsidRDefault="00902DE0" w:rsidP="00902DE0">
      <w:pPr>
        <w:spacing w:before="80"/>
      </w:pPr>
      <w:r w:rsidRPr="003D4ED7">
        <w:rPr>
          <w:i/>
          <w:iCs/>
        </w:rPr>
        <w:lastRenderedPageBreak/>
        <w:t>d)</w:t>
      </w:r>
      <w:r w:rsidRPr="003D4ED7">
        <w:tab/>
        <w:t xml:space="preserve">que l'utilisation de stations </w:t>
      </w:r>
      <w:del w:id="117" w:author="French" w:date="2022-11-25T09:30:00Z">
        <w:r w:rsidRPr="003D4ED7" w:rsidDel="00BB3FE3">
          <w:delText xml:space="preserve">HAPS </w:delText>
        </w:r>
      </w:del>
      <w:del w:id="118" w:author="French" w:date="2022-11-28T16:18:00Z">
        <w:r w:rsidRPr="003D4ED7" w:rsidDel="00D356BD">
          <w:delText>comme stations de base de la composante de Terre des IMT</w:delText>
        </w:r>
      </w:del>
      <w:ins w:id="119" w:author="French" w:date="2022-11-28T16:18:00Z">
        <w:r w:rsidRPr="003D4ED7">
          <w:t>HIBS</w:t>
        </w:r>
      </w:ins>
      <w:r w:rsidRPr="003D4ED7">
        <w:t xml:space="preserve"> est facultative pour les administrations et ne devrait en aucun cas être prioritaire par rapport à d'autres utilisations de la composante de Terre des IMT;</w:t>
      </w:r>
    </w:p>
    <w:p w14:paraId="31FB1BB9" w14:textId="77777777" w:rsidR="00902DE0" w:rsidRPr="003D4ED7" w:rsidDel="008365E0" w:rsidRDefault="00902DE0" w:rsidP="00902DE0">
      <w:pPr>
        <w:spacing w:before="80"/>
        <w:rPr>
          <w:del w:id="120" w:author="French" w:date="2022-10-31T11:57:00Z"/>
        </w:rPr>
      </w:pPr>
      <w:del w:id="121" w:author="French" w:date="2022-10-31T11:57:00Z">
        <w:r w:rsidRPr="003D4ED7" w:rsidDel="008365E0">
          <w:rPr>
            <w:i/>
            <w:iCs/>
          </w:rPr>
          <w:delText>e)</w:delText>
        </w:r>
        <w:r w:rsidRPr="003D4ED7" w:rsidDel="008365E0">
          <w:rPr>
            <w:i/>
            <w:iCs/>
          </w:rPr>
          <w:tab/>
        </w:r>
        <w:r w:rsidRPr="003D4ED7" w:rsidDel="008365E0">
          <w:delText xml:space="preserve">que, conformément au numéro </w:delText>
        </w:r>
        <w:r w:rsidRPr="003D4ED7" w:rsidDel="008365E0">
          <w:rPr>
            <w:b/>
            <w:bCs/>
          </w:rPr>
          <w:delText>5.388</w:delText>
        </w:r>
        <w:r w:rsidRPr="003D4ED7" w:rsidDel="008365E0">
          <w:delText xml:space="preserve"> et à la Résolution </w:delText>
        </w:r>
        <w:r w:rsidRPr="003D4ED7" w:rsidDel="008365E0">
          <w:rPr>
            <w:b/>
            <w:bCs/>
          </w:rPr>
          <w:delText>212 (Rév.CMR-07)</w:delText>
        </w:r>
        <w:r w:rsidRPr="003D4ED7" w:rsidDel="008365E0">
          <w:rPr>
            <w:rStyle w:val="FootnoteReference"/>
          </w:rPr>
          <w:footnoteReference w:customMarkFollows="1" w:id="1"/>
          <w:delText>*</w:delText>
        </w:r>
        <w:r w:rsidRPr="003D4ED7" w:rsidDel="008365E0">
          <w:delText>, les administrations peuvent utiliser les bandes identifiées pour les IMT, y compris les bandes indiquées dans la présente Résolution, pour des stations d'autres services primaires auxquels elles sont attribuées;</w:delText>
        </w:r>
      </w:del>
    </w:p>
    <w:p w14:paraId="096357A2" w14:textId="77777777" w:rsidR="00902DE0" w:rsidRPr="003D4ED7" w:rsidDel="008365E0" w:rsidRDefault="00902DE0" w:rsidP="00902DE0">
      <w:pPr>
        <w:spacing w:before="80"/>
        <w:rPr>
          <w:del w:id="124" w:author="French" w:date="2022-10-31T11:57:00Z"/>
          <w:spacing w:val="-6"/>
        </w:rPr>
      </w:pPr>
      <w:del w:id="125" w:author="French" w:date="2022-10-31T11:57:00Z">
        <w:r w:rsidRPr="003D4ED7" w:rsidDel="008365E0">
          <w:rPr>
            <w:i/>
            <w:iCs/>
            <w:spacing w:val="-6"/>
          </w:rPr>
          <w:delText>f)</w:delText>
        </w:r>
        <w:r w:rsidRPr="003D4ED7" w:rsidDel="008365E0">
          <w:rPr>
            <w:i/>
            <w:iCs/>
            <w:spacing w:val="-6"/>
          </w:rPr>
          <w:tab/>
        </w:r>
        <w:r w:rsidRPr="003D4ED7" w:rsidDel="008365E0">
          <w:rPr>
            <w:spacing w:val="-6"/>
          </w:rPr>
          <w:delText>que ces bandes sont attribuées aux services fixe et mobile à titre primaire avec égalité des droits;</w:delText>
        </w:r>
      </w:del>
    </w:p>
    <w:p w14:paraId="4325AA02" w14:textId="77777777" w:rsidR="00902DE0" w:rsidRPr="003D4ED7" w:rsidDel="008365E0" w:rsidRDefault="00902DE0" w:rsidP="00902DE0">
      <w:pPr>
        <w:spacing w:before="80"/>
        <w:rPr>
          <w:del w:id="126" w:author="French" w:date="2022-10-31T11:57:00Z"/>
        </w:rPr>
      </w:pPr>
      <w:del w:id="127" w:author="French" w:date="2022-10-31T11:57:00Z">
        <w:r w:rsidRPr="003D4ED7" w:rsidDel="008365E0">
          <w:rPr>
            <w:i/>
            <w:iCs/>
          </w:rPr>
          <w:delText>g)</w:delText>
        </w:r>
        <w:r w:rsidRPr="003D4ED7" w:rsidDel="008365E0">
          <w:tab/>
          <w:delText xml:space="preserve">que, conformément au numéro </w:delText>
        </w:r>
        <w:r w:rsidRPr="003D4ED7" w:rsidDel="008365E0">
          <w:rPr>
            <w:b/>
            <w:bCs/>
          </w:rPr>
          <w:delText>5.388A</w:delText>
        </w:r>
        <w:r w:rsidRPr="003D4ED7" w:rsidDel="008365E0">
          <w:delText>, les stations HAPS peuvent être utilisées comme stations de base de la composante de Terre des IMT dans les bandes 1 885-1 980 MHz, 2 010</w:delText>
        </w:r>
        <w:r w:rsidRPr="003D4ED7" w:rsidDel="008365E0">
          <w:noBreakHyphen/>
          <w:delText>2 025 MHz et 2 110</w:delText>
        </w:r>
        <w:r w:rsidRPr="003D4ED7" w:rsidDel="008365E0">
          <w:noBreakHyphen/>
          <w:delText>2 170 MHz dans les Régions 1 et 3 et dans les bandes 1 885-1 980 MHz et 2 110</w:delText>
        </w:r>
        <w:r w:rsidRPr="003D4ED7" w:rsidDel="008365E0">
          <w:noBreakHyphen/>
          <w:delText>2 160 MHz dans la Région 2. Leur utilisation par des applications IMT qui emploient des stations HAPS comme stations de base IMT n'exclut pas l'utilisation de ces bandes par toute station des services auxquels elles sont attribuées et n'établit pas de priorité dans le Règlement des radiocommunications;</w:delText>
        </w:r>
      </w:del>
    </w:p>
    <w:p w14:paraId="16F7E57F" w14:textId="77777777" w:rsidR="00902DE0" w:rsidRPr="003D4ED7" w:rsidDel="008365E0" w:rsidRDefault="00902DE0" w:rsidP="00902DE0">
      <w:pPr>
        <w:spacing w:before="80"/>
        <w:rPr>
          <w:del w:id="128" w:author="French" w:date="2022-10-31T11:57:00Z"/>
        </w:rPr>
      </w:pPr>
      <w:del w:id="129" w:author="French" w:date="2022-10-31T11:57:00Z">
        <w:r w:rsidRPr="003D4ED7" w:rsidDel="008365E0">
          <w:rPr>
            <w:i/>
            <w:iCs/>
          </w:rPr>
          <w:delText>h)</w:delText>
        </w:r>
        <w:r w:rsidRPr="003D4ED7" w:rsidDel="008365E0">
          <w:rPr>
            <w:i/>
            <w:iCs/>
          </w:rPr>
          <w:tab/>
        </w:r>
        <w:r w:rsidRPr="003D4ED7" w:rsidDel="008365E0">
          <w:delText>que l'UIT-R a étudié le partage et la coordination entre les stations HAPS et d'autres stations dans le contexte des IMT, a examiné la compatibilité des stations HAPS dans le contexte des IMT avec certains services ayant des attributions dans les bandes adjacentes et a approuvé la Recommandation UIT</w:delText>
        </w:r>
        <w:r w:rsidRPr="003D4ED7" w:rsidDel="008365E0">
          <w:noBreakHyphen/>
          <w:delText>R M.1456;</w:delText>
        </w:r>
      </w:del>
    </w:p>
    <w:p w14:paraId="3F2BF9A6" w14:textId="77777777" w:rsidR="00902DE0" w:rsidRPr="003D4ED7" w:rsidDel="008365E0" w:rsidRDefault="00902DE0" w:rsidP="00902DE0">
      <w:pPr>
        <w:rPr>
          <w:del w:id="130" w:author="French" w:date="2022-10-31T11:57:00Z"/>
        </w:rPr>
      </w:pPr>
      <w:del w:id="131" w:author="French" w:date="2022-10-31T11:57:00Z">
        <w:r w:rsidRPr="003D4ED7" w:rsidDel="008365E0">
          <w:rPr>
            <w:i/>
            <w:iCs/>
          </w:rPr>
          <w:delText>i)</w:delText>
        </w:r>
        <w:r w:rsidRPr="003D4ED7" w:rsidDel="008365E0">
          <w:tab/>
          <w:delText>que les interfaces radioélectriques des stations HAPS IMT sont conformes à la Recommandation UIT</w:delText>
        </w:r>
        <w:r w:rsidRPr="003D4ED7" w:rsidDel="008365E0">
          <w:noBreakHyphen/>
          <w:delText>R M.1457;</w:delText>
        </w:r>
      </w:del>
    </w:p>
    <w:p w14:paraId="15153E35" w14:textId="77777777" w:rsidR="00902DE0" w:rsidRPr="003D4ED7" w:rsidRDefault="00902DE0" w:rsidP="00902DE0">
      <w:pPr>
        <w:rPr>
          <w:ins w:id="132" w:author="French" w:date="2022-10-31T11:57:00Z"/>
        </w:rPr>
      </w:pPr>
      <w:ins w:id="133" w:author="French" w:date="2022-10-31T11:57:00Z">
        <w:r w:rsidRPr="003D4ED7">
          <w:rPr>
            <w:i/>
            <w:iCs/>
          </w:rPr>
          <w:t>e)</w:t>
        </w:r>
        <w:r w:rsidRPr="003D4ED7">
          <w:tab/>
        </w:r>
      </w:ins>
      <w:ins w:id="134" w:author="French" w:date="2022-11-25T09:30:00Z">
        <w:r w:rsidRPr="003D4ED7">
          <w:rPr>
            <w:color w:val="000000"/>
          </w:rPr>
          <w:t xml:space="preserve">que les </w:t>
        </w:r>
      </w:ins>
      <w:ins w:id="135" w:author="LV" w:date="2023-04-04T21:58:00Z">
        <w:r w:rsidRPr="003D4ED7">
          <w:rPr>
            <w:color w:val="000000"/>
          </w:rPr>
          <w:t>stations mobiles</w:t>
        </w:r>
      </w:ins>
      <w:ins w:id="136" w:author="French" w:date="2022-11-25T09:30:00Z">
        <w:r w:rsidRPr="003D4ED7">
          <w:rPr>
            <w:color w:val="000000"/>
          </w:rPr>
          <w:t xml:space="preserve"> qui seront desservi</w:t>
        </w:r>
      </w:ins>
      <w:ins w:id="137" w:author="LV" w:date="2023-04-04T21:58:00Z">
        <w:r w:rsidRPr="003D4ED7">
          <w:rPr>
            <w:color w:val="000000"/>
          </w:rPr>
          <w:t>e</w:t>
        </w:r>
      </w:ins>
      <w:ins w:id="138" w:author="French" w:date="2022-11-25T09:30:00Z">
        <w:r w:rsidRPr="003D4ED7">
          <w:rPr>
            <w:color w:val="000000"/>
          </w:rPr>
          <w:t>s par des stations HIBS ou des stations de base IMT au sol sont les mêmes et prennent actuellement en charge diverses bandes de fréquences identifiées pour les IMT</w:t>
        </w:r>
      </w:ins>
      <w:ins w:id="139" w:author="French" w:date="2022-10-31T11:57:00Z">
        <w:r w:rsidRPr="003D4ED7">
          <w:t>;</w:t>
        </w:r>
      </w:ins>
    </w:p>
    <w:p w14:paraId="6B00361E" w14:textId="77777777" w:rsidR="00902DE0" w:rsidRPr="003D4ED7" w:rsidRDefault="00902DE0" w:rsidP="00902DE0">
      <w:pPr>
        <w:rPr>
          <w:ins w:id="140" w:author="French" w:date="2022-10-31T11:57:00Z"/>
        </w:rPr>
      </w:pPr>
      <w:ins w:id="141" w:author="French" w:date="2022-10-31T11:57:00Z">
        <w:r w:rsidRPr="003D4ED7">
          <w:rPr>
            <w:i/>
            <w:iCs/>
          </w:rPr>
          <w:t>f)</w:t>
        </w:r>
        <w:r w:rsidRPr="003D4ED7">
          <w:tab/>
        </w:r>
      </w:ins>
      <w:ins w:id="142" w:author="French" w:date="2022-11-25T09:30:00Z">
        <w:r w:rsidRPr="003D4ED7">
          <w:t>que</w:t>
        </w:r>
      </w:ins>
      <w:ins w:id="143" w:author="French" w:date="2022-10-31T11:57:00Z">
        <w:r w:rsidRPr="003D4ED7">
          <w:t xml:space="preserve">, </w:t>
        </w:r>
      </w:ins>
      <w:ins w:id="144" w:author="French" w:date="2022-11-25T09:30:00Z">
        <w:r w:rsidRPr="003D4ED7">
          <w:t>dans certains scénarios de déplo</w:t>
        </w:r>
      </w:ins>
      <w:ins w:id="145" w:author="French" w:date="2022-11-25T09:31:00Z">
        <w:r w:rsidRPr="003D4ED7">
          <w:t xml:space="preserve">iement, les stations HIBS pourraient fonctionner à une altitude </w:t>
        </w:r>
      </w:ins>
      <w:bookmarkStart w:id="146" w:name="_Hlk121140418"/>
      <w:ins w:id="147" w:author="French" w:date="2022-12-05T10:32:00Z">
        <w:r w:rsidRPr="003D4ED7">
          <w:t xml:space="preserve">pouvant descendre </w:t>
        </w:r>
      </w:ins>
      <w:bookmarkEnd w:id="146"/>
      <w:ins w:id="148" w:author="French" w:date="2022-11-25T09:31:00Z">
        <w:r w:rsidRPr="003D4ED7">
          <w:t xml:space="preserve">jusqu'à </w:t>
        </w:r>
      </w:ins>
      <w:ins w:id="149" w:author="French" w:date="2022-10-31T11:57:00Z">
        <w:r w:rsidRPr="003D4ED7">
          <w:t>18 km;</w:t>
        </w:r>
      </w:ins>
    </w:p>
    <w:p w14:paraId="022905F4" w14:textId="7CACEA47" w:rsidR="00902DE0" w:rsidRPr="003D4ED7" w:rsidRDefault="00902DE0" w:rsidP="00902DE0">
      <w:pPr>
        <w:rPr>
          <w:ins w:id="150" w:author="French" w:date="2022-10-31T11:57:00Z"/>
          <w:color w:val="000000"/>
          <w:lang w:eastAsia="ja-JP"/>
        </w:rPr>
      </w:pPr>
      <w:ins w:id="151" w:author="French" w:date="2022-10-31T11:57:00Z">
        <w:r w:rsidRPr="003D4ED7">
          <w:rPr>
            <w:i/>
            <w:iCs/>
            <w:color w:val="000000"/>
            <w:lang w:eastAsia="ja-JP"/>
          </w:rPr>
          <w:t>g)</w:t>
        </w:r>
        <w:r w:rsidRPr="003D4ED7">
          <w:rPr>
            <w:i/>
            <w:iCs/>
            <w:color w:val="000000"/>
            <w:lang w:eastAsia="ja-JP"/>
          </w:rPr>
          <w:tab/>
        </w:r>
      </w:ins>
      <w:ins w:id="152" w:author="French" w:date="2022-11-25T09:46:00Z">
        <w:r w:rsidRPr="003D4ED7">
          <w:rPr>
            <w:color w:val="000000"/>
            <w:lang w:eastAsia="ja-JP"/>
          </w:rPr>
          <w:t xml:space="preserve">que certaines études de sensibilité ont montré que la différence </w:t>
        </w:r>
      </w:ins>
      <w:bookmarkStart w:id="153" w:name="_Hlk121140430"/>
      <w:ins w:id="154" w:author="French" w:date="2022-12-02T19:02:00Z">
        <w:r w:rsidRPr="003D4ED7">
          <w:rPr>
            <w:color w:val="000000"/>
            <w:lang w:eastAsia="ja-JP"/>
          </w:rPr>
          <w:t xml:space="preserve">entre les </w:t>
        </w:r>
      </w:ins>
      <w:bookmarkEnd w:id="153"/>
      <w:ins w:id="155" w:author="French" w:date="2022-11-25T09:46:00Z">
        <w:r w:rsidRPr="003D4ED7">
          <w:rPr>
            <w:color w:val="000000"/>
            <w:lang w:eastAsia="ja-JP"/>
          </w:rPr>
          <w:t xml:space="preserve">brouillages causés par </w:t>
        </w:r>
      </w:ins>
      <w:ins w:id="156" w:author="French" w:date="2022-11-25T09:47:00Z">
        <w:r w:rsidRPr="003D4ED7">
          <w:rPr>
            <w:color w:val="000000"/>
            <w:lang w:eastAsia="ja-JP"/>
          </w:rPr>
          <w:t>d</w:t>
        </w:r>
      </w:ins>
      <w:ins w:id="157" w:author="French" w:date="2022-11-25T09:46:00Z">
        <w:r w:rsidRPr="003D4ED7">
          <w:rPr>
            <w:color w:val="000000"/>
            <w:lang w:eastAsia="ja-JP"/>
          </w:rPr>
          <w:t xml:space="preserve">es stations HIBS fonctionnant à </w:t>
        </w:r>
      </w:ins>
      <w:ins w:id="158" w:author="French" w:date="2022-11-28T16:19:00Z">
        <w:r w:rsidRPr="003D4ED7">
          <w:rPr>
            <w:color w:val="000000"/>
            <w:lang w:eastAsia="ja-JP"/>
          </w:rPr>
          <w:t>une altitude</w:t>
        </w:r>
      </w:ins>
      <w:ins w:id="159" w:author="French" w:date="2022-12-05T12:10:00Z">
        <w:r w:rsidRPr="003D4ED7">
          <w:rPr>
            <w:color w:val="000000"/>
            <w:lang w:eastAsia="ja-JP"/>
          </w:rPr>
          <w:t xml:space="preserve"> </w:t>
        </w:r>
      </w:ins>
      <w:ins w:id="160" w:author="French" w:date="2022-11-28T16:19:00Z">
        <w:r w:rsidRPr="003D4ED7">
          <w:rPr>
            <w:color w:val="000000"/>
            <w:lang w:eastAsia="ja-JP"/>
          </w:rPr>
          <w:t>comprise</w:t>
        </w:r>
      </w:ins>
      <w:ins w:id="161" w:author="French" w:date="2022-12-05T11:35:00Z">
        <w:r w:rsidRPr="003D4ED7">
          <w:rPr>
            <w:color w:val="000000"/>
            <w:lang w:eastAsia="ja-JP"/>
          </w:rPr>
          <w:t xml:space="preserve"> </w:t>
        </w:r>
      </w:ins>
      <w:ins w:id="162" w:author="French" w:date="2022-11-25T09:46:00Z">
        <w:r w:rsidRPr="003D4ED7">
          <w:rPr>
            <w:color w:val="000000"/>
            <w:lang w:eastAsia="ja-JP"/>
          </w:rPr>
          <w:t>entre 18</w:t>
        </w:r>
      </w:ins>
      <w:ins w:id="163" w:author="French" w:date="2023-11-03T09:31:00Z">
        <w:r w:rsidR="00E33B9C" w:rsidRPr="003D4ED7">
          <w:rPr>
            <w:color w:val="000000"/>
            <w:lang w:eastAsia="ja-JP"/>
          </w:rPr>
          <w:t> </w:t>
        </w:r>
      </w:ins>
      <w:ins w:id="164" w:author="French" w:date="2022-11-25T09:46:00Z">
        <w:r w:rsidRPr="003D4ED7">
          <w:rPr>
            <w:color w:val="000000"/>
            <w:lang w:eastAsia="ja-JP"/>
          </w:rPr>
          <w:t>km et 20</w:t>
        </w:r>
      </w:ins>
      <w:ins w:id="165" w:author="French" w:date="2022-11-25T09:47:00Z">
        <w:r w:rsidRPr="003D4ED7">
          <w:rPr>
            <w:color w:val="000000"/>
            <w:lang w:eastAsia="ja-JP"/>
          </w:rPr>
          <w:t> </w:t>
        </w:r>
      </w:ins>
      <w:ins w:id="166" w:author="French" w:date="2022-11-25T09:46:00Z">
        <w:r w:rsidRPr="003D4ED7">
          <w:rPr>
            <w:color w:val="000000"/>
            <w:lang w:eastAsia="ja-JP"/>
          </w:rPr>
          <w:t>km serait négligeable</w:t>
        </w:r>
      </w:ins>
      <w:ins w:id="167" w:author="French" w:date="2022-10-31T11:57:00Z">
        <w:r w:rsidRPr="003D4ED7">
          <w:rPr>
            <w:color w:val="000000"/>
            <w:lang w:eastAsia="ja-JP"/>
          </w:rPr>
          <w:t>;</w:t>
        </w:r>
      </w:ins>
    </w:p>
    <w:p w14:paraId="7AD6083A" w14:textId="11B596F9" w:rsidR="00902DE0" w:rsidRPr="003D4ED7" w:rsidRDefault="00902DE0" w:rsidP="00902DE0">
      <w:del w:id="168" w:author="French" w:date="2022-10-31T11:57:00Z">
        <w:r w:rsidRPr="003D4ED7" w:rsidDel="008365E0">
          <w:rPr>
            <w:i/>
            <w:iCs/>
          </w:rPr>
          <w:delText>j</w:delText>
        </w:r>
      </w:del>
      <w:ins w:id="169" w:author="French" w:date="2022-10-31T11:57:00Z">
        <w:r w:rsidRPr="003D4ED7">
          <w:rPr>
            <w:i/>
            <w:iCs/>
          </w:rPr>
          <w:t>h</w:t>
        </w:r>
      </w:ins>
      <w:r w:rsidRPr="003D4ED7">
        <w:rPr>
          <w:i/>
          <w:iCs/>
        </w:rPr>
        <w:t>)</w:t>
      </w:r>
      <w:r w:rsidRPr="003D4ED7">
        <w:rPr>
          <w:i/>
          <w:iCs/>
        </w:rPr>
        <w:tab/>
      </w:r>
      <w:r w:rsidRPr="003D4ED7">
        <w:t xml:space="preserve">que l'UIT-R a étudié le partage </w:t>
      </w:r>
      <w:del w:id="170" w:author="Pirotte, Gabrielle" w:date="2023-10-23T10:58:00Z">
        <w:r w:rsidRPr="003D4ED7" w:rsidDel="000645F7">
          <w:delText>entre les systèmes utilisant des stations HAPS et certains systèmes existants, tels que les systèmes de communication personnelle (PCS), les systèmes de distribution multipoint multicanal (MMDS) et les systèmes du service fixe, qui sont actuellement exploités dans certains pays dans les bandes 1 885</w:delText>
        </w:r>
        <w:r w:rsidRPr="003D4ED7" w:rsidDel="000645F7">
          <w:noBreakHyphen/>
          <w:delText>2 025 MHz et 2 110</w:delText>
        </w:r>
        <w:r w:rsidRPr="003D4ED7" w:rsidDel="000645F7">
          <w:noBreakHyphen/>
          <w:delText>2 200 MHz;</w:delText>
        </w:r>
      </w:del>
      <w:ins w:id="171" w:author="Pirotte, Gabrielle" w:date="2023-10-23T10:58:00Z">
        <w:r w:rsidRPr="003D4ED7">
          <w:t>et la compatibilité entre les stations HIBS et les systèmes existants des services ayant des attributions à titre primaire dans la bande de fréquences 1 710</w:t>
        </w:r>
        <w:r w:rsidRPr="003D4ED7">
          <w:noBreakHyphen/>
          <w:t xml:space="preserve">1 885 MHz, et des services </w:t>
        </w:r>
        <w:bookmarkStart w:id="172" w:name="_Hlk121133643"/>
        <w:r w:rsidRPr="003D4ED7">
          <w:t xml:space="preserve">ayant des attributions </w:t>
        </w:r>
        <w:bookmarkEnd w:id="172"/>
        <w:r w:rsidRPr="003D4ED7">
          <w:t>dans les bandes de fréquences adjacentes;</w:t>
        </w:r>
      </w:ins>
    </w:p>
    <w:p w14:paraId="000687D2" w14:textId="77777777" w:rsidR="00902DE0" w:rsidRPr="003D4ED7" w:rsidDel="006513DF" w:rsidRDefault="00902DE0" w:rsidP="00902DE0">
      <w:pPr>
        <w:rPr>
          <w:del w:id="173" w:author="French" w:date="2022-10-31T11:58:00Z"/>
        </w:rPr>
      </w:pPr>
      <w:del w:id="174" w:author="French" w:date="2022-10-31T11:58:00Z">
        <w:r w:rsidRPr="003D4ED7" w:rsidDel="006513DF">
          <w:rPr>
            <w:i/>
            <w:iCs/>
          </w:rPr>
          <w:delText>k)</w:delText>
        </w:r>
        <w:r w:rsidRPr="003D4ED7" w:rsidDel="006513DF">
          <w:tab/>
          <w:delText>qu'il est prévu que les stations HAPS émettront dans la bande 2 110</w:delText>
        </w:r>
        <w:r w:rsidRPr="003D4ED7" w:rsidDel="006513DF">
          <w:noBreakHyphen/>
          <w:delText>2 170 MHz en Régions 1 et 3 et dans la bande 2 110-2 160 MHz en Région 2;</w:delText>
        </w:r>
      </w:del>
    </w:p>
    <w:p w14:paraId="15953951" w14:textId="77777777" w:rsidR="00902DE0" w:rsidRPr="003D4ED7" w:rsidDel="006513DF" w:rsidRDefault="00902DE0" w:rsidP="00902DE0">
      <w:pPr>
        <w:rPr>
          <w:del w:id="175" w:author="French" w:date="2022-10-31T11:58:00Z"/>
        </w:rPr>
      </w:pPr>
      <w:del w:id="176" w:author="French" w:date="2022-10-31T11:58:00Z">
        <w:r w:rsidRPr="003D4ED7" w:rsidDel="006513DF">
          <w:rPr>
            <w:i/>
            <w:iCs/>
          </w:rPr>
          <w:delText>l)</w:delText>
        </w:r>
        <w:r w:rsidRPr="003D4ED7" w:rsidDel="006513DF">
          <w:rPr>
            <w:i/>
            <w:iCs/>
          </w:rPr>
          <w:tab/>
        </w:r>
        <w:r w:rsidRPr="003D4ED7" w:rsidDel="006513DF">
          <w:delText xml:space="preserve">que les administrations qui envisagent de mettre en œuvre une station HAPS comme station de base IMT peuvent avoir à échanger des informations, sur une base bilatérale, avec d'autres administrations concernées, y compris des éléments de données décrivant les caractéristiques des stations HAPS d'une façon plus détaillée que les éléments de données figurant </w:delText>
        </w:r>
        <w:r w:rsidRPr="003D4ED7" w:rsidDel="006513DF">
          <w:lastRenderedPageBreak/>
          <w:delText xml:space="preserve">actuellement dans les Annexes 1A et 1B de l'Appendice </w:delText>
        </w:r>
        <w:r w:rsidRPr="003D4ED7" w:rsidDel="006513DF">
          <w:rPr>
            <w:rStyle w:val="ApprefBold"/>
          </w:rPr>
          <w:delText>4</w:delText>
        </w:r>
        <w:r w:rsidRPr="003D4ED7" w:rsidDel="006513DF">
          <w:delText>, comme indiqué dans l'Annexe de la présente Résolution,</w:delText>
        </w:r>
      </w:del>
    </w:p>
    <w:p w14:paraId="18C48A7B" w14:textId="77777777" w:rsidR="00902DE0" w:rsidRPr="003D4ED7" w:rsidRDefault="00902DE0" w:rsidP="00902DE0">
      <w:pPr>
        <w:rPr>
          <w:ins w:id="177" w:author="French" w:date="2022-10-31T11:59:00Z"/>
        </w:rPr>
      </w:pPr>
      <w:ins w:id="178" w:author="French" w:date="2022-10-31T11:59:00Z">
        <w:r w:rsidRPr="003D4ED7">
          <w:rPr>
            <w:i/>
            <w:iCs/>
          </w:rPr>
          <w:t>i)</w:t>
        </w:r>
        <w:r w:rsidRPr="003D4ED7">
          <w:tab/>
        </w:r>
      </w:ins>
      <w:ins w:id="179" w:author="French" w:date="2022-11-25T10:09:00Z">
        <w:r w:rsidRPr="003D4ED7">
          <w:t xml:space="preserve">que la conclusion des études de compatibilité entre les stations HIBS </w:t>
        </w:r>
      </w:ins>
      <w:ins w:id="180" w:author="French" w:date="2022-11-25T10:19:00Z">
        <w:r w:rsidRPr="003D4ED7">
          <w:t>exploitées</w:t>
        </w:r>
      </w:ins>
      <w:ins w:id="181" w:author="French" w:date="2022-11-25T10:10:00Z">
        <w:r w:rsidRPr="003D4ED7">
          <w:t xml:space="preserve"> au</w:t>
        </w:r>
      </w:ins>
      <w:ins w:id="182" w:author="French" w:date="2022-12-07T08:33:00Z">
        <w:r w:rsidRPr="003D4ED7">
          <w:noBreakHyphen/>
        </w:r>
      </w:ins>
      <w:ins w:id="183" w:author="French" w:date="2022-11-25T10:10:00Z">
        <w:r w:rsidRPr="003D4ED7">
          <w:t xml:space="preserve">dessus de </w:t>
        </w:r>
      </w:ins>
      <w:ins w:id="184" w:author="French" w:date="2022-10-31T11:59:00Z">
        <w:r w:rsidRPr="003D4ED7">
          <w:t xml:space="preserve">1 710 MHz </w:t>
        </w:r>
      </w:ins>
      <w:ins w:id="185" w:author="French" w:date="2022-11-25T10:10:00Z">
        <w:r w:rsidRPr="003D4ED7">
          <w:t xml:space="preserve">et </w:t>
        </w:r>
      </w:ins>
      <w:ins w:id="186" w:author="French" w:date="2022-11-25T10:19:00Z">
        <w:r w:rsidRPr="003D4ED7">
          <w:t>l'exploitation</w:t>
        </w:r>
      </w:ins>
      <w:ins w:id="187" w:author="French" w:date="2022-11-25T10:11:00Z">
        <w:r w:rsidRPr="003D4ED7">
          <w:t xml:space="preserve"> du service de météorologie par satellite </w:t>
        </w:r>
      </w:ins>
      <w:ins w:id="188" w:author="French" w:date="2022-12-02T19:04:00Z">
        <w:r w:rsidRPr="003D4ED7">
          <w:t xml:space="preserve">(MetSat) </w:t>
        </w:r>
      </w:ins>
      <w:ins w:id="189" w:author="French" w:date="2022-11-25T10:12:00Z">
        <w:r w:rsidRPr="003D4ED7">
          <w:t>dans la bande de fréquences adjacente</w:t>
        </w:r>
      </w:ins>
      <w:ins w:id="190" w:author="French" w:date="2022-10-31T11:59:00Z">
        <w:r w:rsidRPr="003D4ED7">
          <w:t xml:space="preserve"> 1 670-1 710 MHz </w:t>
        </w:r>
      </w:ins>
      <w:ins w:id="191" w:author="French" w:date="2022-11-28T16:22:00Z">
        <w:r w:rsidRPr="003D4ED7">
          <w:t>repose</w:t>
        </w:r>
      </w:ins>
      <w:ins w:id="192" w:author="French" w:date="2022-11-25T10:12:00Z">
        <w:r w:rsidRPr="003D4ED7">
          <w:t xml:space="preserve"> sur l'hypothèse selon laquelle l'utilisation des stations HIBS dans la bande de fréquences </w:t>
        </w:r>
      </w:ins>
      <w:ins w:id="193" w:author="French" w:date="2022-10-31T11:59:00Z">
        <w:r w:rsidRPr="003D4ED7">
          <w:t xml:space="preserve">1 710-1 785 MHz </w:t>
        </w:r>
      </w:ins>
      <w:ins w:id="194" w:author="French" w:date="2022-11-25T10:12:00Z">
        <w:r w:rsidRPr="003D4ED7">
          <w:t>est limité</w:t>
        </w:r>
      </w:ins>
      <w:ins w:id="195" w:author="French" w:date="2022-11-25T10:20:00Z">
        <w:r w:rsidRPr="003D4ED7">
          <w:t>e</w:t>
        </w:r>
      </w:ins>
      <w:ins w:id="196" w:author="French" w:date="2022-11-25T10:12:00Z">
        <w:r w:rsidRPr="003D4ED7">
          <w:t xml:space="preserve"> à la réception </w:t>
        </w:r>
      </w:ins>
      <w:ins w:id="197" w:author="French" w:date="2022-11-28T16:22:00Z">
        <w:r w:rsidRPr="003D4ED7">
          <w:t>par les</w:t>
        </w:r>
      </w:ins>
      <w:ins w:id="198" w:author="French" w:date="2022-11-25T10:12:00Z">
        <w:r w:rsidRPr="003D4ED7">
          <w:t xml:space="preserve"> stations HIBS</w:t>
        </w:r>
      </w:ins>
      <w:ins w:id="199" w:author="French" w:date="2022-10-31T11:59:00Z">
        <w:r w:rsidRPr="003D4ED7">
          <w:t>;</w:t>
        </w:r>
      </w:ins>
    </w:p>
    <w:p w14:paraId="47015EB4" w14:textId="77777777" w:rsidR="00902DE0" w:rsidRPr="003D4ED7" w:rsidRDefault="00902DE0" w:rsidP="00902DE0">
      <w:pPr>
        <w:rPr>
          <w:ins w:id="200" w:author="French" w:date="2023-11-07T08:49:00Z"/>
        </w:rPr>
      </w:pPr>
      <w:ins w:id="201" w:author="French" w:date="2022-10-31T11:59:00Z">
        <w:r w:rsidRPr="003D4ED7">
          <w:rPr>
            <w:i/>
            <w:iCs/>
            <w:color w:val="000000"/>
          </w:rPr>
          <w:t>j</w:t>
        </w:r>
        <w:r w:rsidRPr="003D4ED7">
          <w:rPr>
            <w:i/>
            <w:iCs/>
          </w:rPr>
          <w:t>)</w:t>
        </w:r>
        <w:r w:rsidRPr="003D4ED7">
          <w:tab/>
        </w:r>
      </w:ins>
      <w:ins w:id="202" w:author="French" w:date="2022-11-25T10:13:00Z">
        <w:r w:rsidRPr="003D4ED7">
          <w:t>que les besoins de spectre, les scénarios d'utilisation et de déploiement</w:t>
        </w:r>
      </w:ins>
      <w:ins w:id="203" w:author="French" w:date="2022-12-02T19:04:00Z">
        <w:r w:rsidRPr="003D4ED7">
          <w:t xml:space="preserve"> </w:t>
        </w:r>
      </w:ins>
      <w:ins w:id="204" w:author="French" w:date="2022-11-25T10:13:00Z">
        <w:r w:rsidRPr="003D4ED7">
          <w:t xml:space="preserve">et les caractéristiques techniques et opérationnelles types des stations HIBS sont </w:t>
        </w:r>
      </w:ins>
      <w:bookmarkStart w:id="205" w:name="_Hlk121140489"/>
      <w:ins w:id="206" w:author="French" w:date="2022-12-02T19:04:00Z">
        <w:r w:rsidRPr="003D4ED7">
          <w:t xml:space="preserve">indiqués </w:t>
        </w:r>
      </w:ins>
      <w:bookmarkEnd w:id="205"/>
      <w:ins w:id="207" w:author="French" w:date="2022-11-25T10:13:00Z">
        <w:r w:rsidRPr="003D4ED7">
          <w:t>dans le document de travail en vue</w:t>
        </w:r>
      </w:ins>
      <w:ins w:id="208" w:author="French" w:date="2022-12-02T19:05:00Z">
        <w:r w:rsidRPr="003D4ED7">
          <w:t xml:space="preserve"> de l</w:t>
        </w:r>
      </w:ins>
      <w:ins w:id="209" w:author="French" w:date="2022-12-07T08:24:00Z">
        <w:r w:rsidRPr="003D4ED7">
          <w:t>'</w:t>
        </w:r>
      </w:ins>
      <w:ins w:id="210" w:author="French" w:date="2022-11-25T10:13:00Z">
        <w:r w:rsidRPr="003D4ED7">
          <w:t>avant-projet de nouveau Rapport UIT</w:t>
        </w:r>
      </w:ins>
      <w:ins w:id="211" w:author="French" w:date="2022-12-07T08:34:00Z">
        <w:r w:rsidRPr="003D4ED7">
          <w:noBreakHyphen/>
        </w:r>
      </w:ins>
      <w:ins w:id="212" w:author="French" w:date="2022-11-25T10:13:00Z">
        <w:r w:rsidRPr="003D4ED7">
          <w:t>R</w:t>
        </w:r>
      </w:ins>
      <w:ins w:id="213" w:author="French" w:date="2022-12-07T08:34:00Z">
        <w:r w:rsidRPr="003D4ED7">
          <w:t> </w:t>
        </w:r>
      </w:ins>
      <w:ins w:id="214" w:author="French" w:date="2022-11-25T10:13:00Z">
        <w:r w:rsidRPr="003D4ED7">
          <w:t>M.[HIBS</w:t>
        </w:r>
      </w:ins>
      <w:ins w:id="215" w:author="French" w:date="2022-12-07T08:34:00Z">
        <w:r w:rsidRPr="003D4ED7">
          <w:noBreakHyphen/>
        </w:r>
      </w:ins>
      <w:ins w:id="216" w:author="French" w:date="2022-11-25T10:13:00Z">
        <w:r w:rsidRPr="003D4ED7">
          <w:t>CHARACTERISTICS]</w:t>
        </w:r>
      </w:ins>
      <w:ins w:id="217" w:author="Pirotte, Gabrielle" w:date="2023-10-20T15:23:00Z">
        <w:r w:rsidRPr="003D4ED7">
          <w:t>,</w:t>
        </w:r>
      </w:ins>
    </w:p>
    <w:p w14:paraId="1A9AF4C1" w14:textId="77777777" w:rsidR="00902DE0" w:rsidRPr="003D4ED7" w:rsidRDefault="00902DE0" w:rsidP="00F10DBC">
      <w:pPr>
        <w:pStyle w:val="Call"/>
        <w:rPr>
          <w:ins w:id="218" w:author="FrenchMK" w:date="2023-04-04T20:05:00Z"/>
          <w:rPrChange w:id="219" w:author="French" w:date="2023-04-04T23:13:00Z">
            <w:rPr>
              <w:ins w:id="220" w:author="FrenchMK" w:date="2023-04-04T20:05:00Z"/>
              <w:highlight w:val="cyan"/>
              <w:lang w:val="en-GB"/>
            </w:rPr>
          </w:rPrChange>
        </w:rPr>
      </w:pPr>
      <w:ins w:id="221" w:author="FrenchMK" w:date="2023-04-04T20:05:00Z">
        <w:r w:rsidRPr="003D4ED7">
          <w:rPr>
            <w:rPrChange w:id="222" w:author="French" w:date="2023-04-04T23:13:00Z">
              <w:rPr>
                <w:highlight w:val="cyan"/>
                <w:lang w:val="en-GB"/>
              </w:rPr>
            </w:rPrChange>
          </w:rPr>
          <w:t>considérant en outre</w:t>
        </w:r>
      </w:ins>
    </w:p>
    <w:p w14:paraId="45AC5DD0" w14:textId="378508FC" w:rsidR="00902DE0" w:rsidRPr="003D4ED7" w:rsidRDefault="00902DE0" w:rsidP="00F10DBC">
      <w:pPr>
        <w:rPr>
          <w:ins w:id="223" w:author="FrenchMK" w:date="2023-04-04T20:05:00Z"/>
          <w:i/>
          <w:rPrChange w:id="224" w:author="LV" w:date="2023-04-04T22:30:00Z">
            <w:rPr>
              <w:ins w:id="225" w:author="FrenchMK" w:date="2023-04-04T20:05:00Z"/>
            </w:rPr>
          </w:rPrChange>
        </w:rPr>
      </w:pPr>
      <w:ins w:id="226" w:author="FrenchBN" w:date="2023-10-23T16:27:00Z">
        <w:r w:rsidRPr="003D4ED7">
          <w:rPr>
            <w:iCs/>
          </w:rPr>
          <w:t>qu'en l'absence de</w:t>
        </w:r>
      </w:ins>
      <w:ins w:id="227" w:author="FrenchBN" w:date="2023-10-23T15:08:00Z">
        <w:r w:rsidRPr="003D4ED7">
          <w:rPr>
            <w:iCs/>
          </w:rPr>
          <w:t xml:space="preserve"> mesures de protection appropriées,</w:t>
        </w:r>
      </w:ins>
      <w:ins w:id="228" w:author="FrenchMK" w:date="2023-04-04T20:08:00Z">
        <w:r w:rsidRPr="003D4ED7">
          <w:rPr>
            <w:iCs/>
          </w:rPr>
          <w:t xml:space="preserve"> </w:t>
        </w:r>
      </w:ins>
      <w:ins w:id="229" w:author="LV" w:date="2023-04-04T22:22:00Z">
        <w:r w:rsidRPr="003D4ED7">
          <w:rPr>
            <w:iCs/>
          </w:rPr>
          <w:t>l</w:t>
        </w:r>
      </w:ins>
      <w:ins w:id="230" w:author="FrenchMK" w:date="2023-04-04T20:08:00Z">
        <w:r w:rsidRPr="003D4ED7">
          <w:rPr>
            <w:iCs/>
          </w:rPr>
          <w:t>es stations IMT risquent de subir les effets de brouillages inacceptables dus aux brouillages cumulatifs occasionnés</w:t>
        </w:r>
      </w:ins>
      <w:ins w:id="231" w:author="French" w:date="2023-04-04T23:13:00Z">
        <w:r w:rsidRPr="003D4ED7">
          <w:rPr>
            <w:iCs/>
          </w:rPr>
          <w:t xml:space="preserve"> </w:t>
        </w:r>
      </w:ins>
      <w:ins w:id="232" w:author="FrenchMK" w:date="2023-04-04T20:08:00Z">
        <w:r w:rsidRPr="003D4ED7">
          <w:rPr>
            <w:iCs/>
          </w:rPr>
          <w:t>par des stations HIBS</w:t>
        </w:r>
      </w:ins>
      <w:ins w:id="233" w:author="LV" w:date="2023-04-04T22:01:00Z">
        <w:r w:rsidRPr="003D4ED7">
          <w:rPr>
            <w:iCs/>
          </w:rPr>
          <w:t xml:space="preserve"> et </w:t>
        </w:r>
      </w:ins>
      <w:ins w:id="234" w:author="LV" w:date="2023-04-04T22:02:00Z">
        <w:r w:rsidRPr="003D4ED7">
          <w:rPr>
            <w:iCs/>
          </w:rPr>
          <w:t xml:space="preserve">par </w:t>
        </w:r>
      </w:ins>
      <w:ins w:id="235" w:author="LV" w:date="2023-04-04T22:01:00Z">
        <w:r w:rsidRPr="003D4ED7">
          <w:rPr>
            <w:iCs/>
          </w:rPr>
          <w:t>d'autres services</w:t>
        </w:r>
      </w:ins>
      <w:ins w:id="236" w:author="FrenchMK" w:date="2023-04-04T20:05:00Z">
        <w:r w:rsidRPr="003D4ED7">
          <w:rPr>
            <w:iCs/>
          </w:rPr>
          <w:t>,</w:t>
        </w:r>
      </w:ins>
    </w:p>
    <w:p w14:paraId="0097DC44" w14:textId="77777777" w:rsidR="00902DE0" w:rsidRPr="003D4ED7" w:rsidRDefault="00902DE0" w:rsidP="00902DE0">
      <w:pPr>
        <w:pStyle w:val="Call"/>
        <w:rPr>
          <w:ins w:id="237" w:author="French" w:date="2022-10-31T11:59:00Z"/>
        </w:rPr>
      </w:pPr>
      <w:ins w:id="238" w:author="French" w:date="2022-10-31T11:59:00Z">
        <w:r w:rsidRPr="003D4ED7">
          <w:t>reconnaissant</w:t>
        </w:r>
      </w:ins>
    </w:p>
    <w:p w14:paraId="5CE9DF2A" w14:textId="6CEFFABE" w:rsidR="00902DE0" w:rsidRPr="003D4ED7" w:rsidRDefault="00902DE0" w:rsidP="00902DE0">
      <w:pPr>
        <w:rPr>
          <w:ins w:id="239" w:author="French" w:date="2022-10-31T11:59:00Z"/>
        </w:rPr>
      </w:pPr>
      <w:ins w:id="240" w:author="French" w:date="2022-10-31T11:59:00Z">
        <w:r w:rsidRPr="003D4ED7">
          <w:rPr>
            <w:i/>
            <w:iCs/>
          </w:rPr>
          <w:t>a)</w:t>
        </w:r>
        <w:r w:rsidRPr="003D4ED7">
          <w:tab/>
        </w:r>
      </w:ins>
      <w:ins w:id="241" w:author="French" w:date="2022-11-25T10:22:00Z">
        <w:r w:rsidRPr="003D4ED7">
          <w:rPr>
            <w:color w:val="000000"/>
          </w:rPr>
          <w:t>qu'une station HAPS est définie au numéro</w:t>
        </w:r>
      </w:ins>
      <w:ins w:id="242" w:author="French" w:date="2022-12-07T08:38:00Z">
        <w:r w:rsidRPr="003D4ED7">
          <w:rPr>
            <w:color w:val="000000"/>
          </w:rPr>
          <w:t> </w:t>
        </w:r>
      </w:ins>
      <w:ins w:id="243" w:author="French" w:date="2022-11-25T10:22:00Z">
        <w:r w:rsidRPr="003D4ED7">
          <w:rPr>
            <w:b/>
            <w:bCs/>
            <w:color w:val="000000"/>
          </w:rPr>
          <w:t>1.66A</w:t>
        </w:r>
        <w:r w:rsidRPr="003D4ED7">
          <w:rPr>
            <w:color w:val="000000"/>
          </w:rPr>
          <w:t xml:space="preserve"> comme étant une station installée sur un objet placé à une altitude comprise entre</w:t>
        </w:r>
      </w:ins>
      <w:ins w:id="244" w:author="French" w:date="2022-12-07T08:38:00Z">
        <w:r w:rsidRPr="003D4ED7">
          <w:rPr>
            <w:color w:val="000000"/>
          </w:rPr>
          <w:t> </w:t>
        </w:r>
      </w:ins>
      <w:ins w:id="245" w:author="French" w:date="2022-11-25T10:22:00Z">
        <w:r w:rsidRPr="003D4ED7">
          <w:rPr>
            <w:color w:val="000000"/>
          </w:rPr>
          <w:t>20</w:t>
        </w:r>
      </w:ins>
      <w:ins w:id="246" w:author="French" w:date="2022-12-07T08:38:00Z">
        <w:r w:rsidRPr="003D4ED7">
          <w:rPr>
            <w:color w:val="000000"/>
          </w:rPr>
          <w:t> </w:t>
        </w:r>
      </w:ins>
      <w:ins w:id="247" w:author="French" w:date="2022-11-25T10:22:00Z">
        <w:r w:rsidRPr="003D4ED7">
          <w:rPr>
            <w:color w:val="000000"/>
          </w:rPr>
          <w:t>et 50</w:t>
        </w:r>
      </w:ins>
      <w:ins w:id="248" w:author="French" w:date="2023-11-03T09:32:00Z">
        <w:r w:rsidR="00E33B9C" w:rsidRPr="003D4ED7">
          <w:rPr>
            <w:color w:val="000000"/>
          </w:rPr>
          <w:t> </w:t>
        </w:r>
      </w:ins>
      <w:ins w:id="249" w:author="French" w:date="2022-11-25T10:22:00Z">
        <w:r w:rsidRPr="003D4ED7">
          <w:rPr>
            <w:color w:val="000000"/>
          </w:rPr>
          <w:t>km et en un point spécifié, nominal, fixe par rapport à la Terre;</w:t>
        </w:r>
      </w:ins>
    </w:p>
    <w:p w14:paraId="13232C86" w14:textId="0BB66B5B" w:rsidR="00902DE0" w:rsidRPr="003D4ED7" w:rsidRDefault="00902DE0" w:rsidP="00902DE0">
      <w:pPr>
        <w:rPr>
          <w:ins w:id="250" w:author="French" w:date="2022-10-31T11:59:00Z"/>
        </w:rPr>
      </w:pPr>
      <w:ins w:id="251" w:author="French" w:date="2022-10-31T11:59:00Z">
        <w:r w:rsidRPr="003D4ED7">
          <w:rPr>
            <w:i/>
            <w:iCs/>
          </w:rPr>
          <w:t>b)</w:t>
        </w:r>
        <w:r w:rsidRPr="003D4ED7">
          <w:tab/>
        </w:r>
      </w:ins>
      <w:ins w:id="252" w:author="French" w:date="2022-11-25T10:26:00Z">
        <w:r w:rsidRPr="003D4ED7">
          <w:t>que l</w:t>
        </w:r>
      </w:ins>
      <w:ins w:id="253" w:author="Pirotte, Gabrielle" w:date="2023-10-20T15:25:00Z">
        <w:r w:rsidRPr="003D4ED7">
          <w:t>a</w:t>
        </w:r>
      </w:ins>
      <w:ins w:id="254" w:author="French" w:date="2022-11-25T10:26:00Z">
        <w:r w:rsidRPr="003D4ED7">
          <w:t xml:space="preserve"> bande de fréquences</w:t>
        </w:r>
      </w:ins>
      <w:ins w:id="255" w:author="French" w:date="2022-10-31T11:59:00Z">
        <w:r w:rsidRPr="003D4ED7">
          <w:t xml:space="preserve"> 1 </w:t>
        </w:r>
        <w:r w:rsidRPr="003D4ED7">
          <w:rPr>
            <w:lang w:eastAsia="ko-KR"/>
          </w:rPr>
          <w:t>710</w:t>
        </w:r>
      </w:ins>
      <w:ins w:id="256" w:author="French" w:date="2023-11-03T09:32:00Z">
        <w:r w:rsidR="00E33B9C" w:rsidRPr="003D4ED7">
          <w:rPr>
            <w:lang w:eastAsia="ko-KR"/>
          </w:rPr>
          <w:noBreakHyphen/>
        </w:r>
      </w:ins>
      <w:ins w:id="257" w:author="French" w:date="2022-10-31T11:59:00Z">
        <w:r w:rsidRPr="003D4ED7">
          <w:t>1 </w:t>
        </w:r>
      </w:ins>
      <w:ins w:id="258" w:author="Pirotte, Gabrielle" w:date="2023-10-20T15:30:00Z">
        <w:r w:rsidRPr="003D4ED7">
          <w:t>885</w:t>
        </w:r>
      </w:ins>
      <w:ins w:id="259" w:author="French" w:date="2023-11-03T09:32:00Z">
        <w:r w:rsidR="00E33B9C" w:rsidRPr="003D4ED7">
          <w:t> </w:t>
        </w:r>
      </w:ins>
      <w:ins w:id="260" w:author="FrenchBN" w:date="2023-10-23T15:08:00Z">
        <w:r w:rsidRPr="003D4ED7">
          <w:t xml:space="preserve">MHz </w:t>
        </w:r>
      </w:ins>
      <w:ins w:id="261" w:author="Pirotte, Gabrielle" w:date="2023-10-23T09:01:00Z">
        <w:r w:rsidRPr="003D4ED7">
          <w:t>est</w:t>
        </w:r>
      </w:ins>
      <w:ins w:id="262" w:author="French" w:date="2022-11-25T10:26:00Z">
        <w:r w:rsidRPr="003D4ED7">
          <w:t xml:space="preserve"> indiquée dans le numéro</w:t>
        </w:r>
      </w:ins>
      <w:ins w:id="263" w:author="French" w:date="2022-10-31T11:59:00Z">
        <w:r w:rsidRPr="003D4ED7">
          <w:t> </w:t>
        </w:r>
        <w:r w:rsidRPr="003D4ED7">
          <w:rPr>
            <w:rStyle w:val="Artref"/>
            <w:b/>
          </w:rPr>
          <w:t>5.388A</w:t>
        </w:r>
        <w:r w:rsidRPr="003D4ED7">
          <w:t xml:space="preserve"> </w:t>
        </w:r>
      </w:ins>
      <w:ins w:id="264" w:author="French" w:date="2022-11-25T10:26:00Z">
        <w:r w:rsidRPr="003D4ED7">
          <w:t>aux fins de l'utilisation des stations HIBS</w:t>
        </w:r>
      </w:ins>
      <w:ins w:id="265" w:author="French" w:date="2022-10-31T11:59:00Z">
        <w:r w:rsidRPr="003D4ED7">
          <w:t>;</w:t>
        </w:r>
      </w:ins>
    </w:p>
    <w:p w14:paraId="476FBC96" w14:textId="30ED4FC8" w:rsidR="00902DE0" w:rsidRPr="003D4ED7" w:rsidRDefault="00902DE0" w:rsidP="00902DE0">
      <w:pPr>
        <w:rPr>
          <w:ins w:id="266" w:author="French" w:date="2022-10-31T11:59:00Z"/>
        </w:rPr>
      </w:pPr>
      <w:ins w:id="267" w:author="French" w:date="2022-10-31T11:59:00Z">
        <w:r w:rsidRPr="003D4ED7">
          <w:rPr>
            <w:i/>
            <w:iCs/>
          </w:rPr>
          <w:t>c)</w:t>
        </w:r>
        <w:r w:rsidRPr="003D4ED7">
          <w:tab/>
        </w:r>
      </w:ins>
      <w:ins w:id="268" w:author="French" w:date="2022-11-25T10:26:00Z">
        <w:r w:rsidRPr="003D4ED7">
          <w:t>que l</w:t>
        </w:r>
      </w:ins>
      <w:ins w:id="269" w:author="Pirotte, Gabrielle" w:date="2023-10-20T15:31:00Z">
        <w:r w:rsidRPr="003D4ED7">
          <w:t>a</w:t>
        </w:r>
      </w:ins>
      <w:ins w:id="270" w:author="French" w:date="2022-11-25T10:26:00Z">
        <w:r w:rsidRPr="003D4ED7">
          <w:t xml:space="preserve"> bande de fréquences</w:t>
        </w:r>
      </w:ins>
      <w:ins w:id="271" w:author="French" w:date="2022-10-31T11:59:00Z">
        <w:r w:rsidRPr="003D4ED7">
          <w:t xml:space="preserve"> 1 710</w:t>
        </w:r>
        <w:r w:rsidRPr="003D4ED7">
          <w:noBreakHyphen/>
          <w:t>1 </w:t>
        </w:r>
      </w:ins>
      <w:ins w:id="272" w:author="Pirotte, Gabrielle" w:date="2023-10-20T15:31:00Z">
        <w:r w:rsidRPr="003D4ED7">
          <w:t>885</w:t>
        </w:r>
      </w:ins>
      <w:ins w:id="273" w:author="French" w:date="2022-10-31T11:59:00Z">
        <w:r w:rsidRPr="003D4ED7">
          <w:t xml:space="preserve"> MHz, </w:t>
        </w:r>
      </w:ins>
      <w:ins w:id="274" w:author="French" w:date="2022-11-25T10:27:00Z">
        <w:r w:rsidRPr="003D4ED7">
          <w:t>ou des parties de ce</w:t>
        </w:r>
      </w:ins>
      <w:ins w:id="275" w:author="Pirotte, Gabrielle" w:date="2023-10-20T15:32:00Z">
        <w:r w:rsidRPr="003D4ED7">
          <w:t>tte</w:t>
        </w:r>
      </w:ins>
      <w:ins w:id="276" w:author="French" w:date="2022-11-25T10:27:00Z">
        <w:r w:rsidRPr="003D4ED7">
          <w:t xml:space="preserve"> bande</w:t>
        </w:r>
      </w:ins>
      <w:ins w:id="277" w:author="French" w:date="2022-12-02T19:07:00Z">
        <w:r w:rsidRPr="003D4ED7">
          <w:t xml:space="preserve"> de fréquences</w:t>
        </w:r>
      </w:ins>
      <w:ins w:id="278" w:author="French" w:date="2022-10-31T11:59:00Z">
        <w:r w:rsidRPr="003D4ED7">
          <w:t xml:space="preserve">, </w:t>
        </w:r>
      </w:ins>
      <w:ins w:id="279" w:author="Pirotte, Gabrielle" w:date="2023-10-20T15:32:00Z">
        <w:r w:rsidRPr="003D4ED7">
          <w:t>est</w:t>
        </w:r>
      </w:ins>
      <w:ins w:id="280" w:author="French" w:date="2022-11-25T10:27:00Z">
        <w:r w:rsidRPr="003D4ED7">
          <w:t xml:space="preserve"> identifiée pour les IMT conformément aux numéros</w:t>
        </w:r>
      </w:ins>
      <w:ins w:id="281" w:author="French" w:date="2023-11-03T09:32:00Z">
        <w:r w:rsidR="00E33B9C" w:rsidRPr="003D4ED7">
          <w:t> </w:t>
        </w:r>
      </w:ins>
      <w:ins w:id="282" w:author="French" w:date="2022-10-31T11:59:00Z">
        <w:r w:rsidRPr="003D4ED7">
          <w:rPr>
            <w:rStyle w:val="Artref"/>
            <w:b/>
          </w:rPr>
          <w:t>5.384A</w:t>
        </w:r>
        <w:r w:rsidRPr="003D4ED7">
          <w:rPr>
            <w:b/>
            <w:bCs/>
          </w:rPr>
          <w:t xml:space="preserve"> </w:t>
        </w:r>
      </w:ins>
      <w:ins w:id="283" w:author="French" w:date="2022-11-25T10:27:00Z">
        <w:r w:rsidRPr="003D4ED7">
          <w:t>et</w:t>
        </w:r>
      </w:ins>
      <w:ins w:id="284" w:author="French" w:date="2022-10-31T11:59:00Z">
        <w:r w:rsidRPr="003D4ED7">
          <w:t> </w:t>
        </w:r>
        <w:r w:rsidRPr="003D4ED7">
          <w:rPr>
            <w:rStyle w:val="Artref"/>
            <w:b/>
          </w:rPr>
          <w:t>5.388</w:t>
        </w:r>
        <w:r w:rsidRPr="003D4ED7">
          <w:t>;</w:t>
        </w:r>
      </w:ins>
    </w:p>
    <w:p w14:paraId="24A2B144" w14:textId="77777777" w:rsidR="00902DE0" w:rsidRPr="003D4ED7" w:rsidRDefault="00902DE0" w:rsidP="00902DE0">
      <w:pPr>
        <w:rPr>
          <w:ins w:id="285" w:author="French" w:date="2022-10-31T11:58:00Z"/>
        </w:rPr>
      </w:pPr>
      <w:ins w:id="286" w:author="French" w:date="2022-10-31T11:59:00Z">
        <w:r w:rsidRPr="003D4ED7">
          <w:rPr>
            <w:i/>
            <w:iCs/>
          </w:rPr>
          <w:t>d)</w:t>
        </w:r>
        <w:r w:rsidRPr="003D4ED7">
          <w:rPr>
            <w:i/>
            <w:iCs/>
          </w:rPr>
          <w:tab/>
        </w:r>
      </w:ins>
      <w:ins w:id="287" w:author="French" w:date="2022-11-25T10:27:00Z">
        <w:r w:rsidRPr="003D4ED7">
          <w:t>que ce</w:t>
        </w:r>
      </w:ins>
      <w:ins w:id="288" w:author="Pirotte, Gabrielle" w:date="2023-10-20T15:33:00Z">
        <w:r w:rsidRPr="003D4ED7">
          <w:t>tte</w:t>
        </w:r>
      </w:ins>
      <w:ins w:id="289" w:author="French" w:date="2022-11-25T10:27:00Z">
        <w:r w:rsidRPr="003D4ED7">
          <w:t xml:space="preserve"> bande de fréquences </w:t>
        </w:r>
      </w:ins>
      <w:ins w:id="290" w:author="Pirotte, Gabrielle" w:date="2023-10-20T15:33:00Z">
        <w:r w:rsidRPr="003D4ED7">
          <w:t>est</w:t>
        </w:r>
      </w:ins>
      <w:ins w:id="291" w:author="French" w:date="2022-11-25T10:27:00Z">
        <w:r w:rsidRPr="003D4ED7">
          <w:t xml:space="preserve"> attribuée</w:t>
        </w:r>
      </w:ins>
      <w:ins w:id="292" w:author="French" w:date="2022-12-02T19:07:00Z">
        <w:r w:rsidRPr="003D4ED7">
          <w:t xml:space="preserve"> </w:t>
        </w:r>
        <w:bookmarkStart w:id="293" w:name="_Hlk121133744"/>
        <w:r w:rsidRPr="003D4ED7">
          <w:t xml:space="preserve">aux services fixe et mobile </w:t>
        </w:r>
      </w:ins>
      <w:bookmarkEnd w:id="293"/>
      <w:ins w:id="294" w:author="French" w:date="2022-11-25T10:27:00Z">
        <w:r w:rsidRPr="003D4ED7">
          <w:t>à titre primaire avec égalité des droits</w:t>
        </w:r>
      </w:ins>
      <w:ins w:id="295" w:author="French" w:date="2022-12-07T08:41:00Z">
        <w:r w:rsidRPr="003D4ED7">
          <w:t>,</w:t>
        </w:r>
      </w:ins>
    </w:p>
    <w:p w14:paraId="10775154" w14:textId="77777777" w:rsidR="00902DE0" w:rsidRPr="003D4ED7" w:rsidRDefault="00902DE0" w:rsidP="00902DE0">
      <w:pPr>
        <w:pStyle w:val="Call"/>
      </w:pPr>
      <w:r w:rsidRPr="003D4ED7">
        <w:t>décide</w:t>
      </w:r>
    </w:p>
    <w:p w14:paraId="4C77ABE7" w14:textId="77777777" w:rsidR="00902DE0" w:rsidRPr="003D4ED7" w:rsidDel="006513DF" w:rsidRDefault="00902DE0" w:rsidP="00902DE0">
      <w:pPr>
        <w:rPr>
          <w:del w:id="296" w:author="French" w:date="2022-10-31T12:00:00Z"/>
        </w:rPr>
      </w:pPr>
      <w:del w:id="297" w:author="French" w:date="2022-10-31T12:00:00Z">
        <w:r w:rsidRPr="003D4ED7" w:rsidDel="006513DF">
          <w:delText>1</w:delText>
        </w:r>
        <w:r w:rsidRPr="003D4ED7" w:rsidDel="006513DF">
          <w:tab/>
          <w:delText>que:</w:delText>
        </w:r>
      </w:del>
    </w:p>
    <w:p w14:paraId="260A9316" w14:textId="77777777" w:rsidR="00902DE0" w:rsidRPr="003D4ED7" w:rsidDel="006513DF" w:rsidRDefault="00902DE0" w:rsidP="00902DE0">
      <w:pPr>
        <w:rPr>
          <w:del w:id="298" w:author="French" w:date="2022-10-31T12:00:00Z"/>
        </w:rPr>
      </w:pPr>
      <w:del w:id="299" w:author="French" w:date="2022-10-31T12:00:00Z">
        <w:r w:rsidRPr="003D4ED7" w:rsidDel="006513DF">
          <w:delText>1.1</w:delText>
        </w:r>
        <w:r w:rsidRPr="003D4ED7" w:rsidDel="006513DF">
          <w:tab/>
          <w:delText xml:space="preserve">pour protéger les stations mobiles IMT exploitées dans les pays voisins contre les brouillages cocanal, le niveau de la puissance surfacique cocanal rayonnée par une station HAPS fonctionnant comme station de base IMT ne doit pas dépasser </w:delText>
        </w:r>
        <w:r w:rsidRPr="003D4ED7" w:rsidDel="006513DF">
          <w:sym w:font="Symbol" w:char="F02D"/>
        </w:r>
        <w:r w:rsidRPr="003D4ED7" w:rsidDel="006513DF">
          <w:delText>117 dB(W/(m</w:delText>
        </w:r>
        <w:r w:rsidRPr="003D4ED7" w:rsidDel="006513DF">
          <w:rPr>
            <w:vertAlign w:val="superscript"/>
          </w:rPr>
          <w:delText>2</w:delText>
        </w:r>
        <w:r w:rsidRPr="003D4ED7" w:rsidDel="006513DF">
          <w:delText> · MHz)) à la surface de la Terre en dehors des frontières d'un pays, sauf accord exprès de l'administration affectée donné lors de la notification de la station HAPS;</w:delText>
        </w:r>
      </w:del>
    </w:p>
    <w:p w14:paraId="7EB9887B" w14:textId="77777777" w:rsidR="00902DE0" w:rsidRPr="003D4ED7" w:rsidDel="006513DF" w:rsidRDefault="00902DE0" w:rsidP="00902DE0">
      <w:pPr>
        <w:rPr>
          <w:del w:id="300" w:author="French" w:date="2022-10-31T12:00:00Z"/>
        </w:rPr>
      </w:pPr>
      <w:del w:id="301" w:author="French" w:date="2022-10-31T12:00:00Z">
        <w:r w:rsidRPr="003D4ED7" w:rsidDel="006513DF">
          <w:delText>1.2</w:delText>
        </w:r>
        <w:r w:rsidRPr="003D4ED7" w:rsidDel="006513DF">
          <w:tab/>
          <w:delText>une station HAPS fonctionnant comme station de base IMT ne doit pas émettre en dehors des bandes 2 110-2 170 MHz dans les Régions 1 et 3 et 2 110-2 160 MHz dans la Région 2;</w:delText>
        </w:r>
      </w:del>
    </w:p>
    <w:p w14:paraId="2EB5E08E" w14:textId="77777777" w:rsidR="00902DE0" w:rsidRPr="003D4ED7" w:rsidDel="006513DF" w:rsidRDefault="00902DE0" w:rsidP="00902DE0">
      <w:pPr>
        <w:rPr>
          <w:del w:id="302" w:author="French" w:date="2022-10-31T12:00:00Z"/>
        </w:rPr>
      </w:pPr>
      <w:del w:id="303" w:author="French" w:date="2022-10-31T12:00:00Z">
        <w:r w:rsidRPr="003D4ED7" w:rsidDel="006513DF">
          <w:delText>1.3</w:delText>
        </w:r>
        <w:r w:rsidRPr="003D4ED7" w:rsidDel="006513DF">
          <w:tab/>
          <w:delText>en Région 2, pour protéger les stations des systèmes MMDS dans certains pays voisins dans la bande 2 150-2 160 MHz contre les brouillages cocanal, le niveau de la puissance surfacique cocanal rayonnée par une station HAPS fonctionnant comme station de base IMT ne doit pas dépasser la valeur seuil suivante à la surface de la Terre en dehors des frontières d'un pays, sauf accord exprès de l'administration affectée donné lors de la notification de la station HAPS:</w:delText>
        </w:r>
      </w:del>
    </w:p>
    <w:p w14:paraId="12746375" w14:textId="77777777" w:rsidR="00902DE0" w:rsidRPr="003D4ED7" w:rsidDel="006513DF" w:rsidRDefault="00902DE0" w:rsidP="00902DE0">
      <w:pPr>
        <w:pStyle w:val="enumlev1"/>
        <w:rPr>
          <w:del w:id="304" w:author="French" w:date="2022-10-31T12:00:00Z"/>
        </w:rPr>
      </w:pPr>
      <w:del w:id="305" w:author="French" w:date="2022-10-31T12:00:00Z">
        <w:r w:rsidRPr="003D4ED7" w:rsidDel="006513DF">
          <w:sym w:font="Symbol" w:char="F02D"/>
        </w:r>
        <w:r w:rsidRPr="003D4ED7" w:rsidDel="006513DF">
          <w:tab/>
          <w:delText>–127 dB(W/(m</w:delText>
        </w:r>
        <w:r w:rsidRPr="003D4ED7" w:rsidDel="006513DF">
          <w:rPr>
            <w:vertAlign w:val="superscript"/>
          </w:rPr>
          <w:delText>2</w:delText>
        </w:r>
        <w:r w:rsidRPr="003D4ED7" w:rsidDel="006513DF">
          <w:delText> · MHz)) pour les angles d'arrivée (</w:delText>
        </w:r>
        <w:r w:rsidRPr="003D4ED7" w:rsidDel="006513DF">
          <w:sym w:font="Symbol" w:char="F071"/>
        </w:r>
        <w:r w:rsidRPr="003D4ED7" w:rsidDel="006513DF">
          <w:delText>) inférieurs à 7° au-dessus du plan horizontal;</w:delText>
        </w:r>
      </w:del>
    </w:p>
    <w:p w14:paraId="16183801" w14:textId="77777777" w:rsidR="00902DE0" w:rsidRPr="003D4ED7" w:rsidDel="006513DF" w:rsidRDefault="00902DE0" w:rsidP="00902DE0">
      <w:pPr>
        <w:pStyle w:val="enumlev1"/>
        <w:rPr>
          <w:del w:id="306" w:author="French" w:date="2022-10-31T12:00:00Z"/>
        </w:rPr>
      </w:pPr>
      <w:del w:id="307" w:author="French" w:date="2022-10-31T12:00:00Z">
        <w:r w:rsidRPr="003D4ED7" w:rsidDel="006513DF">
          <w:lastRenderedPageBreak/>
          <w:sym w:font="Symbol" w:char="F02D"/>
        </w:r>
        <w:r w:rsidRPr="003D4ED7" w:rsidDel="006513DF">
          <w:tab/>
          <w:delText>–127 + 0,666 (</w:delText>
        </w:r>
        <w:r w:rsidRPr="003D4ED7" w:rsidDel="006513DF">
          <w:sym w:font="Symbol" w:char="F071"/>
        </w:r>
        <w:r w:rsidRPr="003D4ED7" w:rsidDel="006513DF">
          <w:delText xml:space="preserve"> – 7) dB(W/(m</w:delText>
        </w:r>
        <w:r w:rsidRPr="003D4ED7" w:rsidDel="006513DF">
          <w:rPr>
            <w:vertAlign w:val="superscript"/>
          </w:rPr>
          <w:delText>2</w:delText>
        </w:r>
        <w:r w:rsidRPr="003D4ED7" w:rsidDel="006513DF">
          <w:delText> · MHz)) pour des angles d'arrivée compris entre 7° et 22° au</w:delText>
        </w:r>
        <w:r w:rsidRPr="003D4ED7" w:rsidDel="006513DF">
          <w:noBreakHyphen/>
          <w:delText>dessus du plan horizontal; et</w:delText>
        </w:r>
      </w:del>
    </w:p>
    <w:p w14:paraId="3A293031" w14:textId="77777777" w:rsidR="00902DE0" w:rsidRPr="003D4ED7" w:rsidDel="006513DF" w:rsidRDefault="00902DE0" w:rsidP="00902DE0">
      <w:pPr>
        <w:pStyle w:val="enumlev1"/>
        <w:rPr>
          <w:del w:id="308" w:author="French" w:date="2022-10-31T12:00:00Z"/>
        </w:rPr>
      </w:pPr>
      <w:del w:id="309" w:author="French" w:date="2022-10-31T12:00:00Z">
        <w:r w:rsidRPr="003D4ED7" w:rsidDel="006513DF">
          <w:sym w:font="Symbol" w:char="F02D"/>
        </w:r>
        <w:r w:rsidRPr="003D4ED7" w:rsidDel="006513DF">
          <w:tab/>
          <w:delText>–117 dB(W/(m</w:delText>
        </w:r>
        <w:r w:rsidRPr="003D4ED7" w:rsidDel="006513DF">
          <w:rPr>
            <w:vertAlign w:val="superscript"/>
          </w:rPr>
          <w:delText>2</w:delText>
        </w:r>
        <w:r w:rsidRPr="003D4ED7" w:rsidDel="006513DF">
          <w:delText xml:space="preserve"> · MHz)) pour les angles d'arrivée compris entre 22° et 90° au-dessus du plan horizontal; </w:delText>
        </w:r>
      </w:del>
    </w:p>
    <w:p w14:paraId="592A999F" w14:textId="77777777" w:rsidR="00902DE0" w:rsidRPr="003D4ED7" w:rsidDel="006513DF" w:rsidRDefault="00902DE0" w:rsidP="00902DE0">
      <w:pPr>
        <w:rPr>
          <w:del w:id="310" w:author="French" w:date="2022-10-31T12:00:00Z"/>
          <w:snapToGrid w:val="0"/>
        </w:rPr>
      </w:pPr>
      <w:del w:id="311" w:author="French" w:date="2022-10-31T12:00:00Z">
        <w:r w:rsidRPr="003D4ED7" w:rsidDel="006513DF">
          <w:rPr>
            <w:snapToGrid w:val="0"/>
          </w:rPr>
          <w:delText>1.4</w:delText>
        </w:r>
        <w:r w:rsidRPr="003D4ED7" w:rsidDel="006513DF">
          <w:rPr>
            <w:snapToGrid w:val="0"/>
          </w:rPr>
          <w:tab/>
          <w:delText>dans certains pays (voir le numéro </w:delText>
        </w:r>
        <w:r w:rsidRPr="003D4ED7" w:rsidDel="006513DF">
          <w:rPr>
            <w:b/>
            <w:bCs/>
          </w:rPr>
          <w:delText>5.388B</w:delText>
        </w:r>
        <w:r w:rsidRPr="003D4ED7" w:rsidDel="006513DF">
          <w:rPr>
            <w:snapToGrid w:val="0"/>
          </w:rPr>
          <w:delText>), pour protéger les services fixe et mobile, y compris les stations mobiles IMT, sur leurs territoires vis</w:delText>
        </w:r>
        <w:r w:rsidRPr="003D4ED7" w:rsidDel="006513DF">
          <w:rPr>
            <w:snapToGrid w:val="0"/>
          </w:rPr>
          <w:noBreakHyphen/>
          <w:delText>à</w:delText>
        </w:r>
        <w:r w:rsidRPr="003D4ED7" w:rsidDel="006513DF">
          <w:rPr>
            <w:snapToGrid w:val="0"/>
          </w:rPr>
          <w:noBreakHyphen/>
          <w:delText>vis des brouillages cocanal causés par une station HAPS fonctionnant comme station de base IMT conformément au numéro </w:delText>
        </w:r>
        <w:r w:rsidRPr="003D4ED7" w:rsidDel="006513DF">
          <w:rPr>
            <w:b/>
            <w:bCs/>
          </w:rPr>
          <w:delText>5.388A</w:delText>
        </w:r>
        <w:r w:rsidRPr="003D4ED7" w:rsidDel="006513DF">
          <w:rPr>
            <w:snapToGrid w:val="0"/>
          </w:rPr>
          <w:delText xml:space="preserve"> dans les pays voisins, les limites indiquées au numéro </w:delText>
        </w:r>
        <w:r w:rsidRPr="003D4ED7" w:rsidDel="006513DF">
          <w:rPr>
            <w:b/>
            <w:bCs/>
          </w:rPr>
          <w:delText>5.388B</w:delText>
        </w:r>
        <w:r w:rsidRPr="003D4ED7" w:rsidDel="006513DF">
          <w:rPr>
            <w:snapToGrid w:val="0"/>
          </w:rPr>
          <w:delText xml:space="preserve"> s'appliquent;</w:delText>
        </w:r>
      </w:del>
    </w:p>
    <w:p w14:paraId="52545016" w14:textId="77777777" w:rsidR="00902DE0" w:rsidRPr="003D4ED7" w:rsidDel="006513DF" w:rsidRDefault="00902DE0" w:rsidP="00902DE0">
      <w:pPr>
        <w:rPr>
          <w:del w:id="312" w:author="French" w:date="2022-10-31T12:00:00Z"/>
        </w:rPr>
      </w:pPr>
      <w:del w:id="313" w:author="French" w:date="2022-10-31T12:00:00Z">
        <w:r w:rsidRPr="003D4ED7" w:rsidDel="006513DF">
          <w:delText>2</w:delText>
        </w:r>
        <w:r w:rsidRPr="003D4ED7" w:rsidDel="006513DF">
          <w:tab/>
          <w:delText>que les limites indiquées dans la présente Résolution s'appliquent à toutes les stations HAPS fonctionnant conformément au numéro </w:delText>
        </w:r>
        <w:r w:rsidRPr="003D4ED7" w:rsidDel="006513DF">
          <w:rPr>
            <w:b/>
            <w:bCs/>
          </w:rPr>
          <w:delText>5.388A</w:delText>
        </w:r>
        <w:r w:rsidRPr="003D4ED7" w:rsidDel="006513DF">
          <w:delText>;</w:delText>
        </w:r>
      </w:del>
    </w:p>
    <w:p w14:paraId="07914858" w14:textId="77777777" w:rsidR="00902DE0" w:rsidRPr="003D4ED7" w:rsidRDefault="00902DE0" w:rsidP="00902DE0">
      <w:del w:id="314" w:author="French" w:date="2022-10-31T12:00:00Z">
        <w:r w:rsidRPr="003D4ED7" w:rsidDel="006513DF">
          <w:delText>3</w:delText>
        </w:r>
      </w:del>
      <w:ins w:id="315" w:author="French" w:date="2022-10-31T12:00:00Z">
        <w:r w:rsidRPr="003D4ED7">
          <w:t>1</w:t>
        </w:r>
      </w:ins>
      <w:r w:rsidRPr="003D4ED7">
        <w:tab/>
        <w:t xml:space="preserve">que les administrations souhaitant mettre en œuvre des stations </w:t>
      </w:r>
      <w:del w:id="316" w:author="French" w:date="2022-11-25T10:30:00Z">
        <w:r w:rsidRPr="003D4ED7" w:rsidDel="00F10C51">
          <w:delText>HAPS dans le cadre de la composante de Terre d'un système IMT</w:delText>
        </w:r>
      </w:del>
      <w:ins w:id="317" w:author="French" w:date="2022-11-25T10:30:00Z">
        <w:r w:rsidRPr="003D4ED7">
          <w:t>HIBS</w:t>
        </w:r>
      </w:ins>
      <w:r w:rsidRPr="003D4ED7">
        <w:t xml:space="preserve"> doivent se conformer à ce qui suit:</w:t>
      </w:r>
    </w:p>
    <w:p w14:paraId="6B90FE1B" w14:textId="77777777" w:rsidR="00902DE0" w:rsidRPr="003D4ED7" w:rsidDel="006513DF" w:rsidRDefault="00902DE0" w:rsidP="00902DE0">
      <w:pPr>
        <w:rPr>
          <w:del w:id="318" w:author="French" w:date="2022-10-31T12:02:00Z"/>
        </w:rPr>
      </w:pPr>
      <w:del w:id="319" w:author="French" w:date="2022-10-31T12:02:00Z">
        <w:r w:rsidRPr="003D4ED7" w:rsidDel="006513DF">
          <w:delText>3.1</w:delText>
        </w:r>
        <w:r w:rsidRPr="003D4ED7" w:rsidDel="006513DF">
          <w:tab/>
          <w:delText>pour protéger les stations IMT exploitées dans des pays voisins contre les brouillages cocanal, une station HAPS fonctionnant comme une station de base IMT doit utiliser des antennes conformes au diagramme de rayonnement suivant:</w:delText>
        </w:r>
      </w:del>
    </w:p>
    <w:p w14:paraId="34713D1B" w14:textId="77777777" w:rsidR="00902DE0" w:rsidRPr="003D4ED7" w:rsidDel="006513DF" w:rsidRDefault="00902DE0" w:rsidP="00902DE0">
      <w:pPr>
        <w:pStyle w:val="Equation"/>
        <w:tabs>
          <w:tab w:val="center" w:pos="4111"/>
          <w:tab w:val="center" w:pos="5245"/>
          <w:tab w:val="center" w:pos="5812"/>
          <w:tab w:val="left" w:pos="6095"/>
          <w:tab w:val="left" w:pos="6662"/>
          <w:tab w:val="left" w:pos="6719"/>
        </w:tabs>
        <w:rPr>
          <w:del w:id="320" w:author="French" w:date="2022-10-31T12:02:00Z"/>
          <w:vertAlign w:val="subscript"/>
        </w:rPr>
      </w:pPr>
      <w:del w:id="321" w:author="French" w:date="2022-10-31T12:02:00Z">
        <w:r w:rsidRPr="003D4ED7" w:rsidDel="006513DF">
          <w:tab/>
        </w:r>
        <w:r w:rsidRPr="003D4ED7" w:rsidDel="006513DF">
          <w:rPr>
            <w:i/>
            <w:iCs/>
          </w:rPr>
          <w:delText>G</w:delText>
        </w:r>
        <w:r w:rsidRPr="003D4ED7" w:rsidDel="006513DF">
          <w:delText>(</w:delText>
        </w:r>
        <w:r w:rsidRPr="003D4ED7" w:rsidDel="006513DF">
          <w:rPr>
            <w:rFonts w:ascii="Symbol" w:hAnsi="Symbol"/>
          </w:rPr>
          <w:sym w:font="Symbol" w:char="0079"/>
        </w:r>
        <w:r w:rsidRPr="003D4ED7" w:rsidDel="006513DF">
          <w:delText xml:space="preserve">) </w:delText>
        </w:r>
        <w:r w:rsidRPr="003D4ED7" w:rsidDel="006513DF">
          <w:rPr>
            <w:rFonts w:ascii="Symbol" w:hAnsi="Symbol"/>
          </w:rPr>
          <w:delText></w:delText>
        </w:r>
        <w:r w:rsidRPr="003D4ED7" w:rsidDel="006513DF">
          <w:delText xml:space="preserve"> </w:delText>
        </w:r>
        <w:r w:rsidRPr="003D4ED7" w:rsidDel="006513DF">
          <w:rPr>
            <w:i/>
            <w:iCs/>
          </w:rPr>
          <w:delText>G</w:delText>
        </w:r>
        <w:r w:rsidRPr="003D4ED7" w:rsidDel="006513DF">
          <w:rPr>
            <w:i/>
            <w:iCs/>
            <w:vertAlign w:val="subscript"/>
          </w:rPr>
          <w:delText>m</w:delText>
        </w:r>
        <w:r w:rsidRPr="003D4ED7" w:rsidDel="006513DF">
          <w:delText xml:space="preserve"> – 3(</w:delText>
        </w:r>
        <w:r w:rsidRPr="003D4ED7" w:rsidDel="006513DF">
          <w:sym w:font="Symbol" w:char="0079"/>
        </w:r>
        <w:r w:rsidRPr="003D4ED7" w:rsidDel="006513DF">
          <w:delText>/</w:delText>
        </w:r>
        <w:r w:rsidRPr="003D4ED7" w:rsidDel="006513DF">
          <w:sym w:font="Symbol" w:char="0079"/>
        </w:r>
        <w:r w:rsidRPr="003D4ED7" w:rsidDel="006513DF">
          <w:rPr>
            <w:i/>
            <w:iCs/>
            <w:vertAlign w:val="subscript"/>
          </w:rPr>
          <w:delText>b</w:delText>
        </w:r>
        <w:r w:rsidRPr="003D4ED7" w:rsidDel="006513DF">
          <w:delText>)</w:delText>
        </w:r>
        <w:r w:rsidRPr="003D4ED7" w:rsidDel="006513DF">
          <w:rPr>
            <w:vertAlign w:val="superscript"/>
          </w:rPr>
          <w:delText>2</w:delText>
        </w:r>
        <w:r w:rsidRPr="003D4ED7" w:rsidDel="006513DF">
          <w:delText xml:space="preserve"> </w:delText>
        </w:r>
        <w:r w:rsidRPr="003D4ED7" w:rsidDel="006513DF">
          <w:tab/>
          <w:delText>dBi</w:delText>
        </w:r>
        <w:r w:rsidRPr="003D4ED7" w:rsidDel="006513DF">
          <w:tab/>
          <w:delText>pour</w:delText>
        </w:r>
        <w:r w:rsidRPr="003D4ED7" w:rsidDel="006513DF">
          <w:tab/>
          <w:delText>0</w:delText>
        </w:r>
        <w:r w:rsidRPr="003D4ED7" w:rsidDel="006513DF">
          <w:rPr>
            <w:rFonts w:ascii="Symbol" w:hAnsi="Symbol"/>
          </w:rPr>
          <w:sym w:font="Symbol" w:char="00B0"/>
        </w:r>
        <w:r w:rsidRPr="003D4ED7" w:rsidDel="006513DF">
          <w:tab/>
        </w:r>
        <w:r w:rsidRPr="003D4ED7" w:rsidDel="006513DF">
          <w:rPr>
            <w:rFonts w:ascii="Symbol" w:hAnsi="Symbol"/>
          </w:rPr>
          <w:sym w:font="Symbol" w:char="00A3"/>
        </w:r>
        <w:r w:rsidRPr="003D4ED7" w:rsidDel="006513DF">
          <w:delText xml:space="preserve"> </w:delText>
        </w:r>
        <w:r w:rsidRPr="003D4ED7" w:rsidDel="006513DF">
          <w:sym w:font="Symbol" w:char="F079"/>
        </w:r>
        <w:r w:rsidRPr="003D4ED7" w:rsidDel="006513DF">
          <w:delText xml:space="preserve"> </w:delText>
        </w:r>
        <w:r w:rsidRPr="003D4ED7" w:rsidDel="006513DF">
          <w:rPr>
            <w:rFonts w:ascii="Symbol" w:hAnsi="Symbol"/>
          </w:rPr>
          <w:sym w:font="Symbol" w:char="00A3"/>
        </w:r>
        <w:r w:rsidRPr="003D4ED7" w:rsidDel="006513DF">
          <w:delText xml:space="preserve"> </w:delText>
        </w:r>
        <w:r w:rsidRPr="003D4ED7" w:rsidDel="006513DF">
          <w:sym w:font="Symbol" w:char="F079"/>
        </w:r>
        <w:r w:rsidRPr="003D4ED7" w:rsidDel="006513DF">
          <w:rPr>
            <w:vertAlign w:val="subscript"/>
          </w:rPr>
          <w:delText>1</w:delText>
        </w:r>
      </w:del>
    </w:p>
    <w:p w14:paraId="774212D7" w14:textId="77777777" w:rsidR="00902DE0" w:rsidRPr="003D4ED7" w:rsidDel="006513DF" w:rsidRDefault="00902DE0" w:rsidP="00902DE0">
      <w:pPr>
        <w:pStyle w:val="Equation"/>
        <w:tabs>
          <w:tab w:val="center" w:pos="4111"/>
          <w:tab w:val="center" w:pos="5245"/>
          <w:tab w:val="center" w:pos="5812"/>
          <w:tab w:val="left" w:pos="6095"/>
          <w:tab w:val="left" w:pos="6662"/>
          <w:tab w:val="left" w:pos="6719"/>
        </w:tabs>
        <w:rPr>
          <w:del w:id="322" w:author="French" w:date="2022-10-31T12:02:00Z"/>
          <w:vertAlign w:val="subscript"/>
        </w:rPr>
      </w:pPr>
      <w:del w:id="323" w:author="French" w:date="2022-10-31T12:02:00Z">
        <w:r w:rsidRPr="003D4ED7" w:rsidDel="006513DF">
          <w:tab/>
        </w:r>
        <w:r w:rsidRPr="003D4ED7" w:rsidDel="006513DF">
          <w:rPr>
            <w:i/>
            <w:iCs/>
          </w:rPr>
          <w:delText>G</w:delText>
        </w:r>
        <w:r w:rsidRPr="003D4ED7" w:rsidDel="006513DF">
          <w:delText>(</w:delText>
        </w:r>
        <w:r w:rsidRPr="003D4ED7" w:rsidDel="006513DF">
          <w:rPr>
            <w:rFonts w:ascii="Symbol" w:hAnsi="Symbol"/>
          </w:rPr>
          <w:sym w:font="Symbol" w:char="0079"/>
        </w:r>
        <w:r w:rsidRPr="003D4ED7" w:rsidDel="006513DF">
          <w:delText xml:space="preserve">) </w:delText>
        </w:r>
        <w:r w:rsidRPr="003D4ED7" w:rsidDel="006513DF">
          <w:rPr>
            <w:rFonts w:ascii="Symbol" w:hAnsi="Symbol"/>
          </w:rPr>
          <w:delText></w:delText>
        </w:r>
        <w:r w:rsidRPr="003D4ED7" w:rsidDel="006513DF">
          <w:delText xml:space="preserve"> </w:delText>
        </w:r>
        <w:r w:rsidRPr="003D4ED7" w:rsidDel="006513DF">
          <w:rPr>
            <w:i/>
            <w:iCs/>
          </w:rPr>
          <w:delText>G</w:delText>
        </w:r>
        <w:r w:rsidRPr="003D4ED7" w:rsidDel="006513DF">
          <w:rPr>
            <w:i/>
            <w:iCs/>
            <w:vertAlign w:val="subscript"/>
          </w:rPr>
          <w:delText>m</w:delText>
        </w:r>
        <w:r w:rsidRPr="003D4ED7" w:rsidDel="006513DF">
          <w:delText xml:space="preserve"> </w:delText>
        </w:r>
        <w:r w:rsidRPr="003D4ED7" w:rsidDel="006513DF">
          <w:rPr>
            <w:rFonts w:ascii="Symbol" w:hAnsi="Symbol"/>
          </w:rPr>
          <w:delText></w:delText>
        </w:r>
        <w:r w:rsidRPr="003D4ED7" w:rsidDel="006513DF">
          <w:delText xml:space="preserve"> </w:delText>
        </w:r>
        <w:r w:rsidRPr="003D4ED7" w:rsidDel="006513DF">
          <w:rPr>
            <w:i/>
            <w:iCs/>
          </w:rPr>
          <w:delText>L</w:delText>
        </w:r>
        <w:r w:rsidRPr="003D4ED7" w:rsidDel="006513DF">
          <w:rPr>
            <w:i/>
            <w:iCs/>
            <w:vertAlign w:val="subscript"/>
          </w:rPr>
          <w:delText>N</w:delText>
        </w:r>
        <w:r w:rsidRPr="003D4ED7" w:rsidDel="006513DF">
          <w:tab/>
          <w:delText>dBi</w:delText>
        </w:r>
        <w:r w:rsidRPr="003D4ED7" w:rsidDel="006513DF">
          <w:tab/>
          <w:delText>pour</w:delText>
        </w:r>
        <w:r w:rsidRPr="003D4ED7" w:rsidDel="006513DF">
          <w:tab/>
        </w:r>
        <w:r w:rsidRPr="003D4ED7" w:rsidDel="006513DF">
          <w:sym w:font="Symbol" w:char="F079"/>
        </w:r>
        <w:r w:rsidRPr="003D4ED7" w:rsidDel="006513DF">
          <w:rPr>
            <w:vertAlign w:val="subscript"/>
          </w:rPr>
          <w:delText>1</w:delText>
        </w:r>
        <w:r w:rsidRPr="003D4ED7" w:rsidDel="006513DF">
          <w:tab/>
        </w:r>
        <w:r w:rsidRPr="003D4ED7" w:rsidDel="006513DF">
          <w:rPr>
            <w:rFonts w:ascii="Symbol" w:hAnsi="Symbol"/>
          </w:rPr>
          <w:sym w:font="Symbol" w:char="003C"/>
        </w:r>
        <w:r w:rsidRPr="003D4ED7" w:rsidDel="006513DF">
          <w:delText xml:space="preserve"> </w:delText>
        </w:r>
        <w:r w:rsidRPr="003D4ED7" w:rsidDel="006513DF">
          <w:sym w:font="Symbol" w:char="F079"/>
        </w:r>
        <w:r w:rsidRPr="003D4ED7" w:rsidDel="006513DF">
          <w:delText xml:space="preserve"> </w:delText>
        </w:r>
        <w:r w:rsidRPr="003D4ED7" w:rsidDel="006513DF">
          <w:sym w:font="Symbol" w:char="00A3"/>
        </w:r>
        <w:r w:rsidRPr="003D4ED7" w:rsidDel="006513DF">
          <w:delText xml:space="preserve"> </w:delText>
        </w:r>
        <w:r w:rsidRPr="003D4ED7" w:rsidDel="006513DF">
          <w:sym w:font="Symbol" w:char="F079"/>
        </w:r>
        <w:r w:rsidRPr="003D4ED7" w:rsidDel="006513DF">
          <w:rPr>
            <w:vertAlign w:val="subscript"/>
          </w:rPr>
          <w:delText>2</w:delText>
        </w:r>
      </w:del>
    </w:p>
    <w:p w14:paraId="3CD9C0BC" w14:textId="77777777" w:rsidR="00902DE0" w:rsidRPr="003D4ED7" w:rsidDel="006513DF" w:rsidRDefault="00902DE0" w:rsidP="00902DE0">
      <w:pPr>
        <w:pStyle w:val="Equation"/>
        <w:tabs>
          <w:tab w:val="center" w:pos="4111"/>
          <w:tab w:val="center" w:pos="5245"/>
          <w:tab w:val="center" w:pos="5812"/>
          <w:tab w:val="left" w:pos="6095"/>
          <w:tab w:val="left" w:pos="6662"/>
          <w:tab w:val="left" w:pos="6719"/>
        </w:tabs>
        <w:rPr>
          <w:del w:id="324" w:author="French" w:date="2022-10-31T12:02:00Z"/>
          <w:vertAlign w:val="subscript"/>
        </w:rPr>
      </w:pPr>
      <w:del w:id="325" w:author="French" w:date="2022-10-31T12:02:00Z">
        <w:r w:rsidRPr="003D4ED7" w:rsidDel="006513DF">
          <w:tab/>
        </w:r>
        <w:r w:rsidRPr="003D4ED7" w:rsidDel="006513DF">
          <w:rPr>
            <w:i/>
            <w:iCs/>
          </w:rPr>
          <w:delText>G</w:delText>
        </w:r>
        <w:r w:rsidRPr="003D4ED7" w:rsidDel="006513DF">
          <w:delText>(</w:delText>
        </w:r>
        <w:r w:rsidRPr="003D4ED7" w:rsidDel="006513DF">
          <w:rPr>
            <w:rFonts w:ascii="Symbol" w:hAnsi="Symbol"/>
          </w:rPr>
          <w:sym w:font="Symbol" w:char="0079"/>
        </w:r>
        <w:r w:rsidRPr="003D4ED7" w:rsidDel="006513DF">
          <w:delText xml:space="preserve">) </w:delText>
        </w:r>
        <w:r w:rsidRPr="003D4ED7" w:rsidDel="006513DF">
          <w:rPr>
            <w:rFonts w:ascii="Symbol" w:hAnsi="Symbol"/>
          </w:rPr>
          <w:delText></w:delText>
        </w:r>
        <w:r w:rsidRPr="003D4ED7" w:rsidDel="006513DF">
          <w:delText xml:space="preserve"> </w:delText>
        </w:r>
        <w:r w:rsidRPr="003D4ED7" w:rsidDel="006513DF">
          <w:rPr>
            <w:i/>
            <w:iCs/>
          </w:rPr>
          <w:delText>X</w:delText>
        </w:r>
        <w:r w:rsidRPr="003D4ED7" w:rsidDel="006513DF">
          <w:delText xml:space="preserve"> – 60 log (</w:delText>
        </w:r>
        <w:r w:rsidRPr="003D4ED7" w:rsidDel="006513DF">
          <w:rPr>
            <w:rFonts w:ascii="Symbol" w:hAnsi="Symbol"/>
          </w:rPr>
          <w:sym w:font="Symbol" w:char="0079"/>
        </w:r>
        <w:r w:rsidRPr="003D4ED7" w:rsidDel="006513DF">
          <w:delText>)</w:delText>
        </w:r>
        <w:r w:rsidRPr="003D4ED7" w:rsidDel="006513DF">
          <w:tab/>
          <w:delText>dBi</w:delText>
        </w:r>
        <w:r w:rsidRPr="003D4ED7" w:rsidDel="006513DF">
          <w:tab/>
          <w:delText>pour</w:delText>
        </w:r>
        <w:r w:rsidRPr="003D4ED7" w:rsidDel="006513DF">
          <w:tab/>
        </w:r>
        <w:r w:rsidRPr="003D4ED7" w:rsidDel="006513DF">
          <w:sym w:font="Symbol" w:char="F079"/>
        </w:r>
        <w:r w:rsidRPr="003D4ED7" w:rsidDel="006513DF">
          <w:rPr>
            <w:vertAlign w:val="subscript"/>
          </w:rPr>
          <w:delText>2</w:delText>
        </w:r>
        <w:r w:rsidRPr="003D4ED7" w:rsidDel="006513DF">
          <w:tab/>
        </w:r>
        <w:r w:rsidRPr="003D4ED7" w:rsidDel="006513DF">
          <w:rPr>
            <w:rFonts w:ascii="Symbol" w:hAnsi="Symbol"/>
          </w:rPr>
          <w:sym w:font="Symbol" w:char="003C"/>
        </w:r>
        <w:r w:rsidRPr="003D4ED7" w:rsidDel="006513DF">
          <w:delText xml:space="preserve"> </w:delText>
        </w:r>
        <w:r w:rsidRPr="003D4ED7" w:rsidDel="006513DF">
          <w:sym w:font="Symbol" w:char="F079"/>
        </w:r>
        <w:r w:rsidRPr="003D4ED7" w:rsidDel="006513DF">
          <w:delText xml:space="preserve"> </w:delText>
        </w:r>
        <w:r w:rsidRPr="003D4ED7" w:rsidDel="006513DF">
          <w:rPr>
            <w:rFonts w:ascii="Symbol" w:hAnsi="Symbol"/>
          </w:rPr>
          <w:sym w:font="Symbol" w:char="00A3"/>
        </w:r>
        <w:r w:rsidRPr="003D4ED7" w:rsidDel="006513DF">
          <w:delText xml:space="preserve"> </w:delText>
        </w:r>
        <w:r w:rsidRPr="003D4ED7" w:rsidDel="006513DF">
          <w:sym w:font="Symbol" w:char="F079"/>
        </w:r>
        <w:r w:rsidRPr="003D4ED7" w:rsidDel="006513DF">
          <w:rPr>
            <w:vertAlign w:val="subscript"/>
          </w:rPr>
          <w:delText>3</w:delText>
        </w:r>
      </w:del>
    </w:p>
    <w:p w14:paraId="08C3C53E" w14:textId="77777777" w:rsidR="00902DE0" w:rsidRPr="003D4ED7" w:rsidDel="006513DF" w:rsidRDefault="00902DE0" w:rsidP="00902DE0">
      <w:pPr>
        <w:pStyle w:val="Equation"/>
        <w:tabs>
          <w:tab w:val="center" w:pos="4111"/>
          <w:tab w:val="center" w:pos="5245"/>
          <w:tab w:val="center" w:pos="5812"/>
          <w:tab w:val="left" w:pos="6095"/>
          <w:tab w:val="left" w:pos="6662"/>
          <w:tab w:val="left" w:pos="6719"/>
        </w:tabs>
        <w:rPr>
          <w:del w:id="326" w:author="French" w:date="2022-10-31T12:02:00Z"/>
          <w:vertAlign w:val="subscript"/>
        </w:rPr>
      </w:pPr>
      <w:del w:id="327" w:author="French" w:date="2022-10-31T12:02:00Z">
        <w:r w:rsidRPr="003D4ED7" w:rsidDel="006513DF">
          <w:tab/>
        </w:r>
        <w:r w:rsidRPr="003D4ED7" w:rsidDel="006513DF">
          <w:rPr>
            <w:i/>
            <w:iCs/>
          </w:rPr>
          <w:delText>G</w:delText>
        </w:r>
        <w:r w:rsidRPr="003D4ED7" w:rsidDel="006513DF">
          <w:delText>(</w:delText>
        </w:r>
        <w:r w:rsidRPr="003D4ED7" w:rsidDel="006513DF">
          <w:rPr>
            <w:rFonts w:ascii="Symbol" w:hAnsi="Symbol"/>
          </w:rPr>
          <w:sym w:font="Symbol" w:char="0079"/>
        </w:r>
        <w:r w:rsidRPr="003D4ED7" w:rsidDel="006513DF">
          <w:delText xml:space="preserve">) </w:delText>
        </w:r>
        <w:r w:rsidRPr="003D4ED7" w:rsidDel="006513DF">
          <w:rPr>
            <w:rFonts w:ascii="Symbol" w:hAnsi="Symbol"/>
          </w:rPr>
          <w:delText></w:delText>
        </w:r>
        <w:r w:rsidRPr="003D4ED7" w:rsidDel="006513DF">
          <w:delText xml:space="preserve"> </w:delText>
        </w:r>
        <w:r w:rsidRPr="003D4ED7" w:rsidDel="006513DF">
          <w:rPr>
            <w:i/>
            <w:iCs/>
          </w:rPr>
          <w:delText>L</w:delText>
        </w:r>
        <w:r w:rsidRPr="003D4ED7" w:rsidDel="006513DF">
          <w:rPr>
            <w:i/>
            <w:iCs/>
            <w:vertAlign w:val="subscript"/>
          </w:rPr>
          <w:delText>F</w:delText>
        </w:r>
        <w:r w:rsidRPr="003D4ED7" w:rsidDel="006513DF">
          <w:tab/>
          <w:delText>dBi</w:delText>
        </w:r>
        <w:r w:rsidRPr="003D4ED7" w:rsidDel="006513DF">
          <w:tab/>
          <w:delText>pour</w:delText>
        </w:r>
        <w:r w:rsidRPr="003D4ED7" w:rsidDel="006513DF">
          <w:tab/>
        </w:r>
        <w:r w:rsidRPr="003D4ED7" w:rsidDel="006513DF">
          <w:sym w:font="Symbol" w:char="F079"/>
        </w:r>
        <w:r w:rsidRPr="003D4ED7" w:rsidDel="006513DF">
          <w:rPr>
            <w:vertAlign w:val="subscript"/>
          </w:rPr>
          <w:delText>3</w:delText>
        </w:r>
        <w:r w:rsidRPr="003D4ED7" w:rsidDel="006513DF">
          <w:tab/>
        </w:r>
        <w:r w:rsidRPr="003D4ED7" w:rsidDel="006513DF">
          <w:rPr>
            <w:rFonts w:ascii="Symbol" w:hAnsi="Symbol"/>
          </w:rPr>
          <w:sym w:font="Symbol" w:char="003C"/>
        </w:r>
        <w:r w:rsidRPr="003D4ED7" w:rsidDel="006513DF">
          <w:delText xml:space="preserve"> </w:delText>
        </w:r>
        <w:r w:rsidRPr="003D4ED7" w:rsidDel="006513DF">
          <w:sym w:font="Symbol" w:char="F079"/>
        </w:r>
        <w:r w:rsidRPr="003D4ED7" w:rsidDel="006513DF">
          <w:delText xml:space="preserve"> </w:delText>
        </w:r>
        <w:r w:rsidRPr="003D4ED7" w:rsidDel="006513DF">
          <w:rPr>
            <w:rFonts w:ascii="Symbol" w:hAnsi="Symbol"/>
          </w:rPr>
          <w:sym w:font="Symbol" w:char="00A3"/>
        </w:r>
        <w:r w:rsidRPr="003D4ED7" w:rsidDel="006513DF">
          <w:delText xml:space="preserve"> 90</w:delText>
        </w:r>
        <w:r w:rsidRPr="003D4ED7" w:rsidDel="006513DF">
          <w:rPr>
            <w:rFonts w:ascii="Symbol" w:hAnsi="Symbol"/>
          </w:rPr>
          <w:sym w:font="Symbol" w:char="00B0"/>
        </w:r>
      </w:del>
    </w:p>
    <w:p w14:paraId="59727FF0" w14:textId="77777777" w:rsidR="00902DE0" w:rsidRPr="003D4ED7" w:rsidDel="006513DF" w:rsidRDefault="00902DE0" w:rsidP="00902DE0">
      <w:pPr>
        <w:keepNext/>
        <w:keepLines/>
        <w:rPr>
          <w:del w:id="328" w:author="French" w:date="2022-10-31T12:02:00Z"/>
        </w:rPr>
      </w:pPr>
      <w:del w:id="329" w:author="French" w:date="2022-10-31T12:02:00Z">
        <w:r w:rsidRPr="003D4ED7" w:rsidDel="006513DF">
          <w:delText>où:</w:delText>
        </w:r>
      </w:del>
    </w:p>
    <w:p w14:paraId="18A2FEAB" w14:textId="77777777" w:rsidR="00902DE0" w:rsidRPr="003D4ED7" w:rsidDel="006513DF" w:rsidRDefault="00902DE0" w:rsidP="00902DE0">
      <w:pPr>
        <w:pStyle w:val="Equation"/>
        <w:tabs>
          <w:tab w:val="clear" w:pos="1134"/>
          <w:tab w:val="right" w:pos="1701"/>
        </w:tabs>
        <w:rPr>
          <w:del w:id="330" w:author="French" w:date="2022-10-31T12:02:00Z"/>
        </w:rPr>
      </w:pPr>
      <w:del w:id="331" w:author="French" w:date="2022-10-31T12:02:00Z">
        <w:r w:rsidRPr="003D4ED7" w:rsidDel="006513DF">
          <w:rPr>
            <w:i/>
            <w:iCs/>
          </w:rPr>
          <w:tab/>
          <w:delText>G</w:delText>
        </w:r>
        <w:r w:rsidRPr="003D4ED7" w:rsidDel="006513DF">
          <w:delText>(</w:delText>
        </w:r>
        <w:r w:rsidRPr="003D4ED7" w:rsidDel="006513DF">
          <w:rPr>
            <w:rFonts w:ascii="Symbol" w:hAnsi="Symbol"/>
          </w:rPr>
          <w:sym w:font="Symbol" w:char="0079"/>
        </w:r>
        <w:r w:rsidRPr="003D4ED7" w:rsidDel="006513DF">
          <w:delText>):</w:delText>
        </w:r>
        <w:r w:rsidRPr="003D4ED7" w:rsidDel="006513DF">
          <w:tab/>
          <w:delText xml:space="preserve">gain à l'angle </w:delText>
        </w:r>
        <w:r w:rsidRPr="003D4ED7" w:rsidDel="006513DF">
          <w:sym w:font="Symbol" w:char="F079"/>
        </w:r>
        <w:r w:rsidRPr="003D4ED7" w:rsidDel="006513DF">
          <w:delText xml:space="preserve"> par rapport à l'axe du faisceau principal (dBi)</w:delText>
        </w:r>
      </w:del>
    </w:p>
    <w:p w14:paraId="4010AFDA" w14:textId="77777777" w:rsidR="00902DE0" w:rsidRPr="003D4ED7" w:rsidDel="006513DF" w:rsidRDefault="00902DE0" w:rsidP="00902DE0">
      <w:pPr>
        <w:pStyle w:val="Equation"/>
        <w:tabs>
          <w:tab w:val="clear" w:pos="1134"/>
          <w:tab w:val="right" w:pos="1701"/>
          <w:tab w:val="left" w:pos="1876"/>
        </w:tabs>
        <w:rPr>
          <w:del w:id="332" w:author="French" w:date="2022-10-31T12:02:00Z"/>
        </w:rPr>
      </w:pPr>
      <w:del w:id="333" w:author="French" w:date="2022-10-31T12:02:00Z">
        <w:r w:rsidRPr="003D4ED7" w:rsidDel="006513DF">
          <w:rPr>
            <w:i/>
            <w:iCs/>
          </w:rPr>
          <w:tab/>
          <w:delText>G</w:delText>
        </w:r>
        <w:r w:rsidRPr="003D4ED7" w:rsidDel="006513DF">
          <w:rPr>
            <w:i/>
            <w:iCs/>
            <w:position w:val="-4"/>
            <w:sz w:val="20"/>
          </w:rPr>
          <w:delText>m</w:delText>
        </w:r>
        <w:r w:rsidRPr="003D4ED7" w:rsidDel="006513DF">
          <w:delText>:</w:delText>
        </w:r>
        <w:r w:rsidRPr="003D4ED7" w:rsidDel="006513DF">
          <w:tab/>
          <w:delText>gain maximal dans le lobe principal (dBi)</w:delText>
        </w:r>
      </w:del>
    </w:p>
    <w:p w14:paraId="5B370DD8" w14:textId="77777777" w:rsidR="00902DE0" w:rsidRPr="003D4ED7" w:rsidDel="006513DF" w:rsidRDefault="00902DE0" w:rsidP="00902DE0">
      <w:pPr>
        <w:pStyle w:val="Equation"/>
        <w:tabs>
          <w:tab w:val="clear" w:pos="1134"/>
          <w:tab w:val="right" w:pos="1701"/>
          <w:tab w:val="left" w:pos="1862"/>
        </w:tabs>
        <w:rPr>
          <w:del w:id="334" w:author="French" w:date="2022-10-31T12:02:00Z"/>
        </w:rPr>
      </w:pPr>
      <w:del w:id="335" w:author="French" w:date="2022-10-31T12:02:00Z">
        <w:r w:rsidRPr="003D4ED7" w:rsidDel="006513DF">
          <w:rPr>
            <w:rFonts w:ascii="Symbol" w:hAnsi="Symbol"/>
          </w:rPr>
          <w:tab/>
        </w:r>
        <w:r w:rsidRPr="003D4ED7" w:rsidDel="006513DF">
          <w:rPr>
            <w:rFonts w:ascii="Symbol" w:hAnsi="Symbol"/>
          </w:rPr>
          <w:sym w:font="Symbol" w:char="0079"/>
        </w:r>
        <w:r w:rsidRPr="003D4ED7" w:rsidDel="006513DF">
          <w:rPr>
            <w:i/>
            <w:iCs/>
            <w:position w:val="-4"/>
            <w:sz w:val="20"/>
          </w:rPr>
          <w:delText>b</w:delText>
        </w:r>
        <w:r w:rsidRPr="003D4ED7" w:rsidDel="006513DF">
          <w:delText>:</w:delText>
        </w:r>
        <w:r w:rsidRPr="003D4ED7" w:rsidDel="006513DF">
          <w:tab/>
        </w:r>
        <w:r w:rsidRPr="003D4ED7" w:rsidDel="006513DF">
          <w:tab/>
          <w:delText xml:space="preserve">demi-ouverture à 3 dB dans le plan considéré (3 dB au-dessous de </w:delText>
        </w:r>
        <w:r w:rsidRPr="003D4ED7" w:rsidDel="006513DF">
          <w:rPr>
            <w:i/>
            <w:iCs/>
          </w:rPr>
          <w:delText>G</w:delText>
        </w:r>
        <w:r w:rsidRPr="003D4ED7" w:rsidDel="006513DF">
          <w:rPr>
            <w:i/>
            <w:iCs/>
            <w:position w:val="-4"/>
            <w:sz w:val="20"/>
          </w:rPr>
          <w:delText>m</w:delText>
        </w:r>
        <w:r w:rsidRPr="003D4ED7" w:rsidDel="006513DF">
          <w:delText>) (degrés)</w:delText>
        </w:r>
      </w:del>
    </w:p>
    <w:p w14:paraId="6A1AF487" w14:textId="77777777" w:rsidR="00902DE0" w:rsidRPr="003D4ED7" w:rsidDel="006513DF" w:rsidRDefault="00902DE0" w:rsidP="00902DE0">
      <w:pPr>
        <w:pStyle w:val="Equation"/>
        <w:tabs>
          <w:tab w:val="clear" w:pos="1134"/>
          <w:tab w:val="right" w:pos="1701"/>
          <w:tab w:val="left" w:pos="1820"/>
        </w:tabs>
        <w:ind w:left="1877" w:hanging="1877"/>
        <w:rPr>
          <w:del w:id="336" w:author="French" w:date="2022-10-31T12:02:00Z"/>
        </w:rPr>
      </w:pPr>
      <w:del w:id="337" w:author="French" w:date="2022-10-31T12:02:00Z">
        <w:r w:rsidRPr="003D4ED7" w:rsidDel="006513DF">
          <w:tab/>
        </w:r>
        <w:r w:rsidRPr="003D4ED7" w:rsidDel="006513DF">
          <w:rPr>
            <w:i/>
            <w:iCs/>
          </w:rPr>
          <w:delText>L</w:delText>
        </w:r>
        <w:r w:rsidRPr="003D4ED7" w:rsidDel="006513DF">
          <w:rPr>
            <w:i/>
            <w:szCs w:val="24"/>
            <w:vertAlign w:val="subscript"/>
          </w:rPr>
          <w:delText>N</w:delText>
        </w:r>
        <w:r w:rsidRPr="003D4ED7" w:rsidDel="006513DF">
          <w:delText>:</w:delText>
        </w:r>
        <w:r w:rsidRPr="003D4ED7" w:rsidDel="006513DF">
          <w:tab/>
          <w:delText xml:space="preserve">rapport entre le niveau du lobe latéral le plus proche (dB) et le gain de crête nominal défini pour le système, et dont la valeur maximale est de </w:delText>
        </w:r>
        <w:r w:rsidRPr="003D4ED7" w:rsidDel="006513DF">
          <w:noBreakHyphen/>
          <w:delText>25 dB</w:delText>
        </w:r>
      </w:del>
    </w:p>
    <w:p w14:paraId="2723CFD0" w14:textId="77777777" w:rsidR="00902DE0" w:rsidRPr="003D4ED7" w:rsidDel="006513DF" w:rsidRDefault="00902DE0" w:rsidP="00902DE0">
      <w:pPr>
        <w:pStyle w:val="Equation"/>
        <w:tabs>
          <w:tab w:val="clear" w:pos="1134"/>
          <w:tab w:val="right" w:pos="1701"/>
          <w:tab w:val="left" w:pos="1848"/>
        </w:tabs>
        <w:rPr>
          <w:del w:id="338" w:author="French" w:date="2022-10-31T12:02:00Z"/>
        </w:rPr>
      </w:pPr>
      <w:del w:id="339" w:author="French" w:date="2022-10-31T12:02:00Z">
        <w:r w:rsidRPr="003D4ED7" w:rsidDel="006513DF">
          <w:rPr>
            <w:i/>
            <w:iCs/>
          </w:rPr>
          <w:tab/>
          <w:delText>L</w:delText>
        </w:r>
        <w:r w:rsidRPr="003D4ED7" w:rsidDel="006513DF">
          <w:rPr>
            <w:i/>
            <w:iCs/>
            <w:position w:val="-4"/>
            <w:sz w:val="20"/>
          </w:rPr>
          <w:delText>F</w:delText>
        </w:r>
        <w:r w:rsidRPr="003D4ED7" w:rsidDel="006513DF">
          <w:delText>:</w:delText>
        </w:r>
        <w:r w:rsidRPr="003D4ED7" w:rsidDel="006513DF">
          <w:tab/>
          <w:delText xml:space="preserve">niveau du lobe latéral éloigné, </w:delText>
        </w:r>
        <w:r w:rsidRPr="003D4ED7" w:rsidDel="006513DF">
          <w:rPr>
            <w:i/>
            <w:iCs/>
          </w:rPr>
          <w:delText>G</w:delText>
        </w:r>
        <w:r w:rsidRPr="003D4ED7" w:rsidDel="006513DF">
          <w:rPr>
            <w:i/>
            <w:iCs/>
            <w:position w:val="-4"/>
            <w:sz w:val="20"/>
          </w:rPr>
          <w:delText>m</w:delText>
        </w:r>
        <w:r w:rsidRPr="003D4ED7" w:rsidDel="006513DF">
          <w:delText xml:space="preserve"> – 73 dBi</w:delText>
        </w:r>
      </w:del>
    </w:p>
    <w:p w14:paraId="23E82034" w14:textId="77777777" w:rsidR="00902DE0" w:rsidRPr="003D4ED7" w:rsidDel="006513DF" w:rsidRDefault="00902DE0" w:rsidP="00902DE0">
      <w:pPr>
        <w:pStyle w:val="Equation"/>
        <w:tabs>
          <w:tab w:val="clear" w:pos="4820"/>
          <w:tab w:val="left" w:pos="4536"/>
        </w:tabs>
        <w:rPr>
          <w:del w:id="340" w:author="French" w:date="2022-10-31T12:02:00Z"/>
        </w:rPr>
      </w:pPr>
      <w:del w:id="341" w:author="French" w:date="2022-10-31T12:02:00Z">
        <w:r w:rsidRPr="003D4ED7" w:rsidDel="006513DF">
          <w:tab/>
        </w:r>
        <w:r w:rsidRPr="003D4ED7" w:rsidDel="006513DF">
          <w:sym w:font="Symbol" w:char="F079"/>
        </w:r>
        <w:r w:rsidRPr="003D4ED7" w:rsidDel="006513DF">
          <w:rPr>
            <w:vertAlign w:val="subscript"/>
          </w:rPr>
          <w:delText>1</w:delText>
        </w:r>
        <w:r w:rsidRPr="003D4ED7" w:rsidDel="006513DF">
          <w:delText xml:space="preserve"> </w:delText>
        </w:r>
        <w:r w:rsidRPr="003D4ED7" w:rsidDel="006513DF">
          <w:rPr>
            <w:rFonts w:ascii="Symbol" w:hAnsi="Symbol"/>
          </w:rPr>
          <w:delText></w:delText>
        </w:r>
        <w:r w:rsidRPr="003D4ED7" w:rsidDel="006513DF">
          <w:delText xml:space="preserve"> </w:delText>
        </w:r>
        <w:r w:rsidRPr="003D4ED7" w:rsidDel="006513DF">
          <w:sym w:font="Symbol" w:char="0079"/>
        </w:r>
        <w:r w:rsidRPr="003D4ED7" w:rsidDel="006513DF">
          <w:rPr>
            <w:i/>
            <w:iCs/>
            <w:vertAlign w:val="subscript"/>
          </w:rPr>
          <w:delText>b</w:delText>
        </w:r>
        <w:r w:rsidRPr="003D4ED7" w:rsidDel="006513DF">
          <w:delText xml:space="preserve"> </w:delText>
        </w:r>
        <w:r w:rsidRPr="003D4ED7" w:rsidDel="006513DF">
          <w:rPr>
            <w:position w:val="-16"/>
          </w:rPr>
          <w:object w:dxaOrig="960" w:dyaOrig="420" w14:anchorId="23471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5pt;height:22.4pt" o:ole="">
              <v:imagedata r:id="rId14" o:title=""/>
            </v:shape>
            <o:OLEObject Type="Embed" ProgID="Equation.3" ShapeID="_x0000_i1025" DrawAspect="Content" ObjectID="_1760858761" r:id="rId15"/>
          </w:object>
        </w:r>
        <w:r w:rsidRPr="003D4ED7" w:rsidDel="006513DF">
          <w:tab/>
          <w:delText>degrés</w:delText>
        </w:r>
      </w:del>
    </w:p>
    <w:p w14:paraId="1B2822DD" w14:textId="77777777" w:rsidR="00902DE0" w:rsidRPr="003D4ED7" w:rsidDel="006513DF" w:rsidRDefault="00902DE0" w:rsidP="00902DE0">
      <w:pPr>
        <w:pStyle w:val="Equation"/>
        <w:tabs>
          <w:tab w:val="clear" w:pos="4820"/>
          <w:tab w:val="left" w:pos="4536"/>
        </w:tabs>
        <w:rPr>
          <w:del w:id="342" w:author="French" w:date="2022-10-31T12:02:00Z"/>
        </w:rPr>
      </w:pPr>
      <w:del w:id="343" w:author="French" w:date="2022-10-31T12:02:00Z">
        <w:r w:rsidRPr="003D4ED7" w:rsidDel="006513DF">
          <w:tab/>
        </w:r>
        <w:r w:rsidRPr="003D4ED7" w:rsidDel="006513DF">
          <w:sym w:font="Symbol" w:char="F079"/>
        </w:r>
        <w:r w:rsidRPr="003D4ED7" w:rsidDel="006513DF">
          <w:rPr>
            <w:vertAlign w:val="subscript"/>
          </w:rPr>
          <w:delText>2</w:delText>
        </w:r>
        <w:r w:rsidRPr="003D4ED7" w:rsidDel="006513DF">
          <w:delText xml:space="preserve"> </w:delText>
        </w:r>
        <w:r w:rsidRPr="003D4ED7" w:rsidDel="006513DF">
          <w:rPr>
            <w:rFonts w:ascii="Symbol" w:hAnsi="Symbol"/>
          </w:rPr>
          <w:delText></w:delText>
        </w:r>
        <w:r w:rsidRPr="003D4ED7" w:rsidDel="006513DF">
          <w:delText xml:space="preserve"> 3,745 </w:delText>
        </w:r>
        <w:r w:rsidRPr="003D4ED7" w:rsidDel="006513DF">
          <w:sym w:font="Symbol" w:char="0079"/>
        </w:r>
        <w:r w:rsidRPr="003D4ED7" w:rsidDel="006513DF">
          <w:rPr>
            <w:i/>
            <w:iCs/>
            <w:vertAlign w:val="subscript"/>
          </w:rPr>
          <w:delText>b</w:delText>
        </w:r>
        <w:r w:rsidRPr="003D4ED7" w:rsidDel="006513DF">
          <w:delText xml:space="preserve">    </w:delText>
        </w:r>
        <w:r w:rsidRPr="003D4ED7" w:rsidDel="006513DF">
          <w:tab/>
          <w:delText>degrés</w:delText>
        </w:r>
      </w:del>
    </w:p>
    <w:p w14:paraId="6DCE460F" w14:textId="77777777" w:rsidR="00902DE0" w:rsidRPr="003D4ED7" w:rsidDel="006513DF" w:rsidRDefault="00902DE0" w:rsidP="00902DE0">
      <w:pPr>
        <w:pStyle w:val="Equation"/>
        <w:tabs>
          <w:tab w:val="clear" w:pos="4820"/>
          <w:tab w:val="left" w:pos="4536"/>
        </w:tabs>
        <w:rPr>
          <w:del w:id="344" w:author="French" w:date="2022-10-31T12:02:00Z"/>
        </w:rPr>
      </w:pPr>
      <w:del w:id="345" w:author="French" w:date="2022-10-31T12:02:00Z">
        <w:r w:rsidRPr="003D4ED7" w:rsidDel="006513DF">
          <w:tab/>
        </w:r>
        <w:r w:rsidRPr="003D4ED7" w:rsidDel="006513DF">
          <w:rPr>
            <w:i/>
            <w:iCs/>
          </w:rPr>
          <w:delText>X</w:delText>
        </w:r>
        <w:r w:rsidRPr="003D4ED7" w:rsidDel="006513DF">
          <w:delText xml:space="preserve"> </w:delText>
        </w:r>
        <w:r w:rsidRPr="003D4ED7" w:rsidDel="006513DF">
          <w:rPr>
            <w:rFonts w:ascii="Symbol" w:hAnsi="Symbol"/>
          </w:rPr>
          <w:delText></w:delText>
        </w:r>
        <w:r w:rsidRPr="003D4ED7" w:rsidDel="006513DF">
          <w:delText xml:space="preserve"> </w:delText>
        </w:r>
        <w:r w:rsidRPr="003D4ED7" w:rsidDel="006513DF">
          <w:rPr>
            <w:i/>
            <w:iCs/>
          </w:rPr>
          <w:delText>G</w:delText>
        </w:r>
        <w:r w:rsidRPr="003D4ED7" w:rsidDel="006513DF">
          <w:rPr>
            <w:i/>
            <w:iCs/>
            <w:vertAlign w:val="subscript"/>
          </w:rPr>
          <w:delText>m</w:delText>
        </w:r>
        <w:r w:rsidRPr="003D4ED7" w:rsidDel="006513DF">
          <w:delText xml:space="preserve"> </w:delText>
        </w:r>
        <w:r w:rsidRPr="003D4ED7" w:rsidDel="006513DF">
          <w:rPr>
            <w:rFonts w:ascii="Symbol" w:hAnsi="Symbol"/>
          </w:rPr>
          <w:delText></w:delText>
        </w:r>
        <w:r w:rsidRPr="003D4ED7" w:rsidDel="006513DF">
          <w:delText xml:space="preserve"> </w:delText>
        </w:r>
        <w:r w:rsidRPr="003D4ED7" w:rsidDel="006513DF">
          <w:rPr>
            <w:i/>
            <w:iCs/>
          </w:rPr>
          <w:delText>L</w:delText>
        </w:r>
        <w:r w:rsidRPr="003D4ED7" w:rsidDel="006513DF">
          <w:rPr>
            <w:i/>
            <w:iCs/>
            <w:vertAlign w:val="subscript"/>
          </w:rPr>
          <w:delText>N</w:delText>
        </w:r>
        <w:r w:rsidRPr="003D4ED7" w:rsidDel="006513DF">
          <w:delText xml:space="preserve"> + 60 log (</w:delText>
        </w:r>
        <w:r w:rsidRPr="003D4ED7" w:rsidDel="006513DF">
          <w:sym w:font="Symbol" w:char="0079"/>
        </w:r>
        <w:r w:rsidRPr="003D4ED7" w:rsidDel="006513DF">
          <w:rPr>
            <w:vertAlign w:val="subscript"/>
          </w:rPr>
          <w:delText>2</w:delText>
        </w:r>
        <w:r w:rsidRPr="003D4ED7" w:rsidDel="006513DF">
          <w:delText>)</w:delText>
        </w:r>
        <w:r w:rsidRPr="003D4ED7" w:rsidDel="006513DF">
          <w:tab/>
          <w:delText>dBi</w:delText>
        </w:r>
      </w:del>
    </w:p>
    <w:p w14:paraId="1D629C1F" w14:textId="77777777" w:rsidR="00902DE0" w:rsidRPr="003D4ED7" w:rsidDel="006513DF" w:rsidRDefault="00902DE0" w:rsidP="00902DE0">
      <w:pPr>
        <w:pStyle w:val="Equation"/>
        <w:tabs>
          <w:tab w:val="clear" w:pos="4820"/>
          <w:tab w:val="left" w:pos="4536"/>
        </w:tabs>
        <w:rPr>
          <w:del w:id="346" w:author="French" w:date="2022-10-31T12:02:00Z"/>
        </w:rPr>
      </w:pPr>
      <w:del w:id="347" w:author="French" w:date="2022-10-31T12:02:00Z">
        <w:r w:rsidRPr="003D4ED7" w:rsidDel="006513DF">
          <w:tab/>
        </w:r>
        <w:r w:rsidRPr="003D4ED7" w:rsidDel="006513DF">
          <w:sym w:font="Symbol" w:char="F079"/>
        </w:r>
        <w:r w:rsidRPr="003D4ED7" w:rsidDel="006513DF">
          <w:rPr>
            <w:vertAlign w:val="subscript"/>
          </w:rPr>
          <w:delText>3</w:delText>
        </w:r>
        <w:r w:rsidRPr="003D4ED7" w:rsidDel="006513DF">
          <w:delText xml:space="preserve"> </w:delText>
        </w:r>
        <w:r w:rsidRPr="003D4ED7" w:rsidDel="006513DF">
          <w:rPr>
            <w:position w:val="-10"/>
          </w:rPr>
          <w:object w:dxaOrig="1340" w:dyaOrig="380" w14:anchorId="78ACA36B">
            <v:shape id="_x0000_i1026" type="#_x0000_t75" style="width:64.55pt;height:22.4pt" o:ole="">
              <v:imagedata r:id="rId16" o:title=""/>
            </v:shape>
            <o:OLEObject Type="Embed" ProgID="Equation.3" ShapeID="_x0000_i1026" DrawAspect="Content" ObjectID="_1760858762" r:id="rId17"/>
          </w:object>
        </w:r>
        <w:r w:rsidRPr="003D4ED7" w:rsidDel="006513DF">
          <w:tab/>
          <w:delText>degrés</w:delText>
        </w:r>
      </w:del>
    </w:p>
    <w:p w14:paraId="6B0C0FAD" w14:textId="77777777" w:rsidR="00902DE0" w:rsidRPr="003D4ED7" w:rsidDel="006513DF" w:rsidRDefault="00902DE0" w:rsidP="00902DE0">
      <w:pPr>
        <w:rPr>
          <w:del w:id="348" w:author="French" w:date="2022-10-31T12:02:00Z"/>
        </w:rPr>
      </w:pPr>
      <w:del w:id="349" w:author="French" w:date="2022-10-31T12:02:00Z">
        <w:r w:rsidRPr="003D4ED7" w:rsidDel="006513DF">
          <w:delText>L'ouverture de faisceau à 3 dB (2</w:delText>
        </w:r>
        <w:r w:rsidRPr="003D4ED7" w:rsidDel="006513DF">
          <w:sym w:font="Symbol" w:char="F079"/>
        </w:r>
        <w:r w:rsidRPr="003D4ED7" w:rsidDel="006513DF">
          <w:rPr>
            <w:i/>
            <w:iCs/>
            <w:vertAlign w:val="subscript"/>
          </w:rPr>
          <w:delText>b</w:delText>
        </w:r>
        <w:r w:rsidRPr="003D4ED7" w:rsidDel="006513DF">
          <w:delText>) est estimée au moyen de la relation:</w:delText>
        </w:r>
      </w:del>
    </w:p>
    <w:p w14:paraId="48C24573" w14:textId="77777777" w:rsidR="00902DE0" w:rsidRPr="003D4ED7" w:rsidDel="006513DF" w:rsidRDefault="00902DE0" w:rsidP="00902DE0">
      <w:pPr>
        <w:pStyle w:val="Equation"/>
        <w:tabs>
          <w:tab w:val="clear" w:pos="4820"/>
          <w:tab w:val="left" w:pos="4536"/>
        </w:tabs>
        <w:rPr>
          <w:del w:id="350" w:author="French" w:date="2022-10-31T12:02:00Z"/>
        </w:rPr>
      </w:pPr>
      <w:del w:id="351" w:author="French" w:date="2022-10-31T12:02:00Z">
        <w:r w:rsidRPr="003D4ED7" w:rsidDel="006513DF">
          <w:tab/>
          <w:delText>(</w:delText>
        </w:r>
        <w:r w:rsidRPr="003D4ED7" w:rsidDel="006513DF">
          <w:rPr>
            <w:rFonts w:ascii="Symbol" w:hAnsi="Symbol"/>
          </w:rPr>
          <w:sym w:font="Symbol" w:char="0079"/>
        </w:r>
        <w:r w:rsidRPr="003D4ED7" w:rsidDel="006513DF">
          <w:rPr>
            <w:i/>
            <w:iCs/>
            <w:vertAlign w:val="subscript"/>
          </w:rPr>
          <w:delText>b</w:delText>
        </w:r>
        <w:r w:rsidRPr="003D4ED7" w:rsidDel="006513DF">
          <w:delText>)</w:delText>
        </w:r>
        <w:r w:rsidRPr="003D4ED7" w:rsidDel="006513DF">
          <w:rPr>
            <w:vertAlign w:val="superscript"/>
          </w:rPr>
          <w:delText>2</w:delText>
        </w:r>
        <w:r w:rsidRPr="003D4ED7" w:rsidDel="006513DF">
          <w:delText xml:space="preserve"> </w:delText>
        </w:r>
        <w:r w:rsidRPr="003D4ED7" w:rsidDel="006513DF">
          <w:rPr>
            <w:rFonts w:ascii="Symbol" w:hAnsi="Symbol"/>
          </w:rPr>
          <w:delText></w:delText>
        </w:r>
        <w:r w:rsidRPr="003D4ED7" w:rsidDel="006513DF">
          <w:delText xml:space="preserve"> 7 442/(10</w:delText>
        </w:r>
        <w:r w:rsidRPr="003D4ED7" w:rsidDel="006513DF">
          <w:rPr>
            <w:vertAlign w:val="superscript"/>
          </w:rPr>
          <w:delText>0,1</w:delText>
        </w:r>
        <w:r w:rsidRPr="003D4ED7" w:rsidDel="006513DF">
          <w:rPr>
            <w:i/>
            <w:iCs/>
            <w:vertAlign w:val="superscript"/>
          </w:rPr>
          <w:delText>G</w:delText>
        </w:r>
        <w:r w:rsidRPr="003D4ED7" w:rsidDel="006513DF">
          <w:rPr>
            <w:i/>
            <w:iCs/>
            <w:position w:val="-4"/>
            <w:vertAlign w:val="superscript"/>
          </w:rPr>
          <w:delText>m</w:delText>
        </w:r>
        <w:r w:rsidRPr="003D4ED7" w:rsidDel="006513DF">
          <w:delText>)</w:delText>
        </w:r>
        <w:r w:rsidRPr="003D4ED7" w:rsidDel="006513DF">
          <w:tab/>
          <w:delText>degrés</w:delText>
        </w:r>
        <w:r w:rsidRPr="003D4ED7" w:rsidDel="006513DF">
          <w:rPr>
            <w:vertAlign w:val="superscript"/>
          </w:rPr>
          <w:delText>2</w:delText>
        </w:r>
        <w:r w:rsidRPr="003D4ED7" w:rsidDel="006513DF">
          <w:delText>;</w:delText>
        </w:r>
      </w:del>
    </w:p>
    <w:p w14:paraId="5FEF324E" w14:textId="77777777" w:rsidR="00902DE0" w:rsidRPr="003D4ED7" w:rsidDel="006513DF" w:rsidRDefault="00902DE0" w:rsidP="00902DE0">
      <w:pPr>
        <w:rPr>
          <w:del w:id="352" w:author="French" w:date="2022-10-31T12:02:00Z"/>
        </w:rPr>
      </w:pPr>
      <w:del w:id="353" w:author="French" w:date="2022-10-31T12:02:00Z">
        <w:r w:rsidRPr="003D4ED7" w:rsidDel="006513DF">
          <w:delText>3.2</w:delText>
        </w:r>
        <w:r w:rsidRPr="003D4ED7" w:rsidDel="006513DF">
          <w:tab/>
          <w:delText xml:space="preserve">pour protéger les stations terriennes mobiles de la composante satellite des IMT contre les brouillages, le niveau de la puissance surfacique hors bande rayonnée à la surface de la Terre par une station HAPS fonctionnant comme station de base IMT ne doit pas dépasser </w:delText>
        </w:r>
        <w:r w:rsidRPr="003D4ED7" w:rsidDel="006513DF">
          <w:sym w:font="Symbol" w:char="F02D"/>
        </w:r>
        <w:r w:rsidRPr="003D4ED7" w:rsidDel="006513DF">
          <w:delText>165 dB(W/(m</w:delText>
        </w:r>
        <w:r w:rsidRPr="003D4ED7" w:rsidDel="006513DF">
          <w:rPr>
            <w:vertAlign w:val="superscript"/>
          </w:rPr>
          <w:delText>2</w:delText>
        </w:r>
        <w:r w:rsidRPr="003D4ED7" w:rsidDel="006513DF">
          <w:delText> · 4 kHz)) dans les bandes 2 160-2 200 MHz en Région 2 et 2 170</w:delText>
        </w:r>
        <w:r w:rsidRPr="003D4ED7" w:rsidDel="006513DF">
          <w:noBreakHyphen/>
          <w:delText>2 200 MHz en Régions 1 et 3;</w:delText>
        </w:r>
      </w:del>
    </w:p>
    <w:p w14:paraId="7669B8E4" w14:textId="77777777" w:rsidR="00902DE0" w:rsidRPr="003D4ED7" w:rsidDel="00572198" w:rsidRDefault="00902DE0" w:rsidP="00902DE0">
      <w:pPr>
        <w:rPr>
          <w:del w:id="354" w:author="French" w:date="2022-10-31T12:15:00Z"/>
          <w:snapToGrid w:val="0"/>
        </w:rPr>
      </w:pPr>
      <w:del w:id="355" w:author="French" w:date="2022-10-31T12:15:00Z">
        <w:r w:rsidRPr="003D4ED7" w:rsidDel="00572198">
          <w:lastRenderedPageBreak/>
          <w:delText>3.3</w:delText>
        </w:r>
        <w:r w:rsidRPr="003D4ED7" w:rsidDel="00572198">
          <w:tab/>
          <w:delText xml:space="preserve">pour </w:delText>
        </w:r>
        <w:r w:rsidRPr="003D4ED7" w:rsidDel="00572198">
          <w:rPr>
            <w:snapToGrid w:val="0"/>
          </w:rPr>
          <w:delText>protéger les stations fixes contre les brouillages, le niveau de la puissance surfacique hors bande rayonnée à la surface de la Terre dans les bandes 2 025-2 110 MHz par une station HAPS fonctionnant comme station de base IMT ne doit pas dépasser les limites suivantes:</w:delText>
        </w:r>
      </w:del>
    </w:p>
    <w:p w14:paraId="50E70BDF" w14:textId="77777777" w:rsidR="00902DE0" w:rsidRPr="003D4ED7" w:rsidDel="00572198" w:rsidRDefault="00902DE0" w:rsidP="00902DE0">
      <w:pPr>
        <w:pStyle w:val="enumlev1"/>
        <w:rPr>
          <w:del w:id="356" w:author="French" w:date="2022-10-31T12:15:00Z"/>
          <w:snapToGrid w:val="0"/>
        </w:rPr>
      </w:pPr>
      <w:del w:id="357" w:author="French" w:date="2022-10-31T12:15:00Z">
        <w:r w:rsidRPr="003D4ED7" w:rsidDel="00572198">
          <w:rPr>
            <w:snapToGrid w:val="0"/>
          </w:rPr>
          <w:sym w:font="Symbol" w:char="F02D"/>
        </w:r>
        <w:r w:rsidRPr="003D4ED7" w:rsidDel="00572198">
          <w:rPr>
            <w:snapToGrid w:val="0"/>
          </w:rPr>
          <w:tab/>
          <w:delText>–165 dB(W/(m</w:delText>
        </w:r>
        <w:r w:rsidRPr="003D4ED7" w:rsidDel="00572198">
          <w:rPr>
            <w:snapToGrid w:val="0"/>
            <w:vertAlign w:val="superscript"/>
          </w:rPr>
          <w:delText>2</w:delText>
        </w:r>
        <w:r w:rsidRPr="003D4ED7" w:rsidDel="00572198">
          <w:rPr>
            <w:snapToGrid w:val="0"/>
          </w:rPr>
          <w:delText xml:space="preserve"> </w:delText>
        </w:r>
        <w:r w:rsidRPr="003D4ED7" w:rsidDel="00572198">
          <w:delText>·</w:delText>
        </w:r>
        <w:r w:rsidRPr="003D4ED7" w:rsidDel="00572198">
          <w:rPr>
            <w:snapToGrid w:val="0"/>
          </w:rPr>
          <w:delText xml:space="preserve"> MHz)) pour les angles d'arrivée (</w:delText>
        </w:r>
        <w:r w:rsidRPr="003D4ED7" w:rsidDel="00572198">
          <w:rPr>
            <w:snapToGrid w:val="0"/>
          </w:rPr>
          <w:sym w:font="Symbol" w:char="F071"/>
        </w:r>
        <w:r w:rsidRPr="003D4ED7" w:rsidDel="00572198">
          <w:rPr>
            <w:snapToGrid w:val="0"/>
          </w:rPr>
          <w:delText>) inférieurs à 5</w:delText>
        </w:r>
        <w:r w:rsidRPr="003D4ED7" w:rsidDel="00572198">
          <w:rPr>
            <w:snapToGrid w:val="0"/>
          </w:rPr>
          <w:sym w:font="Symbol" w:char="F0B0"/>
        </w:r>
        <w:r w:rsidRPr="003D4ED7" w:rsidDel="00572198">
          <w:rPr>
            <w:snapToGrid w:val="0"/>
          </w:rPr>
          <w:delText xml:space="preserve"> au-dessus du plan horizontal;</w:delText>
        </w:r>
      </w:del>
    </w:p>
    <w:p w14:paraId="4ABF4C64" w14:textId="77777777" w:rsidR="00902DE0" w:rsidRPr="003D4ED7" w:rsidDel="00572198" w:rsidRDefault="00902DE0" w:rsidP="00902DE0">
      <w:pPr>
        <w:pStyle w:val="enumlev1"/>
        <w:rPr>
          <w:del w:id="358" w:author="French" w:date="2022-10-31T12:15:00Z"/>
          <w:snapToGrid w:val="0"/>
        </w:rPr>
      </w:pPr>
      <w:del w:id="359" w:author="French" w:date="2022-10-31T12:15:00Z">
        <w:r w:rsidRPr="003D4ED7" w:rsidDel="00572198">
          <w:rPr>
            <w:snapToGrid w:val="0"/>
          </w:rPr>
          <w:sym w:font="Symbol" w:char="F02D"/>
        </w:r>
        <w:r w:rsidRPr="003D4ED7" w:rsidDel="00572198">
          <w:rPr>
            <w:snapToGrid w:val="0"/>
          </w:rPr>
          <w:tab/>
          <w:delText xml:space="preserve">–165 </w:delText>
        </w:r>
        <w:r w:rsidRPr="003D4ED7" w:rsidDel="00572198">
          <w:rPr>
            <w:b/>
            <w:bCs/>
            <w:snapToGrid w:val="0"/>
          </w:rPr>
          <w:delText xml:space="preserve">+ </w:delText>
        </w:r>
        <w:r w:rsidRPr="003D4ED7" w:rsidDel="00572198">
          <w:rPr>
            <w:snapToGrid w:val="0"/>
          </w:rPr>
          <w:delText>1,75 (</w:delText>
        </w:r>
        <w:r w:rsidRPr="003D4ED7" w:rsidDel="00572198">
          <w:rPr>
            <w:snapToGrid w:val="0"/>
          </w:rPr>
          <w:sym w:font="Symbol" w:char="F071"/>
        </w:r>
        <w:r w:rsidRPr="003D4ED7" w:rsidDel="00572198">
          <w:rPr>
            <w:snapToGrid w:val="0"/>
          </w:rPr>
          <w:delText xml:space="preserve"> – 5) dB(W/(m</w:delText>
        </w:r>
        <w:r w:rsidRPr="003D4ED7" w:rsidDel="00572198">
          <w:rPr>
            <w:snapToGrid w:val="0"/>
            <w:vertAlign w:val="superscript"/>
          </w:rPr>
          <w:delText>2</w:delText>
        </w:r>
        <w:r w:rsidRPr="003D4ED7" w:rsidDel="00572198">
          <w:rPr>
            <w:snapToGrid w:val="0"/>
          </w:rPr>
          <w:delText xml:space="preserve"> </w:delText>
        </w:r>
        <w:r w:rsidRPr="003D4ED7" w:rsidDel="00572198">
          <w:delText>·</w:delText>
        </w:r>
        <w:r w:rsidRPr="003D4ED7" w:rsidDel="00572198">
          <w:rPr>
            <w:snapToGrid w:val="0"/>
          </w:rPr>
          <w:delText xml:space="preserve"> MHz)) pour les angles d'arrivée compris entre 5</w:delText>
        </w:r>
        <w:r w:rsidRPr="003D4ED7" w:rsidDel="00572198">
          <w:rPr>
            <w:snapToGrid w:val="0"/>
          </w:rPr>
          <w:sym w:font="Symbol" w:char="F0B0"/>
        </w:r>
        <w:r w:rsidRPr="003D4ED7" w:rsidDel="00572198">
          <w:rPr>
            <w:snapToGrid w:val="0"/>
          </w:rPr>
          <w:delText xml:space="preserve"> et 25</w:delText>
        </w:r>
        <w:r w:rsidRPr="003D4ED7" w:rsidDel="00572198">
          <w:rPr>
            <w:snapToGrid w:val="0"/>
          </w:rPr>
          <w:sym w:font="Symbol" w:char="F0B0"/>
        </w:r>
        <w:r w:rsidRPr="003D4ED7" w:rsidDel="00572198">
          <w:rPr>
            <w:snapToGrid w:val="0"/>
          </w:rPr>
          <w:delText xml:space="preserve"> au</w:delText>
        </w:r>
        <w:r w:rsidRPr="003D4ED7" w:rsidDel="00572198">
          <w:rPr>
            <w:snapToGrid w:val="0"/>
          </w:rPr>
          <w:noBreakHyphen/>
          <w:delText>dessus du plan horizontal; et</w:delText>
        </w:r>
      </w:del>
    </w:p>
    <w:p w14:paraId="27E28520" w14:textId="77777777" w:rsidR="00902DE0" w:rsidRPr="003D4ED7" w:rsidDel="00572198" w:rsidRDefault="00902DE0" w:rsidP="00902DE0">
      <w:pPr>
        <w:pStyle w:val="enumlev1"/>
        <w:rPr>
          <w:del w:id="360" w:author="French" w:date="2022-10-31T12:15:00Z"/>
          <w:snapToGrid w:val="0"/>
        </w:rPr>
      </w:pPr>
      <w:del w:id="361" w:author="French" w:date="2022-10-31T12:15:00Z">
        <w:r w:rsidRPr="003D4ED7" w:rsidDel="00572198">
          <w:rPr>
            <w:snapToGrid w:val="0"/>
          </w:rPr>
          <w:sym w:font="Symbol" w:char="F02D"/>
        </w:r>
        <w:r w:rsidRPr="003D4ED7" w:rsidDel="00572198">
          <w:rPr>
            <w:snapToGrid w:val="0"/>
          </w:rPr>
          <w:tab/>
          <w:delText>–130 dB(W/(m</w:delText>
        </w:r>
        <w:r w:rsidRPr="003D4ED7" w:rsidDel="00572198">
          <w:rPr>
            <w:snapToGrid w:val="0"/>
            <w:vertAlign w:val="superscript"/>
          </w:rPr>
          <w:delText>2</w:delText>
        </w:r>
        <w:r w:rsidRPr="003D4ED7" w:rsidDel="00572198">
          <w:rPr>
            <w:snapToGrid w:val="0"/>
          </w:rPr>
          <w:delText xml:space="preserve"> </w:delText>
        </w:r>
        <w:r w:rsidRPr="003D4ED7" w:rsidDel="00572198">
          <w:delText>·</w:delText>
        </w:r>
        <w:r w:rsidRPr="003D4ED7" w:rsidDel="00572198">
          <w:rPr>
            <w:snapToGrid w:val="0"/>
          </w:rPr>
          <w:delText xml:space="preserve"> MHz)) pour les angles d'arrivée compris entre 25</w:delText>
        </w:r>
        <w:r w:rsidRPr="003D4ED7" w:rsidDel="00572198">
          <w:rPr>
            <w:snapToGrid w:val="0"/>
          </w:rPr>
          <w:sym w:font="Symbol" w:char="F0B0"/>
        </w:r>
        <w:r w:rsidRPr="003D4ED7" w:rsidDel="00572198">
          <w:rPr>
            <w:snapToGrid w:val="0"/>
          </w:rPr>
          <w:delText xml:space="preserve"> et 90</w:delText>
        </w:r>
        <w:r w:rsidRPr="003D4ED7" w:rsidDel="00572198">
          <w:rPr>
            <w:snapToGrid w:val="0"/>
          </w:rPr>
          <w:sym w:font="Symbol" w:char="F0B0"/>
        </w:r>
        <w:r w:rsidRPr="003D4ED7" w:rsidDel="00572198">
          <w:rPr>
            <w:snapToGrid w:val="0"/>
          </w:rPr>
          <w:delText xml:space="preserve"> au-dessus du plan horizontal;</w:delText>
        </w:r>
      </w:del>
    </w:p>
    <w:p w14:paraId="3819EC93" w14:textId="7CB455CA" w:rsidR="00902DE0" w:rsidRPr="003D4ED7" w:rsidRDefault="00902DE0" w:rsidP="00902DE0">
      <w:pPr>
        <w:rPr>
          <w:ins w:id="362" w:author="FrenchMK" w:date="2023-03-20T08:30:00Z"/>
        </w:rPr>
      </w:pPr>
      <w:ins w:id="363" w:author="French" w:date="2022-10-31T12:01:00Z">
        <w:r w:rsidRPr="003D4ED7">
          <w:t>1.1</w:t>
        </w:r>
        <w:r w:rsidRPr="003D4ED7">
          <w:tab/>
        </w:r>
      </w:ins>
      <w:ins w:id="364" w:author="Pirotte, Gabrielle" w:date="2023-10-20T15:37:00Z">
        <w:r w:rsidRPr="003D4ED7">
          <w:t>dans certains pays (voir le numéro</w:t>
        </w:r>
      </w:ins>
      <w:ins w:id="365" w:author="French" w:date="2023-11-03T09:32:00Z">
        <w:r w:rsidR="00E33B9C" w:rsidRPr="003D4ED7">
          <w:t> </w:t>
        </w:r>
      </w:ins>
      <w:ins w:id="366" w:author="Pirotte, Gabrielle" w:date="2023-10-20T15:37:00Z">
        <w:r w:rsidRPr="003D4ED7">
          <w:rPr>
            <w:b/>
            <w:bCs/>
            <w:rPrChange w:id="367" w:author="Pirotte, Gabrielle" w:date="2023-10-23T09:03:00Z">
              <w:rPr/>
            </w:rPrChange>
          </w:rPr>
          <w:t>5.388B</w:t>
        </w:r>
        <w:r w:rsidRPr="003D4ED7">
          <w:t>), pour protéger les services fixe et mobile, y compris les stations mobiles IMT, sur leur territoire contre les brouillages cocanal causés par des stations HIBS conformément au numéro</w:t>
        </w:r>
      </w:ins>
      <w:ins w:id="368" w:author="French" w:date="2023-11-03T09:32:00Z">
        <w:r w:rsidR="00E33B9C" w:rsidRPr="003D4ED7">
          <w:t> </w:t>
        </w:r>
      </w:ins>
      <w:ins w:id="369" w:author="Pirotte, Gabrielle" w:date="2023-10-20T15:37:00Z">
        <w:r w:rsidRPr="003D4ED7">
          <w:rPr>
            <w:b/>
            <w:bCs/>
            <w:rPrChange w:id="370" w:author="Pirotte, Gabrielle" w:date="2023-10-23T09:03:00Z">
              <w:rPr/>
            </w:rPrChange>
          </w:rPr>
          <w:t>5.388A</w:t>
        </w:r>
        <w:r w:rsidRPr="003D4ED7">
          <w:t xml:space="preserve"> dans les pays voisins, les limites indiquées au numéro</w:t>
        </w:r>
      </w:ins>
      <w:ins w:id="371" w:author="French" w:date="2023-11-03T09:32:00Z">
        <w:r w:rsidR="00E33B9C" w:rsidRPr="003D4ED7">
          <w:t> </w:t>
        </w:r>
      </w:ins>
      <w:ins w:id="372" w:author="Pirotte, Gabrielle" w:date="2023-10-20T15:37:00Z">
        <w:r w:rsidRPr="003D4ED7">
          <w:rPr>
            <w:b/>
            <w:bCs/>
            <w:rPrChange w:id="373" w:author="Pirotte, Gabrielle" w:date="2023-10-23T09:03:00Z">
              <w:rPr/>
            </w:rPrChange>
          </w:rPr>
          <w:t>5.388B</w:t>
        </w:r>
        <w:r w:rsidRPr="003D4ED7">
          <w:t xml:space="preserve"> s'appliquent</w:t>
        </w:r>
      </w:ins>
      <w:ins w:id="374" w:author="French" w:date="2022-10-31T12:01:00Z">
        <w:r w:rsidRPr="003D4ED7">
          <w:t>;</w:t>
        </w:r>
      </w:ins>
    </w:p>
    <w:p w14:paraId="559595F9" w14:textId="28964722" w:rsidR="00902DE0" w:rsidRPr="003D4ED7" w:rsidRDefault="00902DE0" w:rsidP="00F10DBC">
      <w:pPr>
        <w:rPr>
          <w:ins w:id="375" w:author="French" w:date="2023-11-07T08:52:00Z"/>
        </w:rPr>
      </w:pPr>
      <w:ins w:id="376" w:author="Author">
        <w:r w:rsidRPr="003D4ED7">
          <w:rPr>
            <w:rFonts w:eastAsia="Batang"/>
            <w:lang w:eastAsia="ko-KR"/>
          </w:rPr>
          <w:t>1.2</w:t>
        </w:r>
        <w:r w:rsidRPr="003D4ED7">
          <w:rPr>
            <w:rFonts w:eastAsia="Batang"/>
            <w:lang w:eastAsia="ko-KR"/>
          </w:rPr>
          <w:tab/>
        </w:r>
      </w:ins>
      <w:ins w:id="377" w:author="French" w:date="2022-11-25T12:18:00Z">
        <w:r w:rsidRPr="003D4ED7">
          <w:rPr>
            <w:color w:val="000000"/>
          </w:rPr>
          <w:t xml:space="preserve">pour protéger </w:t>
        </w:r>
      </w:ins>
      <w:ins w:id="378" w:author="FrenchBN" w:date="2023-10-23T15:10:00Z">
        <w:r w:rsidRPr="003D4ED7">
          <w:rPr>
            <w:color w:val="000000"/>
          </w:rPr>
          <w:t>le service mobile, y compris les systèmes IMT de Terre,</w:t>
        </w:r>
      </w:ins>
      <w:ins w:id="379" w:author="French" w:date="2022-11-25T12:18:00Z">
        <w:r w:rsidRPr="003D4ED7">
          <w:rPr>
            <w:color w:val="000000"/>
          </w:rPr>
          <w:t xml:space="preserve"> sur le </w:t>
        </w:r>
      </w:ins>
      <w:ins w:id="380" w:author="French" w:date="2022-12-02T17:02:00Z">
        <w:r w:rsidRPr="003D4ED7">
          <w:rPr>
            <w:color w:val="000000"/>
          </w:rPr>
          <w:t xml:space="preserve">territoire </w:t>
        </w:r>
      </w:ins>
      <w:ins w:id="381" w:author="FrenchBN" w:date="2023-10-23T15:10:00Z">
        <w:r w:rsidRPr="003D4ED7">
          <w:rPr>
            <w:color w:val="000000"/>
          </w:rPr>
          <w:t>d'</w:t>
        </w:r>
      </w:ins>
      <w:ins w:id="382" w:author="French" w:date="2022-11-25T12:18:00Z">
        <w:r w:rsidRPr="003D4ED7">
          <w:rPr>
            <w:color w:val="000000"/>
          </w:rPr>
          <w:t xml:space="preserve">administrations </w:t>
        </w:r>
      </w:ins>
      <w:ins w:id="383" w:author="FrenchBN" w:date="2023-10-23T16:46:00Z">
        <w:r w:rsidRPr="003D4ED7">
          <w:rPr>
            <w:color w:val="000000"/>
          </w:rPr>
          <w:t>de pays voisins</w:t>
        </w:r>
      </w:ins>
      <w:ins w:id="384" w:author="FrenchBN" w:date="2023-10-23T15:10:00Z">
        <w:r w:rsidRPr="003D4ED7">
          <w:rPr>
            <w:color w:val="000000"/>
          </w:rPr>
          <w:t xml:space="preserve"> </w:t>
        </w:r>
      </w:ins>
      <w:ins w:id="385" w:author="French" w:date="2022-11-25T12:18:00Z">
        <w:r w:rsidRPr="003D4ED7">
          <w:rPr>
            <w:color w:val="000000"/>
          </w:rPr>
          <w:t>dans l</w:t>
        </w:r>
      </w:ins>
      <w:ins w:id="386" w:author="Pirotte, Gabrielle" w:date="2023-10-20T15:40:00Z">
        <w:r w:rsidRPr="003D4ED7">
          <w:rPr>
            <w:color w:val="000000"/>
          </w:rPr>
          <w:t>a</w:t>
        </w:r>
      </w:ins>
      <w:ins w:id="387" w:author="French" w:date="2022-11-25T12:18:00Z">
        <w:r w:rsidRPr="003D4ED7">
          <w:rPr>
            <w:color w:val="000000"/>
          </w:rPr>
          <w:t xml:space="preserve"> bande de fréquences </w:t>
        </w:r>
      </w:ins>
      <w:ins w:id="388" w:author="French" w:date="2022-11-25T12:19:00Z">
        <w:r w:rsidRPr="003D4ED7">
          <w:t>1 710</w:t>
        </w:r>
      </w:ins>
      <w:ins w:id="389" w:author="French" w:date="2023-11-03T09:32:00Z">
        <w:r w:rsidR="00E33B9C" w:rsidRPr="003D4ED7">
          <w:noBreakHyphen/>
        </w:r>
      </w:ins>
      <w:ins w:id="390" w:author="French" w:date="2022-11-25T12:19:00Z">
        <w:r w:rsidRPr="003D4ED7">
          <w:t>1 </w:t>
        </w:r>
      </w:ins>
      <w:ins w:id="391" w:author="Pirotte, Gabrielle" w:date="2023-10-20T15:40:00Z">
        <w:r w:rsidRPr="003D4ED7">
          <w:t>885</w:t>
        </w:r>
      </w:ins>
      <w:ins w:id="392" w:author="French" w:date="2022-11-25T12:19:00Z">
        <w:r w:rsidRPr="003D4ED7">
          <w:t> MHz,</w:t>
        </w:r>
      </w:ins>
      <w:ins w:id="393" w:author="Pirotte, Gabrielle" w:date="2023-10-20T15:42:00Z">
        <w:r w:rsidRPr="003D4ED7">
          <w:t xml:space="preserve"> </w:t>
        </w:r>
      </w:ins>
      <w:ins w:id="394" w:author="FrenchBN" w:date="2023-10-23T15:10:00Z">
        <w:r w:rsidRPr="003D4ED7">
          <w:t>les limites suivantes s'appliquent</w:t>
        </w:r>
      </w:ins>
      <w:ins w:id="395" w:author="Pirotte, Gabrielle" w:date="2023-10-20T15:42:00Z">
        <w:r w:rsidRPr="003D4ED7">
          <w:t>:</w:t>
        </w:r>
      </w:ins>
    </w:p>
    <w:p w14:paraId="66A751BD" w14:textId="77777777" w:rsidR="00902DE0" w:rsidRPr="003D4ED7" w:rsidRDefault="00902DE0">
      <w:pPr>
        <w:pStyle w:val="enumlev1"/>
        <w:rPr>
          <w:ins w:id="396" w:author="Pirotte, Gabrielle" w:date="2023-10-23T09:06:00Z"/>
        </w:rPr>
        <w:pPrChange w:id="397" w:author="FrenchBN" w:date="2023-10-23T17:14:00Z">
          <w:pPr>
            <w:spacing w:line="480" w:lineRule="auto"/>
          </w:pPr>
        </w:pPrChange>
      </w:pPr>
      <w:ins w:id="398" w:author="Pirotte, Gabrielle" w:date="2023-10-20T15:42:00Z">
        <w:r w:rsidRPr="003D4ED7">
          <w:t>–</w:t>
        </w:r>
        <w:r w:rsidRPr="003D4ED7">
          <w:tab/>
          <w:t>l</w:t>
        </w:r>
      </w:ins>
      <w:ins w:id="399" w:author="French" w:date="2022-11-25T12:18:00Z">
        <w:r w:rsidRPr="003D4ED7">
          <w:t>e niveau de puissance surfacique</w:t>
        </w:r>
      </w:ins>
      <w:ins w:id="400" w:author="French" w:date="2023-03-22T15:17:00Z">
        <w:r w:rsidRPr="003D4ED7">
          <w:t xml:space="preserve"> </w:t>
        </w:r>
      </w:ins>
      <w:ins w:id="401" w:author="French" w:date="2022-11-25T12:18:00Z">
        <w:r w:rsidRPr="003D4ED7">
          <w:t xml:space="preserve">produite par une station </w:t>
        </w:r>
      </w:ins>
      <w:ins w:id="402" w:author="French" w:date="2022-11-25T12:19:00Z">
        <w:r w:rsidRPr="003D4ED7">
          <w:t>HIBS</w:t>
        </w:r>
      </w:ins>
      <w:ins w:id="403" w:author="French" w:date="2022-11-25T12:18:00Z">
        <w:r w:rsidRPr="003D4ED7">
          <w:t xml:space="preserve"> à la surface de la Terre sur le </w:t>
        </w:r>
      </w:ins>
      <w:ins w:id="404" w:author="French" w:date="2022-12-02T17:02:00Z">
        <w:r w:rsidRPr="003D4ED7">
          <w:t>territoire d</w:t>
        </w:r>
      </w:ins>
      <w:ins w:id="405" w:author="French" w:date="2022-12-07T08:46:00Z">
        <w:r w:rsidRPr="003D4ED7">
          <w:t>'</w:t>
        </w:r>
      </w:ins>
      <w:ins w:id="406" w:author="French" w:date="2022-12-02T17:02:00Z">
        <w:r w:rsidRPr="003D4ED7">
          <w:t xml:space="preserve">autres </w:t>
        </w:r>
      </w:ins>
      <w:ins w:id="407" w:author="French" w:date="2022-11-25T12:18:00Z">
        <w:r w:rsidRPr="003D4ED7">
          <w:t xml:space="preserve">administrations ne </w:t>
        </w:r>
        <w:proofErr w:type="gramStart"/>
        <w:r w:rsidRPr="003D4ED7">
          <w:t>doit</w:t>
        </w:r>
        <w:proofErr w:type="gramEnd"/>
        <w:r w:rsidRPr="003D4ED7">
          <w:t xml:space="preserve"> pas dépasser l</w:t>
        </w:r>
      </w:ins>
      <w:ins w:id="408" w:author="French" w:date="2022-11-28T16:26:00Z">
        <w:r w:rsidRPr="003D4ED7">
          <w:t>a</w:t>
        </w:r>
      </w:ins>
      <w:ins w:id="409" w:author="French" w:date="2022-11-25T12:18:00Z">
        <w:r w:rsidRPr="003D4ED7">
          <w:t xml:space="preserve"> limite ci-après, </w:t>
        </w:r>
      </w:ins>
      <w:ins w:id="410" w:author="FrenchBN" w:date="2023-10-23T15:12:00Z">
        <w:r w:rsidRPr="003D4ED7">
          <w:t xml:space="preserve">pour assurer la protection des stations mobiles IMT, </w:t>
        </w:r>
      </w:ins>
      <w:ins w:id="411" w:author="French" w:date="2022-11-25T12:18:00Z">
        <w:r w:rsidRPr="003D4ED7">
          <w:t xml:space="preserve">à moins que l'accord exprès de l'administration affectée </w:t>
        </w:r>
      </w:ins>
      <w:ins w:id="412" w:author="French" w:date="2023-04-04T23:20:00Z">
        <w:r w:rsidRPr="003D4ED7">
          <w:t>ait été obtenu</w:t>
        </w:r>
      </w:ins>
      <w:ins w:id="413" w:author="Pirotte, Gabrielle" w:date="2023-10-23T09:06:00Z">
        <w:r w:rsidRPr="003D4ED7">
          <w:t>:</w:t>
        </w:r>
      </w:ins>
    </w:p>
    <w:p w14:paraId="3BF7A929" w14:textId="502BECFA" w:rsidR="00902DE0" w:rsidRPr="003D4ED7" w:rsidRDefault="00902DE0" w:rsidP="008C25FE">
      <w:pPr>
        <w:tabs>
          <w:tab w:val="clear" w:pos="1871"/>
          <w:tab w:val="left" w:pos="2608"/>
          <w:tab w:val="left" w:pos="3686"/>
          <w:tab w:val="left" w:pos="5812"/>
          <w:tab w:val="left" w:pos="6663"/>
          <w:tab w:val="left" w:pos="7088"/>
          <w:tab w:val="left" w:pos="7371"/>
          <w:tab w:val="left" w:pos="7655"/>
        </w:tabs>
        <w:spacing w:before="80"/>
        <w:ind w:left="1134" w:hanging="1134"/>
        <w:jc w:val="both"/>
        <w:rPr>
          <w:ins w:id="414" w:author="Fernandez Jimenez, Virginia" w:date="2022-10-21T14:44:00Z"/>
          <w:rFonts w:eastAsia="Batang"/>
          <w:szCs w:val="24"/>
        </w:rPr>
        <w:pPrChange w:id="415" w:author="French" w:date="2023-11-07T08:58:00Z">
          <w:pPr>
            <w:tabs>
              <w:tab w:val="left" w:pos="2608"/>
              <w:tab w:val="left" w:pos="3345"/>
              <w:tab w:val="left" w:pos="6237"/>
              <w:tab w:val="right" w:pos="6946"/>
              <w:tab w:val="left" w:pos="7088"/>
              <w:tab w:val="left" w:pos="7371"/>
              <w:tab w:val="left" w:pos="7741"/>
              <w:tab w:val="left" w:pos="7979"/>
            </w:tabs>
            <w:spacing w:before="80"/>
            <w:ind w:left="1134" w:hanging="1134"/>
            <w:jc w:val="both"/>
          </w:pPr>
        </w:pPrChange>
      </w:pPr>
      <w:ins w:id="416" w:author="Author">
        <w:r w:rsidRPr="003D4ED7">
          <w:rPr>
            <w:rFonts w:eastAsia="Batang"/>
            <w:szCs w:val="24"/>
          </w:rPr>
          <w:tab/>
          <w:t>−111</w:t>
        </w:r>
        <w:r w:rsidRPr="003D4ED7">
          <w:rPr>
            <w:rFonts w:eastAsia="Batang"/>
            <w:szCs w:val="24"/>
          </w:rPr>
          <w:tab/>
        </w:r>
        <w:r w:rsidRPr="003D4ED7">
          <w:rPr>
            <w:rFonts w:eastAsia="Batang"/>
            <w:szCs w:val="24"/>
          </w:rPr>
          <w:tab/>
        </w:r>
      </w:ins>
      <w:ins w:id="417" w:author="French" w:date="2023-11-07T08:52:00Z">
        <w:r w:rsidR="008C25FE" w:rsidRPr="003D4ED7">
          <w:rPr>
            <w:rFonts w:eastAsia="Batang"/>
            <w:szCs w:val="24"/>
          </w:rPr>
          <w:tab/>
        </w:r>
      </w:ins>
      <w:ins w:id="418" w:author="Author">
        <w:r w:rsidRPr="003D4ED7">
          <w:rPr>
            <w:rFonts w:eastAsia="Batang"/>
            <w:szCs w:val="24"/>
          </w:rPr>
          <w:t>dB(W/(m</w:t>
        </w:r>
        <w:r w:rsidRPr="003D4ED7">
          <w:rPr>
            <w:rFonts w:eastAsia="Batang"/>
            <w:szCs w:val="24"/>
            <w:vertAlign w:val="superscript"/>
          </w:rPr>
          <w:t>2</w:t>
        </w:r>
        <w:r w:rsidRPr="003D4ED7">
          <w:rPr>
            <w:rFonts w:eastAsia="Batang"/>
            <w:szCs w:val="24"/>
          </w:rPr>
          <w:t xml:space="preserve"> · MHz)) </w:t>
        </w:r>
        <w:r w:rsidRPr="003D4ED7">
          <w:rPr>
            <w:rFonts w:eastAsia="Batang"/>
            <w:szCs w:val="24"/>
          </w:rPr>
          <w:tab/>
        </w:r>
      </w:ins>
      <w:ins w:id="419" w:author="Pirotte, Gabrielle" w:date="2023-10-23T09:05:00Z">
        <w:r w:rsidRPr="003D4ED7">
          <w:rPr>
            <w:rFonts w:eastAsia="Batang"/>
            <w:szCs w:val="24"/>
          </w:rPr>
          <w:t>pour</w:t>
        </w:r>
      </w:ins>
      <w:ins w:id="420" w:author="Author">
        <w:r w:rsidRPr="003D4ED7">
          <w:rPr>
            <w:rFonts w:eastAsia="Batang"/>
            <w:szCs w:val="24"/>
          </w:rPr>
          <w:tab/>
          <w:t>0°</w:t>
        </w:r>
        <w:r w:rsidRPr="003D4ED7">
          <w:rPr>
            <w:rFonts w:eastAsia="Batang"/>
            <w:szCs w:val="24"/>
          </w:rPr>
          <w:tab/>
          <w:t>&lt;</w:t>
        </w:r>
      </w:ins>
      <w:ins w:id="421" w:author="French" w:date="2023-11-07T08:54:00Z">
        <w:r w:rsidR="008C25FE" w:rsidRPr="003D4ED7">
          <w:rPr>
            <w:rFonts w:eastAsia="Batang"/>
            <w:szCs w:val="24"/>
          </w:rPr>
          <w:t> </w:t>
        </w:r>
      </w:ins>
      <w:ins w:id="422" w:author="Author">
        <w:r w:rsidRPr="003D4ED7">
          <w:rPr>
            <w:rFonts w:eastAsia="Batang"/>
            <w:szCs w:val="24"/>
          </w:rPr>
          <w:sym w:font="Symbol" w:char="F071"/>
        </w:r>
      </w:ins>
      <w:ins w:id="423" w:author="French" w:date="2023-11-07T08:54:00Z">
        <w:r w:rsidR="008C25FE" w:rsidRPr="003D4ED7">
          <w:rPr>
            <w:rFonts w:eastAsia="Batang"/>
            <w:szCs w:val="24"/>
          </w:rPr>
          <w:t> </w:t>
        </w:r>
      </w:ins>
      <w:ins w:id="424" w:author="Author">
        <w:r w:rsidRPr="003D4ED7">
          <w:rPr>
            <w:rFonts w:eastAsia="Batang"/>
            <w:szCs w:val="24"/>
          </w:rPr>
          <w:sym w:font="Symbol" w:char="F0A3"/>
        </w:r>
      </w:ins>
      <w:ins w:id="425" w:author="French" w:date="2023-11-07T08:54:00Z">
        <w:r w:rsidR="008C25FE" w:rsidRPr="003D4ED7">
          <w:rPr>
            <w:rFonts w:eastAsia="Batang"/>
            <w:szCs w:val="24"/>
          </w:rPr>
          <w:t> </w:t>
        </w:r>
      </w:ins>
      <w:ins w:id="426" w:author="Author">
        <w:r w:rsidRPr="003D4ED7">
          <w:rPr>
            <w:rFonts w:eastAsia="Batang"/>
            <w:szCs w:val="24"/>
          </w:rPr>
          <w:t>90°</w:t>
        </w:r>
      </w:ins>
    </w:p>
    <w:p w14:paraId="27215A25" w14:textId="0CBE04D9" w:rsidR="00902DE0" w:rsidRPr="003D4ED7" w:rsidRDefault="00902DE0" w:rsidP="008C25FE">
      <w:pPr>
        <w:tabs>
          <w:tab w:val="left" w:pos="3686"/>
          <w:tab w:val="left" w:pos="5812"/>
          <w:tab w:val="left" w:pos="6663"/>
        </w:tabs>
        <w:rPr>
          <w:ins w:id="427" w:author="Author"/>
          <w:rFonts w:eastAsia="Calibri"/>
        </w:rPr>
        <w:pPrChange w:id="428" w:author="French" w:date="2023-11-07T08:58:00Z">
          <w:pPr/>
        </w:pPrChange>
      </w:pPr>
      <w:ins w:id="429" w:author="French" w:date="2022-11-25T12:49:00Z">
        <w:r w:rsidRPr="003D4ED7">
          <w:rPr>
            <w:lang w:eastAsia="ja-JP"/>
          </w:rPr>
          <w:t xml:space="preserve">où </w:t>
        </w:r>
        <w:r w:rsidRPr="003D4ED7">
          <w:rPr>
            <w:iCs/>
            <w:lang w:eastAsia="ja-JP"/>
          </w:rPr>
          <w:t>θ</w:t>
        </w:r>
        <w:r w:rsidRPr="003D4ED7">
          <w:rPr>
            <w:lang w:eastAsia="ja-JP"/>
          </w:rPr>
          <w:t xml:space="preserve"> </w:t>
        </w:r>
      </w:ins>
      <w:ins w:id="430" w:author="French" w:date="2022-11-25T14:22:00Z">
        <w:r w:rsidRPr="003D4ED7">
          <w:rPr>
            <w:color w:val="000000"/>
          </w:rPr>
          <w:t>es</w:t>
        </w:r>
      </w:ins>
      <w:ins w:id="431" w:author="French" w:date="2022-11-25T12:49:00Z">
        <w:r w:rsidRPr="003D4ED7">
          <w:rPr>
            <w:color w:val="000000"/>
          </w:rPr>
          <w:t>t l'angle d'arrivée de l'onde incidente au-dessus du plan horizontal</w:t>
        </w:r>
        <w:r w:rsidRPr="003D4ED7">
          <w:t>,</w:t>
        </w:r>
        <w:r w:rsidRPr="003D4ED7">
          <w:rPr>
            <w:lang w:eastAsia="ja-JP"/>
          </w:rPr>
          <w:t xml:space="preserve"> en degrés</w:t>
        </w:r>
      </w:ins>
      <w:ins w:id="432" w:author="Pirotte, Gabrielle" w:date="2023-10-23T09:07:00Z">
        <w:r w:rsidRPr="003D4ED7">
          <w:rPr>
            <w:lang w:eastAsia="ja-JP"/>
          </w:rPr>
          <w:t>;</w:t>
        </w:r>
      </w:ins>
    </w:p>
    <w:p w14:paraId="458C0586" w14:textId="77777777" w:rsidR="00902DE0" w:rsidRPr="003D4ED7" w:rsidRDefault="00902DE0" w:rsidP="008C25FE">
      <w:pPr>
        <w:pStyle w:val="enumlev1"/>
        <w:tabs>
          <w:tab w:val="left" w:pos="3686"/>
          <w:tab w:val="left" w:pos="5812"/>
          <w:tab w:val="left" w:pos="6663"/>
        </w:tabs>
        <w:rPr>
          <w:ins w:id="433" w:author="Pirotte, Gabrielle" w:date="2023-10-23T09:09:00Z"/>
          <w:rFonts w:eastAsia="Batang"/>
          <w:lang w:eastAsia="ko-KR"/>
        </w:rPr>
        <w:pPrChange w:id="434" w:author="French" w:date="2023-11-07T08:58:00Z">
          <w:pPr>
            <w:pStyle w:val="enumlev1"/>
          </w:pPr>
        </w:pPrChange>
      </w:pPr>
      <w:ins w:id="435" w:author="Pirotte, Gabrielle" w:date="2023-10-23T09:08:00Z">
        <w:r w:rsidRPr="003D4ED7">
          <w:t>–</w:t>
        </w:r>
        <w:r w:rsidRPr="003D4ED7">
          <w:tab/>
        </w:r>
      </w:ins>
      <w:ins w:id="436" w:author="French" w:date="2022-11-25T12:20:00Z">
        <w:r w:rsidRPr="003D4ED7">
          <w:t xml:space="preserve">le niveau de puissance surfacique produite par une station HIBS à la surface de la Terre sur le </w:t>
        </w:r>
      </w:ins>
      <w:ins w:id="437" w:author="French" w:date="2022-12-02T17:02:00Z">
        <w:r w:rsidRPr="003D4ED7">
          <w:t>territoire d</w:t>
        </w:r>
      </w:ins>
      <w:ins w:id="438" w:author="French" w:date="2022-12-07T08:48:00Z">
        <w:r w:rsidRPr="003D4ED7">
          <w:t>'</w:t>
        </w:r>
      </w:ins>
      <w:ins w:id="439" w:author="French" w:date="2022-12-02T17:02:00Z">
        <w:r w:rsidRPr="003D4ED7">
          <w:t xml:space="preserve">autres </w:t>
        </w:r>
      </w:ins>
      <w:ins w:id="440" w:author="French" w:date="2022-11-25T12:20:00Z">
        <w:r w:rsidRPr="003D4ED7">
          <w:t xml:space="preserve">administrations ne </w:t>
        </w:r>
        <w:proofErr w:type="gramStart"/>
        <w:r w:rsidRPr="003D4ED7">
          <w:t>doit</w:t>
        </w:r>
        <w:proofErr w:type="gramEnd"/>
        <w:r w:rsidRPr="003D4ED7">
          <w:t xml:space="preserve"> pas dépasser l</w:t>
        </w:r>
      </w:ins>
      <w:ins w:id="441" w:author="French" w:date="2022-11-28T16:27:00Z">
        <w:r w:rsidRPr="003D4ED7">
          <w:t>es</w:t>
        </w:r>
      </w:ins>
      <w:ins w:id="442" w:author="French" w:date="2022-11-25T12:20:00Z">
        <w:r w:rsidRPr="003D4ED7">
          <w:t xml:space="preserve"> limite</w:t>
        </w:r>
      </w:ins>
      <w:ins w:id="443" w:author="French" w:date="2022-11-28T16:27:00Z">
        <w:r w:rsidRPr="003D4ED7">
          <w:t>s</w:t>
        </w:r>
      </w:ins>
      <w:ins w:id="444" w:author="French" w:date="2022-11-25T12:20:00Z">
        <w:r w:rsidRPr="003D4ED7">
          <w:t xml:space="preserve"> ci</w:t>
        </w:r>
      </w:ins>
      <w:ins w:id="445" w:author="French" w:date="2022-12-07T08:46:00Z">
        <w:r w:rsidRPr="003D4ED7">
          <w:noBreakHyphen/>
        </w:r>
      </w:ins>
      <w:ins w:id="446" w:author="French" w:date="2022-11-25T12:20:00Z">
        <w:r w:rsidRPr="003D4ED7">
          <w:t xml:space="preserve">après, </w:t>
        </w:r>
      </w:ins>
      <w:ins w:id="447" w:author="FrenchBN" w:date="2023-10-23T15:13:00Z">
        <w:r w:rsidRPr="003D4ED7">
          <w:t xml:space="preserve">pour assurer la protection des stations de base IMT, </w:t>
        </w:r>
      </w:ins>
      <w:ins w:id="448" w:author="French" w:date="2022-11-25T12:20:00Z">
        <w:r w:rsidRPr="003D4ED7">
          <w:t xml:space="preserve">à moins que l'accord exprès de l'administration affectée </w:t>
        </w:r>
      </w:ins>
      <w:ins w:id="449" w:author="French" w:date="2023-04-04T23:20:00Z">
        <w:r w:rsidRPr="003D4ED7">
          <w:t>ait été obtenu</w:t>
        </w:r>
      </w:ins>
      <w:ins w:id="450" w:author="Author">
        <w:r w:rsidRPr="003D4ED7">
          <w:rPr>
            <w:rFonts w:eastAsia="Batang"/>
            <w:lang w:eastAsia="ko-KR"/>
          </w:rPr>
          <w:t>:</w:t>
        </w:r>
      </w:ins>
    </w:p>
    <w:p w14:paraId="27BCB57B" w14:textId="77777777" w:rsidR="00902DE0" w:rsidRPr="003D4ED7" w:rsidRDefault="00902DE0" w:rsidP="008C25FE">
      <w:pPr>
        <w:tabs>
          <w:tab w:val="left" w:pos="2608"/>
          <w:tab w:val="left" w:pos="3686"/>
          <w:tab w:val="left" w:pos="5812"/>
          <w:tab w:val="left" w:pos="6663"/>
          <w:tab w:val="right" w:pos="6946"/>
          <w:tab w:val="left" w:pos="7088"/>
          <w:tab w:val="left" w:pos="7371"/>
          <w:tab w:val="left" w:pos="7741"/>
          <w:tab w:val="left" w:pos="7979"/>
        </w:tabs>
        <w:spacing w:before="80"/>
        <w:ind w:left="1134" w:hanging="1134"/>
        <w:rPr>
          <w:ins w:id="451" w:author="SWG" w:date="2023-03-31T11:23:00Z"/>
          <w:szCs w:val="24"/>
          <w:lang w:eastAsia="ko-KR"/>
        </w:rPr>
        <w:pPrChange w:id="452" w:author="French" w:date="2023-11-07T08:58:00Z">
          <w:pPr>
            <w:tabs>
              <w:tab w:val="left" w:pos="2608"/>
              <w:tab w:val="left" w:pos="3686"/>
              <w:tab w:val="left" w:pos="6237"/>
              <w:tab w:val="right" w:pos="6946"/>
              <w:tab w:val="left" w:pos="7088"/>
              <w:tab w:val="left" w:pos="7371"/>
              <w:tab w:val="left" w:pos="7741"/>
              <w:tab w:val="left" w:pos="7979"/>
            </w:tabs>
            <w:spacing w:before="80"/>
            <w:ind w:left="1134" w:hanging="1134"/>
            <w:jc w:val="both"/>
          </w:pPr>
        </w:pPrChange>
      </w:pPr>
      <w:ins w:id="453" w:author="SWG" w:date="2023-03-31T11:23:00Z">
        <w:r w:rsidRPr="003D4ED7">
          <w:rPr>
            <w:szCs w:val="24"/>
            <w:lang w:eastAsia="ko-KR"/>
          </w:rPr>
          <w:tab/>
          <w:t>−1</w:t>
        </w:r>
      </w:ins>
      <w:ins w:id="454" w:author="SWG" w:date="2023-03-31T11:25:00Z">
        <w:r w:rsidRPr="003D4ED7">
          <w:rPr>
            <w:szCs w:val="24"/>
            <w:lang w:eastAsia="ko-KR"/>
          </w:rPr>
          <w:t>4</w:t>
        </w:r>
      </w:ins>
      <w:ins w:id="455" w:author="Geraldo Neto" w:date="2023-05-25T15:18:00Z">
        <w:r w:rsidRPr="003D4ED7">
          <w:rPr>
            <w:szCs w:val="24"/>
            <w:lang w:eastAsia="ko-KR"/>
          </w:rPr>
          <w:t>4</w:t>
        </w:r>
      </w:ins>
      <w:ins w:id="456" w:author="Pirotte, Gabrielle" w:date="2023-10-23T11:03:00Z">
        <w:r w:rsidRPr="003D4ED7">
          <w:rPr>
            <w:szCs w:val="24"/>
            <w:lang w:eastAsia="ko-KR"/>
          </w:rPr>
          <w:t>,</w:t>
        </w:r>
      </w:ins>
      <w:ins w:id="457" w:author="Geraldo Neto" w:date="2023-05-25T15:19:00Z">
        <w:r w:rsidRPr="003D4ED7">
          <w:rPr>
            <w:szCs w:val="24"/>
            <w:lang w:eastAsia="ko-KR"/>
          </w:rPr>
          <w:t>55</w:t>
        </w:r>
      </w:ins>
      <w:ins w:id="458" w:author="SWG" w:date="2023-03-31T11:26:00Z">
        <w:r w:rsidRPr="003D4ED7">
          <w:rPr>
            <w:szCs w:val="24"/>
            <w:lang w:eastAsia="ko-KR"/>
          </w:rPr>
          <w:tab/>
        </w:r>
        <w:r w:rsidRPr="003D4ED7">
          <w:rPr>
            <w:szCs w:val="24"/>
            <w:lang w:eastAsia="ko-KR"/>
          </w:rPr>
          <w:tab/>
        </w:r>
        <w:r w:rsidRPr="003D4ED7">
          <w:rPr>
            <w:szCs w:val="24"/>
            <w:lang w:eastAsia="ko-KR"/>
          </w:rPr>
          <w:tab/>
        </w:r>
      </w:ins>
      <w:ins w:id="459" w:author="SWG" w:date="2023-03-31T11:23:00Z">
        <w:r w:rsidRPr="003D4ED7">
          <w:rPr>
            <w:szCs w:val="24"/>
            <w:lang w:eastAsia="ko-KR"/>
          </w:rPr>
          <w:t>dB(W/(m</w:t>
        </w:r>
        <w:r w:rsidRPr="003D4ED7">
          <w:rPr>
            <w:szCs w:val="24"/>
            <w:vertAlign w:val="superscript"/>
            <w:lang w:eastAsia="ko-KR"/>
          </w:rPr>
          <w:t>2</w:t>
        </w:r>
        <w:r w:rsidRPr="003D4ED7">
          <w:rPr>
            <w:szCs w:val="24"/>
            <w:lang w:eastAsia="ko-KR"/>
          </w:rPr>
          <w:t> · MHz))</w:t>
        </w:r>
        <w:r w:rsidRPr="003D4ED7">
          <w:rPr>
            <w:szCs w:val="24"/>
            <w:lang w:eastAsia="ko-KR"/>
          </w:rPr>
          <w:tab/>
        </w:r>
      </w:ins>
      <w:ins w:id="460" w:author="Pirotte, Gabrielle" w:date="2023-10-23T09:09:00Z">
        <w:r w:rsidRPr="003D4ED7">
          <w:rPr>
            <w:szCs w:val="24"/>
            <w:lang w:eastAsia="ko-KR"/>
          </w:rPr>
          <w:t>pour</w:t>
        </w:r>
      </w:ins>
      <w:ins w:id="461" w:author="SWG" w:date="2023-03-31T11:23:00Z">
        <w:r w:rsidRPr="003D4ED7">
          <w:rPr>
            <w:szCs w:val="24"/>
            <w:lang w:eastAsia="ko-KR"/>
          </w:rPr>
          <w:tab/>
          <w:t> 0</w:t>
        </w:r>
        <w:r w:rsidRPr="003D4ED7">
          <w:rPr>
            <w:szCs w:val="24"/>
            <w:lang w:eastAsia="ko-KR"/>
          </w:rPr>
          <w:sym w:font="Symbol" w:char="F0B0"/>
        </w:r>
        <w:r w:rsidRPr="003D4ED7">
          <w:rPr>
            <w:szCs w:val="24"/>
            <w:lang w:eastAsia="ko-KR"/>
          </w:rPr>
          <w:tab/>
        </w:r>
        <w:r w:rsidRPr="003D4ED7">
          <w:rPr>
            <w:szCs w:val="24"/>
            <w:lang w:eastAsia="ko-KR"/>
          </w:rPr>
          <w:sym w:font="Symbol" w:char="F0A3"/>
        </w:r>
      </w:ins>
      <w:ins w:id="462" w:author="Turnbull, Karen" w:date="2023-04-05T15:40:00Z">
        <w:r w:rsidRPr="003D4ED7">
          <w:rPr>
            <w:szCs w:val="24"/>
            <w:lang w:eastAsia="ko-KR"/>
          </w:rPr>
          <w:t> </w:t>
        </w:r>
      </w:ins>
      <w:ins w:id="463" w:author="SWG" w:date="2023-03-31T11:23:00Z">
        <w:r w:rsidRPr="003D4ED7">
          <w:rPr>
            <w:szCs w:val="24"/>
            <w:lang w:eastAsia="ko-KR"/>
          </w:rPr>
          <w:sym w:font="Symbol" w:char="F071"/>
        </w:r>
      </w:ins>
      <w:ins w:id="464" w:author="Turnbull, Karen" w:date="2023-04-05T15:40:00Z">
        <w:r w:rsidRPr="003D4ED7">
          <w:rPr>
            <w:szCs w:val="24"/>
            <w:lang w:eastAsia="ko-KR"/>
          </w:rPr>
          <w:t> </w:t>
        </w:r>
      </w:ins>
      <w:ins w:id="465" w:author="SWG" w:date="2023-03-31T11:26:00Z">
        <w:r w:rsidRPr="003D4ED7">
          <w:rPr>
            <w:szCs w:val="24"/>
            <w:lang w:eastAsia="ko-KR"/>
          </w:rPr>
          <w:t>&lt;</w:t>
        </w:r>
      </w:ins>
      <w:ins w:id="466" w:author="Turnbull, Karen" w:date="2023-04-05T15:40:00Z">
        <w:r w:rsidRPr="003D4ED7">
          <w:rPr>
            <w:szCs w:val="24"/>
            <w:lang w:eastAsia="ko-KR"/>
          </w:rPr>
          <w:t> </w:t>
        </w:r>
      </w:ins>
      <w:ins w:id="467" w:author="SWG" w:date="2023-03-31T11:26:00Z">
        <w:r w:rsidRPr="003D4ED7">
          <w:rPr>
            <w:szCs w:val="24"/>
            <w:lang w:eastAsia="ko-KR"/>
          </w:rPr>
          <w:t>11</w:t>
        </w:r>
      </w:ins>
      <w:ins w:id="468" w:author="SWG" w:date="2023-03-31T11:23:00Z">
        <w:r w:rsidRPr="003D4ED7">
          <w:rPr>
            <w:szCs w:val="24"/>
            <w:lang w:eastAsia="ko-KR"/>
          </w:rPr>
          <w:sym w:font="Symbol" w:char="F0B0"/>
        </w:r>
      </w:ins>
    </w:p>
    <w:p w14:paraId="0D8AF452" w14:textId="5B31E892" w:rsidR="00902DE0" w:rsidRPr="003D4ED7" w:rsidRDefault="00902DE0" w:rsidP="008C25FE">
      <w:pPr>
        <w:tabs>
          <w:tab w:val="left" w:pos="2608"/>
          <w:tab w:val="left" w:pos="3686"/>
          <w:tab w:val="left" w:pos="5812"/>
          <w:tab w:val="left" w:pos="6663"/>
          <w:tab w:val="right" w:pos="6946"/>
          <w:tab w:val="left" w:pos="7088"/>
          <w:tab w:val="left" w:pos="7371"/>
          <w:tab w:val="left" w:pos="7741"/>
          <w:tab w:val="left" w:pos="7979"/>
        </w:tabs>
        <w:spacing w:before="80"/>
        <w:ind w:left="1134" w:hanging="1134"/>
        <w:jc w:val="both"/>
        <w:rPr>
          <w:ins w:id="469" w:author="SWG" w:date="2023-03-31T13:37:00Z"/>
          <w:szCs w:val="24"/>
          <w:lang w:eastAsia="ko-KR"/>
        </w:rPr>
        <w:pPrChange w:id="470" w:author="French" w:date="2023-11-07T08:58:00Z">
          <w:pPr>
            <w:tabs>
              <w:tab w:val="left" w:pos="2608"/>
              <w:tab w:val="left" w:pos="3686"/>
              <w:tab w:val="left" w:pos="6237"/>
              <w:tab w:val="right" w:pos="6946"/>
              <w:tab w:val="left" w:pos="7088"/>
              <w:tab w:val="left" w:pos="7371"/>
              <w:tab w:val="left" w:pos="7741"/>
              <w:tab w:val="left" w:pos="7979"/>
            </w:tabs>
            <w:spacing w:before="80"/>
            <w:ind w:left="1134" w:hanging="1134"/>
            <w:jc w:val="both"/>
          </w:pPr>
        </w:pPrChange>
      </w:pPr>
      <w:ins w:id="471" w:author="SWG" w:date="2023-03-31T11:23:00Z">
        <w:r w:rsidRPr="003D4ED7">
          <w:rPr>
            <w:szCs w:val="24"/>
            <w:lang w:eastAsia="ko-KR"/>
          </w:rPr>
          <w:tab/>
          <w:t>−1</w:t>
        </w:r>
      </w:ins>
      <w:ins w:id="472" w:author="SWG" w:date="2023-03-31T11:26:00Z">
        <w:r w:rsidRPr="003D4ED7">
          <w:rPr>
            <w:szCs w:val="24"/>
            <w:lang w:eastAsia="ko-KR"/>
          </w:rPr>
          <w:t>4</w:t>
        </w:r>
      </w:ins>
      <w:ins w:id="473" w:author="Geraldo Neto" w:date="2023-05-25T15:19:00Z">
        <w:r w:rsidRPr="003D4ED7">
          <w:rPr>
            <w:szCs w:val="24"/>
            <w:lang w:eastAsia="ko-KR"/>
          </w:rPr>
          <w:t>4</w:t>
        </w:r>
      </w:ins>
      <w:ins w:id="474" w:author="Pirotte, Gabrielle" w:date="2023-10-23T11:04:00Z">
        <w:r w:rsidRPr="003D4ED7">
          <w:rPr>
            <w:szCs w:val="24"/>
            <w:lang w:eastAsia="ko-KR"/>
          </w:rPr>
          <w:t>,</w:t>
        </w:r>
      </w:ins>
      <w:ins w:id="475" w:author="Geraldo Neto" w:date="2023-05-25T15:19:00Z">
        <w:r w:rsidRPr="003D4ED7">
          <w:rPr>
            <w:szCs w:val="24"/>
            <w:lang w:eastAsia="ko-KR"/>
          </w:rPr>
          <w:t>55</w:t>
        </w:r>
      </w:ins>
      <w:ins w:id="476" w:author="SWG" w:date="2023-03-31T11:23:00Z">
        <w:r w:rsidRPr="003D4ED7">
          <w:rPr>
            <w:szCs w:val="24"/>
            <w:lang w:eastAsia="ko-KR"/>
          </w:rPr>
          <w:t xml:space="preserve"> + 0</w:t>
        </w:r>
      </w:ins>
      <w:ins w:id="477" w:author="Pirotte, Gabrielle" w:date="2023-10-23T11:04:00Z">
        <w:r w:rsidRPr="003D4ED7">
          <w:rPr>
            <w:szCs w:val="24"/>
            <w:lang w:eastAsia="ko-KR"/>
          </w:rPr>
          <w:t>,</w:t>
        </w:r>
      </w:ins>
      <w:ins w:id="478" w:author="SWG" w:date="2023-03-31T11:26:00Z">
        <w:r w:rsidRPr="003D4ED7">
          <w:rPr>
            <w:szCs w:val="24"/>
            <w:lang w:eastAsia="ko-KR"/>
          </w:rPr>
          <w:t>45</w:t>
        </w:r>
      </w:ins>
      <w:ins w:id="479" w:author="SWG" w:date="2023-03-31T11:23:00Z">
        <w:r w:rsidRPr="003D4ED7">
          <w:rPr>
            <w:szCs w:val="24"/>
            <w:lang w:eastAsia="ko-KR"/>
          </w:rPr>
          <w:t xml:space="preserve"> (</w:t>
        </w:r>
        <w:r w:rsidRPr="003D4ED7">
          <w:rPr>
            <w:szCs w:val="24"/>
            <w:lang w:eastAsia="ko-KR"/>
          </w:rPr>
          <w:sym w:font="Symbol" w:char="F071"/>
        </w:r>
      </w:ins>
      <w:ins w:id="480" w:author="French" w:date="2023-11-07T10:33:00Z">
        <w:r w:rsidR="00795419" w:rsidRPr="003D4ED7">
          <w:rPr>
            <w:szCs w:val="24"/>
            <w:lang w:eastAsia="ko-KR"/>
          </w:rPr>
          <w:t xml:space="preserve"> </w:t>
        </w:r>
        <w:r w:rsidR="00795419" w:rsidRPr="003D4ED7">
          <w:rPr>
            <w:szCs w:val="24"/>
            <w:lang w:eastAsia="ko-KR"/>
          </w:rPr>
          <w:t>–</w:t>
        </w:r>
        <w:r w:rsidR="00795419" w:rsidRPr="003D4ED7">
          <w:rPr>
            <w:szCs w:val="24"/>
            <w:lang w:eastAsia="ko-KR"/>
          </w:rPr>
          <w:t xml:space="preserve"> </w:t>
        </w:r>
      </w:ins>
      <w:ins w:id="481" w:author="SWG" w:date="2023-03-31T11:26:00Z">
        <w:r w:rsidRPr="003D4ED7">
          <w:rPr>
            <w:szCs w:val="24"/>
            <w:lang w:eastAsia="ko-KR"/>
          </w:rPr>
          <w:t>11</w:t>
        </w:r>
      </w:ins>
      <w:ins w:id="482" w:author="SWG" w:date="2023-03-31T11:23:00Z">
        <w:r w:rsidRPr="003D4ED7">
          <w:rPr>
            <w:szCs w:val="24"/>
            <w:lang w:eastAsia="ko-KR"/>
          </w:rPr>
          <w:t>)</w:t>
        </w:r>
        <w:r w:rsidRPr="003D4ED7">
          <w:rPr>
            <w:szCs w:val="24"/>
            <w:lang w:eastAsia="ko-KR"/>
          </w:rPr>
          <w:tab/>
          <w:t>dB(W/(m</w:t>
        </w:r>
        <w:r w:rsidRPr="003D4ED7">
          <w:rPr>
            <w:szCs w:val="24"/>
            <w:vertAlign w:val="superscript"/>
            <w:lang w:eastAsia="ko-KR"/>
          </w:rPr>
          <w:t>2</w:t>
        </w:r>
        <w:r w:rsidRPr="003D4ED7">
          <w:rPr>
            <w:szCs w:val="24"/>
            <w:lang w:eastAsia="ko-KR"/>
          </w:rPr>
          <w:t> · MHz))</w:t>
        </w:r>
        <w:r w:rsidRPr="003D4ED7">
          <w:rPr>
            <w:szCs w:val="24"/>
            <w:lang w:eastAsia="ko-KR"/>
          </w:rPr>
          <w:tab/>
        </w:r>
      </w:ins>
      <w:ins w:id="483" w:author="Pirotte, Gabrielle" w:date="2023-10-23T09:09:00Z">
        <w:r w:rsidRPr="003D4ED7">
          <w:rPr>
            <w:szCs w:val="24"/>
            <w:lang w:eastAsia="ko-KR"/>
          </w:rPr>
          <w:t>pour</w:t>
        </w:r>
      </w:ins>
      <w:ins w:id="484" w:author="SWG" w:date="2023-03-31T11:23:00Z">
        <w:r w:rsidRPr="003D4ED7">
          <w:rPr>
            <w:szCs w:val="24"/>
            <w:lang w:eastAsia="ko-KR"/>
          </w:rPr>
          <w:tab/>
        </w:r>
      </w:ins>
      <w:ins w:id="485" w:author="SWG" w:date="2023-03-31T13:35:00Z">
        <w:r w:rsidRPr="003D4ED7">
          <w:rPr>
            <w:szCs w:val="24"/>
            <w:lang w:eastAsia="ko-KR"/>
          </w:rPr>
          <w:t>11</w:t>
        </w:r>
      </w:ins>
      <w:ins w:id="486" w:author="SWG" w:date="2023-03-31T11:23:00Z">
        <w:r w:rsidRPr="003D4ED7">
          <w:rPr>
            <w:szCs w:val="24"/>
            <w:lang w:eastAsia="ko-KR"/>
          </w:rPr>
          <w:sym w:font="Symbol" w:char="F0B0"/>
        </w:r>
        <w:r w:rsidRPr="003D4ED7">
          <w:rPr>
            <w:szCs w:val="24"/>
            <w:lang w:eastAsia="ko-KR"/>
          </w:rPr>
          <w:tab/>
        </w:r>
      </w:ins>
      <w:ins w:id="487" w:author="Geraldo Neto" w:date="2023-05-25T15:19:00Z">
        <w:r w:rsidRPr="003D4ED7">
          <w:rPr>
            <w:szCs w:val="24"/>
            <w:lang w:eastAsia="ko-KR"/>
          </w:rPr>
          <w:sym w:font="Symbol" w:char="F0A3"/>
        </w:r>
      </w:ins>
      <w:ins w:id="488" w:author="Turnbull, Karen" w:date="2023-04-05T15:40:00Z">
        <w:r w:rsidRPr="003D4ED7">
          <w:rPr>
            <w:szCs w:val="24"/>
            <w:lang w:eastAsia="ko-KR"/>
          </w:rPr>
          <w:t> </w:t>
        </w:r>
      </w:ins>
      <w:ins w:id="489" w:author="SWG" w:date="2023-03-31T11:23:00Z">
        <w:r w:rsidRPr="003D4ED7">
          <w:rPr>
            <w:szCs w:val="24"/>
            <w:lang w:eastAsia="ko-KR"/>
          </w:rPr>
          <w:sym w:font="Symbol" w:char="F071"/>
        </w:r>
      </w:ins>
      <w:ins w:id="490" w:author="Turnbull, Karen" w:date="2023-04-05T15:40:00Z">
        <w:r w:rsidRPr="003D4ED7">
          <w:rPr>
            <w:szCs w:val="24"/>
            <w:lang w:eastAsia="ko-KR"/>
          </w:rPr>
          <w:t> </w:t>
        </w:r>
      </w:ins>
      <w:ins w:id="491" w:author="SWG" w:date="2023-03-31T11:26:00Z">
        <w:r w:rsidRPr="003D4ED7">
          <w:rPr>
            <w:szCs w:val="24"/>
            <w:lang w:eastAsia="ko-KR"/>
          </w:rPr>
          <w:t>&lt;</w:t>
        </w:r>
      </w:ins>
      <w:ins w:id="492" w:author="Turnbull, Karen" w:date="2023-04-05T15:40:00Z">
        <w:r w:rsidRPr="003D4ED7">
          <w:rPr>
            <w:szCs w:val="24"/>
            <w:lang w:eastAsia="ko-KR"/>
          </w:rPr>
          <w:t> </w:t>
        </w:r>
      </w:ins>
      <w:ins w:id="493" w:author="SWG" w:date="2023-03-31T13:36:00Z">
        <w:r w:rsidRPr="003D4ED7">
          <w:rPr>
            <w:szCs w:val="24"/>
            <w:lang w:eastAsia="ko-KR"/>
          </w:rPr>
          <w:t>8</w:t>
        </w:r>
      </w:ins>
      <w:ins w:id="494" w:author="SWG" w:date="2023-03-31T11:23:00Z">
        <w:r w:rsidRPr="003D4ED7">
          <w:rPr>
            <w:szCs w:val="24"/>
            <w:lang w:eastAsia="ko-KR"/>
          </w:rPr>
          <w:t>0</w:t>
        </w:r>
        <w:r w:rsidRPr="003D4ED7">
          <w:rPr>
            <w:szCs w:val="24"/>
            <w:lang w:eastAsia="ko-KR"/>
          </w:rPr>
          <w:sym w:font="Symbol" w:char="F0B0"/>
        </w:r>
      </w:ins>
    </w:p>
    <w:p w14:paraId="26CBAFF4" w14:textId="135C360F" w:rsidR="00902DE0" w:rsidRPr="003D4ED7" w:rsidRDefault="00902DE0" w:rsidP="00422A16">
      <w:pPr>
        <w:tabs>
          <w:tab w:val="clear" w:pos="1871"/>
          <w:tab w:val="clear" w:pos="2268"/>
          <w:tab w:val="left" w:pos="3686"/>
          <w:tab w:val="left" w:pos="5812"/>
          <w:tab w:val="left" w:pos="6663"/>
          <w:tab w:val="left" w:pos="7088"/>
        </w:tabs>
        <w:rPr>
          <w:ins w:id="495" w:author="French" w:date="2023-11-07T08:56:00Z"/>
          <w:lang w:eastAsia="ko-KR"/>
        </w:rPr>
        <w:pPrChange w:id="496" w:author="French" w:date="2023-11-07T08:58:00Z">
          <w:pPr>
            <w:pStyle w:val="enumlev1"/>
            <w:tabs>
              <w:tab w:val="clear" w:pos="3345"/>
              <w:tab w:val="left" w:pos="2977"/>
              <w:tab w:val="left" w:pos="3544"/>
              <w:tab w:val="left" w:pos="5670"/>
              <w:tab w:val="left" w:pos="6663"/>
            </w:tabs>
          </w:pPr>
        </w:pPrChange>
      </w:pPr>
      <w:ins w:id="497" w:author="SWG" w:date="2023-03-31T13:37:00Z">
        <w:r w:rsidRPr="003D4ED7">
          <w:rPr>
            <w:lang w:eastAsia="ko-KR"/>
          </w:rPr>
          <w:tab/>
          <w:t>−11</w:t>
        </w:r>
      </w:ins>
      <w:ins w:id="498" w:author="Geraldo Neto" w:date="2023-05-25T15:20:00Z">
        <w:r w:rsidRPr="003D4ED7">
          <w:rPr>
            <w:lang w:eastAsia="ko-KR"/>
          </w:rPr>
          <w:t>3</w:t>
        </w:r>
      </w:ins>
      <w:ins w:id="499" w:author="Pirotte, Gabrielle" w:date="2023-10-23T11:04:00Z">
        <w:r w:rsidRPr="003D4ED7">
          <w:rPr>
            <w:lang w:eastAsia="ko-KR"/>
          </w:rPr>
          <w:t>,</w:t>
        </w:r>
      </w:ins>
      <w:ins w:id="500" w:author="Geraldo Neto" w:date="2023-05-25T15:20:00Z">
        <w:r w:rsidRPr="003D4ED7">
          <w:rPr>
            <w:lang w:eastAsia="ko-KR"/>
          </w:rPr>
          <w:t>55</w:t>
        </w:r>
      </w:ins>
      <w:ins w:id="501" w:author="SWG" w:date="2023-03-31T13:37:00Z">
        <w:r w:rsidRPr="003D4ED7">
          <w:rPr>
            <w:lang w:eastAsia="ko-KR"/>
          </w:rPr>
          <w:tab/>
          <w:t>dB(W/(m</w:t>
        </w:r>
        <w:r w:rsidRPr="003D4ED7">
          <w:rPr>
            <w:vertAlign w:val="superscript"/>
            <w:lang w:eastAsia="ko-KR"/>
          </w:rPr>
          <w:t>2</w:t>
        </w:r>
        <w:r w:rsidRPr="003D4ED7">
          <w:rPr>
            <w:lang w:eastAsia="ko-KR"/>
          </w:rPr>
          <w:t xml:space="preserve"> · MHz))</w:t>
        </w:r>
        <w:r w:rsidRPr="003D4ED7">
          <w:rPr>
            <w:lang w:eastAsia="ko-KR"/>
          </w:rPr>
          <w:tab/>
        </w:r>
      </w:ins>
      <w:ins w:id="502" w:author="Pirotte, Gabrielle" w:date="2023-10-23T09:09:00Z">
        <w:r w:rsidRPr="003D4ED7">
          <w:rPr>
            <w:lang w:eastAsia="ko-KR"/>
          </w:rPr>
          <w:t>pour</w:t>
        </w:r>
      </w:ins>
      <w:ins w:id="503" w:author="SWG" w:date="2023-03-31T13:37:00Z">
        <w:r w:rsidRPr="003D4ED7">
          <w:rPr>
            <w:lang w:eastAsia="ko-KR"/>
          </w:rPr>
          <w:tab/>
          <w:t>80</w:t>
        </w:r>
        <w:r w:rsidRPr="003D4ED7">
          <w:rPr>
            <w:lang w:eastAsia="ko-KR"/>
          </w:rPr>
          <w:sym w:font="Symbol" w:char="F0B0"/>
        </w:r>
        <w:r w:rsidRPr="003D4ED7">
          <w:rPr>
            <w:lang w:eastAsia="ko-KR"/>
          </w:rPr>
          <w:tab/>
        </w:r>
      </w:ins>
      <w:ins w:id="504" w:author="Geraldo Neto" w:date="2023-05-25T15:20:00Z">
        <w:r w:rsidRPr="003D4ED7">
          <w:rPr>
            <w:lang w:eastAsia="ko-KR"/>
          </w:rPr>
          <w:sym w:font="Symbol" w:char="F0A3"/>
        </w:r>
      </w:ins>
      <w:ins w:id="505" w:author="Turnbull, Karen" w:date="2023-04-05T15:40:00Z">
        <w:r w:rsidRPr="003D4ED7">
          <w:rPr>
            <w:lang w:eastAsia="ko-KR"/>
          </w:rPr>
          <w:t> </w:t>
        </w:r>
      </w:ins>
      <w:ins w:id="506" w:author="SWG" w:date="2023-03-31T13:37:00Z">
        <w:r w:rsidRPr="003D4ED7">
          <w:rPr>
            <w:lang w:eastAsia="ko-KR"/>
          </w:rPr>
          <w:sym w:font="Symbol" w:char="F071"/>
        </w:r>
      </w:ins>
      <w:ins w:id="507" w:author="Turnbull, Karen" w:date="2023-04-05T15:40:00Z">
        <w:r w:rsidRPr="003D4ED7">
          <w:rPr>
            <w:lang w:eastAsia="ko-KR"/>
          </w:rPr>
          <w:t> </w:t>
        </w:r>
      </w:ins>
      <w:ins w:id="508" w:author="SWG" w:date="2023-03-31T13:37:00Z">
        <w:r w:rsidRPr="003D4ED7">
          <w:rPr>
            <w:lang w:eastAsia="ko-KR"/>
          </w:rPr>
          <w:sym w:font="Symbol" w:char="F0A3"/>
        </w:r>
      </w:ins>
      <w:ins w:id="509" w:author="Turnbull, Karen" w:date="2023-04-05T15:40:00Z">
        <w:r w:rsidRPr="003D4ED7">
          <w:rPr>
            <w:lang w:eastAsia="ko-KR"/>
          </w:rPr>
          <w:t> </w:t>
        </w:r>
      </w:ins>
      <w:ins w:id="510" w:author="SWG" w:date="2023-03-31T13:37:00Z">
        <w:r w:rsidRPr="003D4ED7">
          <w:rPr>
            <w:lang w:eastAsia="ko-KR"/>
          </w:rPr>
          <w:t>90</w:t>
        </w:r>
        <w:r w:rsidRPr="003D4ED7">
          <w:rPr>
            <w:lang w:eastAsia="ko-KR"/>
          </w:rPr>
          <w:sym w:font="Symbol" w:char="F0B0"/>
        </w:r>
      </w:ins>
    </w:p>
    <w:p w14:paraId="6F29E606" w14:textId="28430D16" w:rsidR="00902DE0" w:rsidRPr="003D4ED7" w:rsidRDefault="00902DE0" w:rsidP="00F10DBC">
      <w:pPr>
        <w:rPr>
          <w:ins w:id="511" w:author="French" w:date="2023-11-07T08:56:00Z"/>
          <w:lang w:eastAsia="ja-JP"/>
        </w:rPr>
      </w:pPr>
      <w:ins w:id="512" w:author="French" w:date="2022-11-25T12:49:00Z">
        <w:r w:rsidRPr="003D4ED7">
          <w:rPr>
            <w:lang w:eastAsia="ja-JP"/>
          </w:rPr>
          <w:t xml:space="preserve">où </w:t>
        </w:r>
        <w:r w:rsidRPr="003D4ED7">
          <w:rPr>
            <w:iCs/>
            <w:lang w:eastAsia="ja-JP"/>
          </w:rPr>
          <w:t>θ</w:t>
        </w:r>
        <w:r w:rsidRPr="003D4ED7">
          <w:rPr>
            <w:lang w:eastAsia="ja-JP"/>
          </w:rPr>
          <w:t xml:space="preserve"> </w:t>
        </w:r>
      </w:ins>
      <w:ins w:id="513" w:author="French" w:date="2022-11-25T14:22:00Z">
        <w:r w:rsidRPr="003D4ED7">
          <w:rPr>
            <w:color w:val="000000"/>
          </w:rPr>
          <w:t>es</w:t>
        </w:r>
      </w:ins>
      <w:ins w:id="514" w:author="French" w:date="2022-11-25T12:49:00Z">
        <w:r w:rsidRPr="003D4ED7">
          <w:rPr>
            <w:color w:val="000000"/>
          </w:rPr>
          <w:t>t l'angle d'arrivée de l'onde incidente au-dessus du plan horizontal</w:t>
        </w:r>
        <w:r w:rsidRPr="003D4ED7">
          <w:t>,</w:t>
        </w:r>
        <w:r w:rsidRPr="003D4ED7">
          <w:rPr>
            <w:lang w:eastAsia="ja-JP"/>
          </w:rPr>
          <w:t xml:space="preserve"> en degrés</w:t>
        </w:r>
      </w:ins>
      <w:ins w:id="515" w:author="Pirotte, Gabrielle" w:date="2023-10-23T09:07:00Z">
        <w:r w:rsidRPr="003D4ED7">
          <w:rPr>
            <w:lang w:eastAsia="ja-JP"/>
          </w:rPr>
          <w:t>;</w:t>
        </w:r>
      </w:ins>
    </w:p>
    <w:p w14:paraId="356A71D6" w14:textId="42122118" w:rsidR="00902DE0" w:rsidRPr="003D4ED7" w:rsidRDefault="00902DE0" w:rsidP="00F10DBC">
      <w:pPr>
        <w:rPr>
          <w:ins w:id="516" w:author="Author"/>
          <w:rFonts w:eastAsia="Calibri"/>
        </w:rPr>
      </w:pPr>
      <w:ins w:id="517" w:author="Author">
        <w:r w:rsidRPr="003D4ED7">
          <w:rPr>
            <w:rFonts w:eastAsia="Batang"/>
            <w:lang w:eastAsia="ko-KR"/>
          </w:rPr>
          <w:t>1.</w:t>
        </w:r>
      </w:ins>
      <w:ins w:id="518" w:author="Pirotte, Gabrielle" w:date="2023-10-20T15:56:00Z">
        <w:r w:rsidRPr="003D4ED7">
          <w:rPr>
            <w:rFonts w:eastAsia="Batang"/>
            <w:lang w:eastAsia="ko-KR"/>
          </w:rPr>
          <w:t>3</w:t>
        </w:r>
      </w:ins>
      <w:ins w:id="519" w:author="Author">
        <w:r w:rsidRPr="003D4ED7">
          <w:rPr>
            <w:rFonts w:eastAsia="Batang"/>
            <w:lang w:eastAsia="ko-KR"/>
          </w:rPr>
          <w:tab/>
        </w:r>
      </w:ins>
      <w:ins w:id="520" w:author="French" w:date="2022-11-25T12:38:00Z">
        <w:r w:rsidRPr="003D4ED7">
          <w:rPr>
            <w:color w:val="000000"/>
          </w:rPr>
          <w:t>pour protéger les systè</w:t>
        </w:r>
      </w:ins>
      <w:ins w:id="521" w:author="French" w:date="2022-11-25T12:39:00Z">
        <w:r w:rsidRPr="003D4ED7">
          <w:rPr>
            <w:color w:val="000000"/>
          </w:rPr>
          <w:t xml:space="preserve">mes du service </w:t>
        </w:r>
      </w:ins>
      <w:ins w:id="522" w:author="FrenchBN" w:date="2023-10-23T15:13:00Z">
        <w:r w:rsidRPr="003D4ED7">
          <w:rPr>
            <w:color w:val="000000"/>
          </w:rPr>
          <w:t>fixe</w:t>
        </w:r>
      </w:ins>
      <w:ins w:id="523" w:author="French" w:date="2023-11-03T08:42:00Z">
        <w:r w:rsidR="00F10DBC" w:rsidRPr="003D4ED7">
          <w:rPr>
            <w:color w:val="000000"/>
          </w:rPr>
          <w:t xml:space="preserve"> </w:t>
        </w:r>
      </w:ins>
      <w:ins w:id="524" w:author="French" w:date="2022-11-25T12:38:00Z">
        <w:r w:rsidRPr="003D4ED7">
          <w:rPr>
            <w:color w:val="000000"/>
          </w:rPr>
          <w:t xml:space="preserve">sur le </w:t>
        </w:r>
      </w:ins>
      <w:ins w:id="525" w:author="French" w:date="2022-12-02T17:02:00Z">
        <w:r w:rsidRPr="003D4ED7">
          <w:rPr>
            <w:color w:val="000000"/>
          </w:rPr>
          <w:t>territoire d</w:t>
        </w:r>
      </w:ins>
      <w:ins w:id="526" w:author="French" w:date="2022-12-07T09:38:00Z">
        <w:r w:rsidRPr="003D4ED7">
          <w:rPr>
            <w:color w:val="000000"/>
          </w:rPr>
          <w:t>'</w:t>
        </w:r>
      </w:ins>
      <w:ins w:id="527" w:author="French" w:date="2022-12-02T17:02:00Z">
        <w:r w:rsidRPr="003D4ED7">
          <w:rPr>
            <w:color w:val="000000"/>
          </w:rPr>
          <w:t xml:space="preserve">autres </w:t>
        </w:r>
      </w:ins>
      <w:ins w:id="528" w:author="French" w:date="2022-11-25T12:38:00Z">
        <w:r w:rsidRPr="003D4ED7">
          <w:rPr>
            <w:color w:val="000000"/>
          </w:rPr>
          <w:t xml:space="preserve">administrations dans </w:t>
        </w:r>
      </w:ins>
      <w:ins w:id="529" w:author="FrenchBN" w:date="2023-10-23T15:14:00Z">
        <w:r w:rsidRPr="003D4ED7">
          <w:rPr>
            <w:color w:val="000000"/>
          </w:rPr>
          <w:t>la</w:t>
        </w:r>
      </w:ins>
      <w:ins w:id="530" w:author="French" w:date="2022-11-25T12:38:00Z">
        <w:r w:rsidRPr="003D4ED7">
          <w:rPr>
            <w:color w:val="000000"/>
          </w:rPr>
          <w:t xml:space="preserve"> bande de fréquences </w:t>
        </w:r>
      </w:ins>
      <w:ins w:id="531" w:author="French" w:date="2022-11-25T12:39:00Z">
        <w:r w:rsidRPr="003D4ED7">
          <w:t>1 710</w:t>
        </w:r>
      </w:ins>
      <w:ins w:id="532" w:author="French" w:date="2023-11-03T09:33:00Z">
        <w:r w:rsidR="00E33B9C" w:rsidRPr="003D4ED7">
          <w:noBreakHyphen/>
        </w:r>
      </w:ins>
      <w:ins w:id="533" w:author="FrenchBN" w:date="2023-10-23T15:14:00Z">
        <w:r w:rsidRPr="003D4ED7">
          <w:t>1 885</w:t>
        </w:r>
      </w:ins>
      <w:ins w:id="534" w:author="French" w:date="2023-11-03T09:33:00Z">
        <w:r w:rsidR="00E33B9C" w:rsidRPr="003D4ED7">
          <w:t> </w:t>
        </w:r>
      </w:ins>
      <w:ins w:id="535" w:author="French" w:date="2022-11-25T12:39:00Z">
        <w:r w:rsidRPr="003D4ED7">
          <w:t>MHz,</w:t>
        </w:r>
      </w:ins>
      <w:ins w:id="536" w:author="French" w:date="2022-11-25T12:38:00Z">
        <w:r w:rsidRPr="003D4ED7">
          <w:rPr>
            <w:color w:val="000000"/>
          </w:rPr>
          <w:t xml:space="preserve"> le niveau de puissance surfacique produite par une station</w:t>
        </w:r>
      </w:ins>
      <w:ins w:id="537" w:author="French" w:date="2022-12-07T08:51:00Z">
        <w:r w:rsidRPr="003D4ED7">
          <w:rPr>
            <w:color w:val="000000"/>
          </w:rPr>
          <w:t> </w:t>
        </w:r>
      </w:ins>
      <w:ins w:id="538" w:author="French" w:date="2022-11-25T12:38:00Z">
        <w:r w:rsidRPr="003D4ED7">
          <w:rPr>
            <w:color w:val="000000"/>
          </w:rPr>
          <w:t xml:space="preserve">HIBS ne doit pas dépasser les limites ci-après, à moins que l'accord exprès de l'administration affectée </w:t>
        </w:r>
      </w:ins>
      <w:ins w:id="539" w:author="French" w:date="2023-04-04T23:20:00Z">
        <w:r w:rsidRPr="003D4ED7">
          <w:rPr>
            <w:color w:val="000000"/>
          </w:rPr>
          <w:t>ait été obtenu</w:t>
        </w:r>
      </w:ins>
      <w:ins w:id="540" w:author="Author">
        <w:r w:rsidRPr="003D4ED7">
          <w:rPr>
            <w:rFonts w:eastAsia="Batang"/>
            <w:lang w:eastAsia="ko-KR"/>
          </w:rPr>
          <w:t>:</w:t>
        </w:r>
      </w:ins>
    </w:p>
    <w:p w14:paraId="4F9DE9BF" w14:textId="7A508B26" w:rsidR="00902DE0" w:rsidRPr="003D4ED7" w:rsidRDefault="00902DE0" w:rsidP="00F10DBC">
      <w:pPr>
        <w:tabs>
          <w:tab w:val="left" w:pos="2608"/>
          <w:tab w:val="left" w:pos="3686"/>
          <w:tab w:val="left" w:pos="5812"/>
          <w:tab w:val="right" w:pos="6946"/>
          <w:tab w:val="left" w:pos="7088"/>
          <w:tab w:val="left" w:pos="7371"/>
          <w:tab w:val="left" w:pos="7741"/>
          <w:tab w:val="left" w:pos="7979"/>
        </w:tabs>
        <w:spacing w:before="80"/>
        <w:ind w:left="1134" w:hanging="1134"/>
        <w:rPr>
          <w:ins w:id="541" w:author="French" w:date="2022-10-31T12:27:00Z"/>
        </w:rPr>
      </w:pPr>
      <w:ins w:id="542" w:author="French" w:date="2022-10-31T12:27:00Z">
        <w:r w:rsidRPr="003D4ED7">
          <w:rPr>
            <w:i/>
            <w:shd w:val="clear" w:color="auto" w:fill="FFFFFF" w:themeFill="background1"/>
          </w:rPr>
          <w:tab/>
        </w:r>
      </w:ins>
      <w:ins w:id="543" w:author="Frenche" w:date="2023-04-25T09:21:00Z">
        <w:r w:rsidRPr="003D4ED7">
          <w:rPr>
            <w:i/>
            <w:shd w:val="clear" w:color="auto" w:fill="FFFFFF" w:themeFill="background1"/>
          </w:rPr>
          <w:t>−</w:t>
        </w:r>
      </w:ins>
      <w:ins w:id="544" w:author="French" w:date="2022-10-31T12:27:00Z">
        <w:r w:rsidRPr="003D4ED7">
          <w:t>150</w:t>
        </w:r>
        <w:r w:rsidRPr="003D4ED7">
          <w:tab/>
        </w:r>
        <w:r w:rsidRPr="003D4ED7">
          <w:rPr>
            <w:rFonts w:eastAsia="Batang"/>
          </w:rPr>
          <w:tab/>
        </w:r>
        <w:r w:rsidRPr="003D4ED7">
          <w:rPr>
            <w:rFonts w:eastAsia="Batang"/>
          </w:rPr>
          <w:tab/>
        </w:r>
        <w:r w:rsidRPr="003D4ED7">
          <w:tab/>
          <w:t>dB(W/(m</w:t>
        </w:r>
        <w:r w:rsidRPr="003D4ED7">
          <w:rPr>
            <w:vertAlign w:val="superscript"/>
          </w:rPr>
          <w:t>2</w:t>
        </w:r>
        <w:r w:rsidRPr="003D4ED7">
          <w:t xml:space="preserve"> · MHz)) </w:t>
        </w:r>
        <w:r w:rsidRPr="003D4ED7">
          <w:tab/>
        </w:r>
      </w:ins>
      <w:ins w:id="545" w:author="French" w:date="2022-11-25T14:22:00Z">
        <w:r w:rsidRPr="003D4ED7">
          <w:rPr>
            <w:rFonts w:eastAsia="Batang"/>
          </w:rPr>
          <w:t>pour</w:t>
        </w:r>
      </w:ins>
      <w:ins w:id="546" w:author="French" w:date="2022-10-31T12:27:00Z">
        <w:r w:rsidRPr="003D4ED7">
          <w:tab/>
          <w:t>0°</w:t>
        </w:r>
        <w:r w:rsidRPr="003D4ED7">
          <w:tab/>
          <w:t>&lt;</w:t>
        </w:r>
      </w:ins>
      <w:ins w:id="547" w:author="French" w:date="2023-11-07T08:57:00Z">
        <w:r w:rsidR="008C25FE" w:rsidRPr="003D4ED7">
          <w:t> </w:t>
        </w:r>
      </w:ins>
      <w:ins w:id="548" w:author="French" w:date="2022-10-31T12:27:00Z">
        <w:r w:rsidRPr="003D4ED7">
          <w:sym w:font="Symbol" w:char="F071"/>
        </w:r>
      </w:ins>
      <w:ins w:id="549" w:author="French" w:date="2023-11-07T08:57:00Z">
        <w:r w:rsidR="008C25FE" w:rsidRPr="003D4ED7">
          <w:t> </w:t>
        </w:r>
      </w:ins>
      <w:ins w:id="550" w:author="French" w:date="2022-10-31T12:27:00Z">
        <w:r w:rsidRPr="003D4ED7">
          <w:sym w:font="Symbol" w:char="F0A3"/>
        </w:r>
      </w:ins>
      <w:ins w:id="551" w:author="French" w:date="2023-11-07T08:57:00Z">
        <w:r w:rsidR="008C25FE" w:rsidRPr="003D4ED7">
          <w:t> </w:t>
        </w:r>
      </w:ins>
      <w:ins w:id="552" w:author="French" w:date="2022-10-31T12:27:00Z">
        <w:r w:rsidRPr="003D4ED7">
          <w:t>2°</w:t>
        </w:r>
      </w:ins>
    </w:p>
    <w:p w14:paraId="781D1767" w14:textId="70DBA672" w:rsidR="00902DE0" w:rsidRPr="003D4ED7" w:rsidRDefault="00902DE0" w:rsidP="00F10DBC">
      <w:pPr>
        <w:tabs>
          <w:tab w:val="left" w:pos="2608"/>
          <w:tab w:val="left" w:pos="3686"/>
          <w:tab w:val="left" w:pos="5812"/>
          <w:tab w:val="right" w:pos="6946"/>
          <w:tab w:val="left" w:pos="7088"/>
          <w:tab w:val="left" w:pos="7371"/>
          <w:tab w:val="left" w:pos="7741"/>
          <w:tab w:val="left" w:pos="7979"/>
        </w:tabs>
        <w:spacing w:before="80"/>
        <w:ind w:left="1134" w:hanging="1134"/>
        <w:rPr>
          <w:ins w:id="553" w:author="French" w:date="2022-10-31T12:27:00Z"/>
        </w:rPr>
      </w:pPr>
      <w:ins w:id="554" w:author="French" w:date="2022-10-31T12:27:00Z">
        <w:r w:rsidRPr="003D4ED7">
          <w:tab/>
        </w:r>
      </w:ins>
      <w:ins w:id="555" w:author="Frenche" w:date="2023-04-25T09:21:00Z">
        <w:r w:rsidRPr="003D4ED7">
          <w:t>−</w:t>
        </w:r>
      </w:ins>
      <w:ins w:id="556" w:author="French" w:date="2022-10-31T12:27:00Z">
        <w:r w:rsidRPr="003D4ED7">
          <w:rPr>
            <w:lang w:eastAsia="ja-JP"/>
          </w:rPr>
          <w:t>150 + 1</w:t>
        </w:r>
      </w:ins>
      <w:ins w:id="557" w:author="French" w:date="2022-11-25T14:21:00Z">
        <w:r w:rsidRPr="003D4ED7">
          <w:rPr>
            <w:lang w:eastAsia="ja-JP"/>
          </w:rPr>
          <w:t>,</w:t>
        </w:r>
      </w:ins>
      <w:ins w:id="558" w:author="French" w:date="2022-10-31T12:27:00Z">
        <w:r w:rsidRPr="003D4ED7">
          <w:rPr>
            <w:lang w:eastAsia="ja-JP"/>
          </w:rPr>
          <w:t>78 (</w:t>
        </w:r>
        <w:r w:rsidRPr="003D4ED7">
          <w:rPr>
            <w:lang w:eastAsia="ja-JP"/>
          </w:rPr>
          <w:sym w:font="Symbol" w:char="F071"/>
        </w:r>
      </w:ins>
      <w:ins w:id="559" w:author="French" w:date="2023-11-07T10:33:00Z">
        <w:r w:rsidR="00795419" w:rsidRPr="003D4ED7">
          <w:rPr>
            <w:lang w:eastAsia="ja-JP"/>
          </w:rPr>
          <w:t xml:space="preserve"> </w:t>
        </w:r>
        <w:r w:rsidR="00795419" w:rsidRPr="003D4ED7">
          <w:rPr>
            <w:szCs w:val="24"/>
            <w:lang w:eastAsia="ko-KR"/>
          </w:rPr>
          <w:t>–</w:t>
        </w:r>
        <w:r w:rsidR="00795419" w:rsidRPr="003D4ED7">
          <w:rPr>
            <w:szCs w:val="24"/>
            <w:lang w:eastAsia="ko-KR"/>
          </w:rPr>
          <w:t xml:space="preserve"> </w:t>
        </w:r>
      </w:ins>
      <w:ins w:id="560" w:author="French" w:date="2022-10-31T12:27:00Z">
        <w:r w:rsidRPr="003D4ED7">
          <w:rPr>
            <w:lang w:eastAsia="ja-JP"/>
          </w:rPr>
          <w:t>2)</w:t>
        </w:r>
        <w:r w:rsidRPr="003D4ED7">
          <w:tab/>
          <w:t>dB(W/(m</w:t>
        </w:r>
        <w:r w:rsidRPr="003D4ED7">
          <w:rPr>
            <w:vertAlign w:val="superscript"/>
          </w:rPr>
          <w:t>2</w:t>
        </w:r>
        <w:r w:rsidRPr="003D4ED7">
          <w:t> · MHz))</w:t>
        </w:r>
        <w:r w:rsidRPr="003D4ED7">
          <w:tab/>
        </w:r>
      </w:ins>
      <w:ins w:id="561" w:author="French" w:date="2022-11-25T14:22:00Z">
        <w:r w:rsidRPr="003D4ED7">
          <w:rPr>
            <w:rFonts w:eastAsia="Batang"/>
          </w:rPr>
          <w:t>pour</w:t>
        </w:r>
      </w:ins>
      <w:ins w:id="562" w:author="French" w:date="2022-10-31T12:27:00Z">
        <w:r w:rsidRPr="003D4ED7">
          <w:tab/>
          <w:t> 2</w:t>
        </w:r>
        <w:r w:rsidRPr="003D4ED7">
          <w:sym w:font="Symbol" w:char="F0B0"/>
        </w:r>
        <w:r w:rsidRPr="003D4ED7">
          <w:tab/>
          <w:t>&lt;</w:t>
        </w:r>
      </w:ins>
      <w:ins w:id="563" w:author="French" w:date="2023-11-07T08:57:00Z">
        <w:r w:rsidR="008C25FE" w:rsidRPr="003D4ED7">
          <w:t> </w:t>
        </w:r>
      </w:ins>
      <w:ins w:id="564" w:author="French" w:date="2022-10-31T12:27:00Z">
        <w:r w:rsidRPr="003D4ED7">
          <w:sym w:font="Symbol" w:char="F071"/>
        </w:r>
      </w:ins>
      <w:ins w:id="565" w:author="French" w:date="2023-11-07T08:57:00Z">
        <w:r w:rsidR="008C25FE" w:rsidRPr="003D4ED7">
          <w:t> </w:t>
        </w:r>
      </w:ins>
      <w:ins w:id="566" w:author="French" w:date="2022-10-31T12:27:00Z">
        <w:r w:rsidRPr="003D4ED7">
          <w:sym w:font="Symbol" w:char="F0A3"/>
        </w:r>
      </w:ins>
      <w:ins w:id="567" w:author="French" w:date="2023-11-07T08:57:00Z">
        <w:r w:rsidR="008C25FE" w:rsidRPr="003D4ED7">
          <w:t> </w:t>
        </w:r>
      </w:ins>
      <w:ins w:id="568" w:author="French" w:date="2022-10-31T12:27:00Z">
        <w:r w:rsidRPr="003D4ED7">
          <w:t>20</w:t>
        </w:r>
        <w:r w:rsidRPr="003D4ED7">
          <w:sym w:font="Symbol" w:char="F0B0"/>
        </w:r>
      </w:ins>
    </w:p>
    <w:p w14:paraId="0F17D484" w14:textId="33D13BC7" w:rsidR="00902DE0" w:rsidRPr="003D4ED7" w:rsidRDefault="00902DE0" w:rsidP="00F10DBC">
      <w:pPr>
        <w:tabs>
          <w:tab w:val="left" w:pos="2608"/>
          <w:tab w:val="left" w:pos="3686"/>
          <w:tab w:val="left" w:pos="5812"/>
          <w:tab w:val="right" w:pos="6946"/>
          <w:tab w:val="left" w:pos="7088"/>
          <w:tab w:val="left" w:pos="7371"/>
          <w:tab w:val="left" w:pos="7741"/>
          <w:tab w:val="left" w:pos="7979"/>
        </w:tabs>
        <w:spacing w:before="80"/>
        <w:ind w:left="1134" w:hanging="1134"/>
        <w:rPr>
          <w:ins w:id="569" w:author="French" w:date="2022-10-31T12:27:00Z"/>
        </w:rPr>
      </w:pPr>
      <w:ins w:id="570" w:author="French" w:date="2022-10-31T12:27:00Z">
        <w:r w:rsidRPr="003D4ED7">
          <w:tab/>
        </w:r>
      </w:ins>
      <w:ins w:id="571" w:author="Frenche" w:date="2023-04-25T09:21:00Z">
        <w:r w:rsidRPr="003D4ED7">
          <w:t>−</w:t>
        </w:r>
      </w:ins>
      <w:ins w:id="572" w:author="French" w:date="2022-10-31T12:27:00Z">
        <w:r w:rsidRPr="003D4ED7">
          <w:rPr>
            <w:lang w:eastAsia="ja-JP"/>
          </w:rPr>
          <w:t>118 + 0</w:t>
        </w:r>
      </w:ins>
      <w:ins w:id="573" w:author="French" w:date="2022-11-25T14:21:00Z">
        <w:r w:rsidRPr="003D4ED7">
          <w:rPr>
            <w:lang w:eastAsia="ja-JP"/>
          </w:rPr>
          <w:t>,</w:t>
        </w:r>
      </w:ins>
      <w:ins w:id="574" w:author="French" w:date="2022-10-31T12:27:00Z">
        <w:r w:rsidRPr="003D4ED7">
          <w:rPr>
            <w:lang w:eastAsia="ja-JP"/>
          </w:rPr>
          <w:t>215 (</w:t>
        </w:r>
        <w:r w:rsidRPr="003D4ED7">
          <w:rPr>
            <w:lang w:eastAsia="ja-JP"/>
          </w:rPr>
          <w:sym w:font="Symbol" w:char="F071"/>
        </w:r>
      </w:ins>
      <w:ins w:id="575" w:author="French" w:date="2023-11-07T10:33:00Z">
        <w:r w:rsidR="00795419" w:rsidRPr="003D4ED7">
          <w:rPr>
            <w:lang w:eastAsia="ja-JP"/>
          </w:rPr>
          <w:t xml:space="preserve"> </w:t>
        </w:r>
        <w:r w:rsidR="00795419" w:rsidRPr="003D4ED7">
          <w:rPr>
            <w:szCs w:val="24"/>
            <w:lang w:eastAsia="ko-KR"/>
          </w:rPr>
          <w:t>–</w:t>
        </w:r>
        <w:r w:rsidR="00795419" w:rsidRPr="003D4ED7">
          <w:rPr>
            <w:szCs w:val="24"/>
            <w:lang w:eastAsia="ko-KR"/>
          </w:rPr>
          <w:t xml:space="preserve"> </w:t>
        </w:r>
      </w:ins>
      <w:ins w:id="576" w:author="French" w:date="2022-10-31T12:27:00Z">
        <w:r w:rsidRPr="003D4ED7">
          <w:rPr>
            <w:lang w:eastAsia="ja-JP"/>
          </w:rPr>
          <w:t>20)</w:t>
        </w:r>
        <w:r w:rsidRPr="003D4ED7">
          <w:tab/>
          <w:t>dB(W/(m</w:t>
        </w:r>
        <w:r w:rsidRPr="003D4ED7">
          <w:rPr>
            <w:vertAlign w:val="superscript"/>
          </w:rPr>
          <w:t>2</w:t>
        </w:r>
        <w:r w:rsidRPr="003D4ED7">
          <w:t> · MHz))</w:t>
        </w:r>
        <w:r w:rsidRPr="003D4ED7">
          <w:tab/>
        </w:r>
      </w:ins>
      <w:ins w:id="577" w:author="French" w:date="2022-11-25T14:22:00Z">
        <w:r w:rsidRPr="003D4ED7">
          <w:rPr>
            <w:rFonts w:eastAsia="Batang"/>
          </w:rPr>
          <w:t>pour</w:t>
        </w:r>
      </w:ins>
      <w:ins w:id="578" w:author="French" w:date="2022-10-31T12:27:00Z">
        <w:r w:rsidRPr="003D4ED7">
          <w:tab/>
          <w:t> 20</w:t>
        </w:r>
        <w:r w:rsidRPr="003D4ED7">
          <w:sym w:font="Symbol" w:char="F0B0"/>
        </w:r>
        <w:r w:rsidRPr="003D4ED7">
          <w:tab/>
          <w:t>&lt;</w:t>
        </w:r>
      </w:ins>
      <w:ins w:id="579" w:author="French" w:date="2023-11-07T08:57:00Z">
        <w:r w:rsidR="008C25FE" w:rsidRPr="003D4ED7">
          <w:t> </w:t>
        </w:r>
      </w:ins>
      <w:ins w:id="580" w:author="French" w:date="2022-10-31T12:27:00Z">
        <w:r w:rsidRPr="003D4ED7">
          <w:sym w:font="Symbol" w:char="F071"/>
        </w:r>
      </w:ins>
      <w:ins w:id="581" w:author="French" w:date="2023-11-07T08:57:00Z">
        <w:r w:rsidR="008C25FE" w:rsidRPr="003D4ED7">
          <w:t> </w:t>
        </w:r>
      </w:ins>
      <w:ins w:id="582" w:author="French" w:date="2022-10-31T12:27:00Z">
        <w:r w:rsidRPr="003D4ED7">
          <w:sym w:font="Symbol" w:char="F0A3"/>
        </w:r>
      </w:ins>
      <w:ins w:id="583" w:author="French" w:date="2023-11-07T08:57:00Z">
        <w:r w:rsidR="008C25FE" w:rsidRPr="003D4ED7">
          <w:t> </w:t>
        </w:r>
      </w:ins>
      <w:ins w:id="584" w:author="French" w:date="2022-10-31T12:27:00Z">
        <w:r w:rsidRPr="003D4ED7">
          <w:t>48</w:t>
        </w:r>
        <w:r w:rsidRPr="003D4ED7">
          <w:sym w:font="Symbol" w:char="F0B0"/>
        </w:r>
      </w:ins>
    </w:p>
    <w:p w14:paraId="20407671" w14:textId="1B08880E" w:rsidR="00902DE0" w:rsidRPr="003D4ED7" w:rsidRDefault="00902DE0" w:rsidP="00F10DBC">
      <w:pPr>
        <w:tabs>
          <w:tab w:val="left" w:pos="2608"/>
          <w:tab w:val="left" w:pos="3686"/>
          <w:tab w:val="left" w:pos="5812"/>
          <w:tab w:val="right" w:pos="6946"/>
          <w:tab w:val="left" w:pos="7088"/>
          <w:tab w:val="left" w:pos="7371"/>
          <w:tab w:val="left" w:pos="7741"/>
          <w:tab w:val="left" w:pos="7979"/>
        </w:tabs>
        <w:spacing w:before="80"/>
        <w:ind w:left="1134" w:hanging="1134"/>
        <w:rPr>
          <w:ins w:id="585" w:author="French" w:date="2022-10-31T12:27:00Z"/>
        </w:rPr>
      </w:pPr>
      <w:ins w:id="586" w:author="French" w:date="2022-10-31T12:27:00Z">
        <w:r w:rsidRPr="003D4ED7">
          <w:tab/>
        </w:r>
      </w:ins>
      <w:ins w:id="587" w:author="Frenche" w:date="2023-04-25T09:21:00Z">
        <w:r w:rsidRPr="003D4ED7">
          <w:t>−</w:t>
        </w:r>
      </w:ins>
      <w:ins w:id="588" w:author="French" w:date="2022-10-31T12:27:00Z">
        <w:r w:rsidRPr="003D4ED7">
          <w:t>112</w:t>
        </w:r>
        <w:r w:rsidRPr="003D4ED7">
          <w:tab/>
        </w:r>
        <w:r w:rsidRPr="003D4ED7">
          <w:tab/>
        </w:r>
        <w:r w:rsidRPr="003D4ED7">
          <w:rPr>
            <w:rFonts w:eastAsia="Batang"/>
          </w:rPr>
          <w:tab/>
        </w:r>
        <w:r w:rsidRPr="003D4ED7">
          <w:tab/>
          <w:t>dB(W/(m</w:t>
        </w:r>
        <w:r w:rsidRPr="003D4ED7">
          <w:rPr>
            <w:vertAlign w:val="superscript"/>
          </w:rPr>
          <w:t>2</w:t>
        </w:r>
        <w:r w:rsidRPr="003D4ED7">
          <w:t> · MHz))</w:t>
        </w:r>
        <w:r w:rsidRPr="003D4ED7">
          <w:tab/>
        </w:r>
      </w:ins>
      <w:ins w:id="589" w:author="French" w:date="2022-11-25T14:22:00Z">
        <w:r w:rsidRPr="003D4ED7">
          <w:rPr>
            <w:rFonts w:eastAsia="Batang"/>
          </w:rPr>
          <w:t>pour</w:t>
        </w:r>
      </w:ins>
      <w:ins w:id="590" w:author="French" w:date="2022-10-31T12:27:00Z">
        <w:r w:rsidRPr="003D4ED7">
          <w:tab/>
          <w:t>48</w:t>
        </w:r>
        <w:r w:rsidRPr="003D4ED7">
          <w:sym w:font="Symbol" w:char="F0B0"/>
        </w:r>
        <w:r w:rsidRPr="003D4ED7">
          <w:tab/>
          <w:t>&lt;</w:t>
        </w:r>
      </w:ins>
      <w:ins w:id="591" w:author="French" w:date="2023-11-07T08:57:00Z">
        <w:r w:rsidR="008C25FE" w:rsidRPr="003D4ED7">
          <w:t> </w:t>
        </w:r>
      </w:ins>
      <w:ins w:id="592" w:author="French" w:date="2022-10-31T12:27:00Z">
        <w:r w:rsidRPr="003D4ED7">
          <w:sym w:font="Symbol" w:char="F071"/>
        </w:r>
      </w:ins>
      <w:ins w:id="593" w:author="French" w:date="2023-11-07T08:57:00Z">
        <w:r w:rsidR="008C25FE" w:rsidRPr="003D4ED7">
          <w:t> </w:t>
        </w:r>
      </w:ins>
      <w:ins w:id="594" w:author="French" w:date="2022-10-31T12:27:00Z">
        <w:r w:rsidRPr="003D4ED7">
          <w:sym w:font="Symbol" w:char="F0A3"/>
        </w:r>
      </w:ins>
      <w:ins w:id="595" w:author="French" w:date="2023-11-07T08:58:00Z">
        <w:r w:rsidR="008C25FE" w:rsidRPr="003D4ED7">
          <w:t> </w:t>
        </w:r>
      </w:ins>
      <w:ins w:id="596" w:author="French" w:date="2022-10-31T12:27:00Z">
        <w:r w:rsidRPr="003D4ED7">
          <w:t>90</w:t>
        </w:r>
        <w:r w:rsidRPr="003D4ED7">
          <w:sym w:font="Symbol" w:char="F0B0"/>
        </w:r>
      </w:ins>
    </w:p>
    <w:p w14:paraId="640C8026" w14:textId="3E920513" w:rsidR="00902DE0" w:rsidRPr="003D4ED7" w:rsidRDefault="00902DE0" w:rsidP="00F10DBC">
      <w:pPr>
        <w:rPr>
          <w:ins w:id="597" w:author="French" w:date="2023-11-07T08:59:00Z"/>
          <w:lang w:eastAsia="ja-JP"/>
        </w:rPr>
      </w:pPr>
      <w:ins w:id="598" w:author="French" w:date="2022-11-25T12:49:00Z">
        <w:r w:rsidRPr="003D4ED7">
          <w:rPr>
            <w:lang w:eastAsia="ja-JP"/>
          </w:rPr>
          <w:t xml:space="preserve">où </w:t>
        </w:r>
        <w:r w:rsidRPr="003D4ED7">
          <w:rPr>
            <w:iCs/>
            <w:lang w:eastAsia="ja-JP"/>
          </w:rPr>
          <w:t>θ</w:t>
        </w:r>
        <w:r w:rsidRPr="003D4ED7">
          <w:rPr>
            <w:lang w:eastAsia="ja-JP"/>
          </w:rPr>
          <w:t xml:space="preserve"> </w:t>
        </w:r>
      </w:ins>
      <w:ins w:id="599" w:author="French" w:date="2022-11-25T14:22:00Z">
        <w:r w:rsidRPr="003D4ED7">
          <w:rPr>
            <w:color w:val="000000"/>
          </w:rPr>
          <w:t>es</w:t>
        </w:r>
      </w:ins>
      <w:ins w:id="600" w:author="French" w:date="2022-11-25T12:49:00Z">
        <w:r w:rsidRPr="003D4ED7">
          <w:rPr>
            <w:color w:val="000000"/>
          </w:rPr>
          <w:t>t l'angle d'arrivée de l'onde incidente au-dessus du plan horizontal</w:t>
        </w:r>
        <w:r w:rsidRPr="003D4ED7">
          <w:t>,</w:t>
        </w:r>
        <w:r w:rsidRPr="003D4ED7">
          <w:rPr>
            <w:lang w:eastAsia="ja-JP"/>
          </w:rPr>
          <w:t xml:space="preserve"> en degrés</w:t>
        </w:r>
      </w:ins>
      <w:ins w:id="601" w:author="French" w:date="2023-11-03T10:09:00Z">
        <w:r w:rsidR="00E65895" w:rsidRPr="003D4ED7">
          <w:rPr>
            <w:lang w:eastAsia="ja-JP"/>
          </w:rPr>
          <w:t>;</w:t>
        </w:r>
      </w:ins>
    </w:p>
    <w:p w14:paraId="4E9D2D5C" w14:textId="4632148C" w:rsidR="00902DE0" w:rsidRPr="003D4ED7" w:rsidRDefault="00902DE0" w:rsidP="008C25FE">
      <w:pPr>
        <w:keepNext/>
        <w:keepLines/>
        <w:rPr>
          <w:ins w:id="602" w:author="French" w:date="2023-11-07T08:59:00Z"/>
          <w:shd w:val="clear" w:color="auto" w:fill="FFFFFF" w:themeFill="background1"/>
        </w:rPr>
      </w:pPr>
      <w:ins w:id="603" w:author="French" w:date="2022-10-31T12:27:00Z">
        <w:r w:rsidRPr="003D4ED7">
          <w:rPr>
            <w:rPrChange w:id="604" w:author="LV" w:date="2023-04-04T23:05:00Z">
              <w:rPr>
                <w:lang w:val="en-GB"/>
              </w:rPr>
            </w:rPrChange>
          </w:rPr>
          <w:lastRenderedPageBreak/>
          <w:t>2</w:t>
        </w:r>
        <w:r w:rsidRPr="003D4ED7">
          <w:rPr>
            <w:rPrChange w:id="605" w:author="LV" w:date="2023-04-04T23:05:00Z">
              <w:rPr>
                <w:lang w:val="en-GB"/>
              </w:rPr>
            </w:rPrChange>
          </w:rPr>
          <w:tab/>
        </w:r>
      </w:ins>
      <w:ins w:id="606" w:author="LV" w:date="2022-11-29T11:18:00Z">
        <w:r w:rsidRPr="003D4ED7">
          <w:rPr>
            <w:rPrChange w:id="607" w:author="LV" w:date="2023-04-04T23:05:00Z">
              <w:rPr>
                <w:lang w:val="en-GB"/>
              </w:rPr>
            </w:rPrChange>
          </w:rPr>
          <w:t>que les administrations qui</w:t>
        </w:r>
      </w:ins>
      <w:ins w:id="608" w:author="French" w:date="2022-12-05T12:03:00Z">
        <w:r w:rsidRPr="003D4ED7">
          <w:rPr>
            <w:rPrChange w:id="609" w:author="LV" w:date="2023-04-04T23:05:00Z">
              <w:rPr>
                <w:lang w:val="en-GB"/>
              </w:rPr>
            </w:rPrChange>
          </w:rPr>
          <w:t xml:space="preserve"> se proposent</w:t>
        </w:r>
        <w:r w:rsidRPr="003D4ED7">
          <w:rPr>
            <w:rFonts w:ascii="Segoe UI" w:hAnsi="Segoe UI" w:cs="Segoe UI"/>
            <w:color w:val="000000"/>
            <w:sz w:val="20"/>
            <w:shd w:val="clear" w:color="auto" w:fill="FFFFFF"/>
            <w:rPrChange w:id="610" w:author="LV" w:date="2023-04-04T23:05:00Z">
              <w:rPr>
                <w:rFonts w:ascii="Segoe UI" w:hAnsi="Segoe UI" w:cs="Segoe UI"/>
                <w:color w:val="000000"/>
                <w:sz w:val="20"/>
                <w:shd w:val="clear" w:color="auto" w:fill="FFFFFF"/>
                <w:lang w:val="en-GB"/>
              </w:rPr>
            </w:rPrChange>
          </w:rPr>
          <w:t xml:space="preserve"> </w:t>
        </w:r>
      </w:ins>
      <w:ins w:id="611" w:author="LV" w:date="2022-11-29T11:18:00Z">
        <w:r w:rsidRPr="003D4ED7">
          <w:rPr>
            <w:rPrChange w:id="612" w:author="LV" w:date="2023-04-04T23:05:00Z">
              <w:rPr>
                <w:lang w:val="en-GB"/>
              </w:rPr>
            </w:rPrChange>
          </w:rPr>
          <w:t>de mettre en œuvre des stations HIBS doivent</w:t>
        </w:r>
      </w:ins>
      <w:ins w:id="613" w:author="LV" w:date="2023-04-04T23:05:00Z">
        <w:r w:rsidRPr="003D4ED7">
          <w:t xml:space="preserve"> </w:t>
        </w:r>
        <w:r w:rsidRPr="003D4ED7">
          <w:rPr>
            <w:shd w:val="clear" w:color="auto" w:fill="FFFFFF" w:themeFill="background1"/>
          </w:rPr>
          <w:t>notifier, conformément à l'Article</w:t>
        </w:r>
      </w:ins>
      <w:ins w:id="614" w:author="French" w:date="2023-11-03T09:33:00Z">
        <w:r w:rsidR="00E33B9C" w:rsidRPr="003D4ED7">
          <w:rPr>
            <w:shd w:val="clear" w:color="auto" w:fill="FFFFFF" w:themeFill="background1"/>
          </w:rPr>
          <w:t> </w:t>
        </w:r>
      </w:ins>
      <w:ins w:id="615" w:author="LV" w:date="2023-04-04T23:05:00Z">
        <w:r w:rsidRPr="003D4ED7">
          <w:rPr>
            <w:b/>
            <w:bCs/>
            <w:shd w:val="clear" w:color="auto" w:fill="FFFFFF" w:themeFill="background1"/>
            <w:rPrChange w:id="616" w:author="LV" w:date="2023-04-04T23:05:00Z">
              <w:rPr>
                <w:shd w:val="clear" w:color="auto" w:fill="FFFFFF" w:themeFill="background1"/>
              </w:rPr>
            </w:rPrChange>
          </w:rPr>
          <w:t>11</w:t>
        </w:r>
        <w:r w:rsidRPr="003D4ED7">
          <w:rPr>
            <w:shd w:val="clear" w:color="auto" w:fill="FFFFFF" w:themeFill="background1"/>
          </w:rPr>
          <w:t>, les assignations de fréquence aux stations HIBS d'émission et de réception, en soumettant au Bureau des radiocommunications tous les éléments obligatoires visés dans l'Appendice</w:t>
        </w:r>
      </w:ins>
      <w:ins w:id="617" w:author="French" w:date="2023-11-03T09:33:00Z">
        <w:r w:rsidR="00E33B9C" w:rsidRPr="003D4ED7">
          <w:rPr>
            <w:shd w:val="clear" w:color="auto" w:fill="FFFFFF" w:themeFill="background1"/>
          </w:rPr>
          <w:t> </w:t>
        </w:r>
      </w:ins>
      <w:ins w:id="618" w:author="LV" w:date="2023-04-04T23:05:00Z">
        <w:r w:rsidRPr="003D4ED7">
          <w:rPr>
            <w:b/>
            <w:bCs/>
            <w:shd w:val="clear" w:color="auto" w:fill="FFFFFF" w:themeFill="background1"/>
            <w:rPrChange w:id="619" w:author="LV" w:date="2023-04-04T23:05:00Z">
              <w:rPr>
                <w:shd w:val="clear" w:color="auto" w:fill="FFFFFF" w:themeFill="background1"/>
              </w:rPr>
            </w:rPrChange>
          </w:rPr>
          <w:t>4</w:t>
        </w:r>
        <w:r w:rsidRPr="003D4ED7">
          <w:rPr>
            <w:shd w:val="clear" w:color="auto" w:fill="FFFFFF" w:themeFill="background1"/>
          </w:rPr>
          <w:t xml:space="preserve">, pour qu'il vérifie leur conformité aux conditions énoncées dans le </w:t>
        </w:r>
        <w:r w:rsidRPr="003D4ED7">
          <w:rPr>
            <w:i/>
            <w:shd w:val="clear" w:color="auto" w:fill="FFFFFF" w:themeFill="background1"/>
          </w:rPr>
          <w:t>décide</w:t>
        </w:r>
        <w:r w:rsidRPr="003D4ED7">
          <w:rPr>
            <w:shd w:val="clear" w:color="auto" w:fill="FFFFFF" w:themeFill="background1"/>
          </w:rPr>
          <w:t xml:space="preserve"> ci</w:t>
        </w:r>
      </w:ins>
      <w:ins w:id="620" w:author="French" w:date="2023-11-07T09:00:00Z">
        <w:r w:rsidR="008C25FE" w:rsidRPr="003D4ED7">
          <w:rPr>
            <w:shd w:val="clear" w:color="auto" w:fill="FFFFFF" w:themeFill="background1"/>
          </w:rPr>
          <w:noBreakHyphen/>
        </w:r>
      </w:ins>
      <w:ins w:id="621" w:author="LV" w:date="2023-04-04T23:05:00Z">
        <w:r w:rsidRPr="003D4ED7">
          <w:rPr>
            <w:shd w:val="clear" w:color="auto" w:fill="FFFFFF" w:themeFill="background1"/>
          </w:rPr>
          <w:t>dessus</w:t>
        </w:r>
      </w:ins>
      <w:ins w:id="622" w:author="French" w:date="2022-10-31T12:27:00Z">
        <w:r w:rsidRPr="003D4ED7">
          <w:rPr>
            <w:shd w:val="clear" w:color="auto" w:fill="FFFFFF" w:themeFill="background1"/>
            <w:rPrChange w:id="623" w:author="LV" w:date="2023-04-04T23:05:00Z">
              <w:rPr>
                <w:shd w:val="clear" w:color="auto" w:fill="FFFFFF" w:themeFill="background1"/>
                <w:lang w:val="en-GB"/>
              </w:rPr>
            </w:rPrChange>
          </w:rPr>
          <w:t>,</w:t>
        </w:r>
      </w:ins>
    </w:p>
    <w:p w14:paraId="419CA539" w14:textId="77777777" w:rsidR="00902DE0" w:rsidRPr="003D4ED7" w:rsidDel="004B2DA2" w:rsidRDefault="00902DE0" w:rsidP="00902DE0">
      <w:pPr>
        <w:rPr>
          <w:del w:id="624" w:author="French" w:date="2022-10-31T12:34:00Z"/>
          <w:snapToGrid w:val="0"/>
        </w:rPr>
      </w:pPr>
      <w:del w:id="625" w:author="French" w:date="2022-10-31T12:34:00Z">
        <w:r w:rsidRPr="003D4ED7" w:rsidDel="004B2DA2">
          <w:rPr>
            <w:snapToGrid w:val="0"/>
          </w:rPr>
          <w:delText>4</w:delText>
        </w:r>
        <w:r w:rsidRPr="003D4ED7" w:rsidDel="004B2DA2">
          <w:rPr>
            <w:snapToGrid w:val="0"/>
          </w:rPr>
          <w:tab/>
          <w:delText>que, pour faciliter les consultations entre administrations, celles qui prévoient d'utiliser une station HAPS comme station de base IMT doivent fournir aux administrations concernées les éléments de données supplémentaires énumérés dans l'Annexe de la présente Résolution, si la demande en est faite;</w:delText>
        </w:r>
      </w:del>
    </w:p>
    <w:p w14:paraId="317B5925" w14:textId="77777777" w:rsidR="00902DE0" w:rsidRPr="003D4ED7" w:rsidDel="004B2DA2" w:rsidRDefault="00902DE0" w:rsidP="00902DE0">
      <w:pPr>
        <w:rPr>
          <w:del w:id="626" w:author="French" w:date="2022-10-31T12:34:00Z"/>
        </w:rPr>
      </w:pPr>
      <w:del w:id="627" w:author="French" w:date="2022-10-31T12:34:00Z">
        <w:r w:rsidRPr="003D4ED7" w:rsidDel="004B2DA2">
          <w:delText>5</w:delText>
        </w:r>
        <w:r w:rsidRPr="003D4ED7" w:rsidDel="004B2DA2">
          <w:tab/>
          <w:delText xml:space="preserve">que les administrations qui prévoient de mettre en œuvre une station HAPS comme station de base IMT doivent notifier la ou les assignations de fréquence en soumettant tous les éléments obligatoires visés dans l'Appendice </w:delText>
        </w:r>
        <w:r w:rsidRPr="003D4ED7" w:rsidDel="004B2DA2">
          <w:rPr>
            <w:rStyle w:val="ApprefBold"/>
          </w:rPr>
          <w:delText>4</w:delText>
        </w:r>
        <w:r w:rsidRPr="003D4ED7" w:rsidDel="004B2DA2">
          <w:delText xml:space="preserve"> au Bureau des radiocommunications, qui vérifie leur conformité aux points 1.1, 1.3 et 1.4 du </w:delText>
        </w:r>
        <w:r w:rsidRPr="003D4ED7" w:rsidDel="004B2DA2">
          <w:rPr>
            <w:i/>
            <w:iCs/>
          </w:rPr>
          <w:delText>décide</w:delText>
        </w:r>
        <w:r w:rsidRPr="003D4ED7" w:rsidDel="004B2DA2">
          <w:delText xml:space="preserve"> ci-dessus;</w:delText>
        </w:r>
      </w:del>
    </w:p>
    <w:p w14:paraId="6417A752" w14:textId="77777777" w:rsidR="00902DE0" w:rsidRPr="003D4ED7" w:rsidDel="00122047" w:rsidRDefault="00902DE0" w:rsidP="00902DE0">
      <w:pPr>
        <w:rPr>
          <w:del w:id="628" w:author="French" w:date="2022-10-31T12:34:00Z"/>
        </w:rPr>
      </w:pPr>
      <w:del w:id="629" w:author="French" w:date="2022-10-31T12:34:00Z">
        <w:r w:rsidRPr="003D4ED7" w:rsidDel="004B2DA2">
          <w:delText>6</w:delText>
        </w:r>
        <w:r w:rsidRPr="003D4ED7" w:rsidDel="004B2DA2">
          <w:tab/>
          <w:delText xml:space="preserve">que depuis le 5 juillet 2003, le Bureau et les administrations doivent appliquer provisoirement les numéros </w:delText>
        </w:r>
        <w:r w:rsidRPr="003D4ED7" w:rsidDel="004B2DA2">
          <w:rPr>
            <w:b/>
            <w:bCs/>
          </w:rPr>
          <w:delText>5.388A</w:delText>
        </w:r>
        <w:r w:rsidRPr="003D4ED7" w:rsidDel="004B2DA2">
          <w:delText xml:space="preserve"> et </w:delText>
        </w:r>
        <w:r w:rsidRPr="003D4ED7" w:rsidDel="004B2DA2">
          <w:rPr>
            <w:b/>
            <w:bCs/>
          </w:rPr>
          <w:delText>5.388B</w:delText>
        </w:r>
        <w:r w:rsidRPr="003D4ED7" w:rsidDel="004B2DA2">
          <w:delText>, tels que révisés par la CMR-03, pour les assignations de fréquence aux stations HAPS visées dans la présente Résolution, y compris celles qui ont été reçues avant cette date, mais qui n'ont pas encore été traitées par le Bureau,</w:delText>
        </w:r>
      </w:del>
    </w:p>
    <w:p w14:paraId="7DF50993" w14:textId="77777777" w:rsidR="008C25FE" w:rsidRPr="003D4ED7" w:rsidRDefault="008C25FE" w:rsidP="008C25FE">
      <w:pPr>
        <w:pStyle w:val="Call"/>
        <w:rPr>
          <w:ins w:id="630" w:author="French" w:date="2023-11-07T09:00:00Z"/>
        </w:rPr>
      </w:pPr>
      <w:ins w:id="631" w:author="FrenchMK" w:date="2023-04-04T21:26:00Z">
        <w:r w:rsidRPr="003D4ED7">
          <w:t>décide en outre</w:t>
        </w:r>
      </w:ins>
    </w:p>
    <w:p w14:paraId="7A7AEE8B" w14:textId="2BD84BB4" w:rsidR="00902DE0" w:rsidRPr="003D4ED7" w:rsidRDefault="00902DE0" w:rsidP="00F10DBC">
      <w:pPr>
        <w:rPr>
          <w:ins w:id="632" w:author="FrenchMK" w:date="2023-04-04T21:04:00Z"/>
        </w:rPr>
      </w:pPr>
      <w:ins w:id="633" w:author="FrenchMK" w:date="2023-04-04T21:04:00Z">
        <w:r w:rsidRPr="003D4ED7">
          <w:t xml:space="preserve">que les stations HIBS peuvent fonctionner dans </w:t>
        </w:r>
      </w:ins>
      <w:ins w:id="634" w:author="FrenchBN" w:date="2023-10-23T15:17:00Z">
        <w:r w:rsidRPr="003D4ED7">
          <w:t>la</w:t>
        </w:r>
      </w:ins>
      <w:ins w:id="635" w:author="FrenchMK" w:date="2023-04-04T21:04:00Z">
        <w:r w:rsidRPr="003D4ED7">
          <w:t xml:space="preserve"> bande de fréquences 1 710</w:t>
        </w:r>
      </w:ins>
      <w:ins w:id="636" w:author="French" w:date="2023-11-03T08:43:00Z">
        <w:r w:rsidR="00F10DBC" w:rsidRPr="003D4ED7">
          <w:t>-</w:t>
        </w:r>
      </w:ins>
      <w:ins w:id="637" w:author="FrenchBN" w:date="2023-10-23T15:17:00Z">
        <w:r w:rsidRPr="003D4ED7">
          <w:t>1 885</w:t>
        </w:r>
      </w:ins>
      <w:ins w:id="638" w:author="FrenchMK" w:date="2023-04-04T21:04:00Z">
        <w:r w:rsidRPr="003D4ED7">
          <w:t> MHz</w:t>
        </w:r>
      </w:ins>
      <w:ins w:id="639" w:author="French" w:date="2023-11-03T08:43:00Z">
        <w:r w:rsidR="00F10DBC" w:rsidRPr="003D4ED7">
          <w:t xml:space="preserve"> </w:t>
        </w:r>
      </w:ins>
      <w:ins w:id="640" w:author="FrenchMK" w:date="2023-04-04T21:04:00Z">
        <w:r w:rsidRPr="003D4ED7">
          <w:t>à une altitude comprise entre</w:t>
        </w:r>
      </w:ins>
      <w:ins w:id="641" w:author="French" w:date="2023-11-03T09:33:00Z">
        <w:r w:rsidR="00E33B9C" w:rsidRPr="003D4ED7">
          <w:t> </w:t>
        </w:r>
      </w:ins>
      <w:ins w:id="642" w:author="FrenchMK" w:date="2023-04-04T21:04:00Z">
        <w:r w:rsidRPr="003D4ED7">
          <w:t>18 et 20</w:t>
        </w:r>
      </w:ins>
      <w:ins w:id="643" w:author="French" w:date="2023-11-03T09:33:00Z">
        <w:r w:rsidR="00E33B9C" w:rsidRPr="003D4ED7">
          <w:t> </w:t>
        </w:r>
      </w:ins>
      <w:ins w:id="644" w:author="FrenchMK" w:date="2023-04-04T21:04:00Z">
        <w:r w:rsidRPr="003D4ED7">
          <w:t xml:space="preserve">km, à condition </w:t>
        </w:r>
        <w:bookmarkStart w:id="645" w:name="_Hlk121134242"/>
        <w:r w:rsidRPr="003D4ED7">
          <w:t>de ne pas causer de</w:t>
        </w:r>
        <w:r w:rsidRPr="003D4ED7" w:rsidDel="00F51129">
          <w:t xml:space="preserve"> </w:t>
        </w:r>
        <w:bookmarkEnd w:id="645"/>
        <w:r w:rsidRPr="003D4ED7">
          <w:t xml:space="preserve">brouillage préjudiciable aux services primaires existants ou en projet et </w:t>
        </w:r>
        <w:bookmarkStart w:id="646" w:name="_Hlk121134265"/>
        <w:r w:rsidRPr="003D4ED7">
          <w:t xml:space="preserve">de ne pas demander à être protégées </w:t>
        </w:r>
        <w:bookmarkEnd w:id="646"/>
        <w:r w:rsidRPr="003D4ED7">
          <w:t>vis-à-vis de ces services,</w:t>
        </w:r>
      </w:ins>
    </w:p>
    <w:p w14:paraId="591E5111" w14:textId="77777777" w:rsidR="00902DE0" w:rsidRPr="003D4ED7" w:rsidRDefault="00902DE0" w:rsidP="00902DE0">
      <w:pPr>
        <w:pStyle w:val="Call"/>
        <w:rPr>
          <w:ins w:id="647" w:author="FrenchMK" w:date="2023-04-04T21:04:00Z"/>
        </w:rPr>
      </w:pPr>
      <w:ins w:id="648" w:author="FrenchMK" w:date="2023-04-04T21:04:00Z">
        <w:r w:rsidRPr="003D4ED7">
          <w:t>invite les administrations</w:t>
        </w:r>
      </w:ins>
    </w:p>
    <w:p w14:paraId="7B18DBB4" w14:textId="77777777" w:rsidR="00902DE0" w:rsidRPr="003D4ED7" w:rsidRDefault="00902DE0" w:rsidP="00902DE0">
      <w:pPr>
        <w:rPr>
          <w:ins w:id="649" w:author="FrenchMK" w:date="2023-04-04T21:04:00Z"/>
        </w:rPr>
      </w:pPr>
      <w:ins w:id="650" w:author="FrenchMK" w:date="2023-04-04T21:05:00Z">
        <w:r w:rsidRPr="003D4ED7">
          <w:t xml:space="preserve">à adopter des dispositions de fréquences appropriées pour les stations HIBS, afin de tenir compte des avantages d'une utilisation harmonisée du spectre pour les stations HIBS et de la protection des services et des systèmes existants exploités à titre primaire, eu égard au texte du </w:t>
        </w:r>
        <w:r w:rsidRPr="003D4ED7">
          <w:rPr>
            <w:i/>
            <w:iCs/>
          </w:rPr>
          <w:t xml:space="preserve">décide </w:t>
        </w:r>
        <w:r w:rsidRPr="003D4ED7">
          <w:t>ci-dessus et aux Recommandations et rapports pertinents de l'UIT-R,</w:t>
        </w:r>
      </w:ins>
    </w:p>
    <w:p w14:paraId="03B18321" w14:textId="77777777" w:rsidR="00902DE0" w:rsidRPr="003D4ED7" w:rsidDel="006513DF" w:rsidRDefault="00902DE0" w:rsidP="00902DE0">
      <w:pPr>
        <w:pStyle w:val="Call"/>
        <w:tabs>
          <w:tab w:val="left" w:pos="7230"/>
          <w:tab w:val="left" w:pos="7513"/>
          <w:tab w:val="left" w:pos="7938"/>
          <w:tab w:val="left" w:pos="8364"/>
        </w:tabs>
        <w:rPr>
          <w:del w:id="651" w:author="French" w:date="2022-10-31T12:05:00Z"/>
        </w:rPr>
      </w:pPr>
      <w:del w:id="652" w:author="French" w:date="2022-10-31T12:05:00Z">
        <w:r w:rsidRPr="003D4ED7" w:rsidDel="006513DF">
          <w:delText>invite l'UIT</w:delText>
        </w:r>
        <w:r w:rsidRPr="003D4ED7" w:rsidDel="006513DF">
          <w:noBreakHyphen/>
          <w:delText>R</w:delText>
        </w:r>
      </w:del>
    </w:p>
    <w:p w14:paraId="4C002A7B" w14:textId="77777777" w:rsidR="00902DE0" w:rsidRPr="003D4ED7" w:rsidDel="006513DF" w:rsidRDefault="00902DE0" w:rsidP="00902DE0">
      <w:pPr>
        <w:rPr>
          <w:del w:id="653" w:author="French" w:date="2022-10-31T12:05:00Z"/>
          <w:shd w:val="clear" w:color="auto" w:fill="FFFFFF" w:themeFill="background1"/>
        </w:rPr>
      </w:pPr>
      <w:del w:id="654" w:author="French" w:date="2022-10-31T12:05:00Z">
        <w:r w:rsidRPr="003D4ED7" w:rsidDel="006513DF">
          <w:delText>à élaborer d'urgence une Recommandation UIT-R donnant des lignes directrices techniques propres à faciliter les consultations avec les administrations de pays voisins.</w:delText>
        </w:r>
      </w:del>
    </w:p>
    <w:p w14:paraId="3D6A91F1" w14:textId="77777777" w:rsidR="00902DE0" w:rsidRPr="003D4ED7" w:rsidRDefault="00902DE0" w:rsidP="00902DE0">
      <w:pPr>
        <w:pStyle w:val="Call"/>
        <w:rPr>
          <w:ins w:id="655" w:author="French" w:date="2022-10-31T12:05:00Z"/>
        </w:rPr>
      </w:pPr>
      <w:ins w:id="656" w:author="French" w:date="2022-11-25T14:50:00Z">
        <w:r w:rsidRPr="003D4ED7">
          <w:t>charge le Directeur du Bureau des radiocommunications</w:t>
        </w:r>
      </w:ins>
    </w:p>
    <w:p w14:paraId="3C6D9B8C" w14:textId="77777777" w:rsidR="00902DE0" w:rsidRPr="003D4ED7" w:rsidRDefault="00902DE0" w:rsidP="00902DE0">
      <w:pPr>
        <w:rPr>
          <w:ins w:id="657" w:author="French" w:date="2022-10-31T12:05:00Z"/>
        </w:rPr>
      </w:pPr>
      <w:ins w:id="658" w:author="French" w:date="2022-11-25T14:50:00Z">
        <w:r w:rsidRPr="003D4ED7">
          <w:t>de prendre toutes les mesures nécessaires pour mettre en œuvre la présente Résolution</w:t>
        </w:r>
      </w:ins>
      <w:ins w:id="659" w:author="French" w:date="2022-10-31T12:05:00Z">
        <w:r w:rsidRPr="003D4ED7">
          <w:t>.</w:t>
        </w:r>
      </w:ins>
    </w:p>
    <w:p w14:paraId="53F53142" w14:textId="77777777" w:rsidR="00902DE0" w:rsidRPr="003D4ED7" w:rsidDel="006513DF" w:rsidRDefault="00902DE0" w:rsidP="00902DE0">
      <w:pPr>
        <w:pStyle w:val="AnnexNo"/>
        <w:rPr>
          <w:del w:id="660" w:author="French" w:date="2022-10-31T12:05:00Z"/>
        </w:rPr>
      </w:pPr>
      <w:del w:id="661" w:author="French" w:date="2022-10-31T12:05:00Z">
        <w:r w:rsidRPr="003D4ED7" w:rsidDel="006513DF">
          <w:delText>ANNEXE DE LA RÉSOLUTION 221 (Rév.CMR-07)</w:delText>
        </w:r>
      </w:del>
    </w:p>
    <w:p w14:paraId="006FA44C" w14:textId="77777777" w:rsidR="00902DE0" w:rsidRPr="003D4ED7" w:rsidDel="006513DF" w:rsidRDefault="00902DE0" w:rsidP="00902DE0">
      <w:pPr>
        <w:pStyle w:val="Annextitle"/>
        <w:rPr>
          <w:del w:id="662" w:author="French" w:date="2022-10-31T12:05:00Z"/>
        </w:rPr>
      </w:pPr>
      <w:del w:id="663" w:author="French" w:date="2022-10-31T12:05:00Z">
        <w:r w:rsidRPr="003D4ED7" w:rsidDel="006513DF">
          <w:delText>Caractéristiques d'une station HAPS fonctionnant comme une</w:delText>
        </w:r>
        <w:r w:rsidRPr="003D4ED7" w:rsidDel="006513DF">
          <w:br/>
          <w:delText>station de base IMT dans les bandes de fréquences</w:delText>
        </w:r>
        <w:r w:rsidRPr="003D4ED7" w:rsidDel="006513DF">
          <w:br/>
          <w:delText>visées dans la Résolution 221 (Rév.CMR-07)</w:delText>
        </w:r>
      </w:del>
    </w:p>
    <w:p w14:paraId="55FE99A0" w14:textId="77777777" w:rsidR="00902DE0" w:rsidRPr="003D4ED7" w:rsidDel="006513DF" w:rsidRDefault="00902DE0" w:rsidP="00902DE0">
      <w:pPr>
        <w:pStyle w:val="Heading1CPM"/>
        <w:rPr>
          <w:del w:id="664" w:author="French" w:date="2022-10-31T12:05:00Z"/>
        </w:rPr>
      </w:pPr>
      <w:del w:id="665" w:author="French" w:date="2022-10-31T12:05:00Z">
        <w:r w:rsidRPr="003D4ED7" w:rsidDel="006513DF">
          <w:delText>A</w:delText>
        </w:r>
        <w:r w:rsidRPr="003D4ED7" w:rsidDel="006513DF">
          <w:tab/>
          <w:delText>Caractéristiques générales à fournir pour la station</w:delText>
        </w:r>
      </w:del>
    </w:p>
    <w:p w14:paraId="23587ACD" w14:textId="77777777" w:rsidR="00902DE0" w:rsidRPr="003D4ED7" w:rsidDel="006513DF" w:rsidRDefault="00902DE0" w:rsidP="00902DE0">
      <w:pPr>
        <w:pStyle w:val="Heading2CPM"/>
        <w:rPr>
          <w:del w:id="666" w:author="French" w:date="2022-10-31T12:05:00Z"/>
        </w:rPr>
      </w:pPr>
      <w:del w:id="667" w:author="French" w:date="2022-10-31T12:05:00Z">
        <w:r w:rsidRPr="003D4ED7" w:rsidDel="006513DF">
          <w:delText>A.1</w:delText>
        </w:r>
        <w:r w:rsidRPr="003D4ED7" w:rsidDel="006513DF">
          <w:tab/>
          <w:delText>Identité de la station</w:delText>
        </w:r>
      </w:del>
    </w:p>
    <w:p w14:paraId="146BCA17" w14:textId="77777777" w:rsidR="00902DE0" w:rsidRPr="003D4ED7" w:rsidDel="006513DF" w:rsidRDefault="00902DE0" w:rsidP="00902DE0">
      <w:pPr>
        <w:rPr>
          <w:del w:id="668" w:author="French" w:date="2022-10-31T12:05:00Z"/>
          <w:i/>
          <w:iCs/>
        </w:rPr>
      </w:pPr>
      <w:del w:id="669" w:author="French" w:date="2022-10-31T12:05:00Z">
        <w:r w:rsidRPr="003D4ED7" w:rsidDel="006513DF">
          <w:rPr>
            <w:i/>
            <w:iCs/>
          </w:rPr>
          <w:delText>a)</w:delText>
        </w:r>
        <w:r w:rsidRPr="003D4ED7" w:rsidDel="006513DF">
          <w:rPr>
            <w:i/>
            <w:iCs/>
          </w:rPr>
          <w:tab/>
        </w:r>
        <w:r w:rsidRPr="003D4ED7" w:rsidDel="006513DF">
          <w:delText>Identité de la station</w:delText>
        </w:r>
      </w:del>
    </w:p>
    <w:p w14:paraId="06349001" w14:textId="77777777" w:rsidR="00902DE0" w:rsidRPr="003D4ED7" w:rsidDel="006513DF" w:rsidRDefault="00902DE0" w:rsidP="00902DE0">
      <w:pPr>
        <w:rPr>
          <w:del w:id="670" w:author="French" w:date="2022-10-31T12:05:00Z"/>
        </w:rPr>
      </w:pPr>
      <w:del w:id="671" w:author="French" w:date="2022-10-31T12:05:00Z">
        <w:r w:rsidRPr="003D4ED7" w:rsidDel="006513DF">
          <w:rPr>
            <w:i/>
            <w:iCs/>
          </w:rPr>
          <w:lastRenderedPageBreak/>
          <w:delText>b)</w:delText>
        </w:r>
        <w:r w:rsidRPr="003D4ED7" w:rsidDel="006513DF">
          <w:rPr>
            <w:i/>
            <w:iCs/>
          </w:rPr>
          <w:tab/>
        </w:r>
        <w:r w:rsidRPr="003D4ED7" w:rsidDel="006513DF">
          <w:delText>Pays</w:delText>
        </w:r>
      </w:del>
    </w:p>
    <w:p w14:paraId="298519F5" w14:textId="77777777" w:rsidR="00902DE0" w:rsidRPr="003D4ED7" w:rsidDel="006513DF" w:rsidRDefault="00902DE0" w:rsidP="00902DE0">
      <w:pPr>
        <w:pStyle w:val="Heading2CPM"/>
        <w:rPr>
          <w:del w:id="672" w:author="French" w:date="2022-10-31T12:05:00Z"/>
        </w:rPr>
      </w:pPr>
      <w:del w:id="673" w:author="French" w:date="2022-10-31T12:05:00Z">
        <w:r w:rsidRPr="003D4ED7" w:rsidDel="006513DF">
          <w:delText>A.2</w:delText>
        </w:r>
        <w:r w:rsidRPr="003D4ED7" w:rsidDel="006513DF">
          <w:tab/>
          <w:delText>Date de mise en service</w:delText>
        </w:r>
      </w:del>
    </w:p>
    <w:p w14:paraId="72418A31" w14:textId="77777777" w:rsidR="00902DE0" w:rsidRPr="003D4ED7" w:rsidDel="006513DF" w:rsidRDefault="00902DE0" w:rsidP="00902DE0">
      <w:pPr>
        <w:rPr>
          <w:del w:id="674" w:author="French" w:date="2022-10-31T12:05:00Z"/>
        </w:rPr>
      </w:pPr>
      <w:del w:id="675" w:author="French" w:date="2022-10-31T12:05:00Z">
        <w:r w:rsidRPr="003D4ED7" w:rsidDel="006513DF">
          <w:delText xml:space="preserve">Date de mise en service (effective ou prévue, selon le cas) de l'assignation (nouvelle ou modifiée). </w:delText>
        </w:r>
      </w:del>
    </w:p>
    <w:p w14:paraId="575F70DC" w14:textId="77777777" w:rsidR="00902DE0" w:rsidRPr="003D4ED7" w:rsidDel="006513DF" w:rsidRDefault="00902DE0" w:rsidP="00902DE0">
      <w:pPr>
        <w:pStyle w:val="Heading2CPM"/>
        <w:rPr>
          <w:del w:id="676" w:author="French" w:date="2022-10-31T12:05:00Z"/>
        </w:rPr>
      </w:pPr>
      <w:del w:id="677" w:author="French" w:date="2022-10-31T12:05:00Z">
        <w:r w:rsidRPr="003D4ED7" w:rsidDel="006513DF">
          <w:delText>A.3</w:delText>
        </w:r>
        <w:r w:rsidRPr="003D4ED7" w:rsidDel="006513DF">
          <w:tab/>
          <w:delText>Administration ou exploitation</w:delText>
        </w:r>
      </w:del>
    </w:p>
    <w:p w14:paraId="037999E4" w14:textId="77777777" w:rsidR="00902DE0" w:rsidRPr="003D4ED7" w:rsidDel="006513DF" w:rsidRDefault="00902DE0" w:rsidP="00902DE0">
      <w:pPr>
        <w:rPr>
          <w:del w:id="678" w:author="French" w:date="2022-10-31T12:05:00Z"/>
        </w:rPr>
      </w:pPr>
      <w:del w:id="679" w:author="French" w:date="2022-10-31T12:05:00Z">
        <w:r w:rsidRPr="003D4ED7" w:rsidDel="006513DF">
          <w:delText>Symboles de l'administration ou de l'exploitation et de l'adresse de l'administration à laquelle il convient d'envoyer toute communication urgente concernant les brouillages, la qualité des émissions et les questions relatives à l'exploitation technique de la station (voir l'Article </w:delText>
        </w:r>
        <w:r w:rsidRPr="003D4ED7" w:rsidDel="006513DF">
          <w:rPr>
            <w:rStyle w:val="ArtrefBold"/>
          </w:rPr>
          <w:delText>15</w:delText>
        </w:r>
        <w:r w:rsidRPr="003D4ED7" w:rsidDel="006513DF">
          <w:delText>).</w:delText>
        </w:r>
      </w:del>
    </w:p>
    <w:p w14:paraId="6B117DDE" w14:textId="77777777" w:rsidR="00902DE0" w:rsidRPr="003D4ED7" w:rsidDel="006513DF" w:rsidRDefault="00902DE0" w:rsidP="00902DE0">
      <w:pPr>
        <w:pStyle w:val="Heading2CPM"/>
        <w:rPr>
          <w:del w:id="680" w:author="French" w:date="2022-10-31T12:05:00Z"/>
        </w:rPr>
      </w:pPr>
      <w:del w:id="681" w:author="French" w:date="2022-10-31T12:05:00Z">
        <w:r w:rsidRPr="003D4ED7" w:rsidDel="006513DF">
          <w:delText>A.4</w:delText>
        </w:r>
        <w:r w:rsidRPr="003D4ED7" w:rsidDel="006513DF">
          <w:tab/>
          <w:delText>Renseignements relatifs à la position de la station HAPS</w:delText>
        </w:r>
      </w:del>
    </w:p>
    <w:p w14:paraId="191696C7" w14:textId="77777777" w:rsidR="00902DE0" w:rsidRPr="003D4ED7" w:rsidDel="006513DF" w:rsidRDefault="00902DE0" w:rsidP="00902DE0">
      <w:pPr>
        <w:tabs>
          <w:tab w:val="clear" w:pos="1134"/>
          <w:tab w:val="left" w:pos="567"/>
        </w:tabs>
        <w:rPr>
          <w:del w:id="682" w:author="French" w:date="2022-10-31T12:05:00Z"/>
        </w:rPr>
      </w:pPr>
      <w:del w:id="683" w:author="French" w:date="2022-10-31T12:05:00Z">
        <w:r w:rsidRPr="003D4ED7" w:rsidDel="006513DF">
          <w:rPr>
            <w:i/>
            <w:iCs/>
          </w:rPr>
          <w:delText>a)</w:delText>
        </w:r>
        <w:r w:rsidRPr="003D4ED7" w:rsidDel="006513DF">
          <w:tab/>
          <w:delText>Longitude géographique nominale de la station HAPS</w:delText>
        </w:r>
      </w:del>
    </w:p>
    <w:p w14:paraId="12A2FDC7" w14:textId="77777777" w:rsidR="00902DE0" w:rsidRPr="003D4ED7" w:rsidDel="006513DF" w:rsidRDefault="00902DE0" w:rsidP="00902DE0">
      <w:pPr>
        <w:tabs>
          <w:tab w:val="clear" w:pos="1134"/>
          <w:tab w:val="left" w:pos="567"/>
        </w:tabs>
        <w:rPr>
          <w:del w:id="684" w:author="French" w:date="2022-10-31T12:05:00Z"/>
        </w:rPr>
      </w:pPr>
      <w:del w:id="685" w:author="French" w:date="2022-10-31T12:05:00Z">
        <w:r w:rsidRPr="003D4ED7" w:rsidDel="006513DF">
          <w:rPr>
            <w:i/>
            <w:iCs/>
          </w:rPr>
          <w:delText>b)</w:delText>
        </w:r>
        <w:r w:rsidRPr="003D4ED7" w:rsidDel="006513DF">
          <w:tab/>
          <w:delText>Latitude géographique nominale de la station HAPS</w:delText>
        </w:r>
      </w:del>
    </w:p>
    <w:p w14:paraId="11EE7896" w14:textId="77777777" w:rsidR="00902DE0" w:rsidRPr="003D4ED7" w:rsidDel="006513DF" w:rsidRDefault="00902DE0" w:rsidP="00902DE0">
      <w:pPr>
        <w:tabs>
          <w:tab w:val="clear" w:pos="1134"/>
          <w:tab w:val="left" w:pos="567"/>
        </w:tabs>
        <w:rPr>
          <w:del w:id="686" w:author="French" w:date="2022-10-31T12:05:00Z"/>
        </w:rPr>
      </w:pPr>
      <w:del w:id="687" w:author="French" w:date="2022-10-31T12:05:00Z">
        <w:r w:rsidRPr="003D4ED7" w:rsidDel="006513DF">
          <w:rPr>
            <w:i/>
            <w:iCs/>
          </w:rPr>
          <w:delText>c)</w:delText>
        </w:r>
        <w:r w:rsidRPr="003D4ED7" w:rsidDel="006513DF">
          <w:tab/>
          <w:delText>Altitude nominale de la station HAPS</w:delText>
        </w:r>
      </w:del>
    </w:p>
    <w:p w14:paraId="0494DC4D" w14:textId="77777777" w:rsidR="00902DE0" w:rsidRPr="003D4ED7" w:rsidDel="006513DF" w:rsidRDefault="00902DE0" w:rsidP="00902DE0">
      <w:pPr>
        <w:tabs>
          <w:tab w:val="clear" w:pos="1134"/>
          <w:tab w:val="left" w:pos="567"/>
        </w:tabs>
        <w:rPr>
          <w:del w:id="688" w:author="French" w:date="2022-10-31T12:05:00Z"/>
        </w:rPr>
      </w:pPr>
      <w:del w:id="689" w:author="French" w:date="2022-10-31T12:05:00Z">
        <w:r w:rsidRPr="003D4ED7" w:rsidDel="006513DF">
          <w:rPr>
            <w:i/>
            <w:iCs/>
          </w:rPr>
          <w:delText>d)</w:delText>
        </w:r>
        <w:r w:rsidRPr="003D4ED7" w:rsidDel="006513DF">
          <w:tab/>
          <w:delText>Tolérances de longitude et de latitude prévues pour la station HAPS</w:delText>
        </w:r>
      </w:del>
    </w:p>
    <w:p w14:paraId="5DD4263A" w14:textId="77777777" w:rsidR="00902DE0" w:rsidRPr="003D4ED7" w:rsidDel="006513DF" w:rsidRDefault="00902DE0" w:rsidP="00902DE0">
      <w:pPr>
        <w:tabs>
          <w:tab w:val="clear" w:pos="1134"/>
          <w:tab w:val="left" w:pos="567"/>
        </w:tabs>
        <w:rPr>
          <w:del w:id="690" w:author="French" w:date="2022-10-31T12:05:00Z"/>
        </w:rPr>
      </w:pPr>
      <w:del w:id="691" w:author="French" w:date="2022-10-31T12:05:00Z">
        <w:r w:rsidRPr="003D4ED7" w:rsidDel="006513DF">
          <w:rPr>
            <w:i/>
            <w:iCs/>
          </w:rPr>
          <w:delText>e)</w:delText>
        </w:r>
        <w:r w:rsidRPr="003D4ED7" w:rsidDel="006513DF">
          <w:tab/>
          <w:delText>Tolérance d'altitude prévue pour la station HAPS</w:delText>
        </w:r>
      </w:del>
    </w:p>
    <w:p w14:paraId="2ECB5803" w14:textId="77777777" w:rsidR="00902DE0" w:rsidRPr="003D4ED7" w:rsidDel="006513DF" w:rsidRDefault="00902DE0" w:rsidP="00902DE0">
      <w:pPr>
        <w:pStyle w:val="Heading2CPM"/>
        <w:rPr>
          <w:del w:id="692" w:author="French" w:date="2022-10-31T12:05:00Z"/>
        </w:rPr>
      </w:pPr>
      <w:del w:id="693" w:author="French" w:date="2022-10-31T12:05:00Z">
        <w:r w:rsidRPr="003D4ED7" w:rsidDel="006513DF">
          <w:delText>A.5</w:delText>
        </w:r>
        <w:r w:rsidRPr="003D4ED7" w:rsidDel="006513DF">
          <w:tab/>
          <w:delText>Accords</w:delText>
        </w:r>
      </w:del>
    </w:p>
    <w:p w14:paraId="49FC35DE" w14:textId="77777777" w:rsidR="00902DE0" w:rsidRPr="003D4ED7" w:rsidDel="006513DF" w:rsidRDefault="00902DE0" w:rsidP="00902DE0">
      <w:pPr>
        <w:rPr>
          <w:del w:id="694" w:author="French" w:date="2022-10-31T12:05:00Z"/>
        </w:rPr>
      </w:pPr>
      <w:del w:id="695" w:author="French" w:date="2022-10-31T12:05:00Z">
        <w:r w:rsidRPr="003D4ED7" w:rsidDel="006513DF">
          <w:delText>S'il y a lieu, symbole de pays d'une administration ou d'une administration représentant un groupe d'administrations avec laquelle un accord a été conclu, y compris pour dépasser les limites spécifiées dans la Résolution </w:delText>
        </w:r>
        <w:r w:rsidRPr="003D4ED7" w:rsidDel="006513DF">
          <w:rPr>
            <w:b/>
            <w:bCs/>
          </w:rPr>
          <w:delText>221 (Rév.CMR</w:delText>
        </w:r>
        <w:r w:rsidRPr="003D4ED7" w:rsidDel="006513DF">
          <w:rPr>
            <w:b/>
            <w:bCs/>
          </w:rPr>
          <w:noBreakHyphen/>
          <w:delText>07)</w:delText>
        </w:r>
        <w:r w:rsidRPr="003D4ED7" w:rsidDel="006513DF">
          <w:delText>.</w:delText>
        </w:r>
      </w:del>
    </w:p>
    <w:p w14:paraId="6BAB6A20" w14:textId="77777777" w:rsidR="00902DE0" w:rsidRPr="003D4ED7" w:rsidDel="006513DF" w:rsidRDefault="00902DE0" w:rsidP="00902DE0">
      <w:pPr>
        <w:pStyle w:val="Heading1CPM"/>
        <w:rPr>
          <w:del w:id="696" w:author="French" w:date="2022-10-31T12:05:00Z"/>
        </w:rPr>
      </w:pPr>
      <w:del w:id="697" w:author="French" w:date="2022-10-31T12:05:00Z">
        <w:r w:rsidRPr="003D4ED7" w:rsidDel="006513DF">
          <w:delText>B</w:delText>
        </w:r>
        <w:r w:rsidRPr="003D4ED7" w:rsidDel="006513DF">
          <w:tab/>
          <w:delText>Caractéristiques à fournir pour chaque faisceau d'antenne</w:delText>
        </w:r>
      </w:del>
    </w:p>
    <w:p w14:paraId="2A133DB8" w14:textId="77777777" w:rsidR="00902DE0" w:rsidRPr="003D4ED7" w:rsidDel="006513DF" w:rsidRDefault="00902DE0" w:rsidP="00902DE0">
      <w:pPr>
        <w:pStyle w:val="Heading2CPM"/>
        <w:rPr>
          <w:del w:id="698" w:author="French" w:date="2022-10-31T12:05:00Z"/>
        </w:rPr>
      </w:pPr>
      <w:del w:id="699" w:author="French" w:date="2022-10-31T12:05:00Z">
        <w:r w:rsidRPr="003D4ED7" w:rsidDel="006513DF">
          <w:delText>B.1</w:delText>
        </w:r>
        <w:r w:rsidRPr="003D4ED7" w:rsidDel="006513DF">
          <w:tab/>
          <w:delText>Caractéristiques de l'antenne de la station HAPS</w:delText>
        </w:r>
      </w:del>
    </w:p>
    <w:p w14:paraId="3F338B7E" w14:textId="77777777" w:rsidR="00902DE0" w:rsidRPr="003D4ED7" w:rsidDel="006513DF" w:rsidRDefault="00902DE0" w:rsidP="00902DE0">
      <w:pPr>
        <w:rPr>
          <w:del w:id="700" w:author="French" w:date="2022-10-31T12:05:00Z"/>
        </w:rPr>
      </w:pPr>
      <w:del w:id="701" w:author="French" w:date="2022-10-31T12:05:00Z">
        <w:r w:rsidRPr="003D4ED7" w:rsidDel="006513DF">
          <w:rPr>
            <w:i/>
            <w:iCs/>
          </w:rPr>
          <w:delText>a)</w:delText>
        </w:r>
        <w:r w:rsidRPr="003D4ED7" w:rsidDel="006513DF">
          <w:tab/>
          <w:delText>Gain isotrope maximal (dBi).ntours de gain de l'antenne HAPS tracés sur une carte de la surface de la Terre.</w:delText>
        </w:r>
      </w:del>
    </w:p>
    <w:p w14:paraId="377B3DD6" w14:textId="77777777" w:rsidR="00902DE0" w:rsidRPr="003D4ED7" w:rsidDel="006513DF" w:rsidRDefault="00902DE0" w:rsidP="00902DE0">
      <w:pPr>
        <w:pStyle w:val="Heading1CPM"/>
        <w:rPr>
          <w:del w:id="702" w:author="French" w:date="2022-10-31T12:05:00Z"/>
        </w:rPr>
      </w:pPr>
      <w:del w:id="703" w:author="French" w:date="2022-10-31T12:05:00Z">
        <w:r w:rsidRPr="003D4ED7" w:rsidDel="006513DF">
          <w:delText>C</w:delText>
        </w:r>
        <w:r w:rsidRPr="003D4ED7" w:rsidDel="006513DF">
          <w:tab/>
          <w:delText>Caractéristiques à fournir pour chaque assignation de fréquence dans le cas d'un faisceau d'antenne de station HAPS</w:delText>
        </w:r>
      </w:del>
    </w:p>
    <w:p w14:paraId="0E000526" w14:textId="77777777" w:rsidR="00902DE0" w:rsidRPr="003D4ED7" w:rsidDel="006513DF" w:rsidRDefault="00902DE0" w:rsidP="00902DE0">
      <w:pPr>
        <w:pStyle w:val="Heading2CPM"/>
        <w:rPr>
          <w:del w:id="704" w:author="French" w:date="2022-10-31T12:05:00Z"/>
        </w:rPr>
      </w:pPr>
      <w:del w:id="705" w:author="French" w:date="2022-10-31T12:05:00Z">
        <w:r w:rsidRPr="003D4ED7" w:rsidDel="006513DF">
          <w:delText>C.1</w:delText>
        </w:r>
        <w:r w:rsidRPr="003D4ED7" w:rsidDel="006513DF">
          <w:tab/>
          <w:delText>Gamme de fréquences</w:delText>
        </w:r>
      </w:del>
    </w:p>
    <w:p w14:paraId="31D24471" w14:textId="77777777" w:rsidR="00902DE0" w:rsidRPr="003D4ED7" w:rsidDel="006513DF" w:rsidRDefault="00902DE0" w:rsidP="00902DE0">
      <w:pPr>
        <w:pStyle w:val="Heading2CPM"/>
        <w:rPr>
          <w:del w:id="706" w:author="French" w:date="2022-10-31T12:05:00Z"/>
        </w:rPr>
      </w:pPr>
      <w:del w:id="707" w:author="French" w:date="2022-10-31T12:05:00Z">
        <w:r w:rsidRPr="003D4ED7" w:rsidDel="006513DF">
          <w:delText>C.2</w:delText>
        </w:r>
        <w:r w:rsidRPr="003D4ED7" w:rsidDel="006513DF">
          <w:tab/>
          <w:delText>Caractéristiques de densité de puissance de l'émission</w:delText>
        </w:r>
      </w:del>
    </w:p>
    <w:p w14:paraId="6A988162" w14:textId="77777777" w:rsidR="00902DE0" w:rsidRPr="003D4ED7" w:rsidDel="006513DF" w:rsidRDefault="00902DE0" w:rsidP="00902DE0">
      <w:pPr>
        <w:rPr>
          <w:del w:id="708" w:author="French" w:date="2022-10-31T12:05:00Z"/>
        </w:rPr>
      </w:pPr>
      <w:del w:id="709" w:author="French" w:date="2022-10-31T12:05:00Z">
        <w:r w:rsidRPr="003D4ED7" w:rsidDel="006513DF">
          <w:delText xml:space="preserve">Valeur maximale de la densité maximale de puissance (dB(W/MHz)), valeur moyenne calculée dans la bande de 1 MHz la plus défavorable, fournie à l'entrée de l'antenne. </w:delText>
        </w:r>
      </w:del>
    </w:p>
    <w:p w14:paraId="77A880BD" w14:textId="77777777" w:rsidR="00902DE0" w:rsidRPr="003D4ED7" w:rsidDel="006513DF" w:rsidRDefault="00902DE0" w:rsidP="00902DE0">
      <w:pPr>
        <w:pStyle w:val="Heading1CPM"/>
        <w:rPr>
          <w:del w:id="710" w:author="French" w:date="2022-10-31T12:05:00Z"/>
        </w:rPr>
      </w:pPr>
      <w:del w:id="711" w:author="French" w:date="2022-10-31T12:05:00Z">
        <w:r w:rsidRPr="003D4ED7" w:rsidDel="006513DF">
          <w:delText>D</w:delText>
        </w:r>
        <w:r w:rsidRPr="003D4ED7" w:rsidDel="006513DF">
          <w:tab/>
          <w:delText>Limite de puissance surfacique calculée, rayonnée sur tout pays visible par les stations HAPS</w:delText>
        </w:r>
      </w:del>
    </w:p>
    <w:p w14:paraId="165FC155" w14:textId="77777777" w:rsidR="00902DE0" w:rsidRPr="003D4ED7" w:rsidDel="006513DF" w:rsidRDefault="00902DE0" w:rsidP="00902DE0">
      <w:pPr>
        <w:rPr>
          <w:del w:id="712" w:author="French" w:date="2022-10-31T12:05:00Z"/>
        </w:rPr>
      </w:pPr>
      <w:del w:id="713" w:author="French" w:date="2022-10-31T12:05:00Z">
        <w:r w:rsidRPr="003D4ED7" w:rsidDel="006513DF">
          <w:delText xml:space="preserve">Puissance surfacique maximale rayonnée à la surface de la Terre sur le territoire de chaque pays sur lequel la station HAPS peut être visible et sur lequel ces niveaux de puissance surfacique calculés dépassent les limites indiquées aux points 1.1, 1.3 et 1.4 du </w:delText>
        </w:r>
        <w:r w:rsidRPr="003D4ED7" w:rsidDel="006513DF">
          <w:rPr>
            <w:i/>
            <w:iCs/>
          </w:rPr>
          <w:delText>décide</w:delText>
        </w:r>
        <w:r w:rsidRPr="003D4ED7" w:rsidDel="006513DF">
          <w:delText xml:space="preserve"> de la Résolution </w:delText>
        </w:r>
        <w:r w:rsidRPr="003D4ED7" w:rsidDel="006513DF">
          <w:rPr>
            <w:b/>
            <w:bCs/>
          </w:rPr>
          <w:delText>221 (Rév.CMR</w:delText>
        </w:r>
        <w:r w:rsidRPr="003D4ED7" w:rsidDel="006513DF">
          <w:rPr>
            <w:b/>
            <w:bCs/>
          </w:rPr>
          <w:noBreakHyphen/>
          <w:delText>07)</w:delText>
        </w:r>
        <w:r w:rsidRPr="003D4ED7" w:rsidDel="006513DF">
          <w:delText>.</w:delText>
        </w:r>
      </w:del>
    </w:p>
    <w:p w14:paraId="7288984B" w14:textId="77EF3939" w:rsidR="00902DE0" w:rsidRPr="003D4ED7" w:rsidRDefault="00902DE0" w:rsidP="00F10DBC">
      <w:pPr>
        <w:pStyle w:val="Reasons"/>
      </w:pPr>
      <w:r w:rsidRPr="003D4ED7">
        <w:rPr>
          <w:b/>
        </w:rPr>
        <w:t>Motifs:</w:t>
      </w:r>
      <w:r w:rsidRPr="003D4ED7">
        <w:tab/>
        <w:t>L'identification de nouvelles bandes de fréquences inférieures à 2,7</w:t>
      </w:r>
      <w:r w:rsidR="00F10DBC" w:rsidRPr="003D4ED7">
        <w:t> </w:t>
      </w:r>
      <w:r w:rsidRPr="003D4ED7">
        <w:t xml:space="preserve">GHz pour les stations HIBS peut contribuer à élargir la couverture des réseaux IMT au sol existants et à améliorer la connectivité à ces réseaux. Les études techniques montrent les cas dans lesquels il est possible de </w:t>
      </w:r>
      <w:r w:rsidRPr="003D4ED7">
        <w:lastRenderedPageBreak/>
        <w:t>garantir le partage et la compatibilité avec d'autres services et ceux dans lesquels des mesures additionnelles peuvent être nécessaires, comme indiqué dans le texte de la Résolution</w:t>
      </w:r>
      <w:r w:rsidR="00F10DBC" w:rsidRPr="003D4ED7">
        <w:t> </w:t>
      </w:r>
      <w:r w:rsidRPr="003D4ED7">
        <w:rPr>
          <w:b/>
        </w:rPr>
        <w:t>221 (Rév.CMR-07)</w:t>
      </w:r>
      <w:r w:rsidRPr="003D4ED7">
        <w:t xml:space="preserve"> révisée.</w:t>
      </w:r>
    </w:p>
    <w:p w14:paraId="7D475AD8" w14:textId="6F0B8598" w:rsidR="00902DE0" w:rsidRPr="003D4ED7" w:rsidRDefault="00902DE0" w:rsidP="00F10DBC">
      <w:pPr>
        <w:pStyle w:val="Headingb"/>
      </w:pPr>
      <w:r w:rsidRPr="003D4ED7">
        <w:t>Dans les propositions 9 à 11 ci-après, des bandes de fréquences de la gamme de fréquences</w:t>
      </w:r>
      <w:r w:rsidR="00E33B9C" w:rsidRPr="003D4ED7">
        <w:t> </w:t>
      </w:r>
      <w:r w:rsidRPr="003D4ED7">
        <w:t>1 710</w:t>
      </w:r>
      <w:r w:rsidR="00E33B9C" w:rsidRPr="003D4ED7">
        <w:noBreakHyphen/>
      </w:r>
      <w:r w:rsidRPr="003D4ED7">
        <w:t>1 885</w:t>
      </w:r>
      <w:r w:rsidR="00E33B9C" w:rsidRPr="003D4ED7">
        <w:t> </w:t>
      </w:r>
      <w:r w:rsidRPr="003D4ED7">
        <w:t>MHz sont identifiées pour les stations HIBS:</w:t>
      </w:r>
    </w:p>
    <w:p w14:paraId="6B644D61" w14:textId="77777777" w:rsidR="00902DE0" w:rsidRPr="003D4ED7" w:rsidRDefault="00902DE0" w:rsidP="00902DE0">
      <w:pPr>
        <w:pStyle w:val="ArtNo"/>
      </w:pPr>
      <w:r w:rsidRPr="003D4ED7">
        <w:t xml:space="preserve">ARTICLE </w:t>
      </w:r>
      <w:r w:rsidRPr="003D4ED7">
        <w:rPr>
          <w:rStyle w:val="href"/>
        </w:rPr>
        <w:t>5</w:t>
      </w:r>
    </w:p>
    <w:p w14:paraId="01F96E9C" w14:textId="77777777" w:rsidR="00902DE0" w:rsidRPr="003D4ED7" w:rsidRDefault="00902DE0" w:rsidP="00902DE0">
      <w:pPr>
        <w:pStyle w:val="Arttitle"/>
      </w:pPr>
      <w:r w:rsidRPr="003D4ED7">
        <w:t>Attribution des bandes de fréquences</w:t>
      </w:r>
    </w:p>
    <w:p w14:paraId="5914F504" w14:textId="77777777" w:rsidR="00902DE0" w:rsidRPr="003D4ED7" w:rsidRDefault="00902DE0" w:rsidP="00902DE0">
      <w:pPr>
        <w:pStyle w:val="Section1"/>
        <w:keepNext/>
        <w:rPr>
          <w:b w:val="0"/>
          <w:color w:val="000000"/>
        </w:rPr>
      </w:pPr>
      <w:r w:rsidRPr="003D4ED7">
        <w:t>Section IV – Tableau d'attribution des bandes de fréquences</w:t>
      </w:r>
      <w:r w:rsidRPr="003D4ED7">
        <w:br/>
      </w:r>
      <w:r w:rsidRPr="003D4ED7">
        <w:rPr>
          <w:b w:val="0"/>
          <w:bCs/>
        </w:rPr>
        <w:t xml:space="preserve">(Voir le numéro </w:t>
      </w:r>
      <w:r w:rsidRPr="003D4ED7">
        <w:t>2.1</w:t>
      </w:r>
      <w:r w:rsidRPr="003D4ED7">
        <w:rPr>
          <w:b w:val="0"/>
          <w:bCs/>
        </w:rPr>
        <w:t>)</w:t>
      </w:r>
      <w:r w:rsidRPr="003D4ED7">
        <w:rPr>
          <w:b w:val="0"/>
          <w:color w:val="000000"/>
        </w:rPr>
        <w:br/>
      </w:r>
    </w:p>
    <w:p w14:paraId="140889F4" w14:textId="77777777" w:rsidR="00902DE0" w:rsidRPr="003D4ED7" w:rsidRDefault="00902DE0" w:rsidP="00902DE0">
      <w:pPr>
        <w:pStyle w:val="Proposal"/>
      </w:pPr>
      <w:r w:rsidRPr="003D4ED7">
        <w:t>MOD</w:t>
      </w:r>
      <w:r w:rsidRPr="003D4ED7">
        <w:tab/>
        <w:t>IAP/44A4/9</w:t>
      </w:r>
      <w:r w:rsidRPr="003D4ED7">
        <w:rPr>
          <w:vanish/>
          <w:color w:val="7F7F7F" w:themeColor="text1" w:themeTint="80"/>
          <w:vertAlign w:val="superscript"/>
        </w:rPr>
        <w:t>#1439</w:t>
      </w:r>
    </w:p>
    <w:p w14:paraId="26A1048C" w14:textId="77777777" w:rsidR="00902DE0" w:rsidRPr="003D4ED7" w:rsidRDefault="00902DE0" w:rsidP="00902DE0">
      <w:pPr>
        <w:pStyle w:val="Tabletitle"/>
      </w:pPr>
      <w:r w:rsidRPr="003D4ED7">
        <w:t>1 710-2 170 MHz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902DE0" w:rsidRPr="003D4ED7" w14:paraId="2A9AA01A" w14:textId="77777777" w:rsidTr="00E73971">
        <w:trPr>
          <w:jc w:val="center"/>
        </w:trPr>
        <w:tc>
          <w:tcPr>
            <w:tcW w:w="9304" w:type="dxa"/>
            <w:gridSpan w:val="3"/>
            <w:tcBorders>
              <w:top w:val="single" w:sz="4" w:space="0" w:color="auto"/>
              <w:left w:val="single" w:sz="6" w:space="0" w:color="auto"/>
              <w:bottom w:val="single" w:sz="6" w:space="0" w:color="auto"/>
              <w:right w:val="single" w:sz="6" w:space="0" w:color="auto"/>
            </w:tcBorders>
          </w:tcPr>
          <w:p w14:paraId="0A383D76" w14:textId="77777777" w:rsidR="00902DE0" w:rsidRPr="003D4ED7" w:rsidRDefault="00902DE0" w:rsidP="00E73971">
            <w:pPr>
              <w:pStyle w:val="Tablehead"/>
            </w:pPr>
            <w:r w:rsidRPr="003D4ED7">
              <w:t>Attribution aux services</w:t>
            </w:r>
          </w:p>
        </w:tc>
      </w:tr>
      <w:tr w:rsidR="00902DE0" w:rsidRPr="003D4ED7" w14:paraId="199982C2" w14:textId="77777777" w:rsidTr="00E73971">
        <w:trPr>
          <w:jc w:val="center"/>
        </w:trPr>
        <w:tc>
          <w:tcPr>
            <w:tcW w:w="3101" w:type="dxa"/>
            <w:tcBorders>
              <w:top w:val="single" w:sz="6" w:space="0" w:color="auto"/>
              <w:left w:val="single" w:sz="6" w:space="0" w:color="auto"/>
              <w:bottom w:val="single" w:sz="6" w:space="0" w:color="auto"/>
              <w:right w:val="single" w:sz="6" w:space="0" w:color="auto"/>
            </w:tcBorders>
          </w:tcPr>
          <w:p w14:paraId="08FCBCD2" w14:textId="77777777" w:rsidR="00902DE0" w:rsidRPr="003D4ED7" w:rsidRDefault="00902DE0" w:rsidP="00E73971">
            <w:pPr>
              <w:pStyle w:val="Tablehead"/>
            </w:pPr>
            <w:r w:rsidRPr="003D4ED7">
              <w:t>Région 1</w:t>
            </w:r>
          </w:p>
        </w:tc>
        <w:tc>
          <w:tcPr>
            <w:tcW w:w="3101" w:type="dxa"/>
            <w:tcBorders>
              <w:top w:val="single" w:sz="6" w:space="0" w:color="auto"/>
              <w:left w:val="single" w:sz="6" w:space="0" w:color="auto"/>
              <w:bottom w:val="single" w:sz="6" w:space="0" w:color="auto"/>
              <w:right w:val="single" w:sz="6" w:space="0" w:color="auto"/>
            </w:tcBorders>
          </w:tcPr>
          <w:p w14:paraId="62E480AE" w14:textId="77777777" w:rsidR="00902DE0" w:rsidRPr="003D4ED7" w:rsidRDefault="00902DE0" w:rsidP="00E73971">
            <w:pPr>
              <w:pStyle w:val="Tablehead"/>
            </w:pPr>
            <w:r w:rsidRPr="003D4ED7">
              <w:t>Région 2</w:t>
            </w:r>
          </w:p>
        </w:tc>
        <w:tc>
          <w:tcPr>
            <w:tcW w:w="3102" w:type="dxa"/>
            <w:tcBorders>
              <w:top w:val="single" w:sz="6" w:space="0" w:color="auto"/>
              <w:left w:val="single" w:sz="6" w:space="0" w:color="auto"/>
              <w:bottom w:val="single" w:sz="6" w:space="0" w:color="auto"/>
              <w:right w:val="single" w:sz="6" w:space="0" w:color="auto"/>
            </w:tcBorders>
          </w:tcPr>
          <w:p w14:paraId="73297C7B" w14:textId="77777777" w:rsidR="00902DE0" w:rsidRPr="003D4ED7" w:rsidRDefault="00902DE0" w:rsidP="00E73971">
            <w:pPr>
              <w:pStyle w:val="Tablehead"/>
            </w:pPr>
            <w:r w:rsidRPr="003D4ED7">
              <w:t>Région 3</w:t>
            </w:r>
          </w:p>
        </w:tc>
      </w:tr>
      <w:tr w:rsidR="00902DE0" w:rsidRPr="003D4ED7" w14:paraId="14EB4CC5" w14:textId="77777777" w:rsidTr="00E73971">
        <w:trPr>
          <w:jc w:val="center"/>
        </w:trPr>
        <w:tc>
          <w:tcPr>
            <w:tcW w:w="9304" w:type="dxa"/>
            <w:gridSpan w:val="3"/>
            <w:tcBorders>
              <w:top w:val="single" w:sz="6" w:space="0" w:color="auto"/>
              <w:left w:val="single" w:sz="6" w:space="0" w:color="auto"/>
              <w:bottom w:val="single" w:sz="6" w:space="0" w:color="auto"/>
              <w:right w:val="single" w:sz="6" w:space="0" w:color="auto"/>
            </w:tcBorders>
          </w:tcPr>
          <w:p w14:paraId="3139FA8F" w14:textId="77777777" w:rsidR="00902DE0" w:rsidRPr="003D4ED7" w:rsidRDefault="00902DE0" w:rsidP="00E73971">
            <w:pPr>
              <w:pStyle w:val="TableTextS5"/>
            </w:pPr>
            <w:r w:rsidRPr="003D4ED7">
              <w:rPr>
                <w:rStyle w:val="Tablefreq"/>
              </w:rPr>
              <w:t>1 710-1 930</w:t>
            </w:r>
            <w:r w:rsidRPr="003D4ED7">
              <w:tab/>
              <w:t>FIXE</w:t>
            </w:r>
          </w:p>
          <w:p w14:paraId="184E0EA0" w14:textId="77777777" w:rsidR="00902DE0" w:rsidRPr="003D4ED7" w:rsidRDefault="00902DE0" w:rsidP="00E73971">
            <w:pPr>
              <w:pStyle w:val="TableTextS5"/>
            </w:pPr>
            <w:r w:rsidRPr="003D4ED7">
              <w:tab/>
            </w:r>
            <w:r w:rsidRPr="003D4ED7">
              <w:tab/>
            </w:r>
            <w:r w:rsidRPr="003D4ED7">
              <w:tab/>
            </w:r>
            <w:r w:rsidRPr="003D4ED7">
              <w:tab/>
              <w:t xml:space="preserve">MOBILE  </w:t>
            </w:r>
            <w:r w:rsidRPr="003D4ED7">
              <w:rPr>
                <w:rStyle w:val="Artref"/>
              </w:rPr>
              <w:t xml:space="preserve">5.384A </w:t>
            </w:r>
            <w:r w:rsidRPr="003D4ED7">
              <w:t xml:space="preserve"> </w:t>
            </w:r>
            <w:ins w:id="714" w:author="French" w:date="2022-10-31T12:43:00Z">
              <w:r w:rsidRPr="003D4ED7">
                <w:t>MOD</w:t>
              </w:r>
              <w:r w:rsidRPr="003D4ED7">
                <w:rPr>
                  <w:rStyle w:val="Artref"/>
                </w:rPr>
                <w:t xml:space="preserve"> </w:t>
              </w:r>
            </w:ins>
            <w:r w:rsidRPr="003D4ED7">
              <w:rPr>
                <w:rStyle w:val="Artref"/>
              </w:rPr>
              <w:t>5.388A  5.388B</w:t>
            </w:r>
          </w:p>
          <w:p w14:paraId="0593DF54" w14:textId="77777777" w:rsidR="00902DE0" w:rsidRPr="003D4ED7" w:rsidRDefault="00902DE0" w:rsidP="00E73971">
            <w:pPr>
              <w:pStyle w:val="TableTextS5"/>
            </w:pPr>
            <w:r w:rsidRPr="003D4ED7">
              <w:tab/>
            </w:r>
            <w:r w:rsidRPr="003D4ED7">
              <w:tab/>
            </w:r>
            <w:r w:rsidRPr="003D4ED7">
              <w:tab/>
            </w:r>
            <w:r w:rsidRPr="003D4ED7">
              <w:tab/>
            </w:r>
            <w:r w:rsidRPr="003D4ED7">
              <w:rPr>
                <w:rStyle w:val="Artref"/>
              </w:rPr>
              <w:t>5.149</w:t>
            </w:r>
            <w:r w:rsidRPr="003D4ED7">
              <w:t xml:space="preserve">  </w:t>
            </w:r>
            <w:r w:rsidRPr="003D4ED7">
              <w:rPr>
                <w:rStyle w:val="Artref"/>
              </w:rPr>
              <w:t>5.341</w:t>
            </w:r>
            <w:r w:rsidRPr="003D4ED7">
              <w:t xml:space="preserve">  </w:t>
            </w:r>
            <w:r w:rsidRPr="003D4ED7">
              <w:rPr>
                <w:rStyle w:val="Artref"/>
              </w:rPr>
              <w:t>5.385</w:t>
            </w:r>
            <w:r w:rsidRPr="003D4ED7">
              <w:t xml:space="preserve">  </w:t>
            </w:r>
            <w:r w:rsidRPr="003D4ED7">
              <w:rPr>
                <w:rStyle w:val="Artref"/>
              </w:rPr>
              <w:t>5.386</w:t>
            </w:r>
            <w:r w:rsidRPr="003D4ED7">
              <w:t xml:space="preserve">  </w:t>
            </w:r>
            <w:r w:rsidRPr="003D4ED7">
              <w:rPr>
                <w:rStyle w:val="Artref"/>
              </w:rPr>
              <w:t>5.387</w:t>
            </w:r>
            <w:r w:rsidRPr="003D4ED7">
              <w:t xml:space="preserve">  </w:t>
            </w:r>
            <w:r w:rsidRPr="003D4ED7">
              <w:rPr>
                <w:rStyle w:val="Artref"/>
              </w:rPr>
              <w:t>5.388</w:t>
            </w:r>
          </w:p>
        </w:tc>
      </w:tr>
      <w:tr w:rsidR="00902DE0" w:rsidRPr="003D4ED7" w14:paraId="54499306" w14:textId="77777777" w:rsidTr="00E73971">
        <w:trPr>
          <w:jc w:val="center"/>
        </w:trPr>
        <w:tc>
          <w:tcPr>
            <w:tcW w:w="3101" w:type="dxa"/>
            <w:tcBorders>
              <w:top w:val="single" w:sz="6" w:space="0" w:color="auto"/>
              <w:left w:val="single" w:sz="6" w:space="0" w:color="auto"/>
              <w:right w:val="single" w:sz="6" w:space="0" w:color="auto"/>
            </w:tcBorders>
          </w:tcPr>
          <w:p w14:paraId="21ECDE56" w14:textId="77777777" w:rsidR="00902DE0" w:rsidRPr="003D4ED7" w:rsidRDefault="00902DE0" w:rsidP="00E73971">
            <w:pPr>
              <w:pStyle w:val="TableTextS5"/>
              <w:rPr>
                <w:rStyle w:val="Tablefreq"/>
              </w:rPr>
            </w:pPr>
            <w:r w:rsidRPr="003D4ED7">
              <w:rPr>
                <w:rStyle w:val="Tablefreq"/>
              </w:rPr>
              <w:t>1 930-1 970</w:t>
            </w:r>
          </w:p>
          <w:p w14:paraId="171A48A2" w14:textId="77777777" w:rsidR="00902DE0" w:rsidRPr="003D4ED7" w:rsidRDefault="00902DE0" w:rsidP="00E73971">
            <w:pPr>
              <w:pStyle w:val="TableTextS5"/>
            </w:pPr>
            <w:r w:rsidRPr="003D4ED7">
              <w:t>FIXE</w:t>
            </w:r>
          </w:p>
          <w:p w14:paraId="66613BF3" w14:textId="77777777" w:rsidR="00902DE0" w:rsidRPr="003D4ED7" w:rsidRDefault="00902DE0" w:rsidP="00E73971">
            <w:pPr>
              <w:pStyle w:val="TableTextS5"/>
            </w:pPr>
            <w:r w:rsidRPr="003D4ED7">
              <w:t xml:space="preserve">MOBILE  </w:t>
            </w:r>
            <w:ins w:id="715" w:author="French" w:date="2022-10-31T12:43:00Z">
              <w:r w:rsidRPr="003D4ED7">
                <w:t xml:space="preserve">MOD </w:t>
              </w:r>
            </w:ins>
            <w:r w:rsidRPr="003D4ED7">
              <w:rPr>
                <w:rStyle w:val="Artref"/>
              </w:rPr>
              <w:t>5.388A</w:t>
            </w:r>
            <w:r w:rsidRPr="003D4ED7">
              <w:t xml:space="preserve">  </w:t>
            </w:r>
            <w:r w:rsidRPr="003D4ED7">
              <w:rPr>
                <w:rStyle w:val="Artref"/>
              </w:rPr>
              <w:t>5.388B</w:t>
            </w:r>
          </w:p>
        </w:tc>
        <w:tc>
          <w:tcPr>
            <w:tcW w:w="3101" w:type="dxa"/>
            <w:tcBorders>
              <w:top w:val="single" w:sz="6" w:space="0" w:color="auto"/>
              <w:left w:val="single" w:sz="6" w:space="0" w:color="auto"/>
              <w:right w:val="single" w:sz="6" w:space="0" w:color="auto"/>
            </w:tcBorders>
          </w:tcPr>
          <w:p w14:paraId="3B45D5F5" w14:textId="77777777" w:rsidR="00902DE0" w:rsidRPr="003D4ED7" w:rsidRDefault="00902DE0" w:rsidP="00E73971">
            <w:pPr>
              <w:pStyle w:val="TableTextS5"/>
              <w:rPr>
                <w:rStyle w:val="Tablefreq"/>
              </w:rPr>
            </w:pPr>
            <w:r w:rsidRPr="003D4ED7">
              <w:rPr>
                <w:rStyle w:val="Tablefreq"/>
              </w:rPr>
              <w:t>1 930-1 970</w:t>
            </w:r>
          </w:p>
          <w:p w14:paraId="012DFB70" w14:textId="77777777" w:rsidR="00902DE0" w:rsidRPr="003D4ED7" w:rsidRDefault="00902DE0" w:rsidP="00E73971">
            <w:pPr>
              <w:pStyle w:val="TableTextS5"/>
            </w:pPr>
            <w:r w:rsidRPr="003D4ED7">
              <w:t>FIXE</w:t>
            </w:r>
          </w:p>
          <w:p w14:paraId="5C13AC96" w14:textId="77777777" w:rsidR="00902DE0" w:rsidRPr="003D4ED7" w:rsidRDefault="00902DE0" w:rsidP="00E73971">
            <w:pPr>
              <w:pStyle w:val="TableTextS5"/>
            </w:pPr>
            <w:r w:rsidRPr="003D4ED7">
              <w:t xml:space="preserve">MOBILE  </w:t>
            </w:r>
            <w:ins w:id="716" w:author="French" w:date="2022-10-31T12:43:00Z">
              <w:r w:rsidRPr="003D4ED7">
                <w:t xml:space="preserve">MOD </w:t>
              </w:r>
            </w:ins>
            <w:r w:rsidRPr="003D4ED7">
              <w:rPr>
                <w:rStyle w:val="Artref"/>
              </w:rPr>
              <w:t>5.388A</w:t>
            </w:r>
            <w:r w:rsidRPr="003D4ED7">
              <w:t xml:space="preserve">  </w:t>
            </w:r>
            <w:r w:rsidRPr="003D4ED7">
              <w:rPr>
                <w:rStyle w:val="Artref"/>
              </w:rPr>
              <w:t>5.388B</w:t>
            </w:r>
          </w:p>
          <w:p w14:paraId="79D0D978" w14:textId="77777777" w:rsidR="00902DE0" w:rsidRPr="003D4ED7" w:rsidRDefault="00902DE0" w:rsidP="00E73971">
            <w:pPr>
              <w:pStyle w:val="TableTextS5"/>
            </w:pPr>
            <w:r w:rsidRPr="003D4ED7">
              <w:t>Mobile par satellite</w:t>
            </w:r>
            <w:r w:rsidRPr="003D4ED7">
              <w:br/>
              <w:t>(Terre vers espace)</w:t>
            </w:r>
          </w:p>
        </w:tc>
        <w:tc>
          <w:tcPr>
            <w:tcW w:w="3102" w:type="dxa"/>
            <w:tcBorders>
              <w:top w:val="single" w:sz="6" w:space="0" w:color="auto"/>
              <w:left w:val="single" w:sz="6" w:space="0" w:color="auto"/>
              <w:right w:val="single" w:sz="6" w:space="0" w:color="auto"/>
            </w:tcBorders>
          </w:tcPr>
          <w:p w14:paraId="5C33DA3C" w14:textId="77777777" w:rsidR="00902DE0" w:rsidRPr="003D4ED7" w:rsidRDefault="00902DE0" w:rsidP="00E73971">
            <w:pPr>
              <w:pStyle w:val="TableTextS5"/>
              <w:rPr>
                <w:rStyle w:val="Tablefreq"/>
              </w:rPr>
            </w:pPr>
            <w:r w:rsidRPr="003D4ED7">
              <w:rPr>
                <w:rStyle w:val="Tablefreq"/>
              </w:rPr>
              <w:t>1 930-1 970</w:t>
            </w:r>
          </w:p>
          <w:p w14:paraId="4C482390" w14:textId="77777777" w:rsidR="00902DE0" w:rsidRPr="003D4ED7" w:rsidRDefault="00902DE0" w:rsidP="00E73971">
            <w:pPr>
              <w:pStyle w:val="TableTextS5"/>
            </w:pPr>
            <w:r w:rsidRPr="003D4ED7">
              <w:t>FIXE</w:t>
            </w:r>
          </w:p>
          <w:p w14:paraId="06891725" w14:textId="77777777" w:rsidR="00902DE0" w:rsidRPr="003D4ED7" w:rsidRDefault="00902DE0" w:rsidP="00E73971">
            <w:pPr>
              <w:pStyle w:val="TableTextS5"/>
            </w:pPr>
            <w:r w:rsidRPr="003D4ED7">
              <w:t xml:space="preserve">MOBILE  </w:t>
            </w:r>
            <w:ins w:id="717" w:author="French" w:date="2022-10-31T12:43:00Z">
              <w:r w:rsidRPr="003D4ED7">
                <w:t xml:space="preserve">MOD </w:t>
              </w:r>
            </w:ins>
            <w:r w:rsidRPr="003D4ED7">
              <w:rPr>
                <w:rStyle w:val="Artref"/>
              </w:rPr>
              <w:t>5.388A</w:t>
            </w:r>
            <w:r w:rsidRPr="003D4ED7">
              <w:t xml:space="preserve">  </w:t>
            </w:r>
            <w:r w:rsidRPr="003D4ED7">
              <w:rPr>
                <w:rStyle w:val="Artref"/>
              </w:rPr>
              <w:t>5.388B</w:t>
            </w:r>
          </w:p>
        </w:tc>
      </w:tr>
      <w:tr w:rsidR="00902DE0" w:rsidRPr="003D4ED7" w14:paraId="666B1E9B" w14:textId="77777777" w:rsidTr="00E73971">
        <w:trPr>
          <w:jc w:val="center"/>
        </w:trPr>
        <w:tc>
          <w:tcPr>
            <w:tcW w:w="3101" w:type="dxa"/>
            <w:tcBorders>
              <w:left w:val="single" w:sz="6" w:space="0" w:color="auto"/>
              <w:bottom w:val="single" w:sz="4" w:space="0" w:color="auto"/>
              <w:right w:val="single" w:sz="6" w:space="0" w:color="auto"/>
            </w:tcBorders>
          </w:tcPr>
          <w:p w14:paraId="259A29F1" w14:textId="77777777" w:rsidR="00902DE0" w:rsidRPr="003D4ED7" w:rsidRDefault="00902DE0" w:rsidP="00E73971">
            <w:pPr>
              <w:pStyle w:val="TableTextS5"/>
            </w:pPr>
            <w:r w:rsidRPr="003D4ED7">
              <w:rPr>
                <w:rStyle w:val="Artref"/>
                <w:color w:val="000000"/>
              </w:rPr>
              <w:t>5.388</w:t>
            </w:r>
          </w:p>
        </w:tc>
        <w:tc>
          <w:tcPr>
            <w:tcW w:w="3101" w:type="dxa"/>
            <w:tcBorders>
              <w:left w:val="single" w:sz="6" w:space="0" w:color="auto"/>
              <w:bottom w:val="single" w:sz="4" w:space="0" w:color="auto"/>
              <w:right w:val="single" w:sz="6" w:space="0" w:color="auto"/>
            </w:tcBorders>
          </w:tcPr>
          <w:p w14:paraId="2647D772" w14:textId="77777777" w:rsidR="00902DE0" w:rsidRPr="003D4ED7" w:rsidRDefault="00902DE0" w:rsidP="00E73971">
            <w:pPr>
              <w:pStyle w:val="TableTextS5"/>
              <w:rPr>
                <w:color w:val="000000"/>
              </w:rPr>
            </w:pPr>
            <w:r w:rsidRPr="003D4ED7">
              <w:rPr>
                <w:rStyle w:val="Artref"/>
                <w:color w:val="000000"/>
              </w:rPr>
              <w:t>5.388</w:t>
            </w:r>
          </w:p>
        </w:tc>
        <w:tc>
          <w:tcPr>
            <w:tcW w:w="3102" w:type="dxa"/>
            <w:tcBorders>
              <w:left w:val="single" w:sz="6" w:space="0" w:color="auto"/>
              <w:bottom w:val="single" w:sz="4" w:space="0" w:color="auto"/>
              <w:right w:val="single" w:sz="6" w:space="0" w:color="auto"/>
            </w:tcBorders>
          </w:tcPr>
          <w:p w14:paraId="2D210289" w14:textId="77777777" w:rsidR="00902DE0" w:rsidRPr="003D4ED7" w:rsidRDefault="00902DE0" w:rsidP="00E73971">
            <w:pPr>
              <w:pStyle w:val="TableTextS5"/>
              <w:rPr>
                <w:color w:val="000000"/>
              </w:rPr>
            </w:pPr>
            <w:r w:rsidRPr="003D4ED7">
              <w:rPr>
                <w:rStyle w:val="Artref"/>
                <w:color w:val="000000"/>
              </w:rPr>
              <w:t>5.388</w:t>
            </w:r>
          </w:p>
        </w:tc>
      </w:tr>
      <w:tr w:rsidR="00902DE0" w:rsidRPr="003D4ED7" w14:paraId="408343D1" w14:textId="77777777" w:rsidTr="00E73971">
        <w:trPr>
          <w:jc w:val="center"/>
        </w:trPr>
        <w:tc>
          <w:tcPr>
            <w:tcW w:w="9304" w:type="dxa"/>
            <w:gridSpan w:val="3"/>
            <w:tcBorders>
              <w:top w:val="single" w:sz="4" w:space="0" w:color="auto"/>
              <w:left w:val="single" w:sz="6" w:space="0" w:color="auto"/>
              <w:bottom w:val="single" w:sz="4" w:space="0" w:color="auto"/>
              <w:right w:val="single" w:sz="6" w:space="0" w:color="auto"/>
            </w:tcBorders>
          </w:tcPr>
          <w:p w14:paraId="3681FC2C" w14:textId="77777777" w:rsidR="00902DE0" w:rsidRPr="003D4ED7" w:rsidRDefault="00902DE0" w:rsidP="00E73971">
            <w:pPr>
              <w:pStyle w:val="TableTextS5"/>
            </w:pPr>
            <w:r w:rsidRPr="003D4ED7">
              <w:rPr>
                <w:rStyle w:val="Tablefreq"/>
              </w:rPr>
              <w:t>1 970-1 980</w:t>
            </w:r>
            <w:r w:rsidRPr="003D4ED7">
              <w:rPr>
                <w:rStyle w:val="Tablefreq"/>
              </w:rPr>
              <w:tab/>
            </w:r>
            <w:r w:rsidRPr="003D4ED7">
              <w:t>FIXE</w:t>
            </w:r>
          </w:p>
          <w:p w14:paraId="33B3F1FC" w14:textId="77777777" w:rsidR="00902DE0" w:rsidRPr="003D4ED7" w:rsidRDefault="00902DE0" w:rsidP="00E73971">
            <w:pPr>
              <w:pStyle w:val="TableTextS5"/>
            </w:pPr>
            <w:r w:rsidRPr="003D4ED7">
              <w:tab/>
            </w:r>
            <w:r w:rsidRPr="003D4ED7">
              <w:tab/>
            </w:r>
            <w:r w:rsidRPr="003D4ED7">
              <w:tab/>
            </w:r>
            <w:r w:rsidRPr="003D4ED7">
              <w:tab/>
              <w:t xml:space="preserve">MOBILE  </w:t>
            </w:r>
            <w:ins w:id="718" w:author="French" w:date="2022-10-31T12:44:00Z">
              <w:r w:rsidRPr="003D4ED7">
                <w:t xml:space="preserve">MOD </w:t>
              </w:r>
            </w:ins>
            <w:r w:rsidRPr="003D4ED7">
              <w:rPr>
                <w:rStyle w:val="Artref"/>
              </w:rPr>
              <w:t>5.388A</w:t>
            </w:r>
            <w:r w:rsidRPr="003D4ED7">
              <w:t xml:space="preserve">  </w:t>
            </w:r>
            <w:r w:rsidRPr="003D4ED7">
              <w:rPr>
                <w:rStyle w:val="Artref"/>
              </w:rPr>
              <w:t>5.388B</w:t>
            </w:r>
          </w:p>
          <w:p w14:paraId="19572DC3" w14:textId="77777777" w:rsidR="00902DE0" w:rsidRPr="003D4ED7" w:rsidRDefault="00902DE0" w:rsidP="00E73971">
            <w:pPr>
              <w:pStyle w:val="TableTextS5"/>
            </w:pPr>
            <w:r w:rsidRPr="003D4ED7">
              <w:rPr>
                <w:rStyle w:val="Artref"/>
              </w:rPr>
              <w:tab/>
            </w:r>
            <w:r w:rsidRPr="003D4ED7">
              <w:rPr>
                <w:rStyle w:val="Artref"/>
              </w:rPr>
              <w:tab/>
            </w:r>
            <w:r w:rsidRPr="003D4ED7">
              <w:rPr>
                <w:rStyle w:val="Artref"/>
              </w:rPr>
              <w:tab/>
            </w:r>
            <w:r w:rsidRPr="003D4ED7">
              <w:rPr>
                <w:rStyle w:val="Artref"/>
              </w:rPr>
              <w:tab/>
              <w:t>5.388</w:t>
            </w:r>
          </w:p>
        </w:tc>
      </w:tr>
      <w:tr w:rsidR="00902DE0" w:rsidRPr="003D4ED7" w14:paraId="03DB62DE" w14:textId="77777777" w:rsidTr="00E73971">
        <w:trPr>
          <w:jc w:val="center"/>
        </w:trPr>
        <w:tc>
          <w:tcPr>
            <w:tcW w:w="9304" w:type="dxa"/>
            <w:gridSpan w:val="3"/>
            <w:tcBorders>
              <w:top w:val="single" w:sz="4" w:space="0" w:color="auto"/>
              <w:left w:val="single" w:sz="6" w:space="0" w:color="auto"/>
              <w:bottom w:val="single" w:sz="6" w:space="0" w:color="auto"/>
              <w:right w:val="single" w:sz="6" w:space="0" w:color="auto"/>
            </w:tcBorders>
          </w:tcPr>
          <w:p w14:paraId="06CD88B0" w14:textId="77777777" w:rsidR="00902DE0" w:rsidRPr="003D4ED7" w:rsidRDefault="00902DE0" w:rsidP="00E73971">
            <w:pPr>
              <w:pStyle w:val="TableTextS5"/>
              <w:keepNext/>
              <w:keepLines/>
            </w:pPr>
            <w:r w:rsidRPr="003D4ED7">
              <w:rPr>
                <w:rStyle w:val="Tablefreq"/>
              </w:rPr>
              <w:t>1 980-2 010</w:t>
            </w:r>
            <w:r w:rsidRPr="003D4ED7">
              <w:tab/>
              <w:t>FIXE</w:t>
            </w:r>
          </w:p>
          <w:p w14:paraId="160180A9" w14:textId="77777777" w:rsidR="00902DE0" w:rsidRPr="003D4ED7" w:rsidRDefault="00902DE0" w:rsidP="00E73971">
            <w:pPr>
              <w:pStyle w:val="TableTextS5"/>
              <w:keepNext/>
              <w:keepLines/>
            </w:pPr>
            <w:r w:rsidRPr="003D4ED7">
              <w:tab/>
            </w:r>
            <w:r w:rsidRPr="003D4ED7">
              <w:tab/>
            </w:r>
            <w:r w:rsidRPr="003D4ED7">
              <w:tab/>
            </w:r>
            <w:r w:rsidRPr="003D4ED7">
              <w:tab/>
              <w:t>MOBILE</w:t>
            </w:r>
          </w:p>
          <w:p w14:paraId="52B19A20" w14:textId="77777777" w:rsidR="00902DE0" w:rsidRPr="003D4ED7" w:rsidRDefault="00902DE0" w:rsidP="00E73971">
            <w:pPr>
              <w:pStyle w:val="TableTextS5"/>
              <w:keepNext/>
              <w:keepLines/>
            </w:pPr>
            <w:r w:rsidRPr="003D4ED7">
              <w:tab/>
            </w:r>
            <w:r w:rsidRPr="003D4ED7">
              <w:tab/>
            </w:r>
            <w:r w:rsidRPr="003D4ED7">
              <w:tab/>
            </w:r>
            <w:r w:rsidRPr="003D4ED7">
              <w:tab/>
              <w:t xml:space="preserve">MOBILE PAR SATELLITE (Terre vers espace)  </w:t>
            </w:r>
            <w:r w:rsidRPr="003D4ED7">
              <w:rPr>
                <w:rStyle w:val="Artref"/>
              </w:rPr>
              <w:t>5.351A</w:t>
            </w:r>
          </w:p>
          <w:p w14:paraId="0272A973" w14:textId="77777777" w:rsidR="00902DE0" w:rsidRPr="003D4ED7" w:rsidRDefault="00902DE0" w:rsidP="00E73971">
            <w:pPr>
              <w:pStyle w:val="TableTextS5"/>
              <w:keepNext/>
              <w:keepLines/>
            </w:pPr>
            <w:r w:rsidRPr="003D4ED7">
              <w:tab/>
            </w:r>
            <w:r w:rsidRPr="003D4ED7">
              <w:tab/>
            </w:r>
            <w:r w:rsidRPr="003D4ED7">
              <w:tab/>
            </w:r>
            <w:r w:rsidRPr="003D4ED7">
              <w:tab/>
            </w:r>
            <w:r w:rsidRPr="003D4ED7">
              <w:rPr>
                <w:rStyle w:val="Artref"/>
              </w:rPr>
              <w:t>5.388  5.389A  5.389B  5.389F</w:t>
            </w:r>
          </w:p>
        </w:tc>
      </w:tr>
      <w:tr w:rsidR="00902DE0" w:rsidRPr="003D4ED7" w14:paraId="2AC29766" w14:textId="77777777" w:rsidTr="00E73971">
        <w:trPr>
          <w:jc w:val="center"/>
        </w:trPr>
        <w:tc>
          <w:tcPr>
            <w:tcW w:w="3101" w:type="dxa"/>
            <w:tcBorders>
              <w:top w:val="single" w:sz="6" w:space="0" w:color="auto"/>
              <w:left w:val="single" w:sz="6" w:space="0" w:color="auto"/>
              <w:right w:val="single" w:sz="6" w:space="0" w:color="auto"/>
            </w:tcBorders>
          </w:tcPr>
          <w:p w14:paraId="126C9A12" w14:textId="77777777" w:rsidR="00902DE0" w:rsidRPr="003D4ED7" w:rsidRDefault="00902DE0" w:rsidP="00E73971">
            <w:pPr>
              <w:pStyle w:val="TableTextS5"/>
              <w:rPr>
                <w:rStyle w:val="Tablefreq"/>
              </w:rPr>
            </w:pPr>
            <w:r w:rsidRPr="003D4ED7">
              <w:rPr>
                <w:rStyle w:val="Tablefreq"/>
              </w:rPr>
              <w:t>2 010-2 025</w:t>
            </w:r>
          </w:p>
          <w:p w14:paraId="6B5F7094" w14:textId="77777777" w:rsidR="00902DE0" w:rsidRPr="003D4ED7" w:rsidRDefault="00902DE0" w:rsidP="00E73971">
            <w:pPr>
              <w:pStyle w:val="TableTextS5"/>
            </w:pPr>
            <w:r w:rsidRPr="003D4ED7">
              <w:t>FIXE</w:t>
            </w:r>
          </w:p>
          <w:p w14:paraId="476EDCBB" w14:textId="77777777" w:rsidR="00902DE0" w:rsidRPr="003D4ED7" w:rsidRDefault="00902DE0" w:rsidP="00E73971">
            <w:pPr>
              <w:pStyle w:val="TableTextS5"/>
            </w:pPr>
            <w:r w:rsidRPr="003D4ED7">
              <w:t xml:space="preserve">MOBILE  </w:t>
            </w:r>
            <w:ins w:id="719" w:author="French" w:date="2022-10-31T12:44:00Z">
              <w:r w:rsidRPr="003D4ED7">
                <w:t xml:space="preserve">MOD </w:t>
              </w:r>
            </w:ins>
            <w:r w:rsidRPr="003D4ED7">
              <w:rPr>
                <w:rStyle w:val="Artref"/>
              </w:rPr>
              <w:t>5.388A</w:t>
            </w:r>
            <w:r w:rsidRPr="003D4ED7">
              <w:t xml:space="preserve">  </w:t>
            </w:r>
            <w:r w:rsidRPr="003D4ED7">
              <w:rPr>
                <w:rStyle w:val="Artref"/>
              </w:rPr>
              <w:t>5.388B</w:t>
            </w:r>
          </w:p>
        </w:tc>
        <w:tc>
          <w:tcPr>
            <w:tcW w:w="3101" w:type="dxa"/>
            <w:tcBorders>
              <w:top w:val="single" w:sz="6" w:space="0" w:color="auto"/>
              <w:right w:val="single" w:sz="6" w:space="0" w:color="auto"/>
            </w:tcBorders>
          </w:tcPr>
          <w:p w14:paraId="0316D704" w14:textId="77777777" w:rsidR="00902DE0" w:rsidRPr="003D4ED7" w:rsidRDefault="00902DE0" w:rsidP="00E73971">
            <w:pPr>
              <w:pStyle w:val="TableTextS5"/>
              <w:rPr>
                <w:rStyle w:val="Tablefreq"/>
              </w:rPr>
            </w:pPr>
            <w:r w:rsidRPr="003D4ED7">
              <w:rPr>
                <w:rStyle w:val="Tablefreq"/>
              </w:rPr>
              <w:t>2 010-2 025</w:t>
            </w:r>
          </w:p>
          <w:p w14:paraId="1E436934" w14:textId="77777777" w:rsidR="00902DE0" w:rsidRPr="003D4ED7" w:rsidRDefault="00902DE0" w:rsidP="00E73971">
            <w:pPr>
              <w:pStyle w:val="TableTextS5"/>
            </w:pPr>
            <w:r w:rsidRPr="003D4ED7">
              <w:t>FIXE</w:t>
            </w:r>
          </w:p>
          <w:p w14:paraId="1B27C4F0" w14:textId="77777777" w:rsidR="00902DE0" w:rsidRPr="003D4ED7" w:rsidRDefault="00902DE0" w:rsidP="00E73971">
            <w:pPr>
              <w:pStyle w:val="TableTextS5"/>
            </w:pPr>
            <w:r w:rsidRPr="003D4ED7">
              <w:t>MOBILE</w:t>
            </w:r>
          </w:p>
          <w:p w14:paraId="5FBAFBE2" w14:textId="77777777" w:rsidR="00902DE0" w:rsidRPr="003D4ED7" w:rsidRDefault="00902DE0" w:rsidP="00E73971">
            <w:pPr>
              <w:pStyle w:val="TableTextS5"/>
            </w:pPr>
            <w:r w:rsidRPr="003D4ED7">
              <w:t>MOBILE PAR SATELLITE</w:t>
            </w:r>
            <w:r w:rsidRPr="003D4ED7">
              <w:br/>
              <w:t>(Terre vers espace)</w:t>
            </w:r>
          </w:p>
        </w:tc>
        <w:tc>
          <w:tcPr>
            <w:tcW w:w="3102" w:type="dxa"/>
            <w:tcBorders>
              <w:top w:val="single" w:sz="6" w:space="0" w:color="auto"/>
              <w:right w:val="single" w:sz="6" w:space="0" w:color="auto"/>
            </w:tcBorders>
          </w:tcPr>
          <w:p w14:paraId="235DFEFF" w14:textId="77777777" w:rsidR="00902DE0" w:rsidRPr="003D4ED7" w:rsidRDefault="00902DE0" w:rsidP="00E73971">
            <w:pPr>
              <w:pStyle w:val="TableTextS5"/>
              <w:rPr>
                <w:rStyle w:val="Tablefreq"/>
              </w:rPr>
            </w:pPr>
            <w:r w:rsidRPr="003D4ED7">
              <w:rPr>
                <w:rStyle w:val="Tablefreq"/>
              </w:rPr>
              <w:t>2 010-2 025</w:t>
            </w:r>
          </w:p>
          <w:p w14:paraId="680C33B5" w14:textId="77777777" w:rsidR="00902DE0" w:rsidRPr="003D4ED7" w:rsidRDefault="00902DE0" w:rsidP="00E73971">
            <w:pPr>
              <w:pStyle w:val="TableTextS5"/>
            </w:pPr>
            <w:r w:rsidRPr="003D4ED7">
              <w:t>FIXE</w:t>
            </w:r>
          </w:p>
          <w:p w14:paraId="37289400" w14:textId="77777777" w:rsidR="00902DE0" w:rsidRPr="003D4ED7" w:rsidRDefault="00902DE0" w:rsidP="00E73971">
            <w:pPr>
              <w:pStyle w:val="TableTextS5"/>
            </w:pPr>
            <w:r w:rsidRPr="003D4ED7">
              <w:t xml:space="preserve">MOBILE  </w:t>
            </w:r>
            <w:ins w:id="720" w:author="French" w:date="2022-10-31T12:44:00Z">
              <w:r w:rsidRPr="003D4ED7">
                <w:t xml:space="preserve">MOD </w:t>
              </w:r>
            </w:ins>
            <w:r w:rsidRPr="003D4ED7">
              <w:rPr>
                <w:rStyle w:val="Artref"/>
              </w:rPr>
              <w:t>5.388A</w:t>
            </w:r>
            <w:r w:rsidRPr="003D4ED7">
              <w:t xml:space="preserve">  </w:t>
            </w:r>
            <w:r w:rsidRPr="003D4ED7">
              <w:rPr>
                <w:rStyle w:val="Artref"/>
              </w:rPr>
              <w:t>5.388B</w:t>
            </w:r>
          </w:p>
        </w:tc>
      </w:tr>
      <w:tr w:rsidR="00902DE0" w:rsidRPr="003D4ED7" w14:paraId="6B10527E" w14:textId="77777777" w:rsidTr="00E73971">
        <w:trPr>
          <w:jc w:val="center"/>
        </w:trPr>
        <w:tc>
          <w:tcPr>
            <w:tcW w:w="3101" w:type="dxa"/>
            <w:tcBorders>
              <w:left w:val="single" w:sz="6" w:space="0" w:color="auto"/>
              <w:bottom w:val="single" w:sz="6" w:space="0" w:color="auto"/>
              <w:right w:val="single" w:sz="6" w:space="0" w:color="auto"/>
            </w:tcBorders>
          </w:tcPr>
          <w:p w14:paraId="0636DDE7" w14:textId="77777777" w:rsidR="00902DE0" w:rsidRPr="003D4ED7" w:rsidRDefault="00902DE0" w:rsidP="00E73971">
            <w:pPr>
              <w:pStyle w:val="TableTextS5"/>
              <w:tabs>
                <w:tab w:val="clear" w:pos="170"/>
                <w:tab w:val="left" w:pos="166"/>
              </w:tabs>
              <w:ind w:left="0" w:firstLine="0"/>
              <w:rPr>
                <w:color w:val="000000"/>
              </w:rPr>
            </w:pPr>
            <w:r w:rsidRPr="003D4ED7">
              <w:rPr>
                <w:color w:val="000000"/>
              </w:rPr>
              <w:br/>
            </w:r>
            <w:r w:rsidRPr="003D4ED7">
              <w:rPr>
                <w:rStyle w:val="Artref"/>
                <w:color w:val="000000"/>
              </w:rPr>
              <w:t>5.388</w:t>
            </w:r>
          </w:p>
        </w:tc>
        <w:tc>
          <w:tcPr>
            <w:tcW w:w="3101" w:type="dxa"/>
            <w:tcBorders>
              <w:bottom w:val="single" w:sz="6" w:space="0" w:color="auto"/>
              <w:right w:val="single" w:sz="6" w:space="0" w:color="auto"/>
            </w:tcBorders>
          </w:tcPr>
          <w:p w14:paraId="01EBA317" w14:textId="77777777" w:rsidR="00902DE0" w:rsidRPr="003D4ED7" w:rsidRDefault="00902DE0" w:rsidP="00E73971">
            <w:pPr>
              <w:pStyle w:val="TableTextS5"/>
              <w:tabs>
                <w:tab w:val="clear" w:pos="170"/>
                <w:tab w:val="left" w:pos="169"/>
              </w:tabs>
              <w:ind w:left="0" w:firstLine="0"/>
              <w:rPr>
                <w:color w:val="000000"/>
              </w:rPr>
            </w:pPr>
            <w:r w:rsidRPr="003D4ED7">
              <w:rPr>
                <w:rStyle w:val="Artref"/>
                <w:color w:val="000000"/>
              </w:rPr>
              <w:br/>
              <w:t>5.388</w:t>
            </w:r>
            <w:r w:rsidRPr="003D4ED7">
              <w:rPr>
                <w:rStyle w:val="Artref"/>
              </w:rPr>
              <w:t xml:space="preserve">  </w:t>
            </w:r>
            <w:r w:rsidRPr="003D4ED7">
              <w:rPr>
                <w:rStyle w:val="Artref"/>
                <w:color w:val="000000"/>
              </w:rPr>
              <w:t>5.389C</w:t>
            </w:r>
            <w:r w:rsidRPr="003D4ED7">
              <w:rPr>
                <w:rStyle w:val="Artref"/>
              </w:rPr>
              <w:t xml:space="preserve">  </w:t>
            </w:r>
            <w:r w:rsidRPr="003D4ED7">
              <w:rPr>
                <w:rStyle w:val="Artref"/>
                <w:color w:val="000000"/>
              </w:rPr>
              <w:t>5.389E</w:t>
            </w:r>
          </w:p>
        </w:tc>
        <w:tc>
          <w:tcPr>
            <w:tcW w:w="3102" w:type="dxa"/>
            <w:tcBorders>
              <w:bottom w:val="single" w:sz="6" w:space="0" w:color="auto"/>
              <w:right w:val="single" w:sz="6" w:space="0" w:color="auto"/>
            </w:tcBorders>
          </w:tcPr>
          <w:p w14:paraId="47DC575C" w14:textId="77777777" w:rsidR="00902DE0" w:rsidRPr="003D4ED7" w:rsidRDefault="00902DE0" w:rsidP="00E73971">
            <w:pPr>
              <w:pStyle w:val="TableTextS5"/>
              <w:tabs>
                <w:tab w:val="clear" w:pos="170"/>
                <w:tab w:val="left" w:pos="173"/>
              </w:tabs>
              <w:ind w:left="0" w:firstLine="0"/>
              <w:rPr>
                <w:color w:val="000000"/>
              </w:rPr>
            </w:pPr>
            <w:r w:rsidRPr="003D4ED7">
              <w:rPr>
                <w:color w:val="000000"/>
              </w:rPr>
              <w:br/>
            </w:r>
            <w:r w:rsidRPr="003D4ED7">
              <w:rPr>
                <w:rStyle w:val="Artref"/>
                <w:color w:val="000000"/>
              </w:rPr>
              <w:t>5.388</w:t>
            </w:r>
          </w:p>
        </w:tc>
      </w:tr>
      <w:tr w:rsidR="00902DE0" w:rsidRPr="003D4ED7" w14:paraId="18BA311D" w14:textId="77777777" w:rsidTr="00E73971">
        <w:trPr>
          <w:jc w:val="center"/>
        </w:trPr>
        <w:tc>
          <w:tcPr>
            <w:tcW w:w="9304" w:type="dxa"/>
            <w:gridSpan w:val="3"/>
            <w:tcBorders>
              <w:top w:val="single" w:sz="6" w:space="0" w:color="auto"/>
              <w:left w:val="single" w:sz="6" w:space="0" w:color="auto"/>
              <w:bottom w:val="single" w:sz="4" w:space="0" w:color="auto"/>
              <w:right w:val="single" w:sz="6" w:space="0" w:color="auto"/>
            </w:tcBorders>
          </w:tcPr>
          <w:p w14:paraId="6C399618" w14:textId="77777777" w:rsidR="00902DE0" w:rsidRPr="003D4ED7" w:rsidRDefault="00902DE0" w:rsidP="00E73971">
            <w:pPr>
              <w:pStyle w:val="TableTextS5"/>
            </w:pPr>
            <w:r w:rsidRPr="003D4ED7">
              <w:rPr>
                <w:rStyle w:val="Tablefreq"/>
              </w:rPr>
              <w:t>2 025-2 110</w:t>
            </w:r>
            <w:r w:rsidRPr="003D4ED7">
              <w:tab/>
              <w:t>EXPLOITATION SPATIALE (Terre vers espace) (espace-espace)</w:t>
            </w:r>
          </w:p>
          <w:p w14:paraId="78400D54" w14:textId="77777777" w:rsidR="00902DE0" w:rsidRPr="003D4ED7" w:rsidRDefault="00902DE0" w:rsidP="00E73971">
            <w:pPr>
              <w:pStyle w:val="TableTextS5"/>
              <w:ind w:left="3266" w:hanging="3266"/>
            </w:pPr>
            <w:r w:rsidRPr="003D4ED7">
              <w:tab/>
            </w:r>
            <w:r w:rsidRPr="003D4ED7">
              <w:tab/>
            </w:r>
            <w:r w:rsidRPr="003D4ED7">
              <w:tab/>
            </w:r>
            <w:r w:rsidRPr="003D4ED7">
              <w:tab/>
              <w:t>EXPLORATION DE LA TERRE PAR SATELLITE (Terre vers espace) (espace-espace)</w:t>
            </w:r>
          </w:p>
          <w:p w14:paraId="4C4C3E09" w14:textId="77777777" w:rsidR="00902DE0" w:rsidRPr="003D4ED7" w:rsidRDefault="00902DE0" w:rsidP="00E73971">
            <w:pPr>
              <w:pStyle w:val="TableTextS5"/>
            </w:pPr>
            <w:r w:rsidRPr="003D4ED7">
              <w:tab/>
            </w:r>
            <w:r w:rsidRPr="003D4ED7">
              <w:tab/>
            </w:r>
            <w:r w:rsidRPr="003D4ED7">
              <w:tab/>
            </w:r>
            <w:r w:rsidRPr="003D4ED7">
              <w:tab/>
              <w:t>FIXE</w:t>
            </w:r>
          </w:p>
          <w:p w14:paraId="23F4B61D" w14:textId="77777777" w:rsidR="00902DE0" w:rsidRPr="003D4ED7" w:rsidRDefault="00902DE0" w:rsidP="00E73971">
            <w:pPr>
              <w:pStyle w:val="TableTextS5"/>
            </w:pPr>
            <w:r w:rsidRPr="003D4ED7">
              <w:tab/>
            </w:r>
            <w:r w:rsidRPr="003D4ED7">
              <w:tab/>
            </w:r>
            <w:r w:rsidRPr="003D4ED7">
              <w:tab/>
            </w:r>
            <w:r w:rsidRPr="003D4ED7">
              <w:tab/>
              <w:t xml:space="preserve">MOBILE  </w:t>
            </w:r>
            <w:r w:rsidRPr="003D4ED7">
              <w:rPr>
                <w:rStyle w:val="Artref"/>
              </w:rPr>
              <w:t>5.391</w:t>
            </w:r>
          </w:p>
          <w:p w14:paraId="7DFB3E03" w14:textId="77777777" w:rsidR="00902DE0" w:rsidRPr="003D4ED7" w:rsidRDefault="00902DE0" w:rsidP="00E73971">
            <w:pPr>
              <w:pStyle w:val="TableTextS5"/>
            </w:pPr>
            <w:r w:rsidRPr="003D4ED7">
              <w:tab/>
            </w:r>
            <w:r w:rsidRPr="003D4ED7">
              <w:tab/>
            </w:r>
            <w:r w:rsidRPr="003D4ED7">
              <w:tab/>
            </w:r>
            <w:r w:rsidRPr="003D4ED7">
              <w:tab/>
              <w:t>RECHERCHE SPATIALE (Terre vers espace) (espace-espace)</w:t>
            </w:r>
          </w:p>
          <w:p w14:paraId="2A87043C" w14:textId="77777777" w:rsidR="00902DE0" w:rsidRPr="003D4ED7" w:rsidRDefault="00902DE0" w:rsidP="00E73971">
            <w:pPr>
              <w:pStyle w:val="TableTextS5"/>
            </w:pPr>
            <w:r w:rsidRPr="003D4ED7">
              <w:lastRenderedPageBreak/>
              <w:tab/>
            </w:r>
            <w:r w:rsidRPr="003D4ED7">
              <w:tab/>
            </w:r>
            <w:r w:rsidRPr="003D4ED7">
              <w:tab/>
            </w:r>
            <w:r w:rsidRPr="003D4ED7">
              <w:tab/>
            </w:r>
            <w:r w:rsidRPr="003D4ED7">
              <w:rPr>
                <w:rStyle w:val="Artref"/>
              </w:rPr>
              <w:t>5.392</w:t>
            </w:r>
          </w:p>
        </w:tc>
      </w:tr>
      <w:tr w:rsidR="00902DE0" w:rsidRPr="003D4ED7" w14:paraId="3FC12A07" w14:textId="77777777" w:rsidTr="00E73971">
        <w:trPr>
          <w:jc w:val="center"/>
        </w:trPr>
        <w:tc>
          <w:tcPr>
            <w:tcW w:w="9304" w:type="dxa"/>
            <w:gridSpan w:val="3"/>
            <w:tcBorders>
              <w:top w:val="single" w:sz="4" w:space="0" w:color="auto"/>
              <w:left w:val="single" w:sz="6" w:space="0" w:color="auto"/>
              <w:bottom w:val="single" w:sz="6" w:space="0" w:color="auto"/>
              <w:right w:val="single" w:sz="6" w:space="0" w:color="auto"/>
            </w:tcBorders>
          </w:tcPr>
          <w:p w14:paraId="39FAEBAB" w14:textId="77777777" w:rsidR="00902DE0" w:rsidRPr="003D4ED7" w:rsidRDefault="00902DE0" w:rsidP="00E73971">
            <w:pPr>
              <w:pStyle w:val="TableTextS5"/>
            </w:pPr>
            <w:r w:rsidRPr="003D4ED7">
              <w:rPr>
                <w:rStyle w:val="Tablefreq"/>
              </w:rPr>
              <w:lastRenderedPageBreak/>
              <w:t>2 110-2 120</w:t>
            </w:r>
            <w:r w:rsidRPr="003D4ED7">
              <w:tab/>
              <w:t>FIXE</w:t>
            </w:r>
          </w:p>
          <w:p w14:paraId="6A2FD98F" w14:textId="77777777" w:rsidR="00902DE0" w:rsidRPr="003D4ED7" w:rsidRDefault="00902DE0" w:rsidP="00E73971">
            <w:pPr>
              <w:pStyle w:val="TableTextS5"/>
            </w:pPr>
            <w:r w:rsidRPr="003D4ED7">
              <w:tab/>
            </w:r>
            <w:r w:rsidRPr="003D4ED7">
              <w:tab/>
            </w:r>
            <w:r w:rsidRPr="003D4ED7">
              <w:tab/>
            </w:r>
            <w:r w:rsidRPr="003D4ED7">
              <w:tab/>
              <w:t xml:space="preserve">MOBILE  </w:t>
            </w:r>
            <w:ins w:id="721" w:author="French" w:date="2022-10-31T12:44:00Z">
              <w:r w:rsidRPr="003D4ED7">
                <w:t xml:space="preserve">MOD </w:t>
              </w:r>
            </w:ins>
            <w:r w:rsidRPr="003D4ED7">
              <w:rPr>
                <w:rStyle w:val="Artref"/>
              </w:rPr>
              <w:t>5.388A</w:t>
            </w:r>
            <w:r w:rsidRPr="003D4ED7">
              <w:t xml:space="preserve">  </w:t>
            </w:r>
            <w:r w:rsidRPr="003D4ED7">
              <w:rPr>
                <w:rStyle w:val="Artref"/>
              </w:rPr>
              <w:t>5.388B</w:t>
            </w:r>
          </w:p>
          <w:p w14:paraId="48BA2601" w14:textId="77777777" w:rsidR="00902DE0" w:rsidRPr="003D4ED7" w:rsidRDefault="00902DE0" w:rsidP="00E73971">
            <w:pPr>
              <w:pStyle w:val="TableTextS5"/>
            </w:pPr>
            <w:r w:rsidRPr="003D4ED7">
              <w:tab/>
            </w:r>
            <w:r w:rsidRPr="003D4ED7">
              <w:tab/>
            </w:r>
            <w:r w:rsidRPr="003D4ED7">
              <w:tab/>
            </w:r>
            <w:r w:rsidRPr="003D4ED7">
              <w:tab/>
              <w:t>RECHERCHE SPATIALE (espace lointain) (Terre vers espace)</w:t>
            </w:r>
          </w:p>
          <w:p w14:paraId="2850D326" w14:textId="77777777" w:rsidR="00902DE0" w:rsidRPr="003D4ED7" w:rsidRDefault="00902DE0" w:rsidP="00E73971">
            <w:pPr>
              <w:pStyle w:val="TableTextS5"/>
            </w:pPr>
            <w:r w:rsidRPr="003D4ED7">
              <w:tab/>
            </w:r>
            <w:r w:rsidRPr="003D4ED7">
              <w:tab/>
            </w:r>
            <w:r w:rsidRPr="003D4ED7">
              <w:tab/>
            </w:r>
            <w:r w:rsidRPr="003D4ED7">
              <w:tab/>
            </w:r>
            <w:r w:rsidRPr="003D4ED7">
              <w:rPr>
                <w:rStyle w:val="Artref"/>
              </w:rPr>
              <w:t>5.388</w:t>
            </w:r>
          </w:p>
        </w:tc>
      </w:tr>
      <w:tr w:rsidR="00902DE0" w:rsidRPr="003D4ED7" w14:paraId="4757F6FE" w14:textId="77777777" w:rsidTr="00E73971">
        <w:trPr>
          <w:jc w:val="center"/>
        </w:trPr>
        <w:tc>
          <w:tcPr>
            <w:tcW w:w="3101" w:type="dxa"/>
            <w:tcBorders>
              <w:top w:val="single" w:sz="6" w:space="0" w:color="auto"/>
              <w:left w:val="single" w:sz="6" w:space="0" w:color="auto"/>
              <w:right w:val="single" w:sz="6" w:space="0" w:color="auto"/>
            </w:tcBorders>
          </w:tcPr>
          <w:p w14:paraId="7076247C" w14:textId="77777777" w:rsidR="00902DE0" w:rsidRPr="003D4ED7" w:rsidRDefault="00902DE0" w:rsidP="00E73971">
            <w:pPr>
              <w:pStyle w:val="TableTextS5"/>
              <w:rPr>
                <w:rStyle w:val="Tablefreq"/>
              </w:rPr>
            </w:pPr>
            <w:r w:rsidRPr="003D4ED7">
              <w:rPr>
                <w:rStyle w:val="Tablefreq"/>
              </w:rPr>
              <w:t>2 120-2 160</w:t>
            </w:r>
          </w:p>
          <w:p w14:paraId="7F628FFF" w14:textId="77777777" w:rsidR="00902DE0" w:rsidRPr="003D4ED7" w:rsidRDefault="00902DE0" w:rsidP="00E73971">
            <w:pPr>
              <w:pStyle w:val="TableTextS5"/>
            </w:pPr>
            <w:r w:rsidRPr="003D4ED7">
              <w:t>FIXE</w:t>
            </w:r>
          </w:p>
          <w:p w14:paraId="033B19A9" w14:textId="77777777" w:rsidR="00902DE0" w:rsidRPr="003D4ED7" w:rsidRDefault="00902DE0" w:rsidP="00E73971">
            <w:pPr>
              <w:pStyle w:val="TableTextS5"/>
            </w:pPr>
            <w:r w:rsidRPr="003D4ED7">
              <w:t xml:space="preserve">MOBILE  </w:t>
            </w:r>
            <w:ins w:id="722" w:author="French" w:date="2022-10-31T12:44:00Z">
              <w:r w:rsidRPr="003D4ED7">
                <w:t xml:space="preserve">MOD </w:t>
              </w:r>
            </w:ins>
            <w:r w:rsidRPr="003D4ED7">
              <w:rPr>
                <w:rStyle w:val="Artref"/>
              </w:rPr>
              <w:t>5.388A</w:t>
            </w:r>
            <w:r w:rsidRPr="003D4ED7">
              <w:t xml:space="preserve">  </w:t>
            </w:r>
            <w:r w:rsidRPr="003D4ED7">
              <w:rPr>
                <w:rStyle w:val="Artref"/>
              </w:rPr>
              <w:t>5.388B</w:t>
            </w:r>
          </w:p>
        </w:tc>
        <w:tc>
          <w:tcPr>
            <w:tcW w:w="3101" w:type="dxa"/>
            <w:tcBorders>
              <w:top w:val="single" w:sz="6" w:space="0" w:color="auto"/>
              <w:left w:val="single" w:sz="6" w:space="0" w:color="auto"/>
              <w:right w:val="single" w:sz="6" w:space="0" w:color="auto"/>
            </w:tcBorders>
          </w:tcPr>
          <w:p w14:paraId="0D540ACA" w14:textId="77777777" w:rsidR="00902DE0" w:rsidRPr="003D4ED7" w:rsidRDefault="00902DE0" w:rsidP="00E73971">
            <w:pPr>
              <w:pStyle w:val="TableTextS5"/>
              <w:rPr>
                <w:rStyle w:val="Tablefreq"/>
              </w:rPr>
            </w:pPr>
            <w:r w:rsidRPr="003D4ED7">
              <w:rPr>
                <w:rStyle w:val="Tablefreq"/>
              </w:rPr>
              <w:t>2 120-2 160</w:t>
            </w:r>
          </w:p>
          <w:p w14:paraId="6C2EA92B" w14:textId="77777777" w:rsidR="00902DE0" w:rsidRPr="003D4ED7" w:rsidRDefault="00902DE0" w:rsidP="00E73971">
            <w:pPr>
              <w:pStyle w:val="TableTextS5"/>
            </w:pPr>
            <w:r w:rsidRPr="003D4ED7">
              <w:t>FIXE</w:t>
            </w:r>
          </w:p>
          <w:p w14:paraId="551CD9E3" w14:textId="77777777" w:rsidR="00902DE0" w:rsidRPr="003D4ED7" w:rsidRDefault="00902DE0" w:rsidP="00E73971">
            <w:pPr>
              <w:pStyle w:val="TableTextS5"/>
            </w:pPr>
            <w:r w:rsidRPr="003D4ED7">
              <w:t xml:space="preserve">MOBILE  </w:t>
            </w:r>
            <w:ins w:id="723" w:author="French" w:date="2022-10-31T12:44:00Z">
              <w:r w:rsidRPr="003D4ED7">
                <w:t>MOD</w:t>
              </w:r>
            </w:ins>
            <w:ins w:id="724" w:author="French" w:date="2022-10-31T12:45:00Z">
              <w:r w:rsidRPr="003D4ED7">
                <w:t xml:space="preserve"> </w:t>
              </w:r>
            </w:ins>
            <w:r w:rsidRPr="003D4ED7">
              <w:rPr>
                <w:rStyle w:val="Artref"/>
              </w:rPr>
              <w:t>5.388A</w:t>
            </w:r>
            <w:r w:rsidRPr="003D4ED7">
              <w:t xml:space="preserve">  </w:t>
            </w:r>
            <w:r w:rsidRPr="003D4ED7">
              <w:rPr>
                <w:rStyle w:val="Artref"/>
              </w:rPr>
              <w:t>5.388B</w:t>
            </w:r>
          </w:p>
          <w:p w14:paraId="4EDFAD29" w14:textId="77777777" w:rsidR="00902DE0" w:rsidRPr="003D4ED7" w:rsidRDefault="00902DE0" w:rsidP="00E73971">
            <w:pPr>
              <w:pStyle w:val="TableTextS5"/>
            </w:pPr>
            <w:r w:rsidRPr="003D4ED7">
              <w:t>Mobile par satellite</w:t>
            </w:r>
            <w:r w:rsidRPr="003D4ED7">
              <w:br/>
              <w:t>(espace vers Terre)</w:t>
            </w:r>
          </w:p>
        </w:tc>
        <w:tc>
          <w:tcPr>
            <w:tcW w:w="3102" w:type="dxa"/>
            <w:tcBorders>
              <w:top w:val="single" w:sz="6" w:space="0" w:color="auto"/>
              <w:left w:val="single" w:sz="6" w:space="0" w:color="auto"/>
              <w:right w:val="single" w:sz="6" w:space="0" w:color="auto"/>
            </w:tcBorders>
          </w:tcPr>
          <w:p w14:paraId="7602D39C" w14:textId="77777777" w:rsidR="00902DE0" w:rsidRPr="003D4ED7" w:rsidRDefault="00902DE0" w:rsidP="00E73971">
            <w:pPr>
              <w:pStyle w:val="TableTextS5"/>
              <w:rPr>
                <w:rStyle w:val="Tablefreq"/>
              </w:rPr>
            </w:pPr>
            <w:r w:rsidRPr="003D4ED7">
              <w:rPr>
                <w:rStyle w:val="Tablefreq"/>
              </w:rPr>
              <w:t>2 120-2 160</w:t>
            </w:r>
          </w:p>
          <w:p w14:paraId="657D0014" w14:textId="77777777" w:rsidR="00902DE0" w:rsidRPr="003D4ED7" w:rsidRDefault="00902DE0" w:rsidP="00E73971">
            <w:pPr>
              <w:pStyle w:val="TableTextS5"/>
            </w:pPr>
            <w:r w:rsidRPr="003D4ED7">
              <w:t>FIXE</w:t>
            </w:r>
          </w:p>
          <w:p w14:paraId="0778FB93" w14:textId="77777777" w:rsidR="00902DE0" w:rsidRPr="003D4ED7" w:rsidRDefault="00902DE0" w:rsidP="00E73971">
            <w:pPr>
              <w:pStyle w:val="TableTextS5"/>
            </w:pPr>
            <w:r w:rsidRPr="003D4ED7">
              <w:t xml:space="preserve">MOBILE  </w:t>
            </w:r>
            <w:ins w:id="725" w:author="French" w:date="2022-10-31T12:45:00Z">
              <w:r w:rsidRPr="003D4ED7">
                <w:t xml:space="preserve">MOD </w:t>
              </w:r>
            </w:ins>
            <w:r w:rsidRPr="003D4ED7">
              <w:rPr>
                <w:rStyle w:val="Artref"/>
              </w:rPr>
              <w:t>5.388A</w:t>
            </w:r>
            <w:r w:rsidRPr="003D4ED7">
              <w:t xml:space="preserve">  </w:t>
            </w:r>
            <w:r w:rsidRPr="003D4ED7">
              <w:rPr>
                <w:rStyle w:val="Artref"/>
              </w:rPr>
              <w:t>5.388B</w:t>
            </w:r>
          </w:p>
        </w:tc>
      </w:tr>
      <w:tr w:rsidR="00902DE0" w:rsidRPr="003D4ED7" w14:paraId="0AC6FFF8" w14:textId="77777777" w:rsidTr="00E73971">
        <w:trPr>
          <w:jc w:val="center"/>
        </w:trPr>
        <w:tc>
          <w:tcPr>
            <w:tcW w:w="3101" w:type="dxa"/>
            <w:tcBorders>
              <w:left w:val="single" w:sz="6" w:space="0" w:color="auto"/>
              <w:bottom w:val="single" w:sz="4" w:space="0" w:color="auto"/>
              <w:right w:val="single" w:sz="6" w:space="0" w:color="auto"/>
            </w:tcBorders>
          </w:tcPr>
          <w:p w14:paraId="14AB37C8" w14:textId="77777777" w:rsidR="00902DE0" w:rsidRPr="003D4ED7" w:rsidRDefault="00902DE0" w:rsidP="00E73971">
            <w:pPr>
              <w:pStyle w:val="TableTextS5"/>
              <w:rPr>
                <w:color w:val="000000"/>
              </w:rPr>
            </w:pPr>
            <w:r w:rsidRPr="003D4ED7">
              <w:rPr>
                <w:rStyle w:val="Artref"/>
                <w:color w:val="000000"/>
              </w:rPr>
              <w:t>5.388</w:t>
            </w:r>
          </w:p>
        </w:tc>
        <w:tc>
          <w:tcPr>
            <w:tcW w:w="3101" w:type="dxa"/>
            <w:tcBorders>
              <w:left w:val="single" w:sz="6" w:space="0" w:color="auto"/>
              <w:bottom w:val="single" w:sz="4" w:space="0" w:color="auto"/>
              <w:right w:val="single" w:sz="6" w:space="0" w:color="auto"/>
            </w:tcBorders>
          </w:tcPr>
          <w:p w14:paraId="0787AE67" w14:textId="77777777" w:rsidR="00902DE0" w:rsidRPr="003D4ED7" w:rsidRDefault="00902DE0" w:rsidP="00E73971">
            <w:pPr>
              <w:pStyle w:val="TableTextS5"/>
              <w:rPr>
                <w:color w:val="000000"/>
              </w:rPr>
            </w:pPr>
            <w:r w:rsidRPr="003D4ED7">
              <w:rPr>
                <w:rStyle w:val="Artref"/>
                <w:color w:val="000000"/>
              </w:rPr>
              <w:t>5.388</w:t>
            </w:r>
          </w:p>
        </w:tc>
        <w:tc>
          <w:tcPr>
            <w:tcW w:w="3102" w:type="dxa"/>
            <w:tcBorders>
              <w:left w:val="single" w:sz="6" w:space="0" w:color="auto"/>
              <w:bottom w:val="single" w:sz="4" w:space="0" w:color="auto"/>
              <w:right w:val="single" w:sz="6" w:space="0" w:color="auto"/>
            </w:tcBorders>
          </w:tcPr>
          <w:p w14:paraId="7B3A687A" w14:textId="77777777" w:rsidR="00902DE0" w:rsidRPr="003D4ED7" w:rsidRDefault="00902DE0" w:rsidP="00E73971">
            <w:pPr>
              <w:pStyle w:val="TableTextS5"/>
              <w:rPr>
                <w:color w:val="000000"/>
              </w:rPr>
            </w:pPr>
            <w:r w:rsidRPr="003D4ED7">
              <w:rPr>
                <w:rStyle w:val="Artref"/>
                <w:color w:val="000000"/>
              </w:rPr>
              <w:t>5.388</w:t>
            </w:r>
          </w:p>
        </w:tc>
      </w:tr>
      <w:tr w:rsidR="00902DE0" w:rsidRPr="003D4ED7" w14:paraId="7CB5372F" w14:textId="77777777" w:rsidTr="00E73971">
        <w:trPr>
          <w:jc w:val="center"/>
        </w:trPr>
        <w:tc>
          <w:tcPr>
            <w:tcW w:w="3101" w:type="dxa"/>
            <w:tcBorders>
              <w:top w:val="single" w:sz="4" w:space="0" w:color="auto"/>
              <w:left w:val="single" w:sz="6" w:space="0" w:color="auto"/>
              <w:right w:val="single" w:sz="6" w:space="0" w:color="auto"/>
            </w:tcBorders>
          </w:tcPr>
          <w:p w14:paraId="0F567316" w14:textId="77777777" w:rsidR="00902DE0" w:rsidRPr="003D4ED7" w:rsidRDefault="00902DE0" w:rsidP="00E73971">
            <w:pPr>
              <w:pStyle w:val="TableTextS5"/>
              <w:rPr>
                <w:rStyle w:val="Tablefreq"/>
              </w:rPr>
            </w:pPr>
            <w:r w:rsidRPr="003D4ED7">
              <w:rPr>
                <w:rStyle w:val="Tablefreq"/>
              </w:rPr>
              <w:t>2 160-2 170</w:t>
            </w:r>
          </w:p>
          <w:p w14:paraId="0289C9FE" w14:textId="77777777" w:rsidR="00902DE0" w:rsidRPr="003D4ED7" w:rsidRDefault="00902DE0" w:rsidP="00E73971">
            <w:pPr>
              <w:pStyle w:val="TableTextS5"/>
            </w:pPr>
            <w:r w:rsidRPr="003D4ED7">
              <w:t>FIXE</w:t>
            </w:r>
          </w:p>
          <w:p w14:paraId="7B16D52F" w14:textId="77777777" w:rsidR="00902DE0" w:rsidRPr="003D4ED7" w:rsidRDefault="00902DE0" w:rsidP="00E73971">
            <w:pPr>
              <w:pStyle w:val="TableTextS5"/>
            </w:pPr>
            <w:r w:rsidRPr="003D4ED7">
              <w:t xml:space="preserve">MOBILE  </w:t>
            </w:r>
            <w:ins w:id="726" w:author="French" w:date="2022-10-31T12:45:00Z">
              <w:r w:rsidRPr="003D4ED7">
                <w:t xml:space="preserve">MOD </w:t>
              </w:r>
            </w:ins>
            <w:r w:rsidRPr="003D4ED7">
              <w:rPr>
                <w:rStyle w:val="Artref"/>
              </w:rPr>
              <w:t>5.388A</w:t>
            </w:r>
            <w:r w:rsidRPr="003D4ED7">
              <w:t xml:space="preserve">  </w:t>
            </w:r>
            <w:r w:rsidRPr="003D4ED7">
              <w:rPr>
                <w:rStyle w:val="Artref"/>
              </w:rPr>
              <w:t>5.388B</w:t>
            </w:r>
          </w:p>
        </w:tc>
        <w:tc>
          <w:tcPr>
            <w:tcW w:w="3101" w:type="dxa"/>
            <w:tcBorders>
              <w:top w:val="single" w:sz="4" w:space="0" w:color="auto"/>
              <w:right w:val="single" w:sz="6" w:space="0" w:color="auto"/>
            </w:tcBorders>
          </w:tcPr>
          <w:p w14:paraId="35FD69F5" w14:textId="77777777" w:rsidR="00902DE0" w:rsidRPr="003D4ED7" w:rsidRDefault="00902DE0" w:rsidP="00E73971">
            <w:pPr>
              <w:pStyle w:val="TableTextS5"/>
              <w:rPr>
                <w:rStyle w:val="Tablefreq"/>
              </w:rPr>
            </w:pPr>
            <w:r w:rsidRPr="003D4ED7">
              <w:rPr>
                <w:rStyle w:val="Tablefreq"/>
              </w:rPr>
              <w:t>2 160-2 170</w:t>
            </w:r>
          </w:p>
          <w:p w14:paraId="55D6AC8D" w14:textId="77777777" w:rsidR="00902DE0" w:rsidRPr="003D4ED7" w:rsidRDefault="00902DE0" w:rsidP="00E73971">
            <w:pPr>
              <w:pStyle w:val="TableTextS5"/>
            </w:pPr>
            <w:r w:rsidRPr="003D4ED7">
              <w:t>FIXE</w:t>
            </w:r>
          </w:p>
          <w:p w14:paraId="27A6812E" w14:textId="77777777" w:rsidR="00902DE0" w:rsidRPr="003D4ED7" w:rsidRDefault="00902DE0" w:rsidP="00E73971">
            <w:pPr>
              <w:pStyle w:val="TableTextS5"/>
            </w:pPr>
            <w:r w:rsidRPr="003D4ED7">
              <w:t>MOBILE</w:t>
            </w:r>
          </w:p>
          <w:p w14:paraId="39B68107" w14:textId="77777777" w:rsidR="00902DE0" w:rsidRPr="003D4ED7" w:rsidRDefault="00902DE0" w:rsidP="00E73971">
            <w:pPr>
              <w:pStyle w:val="TableTextS5"/>
            </w:pPr>
            <w:r w:rsidRPr="003D4ED7">
              <w:t>MOBILE PAR SATELLITE</w:t>
            </w:r>
            <w:r w:rsidRPr="003D4ED7">
              <w:br/>
              <w:t>(espace vers Terre)</w:t>
            </w:r>
          </w:p>
        </w:tc>
        <w:tc>
          <w:tcPr>
            <w:tcW w:w="3102" w:type="dxa"/>
            <w:tcBorders>
              <w:top w:val="single" w:sz="4" w:space="0" w:color="auto"/>
              <w:right w:val="single" w:sz="6" w:space="0" w:color="auto"/>
            </w:tcBorders>
          </w:tcPr>
          <w:p w14:paraId="2980AFAD" w14:textId="77777777" w:rsidR="00902DE0" w:rsidRPr="003D4ED7" w:rsidRDefault="00902DE0" w:rsidP="00E73971">
            <w:pPr>
              <w:pStyle w:val="TableTextS5"/>
              <w:rPr>
                <w:rStyle w:val="Tablefreq"/>
              </w:rPr>
            </w:pPr>
            <w:r w:rsidRPr="003D4ED7">
              <w:rPr>
                <w:rStyle w:val="Tablefreq"/>
              </w:rPr>
              <w:t>2 160-2 170</w:t>
            </w:r>
          </w:p>
          <w:p w14:paraId="48E05A49" w14:textId="77777777" w:rsidR="00902DE0" w:rsidRPr="003D4ED7" w:rsidRDefault="00902DE0" w:rsidP="00E73971">
            <w:pPr>
              <w:pStyle w:val="TableTextS5"/>
            </w:pPr>
            <w:r w:rsidRPr="003D4ED7">
              <w:t>FIXE</w:t>
            </w:r>
          </w:p>
          <w:p w14:paraId="61F48593" w14:textId="77777777" w:rsidR="00902DE0" w:rsidRPr="003D4ED7" w:rsidRDefault="00902DE0" w:rsidP="00E73971">
            <w:pPr>
              <w:pStyle w:val="TableTextS5"/>
            </w:pPr>
            <w:r w:rsidRPr="003D4ED7">
              <w:t xml:space="preserve">MOBILE  </w:t>
            </w:r>
            <w:ins w:id="727" w:author="French" w:date="2022-10-31T12:45:00Z">
              <w:r w:rsidRPr="003D4ED7">
                <w:t xml:space="preserve">MOD </w:t>
              </w:r>
            </w:ins>
            <w:r w:rsidRPr="003D4ED7">
              <w:rPr>
                <w:rStyle w:val="Artref"/>
              </w:rPr>
              <w:t>5.388A</w:t>
            </w:r>
            <w:r w:rsidRPr="003D4ED7">
              <w:t xml:space="preserve">  </w:t>
            </w:r>
            <w:r w:rsidRPr="003D4ED7">
              <w:rPr>
                <w:rStyle w:val="Artref"/>
              </w:rPr>
              <w:t>5.388B</w:t>
            </w:r>
          </w:p>
        </w:tc>
      </w:tr>
      <w:tr w:rsidR="00902DE0" w:rsidRPr="003D4ED7" w14:paraId="43B0CBAB" w14:textId="77777777" w:rsidTr="00E73971">
        <w:trPr>
          <w:jc w:val="center"/>
        </w:trPr>
        <w:tc>
          <w:tcPr>
            <w:tcW w:w="3101" w:type="dxa"/>
            <w:tcBorders>
              <w:left w:val="single" w:sz="6" w:space="0" w:color="auto"/>
              <w:bottom w:val="single" w:sz="6" w:space="0" w:color="auto"/>
              <w:right w:val="single" w:sz="6" w:space="0" w:color="auto"/>
            </w:tcBorders>
          </w:tcPr>
          <w:p w14:paraId="4F12FDA9" w14:textId="77777777" w:rsidR="00902DE0" w:rsidRPr="003D4ED7" w:rsidRDefault="00902DE0" w:rsidP="00E73971">
            <w:pPr>
              <w:pStyle w:val="TableTextS5"/>
              <w:rPr>
                <w:color w:val="000000"/>
              </w:rPr>
            </w:pPr>
            <w:r w:rsidRPr="003D4ED7">
              <w:rPr>
                <w:rStyle w:val="Artref"/>
                <w:color w:val="000000"/>
              </w:rPr>
              <w:t>5.388</w:t>
            </w:r>
          </w:p>
        </w:tc>
        <w:tc>
          <w:tcPr>
            <w:tcW w:w="3101" w:type="dxa"/>
            <w:tcBorders>
              <w:bottom w:val="single" w:sz="6" w:space="0" w:color="auto"/>
              <w:right w:val="single" w:sz="6" w:space="0" w:color="auto"/>
            </w:tcBorders>
          </w:tcPr>
          <w:p w14:paraId="269A1257" w14:textId="77777777" w:rsidR="00902DE0" w:rsidRPr="003D4ED7" w:rsidRDefault="00902DE0" w:rsidP="00E73971">
            <w:pPr>
              <w:pStyle w:val="TableTextS5"/>
              <w:rPr>
                <w:color w:val="000000"/>
              </w:rPr>
            </w:pPr>
            <w:r w:rsidRPr="003D4ED7">
              <w:rPr>
                <w:rStyle w:val="Artref"/>
                <w:color w:val="000000"/>
              </w:rPr>
              <w:t>5.388</w:t>
            </w:r>
            <w:r w:rsidRPr="003D4ED7">
              <w:rPr>
                <w:color w:val="000000"/>
              </w:rPr>
              <w:t xml:space="preserve">  </w:t>
            </w:r>
            <w:r w:rsidRPr="003D4ED7">
              <w:rPr>
                <w:rStyle w:val="Artref"/>
                <w:color w:val="000000"/>
              </w:rPr>
              <w:t>5.389C</w:t>
            </w:r>
            <w:r w:rsidRPr="003D4ED7">
              <w:rPr>
                <w:color w:val="000000"/>
              </w:rPr>
              <w:t xml:space="preserve">  </w:t>
            </w:r>
            <w:r w:rsidRPr="003D4ED7">
              <w:rPr>
                <w:rStyle w:val="Artref"/>
                <w:color w:val="000000"/>
              </w:rPr>
              <w:t>5.389E</w:t>
            </w:r>
          </w:p>
        </w:tc>
        <w:tc>
          <w:tcPr>
            <w:tcW w:w="3102" w:type="dxa"/>
            <w:tcBorders>
              <w:bottom w:val="single" w:sz="6" w:space="0" w:color="auto"/>
              <w:right w:val="single" w:sz="6" w:space="0" w:color="auto"/>
            </w:tcBorders>
          </w:tcPr>
          <w:p w14:paraId="7FBE5431" w14:textId="77777777" w:rsidR="00902DE0" w:rsidRPr="003D4ED7" w:rsidRDefault="00902DE0" w:rsidP="00E73971">
            <w:pPr>
              <w:pStyle w:val="TableTextS5"/>
              <w:rPr>
                <w:color w:val="000000"/>
              </w:rPr>
            </w:pPr>
            <w:r w:rsidRPr="003D4ED7">
              <w:rPr>
                <w:rStyle w:val="Artref"/>
                <w:color w:val="000000"/>
              </w:rPr>
              <w:t>5.388</w:t>
            </w:r>
          </w:p>
        </w:tc>
      </w:tr>
    </w:tbl>
    <w:p w14:paraId="190CFF32" w14:textId="77777777" w:rsidR="006978D3" w:rsidRPr="003D4ED7" w:rsidRDefault="006978D3" w:rsidP="006978D3"/>
    <w:p w14:paraId="7082404D" w14:textId="2A6252BE" w:rsidR="00902DE0" w:rsidRPr="003D4ED7" w:rsidRDefault="00902DE0" w:rsidP="00902DE0">
      <w:pPr>
        <w:pStyle w:val="Reasons"/>
      </w:pPr>
      <w:r w:rsidRPr="003D4ED7">
        <w:rPr>
          <w:b/>
        </w:rPr>
        <w:t>Motifs:</w:t>
      </w:r>
      <w:r w:rsidRPr="003D4ED7">
        <w:tab/>
        <w:t>L'identification de nouvelles bandes de fréquences inférieures à 2,7</w:t>
      </w:r>
      <w:r w:rsidR="00E33B9C" w:rsidRPr="003D4ED7">
        <w:t> </w:t>
      </w:r>
      <w:r w:rsidRPr="003D4ED7">
        <w:t>GHz pour les stations HIBS peut contribuer à élargir la couverture des réseaux IMT au sol existants et à améliorer la connectivité à ces réseaux. Les études techniques montrent les cas dans lesquels il est possible de garantir le partage et la compatibilité avec d'autres services et ceux dans lesquels des mesures additionnelles peuvent être nécessaires, comme indiqué dans le texte révisé de la Résolution </w:t>
      </w:r>
      <w:r w:rsidRPr="003D4ED7">
        <w:rPr>
          <w:b/>
          <w:bCs/>
        </w:rPr>
        <w:t>221 (Rév.CMR-07)</w:t>
      </w:r>
      <w:r w:rsidRPr="003D4ED7">
        <w:t>.</w:t>
      </w:r>
    </w:p>
    <w:p w14:paraId="4FE9BA5D" w14:textId="77777777" w:rsidR="00902DE0" w:rsidRPr="003D4ED7" w:rsidRDefault="00902DE0" w:rsidP="00902DE0">
      <w:pPr>
        <w:pStyle w:val="Proposal"/>
      </w:pPr>
      <w:r w:rsidRPr="003D4ED7">
        <w:t>MOD</w:t>
      </w:r>
      <w:r w:rsidRPr="003D4ED7">
        <w:tab/>
        <w:t>IAP/44A4/10</w:t>
      </w:r>
      <w:r w:rsidRPr="003D4ED7">
        <w:rPr>
          <w:vanish/>
          <w:color w:val="7F7F7F" w:themeColor="text1" w:themeTint="80"/>
          <w:vertAlign w:val="superscript"/>
        </w:rPr>
        <w:t>#1432</w:t>
      </w:r>
    </w:p>
    <w:p w14:paraId="549F6D4E" w14:textId="5C6A64C3" w:rsidR="00902DE0" w:rsidRPr="003D4ED7" w:rsidRDefault="00902DE0" w:rsidP="00F10DBC">
      <w:pPr>
        <w:pStyle w:val="Note"/>
        <w:rPr>
          <w:sz w:val="16"/>
        </w:rPr>
      </w:pPr>
      <w:r w:rsidRPr="003D4ED7">
        <w:rPr>
          <w:rStyle w:val="Artdef"/>
        </w:rPr>
        <w:t>5.388A</w:t>
      </w:r>
      <w:r w:rsidRPr="003D4ED7">
        <w:tab/>
      </w:r>
      <w:del w:id="728" w:author="French" w:date="2022-11-24T15:57:00Z">
        <w:r w:rsidRPr="003D4ED7" w:rsidDel="009F554C">
          <w:delText>Dans les Régions 1 et 3, l</w:delText>
        </w:r>
      </w:del>
      <w:del w:id="729" w:author="French" w:date="2022-12-07T08:11:00Z">
        <w:r w:rsidRPr="003D4ED7" w:rsidDel="00385782">
          <w:delText>es</w:delText>
        </w:r>
      </w:del>
      <w:ins w:id="730" w:author="French" w:date="2022-12-07T08:11:00Z">
        <w:r w:rsidRPr="003D4ED7">
          <w:t>Les</w:t>
        </w:r>
      </w:ins>
      <w:r w:rsidRPr="003D4ED7">
        <w:t xml:space="preserve"> bandes </w:t>
      </w:r>
      <w:ins w:id="731" w:author="French" w:date="2022-11-24T15:57:00Z">
        <w:r w:rsidRPr="003D4ED7">
          <w:t xml:space="preserve">de fréquences </w:t>
        </w:r>
      </w:ins>
      <w:r w:rsidRPr="003D4ED7">
        <w:t>1</w:t>
      </w:r>
      <w:r w:rsidRPr="003D4ED7">
        <w:rPr>
          <w:sz w:val="12"/>
        </w:rPr>
        <w:t> </w:t>
      </w:r>
      <w:r w:rsidRPr="003D4ED7">
        <w:t>885-1</w:t>
      </w:r>
      <w:r w:rsidRPr="003D4ED7">
        <w:rPr>
          <w:sz w:val="12"/>
        </w:rPr>
        <w:t> </w:t>
      </w:r>
      <w:r w:rsidRPr="003D4ED7">
        <w:t>980 MHz, 2</w:t>
      </w:r>
      <w:r w:rsidRPr="003D4ED7">
        <w:rPr>
          <w:sz w:val="12"/>
        </w:rPr>
        <w:t> </w:t>
      </w:r>
      <w:r w:rsidRPr="003D4ED7">
        <w:t>010-2</w:t>
      </w:r>
      <w:r w:rsidRPr="003D4ED7">
        <w:rPr>
          <w:sz w:val="12"/>
        </w:rPr>
        <w:t> </w:t>
      </w:r>
      <w:r w:rsidRPr="003D4ED7">
        <w:t>025 MHz et 2</w:t>
      </w:r>
      <w:r w:rsidRPr="003D4ED7">
        <w:rPr>
          <w:sz w:val="12"/>
        </w:rPr>
        <w:t> </w:t>
      </w:r>
      <w:r w:rsidRPr="003D4ED7">
        <w:t>110-2</w:t>
      </w:r>
      <w:r w:rsidRPr="003D4ED7">
        <w:rPr>
          <w:sz w:val="12"/>
        </w:rPr>
        <w:t> </w:t>
      </w:r>
      <w:r w:rsidRPr="003D4ED7">
        <w:t xml:space="preserve">170 MHz </w:t>
      </w:r>
      <w:ins w:id="732" w:author="French" w:date="2022-11-24T15:57:00Z">
        <w:r w:rsidRPr="003D4ED7">
          <w:t>dans les Régions</w:t>
        </w:r>
      </w:ins>
      <w:ins w:id="733" w:author="French" w:date="2023-11-03T09:34:00Z">
        <w:r w:rsidR="00E33B9C" w:rsidRPr="003D4ED7">
          <w:t> </w:t>
        </w:r>
      </w:ins>
      <w:ins w:id="734" w:author="French" w:date="2022-11-24T15:57:00Z">
        <w:r w:rsidRPr="003D4ED7">
          <w:t>1 et</w:t>
        </w:r>
      </w:ins>
      <w:ins w:id="735" w:author="French" w:date="2023-11-03T09:34:00Z">
        <w:r w:rsidR="00E33B9C" w:rsidRPr="003D4ED7">
          <w:t> </w:t>
        </w:r>
      </w:ins>
      <w:ins w:id="736" w:author="French" w:date="2022-11-24T15:57:00Z">
        <w:r w:rsidRPr="003D4ED7">
          <w:t xml:space="preserve">3, </w:t>
        </w:r>
      </w:ins>
      <w:r w:rsidRPr="003D4ED7">
        <w:t>et</w:t>
      </w:r>
      <w:del w:id="737" w:author="French" w:date="2022-11-24T15:57:00Z">
        <w:r w:rsidRPr="003D4ED7" w:rsidDel="009F554C">
          <w:delText>, dans la Région 2,</w:delText>
        </w:r>
      </w:del>
      <w:r w:rsidRPr="003D4ED7">
        <w:t xml:space="preserve"> les bandes </w:t>
      </w:r>
      <w:ins w:id="738" w:author="French" w:date="2022-11-24T15:58:00Z">
        <w:r w:rsidRPr="003D4ED7">
          <w:t xml:space="preserve">de fréquences </w:t>
        </w:r>
      </w:ins>
      <w:r w:rsidRPr="003D4ED7">
        <w:t>1</w:t>
      </w:r>
      <w:r w:rsidRPr="003D4ED7">
        <w:rPr>
          <w:sz w:val="12"/>
        </w:rPr>
        <w:t> </w:t>
      </w:r>
      <w:r w:rsidRPr="003D4ED7">
        <w:t>885</w:t>
      </w:r>
      <w:r w:rsidRPr="003D4ED7">
        <w:noBreakHyphen/>
        <w:t>1</w:t>
      </w:r>
      <w:r w:rsidRPr="003D4ED7">
        <w:rPr>
          <w:sz w:val="12"/>
        </w:rPr>
        <w:t> </w:t>
      </w:r>
      <w:r w:rsidRPr="003D4ED7">
        <w:t>980 MHz et 2</w:t>
      </w:r>
      <w:r w:rsidRPr="003D4ED7">
        <w:rPr>
          <w:sz w:val="12"/>
        </w:rPr>
        <w:t> </w:t>
      </w:r>
      <w:r w:rsidRPr="003D4ED7">
        <w:t>110-2</w:t>
      </w:r>
      <w:r w:rsidRPr="003D4ED7">
        <w:rPr>
          <w:sz w:val="12"/>
        </w:rPr>
        <w:t> </w:t>
      </w:r>
      <w:r w:rsidRPr="003D4ED7">
        <w:t xml:space="preserve">160 MHz </w:t>
      </w:r>
      <w:del w:id="739" w:author="French" w:date="2022-11-24T15:58:00Z">
        <w:r w:rsidRPr="003D4ED7" w:rsidDel="009F554C">
          <w:delText>peuvent</w:delText>
        </w:r>
      </w:del>
      <w:ins w:id="740" w:author="French" w:date="2022-11-24T15:58:00Z">
        <w:r w:rsidRPr="003D4ED7">
          <w:t>dans la Région</w:t>
        </w:r>
      </w:ins>
      <w:ins w:id="741" w:author="French" w:date="2023-11-03T09:34:00Z">
        <w:r w:rsidR="00E33B9C" w:rsidRPr="003D4ED7">
          <w:t> </w:t>
        </w:r>
      </w:ins>
      <w:ins w:id="742" w:author="French" w:date="2022-11-24T15:58:00Z">
        <w:r w:rsidRPr="003D4ED7">
          <w:t>2 sont identifiées pour</w:t>
        </w:r>
      </w:ins>
      <w:r w:rsidRPr="003D4ED7">
        <w:t xml:space="preserve"> être utilisées par des stations placées sur des plates</w:t>
      </w:r>
      <w:r w:rsidRPr="003D4ED7">
        <w:noBreakHyphen/>
        <w:t xml:space="preserve">formes à haute altitude </w:t>
      </w:r>
      <w:del w:id="743" w:author="French" w:date="2022-11-24T15:58:00Z">
        <w:r w:rsidRPr="003D4ED7" w:rsidDel="004E65FA">
          <w:delText>comme</w:delText>
        </w:r>
      </w:del>
      <w:ins w:id="744" w:author="French" w:date="2022-11-24T15:58:00Z">
        <w:r w:rsidRPr="003D4ED7">
          <w:t>en tant que</w:t>
        </w:r>
      </w:ins>
      <w:r w:rsidRPr="003D4ED7">
        <w:t xml:space="preserve"> stations de base </w:t>
      </w:r>
      <w:del w:id="745" w:author="French" w:date="2022-11-24T15:58:00Z">
        <w:r w:rsidRPr="003D4ED7" w:rsidDel="009239D2">
          <w:delText xml:space="preserve">pour fournir </w:delText>
        </w:r>
      </w:del>
      <w:r w:rsidRPr="003D4ED7">
        <w:t>des Télécommunications mobiles internationales (IMT)</w:t>
      </w:r>
      <w:del w:id="746" w:author="French" w:date="2022-11-24T15:58:00Z">
        <w:r w:rsidRPr="003D4ED7" w:rsidDel="009239D2">
          <w:delText>, conformément à la Résolution </w:delText>
        </w:r>
        <w:r w:rsidRPr="003D4ED7" w:rsidDel="009239D2">
          <w:rPr>
            <w:b/>
            <w:bCs/>
          </w:rPr>
          <w:delText>221 (Rév.CMR-07</w:delText>
        </w:r>
      </w:del>
      <w:del w:id="747" w:author="French" w:date="2022-12-07T08:10:00Z">
        <w:r w:rsidRPr="003D4ED7" w:rsidDel="00385782">
          <w:rPr>
            <w:b/>
            <w:bCs/>
          </w:rPr>
          <w:delText>)</w:delText>
        </w:r>
        <w:r w:rsidRPr="003D4ED7" w:rsidDel="00385782">
          <w:delText>. Leur</w:delText>
        </w:r>
      </w:del>
      <w:del w:id="748" w:author="French" w:date="2022-11-24T15:59:00Z">
        <w:r w:rsidRPr="003D4ED7" w:rsidDel="009239D2">
          <w:delText xml:space="preserve"> utilisation par des applications des IMT utilisant des stations placées sur des plates</w:delText>
        </w:r>
        <w:r w:rsidRPr="003D4ED7" w:rsidDel="009239D2">
          <w:noBreakHyphen/>
          <w:delText>formes à haute altitude comme stations de base</w:delText>
        </w:r>
      </w:del>
      <w:ins w:id="749" w:author="French" w:date="2022-12-07T08:10:00Z">
        <w:r w:rsidRPr="003D4ED7">
          <w:t xml:space="preserve"> (HIBS). </w:t>
        </w:r>
      </w:ins>
      <w:ins w:id="750" w:author="French" w:date="2022-11-24T15:59:00Z">
        <w:r w:rsidRPr="003D4ED7">
          <w:t>Cette identification</w:t>
        </w:r>
      </w:ins>
      <w:r w:rsidRPr="003D4ED7">
        <w:t xml:space="preserve"> n'exclut pas </w:t>
      </w:r>
      <w:del w:id="751" w:author="French" w:date="2022-11-28T16:05:00Z">
        <w:r w:rsidRPr="003D4ED7" w:rsidDel="005A28D9">
          <w:delText xml:space="preserve">leur </w:delText>
        </w:r>
      </w:del>
      <w:ins w:id="752" w:author="French" w:date="2022-11-28T16:05:00Z">
        <w:r w:rsidRPr="003D4ED7">
          <w:t>l'</w:t>
        </w:r>
      </w:ins>
      <w:r w:rsidRPr="003D4ED7">
        <w:t>utilisation de ces bandes</w:t>
      </w:r>
      <w:ins w:id="753" w:author="French" w:date="2022-11-28T16:10:00Z">
        <w:r w:rsidRPr="003D4ED7">
          <w:t xml:space="preserve"> de fréquences</w:t>
        </w:r>
      </w:ins>
      <w:r w:rsidRPr="003D4ED7">
        <w:t xml:space="preserve"> par toute </w:t>
      </w:r>
      <w:del w:id="754" w:author="French" w:date="2022-11-28T16:11:00Z">
        <w:r w:rsidRPr="003D4ED7" w:rsidDel="00C00F76">
          <w:delText>station</w:delText>
        </w:r>
      </w:del>
      <w:ins w:id="755" w:author="French" w:date="2022-11-28T16:11:00Z">
        <w:r w:rsidRPr="003D4ED7">
          <w:t>application</w:t>
        </w:r>
      </w:ins>
      <w:r w:rsidRPr="003D4ED7">
        <w:t xml:space="preserve"> des services auxquels elles sont attribuées et n'établit pas de priorité dans le Règlement des radiocommunications.</w:t>
      </w:r>
      <w:ins w:id="756" w:author="French" w:date="2022-10-31T11:43:00Z">
        <w:r w:rsidRPr="003D4ED7">
          <w:t xml:space="preserve"> </w:t>
        </w:r>
      </w:ins>
      <w:ins w:id="757" w:author="French" w:date="2022-11-24T15:59:00Z">
        <w:r w:rsidRPr="003D4ED7">
          <w:t>La Résolution</w:t>
        </w:r>
      </w:ins>
      <w:ins w:id="758" w:author="French" w:date="2023-11-03T09:34:00Z">
        <w:r w:rsidR="00E33B9C" w:rsidRPr="003D4ED7">
          <w:t> </w:t>
        </w:r>
      </w:ins>
      <w:ins w:id="759" w:author="French" w:date="2022-11-24T15:59:00Z">
        <w:r w:rsidRPr="003D4ED7">
          <w:rPr>
            <w:b/>
            <w:bCs/>
          </w:rPr>
          <w:t>221 (Rév.CMR</w:t>
        </w:r>
        <w:r w:rsidRPr="003D4ED7">
          <w:rPr>
            <w:b/>
            <w:bCs/>
          </w:rPr>
          <w:noBreakHyphen/>
          <w:t>23)</w:t>
        </w:r>
        <w:r w:rsidRPr="003D4ED7">
          <w:t xml:space="preserve"> s'applique. </w:t>
        </w:r>
      </w:ins>
      <w:ins w:id="760" w:author="French" w:date="2022-12-02T18:56:00Z">
        <w:r w:rsidRPr="003D4ED7">
          <w:t>Cette</w:t>
        </w:r>
      </w:ins>
      <w:ins w:id="761" w:author="French" w:date="2022-11-24T15:59:00Z">
        <w:r w:rsidRPr="003D4ED7">
          <w:t xml:space="preserve"> utilisation des stations</w:t>
        </w:r>
      </w:ins>
      <w:ins w:id="762" w:author="French" w:date="2022-12-07T08:12:00Z">
        <w:r w:rsidRPr="003D4ED7">
          <w:t> </w:t>
        </w:r>
      </w:ins>
      <w:ins w:id="763" w:author="French" w:date="2022-11-24T15:59:00Z">
        <w:r w:rsidRPr="003D4ED7">
          <w:t>HIBS dans la bande de fréquences 2 110</w:t>
        </w:r>
      </w:ins>
      <w:ins w:id="764" w:author="French" w:date="2023-11-03T09:34:00Z">
        <w:r w:rsidR="00E33B9C" w:rsidRPr="003D4ED7">
          <w:noBreakHyphen/>
        </w:r>
      </w:ins>
      <w:ins w:id="765" w:author="French" w:date="2022-11-24T15:59:00Z">
        <w:r w:rsidRPr="003D4ED7">
          <w:t>2 170 MHz</w:t>
        </w:r>
      </w:ins>
      <w:ins w:id="766" w:author="French" w:date="2022-11-24T16:12:00Z">
        <w:r w:rsidRPr="003D4ED7">
          <w:t xml:space="preserve"> est limitée aux émissions des stations</w:t>
        </w:r>
      </w:ins>
      <w:ins w:id="767" w:author="French" w:date="2022-12-07T08:12:00Z">
        <w:r w:rsidRPr="003D4ED7">
          <w:t> </w:t>
        </w:r>
      </w:ins>
      <w:ins w:id="768" w:author="French" w:date="2022-11-24T16:12:00Z">
        <w:r w:rsidRPr="003D4ED7">
          <w:t>HIBS</w:t>
        </w:r>
      </w:ins>
      <w:ins w:id="769" w:author="French" w:date="2022-10-31T11:43:00Z">
        <w:r w:rsidRPr="003D4ED7">
          <w:t>.</w:t>
        </w:r>
      </w:ins>
      <w:r w:rsidRPr="003D4ED7">
        <w:rPr>
          <w:sz w:val="16"/>
        </w:rPr>
        <w:t>     (CMR-</w:t>
      </w:r>
      <w:del w:id="770" w:author="French" w:date="2022-10-31T11:43:00Z">
        <w:r w:rsidRPr="003D4ED7" w:rsidDel="00DB1E80">
          <w:rPr>
            <w:sz w:val="16"/>
          </w:rPr>
          <w:delText>12</w:delText>
        </w:r>
      </w:del>
      <w:ins w:id="771" w:author="French" w:date="2022-10-31T11:43:00Z">
        <w:r w:rsidRPr="003D4ED7">
          <w:rPr>
            <w:sz w:val="16"/>
          </w:rPr>
          <w:t>23</w:t>
        </w:r>
      </w:ins>
      <w:r w:rsidRPr="003D4ED7">
        <w:rPr>
          <w:sz w:val="16"/>
        </w:rPr>
        <w:t>)</w:t>
      </w:r>
    </w:p>
    <w:p w14:paraId="03313C48" w14:textId="045796C2" w:rsidR="00902DE0" w:rsidRPr="003D4ED7" w:rsidRDefault="00902DE0" w:rsidP="00902DE0">
      <w:pPr>
        <w:pStyle w:val="Reasons"/>
      </w:pPr>
      <w:r w:rsidRPr="003D4ED7">
        <w:rPr>
          <w:b/>
        </w:rPr>
        <w:t>Motifs:</w:t>
      </w:r>
      <w:r w:rsidRPr="003D4ED7">
        <w:tab/>
        <w:t>L'identification de nouvelles bandes de fréquences inférieures à 2,7</w:t>
      </w:r>
      <w:r w:rsidR="00E33B9C" w:rsidRPr="003D4ED7">
        <w:t> </w:t>
      </w:r>
      <w:r w:rsidRPr="003D4ED7">
        <w:t>GHz pour les stations HIBS peut contribuer à élargir la couverture des réseaux IMT au sol existants et à améliorer la connectivité à ces réseaux. Les études techniques montrent les cas dans lesquels il est possible de garantir le partage et la compatibilité avec d'autres services et ceux dans lesquels des mesures additionnelles peuvent être nécessaires, comme indiqué dans le texte révisé de la Résolution </w:t>
      </w:r>
      <w:r w:rsidRPr="003D4ED7">
        <w:rPr>
          <w:b/>
          <w:bCs/>
        </w:rPr>
        <w:t>221 (Rév.CMR-07)</w:t>
      </w:r>
      <w:r w:rsidRPr="003D4ED7">
        <w:t>.</w:t>
      </w:r>
    </w:p>
    <w:p w14:paraId="12E23BB3" w14:textId="77777777" w:rsidR="00902DE0" w:rsidRPr="003D4ED7" w:rsidRDefault="00902DE0" w:rsidP="00902DE0">
      <w:pPr>
        <w:pStyle w:val="Proposal"/>
      </w:pPr>
      <w:r w:rsidRPr="003D4ED7">
        <w:lastRenderedPageBreak/>
        <w:t>MOD</w:t>
      </w:r>
      <w:r w:rsidRPr="003D4ED7">
        <w:tab/>
        <w:t>IAP/44A4/11</w:t>
      </w:r>
      <w:r w:rsidRPr="003D4ED7">
        <w:rPr>
          <w:vanish/>
          <w:color w:val="7F7F7F" w:themeColor="text1" w:themeTint="80"/>
          <w:vertAlign w:val="superscript"/>
        </w:rPr>
        <w:t>#1445</w:t>
      </w:r>
    </w:p>
    <w:p w14:paraId="0C18F595" w14:textId="77777777" w:rsidR="00902DE0" w:rsidRPr="003D4ED7" w:rsidRDefault="00902DE0" w:rsidP="00902DE0">
      <w:pPr>
        <w:pStyle w:val="ResNo"/>
      </w:pPr>
      <w:r w:rsidRPr="003D4ED7">
        <w:t xml:space="preserve">RÉSOLUTION </w:t>
      </w:r>
      <w:r w:rsidRPr="003D4ED7">
        <w:rPr>
          <w:rStyle w:val="href"/>
        </w:rPr>
        <w:t>221</w:t>
      </w:r>
      <w:r w:rsidRPr="003D4ED7">
        <w:t xml:space="preserve"> (RÉV.CMR</w:t>
      </w:r>
      <w:r w:rsidRPr="003D4ED7">
        <w:noBreakHyphen/>
      </w:r>
      <w:del w:id="772" w:author="French" w:date="2022-10-31T14:03:00Z">
        <w:r w:rsidRPr="003D4ED7" w:rsidDel="0055270E">
          <w:delText>07</w:delText>
        </w:r>
      </w:del>
      <w:ins w:id="773" w:author="French" w:date="2022-10-31T14:03:00Z">
        <w:r w:rsidRPr="003D4ED7">
          <w:t>23</w:t>
        </w:r>
      </w:ins>
      <w:r w:rsidRPr="003D4ED7">
        <w:t>)</w:t>
      </w:r>
    </w:p>
    <w:p w14:paraId="34921E69" w14:textId="77777777" w:rsidR="00902DE0" w:rsidRPr="003D4ED7" w:rsidRDefault="00902DE0" w:rsidP="00902DE0">
      <w:pPr>
        <w:pStyle w:val="Restitle"/>
      </w:pPr>
      <w:r w:rsidRPr="003D4ED7">
        <w:t>Utilisation de stations placées sur des plates</w:t>
      </w:r>
      <w:r w:rsidRPr="003D4ED7">
        <w:noBreakHyphen/>
        <w:t xml:space="preserve">formes à haute altitude </w:t>
      </w:r>
      <w:del w:id="774" w:author="LV" w:date="2022-11-29T11:06:00Z">
        <w:r w:rsidRPr="003D4ED7" w:rsidDel="00424F04">
          <w:delText>assurant</w:delText>
        </w:r>
        <w:r w:rsidRPr="003D4ED7" w:rsidDel="00424F04">
          <w:br/>
          <w:delText>des services IMT</w:delText>
        </w:r>
      </w:del>
      <w:ins w:id="775" w:author="LV" w:date="2022-11-29T11:06:00Z">
        <w:r w:rsidRPr="003D4ED7">
          <w:t>en tant que stations de base des Télécommunications mobiles internationales</w:t>
        </w:r>
      </w:ins>
      <w:r w:rsidRPr="003D4ED7">
        <w:t xml:space="preserve"> dans les bandes </w:t>
      </w:r>
      <w:ins w:id="776" w:author="LV" w:date="2022-11-29T11:07:00Z">
        <w:r w:rsidRPr="003D4ED7">
          <w:t xml:space="preserve">de fréquences </w:t>
        </w:r>
      </w:ins>
      <w:r w:rsidRPr="003D4ED7">
        <w:t>1 885</w:t>
      </w:r>
      <w:r w:rsidRPr="003D4ED7">
        <w:noBreakHyphen/>
        <w:t>1 980 MHz, 2 010</w:t>
      </w:r>
      <w:r w:rsidRPr="003D4ED7">
        <w:noBreakHyphen/>
        <w:t>2 025 MHz et 2 110</w:t>
      </w:r>
      <w:r w:rsidRPr="003D4ED7">
        <w:noBreakHyphen/>
        <w:t>2 170 MHz</w:t>
      </w:r>
      <w:del w:id="777" w:author="French" w:date="2022-10-31T11:55:00Z">
        <w:r w:rsidRPr="003D4ED7" w:rsidDel="008365E0">
          <w:delText xml:space="preserve"> en Régions 1 et 3 et 1 885</w:delText>
        </w:r>
        <w:r w:rsidRPr="003D4ED7" w:rsidDel="008365E0">
          <w:noBreakHyphen/>
          <w:delText xml:space="preserve">1 980 MHz </w:delText>
        </w:r>
        <w:r w:rsidRPr="003D4ED7" w:rsidDel="008365E0">
          <w:br/>
          <w:delText>et 2 110</w:delText>
        </w:r>
        <w:r w:rsidRPr="003D4ED7" w:rsidDel="008365E0">
          <w:noBreakHyphen/>
          <w:delText>2 160 MHz en Région 2</w:delText>
        </w:r>
      </w:del>
    </w:p>
    <w:p w14:paraId="64A56E58" w14:textId="77777777" w:rsidR="00902DE0" w:rsidRPr="003D4ED7" w:rsidRDefault="00902DE0" w:rsidP="00902DE0">
      <w:pPr>
        <w:pStyle w:val="Normalaftertitle"/>
      </w:pPr>
      <w:r w:rsidRPr="003D4ED7">
        <w:t>La Conférence mondiale des radiocommunications (</w:t>
      </w:r>
      <w:del w:id="778" w:author="French" w:date="2022-10-31T11:56:00Z">
        <w:r w:rsidRPr="003D4ED7" w:rsidDel="008365E0">
          <w:delText>Genève, 2007</w:delText>
        </w:r>
      </w:del>
      <w:ins w:id="779" w:author="French" w:date="2022-10-31T11:56:00Z">
        <w:r w:rsidRPr="003D4ED7">
          <w:t>Dubaï, 2023</w:t>
        </w:r>
      </w:ins>
      <w:r w:rsidRPr="003D4ED7">
        <w:t>),</w:t>
      </w:r>
    </w:p>
    <w:p w14:paraId="39871BC2" w14:textId="77777777" w:rsidR="00902DE0" w:rsidRPr="003D4ED7" w:rsidRDefault="00902DE0" w:rsidP="00902DE0">
      <w:pPr>
        <w:pStyle w:val="Call"/>
      </w:pPr>
      <w:r w:rsidRPr="003D4ED7">
        <w:t>considérant</w:t>
      </w:r>
    </w:p>
    <w:p w14:paraId="0F40A9A3" w14:textId="77777777" w:rsidR="00902DE0" w:rsidRPr="003D4ED7" w:rsidDel="008365E0" w:rsidRDefault="00902DE0" w:rsidP="00902DE0">
      <w:pPr>
        <w:rPr>
          <w:del w:id="780" w:author="French" w:date="2022-10-31T11:56:00Z"/>
        </w:rPr>
      </w:pPr>
      <w:del w:id="781" w:author="French" w:date="2022-10-31T11:56:00Z">
        <w:r w:rsidRPr="003D4ED7" w:rsidDel="008365E0">
          <w:rPr>
            <w:i/>
            <w:iCs/>
          </w:rPr>
          <w:delText>a)</w:delText>
        </w:r>
        <w:r w:rsidRPr="003D4ED7" w:rsidDel="008365E0">
          <w:tab/>
          <w:delText>que les bandes 1 885-2 025 MHz et 2 110-2 200 MHz sont identifiées dans le numéro </w:delText>
        </w:r>
        <w:r w:rsidRPr="003D4ED7" w:rsidDel="008365E0">
          <w:rPr>
            <w:rStyle w:val="Artref"/>
            <w:b/>
            <w:bCs/>
          </w:rPr>
          <w:delText>5.388</w:delText>
        </w:r>
        <w:r w:rsidRPr="003D4ED7" w:rsidDel="008365E0">
          <w:rPr>
            <w:b/>
            <w:bCs/>
          </w:rPr>
          <w:delText xml:space="preserve"> </w:delText>
        </w:r>
        <w:r w:rsidRPr="003D4ED7" w:rsidDel="008365E0">
          <w:delText>comme étant destinées à être utilisées, à l'échelle mondiale, pour les IMT, y compris les bandes 1 980-2 010 MHz et 2 170-2 200 MHz à la fois pour la composante de Terre et pour la composante satellite des IMT;</w:delText>
        </w:r>
      </w:del>
    </w:p>
    <w:p w14:paraId="3EB8829E" w14:textId="77777777" w:rsidR="00902DE0" w:rsidRPr="003D4ED7" w:rsidDel="008365E0" w:rsidRDefault="00902DE0" w:rsidP="00902DE0">
      <w:pPr>
        <w:spacing w:before="80"/>
        <w:rPr>
          <w:del w:id="782" w:author="French" w:date="2022-10-31T11:56:00Z"/>
        </w:rPr>
      </w:pPr>
      <w:del w:id="783" w:author="French" w:date="2022-10-31T11:56:00Z">
        <w:r w:rsidRPr="003D4ED7" w:rsidDel="008365E0">
          <w:rPr>
            <w:i/>
            <w:iCs/>
          </w:rPr>
          <w:delText>b)</w:delText>
        </w:r>
        <w:r w:rsidRPr="003D4ED7" w:rsidDel="008365E0">
          <w:tab/>
          <w:delText>qu'une station placée sur une plate</w:delText>
        </w:r>
        <w:r w:rsidRPr="003D4ED7" w:rsidDel="008365E0">
          <w:noBreakHyphen/>
          <w:delText>forme à haute altitude (HAPS) est définie au numéro </w:delText>
        </w:r>
        <w:r w:rsidRPr="003D4ED7" w:rsidDel="008365E0">
          <w:rPr>
            <w:rStyle w:val="Artref"/>
            <w:b/>
            <w:bCs/>
          </w:rPr>
          <w:delText>1.66A</w:delText>
        </w:r>
        <w:r w:rsidRPr="003D4ED7" w:rsidDel="008365E0">
          <w:delText xml:space="preserve"> comme étant une «station installée sur un objet placé à une altitude comprise entre 20 et 50 km et en un point spécifié, nominal, fixe par rapport à la Terre»;</w:delText>
        </w:r>
      </w:del>
    </w:p>
    <w:p w14:paraId="4777CE46" w14:textId="77777777" w:rsidR="00902DE0" w:rsidRPr="003D4ED7" w:rsidRDefault="00902DE0" w:rsidP="00902DE0">
      <w:pPr>
        <w:rPr>
          <w:ins w:id="784" w:author="French" w:date="2022-10-31T11:56:00Z"/>
          <w:rPrChange w:id="785" w:author="French" w:date="2022-12-05T09:50:00Z">
            <w:rPr>
              <w:ins w:id="786" w:author="French" w:date="2022-10-31T11:56:00Z"/>
              <w:lang w:val="en-GB"/>
            </w:rPr>
          </w:rPrChange>
        </w:rPr>
      </w:pPr>
      <w:ins w:id="787" w:author="French" w:date="2022-10-31T11:56:00Z">
        <w:r w:rsidRPr="003D4ED7">
          <w:rPr>
            <w:i/>
            <w:iCs/>
            <w:rPrChange w:id="788" w:author="French" w:date="2022-12-05T09:50:00Z">
              <w:rPr>
                <w:i/>
                <w:iCs/>
                <w:lang w:val="en-GB"/>
              </w:rPr>
            </w:rPrChange>
          </w:rPr>
          <w:t>a)</w:t>
        </w:r>
        <w:r w:rsidRPr="003D4ED7">
          <w:rPr>
            <w:rPrChange w:id="789" w:author="French" w:date="2022-12-05T09:50:00Z">
              <w:rPr>
                <w:lang w:val="en-GB"/>
              </w:rPr>
            </w:rPrChange>
          </w:rPr>
          <w:tab/>
        </w:r>
      </w:ins>
      <w:ins w:id="790" w:author="LV" w:date="2022-11-29T11:07:00Z">
        <w:r w:rsidRPr="003D4ED7">
          <w:t>qu'en raison de la progression de la demande d'accès au large bande mobile, il est nécessaire de prévoir davantage de souplesse dans les approches visant à accroître la capacité et à élargir la couverture des systèmes de Télécommunications mobiles internationales (IMT)</w:t>
        </w:r>
      </w:ins>
      <w:ins w:id="791" w:author="French" w:date="2022-10-31T11:56:00Z">
        <w:r w:rsidRPr="003D4ED7">
          <w:rPr>
            <w:rPrChange w:id="792" w:author="French" w:date="2022-12-05T09:50:00Z">
              <w:rPr>
                <w:lang w:val="en-GB"/>
              </w:rPr>
            </w:rPrChange>
          </w:rPr>
          <w:t>;</w:t>
        </w:r>
      </w:ins>
    </w:p>
    <w:p w14:paraId="5A313C54" w14:textId="77777777" w:rsidR="00902DE0" w:rsidRPr="003D4ED7" w:rsidRDefault="00902DE0" w:rsidP="00902DE0">
      <w:pPr>
        <w:rPr>
          <w:ins w:id="793" w:author="French" w:date="2022-10-31T11:56:00Z"/>
          <w:rPrChange w:id="794" w:author="French" w:date="2022-12-05T09:50:00Z">
            <w:rPr>
              <w:ins w:id="795" w:author="French" w:date="2022-10-31T11:56:00Z"/>
              <w:lang w:val="en-GB"/>
            </w:rPr>
          </w:rPrChange>
        </w:rPr>
      </w:pPr>
      <w:ins w:id="796" w:author="French" w:date="2022-10-31T11:56:00Z">
        <w:r w:rsidRPr="003D4ED7">
          <w:rPr>
            <w:i/>
            <w:iCs/>
            <w:rPrChange w:id="797" w:author="French" w:date="2022-12-05T09:50:00Z">
              <w:rPr>
                <w:i/>
                <w:iCs/>
                <w:lang w:val="en-GB"/>
              </w:rPr>
            </w:rPrChange>
          </w:rPr>
          <w:t>b)</w:t>
        </w:r>
        <w:r w:rsidRPr="003D4ED7">
          <w:rPr>
            <w:rPrChange w:id="798" w:author="French" w:date="2022-12-05T09:50:00Z">
              <w:rPr>
                <w:lang w:val="en-GB"/>
              </w:rPr>
            </w:rPrChange>
          </w:rPr>
          <w:tab/>
        </w:r>
      </w:ins>
      <w:ins w:id="799" w:author="LV" w:date="2022-11-29T11:07:00Z">
        <w:r w:rsidRPr="003D4ED7">
          <w:t xml:space="preserve">que les stations placées sur des plates-formes à haute altitude </w:t>
        </w:r>
      </w:ins>
      <w:ins w:id="800" w:author="Pirotte, Gabrielle" w:date="2023-10-20T16:10:00Z">
        <w:r w:rsidRPr="003D4ED7">
          <w:t xml:space="preserve">(HAPS) </w:t>
        </w:r>
      </w:ins>
      <w:ins w:id="801" w:author="LV" w:date="2022-11-29T11:07:00Z">
        <w:r w:rsidRPr="003D4ED7">
          <w:t>en tant que stations de base</w:t>
        </w:r>
      </w:ins>
      <w:ins w:id="802" w:author="French" w:date="2022-12-05T09:59:00Z">
        <w:r w:rsidRPr="003D4ED7">
          <w:t xml:space="preserve"> </w:t>
        </w:r>
      </w:ins>
      <w:ins w:id="803" w:author="LV" w:date="2022-11-29T11:07:00Z">
        <w:r w:rsidRPr="003D4ED7">
          <w:t xml:space="preserve">IMT (HIBS) seraient utilisées dans le cadre des réseaux IMT de Terre et peuvent utiliser les mêmes bandes de fréquences que les stations de base </w:t>
        </w:r>
      </w:ins>
      <w:ins w:id="804" w:author="French" w:date="2022-12-05T09:59:00Z">
        <w:r w:rsidRPr="003D4ED7">
          <w:t xml:space="preserve">des </w:t>
        </w:r>
      </w:ins>
      <w:ins w:id="805" w:author="LV" w:date="2022-11-29T11:07:00Z">
        <w:r w:rsidRPr="003D4ED7">
          <w:t>IMT au sol, afin de permettre aux communautés mal desservies et aux habitants des zones rurales et isolées de bénéficier d'une connectivité large bande mobile</w:t>
        </w:r>
      </w:ins>
      <w:ins w:id="806" w:author="French" w:date="2022-10-31T11:56:00Z">
        <w:r w:rsidRPr="003D4ED7">
          <w:rPr>
            <w:rPrChange w:id="807" w:author="French" w:date="2022-12-05T09:50:00Z">
              <w:rPr>
                <w:lang w:val="en-GB"/>
              </w:rPr>
            </w:rPrChange>
          </w:rPr>
          <w:t>;</w:t>
        </w:r>
      </w:ins>
    </w:p>
    <w:p w14:paraId="2DE447BF" w14:textId="77777777" w:rsidR="00902DE0" w:rsidRPr="003D4ED7" w:rsidRDefault="00902DE0" w:rsidP="00902DE0">
      <w:pPr>
        <w:spacing w:before="80"/>
      </w:pPr>
      <w:r w:rsidRPr="003D4ED7">
        <w:rPr>
          <w:i/>
          <w:iCs/>
        </w:rPr>
        <w:t>c)</w:t>
      </w:r>
      <w:r w:rsidRPr="003D4ED7">
        <w:tab/>
        <w:t xml:space="preserve">que les stations </w:t>
      </w:r>
      <w:del w:id="808" w:author="LV" w:date="2022-11-29T11:07:00Z">
        <w:r w:rsidRPr="003D4ED7" w:rsidDel="00424F04">
          <w:delText>HAPS peuvent</w:delText>
        </w:r>
      </w:del>
      <w:ins w:id="809" w:author="LV" w:date="2022-11-29T11:07:00Z">
        <w:r w:rsidRPr="003D4ED7">
          <w:t>HIBS</w:t>
        </w:r>
      </w:ins>
      <w:r w:rsidRPr="003D4ED7">
        <w:t xml:space="preserve"> offrir</w:t>
      </w:r>
      <w:ins w:id="810" w:author="LV" w:date="2022-11-29T11:07:00Z">
        <w:r w:rsidRPr="003D4ED7">
          <w:t>aient</w:t>
        </w:r>
      </w:ins>
      <w:r w:rsidRPr="003D4ED7">
        <w:t xml:space="preserve"> un nouveau moyen d'assurer des services IMT avec une infrastructure au sol minimale, étant donné qu'elles peuvent desservir des zones étendues et assurer une couverture dense;</w:t>
      </w:r>
    </w:p>
    <w:p w14:paraId="29A12D13" w14:textId="77777777" w:rsidR="00902DE0" w:rsidRPr="003D4ED7" w:rsidRDefault="00902DE0" w:rsidP="00902DE0">
      <w:pPr>
        <w:spacing w:before="80"/>
      </w:pPr>
      <w:r w:rsidRPr="003D4ED7">
        <w:rPr>
          <w:i/>
          <w:iCs/>
        </w:rPr>
        <w:t>d)</w:t>
      </w:r>
      <w:r w:rsidRPr="003D4ED7">
        <w:tab/>
        <w:t xml:space="preserve">que l'utilisation de stations </w:t>
      </w:r>
      <w:del w:id="811" w:author="LV" w:date="2022-11-29T11:08:00Z">
        <w:r w:rsidRPr="003D4ED7" w:rsidDel="00424F04">
          <w:delText>HAPS comme stations de base de la composante de Terre des IMT</w:delText>
        </w:r>
      </w:del>
      <w:ins w:id="812" w:author="LV" w:date="2022-11-29T11:08:00Z">
        <w:r w:rsidRPr="003D4ED7">
          <w:t>HIBS</w:t>
        </w:r>
      </w:ins>
      <w:r w:rsidRPr="003D4ED7">
        <w:t xml:space="preserve"> est facultative pour les administrations et ne devrait en aucun cas être prioritaire par rapport à d'autres utilisations de la composante de Terre des IMT;</w:t>
      </w:r>
    </w:p>
    <w:p w14:paraId="274AFEB5" w14:textId="77777777" w:rsidR="00902DE0" w:rsidRPr="003D4ED7" w:rsidDel="008365E0" w:rsidRDefault="00902DE0" w:rsidP="00902DE0">
      <w:pPr>
        <w:spacing w:before="80"/>
        <w:rPr>
          <w:del w:id="813" w:author="French" w:date="2022-10-31T11:57:00Z"/>
        </w:rPr>
      </w:pPr>
      <w:del w:id="814" w:author="French" w:date="2022-10-31T11:57:00Z">
        <w:r w:rsidRPr="003D4ED7" w:rsidDel="008365E0">
          <w:rPr>
            <w:i/>
            <w:iCs/>
          </w:rPr>
          <w:delText>e)</w:delText>
        </w:r>
        <w:r w:rsidRPr="003D4ED7" w:rsidDel="008365E0">
          <w:rPr>
            <w:i/>
            <w:iCs/>
          </w:rPr>
          <w:tab/>
        </w:r>
        <w:r w:rsidRPr="003D4ED7" w:rsidDel="008365E0">
          <w:delText xml:space="preserve">que, conformément au numéro </w:delText>
        </w:r>
        <w:r w:rsidRPr="003D4ED7" w:rsidDel="008365E0">
          <w:rPr>
            <w:rStyle w:val="Artref"/>
            <w:b/>
            <w:bCs/>
          </w:rPr>
          <w:delText>5.388</w:delText>
        </w:r>
        <w:r w:rsidRPr="003D4ED7" w:rsidDel="008365E0">
          <w:delText xml:space="preserve"> et à la Résolution </w:delText>
        </w:r>
        <w:r w:rsidRPr="003D4ED7" w:rsidDel="008365E0">
          <w:rPr>
            <w:b/>
            <w:bCs/>
          </w:rPr>
          <w:delText>212 (Rév.CMR-07)</w:delText>
        </w:r>
        <w:r w:rsidRPr="003D4ED7" w:rsidDel="008365E0">
          <w:rPr>
            <w:rStyle w:val="FootnoteReference"/>
          </w:rPr>
          <w:footnoteReference w:customMarkFollows="1" w:id="2"/>
          <w:delText>*</w:delText>
        </w:r>
        <w:r w:rsidRPr="003D4ED7" w:rsidDel="008365E0">
          <w:delText>, les administrations peuvent utiliser les bandes identifiées pour les IMT, y compris les bandes indiquées dans la présente Résolution, pour des stations d'autres services primaires auxquels elles sont attribuées;</w:delText>
        </w:r>
      </w:del>
    </w:p>
    <w:p w14:paraId="031A2034" w14:textId="77777777" w:rsidR="00902DE0" w:rsidRPr="003D4ED7" w:rsidDel="008365E0" w:rsidRDefault="00902DE0" w:rsidP="00902DE0">
      <w:pPr>
        <w:spacing w:before="80"/>
        <w:rPr>
          <w:del w:id="817" w:author="French" w:date="2022-10-31T11:57:00Z"/>
          <w:spacing w:val="-6"/>
        </w:rPr>
      </w:pPr>
      <w:del w:id="818" w:author="French" w:date="2022-10-31T11:57:00Z">
        <w:r w:rsidRPr="003D4ED7" w:rsidDel="008365E0">
          <w:rPr>
            <w:i/>
            <w:iCs/>
            <w:spacing w:val="-6"/>
          </w:rPr>
          <w:delText>f)</w:delText>
        </w:r>
        <w:r w:rsidRPr="003D4ED7" w:rsidDel="008365E0">
          <w:rPr>
            <w:i/>
            <w:iCs/>
            <w:spacing w:val="-6"/>
          </w:rPr>
          <w:tab/>
        </w:r>
        <w:r w:rsidRPr="003D4ED7" w:rsidDel="008365E0">
          <w:rPr>
            <w:spacing w:val="-6"/>
          </w:rPr>
          <w:delText>que ces bandes sont attribuées aux services fixe et mobile à titre primaire avec égalité des droits;</w:delText>
        </w:r>
      </w:del>
    </w:p>
    <w:p w14:paraId="1C521215" w14:textId="77777777" w:rsidR="00902DE0" w:rsidRPr="003D4ED7" w:rsidDel="008365E0" w:rsidRDefault="00902DE0" w:rsidP="00902DE0">
      <w:pPr>
        <w:spacing w:before="80"/>
        <w:rPr>
          <w:del w:id="819" w:author="French" w:date="2022-10-31T11:57:00Z"/>
        </w:rPr>
      </w:pPr>
      <w:del w:id="820" w:author="French" w:date="2022-10-31T11:57:00Z">
        <w:r w:rsidRPr="003D4ED7" w:rsidDel="008365E0">
          <w:rPr>
            <w:i/>
            <w:iCs/>
          </w:rPr>
          <w:delText>g)</w:delText>
        </w:r>
        <w:r w:rsidRPr="003D4ED7" w:rsidDel="008365E0">
          <w:tab/>
          <w:delText xml:space="preserve">que, conformément au numéro </w:delText>
        </w:r>
        <w:r w:rsidRPr="003D4ED7" w:rsidDel="008365E0">
          <w:rPr>
            <w:rStyle w:val="Artref"/>
            <w:b/>
            <w:bCs/>
          </w:rPr>
          <w:delText>5.388A</w:delText>
        </w:r>
        <w:r w:rsidRPr="003D4ED7" w:rsidDel="008365E0">
          <w:delText>, les stations HAPS peuvent être utilisées comme stations de base de la composante de Terre des IMT dans les bandes 1 885-1 980 MHz, 2 010</w:delText>
        </w:r>
        <w:r w:rsidRPr="003D4ED7" w:rsidDel="008365E0">
          <w:noBreakHyphen/>
          <w:delText>2 025 MHz et 2 110</w:delText>
        </w:r>
        <w:r w:rsidRPr="003D4ED7" w:rsidDel="008365E0">
          <w:noBreakHyphen/>
          <w:delText xml:space="preserve">2 170 MHz dans les Régions 1 et 3 et dans les bandes 1 885-1 980 MHz </w:delText>
        </w:r>
        <w:r w:rsidRPr="003D4ED7" w:rsidDel="008365E0">
          <w:lastRenderedPageBreak/>
          <w:delText>et 2 110</w:delText>
        </w:r>
        <w:r w:rsidRPr="003D4ED7" w:rsidDel="008365E0">
          <w:noBreakHyphen/>
          <w:delText>2 160 MHz dans la Région 2. Leur utilisation par des applications IMT qui emploient des stations HAPS comme stations de base IMT n'exclut pas l'utilisation de ces bandes par toute station des services auxquels elles sont attribuées et n'établit pas de priorité dans le Règlement des radiocommunications;</w:delText>
        </w:r>
      </w:del>
    </w:p>
    <w:p w14:paraId="138C6309" w14:textId="77777777" w:rsidR="00902DE0" w:rsidRPr="003D4ED7" w:rsidDel="008365E0" w:rsidRDefault="00902DE0" w:rsidP="00902DE0">
      <w:pPr>
        <w:spacing w:before="80"/>
        <w:rPr>
          <w:del w:id="821" w:author="French" w:date="2022-10-31T11:57:00Z"/>
        </w:rPr>
      </w:pPr>
      <w:del w:id="822" w:author="French" w:date="2022-10-31T11:57:00Z">
        <w:r w:rsidRPr="003D4ED7" w:rsidDel="008365E0">
          <w:rPr>
            <w:i/>
            <w:iCs/>
          </w:rPr>
          <w:delText>h)</w:delText>
        </w:r>
        <w:r w:rsidRPr="003D4ED7" w:rsidDel="008365E0">
          <w:rPr>
            <w:i/>
            <w:iCs/>
          </w:rPr>
          <w:tab/>
        </w:r>
        <w:r w:rsidRPr="003D4ED7" w:rsidDel="008365E0">
          <w:delText>que l'UIT-R a étudié le partage et la coordination entre les stations HAPS et d'autres stations dans le contexte des IMT, a examiné la compatibilité des stations HAPS dans le contexte des IMT avec certains services ayant des attributions dans les bandes adjacentes et a approuvé la Recommandation UIT</w:delText>
        </w:r>
        <w:r w:rsidRPr="003D4ED7" w:rsidDel="008365E0">
          <w:noBreakHyphen/>
          <w:delText>R M.1456;</w:delText>
        </w:r>
      </w:del>
    </w:p>
    <w:p w14:paraId="0BC00B9E" w14:textId="77777777" w:rsidR="00902DE0" w:rsidRPr="003D4ED7" w:rsidDel="008365E0" w:rsidRDefault="00902DE0" w:rsidP="00902DE0">
      <w:pPr>
        <w:rPr>
          <w:del w:id="823" w:author="French" w:date="2022-10-31T11:57:00Z"/>
        </w:rPr>
      </w:pPr>
      <w:del w:id="824" w:author="French" w:date="2022-10-31T11:57:00Z">
        <w:r w:rsidRPr="003D4ED7" w:rsidDel="008365E0">
          <w:rPr>
            <w:i/>
            <w:iCs/>
          </w:rPr>
          <w:delText>i)</w:delText>
        </w:r>
        <w:r w:rsidRPr="003D4ED7" w:rsidDel="008365E0">
          <w:tab/>
          <w:delText>que les interfaces radioélectriques des stations HAPS IMT sont conformes à la Recommandation UIT</w:delText>
        </w:r>
        <w:r w:rsidRPr="003D4ED7" w:rsidDel="008365E0">
          <w:noBreakHyphen/>
          <w:delText>R M.1457;</w:delText>
        </w:r>
      </w:del>
    </w:p>
    <w:p w14:paraId="618A5A7A" w14:textId="77777777" w:rsidR="00902DE0" w:rsidRPr="003D4ED7" w:rsidRDefault="00902DE0" w:rsidP="00902DE0">
      <w:pPr>
        <w:rPr>
          <w:ins w:id="825" w:author="French" w:date="2022-10-31T11:57:00Z"/>
          <w:rPrChange w:id="826" w:author="French" w:date="2022-12-05T09:50:00Z">
            <w:rPr>
              <w:ins w:id="827" w:author="French" w:date="2022-10-31T11:57:00Z"/>
              <w:lang w:val="en-GB"/>
            </w:rPr>
          </w:rPrChange>
        </w:rPr>
      </w:pPr>
      <w:ins w:id="828" w:author="French" w:date="2022-10-31T11:57:00Z">
        <w:r w:rsidRPr="003D4ED7">
          <w:rPr>
            <w:i/>
            <w:iCs/>
            <w:rPrChange w:id="829" w:author="French" w:date="2022-12-05T09:50:00Z">
              <w:rPr>
                <w:i/>
                <w:iCs/>
                <w:lang w:val="en-GB"/>
              </w:rPr>
            </w:rPrChange>
          </w:rPr>
          <w:t>e)</w:t>
        </w:r>
        <w:r w:rsidRPr="003D4ED7">
          <w:rPr>
            <w:rPrChange w:id="830" w:author="French" w:date="2022-12-05T09:50:00Z">
              <w:rPr>
                <w:lang w:val="en-GB"/>
              </w:rPr>
            </w:rPrChange>
          </w:rPr>
          <w:tab/>
        </w:r>
      </w:ins>
      <w:ins w:id="831" w:author="LV" w:date="2022-11-29T11:08:00Z">
        <w:r w:rsidRPr="003D4ED7">
          <w:t xml:space="preserve">que les </w:t>
        </w:r>
      </w:ins>
      <w:ins w:id="832" w:author="LV" w:date="2023-04-04T22:19:00Z">
        <w:r w:rsidRPr="003D4ED7">
          <w:t>stations mobiles</w:t>
        </w:r>
      </w:ins>
      <w:ins w:id="833" w:author="LV" w:date="2022-11-29T11:08:00Z">
        <w:r w:rsidRPr="003D4ED7">
          <w:t xml:space="preserve"> qui seront desservi</w:t>
        </w:r>
      </w:ins>
      <w:ins w:id="834" w:author="LV" w:date="2023-04-04T22:19:00Z">
        <w:r w:rsidRPr="003D4ED7">
          <w:t>e</w:t>
        </w:r>
      </w:ins>
      <w:ins w:id="835" w:author="LV" w:date="2022-11-29T11:08:00Z">
        <w:r w:rsidRPr="003D4ED7">
          <w:t>s par des stations HIBS ou des stations de base IMT au sol sont les mêmes et prennent actuellement en charge diverses bandes de fréquences identifiées pour les IMT</w:t>
        </w:r>
      </w:ins>
      <w:ins w:id="836" w:author="French" w:date="2022-10-31T11:57:00Z">
        <w:r w:rsidRPr="003D4ED7">
          <w:rPr>
            <w:rPrChange w:id="837" w:author="French" w:date="2022-12-05T09:50:00Z">
              <w:rPr>
                <w:lang w:val="en-GB"/>
              </w:rPr>
            </w:rPrChange>
          </w:rPr>
          <w:t>;</w:t>
        </w:r>
      </w:ins>
    </w:p>
    <w:p w14:paraId="13BDEF5D" w14:textId="77777777" w:rsidR="00902DE0" w:rsidRPr="003D4ED7" w:rsidRDefault="00902DE0" w:rsidP="00902DE0">
      <w:pPr>
        <w:rPr>
          <w:ins w:id="838" w:author="French" w:date="2022-10-31T11:57:00Z"/>
          <w:rPrChange w:id="839" w:author="French" w:date="2022-12-05T09:50:00Z">
            <w:rPr>
              <w:ins w:id="840" w:author="French" w:date="2022-10-31T11:57:00Z"/>
              <w:lang w:val="en-GB"/>
            </w:rPr>
          </w:rPrChange>
        </w:rPr>
      </w:pPr>
      <w:ins w:id="841" w:author="French" w:date="2022-10-31T11:57:00Z">
        <w:r w:rsidRPr="003D4ED7">
          <w:rPr>
            <w:i/>
            <w:iCs/>
            <w:rPrChange w:id="842" w:author="French" w:date="2022-12-05T09:50:00Z">
              <w:rPr>
                <w:i/>
                <w:iCs/>
                <w:lang w:val="en-GB"/>
              </w:rPr>
            </w:rPrChange>
          </w:rPr>
          <w:t>f)</w:t>
        </w:r>
        <w:r w:rsidRPr="003D4ED7">
          <w:rPr>
            <w:rPrChange w:id="843" w:author="French" w:date="2022-12-05T09:50:00Z">
              <w:rPr>
                <w:lang w:val="en-GB"/>
              </w:rPr>
            </w:rPrChange>
          </w:rPr>
          <w:tab/>
        </w:r>
      </w:ins>
      <w:ins w:id="844" w:author="LV" w:date="2022-11-29T11:08:00Z">
        <w:r w:rsidRPr="003D4ED7">
          <w:t>que, dans certains scénarios de déploiement, les stations HIBS pourraient fonctionner à</w:t>
        </w:r>
      </w:ins>
      <w:ins w:id="845" w:author="French" w:date="2022-12-05T10:15:00Z">
        <w:r w:rsidRPr="003D4ED7">
          <w:t xml:space="preserve"> </w:t>
        </w:r>
      </w:ins>
      <w:ins w:id="846" w:author="LV" w:date="2022-11-29T11:08:00Z">
        <w:r w:rsidRPr="003D4ED7">
          <w:t xml:space="preserve">une altitude </w:t>
        </w:r>
      </w:ins>
      <w:bookmarkStart w:id="847" w:name="_Hlk121128732"/>
      <w:ins w:id="848" w:author="French" w:date="2022-12-05T10:30:00Z">
        <w:r w:rsidRPr="003D4ED7">
          <w:t>pouvant descendre</w:t>
        </w:r>
      </w:ins>
      <w:ins w:id="849" w:author="LV" w:date="2022-11-29T11:08:00Z">
        <w:r w:rsidRPr="003D4ED7">
          <w:t xml:space="preserve"> </w:t>
        </w:r>
        <w:bookmarkEnd w:id="847"/>
        <w:r w:rsidRPr="003D4ED7">
          <w:t>jusqu'à</w:t>
        </w:r>
      </w:ins>
      <w:ins w:id="850" w:author="French" w:date="2022-12-05T10:15:00Z">
        <w:r w:rsidRPr="003D4ED7">
          <w:t xml:space="preserve"> </w:t>
        </w:r>
      </w:ins>
      <w:ins w:id="851" w:author="LV" w:date="2022-11-29T11:08:00Z">
        <w:r w:rsidRPr="003D4ED7">
          <w:t>18 km</w:t>
        </w:r>
      </w:ins>
      <w:ins w:id="852" w:author="French" w:date="2022-10-31T11:57:00Z">
        <w:r w:rsidRPr="003D4ED7">
          <w:rPr>
            <w:rPrChange w:id="853" w:author="French" w:date="2022-12-05T09:50:00Z">
              <w:rPr>
                <w:lang w:val="en-GB"/>
              </w:rPr>
            </w:rPrChange>
          </w:rPr>
          <w:t>;</w:t>
        </w:r>
      </w:ins>
    </w:p>
    <w:p w14:paraId="78946B9E" w14:textId="77777777" w:rsidR="00902DE0" w:rsidRPr="003D4ED7" w:rsidRDefault="00902DE0" w:rsidP="00902DE0">
      <w:pPr>
        <w:rPr>
          <w:ins w:id="854" w:author="French" w:date="2022-10-31T11:57:00Z"/>
          <w:color w:val="000000"/>
          <w:lang w:eastAsia="ja-JP"/>
          <w:rPrChange w:id="855" w:author="French" w:date="2022-12-05T09:50:00Z">
            <w:rPr>
              <w:ins w:id="856" w:author="French" w:date="2022-10-31T11:57:00Z"/>
              <w:color w:val="000000"/>
              <w:lang w:val="en-GB" w:eastAsia="ja-JP"/>
            </w:rPr>
          </w:rPrChange>
        </w:rPr>
      </w:pPr>
      <w:ins w:id="857" w:author="French" w:date="2022-10-31T11:57:00Z">
        <w:r w:rsidRPr="003D4ED7">
          <w:rPr>
            <w:i/>
            <w:iCs/>
            <w:color w:val="000000"/>
            <w:lang w:eastAsia="ja-JP"/>
          </w:rPr>
          <w:t>g)</w:t>
        </w:r>
        <w:r w:rsidRPr="003D4ED7">
          <w:rPr>
            <w:i/>
            <w:iCs/>
            <w:color w:val="000000"/>
            <w:lang w:eastAsia="ja-JP"/>
          </w:rPr>
          <w:tab/>
        </w:r>
      </w:ins>
      <w:ins w:id="858" w:author="LV" w:date="2022-11-29T11:08:00Z">
        <w:r w:rsidRPr="003D4ED7">
          <w:rPr>
            <w:color w:val="000000"/>
          </w:rPr>
          <w:t xml:space="preserve">que certaines études de sensibilité ont montré que la différence </w:t>
        </w:r>
      </w:ins>
      <w:ins w:id="859" w:author="French" w:date="2022-12-05T11:33:00Z">
        <w:r w:rsidRPr="003D4ED7">
          <w:rPr>
            <w:color w:val="000000"/>
          </w:rPr>
          <w:t xml:space="preserve">entre les </w:t>
        </w:r>
      </w:ins>
      <w:ins w:id="860" w:author="LV" w:date="2022-11-29T11:08:00Z">
        <w:r w:rsidRPr="003D4ED7">
          <w:rPr>
            <w:color w:val="000000"/>
          </w:rPr>
          <w:t>brouillages causés par des stations HIBS fonctionnant à une altitude comprise entre 18 km et 20 km serait négligeable</w:t>
        </w:r>
      </w:ins>
      <w:ins w:id="861" w:author="French" w:date="2022-10-31T11:57:00Z">
        <w:r w:rsidRPr="003D4ED7">
          <w:rPr>
            <w:color w:val="000000"/>
            <w:lang w:eastAsia="ja-JP"/>
            <w:rPrChange w:id="862" w:author="French" w:date="2022-12-05T09:50:00Z">
              <w:rPr>
                <w:color w:val="000000"/>
                <w:lang w:val="en-GB" w:eastAsia="ja-JP"/>
              </w:rPr>
            </w:rPrChange>
          </w:rPr>
          <w:t>;</w:t>
        </w:r>
      </w:ins>
    </w:p>
    <w:p w14:paraId="70F18C60" w14:textId="69476B9F" w:rsidR="00902DE0" w:rsidRPr="003D4ED7" w:rsidRDefault="00902DE0" w:rsidP="00902DE0">
      <w:del w:id="863" w:author="French" w:date="2022-10-31T11:57:00Z">
        <w:r w:rsidRPr="003D4ED7" w:rsidDel="008365E0">
          <w:rPr>
            <w:i/>
            <w:iCs/>
          </w:rPr>
          <w:delText>j</w:delText>
        </w:r>
      </w:del>
      <w:ins w:id="864" w:author="French" w:date="2022-10-31T11:57:00Z">
        <w:r w:rsidRPr="003D4ED7">
          <w:rPr>
            <w:i/>
            <w:iCs/>
          </w:rPr>
          <w:t>h</w:t>
        </w:r>
      </w:ins>
      <w:r w:rsidRPr="003D4ED7">
        <w:rPr>
          <w:i/>
          <w:iCs/>
        </w:rPr>
        <w:t>)</w:t>
      </w:r>
      <w:r w:rsidRPr="003D4ED7">
        <w:rPr>
          <w:i/>
          <w:iCs/>
        </w:rPr>
        <w:tab/>
      </w:r>
      <w:r w:rsidRPr="003D4ED7">
        <w:t xml:space="preserve">que l'UIT-R a étudié le partage </w:t>
      </w:r>
      <w:del w:id="865" w:author="Pirotte, Gabrielle" w:date="2023-10-23T11:01:00Z">
        <w:r w:rsidRPr="003D4ED7" w:rsidDel="00C27CC3">
          <w:delText>entre les systèmes utilisant des stations HAPS et certains systèmes existants, tels que les systèmes de communication personnelle (PCS), les systèmes de distribution multipoint multicanal (MMDS) et les systèmes du service fixe, qui sont actuellement exploités dans certains pays dans les bandes 1 885</w:delText>
        </w:r>
        <w:r w:rsidRPr="003D4ED7" w:rsidDel="00C27CC3">
          <w:noBreakHyphen/>
          <w:delText>2 025 MHz et 2 110</w:delText>
        </w:r>
        <w:r w:rsidRPr="003D4ED7" w:rsidDel="00C27CC3">
          <w:noBreakHyphen/>
          <w:delText>2 200 MHz;</w:delText>
        </w:r>
      </w:del>
      <w:ins w:id="866" w:author="Pirotte, Gabrielle" w:date="2023-10-23T11:01:00Z">
        <w:r w:rsidRPr="003D4ED7">
          <w:t>et la compatibilité entre les stations HIBS et les systèmes existants des services ayant des attributions à titre primaire dans les bandes de fréquences 1 885</w:t>
        </w:r>
        <w:r w:rsidRPr="003D4ED7">
          <w:noBreakHyphen/>
          <w:t>2 025 MHz, et 2 110</w:t>
        </w:r>
        <w:r w:rsidRPr="003D4ED7">
          <w:noBreakHyphen/>
          <w:t>2 200 MHz</w:t>
        </w:r>
        <w:r w:rsidRPr="003D4ED7">
          <w:rPr>
            <w:color w:val="000000"/>
          </w:rPr>
          <w:t xml:space="preserve"> et des services </w:t>
        </w:r>
        <w:r w:rsidRPr="003D4ED7">
          <w:t xml:space="preserve">ayant des attributions </w:t>
        </w:r>
        <w:r w:rsidRPr="003D4ED7">
          <w:rPr>
            <w:color w:val="000000"/>
          </w:rPr>
          <w:t>dans les bandes de fréquences adjacentes</w:t>
        </w:r>
        <w:r w:rsidRPr="003D4ED7">
          <w:t>;</w:t>
        </w:r>
      </w:ins>
    </w:p>
    <w:p w14:paraId="7DA32200" w14:textId="77777777" w:rsidR="00902DE0" w:rsidRPr="003D4ED7" w:rsidDel="006513DF" w:rsidRDefault="00902DE0" w:rsidP="00902DE0">
      <w:pPr>
        <w:rPr>
          <w:del w:id="867" w:author="French" w:date="2022-10-31T11:58:00Z"/>
        </w:rPr>
      </w:pPr>
      <w:del w:id="868" w:author="French" w:date="2022-10-31T11:58:00Z">
        <w:r w:rsidRPr="003D4ED7" w:rsidDel="006513DF">
          <w:rPr>
            <w:i/>
            <w:iCs/>
          </w:rPr>
          <w:delText>k)</w:delText>
        </w:r>
        <w:r w:rsidRPr="003D4ED7" w:rsidDel="006513DF">
          <w:tab/>
          <w:delText>qu'il est prévu que les stations HAPS émettront dans la bande 2 110</w:delText>
        </w:r>
        <w:r w:rsidRPr="003D4ED7" w:rsidDel="006513DF">
          <w:noBreakHyphen/>
          <w:delText>2 170 MHz en Régions 1 et 3 et dans la bande 2 110-2 160 MHz en Région 2;</w:delText>
        </w:r>
      </w:del>
    </w:p>
    <w:p w14:paraId="765C6630" w14:textId="77777777" w:rsidR="00902DE0" w:rsidRPr="003D4ED7" w:rsidDel="006513DF" w:rsidRDefault="00902DE0" w:rsidP="00902DE0">
      <w:pPr>
        <w:rPr>
          <w:del w:id="869" w:author="French" w:date="2022-10-31T11:58:00Z"/>
        </w:rPr>
      </w:pPr>
      <w:del w:id="870" w:author="French" w:date="2022-10-31T11:58:00Z">
        <w:r w:rsidRPr="003D4ED7" w:rsidDel="006513DF">
          <w:rPr>
            <w:i/>
            <w:iCs/>
          </w:rPr>
          <w:delText>l)</w:delText>
        </w:r>
        <w:r w:rsidRPr="003D4ED7" w:rsidDel="006513DF">
          <w:rPr>
            <w:i/>
            <w:iCs/>
          </w:rPr>
          <w:tab/>
        </w:r>
        <w:r w:rsidRPr="003D4ED7" w:rsidDel="006513DF">
          <w:delText xml:space="preserve">que les administrations qui envisagent de mettre en œuvre une station HAPS comme station de base IMT peuvent avoir à échanger des informations, sur une base bilatérale, avec d'autres administrations concernées, y compris des éléments de données décrivant les caractéristiques des stations HAPS d'une façon plus détaillée que les éléments de données figurant actuellement dans les Annexes 1A et 1B de l'Appendice </w:delText>
        </w:r>
        <w:r w:rsidRPr="003D4ED7" w:rsidDel="006513DF">
          <w:rPr>
            <w:rStyle w:val="ApprefBold"/>
          </w:rPr>
          <w:delText>4</w:delText>
        </w:r>
        <w:r w:rsidRPr="003D4ED7" w:rsidDel="006513DF">
          <w:delText>, comme indiqué dans l'Annexe de la présente Résolution,</w:delText>
        </w:r>
      </w:del>
    </w:p>
    <w:p w14:paraId="51C939F2" w14:textId="77777777" w:rsidR="00902DE0" w:rsidRPr="003D4ED7" w:rsidRDefault="00902DE0" w:rsidP="00902DE0">
      <w:pPr>
        <w:rPr>
          <w:ins w:id="871" w:author="Author"/>
          <w:rPrChange w:id="872" w:author="French" w:date="2022-12-05T09:50:00Z">
            <w:rPr>
              <w:ins w:id="873" w:author="Author"/>
              <w:lang w:val="en-GB"/>
            </w:rPr>
          </w:rPrChange>
        </w:rPr>
      </w:pPr>
      <w:ins w:id="874" w:author="Author">
        <w:r w:rsidRPr="003D4ED7">
          <w:rPr>
            <w:i/>
            <w:iCs/>
            <w:rPrChange w:id="875" w:author="French" w:date="2022-12-05T09:50:00Z">
              <w:rPr>
                <w:i/>
                <w:iCs/>
                <w:lang w:val="en-GB"/>
              </w:rPr>
            </w:rPrChange>
          </w:rPr>
          <w:t>i)</w:t>
        </w:r>
        <w:r w:rsidRPr="003D4ED7">
          <w:rPr>
            <w:rPrChange w:id="876" w:author="French" w:date="2022-12-05T09:50:00Z">
              <w:rPr>
                <w:lang w:val="en-GB"/>
              </w:rPr>
            </w:rPrChange>
          </w:rPr>
          <w:tab/>
        </w:r>
      </w:ins>
      <w:ins w:id="877" w:author="LV" w:date="2022-11-29T11:10:00Z">
        <w:r w:rsidRPr="003D4ED7">
          <w:t>que les besoins de spectre, les scénarios d'utilisation et de déploiement</w:t>
        </w:r>
      </w:ins>
      <w:ins w:id="878" w:author="French" w:date="2022-12-05T11:39:00Z">
        <w:r w:rsidRPr="003D4ED7">
          <w:t xml:space="preserve"> </w:t>
        </w:r>
      </w:ins>
      <w:ins w:id="879" w:author="LV" w:date="2022-11-29T11:10:00Z">
        <w:r w:rsidRPr="003D4ED7">
          <w:t xml:space="preserve">et les caractéristiques techniques et opérationnelles </w:t>
        </w:r>
      </w:ins>
      <w:ins w:id="880" w:author="French" w:date="2022-12-05T11:38:00Z">
        <w:r w:rsidRPr="003D4ED7">
          <w:t xml:space="preserve">types </w:t>
        </w:r>
      </w:ins>
      <w:ins w:id="881" w:author="LV" w:date="2022-11-29T11:10:00Z">
        <w:r w:rsidRPr="003D4ED7">
          <w:t xml:space="preserve">des stations HIBS sont </w:t>
        </w:r>
      </w:ins>
      <w:ins w:id="882" w:author="French" w:date="2022-12-05T11:38:00Z">
        <w:r w:rsidRPr="003D4ED7">
          <w:t xml:space="preserve">indiqués </w:t>
        </w:r>
      </w:ins>
      <w:ins w:id="883" w:author="LV" w:date="2022-11-29T11:10:00Z">
        <w:r w:rsidRPr="003D4ED7">
          <w:t>dans le document de travail en vue</w:t>
        </w:r>
      </w:ins>
      <w:ins w:id="884" w:author="French" w:date="2022-12-05T11:38:00Z">
        <w:r w:rsidRPr="003D4ED7">
          <w:t xml:space="preserve"> de l</w:t>
        </w:r>
      </w:ins>
      <w:ins w:id="885" w:author="French" w:date="2022-12-07T11:18:00Z">
        <w:r w:rsidRPr="003D4ED7">
          <w:t>'</w:t>
        </w:r>
      </w:ins>
      <w:ins w:id="886" w:author="LV" w:date="2022-11-29T11:10:00Z">
        <w:r w:rsidRPr="003D4ED7">
          <w:t>avant-projet de nouveau Rapport UIT</w:t>
        </w:r>
        <w:r w:rsidRPr="003D4ED7">
          <w:noBreakHyphen/>
          <w:t>R M.[HIBS</w:t>
        </w:r>
      </w:ins>
      <w:ins w:id="887" w:author="French" w:date="2022-12-07T11:18:00Z">
        <w:r w:rsidRPr="003D4ED7">
          <w:noBreakHyphen/>
        </w:r>
      </w:ins>
      <w:ins w:id="888" w:author="LV" w:date="2022-11-29T11:10:00Z">
        <w:r w:rsidRPr="003D4ED7">
          <w:t>CHARACTERISTICS]</w:t>
        </w:r>
      </w:ins>
      <w:ins w:id="889" w:author="Author">
        <w:r w:rsidRPr="003D4ED7">
          <w:rPr>
            <w:rPrChange w:id="890" w:author="French" w:date="2022-12-05T09:50:00Z">
              <w:rPr>
                <w:lang w:val="en-GB"/>
              </w:rPr>
            </w:rPrChange>
          </w:rPr>
          <w:t>;</w:t>
        </w:r>
      </w:ins>
    </w:p>
    <w:p w14:paraId="2FC0D228" w14:textId="77777777" w:rsidR="00902DE0" w:rsidRPr="003D4ED7" w:rsidRDefault="00902DE0" w:rsidP="00D260F4">
      <w:pPr>
        <w:rPr>
          <w:ins w:id="891" w:author="FrenchMK" w:date="2023-03-20T08:36:00Z"/>
        </w:rPr>
      </w:pPr>
      <w:ins w:id="892" w:author="Author">
        <w:r w:rsidRPr="003D4ED7">
          <w:rPr>
            <w:i/>
            <w:iCs/>
          </w:rPr>
          <w:t>j)</w:t>
        </w:r>
        <w:r w:rsidRPr="003D4ED7">
          <w:tab/>
        </w:r>
      </w:ins>
      <w:ins w:id="893" w:author="LV" w:date="2022-11-29T11:10:00Z">
        <w:r w:rsidRPr="003D4ED7">
          <w:t>que la conclusion des études de compatibilité entre les stations HIBS exploitées au</w:t>
        </w:r>
      </w:ins>
      <w:ins w:id="894" w:author="French" w:date="2022-12-07T11:21:00Z">
        <w:r w:rsidRPr="003D4ED7">
          <w:noBreakHyphen/>
        </w:r>
      </w:ins>
      <w:ins w:id="895" w:author="LV" w:date="2022-11-29T11:10:00Z">
        <w:r w:rsidRPr="003D4ED7">
          <w:t>dessus de 2 110 MHz et l'exploitation du service de recherche spatiale</w:t>
        </w:r>
      </w:ins>
      <w:ins w:id="896" w:author="French" w:date="2022-12-05T12:12:00Z">
        <w:r w:rsidRPr="003D4ED7">
          <w:t>, d'exploitation spatiale et d</w:t>
        </w:r>
      </w:ins>
      <w:ins w:id="897" w:author="French" w:date="2022-12-07T11:20:00Z">
        <w:r w:rsidRPr="003D4ED7">
          <w:t>'</w:t>
        </w:r>
      </w:ins>
      <w:ins w:id="898" w:author="French" w:date="2022-12-05T12:12:00Z">
        <w:r w:rsidRPr="003D4ED7">
          <w:t xml:space="preserve">exploration de la Terre par satellite </w:t>
        </w:r>
      </w:ins>
      <w:ins w:id="899" w:author="LV" w:date="2022-11-29T11:10:00Z">
        <w:r w:rsidRPr="003D4ED7">
          <w:t>dans la bande de fréquences adjacente 2 025-2 110 MHz, et la conclusion des études de partage entre les stations HIBS et le service de recherche spatiale dans la bande de fréquences 2 110-2 120 MHz</w:t>
        </w:r>
      </w:ins>
      <w:ins w:id="900" w:author="French" w:date="2022-12-05T11:39:00Z">
        <w:r w:rsidRPr="003D4ED7">
          <w:t xml:space="preserve"> </w:t>
        </w:r>
      </w:ins>
      <w:ins w:id="901" w:author="LV" w:date="2022-11-29T11:10:00Z">
        <w:r w:rsidRPr="003D4ED7">
          <w:t>reposent sur l'hypothèse selon laquelle l'utilisation des stations HIBS dans la bande de fréquences 2 110-2 170 MHz est limitée aux</w:t>
        </w:r>
      </w:ins>
      <w:ins w:id="902" w:author="French" w:date="2022-12-05T11:54:00Z">
        <w:r w:rsidRPr="003D4ED7">
          <w:t xml:space="preserve"> transmissions</w:t>
        </w:r>
      </w:ins>
      <w:ins w:id="903" w:author="LV" w:date="2022-11-29T11:10:00Z">
        <w:r w:rsidRPr="003D4ED7">
          <w:t xml:space="preserve"> des stations HIBS</w:t>
        </w:r>
      </w:ins>
      <w:ins w:id="904" w:author="Author">
        <w:r w:rsidRPr="003D4ED7">
          <w:rPr>
            <w:rPrChange w:id="905" w:author="French" w:date="2022-12-05T09:50:00Z">
              <w:rPr>
                <w:lang w:val="en-GB"/>
              </w:rPr>
            </w:rPrChange>
          </w:rPr>
          <w:t>,</w:t>
        </w:r>
      </w:ins>
    </w:p>
    <w:p w14:paraId="134B08D3" w14:textId="77777777" w:rsidR="00902DE0" w:rsidRPr="003D4ED7" w:rsidRDefault="00902DE0" w:rsidP="00D260F4">
      <w:pPr>
        <w:pStyle w:val="Call"/>
        <w:rPr>
          <w:ins w:id="906" w:author="FrenchMK" w:date="2023-04-04T21:09:00Z"/>
          <w:rPrChange w:id="907" w:author="Vignal, Hugo" w:date="2023-10-23T14:50:00Z">
            <w:rPr>
              <w:ins w:id="908" w:author="FrenchMK" w:date="2023-04-04T21:09:00Z"/>
              <w:highlight w:val="cyan"/>
              <w:lang w:val="en-GB"/>
            </w:rPr>
          </w:rPrChange>
        </w:rPr>
      </w:pPr>
      <w:ins w:id="909" w:author="FrenchMK" w:date="2023-03-20T08:36:00Z">
        <w:r w:rsidRPr="003D4ED7">
          <w:rPr>
            <w:rPrChange w:id="910" w:author="Vignal, Hugo" w:date="2023-10-23T14:50:00Z">
              <w:rPr>
                <w:highlight w:val="yellow"/>
              </w:rPr>
            </w:rPrChange>
          </w:rPr>
          <w:lastRenderedPageBreak/>
          <w:t>considérant en outre</w:t>
        </w:r>
      </w:ins>
    </w:p>
    <w:p w14:paraId="409E3449" w14:textId="77777777" w:rsidR="00902DE0" w:rsidRPr="003D4ED7" w:rsidRDefault="00902DE0">
      <w:pPr>
        <w:rPr>
          <w:ins w:id="911" w:author="FrenchMK" w:date="2023-03-20T08:36:00Z"/>
          <w:iCs/>
        </w:rPr>
        <w:pPrChange w:id="912" w:author="FrenchMK" w:date="2023-04-04T21:10:00Z">
          <w:pPr>
            <w:pStyle w:val="Call"/>
          </w:pPr>
        </w:pPrChange>
      </w:pPr>
      <w:ins w:id="913" w:author="FrenchMK" w:date="2023-04-04T21:10:00Z">
        <w:r w:rsidRPr="003D4ED7">
          <w:rPr>
            <w:iCs/>
            <w:rPrChange w:id="914" w:author="Vignal, Hugo" w:date="2023-10-23T14:50:00Z">
              <w:rPr>
                <w:iCs/>
                <w:highlight w:val="yellow"/>
              </w:rPr>
            </w:rPrChange>
          </w:rPr>
          <w:t>qu</w:t>
        </w:r>
      </w:ins>
      <w:ins w:id="915" w:author="Vignal, Hugo" w:date="2023-10-23T14:51:00Z">
        <w:r w:rsidRPr="003D4ED7">
          <w:rPr>
            <w:iCs/>
          </w:rPr>
          <w:t>'</w:t>
        </w:r>
      </w:ins>
      <w:ins w:id="916" w:author="FrenchMK" w:date="2023-04-04T21:10:00Z">
        <w:r w:rsidRPr="003D4ED7">
          <w:rPr>
            <w:iCs/>
            <w:rPrChange w:id="917" w:author="Vignal, Hugo" w:date="2023-10-23T14:50:00Z">
              <w:rPr>
                <w:iCs/>
                <w:highlight w:val="yellow"/>
              </w:rPr>
            </w:rPrChange>
          </w:rPr>
          <w:t>e</w:t>
        </w:r>
      </w:ins>
      <w:ins w:id="918" w:author="Vignal, Hugo" w:date="2023-10-23T14:51:00Z">
        <w:r w:rsidRPr="003D4ED7">
          <w:rPr>
            <w:iCs/>
          </w:rPr>
          <w:t>n l'absence de mesures de protection appropriées,</w:t>
        </w:r>
      </w:ins>
      <w:ins w:id="919" w:author="FrenchMK" w:date="2023-04-04T21:10:00Z">
        <w:r w:rsidRPr="003D4ED7">
          <w:rPr>
            <w:iCs/>
            <w:rPrChange w:id="920" w:author="Vignal, Hugo" w:date="2023-10-23T14:50:00Z">
              <w:rPr>
                <w:iCs/>
                <w:highlight w:val="yellow"/>
              </w:rPr>
            </w:rPrChange>
          </w:rPr>
          <w:t xml:space="preserve"> </w:t>
        </w:r>
      </w:ins>
      <w:ins w:id="921" w:author="LV" w:date="2023-04-04T22:21:00Z">
        <w:r w:rsidRPr="003D4ED7">
          <w:rPr>
            <w:iCs/>
            <w:rPrChange w:id="922" w:author="Vignal, Hugo" w:date="2023-10-23T14:50:00Z">
              <w:rPr>
                <w:iCs/>
                <w:highlight w:val="yellow"/>
              </w:rPr>
            </w:rPrChange>
          </w:rPr>
          <w:t>l</w:t>
        </w:r>
      </w:ins>
      <w:ins w:id="923" w:author="FrenchMK" w:date="2023-04-04T21:10:00Z">
        <w:r w:rsidRPr="003D4ED7">
          <w:rPr>
            <w:iCs/>
            <w:rPrChange w:id="924" w:author="Vignal, Hugo" w:date="2023-10-23T14:50:00Z">
              <w:rPr>
                <w:iCs/>
                <w:highlight w:val="yellow"/>
              </w:rPr>
            </w:rPrChange>
          </w:rPr>
          <w:t>es stations IMT risquent de subir les effets de brouillages inacceptables dus aux brouillages cumulatifs occasionnés</w:t>
        </w:r>
      </w:ins>
      <w:ins w:id="925" w:author="French" w:date="2023-04-04T23:17:00Z">
        <w:r w:rsidRPr="003D4ED7">
          <w:rPr>
            <w:iCs/>
            <w:rPrChange w:id="926" w:author="Vignal, Hugo" w:date="2023-10-23T14:50:00Z">
              <w:rPr>
                <w:iCs/>
                <w:highlight w:val="yellow"/>
              </w:rPr>
            </w:rPrChange>
          </w:rPr>
          <w:t xml:space="preserve"> </w:t>
        </w:r>
      </w:ins>
      <w:ins w:id="927" w:author="FrenchMK" w:date="2023-04-04T21:10:00Z">
        <w:r w:rsidRPr="003D4ED7">
          <w:rPr>
            <w:iCs/>
            <w:rPrChange w:id="928" w:author="Vignal, Hugo" w:date="2023-10-23T14:50:00Z">
              <w:rPr>
                <w:iCs/>
                <w:highlight w:val="yellow"/>
              </w:rPr>
            </w:rPrChange>
          </w:rPr>
          <w:t>par des stations HIBS</w:t>
        </w:r>
      </w:ins>
      <w:ins w:id="929" w:author="LV" w:date="2023-04-04T22:22:00Z">
        <w:r w:rsidRPr="003D4ED7">
          <w:rPr>
            <w:iCs/>
            <w:rPrChange w:id="930" w:author="Vignal, Hugo" w:date="2023-10-23T14:50:00Z">
              <w:rPr>
                <w:iCs/>
                <w:highlight w:val="yellow"/>
              </w:rPr>
            </w:rPrChange>
          </w:rPr>
          <w:t xml:space="preserve"> et par d'autres services</w:t>
        </w:r>
      </w:ins>
      <w:ins w:id="931" w:author="FrenchMK" w:date="2023-04-04T21:10:00Z">
        <w:r w:rsidRPr="003D4ED7">
          <w:rPr>
            <w:iCs/>
            <w:rPrChange w:id="932" w:author="Vignal, Hugo" w:date="2023-10-23T14:50:00Z">
              <w:rPr>
                <w:iCs/>
                <w:highlight w:val="yellow"/>
              </w:rPr>
            </w:rPrChange>
          </w:rPr>
          <w:t>,</w:t>
        </w:r>
      </w:ins>
    </w:p>
    <w:p w14:paraId="10489FC0" w14:textId="77777777" w:rsidR="00902DE0" w:rsidRPr="003D4ED7" w:rsidRDefault="00902DE0" w:rsidP="00D260F4">
      <w:pPr>
        <w:pStyle w:val="Call"/>
        <w:rPr>
          <w:ins w:id="933" w:author="French" w:date="2022-10-31T11:59:00Z"/>
          <w:rPrChange w:id="934" w:author="French" w:date="2022-12-05T09:50:00Z">
            <w:rPr>
              <w:ins w:id="935" w:author="French" w:date="2022-10-31T11:59:00Z"/>
              <w:lang w:val="en-GB"/>
            </w:rPr>
          </w:rPrChange>
        </w:rPr>
      </w:pPr>
      <w:ins w:id="936" w:author="French" w:date="2022-10-31T11:59:00Z">
        <w:r w:rsidRPr="003D4ED7">
          <w:rPr>
            <w:rPrChange w:id="937" w:author="French" w:date="2022-12-05T09:50:00Z">
              <w:rPr>
                <w:lang w:val="en-GB"/>
              </w:rPr>
            </w:rPrChange>
          </w:rPr>
          <w:t>reconnaissant</w:t>
        </w:r>
      </w:ins>
    </w:p>
    <w:p w14:paraId="4D254A50" w14:textId="3B85EF6C" w:rsidR="00902DE0" w:rsidRPr="003D4ED7" w:rsidRDefault="00902DE0" w:rsidP="00D260F4">
      <w:pPr>
        <w:rPr>
          <w:ins w:id="938" w:author="Author"/>
          <w:rPrChange w:id="939" w:author="French" w:date="2022-12-05T09:50:00Z">
            <w:rPr>
              <w:ins w:id="940" w:author="Author"/>
              <w:lang w:val="en-GB"/>
            </w:rPr>
          </w:rPrChange>
        </w:rPr>
      </w:pPr>
      <w:ins w:id="941" w:author="Author">
        <w:r w:rsidRPr="003D4ED7">
          <w:rPr>
            <w:i/>
            <w:iCs/>
            <w:rPrChange w:id="942" w:author="French" w:date="2022-12-05T09:50:00Z">
              <w:rPr>
                <w:i/>
                <w:iCs/>
                <w:lang w:val="en-GB"/>
              </w:rPr>
            </w:rPrChange>
          </w:rPr>
          <w:t>a)</w:t>
        </w:r>
        <w:r w:rsidRPr="003D4ED7">
          <w:rPr>
            <w:rPrChange w:id="943" w:author="French" w:date="2022-12-05T09:50:00Z">
              <w:rPr>
                <w:lang w:val="en-GB"/>
              </w:rPr>
            </w:rPrChange>
          </w:rPr>
          <w:tab/>
        </w:r>
      </w:ins>
      <w:ins w:id="944" w:author="LV" w:date="2022-11-29T11:10:00Z">
        <w:r w:rsidRPr="003D4ED7">
          <w:t>qu'une station HAPS est définie au numéro </w:t>
        </w:r>
        <w:r w:rsidRPr="003D4ED7">
          <w:rPr>
            <w:rStyle w:val="Artref"/>
            <w:b/>
          </w:rPr>
          <w:t>1.66A</w:t>
        </w:r>
        <w:r w:rsidRPr="003D4ED7">
          <w:t xml:space="preserve"> comme étant une station installée sur un objet placé à une altitude comprise entre</w:t>
        </w:r>
      </w:ins>
      <w:ins w:id="945" w:author="French" w:date="2022-12-07T11:21:00Z">
        <w:r w:rsidRPr="003D4ED7">
          <w:t> </w:t>
        </w:r>
      </w:ins>
      <w:ins w:id="946" w:author="LV" w:date="2022-11-29T11:10:00Z">
        <w:r w:rsidRPr="003D4ED7">
          <w:t>20</w:t>
        </w:r>
      </w:ins>
      <w:ins w:id="947" w:author="French" w:date="2022-12-07T11:21:00Z">
        <w:r w:rsidRPr="003D4ED7">
          <w:t> </w:t>
        </w:r>
      </w:ins>
      <w:ins w:id="948" w:author="LV" w:date="2022-11-29T11:10:00Z">
        <w:r w:rsidRPr="003D4ED7">
          <w:t>et 50 km et en un point spécifié, nominal, fixe par rapport à la Terre</w:t>
        </w:r>
      </w:ins>
      <w:ins w:id="949" w:author="Author">
        <w:r w:rsidRPr="003D4ED7">
          <w:rPr>
            <w:rPrChange w:id="950" w:author="French" w:date="2022-12-05T09:50:00Z">
              <w:rPr>
                <w:lang w:val="en-GB"/>
              </w:rPr>
            </w:rPrChange>
          </w:rPr>
          <w:t>;</w:t>
        </w:r>
      </w:ins>
    </w:p>
    <w:p w14:paraId="2AA0B66E" w14:textId="4D806EAF" w:rsidR="00902DE0" w:rsidRPr="003D4ED7" w:rsidRDefault="00902DE0" w:rsidP="00D260F4">
      <w:pPr>
        <w:rPr>
          <w:ins w:id="951" w:author="Author"/>
          <w:rPrChange w:id="952" w:author="French" w:date="2022-12-05T09:50:00Z">
            <w:rPr>
              <w:ins w:id="953" w:author="Author"/>
              <w:lang w:val="en-GB"/>
            </w:rPr>
          </w:rPrChange>
        </w:rPr>
      </w:pPr>
      <w:ins w:id="954" w:author="Author">
        <w:r w:rsidRPr="003D4ED7">
          <w:rPr>
            <w:i/>
            <w:iCs/>
          </w:rPr>
          <w:t>b)</w:t>
        </w:r>
        <w:r w:rsidRPr="003D4ED7">
          <w:tab/>
        </w:r>
      </w:ins>
      <w:ins w:id="955" w:author="LV" w:date="2022-11-29T11:11:00Z">
        <w:r w:rsidRPr="003D4ED7">
          <w:t>que dans les Régions 1 et 3, les bandes de fréquences 1 885-1 980 MHz, 2 010</w:t>
        </w:r>
      </w:ins>
      <w:ins w:id="956" w:author="French" w:date="2022-12-07T11:22:00Z">
        <w:r w:rsidRPr="003D4ED7">
          <w:noBreakHyphen/>
        </w:r>
      </w:ins>
      <w:ins w:id="957" w:author="LV" w:date="2022-11-29T11:11:00Z">
        <w:r w:rsidRPr="003D4ED7">
          <w:t>2 025 MHz et 2 110-2 170 MHz et, dans la Région 2, les bandes de fréquences</w:t>
        </w:r>
      </w:ins>
      <w:ins w:id="958" w:author="French" w:date="2023-11-03T09:36:00Z">
        <w:r w:rsidR="0080662B" w:rsidRPr="003D4ED7">
          <w:t xml:space="preserve"> </w:t>
        </w:r>
      </w:ins>
      <w:ins w:id="959" w:author="LV" w:date="2022-11-29T11:11:00Z">
        <w:r w:rsidRPr="003D4ED7">
          <w:t>1 885</w:t>
        </w:r>
      </w:ins>
      <w:ins w:id="960" w:author="French" w:date="2022-12-07T11:22:00Z">
        <w:r w:rsidRPr="003D4ED7">
          <w:noBreakHyphen/>
        </w:r>
      </w:ins>
      <w:ins w:id="961" w:author="LV" w:date="2022-11-29T11:11:00Z">
        <w:r w:rsidRPr="003D4ED7">
          <w:t>1 980 MHz et 2 110-2 160 MHz sont indiquées dans le numéro</w:t>
        </w:r>
      </w:ins>
      <w:ins w:id="962" w:author="French" w:date="2023-11-03T09:36:00Z">
        <w:r w:rsidR="0080662B" w:rsidRPr="003D4ED7">
          <w:t> </w:t>
        </w:r>
      </w:ins>
      <w:ins w:id="963" w:author="LV" w:date="2022-11-29T11:11:00Z">
        <w:r w:rsidRPr="003D4ED7">
          <w:rPr>
            <w:rStyle w:val="Artref"/>
            <w:b/>
          </w:rPr>
          <w:t>5.388A</w:t>
        </w:r>
        <w:r w:rsidRPr="003D4ED7">
          <w:t xml:space="preserve"> aux fins de l'utilisation des stations HIBS</w:t>
        </w:r>
      </w:ins>
      <w:ins w:id="964" w:author="Author">
        <w:r w:rsidRPr="003D4ED7">
          <w:rPr>
            <w:rPrChange w:id="965" w:author="French" w:date="2022-12-05T09:50:00Z">
              <w:rPr>
                <w:lang w:val="en-GB"/>
              </w:rPr>
            </w:rPrChange>
          </w:rPr>
          <w:t>;</w:t>
        </w:r>
      </w:ins>
    </w:p>
    <w:p w14:paraId="72836BDB" w14:textId="77777777" w:rsidR="00902DE0" w:rsidRPr="003D4ED7" w:rsidRDefault="00902DE0" w:rsidP="00902DE0">
      <w:pPr>
        <w:rPr>
          <w:ins w:id="966" w:author="Author"/>
          <w:rPrChange w:id="967" w:author="French" w:date="2022-12-05T09:50:00Z">
            <w:rPr>
              <w:ins w:id="968" w:author="Author"/>
              <w:lang w:val="en-GB"/>
            </w:rPr>
          </w:rPrChange>
        </w:rPr>
      </w:pPr>
      <w:ins w:id="969" w:author="Author">
        <w:r w:rsidRPr="003D4ED7">
          <w:rPr>
            <w:i/>
            <w:iCs/>
            <w:rPrChange w:id="970" w:author="French" w:date="2022-12-05T09:50:00Z">
              <w:rPr>
                <w:i/>
                <w:iCs/>
                <w:lang w:val="en-GB"/>
              </w:rPr>
            </w:rPrChange>
          </w:rPr>
          <w:t>c)</w:t>
        </w:r>
        <w:r w:rsidRPr="003D4ED7">
          <w:rPr>
            <w:rPrChange w:id="971" w:author="French" w:date="2022-12-05T09:50:00Z">
              <w:rPr>
                <w:lang w:val="en-GB"/>
              </w:rPr>
            </w:rPrChange>
          </w:rPr>
          <w:tab/>
        </w:r>
      </w:ins>
      <w:ins w:id="972" w:author="LV" w:date="2022-11-29T11:11:00Z">
        <w:r w:rsidRPr="003D4ED7">
          <w:t>que les bandes de fréquences 1 885</w:t>
        </w:r>
        <w:r w:rsidRPr="003D4ED7">
          <w:noBreakHyphen/>
          <w:t>1 980 MHz, 2 010-2 025 MHz et 2 110-2 170 MHz, ou des parties de ces bandes</w:t>
        </w:r>
      </w:ins>
      <w:ins w:id="973" w:author="French" w:date="2022-12-05T11:55:00Z">
        <w:r w:rsidRPr="003D4ED7">
          <w:t xml:space="preserve"> de fréquences</w:t>
        </w:r>
      </w:ins>
      <w:ins w:id="974" w:author="LV" w:date="2022-11-29T11:11:00Z">
        <w:r w:rsidRPr="003D4ED7">
          <w:t>, sont identifiées pour les IMT conformément aux numéros </w:t>
        </w:r>
        <w:r w:rsidRPr="003D4ED7">
          <w:rPr>
            <w:rStyle w:val="Artref"/>
            <w:b/>
            <w:bCs/>
          </w:rPr>
          <w:t>5.384A</w:t>
        </w:r>
        <w:r w:rsidRPr="003D4ED7">
          <w:t xml:space="preserve"> et </w:t>
        </w:r>
        <w:r w:rsidRPr="003D4ED7">
          <w:rPr>
            <w:rStyle w:val="Artref"/>
            <w:b/>
            <w:bCs/>
          </w:rPr>
          <w:t>5.388</w:t>
        </w:r>
      </w:ins>
      <w:ins w:id="975" w:author="Author">
        <w:r w:rsidRPr="003D4ED7">
          <w:rPr>
            <w:rPrChange w:id="976" w:author="French" w:date="2022-12-05T09:50:00Z">
              <w:rPr>
                <w:lang w:val="en-GB"/>
              </w:rPr>
            </w:rPrChange>
          </w:rPr>
          <w:t>;</w:t>
        </w:r>
      </w:ins>
    </w:p>
    <w:p w14:paraId="36CD9EDB" w14:textId="77777777" w:rsidR="00902DE0" w:rsidRPr="003D4ED7" w:rsidRDefault="00902DE0" w:rsidP="00902DE0">
      <w:pPr>
        <w:rPr>
          <w:ins w:id="977" w:author="Author"/>
          <w:rPrChange w:id="978" w:author="French" w:date="2022-12-05T09:50:00Z">
            <w:rPr>
              <w:ins w:id="979" w:author="Author"/>
              <w:lang w:val="en-GB"/>
            </w:rPr>
          </w:rPrChange>
        </w:rPr>
      </w:pPr>
      <w:ins w:id="980" w:author="Author">
        <w:r w:rsidRPr="003D4ED7">
          <w:rPr>
            <w:i/>
            <w:iCs/>
            <w:rPrChange w:id="981" w:author="French" w:date="2022-12-05T09:50:00Z">
              <w:rPr>
                <w:i/>
                <w:iCs/>
                <w:lang w:val="en-GB"/>
              </w:rPr>
            </w:rPrChange>
          </w:rPr>
          <w:t>d)</w:t>
        </w:r>
        <w:r w:rsidRPr="003D4ED7">
          <w:rPr>
            <w:i/>
            <w:iCs/>
            <w:rPrChange w:id="982" w:author="French" w:date="2022-12-05T09:50:00Z">
              <w:rPr>
                <w:i/>
                <w:iCs/>
                <w:lang w:val="en-GB"/>
              </w:rPr>
            </w:rPrChange>
          </w:rPr>
          <w:tab/>
        </w:r>
      </w:ins>
      <w:ins w:id="983" w:author="LV" w:date="2022-11-29T11:11:00Z">
        <w:r w:rsidRPr="003D4ED7">
          <w:t>que ces bandes de fréquences sont attribuées</w:t>
        </w:r>
      </w:ins>
      <w:ins w:id="984" w:author="French" w:date="2022-12-05T11:55:00Z">
        <w:r w:rsidRPr="003D4ED7">
          <w:t xml:space="preserve"> aux services fixe et mobile </w:t>
        </w:r>
      </w:ins>
      <w:ins w:id="985" w:author="LV" w:date="2022-11-29T11:11:00Z">
        <w:r w:rsidRPr="003D4ED7">
          <w:t>à titre primaire avec égalité des droits</w:t>
        </w:r>
      </w:ins>
      <w:ins w:id="986" w:author="Author">
        <w:r w:rsidRPr="003D4ED7">
          <w:rPr>
            <w:rPrChange w:id="987" w:author="French" w:date="2022-12-05T09:50:00Z">
              <w:rPr>
                <w:lang w:val="en-GB"/>
              </w:rPr>
            </w:rPrChange>
          </w:rPr>
          <w:t>,</w:t>
        </w:r>
      </w:ins>
    </w:p>
    <w:p w14:paraId="0953F96D" w14:textId="77777777" w:rsidR="00902DE0" w:rsidRPr="003D4ED7" w:rsidRDefault="00902DE0" w:rsidP="00902DE0">
      <w:pPr>
        <w:pStyle w:val="Call"/>
      </w:pPr>
      <w:r w:rsidRPr="003D4ED7">
        <w:t>décide</w:t>
      </w:r>
    </w:p>
    <w:p w14:paraId="7594711C" w14:textId="77777777" w:rsidR="00902DE0" w:rsidRPr="003D4ED7" w:rsidDel="006513DF" w:rsidRDefault="00902DE0" w:rsidP="00902DE0">
      <w:pPr>
        <w:rPr>
          <w:del w:id="988" w:author="French" w:date="2022-10-31T12:00:00Z"/>
        </w:rPr>
      </w:pPr>
      <w:del w:id="989" w:author="French" w:date="2022-10-31T12:00:00Z">
        <w:r w:rsidRPr="003D4ED7" w:rsidDel="006513DF">
          <w:delText>1</w:delText>
        </w:r>
        <w:r w:rsidRPr="003D4ED7" w:rsidDel="006513DF">
          <w:tab/>
          <w:delText>que:</w:delText>
        </w:r>
      </w:del>
    </w:p>
    <w:p w14:paraId="5AC426F2" w14:textId="77777777" w:rsidR="00902DE0" w:rsidRPr="003D4ED7" w:rsidDel="006513DF" w:rsidRDefault="00902DE0" w:rsidP="00902DE0">
      <w:pPr>
        <w:rPr>
          <w:del w:id="990" w:author="French" w:date="2022-10-31T12:00:00Z"/>
        </w:rPr>
      </w:pPr>
      <w:del w:id="991" w:author="French" w:date="2022-10-31T12:00:00Z">
        <w:r w:rsidRPr="003D4ED7" w:rsidDel="006513DF">
          <w:delText>1.1</w:delText>
        </w:r>
        <w:r w:rsidRPr="003D4ED7" w:rsidDel="006513DF">
          <w:tab/>
          <w:delText xml:space="preserve">pour protéger les stations mobiles IMT exploitées dans les pays voisins contre les brouillages cocanal, le niveau de la puissance surfacique cocanal rayonnée par une station HAPS fonctionnant comme station de base IMT ne doit pas dépasser </w:delText>
        </w:r>
        <w:r w:rsidRPr="003D4ED7" w:rsidDel="006513DF">
          <w:sym w:font="Symbol" w:char="F02D"/>
        </w:r>
        <w:r w:rsidRPr="003D4ED7" w:rsidDel="006513DF">
          <w:delText>117 dB(W/(m</w:delText>
        </w:r>
        <w:r w:rsidRPr="003D4ED7" w:rsidDel="006513DF">
          <w:rPr>
            <w:vertAlign w:val="superscript"/>
          </w:rPr>
          <w:delText>2</w:delText>
        </w:r>
        <w:r w:rsidRPr="003D4ED7" w:rsidDel="006513DF">
          <w:delText> · MHz)) à la surface de la Terre en dehors des frontières d'un pays, sauf accord exprès de l'administration affectée donné lors de la notification de la station HAPS;</w:delText>
        </w:r>
      </w:del>
    </w:p>
    <w:p w14:paraId="321701C8" w14:textId="77777777" w:rsidR="00902DE0" w:rsidRPr="003D4ED7" w:rsidDel="006513DF" w:rsidRDefault="00902DE0" w:rsidP="00902DE0">
      <w:pPr>
        <w:rPr>
          <w:del w:id="992" w:author="French" w:date="2022-10-31T12:00:00Z"/>
        </w:rPr>
      </w:pPr>
      <w:del w:id="993" w:author="French" w:date="2022-10-31T12:00:00Z">
        <w:r w:rsidRPr="003D4ED7" w:rsidDel="006513DF">
          <w:delText>1.2</w:delText>
        </w:r>
        <w:r w:rsidRPr="003D4ED7" w:rsidDel="006513DF">
          <w:tab/>
          <w:delText>une station HAPS fonctionnant comme station de base IMT ne doit pas émettre en dehors des bandes 2 110-2 170 MHz dans les Régions 1 et 3 et 2 110-2 160 MHz dans la Région 2;</w:delText>
        </w:r>
      </w:del>
    </w:p>
    <w:p w14:paraId="37AC36C4" w14:textId="77777777" w:rsidR="00902DE0" w:rsidRPr="003D4ED7" w:rsidDel="006513DF" w:rsidRDefault="00902DE0" w:rsidP="00902DE0">
      <w:pPr>
        <w:rPr>
          <w:del w:id="994" w:author="French" w:date="2022-10-31T12:00:00Z"/>
        </w:rPr>
      </w:pPr>
      <w:del w:id="995" w:author="French" w:date="2022-10-31T12:00:00Z">
        <w:r w:rsidRPr="003D4ED7" w:rsidDel="006513DF">
          <w:delText>1.3</w:delText>
        </w:r>
        <w:r w:rsidRPr="003D4ED7" w:rsidDel="006513DF">
          <w:tab/>
          <w:delText>en Région 2, pour protéger les stations des systèmes MMDS dans certains pays voisins dans la bande 2 150-2 160 MHz contre les brouillages cocanal, le niveau de la puissance surfacique cocanal rayonnée par une station HAPS fonctionnant comme station de base IMT ne doit pas dépasser la valeur seuil suivante à la surface de la Terre en dehors des frontières d'un pays, sauf accord exprès de l'administration affectée donné lors de la notification de la station HAPS:</w:delText>
        </w:r>
      </w:del>
    </w:p>
    <w:p w14:paraId="64BDC043" w14:textId="77777777" w:rsidR="00902DE0" w:rsidRPr="003D4ED7" w:rsidDel="006513DF" w:rsidRDefault="00902DE0" w:rsidP="00902DE0">
      <w:pPr>
        <w:pStyle w:val="enumlev1"/>
        <w:rPr>
          <w:del w:id="996" w:author="French" w:date="2022-10-31T12:00:00Z"/>
        </w:rPr>
      </w:pPr>
      <w:del w:id="997" w:author="French" w:date="2022-10-31T12:00:00Z">
        <w:r w:rsidRPr="003D4ED7" w:rsidDel="006513DF">
          <w:sym w:font="Symbol" w:char="F02D"/>
        </w:r>
        <w:r w:rsidRPr="003D4ED7" w:rsidDel="006513DF">
          <w:tab/>
          <w:delText>–127 dB(W/(m</w:delText>
        </w:r>
        <w:r w:rsidRPr="003D4ED7" w:rsidDel="006513DF">
          <w:rPr>
            <w:vertAlign w:val="superscript"/>
          </w:rPr>
          <w:delText>2</w:delText>
        </w:r>
        <w:r w:rsidRPr="003D4ED7" w:rsidDel="006513DF">
          <w:delText> · MHz)) pour les angles d'arrivée (</w:delText>
        </w:r>
        <w:r w:rsidRPr="003D4ED7" w:rsidDel="006513DF">
          <w:sym w:font="Symbol" w:char="F071"/>
        </w:r>
        <w:r w:rsidRPr="003D4ED7" w:rsidDel="006513DF">
          <w:delText>) inférieurs à 7° au-dessus du plan horizontal;</w:delText>
        </w:r>
      </w:del>
    </w:p>
    <w:p w14:paraId="5E85B9FB" w14:textId="77777777" w:rsidR="00902DE0" w:rsidRPr="003D4ED7" w:rsidDel="006513DF" w:rsidRDefault="00902DE0" w:rsidP="00902DE0">
      <w:pPr>
        <w:pStyle w:val="enumlev1"/>
        <w:rPr>
          <w:del w:id="998" w:author="French" w:date="2022-10-31T12:00:00Z"/>
        </w:rPr>
      </w:pPr>
      <w:del w:id="999" w:author="French" w:date="2022-10-31T12:00:00Z">
        <w:r w:rsidRPr="003D4ED7" w:rsidDel="006513DF">
          <w:sym w:font="Symbol" w:char="F02D"/>
        </w:r>
        <w:r w:rsidRPr="003D4ED7" w:rsidDel="006513DF">
          <w:tab/>
          <w:delText>–127 + 0,666 (</w:delText>
        </w:r>
        <w:r w:rsidRPr="003D4ED7" w:rsidDel="006513DF">
          <w:sym w:font="Symbol" w:char="F071"/>
        </w:r>
        <w:r w:rsidRPr="003D4ED7" w:rsidDel="006513DF">
          <w:delText xml:space="preserve"> – 7) dB(W/(m</w:delText>
        </w:r>
        <w:r w:rsidRPr="003D4ED7" w:rsidDel="006513DF">
          <w:rPr>
            <w:vertAlign w:val="superscript"/>
          </w:rPr>
          <w:delText>2</w:delText>
        </w:r>
        <w:r w:rsidRPr="003D4ED7" w:rsidDel="006513DF">
          <w:delText> · MHz)) pour des angles d'arrivée compris entre 7° et 22° au</w:delText>
        </w:r>
        <w:r w:rsidRPr="003D4ED7" w:rsidDel="006513DF">
          <w:noBreakHyphen/>
          <w:delText>dessus du plan horizontal; et</w:delText>
        </w:r>
      </w:del>
    </w:p>
    <w:p w14:paraId="4B3CC4C0" w14:textId="77777777" w:rsidR="00902DE0" w:rsidRPr="003D4ED7" w:rsidDel="006513DF" w:rsidRDefault="00902DE0" w:rsidP="00902DE0">
      <w:pPr>
        <w:pStyle w:val="enumlev1"/>
        <w:rPr>
          <w:del w:id="1000" w:author="French" w:date="2022-10-31T12:00:00Z"/>
        </w:rPr>
      </w:pPr>
      <w:del w:id="1001" w:author="French" w:date="2022-10-31T12:00:00Z">
        <w:r w:rsidRPr="003D4ED7" w:rsidDel="006513DF">
          <w:sym w:font="Symbol" w:char="F02D"/>
        </w:r>
        <w:r w:rsidRPr="003D4ED7" w:rsidDel="006513DF">
          <w:tab/>
          <w:delText>–117 dB(W/(m</w:delText>
        </w:r>
        <w:r w:rsidRPr="003D4ED7" w:rsidDel="006513DF">
          <w:rPr>
            <w:vertAlign w:val="superscript"/>
          </w:rPr>
          <w:delText>2</w:delText>
        </w:r>
        <w:r w:rsidRPr="003D4ED7" w:rsidDel="006513DF">
          <w:delText xml:space="preserve"> · MHz)) pour les angles d'arrivée compris entre 22° et 90° au-dessus du plan horizontal; </w:delText>
        </w:r>
      </w:del>
    </w:p>
    <w:p w14:paraId="7554C92C" w14:textId="77777777" w:rsidR="00902DE0" w:rsidRPr="003D4ED7" w:rsidDel="006513DF" w:rsidRDefault="00902DE0" w:rsidP="00902DE0">
      <w:pPr>
        <w:rPr>
          <w:del w:id="1002" w:author="French" w:date="2022-10-31T12:00:00Z"/>
          <w:snapToGrid w:val="0"/>
        </w:rPr>
      </w:pPr>
      <w:del w:id="1003" w:author="French" w:date="2022-10-31T12:00:00Z">
        <w:r w:rsidRPr="003D4ED7" w:rsidDel="006513DF">
          <w:rPr>
            <w:snapToGrid w:val="0"/>
          </w:rPr>
          <w:delText>1.4</w:delText>
        </w:r>
        <w:r w:rsidRPr="003D4ED7" w:rsidDel="006513DF">
          <w:rPr>
            <w:snapToGrid w:val="0"/>
          </w:rPr>
          <w:tab/>
          <w:delText>dans certains pays (voir le numéro </w:delText>
        </w:r>
        <w:r w:rsidRPr="003D4ED7" w:rsidDel="006513DF">
          <w:rPr>
            <w:rStyle w:val="Artref"/>
            <w:b/>
            <w:bCs/>
          </w:rPr>
          <w:delText>5.388B</w:delText>
        </w:r>
        <w:r w:rsidRPr="003D4ED7" w:rsidDel="006513DF">
          <w:rPr>
            <w:snapToGrid w:val="0"/>
          </w:rPr>
          <w:delText>), pour protéger les services fixe et mobile, y compris les stations mobiles IMT, sur leurs territoires vis</w:delText>
        </w:r>
        <w:r w:rsidRPr="003D4ED7" w:rsidDel="006513DF">
          <w:rPr>
            <w:snapToGrid w:val="0"/>
          </w:rPr>
          <w:noBreakHyphen/>
          <w:delText>à</w:delText>
        </w:r>
        <w:r w:rsidRPr="003D4ED7" w:rsidDel="006513DF">
          <w:rPr>
            <w:snapToGrid w:val="0"/>
          </w:rPr>
          <w:noBreakHyphen/>
          <w:delText>vis des brouillages cocanal causés par une station HAPS fonctionnant comme station de base IMT conformément au numéro </w:delText>
        </w:r>
        <w:r w:rsidRPr="003D4ED7" w:rsidDel="006513DF">
          <w:rPr>
            <w:rStyle w:val="Artref"/>
            <w:b/>
            <w:bCs/>
          </w:rPr>
          <w:delText>5.388A</w:delText>
        </w:r>
        <w:r w:rsidRPr="003D4ED7" w:rsidDel="006513DF">
          <w:rPr>
            <w:snapToGrid w:val="0"/>
          </w:rPr>
          <w:delText xml:space="preserve"> dans les pays voisins, les limites indiquées au numéro </w:delText>
        </w:r>
        <w:r w:rsidRPr="003D4ED7" w:rsidDel="006513DF">
          <w:rPr>
            <w:rStyle w:val="Artref"/>
            <w:b/>
            <w:bCs/>
          </w:rPr>
          <w:delText>5.388B</w:delText>
        </w:r>
        <w:r w:rsidRPr="003D4ED7" w:rsidDel="006513DF">
          <w:rPr>
            <w:snapToGrid w:val="0"/>
          </w:rPr>
          <w:delText xml:space="preserve"> s'appliquent;</w:delText>
        </w:r>
      </w:del>
    </w:p>
    <w:p w14:paraId="50B68B81" w14:textId="77777777" w:rsidR="00902DE0" w:rsidRPr="003D4ED7" w:rsidDel="006513DF" w:rsidRDefault="00902DE0" w:rsidP="00902DE0">
      <w:pPr>
        <w:rPr>
          <w:del w:id="1004" w:author="French" w:date="2022-10-31T12:00:00Z"/>
        </w:rPr>
      </w:pPr>
      <w:del w:id="1005" w:author="French" w:date="2022-10-31T12:00:00Z">
        <w:r w:rsidRPr="003D4ED7" w:rsidDel="006513DF">
          <w:lastRenderedPageBreak/>
          <w:delText>2</w:delText>
        </w:r>
        <w:r w:rsidRPr="003D4ED7" w:rsidDel="006513DF">
          <w:tab/>
          <w:delText>que les limites indiquées dans la présente Résolution s'appliquent à toutes les stations HAPS fonctionnant conformément au numéro </w:delText>
        </w:r>
        <w:r w:rsidRPr="003D4ED7" w:rsidDel="006513DF">
          <w:rPr>
            <w:rStyle w:val="Artref"/>
            <w:b/>
            <w:bCs/>
          </w:rPr>
          <w:delText>5.388A</w:delText>
        </w:r>
        <w:r w:rsidRPr="003D4ED7" w:rsidDel="006513DF">
          <w:delText>;</w:delText>
        </w:r>
      </w:del>
    </w:p>
    <w:p w14:paraId="0612AAB6" w14:textId="77777777" w:rsidR="00902DE0" w:rsidRPr="003D4ED7" w:rsidRDefault="00902DE0" w:rsidP="00902DE0">
      <w:del w:id="1006" w:author="French" w:date="2022-10-31T12:00:00Z">
        <w:r w:rsidRPr="003D4ED7" w:rsidDel="006513DF">
          <w:delText>3</w:delText>
        </w:r>
      </w:del>
      <w:ins w:id="1007" w:author="French" w:date="2022-10-31T12:00:00Z">
        <w:r w:rsidRPr="003D4ED7">
          <w:t>1</w:t>
        </w:r>
      </w:ins>
      <w:r w:rsidRPr="003D4ED7">
        <w:tab/>
        <w:t xml:space="preserve">que les administrations souhaitant mettre en œuvre des stations </w:t>
      </w:r>
      <w:del w:id="1008" w:author="LV" w:date="2022-11-29T11:11:00Z">
        <w:r w:rsidRPr="003D4ED7" w:rsidDel="00424F04">
          <w:delText>HAPS dans le cadre de la composante de Terre d'un système IMT</w:delText>
        </w:r>
      </w:del>
      <w:ins w:id="1009" w:author="LV" w:date="2022-11-29T11:11:00Z">
        <w:r w:rsidRPr="003D4ED7">
          <w:t>HIBS</w:t>
        </w:r>
      </w:ins>
      <w:r w:rsidRPr="003D4ED7">
        <w:t xml:space="preserve"> doivent se conformer à ce qui suit:</w:t>
      </w:r>
    </w:p>
    <w:p w14:paraId="152BA93D" w14:textId="77777777" w:rsidR="00902DE0" w:rsidRPr="003D4ED7" w:rsidDel="006513DF" w:rsidRDefault="00902DE0" w:rsidP="00902DE0">
      <w:pPr>
        <w:rPr>
          <w:del w:id="1010" w:author="French" w:date="2022-10-31T12:02:00Z"/>
        </w:rPr>
      </w:pPr>
      <w:del w:id="1011" w:author="French" w:date="2022-10-31T12:02:00Z">
        <w:r w:rsidRPr="003D4ED7" w:rsidDel="006513DF">
          <w:delText>3.1</w:delText>
        </w:r>
        <w:r w:rsidRPr="003D4ED7" w:rsidDel="006513DF">
          <w:tab/>
          <w:delText>pour protéger les stations IMT exploitées dans des pays voisins contre les brouillages cocanal, une station HAPS fonctionnant comme une station de base IMT doit utiliser des antennes conformes au diagramme de rayonnement suivant:</w:delText>
        </w:r>
      </w:del>
    </w:p>
    <w:p w14:paraId="47084793" w14:textId="77777777" w:rsidR="00902DE0" w:rsidRPr="003D4ED7" w:rsidDel="006513DF" w:rsidRDefault="00902DE0" w:rsidP="00902DE0">
      <w:pPr>
        <w:pStyle w:val="Equation"/>
        <w:tabs>
          <w:tab w:val="center" w:pos="4111"/>
          <w:tab w:val="center" w:pos="5245"/>
          <w:tab w:val="center" w:pos="5812"/>
          <w:tab w:val="left" w:pos="6095"/>
          <w:tab w:val="left" w:pos="6662"/>
          <w:tab w:val="left" w:pos="6719"/>
        </w:tabs>
        <w:rPr>
          <w:del w:id="1012" w:author="French" w:date="2022-10-31T12:02:00Z"/>
          <w:vertAlign w:val="subscript"/>
        </w:rPr>
      </w:pPr>
      <w:del w:id="1013" w:author="French" w:date="2022-10-31T12:02:00Z">
        <w:r w:rsidRPr="003D4ED7" w:rsidDel="006513DF">
          <w:tab/>
        </w:r>
        <w:r w:rsidRPr="003D4ED7" w:rsidDel="006513DF">
          <w:rPr>
            <w:i/>
            <w:iCs/>
          </w:rPr>
          <w:delText>G</w:delText>
        </w:r>
        <w:r w:rsidRPr="003D4ED7" w:rsidDel="006513DF">
          <w:delText>(</w:delText>
        </w:r>
        <w:r w:rsidRPr="003D4ED7" w:rsidDel="006513DF">
          <w:rPr>
            <w:rFonts w:ascii="Symbol" w:hAnsi="Symbol"/>
          </w:rPr>
          <w:sym w:font="Symbol" w:char="0079"/>
        </w:r>
        <w:r w:rsidRPr="003D4ED7" w:rsidDel="006513DF">
          <w:delText xml:space="preserve">) </w:delText>
        </w:r>
        <w:r w:rsidRPr="003D4ED7" w:rsidDel="006513DF">
          <w:rPr>
            <w:rFonts w:ascii="Symbol" w:hAnsi="Symbol"/>
          </w:rPr>
          <w:delText></w:delText>
        </w:r>
        <w:r w:rsidRPr="003D4ED7" w:rsidDel="006513DF">
          <w:delText xml:space="preserve"> </w:delText>
        </w:r>
        <w:r w:rsidRPr="003D4ED7" w:rsidDel="006513DF">
          <w:rPr>
            <w:i/>
            <w:iCs/>
          </w:rPr>
          <w:delText>G</w:delText>
        </w:r>
        <w:r w:rsidRPr="003D4ED7" w:rsidDel="006513DF">
          <w:rPr>
            <w:i/>
            <w:iCs/>
            <w:vertAlign w:val="subscript"/>
          </w:rPr>
          <w:delText>m</w:delText>
        </w:r>
        <w:r w:rsidRPr="003D4ED7" w:rsidDel="006513DF">
          <w:delText xml:space="preserve"> – 3(</w:delText>
        </w:r>
        <w:r w:rsidRPr="003D4ED7" w:rsidDel="006513DF">
          <w:sym w:font="Symbol" w:char="0079"/>
        </w:r>
        <w:r w:rsidRPr="003D4ED7" w:rsidDel="006513DF">
          <w:delText>/</w:delText>
        </w:r>
        <w:r w:rsidRPr="003D4ED7" w:rsidDel="006513DF">
          <w:sym w:font="Symbol" w:char="0079"/>
        </w:r>
        <w:r w:rsidRPr="003D4ED7" w:rsidDel="006513DF">
          <w:rPr>
            <w:i/>
            <w:iCs/>
            <w:vertAlign w:val="subscript"/>
          </w:rPr>
          <w:delText>b</w:delText>
        </w:r>
        <w:r w:rsidRPr="003D4ED7" w:rsidDel="006513DF">
          <w:delText>)</w:delText>
        </w:r>
        <w:r w:rsidRPr="003D4ED7" w:rsidDel="006513DF">
          <w:rPr>
            <w:vertAlign w:val="superscript"/>
          </w:rPr>
          <w:delText>2</w:delText>
        </w:r>
        <w:r w:rsidRPr="003D4ED7" w:rsidDel="006513DF">
          <w:delText xml:space="preserve"> </w:delText>
        </w:r>
        <w:r w:rsidRPr="003D4ED7" w:rsidDel="006513DF">
          <w:tab/>
          <w:delText>dBi</w:delText>
        </w:r>
        <w:r w:rsidRPr="003D4ED7" w:rsidDel="006513DF">
          <w:tab/>
          <w:delText>pour</w:delText>
        </w:r>
        <w:r w:rsidRPr="003D4ED7" w:rsidDel="006513DF">
          <w:tab/>
          <w:delText>0</w:delText>
        </w:r>
        <w:r w:rsidRPr="003D4ED7" w:rsidDel="006513DF">
          <w:rPr>
            <w:rFonts w:ascii="Symbol" w:hAnsi="Symbol"/>
          </w:rPr>
          <w:sym w:font="Symbol" w:char="00B0"/>
        </w:r>
        <w:r w:rsidRPr="003D4ED7" w:rsidDel="006513DF">
          <w:tab/>
        </w:r>
        <w:r w:rsidRPr="003D4ED7" w:rsidDel="006513DF">
          <w:rPr>
            <w:rFonts w:ascii="Symbol" w:hAnsi="Symbol"/>
          </w:rPr>
          <w:sym w:font="Symbol" w:char="00A3"/>
        </w:r>
        <w:r w:rsidRPr="003D4ED7" w:rsidDel="006513DF">
          <w:delText xml:space="preserve"> </w:delText>
        </w:r>
        <w:r w:rsidRPr="003D4ED7" w:rsidDel="006513DF">
          <w:sym w:font="Symbol" w:char="F079"/>
        </w:r>
        <w:r w:rsidRPr="003D4ED7" w:rsidDel="006513DF">
          <w:delText xml:space="preserve"> </w:delText>
        </w:r>
        <w:r w:rsidRPr="003D4ED7" w:rsidDel="006513DF">
          <w:rPr>
            <w:rFonts w:ascii="Symbol" w:hAnsi="Symbol"/>
          </w:rPr>
          <w:sym w:font="Symbol" w:char="00A3"/>
        </w:r>
        <w:r w:rsidRPr="003D4ED7" w:rsidDel="006513DF">
          <w:delText xml:space="preserve"> </w:delText>
        </w:r>
        <w:r w:rsidRPr="003D4ED7" w:rsidDel="006513DF">
          <w:sym w:font="Symbol" w:char="F079"/>
        </w:r>
        <w:r w:rsidRPr="003D4ED7" w:rsidDel="006513DF">
          <w:rPr>
            <w:vertAlign w:val="subscript"/>
          </w:rPr>
          <w:delText>1</w:delText>
        </w:r>
      </w:del>
    </w:p>
    <w:p w14:paraId="23AEB802" w14:textId="77777777" w:rsidR="00902DE0" w:rsidRPr="003D4ED7" w:rsidDel="006513DF" w:rsidRDefault="00902DE0" w:rsidP="00902DE0">
      <w:pPr>
        <w:pStyle w:val="Equation"/>
        <w:tabs>
          <w:tab w:val="center" w:pos="4111"/>
          <w:tab w:val="center" w:pos="5245"/>
          <w:tab w:val="center" w:pos="5812"/>
          <w:tab w:val="left" w:pos="6095"/>
          <w:tab w:val="left" w:pos="6662"/>
          <w:tab w:val="left" w:pos="6719"/>
        </w:tabs>
        <w:rPr>
          <w:del w:id="1014" w:author="French" w:date="2022-10-31T12:02:00Z"/>
          <w:vertAlign w:val="subscript"/>
        </w:rPr>
      </w:pPr>
      <w:del w:id="1015" w:author="French" w:date="2022-10-31T12:02:00Z">
        <w:r w:rsidRPr="003D4ED7" w:rsidDel="006513DF">
          <w:tab/>
        </w:r>
        <w:r w:rsidRPr="003D4ED7" w:rsidDel="006513DF">
          <w:rPr>
            <w:i/>
            <w:iCs/>
          </w:rPr>
          <w:delText>G</w:delText>
        </w:r>
        <w:r w:rsidRPr="003D4ED7" w:rsidDel="006513DF">
          <w:delText>(</w:delText>
        </w:r>
        <w:r w:rsidRPr="003D4ED7" w:rsidDel="006513DF">
          <w:rPr>
            <w:rFonts w:ascii="Symbol" w:hAnsi="Symbol"/>
          </w:rPr>
          <w:sym w:font="Symbol" w:char="0079"/>
        </w:r>
        <w:r w:rsidRPr="003D4ED7" w:rsidDel="006513DF">
          <w:delText xml:space="preserve">) </w:delText>
        </w:r>
        <w:r w:rsidRPr="003D4ED7" w:rsidDel="006513DF">
          <w:rPr>
            <w:rFonts w:ascii="Symbol" w:hAnsi="Symbol"/>
          </w:rPr>
          <w:delText></w:delText>
        </w:r>
        <w:r w:rsidRPr="003D4ED7" w:rsidDel="006513DF">
          <w:delText xml:space="preserve"> </w:delText>
        </w:r>
        <w:r w:rsidRPr="003D4ED7" w:rsidDel="006513DF">
          <w:rPr>
            <w:i/>
            <w:iCs/>
          </w:rPr>
          <w:delText>G</w:delText>
        </w:r>
        <w:r w:rsidRPr="003D4ED7" w:rsidDel="006513DF">
          <w:rPr>
            <w:i/>
            <w:iCs/>
            <w:vertAlign w:val="subscript"/>
          </w:rPr>
          <w:delText>m</w:delText>
        </w:r>
        <w:r w:rsidRPr="003D4ED7" w:rsidDel="006513DF">
          <w:delText xml:space="preserve"> </w:delText>
        </w:r>
        <w:r w:rsidRPr="003D4ED7" w:rsidDel="006513DF">
          <w:rPr>
            <w:rFonts w:ascii="Symbol" w:hAnsi="Symbol"/>
          </w:rPr>
          <w:delText></w:delText>
        </w:r>
        <w:r w:rsidRPr="003D4ED7" w:rsidDel="006513DF">
          <w:delText xml:space="preserve"> </w:delText>
        </w:r>
        <w:r w:rsidRPr="003D4ED7" w:rsidDel="006513DF">
          <w:rPr>
            <w:i/>
            <w:iCs/>
          </w:rPr>
          <w:delText>L</w:delText>
        </w:r>
        <w:r w:rsidRPr="003D4ED7" w:rsidDel="006513DF">
          <w:rPr>
            <w:i/>
            <w:iCs/>
            <w:vertAlign w:val="subscript"/>
          </w:rPr>
          <w:delText>N</w:delText>
        </w:r>
        <w:r w:rsidRPr="003D4ED7" w:rsidDel="006513DF">
          <w:tab/>
          <w:delText>dBi</w:delText>
        </w:r>
        <w:r w:rsidRPr="003D4ED7" w:rsidDel="006513DF">
          <w:tab/>
          <w:delText>pour</w:delText>
        </w:r>
        <w:r w:rsidRPr="003D4ED7" w:rsidDel="006513DF">
          <w:tab/>
        </w:r>
        <w:r w:rsidRPr="003D4ED7" w:rsidDel="006513DF">
          <w:sym w:font="Symbol" w:char="F079"/>
        </w:r>
        <w:r w:rsidRPr="003D4ED7" w:rsidDel="006513DF">
          <w:rPr>
            <w:vertAlign w:val="subscript"/>
          </w:rPr>
          <w:delText>1</w:delText>
        </w:r>
        <w:r w:rsidRPr="003D4ED7" w:rsidDel="006513DF">
          <w:tab/>
        </w:r>
        <w:r w:rsidRPr="003D4ED7" w:rsidDel="006513DF">
          <w:rPr>
            <w:rFonts w:ascii="Symbol" w:hAnsi="Symbol"/>
          </w:rPr>
          <w:sym w:font="Symbol" w:char="003C"/>
        </w:r>
        <w:r w:rsidRPr="003D4ED7" w:rsidDel="006513DF">
          <w:delText xml:space="preserve"> </w:delText>
        </w:r>
        <w:r w:rsidRPr="003D4ED7" w:rsidDel="006513DF">
          <w:sym w:font="Symbol" w:char="F079"/>
        </w:r>
        <w:r w:rsidRPr="003D4ED7" w:rsidDel="006513DF">
          <w:delText xml:space="preserve"> </w:delText>
        </w:r>
        <w:r w:rsidRPr="003D4ED7" w:rsidDel="006513DF">
          <w:sym w:font="Symbol" w:char="00A3"/>
        </w:r>
        <w:r w:rsidRPr="003D4ED7" w:rsidDel="006513DF">
          <w:delText xml:space="preserve"> </w:delText>
        </w:r>
        <w:r w:rsidRPr="003D4ED7" w:rsidDel="006513DF">
          <w:sym w:font="Symbol" w:char="F079"/>
        </w:r>
        <w:r w:rsidRPr="003D4ED7" w:rsidDel="006513DF">
          <w:rPr>
            <w:vertAlign w:val="subscript"/>
          </w:rPr>
          <w:delText>2</w:delText>
        </w:r>
      </w:del>
    </w:p>
    <w:p w14:paraId="00D5E3E5" w14:textId="77777777" w:rsidR="00902DE0" w:rsidRPr="003D4ED7" w:rsidDel="006513DF" w:rsidRDefault="00902DE0" w:rsidP="00902DE0">
      <w:pPr>
        <w:pStyle w:val="Equation"/>
        <w:tabs>
          <w:tab w:val="center" w:pos="4111"/>
          <w:tab w:val="center" w:pos="5245"/>
          <w:tab w:val="center" w:pos="5812"/>
          <w:tab w:val="left" w:pos="6095"/>
          <w:tab w:val="left" w:pos="6662"/>
          <w:tab w:val="left" w:pos="6719"/>
        </w:tabs>
        <w:rPr>
          <w:del w:id="1016" w:author="French" w:date="2022-10-31T12:02:00Z"/>
          <w:vertAlign w:val="subscript"/>
        </w:rPr>
      </w:pPr>
      <w:del w:id="1017" w:author="French" w:date="2022-10-31T12:02:00Z">
        <w:r w:rsidRPr="003D4ED7" w:rsidDel="006513DF">
          <w:tab/>
        </w:r>
        <w:r w:rsidRPr="003D4ED7" w:rsidDel="006513DF">
          <w:rPr>
            <w:i/>
            <w:iCs/>
          </w:rPr>
          <w:delText>G</w:delText>
        </w:r>
        <w:r w:rsidRPr="003D4ED7" w:rsidDel="006513DF">
          <w:delText>(</w:delText>
        </w:r>
        <w:r w:rsidRPr="003D4ED7" w:rsidDel="006513DF">
          <w:rPr>
            <w:rFonts w:ascii="Symbol" w:hAnsi="Symbol"/>
          </w:rPr>
          <w:sym w:font="Symbol" w:char="0079"/>
        </w:r>
        <w:r w:rsidRPr="003D4ED7" w:rsidDel="006513DF">
          <w:delText xml:space="preserve">) </w:delText>
        </w:r>
        <w:r w:rsidRPr="003D4ED7" w:rsidDel="006513DF">
          <w:rPr>
            <w:rFonts w:ascii="Symbol" w:hAnsi="Symbol"/>
          </w:rPr>
          <w:delText></w:delText>
        </w:r>
        <w:r w:rsidRPr="003D4ED7" w:rsidDel="006513DF">
          <w:delText xml:space="preserve"> </w:delText>
        </w:r>
        <w:r w:rsidRPr="003D4ED7" w:rsidDel="006513DF">
          <w:rPr>
            <w:i/>
            <w:iCs/>
          </w:rPr>
          <w:delText>X</w:delText>
        </w:r>
        <w:r w:rsidRPr="003D4ED7" w:rsidDel="006513DF">
          <w:delText xml:space="preserve"> – 60 log (</w:delText>
        </w:r>
        <w:r w:rsidRPr="003D4ED7" w:rsidDel="006513DF">
          <w:rPr>
            <w:rFonts w:ascii="Symbol" w:hAnsi="Symbol"/>
          </w:rPr>
          <w:sym w:font="Symbol" w:char="0079"/>
        </w:r>
        <w:r w:rsidRPr="003D4ED7" w:rsidDel="006513DF">
          <w:delText>)</w:delText>
        </w:r>
        <w:r w:rsidRPr="003D4ED7" w:rsidDel="006513DF">
          <w:tab/>
          <w:delText>dBi</w:delText>
        </w:r>
        <w:r w:rsidRPr="003D4ED7" w:rsidDel="006513DF">
          <w:tab/>
          <w:delText>pour</w:delText>
        </w:r>
        <w:r w:rsidRPr="003D4ED7" w:rsidDel="006513DF">
          <w:tab/>
        </w:r>
        <w:r w:rsidRPr="003D4ED7" w:rsidDel="006513DF">
          <w:sym w:font="Symbol" w:char="F079"/>
        </w:r>
        <w:r w:rsidRPr="003D4ED7" w:rsidDel="006513DF">
          <w:rPr>
            <w:vertAlign w:val="subscript"/>
          </w:rPr>
          <w:delText>2</w:delText>
        </w:r>
        <w:r w:rsidRPr="003D4ED7" w:rsidDel="006513DF">
          <w:tab/>
        </w:r>
        <w:r w:rsidRPr="003D4ED7" w:rsidDel="006513DF">
          <w:rPr>
            <w:rFonts w:ascii="Symbol" w:hAnsi="Symbol"/>
          </w:rPr>
          <w:sym w:font="Symbol" w:char="003C"/>
        </w:r>
        <w:r w:rsidRPr="003D4ED7" w:rsidDel="006513DF">
          <w:delText xml:space="preserve"> </w:delText>
        </w:r>
        <w:r w:rsidRPr="003D4ED7" w:rsidDel="006513DF">
          <w:sym w:font="Symbol" w:char="F079"/>
        </w:r>
        <w:r w:rsidRPr="003D4ED7" w:rsidDel="006513DF">
          <w:delText xml:space="preserve"> </w:delText>
        </w:r>
        <w:r w:rsidRPr="003D4ED7" w:rsidDel="006513DF">
          <w:rPr>
            <w:rFonts w:ascii="Symbol" w:hAnsi="Symbol"/>
          </w:rPr>
          <w:sym w:font="Symbol" w:char="00A3"/>
        </w:r>
        <w:r w:rsidRPr="003D4ED7" w:rsidDel="006513DF">
          <w:delText xml:space="preserve"> </w:delText>
        </w:r>
        <w:r w:rsidRPr="003D4ED7" w:rsidDel="006513DF">
          <w:sym w:font="Symbol" w:char="F079"/>
        </w:r>
        <w:r w:rsidRPr="003D4ED7" w:rsidDel="006513DF">
          <w:rPr>
            <w:vertAlign w:val="subscript"/>
          </w:rPr>
          <w:delText>3</w:delText>
        </w:r>
      </w:del>
    </w:p>
    <w:p w14:paraId="28948064" w14:textId="77777777" w:rsidR="00902DE0" w:rsidRPr="003D4ED7" w:rsidDel="006513DF" w:rsidRDefault="00902DE0" w:rsidP="00902DE0">
      <w:pPr>
        <w:pStyle w:val="Equation"/>
        <w:tabs>
          <w:tab w:val="center" w:pos="4111"/>
          <w:tab w:val="center" w:pos="5245"/>
          <w:tab w:val="center" w:pos="5812"/>
          <w:tab w:val="left" w:pos="6095"/>
          <w:tab w:val="left" w:pos="6662"/>
          <w:tab w:val="left" w:pos="6719"/>
        </w:tabs>
        <w:rPr>
          <w:del w:id="1018" w:author="French" w:date="2022-10-31T12:02:00Z"/>
          <w:vertAlign w:val="subscript"/>
        </w:rPr>
      </w:pPr>
      <w:del w:id="1019" w:author="French" w:date="2022-10-31T12:02:00Z">
        <w:r w:rsidRPr="003D4ED7" w:rsidDel="006513DF">
          <w:tab/>
        </w:r>
        <w:r w:rsidRPr="003D4ED7" w:rsidDel="006513DF">
          <w:rPr>
            <w:i/>
            <w:iCs/>
          </w:rPr>
          <w:delText>G</w:delText>
        </w:r>
        <w:r w:rsidRPr="003D4ED7" w:rsidDel="006513DF">
          <w:delText>(</w:delText>
        </w:r>
        <w:r w:rsidRPr="003D4ED7" w:rsidDel="006513DF">
          <w:rPr>
            <w:rFonts w:ascii="Symbol" w:hAnsi="Symbol"/>
          </w:rPr>
          <w:sym w:font="Symbol" w:char="0079"/>
        </w:r>
        <w:r w:rsidRPr="003D4ED7" w:rsidDel="006513DF">
          <w:delText xml:space="preserve">) </w:delText>
        </w:r>
        <w:r w:rsidRPr="003D4ED7" w:rsidDel="006513DF">
          <w:rPr>
            <w:rFonts w:ascii="Symbol" w:hAnsi="Symbol"/>
          </w:rPr>
          <w:delText></w:delText>
        </w:r>
        <w:r w:rsidRPr="003D4ED7" w:rsidDel="006513DF">
          <w:delText xml:space="preserve"> </w:delText>
        </w:r>
        <w:r w:rsidRPr="003D4ED7" w:rsidDel="006513DF">
          <w:rPr>
            <w:i/>
            <w:iCs/>
          </w:rPr>
          <w:delText>L</w:delText>
        </w:r>
        <w:r w:rsidRPr="003D4ED7" w:rsidDel="006513DF">
          <w:rPr>
            <w:i/>
            <w:iCs/>
            <w:vertAlign w:val="subscript"/>
          </w:rPr>
          <w:delText>F</w:delText>
        </w:r>
        <w:r w:rsidRPr="003D4ED7" w:rsidDel="006513DF">
          <w:tab/>
          <w:delText>dBi</w:delText>
        </w:r>
        <w:r w:rsidRPr="003D4ED7" w:rsidDel="006513DF">
          <w:tab/>
          <w:delText>pour</w:delText>
        </w:r>
        <w:r w:rsidRPr="003D4ED7" w:rsidDel="006513DF">
          <w:tab/>
        </w:r>
        <w:r w:rsidRPr="003D4ED7" w:rsidDel="006513DF">
          <w:sym w:font="Symbol" w:char="F079"/>
        </w:r>
        <w:r w:rsidRPr="003D4ED7" w:rsidDel="006513DF">
          <w:rPr>
            <w:vertAlign w:val="subscript"/>
          </w:rPr>
          <w:delText>3</w:delText>
        </w:r>
        <w:r w:rsidRPr="003D4ED7" w:rsidDel="006513DF">
          <w:tab/>
        </w:r>
        <w:r w:rsidRPr="003D4ED7" w:rsidDel="006513DF">
          <w:rPr>
            <w:rFonts w:ascii="Symbol" w:hAnsi="Symbol"/>
          </w:rPr>
          <w:sym w:font="Symbol" w:char="003C"/>
        </w:r>
        <w:r w:rsidRPr="003D4ED7" w:rsidDel="006513DF">
          <w:delText xml:space="preserve"> </w:delText>
        </w:r>
        <w:r w:rsidRPr="003D4ED7" w:rsidDel="006513DF">
          <w:sym w:font="Symbol" w:char="F079"/>
        </w:r>
        <w:r w:rsidRPr="003D4ED7" w:rsidDel="006513DF">
          <w:delText xml:space="preserve"> </w:delText>
        </w:r>
        <w:r w:rsidRPr="003D4ED7" w:rsidDel="006513DF">
          <w:rPr>
            <w:rFonts w:ascii="Symbol" w:hAnsi="Symbol"/>
          </w:rPr>
          <w:sym w:font="Symbol" w:char="00A3"/>
        </w:r>
        <w:r w:rsidRPr="003D4ED7" w:rsidDel="006513DF">
          <w:delText xml:space="preserve"> 90</w:delText>
        </w:r>
        <w:r w:rsidRPr="003D4ED7" w:rsidDel="006513DF">
          <w:rPr>
            <w:rFonts w:ascii="Symbol" w:hAnsi="Symbol"/>
          </w:rPr>
          <w:sym w:font="Symbol" w:char="00B0"/>
        </w:r>
      </w:del>
    </w:p>
    <w:p w14:paraId="640E38A5" w14:textId="77777777" w:rsidR="00902DE0" w:rsidRPr="003D4ED7" w:rsidDel="006513DF" w:rsidRDefault="00902DE0" w:rsidP="00902DE0">
      <w:pPr>
        <w:keepNext/>
        <w:keepLines/>
        <w:rPr>
          <w:del w:id="1020" w:author="French" w:date="2022-10-31T12:02:00Z"/>
        </w:rPr>
      </w:pPr>
      <w:del w:id="1021" w:author="French" w:date="2022-10-31T12:02:00Z">
        <w:r w:rsidRPr="003D4ED7" w:rsidDel="006513DF">
          <w:delText>où:</w:delText>
        </w:r>
      </w:del>
    </w:p>
    <w:p w14:paraId="109FFFC1" w14:textId="77777777" w:rsidR="00902DE0" w:rsidRPr="003D4ED7" w:rsidDel="006513DF" w:rsidRDefault="00902DE0" w:rsidP="00902DE0">
      <w:pPr>
        <w:pStyle w:val="Equation"/>
        <w:tabs>
          <w:tab w:val="clear" w:pos="1134"/>
          <w:tab w:val="right" w:pos="1701"/>
        </w:tabs>
        <w:rPr>
          <w:del w:id="1022" w:author="French" w:date="2022-10-31T12:02:00Z"/>
        </w:rPr>
      </w:pPr>
      <w:del w:id="1023" w:author="French" w:date="2022-10-31T12:02:00Z">
        <w:r w:rsidRPr="003D4ED7" w:rsidDel="006513DF">
          <w:rPr>
            <w:i/>
            <w:iCs/>
          </w:rPr>
          <w:tab/>
          <w:delText>G</w:delText>
        </w:r>
        <w:r w:rsidRPr="003D4ED7" w:rsidDel="006513DF">
          <w:delText>(</w:delText>
        </w:r>
        <w:r w:rsidRPr="003D4ED7" w:rsidDel="006513DF">
          <w:rPr>
            <w:rFonts w:ascii="Symbol" w:hAnsi="Symbol"/>
          </w:rPr>
          <w:sym w:font="Symbol" w:char="0079"/>
        </w:r>
        <w:r w:rsidRPr="003D4ED7" w:rsidDel="006513DF">
          <w:delText>):</w:delText>
        </w:r>
        <w:r w:rsidRPr="003D4ED7" w:rsidDel="006513DF">
          <w:tab/>
          <w:delText xml:space="preserve">gain à l'angle </w:delText>
        </w:r>
        <w:r w:rsidRPr="003D4ED7" w:rsidDel="006513DF">
          <w:sym w:font="Symbol" w:char="F079"/>
        </w:r>
        <w:r w:rsidRPr="003D4ED7" w:rsidDel="006513DF">
          <w:delText xml:space="preserve"> par rapport à l'axe du faisceau principal (dBi)</w:delText>
        </w:r>
      </w:del>
    </w:p>
    <w:p w14:paraId="652336D3" w14:textId="77777777" w:rsidR="00902DE0" w:rsidRPr="003D4ED7" w:rsidDel="006513DF" w:rsidRDefault="00902DE0" w:rsidP="00902DE0">
      <w:pPr>
        <w:pStyle w:val="Equation"/>
        <w:tabs>
          <w:tab w:val="clear" w:pos="1134"/>
          <w:tab w:val="right" w:pos="1701"/>
          <w:tab w:val="left" w:pos="1876"/>
        </w:tabs>
        <w:rPr>
          <w:del w:id="1024" w:author="French" w:date="2022-10-31T12:02:00Z"/>
        </w:rPr>
      </w:pPr>
      <w:del w:id="1025" w:author="French" w:date="2022-10-31T12:02:00Z">
        <w:r w:rsidRPr="003D4ED7" w:rsidDel="006513DF">
          <w:rPr>
            <w:i/>
            <w:iCs/>
          </w:rPr>
          <w:tab/>
          <w:delText>G</w:delText>
        </w:r>
        <w:r w:rsidRPr="003D4ED7" w:rsidDel="006513DF">
          <w:rPr>
            <w:i/>
            <w:iCs/>
            <w:position w:val="-4"/>
            <w:sz w:val="20"/>
          </w:rPr>
          <w:delText>m</w:delText>
        </w:r>
        <w:r w:rsidRPr="003D4ED7" w:rsidDel="006513DF">
          <w:delText>:</w:delText>
        </w:r>
        <w:r w:rsidRPr="003D4ED7" w:rsidDel="006513DF">
          <w:tab/>
          <w:delText>gain maximal dans le lobe principal (dBi)</w:delText>
        </w:r>
      </w:del>
    </w:p>
    <w:p w14:paraId="12FB20D6" w14:textId="77777777" w:rsidR="00902DE0" w:rsidRPr="003D4ED7" w:rsidDel="006513DF" w:rsidRDefault="00902DE0" w:rsidP="00902DE0">
      <w:pPr>
        <w:pStyle w:val="Equation"/>
        <w:tabs>
          <w:tab w:val="clear" w:pos="1134"/>
          <w:tab w:val="right" w:pos="1701"/>
          <w:tab w:val="left" w:pos="1862"/>
        </w:tabs>
        <w:rPr>
          <w:del w:id="1026" w:author="French" w:date="2022-10-31T12:02:00Z"/>
        </w:rPr>
      </w:pPr>
      <w:del w:id="1027" w:author="French" w:date="2022-10-31T12:02:00Z">
        <w:r w:rsidRPr="003D4ED7" w:rsidDel="006513DF">
          <w:rPr>
            <w:rFonts w:ascii="Symbol" w:hAnsi="Symbol"/>
          </w:rPr>
          <w:tab/>
        </w:r>
        <w:r w:rsidRPr="003D4ED7" w:rsidDel="006513DF">
          <w:rPr>
            <w:rFonts w:ascii="Symbol" w:hAnsi="Symbol"/>
          </w:rPr>
          <w:sym w:font="Symbol" w:char="0079"/>
        </w:r>
        <w:r w:rsidRPr="003D4ED7" w:rsidDel="006513DF">
          <w:rPr>
            <w:i/>
            <w:iCs/>
            <w:position w:val="-4"/>
            <w:sz w:val="20"/>
          </w:rPr>
          <w:delText>b</w:delText>
        </w:r>
        <w:r w:rsidRPr="003D4ED7" w:rsidDel="006513DF">
          <w:delText>:</w:delText>
        </w:r>
        <w:r w:rsidRPr="003D4ED7" w:rsidDel="006513DF">
          <w:tab/>
        </w:r>
        <w:r w:rsidRPr="003D4ED7" w:rsidDel="006513DF">
          <w:tab/>
          <w:delText xml:space="preserve">demi-ouverture à 3 dB dans le plan considéré (3 dB au-dessous de </w:delText>
        </w:r>
        <w:r w:rsidRPr="003D4ED7" w:rsidDel="006513DF">
          <w:rPr>
            <w:i/>
            <w:iCs/>
          </w:rPr>
          <w:delText>G</w:delText>
        </w:r>
        <w:r w:rsidRPr="003D4ED7" w:rsidDel="006513DF">
          <w:rPr>
            <w:i/>
            <w:iCs/>
            <w:position w:val="-4"/>
            <w:sz w:val="20"/>
          </w:rPr>
          <w:delText>m</w:delText>
        </w:r>
        <w:r w:rsidRPr="003D4ED7" w:rsidDel="006513DF">
          <w:delText>) (degrés)</w:delText>
        </w:r>
      </w:del>
    </w:p>
    <w:p w14:paraId="47275F99" w14:textId="77777777" w:rsidR="00902DE0" w:rsidRPr="003D4ED7" w:rsidDel="006513DF" w:rsidRDefault="00902DE0" w:rsidP="00902DE0">
      <w:pPr>
        <w:pStyle w:val="Equation"/>
        <w:tabs>
          <w:tab w:val="clear" w:pos="1134"/>
          <w:tab w:val="right" w:pos="1701"/>
          <w:tab w:val="left" w:pos="1820"/>
        </w:tabs>
        <w:ind w:left="1877" w:hanging="1877"/>
        <w:rPr>
          <w:del w:id="1028" w:author="French" w:date="2022-10-31T12:02:00Z"/>
        </w:rPr>
      </w:pPr>
      <w:del w:id="1029" w:author="French" w:date="2022-10-31T12:02:00Z">
        <w:r w:rsidRPr="003D4ED7" w:rsidDel="006513DF">
          <w:tab/>
        </w:r>
        <w:r w:rsidRPr="003D4ED7" w:rsidDel="006513DF">
          <w:rPr>
            <w:i/>
            <w:iCs/>
          </w:rPr>
          <w:delText>L</w:delText>
        </w:r>
        <w:r w:rsidRPr="003D4ED7" w:rsidDel="006513DF">
          <w:rPr>
            <w:i/>
            <w:szCs w:val="24"/>
            <w:vertAlign w:val="subscript"/>
          </w:rPr>
          <w:delText>N</w:delText>
        </w:r>
        <w:r w:rsidRPr="003D4ED7" w:rsidDel="006513DF">
          <w:delText>:</w:delText>
        </w:r>
        <w:r w:rsidRPr="003D4ED7" w:rsidDel="006513DF">
          <w:tab/>
          <w:delText xml:space="preserve">rapport entre le niveau du lobe latéral le plus proche (dB) et le gain de crête nominal défini pour le système, et dont la valeur maximale est de </w:delText>
        </w:r>
        <w:r w:rsidRPr="003D4ED7" w:rsidDel="006513DF">
          <w:noBreakHyphen/>
          <w:delText>25 dB</w:delText>
        </w:r>
      </w:del>
    </w:p>
    <w:p w14:paraId="4C8B50B7" w14:textId="77777777" w:rsidR="00902DE0" w:rsidRPr="003D4ED7" w:rsidDel="006513DF" w:rsidRDefault="00902DE0" w:rsidP="00902DE0">
      <w:pPr>
        <w:pStyle w:val="Equation"/>
        <w:tabs>
          <w:tab w:val="clear" w:pos="1134"/>
          <w:tab w:val="right" w:pos="1701"/>
          <w:tab w:val="left" w:pos="1848"/>
        </w:tabs>
        <w:rPr>
          <w:del w:id="1030" w:author="French" w:date="2022-10-31T12:02:00Z"/>
        </w:rPr>
      </w:pPr>
      <w:del w:id="1031" w:author="French" w:date="2022-10-31T12:02:00Z">
        <w:r w:rsidRPr="003D4ED7" w:rsidDel="006513DF">
          <w:rPr>
            <w:i/>
            <w:iCs/>
          </w:rPr>
          <w:tab/>
          <w:delText>L</w:delText>
        </w:r>
        <w:r w:rsidRPr="003D4ED7" w:rsidDel="006513DF">
          <w:rPr>
            <w:i/>
            <w:iCs/>
            <w:position w:val="-4"/>
            <w:sz w:val="20"/>
          </w:rPr>
          <w:delText>F</w:delText>
        </w:r>
        <w:r w:rsidRPr="003D4ED7" w:rsidDel="006513DF">
          <w:delText>:</w:delText>
        </w:r>
        <w:r w:rsidRPr="003D4ED7" w:rsidDel="006513DF">
          <w:tab/>
          <w:delText xml:space="preserve">niveau du lobe latéral éloigné, </w:delText>
        </w:r>
        <w:r w:rsidRPr="003D4ED7" w:rsidDel="006513DF">
          <w:rPr>
            <w:i/>
            <w:iCs/>
          </w:rPr>
          <w:delText>G</w:delText>
        </w:r>
        <w:r w:rsidRPr="003D4ED7" w:rsidDel="006513DF">
          <w:rPr>
            <w:i/>
            <w:iCs/>
            <w:position w:val="-4"/>
            <w:sz w:val="20"/>
          </w:rPr>
          <w:delText>m</w:delText>
        </w:r>
        <w:r w:rsidRPr="003D4ED7" w:rsidDel="006513DF">
          <w:delText xml:space="preserve"> – 73 dBi</w:delText>
        </w:r>
      </w:del>
    </w:p>
    <w:p w14:paraId="17A4580C" w14:textId="77777777" w:rsidR="00902DE0" w:rsidRPr="003D4ED7" w:rsidDel="006513DF" w:rsidRDefault="00902DE0" w:rsidP="00902DE0">
      <w:pPr>
        <w:pStyle w:val="Equation"/>
        <w:tabs>
          <w:tab w:val="clear" w:pos="4820"/>
          <w:tab w:val="left" w:pos="4536"/>
        </w:tabs>
        <w:rPr>
          <w:del w:id="1032" w:author="French" w:date="2022-10-31T12:02:00Z"/>
        </w:rPr>
      </w:pPr>
      <w:del w:id="1033" w:author="French" w:date="2022-10-31T12:02:00Z">
        <w:r w:rsidRPr="003D4ED7" w:rsidDel="006513DF">
          <w:tab/>
        </w:r>
        <w:r w:rsidRPr="003D4ED7" w:rsidDel="006513DF">
          <w:sym w:font="Symbol" w:char="F079"/>
        </w:r>
        <w:r w:rsidRPr="003D4ED7" w:rsidDel="006513DF">
          <w:rPr>
            <w:vertAlign w:val="subscript"/>
          </w:rPr>
          <w:delText>1</w:delText>
        </w:r>
        <w:r w:rsidRPr="003D4ED7" w:rsidDel="006513DF">
          <w:delText xml:space="preserve"> </w:delText>
        </w:r>
        <w:r w:rsidRPr="003D4ED7" w:rsidDel="006513DF">
          <w:rPr>
            <w:rFonts w:ascii="Symbol" w:hAnsi="Symbol"/>
          </w:rPr>
          <w:delText></w:delText>
        </w:r>
        <w:r w:rsidRPr="003D4ED7" w:rsidDel="006513DF">
          <w:delText xml:space="preserve"> </w:delText>
        </w:r>
        <w:r w:rsidRPr="003D4ED7" w:rsidDel="006513DF">
          <w:sym w:font="Symbol" w:char="0079"/>
        </w:r>
        <w:r w:rsidRPr="003D4ED7" w:rsidDel="006513DF">
          <w:rPr>
            <w:i/>
            <w:iCs/>
            <w:vertAlign w:val="subscript"/>
          </w:rPr>
          <w:delText>b</w:delText>
        </w:r>
        <w:r w:rsidRPr="003D4ED7" w:rsidDel="006513DF">
          <w:delText xml:space="preserve"> </w:delText>
        </w:r>
        <w:r w:rsidRPr="003D4ED7" w:rsidDel="006513DF">
          <w:rPr>
            <w:position w:val="-16"/>
          </w:rPr>
          <w:object w:dxaOrig="960" w:dyaOrig="420" w14:anchorId="2293181B">
            <v:shape id="_x0000_i1027" type="#_x0000_t75" style="width:50.95pt;height:22.4pt" o:ole="">
              <v:imagedata r:id="rId14" o:title=""/>
            </v:shape>
            <o:OLEObject Type="Embed" ProgID="Equation.3" ShapeID="_x0000_i1027" DrawAspect="Content" ObjectID="_1760858763" r:id="rId18"/>
          </w:object>
        </w:r>
        <w:r w:rsidRPr="003D4ED7" w:rsidDel="006513DF">
          <w:tab/>
          <w:delText>degrés</w:delText>
        </w:r>
      </w:del>
    </w:p>
    <w:p w14:paraId="16D2767D" w14:textId="77777777" w:rsidR="00902DE0" w:rsidRPr="003D4ED7" w:rsidDel="006513DF" w:rsidRDefault="00902DE0" w:rsidP="00902DE0">
      <w:pPr>
        <w:pStyle w:val="Equation"/>
        <w:tabs>
          <w:tab w:val="clear" w:pos="4820"/>
          <w:tab w:val="left" w:pos="4536"/>
        </w:tabs>
        <w:rPr>
          <w:del w:id="1034" w:author="French" w:date="2022-10-31T12:02:00Z"/>
        </w:rPr>
      </w:pPr>
      <w:del w:id="1035" w:author="French" w:date="2022-10-31T12:02:00Z">
        <w:r w:rsidRPr="003D4ED7" w:rsidDel="006513DF">
          <w:tab/>
        </w:r>
        <w:r w:rsidRPr="003D4ED7" w:rsidDel="006513DF">
          <w:sym w:font="Symbol" w:char="F079"/>
        </w:r>
        <w:r w:rsidRPr="003D4ED7" w:rsidDel="006513DF">
          <w:rPr>
            <w:vertAlign w:val="subscript"/>
          </w:rPr>
          <w:delText>2</w:delText>
        </w:r>
        <w:r w:rsidRPr="003D4ED7" w:rsidDel="006513DF">
          <w:delText xml:space="preserve"> </w:delText>
        </w:r>
        <w:r w:rsidRPr="003D4ED7" w:rsidDel="006513DF">
          <w:rPr>
            <w:rFonts w:ascii="Symbol" w:hAnsi="Symbol"/>
          </w:rPr>
          <w:delText></w:delText>
        </w:r>
        <w:r w:rsidRPr="003D4ED7" w:rsidDel="006513DF">
          <w:delText xml:space="preserve"> 3,745 </w:delText>
        </w:r>
        <w:r w:rsidRPr="003D4ED7" w:rsidDel="006513DF">
          <w:sym w:font="Symbol" w:char="0079"/>
        </w:r>
        <w:r w:rsidRPr="003D4ED7" w:rsidDel="006513DF">
          <w:rPr>
            <w:i/>
            <w:iCs/>
            <w:vertAlign w:val="subscript"/>
          </w:rPr>
          <w:delText>b</w:delText>
        </w:r>
        <w:r w:rsidRPr="003D4ED7" w:rsidDel="006513DF">
          <w:delText xml:space="preserve">    </w:delText>
        </w:r>
        <w:r w:rsidRPr="003D4ED7" w:rsidDel="006513DF">
          <w:tab/>
          <w:delText>degrés</w:delText>
        </w:r>
      </w:del>
    </w:p>
    <w:p w14:paraId="231860BE" w14:textId="77777777" w:rsidR="00902DE0" w:rsidRPr="003D4ED7" w:rsidDel="006513DF" w:rsidRDefault="00902DE0" w:rsidP="00902DE0">
      <w:pPr>
        <w:pStyle w:val="Equation"/>
        <w:tabs>
          <w:tab w:val="clear" w:pos="4820"/>
          <w:tab w:val="left" w:pos="4536"/>
        </w:tabs>
        <w:rPr>
          <w:del w:id="1036" w:author="French" w:date="2022-10-31T12:02:00Z"/>
        </w:rPr>
      </w:pPr>
      <w:del w:id="1037" w:author="French" w:date="2022-10-31T12:02:00Z">
        <w:r w:rsidRPr="003D4ED7" w:rsidDel="006513DF">
          <w:tab/>
        </w:r>
        <w:r w:rsidRPr="003D4ED7" w:rsidDel="006513DF">
          <w:rPr>
            <w:i/>
            <w:iCs/>
          </w:rPr>
          <w:delText>X</w:delText>
        </w:r>
        <w:r w:rsidRPr="003D4ED7" w:rsidDel="006513DF">
          <w:delText xml:space="preserve"> </w:delText>
        </w:r>
        <w:r w:rsidRPr="003D4ED7" w:rsidDel="006513DF">
          <w:rPr>
            <w:rFonts w:ascii="Symbol" w:hAnsi="Symbol"/>
          </w:rPr>
          <w:delText></w:delText>
        </w:r>
        <w:r w:rsidRPr="003D4ED7" w:rsidDel="006513DF">
          <w:delText xml:space="preserve"> </w:delText>
        </w:r>
        <w:r w:rsidRPr="003D4ED7" w:rsidDel="006513DF">
          <w:rPr>
            <w:i/>
            <w:iCs/>
          </w:rPr>
          <w:delText>G</w:delText>
        </w:r>
        <w:r w:rsidRPr="003D4ED7" w:rsidDel="006513DF">
          <w:rPr>
            <w:i/>
            <w:iCs/>
            <w:vertAlign w:val="subscript"/>
          </w:rPr>
          <w:delText>m</w:delText>
        </w:r>
        <w:r w:rsidRPr="003D4ED7" w:rsidDel="006513DF">
          <w:delText xml:space="preserve"> </w:delText>
        </w:r>
        <w:r w:rsidRPr="003D4ED7" w:rsidDel="006513DF">
          <w:rPr>
            <w:rFonts w:ascii="Symbol" w:hAnsi="Symbol"/>
          </w:rPr>
          <w:delText></w:delText>
        </w:r>
        <w:r w:rsidRPr="003D4ED7" w:rsidDel="006513DF">
          <w:delText xml:space="preserve"> </w:delText>
        </w:r>
        <w:r w:rsidRPr="003D4ED7" w:rsidDel="006513DF">
          <w:rPr>
            <w:i/>
            <w:iCs/>
          </w:rPr>
          <w:delText>L</w:delText>
        </w:r>
        <w:r w:rsidRPr="003D4ED7" w:rsidDel="006513DF">
          <w:rPr>
            <w:i/>
            <w:iCs/>
            <w:vertAlign w:val="subscript"/>
          </w:rPr>
          <w:delText>N</w:delText>
        </w:r>
        <w:r w:rsidRPr="003D4ED7" w:rsidDel="006513DF">
          <w:delText xml:space="preserve"> + 60 log (</w:delText>
        </w:r>
        <w:r w:rsidRPr="003D4ED7" w:rsidDel="006513DF">
          <w:sym w:font="Symbol" w:char="0079"/>
        </w:r>
        <w:r w:rsidRPr="003D4ED7" w:rsidDel="006513DF">
          <w:rPr>
            <w:vertAlign w:val="subscript"/>
          </w:rPr>
          <w:delText>2</w:delText>
        </w:r>
        <w:r w:rsidRPr="003D4ED7" w:rsidDel="006513DF">
          <w:delText>)</w:delText>
        </w:r>
        <w:r w:rsidRPr="003D4ED7" w:rsidDel="006513DF">
          <w:tab/>
          <w:delText>dBi</w:delText>
        </w:r>
      </w:del>
    </w:p>
    <w:p w14:paraId="79442FDD" w14:textId="77777777" w:rsidR="00902DE0" w:rsidRPr="003D4ED7" w:rsidDel="006513DF" w:rsidRDefault="00902DE0" w:rsidP="00902DE0">
      <w:pPr>
        <w:pStyle w:val="Equation"/>
        <w:tabs>
          <w:tab w:val="clear" w:pos="4820"/>
          <w:tab w:val="left" w:pos="4536"/>
        </w:tabs>
        <w:rPr>
          <w:del w:id="1038" w:author="French" w:date="2022-10-31T12:02:00Z"/>
        </w:rPr>
      </w:pPr>
      <w:del w:id="1039" w:author="French" w:date="2022-10-31T12:02:00Z">
        <w:r w:rsidRPr="003D4ED7" w:rsidDel="006513DF">
          <w:tab/>
        </w:r>
        <w:r w:rsidRPr="003D4ED7" w:rsidDel="006513DF">
          <w:sym w:font="Symbol" w:char="F079"/>
        </w:r>
        <w:r w:rsidRPr="003D4ED7" w:rsidDel="006513DF">
          <w:rPr>
            <w:vertAlign w:val="subscript"/>
          </w:rPr>
          <w:delText>3</w:delText>
        </w:r>
        <w:r w:rsidRPr="003D4ED7" w:rsidDel="006513DF">
          <w:delText xml:space="preserve"> </w:delText>
        </w:r>
        <w:r w:rsidRPr="003D4ED7" w:rsidDel="006513DF">
          <w:rPr>
            <w:position w:val="-10"/>
          </w:rPr>
          <w:object w:dxaOrig="1340" w:dyaOrig="380" w14:anchorId="00107A96">
            <v:shape id="_x0000_i1028" type="#_x0000_t75" style="width:64.55pt;height:22.4pt" o:ole="">
              <v:imagedata r:id="rId16" o:title=""/>
            </v:shape>
            <o:OLEObject Type="Embed" ProgID="Equation.3" ShapeID="_x0000_i1028" DrawAspect="Content" ObjectID="_1760858764" r:id="rId19"/>
          </w:object>
        </w:r>
        <w:r w:rsidRPr="003D4ED7" w:rsidDel="006513DF">
          <w:tab/>
          <w:delText>degrés</w:delText>
        </w:r>
      </w:del>
    </w:p>
    <w:p w14:paraId="47ED1F21" w14:textId="77777777" w:rsidR="00902DE0" w:rsidRPr="003D4ED7" w:rsidDel="006513DF" w:rsidRDefault="00902DE0" w:rsidP="00902DE0">
      <w:pPr>
        <w:rPr>
          <w:del w:id="1040" w:author="French" w:date="2022-10-31T12:02:00Z"/>
        </w:rPr>
      </w:pPr>
      <w:del w:id="1041" w:author="French" w:date="2022-10-31T12:02:00Z">
        <w:r w:rsidRPr="003D4ED7" w:rsidDel="006513DF">
          <w:delText>L'ouverture de faisceau à 3 dB (2</w:delText>
        </w:r>
        <w:r w:rsidRPr="003D4ED7" w:rsidDel="006513DF">
          <w:sym w:font="Symbol" w:char="F079"/>
        </w:r>
        <w:r w:rsidRPr="003D4ED7" w:rsidDel="006513DF">
          <w:rPr>
            <w:i/>
            <w:iCs/>
            <w:vertAlign w:val="subscript"/>
          </w:rPr>
          <w:delText>b</w:delText>
        </w:r>
        <w:r w:rsidRPr="003D4ED7" w:rsidDel="006513DF">
          <w:delText>) est estimée au moyen de la relation:</w:delText>
        </w:r>
      </w:del>
    </w:p>
    <w:p w14:paraId="6ED019EA" w14:textId="77777777" w:rsidR="00902DE0" w:rsidRPr="003D4ED7" w:rsidDel="006513DF" w:rsidRDefault="00902DE0" w:rsidP="00902DE0">
      <w:pPr>
        <w:pStyle w:val="Equation"/>
        <w:tabs>
          <w:tab w:val="clear" w:pos="4820"/>
          <w:tab w:val="left" w:pos="4536"/>
        </w:tabs>
        <w:rPr>
          <w:del w:id="1042" w:author="French" w:date="2022-10-31T12:02:00Z"/>
        </w:rPr>
      </w:pPr>
      <w:del w:id="1043" w:author="French" w:date="2022-10-31T12:02:00Z">
        <w:r w:rsidRPr="003D4ED7" w:rsidDel="006513DF">
          <w:tab/>
          <w:delText>(</w:delText>
        </w:r>
        <w:r w:rsidRPr="003D4ED7" w:rsidDel="006513DF">
          <w:rPr>
            <w:rFonts w:ascii="Symbol" w:hAnsi="Symbol"/>
          </w:rPr>
          <w:sym w:font="Symbol" w:char="0079"/>
        </w:r>
        <w:r w:rsidRPr="003D4ED7" w:rsidDel="006513DF">
          <w:rPr>
            <w:i/>
            <w:iCs/>
            <w:vertAlign w:val="subscript"/>
          </w:rPr>
          <w:delText>b</w:delText>
        </w:r>
        <w:r w:rsidRPr="003D4ED7" w:rsidDel="006513DF">
          <w:delText>)</w:delText>
        </w:r>
        <w:r w:rsidRPr="003D4ED7" w:rsidDel="006513DF">
          <w:rPr>
            <w:vertAlign w:val="superscript"/>
          </w:rPr>
          <w:delText>2</w:delText>
        </w:r>
        <w:r w:rsidRPr="003D4ED7" w:rsidDel="006513DF">
          <w:delText xml:space="preserve"> </w:delText>
        </w:r>
        <w:r w:rsidRPr="003D4ED7" w:rsidDel="006513DF">
          <w:rPr>
            <w:rFonts w:ascii="Symbol" w:hAnsi="Symbol"/>
          </w:rPr>
          <w:delText></w:delText>
        </w:r>
        <w:r w:rsidRPr="003D4ED7" w:rsidDel="006513DF">
          <w:delText xml:space="preserve"> 7 442/(10</w:delText>
        </w:r>
        <w:r w:rsidRPr="003D4ED7" w:rsidDel="006513DF">
          <w:rPr>
            <w:vertAlign w:val="superscript"/>
          </w:rPr>
          <w:delText>0,1</w:delText>
        </w:r>
        <w:r w:rsidRPr="003D4ED7" w:rsidDel="006513DF">
          <w:rPr>
            <w:i/>
            <w:iCs/>
            <w:vertAlign w:val="superscript"/>
          </w:rPr>
          <w:delText>G</w:delText>
        </w:r>
        <w:r w:rsidRPr="003D4ED7" w:rsidDel="006513DF">
          <w:rPr>
            <w:i/>
            <w:iCs/>
            <w:position w:val="-4"/>
            <w:vertAlign w:val="superscript"/>
          </w:rPr>
          <w:delText>m</w:delText>
        </w:r>
        <w:r w:rsidRPr="003D4ED7" w:rsidDel="006513DF">
          <w:delText>)</w:delText>
        </w:r>
        <w:r w:rsidRPr="003D4ED7" w:rsidDel="006513DF">
          <w:tab/>
          <w:delText>degrés</w:delText>
        </w:r>
        <w:r w:rsidRPr="003D4ED7" w:rsidDel="006513DF">
          <w:rPr>
            <w:vertAlign w:val="superscript"/>
          </w:rPr>
          <w:delText>2</w:delText>
        </w:r>
        <w:r w:rsidRPr="003D4ED7" w:rsidDel="006513DF">
          <w:delText>;</w:delText>
        </w:r>
      </w:del>
    </w:p>
    <w:p w14:paraId="407F198C" w14:textId="77777777" w:rsidR="00902DE0" w:rsidRPr="003D4ED7" w:rsidDel="006513DF" w:rsidRDefault="00902DE0" w:rsidP="00902DE0">
      <w:pPr>
        <w:rPr>
          <w:del w:id="1044" w:author="French" w:date="2022-10-31T12:02:00Z"/>
        </w:rPr>
      </w:pPr>
      <w:del w:id="1045" w:author="French" w:date="2022-10-31T12:02:00Z">
        <w:r w:rsidRPr="003D4ED7" w:rsidDel="006513DF">
          <w:delText>3.2</w:delText>
        </w:r>
        <w:r w:rsidRPr="003D4ED7" w:rsidDel="006513DF">
          <w:tab/>
          <w:delText xml:space="preserve">pour protéger les stations terriennes mobiles de la composante satellite des IMT contre les brouillages, le niveau de la puissance surfacique hors bande rayonnée à la surface de la Terre par une station HAPS fonctionnant comme station de base IMT ne doit pas dépasser </w:delText>
        </w:r>
        <w:r w:rsidRPr="003D4ED7" w:rsidDel="006513DF">
          <w:sym w:font="Symbol" w:char="F02D"/>
        </w:r>
        <w:r w:rsidRPr="003D4ED7" w:rsidDel="006513DF">
          <w:delText>165 dB(W/(m</w:delText>
        </w:r>
        <w:r w:rsidRPr="003D4ED7" w:rsidDel="006513DF">
          <w:rPr>
            <w:vertAlign w:val="superscript"/>
          </w:rPr>
          <w:delText>2</w:delText>
        </w:r>
        <w:r w:rsidRPr="003D4ED7" w:rsidDel="006513DF">
          <w:delText> · 4 kHz)) dans les bandes 2 160-2 200 MHz en Région 2 et 2 170</w:delText>
        </w:r>
        <w:r w:rsidRPr="003D4ED7" w:rsidDel="006513DF">
          <w:noBreakHyphen/>
          <w:delText>2 200 MHz en Régions 1 et 3;</w:delText>
        </w:r>
      </w:del>
    </w:p>
    <w:p w14:paraId="6703ED4B" w14:textId="77777777" w:rsidR="00902DE0" w:rsidRPr="003D4ED7" w:rsidDel="00572198" w:rsidRDefault="00902DE0" w:rsidP="00902DE0">
      <w:pPr>
        <w:rPr>
          <w:del w:id="1046" w:author="French" w:date="2022-10-31T12:15:00Z"/>
          <w:snapToGrid w:val="0"/>
        </w:rPr>
      </w:pPr>
      <w:del w:id="1047" w:author="French" w:date="2022-10-31T12:15:00Z">
        <w:r w:rsidRPr="003D4ED7" w:rsidDel="00572198">
          <w:delText>3.3</w:delText>
        </w:r>
        <w:r w:rsidRPr="003D4ED7" w:rsidDel="00572198">
          <w:tab/>
          <w:delText xml:space="preserve">pour </w:delText>
        </w:r>
        <w:r w:rsidRPr="003D4ED7" w:rsidDel="00572198">
          <w:rPr>
            <w:snapToGrid w:val="0"/>
          </w:rPr>
          <w:delText>protéger les stations fixes contre les brouillages, le niveau de la puissance surfacique hors bande rayonnée à la surface de la Terre dans les bandes 2 025-2 110 MHz par une station HAPS fonctionnant comme station de base IMT ne doit pas dépasser les limites suivantes:</w:delText>
        </w:r>
      </w:del>
    </w:p>
    <w:p w14:paraId="1CB3437E" w14:textId="77777777" w:rsidR="00902DE0" w:rsidRPr="003D4ED7" w:rsidDel="00572198" w:rsidRDefault="00902DE0" w:rsidP="00902DE0">
      <w:pPr>
        <w:pStyle w:val="enumlev1"/>
        <w:rPr>
          <w:del w:id="1048" w:author="French" w:date="2022-10-31T12:15:00Z"/>
          <w:snapToGrid w:val="0"/>
        </w:rPr>
      </w:pPr>
      <w:del w:id="1049" w:author="French" w:date="2022-10-31T12:15:00Z">
        <w:r w:rsidRPr="003D4ED7" w:rsidDel="00572198">
          <w:rPr>
            <w:snapToGrid w:val="0"/>
          </w:rPr>
          <w:sym w:font="Symbol" w:char="F02D"/>
        </w:r>
        <w:r w:rsidRPr="003D4ED7" w:rsidDel="00572198">
          <w:rPr>
            <w:snapToGrid w:val="0"/>
          </w:rPr>
          <w:tab/>
          <w:delText>–165 dB(W/(m</w:delText>
        </w:r>
        <w:r w:rsidRPr="003D4ED7" w:rsidDel="00572198">
          <w:rPr>
            <w:snapToGrid w:val="0"/>
            <w:vertAlign w:val="superscript"/>
          </w:rPr>
          <w:delText>2</w:delText>
        </w:r>
        <w:r w:rsidRPr="003D4ED7" w:rsidDel="00572198">
          <w:rPr>
            <w:snapToGrid w:val="0"/>
          </w:rPr>
          <w:delText xml:space="preserve"> </w:delText>
        </w:r>
        <w:r w:rsidRPr="003D4ED7" w:rsidDel="00572198">
          <w:delText>·</w:delText>
        </w:r>
        <w:r w:rsidRPr="003D4ED7" w:rsidDel="00572198">
          <w:rPr>
            <w:snapToGrid w:val="0"/>
          </w:rPr>
          <w:delText xml:space="preserve"> MHz)) pour les angles d'arrivée (</w:delText>
        </w:r>
        <w:r w:rsidRPr="003D4ED7" w:rsidDel="00572198">
          <w:rPr>
            <w:snapToGrid w:val="0"/>
          </w:rPr>
          <w:sym w:font="Symbol" w:char="F071"/>
        </w:r>
        <w:r w:rsidRPr="003D4ED7" w:rsidDel="00572198">
          <w:rPr>
            <w:snapToGrid w:val="0"/>
          </w:rPr>
          <w:delText>) inférieurs à 5</w:delText>
        </w:r>
        <w:r w:rsidRPr="003D4ED7" w:rsidDel="00572198">
          <w:rPr>
            <w:snapToGrid w:val="0"/>
          </w:rPr>
          <w:sym w:font="Symbol" w:char="F0B0"/>
        </w:r>
        <w:r w:rsidRPr="003D4ED7" w:rsidDel="00572198">
          <w:rPr>
            <w:snapToGrid w:val="0"/>
          </w:rPr>
          <w:delText xml:space="preserve"> au-dessus du plan horizontal;</w:delText>
        </w:r>
      </w:del>
    </w:p>
    <w:p w14:paraId="24310C2C" w14:textId="77777777" w:rsidR="00902DE0" w:rsidRPr="003D4ED7" w:rsidDel="00572198" w:rsidRDefault="00902DE0" w:rsidP="00902DE0">
      <w:pPr>
        <w:pStyle w:val="enumlev1"/>
        <w:rPr>
          <w:del w:id="1050" w:author="French" w:date="2022-10-31T12:15:00Z"/>
          <w:snapToGrid w:val="0"/>
        </w:rPr>
      </w:pPr>
      <w:del w:id="1051" w:author="French" w:date="2022-10-31T12:15:00Z">
        <w:r w:rsidRPr="003D4ED7" w:rsidDel="00572198">
          <w:rPr>
            <w:snapToGrid w:val="0"/>
          </w:rPr>
          <w:sym w:font="Symbol" w:char="F02D"/>
        </w:r>
        <w:r w:rsidRPr="003D4ED7" w:rsidDel="00572198">
          <w:rPr>
            <w:snapToGrid w:val="0"/>
          </w:rPr>
          <w:tab/>
          <w:delText xml:space="preserve">–165 </w:delText>
        </w:r>
        <w:r w:rsidRPr="003D4ED7" w:rsidDel="00572198">
          <w:rPr>
            <w:b/>
            <w:bCs/>
            <w:snapToGrid w:val="0"/>
          </w:rPr>
          <w:delText xml:space="preserve">+ </w:delText>
        </w:r>
        <w:r w:rsidRPr="003D4ED7" w:rsidDel="00572198">
          <w:rPr>
            <w:snapToGrid w:val="0"/>
          </w:rPr>
          <w:delText>1,75 (</w:delText>
        </w:r>
        <w:r w:rsidRPr="003D4ED7" w:rsidDel="00572198">
          <w:rPr>
            <w:snapToGrid w:val="0"/>
          </w:rPr>
          <w:sym w:font="Symbol" w:char="F071"/>
        </w:r>
        <w:r w:rsidRPr="003D4ED7" w:rsidDel="00572198">
          <w:rPr>
            <w:snapToGrid w:val="0"/>
          </w:rPr>
          <w:delText xml:space="preserve"> – 5) dB(W/(m</w:delText>
        </w:r>
        <w:r w:rsidRPr="003D4ED7" w:rsidDel="00572198">
          <w:rPr>
            <w:snapToGrid w:val="0"/>
            <w:vertAlign w:val="superscript"/>
          </w:rPr>
          <w:delText>2</w:delText>
        </w:r>
        <w:r w:rsidRPr="003D4ED7" w:rsidDel="00572198">
          <w:rPr>
            <w:snapToGrid w:val="0"/>
          </w:rPr>
          <w:delText xml:space="preserve"> </w:delText>
        </w:r>
        <w:r w:rsidRPr="003D4ED7" w:rsidDel="00572198">
          <w:delText>·</w:delText>
        </w:r>
        <w:r w:rsidRPr="003D4ED7" w:rsidDel="00572198">
          <w:rPr>
            <w:snapToGrid w:val="0"/>
          </w:rPr>
          <w:delText xml:space="preserve"> MHz)) pour les angles d'arrivée compris entre 5</w:delText>
        </w:r>
        <w:r w:rsidRPr="003D4ED7" w:rsidDel="00572198">
          <w:rPr>
            <w:snapToGrid w:val="0"/>
          </w:rPr>
          <w:sym w:font="Symbol" w:char="F0B0"/>
        </w:r>
        <w:r w:rsidRPr="003D4ED7" w:rsidDel="00572198">
          <w:rPr>
            <w:snapToGrid w:val="0"/>
          </w:rPr>
          <w:delText xml:space="preserve"> et 25</w:delText>
        </w:r>
        <w:r w:rsidRPr="003D4ED7" w:rsidDel="00572198">
          <w:rPr>
            <w:snapToGrid w:val="0"/>
          </w:rPr>
          <w:sym w:font="Symbol" w:char="F0B0"/>
        </w:r>
        <w:r w:rsidRPr="003D4ED7" w:rsidDel="00572198">
          <w:rPr>
            <w:snapToGrid w:val="0"/>
          </w:rPr>
          <w:delText xml:space="preserve"> au</w:delText>
        </w:r>
        <w:r w:rsidRPr="003D4ED7" w:rsidDel="00572198">
          <w:rPr>
            <w:snapToGrid w:val="0"/>
          </w:rPr>
          <w:noBreakHyphen/>
          <w:delText>dessus du plan horizontal; et</w:delText>
        </w:r>
      </w:del>
    </w:p>
    <w:p w14:paraId="08ACADD5" w14:textId="77777777" w:rsidR="00902DE0" w:rsidRPr="003D4ED7" w:rsidDel="00572198" w:rsidRDefault="00902DE0" w:rsidP="00902DE0">
      <w:pPr>
        <w:pStyle w:val="enumlev1"/>
        <w:rPr>
          <w:del w:id="1052" w:author="French" w:date="2022-10-31T12:15:00Z"/>
          <w:snapToGrid w:val="0"/>
        </w:rPr>
      </w:pPr>
      <w:del w:id="1053" w:author="French" w:date="2022-10-31T12:15:00Z">
        <w:r w:rsidRPr="003D4ED7" w:rsidDel="00572198">
          <w:rPr>
            <w:snapToGrid w:val="0"/>
          </w:rPr>
          <w:sym w:font="Symbol" w:char="F02D"/>
        </w:r>
        <w:r w:rsidRPr="003D4ED7" w:rsidDel="00572198">
          <w:rPr>
            <w:snapToGrid w:val="0"/>
          </w:rPr>
          <w:tab/>
          <w:delText>–130 dB(W/(m</w:delText>
        </w:r>
        <w:r w:rsidRPr="003D4ED7" w:rsidDel="00572198">
          <w:rPr>
            <w:snapToGrid w:val="0"/>
            <w:vertAlign w:val="superscript"/>
          </w:rPr>
          <w:delText>2</w:delText>
        </w:r>
        <w:r w:rsidRPr="003D4ED7" w:rsidDel="00572198">
          <w:rPr>
            <w:snapToGrid w:val="0"/>
          </w:rPr>
          <w:delText xml:space="preserve"> </w:delText>
        </w:r>
        <w:r w:rsidRPr="003D4ED7" w:rsidDel="00572198">
          <w:delText>·</w:delText>
        </w:r>
        <w:r w:rsidRPr="003D4ED7" w:rsidDel="00572198">
          <w:rPr>
            <w:snapToGrid w:val="0"/>
          </w:rPr>
          <w:delText xml:space="preserve"> MHz)) pour les angles d'arrivée compris entre 25</w:delText>
        </w:r>
        <w:r w:rsidRPr="003D4ED7" w:rsidDel="00572198">
          <w:rPr>
            <w:snapToGrid w:val="0"/>
          </w:rPr>
          <w:sym w:font="Symbol" w:char="F0B0"/>
        </w:r>
        <w:r w:rsidRPr="003D4ED7" w:rsidDel="00572198">
          <w:rPr>
            <w:snapToGrid w:val="0"/>
          </w:rPr>
          <w:delText xml:space="preserve"> et 90</w:delText>
        </w:r>
        <w:r w:rsidRPr="003D4ED7" w:rsidDel="00572198">
          <w:rPr>
            <w:snapToGrid w:val="0"/>
          </w:rPr>
          <w:sym w:font="Symbol" w:char="F0B0"/>
        </w:r>
        <w:r w:rsidRPr="003D4ED7" w:rsidDel="00572198">
          <w:rPr>
            <w:snapToGrid w:val="0"/>
          </w:rPr>
          <w:delText xml:space="preserve"> au-dessus du plan horizontal;</w:delText>
        </w:r>
      </w:del>
    </w:p>
    <w:p w14:paraId="6395808B" w14:textId="77777777" w:rsidR="00902DE0" w:rsidRPr="003D4ED7" w:rsidRDefault="00902DE0" w:rsidP="00902DE0">
      <w:pPr>
        <w:rPr>
          <w:ins w:id="1054" w:author="French" w:date="2023-11-07T09:53:00Z"/>
        </w:rPr>
      </w:pPr>
      <w:ins w:id="1055" w:author="French" w:date="2022-10-31T12:01:00Z">
        <w:r w:rsidRPr="003D4ED7">
          <w:rPr>
            <w:rPrChange w:id="1056" w:author="French" w:date="2022-12-05T09:50:00Z">
              <w:rPr>
                <w:lang w:val="en-GB"/>
              </w:rPr>
            </w:rPrChange>
          </w:rPr>
          <w:lastRenderedPageBreak/>
          <w:t>1.1</w:t>
        </w:r>
        <w:r w:rsidRPr="003D4ED7">
          <w:rPr>
            <w:rPrChange w:id="1057" w:author="French" w:date="2022-12-05T09:50:00Z">
              <w:rPr>
                <w:lang w:val="en-GB"/>
              </w:rPr>
            </w:rPrChange>
          </w:rPr>
          <w:tab/>
        </w:r>
      </w:ins>
      <w:ins w:id="1058" w:author="LV" w:date="2022-11-29T11:12:00Z">
        <w:r w:rsidRPr="003D4ED7">
          <w:t>dans certains pays (voir le numéro </w:t>
        </w:r>
        <w:r w:rsidRPr="003D4ED7">
          <w:rPr>
            <w:rStyle w:val="Artref"/>
            <w:b/>
            <w:color w:val="000000"/>
          </w:rPr>
          <w:t>5.388B</w:t>
        </w:r>
        <w:r w:rsidRPr="003D4ED7">
          <w:t>), pour protéger les services fixe et mobile, y</w:t>
        </w:r>
      </w:ins>
      <w:ins w:id="1059" w:author="Royer, Veronique" w:date="2022-12-07T15:21:00Z">
        <w:r w:rsidRPr="003D4ED7">
          <w:t> </w:t>
        </w:r>
      </w:ins>
      <w:ins w:id="1060" w:author="LV" w:date="2022-11-29T11:12:00Z">
        <w:r w:rsidRPr="003D4ED7">
          <w:t>compris les stations mobiles IMT, sur leur territoire</w:t>
        </w:r>
      </w:ins>
      <w:ins w:id="1061" w:author="French" w:date="2022-12-05T11:56:00Z">
        <w:r w:rsidRPr="003D4ED7">
          <w:t xml:space="preserve"> </w:t>
        </w:r>
        <w:r w:rsidRPr="003D4ED7">
          <w:rPr>
            <w:color w:val="000000"/>
          </w:rPr>
          <w:t>contre les</w:t>
        </w:r>
      </w:ins>
      <w:ins w:id="1062" w:author="LV" w:date="2022-11-29T11:12:00Z">
        <w:r w:rsidRPr="003D4ED7">
          <w:t xml:space="preserve"> brouillages cocanal causés par</w:t>
        </w:r>
      </w:ins>
      <w:ins w:id="1063" w:author="French" w:date="2022-12-05T11:56:00Z">
        <w:r w:rsidRPr="003D4ED7">
          <w:t xml:space="preserve"> des </w:t>
        </w:r>
      </w:ins>
      <w:ins w:id="1064" w:author="LV" w:date="2022-11-29T11:12:00Z">
        <w:r w:rsidRPr="003D4ED7">
          <w:t>station</w:t>
        </w:r>
      </w:ins>
      <w:ins w:id="1065" w:author="French" w:date="2022-12-05T11:56:00Z">
        <w:r w:rsidRPr="003D4ED7">
          <w:t>s</w:t>
        </w:r>
      </w:ins>
      <w:ins w:id="1066" w:author="LV" w:date="2022-11-29T11:12:00Z">
        <w:r w:rsidRPr="003D4ED7">
          <w:t xml:space="preserve"> HIBS conformément au numéro </w:t>
        </w:r>
        <w:r w:rsidRPr="003D4ED7">
          <w:rPr>
            <w:rStyle w:val="Artref"/>
            <w:b/>
            <w:color w:val="000000"/>
          </w:rPr>
          <w:t>5.388A</w:t>
        </w:r>
        <w:r w:rsidRPr="003D4ED7">
          <w:t xml:space="preserve"> dans les pays voisins, les limites indiquées au numéro </w:t>
        </w:r>
        <w:r w:rsidRPr="003D4ED7">
          <w:rPr>
            <w:rStyle w:val="Artref"/>
            <w:b/>
            <w:color w:val="000000"/>
          </w:rPr>
          <w:t>5.388B</w:t>
        </w:r>
        <w:r w:rsidRPr="003D4ED7">
          <w:t xml:space="preserve"> s'appliquent</w:t>
        </w:r>
      </w:ins>
      <w:ins w:id="1067" w:author="French" w:date="2022-10-31T12:01:00Z">
        <w:r w:rsidRPr="003D4ED7">
          <w:rPr>
            <w:rPrChange w:id="1068" w:author="French" w:date="2022-12-05T09:50:00Z">
              <w:rPr>
                <w:lang w:val="en-GB"/>
              </w:rPr>
            </w:rPrChange>
          </w:rPr>
          <w:t>;</w:t>
        </w:r>
      </w:ins>
    </w:p>
    <w:p w14:paraId="79714F3A" w14:textId="2FF1C46C" w:rsidR="00902DE0" w:rsidRPr="003D4ED7" w:rsidRDefault="00902DE0" w:rsidP="00D260F4">
      <w:pPr>
        <w:rPr>
          <w:ins w:id="1069" w:author="Vignal, Hugo" w:date="2023-10-23T14:56:00Z"/>
        </w:rPr>
      </w:pPr>
      <w:ins w:id="1070" w:author="Author">
        <w:r w:rsidRPr="003D4ED7">
          <w:rPr>
            <w:rFonts w:eastAsia="Batang"/>
            <w:lang w:eastAsia="ko-KR"/>
            <w:rPrChange w:id="1071" w:author="French" w:date="2022-12-05T09:50:00Z">
              <w:rPr>
                <w:rFonts w:eastAsia="Batang"/>
                <w:lang w:val="en-GB" w:eastAsia="ko-KR"/>
              </w:rPr>
            </w:rPrChange>
          </w:rPr>
          <w:t>1.2</w:t>
        </w:r>
        <w:r w:rsidRPr="003D4ED7">
          <w:rPr>
            <w:rFonts w:eastAsia="Batang"/>
            <w:lang w:eastAsia="ko-KR"/>
            <w:rPrChange w:id="1072" w:author="French" w:date="2022-12-05T09:50:00Z">
              <w:rPr>
                <w:rFonts w:eastAsia="Batang"/>
                <w:lang w:val="en-GB" w:eastAsia="ko-KR"/>
              </w:rPr>
            </w:rPrChange>
          </w:rPr>
          <w:tab/>
        </w:r>
      </w:ins>
      <w:ins w:id="1073" w:author="LV" w:date="2022-11-29T11:12:00Z">
        <w:r w:rsidRPr="003D4ED7">
          <w:t xml:space="preserve">pour protéger </w:t>
        </w:r>
      </w:ins>
      <w:ins w:id="1074" w:author="Vignal, Hugo" w:date="2023-10-23T14:54:00Z">
        <w:r w:rsidRPr="003D4ED7">
          <w:t xml:space="preserve">le service </w:t>
        </w:r>
      </w:ins>
      <w:ins w:id="1075" w:author="LV" w:date="2022-11-29T11:12:00Z">
        <w:r w:rsidRPr="003D4ED7">
          <w:t>mobile</w:t>
        </w:r>
      </w:ins>
      <w:ins w:id="1076" w:author="Vignal, Hugo" w:date="2023-10-23T14:54:00Z">
        <w:r w:rsidRPr="003D4ED7">
          <w:t>, y compris les systèmes de Terre IMT</w:t>
        </w:r>
      </w:ins>
      <w:ins w:id="1077" w:author="Vignal, Hugo" w:date="2023-10-23T14:55:00Z">
        <w:r w:rsidRPr="003D4ED7">
          <w:t>,</w:t>
        </w:r>
      </w:ins>
      <w:ins w:id="1078" w:author="LV" w:date="2022-11-29T11:12:00Z">
        <w:r w:rsidRPr="003D4ED7">
          <w:t xml:space="preserve"> sur le territoire d</w:t>
        </w:r>
      </w:ins>
      <w:ins w:id="1079" w:author="French" w:date="2022-12-07T11:27:00Z">
        <w:r w:rsidRPr="003D4ED7">
          <w:t>'</w:t>
        </w:r>
      </w:ins>
      <w:ins w:id="1080" w:author="LV" w:date="2022-11-29T11:12:00Z">
        <w:r w:rsidRPr="003D4ED7">
          <w:t xml:space="preserve">administrations </w:t>
        </w:r>
      </w:ins>
      <w:ins w:id="1081" w:author="Vignal, Hugo" w:date="2023-10-23T14:55:00Z">
        <w:r w:rsidRPr="003D4ED7">
          <w:t xml:space="preserve">de pays voisins </w:t>
        </w:r>
      </w:ins>
      <w:ins w:id="1082" w:author="LV" w:date="2022-11-29T11:12:00Z">
        <w:r w:rsidRPr="003D4ED7">
          <w:t>dans les bandes de fréquences 1 885</w:t>
        </w:r>
      </w:ins>
      <w:ins w:id="1083" w:author="French" w:date="2023-11-03T09:36:00Z">
        <w:r w:rsidR="0080662B" w:rsidRPr="003D4ED7">
          <w:noBreakHyphen/>
        </w:r>
      </w:ins>
      <w:ins w:id="1084" w:author="LV" w:date="2022-11-29T11:12:00Z">
        <w:r w:rsidRPr="003D4ED7">
          <w:t>1 980 MHz, 2 010</w:t>
        </w:r>
      </w:ins>
      <w:ins w:id="1085" w:author="French" w:date="2023-11-03T09:37:00Z">
        <w:r w:rsidR="0080662B" w:rsidRPr="003D4ED7">
          <w:noBreakHyphen/>
        </w:r>
      </w:ins>
      <w:ins w:id="1086" w:author="LV" w:date="2022-11-29T11:12:00Z">
        <w:r w:rsidRPr="003D4ED7">
          <w:t xml:space="preserve">2 025 MHz et 2 110-2 170 MHz, </w:t>
        </w:r>
      </w:ins>
      <w:ins w:id="1087" w:author="Vignal, Hugo" w:date="2023-10-23T14:56:00Z">
        <w:r w:rsidRPr="003D4ED7">
          <w:t>les limites suivantes s'appliquent:</w:t>
        </w:r>
      </w:ins>
    </w:p>
    <w:p w14:paraId="0AF95225" w14:textId="77777777" w:rsidR="00902DE0" w:rsidRPr="003D4ED7" w:rsidRDefault="00902DE0" w:rsidP="00D260F4">
      <w:pPr>
        <w:pStyle w:val="enumlev1"/>
        <w:rPr>
          <w:ins w:id="1088" w:author="Pirotte, Gabrielle" w:date="2023-10-20T16:19:00Z"/>
          <w:rFonts w:eastAsia="Batang"/>
          <w:lang w:eastAsia="ko-KR"/>
        </w:rPr>
      </w:pPr>
      <w:ins w:id="1089" w:author="Vignal, Hugo" w:date="2023-10-23T14:56:00Z">
        <w:r w:rsidRPr="003D4ED7">
          <w:t>–</w:t>
        </w:r>
        <w:r w:rsidRPr="003D4ED7">
          <w:tab/>
        </w:r>
      </w:ins>
      <w:ins w:id="1090" w:author="LV" w:date="2022-11-29T11:12:00Z">
        <w:r w:rsidRPr="003D4ED7">
          <w:t xml:space="preserve">le niveau de puissance surfacique produite par une station HIBS à la surface de la Terre sur le territoire </w:t>
        </w:r>
      </w:ins>
      <w:ins w:id="1091" w:author="French" w:date="2022-12-05T11:56:00Z">
        <w:r w:rsidRPr="003D4ED7">
          <w:t>d</w:t>
        </w:r>
      </w:ins>
      <w:ins w:id="1092" w:author="French" w:date="2022-12-07T11:27:00Z">
        <w:r w:rsidRPr="003D4ED7">
          <w:t>'</w:t>
        </w:r>
      </w:ins>
      <w:ins w:id="1093" w:author="LV" w:date="2022-11-29T11:12:00Z">
        <w:r w:rsidRPr="003D4ED7">
          <w:t xml:space="preserve">autres administrations ne </w:t>
        </w:r>
        <w:proofErr w:type="gramStart"/>
        <w:r w:rsidRPr="003D4ED7">
          <w:t>doit</w:t>
        </w:r>
        <w:proofErr w:type="gramEnd"/>
        <w:r w:rsidRPr="003D4ED7">
          <w:t xml:space="preserve"> pas dépasser la limite ci-après</w:t>
        </w:r>
      </w:ins>
      <w:ins w:id="1094" w:author="Vignal, Hugo" w:date="2023-10-23T14:57:00Z">
        <w:r w:rsidRPr="003D4ED7">
          <w:t xml:space="preserve"> pour la protection des stations mobiles IMT</w:t>
        </w:r>
      </w:ins>
      <w:ins w:id="1095" w:author="LV" w:date="2022-11-29T11:12:00Z">
        <w:r w:rsidRPr="003D4ED7">
          <w:t xml:space="preserve">, à moins que l'accord exprès de l'administration affectée </w:t>
        </w:r>
      </w:ins>
      <w:ins w:id="1096" w:author="French" w:date="2023-04-04T23:20:00Z">
        <w:r w:rsidRPr="003D4ED7">
          <w:t>ait été obtenu</w:t>
        </w:r>
      </w:ins>
      <w:ins w:id="1097" w:author="Author">
        <w:r w:rsidRPr="003D4ED7">
          <w:rPr>
            <w:rFonts w:eastAsia="Batang"/>
            <w:lang w:eastAsia="ko-KR"/>
            <w:rPrChange w:id="1098" w:author="French" w:date="2022-12-05T09:50:00Z">
              <w:rPr>
                <w:rFonts w:eastAsia="Batang"/>
                <w:lang w:val="en-GB" w:eastAsia="ko-KR"/>
              </w:rPr>
            </w:rPrChange>
          </w:rPr>
          <w:t>:</w:t>
        </w:r>
      </w:ins>
    </w:p>
    <w:p w14:paraId="0258BC2B" w14:textId="6E00550E" w:rsidR="00902DE0" w:rsidRPr="003D4ED7" w:rsidRDefault="00902DE0" w:rsidP="00D260F4">
      <w:pPr>
        <w:tabs>
          <w:tab w:val="left" w:pos="2608"/>
          <w:tab w:val="left" w:pos="3686"/>
          <w:tab w:val="left" w:pos="5812"/>
          <w:tab w:val="right" w:pos="6946"/>
          <w:tab w:val="left" w:pos="7088"/>
          <w:tab w:val="left" w:pos="7371"/>
          <w:tab w:val="left" w:pos="7741"/>
          <w:tab w:val="left" w:pos="7979"/>
        </w:tabs>
        <w:spacing w:before="80"/>
        <w:ind w:left="1134" w:hanging="1134"/>
        <w:rPr>
          <w:ins w:id="1099" w:author="Fernandez Jimenez, Virginia" w:date="2022-10-21T14:44:00Z"/>
          <w:rFonts w:eastAsia="Batang"/>
          <w:rPrChange w:id="1100" w:author="French" w:date="2022-12-05T09:50:00Z">
            <w:rPr>
              <w:ins w:id="1101" w:author="Fernandez Jimenez, Virginia" w:date="2022-10-21T14:44:00Z"/>
              <w:rFonts w:eastAsia="Batang"/>
              <w:lang w:val="en-GB"/>
            </w:rPr>
          </w:rPrChange>
        </w:rPr>
      </w:pPr>
      <w:ins w:id="1102" w:author="Author">
        <w:r w:rsidRPr="003D4ED7">
          <w:rPr>
            <w:rFonts w:eastAsia="Batang"/>
            <w:rPrChange w:id="1103" w:author="French" w:date="2022-12-05T09:50:00Z">
              <w:rPr>
                <w:rFonts w:eastAsia="Batang"/>
                <w:lang w:val="en-GB"/>
              </w:rPr>
            </w:rPrChange>
          </w:rPr>
          <w:tab/>
        </w:r>
      </w:ins>
      <w:ins w:id="1104" w:author="Frenche" w:date="2023-04-25T09:27:00Z">
        <w:r w:rsidRPr="003D4ED7">
          <w:rPr>
            <w:rFonts w:eastAsia="Batang"/>
          </w:rPr>
          <w:t>−</w:t>
        </w:r>
      </w:ins>
      <w:ins w:id="1105" w:author="Author">
        <w:r w:rsidRPr="003D4ED7">
          <w:rPr>
            <w:rFonts w:eastAsia="Batang"/>
            <w:rPrChange w:id="1106" w:author="French" w:date="2022-12-05T09:50:00Z">
              <w:rPr>
                <w:rFonts w:eastAsia="Batang"/>
                <w:lang w:val="en-GB"/>
              </w:rPr>
            </w:rPrChange>
          </w:rPr>
          <w:t>111</w:t>
        </w:r>
        <w:r w:rsidRPr="003D4ED7">
          <w:rPr>
            <w:rFonts w:eastAsia="Batang"/>
            <w:rPrChange w:id="1107" w:author="French" w:date="2022-12-05T09:50:00Z">
              <w:rPr>
                <w:rFonts w:eastAsia="Batang"/>
                <w:lang w:val="en-GB"/>
              </w:rPr>
            </w:rPrChange>
          </w:rPr>
          <w:tab/>
        </w:r>
        <w:r w:rsidRPr="003D4ED7">
          <w:rPr>
            <w:rFonts w:eastAsia="Batang"/>
            <w:rPrChange w:id="1108" w:author="French" w:date="2022-12-05T09:50:00Z">
              <w:rPr>
                <w:rFonts w:eastAsia="Batang"/>
                <w:lang w:val="en-GB"/>
              </w:rPr>
            </w:rPrChange>
          </w:rPr>
          <w:tab/>
        </w:r>
        <w:r w:rsidRPr="003D4ED7">
          <w:rPr>
            <w:rFonts w:eastAsia="Batang"/>
            <w:rPrChange w:id="1109" w:author="French" w:date="2022-12-05T09:50:00Z">
              <w:rPr>
                <w:rFonts w:eastAsia="Batang"/>
                <w:lang w:val="en-GB"/>
              </w:rPr>
            </w:rPrChange>
          </w:rPr>
          <w:tab/>
        </w:r>
        <w:r w:rsidRPr="003D4ED7">
          <w:rPr>
            <w:rFonts w:eastAsia="Batang"/>
            <w:rPrChange w:id="1110" w:author="French" w:date="2022-12-05T09:50:00Z">
              <w:rPr>
                <w:rFonts w:eastAsia="Batang"/>
                <w:lang w:val="en-GB"/>
              </w:rPr>
            </w:rPrChange>
          </w:rPr>
          <w:tab/>
          <w:t>dB(W/(m</w:t>
        </w:r>
        <w:r w:rsidRPr="003D4ED7">
          <w:rPr>
            <w:rFonts w:eastAsia="Batang"/>
            <w:vertAlign w:val="superscript"/>
            <w:rPrChange w:id="1111" w:author="French" w:date="2022-12-05T09:50:00Z">
              <w:rPr>
                <w:rFonts w:eastAsia="Batang"/>
                <w:vertAlign w:val="superscript"/>
                <w:lang w:val="en-GB"/>
              </w:rPr>
            </w:rPrChange>
          </w:rPr>
          <w:t>2</w:t>
        </w:r>
        <w:r w:rsidRPr="003D4ED7">
          <w:rPr>
            <w:rFonts w:eastAsia="Batang"/>
            <w:rPrChange w:id="1112" w:author="French" w:date="2022-12-05T09:50:00Z">
              <w:rPr>
                <w:rFonts w:eastAsia="Batang"/>
                <w:lang w:val="en-GB"/>
              </w:rPr>
            </w:rPrChange>
          </w:rPr>
          <w:t xml:space="preserve"> · MHz)) </w:t>
        </w:r>
        <w:r w:rsidRPr="003D4ED7">
          <w:rPr>
            <w:rFonts w:eastAsia="Batang"/>
            <w:rPrChange w:id="1113" w:author="French" w:date="2022-12-05T09:50:00Z">
              <w:rPr>
                <w:rFonts w:eastAsia="Batang"/>
                <w:lang w:val="en-GB"/>
              </w:rPr>
            </w:rPrChange>
          </w:rPr>
          <w:tab/>
        </w:r>
      </w:ins>
      <w:ins w:id="1114" w:author="LV" w:date="2022-11-29T11:12:00Z">
        <w:r w:rsidRPr="003D4ED7">
          <w:rPr>
            <w:rFonts w:eastAsia="Batang"/>
            <w:rPrChange w:id="1115" w:author="French" w:date="2022-12-05T09:50:00Z">
              <w:rPr>
                <w:rFonts w:eastAsia="Batang"/>
                <w:lang w:val="en-GB"/>
              </w:rPr>
            </w:rPrChange>
          </w:rPr>
          <w:t>pour</w:t>
        </w:r>
      </w:ins>
      <w:ins w:id="1116" w:author="Author">
        <w:r w:rsidRPr="003D4ED7">
          <w:rPr>
            <w:rFonts w:eastAsia="Batang"/>
            <w:rPrChange w:id="1117" w:author="French" w:date="2022-12-05T09:50:00Z">
              <w:rPr>
                <w:rFonts w:eastAsia="Batang"/>
                <w:lang w:val="en-GB"/>
              </w:rPr>
            </w:rPrChange>
          </w:rPr>
          <w:tab/>
          <w:t>0°</w:t>
        </w:r>
        <w:r w:rsidRPr="003D4ED7">
          <w:rPr>
            <w:rFonts w:eastAsia="Batang"/>
            <w:rPrChange w:id="1118" w:author="French" w:date="2022-12-05T09:50:00Z">
              <w:rPr>
                <w:rFonts w:eastAsia="Batang"/>
                <w:lang w:val="en-GB"/>
              </w:rPr>
            </w:rPrChange>
          </w:rPr>
          <w:tab/>
          <w:t>&lt;</w:t>
        </w:r>
      </w:ins>
      <w:ins w:id="1119" w:author="French" w:date="2023-11-07T09:54:00Z">
        <w:r w:rsidR="00406565" w:rsidRPr="003D4ED7">
          <w:rPr>
            <w:rFonts w:eastAsia="Batang"/>
          </w:rPr>
          <w:t> </w:t>
        </w:r>
      </w:ins>
      <w:ins w:id="1120" w:author="Author">
        <w:r w:rsidRPr="003D4ED7">
          <w:rPr>
            <w:rFonts w:eastAsia="Batang"/>
          </w:rPr>
          <w:sym w:font="Symbol" w:char="F071"/>
        </w:r>
      </w:ins>
      <w:ins w:id="1121" w:author="French" w:date="2023-11-07T09:54:00Z">
        <w:r w:rsidR="00406565" w:rsidRPr="003D4ED7">
          <w:rPr>
            <w:rFonts w:eastAsia="Batang"/>
          </w:rPr>
          <w:t> </w:t>
        </w:r>
      </w:ins>
      <w:ins w:id="1122" w:author="Author">
        <w:r w:rsidRPr="003D4ED7">
          <w:rPr>
            <w:rFonts w:eastAsia="Batang"/>
          </w:rPr>
          <w:sym w:font="Symbol" w:char="F0A3"/>
        </w:r>
      </w:ins>
      <w:ins w:id="1123" w:author="French" w:date="2023-11-07T09:54:00Z">
        <w:r w:rsidR="00406565" w:rsidRPr="003D4ED7">
          <w:rPr>
            <w:rFonts w:eastAsia="Batang"/>
          </w:rPr>
          <w:t> </w:t>
        </w:r>
      </w:ins>
      <w:ins w:id="1124" w:author="Author">
        <w:r w:rsidRPr="003D4ED7">
          <w:rPr>
            <w:rFonts w:eastAsia="Batang"/>
            <w:rPrChange w:id="1125" w:author="French" w:date="2022-12-05T09:50:00Z">
              <w:rPr>
                <w:rFonts w:eastAsia="Batang"/>
                <w:lang w:val="en-GB"/>
              </w:rPr>
            </w:rPrChange>
          </w:rPr>
          <w:t>90°</w:t>
        </w:r>
      </w:ins>
    </w:p>
    <w:p w14:paraId="213779CA" w14:textId="66777358" w:rsidR="00902DE0" w:rsidRPr="003D4ED7" w:rsidRDefault="00902DE0" w:rsidP="00D260F4">
      <w:pPr>
        <w:rPr>
          <w:ins w:id="1126" w:author="Fernandez Jimenez, Virginia" w:date="2022-10-21T14:44:00Z"/>
          <w:lang w:eastAsia="ja-JP"/>
          <w:rPrChange w:id="1127" w:author="French" w:date="2022-12-05T09:50:00Z">
            <w:rPr>
              <w:ins w:id="1128" w:author="Fernandez Jimenez, Virginia" w:date="2022-10-21T14:44:00Z"/>
              <w:lang w:val="en-GB" w:eastAsia="ja-JP"/>
            </w:rPr>
          </w:rPrChange>
        </w:rPr>
      </w:pPr>
      <w:ins w:id="1129" w:author="LV" w:date="2022-11-29T11:12:00Z">
        <w:r w:rsidRPr="003D4ED7">
          <w:t>où θ est l'angle d'arrivée de l'onde incidente au-dessus du plan horizontal, en degrés</w:t>
        </w:r>
      </w:ins>
      <w:ins w:id="1130" w:author="Turnbull, Karen" w:date="2022-10-27T11:06:00Z">
        <w:r w:rsidRPr="003D4ED7">
          <w:rPr>
            <w:lang w:eastAsia="ja-JP"/>
            <w:rPrChange w:id="1131" w:author="French" w:date="2022-12-05T09:50:00Z">
              <w:rPr>
                <w:lang w:val="en-GB" w:eastAsia="ja-JP"/>
              </w:rPr>
            </w:rPrChange>
          </w:rPr>
          <w:t>;</w:t>
        </w:r>
      </w:ins>
    </w:p>
    <w:p w14:paraId="68480EC1" w14:textId="0D97C5C4" w:rsidR="00902DE0" w:rsidRPr="003D4ED7" w:rsidRDefault="00D260F4">
      <w:pPr>
        <w:pStyle w:val="enumlev1"/>
        <w:rPr>
          <w:ins w:id="1132" w:author="Fernandez Jimenez, Virginia" w:date="2022-10-21T14:44:00Z"/>
          <w:rFonts w:eastAsia="Batang"/>
          <w:lang w:eastAsia="ko-KR"/>
          <w:rPrChange w:id="1133" w:author="French" w:date="2022-12-05T09:50:00Z">
            <w:rPr>
              <w:ins w:id="1134" w:author="Fernandez Jimenez, Virginia" w:date="2022-10-21T14:44:00Z"/>
              <w:rFonts w:eastAsia="Batang"/>
              <w:lang w:val="en-GB" w:eastAsia="ko-KR"/>
            </w:rPr>
          </w:rPrChange>
        </w:rPr>
        <w:pPrChange w:id="1135" w:author="French" w:date="2023-11-03T08:54:00Z">
          <w:pPr>
            <w:spacing w:line="480" w:lineRule="auto"/>
          </w:pPr>
        </w:pPrChange>
      </w:pPr>
      <w:ins w:id="1136" w:author="French" w:date="2023-11-03T08:54:00Z">
        <w:r w:rsidRPr="003D4ED7">
          <w:t>–</w:t>
        </w:r>
        <w:r w:rsidRPr="003D4ED7">
          <w:tab/>
        </w:r>
      </w:ins>
      <w:ins w:id="1137" w:author="LV" w:date="2022-11-29T11:13:00Z">
        <w:r w:rsidR="00902DE0" w:rsidRPr="003D4ED7">
          <w:t>pour protéger les stations de base IMT, le niveau de puissance surfacique</w:t>
        </w:r>
      </w:ins>
      <w:ins w:id="1138" w:author="French" w:date="2023-03-22T15:52:00Z">
        <w:r w:rsidR="00902DE0" w:rsidRPr="003D4ED7">
          <w:t xml:space="preserve"> </w:t>
        </w:r>
      </w:ins>
      <w:ins w:id="1139" w:author="LV" w:date="2022-11-29T11:13:00Z">
        <w:r w:rsidR="00902DE0" w:rsidRPr="003D4ED7">
          <w:t xml:space="preserve">produite par une station HIBS à la surface de la Terre sur le territoire </w:t>
        </w:r>
      </w:ins>
      <w:ins w:id="1140" w:author="French" w:date="2022-12-05T11:57:00Z">
        <w:r w:rsidR="00902DE0" w:rsidRPr="003D4ED7">
          <w:t>d</w:t>
        </w:r>
      </w:ins>
      <w:ins w:id="1141" w:author="French" w:date="2022-12-07T11:27:00Z">
        <w:r w:rsidR="00902DE0" w:rsidRPr="003D4ED7">
          <w:t>'</w:t>
        </w:r>
      </w:ins>
      <w:ins w:id="1142" w:author="LV" w:date="2022-11-29T11:13:00Z">
        <w:r w:rsidR="00902DE0" w:rsidRPr="003D4ED7">
          <w:t xml:space="preserve">autres administrations ne </w:t>
        </w:r>
        <w:proofErr w:type="gramStart"/>
        <w:r w:rsidR="00902DE0" w:rsidRPr="003D4ED7">
          <w:t>doit</w:t>
        </w:r>
        <w:proofErr w:type="gramEnd"/>
        <w:r w:rsidR="00902DE0" w:rsidRPr="003D4ED7">
          <w:t xml:space="preserve"> pas dépasser les limites ci-après, à moins que l'accord exprès de l'administration affectée </w:t>
        </w:r>
      </w:ins>
      <w:ins w:id="1143" w:author="French" w:date="2023-04-04T23:20:00Z">
        <w:r w:rsidR="00902DE0" w:rsidRPr="003D4ED7">
          <w:t>ait été obtenu</w:t>
        </w:r>
      </w:ins>
      <w:ins w:id="1144" w:author="Author">
        <w:r w:rsidR="00902DE0" w:rsidRPr="003D4ED7">
          <w:rPr>
            <w:rFonts w:eastAsia="Batang"/>
            <w:lang w:eastAsia="ko-KR"/>
            <w:rPrChange w:id="1145" w:author="French" w:date="2022-12-05T09:50:00Z">
              <w:rPr>
                <w:rFonts w:eastAsia="Batang"/>
                <w:lang w:val="en-GB" w:eastAsia="ko-KR"/>
              </w:rPr>
            </w:rPrChange>
          </w:rPr>
          <w:t>:</w:t>
        </w:r>
      </w:ins>
    </w:p>
    <w:p w14:paraId="2F6AE0D3" w14:textId="77777777" w:rsidR="00902DE0" w:rsidRPr="003D4ED7" w:rsidRDefault="00902DE0">
      <w:pPr>
        <w:tabs>
          <w:tab w:val="left" w:pos="2608"/>
          <w:tab w:val="left" w:pos="3686"/>
          <w:tab w:val="left" w:pos="5812"/>
          <w:tab w:val="right" w:pos="6946"/>
          <w:tab w:val="left" w:pos="7088"/>
          <w:tab w:val="left" w:pos="7371"/>
          <w:tab w:val="left" w:pos="7741"/>
          <w:tab w:val="left" w:pos="7979"/>
        </w:tabs>
        <w:spacing w:before="80"/>
        <w:ind w:left="1134" w:hanging="1134"/>
        <w:rPr>
          <w:ins w:id="1146" w:author="SWG" w:date="2023-03-31T11:23:00Z"/>
          <w:szCs w:val="24"/>
          <w:lang w:eastAsia="ko-KR"/>
        </w:rPr>
        <w:pPrChange w:id="1147" w:author="Pirotte, Gabrielle" w:date="2023-10-20T16:24:00Z">
          <w:pPr>
            <w:tabs>
              <w:tab w:val="left" w:pos="2608"/>
              <w:tab w:val="left" w:pos="3686"/>
              <w:tab w:val="left" w:pos="6237"/>
              <w:tab w:val="right" w:pos="6946"/>
              <w:tab w:val="left" w:pos="7088"/>
              <w:tab w:val="left" w:pos="7371"/>
              <w:tab w:val="left" w:pos="7741"/>
              <w:tab w:val="left" w:pos="7979"/>
            </w:tabs>
            <w:spacing w:before="80"/>
            <w:ind w:left="1134" w:hanging="1134"/>
            <w:jc w:val="both"/>
          </w:pPr>
        </w:pPrChange>
      </w:pPr>
      <w:ins w:id="1148" w:author="SWG" w:date="2023-03-31T11:23:00Z">
        <w:r w:rsidRPr="003D4ED7">
          <w:rPr>
            <w:szCs w:val="24"/>
            <w:lang w:eastAsia="ko-KR"/>
          </w:rPr>
          <w:tab/>
          <w:t>−1</w:t>
        </w:r>
      </w:ins>
      <w:ins w:id="1149" w:author="SWG" w:date="2023-03-31T11:25:00Z">
        <w:r w:rsidRPr="003D4ED7">
          <w:rPr>
            <w:szCs w:val="24"/>
            <w:lang w:eastAsia="ko-KR"/>
          </w:rPr>
          <w:t>4</w:t>
        </w:r>
      </w:ins>
      <w:ins w:id="1150" w:author="Geraldo Neto" w:date="2023-05-25T15:18:00Z">
        <w:r w:rsidRPr="003D4ED7">
          <w:rPr>
            <w:szCs w:val="24"/>
            <w:lang w:eastAsia="ko-KR"/>
          </w:rPr>
          <w:t>4</w:t>
        </w:r>
      </w:ins>
      <w:ins w:id="1151" w:author="Pirotte, Gabrielle" w:date="2023-10-23T11:05:00Z">
        <w:r w:rsidRPr="003D4ED7">
          <w:rPr>
            <w:szCs w:val="24"/>
            <w:lang w:eastAsia="ko-KR"/>
          </w:rPr>
          <w:t>,</w:t>
        </w:r>
      </w:ins>
      <w:ins w:id="1152" w:author="Geraldo Neto" w:date="2023-05-25T15:19:00Z">
        <w:r w:rsidRPr="003D4ED7">
          <w:rPr>
            <w:szCs w:val="24"/>
            <w:lang w:eastAsia="ko-KR"/>
          </w:rPr>
          <w:t>55</w:t>
        </w:r>
      </w:ins>
      <w:ins w:id="1153" w:author="SWG" w:date="2023-03-31T11:26:00Z">
        <w:r w:rsidRPr="003D4ED7">
          <w:rPr>
            <w:szCs w:val="24"/>
            <w:lang w:eastAsia="ko-KR"/>
          </w:rPr>
          <w:tab/>
        </w:r>
        <w:r w:rsidRPr="003D4ED7">
          <w:rPr>
            <w:szCs w:val="24"/>
            <w:lang w:eastAsia="ko-KR"/>
          </w:rPr>
          <w:tab/>
        </w:r>
        <w:r w:rsidRPr="003D4ED7">
          <w:rPr>
            <w:szCs w:val="24"/>
            <w:lang w:eastAsia="ko-KR"/>
          </w:rPr>
          <w:tab/>
        </w:r>
      </w:ins>
      <w:ins w:id="1154" w:author="SWG" w:date="2023-03-31T11:23:00Z">
        <w:r w:rsidRPr="003D4ED7">
          <w:rPr>
            <w:szCs w:val="24"/>
            <w:lang w:eastAsia="ko-KR"/>
          </w:rPr>
          <w:t>dB(W/(m</w:t>
        </w:r>
        <w:r w:rsidRPr="003D4ED7">
          <w:rPr>
            <w:szCs w:val="24"/>
            <w:vertAlign w:val="superscript"/>
            <w:lang w:eastAsia="ko-KR"/>
          </w:rPr>
          <w:t>2</w:t>
        </w:r>
        <w:r w:rsidRPr="003D4ED7">
          <w:rPr>
            <w:szCs w:val="24"/>
            <w:lang w:eastAsia="ko-KR"/>
          </w:rPr>
          <w:t> · MHz))</w:t>
        </w:r>
        <w:r w:rsidRPr="003D4ED7">
          <w:rPr>
            <w:szCs w:val="24"/>
            <w:lang w:eastAsia="ko-KR"/>
          </w:rPr>
          <w:tab/>
        </w:r>
      </w:ins>
      <w:ins w:id="1155" w:author="Pirotte, Gabrielle" w:date="2023-10-20T16:22:00Z">
        <w:r w:rsidRPr="003D4ED7">
          <w:rPr>
            <w:szCs w:val="24"/>
            <w:lang w:eastAsia="ko-KR"/>
          </w:rPr>
          <w:t>pour</w:t>
        </w:r>
      </w:ins>
      <w:ins w:id="1156" w:author="SWG" w:date="2023-03-31T11:23:00Z">
        <w:r w:rsidRPr="003D4ED7">
          <w:rPr>
            <w:szCs w:val="24"/>
            <w:lang w:eastAsia="ko-KR"/>
          </w:rPr>
          <w:tab/>
          <w:t> 0</w:t>
        </w:r>
        <w:r w:rsidRPr="003D4ED7">
          <w:rPr>
            <w:szCs w:val="24"/>
            <w:lang w:eastAsia="ko-KR"/>
          </w:rPr>
          <w:sym w:font="Symbol" w:char="F0B0"/>
        </w:r>
        <w:r w:rsidRPr="003D4ED7">
          <w:rPr>
            <w:szCs w:val="24"/>
            <w:lang w:eastAsia="ko-KR"/>
          </w:rPr>
          <w:tab/>
        </w:r>
        <w:r w:rsidRPr="003D4ED7">
          <w:rPr>
            <w:szCs w:val="24"/>
            <w:lang w:eastAsia="ko-KR"/>
          </w:rPr>
          <w:sym w:font="Symbol" w:char="F0A3"/>
        </w:r>
      </w:ins>
      <w:ins w:id="1157" w:author="Turnbull, Karen" w:date="2023-04-05T15:40:00Z">
        <w:r w:rsidRPr="003D4ED7">
          <w:rPr>
            <w:szCs w:val="24"/>
            <w:lang w:eastAsia="ko-KR"/>
          </w:rPr>
          <w:t> </w:t>
        </w:r>
      </w:ins>
      <w:ins w:id="1158" w:author="SWG" w:date="2023-03-31T11:23:00Z">
        <w:r w:rsidRPr="003D4ED7">
          <w:rPr>
            <w:szCs w:val="24"/>
            <w:lang w:eastAsia="ko-KR"/>
          </w:rPr>
          <w:sym w:font="Symbol" w:char="F071"/>
        </w:r>
      </w:ins>
      <w:ins w:id="1159" w:author="Turnbull, Karen" w:date="2023-04-05T15:40:00Z">
        <w:r w:rsidRPr="003D4ED7">
          <w:rPr>
            <w:szCs w:val="24"/>
            <w:lang w:eastAsia="ko-KR"/>
          </w:rPr>
          <w:t> </w:t>
        </w:r>
      </w:ins>
      <w:ins w:id="1160" w:author="SWG" w:date="2023-03-31T11:26:00Z">
        <w:r w:rsidRPr="003D4ED7">
          <w:rPr>
            <w:szCs w:val="24"/>
            <w:lang w:eastAsia="ko-KR"/>
          </w:rPr>
          <w:t>&lt;</w:t>
        </w:r>
      </w:ins>
      <w:ins w:id="1161" w:author="Turnbull, Karen" w:date="2023-04-05T15:40:00Z">
        <w:r w:rsidRPr="003D4ED7">
          <w:rPr>
            <w:szCs w:val="24"/>
            <w:lang w:eastAsia="ko-KR"/>
          </w:rPr>
          <w:t> </w:t>
        </w:r>
      </w:ins>
      <w:ins w:id="1162" w:author="SWG" w:date="2023-03-31T11:26:00Z">
        <w:r w:rsidRPr="003D4ED7">
          <w:rPr>
            <w:szCs w:val="24"/>
            <w:lang w:eastAsia="ko-KR"/>
          </w:rPr>
          <w:t>11</w:t>
        </w:r>
      </w:ins>
      <w:ins w:id="1163" w:author="SWG" w:date="2023-03-31T11:23:00Z">
        <w:r w:rsidRPr="003D4ED7">
          <w:rPr>
            <w:szCs w:val="24"/>
            <w:lang w:eastAsia="ko-KR"/>
          </w:rPr>
          <w:sym w:font="Symbol" w:char="F0B0"/>
        </w:r>
      </w:ins>
    </w:p>
    <w:p w14:paraId="323FC8E8" w14:textId="7BC3863C" w:rsidR="00902DE0" w:rsidRPr="003D4ED7" w:rsidRDefault="00902DE0">
      <w:pPr>
        <w:tabs>
          <w:tab w:val="left" w:pos="2608"/>
          <w:tab w:val="left" w:pos="3686"/>
          <w:tab w:val="left" w:pos="5812"/>
          <w:tab w:val="right" w:pos="6946"/>
          <w:tab w:val="left" w:pos="7088"/>
          <w:tab w:val="left" w:pos="7371"/>
          <w:tab w:val="left" w:pos="7741"/>
          <w:tab w:val="left" w:pos="7979"/>
        </w:tabs>
        <w:spacing w:before="80"/>
        <w:ind w:left="1134" w:hanging="1134"/>
        <w:rPr>
          <w:ins w:id="1164" w:author="SWG" w:date="2023-03-31T13:37:00Z"/>
          <w:szCs w:val="24"/>
          <w:lang w:eastAsia="ko-KR"/>
        </w:rPr>
        <w:pPrChange w:id="1165" w:author="Pirotte, Gabrielle" w:date="2023-10-20T16:24:00Z">
          <w:pPr>
            <w:tabs>
              <w:tab w:val="left" w:pos="2608"/>
              <w:tab w:val="left" w:pos="3686"/>
              <w:tab w:val="left" w:pos="6237"/>
              <w:tab w:val="right" w:pos="6946"/>
              <w:tab w:val="left" w:pos="7088"/>
              <w:tab w:val="left" w:pos="7371"/>
              <w:tab w:val="left" w:pos="7741"/>
              <w:tab w:val="left" w:pos="7979"/>
            </w:tabs>
            <w:spacing w:before="80"/>
            <w:ind w:left="1134" w:hanging="1134"/>
            <w:jc w:val="both"/>
          </w:pPr>
        </w:pPrChange>
      </w:pPr>
      <w:ins w:id="1166" w:author="SWG" w:date="2023-03-31T11:23:00Z">
        <w:r w:rsidRPr="003D4ED7">
          <w:rPr>
            <w:szCs w:val="24"/>
            <w:lang w:eastAsia="ko-KR"/>
          </w:rPr>
          <w:tab/>
          <w:t>−1</w:t>
        </w:r>
      </w:ins>
      <w:ins w:id="1167" w:author="SWG" w:date="2023-03-31T11:26:00Z">
        <w:r w:rsidRPr="003D4ED7">
          <w:rPr>
            <w:szCs w:val="24"/>
            <w:lang w:eastAsia="ko-KR"/>
          </w:rPr>
          <w:t>4</w:t>
        </w:r>
      </w:ins>
      <w:ins w:id="1168" w:author="Geraldo Neto" w:date="2023-05-25T15:19:00Z">
        <w:r w:rsidRPr="003D4ED7">
          <w:rPr>
            <w:szCs w:val="24"/>
            <w:lang w:eastAsia="ko-KR"/>
          </w:rPr>
          <w:t>4</w:t>
        </w:r>
      </w:ins>
      <w:ins w:id="1169" w:author="Pirotte, Gabrielle" w:date="2023-10-23T11:05:00Z">
        <w:r w:rsidRPr="003D4ED7">
          <w:rPr>
            <w:szCs w:val="24"/>
            <w:lang w:eastAsia="ko-KR"/>
          </w:rPr>
          <w:t>,</w:t>
        </w:r>
      </w:ins>
      <w:ins w:id="1170" w:author="Geraldo Neto" w:date="2023-05-25T15:19:00Z">
        <w:r w:rsidRPr="003D4ED7">
          <w:rPr>
            <w:szCs w:val="24"/>
            <w:lang w:eastAsia="ko-KR"/>
          </w:rPr>
          <w:t>55</w:t>
        </w:r>
      </w:ins>
      <w:ins w:id="1171" w:author="SWG" w:date="2023-03-31T11:23:00Z">
        <w:r w:rsidRPr="003D4ED7">
          <w:rPr>
            <w:szCs w:val="24"/>
            <w:lang w:eastAsia="ko-KR"/>
          </w:rPr>
          <w:t xml:space="preserve"> + 0</w:t>
        </w:r>
      </w:ins>
      <w:ins w:id="1172" w:author="Pirotte, Gabrielle" w:date="2023-10-23T11:05:00Z">
        <w:r w:rsidRPr="003D4ED7">
          <w:rPr>
            <w:szCs w:val="24"/>
            <w:lang w:eastAsia="ko-KR"/>
          </w:rPr>
          <w:t>,</w:t>
        </w:r>
      </w:ins>
      <w:ins w:id="1173" w:author="SWG" w:date="2023-03-31T11:26:00Z">
        <w:r w:rsidRPr="003D4ED7">
          <w:rPr>
            <w:szCs w:val="24"/>
            <w:lang w:eastAsia="ko-KR"/>
          </w:rPr>
          <w:t>45</w:t>
        </w:r>
      </w:ins>
      <w:ins w:id="1174" w:author="SWG" w:date="2023-03-31T11:23:00Z">
        <w:r w:rsidRPr="003D4ED7">
          <w:rPr>
            <w:szCs w:val="24"/>
            <w:lang w:eastAsia="ko-KR"/>
          </w:rPr>
          <w:t xml:space="preserve"> (</w:t>
        </w:r>
        <w:r w:rsidRPr="003D4ED7">
          <w:rPr>
            <w:szCs w:val="24"/>
            <w:lang w:eastAsia="ko-KR"/>
          </w:rPr>
          <w:sym w:font="Symbol" w:char="F071"/>
        </w:r>
      </w:ins>
      <w:ins w:id="1175" w:author="French" w:date="2023-11-07T10:34:00Z">
        <w:r w:rsidR="00795419" w:rsidRPr="003D4ED7">
          <w:rPr>
            <w:szCs w:val="24"/>
            <w:lang w:eastAsia="ko-KR"/>
          </w:rPr>
          <w:t xml:space="preserve"> </w:t>
        </w:r>
        <w:r w:rsidR="00795419" w:rsidRPr="003D4ED7">
          <w:rPr>
            <w:szCs w:val="24"/>
            <w:lang w:eastAsia="ko-KR"/>
          </w:rPr>
          <w:t>–</w:t>
        </w:r>
        <w:r w:rsidR="00795419" w:rsidRPr="003D4ED7">
          <w:rPr>
            <w:szCs w:val="24"/>
            <w:lang w:eastAsia="ko-KR"/>
          </w:rPr>
          <w:t xml:space="preserve"> </w:t>
        </w:r>
      </w:ins>
      <w:ins w:id="1176" w:author="SWG" w:date="2023-03-31T11:26:00Z">
        <w:r w:rsidRPr="003D4ED7">
          <w:rPr>
            <w:szCs w:val="24"/>
            <w:lang w:eastAsia="ko-KR"/>
          </w:rPr>
          <w:t>11</w:t>
        </w:r>
      </w:ins>
      <w:ins w:id="1177" w:author="SWG" w:date="2023-03-31T11:23:00Z">
        <w:r w:rsidRPr="003D4ED7">
          <w:rPr>
            <w:szCs w:val="24"/>
            <w:lang w:eastAsia="ko-KR"/>
          </w:rPr>
          <w:t>)</w:t>
        </w:r>
        <w:r w:rsidRPr="003D4ED7">
          <w:rPr>
            <w:szCs w:val="24"/>
            <w:lang w:eastAsia="ko-KR"/>
          </w:rPr>
          <w:tab/>
          <w:t>dB(W/(m</w:t>
        </w:r>
        <w:r w:rsidRPr="003D4ED7">
          <w:rPr>
            <w:szCs w:val="24"/>
            <w:vertAlign w:val="superscript"/>
            <w:lang w:eastAsia="ko-KR"/>
          </w:rPr>
          <w:t>2</w:t>
        </w:r>
        <w:r w:rsidRPr="003D4ED7">
          <w:rPr>
            <w:szCs w:val="24"/>
            <w:lang w:eastAsia="ko-KR"/>
          </w:rPr>
          <w:t> · MHz))</w:t>
        </w:r>
        <w:r w:rsidRPr="003D4ED7">
          <w:rPr>
            <w:szCs w:val="24"/>
            <w:lang w:eastAsia="ko-KR"/>
          </w:rPr>
          <w:tab/>
        </w:r>
      </w:ins>
      <w:ins w:id="1178" w:author="Pirotte, Gabrielle" w:date="2023-10-20T16:22:00Z">
        <w:r w:rsidRPr="003D4ED7">
          <w:rPr>
            <w:szCs w:val="24"/>
            <w:lang w:eastAsia="ko-KR"/>
          </w:rPr>
          <w:t>pour</w:t>
        </w:r>
      </w:ins>
      <w:ins w:id="1179" w:author="SWG" w:date="2023-03-31T11:23:00Z">
        <w:r w:rsidRPr="003D4ED7">
          <w:rPr>
            <w:szCs w:val="24"/>
            <w:lang w:eastAsia="ko-KR"/>
          </w:rPr>
          <w:tab/>
        </w:r>
      </w:ins>
      <w:ins w:id="1180" w:author="SWG" w:date="2023-03-31T13:35:00Z">
        <w:r w:rsidRPr="003D4ED7">
          <w:rPr>
            <w:szCs w:val="24"/>
            <w:lang w:eastAsia="ko-KR"/>
          </w:rPr>
          <w:t>11</w:t>
        </w:r>
      </w:ins>
      <w:ins w:id="1181" w:author="SWG" w:date="2023-03-31T11:23:00Z">
        <w:r w:rsidRPr="003D4ED7">
          <w:rPr>
            <w:szCs w:val="24"/>
            <w:lang w:eastAsia="ko-KR"/>
          </w:rPr>
          <w:sym w:font="Symbol" w:char="F0B0"/>
        </w:r>
        <w:r w:rsidRPr="003D4ED7">
          <w:rPr>
            <w:szCs w:val="24"/>
            <w:lang w:eastAsia="ko-KR"/>
          </w:rPr>
          <w:tab/>
        </w:r>
      </w:ins>
      <w:ins w:id="1182" w:author="Geraldo Neto" w:date="2023-05-25T15:19:00Z">
        <w:r w:rsidRPr="003D4ED7">
          <w:rPr>
            <w:szCs w:val="24"/>
            <w:lang w:eastAsia="ko-KR"/>
          </w:rPr>
          <w:sym w:font="Symbol" w:char="F0A3"/>
        </w:r>
      </w:ins>
      <w:ins w:id="1183" w:author="Turnbull, Karen" w:date="2023-04-05T15:40:00Z">
        <w:r w:rsidRPr="003D4ED7">
          <w:rPr>
            <w:szCs w:val="24"/>
            <w:lang w:eastAsia="ko-KR"/>
          </w:rPr>
          <w:t> </w:t>
        </w:r>
      </w:ins>
      <w:ins w:id="1184" w:author="SWG" w:date="2023-03-31T11:23:00Z">
        <w:r w:rsidRPr="003D4ED7">
          <w:rPr>
            <w:szCs w:val="24"/>
            <w:lang w:eastAsia="ko-KR"/>
          </w:rPr>
          <w:sym w:font="Symbol" w:char="F071"/>
        </w:r>
      </w:ins>
      <w:ins w:id="1185" w:author="Turnbull, Karen" w:date="2023-04-05T15:40:00Z">
        <w:r w:rsidRPr="003D4ED7">
          <w:rPr>
            <w:szCs w:val="24"/>
            <w:lang w:eastAsia="ko-KR"/>
          </w:rPr>
          <w:t> </w:t>
        </w:r>
      </w:ins>
      <w:ins w:id="1186" w:author="SWG" w:date="2023-03-31T11:26:00Z">
        <w:r w:rsidRPr="003D4ED7">
          <w:rPr>
            <w:szCs w:val="24"/>
            <w:lang w:eastAsia="ko-KR"/>
          </w:rPr>
          <w:t>&lt;</w:t>
        </w:r>
      </w:ins>
      <w:ins w:id="1187" w:author="Turnbull, Karen" w:date="2023-04-05T15:40:00Z">
        <w:r w:rsidRPr="003D4ED7">
          <w:rPr>
            <w:szCs w:val="24"/>
            <w:lang w:eastAsia="ko-KR"/>
          </w:rPr>
          <w:t> </w:t>
        </w:r>
      </w:ins>
      <w:ins w:id="1188" w:author="SWG" w:date="2023-03-31T13:36:00Z">
        <w:r w:rsidRPr="003D4ED7">
          <w:rPr>
            <w:szCs w:val="24"/>
            <w:lang w:eastAsia="ko-KR"/>
          </w:rPr>
          <w:t>8</w:t>
        </w:r>
      </w:ins>
      <w:ins w:id="1189" w:author="SWG" w:date="2023-03-31T11:23:00Z">
        <w:r w:rsidRPr="003D4ED7">
          <w:rPr>
            <w:szCs w:val="24"/>
            <w:lang w:eastAsia="ko-KR"/>
          </w:rPr>
          <w:t>0</w:t>
        </w:r>
        <w:r w:rsidRPr="003D4ED7">
          <w:rPr>
            <w:szCs w:val="24"/>
            <w:lang w:eastAsia="ko-KR"/>
          </w:rPr>
          <w:sym w:font="Symbol" w:char="F0B0"/>
        </w:r>
      </w:ins>
    </w:p>
    <w:p w14:paraId="540B4658" w14:textId="77777777" w:rsidR="00902DE0" w:rsidRPr="003D4ED7" w:rsidRDefault="00902DE0" w:rsidP="00D260F4">
      <w:pPr>
        <w:tabs>
          <w:tab w:val="left" w:pos="2608"/>
          <w:tab w:val="left" w:pos="3686"/>
          <w:tab w:val="left" w:pos="5812"/>
          <w:tab w:val="right" w:pos="6946"/>
          <w:tab w:val="left" w:pos="7088"/>
          <w:tab w:val="left" w:pos="7371"/>
          <w:tab w:val="left" w:pos="7741"/>
          <w:tab w:val="left" w:pos="7979"/>
        </w:tabs>
        <w:spacing w:before="80"/>
        <w:ind w:left="1134" w:hanging="1134"/>
        <w:rPr>
          <w:ins w:id="1190" w:author="Author"/>
          <w:lang w:eastAsia="ko-KR"/>
          <w:rPrChange w:id="1191" w:author="French" w:date="2022-12-05T09:50:00Z">
            <w:rPr>
              <w:ins w:id="1192" w:author="Author"/>
              <w:lang w:val="en-GB" w:eastAsia="ko-KR"/>
            </w:rPr>
          </w:rPrChange>
        </w:rPr>
      </w:pPr>
      <w:ins w:id="1193" w:author="SWG" w:date="2023-03-31T13:37:00Z">
        <w:r w:rsidRPr="003D4ED7">
          <w:rPr>
            <w:szCs w:val="24"/>
            <w:lang w:eastAsia="ko-KR"/>
          </w:rPr>
          <w:tab/>
          <w:t>−11</w:t>
        </w:r>
      </w:ins>
      <w:ins w:id="1194" w:author="Geraldo Neto" w:date="2023-05-25T15:20:00Z">
        <w:r w:rsidRPr="003D4ED7">
          <w:rPr>
            <w:szCs w:val="24"/>
            <w:lang w:eastAsia="ko-KR"/>
          </w:rPr>
          <w:t>3</w:t>
        </w:r>
      </w:ins>
      <w:ins w:id="1195" w:author="Pirotte, Gabrielle" w:date="2023-10-23T11:05:00Z">
        <w:r w:rsidRPr="003D4ED7">
          <w:rPr>
            <w:szCs w:val="24"/>
            <w:lang w:eastAsia="ko-KR"/>
          </w:rPr>
          <w:t>,</w:t>
        </w:r>
      </w:ins>
      <w:ins w:id="1196" w:author="Geraldo Neto" w:date="2023-05-25T15:20:00Z">
        <w:r w:rsidRPr="003D4ED7">
          <w:rPr>
            <w:szCs w:val="24"/>
            <w:lang w:eastAsia="ko-KR"/>
          </w:rPr>
          <w:t>55</w:t>
        </w:r>
      </w:ins>
      <w:ins w:id="1197" w:author="SWG" w:date="2023-03-31T13:37:00Z">
        <w:r w:rsidRPr="003D4ED7">
          <w:rPr>
            <w:szCs w:val="24"/>
            <w:lang w:eastAsia="ko-KR"/>
          </w:rPr>
          <w:tab/>
        </w:r>
        <w:r w:rsidRPr="003D4ED7">
          <w:rPr>
            <w:szCs w:val="24"/>
            <w:lang w:eastAsia="ko-KR"/>
          </w:rPr>
          <w:tab/>
        </w:r>
      </w:ins>
      <w:ins w:id="1198" w:author="SWG" w:date="2023-03-31T11:23:00Z">
        <w:r w:rsidRPr="003D4ED7">
          <w:rPr>
            <w:szCs w:val="24"/>
            <w:lang w:eastAsia="ko-KR"/>
          </w:rPr>
          <w:tab/>
        </w:r>
      </w:ins>
      <w:ins w:id="1199" w:author="SWG" w:date="2023-03-31T13:37:00Z">
        <w:r w:rsidRPr="003D4ED7">
          <w:rPr>
            <w:szCs w:val="24"/>
            <w:lang w:eastAsia="ko-KR"/>
          </w:rPr>
          <w:t>dB(W/(m</w:t>
        </w:r>
        <w:r w:rsidRPr="003D4ED7">
          <w:rPr>
            <w:szCs w:val="24"/>
            <w:vertAlign w:val="superscript"/>
            <w:lang w:eastAsia="ko-KR"/>
          </w:rPr>
          <w:t>2</w:t>
        </w:r>
        <w:r w:rsidRPr="003D4ED7">
          <w:rPr>
            <w:szCs w:val="24"/>
            <w:lang w:eastAsia="ko-KR"/>
          </w:rPr>
          <w:t xml:space="preserve"> · MHz))</w:t>
        </w:r>
        <w:r w:rsidRPr="003D4ED7">
          <w:rPr>
            <w:szCs w:val="24"/>
            <w:lang w:eastAsia="ko-KR"/>
          </w:rPr>
          <w:tab/>
        </w:r>
      </w:ins>
      <w:ins w:id="1200" w:author="Pirotte, Gabrielle" w:date="2023-10-20T16:22:00Z">
        <w:r w:rsidRPr="003D4ED7">
          <w:rPr>
            <w:szCs w:val="24"/>
            <w:lang w:eastAsia="ko-KR"/>
          </w:rPr>
          <w:t>pour</w:t>
        </w:r>
      </w:ins>
      <w:ins w:id="1201" w:author="SWG" w:date="2023-03-31T13:37:00Z">
        <w:r w:rsidRPr="003D4ED7">
          <w:rPr>
            <w:szCs w:val="24"/>
            <w:lang w:eastAsia="ko-KR"/>
          </w:rPr>
          <w:tab/>
          <w:t>80</w:t>
        </w:r>
        <w:r w:rsidRPr="003D4ED7">
          <w:rPr>
            <w:szCs w:val="24"/>
            <w:lang w:eastAsia="ko-KR"/>
          </w:rPr>
          <w:sym w:font="Symbol" w:char="F0B0"/>
        </w:r>
        <w:r w:rsidRPr="003D4ED7">
          <w:rPr>
            <w:szCs w:val="24"/>
            <w:lang w:eastAsia="ko-KR"/>
          </w:rPr>
          <w:tab/>
        </w:r>
      </w:ins>
      <w:ins w:id="1202" w:author="Geraldo Neto" w:date="2023-05-25T15:20:00Z">
        <w:r w:rsidRPr="003D4ED7">
          <w:rPr>
            <w:szCs w:val="24"/>
            <w:lang w:eastAsia="ko-KR"/>
          </w:rPr>
          <w:sym w:font="Symbol" w:char="F0A3"/>
        </w:r>
      </w:ins>
      <w:ins w:id="1203" w:author="Turnbull, Karen" w:date="2023-04-05T15:40:00Z">
        <w:r w:rsidRPr="003D4ED7">
          <w:rPr>
            <w:szCs w:val="24"/>
            <w:lang w:eastAsia="ko-KR"/>
          </w:rPr>
          <w:t> </w:t>
        </w:r>
      </w:ins>
      <w:ins w:id="1204" w:author="SWG" w:date="2023-03-31T13:37:00Z">
        <w:r w:rsidRPr="003D4ED7">
          <w:rPr>
            <w:szCs w:val="24"/>
            <w:lang w:eastAsia="ko-KR"/>
          </w:rPr>
          <w:sym w:font="Symbol" w:char="F071"/>
        </w:r>
      </w:ins>
      <w:ins w:id="1205" w:author="Turnbull, Karen" w:date="2023-04-05T15:40:00Z">
        <w:r w:rsidRPr="003D4ED7">
          <w:rPr>
            <w:szCs w:val="24"/>
            <w:lang w:eastAsia="ko-KR"/>
          </w:rPr>
          <w:t> </w:t>
        </w:r>
      </w:ins>
      <w:ins w:id="1206" w:author="SWG" w:date="2023-03-31T13:37:00Z">
        <w:r w:rsidRPr="003D4ED7">
          <w:rPr>
            <w:szCs w:val="24"/>
            <w:lang w:eastAsia="ko-KR"/>
          </w:rPr>
          <w:sym w:font="Symbol" w:char="F0A3"/>
        </w:r>
      </w:ins>
      <w:ins w:id="1207" w:author="Turnbull, Karen" w:date="2023-04-05T15:40:00Z">
        <w:r w:rsidRPr="003D4ED7">
          <w:rPr>
            <w:szCs w:val="24"/>
            <w:lang w:eastAsia="ko-KR"/>
          </w:rPr>
          <w:t> </w:t>
        </w:r>
      </w:ins>
      <w:ins w:id="1208" w:author="SWG" w:date="2023-03-31T13:37:00Z">
        <w:r w:rsidRPr="003D4ED7">
          <w:rPr>
            <w:szCs w:val="24"/>
            <w:lang w:eastAsia="ko-KR"/>
          </w:rPr>
          <w:t>90</w:t>
        </w:r>
        <w:r w:rsidRPr="003D4ED7">
          <w:rPr>
            <w:szCs w:val="24"/>
            <w:lang w:eastAsia="ko-KR"/>
          </w:rPr>
          <w:sym w:font="Symbol" w:char="F0B0"/>
        </w:r>
      </w:ins>
    </w:p>
    <w:p w14:paraId="4F96848C" w14:textId="6116D7C9" w:rsidR="00902DE0" w:rsidRPr="003D4ED7" w:rsidRDefault="00902DE0" w:rsidP="00D260F4">
      <w:pPr>
        <w:rPr>
          <w:ins w:id="1209" w:author="Fernandez Jimenez, Virginia" w:date="2022-10-21T14:44:00Z"/>
          <w:lang w:eastAsia="ja-JP"/>
          <w:rPrChange w:id="1210" w:author="French" w:date="2022-12-05T09:50:00Z">
            <w:rPr>
              <w:ins w:id="1211" w:author="Fernandez Jimenez, Virginia" w:date="2022-10-21T14:44:00Z"/>
              <w:lang w:val="en-GB" w:eastAsia="ja-JP"/>
            </w:rPr>
          </w:rPrChange>
        </w:rPr>
      </w:pPr>
      <w:ins w:id="1212" w:author="LV" w:date="2022-11-29T11:13:00Z">
        <w:r w:rsidRPr="003D4ED7">
          <w:t>où θ est l'angle d'arrivée de l'onde incidente au-dessus du plan horizontal, en degrés</w:t>
        </w:r>
      </w:ins>
      <w:ins w:id="1213" w:author="Turnbull, Karen" w:date="2022-10-27T11:06:00Z">
        <w:r w:rsidRPr="003D4ED7">
          <w:rPr>
            <w:lang w:eastAsia="ja-JP"/>
            <w:rPrChange w:id="1214" w:author="French" w:date="2022-12-05T09:50:00Z">
              <w:rPr>
                <w:lang w:val="en-GB" w:eastAsia="ja-JP"/>
              </w:rPr>
            </w:rPrChange>
          </w:rPr>
          <w:t>;</w:t>
        </w:r>
      </w:ins>
    </w:p>
    <w:p w14:paraId="5C67BBE2" w14:textId="77777777" w:rsidR="00902DE0" w:rsidRPr="003D4ED7" w:rsidRDefault="00902DE0" w:rsidP="00D260F4">
      <w:pPr>
        <w:rPr>
          <w:ins w:id="1215" w:author="Author"/>
          <w:rFonts w:eastAsia="Calibri"/>
          <w:rPrChange w:id="1216" w:author="French" w:date="2022-12-05T09:50:00Z">
            <w:rPr>
              <w:ins w:id="1217" w:author="Author"/>
              <w:rFonts w:eastAsia="Calibri"/>
              <w:lang w:val="en-GB"/>
            </w:rPr>
          </w:rPrChange>
        </w:rPr>
      </w:pPr>
      <w:ins w:id="1218" w:author="Author">
        <w:r w:rsidRPr="003D4ED7">
          <w:rPr>
            <w:rFonts w:eastAsia="Batang"/>
            <w:lang w:eastAsia="ko-KR"/>
            <w:rPrChange w:id="1219" w:author="French" w:date="2022-12-05T09:50:00Z">
              <w:rPr>
                <w:rFonts w:eastAsia="Batang"/>
                <w:lang w:val="en-GB" w:eastAsia="ko-KR"/>
              </w:rPr>
            </w:rPrChange>
          </w:rPr>
          <w:t>1.</w:t>
        </w:r>
      </w:ins>
      <w:ins w:id="1220" w:author="Pirotte, Gabrielle" w:date="2023-10-20T16:25:00Z">
        <w:r w:rsidRPr="003D4ED7">
          <w:rPr>
            <w:rFonts w:eastAsia="Batang"/>
            <w:lang w:eastAsia="ko-KR"/>
          </w:rPr>
          <w:t>3</w:t>
        </w:r>
      </w:ins>
      <w:ins w:id="1221" w:author="Author">
        <w:r w:rsidRPr="003D4ED7">
          <w:rPr>
            <w:rFonts w:eastAsia="Batang"/>
            <w:lang w:eastAsia="ko-KR"/>
            <w:rPrChange w:id="1222" w:author="French" w:date="2022-12-05T09:50:00Z">
              <w:rPr>
                <w:rFonts w:eastAsia="Batang"/>
                <w:lang w:val="en-GB" w:eastAsia="ko-KR"/>
              </w:rPr>
            </w:rPrChange>
          </w:rPr>
          <w:tab/>
        </w:r>
      </w:ins>
      <w:ins w:id="1223" w:author="LV" w:date="2022-11-29T11:14:00Z">
        <w:r w:rsidRPr="003D4ED7">
          <w:t>pour protéger</w:t>
        </w:r>
      </w:ins>
      <w:ins w:id="1224" w:author="Pirotte, Gabrielle" w:date="2023-10-20T16:25:00Z">
        <w:r w:rsidRPr="003D4ED7">
          <w:t xml:space="preserve"> </w:t>
        </w:r>
      </w:ins>
      <w:ins w:id="1225" w:author="LV" w:date="2022-11-29T11:14:00Z">
        <w:r w:rsidRPr="003D4ED7">
          <w:t xml:space="preserve">les stations terriennes mobiles de la composante satellite des IMT sur le </w:t>
        </w:r>
      </w:ins>
      <w:ins w:id="1226" w:author="French" w:date="2022-12-05T12:00:00Z">
        <w:r w:rsidRPr="003D4ED7">
          <w:t xml:space="preserve">territoire </w:t>
        </w:r>
      </w:ins>
      <w:ins w:id="1227" w:author="French" w:date="2022-12-05T11:58:00Z">
        <w:r w:rsidRPr="003D4ED7">
          <w:t>d</w:t>
        </w:r>
      </w:ins>
      <w:ins w:id="1228" w:author="French" w:date="2022-12-07T11:28:00Z">
        <w:r w:rsidRPr="003D4ED7">
          <w:t>'</w:t>
        </w:r>
      </w:ins>
      <w:ins w:id="1229" w:author="French" w:date="2022-12-05T11:58:00Z">
        <w:r w:rsidRPr="003D4ED7">
          <w:t xml:space="preserve">autres </w:t>
        </w:r>
      </w:ins>
      <w:ins w:id="1230" w:author="LV" w:date="2022-11-29T11:14:00Z">
        <w:r w:rsidRPr="003D4ED7">
          <w:t>administrations dans les bandes de fréquences 2 </w:t>
        </w:r>
      </w:ins>
      <w:ins w:id="1231" w:author="Pirotte, Gabrielle" w:date="2023-10-20T16:26:00Z">
        <w:r w:rsidRPr="003D4ED7">
          <w:t>160</w:t>
        </w:r>
      </w:ins>
      <w:ins w:id="1232" w:author="LV" w:date="2022-11-29T11:14:00Z">
        <w:r w:rsidRPr="003D4ED7">
          <w:t>-2 </w:t>
        </w:r>
      </w:ins>
      <w:ins w:id="1233" w:author="Pirotte, Gabrielle" w:date="2023-10-20T16:26:00Z">
        <w:r w:rsidRPr="003D4ED7">
          <w:t>200</w:t>
        </w:r>
      </w:ins>
      <w:ins w:id="1234" w:author="LV" w:date="2022-11-29T11:14:00Z">
        <w:r w:rsidRPr="003D4ED7">
          <w:t> MHz dans la Région 2 et 2 </w:t>
        </w:r>
      </w:ins>
      <w:ins w:id="1235" w:author="Pirotte, Gabrielle" w:date="2023-10-20T16:26:00Z">
        <w:r w:rsidRPr="003D4ED7">
          <w:t>170</w:t>
        </w:r>
      </w:ins>
      <w:ins w:id="1236" w:author="LV" w:date="2022-11-29T11:14:00Z">
        <w:r w:rsidRPr="003D4ED7">
          <w:t>-2 </w:t>
        </w:r>
      </w:ins>
      <w:ins w:id="1237" w:author="Pirotte, Gabrielle" w:date="2023-10-20T16:26:00Z">
        <w:r w:rsidRPr="003D4ED7">
          <w:t>200</w:t>
        </w:r>
      </w:ins>
      <w:ins w:id="1238" w:author="LV" w:date="2022-11-29T11:14:00Z">
        <w:r w:rsidRPr="003D4ED7">
          <w:t> MHz dans la Région 3, le niveau de puissance surfacique produite par une station</w:t>
        </w:r>
      </w:ins>
      <w:ins w:id="1239" w:author="French" w:date="2022-12-07T11:29:00Z">
        <w:r w:rsidRPr="003D4ED7">
          <w:t> </w:t>
        </w:r>
      </w:ins>
      <w:ins w:id="1240" w:author="LV" w:date="2022-11-29T11:14:00Z">
        <w:r w:rsidRPr="003D4ED7">
          <w:t>HIBS fonctionnant dans les bandes de fréquences 2 </w:t>
        </w:r>
      </w:ins>
      <w:ins w:id="1241" w:author="Pirotte, Gabrielle" w:date="2023-10-20T16:27:00Z">
        <w:r w:rsidRPr="003D4ED7">
          <w:t>110-2 </w:t>
        </w:r>
      </w:ins>
      <w:ins w:id="1242" w:author="LV" w:date="2022-11-29T11:14:00Z">
        <w:r w:rsidRPr="003D4ED7">
          <w:t>160 MHz dans la Région 2 et</w:t>
        </w:r>
      </w:ins>
      <w:ins w:id="1243" w:author="French" w:date="2022-12-07T11:30:00Z">
        <w:r w:rsidRPr="003D4ED7">
          <w:t> </w:t>
        </w:r>
      </w:ins>
      <w:ins w:id="1244" w:author="LV" w:date="2022-11-29T11:14:00Z">
        <w:r w:rsidRPr="003D4ED7">
          <w:t>2 </w:t>
        </w:r>
      </w:ins>
      <w:ins w:id="1245" w:author="Pirotte, Gabrielle" w:date="2023-10-20T16:27:00Z">
        <w:r w:rsidRPr="003D4ED7">
          <w:t>110-2 </w:t>
        </w:r>
      </w:ins>
      <w:ins w:id="1246" w:author="LV" w:date="2022-11-29T11:14:00Z">
        <w:r w:rsidRPr="003D4ED7">
          <w:t xml:space="preserve">170 MHz dans les Régions 1 et 3 à la surface de la Terre sur le </w:t>
        </w:r>
      </w:ins>
      <w:ins w:id="1247" w:author="French" w:date="2022-12-05T12:01:00Z">
        <w:r w:rsidRPr="003D4ED7">
          <w:t xml:space="preserve">territoire </w:t>
        </w:r>
      </w:ins>
      <w:ins w:id="1248" w:author="French" w:date="2022-12-05T11:58:00Z">
        <w:r w:rsidRPr="003D4ED7">
          <w:t>d</w:t>
        </w:r>
      </w:ins>
      <w:ins w:id="1249" w:author="French" w:date="2022-12-07T11:30:00Z">
        <w:r w:rsidRPr="003D4ED7">
          <w:t>'</w:t>
        </w:r>
      </w:ins>
      <w:ins w:id="1250" w:author="French" w:date="2022-12-05T11:58:00Z">
        <w:r w:rsidRPr="003D4ED7">
          <w:t xml:space="preserve">autres </w:t>
        </w:r>
      </w:ins>
      <w:ins w:id="1251" w:author="LV" w:date="2022-11-29T11:14:00Z">
        <w:r w:rsidRPr="003D4ED7">
          <w:t>administrations ne doit pas dépasser la limite hors bande suivante</w:t>
        </w:r>
      </w:ins>
      <w:ins w:id="1252" w:author="Author">
        <w:r w:rsidRPr="003D4ED7">
          <w:rPr>
            <w:rFonts w:eastAsia="Batang"/>
            <w:lang w:eastAsia="ko-KR"/>
            <w:rPrChange w:id="1253" w:author="French" w:date="2022-12-05T09:50:00Z">
              <w:rPr>
                <w:rFonts w:eastAsia="Batang"/>
                <w:lang w:val="en-GB" w:eastAsia="ko-KR"/>
              </w:rPr>
            </w:rPrChange>
          </w:rPr>
          <w:t>:</w:t>
        </w:r>
      </w:ins>
    </w:p>
    <w:p w14:paraId="129FC2D1" w14:textId="77777777" w:rsidR="00902DE0" w:rsidRPr="003D4ED7" w:rsidRDefault="00902DE0" w:rsidP="00D260F4">
      <w:pPr>
        <w:tabs>
          <w:tab w:val="left" w:pos="2608"/>
          <w:tab w:val="left" w:pos="3686"/>
          <w:tab w:val="left" w:pos="5812"/>
          <w:tab w:val="right" w:pos="6946"/>
          <w:tab w:val="left" w:pos="7088"/>
          <w:tab w:val="left" w:pos="7371"/>
          <w:tab w:val="left" w:pos="7741"/>
          <w:tab w:val="left" w:pos="7979"/>
        </w:tabs>
        <w:spacing w:before="80"/>
        <w:ind w:left="1134" w:hanging="1134"/>
        <w:rPr>
          <w:ins w:id="1254" w:author="Fernandez Jimenez, Virginia" w:date="2022-10-21T14:44:00Z"/>
          <w:lang w:eastAsia="ja-JP"/>
          <w:rPrChange w:id="1255" w:author="French" w:date="2022-12-05T09:50:00Z">
            <w:rPr>
              <w:ins w:id="1256" w:author="Fernandez Jimenez, Virginia" w:date="2022-10-21T14:44:00Z"/>
              <w:lang w:val="en-GB" w:eastAsia="ja-JP"/>
            </w:rPr>
          </w:rPrChange>
        </w:rPr>
      </w:pPr>
      <w:ins w:id="1257" w:author="Author">
        <w:r w:rsidRPr="003D4ED7">
          <w:rPr>
            <w:rFonts w:eastAsia="Batang"/>
            <w:rPrChange w:id="1258" w:author="French" w:date="2022-12-05T09:50:00Z">
              <w:rPr>
                <w:rFonts w:eastAsia="Batang"/>
                <w:lang w:val="en-GB"/>
              </w:rPr>
            </w:rPrChange>
          </w:rPr>
          <w:tab/>
        </w:r>
      </w:ins>
      <w:ins w:id="1259" w:author="FrenchMK" w:date="2023-03-20T08:37:00Z">
        <w:r w:rsidRPr="003D4ED7">
          <w:rPr>
            <w:rFonts w:eastAsia="Batang"/>
            <w:szCs w:val="24"/>
            <w:lang w:eastAsia="ko-KR"/>
            <w:rPrChange w:id="1260" w:author="FrenchMK" w:date="2023-03-20T08:37:00Z">
              <w:rPr>
                <w:rFonts w:eastAsia="Batang"/>
                <w:szCs w:val="24"/>
                <w:highlight w:val="yellow"/>
                <w:lang w:eastAsia="ko-KR"/>
              </w:rPr>
            </w:rPrChange>
          </w:rPr>
          <w:t>−</w:t>
        </w:r>
      </w:ins>
      <w:ins w:id="1261" w:author="Author">
        <w:r w:rsidRPr="003D4ED7">
          <w:rPr>
            <w:rFonts w:eastAsia="Batang"/>
            <w:rPrChange w:id="1262" w:author="French" w:date="2022-12-05T09:50:00Z">
              <w:rPr>
                <w:rFonts w:eastAsia="Batang"/>
                <w:lang w:val="en-GB"/>
              </w:rPr>
            </w:rPrChange>
          </w:rPr>
          <w:t>165</w:t>
        </w:r>
        <w:r w:rsidRPr="003D4ED7">
          <w:rPr>
            <w:rFonts w:eastAsia="Batang"/>
            <w:rPrChange w:id="1263" w:author="French" w:date="2022-12-05T09:50:00Z">
              <w:rPr>
                <w:rFonts w:eastAsia="Batang"/>
                <w:lang w:val="en-GB"/>
              </w:rPr>
            </w:rPrChange>
          </w:rPr>
          <w:tab/>
        </w:r>
        <w:r w:rsidRPr="003D4ED7">
          <w:rPr>
            <w:rFonts w:eastAsia="Batang"/>
            <w:rPrChange w:id="1264" w:author="French" w:date="2022-12-05T09:50:00Z">
              <w:rPr>
                <w:rFonts w:eastAsia="Batang"/>
                <w:lang w:val="en-GB"/>
              </w:rPr>
            </w:rPrChange>
          </w:rPr>
          <w:tab/>
        </w:r>
        <w:r w:rsidRPr="003D4ED7">
          <w:rPr>
            <w:rFonts w:eastAsia="Batang"/>
            <w:rPrChange w:id="1265" w:author="French" w:date="2022-12-05T09:50:00Z">
              <w:rPr>
                <w:rFonts w:eastAsia="Batang"/>
                <w:lang w:val="en-GB"/>
              </w:rPr>
            </w:rPrChange>
          </w:rPr>
          <w:tab/>
        </w:r>
        <w:r w:rsidRPr="003D4ED7">
          <w:rPr>
            <w:rFonts w:eastAsia="Batang"/>
            <w:rPrChange w:id="1266" w:author="French" w:date="2022-12-05T09:50:00Z">
              <w:rPr>
                <w:rFonts w:eastAsia="Batang"/>
                <w:lang w:val="en-GB"/>
              </w:rPr>
            </w:rPrChange>
          </w:rPr>
          <w:tab/>
          <w:t>dB(W/(m</w:t>
        </w:r>
        <w:r w:rsidRPr="003D4ED7">
          <w:rPr>
            <w:rFonts w:eastAsia="Batang"/>
            <w:vertAlign w:val="superscript"/>
            <w:rPrChange w:id="1267" w:author="French" w:date="2022-12-05T09:50:00Z">
              <w:rPr>
                <w:rFonts w:eastAsia="Batang"/>
                <w:vertAlign w:val="superscript"/>
                <w:lang w:val="en-GB"/>
              </w:rPr>
            </w:rPrChange>
          </w:rPr>
          <w:t>2</w:t>
        </w:r>
        <w:r w:rsidRPr="003D4ED7">
          <w:rPr>
            <w:rFonts w:eastAsia="Batang"/>
            <w:rPrChange w:id="1268" w:author="French" w:date="2022-12-05T09:50:00Z">
              <w:rPr>
                <w:rFonts w:eastAsia="Batang"/>
                <w:lang w:val="en-GB"/>
              </w:rPr>
            </w:rPrChange>
          </w:rPr>
          <w:t> · 4 kHz))</w:t>
        </w:r>
      </w:ins>
      <w:ins w:id="1269" w:author="French" w:date="2022-12-07T14:25:00Z">
        <w:r w:rsidRPr="003D4ED7">
          <w:rPr>
            <w:rFonts w:eastAsia="Batang"/>
          </w:rPr>
          <w:t>;</w:t>
        </w:r>
      </w:ins>
    </w:p>
    <w:p w14:paraId="16018D1E" w14:textId="691DCA3C" w:rsidR="00902DE0" w:rsidRPr="003D4ED7" w:rsidRDefault="00902DE0">
      <w:pPr>
        <w:rPr>
          <w:ins w:id="1270" w:author="French" w:date="2022-10-31T12:27:00Z"/>
          <w:rFonts w:eastAsia="Batang"/>
          <w:lang w:eastAsia="ko-KR"/>
          <w:rPrChange w:id="1271" w:author="FrenchMK" w:date="2023-04-04T21:23:00Z">
            <w:rPr>
              <w:ins w:id="1272" w:author="French" w:date="2022-10-31T12:27:00Z"/>
              <w:u w:val="single"/>
              <w:lang w:val="en-GB" w:eastAsia="ja-JP"/>
            </w:rPr>
          </w:rPrChange>
        </w:rPr>
        <w:pPrChange w:id="1273" w:author="FrenchMK" w:date="2023-04-04T21:23:00Z">
          <w:pPr>
            <w:pStyle w:val="Headingi"/>
          </w:pPr>
        </w:pPrChange>
      </w:pPr>
      <w:ins w:id="1274" w:author="Pirotte, Gabrielle" w:date="2023-10-20T16:28:00Z">
        <w:r w:rsidRPr="003D4ED7">
          <w:rPr>
            <w:rFonts w:eastAsia="Batang"/>
            <w:lang w:eastAsia="ko-KR"/>
          </w:rPr>
          <w:t>1.4</w:t>
        </w:r>
      </w:ins>
      <w:ins w:id="1275" w:author="French" w:date="2022-10-31T12:27:00Z">
        <w:r w:rsidRPr="003D4ED7">
          <w:rPr>
            <w:rFonts w:eastAsia="Batang"/>
            <w:lang w:eastAsia="ko-KR"/>
            <w:rPrChange w:id="1276" w:author="French" w:date="2022-12-05T09:50:00Z">
              <w:rPr>
                <w:rFonts w:eastAsia="Batang"/>
                <w:i w:val="0"/>
                <w:lang w:val="en-GB" w:eastAsia="ko-KR"/>
              </w:rPr>
            </w:rPrChange>
          </w:rPr>
          <w:tab/>
        </w:r>
      </w:ins>
      <w:ins w:id="1277" w:author="LV" w:date="2022-11-29T11:16:00Z">
        <w:r w:rsidRPr="003D4ED7">
          <w:t xml:space="preserve">pour protéger les systèmes du service fixe sur le </w:t>
        </w:r>
      </w:ins>
      <w:ins w:id="1278" w:author="French" w:date="2022-12-05T12:01:00Z">
        <w:r w:rsidRPr="003D4ED7">
          <w:t xml:space="preserve">territoire </w:t>
        </w:r>
      </w:ins>
      <w:ins w:id="1279" w:author="French" w:date="2022-12-05T11:58:00Z">
        <w:r w:rsidRPr="003D4ED7">
          <w:t>d</w:t>
        </w:r>
      </w:ins>
      <w:ins w:id="1280" w:author="French" w:date="2022-12-07T11:34:00Z">
        <w:r w:rsidRPr="003D4ED7">
          <w:t>'</w:t>
        </w:r>
      </w:ins>
      <w:ins w:id="1281" w:author="French" w:date="2022-12-05T11:58:00Z">
        <w:r w:rsidRPr="003D4ED7">
          <w:t xml:space="preserve">autres </w:t>
        </w:r>
      </w:ins>
      <w:ins w:id="1282" w:author="LV" w:date="2022-11-29T11:16:00Z">
        <w:r w:rsidRPr="003D4ED7">
          <w:t xml:space="preserve">administrations dans les bandes de fréquences 1 885-1 980 MHz, 2 010-2 025 MHz et 2 110-2 170 MHz, </w:t>
        </w:r>
      </w:ins>
      <w:ins w:id="1283" w:author="FrenchMK" w:date="2023-04-04T21:23:00Z">
        <w:r w:rsidRPr="003D4ED7">
          <w:t xml:space="preserve">le niveau de puissance surfacique produite par une station HIBS à la surface de la Terre sur le territoire d'autres administrations ne </w:t>
        </w:r>
        <w:proofErr w:type="gramStart"/>
        <w:r w:rsidRPr="003D4ED7">
          <w:t>doit</w:t>
        </w:r>
        <w:proofErr w:type="gramEnd"/>
        <w:r w:rsidRPr="003D4ED7">
          <w:t xml:space="preserve"> pas dépasser les limites ci-après, à moins que l'accord exprès de l'administration affectée ait été obtenu</w:t>
        </w:r>
        <w:r w:rsidRPr="003D4ED7">
          <w:rPr>
            <w:rFonts w:eastAsia="Batang"/>
            <w:lang w:eastAsia="ko-KR"/>
          </w:rPr>
          <w:t>:</w:t>
        </w:r>
      </w:ins>
    </w:p>
    <w:p w14:paraId="548F6C6C" w14:textId="77777777" w:rsidR="00902DE0" w:rsidRPr="003D4ED7" w:rsidRDefault="00902DE0" w:rsidP="00D260F4">
      <w:pPr>
        <w:tabs>
          <w:tab w:val="left" w:pos="2608"/>
          <w:tab w:val="left" w:pos="3686"/>
          <w:tab w:val="left" w:pos="5812"/>
          <w:tab w:val="right" w:pos="6946"/>
          <w:tab w:val="left" w:pos="7088"/>
          <w:tab w:val="left" w:pos="7371"/>
          <w:tab w:val="left" w:pos="7741"/>
          <w:tab w:val="left" w:pos="7979"/>
        </w:tabs>
        <w:spacing w:before="80"/>
        <w:ind w:left="1134" w:hanging="1134"/>
        <w:rPr>
          <w:ins w:id="1284" w:author="French" w:date="2022-10-31T12:27:00Z"/>
          <w:rPrChange w:id="1285" w:author="French" w:date="2022-12-05T09:50:00Z">
            <w:rPr>
              <w:ins w:id="1286" w:author="French" w:date="2022-10-31T12:27:00Z"/>
              <w:lang w:val="en-GB"/>
            </w:rPr>
          </w:rPrChange>
        </w:rPr>
      </w:pPr>
      <w:ins w:id="1287" w:author="French" w:date="2022-10-31T12:27:00Z">
        <w:r w:rsidRPr="003D4ED7">
          <w:rPr>
            <w:i/>
            <w:shd w:val="clear" w:color="auto" w:fill="FFFFFF" w:themeFill="background1"/>
            <w:rPrChange w:id="1288" w:author="French" w:date="2022-12-05T09:50:00Z">
              <w:rPr>
                <w:i/>
                <w:shd w:val="clear" w:color="auto" w:fill="FFFFFF" w:themeFill="background1"/>
                <w:lang w:val="en-GB"/>
              </w:rPr>
            </w:rPrChange>
          </w:rPr>
          <w:tab/>
        </w:r>
      </w:ins>
      <w:ins w:id="1289" w:author="FrenchMK" w:date="2023-03-20T08:37:00Z">
        <w:r w:rsidRPr="003D4ED7">
          <w:rPr>
            <w:rFonts w:eastAsia="Batang"/>
            <w:szCs w:val="24"/>
            <w:lang w:eastAsia="ko-KR"/>
            <w:rPrChange w:id="1290" w:author="FrenchMK" w:date="2023-03-20T08:37:00Z">
              <w:rPr>
                <w:rFonts w:eastAsia="Batang"/>
                <w:szCs w:val="24"/>
                <w:highlight w:val="yellow"/>
                <w:lang w:eastAsia="ko-KR"/>
              </w:rPr>
            </w:rPrChange>
          </w:rPr>
          <w:t>−</w:t>
        </w:r>
      </w:ins>
      <w:ins w:id="1291" w:author="French" w:date="2022-10-31T12:27:00Z">
        <w:r w:rsidRPr="003D4ED7">
          <w:rPr>
            <w:rPrChange w:id="1292" w:author="French" w:date="2022-12-05T09:50:00Z">
              <w:rPr>
                <w:lang w:val="en-GB"/>
              </w:rPr>
            </w:rPrChange>
          </w:rPr>
          <w:t>150</w:t>
        </w:r>
        <w:r w:rsidRPr="003D4ED7">
          <w:rPr>
            <w:rPrChange w:id="1293" w:author="French" w:date="2022-12-05T09:50:00Z">
              <w:rPr>
                <w:lang w:val="en-GB"/>
              </w:rPr>
            </w:rPrChange>
          </w:rPr>
          <w:tab/>
        </w:r>
        <w:r w:rsidRPr="003D4ED7">
          <w:rPr>
            <w:rFonts w:eastAsia="Batang"/>
            <w:rPrChange w:id="1294" w:author="French" w:date="2022-12-05T09:50:00Z">
              <w:rPr>
                <w:rFonts w:eastAsia="Batang"/>
                <w:lang w:val="en-GB"/>
              </w:rPr>
            </w:rPrChange>
          </w:rPr>
          <w:tab/>
        </w:r>
        <w:r w:rsidRPr="003D4ED7">
          <w:rPr>
            <w:rFonts w:eastAsia="Batang"/>
            <w:rPrChange w:id="1295" w:author="French" w:date="2022-12-05T09:50:00Z">
              <w:rPr>
                <w:rFonts w:eastAsia="Batang"/>
                <w:lang w:val="en-GB"/>
              </w:rPr>
            </w:rPrChange>
          </w:rPr>
          <w:tab/>
        </w:r>
        <w:r w:rsidRPr="003D4ED7">
          <w:rPr>
            <w:rPrChange w:id="1296" w:author="French" w:date="2022-12-05T09:50:00Z">
              <w:rPr>
                <w:lang w:val="en-GB"/>
              </w:rPr>
            </w:rPrChange>
          </w:rPr>
          <w:tab/>
          <w:t>dB(W/(m</w:t>
        </w:r>
        <w:r w:rsidRPr="003D4ED7">
          <w:rPr>
            <w:vertAlign w:val="superscript"/>
            <w:rPrChange w:id="1297" w:author="French" w:date="2022-12-05T09:50:00Z">
              <w:rPr>
                <w:vertAlign w:val="superscript"/>
                <w:lang w:val="en-GB"/>
              </w:rPr>
            </w:rPrChange>
          </w:rPr>
          <w:t>2</w:t>
        </w:r>
        <w:r w:rsidRPr="003D4ED7">
          <w:rPr>
            <w:rPrChange w:id="1298" w:author="French" w:date="2022-12-05T09:50:00Z">
              <w:rPr>
                <w:lang w:val="en-GB"/>
              </w:rPr>
            </w:rPrChange>
          </w:rPr>
          <w:t> · MHz))</w:t>
        </w:r>
        <w:r w:rsidRPr="003D4ED7">
          <w:rPr>
            <w:rPrChange w:id="1299" w:author="French" w:date="2022-12-05T09:50:00Z">
              <w:rPr>
                <w:lang w:val="en-GB"/>
              </w:rPr>
            </w:rPrChange>
          </w:rPr>
          <w:tab/>
        </w:r>
      </w:ins>
      <w:ins w:id="1300" w:author="LV" w:date="2022-11-29T11:18:00Z">
        <w:r w:rsidRPr="003D4ED7">
          <w:rPr>
            <w:rPrChange w:id="1301" w:author="French" w:date="2022-12-05T09:50:00Z">
              <w:rPr>
                <w:lang w:val="en-GB"/>
              </w:rPr>
            </w:rPrChange>
          </w:rPr>
          <w:t>pour</w:t>
        </w:r>
      </w:ins>
      <w:ins w:id="1302" w:author="French" w:date="2022-10-31T12:27:00Z">
        <w:r w:rsidRPr="003D4ED7">
          <w:rPr>
            <w:rPrChange w:id="1303" w:author="French" w:date="2022-12-05T09:50:00Z">
              <w:rPr>
                <w:lang w:val="en-GB"/>
              </w:rPr>
            </w:rPrChange>
          </w:rPr>
          <w:tab/>
          <w:t>0°</w:t>
        </w:r>
        <w:r w:rsidRPr="003D4ED7">
          <w:rPr>
            <w:rPrChange w:id="1304" w:author="French" w:date="2022-12-05T09:50:00Z">
              <w:rPr>
                <w:lang w:val="en-GB"/>
              </w:rPr>
            </w:rPrChange>
          </w:rPr>
          <w:tab/>
          <w:t>&lt;</w:t>
        </w:r>
        <w:r w:rsidRPr="003D4ED7">
          <w:rPr>
            <w:rPrChange w:id="1305" w:author="French" w:date="2022-12-05T09:50:00Z">
              <w:rPr>
                <w:lang w:val="en-GB"/>
              </w:rPr>
            </w:rPrChange>
          </w:rPr>
          <w:tab/>
        </w:r>
        <w:r w:rsidRPr="003D4ED7">
          <w:sym w:font="Symbol" w:char="F071"/>
        </w:r>
        <w:r w:rsidRPr="003D4ED7">
          <w:rPr>
            <w:rPrChange w:id="1306" w:author="French" w:date="2022-12-05T09:50:00Z">
              <w:rPr>
                <w:lang w:val="en-GB"/>
              </w:rPr>
            </w:rPrChange>
          </w:rPr>
          <w:tab/>
        </w:r>
        <w:r w:rsidRPr="003D4ED7">
          <w:sym w:font="Symbol" w:char="F0A3"/>
        </w:r>
        <w:r w:rsidRPr="003D4ED7">
          <w:rPr>
            <w:rPrChange w:id="1307" w:author="French" w:date="2022-12-05T09:50:00Z">
              <w:rPr>
                <w:lang w:val="en-GB"/>
              </w:rPr>
            </w:rPrChange>
          </w:rPr>
          <w:tab/>
          <w:t>2°</w:t>
        </w:r>
      </w:ins>
    </w:p>
    <w:p w14:paraId="1D3F51BD" w14:textId="0B92291C" w:rsidR="00902DE0" w:rsidRPr="003D4ED7" w:rsidRDefault="00902DE0" w:rsidP="00D260F4">
      <w:pPr>
        <w:tabs>
          <w:tab w:val="left" w:pos="2608"/>
          <w:tab w:val="left" w:pos="3686"/>
          <w:tab w:val="left" w:pos="5812"/>
          <w:tab w:val="right" w:pos="6946"/>
          <w:tab w:val="left" w:pos="7088"/>
          <w:tab w:val="left" w:pos="7371"/>
          <w:tab w:val="left" w:pos="7741"/>
          <w:tab w:val="left" w:pos="7979"/>
        </w:tabs>
        <w:spacing w:before="80"/>
        <w:ind w:left="1134" w:hanging="1134"/>
        <w:rPr>
          <w:ins w:id="1308" w:author="French" w:date="2022-10-31T12:27:00Z"/>
          <w:rPrChange w:id="1309" w:author="French" w:date="2022-12-05T09:50:00Z">
            <w:rPr>
              <w:ins w:id="1310" w:author="French" w:date="2022-10-31T12:27:00Z"/>
              <w:lang w:val="en-GB"/>
            </w:rPr>
          </w:rPrChange>
        </w:rPr>
      </w:pPr>
      <w:ins w:id="1311" w:author="French" w:date="2022-10-31T12:27:00Z">
        <w:r w:rsidRPr="003D4ED7">
          <w:rPr>
            <w:rPrChange w:id="1312" w:author="French" w:date="2022-12-05T09:50:00Z">
              <w:rPr>
                <w:lang w:val="en-GB"/>
              </w:rPr>
            </w:rPrChange>
          </w:rPr>
          <w:tab/>
        </w:r>
      </w:ins>
      <w:ins w:id="1313" w:author="FrenchMK" w:date="2023-03-20T08:37:00Z">
        <w:r w:rsidRPr="003D4ED7">
          <w:rPr>
            <w:rFonts w:eastAsia="Batang"/>
            <w:szCs w:val="24"/>
            <w:lang w:eastAsia="ko-KR"/>
            <w:rPrChange w:id="1314" w:author="FrenchMK" w:date="2023-03-20T08:37:00Z">
              <w:rPr>
                <w:rFonts w:eastAsia="Batang"/>
                <w:szCs w:val="24"/>
                <w:highlight w:val="yellow"/>
                <w:lang w:eastAsia="ko-KR"/>
              </w:rPr>
            </w:rPrChange>
          </w:rPr>
          <w:t>−</w:t>
        </w:r>
      </w:ins>
      <w:ins w:id="1315" w:author="French" w:date="2022-10-31T12:27:00Z">
        <w:r w:rsidRPr="003D4ED7">
          <w:rPr>
            <w:lang w:eastAsia="ja-JP"/>
            <w:rPrChange w:id="1316" w:author="French" w:date="2022-12-05T09:50:00Z">
              <w:rPr>
                <w:lang w:val="en-GB" w:eastAsia="ja-JP"/>
              </w:rPr>
            </w:rPrChange>
          </w:rPr>
          <w:t>150 + 1</w:t>
        </w:r>
      </w:ins>
      <w:ins w:id="1317" w:author="LV" w:date="2022-11-29T11:18:00Z">
        <w:r w:rsidRPr="003D4ED7">
          <w:rPr>
            <w:lang w:eastAsia="ja-JP"/>
          </w:rPr>
          <w:t>,</w:t>
        </w:r>
      </w:ins>
      <w:ins w:id="1318" w:author="French" w:date="2022-10-31T12:27:00Z">
        <w:r w:rsidRPr="003D4ED7">
          <w:rPr>
            <w:lang w:eastAsia="ja-JP"/>
          </w:rPr>
          <w:t>78 (</w:t>
        </w:r>
        <w:r w:rsidRPr="003D4ED7">
          <w:rPr>
            <w:lang w:eastAsia="ja-JP"/>
          </w:rPr>
          <w:sym w:font="Symbol" w:char="F071"/>
        </w:r>
      </w:ins>
      <w:ins w:id="1319" w:author="French" w:date="2023-11-07T10:34:00Z">
        <w:r w:rsidR="00795419" w:rsidRPr="003D4ED7">
          <w:rPr>
            <w:lang w:eastAsia="ja-JP"/>
          </w:rPr>
          <w:t xml:space="preserve"> </w:t>
        </w:r>
        <w:r w:rsidR="00795419" w:rsidRPr="003D4ED7">
          <w:rPr>
            <w:szCs w:val="24"/>
            <w:lang w:eastAsia="ko-KR"/>
          </w:rPr>
          <w:t>–</w:t>
        </w:r>
        <w:r w:rsidR="00795419" w:rsidRPr="003D4ED7">
          <w:rPr>
            <w:szCs w:val="24"/>
            <w:lang w:eastAsia="ko-KR"/>
          </w:rPr>
          <w:t xml:space="preserve"> </w:t>
        </w:r>
      </w:ins>
      <w:ins w:id="1320" w:author="French" w:date="2022-10-31T12:27:00Z">
        <w:r w:rsidRPr="003D4ED7">
          <w:rPr>
            <w:lang w:eastAsia="ja-JP"/>
            <w:rPrChange w:id="1321" w:author="French" w:date="2022-12-05T09:50:00Z">
              <w:rPr>
                <w:lang w:val="en-GB" w:eastAsia="ja-JP"/>
              </w:rPr>
            </w:rPrChange>
          </w:rPr>
          <w:t>2)</w:t>
        </w:r>
        <w:r w:rsidRPr="003D4ED7">
          <w:rPr>
            <w:rPrChange w:id="1322" w:author="French" w:date="2022-12-05T09:50:00Z">
              <w:rPr>
                <w:lang w:val="en-GB"/>
              </w:rPr>
            </w:rPrChange>
          </w:rPr>
          <w:tab/>
          <w:t>dB(W/(m</w:t>
        </w:r>
        <w:r w:rsidRPr="003D4ED7">
          <w:rPr>
            <w:vertAlign w:val="superscript"/>
            <w:rPrChange w:id="1323" w:author="French" w:date="2022-12-05T09:50:00Z">
              <w:rPr>
                <w:vertAlign w:val="superscript"/>
                <w:lang w:val="en-GB"/>
              </w:rPr>
            </w:rPrChange>
          </w:rPr>
          <w:t>2</w:t>
        </w:r>
        <w:r w:rsidRPr="003D4ED7">
          <w:rPr>
            <w:rPrChange w:id="1324" w:author="French" w:date="2022-12-05T09:50:00Z">
              <w:rPr>
                <w:lang w:val="en-GB"/>
              </w:rPr>
            </w:rPrChange>
          </w:rPr>
          <w:t> · MHz))</w:t>
        </w:r>
        <w:r w:rsidRPr="003D4ED7">
          <w:rPr>
            <w:rPrChange w:id="1325" w:author="French" w:date="2022-12-05T09:50:00Z">
              <w:rPr>
                <w:lang w:val="en-GB"/>
              </w:rPr>
            </w:rPrChange>
          </w:rPr>
          <w:tab/>
        </w:r>
      </w:ins>
      <w:ins w:id="1326" w:author="LV" w:date="2022-11-29T11:18:00Z">
        <w:r w:rsidRPr="003D4ED7">
          <w:rPr>
            <w:rPrChange w:id="1327" w:author="French" w:date="2022-12-05T09:50:00Z">
              <w:rPr>
                <w:lang w:val="en-GB"/>
              </w:rPr>
            </w:rPrChange>
          </w:rPr>
          <w:t>pour</w:t>
        </w:r>
      </w:ins>
      <w:ins w:id="1328" w:author="French" w:date="2022-10-31T12:27:00Z">
        <w:r w:rsidRPr="003D4ED7">
          <w:rPr>
            <w:rPrChange w:id="1329" w:author="French" w:date="2022-12-05T09:50:00Z">
              <w:rPr>
                <w:lang w:val="en-GB"/>
              </w:rPr>
            </w:rPrChange>
          </w:rPr>
          <w:tab/>
          <w:t> 2</w:t>
        </w:r>
        <w:r w:rsidRPr="003D4ED7">
          <w:sym w:font="Symbol" w:char="F0B0"/>
        </w:r>
        <w:r w:rsidRPr="003D4ED7">
          <w:rPr>
            <w:rPrChange w:id="1330" w:author="French" w:date="2022-12-05T09:50:00Z">
              <w:rPr>
                <w:lang w:val="en-GB"/>
              </w:rPr>
            </w:rPrChange>
          </w:rPr>
          <w:tab/>
          <w:t>&lt;</w:t>
        </w:r>
        <w:r w:rsidRPr="003D4ED7">
          <w:rPr>
            <w:rPrChange w:id="1331" w:author="French" w:date="2022-12-05T09:50:00Z">
              <w:rPr>
                <w:lang w:val="en-GB"/>
              </w:rPr>
            </w:rPrChange>
          </w:rPr>
          <w:tab/>
        </w:r>
        <w:r w:rsidRPr="003D4ED7">
          <w:sym w:font="Symbol" w:char="F071"/>
        </w:r>
        <w:r w:rsidRPr="003D4ED7">
          <w:rPr>
            <w:rPrChange w:id="1332" w:author="French" w:date="2022-12-05T09:50:00Z">
              <w:rPr>
                <w:lang w:val="en-GB"/>
              </w:rPr>
            </w:rPrChange>
          </w:rPr>
          <w:tab/>
        </w:r>
        <w:r w:rsidRPr="003D4ED7">
          <w:sym w:font="Symbol" w:char="F0A3"/>
        </w:r>
        <w:r w:rsidRPr="003D4ED7">
          <w:rPr>
            <w:rPrChange w:id="1333" w:author="French" w:date="2022-12-05T09:50:00Z">
              <w:rPr>
                <w:lang w:val="en-GB"/>
              </w:rPr>
            </w:rPrChange>
          </w:rPr>
          <w:tab/>
          <w:t>20</w:t>
        </w:r>
        <w:r w:rsidRPr="003D4ED7">
          <w:sym w:font="Symbol" w:char="F0B0"/>
        </w:r>
      </w:ins>
    </w:p>
    <w:p w14:paraId="212F85B8" w14:textId="0FD4E587" w:rsidR="00902DE0" w:rsidRPr="003D4ED7" w:rsidRDefault="00902DE0" w:rsidP="00D260F4">
      <w:pPr>
        <w:tabs>
          <w:tab w:val="left" w:pos="2608"/>
          <w:tab w:val="left" w:pos="3686"/>
          <w:tab w:val="left" w:pos="5812"/>
          <w:tab w:val="right" w:pos="6946"/>
          <w:tab w:val="left" w:pos="7088"/>
          <w:tab w:val="left" w:pos="7371"/>
          <w:tab w:val="left" w:pos="7741"/>
          <w:tab w:val="left" w:pos="7979"/>
        </w:tabs>
        <w:spacing w:before="80"/>
        <w:ind w:left="1134" w:hanging="1134"/>
        <w:rPr>
          <w:ins w:id="1334" w:author="French" w:date="2022-10-31T12:27:00Z"/>
          <w:rPrChange w:id="1335" w:author="French" w:date="2022-12-05T09:50:00Z">
            <w:rPr>
              <w:ins w:id="1336" w:author="French" w:date="2022-10-31T12:27:00Z"/>
              <w:lang w:val="en-GB"/>
            </w:rPr>
          </w:rPrChange>
        </w:rPr>
      </w:pPr>
      <w:ins w:id="1337" w:author="French" w:date="2022-10-31T12:27:00Z">
        <w:r w:rsidRPr="003D4ED7">
          <w:rPr>
            <w:rPrChange w:id="1338" w:author="French" w:date="2022-12-05T09:50:00Z">
              <w:rPr>
                <w:lang w:val="en-GB"/>
              </w:rPr>
            </w:rPrChange>
          </w:rPr>
          <w:tab/>
        </w:r>
      </w:ins>
      <w:ins w:id="1339" w:author="FrenchMK" w:date="2023-03-20T08:37:00Z">
        <w:r w:rsidRPr="003D4ED7">
          <w:rPr>
            <w:rFonts w:eastAsia="Batang"/>
            <w:szCs w:val="24"/>
            <w:lang w:eastAsia="ko-KR"/>
            <w:rPrChange w:id="1340" w:author="FrenchMK" w:date="2023-03-20T08:37:00Z">
              <w:rPr>
                <w:rFonts w:eastAsia="Batang"/>
                <w:szCs w:val="24"/>
                <w:highlight w:val="yellow"/>
                <w:lang w:eastAsia="ko-KR"/>
              </w:rPr>
            </w:rPrChange>
          </w:rPr>
          <w:t>−</w:t>
        </w:r>
      </w:ins>
      <w:ins w:id="1341" w:author="French" w:date="2022-10-31T12:27:00Z">
        <w:r w:rsidRPr="003D4ED7">
          <w:rPr>
            <w:lang w:eastAsia="ja-JP"/>
            <w:rPrChange w:id="1342" w:author="French" w:date="2022-12-05T09:50:00Z">
              <w:rPr>
                <w:lang w:val="en-GB" w:eastAsia="ja-JP"/>
              </w:rPr>
            </w:rPrChange>
          </w:rPr>
          <w:t>118 + 0</w:t>
        </w:r>
      </w:ins>
      <w:ins w:id="1343" w:author="LV" w:date="2022-11-29T11:18:00Z">
        <w:r w:rsidRPr="003D4ED7">
          <w:rPr>
            <w:lang w:eastAsia="ja-JP"/>
          </w:rPr>
          <w:t>,</w:t>
        </w:r>
      </w:ins>
      <w:ins w:id="1344" w:author="French" w:date="2022-10-31T12:27:00Z">
        <w:r w:rsidRPr="003D4ED7">
          <w:rPr>
            <w:lang w:eastAsia="ja-JP"/>
            <w:rPrChange w:id="1345" w:author="French" w:date="2022-12-05T09:50:00Z">
              <w:rPr>
                <w:lang w:val="en-GB" w:eastAsia="ja-JP"/>
              </w:rPr>
            </w:rPrChange>
          </w:rPr>
          <w:t>215 (</w:t>
        </w:r>
        <w:r w:rsidRPr="003D4ED7">
          <w:rPr>
            <w:lang w:eastAsia="ja-JP"/>
          </w:rPr>
          <w:sym w:font="Symbol" w:char="F071"/>
        </w:r>
      </w:ins>
      <w:ins w:id="1346" w:author="French" w:date="2023-11-07T10:34:00Z">
        <w:r w:rsidR="00795419" w:rsidRPr="003D4ED7">
          <w:rPr>
            <w:lang w:eastAsia="ja-JP"/>
          </w:rPr>
          <w:t xml:space="preserve"> </w:t>
        </w:r>
        <w:r w:rsidR="00795419" w:rsidRPr="003D4ED7">
          <w:rPr>
            <w:szCs w:val="24"/>
            <w:lang w:eastAsia="ko-KR"/>
          </w:rPr>
          <w:t>–</w:t>
        </w:r>
        <w:r w:rsidR="00795419" w:rsidRPr="003D4ED7">
          <w:rPr>
            <w:szCs w:val="24"/>
            <w:lang w:eastAsia="ko-KR"/>
          </w:rPr>
          <w:t xml:space="preserve"> </w:t>
        </w:r>
      </w:ins>
      <w:ins w:id="1347" w:author="French" w:date="2022-10-31T12:27:00Z">
        <w:r w:rsidRPr="003D4ED7">
          <w:rPr>
            <w:lang w:eastAsia="ja-JP"/>
            <w:rPrChange w:id="1348" w:author="French" w:date="2022-12-05T09:50:00Z">
              <w:rPr>
                <w:lang w:val="en-GB" w:eastAsia="ja-JP"/>
              </w:rPr>
            </w:rPrChange>
          </w:rPr>
          <w:t>20)</w:t>
        </w:r>
        <w:r w:rsidRPr="003D4ED7">
          <w:rPr>
            <w:rPrChange w:id="1349" w:author="French" w:date="2022-12-05T09:50:00Z">
              <w:rPr>
                <w:lang w:val="en-GB"/>
              </w:rPr>
            </w:rPrChange>
          </w:rPr>
          <w:tab/>
          <w:t>dB(W/(m</w:t>
        </w:r>
        <w:r w:rsidRPr="003D4ED7">
          <w:rPr>
            <w:vertAlign w:val="superscript"/>
            <w:rPrChange w:id="1350" w:author="French" w:date="2022-12-05T09:50:00Z">
              <w:rPr>
                <w:vertAlign w:val="superscript"/>
                <w:lang w:val="en-GB"/>
              </w:rPr>
            </w:rPrChange>
          </w:rPr>
          <w:t>2</w:t>
        </w:r>
        <w:r w:rsidRPr="003D4ED7">
          <w:rPr>
            <w:rPrChange w:id="1351" w:author="French" w:date="2022-12-05T09:50:00Z">
              <w:rPr>
                <w:lang w:val="en-GB"/>
              </w:rPr>
            </w:rPrChange>
          </w:rPr>
          <w:t> · MHz))</w:t>
        </w:r>
        <w:r w:rsidRPr="003D4ED7">
          <w:rPr>
            <w:rPrChange w:id="1352" w:author="French" w:date="2022-12-05T09:50:00Z">
              <w:rPr>
                <w:lang w:val="en-GB"/>
              </w:rPr>
            </w:rPrChange>
          </w:rPr>
          <w:tab/>
        </w:r>
      </w:ins>
      <w:ins w:id="1353" w:author="LV" w:date="2022-11-29T11:18:00Z">
        <w:r w:rsidRPr="003D4ED7">
          <w:rPr>
            <w:rPrChange w:id="1354" w:author="French" w:date="2022-12-05T09:50:00Z">
              <w:rPr>
                <w:lang w:val="en-GB"/>
              </w:rPr>
            </w:rPrChange>
          </w:rPr>
          <w:t>pour</w:t>
        </w:r>
      </w:ins>
      <w:ins w:id="1355" w:author="French" w:date="2022-10-31T12:27:00Z">
        <w:r w:rsidRPr="003D4ED7">
          <w:rPr>
            <w:rPrChange w:id="1356" w:author="French" w:date="2022-12-05T09:50:00Z">
              <w:rPr>
                <w:lang w:val="en-GB"/>
              </w:rPr>
            </w:rPrChange>
          </w:rPr>
          <w:tab/>
          <w:t> 20</w:t>
        </w:r>
        <w:r w:rsidRPr="003D4ED7">
          <w:sym w:font="Symbol" w:char="F0B0"/>
        </w:r>
        <w:r w:rsidRPr="003D4ED7">
          <w:rPr>
            <w:rPrChange w:id="1357" w:author="French" w:date="2022-12-05T09:50:00Z">
              <w:rPr>
                <w:lang w:val="en-GB"/>
              </w:rPr>
            </w:rPrChange>
          </w:rPr>
          <w:tab/>
          <w:t>&lt;</w:t>
        </w:r>
        <w:r w:rsidRPr="003D4ED7">
          <w:rPr>
            <w:rPrChange w:id="1358" w:author="French" w:date="2022-12-05T09:50:00Z">
              <w:rPr>
                <w:lang w:val="en-GB"/>
              </w:rPr>
            </w:rPrChange>
          </w:rPr>
          <w:tab/>
        </w:r>
        <w:r w:rsidRPr="003D4ED7">
          <w:sym w:font="Symbol" w:char="F071"/>
        </w:r>
        <w:r w:rsidRPr="003D4ED7">
          <w:rPr>
            <w:rPrChange w:id="1359" w:author="French" w:date="2022-12-05T09:50:00Z">
              <w:rPr>
                <w:lang w:val="en-GB"/>
              </w:rPr>
            </w:rPrChange>
          </w:rPr>
          <w:tab/>
        </w:r>
        <w:r w:rsidRPr="003D4ED7">
          <w:sym w:font="Symbol" w:char="F0A3"/>
        </w:r>
        <w:r w:rsidRPr="003D4ED7">
          <w:rPr>
            <w:rPrChange w:id="1360" w:author="French" w:date="2022-12-05T09:50:00Z">
              <w:rPr>
                <w:lang w:val="en-GB"/>
              </w:rPr>
            </w:rPrChange>
          </w:rPr>
          <w:tab/>
          <w:t>48</w:t>
        </w:r>
        <w:r w:rsidRPr="003D4ED7">
          <w:sym w:font="Symbol" w:char="F0B0"/>
        </w:r>
      </w:ins>
    </w:p>
    <w:p w14:paraId="3729B751" w14:textId="77777777" w:rsidR="00902DE0" w:rsidRPr="003D4ED7" w:rsidRDefault="00902DE0" w:rsidP="00D260F4">
      <w:pPr>
        <w:tabs>
          <w:tab w:val="left" w:pos="2608"/>
          <w:tab w:val="left" w:pos="3686"/>
          <w:tab w:val="left" w:pos="5812"/>
          <w:tab w:val="right" w:pos="6946"/>
          <w:tab w:val="left" w:pos="7088"/>
          <w:tab w:val="left" w:pos="7371"/>
          <w:tab w:val="left" w:pos="7741"/>
          <w:tab w:val="left" w:pos="7979"/>
        </w:tabs>
        <w:spacing w:before="80"/>
        <w:ind w:left="1134" w:hanging="1134"/>
        <w:rPr>
          <w:ins w:id="1361" w:author="French" w:date="2022-10-31T12:27:00Z"/>
          <w:rPrChange w:id="1362" w:author="French" w:date="2022-12-05T09:50:00Z">
            <w:rPr>
              <w:ins w:id="1363" w:author="French" w:date="2022-10-31T12:27:00Z"/>
              <w:lang w:val="en-GB"/>
            </w:rPr>
          </w:rPrChange>
        </w:rPr>
      </w:pPr>
      <w:ins w:id="1364" w:author="French" w:date="2022-10-31T12:27:00Z">
        <w:r w:rsidRPr="003D4ED7">
          <w:rPr>
            <w:rPrChange w:id="1365" w:author="French" w:date="2022-12-05T09:50:00Z">
              <w:rPr>
                <w:lang w:val="en-GB"/>
              </w:rPr>
            </w:rPrChange>
          </w:rPr>
          <w:tab/>
        </w:r>
      </w:ins>
      <w:ins w:id="1366" w:author="FrenchMK" w:date="2023-03-20T08:37:00Z">
        <w:r w:rsidRPr="003D4ED7">
          <w:rPr>
            <w:rFonts w:eastAsia="Batang"/>
            <w:szCs w:val="24"/>
            <w:lang w:eastAsia="ko-KR"/>
            <w:rPrChange w:id="1367" w:author="FrenchMK" w:date="2023-03-20T08:37:00Z">
              <w:rPr>
                <w:rFonts w:eastAsia="Batang"/>
                <w:szCs w:val="24"/>
                <w:highlight w:val="yellow"/>
                <w:lang w:eastAsia="ko-KR"/>
              </w:rPr>
            </w:rPrChange>
          </w:rPr>
          <w:t>−</w:t>
        </w:r>
      </w:ins>
      <w:ins w:id="1368" w:author="French" w:date="2022-10-31T12:27:00Z">
        <w:r w:rsidRPr="003D4ED7">
          <w:rPr>
            <w:rPrChange w:id="1369" w:author="French" w:date="2022-12-05T09:50:00Z">
              <w:rPr>
                <w:lang w:val="en-GB"/>
              </w:rPr>
            </w:rPrChange>
          </w:rPr>
          <w:t>112</w:t>
        </w:r>
        <w:r w:rsidRPr="003D4ED7">
          <w:rPr>
            <w:rPrChange w:id="1370" w:author="French" w:date="2022-12-05T09:50:00Z">
              <w:rPr>
                <w:lang w:val="en-GB"/>
              </w:rPr>
            </w:rPrChange>
          </w:rPr>
          <w:tab/>
        </w:r>
        <w:r w:rsidRPr="003D4ED7">
          <w:rPr>
            <w:rPrChange w:id="1371" w:author="French" w:date="2022-12-05T09:50:00Z">
              <w:rPr>
                <w:lang w:val="en-GB"/>
              </w:rPr>
            </w:rPrChange>
          </w:rPr>
          <w:tab/>
        </w:r>
        <w:r w:rsidRPr="003D4ED7">
          <w:rPr>
            <w:rFonts w:eastAsia="Batang"/>
            <w:rPrChange w:id="1372" w:author="French" w:date="2022-12-05T09:50:00Z">
              <w:rPr>
                <w:rFonts w:eastAsia="Batang"/>
                <w:lang w:val="en-GB"/>
              </w:rPr>
            </w:rPrChange>
          </w:rPr>
          <w:tab/>
        </w:r>
        <w:r w:rsidRPr="003D4ED7">
          <w:rPr>
            <w:rPrChange w:id="1373" w:author="French" w:date="2022-12-05T09:50:00Z">
              <w:rPr>
                <w:lang w:val="en-GB"/>
              </w:rPr>
            </w:rPrChange>
          </w:rPr>
          <w:tab/>
          <w:t>dB(W/(m</w:t>
        </w:r>
        <w:r w:rsidRPr="003D4ED7">
          <w:rPr>
            <w:vertAlign w:val="superscript"/>
            <w:rPrChange w:id="1374" w:author="French" w:date="2022-12-05T09:50:00Z">
              <w:rPr>
                <w:vertAlign w:val="superscript"/>
                <w:lang w:val="en-GB"/>
              </w:rPr>
            </w:rPrChange>
          </w:rPr>
          <w:t>2</w:t>
        </w:r>
        <w:r w:rsidRPr="003D4ED7">
          <w:rPr>
            <w:rPrChange w:id="1375" w:author="French" w:date="2022-12-05T09:50:00Z">
              <w:rPr>
                <w:lang w:val="en-GB"/>
              </w:rPr>
            </w:rPrChange>
          </w:rPr>
          <w:t> · MHz))</w:t>
        </w:r>
        <w:r w:rsidRPr="003D4ED7">
          <w:rPr>
            <w:rPrChange w:id="1376" w:author="French" w:date="2022-12-05T09:50:00Z">
              <w:rPr>
                <w:lang w:val="en-GB"/>
              </w:rPr>
            </w:rPrChange>
          </w:rPr>
          <w:tab/>
        </w:r>
      </w:ins>
      <w:ins w:id="1377" w:author="LV" w:date="2022-11-29T11:18:00Z">
        <w:r w:rsidRPr="003D4ED7">
          <w:rPr>
            <w:rPrChange w:id="1378" w:author="French" w:date="2022-12-05T09:50:00Z">
              <w:rPr>
                <w:lang w:val="en-GB"/>
              </w:rPr>
            </w:rPrChange>
          </w:rPr>
          <w:t>pour</w:t>
        </w:r>
      </w:ins>
      <w:ins w:id="1379" w:author="French" w:date="2022-10-31T12:27:00Z">
        <w:r w:rsidRPr="003D4ED7">
          <w:rPr>
            <w:rPrChange w:id="1380" w:author="French" w:date="2022-12-05T09:50:00Z">
              <w:rPr>
                <w:lang w:val="en-GB"/>
              </w:rPr>
            </w:rPrChange>
          </w:rPr>
          <w:tab/>
          <w:t>48</w:t>
        </w:r>
        <w:r w:rsidRPr="003D4ED7">
          <w:sym w:font="Symbol" w:char="F0B0"/>
        </w:r>
        <w:r w:rsidRPr="003D4ED7">
          <w:rPr>
            <w:rPrChange w:id="1381" w:author="French" w:date="2022-12-05T09:50:00Z">
              <w:rPr>
                <w:lang w:val="en-GB"/>
              </w:rPr>
            </w:rPrChange>
          </w:rPr>
          <w:tab/>
          <w:t>&lt;</w:t>
        </w:r>
        <w:r w:rsidRPr="003D4ED7">
          <w:rPr>
            <w:rPrChange w:id="1382" w:author="French" w:date="2022-12-05T09:50:00Z">
              <w:rPr>
                <w:lang w:val="en-GB"/>
              </w:rPr>
            </w:rPrChange>
          </w:rPr>
          <w:tab/>
        </w:r>
        <w:r w:rsidRPr="003D4ED7">
          <w:sym w:font="Symbol" w:char="F071"/>
        </w:r>
        <w:r w:rsidRPr="003D4ED7">
          <w:rPr>
            <w:rPrChange w:id="1383" w:author="French" w:date="2022-12-05T09:50:00Z">
              <w:rPr>
                <w:lang w:val="en-GB"/>
              </w:rPr>
            </w:rPrChange>
          </w:rPr>
          <w:tab/>
        </w:r>
        <w:r w:rsidRPr="003D4ED7">
          <w:sym w:font="Symbol" w:char="F0A3"/>
        </w:r>
        <w:r w:rsidRPr="003D4ED7">
          <w:rPr>
            <w:rPrChange w:id="1384" w:author="French" w:date="2022-12-05T09:50:00Z">
              <w:rPr>
                <w:lang w:val="en-GB"/>
              </w:rPr>
            </w:rPrChange>
          </w:rPr>
          <w:tab/>
          <w:t>90</w:t>
        </w:r>
        <w:r w:rsidRPr="003D4ED7">
          <w:sym w:font="Symbol" w:char="F0B0"/>
        </w:r>
      </w:ins>
    </w:p>
    <w:p w14:paraId="566A5F3D" w14:textId="5A985C7D" w:rsidR="00902DE0" w:rsidRPr="003D4ED7" w:rsidRDefault="00902DE0" w:rsidP="00D260F4">
      <w:pPr>
        <w:rPr>
          <w:ins w:id="1385" w:author="French" w:date="2022-10-31T12:27:00Z"/>
          <w:lang w:eastAsia="ja-JP"/>
          <w:rPrChange w:id="1386" w:author="French" w:date="2022-12-05T09:50:00Z">
            <w:rPr>
              <w:ins w:id="1387" w:author="French" w:date="2022-10-31T12:27:00Z"/>
              <w:lang w:val="en-GB" w:eastAsia="ja-JP"/>
            </w:rPr>
          </w:rPrChange>
        </w:rPr>
      </w:pPr>
      <w:ins w:id="1388" w:author="LV" w:date="2022-11-29T11:18:00Z">
        <w:r w:rsidRPr="003D4ED7">
          <w:t>où θ est l'angle d'arrivée de l'onde incidente au-dessus du plan horizontal, en degrés</w:t>
        </w:r>
      </w:ins>
      <w:ins w:id="1389" w:author="French" w:date="2023-11-03T10:10:00Z">
        <w:r w:rsidR="00E65895" w:rsidRPr="003D4ED7">
          <w:t>;</w:t>
        </w:r>
      </w:ins>
    </w:p>
    <w:p w14:paraId="49D48592" w14:textId="6EE7E8E2" w:rsidR="00902DE0" w:rsidRPr="003D4ED7" w:rsidRDefault="00902DE0" w:rsidP="00D260F4">
      <w:pPr>
        <w:rPr>
          <w:ins w:id="1390" w:author="French" w:date="2022-10-31T12:27:00Z"/>
          <w:shd w:val="clear" w:color="auto" w:fill="FFFFFF" w:themeFill="background1"/>
          <w:rPrChange w:id="1391" w:author="LV" w:date="2023-04-04T23:05:00Z">
            <w:rPr>
              <w:ins w:id="1392" w:author="French" w:date="2022-10-31T12:27:00Z"/>
              <w:shd w:val="clear" w:color="auto" w:fill="FFFFFF" w:themeFill="background1"/>
              <w:lang w:val="en-GB"/>
            </w:rPr>
          </w:rPrChange>
        </w:rPr>
      </w:pPr>
      <w:ins w:id="1393" w:author="French" w:date="2022-10-31T12:27:00Z">
        <w:r w:rsidRPr="003D4ED7">
          <w:rPr>
            <w:rPrChange w:id="1394" w:author="LV" w:date="2023-04-04T23:05:00Z">
              <w:rPr>
                <w:lang w:val="en-GB"/>
              </w:rPr>
            </w:rPrChange>
          </w:rPr>
          <w:t>2</w:t>
        </w:r>
        <w:r w:rsidRPr="003D4ED7">
          <w:rPr>
            <w:rPrChange w:id="1395" w:author="LV" w:date="2023-04-04T23:05:00Z">
              <w:rPr>
                <w:lang w:val="en-GB"/>
              </w:rPr>
            </w:rPrChange>
          </w:rPr>
          <w:tab/>
        </w:r>
      </w:ins>
      <w:ins w:id="1396" w:author="LV" w:date="2022-11-29T11:18:00Z">
        <w:r w:rsidRPr="003D4ED7">
          <w:rPr>
            <w:rPrChange w:id="1397" w:author="LV" w:date="2023-04-04T23:05:00Z">
              <w:rPr>
                <w:lang w:val="en-GB"/>
              </w:rPr>
            </w:rPrChange>
          </w:rPr>
          <w:t>que les administrations qui</w:t>
        </w:r>
      </w:ins>
      <w:ins w:id="1398" w:author="French" w:date="2022-12-05T12:03:00Z">
        <w:r w:rsidRPr="003D4ED7">
          <w:rPr>
            <w:rPrChange w:id="1399" w:author="LV" w:date="2023-04-04T23:05:00Z">
              <w:rPr>
                <w:lang w:val="en-GB"/>
              </w:rPr>
            </w:rPrChange>
          </w:rPr>
          <w:t xml:space="preserve"> se proposent</w:t>
        </w:r>
        <w:r w:rsidRPr="003D4ED7">
          <w:rPr>
            <w:rFonts w:ascii="Segoe UI" w:hAnsi="Segoe UI" w:cs="Segoe UI"/>
            <w:color w:val="000000"/>
            <w:sz w:val="20"/>
            <w:shd w:val="clear" w:color="auto" w:fill="FFFFFF"/>
            <w:rPrChange w:id="1400" w:author="LV" w:date="2023-04-04T23:05:00Z">
              <w:rPr>
                <w:rFonts w:ascii="Segoe UI" w:hAnsi="Segoe UI" w:cs="Segoe UI"/>
                <w:color w:val="000000"/>
                <w:sz w:val="20"/>
                <w:shd w:val="clear" w:color="auto" w:fill="FFFFFF"/>
                <w:lang w:val="en-GB"/>
              </w:rPr>
            </w:rPrChange>
          </w:rPr>
          <w:t xml:space="preserve"> </w:t>
        </w:r>
      </w:ins>
      <w:ins w:id="1401" w:author="LV" w:date="2022-11-29T11:18:00Z">
        <w:r w:rsidRPr="003D4ED7">
          <w:rPr>
            <w:rPrChange w:id="1402" w:author="LV" w:date="2023-04-04T23:05:00Z">
              <w:rPr>
                <w:lang w:val="en-GB"/>
              </w:rPr>
            </w:rPrChange>
          </w:rPr>
          <w:t>de mettre en œuvre des stations HIBS doivent</w:t>
        </w:r>
      </w:ins>
      <w:ins w:id="1403" w:author="LV" w:date="2023-04-04T23:05:00Z">
        <w:r w:rsidRPr="003D4ED7">
          <w:t xml:space="preserve"> </w:t>
        </w:r>
        <w:r w:rsidRPr="003D4ED7">
          <w:rPr>
            <w:shd w:val="clear" w:color="auto" w:fill="FFFFFF" w:themeFill="background1"/>
          </w:rPr>
          <w:t>notifier, conformément à l'Article</w:t>
        </w:r>
      </w:ins>
      <w:ins w:id="1404" w:author="French" w:date="2023-11-03T09:37:00Z">
        <w:r w:rsidR="0080662B" w:rsidRPr="003D4ED7">
          <w:rPr>
            <w:shd w:val="clear" w:color="auto" w:fill="FFFFFF" w:themeFill="background1"/>
          </w:rPr>
          <w:t> </w:t>
        </w:r>
      </w:ins>
      <w:ins w:id="1405" w:author="LV" w:date="2023-04-04T23:05:00Z">
        <w:r w:rsidRPr="003D4ED7">
          <w:rPr>
            <w:b/>
            <w:bCs/>
            <w:shd w:val="clear" w:color="auto" w:fill="FFFFFF" w:themeFill="background1"/>
            <w:rPrChange w:id="1406" w:author="LV" w:date="2023-04-04T23:05:00Z">
              <w:rPr>
                <w:shd w:val="clear" w:color="auto" w:fill="FFFFFF" w:themeFill="background1"/>
              </w:rPr>
            </w:rPrChange>
          </w:rPr>
          <w:t>11</w:t>
        </w:r>
        <w:r w:rsidRPr="003D4ED7">
          <w:rPr>
            <w:shd w:val="clear" w:color="auto" w:fill="FFFFFF" w:themeFill="background1"/>
          </w:rPr>
          <w:t>, les assignations de fréquence aux stations HIBS d'émission et de réception, en soumettant au Bureau des radiocommunications tous les éléments obligatoires visés dans l'Appendice</w:t>
        </w:r>
      </w:ins>
      <w:ins w:id="1407" w:author="French" w:date="2023-11-03T09:37:00Z">
        <w:r w:rsidR="0080662B" w:rsidRPr="003D4ED7">
          <w:rPr>
            <w:shd w:val="clear" w:color="auto" w:fill="FFFFFF" w:themeFill="background1"/>
          </w:rPr>
          <w:t> </w:t>
        </w:r>
      </w:ins>
      <w:ins w:id="1408" w:author="LV" w:date="2023-04-04T23:05:00Z">
        <w:r w:rsidRPr="003D4ED7">
          <w:rPr>
            <w:b/>
            <w:bCs/>
            <w:shd w:val="clear" w:color="auto" w:fill="FFFFFF" w:themeFill="background1"/>
            <w:rPrChange w:id="1409" w:author="LV" w:date="2023-04-04T23:05:00Z">
              <w:rPr>
                <w:shd w:val="clear" w:color="auto" w:fill="FFFFFF" w:themeFill="background1"/>
              </w:rPr>
            </w:rPrChange>
          </w:rPr>
          <w:t>4</w:t>
        </w:r>
        <w:r w:rsidRPr="003D4ED7">
          <w:rPr>
            <w:shd w:val="clear" w:color="auto" w:fill="FFFFFF" w:themeFill="background1"/>
          </w:rPr>
          <w:t xml:space="preserve">, pour qu'il vérifie leur conformité aux conditions énoncées dans le </w:t>
        </w:r>
        <w:r w:rsidRPr="003D4ED7">
          <w:rPr>
            <w:i/>
            <w:shd w:val="clear" w:color="auto" w:fill="FFFFFF" w:themeFill="background1"/>
          </w:rPr>
          <w:t>décide</w:t>
        </w:r>
        <w:r w:rsidRPr="003D4ED7">
          <w:rPr>
            <w:shd w:val="clear" w:color="auto" w:fill="FFFFFF" w:themeFill="background1"/>
          </w:rPr>
          <w:t xml:space="preserve"> ci</w:t>
        </w:r>
      </w:ins>
      <w:ins w:id="1410" w:author="French" w:date="2023-11-07T09:55:00Z">
        <w:r w:rsidR="00406565" w:rsidRPr="003D4ED7">
          <w:rPr>
            <w:shd w:val="clear" w:color="auto" w:fill="FFFFFF" w:themeFill="background1"/>
          </w:rPr>
          <w:noBreakHyphen/>
        </w:r>
      </w:ins>
      <w:ins w:id="1411" w:author="LV" w:date="2023-04-04T23:05:00Z">
        <w:r w:rsidRPr="003D4ED7">
          <w:rPr>
            <w:shd w:val="clear" w:color="auto" w:fill="FFFFFF" w:themeFill="background1"/>
          </w:rPr>
          <w:t>dessus</w:t>
        </w:r>
      </w:ins>
      <w:ins w:id="1412" w:author="French" w:date="2022-10-31T12:27:00Z">
        <w:r w:rsidRPr="003D4ED7">
          <w:rPr>
            <w:shd w:val="clear" w:color="auto" w:fill="FFFFFF" w:themeFill="background1"/>
            <w:rPrChange w:id="1413" w:author="LV" w:date="2023-04-04T23:05:00Z">
              <w:rPr>
                <w:shd w:val="clear" w:color="auto" w:fill="FFFFFF" w:themeFill="background1"/>
                <w:lang w:val="en-GB"/>
              </w:rPr>
            </w:rPrChange>
          </w:rPr>
          <w:t>,</w:t>
        </w:r>
      </w:ins>
    </w:p>
    <w:p w14:paraId="791506C8" w14:textId="77777777" w:rsidR="00902DE0" w:rsidRPr="003D4ED7" w:rsidDel="004B2DA2" w:rsidRDefault="00902DE0" w:rsidP="00902DE0">
      <w:pPr>
        <w:rPr>
          <w:del w:id="1414" w:author="French" w:date="2022-10-31T12:34:00Z"/>
          <w:snapToGrid w:val="0"/>
        </w:rPr>
      </w:pPr>
      <w:del w:id="1415" w:author="French" w:date="2022-10-31T12:34:00Z">
        <w:r w:rsidRPr="003D4ED7" w:rsidDel="004B2DA2">
          <w:rPr>
            <w:snapToGrid w:val="0"/>
          </w:rPr>
          <w:lastRenderedPageBreak/>
          <w:delText>4</w:delText>
        </w:r>
        <w:r w:rsidRPr="003D4ED7" w:rsidDel="004B2DA2">
          <w:rPr>
            <w:snapToGrid w:val="0"/>
          </w:rPr>
          <w:tab/>
          <w:delText>que, pour faciliter les consultations entre administrations, celles qui prévoient d'utiliser une station HAPS comme station de base IMT doivent fournir aux administrations concernées les éléments de données supplémentaires énumérés dans l'Annexe de la présente Résolution, si la demande en est faite;</w:delText>
        </w:r>
      </w:del>
    </w:p>
    <w:p w14:paraId="36B21135" w14:textId="77777777" w:rsidR="00902DE0" w:rsidRPr="003D4ED7" w:rsidDel="004B2DA2" w:rsidRDefault="00902DE0" w:rsidP="00902DE0">
      <w:pPr>
        <w:rPr>
          <w:del w:id="1416" w:author="French" w:date="2022-10-31T12:34:00Z"/>
        </w:rPr>
      </w:pPr>
      <w:del w:id="1417" w:author="French" w:date="2022-10-31T12:34:00Z">
        <w:r w:rsidRPr="003D4ED7" w:rsidDel="004B2DA2">
          <w:delText>5</w:delText>
        </w:r>
        <w:r w:rsidRPr="003D4ED7" w:rsidDel="004B2DA2">
          <w:tab/>
          <w:delText xml:space="preserve">que les administrations qui prévoient de mettre en œuvre une station HAPS comme station de base IMT doivent notifier la ou les assignations de fréquence en soumettant tous les éléments obligatoires visés dans l'Appendice </w:delText>
        </w:r>
        <w:r w:rsidRPr="003D4ED7" w:rsidDel="004B2DA2">
          <w:rPr>
            <w:rStyle w:val="ApprefBold"/>
          </w:rPr>
          <w:delText>4</w:delText>
        </w:r>
        <w:r w:rsidRPr="003D4ED7" w:rsidDel="004B2DA2">
          <w:delText xml:space="preserve"> au Bureau des radiocommunications, qui vérifie leur conformité aux points 1.1, 1.3 et 1.4 du </w:delText>
        </w:r>
        <w:r w:rsidRPr="003D4ED7" w:rsidDel="004B2DA2">
          <w:rPr>
            <w:i/>
            <w:iCs/>
          </w:rPr>
          <w:delText>décide</w:delText>
        </w:r>
        <w:r w:rsidRPr="003D4ED7" w:rsidDel="004B2DA2">
          <w:delText xml:space="preserve"> ci-dessus;</w:delText>
        </w:r>
      </w:del>
    </w:p>
    <w:p w14:paraId="684ADD1E" w14:textId="77777777" w:rsidR="00902DE0" w:rsidRPr="003D4ED7" w:rsidDel="00C94F92" w:rsidRDefault="00902DE0" w:rsidP="00902DE0">
      <w:pPr>
        <w:rPr>
          <w:del w:id="1418" w:author="French" w:date="2022-10-31T12:34:00Z"/>
        </w:rPr>
      </w:pPr>
      <w:del w:id="1419" w:author="French" w:date="2022-10-31T12:34:00Z">
        <w:r w:rsidRPr="003D4ED7" w:rsidDel="004B2DA2">
          <w:delText>6</w:delText>
        </w:r>
        <w:r w:rsidRPr="003D4ED7" w:rsidDel="004B2DA2">
          <w:tab/>
          <w:delText xml:space="preserve">que depuis le 5 juillet 2003, le Bureau et les administrations doivent appliquer provisoirement les numéros </w:delText>
        </w:r>
        <w:r w:rsidRPr="003D4ED7" w:rsidDel="004B2DA2">
          <w:rPr>
            <w:rStyle w:val="Artref"/>
            <w:b/>
            <w:bCs/>
          </w:rPr>
          <w:delText>5.388A</w:delText>
        </w:r>
        <w:r w:rsidRPr="003D4ED7" w:rsidDel="004B2DA2">
          <w:delText xml:space="preserve"> et </w:delText>
        </w:r>
        <w:r w:rsidRPr="003D4ED7" w:rsidDel="004B2DA2">
          <w:rPr>
            <w:rStyle w:val="Artref"/>
            <w:b/>
            <w:bCs/>
          </w:rPr>
          <w:delText>5.388B</w:delText>
        </w:r>
        <w:r w:rsidRPr="003D4ED7" w:rsidDel="004B2DA2">
          <w:delText>, tels que révisés par la CMR-03, pour les assignations de fréquence aux stations HAPS visées dans la présente Résolution, y compris celles qui ont été reçues avant cette date, mais qui n'ont pas encore été traitées par le Bureau,</w:delText>
        </w:r>
      </w:del>
    </w:p>
    <w:p w14:paraId="1B11B0F3" w14:textId="77777777" w:rsidR="00902DE0" w:rsidRPr="003D4ED7" w:rsidRDefault="00902DE0" w:rsidP="00902DE0">
      <w:pPr>
        <w:pStyle w:val="Call"/>
        <w:rPr>
          <w:ins w:id="1420" w:author="FrenchMK" w:date="2023-04-04T21:26:00Z"/>
          <w:rPrChange w:id="1421" w:author="French" w:date="2022-12-05T09:50:00Z">
            <w:rPr>
              <w:ins w:id="1422" w:author="FrenchMK" w:date="2023-04-04T21:26:00Z"/>
              <w:lang w:val="en-GB"/>
            </w:rPr>
          </w:rPrChange>
        </w:rPr>
      </w:pPr>
      <w:ins w:id="1423" w:author="FrenchMK" w:date="2023-04-04T21:26:00Z">
        <w:r w:rsidRPr="003D4ED7">
          <w:t>décide en outre</w:t>
        </w:r>
      </w:ins>
    </w:p>
    <w:p w14:paraId="10BE2715" w14:textId="36D20F33" w:rsidR="00902DE0" w:rsidRPr="003D4ED7" w:rsidRDefault="00902DE0" w:rsidP="00902DE0">
      <w:pPr>
        <w:rPr>
          <w:ins w:id="1424" w:author="FrenchMK" w:date="2023-04-04T21:26:00Z"/>
          <w:rPrChange w:id="1425" w:author="French" w:date="2022-12-05T09:50:00Z">
            <w:rPr>
              <w:ins w:id="1426" w:author="FrenchMK" w:date="2023-04-04T21:26:00Z"/>
              <w:lang w:val="en-GB"/>
            </w:rPr>
          </w:rPrChange>
        </w:rPr>
      </w:pPr>
      <w:ins w:id="1427" w:author="FrenchMK" w:date="2023-04-04T21:26:00Z">
        <w:r w:rsidRPr="003D4ED7">
          <w:t>que les stations HIBS peuvent fonctionner dans les bandes de fréquences 1 885</w:t>
        </w:r>
        <w:r w:rsidRPr="003D4ED7">
          <w:noBreakHyphen/>
          <w:t>1 980 MHz, 2 010</w:t>
        </w:r>
      </w:ins>
      <w:ins w:id="1428" w:author="Frenche" w:date="2023-04-25T09:32:00Z">
        <w:r w:rsidRPr="003D4ED7">
          <w:noBreakHyphen/>
        </w:r>
      </w:ins>
      <w:ins w:id="1429" w:author="FrenchMK" w:date="2023-04-04T21:26:00Z">
        <w:r w:rsidRPr="003D4ED7">
          <w:t>2 025 MHz et 2 110</w:t>
        </w:r>
        <w:r w:rsidRPr="003D4ED7">
          <w:noBreakHyphen/>
          <w:t>2 170 MHz à une altitude comprise entre</w:t>
        </w:r>
      </w:ins>
      <w:ins w:id="1430" w:author="French" w:date="2023-11-03T09:38:00Z">
        <w:r w:rsidR="0080662B" w:rsidRPr="003D4ED7">
          <w:t> </w:t>
        </w:r>
      </w:ins>
      <w:ins w:id="1431" w:author="FrenchMK" w:date="2023-04-04T21:26:00Z">
        <w:r w:rsidRPr="003D4ED7">
          <w:t>18 et 20 km, à condition de ne pas causer de</w:t>
        </w:r>
        <w:r w:rsidRPr="003D4ED7" w:rsidDel="00F51129">
          <w:t xml:space="preserve"> </w:t>
        </w:r>
        <w:r w:rsidRPr="003D4ED7">
          <w:t>brouillage préjudiciable aux services primaires existants ou en projet et de ne pas demander à être protégées vis-à-vis de ces services</w:t>
        </w:r>
        <w:r w:rsidRPr="003D4ED7">
          <w:rPr>
            <w:rPrChange w:id="1432" w:author="French" w:date="2022-12-05T09:50:00Z">
              <w:rPr>
                <w:lang w:val="en-GB"/>
              </w:rPr>
            </w:rPrChange>
          </w:rPr>
          <w:t>,</w:t>
        </w:r>
      </w:ins>
    </w:p>
    <w:p w14:paraId="69EE0B12" w14:textId="77777777" w:rsidR="00902DE0" w:rsidRPr="003D4ED7" w:rsidRDefault="00902DE0" w:rsidP="00902DE0">
      <w:pPr>
        <w:pStyle w:val="Call"/>
        <w:rPr>
          <w:ins w:id="1433" w:author="FrenchMK" w:date="2023-04-04T21:26:00Z"/>
        </w:rPr>
      </w:pPr>
      <w:ins w:id="1434" w:author="FrenchMK" w:date="2023-04-04T21:26:00Z">
        <w:r w:rsidRPr="003D4ED7">
          <w:t>invite les administrations</w:t>
        </w:r>
      </w:ins>
    </w:p>
    <w:p w14:paraId="6C2BA573" w14:textId="5E4C276F" w:rsidR="00902DE0" w:rsidRPr="003D4ED7" w:rsidRDefault="00902DE0" w:rsidP="00902DE0">
      <w:pPr>
        <w:rPr>
          <w:ins w:id="1435" w:author="FrenchMK" w:date="2023-04-04T21:26:00Z"/>
        </w:rPr>
      </w:pPr>
      <w:ins w:id="1436" w:author="FrenchMK" w:date="2023-04-04T21:26:00Z">
        <w:r w:rsidRPr="003D4ED7">
          <w:t>à adopter des dispositions de fréquences appropriées pour les stations</w:t>
        </w:r>
      </w:ins>
      <w:ins w:id="1437" w:author="French" w:date="2023-11-03T09:38:00Z">
        <w:r w:rsidR="0080662B" w:rsidRPr="003D4ED7">
          <w:t> </w:t>
        </w:r>
      </w:ins>
      <w:ins w:id="1438" w:author="FrenchMK" w:date="2023-04-04T21:26:00Z">
        <w:r w:rsidRPr="003D4ED7">
          <w:t>HIBS, afin de tenir compte des avantages d'une utilisation harmonisée du spectre pour les stations</w:t>
        </w:r>
      </w:ins>
      <w:ins w:id="1439" w:author="French" w:date="2023-11-03T09:38:00Z">
        <w:r w:rsidR="0080662B" w:rsidRPr="003D4ED7">
          <w:t> </w:t>
        </w:r>
      </w:ins>
      <w:ins w:id="1440" w:author="FrenchMK" w:date="2023-04-04T21:26:00Z">
        <w:r w:rsidRPr="003D4ED7">
          <w:t xml:space="preserve">HIBS et de la protection des services et des systèmes existants exploités à titre primaire, eu égard au texte du </w:t>
        </w:r>
        <w:r w:rsidRPr="003D4ED7">
          <w:rPr>
            <w:i/>
            <w:iCs/>
          </w:rPr>
          <w:t>décide</w:t>
        </w:r>
        <w:r w:rsidRPr="003D4ED7">
          <w:t xml:space="preserve"> ci-dessus et aux Recommandations et rapports pertinents de l'UIT-R</w:t>
        </w:r>
        <w:r w:rsidRPr="003D4ED7">
          <w:rPr>
            <w:rPrChange w:id="1441" w:author="French" w:date="2022-12-05T09:50:00Z">
              <w:rPr>
                <w:lang w:val="en-GB"/>
              </w:rPr>
            </w:rPrChange>
          </w:rPr>
          <w:t>,</w:t>
        </w:r>
      </w:ins>
    </w:p>
    <w:p w14:paraId="61772CE7" w14:textId="77777777" w:rsidR="00902DE0" w:rsidRPr="003D4ED7" w:rsidDel="006513DF" w:rsidRDefault="00902DE0" w:rsidP="00902DE0">
      <w:pPr>
        <w:pStyle w:val="Call"/>
        <w:tabs>
          <w:tab w:val="left" w:pos="7230"/>
          <w:tab w:val="left" w:pos="7513"/>
          <w:tab w:val="left" w:pos="7938"/>
          <w:tab w:val="left" w:pos="8364"/>
        </w:tabs>
        <w:rPr>
          <w:del w:id="1442" w:author="French" w:date="2022-10-31T12:05:00Z"/>
        </w:rPr>
      </w:pPr>
      <w:del w:id="1443" w:author="French" w:date="2022-10-31T12:05:00Z">
        <w:r w:rsidRPr="003D4ED7" w:rsidDel="006513DF">
          <w:delText>invite l'UIT</w:delText>
        </w:r>
        <w:r w:rsidRPr="003D4ED7" w:rsidDel="006513DF">
          <w:noBreakHyphen/>
          <w:delText>R</w:delText>
        </w:r>
      </w:del>
    </w:p>
    <w:p w14:paraId="34028B23" w14:textId="77777777" w:rsidR="00902DE0" w:rsidRPr="003D4ED7" w:rsidDel="006513DF" w:rsidRDefault="00902DE0" w:rsidP="00902DE0">
      <w:pPr>
        <w:rPr>
          <w:del w:id="1444" w:author="French" w:date="2022-10-31T12:05:00Z"/>
          <w:shd w:val="clear" w:color="auto" w:fill="FFFFFF" w:themeFill="background1"/>
        </w:rPr>
      </w:pPr>
      <w:del w:id="1445" w:author="French" w:date="2022-10-31T12:05:00Z">
        <w:r w:rsidRPr="003D4ED7" w:rsidDel="006513DF">
          <w:delText>à élaborer d'urgence une Recommandation UIT-R donnant des lignes directrices techniques propres à faciliter les consultations avec les administrations de pays voisins.</w:delText>
        </w:r>
      </w:del>
    </w:p>
    <w:p w14:paraId="60A082CC" w14:textId="77777777" w:rsidR="00902DE0" w:rsidRPr="003D4ED7" w:rsidRDefault="00902DE0" w:rsidP="00902DE0">
      <w:pPr>
        <w:pStyle w:val="Call"/>
        <w:rPr>
          <w:ins w:id="1446" w:author="French" w:date="2022-10-31T12:05:00Z"/>
          <w:rPrChange w:id="1447" w:author="French" w:date="2022-12-05T09:50:00Z">
            <w:rPr>
              <w:ins w:id="1448" w:author="French" w:date="2022-10-31T12:05:00Z"/>
              <w:lang w:val="en-GB"/>
            </w:rPr>
          </w:rPrChange>
        </w:rPr>
      </w:pPr>
      <w:ins w:id="1449" w:author="LV" w:date="2022-11-29T11:20:00Z">
        <w:r w:rsidRPr="003D4ED7">
          <w:t>charge le Directeur du Bureau des radiocommunications</w:t>
        </w:r>
      </w:ins>
    </w:p>
    <w:p w14:paraId="08C6B816" w14:textId="77777777" w:rsidR="00902DE0" w:rsidRPr="003D4ED7" w:rsidRDefault="00902DE0" w:rsidP="00902DE0">
      <w:pPr>
        <w:rPr>
          <w:ins w:id="1450" w:author="French" w:date="2022-10-31T12:05:00Z"/>
          <w:rPrChange w:id="1451" w:author="French" w:date="2022-12-05T09:50:00Z">
            <w:rPr>
              <w:ins w:id="1452" w:author="French" w:date="2022-10-31T12:05:00Z"/>
              <w:lang w:val="en-GB"/>
            </w:rPr>
          </w:rPrChange>
        </w:rPr>
      </w:pPr>
      <w:ins w:id="1453" w:author="LV" w:date="2022-11-29T11:20:00Z">
        <w:r w:rsidRPr="003D4ED7">
          <w:t>de prendre toutes les mesures nécessaires pour mettre en œuvre la présente Résolution</w:t>
        </w:r>
      </w:ins>
      <w:ins w:id="1454" w:author="French" w:date="2022-10-31T12:05:00Z">
        <w:r w:rsidRPr="003D4ED7">
          <w:rPr>
            <w:rPrChange w:id="1455" w:author="French" w:date="2022-12-05T09:50:00Z">
              <w:rPr>
                <w:lang w:val="en-GB"/>
              </w:rPr>
            </w:rPrChange>
          </w:rPr>
          <w:t>.</w:t>
        </w:r>
      </w:ins>
    </w:p>
    <w:p w14:paraId="4A90CDA7" w14:textId="77777777" w:rsidR="00902DE0" w:rsidRPr="003D4ED7" w:rsidDel="006513DF" w:rsidRDefault="00902DE0" w:rsidP="00902DE0">
      <w:pPr>
        <w:pStyle w:val="AnnexNo"/>
        <w:rPr>
          <w:del w:id="1456" w:author="French" w:date="2022-10-31T12:05:00Z"/>
          <w:rPrChange w:id="1457" w:author="French" w:date="2022-12-05T09:50:00Z">
            <w:rPr>
              <w:del w:id="1458" w:author="French" w:date="2022-10-31T12:05:00Z"/>
              <w:lang w:val="en-GB"/>
            </w:rPr>
          </w:rPrChange>
        </w:rPr>
      </w:pPr>
      <w:del w:id="1459" w:author="French" w:date="2022-10-31T12:05:00Z">
        <w:r w:rsidRPr="003D4ED7" w:rsidDel="006513DF">
          <w:rPr>
            <w:caps w:val="0"/>
            <w:rPrChange w:id="1460" w:author="French" w:date="2022-12-05T09:50:00Z">
              <w:rPr>
                <w:caps w:val="0"/>
                <w:lang w:val="en-GB"/>
              </w:rPr>
            </w:rPrChange>
          </w:rPr>
          <w:delText>ANNEXE DE LA RÉSOLUTION 221 (Rév.CMR-07)</w:delText>
        </w:r>
      </w:del>
    </w:p>
    <w:p w14:paraId="302E5935" w14:textId="77777777" w:rsidR="00902DE0" w:rsidRPr="003D4ED7" w:rsidDel="006513DF" w:rsidRDefault="00902DE0" w:rsidP="00902DE0">
      <w:pPr>
        <w:pStyle w:val="Annextitle"/>
        <w:rPr>
          <w:del w:id="1461" w:author="French" w:date="2022-10-31T12:05:00Z"/>
          <w:rPrChange w:id="1462" w:author="French" w:date="2022-12-05T09:50:00Z">
            <w:rPr>
              <w:del w:id="1463" w:author="French" w:date="2022-10-31T12:05:00Z"/>
              <w:lang w:val="en-GB"/>
            </w:rPr>
          </w:rPrChange>
        </w:rPr>
      </w:pPr>
      <w:del w:id="1464" w:author="French" w:date="2022-10-31T12:05:00Z">
        <w:r w:rsidRPr="003D4ED7" w:rsidDel="006513DF">
          <w:rPr>
            <w:b w:val="0"/>
            <w:rPrChange w:id="1465" w:author="French" w:date="2022-12-05T09:50:00Z">
              <w:rPr>
                <w:b w:val="0"/>
                <w:lang w:val="en-GB"/>
              </w:rPr>
            </w:rPrChange>
          </w:rPr>
          <w:delText>Caract</w:delText>
        </w:r>
        <w:r w:rsidRPr="003D4ED7" w:rsidDel="006513DF">
          <w:rPr>
            <w:b w:val="0"/>
            <w:rPrChange w:id="1466" w:author="French" w:date="2022-12-05T09:50:00Z">
              <w:rPr>
                <w:rFonts w:hint="eastAsia"/>
                <w:b w:val="0"/>
                <w:lang w:val="en-GB"/>
              </w:rPr>
            </w:rPrChange>
          </w:rPr>
          <w:delText>é</w:delText>
        </w:r>
        <w:r w:rsidRPr="003D4ED7" w:rsidDel="006513DF">
          <w:rPr>
            <w:b w:val="0"/>
            <w:rPrChange w:id="1467" w:author="French" w:date="2022-12-05T09:50:00Z">
              <w:rPr>
                <w:b w:val="0"/>
                <w:lang w:val="en-GB"/>
              </w:rPr>
            </w:rPrChange>
          </w:rPr>
          <w:delText>ristiques d'une station HAPS fonctionnant comme une</w:delText>
        </w:r>
        <w:r w:rsidRPr="003D4ED7" w:rsidDel="006513DF">
          <w:rPr>
            <w:b w:val="0"/>
            <w:rPrChange w:id="1468" w:author="French" w:date="2022-12-05T09:50:00Z">
              <w:rPr>
                <w:b w:val="0"/>
                <w:lang w:val="en-GB"/>
              </w:rPr>
            </w:rPrChange>
          </w:rPr>
          <w:br/>
          <w:delText>station de base IMT dans les bandes de fr</w:delText>
        </w:r>
        <w:r w:rsidRPr="003D4ED7" w:rsidDel="006513DF">
          <w:rPr>
            <w:b w:val="0"/>
            <w:rPrChange w:id="1469" w:author="French" w:date="2022-12-05T09:50:00Z">
              <w:rPr>
                <w:rFonts w:hint="eastAsia"/>
                <w:b w:val="0"/>
                <w:lang w:val="en-GB"/>
              </w:rPr>
            </w:rPrChange>
          </w:rPr>
          <w:delText>é</w:delText>
        </w:r>
        <w:r w:rsidRPr="003D4ED7" w:rsidDel="006513DF">
          <w:rPr>
            <w:b w:val="0"/>
            <w:rPrChange w:id="1470" w:author="French" w:date="2022-12-05T09:50:00Z">
              <w:rPr>
                <w:b w:val="0"/>
                <w:lang w:val="en-GB"/>
              </w:rPr>
            </w:rPrChange>
          </w:rPr>
          <w:delText>quences</w:delText>
        </w:r>
        <w:r w:rsidRPr="003D4ED7" w:rsidDel="006513DF">
          <w:rPr>
            <w:b w:val="0"/>
            <w:rPrChange w:id="1471" w:author="French" w:date="2022-12-05T09:50:00Z">
              <w:rPr>
                <w:b w:val="0"/>
                <w:lang w:val="en-GB"/>
              </w:rPr>
            </w:rPrChange>
          </w:rPr>
          <w:br/>
          <w:delText>vis</w:delText>
        </w:r>
        <w:r w:rsidRPr="003D4ED7" w:rsidDel="006513DF">
          <w:rPr>
            <w:b w:val="0"/>
            <w:rPrChange w:id="1472" w:author="French" w:date="2022-12-05T09:50:00Z">
              <w:rPr>
                <w:rFonts w:hint="eastAsia"/>
                <w:b w:val="0"/>
                <w:lang w:val="en-GB"/>
              </w:rPr>
            </w:rPrChange>
          </w:rPr>
          <w:delText>é</w:delText>
        </w:r>
        <w:r w:rsidRPr="003D4ED7" w:rsidDel="006513DF">
          <w:rPr>
            <w:b w:val="0"/>
            <w:rPrChange w:id="1473" w:author="French" w:date="2022-12-05T09:50:00Z">
              <w:rPr>
                <w:b w:val="0"/>
                <w:lang w:val="en-GB"/>
              </w:rPr>
            </w:rPrChange>
          </w:rPr>
          <w:delText>es dans la R</w:delText>
        </w:r>
        <w:r w:rsidRPr="003D4ED7" w:rsidDel="006513DF">
          <w:rPr>
            <w:b w:val="0"/>
            <w:rPrChange w:id="1474" w:author="French" w:date="2022-12-05T09:50:00Z">
              <w:rPr>
                <w:rFonts w:hint="eastAsia"/>
                <w:b w:val="0"/>
                <w:lang w:val="en-GB"/>
              </w:rPr>
            </w:rPrChange>
          </w:rPr>
          <w:delText>é</w:delText>
        </w:r>
        <w:r w:rsidRPr="003D4ED7" w:rsidDel="006513DF">
          <w:rPr>
            <w:b w:val="0"/>
            <w:rPrChange w:id="1475" w:author="French" w:date="2022-12-05T09:50:00Z">
              <w:rPr>
                <w:b w:val="0"/>
                <w:lang w:val="en-GB"/>
              </w:rPr>
            </w:rPrChange>
          </w:rPr>
          <w:delText>solution</w:delText>
        </w:r>
        <w:r w:rsidRPr="003D4ED7" w:rsidDel="006513DF">
          <w:rPr>
            <w:b w:val="0"/>
            <w:rPrChange w:id="1476" w:author="French" w:date="2022-12-05T09:50:00Z">
              <w:rPr>
                <w:rFonts w:hint="eastAsia"/>
                <w:b w:val="0"/>
                <w:lang w:val="en-GB"/>
              </w:rPr>
            </w:rPrChange>
          </w:rPr>
          <w:delText> </w:delText>
        </w:r>
        <w:r w:rsidRPr="003D4ED7" w:rsidDel="006513DF">
          <w:rPr>
            <w:b w:val="0"/>
            <w:rPrChange w:id="1477" w:author="French" w:date="2022-12-05T09:50:00Z">
              <w:rPr>
                <w:b w:val="0"/>
                <w:lang w:val="en-GB"/>
              </w:rPr>
            </w:rPrChange>
          </w:rPr>
          <w:delText>221 (R</w:delText>
        </w:r>
        <w:r w:rsidRPr="003D4ED7" w:rsidDel="006513DF">
          <w:rPr>
            <w:b w:val="0"/>
            <w:rPrChange w:id="1478" w:author="French" w:date="2022-12-05T09:50:00Z">
              <w:rPr>
                <w:rFonts w:hint="eastAsia"/>
                <w:b w:val="0"/>
                <w:lang w:val="en-GB"/>
              </w:rPr>
            </w:rPrChange>
          </w:rPr>
          <w:delText>é</w:delText>
        </w:r>
        <w:r w:rsidRPr="003D4ED7" w:rsidDel="006513DF">
          <w:rPr>
            <w:b w:val="0"/>
            <w:rPrChange w:id="1479" w:author="French" w:date="2022-12-05T09:50:00Z">
              <w:rPr>
                <w:b w:val="0"/>
                <w:lang w:val="en-GB"/>
              </w:rPr>
            </w:rPrChange>
          </w:rPr>
          <w:delText>v.CMR-07)</w:delText>
        </w:r>
      </w:del>
    </w:p>
    <w:p w14:paraId="7D21226A" w14:textId="77777777" w:rsidR="00902DE0" w:rsidRPr="003D4ED7" w:rsidDel="006513DF" w:rsidRDefault="00902DE0" w:rsidP="00902DE0">
      <w:pPr>
        <w:pStyle w:val="Heading1CPM"/>
        <w:rPr>
          <w:del w:id="1480" w:author="French" w:date="2022-10-31T12:05:00Z"/>
          <w:bCs/>
          <w:rPrChange w:id="1481" w:author="French" w:date="2022-12-05T09:50:00Z">
            <w:rPr>
              <w:del w:id="1482" w:author="French" w:date="2022-10-31T12:05:00Z"/>
              <w:lang w:val="en-GB"/>
            </w:rPr>
          </w:rPrChange>
        </w:rPr>
      </w:pPr>
      <w:del w:id="1483" w:author="French" w:date="2022-10-31T12:05:00Z">
        <w:r w:rsidRPr="003D4ED7" w:rsidDel="006513DF">
          <w:rPr>
            <w:b w:val="0"/>
            <w:bCs/>
            <w:rPrChange w:id="1484" w:author="French" w:date="2022-12-05T09:50:00Z">
              <w:rPr>
                <w:b w:val="0"/>
                <w:lang w:val="en-GB"/>
              </w:rPr>
            </w:rPrChange>
          </w:rPr>
          <w:delText>A</w:delText>
        </w:r>
        <w:r w:rsidRPr="003D4ED7" w:rsidDel="006513DF">
          <w:rPr>
            <w:b w:val="0"/>
            <w:bCs/>
            <w:rPrChange w:id="1485" w:author="French" w:date="2022-12-05T09:50:00Z">
              <w:rPr>
                <w:b w:val="0"/>
                <w:lang w:val="en-GB"/>
              </w:rPr>
            </w:rPrChange>
          </w:rPr>
          <w:tab/>
          <w:delText>Caractéristiques générales à fournir pour la station</w:delText>
        </w:r>
      </w:del>
    </w:p>
    <w:p w14:paraId="7B322661" w14:textId="77777777" w:rsidR="00902DE0" w:rsidRPr="003D4ED7" w:rsidDel="006513DF" w:rsidRDefault="00902DE0" w:rsidP="00902DE0">
      <w:pPr>
        <w:pStyle w:val="Heading2CPM"/>
        <w:rPr>
          <w:del w:id="1486" w:author="French" w:date="2022-10-31T12:05:00Z"/>
          <w:rPrChange w:id="1487" w:author="French" w:date="2022-12-05T09:50:00Z">
            <w:rPr>
              <w:del w:id="1488" w:author="French" w:date="2022-10-31T12:05:00Z"/>
              <w:lang w:val="en-GB"/>
            </w:rPr>
          </w:rPrChange>
        </w:rPr>
      </w:pPr>
      <w:del w:id="1489" w:author="French" w:date="2022-10-31T12:05:00Z">
        <w:r w:rsidRPr="003D4ED7" w:rsidDel="006513DF">
          <w:rPr>
            <w:b w:val="0"/>
            <w:rPrChange w:id="1490" w:author="French" w:date="2022-12-05T09:50:00Z">
              <w:rPr>
                <w:b w:val="0"/>
                <w:lang w:val="en-GB"/>
              </w:rPr>
            </w:rPrChange>
          </w:rPr>
          <w:delText>A.1</w:delText>
        </w:r>
        <w:r w:rsidRPr="003D4ED7" w:rsidDel="006513DF">
          <w:rPr>
            <w:b w:val="0"/>
            <w:rPrChange w:id="1491" w:author="French" w:date="2022-12-05T09:50:00Z">
              <w:rPr>
                <w:b w:val="0"/>
                <w:lang w:val="en-GB"/>
              </w:rPr>
            </w:rPrChange>
          </w:rPr>
          <w:tab/>
          <w:delText>Identité de la station</w:delText>
        </w:r>
      </w:del>
    </w:p>
    <w:p w14:paraId="4DF74A67" w14:textId="77777777" w:rsidR="00902DE0" w:rsidRPr="003D4ED7" w:rsidDel="006513DF" w:rsidRDefault="00902DE0" w:rsidP="00902DE0">
      <w:pPr>
        <w:rPr>
          <w:del w:id="1492" w:author="French" w:date="2022-10-31T12:05:00Z"/>
          <w:i/>
          <w:iCs/>
          <w:rPrChange w:id="1493" w:author="French" w:date="2022-12-05T09:50:00Z">
            <w:rPr>
              <w:del w:id="1494" w:author="French" w:date="2022-10-31T12:05:00Z"/>
              <w:i/>
              <w:iCs/>
              <w:lang w:val="en-GB"/>
            </w:rPr>
          </w:rPrChange>
        </w:rPr>
      </w:pPr>
      <w:del w:id="1495" w:author="French" w:date="2022-10-31T12:05:00Z">
        <w:r w:rsidRPr="003D4ED7" w:rsidDel="006513DF">
          <w:rPr>
            <w:i/>
            <w:iCs/>
            <w:rPrChange w:id="1496" w:author="French" w:date="2022-12-05T09:50:00Z">
              <w:rPr>
                <w:i/>
                <w:iCs/>
                <w:lang w:val="en-GB"/>
              </w:rPr>
            </w:rPrChange>
          </w:rPr>
          <w:delText>a)</w:delText>
        </w:r>
        <w:r w:rsidRPr="003D4ED7" w:rsidDel="006513DF">
          <w:rPr>
            <w:i/>
            <w:iCs/>
            <w:rPrChange w:id="1497" w:author="French" w:date="2022-12-05T09:50:00Z">
              <w:rPr>
                <w:i/>
                <w:iCs/>
                <w:lang w:val="en-GB"/>
              </w:rPr>
            </w:rPrChange>
          </w:rPr>
          <w:tab/>
        </w:r>
        <w:r w:rsidRPr="003D4ED7" w:rsidDel="006513DF">
          <w:rPr>
            <w:rPrChange w:id="1498" w:author="French" w:date="2022-12-05T09:50:00Z">
              <w:rPr>
                <w:lang w:val="en-GB"/>
              </w:rPr>
            </w:rPrChange>
          </w:rPr>
          <w:delText>Identité de la station</w:delText>
        </w:r>
      </w:del>
    </w:p>
    <w:p w14:paraId="22EE324D" w14:textId="77777777" w:rsidR="00902DE0" w:rsidRPr="003D4ED7" w:rsidDel="006513DF" w:rsidRDefault="00902DE0" w:rsidP="00902DE0">
      <w:pPr>
        <w:rPr>
          <w:del w:id="1499" w:author="French" w:date="2022-10-31T12:05:00Z"/>
          <w:rPrChange w:id="1500" w:author="French" w:date="2022-12-05T09:50:00Z">
            <w:rPr>
              <w:del w:id="1501" w:author="French" w:date="2022-10-31T12:05:00Z"/>
              <w:lang w:val="en-GB"/>
            </w:rPr>
          </w:rPrChange>
        </w:rPr>
      </w:pPr>
      <w:del w:id="1502" w:author="French" w:date="2022-10-31T12:05:00Z">
        <w:r w:rsidRPr="003D4ED7" w:rsidDel="006513DF">
          <w:rPr>
            <w:i/>
            <w:iCs/>
            <w:rPrChange w:id="1503" w:author="French" w:date="2022-12-05T09:50:00Z">
              <w:rPr>
                <w:i/>
                <w:iCs/>
                <w:lang w:val="en-GB"/>
              </w:rPr>
            </w:rPrChange>
          </w:rPr>
          <w:delText>b)</w:delText>
        </w:r>
        <w:r w:rsidRPr="003D4ED7" w:rsidDel="006513DF">
          <w:rPr>
            <w:i/>
            <w:iCs/>
            <w:rPrChange w:id="1504" w:author="French" w:date="2022-12-05T09:50:00Z">
              <w:rPr>
                <w:i/>
                <w:iCs/>
                <w:lang w:val="en-GB"/>
              </w:rPr>
            </w:rPrChange>
          </w:rPr>
          <w:tab/>
        </w:r>
        <w:r w:rsidRPr="003D4ED7" w:rsidDel="006513DF">
          <w:rPr>
            <w:rPrChange w:id="1505" w:author="French" w:date="2022-12-05T09:50:00Z">
              <w:rPr>
                <w:lang w:val="en-GB"/>
              </w:rPr>
            </w:rPrChange>
          </w:rPr>
          <w:delText>Pays</w:delText>
        </w:r>
      </w:del>
    </w:p>
    <w:p w14:paraId="270C887E" w14:textId="77777777" w:rsidR="00902DE0" w:rsidRPr="003D4ED7" w:rsidDel="006513DF" w:rsidRDefault="00902DE0" w:rsidP="00902DE0">
      <w:pPr>
        <w:pStyle w:val="Heading2CPM"/>
        <w:rPr>
          <w:del w:id="1506" w:author="French" w:date="2022-10-31T12:05:00Z"/>
          <w:bCs/>
          <w:rPrChange w:id="1507" w:author="French" w:date="2022-12-05T09:50:00Z">
            <w:rPr>
              <w:del w:id="1508" w:author="French" w:date="2022-10-31T12:05:00Z"/>
              <w:lang w:val="en-GB"/>
            </w:rPr>
          </w:rPrChange>
        </w:rPr>
      </w:pPr>
      <w:del w:id="1509" w:author="French" w:date="2022-10-31T12:05:00Z">
        <w:r w:rsidRPr="003D4ED7" w:rsidDel="006513DF">
          <w:rPr>
            <w:b w:val="0"/>
            <w:bCs/>
            <w:rPrChange w:id="1510" w:author="French" w:date="2022-12-05T09:50:00Z">
              <w:rPr>
                <w:b w:val="0"/>
                <w:lang w:val="en-GB"/>
              </w:rPr>
            </w:rPrChange>
          </w:rPr>
          <w:delText>A.2</w:delText>
        </w:r>
        <w:r w:rsidRPr="003D4ED7" w:rsidDel="006513DF">
          <w:rPr>
            <w:b w:val="0"/>
            <w:bCs/>
            <w:rPrChange w:id="1511" w:author="French" w:date="2022-12-05T09:50:00Z">
              <w:rPr>
                <w:b w:val="0"/>
                <w:lang w:val="en-GB"/>
              </w:rPr>
            </w:rPrChange>
          </w:rPr>
          <w:tab/>
          <w:delText>Date de mise en service</w:delText>
        </w:r>
      </w:del>
    </w:p>
    <w:p w14:paraId="26DD1F6B" w14:textId="77777777" w:rsidR="00902DE0" w:rsidRPr="003D4ED7" w:rsidDel="006513DF" w:rsidRDefault="00902DE0" w:rsidP="00902DE0">
      <w:pPr>
        <w:rPr>
          <w:del w:id="1512" w:author="French" w:date="2022-10-31T12:05:00Z"/>
          <w:rPrChange w:id="1513" w:author="French" w:date="2022-12-05T09:50:00Z">
            <w:rPr>
              <w:del w:id="1514" w:author="French" w:date="2022-10-31T12:05:00Z"/>
              <w:lang w:val="en-GB"/>
            </w:rPr>
          </w:rPrChange>
        </w:rPr>
      </w:pPr>
      <w:del w:id="1515" w:author="French" w:date="2022-10-31T12:05:00Z">
        <w:r w:rsidRPr="003D4ED7" w:rsidDel="006513DF">
          <w:rPr>
            <w:rPrChange w:id="1516" w:author="French" w:date="2022-12-05T09:50:00Z">
              <w:rPr>
                <w:lang w:val="en-GB"/>
              </w:rPr>
            </w:rPrChange>
          </w:rPr>
          <w:delText xml:space="preserve">Date de mise en service (effective ou prévue, selon le cas) de l'assignation (nouvelle ou modifiée). </w:delText>
        </w:r>
      </w:del>
    </w:p>
    <w:p w14:paraId="0C0B16F4" w14:textId="77777777" w:rsidR="00902DE0" w:rsidRPr="003D4ED7" w:rsidDel="006513DF" w:rsidRDefault="00902DE0" w:rsidP="00902DE0">
      <w:pPr>
        <w:pStyle w:val="Heading2CPM"/>
        <w:rPr>
          <w:del w:id="1517" w:author="French" w:date="2022-10-31T12:05:00Z"/>
          <w:bCs/>
          <w:rPrChange w:id="1518" w:author="French" w:date="2022-12-05T09:50:00Z">
            <w:rPr>
              <w:del w:id="1519" w:author="French" w:date="2022-10-31T12:05:00Z"/>
              <w:lang w:val="en-GB"/>
            </w:rPr>
          </w:rPrChange>
        </w:rPr>
      </w:pPr>
      <w:del w:id="1520" w:author="French" w:date="2022-10-31T12:05:00Z">
        <w:r w:rsidRPr="003D4ED7" w:rsidDel="006513DF">
          <w:rPr>
            <w:b w:val="0"/>
            <w:bCs/>
            <w:rPrChange w:id="1521" w:author="French" w:date="2022-12-05T09:50:00Z">
              <w:rPr>
                <w:b w:val="0"/>
                <w:lang w:val="en-GB"/>
              </w:rPr>
            </w:rPrChange>
          </w:rPr>
          <w:lastRenderedPageBreak/>
          <w:delText>A.3</w:delText>
        </w:r>
        <w:r w:rsidRPr="003D4ED7" w:rsidDel="006513DF">
          <w:rPr>
            <w:b w:val="0"/>
            <w:bCs/>
            <w:rPrChange w:id="1522" w:author="French" w:date="2022-12-05T09:50:00Z">
              <w:rPr>
                <w:b w:val="0"/>
                <w:lang w:val="en-GB"/>
              </w:rPr>
            </w:rPrChange>
          </w:rPr>
          <w:tab/>
          <w:delText>Administration ou exploitation</w:delText>
        </w:r>
      </w:del>
    </w:p>
    <w:p w14:paraId="207C4245" w14:textId="77777777" w:rsidR="00902DE0" w:rsidRPr="003D4ED7" w:rsidDel="006513DF" w:rsidRDefault="00902DE0" w:rsidP="00902DE0">
      <w:pPr>
        <w:rPr>
          <w:del w:id="1523" w:author="French" w:date="2022-10-31T12:05:00Z"/>
          <w:rPrChange w:id="1524" w:author="French" w:date="2022-12-05T09:50:00Z">
            <w:rPr>
              <w:del w:id="1525" w:author="French" w:date="2022-10-31T12:05:00Z"/>
              <w:lang w:val="en-GB"/>
            </w:rPr>
          </w:rPrChange>
        </w:rPr>
      </w:pPr>
      <w:del w:id="1526" w:author="French" w:date="2022-10-31T12:05:00Z">
        <w:r w:rsidRPr="003D4ED7" w:rsidDel="006513DF">
          <w:rPr>
            <w:rPrChange w:id="1527" w:author="French" w:date="2022-12-05T09:50:00Z">
              <w:rPr>
                <w:lang w:val="en-GB"/>
              </w:rPr>
            </w:rPrChange>
          </w:rPr>
          <w:delText>Symboles de l'administration ou de l'exploitation et de l'adresse de l'administration à laquelle il convient d'envoyer toute communication urgente concernant les brouillages, la qualité des émissions et les questions relatives à l'exploitation technique de la station (voir l'Article </w:delText>
        </w:r>
        <w:r w:rsidRPr="003D4ED7" w:rsidDel="006513DF">
          <w:rPr>
            <w:rStyle w:val="ArtrefBold"/>
          </w:rPr>
          <w:delText>15</w:delText>
        </w:r>
        <w:r w:rsidRPr="003D4ED7" w:rsidDel="006513DF">
          <w:rPr>
            <w:rPrChange w:id="1528" w:author="French" w:date="2022-12-05T09:50:00Z">
              <w:rPr>
                <w:lang w:val="en-GB"/>
              </w:rPr>
            </w:rPrChange>
          </w:rPr>
          <w:delText>).</w:delText>
        </w:r>
      </w:del>
    </w:p>
    <w:p w14:paraId="5A070A4F" w14:textId="77777777" w:rsidR="00902DE0" w:rsidRPr="003D4ED7" w:rsidDel="006513DF" w:rsidRDefault="00902DE0" w:rsidP="00902DE0">
      <w:pPr>
        <w:pStyle w:val="Heading2CPM"/>
        <w:rPr>
          <w:del w:id="1529" w:author="French" w:date="2022-10-31T12:05:00Z"/>
          <w:bCs/>
          <w:rPrChange w:id="1530" w:author="French" w:date="2022-12-05T09:50:00Z">
            <w:rPr>
              <w:del w:id="1531" w:author="French" w:date="2022-10-31T12:05:00Z"/>
              <w:lang w:val="en-GB"/>
            </w:rPr>
          </w:rPrChange>
        </w:rPr>
      </w:pPr>
      <w:del w:id="1532" w:author="French" w:date="2022-10-31T12:05:00Z">
        <w:r w:rsidRPr="003D4ED7" w:rsidDel="006513DF">
          <w:rPr>
            <w:b w:val="0"/>
            <w:bCs/>
            <w:rPrChange w:id="1533" w:author="French" w:date="2022-12-05T09:50:00Z">
              <w:rPr>
                <w:b w:val="0"/>
                <w:lang w:val="en-GB"/>
              </w:rPr>
            </w:rPrChange>
          </w:rPr>
          <w:delText>A.4</w:delText>
        </w:r>
        <w:r w:rsidRPr="003D4ED7" w:rsidDel="006513DF">
          <w:rPr>
            <w:b w:val="0"/>
            <w:bCs/>
            <w:rPrChange w:id="1534" w:author="French" w:date="2022-12-05T09:50:00Z">
              <w:rPr>
                <w:b w:val="0"/>
                <w:lang w:val="en-GB"/>
              </w:rPr>
            </w:rPrChange>
          </w:rPr>
          <w:tab/>
          <w:delText>Renseignements relatifs à la position de la station HAPS</w:delText>
        </w:r>
      </w:del>
    </w:p>
    <w:p w14:paraId="5B237035" w14:textId="77777777" w:rsidR="00902DE0" w:rsidRPr="003D4ED7" w:rsidDel="006513DF" w:rsidRDefault="00902DE0" w:rsidP="00902DE0">
      <w:pPr>
        <w:tabs>
          <w:tab w:val="clear" w:pos="1134"/>
          <w:tab w:val="left" w:pos="567"/>
        </w:tabs>
        <w:rPr>
          <w:del w:id="1535" w:author="French" w:date="2022-10-31T12:05:00Z"/>
          <w:rPrChange w:id="1536" w:author="French" w:date="2022-12-05T09:50:00Z">
            <w:rPr>
              <w:del w:id="1537" w:author="French" w:date="2022-10-31T12:05:00Z"/>
              <w:lang w:val="en-GB"/>
            </w:rPr>
          </w:rPrChange>
        </w:rPr>
      </w:pPr>
      <w:del w:id="1538" w:author="French" w:date="2022-10-31T12:05:00Z">
        <w:r w:rsidRPr="003D4ED7" w:rsidDel="006513DF">
          <w:rPr>
            <w:i/>
            <w:iCs/>
            <w:rPrChange w:id="1539" w:author="French" w:date="2022-12-05T09:50:00Z">
              <w:rPr>
                <w:i/>
                <w:iCs/>
                <w:lang w:val="en-GB"/>
              </w:rPr>
            </w:rPrChange>
          </w:rPr>
          <w:delText>a)</w:delText>
        </w:r>
        <w:r w:rsidRPr="003D4ED7" w:rsidDel="006513DF">
          <w:rPr>
            <w:rPrChange w:id="1540" w:author="French" w:date="2022-12-05T09:50:00Z">
              <w:rPr>
                <w:lang w:val="en-GB"/>
              </w:rPr>
            </w:rPrChange>
          </w:rPr>
          <w:tab/>
          <w:delText>Longitude géographique nominale de la station HAPS</w:delText>
        </w:r>
      </w:del>
    </w:p>
    <w:p w14:paraId="79949697" w14:textId="77777777" w:rsidR="00902DE0" w:rsidRPr="003D4ED7" w:rsidDel="006513DF" w:rsidRDefault="00902DE0" w:rsidP="00902DE0">
      <w:pPr>
        <w:tabs>
          <w:tab w:val="clear" w:pos="1134"/>
          <w:tab w:val="left" w:pos="567"/>
        </w:tabs>
        <w:rPr>
          <w:del w:id="1541" w:author="French" w:date="2022-10-31T12:05:00Z"/>
          <w:rPrChange w:id="1542" w:author="French" w:date="2022-12-05T09:50:00Z">
            <w:rPr>
              <w:del w:id="1543" w:author="French" w:date="2022-10-31T12:05:00Z"/>
              <w:lang w:val="en-GB"/>
            </w:rPr>
          </w:rPrChange>
        </w:rPr>
      </w:pPr>
      <w:del w:id="1544" w:author="French" w:date="2022-10-31T12:05:00Z">
        <w:r w:rsidRPr="003D4ED7" w:rsidDel="006513DF">
          <w:rPr>
            <w:i/>
            <w:iCs/>
            <w:rPrChange w:id="1545" w:author="French" w:date="2022-12-05T09:50:00Z">
              <w:rPr>
                <w:i/>
                <w:iCs/>
                <w:lang w:val="en-GB"/>
              </w:rPr>
            </w:rPrChange>
          </w:rPr>
          <w:delText>b)</w:delText>
        </w:r>
        <w:r w:rsidRPr="003D4ED7" w:rsidDel="006513DF">
          <w:rPr>
            <w:rPrChange w:id="1546" w:author="French" w:date="2022-12-05T09:50:00Z">
              <w:rPr>
                <w:lang w:val="en-GB"/>
              </w:rPr>
            </w:rPrChange>
          </w:rPr>
          <w:tab/>
          <w:delText>Latitude géographique nominale de la station HAPS</w:delText>
        </w:r>
      </w:del>
    </w:p>
    <w:p w14:paraId="546209ED" w14:textId="77777777" w:rsidR="00902DE0" w:rsidRPr="003D4ED7" w:rsidDel="006513DF" w:rsidRDefault="00902DE0" w:rsidP="00902DE0">
      <w:pPr>
        <w:tabs>
          <w:tab w:val="clear" w:pos="1134"/>
          <w:tab w:val="left" w:pos="567"/>
        </w:tabs>
        <w:rPr>
          <w:del w:id="1547" w:author="French" w:date="2022-10-31T12:05:00Z"/>
          <w:rPrChange w:id="1548" w:author="French" w:date="2022-12-05T09:50:00Z">
            <w:rPr>
              <w:del w:id="1549" w:author="French" w:date="2022-10-31T12:05:00Z"/>
              <w:lang w:val="en-GB"/>
            </w:rPr>
          </w:rPrChange>
        </w:rPr>
      </w:pPr>
      <w:del w:id="1550" w:author="French" w:date="2022-10-31T12:05:00Z">
        <w:r w:rsidRPr="003D4ED7" w:rsidDel="006513DF">
          <w:rPr>
            <w:i/>
            <w:iCs/>
            <w:rPrChange w:id="1551" w:author="French" w:date="2022-12-05T09:50:00Z">
              <w:rPr>
                <w:i/>
                <w:iCs/>
                <w:lang w:val="en-GB"/>
              </w:rPr>
            </w:rPrChange>
          </w:rPr>
          <w:delText>c)</w:delText>
        </w:r>
        <w:r w:rsidRPr="003D4ED7" w:rsidDel="006513DF">
          <w:rPr>
            <w:rPrChange w:id="1552" w:author="French" w:date="2022-12-05T09:50:00Z">
              <w:rPr>
                <w:lang w:val="en-GB"/>
              </w:rPr>
            </w:rPrChange>
          </w:rPr>
          <w:tab/>
          <w:delText>Altitude nominale de la station HAPS</w:delText>
        </w:r>
      </w:del>
    </w:p>
    <w:p w14:paraId="5023B8AA" w14:textId="77777777" w:rsidR="00902DE0" w:rsidRPr="003D4ED7" w:rsidDel="006513DF" w:rsidRDefault="00902DE0" w:rsidP="00902DE0">
      <w:pPr>
        <w:tabs>
          <w:tab w:val="clear" w:pos="1134"/>
          <w:tab w:val="left" w:pos="567"/>
        </w:tabs>
        <w:rPr>
          <w:del w:id="1553" w:author="French" w:date="2022-10-31T12:05:00Z"/>
          <w:rPrChange w:id="1554" w:author="French" w:date="2022-12-05T09:50:00Z">
            <w:rPr>
              <w:del w:id="1555" w:author="French" w:date="2022-10-31T12:05:00Z"/>
              <w:lang w:val="en-GB"/>
            </w:rPr>
          </w:rPrChange>
        </w:rPr>
      </w:pPr>
      <w:del w:id="1556" w:author="French" w:date="2022-10-31T12:05:00Z">
        <w:r w:rsidRPr="003D4ED7" w:rsidDel="006513DF">
          <w:rPr>
            <w:i/>
            <w:iCs/>
            <w:rPrChange w:id="1557" w:author="French" w:date="2022-12-05T09:50:00Z">
              <w:rPr>
                <w:i/>
                <w:iCs/>
                <w:lang w:val="en-GB"/>
              </w:rPr>
            </w:rPrChange>
          </w:rPr>
          <w:delText>d)</w:delText>
        </w:r>
        <w:r w:rsidRPr="003D4ED7" w:rsidDel="006513DF">
          <w:rPr>
            <w:rPrChange w:id="1558" w:author="French" w:date="2022-12-05T09:50:00Z">
              <w:rPr>
                <w:lang w:val="en-GB"/>
              </w:rPr>
            </w:rPrChange>
          </w:rPr>
          <w:tab/>
          <w:delText>Tolérances de longitude et de latitude prévues pour la station HAPS</w:delText>
        </w:r>
      </w:del>
    </w:p>
    <w:p w14:paraId="05703D5C" w14:textId="77777777" w:rsidR="00902DE0" w:rsidRPr="003D4ED7" w:rsidDel="006513DF" w:rsidRDefault="00902DE0" w:rsidP="00902DE0">
      <w:pPr>
        <w:tabs>
          <w:tab w:val="clear" w:pos="1134"/>
          <w:tab w:val="left" w:pos="567"/>
        </w:tabs>
        <w:rPr>
          <w:del w:id="1559" w:author="French" w:date="2022-10-31T12:05:00Z"/>
          <w:rPrChange w:id="1560" w:author="French" w:date="2022-12-05T09:50:00Z">
            <w:rPr>
              <w:del w:id="1561" w:author="French" w:date="2022-10-31T12:05:00Z"/>
              <w:lang w:val="en-GB"/>
            </w:rPr>
          </w:rPrChange>
        </w:rPr>
      </w:pPr>
      <w:del w:id="1562" w:author="French" w:date="2022-10-31T12:05:00Z">
        <w:r w:rsidRPr="003D4ED7" w:rsidDel="006513DF">
          <w:rPr>
            <w:i/>
            <w:iCs/>
            <w:rPrChange w:id="1563" w:author="French" w:date="2022-12-05T09:50:00Z">
              <w:rPr>
                <w:i/>
                <w:iCs/>
                <w:lang w:val="en-GB"/>
              </w:rPr>
            </w:rPrChange>
          </w:rPr>
          <w:delText>e)</w:delText>
        </w:r>
        <w:r w:rsidRPr="003D4ED7" w:rsidDel="006513DF">
          <w:rPr>
            <w:rPrChange w:id="1564" w:author="French" w:date="2022-12-05T09:50:00Z">
              <w:rPr>
                <w:lang w:val="en-GB"/>
              </w:rPr>
            </w:rPrChange>
          </w:rPr>
          <w:tab/>
          <w:delText>Tolérance d'altitude prévue pour la station HAPS</w:delText>
        </w:r>
      </w:del>
    </w:p>
    <w:p w14:paraId="3DEE9F9B" w14:textId="77777777" w:rsidR="00902DE0" w:rsidRPr="003D4ED7" w:rsidDel="006513DF" w:rsidRDefault="00902DE0" w:rsidP="00902DE0">
      <w:pPr>
        <w:pStyle w:val="Heading2CPM"/>
        <w:rPr>
          <w:del w:id="1565" w:author="French" w:date="2022-10-31T12:05:00Z"/>
          <w:bCs/>
          <w:rPrChange w:id="1566" w:author="French" w:date="2022-12-05T09:50:00Z">
            <w:rPr>
              <w:del w:id="1567" w:author="French" w:date="2022-10-31T12:05:00Z"/>
              <w:lang w:val="en-GB"/>
            </w:rPr>
          </w:rPrChange>
        </w:rPr>
      </w:pPr>
      <w:del w:id="1568" w:author="French" w:date="2022-10-31T12:05:00Z">
        <w:r w:rsidRPr="003D4ED7" w:rsidDel="006513DF">
          <w:rPr>
            <w:b w:val="0"/>
            <w:bCs/>
            <w:rPrChange w:id="1569" w:author="French" w:date="2022-12-05T09:50:00Z">
              <w:rPr>
                <w:b w:val="0"/>
                <w:lang w:val="en-GB"/>
              </w:rPr>
            </w:rPrChange>
          </w:rPr>
          <w:delText>A.5</w:delText>
        </w:r>
        <w:r w:rsidRPr="003D4ED7" w:rsidDel="006513DF">
          <w:rPr>
            <w:b w:val="0"/>
            <w:bCs/>
            <w:rPrChange w:id="1570" w:author="French" w:date="2022-12-05T09:50:00Z">
              <w:rPr>
                <w:b w:val="0"/>
                <w:lang w:val="en-GB"/>
              </w:rPr>
            </w:rPrChange>
          </w:rPr>
          <w:tab/>
          <w:delText>Accords</w:delText>
        </w:r>
      </w:del>
    </w:p>
    <w:p w14:paraId="066DC518" w14:textId="77777777" w:rsidR="00902DE0" w:rsidRPr="003D4ED7" w:rsidDel="006513DF" w:rsidRDefault="00902DE0" w:rsidP="00902DE0">
      <w:pPr>
        <w:rPr>
          <w:del w:id="1571" w:author="French" w:date="2022-10-31T12:05:00Z"/>
          <w:rPrChange w:id="1572" w:author="French" w:date="2022-12-05T09:50:00Z">
            <w:rPr>
              <w:del w:id="1573" w:author="French" w:date="2022-10-31T12:05:00Z"/>
              <w:lang w:val="en-GB"/>
            </w:rPr>
          </w:rPrChange>
        </w:rPr>
      </w:pPr>
      <w:del w:id="1574" w:author="French" w:date="2022-10-31T12:05:00Z">
        <w:r w:rsidRPr="003D4ED7" w:rsidDel="006513DF">
          <w:rPr>
            <w:rPrChange w:id="1575" w:author="French" w:date="2022-12-05T09:50:00Z">
              <w:rPr>
                <w:lang w:val="en-GB"/>
              </w:rPr>
            </w:rPrChange>
          </w:rPr>
          <w:delText>S'il y a lieu, symbole de pays d'une administration ou d'une administration représentant un groupe d'administrations avec laquelle un accord a été conclu, y compris pour dépasser les limites spécifiées dans la Résolution </w:delText>
        </w:r>
        <w:r w:rsidRPr="003D4ED7" w:rsidDel="006513DF">
          <w:rPr>
            <w:b/>
            <w:bCs/>
            <w:rPrChange w:id="1576" w:author="French" w:date="2022-12-05T09:50:00Z">
              <w:rPr>
                <w:b/>
                <w:bCs/>
                <w:lang w:val="en-GB"/>
              </w:rPr>
            </w:rPrChange>
          </w:rPr>
          <w:delText>221 (Rév.CMR</w:delText>
        </w:r>
        <w:r w:rsidRPr="003D4ED7" w:rsidDel="006513DF">
          <w:rPr>
            <w:b/>
            <w:bCs/>
            <w:rPrChange w:id="1577" w:author="French" w:date="2022-12-05T09:50:00Z">
              <w:rPr>
                <w:b/>
                <w:bCs/>
                <w:lang w:val="en-GB"/>
              </w:rPr>
            </w:rPrChange>
          </w:rPr>
          <w:noBreakHyphen/>
          <w:delText>07)</w:delText>
        </w:r>
        <w:r w:rsidRPr="003D4ED7" w:rsidDel="006513DF">
          <w:rPr>
            <w:rPrChange w:id="1578" w:author="French" w:date="2022-12-05T09:50:00Z">
              <w:rPr>
                <w:lang w:val="en-GB"/>
              </w:rPr>
            </w:rPrChange>
          </w:rPr>
          <w:delText>.</w:delText>
        </w:r>
      </w:del>
    </w:p>
    <w:p w14:paraId="3C2EDDA5" w14:textId="77777777" w:rsidR="00902DE0" w:rsidRPr="003D4ED7" w:rsidDel="006513DF" w:rsidRDefault="00902DE0" w:rsidP="00902DE0">
      <w:pPr>
        <w:pStyle w:val="Heading1CPM"/>
        <w:rPr>
          <w:del w:id="1579" w:author="French" w:date="2022-10-31T12:05:00Z"/>
          <w:bCs/>
          <w:rPrChange w:id="1580" w:author="French" w:date="2022-12-05T09:50:00Z">
            <w:rPr>
              <w:del w:id="1581" w:author="French" w:date="2022-10-31T12:05:00Z"/>
              <w:lang w:val="en-GB"/>
            </w:rPr>
          </w:rPrChange>
        </w:rPr>
      </w:pPr>
      <w:del w:id="1582" w:author="French" w:date="2022-10-31T12:05:00Z">
        <w:r w:rsidRPr="003D4ED7" w:rsidDel="006513DF">
          <w:rPr>
            <w:b w:val="0"/>
            <w:bCs/>
            <w:rPrChange w:id="1583" w:author="French" w:date="2022-12-05T09:50:00Z">
              <w:rPr>
                <w:b w:val="0"/>
                <w:lang w:val="en-GB"/>
              </w:rPr>
            </w:rPrChange>
          </w:rPr>
          <w:delText>B</w:delText>
        </w:r>
        <w:r w:rsidRPr="003D4ED7" w:rsidDel="006513DF">
          <w:rPr>
            <w:b w:val="0"/>
            <w:bCs/>
            <w:rPrChange w:id="1584" w:author="French" w:date="2022-12-05T09:50:00Z">
              <w:rPr>
                <w:b w:val="0"/>
                <w:lang w:val="en-GB"/>
              </w:rPr>
            </w:rPrChange>
          </w:rPr>
          <w:tab/>
          <w:delText>Caractéristiques à fournir pour chaque faisceau d'antenne</w:delText>
        </w:r>
      </w:del>
    </w:p>
    <w:p w14:paraId="6CF9D80F" w14:textId="77777777" w:rsidR="00902DE0" w:rsidRPr="003D4ED7" w:rsidDel="006513DF" w:rsidRDefault="00902DE0" w:rsidP="00902DE0">
      <w:pPr>
        <w:pStyle w:val="Heading2CPM"/>
        <w:rPr>
          <w:del w:id="1585" w:author="French" w:date="2022-10-31T12:05:00Z"/>
          <w:bCs/>
          <w:rPrChange w:id="1586" w:author="French" w:date="2022-12-05T09:50:00Z">
            <w:rPr>
              <w:del w:id="1587" w:author="French" w:date="2022-10-31T12:05:00Z"/>
              <w:lang w:val="en-GB"/>
            </w:rPr>
          </w:rPrChange>
        </w:rPr>
      </w:pPr>
      <w:del w:id="1588" w:author="French" w:date="2022-10-31T12:05:00Z">
        <w:r w:rsidRPr="003D4ED7" w:rsidDel="006513DF">
          <w:rPr>
            <w:b w:val="0"/>
            <w:bCs/>
            <w:rPrChange w:id="1589" w:author="French" w:date="2022-12-05T09:50:00Z">
              <w:rPr>
                <w:b w:val="0"/>
                <w:lang w:val="en-GB"/>
              </w:rPr>
            </w:rPrChange>
          </w:rPr>
          <w:delText>B.1</w:delText>
        </w:r>
        <w:r w:rsidRPr="003D4ED7" w:rsidDel="006513DF">
          <w:rPr>
            <w:b w:val="0"/>
            <w:bCs/>
            <w:rPrChange w:id="1590" w:author="French" w:date="2022-12-05T09:50:00Z">
              <w:rPr>
                <w:b w:val="0"/>
                <w:lang w:val="en-GB"/>
              </w:rPr>
            </w:rPrChange>
          </w:rPr>
          <w:tab/>
          <w:delText>Caractéristiques de l'antenne de la station HAPS</w:delText>
        </w:r>
      </w:del>
    </w:p>
    <w:p w14:paraId="47E29E7A" w14:textId="77777777" w:rsidR="00902DE0" w:rsidRPr="003D4ED7" w:rsidDel="006513DF" w:rsidRDefault="00902DE0" w:rsidP="00902DE0">
      <w:pPr>
        <w:rPr>
          <w:del w:id="1591" w:author="French" w:date="2022-10-31T12:05:00Z"/>
          <w:rPrChange w:id="1592" w:author="French" w:date="2022-12-05T09:50:00Z">
            <w:rPr>
              <w:del w:id="1593" w:author="French" w:date="2022-10-31T12:05:00Z"/>
              <w:lang w:val="en-GB"/>
            </w:rPr>
          </w:rPrChange>
        </w:rPr>
      </w:pPr>
      <w:del w:id="1594" w:author="French" w:date="2022-10-31T12:05:00Z">
        <w:r w:rsidRPr="003D4ED7" w:rsidDel="006513DF">
          <w:rPr>
            <w:i/>
            <w:iCs/>
            <w:rPrChange w:id="1595" w:author="French" w:date="2022-12-05T09:50:00Z">
              <w:rPr>
                <w:i/>
                <w:iCs/>
                <w:lang w:val="en-GB"/>
              </w:rPr>
            </w:rPrChange>
          </w:rPr>
          <w:delText>a)</w:delText>
        </w:r>
        <w:r w:rsidRPr="003D4ED7" w:rsidDel="006513DF">
          <w:rPr>
            <w:rPrChange w:id="1596" w:author="French" w:date="2022-12-05T09:50:00Z">
              <w:rPr>
                <w:lang w:val="en-GB"/>
              </w:rPr>
            </w:rPrChange>
          </w:rPr>
          <w:tab/>
          <w:delText>Gain isotrope maximal (dBi).</w:delText>
        </w:r>
      </w:del>
    </w:p>
    <w:p w14:paraId="5BE67EDE" w14:textId="77777777" w:rsidR="00902DE0" w:rsidRPr="003D4ED7" w:rsidDel="006513DF" w:rsidRDefault="00902DE0" w:rsidP="00902DE0">
      <w:pPr>
        <w:rPr>
          <w:del w:id="1597" w:author="French" w:date="2022-10-31T12:05:00Z"/>
          <w:rPrChange w:id="1598" w:author="French" w:date="2022-12-05T09:50:00Z">
            <w:rPr>
              <w:del w:id="1599" w:author="French" w:date="2022-10-31T12:05:00Z"/>
              <w:lang w:val="en-GB"/>
            </w:rPr>
          </w:rPrChange>
        </w:rPr>
      </w:pPr>
      <w:del w:id="1600" w:author="French" w:date="2022-10-31T12:05:00Z">
        <w:r w:rsidRPr="003D4ED7" w:rsidDel="006513DF">
          <w:rPr>
            <w:i/>
            <w:iCs/>
            <w:rPrChange w:id="1601" w:author="French" w:date="2022-12-05T09:50:00Z">
              <w:rPr>
                <w:i/>
                <w:iCs/>
                <w:lang w:val="en-GB"/>
              </w:rPr>
            </w:rPrChange>
          </w:rPr>
          <w:delText>b)</w:delText>
        </w:r>
        <w:r w:rsidRPr="003D4ED7" w:rsidDel="006513DF">
          <w:rPr>
            <w:rPrChange w:id="1602" w:author="French" w:date="2022-12-05T09:50:00Z">
              <w:rPr>
                <w:lang w:val="en-GB"/>
              </w:rPr>
            </w:rPrChange>
          </w:rPr>
          <w:tab/>
          <w:delText>Contours de gain de l'antenne HAPS tracés sur une carte de la surface de la Terre.</w:delText>
        </w:r>
      </w:del>
    </w:p>
    <w:p w14:paraId="349DEE9B" w14:textId="77777777" w:rsidR="00902DE0" w:rsidRPr="003D4ED7" w:rsidDel="006513DF" w:rsidRDefault="00902DE0" w:rsidP="00902DE0">
      <w:pPr>
        <w:pStyle w:val="Heading1CPM"/>
        <w:rPr>
          <w:del w:id="1603" w:author="French" w:date="2022-10-31T12:05:00Z"/>
          <w:bCs/>
          <w:rPrChange w:id="1604" w:author="French" w:date="2022-12-05T09:50:00Z">
            <w:rPr>
              <w:del w:id="1605" w:author="French" w:date="2022-10-31T12:05:00Z"/>
              <w:lang w:val="en-GB"/>
            </w:rPr>
          </w:rPrChange>
        </w:rPr>
      </w:pPr>
      <w:del w:id="1606" w:author="French" w:date="2022-10-31T12:05:00Z">
        <w:r w:rsidRPr="003D4ED7" w:rsidDel="006513DF">
          <w:rPr>
            <w:b w:val="0"/>
            <w:bCs/>
            <w:rPrChange w:id="1607" w:author="French" w:date="2022-12-05T09:50:00Z">
              <w:rPr>
                <w:b w:val="0"/>
                <w:lang w:val="en-GB"/>
              </w:rPr>
            </w:rPrChange>
          </w:rPr>
          <w:delText>C</w:delText>
        </w:r>
        <w:r w:rsidRPr="003D4ED7" w:rsidDel="006513DF">
          <w:rPr>
            <w:b w:val="0"/>
            <w:bCs/>
            <w:rPrChange w:id="1608" w:author="French" w:date="2022-12-05T09:50:00Z">
              <w:rPr>
                <w:b w:val="0"/>
                <w:lang w:val="en-GB"/>
              </w:rPr>
            </w:rPrChange>
          </w:rPr>
          <w:tab/>
          <w:delText>Caractéristiques à fournir pour chaque assignation de fréquence dans le cas d'un faisceau d'antenne de station HAPS</w:delText>
        </w:r>
      </w:del>
    </w:p>
    <w:p w14:paraId="29D76FA0" w14:textId="77777777" w:rsidR="00902DE0" w:rsidRPr="003D4ED7" w:rsidDel="006513DF" w:rsidRDefault="00902DE0" w:rsidP="00902DE0">
      <w:pPr>
        <w:pStyle w:val="Heading2CPM"/>
        <w:rPr>
          <w:del w:id="1609" w:author="French" w:date="2022-10-31T12:05:00Z"/>
          <w:bCs/>
          <w:rPrChange w:id="1610" w:author="French" w:date="2022-12-05T09:50:00Z">
            <w:rPr>
              <w:del w:id="1611" w:author="French" w:date="2022-10-31T12:05:00Z"/>
              <w:lang w:val="en-GB"/>
            </w:rPr>
          </w:rPrChange>
        </w:rPr>
      </w:pPr>
      <w:del w:id="1612" w:author="French" w:date="2022-10-31T12:05:00Z">
        <w:r w:rsidRPr="003D4ED7" w:rsidDel="006513DF">
          <w:rPr>
            <w:b w:val="0"/>
            <w:bCs/>
            <w:rPrChange w:id="1613" w:author="French" w:date="2022-12-05T09:50:00Z">
              <w:rPr>
                <w:b w:val="0"/>
                <w:lang w:val="en-GB"/>
              </w:rPr>
            </w:rPrChange>
          </w:rPr>
          <w:delText>C.1</w:delText>
        </w:r>
        <w:r w:rsidRPr="003D4ED7" w:rsidDel="006513DF">
          <w:rPr>
            <w:b w:val="0"/>
            <w:bCs/>
            <w:rPrChange w:id="1614" w:author="French" w:date="2022-12-05T09:50:00Z">
              <w:rPr>
                <w:b w:val="0"/>
                <w:lang w:val="en-GB"/>
              </w:rPr>
            </w:rPrChange>
          </w:rPr>
          <w:tab/>
          <w:delText>Gamme de fréquences</w:delText>
        </w:r>
      </w:del>
    </w:p>
    <w:p w14:paraId="48E21342" w14:textId="77777777" w:rsidR="00902DE0" w:rsidRPr="003D4ED7" w:rsidDel="006513DF" w:rsidRDefault="00902DE0" w:rsidP="00902DE0">
      <w:pPr>
        <w:pStyle w:val="Heading2CPM"/>
        <w:rPr>
          <w:del w:id="1615" w:author="French" w:date="2022-10-31T12:05:00Z"/>
          <w:bCs/>
          <w:rPrChange w:id="1616" w:author="French" w:date="2022-12-05T09:50:00Z">
            <w:rPr>
              <w:del w:id="1617" w:author="French" w:date="2022-10-31T12:05:00Z"/>
              <w:lang w:val="en-GB"/>
            </w:rPr>
          </w:rPrChange>
        </w:rPr>
      </w:pPr>
      <w:del w:id="1618" w:author="French" w:date="2022-10-31T12:05:00Z">
        <w:r w:rsidRPr="003D4ED7" w:rsidDel="006513DF">
          <w:rPr>
            <w:b w:val="0"/>
            <w:bCs/>
            <w:rPrChange w:id="1619" w:author="French" w:date="2022-12-05T09:50:00Z">
              <w:rPr>
                <w:b w:val="0"/>
                <w:lang w:val="en-GB"/>
              </w:rPr>
            </w:rPrChange>
          </w:rPr>
          <w:delText>C.2</w:delText>
        </w:r>
        <w:r w:rsidRPr="003D4ED7" w:rsidDel="006513DF">
          <w:rPr>
            <w:b w:val="0"/>
            <w:bCs/>
            <w:rPrChange w:id="1620" w:author="French" w:date="2022-12-05T09:50:00Z">
              <w:rPr>
                <w:b w:val="0"/>
                <w:lang w:val="en-GB"/>
              </w:rPr>
            </w:rPrChange>
          </w:rPr>
          <w:tab/>
          <w:delText>Caractéristiques de densité de puissance de l'émission</w:delText>
        </w:r>
      </w:del>
    </w:p>
    <w:p w14:paraId="2409A56B" w14:textId="77777777" w:rsidR="00902DE0" w:rsidRPr="003D4ED7" w:rsidDel="006513DF" w:rsidRDefault="00902DE0" w:rsidP="00902DE0">
      <w:pPr>
        <w:rPr>
          <w:del w:id="1621" w:author="French" w:date="2022-10-31T12:05:00Z"/>
          <w:rPrChange w:id="1622" w:author="French" w:date="2022-12-05T09:50:00Z">
            <w:rPr>
              <w:del w:id="1623" w:author="French" w:date="2022-10-31T12:05:00Z"/>
              <w:lang w:val="en-GB"/>
            </w:rPr>
          </w:rPrChange>
        </w:rPr>
      </w:pPr>
      <w:del w:id="1624" w:author="French" w:date="2022-10-31T12:05:00Z">
        <w:r w:rsidRPr="003D4ED7" w:rsidDel="006513DF">
          <w:rPr>
            <w:rPrChange w:id="1625" w:author="French" w:date="2022-12-05T09:50:00Z">
              <w:rPr>
                <w:lang w:val="en-GB"/>
              </w:rPr>
            </w:rPrChange>
          </w:rPr>
          <w:delText xml:space="preserve">Valeur maximale de la densité maximale de puissance (dB(W/MHz)), valeur moyenne calculée dans la bande de 1 MHz la plus défavorable, fournie à l'entrée de l'antenne. </w:delText>
        </w:r>
      </w:del>
    </w:p>
    <w:p w14:paraId="211BB691" w14:textId="77777777" w:rsidR="00902DE0" w:rsidRPr="003D4ED7" w:rsidDel="006513DF" w:rsidRDefault="00902DE0" w:rsidP="00902DE0">
      <w:pPr>
        <w:pStyle w:val="Heading1CPM"/>
        <w:rPr>
          <w:del w:id="1626" w:author="French" w:date="2022-10-31T12:05:00Z"/>
          <w:bCs/>
          <w:rPrChange w:id="1627" w:author="French" w:date="2022-12-05T09:50:00Z">
            <w:rPr>
              <w:del w:id="1628" w:author="French" w:date="2022-10-31T12:05:00Z"/>
              <w:lang w:val="en-GB"/>
            </w:rPr>
          </w:rPrChange>
        </w:rPr>
      </w:pPr>
      <w:del w:id="1629" w:author="French" w:date="2022-10-31T12:05:00Z">
        <w:r w:rsidRPr="003D4ED7" w:rsidDel="006513DF">
          <w:rPr>
            <w:b w:val="0"/>
            <w:bCs/>
            <w:rPrChange w:id="1630" w:author="French" w:date="2022-12-05T09:50:00Z">
              <w:rPr>
                <w:b w:val="0"/>
                <w:lang w:val="en-GB"/>
              </w:rPr>
            </w:rPrChange>
          </w:rPr>
          <w:delText>D</w:delText>
        </w:r>
        <w:r w:rsidRPr="003D4ED7" w:rsidDel="006513DF">
          <w:rPr>
            <w:b w:val="0"/>
            <w:bCs/>
            <w:rPrChange w:id="1631" w:author="French" w:date="2022-12-05T09:50:00Z">
              <w:rPr>
                <w:b w:val="0"/>
                <w:lang w:val="en-GB"/>
              </w:rPr>
            </w:rPrChange>
          </w:rPr>
          <w:tab/>
          <w:delText>Limite de puissance surfacique calculée, rayonnée sur tout pays visible par les stations HAPS</w:delText>
        </w:r>
      </w:del>
    </w:p>
    <w:p w14:paraId="3F379119" w14:textId="77777777" w:rsidR="00902DE0" w:rsidRPr="003D4ED7" w:rsidDel="006513DF" w:rsidRDefault="00902DE0" w:rsidP="00902DE0">
      <w:pPr>
        <w:rPr>
          <w:del w:id="1632" w:author="French" w:date="2022-10-31T12:05:00Z"/>
          <w:rPrChange w:id="1633" w:author="French" w:date="2022-12-05T09:50:00Z">
            <w:rPr>
              <w:del w:id="1634" w:author="French" w:date="2022-10-31T12:05:00Z"/>
              <w:lang w:val="en-GB"/>
            </w:rPr>
          </w:rPrChange>
        </w:rPr>
      </w:pPr>
      <w:del w:id="1635" w:author="French" w:date="2022-10-31T12:05:00Z">
        <w:r w:rsidRPr="003D4ED7" w:rsidDel="006513DF">
          <w:rPr>
            <w:rPrChange w:id="1636" w:author="French" w:date="2022-12-05T09:50:00Z">
              <w:rPr>
                <w:lang w:val="en-GB"/>
              </w:rPr>
            </w:rPrChange>
          </w:rPr>
          <w:delText xml:space="preserve">Puissance surfacique maximale rayonnée à la surface de la Terre sur le territoire de chaque pays sur lequel la station HAPS peut être visible et sur lequel ces niveaux de puissance surfacique calculés dépassent les limites indiquées aux points 1.1, 1.3 et 1.4 du </w:delText>
        </w:r>
        <w:r w:rsidRPr="003D4ED7" w:rsidDel="006513DF">
          <w:rPr>
            <w:i/>
            <w:iCs/>
            <w:rPrChange w:id="1637" w:author="French" w:date="2022-12-05T09:50:00Z">
              <w:rPr>
                <w:i/>
                <w:iCs/>
                <w:lang w:val="en-GB"/>
              </w:rPr>
            </w:rPrChange>
          </w:rPr>
          <w:delText>décide</w:delText>
        </w:r>
        <w:r w:rsidRPr="003D4ED7" w:rsidDel="006513DF">
          <w:rPr>
            <w:rPrChange w:id="1638" w:author="French" w:date="2022-12-05T09:50:00Z">
              <w:rPr>
                <w:lang w:val="en-GB"/>
              </w:rPr>
            </w:rPrChange>
          </w:rPr>
          <w:delText xml:space="preserve"> de la Résolution </w:delText>
        </w:r>
        <w:r w:rsidRPr="003D4ED7" w:rsidDel="006513DF">
          <w:rPr>
            <w:b/>
            <w:bCs/>
            <w:rPrChange w:id="1639" w:author="French" w:date="2022-12-05T09:50:00Z">
              <w:rPr>
                <w:b/>
                <w:bCs/>
                <w:lang w:val="en-GB"/>
              </w:rPr>
            </w:rPrChange>
          </w:rPr>
          <w:delText>221 (Rév.CMR</w:delText>
        </w:r>
        <w:r w:rsidRPr="003D4ED7" w:rsidDel="006513DF">
          <w:rPr>
            <w:b/>
            <w:bCs/>
            <w:rPrChange w:id="1640" w:author="French" w:date="2022-12-05T09:50:00Z">
              <w:rPr>
                <w:b/>
                <w:bCs/>
                <w:lang w:val="en-GB"/>
              </w:rPr>
            </w:rPrChange>
          </w:rPr>
          <w:noBreakHyphen/>
          <w:delText>07)</w:delText>
        </w:r>
        <w:r w:rsidRPr="003D4ED7" w:rsidDel="006513DF">
          <w:rPr>
            <w:rPrChange w:id="1641" w:author="French" w:date="2022-12-05T09:50:00Z">
              <w:rPr>
                <w:lang w:val="en-GB"/>
              </w:rPr>
            </w:rPrChange>
          </w:rPr>
          <w:delText>.</w:delText>
        </w:r>
      </w:del>
    </w:p>
    <w:p w14:paraId="51C63D4E" w14:textId="3B0AF9E4" w:rsidR="00902DE0" w:rsidRPr="003D4ED7" w:rsidRDefault="00902DE0" w:rsidP="00902DE0">
      <w:pPr>
        <w:pStyle w:val="Reasons"/>
      </w:pPr>
      <w:r w:rsidRPr="003D4ED7">
        <w:rPr>
          <w:b/>
        </w:rPr>
        <w:t>Motifs:</w:t>
      </w:r>
      <w:r w:rsidRPr="003D4ED7">
        <w:tab/>
        <w:t>L'identification de nouvelles bandes de fréquences inférieures à 2,7</w:t>
      </w:r>
      <w:r w:rsidR="00D260F4" w:rsidRPr="003D4ED7">
        <w:t> </w:t>
      </w:r>
      <w:r w:rsidRPr="003D4ED7">
        <w:t>GHz pour les stations HIBS peut contribuer à élargir la couverture des réseaux IMT au sol existants et à améliorer la connectivité à ces réseaux. Les études techniques montrent les cas dans lesquels il est possible de garantir le partage et la compatibilité avec d'autres services et ceux dans lesquels des mesures additionnelles peuvent être nécessaires, comme indiqué dans le texte révisé de la Résolution </w:t>
      </w:r>
      <w:r w:rsidRPr="003D4ED7">
        <w:rPr>
          <w:b/>
          <w:bCs/>
        </w:rPr>
        <w:t>221 (Rév.CMR-07)</w:t>
      </w:r>
      <w:r w:rsidRPr="003D4ED7">
        <w:t>.</w:t>
      </w:r>
    </w:p>
    <w:p w14:paraId="3D2AAF47" w14:textId="77777777" w:rsidR="00902DE0" w:rsidRPr="003D4ED7" w:rsidRDefault="00902DE0" w:rsidP="00902DE0">
      <w:pPr>
        <w:pStyle w:val="ArtNo"/>
      </w:pPr>
      <w:bookmarkStart w:id="1642" w:name="_Toc455752914"/>
      <w:bookmarkStart w:id="1643" w:name="_Toc455756153"/>
      <w:r w:rsidRPr="003D4ED7">
        <w:lastRenderedPageBreak/>
        <w:t xml:space="preserve">ARTICLE </w:t>
      </w:r>
      <w:r w:rsidRPr="003D4ED7">
        <w:rPr>
          <w:rStyle w:val="href"/>
        </w:rPr>
        <w:t>5</w:t>
      </w:r>
      <w:bookmarkEnd w:id="1642"/>
      <w:bookmarkEnd w:id="1643"/>
    </w:p>
    <w:p w14:paraId="29931DBF" w14:textId="77777777" w:rsidR="00902DE0" w:rsidRPr="003D4ED7" w:rsidRDefault="00902DE0" w:rsidP="00902DE0">
      <w:pPr>
        <w:pStyle w:val="Arttitle"/>
      </w:pPr>
      <w:bookmarkStart w:id="1644" w:name="_Toc455752915"/>
      <w:bookmarkStart w:id="1645" w:name="_Toc455756154"/>
      <w:r w:rsidRPr="003D4ED7">
        <w:t>Attribution des bandes de fréquences</w:t>
      </w:r>
      <w:bookmarkEnd w:id="1644"/>
      <w:bookmarkEnd w:id="1645"/>
    </w:p>
    <w:p w14:paraId="0BE8F1E5" w14:textId="77777777" w:rsidR="00902DE0" w:rsidRPr="003D4ED7" w:rsidRDefault="00902DE0" w:rsidP="00902DE0">
      <w:pPr>
        <w:pStyle w:val="Section1"/>
        <w:keepNext/>
        <w:rPr>
          <w:b w:val="0"/>
          <w:color w:val="000000"/>
        </w:rPr>
      </w:pPr>
      <w:r w:rsidRPr="003D4ED7">
        <w:t>Section IV – Tableau d'attribution des bandes de fréquences</w:t>
      </w:r>
      <w:r w:rsidRPr="003D4ED7">
        <w:br/>
      </w:r>
      <w:r w:rsidRPr="003D4ED7">
        <w:rPr>
          <w:b w:val="0"/>
          <w:bCs/>
        </w:rPr>
        <w:t xml:space="preserve">(Voir le numéro </w:t>
      </w:r>
      <w:r w:rsidRPr="003D4ED7">
        <w:t>2.1</w:t>
      </w:r>
      <w:r w:rsidRPr="003D4ED7">
        <w:rPr>
          <w:b w:val="0"/>
          <w:bCs/>
        </w:rPr>
        <w:t>)</w:t>
      </w:r>
      <w:r w:rsidRPr="003D4ED7">
        <w:rPr>
          <w:b w:val="0"/>
          <w:color w:val="000000"/>
        </w:rPr>
        <w:br/>
      </w:r>
    </w:p>
    <w:p w14:paraId="029498F0" w14:textId="77777777" w:rsidR="00902DE0" w:rsidRPr="003D4ED7" w:rsidRDefault="00902DE0" w:rsidP="00902DE0">
      <w:pPr>
        <w:pStyle w:val="Proposal"/>
      </w:pPr>
      <w:r w:rsidRPr="003D4ED7">
        <w:t>MOD</w:t>
      </w:r>
      <w:r w:rsidRPr="003D4ED7">
        <w:tab/>
        <w:t>IAP/44A4/12</w:t>
      </w:r>
      <w:r w:rsidRPr="003D4ED7">
        <w:rPr>
          <w:vanish/>
          <w:color w:val="7F7F7F" w:themeColor="text1" w:themeTint="80"/>
          <w:vertAlign w:val="superscript"/>
        </w:rPr>
        <w:t>#1448</w:t>
      </w:r>
    </w:p>
    <w:p w14:paraId="19BBF240" w14:textId="77777777" w:rsidR="00902DE0" w:rsidRPr="003D4ED7" w:rsidRDefault="00902DE0" w:rsidP="00902DE0">
      <w:pPr>
        <w:pStyle w:val="Tabletitle"/>
      </w:pPr>
      <w:r w:rsidRPr="003D4ED7">
        <w:t>2 170-2 520 MHz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902DE0" w:rsidRPr="003D4ED7" w14:paraId="48BD269C" w14:textId="77777777" w:rsidTr="00E73971">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5A494A88" w14:textId="77777777" w:rsidR="00902DE0" w:rsidRPr="003D4ED7" w:rsidRDefault="00902DE0" w:rsidP="00E73971">
            <w:pPr>
              <w:pStyle w:val="Tablehead"/>
            </w:pPr>
            <w:r w:rsidRPr="003D4ED7">
              <w:t>Attribution aux services</w:t>
            </w:r>
          </w:p>
        </w:tc>
      </w:tr>
      <w:tr w:rsidR="00902DE0" w:rsidRPr="003D4ED7" w14:paraId="0566B156" w14:textId="77777777" w:rsidTr="00E73971">
        <w:trPr>
          <w:cantSplit/>
          <w:jc w:val="center"/>
        </w:trPr>
        <w:tc>
          <w:tcPr>
            <w:tcW w:w="3119" w:type="dxa"/>
            <w:tcBorders>
              <w:top w:val="single" w:sz="6" w:space="0" w:color="auto"/>
              <w:left w:val="single" w:sz="6" w:space="0" w:color="auto"/>
              <w:bottom w:val="single" w:sz="6" w:space="0" w:color="auto"/>
              <w:right w:val="single" w:sz="6" w:space="0" w:color="auto"/>
            </w:tcBorders>
          </w:tcPr>
          <w:p w14:paraId="1B7F1B65" w14:textId="77777777" w:rsidR="00902DE0" w:rsidRPr="003D4ED7" w:rsidRDefault="00902DE0" w:rsidP="00E73971">
            <w:pPr>
              <w:pStyle w:val="Tablehead"/>
            </w:pPr>
            <w:r w:rsidRPr="003D4ED7">
              <w:t>Région 1</w:t>
            </w:r>
          </w:p>
        </w:tc>
        <w:tc>
          <w:tcPr>
            <w:tcW w:w="3118" w:type="dxa"/>
            <w:tcBorders>
              <w:top w:val="single" w:sz="6" w:space="0" w:color="auto"/>
              <w:left w:val="single" w:sz="6" w:space="0" w:color="auto"/>
              <w:bottom w:val="single" w:sz="6" w:space="0" w:color="auto"/>
              <w:right w:val="single" w:sz="6" w:space="0" w:color="auto"/>
            </w:tcBorders>
          </w:tcPr>
          <w:p w14:paraId="764ABAAB" w14:textId="77777777" w:rsidR="00902DE0" w:rsidRPr="003D4ED7" w:rsidRDefault="00902DE0" w:rsidP="00E73971">
            <w:pPr>
              <w:pStyle w:val="Tablehead"/>
            </w:pPr>
            <w:r w:rsidRPr="003D4ED7">
              <w:t>Région 2</w:t>
            </w:r>
          </w:p>
        </w:tc>
        <w:tc>
          <w:tcPr>
            <w:tcW w:w="3119" w:type="dxa"/>
            <w:tcBorders>
              <w:top w:val="single" w:sz="6" w:space="0" w:color="auto"/>
              <w:left w:val="single" w:sz="6" w:space="0" w:color="auto"/>
              <w:bottom w:val="single" w:sz="6" w:space="0" w:color="auto"/>
              <w:right w:val="single" w:sz="6" w:space="0" w:color="auto"/>
            </w:tcBorders>
          </w:tcPr>
          <w:p w14:paraId="2BE82F2E" w14:textId="77777777" w:rsidR="00902DE0" w:rsidRPr="003D4ED7" w:rsidRDefault="00902DE0" w:rsidP="00E73971">
            <w:pPr>
              <w:pStyle w:val="Tablehead"/>
            </w:pPr>
            <w:r w:rsidRPr="003D4ED7">
              <w:t>Région 3</w:t>
            </w:r>
          </w:p>
        </w:tc>
      </w:tr>
      <w:tr w:rsidR="00902DE0" w:rsidRPr="003D4ED7" w14:paraId="13548FB6" w14:textId="77777777" w:rsidTr="00E73971">
        <w:trPr>
          <w:cantSplit/>
          <w:jc w:val="center"/>
        </w:trPr>
        <w:tc>
          <w:tcPr>
            <w:tcW w:w="3119" w:type="dxa"/>
            <w:tcBorders>
              <w:top w:val="single" w:sz="4" w:space="0" w:color="auto"/>
              <w:left w:val="single" w:sz="6" w:space="0" w:color="auto"/>
              <w:right w:val="single" w:sz="6" w:space="0" w:color="auto"/>
            </w:tcBorders>
          </w:tcPr>
          <w:p w14:paraId="4FADD781" w14:textId="77777777" w:rsidR="00902DE0" w:rsidRPr="003D4ED7" w:rsidRDefault="00902DE0" w:rsidP="00E73971">
            <w:pPr>
              <w:pStyle w:val="TableTextS5"/>
              <w:spacing w:before="10" w:after="10"/>
              <w:rPr>
                <w:rStyle w:val="Tablefreq"/>
              </w:rPr>
            </w:pPr>
            <w:r w:rsidRPr="003D4ED7">
              <w:rPr>
                <w:rStyle w:val="Tablefreq"/>
              </w:rPr>
              <w:t>2 500-2 520</w:t>
            </w:r>
          </w:p>
          <w:p w14:paraId="5B315098" w14:textId="77777777" w:rsidR="00902DE0" w:rsidRPr="003D4ED7" w:rsidRDefault="00902DE0" w:rsidP="00E73971">
            <w:pPr>
              <w:pStyle w:val="TableTextS5"/>
            </w:pPr>
            <w:r w:rsidRPr="003D4ED7">
              <w:t xml:space="preserve">FIXE  </w:t>
            </w:r>
            <w:r w:rsidRPr="003D4ED7">
              <w:rPr>
                <w:rStyle w:val="Artref"/>
              </w:rPr>
              <w:t>5.410</w:t>
            </w:r>
          </w:p>
          <w:p w14:paraId="0DEDC42B" w14:textId="77777777" w:rsidR="00902DE0" w:rsidRPr="003D4ED7" w:rsidRDefault="00902DE0" w:rsidP="00E73971">
            <w:pPr>
              <w:pStyle w:val="TableTextS5"/>
            </w:pPr>
            <w:r w:rsidRPr="003D4ED7">
              <w:t xml:space="preserve">MOBILE sauf mobile </w:t>
            </w:r>
            <w:r w:rsidRPr="003D4ED7">
              <w:br/>
              <w:t xml:space="preserve">aéronautique  </w:t>
            </w:r>
            <w:r w:rsidRPr="003D4ED7">
              <w:rPr>
                <w:rStyle w:val="Artref"/>
              </w:rPr>
              <w:t>5.384A</w:t>
            </w:r>
            <w:ins w:id="1646" w:author="French" w:date="2022-10-31T14:10:00Z">
              <w:r w:rsidRPr="003D4ED7">
                <w:t xml:space="preserve">  </w:t>
              </w:r>
              <w:r w:rsidRPr="003D4ED7">
                <w:rPr>
                  <w:rStyle w:val="Artref"/>
                </w:rPr>
                <w:t>ADD 5.L14</w:t>
              </w:r>
            </w:ins>
          </w:p>
        </w:tc>
        <w:tc>
          <w:tcPr>
            <w:tcW w:w="3118" w:type="dxa"/>
            <w:tcBorders>
              <w:top w:val="single" w:sz="4" w:space="0" w:color="auto"/>
              <w:right w:val="single" w:sz="6" w:space="0" w:color="auto"/>
            </w:tcBorders>
          </w:tcPr>
          <w:p w14:paraId="758B5D24" w14:textId="77777777" w:rsidR="00902DE0" w:rsidRPr="003D4ED7" w:rsidRDefault="00902DE0" w:rsidP="00E73971">
            <w:pPr>
              <w:pStyle w:val="TableTextS5"/>
              <w:spacing w:before="10" w:after="10"/>
              <w:rPr>
                <w:color w:val="000000"/>
              </w:rPr>
            </w:pPr>
            <w:r w:rsidRPr="003D4ED7">
              <w:rPr>
                <w:rStyle w:val="Tablefreq"/>
              </w:rPr>
              <w:t>2 500-2 520</w:t>
            </w:r>
          </w:p>
          <w:p w14:paraId="7E811EC4" w14:textId="77777777" w:rsidR="00902DE0" w:rsidRPr="003D4ED7" w:rsidRDefault="00902DE0" w:rsidP="00E73971">
            <w:pPr>
              <w:pStyle w:val="TableTextS5"/>
            </w:pPr>
            <w:r w:rsidRPr="003D4ED7">
              <w:t xml:space="preserve">FIXE  </w:t>
            </w:r>
            <w:r w:rsidRPr="003D4ED7">
              <w:rPr>
                <w:rStyle w:val="Artref"/>
              </w:rPr>
              <w:t>5.410</w:t>
            </w:r>
          </w:p>
          <w:p w14:paraId="3A864C99" w14:textId="77777777" w:rsidR="00902DE0" w:rsidRPr="003D4ED7" w:rsidRDefault="00902DE0" w:rsidP="00E73971">
            <w:pPr>
              <w:pStyle w:val="TableTextS5"/>
            </w:pPr>
            <w:r w:rsidRPr="003D4ED7">
              <w:t xml:space="preserve">FIXE PAR SATELLITE (espace vers Terre)  </w:t>
            </w:r>
            <w:r w:rsidRPr="003D4ED7">
              <w:rPr>
                <w:rStyle w:val="Artref"/>
              </w:rPr>
              <w:t>5.415</w:t>
            </w:r>
          </w:p>
          <w:p w14:paraId="4D356C1D" w14:textId="77777777" w:rsidR="00902DE0" w:rsidRPr="003D4ED7" w:rsidRDefault="00902DE0" w:rsidP="00E73971">
            <w:pPr>
              <w:pStyle w:val="TableTextS5"/>
            </w:pPr>
            <w:r w:rsidRPr="003D4ED7">
              <w:t xml:space="preserve">MOBILE sauf mobile </w:t>
            </w:r>
            <w:r w:rsidRPr="003D4ED7">
              <w:br/>
              <w:t xml:space="preserve">aéronautique  </w:t>
            </w:r>
            <w:r w:rsidRPr="003D4ED7">
              <w:rPr>
                <w:rStyle w:val="Artref"/>
              </w:rPr>
              <w:t>5.384A</w:t>
            </w:r>
            <w:ins w:id="1647" w:author="Author">
              <w:r w:rsidRPr="003D4ED7">
                <w:t xml:space="preserve">  </w:t>
              </w:r>
              <w:r w:rsidRPr="003D4ED7">
                <w:rPr>
                  <w:rStyle w:val="Artref"/>
                </w:rPr>
                <w:t>ADD</w:t>
              </w:r>
            </w:ins>
            <w:ins w:id="1648" w:author="French" w:date="2022-10-31T14:09:00Z">
              <w:r w:rsidRPr="003D4ED7">
                <w:rPr>
                  <w:rStyle w:val="Artref"/>
                </w:rPr>
                <w:t> </w:t>
              </w:r>
            </w:ins>
            <w:ins w:id="1649" w:author="Author">
              <w:r w:rsidRPr="003D4ED7">
                <w:rPr>
                  <w:rStyle w:val="Artref"/>
                </w:rPr>
                <w:t>5.L14</w:t>
              </w:r>
            </w:ins>
          </w:p>
        </w:tc>
        <w:tc>
          <w:tcPr>
            <w:tcW w:w="3119" w:type="dxa"/>
            <w:tcBorders>
              <w:top w:val="single" w:sz="4" w:space="0" w:color="auto"/>
              <w:right w:val="single" w:sz="6" w:space="0" w:color="auto"/>
            </w:tcBorders>
          </w:tcPr>
          <w:p w14:paraId="158168E8" w14:textId="77777777" w:rsidR="00902DE0" w:rsidRPr="003D4ED7" w:rsidRDefault="00902DE0" w:rsidP="00E73971">
            <w:pPr>
              <w:pStyle w:val="TableTextS5"/>
              <w:spacing w:before="10" w:after="10"/>
              <w:rPr>
                <w:color w:val="000000"/>
              </w:rPr>
            </w:pPr>
            <w:r w:rsidRPr="003D4ED7">
              <w:rPr>
                <w:rStyle w:val="Tablefreq"/>
              </w:rPr>
              <w:t>2 500-2 520</w:t>
            </w:r>
          </w:p>
          <w:p w14:paraId="20A253FD" w14:textId="77777777" w:rsidR="00902DE0" w:rsidRPr="003D4ED7" w:rsidRDefault="00902DE0" w:rsidP="00E73971">
            <w:pPr>
              <w:pStyle w:val="TableTextS5"/>
            </w:pPr>
            <w:r w:rsidRPr="003D4ED7">
              <w:t xml:space="preserve">FIXE </w:t>
            </w:r>
            <w:r w:rsidRPr="003D4ED7">
              <w:rPr>
                <w:rStyle w:val="Artref"/>
              </w:rPr>
              <w:t xml:space="preserve"> 5.410</w:t>
            </w:r>
          </w:p>
          <w:p w14:paraId="0E7CE43C" w14:textId="77777777" w:rsidR="00902DE0" w:rsidRPr="003D4ED7" w:rsidRDefault="00902DE0" w:rsidP="00E73971">
            <w:pPr>
              <w:pStyle w:val="TableTextS5"/>
            </w:pPr>
            <w:r w:rsidRPr="003D4ED7">
              <w:t xml:space="preserve">FIXE PAR SATELLITE (espace vers Terre)  </w:t>
            </w:r>
            <w:r w:rsidRPr="003D4ED7">
              <w:rPr>
                <w:rStyle w:val="Artref"/>
              </w:rPr>
              <w:t>5.415</w:t>
            </w:r>
          </w:p>
          <w:p w14:paraId="684C84AC" w14:textId="77777777" w:rsidR="00902DE0" w:rsidRPr="003D4ED7" w:rsidRDefault="00902DE0" w:rsidP="00E73971">
            <w:pPr>
              <w:pStyle w:val="TableTextS5"/>
            </w:pPr>
            <w:r w:rsidRPr="003D4ED7">
              <w:t xml:space="preserve">MOBILE sauf mobile </w:t>
            </w:r>
            <w:r w:rsidRPr="003D4ED7">
              <w:br/>
              <w:t xml:space="preserve">aéronautique  </w:t>
            </w:r>
            <w:r w:rsidRPr="003D4ED7">
              <w:rPr>
                <w:rStyle w:val="Artref"/>
              </w:rPr>
              <w:t>5.384A</w:t>
            </w:r>
            <w:ins w:id="1650" w:author="French" w:date="2022-10-31T14:10:00Z">
              <w:r w:rsidRPr="003D4ED7">
                <w:t xml:space="preserve">  </w:t>
              </w:r>
              <w:r w:rsidRPr="003D4ED7">
                <w:rPr>
                  <w:rStyle w:val="Artref"/>
                </w:rPr>
                <w:t>ADD 5.L14</w:t>
              </w:r>
            </w:ins>
          </w:p>
          <w:p w14:paraId="5A8AA123" w14:textId="77777777" w:rsidR="00902DE0" w:rsidRPr="003D4ED7" w:rsidRDefault="00902DE0" w:rsidP="00E73971">
            <w:pPr>
              <w:pStyle w:val="TableTextS5"/>
            </w:pPr>
            <w:r w:rsidRPr="003D4ED7">
              <w:t>MOBILE PAR SATELLITE (espace vers Terre</w:t>
            </w:r>
            <w:ins w:id="1651" w:author="French" w:date="2022-12-07T12:03:00Z">
              <w:r w:rsidRPr="003D4ED7">
                <w:t>)</w:t>
              </w:r>
            </w:ins>
            <w:r w:rsidRPr="003D4ED7">
              <w:t xml:space="preserve">  </w:t>
            </w:r>
            <w:r w:rsidRPr="003D4ED7">
              <w:rPr>
                <w:rStyle w:val="Artref"/>
              </w:rPr>
              <w:t>5.351A</w:t>
            </w:r>
            <w:r w:rsidRPr="003D4ED7">
              <w:t xml:space="preserve"> </w:t>
            </w:r>
            <w:r w:rsidRPr="003D4ED7">
              <w:rPr>
                <w:rStyle w:val="Artref"/>
              </w:rPr>
              <w:t xml:space="preserve"> 5.407  5.414  5.414A</w:t>
            </w:r>
          </w:p>
        </w:tc>
      </w:tr>
      <w:tr w:rsidR="00902DE0" w:rsidRPr="003D4ED7" w14:paraId="344CEAD9" w14:textId="77777777" w:rsidTr="00E73971">
        <w:trPr>
          <w:cantSplit/>
          <w:jc w:val="center"/>
        </w:trPr>
        <w:tc>
          <w:tcPr>
            <w:tcW w:w="3119" w:type="dxa"/>
            <w:tcBorders>
              <w:left w:val="single" w:sz="6" w:space="0" w:color="auto"/>
              <w:bottom w:val="single" w:sz="6" w:space="0" w:color="auto"/>
              <w:right w:val="single" w:sz="6" w:space="0" w:color="auto"/>
            </w:tcBorders>
          </w:tcPr>
          <w:p w14:paraId="2E1A0459" w14:textId="77777777" w:rsidR="00902DE0" w:rsidRPr="003D4ED7" w:rsidRDefault="00902DE0" w:rsidP="00E73971">
            <w:pPr>
              <w:pStyle w:val="TableTextS5"/>
              <w:rPr>
                <w:rStyle w:val="Artref"/>
              </w:rPr>
            </w:pPr>
            <w:r w:rsidRPr="003D4ED7">
              <w:rPr>
                <w:rStyle w:val="Artref"/>
              </w:rPr>
              <w:t>5.412</w:t>
            </w:r>
          </w:p>
        </w:tc>
        <w:tc>
          <w:tcPr>
            <w:tcW w:w="3118" w:type="dxa"/>
            <w:tcBorders>
              <w:bottom w:val="single" w:sz="6" w:space="0" w:color="auto"/>
              <w:right w:val="single" w:sz="6" w:space="0" w:color="auto"/>
            </w:tcBorders>
          </w:tcPr>
          <w:p w14:paraId="37258BE5" w14:textId="77777777" w:rsidR="00902DE0" w:rsidRPr="003D4ED7" w:rsidRDefault="00902DE0" w:rsidP="00E73971">
            <w:pPr>
              <w:pStyle w:val="TableTextS5"/>
              <w:rPr>
                <w:rStyle w:val="Artref"/>
              </w:rPr>
            </w:pPr>
          </w:p>
        </w:tc>
        <w:tc>
          <w:tcPr>
            <w:tcW w:w="3119" w:type="dxa"/>
            <w:tcBorders>
              <w:bottom w:val="single" w:sz="6" w:space="0" w:color="auto"/>
              <w:right w:val="single" w:sz="6" w:space="0" w:color="auto"/>
            </w:tcBorders>
          </w:tcPr>
          <w:p w14:paraId="3674A78F" w14:textId="77777777" w:rsidR="00902DE0" w:rsidRPr="003D4ED7" w:rsidRDefault="00902DE0" w:rsidP="00E73971">
            <w:pPr>
              <w:pStyle w:val="TableTextS5"/>
              <w:rPr>
                <w:rStyle w:val="Artref"/>
              </w:rPr>
            </w:pPr>
            <w:r w:rsidRPr="003D4ED7">
              <w:rPr>
                <w:rStyle w:val="Artref"/>
              </w:rPr>
              <w:t>5.404  5.415A</w:t>
            </w:r>
          </w:p>
        </w:tc>
      </w:tr>
    </w:tbl>
    <w:p w14:paraId="5B4D69BD" w14:textId="77777777" w:rsidR="00406565" w:rsidRPr="003D4ED7" w:rsidRDefault="00406565" w:rsidP="00406565"/>
    <w:p w14:paraId="05DA4EC4" w14:textId="66B2254A" w:rsidR="00902DE0" w:rsidRPr="003D4ED7" w:rsidRDefault="00902DE0" w:rsidP="00902DE0">
      <w:pPr>
        <w:pStyle w:val="Reasons"/>
      </w:pPr>
      <w:r w:rsidRPr="003D4ED7">
        <w:rPr>
          <w:b/>
        </w:rPr>
        <w:t>Motifs:</w:t>
      </w:r>
      <w:r w:rsidRPr="003D4ED7">
        <w:tab/>
        <w:t>L'identification de nouvelles bandes de fréquences inférieures à 2,7</w:t>
      </w:r>
      <w:r w:rsidR="0080662B" w:rsidRPr="003D4ED7">
        <w:t> </w:t>
      </w:r>
      <w:r w:rsidRPr="003D4ED7">
        <w:t>GHz pour les stations HIBS peut contribuer à élargir la couverture des réseaux IMT au sol existants et à améliorer la connectivité à ces réseaux. Les études techniques montrent les cas dans lesquels il est possible de garantir le partage et la compatibilité avec d'autres services et ceux dans lesquels des mesures additionnelles peuvent être nécessaires, comme indiqué dans le texte de la nouvelle Résolution.</w:t>
      </w:r>
    </w:p>
    <w:p w14:paraId="230C7711" w14:textId="77777777" w:rsidR="00902DE0" w:rsidRPr="003D4ED7" w:rsidRDefault="00902DE0" w:rsidP="00902DE0">
      <w:pPr>
        <w:pStyle w:val="Proposal"/>
      </w:pPr>
      <w:r w:rsidRPr="003D4ED7">
        <w:t>MOD</w:t>
      </w:r>
      <w:r w:rsidRPr="003D4ED7">
        <w:tab/>
        <w:t>IAP/44A4/13</w:t>
      </w:r>
      <w:r w:rsidRPr="003D4ED7">
        <w:rPr>
          <w:vanish/>
          <w:color w:val="7F7F7F" w:themeColor="text1" w:themeTint="80"/>
          <w:vertAlign w:val="superscript"/>
        </w:rPr>
        <w:t>#1449</w:t>
      </w:r>
    </w:p>
    <w:p w14:paraId="3040940E" w14:textId="77777777" w:rsidR="00902DE0" w:rsidRPr="003D4ED7" w:rsidRDefault="00902DE0" w:rsidP="00902DE0">
      <w:pPr>
        <w:pStyle w:val="Tabletitle"/>
      </w:pPr>
      <w:r w:rsidRPr="003D4ED7">
        <w:t>2 520-2 700 MHz</w:t>
      </w:r>
    </w:p>
    <w:tbl>
      <w:tblPr>
        <w:tblW w:w="9356" w:type="dxa"/>
        <w:jc w:val="center"/>
        <w:tblLayout w:type="fixed"/>
        <w:tblCellMar>
          <w:left w:w="107" w:type="dxa"/>
          <w:right w:w="107" w:type="dxa"/>
        </w:tblCellMar>
        <w:tblLook w:val="0000" w:firstRow="0" w:lastRow="0" w:firstColumn="0" w:lastColumn="0" w:noHBand="0" w:noVBand="0"/>
      </w:tblPr>
      <w:tblGrid>
        <w:gridCol w:w="3142"/>
        <w:gridCol w:w="3107"/>
        <w:gridCol w:w="3107"/>
      </w:tblGrid>
      <w:tr w:rsidR="00902DE0" w:rsidRPr="003D4ED7" w14:paraId="1FD95DEF" w14:textId="77777777" w:rsidTr="00E73971">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387C9E80" w14:textId="77777777" w:rsidR="00902DE0" w:rsidRPr="003D4ED7" w:rsidRDefault="00902DE0" w:rsidP="00E73971">
            <w:pPr>
              <w:pStyle w:val="Tablehead"/>
            </w:pPr>
            <w:r w:rsidRPr="003D4ED7">
              <w:t>Attribution aux services</w:t>
            </w:r>
          </w:p>
        </w:tc>
      </w:tr>
      <w:tr w:rsidR="00902DE0" w:rsidRPr="003D4ED7" w14:paraId="0F09E6A9" w14:textId="77777777" w:rsidTr="00E73971">
        <w:trPr>
          <w:cantSplit/>
          <w:jc w:val="center"/>
        </w:trPr>
        <w:tc>
          <w:tcPr>
            <w:tcW w:w="3142" w:type="dxa"/>
            <w:tcBorders>
              <w:top w:val="single" w:sz="4" w:space="0" w:color="auto"/>
              <w:left w:val="single" w:sz="4" w:space="0" w:color="auto"/>
              <w:bottom w:val="single" w:sz="4" w:space="0" w:color="auto"/>
              <w:right w:val="single" w:sz="6" w:space="0" w:color="auto"/>
            </w:tcBorders>
          </w:tcPr>
          <w:p w14:paraId="70F54D99" w14:textId="77777777" w:rsidR="00902DE0" w:rsidRPr="003D4ED7" w:rsidRDefault="00902DE0" w:rsidP="00E73971">
            <w:pPr>
              <w:pStyle w:val="Tablehead"/>
            </w:pPr>
            <w:r w:rsidRPr="003D4ED7">
              <w:t>Région 1</w:t>
            </w:r>
          </w:p>
        </w:tc>
        <w:tc>
          <w:tcPr>
            <w:tcW w:w="3107" w:type="dxa"/>
            <w:tcBorders>
              <w:top w:val="single" w:sz="4" w:space="0" w:color="auto"/>
              <w:left w:val="single" w:sz="6" w:space="0" w:color="auto"/>
              <w:bottom w:val="single" w:sz="4" w:space="0" w:color="auto"/>
              <w:right w:val="single" w:sz="6" w:space="0" w:color="auto"/>
            </w:tcBorders>
          </w:tcPr>
          <w:p w14:paraId="0DAED421" w14:textId="77777777" w:rsidR="00902DE0" w:rsidRPr="003D4ED7" w:rsidRDefault="00902DE0" w:rsidP="00E73971">
            <w:pPr>
              <w:pStyle w:val="Tablehead"/>
            </w:pPr>
            <w:r w:rsidRPr="003D4ED7">
              <w:t>Région 2</w:t>
            </w:r>
          </w:p>
        </w:tc>
        <w:tc>
          <w:tcPr>
            <w:tcW w:w="3107" w:type="dxa"/>
            <w:tcBorders>
              <w:top w:val="single" w:sz="4" w:space="0" w:color="auto"/>
              <w:left w:val="single" w:sz="6" w:space="0" w:color="auto"/>
              <w:bottom w:val="single" w:sz="4" w:space="0" w:color="auto"/>
              <w:right w:val="single" w:sz="4" w:space="0" w:color="auto"/>
            </w:tcBorders>
          </w:tcPr>
          <w:p w14:paraId="070CBF0C" w14:textId="77777777" w:rsidR="00902DE0" w:rsidRPr="003D4ED7" w:rsidRDefault="00902DE0" w:rsidP="00E73971">
            <w:pPr>
              <w:pStyle w:val="Tablehead"/>
            </w:pPr>
            <w:r w:rsidRPr="003D4ED7">
              <w:t>Région 3</w:t>
            </w:r>
          </w:p>
        </w:tc>
      </w:tr>
      <w:tr w:rsidR="00902DE0" w:rsidRPr="003D4ED7" w14:paraId="06628C09" w14:textId="77777777" w:rsidTr="00E73971">
        <w:trPr>
          <w:cantSplit/>
          <w:jc w:val="center"/>
        </w:trPr>
        <w:tc>
          <w:tcPr>
            <w:tcW w:w="3142" w:type="dxa"/>
            <w:tcBorders>
              <w:top w:val="single" w:sz="4" w:space="0" w:color="auto"/>
              <w:left w:val="single" w:sz="4" w:space="0" w:color="auto"/>
              <w:right w:val="single" w:sz="6" w:space="0" w:color="auto"/>
            </w:tcBorders>
          </w:tcPr>
          <w:p w14:paraId="09E296D2" w14:textId="77777777" w:rsidR="00902DE0" w:rsidRPr="003D4ED7" w:rsidRDefault="00902DE0" w:rsidP="00E73971">
            <w:pPr>
              <w:pStyle w:val="TableTextS5"/>
              <w:spacing w:before="20" w:after="20"/>
              <w:rPr>
                <w:color w:val="000000"/>
              </w:rPr>
            </w:pPr>
            <w:r w:rsidRPr="003D4ED7">
              <w:rPr>
                <w:rStyle w:val="Tablefreq"/>
              </w:rPr>
              <w:t>2 520-2 655</w:t>
            </w:r>
          </w:p>
          <w:p w14:paraId="54C0BD52" w14:textId="77777777" w:rsidR="00902DE0" w:rsidRPr="003D4ED7" w:rsidRDefault="00902DE0" w:rsidP="00E73971">
            <w:pPr>
              <w:pStyle w:val="TableTextS5"/>
            </w:pPr>
            <w:r w:rsidRPr="003D4ED7">
              <w:t xml:space="preserve">FIXE  </w:t>
            </w:r>
            <w:r w:rsidRPr="003D4ED7">
              <w:rPr>
                <w:rStyle w:val="Artref"/>
              </w:rPr>
              <w:t>5.410</w:t>
            </w:r>
          </w:p>
          <w:p w14:paraId="012BD420" w14:textId="77777777" w:rsidR="00902DE0" w:rsidRPr="003D4ED7" w:rsidRDefault="00902DE0" w:rsidP="00E73971">
            <w:pPr>
              <w:pStyle w:val="TableTextS5"/>
              <w:rPr>
                <w:rStyle w:val="Artref"/>
              </w:rPr>
            </w:pPr>
            <w:r w:rsidRPr="003D4ED7">
              <w:t xml:space="preserve">MOBILE sauf mobile </w:t>
            </w:r>
            <w:r w:rsidRPr="003D4ED7">
              <w:br/>
              <w:t>aéronautique</w:t>
            </w:r>
            <w:r w:rsidRPr="003D4ED7">
              <w:rPr>
                <w:rStyle w:val="Artref"/>
              </w:rPr>
              <w:t xml:space="preserve">  5.384A</w:t>
            </w:r>
            <w:ins w:id="1652" w:author="French" w:date="2022-10-31T14:13:00Z">
              <w:r w:rsidRPr="003D4ED7">
                <w:rPr>
                  <w:rStyle w:val="Artref"/>
                  <w:color w:val="000000"/>
                </w:rPr>
                <w:t xml:space="preserve">  </w:t>
              </w:r>
              <w:r w:rsidRPr="003D4ED7">
                <w:rPr>
                  <w:rStyle w:val="Artref"/>
                </w:rPr>
                <w:t>ADD 5.L14</w:t>
              </w:r>
            </w:ins>
          </w:p>
          <w:p w14:paraId="0975813B" w14:textId="77777777" w:rsidR="00902DE0" w:rsidRPr="003D4ED7" w:rsidRDefault="00902DE0" w:rsidP="00E73971">
            <w:pPr>
              <w:pStyle w:val="TableTextS5"/>
            </w:pPr>
            <w:r w:rsidRPr="003D4ED7">
              <w:t xml:space="preserve">RADIODIFFUSION PAR SATELLITE  </w:t>
            </w:r>
            <w:r w:rsidRPr="003D4ED7">
              <w:rPr>
                <w:rStyle w:val="Artref"/>
              </w:rPr>
              <w:t>5.413</w:t>
            </w:r>
            <w:r w:rsidRPr="003D4ED7">
              <w:t xml:space="preserve">  </w:t>
            </w:r>
            <w:r w:rsidRPr="003D4ED7">
              <w:rPr>
                <w:rStyle w:val="Artref"/>
              </w:rPr>
              <w:t>5.416</w:t>
            </w:r>
          </w:p>
        </w:tc>
        <w:tc>
          <w:tcPr>
            <w:tcW w:w="3107" w:type="dxa"/>
            <w:tcBorders>
              <w:top w:val="single" w:sz="4" w:space="0" w:color="auto"/>
              <w:right w:val="single" w:sz="6" w:space="0" w:color="auto"/>
            </w:tcBorders>
          </w:tcPr>
          <w:p w14:paraId="7BEB7159" w14:textId="77777777" w:rsidR="00902DE0" w:rsidRPr="003D4ED7" w:rsidRDefault="00902DE0" w:rsidP="00E73971">
            <w:pPr>
              <w:pStyle w:val="TableTextS5"/>
              <w:spacing w:before="20" w:after="20"/>
              <w:rPr>
                <w:rStyle w:val="Tablefreq"/>
              </w:rPr>
            </w:pPr>
            <w:r w:rsidRPr="003D4ED7">
              <w:rPr>
                <w:rStyle w:val="Tablefreq"/>
              </w:rPr>
              <w:t>2 520-2 655</w:t>
            </w:r>
          </w:p>
          <w:p w14:paraId="12686287" w14:textId="77777777" w:rsidR="00902DE0" w:rsidRPr="003D4ED7" w:rsidRDefault="00902DE0" w:rsidP="00E73971">
            <w:pPr>
              <w:pStyle w:val="TableTextS5"/>
            </w:pPr>
            <w:r w:rsidRPr="003D4ED7">
              <w:t xml:space="preserve">FIXE </w:t>
            </w:r>
            <w:r w:rsidRPr="003D4ED7">
              <w:rPr>
                <w:rStyle w:val="Artref"/>
              </w:rPr>
              <w:t xml:space="preserve"> 5.410</w:t>
            </w:r>
          </w:p>
          <w:p w14:paraId="49988239" w14:textId="77777777" w:rsidR="00902DE0" w:rsidRPr="003D4ED7" w:rsidRDefault="00902DE0" w:rsidP="00E73971">
            <w:pPr>
              <w:pStyle w:val="TableTextS5"/>
            </w:pPr>
            <w:r w:rsidRPr="003D4ED7">
              <w:t>FIXE PAR SATELLITE</w:t>
            </w:r>
            <w:r w:rsidRPr="003D4ED7">
              <w:br/>
              <w:t xml:space="preserve">(espace vers Terre)  </w:t>
            </w:r>
            <w:r w:rsidRPr="003D4ED7">
              <w:rPr>
                <w:rStyle w:val="Artref"/>
              </w:rPr>
              <w:t>5.415</w:t>
            </w:r>
          </w:p>
          <w:p w14:paraId="7AC8B2D9" w14:textId="77777777" w:rsidR="00902DE0" w:rsidRPr="003D4ED7" w:rsidRDefault="00902DE0" w:rsidP="00E73971">
            <w:pPr>
              <w:pStyle w:val="TableTextS5"/>
            </w:pPr>
            <w:r w:rsidRPr="003D4ED7">
              <w:t xml:space="preserve">MOBILE sauf mobile </w:t>
            </w:r>
            <w:r w:rsidRPr="003D4ED7">
              <w:br/>
              <w:t xml:space="preserve">aéronautique </w:t>
            </w:r>
            <w:r w:rsidRPr="003D4ED7">
              <w:rPr>
                <w:rStyle w:val="Artref"/>
              </w:rPr>
              <w:t xml:space="preserve"> 5.384A</w:t>
            </w:r>
            <w:ins w:id="1653" w:author="French" w:date="2022-10-31T14:13:00Z">
              <w:r w:rsidRPr="003D4ED7">
                <w:rPr>
                  <w:rStyle w:val="Artref"/>
                  <w:color w:val="000000"/>
                </w:rPr>
                <w:t xml:space="preserve">  </w:t>
              </w:r>
              <w:r w:rsidRPr="003D4ED7">
                <w:rPr>
                  <w:rStyle w:val="Artref"/>
                </w:rPr>
                <w:t>ADD</w:t>
              </w:r>
            </w:ins>
            <w:ins w:id="1654" w:author="French" w:date="2022-10-31T14:14:00Z">
              <w:r w:rsidRPr="003D4ED7">
                <w:rPr>
                  <w:rStyle w:val="Artref"/>
                </w:rPr>
                <w:t> </w:t>
              </w:r>
            </w:ins>
            <w:ins w:id="1655" w:author="French" w:date="2022-10-31T14:13:00Z">
              <w:r w:rsidRPr="003D4ED7">
                <w:rPr>
                  <w:rStyle w:val="Artref"/>
                </w:rPr>
                <w:t>5.L14</w:t>
              </w:r>
            </w:ins>
          </w:p>
          <w:p w14:paraId="00822F7D" w14:textId="77777777" w:rsidR="00902DE0" w:rsidRPr="003D4ED7" w:rsidRDefault="00902DE0" w:rsidP="00E73971">
            <w:pPr>
              <w:pStyle w:val="TableTextS5"/>
            </w:pPr>
            <w:r w:rsidRPr="003D4ED7">
              <w:t xml:space="preserve">RADIODIFFUSION PAR SATELLITE  </w:t>
            </w:r>
            <w:r w:rsidRPr="003D4ED7">
              <w:rPr>
                <w:rStyle w:val="Artref"/>
              </w:rPr>
              <w:t>5.413</w:t>
            </w:r>
            <w:r w:rsidRPr="003D4ED7">
              <w:t xml:space="preserve">  </w:t>
            </w:r>
            <w:r w:rsidRPr="003D4ED7">
              <w:rPr>
                <w:rStyle w:val="Artref"/>
              </w:rPr>
              <w:t>5.416</w:t>
            </w:r>
          </w:p>
        </w:tc>
        <w:tc>
          <w:tcPr>
            <w:tcW w:w="3107" w:type="dxa"/>
            <w:vMerge w:val="restart"/>
            <w:tcBorders>
              <w:top w:val="single" w:sz="4" w:space="0" w:color="auto"/>
              <w:right w:val="single" w:sz="4" w:space="0" w:color="auto"/>
            </w:tcBorders>
          </w:tcPr>
          <w:p w14:paraId="1D647D3E" w14:textId="77777777" w:rsidR="00902DE0" w:rsidRPr="003D4ED7" w:rsidRDefault="00902DE0" w:rsidP="00E73971">
            <w:pPr>
              <w:pStyle w:val="TableTextS5"/>
              <w:spacing w:before="20" w:after="20"/>
              <w:rPr>
                <w:color w:val="000000"/>
              </w:rPr>
            </w:pPr>
            <w:r w:rsidRPr="003D4ED7">
              <w:rPr>
                <w:rStyle w:val="Tablefreq"/>
              </w:rPr>
              <w:t>2 520-2 535</w:t>
            </w:r>
          </w:p>
          <w:p w14:paraId="33257B28" w14:textId="77777777" w:rsidR="00902DE0" w:rsidRPr="003D4ED7" w:rsidRDefault="00902DE0" w:rsidP="00E73971">
            <w:pPr>
              <w:pStyle w:val="TableTextS5"/>
            </w:pPr>
            <w:r w:rsidRPr="003D4ED7">
              <w:t xml:space="preserve">FIXE </w:t>
            </w:r>
            <w:r w:rsidRPr="003D4ED7">
              <w:rPr>
                <w:rStyle w:val="Artref"/>
              </w:rPr>
              <w:t xml:space="preserve"> 5.410</w:t>
            </w:r>
          </w:p>
          <w:p w14:paraId="3FF28563" w14:textId="77777777" w:rsidR="00902DE0" w:rsidRPr="003D4ED7" w:rsidRDefault="00902DE0" w:rsidP="00E73971">
            <w:pPr>
              <w:pStyle w:val="TableTextS5"/>
            </w:pPr>
            <w:r w:rsidRPr="003D4ED7">
              <w:t>FIXE PAR SATELLITE</w:t>
            </w:r>
            <w:r w:rsidRPr="003D4ED7">
              <w:br/>
              <w:t xml:space="preserve">(espace vers Terre)  </w:t>
            </w:r>
            <w:r w:rsidRPr="003D4ED7">
              <w:rPr>
                <w:rStyle w:val="Artref"/>
              </w:rPr>
              <w:t>5.415</w:t>
            </w:r>
          </w:p>
          <w:p w14:paraId="55F3EC9C" w14:textId="77777777" w:rsidR="00902DE0" w:rsidRPr="003D4ED7" w:rsidRDefault="00902DE0" w:rsidP="00E73971">
            <w:pPr>
              <w:pStyle w:val="TableTextS5"/>
            </w:pPr>
            <w:r w:rsidRPr="003D4ED7">
              <w:t xml:space="preserve">MOBILE sauf mobile </w:t>
            </w:r>
            <w:r w:rsidRPr="003D4ED7">
              <w:br/>
              <w:t xml:space="preserve">aéronautique </w:t>
            </w:r>
            <w:r w:rsidRPr="003D4ED7">
              <w:rPr>
                <w:rStyle w:val="Artref"/>
              </w:rPr>
              <w:t xml:space="preserve"> 5.384A</w:t>
            </w:r>
            <w:ins w:id="1656" w:author="French" w:date="2022-10-31T14:15:00Z">
              <w:r w:rsidRPr="003D4ED7">
                <w:rPr>
                  <w:rStyle w:val="Artref"/>
                  <w:color w:val="000000"/>
                </w:rPr>
                <w:t xml:space="preserve">  </w:t>
              </w:r>
              <w:r w:rsidRPr="003D4ED7">
                <w:rPr>
                  <w:rStyle w:val="Artref"/>
                </w:rPr>
                <w:t>ADD 5.L14</w:t>
              </w:r>
            </w:ins>
          </w:p>
          <w:p w14:paraId="09C90354" w14:textId="77777777" w:rsidR="00902DE0" w:rsidRPr="003D4ED7" w:rsidRDefault="00902DE0" w:rsidP="00E73971">
            <w:pPr>
              <w:pStyle w:val="TableTextS5"/>
              <w:rPr>
                <w:rStyle w:val="Artref"/>
              </w:rPr>
            </w:pPr>
            <w:r w:rsidRPr="003D4ED7">
              <w:t xml:space="preserve">RADIODIFFUSION PAR SATELLITE  </w:t>
            </w:r>
            <w:r w:rsidRPr="003D4ED7">
              <w:rPr>
                <w:rStyle w:val="Artref"/>
              </w:rPr>
              <w:t>5.413  5.416</w:t>
            </w:r>
          </w:p>
          <w:p w14:paraId="7F915B25" w14:textId="77777777" w:rsidR="00902DE0" w:rsidRPr="003D4ED7" w:rsidRDefault="00902DE0" w:rsidP="00E73971">
            <w:pPr>
              <w:pStyle w:val="TableTextS5"/>
            </w:pPr>
            <w:r w:rsidRPr="003D4ED7">
              <w:rPr>
                <w:rStyle w:val="Artref"/>
              </w:rPr>
              <w:t>5.403</w:t>
            </w:r>
            <w:r w:rsidRPr="003D4ED7">
              <w:t xml:space="preserve">  </w:t>
            </w:r>
            <w:r w:rsidRPr="003D4ED7">
              <w:rPr>
                <w:rStyle w:val="Artref"/>
              </w:rPr>
              <w:t>5.414A  5.415A</w:t>
            </w:r>
          </w:p>
        </w:tc>
      </w:tr>
      <w:tr w:rsidR="00902DE0" w:rsidRPr="003D4ED7" w14:paraId="15A8E574" w14:textId="77777777" w:rsidTr="00E73971">
        <w:trPr>
          <w:cantSplit/>
          <w:jc w:val="center"/>
        </w:trPr>
        <w:tc>
          <w:tcPr>
            <w:tcW w:w="3142" w:type="dxa"/>
            <w:tcBorders>
              <w:left w:val="single" w:sz="4" w:space="0" w:color="auto"/>
              <w:right w:val="single" w:sz="6" w:space="0" w:color="auto"/>
            </w:tcBorders>
          </w:tcPr>
          <w:p w14:paraId="0DA2F6D6" w14:textId="77777777" w:rsidR="00902DE0" w:rsidRPr="003D4ED7" w:rsidRDefault="00902DE0" w:rsidP="00E73971">
            <w:pPr>
              <w:pStyle w:val="TableTextS5"/>
              <w:rPr>
                <w:color w:val="000000"/>
              </w:rPr>
            </w:pPr>
          </w:p>
        </w:tc>
        <w:tc>
          <w:tcPr>
            <w:tcW w:w="3107" w:type="dxa"/>
            <w:tcBorders>
              <w:right w:val="single" w:sz="6" w:space="0" w:color="auto"/>
            </w:tcBorders>
          </w:tcPr>
          <w:p w14:paraId="3FE420BF" w14:textId="77777777" w:rsidR="00902DE0" w:rsidRPr="003D4ED7" w:rsidRDefault="00902DE0" w:rsidP="00E73971">
            <w:pPr>
              <w:pStyle w:val="TableTextS5"/>
              <w:rPr>
                <w:color w:val="000000"/>
              </w:rPr>
            </w:pPr>
          </w:p>
        </w:tc>
        <w:tc>
          <w:tcPr>
            <w:tcW w:w="3107" w:type="dxa"/>
            <w:vMerge/>
            <w:tcBorders>
              <w:bottom w:val="single" w:sz="4" w:space="0" w:color="auto"/>
              <w:right w:val="single" w:sz="4" w:space="0" w:color="auto"/>
            </w:tcBorders>
          </w:tcPr>
          <w:p w14:paraId="2DC91149" w14:textId="77777777" w:rsidR="00902DE0" w:rsidRPr="003D4ED7" w:rsidRDefault="00902DE0" w:rsidP="00E73971">
            <w:pPr>
              <w:pStyle w:val="TableTextS5"/>
              <w:spacing w:before="20" w:after="20"/>
              <w:rPr>
                <w:color w:val="000000"/>
              </w:rPr>
            </w:pPr>
          </w:p>
        </w:tc>
      </w:tr>
      <w:tr w:rsidR="00902DE0" w:rsidRPr="003D4ED7" w14:paraId="1ECBBB89" w14:textId="77777777" w:rsidTr="00E73971">
        <w:trPr>
          <w:cantSplit/>
          <w:jc w:val="center"/>
        </w:trPr>
        <w:tc>
          <w:tcPr>
            <w:tcW w:w="3142" w:type="dxa"/>
            <w:tcBorders>
              <w:left w:val="single" w:sz="4" w:space="0" w:color="auto"/>
              <w:right w:val="single" w:sz="6" w:space="0" w:color="auto"/>
            </w:tcBorders>
          </w:tcPr>
          <w:p w14:paraId="0B775502" w14:textId="77777777" w:rsidR="00902DE0" w:rsidRPr="003D4ED7" w:rsidRDefault="00902DE0" w:rsidP="00E73971">
            <w:pPr>
              <w:pStyle w:val="TableTextS5"/>
              <w:spacing w:before="20" w:after="20"/>
              <w:rPr>
                <w:color w:val="000000"/>
              </w:rPr>
            </w:pPr>
          </w:p>
        </w:tc>
        <w:tc>
          <w:tcPr>
            <w:tcW w:w="3107" w:type="dxa"/>
            <w:tcBorders>
              <w:right w:val="single" w:sz="6" w:space="0" w:color="auto"/>
            </w:tcBorders>
          </w:tcPr>
          <w:p w14:paraId="7C04D43D" w14:textId="77777777" w:rsidR="00902DE0" w:rsidRPr="003D4ED7" w:rsidRDefault="00902DE0" w:rsidP="00E73971">
            <w:pPr>
              <w:pStyle w:val="TableTextS5"/>
              <w:spacing w:before="20" w:after="20"/>
              <w:rPr>
                <w:color w:val="000000"/>
              </w:rPr>
            </w:pPr>
          </w:p>
        </w:tc>
        <w:tc>
          <w:tcPr>
            <w:tcW w:w="3107" w:type="dxa"/>
            <w:tcBorders>
              <w:top w:val="single" w:sz="4" w:space="0" w:color="auto"/>
              <w:right w:val="single" w:sz="4" w:space="0" w:color="auto"/>
            </w:tcBorders>
          </w:tcPr>
          <w:p w14:paraId="604F0FEF" w14:textId="77777777" w:rsidR="00902DE0" w:rsidRPr="003D4ED7" w:rsidRDefault="00902DE0" w:rsidP="00E73971">
            <w:pPr>
              <w:pStyle w:val="TableTextS5"/>
              <w:spacing w:before="20" w:after="20"/>
              <w:rPr>
                <w:rStyle w:val="Tablefreq"/>
              </w:rPr>
            </w:pPr>
            <w:r w:rsidRPr="003D4ED7">
              <w:rPr>
                <w:rStyle w:val="Tablefreq"/>
              </w:rPr>
              <w:t>2 535-2 655</w:t>
            </w:r>
          </w:p>
          <w:p w14:paraId="542333B1" w14:textId="77777777" w:rsidR="00902DE0" w:rsidRPr="003D4ED7" w:rsidRDefault="00902DE0" w:rsidP="00E73971">
            <w:pPr>
              <w:pStyle w:val="TableTextS5"/>
            </w:pPr>
            <w:r w:rsidRPr="003D4ED7">
              <w:t xml:space="preserve">FIXE </w:t>
            </w:r>
            <w:r w:rsidRPr="003D4ED7">
              <w:rPr>
                <w:rStyle w:val="Artref"/>
              </w:rPr>
              <w:t xml:space="preserve"> 5.410</w:t>
            </w:r>
          </w:p>
          <w:p w14:paraId="6582EE68" w14:textId="77777777" w:rsidR="00902DE0" w:rsidRPr="003D4ED7" w:rsidRDefault="00902DE0" w:rsidP="00E73971">
            <w:pPr>
              <w:pStyle w:val="TableTextS5"/>
            </w:pPr>
            <w:r w:rsidRPr="003D4ED7">
              <w:t xml:space="preserve">MOBILE sauf mobile </w:t>
            </w:r>
            <w:r w:rsidRPr="003D4ED7">
              <w:br/>
              <w:t>aéronautique</w:t>
            </w:r>
            <w:r w:rsidRPr="003D4ED7">
              <w:rPr>
                <w:rStyle w:val="Artref"/>
              </w:rPr>
              <w:t xml:space="preserve"> 5.384A</w:t>
            </w:r>
            <w:ins w:id="1657" w:author="French" w:date="2022-10-31T14:15:00Z">
              <w:r w:rsidRPr="003D4ED7">
                <w:rPr>
                  <w:rStyle w:val="Artref"/>
                  <w:color w:val="000000"/>
                </w:rPr>
                <w:t xml:space="preserve">  </w:t>
              </w:r>
              <w:r w:rsidRPr="003D4ED7">
                <w:rPr>
                  <w:rStyle w:val="Artref"/>
                </w:rPr>
                <w:t>ADD 5.L14</w:t>
              </w:r>
            </w:ins>
          </w:p>
          <w:p w14:paraId="6B00F534" w14:textId="77777777" w:rsidR="00902DE0" w:rsidRPr="003D4ED7" w:rsidRDefault="00902DE0" w:rsidP="00E73971">
            <w:pPr>
              <w:pStyle w:val="TableTextS5"/>
            </w:pPr>
            <w:r w:rsidRPr="003D4ED7">
              <w:t xml:space="preserve">RADIODIFFUSION PAR SATELLITE  </w:t>
            </w:r>
            <w:r w:rsidRPr="003D4ED7">
              <w:rPr>
                <w:rStyle w:val="Artref"/>
              </w:rPr>
              <w:t>5.413</w:t>
            </w:r>
            <w:r w:rsidRPr="003D4ED7">
              <w:t xml:space="preserve">  </w:t>
            </w:r>
            <w:r w:rsidRPr="003D4ED7">
              <w:rPr>
                <w:rStyle w:val="Artref"/>
              </w:rPr>
              <w:t>5.416</w:t>
            </w:r>
          </w:p>
        </w:tc>
      </w:tr>
      <w:tr w:rsidR="00902DE0" w:rsidRPr="003D4ED7" w14:paraId="60924A26" w14:textId="77777777" w:rsidTr="00E73971">
        <w:trPr>
          <w:cantSplit/>
          <w:jc w:val="center"/>
        </w:trPr>
        <w:tc>
          <w:tcPr>
            <w:tcW w:w="3142" w:type="dxa"/>
            <w:tcBorders>
              <w:left w:val="single" w:sz="4" w:space="0" w:color="auto"/>
              <w:bottom w:val="single" w:sz="4" w:space="0" w:color="auto"/>
              <w:right w:val="single" w:sz="6" w:space="0" w:color="auto"/>
            </w:tcBorders>
          </w:tcPr>
          <w:p w14:paraId="08E64320" w14:textId="77777777" w:rsidR="00902DE0" w:rsidRPr="003D4ED7" w:rsidRDefault="00902DE0" w:rsidP="00E73971">
            <w:pPr>
              <w:pStyle w:val="TableTextS5"/>
              <w:ind w:left="0" w:firstLine="0"/>
              <w:rPr>
                <w:rStyle w:val="Artref"/>
              </w:rPr>
            </w:pPr>
            <w:r w:rsidRPr="003D4ED7">
              <w:rPr>
                <w:rStyle w:val="Artref"/>
              </w:rPr>
              <w:br/>
              <w:t>5.339  5.412  5.418B  5.418C</w:t>
            </w:r>
          </w:p>
        </w:tc>
        <w:tc>
          <w:tcPr>
            <w:tcW w:w="3107" w:type="dxa"/>
            <w:tcBorders>
              <w:bottom w:val="single" w:sz="4" w:space="0" w:color="auto"/>
              <w:right w:val="single" w:sz="6" w:space="0" w:color="auto"/>
            </w:tcBorders>
          </w:tcPr>
          <w:p w14:paraId="04A9D9A0" w14:textId="77777777" w:rsidR="00902DE0" w:rsidRPr="003D4ED7" w:rsidRDefault="00902DE0" w:rsidP="00E73971">
            <w:pPr>
              <w:pStyle w:val="TableTextS5"/>
              <w:ind w:left="0" w:firstLine="0"/>
              <w:rPr>
                <w:rStyle w:val="Artref"/>
              </w:rPr>
            </w:pPr>
            <w:r w:rsidRPr="003D4ED7">
              <w:rPr>
                <w:rStyle w:val="Artref"/>
              </w:rPr>
              <w:br/>
              <w:t>5.339  5.418B  5.418C</w:t>
            </w:r>
          </w:p>
        </w:tc>
        <w:tc>
          <w:tcPr>
            <w:tcW w:w="3107" w:type="dxa"/>
            <w:tcBorders>
              <w:bottom w:val="single" w:sz="4" w:space="0" w:color="auto"/>
              <w:right w:val="single" w:sz="4" w:space="0" w:color="auto"/>
            </w:tcBorders>
          </w:tcPr>
          <w:p w14:paraId="030E8F0B" w14:textId="77777777" w:rsidR="00902DE0" w:rsidRPr="003D4ED7" w:rsidRDefault="00902DE0" w:rsidP="00E73971">
            <w:pPr>
              <w:pStyle w:val="TableTextS5"/>
              <w:ind w:left="0" w:firstLine="0"/>
              <w:rPr>
                <w:rStyle w:val="Artref"/>
              </w:rPr>
            </w:pPr>
            <w:r w:rsidRPr="003D4ED7">
              <w:rPr>
                <w:rStyle w:val="Artref"/>
              </w:rPr>
              <w:t>5.339  5.418  5.418A  5.418B  5.418C</w:t>
            </w:r>
          </w:p>
        </w:tc>
      </w:tr>
      <w:tr w:rsidR="00902DE0" w:rsidRPr="003D4ED7" w14:paraId="244FDB38" w14:textId="77777777" w:rsidTr="00E73971">
        <w:trPr>
          <w:cantSplit/>
          <w:jc w:val="center"/>
        </w:trPr>
        <w:tc>
          <w:tcPr>
            <w:tcW w:w="3142" w:type="dxa"/>
            <w:tcBorders>
              <w:top w:val="single" w:sz="4" w:space="0" w:color="auto"/>
              <w:left w:val="single" w:sz="4" w:space="0" w:color="auto"/>
              <w:right w:val="single" w:sz="6" w:space="0" w:color="auto"/>
            </w:tcBorders>
          </w:tcPr>
          <w:p w14:paraId="673373A3" w14:textId="77777777" w:rsidR="00902DE0" w:rsidRPr="003D4ED7" w:rsidRDefault="00902DE0" w:rsidP="00E73971">
            <w:pPr>
              <w:pStyle w:val="TableTextS5"/>
              <w:spacing w:before="20" w:after="20"/>
              <w:rPr>
                <w:color w:val="000000"/>
              </w:rPr>
            </w:pPr>
            <w:r w:rsidRPr="003D4ED7">
              <w:rPr>
                <w:rStyle w:val="Tablefreq"/>
              </w:rPr>
              <w:t>2 655-2 670</w:t>
            </w:r>
          </w:p>
          <w:p w14:paraId="3BE83145" w14:textId="77777777" w:rsidR="00902DE0" w:rsidRPr="003D4ED7" w:rsidRDefault="00902DE0" w:rsidP="00E73971">
            <w:pPr>
              <w:pStyle w:val="TableTextS5"/>
            </w:pPr>
            <w:r w:rsidRPr="003D4ED7">
              <w:t xml:space="preserve">FIXE  </w:t>
            </w:r>
            <w:r w:rsidRPr="003D4ED7">
              <w:rPr>
                <w:rStyle w:val="Artref"/>
              </w:rPr>
              <w:t>5.410</w:t>
            </w:r>
          </w:p>
          <w:p w14:paraId="55B703F9" w14:textId="77777777" w:rsidR="00902DE0" w:rsidRPr="003D4ED7" w:rsidRDefault="00902DE0" w:rsidP="00E73971">
            <w:pPr>
              <w:pStyle w:val="TableTextS5"/>
            </w:pPr>
            <w:r w:rsidRPr="003D4ED7">
              <w:t xml:space="preserve">MOBILE sauf mobile </w:t>
            </w:r>
            <w:r w:rsidRPr="003D4ED7">
              <w:br/>
              <w:t>aéronautique</w:t>
            </w:r>
            <w:r w:rsidRPr="003D4ED7">
              <w:rPr>
                <w:rStyle w:val="Artref"/>
              </w:rPr>
              <w:t xml:space="preserve">  5.384A</w:t>
            </w:r>
            <w:ins w:id="1658" w:author="French" w:date="2022-10-31T14:15:00Z">
              <w:r w:rsidRPr="003D4ED7">
                <w:rPr>
                  <w:rStyle w:val="Artref"/>
                  <w:color w:val="000000"/>
                </w:rPr>
                <w:t xml:space="preserve">  </w:t>
              </w:r>
              <w:r w:rsidRPr="003D4ED7">
                <w:rPr>
                  <w:rStyle w:val="Artref"/>
                </w:rPr>
                <w:t>ADD 5.L14</w:t>
              </w:r>
            </w:ins>
          </w:p>
          <w:p w14:paraId="6920547A" w14:textId="77777777" w:rsidR="00902DE0" w:rsidRPr="003D4ED7" w:rsidRDefault="00902DE0" w:rsidP="00E73971">
            <w:pPr>
              <w:pStyle w:val="TableTextS5"/>
            </w:pPr>
            <w:r w:rsidRPr="003D4ED7">
              <w:t xml:space="preserve">RADIODIFFUSION PAR SATELLITE  </w:t>
            </w:r>
            <w:r w:rsidRPr="003D4ED7">
              <w:rPr>
                <w:rStyle w:val="Artref"/>
              </w:rPr>
              <w:t>5.208B</w:t>
            </w:r>
            <w:r w:rsidRPr="003D4ED7">
              <w:t xml:space="preserve">  </w:t>
            </w:r>
            <w:r w:rsidRPr="003D4ED7">
              <w:rPr>
                <w:rStyle w:val="Artref"/>
              </w:rPr>
              <w:t>5.413</w:t>
            </w:r>
            <w:r w:rsidRPr="003D4ED7">
              <w:t xml:space="preserve">  </w:t>
            </w:r>
            <w:r w:rsidRPr="003D4ED7">
              <w:rPr>
                <w:rStyle w:val="Artref"/>
              </w:rPr>
              <w:t>5.416</w:t>
            </w:r>
          </w:p>
          <w:p w14:paraId="1855B12D" w14:textId="77777777" w:rsidR="00902DE0" w:rsidRPr="003D4ED7" w:rsidRDefault="00902DE0" w:rsidP="00E73971">
            <w:pPr>
              <w:pStyle w:val="TableTextS5"/>
            </w:pPr>
            <w:r w:rsidRPr="003D4ED7">
              <w:t xml:space="preserve">Exploration de la Terre par satellite </w:t>
            </w:r>
            <w:r w:rsidRPr="003D4ED7">
              <w:br/>
              <w:t>(passive)</w:t>
            </w:r>
          </w:p>
          <w:p w14:paraId="2A7AD18F" w14:textId="77777777" w:rsidR="00902DE0" w:rsidRPr="003D4ED7" w:rsidRDefault="00902DE0" w:rsidP="00E73971">
            <w:pPr>
              <w:pStyle w:val="TableTextS5"/>
            </w:pPr>
            <w:r w:rsidRPr="003D4ED7">
              <w:t>Radioastronomie</w:t>
            </w:r>
          </w:p>
          <w:p w14:paraId="44C615FE" w14:textId="77777777" w:rsidR="00902DE0" w:rsidRPr="003D4ED7" w:rsidRDefault="00902DE0" w:rsidP="00E73971">
            <w:pPr>
              <w:pStyle w:val="TableTextS5"/>
            </w:pPr>
            <w:r w:rsidRPr="003D4ED7">
              <w:t>Recherche spatiale (passive)</w:t>
            </w:r>
          </w:p>
        </w:tc>
        <w:tc>
          <w:tcPr>
            <w:tcW w:w="3107" w:type="dxa"/>
            <w:tcBorders>
              <w:top w:val="single" w:sz="4" w:space="0" w:color="auto"/>
              <w:left w:val="single" w:sz="6" w:space="0" w:color="auto"/>
              <w:right w:val="single" w:sz="6" w:space="0" w:color="auto"/>
            </w:tcBorders>
          </w:tcPr>
          <w:p w14:paraId="7E469034" w14:textId="77777777" w:rsidR="00902DE0" w:rsidRPr="003D4ED7" w:rsidRDefault="00902DE0" w:rsidP="00E73971">
            <w:pPr>
              <w:pStyle w:val="TableTextS5"/>
              <w:spacing w:before="20" w:after="20"/>
              <w:rPr>
                <w:color w:val="000000"/>
              </w:rPr>
            </w:pPr>
            <w:r w:rsidRPr="003D4ED7">
              <w:rPr>
                <w:rStyle w:val="Tablefreq"/>
              </w:rPr>
              <w:t>2 655-2 670</w:t>
            </w:r>
          </w:p>
          <w:p w14:paraId="74172069" w14:textId="77777777" w:rsidR="00902DE0" w:rsidRPr="003D4ED7" w:rsidRDefault="00902DE0" w:rsidP="00E73971">
            <w:pPr>
              <w:pStyle w:val="TableTextS5"/>
            </w:pPr>
            <w:r w:rsidRPr="003D4ED7">
              <w:t xml:space="preserve">FIXE </w:t>
            </w:r>
            <w:r w:rsidRPr="003D4ED7">
              <w:rPr>
                <w:rStyle w:val="Artref"/>
              </w:rPr>
              <w:t xml:space="preserve"> 5.410</w:t>
            </w:r>
          </w:p>
          <w:p w14:paraId="3643505C" w14:textId="77777777" w:rsidR="00902DE0" w:rsidRPr="003D4ED7" w:rsidRDefault="00902DE0" w:rsidP="00E73971">
            <w:pPr>
              <w:pStyle w:val="TableTextS5"/>
            </w:pPr>
            <w:r w:rsidRPr="003D4ED7">
              <w:t>FIXE PAR SATELLITE</w:t>
            </w:r>
            <w:r w:rsidRPr="003D4ED7">
              <w:br/>
              <w:t>(Terre vers espace)</w:t>
            </w:r>
            <w:r w:rsidRPr="003D4ED7">
              <w:br/>
              <w:t xml:space="preserve">(espace vers Terre)  </w:t>
            </w:r>
            <w:r w:rsidRPr="003D4ED7">
              <w:rPr>
                <w:rStyle w:val="Artref"/>
              </w:rPr>
              <w:t>5.415</w:t>
            </w:r>
          </w:p>
          <w:p w14:paraId="4F6EA8C5" w14:textId="77777777" w:rsidR="00902DE0" w:rsidRPr="003D4ED7" w:rsidRDefault="00902DE0" w:rsidP="00E73971">
            <w:pPr>
              <w:pStyle w:val="TableTextS5"/>
            </w:pPr>
            <w:r w:rsidRPr="003D4ED7">
              <w:t xml:space="preserve">MOBILE sauf mobile </w:t>
            </w:r>
            <w:r w:rsidRPr="003D4ED7">
              <w:br/>
              <w:t xml:space="preserve">aéronautique </w:t>
            </w:r>
            <w:r w:rsidRPr="003D4ED7">
              <w:rPr>
                <w:rStyle w:val="Artref"/>
              </w:rPr>
              <w:t xml:space="preserve"> 5.384A</w:t>
            </w:r>
            <w:ins w:id="1659" w:author="French" w:date="2022-10-31T14:15:00Z">
              <w:r w:rsidRPr="003D4ED7">
                <w:rPr>
                  <w:rStyle w:val="Artref"/>
                  <w:color w:val="000000"/>
                </w:rPr>
                <w:t xml:space="preserve">  </w:t>
              </w:r>
              <w:r w:rsidRPr="003D4ED7">
                <w:rPr>
                  <w:rStyle w:val="Artref"/>
                </w:rPr>
                <w:t>ADD 5.L14</w:t>
              </w:r>
            </w:ins>
          </w:p>
          <w:p w14:paraId="634D751E" w14:textId="77777777" w:rsidR="00902DE0" w:rsidRPr="003D4ED7" w:rsidRDefault="00902DE0" w:rsidP="00E73971">
            <w:pPr>
              <w:pStyle w:val="TableTextS5"/>
            </w:pPr>
            <w:r w:rsidRPr="003D4ED7">
              <w:t xml:space="preserve">RADIODIFFUSION PAR SATELLITE  </w:t>
            </w:r>
            <w:r w:rsidRPr="003D4ED7">
              <w:rPr>
                <w:rStyle w:val="Artref"/>
              </w:rPr>
              <w:t>5.413</w:t>
            </w:r>
            <w:r w:rsidRPr="003D4ED7">
              <w:t xml:space="preserve">  </w:t>
            </w:r>
            <w:r w:rsidRPr="003D4ED7">
              <w:rPr>
                <w:rStyle w:val="Artref"/>
              </w:rPr>
              <w:t>5.416</w:t>
            </w:r>
          </w:p>
          <w:p w14:paraId="2D92DACA" w14:textId="77777777" w:rsidR="00902DE0" w:rsidRPr="003D4ED7" w:rsidRDefault="00902DE0" w:rsidP="00E73971">
            <w:pPr>
              <w:pStyle w:val="TableTextS5"/>
            </w:pPr>
            <w:r w:rsidRPr="003D4ED7">
              <w:t>Exploration de la Terre par satellite</w:t>
            </w:r>
            <w:r w:rsidRPr="003D4ED7">
              <w:br/>
              <w:t>(passive)</w:t>
            </w:r>
          </w:p>
          <w:p w14:paraId="75E03785" w14:textId="77777777" w:rsidR="00902DE0" w:rsidRPr="003D4ED7" w:rsidRDefault="00902DE0" w:rsidP="00E73971">
            <w:pPr>
              <w:pStyle w:val="TableTextS5"/>
            </w:pPr>
            <w:r w:rsidRPr="003D4ED7">
              <w:t>Radioastronomie</w:t>
            </w:r>
          </w:p>
          <w:p w14:paraId="35BED5BD" w14:textId="77777777" w:rsidR="00902DE0" w:rsidRPr="003D4ED7" w:rsidRDefault="00902DE0" w:rsidP="00E73971">
            <w:pPr>
              <w:pStyle w:val="TableTextS5"/>
            </w:pPr>
            <w:r w:rsidRPr="003D4ED7">
              <w:t>Recherche spatiale (passive)</w:t>
            </w:r>
          </w:p>
        </w:tc>
        <w:tc>
          <w:tcPr>
            <w:tcW w:w="3107" w:type="dxa"/>
            <w:tcBorders>
              <w:top w:val="single" w:sz="4" w:space="0" w:color="auto"/>
              <w:left w:val="single" w:sz="6" w:space="0" w:color="auto"/>
              <w:right w:val="single" w:sz="4" w:space="0" w:color="auto"/>
            </w:tcBorders>
          </w:tcPr>
          <w:p w14:paraId="751A8734" w14:textId="77777777" w:rsidR="00902DE0" w:rsidRPr="003D4ED7" w:rsidRDefault="00902DE0" w:rsidP="00E73971">
            <w:pPr>
              <w:pStyle w:val="TableTextS5"/>
              <w:spacing w:before="20" w:after="20"/>
              <w:rPr>
                <w:color w:val="000000"/>
              </w:rPr>
            </w:pPr>
            <w:r w:rsidRPr="003D4ED7">
              <w:rPr>
                <w:rStyle w:val="Tablefreq"/>
              </w:rPr>
              <w:t>2 655-2 670</w:t>
            </w:r>
          </w:p>
          <w:p w14:paraId="15C1C40A" w14:textId="77777777" w:rsidR="00902DE0" w:rsidRPr="003D4ED7" w:rsidRDefault="00902DE0" w:rsidP="00E73971">
            <w:pPr>
              <w:pStyle w:val="TableTextS5"/>
            </w:pPr>
            <w:r w:rsidRPr="003D4ED7">
              <w:t xml:space="preserve">FIXE </w:t>
            </w:r>
            <w:r w:rsidRPr="003D4ED7">
              <w:rPr>
                <w:rStyle w:val="Artref"/>
              </w:rPr>
              <w:t xml:space="preserve"> 5.410</w:t>
            </w:r>
          </w:p>
          <w:p w14:paraId="458A67B5" w14:textId="77777777" w:rsidR="00902DE0" w:rsidRPr="003D4ED7" w:rsidRDefault="00902DE0" w:rsidP="00E73971">
            <w:pPr>
              <w:pStyle w:val="TableTextS5"/>
            </w:pPr>
            <w:r w:rsidRPr="003D4ED7">
              <w:t>FIXE PAR SATELLITE</w:t>
            </w:r>
            <w:r w:rsidRPr="003D4ED7">
              <w:br/>
              <w:t xml:space="preserve">(Terre vers espace)  </w:t>
            </w:r>
            <w:r w:rsidRPr="003D4ED7">
              <w:rPr>
                <w:rStyle w:val="Artref"/>
              </w:rPr>
              <w:t>5.415</w:t>
            </w:r>
          </w:p>
          <w:p w14:paraId="69B96DCF" w14:textId="77777777" w:rsidR="00902DE0" w:rsidRPr="003D4ED7" w:rsidRDefault="00902DE0" w:rsidP="00E73971">
            <w:pPr>
              <w:pStyle w:val="TableTextS5"/>
            </w:pPr>
            <w:r w:rsidRPr="003D4ED7">
              <w:t xml:space="preserve">MOBILE sauf mobile </w:t>
            </w:r>
            <w:r w:rsidRPr="003D4ED7">
              <w:br/>
              <w:t xml:space="preserve">aéronautique </w:t>
            </w:r>
            <w:r w:rsidRPr="003D4ED7">
              <w:rPr>
                <w:rStyle w:val="Artref"/>
              </w:rPr>
              <w:t xml:space="preserve"> 5.384A</w:t>
            </w:r>
          </w:p>
          <w:p w14:paraId="09B67CFD" w14:textId="77777777" w:rsidR="00902DE0" w:rsidRPr="003D4ED7" w:rsidRDefault="00902DE0" w:rsidP="00E73971">
            <w:pPr>
              <w:pStyle w:val="TableTextS5"/>
            </w:pPr>
            <w:r w:rsidRPr="003D4ED7">
              <w:t xml:space="preserve">RADIODIFFUSION PAR SATELLITE  </w:t>
            </w:r>
            <w:r w:rsidRPr="003D4ED7">
              <w:rPr>
                <w:rStyle w:val="Artref"/>
              </w:rPr>
              <w:t>5.208B  5.413</w:t>
            </w:r>
            <w:r w:rsidRPr="003D4ED7">
              <w:t xml:space="preserve">  </w:t>
            </w:r>
            <w:r w:rsidRPr="003D4ED7">
              <w:rPr>
                <w:rStyle w:val="Artref"/>
              </w:rPr>
              <w:t>5.416</w:t>
            </w:r>
          </w:p>
          <w:p w14:paraId="38E5A0C5" w14:textId="77777777" w:rsidR="00902DE0" w:rsidRPr="003D4ED7" w:rsidRDefault="00902DE0" w:rsidP="00E73971">
            <w:pPr>
              <w:pStyle w:val="TableTextS5"/>
            </w:pPr>
            <w:r w:rsidRPr="003D4ED7">
              <w:t>Exploration de la Terre par satellite</w:t>
            </w:r>
            <w:r w:rsidRPr="003D4ED7">
              <w:br/>
              <w:t>(passive)</w:t>
            </w:r>
          </w:p>
          <w:p w14:paraId="5C557B82" w14:textId="77777777" w:rsidR="00902DE0" w:rsidRPr="003D4ED7" w:rsidRDefault="00902DE0" w:rsidP="00E73971">
            <w:pPr>
              <w:pStyle w:val="TableTextS5"/>
            </w:pPr>
            <w:r w:rsidRPr="003D4ED7">
              <w:t>Radioastronomie</w:t>
            </w:r>
          </w:p>
          <w:p w14:paraId="5670112D" w14:textId="77777777" w:rsidR="00902DE0" w:rsidRPr="003D4ED7" w:rsidRDefault="00902DE0" w:rsidP="00E73971">
            <w:pPr>
              <w:pStyle w:val="TableTextS5"/>
            </w:pPr>
            <w:r w:rsidRPr="003D4ED7">
              <w:t>Recherche spatiale (passive)</w:t>
            </w:r>
          </w:p>
        </w:tc>
      </w:tr>
      <w:tr w:rsidR="00902DE0" w:rsidRPr="003D4ED7" w14:paraId="3881F185" w14:textId="77777777" w:rsidTr="00E73971">
        <w:trPr>
          <w:cantSplit/>
          <w:jc w:val="center"/>
        </w:trPr>
        <w:tc>
          <w:tcPr>
            <w:tcW w:w="3142" w:type="dxa"/>
            <w:tcBorders>
              <w:left w:val="single" w:sz="4" w:space="0" w:color="auto"/>
              <w:bottom w:val="single" w:sz="4" w:space="0" w:color="auto"/>
              <w:right w:val="single" w:sz="6" w:space="0" w:color="auto"/>
            </w:tcBorders>
          </w:tcPr>
          <w:p w14:paraId="2699AE17" w14:textId="77777777" w:rsidR="00902DE0" w:rsidRPr="003D4ED7" w:rsidRDefault="00902DE0" w:rsidP="00E73971">
            <w:pPr>
              <w:pStyle w:val="TableTextS5"/>
              <w:rPr>
                <w:rStyle w:val="Artref"/>
              </w:rPr>
            </w:pPr>
            <w:r w:rsidRPr="003D4ED7">
              <w:rPr>
                <w:rStyle w:val="Artref"/>
              </w:rPr>
              <w:t>5.149  5.412</w:t>
            </w:r>
          </w:p>
        </w:tc>
        <w:tc>
          <w:tcPr>
            <w:tcW w:w="3107" w:type="dxa"/>
            <w:tcBorders>
              <w:left w:val="single" w:sz="6" w:space="0" w:color="auto"/>
              <w:bottom w:val="single" w:sz="4" w:space="0" w:color="auto"/>
              <w:right w:val="single" w:sz="6" w:space="0" w:color="auto"/>
            </w:tcBorders>
          </w:tcPr>
          <w:p w14:paraId="70B86B6A" w14:textId="77777777" w:rsidR="00902DE0" w:rsidRPr="003D4ED7" w:rsidRDefault="00902DE0" w:rsidP="00E73971">
            <w:pPr>
              <w:pStyle w:val="TableTextS5"/>
              <w:rPr>
                <w:rStyle w:val="Artref"/>
              </w:rPr>
            </w:pPr>
            <w:r w:rsidRPr="003D4ED7">
              <w:rPr>
                <w:rStyle w:val="Artref"/>
              </w:rPr>
              <w:t>5.149  5.208B</w:t>
            </w:r>
          </w:p>
        </w:tc>
        <w:tc>
          <w:tcPr>
            <w:tcW w:w="3107" w:type="dxa"/>
            <w:tcBorders>
              <w:left w:val="single" w:sz="6" w:space="0" w:color="auto"/>
              <w:bottom w:val="single" w:sz="4" w:space="0" w:color="auto"/>
              <w:right w:val="single" w:sz="4" w:space="0" w:color="auto"/>
            </w:tcBorders>
          </w:tcPr>
          <w:p w14:paraId="6DFDB126" w14:textId="77777777" w:rsidR="00902DE0" w:rsidRPr="003D4ED7" w:rsidRDefault="00902DE0" w:rsidP="00E73971">
            <w:pPr>
              <w:pStyle w:val="TableTextS5"/>
              <w:rPr>
                <w:rStyle w:val="Artref"/>
              </w:rPr>
            </w:pPr>
            <w:r w:rsidRPr="003D4ED7">
              <w:rPr>
                <w:rStyle w:val="Artref"/>
              </w:rPr>
              <w:t>5.149  5.420</w:t>
            </w:r>
          </w:p>
        </w:tc>
      </w:tr>
      <w:tr w:rsidR="00902DE0" w:rsidRPr="003D4ED7" w14:paraId="11A2F24F" w14:textId="77777777" w:rsidTr="00E73971">
        <w:trPr>
          <w:cantSplit/>
          <w:jc w:val="center"/>
        </w:trPr>
        <w:tc>
          <w:tcPr>
            <w:tcW w:w="3142" w:type="dxa"/>
            <w:tcBorders>
              <w:top w:val="single" w:sz="4" w:space="0" w:color="auto"/>
              <w:left w:val="single" w:sz="4" w:space="0" w:color="auto"/>
              <w:right w:val="single" w:sz="6" w:space="0" w:color="auto"/>
            </w:tcBorders>
          </w:tcPr>
          <w:p w14:paraId="6C1B58C0" w14:textId="77777777" w:rsidR="00902DE0" w:rsidRPr="003D4ED7" w:rsidRDefault="00902DE0" w:rsidP="00E73971">
            <w:pPr>
              <w:pStyle w:val="TableTextS5"/>
              <w:spacing w:before="20" w:after="20"/>
              <w:rPr>
                <w:color w:val="000000"/>
              </w:rPr>
            </w:pPr>
            <w:r w:rsidRPr="003D4ED7">
              <w:rPr>
                <w:rStyle w:val="Tablefreq"/>
              </w:rPr>
              <w:t>2 670-2 690</w:t>
            </w:r>
          </w:p>
          <w:p w14:paraId="7028AAFE" w14:textId="77777777" w:rsidR="00902DE0" w:rsidRPr="003D4ED7" w:rsidRDefault="00902DE0" w:rsidP="00E73971">
            <w:pPr>
              <w:pStyle w:val="TableTextS5"/>
            </w:pPr>
            <w:r w:rsidRPr="003D4ED7">
              <w:t xml:space="preserve">FIXE  </w:t>
            </w:r>
            <w:r w:rsidRPr="003D4ED7">
              <w:rPr>
                <w:rStyle w:val="Artref"/>
              </w:rPr>
              <w:t>5.410</w:t>
            </w:r>
          </w:p>
          <w:p w14:paraId="6334CC2E" w14:textId="77777777" w:rsidR="00902DE0" w:rsidRPr="003D4ED7" w:rsidRDefault="00902DE0" w:rsidP="00E73971">
            <w:pPr>
              <w:pStyle w:val="TableTextS5"/>
            </w:pPr>
            <w:r w:rsidRPr="003D4ED7">
              <w:t xml:space="preserve">MOBILE sauf mobile </w:t>
            </w:r>
            <w:r w:rsidRPr="003D4ED7">
              <w:br/>
              <w:t>aéronautique</w:t>
            </w:r>
            <w:r w:rsidRPr="003D4ED7">
              <w:rPr>
                <w:rStyle w:val="Artref"/>
              </w:rPr>
              <w:t xml:space="preserve">  5.384A</w:t>
            </w:r>
            <w:ins w:id="1660" w:author="French" w:date="2022-10-31T14:16:00Z">
              <w:r w:rsidRPr="003D4ED7">
                <w:rPr>
                  <w:rStyle w:val="Artref"/>
                  <w:color w:val="000000"/>
                </w:rPr>
                <w:t xml:space="preserve">  </w:t>
              </w:r>
              <w:r w:rsidRPr="003D4ED7">
                <w:rPr>
                  <w:rStyle w:val="Artref"/>
                </w:rPr>
                <w:t>ADD 5.L14</w:t>
              </w:r>
            </w:ins>
          </w:p>
          <w:p w14:paraId="7B89EEED" w14:textId="77777777" w:rsidR="00902DE0" w:rsidRPr="003D4ED7" w:rsidRDefault="00902DE0" w:rsidP="00E73971">
            <w:pPr>
              <w:pStyle w:val="TableTextS5"/>
            </w:pPr>
            <w:r w:rsidRPr="003D4ED7">
              <w:t>Exploration de la Terre par satellite (passive)</w:t>
            </w:r>
          </w:p>
          <w:p w14:paraId="75A001B7" w14:textId="77777777" w:rsidR="00902DE0" w:rsidRPr="003D4ED7" w:rsidRDefault="00902DE0" w:rsidP="00E73971">
            <w:pPr>
              <w:pStyle w:val="TableTextS5"/>
            </w:pPr>
            <w:r w:rsidRPr="003D4ED7">
              <w:t>Radioastronomie</w:t>
            </w:r>
          </w:p>
          <w:p w14:paraId="166EC0FE" w14:textId="77777777" w:rsidR="00902DE0" w:rsidRPr="003D4ED7" w:rsidRDefault="00902DE0" w:rsidP="00E73971">
            <w:pPr>
              <w:pStyle w:val="TableTextS5"/>
            </w:pPr>
            <w:r w:rsidRPr="003D4ED7">
              <w:t>Recherche spatiale (passive)</w:t>
            </w:r>
          </w:p>
        </w:tc>
        <w:tc>
          <w:tcPr>
            <w:tcW w:w="3107" w:type="dxa"/>
            <w:tcBorders>
              <w:top w:val="single" w:sz="4" w:space="0" w:color="auto"/>
              <w:left w:val="single" w:sz="6" w:space="0" w:color="auto"/>
              <w:right w:val="single" w:sz="6" w:space="0" w:color="auto"/>
            </w:tcBorders>
          </w:tcPr>
          <w:p w14:paraId="31EE9F53" w14:textId="77777777" w:rsidR="00902DE0" w:rsidRPr="003D4ED7" w:rsidRDefault="00902DE0" w:rsidP="00E73971">
            <w:pPr>
              <w:pStyle w:val="TableTextS5"/>
              <w:spacing w:before="20" w:after="20"/>
              <w:rPr>
                <w:color w:val="000000"/>
              </w:rPr>
            </w:pPr>
            <w:r w:rsidRPr="003D4ED7">
              <w:rPr>
                <w:rStyle w:val="Tablefreq"/>
              </w:rPr>
              <w:t>2 670-2 690</w:t>
            </w:r>
          </w:p>
          <w:p w14:paraId="2A62FED5" w14:textId="77777777" w:rsidR="00902DE0" w:rsidRPr="003D4ED7" w:rsidRDefault="00902DE0" w:rsidP="00E73971">
            <w:pPr>
              <w:pStyle w:val="TableTextS5"/>
            </w:pPr>
            <w:r w:rsidRPr="003D4ED7">
              <w:t xml:space="preserve">FIXE </w:t>
            </w:r>
            <w:r w:rsidRPr="003D4ED7">
              <w:rPr>
                <w:rStyle w:val="Artref"/>
              </w:rPr>
              <w:t xml:space="preserve"> 5.410</w:t>
            </w:r>
          </w:p>
          <w:p w14:paraId="32D6F664" w14:textId="77777777" w:rsidR="00902DE0" w:rsidRPr="003D4ED7" w:rsidRDefault="00902DE0" w:rsidP="00E73971">
            <w:pPr>
              <w:pStyle w:val="TableTextS5"/>
            </w:pPr>
            <w:r w:rsidRPr="003D4ED7">
              <w:t>FIXE PAR SATELLITE</w:t>
            </w:r>
            <w:r w:rsidRPr="003D4ED7">
              <w:br/>
              <w:t>(Terre vers espace)</w:t>
            </w:r>
            <w:r w:rsidRPr="003D4ED7">
              <w:br/>
              <w:t xml:space="preserve">(espace vers Terre)  </w:t>
            </w:r>
            <w:r w:rsidRPr="003D4ED7">
              <w:rPr>
                <w:rStyle w:val="Artref"/>
              </w:rPr>
              <w:t>5.208B</w:t>
            </w:r>
            <w:r w:rsidRPr="003D4ED7">
              <w:t xml:space="preserve">  </w:t>
            </w:r>
            <w:r w:rsidRPr="003D4ED7">
              <w:rPr>
                <w:rStyle w:val="Artref"/>
              </w:rPr>
              <w:t>5.415</w:t>
            </w:r>
          </w:p>
          <w:p w14:paraId="7BB718F7" w14:textId="77777777" w:rsidR="00902DE0" w:rsidRPr="003D4ED7" w:rsidRDefault="00902DE0" w:rsidP="00E73971">
            <w:pPr>
              <w:pStyle w:val="TableTextS5"/>
            </w:pPr>
            <w:r w:rsidRPr="003D4ED7">
              <w:t xml:space="preserve">MOBILE sauf mobile </w:t>
            </w:r>
            <w:r w:rsidRPr="003D4ED7">
              <w:br/>
              <w:t>aéronautique</w:t>
            </w:r>
            <w:r w:rsidRPr="003D4ED7">
              <w:rPr>
                <w:rStyle w:val="Artref"/>
              </w:rPr>
              <w:t xml:space="preserve">  5.384A</w:t>
            </w:r>
            <w:ins w:id="1661" w:author="French" w:date="2022-10-31T14:16:00Z">
              <w:r w:rsidRPr="003D4ED7">
                <w:rPr>
                  <w:rStyle w:val="Artref"/>
                  <w:color w:val="000000"/>
                </w:rPr>
                <w:t xml:space="preserve">  </w:t>
              </w:r>
              <w:r w:rsidRPr="003D4ED7">
                <w:rPr>
                  <w:rStyle w:val="Artref"/>
                </w:rPr>
                <w:t>ADD 5.L14</w:t>
              </w:r>
            </w:ins>
          </w:p>
          <w:p w14:paraId="3A45B63D" w14:textId="77777777" w:rsidR="00902DE0" w:rsidRPr="003D4ED7" w:rsidRDefault="00902DE0" w:rsidP="00E73971">
            <w:pPr>
              <w:pStyle w:val="TableTextS5"/>
            </w:pPr>
            <w:r w:rsidRPr="003D4ED7">
              <w:t>Exploration de la Terre par satellite (passive)</w:t>
            </w:r>
          </w:p>
          <w:p w14:paraId="1F6D1B67" w14:textId="77777777" w:rsidR="00902DE0" w:rsidRPr="003D4ED7" w:rsidRDefault="00902DE0" w:rsidP="00E73971">
            <w:pPr>
              <w:pStyle w:val="TableTextS5"/>
            </w:pPr>
            <w:r w:rsidRPr="003D4ED7">
              <w:t>Radioastronomie</w:t>
            </w:r>
          </w:p>
          <w:p w14:paraId="37C0FEB5" w14:textId="77777777" w:rsidR="00902DE0" w:rsidRPr="003D4ED7" w:rsidRDefault="00902DE0" w:rsidP="00E73971">
            <w:pPr>
              <w:pStyle w:val="TableTextS5"/>
            </w:pPr>
            <w:r w:rsidRPr="003D4ED7">
              <w:t>Recherche spatiale (passive)</w:t>
            </w:r>
          </w:p>
        </w:tc>
        <w:tc>
          <w:tcPr>
            <w:tcW w:w="3107" w:type="dxa"/>
            <w:tcBorders>
              <w:top w:val="single" w:sz="4" w:space="0" w:color="auto"/>
              <w:left w:val="single" w:sz="6" w:space="0" w:color="auto"/>
              <w:right w:val="single" w:sz="4" w:space="0" w:color="auto"/>
            </w:tcBorders>
          </w:tcPr>
          <w:p w14:paraId="01F839C1" w14:textId="77777777" w:rsidR="00902DE0" w:rsidRPr="003D4ED7" w:rsidRDefault="00902DE0" w:rsidP="00E73971">
            <w:pPr>
              <w:pStyle w:val="TableTextS5"/>
              <w:spacing w:before="20" w:after="20"/>
              <w:rPr>
                <w:rStyle w:val="Tablefreq"/>
              </w:rPr>
            </w:pPr>
            <w:r w:rsidRPr="003D4ED7">
              <w:rPr>
                <w:rStyle w:val="Tablefreq"/>
              </w:rPr>
              <w:t>2 670-2 690</w:t>
            </w:r>
          </w:p>
          <w:p w14:paraId="2ACC45FB" w14:textId="77777777" w:rsidR="00902DE0" w:rsidRPr="003D4ED7" w:rsidRDefault="00902DE0" w:rsidP="00E73971">
            <w:pPr>
              <w:pStyle w:val="TableTextS5"/>
            </w:pPr>
            <w:r w:rsidRPr="003D4ED7">
              <w:t xml:space="preserve">FIXE </w:t>
            </w:r>
            <w:r w:rsidRPr="003D4ED7">
              <w:rPr>
                <w:rStyle w:val="Artref"/>
              </w:rPr>
              <w:t xml:space="preserve"> 5.410</w:t>
            </w:r>
          </w:p>
          <w:p w14:paraId="79A56FBF" w14:textId="77777777" w:rsidR="00902DE0" w:rsidRPr="003D4ED7" w:rsidRDefault="00902DE0" w:rsidP="00E73971">
            <w:pPr>
              <w:pStyle w:val="TableTextS5"/>
            </w:pPr>
            <w:r w:rsidRPr="003D4ED7">
              <w:t>FIXE PAR SATELLITE</w:t>
            </w:r>
            <w:r w:rsidRPr="003D4ED7">
              <w:br/>
              <w:t xml:space="preserve">(Terre vers espace)  </w:t>
            </w:r>
            <w:r w:rsidRPr="003D4ED7">
              <w:rPr>
                <w:rStyle w:val="Artref"/>
              </w:rPr>
              <w:t>5.415</w:t>
            </w:r>
          </w:p>
          <w:p w14:paraId="5ABCE0C1" w14:textId="77777777" w:rsidR="00902DE0" w:rsidRPr="003D4ED7" w:rsidRDefault="00902DE0" w:rsidP="00E73971">
            <w:pPr>
              <w:pStyle w:val="TableTextS5"/>
            </w:pPr>
            <w:r w:rsidRPr="003D4ED7">
              <w:t xml:space="preserve">MOBILE sauf mobile </w:t>
            </w:r>
            <w:r w:rsidRPr="003D4ED7">
              <w:br/>
              <w:t xml:space="preserve">aéronautique </w:t>
            </w:r>
            <w:r w:rsidRPr="003D4ED7">
              <w:rPr>
                <w:rStyle w:val="Artref"/>
              </w:rPr>
              <w:t xml:space="preserve"> 5.384A</w:t>
            </w:r>
          </w:p>
          <w:p w14:paraId="1B073B62" w14:textId="77777777" w:rsidR="00902DE0" w:rsidRPr="003D4ED7" w:rsidRDefault="00902DE0" w:rsidP="00E73971">
            <w:pPr>
              <w:pStyle w:val="TableTextS5"/>
            </w:pPr>
            <w:r w:rsidRPr="003D4ED7">
              <w:t>MOBILE PAR SATELLITE</w:t>
            </w:r>
            <w:r w:rsidRPr="003D4ED7">
              <w:br/>
              <w:t xml:space="preserve">(Terre vers espace)  </w:t>
            </w:r>
            <w:r w:rsidRPr="003D4ED7">
              <w:rPr>
                <w:rStyle w:val="Artref"/>
              </w:rPr>
              <w:t>5.351A  5.419</w:t>
            </w:r>
          </w:p>
          <w:p w14:paraId="7F7DEE52" w14:textId="77777777" w:rsidR="00902DE0" w:rsidRPr="003D4ED7" w:rsidRDefault="00902DE0" w:rsidP="00E73971">
            <w:pPr>
              <w:pStyle w:val="TableTextS5"/>
            </w:pPr>
            <w:r w:rsidRPr="003D4ED7">
              <w:t>Exploration de la Terre par satellite (passive)</w:t>
            </w:r>
          </w:p>
          <w:p w14:paraId="1D2CCA2F" w14:textId="77777777" w:rsidR="00902DE0" w:rsidRPr="003D4ED7" w:rsidRDefault="00902DE0" w:rsidP="00E73971">
            <w:pPr>
              <w:pStyle w:val="TableTextS5"/>
            </w:pPr>
            <w:r w:rsidRPr="003D4ED7">
              <w:t>Radioastronomie</w:t>
            </w:r>
          </w:p>
          <w:p w14:paraId="5A55336E" w14:textId="77777777" w:rsidR="00902DE0" w:rsidRPr="003D4ED7" w:rsidRDefault="00902DE0" w:rsidP="00E73971">
            <w:pPr>
              <w:pStyle w:val="TableTextS5"/>
            </w:pPr>
            <w:r w:rsidRPr="003D4ED7">
              <w:t>Recherche spatiale (passive)</w:t>
            </w:r>
          </w:p>
        </w:tc>
      </w:tr>
      <w:tr w:rsidR="00902DE0" w:rsidRPr="003D4ED7" w14:paraId="33927FF7" w14:textId="77777777" w:rsidTr="00E73971">
        <w:trPr>
          <w:cantSplit/>
          <w:jc w:val="center"/>
        </w:trPr>
        <w:tc>
          <w:tcPr>
            <w:tcW w:w="3142" w:type="dxa"/>
            <w:tcBorders>
              <w:left w:val="single" w:sz="4" w:space="0" w:color="auto"/>
              <w:bottom w:val="single" w:sz="4" w:space="0" w:color="auto"/>
              <w:right w:val="single" w:sz="6" w:space="0" w:color="auto"/>
            </w:tcBorders>
          </w:tcPr>
          <w:p w14:paraId="33367107" w14:textId="77777777" w:rsidR="00902DE0" w:rsidRPr="003D4ED7" w:rsidRDefault="00902DE0" w:rsidP="00E73971">
            <w:pPr>
              <w:pStyle w:val="TableTextS5"/>
              <w:rPr>
                <w:rStyle w:val="Artref"/>
              </w:rPr>
            </w:pPr>
            <w:r w:rsidRPr="003D4ED7">
              <w:rPr>
                <w:rStyle w:val="Artref"/>
              </w:rPr>
              <w:t>5.149  5.412</w:t>
            </w:r>
          </w:p>
        </w:tc>
        <w:tc>
          <w:tcPr>
            <w:tcW w:w="3107" w:type="dxa"/>
            <w:tcBorders>
              <w:left w:val="single" w:sz="6" w:space="0" w:color="auto"/>
              <w:bottom w:val="single" w:sz="4" w:space="0" w:color="auto"/>
              <w:right w:val="single" w:sz="6" w:space="0" w:color="auto"/>
            </w:tcBorders>
          </w:tcPr>
          <w:p w14:paraId="4A9AF973" w14:textId="77777777" w:rsidR="00902DE0" w:rsidRPr="003D4ED7" w:rsidRDefault="00902DE0" w:rsidP="00E73971">
            <w:pPr>
              <w:pStyle w:val="TableTextS5"/>
              <w:rPr>
                <w:rStyle w:val="Artref"/>
              </w:rPr>
            </w:pPr>
            <w:r w:rsidRPr="003D4ED7">
              <w:rPr>
                <w:rStyle w:val="Artref"/>
              </w:rPr>
              <w:t>5.149</w:t>
            </w:r>
          </w:p>
        </w:tc>
        <w:tc>
          <w:tcPr>
            <w:tcW w:w="3107" w:type="dxa"/>
            <w:tcBorders>
              <w:left w:val="single" w:sz="6" w:space="0" w:color="auto"/>
              <w:bottom w:val="single" w:sz="4" w:space="0" w:color="auto"/>
              <w:right w:val="single" w:sz="4" w:space="0" w:color="auto"/>
            </w:tcBorders>
          </w:tcPr>
          <w:p w14:paraId="36609DCD" w14:textId="77777777" w:rsidR="00902DE0" w:rsidRPr="003D4ED7" w:rsidRDefault="00902DE0" w:rsidP="00E73971">
            <w:pPr>
              <w:pStyle w:val="TableTextS5"/>
              <w:rPr>
                <w:rStyle w:val="Artref"/>
              </w:rPr>
            </w:pPr>
            <w:r w:rsidRPr="003D4ED7">
              <w:rPr>
                <w:rStyle w:val="Artref"/>
              </w:rPr>
              <w:t>5.149</w:t>
            </w:r>
          </w:p>
        </w:tc>
      </w:tr>
    </w:tbl>
    <w:p w14:paraId="48F00F2F" w14:textId="77777777" w:rsidR="00406565" w:rsidRPr="003D4ED7" w:rsidRDefault="00406565" w:rsidP="00406565"/>
    <w:p w14:paraId="1643ECF1" w14:textId="57C202BE" w:rsidR="00902DE0" w:rsidRPr="003D4ED7" w:rsidRDefault="00902DE0" w:rsidP="00902DE0">
      <w:pPr>
        <w:pStyle w:val="Reasons"/>
      </w:pPr>
      <w:r w:rsidRPr="003D4ED7">
        <w:rPr>
          <w:b/>
        </w:rPr>
        <w:t>Motifs:</w:t>
      </w:r>
      <w:r w:rsidRPr="003D4ED7">
        <w:tab/>
        <w:t>L'identification de nouvelles bandes de fréquences inférieures à 2,7</w:t>
      </w:r>
      <w:r w:rsidR="0080662B" w:rsidRPr="003D4ED7">
        <w:t> </w:t>
      </w:r>
      <w:r w:rsidRPr="003D4ED7">
        <w:t>GHz pour les stations HIBS peut contribuer à élargir la couverture des réseaux IMT au sol existants et à améliorer la connectivité à ces réseaux. Les études techniques montrent les cas dans lesquels il est possible de garantir le partage et la compatibilité avec d'autres services et ceux dans lesquels des mesures additionnelles peuvent être nécessaires, comme indiqué dans le texte de la nouvelle Résolution.</w:t>
      </w:r>
    </w:p>
    <w:p w14:paraId="46E59498" w14:textId="77777777" w:rsidR="00902DE0" w:rsidRPr="003D4ED7" w:rsidRDefault="00902DE0" w:rsidP="00902DE0">
      <w:pPr>
        <w:pStyle w:val="Proposal"/>
      </w:pPr>
      <w:r w:rsidRPr="003D4ED7">
        <w:t>ADD</w:t>
      </w:r>
      <w:r w:rsidRPr="003D4ED7">
        <w:tab/>
        <w:t>IAP/44A4/14</w:t>
      </w:r>
      <w:r w:rsidRPr="003D4ED7">
        <w:rPr>
          <w:vanish/>
          <w:color w:val="7F7F7F" w:themeColor="text1" w:themeTint="80"/>
          <w:vertAlign w:val="superscript"/>
        </w:rPr>
        <w:t>#1450</w:t>
      </w:r>
    </w:p>
    <w:p w14:paraId="70826A26" w14:textId="1E120635" w:rsidR="00902DE0" w:rsidRPr="003D4ED7" w:rsidRDefault="00902DE0" w:rsidP="00902DE0">
      <w:pPr>
        <w:pStyle w:val="Note"/>
        <w:rPr>
          <w:sz w:val="16"/>
          <w:szCs w:val="16"/>
        </w:rPr>
      </w:pPr>
      <w:r w:rsidRPr="003D4ED7">
        <w:rPr>
          <w:rStyle w:val="Artdef"/>
        </w:rPr>
        <w:t>5.L14</w:t>
      </w:r>
      <w:r w:rsidRPr="003D4ED7">
        <w:rPr>
          <w:b/>
        </w:rPr>
        <w:tab/>
      </w:r>
      <w:r w:rsidRPr="003D4ED7">
        <w:t>La bande de fréquences 2 500-2 690 MHz dans les Régions 1 et 2 et la bande de fréquences 2 500</w:t>
      </w:r>
      <w:r w:rsidR="0080662B" w:rsidRPr="003D4ED7">
        <w:noBreakHyphen/>
      </w:r>
      <w:r w:rsidRPr="003D4ED7">
        <w:t xml:space="preserve">2 655 MHz dans la Région 3 sont identifiées pour être utilisées par des stations placées sur des plates-formes à haute altitude en tant que stations de base des Télécommunications mobiles internationales (IMT) (HIBS). </w:t>
      </w:r>
      <w:r w:rsidRPr="003D4ED7">
        <w:rPr>
          <w:rStyle w:val="NoteChar"/>
        </w:rPr>
        <w:t xml:space="preserve">Cette identification n'exclut pas l'utilisation de ces bandes de fréquences par toute application des services auxquels elles sont attribuées et n'établit pas de </w:t>
      </w:r>
      <w:r w:rsidRPr="003D4ED7">
        <w:rPr>
          <w:rStyle w:val="NoteChar"/>
        </w:rPr>
        <w:lastRenderedPageBreak/>
        <w:t>priorité dans le Règlement des radiocommunications.</w:t>
      </w:r>
      <w:r w:rsidRPr="003D4ED7">
        <w:t xml:space="preserve"> La Résolution </w:t>
      </w:r>
      <w:r w:rsidRPr="003D4ED7">
        <w:rPr>
          <w:b/>
        </w:rPr>
        <w:t>[IAP-B14-HIBS 2 500</w:t>
      </w:r>
      <w:r w:rsidR="00894DEB" w:rsidRPr="003D4ED7">
        <w:rPr>
          <w:b/>
        </w:rPr>
        <w:noBreakHyphen/>
      </w:r>
      <w:r w:rsidRPr="003D4ED7">
        <w:rPr>
          <w:b/>
        </w:rPr>
        <w:t>2</w:t>
      </w:r>
      <w:r w:rsidR="00894DEB" w:rsidRPr="003D4ED7">
        <w:rPr>
          <w:b/>
        </w:rPr>
        <w:t> </w:t>
      </w:r>
      <w:r w:rsidRPr="003D4ED7">
        <w:rPr>
          <w:b/>
        </w:rPr>
        <w:t>690</w:t>
      </w:r>
      <w:r w:rsidR="00894DEB" w:rsidRPr="003D4ED7">
        <w:rPr>
          <w:b/>
        </w:rPr>
        <w:t> </w:t>
      </w:r>
      <w:r w:rsidRPr="003D4ED7">
        <w:rPr>
          <w:b/>
        </w:rPr>
        <w:t>MHz] (CMR</w:t>
      </w:r>
      <w:r w:rsidRPr="003D4ED7">
        <w:rPr>
          <w:b/>
        </w:rPr>
        <w:noBreakHyphen/>
        <w:t xml:space="preserve">23) </w:t>
      </w:r>
      <w:r w:rsidRPr="003D4ED7">
        <w:t>s'applique. Cette utilisation des stations HIBS dans les bandes de fréquences 2 500</w:t>
      </w:r>
      <w:r w:rsidRPr="003D4ED7">
        <w:noBreakHyphen/>
        <w:t>2 510 MHz dans les Régions 1 et 2 et 2 500-2 535 MHz dans la Région 3 est limitée à la réception par les stations</w:t>
      </w:r>
      <w:r w:rsidR="00894DEB" w:rsidRPr="003D4ED7">
        <w:t> </w:t>
      </w:r>
      <w:r w:rsidRPr="003D4ED7">
        <w:t>HIBS.</w:t>
      </w:r>
      <w:r w:rsidRPr="003D4ED7">
        <w:rPr>
          <w:sz w:val="16"/>
          <w:szCs w:val="16"/>
        </w:rPr>
        <w:t>     (CMR</w:t>
      </w:r>
      <w:r w:rsidRPr="003D4ED7">
        <w:rPr>
          <w:sz w:val="16"/>
          <w:szCs w:val="16"/>
        </w:rPr>
        <w:noBreakHyphen/>
        <w:t>23)</w:t>
      </w:r>
    </w:p>
    <w:p w14:paraId="562F3953" w14:textId="48619900" w:rsidR="00902DE0" w:rsidRPr="003D4ED7" w:rsidRDefault="00902DE0" w:rsidP="00902DE0">
      <w:pPr>
        <w:pStyle w:val="Reasons"/>
      </w:pPr>
      <w:r w:rsidRPr="003D4ED7">
        <w:rPr>
          <w:b/>
        </w:rPr>
        <w:t>Motifs:</w:t>
      </w:r>
      <w:r w:rsidRPr="003D4ED7">
        <w:tab/>
        <w:t>L'identification de nouvelles bandes de fréquences inférieures à 2,7</w:t>
      </w:r>
      <w:r w:rsidR="00894DEB" w:rsidRPr="003D4ED7">
        <w:t> </w:t>
      </w:r>
      <w:r w:rsidRPr="003D4ED7">
        <w:t>GHz pour les stations HIBS peut contribuer à élargir la couverture des réseaux IMT au sol existants et à améliorer la connectivité à ces réseaux. Les études techniques montrent les cas dans lesquels il est possible de garantir le partage et la compatibilité avec d'autres services et ceux dans lesquels des mesures additionnelles peuvent être nécessaires, comme indiqué dans le texte de la nouvelle Résolution.</w:t>
      </w:r>
    </w:p>
    <w:p w14:paraId="6CB7195D" w14:textId="77777777" w:rsidR="00902DE0" w:rsidRPr="003D4ED7" w:rsidRDefault="00902DE0" w:rsidP="00902DE0">
      <w:pPr>
        <w:pStyle w:val="Proposal"/>
      </w:pPr>
      <w:r w:rsidRPr="003D4ED7">
        <w:t>ADD</w:t>
      </w:r>
      <w:r w:rsidRPr="003D4ED7">
        <w:tab/>
        <w:t>IAP/44A4/15</w:t>
      </w:r>
      <w:r w:rsidRPr="003D4ED7">
        <w:rPr>
          <w:vanish/>
          <w:color w:val="7F7F7F" w:themeColor="text1" w:themeTint="80"/>
          <w:vertAlign w:val="superscript"/>
        </w:rPr>
        <w:t>#1459</w:t>
      </w:r>
    </w:p>
    <w:p w14:paraId="4754FA6C" w14:textId="505D2C2C" w:rsidR="00902DE0" w:rsidRPr="003D4ED7" w:rsidRDefault="00902DE0" w:rsidP="00902DE0">
      <w:pPr>
        <w:pStyle w:val="ResNo"/>
      </w:pPr>
      <w:r w:rsidRPr="003D4ED7">
        <w:t xml:space="preserve">PROJET DE NOUVELLE RÉSOLUTION </w:t>
      </w:r>
      <w:r w:rsidRPr="003D4ED7">
        <w:rPr>
          <w:rStyle w:val="href"/>
        </w:rPr>
        <w:t>[IAP</w:t>
      </w:r>
      <w:r w:rsidRPr="003D4ED7">
        <w:rPr>
          <w:rStyle w:val="href"/>
        </w:rPr>
        <w:noBreakHyphen/>
        <w:t>B14-HIBS 2 500-2</w:t>
      </w:r>
      <w:r w:rsidR="00894DEB" w:rsidRPr="003D4ED7">
        <w:rPr>
          <w:rStyle w:val="href"/>
        </w:rPr>
        <w:t> </w:t>
      </w:r>
      <w:r w:rsidRPr="003D4ED7">
        <w:rPr>
          <w:rStyle w:val="href"/>
        </w:rPr>
        <w:t>690</w:t>
      </w:r>
      <w:r w:rsidR="00894DEB" w:rsidRPr="003D4ED7">
        <w:rPr>
          <w:rStyle w:val="href"/>
        </w:rPr>
        <w:t> </w:t>
      </w:r>
      <w:r w:rsidRPr="003D4ED7">
        <w:rPr>
          <w:rStyle w:val="href"/>
        </w:rPr>
        <w:t>MH</w:t>
      </w:r>
      <w:r w:rsidR="00406565" w:rsidRPr="003D4ED7">
        <w:rPr>
          <w:rStyle w:val="href"/>
          <w:caps w:val="0"/>
        </w:rPr>
        <w:t>z</w:t>
      </w:r>
      <w:r w:rsidRPr="003D4ED7">
        <w:rPr>
          <w:rStyle w:val="href"/>
        </w:rPr>
        <w:t>] (CMR</w:t>
      </w:r>
      <w:r w:rsidRPr="003D4ED7">
        <w:rPr>
          <w:rStyle w:val="href"/>
        </w:rPr>
        <w:noBreakHyphen/>
        <w:t>23)</w:t>
      </w:r>
    </w:p>
    <w:p w14:paraId="2217E1F8" w14:textId="77777777" w:rsidR="00902DE0" w:rsidRPr="003D4ED7" w:rsidRDefault="00902DE0" w:rsidP="00902DE0">
      <w:pPr>
        <w:pStyle w:val="Restitle"/>
      </w:pPr>
      <w:r w:rsidRPr="003D4ED7">
        <w:t xml:space="preserve">Utilisation de stations placées sur des plates-formes à haute altitude en tant que stations de base des Télécommunications mobiles internationales dans </w:t>
      </w:r>
      <w:r w:rsidRPr="003D4ED7">
        <w:br/>
        <w:t xml:space="preserve">la bande de fréquences 2 500-2 690 MHz, ou des parties </w:t>
      </w:r>
      <w:r w:rsidRPr="003D4ED7">
        <w:br/>
        <w:t>de cette bande de fréquences</w:t>
      </w:r>
    </w:p>
    <w:p w14:paraId="0944ADAE" w14:textId="77777777" w:rsidR="00902DE0" w:rsidRPr="003D4ED7" w:rsidRDefault="00902DE0" w:rsidP="00902DE0">
      <w:pPr>
        <w:pStyle w:val="Normalaftertitle"/>
      </w:pPr>
      <w:r w:rsidRPr="003D4ED7">
        <w:t>La Conférence mondiale des radiocommunications (Dubaï, 2023),</w:t>
      </w:r>
    </w:p>
    <w:p w14:paraId="2AC7A3BC" w14:textId="77777777" w:rsidR="00902DE0" w:rsidRPr="003D4ED7" w:rsidRDefault="00902DE0" w:rsidP="00902DE0">
      <w:pPr>
        <w:pStyle w:val="Call"/>
      </w:pPr>
      <w:r w:rsidRPr="003D4ED7">
        <w:t>considérant</w:t>
      </w:r>
    </w:p>
    <w:p w14:paraId="47E12DA0" w14:textId="77777777" w:rsidR="00902DE0" w:rsidRPr="003D4ED7" w:rsidRDefault="00902DE0" w:rsidP="00902DE0">
      <w:r w:rsidRPr="003D4ED7">
        <w:rPr>
          <w:i/>
          <w:iCs/>
        </w:rPr>
        <w:t>a)</w:t>
      </w:r>
      <w:r w:rsidRPr="003D4ED7">
        <w:tab/>
        <w:t>qu'en raison de la progression de la demande d'accès au large bande mobile, il est nécessaire de prévoir davantage de souplesse dans les approches visant à accroître la capacité et à élargir la couverture des systèmes de Télécommunications mobiles internationales (IMT);</w:t>
      </w:r>
    </w:p>
    <w:p w14:paraId="24A03429" w14:textId="2744A565" w:rsidR="00902DE0" w:rsidRPr="003D4ED7" w:rsidRDefault="00902DE0" w:rsidP="00902DE0">
      <w:r w:rsidRPr="003D4ED7">
        <w:rPr>
          <w:i/>
          <w:iCs/>
        </w:rPr>
        <w:t>b)</w:t>
      </w:r>
      <w:r w:rsidRPr="003D4ED7">
        <w:tab/>
        <w:t>que les stations placées sur des plates-formes à haute altitude (HAPS) en tant que stations de base</w:t>
      </w:r>
      <w:r w:rsidR="00894DEB" w:rsidRPr="003D4ED7">
        <w:t> </w:t>
      </w:r>
      <w:r w:rsidRPr="003D4ED7">
        <w:t>IMT (HIBS) seraient utilisées dans le cadre des réseaux</w:t>
      </w:r>
      <w:r w:rsidR="00894DEB" w:rsidRPr="003D4ED7">
        <w:t> </w:t>
      </w:r>
      <w:r w:rsidRPr="003D4ED7">
        <w:t>IMT de Terre et peuvent utiliser les mêmes bandes de fréquences que les stations de base</w:t>
      </w:r>
      <w:r w:rsidR="00894DEB" w:rsidRPr="003D4ED7">
        <w:t> </w:t>
      </w:r>
      <w:r w:rsidRPr="003D4ED7">
        <w:t>IMT au sol, afin de permettre aux communautés mal desservies et aux habitants des zones rurales et isolées de bénéficier d'une connectivité large bande mobile;</w:t>
      </w:r>
    </w:p>
    <w:p w14:paraId="30FDC4FD" w14:textId="2D1648AB" w:rsidR="00902DE0" w:rsidRPr="003D4ED7" w:rsidRDefault="00902DE0" w:rsidP="00902DE0">
      <w:r w:rsidRPr="003D4ED7">
        <w:rPr>
          <w:i/>
          <w:iCs/>
          <w:color w:val="000000"/>
        </w:rPr>
        <w:t>c)</w:t>
      </w:r>
      <w:r w:rsidRPr="003D4ED7">
        <w:rPr>
          <w:i/>
          <w:iCs/>
          <w:color w:val="000000"/>
        </w:rPr>
        <w:tab/>
      </w:r>
      <w:r w:rsidRPr="003D4ED7">
        <w:t>que les stations</w:t>
      </w:r>
      <w:r w:rsidR="00894DEB" w:rsidRPr="003D4ED7">
        <w:t> </w:t>
      </w:r>
      <w:r w:rsidRPr="003D4ED7">
        <w:t>HIBS offriraient un nouveau moyen d'assurer des services</w:t>
      </w:r>
      <w:r w:rsidR="00894DEB" w:rsidRPr="003D4ED7">
        <w:t> </w:t>
      </w:r>
      <w:r w:rsidRPr="003D4ED7">
        <w:t>IMT avec une infrastructure au sol minimale, étant donné qu'elles peuvent desservir des zones étendues et assurer une couverture dense;</w:t>
      </w:r>
    </w:p>
    <w:p w14:paraId="127AEB50" w14:textId="3732FC05" w:rsidR="00902DE0" w:rsidRPr="003D4ED7" w:rsidRDefault="00902DE0" w:rsidP="00902DE0">
      <w:r w:rsidRPr="003D4ED7">
        <w:rPr>
          <w:i/>
          <w:iCs/>
          <w:color w:val="000000"/>
        </w:rPr>
        <w:t>d)</w:t>
      </w:r>
      <w:r w:rsidRPr="003D4ED7">
        <w:rPr>
          <w:i/>
          <w:iCs/>
          <w:color w:val="000000"/>
        </w:rPr>
        <w:tab/>
      </w:r>
      <w:r w:rsidRPr="003D4ED7">
        <w:t>que l'utilisation de stations</w:t>
      </w:r>
      <w:r w:rsidR="00894DEB" w:rsidRPr="003D4ED7">
        <w:t> </w:t>
      </w:r>
      <w:r w:rsidRPr="003D4ED7">
        <w:t>HIBS est facultative pour les administrations et ne devrait en aucun cas être prioritaire par rapport à d'autres utilisations de la composante de Terre des</w:t>
      </w:r>
      <w:r w:rsidR="00894DEB" w:rsidRPr="003D4ED7">
        <w:t> </w:t>
      </w:r>
      <w:r w:rsidRPr="003D4ED7">
        <w:t>IMT;</w:t>
      </w:r>
    </w:p>
    <w:p w14:paraId="10A227E5" w14:textId="5EFD2BAB" w:rsidR="00902DE0" w:rsidRPr="003D4ED7" w:rsidRDefault="00902DE0" w:rsidP="00902DE0">
      <w:r w:rsidRPr="003D4ED7">
        <w:rPr>
          <w:i/>
          <w:iCs/>
        </w:rPr>
        <w:t>e)</w:t>
      </w:r>
      <w:r w:rsidRPr="003D4ED7">
        <w:tab/>
        <w:t>que les stations mobiles qui seront desservies par des stations</w:t>
      </w:r>
      <w:r w:rsidR="00894DEB" w:rsidRPr="003D4ED7">
        <w:t> </w:t>
      </w:r>
      <w:r w:rsidRPr="003D4ED7">
        <w:t>HIBS ou des stations de base</w:t>
      </w:r>
      <w:r w:rsidR="00894DEB" w:rsidRPr="003D4ED7">
        <w:t> </w:t>
      </w:r>
      <w:r w:rsidRPr="003D4ED7">
        <w:t>IMT au sol sont les mêmes et prennent actuellement en charge diverses bandes de fréquences identifiées pour les</w:t>
      </w:r>
      <w:r w:rsidR="00894DEB" w:rsidRPr="003D4ED7">
        <w:t> </w:t>
      </w:r>
      <w:r w:rsidRPr="003D4ED7">
        <w:t>IMT;</w:t>
      </w:r>
    </w:p>
    <w:p w14:paraId="37E128C6" w14:textId="2D71756C" w:rsidR="00902DE0" w:rsidRPr="003D4ED7" w:rsidRDefault="00902DE0" w:rsidP="00902DE0">
      <w:r w:rsidRPr="003D4ED7">
        <w:rPr>
          <w:i/>
          <w:iCs/>
        </w:rPr>
        <w:t>f)</w:t>
      </w:r>
      <w:r w:rsidRPr="003D4ED7">
        <w:tab/>
        <w:t>que, dans certains scénarios de déploiement, les stations</w:t>
      </w:r>
      <w:r w:rsidR="00894DEB" w:rsidRPr="003D4ED7">
        <w:t> </w:t>
      </w:r>
      <w:r w:rsidRPr="003D4ED7">
        <w:t>HIBS pourraient fonctionner à une altitude pouvant descendre jusqu'à 18 km;</w:t>
      </w:r>
    </w:p>
    <w:p w14:paraId="53E610B1" w14:textId="77777777" w:rsidR="00902DE0" w:rsidRPr="003D4ED7" w:rsidRDefault="00902DE0" w:rsidP="00902DE0">
      <w:pPr>
        <w:rPr>
          <w:color w:val="000000"/>
          <w:lang w:eastAsia="ja-JP"/>
        </w:rPr>
      </w:pPr>
      <w:r w:rsidRPr="003D4ED7">
        <w:rPr>
          <w:i/>
          <w:iCs/>
          <w:color w:val="000000"/>
          <w:lang w:eastAsia="ja-JP"/>
        </w:rPr>
        <w:t>g)</w:t>
      </w:r>
      <w:r w:rsidRPr="003D4ED7">
        <w:rPr>
          <w:i/>
          <w:iCs/>
          <w:color w:val="000000"/>
          <w:lang w:eastAsia="ja-JP"/>
        </w:rPr>
        <w:tab/>
      </w:r>
      <w:r w:rsidRPr="003D4ED7">
        <w:rPr>
          <w:color w:val="000000"/>
        </w:rPr>
        <w:t xml:space="preserve">que certaines études de sensibilité ont montré que la différence </w:t>
      </w:r>
      <w:r w:rsidRPr="003D4ED7">
        <w:rPr>
          <w:color w:val="000000"/>
          <w:lang w:eastAsia="ja-JP"/>
        </w:rPr>
        <w:t>entre les</w:t>
      </w:r>
      <w:r w:rsidRPr="003D4ED7">
        <w:rPr>
          <w:color w:val="000000"/>
        </w:rPr>
        <w:t xml:space="preserve"> brouillages causés par des stations HIBS fonctionnant à une altitude comprise entre 18 km et 20 km serait négligeable</w:t>
      </w:r>
      <w:r w:rsidRPr="003D4ED7">
        <w:rPr>
          <w:color w:val="000000"/>
          <w:lang w:eastAsia="ja-JP"/>
        </w:rPr>
        <w:t>;</w:t>
      </w:r>
    </w:p>
    <w:p w14:paraId="3C1B2B32" w14:textId="6D9B7AF2" w:rsidR="00902DE0" w:rsidRPr="003D4ED7" w:rsidRDefault="00902DE0" w:rsidP="00902DE0">
      <w:r w:rsidRPr="003D4ED7">
        <w:rPr>
          <w:i/>
          <w:iCs/>
          <w:color w:val="000000"/>
        </w:rPr>
        <w:lastRenderedPageBreak/>
        <w:t>h)</w:t>
      </w:r>
      <w:r w:rsidRPr="003D4ED7">
        <w:rPr>
          <w:i/>
          <w:iCs/>
          <w:color w:val="000000"/>
        </w:rPr>
        <w:tab/>
      </w:r>
      <w:r w:rsidRPr="003D4ED7">
        <w:t>que le Secteur des radiocommunications de l'UIT (UIT-R) a étudié le partage et la compatibilité entre les stations</w:t>
      </w:r>
      <w:r w:rsidR="00894DEB" w:rsidRPr="003D4ED7">
        <w:t> </w:t>
      </w:r>
      <w:r w:rsidRPr="003D4ED7">
        <w:t>HIBS et les systèmes existants des services ayant des attributions à titre primaire dans la bande de fréquences 2 500-2 690 MHz et des services ayant des attributions dans les bandes de fréquences adjacentes;</w:t>
      </w:r>
    </w:p>
    <w:p w14:paraId="7954EF48" w14:textId="77777777" w:rsidR="00902DE0" w:rsidRPr="003D4ED7" w:rsidRDefault="00902DE0" w:rsidP="00902DE0">
      <w:r w:rsidRPr="003D4ED7">
        <w:rPr>
          <w:i/>
          <w:iCs/>
          <w:color w:val="000000"/>
        </w:rPr>
        <w:t>i</w:t>
      </w:r>
      <w:r w:rsidRPr="003D4ED7">
        <w:rPr>
          <w:i/>
          <w:iCs/>
        </w:rPr>
        <w:t>)</w:t>
      </w:r>
      <w:r w:rsidRPr="003D4ED7">
        <w:tab/>
        <w:t>que les besoins de spectre, les scénarios d'utilisation et de déploiement et les caractéristiques techniques et opérationnelles types des stations HIBS sont indiqués dans le document de travail en vue de l'avant-projet de nouveau Rapport UIT</w:t>
      </w:r>
      <w:r w:rsidRPr="003D4ED7">
        <w:noBreakHyphen/>
        <w:t>R M.[HIBS</w:t>
      </w:r>
      <w:r w:rsidRPr="003D4ED7">
        <w:noBreakHyphen/>
        <w:t>CHARACTERISTICS];</w:t>
      </w:r>
    </w:p>
    <w:p w14:paraId="4A6CA05B" w14:textId="77777777" w:rsidR="00902DE0" w:rsidRPr="003D4ED7" w:rsidRDefault="00902DE0" w:rsidP="00902DE0">
      <w:r w:rsidRPr="003D4ED7">
        <w:rPr>
          <w:i/>
          <w:iCs/>
        </w:rPr>
        <w:t>j)</w:t>
      </w:r>
      <w:r w:rsidRPr="003D4ED7">
        <w:rPr>
          <w:i/>
          <w:iCs/>
        </w:rPr>
        <w:tab/>
      </w:r>
      <w:r w:rsidRPr="003D4ED7">
        <w:t>que la bande de fréquences 2</w:t>
      </w:r>
      <w:r w:rsidRPr="003D4ED7">
        <w:rPr>
          <w:rStyle w:val="href"/>
        </w:rPr>
        <w:t> 690-2 700 MHz est attribuée au service d'exploration de la Terre par satellite (SETS) (passive), au service de recherche spatiale (passive) et au service de radioastronomie (SRA) et que le numéro </w:t>
      </w:r>
      <w:r w:rsidRPr="003D4ED7">
        <w:rPr>
          <w:rStyle w:val="Artref"/>
          <w:b/>
          <w:bCs/>
        </w:rPr>
        <w:t>5.340</w:t>
      </w:r>
      <w:r w:rsidRPr="003D4ED7">
        <w:rPr>
          <w:rStyle w:val="href"/>
        </w:rPr>
        <w:t xml:space="preserve"> s'applique dans cette bande de fréquences</w:t>
      </w:r>
      <w:r w:rsidRPr="003D4ED7">
        <w:t>;</w:t>
      </w:r>
    </w:p>
    <w:p w14:paraId="44509EFF" w14:textId="4EA3773A" w:rsidR="00902DE0" w:rsidRPr="003D4ED7" w:rsidRDefault="00902DE0" w:rsidP="00902DE0">
      <w:r w:rsidRPr="003D4ED7">
        <w:rPr>
          <w:i/>
          <w:iCs/>
        </w:rPr>
        <w:t>k)</w:t>
      </w:r>
      <w:r w:rsidRPr="003D4ED7">
        <w:tab/>
        <w:t>que, dans les Régions</w:t>
      </w:r>
      <w:r w:rsidR="00894DEB" w:rsidRPr="003D4ED7">
        <w:t> </w:t>
      </w:r>
      <w:r w:rsidRPr="003D4ED7">
        <w:t>1 et</w:t>
      </w:r>
      <w:r w:rsidR="00894DEB" w:rsidRPr="003D4ED7">
        <w:t> </w:t>
      </w:r>
      <w:r w:rsidRPr="003D4ED7">
        <w:t>2, l'utilisation de la bande de fréquences 2 500-2 510 MHz est limitée à la réception par les stations</w:t>
      </w:r>
      <w:r w:rsidR="00894DEB" w:rsidRPr="003D4ED7">
        <w:t> </w:t>
      </w:r>
      <w:r w:rsidRPr="003D4ED7">
        <w:t>HIBS, conformément au numéro</w:t>
      </w:r>
      <w:r w:rsidR="00894DEB" w:rsidRPr="003D4ED7">
        <w:t> </w:t>
      </w:r>
      <w:r w:rsidRPr="003D4ED7">
        <w:rPr>
          <w:rStyle w:val="Artref"/>
          <w:b/>
          <w:bCs/>
        </w:rPr>
        <w:t>5.L14</w:t>
      </w:r>
      <w:r w:rsidRPr="003D4ED7">
        <w:t>,</w:t>
      </w:r>
    </w:p>
    <w:p w14:paraId="63F0719B" w14:textId="77777777" w:rsidR="00902DE0" w:rsidRPr="003D4ED7" w:rsidRDefault="00902DE0" w:rsidP="00902DE0">
      <w:pPr>
        <w:pStyle w:val="Call"/>
      </w:pPr>
      <w:r w:rsidRPr="003D4ED7">
        <w:t>considérant en outre</w:t>
      </w:r>
    </w:p>
    <w:p w14:paraId="1A432067" w14:textId="7FA4FCFC" w:rsidR="00902DE0" w:rsidRPr="003D4ED7" w:rsidRDefault="00902DE0" w:rsidP="006642E7">
      <w:pPr>
        <w:rPr>
          <w:i/>
        </w:rPr>
      </w:pPr>
      <w:r w:rsidRPr="003D4ED7">
        <w:rPr>
          <w:iCs/>
        </w:rPr>
        <w:t>qu'en l'absence de mesures de protection appropriées, les stations</w:t>
      </w:r>
      <w:r w:rsidR="00894DEB" w:rsidRPr="003D4ED7">
        <w:rPr>
          <w:iCs/>
        </w:rPr>
        <w:t> </w:t>
      </w:r>
      <w:r w:rsidRPr="003D4ED7">
        <w:rPr>
          <w:iCs/>
        </w:rPr>
        <w:t>IMT risquent de subir les effets de brouillages inacceptables dus aux brouillages cumulatifs occasionnés par des stations</w:t>
      </w:r>
      <w:r w:rsidR="00894DEB" w:rsidRPr="003D4ED7">
        <w:rPr>
          <w:iCs/>
        </w:rPr>
        <w:t> </w:t>
      </w:r>
      <w:r w:rsidRPr="003D4ED7">
        <w:rPr>
          <w:iCs/>
        </w:rPr>
        <w:t>HIBS et par d'autres services,</w:t>
      </w:r>
    </w:p>
    <w:p w14:paraId="1C3EC1C6" w14:textId="77777777" w:rsidR="00902DE0" w:rsidRPr="003D4ED7" w:rsidRDefault="00902DE0" w:rsidP="00902DE0">
      <w:pPr>
        <w:pStyle w:val="Call"/>
      </w:pPr>
      <w:r w:rsidRPr="003D4ED7">
        <w:t>reconnaissant</w:t>
      </w:r>
    </w:p>
    <w:p w14:paraId="2E9C7ECE" w14:textId="4CDA6AF8" w:rsidR="00902DE0" w:rsidRPr="003D4ED7" w:rsidRDefault="00902DE0" w:rsidP="006642E7">
      <w:r w:rsidRPr="003D4ED7">
        <w:rPr>
          <w:i/>
          <w:iCs/>
        </w:rPr>
        <w:t>a)</w:t>
      </w:r>
      <w:r w:rsidRPr="003D4ED7">
        <w:tab/>
        <w:t>qu'une station placée sur une plate-forme à haute altitude (HAPS) est définie au numéro </w:t>
      </w:r>
      <w:r w:rsidRPr="003D4ED7">
        <w:rPr>
          <w:rStyle w:val="Artref"/>
          <w:b/>
          <w:bCs/>
        </w:rPr>
        <w:t>1.66A</w:t>
      </w:r>
      <w:r w:rsidRPr="003D4ED7">
        <w:t xml:space="preserve"> comme étant une station installée sur un objet placé à une altitude comprise entre 20 et 50</w:t>
      </w:r>
      <w:r w:rsidR="00733B88" w:rsidRPr="003D4ED7">
        <w:t> </w:t>
      </w:r>
      <w:r w:rsidRPr="003D4ED7">
        <w:t>km et en un point spécifié, nominal, fixe par rapport à la Terre;</w:t>
      </w:r>
    </w:p>
    <w:p w14:paraId="44B96F51" w14:textId="5698F76E" w:rsidR="00902DE0" w:rsidRPr="003D4ED7" w:rsidRDefault="00902DE0" w:rsidP="00902DE0">
      <w:r w:rsidRPr="003D4ED7">
        <w:rPr>
          <w:i/>
          <w:iCs/>
        </w:rPr>
        <w:t>b)</w:t>
      </w:r>
      <w:r w:rsidRPr="003D4ED7">
        <w:tab/>
        <w:t>que dans les Régions</w:t>
      </w:r>
      <w:r w:rsidR="00894DEB" w:rsidRPr="003D4ED7">
        <w:t> </w:t>
      </w:r>
      <w:r w:rsidRPr="003D4ED7">
        <w:t>1 et</w:t>
      </w:r>
      <w:r w:rsidR="00894DEB" w:rsidRPr="003D4ED7">
        <w:t> </w:t>
      </w:r>
      <w:r w:rsidRPr="003D4ED7">
        <w:t>2, la bande de fréquences 2 500</w:t>
      </w:r>
      <w:r w:rsidR="00894DEB" w:rsidRPr="003D4ED7">
        <w:noBreakHyphen/>
      </w:r>
      <w:r w:rsidRPr="003D4ED7">
        <w:t>2 690 MHz (2 500</w:t>
      </w:r>
      <w:r w:rsidRPr="003D4ED7">
        <w:noBreakHyphen/>
        <w:t>2 510 MHz est limitée à la réception par les stations HIBS dans les Régions 1 et 2), et que dans la Région</w:t>
      </w:r>
      <w:r w:rsidR="00894DEB" w:rsidRPr="003D4ED7">
        <w:t> </w:t>
      </w:r>
      <w:r w:rsidRPr="003D4ED7">
        <w:t>3, la bande de fréquences 2 500-2 655 MHz (2 500-2 535 MHz est limitée à la réception par les stations HIBS dans la Région 3) sont indiquées dans le numéro </w:t>
      </w:r>
      <w:r w:rsidRPr="003D4ED7">
        <w:rPr>
          <w:rStyle w:val="Artref"/>
          <w:b/>
          <w:bCs/>
        </w:rPr>
        <w:t>5.L14</w:t>
      </w:r>
      <w:r w:rsidRPr="003D4ED7">
        <w:t xml:space="preserve"> aux fins de l'utilisation des stations HIBS;</w:t>
      </w:r>
    </w:p>
    <w:p w14:paraId="18F03F09" w14:textId="79313D47" w:rsidR="00902DE0" w:rsidRPr="003D4ED7" w:rsidRDefault="00902DE0" w:rsidP="00902DE0">
      <w:r w:rsidRPr="003D4ED7">
        <w:rPr>
          <w:i/>
          <w:iCs/>
        </w:rPr>
        <w:t>c)</w:t>
      </w:r>
      <w:r w:rsidRPr="003D4ED7">
        <w:tab/>
        <w:t>que la bande de fréquences 2 500-2 690 MHz, ou des parties de cette bande de fréquences, est identifiée pour les</w:t>
      </w:r>
      <w:r w:rsidR="00894DEB" w:rsidRPr="003D4ED7">
        <w:t> </w:t>
      </w:r>
      <w:r w:rsidRPr="003D4ED7">
        <w:t>IMT conformément au numéro </w:t>
      </w:r>
      <w:r w:rsidRPr="003D4ED7">
        <w:rPr>
          <w:rStyle w:val="Artref"/>
          <w:b/>
          <w:bCs/>
        </w:rPr>
        <w:t>5.384A</w:t>
      </w:r>
      <w:r w:rsidRPr="003D4ED7">
        <w:t>;</w:t>
      </w:r>
    </w:p>
    <w:p w14:paraId="53AEF01E" w14:textId="77777777" w:rsidR="00902DE0" w:rsidRPr="003D4ED7" w:rsidRDefault="00902DE0" w:rsidP="00902DE0">
      <w:r w:rsidRPr="003D4ED7">
        <w:rPr>
          <w:i/>
          <w:iCs/>
        </w:rPr>
        <w:t>d)</w:t>
      </w:r>
      <w:r w:rsidRPr="003D4ED7">
        <w:rPr>
          <w:i/>
          <w:iCs/>
        </w:rPr>
        <w:tab/>
      </w:r>
      <w:r w:rsidRPr="003D4ED7">
        <w:t>que cette bande de fréquences est attribuée aux services fixe et mobile à titre primaire avec égalité des droits;</w:t>
      </w:r>
    </w:p>
    <w:p w14:paraId="793EA369" w14:textId="77777777" w:rsidR="00902DE0" w:rsidRPr="003D4ED7" w:rsidRDefault="00902DE0" w:rsidP="00902DE0">
      <w:r w:rsidRPr="003D4ED7">
        <w:rPr>
          <w:i/>
          <w:iCs/>
        </w:rPr>
        <w:t>e)</w:t>
      </w:r>
      <w:r w:rsidRPr="003D4ED7">
        <w:tab/>
        <w:t>que, dans la bande de fréquences 2 700-2 900 MHz, les stations de radar de météorologie au sol dans le cadre du service de radiolocalisation sont autorisées à fonctionner sur une base d'égalité avec les stations du service de radionavigation aéronautique, conformément au numéro </w:t>
      </w:r>
      <w:r w:rsidRPr="003D4ED7">
        <w:rPr>
          <w:rStyle w:val="Artref"/>
          <w:b/>
          <w:bCs/>
        </w:rPr>
        <w:t>5.423</w:t>
      </w:r>
      <w:r w:rsidRPr="003D4ED7">
        <w:t>,</w:t>
      </w:r>
    </w:p>
    <w:p w14:paraId="730FDE4A" w14:textId="77777777" w:rsidR="00902DE0" w:rsidRPr="003D4ED7" w:rsidRDefault="00902DE0" w:rsidP="00902DE0">
      <w:pPr>
        <w:pStyle w:val="Call"/>
      </w:pPr>
      <w:r w:rsidRPr="003D4ED7">
        <w:t>décide</w:t>
      </w:r>
    </w:p>
    <w:p w14:paraId="42CFB37F" w14:textId="2CD365EA" w:rsidR="00902DE0" w:rsidRPr="003D4ED7" w:rsidRDefault="00902DE0" w:rsidP="006642E7">
      <w:r w:rsidRPr="003D4ED7">
        <w:t>1</w:t>
      </w:r>
      <w:r w:rsidRPr="003D4ED7">
        <w:tab/>
        <w:t>que les administrations souhaitant mettre en œuvre des stations</w:t>
      </w:r>
      <w:r w:rsidR="00894DEB" w:rsidRPr="003D4ED7">
        <w:t> </w:t>
      </w:r>
      <w:r w:rsidRPr="003D4ED7">
        <w:t>HIBS doivent se conformer à ce qui suit:</w:t>
      </w:r>
    </w:p>
    <w:p w14:paraId="3525D74B" w14:textId="73E65770" w:rsidR="00902DE0" w:rsidRPr="003D4ED7" w:rsidRDefault="00902DE0" w:rsidP="006642E7">
      <w:pPr>
        <w:rPr>
          <w:rFonts w:eastAsia="Batang"/>
        </w:rPr>
      </w:pPr>
      <w:r w:rsidRPr="003D4ED7">
        <w:rPr>
          <w:rFonts w:eastAsia="Batang"/>
        </w:rPr>
        <w:t>1.1</w:t>
      </w:r>
      <w:r w:rsidRPr="003D4ED7">
        <w:rPr>
          <w:rFonts w:eastAsia="Batang"/>
        </w:rPr>
        <w:tab/>
      </w:r>
      <w:r w:rsidRPr="003D4ED7">
        <w:t>pour protéger le service mobile, y compris les systèmes</w:t>
      </w:r>
      <w:r w:rsidR="00894DEB" w:rsidRPr="003D4ED7">
        <w:t> </w:t>
      </w:r>
      <w:r w:rsidRPr="003D4ED7">
        <w:t>IMT de terre, sur le territoire d'administrations de pays voisins dans la bande de fréquences 2 500-2 690 MHz, les limites suivantes s'appliquent</w:t>
      </w:r>
      <w:r w:rsidRPr="003D4ED7">
        <w:rPr>
          <w:rFonts w:eastAsia="Batang"/>
        </w:rPr>
        <w:t>:</w:t>
      </w:r>
    </w:p>
    <w:p w14:paraId="07C12F04" w14:textId="1AE8C5FF" w:rsidR="00902DE0" w:rsidRPr="003D4ED7" w:rsidRDefault="00902DE0" w:rsidP="003B3C64">
      <w:pPr>
        <w:pStyle w:val="enumlev1"/>
        <w:keepNext/>
        <w:keepLines/>
      </w:pPr>
      <w:r w:rsidRPr="003D4ED7">
        <w:rPr>
          <w:rFonts w:eastAsia="Batang"/>
        </w:rPr>
        <w:lastRenderedPageBreak/>
        <w:t>–</w:t>
      </w:r>
      <w:r w:rsidRPr="003D4ED7">
        <w:rPr>
          <w:rFonts w:eastAsia="Batang"/>
        </w:rPr>
        <w:tab/>
        <w:t xml:space="preserve">dans le cas de plans de bande compatibles à la frontière, le niveau de </w:t>
      </w:r>
      <w:r w:rsidRPr="003D4ED7">
        <w:t xml:space="preserve">puissance surfacique produite par une station HIBS à la surface de la Terre sur le territoire d'autres administrations ne </w:t>
      </w:r>
      <w:proofErr w:type="gramStart"/>
      <w:r w:rsidRPr="003D4ED7">
        <w:t>doit</w:t>
      </w:r>
      <w:proofErr w:type="gramEnd"/>
      <w:r w:rsidRPr="003D4ED7">
        <w:t xml:space="preserve"> pas dépasser la limite ci-après pour la protection des stations mobiles</w:t>
      </w:r>
      <w:r w:rsidR="00894DEB" w:rsidRPr="003D4ED7">
        <w:t> </w:t>
      </w:r>
      <w:r w:rsidRPr="003D4ED7">
        <w:t>IMT, à moins que l'accord exprès de l'administration affectée ait été obtenu</w:t>
      </w:r>
      <w:r w:rsidRPr="003D4ED7">
        <w:rPr>
          <w:rFonts w:eastAsia="Batang"/>
        </w:rPr>
        <w:t>:</w:t>
      </w:r>
    </w:p>
    <w:p w14:paraId="19356CF8" w14:textId="226C44D9" w:rsidR="00902DE0" w:rsidRPr="003D4ED7" w:rsidRDefault="00902DE0" w:rsidP="003B3C64">
      <w:pPr>
        <w:keepNext/>
        <w:keepLines/>
        <w:tabs>
          <w:tab w:val="left" w:pos="2608"/>
          <w:tab w:val="left" w:pos="3686"/>
          <w:tab w:val="left" w:pos="5954"/>
          <w:tab w:val="right" w:pos="6946"/>
          <w:tab w:val="left" w:pos="7088"/>
          <w:tab w:val="left" w:pos="7371"/>
          <w:tab w:val="left" w:pos="7741"/>
          <w:tab w:val="left" w:pos="7979"/>
        </w:tabs>
        <w:spacing w:before="80"/>
        <w:ind w:left="1134" w:hanging="1134"/>
        <w:rPr>
          <w:rFonts w:eastAsia="Batang"/>
        </w:rPr>
      </w:pPr>
      <w:r w:rsidRPr="003D4ED7">
        <w:rPr>
          <w:rFonts w:eastAsia="Batang"/>
        </w:rPr>
        <w:tab/>
        <w:t>−109</w:t>
      </w:r>
      <w:r w:rsidRPr="003D4ED7">
        <w:rPr>
          <w:rFonts w:eastAsia="Batang"/>
        </w:rPr>
        <w:tab/>
      </w:r>
      <w:r w:rsidRPr="003D4ED7">
        <w:rPr>
          <w:rFonts w:eastAsia="Batang"/>
        </w:rPr>
        <w:tab/>
      </w:r>
      <w:r w:rsidRPr="003D4ED7">
        <w:rPr>
          <w:rFonts w:eastAsia="Batang"/>
        </w:rPr>
        <w:tab/>
      </w:r>
      <w:r w:rsidRPr="003D4ED7">
        <w:rPr>
          <w:rFonts w:eastAsia="Batang"/>
        </w:rPr>
        <w:tab/>
        <w:t>dB(W/(m</w:t>
      </w:r>
      <w:r w:rsidRPr="003D4ED7">
        <w:rPr>
          <w:rFonts w:eastAsia="Batang"/>
          <w:vertAlign w:val="superscript"/>
        </w:rPr>
        <w:t>2</w:t>
      </w:r>
      <w:r w:rsidRPr="003D4ED7">
        <w:rPr>
          <w:rFonts w:eastAsia="Batang"/>
        </w:rPr>
        <w:t> · MHz))</w:t>
      </w:r>
      <w:r w:rsidRPr="003D4ED7">
        <w:rPr>
          <w:rFonts w:eastAsia="Batang"/>
        </w:rPr>
        <w:tab/>
        <w:t>pour</w:t>
      </w:r>
      <w:r w:rsidRPr="003D4ED7">
        <w:rPr>
          <w:rFonts w:eastAsia="Batang"/>
        </w:rPr>
        <w:tab/>
        <w:t>0°</w:t>
      </w:r>
      <w:r w:rsidRPr="003D4ED7">
        <w:rPr>
          <w:rFonts w:eastAsia="Batang"/>
        </w:rPr>
        <w:tab/>
        <w:t>&lt;</w:t>
      </w:r>
      <w:r w:rsidR="00755AD9" w:rsidRPr="003D4ED7">
        <w:rPr>
          <w:rFonts w:eastAsia="Batang"/>
        </w:rPr>
        <w:t> </w:t>
      </w:r>
      <w:r w:rsidRPr="003D4ED7">
        <w:rPr>
          <w:rFonts w:eastAsia="Batang"/>
        </w:rPr>
        <w:sym w:font="Symbol" w:char="F071"/>
      </w:r>
      <w:r w:rsidR="00755AD9" w:rsidRPr="003D4ED7">
        <w:rPr>
          <w:rFonts w:eastAsia="Batang"/>
        </w:rPr>
        <w:t> </w:t>
      </w:r>
      <w:r w:rsidRPr="003D4ED7">
        <w:rPr>
          <w:rFonts w:eastAsia="Batang"/>
        </w:rPr>
        <w:sym w:font="Symbol" w:char="F0A3"/>
      </w:r>
      <w:r w:rsidR="00755AD9" w:rsidRPr="003D4ED7">
        <w:rPr>
          <w:rFonts w:eastAsia="Batang"/>
        </w:rPr>
        <w:t> </w:t>
      </w:r>
      <w:r w:rsidRPr="003D4ED7">
        <w:rPr>
          <w:rFonts w:eastAsia="Batang"/>
        </w:rPr>
        <w:t>90°</w:t>
      </w:r>
    </w:p>
    <w:p w14:paraId="31A228A2" w14:textId="7A6875C8" w:rsidR="00902DE0" w:rsidRPr="003D4ED7" w:rsidRDefault="00902DE0" w:rsidP="006642E7">
      <w:pPr>
        <w:rPr>
          <w:lang w:eastAsia="ja-JP"/>
        </w:rPr>
      </w:pPr>
      <w:r w:rsidRPr="003D4ED7">
        <w:t>où θ est l'angle d'arrivée de l'onde incidente au-dessus du plan horizontal, en degrés</w:t>
      </w:r>
      <w:r w:rsidRPr="003D4ED7">
        <w:rPr>
          <w:lang w:eastAsia="ja-JP"/>
        </w:rPr>
        <w:t>;</w:t>
      </w:r>
    </w:p>
    <w:p w14:paraId="34FD8DB8" w14:textId="0D67A94B" w:rsidR="00902DE0" w:rsidRPr="003D4ED7" w:rsidRDefault="00902DE0" w:rsidP="006642E7">
      <w:pPr>
        <w:pStyle w:val="enumlev1"/>
        <w:rPr>
          <w:lang w:eastAsia="ja-JP"/>
        </w:rPr>
      </w:pPr>
      <w:r w:rsidRPr="003D4ED7">
        <w:rPr>
          <w:lang w:eastAsia="ja-JP"/>
        </w:rPr>
        <w:t>–</w:t>
      </w:r>
      <w:r w:rsidRPr="003D4ED7">
        <w:rPr>
          <w:lang w:eastAsia="ja-JP"/>
        </w:rPr>
        <w:tab/>
        <w:t xml:space="preserve">dans le cas de plans de bande non compatibles à la frontière, </w:t>
      </w:r>
      <w:r w:rsidRPr="003D4ED7">
        <w:rPr>
          <w:rFonts w:eastAsia="Batang"/>
        </w:rPr>
        <w:t xml:space="preserve">le niveau de </w:t>
      </w:r>
      <w:r w:rsidRPr="003D4ED7">
        <w:t xml:space="preserve">puissance surfacique produite par une station HIBS à la surface de la Terre sur le territoire d'autres administrations ne </w:t>
      </w:r>
      <w:proofErr w:type="gramStart"/>
      <w:r w:rsidRPr="003D4ED7">
        <w:t>doit</w:t>
      </w:r>
      <w:proofErr w:type="gramEnd"/>
      <w:r w:rsidRPr="003D4ED7">
        <w:t xml:space="preserve"> pas dépasser les limites ci-après pour la protection des stations de base</w:t>
      </w:r>
      <w:r w:rsidR="00894DEB" w:rsidRPr="003D4ED7">
        <w:t> </w:t>
      </w:r>
      <w:r w:rsidRPr="003D4ED7">
        <w:t>IMT, à moins que l'accord exprès de l'administration affectée ait été obtenu</w:t>
      </w:r>
      <w:r w:rsidRPr="003D4ED7">
        <w:rPr>
          <w:lang w:eastAsia="ja-JP"/>
        </w:rPr>
        <w:t>:</w:t>
      </w:r>
    </w:p>
    <w:p w14:paraId="7E328E87" w14:textId="70D396A7" w:rsidR="00902DE0" w:rsidRPr="003D4ED7" w:rsidRDefault="00902DE0" w:rsidP="006642E7">
      <w:pPr>
        <w:tabs>
          <w:tab w:val="left" w:pos="2608"/>
          <w:tab w:val="left" w:pos="3686"/>
          <w:tab w:val="left" w:pos="5954"/>
          <w:tab w:val="right" w:pos="6946"/>
          <w:tab w:val="left" w:pos="7088"/>
          <w:tab w:val="left" w:pos="7371"/>
          <w:tab w:val="left" w:pos="7741"/>
          <w:tab w:val="left" w:pos="7979"/>
        </w:tabs>
        <w:spacing w:before="80"/>
        <w:ind w:left="1134" w:hanging="1134"/>
        <w:rPr>
          <w:szCs w:val="24"/>
          <w:lang w:eastAsia="ko-KR"/>
        </w:rPr>
      </w:pPr>
      <w:r w:rsidRPr="003D4ED7">
        <w:rPr>
          <w:szCs w:val="24"/>
          <w:lang w:eastAsia="ko-KR"/>
        </w:rPr>
        <w:tab/>
        <w:t>−144,55</w:t>
      </w:r>
      <w:r w:rsidRPr="003D4ED7">
        <w:rPr>
          <w:szCs w:val="24"/>
          <w:lang w:eastAsia="ko-KR"/>
        </w:rPr>
        <w:tab/>
      </w:r>
      <w:r w:rsidRPr="003D4ED7">
        <w:rPr>
          <w:szCs w:val="24"/>
          <w:lang w:eastAsia="ko-KR"/>
        </w:rPr>
        <w:tab/>
      </w:r>
      <w:r w:rsidRPr="003D4ED7">
        <w:rPr>
          <w:szCs w:val="24"/>
          <w:lang w:eastAsia="ko-KR"/>
        </w:rPr>
        <w:tab/>
        <w:t>dB(W/(m</w:t>
      </w:r>
      <w:r w:rsidRPr="003D4ED7">
        <w:rPr>
          <w:szCs w:val="24"/>
          <w:vertAlign w:val="superscript"/>
          <w:lang w:eastAsia="ko-KR"/>
        </w:rPr>
        <w:t>2</w:t>
      </w:r>
      <w:r w:rsidR="00733B88" w:rsidRPr="003D4ED7">
        <w:rPr>
          <w:szCs w:val="24"/>
          <w:lang w:eastAsia="ko-KR"/>
        </w:rPr>
        <w:t> </w:t>
      </w:r>
      <w:r w:rsidRPr="003D4ED7">
        <w:rPr>
          <w:szCs w:val="24"/>
          <w:lang w:eastAsia="ko-KR"/>
        </w:rPr>
        <w:t>· MHz))</w:t>
      </w:r>
      <w:r w:rsidRPr="003D4ED7">
        <w:rPr>
          <w:szCs w:val="24"/>
          <w:lang w:eastAsia="ko-KR"/>
        </w:rPr>
        <w:tab/>
        <w:t>pour</w:t>
      </w:r>
      <w:r w:rsidRPr="003D4ED7">
        <w:rPr>
          <w:szCs w:val="24"/>
          <w:lang w:eastAsia="ko-KR"/>
        </w:rPr>
        <w:tab/>
        <w:t>0</w:t>
      </w:r>
      <w:r w:rsidRPr="003D4ED7">
        <w:rPr>
          <w:szCs w:val="24"/>
          <w:lang w:eastAsia="ko-KR"/>
        </w:rPr>
        <w:sym w:font="Symbol" w:char="F0B0"/>
      </w:r>
      <w:r w:rsidRPr="003D4ED7">
        <w:rPr>
          <w:szCs w:val="24"/>
          <w:lang w:eastAsia="ko-KR"/>
        </w:rPr>
        <w:tab/>
      </w:r>
      <w:r w:rsidRPr="003D4ED7">
        <w:rPr>
          <w:szCs w:val="24"/>
          <w:lang w:eastAsia="ko-KR"/>
        </w:rPr>
        <w:sym w:font="Symbol" w:char="F0A3"/>
      </w:r>
      <w:r w:rsidR="00755AD9" w:rsidRPr="003D4ED7">
        <w:rPr>
          <w:szCs w:val="24"/>
          <w:lang w:eastAsia="ko-KR"/>
        </w:rPr>
        <w:t> </w:t>
      </w:r>
      <w:r w:rsidRPr="003D4ED7">
        <w:rPr>
          <w:szCs w:val="24"/>
          <w:lang w:eastAsia="ko-KR"/>
        </w:rPr>
        <w:sym w:font="Symbol" w:char="F071"/>
      </w:r>
      <w:r w:rsidR="00755AD9" w:rsidRPr="003D4ED7">
        <w:rPr>
          <w:szCs w:val="24"/>
          <w:lang w:eastAsia="ko-KR"/>
        </w:rPr>
        <w:t> </w:t>
      </w:r>
      <w:r w:rsidRPr="003D4ED7">
        <w:rPr>
          <w:szCs w:val="24"/>
          <w:lang w:eastAsia="ko-KR"/>
        </w:rPr>
        <w:t>&lt;</w:t>
      </w:r>
      <w:r w:rsidR="00755AD9" w:rsidRPr="003D4ED7">
        <w:rPr>
          <w:szCs w:val="24"/>
          <w:lang w:eastAsia="ko-KR"/>
        </w:rPr>
        <w:t> </w:t>
      </w:r>
      <w:r w:rsidRPr="003D4ED7">
        <w:rPr>
          <w:szCs w:val="24"/>
          <w:lang w:eastAsia="ko-KR"/>
        </w:rPr>
        <w:t>11</w:t>
      </w:r>
      <w:r w:rsidRPr="003D4ED7">
        <w:rPr>
          <w:szCs w:val="24"/>
          <w:lang w:eastAsia="ko-KR"/>
        </w:rPr>
        <w:sym w:font="Symbol" w:char="F0B0"/>
      </w:r>
    </w:p>
    <w:p w14:paraId="7492C434" w14:textId="6B1A8FC3" w:rsidR="00902DE0" w:rsidRPr="003D4ED7" w:rsidRDefault="00902DE0" w:rsidP="006642E7">
      <w:pPr>
        <w:tabs>
          <w:tab w:val="left" w:pos="2608"/>
          <w:tab w:val="left" w:pos="3686"/>
          <w:tab w:val="left" w:pos="5954"/>
          <w:tab w:val="left" w:pos="6663"/>
          <w:tab w:val="right" w:pos="6946"/>
          <w:tab w:val="left" w:pos="7088"/>
          <w:tab w:val="left" w:pos="7371"/>
          <w:tab w:val="left" w:pos="7741"/>
          <w:tab w:val="left" w:pos="7979"/>
        </w:tabs>
        <w:spacing w:before="80"/>
        <w:ind w:left="1134" w:hanging="1134"/>
        <w:rPr>
          <w:szCs w:val="24"/>
          <w:lang w:eastAsia="ko-KR"/>
        </w:rPr>
      </w:pPr>
      <w:r w:rsidRPr="003D4ED7">
        <w:rPr>
          <w:szCs w:val="24"/>
          <w:lang w:eastAsia="ko-KR"/>
        </w:rPr>
        <w:tab/>
        <w:t>−144,55 + 0,45 (</w:t>
      </w:r>
      <w:r w:rsidRPr="003D4ED7">
        <w:rPr>
          <w:szCs w:val="24"/>
          <w:lang w:eastAsia="ko-KR"/>
        </w:rPr>
        <w:sym w:font="Symbol" w:char="F071"/>
      </w:r>
      <w:r w:rsidR="00795419" w:rsidRPr="003D4ED7">
        <w:rPr>
          <w:szCs w:val="24"/>
          <w:lang w:eastAsia="ko-KR"/>
        </w:rPr>
        <w:t xml:space="preserve"> </w:t>
      </w:r>
      <w:r w:rsidR="00795419" w:rsidRPr="003D4ED7">
        <w:rPr>
          <w:szCs w:val="24"/>
          <w:lang w:eastAsia="ko-KR"/>
        </w:rPr>
        <w:t>–</w:t>
      </w:r>
      <w:r w:rsidR="00795419" w:rsidRPr="003D4ED7">
        <w:rPr>
          <w:szCs w:val="24"/>
          <w:lang w:eastAsia="ko-KR"/>
        </w:rPr>
        <w:t xml:space="preserve"> </w:t>
      </w:r>
      <w:r w:rsidRPr="003D4ED7">
        <w:rPr>
          <w:szCs w:val="24"/>
          <w:lang w:eastAsia="ko-KR"/>
        </w:rPr>
        <w:t>11)</w:t>
      </w:r>
      <w:r w:rsidRPr="003D4ED7">
        <w:rPr>
          <w:szCs w:val="24"/>
          <w:lang w:eastAsia="ko-KR"/>
        </w:rPr>
        <w:tab/>
        <w:t>dB(W/(m</w:t>
      </w:r>
      <w:r w:rsidRPr="003D4ED7">
        <w:rPr>
          <w:szCs w:val="24"/>
          <w:vertAlign w:val="superscript"/>
          <w:lang w:eastAsia="ko-KR"/>
        </w:rPr>
        <w:t>2</w:t>
      </w:r>
      <w:r w:rsidR="00733B88" w:rsidRPr="003D4ED7">
        <w:rPr>
          <w:szCs w:val="24"/>
          <w:lang w:eastAsia="ko-KR"/>
        </w:rPr>
        <w:t> </w:t>
      </w:r>
      <w:r w:rsidRPr="003D4ED7">
        <w:rPr>
          <w:szCs w:val="24"/>
          <w:lang w:eastAsia="ko-KR"/>
        </w:rPr>
        <w:t>· MHz))</w:t>
      </w:r>
      <w:r w:rsidRPr="003D4ED7">
        <w:rPr>
          <w:szCs w:val="24"/>
          <w:lang w:eastAsia="ko-KR"/>
        </w:rPr>
        <w:tab/>
        <w:t>pour</w:t>
      </w:r>
      <w:r w:rsidRPr="003D4ED7">
        <w:rPr>
          <w:szCs w:val="24"/>
          <w:lang w:eastAsia="ko-KR"/>
        </w:rPr>
        <w:tab/>
        <w:t>11</w:t>
      </w:r>
      <w:r w:rsidRPr="003D4ED7">
        <w:rPr>
          <w:szCs w:val="24"/>
          <w:lang w:eastAsia="ko-KR"/>
        </w:rPr>
        <w:sym w:font="Symbol" w:char="F0B0"/>
      </w:r>
      <w:r w:rsidRPr="003D4ED7">
        <w:rPr>
          <w:szCs w:val="24"/>
          <w:lang w:eastAsia="ko-KR"/>
        </w:rPr>
        <w:tab/>
      </w:r>
      <w:r w:rsidRPr="003D4ED7">
        <w:rPr>
          <w:szCs w:val="24"/>
          <w:lang w:eastAsia="ko-KR"/>
        </w:rPr>
        <w:sym w:font="Symbol" w:char="F0A3"/>
      </w:r>
      <w:r w:rsidR="00755AD9" w:rsidRPr="003D4ED7">
        <w:rPr>
          <w:szCs w:val="24"/>
          <w:lang w:eastAsia="ko-KR"/>
        </w:rPr>
        <w:t> </w:t>
      </w:r>
      <w:r w:rsidRPr="003D4ED7">
        <w:rPr>
          <w:szCs w:val="24"/>
          <w:lang w:eastAsia="ko-KR"/>
        </w:rPr>
        <w:sym w:font="Symbol" w:char="F071"/>
      </w:r>
      <w:r w:rsidR="00755AD9" w:rsidRPr="003D4ED7">
        <w:rPr>
          <w:szCs w:val="24"/>
          <w:lang w:eastAsia="ko-KR"/>
        </w:rPr>
        <w:t> </w:t>
      </w:r>
      <w:r w:rsidRPr="003D4ED7">
        <w:rPr>
          <w:szCs w:val="24"/>
          <w:lang w:eastAsia="ko-KR"/>
        </w:rPr>
        <w:t>&lt;</w:t>
      </w:r>
      <w:r w:rsidR="00755AD9" w:rsidRPr="003D4ED7">
        <w:rPr>
          <w:szCs w:val="24"/>
          <w:lang w:eastAsia="ko-KR"/>
        </w:rPr>
        <w:t> </w:t>
      </w:r>
      <w:r w:rsidRPr="003D4ED7">
        <w:rPr>
          <w:szCs w:val="24"/>
          <w:lang w:eastAsia="ko-KR"/>
        </w:rPr>
        <w:t>80</w:t>
      </w:r>
      <w:r w:rsidRPr="003D4ED7">
        <w:rPr>
          <w:szCs w:val="24"/>
          <w:lang w:eastAsia="ko-KR"/>
        </w:rPr>
        <w:sym w:font="Symbol" w:char="F0B0"/>
      </w:r>
    </w:p>
    <w:p w14:paraId="3D7E0623" w14:textId="1735C52E" w:rsidR="00902DE0" w:rsidRPr="003D4ED7" w:rsidRDefault="00902DE0" w:rsidP="00CE23D2">
      <w:pPr>
        <w:tabs>
          <w:tab w:val="left" w:pos="2552"/>
          <w:tab w:val="left" w:pos="3686"/>
          <w:tab w:val="left" w:pos="5954"/>
          <w:tab w:val="left" w:pos="6663"/>
          <w:tab w:val="left" w:pos="7088"/>
          <w:tab w:val="left" w:pos="7371"/>
          <w:tab w:val="left" w:pos="7797"/>
          <w:tab w:val="left" w:pos="8080"/>
        </w:tabs>
        <w:rPr>
          <w:szCs w:val="24"/>
          <w:lang w:eastAsia="ko-KR"/>
        </w:rPr>
      </w:pPr>
      <w:r w:rsidRPr="003D4ED7">
        <w:rPr>
          <w:szCs w:val="24"/>
          <w:lang w:eastAsia="ko-KR"/>
        </w:rPr>
        <w:tab/>
        <w:t>−113,55</w:t>
      </w:r>
      <w:r w:rsidRPr="003D4ED7">
        <w:rPr>
          <w:szCs w:val="24"/>
          <w:lang w:eastAsia="ko-KR"/>
        </w:rPr>
        <w:tab/>
      </w:r>
      <w:r w:rsidRPr="003D4ED7">
        <w:rPr>
          <w:szCs w:val="24"/>
          <w:lang w:eastAsia="ko-KR"/>
        </w:rPr>
        <w:tab/>
      </w:r>
      <w:r w:rsidRPr="003D4ED7">
        <w:rPr>
          <w:szCs w:val="24"/>
          <w:lang w:eastAsia="ko-KR"/>
        </w:rPr>
        <w:tab/>
        <w:t>dB(W/(m</w:t>
      </w:r>
      <w:r w:rsidRPr="003D4ED7">
        <w:rPr>
          <w:szCs w:val="24"/>
          <w:vertAlign w:val="superscript"/>
          <w:lang w:eastAsia="ko-KR"/>
        </w:rPr>
        <w:t>2</w:t>
      </w:r>
      <w:r w:rsidR="00733B88" w:rsidRPr="003D4ED7">
        <w:rPr>
          <w:szCs w:val="24"/>
          <w:lang w:eastAsia="ko-KR"/>
        </w:rPr>
        <w:t> </w:t>
      </w:r>
      <w:r w:rsidRPr="003D4ED7">
        <w:rPr>
          <w:szCs w:val="24"/>
          <w:lang w:eastAsia="ko-KR"/>
        </w:rPr>
        <w:t>· MHz))</w:t>
      </w:r>
      <w:r w:rsidRPr="003D4ED7">
        <w:rPr>
          <w:szCs w:val="24"/>
          <w:lang w:eastAsia="ko-KR"/>
        </w:rPr>
        <w:tab/>
        <w:t>pour</w:t>
      </w:r>
      <w:r w:rsidRPr="003D4ED7">
        <w:rPr>
          <w:szCs w:val="24"/>
          <w:lang w:eastAsia="ko-KR"/>
        </w:rPr>
        <w:tab/>
        <w:t>80</w:t>
      </w:r>
      <w:r w:rsidRPr="003D4ED7">
        <w:rPr>
          <w:szCs w:val="24"/>
          <w:lang w:eastAsia="ko-KR"/>
        </w:rPr>
        <w:sym w:font="Symbol" w:char="F0B0"/>
      </w:r>
      <w:r w:rsidRPr="003D4ED7">
        <w:rPr>
          <w:szCs w:val="24"/>
          <w:lang w:eastAsia="ko-KR"/>
        </w:rPr>
        <w:tab/>
      </w:r>
      <w:r w:rsidRPr="003D4ED7">
        <w:rPr>
          <w:szCs w:val="24"/>
          <w:lang w:eastAsia="ko-KR"/>
        </w:rPr>
        <w:sym w:font="Symbol" w:char="F0A3"/>
      </w:r>
      <w:r w:rsidR="00755AD9" w:rsidRPr="003D4ED7">
        <w:rPr>
          <w:szCs w:val="24"/>
          <w:lang w:eastAsia="ko-KR"/>
        </w:rPr>
        <w:t> </w:t>
      </w:r>
      <w:r w:rsidRPr="003D4ED7">
        <w:rPr>
          <w:szCs w:val="24"/>
          <w:lang w:eastAsia="ko-KR"/>
        </w:rPr>
        <w:sym w:font="Symbol" w:char="F071"/>
      </w:r>
      <w:r w:rsidR="00755AD9" w:rsidRPr="003D4ED7">
        <w:rPr>
          <w:szCs w:val="24"/>
          <w:lang w:eastAsia="ko-KR"/>
        </w:rPr>
        <w:t> </w:t>
      </w:r>
      <w:r w:rsidRPr="003D4ED7">
        <w:rPr>
          <w:szCs w:val="24"/>
          <w:lang w:eastAsia="ko-KR"/>
        </w:rPr>
        <w:sym w:font="Symbol" w:char="F0A3"/>
      </w:r>
      <w:r w:rsidR="00755AD9" w:rsidRPr="003D4ED7">
        <w:rPr>
          <w:szCs w:val="24"/>
          <w:lang w:eastAsia="ko-KR"/>
        </w:rPr>
        <w:t> </w:t>
      </w:r>
      <w:r w:rsidRPr="003D4ED7">
        <w:rPr>
          <w:szCs w:val="24"/>
          <w:lang w:eastAsia="ko-KR"/>
        </w:rPr>
        <w:t>90</w:t>
      </w:r>
      <w:r w:rsidRPr="003D4ED7">
        <w:rPr>
          <w:szCs w:val="24"/>
          <w:lang w:eastAsia="ko-KR"/>
        </w:rPr>
        <w:sym w:font="Symbol" w:char="F0B0"/>
      </w:r>
    </w:p>
    <w:p w14:paraId="26BE4150" w14:textId="75989AA4" w:rsidR="00902DE0" w:rsidRPr="003D4ED7" w:rsidRDefault="00902DE0" w:rsidP="006642E7">
      <w:pPr>
        <w:rPr>
          <w:lang w:eastAsia="ja-JP"/>
        </w:rPr>
      </w:pPr>
      <w:r w:rsidRPr="003D4ED7">
        <w:t>où θ est l'angle d'arrivée de l'onde incidente au-dessus du plan horizontal, en degrés</w:t>
      </w:r>
      <w:r w:rsidRPr="003D4ED7">
        <w:rPr>
          <w:lang w:eastAsia="ja-JP"/>
        </w:rPr>
        <w:t>;</w:t>
      </w:r>
    </w:p>
    <w:p w14:paraId="6BDC504F" w14:textId="77777777" w:rsidR="00902DE0" w:rsidRPr="003D4ED7" w:rsidRDefault="00902DE0" w:rsidP="006642E7">
      <w:pPr>
        <w:rPr>
          <w:rFonts w:eastAsia="Batang"/>
          <w:lang w:eastAsia="ko-KR"/>
        </w:rPr>
      </w:pPr>
      <w:r w:rsidRPr="003D4ED7">
        <w:rPr>
          <w:rFonts w:eastAsia="Batang"/>
          <w:lang w:eastAsia="ko-KR"/>
        </w:rPr>
        <w:t>1.2</w:t>
      </w:r>
      <w:r w:rsidRPr="003D4ED7">
        <w:rPr>
          <w:rFonts w:eastAsia="Batang"/>
          <w:lang w:eastAsia="ko-KR"/>
        </w:rPr>
        <w:tab/>
      </w:r>
      <w:r w:rsidRPr="003D4ED7">
        <w:t xml:space="preserve">pour protéger les systèmes du service fixe sur le territoire d'autres administrations dans la bande de fréquences 2 500-2 690 MHz, le niveau de puissance surfacique produite par une station HIBS à la surface de la Terre sur le territoire d'autres administrations ne </w:t>
      </w:r>
      <w:proofErr w:type="gramStart"/>
      <w:r w:rsidRPr="003D4ED7">
        <w:t>doit</w:t>
      </w:r>
      <w:proofErr w:type="gramEnd"/>
      <w:r w:rsidRPr="003D4ED7">
        <w:t xml:space="preserve"> pas dépasser les limites ci-après, à moins que l'accord exprès de l'administration affectée ait été obtenu</w:t>
      </w:r>
      <w:r w:rsidRPr="003D4ED7">
        <w:rPr>
          <w:rFonts w:eastAsia="Batang"/>
          <w:lang w:eastAsia="ko-KR"/>
        </w:rPr>
        <w:t>:</w:t>
      </w:r>
    </w:p>
    <w:p w14:paraId="7E01D404" w14:textId="22DBA62F" w:rsidR="00902DE0" w:rsidRPr="003D4ED7" w:rsidRDefault="00902DE0" w:rsidP="00755AD9">
      <w:pPr>
        <w:tabs>
          <w:tab w:val="left" w:pos="2608"/>
          <w:tab w:val="left" w:pos="3686"/>
          <w:tab w:val="left" w:pos="5954"/>
          <w:tab w:val="right" w:pos="6946"/>
          <w:tab w:val="left" w:pos="7088"/>
          <w:tab w:val="left" w:pos="7371"/>
          <w:tab w:val="left" w:pos="7741"/>
          <w:tab w:val="left" w:pos="7979"/>
        </w:tabs>
        <w:spacing w:before="80"/>
        <w:ind w:left="1134" w:hanging="1134"/>
        <w:rPr>
          <w:rFonts w:eastAsia="Batang"/>
          <w:szCs w:val="24"/>
        </w:rPr>
      </w:pPr>
      <w:r w:rsidRPr="003D4ED7">
        <w:rPr>
          <w:rFonts w:eastAsia="Batang"/>
          <w:szCs w:val="24"/>
        </w:rPr>
        <w:tab/>
        <w:t>−148</w:t>
      </w:r>
      <w:r w:rsidRPr="003D4ED7">
        <w:rPr>
          <w:rFonts w:eastAsia="Batang"/>
          <w:szCs w:val="24"/>
        </w:rPr>
        <w:tab/>
      </w:r>
      <w:r w:rsidRPr="003D4ED7">
        <w:rPr>
          <w:rFonts w:eastAsia="Batang"/>
          <w:szCs w:val="24"/>
        </w:rPr>
        <w:tab/>
      </w:r>
      <w:r w:rsidRPr="003D4ED7">
        <w:rPr>
          <w:rFonts w:eastAsia="Batang"/>
          <w:szCs w:val="24"/>
        </w:rPr>
        <w:tab/>
      </w:r>
      <w:r w:rsidRPr="003D4ED7">
        <w:rPr>
          <w:rFonts w:eastAsia="Batang"/>
          <w:szCs w:val="24"/>
        </w:rPr>
        <w:tab/>
        <w:t>dB(W/(m</w:t>
      </w:r>
      <w:r w:rsidRPr="003D4ED7">
        <w:rPr>
          <w:rFonts w:eastAsia="Batang"/>
          <w:szCs w:val="24"/>
          <w:vertAlign w:val="superscript"/>
        </w:rPr>
        <w:t>2</w:t>
      </w:r>
      <w:r w:rsidRPr="003D4ED7">
        <w:rPr>
          <w:rFonts w:eastAsia="Batang"/>
          <w:szCs w:val="24"/>
        </w:rPr>
        <w:t> · MHz))</w:t>
      </w:r>
      <w:r w:rsidRPr="003D4ED7">
        <w:rPr>
          <w:rFonts w:eastAsia="Batang"/>
          <w:szCs w:val="24"/>
        </w:rPr>
        <w:tab/>
        <w:t>pour</w:t>
      </w:r>
      <w:r w:rsidRPr="003D4ED7">
        <w:rPr>
          <w:rFonts w:eastAsia="Batang"/>
          <w:szCs w:val="24"/>
        </w:rPr>
        <w:tab/>
        <w:t>0°</w:t>
      </w:r>
      <w:r w:rsidRPr="003D4ED7">
        <w:rPr>
          <w:rFonts w:eastAsia="Batang"/>
          <w:szCs w:val="24"/>
        </w:rPr>
        <w:tab/>
        <w:t>&lt;</w:t>
      </w:r>
      <w:r w:rsidR="00755AD9" w:rsidRPr="003D4ED7">
        <w:rPr>
          <w:rFonts w:eastAsia="Batang"/>
          <w:szCs w:val="24"/>
        </w:rPr>
        <w:t> </w:t>
      </w:r>
      <w:r w:rsidRPr="003D4ED7">
        <w:rPr>
          <w:rFonts w:eastAsia="Batang"/>
          <w:szCs w:val="24"/>
        </w:rPr>
        <w:sym w:font="Symbol" w:char="F071"/>
      </w:r>
      <w:r w:rsidR="00755AD9" w:rsidRPr="003D4ED7">
        <w:rPr>
          <w:rFonts w:eastAsia="Batang"/>
          <w:szCs w:val="24"/>
        </w:rPr>
        <w:t> </w:t>
      </w:r>
      <w:r w:rsidRPr="003D4ED7">
        <w:rPr>
          <w:rFonts w:eastAsia="Batang"/>
          <w:szCs w:val="24"/>
        </w:rPr>
        <w:sym w:font="Symbol" w:char="F0A3"/>
      </w:r>
      <w:r w:rsidR="00755AD9" w:rsidRPr="003D4ED7">
        <w:rPr>
          <w:rFonts w:eastAsia="Batang"/>
          <w:szCs w:val="24"/>
        </w:rPr>
        <w:t> </w:t>
      </w:r>
      <w:r w:rsidRPr="003D4ED7">
        <w:rPr>
          <w:rFonts w:eastAsia="Batang"/>
          <w:szCs w:val="24"/>
        </w:rPr>
        <w:t>2°</w:t>
      </w:r>
    </w:p>
    <w:p w14:paraId="272F9E42" w14:textId="40BEEE42" w:rsidR="00902DE0" w:rsidRPr="003D4ED7" w:rsidRDefault="00902DE0" w:rsidP="00755AD9">
      <w:pPr>
        <w:tabs>
          <w:tab w:val="left" w:pos="2608"/>
          <w:tab w:val="left" w:pos="3686"/>
          <w:tab w:val="left" w:pos="5954"/>
          <w:tab w:val="right" w:pos="6946"/>
          <w:tab w:val="left" w:pos="7088"/>
          <w:tab w:val="left" w:pos="7371"/>
          <w:tab w:val="left" w:pos="7741"/>
          <w:tab w:val="left" w:pos="7979"/>
        </w:tabs>
        <w:spacing w:before="80"/>
        <w:ind w:left="1134" w:hanging="1134"/>
        <w:rPr>
          <w:rFonts w:eastAsia="Batang"/>
          <w:szCs w:val="24"/>
        </w:rPr>
      </w:pPr>
      <w:r w:rsidRPr="003D4ED7">
        <w:rPr>
          <w:rFonts w:eastAsia="Batang"/>
          <w:szCs w:val="24"/>
        </w:rPr>
        <w:tab/>
        <w:t>−148 + 0,71 (</w:t>
      </w:r>
      <w:r w:rsidRPr="003D4ED7">
        <w:rPr>
          <w:rFonts w:eastAsia="Batang"/>
          <w:szCs w:val="24"/>
        </w:rPr>
        <w:sym w:font="Symbol" w:char="F071"/>
      </w:r>
      <w:r w:rsidR="00795419" w:rsidRPr="003D4ED7">
        <w:rPr>
          <w:rFonts w:eastAsia="Batang"/>
          <w:szCs w:val="24"/>
        </w:rPr>
        <w:t xml:space="preserve"> </w:t>
      </w:r>
      <w:r w:rsidR="00795419" w:rsidRPr="003D4ED7">
        <w:rPr>
          <w:szCs w:val="24"/>
          <w:lang w:eastAsia="ko-KR"/>
        </w:rPr>
        <w:t>–</w:t>
      </w:r>
      <w:r w:rsidR="00795419" w:rsidRPr="003D4ED7">
        <w:rPr>
          <w:szCs w:val="24"/>
          <w:lang w:eastAsia="ko-KR"/>
        </w:rPr>
        <w:t xml:space="preserve"> </w:t>
      </w:r>
      <w:r w:rsidRPr="003D4ED7">
        <w:rPr>
          <w:rFonts w:eastAsia="Batang"/>
          <w:szCs w:val="24"/>
        </w:rPr>
        <w:t>2)</w:t>
      </w:r>
      <w:r w:rsidRPr="003D4ED7">
        <w:rPr>
          <w:rFonts w:eastAsia="Batang"/>
          <w:szCs w:val="24"/>
        </w:rPr>
        <w:tab/>
        <w:t>dB(W/(m</w:t>
      </w:r>
      <w:r w:rsidRPr="003D4ED7">
        <w:rPr>
          <w:rFonts w:eastAsia="Batang"/>
          <w:szCs w:val="24"/>
          <w:vertAlign w:val="superscript"/>
        </w:rPr>
        <w:t>2</w:t>
      </w:r>
      <w:r w:rsidRPr="003D4ED7">
        <w:rPr>
          <w:rFonts w:eastAsia="Batang"/>
          <w:szCs w:val="24"/>
        </w:rPr>
        <w:t> · MHz))</w:t>
      </w:r>
      <w:r w:rsidRPr="003D4ED7">
        <w:rPr>
          <w:rFonts w:eastAsia="Batang"/>
          <w:szCs w:val="24"/>
        </w:rPr>
        <w:tab/>
        <w:t>pour</w:t>
      </w:r>
      <w:r w:rsidRPr="003D4ED7">
        <w:rPr>
          <w:rFonts w:eastAsia="Batang"/>
          <w:szCs w:val="24"/>
        </w:rPr>
        <w:tab/>
        <w:t>2</w:t>
      </w:r>
      <w:r w:rsidRPr="003D4ED7">
        <w:rPr>
          <w:rFonts w:eastAsia="Batang"/>
          <w:szCs w:val="24"/>
        </w:rPr>
        <w:sym w:font="Symbol" w:char="F0B0"/>
      </w:r>
      <w:r w:rsidRPr="003D4ED7">
        <w:rPr>
          <w:rFonts w:eastAsia="Batang"/>
          <w:szCs w:val="24"/>
        </w:rPr>
        <w:tab/>
        <w:t>&lt;</w:t>
      </w:r>
      <w:r w:rsidR="00755AD9" w:rsidRPr="003D4ED7">
        <w:rPr>
          <w:rFonts w:eastAsia="Batang"/>
          <w:szCs w:val="24"/>
        </w:rPr>
        <w:t> </w:t>
      </w:r>
      <w:r w:rsidRPr="003D4ED7">
        <w:rPr>
          <w:rFonts w:eastAsia="Batang"/>
          <w:szCs w:val="24"/>
        </w:rPr>
        <w:sym w:font="Symbol" w:char="F071"/>
      </w:r>
      <w:r w:rsidR="00755AD9" w:rsidRPr="003D4ED7">
        <w:rPr>
          <w:rFonts w:eastAsia="Batang"/>
          <w:szCs w:val="24"/>
        </w:rPr>
        <w:t> </w:t>
      </w:r>
      <w:r w:rsidRPr="003D4ED7">
        <w:rPr>
          <w:rFonts w:eastAsia="Batang"/>
          <w:szCs w:val="24"/>
        </w:rPr>
        <w:sym w:font="Symbol" w:char="F0A3"/>
      </w:r>
      <w:r w:rsidR="00755AD9" w:rsidRPr="003D4ED7">
        <w:rPr>
          <w:rFonts w:eastAsia="Batang"/>
          <w:szCs w:val="24"/>
        </w:rPr>
        <w:t> </w:t>
      </w:r>
      <w:r w:rsidRPr="003D4ED7">
        <w:rPr>
          <w:rFonts w:eastAsia="Batang"/>
          <w:szCs w:val="24"/>
        </w:rPr>
        <w:t>47</w:t>
      </w:r>
      <w:r w:rsidRPr="003D4ED7">
        <w:rPr>
          <w:rFonts w:eastAsia="Batang"/>
          <w:szCs w:val="24"/>
        </w:rPr>
        <w:sym w:font="Symbol" w:char="F0B0"/>
      </w:r>
    </w:p>
    <w:p w14:paraId="68D706BE" w14:textId="16917024" w:rsidR="00902DE0" w:rsidRPr="003D4ED7" w:rsidRDefault="00902DE0" w:rsidP="00755AD9">
      <w:pPr>
        <w:tabs>
          <w:tab w:val="left" w:pos="2977"/>
          <w:tab w:val="left" w:pos="3686"/>
          <w:tab w:val="left" w:pos="5387"/>
          <w:tab w:val="left" w:pos="5954"/>
          <w:tab w:val="left" w:pos="6237"/>
          <w:tab w:val="left" w:pos="6663"/>
          <w:tab w:val="right" w:pos="6946"/>
          <w:tab w:val="left" w:pos="7088"/>
          <w:tab w:val="left" w:pos="7371"/>
          <w:tab w:val="left" w:pos="7797"/>
          <w:tab w:val="left" w:pos="8080"/>
        </w:tabs>
        <w:rPr>
          <w:rFonts w:eastAsia="Batang"/>
          <w:szCs w:val="24"/>
        </w:rPr>
      </w:pPr>
      <w:r w:rsidRPr="003D4ED7">
        <w:rPr>
          <w:rFonts w:eastAsia="Batang"/>
          <w:szCs w:val="24"/>
        </w:rPr>
        <w:tab/>
        <w:t>−116</w:t>
      </w:r>
      <w:r w:rsidRPr="003D4ED7">
        <w:rPr>
          <w:rFonts w:eastAsia="Batang"/>
          <w:szCs w:val="24"/>
        </w:rPr>
        <w:tab/>
      </w:r>
      <w:r w:rsidRPr="003D4ED7">
        <w:rPr>
          <w:rFonts w:eastAsia="Batang"/>
          <w:szCs w:val="24"/>
        </w:rPr>
        <w:tab/>
      </w:r>
      <w:r w:rsidRPr="003D4ED7">
        <w:rPr>
          <w:rFonts w:eastAsia="Batang"/>
          <w:szCs w:val="24"/>
        </w:rPr>
        <w:tab/>
      </w:r>
      <w:r w:rsidRPr="003D4ED7">
        <w:rPr>
          <w:rFonts w:eastAsia="Batang"/>
          <w:szCs w:val="24"/>
        </w:rPr>
        <w:tab/>
        <w:t>dB(W/(m</w:t>
      </w:r>
      <w:r w:rsidRPr="003D4ED7">
        <w:rPr>
          <w:rFonts w:eastAsia="Batang"/>
          <w:szCs w:val="24"/>
          <w:vertAlign w:val="superscript"/>
        </w:rPr>
        <w:t>2</w:t>
      </w:r>
      <w:r w:rsidRPr="003D4ED7">
        <w:rPr>
          <w:rFonts w:eastAsia="Batang"/>
          <w:szCs w:val="24"/>
        </w:rPr>
        <w:t> · MHz))</w:t>
      </w:r>
      <w:r w:rsidRPr="003D4ED7">
        <w:rPr>
          <w:rFonts w:eastAsia="Batang"/>
          <w:szCs w:val="24"/>
        </w:rPr>
        <w:tab/>
        <w:t>pour</w:t>
      </w:r>
      <w:r w:rsidRPr="003D4ED7">
        <w:rPr>
          <w:rFonts w:eastAsia="Batang"/>
          <w:szCs w:val="24"/>
        </w:rPr>
        <w:tab/>
        <w:t>47</w:t>
      </w:r>
      <w:r w:rsidRPr="003D4ED7">
        <w:rPr>
          <w:rFonts w:eastAsia="Batang"/>
          <w:szCs w:val="24"/>
        </w:rPr>
        <w:sym w:font="Symbol" w:char="F0B0"/>
      </w:r>
      <w:r w:rsidRPr="003D4ED7">
        <w:rPr>
          <w:rFonts w:eastAsia="Batang"/>
          <w:szCs w:val="24"/>
        </w:rPr>
        <w:tab/>
        <w:t>&lt;</w:t>
      </w:r>
      <w:r w:rsidR="00755AD9" w:rsidRPr="003D4ED7">
        <w:rPr>
          <w:rFonts w:eastAsia="Batang"/>
        </w:rPr>
        <w:t> </w:t>
      </w:r>
      <w:r w:rsidRPr="003D4ED7">
        <w:rPr>
          <w:rFonts w:eastAsia="Batang"/>
          <w:szCs w:val="24"/>
        </w:rPr>
        <w:sym w:font="Symbol" w:char="F071"/>
      </w:r>
      <w:r w:rsidR="00755AD9" w:rsidRPr="003D4ED7">
        <w:rPr>
          <w:rFonts w:eastAsia="Batang"/>
          <w:szCs w:val="24"/>
        </w:rPr>
        <w:t> </w:t>
      </w:r>
      <w:r w:rsidRPr="003D4ED7">
        <w:rPr>
          <w:rFonts w:eastAsia="Batang"/>
          <w:szCs w:val="24"/>
        </w:rPr>
        <w:sym w:font="Symbol" w:char="F0A3"/>
      </w:r>
      <w:r w:rsidR="00755AD9" w:rsidRPr="003D4ED7">
        <w:rPr>
          <w:rFonts w:eastAsia="Batang"/>
          <w:szCs w:val="24"/>
        </w:rPr>
        <w:t> </w:t>
      </w:r>
      <w:r w:rsidRPr="003D4ED7">
        <w:rPr>
          <w:rFonts w:eastAsia="Batang"/>
          <w:szCs w:val="24"/>
        </w:rPr>
        <w:t>90</w:t>
      </w:r>
      <w:r w:rsidRPr="003D4ED7">
        <w:rPr>
          <w:rFonts w:eastAsia="Batang"/>
          <w:szCs w:val="24"/>
        </w:rPr>
        <w:sym w:font="Symbol" w:char="F0B0"/>
      </w:r>
    </w:p>
    <w:p w14:paraId="1C2A8CC7" w14:textId="720D749F" w:rsidR="00902DE0" w:rsidRPr="003D4ED7" w:rsidRDefault="00902DE0" w:rsidP="006642E7">
      <w:pPr>
        <w:rPr>
          <w:lang w:eastAsia="ja-JP"/>
        </w:rPr>
      </w:pPr>
      <w:r w:rsidRPr="003D4ED7">
        <w:t>où θ est l'angle d'arrivée de l'onde incidente au-dessus du plan horizontal, en degrés</w:t>
      </w:r>
      <w:r w:rsidRPr="003D4ED7">
        <w:rPr>
          <w:lang w:eastAsia="ja-JP"/>
        </w:rPr>
        <w:t>;</w:t>
      </w:r>
    </w:p>
    <w:p w14:paraId="27677B65" w14:textId="77777777" w:rsidR="00902DE0" w:rsidRPr="003D4ED7" w:rsidRDefault="00902DE0" w:rsidP="006642E7">
      <w:r w:rsidRPr="003D4ED7">
        <w:t>1.3</w:t>
      </w:r>
      <w:r w:rsidRPr="003D4ED7">
        <w:tab/>
        <w:t xml:space="preserve">pour protéger les services de radiodiffusion par satellite sur le territoire d'autres administrations dans la bande de fréquences 2 520-2 630 MHz, le niveau de puissance surfacique produite par une station HIBS à la surface de la Terre sur le territoire d'autres administrations ne </w:t>
      </w:r>
      <w:proofErr w:type="gramStart"/>
      <w:r w:rsidRPr="003D4ED7">
        <w:t>doit</w:t>
      </w:r>
      <w:proofErr w:type="gramEnd"/>
      <w:r w:rsidRPr="003D4ED7">
        <w:t xml:space="preserve"> pas dépasser la limite ci-après, à moins que l'accord exprès de l'administration affectée ait été obtenu:</w:t>
      </w:r>
    </w:p>
    <w:p w14:paraId="47F5A802" w14:textId="0D74CA42" w:rsidR="00902DE0" w:rsidRPr="003D4ED7" w:rsidRDefault="00902DE0" w:rsidP="00755AD9">
      <w:pPr>
        <w:tabs>
          <w:tab w:val="clear" w:pos="1871"/>
          <w:tab w:val="clear" w:pos="2268"/>
          <w:tab w:val="left" w:pos="3345"/>
          <w:tab w:val="left" w:pos="3686"/>
          <w:tab w:val="left" w:pos="5954"/>
          <w:tab w:val="right" w:pos="7088"/>
          <w:tab w:val="left" w:pos="7230"/>
          <w:tab w:val="left" w:pos="7741"/>
          <w:tab w:val="left" w:pos="7979"/>
        </w:tabs>
        <w:spacing w:before="80"/>
        <w:ind w:left="1134" w:hanging="1134"/>
        <w:rPr>
          <w:rFonts w:eastAsia="Batang"/>
          <w:szCs w:val="24"/>
        </w:rPr>
      </w:pPr>
      <w:r w:rsidRPr="003D4ED7">
        <w:rPr>
          <w:rFonts w:eastAsia="Batang"/>
          <w:szCs w:val="24"/>
        </w:rPr>
        <w:tab/>
        <w:t>−130,5</w:t>
      </w:r>
      <w:r w:rsidRPr="003D4ED7">
        <w:rPr>
          <w:rFonts w:eastAsia="Batang"/>
          <w:szCs w:val="24"/>
        </w:rPr>
        <w:tab/>
      </w:r>
      <w:r w:rsidRPr="003D4ED7">
        <w:rPr>
          <w:rFonts w:eastAsia="Batang"/>
          <w:szCs w:val="24"/>
        </w:rPr>
        <w:tab/>
        <w:t>dB(W/(m</w:t>
      </w:r>
      <w:r w:rsidRPr="003D4ED7">
        <w:rPr>
          <w:rFonts w:eastAsia="Batang"/>
          <w:szCs w:val="24"/>
          <w:vertAlign w:val="superscript"/>
        </w:rPr>
        <w:t>2</w:t>
      </w:r>
      <w:r w:rsidRPr="003D4ED7">
        <w:rPr>
          <w:rFonts w:eastAsia="Batang"/>
          <w:szCs w:val="24"/>
        </w:rPr>
        <w:t> · MHz))</w:t>
      </w:r>
      <w:r w:rsidRPr="003D4ED7">
        <w:rPr>
          <w:rFonts w:eastAsia="Batang"/>
          <w:szCs w:val="24"/>
        </w:rPr>
        <w:tab/>
        <w:t>pour</w:t>
      </w:r>
      <w:r w:rsidRPr="003D4ED7">
        <w:rPr>
          <w:rFonts w:eastAsia="Batang"/>
          <w:szCs w:val="24"/>
        </w:rPr>
        <w:tab/>
        <w:t>0°</w:t>
      </w:r>
      <w:r w:rsidRPr="003D4ED7">
        <w:rPr>
          <w:rFonts w:eastAsia="Batang"/>
          <w:szCs w:val="24"/>
        </w:rPr>
        <w:tab/>
        <w:t>&lt;</w:t>
      </w:r>
      <w:r w:rsidR="00755AD9" w:rsidRPr="003D4ED7">
        <w:rPr>
          <w:rFonts w:eastAsia="Batang"/>
          <w:szCs w:val="24"/>
        </w:rPr>
        <w:t> </w:t>
      </w:r>
      <w:r w:rsidRPr="003D4ED7">
        <w:rPr>
          <w:rFonts w:eastAsia="Batang"/>
          <w:szCs w:val="24"/>
        </w:rPr>
        <w:sym w:font="Symbol" w:char="F071"/>
      </w:r>
      <w:r w:rsidR="00755AD9" w:rsidRPr="003D4ED7">
        <w:rPr>
          <w:rFonts w:eastAsia="Batang"/>
          <w:szCs w:val="24"/>
        </w:rPr>
        <w:t> </w:t>
      </w:r>
      <w:r w:rsidRPr="003D4ED7">
        <w:rPr>
          <w:rFonts w:eastAsia="Batang"/>
          <w:szCs w:val="24"/>
        </w:rPr>
        <w:sym w:font="Symbol" w:char="F0A3"/>
      </w:r>
      <w:r w:rsidR="00755AD9" w:rsidRPr="003D4ED7">
        <w:rPr>
          <w:rFonts w:eastAsia="Batang"/>
          <w:szCs w:val="24"/>
        </w:rPr>
        <w:t> </w:t>
      </w:r>
      <w:r w:rsidRPr="003D4ED7">
        <w:rPr>
          <w:rFonts w:eastAsia="Batang"/>
          <w:szCs w:val="24"/>
        </w:rPr>
        <w:t>20°</w:t>
      </w:r>
    </w:p>
    <w:p w14:paraId="363B3828" w14:textId="04FDD503" w:rsidR="00902DE0" w:rsidRPr="003D4ED7" w:rsidRDefault="00902DE0" w:rsidP="00755AD9">
      <w:pPr>
        <w:tabs>
          <w:tab w:val="clear" w:pos="1871"/>
          <w:tab w:val="clear" w:pos="2268"/>
          <w:tab w:val="left" w:pos="3345"/>
          <w:tab w:val="left" w:pos="3686"/>
          <w:tab w:val="left" w:pos="5954"/>
          <w:tab w:val="right" w:pos="7088"/>
          <w:tab w:val="left" w:pos="7230"/>
          <w:tab w:val="left" w:pos="7741"/>
          <w:tab w:val="left" w:pos="7979"/>
        </w:tabs>
        <w:spacing w:before="80"/>
        <w:ind w:left="1134" w:hanging="1134"/>
        <w:rPr>
          <w:rFonts w:eastAsia="Batang"/>
          <w:szCs w:val="24"/>
        </w:rPr>
      </w:pPr>
      <w:r w:rsidRPr="003D4ED7">
        <w:rPr>
          <w:rFonts w:eastAsia="Batang"/>
          <w:szCs w:val="24"/>
        </w:rPr>
        <w:tab/>
        <w:t>−</w:t>
      </w:r>
      <w:r w:rsidRPr="003D4ED7">
        <w:rPr>
          <w:szCs w:val="24"/>
          <w:lang w:eastAsia="ja-JP"/>
        </w:rPr>
        <w:t>139,8</w:t>
      </w:r>
      <w:r w:rsidRPr="003D4ED7">
        <w:rPr>
          <w:szCs w:val="24"/>
          <w:lang w:eastAsia="ja-JP"/>
        </w:rPr>
        <w:tab/>
      </w:r>
      <w:r w:rsidRPr="003D4ED7">
        <w:rPr>
          <w:szCs w:val="24"/>
          <w:lang w:eastAsia="ja-JP"/>
        </w:rPr>
        <w:tab/>
      </w:r>
      <w:r w:rsidRPr="003D4ED7">
        <w:rPr>
          <w:rFonts w:eastAsia="Batang"/>
          <w:szCs w:val="24"/>
        </w:rPr>
        <w:t>dB(W/(m</w:t>
      </w:r>
      <w:r w:rsidRPr="003D4ED7">
        <w:rPr>
          <w:rFonts w:eastAsia="Batang"/>
          <w:szCs w:val="24"/>
          <w:vertAlign w:val="superscript"/>
        </w:rPr>
        <w:t>2</w:t>
      </w:r>
      <w:r w:rsidR="00733B88" w:rsidRPr="003D4ED7">
        <w:rPr>
          <w:rFonts w:eastAsia="Batang"/>
          <w:szCs w:val="24"/>
        </w:rPr>
        <w:t> </w:t>
      </w:r>
      <w:r w:rsidRPr="003D4ED7">
        <w:rPr>
          <w:rFonts w:eastAsia="Batang"/>
          <w:szCs w:val="24"/>
        </w:rPr>
        <w:t>· MHz))</w:t>
      </w:r>
      <w:r w:rsidRPr="003D4ED7">
        <w:rPr>
          <w:rFonts w:eastAsia="Batang"/>
          <w:szCs w:val="24"/>
        </w:rPr>
        <w:tab/>
        <w:t>pour</w:t>
      </w:r>
      <w:r w:rsidRPr="003D4ED7">
        <w:rPr>
          <w:rFonts w:eastAsia="Batang"/>
          <w:szCs w:val="24"/>
        </w:rPr>
        <w:tab/>
        <w:t>20</w:t>
      </w:r>
      <w:r w:rsidRPr="003D4ED7">
        <w:rPr>
          <w:rFonts w:eastAsia="Batang"/>
          <w:szCs w:val="24"/>
        </w:rPr>
        <w:sym w:font="Symbol" w:char="F0B0"/>
      </w:r>
      <w:r w:rsidRPr="003D4ED7">
        <w:rPr>
          <w:rFonts w:eastAsia="Batang"/>
          <w:szCs w:val="24"/>
        </w:rPr>
        <w:tab/>
        <w:t>&lt;</w:t>
      </w:r>
      <w:r w:rsidR="00755AD9" w:rsidRPr="003D4ED7">
        <w:rPr>
          <w:rFonts w:eastAsia="Batang"/>
          <w:szCs w:val="24"/>
        </w:rPr>
        <w:t> </w:t>
      </w:r>
      <w:r w:rsidRPr="003D4ED7">
        <w:rPr>
          <w:rFonts w:eastAsia="Batang"/>
          <w:szCs w:val="24"/>
        </w:rPr>
        <w:sym w:font="Symbol" w:char="F071"/>
      </w:r>
      <w:r w:rsidR="00755AD9" w:rsidRPr="003D4ED7">
        <w:rPr>
          <w:szCs w:val="24"/>
        </w:rPr>
        <w:t> </w:t>
      </w:r>
      <w:r w:rsidRPr="003D4ED7">
        <w:rPr>
          <w:rFonts w:eastAsia="Batang"/>
          <w:szCs w:val="24"/>
        </w:rPr>
        <w:t>&lt;</w:t>
      </w:r>
      <w:r w:rsidR="00755AD9" w:rsidRPr="003D4ED7">
        <w:rPr>
          <w:rFonts w:eastAsia="Batang"/>
          <w:szCs w:val="24"/>
        </w:rPr>
        <w:t> </w:t>
      </w:r>
      <w:r w:rsidRPr="003D4ED7">
        <w:rPr>
          <w:rFonts w:eastAsia="Batang"/>
          <w:szCs w:val="24"/>
        </w:rPr>
        <w:t>90</w:t>
      </w:r>
      <w:r w:rsidRPr="003D4ED7">
        <w:rPr>
          <w:rFonts w:eastAsia="Batang"/>
          <w:szCs w:val="24"/>
        </w:rPr>
        <w:sym w:font="Symbol" w:char="F0B0"/>
      </w:r>
    </w:p>
    <w:p w14:paraId="18E631CC" w14:textId="77777777" w:rsidR="00902DE0" w:rsidRPr="003D4ED7" w:rsidRDefault="00902DE0" w:rsidP="006642E7">
      <w:pPr>
        <w:rPr>
          <w:lang w:eastAsia="ja-JP"/>
        </w:rPr>
      </w:pPr>
      <w:r w:rsidRPr="003D4ED7">
        <w:t>où θ est l'angle d'arrivée de l'onde incidente au-dessus du plan horizontal, en degrés</w:t>
      </w:r>
      <w:r w:rsidRPr="003D4ED7">
        <w:rPr>
          <w:lang w:eastAsia="ja-JP"/>
        </w:rPr>
        <w:t>;</w:t>
      </w:r>
    </w:p>
    <w:p w14:paraId="52111BBA" w14:textId="6E39F101" w:rsidR="00902DE0" w:rsidRPr="003D4ED7" w:rsidRDefault="00902DE0" w:rsidP="006642E7">
      <w:pPr>
        <w:keepNext/>
        <w:rPr>
          <w:rFonts w:eastAsia="Calibri"/>
        </w:rPr>
      </w:pPr>
      <w:r w:rsidRPr="003D4ED7">
        <w:rPr>
          <w:rFonts w:eastAsia="Batang"/>
          <w:lang w:eastAsia="ko-KR"/>
        </w:rPr>
        <w:t>1.4</w:t>
      </w:r>
      <w:r w:rsidRPr="003D4ED7">
        <w:rPr>
          <w:rFonts w:eastAsia="Batang"/>
          <w:lang w:eastAsia="ko-KR"/>
        </w:rPr>
        <w:tab/>
      </w:r>
      <w:r w:rsidRPr="003D4ED7">
        <w:t>pour protéger les systèmes du service de radionavigation aéronautique sur le territoire d'autres administrations dans la bande de fréquences 2 700-2 900 MHz, le niveau de puissance surfacique produite par une station</w:t>
      </w:r>
      <w:r w:rsidR="00894DEB" w:rsidRPr="003D4ED7">
        <w:t> </w:t>
      </w:r>
      <w:r w:rsidRPr="003D4ED7">
        <w:t>HIBS fonctionnant dans la bande de fréquences 2 500</w:t>
      </w:r>
      <w:r w:rsidRPr="003D4ED7">
        <w:noBreakHyphen/>
        <w:t>2 690 MHz à la surface de la Terre sur le territoire d'autres administrations ne doit pas dépasser les limites des rayonnements non désirés ci-après, à moins que l'accord exprès de l'administration affectée ait été obtenu</w:t>
      </w:r>
      <w:r w:rsidRPr="003D4ED7">
        <w:rPr>
          <w:rFonts w:eastAsia="Batang"/>
          <w:lang w:eastAsia="ko-KR"/>
        </w:rPr>
        <w:t>:</w:t>
      </w:r>
    </w:p>
    <w:p w14:paraId="75618662" w14:textId="410CD403" w:rsidR="00902DE0" w:rsidRPr="003D4ED7" w:rsidRDefault="00902DE0" w:rsidP="00755AD9">
      <w:pPr>
        <w:tabs>
          <w:tab w:val="left" w:pos="2608"/>
          <w:tab w:val="left" w:pos="3828"/>
          <w:tab w:val="left" w:pos="5954"/>
          <w:tab w:val="left" w:pos="7088"/>
          <w:tab w:val="right" w:pos="7230"/>
          <w:tab w:val="left" w:pos="7371"/>
          <w:tab w:val="left" w:pos="7741"/>
        </w:tabs>
        <w:spacing w:before="80"/>
        <w:ind w:left="1134" w:hanging="1134"/>
        <w:rPr>
          <w:rFonts w:eastAsia="Batang"/>
          <w:szCs w:val="24"/>
        </w:rPr>
      </w:pPr>
      <w:r w:rsidRPr="003D4ED7">
        <w:rPr>
          <w:rFonts w:eastAsia="Batang"/>
          <w:szCs w:val="24"/>
        </w:rPr>
        <w:tab/>
        <w:t>−156,2</w:t>
      </w:r>
      <w:r w:rsidRPr="003D4ED7">
        <w:rPr>
          <w:rFonts w:eastAsia="Batang"/>
          <w:szCs w:val="24"/>
        </w:rPr>
        <w:tab/>
      </w:r>
      <w:r w:rsidRPr="003D4ED7">
        <w:rPr>
          <w:rFonts w:eastAsia="Batang"/>
          <w:szCs w:val="24"/>
        </w:rPr>
        <w:tab/>
      </w:r>
      <w:r w:rsidRPr="003D4ED7">
        <w:rPr>
          <w:rFonts w:eastAsia="Batang"/>
          <w:szCs w:val="24"/>
        </w:rPr>
        <w:tab/>
      </w:r>
      <w:r w:rsidRPr="003D4ED7">
        <w:rPr>
          <w:rFonts w:eastAsia="Batang"/>
          <w:szCs w:val="24"/>
        </w:rPr>
        <w:tab/>
        <w:t>dB(W/(m</w:t>
      </w:r>
      <w:r w:rsidRPr="003D4ED7">
        <w:rPr>
          <w:rFonts w:eastAsia="Batang"/>
          <w:szCs w:val="24"/>
          <w:vertAlign w:val="superscript"/>
        </w:rPr>
        <w:t>2</w:t>
      </w:r>
      <w:r w:rsidRPr="003D4ED7">
        <w:rPr>
          <w:rFonts w:eastAsia="Batang"/>
          <w:szCs w:val="24"/>
        </w:rPr>
        <w:t xml:space="preserve"> · MHz)) </w:t>
      </w:r>
      <w:r w:rsidRPr="003D4ED7">
        <w:rPr>
          <w:rFonts w:eastAsia="Batang"/>
          <w:szCs w:val="24"/>
        </w:rPr>
        <w:tab/>
        <w:t>pour</w:t>
      </w:r>
      <w:r w:rsidRPr="003D4ED7">
        <w:rPr>
          <w:rFonts w:eastAsia="Batang"/>
          <w:szCs w:val="24"/>
        </w:rPr>
        <w:tab/>
      </w:r>
      <w:r w:rsidRPr="003D4ED7">
        <w:rPr>
          <w:rFonts w:eastAsia="Batang"/>
          <w:szCs w:val="24"/>
        </w:rPr>
        <w:tab/>
      </w:r>
      <w:r w:rsidRPr="003D4ED7">
        <w:rPr>
          <w:rFonts w:eastAsia="Batang"/>
          <w:szCs w:val="24"/>
        </w:rPr>
        <w:sym w:font="Symbol" w:char="F071"/>
      </w:r>
      <w:r w:rsidR="00755AD9" w:rsidRPr="003D4ED7">
        <w:rPr>
          <w:rFonts w:eastAsia="Batang"/>
          <w:szCs w:val="24"/>
        </w:rPr>
        <w:t> </w:t>
      </w:r>
      <w:r w:rsidRPr="003D4ED7">
        <w:rPr>
          <w:rFonts w:eastAsia="Batang"/>
          <w:szCs w:val="24"/>
        </w:rPr>
        <w:sym w:font="Symbol" w:char="F0A3"/>
      </w:r>
      <w:r w:rsidR="00755AD9" w:rsidRPr="003D4ED7">
        <w:rPr>
          <w:rFonts w:eastAsia="Batang"/>
          <w:szCs w:val="24"/>
        </w:rPr>
        <w:t> </w:t>
      </w:r>
      <w:r w:rsidRPr="003D4ED7">
        <w:rPr>
          <w:rFonts w:eastAsia="Batang"/>
          <w:szCs w:val="24"/>
        </w:rPr>
        <w:t>7°</w:t>
      </w:r>
    </w:p>
    <w:p w14:paraId="396D594F" w14:textId="12BD4B5D" w:rsidR="00902DE0" w:rsidRPr="003D4ED7" w:rsidRDefault="00902DE0" w:rsidP="00755AD9">
      <w:pPr>
        <w:tabs>
          <w:tab w:val="left" w:pos="2608"/>
          <w:tab w:val="left" w:pos="3828"/>
          <w:tab w:val="left" w:pos="5954"/>
          <w:tab w:val="left" w:pos="7088"/>
          <w:tab w:val="right" w:pos="7230"/>
          <w:tab w:val="left" w:pos="7371"/>
          <w:tab w:val="left" w:pos="7741"/>
        </w:tabs>
        <w:spacing w:before="80"/>
        <w:ind w:left="1134" w:hanging="1134"/>
        <w:rPr>
          <w:rFonts w:eastAsia="Batang"/>
          <w:szCs w:val="24"/>
        </w:rPr>
      </w:pPr>
      <w:r w:rsidRPr="003D4ED7">
        <w:rPr>
          <w:rFonts w:eastAsia="Batang"/>
          <w:szCs w:val="24"/>
        </w:rPr>
        <w:tab/>
        <w:t>−</w:t>
      </w:r>
      <w:r w:rsidRPr="003D4ED7">
        <w:rPr>
          <w:szCs w:val="24"/>
          <w:lang w:eastAsia="ja-JP"/>
        </w:rPr>
        <w:t xml:space="preserve">163 + 15 </w:t>
      </w:r>
      <w:r w:rsidRPr="003D4ED7">
        <w:rPr>
          <w:rFonts w:eastAsia="Batang"/>
          <w:szCs w:val="24"/>
        </w:rPr>
        <w:t xml:space="preserve">· </w:t>
      </w:r>
      <w:r w:rsidRPr="003D4ED7">
        <w:rPr>
          <w:rFonts w:eastAsia="Batang"/>
          <w:i/>
          <w:iCs/>
          <w:szCs w:val="24"/>
        </w:rPr>
        <w:t>log</w:t>
      </w:r>
      <w:r w:rsidRPr="003D4ED7">
        <w:rPr>
          <w:rFonts w:eastAsia="Batang"/>
          <w:i/>
          <w:iCs/>
          <w:szCs w:val="24"/>
          <w:vertAlign w:val="subscript"/>
        </w:rPr>
        <w:t>10</w:t>
      </w:r>
      <w:r w:rsidRPr="003D4ED7">
        <w:rPr>
          <w:rFonts w:eastAsia="Batang"/>
          <w:szCs w:val="24"/>
        </w:rPr>
        <w:t xml:space="preserve"> </w:t>
      </w:r>
      <w:r w:rsidRPr="003D4ED7">
        <w:rPr>
          <w:szCs w:val="24"/>
          <w:lang w:eastAsia="ja-JP"/>
        </w:rPr>
        <w:t>(</w:t>
      </w:r>
      <w:r w:rsidRPr="003D4ED7">
        <w:rPr>
          <w:szCs w:val="24"/>
          <w:lang w:eastAsia="ja-JP"/>
        </w:rPr>
        <w:sym w:font="Symbol" w:char="F071"/>
      </w:r>
      <w:r w:rsidR="00795419" w:rsidRPr="003D4ED7">
        <w:rPr>
          <w:szCs w:val="24"/>
          <w:lang w:eastAsia="ja-JP"/>
        </w:rPr>
        <w:t xml:space="preserve"> </w:t>
      </w:r>
      <w:r w:rsidR="00795419" w:rsidRPr="003D4ED7">
        <w:rPr>
          <w:szCs w:val="24"/>
          <w:lang w:eastAsia="ko-KR"/>
        </w:rPr>
        <w:t>–</w:t>
      </w:r>
      <w:r w:rsidR="00795419" w:rsidRPr="003D4ED7">
        <w:rPr>
          <w:szCs w:val="24"/>
          <w:lang w:eastAsia="ko-KR"/>
        </w:rPr>
        <w:t xml:space="preserve"> </w:t>
      </w:r>
      <w:r w:rsidRPr="003D4ED7">
        <w:rPr>
          <w:szCs w:val="24"/>
          <w:lang w:eastAsia="ja-JP"/>
        </w:rPr>
        <w:t>4)</w:t>
      </w:r>
      <w:r w:rsidRPr="003D4ED7">
        <w:rPr>
          <w:rFonts w:eastAsia="Batang"/>
          <w:szCs w:val="24"/>
        </w:rPr>
        <w:tab/>
        <w:t>dB(W/(m</w:t>
      </w:r>
      <w:r w:rsidRPr="003D4ED7">
        <w:rPr>
          <w:rFonts w:eastAsia="Batang"/>
          <w:szCs w:val="24"/>
          <w:vertAlign w:val="superscript"/>
        </w:rPr>
        <w:t>2</w:t>
      </w:r>
      <w:r w:rsidR="002B373E" w:rsidRPr="003D4ED7">
        <w:rPr>
          <w:rFonts w:eastAsia="Batang"/>
          <w:szCs w:val="24"/>
        </w:rPr>
        <w:t> </w:t>
      </w:r>
      <w:r w:rsidRPr="003D4ED7">
        <w:rPr>
          <w:rFonts w:eastAsia="Batang"/>
          <w:szCs w:val="24"/>
        </w:rPr>
        <w:t>· MHz))</w:t>
      </w:r>
      <w:r w:rsidRPr="003D4ED7">
        <w:rPr>
          <w:rFonts w:eastAsia="Batang"/>
          <w:szCs w:val="24"/>
        </w:rPr>
        <w:tab/>
        <w:t>pour</w:t>
      </w:r>
      <w:r w:rsidRPr="003D4ED7">
        <w:rPr>
          <w:rFonts w:eastAsia="Batang"/>
          <w:szCs w:val="24"/>
        </w:rPr>
        <w:tab/>
        <w:t>7</w:t>
      </w:r>
      <w:r w:rsidR="00755AD9" w:rsidRPr="003D4ED7">
        <w:rPr>
          <w:rFonts w:eastAsia="Batang"/>
          <w:szCs w:val="24"/>
        </w:rPr>
        <w:t> </w:t>
      </w:r>
      <w:r w:rsidRPr="003D4ED7">
        <w:rPr>
          <w:rFonts w:eastAsia="Batang"/>
          <w:szCs w:val="24"/>
        </w:rPr>
        <w:tab/>
        <w:t>&lt;</w:t>
      </w:r>
      <w:r w:rsidR="00755AD9" w:rsidRPr="003D4ED7">
        <w:rPr>
          <w:rFonts w:eastAsia="Batang"/>
          <w:szCs w:val="24"/>
        </w:rPr>
        <w:t> </w:t>
      </w:r>
      <w:r w:rsidRPr="003D4ED7">
        <w:rPr>
          <w:rFonts w:eastAsia="Batang"/>
          <w:szCs w:val="24"/>
        </w:rPr>
        <w:sym w:font="Symbol" w:char="F071"/>
      </w:r>
      <w:r w:rsidR="00755AD9" w:rsidRPr="003D4ED7">
        <w:rPr>
          <w:szCs w:val="24"/>
        </w:rPr>
        <w:t> </w:t>
      </w:r>
      <w:r w:rsidRPr="003D4ED7">
        <w:rPr>
          <w:rFonts w:eastAsia="Batang"/>
          <w:szCs w:val="24"/>
        </w:rPr>
        <w:t>&lt;</w:t>
      </w:r>
      <w:r w:rsidR="00755AD9" w:rsidRPr="003D4ED7">
        <w:rPr>
          <w:rFonts w:eastAsia="Batang"/>
          <w:szCs w:val="24"/>
        </w:rPr>
        <w:t> </w:t>
      </w:r>
      <w:r w:rsidRPr="003D4ED7">
        <w:rPr>
          <w:rFonts w:eastAsia="Batang"/>
          <w:szCs w:val="24"/>
        </w:rPr>
        <w:t>30,5</w:t>
      </w:r>
      <w:r w:rsidRPr="003D4ED7">
        <w:rPr>
          <w:rFonts w:eastAsia="Batang"/>
          <w:szCs w:val="24"/>
        </w:rPr>
        <w:sym w:font="Symbol" w:char="F0B0"/>
      </w:r>
    </w:p>
    <w:p w14:paraId="33080158" w14:textId="3EA4DCB9" w:rsidR="00902DE0" w:rsidRPr="003D4ED7" w:rsidRDefault="00902DE0" w:rsidP="00755AD9">
      <w:pPr>
        <w:tabs>
          <w:tab w:val="left" w:pos="2608"/>
          <w:tab w:val="left" w:pos="3828"/>
          <w:tab w:val="left" w:pos="5954"/>
          <w:tab w:val="left" w:pos="7088"/>
          <w:tab w:val="right" w:pos="7230"/>
          <w:tab w:val="left" w:pos="7371"/>
          <w:tab w:val="left" w:pos="7741"/>
        </w:tabs>
        <w:spacing w:before="80"/>
        <w:ind w:left="1134" w:hanging="1134"/>
        <w:rPr>
          <w:rFonts w:eastAsia="Batang"/>
          <w:szCs w:val="24"/>
        </w:rPr>
      </w:pPr>
      <w:r w:rsidRPr="003D4ED7">
        <w:rPr>
          <w:rFonts w:eastAsia="Batang"/>
          <w:szCs w:val="24"/>
        </w:rPr>
        <w:tab/>
        <w:t>−</w:t>
      </w:r>
      <w:r w:rsidRPr="003D4ED7">
        <w:rPr>
          <w:szCs w:val="24"/>
          <w:lang w:eastAsia="ja-JP"/>
        </w:rPr>
        <w:t xml:space="preserve">141 + 2,7 </w:t>
      </w:r>
      <w:r w:rsidRPr="003D4ED7">
        <w:rPr>
          <w:rFonts w:eastAsia="Batang"/>
          <w:szCs w:val="24"/>
        </w:rPr>
        <w:t xml:space="preserve">· </w:t>
      </w:r>
      <w:r w:rsidRPr="003D4ED7">
        <w:rPr>
          <w:rFonts w:eastAsia="Batang"/>
          <w:i/>
          <w:iCs/>
          <w:szCs w:val="24"/>
        </w:rPr>
        <w:t>log</w:t>
      </w:r>
      <w:r w:rsidRPr="003D4ED7">
        <w:rPr>
          <w:rFonts w:eastAsia="Batang"/>
          <w:i/>
          <w:iCs/>
          <w:szCs w:val="24"/>
          <w:vertAlign w:val="subscript"/>
        </w:rPr>
        <w:t>10</w:t>
      </w:r>
      <w:r w:rsidRPr="003D4ED7">
        <w:rPr>
          <w:rFonts w:eastAsia="Batang"/>
          <w:szCs w:val="24"/>
        </w:rPr>
        <w:t xml:space="preserve"> </w:t>
      </w:r>
      <w:r w:rsidRPr="003D4ED7">
        <w:rPr>
          <w:szCs w:val="24"/>
          <w:lang w:eastAsia="ja-JP"/>
        </w:rPr>
        <w:t>(</w:t>
      </w:r>
      <w:r w:rsidRPr="003D4ED7">
        <w:rPr>
          <w:szCs w:val="24"/>
          <w:lang w:eastAsia="ja-JP"/>
        </w:rPr>
        <w:sym w:font="Symbol" w:char="F071"/>
      </w:r>
      <w:r w:rsidR="00795419" w:rsidRPr="003D4ED7">
        <w:rPr>
          <w:szCs w:val="24"/>
          <w:lang w:eastAsia="ja-JP"/>
        </w:rPr>
        <w:t xml:space="preserve"> </w:t>
      </w:r>
      <w:r w:rsidR="00795419" w:rsidRPr="003D4ED7">
        <w:rPr>
          <w:szCs w:val="24"/>
          <w:lang w:eastAsia="ko-KR"/>
        </w:rPr>
        <w:t>–</w:t>
      </w:r>
      <w:r w:rsidR="00795419" w:rsidRPr="003D4ED7">
        <w:rPr>
          <w:szCs w:val="24"/>
          <w:lang w:eastAsia="ko-KR"/>
        </w:rPr>
        <w:t xml:space="preserve"> </w:t>
      </w:r>
      <w:r w:rsidRPr="003D4ED7">
        <w:rPr>
          <w:szCs w:val="24"/>
          <w:lang w:eastAsia="ja-JP"/>
        </w:rPr>
        <w:t>4)</w:t>
      </w:r>
      <w:r w:rsidRPr="003D4ED7">
        <w:rPr>
          <w:rFonts w:eastAsia="Batang"/>
          <w:szCs w:val="24"/>
        </w:rPr>
        <w:tab/>
        <w:t>dB(W/(m</w:t>
      </w:r>
      <w:r w:rsidRPr="003D4ED7">
        <w:rPr>
          <w:rFonts w:eastAsia="Batang"/>
          <w:szCs w:val="24"/>
          <w:vertAlign w:val="superscript"/>
        </w:rPr>
        <w:t>2</w:t>
      </w:r>
      <w:r w:rsidR="002B373E" w:rsidRPr="003D4ED7">
        <w:rPr>
          <w:rFonts w:eastAsia="Batang"/>
          <w:szCs w:val="24"/>
        </w:rPr>
        <w:t> </w:t>
      </w:r>
      <w:r w:rsidRPr="003D4ED7">
        <w:rPr>
          <w:rFonts w:eastAsia="Batang"/>
          <w:szCs w:val="24"/>
        </w:rPr>
        <w:t>· MHz))</w:t>
      </w:r>
      <w:r w:rsidRPr="003D4ED7">
        <w:rPr>
          <w:rFonts w:eastAsia="Batang"/>
          <w:szCs w:val="24"/>
        </w:rPr>
        <w:tab/>
        <w:t>pour</w:t>
      </w:r>
      <w:r w:rsidRPr="003D4ED7">
        <w:rPr>
          <w:rFonts w:eastAsia="Batang"/>
          <w:szCs w:val="24"/>
        </w:rPr>
        <w:tab/>
      </w:r>
      <w:r w:rsidRPr="003D4ED7">
        <w:rPr>
          <w:rFonts w:eastAsia="Batang"/>
          <w:szCs w:val="24"/>
        </w:rPr>
        <w:tab/>
      </w:r>
      <w:r w:rsidRPr="003D4ED7">
        <w:rPr>
          <w:rFonts w:eastAsia="Batang"/>
          <w:szCs w:val="24"/>
        </w:rPr>
        <w:sym w:font="Symbol" w:char="F071"/>
      </w:r>
      <w:r w:rsidR="00755AD9" w:rsidRPr="003D4ED7">
        <w:rPr>
          <w:rFonts w:eastAsia="Batang"/>
        </w:rPr>
        <w:t> </w:t>
      </w:r>
      <w:r w:rsidRPr="003D4ED7">
        <w:rPr>
          <w:rFonts w:eastAsia="Batang"/>
          <w:szCs w:val="24"/>
        </w:rPr>
        <w:t>=</w:t>
      </w:r>
      <w:r w:rsidR="00755AD9" w:rsidRPr="003D4ED7">
        <w:rPr>
          <w:rFonts w:eastAsia="Batang"/>
          <w:szCs w:val="24"/>
        </w:rPr>
        <w:t> </w:t>
      </w:r>
      <w:r w:rsidRPr="003D4ED7">
        <w:rPr>
          <w:rFonts w:eastAsia="Batang"/>
          <w:szCs w:val="24"/>
        </w:rPr>
        <w:t>30,5</w:t>
      </w:r>
      <w:r w:rsidRPr="003D4ED7">
        <w:rPr>
          <w:rFonts w:eastAsia="Batang"/>
          <w:szCs w:val="24"/>
        </w:rPr>
        <w:sym w:font="Symbol" w:char="F0B0"/>
      </w:r>
    </w:p>
    <w:p w14:paraId="5528580C" w14:textId="5FE3C0F4" w:rsidR="00902DE0" w:rsidRPr="003D4ED7" w:rsidRDefault="00902DE0" w:rsidP="00755AD9">
      <w:pPr>
        <w:tabs>
          <w:tab w:val="left" w:pos="2608"/>
          <w:tab w:val="left" w:pos="3828"/>
          <w:tab w:val="left" w:pos="5954"/>
          <w:tab w:val="left" w:pos="7088"/>
          <w:tab w:val="right" w:pos="7230"/>
          <w:tab w:val="left" w:pos="7371"/>
          <w:tab w:val="left" w:pos="7741"/>
        </w:tabs>
        <w:spacing w:before="80"/>
        <w:ind w:left="1134" w:hanging="1134"/>
        <w:rPr>
          <w:rFonts w:eastAsia="Batang"/>
          <w:szCs w:val="24"/>
        </w:rPr>
      </w:pPr>
      <w:r w:rsidRPr="003D4ED7">
        <w:rPr>
          <w:rFonts w:eastAsia="Batang"/>
          <w:szCs w:val="24"/>
        </w:rPr>
        <w:tab/>
        <w:t>−</w:t>
      </w:r>
      <w:r w:rsidRPr="003D4ED7">
        <w:rPr>
          <w:szCs w:val="24"/>
          <w:lang w:eastAsia="ja-JP"/>
        </w:rPr>
        <w:t xml:space="preserve">157 + 14 </w:t>
      </w:r>
      <w:r w:rsidRPr="003D4ED7">
        <w:rPr>
          <w:rFonts w:eastAsia="Batang"/>
          <w:szCs w:val="24"/>
        </w:rPr>
        <w:t xml:space="preserve">· </w:t>
      </w:r>
      <w:r w:rsidRPr="003D4ED7">
        <w:rPr>
          <w:rFonts w:eastAsia="Batang"/>
          <w:i/>
          <w:iCs/>
          <w:szCs w:val="24"/>
        </w:rPr>
        <w:t>log</w:t>
      </w:r>
      <w:r w:rsidRPr="003D4ED7">
        <w:rPr>
          <w:rFonts w:eastAsia="Batang"/>
          <w:i/>
          <w:iCs/>
          <w:szCs w:val="24"/>
          <w:vertAlign w:val="subscript"/>
        </w:rPr>
        <w:t>10</w:t>
      </w:r>
      <w:r w:rsidRPr="003D4ED7">
        <w:rPr>
          <w:rFonts w:eastAsia="Batang"/>
          <w:szCs w:val="24"/>
        </w:rPr>
        <w:t xml:space="preserve"> </w:t>
      </w:r>
      <w:r w:rsidRPr="003D4ED7">
        <w:rPr>
          <w:szCs w:val="24"/>
          <w:lang w:eastAsia="ja-JP"/>
        </w:rPr>
        <w:t>(</w:t>
      </w:r>
      <w:r w:rsidRPr="003D4ED7">
        <w:rPr>
          <w:szCs w:val="24"/>
          <w:lang w:eastAsia="ja-JP"/>
        </w:rPr>
        <w:sym w:font="Symbol" w:char="F071"/>
      </w:r>
      <w:r w:rsidR="00795419" w:rsidRPr="003D4ED7">
        <w:rPr>
          <w:szCs w:val="24"/>
          <w:lang w:eastAsia="ja-JP"/>
        </w:rPr>
        <w:t xml:space="preserve"> </w:t>
      </w:r>
      <w:r w:rsidR="00795419" w:rsidRPr="003D4ED7">
        <w:rPr>
          <w:szCs w:val="24"/>
          <w:lang w:eastAsia="ko-KR"/>
        </w:rPr>
        <w:t>–</w:t>
      </w:r>
      <w:r w:rsidR="00795419" w:rsidRPr="003D4ED7">
        <w:rPr>
          <w:szCs w:val="24"/>
          <w:lang w:eastAsia="ko-KR"/>
        </w:rPr>
        <w:t xml:space="preserve"> </w:t>
      </w:r>
      <w:r w:rsidRPr="003D4ED7">
        <w:rPr>
          <w:szCs w:val="24"/>
          <w:lang w:eastAsia="ja-JP"/>
        </w:rPr>
        <w:t>4)</w:t>
      </w:r>
      <w:r w:rsidRPr="003D4ED7">
        <w:rPr>
          <w:rFonts w:eastAsia="Batang"/>
          <w:szCs w:val="24"/>
        </w:rPr>
        <w:tab/>
        <w:t>dB(W/(m</w:t>
      </w:r>
      <w:r w:rsidRPr="003D4ED7">
        <w:rPr>
          <w:rFonts w:eastAsia="Batang"/>
          <w:szCs w:val="24"/>
          <w:vertAlign w:val="superscript"/>
        </w:rPr>
        <w:t>2</w:t>
      </w:r>
      <w:r w:rsidR="002B373E" w:rsidRPr="003D4ED7">
        <w:rPr>
          <w:rFonts w:eastAsia="Batang"/>
          <w:szCs w:val="24"/>
        </w:rPr>
        <w:t> </w:t>
      </w:r>
      <w:r w:rsidRPr="003D4ED7">
        <w:rPr>
          <w:rFonts w:eastAsia="Batang"/>
          <w:szCs w:val="24"/>
        </w:rPr>
        <w:t>· MHz))</w:t>
      </w:r>
      <w:r w:rsidRPr="003D4ED7">
        <w:rPr>
          <w:rFonts w:eastAsia="Batang"/>
          <w:szCs w:val="24"/>
        </w:rPr>
        <w:tab/>
        <w:t>pour</w:t>
      </w:r>
      <w:r w:rsidRPr="003D4ED7">
        <w:rPr>
          <w:rFonts w:eastAsia="Batang"/>
          <w:szCs w:val="24"/>
        </w:rPr>
        <w:tab/>
      </w:r>
      <w:r w:rsidR="00755AD9" w:rsidRPr="003D4ED7">
        <w:rPr>
          <w:rFonts w:eastAsia="Batang"/>
          <w:szCs w:val="24"/>
        </w:rPr>
        <w:tab/>
      </w:r>
      <w:r w:rsidRPr="003D4ED7">
        <w:rPr>
          <w:rFonts w:eastAsia="Batang"/>
          <w:szCs w:val="24"/>
        </w:rPr>
        <w:t>30,5</w:t>
      </w:r>
      <w:r w:rsidRPr="003D4ED7">
        <w:rPr>
          <w:rFonts w:eastAsia="Batang"/>
          <w:szCs w:val="24"/>
        </w:rPr>
        <w:sym w:font="Symbol" w:char="F0B0"/>
      </w:r>
      <w:r w:rsidRPr="003D4ED7">
        <w:rPr>
          <w:rFonts w:eastAsia="Batang"/>
          <w:szCs w:val="24"/>
        </w:rPr>
        <w:t>&lt;</w:t>
      </w:r>
      <w:r w:rsidR="00755AD9" w:rsidRPr="003D4ED7">
        <w:rPr>
          <w:rFonts w:eastAsia="Batang"/>
          <w:szCs w:val="24"/>
        </w:rPr>
        <w:t> </w:t>
      </w:r>
      <w:r w:rsidRPr="003D4ED7">
        <w:rPr>
          <w:rFonts w:eastAsia="Batang"/>
          <w:szCs w:val="24"/>
        </w:rPr>
        <w:sym w:font="Symbol" w:char="F071"/>
      </w:r>
      <w:r w:rsidR="00755AD9" w:rsidRPr="003D4ED7">
        <w:rPr>
          <w:szCs w:val="24"/>
        </w:rPr>
        <w:t> </w:t>
      </w:r>
      <w:r w:rsidRPr="003D4ED7">
        <w:rPr>
          <w:rFonts w:eastAsia="Batang"/>
          <w:szCs w:val="24"/>
        </w:rPr>
        <w:sym w:font="Symbol" w:char="F0A3"/>
      </w:r>
      <w:r w:rsidR="00755AD9" w:rsidRPr="003D4ED7">
        <w:rPr>
          <w:rFonts w:eastAsia="Batang"/>
          <w:szCs w:val="24"/>
        </w:rPr>
        <w:t> </w:t>
      </w:r>
      <w:r w:rsidRPr="003D4ED7">
        <w:rPr>
          <w:rFonts w:eastAsia="Batang"/>
          <w:szCs w:val="24"/>
        </w:rPr>
        <w:t>40,5</w:t>
      </w:r>
      <w:r w:rsidRPr="003D4ED7">
        <w:rPr>
          <w:rFonts w:eastAsia="Batang"/>
          <w:szCs w:val="24"/>
        </w:rPr>
        <w:sym w:font="Symbol" w:char="F0B0"/>
      </w:r>
    </w:p>
    <w:p w14:paraId="07C69E5A" w14:textId="30785B52" w:rsidR="00902DE0" w:rsidRPr="003D4ED7" w:rsidRDefault="00902DE0" w:rsidP="00755AD9">
      <w:pPr>
        <w:tabs>
          <w:tab w:val="left" w:pos="2608"/>
          <w:tab w:val="left" w:pos="3828"/>
          <w:tab w:val="left" w:pos="5954"/>
          <w:tab w:val="left" w:pos="7088"/>
          <w:tab w:val="right" w:pos="7230"/>
          <w:tab w:val="left" w:pos="7371"/>
          <w:tab w:val="left" w:pos="7741"/>
        </w:tabs>
        <w:spacing w:before="80"/>
        <w:ind w:left="1134" w:hanging="1134"/>
        <w:rPr>
          <w:rFonts w:eastAsia="Batang"/>
          <w:szCs w:val="24"/>
        </w:rPr>
      </w:pPr>
      <w:r w:rsidRPr="003D4ED7">
        <w:rPr>
          <w:rFonts w:eastAsia="Batang"/>
          <w:szCs w:val="24"/>
        </w:rPr>
        <w:tab/>
        <w:t>−101,5</w:t>
      </w:r>
      <w:r w:rsidRPr="003D4ED7">
        <w:rPr>
          <w:rFonts w:eastAsia="Batang"/>
          <w:szCs w:val="24"/>
        </w:rPr>
        <w:tab/>
      </w:r>
      <w:r w:rsidRPr="003D4ED7">
        <w:rPr>
          <w:rFonts w:eastAsia="Batang"/>
          <w:szCs w:val="24"/>
        </w:rPr>
        <w:tab/>
      </w:r>
      <w:r w:rsidRPr="003D4ED7">
        <w:rPr>
          <w:rFonts w:eastAsia="Batang"/>
          <w:szCs w:val="24"/>
        </w:rPr>
        <w:tab/>
      </w:r>
      <w:r w:rsidRPr="003D4ED7">
        <w:rPr>
          <w:rFonts w:eastAsia="Batang"/>
          <w:szCs w:val="24"/>
        </w:rPr>
        <w:tab/>
        <w:t>dB(W/(m</w:t>
      </w:r>
      <w:r w:rsidRPr="003D4ED7">
        <w:rPr>
          <w:rFonts w:eastAsia="Batang"/>
          <w:szCs w:val="24"/>
          <w:vertAlign w:val="superscript"/>
        </w:rPr>
        <w:t>2</w:t>
      </w:r>
      <w:r w:rsidR="002B373E" w:rsidRPr="003D4ED7">
        <w:rPr>
          <w:rFonts w:eastAsia="Batang"/>
          <w:szCs w:val="24"/>
        </w:rPr>
        <w:t> </w:t>
      </w:r>
      <w:r w:rsidRPr="003D4ED7">
        <w:rPr>
          <w:rFonts w:eastAsia="Batang"/>
          <w:szCs w:val="24"/>
        </w:rPr>
        <w:t>· MHz))</w:t>
      </w:r>
      <w:r w:rsidRPr="003D4ED7">
        <w:rPr>
          <w:rFonts w:eastAsia="Batang"/>
          <w:szCs w:val="24"/>
        </w:rPr>
        <w:tab/>
        <w:t>pour</w:t>
      </w:r>
      <w:r w:rsidRPr="003D4ED7">
        <w:rPr>
          <w:rFonts w:eastAsia="Batang"/>
          <w:szCs w:val="24"/>
        </w:rPr>
        <w:tab/>
      </w:r>
      <w:r w:rsidRPr="003D4ED7">
        <w:rPr>
          <w:rFonts w:eastAsia="Batang"/>
          <w:szCs w:val="24"/>
        </w:rPr>
        <w:tab/>
      </w:r>
      <w:r w:rsidRPr="003D4ED7">
        <w:rPr>
          <w:rFonts w:eastAsia="Batang"/>
          <w:szCs w:val="24"/>
        </w:rPr>
        <w:sym w:font="Symbol" w:char="F071"/>
      </w:r>
      <w:r w:rsidR="00755AD9" w:rsidRPr="003D4ED7">
        <w:rPr>
          <w:szCs w:val="24"/>
        </w:rPr>
        <w:t> </w:t>
      </w:r>
      <w:r w:rsidRPr="003D4ED7">
        <w:rPr>
          <w:rFonts w:eastAsia="Batang"/>
          <w:szCs w:val="24"/>
        </w:rPr>
        <w:sym w:font="Symbol" w:char="F03E"/>
      </w:r>
      <w:r w:rsidR="00755AD9" w:rsidRPr="003D4ED7">
        <w:rPr>
          <w:rFonts w:eastAsia="Batang"/>
          <w:szCs w:val="24"/>
        </w:rPr>
        <w:t> </w:t>
      </w:r>
      <w:r w:rsidRPr="003D4ED7">
        <w:rPr>
          <w:rFonts w:eastAsia="Batang"/>
          <w:szCs w:val="24"/>
        </w:rPr>
        <w:t>40,5</w:t>
      </w:r>
      <w:r w:rsidRPr="003D4ED7">
        <w:rPr>
          <w:rFonts w:eastAsia="Batang"/>
          <w:szCs w:val="24"/>
        </w:rPr>
        <w:sym w:font="Symbol" w:char="F0B0"/>
      </w:r>
    </w:p>
    <w:p w14:paraId="69B59BF0" w14:textId="77777777" w:rsidR="00902DE0" w:rsidRPr="003D4ED7" w:rsidRDefault="00902DE0" w:rsidP="006642E7">
      <w:pPr>
        <w:rPr>
          <w:lang w:eastAsia="ja-JP"/>
        </w:rPr>
      </w:pPr>
      <w:r w:rsidRPr="003D4ED7">
        <w:lastRenderedPageBreak/>
        <w:t>où θ est l'angle d'arrivée de l'onde incidente au-dessus du plan horizontal, en degrés</w:t>
      </w:r>
      <w:r w:rsidRPr="003D4ED7">
        <w:rPr>
          <w:lang w:eastAsia="ja-JP"/>
        </w:rPr>
        <w:t>;</w:t>
      </w:r>
    </w:p>
    <w:p w14:paraId="772C3DB2" w14:textId="0F813167" w:rsidR="00902DE0" w:rsidRPr="003D4ED7" w:rsidRDefault="00902DE0" w:rsidP="006642E7">
      <w:pPr>
        <w:rPr>
          <w:rFonts w:eastAsia="Calibri"/>
        </w:rPr>
      </w:pPr>
      <w:r w:rsidRPr="003D4ED7">
        <w:rPr>
          <w:rFonts w:eastAsia="Batang"/>
          <w:lang w:eastAsia="ko-KR"/>
        </w:rPr>
        <w:t>1.5</w:t>
      </w:r>
      <w:r w:rsidRPr="003D4ED7">
        <w:rPr>
          <w:rFonts w:eastAsia="Batang"/>
          <w:lang w:eastAsia="ko-KR"/>
        </w:rPr>
        <w:tab/>
      </w:r>
      <w:r w:rsidRPr="003D4ED7">
        <w:t>pour protéger les systèmes du service de radiolocalisation sur le territoire d'autres administrations, en particulier les systèmes fonctionnant conformément au numéro</w:t>
      </w:r>
      <w:r w:rsidR="00894DEB" w:rsidRPr="003D4ED7">
        <w:t> </w:t>
      </w:r>
      <w:r w:rsidRPr="003D4ED7">
        <w:rPr>
          <w:rStyle w:val="Artref"/>
          <w:rFonts w:eastAsia="Batang"/>
          <w:b/>
          <w:bCs/>
        </w:rPr>
        <w:t>5.423</w:t>
      </w:r>
      <w:r w:rsidRPr="003D4ED7">
        <w:rPr>
          <w:rStyle w:val="Artref"/>
          <w:rFonts w:eastAsia="Batang"/>
          <w:bCs/>
        </w:rPr>
        <w:t>,</w:t>
      </w:r>
      <w:r w:rsidRPr="003D4ED7">
        <w:t xml:space="preserve"> dans la bande de fréquences 2 700-2 900 MHz, le niveau de puissance surfacique produite par une station</w:t>
      </w:r>
      <w:r w:rsidR="00894DEB" w:rsidRPr="003D4ED7">
        <w:t> </w:t>
      </w:r>
      <w:r w:rsidRPr="003D4ED7">
        <w:t>HIBS fonctionnant dans la bande de fréquences 2 500-2 690 MHz à la surface de la Terre sur le territoire d'autres administrations ne doit pas dépasser les limites des rayonnements non désirés ci</w:t>
      </w:r>
      <w:r w:rsidRPr="003D4ED7">
        <w:noBreakHyphen/>
        <w:t>après, à moins que l'accord exprès de l'administration affectée ait été obtenu</w:t>
      </w:r>
      <w:r w:rsidRPr="003D4ED7">
        <w:rPr>
          <w:rFonts w:eastAsia="Batang"/>
          <w:lang w:eastAsia="ko-KR"/>
        </w:rPr>
        <w:t>:</w:t>
      </w:r>
    </w:p>
    <w:p w14:paraId="7747CB00" w14:textId="3BF8ED0A" w:rsidR="00902DE0" w:rsidRPr="003D4ED7" w:rsidRDefault="00902DE0" w:rsidP="00D96B73">
      <w:pPr>
        <w:tabs>
          <w:tab w:val="left" w:pos="2608"/>
          <w:tab w:val="left" w:pos="3686"/>
          <w:tab w:val="left" w:pos="5954"/>
          <w:tab w:val="left" w:pos="7088"/>
          <w:tab w:val="left" w:pos="7741"/>
          <w:tab w:val="left" w:pos="7979"/>
        </w:tabs>
        <w:spacing w:before="80"/>
        <w:ind w:left="1134" w:hanging="1134"/>
        <w:rPr>
          <w:rFonts w:eastAsia="Batang"/>
          <w:szCs w:val="24"/>
        </w:rPr>
      </w:pPr>
      <w:r w:rsidRPr="003D4ED7">
        <w:rPr>
          <w:rFonts w:eastAsia="Batang"/>
          <w:szCs w:val="24"/>
        </w:rPr>
        <w:tab/>
        <w:t>−165,6</w:t>
      </w:r>
      <w:r w:rsidRPr="003D4ED7">
        <w:rPr>
          <w:rFonts w:eastAsia="Batang"/>
          <w:szCs w:val="24"/>
        </w:rPr>
        <w:tab/>
      </w:r>
      <w:r w:rsidRPr="003D4ED7">
        <w:rPr>
          <w:rFonts w:eastAsia="Batang"/>
          <w:szCs w:val="24"/>
        </w:rPr>
        <w:tab/>
      </w:r>
      <w:r w:rsidRPr="003D4ED7">
        <w:rPr>
          <w:rFonts w:eastAsia="Batang"/>
          <w:szCs w:val="24"/>
        </w:rPr>
        <w:tab/>
      </w:r>
      <w:r w:rsidRPr="003D4ED7">
        <w:rPr>
          <w:rFonts w:eastAsia="Batang"/>
          <w:szCs w:val="24"/>
        </w:rPr>
        <w:tab/>
        <w:t>dB(W/(m</w:t>
      </w:r>
      <w:r w:rsidRPr="003D4ED7">
        <w:rPr>
          <w:rFonts w:eastAsia="Batang"/>
          <w:szCs w:val="24"/>
          <w:vertAlign w:val="superscript"/>
        </w:rPr>
        <w:t>2</w:t>
      </w:r>
      <w:r w:rsidRPr="003D4ED7">
        <w:rPr>
          <w:rFonts w:eastAsia="Batang"/>
          <w:szCs w:val="24"/>
        </w:rPr>
        <w:t xml:space="preserve"> · MHz)) </w:t>
      </w:r>
      <w:r w:rsidRPr="003D4ED7">
        <w:rPr>
          <w:rFonts w:eastAsia="Batang"/>
          <w:szCs w:val="24"/>
        </w:rPr>
        <w:tab/>
        <w:t>pour</w:t>
      </w:r>
      <w:r w:rsidRPr="003D4ED7">
        <w:rPr>
          <w:rFonts w:eastAsia="Batang"/>
          <w:szCs w:val="24"/>
        </w:rPr>
        <w:tab/>
      </w:r>
      <w:r w:rsidRPr="003D4ED7">
        <w:rPr>
          <w:rFonts w:eastAsia="Batang"/>
          <w:szCs w:val="24"/>
        </w:rPr>
        <w:sym w:font="Symbol" w:char="F071"/>
      </w:r>
      <w:r w:rsidR="00755AD9" w:rsidRPr="003D4ED7">
        <w:rPr>
          <w:rFonts w:eastAsia="Batang"/>
          <w:szCs w:val="24"/>
        </w:rPr>
        <w:t> </w:t>
      </w:r>
      <w:r w:rsidRPr="003D4ED7">
        <w:rPr>
          <w:rFonts w:eastAsia="Batang"/>
          <w:szCs w:val="24"/>
        </w:rPr>
        <w:sym w:font="Symbol" w:char="F0A3"/>
      </w:r>
      <w:r w:rsidR="00755AD9" w:rsidRPr="003D4ED7">
        <w:rPr>
          <w:rFonts w:eastAsia="Batang"/>
          <w:szCs w:val="24"/>
        </w:rPr>
        <w:t> </w:t>
      </w:r>
      <w:r w:rsidRPr="003D4ED7">
        <w:rPr>
          <w:rFonts w:eastAsia="Batang"/>
          <w:szCs w:val="24"/>
        </w:rPr>
        <w:t>37°</w:t>
      </w:r>
    </w:p>
    <w:p w14:paraId="1843AA3A" w14:textId="4C548662" w:rsidR="00902DE0" w:rsidRPr="003D4ED7" w:rsidRDefault="00902DE0" w:rsidP="00D96B73">
      <w:pPr>
        <w:tabs>
          <w:tab w:val="left" w:pos="2608"/>
          <w:tab w:val="left" w:pos="3686"/>
          <w:tab w:val="left" w:pos="5954"/>
          <w:tab w:val="left" w:pos="7088"/>
          <w:tab w:val="right" w:pos="7655"/>
          <w:tab w:val="left" w:pos="7741"/>
          <w:tab w:val="left" w:pos="7979"/>
        </w:tabs>
        <w:spacing w:before="80"/>
        <w:ind w:left="1134" w:hanging="1134"/>
        <w:rPr>
          <w:rFonts w:eastAsia="Batang"/>
          <w:szCs w:val="24"/>
        </w:rPr>
      </w:pPr>
      <w:r w:rsidRPr="003D4ED7">
        <w:rPr>
          <w:rFonts w:eastAsia="Batang"/>
          <w:szCs w:val="24"/>
        </w:rPr>
        <w:tab/>
        <w:t>−</w:t>
      </w:r>
      <w:r w:rsidRPr="003D4ED7">
        <w:rPr>
          <w:szCs w:val="24"/>
          <w:lang w:eastAsia="ja-JP"/>
        </w:rPr>
        <w:t>165,6 + 5,5 (</w:t>
      </w:r>
      <w:r w:rsidRPr="003D4ED7">
        <w:rPr>
          <w:szCs w:val="24"/>
          <w:lang w:eastAsia="ja-JP"/>
        </w:rPr>
        <w:sym w:font="Symbol" w:char="F071"/>
      </w:r>
      <w:r w:rsidRPr="003D4ED7">
        <w:rPr>
          <w:szCs w:val="24"/>
          <w:lang w:eastAsia="ja-JP"/>
        </w:rPr>
        <w:t xml:space="preserve"> − 37)</w:t>
      </w:r>
      <w:r w:rsidRPr="003D4ED7">
        <w:rPr>
          <w:szCs w:val="24"/>
          <w:lang w:eastAsia="ja-JP"/>
        </w:rPr>
        <w:tab/>
      </w:r>
      <w:r w:rsidRPr="003D4ED7">
        <w:rPr>
          <w:rFonts w:eastAsia="Batang"/>
          <w:szCs w:val="24"/>
        </w:rPr>
        <w:t>dB(W/(m</w:t>
      </w:r>
      <w:r w:rsidRPr="003D4ED7">
        <w:rPr>
          <w:rFonts w:eastAsia="Batang"/>
          <w:szCs w:val="24"/>
          <w:vertAlign w:val="superscript"/>
        </w:rPr>
        <w:t>2</w:t>
      </w:r>
      <w:r w:rsidR="002B373E" w:rsidRPr="003D4ED7">
        <w:rPr>
          <w:rFonts w:eastAsia="Batang"/>
        </w:rPr>
        <w:t> </w:t>
      </w:r>
      <w:r w:rsidRPr="003D4ED7">
        <w:rPr>
          <w:rFonts w:eastAsia="Batang"/>
          <w:szCs w:val="24"/>
        </w:rPr>
        <w:t>· MHz))</w:t>
      </w:r>
      <w:r w:rsidRPr="003D4ED7">
        <w:rPr>
          <w:rFonts w:eastAsia="Batang"/>
          <w:szCs w:val="24"/>
        </w:rPr>
        <w:tab/>
        <w:t>pour</w:t>
      </w:r>
      <w:r w:rsidRPr="003D4ED7">
        <w:rPr>
          <w:rFonts w:eastAsia="Batang"/>
          <w:szCs w:val="24"/>
        </w:rPr>
        <w:tab/>
        <w:t>37</w:t>
      </w:r>
      <w:r w:rsidRPr="003D4ED7">
        <w:rPr>
          <w:rFonts w:eastAsia="Batang"/>
          <w:szCs w:val="24"/>
        </w:rPr>
        <w:sym w:font="Symbol" w:char="F0B0"/>
      </w:r>
      <w:r w:rsidRPr="003D4ED7">
        <w:rPr>
          <w:rFonts w:eastAsia="Batang"/>
          <w:szCs w:val="24"/>
        </w:rPr>
        <w:tab/>
        <w:t>&lt;</w:t>
      </w:r>
      <w:r w:rsidR="00755AD9" w:rsidRPr="003D4ED7">
        <w:rPr>
          <w:rFonts w:eastAsia="Batang"/>
          <w:szCs w:val="24"/>
        </w:rPr>
        <w:t> </w:t>
      </w:r>
      <w:r w:rsidRPr="003D4ED7">
        <w:rPr>
          <w:rFonts w:eastAsia="Batang"/>
          <w:szCs w:val="24"/>
        </w:rPr>
        <w:sym w:font="Symbol" w:char="F071"/>
      </w:r>
      <w:r w:rsidR="00755AD9" w:rsidRPr="003D4ED7">
        <w:rPr>
          <w:rFonts w:eastAsia="Batang"/>
          <w:szCs w:val="24"/>
        </w:rPr>
        <w:t> </w:t>
      </w:r>
      <w:r w:rsidRPr="003D4ED7">
        <w:rPr>
          <w:rFonts w:eastAsia="Batang"/>
          <w:szCs w:val="24"/>
        </w:rPr>
        <w:sym w:font="Symbol" w:char="F0A3"/>
      </w:r>
      <w:r w:rsidR="00755AD9" w:rsidRPr="003D4ED7">
        <w:rPr>
          <w:rFonts w:eastAsia="Batang"/>
          <w:szCs w:val="24"/>
        </w:rPr>
        <w:t> </w:t>
      </w:r>
      <w:r w:rsidRPr="003D4ED7">
        <w:rPr>
          <w:rFonts w:eastAsia="Batang"/>
          <w:szCs w:val="24"/>
        </w:rPr>
        <w:t>45</w:t>
      </w:r>
      <w:r w:rsidRPr="003D4ED7">
        <w:rPr>
          <w:rFonts w:eastAsia="Batang"/>
          <w:szCs w:val="24"/>
        </w:rPr>
        <w:sym w:font="Symbol" w:char="F0B0"/>
      </w:r>
    </w:p>
    <w:p w14:paraId="76E623D8" w14:textId="4FD106FE" w:rsidR="00902DE0" w:rsidRPr="003D4ED7" w:rsidRDefault="00902DE0" w:rsidP="00D96B73">
      <w:pPr>
        <w:tabs>
          <w:tab w:val="left" w:pos="2608"/>
          <w:tab w:val="left" w:pos="3686"/>
          <w:tab w:val="left" w:pos="5954"/>
          <w:tab w:val="left" w:pos="7088"/>
          <w:tab w:val="right" w:pos="7655"/>
          <w:tab w:val="left" w:pos="7741"/>
          <w:tab w:val="left" w:pos="7979"/>
        </w:tabs>
        <w:spacing w:before="80"/>
        <w:ind w:left="1134" w:hanging="1134"/>
        <w:rPr>
          <w:rFonts w:eastAsia="Batang"/>
        </w:rPr>
      </w:pPr>
      <w:r w:rsidRPr="003D4ED7">
        <w:rPr>
          <w:rFonts w:eastAsia="Batang"/>
          <w:szCs w:val="24"/>
        </w:rPr>
        <w:tab/>
        <w:t>−</w:t>
      </w:r>
      <w:r w:rsidRPr="003D4ED7">
        <w:rPr>
          <w:szCs w:val="24"/>
          <w:lang w:eastAsia="ja-JP"/>
        </w:rPr>
        <w:t>121,6 + (</w:t>
      </w:r>
      <w:r w:rsidRPr="003D4ED7">
        <w:rPr>
          <w:szCs w:val="24"/>
          <w:lang w:eastAsia="ja-JP"/>
        </w:rPr>
        <w:sym w:font="Symbol" w:char="F071"/>
      </w:r>
      <w:r w:rsidRPr="003D4ED7">
        <w:rPr>
          <w:szCs w:val="24"/>
          <w:lang w:eastAsia="ja-JP"/>
        </w:rPr>
        <w:t xml:space="preserve"> − 45)/3</w:t>
      </w:r>
      <w:r w:rsidRPr="003D4ED7">
        <w:rPr>
          <w:szCs w:val="24"/>
          <w:lang w:eastAsia="ja-JP"/>
        </w:rPr>
        <w:tab/>
      </w:r>
      <w:r w:rsidRPr="003D4ED7">
        <w:rPr>
          <w:rFonts w:eastAsia="Batang"/>
          <w:szCs w:val="24"/>
        </w:rPr>
        <w:t>dB(W/(m</w:t>
      </w:r>
      <w:r w:rsidRPr="003D4ED7">
        <w:rPr>
          <w:rFonts w:eastAsia="Batang"/>
          <w:szCs w:val="24"/>
          <w:vertAlign w:val="superscript"/>
        </w:rPr>
        <w:t>2</w:t>
      </w:r>
      <w:r w:rsidR="002B373E" w:rsidRPr="003D4ED7">
        <w:rPr>
          <w:rFonts w:eastAsia="Batang"/>
          <w:szCs w:val="24"/>
        </w:rPr>
        <w:t> </w:t>
      </w:r>
      <w:r w:rsidRPr="003D4ED7">
        <w:rPr>
          <w:rFonts w:eastAsia="Batang"/>
          <w:szCs w:val="24"/>
        </w:rPr>
        <w:t>· MHz))</w:t>
      </w:r>
      <w:r w:rsidRPr="003D4ED7">
        <w:rPr>
          <w:rFonts w:eastAsia="Batang"/>
          <w:szCs w:val="24"/>
        </w:rPr>
        <w:tab/>
        <w:t>pour</w:t>
      </w:r>
      <w:r w:rsidRPr="003D4ED7">
        <w:rPr>
          <w:rFonts w:eastAsia="Batang"/>
          <w:szCs w:val="24"/>
        </w:rPr>
        <w:tab/>
        <w:t>45</w:t>
      </w:r>
      <w:r w:rsidRPr="003D4ED7">
        <w:rPr>
          <w:rFonts w:eastAsia="Batang"/>
          <w:szCs w:val="24"/>
        </w:rPr>
        <w:sym w:font="Symbol" w:char="F0B0"/>
      </w:r>
      <w:r w:rsidRPr="003D4ED7">
        <w:rPr>
          <w:rFonts w:eastAsia="Batang"/>
          <w:szCs w:val="24"/>
        </w:rPr>
        <w:tab/>
        <w:t>&lt;</w:t>
      </w:r>
      <w:r w:rsidR="00755AD9" w:rsidRPr="003D4ED7">
        <w:rPr>
          <w:rFonts w:eastAsia="Batang"/>
          <w:szCs w:val="24"/>
        </w:rPr>
        <w:t> </w:t>
      </w:r>
      <w:r w:rsidRPr="003D4ED7">
        <w:rPr>
          <w:rFonts w:eastAsia="Batang"/>
          <w:szCs w:val="24"/>
        </w:rPr>
        <w:sym w:font="Symbol" w:char="F071"/>
      </w:r>
      <w:r w:rsidR="00755AD9" w:rsidRPr="003D4ED7">
        <w:rPr>
          <w:rFonts w:eastAsia="Batang"/>
          <w:szCs w:val="24"/>
        </w:rPr>
        <w:t> </w:t>
      </w:r>
      <w:r w:rsidRPr="003D4ED7">
        <w:rPr>
          <w:rFonts w:eastAsia="Batang"/>
          <w:szCs w:val="24"/>
        </w:rPr>
        <w:sym w:font="Symbol" w:char="F0A3"/>
      </w:r>
      <w:r w:rsidR="00755AD9" w:rsidRPr="003D4ED7">
        <w:rPr>
          <w:rFonts w:eastAsia="Batang"/>
          <w:szCs w:val="24"/>
        </w:rPr>
        <w:t> </w:t>
      </w:r>
      <w:r w:rsidRPr="003D4ED7">
        <w:rPr>
          <w:rFonts w:eastAsia="Batang"/>
          <w:szCs w:val="24"/>
        </w:rPr>
        <w:t>90</w:t>
      </w:r>
      <w:r w:rsidRPr="003D4ED7">
        <w:rPr>
          <w:rFonts w:eastAsia="Batang"/>
          <w:szCs w:val="24"/>
        </w:rPr>
        <w:sym w:font="Symbol" w:char="F0B0"/>
      </w:r>
    </w:p>
    <w:p w14:paraId="75FA1F2F" w14:textId="77777777" w:rsidR="00902DE0" w:rsidRPr="003D4ED7" w:rsidRDefault="00902DE0" w:rsidP="006642E7">
      <w:pPr>
        <w:rPr>
          <w:lang w:eastAsia="ja-JP"/>
        </w:rPr>
      </w:pPr>
      <w:r w:rsidRPr="003D4ED7">
        <w:t>où θ est l'angle d'arrivée de l'onde incidente au-dessus du plan horizontal, en degrés</w:t>
      </w:r>
      <w:r w:rsidRPr="003D4ED7">
        <w:rPr>
          <w:lang w:eastAsia="ja-JP"/>
        </w:rPr>
        <w:t>;</w:t>
      </w:r>
    </w:p>
    <w:p w14:paraId="178B48E2" w14:textId="02C80998" w:rsidR="00902DE0" w:rsidRPr="003D4ED7" w:rsidRDefault="00902DE0" w:rsidP="006642E7">
      <w:pPr>
        <w:rPr>
          <w:rFonts w:eastAsia="Calibri"/>
        </w:rPr>
      </w:pPr>
      <w:r w:rsidRPr="003D4ED7">
        <w:rPr>
          <w:rFonts w:eastAsia="Batang"/>
          <w:lang w:eastAsia="ko-KR"/>
        </w:rPr>
        <w:t>1.6</w:t>
      </w:r>
      <w:r w:rsidRPr="003D4ED7">
        <w:rPr>
          <w:rFonts w:eastAsia="Batang"/>
          <w:lang w:eastAsia="ko-KR"/>
        </w:rPr>
        <w:tab/>
      </w:r>
      <w:r w:rsidRPr="003D4ED7">
        <w:t>pour protéger les stations du service de radioastronomie dans la bande de fréquences 2 690-2 700 MHz, le niveau de puissance surfacique produite par une station</w:t>
      </w:r>
      <w:r w:rsidR="00894DEB" w:rsidRPr="003D4ED7">
        <w:t> </w:t>
      </w:r>
      <w:r w:rsidRPr="003D4ED7">
        <w:t>HIBS fonctionnant dans la bande de fréquences 2 500-2 690 MHz sur le site de tout observatoire de radioastronomie ne doit pas dépasser la limite des rayonnements non désirés ci-après, à moins que l'accord exprès de l'administration affectée ait été obtenu (voir également le numéro </w:t>
      </w:r>
      <w:r w:rsidRPr="003D4ED7">
        <w:rPr>
          <w:b/>
        </w:rPr>
        <w:t>29.12</w:t>
      </w:r>
      <w:r w:rsidRPr="003D4ED7">
        <w:t>)</w:t>
      </w:r>
      <w:r w:rsidRPr="003D4ED7">
        <w:rPr>
          <w:rFonts w:eastAsia="Batang"/>
          <w:lang w:eastAsia="ko-KR"/>
        </w:rPr>
        <w:t>:</w:t>
      </w:r>
    </w:p>
    <w:p w14:paraId="5577D4DA" w14:textId="77777777" w:rsidR="00902DE0" w:rsidRPr="003D4ED7" w:rsidRDefault="00902DE0" w:rsidP="006642E7">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3D4ED7">
        <w:rPr>
          <w:rFonts w:eastAsia="Batang"/>
        </w:rPr>
        <w:tab/>
        <w:t>−177</w:t>
      </w:r>
      <w:r w:rsidRPr="003D4ED7">
        <w:rPr>
          <w:rFonts w:eastAsia="Batang"/>
        </w:rPr>
        <w:tab/>
      </w:r>
      <w:r w:rsidRPr="003D4ED7">
        <w:rPr>
          <w:rFonts w:eastAsia="Batang"/>
        </w:rPr>
        <w:tab/>
      </w:r>
      <w:r w:rsidRPr="003D4ED7">
        <w:rPr>
          <w:rFonts w:eastAsia="Batang"/>
        </w:rPr>
        <w:tab/>
      </w:r>
      <w:r w:rsidRPr="003D4ED7">
        <w:rPr>
          <w:rFonts w:eastAsia="Batang"/>
        </w:rPr>
        <w:tab/>
        <w:t>dB(W/(m</w:t>
      </w:r>
      <w:r w:rsidRPr="003D4ED7">
        <w:rPr>
          <w:rFonts w:eastAsia="Batang"/>
          <w:vertAlign w:val="superscript"/>
        </w:rPr>
        <w:t>2</w:t>
      </w:r>
      <w:r w:rsidRPr="003D4ED7">
        <w:rPr>
          <w:rFonts w:eastAsia="Batang"/>
        </w:rPr>
        <w:t> · 10 MHz))</w:t>
      </w:r>
    </w:p>
    <w:p w14:paraId="712D855C" w14:textId="125021DB" w:rsidR="00902DE0" w:rsidRPr="003D4ED7" w:rsidRDefault="00902DE0" w:rsidP="006642E7">
      <w:pPr>
        <w:rPr>
          <w:rFonts w:eastAsia="Batang"/>
        </w:rPr>
      </w:pPr>
      <w:r w:rsidRPr="003D4ED7">
        <w:rPr>
          <w:rFonts w:eastAsia="Batang"/>
        </w:rPr>
        <w:t>1.7</w:t>
      </w:r>
      <w:r w:rsidRPr="003D4ED7">
        <w:rPr>
          <w:rFonts w:eastAsia="Batang"/>
        </w:rPr>
        <w:tab/>
      </w:r>
      <w:r w:rsidRPr="003D4ED7">
        <w:t>que le point</w:t>
      </w:r>
      <w:r w:rsidR="00894DEB" w:rsidRPr="003D4ED7">
        <w:t> </w:t>
      </w:r>
      <w:r w:rsidRPr="003D4ED7">
        <w:t xml:space="preserve">1.6 du </w:t>
      </w:r>
      <w:r w:rsidRPr="003D4ED7">
        <w:rPr>
          <w:i/>
        </w:rPr>
        <w:t>décide</w:t>
      </w:r>
      <w:r w:rsidRPr="003D4ED7">
        <w:t xml:space="preserve"> s'applique à toute station de radioastronomie exploitée avant le XX novembre 2023 et notifiée au Bureau des radiocommunications (BR) dans la bande de fréquences 2 690-2 700 MHz avant le XX mai 2024, ou à toute station de radioastronomie notifiée avant la date de réception des renseignements complets de notification au titre de l'Appendice </w:t>
      </w:r>
      <w:r w:rsidRPr="003D4ED7">
        <w:rPr>
          <w:b/>
        </w:rPr>
        <w:t>4</w:t>
      </w:r>
      <w:r w:rsidRPr="003D4ED7">
        <w:t xml:space="preserve"> concernant le système</w:t>
      </w:r>
      <w:r w:rsidR="00894DEB" w:rsidRPr="003D4ED7">
        <w:t> </w:t>
      </w:r>
      <w:r w:rsidRPr="003D4ED7">
        <w:t>HIBS auquel s'applique le point</w:t>
      </w:r>
      <w:r w:rsidR="00894DEB" w:rsidRPr="003D4ED7">
        <w:t> </w:t>
      </w:r>
      <w:r w:rsidRPr="003D4ED7">
        <w:t xml:space="preserve">1.6 du </w:t>
      </w:r>
      <w:r w:rsidRPr="003D4ED7">
        <w:rPr>
          <w:i/>
        </w:rPr>
        <w:t>décide</w:t>
      </w:r>
      <w:r w:rsidRPr="003D4ED7">
        <w:t>; pour les stations de radioastronomie notifiées après cette date, un accord doit être recherché auprès des administrations ayant notifié des stations</w:t>
      </w:r>
      <w:r w:rsidR="00894DEB" w:rsidRPr="003D4ED7">
        <w:t> </w:t>
      </w:r>
      <w:r w:rsidRPr="003D4ED7">
        <w:t>HIBS</w:t>
      </w:r>
      <w:r w:rsidRPr="003D4ED7">
        <w:rPr>
          <w:rFonts w:eastAsia="Batang"/>
        </w:rPr>
        <w:t>;</w:t>
      </w:r>
    </w:p>
    <w:p w14:paraId="7A621646" w14:textId="6C0F322E" w:rsidR="00902DE0" w:rsidRPr="003D4ED7" w:rsidRDefault="00902DE0" w:rsidP="006642E7">
      <w:pPr>
        <w:rPr>
          <w:rFonts w:eastAsia="Batang"/>
        </w:rPr>
      </w:pPr>
      <w:r w:rsidRPr="003D4ED7">
        <w:rPr>
          <w:rFonts w:eastAsia="Batang"/>
        </w:rPr>
        <w:t>1.8</w:t>
      </w:r>
      <w:r w:rsidRPr="003D4ED7">
        <w:rPr>
          <w:rFonts w:eastAsia="Batang"/>
        </w:rPr>
        <w:tab/>
      </w:r>
      <w:r w:rsidRPr="003D4ED7">
        <w:t>que, pour protéger le</w:t>
      </w:r>
      <w:r w:rsidR="00894DEB" w:rsidRPr="003D4ED7">
        <w:t> </w:t>
      </w:r>
      <w:r w:rsidRPr="003D4ED7">
        <w:t>SMS (espace vers Terre) et le</w:t>
      </w:r>
      <w:r w:rsidR="00894DEB" w:rsidRPr="003D4ED7">
        <w:t> </w:t>
      </w:r>
      <w:r w:rsidRPr="003D4ED7">
        <w:t>SRRS (espace vers Terre) dans la bande de fréquences 2 483,5-2 500 MHz, l'utilisation de la plate-forme</w:t>
      </w:r>
      <w:r w:rsidR="00894DEB" w:rsidRPr="003D4ED7">
        <w:t> </w:t>
      </w:r>
      <w:r w:rsidRPr="003D4ED7">
        <w:t>HIBS dans la bande de fréquences 2 500-2 690 MHz doit respecter une limite des rayonnements non désirés de</w:t>
      </w:r>
      <w:r w:rsidR="00894DEB" w:rsidRPr="003D4ED7">
        <w:t> </w:t>
      </w:r>
      <w:r w:rsidRPr="003D4ED7">
        <w:t>−30 dBm/MHz dans la bande de fréquences 2 483,5-2 500 MHz</w:t>
      </w:r>
      <w:r w:rsidRPr="003D4ED7">
        <w:rPr>
          <w:rFonts w:eastAsia="Batang"/>
        </w:rPr>
        <w:t>;</w:t>
      </w:r>
    </w:p>
    <w:p w14:paraId="1FFD8560" w14:textId="52EE2EF6" w:rsidR="00902DE0" w:rsidRPr="003D4ED7" w:rsidRDefault="00902DE0" w:rsidP="006642E7">
      <w:pPr>
        <w:rPr>
          <w:shd w:val="clear" w:color="auto" w:fill="FFFFFF" w:themeFill="background1"/>
        </w:rPr>
      </w:pPr>
      <w:r w:rsidRPr="003D4ED7">
        <w:t>2</w:t>
      </w:r>
      <w:r w:rsidRPr="003D4ED7">
        <w:tab/>
        <w:t>que les administrations qui se proposent de mettre en œuvre des stations</w:t>
      </w:r>
      <w:r w:rsidR="00894DEB" w:rsidRPr="003D4ED7">
        <w:t> </w:t>
      </w:r>
      <w:r w:rsidRPr="003D4ED7">
        <w:t>HIBS doivent</w:t>
      </w:r>
      <w:r w:rsidRPr="003D4ED7">
        <w:rPr>
          <w:rStyle w:val="Appref"/>
          <w:b/>
        </w:rPr>
        <w:t xml:space="preserve"> </w:t>
      </w:r>
      <w:r w:rsidRPr="003D4ED7">
        <w:rPr>
          <w:shd w:val="clear" w:color="auto" w:fill="FFFFFF" w:themeFill="background1"/>
        </w:rPr>
        <w:t>notifier, conformément à l'Article</w:t>
      </w:r>
      <w:r w:rsidR="00894DEB" w:rsidRPr="003D4ED7">
        <w:rPr>
          <w:shd w:val="clear" w:color="auto" w:fill="FFFFFF" w:themeFill="background1"/>
        </w:rPr>
        <w:t> </w:t>
      </w:r>
      <w:r w:rsidRPr="003D4ED7">
        <w:rPr>
          <w:b/>
          <w:bCs/>
          <w:shd w:val="clear" w:color="auto" w:fill="FFFFFF" w:themeFill="background1"/>
        </w:rPr>
        <w:t>11</w:t>
      </w:r>
      <w:r w:rsidRPr="003D4ED7">
        <w:rPr>
          <w:shd w:val="clear" w:color="auto" w:fill="FFFFFF" w:themeFill="background1"/>
        </w:rPr>
        <w:t>, les assignations de fréquence aux stations</w:t>
      </w:r>
      <w:r w:rsidR="00894DEB" w:rsidRPr="003D4ED7">
        <w:rPr>
          <w:shd w:val="clear" w:color="auto" w:fill="FFFFFF" w:themeFill="background1"/>
        </w:rPr>
        <w:t> </w:t>
      </w:r>
      <w:r w:rsidRPr="003D4ED7">
        <w:rPr>
          <w:shd w:val="clear" w:color="auto" w:fill="FFFFFF" w:themeFill="background1"/>
        </w:rPr>
        <w:t>HIBS d'émission et de réception, en soumettant au Bureau des radiocommunications tous les éléments obligatoires visés dans l'Appendice</w:t>
      </w:r>
      <w:r w:rsidR="00894DEB" w:rsidRPr="003D4ED7">
        <w:rPr>
          <w:shd w:val="clear" w:color="auto" w:fill="FFFFFF" w:themeFill="background1"/>
        </w:rPr>
        <w:t> </w:t>
      </w:r>
      <w:r w:rsidRPr="003D4ED7">
        <w:rPr>
          <w:b/>
          <w:bCs/>
          <w:shd w:val="clear" w:color="auto" w:fill="FFFFFF" w:themeFill="background1"/>
        </w:rPr>
        <w:t>4</w:t>
      </w:r>
      <w:r w:rsidRPr="003D4ED7">
        <w:rPr>
          <w:shd w:val="clear" w:color="auto" w:fill="FFFFFF" w:themeFill="background1"/>
        </w:rPr>
        <w:t xml:space="preserve">, pour qu'il vérifie leur conformité aux conditions énoncées dans le </w:t>
      </w:r>
      <w:r w:rsidRPr="003D4ED7">
        <w:rPr>
          <w:i/>
          <w:shd w:val="clear" w:color="auto" w:fill="FFFFFF" w:themeFill="background1"/>
        </w:rPr>
        <w:t>décide</w:t>
      </w:r>
      <w:r w:rsidRPr="003D4ED7">
        <w:rPr>
          <w:shd w:val="clear" w:color="auto" w:fill="FFFFFF" w:themeFill="background1"/>
        </w:rPr>
        <w:t xml:space="preserve"> ci</w:t>
      </w:r>
      <w:r w:rsidR="00894DEB" w:rsidRPr="003D4ED7">
        <w:rPr>
          <w:shd w:val="clear" w:color="auto" w:fill="FFFFFF" w:themeFill="background1"/>
        </w:rPr>
        <w:noBreakHyphen/>
      </w:r>
      <w:r w:rsidRPr="003D4ED7">
        <w:rPr>
          <w:shd w:val="clear" w:color="auto" w:fill="FFFFFF" w:themeFill="background1"/>
        </w:rPr>
        <w:t>dessus,</w:t>
      </w:r>
    </w:p>
    <w:p w14:paraId="5BF276C9" w14:textId="77777777" w:rsidR="00902DE0" w:rsidRPr="003D4ED7" w:rsidRDefault="00902DE0" w:rsidP="006642E7">
      <w:pPr>
        <w:pStyle w:val="Call"/>
        <w:rPr>
          <w:shd w:val="clear" w:color="auto" w:fill="FFFFFF" w:themeFill="background1"/>
        </w:rPr>
      </w:pPr>
      <w:r w:rsidRPr="003D4ED7">
        <w:t>décide</w:t>
      </w:r>
      <w:r w:rsidRPr="003D4ED7">
        <w:rPr>
          <w:shd w:val="clear" w:color="auto" w:fill="FFFFFF" w:themeFill="background1"/>
        </w:rPr>
        <w:t xml:space="preserve"> en outre</w:t>
      </w:r>
    </w:p>
    <w:p w14:paraId="7FC3DEB9" w14:textId="6CDBE933" w:rsidR="00902DE0" w:rsidRPr="003D4ED7" w:rsidRDefault="00902DE0" w:rsidP="00902DE0">
      <w:pPr>
        <w:rPr>
          <w:shd w:val="clear" w:color="auto" w:fill="FFFFFF" w:themeFill="background1"/>
        </w:rPr>
      </w:pPr>
      <w:r w:rsidRPr="003D4ED7">
        <w:t>que, les stations</w:t>
      </w:r>
      <w:r w:rsidR="00894DEB" w:rsidRPr="003D4ED7">
        <w:t> </w:t>
      </w:r>
      <w:r w:rsidRPr="003D4ED7">
        <w:t>HIBS peuvent fonctionner dans la bande de fréquences 2 500-2 690 MHz à une altitude comprise entre</w:t>
      </w:r>
      <w:r w:rsidR="00894DEB" w:rsidRPr="003D4ED7">
        <w:t> </w:t>
      </w:r>
      <w:r w:rsidRPr="003D4ED7">
        <w:t>18 et 20 km, à condition de ne pas causer de brouillage préjudiciable aux services primaires existants ou en projet, et de ne pas demander à être protégées vis-à-vis de ces services</w:t>
      </w:r>
      <w:r w:rsidRPr="003D4ED7">
        <w:rPr>
          <w:shd w:val="clear" w:color="auto" w:fill="FFFFFF" w:themeFill="background1"/>
        </w:rPr>
        <w:t>,</w:t>
      </w:r>
    </w:p>
    <w:p w14:paraId="18445A04" w14:textId="77777777" w:rsidR="00902DE0" w:rsidRPr="003D4ED7" w:rsidRDefault="00902DE0" w:rsidP="00902DE0">
      <w:pPr>
        <w:pStyle w:val="Call"/>
      </w:pPr>
      <w:r w:rsidRPr="003D4ED7">
        <w:t>invite les administrations</w:t>
      </w:r>
    </w:p>
    <w:p w14:paraId="113E1A35" w14:textId="7556045A" w:rsidR="00902DE0" w:rsidRPr="003D4ED7" w:rsidRDefault="00902DE0" w:rsidP="00902DE0">
      <w:r w:rsidRPr="003D4ED7">
        <w:t>à adopter des dispositions de fréquences appropriées pour les stations</w:t>
      </w:r>
      <w:r w:rsidR="00894DEB" w:rsidRPr="003D4ED7">
        <w:t> </w:t>
      </w:r>
      <w:r w:rsidRPr="003D4ED7">
        <w:t>HIBS, afin de tenir compte des avantages d'une utilisation harmonisée du spectre pour les stations</w:t>
      </w:r>
      <w:r w:rsidR="00894DEB" w:rsidRPr="003D4ED7">
        <w:t> </w:t>
      </w:r>
      <w:r w:rsidRPr="003D4ED7">
        <w:t xml:space="preserve">HIBS et de la protection des services et des systèmes existants exploités à titre primaire, eu égard au texte du </w:t>
      </w:r>
      <w:r w:rsidRPr="003D4ED7">
        <w:rPr>
          <w:i/>
          <w:iCs/>
        </w:rPr>
        <w:t>décide</w:t>
      </w:r>
      <w:r w:rsidRPr="003D4ED7">
        <w:t xml:space="preserve"> ci-dessus et aux Recommandations et rapports pertinents de l'UIT-R,</w:t>
      </w:r>
    </w:p>
    <w:p w14:paraId="16801310" w14:textId="77777777" w:rsidR="00902DE0" w:rsidRPr="003D4ED7" w:rsidRDefault="00902DE0" w:rsidP="00902DE0">
      <w:pPr>
        <w:pStyle w:val="Call"/>
      </w:pPr>
      <w:r w:rsidRPr="003D4ED7">
        <w:lastRenderedPageBreak/>
        <w:t>charge le Directeur du Bureau des radiocommunications</w:t>
      </w:r>
    </w:p>
    <w:p w14:paraId="4A67FBF1" w14:textId="77777777" w:rsidR="00902DE0" w:rsidRPr="003D4ED7" w:rsidRDefault="00902DE0" w:rsidP="00902DE0">
      <w:r w:rsidRPr="003D4ED7">
        <w:t>de prendre toutes les mesures nécessaires pour mettre en œuvre la présente Résolution.</w:t>
      </w:r>
    </w:p>
    <w:p w14:paraId="1239300F" w14:textId="12F77E04" w:rsidR="00902DE0" w:rsidRPr="003D4ED7" w:rsidRDefault="00902DE0" w:rsidP="00902DE0">
      <w:pPr>
        <w:pStyle w:val="Reasons"/>
      </w:pPr>
      <w:r w:rsidRPr="003D4ED7">
        <w:rPr>
          <w:b/>
        </w:rPr>
        <w:t>Motifs:</w:t>
      </w:r>
      <w:r w:rsidRPr="003D4ED7">
        <w:tab/>
        <w:t>L'identification de nouvelles bandes de fréquences inférieures à 2,7</w:t>
      </w:r>
      <w:r w:rsidR="00894DEB" w:rsidRPr="003D4ED7">
        <w:t> </w:t>
      </w:r>
      <w:r w:rsidRPr="003D4ED7">
        <w:t>GHz pour les stations HIBS peut contribuer à élargir la couverture des réseaux IMT au sol existants et à améliorer la connectivité à ces réseaux. Les études techniques montrent les cas dans lesquels il est possible de garantir le partage et la compatibilité avec d'autres services et ceux dans lesquels des mesures additionnelles peuvent être nécessaires, comme indiqué dans le texte de la nouvelle Résolution.</w:t>
      </w:r>
    </w:p>
    <w:p w14:paraId="36F56B51" w14:textId="77777777" w:rsidR="00902DE0" w:rsidRPr="003D4ED7" w:rsidRDefault="00902DE0" w:rsidP="00902DE0">
      <w:pPr>
        <w:pStyle w:val="ArtNo"/>
      </w:pPr>
      <w:bookmarkStart w:id="1662" w:name="_Toc455752927"/>
      <w:bookmarkStart w:id="1663" w:name="_Toc455756166"/>
      <w:r w:rsidRPr="003D4ED7">
        <w:t xml:space="preserve">ARTICLE </w:t>
      </w:r>
      <w:r w:rsidRPr="003D4ED7">
        <w:rPr>
          <w:rStyle w:val="href"/>
        </w:rPr>
        <w:t>11</w:t>
      </w:r>
      <w:bookmarkEnd w:id="1662"/>
      <w:bookmarkEnd w:id="1663"/>
    </w:p>
    <w:p w14:paraId="0022E14A" w14:textId="63CC7E0F" w:rsidR="00902DE0" w:rsidRPr="003D4ED7" w:rsidRDefault="00902DE0" w:rsidP="002B373E">
      <w:pPr>
        <w:pStyle w:val="Arttitle"/>
      </w:pPr>
      <w:bookmarkStart w:id="1664" w:name="_Toc35933675"/>
      <w:r w:rsidRPr="003D4ED7">
        <w:t>Notification et inscription des assignations</w:t>
      </w:r>
      <w:r w:rsidRPr="003D4ED7">
        <w:br/>
        <w:t>de fréquence</w:t>
      </w:r>
      <w:r w:rsidRPr="003D4ED7">
        <w:rPr>
          <w:rStyle w:val="FootnoteReference"/>
          <w:b w:val="0"/>
          <w:bCs/>
        </w:rPr>
        <w:t>1, 2, 3, 4, 5, 6, 7</w:t>
      </w:r>
      <w:r w:rsidRPr="003D4ED7">
        <w:rPr>
          <w:b w:val="0"/>
          <w:bCs/>
          <w:sz w:val="16"/>
          <w:szCs w:val="16"/>
        </w:rPr>
        <w:t>    </w:t>
      </w:r>
      <w:r w:rsidRPr="003D4ED7">
        <w:rPr>
          <w:b w:val="0"/>
          <w:sz w:val="16"/>
          <w:szCs w:val="16"/>
        </w:rPr>
        <w:t>(CMR</w:t>
      </w:r>
      <w:r w:rsidRPr="003D4ED7">
        <w:rPr>
          <w:b w:val="0"/>
          <w:sz w:val="16"/>
          <w:szCs w:val="16"/>
        </w:rPr>
        <w:noBreakHyphen/>
        <w:t>19)</w:t>
      </w:r>
      <w:bookmarkEnd w:id="1664"/>
    </w:p>
    <w:p w14:paraId="552985B6" w14:textId="77777777" w:rsidR="00902DE0" w:rsidRPr="003D4ED7" w:rsidRDefault="00902DE0" w:rsidP="00902DE0">
      <w:pPr>
        <w:pStyle w:val="Section1"/>
      </w:pPr>
      <w:r w:rsidRPr="003D4ED7">
        <w:t>Section I – Notification</w:t>
      </w:r>
    </w:p>
    <w:p w14:paraId="34FB68F1" w14:textId="77777777" w:rsidR="00902DE0" w:rsidRPr="003D4ED7" w:rsidRDefault="00902DE0" w:rsidP="00902DE0">
      <w:pPr>
        <w:pStyle w:val="Proposal"/>
      </w:pPr>
      <w:r w:rsidRPr="003D4ED7">
        <w:t>MOD</w:t>
      </w:r>
      <w:r w:rsidRPr="003D4ED7">
        <w:tab/>
        <w:t>IAP/44A4/16</w:t>
      </w:r>
      <w:r w:rsidRPr="003D4ED7">
        <w:rPr>
          <w:vanish/>
          <w:color w:val="7F7F7F" w:themeColor="text1" w:themeTint="80"/>
          <w:vertAlign w:val="superscript"/>
        </w:rPr>
        <w:t>#1460</w:t>
      </w:r>
    </w:p>
    <w:p w14:paraId="2BF5B4E7" w14:textId="77777777" w:rsidR="00902DE0" w:rsidRPr="003D4ED7" w:rsidRDefault="00902DE0" w:rsidP="00902DE0">
      <w:pPr>
        <w:rPr>
          <w:rStyle w:val="NoteChar"/>
        </w:rPr>
      </w:pPr>
      <w:r w:rsidRPr="003D4ED7">
        <w:rPr>
          <w:rStyle w:val="Artdef"/>
        </w:rPr>
        <w:t>11.26A</w:t>
      </w:r>
      <w:r w:rsidRPr="003D4ED7">
        <w:tab/>
      </w:r>
      <w:r w:rsidRPr="003D4ED7">
        <w:tab/>
        <w:t xml:space="preserve">Les fiches de notification concernant des assignations de fréquence à des stations placées sur des plates-formes à haute altitude </w:t>
      </w:r>
      <w:del w:id="1665" w:author="LV" w:date="2022-11-29T11:34:00Z">
        <w:r w:rsidRPr="003D4ED7" w:rsidDel="00585AF6">
          <w:delText>fonctionnant comme</w:delText>
        </w:r>
      </w:del>
      <w:ins w:id="1666" w:author="LV" w:date="2022-11-29T11:34:00Z">
        <w:r w:rsidRPr="003D4ED7">
          <w:t>en tant que</w:t>
        </w:r>
      </w:ins>
      <w:r w:rsidRPr="003D4ED7">
        <w:t xml:space="preserve"> stations de base </w:t>
      </w:r>
      <w:del w:id="1667" w:author="LV" w:date="2022-11-29T11:34:00Z">
        <w:r w:rsidRPr="003D4ED7" w:rsidDel="00585AF6">
          <w:delText>pour fournir des services</w:delText>
        </w:r>
      </w:del>
      <w:r w:rsidRPr="003D4ED7">
        <w:t xml:space="preserve">IMT dans les bandes </w:t>
      </w:r>
      <w:ins w:id="1668" w:author="LV" w:date="2022-11-29T11:35:00Z">
        <w:r w:rsidRPr="003D4ED7">
          <w:t xml:space="preserve">de fréquences </w:t>
        </w:r>
      </w:ins>
      <w:r w:rsidRPr="003D4ED7">
        <w:t xml:space="preserve">identifiées </w:t>
      </w:r>
      <w:del w:id="1669" w:author="LV" w:date="2022-11-29T11:35:00Z">
        <w:r w:rsidRPr="003D4ED7" w:rsidDel="00585AF6">
          <w:delText xml:space="preserve">au </w:delText>
        </w:r>
      </w:del>
      <w:del w:id="1670" w:author="French" w:date="2022-12-07T13:33:00Z">
        <w:r w:rsidRPr="003D4ED7" w:rsidDel="000806F3">
          <w:delText>numéro</w:delText>
        </w:r>
      </w:del>
      <w:ins w:id="1671" w:author="French" w:date="2022-12-07T13:32:00Z">
        <w:r w:rsidRPr="003D4ED7">
          <w:t>dans les numéro</w:t>
        </w:r>
      </w:ins>
      <w:ins w:id="1672" w:author="LV" w:date="2022-11-29T11:35:00Z">
        <w:r w:rsidRPr="003D4ED7">
          <w:t>s</w:t>
        </w:r>
      </w:ins>
      <w:ins w:id="1673" w:author="Pirotte, Gabrielle" w:date="2023-10-23T08:30:00Z">
        <w:r w:rsidRPr="003D4ED7">
          <w:t> </w:t>
        </w:r>
      </w:ins>
      <w:ins w:id="1674" w:author="Author">
        <w:r w:rsidRPr="003D4ED7">
          <w:rPr>
            <w:b/>
            <w:bCs/>
          </w:rPr>
          <w:t>5.A14</w:t>
        </w:r>
        <w:r w:rsidRPr="003D4ED7">
          <w:t>,</w:t>
        </w:r>
        <w:r w:rsidRPr="003D4ED7">
          <w:rPr>
            <w:b/>
          </w:rPr>
          <w:t xml:space="preserve"> </w:t>
        </w:r>
        <w:r w:rsidRPr="003D4ED7">
          <w:rPr>
            <w:b/>
            <w:bCs/>
          </w:rPr>
          <w:t>5.B14</w:t>
        </w:r>
        <w:r w:rsidRPr="003D4ED7">
          <w:t xml:space="preserve">, </w:t>
        </w:r>
        <w:r w:rsidRPr="003D4ED7">
          <w:rPr>
            <w:b/>
            <w:bCs/>
          </w:rPr>
          <w:t>5.L14</w:t>
        </w:r>
      </w:ins>
      <w:ins w:id="1675" w:author="LV" w:date="2022-11-29T11:35:00Z">
        <w:r w:rsidRPr="003D4ED7">
          <w:t xml:space="preserve"> et</w:t>
        </w:r>
      </w:ins>
      <w:r w:rsidRPr="003D4ED7" w:rsidDel="00585AF6">
        <w:t xml:space="preserve"> </w:t>
      </w:r>
      <w:r w:rsidRPr="003D4ED7">
        <w:rPr>
          <w:b/>
          <w:bCs/>
        </w:rPr>
        <w:t>5.388A</w:t>
      </w:r>
      <w:r w:rsidRPr="003D4ED7">
        <w:t xml:space="preserve"> doivent parvenir au Bureau au plut tôt trois ans avant la date de mise en service de ces assignations.</w:t>
      </w:r>
      <w:r w:rsidRPr="003D4ED7">
        <w:rPr>
          <w:sz w:val="16"/>
          <w:szCs w:val="16"/>
        </w:rPr>
        <w:t>     (CMR-</w:t>
      </w:r>
      <w:del w:id="1676" w:author="French" w:date="2022-10-31T15:02:00Z">
        <w:r w:rsidRPr="003D4ED7" w:rsidDel="00B14DC7">
          <w:rPr>
            <w:sz w:val="16"/>
            <w:szCs w:val="16"/>
          </w:rPr>
          <w:delText>03</w:delText>
        </w:r>
      </w:del>
      <w:ins w:id="1677" w:author="French" w:date="2022-10-31T15:02:00Z">
        <w:r w:rsidRPr="003D4ED7">
          <w:rPr>
            <w:sz w:val="16"/>
            <w:szCs w:val="16"/>
          </w:rPr>
          <w:t>23</w:t>
        </w:r>
      </w:ins>
      <w:r w:rsidRPr="003D4ED7">
        <w:rPr>
          <w:sz w:val="16"/>
          <w:szCs w:val="16"/>
        </w:rPr>
        <w:t>)</w:t>
      </w:r>
    </w:p>
    <w:p w14:paraId="0C29C31C" w14:textId="46274F22" w:rsidR="00902DE0" w:rsidRPr="003D4ED7" w:rsidRDefault="00902DE0" w:rsidP="00902DE0">
      <w:pPr>
        <w:pStyle w:val="Reasons"/>
        <w:rPr>
          <w:b/>
          <w:bCs/>
        </w:rPr>
      </w:pPr>
      <w:r w:rsidRPr="003D4ED7">
        <w:rPr>
          <w:b/>
        </w:rPr>
        <w:t>Motifs:</w:t>
      </w:r>
      <w:r w:rsidRPr="003D4ED7">
        <w:tab/>
        <w:t>L'identification de nouvelles bandes de fréquences inférieures à 2,7</w:t>
      </w:r>
      <w:r w:rsidR="00894DEB" w:rsidRPr="003D4ED7">
        <w:t> </w:t>
      </w:r>
      <w:r w:rsidRPr="003D4ED7">
        <w:t>GHz pour les stations HIBS peut contribuer à élargir la couverture des réseaux IMT au sol existants et à améliorer la connectivité à ces réseaux. Les renvois relatifs aux nouvelles identifications sont ajoutés à l'Article </w:t>
      </w:r>
      <w:r w:rsidRPr="003D4ED7">
        <w:rPr>
          <w:b/>
          <w:bCs/>
        </w:rPr>
        <w:t xml:space="preserve">11 </w:t>
      </w:r>
      <w:r w:rsidRPr="003D4ED7">
        <w:t>pour satisfaire aux exigences relatives à la notification.</w:t>
      </w:r>
    </w:p>
    <w:p w14:paraId="392EBDB3" w14:textId="77777777" w:rsidR="00902DE0" w:rsidRPr="003D4ED7" w:rsidRDefault="00902DE0" w:rsidP="00902DE0">
      <w:pPr>
        <w:pStyle w:val="Proposal"/>
      </w:pPr>
      <w:r w:rsidRPr="003D4ED7">
        <w:t>SUP</w:t>
      </w:r>
      <w:r w:rsidRPr="003D4ED7">
        <w:tab/>
        <w:t>IAP/44A4/17</w:t>
      </w:r>
      <w:r w:rsidRPr="003D4ED7">
        <w:rPr>
          <w:vanish/>
          <w:color w:val="7F7F7F" w:themeColor="text1" w:themeTint="80"/>
          <w:vertAlign w:val="superscript"/>
        </w:rPr>
        <w:t>#1462</w:t>
      </w:r>
    </w:p>
    <w:p w14:paraId="51303C2A" w14:textId="77777777" w:rsidR="00902DE0" w:rsidRPr="003D4ED7" w:rsidRDefault="00902DE0" w:rsidP="00902DE0">
      <w:pPr>
        <w:pStyle w:val="ResNo"/>
      </w:pPr>
      <w:r w:rsidRPr="003D4ED7">
        <w:t>Résolution 247 (CMR-19)</w:t>
      </w:r>
    </w:p>
    <w:p w14:paraId="428103AE" w14:textId="179903F3" w:rsidR="00902DE0" w:rsidRPr="003D4ED7" w:rsidRDefault="00902DE0" w:rsidP="00902DE0">
      <w:pPr>
        <w:pStyle w:val="Restitle"/>
      </w:pPr>
      <w:r w:rsidRPr="003D4ED7">
        <w:t>Faciliter la connectivité mobile dans certaines bandes de fréquences au-dessous de 2,7</w:t>
      </w:r>
      <w:r w:rsidR="00894DEB" w:rsidRPr="003D4ED7">
        <w:t> </w:t>
      </w:r>
      <w:r w:rsidRPr="003D4ED7">
        <w:t xml:space="preserve">GHz en utilisant les stations placées sur des plates-formes à haute </w:t>
      </w:r>
      <w:r w:rsidRPr="003D4ED7">
        <w:br/>
        <w:t xml:space="preserve">altitude en tant que stations de base des Télécommunications </w:t>
      </w:r>
      <w:r w:rsidRPr="003D4ED7">
        <w:br/>
        <w:t>mobiles internationales</w:t>
      </w:r>
    </w:p>
    <w:p w14:paraId="6A76FDAE" w14:textId="5ADC40A8" w:rsidR="00902DE0" w:rsidRPr="003D4ED7" w:rsidRDefault="00902DE0" w:rsidP="00902DE0">
      <w:pPr>
        <w:pStyle w:val="Reasons"/>
      </w:pPr>
      <w:r w:rsidRPr="003D4ED7">
        <w:rPr>
          <w:b/>
        </w:rPr>
        <w:t>Motifs:</w:t>
      </w:r>
      <w:r w:rsidRPr="003D4ED7">
        <w:tab/>
        <w:t>L'identification de nouvelles bandes de fréquences inférieures à 2,7</w:t>
      </w:r>
      <w:r w:rsidR="00894DEB" w:rsidRPr="003D4ED7">
        <w:t> </w:t>
      </w:r>
      <w:r w:rsidRPr="003D4ED7">
        <w:t>GHz pour les stations HIBS peut contribuer à élargir la couverture des réseaux IMT au sol existants et à améliorer la connectivité à ces réseaux. Compte tenu des décisions de la CMR-23, la Résolution visant à formuler ce point de l'ordre du jour peut être supprimée.</w:t>
      </w:r>
    </w:p>
    <w:p w14:paraId="71EEE362" w14:textId="77777777" w:rsidR="00902DE0" w:rsidRPr="003D4ED7" w:rsidRDefault="00902DE0" w:rsidP="00902DE0">
      <w:pPr>
        <w:jc w:val="center"/>
      </w:pPr>
      <w:r w:rsidRPr="003D4ED7">
        <w:t>______________</w:t>
      </w:r>
    </w:p>
    <w:sectPr w:rsidR="00902DE0" w:rsidRPr="003D4ED7">
      <w:headerReference w:type="default" r:id="rId20"/>
      <w:footerReference w:type="even" r:id="rId21"/>
      <w:footerReference w:type="default" r:id="rId22"/>
      <w:footerReference w:type="first" r:id="rId2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A7B3D" w14:textId="77777777" w:rsidR="009B33D9" w:rsidRDefault="009B33D9">
      <w:r>
        <w:separator/>
      </w:r>
    </w:p>
  </w:endnote>
  <w:endnote w:type="continuationSeparator" w:id="0">
    <w:p w14:paraId="341BF107" w14:textId="77777777" w:rsidR="009B33D9" w:rsidRDefault="009B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94C0" w14:textId="5F4F3BE2" w:rsidR="00936D25" w:rsidRDefault="00936D25">
    <w:pPr>
      <w:rPr>
        <w:lang w:val="en-US"/>
      </w:rPr>
    </w:pPr>
    <w:r>
      <w:fldChar w:fldCharType="begin"/>
    </w:r>
    <w:r>
      <w:rPr>
        <w:lang w:val="en-US"/>
      </w:rPr>
      <w:instrText xml:space="preserve"> FILENAME \p  \* MERGEFORMAT </w:instrText>
    </w:r>
    <w:r>
      <w:fldChar w:fldCharType="separate"/>
    </w:r>
    <w:r w:rsidR="003D4ED7">
      <w:rPr>
        <w:noProof/>
        <w:lang w:val="en-US"/>
      </w:rPr>
      <w:t>P:\FRA\ITU-R\CONF-R\CMR23\000\044ADD04F.docx</w:t>
    </w:r>
    <w:r>
      <w:fldChar w:fldCharType="end"/>
    </w:r>
    <w:r>
      <w:rPr>
        <w:lang w:val="en-US"/>
      </w:rPr>
      <w:tab/>
    </w:r>
    <w:r>
      <w:fldChar w:fldCharType="begin"/>
    </w:r>
    <w:r>
      <w:instrText xml:space="preserve"> SAVEDATE \@ DD.MM.YY </w:instrText>
    </w:r>
    <w:r>
      <w:fldChar w:fldCharType="separate"/>
    </w:r>
    <w:r w:rsidR="003D4ED7">
      <w:rPr>
        <w:noProof/>
      </w:rPr>
      <w:t>07.11.23</w:t>
    </w:r>
    <w:r>
      <w:fldChar w:fldCharType="end"/>
    </w:r>
    <w:r>
      <w:rPr>
        <w:lang w:val="en-US"/>
      </w:rPr>
      <w:tab/>
    </w:r>
    <w:r>
      <w:fldChar w:fldCharType="begin"/>
    </w:r>
    <w:r>
      <w:instrText xml:space="preserve"> PRINTDATE \@ DD.MM.YY </w:instrText>
    </w:r>
    <w:r>
      <w:fldChar w:fldCharType="separate"/>
    </w:r>
    <w:r w:rsidR="003D4ED7">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7882" w14:textId="4736ADC3" w:rsidR="00C67A74" w:rsidRPr="00C67A74" w:rsidRDefault="00C67A74" w:rsidP="00C67A74">
    <w:pPr>
      <w:pStyle w:val="Footer"/>
      <w:rPr>
        <w:lang w:val="en-US"/>
      </w:rPr>
    </w:pPr>
    <w:r>
      <w:fldChar w:fldCharType="begin"/>
    </w:r>
    <w:r>
      <w:rPr>
        <w:lang w:val="en-US"/>
      </w:rPr>
      <w:instrText xml:space="preserve"> FILENAME \p  \* MERGEFORMAT </w:instrText>
    </w:r>
    <w:r>
      <w:fldChar w:fldCharType="separate"/>
    </w:r>
    <w:r w:rsidR="003D4ED7">
      <w:rPr>
        <w:lang w:val="en-US"/>
      </w:rPr>
      <w:t>P:\FRA\ITU-R\CONF-R\CMR23\000\044ADD04F.docx</w:t>
    </w:r>
    <w:r>
      <w:fldChar w:fldCharType="end"/>
    </w:r>
    <w:r>
      <w:rPr>
        <w:lang w:val="en-US"/>
      </w:rPr>
      <w:t xml:space="preserve"> (</w:t>
    </w:r>
    <w:r w:rsidRPr="005C2BA3">
      <w:rPr>
        <w:lang w:val="en-US"/>
      </w:rPr>
      <w:t>529431)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625C" w14:textId="10442099" w:rsidR="00936D25" w:rsidRPr="006642E7" w:rsidRDefault="006642E7" w:rsidP="006642E7">
    <w:pPr>
      <w:pStyle w:val="Footer"/>
      <w:rPr>
        <w:lang w:val="en-US"/>
      </w:rPr>
    </w:pPr>
    <w:r>
      <w:fldChar w:fldCharType="begin"/>
    </w:r>
    <w:r>
      <w:rPr>
        <w:lang w:val="en-US"/>
      </w:rPr>
      <w:instrText xml:space="preserve"> FILENAME \p  \* MERGEFORMAT </w:instrText>
    </w:r>
    <w:r>
      <w:fldChar w:fldCharType="separate"/>
    </w:r>
    <w:r w:rsidR="003D4ED7">
      <w:rPr>
        <w:lang w:val="en-US"/>
      </w:rPr>
      <w:t>P:\FRA\ITU-R\CONF-R\CMR23\000\044ADD04F.docx</w:t>
    </w:r>
    <w:r>
      <w:fldChar w:fldCharType="end"/>
    </w:r>
    <w:r w:rsidR="00C67A74">
      <w:rPr>
        <w:lang w:val="en-US"/>
      </w:rPr>
      <w:t xml:space="preserve"> (</w:t>
    </w:r>
    <w:r w:rsidR="00C67A74" w:rsidRPr="005C2BA3">
      <w:rPr>
        <w:lang w:val="en-US"/>
      </w:rPr>
      <w:t>529431)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DDB53" w14:textId="77777777" w:rsidR="009B33D9" w:rsidRDefault="009B33D9">
      <w:r>
        <w:rPr>
          <w:b/>
        </w:rPr>
        <w:t>_______________</w:t>
      </w:r>
    </w:p>
  </w:footnote>
  <w:footnote w:type="continuationSeparator" w:id="0">
    <w:p w14:paraId="6373E3D4" w14:textId="77777777" w:rsidR="009B33D9" w:rsidRDefault="009B33D9">
      <w:r>
        <w:continuationSeparator/>
      </w:r>
    </w:p>
  </w:footnote>
  <w:footnote w:id="1">
    <w:p w14:paraId="776BACE2" w14:textId="77777777" w:rsidR="00902DE0" w:rsidRPr="00B1682C" w:rsidDel="008365E0" w:rsidRDefault="00902DE0" w:rsidP="00902DE0">
      <w:pPr>
        <w:pStyle w:val="FootnoteText"/>
        <w:spacing w:before="40"/>
        <w:rPr>
          <w:del w:id="122" w:author="French" w:date="2022-10-31T11:57:00Z"/>
          <w:lang w:val="fr-CH"/>
        </w:rPr>
      </w:pPr>
      <w:del w:id="123" w:author="French" w:date="2022-10-31T11:57:00Z">
        <w:r w:rsidRPr="00B1682C" w:rsidDel="008365E0">
          <w:rPr>
            <w:rStyle w:val="FootnoteReference"/>
            <w:lang w:val="fr-CH"/>
          </w:rPr>
          <w:delText>*</w:delText>
        </w:r>
        <w:r w:rsidRPr="00B1682C" w:rsidDel="008365E0">
          <w:rPr>
            <w:lang w:val="fr-CH"/>
          </w:rPr>
          <w:tab/>
        </w:r>
        <w:r w:rsidRPr="000874C9" w:rsidDel="008365E0">
          <w:rPr>
            <w:i/>
            <w:iCs/>
          </w:rPr>
          <w:delText>Note du Secrétariat</w:delText>
        </w:r>
        <w:r w:rsidRPr="005F28AC" w:rsidDel="008365E0">
          <w:rPr>
            <w:i/>
            <w:iCs/>
          </w:rPr>
          <w:delText>:</w:delText>
        </w:r>
        <w:r w:rsidDel="008365E0">
          <w:delText xml:space="preserve"> </w:delText>
        </w:r>
        <w:r w:rsidDel="008365E0">
          <w:rPr>
            <w:color w:val="000000"/>
          </w:rPr>
          <w:delText>Cette Résolution a été révisée par la CMR-15 et CMR-19</w:delText>
        </w:r>
        <w:r w:rsidRPr="00B1682C" w:rsidDel="008365E0">
          <w:rPr>
            <w:lang w:val="fr-CH"/>
          </w:rPr>
          <w:delText>.</w:delText>
        </w:r>
      </w:del>
    </w:p>
  </w:footnote>
  <w:footnote w:id="2">
    <w:p w14:paraId="74962B5F" w14:textId="77777777" w:rsidR="00902DE0" w:rsidRPr="00B1682C" w:rsidDel="008365E0" w:rsidRDefault="00902DE0" w:rsidP="00902DE0">
      <w:pPr>
        <w:pStyle w:val="FootnoteText"/>
        <w:spacing w:before="40"/>
        <w:rPr>
          <w:del w:id="815" w:author="French" w:date="2022-10-31T11:57:00Z"/>
          <w:lang w:val="fr-CH"/>
        </w:rPr>
      </w:pPr>
      <w:del w:id="816" w:author="French" w:date="2022-10-31T11:57:00Z">
        <w:r w:rsidRPr="00B1682C" w:rsidDel="008365E0">
          <w:rPr>
            <w:rStyle w:val="FootnoteReference"/>
            <w:lang w:val="fr-CH"/>
          </w:rPr>
          <w:delText>*</w:delText>
        </w:r>
        <w:r w:rsidRPr="00B1682C" w:rsidDel="008365E0">
          <w:rPr>
            <w:lang w:val="fr-CH"/>
          </w:rPr>
          <w:tab/>
        </w:r>
        <w:r w:rsidRPr="000874C9" w:rsidDel="008365E0">
          <w:rPr>
            <w:i/>
            <w:iCs/>
          </w:rPr>
          <w:delText>Note du Secrétariat</w:delText>
        </w:r>
        <w:r w:rsidRPr="005F28AC" w:rsidDel="008365E0">
          <w:rPr>
            <w:i/>
            <w:iCs/>
          </w:rPr>
          <w:delText>:</w:delText>
        </w:r>
        <w:r w:rsidDel="008365E0">
          <w:delText xml:space="preserve"> </w:delText>
        </w:r>
        <w:r w:rsidDel="008365E0">
          <w:rPr>
            <w:color w:val="000000"/>
          </w:rPr>
          <w:delText>Cette Résolution a été révisée par la CMR-15 et CMR-19</w:delText>
        </w:r>
        <w:r w:rsidRPr="00B1682C" w:rsidDel="008365E0">
          <w:rPr>
            <w:lang w:val="fr-CH"/>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0524" w14:textId="20EC1597" w:rsidR="004F1F8E" w:rsidRDefault="004F1F8E" w:rsidP="004F1F8E">
    <w:pPr>
      <w:pStyle w:val="Header"/>
    </w:pPr>
    <w:r>
      <w:fldChar w:fldCharType="begin"/>
    </w:r>
    <w:r>
      <w:instrText xml:space="preserve"> PAGE </w:instrText>
    </w:r>
    <w:r>
      <w:fldChar w:fldCharType="separate"/>
    </w:r>
    <w:r w:rsidR="00AA66CA">
      <w:rPr>
        <w:noProof/>
      </w:rPr>
      <w:t>4</w:t>
    </w:r>
    <w:r>
      <w:fldChar w:fldCharType="end"/>
    </w:r>
  </w:p>
  <w:p w14:paraId="6905FE88" w14:textId="77777777" w:rsidR="004F1F8E" w:rsidRDefault="00225CF2" w:rsidP="00FD7AA3">
    <w:pPr>
      <w:pStyle w:val="Header"/>
    </w:pPr>
    <w:r>
      <w:t>WRC</w:t>
    </w:r>
    <w:r w:rsidR="00D3426F">
      <w:t>23</w:t>
    </w:r>
    <w:r w:rsidR="004F1F8E">
      <w:t>/</w:t>
    </w:r>
    <w:r w:rsidR="006A4B45">
      <w:t>44(Add.4)-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18189620">
    <w:abstractNumId w:val="0"/>
  </w:num>
  <w:num w:numId="2" w16cid:durableId="78029624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7756586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FrenchBN">
    <w15:presenceInfo w15:providerId="None" w15:userId="FrenchBN"/>
  </w15:person>
  <w15:person w15:author="Pirotte, Gabrielle">
    <w15:presenceInfo w15:providerId="AD" w15:userId="S::gabrielle.pirotte@itu.int::93c8552f-a467-458a-ab25-46e7a0d10ef6"/>
  </w15:person>
  <w15:person w15:author="Author">
    <w15:presenceInfo w15:providerId="None" w15:userId="Author"/>
  </w15:person>
  <w15:person w15:author="Fernandez Jimenez, Virginia">
    <w15:presenceInfo w15:providerId="AD" w15:userId="S::virginia.fernandez@itu.int::6d460222-a6cb-4df0-8dd7-a947ce731002"/>
  </w15:person>
  <w15:person w15:author="SWG">
    <w15:presenceInfo w15:providerId="None" w15:userId="SWG"/>
  </w15:person>
  <w15:person w15:author="Geraldo Neto">
    <w15:presenceInfo w15:providerId="AD" w15:userId="S::geraldo@tmgtelecom.com::c013f0b3-0543-4fb6-96a7-d6e4736091b6"/>
  </w15:person>
  <w15:person w15:author="Turnbull, Karen">
    <w15:presenceInfo w15:providerId="None" w15:userId="Turnbull, Karen"/>
  </w15:person>
  <w15:person w15:author="Vignal, Hugo">
    <w15:presenceInfo w15:providerId="AD" w15:userId="S::hugo.vignal@itu.int::e1a4e462-64e9-4d7e-830c-5a34d25909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5FF8"/>
    <w:rsid w:val="00016648"/>
    <w:rsid w:val="00016E49"/>
    <w:rsid w:val="0003522F"/>
    <w:rsid w:val="00063A1F"/>
    <w:rsid w:val="000645F7"/>
    <w:rsid w:val="0007201E"/>
    <w:rsid w:val="00080E2C"/>
    <w:rsid w:val="00081366"/>
    <w:rsid w:val="000863B3"/>
    <w:rsid w:val="000A4755"/>
    <w:rsid w:val="000A55AE"/>
    <w:rsid w:val="000B2E0C"/>
    <w:rsid w:val="000B3459"/>
    <w:rsid w:val="000B3D0C"/>
    <w:rsid w:val="000B7D9F"/>
    <w:rsid w:val="00101F13"/>
    <w:rsid w:val="001167B9"/>
    <w:rsid w:val="001267A0"/>
    <w:rsid w:val="00144F31"/>
    <w:rsid w:val="0015203F"/>
    <w:rsid w:val="00160C64"/>
    <w:rsid w:val="00166C08"/>
    <w:rsid w:val="0018169B"/>
    <w:rsid w:val="00183284"/>
    <w:rsid w:val="00185B04"/>
    <w:rsid w:val="0019352B"/>
    <w:rsid w:val="001960D0"/>
    <w:rsid w:val="001A11F6"/>
    <w:rsid w:val="001B7DCB"/>
    <w:rsid w:val="001D11C9"/>
    <w:rsid w:val="001F17E8"/>
    <w:rsid w:val="001F753B"/>
    <w:rsid w:val="00204306"/>
    <w:rsid w:val="00216DB4"/>
    <w:rsid w:val="00225CF2"/>
    <w:rsid w:val="00232FD2"/>
    <w:rsid w:val="00243107"/>
    <w:rsid w:val="00244E23"/>
    <w:rsid w:val="0026554E"/>
    <w:rsid w:val="00267524"/>
    <w:rsid w:val="002702B9"/>
    <w:rsid w:val="002A4622"/>
    <w:rsid w:val="002A6F8F"/>
    <w:rsid w:val="002B17E5"/>
    <w:rsid w:val="002B373E"/>
    <w:rsid w:val="002B37C9"/>
    <w:rsid w:val="002C0EBF"/>
    <w:rsid w:val="002C28A4"/>
    <w:rsid w:val="002C65ED"/>
    <w:rsid w:val="002D7E0A"/>
    <w:rsid w:val="00315AFE"/>
    <w:rsid w:val="00327E38"/>
    <w:rsid w:val="0033528F"/>
    <w:rsid w:val="003411F6"/>
    <w:rsid w:val="0034719E"/>
    <w:rsid w:val="0035694E"/>
    <w:rsid w:val="003606A6"/>
    <w:rsid w:val="0036650C"/>
    <w:rsid w:val="00370127"/>
    <w:rsid w:val="00385612"/>
    <w:rsid w:val="00391FAC"/>
    <w:rsid w:val="00393ACD"/>
    <w:rsid w:val="003A114F"/>
    <w:rsid w:val="003A583E"/>
    <w:rsid w:val="003B011C"/>
    <w:rsid w:val="003B3C64"/>
    <w:rsid w:val="003B43E6"/>
    <w:rsid w:val="003D0EA5"/>
    <w:rsid w:val="003D4ED7"/>
    <w:rsid w:val="003D6874"/>
    <w:rsid w:val="003D7428"/>
    <w:rsid w:val="003E112B"/>
    <w:rsid w:val="003E1D1C"/>
    <w:rsid w:val="003E7B05"/>
    <w:rsid w:val="003F3719"/>
    <w:rsid w:val="003F6F2D"/>
    <w:rsid w:val="00406565"/>
    <w:rsid w:val="00422A16"/>
    <w:rsid w:val="00435F30"/>
    <w:rsid w:val="004453B3"/>
    <w:rsid w:val="00466211"/>
    <w:rsid w:val="00477265"/>
    <w:rsid w:val="00483196"/>
    <w:rsid w:val="004834A9"/>
    <w:rsid w:val="004C312B"/>
    <w:rsid w:val="004D01FC"/>
    <w:rsid w:val="004E2180"/>
    <w:rsid w:val="004E28C3"/>
    <w:rsid w:val="004F1F8E"/>
    <w:rsid w:val="00512A32"/>
    <w:rsid w:val="005343DA"/>
    <w:rsid w:val="005366CC"/>
    <w:rsid w:val="0054171D"/>
    <w:rsid w:val="00560874"/>
    <w:rsid w:val="005757FD"/>
    <w:rsid w:val="00586CF2"/>
    <w:rsid w:val="00593958"/>
    <w:rsid w:val="005A6D10"/>
    <w:rsid w:val="005A7C75"/>
    <w:rsid w:val="005C2BA3"/>
    <w:rsid w:val="005C3768"/>
    <w:rsid w:val="005C6C3F"/>
    <w:rsid w:val="005F3135"/>
    <w:rsid w:val="00613635"/>
    <w:rsid w:val="00614A5F"/>
    <w:rsid w:val="0062093D"/>
    <w:rsid w:val="006310AE"/>
    <w:rsid w:val="00637ECF"/>
    <w:rsid w:val="00646BAA"/>
    <w:rsid w:val="00647B59"/>
    <w:rsid w:val="00651349"/>
    <w:rsid w:val="006642E7"/>
    <w:rsid w:val="00664307"/>
    <w:rsid w:val="00690C7B"/>
    <w:rsid w:val="00693B6B"/>
    <w:rsid w:val="006978D3"/>
    <w:rsid w:val="006A04D6"/>
    <w:rsid w:val="006A4B45"/>
    <w:rsid w:val="006D4724"/>
    <w:rsid w:val="006E2873"/>
    <w:rsid w:val="006F2122"/>
    <w:rsid w:val="006F5FA2"/>
    <w:rsid w:val="0070076C"/>
    <w:rsid w:val="00701BAE"/>
    <w:rsid w:val="00721F04"/>
    <w:rsid w:val="00730E95"/>
    <w:rsid w:val="007314CA"/>
    <w:rsid w:val="00733B88"/>
    <w:rsid w:val="0073632B"/>
    <w:rsid w:val="007426B9"/>
    <w:rsid w:val="00755AD9"/>
    <w:rsid w:val="00764342"/>
    <w:rsid w:val="00774362"/>
    <w:rsid w:val="00786598"/>
    <w:rsid w:val="00790C74"/>
    <w:rsid w:val="00795419"/>
    <w:rsid w:val="007A04E8"/>
    <w:rsid w:val="007B2C34"/>
    <w:rsid w:val="007D0D8C"/>
    <w:rsid w:val="007D1BA6"/>
    <w:rsid w:val="007E59FB"/>
    <w:rsid w:val="007E7C4E"/>
    <w:rsid w:val="007F282B"/>
    <w:rsid w:val="00803B64"/>
    <w:rsid w:val="0080662B"/>
    <w:rsid w:val="00810185"/>
    <w:rsid w:val="008171DE"/>
    <w:rsid w:val="00817C2B"/>
    <w:rsid w:val="00830086"/>
    <w:rsid w:val="00851625"/>
    <w:rsid w:val="00863C0A"/>
    <w:rsid w:val="00865EC9"/>
    <w:rsid w:val="00894DEB"/>
    <w:rsid w:val="008A3120"/>
    <w:rsid w:val="008A4B97"/>
    <w:rsid w:val="008B26AA"/>
    <w:rsid w:val="008C25FE"/>
    <w:rsid w:val="008C4D94"/>
    <w:rsid w:val="008C5B8E"/>
    <w:rsid w:val="008C5DD5"/>
    <w:rsid w:val="008C7123"/>
    <w:rsid w:val="008D14F7"/>
    <w:rsid w:val="008D41BE"/>
    <w:rsid w:val="008D58D3"/>
    <w:rsid w:val="008E1241"/>
    <w:rsid w:val="008E3BC9"/>
    <w:rsid w:val="008E64FF"/>
    <w:rsid w:val="00902DE0"/>
    <w:rsid w:val="009151B8"/>
    <w:rsid w:val="00923064"/>
    <w:rsid w:val="00925038"/>
    <w:rsid w:val="00930FFD"/>
    <w:rsid w:val="00936D25"/>
    <w:rsid w:val="00941EA5"/>
    <w:rsid w:val="00964700"/>
    <w:rsid w:val="00966C16"/>
    <w:rsid w:val="0098732F"/>
    <w:rsid w:val="009A045F"/>
    <w:rsid w:val="009A6A2B"/>
    <w:rsid w:val="009B33D9"/>
    <w:rsid w:val="009C7E7C"/>
    <w:rsid w:val="009D2DF1"/>
    <w:rsid w:val="00A00473"/>
    <w:rsid w:val="00A03C9B"/>
    <w:rsid w:val="00A3004F"/>
    <w:rsid w:val="00A37105"/>
    <w:rsid w:val="00A44DC5"/>
    <w:rsid w:val="00A606C3"/>
    <w:rsid w:val="00A62CA9"/>
    <w:rsid w:val="00A63700"/>
    <w:rsid w:val="00A83B09"/>
    <w:rsid w:val="00A83F49"/>
    <w:rsid w:val="00A84541"/>
    <w:rsid w:val="00A9636B"/>
    <w:rsid w:val="00AA3044"/>
    <w:rsid w:val="00AA66CA"/>
    <w:rsid w:val="00AC2A86"/>
    <w:rsid w:val="00AD5220"/>
    <w:rsid w:val="00AE36A0"/>
    <w:rsid w:val="00B00294"/>
    <w:rsid w:val="00B10EB4"/>
    <w:rsid w:val="00B336B8"/>
    <w:rsid w:val="00B3749C"/>
    <w:rsid w:val="00B51609"/>
    <w:rsid w:val="00B52B01"/>
    <w:rsid w:val="00B64FD0"/>
    <w:rsid w:val="00B9125F"/>
    <w:rsid w:val="00BA225D"/>
    <w:rsid w:val="00BA5BD0"/>
    <w:rsid w:val="00BB1D82"/>
    <w:rsid w:val="00BC217E"/>
    <w:rsid w:val="00BD51C5"/>
    <w:rsid w:val="00BF26E7"/>
    <w:rsid w:val="00C023C3"/>
    <w:rsid w:val="00C1305F"/>
    <w:rsid w:val="00C27CC3"/>
    <w:rsid w:val="00C53FCA"/>
    <w:rsid w:val="00C67A74"/>
    <w:rsid w:val="00C71DEB"/>
    <w:rsid w:val="00C76BAF"/>
    <w:rsid w:val="00C814B9"/>
    <w:rsid w:val="00C87251"/>
    <w:rsid w:val="00CB685A"/>
    <w:rsid w:val="00CD516F"/>
    <w:rsid w:val="00CE23D2"/>
    <w:rsid w:val="00CE5F6F"/>
    <w:rsid w:val="00D119A7"/>
    <w:rsid w:val="00D25FBA"/>
    <w:rsid w:val="00D260F4"/>
    <w:rsid w:val="00D32B28"/>
    <w:rsid w:val="00D3426F"/>
    <w:rsid w:val="00D411C0"/>
    <w:rsid w:val="00D42954"/>
    <w:rsid w:val="00D61F1D"/>
    <w:rsid w:val="00D66EAC"/>
    <w:rsid w:val="00D730DF"/>
    <w:rsid w:val="00D74F4C"/>
    <w:rsid w:val="00D772F0"/>
    <w:rsid w:val="00D77BDC"/>
    <w:rsid w:val="00D96B73"/>
    <w:rsid w:val="00DA6D57"/>
    <w:rsid w:val="00DB5B37"/>
    <w:rsid w:val="00DC402B"/>
    <w:rsid w:val="00DC6D3A"/>
    <w:rsid w:val="00DD740F"/>
    <w:rsid w:val="00DE0932"/>
    <w:rsid w:val="00DE3754"/>
    <w:rsid w:val="00DE50D8"/>
    <w:rsid w:val="00DF15E8"/>
    <w:rsid w:val="00DF4054"/>
    <w:rsid w:val="00DF792E"/>
    <w:rsid w:val="00E03A27"/>
    <w:rsid w:val="00E049F1"/>
    <w:rsid w:val="00E33AB4"/>
    <w:rsid w:val="00E33B9C"/>
    <w:rsid w:val="00E37A25"/>
    <w:rsid w:val="00E537FF"/>
    <w:rsid w:val="00E60CB2"/>
    <w:rsid w:val="00E6539B"/>
    <w:rsid w:val="00E65895"/>
    <w:rsid w:val="00E70A31"/>
    <w:rsid w:val="00E723A7"/>
    <w:rsid w:val="00E810B1"/>
    <w:rsid w:val="00E857EA"/>
    <w:rsid w:val="00EA2FAF"/>
    <w:rsid w:val="00EA3F38"/>
    <w:rsid w:val="00EA5AB6"/>
    <w:rsid w:val="00EC7225"/>
    <w:rsid w:val="00EC7615"/>
    <w:rsid w:val="00ED16AA"/>
    <w:rsid w:val="00ED6B8D"/>
    <w:rsid w:val="00EE3D7B"/>
    <w:rsid w:val="00EF662E"/>
    <w:rsid w:val="00F10064"/>
    <w:rsid w:val="00F109B1"/>
    <w:rsid w:val="00F10DBC"/>
    <w:rsid w:val="00F148F1"/>
    <w:rsid w:val="00F20E25"/>
    <w:rsid w:val="00F25000"/>
    <w:rsid w:val="00F54892"/>
    <w:rsid w:val="00F5492C"/>
    <w:rsid w:val="00F56D4D"/>
    <w:rsid w:val="00F711A7"/>
    <w:rsid w:val="00F763BF"/>
    <w:rsid w:val="00FA3BBF"/>
    <w:rsid w:val="00FA725D"/>
    <w:rsid w:val="00FC41F8"/>
    <w:rsid w:val="00FD214A"/>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E97759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E010F4"/>
    <w:rPr>
      <w:rFonts w:ascii="Times New Roman" w:hAnsi="Times New Roman"/>
      <w:sz w:val="24"/>
      <w:lang w:val="fr-FR" w:eastAsia="en-US"/>
    </w:rPr>
  </w:style>
  <w:style w:type="paragraph" w:customStyle="1" w:styleId="EditorsNote">
    <w:name w:val="EditorsNote"/>
    <w:basedOn w:val="Normal"/>
    <w:qFormat/>
    <w:rsid w:val="00E010F4"/>
    <w:pPr>
      <w:spacing w:before="240" w:after="240"/>
    </w:pPr>
    <w:rPr>
      <w:i/>
      <w:iCs/>
      <w:lang w:val="en-GB"/>
    </w:rPr>
  </w:style>
  <w:style w:type="paragraph" w:customStyle="1" w:styleId="Tablefin">
    <w:name w:val="Table_fin"/>
    <w:basedOn w:val="Normal"/>
    <w:qFormat/>
    <w:rsid w:val="00E010F4"/>
    <w:pPr>
      <w:tabs>
        <w:tab w:val="clear" w:pos="1134"/>
        <w:tab w:val="clear" w:pos="1871"/>
        <w:tab w:val="clear" w:pos="2268"/>
      </w:tabs>
      <w:spacing w:before="0"/>
    </w:pPr>
    <w:rPr>
      <w:sz w:val="20"/>
      <w:lang w:val="en-GB" w:eastAsia="zh-CN"/>
    </w:rPr>
  </w:style>
  <w:style w:type="character" w:customStyle="1" w:styleId="ApprefBold">
    <w:name w:val="App_ref + Bold"/>
    <w:basedOn w:val="Appref"/>
    <w:uiPriority w:val="99"/>
    <w:qFormat/>
    <w:rsid w:val="00E010F4"/>
    <w:rPr>
      <w:b/>
      <w:bCs/>
      <w:color w:val="000000"/>
    </w:rPr>
  </w:style>
  <w:style w:type="character" w:customStyle="1" w:styleId="ArtrefBold">
    <w:name w:val="Art_ref +  Bold"/>
    <w:basedOn w:val="Artref"/>
    <w:uiPriority w:val="99"/>
    <w:rsid w:val="00E010F4"/>
    <w:rPr>
      <w:b/>
      <w:color w:val="auto"/>
    </w:rPr>
  </w:style>
  <w:style w:type="paragraph" w:customStyle="1" w:styleId="Heading1CPM">
    <w:name w:val="Heading 1_CPM"/>
    <w:basedOn w:val="Heading1"/>
    <w:qFormat/>
    <w:rsid w:val="00E010F4"/>
  </w:style>
  <w:style w:type="paragraph" w:customStyle="1" w:styleId="Heading2CPM">
    <w:name w:val="Heading 2_CPM"/>
    <w:basedOn w:val="Heading2"/>
    <w:qFormat/>
    <w:rsid w:val="00E010F4"/>
    <w:pPr>
      <w:spacing w:after="120"/>
    </w:pPr>
    <w:rPr>
      <w:rFonts w:eastAsia="Batang"/>
    </w:rPr>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664307"/>
    <w:pPr>
      <w:ind w:left="720"/>
      <w:contextualSpacing/>
    </w:pPr>
  </w:style>
  <w:style w:type="paragraph" w:styleId="Revision">
    <w:name w:val="Revision"/>
    <w:hidden/>
    <w:uiPriority w:val="99"/>
    <w:semiHidden/>
    <w:rsid w:val="00D61F1D"/>
    <w:rPr>
      <w:rFonts w:ascii="Times New Roman" w:hAnsi="Times New Roman"/>
      <w:sz w:val="24"/>
      <w:lang w:val="fr-FR" w:eastAsia="en-US"/>
    </w:rPr>
  </w:style>
  <w:style w:type="character" w:styleId="CommentReference">
    <w:name w:val="annotation reference"/>
    <w:basedOn w:val="DefaultParagraphFont"/>
    <w:semiHidden/>
    <w:unhideWhenUsed/>
    <w:rsid w:val="00015FF8"/>
    <w:rPr>
      <w:sz w:val="16"/>
      <w:szCs w:val="16"/>
    </w:rPr>
  </w:style>
  <w:style w:type="paragraph" w:styleId="CommentText">
    <w:name w:val="annotation text"/>
    <w:basedOn w:val="Normal"/>
    <w:link w:val="CommentTextChar"/>
    <w:unhideWhenUsed/>
    <w:rsid w:val="00015FF8"/>
    <w:rPr>
      <w:sz w:val="20"/>
    </w:rPr>
  </w:style>
  <w:style w:type="character" w:customStyle="1" w:styleId="CommentTextChar">
    <w:name w:val="Comment Text Char"/>
    <w:basedOn w:val="DefaultParagraphFont"/>
    <w:link w:val="CommentText"/>
    <w:rsid w:val="00015FF8"/>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015FF8"/>
    <w:rPr>
      <w:b/>
      <w:bCs/>
    </w:rPr>
  </w:style>
  <w:style w:type="character" w:customStyle="1" w:styleId="CommentSubjectChar">
    <w:name w:val="Comment Subject Char"/>
    <w:basedOn w:val="CommentTextChar"/>
    <w:link w:val="CommentSubject"/>
    <w:semiHidden/>
    <w:rsid w:val="00015FF8"/>
    <w:rPr>
      <w:rFonts w:ascii="Times New Roman" w:hAnsi="Times New Roman"/>
      <w:b/>
      <w:bCs/>
      <w:lang w:val="fr-FR" w:eastAsia="en-US"/>
    </w:rPr>
  </w:style>
  <w:style w:type="paragraph" w:styleId="BalloonText">
    <w:name w:val="Balloon Text"/>
    <w:basedOn w:val="Normal"/>
    <w:link w:val="BalloonTextChar"/>
    <w:semiHidden/>
    <w:unhideWhenUsed/>
    <w:rsid w:val="00902DE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02DE0"/>
    <w:rPr>
      <w:rFonts w:ascii="Segoe UI" w:hAnsi="Segoe UI" w:cs="Segoe UI"/>
      <w:sz w:val="18"/>
      <w:szCs w:val="18"/>
      <w:lang w:val="fr-FR" w:eastAsia="en-US"/>
    </w:rPr>
  </w:style>
  <w:style w:type="paragraph" w:styleId="NormalWeb">
    <w:name w:val="Normal (Web)"/>
    <w:basedOn w:val="Normal"/>
    <w:semiHidden/>
    <w:unhideWhenUsed/>
    <w:rsid w:val="00902DE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R23-WRC23-C-0044!A4!MSW-F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7AD16C5F-A0F9-45F6-922A-547CD2CBE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CABA4-801F-4B4B-AD2A-958684729F99}">
  <ds:schemaRefs>
    <ds:schemaRef ds:uri="http://schemas.microsoft.com/sharepoint/events"/>
  </ds:schemaRefs>
</ds:datastoreItem>
</file>

<file path=customXml/itemProps4.xml><?xml version="1.0" encoding="utf-8"?>
<ds:datastoreItem xmlns:ds="http://schemas.openxmlformats.org/officeDocument/2006/customXml" ds:itemID="{33C3721D-82A1-4CBE-921E-3C1E38E7B591}">
  <ds:schemaRefs>
    <ds:schemaRef ds:uri="http://purl.org/dc/elements/1.1/"/>
    <ds:schemaRef ds:uri="http://purl.org/dc/dcmitype/"/>
    <ds:schemaRef ds:uri="http://purl.org/dc/terms/"/>
    <ds:schemaRef ds:uri="996b2e75-67fd-4955-a3b0-5ab9934cb50b"/>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s>
</ds:datastoreItem>
</file>

<file path=customXml/itemProps5.xml><?xml version="1.0" encoding="utf-8"?>
<ds:datastoreItem xmlns:ds="http://schemas.openxmlformats.org/officeDocument/2006/customXml" ds:itemID="{2D8CC675-AAAD-4DE6-BB0C-9ACEDDE0E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35</Pages>
  <Words>11555</Words>
  <Characters>84013</Characters>
  <Application>Microsoft Office Word</Application>
  <DocSecurity>0</DocSecurity>
  <Lines>700</Lines>
  <Paragraphs>190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R23-WRC23-C-0044!A4!MSW-F</vt:lpstr>
      <vt:lpstr>R23-WRC23-C-0044!A4!MSW-F</vt:lpstr>
    </vt:vector>
  </TitlesOfParts>
  <Manager>Secrétariat général - Pool</Manager>
  <Company>Union internationale des télécommunications (UIT)</Company>
  <LinksUpToDate>false</LinksUpToDate>
  <CharactersWithSpaces>95378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R23-WRC23-C-0044!A4!MSW-F</dc:title>
  <dc:subject>Conférence mondiale des radiocommunications - 2019</dc:subject>
  <dc:creator>Documents Proposals Manager (DPM)</dc:creator>
  <cp:keywords>DPM_v2023.8.1.1_prod</cp:keywords>
  <dc:description/>
  <cp:lastModifiedBy>French</cp:lastModifiedBy>
  <cp:revision>26</cp:revision>
  <cp:lastPrinted>2003-06-05T19:34:00Z</cp:lastPrinted>
  <dcterms:created xsi:type="dcterms:W3CDTF">2023-11-02T14:52:00Z</dcterms:created>
  <dcterms:modified xsi:type="dcterms:W3CDTF">2023-11-07T09:37:00Z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