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9FB9DE4" w14:textId="77777777" w:rsidTr="00F467B6">
        <w:trPr>
          <w:cantSplit/>
        </w:trPr>
        <w:tc>
          <w:tcPr>
            <w:tcW w:w="1560" w:type="dxa"/>
            <w:vAlign w:val="center"/>
          </w:tcPr>
          <w:p w14:paraId="3A68116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D90C497" wp14:editId="15D2B69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57106B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C1B9A5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FB3F6BB" wp14:editId="460D340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255CBCD" w14:textId="77777777">
        <w:trPr>
          <w:cantSplit/>
        </w:trPr>
        <w:tc>
          <w:tcPr>
            <w:tcW w:w="6911" w:type="dxa"/>
            <w:gridSpan w:val="2"/>
            <w:tcBorders>
              <w:bottom w:val="single" w:sz="12" w:space="0" w:color="auto"/>
            </w:tcBorders>
          </w:tcPr>
          <w:p w14:paraId="74E521D2"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54F6802" w14:textId="77777777" w:rsidR="00622560" w:rsidRPr="00622560" w:rsidRDefault="00622560" w:rsidP="00622560">
            <w:pPr>
              <w:spacing w:before="0" w:line="240" w:lineRule="atLeast"/>
              <w:rPr>
                <w:rFonts w:ascii="Verdana" w:hAnsi="Verdana"/>
                <w:sz w:val="20"/>
                <w:szCs w:val="24"/>
              </w:rPr>
            </w:pPr>
          </w:p>
        </w:tc>
      </w:tr>
      <w:tr w:rsidR="00622560" w:rsidRPr="00C324A8" w14:paraId="176DCE5A" w14:textId="77777777" w:rsidTr="00622560">
        <w:trPr>
          <w:cantSplit/>
        </w:trPr>
        <w:tc>
          <w:tcPr>
            <w:tcW w:w="6911" w:type="dxa"/>
            <w:gridSpan w:val="2"/>
            <w:tcBorders>
              <w:top w:val="single" w:sz="12" w:space="0" w:color="auto"/>
            </w:tcBorders>
          </w:tcPr>
          <w:p w14:paraId="50783E5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FFCFC75" w14:textId="77777777" w:rsidR="00622560" w:rsidRPr="00CB4E5A" w:rsidRDefault="00622560" w:rsidP="001B6360">
            <w:pPr>
              <w:spacing w:line="240" w:lineRule="atLeast"/>
              <w:rPr>
                <w:rFonts w:ascii="Verdana" w:hAnsi="Verdana"/>
                <w:b/>
                <w:bCs/>
                <w:sz w:val="20"/>
              </w:rPr>
            </w:pPr>
          </w:p>
        </w:tc>
      </w:tr>
      <w:tr w:rsidR="00622560" w:rsidRPr="00C324A8" w14:paraId="3FC5DCBD" w14:textId="77777777" w:rsidTr="00622560">
        <w:trPr>
          <w:cantSplit/>
          <w:trHeight w:val="23"/>
        </w:trPr>
        <w:tc>
          <w:tcPr>
            <w:tcW w:w="6911" w:type="dxa"/>
            <w:gridSpan w:val="2"/>
          </w:tcPr>
          <w:p w14:paraId="6A920ED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05108A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17A340E" w14:textId="77777777" w:rsidTr="00622560">
        <w:trPr>
          <w:cantSplit/>
          <w:trHeight w:val="23"/>
        </w:trPr>
        <w:tc>
          <w:tcPr>
            <w:tcW w:w="6911" w:type="dxa"/>
            <w:gridSpan w:val="2"/>
          </w:tcPr>
          <w:p w14:paraId="24B211FC" w14:textId="77777777" w:rsidR="008221A4" w:rsidRPr="00C324A8" w:rsidRDefault="008221A4" w:rsidP="00A466E6">
            <w:pPr>
              <w:spacing w:before="0"/>
              <w:rPr>
                <w:rFonts w:ascii="Verdana" w:hAnsi="Verdana"/>
                <w:b/>
                <w:smallCaps/>
                <w:sz w:val="20"/>
              </w:rPr>
            </w:pPr>
          </w:p>
        </w:tc>
        <w:tc>
          <w:tcPr>
            <w:tcW w:w="3120" w:type="dxa"/>
            <w:gridSpan w:val="2"/>
          </w:tcPr>
          <w:p w14:paraId="5E68B1CF" w14:textId="37E1026B"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000C584D">
              <w:rPr>
                <w:rFonts w:ascii="Verdana" w:hAnsi="Verdana"/>
                <w:b/>
                <w:bCs/>
                <w:sz w:val="20"/>
              </w:rPr>
              <w:t>10</w:t>
            </w:r>
            <w:r w:rsidRPr="000273B7">
              <w:rPr>
                <w:rFonts w:ascii="Verdana" w:hAnsi="Verdana"/>
                <w:b/>
                <w:bCs/>
                <w:sz w:val="20"/>
              </w:rPr>
              <w:t>月</w:t>
            </w:r>
            <w:r w:rsidR="000C584D">
              <w:rPr>
                <w:rFonts w:ascii="Verdana" w:hAnsi="Verdana"/>
                <w:b/>
                <w:bCs/>
                <w:sz w:val="20"/>
              </w:rPr>
              <w:t>13</w:t>
            </w:r>
            <w:r w:rsidRPr="000273B7">
              <w:rPr>
                <w:rFonts w:ascii="Verdana" w:hAnsi="Verdana"/>
                <w:b/>
                <w:bCs/>
                <w:sz w:val="20"/>
              </w:rPr>
              <w:t>日</w:t>
            </w:r>
          </w:p>
        </w:tc>
      </w:tr>
      <w:tr w:rsidR="008221A4" w:rsidRPr="00C324A8" w14:paraId="251E4D70" w14:textId="77777777" w:rsidTr="00622560">
        <w:trPr>
          <w:cantSplit/>
          <w:trHeight w:val="23"/>
        </w:trPr>
        <w:tc>
          <w:tcPr>
            <w:tcW w:w="6911" w:type="dxa"/>
            <w:gridSpan w:val="2"/>
          </w:tcPr>
          <w:p w14:paraId="782BDF77" w14:textId="77777777" w:rsidR="008221A4" w:rsidRPr="00CB4E5A" w:rsidRDefault="008221A4" w:rsidP="00A466E6">
            <w:pPr>
              <w:spacing w:before="0"/>
              <w:rPr>
                <w:rFonts w:ascii="Verdana" w:hAnsi="Verdana"/>
                <w:b/>
                <w:bCs/>
                <w:sz w:val="20"/>
              </w:rPr>
            </w:pPr>
          </w:p>
        </w:tc>
        <w:tc>
          <w:tcPr>
            <w:tcW w:w="3120" w:type="dxa"/>
            <w:gridSpan w:val="2"/>
          </w:tcPr>
          <w:p w14:paraId="4628C51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0EAC358" w14:textId="77777777" w:rsidTr="00FE20CB">
        <w:trPr>
          <w:cantSplit/>
          <w:trHeight w:val="23"/>
        </w:trPr>
        <w:tc>
          <w:tcPr>
            <w:tcW w:w="10031" w:type="dxa"/>
            <w:gridSpan w:val="4"/>
          </w:tcPr>
          <w:p w14:paraId="168D971C" w14:textId="77777777" w:rsidR="008221A4" w:rsidRDefault="008221A4" w:rsidP="008221A4">
            <w:pPr>
              <w:spacing w:before="0" w:line="240" w:lineRule="atLeast"/>
              <w:rPr>
                <w:rFonts w:ascii="Verdana" w:hAnsi="Verdana"/>
                <w:b/>
                <w:bCs/>
                <w:sz w:val="20"/>
              </w:rPr>
            </w:pPr>
          </w:p>
        </w:tc>
      </w:tr>
      <w:tr w:rsidR="008221A4" w14:paraId="2A214146" w14:textId="77777777">
        <w:trPr>
          <w:cantSplit/>
        </w:trPr>
        <w:tc>
          <w:tcPr>
            <w:tcW w:w="10031" w:type="dxa"/>
            <w:gridSpan w:val="4"/>
          </w:tcPr>
          <w:p w14:paraId="5954ED52"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09DCA982" w14:textId="77777777">
        <w:trPr>
          <w:cantSplit/>
        </w:trPr>
        <w:tc>
          <w:tcPr>
            <w:tcW w:w="10031" w:type="dxa"/>
            <w:gridSpan w:val="4"/>
          </w:tcPr>
          <w:p w14:paraId="58D1F624" w14:textId="7B02CDC3" w:rsidR="008221A4" w:rsidRDefault="00DF00E9" w:rsidP="008221A4">
            <w:pPr>
              <w:pStyle w:val="Title1"/>
            </w:pPr>
            <w:bookmarkStart w:id="5" w:name="dtitle1" w:colFirst="0" w:colLast="0"/>
            <w:bookmarkEnd w:id="4"/>
            <w:r>
              <w:rPr>
                <w:rFonts w:hint="eastAsia"/>
                <w:lang w:eastAsia="zh-CN"/>
              </w:rPr>
              <w:t>有关大会工作的提案</w:t>
            </w:r>
          </w:p>
        </w:tc>
      </w:tr>
      <w:tr w:rsidR="008221A4" w14:paraId="7C6FBE03" w14:textId="77777777">
        <w:trPr>
          <w:cantSplit/>
        </w:trPr>
        <w:tc>
          <w:tcPr>
            <w:tcW w:w="10031" w:type="dxa"/>
            <w:gridSpan w:val="4"/>
          </w:tcPr>
          <w:p w14:paraId="715F9F50" w14:textId="77777777" w:rsidR="008221A4" w:rsidRDefault="008221A4" w:rsidP="008221A4">
            <w:pPr>
              <w:pStyle w:val="Title2"/>
            </w:pPr>
            <w:bookmarkStart w:id="6" w:name="dtitle2" w:colFirst="0" w:colLast="0"/>
            <w:bookmarkEnd w:id="5"/>
          </w:p>
        </w:tc>
      </w:tr>
      <w:tr w:rsidR="008221A4" w14:paraId="65032D7D" w14:textId="77777777">
        <w:trPr>
          <w:cantSplit/>
        </w:trPr>
        <w:tc>
          <w:tcPr>
            <w:tcW w:w="10031" w:type="dxa"/>
            <w:gridSpan w:val="4"/>
          </w:tcPr>
          <w:p w14:paraId="65D98654" w14:textId="77777777" w:rsidR="008221A4" w:rsidRDefault="008221A4" w:rsidP="008221A4">
            <w:pPr>
              <w:pStyle w:val="Agendaitem"/>
            </w:pPr>
            <w:bookmarkStart w:id="7" w:name="dtitle3" w:colFirst="0" w:colLast="0"/>
            <w:bookmarkEnd w:id="6"/>
            <w:r w:rsidRPr="000273B7">
              <w:t>议项</w:t>
            </w:r>
            <w:r w:rsidRPr="000273B7">
              <w:t>1.4</w:t>
            </w:r>
          </w:p>
        </w:tc>
      </w:tr>
    </w:tbl>
    <w:bookmarkEnd w:id="7"/>
    <w:p w14:paraId="45F5009B" w14:textId="77777777" w:rsidR="00105130" w:rsidRPr="001E0433" w:rsidRDefault="00105130"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proofErr w:type="gramStart"/>
      <w:r w:rsidRPr="00BD2BDA">
        <w:rPr>
          <w:rFonts w:hint="eastAsia"/>
          <w:szCs w:val="24"/>
          <w:lang w:val="en-US" w:eastAsia="zh-CN"/>
        </w:rPr>
        <w:t>）</w:t>
      </w:r>
      <w:r>
        <w:rPr>
          <w:rFonts w:hint="eastAsia"/>
          <w:szCs w:val="24"/>
          <w:lang w:val="en-US" w:eastAsia="zh-CN"/>
        </w:rPr>
        <w:t>；</w:t>
      </w:r>
      <w:proofErr w:type="gramEnd"/>
    </w:p>
    <w:p w14:paraId="63251F3C" w14:textId="77777777" w:rsidR="00622560" w:rsidRDefault="00622560" w:rsidP="003E5931">
      <w:pPr>
        <w:rPr>
          <w:lang w:eastAsia="zh-CN"/>
        </w:rPr>
      </w:pPr>
    </w:p>
    <w:p w14:paraId="4F2688D1" w14:textId="59DC01BF" w:rsidR="00C74BC0" w:rsidRPr="00BE272B" w:rsidRDefault="00777EA1" w:rsidP="00C74BC0">
      <w:pPr>
        <w:pStyle w:val="Headingb"/>
        <w:rPr>
          <w:lang w:eastAsia="zh-CN"/>
        </w:rPr>
      </w:pPr>
      <w:r>
        <w:rPr>
          <w:rFonts w:hint="eastAsia"/>
          <w:lang w:eastAsia="zh-CN"/>
        </w:rPr>
        <w:t>背景</w:t>
      </w:r>
    </w:p>
    <w:p w14:paraId="145B8B27" w14:textId="5B26BDF3" w:rsidR="00C74BC0" w:rsidRPr="00BE272B" w:rsidRDefault="00AC4909" w:rsidP="00AC4909">
      <w:pPr>
        <w:ind w:firstLineChars="200" w:firstLine="480"/>
        <w:rPr>
          <w:lang w:val="en-US" w:eastAsia="zh-CN"/>
        </w:rPr>
      </w:pPr>
      <w:r w:rsidRPr="004E57EB">
        <w:rPr>
          <w:lang w:eastAsia="zh-CN"/>
        </w:rPr>
        <w:t>WRC-23</w:t>
      </w:r>
      <w:r w:rsidRPr="004E57EB">
        <w:rPr>
          <w:rFonts w:ascii="SimSun" w:hAnsi="SimSun" w:cs="SimSun" w:hint="eastAsia"/>
          <w:lang w:eastAsia="zh-CN"/>
        </w:rPr>
        <w:t>议项</w:t>
      </w:r>
      <w:r w:rsidRPr="004E57EB">
        <w:rPr>
          <w:lang w:eastAsia="zh-CN"/>
        </w:rPr>
        <w:t>1.4</w:t>
      </w:r>
      <w:r w:rsidRPr="004E57EB">
        <w:rPr>
          <w:rFonts w:ascii="SimSun" w:hAnsi="SimSun" w:cs="SimSun" w:hint="eastAsia"/>
          <w:lang w:eastAsia="zh-CN"/>
        </w:rPr>
        <w:t>下的工作包括</w:t>
      </w:r>
      <w:r w:rsidR="00B32949">
        <w:rPr>
          <w:rFonts w:ascii="SimSun" w:hAnsi="SimSun" w:cs="SimSun" w:hint="eastAsia"/>
          <w:lang w:eastAsia="zh-CN"/>
        </w:rPr>
        <w:t>对</w:t>
      </w:r>
      <w:r w:rsidR="00B32949" w:rsidRPr="00276A16">
        <w:rPr>
          <w:lang w:eastAsia="zh-CN"/>
        </w:rPr>
        <w:t>694-960 MHz</w:t>
      </w:r>
      <w:r w:rsidRPr="004E57EB">
        <w:rPr>
          <w:rFonts w:ascii="SimSun" w:hAnsi="SimSun" w:cs="SimSun" w:hint="eastAsia"/>
          <w:lang w:eastAsia="zh-CN"/>
        </w:rPr>
        <w:t>、</w:t>
      </w:r>
      <w:r w:rsidRPr="004E57EB">
        <w:rPr>
          <w:lang w:eastAsia="zh-CN"/>
        </w:rPr>
        <w:t>1 710-1 885</w:t>
      </w:r>
      <w:r w:rsidR="00B32949" w:rsidRPr="00276A16">
        <w:rPr>
          <w:lang w:eastAsia="zh-CN"/>
        </w:rPr>
        <w:t> </w:t>
      </w:r>
      <w:r w:rsidRPr="004E57EB">
        <w:rPr>
          <w:lang w:eastAsia="zh-CN"/>
        </w:rPr>
        <w:t>MHz</w:t>
      </w:r>
      <w:r w:rsidRPr="004E57EB">
        <w:rPr>
          <w:rFonts w:ascii="SimSun" w:hAnsi="SimSun" w:cs="SimSun" w:hint="eastAsia"/>
          <w:lang w:eastAsia="zh-CN"/>
        </w:rPr>
        <w:t>和</w:t>
      </w:r>
      <w:r w:rsidRPr="004E57EB">
        <w:rPr>
          <w:lang w:eastAsia="zh-CN"/>
        </w:rPr>
        <w:t>2 500-2 690</w:t>
      </w:r>
      <w:r w:rsidR="00B32949" w:rsidRPr="00276A16">
        <w:rPr>
          <w:lang w:eastAsia="zh-CN"/>
        </w:rPr>
        <w:t> </w:t>
      </w:r>
      <w:r w:rsidRPr="004E57EB">
        <w:rPr>
          <w:lang w:eastAsia="zh-CN"/>
        </w:rPr>
        <w:t>MHz</w:t>
      </w:r>
      <w:r w:rsidRPr="004E57EB">
        <w:rPr>
          <w:rFonts w:ascii="SimSun" w:hAnsi="SimSun" w:cs="SimSun" w:hint="eastAsia"/>
          <w:lang w:eastAsia="zh-CN"/>
        </w:rPr>
        <w:t>频段</w:t>
      </w:r>
      <w:r w:rsidR="00B32949">
        <w:rPr>
          <w:rFonts w:ascii="SimSun" w:hAnsi="SimSun" w:cs="SimSun" w:hint="eastAsia"/>
          <w:lang w:eastAsia="zh-CN"/>
        </w:rPr>
        <w:t>内</w:t>
      </w:r>
      <w:r w:rsidRPr="004E57EB">
        <w:rPr>
          <w:rFonts w:ascii="SimSun" w:hAnsi="SimSun" w:cs="SimSun" w:hint="eastAsia"/>
          <w:lang w:eastAsia="zh-CN"/>
        </w:rPr>
        <w:t>的共用和兼容性</w:t>
      </w:r>
      <w:r w:rsidR="00B32949" w:rsidRPr="004E57EB">
        <w:rPr>
          <w:rFonts w:ascii="SimSun" w:hAnsi="SimSun" w:cs="SimSun" w:hint="eastAsia"/>
          <w:lang w:eastAsia="zh-CN"/>
        </w:rPr>
        <w:t>研究</w:t>
      </w:r>
      <w:r w:rsidRPr="004E57EB">
        <w:rPr>
          <w:rFonts w:ascii="SimSun" w:hAnsi="SimSun" w:cs="SimSun" w:hint="eastAsia"/>
          <w:lang w:eastAsia="zh-CN"/>
        </w:rPr>
        <w:t>，以及对</w:t>
      </w:r>
      <w:r>
        <w:rPr>
          <w:rFonts w:ascii="SimSun" w:hAnsi="SimSun" w:cs="SimSun" w:hint="eastAsia"/>
          <w:lang w:eastAsia="zh-CN"/>
        </w:rPr>
        <w:t>现行</w:t>
      </w:r>
      <w:r w:rsidRPr="004E57EB">
        <w:rPr>
          <w:rFonts w:ascii="SimSun" w:hAnsi="SimSun" w:cs="SimSun" w:hint="eastAsia"/>
          <w:lang w:eastAsia="zh-CN"/>
        </w:rPr>
        <w:t>《无线电规则》</w:t>
      </w:r>
      <w:r w:rsidR="00830B89" w:rsidRPr="001A52A4">
        <w:rPr>
          <w:rFonts w:hint="eastAsia"/>
          <w:szCs w:val="24"/>
          <w:lang w:eastAsia="zh-CN"/>
        </w:rPr>
        <w:t>脚注</w:t>
      </w:r>
      <w:r w:rsidRPr="0058324D">
        <w:rPr>
          <w:rFonts w:ascii="SimSun" w:hAnsi="SimSun" w:cs="SimSun" w:hint="eastAsia"/>
          <w:bCs/>
          <w:lang w:eastAsia="zh-CN"/>
        </w:rPr>
        <w:t>第</w:t>
      </w:r>
      <w:r w:rsidRPr="005609EF">
        <w:rPr>
          <w:b/>
          <w:bCs/>
          <w:lang w:eastAsia="zh-CN"/>
        </w:rPr>
        <w:t>5.388A</w:t>
      </w:r>
      <w:r w:rsidRPr="004E57EB">
        <w:rPr>
          <w:rFonts w:ascii="SimSun" w:hAnsi="SimSun" w:cs="SimSun" w:hint="eastAsia"/>
          <w:lang w:eastAsia="zh-CN"/>
        </w:rPr>
        <w:t>款和相关的</w:t>
      </w:r>
      <w:r>
        <w:rPr>
          <w:rFonts w:ascii="SimSun" w:hAnsi="SimSun" w:cs="SimSun" w:hint="eastAsia"/>
          <w:lang w:eastAsia="zh-CN"/>
        </w:rPr>
        <w:t>第</w:t>
      </w:r>
      <w:r w:rsidRPr="005609EF">
        <w:rPr>
          <w:b/>
          <w:bCs/>
          <w:lang w:eastAsia="zh-CN"/>
        </w:rPr>
        <w:t>221</w:t>
      </w:r>
      <w:r w:rsidRPr="004E57EB">
        <w:rPr>
          <w:rFonts w:ascii="SimSun" w:hAnsi="SimSun" w:cs="SimSun" w:hint="eastAsia"/>
          <w:lang w:eastAsia="zh-CN"/>
        </w:rPr>
        <w:t>号决议</w:t>
      </w:r>
      <w:r w:rsidRPr="00A436D1">
        <w:rPr>
          <w:rFonts w:ascii="Times New Roman Bold" w:hAnsi="Times New Roman Bold" w:cs="SimSun" w:hint="eastAsia"/>
          <w:b/>
          <w:lang w:eastAsia="zh-CN"/>
        </w:rPr>
        <w:t>（</w:t>
      </w:r>
      <w:r w:rsidRPr="00A436D1">
        <w:rPr>
          <w:rFonts w:ascii="Times New Roman Bold" w:hAnsi="Times New Roman Bold" w:cs="SimSun" w:hint="eastAsia"/>
          <w:b/>
          <w:lang w:eastAsia="zh-CN"/>
        </w:rPr>
        <w:t>WRC</w:t>
      </w:r>
      <w:r>
        <w:rPr>
          <w:rFonts w:ascii="Times New Roman Bold" w:hAnsi="Times New Roman Bold" w:cs="SimSun"/>
          <w:b/>
          <w:lang w:eastAsia="zh-CN"/>
        </w:rPr>
        <w:noBreakHyphen/>
      </w:r>
      <w:r w:rsidRPr="00A436D1">
        <w:rPr>
          <w:rFonts w:ascii="Times New Roman Bold" w:hAnsi="Times New Roman Bold" w:cs="SimSun" w:hint="eastAsia"/>
          <w:b/>
          <w:lang w:eastAsia="zh-CN"/>
        </w:rPr>
        <w:t>07</w:t>
      </w:r>
      <w:r w:rsidRPr="00A436D1">
        <w:rPr>
          <w:rFonts w:ascii="Times New Roman Bold" w:hAnsi="Times New Roman Bold" w:cs="SimSun" w:hint="eastAsia"/>
          <w:b/>
          <w:lang w:eastAsia="zh-CN"/>
        </w:rPr>
        <w:t>，修订版）</w:t>
      </w:r>
      <w:r>
        <w:rPr>
          <w:rFonts w:ascii="SimSun" w:hAnsi="SimSun" w:cs="SimSun" w:hint="eastAsia"/>
          <w:lang w:eastAsia="zh-CN"/>
        </w:rPr>
        <w:t>的</w:t>
      </w:r>
      <w:r w:rsidRPr="004E57EB">
        <w:rPr>
          <w:rFonts w:ascii="SimSun" w:hAnsi="SimSun" w:cs="SimSun" w:hint="eastAsia"/>
          <w:lang w:eastAsia="zh-CN"/>
        </w:rPr>
        <w:t>适当修改</w:t>
      </w:r>
      <w:r w:rsidR="007E22F8">
        <w:rPr>
          <w:rFonts w:ascii="SimSun" w:hAnsi="SimSun" w:cs="SimSun" w:hint="eastAsia"/>
          <w:lang w:eastAsia="zh-CN"/>
        </w:rPr>
        <w:t>，</w:t>
      </w:r>
      <w:r w:rsidR="007E22F8">
        <w:rPr>
          <w:rFonts w:hint="eastAsia"/>
          <w:lang w:eastAsia="zh-CN"/>
        </w:rPr>
        <w:t>以便</w:t>
      </w:r>
      <w:r w:rsidR="007E22F8">
        <w:rPr>
          <w:rFonts w:hint="eastAsia"/>
          <w:lang w:val="en-US" w:eastAsia="zh-CN"/>
        </w:rPr>
        <w:t>将</w:t>
      </w:r>
      <w:r w:rsidR="007E22F8" w:rsidRPr="007E22F8">
        <w:rPr>
          <w:rFonts w:hint="eastAsia"/>
          <w:lang w:val="en-US" w:eastAsia="zh-CN"/>
        </w:rPr>
        <w:t>高空平台电台（</w:t>
      </w:r>
      <w:r w:rsidR="007E22F8" w:rsidRPr="007E22F8">
        <w:rPr>
          <w:rFonts w:hint="eastAsia"/>
          <w:lang w:val="en-US" w:eastAsia="zh-CN"/>
        </w:rPr>
        <w:t>HAPS</w:t>
      </w:r>
      <w:r w:rsidR="007E22F8" w:rsidRPr="007E22F8">
        <w:rPr>
          <w:rFonts w:hint="eastAsia"/>
          <w:lang w:val="en-US" w:eastAsia="zh-CN"/>
        </w:rPr>
        <w:t>）用作</w:t>
      </w:r>
      <w:r w:rsidR="007E22F8" w:rsidRPr="007E22F8">
        <w:rPr>
          <w:rFonts w:hint="eastAsia"/>
          <w:lang w:val="en-US" w:eastAsia="zh-CN"/>
        </w:rPr>
        <w:t>IMT</w:t>
      </w:r>
      <w:r w:rsidR="007E22F8" w:rsidRPr="007E22F8">
        <w:rPr>
          <w:rFonts w:hint="eastAsia"/>
          <w:lang w:val="en-US" w:eastAsia="zh-CN"/>
        </w:rPr>
        <w:t>基站（</w:t>
      </w:r>
      <w:r w:rsidR="007E22F8" w:rsidRPr="007E22F8">
        <w:rPr>
          <w:rFonts w:hint="eastAsia"/>
          <w:lang w:val="en-US" w:eastAsia="zh-CN"/>
        </w:rPr>
        <w:t>HIBS</w:t>
      </w:r>
      <w:r w:rsidR="007E22F8" w:rsidRPr="007E22F8">
        <w:rPr>
          <w:rFonts w:hint="eastAsia"/>
          <w:lang w:val="en-US" w:eastAsia="zh-CN"/>
        </w:rPr>
        <w:t>），并利用</w:t>
      </w:r>
      <w:r w:rsidR="007E22F8" w:rsidRPr="007E22F8">
        <w:rPr>
          <w:rFonts w:hint="eastAsia"/>
          <w:lang w:val="en-US" w:eastAsia="zh-CN"/>
        </w:rPr>
        <w:t>1</w:t>
      </w:r>
      <w:r w:rsidR="007E22F8" w:rsidRPr="007E22F8">
        <w:rPr>
          <w:rFonts w:hint="eastAsia"/>
          <w:lang w:val="en-US" w:eastAsia="zh-CN"/>
        </w:rPr>
        <w:t>区和</w:t>
      </w:r>
      <w:r w:rsidR="007E22F8" w:rsidRPr="007E22F8">
        <w:rPr>
          <w:rFonts w:hint="eastAsia"/>
          <w:lang w:val="en-US" w:eastAsia="zh-CN"/>
        </w:rPr>
        <w:t>3</w:t>
      </w:r>
      <w:r w:rsidR="007E22F8" w:rsidRPr="007E22F8">
        <w:rPr>
          <w:rFonts w:hint="eastAsia"/>
          <w:lang w:val="en-US" w:eastAsia="zh-CN"/>
        </w:rPr>
        <w:t>区</w:t>
      </w:r>
      <w:r w:rsidR="007E22F8">
        <w:rPr>
          <w:rFonts w:hint="eastAsia"/>
          <w:lang w:val="en-US" w:eastAsia="zh-CN"/>
        </w:rPr>
        <w:t>的</w:t>
      </w:r>
      <w:r w:rsidR="007E22F8" w:rsidRPr="00BE272B">
        <w:rPr>
          <w:lang w:val="en-US" w:eastAsia="zh-CN"/>
        </w:rPr>
        <w:t>1</w:t>
      </w:r>
      <w:r w:rsidR="007E22F8">
        <w:rPr>
          <w:lang w:val="en-US" w:eastAsia="zh-CN"/>
        </w:rPr>
        <w:t> </w:t>
      </w:r>
      <w:r w:rsidR="007E22F8" w:rsidRPr="00BE272B">
        <w:rPr>
          <w:lang w:val="en-US" w:eastAsia="zh-CN"/>
        </w:rPr>
        <w:t>885-1 980</w:t>
      </w:r>
      <w:r w:rsidR="00B32949" w:rsidRPr="00276A16">
        <w:rPr>
          <w:lang w:eastAsia="zh-CN"/>
        </w:rPr>
        <w:t> </w:t>
      </w:r>
      <w:r w:rsidR="007E22F8" w:rsidRPr="007E22F8">
        <w:rPr>
          <w:rFonts w:hint="eastAsia"/>
          <w:lang w:val="en-US" w:eastAsia="zh-CN"/>
        </w:rPr>
        <w:t>MHz</w:t>
      </w:r>
      <w:r w:rsidR="007E22F8" w:rsidRPr="007E22F8">
        <w:rPr>
          <w:rFonts w:hint="eastAsia"/>
          <w:lang w:val="en-US" w:eastAsia="zh-CN"/>
        </w:rPr>
        <w:t>、</w:t>
      </w:r>
      <w:r w:rsidR="007E22F8" w:rsidRPr="007E22F8">
        <w:rPr>
          <w:rFonts w:hint="eastAsia"/>
          <w:lang w:val="en-US" w:eastAsia="zh-CN"/>
        </w:rPr>
        <w:t>2 010-2 025</w:t>
      </w:r>
      <w:r w:rsidR="00B32949" w:rsidRPr="00276A16">
        <w:rPr>
          <w:lang w:eastAsia="zh-CN"/>
        </w:rPr>
        <w:t> </w:t>
      </w:r>
      <w:r w:rsidR="007E22F8" w:rsidRPr="007E22F8">
        <w:rPr>
          <w:rFonts w:hint="eastAsia"/>
          <w:lang w:val="en-US" w:eastAsia="zh-CN"/>
        </w:rPr>
        <w:t>MHz</w:t>
      </w:r>
      <w:r w:rsidR="007E22F8" w:rsidRPr="007E22F8">
        <w:rPr>
          <w:rFonts w:hint="eastAsia"/>
          <w:lang w:val="en-US" w:eastAsia="zh-CN"/>
        </w:rPr>
        <w:t>和</w:t>
      </w:r>
      <w:r w:rsidR="007E22F8" w:rsidRPr="007E22F8">
        <w:rPr>
          <w:rFonts w:hint="eastAsia"/>
          <w:lang w:val="en-US" w:eastAsia="zh-CN"/>
        </w:rPr>
        <w:t>2 110-2 170</w:t>
      </w:r>
      <w:r w:rsidR="00B32949" w:rsidRPr="00276A16">
        <w:rPr>
          <w:lang w:eastAsia="zh-CN"/>
        </w:rPr>
        <w:t> </w:t>
      </w:r>
      <w:r w:rsidR="007E22F8" w:rsidRPr="007E22F8">
        <w:rPr>
          <w:rFonts w:hint="eastAsia"/>
          <w:lang w:val="en-US" w:eastAsia="zh-CN"/>
        </w:rPr>
        <w:t>MHz</w:t>
      </w:r>
      <w:r w:rsidR="007E22F8" w:rsidRPr="007E22F8">
        <w:rPr>
          <w:rFonts w:hint="eastAsia"/>
          <w:lang w:val="en-US" w:eastAsia="zh-CN"/>
        </w:rPr>
        <w:t>以及</w:t>
      </w:r>
      <w:r w:rsidR="007E22F8" w:rsidRPr="007E22F8">
        <w:rPr>
          <w:rFonts w:hint="eastAsia"/>
          <w:lang w:val="en-US" w:eastAsia="zh-CN"/>
        </w:rPr>
        <w:t>2</w:t>
      </w:r>
      <w:r w:rsidR="007E22F8" w:rsidRPr="007E22F8">
        <w:rPr>
          <w:rFonts w:hint="eastAsia"/>
          <w:lang w:val="en-US" w:eastAsia="zh-CN"/>
        </w:rPr>
        <w:t>区的</w:t>
      </w:r>
      <w:r w:rsidR="00B32949" w:rsidRPr="00276A16">
        <w:rPr>
          <w:lang w:eastAsia="zh-CN"/>
        </w:rPr>
        <w:t>1 885-1 980 </w:t>
      </w:r>
      <w:r w:rsidR="007E22F8" w:rsidRPr="007E22F8">
        <w:rPr>
          <w:rFonts w:hint="eastAsia"/>
          <w:lang w:val="en-US" w:eastAsia="zh-CN"/>
        </w:rPr>
        <w:t>MHz</w:t>
      </w:r>
      <w:r w:rsidR="007E22F8" w:rsidRPr="007E22F8">
        <w:rPr>
          <w:rFonts w:hint="eastAsia"/>
          <w:lang w:val="en-US" w:eastAsia="zh-CN"/>
        </w:rPr>
        <w:t>和</w:t>
      </w:r>
      <w:r w:rsidR="00B32949" w:rsidRPr="00276A16">
        <w:rPr>
          <w:lang w:eastAsia="zh-CN"/>
        </w:rPr>
        <w:t>2 110-2 160 </w:t>
      </w:r>
      <w:r w:rsidR="007E22F8" w:rsidRPr="007E22F8">
        <w:rPr>
          <w:rFonts w:hint="eastAsia"/>
          <w:lang w:val="en-US" w:eastAsia="zh-CN"/>
        </w:rPr>
        <w:t>MHz</w:t>
      </w:r>
      <w:r w:rsidR="007E22F8" w:rsidRPr="007E22F8">
        <w:rPr>
          <w:rFonts w:hint="eastAsia"/>
          <w:lang w:val="en-US" w:eastAsia="zh-CN"/>
        </w:rPr>
        <w:t>频段内</w:t>
      </w:r>
      <w:r w:rsidR="007E22F8" w:rsidRPr="007E22F8">
        <w:rPr>
          <w:rFonts w:hint="eastAsia"/>
          <w:lang w:val="en-US" w:eastAsia="zh-CN"/>
        </w:rPr>
        <w:t>IMT</w:t>
      </w:r>
      <w:r w:rsidR="007E22F8" w:rsidRPr="007E22F8">
        <w:rPr>
          <w:rFonts w:hint="eastAsia"/>
          <w:lang w:val="en-US" w:eastAsia="zh-CN"/>
        </w:rPr>
        <w:t>的最新无线电接口技术</w:t>
      </w:r>
      <w:r w:rsidR="00830B89" w:rsidRPr="00830B89">
        <w:rPr>
          <w:rFonts w:hint="eastAsia"/>
          <w:lang w:val="en-US" w:eastAsia="zh-CN"/>
        </w:rPr>
        <w:t>。</w:t>
      </w:r>
    </w:p>
    <w:p w14:paraId="16F606C0" w14:textId="6F1020B4" w:rsidR="00C74BC0" w:rsidRPr="00BE272B" w:rsidRDefault="00AC4909" w:rsidP="00AC4909">
      <w:pPr>
        <w:ind w:firstLineChars="200" w:firstLine="480"/>
        <w:rPr>
          <w:lang w:val="en-US" w:eastAsia="zh-CN"/>
        </w:rPr>
      </w:pPr>
      <w:r w:rsidRPr="002E5715">
        <w:rPr>
          <w:rFonts w:ascii="SimSun" w:hAnsi="SimSun" w:cs="SimSun" w:hint="eastAsia"/>
          <w:lang w:eastAsia="zh-CN"/>
        </w:rPr>
        <w:t>根据</w:t>
      </w:r>
      <w:r>
        <w:rPr>
          <w:rFonts w:ascii="SimSun" w:hAnsi="SimSun" w:cs="SimSun" w:hint="eastAsia"/>
          <w:lang w:eastAsia="zh-CN"/>
        </w:rPr>
        <w:t>第</w:t>
      </w:r>
      <w:r w:rsidRPr="002535B1">
        <w:rPr>
          <w:b/>
          <w:bCs/>
          <w:lang w:eastAsia="zh-CN"/>
        </w:rPr>
        <w:t>221</w:t>
      </w:r>
      <w:r>
        <w:rPr>
          <w:rFonts w:ascii="SimSun" w:hAnsi="SimSun" w:cs="SimSun" w:hint="eastAsia"/>
          <w:lang w:eastAsia="zh-CN"/>
        </w:rPr>
        <w:t>号</w:t>
      </w:r>
      <w:r w:rsidRPr="002E5715">
        <w:rPr>
          <w:rFonts w:ascii="SimSun" w:hAnsi="SimSun" w:cs="SimSun" w:hint="eastAsia"/>
          <w:lang w:eastAsia="zh-CN"/>
        </w:rPr>
        <w:t>决议</w:t>
      </w:r>
      <w:r w:rsidRPr="00A436D1">
        <w:rPr>
          <w:rFonts w:ascii="Times New Roman Bold" w:hAnsi="Times New Roman Bold" w:cs="SimSun" w:hint="eastAsia"/>
          <w:b/>
          <w:lang w:eastAsia="zh-CN"/>
        </w:rPr>
        <w:t>（</w:t>
      </w:r>
      <w:r w:rsidRPr="00A436D1">
        <w:rPr>
          <w:rFonts w:ascii="Times New Roman Bold" w:hAnsi="Times New Roman Bold" w:cs="SimSun" w:hint="eastAsia"/>
          <w:b/>
          <w:lang w:eastAsia="zh-CN"/>
        </w:rPr>
        <w:t>WRC-07</w:t>
      </w:r>
      <w:r w:rsidRPr="00A436D1">
        <w:rPr>
          <w:rFonts w:ascii="Times New Roman Bold" w:hAnsi="Times New Roman Bold" w:cs="SimSun" w:hint="eastAsia"/>
          <w:b/>
          <w:lang w:eastAsia="zh-CN"/>
        </w:rPr>
        <w:t>，修订版）</w:t>
      </w:r>
      <w:r>
        <w:rPr>
          <w:rFonts w:ascii="SimSun" w:hAnsi="SimSun" w:cs="SimSun" w:hint="eastAsia"/>
          <w:lang w:eastAsia="zh-CN"/>
        </w:rPr>
        <w:t>，</w:t>
      </w:r>
      <w:r w:rsidRPr="002E5715">
        <w:rPr>
          <w:lang w:eastAsia="zh-CN"/>
        </w:rPr>
        <w:t>WRC-2000</w:t>
      </w:r>
      <w:r w:rsidRPr="002E5715">
        <w:rPr>
          <w:rFonts w:ascii="SimSun" w:hAnsi="SimSun" w:cs="SimSun" w:hint="eastAsia"/>
          <w:lang w:eastAsia="zh-CN"/>
        </w:rPr>
        <w:t>通过《无线电规则》第</w:t>
      </w:r>
      <w:r w:rsidRPr="002535B1">
        <w:rPr>
          <w:b/>
          <w:bCs/>
          <w:lang w:eastAsia="zh-CN"/>
        </w:rPr>
        <w:t>5.388A</w:t>
      </w:r>
      <w:r w:rsidRPr="002E5715">
        <w:rPr>
          <w:rFonts w:ascii="SimSun" w:hAnsi="SimSun" w:cs="SimSun" w:hint="eastAsia"/>
          <w:lang w:eastAsia="zh-CN"/>
        </w:rPr>
        <w:t>款</w:t>
      </w:r>
      <w:r w:rsidR="00B32949">
        <w:rPr>
          <w:rFonts w:ascii="SimSun" w:hAnsi="SimSun" w:cs="SimSun" w:hint="eastAsia"/>
          <w:lang w:eastAsia="zh-CN"/>
        </w:rPr>
        <w:t>将</w:t>
      </w:r>
      <w:r w:rsidRPr="004719BE">
        <w:rPr>
          <w:lang w:eastAsia="zh-CN"/>
        </w:rPr>
        <w:t>1</w:t>
      </w:r>
      <w:r w:rsidRPr="004719BE">
        <w:rPr>
          <w:rFonts w:ascii="SimSun" w:hAnsi="SimSun" w:cs="SimSun" w:hint="eastAsia"/>
          <w:lang w:eastAsia="zh-CN"/>
        </w:rPr>
        <w:t>区和</w:t>
      </w:r>
      <w:r w:rsidRPr="004719BE">
        <w:rPr>
          <w:lang w:eastAsia="zh-CN"/>
        </w:rPr>
        <w:t>3</w:t>
      </w:r>
      <w:r w:rsidRPr="004719BE">
        <w:rPr>
          <w:rFonts w:ascii="SimSun" w:hAnsi="SimSun" w:cs="SimSun" w:hint="eastAsia"/>
          <w:lang w:eastAsia="zh-CN"/>
        </w:rPr>
        <w:t>区</w:t>
      </w:r>
      <w:r w:rsidR="007E22F8">
        <w:rPr>
          <w:rFonts w:ascii="SimSun" w:hAnsi="SimSun" w:cs="SimSun" w:hint="eastAsia"/>
          <w:lang w:eastAsia="zh-CN"/>
        </w:rPr>
        <w:t>的</w:t>
      </w:r>
      <w:r w:rsidRPr="004719BE">
        <w:rPr>
          <w:lang w:eastAsia="zh-CN"/>
        </w:rPr>
        <w:t>1 885-1 980</w:t>
      </w:r>
      <w:r w:rsidR="00B32949" w:rsidRPr="00276A16">
        <w:rPr>
          <w:lang w:eastAsia="zh-CN"/>
        </w:rPr>
        <w:t> </w:t>
      </w:r>
      <w:r w:rsidRPr="004719BE">
        <w:rPr>
          <w:lang w:eastAsia="zh-CN"/>
        </w:rPr>
        <w:t>MHz</w:t>
      </w:r>
      <w:r w:rsidRPr="004719BE">
        <w:rPr>
          <w:rFonts w:ascii="SimSun" w:hAnsi="SimSun" w:cs="SimSun" w:hint="eastAsia"/>
          <w:lang w:eastAsia="zh-CN"/>
        </w:rPr>
        <w:t>、</w:t>
      </w:r>
      <w:r w:rsidRPr="004719BE">
        <w:rPr>
          <w:lang w:eastAsia="zh-CN"/>
        </w:rPr>
        <w:t>2 010-2 025</w:t>
      </w:r>
      <w:r w:rsidR="00B32949" w:rsidRPr="00276A16">
        <w:rPr>
          <w:lang w:eastAsia="zh-CN"/>
        </w:rPr>
        <w:t> </w:t>
      </w:r>
      <w:r w:rsidRPr="004719BE">
        <w:rPr>
          <w:lang w:eastAsia="zh-CN"/>
        </w:rPr>
        <w:t>MHz</w:t>
      </w:r>
      <w:r w:rsidRPr="004719BE">
        <w:rPr>
          <w:rFonts w:ascii="SimSun" w:hAnsi="SimSun" w:cs="SimSun" w:hint="eastAsia"/>
          <w:lang w:eastAsia="zh-CN"/>
        </w:rPr>
        <w:t>和</w:t>
      </w:r>
      <w:r w:rsidRPr="004719BE">
        <w:rPr>
          <w:lang w:eastAsia="zh-CN"/>
        </w:rPr>
        <w:t>2</w:t>
      </w:r>
      <w:r w:rsidR="00B32949" w:rsidRPr="00276A16">
        <w:rPr>
          <w:lang w:eastAsia="zh-CN"/>
        </w:rPr>
        <w:t> </w:t>
      </w:r>
      <w:r w:rsidRPr="004719BE">
        <w:rPr>
          <w:lang w:eastAsia="zh-CN"/>
        </w:rPr>
        <w:t>110-2</w:t>
      </w:r>
      <w:r w:rsidR="00B32949" w:rsidRPr="00276A16">
        <w:rPr>
          <w:lang w:eastAsia="zh-CN"/>
        </w:rPr>
        <w:t> </w:t>
      </w:r>
      <w:r w:rsidRPr="004719BE">
        <w:rPr>
          <w:lang w:eastAsia="zh-CN"/>
        </w:rPr>
        <w:t>170</w:t>
      </w:r>
      <w:r w:rsidR="00B32949" w:rsidRPr="00276A16">
        <w:rPr>
          <w:lang w:eastAsia="zh-CN"/>
        </w:rPr>
        <w:t> </w:t>
      </w:r>
      <w:r w:rsidRPr="004719BE">
        <w:rPr>
          <w:lang w:eastAsia="zh-CN"/>
        </w:rPr>
        <w:t>MHz</w:t>
      </w:r>
      <w:r w:rsidRPr="004719BE">
        <w:rPr>
          <w:rFonts w:ascii="SimSun" w:hAnsi="SimSun" w:cs="SimSun" w:hint="eastAsia"/>
          <w:lang w:eastAsia="zh-CN"/>
        </w:rPr>
        <w:t>频段</w:t>
      </w:r>
      <w:r w:rsidR="007E22F8">
        <w:rPr>
          <w:rFonts w:ascii="SimSun" w:hAnsi="SimSun" w:cs="SimSun" w:hint="eastAsia"/>
          <w:lang w:eastAsia="zh-CN"/>
        </w:rPr>
        <w:t>以及</w:t>
      </w:r>
      <w:r w:rsidRPr="004719BE">
        <w:rPr>
          <w:lang w:eastAsia="zh-CN"/>
        </w:rPr>
        <w:t>2</w:t>
      </w:r>
      <w:r w:rsidRPr="004719BE">
        <w:rPr>
          <w:rFonts w:ascii="SimSun" w:hAnsi="SimSun" w:cs="SimSun" w:hint="eastAsia"/>
          <w:lang w:eastAsia="zh-CN"/>
        </w:rPr>
        <w:t>区</w:t>
      </w:r>
      <w:r w:rsidR="007E22F8">
        <w:rPr>
          <w:rFonts w:ascii="SimSun" w:hAnsi="SimSun" w:cs="SimSun" w:hint="eastAsia"/>
          <w:lang w:eastAsia="zh-CN"/>
        </w:rPr>
        <w:t>的</w:t>
      </w:r>
      <w:r w:rsidRPr="004719BE">
        <w:rPr>
          <w:lang w:eastAsia="zh-CN"/>
        </w:rPr>
        <w:t>1</w:t>
      </w:r>
      <w:r w:rsidR="00B32949" w:rsidRPr="00276A16">
        <w:rPr>
          <w:lang w:eastAsia="zh-CN"/>
        </w:rPr>
        <w:t> </w:t>
      </w:r>
      <w:r w:rsidRPr="004719BE">
        <w:rPr>
          <w:lang w:eastAsia="zh-CN"/>
        </w:rPr>
        <w:t>885-1</w:t>
      </w:r>
      <w:r w:rsidR="00B32949" w:rsidRPr="00276A16">
        <w:rPr>
          <w:lang w:eastAsia="zh-CN"/>
        </w:rPr>
        <w:t> </w:t>
      </w:r>
      <w:r w:rsidRPr="004719BE">
        <w:rPr>
          <w:lang w:eastAsia="zh-CN"/>
        </w:rPr>
        <w:t>980</w:t>
      </w:r>
      <w:r w:rsidR="00B32949" w:rsidRPr="00276A16">
        <w:rPr>
          <w:lang w:eastAsia="zh-CN"/>
        </w:rPr>
        <w:t> </w:t>
      </w:r>
      <w:r w:rsidRPr="004719BE">
        <w:rPr>
          <w:lang w:eastAsia="zh-CN"/>
        </w:rPr>
        <w:t>MHz</w:t>
      </w:r>
      <w:r w:rsidRPr="004719BE">
        <w:rPr>
          <w:rFonts w:ascii="SimSun" w:hAnsi="SimSun" w:cs="SimSun" w:hint="eastAsia"/>
          <w:lang w:eastAsia="zh-CN"/>
        </w:rPr>
        <w:t>和</w:t>
      </w:r>
      <w:r w:rsidRPr="004719BE">
        <w:rPr>
          <w:lang w:eastAsia="zh-CN"/>
        </w:rPr>
        <w:t>2 110-2 160</w:t>
      </w:r>
      <w:r w:rsidR="008F1019" w:rsidRPr="00276A16">
        <w:rPr>
          <w:lang w:eastAsia="zh-CN"/>
        </w:rPr>
        <w:t> </w:t>
      </w:r>
      <w:r w:rsidRPr="004719BE">
        <w:rPr>
          <w:lang w:eastAsia="zh-CN"/>
        </w:rPr>
        <w:t>MHz</w:t>
      </w:r>
      <w:r w:rsidRPr="004719BE">
        <w:rPr>
          <w:rFonts w:ascii="SimSun" w:hAnsi="SimSun" w:cs="SimSun" w:hint="eastAsia"/>
          <w:lang w:eastAsia="zh-CN"/>
        </w:rPr>
        <w:t>频段</w:t>
      </w:r>
      <w:r w:rsidR="008F1019">
        <w:rPr>
          <w:rFonts w:ascii="SimSun" w:hAnsi="SimSun" w:cs="SimSun" w:hint="eastAsia"/>
          <w:lang w:eastAsia="zh-CN"/>
        </w:rPr>
        <w:t>确定用于</w:t>
      </w:r>
      <w:r w:rsidRPr="004719BE">
        <w:rPr>
          <w:rFonts w:ascii="SimSun" w:hAnsi="SimSun" w:cs="SimSun" w:hint="eastAsia"/>
          <w:lang w:eastAsia="zh-CN"/>
        </w:rPr>
        <w:t>由高空平台</w:t>
      </w:r>
      <w:r w:rsidR="008F1019">
        <w:rPr>
          <w:rFonts w:ascii="SimSun" w:hAnsi="SimSun" w:cs="SimSun" w:hint="eastAsia"/>
          <w:lang w:eastAsia="zh-CN"/>
        </w:rPr>
        <w:t>电台</w:t>
      </w:r>
      <w:r>
        <w:rPr>
          <w:rFonts w:ascii="SimSun" w:hAnsi="SimSun" w:cs="SimSun" w:hint="eastAsia"/>
          <w:lang w:eastAsia="zh-CN"/>
        </w:rPr>
        <w:t>用作</w:t>
      </w:r>
      <w:r w:rsidRPr="004719BE">
        <w:rPr>
          <w:rFonts w:ascii="SimSun" w:hAnsi="SimSun" w:cs="SimSun" w:hint="eastAsia"/>
          <w:lang w:eastAsia="zh-CN"/>
        </w:rPr>
        <w:t>提供</w:t>
      </w:r>
      <w:r w:rsidR="007E22F8">
        <w:rPr>
          <w:rFonts w:hint="eastAsia"/>
          <w:lang w:eastAsia="zh-CN"/>
        </w:rPr>
        <w:t>IMT-</w:t>
      </w:r>
      <w:r w:rsidR="007E22F8">
        <w:rPr>
          <w:lang w:eastAsia="zh-CN"/>
        </w:rPr>
        <w:t>2000</w:t>
      </w:r>
      <w:r>
        <w:rPr>
          <w:rFonts w:ascii="SimSun" w:hAnsi="SimSun" w:cs="SimSun" w:hint="eastAsia"/>
          <w:lang w:eastAsia="zh-CN"/>
        </w:rPr>
        <w:t>的</w:t>
      </w:r>
      <w:r w:rsidRPr="004719BE">
        <w:rPr>
          <w:rFonts w:ascii="SimSun" w:hAnsi="SimSun" w:cs="SimSun" w:hint="eastAsia"/>
          <w:lang w:eastAsia="zh-CN"/>
        </w:rPr>
        <w:t>基站</w:t>
      </w:r>
      <w:r>
        <w:rPr>
          <w:rFonts w:ascii="SimSun" w:hAnsi="SimSun" w:cs="SimSun" w:hint="eastAsia"/>
          <w:lang w:eastAsia="zh-CN"/>
        </w:rPr>
        <w:t>。</w:t>
      </w:r>
      <w:r w:rsidRPr="002E5715">
        <w:rPr>
          <w:rFonts w:ascii="SimSun" w:hAnsi="SimSun" w:cs="SimSun" w:hint="eastAsia"/>
          <w:lang w:eastAsia="zh-CN"/>
        </w:rPr>
        <w:t>此外，</w:t>
      </w:r>
      <w:r>
        <w:rPr>
          <w:rFonts w:ascii="SimSun" w:hAnsi="SimSun" w:cs="SimSun" w:hint="eastAsia"/>
          <w:lang w:eastAsia="zh-CN"/>
        </w:rPr>
        <w:t>第</w:t>
      </w:r>
      <w:r w:rsidRPr="002535B1">
        <w:rPr>
          <w:b/>
          <w:bCs/>
          <w:lang w:eastAsia="zh-CN"/>
        </w:rPr>
        <w:t>221</w:t>
      </w:r>
      <w:r>
        <w:rPr>
          <w:rFonts w:ascii="SimSun" w:hAnsi="SimSun" w:cs="SimSun" w:hint="eastAsia"/>
          <w:lang w:eastAsia="zh-CN"/>
        </w:rPr>
        <w:t>号</w:t>
      </w:r>
      <w:r w:rsidRPr="002E5715">
        <w:rPr>
          <w:rFonts w:ascii="SimSun" w:hAnsi="SimSun" w:cs="SimSun" w:hint="eastAsia"/>
          <w:lang w:eastAsia="zh-CN"/>
        </w:rPr>
        <w:t>决议</w:t>
      </w:r>
      <w:r w:rsidRPr="00A436D1">
        <w:rPr>
          <w:rFonts w:ascii="Times New Roman Bold" w:hAnsi="Times New Roman Bold" w:cs="SimSun" w:hint="eastAsia"/>
          <w:b/>
          <w:lang w:eastAsia="zh-CN"/>
        </w:rPr>
        <w:t>（</w:t>
      </w:r>
      <w:r w:rsidRPr="00A436D1">
        <w:rPr>
          <w:rFonts w:ascii="Times New Roman Bold" w:hAnsi="Times New Roman Bold" w:cs="SimSun" w:hint="eastAsia"/>
          <w:b/>
          <w:lang w:eastAsia="zh-CN"/>
        </w:rPr>
        <w:t>WRC-07</w:t>
      </w:r>
      <w:r w:rsidRPr="00A436D1">
        <w:rPr>
          <w:rFonts w:ascii="Times New Roman Bold" w:hAnsi="Times New Roman Bold" w:cs="SimSun" w:hint="eastAsia"/>
          <w:b/>
          <w:lang w:eastAsia="zh-CN"/>
        </w:rPr>
        <w:t>，修订版）</w:t>
      </w:r>
      <w:r w:rsidRPr="002E5715">
        <w:rPr>
          <w:rFonts w:ascii="SimSun" w:hAnsi="SimSun" w:cs="SimSun" w:hint="eastAsia"/>
          <w:lang w:eastAsia="zh-CN"/>
        </w:rPr>
        <w:t>规定了这些</w:t>
      </w:r>
      <w:r w:rsidRPr="002535B1">
        <w:rPr>
          <w:rFonts w:ascii="SimSun" w:hAnsi="SimSun" w:cs="SimSun" w:hint="eastAsia"/>
          <w:lang w:eastAsia="zh-CN"/>
        </w:rPr>
        <w:t>高空平台电台</w:t>
      </w:r>
      <w:r w:rsidRPr="002E5715">
        <w:rPr>
          <w:rFonts w:ascii="SimSun" w:hAnsi="SimSun" w:cs="SimSun" w:hint="eastAsia"/>
          <w:lang w:eastAsia="zh-CN"/>
        </w:rPr>
        <w:t>需要满足的技术条件，</w:t>
      </w:r>
      <w:r w:rsidR="007E22F8" w:rsidRPr="007E22F8">
        <w:rPr>
          <w:rFonts w:ascii="SimSun" w:hAnsi="SimSun" w:cs="SimSun" w:hint="eastAsia"/>
          <w:lang w:eastAsia="zh-CN"/>
        </w:rPr>
        <w:t>以保护这些频段内划分的各种业务（包括地面</w:t>
      </w:r>
      <w:r w:rsidR="007E22F8" w:rsidRPr="007E22F8">
        <w:rPr>
          <w:lang w:eastAsia="zh-CN"/>
        </w:rPr>
        <w:t>IMT-2000</w:t>
      </w:r>
      <w:r w:rsidR="007E22F8" w:rsidRPr="007E22F8">
        <w:rPr>
          <w:rFonts w:ascii="SimSun" w:hAnsi="SimSun" w:cs="SimSun" w:hint="eastAsia"/>
          <w:lang w:eastAsia="zh-CN"/>
        </w:rPr>
        <w:t>台站）免受邻国</w:t>
      </w:r>
      <w:r w:rsidR="007E22F8" w:rsidRPr="007E22F8">
        <w:rPr>
          <w:lang w:eastAsia="zh-CN"/>
        </w:rPr>
        <w:t>将</w:t>
      </w:r>
      <w:r w:rsidR="007E22F8" w:rsidRPr="007E22F8">
        <w:rPr>
          <w:lang w:eastAsia="zh-CN"/>
        </w:rPr>
        <w:t>HAPS</w:t>
      </w:r>
      <w:r w:rsidR="007E22F8" w:rsidRPr="007E22F8">
        <w:rPr>
          <w:lang w:eastAsia="zh-CN"/>
        </w:rPr>
        <w:t>作为</w:t>
      </w:r>
      <w:r w:rsidR="007E22F8" w:rsidRPr="007E22F8">
        <w:rPr>
          <w:lang w:eastAsia="zh-CN"/>
        </w:rPr>
        <w:t>IMT-2000</w:t>
      </w:r>
      <w:r w:rsidR="007E22F8" w:rsidRPr="007E22F8">
        <w:rPr>
          <w:lang w:eastAsia="zh-CN"/>
        </w:rPr>
        <w:t>基站</w:t>
      </w:r>
      <w:r w:rsidR="007E22F8" w:rsidRPr="007E22F8">
        <w:rPr>
          <w:rFonts w:ascii="SimSun" w:hAnsi="SimSun" w:cs="SimSun" w:hint="eastAsia"/>
          <w:lang w:eastAsia="zh-CN"/>
        </w:rPr>
        <w:t>操作而造成同信道干扰的影响。</w:t>
      </w:r>
    </w:p>
    <w:p w14:paraId="776DB456" w14:textId="35FB6EF2" w:rsidR="00C74BC0" w:rsidRPr="00BE272B" w:rsidRDefault="00DC3275" w:rsidP="00AC4909">
      <w:pPr>
        <w:ind w:firstLineChars="200" w:firstLine="480"/>
        <w:rPr>
          <w:lang w:val="en-US" w:eastAsia="zh-CN"/>
        </w:rPr>
      </w:pPr>
      <w:r w:rsidRPr="00DC3275">
        <w:rPr>
          <w:rFonts w:hint="eastAsia"/>
          <w:lang w:val="en-US" w:eastAsia="zh-CN"/>
        </w:rPr>
        <w:t>HIBS</w:t>
      </w:r>
      <w:r w:rsidRPr="00DC3275">
        <w:rPr>
          <w:rFonts w:hint="eastAsia"/>
          <w:lang w:val="en-US" w:eastAsia="zh-CN"/>
        </w:rPr>
        <w:t>是作为</w:t>
      </w:r>
      <w:r w:rsidRPr="00DC3275">
        <w:rPr>
          <w:rFonts w:hint="eastAsia"/>
          <w:lang w:val="en-US" w:eastAsia="zh-CN"/>
        </w:rPr>
        <w:t>IMT</w:t>
      </w:r>
      <w:r w:rsidRPr="00DC3275">
        <w:rPr>
          <w:rFonts w:hint="eastAsia"/>
          <w:lang w:val="en-US" w:eastAsia="zh-CN"/>
        </w:rPr>
        <w:t>基站的高空平台电台，旨在用作地面</w:t>
      </w:r>
      <w:r w:rsidRPr="00DC3275">
        <w:rPr>
          <w:rFonts w:hint="eastAsia"/>
          <w:lang w:val="en-US" w:eastAsia="zh-CN"/>
        </w:rPr>
        <w:t>IMT</w:t>
      </w:r>
      <w:r w:rsidRPr="00DC3275">
        <w:rPr>
          <w:rFonts w:hint="eastAsia"/>
          <w:lang w:val="en-US" w:eastAsia="zh-CN"/>
        </w:rPr>
        <w:t>网络的一部分，作为一种移动业务应用，可与地面</w:t>
      </w:r>
      <w:r w:rsidRPr="00DC3275">
        <w:rPr>
          <w:rFonts w:hint="eastAsia"/>
          <w:lang w:val="en-US" w:eastAsia="zh-CN"/>
        </w:rPr>
        <w:t>IMT</w:t>
      </w:r>
      <w:r w:rsidRPr="00DC3275">
        <w:rPr>
          <w:rFonts w:hint="eastAsia"/>
          <w:lang w:val="en-US" w:eastAsia="zh-CN"/>
        </w:rPr>
        <w:t>基站使用相同的频段来提供移动宽带连接。</w:t>
      </w:r>
      <w:r w:rsidR="00571E98" w:rsidRPr="00571E98">
        <w:rPr>
          <w:rFonts w:hint="eastAsia"/>
          <w:lang w:val="en-US" w:eastAsia="zh-CN"/>
        </w:rPr>
        <w:t>建议高空</w:t>
      </w:r>
      <w:r w:rsidR="00571E98" w:rsidRPr="00571E98">
        <w:rPr>
          <w:rFonts w:hint="eastAsia"/>
          <w:lang w:val="en-US" w:eastAsia="zh-CN"/>
        </w:rPr>
        <w:t>IMT</w:t>
      </w:r>
      <w:r w:rsidR="00571E98" w:rsidRPr="00571E98">
        <w:rPr>
          <w:rFonts w:hint="eastAsia"/>
          <w:lang w:val="en-US" w:eastAsia="zh-CN"/>
        </w:rPr>
        <w:t>基站服务的用户设备应与地面</w:t>
      </w:r>
      <w:r w:rsidR="00571E98" w:rsidRPr="00571E98">
        <w:rPr>
          <w:rFonts w:hint="eastAsia"/>
          <w:lang w:val="en-US" w:eastAsia="zh-CN"/>
        </w:rPr>
        <w:t>IMT</w:t>
      </w:r>
      <w:r w:rsidR="00571E98" w:rsidRPr="00571E98">
        <w:rPr>
          <w:rFonts w:hint="eastAsia"/>
          <w:lang w:val="en-US" w:eastAsia="zh-CN"/>
        </w:rPr>
        <w:t>基站相同。目前，用户设备支持为</w:t>
      </w:r>
      <w:r w:rsidR="00571E98" w:rsidRPr="00571E98">
        <w:rPr>
          <w:rFonts w:hint="eastAsia"/>
          <w:lang w:val="en-US" w:eastAsia="zh-CN"/>
        </w:rPr>
        <w:t>IMT</w:t>
      </w:r>
      <w:r w:rsidR="00571E98" w:rsidRPr="00571E98">
        <w:rPr>
          <w:rFonts w:hint="eastAsia"/>
          <w:lang w:val="en-US" w:eastAsia="zh-CN"/>
        </w:rPr>
        <w:t>确定的各种频段，包括</w:t>
      </w:r>
      <w:r w:rsidR="00571E98" w:rsidRPr="00571E98">
        <w:rPr>
          <w:rFonts w:hint="eastAsia"/>
          <w:lang w:val="en-US" w:eastAsia="zh-CN"/>
        </w:rPr>
        <w:t>2.7</w:t>
      </w:r>
      <w:r w:rsidR="008F1019" w:rsidRPr="00276A16">
        <w:rPr>
          <w:lang w:eastAsia="zh-CN"/>
        </w:rPr>
        <w:t> </w:t>
      </w:r>
      <w:r w:rsidR="00571E98" w:rsidRPr="00571E98">
        <w:rPr>
          <w:rFonts w:hint="eastAsia"/>
          <w:lang w:val="en-US" w:eastAsia="zh-CN"/>
        </w:rPr>
        <w:t>GHz</w:t>
      </w:r>
      <w:r w:rsidR="00571E98" w:rsidRPr="00571E98">
        <w:rPr>
          <w:rFonts w:hint="eastAsia"/>
          <w:lang w:val="en-US" w:eastAsia="zh-CN"/>
        </w:rPr>
        <w:t>以下的频段。《无线电规则》第</w:t>
      </w:r>
      <w:r w:rsidR="00571E98" w:rsidRPr="00571E98">
        <w:rPr>
          <w:rFonts w:hint="eastAsia"/>
          <w:b/>
          <w:bCs/>
          <w:lang w:val="en-US" w:eastAsia="zh-CN"/>
        </w:rPr>
        <w:t>1.66A</w:t>
      </w:r>
      <w:r w:rsidR="00571E98" w:rsidRPr="00571E98">
        <w:rPr>
          <w:rFonts w:hint="eastAsia"/>
          <w:lang w:val="en-US" w:eastAsia="zh-CN"/>
        </w:rPr>
        <w:t>款中将高空平台电台定义为一个位于相对地球</w:t>
      </w:r>
      <w:r w:rsidR="00571E98" w:rsidRPr="00571E98">
        <w:rPr>
          <w:rFonts w:hint="eastAsia"/>
          <w:lang w:val="en-US" w:eastAsia="zh-CN"/>
        </w:rPr>
        <w:t>20</w:t>
      </w:r>
      <w:r w:rsidR="00571E98" w:rsidRPr="00571E98">
        <w:rPr>
          <w:rFonts w:hint="eastAsia"/>
          <w:lang w:val="en-US" w:eastAsia="zh-CN"/>
        </w:rPr>
        <w:t>至</w:t>
      </w:r>
      <w:r w:rsidR="00571E98" w:rsidRPr="00571E98">
        <w:rPr>
          <w:rFonts w:hint="eastAsia"/>
          <w:lang w:val="en-US" w:eastAsia="zh-CN"/>
        </w:rPr>
        <w:t>50</w:t>
      </w:r>
      <w:r w:rsidR="00571E98" w:rsidRPr="00571E98">
        <w:rPr>
          <w:rFonts w:hint="eastAsia"/>
          <w:lang w:val="en-US" w:eastAsia="zh-CN"/>
        </w:rPr>
        <w:t>公里高度上的特定、标称和固定点上的物体上的电台。</w:t>
      </w:r>
      <w:r w:rsidR="00521D41" w:rsidRPr="00521D41">
        <w:rPr>
          <w:rFonts w:hint="eastAsia"/>
          <w:lang w:val="en-US" w:eastAsia="zh-CN"/>
        </w:rPr>
        <w:t>《无线电规则》第</w:t>
      </w:r>
      <w:r w:rsidR="00521D41" w:rsidRPr="00521D41">
        <w:rPr>
          <w:rFonts w:hint="eastAsia"/>
          <w:b/>
          <w:bCs/>
          <w:lang w:val="en-US" w:eastAsia="zh-CN"/>
        </w:rPr>
        <w:t>4.23</w:t>
      </w:r>
      <w:r w:rsidR="00521D41" w:rsidRPr="00521D41">
        <w:rPr>
          <w:rFonts w:hint="eastAsia"/>
          <w:lang w:val="en-US" w:eastAsia="zh-CN"/>
        </w:rPr>
        <w:t>款规定向</w:t>
      </w:r>
      <w:r w:rsidR="00521D41" w:rsidRPr="00521D41">
        <w:rPr>
          <w:rFonts w:hint="eastAsia"/>
          <w:lang w:val="en-US" w:eastAsia="zh-CN"/>
        </w:rPr>
        <w:t>/</w:t>
      </w:r>
      <w:r w:rsidR="00521D41" w:rsidRPr="00521D41">
        <w:rPr>
          <w:rFonts w:hint="eastAsia"/>
          <w:lang w:val="en-US" w:eastAsia="zh-CN"/>
        </w:rPr>
        <w:t>来自高空平台电台的发射须限于第</w:t>
      </w:r>
      <w:r w:rsidR="00521D41" w:rsidRPr="00521D41">
        <w:rPr>
          <w:rFonts w:hint="eastAsia"/>
          <w:b/>
          <w:bCs/>
          <w:lang w:val="en-US" w:eastAsia="zh-CN"/>
        </w:rPr>
        <w:t>5</w:t>
      </w:r>
      <w:r w:rsidR="00521D41" w:rsidRPr="00521D41">
        <w:rPr>
          <w:rFonts w:hint="eastAsia"/>
          <w:lang w:val="en-US" w:eastAsia="zh-CN"/>
        </w:rPr>
        <w:t>条中特定的频段。</w:t>
      </w:r>
    </w:p>
    <w:p w14:paraId="46AC371C" w14:textId="44766B13" w:rsidR="00C74BC0" w:rsidRPr="00BE272B" w:rsidRDefault="00AC4909" w:rsidP="00AC4909">
      <w:pPr>
        <w:ind w:firstLineChars="200" w:firstLine="480"/>
        <w:rPr>
          <w:lang w:val="en-US" w:eastAsia="zh-CN"/>
        </w:rPr>
      </w:pPr>
      <w:r>
        <w:rPr>
          <w:lang w:eastAsia="ja-JP"/>
        </w:rPr>
        <w:lastRenderedPageBreak/>
        <w:t>HIBS</w:t>
      </w:r>
      <w:proofErr w:type="gramStart"/>
      <w:r w:rsidR="00521D41">
        <w:rPr>
          <w:rFonts w:ascii="SimSun" w:hAnsi="SimSun" w:cs="SimSun" w:hint="eastAsia"/>
          <w:lang w:eastAsia="zh-CN"/>
        </w:rPr>
        <w:t>作为所谓的</w:t>
      </w:r>
      <w:r w:rsidR="00521D41">
        <w:rPr>
          <w:rFonts w:asciiTheme="minorEastAsia" w:hAnsiTheme="minorEastAsia" w:hint="eastAsia"/>
          <w:lang w:eastAsia="zh-CN"/>
        </w:rPr>
        <w:t>“</w:t>
      </w:r>
      <w:proofErr w:type="gramEnd"/>
      <w:r w:rsidR="00521D41">
        <w:rPr>
          <w:rFonts w:ascii="SimSun" w:hAnsi="SimSun" w:cs="SimSun" w:hint="eastAsia"/>
          <w:lang w:eastAsia="ja-JP"/>
        </w:rPr>
        <w:t>超级宏</w:t>
      </w:r>
      <w:r w:rsidR="00521D41">
        <w:rPr>
          <w:rFonts w:ascii="SimSun" w:hAnsi="SimSun" w:cs="SimSun" w:hint="eastAsia"/>
          <w:lang w:eastAsia="zh-CN"/>
        </w:rPr>
        <w:t>小区”（</w:t>
      </w:r>
      <w:r w:rsidR="00521D41" w:rsidRPr="004A5F4F">
        <w:rPr>
          <w:lang w:eastAsia="zh-CN"/>
        </w:rPr>
        <w:t>super macro cells</w:t>
      </w:r>
      <w:r w:rsidR="00521D41">
        <w:rPr>
          <w:rFonts w:ascii="SimSun" w:hAnsi="SimSun" w:cs="SimSun" w:hint="eastAsia"/>
          <w:lang w:eastAsia="zh-CN"/>
        </w:rPr>
        <w:t>）</w:t>
      </w:r>
      <w:r>
        <w:rPr>
          <w:rFonts w:ascii="SimSun" w:hAnsi="SimSun" w:cs="SimSun" w:hint="eastAsia"/>
          <w:lang w:eastAsia="ja-JP"/>
        </w:rPr>
        <w:t>增强</w:t>
      </w:r>
      <w:r w:rsidR="00521D41">
        <w:rPr>
          <w:rFonts w:ascii="SimSun" w:hAnsi="SimSun" w:cs="SimSun" w:hint="eastAsia"/>
          <w:lang w:eastAsia="zh-CN"/>
        </w:rPr>
        <w:t>了</w:t>
      </w:r>
      <w:r>
        <w:rPr>
          <w:rFonts w:ascii="SimSun" w:hAnsi="SimSun" w:cs="SimSun" w:hint="eastAsia"/>
          <w:lang w:eastAsia="ja-JP"/>
        </w:rPr>
        <w:t>地面</w:t>
      </w:r>
      <w:r>
        <w:rPr>
          <w:lang w:eastAsia="ja-JP"/>
        </w:rPr>
        <w:t>IMT</w:t>
      </w:r>
      <w:r>
        <w:rPr>
          <w:rFonts w:ascii="SimSun" w:hAnsi="SimSun" w:cs="SimSun" w:hint="eastAsia"/>
          <w:lang w:eastAsia="ja-JP"/>
        </w:rPr>
        <w:t>网络，可以</w:t>
      </w:r>
      <w:r>
        <w:rPr>
          <w:rFonts w:ascii="SimSun" w:hAnsi="SimSun" w:cs="SimSun" w:hint="eastAsia"/>
          <w:lang w:eastAsia="zh-CN"/>
        </w:rPr>
        <w:t>作为</w:t>
      </w:r>
      <w:r>
        <w:rPr>
          <w:rFonts w:ascii="SimSun" w:hAnsi="SimSun" w:cs="SimSun" w:hint="eastAsia"/>
          <w:lang w:eastAsia="ja-JP"/>
        </w:rPr>
        <w:t>现有地面部署方法（如宏</w:t>
      </w:r>
      <w:r>
        <w:rPr>
          <w:rFonts w:ascii="SimSun" w:hAnsi="SimSun" w:cs="SimSun" w:hint="eastAsia"/>
          <w:lang w:eastAsia="zh-CN"/>
        </w:rPr>
        <w:t>小区</w:t>
      </w:r>
      <w:r>
        <w:rPr>
          <w:rFonts w:ascii="SimSun" w:hAnsi="SimSun" w:cs="SimSun" w:hint="eastAsia"/>
          <w:lang w:eastAsia="ja-JP"/>
        </w:rPr>
        <w:t>、微</w:t>
      </w:r>
      <w:r>
        <w:rPr>
          <w:rFonts w:ascii="SimSun" w:hAnsi="SimSun" w:cs="SimSun" w:hint="eastAsia"/>
          <w:lang w:eastAsia="zh-CN"/>
        </w:rPr>
        <w:t>小区</w:t>
      </w:r>
      <w:r>
        <w:rPr>
          <w:rFonts w:ascii="SimSun" w:hAnsi="SimSun" w:cs="SimSun" w:hint="eastAsia"/>
          <w:lang w:eastAsia="ja-JP"/>
        </w:rPr>
        <w:t>、室内）</w:t>
      </w:r>
      <w:r>
        <w:rPr>
          <w:rFonts w:ascii="SimSun" w:hAnsi="SimSun" w:cs="SimSun" w:hint="eastAsia"/>
          <w:lang w:eastAsia="zh-CN"/>
        </w:rPr>
        <w:t>的补充</w:t>
      </w:r>
      <w:r>
        <w:rPr>
          <w:rFonts w:ascii="SimSun" w:hAnsi="SimSun" w:cs="SimSun" w:hint="eastAsia"/>
          <w:lang w:eastAsia="ja-JP"/>
        </w:rPr>
        <w:t>，并</w:t>
      </w:r>
      <w:r>
        <w:rPr>
          <w:rFonts w:ascii="SimSun" w:hAnsi="SimSun" w:cs="SimSun" w:hint="eastAsia"/>
          <w:lang w:eastAsia="zh-CN"/>
        </w:rPr>
        <w:t>在大范围内</w:t>
      </w:r>
      <w:r>
        <w:rPr>
          <w:rFonts w:ascii="SimSun" w:hAnsi="SimSun" w:cs="SimSun" w:hint="eastAsia"/>
          <w:lang w:eastAsia="ja-JP"/>
        </w:rPr>
        <w:t>为地面</w:t>
      </w:r>
      <w:r>
        <w:rPr>
          <w:lang w:eastAsia="ja-JP"/>
        </w:rPr>
        <w:t>IMT</w:t>
      </w:r>
      <w:r>
        <w:rPr>
          <w:rFonts w:ascii="SimSun" w:hAnsi="SimSun" w:cs="SimSun" w:hint="eastAsia"/>
          <w:lang w:eastAsia="ja-JP"/>
        </w:rPr>
        <w:t>基站的非覆盖区提供</w:t>
      </w:r>
      <w:r>
        <w:rPr>
          <w:rFonts w:ascii="SimSun" w:hAnsi="SimSun" w:cs="SimSun" w:hint="eastAsia"/>
          <w:lang w:eastAsia="zh-CN"/>
        </w:rPr>
        <w:t>低时延</w:t>
      </w:r>
      <w:r>
        <w:rPr>
          <w:rFonts w:ascii="SimSun" w:hAnsi="SimSun" w:cs="SimSun" w:hint="eastAsia"/>
          <w:lang w:eastAsia="ja-JP"/>
        </w:rPr>
        <w:t>的移动连接。</w:t>
      </w:r>
      <w:r w:rsidRPr="00E576EB">
        <w:rPr>
          <w:rFonts w:ascii="SimSun" w:hAnsi="SimSun" w:cs="SimSun" w:hint="eastAsia"/>
          <w:lang w:eastAsia="zh-CN"/>
        </w:rPr>
        <w:t>业务</w:t>
      </w:r>
      <w:r w:rsidRPr="00E576EB">
        <w:rPr>
          <w:rFonts w:ascii="SimSun" w:hAnsi="SimSun" w:cs="SimSun" w:hint="eastAsia"/>
          <w:lang w:eastAsia="ja-JP"/>
        </w:rPr>
        <w:t>链路利用为</w:t>
      </w:r>
      <w:r w:rsidRPr="00E576EB">
        <w:rPr>
          <w:lang w:eastAsia="ja-JP"/>
        </w:rPr>
        <w:t>IMT</w:t>
      </w:r>
      <w:r w:rsidRPr="00E576EB">
        <w:rPr>
          <w:rFonts w:ascii="SimSun" w:hAnsi="SimSun" w:cs="SimSun" w:hint="eastAsia"/>
          <w:lang w:eastAsia="ja-JP"/>
        </w:rPr>
        <w:t>确定的频段在</w:t>
      </w:r>
      <w:r w:rsidRPr="00E576EB">
        <w:rPr>
          <w:lang w:eastAsia="ja-JP"/>
        </w:rPr>
        <w:t>HIBS</w:t>
      </w:r>
      <w:r w:rsidRPr="00E576EB">
        <w:rPr>
          <w:rFonts w:ascii="SimSun" w:hAnsi="SimSun" w:cs="SimSun" w:hint="eastAsia"/>
          <w:lang w:eastAsia="ja-JP"/>
        </w:rPr>
        <w:t>和</w:t>
      </w:r>
      <w:r w:rsidR="00521D41">
        <w:rPr>
          <w:rFonts w:hint="eastAsia"/>
          <w:lang w:eastAsia="zh-CN"/>
        </w:rPr>
        <w:t>UE</w:t>
      </w:r>
      <w:r w:rsidRPr="00E576EB">
        <w:rPr>
          <w:rFonts w:ascii="SimSun" w:hAnsi="SimSun" w:cs="SimSun" w:hint="eastAsia"/>
          <w:lang w:eastAsia="ja-JP"/>
        </w:rPr>
        <w:t>之间进行通信。</w:t>
      </w:r>
      <w:r w:rsidRPr="00E576EB">
        <w:rPr>
          <w:lang w:eastAsia="ja-JP"/>
        </w:rPr>
        <w:t>HIBS</w:t>
      </w:r>
      <w:r w:rsidRPr="00E576EB">
        <w:rPr>
          <w:rFonts w:ascii="SimSun" w:hAnsi="SimSun" w:cs="SimSun" w:hint="eastAsia"/>
          <w:lang w:eastAsia="ja-JP"/>
        </w:rPr>
        <w:t>将</w:t>
      </w:r>
      <w:r w:rsidRPr="00E576EB">
        <w:rPr>
          <w:rFonts w:ascii="SimSun" w:hAnsi="SimSun" w:cs="SimSun" w:hint="eastAsia"/>
          <w:lang w:eastAsia="zh-CN"/>
        </w:rPr>
        <w:t>利用</w:t>
      </w:r>
      <w:r w:rsidRPr="00E576EB">
        <w:rPr>
          <w:rFonts w:ascii="SimSun" w:hAnsi="SimSun" w:cs="SimSun" w:hint="eastAsia"/>
          <w:lang w:eastAsia="ja-JP"/>
        </w:rPr>
        <w:t>多波束操作</w:t>
      </w:r>
      <w:r w:rsidRPr="00E576EB">
        <w:rPr>
          <w:rFonts w:ascii="SimSun" w:hAnsi="SimSun" w:cs="SimSun" w:hint="eastAsia"/>
          <w:lang w:eastAsia="zh-CN"/>
        </w:rPr>
        <w:t>面向广域提供</w:t>
      </w:r>
      <w:r w:rsidRPr="00E576EB">
        <w:rPr>
          <w:rFonts w:ascii="SimSun" w:hAnsi="SimSun" w:cs="SimSun" w:hint="eastAsia"/>
          <w:lang w:eastAsia="ja-JP"/>
        </w:rPr>
        <w:t>移动连接，并将</w:t>
      </w:r>
      <w:r w:rsidR="00F07976">
        <w:rPr>
          <w:rFonts w:ascii="SimSun" w:hAnsi="SimSun" w:cs="SimSun" w:hint="eastAsia"/>
          <w:lang w:eastAsia="zh-CN"/>
        </w:rPr>
        <w:t>采取</w:t>
      </w:r>
      <w:r w:rsidRPr="00E576EB">
        <w:rPr>
          <w:rFonts w:ascii="SimSun" w:hAnsi="SimSun" w:cs="SimSun" w:hint="eastAsia"/>
          <w:lang w:eastAsia="ja-JP"/>
        </w:rPr>
        <w:t>某些措施来保持</w:t>
      </w:r>
      <w:r w:rsidRPr="00E576EB">
        <w:rPr>
          <w:rFonts w:ascii="SimSun" w:hAnsi="SimSun" w:cs="SimSun" w:hint="eastAsia"/>
          <w:lang w:eastAsia="zh-CN"/>
        </w:rPr>
        <w:t>覆盖范围</w:t>
      </w:r>
      <w:r w:rsidRPr="00E576EB">
        <w:rPr>
          <w:rFonts w:ascii="SimSun" w:hAnsi="SimSun" w:cs="SimSun" w:hint="eastAsia"/>
          <w:lang w:eastAsia="ja-JP"/>
        </w:rPr>
        <w:t>（如波束成形、机械</w:t>
      </w:r>
      <w:r w:rsidRPr="00E576EB">
        <w:rPr>
          <w:rFonts w:ascii="SimSun" w:hAnsi="SimSun" w:cs="SimSun" w:hint="eastAsia"/>
          <w:lang w:eastAsia="zh-CN"/>
        </w:rPr>
        <w:t>倾斜</w:t>
      </w:r>
      <w:r w:rsidRPr="00E576EB">
        <w:rPr>
          <w:rFonts w:ascii="SimSun" w:hAnsi="SimSun" w:cs="SimSun" w:hint="eastAsia"/>
          <w:lang w:eastAsia="ja-JP"/>
        </w:rPr>
        <w:t>）以确保移动连接</w:t>
      </w:r>
      <w:r w:rsidRPr="00E576EB">
        <w:rPr>
          <w:rFonts w:ascii="SimSun" w:hAnsi="SimSun" w:cs="SimSun" w:hint="eastAsia"/>
          <w:lang w:eastAsia="zh-CN"/>
        </w:rPr>
        <w:t>的稳定性</w:t>
      </w:r>
      <w:r w:rsidRPr="00E576EB">
        <w:rPr>
          <w:rFonts w:ascii="SimSun" w:hAnsi="SimSun" w:cs="SimSun" w:hint="eastAsia"/>
          <w:lang w:eastAsia="ja-JP"/>
        </w:rPr>
        <w:t>。</w:t>
      </w:r>
    </w:p>
    <w:p w14:paraId="25F638D9" w14:textId="77777777" w:rsidR="008F1019" w:rsidRDefault="00263FCA" w:rsidP="008F1019">
      <w:pPr>
        <w:ind w:firstLineChars="200" w:firstLine="480"/>
        <w:rPr>
          <w:lang w:val="en-US" w:eastAsia="zh-CN"/>
        </w:rPr>
      </w:pPr>
      <w:proofErr w:type="gramStart"/>
      <w:r w:rsidRPr="00263FCA">
        <w:rPr>
          <w:rFonts w:hint="eastAsia"/>
          <w:lang w:val="en-US" w:eastAsia="zh-CN"/>
        </w:rPr>
        <w:t>当部署</w:t>
      </w:r>
      <w:proofErr w:type="gramEnd"/>
      <w:r w:rsidRPr="00263FCA">
        <w:rPr>
          <w:rFonts w:hint="eastAsia"/>
          <w:lang w:val="en-US" w:eastAsia="zh-CN"/>
        </w:rPr>
        <w:t>HIBS</w:t>
      </w:r>
      <w:r w:rsidRPr="00263FCA">
        <w:rPr>
          <w:rFonts w:hint="eastAsia"/>
          <w:lang w:val="en-US" w:eastAsia="zh-CN"/>
        </w:rPr>
        <w:t>作为现有地面</w:t>
      </w:r>
      <w:r w:rsidRPr="00263FCA">
        <w:rPr>
          <w:rFonts w:hint="eastAsia"/>
          <w:lang w:val="en-US" w:eastAsia="zh-CN"/>
        </w:rPr>
        <w:t>IMT</w:t>
      </w:r>
      <w:r w:rsidRPr="00263FCA">
        <w:rPr>
          <w:rFonts w:hint="eastAsia"/>
          <w:lang w:val="en-US" w:eastAsia="zh-CN"/>
        </w:rPr>
        <w:t>网络的补充时，其频谱需求与地面</w:t>
      </w:r>
      <w:r w:rsidRPr="00263FCA">
        <w:rPr>
          <w:rFonts w:hint="eastAsia"/>
          <w:lang w:val="en-US" w:eastAsia="zh-CN"/>
        </w:rPr>
        <w:t>IMT</w:t>
      </w:r>
      <w:r w:rsidRPr="00263FCA">
        <w:rPr>
          <w:rFonts w:hint="eastAsia"/>
          <w:lang w:val="en-US" w:eastAsia="zh-CN"/>
        </w:rPr>
        <w:t>相似。</w:t>
      </w:r>
      <w:r w:rsidR="00AC4909" w:rsidRPr="00E576EB">
        <w:rPr>
          <w:rFonts w:ascii="SimSun" w:hAnsi="SimSun" w:cs="SimSun" w:hint="eastAsia"/>
          <w:lang w:eastAsia="ja-JP"/>
        </w:rPr>
        <w:t>在某些情况下，</w:t>
      </w:r>
      <w:r w:rsidR="00AC4909" w:rsidRPr="00E576EB">
        <w:rPr>
          <w:rFonts w:ascii="SimSun" w:hAnsi="SimSun" w:cs="SimSun" w:hint="eastAsia"/>
          <w:lang w:eastAsia="zh-CN"/>
        </w:rPr>
        <w:t>将</w:t>
      </w:r>
      <w:r w:rsidR="00AC4909" w:rsidRPr="00E576EB">
        <w:rPr>
          <w:lang w:eastAsia="ja-JP"/>
        </w:rPr>
        <w:t>HIBS</w:t>
      </w:r>
      <w:r w:rsidR="00AC4909" w:rsidRPr="00E576EB">
        <w:rPr>
          <w:rFonts w:ascii="SimSun" w:hAnsi="SimSun" w:cs="SimSun" w:hint="eastAsia"/>
          <w:lang w:eastAsia="ja-JP"/>
        </w:rPr>
        <w:t>部署</w:t>
      </w:r>
      <w:r w:rsidR="00AC4909" w:rsidRPr="00E576EB">
        <w:rPr>
          <w:rFonts w:ascii="SimSun" w:hAnsi="SimSun" w:cs="SimSun" w:hint="eastAsia"/>
          <w:lang w:eastAsia="zh-CN"/>
        </w:rPr>
        <w:t>到</w:t>
      </w:r>
      <w:r w:rsidR="00AC4909" w:rsidRPr="00E576EB">
        <w:rPr>
          <w:rFonts w:ascii="SimSun" w:hAnsi="SimSun" w:cs="SimSun" w:hint="eastAsia"/>
          <w:lang w:eastAsia="ja-JP"/>
        </w:rPr>
        <w:t>尚未部署地面</w:t>
      </w:r>
      <w:r w:rsidR="00AC4909" w:rsidRPr="00E576EB">
        <w:rPr>
          <w:lang w:eastAsia="ja-JP"/>
        </w:rPr>
        <w:t>IMT</w:t>
      </w:r>
      <w:r w:rsidR="00AC4909" w:rsidRPr="00E576EB">
        <w:rPr>
          <w:rFonts w:ascii="SimSun" w:hAnsi="SimSun" w:cs="SimSun" w:hint="eastAsia"/>
          <w:lang w:eastAsia="ja-JP"/>
        </w:rPr>
        <w:t>基站的偏远地区，可以起到弥合农村和偏远地区数字鸿沟的作用，提供与现有地面</w:t>
      </w:r>
      <w:r w:rsidR="00AC4909" w:rsidRPr="00E576EB">
        <w:rPr>
          <w:lang w:eastAsia="ja-JP"/>
        </w:rPr>
        <w:t>IMT</w:t>
      </w:r>
      <w:r w:rsidR="00AC4909" w:rsidRPr="00E576EB">
        <w:rPr>
          <w:rFonts w:ascii="SimSun" w:hAnsi="SimSun" w:cs="SimSun" w:hint="eastAsia"/>
          <w:lang w:eastAsia="ja-JP"/>
        </w:rPr>
        <w:t>系统相当和一致的用户体验，</w:t>
      </w:r>
      <w:r w:rsidR="00AC4909" w:rsidRPr="00E576EB">
        <w:rPr>
          <w:rFonts w:ascii="SimSun" w:hAnsi="SimSun" w:cs="SimSun" w:hint="eastAsia"/>
          <w:lang w:eastAsia="zh-CN"/>
        </w:rPr>
        <w:t>并</w:t>
      </w:r>
      <w:r w:rsidR="00AC4909" w:rsidRPr="00E576EB">
        <w:rPr>
          <w:rFonts w:ascii="SimSun" w:hAnsi="SimSun" w:cs="SimSun" w:hint="eastAsia"/>
          <w:lang w:eastAsia="ja-JP"/>
        </w:rPr>
        <w:t>支持物联网等各种应用和用例。</w:t>
      </w:r>
    </w:p>
    <w:p w14:paraId="304A496F" w14:textId="6010EEC2" w:rsidR="008F1019" w:rsidRDefault="0031221F" w:rsidP="008F1019">
      <w:pPr>
        <w:ind w:firstLineChars="200" w:firstLine="480"/>
        <w:rPr>
          <w:lang w:val="en-US" w:eastAsia="zh-CN"/>
        </w:rPr>
      </w:pPr>
      <w:r w:rsidRPr="0031221F">
        <w:rPr>
          <w:rFonts w:hint="eastAsia"/>
          <w:lang w:val="en-US" w:eastAsia="zh-CN"/>
        </w:rPr>
        <w:t>目前，美洲电信运营商提出了一些</w:t>
      </w:r>
      <w:r w:rsidR="00B91440">
        <w:rPr>
          <w:rFonts w:hint="eastAsia"/>
          <w:lang w:val="en-US" w:eastAsia="zh-CN"/>
        </w:rPr>
        <w:t>举措</w:t>
      </w:r>
      <w:r w:rsidRPr="0031221F">
        <w:rPr>
          <w:rFonts w:hint="eastAsia"/>
          <w:lang w:val="en-US" w:eastAsia="zh-CN"/>
        </w:rPr>
        <w:t>，试图利用低轨道卫星（</w:t>
      </w:r>
      <w:r w:rsidRPr="0031221F">
        <w:rPr>
          <w:rFonts w:hint="eastAsia"/>
          <w:lang w:val="en-US" w:eastAsia="zh-CN"/>
        </w:rPr>
        <w:t>LEO</w:t>
      </w:r>
      <w:r w:rsidRPr="0031221F">
        <w:rPr>
          <w:rFonts w:hint="eastAsia"/>
          <w:lang w:val="en-US" w:eastAsia="zh-CN"/>
        </w:rPr>
        <w:t>）和</w:t>
      </w:r>
      <w:r w:rsidRPr="0031221F">
        <w:rPr>
          <w:rFonts w:hint="eastAsia"/>
          <w:lang w:val="en-US" w:eastAsia="zh-CN"/>
        </w:rPr>
        <w:t>IMT</w:t>
      </w:r>
      <w:r w:rsidRPr="0031221F">
        <w:rPr>
          <w:rFonts w:hint="eastAsia"/>
          <w:lang w:val="en-US" w:eastAsia="zh-CN"/>
        </w:rPr>
        <w:t>频谱的优势来促进无处不在的覆盖，这与</w:t>
      </w:r>
      <w:r w:rsidRPr="0031221F">
        <w:rPr>
          <w:rFonts w:hint="eastAsia"/>
          <w:lang w:val="en-US" w:eastAsia="zh-CN"/>
        </w:rPr>
        <w:t>HIBS</w:t>
      </w:r>
      <w:r w:rsidRPr="0031221F">
        <w:rPr>
          <w:rFonts w:hint="eastAsia"/>
          <w:lang w:val="en-US" w:eastAsia="zh-CN"/>
        </w:rPr>
        <w:t>的解决方案类似。</w:t>
      </w:r>
      <w:r w:rsidR="00090C93" w:rsidRPr="00090C93">
        <w:rPr>
          <w:rFonts w:hint="eastAsia"/>
          <w:lang w:val="en-US" w:eastAsia="zh-CN"/>
        </w:rPr>
        <w:t>尽管</w:t>
      </w:r>
      <w:r w:rsidR="00090C93" w:rsidRPr="00090C93">
        <w:rPr>
          <w:rFonts w:hint="eastAsia"/>
          <w:lang w:val="en-US" w:eastAsia="zh-CN"/>
        </w:rPr>
        <w:t>LEO</w:t>
      </w:r>
      <w:r w:rsidR="00090C93" w:rsidRPr="00090C93">
        <w:rPr>
          <w:rFonts w:hint="eastAsia"/>
          <w:lang w:val="en-US" w:eastAsia="zh-CN"/>
        </w:rPr>
        <w:t>方案前景可期，但</w:t>
      </w:r>
      <w:r w:rsidR="00090C93" w:rsidRPr="00090C93">
        <w:rPr>
          <w:rFonts w:hint="eastAsia"/>
          <w:lang w:val="en-US" w:eastAsia="zh-CN"/>
        </w:rPr>
        <w:t>HIBS</w:t>
      </w:r>
      <w:r w:rsidR="00090C93" w:rsidRPr="00090C93">
        <w:rPr>
          <w:rFonts w:hint="eastAsia"/>
          <w:lang w:val="en-US" w:eastAsia="zh-CN"/>
        </w:rPr>
        <w:t>具有多种技术和成本效益，并且在语音、数据和实时操作方面没有缺点，可以为美洲大陆所有区域的所有人提供连接，不仅包括</w:t>
      </w:r>
      <w:r w:rsidR="00090C93" w:rsidRPr="00090C93">
        <w:rPr>
          <w:rFonts w:hint="eastAsia"/>
          <w:lang w:val="en-US" w:eastAsia="zh-CN"/>
        </w:rPr>
        <w:t>5G</w:t>
      </w:r>
      <w:r w:rsidR="00090C93" w:rsidRPr="00090C93">
        <w:rPr>
          <w:rFonts w:hint="eastAsia"/>
          <w:lang w:val="en-US" w:eastAsia="zh-CN"/>
        </w:rPr>
        <w:t>，还包括覆盖大面积偏远地区的</w:t>
      </w:r>
      <w:r w:rsidR="00090C93" w:rsidRPr="00090C93">
        <w:rPr>
          <w:rFonts w:hint="eastAsia"/>
          <w:lang w:val="en-US" w:eastAsia="zh-CN"/>
        </w:rPr>
        <w:t>4G</w:t>
      </w:r>
      <w:r w:rsidR="00090C93" w:rsidRPr="00090C93">
        <w:rPr>
          <w:rFonts w:hint="eastAsia"/>
          <w:lang w:val="en-US" w:eastAsia="zh-CN"/>
        </w:rPr>
        <w:t>和未来的</w:t>
      </w:r>
      <w:r w:rsidR="00090C93" w:rsidRPr="00090C93">
        <w:rPr>
          <w:rFonts w:hint="eastAsia"/>
          <w:lang w:val="en-US" w:eastAsia="zh-CN"/>
        </w:rPr>
        <w:t>6G</w:t>
      </w:r>
      <w:r w:rsidR="00090C93" w:rsidRPr="00090C93">
        <w:rPr>
          <w:rFonts w:hint="eastAsia"/>
          <w:lang w:val="en-US" w:eastAsia="zh-CN"/>
        </w:rPr>
        <w:t>技术。</w:t>
      </w:r>
      <w:r w:rsidR="00090C93" w:rsidRPr="00090C93">
        <w:rPr>
          <w:rFonts w:hint="eastAsia"/>
          <w:lang w:val="en-US" w:eastAsia="zh-CN"/>
        </w:rPr>
        <w:t>HIBS</w:t>
      </w:r>
      <w:r w:rsidR="00090C93" w:rsidRPr="00090C93">
        <w:rPr>
          <w:rFonts w:hint="eastAsia"/>
          <w:lang w:val="en-US" w:eastAsia="zh-CN"/>
        </w:rPr>
        <w:t>最重要的特性之一是使用半静止机载平台，其优势是可以了解各平台的确切位置，从而确保规则措施可在全球范围内顺利适用，国际电联的一些共用和兼容性研究也表明了这一点。</w:t>
      </w:r>
    </w:p>
    <w:p w14:paraId="01E9CA2A" w14:textId="7851418B" w:rsidR="008F1019" w:rsidRDefault="00A5043D" w:rsidP="008F1019">
      <w:pPr>
        <w:ind w:firstLineChars="200" w:firstLine="480"/>
        <w:rPr>
          <w:lang w:val="en-US" w:eastAsia="zh-CN"/>
        </w:rPr>
      </w:pPr>
      <w:r w:rsidRPr="00A5043D">
        <w:rPr>
          <w:rFonts w:hint="eastAsia"/>
          <w:lang w:val="en-US" w:eastAsia="zh-CN"/>
        </w:rPr>
        <w:t>由于平台位于固定位置，</w:t>
      </w:r>
      <w:r w:rsidRPr="00A5043D">
        <w:rPr>
          <w:rFonts w:hint="eastAsia"/>
          <w:lang w:val="en-US" w:eastAsia="zh-CN"/>
        </w:rPr>
        <w:t>HIBS</w:t>
      </w:r>
      <w:r w:rsidRPr="00A5043D">
        <w:rPr>
          <w:rFonts w:hint="eastAsia"/>
          <w:lang w:val="en-US" w:eastAsia="zh-CN"/>
        </w:rPr>
        <w:t>的操作不受多普勒效应的影响，而低轨卫星解决方案则受到该效应的影响，原因是维持低地球轨道稳定所需的平均轨道速度大约</w:t>
      </w:r>
      <w:r w:rsidR="00325B41" w:rsidRPr="00A5043D">
        <w:rPr>
          <w:rFonts w:hint="eastAsia"/>
          <w:lang w:val="en-US" w:eastAsia="zh-CN"/>
        </w:rPr>
        <w:t>为</w:t>
      </w:r>
      <w:r w:rsidRPr="00A5043D">
        <w:rPr>
          <w:rFonts w:hint="eastAsia"/>
          <w:lang w:val="en-US" w:eastAsia="zh-CN"/>
        </w:rPr>
        <w:t>7.8</w:t>
      </w:r>
      <w:r w:rsidRPr="00A5043D">
        <w:rPr>
          <w:rFonts w:hint="eastAsia"/>
          <w:lang w:val="en-US" w:eastAsia="zh-CN"/>
        </w:rPr>
        <w:t>公里</w:t>
      </w:r>
      <w:r w:rsidRPr="00A5043D">
        <w:rPr>
          <w:rFonts w:hint="eastAsia"/>
          <w:lang w:val="en-US" w:eastAsia="zh-CN"/>
        </w:rPr>
        <w:t>/</w:t>
      </w:r>
      <w:r w:rsidRPr="00A5043D">
        <w:rPr>
          <w:rFonts w:hint="eastAsia"/>
          <w:lang w:val="en-US" w:eastAsia="zh-CN"/>
        </w:rPr>
        <w:t>秒（</w:t>
      </w:r>
      <w:r w:rsidRPr="00A5043D">
        <w:rPr>
          <w:rFonts w:hint="eastAsia"/>
          <w:lang w:val="en-US" w:eastAsia="zh-CN"/>
        </w:rPr>
        <w:t>17</w:t>
      </w:r>
      <w:r w:rsidR="00325B41" w:rsidRPr="00276A16">
        <w:rPr>
          <w:lang w:eastAsia="zh-CN"/>
        </w:rPr>
        <w:t> </w:t>
      </w:r>
      <w:r w:rsidRPr="00A5043D">
        <w:rPr>
          <w:rFonts w:hint="eastAsia"/>
          <w:lang w:val="en-US" w:eastAsia="zh-CN"/>
        </w:rPr>
        <w:t>000</w:t>
      </w:r>
      <w:r w:rsidRPr="00A5043D">
        <w:rPr>
          <w:rFonts w:hint="eastAsia"/>
          <w:lang w:val="en-US" w:eastAsia="zh-CN"/>
        </w:rPr>
        <w:t>英里</w:t>
      </w:r>
      <w:r w:rsidRPr="00A5043D">
        <w:rPr>
          <w:rFonts w:hint="eastAsia"/>
          <w:lang w:val="en-US" w:eastAsia="zh-CN"/>
        </w:rPr>
        <w:t>/</w:t>
      </w:r>
      <w:r w:rsidRPr="00A5043D">
        <w:rPr>
          <w:rFonts w:hint="eastAsia"/>
          <w:lang w:val="en-US" w:eastAsia="zh-CN"/>
        </w:rPr>
        <w:t>小时）。</w:t>
      </w:r>
      <w:r w:rsidR="00DB6A89" w:rsidRPr="00DB6A89">
        <w:rPr>
          <w:rFonts w:hint="eastAsia"/>
          <w:lang w:val="en-US" w:eastAsia="zh-CN"/>
        </w:rPr>
        <w:t>HIBS</w:t>
      </w:r>
      <w:r w:rsidR="00DB6A89" w:rsidRPr="00DB6A89">
        <w:rPr>
          <w:rFonts w:hint="eastAsia"/>
          <w:lang w:val="en-US" w:eastAsia="zh-CN"/>
        </w:rPr>
        <w:t>的另一优势是</w:t>
      </w:r>
      <w:r w:rsidR="004B43CE">
        <w:rPr>
          <w:rFonts w:hint="eastAsia"/>
          <w:lang w:val="en-US" w:eastAsia="zh-CN"/>
        </w:rPr>
        <w:t>，</w:t>
      </w:r>
      <w:r w:rsidR="00DB6A89" w:rsidRPr="00DB6A89">
        <w:rPr>
          <w:rFonts w:hint="eastAsia"/>
          <w:lang w:val="en-US" w:eastAsia="zh-CN"/>
        </w:rPr>
        <w:t>由于平流层平台位于</w:t>
      </w:r>
      <w:r w:rsidR="00DB6A89" w:rsidRPr="00DB6A89">
        <w:rPr>
          <w:rFonts w:hint="eastAsia"/>
          <w:lang w:val="en-US" w:eastAsia="zh-CN"/>
        </w:rPr>
        <w:t>20</w:t>
      </w:r>
      <w:r w:rsidR="00DB6A89" w:rsidRPr="00DB6A89">
        <w:rPr>
          <w:rFonts w:hint="eastAsia"/>
          <w:lang w:val="en-US" w:eastAsia="zh-CN"/>
        </w:rPr>
        <w:t>公里高空形成的低时延，与卫星方案相比，其往返时间更短，可实现实时工业应用、视频传输、灾害支持和面向全民数字教育，同时考虑到传统用户设备和新型</w:t>
      </w:r>
      <w:r w:rsidR="00DB6A89" w:rsidRPr="00DB6A89">
        <w:rPr>
          <w:rFonts w:hint="eastAsia"/>
          <w:lang w:val="en-US" w:eastAsia="zh-CN"/>
        </w:rPr>
        <w:t>IMT</w:t>
      </w:r>
      <w:r w:rsidR="00DB6A89" w:rsidRPr="00DB6A89">
        <w:rPr>
          <w:rFonts w:hint="eastAsia"/>
          <w:lang w:val="en-US" w:eastAsia="zh-CN"/>
        </w:rPr>
        <w:t>技术，没有技术限制</w:t>
      </w:r>
      <w:r w:rsidR="00DB6A89">
        <w:rPr>
          <w:rFonts w:hint="eastAsia"/>
          <w:lang w:val="en-US" w:eastAsia="zh-CN"/>
        </w:rPr>
        <w:t>也不太</w:t>
      </w:r>
      <w:r w:rsidR="00DB6A89" w:rsidRPr="00DB6A89">
        <w:rPr>
          <w:rFonts w:hint="eastAsia"/>
          <w:lang w:val="en-US" w:eastAsia="zh-CN"/>
        </w:rPr>
        <w:t>复杂。</w:t>
      </w:r>
      <w:r w:rsidR="00737C63" w:rsidRPr="00737C63">
        <w:rPr>
          <w:rFonts w:hint="eastAsia"/>
          <w:lang w:val="en-US" w:eastAsia="zh-CN"/>
        </w:rPr>
        <w:t>需要强调的是，由于</w:t>
      </w:r>
      <w:r w:rsidR="00737C63" w:rsidRPr="00737C63">
        <w:rPr>
          <w:rFonts w:hint="eastAsia"/>
          <w:lang w:val="en-US" w:eastAsia="zh-CN"/>
        </w:rPr>
        <w:t>HIBS</w:t>
      </w:r>
      <w:r w:rsidR="00737C63" w:rsidRPr="00737C63">
        <w:rPr>
          <w:rFonts w:hint="eastAsia"/>
          <w:lang w:val="en-US" w:eastAsia="zh-CN"/>
        </w:rPr>
        <w:t>的覆盖半径为</w:t>
      </w:r>
      <w:r w:rsidR="00737C63" w:rsidRPr="00737C63">
        <w:rPr>
          <w:rFonts w:hint="eastAsia"/>
          <w:lang w:val="en-US" w:eastAsia="zh-CN"/>
        </w:rPr>
        <w:t>100</w:t>
      </w:r>
      <w:r w:rsidR="00737C63" w:rsidRPr="00737C63">
        <w:rPr>
          <w:rFonts w:hint="eastAsia"/>
          <w:lang w:val="en-US" w:eastAsia="zh-CN"/>
        </w:rPr>
        <w:t>公里，因此大多数加勒比国家只需一个</w:t>
      </w:r>
      <w:r w:rsidR="00737C63" w:rsidRPr="00737C63">
        <w:rPr>
          <w:rFonts w:hint="eastAsia"/>
          <w:lang w:val="en-US" w:eastAsia="zh-CN"/>
        </w:rPr>
        <w:t>HIBS</w:t>
      </w:r>
      <w:r w:rsidR="00737C63" w:rsidRPr="00737C63">
        <w:rPr>
          <w:rFonts w:hint="eastAsia"/>
          <w:lang w:val="en-US" w:eastAsia="zh-CN"/>
        </w:rPr>
        <w:t>就能实现</w:t>
      </w:r>
      <w:r w:rsidR="00737C63" w:rsidRPr="00737C63">
        <w:rPr>
          <w:rFonts w:hint="eastAsia"/>
          <w:lang w:val="en-US" w:eastAsia="zh-CN"/>
        </w:rPr>
        <w:t>100%</w:t>
      </w:r>
      <w:r w:rsidR="00737C63" w:rsidRPr="00737C63">
        <w:rPr>
          <w:rFonts w:hint="eastAsia"/>
          <w:lang w:val="en-US" w:eastAsia="zh-CN"/>
        </w:rPr>
        <w:t>的覆盖。</w:t>
      </w:r>
    </w:p>
    <w:p w14:paraId="594E6A87" w14:textId="20900521" w:rsidR="00C74BC0" w:rsidRPr="00BE272B" w:rsidRDefault="00737C63" w:rsidP="008F1019">
      <w:pPr>
        <w:ind w:firstLineChars="200" w:firstLine="480"/>
        <w:rPr>
          <w:lang w:val="en-US" w:eastAsia="zh-CN"/>
        </w:rPr>
      </w:pPr>
      <w:r w:rsidRPr="00737C63">
        <w:rPr>
          <w:rFonts w:hint="eastAsia"/>
          <w:lang w:val="en-US" w:eastAsia="zh-CN"/>
        </w:rPr>
        <w:t>WRC-23</w:t>
      </w:r>
      <w:r w:rsidRPr="00737C63">
        <w:rPr>
          <w:rFonts w:hint="eastAsia"/>
          <w:lang w:val="en-US" w:eastAsia="zh-CN"/>
        </w:rPr>
        <w:t>议项</w:t>
      </w:r>
      <w:r w:rsidRPr="00737C63">
        <w:rPr>
          <w:rFonts w:hint="eastAsia"/>
          <w:lang w:val="en-US" w:eastAsia="zh-CN"/>
        </w:rPr>
        <w:t>1.4</w:t>
      </w:r>
      <w:r w:rsidRPr="00737C63">
        <w:rPr>
          <w:rFonts w:hint="eastAsia"/>
          <w:lang w:val="en-US" w:eastAsia="zh-CN"/>
        </w:rPr>
        <w:t>讨论了</w:t>
      </w:r>
      <w:r w:rsidRPr="00737C63">
        <w:rPr>
          <w:rFonts w:hint="eastAsia"/>
          <w:lang w:val="en-US" w:eastAsia="zh-CN"/>
        </w:rPr>
        <w:t>HIBS</w:t>
      </w:r>
      <w:r w:rsidRPr="00737C63">
        <w:rPr>
          <w:rFonts w:hint="eastAsia"/>
          <w:lang w:val="en-US" w:eastAsia="zh-CN"/>
        </w:rPr>
        <w:t>的技术和操作特性问题，包括与</w:t>
      </w:r>
      <w:r w:rsidRPr="00737C63">
        <w:rPr>
          <w:rFonts w:hint="eastAsia"/>
          <w:lang w:val="en-US" w:eastAsia="zh-CN"/>
        </w:rPr>
        <w:t>2.7</w:t>
      </w:r>
      <w:r w:rsidR="004B43CE" w:rsidRPr="00276A16">
        <w:rPr>
          <w:lang w:eastAsia="zh-CN"/>
        </w:rPr>
        <w:t> </w:t>
      </w:r>
      <w:r w:rsidRPr="00737C63">
        <w:rPr>
          <w:rFonts w:hint="eastAsia"/>
          <w:lang w:val="en-US" w:eastAsia="zh-CN"/>
        </w:rPr>
        <w:t>GHz</w:t>
      </w:r>
      <w:r w:rsidRPr="00737C63">
        <w:rPr>
          <w:rFonts w:hint="eastAsia"/>
          <w:lang w:val="en-US" w:eastAsia="zh-CN"/>
        </w:rPr>
        <w:t>以下频段内为</w:t>
      </w:r>
      <w:r w:rsidRPr="00737C63">
        <w:rPr>
          <w:rFonts w:hint="eastAsia"/>
          <w:lang w:val="en-US" w:eastAsia="zh-CN"/>
        </w:rPr>
        <w:t>IMT</w:t>
      </w:r>
      <w:r w:rsidRPr="00737C63">
        <w:rPr>
          <w:rFonts w:hint="eastAsia"/>
          <w:lang w:val="en-US" w:eastAsia="zh-CN"/>
        </w:rPr>
        <w:t>确定的其他业务的共用和兼容性研究。</w:t>
      </w:r>
      <w:r w:rsidR="00AC6E94" w:rsidRPr="00AC6E94">
        <w:rPr>
          <w:rFonts w:hint="eastAsia"/>
          <w:lang w:val="en-US" w:eastAsia="zh-CN"/>
        </w:rPr>
        <w:t>根据第</w:t>
      </w:r>
      <w:r w:rsidR="00AC6E94" w:rsidRPr="00AC6E94">
        <w:rPr>
          <w:rFonts w:hint="eastAsia"/>
          <w:b/>
          <w:bCs/>
          <w:lang w:val="en-US" w:eastAsia="zh-CN"/>
        </w:rPr>
        <w:t>247</w:t>
      </w:r>
      <w:r w:rsidR="00AC6E94" w:rsidRPr="00AC6E94">
        <w:rPr>
          <w:rFonts w:hint="eastAsia"/>
          <w:lang w:val="en-US" w:eastAsia="zh-CN"/>
        </w:rPr>
        <w:t>号决议</w:t>
      </w:r>
      <w:r w:rsidR="00AC6E94" w:rsidRPr="00AC6E94">
        <w:rPr>
          <w:rFonts w:hint="eastAsia"/>
          <w:b/>
          <w:bCs/>
          <w:lang w:val="en-US" w:eastAsia="zh-CN"/>
        </w:rPr>
        <w:t>（</w:t>
      </w:r>
      <w:r w:rsidR="00AC6E94" w:rsidRPr="00AC6E94">
        <w:rPr>
          <w:rFonts w:hint="eastAsia"/>
          <w:b/>
          <w:bCs/>
          <w:lang w:val="en-US" w:eastAsia="zh-CN"/>
        </w:rPr>
        <w:t>WRC-19</w:t>
      </w:r>
      <w:r w:rsidR="00AC6E94" w:rsidRPr="00AC6E94">
        <w:rPr>
          <w:rFonts w:hint="eastAsia"/>
          <w:b/>
          <w:bCs/>
          <w:lang w:val="en-US" w:eastAsia="zh-CN"/>
        </w:rPr>
        <w:t>）</w:t>
      </w:r>
      <w:r w:rsidR="00AC6E94" w:rsidRPr="00AC6E94">
        <w:rPr>
          <w:rFonts w:hint="eastAsia"/>
          <w:lang w:val="en-US" w:eastAsia="zh-CN"/>
        </w:rPr>
        <w:t>的规定，必须确保这些同频段和邻近频段业务得到保护，并且不对其现有和规划部署施加任何额外的技术或规则限制。</w:t>
      </w:r>
      <w:r w:rsidR="00B45997" w:rsidRPr="00B45997">
        <w:rPr>
          <w:rFonts w:hint="eastAsia"/>
          <w:lang w:val="en-US" w:eastAsia="zh-CN"/>
        </w:rPr>
        <w:t>此外，共用和兼容性研究必须按照</w:t>
      </w:r>
      <w:r w:rsidR="00B45997" w:rsidRPr="00B45997">
        <w:rPr>
          <w:rFonts w:hint="eastAsia"/>
          <w:lang w:val="en-US" w:eastAsia="zh-CN"/>
        </w:rPr>
        <w:t>ITU-R M. 1036</w:t>
      </w:r>
      <w:r w:rsidR="00B45997" w:rsidRPr="00B45997">
        <w:rPr>
          <w:rFonts w:hint="eastAsia"/>
          <w:lang w:val="en-US" w:eastAsia="zh-CN"/>
        </w:rPr>
        <w:t>建议书中的频段规划，考虑</w:t>
      </w:r>
      <w:r w:rsidR="004B43CE">
        <w:rPr>
          <w:rFonts w:hint="eastAsia"/>
          <w:lang w:val="en-US" w:eastAsia="zh-CN"/>
        </w:rPr>
        <w:t>到</w:t>
      </w:r>
      <w:r w:rsidR="00B45997" w:rsidRPr="00B45997">
        <w:rPr>
          <w:rFonts w:hint="eastAsia"/>
          <w:lang w:val="en-US" w:eastAsia="zh-CN"/>
        </w:rPr>
        <w:t>所有的</w:t>
      </w:r>
      <w:r w:rsidR="00B45997" w:rsidRPr="00B45997">
        <w:rPr>
          <w:rFonts w:hint="eastAsia"/>
          <w:lang w:val="en-US" w:eastAsia="zh-CN"/>
        </w:rPr>
        <w:t>HIBS</w:t>
      </w:r>
      <w:r w:rsidR="00B45997" w:rsidRPr="00B45997">
        <w:rPr>
          <w:rFonts w:hint="eastAsia"/>
          <w:lang w:val="en-US" w:eastAsia="zh-CN"/>
        </w:rPr>
        <w:t>部署场景和频率安排。这些研究需对使用地面</w:t>
      </w:r>
      <w:r w:rsidR="00B45997" w:rsidRPr="00B45997">
        <w:rPr>
          <w:rFonts w:hint="eastAsia"/>
          <w:lang w:val="en-US" w:eastAsia="zh-CN"/>
        </w:rPr>
        <w:t>IMT</w:t>
      </w:r>
      <w:r w:rsidR="00B45997" w:rsidRPr="00B45997">
        <w:rPr>
          <w:rFonts w:hint="eastAsia"/>
          <w:lang w:val="en-US" w:eastAsia="zh-CN"/>
        </w:rPr>
        <w:t>网络国家之间的跨境干扰进行评估，并说明在每个频段内</w:t>
      </w:r>
      <w:r w:rsidR="005D5E72" w:rsidRPr="00B45997">
        <w:rPr>
          <w:rFonts w:hint="eastAsia"/>
          <w:lang w:val="en-US" w:eastAsia="zh-CN"/>
        </w:rPr>
        <w:t>确定的</w:t>
      </w:r>
      <w:r w:rsidR="00B45997" w:rsidRPr="00B45997">
        <w:rPr>
          <w:rFonts w:hint="eastAsia"/>
          <w:lang w:val="en-US" w:eastAsia="zh-CN"/>
        </w:rPr>
        <w:t>HIBS</w:t>
      </w:r>
      <w:r w:rsidR="00B45997" w:rsidRPr="00B45997">
        <w:rPr>
          <w:rFonts w:hint="eastAsia"/>
          <w:lang w:val="en-US" w:eastAsia="zh-CN"/>
        </w:rPr>
        <w:t>使用可能产生的有害影响。针对</w:t>
      </w:r>
      <w:r w:rsidR="00B45997" w:rsidRPr="00B45997">
        <w:rPr>
          <w:rFonts w:hint="eastAsia"/>
          <w:lang w:val="en-US" w:eastAsia="zh-CN"/>
        </w:rPr>
        <w:t>HIBS</w:t>
      </w:r>
      <w:r w:rsidR="00B45997" w:rsidRPr="00B45997">
        <w:rPr>
          <w:rFonts w:hint="eastAsia"/>
          <w:lang w:val="en-US" w:eastAsia="zh-CN"/>
        </w:rPr>
        <w:t>不同频段的研究摘要如下：</w:t>
      </w:r>
    </w:p>
    <w:p w14:paraId="3059AF4F" w14:textId="290457C0" w:rsidR="00C74BC0" w:rsidRPr="00BE272B" w:rsidRDefault="00C74BC0" w:rsidP="00C74BC0">
      <w:pPr>
        <w:pStyle w:val="enumlev1"/>
        <w:rPr>
          <w:lang w:val="en-US" w:eastAsia="zh-CN"/>
        </w:rPr>
      </w:pPr>
      <w:r>
        <w:rPr>
          <w:b/>
          <w:bCs/>
          <w:lang w:val="en-US" w:eastAsia="zh-CN"/>
        </w:rPr>
        <w:t>•</w:t>
      </w:r>
      <w:r>
        <w:rPr>
          <w:b/>
          <w:bCs/>
          <w:lang w:val="en-US" w:eastAsia="zh-CN"/>
        </w:rPr>
        <w:tab/>
      </w:r>
      <w:r w:rsidR="00490310">
        <w:rPr>
          <w:rFonts w:hint="eastAsia"/>
          <w:b/>
          <w:bCs/>
          <w:lang w:val="en-US" w:eastAsia="zh-CN"/>
        </w:rPr>
        <w:t>频段</w:t>
      </w:r>
      <w:r w:rsidRPr="00BE272B">
        <w:rPr>
          <w:b/>
          <w:bCs/>
          <w:lang w:val="en-US" w:eastAsia="zh-CN"/>
        </w:rPr>
        <w:t>1</w:t>
      </w:r>
      <w:r w:rsidR="00490310">
        <w:rPr>
          <w:rFonts w:hint="eastAsia"/>
          <w:b/>
          <w:bCs/>
          <w:lang w:val="en-US" w:eastAsia="zh-CN"/>
        </w:rPr>
        <w:t>（</w:t>
      </w:r>
      <w:r w:rsidRPr="00BE272B">
        <w:rPr>
          <w:b/>
          <w:bCs/>
          <w:lang w:val="en-US" w:eastAsia="zh-CN"/>
        </w:rPr>
        <w:t>694-960</w:t>
      </w:r>
      <w:r w:rsidR="005D5E72" w:rsidRPr="00276A16">
        <w:rPr>
          <w:b/>
          <w:bCs/>
          <w:lang w:eastAsia="zh-CN"/>
        </w:rPr>
        <w:t> </w:t>
      </w:r>
      <w:r w:rsidRPr="00BE272B">
        <w:rPr>
          <w:b/>
          <w:bCs/>
          <w:lang w:val="en-US" w:eastAsia="zh-CN"/>
        </w:rPr>
        <w:t>MHz</w:t>
      </w:r>
      <w:r w:rsidR="00490310">
        <w:rPr>
          <w:rFonts w:hint="eastAsia"/>
          <w:b/>
          <w:bCs/>
          <w:lang w:val="en-US" w:eastAsia="zh-CN"/>
        </w:rPr>
        <w:t>）</w:t>
      </w:r>
      <w:r w:rsidR="004029F7">
        <w:rPr>
          <w:rFonts w:hint="eastAsia"/>
          <w:b/>
          <w:bCs/>
          <w:lang w:val="en-US" w:eastAsia="zh-CN"/>
        </w:rPr>
        <w:t>：</w:t>
      </w:r>
      <w:r w:rsidR="00490310" w:rsidRPr="00490310">
        <w:rPr>
          <w:rFonts w:hint="eastAsia"/>
          <w:lang w:val="en-US" w:eastAsia="zh-CN"/>
        </w:rPr>
        <w:t>研究在某些情况下</w:t>
      </w:r>
      <w:r w:rsidR="005D5E72">
        <w:rPr>
          <w:rFonts w:hint="eastAsia"/>
          <w:lang w:val="en-US" w:eastAsia="zh-CN"/>
        </w:rPr>
        <w:t>，</w:t>
      </w:r>
      <w:r w:rsidR="00490310" w:rsidRPr="00490310">
        <w:rPr>
          <w:rFonts w:hint="eastAsia"/>
          <w:lang w:val="en-US" w:eastAsia="zh-CN"/>
        </w:rPr>
        <w:t>与地面</w:t>
      </w:r>
      <w:r w:rsidR="00490310" w:rsidRPr="00490310">
        <w:rPr>
          <w:rFonts w:hint="eastAsia"/>
          <w:lang w:val="en-US" w:eastAsia="zh-CN"/>
        </w:rPr>
        <w:t>IMT</w:t>
      </w:r>
      <w:r w:rsidR="00490310" w:rsidRPr="00490310">
        <w:rPr>
          <w:rFonts w:hint="eastAsia"/>
          <w:lang w:val="en-US" w:eastAsia="zh-CN"/>
        </w:rPr>
        <w:t>用户设备、航空无线电导航、广播和航空移动（</w:t>
      </w:r>
      <w:r w:rsidR="00490310">
        <w:rPr>
          <w:rFonts w:hint="eastAsia"/>
          <w:lang w:val="en-US" w:eastAsia="zh-CN"/>
        </w:rPr>
        <w:t>航线</w:t>
      </w:r>
      <w:r w:rsidR="00490310" w:rsidRPr="00490310">
        <w:rPr>
          <w:rFonts w:hint="eastAsia"/>
          <w:lang w:val="en-US" w:eastAsia="zh-CN"/>
        </w:rPr>
        <w:t>）业务共用频谱的可行性。</w:t>
      </w:r>
      <w:r w:rsidR="00437424" w:rsidRPr="00437424">
        <w:rPr>
          <w:rFonts w:hint="eastAsia"/>
          <w:lang w:val="en-US" w:eastAsia="zh-CN"/>
        </w:rPr>
        <w:t>应强调的是，一些提议者指出，</w:t>
      </w:r>
      <w:r w:rsidR="00437424" w:rsidRPr="00437424">
        <w:rPr>
          <w:rFonts w:hint="eastAsia"/>
          <w:lang w:val="en-US" w:eastAsia="zh-CN"/>
        </w:rPr>
        <w:t>IMT</w:t>
      </w:r>
      <w:r w:rsidR="00437424" w:rsidRPr="00437424">
        <w:rPr>
          <w:rFonts w:hint="eastAsia"/>
          <w:lang w:val="en-US" w:eastAsia="zh-CN"/>
        </w:rPr>
        <w:t>地面部分即使不符合保护标准，其通量和用户体验也不会受到影响，</w:t>
      </w:r>
      <w:r w:rsidR="005D5E72">
        <w:rPr>
          <w:rFonts w:hint="eastAsia"/>
          <w:lang w:val="en-US" w:eastAsia="zh-CN"/>
        </w:rPr>
        <w:t>原因是</w:t>
      </w:r>
      <w:r w:rsidR="00E323CA">
        <w:rPr>
          <w:rFonts w:hint="eastAsia"/>
          <w:lang w:val="en-US" w:eastAsia="zh-CN"/>
        </w:rPr>
        <w:t>由于</w:t>
      </w:r>
      <w:r w:rsidR="00437424" w:rsidRPr="00437424">
        <w:rPr>
          <w:rFonts w:hint="eastAsia"/>
          <w:lang w:val="en-US" w:eastAsia="zh-CN"/>
        </w:rPr>
        <w:t>蜂窝系统的自干扰行为，地面网络间的干扰更多。虽然用户体验不会受到影响，但他们还是提出了一个功率通量密度（</w:t>
      </w:r>
      <w:proofErr w:type="spellStart"/>
      <w:r w:rsidR="00437424" w:rsidRPr="00437424">
        <w:rPr>
          <w:rFonts w:hint="eastAsia"/>
          <w:lang w:val="en-US" w:eastAsia="zh-CN"/>
        </w:rPr>
        <w:t>pfd</w:t>
      </w:r>
      <w:proofErr w:type="spellEnd"/>
      <w:r w:rsidR="00437424" w:rsidRPr="00437424">
        <w:rPr>
          <w:rFonts w:hint="eastAsia"/>
          <w:lang w:val="en-US" w:eastAsia="zh-CN"/>
        </w:rPr>
        <w:t>）限值，以便在任何情况下保护地面</w:t>
      </w:r>
      <w:r w:rsidR="00437424" w:rsidRPr="00437424">
        <w:rPr>
          <w:rFonts w:hint="eastAsia"/>
          <w:lang w:val="en-US" w:eastAsia="zh-CN"/>
        </w:rPr>
        <w:t>IMT</w:t>
      </w:r>
      <w:r w:rsidR="00437424" w:rsidRPr="00437424">
        <w:rPr>
          <w:rFonts w:hint="eastAsia"/>
          <w:lang w:val="en-US" w:eastAsia="zh-CN"/>
        </w:rPr>
        <w:t>。</w:t>
      </w:r>
      <w:r w:rsidR="00AF40FE">
        <w:rPr>
          <w:rFonts w:hint="eastAsia"/>
          <w:lang w:val="en-US" w:eastAsia="zh-CN"/>
        </w:rPr>
        <w:t>针对</w:t>
      </w:r>
      <w:r w:rsidR="00AF40FE" w:rsidRPr="00AF40FE">
        <w:rPr>
          <w:rFonts w:hint="eastAsia"/>
          <w:lang w:val="en-US" w:eastAsia="zh-CN"/>
        </w:rPr>
        <w:t>与广播</w:t>
      </w:r>
      <w:r w:rsidR="005D5E72">
        <w:rPr>
          <w:rFonts w:hint="eastAsia"/>
          <w:lang w:val="en-US" w:eastAsia="zh-CN"/>
        </w:rPr>
        <w:t>业务共用</w:t>
      </w:r>
      <w:r w:rsidR="00AF40FE" w:rsidRPr="00AF40FE">
        <w:rPr>
          <w:rFonts w:hint="eastAsia"/>
          <w:lang w:val="en-US" w:eastAsia="zh-CN"/>
        </w:rPr>
        <w:t>频谱的条件提出了一些缓解技术，例如关闭</w:t>
      </w:r>
      <w:r w:rsidR="00AF40FE" w:rsidRPr="00AF40FE">
        <w:rPr>
          <w:rFonts w:hint="eastAsia"/>
          <w:lang w:val="en-US" w:eastAsia="zh-CN"/>
        </w:rPr>
        <w:t>HIBS</w:t>
      </w:r>
      <w:r w:rsidR="00AF40FE" w:rsidRPr="00AF40FE">
        <w:rPr>
          <w:rFonts w:hint="eastAsia"/>
          <w:lang w:val="en-US" w:eastAsia="zh-CN"/>
        </w:rPr>
        <w:t>扇区，以及在跨境场景中减少</w:t>
      </w:r>
      <w:r w:rsidR="00AF40FE" w:rsidRPr="00AF40FE">
        <w:rPr>
          <w:rFonts w:hint="eastAsia"/>
          <w:lang w:val="en-US" w:eastAsia="zh-CN"/>
        </w:rPr>
        <w:t>HIBS</w:t>
      </w:r>
      <w:r w:rsidR="00AF40FE" w:rsidRPr="00AF40FE">
        <w:rPr>
          <w:rFonts w:hint="eastAsia"/>
          <w:lang w:val="en-US" w:eastAsia="zh-CN"/>
        </w:rPr>
        <w:t>向邻国发射的天线指向战略。</w:t>
      </w:r>
      <w:r w:rsidR="00623BB4" w:rsidRPr="00623BB4">
        <w:rPr>
          <w:rFonts w:hint="eastAsia"/>
          <w:lang w:val="en-US" w:eastAsia="zh-CN"/>
        </w:rPr>
        <w:t>因此，干扰问题通过相关国家之间</w:t>
      </w:r>
      <w:r w:rsidR="00E323CA">
        <w:rPr>
          <w:rFonts w:hint="eastAsia"/>
          <w:lang w:val="en-US" w:eastAsia="zh-CN"/>
        </w:rPr>
        <w:t>签订</w:t>
      </w:r>
      <w:r w:rsidR="00623BB4" w:rsidRPr="00623BB4">
        <w:rPr>
          <w:rFonts w:hint="eastAsia"/>
          <w:lang w:val="en-US" w:eastAsia="zh-CN"/>
        </w:rPr>
        <w:t>一项跨境协议得到解决。</w:t>
      </w:r>
      <w:r w:rsidR="00E323CA" w:rsidRPr="00E323CA">
        <w:rPr>
          <w:rFonts w:hint="eastAsia"/>
          <w:lang w:val="en-US" w:eastAsia="zh-CN"/>
        </w:rPr>
        <w:t>最后，</w:t>
      </w:r>
      <w:r w:rsidR="005D5E72" w:rsidRPr="00E323CA">
        <w:rPr>
          <w:rFonts w:hint="eastAsia"/>
          <w:lang w:val="en-US" w:eastAsia="zh-CN"/>
        </w:rPr>
        <w:t>结果表明，</w:t>
      </w:r>
      <w:r w:rsidR="00E323CA" w:rsidRPr="00E323CA">
        <w:rPr>
          <w:rFonts w:hint="eastAsia"/>
          <w:lang w:val="en-US" w:eastAsia="zh-CN"/>
        </w:rPr>
        <w:t>对于航空无线电导航业务（</w:t>
      </w:r>
      <w:r w:rsidR="00E323CA" w:rsidRPr="00E323CA">
        <w:rPr>
          <w:rFonts w:hint="eastAsia"/>
          <w:lang w:val="en-US" w:eastAsia="zh-CN"/>
        </w:rPr>
        <w:t>ARNS</w:t>
      </w:r>
      <w:r w:rsidR="00E323CA" w:rsidRPr="00E323CA">
        <w:rPr>
          <w:rFonts w:hint="eastAsia"/>
          <w:lang w:val="en-US" w:eastAsia="zh-CN"/>
        </w:rPr>
        <w:t>），考虑到</w:t>
      </w:r>
      <w:r w:rsidR="000A25DC">
        <w:rPr>
          <w:rFonts w:hint="eastAsia"/>
          <w:lang w:val="en-US" w:eastAsia="zh-CN"/>
        </w:rPr>
        <w:t>间隔</w:t>
      </w:r>
      <w:r w:rsidR="00E323CA" w:rsidRPr="00E323CA">
        <w:rPr>
          <w:rFonts w:hint="eastAsia"/>
          <w:lang w:val="en-US" w:eastAsia="zh-CN"/>
        </w:rPr>
        <w:t>距离取决于评估系统，频谱共用是可行的，在</w:t>
      </w:r>
      <w:r w:rsidR="00562348">
        <w:rPr>
          <w:rFonts w:hint="eastAsia"/>
          <w:lang w:val="en-US" w:eastAsia="zh-CN"/>
        </w:rPr>
        <w:t>邻近</w:t>
      </w:r>
      <w:r w:rsidR="00E323CA" w:rsidRPr="00E323CA">
        <w:rPr>
          <w:rFonts w:hint="eastAsia"/>
          <w:lang w:val="en-US" w:eastAsia="zh-CN"/>
        </w:rPr>
        <w:t>信道与</w:t>
      </w:r>
      <w:r w:rsidR="00E323CA" w:rsidRPr="00E323CA">
        <w:rPr>
          <w:rFonts w:hint="eastAsia"/>
          <w:lang w:val="en-US" w:eastAsia="zh-CN"/>
        </w:rPr>
        <w:t>ARNS</w:t>
      </w:r>
      <w:r w:rsidR="00E323CA" w:rsidRPr="00E323CA">
        <w:rPr>
          <w:rFonts w:hint="eastAsia"/>
          <w:lang w:val="en-US" w:eastAsia="zh-CN"/>
        </w:rPr>
        <w:t>（</w:t>
      </w:r>
      <w:r w:rsidR="00E323CA" w:rsidRPr="00E323CA">
        <w:rPr>
          <w:rFonts w:hint="eastAsia"/>
          <w:lang w:val="en-US" w:eastAsia="zh-CN"/>
        </w:rPr>
        <w:t>TACAN</w:t>
      </w:r>
      <w:r w:rsidR="00E323CA" w:rsidRPr="00E323CA">
        <w:rPr>
          <w:rFonts w:hint="eastAsia"/>
          <w:lang w:val="en-US" w:eastAsia="zh-CN"/>
        </w:rPr>
        <w:t>）兼容</w:t>
      </w:r>
      <w:r w:rsidR="00562348">
        <w:rPr>
          <w:rFonts w:hint="eastAsia"/>
          <w:lang w:val="en-US" w:eastAsia="zh-CN"/>
        </w:rPr>
        <w:t>性</w:t>
      </w:r>
      <w:r w:rsidR="00E323CA" w:rsidRPr="00E323CA">
        <w:rPr>
          <w:rFonts w:hint="eastAsia"/>
          <w:lang w:val="en-US" w:eastAsia="zh-CN"/>
        </w:rPr>
        <w:t>也是可行的，没有任何限制。</w:t>
      </w:r>
    </w:p>
    <w:p w14:paraId="7BA7439C" w14:textId="352C11ED" w:rsidR="00C74BC0" w:rsidRPr="00BE272B" w:rsidRDefault="00C74BC0" w:rsidP="00C74BC0">
      <w:pPr>
        <w:pStyle w:val="enumlev1"/>
        <w:rPr>
          <w:lang w:val="en-US" w:eastAsia="zh-CN"/>
        </w:rPr>
      </w:pPr>
      <w:r>
        <w:rPr>
          <w:b/>
          <w:bCs/>
          <w:lang w:val="en-US" w:eastAsia="zh-CN"/>
        </w:rPr>
        <w:lastRenderedPageBreak/>
        <w:t>•</w:t>
      </w:r>
      <w:r>
        <w:rPr>
          <w:b/>
          <w:bCs/>
          <w:lang w:val="en-US" w:eastAsia="zh-CN"/>
        </w:rPr>
        <w:tab/>
      </w:r>
      <w:r w:rsidR="001C141A">
        <w:rPr>
          <w:rFonts w:hint="eastAsia"/>
          <w:b/>
          <w:bCs/>
          <w:lang w:val="en-US" w:eastAsia="zh-CN"/>
        </w:rPr>
        <w:t>频段</w:t>
      </w:r>
      <w:r w:rsidRPr="00BE272B">
        <w:rPr>
          <w:b/>
          <w:bCs/>
          <w:lang w:val="en-US" w:eastAsia="zh-CN"/>
        </w:rPr>
        <w:t>2</w:t>
      </w:r>
      <w:r w:rsidR="001C141A">
        <w:rPr>
          <w:rFonts w:hint="eastAsia"/>
          <w:b/>
          <w:bCs/>
          <w:lang w:val="en-US" w:eastAsia="zh-CN"/>
        </w:rPr>
        <w:t>（</w:t>
      </w:r>
      <w:r w:rsidRPr="00BE272B">
        <w:rPr>
          <w:b/>
          <w:bCs/>
          <w:lang w:val="en-US" w:eastAsia="zh-CN"/>
        </w:rPr>
        <w:t>1 710-1 885</w:t>
      </w:r>
      <w:r w:rsidR="005D5E72" w:rsidRPr="00276A16">
        <w:rPr>
          <w:b/>
          <w:bCs/>
          <w:lang w:eastAsia="zh-CN"/>
        </w:rPr>
        <w:t> </w:t>
      </w:r>
      <w:r w:rsidRPr="00BE272B">
        <w:rPr>
          <w:b/>
          <w:bCs/>
          <w:lang w:val="en-US" w:eastAsia="zh-CN"/>
        </w:rPr>
        <w:t>MHz</w:t>
      </w:r>
      <w:r w:rsidR="001C141A">
        <w:rPr>
          <w:rFonts w:hint="eastAsia"/>
          <w:b/>
          <w:bCs/>
          <w:lang w:val="en-US" w:eastAsia="zh-CN"/>
        </w:rPr>
        <w:t>、</w:t>
      </w:r>
      <w:r w:rsidRPr="00BE272B">
        <w:rPr>
          <w:b/>
          <w:bCs/>
          <w:lang w:val="en-US" w:eastAsia="zh-CN"/>
        </w:rPr>
        <w:t>2 010-2 025</w:t>
      </w:r>
      <w:r w:rsidR="005D5E72" w:rsidRPr="00276A16">
        <w:rPr>
          <w:b/>
          <w:bCs/>
          <w:lang w:eastAsia="zh-CN"/>
        </w:rPr>
        <w:t> </w:t>
      </w:r>
      <w:r w:rsidRPr="00BE272B">
        <w:rPr>
          <w:b/>
          <w:bCs/>
          <w:lang w:val="en-US" w:eastAsia="zh-CN"/>
        </w:rPr>
        <w:t>MHz</w:t>
      </w:r>
      <w:r w:rsidR="001C141A">
        <w:rPr>
          <w:rFonts w:hint="eastAsia"/>
          <w:b/>
          <w:bCs/>
          <w:lang w:val="en-US" w:eastAsia="zh-CN"/>
        </w:rPr>
        <w:t>、</w:t>
      </w:r>
      <w:r w:rsidRPr="00BE272B">
        <w:rPr>
          <w:b/>
          <w:bCs/>
          <w:lang w:val="en-US" w:eastAsia="zh-CN"/>
        </w:rPr>
        <w:t>2 110-2 170</w:t>
      </w:r>
      <w:r w:rsidR="005D5E72" w:rsidRPr="00276A16">
        <w:rPr>
          <w:b/>
          <w:bCs/>
          <w:lang w:eastAsia="zh-CN"/>
        </w:rPr>
        <w:t> </w:t>
      </w:r>
      <w:r w:rsidRPr="00BE272B">
        <w:rPr>
          <w:b/>
          <w:bCs/>
          <w:lang w:val="en-US" w:eastAsia="zh-CN"/>
        </w:rPr>
        <w:t>MHz</w:t>
      </w:r>
      <w:r w:rsidR="001C141A">
        <w:rPr>
          <w:rFonts w:hint="eastAsia"/>
          <w:b/>
          <w:bCs/>
          <w:lang w:val="en-US" w:eastAsia="zh-CN"/>
        </w:rPr>
        <w:t>）：</w:t>
      </w:r>
      <w:r w:rsidR="002E076A" w:rsidRPr="002E076A">
        <w:rPr>
          <w:rFonts w:hint="eastAsia"/>
          <w:lang w:val="en-US" w:eastAsia="zh-CN"/>
        </w:rPr>
        <w:t>研究了</w:t>
      </w:r>
      <w:r w:rsidR="002E076A" w:rsidRPr="002E076A">
        <w:rPr>
          <w:rFonts w:hint="eastAsia"/>
          <w:lang w:val="en-US" w:eastAsia="zh-CN"/>
        </w:rPr>
        <w:t>FDD</w:t>
      </w:r>
      <w:r w:rsidR="002E076A" w:rsidRPr="002E076A">
        <w:rPr>
          <w:rFonts w:hint="eastAsia"/>
          <w:lang w:val="en-US" w:eastAsia="zh-CN"/>
        </w:rPr>
        <w:t>方案中与用户设备</w:t>
      </w:r>
      <w:r w:rsidR="00436BC1" w:rsidRPr="002E076A">
        <w:rPr>
          <w:rFonts w:hint="eastAsia"/>
          <w:lang w:val="en-US" w:eastAsia="zh-CN"/>
        </w:rPr>
        <w:t>共用</w:t>
      </w:r>
      <w:r w:rsidR="002E076A" w:rsidRPr="002E076A">
        <w:rPr>
          <w:rFonts w:hint="eastAsia"/>
          <w:lang w:val="en-US" w:eastAsia="zh-CN"/>
        </w:rPr>
        <w:t>频谱的</w:t>
      </w:r>
      <w:r w:rsidR="002E076A" w:rsidRPr="002E076A">
        <w:rPr>
          <w:rFonts w:hint="eastAsia"/>
          <w:lang w:val="en-US" w:eastAsia="zh-CN"/>
        </w:rPr>
        <w:t>IMT</w:t>
      </w:r>
      <w:r w:rsidR="002E076A" w:rsidRPr="002E076A">
        <w:rPr>
          <w:rFonts w:hint="eastAsia"/>
          <w:lang w:val="en-US" w:eastAsia="zh-CN"/>
        </w:rPr>
        <w:t>地面频谱，结果显示，即使不符合保护标准，通量体验也不会受到影响。此外，在该频段内还可以部署</w:t>
      </w:r>
      <w:r w:rsidR="002E076A" w:rsidRPr="002E076A">
        <w:rPr>
          <w:rFonts w:hint="eastAsia"/>
          <w:lang w:val="en-US" w:eastAsia="zh-CN"/>
        </w:rPr>
        <w:t>TDD</w:t>
      </w:r>
      <w:r w:rsidR="002E076A" w:rsidRPr="002E076A">
        <w:rPr>
          <w:rFonts w:hint="eastAsia"/>
          <w:lang w:val="en-US" w:eastAsia="zh-CN"/>
        </w:rPr>
        <w:t>方案，在这种情况下，考虑到上行链路方向，基站问题</w:t>
      </w:r>
      <w:r w:rsidR="009533E0">
        <w:rPr>
          <w:rFonts w:hint="eastAsia"/>
          <w:lang w:val="en-US" w:eastAsia="zh-CN"/>
        </w:rPr>
        <w:t>得到了</w:t>
      </w:r>
      <w:r w:rsidR="002E076A" w:rsidRPr="002E076A">
        <w:rPr>
          <w:rFonts w:hint="eastAsia"/>
          <w:lang w:val="en-US" w:eastAsia="zh-CN"/>
        </w:rPr>
        <w:t>评估。</w:t>
      </w:r>
      <w:r w:rsidR="00B57A2F" w:rsidRPr="00B57A2F">
        <w:rPr>
          <w:rFonts w:hint="eastAsia"/>
          <w:lang w:val="en-US" w:eastAsia="zh-CN"/>
        </w:rPr>
        <w:t>因此，提出了</w:t>
      </w:r>
      <w:proofErr w:type="spellStart"/>
      <w:r w:rsidR="00B57A2F" w:rsidRPr="00B57A2F">
        <w:rPr>
          <w:rFonts w:hint="eastAsia"/>
          <w:lang w:val="en-US" w:eastAsia="zh-CN"/>
        </w:rPr>
        <w:t>pfd</w:t>
      </w:r>
      <w:proofErr w:type="spellEnd"/>
      <w:r w:rsidR="00B57A2F" w:rsidRPr="00B57A2F">
        <w:rPr>
          <w:rFonts w:hint="eastAsia"/>
          <w:lang w:val="en-US" w:eastAsia="zh-CN"/>
        </w:rPr>
        <w:t>限值，以便在跨境场景下为两种情况提供</w:t>
      </w:r>
      <w:r w:rsidR="00B57A2F" w:rsidRPr="00B57A2F">
        <w:rPr>
          <w:rFonts w:hint="eastAsia"/>
          <w:lang w:val="en-US" w:eastAsia="zh-CN"/>
        </w:rPr>
        <w:t>100%</w:t>
      </w:r>
      <w:r w:rsidR="00B57A2F" w:rsidRPr="00B57A2F">
        <w:rPr>
          <w:rFonts w:hint="eastAsia"/>
          <w:lang w:val="en-US" w:eastAsia="zh-CN"/>
        </w:rPr>
        <w:t>的保护。</w:t>
      </w:r>
      <w:r w:rsidR="002E0008" w:rsidRPr="002E0008">
        <w:rPr>
          <w:rFonts w:hint="eastAsia"/>
          <w:lang w:val="en-US" w:eastAsia="zh-CN"/>
        </w:rPr>
        <w:t>考虑</w:t>
      </w:r>
      <w:r w:rsidR="002E0008">
        <w:rPr>
          <w:rFonts w:hint="eastAsia"/>
          <w:lang w:val="en-US" w:eastAsia="zh-CN"/>
        </w:rPr>
        <w:t>了</w:t>
      </w:r>
      <w:r w:rsidR="002E0008" w:rsidRPr="002E0008">
        <w:rPr>
          <w:rFonts w:hint="eastAsia"/>
          <w:lang w:val="en-US" w:eastAsia="zh-CN"/>
        </w:rPr>
        <w:t>固定业务的研究表明，在某些情况下，如确定</w:t>
      </w:r>
      <w:r w:rsidR="002E0008" w:rsidRPr="002E0008">
        <w:rPr>
          <w:rFonts w:hint="eastAsia"/>
          <w:lang w:val="en-US" w:eastAsia="zh-CN"/>
        </w:rPr>
        <w:t>HIBS</w:t>
      </w:r>
      <w:r w:rsidR="002E0008" w:rsidRPr="002E0008">
        <w:rPr>
          <w:rFonts w:hint="eastAsia"/>
          <w:lang w:val="en-US" w:eastAsia="zh-CN"/>
        </w:rPr>
        <w:t>的</w:t>
      </w:r>
      <w:proofErr w:type="spellStart"/>
      <w:r w:rsidR="002E0008" w:rsidRPr="002E0008">
        <w:rPr>
          <w:rFonts w:hint="eastAsia"/>
          <w:lang w:val="en-US" w:eastAsia="zh-CN"/>
        </w:rPr>
        <w:t>pfd</w:t>
      </w:r>
      <w:proofErr w:type="spellEnd"/>
      <w:r w:rsidR="002E0008" w:rsidRPr="002E0008">
        <w:rPr>
          <w:rFonts w:hint="eastAsia"/>
          <w:lang w:val="en-US" w:eastAsia="zh-CN"/>
        </w:rPr>
        <w:t>限值，频谱共用也许是可行的。</w:t>
      </w:r>
      <w:r w:rsidR="00562348" w:rsidRPr="00562348">
        <w:rPr>
          <w:rFonts w:hint="eastAsia"/>
          <w:lang w:val="en-US" w:eastAsia="zh-CN"/>
        </w:rPr>
        <w:t>另一方面，在邻近信道</w:t>
      </w:r>
      <w:r w:rsidR="00562348">
        <w:rPr>
          <w:rFonts w:hint="eastAsia"/>
          <w:lang w:val="en-US" w:eastAsia="zh-CN"/>
        </w:rPr>
        <w:t>的</w:t>
      </w:r>
      <w:r w:rsidR="00562348" w:rsidRPr="00562348">
        <w:rPr>
          <w:rFonts w:hint="eastAsia"/>
          <w:lang w:val="en-US" w:eastAsia="zh-CN"/>
        </w:rPr>
        <w:t>兼容</w:t>
      </w:r>
      <w:r w:rsidR="00562348">
        <w:rPr>
          <w:rFonts w:hint="eastAsia"/>
          <w:lang w:val="en-US" w:eastAsia="zh-CN"/>
        </w:rPr>
        <w:t>性</w:t>
      </w:r>
      <w:r w:rsidR="00562348" w:rsidRPr="00562348">
        <w:rPr>
          <w:rFonts w:hint="eastAsia"/>
          <w:lang w:val="en-US" w:eastAsia="zh-CN"/>
        </w:rPr>
        <w:t>是可行的，没有任何限制。在航空移动业务方面，考虑到</w:t>
      </w:r>
      <w:r w:rsidR="001E6BA8">
        <w:rPr>
          <w:rFonts w:hint="eastAsia"/>
          <w:lang w:val="en-US" w:eastAsia="zh-CN"/>
        </w:rPr>
        <w:t>不同</w:t>
      </w:r>
      <w:r w:rsidR="00562348" w:rsidRPr="00562348">
        <w:rPr>
          <w:rFonts w:hint="eastAsia"/>
          <w:lang w:val="en-US" w:eastAsia="zh-CN"/>
        </w:rPr>
        <w:t>系统之间的</w:t>
      </w:r>
      <w:r w:rsidR="000A25DC">
        <w:rPr>
          <w:rFonts w:hint="eastAsia"/>
          <w:lang w:val="en-US" w:eastAsia="zh-CN"/>
        </w:rPr>
        <w:t>间隔</w:t>
      </w:r>
      <w:r w:rsidR="00562348" w:rsidRPr="00562348">
        <w:rPr>
          <w:rFonts w:hint="eastAsia"/>
          <w:lang w:val="en-US" w:eastAsia="zh-CN"/>
        </w:rPr>
        <w:t>距离和实际操作场景，频谱共用是可行的。有关卫星移动业务（空对地）的研究表明，如果考虑</w:t>
      </w:r>
      <w:r w:rsidR="001E6BA8">
        <w:rPr>
          <w:rFonts w:hint="eastAsia"/>
          <w:lang w:val="en-US" w:eastAsia="zh-CN"/>
        </w:rPr>
        <w:t>了</w:t>
      </w:r>
      <w:r w:rsidR="00562348" w:rsidRPr="00562348">
        <w:rPr>
          <w:rFonts w:hint="eastAsia"/>
          <w:lang w:val="en-US" w:eastAsia="zh-CN"/>
        </w:rPr>
        <w:t>HIBS</w:t>
      </w:r>
      <w:r w:rsidR="00562348" w:rsidRPr="00562348">
        <w:rPr>
          <w:rFonts w:hint="eastAsia"/>
          <w:lang w:val="en-US" w:eastAsia="zh-CN"/>
        </w:rPr>
        <w:t>的</w:t>
      </w:r>
      <w:proofErr w:type="spellStart"/>
      <w:r w:rsidR="00562348" w:rsidRPr="00562348">
        <w:rPr>
          <w:rFonts w:hint="eastAsia"/>
          <w:lang w:val="en-US" w:eastAsia="zh-CN"/>
        </w:rPr>
        <w:t>pfd</w:t>
      </w:r>
      <w:proofErr w:type="spellEnd"/>
      <w:r w:rsidR="00562348" w:rsidRPr="00562348">
        <w:rPr>
          <w:rFonts w:hint="eastAsia"/>
          <w:lang w:val="en-US" w:eastAsia="zh-CN"/>
        </w:rPr>
        <w:t>限值，兼容性是可行的。研究结果表明，与空间研究业务（地对空）、空间操作业务（地对空）的共用以及与空间操作业务（地对空）（空对空）、卫星地球探测业务（地对空）（空对空）和空间研究业务（地对空）（空对空）的兼容性是可行的，不受任何限制。</w:t>
      </w:r>
    </w:p>
    <w:p w14:paraId="5AD9B6AD" w14:textId="13088124" w:rsidR="00C74BC0" w:rsidRPr="00BE272B" w:rsidRDefault="00C74BC0" w:rsidP="00C74BC0">
      <w:pPr>
        <w:pStyle w:val="enumlev1"/>
        <w:rPr>
          <w:lang w:val="en-US" w:eastAsia="zh-CN"/>
        </w:rPr>
      </w:pPr>
      <w:r>
        <w:rPr>
          <w:b/>
          <w:bCs/>
          <w:lang w:val="en-US" w:eastAsia="zh-CN"/>
        </w:rPr>
        <w:t>•</w:t>
      </w:r>
      <w:r>
        <w:rPr>
          <w:b/>
          <w:bCs/>
          <w:lang w:val="en-US" w:eastAsia="zh-CN"/>
        </w:rPr>
        <w:tab/>
      </w:r>
      <w:r w:rsidR="00562348">
        <w:rPr>
          <w:rFonts w:hint="eastAsia"/>
          <w:b/>
          <w:bCs/>
          <w:lang w:val="en-US" w:eastAsia="zh-CN"/>
        </w:rPr>
        <w:t>频段</w:t>
      </w:r>
      <w:r w:rsidRPr="00BE272B">
        <w:rPr>
          <w:b/>
          <w:bCs/>
          <w:lang w:val="en-US" w:eastAsia="zh-CN"/>
        </w:rPr>
        <w:t>3</w:t>
      </w:r>
      <w:r w:rsidR="00562348">
        <w:rPr>
          <w:rFonts w:hint="eastAsia"/>
          <w:b/>
          <w:bCs/>
          <w:lang w:val="en-US" w:eastAsia="zh-CN"/>
        </w:rPr>
        <w:t>（</w:t>
      </w:r>
      <w:r w:rsidRPr="00BE272B">
        <w:rPr>
          <w:b/>
          <w:bCs/>
          <w:lang w:val="en-US" w:eastAsia="zh-CN"/>
        </w:rPr>
        <w:t>2 500-2 690</w:t>
      </w:r>
      <w:r w:rsidR="001E6BA8" w:rsidRPr="00276A16">
        <w:rPr>
          <w:b/>
          <w:bCs/>
          <w:lang w:eastAsia="zh-CN"/>
        </w:rPr>
        <w:t> </w:t>
      </w:r>
      <w:r w:rsidRPr="00BE272B">
        <w:rPr>
          <w:b/>
          <w:bCs/>
          <w:lang w:val="en-US" w:eastAsia="zh-CN"/>
        </w:rPr>
        <w:t>MHz</w:t>
      </w:r>
      <w:r w:rsidR="00562348">
        <w:rPr>
          <w:rFonts w:hint="eastAsia"/>
          <w:b/>
          <w:bCs/>
          <w:lang w:val="en-US" w:eastAsia="zh-CN"/>
        </w:rPr>
        <w:t>）：</w:t>
      </w:r>
      <w:r w:rsidR="002B522C" w:rsidRPr="002B522C">
        <w:rPr>
          <w:rFonts w:hint="eastAsia"/>
          <w:lang w:val="en-US" w:eastAsia="zh-CN"/>
        </w:rPr>
        <w:t>对地面</w:t>
      </w:r>
      <w:r w:rsidR="002B522C" w:rsidRPr="002B522C">
        <w:rPr>
          <w:rFonts w:hint="eastAsia"/>
          <w:lang w:val="en-US" w:eastAsia="zh-CN"/>
        </w:rPr>
        <w:t>IMT</w:t>
      </w:r>
      <w:r w:rsidR="002B522C" w:rsidRPr="002B522C">
        <w:rPr>
          <w:rFonts w:hint="eastAsia"/>
          <w:lang w:val="en-US" w:eastAsia="zh-CN"/>
        </w:rPr>
        <w:t>用户设备和基站的研究结果与频段</w:t>
      </w:r>
      <w:r w:rsidR="002B522C" w:rsidRPr="002B522C">
        <w:rPr>
          <w:rFonts w:hint="eastAsia"/>
          <w:lang w:val="en-US" w:eastAsia="zh-CN"/>
        </w:rPr>
        <w:t>2</w:t>
      </w:r>
      <w:r w:rsidR="001E6BA8">
        <w:rPr>
          <w:rFonts w:hint="eastAsia"/>
          <w:lang w:val="en-US" w:eastAsia="zh-CN"/>
        </w:rPr>
        <w:t>的类似</w:t>
      </w:r>
      <w:r w:rsidR="002B522C" w:rsidRPr="002B522C">
        <w:rPr>
          <w:rFonts w:hint="eastAsia"/>
          <w:lang w:val="en-US" w:eastAsia="zh-CN"/>
        </w:rPr>
        <w:t>，提议者也采用了相同的方式，即考虑了</w:t>
      </w:r>
      <w:proofErr w:type="spellStart"/>
      <w:r w:rsidR="002B522C" w:rsidRPr="002B522C">
        <w:rPr>
          <w:rFonts w:hint="eastAsia"/>
          <w:lang w:val="en-US" w:eastAsia="zh-CN"/>
        </w:rPr>
        <w:t>pfd</w:t>
      </w:r>
      <w:proofErr w:type="spellEnd"/>
      <w:r w:rsidR="002B522C" w:rsidRPr="002B522C">
        <w:rPr>
          <w:rFonts w:hint="eastAsia"/>
          <w:lang w:val="en-US" w:eastAsia="zh-CN"/>
        </w:rPr>
        <w:t>限值，以便对地面</w:t>
      </w:r>
      <w:r w:rsidR="002B522C" w:rsidRPr="002B522C">
        <w:rPr>
          <w:rFonts w:hint="eastAsia"/>
          <w:lang w:val="en-US" w:eastAsia="zh-CN"/>
        </w:rPr>
        <w:t>IMT</w:t>
      </w:r>
      <w:r w:rsidR="002B522C" w:rsidRPr="002B522C">
        <w:rPr>
          <w:rFonts w:hint="eastAsia"/>
          <w:lang w:val="en-US" w:eastAsia="zh-CN"/>
        </w:rPr>
        <w:t>电台提供</w:t>
      </w:r>
      <w:r w:rsidR="002B522C" w:rsidRPr="002B522C">
        <w:rPr>
          <w:rFonts w:hint="eastAsia"/>
          <w:lang w:val="en-US" w:eastAsia="zh-CN"/>
        </w:rPr>
        <w:t>100%</w:t>
      </w:r>
      <w:r w:rsidR="002B522C" w:rsidRPr="002B522C">
        <w:rPr>
          <w:rFonts w:hint="eastAsia"/>
          <w:lang w:val="en-US" w:eastAsia="zh-CN"/>
        </w:rPr>
        <w:t>的保护。</w:t>
      </w:r>
      <w:r w:rsidR="00E24623" w:rsidRPr="00E24623">
        <w:rPr>
          <w:rFonts w:hint="eastAsia"/>
          <w:lang w:val="en-US" w:eastAsia="zh-CN"/>
        </w:rPr>
        <w:t>迄今为止，考虑到固定业务、气象雷达、射电天文、卫星广播业务和航空无线电导航业务的研究表明，在考虑采用</w:t>
      </w:r>
      <w:proofErr w:type="spellStart"/>
      <w:r w:rsidR="00E24623" w:rsidRPr="00E24623">
        <w:rPr>
          <w:rFonts w:hint="eastAsia"/>
          <w:lang w:val="en-US" w:eastAsia="zh-CN"/>
        </w:rPr>
        <w:t>pfd</w:t>
      </w:r>
      <w:proofErr w:type="spellEnd"/>
      <w:r w:rsidR="00E24623" w:rsidRPr="00E24623">
        <w:rPr>
          <w:rFonts w:hint="eastAsia"/>
          <w:lang w:val="en-US" w:eastAsia="zh-CN"/>
        </w:rPr>
        <w:t>限值的情况下，频谱共用是可行的。</w:t>
      </w:r>
      <w:r w:rsidR="000A25DC" w:rsidRPr="000A25DC">
        <w:rPr>
          <w:rFonts w:hint="eastAsia"/>
          <w:lang w:val="en-US" w:eastAsia="zh-CN"/>
        </w:rPr>
        <w:t>有关</w:t>
      </w:r>
      <w:r w:rsidR="00127A4B" w:rsidRPr="000A25DC">
        <w:rPr>
          <w:rFonts w:hint="eastAsia"/>
          <w:lang w:val="en-US" w:eastAsia="zh-CN"/>
        </w:rPr>
        <w:t>3</w:t>
      </w:r>
      <w:r w:rsidR="00127A4B" w:rsidRPr="000A25DC">
        <w:rPr>
          <w:rFonts w:hint="eastAsia"/>
          <w:lang w:val="en-US" w:eastAsia="zh-CN"/>
        </w:rPr>
        <w:t>区</w:t>
      </w:r>
      <w:r w:rsidR="00127A4B">
        <w:rPr>
          <w:rFonts w:hint="eastAsia"/>
          <w:lang w:val="en-US" w:eastAsia="zh-CN"/>
        </w:rPr>
        <w:t>内</w:t>
      </w:r>
      <w:r w:rsidR="000A25DC" w:rsidRPr="000A25DC">
        <w:rPr>
          <w:rFonts w:hint="eastAsia"/>
          <w:lang w:val="en-US" w:eastAsia="zh-CN"/>
        </w:rPr>
        <w:t>空对地和地对空两个方向</w:t>
      </w:r>
      <w:r w:rsidR="00127A4B">
        <w:rPr>
          <w:rFonts w:hint="eastAsia"/>
          <w:lang w:val="en-US" w:eastAsia="zh-CN"/>
        </w:rPr>
        <w:t>的</w:t>
      </w:r>
      <w:r w:rsidR="000A25DC" w:rsidRPr="000A25DC">
        <w:rPr>
          <w:rFonts w:hint="eastAsia"/>
          <w:lang w:val="en-US" w:eastAsia="zh-CN"/>
        </w:rPr>
        <w:t>卫星移动业务的研究结果表明，考虑到</w:t>
      </w:r>
      <w:r w:rsidR="00127A4B">
        <w:rPr>
          <w:rFonts w:hint="eastAsia"/>
          <w:lang w:val="en-US" w:eastAsia="zh-CN"/>
        </w:rPr>
        <w:t>在</w:t>
      </w:r>
      <w:r w:rsidR="000A25DC" w:rsidRPr="000A25DC">
        <w:rPr>
          <w:rFonts w:hint="eastAsia"/>
          <w:lang w:val="en-US" w:eastAsia="zh-CN"/>
        </w:rPr>
        <w:t>3</w:t>
      </w:r>
      <w:r w:rsidR="000A25DC" w:rsidRPr="000A25DC">
        <w:rPr>
          <w:rFonts w:hint="eastAsia"/>
          <w:lang w:val="en-US" w:eastAsia="zh-CN"/>
        </w:rPr>
        <w:t>区操作的</w:t>
      </w:r>
      <w:r w:rsidR="000A25DC" w:rsidRPr="000A25DC">
        <w:rPr>
          <w:rFonts w:hint="eastAsia"/>
          <w:lang w:val="en-US" w:eastAsia="zh-CN"/>
        </w:rPr>
        <w:t>HIBS</w:t>
      </w:r>
      <w:r w:rsidR="000A25DC" w:rsidRPr="000A25DC">
        <w:rPr>
          <w:rFonts w:hint="eastAsia"/>
          <w:lang w:val="en-US" w:eastAsia="zh-CN"/>
        </w:rPr>
        <w:t>的间隔距离，共用是可行的。同时，另一项研究表明，如果</w:t>
      </w:r>
      <w:r w:rsidR="000A25DC" w:rsidRPr="000A25DC">
        <w:rPr>
          <w:rFonts w:hint="eastAsia"/>
          <w:lang w:val="en-US" w:eastAsia="zh-CN"/>
        </w:rPr>
        <w:t>HIBS</w:t>
      </w:r>
      <w:r w:rsidR="000A25DC" w:rsidRPr="000A25DC">
        <w:rPr>
          <w:rFonts w:hint="eastAsia"/>
          <w:lang w:val="en-US" w:eastAsia="zh-CN"/>
        </w:rPr>
        <w:t>在</w:t>
      </w:r>
      <w:r w:rsidR="000A25DC" w:rsidRPr="000A25DC">
        <w:rPr>
          <w:rFonts w:hint="eastAsia"/>
          <w:lang w:val="en-US" w:eastAsia="zh-CN"/>
        </w:rPr>
        <w:t>1</w:t>
      </w:r>
      <w:r w:rsidR="000A25DC" w:rsidRPr="000A25DC">
        <w:rPr>
          <w:rFonts w:hint="eastAsia"/>
          <w:lang w:val="en-US" w:eastAsia="zh-CN"/>
        </w:rPr>
        <w:t>区操作，则无需采取额外措施确保可行性。对于邻近信道的卫星无线电测定业务（</w:t>
      </w:r>
      <w:r w:rsidR="000A25DC" w:rsidRPr="000A25DC">
        <w:rPr>
          <w:rFonts w:hint="eastAsia"/>
          <w:lang w:val="en-US" w:eastAsia="zh-CN"/>
        </w:rPr>
        <w:t>RDSS</w:t>
      </w:r>
      <w:r w:rsidR="000A25DC" w:rsidRPr="000A25DC">
        <w:rPr>
          <w:rFonts w:hint="eastAsia"/>
          <w:lang w:val="en-US" w:eastAsia="zh-CN"/>
        </w:rPr>
        <w:t>），如果考虑系统之间的水平间隔距离，则兼容性是可行的。对于与</w:t>
      </w:r>
      <w:r w:rsidR="000A25DC" w:rsidRPr="000A25DC">
        <w:rPr>
          <w:rFonts w:hint="eastAsia"/>
          <w:lang w:val="en-US" w:eastAsia="zh-CN"/>
        </w:rPr>
        <w:t>MSS UE</w:t>
      </w:r>
      <w:r w:rsidR="000A25DC" w:rsidRPr="000A25DC">
        <w:rPr>
          <w:rFonts w:hint="eastAsia"/>
          <w:lang w:val="en-US" w:eastAsia="zh-CN"/>
        </w:rPr>
        <w:t>（空对地）的临近信道兼容性，研究仍在调查缓解技术</w:t>
      </w:r>
      <w:r w:rsidR="00127A4B">
        <w:rPr>
          <w:rFonts w:hint="eastAsia"/>
          <w:lang w:val="en-US" w:eastAsia="zh-CN"/>
        </w:rPr>
        <w:t>的</w:t>
      </w:r>
      <w:r w:rsidR="00127A4B" w:rsidRPr="000A25DC">
        <w:rPr>
          <w:rFonts w:hint="eastAsia"/>
          <w:lang w:val="en-US" w:eastAsia="zh-CN"/>
        </w:rPr>
        <w:t>实施</w:t>
      </w:r>
      <w:r w:rsidR="000A25DC" w:rsidRPr="000A25DC">
        <w:rPr>
          <w:rFonts w:hint="eastAsia"/>
          <w:lang w:val="en-US" w:eastAsia="zh-CN"/>
        </w:rPr>
        <w:t>，如与适当的</w:t>
      </w:r>
      <w:r w:rsidR="000A25DC" w:rsidRPr="000A25DC">
        <w:rPr>
          <w:rFonts w:hint="eastAsia"/>
          <w:lang w:val="en-US" w:eastAsia="zh-CN"/>
        </w:rPr>
        <w:t>HIBS BS</w:t>
      </w:r>
      <w:r w:rsidR="000A25DC" w:rsidRPr="000A25DC">
        <w:rPr>
          <w:rFonts w:hint="eastAsia"/>
          <w:lang w:val="en-US" w:eastAsia="zh-CN"/>
        </w:rPr>
        <w:t>杂散发射水平相关的保护频段，以保护</w:t>
      </w:r>
      <w:r w:rsidR="000A25DC" w:rsidRPr="000A25DC">
        <w:rPr>
          <w:rFonts w:hint="eastAsia"/>
          <w:lang w:val="en-US" w:eastAsia="zh-CN"/>
        </w:rPr>
        <w:t>MSS</w:t>
      </w:r>
      <w:r w:rsidR="000A25DC" w:rsidRPr="000A25DC">
        <w:rPr>
          <w:rFonts w:hint="eastAsia"/>
          <w:lang w:val="en-US" w:eastAsia="zh-CN"/>
        </w:rPr>
        <w:t>（空对地）。</w:t>
      </w:r>
    </w:p>
    <w:p w14:paraId="49CED293" w14:textId="77777777" w:rsidR="00127A4B" w:rsidRDefault="00127A4B" w:rsidP="00127A4B">
      <w:pPr>
        <w:ind w:firstLineChars="200" w:firstLine="480"/>
        <w:rPr>
          <w:lang w:val="en-US" w:eastAsia="zh-CN"/>
        </w:rPr>
      </w:pPr>
      <w:r>
        <w:rPr>
          <w:rFonts w:hint="eastAsia"/>
          <w:lang w:val="en-US" w:eastAsia="zh-CN"/>
        </w:rPr>
        <w:t>对</w:t>
      </w:r>
      <w:r w:rsidR="00D25FC0" w:rsidRPr="00D25FC0">
        <w:rPr>
          <w:rFonts w:hint="eastAsia"/>
          <w:lang w:val="en-US" w:eastAsia="zh-CN"/>
        </w:rPr>
        <w:t>所有频段</w:t>
      </w:r>
      <w:r w:rsidR="00D25FC0">
        <w:rPr>
          <w:rFonts w:hint="eastAsia"/>
          <w:lang w:val="en-US" w:eastAsia="zh-CN"/>
        </w:rPr>
        <w:t>内</w:t>
      </w:r>
      <w:r>
        <w:rPr>
          <w:rFonts w:hint="eastAsia"/>
          <w:lang w:val="en-US" w:eastAsia="zh-CN"/>
        </w:rPr>
        <w:t>的</w:t>
      </w:r>
      <w:r w:rsidR="00D25FC0" w:rsidRPr="00D25FC0">
        <w:rPr>
          <w:rFonts w:hint="eastAsia"/>
          <w:lang w:val="en-US" w:eastAsia="zh-CN"/>
        </w:rPr>
        <w:t>20</w:t>
      </w:r>
      <w:r w:rsidR="00D25FC0" w:rsidRPr="00D25FC0">
        <w:rPr>
          <w:rFonts w:hint="eastAsia"/>
          <w:lang w:val="en-US" w:eastAsia="zh-CN"/>
        </w:rPr>
        <w:t>公里和</w:t>
      </w:r>
      <w:r w:rsidR="00D25FC0" w:rsidRPr="00D25FC0">
        <w:rPr>
          <w:rFonts w:hint="eastAsia"/>
          <w:lang w:val="en-US" w:eastAsia="zh-CN"/>
        </w:rPr>
        <w:t>18</w:t>
      </w:r>
      <w:r w:rsidR="00D25FC0" w:rsidRPr="00D25FC0">
        <w:rPr>
          <w:rFonts w:hint="eastAsia"/>
          <w:lang w:val="en-US" w:eastAsia="zh-CN"/>
        </w:rPr>
        <w:t>公里两个</w:t>
      </w:r>
      <w:r w:rsidR="00D25FC0" w:rsidRPr="00D25FC0">
        <w:rPr>
          <w:rFonts w:hint="eastAsia"/>
          <w:lang w:val="en-US" w:eastAsia="zh-CN"/>
        </w:rPr>
        <w:t>HIBS</w:t>
      </w:r>
      <w:r w:rsidR="00D25FC0" w:rsidRPr="00D25FC0">
        <w:rPr>
          <w:rFonts w:hint="eastAsia"/>
          <w:lang w:val="en-US" w:eastAsia="zh-CN"/>
        </w:rPr>
        <w:t>高度评估了频谱可行性，结果表明条件相似。</w:t>
      </w:r>
    </w:p>
    <w:p w14:paraId="13428D5F" w14:textId="4FA00AE5" w:rsidR="00C74BC0" w:rsidRPr="00BE272B" w:rsidRDefault="00F617AA" w:rsidP="00127A4B">
      <w:pPr>
        <w:ind w:firstLineChars="200" w:firstLine="480"/>
        <w:rPr>
          <w:lang w:val="en-US" w:eastAsia="zh-CN"/>
        </w:rPr>
      </w:pPr>
      <w:r w:rsidRPr="00F617AA">
        <w:rPr>
          <w:rFonts w:hint="eastAsia"/>
          <w:lang w:val="en-US" w:eastAsia="zh-CN"/>
        </w:rPr>
        <w:t>最后，由于</w:t>
      </w:r>
      <w:r w:rsidRPr="00F617AA">
        <w:rPr>
          <w:rFonts w:hint="eastAsia"/>
          <w:lang w:val="en-US" w:eastAsia="zh-CN"/>
        </w:rPr>
        <w:t>HIBS</w:t>
      </w:r>
      <w:r w:rsidRPr="00F617AA">
        <w:rPr>
          <w:rFonts w:hint="eastAsia"/>
          <w:lang w:val="en-US" w:eastAsia="zh-CN"/>
        </w:rPr>
        <w:t>能够支持缩小全球连通差距、弥合数字鸿沟</w:t>
      </w:r>
      <w:r>
        <w:rPr>
          <w:rFonts w:hint="eastAsia"/>
          <w:lang w:val="en-US" w:eastAsia="zh-CN"/>
        </w:rPr>
        <w:t>并</w:t>
      </w:r>
      <w:r w:rsidRPr="00F617AA">
        <w:rPr>
          <w:rFonts w:hint="eastAsia"/>
          <w:lang w:val="en-US" w:eastAsia="zh-CN"/>
        </w:rPr>
        <w:t>利用传统蜂窝电话实现全球覆盖，对现有地面</w:t>
      </w:r>
      <w:r w:rsidRPr="00F617AA">
        <w:rPr>
          <w:rFonts w:hint="eastAsia"/>
          <w:lang w:val="en-US" w:eastAsia="zh-CN"/>
        </w:rPr>
        <w:t>IMT</w:t>
      </w:r>
      <w:r w:rsidRPr="00F617AA">
        <w:rPr>
          <w:rFonts w:hint="eastAsia"/>
          <w:lang w:val="en-US" w:eastAsia="zh-CN"/>
        </w:rPr>
        <w:t>网络覆盖</w:t>
      </w:r>
      <w:r>
        <w:rPr>
          <w:rFonts w:hint="eastAsia"/>
          <w:lang w:val="en-US" w:eastAsia="zh-CN"/>
        </w:rPr>
        <w:t>进行</w:t>
      </w:r>
      <w:r w:rsidRPr="00F617AA">
        <w:rPr>
          <w:rFonts w:hint="eastAsia"/>
          <w:lang w:val="en-US" w:eastAsia="zh-CN"/>
        </w:rPr>
        <w:t>补充，因此必须为其使用确定足够的频谱。</w:t>
      </w:r>
    </w:p>
    <w:p w14:paraId="7B3639C5" w14:textId="23137C98" w:rsidR="00C74BC0" w:rsidRPr="00BE272B" w:rsidRDefault="0031221F" w:rsidP="00C74BC0">
      <w:pPr>
        <w:pStyle w:val="Headingb"/>
        <w:rPr>
          <w:lang w:eastAsia="zh-CN"/>
        </w:rPr>
      </w:pPr>
      <w:r>
        <w:rPr>
          <w:rFonts w:hint="eastAsia"/>
          <w:lang w:eastAsia="zh-CN"/>
        </w:rPr>
        <w:t>提案</w:t>
      </w:r>
    </w:p>
    <w:p w14:paraId="6A53269C" w14:textId="77777777" w:rsidR="00C74BC0" w:rsidRDefault="00C74BC0" w:rsidP="00C74BC0">
      <w:pPr>
        <w:rPr>
          <w:lang w:eastAsia="zh-CN"/>
        </w:rPr>
      </w:pPr>
    </w:p>
    <w:p w14:paraId="12FD2C2E" w14:textId="77777777" w:rsidR="00C74BC0" w:rsidRPr="00A461C0" w:rsidRDefault="00C74BC0" w:rsidP="00C74BC0">
      <w:pPr>
        <w:tabs>
          <w:tab w:val="clear" w:pos="1134"/>
          <w:tab w:val="clear" w:pos="1871"/>
          <w:tab w:val="clear" w:pos="2268"/>
        </w:tabs>
        <w:overflowPunct/>
        <w:autoSpaceDE/>
        <w:autoSpaceDN/>
        <w:adjustRightInd/>
        <w:spacing w:before="0"/>
        <w:textAlignment w:val="auto"/>
        <w:rPr>
          <w:lang w:eastAsia="zh-CN"/>
        </w:rPr>
      </w:pPr>
      <w:r w:rsidRPr="00A461C0">
        <w:rPr>
          <w:lang w:eastAsia="zh-CN"/>
        </w:rPr>
        <w:br w:type="page"/>
      </w:r>
    </w:p>
    <w:p w14:paraId="14E0A488" w14:textId="77777777" w:rsidR="00105130" w:rsidRDefault="00105130" w:rsidP="007D4B50">
      <w:pPr>
        <w:pStyle w:val="ArtNo"/>
        <w:spacing w:before="0"/>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0914AE5B" w14:textId="77777777" w:rsidR="00105130" w:rsidRDefault="00105130" w:rsidP="00076011">
      <w:pPr>
        <w:pStyle w:val="Arttitle"/>
        <w:rPr>
          <w:lang w:eastAsia="zh-CN"/>
        </w:rPr>
      </w:pPr>
      <w:r>
        <w:rPr>
          <w:rFonts w:hint="eastAsia"/>
          <w:lang w:eastAsia="zh-CN"/>
        </w:rPr>
        <w:t>频率划分</w:t>
      </w:r>
    </w:p>
    <w:p w14:paraId="79718E54" w14:textId="77777777" w:rsidR="00105130" w:rsidRDefault="00105130"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46E3257" w14:textId="77777777" w:rsidR="009361DF" w:rsidRDefault="00105130">
      <w:pPr>
        <w:pStyle w:val="Proposal"/>
      </w:pPr>
      <w:r>
        <w:t>MOD</w:t>
      </w:r>
      <w:r>
        <w:tab/>
        <w:t>IAP/44A4/1</w:t>
      </w:r>
      <w:r>
        <w:rPr>
          <w:vanish/>
          <w:color w:val="7F7F7F" w:themeColor="text1" w:themeTint="80"/>
          <w:vertAlign w:val="superscript"/>
        </w:rPr>
        <w:t>#1410</w:t>
      </w:r>
    </w:p>
    <w:p w14:paraId="628DF6F7" w14:textId="77777777" w:rsidR="00105130" w:rsidRPr="00DB34FF" w:rsidRDefault="00105130" w:rsidP="00313561">
      <w:pPr>
        <w:pStyle w:val="Tabletitle"/>
      </w:pPr>
      <w:r w:rsidRPr="00DB34FF">
        <w:t>460-890 MHz</w:t>
      </w:r>
    </w:p>
    <w:tbl>
      <w:tblPr>
        <w:tblW w:w="9374" w:type="dxa"/>
        <w:jc w:val="center"/>
        <w:tblLayout w:type="fixed"/>
        <w:tblLook w:val="0000" w:firstRow="0" w:lastRow="0" w:firstColumn="0" w:lastColumn="0" w:noHBand="0" w:noVBand="0"/>
      </w:tblPr>
      <w:tblGrid>
        <w:gridCol w:w="3103"/>
        <w:gridCol w:w="3100"/>
        <w:gridCol w:w="7"/>
        <w:gridCol w:w="3164"/>
      </w:tblGrid>
      <w:tr w:rsidR="00032700" w:rsidRPr="00352FC1" w14:paraId="1ED42E2F" w14:textId="77777777" w:rsidTr="00313561">
        <w:trPr>
          <w:cantSplit/>
          <w:jc w:val="center"/>
        </w:trPr>
        <w:tc>
          <w:tcPr>
            <w:tcW w:w="9374" w:type="dxa"/>
            <w:gridSpan w:val="4"/>
            <w:tcBorders>
              <w:top w:val="single" w:sz="4" w:space="0" w:color="auto"/>
              <w:left w:val="single" w:sz="4" w:space="0" w:color="auto"/>
              <w:bottom w:val="single" w:sz="4" w:space="0" w:color="auto"/>
              <w:right w:val="single" w:sz="4" w:space="0" w:color="auto"/>
            </w:tcBorders>
          </w:tcPr>
          <w:p w14:paraId="7B4846E1" w14:textId="77777777" w:rsidR="00105130" w:rsidRPr="00352FC1" w:rsidRDefault="00105130" w:rsidP="00313561">
            <w:pPr>
              <w:pStyle w:val="Tablehead"/>
            </w:pPr>
            <w:proofErr w:type="spellStart"/>
            <w:r w:rsidRPr="00352FC1">
              <w:rPr>
                <w:rFonts w:ascii="SimSun" w:hAnsi="SimSun" w:cs="SimSun" w:hint="eastAsia"/>
              </w:rPr>
              <w:t>划分给以下业务</w:t>
            </w:r>
            <w:proofErr w:type="spellEnd"/>
          </w:p>
        </w:tc>
      </w:tr>
      <w:tr w:rsidR="00032700" w:rsidRPr="00352FC1" w14:paraId="51D41A3E" w14:textId="77777777" w:rsidTr="00313561">
        <w:trPr>
          <w:cantSplit/>
          <w:jc w:val="center"/>
        </w:trPr>
        <w:tc>
          <w:tcPr>
            <w:tcW w:w="3103" w:type="dxa"/>
            <w:tcBorders>
              <w:top w:val="single" w:sz="4" w:space="0" w:color="auto"/>
              <w:left w:val="single" w:sz="4" w:space="0" w:color="auto"/>
              <w:bottom w:val="single" w:sz="4" w:space="0" w:color="auto"/>
              <w:right w:val="single" w:sz="4" w:space="0" w:color="auto"/>
            </w:tcBorders>
          </w:tcPr>
          <w:p w14:paraId="4CFC9212" w14:textId="77777777" w:rsidR="00105130" w:rsidRPr="00352FC1" w:rsidRDefault="00105130" w:rsidP="00313561">
            <w:pPr>
              <w:pStyle w:val="Tablehead"/>
            </w:pPr>
            <w:r w:rsidRPr="00352FC1">
              <w:t>1</w:t>
            </w:r>
            <w:r w:rsidRPr="00352FC1">
              <w:rPr>
                <w:rFonts w:ascii="SimSun" w:hAnsi="SimSun" w:cs="SimSun" w:hint="eastAsia"/>
              </w:rPr>
              <w:t>区</w:t>
            </w:r>
          </w:p>
        </w:tc>
        <w:tc>
          <w:tcPr>
            <w:tcW w:w="3107" w:type="dxa"/>
            <w:gridSpan w:val="2"/>
            <w:tcBorders>
              <w:top w:val="single" w:sz="4" w:space="0" w:color="auto"/>
              <w:left w:val="single" w:sz="4" w:space="0" w:color="auto"/>
              <w:bottom w:val="single" w:sz="4" w:space="0" w:color="auto"/>
              <w:right w:val="single" w:sz="4" w:space="0" w:color="auto"/>
            </w:tcBorders>
          </w:tcPr>
          <w:p w14:paraId="107CA3F1" w14:textId="77777777" w:rsidR="00105130" w:rsidRPr="00352FC1" w:rsidRDefault="00105130" w:rsidP="00313561">
            <w:pPr>
              <w:pStyle w:val="Tablehead"/>
            </w:pPr>
            <w:r w:rsidRPr="00352FC1">
              <w:t>2</w:t>
            </w:r>
            <w:r w:rsidRPr="00352FC1">
              <w:rPr>
                <w:rFonts w:ascii="SimSun" w:hAnsi="SimSun" w:cs="SimSun" w:hint="eastAsia"/>
              </w:rPr>
              <w:t>区</w:t>
            </w:r>
          </w:p>
        </w:tc>
        <w:tc>
          <w:tcPr>
            <w:tcW w:w="3164" w:type="dxa"/>
            <w:tcBorders>
              <w:top w:val="single" w:sz="4" w:space="0" w:color="auto"/>
              <w:left w:val="single" w:sz="4" w:space="0" w:color="auto"/>
              <w:bottom w:val="single" w:sz="4" w:space="0" w:color="auto"/>
              <w:right w:val="single" w:sz="4" w:space="0" w:color="auto"/>
            </w:tcBorders>
          </w:tcPr>
          <w:p w14:paraId="18AA2181" w14:textId="77777777" w:rsidR="00105130" w:rsidRPr="00352FC1" w:rsidRDefault="00105130" w:rsidP="00313561">
            <w:pPr>
              <w:pStyle w:val="Tablehead"/>
            </w:pPr>
            <w:r w:rsidRPr="00352FC1">
              <w:t>3</w:t>
            </w:r>
            <w:r w:rsidRPr="00352FC1">
              <w:rPr>
                <w:rFonts w:ascii="SimSun" w:hAnsi="SimSun" w:cs="SimSun" w:hint="eastAsia"/>
              </w:rPr>
              <w:t>区</w:t>
            </w:r>
          </w:p>
        </w:tc>
      </w:tr>
      <w:tr w:rsidR="00AC4909" w:rsidRPr="00352FC1" w14:paraId="7240C511" w14:textId="77777777" w:rsidTr="00B152FF">
        <w:trPr>
          <w:cantSplit/>
          <w:jc w:val="center"/>
        </w:trPr>
        <w:tc>
          <w:tcPr>
            <w:tcW w:w="9374" w:type="dxa"/>
            <w:gridSpan w:val="4"/>
            <w:tcBorders>
              <w:top w:val="single" w:sz="4" w:space="0" w:color="auto"/>
              <w:left w:val="single" w:sz="4" w:space="0" w:color="auto"/>
              <w:bottom w:val="single" w:sz="4" w:space="0" w:color="auto"/>
              <w:right w:val="single" w:sz="4" w:space="0" w:color="auto"/>
            </w:tcBorders>
          </w:tcPr>
          <w:p w14:paraId="7D245333" w14:textId="77777777" w:rsidR="003D69AA" w:rsidRPr="00DB2A3E" w:rsidRDefault="003D69AA" w:rsidP="003D69AA">
            <w:pPr>
              <w:pStyle w:val="TableTextS5"/>
              <w:tabs>
                <w:tab w:val="clear" w:pos="3119"/>
                <w:tab w:val="left" w:pos="2977"/>
              </w:tabs>
              <w:rPr>
                <w:rFonts w:eastAsia="SimHei"/>
                <w:b/>
                <w:bCs/>
                <w:lang w:eastAsia="zh-CN"/>
              </w:rPr>
            </w:pPr>
            <w:r w:rsidRPr="00DB2A3E">
              <w:rPr>
                <w:rStyle w:val="Tablefreq"/>
                <w:lang w:eastAsia="zh-CN"/>
              </w:rPr>
              <w:t>460-470</w:t>
            </w:r>
            <w:r w:rsidRPr="00EE03AF">
              <w:rPr>
                <w:lang w:eastAsia="zh-CN"/>
              </w:rPr>
              <w:tab/>
            </w:r>
            <w:r w:rsidRPr="00DB2A3E">
              <w:rPr>
                <w:rFonts w:eastAsia="SimHei"/>
                <w:b/>
                <w:bCs/>
                <w:lang w:eastAsia="zh-CN"/>
              </w:rPr>
              <w:t>固定</w:t>
            </w:r>
          </w:p>
          <w:p w14:paraId="7598BF24" w14:textId="77777777" w:rsidR="003D69AA" w:rsidRPr="00EE03AF" w:rsidRDefault="003D69AA" w:rsidP="003D69AA">
            <w:pPr>
              <w:pStyle w:val="TableTextS5"/>
              <w:tabs>
                <w:tab w:val="clear" w:pos="3119"/>
                <w:tab w:val="left" w:pos="2977"/>
              </w:tabs>
              <w:rPr>
                <w:lang w:eastAsia="zh-CN"/>
              </w:rPr>
            </w:pPr>
            <w:r w:rsidRPr="00DB2A3E">
              <w:rPr>
                <w:rFonts w:eastAsia="SimHei"/>
                <w:b/>
                <w:bCs/>
                <w:lang w:eastAsia="zh-CN"/>
              </w:rPr>
              <w:tab/>
            </w:r>
            <w:r w:rsidRPr="00DB2A3E">
              <w:rPr>
                <w:rFonts w:eastAsia="SimHei" w:hint="eastAsia"/>
                <w:b/>
                <w:bCs/>
                <w:lang w:eastAsia="zh-CN"/>
              </w:rPr>
              <w:tab/>
            </w:r>
            <w:r w:rsidRPr="00DB2A3E">
              <w:rPr>
                <w:rFonts w:eastAsia="SimHei"/>
                <w:b/>
                <w:bCs/>
                <w:lang w:eastAsia="zh-CN"/>
              </w:rPr>
              <w:t>移动</w:t>
            </w:r>
            <w:r w:rsidRPr="00EE03AF">
              <w:rPr>
                <w:lang w:eastAsia="zh-CN"/>
              </w:rPr>
              <w:t xml:space="preserve">  5.</w:t>
            </w:r>
            <w:r w:rsidRPr="00EE03AF">
              <w:rPr>
                <w:rFonts w:hint="eastAsia"/>
                <w:lang w:eastAsia="zh-CN"/>
              </w:rPr>
              <w:t>286AA</w:t>
            </w:r>
          </w:p>
          <w:p w14:paraId="01A37307" w14:textId="77777777" w:rsidR="00AD7398" w:rsidRDefault="003D69AA" w:rsidP="00AD7398">
            <w:pPr>
              <w:pStyle w:val="TableTextS5"/>
              <w:tabs>
                <w:tab w:val="clear" w:pos="3119"/>
                <w:tab w:val="left" w:pos="2977"/>
              </w:tabs>
              <w:rPr>
                <w:lang w:eastAsia="zh-CN"/>
              </w:rPr>
            </w:pPr>
            <w:r w:rsidRPr="00EE03AF">
              <w:rPr>
                <w:lang w:eastAsia="zh-CN"/>
              </w:rPr>
              <w:tab/>
            </w:r>
            <w:r w:rsidRPr="00EE03AF">
              <w:rPr>
                <w:rFonts w:hint="eastAsia"/>
                <w:lang w:eastAsia="zh-CN"/>
              </w:rPr>
              <w:tab/>
            </w:r>
            <w:r w:rsidRPr="00EE03AF">
              <w:rPr>
                <w:lang w:eastAsia="zh-CN"/>
              </w:rPr>
              <w:t>卫星气象（空对地）</w:t>
            </w:r>
          </w:p>
          <w:p w14:paraId="5D647747" w14:textId="062D8BAB" w:rsidR="00AC4909" w:rsidRPr="00352FC1" w:rsidRDefault="00AD7398" w:rsidP="00AD7398">
            <w:pPr>
              <w:pStyle w:val="TableTextS5"/>
              <w:tabs>
                <w:tab w:val="clear" w:pos="3119"/>
                <w:tab w:val="left" w:pos="2977"/>
              </w:tabs>
              <w:rPr>
                <w:lang w:eastAsia="zh-CN"/>
              </w:rPr>
            </w:pPr>
            <w:r w:rsidRPr="00EE03AF">
              <w:rPr>
                <w:lang w:eastAsia="zh-CN"/>
              </w:rPr>
              <w:tab/>
            </w:r>
            <w:r w:rsidRPr="00EE03AF">
              <w:rPr>
                <w:rFonts w:hint="eastAsia"/>
                <w:lang w:eastAsia="zh-CN"/>
              </w:rPr>
              <w:tab/>
            </w:r>
            <w:proofErr w:type="gramStart"/>
            <w:r w:rsidR="003D69AA" w:rsidRPr="00EE03AF">
              <w:t>5.287  5.288</w:t>
            </w:r>
            <w:proofErr w:type="gramEnd"/>
            <w:r w:rsidR="003D69AA" w:rsidRPr="00EE03AF">
              <w:t xml:space="preserve">  5.289  5.290</w:t>
            </w:r>
          </w:p>
        </w:tc>
      </w:tr>
      <w:tr w:rsidR="00032700" w:rsidRPr="00CC7CAF" w14:paraId="0341DF60" w14:textId="77777777" w:rsidTr="00313561">
        <w:tblPrEx>
          <w:tblCellMar>
            <w:left w:w="107" w:type="dxa"/>
            <w:right w:w="107" w:type="dxa"/>
          </w:tblCellMar>
        </w:tblPrEx>
        <w:trPr>
          <w:cantSplit/>
          <w:jc w:val="center"/>
        </w:trPr>
        <w:tc>
          <w:tcPr>
            <w:tcW w:w="3103" w:type="dxa"/>
            <w:vMerge w:val="restart"/>
            <w:tcBorders>
              <w:top w:val="single" w:sz="6" w:space="0" w:color="auto"/>
              <w:left w:val="single" w:sz="6" w:space="0" w:color="auto"/>
              <w:right w:val="single" w:sz="6" w:space="0" w:color="auto"/>
            </w:tcBorders>
          </w:tcPr>
          <w:p w14:paraId="50FFA832" w14:textId="77777777" w:rsidR="00105130" w:rsidRPr="00CC7CAF" w:rsidRDefault="00105130" w:rsidP="00313561">
            <w:pPr>
              <w:pStyle w:val="TableTextS5"/>
              <w:spacing w:before="20" w:after="20"/>
              <w:rPr>
                <w:rStyle w:val="Tablefreq"/>
              </w:rPr>
            </w:pPr>
            <w:r w:rsidRPr="00CC7CAF">
              <w:rPr>
                <w:rStyle w:val="Tablefreq"/>
              </w:rPr>
              <w:t>470-694</w:t>
            </w:r>
          </w:p>
          <w:p w14:paraId="7AE460AD" w14:textId="77777777" w:rsidR="00105130" w:rsidRPr="00CC7CAF" w:rsidRDefault="00105130" w:rsidP="00313561">
            <w:pPr>
              <w:pStyle w:val="TableTextS5"/>
              <w:spacing w:before="20" w:after="20"/>
            </w:pPr>
            <w:r w:rsidRPr="00CC7CAF">
              <w:rPr>
                <w:rFonts w:eastAsia="SimHei" w:hint="eastAsia"/>
                <w:b/>
                <w:bCs/>
                <w:lang w:eastAsia="zh-CN"/>
              </w:rPr>
              <w:t>广播</w:t>
            </w:r>
          </w:p>
          <w:p w14:paraId="265DB6E0" w14:textId="77777777" w:rsidR="00105130" w:rsidRPr="00CC7CAF" w:rsidRDefault="00105130" w:rsidP="00313561">
            <w:pPr>
              <w:pStyle w:val="TableTextS5"/>
              <w:spacing w:before="20" w:after="20"/>
            </w:pPr>
          </w:p>
          <w:p w14:paraId="743D63BF" w14:textId="77777777" w:rsidR="00105130" w:rsidRPr="00CC7CAF" w:rsidRDefault="00105130" w:rsidP="00313561">
            <w:pPr>
              <w:pStyle w:val="TableTextS5"/>
              <w:spacing w:before="20" w:after="20"/>
            </w:pPr>
          </w:p>
          <w:p w14:paraId="72289550" w14:textId="77777777" w:rsidR="00105130" w:rsidRPr="00CC7CAF" w:rsidRDefault="00105130" w:rsidP="00313561">
            <w:pPr>
              <w:pStyle w:val="TableTextS5"/>
              <w:spacing w:before="20" w:after="20"/>
            </w:pPr>
          </w:p>
          <w:p w14:paraId="19F512E1" w14:textId="77777777" w:rsidR="00105130" w:rsidRPr="00CC7CAF" w:rsidRDefault="00105130" w:rsidP="00313561">
            <w:pPr>
              <w:pStyle w:val="TableTextS5"/>
              <w:spacing w:before="20" w:after="20"/>
            </w:pPr>
          </w:p>
          <w:p w14:paraId="69E1FC1B" w14:textId="77777777" w:rsidR="00105130" w:rsidRPr="00CC7CAF" w:rsidRDefault="00105130" w:rsidP="00313561">
            <w:pPr>
              <w:pStyle w:val="TableTextS5"/>
              <w:spacing w:before="20" w:after="20"/>
            </w:pPr>
          </w:p>
          <w:p w14:paraId="1D9184C2" w14:textId="77777777" w:rsidR="00105130" w:rsidRPr="00CC7CAF" w:rsidRDefault="00105130" w:rsidP="00313561">
            <w:pPr>
              <w:pStyle w:val="TableTextS5"/>
              <w:spacing w:before="20" w:after="20"/>
              <w:rPr>
                <w:rStyle w:val="Artref"/>
                <w:color w:val="000000"/>
              </w:rPr>
            </w:pPr>
          </w:p>
          <w:p w14:paraId="729EBDFF" w14:textId="77777777" w:rsidR="00105130" w:rsidRPr="00CC7CAF" w:rsidRDefault="00105130" w:rsidP="00313561">
            <w:pPr>
              <w:pStyle w:val="TableTextS5"/>
              <w:spacing w:before="20" w:after="20"/>
              <w:rPr>
                <w:rStyle w:val="Artref"/>
                <w:color w:val="000000"/>
              </w:rPr>
            </w:pPr>
          </w:p>
          <w:p w14:paraId="4EEBD054" w14:textId="77777777" w:rsidR="00105130" w:rsidRPr="00CC7CAF" w:rsidRDefault="00105130" w:rsidP="00313561">
            <w:pPr>
              <w:pStyle w:val="TableTextS5"/>
              <w:spacing w:before="20" w:after="20"/>
              <w:rPr>
                <w:rStyle w:val="Artref"/>
                <w:color w:val="000000"/>
              </w:rPr>
            </w:pPr>
          </w:p>
          <w:p w14:paraId="47A4078C" w14:textId="77777777" w:rsidR="00105130" w:rsidRPr="00CC7CAF" w:rsidRDefault="00105130" w:rsidP="00313561">
            <w:pPr>
              <w:pStyle w:val="TableTextS5"/>
              <w:spacing w:before="20" w:after="20"/>
              <w:rPr>
                <w:rStyle w:val="Artref"/>
                <w:color w:val="000000"/>
              </w:rPr>
            </w:pPr>
          </w:p>
          <w:p w14:paraId="7AC26850" w14:textId="77777777" w:rsidR="00105130" w:rsidRPr="00CC7CAF" w:rsidRDefault="00105130" w:rsidP="00313561">
            <w:pPr>
              <w:pStyle w:val="TableTextS5"/>
              <w:spacing w:before="20" w:after="20"/>
              <w:rPr>
                <w:rStyle w:val="Artref"/>
                <w:color w:val="000000"/>
              </w:rPr>
            </w:pPr>
          </w:p>
          <w:p w14:paraId="0F28B8D4" w14:textId="77777777" w:rsidR="00105130" w:rsidRPr="00CC7CAF" w:rsidRDefault="00105130" w:rsidP="00313561">
            <w:pPr>
              <w:pStyle w:val="TableTextS5"/>
              <w:spacing w:before="20" w:after="20"/>
              <w:rPr>
                <w:rStyle w:val="Artref"/>
                <w:color w:val="000000"/>
              </w:rPr>
            </w:pPr>
          </w:p>
          <w:p w14:paraId="284768EB" w14:textId="77777777" w:rsidR="00105130" w:rsidRPr="00CC7CAF" w:rsidRDefault="00105130" w:rsidP="00313561">
            <w:pPr>
              <w:pStyle w:val="TableTextS5"/>
              <w:spacing w:before="20" w:after="20"/>
              <w:rPr>
                <w:rStyle w:val="Artref"/>
                <w:color w:val="000000"/>
              </w:rPr>
            </w:pPr>
          </w:p>
          <w:p w14:paraId="5690D949" w14:textId="77777777" w:rsidR="00105130" w:rsidRPr="00CC7CAF" w:rsidRDefault="00105130" w:rsidP="00313561">
            <w:pPr>
              <w:pStyle w:val="TableTextS5"/>
              <w:spacing w:before="20" w:after="20"/>
              <w:rPr>
                <w:rStyle w:val="Artref"/>
                <w:color w:val="000000"/>
              </w:rPr>
            </w:pPr>
          </w:p>
          <w:p w14:paraId="0DEC9E2A" w14:textId="77777777" w:rsidR="00105130" w:rsidRPr="00CC7CAF" w:rsidRDefault="00105130" w:rsidP="00313561">
            <w:pPr>
              <w:pStyle w:val="TableTextS5"/>
              <w:spacing w:before="20" w:after="20"/>
            </w:pPr>
            <w:proofErr w:type="gramStart"/>
            <w:r w:rsidRPr="00CC7CAF">
              <w:rPr>
                <w:rStyle w:val="Artref"/>
                <w:color w:val="000000"/>
              </w:rPr>
              <w:t>5.149</w:t>
            </w:r>
            <w:r w:rsidRPr="00CC7CAF">
              <w:t xml:space="preserve">  </w:t>
            </w:r>
            <w:r w:rsidRPr="00CC7CAF">
              <w:rPr>
                <w:rStyle w:val="Artref"/>
                <w:color w:val="000000"/>
              </w:rPr>
              <w:t>5.291A</w:t>
            </w:r>
            <w:proofErr w:type="gramEnd"/>
            <w:r w:rsidRPr="00CC7CAF">
              <w:t xml:space="preserve">  </w:t>
            </w:r>
            <w:r w:rsidRPr="00CC7CAF">
              <w:rPr>
                <w:rStyle w:val="Artref"/>
                <w:color w:val="000000"/>
              </w:rPr>
              <w:t>5.294</w:t>
            </w:r>
            <w:r w:rsidRPr="00CC7CAF">
              <w:t xml:space="preserve">  </w:t>
            </w:r>
            <w:r w:rsidRPr="00CC7CAF">
              <w:rPr>
                <w:rStyle w:val="Artref"/>
                <w:color w:val="000000"/>
              </w:rPr>
              <w:t xml:space="preserve">5.296  </w:t>
            </w:r>
            <w:r w:rsidRPr="00CC7CAF">
              <w:rPr>
                <w:rStyle w:val="Artref"/>
                <w:color w:val="000000"/>
              </w:rPr>
              <w:br/>
              <w:t>5.300</w:t>
            </w:r>
            <w:r w:rsidRPr="00CC7CAF">
              <w:t xml:space="preserve">  </w:t>
            </w:r>
            <w:r w:rsidRPr="00CC7CAF">
              <w:rPr>
                <w:rStyle w:val="Artref"/>
                <w:color w:val="000000"/>
              </w:rPr>
              <w:t>5.304</w:t>
            </w:r>
            <w:r w:rsidRPr="00CC7CAF">
              <w:t xml:space="preserve">  </w:t>
            </w:r>
            <w:r w:rsidRPr="00CC7CAF">
              <w:rPr>
                <w:rStyle w:val="Artref"/>
                <w:color w:val="000000"/>
              </w:rPr>
              <w:t>5.306</w:t>
            </w:r>
            <w:r w:rsidRPr="00CC7CAF">
              <w:t xml:space="preserve"> </w:t>
            </w:r>
            <w:r w:rsidRPr="00CC7CAF">
              <w:rPr>
                <w:rStyle w:val="Artref"/>
                <w:color w:val="000000"/>
              </w:rPr>
              <w:t xml:space="preserve"> 5.312</w:t>
            </w:r>
          </w:p>
        </w:tc>
        <w:tc>
          <w:tcPr>
            <w:tcW w:w="3100" w:type="dxa"/>
            <w:tcBorders>
              <w:top w:val="single" w:sz="6" w:space="0" w:color="auto"/>
              <w:left w:val="single" w:sz="6" w:space="0" w:color="auto"/>
              <w:bottom w:val="single" w:sz="4" w:space="0" w:color="auto"/>
              <w:right w:val="single" w:sz="6" w:space="0" w:color="auto"/>
            </w:tcBorders>
          </w:tcPr>
          <w:p w14:paraId="497C602A" w14:textId="77777777" w:rsidR="00105130" w:rsidRPr="00CC7CAF" w:rsidRDefault="00105130" w:rsidP="00313561">
            <w:pPr>
              <w:pStyle w:val="TableTextS5"/>
              <w:spacing w:before="20" w:after="20"/>
              <w:rPr>
                <w:rStyle w:val="Tablefreq"/>
              </w:rPr>
            </w:pPr>
            <w:r w:rsidRPr="00CC7CAF">
              <w:rPr>
                <w:rStyle w:val="Tablefreq"/>
              </w:rPr>
              <w:t>470-512</w:t>
            </w:r>
          </w:p>
          <w:p w14:paraId="4381F9DC" w14:textId="77777777" w:rsidR="00105130" w:rsidRPr="00CC7CAF" w:rsidRDefault="00105130" w:rsidP="00313561">
            <w:pPr>
              <w:pStyle w:val="TableTextS5"/>
              <w:spacing w:before="20" w:after="20"/>
              <w:rPr>
                <w:rFonts w:eastAsia="SimHei"/>
                <w:b/>
                <w:bCs/>
                <w:lang w:eastAsia="zh-CN"/>
              </w:rPr>
            </w:pPr>
            <w:r w:rsidRPr="00CC7CAF">
              <w:rPr>
                <w:rFonts w:eastAsia="SimHei" w:hint="eastAsia"/>
                <w:b/>
                <w:bCs/>
                <w:lang w:eastAsia="zh-CN"/>
              </w:rPr>
              <w:t>广播</w:t>
            </w:r>
          </w:p>
          <w:p w14:paraId="6C5B3526" w14:textId="77777777" w:rsidR="00105130" w:rsidRPr="00CC7CAF" w:rsidRDefault="00105130" w:rsidP="00313561">
            <w:pPr>
              <w:pStyle w:val="TableTextS5"/>
              <w:spacing w:before="20" w:after="20"/>
              <w:rPr>
                <w:lang w:eastAsia="zh-CN"/>
              </w:rPr>
            </w:pPr>
            <w:r w:rsidRPr="00CC7CAF">
              <w:rPr>
                <w:rFonts w:ascii="SimSun" w:hAnsi="SimSun" w:cs="SimSun" w:hint="eastAsia"/>
                <w:lang w:eastAsia="zh-CN"/>
              </w:rPr>
              <w:t>固定</w:t>
            </w:r>
          </w:p>
          <w:p w14:paraId="0212F6E8" w14:textId="77777777" w:rsidR="00105130" w:rsidRPr="00CC7CAF" w:rsidRDefault="00105130" w:rsidP="00313561">
            <w:pPr>
              <w:pStyle w:val="TableTextS5"/>
              <w:spacing w:before="20" w:after="20"/>
            </w:pPr>
            <w:r w:rsidRPr="00CC7CAF">
              <w:rPr>
                <w:rFonts w:ascii="SimSun" w:hAnsi="SimSun" w:cs="SimSun" w:hint="eastAsia"/>
                <w:lang w:eastAsia="zh-CN"/>
              </w:rPr>
              <w:t>移动</w:t>
            </w:r>
          </w:p>
          <w:p w14:paraId="2C96DEC0" w14:textId="77777777" w:rsidR="00105130" w:rsidRPr="00CC7CAF" w:rsidRDefault="00105130" w:rsidP="00313561">
            <w:pPr>
              <w:pStyle w:val="TableTextS5"/>
              <w:spacing w:before="20" w:after="20"/>
            </w:pPr>
            <w:proofErr w:type="gramStart"/>
            <w:r w:rsidRPr="00CC7CAF">
              <w:rPr>
                <w:rStyle w:val="Artref"/>
                <w:color w:val="000000"/>
              </w:rPr>
              <w:t>5.292  5.293</w:t>
            </w:r>
            <w:proofErr w:type="gramEnd"/>
            <w:r w:rsidRPr="00CC7CAF">
              <w:rPr>
                <w:rStyle w:val="Artref"/>
                <w:color w:val="000000"/>
              </w:rPr>
              <w:t xml:space="preserve">  </w:t>
            </w:r>
            <w:r w:rsidRPr="00CC7CAF">
              <w:rPr>
                <w:rStyle w:val="Artref"/>
              </w:rPr>
              <w:t>5.295</w:t>
            </w:r>
          </w:p>
        </w:tc>
        <w:tc>
          <w:tcPr>
            <w:tcW w:w="3171" w:type="dxa"/>
            <w:gridSpan w:val="2"/>
            <w:vMerge w:val="restart"/>
            <w:tcBorders>
              <w:top w:val="single" w:sz="6" w:space="0" w:color="auto"/>
              <w:left w:val="single" w:sz="6" w:space="0" w:color="auto"/>
              <w:right w:val="single" w:sz="6" w:space="0" w:color="auto"/>
            </w:tcBorders>
          </w:tcPr>
          <w:p w14:paraId="32EC35A2" w14:textId="77777777" w:rsidR="00105130" w:rsidRPr="00CC7CAF" w:rsidRDefault="00105130" w:rsidP="00313561">
            <w:pPr>
              <w:pStyle w:val="TableTextS5"/>
              <w:spacing w:before="20" w:after="20"/>
              <w:rPr>
                <w:rStyle w:val="Tablefreq"/>
              </w:rPr>
            </w:pPr>
            <w:r w:rsidRPr="00CC7CAF">
              <w:rPr>
                <w:rStyle w:val="Tablefreq"/>
              </w:rPr>
              <w:t>470-585</w:t>
            </w:r>
          </w:p>
          <w:p w14:paraId="2AD25614" w14:textId="77777777" w:rsidR="00105130" w:rsidRPr="00CC7CAF" w:rsidRDefault="00105130" w:rsidP="00313561">
            <w:pPr>
              <w:pStyle w:val="TableTextS5"/>
              <w:spacing w:before="20" w:after="20"/>
              <w:rPr>
                <w:rFonts w:eastAsia="SimHei"/>
                <w:b/>
                <w:bCs/>
                <w:lang w:eastAsia="zh-CN"/>
              </w:rPr>
            </w:pPr>
            <w:r w:rsidRPr="00CC7CAF">
              <w:rPr>
                <w:rFonts w:eastAsia="SimHei" w:hint="eastAsia"/>
                <w:b/>
                <w:bCs/>
                <w:lang w:eastAsia="zh-CN"/>
              </w:rPr>
              <w:t>固定</w:t>
            </w:r>
          </w:p>
          <w:p w14:paraId="623D0904" w14:textId="77777777" w:rsidR="00105130" w:rsidRPr="00CC7CAF" w:rsidRDefault="00105130" w:rsidP="00313561">
            <w:pPr>
              <w:pStyle w:val="TableTextS5"/>
              <w:spacing w:before="20" w:after="20"/>
              <w:rPr>
                <w:rFonts w:eastAsia="SimHei"/>
                <w:b/>
                <w:bCs/>
                <w:lang w:eastAsia="zh-CN"/>
              </w:rPr>
            </w:pPr>
            <w:r w:rsidRPr="00CC7CAF">
              <w:rPr>
                <w:rFonts w:eastAsia="SimHei" w:hint="eastAsia"/>
                <w:b/>
                <w:bCs/>
                <w:lang w:eastAsia="zh-CN"/>
              </w:rPr>
              <w:t>移动</w:t>
            </w:r>
            <w:r w:rsidRPr="00CC7CAF">
              <w:rPr>
                <w:lang w:eastAsia="zh-CN"/>
              </w:rPr>
              <w:t xml:space="preserve">  5</w:t>
            </w:r>
            <w:r w:rsidRPr="00CC7CAF">
              <w:rPr>
                <w:lang w:val="en-US" w:eastAsia="zh-CN"/>
              </w:rPr>
              <w:t>.296A</w:t>
            </w:r>
          </w:p>
          <w:p w14:paraId="5A8FD0CB" w14:textId="77777777" w:rsidR="00105130" w:rsidRPr="00CC7CAF" w:rsidRDefault="00105130" w:rsidP="00313561">
            <w:pPr>
              <w:pStyle w:val="TableTextS5"/>
              <w:spacing w:before="20" w:after="20"/>
            </w:pPr>
            <w:r w:rsidRPr="00CC7CAF">
              <w:rPr>
                <w:rFonts w:eastAsia="SimHei" w:hint="eastAsia"/>
                <w:b/>
                <w:bCs/>
                <w:lang w:eastAsia="zh-CN"/>
              </w:rPr>
              <w:t>广播</w:t>
            </w:r>
          </w:p>
          <w:p w14:paraId="5A49DCA1" w14:textId="77777777" w:rsidR="00105130" w:rsidRPr="00CC7CAF" w:rsidRDefault="00105130" w:rsidP="00313561">
            <w:pPr>
              <w:pStyle w:val="TableTextS5"/>
              <w:spacing w:before="20" w:after="20"/>
            </w:pPr>
          </w:p>
          <w:p w14:paraId="5EA1E101" w14:textId="77777777" w:rsidR="00105130" w:rsidRPr="00CC7CAF" w:rsidRDefault="00105130" w:rsidP="00313561">
            <w:pPr>
              <w:pStyle w:val="TableTextS5"/>
              <w:spacing w:before="20" w:after="20"/>
            </w:pPr>
            <w:proofErr w:type="gramStart"/>
            <w:r w:rsidRPr="00CC7CAF">
              <w:rPr>
                <w:rStyle w:val="Artref"/>
                <w:color w:val="000000"/>
              </w:rPr>
              <w:t>5.291</w:t>
            </w:r>
            <w:r w:rsidRPr="00CC7CAF">
              <w:t xml:space="preserve">  </w:t>
            </w:r>
            <w:r w:rsidRPr="00CC7CAF">
              <w:rPr>
                <w:rStyle w:val="Artref"/>
                <w:color w:val="000000"/>
              </w:rPr>
              <w:t>5</w:t>
            </w:r>
            <w:proofErr w:type="gramEnd"/>
            <w:r w:rsidRPr="00CC7CAF">
              <w:rPr>
                <w:rStyle w:val="Artref"/>
                <w:color w:val="000000"/>
              </w:rPr>
              <w:t>.298</w:t>
            </w:r>
          </w:p>
        </w:tc>
      </w:tr>
      <w:tr w:rsidR="00032700" w:rsidRPr="00CC7CAF" w14:paraId="54773701" w14:textId="77777777" w:rsidTr="00313561">
        <w:tblPrEx>
          <w:tblCellMar>
            <w:left w:w="107" w:type="dxa"/>
            <w:right w:w="107" w:type="dxa"/>
          </w:tblCellMar>
        </w:tblPrEx>
        <w:trPr>
          <w:cantSplit/>
          <w:trHeight w:val="279"/>
          <w:jc w:val="center"/>
        </w:trPr>
        <w:tc>
          <w:tcPr>
            <w:tcW w:w="3103" w:type="dxa"/>
            <w:vMerge/>
            <w:tcBorders>
              <w:left w:val="single" w:sz="6" w:space="0" w:color="auto"/>
              <w:right w:val="single" w:sz="6" w:space="0" w:color="auto"/>
            </w:tcBorders>
          </w:tcPr>
          <w:p w14:paraId="11230A98" w14:textId="77777777" w:rsidR="00105130" w:rsidRPr="00CC7CAF" w:rsidRDefault="00105130" w:rsidP="00313561">
            <w:pPr>
              <w:pStyle w:val="TableTextS5"/>
              <w:spacing w:before="20" w:after="20"/>
              <w:rPr>
                <w:rStyle w:val="Tablefreq"/>
                <w:color w:val="000000"/>
              </w:rPr>
            </w:pPr>
          </w:p>
        </w:tc>
        <w:tc>
          <w:tcPr>
            <w:tcW w:w="3100" w:type="dxa"/>
            <w:vMerge w:val="restart"/>
            <w:tcBorders>
              <w:top w:val="single" w:sz="4" w:space="0" w:color="auto"/>
              <w:left w:val="single" w:sz="6" w:space="0" w:color="auto"/>
              <w:right w:val="single" w:sz="6" w:space="0" w:color="auto"/>
            </w:tcBorders>
          </w:tcPr>
          <w:p w14:paraId="085A1CDA" w14:textId="77777777" w:rsidR="00105130" w:rsidRPr="00CC7CAF" w:rsidRDefault="00105130" w:rsidP="00313561">
            <w:pPr>
              <w:pStyle w:val="TableTextS5"/>
              <w:spacing w:before="20" w:after="20"/>
              <w:rPr>
                <w:rStyle w:val="Tablefreq"/>
              </w:rPr>
            </w:pPr>
            <w:r w:rsidRPr="00CC7CAF">
              <w:rPr>
                <w:rStyle w:val="Tablefreq"/>
              </w:rPr>
              <w:t>512-608</w:t>
            </w:r>
          </w:p>
          <w:p w14:paraId="04118116" w14:textId="77777777" w:rsidR="00105130" w:rsidRPr="00CC7CAF" w:rsidRDefault="00105130" w:rsidP="00313561">
            <w:pPr>
              <w:pStyle w:val="TableTextS5"/>
              <w:spacing w:before="20" w:after="20"/>
            </w:pPr>
            <w:r w:rsidRPr="00CC7CAF">
              <w:rPr>
                <w:rFonts w:eastAsia="SimHei"/>
                <w:b/>
                <w:bCs/>
                <w:lang w:eastAsia="zh-CN"/>
              </w:rPr>
              <w:t>广播</w:t>
            </w:r>
          </w:p>
          <w:p w14:paraId="2E91CAB6" w14:textId="77777777" w:rsidR="00105130" w:rsidRPr="00CC7CAF" w:rsidRDefault="00105130" w:rsidP="00313561">
            <w:pPr>
              <w:pStyle w:val="TableTextS5"/>
              <w:spacing w:before="20" w:after="20"/>
              <w:rPr>
                <w:rStyle w:val="Tablefreq"/>
                <w:color w:val="000000"/>
              </w:rPr>
            </w:pPr>
            <w:proofErr w:type="gramStart"/>
            <w:r w:rsidRPr="00CC7CAF">
              <w:rPr>
                <w:rStyle w:val="Artref"/>
                <w:color w:val="000000"/>
              </w:rPr>
              <w:t xml:space="preserve">5.295 </w:t>
            </w:r>
            <w:r w:rsidRPr="00CC7CAF">
              <w:t xml:space="preserve"> </w:t>
            </w:r>
            <w:r w:rsidRPr="00CC7CAF">
              <w:rPr>
                <w:rStyle w:val="Artref"/>
                <w:color w:val="000000"/>
              </w:rPr>
              <w:t>5.297</w:t>
            </w:r>
            <w:proofErr w:type="gramEnd"/>
            <w:r w:rsidRPr="00CC7CAF">
              <w:rPr>
                <w:rStyle w:val="Artref"/>
                <w:color w:val="000000"/>
              </w:rPr>
              <w:t xml:space="preserve">  </w:t>
            </w:r>
          </w:p>
        </w:tc>
        <w:tc>
          <w:tcPr>
            <w:tcW w:w="3171" w:type="dxa"/>
            <w:gridSpan w:val="2"/>
            <w:vMerge/>
            <w:tcBorders>
              <w:left w:val="single" w:sz="6" w:space="0" w:color="auto"/>
              <w:bottom w:val="single" w:sz="4" w:space="0" w:color="auto"/>
              <w:right w:val="single" w:sz="6" w:space="0" w:color="auto"/>
            </w:tcBorders>
          </w:tcPr>
          <w:p w14:paraId="2A1A77EB" w14:textId="77777777" w:rsidR="00105130" w:rsidRPr="00CC7CAF" w:rsidRDefault="00105130" w:rsidP="00313561">
            <w:pPr>
              <w:pStyle w:val="TableTextS5"/>
              <w:spacing w:before="20" w:after="20"/>
            </w:pPr>
          </w:p>
        </w:tc>
      </w:tr>
      <w:tr w:rsidR="00032700" w:rsidRPr="00CC7CAF" w14:paraId="0F60B942" w14:textId="77777777" w:rsidTr="00313561">
        <w:tblPrEx>
          <w:tblCellMar>
            <w:left w:w="107" w:type="dxa"/>
            <w:right w:w="107" w:type="dxa"/>
          </w:tblCellMar>
        </w:tblPrEx>
        <w:trPr>
          <w:cantSplit/>
          <w:trHeight w:val="343"/>
          <w:jc w:val="center"/>
        </w:trPr>
        <w:tc>
          <w:tcPr>
            <w:tcW w:w="3103" w:type="dxa"/>
            <w:vMerge/>
            <w:tcBorders>
              <w:left w:val="single" w:sz="6" w:space="0" w:color="auto"/>
              <w:bottom w:val="nil"/>
              <w:right w:val="single" w:sz="6" w:space="0" w:color="auto"/>
            </w:tcBorders>
          </w:tcPr>
          <w:p w14:paraId="7C8609E3" w14:textId="77777777" w:rsidR="00105130" w:rsidRPr="00CC7CAF" w:rsidRDefault="00105130" w:rsidP="00313561">
            <w:pPr>
              <w:pStyle w:val="TableTextS5"/>
              <w:spacing w:before="20" w:after="20"/>
              <w:rPr>
                <w:rStyle w:val="Tablefreq"/>
                <w:color w:val="000000"/>
              </w:rPr>
            </w:pPr>
          </w:p>
        </w:tc>
        <w:tc>
          <w:tcPr>
            <w:tcW w:w="3100" w:type="dxa"/>
            <w:vMerge/>
            <w:tcBorders>
              <w:left w:val="single" w:sz="6" w:space="0" w:color="auto"/>
              <w:bottom w:val="single" w:sz="4" w:space="0" w:color="auto"/>
              <w:right w:val="single" w:sz="6" w:space="0" w:color="auto"/>
            </w:tcBorders>
          </w:tcPr>
          <w:p w14:paraId="3D363237" w14:textId="77777777" w:rsidR="00105130" w:rsidRPr="00CC7CAF" w:rsidRDefault="00105130" w:rsidP="00313561">
            <w:pPr>
              <w:pStyle w:val="TableTextS5"/>
              <w:spacing w:before="20" w:after="20"/>
              <w:rPr>
                <w:rStyle w:val="Tablefreq"/>
                <w:color w:val="000000"/>
              </w:rPr>
            </w:pPr>
          </w:p>
        </w:tc>
        <w:tc>
          <w:tcPr>
            <w:tcW w:w="3171" w:type="dxa"/>
            <w:gridSpan w:val="2"/>
            <w:vMerge w:val="restart"/>
            <w:tcBorders>
              <w:top w:val="single" w:sz="4" w:space="0" w:color="auto"/>
              <w:left w:val="single" w:sz="6" w:space="0" w:color="auto"/>
              <w:bottom w:val="nil"/>
              <w:right w:val="single" w:sz="6" w:space="0" w:color="auto"/>
            </w:tcBorders>
          </w:tcPr>
          <w:p w14:paraId="63313F6C" w14:textId="77777777" w:rsidR="00105130" w:rsidRPr="00CC7CAF" w:rsidRDefault="00105130" w:rsidP="00313561">
            <w:pPr>
              <w:pStyle w:val="TableTextS5"/>
              <w:spacing w:before="20" w:after="20"/>
              <w:rPr>
                <w:rStyle w:val="Tablefreq"/>
                <w:lang w:eastAsia="zh-CN"/>
              </w:rPr>
            </w:pPr>
            <w:r w:rsidRPr="00CC7CAF">
              <w:rPr>
                <w:rStyle w:val="Tablefreq"/>
                <w:lang w:eastAsia="zh-CN"/>
              </w:rPr>
              <w:t>585-610</w:t>
            </w:r>
          </w:p>
          <w:p w14:paraId="735AEB19" w14:textId="77777777" w:rsidR="00105130" w:rsidRPr="00CC7CAF" w:rsidRDefault="00105130" w:rsidP="00313561">
            <w:pPr>
              <w:pStyle w:val="TableTextS5"/>
              <w:spacing w:before="20" w:after="20"/>
              <w:rPr>
                <w:rFonts w:eastAsia="SimHei"/>
                <w:b/>
                <w:bCs/>
                <w:lang w:eastAsia="zh-CN"/>
              </w:rPr>
            </w:pPr>
            <w:r w:rsidRPr="00CC7CAF">
              <w:rPr>
                <w:rFonts w:eastAsia="SimHei"/>
                <w:b/>
                <w:bCs/>
                <w:lang w:eastAsia="zh-CN"/>
              </w:rPr>
              <w:t>固定</w:t>
            </w:r>
          </w:p>
          <w:p w14:paraId="01FA0842" w14:textId="77777777" w:rsidR="00105130" w:rsidRPr="00CC7CAF" w:rsidRDefault="00105130" w:rsidP="00313561">
            <w:pPr>
              <w:pStyle w:val="TableTextS5"/>
              <w:spacing w:before="20" w:after="20"/>
              <w:rPr>
                <w:rFonts w:eastAsia="SimHei"/>
                <w:b/>
                <w:bCs/>
                <w:lang w:eastAsia="zh-CN"/>
              </w:rPr>
            </w:pPr>
            <w:r w:rsidRPr="00CC7CAF">
              <w:rPr>
                <w:rFonts w:eastAsia="SimHei"/>
                <w:b/>
                <w:bCs/>
                <w:lang w:eastAsia="zh-CN"/>
              </w:rPr>
              <w:t>移动</w:t>
            </w:r>
            <w:r w:rsidRPr="00CC7CAF">
              <w:rPr>
                <w:lang w:eastAsia="zh-CN"/>
              </w:rPr>
              <w:t xml:space="preserve"> 5</w:t>
            </w:r>
            <w:r w:rsidRPr="00CC7CAF">
              <w:rPr>
                <w:lang w:val="en-US" w:eastAsia="zh-CN"/>
              </w:rPr>
              <w:t>.296A</w:t>
            </w:r>
          </w:p>
          <w:p w14:paraId="701B8E49" w14:textId="77777777" w:rsidR="00105130" w:rsidRPr="00CC7CAF" w:rsidRDefault="00105130" w:rsidP="00313561">
            <w:pPr>
              <w:pStyle w:val="TableTextS5"/>
              <w:spacing w:before="20" w:after="20"/>
              <w:rPr>
                <w:rFonts w:eastAsia="SimHei"/>
                <w:b/>
                <w:bCs/>
                <w:lang w:eastAsia="zh-CN"/>
              </w:rPr>
            </w:pPr>
            <w:r w:rsidRPr="00CC7CAF">
              <w:rPr>
                <w:rFonts w:eastAsia="SimHei"/>
                <w:b/>
                <w:bCs/>
                <w:lang w:eastAsia="zh-CN"/>
              </w:rPr>
              <w:t>广播</w:t>
            </w:r>
          </w:p>
          <w:p w14:paraId="6C2E7D35" w14:textId="77777777" w:rsidR="00105130" w:rsidRPr="00CC7CAF" w:rsidRDefault="00105130" w:rsidP="00313561">
            <w:pPr>
              <w:pStyle w:val="TableTextS5"/>
              <w:spacing w:before="20" w:after="20"/>
              <w:rPr>
                <w:lang w:eastAsia="zh-CN"/>
              </w:rPr>
            </w:pPr>
            <w:r w:rsidRPr="00CC7CAF">
              <w:rPr>
                <w:rFonts w:eastAsia="SimHei"/>
                <w:b/>
                <w:bCs/>
                <w:lang w:eastAsia="zh-CN"/>
              </w:rPr>
              <w:t>无线电导航</w:t>
            </w:r>
          </w:p>
          <w:p w14:paraId="4E864061" w14:textId="77777777" w:rsidR="00105130" w:rsidRPr="00CC7CAF" w:rsidRDefault="00105130" w:rsidP="00313561">
            <w:pPr>
              <w:pStyle w:val="TableTextS5"/>
              <w:spacing w:before="20" w:after="20"/>
            </w:pPr>
            <w:proofErr w:type="gramStart"/>
            <w:r w:rsidRPr="00CC7CAF">
              <w:rPr>
                <w:rStyle w:val="Artref"/>
                <w:color w:val="000000"/>
              </w:rPr>
              <w:t>5.149</w:t>
            </w:r>
            <w:r w:rsidRPr="00CC7CAF">
              <w:t xml:space="preserve">  </w:t>
            </w:r>
            <w:r w:rsidRPr="00CC7CAF">
              <w:rPr>
                <w:rStyle w:val="Artref"/>
                <w:color w:val="000000"/>
              </w:rPr>
              <w:t>5.305</w:t>
            </w:r>
            <w:proofErr w:type="gramEnd"/>
            <w:r w:rsidRPr="00CC7CAF">
              <w:t xml:space="preserve">  </w:t>
            </w:r>
            <w:r w:rsidRPr="00CC7CAF">
              <w:rPr>
                <w:rStyle w:val="Artref"/>
                <w:color w:val="000000"/>
              </w:rPr>
              <w:t>5.306</w:t>
            </w:r>
            <w:r w:rsidRPr="00CC7CAF">
              <w:t xml:space="preserve">  </w:t>
            </w:r>
            <w:r w:rsidRPr="00CC7CAF">
              <w:rPr>
                <w:rStyle w:val="Artref"/>
                <w:color w:val="000000"/>
              </w:rPr>
              <w:t>5.307</w:t>
            </w:r>
          </w:p>
        </w:tc>
      </w:tr>
      <w:tr w:rsidR="00032700" w:rsidRPr="00CC7CAF" w14:paraId="2A2562EB" w14:textId="77777777" w:rsidTr="00313561">
        <w:tblPrEx>
          <w:tblCellMar>
            <w:left w:w="107" w:type="dxa"/>
            <w:right w:w="107" w:type="dxa"/>
          </w:tblCellMar>
        </w:tblPrEx>
        <w:trPr>
          <w:cantSplit/>
          <w:trHeight w:val="500"/>
          <w:jc w:val="center"/>
        </w:trPr>
        <w:tc>
          <w:tcPr>
            <w:tcW w:w="3103" w:type="dxa"/>
            <w:vMerge/>
            <w:tcBorders>
              <w:left w:val="single" w:sz="6" w:space="0" w:color="auto"/>
              <w:right w:val="single" w:sz="6" w:space="0" w:color="auto"/>
            </w:tcBorders>
          </w:tcPr>
          <w:p w14:paraId="0CAFE1A9" w14:textId="77777777" w:rsidR="00105130" w:rsidRPr="00CC7CAF" w:rsidRDefault="00105130" w:rsidP="00313561">
            <w:pPr>
              <w:pStyle w:val="TableTextS5"/>
              <w:spacing w:before="20" w:after="20"/>
              <w:rPr>
                <w:rStyle w:val="Tablefreq"/>
                <w:color w:val="000000"/>
              </w:rPr>
            </w:pPr>
          </w:p>
        </w:tc>
        <w:tc>
          <w:tcPr>
            <w:tcW w:w="3100" w:type="dxa"/>
            <w:vMerge w:val="restart"/>
            <w:tcBorders>
              <w:top w:val="single" w:sz="4" w:space="0" w:color="auto"/>
              <w:left w:val="single" w:sz="6" w:space="0" w:color="auto"/>
              <w:right w:val="single" w:sz="6" w:space="0" w:color="auto"/>
            </w:tcBorders>
          </w:tcPr>
          <w:p w14:paraId="5270CB36" w14:textId="77777777" w:rsidR="00105130" w:rsidRPr="00CC7CAF" w:rsidRDefault="00105130" w:rsidP="00313561">
            <w:pPr>
              <w:pStyle w:val="TableTextS5"/>
              <w:spacing w:before="20" w:after="20"/>
              <w:rPr>
                <w:rStyle w:val="Tablefreq"/>
                <w:lang w:eastAsia="zh-CN"/>
              </w:rPr>
            </w:pPr>
            <w:r w:rsidRPr="00CC7CAF">
              <w:rPr>
                <w:rStyle w:val="Tablefreq"/>
                <w:lang w:eastAsia="zh-CN"/>
              </w:rPr>
              <w:t>608-614</w:t>
            </w:r>
          </w:p>
          <w:p w14:paraId="4C30C702" w14:textId="77777777" w:rsidR="00105130" w:rsidRPr="00CC7CAF" w:rsidRDefault="00105130" w:rsidP="00313561">
            <w:pPr>
              <w:pStyle w:val="TableTextS5"/>
              <w:spacing w:before="20" w:after="20"/>
              <w:rPr>
                <w:rFonts w:eastAsia="SimHei"/>
                <w:b/>
                <w:bCs/>
                <w:lang w:eastAsia="zh-CN"/>
              </w:rPr>
            </w:pPr>
            <w:r w:rsidRPr="00CC7CAF">
              <w:rPr>
                <w:rFonts w:eastAsia="SimHei"/>
                <w:b/>
                <w:bCs/>
                <w:lang w:eastAsia="zh-CN"/>
              </w:rPr>
              <w:t>射电天文</w:t>
            </w:r>
          </w:p>
          <w:p w14:paraId="064F8341" w14:textId="77777777" w:rsidR="00105130" w:rsidRPr="00CC7CAF" w:rsidRDefault="00105130" w:rsidP="00313561">
            <w:pPr>
              <w:pStyle w:val="TableTextS5"/>
              <w:spacing w:before="20" w:after="20"/>
              <w:rPr>
                <w:rStyle w:val="Tablefreq"/>
                <w:b w:val="0"/>
                <w:lang w:eastAsia="zh-CN"/>
              </w:rPr>
            </w:pPr>
            <w:r w:rsidRPr="00CC7CAF">
              <w:rPr>
                <w:rFonts w:ascii="SimSun" w:hAnsi="SimSun" w:cs="SimSun" w:hint="eastAsia"/>
                <w:lang w:eastAsia="zh-CN"/>
              </w:rPr>
              <w:t>卫星移动</w:t>
            </w:r>
            <w:r w:rsidRPr="00CC7CAF">
              <w:rPr>
                <w:rFonts w:hint="eastAsia"/>
                <w:lang w:eastAsia="zh-CN"/>
              </w:rPr>
              <w:br/>
            </w:r>
            <w:r w:rsidRPr="00CC7CAF">
              <w:rPr>
                <w:rFonts w:ascii="SimSun" w:hAnsi="SimSun" w:cs="SimSun" w:hint="eastAsia"/>
                <w:lang w:eastAsia="zh-CN"/>
              </w:rPr>
              <w:t>（卫星航空移动除外）</w:t>
            </w:r>
            <w:r w:rsidRPr="00CC7CAF">
              <w:rPr>
                <w:lang w:eastAsia="zh-CN"/>
              </w:rPr>
              <w:br/>
            </w:r>
            <w:r w:rsidRPr="00CC7CAF">
              <w:rPr>
                <w:rFonts w:ascii="SimSun" w:hAnsi="SimSun" w:cs="SimSun" w:hint="eastAsia"/>
                <w:lang w:eastAsia="zh-CN"/>
              </w:rPr>
              <w:t>（地对空）</w:t>
            </w:r>
          </w:p>
        </w:tc>
        <w:tc>
          <w:tcPr>
            <w:tcW w:w="3171" w:type="dxa"/>
            <w:gridSpan w:val="2"/>
            <w:vMerge/>
            <w:tcBorders>
              <w:left w:val="single" w:sz="6" w:space="0" w:color="auto"/>
              <w:bottom w:val="single" w:sz="4" w:space="0" w:color="auto"/>
              <w:right w:val="single" w:sz="6" w:space="0" w:color="auto"/>
            </w:tcBorders>
          </w:tcPr>
          <w:p w14:paraId="336AFAD4" w14:textId="77777777" w:rsidR="00105130" w:rsidRPr="00CC7CAF" w:rsidRDefault="00105130" w:rsidP="00313561">
            <w:pPr>
              <w:pStyle w:val="TableTextS5"/>
              <w:spacing w:before="20" w:after="20"/>
              <w:rPr>
                <w:lang w:eastAsia="zh-CN"/>
              </w:rPr>
            </w:pPr>
          </w:p>
        </w:tc>
      </w:tr>
      <w:tr w:rsidR="00032700" w:rsidRPr="00CC7CAF" w14:paraId="5DDF883E" w14:textId="77777777" w:rsidTr="00313561">
        <w:tblPrEx>
          <w:tblCellMar>
            <w:left w:w="107" w:type="dxa"/>
            <w:right w:w="107" w:type="dxa"/>
          </w:tblCellMar>
        </w:tblPrEx>
        <w:trPr>
          <w:cantSplit/>
          <w:trHeight w:val="276"/>
          <w:jc w:val="center"/>
        </w:trPr>
        <w:tc>
          <w:tcPr>
            <w:tcW w:w="3103" w:type="dxa"/>
            <w:vMerge/>
            <w:tcBorders>
              <w:left w:val="single" w:sz="6" w:space="0" w:color="auto"/>
              <w:right w:val="single" w:sz="6" w:space="0" w:color="auto"/>
            </w:tcBorders>
          </w:tcPr>
          <w:p w14:paraId="7750AB48" w14:textId="77777777" w:rsidR="00105130" w:rsidRPr="00CC7CAF" w:rsidRDefault="00105130" w:rsidP="00313561">
            <w:pPr>
              <w:pStyle w:val="TableTextS5"/>
              <w:spacing w:before="20" w:after="20"/>
              <w:rPr>
                <w:rStyle w:val="Tablefreq"/>
                <w:color w:val="000000"/>
                <w:lang w:eastAsia="zh-CN"/>
              </w:rPr>
            </w:pPr>
          </w:p>
        </w:tc>
        <w:tc>
          <w:tcPr>
            <w:tcW w:w="3100" w:type="dxa"/>
            <w:vMerge/>
            <w:tcBorders>
              <w:left w:val="single" w:sz="6" w:space="0" w:color="auto"/>
              <w:bottom w:val="single" w:sz="4" w:space="0" w:color="auto"/>
              <w:right w:val="single" w:sz="6" w:space="0" w:color="auto"/>
            </w:tcBorders>
          </w:tcPr>
          <w:p w14:paraId="6CC7E828" w14:textId="77777777" w:rsidR="00105130" w:rsidRPr="00CC7CAF" w:rsidRDefault="00105130" w:rsidP="00313561">
            <w:pPr>
              <w:pStyle w:val="TableTextS5"/>
              <w:spacing w:before="20" w:after="20"/>
              <w:rPr>
                <w:rStyle w:val="Tablefreq"/>
                <w:color w:val="000000"/>
                <w:lang w:eastAsia="zh-CN"/>
              </w:rPr>
            </w:pPr>
          </w:p>
        </w:tc>
        <w:tc>
          <w:tcPr>
            <w:tcW w:w="3171" w:type="dxa"/>
            <w:gridSpan w:val="2"/>
            <w:vMerge w:val="restart"/>
            <w:tcBorders>
              <w:top w:val="single" w:sz="4" w:space="0" w:color="auto"/>
              <w:left w:val="single" w:sz="6" w:space="0" w:color="auto"/>
              <w:right w:val="single" w:sz="6" w:space="0" w:color="auto"/>
            </w:tcBorders>
          </w:tcPr>
          <w:p w14:paraId="4C22423D" w14:textId="77777777" w:rsidR="00105130" w:rsidRPr="00CC7CAF" w:rsidRDefault="00105130" w:rsidP="00313561">
            <w:pPr>
              <w:pStyle w:val="TableTextS5"/>
              <w:spacing w:before="20" w:after="20"/>
              <w:rPr>
                <w:rStyle w:val="Tablefreq"/>
              </w:rPr>
            </w:pPr>
            <w:r w:rsidRPr="00CC7CAF">
              <w:rPr>
                <w:rStyle w:val="Tablefreq"/>
              </w:rPr>
              <w:t>610-890</w:t>
            </w:r>
          </w:p>
          <w:p w14:paraId="5953F3CD" w14:textId="77777777" w:rsidR="00105130" w:rsidRPr="00CC7CAF" w:rsidRDefault="00105130" w:rsidP="00313561">
            <w:pPr>
              <w:pStyle w:val="TableTextS5"/>
              <w:spacing w:before="20" w:after="20"/>
            </w:pPr>
            <w:proofErr w:type="spellStart"/>
            <w:r w:rsidRPr="00CC7CAF">
              <w:rPr>
                <w:rFonts w:eastAsia="SimHei"/>
                <w:b/>
                <w:bCs/>
              </w:rPr>
              <w:t>固定</w:t>
            </w:r>
            <w:proofErr w:type="spellEnd"/>
          </w:p>
          <w:p w14:paraId="04BCF0EB" w14:textId="77777777" w:rsidR="00105130" w:rsidRPr="00CC7CAF" w:rsidRDefault="00105130" w:rsidP="00313561">
            <w:pPr>
              <w:pStyle w:val="TableTextS5"/>
              <w:spacing w:before="20" w:after="20"/>
              <w:ind w:left="218" w:hanging="218"/>
            </w:pPr>
            <w:proofErr w:type="spellStart"/>
            <w:proofErr w:type="gramStart"/>
            <w:r w:rsidRPr="00CC7CAF">
              <w:rPr>
                <w:rFonts w:eastAsia="SimHei"/>
                <w:b/>
                <w:bCs/>
              </w:rPr>
              <w:t>移动</w:t>
            </w:r>
            <w:proofErr w:type="spellEnd"/>
            <w:r w:rsidRPr="00CC7CAF">
              <w:rPr>
                <w:rStyle w:val="Artref"/>
                <w:color w:val="000000"/>
              </w:rPr>
              <w:t xml:space="preserve"> </w:t>
            </w:r>
            <w:r>
              <w:rPr>
                <w:rStyle w:val="Artref"/>
                <w:color w:val="000000"/>
              </w:rPr>
              <w:t xml:space="preserve"> </w:t>
            </w:r>
            <w:r w:rsidRPr="00CC7CAF">
              <w:rPr>
                <w:rStyle w:val="Artref"/>
                <w:color w:val="000000"/>
              </w:rPr>
              <w:t>5.296A</w:t>
            </w:r>
            <w:proofErr w:type="gramEnd"/>
            <w:r w:rsidRPr="00CC7CAF">
              <w:rPr>
                <w:rStyle w:val="Artref"/>
                <w:color w:val="000000"/>
              </w:rPr>
              <w:t xml:space="preserve">  </w:t>
            </w:r>
            <w:r w:rsidRPr="00CC7CAF">
              <w:rPr>
                <w:rStyle w:val="Artref"/>
              </w:rPr>
              <w:t xml:space="preserve">5.313A </w:t>
            </w:r>
            <w:r w:rsidRPr="00CC7CAF">
              <w:rPr>
                <w:rStyle w:val="Artref"/>
              </w:rPr>
              <w:br/>
              <w:t>5.317A</w:t>
            </w:r>
            <w:ins w:id="8" w:author="Author">
              <w:r w:rsidRPr="00DB34FF">
                <w:rPr>
                  <w:rStyle w:val="Artref"/>
                </w:rPr>
                <w:t xml:space="preserve">  ADD 5.A14  ADD</w:t>
              </w:r>
            </w:ins>
            <w:ins w:id="9" w:author="Turnbull, Karen" w:date="2022-10-26T16:06:00Z">
              <w:r w:rsidRPr="007C69FE">
                <w:rPr>
                  <w:rStyle w:val="Artref"/>
                </w:rPr>
                <w:t> </w:t>
              </w:r>
            </w:ins>
            <w:ins w:id="10" w:author="Author">
              <w:r w:rsidRPr="00DB34FF">
                <w:rPr>
                  <w:rStyle w:val="Artref"/>
                </w:rPr>
                <w:t>5.B14</w:t>
              </w:r>
            </w:ins>
          </w:p>
          <w:p w14:paraId="5F731AFF" w14:textId="77777777" w:rsidR="00105130" w:rsidRPr="00CC7CAF" w:rsidRDefault="00105130" w:rsidP="00313561">
            <w:pPr>
              <w:pStyle w:val="TableTextS5"/>
              <w:spacing w:before="20" w:after="20"/>
            </w:pPr>
            <w:proofErr w:type="spellStart"/>
            <w:r w:rsidRPr="00CC7CAF">
              <w:rPr>
                <w:rFonts w:eastAsia="SimHei"/>
                <w:b/>
                <w:bCs/>
              </w:rPr>
              <w:t>广播</w:t>
            </w:r>
            <w:proofErr w:type="spellEnd"/>
          </w:p>
        </w:tc>
      </w:tr>
      <w:tr w:rsidR="00032700" w:rsidRPr="00CC7CAF" w14:paraId="0AAEB8F5" w14:textId="77777777" w:rsidTr="00313561">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637AAA08" w14:textId="77777777" w:rsidR="00105130" w:rsidRPr="00CC7CAF" w:rsidRDefault="00105130" w:rsidP="00313561">
            <w:pPr>
              <w:pStyle w:val="TableTextS5"/>
              <w:spacing w:before="20" w:after="20"/>
              <w:rPr>
                <w:rStyle w:val="Tablefreq"/>
                <w:color w:val="000000"/>
              </w:rPr>
            </w:pPr>
          </w:p>
        </w:tc>
        <w:tc>
          <w:tcPr>
            <w:tcW w:w="3100" w:type="dxa"/>
            <w:vMerge w:val="restart"/>
            <w:tcBorders>
              <w:top w:val="single" w:sz="4" w:space="0" w:color="auto"/>
              <w:left w:val="single" w:sz="6" w:space="0" w:color="auto"/>
              <w:right w:val="single" w:sz="6" w:space="0" w:color="auto"/>
            </w:tcBorders>
          </w:tcPr>
          <w:p w14:paraId="73D9EA3E" w14:textId="77777777" w:rsidR="00105130" w:rsidRPr="00CC7CAF" w:rsidRDefault="00105130" w:rsidP="00313561">
            <w:pPr>
              <w:pStyle w:val="TableTextS5"/>
              <w:spacing w:before="20" w:after="20"/>
              <w:rPr>
                <w:rStyle w:val="Tablefreq"/>
              </w:rPr>
            </w:pPr>
            <w:r w:rsidRPr="00CC7CAF">
              <w:rPr>
                <w:rStyle w:val="Tablefreq"/>
              </w:rPr>
              <w:t>614-698</w:t>
            </w:r>
          </w:p>
          <w:p w14:paraId="09FC3799" w14:textId="77777777" w:rsidR="00105130" w:rsidRPr="00CC7CAF" w:rsidRDefault="00105130" w:rsidP="00313561">
            <w:pPr>
              <w:pStyle w:val="TableTextS5"/>
              <w:spacing w:before="20" w:after="20"/>
              <w:rPr>
                <w:rFonts w:eastAsia="SimHei"/>
                <w:b/>
                <w:bCs/>
              </w:rPr>
            </w:pPr>
            <w:proofErr w:type="spellStart"/>
            <w:r w:rsidRPr="00CC7CAF">
              <w:rPr>
                <w:rFonts w:eastAsia="SimHei"/>
                <w:b/>
                <w:bCs/>
              </w:rPr>
              <w:t>广播</w:t>
            </w:r>
            <w:proofErr w:type="spellEnd"/>
          </w:p>
          <w:p w14:paraId="2BEDB1CA" w14:textId="77777777" w:rsidR="00105130" w:rsidRPr="00CC7CAF" w:rsidRDefault="00105130" w:rsidP="00313561">
            <w:pPr>
              <w:pStyle w:val="TableTextS5"/>
              <w:spacing w:before="20" w:after="20"/>
            </w:pPr>
            <w:proofErr w:type="spellStart"/>
            <w:r w:rsidRPr="00CC7CAF">
              <w:rPr>
                <w:rFonts w:ascii="SimSun" w:hAnsi="SimSun" w:cs="SimSun" w:hint="eastAsia"/>
              </w:rPr>
              <w:t>固定</w:t>
            </w:r>
            <w:proofErr w:type="spellEnd"/>
          </w:p>
          <w:p w14:paraId="58CA579E" w14:textId="77777777" w:rsidR="00105130" w:rsidRPr="00CC7CAF" w:rsidRDefault="00105130" w:rsidP="00313561">
            <w:pPr>
              <w:pStyle w:val="TableTextS5"/>
              <w:spacing w:before="20" w:after="20"/>
            </w:pPr>
            <w:proofErr w:type="spellStart"/>
            <w:r w:rsidRPr="00CC7CAF">
              <w:rPr>
                <w:rFonts w:ascii="SimSun" w:hAnsi="SimSun" w:cs="SimSun" w:hint="eastAsia"/>
              </w:rPr>
              <w:t>移动</w:t>
            </w:r>
            <w:proofErr w:type="spellEnd"/>
          </w:p>
          <w:p w14:paraId="65901BF1" w14:textId="77777777" w:rsidR="00105130" w:rsidRPr="00CC7CAF" w:rsidRDefault="00105130" w:rsidP="00313561">
            <w:pPr>
              <w:pStyle w:val="TableTextS5"/>
              <w:spacing w:before="20" w:after="20"/>
              <w:rPr>
                <w:rStyle w:val="Tablefreq"/>
                <w:color w:val="000000"/>
              </w:rPr>
            </w:pPr>
            <w:proofErr w:type="gramStart"/>
            <w:r w:rsidRPr="00CC7CAF">
              <w:rPr>
                <w:rStyle w:val="Artref"/>
                <w:color w:val="000000"/>
              </w:rPr>
              <w:t>5.293</w:t>
            </w:r>
            <w:r w:rsidRPr="00CC7CAF">
              <w:t xml:space="preserve">  5.308</w:t>
            </w:r>
            <w:proofErr w:type="gramEnd"/>
            <w:r w:rsidRPr="00CC7CAF">
              <w:t xml:space="preserve">  5.308A  </w:t>
            </w:r>
            <w:r w:rsidRPr="00CC7CAF">
              <w:rPr>
                <w:rStyle w:val="Artref"/>
                <w:color w:val="000000"/>
              </w:rPr>
              <w:t>5.309</w:t>
            </w:r>
            <w:r w:rsidRPr="00CC7CAF">
              <w:t xml:space="preserve">  </w:t>
            </w:r>
          </w:p>
        </w:tc>
        <w:tc>
          <w:tcPr>
            <w:tcW w:w="3171" w:type="dxa"/>
            <w:gridSpan w:val="2"/>
            <w:vMerge/>
            <w:tcBorders>
              <w:left w:val="single" w:sz="6" w:space="0" w:color="auto"/>
              <w:right w:val="single" w:sz="6" w:space="0" w:color="auto"/>
            </w:tcBorders>
          </w:tcPr>
          <w:p w14:paraId="648CDAB2" w14:textId="77777777" w:rsidR="00105130" w:rsidRPr="00CC7CAF" w:rsidRDefault="00105130" w:rsidP="00313561">
            <w:pPr>
              <w:pStyle w:val="TableTextS5"/>
              <w:spacing w:before="20" w:after="20"/>
            </w:pPr>
          </w:p>
        </w:tc>
      </w:tr>
      <w:tr w:rsidR="00032700" w:rsidRPr="00CC7CAF" w14:paraId="5B005419" w14:textId="77777777" w:rsidTr="00313561">
        <w:tblPrEx>
          <w:tblCellMar>
            <w:left w:w="107" w:type="dxa"/>
            <w:right w:w="107" w:type="dxa"/>
          </w:tblCellMar>
        </w:tblPrEx>
        <w:trPr>
          <w:cantSplit/>
          <w:trHeight w:val="252"/>
          <w:jc w:val="center"/>
        </w:trPr>
        <w:tc>
          <w:tcPr>
            <w:tcW w:w="3103" w:type="dxa"/>
            <w:vMerge w:val="restart"/>
            <w:tcBorders>
              <w:top w:val="single" w:sz="4" w:space="0" w:color="auto"/>
              <w:left w:val="single" w:sz="6" w:space="0" w:color="auto"/>
              <w:bottom w:val="single" w:sz="4" w:space="0" w:color="auto"/>
              <w:right w:val="single" w:sz="6" w:space="0" w:color="auto"/>
            </w:tcBorders>
          </w:tcPr>
          <w:p w14:paraId="6BFA3DC2" w14:textId="77777777" w:rsidR="00105130" w:rsidRPr="00CC7CAF" w:rsidRDefault="00105130" w:rsidP="00313561">
            <w:pPr>
              <w:pStyle w:val="TableTextS5"/>
              <w:spacing w:before="20" w:after="20"/>
              <w:rPr>
                <w:rStyle w:val="Tablefreq"/>
              </w:rPr>
            </w:pPr>
            <w:r w:rsidRPr="00CC7CAF">
              <w:rPr>
                <w:rStyle w:val="Tablefreq"/>
              </w:rPr>
              <w:t>694-790</w:t>
            </w:r>
          </w:p>
          <w:p w14:paraId="7A202280" w14:textId="77777777" w:rsidR="00105130" w:rsidRPr="00CC7CAF" w:rsidRDefault="00105130" w:rsidP="00313561">
            <w:pPr>
              <w:pStyle w:val="TableTextS5"/>
              <w:spacing w:before="20" w:after="20"/>
              <w:ind w:left="189" w:hanging="189"/>
              <w:rPr>
                <w:rStyle w:val="Artref"/>
              </w:rPr>
            </w:pPr>
            <w:r w:rsidRPr="00CC7CAF">
              <w:rPr>
                <w:rFonts w:eastAsia="SimHei" w:hint="eastAsia"/>
                <w:b/>
                <w:bCs/>
                <w:lang w:eastAsia="zh-CN"/>
              </w:rPr>
              <w:t>移动</w:t>
            </w:r>
            <w:r w:rsidRPr="00CC7CAF">
              <w:rPr>
                <w:rFonts w:ascii="SimSun" w:hAnsi="SimSun" w:cs="SimSun" w:hint="eastAsia"/>
                <w:lang w:eastAsia="zh-CN"/>
              </w:rPr>
              <w:t>（航空移动除外）</w:t>
            </w:r>
            <w:r>
              <w:rPr>
                <w:lang w:eastAsia="zh-CN"/>
              </w:rPr>
              <w:br/>
            </w:r>
            <w:r w:rsidRPr="00CC7CAF">
              <w:rPr>
                <w:rStyle w:val="Artref"/>
              </w:rPr>
              <w:t>5.312A  5.317A</w:t>
            </w:r>
            <w:ins w:id="11" w:author="Author">
              <w:r w:rsidRPr="00DB34FF">
                <w:rPr>
                  <w:rStyle w:val="Artref"/>
                </w:rPr>
                <w:t xml:space="preserve">  ADD 5.A14</w:t>
              </w:r>
            </w:ins>
          </w:p>
          <w:p w14:paraId="3DD87F69" w14:textId="77777777" w:rsidR="00105130" w:rsidRPr="00CC7CAF" w:rsidRDefault="00105130" w:rsidP="00313561">
            <w:pPr>
              <w:pStyle w:val="TableTextS5"/>
              <w:spacing w:before="20" w:after="20"/>
            </w:pPr>
            <w:r w:rsidRPr="00CC7CAF">
              <w:rPr>
                <w:rFonts w:eastAsia="SimHei"/>
                <w:b/>
                <w:bCs/>
                <w:lang w:eastAsia="zh-CN"/>
              </w:rPr>
              <w:t>广播</w:t>
            </w:r>
          </w:p>
          <w:p w14:paraId="359CC32D" w14:textId="77777777" w:rsidR="00105130" w:rsidRPr="00CC7CAF" w:rsidRDefault="00105130" w:rsidP="00313561">
            <w:pPr>
              <w:pStyle w:val="TableTextS5"/>
              <w:spacing w:before="20" w:after="20"/>
              <w:rPr>
                <w:rStyle w:val="Artref"/>
              </w:rPr>
            </w:pPr>
            <w:r w:rsidRPr="00CC7CAF">
              <w:rPr>
                <w:rStyle w:val="Artref"/>
              </w:rPr>
              <w:t>5.300    5.312</w:t>
            </w:r>
          </w:p>
        </w:tc>
        <w:tc>
          <w:tcPr>
            <w:tcW w:w="3100" w:type="dxa"/>
            <w:vMerge/>
            <w:tcBorders>
              <w:left w:val="single" w:sz="6" w:space="0" w:color="auto"/>
              <w:bottom w:val="single" w:sz="4" w:space="0" w:color="auto"/>
              <w:right w:val="single" w:sz="6" w:space="0" w:color="auto"/>
            </w:tcBorders>
          </w:tcPr>
          <w:p w14:paraId="59F85BA1" w14:textId="77777777" w:rsidR="00105130" w:rsidRPr="00CC7CAF" w:rsidRDefault="00105130" w:rsidP="00313561">
            <w:pPr>
              <w:pStyle w:val="TableTextS5"/>
              <w:spacing w:before="20" w:after="20"/>
              <w:rPr>
                <w:rStyle w:val="Tablefreq"/>
              </w:rPr>
            </w:pPr>
          </w:p>
        </w:tc>
        <w:tc>
          <w:tcPr>
            <w:tcW w:w="3171" w:type="dxa"/>
            <w:gridSpan w:val="2"/>
            <w:vMerge/>
            <w:tcBorders>
              <w:left w:val="single" w:sz="6" w:space="0" w:color="auto"/>
              <w:right w:val="single" w:sz="6" w:space="0" w:color="auto"/>
            </w:tcBorders>
          </w:tcPr>
          <w:p w14:paraId="27E017DD" w14:textId="77777777" w:rsidR="00105130" w:rsidRPr="00CC7CAF" w:rsidRDefault="00105130" w:rsidP="00313561">
            <w:pPr>
              <w:pStyle w:val="TableTextS5"/>
              <w:spacing w:before="20" w:after="20"/>
            </w:pPr>
          </w:p>
        </w:tc>
      </w:tr>
      <w:tr w:rsidR="00032700" w:rsidRPr="00CC7CAF" w14:paraId="6A69A707" w14:textId="77777777" w:rsidTr="00313561">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36A7229E" w14:textId="77777777" w:rsidR="00105130" w:rsidRPr="00CC7CAF" w:rsidRDefault="00105130" w:rsidP="00313561">
            <w:pPr>
              <w:pStyle w:val="TableTextS5"/>
              <w:spacing w:before="20" w:after="20"/>
              <w:rPr>
                <w:rStyle w:val="Tablefreq"/>
                <w:color w:val="000000"/>
              </w:rPr>
            </w:pPr>
          </w:p>
        </w:tc>
        <w:tc>
          <w:tcPr>
            <w:tcW w:w="3100" w:type="dxa"/>
            <w:vMerge w:val="restart"/>
            <w:tcBorders>
              <w:top w:val="single" w:sz="4" w:space="0" w:color="auto"/>
              <w:left w:val="single" w:sz="6" w:space="0" w:color="auto"/>
              <w:right w:val="single" w:sz="6" w:space="0" w:color="auto"/>
            </w:tcBorders>
          </w:tcPr>
          <w:p w14:paraId="44E7D194" w14:textId="77777777" w:rsidR="00105130" w:rsidRPr="00CC7CAF" w:rsidRDefault="00105130" w:rsidP="00313561">
            <w:pPr>
              <w:pStyle w:val="TableTextS5"/>
              <w:spacing w:before="20" w:after="20"/>
              <w:rPr>
                <w:rStyle w:val="Tablefreq"/>
              </w:rPr>
            </w:pPr>
            <w:r w:rsidRPr="00CC7CAF">
              <w:rPr>
                <w:rStyle w:val="Tablefreq"/>
              </w:rPr>
              <w:t>698-806</w:t>
            </w:r>
          </w:p>
          <w:p w14:paraId="0C5FEDDD" w14:textId="77777777" w:rsidR="00105130" w:rsidRPr="00CC7CAF" w:rsidRDefault="00105130" w:rsidP="00313561">
            <w:pPr>
              <w:pStyle w:val="TableTextS5"/>
              <w:spacing w:before="20" w:after="20"/>
            </w:pPr>
            <w:proofErr w:type="spellStart"/>
            <w:proofErr w:type="gramStart"/>
            <w:r w:rsidRPr="00CC7CAF">
              <w:rPr>
                <w:rFonts w:eastAsia="SimHei"/>
                <w:b/>
                <w:bCs/>
              </w:rPr>
              <w:t>移动</w:t>
            </w:r>
            <w:proofErr w:type="spellEnd"/>
            <w:r w:rsidRPr="00CC7CAF">
              <w:t xml:space="preserve">  </w:t>
            </w:r>
            <w:r w:rsidRPr="00CC7CAF">
              <w:rPr>
                <w:rStyle w:val="Artref"/>
              </w:rPr>
              <w:t>5.317A</w:t>
            </w:r>
            <w:proofErr w:type="gramEnd"/>
            <w:ins w:id="12" w:author="Author">
              <w:r w:rsidRPr="00DB34FF">
                <w:rPr>
                  <w:rStyle w:val="Artref"/>
                </w:rPr>
                <w:t xml:space="preserve">  ADD 5.A14</w:t>
              </w:r>
            </w:ins>
          </w:p>
          <w:p w14:paraId="5734FB9E" w14:textId="77777777" w:rsidR="00105130" w:rsidRPr="00CC7CAF" w:rsidRDefault="00105130" w:rsidP="00313561">
            <w:pPr>
              <w:pStyle w:val="TableTextS5"/>
              <w:spacing w:before="20" w:after="20"/>
            </w:pPr>
            <w:proofErr w:type="spellStart"/>
            <w:r w:rsidRPr="00CC7CAF">
              <w:rPr>
                <w:rFonts w:eastAsia="SimHei"/>
                <w:b/>
                <w:bCs/>
              </w:rPr>
              <w:t>广播</w:t>
            </w:r>
            <w:proofErr w:type="spellEnd"/>
          </w:p>
          <w:p w14:paraId="26A5CF6A" w14:textId="77777777" w:rsidR="00105130" w:rsidRPr="00CC7CAF" w:rsidRDefault="00105130" w:rsidP="00313561">
            <w:pPr>
              <w:pStyle w:val="TableTextS5"/>
              <w:spacing w:before="20" w:after="20"/>
              <w:rPr>
                <w:rStyle w:val="Tablefreq"/>
                <w:b w:val="0"/>
                <w:color w:val="000000"/>
              </w:rPr>
            </w:pPr>
            <w:proofErr w:type="spellStart"/>
            <w:r w:rsidRPr="00CC7CAF">
              <w:rPr>
                <w:rFonts w:ascii="SimSun" w:hAnsi="SimSun" w:cs="SimSun" w:hint="eastAsia"/>
              </w:rPr>
              <w:t>固定</w:t>
            </w:r>
            <w:proofErr w:type="spellEnd"/>
            <w:r w:rsidRPr="00CC7CAF">
              <w:rPr>
                <w:rStyle w:val="Artref"/>
                <w:color w:val="000000"/>
              </w:rPr>
              <w:br/>
              <w:t>5.</w:t>
            </w:r>
            <w:proofErr w:type="gramStart"/>
            <w:r w:rsidRPr="00CC7CAF">
              <w:rPr>
                <w:rStyle w:val="Artref"/>
                <w:color w:val="000000"/>
              </w:rPr>
              <w:t>293</w:t>
            </w:r>
            <w:r w:rsidRPr="00CC7CAF">
              <w:t xml:space="preserve">  </w:t>
            </w:r>
            <w:r w:rsidRPr="00CC7CAF">
              <w:rPr>
                <w:rStyle w:val="Artref"/>
                <w:color w:val="000000"/>
              </w:rPr>
              <w:t>5.309</w:t>
            </w:r>
            <w:proofErr w:type="gramEnd"/>
            <w:r w:rsidRPr="00CC7CAF">
              <w:t xml:space="preserve"> </w:t>
            </w:r>
            <w:r w:rsidRPr="00CC7CAF">
              <w:rPr>
                <w:rStyle w:val="Artref"/>
                <w:color w:val="000000"/>
              </w:rPr>
              <w:t xml:space="preserve"> </w:t>
            </w:r>
          </w:p>
        </w:tc>
        <w:tc>
          <w:tcPr>
            <w:tcW w:w="3171" w:type="dxa"/>
            <w:gridSpan w:val="2"/>
            <w:vMerge/>
            <w:tcBorders>
              <w:left w:val="single" w:sz="6" w:space="0" w:color="auto"/>
              <w:right w:val="single" w:sz="6" w:space="0" w:color="auto"/>
            </w:tcBorders>
          </w:tcPr>
          <w:p w14:paraId="4212E861" w14:textId="77777777" w:rsidR="00105130" w:rsidRPr="00CC7CAF" w:rsidRDefault="00105130" w:rsidP="00313561">
            <w:pPr>
              <w:pStyle w:val="TableTextS5"/>
              <w:spacing w:before="20" w:after="20"/>
            </w:pPr>
          </w:p>
        </w:tc>
      </w:tr>
      <w:tr w:rsidR="00032700" w:rsidRPr="00CC7CAF" w14:paraId="7BE34F96" w14:textId="77777777" w:rsidTr="00313561">
        <w:tblPrEx>
          <w:tblCellMar>
            <w:left w:w="107" w:type="dxa"/>
            <w:right w:w="107" w:type="dxa"/>
          </w:tblCellMar>
        </w:tblPrEx>
        <w:trPr>
          <w:cantSplit/>
          <w:trHeight w:val="480"/>
          <w:jc w:val="center"/>
        </w:trPr>
        <w:tc>
          <w:tcPr>
            <w:tcW w:w="3103" w:type="dxa"/>
            <w:vMerge w:val="restart"/>
            <w:tcBorders>
              <w:top w:val="single" w:sz="4" w:space="0" w:color="auto"/>
              <w:left w:val="single" w:sz="6" w:space="0" w:color="auto"/>
              <w:right w:val="single" w:sz="6" w:space="0" w:color="auto"/>
            </w:tcBorders>
          </w:tcPr>
          <w:p w14:paraId="7239B6EB" w14:textId="77777777" w:rsidR="00105130" w:rsidRPr="00CC7CAF" w:rsidRDefault="00105130" w:rsidP="00313561">
            <w:pPr>
              <w:pStyle w:val="TableTextS5"/>
              <w:spacing w:before="20" w:after="20"/>
              <w:rPr>
                <w:rStyle w:val="Tablefreq"/>
              </w:rPr>
            </w:pPr>
            <w:r w:rsidRPr="00CC7CAF">
              <w:rPr>
                <w:rStyle w:val="Tablefreq"/>
              </w:rPr>
              <w:t>790-862</w:t>
            </w:r>
          </w:p>
          <w:p w14:paraId="2B2B4D7C" w14:textId="77777777" w:rsidR="00105130" w:rsidRPr="00CC7CAF" w:rsidRDefault="00105130" w:rsidP="00313561">
            <w:pPr>
              <w:pStyle w:val="TableTextS5"/>
              <w:spacing w:before="20" w:after="20"/>
              <w:rPr>
                <w:rFonts w:eastAsia="SimHei"/>
                <w:b/>
                <w:bCs/>
                <w:lang w:eastAsia="zh-CN"/>
              </w:rPr>
            </w:pPr>
            <w:r w:rsidRPr="00CC7CAF">
              <w:rPr>
                <w:rFonts w:eastAsia="SimHei"/>
                <w:b/>
                <w:bCs/>
                <w:lang w:eastAsia="zh-CN"/>
              </w:rPr>
              <w:t>固定</w:t>
            </w:r>
          </w:p>
          <w:p w14:paraId="3748481E" w14:textId="77777777" w:rsidR="00105130" w:rsidRPr="00CC7CAF" w:rsidRDefault="00105130" w:rsidP="00313561">
            <w:pPr>
              <w:pStyle w:val="TableTextS5"/>
              <w:spacing w:before="20" w:after="20"/>
              <w:ind w:left="177" w:hanging="177"/>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rPr>
              <w:t>5.316B  5.317A</w:t>
            </w:r>
            <w:ins w:id="13" w:author="Author">
              <w:r w:rsidRPr="00DB34FF">
                <w:rPr>
                  <w:rStyle w:val="Artref"/>
                </w:rPr>
                <w:t xml:space="preserve">  ADD</w:t>
              </w:r>
            </w:ins>
            <w:ins w:id="14" w:author="LI, Ziqian" w:date="2022-12-09T10:12:00Z">
              <w:r>
                <w:rPr>
                  <w:rStyle w:val="Artref"/>
                </w:rPr>
                <w:t> </w:t>
              </w:r>
            </w:ins>
            <w:ins w:id="15" w:author="Author">
              <w:r w:rsidRPr="00DB34FF">
                <w:rPr>
                  <w:rStyle w:val="Artref"/>
                </w:rPr>
                <w:t>5.A14</w:t>
              </w:r>
            </w:ins>
          </w:p>
          <w:p w14:paraId="6B0377F8" w14:textId="77777777" w:rsidR="00105130" w:rsidRPr="00CC7CAF" w:rsidRDefault="00105130" w:rsidP="00313561">
            <w:pPr>
              <w:pStyle w:val="TableTextS5"/>
              <w:spacing w:before="20" w:after="20"/>
              <w:rPr>
                <w:lang w:eastAsia="zh-CN"/>
              </w:rPr>
            </w:pPr>
            <w:r w:rsidRPr="00CC7CAF">
              <w:rPr>
                <w:rFonts w:eastAsia="SimHei"/>
                <w:b/>
                <w:bCs/>
                <w:lang w:eastAsia="zh-CN"/>
              </w:rPr>
              <w:t>广播</w:t>
            </w:r>
          </w:p>
          <w:p w14:paraId="7F1E5376" w14:textId="77777777" w:rsidR="00105130" w:rsidRPr="00CC7CAF" w:rsidRDefault="00105130" w:rsidP="00313561">
            <w:pPr>
              <w:pStyle w:val="TableTextS5"/>
              <w:spacing w:before="20" w:after="20"/>
              <w:rPr>
                <w:rStyle w:val="Tablefreq"/>
                <w:color w:val="000000"/>
              </w:rPr>
            </w:pPr>
            <w:proofErr w:type="gramStart"/>
            <w:r w:rsidRPr="00CC7CAF">
              <w:rPr>
                <w:rStyle w:val="Artref"/>
                <w:color w:val="000000"/>
              </w:rPr>
              <w:t>5.312</w:t>
            </w:r>
            <w:r w:rsidRPr="00CC7CAF">
              <w:t xml:space="preserve">  </w:t>
            </w:r>
            <w:r w:rsidRPr="00CC7CAF">
              <w:rPr>
                <w:rStyle w:val="Artref"/>
                <w:color w:val="000000"/>
              </w:rPr>
              <w:t>5</w:t>
            </w:r>
            <w:proofErr w:type="gramEnd"/>
            <w:r w:rsidRPr="00CC7CAF">
              <w:rPr>
                <w:rStyle w:val="Artref"/>
                <w:color w:val="000000"/>
              </w:rPr>
              <w:t>.319</w:t>
            </w:r>
          </w:p>
        </w:tc>
        <w:tc>
          <w:tcPr>
            <w:tcW w:w="3100" w:type="dxa"/>
            <w:vMerge/>
            <w:tcBorders>
              <w:left w:val="single" w:sz="6" w:space="0" w:color="auto"/>
              <w:bottom w:val="single" w:sz="4" w:space="0" w:color="auto"/>
              <w:right w:val="single" w:sz="6" w:space="0" w:color="auto"/>
            </w:tcBorders>
          </w:tcPr>
          <w:p w14:paraId="4974C523" w14:textId="77777777" w:rsidR="00105130" w:rsidRPr="00CC7CAF" w:rsidRDefault="00105130" w:rsidP="00313561">
            <w:pPr>
              <w:pStyle w:val="TableTextS5"/>
              <w:spacing w:before="20" w:after="20"/>
              <w:rPr>
                <w:rStyle w:val="Tablefreq"/>
                <w:color w:val="000000"/>
              </w:rPr>
            </w:pPr>
          </w:p>
        </w:tc>
        <w:tc>
          <w:tcPr>
            <w:tcW w:w="3171" w:type="dxa"/>
            <w:gridSpan w:val="2"/>
            <w:vMerge/>
            <w:tcBorders>
              <w:left w:val="single" w:sz="6" w:space="0" w:color="auto"/>
              <w:right w:val="single" w:sz="6" w:space="0" w:color="auto"/>
            </w:tcBorders>
          </w:tcPr>
          <w:p w14:paraId="1FBB9F84" w14:textId="77777777" w:rsidR="00105130" w:rsidRPr="00CC7CAF" w:rsidRDefault="00105130" w:rsidP="00313561">
            <w:pPr>
              <w:pStyle w:val="TableTextS5"/>
              <w:spacing w:before="20" w:after="20"/>
            </w:pPr>
          </w:p>
        </w:tc>
      </w:tr>
      <w:tr w:rsidR="00032700" w:rsidRPr="00CC7CAF" w14:paraId="664430B9" w14:textId="77777777" w:rsidTr="00313561">
        <w:tblPrEx>
          <w:tblCellMar>
            <w:left w:w="107" w:type="dxa"/>
            <w:right w:w="107" w:type="dxa"/>
          </w:tblCellMar>
        </w:tblPrEx>
        <w:trPr>
          <w:cantSplit/>
          <w:trHeight w:val="303"/>
          <w:jc w:val="center"/>
        </w:trPr>
        <w:tc>
          <w:tcPr>
            <w:tcW w:w="3103" w:type="dxa"/>
            <w:vMerge/>
            <w:tcBorders>
              <w:left w:val="single" w:sz="6" w:space="0" w:color="auto"/>
              <w:bottom w:val="single" w:sz="6" w:space="0" w:color="auto"/>
              <w:right w:val="single" w:sz="6" w:space="0" w:color="auto"/>
            </w:tcBorders>
          </w:tcPr>
          <w:p w14:paraId="5A711604" w14:textId="77777777" w:rsidR="00105130" w:rsidRPr="00CC7CAF" w:rsidRDefault="00105130" w:rsidP="00313561">
            <w:pPr>
              <w:pStyle w:val="TableTextS5"/>
              <w:spacing w:before="20" w:after="20"/>
              <w:rPr>
                <w:rStyle w:val="Artref"/>
                <w:b/>
                <w:lang w:val="es-ES_tradnl"/>
              </w:rPr>
            </w:pPr>
          </w:p>
        </w:tc>
        <w:tc>
          <w:tcPr>
            <w:tcW w:w="3100" w:type="dxa"/>
            <w:vMerge w:val="restart"/>
            <w:tcBorders>
              <w:top w:val="single" w:sz="4" w:space="0" w:color="auto"/>
              <w:left w:val="single" w:sz="6" w:space="0" w:color="auto"/>
              <w:right w:val="single" w:sz="6" w:space="0" w:color="auto"/>
            </w:tcBorders>
          </w:tcPr>
          <w:p w14:paraId="3F668047" w14:textId="77777777" w:rsidR="00105130" w:rsidRPr="00CC7CAF" w:rsidRDefault="00105130" w:rsidP="00313561">
            <w:pPr>
              <w:pStyle w:val="TableTextS5"/>
              <w:spacing w:before="20" w:after="20"/>
              <w:rPr>
                <w:rStyle w:val="Artref"/>
                <w:b/>
                <w:lang w:val="en-US"/>
              </w:rPr>
            </w:pPr>
            <w:r w:rsidRPr="00CC7CAF">
              <w:rPr>
                <w:rStyle w:val="Artref"/>
                <w:b/>
                <w:lang w:val="en-US"/>
              </w:rPr>
              <w:t>806-890</w:t>
            </w:r>
          </w:p>
          <w:p w14:paraId="5A54020D" w14:textId="77777777" w:rsidR="00105130" w:rsidRPr="00CC7CAF" w:rsidRDefault="00105130" w:rsidP="00313561">
            <w:pPr>
              <w:pStyle w:val="TableTextS5"/>
              <w:spacing w:before="20" w:after="20"/>
              <w:rPr>
                <w:rStyle w:val="Artref"/>
                <w:lang w:val="en-US"/>
              </w:rPr>
            </w:pPr>
            <w:proofErr w:type="spellStart"/>
            <w:r w:rsidRPr="00CC7CAF">
              <w:rPr>
                <w:rFonts w:eastAsia="SimHei"/>
                <w:b/>
                <w:bCs/>
              </w:rPr>
              <w:t>固定</w:t>
            </w:r>
            <w:proofErr w:type="spellEnd"/>
          </w:p>
          <w:p w14:paraId="63DF99E4" w14:textId="77777777" w:rsidR="00105130" w:rsidRPr="00CC7CAF" w:rsidRDefault="00105130" w:rsidP="00313561">
            <w:pPr>
              <w:pStyle w:val="TableTextS5"/>
              <w:spacing w:before="20" w:after="20"/>
              <w:rPr>
                <w:rStyle w:val="Artref"/>
                <w:lang w:val="en-US"/>
              </w:rPr>
            </w:pPr>
            <w:proofErr w:type="spellStart"/>
            <w:proofErr w:type="gramStart"/>
            <w:r w:rsidRPr="00CC7CAF">
              <w:rPr>
                <w:rFonts w:eastAsia="SimHei"/>
                <w:b/>
                <w:bCs/>
              </w:rPr>
              <w:t>移动</w:t>
            </w:r>
            <w:proofErr w:type="spellEnd"/>
            <w:r w:rsidRPr="009C7C12">
              <w:rPr>
                <w:bCs/>
              </w:rPr>
              <w:t xml:space="preserve">  </w:t>
            </w:r>
            <w:r w:rsidRPr="00CC7CAF">
              <w:rPr>
                <w:rStyle w:val="Artref"/>
                <w:lang w:val="en-US"/>
              </w:rPr>
              <w:t>5.317A</w:t>
            </w:r>
            <w:proofErr w:type="gramEnd"/>
            <w:ins w:id="16" w:author="Author">
              <w:r w:rsidRPr="00DB34FF">
                <w:rPr>
                  <w:rStyle w:val="Artref"/>
                </w:rPr>
                <w:t xml:space="preserve">  ADD 5.A14</w:t>
              </w:r>
            </w:ins>
          </w:p>
          <w:p w14:paraId="141FB29F" w14:textId="77777777" w:rsidR="00105130" w:rsidRPr="00CC7CAF" w:rsidRDefault="00105130" w:rsidP="00313561">
            <w:pPr>
              <w:pStyle w:val="TableTextS5"/>
              <w:spacing w:before="20" w:after="20"/>
              <w:rPr>
                <w:rStyle w:val="Artref"/>
                <w:lang w:val="en-US"/>
              </w:rPr>
            </w:pPr>
            <w:proofErr w:type="spellStart"/>
            <w:r w:rsidRPr="00CC7CAF">
              <w:rPr>
                <w:rFonts w:eastAsia="SimHei"/>
                <w:b/>
                <w:bCs/>
              </w:rPr>
              <w:t>广播</w:t>
            </w:r>
            <w:proofErr w:type="spellEnd"/>
          </w:p>
        </w:tc>
        <w:tc>
          <w:tcPr>
            <w:tcW w:w="3171" w:type="dxa"/>
            <w:gridSpan w:val="2"/>
            <w:vMerge/>
            <w:tcBorders>
              <w:left w:val="single" w:sz="6" w:space="0" w:color="auto"/>
              <w:right w:val="single" w:sz="6" w:space="0" w:color="auto"/>
            </w:tcBorders>
          </w:tcPr>
          <w:p w14:paraId="1F143BBB" w14:textId="77777777" w:rsidR="00105130" w:rsidRPr="00CC7CAF" w:rsidRDefault="00105130" w:rsidP="00313561">
            <w:pPr>
              <w:pStyle w:val="TableTextS5"/>
              <w:spacing w:before="20" w:after="20"/>
              <w:rPr>
                <w:rStyle w:val="Artref"/>
                <w:lang w:val="en-US"/>
              </w:rPr>
            </w:pPr>
          </w:p>
        </w:tc>
      </w:tr>
      <w:tr w:rsidR="00032700" w:rsidRPr="00CC7CAF" w14:paraId="5A982FAF" w14:textId="77777777" w:rsidTr="00313561">
        <w:tblPrEx>
          <w:tblCellMar>
            <w:left w:w="107" w:type="dxa"/>
            <w:right w:w="107" w:type="dxa"/>
          </w:tblCellMar>
        </w:tblPrEx>
        <w:trPr>
          <w:cantSplit/>
          <w:jc w:val="center"/>
        </w:trPr>
        <w:tc>
          <w:tcPr>
            <w:tcW w:w="3103" w:type="dxa"/>
            <w:tcBorders>
              <w:left w:val="single" w:sz="6" w:space="0" w:color="auto"/>
              <w:right w:val="single" w:sz="6" w:space="0" w:color="auto"/>
            </w:tcBorders>
          </w:tcPr>
          <w:p w14:paraId="610E2776" w14:textId="77777777" w:rsidR="00105130" w:rsidRPr="00CC7CAF" w:rsidRDefault="00105130" w:rsidP="00313561">
            <w:pPr>
              <w:pStyle w:val="TableTextS5"/>
              <w:spacing w:before="20" w:after="20"/>
              <w:rPr>
                <w:rStyle w:val="Tablefreq"/>
                <w:lang w:eastAsia="zh-CN"/>
              </w:rPr>
            </w:pPr>
            <w:r w:rsidRPr="00CC7CAF">
              <w:rPr>
                <w:rStyle w:val="Tablefreq"/>
                <w:lang w:eastAsia="zh-CN"/>
              </w:rPr>
              <w:t>862-890</w:t>
            </w:r>
          </w:p>
          <w:p w14:paraId="770CB62D" w14:textId="77777777" w:rsidR="00105130" w:rsidRPr="00CC7CAF" w:rsidRDefault="00105130" w:rsidP="00313561">
            <w:pPr>
              <w:pStyle w:val="TableTextS5"/>
              <w:spacing w:before="20" w:after="20"/>
              <w:rPr>
                <w:rFonts w:eastAsia="SimHei"/>
                <w:b/>
                <w:bCs/>
                <w:lang w:eastAsia="zh-CN"/>
              </w:rPr>
            </w:pPr>
            <w:r w:rsidRPr="00CC7CAF">
              <w:rPr>
                <w:rFonts w:eastAsia="SimHei"/>
                <w:b/>
                <w:bCs/>
                <w:lang w:eastAsia="zh-CN"/>
              </w:rPr>
              <w:t>固定</w:t>
            </w:r>
          </w:p>
          <w:p w14:paraId="3DB5D429" w14:textId="77777777" w:rsidR="00105130" w:rsidRPr="00CC7CAF" w:rsidRDefault="00105130" w:rsidP="00313561">
            <w:pPr>
              <w:pStyle w:val="TableTextS5"/>
              <w:spacing w:before="20" w:after="20"/>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lang w:eastAsia="zh-CN"/>
              </w:rPr>
              <w:t>5.317A</w:t>
            </w:r>
            <w:ins w:id="17" w:author="Author">
              <w:r w:rsidRPr="00DB34FF">
                <w:rPr>
                  <w:rStyle w:val="Artref"/>
                </w:rPr>
                <w:t xml:space="preserve">  ADD 5.A14</w:t>
              </w:r>
            </w:ins>
          </w:p>
          <w:p w14:paraId="0398ED75" w14:textId="77777777" w:rsidR="00105130" w:rsidRPr="00CC7CAF" w:rsidRDefault="00105130" w:rsidP="00313561">
            <w:pPr>
              <w:pStyle w:val="TableTextS5"/>
              <w:spacing w:before="20" w:after="20"/>
              <w:rPr>
                <w:rStyle w:val="Tablefreq"/>
                <w:color w:val="000000"/>
                <w:lang w:eastAsia="zh-CN"/>
              </w:rPr>
            </w:pPr>
            <w:r w:rsidRPr="00CC7CAF">
              <w:rPr>
                <w:rFonts w:eastAsia="SimHei"/>
                <w:b/>
                <w:bCs/>
                <w:lang w:eastAsia="zh-CN"/>
              </w:rPr>
              <w:t>广播</w:t>
            </w:r>
            <w:r w:rsidRPr="00CC7CAF">
              <w:rPr>
                <w:lang w:eastAsia="zh-CN"/>
              </w:rPr>
              <w:t xml:space="preserve">  </w:t>
            </w:r>
            <w:r w:rsidRPr="00CC7CAF">
              <w:rPr>
                <w:rStyle w:val="Artref"/>
                <w:color w:val="000000"/>
                <w:lang w:eastAsia="zh-CN"/>
              </w:rPr>
              <w:t>5.322</w:t>
            </w:r>
          </w:p>
        </w:tc>
        <w:tc>
          <w:tcPr>
            <w:tcW w:w="3100" w:type="dxa"/>
            <w:vMerge/>
            <w:tcBorders>
              <w:left w:val="single" w:sz="6" w:space="0" w:color="auto"/>
              <w:right w:val="single" w:sz="6" w:space="0" w:color="auto"/>
            </w:tcBorders>
          </w:tcPr>
          <w:p w14:paraId="1CDA5CB3" w14:textId="77777777" w:rsidR="00105130" w:rsidRPr="00CC7CAF" w:rsidRDefault="00105130" w:rsidP="00313561">
            <w:pPr>
              <w:pStyle w:val="TableTextS5"/>
              <w:spacing w:before="20" w:after="20"/>
              <w:rPr>
                <w:rStyle w:val="Tablefreq"/>
                <w:color w:val="000000"/>
                <w:lang w:eastAsia="zh-CN"/>
              </w:rPr>
            </w:pPr>
          </w:p>
        </w:tc>
        <w:tc>
          <w:tcPr>
            <w:tcW w:w="3171" w:type="dxa"/>
            <w:gridSpan w:val="2"/>
            <w:vMerge/>
            <w:tcBorders>
              <w:left w:val="single" w:sz="6" w:space="0" w:color="auto"/>
              <w:right w:val="single" w:sz="6" w:space="0" w:color="auto"/>
            </w:tcBorders>
          </w:tcPr>
          <w:p w14:paraId="0023058A" w14:textId="77777777" w:rsidR="00105130" w:rsidRPr="00CC7CAF" w:rsidRDefault="00105130" w:rsidP="00313561">
            <w:pPr>
              <w:pStyle w:val="TableTextS5"/>
              <w:spacing w:before="20" w:after="20"/>
              <w:rPr>
                <w:lang w:eastAsia="zh-CN"/>
              </w:rPr>
            </w:pPr>
          </w:p>
        </w:tc>
      </w:tr>
      <w:tr w:rsidR="00032700" w:rsidRPr="00CC7CAF" w14:paraId="46C0FFAC" w14:textId="77777777" w:rsidTr="00313561">
        <w:tblPrEx>
          <w:tblCellMar>
            <w:left w:w="107" w:type="dxa"/>
            <w:right w:w="107" w:type="dxa"/>
          </w:tblCellMar>
        </w:tblPrEx>
        <w:trPr>
          <w:cantSplit/>
          <w:jc w:val="center"/>
        </w:trPr>
        <w:tc>
          <w:tcPr>
            <w:tcW w:w="3103" w:type="dxa"/>
            <w:tcBorders>
              <w:left w:val="single" w:sz="6" w:space="0" w:color="auto"/>
              <w:bottom w:val="single" w:sz="6" w:space="0" w:color="auto"/>
              <w:right w:val="single" w:sz="6" w:space="0" w:color="auto"/>
            </w:tcBorders>
          </w:tcPr>
          <w:p w14:paraId="1B6A4164" w14:textId="77777777" w:rsidR="00105130" w:rsidRPr="00CC7CAF" w:rsidRDefault="00105130" w:rsidP="00313561">
            <w:pPr>
              <w:pStyle w:val="TableTextS5"/>
              <w:spacing w:before="20" w:after="20"/>
              <w:rPr>
                <w:rStyle w:val="Tablefreq"/>
                <w:color w:val="000000"/>
              </w:rPr>
            </w:pPr>
            <w:r w:rsidRPr="00CC7CAF">
              <w:rPr>
                <w:rStyle w:val="Artref"/>
                <w:color w:val="000000"/>
                <w:lang w:eastAsia="zh-CN"/>
              </w:rPr>
              <w:lastRenderedPageBreak/>
              <w:br/>
            </w:r>
            <w:proofErr w:type="gramStart"/>
            <w:r w:rsidRPr="00CC7CAF">
              <w:rPr>
                <w:rStyle w:val="Artref"/>
                <w:color w:val="000000"/>
              </w:rPr>
              <w:t>5.319  5</w:t>
            </w:r>
            <w:proofErr w:type="gramEnd"/>
            <w:r w:rsidRPr="00CC7CAF">
              <w:rPr>
                <w:rStyle w:val="Artref"/>
                <w:color w:val="000000"/>
              </w:rPr>
              <w:t>.323</w:t>
            </w:r>
          </w:p>
        </w:tc>
        <w:tc>
          <w:tcPr>
            <w:tcW w:w="3100" w:type="dxa"/>
            <w:tcBorders>
              <w:left w:val="single" w:sz="6" w:space="0" w:color="auto"/>
              <w:bottom w:val="single" w:sz="6" w:space="0" w:color="auto"/>
              <w:right w:val="single" w:sz="6" w:space="0" w:color="auto"/>
            </w:tcBorders>
          </w:tcPr>
          <w:p w14:paraId="565B6202" w14:textId="77777777" w:rsidR="00105130" w:rsidRPr="00CC7CAF" w:rsidRDefault="00105130" w:rsidP="00313561">
            <w:pPr>
              <w:pStyle w:val="TableTextS5"/>
              <w:spacing w:before="20" w:after="20"/>
              <w:rPr>
                <w:rStyle w:val="Tablefreq"/>
                <w:color w:val="000000"/>
              </w:rPr>
            </w:pPr>
            <w:r w:rsidRPr="00CC7CAF">
              <w:rPr>
                <w:rStyle w:val="Artref"/>
                <w:color w:val="000000"/>
              </w:rPr>
              <w:br/>
            </w:r>
            <w:proofErr w:type="gramStart"/>
            <w:r w:rsidRPr="00CC7CAF">
              <w:rPr>
                <w:rStyle w:val="Artref"/>
                <w:color w:val="000000"/>
              </w:rPr>
              <w:t>5.317</w:t>
            </w:r>
            <w:r w:rsidRPr="00CC7CAF">
              <w:t xml:space="preserve">  </w:t>
            </w:r>
            <w:r w:rsidRPr="00CC7CAF">
              <w:rPr>
                <w:rStyle w:val="Artref"/>
                <w:color w:val="000000"/>
              </w:rPr>
              <w:t>5</w:t>
            </w:r>
            <w:proofErr w:type="gramEnd"/>
            <w:r w:rsidRPr="00CC7CAF">
              <w:rPr>
                <w:rStyle w:val="Artref"/>
                <w:color w:val="000000"/>
              </w:rPr>
              <w:t>.318</w:t>
            </w:r>
          </w:p>
        </w:tc>
        <w:tc>
          <w:tcPr>
            <w:tcW w:w="3171" w:type="dxa"/>
            <w:gridSpan w:val="2"/>
            <w:tcBorders>
              <w:left w:val="single" w:sz="6" w:space="0" w:color="auto"/>
              <w:bottom w:val="single" w:sz="6" w:space="0" w:color="auto"/>
              <w:right w:val="single" w:sz="6" w:space="0" w:color="auto"/>
            </w:tcBorders>
          </w:tcPr>
          <w:p w14:paraId="0ACBC7EA" w14:textId="77777777" w:rsidR="00105130" w:rsidRPr="00CC7CAF" w:rsidRDefault="00105130" w:rsidP="00313561">
            <w:pPr>
              <w:pStyle w:val="TableTextS5"/>
              <w:spacing w:before="20" w:after="20"/>
            </w:pPr>
            <w:proofErr w:type="gramStart"/>
            <w:r w:rsidRPr="00CC7CAF">
              <w:rPr>
                <w:rStyle w:val="Artref"/>
                <w:color w:val="000000"/>
              </w:rPr>
              <w:t>5.149</w:t>
            </w:r>
            <w:r w:rsidRPr="00CC7CAF">
              <w:t xml:space="preserve">  </w:t>
            </w:r>
            <w:r w:rsidRPr="00CC7CAF">
              <w:rPr>
                <w:rStyle w:val="Artref"/>
                <w:color w:val="000000"/>
              </w:rPr>
              <w:t>5.305</w:t>
            </w:r>
            <w:proofErr w:type="gramEnd"/>
            <w:r w:rsidRPr="00CC7CAF">
              <w:t xml:space="preserve">  </w:t>
            </w:r>
            <w:r w:rsidRPr="00CC7CAF">
              <w:rPr>
                <w:rStyle w:val="Artref"/>
                <w:color w:val="000000"/>
              </w:rPr>
              <w:t>5.306</w:t>
            </w:r>
            <w:r w:rsidRPr="00CC7CAF">
              <w:t xml:space="preserve">  </w:t>
            </w:r>
            <w:r w:rsidRPr="00CC7CAF">
              <w:rPr>
                <w:rStyle w:val="Artref"/>
                <w:color w:val="000000"/>
              </w:rPr>
              <w:t>5.307</w:t>
            </w:r>
            <w:r w:rsidRPr="00CC7CAF">
              <w:rPr>
                <w:rStyle w:val="Artref"/>
                <w:color w:val="000000"/>
              </w:rPr>
              <w:br/>
              <w:t>5.320</w:t>
            </w:r>
          </w:p>
        </w:tc>
      </w:tr>
    </w:tbl>
    <w:p w14:paraId="751D5501" w14:textId="77777777" w:rsidR="009361DF" w:rsidRDefault="009361DF"/>
    <w:p w14:paraId="0152FA4F" w14:textId="26B7D006" w:rsidR="009361DF" w:rsidRDefault="00105130">
      <w:pPr>
        <w:pStyle w:val="Reasons"/>
        <w:rPr>
          <w:lang w:eastAsia="zh-CN"/>
        </w:rPr>
      </w:pPr>
      <w:r>
        <w:rPr>
          <w:b/>
          <w:lang w:eastAsia="zh-CN"/>
        </w:rPr>
        <w:t>理由：</w:t>
      </w:r>
      <w:r>
        <w:rPr>
          <w:lang w:eastAsia="zh-CN"/>
        </w:rPr>
        <w:tab/>
      </w:r>
      <w:r w:rsidR="00AA5955" w:rsidRPr="00AA5955">
        <w:rPr>
          <w:rFonts w:hint="eastAsia"/>
          <w:lang w:val="en-US" w:eastAsia="zh-CN"/>
        </w:rPr>
        <w:t>在</w:t>
      </w:r>
      <w:r w:rsidR="00AA5955" w:rsidRPr="00AA5955">
        <w:rPr>
          <w:rFonts w:hint="eastAsia"/>
          <w:lang w:val="en-US" w:eastAsia="zh-CN"/>
        </w:rPr>
        <w:t>2.7 GHz</w:t>
      </w:r>
      <w:r w:rsidR="00AA5955" w:rsidRPr="00AA5955">
        <w:rPr>
          <w:rFonts w:hint="eastAsia"/>
          <w:lang w:val="en-US" w:eastAsia="zh-CN"/>
        </w:rPr>
        <w:t>以下为</w:t>
      </w:r>
      <w:r w:rsidR="00AA5955" w:rsidRPr="00AA5955">
        <w:rPr>
          <w:rFonts w:hint="eastAsia"/>
          <w:lang w:val="en-US" w:eastAsia="zh-CN"/>
        </w:rPr>
        <w:t>HIBS</w:t>
      </w:r>
      <w:r w:rsidR="00AA5955" w:rsidRPr="00AA5955">
        <w:rPr>
          <w:rFonts w:hint="eastAsia"/>
          <w:lang w:val="en-US" w:eastAsia="zh-CN"/>
        </w:rPr>
        <w:t>确定附加频段</w:t>
      </w:r>
      <w:r w:rsidR="00C464ED">
        <w:rPr>
          <w:rFonts w:hint="eastAsia"/>
          <w:lang w:val="en-US" w:eastAsia="zh-CN"/>
        </w:rPr>
        <w:t>，</w:t>
      </w:r>
      <w:r w:rsidR="00AA5955" w:rsidRPr="00AA5955">
        <w:rPr>
          <w:rFonts w:hint="eastAsia"/>
          <w:lang w:val="en-US" w:eastAsia="zh-CN"/>
        </w:rPr>
        <w:t>有支持扩大现有地面</w:t>
      </w:r>
      <w:r w:rsidR="00AA5955" w:rsidRPr="00AA5955">
        <w:rPr>
          <w:rFonts w:hint="eastAsia"/>
          <w:lang w:val="en-US" w:eastAsia="zh-CN"/>
        </w:rPr>
        <w:t>IMT</w:t>
      </w:r>
      <w:r w:rsidR="00AA5955" w:rsidRPr="00AA5955">
        <w:rPr>
          <w:rFonts w:hint="eastAsia"/>
          <w:lang w:val="en-US" w:eastAsia="zh-CN"/>
        </w:rPr>
        <w:t>网络的覆盖范围和连接</w:t>
      </w:r>
      <w:r w:rsidR="00C464ED">
        <w:rPr>
          <w:rFonts w:hint="eastAsia"/>
          <w:lang w:val="en-US" w:eastAsia="zh-CN"/>
        </w:rPr>
        <w:t>的潜力</w:t>
      </w:r>
      <w:r w:rsidR="00AA5955" w:rsidRPr="00AA5955">
        <w:rPr>
          <w:rFonts w:hint="eastAsia"/>
          <w:lang w:val="en-US" w:eastAsia="zh-CN"/>
        </w:rPr>
        <w:t>。</w:t>
      </w:r>
      <w:r w:rsidR="00C464ED" w:rsidRPr="00C464ED">
        <w:rPr>
          <w:rFonts w:hint="eastAsia"/>
          <w:lang w:val="en-US" w:eastAsia="zh-CN"/>
        </w:rPr>
        <w:t>如新决议案文所述，技术研究表明了与其他业务的共用和兼容性在何种情况下是可行的，以及在何种情况下可能需要采取一些额外措施。</w:t>
      </w:r>
    </w:p>
    <w:p w14:paraId="67594E63" w14:textId="77777777" w:rsidR="009361DF" w:rsidRDefault="00105130">
      <w:pPr>
        <w:pStyle w:val="Proposal"/>
      </w:pPr>
      <w:r>
        <w:t>MOD</w:t>
      </w:r>
      <w:r>
        <w:tab/>
        <w:t>IAP/44A4/2</w:t>
      </w:r>
      <w:r>
        <w:rPr>
          <w:vanish/>
          <w:color w:val="7F7F7F" w:themeColor="text1" w:themeTint="80"/>
          <w:vertAlign w:val="superscript"/>
        </w:rPr>
        <w:t>#1411</w:t>
      </w:r>
    </w:p>
    <w:p w14:paraId="682113D1" w14:textId="77777777" w:rsidR="00105130" w:rsidRPr="00DB34FF" w:rsidRDefault="00105130" w:rsidP="00313561">
      <w:pPr>
        <w:pStyle w:val="Tabletitle"/>
      </w:pPr>
      <w:r w:rsidRPr="00DB34FF">
        <w:t>890-1 300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62E45762"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580214C9" w14:textId="77777777" w:rsidR="00105130" w:rsidRDefault="00105130" w:rsidP="00313561">
            <w:pPr>
              <w:pStyle w:val="Tablehead"/>
              <w:spacing w:line="230" w:lineRule="exact"/>
            </w:pPr>
            <w:proofErr w:type="spellStart"/>
            <w:r>
              <w:rPr>
                <w:rFonts w:ascii="SimSun" w:hAnsi="SimSun" w:cs="SimSun" w:hint="eastAsia"/>
              </w:rPr>
              <w:t>划分给以下业务</w:t>
            </w:r>
            <w:proofErr w:type="spellEnd"/>
          </w:p>
        </w:tc>
      </w:tr>
      <w:tr w:rsidR="00032700" w14:paraId="051332CE"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6CF927CF" w14:textId="77777777" w:rsidR="00105130" w:rsidRDefault="00105130" w:rsidP="00313561">
            <w:pPr>
              <w:pStyle w:val="Tablehead"/>
              <w:spacing w:line="230" w:lineRule="exact"/>
            </w:pPr>
            <w:r>
              <w:t>1</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2D792EE8" w14:textId="77777777" w:rsidR="00105130" w:rsidRDefault="00105130" w:rsidP="00313561">
            <w:pPr>
              <w:pStyle w:val="Tablehead"/>
              <w:spacing w:line="230" w:lineRule="exact"/>
            </w:pPr>
            <w:r>
              <w:t>2</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1D0933C1" w14:textId="77777777" w:rsidR="00105130" w:rsidRDefault="00105130" w:rsidP="00313561">
            <w:pPr>
              <w:pStyle w:val="Tablehead"/>
              <w:spacing w:line="230" w:lineRule="exact"/>
            </w:pPr>
            <w:r>
              <w:t>3</w:t>
            </w:r>
            <w:r>
              <w:rPr>
                <w:rFonts w:ascii="SimSun" w:hAnsi="SimSun" w:cs="SimSun" w:hint="eastAsia"/>
              </w:rPr>
              <w:t>区</w:t>
            </w:r>
          </w:p>
        </w:tc>
      </w:tr>
      <w:tr w:rsidR="00032700" w14:paraId="7BD5A385" w14:textId="77777777" w:rsidTr="00313561">
        <w:trPr>
          <w:cantSplit/>
          <w:jc w:val="center"/>
        </w:trPr>
        <w:tc>
          <w:tcPr>
            <w:tcW w:w="3118" w:type="dxa"/>
            <w:tcBorders>
              <w:top w:val="single" w:sz="4" w:space="0" w:color="auto"/>
              <w:left w:val="single" w:sz="4" w:space="0" w:color="auto"/>
              <w:right w:val="single" w:sz="4" w:space="0" w:color="auto"/>
            </w:tcBorders>
          </w:tcPr>
          <w:p w14:paraId="4C90CB72" w14:textId="77777777" w:rsidR="00105130" w:rsidRPr="0004455B" w:rsidRDefault="00105130" w:rsidP="00313561">
            <w:pPr>
              <w:pStyle w:val="TableTextS5"/>
              <w:rPr>
                <w:rStyle w:val="Tablefreq"/>
                <w:lang w:eastAsia="zh-CN"/>
              </w:rPr>
            </w:pPr>
            <w:r w:rsidRPr="0004455B">
              <w:rPr>
                <w:rStyle w:val="Tablefreq"/>
                <w:lang w:eastAsia="zh-CN"/>
              </w:rPr>
              <w:t>890-942</w:t>
            </w:r>
          </w:p>
          <w:p w14:paraId="69D9C09C" w14:textId="77777777" w:rsidR="00105130" w:rsidRPr="008F6164" w:rsidRDefault="00105130" w:rsidP="00313561">
            <w:pPr>
              <w:pStyle w:val="TableTextS5"/>
              <w:rPr>
                <w:rStyle w:val="capS5"/>
              </w:rPr>
            </w:pPr>
            <w:r w:rsidRPr="008F6164">
              <w:rPr>
                <w:rStyle w:val="capS5"/>
              </w:rPr>
              <w:t>固定</w:t>
            </w:r>
          </w:p>
          <w:p w14:paraId="61BF0599" w14:textId="77777777" w:rsidR="00105130" w:rsidRPr="0004455B" w:rsidRDefault="00105130"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18" w:author="Author">
              <w:r w:rsidRPr="00DB34FF">
                <w:rPr>
                  <w:rStyle w:val="Artref"/>
                </w:rPr>
                <w:t xml:space="preserve">  ADD 5.A14</w:t>
              </w:r>
            </w:ins>
          </w:p>
          <w:p w14:paraId="7846B21E" w14:textId="77777777" w:rsidR="00105130" w:rsidRPr="0004455B" w:rsidRDefault="00105130" w:rsidP="00313561">
            <w:pPr>
              <w:pStyle w:val="TableTextS5"/>
              <w:rPr>
                <w:lang w:eastAsia="zh-CN"/>
              </w:rPr>
            </w:pPr>
            <w:r w:rsidRPr="008F6164">
              <w:rPr>
                <w:rStyle w:val="capS5"/>
              </w:rPr>
              <w:t>广播</w:t>
            </w:r>
            <w:r w:rsidRPr="0004455B">
              <w:rPr>
                <w:lang w:eastAsia="zh-CN"/>
              </w:rPr>
              <w:t xml:space="preserve">  5.322</w:t>
            </w:r>
          </w:p>
          <w:p w14:paraId="4B2C2C8C" w14:textId="77777777" w:rsidR="00105130" w:rsidRPr="0004455B" w:rsidRDefault="00105130" w:rsidP="00313561">
            <w:pPr>
              <w:pStyle w:val="TableTextS5"/>
              <w:rPr>
                <w:lang w:eastAsia="zh-CN"/>
              </w:rPr>
            </w:pPr>
            <w:r w:rsidRPr="0004455B">
              <w:rPr>
                <w:rFonts w:ascii="SimSun" w:hAnsi="SimSun" w:cs="SimSun" w:hint="eastAsia"/>
                <w:lang w:eastAsia="zh-CN"/>
              </w:rPr>
              <w:t>无线电定位</w:t>
            </w:r>
          </w:p>
        </w:tc>
        <w:tc>
          <w:tcPr>
            <w:tcW w:w="3118" w:type="dxa"/>
            <w:tcBorders>
              <w:top w:val="single" w:sz="4" w:space="0" w:color="auto"/>
              <w:left w:val="single" w:sz="4" w:space="0" w:color="auto"/>
              <w:bottom w:val="single" w:sz="4" w:space="0" w:color="auto"/>
              <w:right w:val="single" w:sz="4" w:space="0" w:color="auto"/>
            </w:tcBorders>
          </w:tcPr>
          <w:p w14:paraId="78B5D63D" w14:textId="77777777" w:rsidR="00105130" w:rsidRPr="0004455B" w:rsidRDefault="00105130" w:rsidP="00313561">
            <w:pPr>
              <w:pStyle w:val="TableTextS5"/>
              <w:rPr>
                <w:rStyle w:val="Tablefreq"/>
                <w:lang w:eastAsia="zh-CN"/>
              </w:rPr>
            </w:pPr>
            <w:r w:rsidRPr="0004455B">
              <w:rPr>
                <w:rStyle w:val="Tablefreq"/>
                <w:lang w:eastAsia="zh-CN"/>
              </w:rPr>
              <w:t>890-902</w:t>
            </w:r>
          </w:p>
          <w:p w14:paraId="72E8EB20" w14:textId="77777777" w:rsidR="00105130" w:rsidRPr="008F6164" w:rsidRDefault="00105130" w:rsidP="00313561">
            <w:pPr>
              <w:pStyle w:val="TableTextS5"/>
              <w:rPr>
                <w:rStyle w:val="capS5"/>
              </w:rPr>
            </w:pPr>
            <w:r w:rsidRPr="008F6164">
              <w:rPr>
                <w:rStyle w:val="capS5"/>
              </w:rPr>
              <w:t>固定</w:t>
            </w:r>
          </w:p>
          <w:p w14:paraId="6C912C53" w14:textId="77777777" w:rsidR="00105130" w:rsidRPr="0004455B" w:rsidRDefault="00105130"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19" w:author="Author">
              <w:r w:rsidRPr="00DB34FF">
                <w:rPr>
                  <w:rStyle w:val="Artref"/>
                </w:rPr>
                <w:t xml:space="preserve">  ADD 5.A14</w:t>
              </w:r>
            </w:ins>
          </w:p>
          <w:p w14:paraId="185E562E" w14:textId="77777777" w:rsidR="00105130" w:rsidRPr="0004455B" w:rsidRDefault="00105130" w:rsidP="00313561">
            <w:pPr>
              <w:pStyle w:val="TableTextS5"/>
              <w:rPr>
                <w:lang w:eastAsia="zh-CN"/>
              </w:rPr>
            </w:pPr>
            <w:r w:rsidRPr="0004455B">
              <w:rPr>
                <w:rFonts w:ascii="SimSun" w:hAnsi="SimSun" w:cs="SimSun" w:hint="eastAsia"/>
                <w:lang w:eastAsia="zh-CN"/>
              </w:rPr>
              <w:t>无线电定位</w:t>
            </w:r>
          </w:p>
          <w:p w14:paraId="761CD715" w14:textId="77777777" w:rsidR="00105130" w:rsidRPr="0004455B" w:rsidRDefault="00105130" w:rsidP="00313561">
            <w:pPr>
              <w:pStyle w:val="TableTextS5"/>
            </w:pPr>
            <w:proofErr w:type="gramStart"/>
            <w:r w:rsidRPr="0004455B">
              <w:t>5.318  5</w:t>
            </w:r>
            <w:proofErr w:type="gramEnd"/>
            <w:r w:rsidRPr="0004455B">
              <w:t>.325</w:t>
            </w:r>
          </w:p>
        </w:tc>
        <w:tc>
          <w:tcPr>
            <w:tcW w:w="3118" w:type="dxa"/>
            <w:tcBorders>
              <w:top w:val="single" w:sz="4" w:space="0" w:color="auto"/>
              <w:left w:val="single" w:sz="4" w:space="0" w:color="auto"/>
              <w:right w:val="single" w:sz="4" w:space="0" w:color="auto"/>
            </w:tcBorders>
          </w:tcPr>
          <w:p w14:paraId="4B743F8F" w14:textId="77777777" w:rsidR="00105130" w:rsidRPr="0004455B" w:rsidRDefault="00105130" w:rsidP="00313561">
            <w:pPr>
              <w:pStyle w:val="TableTextS5"/>
              <w:rPr>
                <w:rStyle w:val="Tablefreq"/>
                <w:lang w:eastAsia="zh-CN"/>
              </w:rPr>
            </w:pPr>
            <w:r w:rsidRPr="0004455B">
              <w:rPr>
                <w:rStyle w:val="Tablefreq"/>
                <w:lang w:eastAsia="zh-CN"/>
              </w:rPr>
              <w:t>890-942</w:t>
            </w:r>
          </w:p>
          <w:p w14:paraId="45B71F66" w14:textId="77777777" w:rsidR="00105130" w:rsidRPr="008F6164" w:rsidRDefault="00105130" w:rsidP="00313561">
            <w:pPr>
              <w:pStyle w:val="TableTextS5"/>
              <w:rPr>
                <w:rStyle w:val="capS5"/>
              </w:rPr>
            </w:pPr>
            <w:r w:rsidRPr="008F6164">
              <w:rPr>
                <w:rStyle w:val="capS5"/>
              </w:rPr>
              <w:t>固定</w:t>
            </w:r>
          </w:p>
          <w:p w14:paraId="1D3C6CB7" w14:textId="77777777" w:rsidR="00105130" w:rsidRPr="0004455B" w:rsidRDefault="00105130" w:rsidP="00313561">
            <w:pPr>
              <w:pStyle w:val="TableTextS5"/>
              <w:rPr>
                <w:lang w:eastAsia="zh-CN"/>
              </w:rPr>
            </w:pPr>
            <w:r w:rsidRPr="008F6164">
              <w:rPr>
                <w:rStyle w:val="capS5"/>
              </w:rPr>
              <w:t>移动</w:t>
            </w:r>
            <w:r w:rsidRPr="0004455B">
              <w:rPr>
                <w:lang w:eastAsia="zh-CN"/>
              </w:rPr>
              <w:t xml:space="preserve">  5.317A</w:t>
            </w:r>
            <w:ins w:id="20" w:author="Author">
              <w:r w:rsidRPr="00DB34FF">
                <w:rPr>
                  <w:rStyle w:val="Artref"/>
                </w:rPr>
                <w:t xml:space="preserve">  ADD 5.A14</w:t>
              </w:r>
            </w:ins>
          </w:p>
          <w:p w14:paraId="32236819" w14:textId="77777777" w:rsidR="00105130" w:rsidRPr="008F6164" w:rsidRDefault="00105130" w:rsidP="00313561">
            <w:pPr>
              <w:pStyle w:val="TableTextS5"/>
              <w:rPr>
                <w:rStyle w:val="capS5"/>
              </w:rPr>
            </w:pPr>
            <w:r w:rsidRPr="008F6164">
              <w:rPr>
                <w:rStyle w:val="capS5"/>
              </w:rPr>
              <w:t>广播</w:t>
            </w:r>
          </w:p>
          <w:p w14:paraId="135D42BA" w14:textId="77777777" w:rsidR="00105130" w:rsidRPr="0004455B" w:rsidRDefault="00105130" w:rsidP="00313561">
            <w:pPr>
              <w:pStyle w:val="TableTextS5"/>
              <w:rPr>
                <w:lang w:eastAsia="zh-CN"/>
              </w:rPr>
            </w:pPr>
            <w:r w:rsidRPr="0004455B">
              <w:rPr>
                <w:rFonts w:ascii="SimSun" w:hAnsi="SimSun" w:cs="SimSun" w:hint="eastAsia"/>
                <w:lang w:eastAsia="zh-CN"/>
              </w:rPr>
              <w:t>无线电定位</w:t>
            </w:r>
          </w:p>
        </w:tc>
      </w:tr>
      <w:tr w:rsidR="00032700" w14:paraId="2226D1D2" w14:textId="77777777" w:rsidTr="00313561">
        <w:trPr>
          <w:cantSplit/>
          <w:jc w:val="center"/>
        </w:trPr>
        <w:tc>
          <w:tcPr>
            <w:tcW w:w="3118" w:type="dxa"/>
            <w:tcBorders>
              <w:left w:val="single" w:sz="4" w:space="0" w:color="auto"/>
              <w:right w:val="single" w:sz="4" w:space="0" w:color="auto"/>
            </w:tcBorders>
          </w:tcPr>
          <w:p w14:paraId="4DEF303C" w14:textId="77777777" w:rsidR="00105130" w:rsidRPr="0004455B" w:rsidRDefault="00105130" w:rsidP="00313561">
            <w:pPr>
              <w:pStyle w:val="TableTextS5"/>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C1A3EA4" w14:textId="77777777" w:rsidR="00105130" w:rsidRPr="0004455B" w:rsidRDefault="00105130" w:rsidP="00313561">
            <w:pPr>
              <w:pStyle w:val="TableTextS5"/>
              <w:rPr>
                <w:rStyle w:val="Tablefreq"/>
                <w:lang w:eastAsia="zh-CN"/>
              </w:rPr>
            </w:pPr>
            <w:r w:rsidRPr="0004455B">
              <w:rPr>
                <w:rStyle w:val="Tablefreq"/>
                <w:lang w:eastAsia="zh-CN"/>
              </w:rPr>
              <w:t>902-928</w:t>
            </w:r>
          </w:p>
          <w:p w14:paraId="45E21968" w14:textId="77777777" w:rsidR="00105130" w:rsidRPr="008F6164" w:rsidRDefault="00105130" w:rsidP="00313561">
            <w:pPr>
              <w:pStyle w:val="TableTextS5"/>
              <w:rPr>
                <w:rStyle w:val="capS5"/>
              </w:rPr>
            </w:pPr>
            <w:r w:rsidRPr="008F6164">
              <w:rPr>
                <w:rStyle w:val="capS5"/>
              </w:rPr>
              <w:t>固定</w:t>
            </w:r>
          </w:p>
          <w:p w14:paraId="0DF58021" w14:textId="77777777" w:rsidR="00105130" w:rsidRPr="0004455B" w:rsidRDefault="00105130" w:rsidP="00313561">
            <w:pPr>
              <w:pStyle w:val="TableTextS5"/>
              <w:rPr>
                <w:lang w:eastAsia="zh-CN"/>
              </w:rPr>
            </w:pPr>
            <w:r w:rsidRPr="0004455B">
              <w:rPr>
                <w:rFonts w:ascii="SimSun" w:hAnsi="SimSun" w:cs="SimSun" w:hint="eastAsia"/>
                <w:lang w:eastAsia="zh-CN"/>
              </w:rPr>
              <w:t>业余</w:t>
            </w:r>
          </w:p>
          <w:p w14:paraId="1E412132" w14:textId="77777777" w:rsidR="00105130" w:rsidRPr="0004455B" w:rsidRDefault="00105130" w:rsidP="00313561">
            <w:pPr>
              <w:pStyle w:val="TableTextS5"/>
              <w:rPr>
                <w:lang w:eastAsia="zh-CN"/>
              </w:rPr>
            </w:pPr>
            <w:r w:rsidRPr="0004455B">
              <w:rPr>
                <w:rFonts w:ascii="SimSun" w:hAnsi="SimSun" w:cs="SimSun" w:hint="eastAsia"/>
                <w:lang w:eastAsia="zh-CN"/>
              </w:rPr>
              <w:t>移动（航空移动除外）</w:t>
            </w:r>
            <w:r w:rsidRPr="0004455B">
              <w:rPr>
                <w:rFonts w:hint="eastAsia"/>
                <w:lang w:eastAsia="zh-CN"/>
              </w:rPr>
              <w:t xml:space="preserve"> </w:t>
            </w:r>
            <w:r w:rsidRPr="0004455B">
              <w:rPr>
                <w:lang w:eastAsia="zh-CN"/>
              </w:rPr>
              <w:t xml:space="preserve"> 5.325A</w:t>
            </w:r>
            <w:ins w:id="21" w:author="Author">
              <w:r w:rsidRPr="00DB34FF">
                <w:rPr>
                  <w:rStyle w:val="Artref"/>
                </w:rPr>
                <w:t xml:space="preserve">  ADD 5.A14</w:t>
              </w:r>
            </w:ins>
          </w:p>
          <w:p w14:paraId="43A33F46" w14:textId="77777777" w:rsidR="00105130" w:rsidRPr="0004455B" w:rsidRDefault="00105130" w:rsidP="00313561">
            <w:pPr>
              <w:pStyle w:val="TableTextS5"/>
              <w:rPr>
                <w:lang w:eastAsia="zh-CN"/>
              </w:rPr>
            </w:pPr>
            <w:r w:rsidRPr="0004455B">
              <w:rPr>
                <w:rFonts w:ascii="SimSun" w:hAnsi="SimSun" w:cs="SimSun" w:hint="eastAsia"/>
                <w:lang w:eastAsia="zh-CN"/>
              </w:rPr>
              <w:t>无线电定位</w:t>
            </w:r>
          </w:p>
          <w:p w14:paraId="68BF3E8A" w14:textId="77777777" w:rsidR="00105130" w:rsidRPr="0004455B" w:rsidRDefault="00105130" w:rsidP="00313561">
            <w:pPr>
              <w:pStyle w:val="TableTextS5"/>
            </w:pPr>
            <w:proofErr w:type="gramStart"/>
            <w:r w:rsidRPr="0004455B">
              <w:t>5.150  5.325</w:t>
            </w:r>
            <w:proofErr w:type="gramEnd"/>
            <w:r w:rsidRPr="0004455B">
              <w:t xml:space="preserve">  5.326</w:t>
            </w:r>
          </w:p>
        </w:tc>
        <w:tc>
          <w:tcPr>
            <w:tcW w:w="3118" w:type="dxa"/>
            <w:tcBorders>
              <w:left w:val="single" w:sz="4" w:space="0" w:color="auto"/>
              <w:right w:val="single" w:sz="4" w:space="0" w:color="auto"/>
            </w:tcBorders>
          </w:tcPr>
          <w:p w14:paraId="0BCF135F" w14:textId="77777777" w:rsidR="00105130" w:rsidRPr="0004455B" w:rsidRDefault="00105130" w:rsidP="00313561">
            <w:pPr>
              <w:pStyle w:val="TableTextS5"/>
            </w:pPr>
          </w:p>
        </w:tc>
      </w:tr>
      <w:tr w:rsidR="00032700" w14:paraId="6F105768" w14:textId="77777777" w:rsidTr="00313561">
        <w:trPr>
          <w:cantSplit/>
          <w:jc w:val="center"/>
        </w:trPr>
        <w:tc>
          <w:tcPr>
            <w:tcW w:w="3118" w:type="dxa"/>
            <w:tcBorders>
              <w:left w:val="single" w:sz="4" w:space="0" w:color="auto"/>
              <w:right w:val="single" w:sz="4" w:space="0" w:color="auto"/>
            </w:tcBorders>
          </w:tcPr>
          <w:p w14:paraId="464C2281" w14:textId="77777777" w:rsidR="00105130" w:rsidRPr="0004455B" w:rsidRDefault="00105130" w:rsidP="00313561">
            <w:pPr>
              <w:pStyle w:val="TableTextS5"/>
            </w:pPr>
          </w:p>
        </w:tc>
        <w:tc>
          <w:tcPr>
            <w:tcW w:w="3118" w:type="dxa"/>
            <w:tcBorders>
              <w:top w:val="single" w:sz="4" w:space="0" w:color="auto"/>
              <w:left w:val="single" w:sz="4" w:space="0" w:color="auto"/>
              <w:right w:val="single" w:sz="4" w:space="0" w:color="auto"/>
            </w:tcBorders>
          </w:tcPr>
          <w:p w14:paraId="71D4980F" w14:textId="77777777" w:rsidR="00105130" w:rsidRPr="0004455B" w:rsidRDefault="00105130" w:rsidP="00313561">
            <w:pPr>
              <w:pStyle w:val="TableTextS5"/>
              <w:rPr>
                <w:rStyle w:val="Tablefreq"/>
                <w:lang w:eastAsia="zh-CN"/>
              </w:rPr>
            </w:pPr>
            <w:r w:rsidRPr="0004455B">
              <w:rPr>
                <w:rStyle w:val="Tablefreq"/>
                <w:lang w:eastAsia="zh-CN"/>
              </w:rPr>
              <w:t>928-942</w:t>
            </w:r>
          </w:p>
          <w:p w14:paraId="03DA788E" w14:textId="77777777" w:rsidR="00105130" w:rsidRPr="008F6164" w:rsidRDefault="00105130" w:rsidP="00313561">
            <w:pPr>
              <w:pStyle w:val="TableTextS5"/>
              <w:rPr>
                <w:rStyle w:val="capS5"/>
              </w:rPr>
            </w:pPr>
            <w:r w:rsidRPr="008F6164">
              <w:rPr>
                <w:rStyle w:val="capS5"/>
              </w:rPr>
              <w:t>固定</w:t>
            </w:r>
          </w:p>
          <w:p w14:paraId="6F4F91DC" w14:textId="77777777" w:rsidR="00105130" w:rsidRPr="0004455B" w:rsidRDefault="00105130"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2" w:author="Author">
              <w:r w:rsidRPr="00DB34FF">
                <w:rPr>
                  <w:rStyle w:val="Artref"/>
                </w:rPr>
                <w:t xml:space="preserve">  ADD 5.A14</w:t>
              </w:r>
            </w:ins>
          </w:p>
          <w:p w14:paraId="5A9BA08D" w14:textId="77777777" w:rsidR="00105130" w:rsidRPr="0004455B" w:rsidRDefault="00105130" w:rsidP="00313561">
            <w:pPr>
              <w:pStyle w:val="TableTextS5"/>
              <w:rPr>
                <w:lang w:eastAsia="zh-CN"/>
              </w:rPr>
            </w:pPr>
            <w:r w:rsidRPr="0004455B">
              <w:rPr>
                <w:rFonts w:ascii="SimSun" w:hAnsi="SimSun" w:cs="SimSun" w:hint="eastAsia"/>
                <w:lang w:eastAsia="zh-CN"/>
              </w:rPr>
              <w:t>无线电定位</w:t>
            </w:r>
          </w:p>
        </w:tc>
        <w:tc>
          <w:tcPr>
            <w:tcW w:w="3118" w:type="dxa"/>
            <w:tcBorders>
              <w:left w:val="single" w:sz="4" w:space="0" w:color="auto"/>
              <w:right w:val="single" w:sz="4" w:space="0" w:color="auto"/>
            </w:tcBorders>
          </w:tcPr>
          <w:p w14:paraId="1F6B3656" w14:textId="77777777" w:rsidR="00105130" w:rsidRPr="0004455B" w:rsidRDefault="00105130" w:rsidP="00313561">
            <w:pPr>
              <w:pStyle w:val="TableTextS5"/>
              <w:rPr>
                <w:lang w:eastAsia="zh-CN"/>
              </w:rPr>
            </w:pPr>
          </w:p>
        </w:tc>
      </w:tr>
      <w:tr w:rsidR="00032700" w14:paraId="6FF14EA6" w14:textId="77777777" w:rsidTr="00313561">
        <w:trPr>
          <w:cantSplit/>
          <w:jc w:val="center"/>
        </w:trPr>
        <w:tc>
          <w:tcPr>
            <w:tcW w:w="3118" w:type="dxa"/>
            <w:tcBorders>
              <w:left w:val="single" w:sz="4" w:space="0" w:color="auto"/>
              <w:bottom w:val="single" w:sz="4" w:space="0" w:color="auto"/>
              <w:right w:val="single" w:sz="4" w:space="0" w:color="auto"/>
            </w:tcBorders>
          </w:tcPr>
          <w:p w14:paraId="60F62CA3" w14:textId="77777777" w:rsidR="00105130" w:rsidRPr="0004455B" w:rsidRDefault="00105130" w:rsidP="00313561">
            <w:pPr>
              <w:pStyle w:val="TableTextS5"/>
            </w:pPr>
            <w:r w:rsidRPr="0004455B">
              <w:t>5.323</w:t>
            </w:r>
          </w:p>
        </w:tc>
        <w:tc>
          <w:tcPr>
            <w:tcW w:w="3118" w:type="dxa"/>
            <w:tcBorders>
              <w:left w:val="single" w:sz="4" w:space="0" w:color="auto"/>
              <w:bottom w:val="single" w:sz="4" w:space="0" w:color="auto"/>
              <w:right w:val="single" w:sz="4" w:space="0" w:color="auto"/>
            </w:tcBorders>
          </w:tcPr>
          <w:p w14:paraId="5F1B4CCB" w14:textId="77777777" w:rsidR="00105130" w:rsidRPr="0004455B" w:rsidRDefault="00105130" w:rsidP="00313561">
            <w:pPr>
              <w:pStyle w:val="TableTextS5"/>
            </w:pPr>
            <w:r w:rsidRPr="0004455B">
              <w:t>5.325</w:t>
            </w:r>
          </w:p>
        </w:tc>
        <w:tc>
          <w:tcPr>
            <w:tcW w:w="3118" w:type="dxa"/>
            <w:tcBorders>
              <w:left w:val="single" w:sz="4" w:space="0" w:color="auto"/>
              <w:bottom w:val="single" w:sz="4" w:space="0" w:color="auto"/>
              <w:right w:val="single" w:sz="4" w:space="0" w:color="auto"/>
            </w:tcBorders>
          </w:tcPr>
          <w:p w14:paraId="355DF0F2" w14:textId="77777777" w:rsidR="00105130" w:rsidRPr="0004455B" w:rsidRDefault="00105130" w:rsidP="00313561">
            <w:pPr>
              <w:pStyle w:val="TableTextS5"/>
            </w:pPr>
            <w:r w:rsidRPr="0004455B">
              <w:t>5.327</w:t>
            </w:r>
          </w:p>
        </w:tc>
      </w:tr>
      <w:tr w:rsidR="00032700" w14:paraId="1738D281" w14:textId="77777777" w:rsidTr="00313561">
        <w:trPr>
          <w:cantSplit/>
          <w:jc w:val="center"/>
        </w:trPr>
        <w:tc>
          <w:tcPr>
            <w:tcW w:w="3118" w:type="dxa"/>
            <w:tcBorders>
              <w:top w:val="single" w:sz="4" w:space="0" w:color="auto"/>
              <w:left w:val="single" w:sz="4" w:space="0" w:color="auto"/>
              <w:right w:val="single" w:sz="4" w:space="0" w:color="auto"/>
            </w:tcBorders>
          </w:tcPr>
          <w:p w14:paraId="1763353C" w14:textId="77777777" w:rsidR="00105130" w:rsidRPr="0004455B" w:rsidRDefault="00105130" w:rsidP="00313561">
            <w:pPr>
              <w:pStyle w:val="TableTextS5"/>
              <w:rPr>
                <w:rStyle w:val="Tablefreq"/>
                <w:lang w:eastAsia="zh-CN"/>
              </w:rPr>
            </w:pPr>
            <w:r w:rsidRPr="0004455B">
              <w:rPr>
                <w:rStyle w:val="Tablefreq"/>
                <w:lang w:eastAsia="zh-CN"/>
              </w:rPr>
              <w:t>942-960</w:t>
            </w:r>
          </w:p>
          <w:p w14:paraId="53FE0D3F" w14:textId="77777777" w:rsidR="00105130" w:rsidRPr="008F6164" w:rsidRDefault="00105130" w:rsidP="00313561">
            <w:pPr>
              <w:pStyle w:val="TableTextS5"/>
              <w:rPr>
                <w:rStyle w:val="capS5"/>
              </w:rPr>
            </w:pPr>
            <w:r w:rsidRPr="008F6164">
              <w:rPr>
                <w:rStyle w:val="capS5"/>
              </w:rPr>
              <w:t>固定</w:t>
            </w:r>
          </w:p>
          <w:p w14:paraId="544F0A8B" w14:textId="77777777" w:rsidR="00105130" w:rsidRPr="0004455B" w:rsidRDefault="00105130"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3" w:author="Author">
              <w:r w:rsidRPr="00DB34FF">
                <w:rPr>
                  <w:rStyle w:val="Artref"/>
                </w:rPr>
                <w:t xml:space="preserve">  ADD 5.A14</w:t>
              </w:r>
            </w:ins>
          </w:p>
          <w:p w14:paraId="77545C78" w14:textId="77777777" w:rsidR="00105130" w:rsidRPr="0004455B" w:rsidRDefault="00105130" w:rsidP="00313561">
            <w:pPr>
              <w:pStyle w:val="TableTextS5"/>
              <w:rPr>
                <w:lang w:eastAsia="zh-CN"/>
              </w:rPr>
            </w:pPr>
            <w:r w:rsidRPr="008F6164">
              <w:rPr>
                <w:rStyle w:val="capS5"/>
              </w:rPr>
              <w:t>广播</w:t>
            </w:r>
            <w:r w:rsidRPr="0004455B">
              <w:rPr>
                <w:lang w:eastAsia="zh-CN"/>
              </w:rPr>
              <w:t xml:space="preserve">  5.322</w:t>
            </w:r>
          </w:p>
        </w:tc>
        <w:tc>
          <w:tcPr>
            <w:tcW w:w="3118" w:type="dxa"/>
            <w:tcBorders>
              <w:top w:val="single" w:sz="4" w:space="0" w:color="auto"/>
              <w:left w:val="single" w:sz="4" w:space="0" w:color="auto"/>
              <w:right w:val="single" w:sz="4" w:space="0" w:color="auto"/>
            </w:tcBorders>
          </w:tcPr>
          <w:p w14:paraId="7A6C6FF6" w14:textId="77777777" w:rsidR="00105130" w:rsidRPr="0004455B" w:rsidRDefault="00105130" w:rsidP="00313561">
            <w:pPr>
              <w:pStyle w:val="TableTextS5"/>
              <w:rPr>
                <w:rStyle w:val="Tablefreq"/>
              </w:rPr>
            </w:pPr>
            <w:r w:rsidRPr="0004455B">
              <w:rPr>
                <w:rStyle w:val="Tablefreq"/>
              </w:rPr>
              <w:t>942-960</w:t>
            </w:r>
          </w:p>
          <w:p w14:paraId="2D1020B0" w14:textId="77777777" w:rsidR="00105130" w:rsidRPr="008F6164" w:rsidRDefault="00105130" w:rsidP="00313561">
            <w:pPr>
              <w:pStyle w:val="TableTextS5"/>
              <w:rPr>
                <w:rStyle w:val="capS5"/>
              </w:rPr>
            </w:pPr>
            <w:r w:rsidRPr="008F6164">
              <w:rPr>
                <w:rStyle w:val="capS5"/>
              </w:rPr>
              <w:t>固定</w:t>
            </w:r>
          </w:p>
          <w:p w14:paraId="5EC2BE34" w14:textId="77777777" w:rsidR="00105130" w:rsidRPr="0004455B" w:rsidRDefault="00105130" w:rsidP="00313561">
            <w:pPr>
              <w:pStyle w:val="TableTextS5"/>
            </w:pPr>
            <w:r w:rsidRPr="008F6164">
              <w:rPr>
                <w:rStyle w:val="capS5"/>
              </w:rPr>
              <w:t>移动</w:t>
            </w:r>
            <w:r w:rsidRPr="0004455B">
              <w:t xml:space="preserve">  5.317A</w:t>
            </w:r>
            <w:ins w:id="24" w:author="Author">
              <w:r w:rsidRPr="00DB34FF">
                <w:rPr>
                  <w:rStyle w:val="Artref"/>
                </w:rPr>
                <w:t xml:space="preserve">  ADD 5.A14</w:t>
              </w:r>
            </w:ins>
          </w:p>
        </w:tc>
        <w:tc>
          <w:tcPr>
            <w:tcW w:w="3118" w:type="dxa"/>
            <w:tcBorders>
              <w:top w:val="single" w:sz="4" w:space="0" w:color="auto"/>
              <w:left w:val="single" w:sz="4" w:space="0" w:color="auto"/>
              <w:right w:val="single" w:sz="4" w:space="0" w:color="auto"/>
            </w:tcBorders>
          </w:tcPr>
          <w:p w14:paraId="7007A88E" w14:textId="77777777" w:rsidR="00105130" w:rsidRPr="0004455B" w:rsidRDefault="00105130" w:rsidP="00313561">
            <w:pPr>
              <w:pStyle w:val="TableTextS5"/>
              <w:rPr>
                <w:rStyle w:val="Tablefreq"/>
              </w:rPr>
            </w:pPr>
            <w:r w:rsidRPr="0004455B">
              <w:rPr>
                <w:rStyle w:val="Tablefreq"/>
              </w:rPr>
              <w:t>942-960</w:t>
            </w:r>
          </w:p>
          <w:p w14:paraId="70DA3D5A" w14:textId="77777777" w:rsidR="00105130" w:rsidRPr="008F6164" w:rsidRDefault="00105130" w:rsidP="00313561">
            <w:pPr>
              <w:pStyle w:val="TableTextS5"/>
              <w:rPr>
                <w:rStyle w:val="capS5"/>
              </w:rPr>
            </w:pPr>
            <w:r w:rsidRPr="008F6164">
              <w:rPr>
                <w:rStyle w:val="capS5"/>
              </w:rPr>
              <w:t>固定</w:t>
            </w:r>
          </w:p>
          <w:p w14:paraId="7F70A9F1" w14:textId="77777777" w:rsidR="00105130" w:rsidRPr="0004455B" w:rsidRDefault="00105130" w:rsidP="00313561">
            <w:pPr>
              <w:pStyle w:val="TableTextS5"/>
            </w:pPr>
            <w:r w:rsidRPr="008F6164">
              <w:rPr>
                <w:rStyle w:val="capS5"/>
              </w:rPr>
              <w:t>移动</w:t>
            </w:r>
            <w:r w:rsidRPr="0004455B">
              <w:t xml:space="preserve">  5.317A</w:t>
            </w:r>
            <w:ins w:id="25" w:author="Author">
              <w:r w:rsidRPr="00DB34FF">
                <w:rPr>
                  <w:rStyle w:val="Artref"/>
                </w:rPr>
                <w:t xml:space="preserve">  ADD 5.A14</w:t>
              </w:r>
            </w:ins>
          </w:p>
          <w:p w14:paraId="20347352" w14:textId="77777777" w:rsidR="00105130" w:rsidRPr="008F6164" w:rsidRDefault="00105130" w:rsidP="00313561">
            <w:pPr>
              <w:pStyle w:val="TableTextS5"/>
              <w:rPr>
                <w:rStyle w:val="capS5"/>
              </w:rPr>
            </w:pPr>
            <w:r w:rsidRPr="008F6164">
              <w:rPr>
                <w:rStyle w:val="capS5"/>
              </w:rPr>
              <w:t>广播</w:t>
            </w:r>
          </w:p>
        </w:tc>
      </w:tr>
      <w:tr w:rsidR="00032700" w14:paraId="62869E31" w14:textId="77777777" w:rsidTr="00313561">
        <w:trPr>
          <w:cantSplit/>
          <w:jc w:val="center"/>
        </w:trPr>
        <w:tc>
          <w:tcPr>
            <w:tcW w:w="3118" w:type="dxa"/>
            <w:tcBorders>
              <w:left w:val="single" w:sz="4" w:space="0" w:color="auto"/>
              <w:bottom w:val="single" w:sz="4" w:space="0" w:color="auto"/>
              <w:right w:val="single" w:sz="4" w:space="0" w:color="auto"/>
            </w:tcBorders>
          </w:tcPr>
          <w:p w14:paraId="79F05DCD" w14:textId="77777777" w:rsidR="00105130" w:rsidRPr="0004455B" w:rsidRDefault="00105130" w:rsidP="00313561">
            <w:pPr>
              <w:pStyle w:val="TableTextS5"/>
            </w:pPr>
            <w:r w:rsidRPr="0004455B">
              <w:t>5.323</w:t>
            </w:r>
          </w:p>
        </w:tc>
        <w:tc>
          <w:tcPr>
            <w:tcW w:w="3118" w:type="dxa"/>
            <w:tcBorders>
              <w:left w:val="single" w:sz="4" w:space="0" w:color="auto"/>
              <w:bottom w:val="single" w:sz="4" w:space="0" w:color="auto"/>
              <w:right w:val="single" w:sz="4" w:space="0" w:color="auto"/>
            </w:tcBorders>
          </w:tcPr>
          <w:p w14:paraId="154B717E" w14:textId="77777777" w:rsidR="00105130" w:rsidRPr="0004455B" w:rsidRDefault="00105130" w:rsidP="00313561">
            <w:pPr>
              <w:pStyle w:val="TableTextS5"/>
            </w:pPr>
          </w:p>
        </w:tc>
        <w:tc>
          <w:tcPr>
            <w:tcW w:w="3118" w:type="dxa"/>
            <w:tcBorders>
              <w:left w:val="single" w:sz="4" w:space="0" w:color="auto"/>
              <w:bottom w:val="single" w:sz="4" w:space="0" w:color="auto"/>
              <w:right w:val="single" w:sz="4" w:space="0" w:color="auto"/>
            </w:tcBorders>
          </w:tcPr>
          <w:p w14:paraId="0A4DB788" w14:textId="77777777" w:rsidR="00105130" w:rsidRPr="0004455B" w:rsidRDefault="00105130" w:rsidP="00313561">
            <w:pPr>
              <w:pStyle w:val="TableTextS5"/>
            </w:pPr>
            <w:r w:rsidRPr="0004455B">
              <w:t>5.320</w:t>
            </w:r>
          </w:p>
        </w:tc>
      </w:tr>
    </w:tbl>
    <w:p w14:paraId="616FAA12" w14:textId="77777777" w:rsidR="009361DF" w:rsidRDefault="009361DF"/>
    <w:p w14:paraId="13DC6070" w14:textId="123C4DEB" w:rsidR="009361DF" w:rsidRDefault="00105130">
      <w:pPr>
        <w:pStyle w:val="Reasons"/>
        <w:rPr>
          <w:lang w:eastAsia="zh-CN"/>
        </w:rPr>
      </w:pPr>
      <w:r>
        <w:rPr>
          <w:b/>
          <w:lang w:eastAsia="zh-CN"/>
        </w:rPr>
        <w:t>理由：</w:t>
      </w:r>
      <w:r>
        <w:rPr>
          <w:lang w:eastAsia="zh-CN"/>
        </w:rPr>
        <w:tab/>
      </w:r>
      <w:r w:rsidR="00C464ED" w:rsidRPr="00AA5955">
        <w:rPr>
          <w:rFonts w:hint="eastAsia"/>
          <w:lang w:val="en-US" w:eastAsia="zh-CN"/>
        </w:rPr>
        <w:t>在</w:t>
      </w:r>
      <w:r w:rsidR="00C464ED" w:rsidRPr="00AA5955">
        <w:rPr>
          <w:rFonts w:hint="eastAsia"/>
          <w:lang w:val="en-US" w:eastAsia="zh-CN"/>
        </w:rPr>
        <w:t>2.7 GHz</w:t>
      </w:r>
      <w:r w:rsidR="00C464ED" w:rsidRPr="00AA5955">
        <w:rPr>
          <w:rFonts w:hint="eastAsia"/>
          <w:lang w:val="en-US" w:eastAsia="zh-CN"/>
        </w:rPr>
        <w:t>以下为</w:t>
      </w:r>
      <w:r w:rsidR="00C464ED" w:rsidRPr="00AA5955">
        <w:rPr>
          <w:rFonts w:hint="eastAsia"/>
          <w:lang w:val="en-US" w:eastAsia="zh-CN"/>
        </w:rPr>
        <w:t>HIBS</w:t>
      </w:r>
      <w:r w:rsidR="00C464ED" w:rsidRPr="00AA5955">
        <w:rPr>
          <w:rFonts w:hint="eastAsia"/>
          <w:lang w:val="en-US" w:eastAsia="zh-CN"/>
        </w:rPr>
        <w:t>确定附加频段</w:t>
      </w:r>
      <w:r w:rsidR="00C464ED">
        <w:rPr>
          <w:rFonts w:hint="eastAsia"/>
          <w:lang w:val="en-US" w:eastAsia="zh-CN"/>
        </w:rPr>
        <w:t>，</w:t>
      </w:r>
      <w:r w:rsidR="00C464ED" w:rsidRPr="00AA5955">
        <w:rPr>
          <w:rFonts w:hint="eastAsia"/>
          <w:lang w:val="en-US" w:eastAsia="zh-CN"/>
        </w:rPr>
        <w:t>有支持扩大现有地面</w:t>
      </w:r>
      <w:r w:rsidR="00C464ED" w:rsidRPr="00AA5955">
        <w:rPr>
          <w:rFonts w:hint="eastAsia"/>
          <w:lang w:val="en-US" w:eastAsia="zh-CN"/>
        </w:rPr>
        <w:t>IMT</w:t>
      </w:r>
      <w:r w:rsidR="00C464ED" w:rsidRPr="00AA5955">
        <w:rPr>
          <w:rFonts w:hint="eastAsia"/>
          <w:lang w:val="en-US" w:eastAsia="zh-CN"/>
        </w:rPr>
        <w:t>网络的覆盖范围和连接</w:t>
      </w:r>
      <w:r w:rsidR="00C464ED">
        <w:rPr>
          <w:rFonts w:hint="eastAsia"/>
          <w:lang w:val="en-US" w:eastAsia="zh-CN"/>
        </w:rPr>
        <w:t>的潜力</w:t>
      </w:r>
      <w:r w:rsidR="00C464ED" w:rsidRPr="00AA5955">
        <w:rPr>
          <w:rFonts w:hint="eastAsia"/>
          <w:lang w:val="en-US" w:eastAsia="zh-CN"/>
        </w:rPr>
        <w:t>。</w:t>
      </w:r>
      <w:r w:rsidR="00C464ED" w:rsidRPr="00C464ED">
        <w:rPr>
          <w:rFonts w:hint="eastAsia"/>
          <w:lang w:val="en-US" w:eastAsia="zh-CN"/>
        </w:rPr>
        <w:t>如新决议案文所述，技术研究表明了与其他业务的共用和兼容性在何种情况下是可行的，以及在何种情况下可能需要采取一些额外措施。</w:t>
      </w:r>
    </w:p>
    <w:p w14:paraId="086C71BF" w14:textId="77777777" w:rsidR="009361DF" w:rsidRDefault="00105130">
      <w:pPr>
        <w:pStyle w:val="Proposal"/>
        <w:rPr>
          <w:lang w:eastAsia="zh-CN"/>
        </w:rPr>
      </w:pPr>
      <w:bookmarkStart w:id="26" w:name="_Hlk149644230"/>
      <w:r>
        <w:rPr>
          <w:lang w:eastAsia="zh-CN"/>
        </w:rPr>
        <w:t>ADD</w:t>
      </w:r>
      <w:r>
        <w:rPr>
          <w:lang w:eastAsia="zh-CN"/>
        </w:rPr>
        <w:tab/>
        <w:t>IAP/44A4/3</w:t>
      </w:r>
      <w:r>
        <w:rPr>
          <w:vanish/>
          <w:color w:val="7F7F7F" w:themeColor="text1" w:themeTint="80"/>
          <w:vertAlign w:val="superscript"/>
          <w:lang w:eastAsia="zh-CN"/>
        </w:rPr>
        <w:t>#</w:t>
      </w:r>
      <w:proofErr w:type="gramStart"/>
      <w:r>
        <w:rPr>
          <w:vanish/>
          <w:color w:val="7F7F7F" w:themeColor="text1" w:themeTint="80"/>
          <w:vertAlign w:val="superscript"/>
          <w:lang w:eastAsia="zh-CN"/>
        </w:rPr>
        <w:t>1412</w:t>
      </w:r>
      <w:proofErr w:type="gramEnd"/>
    </w:p>
    <w:p w14:paraId="435463AF" w14:textId="02299815" w:rsidR="00105130" w:rsidRDefault="00105130" w:rsidP="00313561">
      <w:pPr>
        <w:pStyle w:val="Note"/>
        <w:rPr>
          <w:lang w:eastAsia="zh-CN"/>
        </w:rPr>
      </w:pPr>
      <w:r w:rsidRPr="00DB34FF">
        <w:rPr>
          <w:rStyle w:val="Artdef"/>
          <w:lang w:eastAsia="zh-CN"/>
        </w:rPr>
        <w:t>5.A14</w:t>
      </w:r>
      <w:r w:rsidRPr="00DB34FF">
        <w:rPr>
          <w:rStyle w:val="Artdef"/>
          <w:lang w:eastAsia="zh-CN"/>
        </w:rPr>
        <w:tab/>
      </w:r>
      <w:r w:rsidR="009122BA" w:rsidRPr="009122BA">
        <w:rPr>
          <w:rStyle w:val="Artdef"/>
          <w:rFonts w:hint="eastAsia"/>
          <w:b w:val="0"/>
          <w:bCs/>
          <w:lang w:eastAsia="zh-CN"/>
        </w:rPr>
        <w:t>将</w:t>
      </w:r>
      <w:r w:rsidRPr="001A2F25">
        <w:rPr>
          <w:rFonts w:hint="eastAsia"/>
          <w:lang w:eastAsia="zh-CN"/>
        </w:rPr>
        <w:t>2</w:t>
      </w:r>
      <w:r w:rsidRPr="001A2F25">
        <w:rPr>
          <w:rFonts w:ascii="SimSun" w:hAnsi="SimSun" w:cs="SimSun" w:hint="eastAsia"/>
          <w:lang w:eastAsia="zh-CN"/>
        </w:rPr>
        <w:t>区</w:t>
      </w:r>
      <w:r w:rsidRPr="001A2F25">
        <w:rPr>
          <w:lang w:eastAsia="zh-CN"/>
        </w:rPr>
        <w:t>698-960</w:t>
      </w:r>
      <w:r w:rsidR="009122BA" w:rsidRPr="00276A16">
        <w:rPr>
          <w:lang w:eastAsia="zh-CN"/>
        </w:rPr>
        <w:t> </w:t>
      </w:r>
      <w:r w:rsidRPr="001A2F25">
        <w:rPr>
          <w:lang w:eastAsia="zh-CN"/>
        </w:rPr>
        <w:t>MHz</w:t>
      </w:r>
      <w:r w:rsidRPr="001A2F25">
        <w:rPr>
          <w:rFonts w:ascii="SimSun" w:hAnsi="SimSun" w:cs="SimSun" w:hint="eastAsia"/>
          <w:lang w:eastAsia="zh-CN"/>
        </w:rPr>
        <w:t>频段或其部分频段，</w:t>
      </w:r>
      <w:r w:rsidRPr="001A2F25">
        <w:rPr>
          <w:rFonts w:hint="eastAsia"/>
          <w:lang w:eastAsia="zh-CN"/>
        </w:rPr>
        <w:t>1</w:t>
      </w:r>
      <w:r w:rsidRPr="001A2F25">
        <w:rPr>
          <w:rFonts w:ascii="SimSun" w:hAnsi="SimSun" w:cs="SimSun" w:hint="eastAsia"/>
          <w:lang w:eastAsia="zh-CN"/>
        </w:rPr>
        <w:t>区</w:t>
      </w:r>
      <w:r w:rsidRPr="001A2F25">
        <w:rPr>
          <w:lang w:eastAsia="zh-CN"/>
        </w:rPr>
        <w:t>694-790</w:t>
      </w:r>
      <w:r w:rsidR="009122BA" w:rsidRPr="00276A16">
        <w:rPr>
          <w:lang w:eastAsia="zh-CN"/>
        </w:rPr>
        <w:t> </w:t>
      </w:r>
      <w:r w:rsidRPr="001A2F25">
        <w:rPr>
          <w:lang w:eastAsia="zh-CN"/>
        </w:rPr>
        <w:t>MHz</w:t>
      </w:r>
      <w:r w:rsidRPr="001A2F25">
        <w:rPr>
          <w:rFonts w:ascii="SimSun" w:hAnsi="SimSun" w:cs="SimSun" w:hint="eastAsia"/>
          <w:lang w:eastAsia="zh-CN"/>
        </w:rPr>
        <w:t>或其部分</w:t>
      </w:r>
      <w:r>
        <w:rPr>
          <w:rFonts w:ascii="SimSun" w:hAnsi="SimSun" w:cs="SimSun" w:hint="eastAsia"/>
          <w:lang w:eastAsia="zh-CN"/>
        </w:rPr>
        <w:t>频段</w:t>
      </w:r>
      <w:r w:rsidRPr="001A2F25">
        <w:rPr>
          <w:rFonts w:ascii="SimSun" w:hAnsi="SimSun" w:cs="SimSun" w:hint="eastAsia"/>
          <w:lang w:eastAsia="zh-CN"/>
        </w:rPr>
        <w:t>，以及</w:t>
      </w:r>
      <w:r w:rsidRPr="001A2F25">
        <w:rPr>
          <w:lang w:eastAsia="zh-CN"/>
        </w:rPr>
        <w:t>1</w:t>
      </w:r>
      <w:r w:rsidRPr="001A2F25">
        <w:rPr>
          <w:rFonts w:ascii="SimSun" w:hAnsi="SimSun" w:cs="SimSun" w:hint="eastAsia"/>
          <w:lang w:eastAsia="zh-CN"/>
        </w:rPr>
        <w:t>区和</w:t>
      </w:r>
      <w:r w:rsidRPr="001A2F25">
        <w:rPr>
          <w:lang w:eastAsia="zh-CN"/>
        </w:rPr>
        <w:t>3</w:t>
      </w:r>
      <w:r w:rsidRPr="001A2F25">
        <w:rPr>
          <w:rFonts w:ascii="SimSun" w:hAnsi="SimSun" w:cs="SimSun" w:hint="eastAsia"/>
          <w:lang w:eastAsia="zh-CN"/>
        </w:rPr>
        <w:t>区</w:t>
      </w:r>
      <w:r w:rsidRPr="001A2F25">
        <w:rPr>
          <w:lang w:eastAsia="zh-CN"/>
        </w:rPr>
        <w:t>790-960</w:t>
      </w:r>
      <w:r w:rsidR="009122BA" w:rsidRPr="00276A16">
        <w:rPr>
          <w:lang w:eastAsia="zh-CN"/>
        </w:rPr>
        <w:t> </w:t>
      </w:r>
      <w:r w:rsidRPr="001A2F25">
        <w:rPr>
          <w:lang w:eastAsia="zh-CN"/>
        </w:rPr>
        <w:t>MHz</w:t>
      </w:r>
      <w:r w:rsidRPr="001A2F25">
        <w:rPr>
          <w:rFonts w:ascii="SimSun" w:hAnsi="SimSun" w:cs="SimSun" w:hint="eastAsia"/>
          <w:lang w:eastAsia="zh-CN"/>
        </w:rPr>
        <w:t>频段或其部分频段</w:t>
      </w:r>
      <w:r>
        <w:rPr>
          <w:rFonts w:ascii="SimSun" w:hAnsi="SimSun" w:cs="SimSun" w:hint="eastAsia"/>
          <w:lang w:eastAsia="zh-CN"/>
        </w:rPr>
        <w:t>确定</w:t>
      </w:r>
      <w:r w:rsidR="009122BA">
        <w:rPr>
          <w:rFonts w:ascii="SimSun" w:hAnsi="SimSun" w:cs="SimSun" w:hint="eastAsia"/>
          <w:lang w:eastAsia="zh-CN"/>
        </w:rPr>
        <w:t>用于</w:t>
      </w:r>
      <w:r>
        <w:rPr>
          <w:rFonts w:ascii="SimSun" w:hAnsi="SimSun" w:cs="SimSun" w:hint="eastAsia"/>
          <w:lang w:eastAsia="zh-CN"/>
        </w:rPr>
        <w:t>作为国际移动通信（</w:t>
      </w:r>
      <w:r w:rsidRPr="00DB34FF">
        <w:rPr>
          <w:lang w:eastAsia="zh-CN"/>
        </w:rPr>
        <w:t>IMT</w:t>
      </w:r>
      <w:r>
        <w:rPr>
          <w:rFonts w:ascii="SimSun" w:hAnsi="SimSun" w:cs="SimSun" w:hint="eastAsia"/>
          <w:lang w:eastAsia="zh-CN"/>
        </w:rPr>
        <w:t>）基站（</w:t>
      </w:r>
      <w:r w:rsidRPr="002F0903">
        <w:rPr>
          <w:rFonts w:hint="eastAsia"/>
          <w:lang w:eastAsia="zh-CN"/>
        </w:rPr>
        <w:t>HIBS</w:t>
      </w:r>
      <w:r>
        <w:rPr>
          <w:rFonts w:ascii="SimSun" w:hAnsi="SimSun" w:cs="SimSun" w:hint="eastAsia"/>
          <w:lang w:eastAsia="zh-CN"/>
        </w:rPr>
        <w:t>）</w:t>
      </w:r>
      <w:r w:rsidR="00F224BD">
        <w:rPr>
          <w:rFonts w:ascii="SimSun" w:hAnsi="SimSun" w:cs="SimSun" w:hint="eastAsia"/>
          <w:lang w:eastAsia="zh-CN"/>
        </w:rPr>
        <w:t>高的空平台电台</w:t>
      </w:r>
      <w:r>
        <w:rPr>
          <w:rFonts w:ascii="SimSun" w:hAnsi="SimSun" w:cs="SimSun" w:hint="eastAsia"/>
          <w:lang w:eastAsia="zh-CN"/>
        </w:rPr>
        <w:t>。这种确定不妨碍在这些频段中</w:t>
      </w:r>
      <w:r w:rsidRPr="00974163">
        <w:rPr>
          <w:rFonts w:ascii="SimSun" w:hAnsi="SimSun" w:cs="SimSun" w:hint="eastAsia"/>
          <w:lang w:eastAsia="zh-CN"/>
        </w:rPr>
        <w:t>已</w:t>
      </w:r>
      <w:r>
        <w:rPr>
          <w:rFonts w:ascii="SimSun" w:hAnsi="SimSun" w:cs="SimSun" w:hint="eastAsia"/>
          <w:lang w:eastAsia="zh-CN"/>
        </w:rPr>
        <w:t>有划分的任何业务应用对这些频段的使用，</w:t>
      </w:r>
      <w:r>
        <w:rPr>
          <w:rFonts w:ascii="SimSun" w:hAnsi="SimSun" w:cs="SimSun" w:hint="eastAsia"/>
          <w:lang w:eastAsia="zh-CN"/>
        </w:rPr>
        <w:lastRenderedPageBreak/>
        <w:t>亦未在《无线电规则》中确立优先地位</w:t>
      </w:r>
      <w:r w:rsidRPr="00974163">
        <w:rPr>
          <w:rFonts w:ascii="SimSun" w:hAnsi="SimSun" w:cs="SimSun" w:hint="eastAsia"/>
          <w:lang w:eastAsia="zh-CN"/>
        </w:rPr>
        <w:t>。</w:t>
      </w:r>
      <w:proofErr w:type="gramStart"/>
      <w:r>
        <w:rPr>
          <w:rFonts w:ascii="SimSun" w:hAnsi="SimSun" w:cs="SimSun" w:hint="eastAsia"/>
          <w:lang w:eastAsia="zh-CN"/>
        </w:rPr>
        <w:t>第</w:t>
      </w:r>
      <w:r w:rsidRPr="004A5F4F">
        <w:rPr>
          <w:b/>
          <w:bCs/>
          <w:lang w:eastAsia="zh-CN"/>
        </w:rPr>
        <w:t>[</w:t>
      </w:r>
      <w:proofErr w:type="gramEnd"/>
      <w:r w:rsidR="00B2741C" w:rsidRPr="00276A16">
        <w:rPr>
          <w:b/>
          <w:bCs/>
          <w:lang w:eastAsia="zh-CN"/>
        </w:rPr>
        <w:t>IAP-A14-HIBS 694-960 MHZ</w:t>
      </w:r>
      <w:r w:rsidRPr="004A5F4F">
        <w:rPr>
          <w:b/>
          <w:bCs/>
          <w:lang w:eastAsia="zh-CN"/>
        </w:rPr>
        <w:t>]</w:t>
      </w:r>
      <w:r w:rsidRPr="00520673">
        <w:rPr>
          <w:rFonts w:ascii="SimSun" w:hAnsi="SimSun" w:cs="SimSun" w:hint="eastAsia"/>
          <w:lang w:eastAsia="zh-CN"/>
        </w:rPr>
        <w:t>号决议</w:t>
      </w:r>
      <w:r>
        <w:rPr>
          <w:rFonts w:ascii="SimSun" w:hAnsi="SimSun" w:cs="SimSun" w:hint="eastAsia"/>
          <w:b/>
          <w:bCs/>
          <w:lang w:eastAsia="zh-CN"/>
        </w:rPr>
        <w:t>（</w:t>
      </w:r>
      <w:r w:rsidRPr="004A5F4F">
        <w:rPr>
          <w:b/>
          <w:bCs/>
          <w:lang w:eastAsia="zh-CN"/>
        </w:rPr>
        <w:t>WR</w:t>
      </w:r>
      <w:r w:rsidRPr="004A5F4F">
        <w:rPr>
          <w:rFonts w:ascii="Times New Roman Bold" w:hAnsi="Times New Roman Bold"/>
          <w:b/>
          <w:bCs/>
          <w:lang w:eastAsia="zh-CN"/>
        </w:rPr>
        <w:t>C</w:t>
      </w:r>
      <w:r w:rsidRPr="004A5F4F">
        <w:rPr>
          <w:rFonts w:ascii="Times New Roman Bold" w:hAnsi="Times New Roman Bold"/>
          <w:b/>
          <w:bCs/>
          <w:lang w:eastAsia="zh-CN"/>
        </w:rPr>
        <w:noBreakHyphen/>
        <w:t>23</w:t>
      </w:r>
      <w:r>
        <w:rPr>
          <w:rFonts w:ascii="SimSun" w:hAnsi="SimSun" w:cs="SimSun" w:hint="eastAsia"/>
          <w:b/>
          <w:bCs/>
          <w:lang w:eastAsia="zh-CN"/>
        </w:rPr>
        <w:t>）</w:t>
      </w:r>
      <w:r>
        <w:rPr>
          <w:rFonts w:ascii="SimSun" w:hAnsi="SimSun" w:cs="SimSun" w:hint="eastAsia"/>
          <w:lang w:eastAsia="zh-CN"/>
        </w:rPr>
        <w:t>须</w:t>
      </w:r>
      <w:r w:rsidRPr="009A0377">
        <w:rPr>
          <w:rFonts w:ascii="SimSun" w:hAnsi="SimSun" w:cs="SimSun" w:hint="eastAsia"/>
          <w:lang w:eastAsia="zh-CN"/>
        </w:rPr>
        <w:t>适用。</w:t>
      </w:r>
      <w:r w:rsidRPr="002536C0">
        <w:rPr>
          <w:rFonts w:hint="eastAsia"/>
          <w:lang w:eastAsia="zh-CN"/>
        </w:rPr>
        <w:t>HIBS</w:t>
      </w:r>
      <w:r w:rsidRPr="002536C0">
        <w:rPr>
          <w:rFonts w:hint="eastAsia"/>
          <w:lang w:eastAsia="zh-CN"/>
        </w:rPr>
        <w:t>在</w:t>
      </w:r>
      <w:r w:rsidRPr="002536C0">
        <w:rPr>
          <w:lang w:eastAsia="zh-CN"/>
        </w:rPr>
        <w:t>694-728</w:t>
      </w:r>
      <w:r w:rsidR="007F3A75" w:rsidRPr="00276A16">
        <w:rPr>
          <w:lang w:eastAsia="zh-CN"/>
        </w:rPr>
        <w:t> </w:t>
      </w:r>
      <w:r w:rsidRPr="002536C0">
        <w:rPr>
          <w:lang w:eastAsia="zh-CN"/>
        </w:rPr>
        <w:t>MHz</w:t>
      </w:r>
      <w:r w:rsidRPr="002536C0">
        <w:rPr>
          <w:rFonts w:hint="eastAsia"/>
          <w:lang w:eastAsia="zh-CN"/>
        </w:rPr>
        <w:t>和</w:t>
      </w:r>
      <w:r w:rsidRPr="002536C0">
        <w:rPr>
          <w:lang w:eastAsia="zh-CN"/>
        </w:rPr>
        <w:t>830-835 MHz</w:t>
      </w:r>
      <w:r w:rsidRPr="002536C0">
        <w:rPr>
          <w:rFonts w:hint="eastAsia"/>
          <w:lang w:eastAsia="zh-CN"/>
        </w:rPr>
        <w:t>频段中的这种使用限于</w:t>
      </w:r>
      <w:r w:rsidRPr="002536C0">
        <w:rPr>
          <w:lang w:eastAsia="zh-CN"/>
        </w:rPr>
        <w:t>HIBS</w:t>
      </w:r>
      <w:r w:rsidRPr="002536C0">
        <w:rPr>
          <w:rFonts w:hint="eastAsia"/>
          <w:lang w:eastAsia="zh-CN"/>
        </w:rPr>
        <w:t>的接收。</w:t>
      </w:r>
      <w:r>
        <w:rPr>
          <w:rFonts w:ascii="SimSun" w:hAnsi="SimSun" w:cs="SimSun" w:hint="eastAsia"/>
          <w:sz w:val="16"/>
          <w:szCs w:val="16"/>
          <w:lang w:eastAsia="zh-CN"/>
        </w:rPr>
        <w:t>（</w:t>
      </w:r>
      <w:r w:rsidRPr="004A5F4F">
        <w:rPr>
          <w:sz w:val="16"/>
          <w:szCs w:val="16"/>
          <w:lang w:eastAsia="zh-CN"/>
        </w:rPr>
        <w:t>WRC</w:t>
      </w:r>
      <w:r w:rsidRPr="004A5F4F">
        <w:rPr>
          <w:sz w:val="16"/>
          <w:szCs w:val="16"/>
          <w:lang w:eastAsia="zh-CN"/>
        </w:rPr>
        <w:noBreakHyphen/>
      </w:r>
      <w:r w:rsidRPr="004A5F4F">
        <w:rPr>
          <w:sz w:val="16"/>
          <w:lang w:eastAsia="zh-CN"/>
        </w:rPr>
        <w:t>23</w:t>
      </w:r>
      <w:r>
        <w:rPr>
          <w:rFonts w:ascii="SimSun" w:hAnsi="SimSun" w:cs="SimSun" w:hint="eastAsia"/>
          <w:sz w:val="16"/>
          <w:lang w:eastAsia="zh-CN"/>
        </w:rPr>
        <w:t>）</w:t>
      </w:r>
    </w:p>
    <w:bookmarkEnd w:id="26"/>
    <w:p w14:paraId="17810C5D" w14:textId="6CCF3F8E" w:rsidR="009361DF" w:rsidRDefault="00105130">
      <w:pPr>
        <w:pStyle w:val="Reasons"/>
        <w:rPr>
          <w:lang w:eastAsia="zh-CN"/>
        </w:rPr>
      </w:pPr>
      <w:r>
        <w:rPr>
          <w:b/>
          <w:lang w:eastAsia="zh-CN"/>
        </w:rPr>
        <w:t>理由：</w:t>
      </w:r>
      <w:r>
        <w:rPr>
          <w:lang w:eastAsia="zh-CN"/>
        </w:rPr>
        <w:tab/>
      </w:r>
      <w:r w:rsidR="00C464ED" w:rsidRPr="00AA5955">
        <w:rPr>
          <w:rFonts w:hint="eastAsia"/>
          <w:lang w:val="en-US" w:eastAsia="zh-CN"/>
        </w:rPr>
        <w:t>在</w:t>
      </w:r>
      <w:r w:rsidR="00C464ED" w:rsidRPr="00AA5955">
        <w:rPr>
          <w:rFonts w:hint="eastAsia"/>
          <w:lang w:val="en-US" w:eastAsia="zh-CN"/>
        </w:rPr>
        <w:t>2.7</w:t>
      </w:r>
      <w:r w:rsidR="007F3A75" w:rsidRPr="00276A16">
        <w:rPr>
          <w:lang w:eastAsia="zh-CN"/>
        </w:rPr>
        <w:t> </w:t>
      </w:r>
      <w:r w:rsidR="00C464ED" w:rsidRPr="00AA5955">
        <w:rPr>
          <w:rFonts w:hint="eastAsia"/>
          <w:lang w:val="en-US" w:eastAsia="zh-CN"/>
        </w:rPr>
        <w:t>GHz</w:t>
      </w:r>
      <w:r w:rsidR="00C464ED" w:rsidRPr="00AA5955">
        <w:rPr>
          <w:rFonts w:hint="eastAsia"/>
          <w:lang w:val="en-US" w:eastAsia="zh-CN"/>
        </w:rPr>
        <w:t>以下为</w:t>
      </w:r>
      <w:r w:rsidR="00C464ED" w:rsidRPr="00AA5955">
        <w:rPr>
          <w:rFonts w:hint="eastAsia"/>
          <w:lang w:val="en-US" w:eastAsia="zh-CN"/>
        </w:rPr>
        <w:t>HIBS</w:t>
      </w:r>
      <w:r w:rsidR="00C464ED" w:rsidRPr="00AA5955">
        <w:rPr>
          <w:rFonts w:hint="eastAsia"/>
          <w:lang w:val="en-US" w:eastAsia="zh-CN"/>
        </w:rPr>
        <w:t>确定附加频段</w:t>
      </w:r>
      <w:r w:rsidR="00C464ED">
        <w:rPr>
          <w:rFonts w:hint="eastAsia"/>
          <w:lang w:val="en-US" w:eastAsia="zh-CN"/>
        </w:rPr>
        <w:t>，</w:t>
      </w:r>
      <w:r w:rsidR="00C464ED" w:rsidRPr="00AA5955">
        <w:rPr>
          <w:rFonts w:hint="eastAsia"/>
          <w:lang w:val="en-US" w:eastAsia="zh-CN"/>
        </w:rPr>
        <w:t>有支持扩大现有地面</w:t>
      </w:r>
      <w:r w:rsidR="00C464ED" w:rsidRPr="00AA5955">
        <w:rPr>
          <w:rFonts w:hint="eastAsia"/>
          <w:lang w:val="en-US" w:eastAsia="zh-CN"/>
        </w:rPr>
        <w:t>IMT</w:t>
      </w:r>
      <w:r w:rsidR="00C464ED" w:rsidRPr="00AA5955">
        <w:rPr>
          <w:rFonts w:hint="eastAsia"/>
          <w:lang w:val="en-US" w:eastAsia="zh-CN"/>
        </w:rPr>
        <w:t>网络的覆盖范围和连接</w:t>
      </w:r>
      <w:r w:rsidR="00C464ED">
        <w:rPr>
          <w:rFonts w:hint="eastAsia"/>
          <w:lang w:val="en-US" w:eastAsia="zh-CN"/>
        </w:rPr>
        <w:t>的潜力</w:t>
      </w:r>
      <w:r w:rsidR="00C464ED" w:rsidRPr="00AA5955">
        <w:rPr>
          <w:rFonts w:hint="eastAsia"/>
          <w:lang w:val="en-US" w:eastAsia="zh-CN"/>
        </w:rPr>
        <w:t>。</w:t>
      </w:r>
      <w:r w:rsidR="00C464ED" w:rsidRPr="00C464ED">
        <w:rPr>
          <w:rFonts w:hint="eastAsia"/>
          <w:lang w:val="en-US" w:eastAsia="zh-CN"/>
        </w:rPr>
        <w:t>如新决议案文所述，技术研究表明了与其他业务的共用和兼容性在何种情况下是可行的，以及在何种情况下可能需要采取一些额外措施。</w:t>
      </w:r>
    </w:p>
    <w:p w14:paraId="4CC412D1" w14:textId="77777777" w:rsidR="009361DF" w:rsidRDefault="00105130">
      <w:pPr>
        <w:pStyle w:val="Proposal"/>
        <w:rPr>
          <w:lang w:eastAsia="zh-CN"/>
        </w:rPr>
      </w:pPr>
      <w:bookmarkStart w:id="27" w:name="_Hlk149644247"/>
      <w:r>
        <w:rPr>
          <w:lang w:eastAsia="zh-CN"/>
        </w:rPr>
        <w:t>ADD</w:t>
      </w:r>
      <w:r>
        <w:rPr>
          <w:lang w:eastAsia="zh-CN"/>
        </w:rPr>
        <w:tab/>
        <w:t>IAP/44A4/4</w:t>
      </w:r>
      <w:r>
        <w:rPr>
          <w:vanish/>
          <w:color w:val="7F7F7F" w:themeColor="text1" w:themeTint="80"/>
          <w:vertAlign w:val="superscript"/>
          <w:lang w:eastAsia="zh-CN"/>
        </w:rPr>
        <w:t>#</w:t>
      </w:r>
      <w:proofErr w:type="gramStart"/>
      <w:r>
        <w:rPr>
          <w:vanish/>
          <w:color w:val="7F7F7F" w:themeColor="text1" w:themeTint="80"/>
          <w:vertAlign w:val="superscript"/>
          <w:lang w:eastAsia="zh-CN"/>
        </w:rPr>
        <w:t>1413</w:t>
      </w:r>
      <w:proofErr w:type="gramEnd"/>
    </w:p>
    <w:p w14:paraId="1912BD43" w14:textId="10BC0665" w:rsidR="00105130" w:rsidRPr="00DB34FF" w:rsidRDefault="00105130" w:rsidP="00313561">
      <w:pPr>
        <w:pStyle w:val="Note"/>
        <w:spacing w:before="120"/>
        <w:rPr>
          <w:lang w:eastAsia="zh-CN"/>
        </w:rPr>
      </w:pPr>
      <w:r w:rsidRPr="00DB34FF">
        <w:rPr>
          <w:rStyle w:val="Artdef"/>
          <w:szCs w:val="22"/>
          <w:lang w:eastAsia="zh-CN"/>
        </w:rPr>
        <w:t>5.B14</w:t>
      </w:r>
      <w:r w:rsidRPr="00DB34FF">
        <w:rPr>
          <w:rStyle w:val="Artdef"/>
          <w:szCs w:val="22"/>
          <w:lang w:eastAsia="zh-CN"/>
        </w:rPr>
        <w:tab/>
      </w:r>
      <w:r w:rsidR="007F3A75" w:rsidRPr="001A2F25">
        <w:rPr>
          <w:rFonts w:ascii="SimSun" w:hAnsi="SimSun" w:cs="SimSun" w:hint="eastAsia"/>
          <w:lang w:eastAsia="zh-CN"/>
        </w:rPr>
        <w:t>在第</w:t>
      </w:r>
      <w:r w:rsidR="007F3A75" w:rsidRPr="001A2F25">
        <w:rPr>
          <w:b/>
          <w:bCs/>
          <w:lang w:eastAsia="zh-CN"/>
        </w:rPr>
        <w:t>5.313A</w:t>
      </w:r>
      <w:r w:rsidR="007F3A75" w:rsidRPr="001A2F25">
        <w:rPr>
          <w:rFonts w:ascii="SimSun" w:hAnsi="SimSun" w:cs="SimSun" w:hint="eastAsia"/>
          <w:lang w:eastAsia="zh-CN"/>
        </w:rPr>
        <w:t>款</w:t>
      </w:r>
      <w:r w:rsidR="007F3A75">
        <w:rPr>
          <w:rFonts w:ascii="SimSun" w:hAnsi="SimSun" w:cs="SimSun" w:hint="eastAsia"/>
          <w:lang w:eastAsia="zh-CN"/>
        </w:rPr>
        <w:t>所列国家中，将已</w:t>
      </w:r>
      <w:r w:rsidR="007F3A75" w:rsidRPr="001A2F25">
        <w:rPr>
          <w:rFonts w:ascii="SimSun" w:hAnsi="SimSun" w:cs="SimSun" w:hint="eastAsia"/>
          <w:lang w:eastAsia="zh-CN"/>
        </w:rPr>
        <w:t>划分给作为主要业务的移动业务</w:t>
      </w:r>
      <w:r w:rsidR="007F3A75">
        <w:rPr>
          <w:rFonts w:ascii="SimSun" w:hAnsi="SimSun" w:cs="SimSun" w:hint="eastAsia"/>
          <w:lang w:eastAsia="zh-CN"/>
        </w:rPr>
        <w:t>使用的</w:t>
      </w:r>
      <w:r w:rsidRPr="002F0903">
        <w:rPr>
          <w:lang w:eastAsia="zh-CN"/>
        </w:rPr>
        <w:t>698-790</w:t>
      </w:r>
      <w:r w:rsidR="007F3A75" w:rsidRPr="00276A16">
        <w:rPr>
          <w:lang w:eastAsia="zh-CN"/>
        </w:rPr>
        <w:t> </w:t>
      </w:r>
      <w:r w:rsidRPr="002F0903">
        <w:rPr>
          <w:lang w:eastAsia="zh-CN"/>
        </w:rPr>
        <w:t>MHz</w:t>
      </w:r>
      <w:r w:rsidRPr="00520673">
        <w:rPr>
          <w:rFonts w:ascii="SimSun" w:hAnsi="SimSun" w:cs="SimSun" w:hint="eastAsia"/>
          <w:lang w:eastAsia="zh-CN"/>
        </w:rPr>
        <w:t>频段或其部分频段</w:t>
      </w:r>
      <w:r>
        <w:rPr>
          <w:rFonts w:ascii="SimSun" w:hAnsi="SimSun" w:cs="SimSun" w:hint="eastAsia"/>
          <w:lang w:eastAsia="zh-CN"/>
        </w:rPr>
        <w:t>确定</w:t>
      </w:r>
      <w:r w:rsidR="007F3A75">
        <w:rPr>
          <w:rFonts w:ascii="SimSun" w:hAnsi="SimSun" w:cs="SimSun" w:hint="eastAsia"/>
          <w:lang w:eastAsia="zh-CN"/>
        </w:rPr>
        <w:t>用于</w:t>
      </w:r>
      <w:r>
        <w:rPr>
          <w:rFonts w:ascii="SimSun" w:hAnsi="SimSun" w:cs="SimSun" w:hint="eastAsia"/>
          <w:lang w:eastAsia="zh-CN"/>
        </w:rPr>
        <w:t>作为国际移动通信（</w:t>
      </w:r>
      <w:r w:rsidRPr="00DB34FF">
        <w:rPr>
          <w:lang w:eastAsia="zh-CN"/>
        </w:rPr>
        <w:t>IMT</w:t>
      </w:r>
      <w:r>
        <w:rPr>
          <w:rFonts w:ascii="SimSun" w:hAnsi="SimSun" w:cs="SimSun" w:hint="eastAsia"/>
          <w:lang w:eastAsia="zh-CN"/>
        </w:rPr>
        <w:t>）基站</w:t>
      </w:r>
      <w:r w:rsidR="00F224BD">
        <w:rPr>
          <w:rFonts w:ascii="SimSun" w:hAnsi="SimSun" w:cs="SimSun" w:hint="eastAsia"/>
          <w:lang w:eastAsia="zh-CN"/>
        </w:rPr>
        <w:t>的高空平台电台</w:t>
      </w:r>
      <w:r>
        <w:rPr>
          <w:rFonts w:ascii="SimSun" w:hAnsi="SimSun" w:cs="SimSun" w:hint="eastAsia"/>
          <w:lang w:eastAsia="zh-CN"/>
        </w:rPr>
        <w:t>（</w:t>
      </w:r>
      <w:r w:rsidRPr="002F0903">
        <w:rPr>
          <w:rFonts w:hint="eastAsia"/>
          <w:lang w:eastAsia="zh-CN"/>
        </w:rPr>
        <w:t>HIBS</w:t>
      </w:r>
      <w:r>
        <w:rPr>
          <w:rFonts w:ascii="SimSun" w:hAnsi="SimSun" w:cs="SimSun" w:hint="eastAsia"/>
          <w:lang w:eastAsia="zh-CN"/>
        </w:rPr>
        <w:t>）</w:t>
      </w:r>
      <w:r w:rsidRPr="00520673">
        <w:rPr>
          <w:rFonts w:ascii="SimSun" w:hAnsi="SimSun" w:cs="SimSun" w:hint="eastAsia"/>
          <w:lang w:eastAsia="zh-CN"/>
        </w:rPr>
        <w:t>。</w:t>
      </w:r>
      <w:r>
        <w:rPr>
          <w:rFonts w:ascii="SimSun" w:hAnsi="SimSun" w:cs="SimSun" w:hint="eastAsia"/>
          <w:lang w:eastAsia="zh-CN"/>
        </w:rPr>
        <w:t>这种确定不妨碍在这些频段中</w:t>
      </w:r>
      <w:r w:rsidRPr="00974163">
        <w:rPr>
          <w:rFonts w:ascii="SimSun" w:hAnsi="SimSun" w:cs="SimSun" w:hint="eastAsia"/>
          <w:lang w:eastAsia="zh-CN"/>
        </w:rPr>
        <w:t>已</w:t>
      </w:r>
      <w:r>
        <w:rPr>
          <w:rFonts w:ascii="SimSun" w:hAnsi="SimSun" w:cs="SimSun" w:hint="eastAsia"/>
          <w:lang w:eastAsia="zh-CN"/>
        </w:rPr>
        <w:t>有划分的任何业务应用对这些频段的使用，亦未在《无线电规则》中确立优先地位</w:t>
      </w:r>
      <w:r w:rsidRPr="00974163">
        <w:rPr>
          <w:rFonts w:ascii="SimSun" w:hAnsi="SimSun" w:cs="SimSun" w:hint="eastAsia"/>
          <w:lang w:eastAsia="zh-CN"/>
        </w:rPr>
        <w:t>。</w:t>
      </w:r>
      <w:proofErr w:type="gramStart"/>
      <w:r>
        <w:rPr>
          <w:rFonts w:ascii="SimSun" w:hAnsi="SimSun" w:cs="SimSun" w:hint="eastAsia"/>
          <w:lang w:eastAsia="zh-CN"/>
        </w:rPr>
        <w:t>第</w:t>
      </w:r>
      <w:r w:rsidRPr="004A5F4F">
        <w:rPr>
          <w:b/>
          <w:bCs/>
          <w:lang w:eastAsia="zh-CN"/>
        </w:rPr>
        <w:t>[</w:t>
      </w:r>
      <w:proofErr w:type="gramEnd"/>
      <w:r w:rsidR="007F3A75" w:rsidRPr="00276A16">
        <w:rPr>
          <w:b/>
          <w:bCs/>
          <w:lang w:eastAsia="zh-CN"/>
        </w:rPr>
        <w:t>IAP-A14-HIBS 694-960 MHZ</w:t>
      </w:r>
      <w:r w:rsidRPr="004A5F4F">
        <w:rPr>
          <w:b/>
          <w:bCs/>
          <w:lang w:eastAsia="zh-CN"/>
        </w:rPr>
        <w:t>]</w:t>
      </w:r>
      <w:r w:rsidRPr="00520673">
        <w:rPr>
          <w:rFonts w:ascii="SimSun" w:hAnsi="SimSun" w:cs="SimSun" w:hint="eastAsia"/>
          <w:lang w:eastAsia="zh-CN"/>
        </w:rPr>
        <w:t>号决议</w:t>
      </w:r>
      <w:r>
        <w:rPr>
          <w:rFonts w:ascii="SimSun" w:hAnsi="SimSun" w:cs="SimSun" w:hint="eastAsia"/>
          <w:b/>
          <w:bCs/>
          <w:lang w:eastAsia="zh-CN"/>
        </w:rPr>
        <w:t>（</w:t>
      </w:r>
      <w:r w:rsidRPr="004A5F4F">
        <w:rPr>
          <w:b/>
          <w:bCs/>
          <w:lang w:eastAsia="zh-CN"/>
        </w:rPr>
        <w:t>WR</w:t>
      </w:r>
      <w:r w:rsidRPr="004A5F4F">
        <w:rPr>
          <w:rFonts w:ascii="Times New Roman Bold" w:hAnsi="Times New Roman Bold"/>
          <w:b/>
          <w:bCs/>
          <w:lang w:eastAsia="zh-CN"/>
        </w:rPr>
        <w:t>C</w:t>
      </w:r>
      <w:r w:rsidRPr="004A5F4F">
        <w:rPr>
          <w:rFonts w:ascii="Times New Roman Bold" w:hAnsi="Times New Roman Bold"/>
          <w:b/>
          <w:bCs/>
          <w:lang w:eastAsia="zh-CN"/>
        </w:rPr>
        <w:noBreakHyphen/>
        <w:t>23</w:t>
      </w:r>
      <w:r>
        <w:rPr>
          <w:rFonts w:ascii="SimSun" w:hAnsi="SimSun" w:cs="SimSun" w:hint="eastAsia"/>
          <w:b/>
          <w:bCs/>
          <w:lang w:eastAsia="zh-CN"/>
        </w:rPr>
        <w:t>）</w:t>
      </w:r>
      <w:r>
        <w:rPr>
          <w:rFonts w:ascii="SimSun" w:hAnsi="SimSun" w:cs="SimSun" w:hint="eastAsia"/>
          <w:lang w:eastAsia="zh-CN"/>
        </w:rPr>
        <w:t>须</w:t>
      </w:r>
      <w:r w:rsidRPr="009A0377">
        <w:rPr>
          <w:rFonts w:ascii="SimSun" w:hAnsi="SimSun" w:cs="SimSun" w:hint="eastAsia"/>
          <w:lang w:eastAsia="zh-CN"/>
        </w:rPr>
        <w:t>适用。</w:t>
      </w:r>
      <w:r w:rsidRPr="002536C0">
        <w:rPr>
          <w:rFonts w:hint="eastAsia"/>
          <w:lang w:eastAsia="zh-CN"/>
        </w:rPr>
        <w:t>HIBS</w:t>
      </w:r>
      <w:r w:rsidRPr="002536C0">
        <w:rPr>
          <w:rFonts w:hint="eastAsia"/>
          <w:lang w:eastAsia="zh-CN"/>
        </w:rPr>
        <w:t>在</w:t>
      </w:r>
      <w:r w:rsidRPr="002536C0">
        <w:rPr>
          <w:lang w:eastAsia="zh-CN"/>
        </w:rPr>
        <w:t>698-728 MHz</w:t>
      </w:r>
      <w:r w:rsidRPr="002536C0">
        <w:rPr>
          <w:rFonts w:hint="eastAsia"/>
          <w:lang w:eastAsia="zh-CN"/>
        </w:rPr>
        <w:t>频段中的这种使用限于</w:t>
      </w:r>
      <w:r w:rsidRPr="002536C0">
        <w:rPr>
          <w:rFonts w:hint="eastAsia"/>
          <w:lang w:eastAsia="zh-CN"/>
        </w:rPr>
        <w:t>HIBS</w:t>
      </w:r>
      <w:r w:rsidRPr="002536C0">
        <w:rPr>
          <w:rFonts w:hint="eastAsia"/>
          <w:lang w:eastAsia="zh-CN"/>
        </w:rPr>
        <w:t>的接收。</w:t>
      </w:r>
      <w:r>
        <w:rPr>
          <w:rFonts w:ascii="SimSun" w:hAnsi="SimSun" w:cs="SimSun" w:hint="eastAsia"/>
          <w:sz w:val="16"/>
          <w:szCs w:val="16"/>
          <w:lang w:eastAsia="zh-CN"/>
        </w:rPr>
        <w:t>（</w:t>
      </w:r>
      <w:r w:rsidRPr="004A5F4F">
        <w:rPr>
          <w:sz w:val="16"/>
          <w:szCs w:val="16"/>
          <w:lang w:eastAsia="zh-CN"/>
        </w:rPr>
        <w:t>WRC</w:t>
      </w:r>
      <w:r w:rsidRPr="004A5F4F">
        <w:rPr>
          <w:sz w:val="16"/>
          <w:szCs w:val="16"/>
          <w:lang w:eastAsia="zh-CN"/>
        </w:rPr>
        <w:noBreakHyphen/>
      </w:r>
      <w:r w:rsidRPr="004A5F4F">
        <w:rPr>
          <w:sz w:val="16"/>
          <w:lang w:eastAsia="zh-CN"/>
        </w:rPr>
        <w:t>23</w:t>
      </w:r>
      <w:r>
        <w:rPr>
          <w:rFonts w:ascii="SimSun" w:hAnsi="SimSun" w:cs="SimSun" w:hint="eastAsia"/>
          <w:sz w:val="16"/>
          <w:lang w:eastAsia="zh-CN"/>
        </w:rPr>
        <w:t>）</w:t>
      </w:r>
    </w:p>
    <w:bookmarkEnd w:id="27"/>
    <w:p w14:paraId="7EF364F0" w14:textId="6B8E4FCF" w:rsidR="009361DF" w:rsidRDefault="00105130">
      <w:pPr>
        <w:pStyle w:val="Reasons"/>
        <w:rPr>
          <w:lang w:eastAsia="zh-CN"/>
        </w:rPr>
      </w:pPr>
      <w:r>
        <w:rPr>
          <w:b/>
          <w:lang w:eastAsia="zh-CN"/>
        </w:rPr>
        <w:t>理由：</w:t>
      </w:r>
      <w:r>
        <w:rPr>
          <w:lang w:eastAsia="zh-CN"/>
        </w:rPr>
        <w:tab/>
      </w:r>
      <w:r w:rsidR="00C464ED" w:rsidRPr="00AA5955">
        <w:rPr>
          <w:rFonts w:hint="eastAsia"/>
          <w:lang w:val="en-US" w:eastAsia="zh-CN"/>
        </w:rPr>
        <w:t>在</w:t>
      </w:r>
      <w:r w:rsidR="00C464ED" w:rsidRPr="00AA5955">
        <w:rPr>
          <w:rFonts w:hint="eastAsia"/>
          <w:lang w:val="en-US" w:eastAsia="zh-CN"/>
        </w:rPr>
        <w:t>2.7 GHz</w:t>
      </w:r>
      <w:r w:rsidR="00C464ED" w:rsidRPr="00AA5955">
        <w:rPr>
          <w:rFonts w:hint="eastAsia"/>
          <w:lang w:val="en-US" w:eastAsia="zh-CN"/>
        </w:rPr>
        <w:t>以下为</w:t>
      </w:r>
      <w:r w:rsidR="00C464ED" w:rsidRPr="00AA5955">
        <w:rPr>
          <w:rFonts w:hint="eastAsia"/>
          <w:lang w:val="en-US" w:eastAsia="zh-CN"/>
        </w:rPr>
        <w:t>HIBS</w:t>
      </w:r>
      <w:r w:rsidR="00C464ED" w:rsidRPr="00AA5955">
        <w:rPr>
          <w:rFonts w:hint="eastAsia"/>
          <w:lang w:val="en-US" w:eastAsia="zh-CN"/>
        </w:rPr>
        <w:t>确定附加频段</w:t>
      </w:r>
      <w:r w:rsidR="00C464ED">
        <w:rPr>
          <w:rFonts w:hint="eastAsia"/>
          <w:lang w:val="en-US" w:eastAsia="zh-CN"/>
        </w:rPr>
        <w:t>，</w:t>
      </w:r>
      <w:r w:rsidR="00C464ED" w:rsidRPr="00AA5955">
        <w:rPr>
          <w:rFonts w:hint="eastAsia"/>
          <w:lang w:val="en-US" w:eastAsia="zh-CN"/>
        </w:rPr>
        <w:t>有支持扩大现有地面</w:t>
      </w:r>
      <w:r w:rsidR="00C464ED" w:rsidRPr="00AA5955">
        <w:rPr>
          <w:rFonts w:hint="eastAsia"/>
          <w:lang w:val="en-US" w:eastAsia="zh-CN"/>
        </w:rPr>
        <w:t>IMT</w:t>
      </w:r>
      <w:r w:rsidR="00C464ED" w:rsidRPr="00AA5955">
        <w:rPr>
          <w:rFonts w:hint="eastAsia"/>
          <w:lang w:val="en-US" w:eastAsia="zh-CN"/>
        </w:rPr>
        <w:t>网络的覆盖范围和连接</w:t>
      </w:r>
      <w:r w:rsidR="00C464ED">
        <w:rPr>
          <w:rFonts w:hint="eastAsia"/>
          <w:lang w:val="en-US" w:eastAsia="zh-CN"/>
        </w:rPr>
        <w:t>的潜力</w:t>
      </w:r>
      <w:r w:rsidR="00C464ED" w:rsidRPr="00AA5955">
        <w:rPr>
          <w:rFonts w:hint="eastAsia"/>
          <w:lang w:val="en-US" w:eastAsia="zh-CN"/>
        </w:rPr>
        <w:t>。</w:t>
      </w:r>
      <w:r w:rsidR="00C464ED" w:rsidRPr="00C464ED">
        <w:rPr>
          <w:rFonts w:hint="eastAsia"/>
          <w:lang w:val="en-US" w:eastAsia="zh-CN"/>
        </w:rPr>
        <w:t>如新决议案文所述，技术研究表明了与其他业务的共用和兼容性在何种情况下是可行的，以及在何种情况下可能需要采取一些额外措施。</w:t>
      </w:r>
    </w:p>
    <w:p w14:paraId="5A7454D4" w14:textId="77777777" w:rsidR="009361DF" w:rsidRDefault="00105130">
      <w:pPr>
        <w:pStyle w:val="Proposal"/>
        <w:rPr>
          <w:lang w:eastAsia="zh-CN"/>
        </w:rPr>
      </w:pPr>
      <w:r>
        <w:rPr>
          <w:lang w:eastAsia="zh-CN"/>
        </w:rPr>
        <w:t>ADD</w:t>
      </w:r>
      <w:r>
        <w:rPr>
          <w:lang w:eastAsia="zh-CN"/>
        </w:rPr>
        <w:tab/>
        <w:t>IAP/44A4/5</w:t>
      </w:r>
      <w:r>
        <w:rPr>
          <w:vanish/>
          <w:color w:val="7F7F7F" w:themeColor="text1" w:themeTint="80"/>
          <w:vertAlign w:val="superscript"/>
          <w:lang w:eastAsia="zh-CN"/>
        </w:rPr>
        <w:t>#</w:t>
      </w:r>
      <w:proofErr w:type="gramStart"/>
      <w:r>
        <w:rPr>
          <w:vanish/>
          <w:color w:val="7F7F7F" w:themeColor="text1" w:themeTint="80"/>
          <w:vertAlign w:val="superscript"/>
          <w:lang w:eastAsia="zh-CN"/>
        </w:rPr>
        <w:t>1424</w:t>
      </w:r>
      <w:proofErr w:type="gramEnd"/>
    </w:p>
    <w:p w14:paraId="3BE73CC8" w14:textId="6723CC4E" w:rsidR="00105130" w:rsidRPr="00F33A91" w:rsidRDefault="00105130" w:rsidP="00313561">
      <w:pPr>
        <w:pStyle w:val="ResNo"/>
        <w:rPr>
          <w:caps w:val="0"/>
          <w:lang w:eastAsia="zh-CN"/>
        </w:rPr>
      </w:pPr>
      <w:r w:rsidRPr="00F33A91">
        <w:rPr>
          <w:rFonts w:ascii="SimSun" w:hAnsi="SimSun" w:cs="SimSun" w:hint="eastAsia"/>
          <w:caps w:val="0"/>
          <w:lang w:eastAsia="zh-CN"/>
        </w:rPr>
        <w:t>第</w:t>
      </w:r>
      <w:r w:rsidRPr="00F33A91">
        <w:rPr>
          <w:caps w:val="0"/>
          <w:lang w:eastAsia="zh-CN"/>
        </w:rPr>
        <w:t>[</w:t>
      </w:r>
      <w:r w:rsidR="00157BE3">
        <w:rPr>
          <w:caps w:val="0"/>
          <w:lang w:eastAsia="zh-CN"/>
        </w:rPr>
        <w:t>IAP-</w:t>
      </w:r>
      <w:r w:rsidRPr="00F33A91">
        <w:rPr>
          <w:caps w:val="0"/>
          <w:lang w:eastAsia="zh-CN"/>
        </w:rPr>
        <w:t>A14-HIBS 694-960 MHZ]</w:t>
      </w:r>
      <w:r w:rsidRPr="00F33A91">
        <w:rPr>
          <w:rFonts w:ascii="SimSun" w:hAnsi="SimSun" w:cs="SimSun" w:hint="eastAsia"/>
          <w:caps w:val="0"/>
          <w:lang w:eastAsia="zh-CN"/>
        </w:rPr>
        <w:t>号新决议草案（</w:t>
      </w:r>
      <w:r w:rsidRPr="00F33A91">
        <w:rPr>
          <w:rFonts w:hint="eastAsia"/>
          <w:caps w:val="0"/>
          <w:lang w:eastAsia="zh-CN"/>
        </w:rPr>
        <w:t>WRC</w:t>
      </w:r>
      <w:r w:rsidRPr="00F33A91">
        <w:rPr>
          <w:caps w:val="0"/>
          <w:lang w:eastAsia="zh-CN"/>
        </w:rPr>
        <w:t>-23</w:t>
      </w:r>
      <w:r w:rsidRPr="00F33A91">
        <w:rPr>
          <w:rFonts w:ascii="SimSun" w:hAnsi="SimSun" w:cs="SimSun" w:hint="eastAsia"/>
          <w:caps w:val="0"/>
          <w:lang w:eastAsia="zh-CN"/>
        </w:rPr>
        <w:t>）</w:t>
      </w:r>
    </w:p>
    <w:p w14:paraId="3113907C" w14:textId="77777777" w:rsidR="00105130" w:rsidRPr="00F33A91" w:rsidRDefault="00105130" w:rsidP="00313561">
      <w:pPr>
        <w:pStyle w:val="Restitle"/>
        <w:rPr>
          <w:lang w:eastAsia="zh-CN"/>
        </w:rPr>
      </w:pPr>
      <w:r w:rsidRPr="00F33A91">
        <w:rPr>
          <w:rFonts w:ascii="SimSun" w:hAnsi="SimSun" w:cs="SimSun" w:hint="eastAsia"/>
          <w:lang w:eastAsia="zh-CN"/>
        </w:rPr>
        <w:t>在</w:t>
      </w:r>
      <w:r w:rsidRPr="00F33A91">
        <w:rPr>
          <w:lang w:eastAsia="zh-CN"/>
        </w:rPr>
        <w:t>694-960</w:t>
      </w:r>
      <w:r>
        <w:rPr>
          <w:lang w:eastAsia="zh-CN"/>
        </w:rPr>
        <w:t> </w:t>
      </w:r>
      <w:r w:rsidRPr="00F33A91">
        <w:rPr>
          <w:lang w:eastAsia="zh-CN"/>
        </w:rPr>
        <w:t>MHz</w:t>
      </w:r>
      <w:r w:rsidRPr="00F33A91">
        <w:rPr>
          <w:rFonts w:ascii="SimSun" w:hAnsi="SimSun" w:cs="SimSun" w:hint="eastAsia"/>
          <w:lang w:eastAsia="zh-CN"/>
        </w:rPr>
        <w:t>频段或其部分频段内将高空平台电台</w:t>
      </w:r>
      <w:r w:rsidRPr="00F33A91">
        <w:rPr>
          <w:rFonts w:ascii="SimSun" w:hAnsi="SimSun" w:cs="SimSun"/>
          <w:lang w:eastAsia="zh-CN"/>
        </w:rPr>
        <w:br/>
      </w:r>
      <w:r w:rsidRPr="00F33A91">
        <w:rPr>
          <w:rFonts w:ascii="SimSun" w:hAnsi="SimSun" w:cs="SimSun" w:hint="eastAsia"/>
          <w:lang w:eastAsia="zh-CN"/>
        </w:rPr>
        <w:t>作为国际移动通信基站（</w:t>
      </w:r>
      <w:r w:rsidRPr="00F33A91">
        <w:rPr>
          <w:lang w:eastAsia="zh-CN"/>
        </w:rPr>
        <w:t>HIBS</w:t>
      </w:r>
      <w:r w:rsidRPr="00F33A91">
        <w:rPr>
          <w:rFonts w:ascii="SimSun" w:hAnsi="SimSun" w:cs="SimSun" w:hint="eastAsia"/>
          <w:lang w:eastAsia="zh-CN"/>
        </w:rPr>
        <w:t>）使用</w:t>
      </w:r>
    </w:p>
    <w:p w14:paraId="569AB7FE" w14:textId="77777777" w:rsidR="00105130" w:rsidRPr="00DB34FF" w:rsidRDefault="00105130" w:rsidP="0031356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0891680A" w14:textId="77777777" w:rsidR="00105130" w:rsidRPr="004926D9" w:rsidRDefault="00105130" w:rsidP="00313561">
      <w:pPr>
        <w:pStyle w:val="Call"/>
        <w:rPr>
          <w:iCs/>
          <w:lang w:eastAsia="zh-CN"/>
        </w:rPr>
      </w:pPr>
      <w:r w:rsidRPr="004926D9">
        <w:rPr>
          <w:rFonts w:hint="eastAsia"/>
          <w:iCs/>
          <w:lang w:eastAsia="zh-CN"/>
        </w:rPr>
        <w:t>考虑到</w:t>
      </w:r>
    </w:p>
    <w:p w14:paraId="4D50F62A" w14:textId="77777777" w:rsidR="00105130" w:rsidRDefault="00105130" w:rsidP="00313561">
      <w:pPr>
        <w:rPr>
          <w:lang w:eastAsia="zh-CN"/>
        </w:rPr>
      </w:pPr>
      <w:r w:rsidRPr="003B053F">
        <w:rPr>
          <w:i/>
          <w:iCs/>
          <w:lang w:eastAsia="zh-CN"/>
        </w:rPr>
        <w:t>a)</w:t>
      </w:r>
      <w:r w:rsidRPr="003B053F">
        <w:rPr>
          <w:rFonts w:ascii="SimSun" w:hAnsi="SimSun" w:cs="SimSun"/>
          <w:lang w:eastAsia="zh-CN"/>
        </w:rPr>
        <w:tab/>
      </w:r>
      <w:r w:rsidRPr="003B053F">
        <w:rPr>
          <w:lang w:eastAsia="zh-CN"/>
        </w:rPr>
        <w:t>694-960</w:t>
      </w:r>
      <w:r>
        <w:rPr>
          <w:lang w:eastAsia="zh-CN"/>
        </w:rPr>
        <w:t> </w:t>
      </w:r>
      <w:r w:rsidRPr="003B053F">
        <w:rPr>
          <w:lang w:eastAsia="zh-CN"/>
        </w:rPr>
        <w:t>MHz</w:t>
      </w:r>
      <w:r w:rsidRPr="003B053F">
        <w:rPr>
          <w:rFonts w:ascii="SimSun" w:hAnsi="SimSun" w:cs="SimSun" w:hint="eastAsia"/>
          <w:lang w:eastAsia="zh-CN"/>
        </w:rPr>
        <w:t>频段的</w:t>
      </w:r>
      <w:r w:rsidRPr="007526A0">
        <w:rPr>
          <w:rFonts w:ascii="SimSun" w:hAnsi="SimSun" w:cs="SimSun" w:hint="eastAsia"/>
          <w:lang w:eastAsia="zh-CN"/>
        </w:rPr>
        <w:t>良好传播特性有利于提供低成本、高效益的覆盖解决方案，</w:t>
      </w:r>
      <w:proofErr w:type="gramStart"/>
      <w:r w:rsidRPr="007526A0">
        <w:rPr>
          <w:rFonts w:ascii="SimSun" w:hAnsi="SimSun" w:cs="SimSun" w:hint="eastAsia"/>
          <w:lang w:eastAsia="zh-CN"/>
        </w:rPr>
        <w:t>其中包括覆盖地广人稀地区</w:t>
      </w:r>
      <w:r>
        <w:rPr>
          <w:rFonts w:ascii="SimSun" w:hAnsi="SimSun" w:cs="SimSun" w:hint="eastAsia"/>
          <w:lang w:eastAsia="zh-CN"/>
        </w:rPr>
        <w:t>；</w:t>
      </w:r>
      <w:proofErr w:type="gramEnd"/>
    </w:p>
    <w:p w14:paraId="36007B61" w14:textId="77777777" w:rsidR="00105130" w:rsidRDefault="00105130" w:rsidP="00313561">
      <w:pPr>
        <w:rPr>
          <w:lang w:eastAsia="zh-CN"/>
        </w:rPr>
      </w:pPr>
      <w:r w:rsidRPr="003B053F">
        <w:rPr>
          <w:i/>
          <w:iCs/>
          <w:lang w:eastAsia="zh-CN"/>
        </w:rPr>
        <w:t>b)</w:t>
      </w:r>
      <w:r>
        <w:rPr>
          <w:lang w:eastAsia="zh-CN"/>
        </w:rPr>
        <w:tab/>
      </w:r>
      <w:r>
        <w:rPr>
          <w:rFonts w:ascii="SimSun" w:hAnsi="SimSun" w:cs="SimSun" w:hint="eastAsia"/>
          <w:lang w:eastAsia="zh-CN"/>
        </w:rPr>
        <w:t>高空平台电台作为</w:t>
      </w:r>
      <w:r w:rsidRPr="00984E57">
        <w:rPr>
          <w:rFonts w:ascii="SimSun" w:hAnsi="SimSun" w:cs="SimSun" w:hint="eastAsia"/>
          <w:lang w:eastAsia="zh-CN"/>
        </w:rPr>
        <w:t>国际移动通信</w:t>
      </w:r>
      <w:r>
        <w:rPr>
          <w:rFonts w:ascii="SimSun" w:hAnsi="SimSun" w:cs="SimSun" w:hint="eastAsia"/>
          <w:lang w:eastAsia="zh-CN"/>
        </w:rPr>
        <w:t>（</w:t>
      </w:r>
      <w:r>
        <w:rPr>
          <w:lang w:eastAsia="zh-CN"/>
        </w:rPr>
        <w:t>IMT</w:t>
      </w:r>
      <w:r>
        <w:rPr>
          <w:rFonts w:asciiTheme="minorEastAsia" w:hAnsiTheme="minorEastAsia" w:hint="eastAsia"/>
          <w:lang w:eastAsia="zh-CN"/>
        </w:rPr>
        <w:t>）</w:t>
      </w:r>
      <w:r>
        <w:rPr>
          <w:rFonts w:ascii="SimSun" w:hAnsi="SimSun" w:cs="SimSun" w:hint="eastAsia"/>
          <w:lang w:eastAsia="zh-CN"/>
        </w:rPr>
        <w:t>基站（</w:t>
      </w:r>
      <w:r>
        <w:rPr>
          <w:lang w:eastAsia="zh-CN"/>
        </w:rPr>
        <w:t>HIBS</w:t>
      </w:r>
      <w:r>
        <w:rPr>
          <w:rFonts w:ascii="SimSun" w:hAnsi="SimSun" w:cs="SimSun" w:hint="eastAsia"/>
          <w:lang w:eastAsia="zh-CN"/>
        </w:rPr>
        <w:t>）</w:t>
      </w:r>
      <w:proofErr w:type="gramStart"/>
      <w:r>
        <w:rPr>
          <w:rFonts w:ascii="SimSun" w:hAnsi="SimSun" w:cs="SimSun" w:hint="eastAsia"/>
          <w:lang w:eastAsia="zh-CN"/>
        </w:rPr>
        <w:t>与现有业务在同一地理区域操作可能会产生兼容性问题；</w:t>
      </w:r>
      <w:proofErr w:type="gramEnd"/>
    </w:p>
    <w:p w14:paraId="4B8A1513" w14:textId="77777777" w:rsidR="00105130" w:rsidRDefault="00105130" w:rsidP="00313561">
      <w:pPr>
        <w:rPr>
          <w:lang w:eastAsia="zh-CN"/>
        </w:rPr>
      </w:pPr>
      <w:r w:rsidRPr="003B053F">
        <w:rPr>
          <w:i/>
          <w:iCs/>
          <w:lang w:eastAsia="zh-CN"/>
        </w:rPr>
        <w:t>c)</w:t>
      </w:r>
      <w:r>
        <w:rPr>
          <w:lang w:eastAsia="zh-CN"/>
        </w:rPr>
        <w:tab/>
      </w:r>
      <w:proofErr w:type="gramStart"/>
      <w:r>
        <w:rPr>
          <w:rFonts w:ascii="SimSun" w:hAnsi="SimSun" w:cs="SimSun" w:hint="eastAsia"/>
          <w:lang w:eastAsia="zh-CN"/>
        </w:rPr>
        <w:t>有必要为该频段的现有业务提供充分保护；</w:t>
      </w:r>
      <w:proofErr w:type="gramEnd"/>
    </w:p>
    <w:p w14:paraId="0B5755C5" w14:textId="77777777" w:rsidR="00105130" w:rsidRDefault="00105130" w:rsidP="00313561">
      <w:pPr>
        <w:rPr>
          <w:lang w:eastAsia="zh-CN"/>
        </w:rPr>
      </w:pPr>
      <w:r w:rsidRPr="003B053F">
        <w:rPr>
          <w:i/>
          <w:iCs/>
          <w:lang w:eastAsia="zh-CN"/>
        </w:rPr>
        <w:t>d)</w:t>
      </w:r>
      <w:r>
        <w:rPr>
          <w:lang w:eastAsia="zh-CN"/>
        </w:rPr>
        <w:tab/>
      </w:r>
      <w:r>
        <w:rPr>
          <w:rFonts w:ascii="SimSun" w:hAnsi="SimSun" w:cs="SimSun" w:hint="eastAsia"/>
          <w:lang w:eastAsia="zh-CN"/>
        </w:rPr>
        <w:t>对接入移动宽带的需求不断增长，</w:t>
      </w:r>
      <w:proofErr w:type="gramStart"/>
      <w:r>
        <w:rPr>
          <w:rFonts w:ascii="SimSun" w:hAnsi="SimSun" w:cs="SimSun" w:hint="eastAsia"/>
          <w:lang w:eastAsia="zh-CN"/>
        </w:rPr>
        <w:t>要求在扩展</w:t>
      </w:r>
      <w:r w:rsidRPr="00984E57">
        <w:rPr>
          <w:lang w:eastAsia="zh-CN"/>
        </w:rPr>
        <w:t>IMT</w:t>
      </w:r>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roofErr w:type="gramEnd"/>
    </w:p>
    <w:p w14:paraId="30820E34" w14:textId="77777777" w:rsidR="00105130" w:rsidRDefault="00105130" w:rsidP="00313561">
      <w:pPr>
        <w:rPr>
          <w:lang w:eastAsia="zh-CN"/>
        </w:rPr>
      </w:pPr>
      <w:r w:rsidRPr="003B053F">
        <w:rPr>
          <w:i/>
          <w:iCs/>
          <w:lang w:eastAsia="zh-CN"/>
        </w:rPr>
        <w:t>e)</w:t>
      </w:r>
      <w:r>
        <w:rPr>
          <w:lang w:eastAsia="zh-CN"/>
        </w:rPr>
        <w:tab/>
        <w:t>HIBS</w:t>
      </w:r>
      <w:r>
        <w:rPr>
          <w:rFonts w:ascii="SimSun" w:hAnsi="SimSun" w:cs="SimSun" w:hint="eastAsia"/>
          <w:lang w:eastAsia="zh-CN"/>
        </w:rPr>
        <w:t>将作为地面</w:t>
      </w:r>
      <w:r>
        <w:rPr>
          <w:lang w:eastAsia="zh-CN"/>
        </w:rPr>
        <w:t>IMT</w:t>
      </w:r>
      <w:r>
        <w:rPr>
          <w:rFonts w:ascii="SimSun" w:hAnsi="SimSun" w:cs="SimSun" w:hint="eastAsia"/>
          <w:lang w:eastAsia="zh-CN"/>
        </w:rPr>
        <w:t>网络的一部分使用，可使用与地面</w:t>
      </w:r>
      <w:r>
        <w:rPr>
          <w:lang w:eastAsia="zh-CN"/>
        </w:rPr>
        <w:t>IMT</w:t>
      </w:r>
      <w:r>
        <w:rPr>
          <w:rFonts w:ascii="SimSun" w:hAnsi="SimSun" w:cs="SimSun" w:hint="eastAsia"/>
          <w:lang w:eastAsia="zh-CN"/>
        </w:rPr>
        <w:t>基站相同的频段，</w:t>
      </w:r>
      <w:proofErr w:type="gramStart"/>
      <w:r>
        <w:rPr>
          <w:rFonts w:ascii="SimSun" w:hAnsi="SimSun" w:cs="SimSun" w:hint="eastAsia"/>
          <w:lang w:eastAsia="zh-CN"/>
        </w:rPr>
        <w:t>以便为服务不足的社区以及农村和偏远地区提供移动宽带连接；</w:t>
      </w:r>
      <w:proofErr w:type="gramEnd"/>
    </w:p>
    <w:p w14:paraId="0867BE1B" w14:textId="77777777" w:rsidR="00105130" w:rsidRPr="00DB34FF" w:rsidRDefault="00105130" w:rsidP="00313561">
      <w:pPr>
        <w:rPr>
          <w:lang w:eastAsia="zh-CN"/>
        </w:rPr>
      </w:pPr>
      <w:r w:rsidRPr="003B053F">
        <w:rPr>
          <w:i/>
          <w:iCs/>
          <w:lang w:eastAsia="zh-CN"/>
        </w:rPr>
        <w:t>f)</w:t>
      </w:r>
      <w:r>
        <w:rPr>
          <w:lang w:eastAsia="zh-CN"/>
        </w:rPr>
        <w:tab/>
      </w:r>
      <w:r w:rsidRPr="004A5F4F">
        <w:rPr>
          <w:lang w:eastAsia="zh-CN"/>
        </w:rPr>
        <w:t>HIBS</w:t>
      </w:r>
      <w:r>
        <w:rPr>
          <w:rFonts w:ascii="SimSun" w:hAnsi="SimSun" w:cs="SimSun" w:hint="eastAsia"/>
          <w:lang w:eastAsia="zh-CN"/>
        </w:rPr>
        <w:t>将提供一种以</w:t>
      </w:r>
      <w:r w:rsidRPr="00FF6DF7">
        <w:rPr>
          <w:rFonts w:ascii="SimSun" w:hAnsi="SimSun" w:cs="SimSun" w:hint="eastAsia"/>
          <w:lang w:eastAsia="zh-CN"/>
        </w:rPr>
        <w:t>最小网络基础设施</w:t>
      </w:r>
      <w:r>
        <w:rPr>
          <w:rFonts w:ascii="SimSun" w:hAnsi="SimSun" w:cs="SimSun" w:hint="eastAsia"/>
          <w:lang w:eastAsia="zh-CN"/>
        </w:rPr>
        <w:t>提供</w:t>
      </w:r>
      <w:r w:rsidRPr="00FF6DF7">
        <w:rPr>
          <w:lang w:eastAsia="zh-CN"/>
        </w:rPr>
        <w:t>IMT</w:t>
      </w:r>
      <w:r w:rsidRPr="00FF6DF7">
        <w:rPr>
          <w:rFonts w:ascii="SimSun" w:hAnsi="SimSun" w:cs="SimSun" w:hint="eastAsia"/>
          <w:lang w:eastAsia="zh-CN"/>
        </w:rPr>
        <w:t>业务</w:t>
      </w:r>
      <w:r>
        <w:rPr>
          <w:rFonts w:ascii="SimSun" w:hAnsi="SimSun" w:cs="SimSun" w:hint="eastAsia"/>
          <w:lang w:eastAsia="zh-CN"/>
        </w:rPr>
        <w:t>的</w:t>
      </w:r>
      <w:r w:rsidRPr="00FF6DF7">
        <w:rPr>
          <w:rFonts w:ascii="SimSun" w:hAnsi="SimSun" w:cs="SimSun" w:hint="eastAsia"/>
          <w:lang w:eastAsia="zh-CN"/>
        </w:rPr>
        <w:t>新手段，</w:t>
      </w:r>
      <w:proofErr w:type="gramStart"/>
      <w:r w:rsidRPr="00FF6DF7">
        <w:rPr>
          <w:rFonts w:ascii="SimSun" w:hAnsi="SimSun" w:cs="SimSun" w:hint="eastAsia"/>
          <w:lang w:eastAsia="zh-CN"/>
        </w:rPr>
        <w:t>因为它们能够</w:t>
      </w:r>
      <w:r>
        <w:rPr>
          <w:rFonts w:ascii="SimSun" w:hAnsi="SimSun" w:cs="SimSun" w:hint="eastAsia"/>
          <w:lang w:eastAsia="zh-CN"/>
        </w:rPr>
        <w:t>以密集覆盖</w:t>
      </w:r>
      <w:r w:rsidRPr="00FF6DF7">
        <w:rPr>
          <w:rFonts w:ascii="SimSun" w:hAnsi="SimSun" w:cs="SimSun" w:hint="eastAsia"/>
          <w:lang w:eastAsia="zh-CN"/>
        </w:rPr>
        <w:t>向</w:t>
      </w:r>
      <w:r>
        <w:rPr>
          <w:rFonts w:ascii="SimSun" w:hAnsi="SimSun" w:cs="SimSun" w:hint="eastAsia"/>
          <w:lang w:eastAsia="zh-CN"/>
        </w:rPr>
        <w:t>大片区域</w:t>
      </w:r>
      <w:r w:rsidRPr="00FF6DF7">
        <w:rPr>
          <w:rFonts w:ascii="SimSun" w:hAnsi="SimSun" w:cs="SimSun" w:hint="eastAsia"/>
          <w:lang w:eastAsia="zh-CN"/>
        </w:rPr>
        <w:t>提供业务</w:t>
      </w:r>
      <w:r>
        <w:rPr>
          <w:rFonts w:ascii="SimSun" w:hAnsi="SimSun" w:cs="SimSun" w:hint="eastAsia"/>
          <w:lang w:eastAsia="zh-CN"/>
        </w:rPr>
        <w:t>；</w:t>
      </w:r>
      <w:proofErr w:type="gramEnd"/>
    </w:p>
    <w:p w14:paraId="0EF4C3CA" w14:textId="77777777" w:rsidR="00105130" w:rsidRDefault="00105130" w:rsidP="00313561">
      <w:pPr>
        <w:rPr>
          <w:lang w:eastAsia="zh-CN"/>
        </w:rPr>
      </w:pPr>
      <w:r w:rsidRPr="0071219D">
        <w:rPr>
          <w:i/>
          <w:iCs/>
          <w:color w:val="000000"/>
          <w:lang w:eastAsia="zh-CN"/>
        </w:rPr>
        <w:t>g)</w:t>
      </w:r>
      <w:r>
        <w:rPr>
          <w:lang w:eastAsia="zh-CN"/>
        </w:rPr>
        <w:tab/>
        <w:t>HIBS</w:t>
      </w:r>
      <w:r>
        <w:rPr>
          <w:rFonts w:ascii="SimSun" w:hAnsi="SimSun" w:cs="SimSun" w:hint="eastAsia"/>
          <w:lang w:eastAsia="zh-CN"/>
        </w:rPr>
        <w:t>的使用对于</w:t>
      </w:r>
      <w:r w:rsidRPr="0071219D">
        <w:rPr>
          <w:rFonts w:ascii="SimSun" w:hAnsi="SimSun" w:cs="SimSun" w:hint="eastAsia"/>
          <w:lang w:eastAsia="zh-CN"/>
        </w:rPr>
        <w:t>主管部门</w:t>
      </w:r>
      <w:r>
        <w:rPr>
          <w:rFonts w:ascii="SimSun" w:hAnsi="SimSun" w:cs="SimSun" w:hint="eastAsia"/>
          <w:lang w:eastAsia="zh-CN"/>
        </w:rPr>
        <w:t>是一种可选方案，</w:t>
      </w:r>
      <w:proofErr w:type="gramStart"/>
      <w:r w:rsidRPr="0071219D">
        <w:rPr>
          <w:rFonts w:ascii="SimSun" w:hAnsi="SimSun" w:cs="SimSun" w:hint="eastAsia"/>
          <w:lang w:eastAsia="zh-CN"/>
        </w:rPr>
        <w:t>但这种使用不应优先于</w:t>
      </w:r>
      <w:r w:rsidRPr="0071219D">
        <w:rPr>
          <w:lang w:eastAsia="zh-CN"/>
        </w:rPr>
        <w:t>IMT</w:t>
      </w:r>
      <w:r w:rsidRPr="0071219D">
        <w:rPr>
          <w:rFonts w:ascii="SimSun" w:hAnsi="SimSun" w:cs="SimSun" w:hint="eastAsia"/>
          <w:lang w:eastAsia="zh-CN"/>
        </w:rPr>
        <w:t>的其他地面使用；</w:t>
      </w:r>
      <w:proofErr w:type="gramEnd"/>
    </w:p>
    <w:p w14:paraId="5F07D5C7" w14:textId="5A5DCBFA" w:rsidR="00105130" w:rsidRPr="002536C0" w:rsidRDefault="00105130" w:rsidP="00313561">
      <w:pPr>
        <w:rPr>
          <w:lang w:eastAsia="zh-CN"/>
        </w:rPr>
      </w:pPr>
      <w:r w:rsidRPr="002536C0">
        <w:rPr>
          <w:i/>
          <w:iCs/>
          <w:color w:val="000000"/>
          <w:lang w:eastAsia="zh-CN"/>
        </w:rPr>
        <w:lastRenderedPageBreak/>
        <w:t>h)</w:t>
      </w:r>
      <w:r w:rsidRPr="002536C0">
        <w:rPr>
          <w:lang w:eastAsia="zh-CN"/>
        </w:rPr>
        <w:tab/>
      </w:r>
      <w:r w:rsidRPr="002536C0">
        <w:rPr>
          <w:rFonts w:ascii="SimSun" w:hAnsi="SimSun" w:cs="SimSun" w:hint="eastAsia"/>
          <w:lang w:eastAsia="zh-CN"/>
        </w:rPr>
        <w:t>无论是</w:t>
      </w:r>
      <w:r w:rsidRPr="002536C0">
        <w:rPr>
          <w:lang w:eastAsia="zh-CN"/>
        </w:rPr>
        <w:t>HIBS</w:t>
      </w:r>
      <w:r w:rsidRPr="002536C0">
        <w:rPr>
          <w:rFonts w:ascii="SimSun" w:hAnsi="SimSun" w:cs="SimSun" w:hint="eastAsia"/>
          <w:lang w:eastAsia="zh-CN"/>
        </w:rPr>
        <w:t>还是地面</w:t>
      </w:r>
      <w:r w:rsidRPr="002536C0">
        <w:rPr>
          <w:lang w:eastAsia="zh-CN"/>
        </w:rPr>
        <w:t>IMT</w:t>
      </w:r>
      <w:r w:rsidRPr="002536C0">
        <w:rPr>
          <w:rFonts w:ascii="SimSun" w:hAnsi="SimSun" w:cs="SimSun" w:hint="eastAsia"/>
          <w:lang w:eastAsia="zh-CN"/>
        </w:rPr>
        <w:t>基站，</w:t>
      </w:r>
      <w:r w:rsidRPr="007F3A75">
        <w:rPr>
          <w:rFonts w:ascii="SimSun" w:hAnsi="SimSun" w:cs="SimSun" w:hint="eastAsia"/>
          <w:lang w:eastAsia="zh-CN"/>
        </w:rPr>
        <w:t>所服务的移动</w:t>
      </w:r>
      <w:r w:rsidR="007F3A75" w:rsidRPr="007F3A75">
        <w:rPr>
          <w:rFonts w:ascii="SimSun" w:hAnsi="SimSun" w:cs="SimSun" w:hint="eastAsia"/>
          <w:lang w:eastAsia="zh-CN"/>
        </w:rPr>
        <w:t>电台</w:t>
      </w:r>
      <w:r w:rsidRPr="007F3A75">
        <w:rPr>
          <w:rFonts w:ascii="SimSun" w:hAnsi="SimSun" w:cs="SimSun" w:hint="eastAsia"/>
          <w:lang w:eastAsia="zh-CN"/>
        </w:rPr>
        <w:t>是相同的</w:t>
      </w:r>
      <w:r w:rsidRPr="002536C0">
        <w:rPr>
          <w:rFonts w:ascii="SimSun" w:hAnsi="SimSun" w:cs="SimSun" w:hint="eastAsia"/>
          <w:lang w:eastAsia="zh-CN"/>
        </w:rPr>
        <w:t>，</w:t>
      </w:r>
      <w:proofErr w:type="gramStart"/>
      <w:r w:rsidRPr="002536C0">
        <w:rPr>
          <w:rFonts w:ascii="SimSun" w:hAnsi="SimSun" w:cs="SimSun" w:hint="eastAsia"/>
          <w:lang w:eastAsia="zh-CN"/>
        </w:rPr>
        <w:t>目前支持为</w:t>
      </w:r>
      <w:r w:rsidRPr="002536C0">
        <w:rPr>
          <w:lang w:eastAsia="zh-CN"/>
        </w:rPr>
        <w:t>IMT</w:t>
      </w:r>
      <w:r w:rsidRPr="002536C0">
        <w:rPr>
          <w:rFonts w:ascii="SimSun" w:hAnsi="SimSun" w:cs="SimSun" w:hint="eastAsia"/>
          <w:lang w:eastAsia="zh-CN"/>
        </w:rPr>
        <w:t>确定的各种频段；</w:t>
      </w:r>
      <w:proofErr w:type="gramEnd"/>
    </w:p>
    <w:p w14:paraId="4AA11260" w14:textId="77777777" w:rsidR="00105130" w:rsidRPr="002536C0" w:rsidRDefault="00105130" w:rsidP="00313561">
      <w:pPr>
        <w:rPr>
          <w:lang w:eastAsia="zh-CN"/>
        </w:rPr>
      </w:pPr>
      <w:proofErr w:type="spellStart"/>
      <w:r w:rsidRPr="002536C0">
        <w:rPr>
          <w:i/>
          <w:iCs/>
          <w:color w:val="000000"/>
          <w:lang w:eastAsia="zh-CN"/>
        </w:rPr>
        <w:t>i</w:t>
      </w:r>
      <w:proofErr w:type="spellEnd"/>
      <w:r w:rsidRPr="002536C0">
        <w:rPr>
          <w:i/>
          <w:iCs/>
          <w:color w:val="000000"/>
          <w:lang w:eastAsia="zh-CN"/>
        </w:rPr>
        <w:t>)</w:t>
      </w:r>
      <w:r w:rsidRPr="002536C0">
        <w:rPr>
          <w:lang w:eastAsia="zh-CN"/>
        </w:rPr>
        <w:tab/>
      </w:r>
      <w:r w:rsidRPr="002536C0">
        <w:rPr>
          <w:rFonts w:ascii="SimSun" w:hAnsi="SimSun" w:cs="SimSun" w:hint="eastAsia"/>
          <w:lang w:eastAsia="zh-CN"/>
        </w:rPr>
        <w:t>在某些部署场景中，</w:t>
      </w:r>
      <w:proofErr w:type="gramStart"/>
      <w:r w:rsidRPr="002536C0">
        <w:rPr>
          <w:lang w:eastAsia="zh-CN"/>
        </w:rPr>
        <w:t>HIBS</w:t>
      </w:r>
      <w:r w:rsidRPr="002536C0">
        <w:rPr>
          <w:rFonts w:ascii="SimSun" w:hAnsi="SimSun" w:cs="SimSun" w:hint="eastAsia"/>
          <w:lang w:eastAsia="zh-CN"/>
        </w:rPr>
        <w:t>可以在低至</w:t>
      </w:r>
      <w:r w:rsidRPr="002536C0">
        <w:rPr>
          <w:lang w:eastAsia="zh-CN"/>
        </w:rPr>
        <w:t>18</w:t>
      </w:r>
      <w:r w:rsidRPr="002536C0">
        <w:rPr>
          <w:rFonts w:ascii="SimSun" w:hAnsi="SimSun" w:cs="SimSun" w:hint="eastAsia"/>
          <w:lang w:eastAsia="zh-CN"/>
        </w:rPr>
        <w:t>公里的高度上工作；</w:t>
      </w:r>
      <w:proofErr w:type="gramEnd"/>
    </w:p>
    <w:p w14:paraId="204AD9F9" w14:textId="77777777" w:rsidR="00105130" w:rsidRPr="002536C0" w:rsidRDefault="00105130" w:rsidP="00313561">
      <w:pPr>
        <w:rPr>
          <w:lang w:eastAsia="zh-CN"/>
        </w:rPr>
      </w:pPr>
      <w:r w:rsidRPr="002536C0">
        <w:rPr>
          <w:i/>
          <w:iCs/>
          <w:color w:val="000000"/>
          <w:lang w:eastAsia="zh-CN"/>
        </w:rPr>
        <w:t>j)</w:t>
      </w:r>
      <w:r w:rsidRPr="002536C0">
        <w:rPr>
          <w:lang w:eastAsia="zh-CN"/>
        </w:rPr>
        <w:tab/>
      </w:r>
      <w:r w:rsidRPr="002536C0">
        <w:rPr>
          <w:rFonts w:ascii="SimSun" w:hAnsi="SimSun" w:cs="SimSun" w:hint="eastAsia"/>
          <w:lang w:eastAsia="zh-CN"/>
        </w:rPr>
        <w:t>一些敏感度研究表明，</w:t>
      </w:r>
      <w:proofErr w:type="gramStart"/>
      <w:r w:rsidRPr="002536C0">
        <w:rPr>
          <w:rFonts w:ascii="SimSun" w:hAnsi="SimSun" w:cs="SimSun" w:hint="eastAsia"/>
          <w:lang w:eastAsia="zh-CN"/>
        </w:rPr>
        <w:t>在</w:t>
      </w:r>
      <w:r w:rsidRPr="002536C0">
        <w:rPr>
          <w:lang w:eastAsia="zh-CN"/>
        </w:rPr>
        <w:t>18</w:t>
      </w:r>
      <w:r w:rsidRPr="002536C0">
        <w:rPr>
          <w:rFonts w:ascii="SimSun" w:hAnsi="SimSun" w:cs="SimSun" w:hint="eastAsia"/>
          <w:lang w:eastAsia="zh-CN"/>
        </w:rPr>
        <w:t>公里和</w:t>
      </w:r>
      <w:r w:rsidRPr="002536C0">
        <w:rPr>
          <w:lang w:eastAsia="zh-CN"/>
        </w:rPr>
        <w:t>20</w:t>
      </w:r>
      <w:r w:rsidRPr="002536C0">
        <w:rPr>
          <w:rFonts w:ascii="SimSun" w:hAnsi="SimSun" w:cs="SimSun" w:hint="eastAsia"/>
          <w:lang w:eastAsia="zh-CN"/>
        </w:rPr>
        <w:t>公里之间的高度上来自</w:t>
      </w:r>
      <w:r w:rsidRPr="002536C0">
        <w:rPr>
          <w:lang w:eastAsia="zh-CN"/>
        </w:rPr>
        <w:t>HIBS</w:t>
      </w:r>
      <w:r w:rsidRPr="002536C0">
        <w:rPr>
          <w:rFonts w:ascii="SimSun" w:hAnsi="SimSun" w:cs="SimSun" w:hint="eastAsia"/>
          <w:lang w:eastAsia="zh-CN"/>
        </w:rPr>
        <w:t>的干扰差异可以忽略不计；</w:t>
      </w:r>
      <w:proofErr w:type="gramEnd"/>
    </w:p>
    <w:p w14:paraId="7298EAEA" w14:textId="77777777" w:rsidR="00105130" w:rsidRPr="002536C0" w:rsidRDefault="00105130" w:rsidP="00313561">
      <w:pPr>
        <w:rPr>
          <w:lang w:eastAsia="zh-CN"/>
        </w:rPr>
      </w:pPr>
      <w:r w:rsidRPr="002536C0">
        <w:rPr>
          <w:i/>
          <w:iCs/>
          <w:color w:val="000000"/>
          <w:lang w:eastAsia="zh-CN"/>
        </w:rPr>
        <w:t>k)</w:t>
      </w:r>
      <w:r w:rsidRPr="002536C0">
        <w:rPr>
          <w:lang w:eastAsia="zh-CN"/>
        </w:rPr>
        <w:tab/>
      </w:r>
      <w:r w:rsidRPr="002536C0">
        <w:rPr>
          <w:rFonts w:ascii="SimSun" w:hAnsi="SimSun" w:cs="SimSun" w:hint="eastAsia"/>
          <w:lang w:eastAsia="zh-CN"/>
        </w:rPr>
        <w:t>国际电联无线电通信部门（</w:t>
      </w:r>
      <w:r w:rsidRPr="002536C0">
        <w:rPr>
          <w:lang w:eastAsia="zh-CN"/>
        </w:rPr>
        <w:t>ITU-R</w:t>
      </w:r>
      <w:r w:rsidRPr="002536C0">
        <w:rPr>
          <w:rFonts w:ascii="SimSun" w:hAnsi="SimSun" w:cs="SimSun" w:hint="eastAsia"/>
          <w:lang w:eastAsia="zh-CN"/>
        </w:rPr>
        <w:t>）研究了</w:t>
      </w:r>
      <w:r w:rsidRPr="002536C0">
        <w:rPr>
          <w:lang w:eastAsia="zh-CN"/>
        </w:rPr>
        <w:t>HIBS</w:t>
      </w:r>
      <w:r w:rsidRPr="002536C0">
        <w:rPr>
          <w:rFonts w:ascii="SimSun" w:hAnsi="SimSun" w:cs="SimSun" w:hint="eastAsia"/>
          <w:lang w:eastAsia="zh-CN"/>
        </w:rPr>
        <w:t>与作为主要划分业务的现有系统以及相邻业务在</w:t>
      </w:r>
      <w:r w:rsidRPr="002536C0">
        <w:rPr>
          <w:lang w:eastAsia="zh-CN"/>
        </w:rPr>
        <w:t>694-960 </w:t>
      </w:r>
      <w:proofErr w:type="gramStart"/>
      <w:r w:rsidRPr="002536C0">
        <w:rPr>
          <w:lang w:eastAsia="zh-CN"/>
        </w:rPr>
        <w:t>MHz</w:t>
      </w:r>
      <w:r w:rsidRPr="002536C0">
        <w:rPr>
          <w:rFonts w:ascii="SimSun" w:hAnsi="SimSun" w:cs="SimSun" w:hint="eastAsia"/>
          <w:lang w:eastAsia="zh-CN"/>
        </w:rPr>
        <w:t>频段内的共用和兼容性问题；</w:t>
      </w:r>
      <w:proofErr w:type="gramEnd"/>
    </w:p>
    <w:p w14:paraId="6F78FB75" w14:textId="77777777" w:rsidR="00105130" w:rsidRPr="002536C0" w:rsidRDefault="00105130" w:rsidP="00313561">
      <w:pPr>
        <w:rPr>
          <w:lang w:eastAsia="zh-CN"/>
        </w:rPr>
      </w:pPr>
      <w:r w:rsidRPr="002536C0">
        <w:rPr>
          <w:i/>
          <w:iCs/>
          <w:color w:val="000000"/>
          <w:lang w:eastAsia="zh-CN"/>
        </w:rPr>
        <w:t>l)</w:t>
      </w:r>
      <w:r w:rsidRPr="002536C0">
        <w:rPr>
          <w:lang w:eastAsia="zh-CN"/>
        </w:rPr>
        <w:tab/>
      </w:r>
      <w:r w:rsidRPr="002536C0">
        <w:rPr>
          <w:lang w:eastAsia="ja-JP"/>
        </w:rPr>
        <w:t>ITU-R </w:t>
      </w:r>
      <w:proofErr w:type="gramStart"/>
      <w:r w:rsidRPr="002536C0">
        <w:rPr>
          <w:lang w:eastAsia="ja-JP"/>
        </w:rPr>
        <w:t>M.[</w:t>
      </w:r>
      <w:proofErr w:type="gramEnd"/>
      <w:r w:rsidRPr="002536C0">
        <w:rPr>
          <w:lang w:eastAsia="ja-JP"/>
        </w:rPr>
        <w:t>HIBS-CHARACTERISTICS]</w:t>
      </w:r>
      <w:r w:rsidRPr="002536C0">
        <w:rPr>
          <w:rFonts w:ascii="SimSun" w:hAnsi="SimSun" w:cs="SimSun" w:hint="eastAsia"/>
          <w:lang w:eastAsia="ja-JP"/>
        </w:rPr>
        <w:t>号新报告初稿的工作文件提供</w:t>
      </w:r>
      <w:r w:rsidRPr="002536C0">
        <w:rPr>
          <w:rFonts w:ascii="SimSun" w:hAnsi="SimSun" w:cs="SimSun" w:hint="eastAsia"/>
          <w:lang w:eastAsia="zh-CN"/>
        </w:rPr>
        <w:t>了</w:t>
      </w:r>
      <w:r w:rsidRPr="002536C0">
        <w:rPr>
          <w:lang w:eastAsia="zh-CN"/>
        </w:rPr>
        <w:t>HIBS</w:t>
      </w:r>
      <w:r w:rsidRPr="002536C0">
        <w:rPr>
          <w:rFonts w:ascii="SimSun" w:hAnsi="SimSun" w:cs="SimSun" w:hint="eastAsia"/>
          <w:lang w:eastAsia="zh-CN"/>
        </w:rPr>
        <w:t>的频谱需求、使用和部署场景，以及典型的技术和操作特性，</w:t>
      </w:r>
    </w:p>
    <w:p w14:paraId="0F539970" w14:textId="77777777" w:rsidR="00105130" w:rsidRPr="002536C0" w:rsidRDefault="00105130" w:rsidP="00726648">
      <w:pPr>
        <w:pStyle w:val="Call"/>
        <w:rPr>
          <w:sz w:val="20"/>
          <w:lang w:eastAsia="zh-CN"/>
        </w:rPr>
      </w:pPr>
      <w:r w:rsidRPr="002536C0">
        <w:rPr>
          <w:rFonts w:hint="eastAsia"/>
          <w:iCs/>
          <w:lang w:eastAsia="zh-CN"/>
        </w:rPr>
        <w:t>进一步考虑到</w:t>
      </w:r>
    </w:p>
    <w:p w14:paraId="200B34BE" w14:textId="4B501EFC" w:rsidR="00105130" w:rsidRPr="002536C0" w:rsidRDefault="008E7362" w:rsidP="00157BE3">
      <w:pPr>
        <w:keepNext/>
        <w:keepLines/>
        <w:ind w:firstLineChars="200" w:firstLine="480"/>
        <w:rPr>
          <w:lang w:eastAsia="zh-CN"/>
        </w:rPr>
      </w:pPr>
      <w:r w:rsidRPr="008E7362">
        <w:rPr>
          <w:rFonts w:hint="eastAsia"/>
          <w:szCs w:val="24"/>
          <w:lang w:eastAsia="zh-CN"/>
        </w:rPr>
        <w:t>如果没有采取适当的保护措施，由于</w:t>
      </w:r>
      <w:r w:rsidRPr="008E7362">
        <w:rPr>
          <w:rFonts w:hint="eastAsia"/>
          <w:szCs w:val="24"/>
          <w:lang w:eastAsia="zh-CN"/>
        </w:rPr>
        <w:t>HIBS</w:t>
      </w:r>
      <w:r w:rsidR="00604D6A">
        <w:rPr>
          <w:rFonts w:hint="eastAsia"/>
          <w:szCs w:val="24"/>
          <w:lang w:eastAsia="zh-CN"/>
        </w:rPr>
        <w:t>和</w:t>
      </w:r>
      <w:r w:rsidRPr="008E7362">
        <w:rPr>
          <w:rFonts w:hint="eastAsia"/>
          <w:szCs w:val="24"/>
          <w:lang w:eastAsia="zh-CN"/>
        </w:rPr>
        <w:t>其他业务的集总干扰，</w:t>
      </w:r>
      <w:r w:rsidR="00604D6A">
        <w:rPr>
          <w:rFonts w:hint="eastAsia"/>
          <w:szCs w:val="24"/>
          <w:lang w:eastAsia="zh-CN"/>
        </w:rPr>
        <w:t>这些</w:t>
      </w:r>
      <w:r w:rsidRPr="008E7362">
        <w:rPr>
          <w:rFonts w:hint="eastAsia"/>
          <w:szCs w:val="24"/>
          <w:lang w:eastAsia="zh-CN"/>
        </w:rPr>
        <w:t>IMT</w:t>
      </w:r>
      <w:r w:rsidRPr="008E7362">
        <w:rPr>
          <w:rFonts w:hint="eastAsia"/>
          <w:szCs w:val="24"/>
          <w:lang w:eastAsia="zh-CN"/>
        </w:rPr>
        <w:t>电台可能会受到不可接受的干扰影响，</w:t>
      </w:r>
    </w:p>
    <w:p w14:paraId="68F30D6D" w14:textId="77777777" w:rsidR="00105130" w:rsidRPr="002536C0" w:rsidRDefault="00105130" w:rsidP="00313561">
      <w:pPr>
        <w:pStyle w:val="Call"/>
        <w:rPr>
          <w:iCs/>
          <w:lang w:eastAsia="zh-CN"/>
        </w:rPr>
      </w:pPr>
      <w:r w:rsidRPr="002536C0">
        <w:rPr>
          <w:rFonts w:hint="eastAsia"/>
          <w:iCs/>
          <w:lang w:eastAsia="zh-CN"/>
        </w:rPr>
        <w:t>认识到</w:t>
      </w:r>
    </w:p>
    <w:p w14:paraId="4F56F579" w14:textId="77777777" w:rsidR="00105130" w:rsidRPr="002536C0" w:rsidRDefault="00105130" w:rsidP="00313561">
      <w:pPr>
        <w:rPr>
          <w:lang w:val="en-US" w:eastAsia="zh-CN"/>
        </w:rPr>
      </w:pPr>
      <w:r w:rsidRPr="002536C0">
        <w:rPr>
          <w:i/>
          <w:iCs/>
          <w:lang w:eastAsia="zh-CN"/>
        </w:rPr>
        <w:t>a)</w:t>
      </w:r>
      <w:r w:rsidRPr="002536C0">
        <w:rPr>
          <w:lang w:eastAsia="zh-CN"/>
        </w:rPr>
        <w:tab/>
      </w:r>
      <w:r w:rsidRPr="002536C0">
        <w:rPr>
          <w:rFonts w:ascii="SimSun" w:hAnsi="SimSun" w:cs="SimSun" w:hint="eastAsia"/>
          <w:lang w:eastAsia="zh-CN"/>
        </w:rPr>
        <w:t>在《无线电规则》第</w:t>
      </w:r>
      <w:r w:rsidRPr="002536C0">
        <w:rPr>
          <w:b/>
          <w:bCs/>
          <w:lang w:eastAsia="zh-CN"/>
        </w:rPr>
        <w:t>5</w:t>
      </w:r>
      <w:r w:rsidRPr="002536C0">
        <w:rPr>
          <w:rFonts w:ascii="SimSun" w:hAnsi="SimSun" w:cs="SimSun" w:hint="eastAsia"/>
          <w:lang w:eastAsia="zh-CN"/>
        </w:rPr>
        <w:t>条中，</w:t>
      </w:r>
      <w:r w:rsidRPr="002536C0">
        <w:rPr>
          <w:lang w:eastAsia="zh-CN"/>
        </w:rPr>
        <w:t>694-960 </w:t>
      </w:r>
      <w:proofErr w:type="gramStart"/>
      <w:r w:rsidRPr="002536C0">
        <w:rPr>
          <w:lang w:eastAsia="zh-CN"/>
        </w:rPr>
        <w:t>MHz</w:t>
      </w:r>
      <w:r w:rsidRPr="002536C0">
        <w:rPr>
          <w:rFonts w:ascii="SimSun" w:hAnsi="SimSun" w:cs="SimSun" w:hint="eastAsia"/>
          <w:lang w:eastAsia="zh-CN"/>
        </w:rPr>
        <w:t>频段或其部分频段被划给作为主要业务的各项业务；</w:t>
      </w:r>
      <w:proofErr w:type="gramEnd"/>
    </w:p>
    <w:p w14:paraId="56140BDB" w14:textId="77777777" w:rsidR="00105130" w:rsidRPr="002536C0" w:rsidRDefault="00105130" w:rsidP="00313561">
      <w:pPr>
        <w:rPr>
          <w:lang w:eastAsia="zh-CN"/>
        </w:rPr>
      </w:pPr>
      <w:r w:rsidRPr="002536C0">
        <w:rPr>
          <w:i/>
          <w:iCs/>
          <w:lang w:eastAsia="zh-CN"/>
        </w:rPr>
        <w:t>b)</w:t>
      </w:r>
      <w:r w:rsidRPr="002536C0">
        <w:rPr>
          <w:rFonts w:ascii="SimSun" w:hAnsi="SimSun" w:cs="SimSun"/>
          <w:lang w:eastAsia="zh-CN"/>
        </w:rPr>
        <w:tab/>
      </w:r>
      <w:r w:rsidRPr="002536C0">
        <w:rPr>
          <w:lang w:eastAsia="zh-CN"/>
        </w:rPr>
        <w:t>1</w:t>
      </w:r>
      <w:r w:rsidRPr="002536C0">
        <w:rPr>
          <w:rFonts w:ascii="SimSun" w:hAnsi="SimSun" w:cs="SimSun" w:hint="eastAsia"/>
          <w:lang w:eastAsia="zh-CN"/>
        </w:rPr>
        <w:t>区（蒙古除外）和伊朗伊斯兰共和国的广播业务和其他主要业务对</w:t>
      </w:r>
      <w:r w:rsidRPr="002536C0">
        <w:rPr>
          <w:lang w:eastAsia="zh-CN"/>
        </w:rPr>
        <w:t>470-862 MHz</w:t>
      </w:r>
      <w:r w:rsidRPr="002536C0">
        <w:rPr>
          <w:rFonts w:ascii="SimSun" w:hAnsi="SimSun" w:cs="SimSun" w:hint="eastAsia"/>
          <w:lang w:eastAsia="zh-CN"/>
        </w:rPr>
        <w:t>频段的使用属于《</w:t>
      </w:r>
      <w:r w:rsidRPr="002536C0">
        <w:rPr>
          <w:lang w:eastAsia="zh-CN"/>
        </w:rPr>
        <w:t>GE06</w:t>
      </w:r>
      <w:r w:rsidRPr="002536C0">
        <w:rPr>
          <w:rFonts w:ascii="SimSun" w:hAnsi="SimSun" w:cs="SimSun" w:hint="eastAsia"/>
          <w:lang w:eastAsia="zh-CN"/>
        </w:rPr>
        <w:t>协议》</w:t>
      </w:r>
      <w:proofErr w:type="gramStart"/>
      <w:r w:rsidRPr="002536C0">
        <w:rPr>
          <w:rFonts w:ascii="SimSun" w:hAnsi="SimSun" w:cs="SimSun" w:hint="eastAsia"/>
          <w:lang w:eastAsia="zh-CN"/>
        </w:rPr>
        <w:t>的范围；</w:t>
      </w:r>
      <w:proofErr w:type="gramEnd"/>
    </w:p>
    <w:p w14:paraId="5A17B5C9" w14:textId="77777777" w:rsidR="00105130" w:rsidRPr="002536C0" w:rsidRDefault="00105130" w:rsidP="00313561">
      <w:pPr>
        <w:rPr>
          <w:lang w:eastAsia="zh-CN"/>
        </w:rPr>
      </w:pPr>
      <w:r w:rsidRPr="002536C0">
        <w:rPr>
          <w:i/>
          <w:iCs/>
          <w:lang w:eastAsia="zh-CN"/>
        </w:rPr>
        <w:t>c)</w:t>
      </w:r>
      <w:r w:rsidRPr="002536C0">
        <w:rPr>
          <w:lang w:eastAsia="zh-CN"/>
        </w:rPr>
        <w:tab/>
      </w:r>
      <w:r w:rsidRPr="002536C0">
        <w:rPr>
          <w:rFonts w:ascii="SimSun" w:hAnsi="SimSun" w:cs="SimSun" w:hint="eastAsia"/>
          <w:lang w:eastAsia="zh-CN"/>
        </w:rPr>
        <w:t>第</w:t>
      </w:r>
      <w:r w:rsidRPr="002536C0">
        <w:rPr>
          <w:b/>
          <w:bCs/>
          <w:lang w:eastAsia="zh-CN"/>
        </w:rPr>
        <w:t>1.66A</w:t>
      </w:r>
      <w:r w:rsidRPr="002536C0">
        <w:rPr>
          <w:rFonts w:ascii="SimSun" w:hAnsi="SimSun" w:cs="SimSun" w:hint="eastAsia"/>
          <w:lang w:eastAsia="zh-CN"/>
        </w:rPr>
        <w:t>款中将高空平台电台（</w:t>
      </w:r>
      <w:r w:rsidRPr="002536C0">
        <w:rPr>
          <w:lang w:eastAsia="zh-CN"/>
        </w:rPr>
        <w:t>HAPS</w:t>
      </w:r>
      <w:r w:rsidRPr="002536C0">
        <w:rPr>
          <w:rFonts w:ascii="SimSun" w:hAnsi="SimSun" w:cs="SimSun" w:hint="eastAsia"/>
          <w:lang w:eastAsia="zh-CN"/>
        </w:rPr>
        <w:t>）定义为一个位于相对地球</w:t>
      </w:r>
      <w:r w:rsidRPr="002536C0">
        <w:rPr>
          <w:rFonts w:hint="eastAsia"/>
          <w:lang w:eastAsia="zh-CN"/>
        </w:rPr>
        <w:t>20</w:t>
      </w:r>
      <w:r w:rsidRPr="002536C0">
        <w:rPr>
          <w:rFonts w:ascii="SimSun" w:hAnsi="SimSun" w:cs="SimSun" w:hint="eastAsia"/>
          <w:lang w:eastAsia="zh-CN"/>
        </w:rPr>
        <w:t>至</w:t>
      </w:r>
      <w:r w:rsidRPr="002536C0">
        <w:rPr>
          <w:rFonts w:hint="eastAsia"/>
          <w:lang w:eastAsia="zh-CN"/>
        </w:rPr>
        <w:t>50</w:t>
      </w:r>
      <w:r w:rsidRPr="002536C0">
        <w:rPr>
          <w:rFonts w:ascii="SimSun" w:hAnsi="SimSun" w:cs="SimSun" w:hint="eastAsia"/>
          <w:lang w:eastAsia="zh-CN"/>
        </w:rPr>
        <w:t>公里高度上的特定、</w:t>
      </w:r>
      <w:proofErr w:type="gramStart"/>
      <w:r w:rsidRPr="002536C0">
        <w:rPr>
          <w:rFonts w:ascii="SimSun" w:hAnsi="SimSun" w:cs="SimSun" w:hint="eastAsia"/>
          <w:lang w:eastAsia="zh-CN"/>
        </w:rPr>
        <w:t>标称和固定点上的物体上的电台；</w:t>
      </w:r>
      <w:proofErr w:type="gramEnd"/>
    </w:p>
    <w:p w14:paraId="5AA5C911" w14:textId="77777777" w:rsidR="00105130" w:rsidRPr="002536C0" w:rsidRDefault="00105130" w:rsidP="00313561">
      <w:pPr>
        <w:rPr>
          <w:lang w:eastAsia="zh-CN"/>
        </w:rPr>
      </w:pPr>
      <w:r w:rsidRPr="002536C0">
        <w:rPr>
          <w:i/>
          <w:iCs/>
          <w:lang w:eastAsia="zh-CN"/>
        </w:rPr>
        <w:t>d)</w:t>
      </w:r>
      <w:r w:rsidRPr="002536C0">
        <w:rPr>
          <w:lang w:eastAsia="zh-CN"/>
        </w:rPr>
        <w:tab/>
      </w:r>
      <w:r w:rsidRPr="002536C0">
        <w:rPr>
          <w:rFonts w:ascii="SimSun" w:hAnsi="SimSun" w:cs="SimSun" w:hint="eastAsia"/>
          <w:lang w:eastAsia="zh-CN"/>
        </w:rPr>
        <w:t>根据第</w:t>
      </w:r>
      <w:r w:rsidRPr="002536C0">
        <w:rPr>
          <w:b/>
          <w:bCs/>
          <w:lang w:eastAsia="zh-CN"/>
        </w:rPr>
        <w:t>5.313A</w:t>
      </w:r>
      <w:r w:rsidRPr="002536C0">
        <w:rPr>
          <w:rFonts w:ascii="SimSun" w:hAnsi="SimSun" w:cs="SimSun" w:hint="eastAsia"/>
          <w:lang w:eastAsia="zh-CN"/>
        </w:rPr>
        <w:t>和</w:t>
      </w:r>
      <w:r w:rsidRPr="002536C0">
        <w:rPr>
          <w:b/>
          <w:bCs/>
          <w:lang w:eastAsia="zh-CN"/>
        </w:rPr>
        <w:t>5.317A</w:t>
      </w:r>
      <w:r w:rsidRPr="002536C0">
        <w:rPr>
          <w:rFonts w:ascii="SimSun" w:hAnsi="SimSun" w:cs="SimSun" w:hint="eastAsia"/>
          <w:lang w:eastAsia="zh-CN"/>
        </w:rPr>
        <w:t>款，确定将</w:t>
      </w:r>
      <w:r w:rsidRPr="002536C0">
        <w:rPr>
          <w:lang w:eastAsia="zh-CN"/>
        </w:rPr>
        <w:t xml:space="preserve">694-960 </w:t>
      </w:r>
      <w:proofErr w:type="gramStart"/>
      <w:r w:rsidRPr="002536C0">
        <w:rPr>
          <w:lang w:eastAsia="zh-CN"/>
        </w:rPr>
        <w:t>MHz</w:t>
      </w:r>
      <w:r w:rsidRPr="002536C0">
        <w:rPr>
          <w:rFonts w:ascii="SimSun" w:hAnsi="SimSun" w:cs="SimSun" w:hint="eastAsia"/>
          <w:lang w:eastAsia="zh-CN"/>
        </w:rPr>
        <w:t>频段或其部分频段用于</w:t>
      </w:r>
      <w:r w:rsidRPr="002536C0">
        <w:rPr>
          <w:lang w:eastAsia="zh-CN"/>
        </w:rPr>
        <w:t>IMT</w:t>
      </w:r>
      <w:r w:rsidRPr="002536C0">
        <w:rPr>
          <w:rFonts w:ascii="SimSun" w:hAnsi="SimSun" w:cs="SimSun" w:hint="eastAsia"/>
          <w:lang w:eastAsia="zh-CN"/>
        </w:rPr>
        <w:t>；</w:t>
      </w:r>
      <w:proofErr w:type="gramEnd"/>
    </w:p>
    <w:p w14:paraId="583C80BE" w14:textId="21B2CC03" w:rsidR="00105130" w:rsidRPr="00157BE3" w:rsidRDefault="00105130" w:rsidP="00313561">
      <w:pPr>
        <w:rPr>
          <w:lang w:eastAsia="zh-CN"/>
        </w:rPr>
      </w:pPr>
      <w:r w:rsidRPr="002536C0">
        <w:rPr>
          <w:i/>
          <w:iCs/>
          <w:lang w:eastAsia="zh-CN"/>
        </w:rPr>
        <w:t>e)</w:t>
      </w:r>
      <w:r w:rsidRPr="002536C0">
        <w:rPr>
          <w:lang w:eastAsia="zh-CN"/>
        </w:rPr>
        <w:tab/>
      </w:r>
      <w:r w:rsidRPr="002536C0">
        <w:rPr>
          <w:rFonts w:ascii="SimSun" w:hAnsi="SimSun" w:cs="SimSun" w:hint="eastAsia"/>
          <w:lang w:eastAsia="zh-CN"/>
        </w:rPr>
        <w:t>这些频段划分给同为主要业务的固定和移动业务</w:t>
      </w:r>
      <w:r w:rsidR="00604D6A">
        <w:rPr>
          <w:rFonts w:ascii="SimSun" w:hAnsi="SimSun" w:cs="SimSun" w:hint="eastAsia"/>
          <w:lang w:eastAsia="zh-CN"/>
        </w:rPr>
        <w:t>，</w:t>
      </w:r>
    </w:p>
    <w:p w14:paraId="2423D99C" w14:textId="77777777" w:rsidR="00105130" w:rsidRPr="006C3D9E" w:rsidRDefault="00105130" w:rsidP="00313561">
      <w:pPr>
        <w:pStyle w:val="Call"/>
        <w:rPr>
          <w:iCs/>
          <w:lang w:eastAsia="zh-CN"/>
        </w:rPr>
      </w:pPr>
      <w:r w:rsidRPr="006C3D9E">
        <w:rPr>
          <w:rFonts w:hint="eastAsia"/>
          <w:iCs/>
          <w:lang w:eastAsia="zh-CN"/>
        </w:rPr>
        <w:t>强调</w:t>
      </w:r>
    </w:p>
    <w:p w14:paraId="0E5FEE52" w14:textId="77777777" w:rsidR="00105130" w:rsidRDefault="00105130" w:rsidP="00313561">
      <w:pPr>
        <w:ind w:firstLineChars="200" w:firstLine="480"/>
        <w:rPr>
          <w:lang w:eastAsia="zh-CN"/>
        </w:rPr>
      </w:pPr>
      <w:r>
        <w:rPr>
          <w:rFonts w:ascii="SimSun" w:hAnsi="SimSun" w:cs="SimSun" w:hint="eastAsia"/>
          <w:lang w:eastAsia="zh-CN"/>
        </w:rPr>
        <w:t>须顾及该频段所划分的不同业务的要求，包括移动、航空无线电导航（根据</w:t>
      </w:r>
      <w:r w:rsidRPr="00227321">
        <w:rPr>
          <w:rFonts w:ascii="SimSun" w:hAnsi="SimSun" w:cs="SimSun" w:hint="eastAsia"/>
          <w:lang w:eastAsia="zh-CN"/>
        </w:rPr>
        <w:t>第</w:t>
      </w:r>
      <w:r w:rsidRPr="00227321">
        <w:rPr>
          <w:b/>
          <w:bCs/>
          <w:lang w:eastAsia="zh-CN"/>
        </w:rPr>
        <w:t>5.312</w:t>
      </w:r>
      <w:r>
        <w:rPr>
          <w:rFonts w:ascii="SimSun" w:hAnsi="SimSun" w:cs="SimSun" w:hint="eastAsia"/>
          <w:lang w:eastAsia="zh-CN"/>
        </w:rPr>
        <w:t>和</w:t>
      </w:r>
      <w:r w:rsidRPr="00227321">
        <w:rPr>
          <w:b/>
          <w:bCs/>
          <w:lang w:eastAsia="zh-CN"/>
        </w:rPr>
        <w:t>5.323</w:t>
      </w:r>
      <w:r>
        <w:rPr>
          <w:rFonts w:ascii="SimSun" w:hAnsi="SimSun" w:cs="SimSun" w:hint="eastAsia"/>
          <w:lang w:eastAsia="zh-CN"/>
        </w:rPr>
        <w:t>款）、固定和广播业务，</w:t>
      </w:r>
    </w:p>
    <w:p w14:paraId="11467F8E" w14:textId="77777777" w:rsidR="00105130" w:rsidRPr="009751A0" w:rsidRDefault="00105130" w:rsidP="00313561">
      <w:pPr>
        <w:pStyle w:val="Call"/>
        <w:rPr>
          <w:iCs/>
          <w:lang w:eastAsia="zh-CN"/>
        </w:rPr>
      </w:pPr>
      <w:r w:rsidRPr="009751A0">
        <w:rPr>
          <w:rFonts w:hint="eastAsia"/>
          <w:iCs/>
          <w:lang w:eastAsia="zh-CN"/>
        </w:rPr>
        <w:t>做出决议</w:t>
      </w:r>
    </w:p>
    <w:p w14:paraId="0EB4366D" w14:textId="277CA28C" w:rsidR="00157BE3" w:rsidRPr="00BE272B" w:rsidRDefault="00157BE3" w:rsidP="00157BE3">
      <w:pPr>
        <w:rPr>
          <w:szCs w:val="24"/>
          <w:lang w:eastAsia="zh-CN"/>
        </w:rPr>
      </w:pPr>
      <w:r w:rsidRPr="00BE272B">
        <w:rPr>
          <w:szCs w:val="24"/>
          <w:lang w:eastAsia="zh-CN"/>
        </w:rPr>
        <w:t>1</w:t>
      </w:r>
      <w:r w:rsidRPr="00BE272B">
        <w:rPr>
          <w:szCs w:val="24"/>
          <w:lang w:eastAsia="zh-CN"/>
        </w:rPr>
        <w:tab/>
      </w:r>
      <w:r w:rsidR="008E7362" w:rsidRPr="008E7362">
        <w:rPr>
          <w:rFonts w:hint="eastAsia"/>
          <w:szCs w:val="24"/>
          <w:lang w:eastAsia="zh-CN"/>
        </w:rPr>
        <w:t>根据第</w:t>
      </w:r>
      <w:r w:rsidR="008E7362" w:rsidRPr="008E7362">
        <w:rPr>
          <w:rFonts w:hint="eastAsia"/>
          <w:b/>
          <w:bCs/>
          <w:szCs w:val="24"/>
          <w:lang w:eastAsia="zh-CN"/>
        </w:rPr>
        <w:t>5.A14</w:t>
      </w:r>
      <w:r w:rsidR="008E7362" w:rsidRPr="008E7362">
        <w:rPr>
          <w:rFonts w:hint="eastAsia"/>
          <w:szCs w:val="24"/>
          <w:lang w:eastAsia="zh-CN"/>
        </w:rPr>
        <w:t>和</w:t>
      </w:r>
      <w:r w:rsidR="008E7362" w:rsidRPr="008E7362">
        <w:rPr>
          <w:rFonts w:hint="eastAsia"/>
          <w:b/>
          <w:bCs/>
          <w:szCs w:val="24"/>
          <w:lang w:eastAsia="zh-CN"/>
        </w:rPr>
        <w:t>5.B14</w:t>
      </w:r>
      <w:r w:rsidR="008E7362" w:rsidRPr="008E7362">
        <w:rPr>
          <w:rFonts w:hint="eastAsia"/>
          <w:szCs w:val="24"/>
          <w:lang w:eastAsia="zh-CN"/>
        </w:rPr>
        <w:t>款并且以本决议附件</w:t>
      </w:r>
      <w:r w:rsidR="008E7362" w:rsidRPr="008E7362">
        <w:rPr>
          <w:rFonts w:hint="eastAsia"/>
          <w:szCs w:val="24"/>
          <w:lang w:eastAsia="zh-CN"/>
        </w:rPr>
        <w:t>1</w:t>
      </w:r>
      <w:r w:rsidR="008E7362" w:rsidRPr="008E7362">
        <w:rPr>
          <w:rFonts w:hint="eastAsia"/>
          <w:szCs w:val="24"/>
          <w:lang w:eastAsia="zh-CN"/>
        </w:rPr>
        <w:t>中所述标准为基础，在</w:t>
      </w:r>
      <w:r w:rsidR="008E7362" w:rsidRPr="008E7362">
        <w:rPr>
          <w:rFonts w:hint="eastAsia"/>
          <w:szCs w:val="24"/>
          <w:lang w:eastAsia="zh-CN"/>
        </w:rPr>
        <w:t>694-862 MHz</w:t>
      </w:r>
      <w:r w:rsidR="008E7362" w:rsidRPr="008E7362">
        <w:rPr>
          <w:rFonts w:hint="eastAsia"/>
          <w:szCs w:val="24"/>
          <w:lang w:eastAsia="zh-CN"/>
        </w:rPr>
        <w:t>的频段内实施</w:t>
      </w:r>
      <w:r w:rsidR="008E7362" w:rsidRPr="008E7362">
        <w:rPr>
          <w:rFonts w:hint="eastAsia"/>
          <w:szCs w:val="24"/>
          <w:lang w:eastAsia="zh-CN"/>
        </w:rPr>
        <w:t>HIBS</w:t>
      </w:r>
      <w:r w:rsidR="008E7362" w:rsidRPr="008E7362">
        <w:rPr>
          <w:rFonts w:hint="eastAsia"/>
          <w:szCs w:val="24"/>
          <w:lang w:eastAsia="zh-CN"/>
        </w:rPr>
        <w:t>的主管部门须根据第</w:t>
      </w:r>
      <w:r w:rsidR="008E7362" w:rsidRPr="008E7362">
        <w:rPr>
          <w:rFonts w:hint="eastAsia"/>
          <w:b/>
          <w:bCs/>
          <w:szCs w:val="24"/>
          <w:lang w:eastAsia="zh-CN"/>
        </w:rPr>
        <w:t>9.21</w:t>
      </w:r>
      <w:r w:rsidR="008E7362" w:rsidRPr="008E7362">
        <w:rPr>
          <w:rFonts w:hint="eastAsia"/>
          <w:szCs w:val="24"/>
          <w:lang w:eastAsia="zh-CN"/>
        </w:rPr>
        <w:t>款与《无线电规则》第</w:t>
      </w:r>
      <w:r w:rsidR="008E7362" w:rsidRPr="008E7362">
        <w:rPr>
          <w:rFonts w:hint="eastAsia"/>
          <w:b/>
          <w:bCs/>
          <w:szCs w:val="24"/>
          <w:lang w:eastAsia="zh-CN"/>
        </w:rPr>
        <w:t>5.</w:t>
      </w:r>
      <w:proofErr w:type="gramStart"/>
      <w:r w:rsidR="008E7362" w:rsidRPr="008E7362">
        <w:rPr>
          <w:rFonts w:hint="eastAsia"/>
          <w:b/>
          <w:bCs/>
          <w:szCs w:val="24"/>
          <w:lang w:eastAsia="zh-CN"/>
        </w:rPr>
        <w:t>312</w:t>
      </w:r>
      <w:r w:rsidR="008E7362" w:rsidRPr="008E7362">
        <w:rPr>
          <w:rFonts w:hint="eastAsia"/>
          <w:szCs w:val="24"/>
          <w:lang w:eastAsia="zh-CN"/>
        </w:rPr>
        <w:t>款所列国家的航空无线电导航业务达成协议；</w:t>
      </w:r>
      <w:proofErr w:type="gramEnd"/>
    </w:p>
    <w:p w14:paraId="3298B709" w14:textId="028F3A16" w:rsidR="00157BE3" w:rsidRPr="00BE272B" w:rsidRDefault="00157BE3" w:rsidP="00157BE3">
      <w:pPr>
        <w:rPr>
          <w:szCs w:val="24"/>
          <w:lang w:eastAsia="zh-CN"/>
        </w:rPr>
      </w:pPr>
      <w:r w:rsidRPr="00BE272B">
        <w:rPr>
          <w:szCs w:val="24"/>
          <w:lang w:eastAsia="zh-CN"/>
        </w:rPr>
        <w:t>2</w:t>
      </w:r>
      <w:r w:rsidRPr="00BE272B">
        <w:rPr>
          <w:szCs w:val="24"/>
          <w:lang w:eastAsia="zh-CN"/>
        </w:rPr>
        <w:tab/>
      </w:r>
      <w:r w:rsidR="00C6035C" w:rsidRPr="00C6035C">
        <w:rPr>
          <w:rFonts w:hint="eastAsia"/>
          <w:szCs w:val="24"/>
          <w:lang w:eastAsia="zh-CN"/>
        </w:rPr>
        <w:t>根据第</w:t>
      </w:r>
      <w:r w:rsidR="00C6035C" w:rsidRPr="00C6035C">
        <w:rPr>
          <w:rFonts w:hint="eastAsia"/>
          <w:b/>
          <w:bCs/>
          <w:szCs w:val="24"/>
          <w:lang w:eastAsia="zh-CN"/>
        </w:rPr>
        <w:t>5.A14</w:t>
      </w:r>
      <w:r w:rsidR="00C6035C" w:rsidRPr="00C6035C">
        <w:rPr>
          <w:rFonts w:hint="eastAsia"/>
          <w:szCs w:val="24"/>
          <w:lang w:eastAsia="zh-CN"/>
        </w:rPr>
        <w:t>款并且以本决议附件</w:t>
      </w:r>
      <w:r w:rsidR="00C6035C" w:rsidRPr="00C6035C">
        <w:rPr>
          <w:rFonts w:hint="eastAsia"/>
          <w:szCs w:val="24"/>
          <w:lang w:eastAsia="zh-CN"/>
        </w:rPr>
        <w:t>2</w:t>
      </w:r>
      <w:r w:rsidR="00C6035C" w:rsidRPr="00C6035C">
        <w:rPr>
          <w:rFonts w:hint="eastAsia"/>
          <w:szCs w:val="24"/>
          <w:lang w:eastAsia="zh-CN"/>
        </w:rPr>
        <w:t>中所述标准为基础，在</w:t>
      </w:r>
      <w:r w:rsidR="00C6035C" w:rsidRPr="00C6035C">
        <w:rPr>
          <w:rFonts w:hint="eastAsia"/>
          <w:szCs w:val="24"/>
          <w:lang w:eastAsia="zh-CN"/>
        </w:rPr>
        <w:t>862-960 MHz</w:t>
      </w:r>
      <w:r w:rsidR="00C6035C" w:rsidRPr="00C6035C">
        <w:rPr>
          <w:rFonts w:hint="eastAsia"/>
          <w:szCs w:val="24"/>
          <w:lang w:eastAsia="zh-CN"/>
        </w:rPr>
        <w:t>频段内实施</w:t>
      </w:r>
      <w:r w:rsidR="00C6035C" w:rsidRPr="00C6035C">
        <w:rPr>
          <w:rFonts w:hint="eastAsia"/>
          <w:szCs w:val="24"/>
          <w:lang w:eastAsia="zh-CN"/>
        </w:rPr>
        <w:t>HIBS</w:t>
      </w:r>
      <w:r w:rsidR="00C6035C" w:rsidRPr="00C6035C">
        <w:rPr>
          <w:rFonts w:hint="eastAsia"/>
          <w:szCs w:val="24"/>
          <w:lang w:eastAsia="zh-CN"/>
        </w:rPr>
        <w:t>的主管部门须根据第</w:t>
      </w:r>
      <w:r w:rsidR="00C6035C" w:rsidRPr="00C6035C">
        <w:rPr>
          <w:rFonts w:hint="eastAsia"/>
          <w:b/>
          <w:bCs/>
          <w:szCs w:val="24"/>
          <w:lang w:eastAsia="zh-CN"/>
        </w:rPr>
        <w:t>9.21</w:t>
      </w:r>
      <w:r w:rsidR="00C6035C" w:rsidRPr="00C6035C">
        <w:rPr>
          <w:rFonts w:hint="eastAsia"/>
          <w:szCs w:val="24"/>
          <w:lang w:eastAsia="zh-CN"/>
        </w:rPr>
        <w:t>款与《无线电规则》第</w:t>
      </w:r>
      <w:r w:rsidR="00C6035C" w:rsidRPr="00C6035C">
        <w:rPr>
          <w:rFonts w:hint="eastAsia"/>
          <w:b/>
          <w:bCs/>
          <w:szCs w:val="24"/>
          <w:lang w:eastAsia="zh-CN"/>
        </w:rPr>
        <w:t>5.</w:t>
      </w:r>
      <w:proofErr w:type="gramStart"/>
      <w:r w:rsidR="00C6035C" w:rsidRPr="00C6035C">
        <w:rPr>
          <w:rFonts w:hint="eastAsia"/>
          <w:b/>
          <w:bCs/>
          <w:szCs w:val="24"/>
          <w:lang w:eastAsia="zh-CN"/>
        </w:rPr>
        <w:t>323</w:t>
      </w:r>
      <w:r w:rsidR="00C6035C" w:rsidRPr="00C6035C">
        <w:rPr>
          <w:rFonts w:hint="eastAsia"/>
          <w:szCs w:val="24"/>
          <w:lang w:eastAsia="zh-CN"/>
        </w:rPr>
        <w:t>款所列国家的航空无线电导航业务达成协议；</w:t>
      </w:r>
      <w:proofErr w:type="gramEnd"/>
    </w:p>
    <w:p w14:paraId="15F5779E" w14:textId="51429C5E" w:rsidR="00105130" w:rsidRPr="00B42124" w:rsidRDefault="00157BE3" w:rsidP="00157BE3">
      <w:pPr>
        <w:rPr>
          <w:rFonts w:eastAsia="MS Mincho"/>
          <w:lang w:eastAsia="ja-JP"/>
        </w:rPr>
      </w:pPr>
      <w:r w:rsidRPr="00BE272B">
        <w:rPr>
          <w:szCs w:val="24"/>
          <w:lang w:eastAsia="zh-CN"/>
        </w:rPr>
        <w:t>3</w:t>
      </w:r>
      <w:r w:rsidRPr="00BE272B">
        <w:rPr>
          <w:szCs w:val="24"/>
          <w:lang w:eastAsia="zh-CN"/>
        </w:rPr>
        <w:tab/>
      </w:r>
      <w:r w:rsidR="00C6035C" w:rsidRPr="00C6035C">
        <w:rPr>
          <w:rFonts w:hint="eastAsia"/>
          <w:szCs w:val="24"/>
          <w:lang w:eastAsia="ja-JP"/>
        </w:rPr>
        <w:t>HIBS</w:t>
      </w:r>
      <w:r w:rsidR="00C6035C" w:rsidRPr="00C6035C">
        <w:rPr>
          <w:rFonts w:hint="eastAsia"/>
          <w:szCs w:val="24"/>
          <w:lang w:eastAsia="ja-JP"/>
        </w:rPr>
        <w:t>对</w:t>
      </w:r>
      <w:r w:rsidR="00C6035C" w:rsidRPr="00C6035C">
        <w:rPr>
          <w:rFonts w:hint="eastAsia"/>
          <w:szCs w:val="24"/>
          <w:lang w:eastAsia="ja-JP"/>
        </w:rPr>
        <w:t>694/698-862 MHz</w:t>
      </w:r>
      <w:r w:rsidR="00C6035C" w:rsidRPr="00C6035C">
        <w:rPr>
          <w:rFonts w:hint="eastAsia"/>
          <w:szCs w:val="24"/>
          <w:lang w:eastAsia="ja-JP"/>
        </w:rPr>
        <w:t>频段的使用，应依据第</w:t>
      </w:r>
      <w:proofErr w:type="gramStart"/>
      <w:r w:rsidR="00C6035C" w:rsidRPr="00C6035C">
        <w:rPr>
          <w:rFonts w:hint="eastAsia"/>
          <w:b/>
          <w:bCs/>
          <w:szCs w:val="24"/>
          <w:lang w:eastAsia="ja-JP"/>
        </w:rPr>
        <w:t>9.21</w:t>
      </w:r>
      <w:r w:rsidR="00C6035C" w:rsidRPr="00C6035C">
        <w:rPr>
          <w:rFonts w:hint="eastAsia"/>
          <w:szCs w:val="24"/>
          <w:lang w:eastAsia="ja-JP"/>
        </w:rPr>
        <w:t>款达成广播业务相关的协议。</w:t>
      </w:r>
      <w:r w:rsidR="00604D6A" w:rsidRPr="006D0E51">
        <w:rPr>
          <w:rFonts w:hint="eastAsia"/>
          <w:szCs w:val="24"/>
          <w:lang w:eastAsia="zh-CN"/>
        </w:rPr>
        <w:t>在其他主管部门境内</w:t>
      </w:r>
      <w:proofErr w:type="gramEnd"/>
      <w:r w:rsidR="00604D6A" w:rsidRPr="006D0E51">
        <w:rPr>
          <w:rFonts w:hint="eastAsia"/>
          <w:szCs w:val="24"/>
          <w:lang w:eastAsia="zh-CN"/>
        </w:rPr>
        <w:t>，</w:t>
      </w:r>
      <w:r w:rsidR="006D0E51" w:rsidRPr="006D0E51">
        <w:rPr>
          <w:rFonts w:hint="eastAsia"/>
          <w:szCs w:val="24"/>
          <w:lang w:eastAsia="zh-CN"/>
        </w:rPr>
        <w:t>每个</w:t>
      </w:r>
      <w:r w:rsidR="006D0E51" w:rsidRPr="006D0E51">
        <w:rPr>
          <w:szCs w:val="24"/>
          <w:lang w:eastAsia="zh-CN"/>
        </w:rPr>
        <w:t>HIBS</w:t>
      </w:r>
      <w:r w:rsidR="006D0E51" w:rsidRPr="006D0E51">
        <w:rPr>
          <w:rFonts w:hint="eastAsia"/>
          <w:szCs w:val="24"/>
          <w:lang w:eastAsia="zh-CN"/>
        </w:rPr>
        <w:t>在杂波高度最高点或</w:t>
      </w:r>
      <w:r w:rsidR="006D0E51" w:rsidRPr="006D0E51">
        <w:rPr>
          <w:szCs w:val="24"/>
          <w:lang w:eastAsia="zh-CN"/>
        </w:rPr>
        <w:t>10</w:t>
      </w:r>
      <w:r w:rsidR="006D0E51" w:rsidRPr="006D0E51">
        <w:rPr>
          <w:rFonts w:hint="eastAsia"/>
          <w:szCs w:val="24"/>
          <w:lang w:eastAsia="zh-CN"/>
        </w:rPr>
        <w:t>米处产生的功率通量密度（</w:t>
      </w:r>
      <w:proofErr w:type="spellStart"/>
      <w:r w:rsidR="006D0E51" w:rsidRPr="006D0E51">
        <w:rPr>
          <w:szCs w:val="24"/>
          <w:lang w:eastAsia="zh-CN"/>
        </w:rPr>
        <w:t>pfd</w:t>
      </w:r>
      <w:proofErr w:type="spellEnd"/>
      <w:r w:rsidR="006D0E51" w:rsidRPr="006D0E51">
        <w:rPr>
          <w:rFonts w:hint="eastAsia"/>
          <w:szCs w:val="24"/>
          <w:lang w:eastAsia="zh-CN"/>
        </w:rPr>
        <w:t>）水平的协调门限为</w:t>
      </w:r>
      <w:r w:rsidR="006D0E51" w:rsidRPr="006D0E51">
        <w:rPr>
          <w:szCs w:val="24"/>
          <w:lang w:eastAsia="zh-CN"/>
        </w:rPr>
        <w:t>−135.8 dB(W/(</w:t>
      </w:r>
      <w:r w:rsidR="006D0E51" w:rsidRPr="00BE272B">
        <w:rPr>
          <w:rFonts w:eastAsia="Batang"/>
          <w:szCs w:val="24"/>
          <w:lang w:eastAsia="zh-CN"/>
        </w:rPr>
        <w:t>m</w:t>
      </w:r>
      <w:r w:rsidR="006D0E51" w:rsidRPr="00BE272B">
        <w:rPr>
          <w:rFonts w:eastAsia="Batang"/>
          <w:szCs w:val="24"/>
          <w:vertAlign w:val="superscript"/>
          <w:lang w:eastAsia="zh-CN"/>
        </w:rPr>
        <w:t>2</w:t>
      </w:r>
      <w:r w:rsidR="006D0E51" w:rsidRPr="00BE272B">
        <w:rPr>
          <w:rFonts w:eastAsia="Batang"/>
          <w:szCs w:val="24"/>
          <w:lang w:eastAsia="zh-CN"/>
        </w:rPr>
        <w:t> · MHz</w:t>
      </w:r>
      <w:r w:rsidR="006D0E51" w:rsidRPr="006D0E51">
        <w:rPr>
          <w:szCs w:val="24"/>
          <w:lang w:eastAsia="zh-CN"/>
        </w:rPr>
        <w:t>))</w:t>
      </w:r>
      <w:r w:rsidR="006D0E51" w:rsidRPr="006D0E51">
        <w:rPr>
          <w:rFonts w:hint="eastAsia"/>
          <w:szCs w:val="24"/>
          <w:lang w:eastAsia="zh-CN"/>
        </w:rPr>
        <w:t>；</w:t>
      </w:r>
    </w:p>
    <w:p w14:paraId="650DC14F" w14:textId="55BF906C" w:rsidR="00105130" w:rsidRDefault="00105130" w:rsidP="00313561">
      <w:pPr>
        <w:rPr>
          <w:rFonts w:ascii="SimSun" w:hAnsi="SimSun" w:cs="SimSun"/>
          <w:lang w:eastAsia="zh-CN"/>
        </w:rPr>
      </w:pPr>
      <w:r w:rsidRPr="00F954B1">
        <w:rPr>
          <w:lang w:eastAsia="zh-CN"/>
        </w:rPr>
        <w:t>4</w:t>
      </w:r>
      <w:r w:rsidRPr="00F954B1">
        <w:rPr>
          <w:lang w:eastAsia="zh-CN"/>
        </w:rPr>
        <w:tab/>
      </w:r>
      <w:r w:rsidR="00157BE3" w:rsidRPr="008A7277">
        <w:rPr>
          <w:rFonts w:ascii="SimSun" w:hAnsi="SimSun" w:cs="SimSun" w:hint="eastAsia"/>
          <w:lang w:eastAsia="ja-JP"/>
        </w:rPr>
        <w:t>希望实施</w:t>
      </w:r>
      <w:r w:rsidR="00157BE3" w:rsidRPr="008A7277">
        <w:rPr>
          <w:lang w:eastAsia="ja-JP"/>
        </w:rPr>
        <w:t>HIBS</w:t>
      </w:r>
      <w:r w:rsidR="00157BE3" w:rsidRPr="008A7277">
        <w:rPr>
          <w:rFonts w:ascii="SimSun" w:hAnsi="SimSun" w:cs="SimSun" w:hint="eastAsia"/>
          <w:lang w:eastAsia="ja-JP"/>
        </w:rPr>
        <w:t>的</w:t>
      </w:r>
      <w:r w:rsidR="00157BE3">
        <w:rPr>
          <w:rFonts w:ascii="SimSun" w:hAnsi="SimSun" w:cs="SimSun" w:hint="eastAsia"/>
          <w:lang w:eastAsia="zh-CN"/>
        </w:rPr>
        <w:t>主管部门须</w:t>
      </w:r>
      <w:r w:rsidR="00157BE3" w:rsidRPr="008A7277">
        <w:rPr>
          <w:rFonts w:ascii="SimSun" w:hAnsi="SimSun" w:cs="SimSun" w:hint="eastAsia"/>
          <w:lang w:eastAsia="ja-JP"/>
        </w:rPr>
        <w:t>遵守以下</w:t>
      </w:r>
      <w:r w:rsidR="00157BE3">
        <w:rPr>
          <w:rFonts w:ascii="SimSun" w:hAnsi="SimSun" w:cs="SimSun" w:hint="eastAsia"/>
          <w:lang w:eastAsia="zh-CN"/>
        </w:rPr>
        <w:t>条件：</w:t>
      </w:r>
    </w:p>
    <w:p w14:paraId="30A4227B" w14:textId="63EB6EB3" w:rsidR="00157BE3" w:rsidRPr="00BE272B" w:rsidRDefault="00157BE3" w:rsidP="00157BE3">
      <w:pPr>
        <w:tabs>
          <w:tab w:val="left" w:pos="0"/>
          <w:tab w:val="left" w:pos="2608"/>
          <w:tab w:val="left" w:pos="3345"/>
        </w:tabs>
        <w:spacing w:before="80"/>
        <w:rPr>
          <w:szCs w:val="24"/>
          <w:lang w:eastAsia="zh-CN"/>
        </w:rPr>
      </w:pPr>
      <w:r w:rsidRPr="00BE272B">
        <w:rPr>
          <w:rFonts w:eastAsia="Batang"/>
          <w:szCs w:val="24"/>
          <w:lang w:eastAsia="ko-KR"/>
        </w:rPr>
        <w:lastRenderedPageBreak/>
        <w:t>4.1</w:t>
      </w:r>
      <w:r w:rsidRPr="00BE272B">
        <w:rPr>
          <w:rFonts w:eastAsia="Batang"/>
          <w:szCs w:val="24"/>
          <w:lang w:eastAsia="ko-KR"/>
        </w:rPr>
        <w:tab/>
      </w:r>
      <w:r w:rsidR="006D0E51" w:rsidRPr="006D0E51">
        <w:rPr>
          <w:rFonts w:hint="eastAsia"/>
          <w:szCs w:val="24"/>
          <w:lang w:eastAsia="zh-CN"/>
        </w:rPr>
        <w:t>为保护</w:t>
      </w:r>
      <w:r w:rsidR="006D0E51" w:rsidRPr="00BE272B">
        <w:rPr>
          <w:szCs w:val="24"/>
          <w:lang w:eastAsia="zh-CN"/>
        </w:rPr>
        <w:t>694-960 </w:t>
      </w:r>
      <w:r w:rsidR="006D0E51" w:rsidRPr="006D0E51">
        <w:rPr>
          <w:rFonts w:hint="eastAsia"/>
          <w:szCs w:val="24"/>
          <w:lang w:eastAsia="zh-CN"/>
        </w:rPr>
        <w:t>MHz</w:t>
      </w:r>
      <w:r w:rsidR="006D0E51" w:rsidRPr="006D0E51">
        <w:rPr>
          <w:rFonts w:hint="eastAsia"/>
          <w:szCs w:val="24"/>
          <w:lang w:eastAsia="zh-CN"/>
        </w:rPr>
        <w:t>频段内邻国主管部门境内的移动业务（包括</w:t>
      </w:r>
      <w:r w:rsidR="006D0E51" w:rsidRPr="006D0E51">
        <w:rPr>
          <w:rFonts w:hint="eastAsia"/>
          <w:szCs w:val="24"/>
          <w:lang w:eastAsia="zh-CN"/>
        </w:rPr>
        <w:t>IMT</w:t>
      </w:r>
      <w:r w:rsidR="006D0E51" w:rsidRPr="006D0E51">
        <w:rPr>
          <w:rFonts w:hint="eastAsia"/>
          <w:szCs w:val="24"/>
          <w:lang w:eastAsia="zh-CN"/>
        </w:rPr>
        <w:t>地面系统），须采用以下限值：</w:t>
      </w:r>
    </w:p>
    <w:p w14:paraId="23CB8860" w14:textId="3CD23907" w:rsidR="00157BE3" w:rsidRPr="00604D6A" w:rsidRDefault="00157BE3" w:rsidP="00604D6A">
      <w:pPr>
        <w:pStyle w:val="enumlev1"/>
        <w:jc w:val="both"/>
        <w:rPr>
          <w:lang w:eastAsia="zh-CN"/>
        </w:rPr>
      </w:pPr>
      <w:r w:rsidRPr="00BE272B">
        <w:rPr>
          <w:lang w:eastAsia="zh-CN"/>
        </w:rPr>
        <w:t>–</w:t>
      </w:r>
      <w:r w:rsidR="00604D6A" w:rsidRPr="00BE272B">
        <w:rPr>
          <w:lang w:eastAsia="zh-CN"/>
        </w:rPr>
        <w:tab/>
      </w:r>
      <w:r w:rsidR="00A54DF3" w:rsidRPr="00A54DF3">
        <w:rPr>
          <w:lang w:eastAsia="zh-CN"/>
        </w:rPr>
        <w:t>为保护</w:t>
      </w:r>
      <w:r w:rsidR="00A54DF3" w:rsidRPr="00A54DF3">
        <w:rPr>
          <w:lang w:eastAsia="zh-CN"/>
        </w:rPr>
        <w:t>IMT</w:t>
      </w:r>
      <w:r w:rsidR="00A54DF3" w:rsidRPr="00A54DF3">
        <w:rPr>
          <w:lang w:eastAsia="zh-CN"/>
        </w:rPr>
        <w:t>移动电台，除非已经与受影响的主管部门达成了明确的协议，否则</w:t>
      </w:r>
      <w:r w:rsidR="00A54DF3" w:rsidRPr="00A54DF3">
        <w:rPr>
          <w:lang w:eastAsia="zh-CN"/>
        </w:rPr>
        <w:t>HIBS</w:t>
      </w:r>
      <w:r w:rsidR="00A54DF3" w:rsidRPr="00A54DF3">
        <w:rPr>
          <w:lang w:eastAsia="zh-CN"/>
        </w:rPr>
        <w:t>在其他主管部门境内地表所产生的</w:t>
      </w:r>
      <w:proofErr w:type="spellStart"/>
      <w:r w:rsidR="00A54DF3" w:rsidRPr="00A54DF3">
        <w:rPr>
          <w:lang w:eastAsia="zh-CN"/>
        </w:rPr>
        <w:t>pfd</w:t>
      </w:r>
      <w:proofErr w:type="spellEnd"/>
      <w:r w:rsidR="00A54DF3" w:rsidRPr="00A54DF3">
        <w:rPr>
          <w:lang w:eastAsia="zh-CN"/>
        </w:rPr>
        <w:t>水平不得超过以下限值：</w:t>
      </w:r>
    </w:p>
    <w:p w14:paraId="523B8D7C" w14:textId="28514036" w:rsidR="00157BE3" w:rsidRPr="00BE272B" w:rsidRDefault="00157BE3" w:rsidP="00157BE3">
      <w:pPr>
        <w:tabs>
          <w:tab w:val="left" w:pos="2608"/>
          <w:tab w:val="left" w:pos="3345"/>
          <w:tab w:val="left" w:pos="6237"/>
          <w:tab w:val="right" w:pos="6946"/>
          <w:tab w:val="left" w:pos="7088"/>
          <w:tab w:val="left" w:pos="7371"/>
          <w:tab w:val="left" w:pos="7741"/>
          <w:tab w:val="left" w:pos="7979"/>
        </w:tabs>
        <w:spacing w:before="80"/>
        <w:ind w:left="1134" w:hanging="1134"/>
        <w:jc w:val="both"/>
        <w:rPr>
          <w:rFonts w:eastAsia="Batang"/>
          <w:szCs w:val="24"/>
          <w:lang w:eastAsia="zh-CN"/>
        </w:rPr>
      </w:pPr>
      <w:r w:rsidRPr="00BE272B">
        <w:rPr>
          <w:rFonts w:eastAsia="Batang"/>
          <w:szCs w:val="24"/>
          <w:lang w:eastAsia="zh-CN"/>
        </w:rPr>
        <w:tab/>
      </w:r>
      <w:r w:rsidR="00A54DF3">
        <w:rPr>
          <w:rFonts w:ascii="SimSun" w:hAnsi="SimSun" w:cs="SimSun" w:hint="eastAsia"/>
          <w:szCs w:val="24"/>
          <w:lang w:eastAsia="zh-CN"/>
        </w:rPr>
        <w:t>当</w:t>
      </w:r>
      <w:r w:rsidR="00A54DF3" w:rsidRPr="00BE272B">
        <w:rPr>
          <w:rFonts w:eastAsia="Batang"/>
          <w:szCs w:val="24"/>
          <w:lang w:eastAsia="zh-CN"/>
        </w:rPr>
        <w:t>0°</w:t>
      </w:r>
      <w:r w:rsidR="00A54DF3" w:rsidRPr="00BE272B">
        <w:rPr>
          <w:rFonts w:eastAsia="Batang"/>
          <w:szCs w:val="24"/>
          <w:lang w:eastAsia="zh-CN"/>
        </w:rPr>
        <w:tab/>
        <w:t>&lt;</w:t>
      </w:r>
      <w:r w:rsidR="00A54DF3" w:rsidRPr="00BE272B">
        <w:rPr>
          <w:rFonts w:eastAsia="Batang"/>
          <w:szCs w:val="24"/>
          <w:lang w:eastAsia="zh-CN"/>
        </w:rPr>
        <w:tab/>
      </w:r>
      <w:r w:rsidR="00A54DF3" w:rsidRPr="00BE272B">
        <w:rPr>
          <w:rFonts w:eastAsia="Batang"/>
          <w:szCs w:val="24"/>
        </w:rPr>
        <w:sym w:font="Symbol" w:char="F071"/>
      </w:r>
      <w:r w:rsidR="00A54DF3" w:rsidRPr="00BE272B">
        <w:rPr>
          <w:rFonts w:eastAsia="Batang"/>
          <w:szCs w:val="24"/>
          <w:lang w:eastAsia="zh-CN"/>
        </w:rPr>
        <w:tab/>
      </w:r>
      <w:r w:rsidR="00A54DF3" w:rsidRPr="00BE272B">
        <w:rPr>
          <w:rFonts w:eastAsia="Batang"/>
          <w:szCs w:val="24"/>
        </w:rPr>
        <w:sym w:font="Symbol" w:char="F0A3"/>
      </w:r>
      <w:r w:rsidR="00A54DF3" w:rsidRPr="00BE272B">
        <w:rPr>
          <w:rFonts w:eastAsia="Batang"/>
          <w:szCs w:val="24"/>
          <w:lang w:eastAsia="zh-CN"/>
        </w:rPr>
        <w:tab/>
        <w:t>90°</w:t>
      </w:r>
      <w:r w:rsidR="00A54DF3">
        <w:rPr>
          <w:rFonts w:ascii="SimSun" w:hAnsi="SimSun" w:cs="SimSun" w:hint="eastAsia"/>
          <w:szCs w:val="24"/>
          <w:lang w:eastAsia="zh-CN"/>
        </w:rPr>
        <w:t>时，</w:t>
      </w:r>
      <w:r w:rsidRPr="00BE272B">
        <w:rPr>
          <w:rFonts w:eastAsia="Batang"/>
          <w:szCs w:val="24"/>
          <w:lang w:eastAsia="zh-CN"/>
        </w:rPr>
        <w:t>−114</w:t>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 MHz))</w:t>
      </w:r>
    </w:p>
    <w:p w14:paraId="51AFBA3E" w14:textId="6B36626B" w:rsidR="00157BE3" w:rsidRPr="00BE272B" w:rsidRDefault="00157BE3" w:rsidP="00157BE3">
      <w:pPr>
        <w:pStyle w:val="enumlev1"/>
        <w:rPr>
          <w:lang w:eastAsia="ja-JP"/>
        </w:rPr>
      </w:pPr>
      <w:r w:rsidRPr="00BE272B">
        <w:rPr>
          <w:lang w:eastAsia="zh-CN"/>
        </w:rPr>
        <w:tab/>
      </w:r>
      <w:r w:rsidR="00A54DF3" w:rsidRPr="00A54DF3">
        <w:rPr>
          <w:lang w:eastAsia="ja-JP"/>
        </w:rPr>
        <w:t>其中，</w:t>
      </w:r>
      <w:r w:rsidR="00A54DF3" w:rsidRPr="00A54DF3">
        <w:rPr>
          <w:lang w:eastAsia="ja-JP"/>
        </w:rPr>
        <w:t>θ</w:t>
      </w:r>
      <w:r w:rsidR="00A54DF3" w:rsidRPr="00A54DF3">
        <w:rPr>
          <w:lang w:eastAsia="ja-JP"/>
        </w:rPr>
        <w:t>是水平面以上入射波的到达角，单位为度；</w:t>
      </w:r>
    </w:p>
    <w:p w14:paraId="5D88C173" w14:textId="5DA69081" w:rsidR="00157BE3" w:rsidRPr="00BE272B" w:rsidRDefault="00157BE3" w:rsidP="0000256F">
      <w:pPr>
        <w:pStyle w:val="enumlev1"/>
        <w:jc w:val="both"/>
        <w:rPr>
          <w:lang w:eastAsia="ja-JP"/>
        </w:rPr>
      </w:pPr>
      <w:r w:rsidRPr="00BE272B">
        <w:rPr>
          <w:lang w:eastAsia="zh-CN"/>
        </w:rPr>
        <w:t>–</w:t>
      </w:r>
      <w:r w:rsidRPr="00BE272B">
        <w:rPr>
          <w:lang w:eastAsia="zh-CN"/>
        </w:rPr>
        <w:tab/>
      </w:r>
      <w:r w:rsidR="0000256F" w:rsidRPr="0000256F">
        <w:rPr>
          <w:rFonts w:hint="eastAsia"/>
          <w:lang w:eastAsia="zh-CN"/>
        </w:rPr>
        <w:t>为保护</w:t>
      </w:r>
      <w:r w:rsidR="0000256F" w:rsidRPr="0000256F">
        <w:rPr>
          <w:rFonts w:hint="eastAsia"/>
          <w:lang w:eastAsia="zh-CN"/>
        </w:rPr>
        <w:t>IMT</w:t>
      </w:r>
      <w:r w:rsidR="0000256F" w:rsidRPr="0000256F">
        <w:rPr>
          <w:rFonts w:hint="eastAsia"/>
          <w:lang w:eastAsia="zh-CN"/>
        </w:rPr>
        <w:t>基站，除非已经与受影响的主管部门达成了明确的协议，否则</w:t>
      </w:r>
      <w:r w:rsidR="0000256F" w:rsidRPr="0000256F">
        <w:rPr>
          <w:rFonts w:hint="eastAsia"/>
          <w:lang w:eastAsia="zh-CN"/>
        </w:rPr>
        <w:t>HIBS</w:t>
      </w:r>
      <w:r w:rsidR="0000256F" w:rsidRPr="0000256F">
        <w:rPr>
          <w:rFonts w:hint="eastAsia"/>
          <w:lang w:eastAsia="zh-CN"/>
        </w:rPr>
        <w:t>在其他主管部门境内地表所产生的</w:t>
      </w:r>
      <w:proofErr w:type="spellStart"/>
      <w:r w:rsidR="0000256F" w:rsidRPr="0000256F">
        <w:rPr>
          <w:rFonts w:hint="eastAsia"/>
          <w:lang w:eastAsia="zh-CN"/>
        </w:rPr>
        <w:t>pfd</w:t>
      </w:r>
      <w:proofErr w:type="spellEnd"/>
      <w:r w:rsidR="0000256F" w:rsidRPr="0000256F">
        <w:rPr>
          <w:rFonts w:hint="eastAsia"/>
          <w:lang w:eastAsia="zh-CN"/>
        </w:rPr>
        <w:t>水平不得超过以下限值：</w:t>
      </w:r>
    </w:p>
    <w:p w14:paraId="62724C51" w14:textId="69B92819" w:rsidR="00157BE3" w:rsidRPr="00BE272B" w:rsidRDefault="00157BE3" w:rsidP="00157BE3">
      <w:pPr>
        <w:tabs>
          <w:tab w:val="left" w:pos="3686"/>
          <w:tab w:val="left" w:pos="6237"/>
          <w:tab w:val="right" w:pos="7371"/>
          <w:tab w:val="left" w:pos="7447"/>
          <w:tab w:val="left" w:pos="7797"/>
        </w:tabs>
        <w:spacing w:before="80"/>
        <w:ind w:left="1134" w:hanging="1134"/>
        <w:rPr>
          <w:rFonts w:eastAsia="Batang"/>
          <w:szCs w:val="24"/>
          <w:lang w:eastAsia="zh-CN"/>
        </w:rPr>
      </w:pPr>
      <w:r w:rsidRPr="00BE272B">
        <w:rPr>
          <w:rFonts w:eastAsia="Batang"/>
          <w:szCs w:val="24"/>
          <w:lang w:eastAsia="zh-CN"/>
        </w:rPr>
        <w:tab/>
      </w:r>
      <w:r w:rsidR="0000256F">
        <w:rPr>
          <w:rFonts w:ascii="SimSun" w:hAnsi="SimSun" w:cs="SimSun" w:hint="eastAsia"/>
          <w:szCs w:val="24"/>
          <w:lang w:eastAsia="zh-CN"/>
        </w:rPr>
        <w:t>当</w:t>
      </w:r>
      <w:r w:rsidR="0000256F" w:rsidRPr="00BE272B">
        <w:rPr>
          <w:rFonts w:eastAsia="Batang"/>
          <w:szCs w:val="24"/>
          <w:lang w:eastAsia="zh-CN"/>
        </w:rPr>
        <w:t> 0</w:t>
      </w:r>
      <w:r w:rsidR="0000256F" w:rsidRPr="00BE272B">
        <w:rPr>
          <w:rFonts w:eastAsia="Batang"/>
          <w:szCs w:val="24"/>
        </w:rPr>
        <w:sym w:font="Symbol" w:char="F0B0"/>
      </w:r>
      <w:r w:rsidR="0000256F" w:rsidRPr="00BE272B">
        <w:rPr>
          <w:rFonts w:eastAsia="Batang"/>
          <w:szCs w:val="24"/>
          <w:lang w:eastAsia="zh-CN"/>
        </w:rPr>
        <w:tab/>
      </w:r>
      <w:r w:rsidR="0000256F" w:rsidRPr="00BE272B">
        <w:rPr>
          <w:rFonts w:eastAsia="Batang"/>
          <w:szCs w:val="24"/>
        </w:rPr>
        <w:sym w:font="Symbol" w:char="F0A3"/>
      </w:r>
      <w:r w:rsidR="0000256F" w:rsidRPr="00BE272B">
        <w:rPr>
          <w:rFonts w:eastAsia="Batang"/>
          <w:szCs w:val="24"/>
          <w:lang w:eastAsia="zh-CN"/>
        </w:rPr>
        <w:t xml:space="preserve"> </w:t>
      </w:r>
      <w:r w:rsidR="0000256F" w:rsidRPr="00BE272B">
        <w:rPr>
          <w:rFonts w:eastAsia="Batang"/>
          <w:szCs w:val="24"/>
        </w:rPr>
        <w:sym w:font="Symbol" w:char="F071"/>
      </w:r>
      <w:r w:rsidR="0000256F" w:rsidRPr="00BE272B">
        <w:rPr>
          <w:szCs w:val="24"/>
          <w:lang w:eastAsia="zh-CN"/>
        </w:rPr>
        <w:t xml:space="preserve"> </w:t>
      </w:r>
      <w:r w:rsidR="0000256F" w:rsidRPr="00BE272B">
        <w:rPr>
          <w:rFonts w:eastAsia="Batang"/>
          <w:szCs w:val="24"/>
        </w:rPr>
        <w:sym w:font="Symbol" w:char="F0A3"/>
      </w:r>
      <w:r w:rsidR="0000256F" w:rsidRPr="00BE272B">
        <w:rPr>
          <w:rFonts w:eastAsia="Batang"/>
          <w:szCs w:val="24"/>
          <w:lang w:eastAsia="zh-CN"/>
        </w:rPr>
        <w:t xml:space="preserve"> 8.3</w:t>
      </w:r>
      <w:r w:rsidR="0000256F" w:rsidRPr="00BE272B">
        <w:rPr>
          <w:rFonts w:eastAsia="Batang"/>
          <w:szCs w:val="24"/>
        </w:rPr>
        <w:sym w:font="Symbol" w:char="F0B0"/>
      </w:r>
      <w:r w:rsidR="0000256F">
        <w:rPr>
          <w:rFonts w:ascii="SimSun" w:hAnsi="SimSun" w:cs="SimSun" w:hint="eastAsia"/>
          <w:szCs w:val="24"/>
          <w:lang w:eastAsia="zh-CN"/>
        </w:rPr>
        <w:t>时，</w:t>
      </w:r>
      <w:r w:rsidRPr="00BE272B">
        <w:rPr>
          <w:rFonts w:eastAsia="Batang"/>
          <w:szCs w:val="24"/>
          <w:lang w:eastAsia="zh-CN"/>
        </w:rPr>
        <w:t>−</w:t>
      </w:r>
      <w:r w:rsidRPr="00BE272B">
        <w:rPr>
          <w:szCs w:val="24"/>
          <w:lang w:eastAsia="ja-JP"/>
        </w:rPr>
        <w:t>136.21 + 0.21 (</w:t>
      </w:r>
      <w:r w:rsidRPr="00BE272B">
        <w:rPr>
          <w:szCs w:val="24"/>
          <w:lang w:eastAsia="ja-JP"/>
        </w:rPr>
        <w:sym w:font="Symbol" w:char="F071"/>
      </w:r>
      <w:r w:rsidRPr="00BE272B">
        <w:rPr>
          <w:szCs w:val="24"/>
          <w:lang w:eastAsia="ja-JP"/>
        </w:rPr>
        <w:t>)</w:t>
      </w:r>
      <w:r w:rsidRPr="00BE272B">
        <w:rPr>
          <w:szCs w:val="24"/>
          <w:vertAlign w:val="superscript"/>
          <w:lang w:eastAsia="ja-JP"/>
        </w:rPr>
        <w:t>2</w:t>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 MHz))</w:t>
      </w:r>
    </w:p>
    <w:p w14:paraId="55E69CB6" w14:textId="0B5476D2" w:rsidR="00157BE3" w:rsidRPr="00BE272B" w:rsidRDefault="00157BE3" w:rsidP="00157BE3">
      <w:pPr>
        <w:tabs>
          <w:tab w:val="left" w:pos="3686"/>
          <w:tab w:val="left" w:pos="6237"/>
          <w:tab w:val="right" w:pos="7371"/>
          <w:tab w:val="left" w:pos="7447"/>
          <w:tab w:val="left" w:pos="7797"/>
        </w:tabs>
        <w:spacing w:before="80"/>
        <w:ind w:left="1134" w:hanging="1134"/>
        <w:rPr>
          <w:rFonts w:eastAsia="Batang"/>
          <w:szCs w:val="24"/>
          <w:lang w:eastAsia="zh-CN"/>
        </w:rPr>
      </w:pPr>
      <w:r w:rsidRPr="00BE272B">
        <w:rPr>
          <w:rFonts w:eastAsia="Batang"/>
          <w:szCs w:val="24"/>
          <w:lang w:eastAsia="zh-CN"/>
        </w:rPr>
        <w:tab/>
      </w:r>
      <w:r w:rsidR="0000256F">
        <w:rPr>
          <w:rFonts w:ascii="SimSun" w:hAnsi="SimSun" w:cs="SimSun" w:hint="eastAsia"/>
          <w:szCs w:val="24"/>
          <w:lang w:eastAsia="zh-CN"/>
        </w:rPr>
        <w:t>当</w:t>
      </w:r>
      <w:r w:rsidR="0000256F" w:rsidRPr="00BE272B">
        <w:rPr>
          <w:rFonts w:eastAsia="Batang"/>
          <w:szCs w:val="24"/>
          <w:lang w:eastAsia="zh-CN"/>
        </w:rPr>
        <w:t>8.3</w:t>
      </w:r>
      <w:r w:rsidR="0000256F" w:rsidRPr="00BE272B">
        <w:rPr>
          <w:rFonts w:eastAsia="Batang"/>
          <w:szCs w:val="24"/>
        </w:rPr>
        <w:sym w:font="Symbol" w:char="F0B0"/>
      </w:r>
      <w:r w:rsidR="0000256F" w:rsidRPr="00BE272B">
        <w:rPr>
          <w:rFonts w:eastAsia="Batang"/>
          <w:szCs w:val="24"/>
          <w:lang w:eastAsia="zh-CN"/>
        </w:rPr>
        <w:tab/>
        <w:t xml:space="preserve">&lt; </w:t>
      </w:r>
      <w:r w:rsidR="0000256F" w:rsidRPr="00BE272B">
        <w:rPr>
          <w:rFonts w:eastAsia="Batang"/>
          <w:szCs w:val="24"/>
        </w:rPr>
        <w:sym w:font="Symbol" w:char="F071"/>
      </w:r>
      <w:r w:rsidR="0000256F" w:rsidRPr="00BE272B">
        <w:rPr>
          <w:szCs w:val="24"/>
          <w:lang w:eastAsia="zh-CN"/>
        </w:rPr>
        <w:t xml:space="preserve"> </w:t>
      </w:r>
      <w:r w:rsidR="0000256F" w:rsidRPr="00BE272B">
        <w:rPr>
          <w:rFonts w:eastAsia="Batang"/>
          <w:szCs w:val="24"/>
        </w:rPr>
        <w:sym w:font="Symbol" w:char="F0A3"/>
      </w:r>
      <w:r w:rsidR="0000256F" w:rsidRPr="00BE272B">
        <w:rPr>
          <w:rFonts w:eastAsia="Batang"/>
          <w:szCs w:val="24"/>
          <w:lang w:eastAsia="zh-CN"/>
        </w:rPr>
        <w:t xml:space="preserve"> 90</w:t>
      </w:r>
      <w:r w:rsidR="0000256F" w:rsidRPr="00BE272B">
        <w:rPr>
          <w:rFonts w:eastAsia="Batang"/>
          <w:szCs w:val="24"/>
        </w:rPr>
        <w:sym w:font="Symbol" w:char="F0B0"/>
      </w:r>
      <w:r w:rsidR="0000256F">
        <w:rPr>
          <w:rFonts w:ascii="SimSun" w:hAnsi="SimSun" w:cs="SimSun" w:hint="eastAsia"/>
          <w:szCs w:val="24"/>
          <w:lang w:eastAsia="zh-CN"/>
        </w:rPr>
        <w:t>时，</w:t>
      </w:r>
      <w:r w:rsidRPr="00BE272B">
        <w:rPr>
          <w:rFonts w:eastAsia="Batang"/>
          <w:szCs w:val="24"/>
          <w:lang w:eastAsia="zh-CN"/>
        </w:rPr>
        <w:t>−122.01</w:t>
      </w:r>
      <w:r w:rsidRPr="00BE272B">
        <w:rPr>
          <w:szCs w:val="24"/>
          <w:lang w:eastAsia="ja-JP"/>
        </w:rPr>
        <w:t xml:space="preserve"> + 0.08 (</w:t>
      </w:r>
      <w:r w:rsidRPr="00BE272B">
        <w:rPr>
          <w:szCs w:val="24"/>
          <w:lang w:eastAsia="ja-JP"/>
        </w:rPr>
        <w:sym w:font="Symbol" w:char="F071"/>
      </w:r>
      <w:r w:rsidRPr="00BE272B">
        <w:rPr>
          <w:szCs w:val="24"/>
          <w:lang w:eastAsia="ja-JP"/>
        </w:rPr>
        <w:t>)</w:t>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 MHz))</w:t>
      </w:r>
    </w:p>
    <w:p w14:paraId="0B16D16E" w14:textId="4B2DDFEA" w:rsidR="00157BE3" w:rsidRPr="00BE272B" w:rsidRDefault="00157BE3" w:rsidP="00157BE3">
      <w:pPr>
        <w:tabs>
          <w:tab w:val="left" w:pos="2608"/>
          <w:tab w:val="left" w:pos="3345"/>
        </w:tabs>
        <w:spacing w:before="80"/>
        <w:ind w:left="1134" w:hanging="1134"/>
        <w:rPr>
          <w:szCs w:val="24"/>
          <w:lang w:eastAsia="ja-JP"/>
        </w:rPr>
      </w:pPr>
      <w:r w:rsidRPr="00BE272B">
        <w:rPr>
          <w:lang w:eastAsia="zh-CN"/>
        </w:rPr>
        <w:tab/>
      </w:r>
      <w:r w:rsidR="0000256F" w:rsidRPr="00A54DF3">
        <w:rPr>
          <w:lang w:eastAsia="ja-JP"/>
        </w:rPr>
        <w:t>其中，</w:t>
      </w:r>
      <w:r w:rsidR="0000256F" w:rsidRPr="00A54DF3">
        <w:rPr>
          <w:lang w:eastAsia="ja-JP"/>
        </w:rPr>
        <w:t>θ</w:t>
      </w:r>
      <w:r w:rsidR="0000256F" w:rsidRPr="00A54DF3">
        <w:rPr>
          <w:lang w:eastAsia="ja-JP"/>
        </w:rPr>
        <w:t>是水平面以上入射波的到达角，单位为度；</w:t>
      </w:r>
    </w:p>
    <w:p w14:paraId="505038E9" w14:textId="47B29CEC" w:rsidR="00157BE3" w:rsidRPr="00157BE3" w:rsidRDefault="00157BE3" w:rsidP="00157BE3">
      <w:pPr>
        <w:rPr>
          <w:lang w:eastAsia="zh-CN"/>
        </w:rPr>
      </w:pPr>
      <w:r w:rsidRPr="00BE272B">
        <w:rPr>
          <w:szCs w:val="24"/>
          <w:lang w:eastAsia="zh-CN"/>
        </w:rPr>
        <w:t>5</w:t>
      </w:r>
      <w:r w:rsidRPr="00BE272B">
        <w:rPr>
          <w:szCs w:val="24"/>
          <w:lang w:eastAsia="zh-CN"/>
        </w:rPr>
        <w:tab/>
      </w:r>
      <w:r w:rsidRPr="00E03A84">
        <w:rPr>
          <w:rFonts w:hint="eastAsia"/>
          <w:lang w:eastAsia="zh-CN"/>
        </w:rPr>
        <w:t>有意实施</w:t>
      </w:r>
      <w:r w:rsidRPr="00E03A84">
        <w:rPr>
          <w:lang w:eastAsia="zh-CN"/>
        </w:rPr>
        <w:t>HIBS</w:t>
      </w:r>
      <w:r w:rsidRPr="00E03A84">
        <w:rPr>
          <w:lang w:eastAsia="zh-CN"/>
        </w:rPr>
        <w:t>系统的</w:t>
      </w:r>
      <w:r w:rsidRPr="00E03A84">
        <w:rPr>
          <w:rFonts w:hint="eastAsia"/>
          <w:lang w:eastAsia="zh-CN"/>
        </w:rPr>
        <w:t>主管部门须根据第</w:t>
      </w:r>
      <w:r w:rsidRPr="00E03A84">
        <w:rPr>
          <w:b/>
          <w:bCs/>
          <w:lang w:eastAsia="zh-CN"/>
        </w:rPr>
        <w:t>11</w:t>
      </w:r>
      <w:r w:rsidRPr="00E03A84">
        <w:rPr>
          <w:rFonts w:hint="eastAsia"/>
          <w:lang w:eastAsia="zh-CN"/>
        </w:rPr>
        <w:t>条规定，向无线电通信局</w:t>
      </w:r>
      <w:r>
        <w:rPr>
          <w:rFonts w:hint="eastAsia"/>
          <w:lang w:eastAsia="zh-CN"/>
        </w:rPr>
        <w:t>（</w:t>
      </w:r>
      <w:r>
        <w:rPr>
          <w:rFonts w:hint="eastAsia"/>
          <w:lang w:eastAsia="zh-CN"/>
        </w:rPr>
        <w:t>B</w:t>
      </w:r>
      <w:r>
        <w:rPr>
          <w:lang w:eastAsia="zh-CN"/>
        </w:rPr>
        <w:t>R</w:t>
      </w:r>
      <w:r>
        <w:rPr>
          <w:rFonts w:hint="eastAsia"/>
          <w:lang w:eastAsia="zh-CN"/>
        </w:rPr>
        <w:t>）</w:t>
      </w:r>
      <w:r w:rsidRPr="00E03A84">
        <w:rPr>
          <w:rFonts w:hint="eastAsia"/>
          <w:lang w:eastAsia="zh-CN"/>
        </w:rPr>
        <w:t>提交附录</w:t>
      </w:r>
      <w:r w:rsidRPr="00E03A84">
        <w:rPr>
          <w:b/>
          <w:bCs/>
          <w:lang w:eastAsia="zh-CN"/>
        </w:rPr>
        <w:t>4</w:t>
      </w:r>
      <w:r w:rsidRPr="00E03A84">
        <w:rPr>
          <w:rFonts w:hint="eastAsia"/>
          <w:lang w:eastAsia="zh-CN"/>
        </w:rPr>
        <w:t>中的全部强制性数据项，以审查是否符合上述</w:t>
      </w:r>
      <w:r w:rsidRPr="00E03A84">
        <w:rPr>
          <w:rFonts w:eastAsia="STKaiti" w:hint="eastAsia"/>
          <w:lang w:eastAsia="zh-CN"/>
        </w:rPr>
        <w:t>做出决议</w:t>
      </w:r>
      <w:r w:rsidRPr="00E03A84">
        <w:rPr>
          <w:rFonts w:hint="eastAsia"/>
          <w:lang w:eastAsia="zh-CN"/>
        </w:rPr>
        <w:t>中规定的条件，从而通知</w:t>
      </w:r>
      <w:r w:rsidRPr="00E03A84">
        <w:rPr>
          <w:lang w:eastAsia="zh-CN"/>
        </w:rPr>
        <w:t>HIBS</w:t>
      </w:r>
      <w:r w:rsidRPr="00E03A84">
        <w:rPr>
          <w:rFonts w:hint="eastAsia"/>
          <w:lang w:eastAsia="zh-CN"/>
        </w:rPr>
        <w:t>发射和接收台站的频率指配，</w:t>
      </w:r>
    </w:p>
    <w:p w14:paraId="52259092" w14:textId="2F929794" w:rsidR="00105130" w:rsidRPr="00157BE3" w:rsidRDefault="00105130" w:rsidP="00157BE3">
      <w:pPr>
        <w:pStyle w:val="Call"/>
        <w:rPr>
          <w:shd w:val="clear" w:color="auto" w:fill="FFFFFF" w:themeFill="background1"/>
          <w:lang w:eastAsia="zh-CN"/>
        </w:rPr>
      </w:pPr>
      <w:r w:rsidRPr="0076558E">
        <w:rPr>
          <w:rFonts w:hint="eastAsia"/>
          <w:shd w:val="clear" w:color="auto" w:fill="FFFFFF" w:themeFill="background1"/>
          <w:lang w:eastAsia="zh-CN"/>
        </w:rPr>
        <w:t>进一步做出决议</w:t>
      </w:r>
    </w:p>
    <w:p w14:paraId="0E56C715" w14:textId="5F75CA04" w:rsidR="00105130" w:rsidRPr="00157BE3" w:rsidRDefault="00105130" w:rsidP="00313561">
      <w:pPr>
        <w:ind w:firstLineChars="200" w:firstLine="480"/>
        <w:rPr>
          <w:shd w:val="clear" w:color="auto" w:fill="FFFFFF" w:themeFill="background1"/>
          <w:lang w:eastAsia="zh-CN"/>
        </w:rPr>
      </w:pPr>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可以在</w:t>
      </w:r>
      <w:r w:rsidRPr="007632A1">
        <w:rPr>
          <w:shd w:val="clear" w:color="auto" w:fill="FFFFFF" w:themeFill="background1"/>
          <w:lang w:eastAsia="zh-CN"/>
        </w:rPr>
        <w:t>694-960</w:t>
      </w:r>
      <w:r>
        <w:rPr>
          <w:shd w:val="clear" w:color="auto" w:fill="FFFFFF" w:themeFill="background1"/>
          <w:lang w:eastAsia="zh-CN"/>
        </w:rPr>
        <w:t> </w:t>
      </w:r>
      <w:r w:rsidRPr="007632A1">
        <w:rPr>
          <w:shd w:val="clear" w:color="auto" w:fill="FFFFFF" w:themeFill="background1"/>
          <w:lang w:eastAsia="zh-CN"/>
        </w:rPr>
        <w:t>MHz</w:t>
      </w:r>
      <w:r w:rsidRPr="007632A1">
        <w:rPr>
          <w:rFonts w:ascii="SimSun" w:hAnsi="SimSun" w:cs="SimSun" w:hint="eastAsia"/>
          <w:shd w:val="clear" w:color="auto" w:fill="FFFFFF" w:themeFill="background1"/>
          <w:lang w:eastAsia="zh-CN"/>
        </w:rPr>
        <w:t>频段</w:t>
      </w:r>
      <w:r w:rsidRPr="00852F6C">
        <w:rPr>
          <w:rFonts w:ascii="SimSun" w:hAnsi="SimSun" w:cs="SimSun" w:hint="eastAsia"/>
          <w:shd w:val="clear" w:color="auto" w:fill="FFFFFF" w:themeFill="background1"/>
          <w:lang w:eastAsia="zh-CN"/>
        </w:rPr>
        <w:t>内在</w:t>
      </w:r>
      <w:r w:rsidRPr="00852F6C">
        <w:rPr>
          <w:rFonts w:hint="eastAsia"/>
          <w:shd w:val="clear" w:color="auto" w:fill="FFFFFF" w:themeFill="background1"/>
          <w:lang w:eastAsia="zh-CN"/>
        </w:rPr>
        <w:t>18</w:t>
      </w:r>
      <w:r w:rsidRPr="00852F6C">
        <w:rPr>
          <w:rFonts w:ascii="SimSun" w:hAnsi="SimSun" w:cs="SimSun" w:hint="eastAsia"/>
          <w:shd w:val="clear" w:color="auto" w:fill="FFFFFF" w:themeFill="background1"/>
          <w:lang w:eastAsia="zh-CN"/>
        </w:rPr>
        <w:t>至</w:t>
      </w:r>
      <w:r w:rsidRPr="00852F6C">
        <w:rPr>
          <w:rFonts w:hint="eastAsia"/>
          <w:shd w:val="clear" w:color="auto" w:fill="FFFFFF" w:themeFill="background1"/>
          <w:lang w:eastAsia="zh-CN"/>
        </w:rPr>
        <w:t>20</w:t>
      </w:r>
      <w:r w:rsidRPr="00852F6C">
        <w:rPr>
          <w:rFonts w:ascii="SimSun" w:hAnsi="SimSun" w:cs="SimSun" w:hint="eastAsia"/>
          <w:shd w:val="clear" w:color="auto" w:fill="FFFFFF" w:themeFill="background1"/>
          <w:lang w:eastAsia="zh-CN"/>
        </w:rPr>
        <w:t>公里</w:t>
      </w:r>
      <w:r>
        <w:rPr>
          <w:rFonts w:ascii="SimSun" w:hAnsi="SimSun" w:cs="SimSun" w:hint="eastAsia"/>
          <w:shd w:val="clear" w:color="auto" w:fill="FFFFFF" w:themeFill="background1"/>
          <w:lang w:eastAsia="zh-CN"/>
        </w:rPr>
        <w:t>的高度上工作</w:t>
      </w:r>
      <w:r w:rsidRPr="007632A1">
        <w:rPr>
          <w:rFonts w:ascii="SimSun" w:hAnsi="SimSun" w:cs="SimSun" w:hint="eastAsia"/>
          <w:shd w:val="clear" w:color="auto" w:fill="FFFFFF" w:themeFill="background1"/>
          <w:lang w:eastAsia="zh-CN"/>
        </w:rPr>
        <w:t>，条件是</w:t>
      </w:r>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不得对现有和规划的主要业务造成有害干扰，亦不得要求其提供保护</w:t>
      </w:r>
      <w:r>
        <w:rPr>
          <w:rFonts w:ascii="SimSun" w:hAnsi="SimSun" w:cs="SimSun" w:hint="eastAsia"/>
          <w:shd w:val="clear" w:color="auto" w:fill="FFFFFF" w:themeFill="background1"/>
          <w:lang w:eastAsia="zh-CN"/>
        </w:rPr>
        <w:t>，</w:t>
      </w:r>
    </w:p>
    <w:p w14:paraId="3220180B" w14:textId="77777777" w:rsidR="00105130" w:rsidRPr="0076558E" w:rsidRDefault="00105130" w:rsidP="00313561">
      <w:pPr>
        <w:pStyle w:val="Call"/>
        <w:rPr>
          <w:shd w:val="clear" w:color="auto" w:fill="FFFFFF" w:themeFill="background1"/>
          <w:lang w:eastAsia="zh-CN"/>
        </w:rPr>
      </w:pPr>
      <w:r w:rsidRPr="0076558E">
        <w:rPr>
          <w:rFonts w:hint="eastAsia"/>
          <w:shd w:val="clear" w:color="auto" w:fill="FFFFFF" w:themeFill="background1"/>
          <w:lang w:eastAsia="zh-CN"/>
        </w:rPr>
        <w:t>请</w:t>
      </w:r>
      <w:r>
        <w:rPr>
          <w:rFonts w:hint="eastAsia"/>
          <w:shd w:val="clear" w:color="auto" w:fill="FFFFFF" w:themeFill="background1"/>
          <w:lang w:eastAsia="zh-CN"/>
        </w:rPr>
        <w:t>主管部门</w:t>
      </w:r>
    </w:p>
    <w:p w14:paraId="3CAB2210" w14:textId="4A14FE43" w:rsidR="00105130" w:rsidRDefault="00105130" w:rsidP="00313561">
      <w:pPr>
        <w:rPr>
          <w:lang w:eastAsia="zh-CN"/>
        </w:rPr>
      </w:pPr>
      <w:r>
        <w:rPr>
          <w:lang w:eastAsia="zh-CN"/>
        </w:rPr>
        <w:t>1</w:t>
      </w:r>
      <w:r>
        <w:rPr>
          <w:lang w:eastAsia="zh-CN"/>
        </w:rPr>
        <w:tab/>
      </w:r>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sidRPr="00A1515F">
        <w:rPr>
          <w:rFonts w:ascii="SimSun" w:hAnsi="SimSun" w:cs="SimSun" w:hint="eastAsia"/>
          <w:lang w:eastAsia="zh-CN"/>
        </w:rPr>
        <w:t>部分</w:t>
      </w:r>
      <w:r>
        <w:rPr>
          <w:rFonts w:ascii="SimSun" w:hAnsi="SimSun" w:cs="SimSun" w:hint="eastAsia"/>
          <w:lang w:eastAsia="zh-CN"/>
        </w:rPr>
        <w:t>和相关的</w:t>
      </w:r>
      <w:r>
        <w:rPr>
          <w:lang w:eastAsia="zh-CN"/>
        </w:rPr>
        <w:t>ITU-</w:t>
      </w:r>
      <w:proofErr w:type="gramStart"/>
      <w:r>
        <w:rPr>
          <w:lang w:eastAsia="zh-CN"/>
        </w:rPr>
        <w:t>R</w:t>
      </w:r>
      <w:r>
        <w:rPr>
          <w:rFonts w:ascii="SimSun" w:hAnsi="SimSun" w:cs="SimSun" w:hint="eastAsia"/>
          <w:lang w:eastAsia="zh-CN"/>
        </w:rPr>
        <w:t>建议书和报告；</w:t>
      </w:r>
      <w:proofErr w:type="gramEnd"/>
    </w:p>
    <w:p w14:paraId="0C46A605" w14:textId="77777777" w:rsidR="00105130" w:rsidRDefault="00105130" w:rsidP="00313561">
      <w:pPr>
        <w:rPr>
          <w:rFonts w:ascii="SimSun" w:hAnsi="SimSun" w:cs="SimSun"/>
          <w:lang w:eastAsia="zh-CN"/>
        </w:rPr>
      </w:pPr>
      <w:r>
        <w:rPr>
          <w:lang w:eastAsia="zh-CN"/>
        </w:rPr>
        <w:t>2</w:t>
      </w:r>
      <w:r>
        <w:rPr>
          <w:lang w:eastAsia="zh-CN"/>
        </w:rPr>
        <w:tab/>
      </w:r>
      <w:r w:rsidRPr="00A1515F">
        <w:rPr>
          <w:rFonts w:ascii="SimSun" w:hAnsi="SimSun" w:cs="SimSun" w:hint="eastAsia"/>
          <w:lang w:eastAsia="zh-CN"/>
        </w:rPr>
        <w:t>审议其在</w:t>
      </w:r>
      <w:r>
        <w:rPr>
          <w:lang w:eastAsia="zh-CN"/>
        </w:rPr>
        <w:t>MIFR</w:t>
      </w:r>
      <w:r w:rsidRPr="00A1515F">
        <w:rPr>
          <w:rFonts w:ascii="SimSun" w:hAnsi="SimSun" w:cs="SimSun" w:hint="eastAsia"/>
          <w:lang w:eastAsia="zh-CN"/>
        </w:rPr>
        <w:t>中</w:t>
      </w:r>
      <w:r w:rsidRPr="00A1515F">
        <w:rPr>
          <w:lang w:eastAsia="zh-CN"/>
        </w:rPr>
        <w:t>694</w:t>
      </w:r>
      <w:r>
        <w:rPr>
          <w:lang w:eastAsia="zh-CN"/>
        </w:rPr>
        <w:t> </w:t>
      </w:r>
      <w:r w:rsidRPr="00A1515F">
        <w:rPr>
          <w:lang w:eastAsia="zh-CN"/>
        </w:rPr>
        <w:t>MHz</w:t>
      </w:r>
      <w:r w:rsidRPr="00A1515F">
        <w:rPr>
          <w:rFonts w:ascii="SimSun" w:hAnsi="SimSun" w:cs="SimSun" w:hint="eastAsia"/>
          <w:lang w:eastAsia="zh-CN"/>
        </w:rPr>
        <w:t>以上频段的广播业务登记条目，并根据第</w:t>
      </w:r>
      <w:r w:rsidRPr="00A1515F">
        <w:rPr>
          <w:b/>
          <w:bCs/>
          <w:lang w:eastAsia="zh-CN"/>
        </w:rPr>
        <w:t>8</w:t>
      </w:r>
      <w:r w:rsidRPr="00A1515F">
        <w:rPr>
          <w:rFonts w:ascii="SimSun" w:hAnsi="SimSun" w:cs="SimSun" w:hint="eastAsia"/>
          <w:lang w:eastAsia="zh-CN"/>
        </w:rPr>
        <w:t>条删除那些不再需要的</w:t>
      </w:r>
      <w:r>
        <w:rPr>
          <w:rFonts w:ascii="SimSun" w:hAnsi="SimSun" w:cs="SimSun" w:hint="eastAsia"/>
          <w:lang w:eastAsia="zh-CN"/>
        </w:rPr>
        <w:t>登记</w:t>
      </w:r>
      <w:r w:rsidRPr="00A1515F">
        <w:rPr>
          <w:rFonts w:ascii="SimSun" w:hAnsi="SimSun" w:cs="SimSun" w:hint="eastAsia"/>
          <w:lang w:eastAsia="zh-CN"/>
        </w:rPr>
        <w:t>条目，</w:t>
      </w:r>
    </w:p>
    <w:p w14:paraId="0D5BB801" w14:textId="77777777" w:rsidR="00105130" w:rsidRPr="0076558E" w:rsidRDefault="00105130" w:rsidP="00313561">
      <w:pPr>
        <w:pStyle w:val="Call"/>
        <w:rPr>
          <w:shd w:val="clear" w:color="auto" w:fill="FFFFFF" w:themeFill="background1"/>
          <w:lang w:eastAsia="zh-CN"/>
        </w:rPr>
      </w:pPr>
      <w:r w:rsidRPr="0076558E">
        <w:rPr>
          <w:rFonts w:hint="eastAsia"/>
          <w:shd w:val="clear" w:color="auto" w:fill="FFFFFF" w:themeFill="background1"/>
          <w:lang w:eastAsia="zh-CN"/>
        </w:rPr>
        <w:t>责成无线电通信局主任</w:t>
      </w:r>
    </w:p>
    <w:p w14:paraId="12AEBBF5" w14:textId="77777777" w:rsidR="00105130" w:rsidRDefault="00105130" w:rsidP="00313561">
      <w:pPr>
        <w:ind w:firstLine="480"/>
        <w:rPr>
          <w:rFonts w:ascii="SimSun" w:hAnsi="SimSun" w:cs="SimSun"/>
          <w:lang w:eastAsia="zh-CN"/>
        </w:rPr>
      </w:pPr>
      <w:r>
        <w:rPr>
          <w:rFonts w:ascii="SimSun" w:hAnsi="SimSun" w:cs="SimSun" w:hint="eastAsia"/>
          <w:lang w:eastAsia="zh-CN"/>
        </w:rPr>
        <w:t>采取一切必要措施落实本决议</w:t>
      </w:r>
      <w:r w:rsidRPr="007632A1">
        <w:rPr>
          <w:rFonts w:ascii="SimSun" w:hAnsi="SimSun" w:cs="SimSun" w:hint="eastAsia"/>
          <w:lang w:eastAsia="zh-CN"/>
        </w:rPr>
        <w:t>。</w:t>
      </w:r>
    </w:p>
    <w:p w14:paraId="546D6551" w14:textId="4FF207EC" w:rsidR="00105130" w:rsidRPr="006F02B3" w:rsidRDefault="00105130" w:rsidP="00313561">
      <w:pPr>
        <w:pStyle w:val="AnnexNo"/>
        <w:rPr>
          <w:bCs/>
          <w:lang w:eastAsia="zh-CN"/>
        </w:rPr>
      </w:pPr>
      <w:bookmarkStart w:id="28" w:name="_Toc122369520"/>
      <w:bookmarkStart w:id="29" w:name="_Toc122450914"/>
      <w:r w:rsidRPr="006F02B3">
        <w:rPr>
          <w:rFonts w:ascii="SimSun" w:hAnsi="SimSun" w:cs="SimSun" w:hint="eastAsia"/>
          <w:bCs/>
          <w:lang w:eastAsia="zh-CN"/>
        </w:rPr>
        <w:t>第</w:t>
      </w:r>
      <w:r w:rsidRPr="006F02B3">
        <w:rPr>
          <w:bCs/>
          <w:lang w:eastAsia="zh-CN"/>
        </w:rPr>
        <w:t>[</w:t>
      </w:r>
      <w:r w:rsidR="00157BE3">
        <w:rPr>
          <w:bCs/>
          <w:lang w:eastAsia="zh-CN"/>
        </w:rPr>
        <w:t>IAP-</w:t>
      </w:r>
      <w:r w:rsidRPr="006F02B3">
        <w:rPr>
          <w:bCs/>
          <w:lang w:eastAsia="zh-CN"/>
        </w:rPr>
        <w:t>A14-HIBS 694-960 MHZ]</w:t>
      </w:r>
      <w:r w:rsidRPr="006F02B3">
        <w:rPr>
          <w:rFonts w:ascii="SimSun" w:hAnsi="SimSun" w:cs="SimSun" w:hint="eastAsia"/>
          <w:bCs/>
          <w:lang w:eastAsia="zh-CN"/>
        </w:rPr>
        <w:t>号新决议草案（</w:t>
      </w:r>
      <w:r w:rsidRPr="006F02B3">
        <w:rPr>
          <w:rFonts w:hint="eastAsia"/>
          <w:bCs/>
          <w:lang w:eastAsia="zh-CN"/>
        </w:rPr>
        <w:t>WRC</w:t>
      </w:r>
      <w:r w:rsidRPr="006F02B3">
        <w:rPr>
          <w:bCs/>
          <w:lang w:eastAsia="zh-CN"/>
        </w:rPr>
        <w:t>-23</w:t>
      </w:r>
      <w:r w:rsidRPr="006F02B3">
        <w:rPr>
          <w:rFonts w:ascii="SimSun" w:hAnsi="SimSun" w:cs="SimSun" w:hint="eastAsia"/>
          <w:bCs/>
          <w:lang w:eastAsia="zh-CN"/>
        </w:rPr>
        <w:t>）附件</w:t>
      </w:r>
      <w:r w:rsidRPr="006F02B3">
        <w:rPr>
          <w:bCs/>
          <w:lang w:eastAsia="zh-CN"/>
        </w:rPr>
        <w:t>1</w:t>
      </w:r>
      <w:bookmarkEnd w:id="28"/>
      <w:bookmarkEnd w:id="29"/>
    </w:p>
    <w:p w14:paraId="03D4C0ED" w14:textId="77777777" w:rsidR="00105130" w:rsidRPr="006F02B3" w:rsidRDefault="00105130" w:rsidP="00313561">
      <w:pPr>
        <w:pStyle w:val="Annextitle"/>
        <w:rPr>
          <w:lang w:eastAsia="zh-CN"/>
        </w:rPr>
      </w:pPr>
      <w:r w:rsidRPr="006F02B3">
        <w:rPr>
          <w:rFonts w:ascii="SimSun" w:hAnsi="SimSun" w:cs="SimSun" w:hint="eastAsia"/>
          <w:lang w:eastAsia="zh-CN"/>
        </w:rPr>
        <w:t>确定第</w:t>
      </w:r>
      <w:r w:rsidRPr="006F02B3">
        <w:rPr>
          <w:lang w:eastAsia="zh-CN"/>
        </w:rPr>
        <w:t>5.312</w:t>
      </w:r>
      <w:r w:rsidRPr="006F02B3">
        <w:rPr>
          <w:rFonts w:ascii="SimSun" w:hAnsi="SimSun" w:cs="SimSun" w:hint="eastAsia"/>
          <w:lang w:eastAsia="zh-CN"/>
        </w:rPr>
        <w:t>款所列国家航空无线电导航业务</w:t>
      </w:r>
      <w:r>
        <w:rPr>
          <w:rFonts w:ascii="SimSun" w:hAnsi="SimSun" w:cs="SimSun"/>
          <w:lang w:eastAsia="zh-CN"/>
        </w:rPr>
        <w:br/>
      </w:r>
      <w:r w:rsidRPr="006F02B3">
        <w:rPr>
          <w:rFonts w:ascii="SimSun" w:hAnsi="SimSun" w:cs="SimSun" w:hint="eastAsia"/>
          <w:lang w:eastAsia="zh-CN"/>
        </w:rPr>
        <w:t>可能受影响的主管部门的标准</w:t>
      </w:r>
    </w:p>
    <w:p w14:paraId="13F9F82D" w14:textId="77777777" w:rsidR="00105130" w:rsidRPr="00DD1484" w:rsidRDefault="00105130" w:rsidP="00313561">
      <w:pPr>
        <w:pStyle w:val="Normalaftertitle"/>
        <w:ind w:firstLineChars="200" w:firstLine="480"/>
        <w:rPr>
          <w:lang w:eastAsia="zh-CN"/>
        </w:rPr>
      </w:pPr>
      <w:r>
        <w:rPr>
          <w:rFonts w:hint="eastAsia"/>
          <w:lang w:eastAsia="zh-CN"/>
        </w:rPr>
        <w:t>在</w:t>
      </w:r>
      <w:r w:rsidRPr="00830F5C">
        <w:rPr>
          <w:rFonts w:hint="eastAsia"/>
          <w:lang w:eastAsia="zh-CN"/>
        </w:rPr>
        <w:t>应用</w:t>
      </w:r>
      <w:r>
        <w:rPr>
          <w:rFonts w:hint="eastAsia"/>
          <w:lang w:eastAsia="zh-CN"/>
        </w:rPr>
        <w:t>根据</w:t>
      </w:r>
      <w:r w:rsidRPr="0050586D">
        <w:rPr>
          <w:rFonts w:hint="eastAsia"/>
          <w:lang w:eastAsia="zh-CN"/>
        </w:rPr>
        <w:t>第</w:t>
      </w:r>
      <w:r w:rsidRPr="0050586D">
        <w:rPr>
          <w:rFonts w:hint="eastAsia"/>
          <w:b/>
          <w:bCs/>
          <w:lang w:eastAsia="zh-CN"/>
        </w:rPr>
        <w:t>9.21</w:t>
      </w:r>
      <w:r>
        <w:rPr>
          <w:rFonts w:hint="eastAsia"/>
          <w:lang w:eastAsia="zh-CN"/>
        </w:rPr>
        <w:t>款</w:t>
      </w:r>
      <w:r w:rsidRPr="00830F5C">
        <w:rPr>
          <w:rFonts w:hint="eastAsia"/>
          <w:lang w:eastAsia="zh-CN"/>
        </w:rPr>
        <w:t>寻求达成协议的程序</w:t>
      </w:r>
      <w:r>
        <w:rPr>
          <w:rFonts w:hint="eastAsia"/>
          <w:lang w:eastAsia="zh-CN"/>
        </w:rPr>
        <w:t>时，</w:t>
      </w:r>
      <w:r w:rsidRPr="00830F5C">
        <w:rPr>
          <w:rFonts w:hint="eastAsia"/>
          <w:lang w:eastAsia="zh-CN"/>
        </w:rPr>
        <w:t>确定第</w:t>
      </w:r>
      <w:r w:rsidRPr="00830F5C">
        <w:rPr>
          <w:b/>
          <w:bCs/>
          <w:lang w:eastAsia="zh-CN"/>
        </w:rPr>
        <w:t>5.312</w:t>
      </w:r>
      <w:r w:rsidRPr="00830F5C">
        <w:rPr>
          <w:rFonts w:hint="eastAsia"/>
          <w:lang w:eastAsia="zh-CN"/>
        </w:rPr>
        <w:t>款</w:t>
      </w:r>
      <w:r>
        <w:rPr>
          <w:rFonts w:hint="eastAsia"/>
          <w:lang w:eastAsia="zh-CN"/>
        </w:rPr>
        <w:t>所列国家</w:t>
      </w:r>
      <w:r w:rsidRPr="00830F5C">
        <w:rPr>
          <w:rFonts w:hint="eastAsia"/>
          <w:lang w:eastAsia="zh-CN"/>
        </w:rPr>
        <w:t>航空无线电导航业务</w:t>
      </w:r>
      <w:r>
        <w:rPr>
          <w:rFonts w:hint="eastAsia"/>
          <w:lang w:eastAsia="zh-CN"/>
        </w:rPr>
        <w:t>（</w:t>
      </w:r>
      <w:r w:rsidRPr="00C462AD">
        <w:rPr>
          <w:lang w:eastAsia="zh-CN"/>
        </w:rPr>
        <w:t>ARNS</w:t>
      </w:r>
      <w:r>
        <w:rPr>
          <w:rFonts w:hint="eastAsia"/>
          <w:lang w:eastAsia="zh-CN"/>
        </w:rPr>
        <w:t>）电台</w:t>
      </w:r>
      <w:r w:rsidRPr="00830F5C">
        <w:rPr>
          <w:rFonts w:hint="eastAsia"/>
          <w:lang w:eastAsia="zh-CN"/>
        </w:rPr>
        <w:t>可能受到</w:t>
      </w:r>
      <w:r>
        <w:rPr>
          <w:rFonts w:hint="eastAsia"/>
          <w:lang w:eastAsia="zh-CN"/>
        </w:rPr>
        <w:t>移动业务中的</w:t>
      </w:r>
      <w:r w:rsidRPr="00CD5FBB">
        <w:rPr>
          <w:rFonts w:hint="eastAsia"/>
          <w:lang w:eastAsia="zh-CN"/>
        </w:rPr>
        <w:t>HIBS</w:t>
      </w:r>
      <w:r w:rsidRPr="00830F5C">
        <w:rPr>
          <w:rFonts w:hint="eastAsia"/>
          <w:lang w:eastAsia="zh-CN"/>
        </w:rPr>
        <w:t>影响的主管部门</w:t>
      </w:r>
      <w:r>
        <w:rPr>
          <w:rFonts w:hint="eastAsia"/>
          <w:lang w:eastAsia="zh-CN"/>
        </w:rPr>
        <w:t>，</w:t>
      </w:r>
      <w:r w:rsidRPr="00DD1484">
        <w:rPr>
          <w:rFonts w:hint="eastAsia"/>
          <w:lang w:eastAsia="zh-CN"/>
        </w:rPr>
        <w:t>应使用下文所述（</w:t>
      </w:r>
      <w:r>
        <w:rPr>
          <w:rFonts w:hint="eastAsia"/>
          <w:lang w:eastAsia="zh-CN"/>
        </w:rPr>
        <w:t>移动业务中的</w:t>
      </w:r>
      <w:r w:rsidRPr="0050586D">
        <w:rPr>
          <w:rFonts w:hint="eastAsia"/>
          <w:lang w:eastAsia="zh-CN"/>
        </w:rPr>
        <w:t>HIBS</w:t>
      </w:r>
      <w:r w:rsidRPr="00DD1484">
        <w:rPr>
          <w:rFonts w:hint="eastAsia"/>
          <w:lang w:eastAsia="zh-CN"/>
        </w:rPr>
        <w:t>与可能受到影响的</w:t>
      </w:r>
      <w:r w:rsidRPr="00DD1484">
        <w:rPr>
          <w:lang w:eastAsia="zh-CN"/>
        </w:rPr>
        <w:t>ARNS</w:t>
      </w:r>
      <w:r>
        <w:rPr>
          <w:rFonts w:hint="eastAsia"/>
          <w:lang w:eastAsia="zh-CN"/>
        </w:rPr>
        <w:t>电台</w:t>
      </w:r>
      <w:r w:rsidRPr="00DD1484">
        <w:rPr>
          <w:rFonts w:hint="eastAsia"/>
          <w:lang w:eastAsia="zh-CN"/>
        </w:rPr>
        <w:t>之间）的协调距离</w:t>
      </w:r>
      <w:r>
        <w:rPr>
          <w:rFonts w:hint="eastAsia"/>
          <w:lang w:eastAsia="zh-CN"/>
        </w:rPr>
        <w:t>。</w:t>
      </w:r>
    </w:p>
    <w:p w14:paraId="18BFC56B" w14:textId="1D8F604E" w:rsidR="00105130" w:rsidRDefault="00105130" w:rsidP="000C584D">
      <w:pPr>
        <w:ind w:firstLineChars="200" w:firstLine="480"/>
        <w:rPr>
          <w:rFonts w:ascii="SimSun" w:hAnsi="SimSun" w:cs="SimSun"/>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时，通知主管部门可以在发送给</w:t>
      </w:r>
      <w:r w:rsidRPr="00DB34FF">
        <w:rPr>
          <w:lang w:eastAsia="zh-CN"/>
        </w:rPr>
        <w:t>BR</w:t>
      </w:r>
      <w:r>
        <w:rPr>
          <w:rFonts w:ascii="SimSun" w:hAnsi="SimSun" w:cs="SimSun" w:hint="eastAsia"/>
          <w:lang w:eastAsia="zh-CN"/>
        </w:rPr>
        <w:t>的通知中说明已与之达成双边协议的国家名单。</w:t>
      </w:r>
      <w:r w:rsidRPr="00DB34FF">
        <w:rPr>
          <w:lang w:eastAsia="zh-CN"/>
        </w:rPr>
        <w:t>BR</w:t>
      </w:r>
      <w:r>
        <w:rPr>
          <w:rFonts w:ascii="SimSun" w:hAnsi="SimSun" w:cs="SimSun" w:hint="eastAsia"/>
          <w:lang w:eastAsia="zh-CN"/>
        </w:rPr>
        <w:t>在确定需要根据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款进行协调的主管部门时，须考虑到这一点。</w:t>
      </w:r>
    </w:p>
    <w:p w14:paraId="44AA4C04" w14:textId="77777777" w:rsidR="000C584D" w:rsidRPr="000C584D" w:rsidRDefault="000C584D" w:rsidP="000C584D">
      <w:pPr>
        <w:ind w:firstLineChars="200" w:firstLine="480"/>
        <w:rPr>
          <w:lang w:eastAsia="zh-CN"/>
        </w:rPr>
      </w:pPr>
    </w:p>
    <w:tbl>
      <w:tblPr>
        <w:tblW w:w="0" w:type="auto"/>
        <w:jc w:val="center"/>
        <w:tblLook w:val="04A0" w:firstRow="1" w:lastRow="0" w:firstColumn="1" w:lastColumn="0" w:noHBand="0" w:noVBand="1"/>
      </w:tblPr>
      <w:tblGrid>
        <w:gridCol w:w="3235"/>
        <w:gridCol w:w="2395"/>
        <w:gridCol w:w="3662"/>
      </w:tblGrid>
      <w:tr w:rsidR="00032700" w:rsidRPr="00DB34FF" w14:paraId="57B4F70A"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vAlign w:val="center"/>
          </w:tcPr>
          <w:p w14:paraId="10056B2C" w14:textId="77777777" w:rsidR="00105130" w:rsidRPr="00DB34FF" w:rsidRDefault="00105130" w:rsidP="00313561">
            <w:pPr>
              <w:pStyle w:val="Tablehead"/>
              <w:keepLines/>
              <w:rPr>
                <w:rFonts w:ascii="TimesNewRoman" w:hAnsi="TimesNewRoman" w:cs="TimesNewRoman"/>
                <w:lang w:eastAsia="zh-CN"/>
              </w:rPr>
            </w:pPr>
            <w:r w:rsidRPr="00DB34FF">
              <w:rPr>
                <w:lang w:eastAsia="zh-CN"/>
              </w:rPr>
              <w:lastRenderedPageBreak/>
              <w:t>ARNS</w:t>
            </w:r>
            <w:r>
              <w:rPr>
                <w:rFonts w:ascii="SimSun" w:hAnsi="SimSun" w:cs="SimSun" w:hint="eastAsia"/>
                <w:lang w:eastAsia="zh-CN"/>
              </w:rPr>
              <w:t>类型</w:t>
            </w:r>
          </w:p>
        </w:tc>
        <w:tc>
          <w:tcPr>
            <w:tcW w:w="2395" w:type="dxa"/>
            <w:tcBorders>
              <w:top w:val="single" w:sz="4" w:space="0" w:color="auto"/>
              <w:left w:val="single" w:sz="4" w:space="0" w:color="auto"/>
              <w:bottom w:val="single" w:sz="4" w:space="0" w:color="auto"/>
              <w:right w:val="single" w:sz="4" w:space="0" w:color="auto"/>
            </w:tcBorders>
            <w:vAlign w:val="center"/>
          </w:tcPr>
          <w:p w14:paraId="3AED2D88" w14:textId="77777777" w:rsidR="00105130" w:rsidRPr="00DB34FF" w:rsidRDefault="00105130" w:rsidP="00313561">
            <w:pPr>
              <w:pStyle w:val="Tablehead"/>
              <w:keepLines/>
              <w:rPr>
                <w:lang w:eastAsia="ja-JP"/>
              </w:rPr>
            </w:pPr>
            <w:r w:rsidRPr="00830F5C">
              <w:rPr>
                <w:rFonts w:ascii="SimSun" w:hAnsi="SimSun" w:cs="SimSun" w:hint="eastAsia"/>
                <w:lang w:eastAsia="zh-CN"/>
              </w:rPr>
              <w:t>系统类型代码</w:t>
            </w:r>
          </w:p>
        </w:tc>
        <w:tc>
          <w:tcPr>
            <w:tcW w:w="3662" w:type="dxa"/>
            <w:tcBorders>
              <w:top w:val="single" w:sz="4" w:space="0" w:color="auto"/>
              <w:left w:val="single" w:sz="4" w:space="0" w:color="auto"/>
              <w:bottom w:val="single" w:sz="4" w:space="0" w:color="auto"/>
              <w:right w:val="single" w:sz="4" w:space="0" w:color="auto"/>
            </w:tcBorders>
            <w:vAlign w:val="center"/>
          </w:tcPr>
          <w:p w14:paraId="37F89D3D" w14:textId="77777777" w:rsidR="00105130" w:rsidRPr="006358D2" w:rsidRDefault="00105130" w:rsidP="00313561">
            <w:pPr>
              <w:pStyle w:val="Tabletext"/>
              <w:keepNext/>
              <w:keepLines/>
              <w:jc w:val="center"/>
              <w:rPr>
                <w:rFonts w:ascii="Times New Roman Bold" w:hAnsi="Times New Roman Bold"/>
                <w:b/>
                <w:lang w:eastAsia="ja-JP"/>
              </w:rPr>
            </w:pPr>
            <w:r w:rsidRPr="006358D2">
              <w:rPr>
                <w:rFonts w:ascii="Times New Roman Bold" w:hAnsi="Times New Roman Bold"/>
                <w:b/>
                <w:lang w:eastAsia="ja-JP"/>
              </w:rPr>
              <w:t>HIBS</w:t>
            </w:r>
            <w:r w:rsidRPr="006358D2">
              <w:rPr>
                <w:rFonts w:ascii="SimSun" w:hAnsi="SimSun" w:cs="SimSun" w:hint="eastAsia"/>
                <w:b/>
                <w:lang w:eastAsia="ja-JP"/>
              </w:rPr>
              <w:t>天底点和</w:t>
            </w:r>
            <w:r w:rsidRPr="006358D2">
              <w:rPr>
                <w:rFonts w:ascii="Times New Roman Bold" w:hAnsi="Times New Roman Bold" w:hint="eastAsia"/>
                <w:b/>
                <w:lang w:eastAsia="ja-JP"/>
              </w:rPr>
              <w:t>ARNS</w:t>
            </w:r>
            <w:r w:rsidRPr="006358D2">
              <w:rPr>
                <w:rFonts w:ascii="SimSun" w:hAnsi="SimSun" w:cs="SimSun" w:hint="eastAsia"/>
                <w:b/>
                <w:lang w:eastAsia="ja-JP"/>
              </w:rPr>
              <w:t>电台之间的</w:t>
            </w:r>
            <w:r>
              <w:rPr>
                <w:rFonts w:ascii="SimSun" w:eastAsia="MS Mincho" w:hAnsi="SimSun" w:cs="SimSun"/>
                <w:b/>
                <w:lang w:eastAsia="ja-JP"/>
              </w:rPr>
              <w:br/>
            </w:r>
            <w:r w:rsidRPr="006358D2">
              <w:rPr>
                <w:rFonts w:ascii="SimSun" w:hAnsi="SimSun" w:cs="SimSun" w:hint="eastAsia"/>
                <w:b/>
                <w:lang w:eastAsia="ja-JP"/>
              </w:rPr>
              <w:t>协调距离</w:t>
            </w:r>
          </w:p>
        </w:tc>
      </w:tr>
      <w:tr w:rsidR="00032700" w:rsidRPr="00DB34FF" w14:paraId="6D1CD419"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54761838" w14:textId="77777777" w:rsidR="00105130" w:rsidRPr="00DB34FF" w:rsidRDefault="00105130" w:rsidP="00313561">
            <w:pPr>
              <w:pStyle w:val="Tabletext"/>
              <w:keepNext/>
              <w:keepLines/>
              <w:rPr>
                <w:lang w:eastAsia="zh-CN"/>
              </w:rPr>
            </w:pPr>
            <w:r w:rsidRPr="00DB34FF">
              <w:rPr>
                <w:lang w:eastAsia="zh-CN"/>
              </w:rPr>
              <w:t>RSBN</w:t>
            </w:r>
          </w:p>
        </w:tc>
        <w:tc>
          <w:tcPr>
            <w:tcW w:w="2395" w:type="dxa"/>
            <w:tcBorders>
              <w:top w:val="single" w:sz="4" w:space="0" w:color="auto"/>
              <w:left w:val="single" w:sz="4" w:space="0" w:color="auto"/>
              <w:bottom w:val="single" w:sz="4" w:space="0" w:color="auto"/>
              <w:right w:val="single" w:sz="4" w:space="0" w:color="auto"/>
            </w:tcBorders>
          </w:tcPr>
          <w:p w14:paraId="518BF129" w14:textId="77777777" w:rsidR="00105130" w:rsidRPr="00DB34FF" w:rsidRDefault="00105130" w:rsidP="00313561">
            <w:pPr>
              <w:pStyle w:val="Tabletext"/>
              <w:keepNext/>
              <w:keepLines/>
              <w:jc w:val="center"/>
              <w:rPr>
                <w:lang w:eastAsia="ja-JP"/>
              </w:rPr>
            </w:pPr>
            <w:r w:rsidRPr="00DB34FF">
              <w:rPr>
                <w:lang w:eastAsia="ja-JP"/>
              </w:rPr>
              <w:t>AA8</w:t>
            </w:r>
          </w:p>
        </w:tc>
        <w:tc>
          <w:tcPr>
            <w:tcW w:w="3662" w:type="dxa"/>
            <w:tcBorders>
              <w:top w:val="single" w:sz="4" w:space="0" w:color="auto"/>
              <w:left w:val="single" w:sz="4" w:space="0" w:color="auto"/>
              <w:bottom w:val="single" w:sz="4" w:space="0" w:color="auto"/>
              <w:right w:val="single" w:sz="4" w:space="0" w:color="auto"/>
            </w:tcBorders>
            <w:vAlign w:val="center"/>
          </w:tcPr>
          <w:p w14:paraId="00AFA36A" w14:textId="77777777" w:rsidR="00105130" w:rsidRPr="00DB34FF" w:rsidRDefault="00105130" w:rsidP="00313561">
            <w:pPr>
              <w:pStyle w:val="Tabletext"/>
              <w:keepNext/>
              <w:keepLines/>
              <w:jc w:val="center"/>
              <w:rPr>
                <w:lang w:eastAsia="ja-JP"/>
              </w:rPr>
            </w:pPr>
            <w:r>
              <w:rPr>
                <w:lang w:eastAsia="ja-JP"/>
              </w:rPr>
              <w:t>325</w:t>
            </w:r>
            <w:r>
              <w:rPr>
                <w:rFonts w:ascii="SimSun" w:hAnsi="SimSun" w:cs="SimSun" w:hint="eastAsia"/>
                <w:lang w:eastAsia="zh-CN"/>
              </w:rPr>
              <w:t>公里</w:t>
            </w:r>
          </w:p>
        </w:tc>
      </w:tr>
      <w:tr w:rsidR="00032700" w:rsidRPr="00DB34FF" w14:paraId="4323158A"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0601C4F0" w14:textId="77777777" w:rsidR="00105130" w:rsidRPr="00DB34FF" w:rsidRDefault="00105130" w:rsidP="00313561">
            <w:pPr>
              <w:pStyle w:val="Tabletext"/>
              <w:keepNext/>
              <w:keepLines/>
              <w:rPr>
                <w:lang w:eastAsia="zh-CN"/>
              </w:rPr>
            </w:pPr>
            <w:r>
              <w:rPr>
                <w:lang w:eastAsia="zh-CN"/>
              </w:rPr>
              <w:t>RLS 2</w:t>
            </w:r>
            <w:r w:rsidRPr="006358D2">
              <w:rPr>
                <w:rFonts w:ascii="SimSun" w:hAnsi="SimSun" w:cs="SimSun" w:hint="eastAsia"/>
                <w:lang w:eastAsia="zh-CN"/>
              </w:rPr>
              <w:t>（</w:t>
            </w:r>
            <w:r w:rsidRPr="006358D2">
              <w:rPr>
                <w:rFonts w:hint="eastAsia"/>
                <w:lang w:eastAsia="zh-CN"/>
              </w:rPr>
              <w:t>2</w:t>
            </w:r>
            <w:r w:rsidRPr="006358D2">
              <w:rPr>
                <w:rFonts w:ascii="SimSun" w:hAnsi="SimSun" w:cs="SimSun" w:hint="eastAsia"/>
                <w:lang w:eastAsia="zh-CN"/>
              </w:rPr>
              <w:t>类）（机载接收机）</w:t>
            </w:r>
          </w:p>
        </w:tc>
        <w:tc>
          <w:tcPr>
            <w:tcW w:w="2395" w:type="dxa"/>
            <w:tcBorders>
              <w:top w:val="single" w:sz="4" w:space="0" w:color="auto"/>
              <w:left w:val="single" w:sz="4" w:space="0" w:color="auto"/>
              <w:bottom w:val="single" w:sz="4" w:space="0" w:color="auto"/>
              <w:right w:val="single" w:sz="4" w:space="0" w:color="auto"/>
            </w:tcBorders>
            <w:vAlign w:val="center"/>
          </w:tcPr>
          <w:p w14:paraId="0CECE1F7" w14:textId="77777777" w:rsidR="00105130" w:rsidRPr="00DB34FF" w:rsidRDefault="00105130" w:rsidP="00313561">
            <w:pPr>
              <w:pStyle w:val="Tabletext"/>
              <w:keepNext/>
              <w:keepLines/>
              <w:jc w:val="center"/>
              <w:rPr>
                <w:lang w:eastAsia="ja-JP"/>
              </w:rPr>
            </w:pPr>
            <w:r w:rsidRPr="00DB34FF">
              <w:rPr>
                <w:lang w:eastAsia="ja-JP"/>
              </w:rPr>
              <w:t>BC</w:t>
            </w:r>
          </w:p>
        </w:tc>
        <w:tc>
          <w:tcPr>
            <w:tcW w:w="3662" w:type="dxa"/>
            <w:tcBorders>
              <w:top w:val="single" w:sz="4" w:space="0" w:color="auto"/>
              <w:left w:val="single" w:sz="4" w:space="0" w:color="auto"/>
              <w:bottom w:val="single" w:sz="4" w:space="0" w:color="auto"/>
              <w:right w:val="single" w:sz="4" w:space="0" w:color="auto"/>
            </w:tcBorders>
            <w:vAlign w:val="center"/>
          </w:tcPr>
          <w:p w14:paraId="76A56BBC" w14:textId="77777777" w:rsidR="00105130" w:rsidRPr="00DB34FF" w:rsidRDefault="00105130" w:rsidP="00313561">
            <w:pPr>
              <w:pStyle w:val="Tabletext"/>
              <w:keepNext/>
              <w:keepLines/>
              <w:jc w:val="center"/>
              <w:rPr>
                <w:lang w:eastAsia="ja-JP"/>
              </w:rPr>
            </w:pPr>
            <w:r w:rsidRPr="00DB34FF">
              <w:rPr>
                <w:lang w:eastAsia="ja-JP"/>
              </w:rPr>
              <w:t>100</w:t>
            </w:r>
            <w:r>
              <w:rPr>
                <w:rFonts w:ascii="SimSun" w:hAnsi="SimSun" w:cs="SimSun" w:hint="eastAsia"/>
                <w:lang w:eastAsia="zh-CN"/>
              </w:rPr>
              <w:t>公里</w:t>
            </w:r>
          </w:p>
        </w:tc>
      </w:tr>
      <w:tr w:rsidR="00032700" w:rsidRPr="00DB34FF" w14:paraId="350E3DD9"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33FE2DEB" w14:textId="77777777" w:rsidR="00105130" w:rsidRPr="00DB34FF" w:rsidRDefault="00105130" w:rsidP="00313561">
            <w:pPr>
              <w:pStyle w:val="Tabletext"/>
              <w:rPr>
                <w:lang w:eastAsia="zh-CN"/>
              </w:rPr>
            </w:pPr>
            <w:r w:rsidRPr="00DB34FF">
              <w:rPr>
                <w:lang w:eastAsia="zh-CN"/>
              </w:rPr>
              <w:t>RLS 2</w:t>
            </w:r>
            <w:r w:rsidRPr="006358D2">
              <w:rPr>
                <w:rFonts w:ascii="SimSun" w:hAnsi="SimSun" w:cs="SimSun" w:hint="eastAsia"/>
                <w:lang w:eastAsia="zh-CN"/>
              </w:rPr>
              <w:t>（</w:t>
            </w:r>
            <w:r w:rsidRPr="006358D2">
              <w:rPr>
                <w:rFonts w:hint="eastAsia"/>
                <w:lang w:eastAsia="zh-CN"/>
              </w:rPr>
              <w:t>2</w:t>
            </w:r>
            <w:r w:rsidRPr="006358D2">
              <w:rPr>
                <w:rFonts w:ascii="SimSun" w:hAnsi="SimSun" w:cs="SimSun" w:hint="eastAsia"/>
                <w:lang w:eastAsia="zh-CN"/>
              </w:rPr>
              <w:t>类）（地面接收机）</w:t>
            </w:r>
          </w:p>
        </w:tc>
        <w:tc>
          <w:tcPr>
            <w:tcW w:w="2395" w:type="dxa"/>
            <w:tcBorders>
              <w:top w:val="single" w:sz="4" w:space="0" w:color="auto"/>
              <w:left w:val="single" w:sz="4" w:space="0" w:color="auto"/>
              <w:bottom w:val="single" w:sz="4" w:space="0" w:color="auto"/>
              <w:right w:val="single" w:sz="4" w:space="0" w:color="auto"/>
            </w:tcBorders>
          </w:tcPr>
          <w:p w14:paraId="39346198" w14:textId="77777777" w:rsidR="00105130" w:rsidRPr="00DB34FF" w:rsidRDefault="00105130" w:rsidP="00313561">
            <w:pPr>
              <w:pStyle w:val="Tabletext"/>
              <w:jc w:val="center"/>
              <w:rPr>
                <w:bCs/>
                <w:lang w:eastAsia="ja-JP"/>
              </w:rPr>
            </w:pPr>
            <w:r w:rsidRPr="00DB34FF">
              <w:rPr>
                <w:bCs/>
                <w:lang w:eastAsia="ja-JP"/>
              </w:rPr>
              <w:t>AA2</w:t>
            </w:r>
          </w:p>
        </w:tc>
        <w:tc>
          <w:tcPr>
            <w:tcW w:w="3662" w:type="dxa"/>
            <w:tcBorders>
              <w:top w:val="single" w:sz="4" w:space="0" w:color="auto"/>
              <w:left w:val="single" w:sz="4" w:space="0" w:color="auto"/>
              <w:bottom w:val="single" w:sz="4" w:space="0" w:color="auto"/>
              <w:right w:val="single" w:sz="4" w:space="0" w:color="auto"/>
            </w:tcBorders>
            <w:vAlign w:val="center"/>
          </w:tcPr>
          <w:p w14:paraId="2990DA2A" w14:textId="77777777" w:rsidR="00105130" w:rsidRPr="00DB34FF" w:rsidRDefault="00105130" w:rsidP="00313561">
            <w:pPr>
              <w:pStyle w:val="Tabletext"/>
              <w:jc w:val="center"/>
              <w:rPr>
                <w:bCs/>
                <w:lang w:eastAsia="ja-JP"/>
              </w:rPr>
            </w:pPr>
            <w:r w:rsidRPr="00DB34FF">
              <w:rPr>
                <w:bCs/>
                <w:lang w:eastAsia="ja-JP"/>
              </w:rPr>
              <w:t>584</w:t>
            </w:r>
            <w:r>
              <w:rPr>
                <w:rFonts w:ascii="SimSun" w:hAnsi="SimSun" w:cs="SimSun" w:hint="eastAsia"/>
                <w:lang w:eastAsia="zh-CN"/>
              </w:rPr>
              <w:t>公里</w:t>
            </w:r>
          </w:p>
        </w:tc>
      </w:tr>
      <w:tr w:rsidR="00032700" w:rsidRPr="00DB34FF" w14:paraId="43F8F5C2" w14:textId="77777777" w:rsidTr="00313561">
        <w:trPr>
          <w:jc w:val="center"/>
        </w:trPr>
        <w:tc>
          <w:tcPr>
            <w:tcW w:w="3235" w:type="dxa"/>
            <w:tcBorders>
              <w:top w:val="single" w:sz="4" w:space="0" w:color="auto"/>
              <w:left w:val="single" w:sz="4" w:space="0" w:color="auto"/>
              <w:bottom w:val="single" w:sz="4" w:space="0" w:color="auto"/>
              <w:right w:val="single" w:sz="4" w:space="0" w:color="auto"/>
            </w:tcBorders>
          </w:tcPr>
          <w:p w14:paraId="7E677755" w14:textId="77777777" w:rsidR="00105130" w:rsidRPr="00DB34FF" w:rsidRDefault="00105130" w:rsidP="00313561">
            <w:pPr>
              <w:pStyle w:val="Tabletext"/>
              <w:rPr>
                <w:lang w:eastAsia="zh-CN"/>
              </w:rPr>
            </w:pPr>
            <w:r>
              <w:rPr>
                <w:lang w:eastAsia="zh-CN"/>
              </w:rPr>
              <w:t>RLS 1</w:t>
            </w:r>
            <w:r w:rsidRPr="006358D2">
              <w:rPr>
                <w:rFonts w:ascii="SimSun" w:hAnsi="SimSun" w:cs="SimSun" w:hint="eastAsia"/>
                <w:lang w:eastAsia="zh-CN"/>
              </w:rPr>
              <w:t>（</w:t>
            </w:r>
            <w:r w:rsidRPr="006358D2">
              <w:rPr>
                <w:rFonts w:hint="eastAsia"/>
                <w:lang w:eastAsia="zh-CN"/>
              </w:rPr>
              <w:t>1</w:t>
            </w:r>
            <w:r w:rsidRPr="006358D2">
              <w:rPr>
                <w:rFonts w:ascii="SimSun" w:hAnsi="SimSun" w:cs="SimSun" w:hint="eastAsia"/>
                <w:lang w:eastAsia="zh-CN"/>
              </w:rPr>
              <w:t>类和</w:t>
            </w:r>
            <w:r w:rsidRPr="006358D2">
              <w:rPr>
                <w:rFonts w:hint="eastAsia"/>
                <w:lang w:eastAsia="zh-CN"/>
              </w:rPr>
              <w:t>2</w:t>
            </w:r>
            <w:r w:rsidRPr="006358D2">
              <w:rPr>
                <w:rFonts w:ascii="SimSun" w:hAnsi="SimSun" w:cs="SimSun" w:hint="eastAsia"/>
                <w:lang w:eastAsia="zh-CN"/>
              </w:rPr>
              <w:t>类）</w:t>
            </w:r>
          </w:p>
        </w:tc>
        <w:tc>
          <w:tcPr>
            <w:tcW w:w="2395" w:type="dxa"/>
            <w:tcBorders>
              <w:top w:val="single" w:sz="4" w:space="0" w:color="auto"/>
              <w:left w:val="single" w:sz="4" w:space="0" w:color="auto"/>
              <w:bottom w:val="single" w:sz="4" w:space="0" w:color="auto"/>
              <w:right w:val="single" w:sz="4" w:space="0" w:color="auto"/>
            </w:tcBorders>
          </w:tcPr>
          <w:p w14:paraId="6259FF59" w14:textId="77777777" w:rsidR="00105130" w:rsidRPr="00DB34FF" w:rsidRDefault="00105130" w:rsidP="00313561">
            <w:pPr>
              <w:pStyle w:val="Tabletext"/>
              <w:jc w:val="center"/>
              <w:rPr>
                <w:lang w:eastAsia="ja-JP"/>
              </w:rPr>
            </w:pPr>
            <w:r w:rsidRPr="00DB34FF">
              <w:rPr>
                <w:lang w:eastAsia="ja-JP"/>
              </w:rPr>
              <w:t>AB</w:t>
            </w:r>
          </w:p>
        </w:tc>
        <w:tc>
          <w:tcPr>
            <w:tcW w:w="3662" w:type="dxa"/>
            <w:tcBorders>
              <w:top w:val="single" w:sz="4" w:space="0" w:color="auto"/>
              <w:left w:val="single" w:sz="4" w:space="0" w:color="auto"/>
              <w:bottom w:val="single" w:sz="4" w:space="0" w:color="auto"/>
              <w:right w:val="single" w:sz="4" w:space="0" w:color="auto"/>
            </w:tcBorders>
            <w:vAlign w:val="center"/>
          </w:tcPr>
          <w:p w14:paraId="31A5E2C2" w14:textId="77777777" w:rsidR="00105130" w:rsidRPr="00DB34FF" w:rsidRDefault="00105130" w:rsidP="00313561">
            <w:pPr>
              <w:pStyle w:val="Tabletext"/>
              <w:jc w:val="center"/>
              <w:rPr>
                <w:lang w:eastAsia="ja-JP"/>
              </w:rPr>
            </w:pPr>
            <w:r w:rsidRPr="00DB34FF">
              <w:rPr>
                <w:lang w:eastAsia="ja-JP"/>
              </w:rPr>
              <w:t>597</w:t>
            </w:r>
            <w:r>
              <w:rPr>
                <w:rFonts w:ascii="SimSun" w:hAnsi="SimSun" w:cs="SimSun" w:hint="eastAsia"/>
                <w:lang w:eastAsia="zh-CN"/>
              </w:rPr>
              <w:t>公里</w:t>
            </w:r>
          </w:p>
        </w:tc>
      </w:tr>
    </w:tbl>
    <w:p w14:paraId="43747DB9" w14:textId="77777777" w:rsidR="000C584D" w:rsidRPr="000F3EEA" w:rsidRDefault="000C584D" w:rsidP="000C584D">
      <w:pPr>
        <w:pStyle w:val="Tablefin"/>
      </w:pPr>
    </w:p>
    <w:p w14:paraId="5E1FD426" w14:textId="35381AF1" w:rsidR="00105130" w:rsidRPr="00C73DF7" w:rsidRDefault="00105130" w:rsidP="00313561">
      <w:pPr>
        <w:pStyle w:val="AnnexNo"/>
        <w:rPr>
          <w:caps w:val="0"/>
        </w:rPr>
      </w:pPr>
      <w:bookmarkStart w:id="30" w:name="_Toc122369521"/>
      <w:bookmarkStart w:id="31" w:name="_Toc122450915"/>
      <w:proofErr w:type="gramStart"/>
      <w:r w:rsidRPr="00C73DF7">
        <w:rPr>
          <w:rFonts w:hint="eastAsia"/>
        </w:rPr>
        <w:t>第</w:t>
      </w:r>
      <w:r w:rsidRPr="00C73DF7">
        <w:t>[</w:t>
      </w:r>
      <w:proofErr w:type="gramEnd"/>
      <w:r w:rsidR="00CD3E5B">
        <w:t>IAP-</w:t>
      </w:r>
      <w:r w:rsidRPr="00C73DF7">
        <w:t>A14-HIBS 694-960 MHZ]</w:t>
      </w:r>
      <w:proofErr w:type="spellStart"/>
      <w:r w:rsidRPr="00C73DF7">
        <w:rPr>
          <w:rFonts w:hint="eastAsia"/>
        </w:rPr>
        <w:t>号新决议草案</w:t>
      </w:r>
      <w:proofErr w:type="spellEnd"/>
      <w:r w:rsidRPr="00C73DF7">
        <w:rPr>
          <w:rFonts w:hint="eastAsia"/>
        </w:rPr>
        <w:t>（</w:t>
      </w:r>
      <w:r w:rsidRPr="00C73DF7">
        <w:rPr>
          <w:rFonts w:hint="eastAsia"/>
        </w:rPr>
        <w:t>WRC</w:t>
      </w:r>
      <w:r w:rsidRPr="00C73DF7">
        <w:t>-23</w:t>
      </w:r>
      <w:r w:rsidRPr="00C73DF7">
        <w:rPr>
          <w:rFonts w:hint="eastAsia"/>
        </w:rPr>
        <w:t>）</w:t>
      </w:r>
      <w:proofErr w:type="spellStart"/>
      <w:r w:rsidRPr="00C73DF7">
        <w:rPr>
          <w:rFonts w:hint="eastAsia"/>
        </w:rPr>
        <w:t>附件</w:t>
      </w:r>
      <w:proofErr w:type="spellEnd"/>
      <w:r w:rsidRPr="00C73DF7">
        <w:t>2</w:t>
      </w:r>
      <w:bookmarkEnd w:id="30"/>
      <w:bookmarkEnd w:id="31"/>
    </w:p>
    <w:p w14:paraId="061A8C0D" w14:textId="77777777" w:rsidR="00105130" w:rsidRPr="00C73DF7" w:rsidRDefault="00105130" w:rsidP="00313561">
      <w:pPr>
        <w:pStyle w:val="Annextitle"/>
        <w:rPr>
          <w:b w:val="0"/>
          <w:lang w:eastAsia="zh-CN"/>
        </w:rPr>
      </w:pPr>
      <w:r w:rsidRPr="00C73DF7">
        <w:rPr>
          <w:rFonts w:ascii="SimSun" w:hAnsi="SimSun" w:cs="SimSun" w:hint="eastAsia"/>
          <w:lang w:eastAsia="zh-CN"/>
        </w:rPr>
        <w:t>确定第</w:t>
      </w:r>
      <w:r>
        <w:rPr>
          <w:lang w:eastAsia="zh-CN"/>
        </w:rPr>
        <w:t>5.</w:t>
      </w:r>
      <w:r w:rsidRPr="00C73DF7">
        <w:rPr>
          <w:lang w:eastAsia="zh-CN"/>
        </w:rPr>
        <w:t>323</w:t>
      </w:r>
      <w:r w:rsidRPr="00C73DF7">
        <w:rPr>
          <w:rFonts w:ascii="SimSun" w:hAnsi="SimSun" w:cs="SimSun" w:hint="eastAsia"/>
          <w:lang w:eastAsia="zh-CN"/>
        </w:rPr>
        <w:t>款所列国家航空无线电导航业务</w:t>
      </w:r>
      <w:r>
        <w:rPr>
          <w:rFonts w:ascii="SimSun" w:hAnsi="SimSun" w:cs="SimSun"/>
          <w:lang w:eastAsia="zh-CN"/>
        </w:rPr>
        <w:br/>
      </w:r>
      <w:r w:rsidRPr="00C73DF7">
        <w:rPr>
          <w:rFonts w:ascii="SimSun" w:hAnsi="SimSun" w:cs="SimSun" w:hint="eastAsia"/>
          <w:lang w:eastAsia="zh-CN"/>
        </w:rPr>
        <w:t>可能受影响的主管部门的标准</w:t>
      </w:r>
    </w:p>
    <w:p w14:paraId="437B84D2" w14:textId="77777777" w:rsidR="00105130" w:rsidRPr="00DD1484" w:rsidRDefault="00105130" w:rsidP="00313561">
      <w:pPr>
        <w:pStyle w:val="Normalaftertitle"/>
        <w:ind w:firstLineChars="200" w:firstLine="480"/>
        <w:rPr>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w:t>
      </w:r>
      <w:r w:rsidRPr="00830F5C">
        <w:rPr>
          <w:rFonts w:ascii="SimSun" w:hAnsi="SimSun" w:cs="SimSun" w:hint="eastAsia"/>
          <w:lang w:eastAsia="zh-CN"/>
        </w:rPr>
        <w:t>确定</w:t>
      </w:r>
      <w:r w:rsidRPr="00F628B6">
        <w:rPr>
          <w:rStyle w:val="Artref"/>
          <w:b/>
          <w:lang w:eastAsia="zh-CN"/>
        </w:rPr>
        <w:t>5.323</w:t>
      </w:r>
      <w:r w:rsidRPr="00830F5C">
        <w:rPr>
          <w:rFonts w:ascii="SimSun" w:hAnsi="SimSun" w:cs="SimSun" w:hint="eastAsia"/>
          <w:lang w:eastAsia="zh-CN"/>
        </w:rPr>
        <w:t>款</w:t>
      </w:r>
      <w:r>
        <w:rPr>
          <w:rFonts w:ascii="SimSun" w:hAnsi="SimSun" w:cs="SimSun" w:hint="eastAsia"/>
          <w:lang w:eastAsia="zh-CN"/>
        </w:rPr>
        <w:t>所列国家</w:t>
      </w:r>
      <w:r w:rsidRPr="00830F5C">
        <w:rPr>
          <w:rFonts w:ascii="SimSun" w:hAnsi="SimSun" w:cs="SimSun" w:hint="eastAsia"/>
          <w:lang w:eastAsia="zh-CN"/>
        </w:rPr>
        <w:t>航空无线电导航业务</w:t>
      </w:r>
      <w:r>
        <w:rPr>
          <w:rFonts w:ascii="SimSun" w:hAnsi="SimSun" w:cs="SimSun" w:hint="eastAsia"/>
          <w:lang w:eastAsia="zh-CN"/>
        </w:rPr>
        <w:t>（</w:t>
      </w:r>
      <w:r w:rsidRPr="00C462AD">
        <w:rPr>
          <w:lang w:eastAsia="zh-CN"/>
        </w:rPr>
        <w:t>ARNS</w:t>
      </w:r>
      <w:r>
        <w:rPr>
          <w:rFonts w:ascii="SimSun" w:hAnsi="SimSun" w:cs="SimSun" w:hint="eastAsia"/>
          <w:lang w:eastAsia="zh-CN"/>
        </w:rPr>
        <w:t>）电台</w:t>
      </w:r>
      <w:r w:rsidRPr="00830F5C">
        <w:rPr>
          <w:rFonts w:ascii="SimSun" w:hAnsi="SimSun" w:cs="SimSun" w:hint="eastAsia"/>
          <w:lang w:eastAsia="zh-CN"/>
        </w:rPr>
        <w:t>可能受到</w:t>
      </w:r>
      <w:r>
        <w:rPr>
          <w:rFonts w:ascii="SimSun" w:hAnsi="SimSun" w:cs="SimSun" w:hint="eastAsia"/>
          <w:lang w:eastAsia="zh-CN"/>
        </w:rPr>
        <w:t>移动业务中的</w:t>
      </w:r>
      <w:r w:rsidRPr="00CD5FBB">
        <w:rPr>
          <w:rFonts w:hint="eastAsia"/>
          <w:lang w:eastAsia="zh-CN"/>
        </w:rPr>
        <w:t>HIBS</w:t>
      </w:r>
      <w:r w:rsidRPr="00830F5C">
        <w:rPr>
          <w:rFonts w:ascii="SimSun" w:hAnsi="SimSun" w:cs="SimSun" w:hint="eastAsia"/>
          <w:lang w:eastAsia="zh-CN"/>
        </w:rPr>
        <w:t>影响的主管部门</w:t>
      </w:r>
      <w:r>
        <w:rPr>
          <w:rFonts w:ascii="SimSun" w:hAnsi="SimSun" w:cs="SimSun" w:hint="eastAsia"/>
          <w:lang w:eastAsia="zh-CN"/>
        </w:rPr>
        <w:t>，</w:t>
      </w:r>
      <w:r w:rsidRPr="00DD1484">
        <w:rPr>
          <w:rFonts w:ascii="SimSun" w:hAnsi="SimSun" w:cs="SimSun" w:hint="eastAsia"/>
          <w:lang w:eastAsia="zh-CN"/>
        </w:rPr>
        <w:t>应使用下文所述（</w:t>
      </w:r>
      <w:r>
        <w:rPr>
          <w:rFonts w:ascii="SimSun" w:hAnsi="SimSun" w:cs="SimSun" w:hint="eastAsia"/>
          <w:lang w:eastAsia="zh-CN"/>
        </w:rPr>
        <w:t>移动业务中的</w:t>
      </w:r>
      <w:r w:rsidRPr="0050586D">
        <w:rPr>
          <w:rFonts w:hint="eastAsia"/>
          <w:lang w:eastAsia="zh-CN"/>
        </w:rPr>
        <w:t>HIBS</w:t>
      </w:r>
      <w:r w:rsidRPr="00DD1484">
        <w:rPr>
          <w:rFonts w:ascii="SimSun" w:hAnsi="SimSun" w:cs="SimSun" w:hint="eastAsia"/>
          <w:lang w:eastAsia="zh-CN"/>
        </w:rPr>
        <w:t>与可能受到影响的</w:t>
      </w:r>
      <w:r w:rsidRPr="00DD1484">
        <w:rPr>
          <w:lang w:eastAsia="zh-CN"/>
        </w:rPr>
        <w:t>ARNS</w:t>
      </w:r>
      <w:r>
        <w:rPr>
          <w:rFonts w:ascii="SimSun" w:hAnsi="SimSun" w:cs="SimSun" w:hint="eastAsia"/>
          <w:lang w:eastAsia="zh-CN"/>
        </w:rPr>
        <w:t>电台</w:t>
      </w:r>
      <w:r w:rsidRPr="00DD1484">
        <w:rPr>
          <w:rFonts w:ascii="SimSun" w:hAnsi="SimSun" w:cs="SimSun" w:hint="eastAsia"/>
          <w:lang w:eastAsia="zh-CN"/>
        </w:rPr>
        <w:t>之间）的协调距离</w:t>
      </w:r>
      <w:r>
        <w:rPr>
          <w:rFonts w:ascii="SimSun" w:hAnsi="SimSun" w:cs="SimSun" w:hint="eastAsia"/>
          <w:lang w:eastAsia="zh-CN"/>
        </w:rPr>
        <w:t>。</w:t>
      </w:r>
    </w:p>
    <w:p w14:paraId="74A34BAB" w14:textId="77777777" w:rsidR="00105130" w:rsidRDefault="00105130" w:rsidP="00313561">
      <w:pPr>
        <w:ind w:firstLineChars="200" w:firstLine="480"/>
        <w:rPr>
          <w:rFonts w:ascii="SimSun" w:hAnsi="SimSun" w:cs="SimSun"/>
          <w:lang w:eastAsia="zh-CN"/>
        </w:rPr>
      </w:pPr>
      <w:r>
        <w:rPr>
          <w:rFonts w:ascii="SimSun" w:hAnsi="SimSun" w:cs="SimSun" w:hint="eastAsia"/>
          <w:lang w:eastAsia="zh-CN"/>
        </w:rPr>
        <w:t>在</w:t>
      </w:r>
      <w:r w:rsidRPr="00830F5C">
        <w:rPr>
          <w:rFonts w:ascii="SimSun" w:hAnsi="SimSun" w:cs="SimSun" w:hint="eastAsia"/>
          <w:lang w:eastAsia="zh-CN"/>
        </w:rPr>
        <w:t>应用</w:t>
      </w:r>
      <w:r>
        <w:rPr>
          <w:rFonts w:ascii="SimSun" w:hAnsi="SimSun" w:cs="SimSun" w:hint="eastAsia"/>
          <w:lang w:eastAsia="zh-CN"/>
        </w:rPr>
        <w:t>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w:t>
      </w:r>
      <w:r w:rsidRPr="00830F5C">
        <w:rPr>
          <w:rFonts w:ascii="SimSun" w:hAnsi="SimSun" w:cs="SimSun" w:hint="eastAsia"/>
          <w:lang w:eastAsia="zh-CN"/>
        </w:rPr>
        <w:t>寻求达成协议的程序</w:t>
      </w:r>
      <w:r>
        <w:rPr>
          <w:rFonts w:ascii="SimSun" w:hAnsi="SimSun" w:cs="SimSun" w:hint="eastAsia"/>
          <w:lang w:eastAsia="zh-CN"/>
        </w:rPr>
        <w:t>时，通知主管部门可以在发送给</w:t>
      </w:r>
      <w:r w:rsidRPr="00DB34FF">
        <w:rPr>
          <w:lang w:eastAsia="zh-CN"/>
        </w:rPr>
        <w:t>BR</w:t>
      </w:r>
      <w:r>
        <w:rPr>
          <w:rFonts w:ascii="SimSun" w:hAnsi="SimSun" w:cs="SimSun" w:hint="eastAsia"/>
          <w:lang w:eastAsia="zh-CN"/>
        </w:rPr>
        <w:t>的通知中说明已与之达成双边协议的国家名单。</w:t>
      </w:r>
      <w:r w:rsidRPr="00DB34FF">
        <w:rPr>
          <w:lang w:eastAsia="zh-CN"/>
        </w:rPr>
        <w:t>BR</w:t>
      </w:r>
      <w:r>
        <w:rPr>
          <w:rFonts w:ascii="SimSun" w:hAnsi="SimSun" w:cs="SimSun" w:hint="eastAsia"/>
          <w:lang w:eastAsia="zh-CN"/>
        </w:rPr>
        <w:t>在确定需要根据</w:t>
      </w:r>
      <w:r w:rsidRPr="0050586D">
        <w:rPr>
          <w:rFonts w:ascii="SimSun" w:hAnsi="SimSun" w:cs="SimSun" w:hint="eastAsia"/>
          <w:lang w:eastAsia="zh-CN"/>
        </w:rPr>
        <w:t>第</w:t>
      </w:r>
      <w:r w:rsidRPr="0050586D">
        <w:rPr>
          <w:rFonts w:hint="eastAsia"/>
          <w:b/>
          <w:bCs/>
          <w:lang w:eastAsia="zh-CN"/>
        </w:rPr>
        <w:t>9.21</w:t>
      </w:r>
      <w:r>
        <w:rPr>
          <w:rFonts w:ascii="SimSun" w:hAnsi="SimSun" w:cs="SimSun" w:hint="eastAsia"/>
          <w:lang w:eastAsia="zh-CN"/>
        </w:rPr>
        <w:t>款进行协调的主管部门时，须考虑到这一点。</w:t>
      </w:r>
    </w:p>
    <w:p w14:paraId="379AE817" w14:textId="77777777" w:rsidR="00105130" w:rsidRPr="007C69FE" w:rsidRDefault="00105130" w:rsidP="00313561">
      <w:pPr>
        <w:rPr>
          <w:i/>
          <w:iCs/>
          <w:u w:val="single"/>
          <w:lang w:eastAsia="zh-CN"/>
        </w:rPr>
      </w:pPr>
    </w:p>
    <w:tbl>
      <w:tblPr>
        <w:tblW w:w="0" w:type="auto"/>
        <w:jc w:val="center"/>
        <w:tblLook w:val="04A0" w:firstRow="1" w:lastRow="0" w:firstColumn="1" w:lastColumn="0" w:noHBand="0" w:noVBand="1"/>
      </w:tblPr>
      <w:tblGrid>
        <w:gridCol w:w="3256"/>
        <w:gridCol w:w="2409"/>
        <w:gridCol w:w="3685"/>
      </w:tblGrid>
      <w:tr w:rsidR="00032700" w:rsidRPr="00DB34FF" w14:paraId="390174B5"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4CC695B1" w14:textId="77777777" w:rsidR="00105130" w:rsidRPr="003F7399" w:rsidRDefault="00105130" w:rsidP="00313561">
            <w:pPr>
              <w:pStyle w:val="Tablehead"/>
              <w:rPr>
                <w:lang w:eastAsia="zh-CN"/>
              </w:rPr>
            </w:pPr>
            <w:r w:rsidRPr="00DB34FF">
              <w:rPr>
                <w:lang w:eastAsia="zh-CN"/>
              </w:rPr>
              <w:t>ARNS</w:t>
            </w:r>
            <w:r w:rsidRPr="003F7399">
              <w:rPr>
                <w:rFonts w:ascii="SimSun" w:hAnsi="SimSun" w:cs="SimSun" w:hint="eastAsia"/>
                <w:lang w:eastAsia="zh-CN"/>
              </w:rPr>
              <w:t>类型</w:t>
            </w:r>
          </w:p>
        </w:tc>
        <w:tc>
          <w:tcPr>
            <w:tcW w:w="2409" w:type="dxa"/>
            <w:tcBorders>
              <w:top w:val="single" w:sz="4" w:space="0" w:color="auto"/>
              <w:left w:val="single" w:sz="4" w:space="0" w:color="auto"/>
              <w:bottom w:val="single" w:sz="4" w:space="0" w:color="auto"/>
              <w:right w:val="single" w:sz="4" w:space="0" w:color="auto"/>
            </w:tcBorders>
            <w:vAlign w:val="center"/>
          </w:tcPr>
          <w:p w14:paraId="7969913F" w14:textId="77777777" w:rsidR="00105130" w:rsidRPr="00DB34FF" w:rsidRDefault="00105130" w:rsidP="00313561">
            <w:pPr>
              <w:pStyle w:val="Tablehead"/>
              <w:rPr>
                <w:lang w:eastAsia="zh-CN"/>
              </w:rPr>
            </w:pPr>
            <w:r w:rsidRPr="003F7399">
              <w:rPr>
                <w:rFonts w:ascii="SimSun" w:hAnsi="SimSun" w:cs="SimSun" w:hint="eastAsia"/>
                <w:lang w:eastAsia="zh-CN"/>
              </w:rPr>
              <w:t>系统类型代码</w:t>
            </w:r>
          </w:p>
        </w:tc>
        <w:tc>
          <w:tcPr>
            <w:tcW w:w="3685" w:type="dxa"/>
            <w:tcBorders>
              <w:top w:val="single" w:sz="4" w:space="0" w:color="auto"/>
              <w:left w:val="single" w:sz="4" w:space="0" w:color="auto"/>
              <w:bottom w:val="single" w:sz="4" w:space="0" w:color="auto"/>
              <w:right w:val="single" w:sz="4" w:space="0" w:color="auto"/>
            </w:tcBorders>
            <w:vAlign w:val="center"/>
          </w:tcPr>
          <w:p w14:paraId="61F617F1" w14:textId="77777777" w:rsidR="00105130" w:rsidRPr="00DB34FF" w:rsidRDefault="00105130" w:rsidP="00313561">
            <w:pPr>
              <w:pStyle w:val="Tablehead"/>
              <w:rPr>
                <w:lang w:eastAsia="zh-CN"/>
              </w:rPr>
            </w:pPr>
            <w:r w:rsidRPr="003F7399">
              <w:rPr>
                <w:lang w:eastAsia="zh-CN"/>
              </w:rPr>
              <w:t>HIBS</w:t>
            </w:r>
            <w:r w:rsidRPr="003F7399">
              <w:rPr>
                <w:rFonts w:ascii="SimSun" w:hAnsi="SimSun" w:cs="SimSun" w:hint="eastAsia"/>
                <w:lang w:eastAsia="zh-CN"/>
              </w:rPr>
              <w:t>天底点和</w:t>
            </w:r>
            <w:r w:rsidRPr="003F7399">
              <w:rPr>
                <w:rFonts w:hint="eastAsia"/>
                <w:lang w:eastAsia="zh-CN"/>
              </w:rPr>
              <w:t>ARNS</w:t>
            </w:r>
            <w:r w:rsidRPr="003F7399">
              <w:rPr>
                <w:rFonts w:ascii="SimSun" w:hAnsi="SimSun" w:cs="SimSun" w:hint="eastAsia"/>
                <w:lang w:eastAsia="zh-CN"/>
              </w:rPr>
              <w:t>电台之间的</w:t>
            </w:r>
            <w:r>
              <w:rPr>
                <w:rFonts w:ascii="SimSun" w:hAnsi="SimSun" w:cs="SimSun"/>
                <w:lang w:eastAsia="zh-CN"/>
              </w:rPr>
              <w:br/>
            </w:r>
            <w:r w:rsidRPr="003F7399">
              <w:rPr>
                <w:rFonts w:ascii="SimSun" w:hAnsi="SimSun" w:cs="SimSun" w:hint="eastAsia"/>
                <w:lang w:eastAsia="zh-CN"/>
              </w:rPr>
              <w:t>协调距离</w:t>
            </w:r>
          </w:p>
        </w:tc>
      </w:tr>
      <w:tr w:rsidR="00032700" w:rsidRPr="00DB34FF" w14:paraId="6CD01D56"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07E71CC6" w14:textId="77777777" w:rsidR="00105130" w:rsidRPr="00DB34FF" w:rsidRDefault="00105130" w:rsidP="007D3EE9">
            <w:pPr>
              <w:pStyle w:val="Tabletext"/>
              <w:keepNext/>
              <w:rPr>
                <w:lang w:eastAsia="zh-CN"/>
              </w:rPr>
            </w:pPr>
            <w:r w:rsidRPr="00DB34FF">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48478350" w14:textId="77777777" w:rsidR="00105130" w:rsidRPr="00DB34FF" w:rsidRDefault="00105130" w:rsidP="00313561">
            <w:pPr>
              <w:pStyle w:val="Tabletext"/>
              <w:jc w:val="center"/>
              <w:rPr>
                <w:lang w:eastAsia="ja-JP"/>
              </w:rPr>
            </w:pPr>
            <w:r w:rsidRPr="00DB34FF">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7A85746B" w14:textId="77777777" w:rsidR="00105130" w:rsidRPr="00DB34FF" w:rsidRDefault="00105130" w:rsidP="00313561">
            <w:pPr>
              <w:pStyle w:val="Tabletext"/>
              <w:jc w:val="center"/>
              <w:rPr>
                <w:lang w:eastAsia="ja-JP"/>
              </w:rPr>
            </w:pPr>
            <w:r w:rsidRPr="00DB34FF">
              <w:rPr>
                <w:lang w:eastAsia="ja-JP"/>
              </w:rPr>
              <w:t>325</w:t>
            </w:r>
            <w:r>
              <w:rPr>
                <w:rFonts w:ascii="SimSun" w:hAnsi="SimSun" w:cs="SimSun" w:hint="eastAsia"/>
                <w:lang w:eastAsia="zh-CN"/>
              </w:rPr>
              <w:t>公里</w:t>
            </w:r>
          </w:p>
        </w:tc>
      </w:tr>
      <w:tr w:rsidR="00032700" w:rsidRPr="00DB34FF" w14:paraId="2DEDCED1"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07025ED0" w14:textId="77777777" w:rsidR="00105130" w:rsidRPr="00DB34FF" w:rsidRDefault="00105130" w:rsidP="00313561">
            <w:pPr>
              <w:pStyle w:val="Tabletext"/>
              <w:rPr>
                <w:lang w:eastAsia="zh-CN"/>
              </w:rPr>
            </w:pPr>
            <w:r w:rsidRPr="00DB34FF">
              <w:rPr>
                <w:lang w:eastAsia="zh-CN"/>
              </w:rPr>
              <w:t>RLS 2</w:t>
            </w:r>
            <w:r>
              <w:rPr>
                <w:rFonts w:ascii="SimSun" w:hAnsi="SimSun" w:cs="SimSun" w:hint="eastAsia"/>
                <w:lang w:eastAsia="zh-CN"/>
              </w:rPr>
              <w:t>（</w:t>
            </w:r>
            <w:r w:rsidRPr="00A3087C">
              <w:rPr>
                <w:lang w:eastAsia="zh-CN"/>
              </w:rPr>
              <w:t>2</w:t>
            </w:r>
            <w:r>
              <w:rPr>
                <w:rFonts w:ascii="SimSun" w:hAnsi="SimSun" w:cs="SimSun" w:hint="eastAsia"/>
                <w:lang w:eastAsia="zh-CN"/>
              </w:rPr>
              <w:t>类）（机载接收机）</w:t>
            </w:r>
          </w:p>
        </w:tc>
        <w:tc>
          <w:tcPr>
            <w:tcW w:w="2409" w:type="dxa"/>
            <w:tcBorders>
              <w:top w:val="single" w:sz="4" w:space="0" w:color="auto"/>
              <w:left w:val="single" w:sz="4" w:space="0" w:color="auto"/>
              <w:bottom w:val="single" w:sz="4" w:space="0" w:color="auto"/>
              <w:right w:val="single" w:sz="4" w:space="0" w:color="auto"/>
            </w:tcBorders>
            <w:vAlign w:val="center"/>
          </w:tcPr>
          <w:p w14:paraId="00FBFAB4" w14:textId="77777777" w:rsidR="00105130" w:rsidRPr="00DB34FF" w:rsidRDefault="00105130" w:rsidP="00313561">
            <w:pPr>
              <w:pStyle w:val="Tabletext"/>
              <w:jc w:val="center"/>
              <w:rPr>
                <w:lang w:eastAsia="ja-JP"/>
              </w:rPr>
            </w:pPr>
            <w:r w:rsidRPr="00DB34FF">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5DCD7426" w14:textId="77777777" w:rsidR="00105130" w:rsidRPr="00DB34FF" w:rsidRDefault="00105130" w:rsidP="00313561">
            <w:pPr>
              <w:pStyle w:val="Tabletext"/>
              <w:jc w:val="center"/>
              <w:rPr>
                <w:lang w:eastAsia="ja-JP"/>
              </w:rPr>
            </w:pPr>
            <w:r w:rsidRPr="00DB34FF">
              <w:rPr>
                <w:lang w:eastAsia="ja-JP"/>
              </w:rPr>
              <w:t>100</w:t>
            </w:r>
            <w:r>
              <w:rPr>
                <w:rFonts w:ascii="SimSun" w:hAnsi="SimSun" w:cs="SimSun" w:hint="eastAsia"/>
                <w:lang w:eastAsia="zh-CN"/>
              </w:rPr>
              <w:t>公里</w:t>
            </w:r>
          </w:p>
        </w:tc>
      </w:tr>
      <w:tr w:rsidR="00032700" w:rsidRPr="00DB34FF" w14:paraId="3E25FFEE"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1723F448" w14:textId="77777777" w:rsidR="00105130" w:rsidRPr="00DB34FF" w:rsidRDefault="00105130" w:rsidP="00313561">
            <w:pPr>
              <w:pStyle w:val="Tabletext"/>
              <w:rPr>
                <w:lang w:eastAsia="zh-CN"/>
              </w:rPr>
            </w:pPr>
            <w:r w:rsidRPr="00DB34FF">
              <w:rPr>
                <w:lang w:eastAsia="zh-CN"/>
              </w:rPr>
              <w:t>RLS 2</w:t>
            </w:r>
            <w:r w:rsidRPr="00C73DF7">
              <w:rPr>
                <w:rFonts w:ascii="SimSun" w:hAnsi="SimSun" w:cs="SimSun" w:hint="eastAsia"/>
                <w:lang w:eastAsia="zh-CN"/>
              </w:rPr>
              <w:t>（</w:t>
            </w:r>
            <w:r w:rsidRPr="00C73DF7">
              <w:rPr>
                <w:rFonts w:hint="eastAsia"/>
                <w:lang w:eastAsia="zh-CN"/>
              </w:rPr>
              <w:t>2</w:t>
            </w:r>
            <w:r w:rsidRPr="00C73DF7">
              <w:rPr>
                <w:rFonts w:ascii="SimSun" w:hAnsi="SimSun" w:cs="SimSun" w:hint="eastAsia"/>
                <w:lang w:eastAsia="zh-CN"/>
              </w:rPr>
              <w:t>类）（地面接收机）</w:t>
            </w:r>
          </w:p>
        </w:tc>
        <w:tc>
          <w:tcPr>
            <w:tcW w:w="2409" w:type="dxa"/>
            <w:tcBorders>
              <w:top w:val="single" w:sz="4" w:space="0" w:color="auto"/>
              <w:left w:val="single" w:sz="4" w:space="0" w:color="auto"/>
              <w:bottom w:val="single" w:sz="4" w:space="0" w:color="auto"/>
              <w:right w:val="single" w:sz="4" w:space="0" w:color="auto"/>
            </w:tcBorders>
          </w:tcPr>
          <w:p w14:paraId="595F2527" w14:textId="77777777" w:rsidR="00105130" w:rsidRPr="00DB34FF" w:rsidRDefault="00105130" w:rsidP="00313561">
            <w:pPr>
              <w:pStyle w:val="Tabletext"/>
              <w:jc w:val="center"/>
              <w:rPr>
                <w:bCs/>
                <w:lang w:eastAsia="ja-JP"/>
              </w:rPr>
            </w:pPr>
            <w:r w:rsidRPr="00DB34FF">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32212F72" w14:textId="77777777" w:rsidR="00105130" w:rsidRPr="00DB34FF" w:rsidRDefault="00105130" w:rsidP="00313561">
            <w:pPr>
              <w:pStyle w:val="Tabletext"/>
              <w:jc w:val="center"/>
              <w:rPr>
                <w:bCs/>
                <w:lang w:eastAsia="ja-JP"/>
              </w:rPr>
            </w:pPr>
            <w:r w:rsidRPr="00DB34FF">
              <w:rPr>
                <w:bCs/>
                <w:lang w:eastAsia="ja-JP"/>
              </w:rPr>
              <w:t>584</w:t>
            </w:r>
            <w:r>
              <w:rPr>
                <w:rFonts w:ascii="SimSun" w:hAnsi="SimSun" w:cs="SimSun" w:hint="eastAsia"/>
                <w:lang w:eastAsia="zh-CN"/>
              </w:rPr>
              <w:t>公里</w:t>
            </w:r>
          </w:p>
        </w:tc>
      </w:tr>
      <w:tr w:rsidR="00032700" w:rsidRPr="00DB34FF" w14:paraId="5B6A3853" w14:textId="77777777" w:rsidTr="00313561">
        <w:trPr>
          <w:jc w:val="center"/>
        </w:trPr>
        <w:tc>
          <w:tcPr>
            <w:tcW w:w="3256" w:type="dxa"/>
            <w:tcBorders>
              <w:top w:val="single" w:sz="4" w:space="0" w:color="auto"/>
              <w:left w:val="single" w:sz="4" w:space="0" w:color="auto"/>
              <w:bottom w:val="single" w:sz="4" w:space="0" w:color="auto"/>
              <w:right w:val="single" w:sz="4" w:space="0" w:color="auto"/>
            </w:tcBorders>
          </w:tcPr>
          <w:p w14:paraId="52D82D4B" w14:textId="77777777" w:rsidR="00105130" w:rsidRPr="00DB34FF" w:rsidRDefault="00105130" w:rsidP="00313561">
            <w:pPr>
              <w:pStyle w:val="Tabletext"/>
              <w:rPr>
                <w:lang w:eastAsia="zh-CN"/>
              </w:rPr>
            </w:pPr>
            <w:r w:rsidRPr="00DB34FF">
              <w:rPr>
                <w:lang w:eastAsia="zh-CN"/>
              </w:rPr>
              <w:t>RLS 1</w:t>
            </w:r>
            <w:r w:rsidRPr="00C73DF7">
              <w:rPr>
                <w:rFonts w:ascii="SimSun" w:hAnsi="SimSun" w:cs="SimSun" w:hint="eastAsia"/>
                <w:lang w:eastAsia="zh-CN"/>
              </w:rPr>
              <w:t>（</w:t>
            </w:r>
            <w:r w:rsidRPr="00C73DF7">
              <w:rPr>
                <w:rFonts w:hint="eastAsia"/>
                <w:lang w:eastAsia="zh-CN"/>
              </w:rPr>
              <w:t>1</w:t>
            </w:r>
            <w:r w:rsidRPr="00C73DF7">
              <w:rPr>
                <w:rFonts w:ascii="SimSun" w:hAnsi="SimSun" w:cs="SimSun" w:hint="eastAsia"/>
                <w:lang w:eastAsia="zh-CN"/>
              </w:rPr>
              <w:t>类和</w:t>
            </w:r>
            <w:r w:rsidRPr="00C73DF7">
              <w:rPr>
                <w:rFonts w:hint="eastAsia"/>
                <w:lang w:eastAsia="zh-CN"/>
              </w:rPr>
              <w:t>2</w:t>
            </w:r>
            <w:r w:rsidRPr="00C73DF7">
              <w:rPr>
                <w:rFonts w:ascii="SimSun" w:hAnsi="SimSun" w:cs="SimSun" w:hint="eastAsia"/>
                <w:lang w:eastAsia="zh-CN"/>
              </w:rPr>
              <w:t>类）</w:t>
            </w:r>
          </w:p>
        </w:tc>
        <w:tc>
          <w:tcPr>
            <w:tcW w:w="2409" w:type="dxa"/>
            <w:tcBorders>
              <w:top w:val="single" w:sz="4" w:space="0" w:color="auto"/>
              <w:left w:val="single" w:sz="4" w:space="0" w:color="auto"/>
              <w:bottom w:val="single" w:sz="4" w:space="0" w:color="auto"/>
              <w:right w:val="single" w:sz="4" w:space="0" w:color="auto"/>
            </w:tcBorders>
          </w:tcPr>
          <w:p w14:paraId="4A4E7C4C" w14:textId="77777777" w:rsidR="00105130" w:rsidRPr="00DB34FF" w:rsidRDefault="00105130" w:rsidP="00313561">
            <w:pPr>
              <w:pStyle w:val="Tabletext"/>
              <w:jc w:val="center"/>
              <w:rPr>
                <w:lang w:eastAsia="ja-JP"/>
              </w:rPr>
            </w:pPr>
            <w:r w:rsidRPr="00DB34FF">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40035896" w14:textId="77777777" w:rsidR="00105130" w:rsidRPr="00DB34FF" w:rsidRDefault="00105130" w:rsidP="00313561">
            <w:pPr>
              <w:pStyle w:val="Tabletext"/>
              <w:jc w:val="center"/>
              <w:rPr>
                <w:lang w:eastAsia="ja-JP"/>
              </w:rPr>
            </w:pPr>
            <w:r w:rsidRPr="00DB34FF">
              <w:rPr>
                <w:lang w:eastAsia="ja-JP"/>
              </w:rPr>
              <w:t>597</w:t>
            </w:r>
            <w:r>
              <w:rPr>
                <w:rFonts w:ascii="SimSun" w:hAnsi="SimSun" w:cs="SimSun" w:hint="eastAsia"/>
                <w:lang w:eastAsia="zh-CN"/>
              </w:rPr>
              <w:t>公里</w:t>
            </w:r>
          </w:p>
        </w:tc>
      </w:tr>
    </w:tbl>
    <w:p w14:paraId="14FFAD15" w14:textId="77777777" w:rsidR="00105130" w:rsidRPr="00DB34FF" w:rsidRDefault="00105130" w:rsidP="00313561">
      <w:pPr>
        <w:pStyle w:val="Tablefin"/>
      </w:pPr>
    </w:p>
    <w:p w14:paraId="283805BB" w14:textId="03CEED51" w:rsidR="00CD3E5B" w:rsidRDefault="0000256F" w:rsidP="00CD3E5B">
      <w:pPr>
        <w:pStyle w:val="Reasons"/>
        <w:rPr>
          <w:lang w:val="en-US" w:eastAsia="zh-CN"/>
        </w:rPr>
      </w:pPr>
      <w:r>
        <w:rPr>
          <w:rFonts w:hint="eastAsia"/>
          <w:b/>
          <w:lang w:eastAsia="zh-CN"/>
        </w:rPr>
        <w:t>理由：</w:t>
      </w:r>
      <w:r w:rsidR="00CD3E5B">
        <w:rPr>
          <w:lang w:eastAsia="zh-CN"/>
        </w:rPr>
        <w:tab/>
      </w:r>
      <w:r w:rsidRPr="00AA5955">
        <w:rPr>
          <w:rFonts w:hint="eastAsia"/>
          <w:lang w:val="en-US" w:eastAsia="zh-CN"/>
        </w:rPr>
        <w:t>在</w:t>
      </w:r>
      <w:r w:rsidRPr="00AA5955">
        <w:rPr>
          <w:rFonts w:hint="eastAsia"/>
          <w:lang w:val="en-US" w:eastAsia="zh-CN"/>
        </w:rPr>
        <w:t>2.7 GHz</w:t>
      </w:r>
      <w:r w:rsidRPr="00AA5955">
        <w:rPr>
          <w:rFonts w:hint="eastAsia"/>
          <w:lang w:val="en-US" w:eastAsia="zh-CN"/>
        </w:rPr>
        <w:t>以下为</w:t>
      </w:r>
      <w:r w:rsidRPr="00AA5955">
        <w:rPr>
          <w:rFonts w:hint="eastAsia"/>
          <w:lang w:val="en-US" w:eastAsia="zh-CN"/>
        </w:rPr>
        <w:t>HIBS</w:t>
      </w:r>
      <w:r w:rsidRPr="00AA5955">
        <w:rPr>
          <w:rFonts w:hint="eastAsia"/>
          <w:lang w:val="en-US" w:eastAsia="zh-CN"/>
        </w:rPr>
        <w:t>确定附加频段</w:t>
      </w:r>
      <w:r>
        <w:rPr>
          <w:rFonts w:hint="eastAsia"/>
          <w:lang w:val="en-US" w:eastAsia="zh-CN"/>
        </w:rPr>
        <w:t>，</w:t>
      </w:r>
      <w:r w:rsidRPr="00AA5955">
        <w:rPr>
          <w:rFonts w:hint="eastAsia"/>
          <w:lang w:val="en-US" w:eastAsia="zh-CN"/>
        </w:rPr>
        <w:t>有支持扩大现有地面</w:t>
      </w:r>
      <w:r w:rsidRPr="00AA5955">
        <w:rPr>
          <w:rFonts w:hint="eastAsia"/>
          <w:lang w:val="en-US" w:eastAsia="zh-CN"/>
        </w:rPr>
        <w:t>IMT</w:t>
      </w:r>
      <w:r w:rsidRPr="00AA5955">
        <w:rPr>
          <w:rFonts w:hint="eastAsia"/>
          <w:lang w:val="en-US" w:eastAsia="zh-CN"/>
        </w:rPr>
        <w:t>网络的覆盖范围和连接</w:t>
      </w:r>
      <w:r>
        <w:rPr>
          <w:rFonts w:hint="eastAsia"/>
          <w:lang w:val="en-US" w:eastAsia="zh-CN"/>
        </w:rPr>
        <w:t>的潜力</w:t>
      </w:r>
      <w:r w:rsidRPr="00AA5955">
        <w:rPr>
          <w:rFonts w:hint="eastAsia"/>
          <w:lang w:val="en-US" w:eastAsia="zh-CN"/>
        </w:rPr>
        <w:t>。</w:t>
      </w:r>
      <w:r w:rsidRPr="00C464ED">
        <w:rPr>
          <w:rFonts w:hint="eastAsia"/>
          <w:lang w:val="en-US" w:eastAsia="zh-CN"/>
        </w:rPr>
        <w:t>如新决议案文所述，技术研究表明了与其他业务的共用和兼容性在何种情况下是可行的，以及在何种情况下可能需要采取一些额外措施。</w:t>
      </w:r>
    </w:p>
    <w:p w14:paraId="0840973A" w14:textId="60F107F3" w:rsidR="00CD3E5B" w:rsidRPr="00C61851" w:rsidRDefault="0000256F" w:rsidP="00F628B6">
      <w:pPr>
        <w:pStyle w:val="Headingb"/>
        <w:ind w:firstLineChars="200" w:firstLine="482"/>
        <w:rPr>
          <w:lang w:eastAsia="zh-CN"/>
        </w:rPr>
      </w:pPr>
      <w:r w:rsidRPr="0000256F">
        <w:rPr>
          <w:rFonts w:hint="eastAsia"/>
          <w:lang w:eastAsia="zh-CN"/>
        </w:rPr>
        <w:t>在以下提案</w:t>
      </w:r>
      <w:r w:rsidRPr="0000256F">
        <w:rPr>
          <w:rFonts w:hint="eastAsia"/>
          <w:lang w:eastAsia="zh-CN"/>
        </w:rPr>
        <w:t>6</w:t>
      </w:r>
      <w:r w:rsidRPr="0000256F">
        <w:rPr>
          <w:rFonts w:hint="eastAsia"/>
          <w:lang w:eastAsia="zh-CN"/>
        </w:rPr>
        <w:t>至</w:t>
      </w:r>
      <w:r w:rsidRPr="0000256F">
        <w:rPr>
          <w:rFonts w:hint="eastAsia"/>
          <w:lang w:eastAsia="zh-CN"/>
        </w:rPr>
        <w:t>8</w:t>
      </w:r>
      <w:r w:rsidRPr="0000256F">
        <w:rPr>
          <w:rFonts w:hint="eastAsia"/>
          <w:lang w:eastAsia="zh-CN"/>
        </w:rPr>
        <w:t>中，为</w:t>
      </w:r>
      <w:r w:rsidRPr="0000256F">
        <w:rPr>
          <w:rFonts w:hint="eastAsia"/>
          <w:lang w:eastAsia="zh-CN"/>
        </w:rPr>
        <w:t>HIBS</w:t>
      </w:r>
      <w:r w:rsidRPr="0000256F">
        <w:rPr>
          <w:rFonts w:hint="eastAsia"/>
          <w:lang w:eastAsia="zh-CN"/>
        </w:rPr>
        <w:t>确定的频率范围为</w:t>
      </w:r>
      <w:r w:rsidRPr="00C61851">
        <w:rPr>
          <w:lang w:eastAsia="zh-CN"/>
        </w:rPr>
        <w:t>1 710 </w:t>
      </w:r>
      <w:r w:rsidRPr="0000256F">
        <w:rPr>
          <w:rFonts w:hint="eastAsia"/>
          <w:lang w:eastAsia="zh-CN"/>
        </w:rPr>
        <w:t>至</w:t>
      </w:r>
      <w:r w:rsidRPr="002D790B">
        <w:rPr>
          <w:lang w:val="en-US" w:eastAsia="zh-CN"/>
        </w:rPr>
        <w:t>1 885</w:t>
      </w:r>
      <w:r>
        <w:rPr>
          <w:lang w:val="en-US" w:eastAsia="zh-CN"/>
        </w:rPr>
        <w:t> </w:t>
      </w:r>
      <w:r w:rsidRPr="0000256F">
        <w:rPr>
          <w:rFonts w:hint="eastAsia"/>
          <w:lang w:eastAsia="zh-CN"/>
        </w:rPr>
        <w:t>MHz</w:t>
      </w:r>
      <w:r w:rsidRPr="0000256F">
        <w:rPr>
          <w:rFonts w:hint="eastAsia"/>
          <w:lang w:eastAsia="zh-CN"/>
        </w:rPr>
        <w:t>：</w:t>
      </w:r>
    </w:p>
    <w:p w14:paraId="72A80B7A" w14:textId="77777777" w:rsidR="00105130" w:rsidRPr="00F603A1" w:rsidRDefault="00105130" w:rsidP="00F603A1">
      <w:pPr>
        <w:pStyle w:val="ArtNo"/>
        <w:rPr>
          <w:rFonts w:eastAsia="Times New Roman"/>
          <w:lang w:eastAsia="zh-CN"/>
        </w:rPr>
      </w:pPr>
      <w:r w:rsidRPr="00F603A1">
        <w:rPr>
          <w:rFonts w:ascii="SimSun" w:hAnsi="SimSun" w:cs="SimSun" w:hint="eastAsia"/>
          <w:lang w:eastAsia="zh-CN"/>
        </w:rPr>
        <w:t>第</w:t>
      </w:r>
      <w:r w:rsidRPr="00F603A1">
        <w:rPr>
          <w:rFonts w:eastAsia="Times New Roman" w:hint="eastAsia"/>
          <w:lang w:eastAsia="zh-CN"/>
        </w:rPr>
        <w:t>5</w:t>
      </w:r>
      <w:r w:rsidRPr="00F603A1">
        <w:rPr>
          <w:rFonts w:ascii="SimSun" w:hAnsi="SimSun" w:cs="SimSun" w:hint="eastAsia"/>
          <w:lang w:eastAsia="zh-CN"/>
        </w:rPr>
        <w:t>条</w:t>
      </w:r>
    </w:p>
    <w:p w14:paraId="33CD3790" w14:textId="77777777" w:rsidR="00105130" w:rsidRDefault="00105130" w:rsidP="00076011">
      <w:pPr>
        <w:pStyle w:val="Arttitle"/>
        <w:rPr>
          <w:lang w:eastAsia="zh-CN"/>
        </w:rPr>
      </w:pPr>
      <w:r>
        <w:rPr>
          <w:rFonts w:hint="eastAsia"/>
          <w:lang w:eastAsia="zh-CN"/>
        </w:rPr>
        <w:t>频率划分</w:t>
      </w:r>
    </w:p>
    <w:p w14:paraId="62D96D0C" w14:textId="77777777" w:rsidR="00105130" w:rsidRDefault="00105130"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A39481D" w14:textId="77777777" w:rsidR="009361DF" w:rsidRDefault="00105130">
      <w:pPr>
        <w:pStyle w:val="Proposal"/>
      </w:pPr>
      <w:r>
        <w:lastRenderedPageBreak/>
        <w:t>MOD</w:t>
      </w:r>
      <w:r>
        <w:tab/>
        <w:t>IAP/44A4/6</w:t>
      </w:r>
      <w:r>
        <w:rPr>
          <w:vanish/>
          <w:color w:val="7F7F7F" w:themeColor="text1" w:themeTint="80"/>
          <w:vertAlign w:val="superscript"/>
        </w:rPr>
        <w:t>#1427</w:t>
      </w:r>
    </w:p>
    <w:p w14:paraId="129069D0" w14:textId="77777777" w:rsidR="00105130" w:rsidRPr="00DB34FF" w:rsidRDefault="00105130" w:rsidP="00313561">
      <w:pPr>
        <w:pStyle w:val="Tabletitle"/>
      </w:pPr>
      <w:r w:rsidRPr="00DB34FF">
        <w:t>1 710-2 170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062D97BB"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9380BE8" w14:textId="77777777" w:rsidR="00105130" w:rsidRDefault="00105130" w:rsidP="00313561">
            <w:pPr>
              <w:pStyle w:val="Tablehead"/>
            </w:pPr>
            <w:proofErr w:type="spellStart"/>
            <w:r>
              <w:rPr>
                <w:rFonts w:ascii="SimSun" w:hAnsi="SimSun" w:cs="SimSun" w:hint="eastAsia"/>
              </w:rPr>
              <w:t>划分给以下业务</w:t>
            </w:r>
            <w:proofErr w:type="spellEnd"/>
          </w:p>
        </w:tc>
      </w:tr>
      <w:tr w:rsidR="00032700" w14:paraId="43EC7B70"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1E22893F" w14:textId="77777777" w:rsidR="00105130" w:rsidRDefault="00105130" w:rsidP="00313561">
            <w:pPr>
              <w:pStyle w:val="Tablehead"/>
            </w:pPr>
            <w:r>
              <w:t>1</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2DF80516" w14:textId="77777777" w:rsidR="00105130" w:rsidRDefault="00105130" w:rsidP="00313561">
            <w:pPr>
              <w:pStyle w:val="Tablehead"/>
            </w:pPr>
            <w:r>
              <w:t>2</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1EE7F69C" w14:textId="77777777" w:rsidR="00105130" w:rsidRDefault="00105130" w:rsidP="00313561">
            <w:pPr>
              <w:pStyle w:val="Tablehead"/>
            </w:pPr>
            <w:r>
              <w:t>3</w:t>
            </w:r>
            <w:r>
              <w:rPr>
                <w:rFonts w:ascii="SimSun" w:hAnsi="SimSun" w:cs="SimSun" w:hint="eastAsia"/>
              </w:rPr>
              <w:t>区</w:t>
            </w:r>
          </w:p>
        </w:tc>
      </w:tr>
      <w:tr w:rsidR="00032700" w14:paraId="53F31B7A"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2485D70" w14:textId="77777777" w:rsidR="00105130" w:rsidRPr="00F471D3" w:rsidRDefault="00105130" w:rsidP="00313561">
            <w:pPr>
              <w:pStyle w:val="TableTextS5"/>
              <w:tabs>
                <w:tab w:val="clear" w:pos="3119"/>
                <w:tab w:val="left" w:pos="2977"/>
              </w:tabs>
            </w:pPr>
            <w:r w:rsidRPr="00F471D3">
              <w:rPr>
                <w:rStyle w:val="Tablefreq"/>
              </w:rPr>
              <w:t>1 710-1 930</w:t>
            </w:r>
            <w:r w:rsidRPr="00F471D3">
              <w:tab/>
            </w:r>
            <w:r w:rsidRPr="007A315F">
              <w:rPr>
                <w:rStyle w:val="capS5"/>
              </w:rPr>
              <w:t>固定</w:t>
            </w:r>
          </w:p>
          <w:p w14:paraId="0D358528" w14:textId="77777777" w:rsidR="00105130" w:rsidRPr="00F471D3" w:rsidRDefault="00105130" w:rsidP="00313561">
            <w:pPr>
              <w:pStyle w:val="TableTextS5"/>
              <w:tabs>
                <w:tab w:val="clear" w:pos="3119"/>
                <w:tab w:val="left" w:pos="2977"/>
              </w:tabs>
            </w:pPr>
            <w:r w:rsidRPr="00F471D3">
              <w:tab/>
            </w:r>
            <w:r w:rsidRPr="00F471D3">
              <w:rPr>
                <w:rFonts w:hint="eastAsia"/>
              </w:rPr>
              <w:tab/>
            </w:r>
            <w:r w:rsidRPr="007A315F">
              <w:rPr>
                <w:rStyle w:val="capS5"/>
              </w:rPr>
              <w:t>移动</w:t>
            </w:r>
            <w:r w:rsidRPr="007C69FE">
              <w:t xml:space="preserve">  </w:t>
            </w:r>
            <w:r w:rsidRPr="007C69FE">
              <w:rPr>
                <w:rStyle w:val="Artref"/>
                <w:color w:val="000000"/>
              </w:rPr>
              <w:t xml:space="preserve">5.384A  </w:t>
            </w:r>
            <w:ins w:id="32" w:author="Author">
              <w:r w:rsidRPr="007C69FE">
                <w:rPr>
                  <w:rStyle w:val="Artref"/>
                  <w:color w:val="000000"/>
                </w:rPr>
                <w:t xml:space="preserve">MOD </w:t>
              </w:r>
            </w:ins>
            <w:r w:rsidRPr="007C69FE">
              <w:rPr>
                <w:rStyle w:val="Artref"/>
                <w:color w:val="000000"/>
              </w:rPr>
              <w:t>5.388A</w:t>
            </w:r>
            <w:r w:rsidRPr="007C69FE">
              <w:t xml:space="preserve">  </w:t>
            </w:r>
            <w:r w:rsidRPr="007C69FE">
              <w:rPr>
                <w:rStyle w:val="Artref"/>
                <w:color w:val="000000"/>
              </w:rPr>
              <w:t>5.388B</w:t>
            </w:r>
          </w:p>
          <w:p w14:paraId="5941FF7C" w14:textId="77777777" w:rsidR="00105130" w:rsidRPr="00F471D3" w:rsidRDefault="00105130" w:rsidP="00313561">
            <w:pPr>
              <w:pStyle w:val="TableTextS5"/>
              <w:tabs>
                <w:tab w:val="clear" w:pos="3119"/>
                <w:tab w:val="left" w:pos="2977"/>
              </w:tabs>
            </w:pPr>
            <w:r w:rsidRPr="00F471D3">
              <w:tab/>
            </w:r>
            <w:r w:rsidRPr="00F471D3">
              <w:rPr>
                <w:rFonts w:hint="eastAsia"/>
              </w:rPr>
              <w:tab/>
            </w:r>
            <w:proofErr w:type="gramStart"/>
            <w:r w:rsidRPr="007C69FE">
              <w:rPr>
                <w:rStyle w:val="Artref"/>
                <w:color w:val="000000"/>
              </w:rPr>
              <w:t>5.149</w:t>
            </w:r>
            <w:r w:rsidRPr="007C69FE">
              <w:t xml:space="preserve">  </w:t>
            </w:r>
            <w:r w:rsidRPr="007C69FE">
              <w:rPr>
                <w:rStyle w:val="Artref"/>
                <w:color w:val="000000"/>
              </w:rPr>
              <w:t>5.341</w:t>
            </w:r>
            <w:proofErr w:type="gramEnd"/>
            <w:r w:rsidRPr="007C69FE">
              <w:t xml:space="preserve">  </w:t>
            </w:r>
            <w:r w:rsidRPr="007C69FE">
              <w:rPr>
                <w:rStyle w:val="Artref"/>
                <w:color w:val="000000"/>
              </w:rPr>
              <w:t>5.385</w:t>
            </w:r>
            <w:r w:rsidRPr="007C69FE">
              <w:t xml:space="preserve">  </w:t>
            </w:r>
            <w:r w:rsidRPr="007C69FE">
              <w:rPr>
                <w:rStyle w:val="Artref"/>
                <w:color w:val="000000"/>
              </w:rPr>
              <w:t>5.386</w:t>
            </w:r>
            <w:r w:rsidRPr="007C69FE">
              <w:t xml:space="preserve">  </w:t>
            </w:r>
            <w:r w:rsidRPr="007C69FE">
              <w:rPr>
                <w:rStyle w:val="Artref"/>
                <w:color w:val="000000"/>
              </w:rPr>
              <w:t>5.387</w:t>
            </w:r>
            <w:r w:rsidRPr="007C69FE">
              <w:t xml:space="preserve">  </w:t>
            </w:r>
            <w:r w:rsidRPr="007C69FE">
              <w:rPr>
                <w:rStyle w:val="Artref"/>
                <w:color w:val="000000"/>
              </w:rPr>
              <w:t>5.388</w:t>
            </w:r>
          </w:p>
        </w:tc>
      </w:tr>
    </w:tbl>
    <w:p w14:paraId="3071F296" w14:textId="77777777" w:rsidR="009361DF" w:rsidRDefault="009361DF"/>
    <w:p w14:paraId="1E74211D" w14:textId="3FD2B9A7" w:rsidR="009361DF" w:rsidRDefault="00105130">
      <w:pPr>
        <w:pStyle w:val="Reasons"/>
        <w:rPr>
          <w:lang w:eastAsia="zh-CN"/>
        </w:rPr>
      </w:pPr>
      <w:r>
        <w:rPr>
          <w:b/>
          <w:lang w:eastAsia="zh-CN"/>
        </w:rPr>
        <w:t>理由：</w:t>
      </w:r>
      <w:r>
        <w:rPr>
          <w:lang w:eastAsia="zh-CN"/>
        </w:rPr>
        <w:tab/>
      </w:r>
      <w:r w:rsidR="0000256F" w:rsidRPr="00AA5955">
        <w:rPr>
          <w:rFonts w:hint="eastAsia"/>
          <w:lang w:val="en-US" w:eastAsia="zh-CN"/>
        </w:rPr>
        <w:t>在</w:t>
      </w:r>
      <w:r w:rsidR="0000256F" w:rsidRPr="00AA5955">
        <w:rPr>
          <w:rFonts w:hint="eastAsia"/>
          <w:lang w:val="en-US" w:eastAsia="zh-CN"/>
        </w:rPr>
        <w:t>2.7 GHz</w:t>
      </w:r>
      <w:r w:rsidR="0000256F" w:rsidRPr="00AA5955">
        <w:rPr>
          <w:rFonts w:hint="eastAsia"/>
          <w:lang w:val="en-US" w:eastAsia="zh-CN"/>
        </w:rPr>
        <w:t>以下为</w:t>
      </w:r>
      <w:r w:rsidR="0000256F" w:rsidRPr="00AA5955">
        <w:rPr>
          <w:rFonts w:hint="eastAsia"/>
          <w:lang w:val="en-US" w:eastAsia="zh-CN"/>
        </w:rPr>
        <w:t>HIBS</w:t>
      </w:r>
      <w:r w:rsidR="0000256F" w:rsidRPr="00AA5955">
        <w:rPr>
          <w:rFonts w:hint="eastAsia"/>
          <w:lang w:val="en-US" w:eastAsia="zh-CN"/>
        </w:rPr>
        <w:t>确定附加频段</w:t>
      </w:r>
      <w:r w:rsidR="0000256F">
        <w:rPr>
          <w:rFonts w:hint="eastAsia"/>
          <w:lang w:val="en-US" w:eastAsia="zh-CN"/>
        </w:rPr>
        <w:t>，</w:t>
      </w:r>
      <w:r w:rsidR="0000256F" w:rsidRPr="00AA5955">
        <w:rPr>
          <w:rFonts w:hint="eastAsia"/>
          <w:lang w:val="en-US" w:eastAsia="zh-CN"/>
        </w:rPr>
        <w:t>有支持扩大现有地面</w:t>
      </w:r>
      <w:r w:rsidR="0000256F" w:rsidRPr="00AA5955">
        <w:rPr>
          <w:rFonts w:hint="eastAsia"/>
          <w:lang w:val="en-US" w:eastAsia="zh-CN"/>
        </w:rPr>
        <w:t>IMT</w:t>
      </w:r>
      <w:r w:rsidR="0000256F" w:rsidRPr="00AA5955">
        <w:rPr>
          <w:rFonts w:hint="eastAsia"/>
          <w:lang w:val="en-US" w:eastAsia="zh-CN"/>
        </w:rPr>
        <w:t>网络的覆盖范围和连接</w:t>
      </w:r>
      <w:r w:rsidR="0000256F">
        <w:rPr>
          <w:rFonts w:hint="eastAsia"/>
          <w:lang w:val="en-US" w:eastAsia="zh-CN"/>
        </w:rPr>
        <w:t>的潜力</w:t>
      </w:r>
      <w:r w:rsidR="0000256F" w:rsidRPr="00AA5955">
        <w:rPr>
          <w:rFonts w:hint="eastAsia"/>
          <w:lang w:val="en-US" w:eastAsia="zh-CN"/>
        </w:rPr>
        <w:t>。</w:t>
      </w:r>
      <w:r w:rsidR="0000256F" w:rsidRPr="00C464ED">
        <w:rPr>
          <w:rFonts w:hint="eastAsia"/>
          <w:lang w:val="en-US" w:eastAsia="zh-CN"/>
        </w:rPr>
        <w:t>如</w:t>
      </w:r>
      <w:r w:rsidR="0000256F" w:rsidRPr="0000256F">
        <w:rPr>
          <w:rFonts w:hint="eastAsia"/>
          <w:lang w:val="en-US" w:eastAsia="zh-CN"/>
        </w:rPr>
        <w:t>第</w:t>
      </w:r>
      <w:r w:rsidR="0000256F" w:rsidRPr="0000256F">
        <w:rPr>
          <w:rFonts w:hint="eastAsia"/>
          <w:b/>
          <w:bCs/>
          <w:lang w:val="en-US" w:eastAsia="zh-CN"/>
        </w:rPr>
        <w:t>221</w:t>
      </w:r>
      <w:r w:rsidR="0000256F" w:rsidRPr="0000256F">
        <w:rPr>
          <w:rFonts w:hint="eastAsia"/>
          <w:lang w:val="en-US" w:eastAsia="zh-CN"/>
        </w:rPr>
        <w:t>号决议</w:t>
      </w:r>
      <w:r w:rsidR="0000256F" w:rsidRPr="0000256F">
        <w:rPr>
          <w:rFonts w:hint="eastAsia"/>
          <w:b/>
          <w:bCs/>
          <w:lang w:val="en-US" w:eastAsia="zh-CN"/>
        </w:rPr>
        <w:t>（</w:t>
      </w:r>
      <w:r w:rsidR="0000256F" w:rsidRPr="0000256F">
        <w:rPr>
          <w:rFonts w:hint="eastAsia"/>
          <w:b/>
          <w:bCs/>
          <w:lang w:val="en-US" w:eastAsia="zh-CN"/>
        </w:rPr>
        <w:t>WRC-07</w:t>
      </w:r>
      <w:r w:rsidR="0000256F" w:rsidRPr="0000256F">
        <w:rPr>
          <w:rFonts w:hint="eastAsia"/>
          <w:b/>
          <w:bCs/>
          <w:lang w:val="en-US" w:eastAsia="zh-CN"/>
        </w:rPr>
        <w:t>，修订版）</w:t>
      </w:r>
      <w:r w:rsidR="0000256F" w:rsidRPr="00C464ED">
        <w:rPr>
          <w:rFonts w:hint="eastAsia"/>
          <w:lang w:val="en-US" w:eastAsia="zh-CN"/>
        </w:rPr>
        <w:t>决议</w:t>
      </w:r>
      <w:r w:rsidR="0000256F">
        <w:rPr>
          <w:rFonts w:hint="eastAsia"/>
          <w:lang w:val="en-US" w:eastAsia="zh-CN"/>
        </w:rPr>
        <w:t>修订版</w:t>
      </w:r>
      <w:r w:rsidR="0000256F" w:rsidRPr="00C464ED">
        <w:rPr>
          <w:rFonts w:hint="eastAsia"/>
          <w:lang w:val="en-US" w:eastAsia="zh-CN"/>
        </w:rPr>
        <w:t>案文所述，技术研究表明了与其他业务的共用和兼容性在何种情况下是可行的，以及在何种情况下可能需要采取一些额外措施。</w:t>
      </w:r>
    </w:p>
    <w:p w14:paraId="682706FC" w14:textId="77777777" w:rsidR="009361DF" w:rsidRDefault="00105130">
      <w:pPr>
        <w:pStyle w:val="Proposal"/>
      </w:pPr>
      <w:r>
        <w:t>MOD</w:t>
      </w:r>
      <w:r>
        <w:tab/>
        <w:t>IAP/44A4/7</w:t>
      </w:r>
    </w:p>
    <w:p w14:paraId="3C43ED41" w14:textId="0F34933A" w:rsidR="00105130" w:rsidRDefault="00105130" w:rsidP="00076011">
      <w:pPr>
        <w:pStyle w:val="Note"/>
        <w:rPr>
          <w:sz w:val="16"/>
          <w:szCs w:val="16"/>
          <w:lang w:val="en-US" w:eastAsia="zh-CN"/>
        </w:rPr>
      </w:pPr>
      <w:r w:rsidRPr="00C11E57">
        <w:rPr>
          <w:rStyle w:val="Artdef"/>
          <w:rFonts w:hint="eastAsia"/>
          <w:lang w:eastAsia="zh-CN"/>
        </w:rPr>
        <w:t>5.388A</w:t>
      </w:r>
      <w:r w:rsidRPr="00974163">
        <w:rPr>
          <w:rFonts w:hint="eastAsia"/>
          <w:lang w:eastAsia="zh-CN"/>
        </w:rPr>
        <w:tab/>
      </w:r>
      <w:del w:id="33" w:author="Han, Jie" w:date="2023-10-30T09:29:00Z">
        <w:r w:rsidRPr="00974163" w:rsidDel="008A27A4">
          <w:rPr>
            <w:rFonts w:hint="eastAsia"/>
            <w:lang w:eastAsia="zh-CN"/>
          </w:rPr>
          <w:delText>根据</w:delText>
        </w:r>
        <w:r w:rsidRPr="00570143" w:rsidDel="008A27A4">
          <w:rPr>
            <w:rFonts w:hint="eastAsia"/>
            <w:lang w:eastAsia="zh-CN"/>
          </w:rPr>
          <w:delText>第</w:delText>
        </w:r>
        <w:r w:rsidRPr="00570143" w:rsidDel="008A27A4">
          <w:rPr>
            <w:rFonts w:hint="eastAsia"/>
            <w:b/>
            <w:bCs/>
            <w:lang w:eastAsia="zh-CN"/>
          </w:rPr>
          <w:delText>221</w:delText>
        </w:r>
        <w:r w:rsidRPr="00570143" w:rsidDel="008A27A4">
          <w:rPr>
            <w:rFonts w:hint="eastAsia"/>
            <w:lang w:eastAsia="zh-CN"/>
          </w:rPr>
          <w:delText>号决议</w:delText>
        </w:r>
        <w:r w:rsidRPr="00570143" w:rsidDel="008A27A4">
          <w:rPr>
            <w:rFonts w:hint="eastAsia"/>
            <w:b/>
            <w:bCs/>
            <w:lang w:eastAsia="zh-CN"/>
          </w:rPr>
          <w:delText>（</w:delText>
        </w:r>
        <w:r w:rsidRPr="00570143" w:rsidDel="008A27A4">
          <w:rPr>
            <w:rFonts w:hint="eastAsia"/>
            <w:b/>
            <w:bCs/>
            <w:lang w:eastAsia="zh-CN"/>
          </w:rPr>
          <w:delText>WRC-</w:delText>
        </w:r>
        <w:r w:rsidDel="008A27A4">
          <w:rPr>
            <w:rFonts w:hint="eastAsia"/>
            <w:b/>
            <w:bCs/>
            <w:lang w:eastAsia="zh-CN"/>
          </w:rPr>
          <w:delText>07</w:delText>
        </w:r>
        <w:r w:rsidRPr="00570143" w:rsidDel="008A27A4">
          <w:rPr>
            <w:rFonts w:hint="eastAsia"/>
            <w:b/>
            <w:bCs/>
            <w:lang w:eastAsia="zh-CN"/>
          </w:rPr>
          <w:delText>，修订版</w:delText>
        </w:r>
        <w:r w:rsidDel="008A27A4">
          <w:rPr>
            <w:rFonts w:hint="eastAsia"/>
            <w:b/>
            <w:bCs/>
            <w:lang w:eastAsia="zh-CN"/>
          </w:rPr>
          <w:delText>）</w:delText>
        </w:r>
        <w:r w:rsidRPr="00974163" w:rsidDel="008A27A4">
          <w:rPr>
            <w:rFonts w:hint="eastAsia"/>
            <w:lang w:eastAsia="zh-CN"/>
          </w:rPr>
          <w:delText>，</w:delText>
        </w:r>
        <w:r w:rsidRPr="00974163" w:rsidDel="008A27A4">
          <w:rPr>
            <w:rFonts w:hint="eastAsia"/>
            <w:lang w:eastAsia="zh-CN"/>
          </w:rPr>
          <w:delText>1</w:delText>
        </w:r>
        <w:r w:rsidRPr="00974163" w:rsidDel="008A27A4">
          <w:rPr>
            <w:rFonts w:hint="eastAsia"/>
            <w:lang w:eastAsia="zh-CN"/>
          </w:rPr>
          <w:delText>区和</w:delText>
        </w:r>
        <w:r w:rsidRPr="00974163" w:rsidDel="008A27A4">
          <w:rPr>
            <w:rFonts w:hint="eastAsia"/>
            <w:lang w:eastAsia="zh-CN"/>
          </w:rPr>
          <w:delText>3</w:delText>
        </w:r>
        <w:r w:rsidRPr="00974163" w:rsidDel="008A27A4">
          <w:rPr>
            <w:rFonts w:hint="eastAsia"/>
            <w:lang w:eastAsia="zh-CN"/>
          </w:rPr>
          <w:delText>区的</w:delText>
        </w:r>
      </w:del>
      <w:ins w:id="34" w:author="Han, Jie" w:date="2023-10-30T15:56:00Z">
        <w:r w:rsidR="00ED0C6E">
          <w:rPr>
            <w:rFonts w:hint="eastAsia"/>
            <w:lang w:eastAsia="zh-CN"/>
          </w:rPr>
          <w:t>确定将</w:t>
        </w:r>
      </w:ins>
      <w:r w:rsidRPr="00974163">
        <w:rPr>
          <w:rFonts w:hint="eastAsia"/>
          <w:lang w:eastAsia="zh-CN"/>
        </w:rPr>
        <w:t>1</w:t>
      </w:r>
      <w:r w:rsidRPr="00974163">
        <w:rPr>
          <w:lang w:eastAsia="zh-CN"/>
        </w:rPr>
        <w:t> </w:t>
      </w:r>
      <w:del w:id="35" w:author="Han, Jie" w:date="2023-10-30T09:29:00Z">
        <w:r w:rsidRPr="00974163" w:rsidDel="008A27A4">
          <w:rPr>
            <w:rFonts w:hint="eastAsia"/>
            <w:lang w:eastAsia="zh-CN"/>
          </w:rPr>
          <w:delText>885</w:delText>
        </w:r>
      </w:del>
      <w:ins w:id="36" w:author="Han, Jie" w:date="2023-10-30T09:29:00Z">
        <w:r w:rsidR="008A27A4">
          <w:rPr>
            <w:lang w:eastAsia="zh-CN"/>
          </w:rPr>
          <w:t>710</w:t>
        </w:r>
      </w:ins>
      <w:r w:rsidRPr="00974163">
        <w:rPr>
          <w:rFonts w:hint="eastAsia"/>
          <w:lang w:eastAsia="zh-CN"/>
        </w:rPr>
        <w:t>-1</w:t>
      </w:r>
      <w:r w:rsidRPr="00974163">
        <w:rPr>
          <w:lang w:eastAsia="zh-CN"/>
        </w:rPr>
        <w:t> </w:t>
      </w:r>
      <w:del w:id="37" w:author="Han, Jie" w:date="2023-10-30T09:30:00Z">
        <w:r w:rsidRPr="00974163" w:rsidDel="008A27A4">
          <w:rPr>
            <w:rFonts w:hint="eastAsia"/>
            <w:lang w:eastAsia="zh-CN"/>
          </w:rPr>
          <w:delText>980</w:delText>
        </w:r>
        <w:r w:rsidRPr="00974163" w:rsidDel="008A27A4">
          <w:rPr>
            <w:lang w:eastAsia="zh-CN"/>
          </w:rPr>
          <w:delText> </w:delText>
        </w:r>
      </w:del>
      <w:ins w:id="38" w:author="Han, Jie" w:date="2023-10-30T09:30:00Z">
        <w:r w:rsidR="008A27A4">
          <w:rPr>
            <w:lang w:eastAsia="zh-CN"/>
          </w:rPr>
          <w:t>885</w:t>
        </w:r>
        <w:r w:rsidR="008A27A4" w:rsidRPr="00974163">
          <w:rPr>
            <w:lang w:eastAsia="zh-CN"/>
          </w:rPr>
          <w:t> </w:t>
        </w:r>
      </w:ins>
      <w:r w:rsidRPr="00974163">
        <w:rPr>
          <w:rFonts w:hint="eastAsia"/>
          <w:lang w:eastAsia="zh-CN"/>
        </w:rPr>
        <w:t>MHz</w:t>
      </w:r>
      <w:del w:id="39" w:author="Han, Jie" w:date="2023-10-30T09:30:00Z">
        <w:r w:rsidRPr="00974163" w:rsidDel="008A27A4">
          <w:rPr>
            <w:rFonts w:hint="eastAsia"/>
            <w:lang w:eastAsia="zh-CN"/>
          </w:rPr>
          <w:delText>、</w:delText>
        </w:r>
        <w:r w:rsidRPr="00974163" w:rsidDel="008A27A4">
          <w:rPr>
            <w:rFonts w:hint="eastAsia"/>
            <w:lang w:eastAsia="zh-CN"/>
          </w:rPr>
          <w:delText>2</w:delText>
        </w:r>
        <w:r w:rsidRPr="00974163" w:rsidDel="008A27A4">
          <w:rPr>
            <w:lang w:eastAsia="zh-CN"/>
          </w:rPr>
          <w:delText> </w:delText>
        </w:r>
        <w:r w:rsidRPr="00974163" w:rsidDel="008A27A4">
          <w:rPr>
            <w:rFonts w:hint="eastAsia"/>
            <w:lang w:eastAsia="zh-CN"/>
          </w:rPr>
          <w:delText>010-2</w:delText>
        </w:r>
        <w:r w:rsidRPr="00974163" w:rsidDel="008A27A4">
          <w:rPr>
            <w:lang w:eastAsia="zh-CN"/>
          </w:rPr>
          <w:delText> </w:delText>
        </w:r>
        <w:r w:rsidRPr="00974163" w:rsidDel="008A27A4">
          <w:rPr>
            <w:rFonts w:hint="eastAsia"/>
            <w:lang w:eastAsia="zh-CN"/>
          </w:rPr>
          <w:delText>025</w:delText>
        </w:r>
        <w:r w:rsidRPr="00974163" w:rsidDel="008A27A4">
          <w:rPr>
            <w:lang w:eastAsia="zh-CN"/>
          </w:rPr>
          <w:delText> </w:delText>
        </w:r>
        <w:r w:rsidRPr="00974163" w:rsidDel="008A27A4">
          <w:rPr>
            <w:rFonts w:hint="eastAsia"/>
            <w:lang w:eastAsia="zh-CN"/>
          </w:rPr>
          <w:delText>MHz</w:delText>
        </w:r>
        <w:r w:rsidRPr="00974163" w:rsidDel="008A27A4">
          <w:rPr>
            <w:rFonts w:hint="eastAsia"/>
            <w:lang w:eastAsia="zh-CN"/>
          </w:rPr>
          <w:delText>和</w:delText>
        </w:r>
        <w:r w:rsidRPr="00974163" w:rsidDel="008A27A4">
          <w:rPr>
            <w:rFonts w:hint="eastAsia"/>
            <w:lang w:eastAsia="zh-CN"/>
          </w:rPr>
          <w:delText>2</w:delText>
        </w:r>
        <w:r w:rsidRPr="00974163" w:rsidDel="008A27A4">
          <w:rPr>
            <w:lang w:eastAsia="zh-CN"/>
          </w:rPr>
          <w:delText> </w:delText>
        </w:r>
        <w:r w:rsidRPr="00974163" w:rsidDel="008A27A4">
          <w:rPr>
            <w:rFonts w:hint="eastAsia"/>
            <w:lang w:eastAsia="zh-CN"/>
          </w:rPr>
          <w:delText>110-2</w:delText>
        </w:r>
        <w:r w:rsidRPr="00974163" w:rsidDel="008A27A4">
          <w:rPr>
            <w:lang w:eastAsia="zh-CN"/>
          </w:rPr>
          <w:delText> </w:delText>
        </w:r>
        <w:r w:rsidRPr="00974163" w:rsidDel="008A27A4">
          <w:rPr>
            <w:rFonts w:hint="eastAsia"/>
            <w:lang w:eastAsia="zh-CN"/>
          </w:rPr>
          <w:delText>170</w:delText>
        </w:r>
        <w:r w:rsidRPr="00974163" w:rsidDel="008A27A4">
          <w:rPr>
            <w:lang w:eastAsia="zh-CN"/>
          </w:rPr>
          <w:delText> </w:delText>
        </w:r>
        <w:r w:rsidRPr="00974163" w:rsidDel="008A27A4">
          <w:rPr>
            <w:rFonts w:hint="eastAsia"/>
            <w:lang w:eastAsia="zh-CN"/>
          </w:rPr>
          <w:delText>MHz</w:delText>
        </w:r>
      </w:del>
      <w:r w:rsidRPr="00974163">
        <w:rPr>
          <w:rFonts w:hint="eastAsia"/>
          <w:lang w:eastAsia="zh-CN"/>
        </w:rPr>
        <w:t>频段</w:t>
      </w:r>
      <w:del w:id="40" w:author="Han, Jie" w:date="2023-10-30T09:40:00Z">
        <w:r w:rsidDel="00E75027">
          <w:rPr>
            <w:rFonts w:hint="eastAsia"/>
            <w:lang w:eastAsia="zh-CN"/>
          </w:rPr>
          <w:delText>和</w:delText>
        </w:r>
        <w:r w:rsidRPr="00974163" w:rsidDel="00E75027">
          <w:rPr>
            <w:rFonts w:hint="eastAsia"/>
            <w:lang w:eastAsia="zh-CN"/>
          </w:rPr>
          <w:delText>2</w:delText>
        </w:r>
        <w:r w:rsidRPr="00974163" w:rsidDel="00E75027">
          <w:rPr>
            <w:rFonts w:hint="eastAsia"/>
            <w:lang w:eastAsia="zh-CN"/>
          </w:rPr>
          <w:delText>区的</w:delText>
        </w:r>
        <w:r w:rsidRPr="00974163" w:rsidDel="00E75027">
          <w:rPr>
            <w:rFonts w:hint="eastAsia"/>
            <w:lang w:eastAsia="zh-CN"/>
          </w:rPr>
          <w:delText>1</w:delText>
        </w:r>
        <w:r w:rsidRPr="00974163" w:rsidDel="00E75027">
          <w:rPr>
            <w:lang w:eastAsia="zh-CN"/>
          </w:rPr>
          <w:delText> </w:delText>
        </w:r>
        <w:r w:rsidRPr="00974163" w:rsidDel="00E75027">
          <w:rPr>
            <w:rFonts w:hint="eastAsia"/>
            <w:lang w:eastAsia="zh-CN"/>
          </w:rPr>
          <w:delText>885-1</w:delText>
        </w:r>
        <w:r w:rsidRPr="00974163" w:rsidDel="00E75027">
          <w:rPr>
            <w:lang w:eastAsia="zh-CN"/>
          </w:rPr>
          <w:delText> </w:delText>
        </w:r>
        <w:r w:rsidRPr="00974163" w:rsidDel="00E75027">
          <w:rPr>
            <w:rFonts w:hint="eastAsia"/>
            <w:lang w:eastAsia="zh-CN"/>
          </w:rPr>
          <w:delText>980</w:delText>
        </w:r>
        <w:r w:rsidRPr="00974163" w:rsidDel="00E75027">
          <w:rPr>
            <w:lang w:eastAsia="zh-CN"/>
          </w:rPr>
          <w:delText> </w:delText>
        </w:r>
        <w:r w:rsidRPr="00974163" w:rsidDel="00E75027">
          <w:rPr>
            <w:rFonts w:hint="eastAsia"/>
            <w:lang w:eastAsia="zh-CN"/>
          </w:rPr>
          <w:delText>MHz</w:delText>
        </w:r>
        <w:r w:rsidRPr="00974163" w:rsidDel="00E75027">
          <w:rPr>
            <w:rFonts w:hint="eastAsia"/>
            <w:lang w:eastAsia="zh-CN"/>
          </w:rPr>
          <w:delText>和</w:delText>
        </w:r>
        <w:r w:rsidRPr="00974163" w:rsidDel="00E75027">
          <w:rPr>
            <w:rFonts w:hint="eastAsia"/>
            <w:lang w:eastAsia="zh-CN"/>
          </w:rPr>
          <w:delText>2</w:delText>
        </w:r>
        <w:r w:rsidRPr="00974163" w:rsidDel="00E75027">
          <w:rPr>
            <w:lang w:eastAsia="zh-CN"/>
          </w:rPr>
          <w:delText> </w:delText>
        </w:r>
        <w:r w:rsidRPr="00974163" w:rsidDel="00E75027">
          <w:rPr>
            <w:rFonts w:hint="eastAsia"/>
            <w:lang w:eastAsia="zh-CN"/>
          </w:rPr>
          <w:delText>110-2</w:delText>
        </w:r>
        <w:r w:rsidRPr="00974163" w:rsidDel="00E75027">
          <w:rPr>
            <w:lang w:eastAsia="zh-CN"/>
          </w:rPr>
          <w:delText> </w:delText>
        </w:r>
        <w:r w:rsidRPr="00974163" w:rsidDel="00E75027">
          <w:rPr>
            <w:rFonts w:hint="eastAsia"/>
            <w:lang w:eastAsia="zh-CN"/>
          </w:rPr>
          <w:delText>160</w:delText>
        </w:r>
        <w:r w:rsidRPr="00974163" w:rsidDel="00E75027">
          <w:rPr>
            <w:lang w:eastAsia="zh-CN"/>
          </w:rPr>
          <w:delText> </w:delText>
        </w:r>
        <w:r w:rsidRPr="00974163" w:rsidDel="00E75027">
          <w:rPr>
            <w:rFonts w:hint="eastAsia"/>
            <w:lang w:eastAsia="zh-CN"/>
          </w:rPr>
          <w:delText>MHz</w:delText>
        </w:r>
        <w:r w:rsidDel="00E75027">
          <w:rPr>
            <w:rFonts w:hint="eastAsia"/>
            <w:lang w:eastAsia="zh-CN"/>
          </w:rPr>
          <w:delText>频段可由</w:delText>
        </w:r>
      </w:del>
      <w:ins w:id="41" w:author="Han, Jie" w:date="2023-10-30T15:28:00Z">
        <w:r w:rsidR="002B32F0">
          <w:rPr>
            <w:rFonts w:hint="eastAsia"/>
            <w:lang w:eastAsia="zh-CN"/>
          </w:rPr>
          <w:t>用于</w:t>
        </w:r>
      </w:ins>
      <w:ins w:id="42" w:author="Han, Jie" w:date="2023-10-30T09:52:00Z">
        <w:r w:rsidR="00520025">
          <w:rPr>
            <w:rFonts w:hint="eastAsia"/>
            <w:lang w:eastAsia="zh-CN"/>
          </w:rPr>
          <w:t>将</w:t>
        </w:r>
      </w:ins>
      <w:ins w:id="43" w:author="Han, Jie" w:date="2023-10-30T09:40:00Z">
        <w:r w:rsidR="00E75027" w:rsidRPr="00974163">
          <w:rPr>
            <w:rFonts w:hint="eastAsia"/>
            <w:lang w:eastAsia="zh-CN"/>
          </w:rPr>
          <w:t>高空平台</w:t>
        </w:r>
      </w:ins>
      <w:ins w:id="44" w:author="Han, Jie" w:date="2023-10-30T15:59:00Z">
        <w:r w:rsidR="00ED0C6E">
          <w:rPr>
            <w:rFonts w:hint="eastAsia"/>
            <w:lang w:eastAsia="zh-CN"/>
          </w:rPr>
          <w:t>电台</w:t>
        </w:r>
      </w:ins>
      <w:r>
        <w:rPr>
          <w:rFonts w:hint="eastAsia"/>
          <w:lang w:eastAsia="zh-CN"/>
        </w:rPr>
        <w:t>作为</w:t>
      </w:r>
      <w:del w:id="45" w:author="Han, Jie" w:date="2023-10-30T09:40:00Z">
        <w:r w:rsidDel="00E75027">
          <w:rPr>
            <w:rFonts w:hint="eastAsia"/>
            <w:lang w:eastAsia="zh-CN"/>
          </w:rPr>
          <w:delText>提供</w:delText>
        </w:r>
      </w:del>
      <w:r>
        <w:rPr>
          <w:rFonts w:hint="eastAsia"/>
          <w:lang w:eastAsia="zh-CN"/>
        </w:rPr>
        <w:t>国际移动通信</w:t>
      </w:r>
      <w:ins w:id="46" w:author="Han, Jie" w:date="2023-10-30T09:41:00Z">
        <w:r w:rsidR="00E75027">
          <w:rPr>
            <w:rFonts w:hint="eastAsia"/>
            <w:lang w:eastAsia="zh-CN"/>
          </w:rPr>
          <w:t>（</w:t>
        </w:r>
        <w:r w:rsidR="00E75027">
          <w:rPr>
            <w:rFonts w:hint="eastAsia"/>
            <w:lang w:eastAsia="zh-CN"/>
          </w:rPr>
          <w:t>IMT</w:t>
        </w:r>
        <w:r w:rsidR="00E75027">
          <w:rPr>
            <w:rFonts w:hint="eastAsia"/>
            <w:lang w:eastAsia="zh-CN"/>
          </w:rPr>
          <w:t>）</w:t>
        </w:r>
      </w:ins>
      <w:r>
        <w:rPr>
          <w:rFonts w:hint="eastAsia"/>
          <w:lang w:eastAsia="zh-CN"/>
        </w:rPr>
        <w:t>基站</w:t>
      </w:r>
      <w:ins w:id="47" w:author="Han, Jie" w:date="2023-10-30T09:41:00Z">
        <w:r w:rsidR="00E75027">
          <w:rPr>
            <w:rFonts w:hint="eastAsia"/>
            <w:lang w:eastAsia="zh-CN"/>
          </w:rPr>
          <w:t>（</w:t>
        </w:r>
        <w:r w:rsidR="00E75027">
          <w:rPr>
            <w:rFonts w:hint="eastAsia"/>
            <w:lang w:eastAsia="zh-CN"/>
          </w:rPr>
          <w:t>HIBS</w:t>
        </w:r>
        <w:r w:rsidR="00E75027">
          <w:rPr>
            <w:rFonts w:hint="eastAsia"/>
            <w:lang w:eastAsia="zh-CN"/>
          </w:rPr>
          <w:t>）</w:t>
        </w:r>
      </w:ins>
      <w:del w:id="48" w:author="Han, Jie" w:date="2023-10-30T09:41:00Z">
        <w:r w:rsidDel="00E75027">
          <w:rPr>
            <w:rFonts w:hint="eastAsia"/>
            <w:lang w:eastAsia="zh-CN"/>
          </w:rPr>
          <w:delText>的（</w:delText>
        </w:r>
        <w:r w:rsidDel="00E75027">
          <w:rPr>
            <w:rFonts w:hint="eastAsia"/>
            <w:lang w:eastAsia="zh-CN"/>
          </w:rPr>
          <w:delText>IMT</w:delText>
        </w:r>
        <w:r w:rsidDel="00E75027">
          <w:rPr>
            <w:rFonts w:hint="eastAsia"/>
            <w:lang w:eastAsia="zh-CN"/>
          </w:rPr>
          <w:delText>）</w:delText>
        </w:r>
      </w:del>
      <w:del w:id="49" w:author="Han, Jie" w:date="2023-10-30T09:40:00Z">
        <w:r w:rsidRPr="00974163" w:rsidDel="00E75027">
          <w:rPr>
            <w:rFonts w:hint="eastAsia"/>
            <w:lang w:eastAsia="zh-CN"/>
          </w:rPr>
          <w:delText>高空平台</w:delText>
        </w:r>
      </w:del>
      <w:r>
        <w:rPr>
          <w:rFonts w:hint="eastAsia"/>
          <w:lang w:eastAsia="zh-CN"/>
        </w:rPr>
        <w:t>使用</w:t>
      </w:r>
      <w:r w:rsidRPr="00974163">
        <w:rPr>
          <w:rFonts w:hint="eastAsia"/>
          <w:lang w:eastAsia="zh-CN"/>
        </w:rPr>
        <w:t>。</w:t>
      </w:r>
      <w:del w:id="50" w:author="Han, Jie" w:date="2023-10-30T09:45:00Z">
        <w:r w:rsidRPr="00974163" w:rsidDel="00520025">
          <w:rPr>
            <w:rFonts w:hint="eastAsia"/>
            <w:lang w:eastAsia="zh-CN"/>
          </w:rPr>
          <w:delText>将高空平</w:delText>
        </w:r>
        <w:r w:rsidDel="00520025">
          <w:rPr>
            <w:rFonts w:hint="eastAsia"/>
            <w:lang w:eastAsia="zh-CN"/>
          </w:rPr>
          <w:delText>台</w:delText>
        </w:r>
        <w:r w:rsidRPr="00974163" w:rsidDel="00520025">
          <w:rPr>
            <w:rFonts w:hint="eastAsia"/>
            <w:lang w:eastAsia="zh-CN"/>
          </w:rPr>
          <w:delText>作为基</w:delText>
        </w:r>
        <w:r w:rsidDel="00520025">
          <w:rPr>
            <w:rFonts w:hint="eastAsia"/>
            <w:lang w:eastAsia="zh-CN"/>
          </w:rPr>
          <w:delText>站</w:delText>
        </w:r>
        <w:r w:rsidRPr="00974163" w:rsidDel="00520025">
          <w:rPr>
            <w:rFonts w:hint="eastAsia"/>
            <w:lang w:eastAsia="zh-CN"/>
          </w:rPr>
          <w:delText>的</w:delText>
        </w:r>
        <w:r w:rsidRPr="00974163" w:rsidDel="00520025">
          <w:rPr>
            <w:rFonts w:hint="eastAsia"/>
            <w:lang w:eastAsia="zh-CN"/>
          </w:rPr>
          <w:delText>IMT</w:delText>
        </w:r>
        <w:r w:rsidRPr="00974163" w:rsidDel="00520025">
          <w:rPr>
            <w:rFonts w:hint="eastAsia"/>
            <w:lang w:eastAsia="zh-CN"/>
          </w:rPr>
          <w:delText>应用</w:delText>
        </w:r>
        <w:r w:rsidDel="00520025">
          <w:rPr>
            <w:rFonts w:hint="eastAsia"/>
            <w:lang w:eastAsia="zh-CN"/>
          </w:rPr>
          <w:delText>对这些频段的使用</w:delText>
        </w:r>
      </w:del>
      <w:ins w:id="51" w:author="Han, Jie" w:date="2023-10-30T15:29:00Z">
        <w:r w:rsidR="002B32F0">
          <w:rPr>
            <w:rFonts w:hint="eastAsia"/>
            <w:lang w:eastAsia="zh-CN"/>
          </w:rPr>
          <w:t>该</w:t>
        </w:r>
      </w:ins>
      <w:ins w:id="52" w:author="Han, Jie" w:date="2023-10-30T09:45:00Z">
        <w:r w:rsidR="00520025">
          <w:rPr>
            <w:rFonts w:hint="eastAsia"/>
            <w:lang w:eastAsia="zh-CN"/>
          </w:rPr>
          <w:t>确定</w:t>
        </w:r>
      </w:ins>
      <w:ins w:id="53" w:author="Han, Jie" w:date="2023-10-30T09:48:00Z">
        <w:r w:rsidR="00520025">
          <w:rPr>
            <w:rFonts w:hint="eastAsia"/>
            <w:lang w:eastAsia="zh-CN"/>
          </w:rPr>
          <w:t>频段</w:t>
        </w:r>
      </w:ins>
      <w:r>
        <w:rPr>
          <w:rFonts w:hint="eastAsia"/>
          <w:lang w:eastAsia="zh-CN"/>
        </w:rPr>
        <w:t>不妨碍在</w:t>
      </w:r>
      <w:del w:id="54" w:author="Han, Jie" w:date="2023-10-30T09:47:00Z">
        <w:r w:rsidDel="00520025">
          <w:rPr>
            <w:rFonts w:hint="eastAsia"/>
            <w:lang w:eastAsia="zh-CN"/>
          </w:rPr>
          <w:delText>这些</w:delText>
        </w:r>
      </w:del>
      <w:ins w:id="55" w:author="Han, Jie" w:date="2023-10-30T09:47:00Z">
        <w:r w:rsidR="00520025">
          <w:rPr>
            <w:rFonts w:hint="eastAsia"/>
            <w:lang w:eastAsia="zh-CN"/>
          </w:rPr>
          <w:t>这一</w:t>
        </w:r>
      </w:ins>
      <w:r>
        <w:rPr>
          <w:rFonts w:hint="eastAsia"/>
          <w:lang w:eastAsia="zh-CN"/>
        </w:rPr>
        <w:t>频段中</w:t>
      </w:r>
      <w:r w:rsidRPr="00974163">
        <w:rPr>
          <w:rFonts w:hint="eastAsia"/>
          <w:lang w:eastAsia="zh-CN"/>
        </w:rPr>
        <w:t>已</w:t>
      </w:r>
      <w:r>
        <w:rPr>
          <w:rFonts w:hint="eastAsia"/>
          <w:lang w:eastAsia="zh-CN"/>
        </w:rPr>
        <w:t>有划分的任何业务</w:t>
      </w:r>
      <w:ins w:id="56" w:author="Han, Jie" w:date="2023-10-30T15:29:00Z">
        <w:r w:rsidR="002B32F0">
          <w:rPr>
            <w:rFonts w:hint="eastAsia"/>
            <w:lang w:eastAsia="zh-CN"/>
          </w:rPr>
          <w:t>应用</w:t>
        </w:r>
      </w:ins>
      <w:del w:id="57" w:author="Han, Jie" w:date="2023-10-30T09:48:00Z">
        <w:r w:rsidDel="00520025">
          <w:rPr>
            <w:rFonts w:hint="eastAsia"/>
            <w:lang w:eastAsia="zh-CN"/>
          </w:rPr>
          <w:delText>电台</w:delText>
        </w:r>
      </w:del>
      <w:r>
        <w:rPr>
          <w:rFonts w:hint="eastAsia"/>
          <w:lang w:eastAsia="zh-CN"/>
        </w:rPr>
        <w:t>对</w:t>
      </w:r>
      <w:del w:id="58" w:author="Han, Jie" w:date="2023-10-30T09:48:00Z">
        <w:r w:rsidDel="00520025">
          <w:rPr>
            <w:rFonts w:hint="eastAsia"/>
            <w:lang w:eastAsia="zh-CN"/>
          </w:rPr>
          <w:delText>这些</w:delText>
        </w:r>
      </w:del>
      <w:ins w:id="59" w:author="Han, Jie" w:date="2023-10-30T09:48:00Z">
        <w:r w:rsidR="00520025">
          <w:rPr>
            <w:rFonts w:hint="eastAsia"/>
            <w:lang w:eastAsia="zh-CN"/>
          </w:rPr>
          <w:t>该</w:t>
        </w:r>
      </w:ins>
      <w:r>
        <w:rPr>
          <w:rFonts w:hint="eastAsia"/>
          <w:lang w:eastAsia="zh-CN"/>
        </w:rPr>
        <w:t>频段的使用，亦未在《无线电规则》中确立优先地位</w:t>
      </w:r>
      <w:r w:rsidRPr="00974163">
        <w:rPr>
          <w:rFonts w:hint="eastAsia"/>
          <w:lang w:eastAsia="zh-CN"/>
        </w:rPr>
        <w:t>。</w:t>
      </w:r>
      <w:ins w:id="60" w:author="Han, Jie" w:date="2023-10-30T09:49:00Z">
        <w:r w:rsidR="00520025" w:rsidRPr="00520025">
          <w:rPr>
            <w:rFonts w:hint="eastAsia"/>
            <w:lang w:eastAsia="zh-CN"/>
          </w:rPr>
          <w:t>第</w:t>
        </w:r>
        <w:r w:rsidR="00520025" w:rsidRPr="00520025">
          <w:rPr>
            <w:b/>
            <w:bCs/>
            <w:lang w:eastAsia="zh-CN"/>
            <w:rPrChange w:id="61" w:author="Han, Jie" w:date="2023-10-30T09:49:00Z">
              <w:rPr>
                <w:lang w:eastAsia="zh-CN"/>
              </w:rPr>
            </w:rPrChange>
          </w:rPr>
          <w:t>221</w:t>
        </w:r>
        <w:r w:rsidR="00520025" w:rsidRPr="00520025">
          <w:rPr>
            <w:rFonts w:hint="eastAsia"/>
            <w:lang w:eastAsia="zh-CN"/>
          </w:rPr>
          <w:t>号决议</w:t>
        </w:r>
        <w:r w:rsidR="00520025" w:rsidRPr="00520025">
          <w:rPr>
            <w:rFonts w:hint="eastAsia"/>
            <w:b/>
            <w:bCs/>
            <w:lang w:eastAsia="zh-CN"/>
            <w:rPrChange w:id="62" w:author="Han, Jie" w:date="2023-10-30T09:49:00Z">
              <w:rPr>
                <w:rFonts w:hint="eastAsia"/>
                <w:lang w:eastAsia="zh-CN"/>
              </w:rPr>
            </w:rPrChange>
          </w:rPr>
          <w:t>（</w:t>
        </w:r>
        <w:r w:rsidR="00520025" w:rsidRPr="00520025">
          <w:rPr>
            <w:b/>
            <w:bCs/>
            <w:lang w:eastAsia="zh-CN"/>
            <w:rPrChange w:id="63" w:author="Han, Jie" w:date="2023-10-30T09:49:00Z">
              <w:rPr>
                <w:lang w:eastAsia="zh-CN"/>
              </w:rPr>
            </w:rPrChange>
          </w:rPr>
          <w:t>WRC-23</w:t>
        </w:r>
        <w:r w:rsidR="00520025" w:rsidRPr="00520025">
          <w:rPr>
            <w:rFonts w:hint="eastAsia"/>
            <w:b/>
            <w:bCs/>
            <w:lang w:eastAsia="zh-CN"/>
            <w:rPrChange w:id="64" w:author="Han, Jie" w:date="2023-10-30T09:49:00Z">
              <w:rPr>
                <w:rFonts w:hint="eastAsia"/>
                <w:lang w:eastAsia="zh-CN"/>
              </w:rPr>
            </w:rPrChange>
          </w:rPr>
          <w:t>，修订版）</w:t>
        </w:r>
        <w:r w:rsidR="00520025" w:rsidRPr="00520025">
          <w:rPr>
            <w:rFonts w:hint="eastAsia"/>
            <w:lang w:eastAsia="zh-CN"/>
          </w:rPr>
          <w:t>须适用。</w:t>
        </w:r>
      </w:ins>
      <w:ins w:id="65" w:author="Han, Jie" w:date="2023-10-30T09:51:00Z">
        <w:r w:rsidR="00520025" w:rsidRPr="00520025">
          <w:rPr>
            <w:rFonts w:hint="eastAsia"/>
            <w:lang w:eastAsia="zh-CN"/>
          </w:rPr>
          <w:t>HIBS</w:t>
        </w:r>
        <w:r w:rsidR="00520025" w:rsidRPr="00520025">
          <w:rPr>
            <w:rFonts w:hint="eastAsia"/>
            <w:lang w:eastAsia="zh-CN"/>
          </w:rPr>
          <w:t>在</w:t>
        </w:r>
        <w:r w:rsidR="00520025" w:rsidRPr="00520025">
          <w:rPr>
            <w:rFonts w:hint="eastAsia"/>
            <w:lang w:eastAsia="zh-CN"/>
          </w:rPr>
          <w:t>1</w:t>
        </w:r>
        <w:r w:rsidR="00520025" w:rsidRPr="00520025">
          <w:rPr>
            <w:rFonts w:hint="eastAsia"/>
            <w:lang w:eastAsia="zh-CN"/>
          </w:rPr>
          <w:t>区和</w:t>
        </w:r>
        <w:r w:rsidR="00520025" w:rsidRPr="00520025">
          <w:rPr>
            <w:rFonts w:hint="eastAsia"/>
            <w:lang w:eastAsia="zh-CN"/>
          </w:rPr>
          <w:t>2</w:t>
        </w:r>
        <w:r w:rsidR="00520025" w:rsidRPr="00520025">
          <w:rPr>
            <w:rFonts w:hint="eastAsia"/>
            <w:lang w:eastAsia="zh-CN"/>
          </w:rPr>
          <w:t>区</w:t>
        </w:r>
        <w:r w:rsidR="00520025" w:rsidRPr="00520025">
          <w:rPr>
            <w:rFonts w:hint="eastAsia"/>
            <w:lang w:eastAsia="zh-CN"/>
          </w:rPr>
          <w:t>1 710-1 785 MHz</w:t>
        </w:r>
        <w:r w:rsidR="00520025" w:rsidRPr="00520025">
          <w:rPr>
            <w:rFonts w:hint="eastAsia"/>
            <w:lang w:eastAsia="zh-CN"/>
          </w:rPr>
          <w:t>和</w:t>
        </w:r>
        <w:r w:rsidR="00520025" w:rsidRPr="00520025">
          <w:rPr>
            <w:rFonts w:hint="eastAsia"/>
            <w:lang w:eastAsia="zh-CN"/>
          </w:rPr>
          <w:t>3</w:t>
        </w:r>
        <w:r w:rsidR="00520025" w:rsidRPr="00520025">
          <w:rPr>
            <w:rFonts w:hint="eastAsia"/>
            <w:lang w:eastAsia="zh-CN"/>
          </w:rPr>
          <w:t>区</w:t>
        </w:r>
        <w:r w:rsidR="00520025" w:rsidRPr="00520025">
          <w:rPr>
            <w:rFonts w:hint="eastAsia"/>
            <w:lang w:eastAsia="zh-CN"/>
          </w:rPr>
          <w:t>1 710-1 815 MHz</w:t>
        </w:r>
        <w:r w:rsidR="00520025" w:rsidRPr="00520025">
          <w:rPr>
            <w:rFonts w:hint="eastAsia"/>
            <w:lang w:eastAsia="zh-CN"/>
          </w:rPr>
          <w:t>频段内的这种使用仅限于</w:t>
        </w:r>
        <w:r w:rsidR="00520025" w:rsidRPr="00520025">
          <w:rPr>
            <w:rFonts w:hint="eastAsia"/>
            <w:lang w:eastAsia="zh-CN"/>
          </w:rPr>
          <w:t>HIBS</w:t>
        </w:r>
        <w:r w:rsidR="00520025" w:rsidRPr="00520025">
          <w:rPr>
            <w:rFonts w:hint="eastAsia"/>
            <w:lang w:eastAsia="zh-CN"/>
          </w:rPr>
          <w:t>的接收。</w:t>
        </w:r>
      </w:ins>
      <w:r w:rsidRPr="00197A97">
        <w:rPr>
          <w:rFonts w:hint="eastAsia"/>
          <w:sz w:val="16"/>
          <w:szCs w:val="16"/>
          <w:lang w:eastAsia="zh-CN"/>
        </w:rPr>
        <w:t>（</w:t>
      </w:r>
      <w:r w:rsidRPr="00197A97">
        <w:rPr>
          <w:rFonts w:hint="eastAsia"/>
          <w:sz w:val="16"/>
          <w:szCs w:val="16"/>
          <w:lang w:eastAsia="zh-CN"/>
        </w:rPr>
        <w:t>WRC-</w:t>
      </w:r>
      <w:del w:id="66" w:author="LIU, Ying" w:date="2023-10-23T09:54:00Z">
        <w:r w:rsidDel="00BB7986">
          <w:rPr>
            <w:rFonts w:hint="eastAsia"/>
            <w:sz w:val="16"/>
            <w:szCs w:val="16"/>
            <w:lang w:eastAsia="zh-CN"/>
          </w:rPr>
          <w:delText>12</w:delText>
        </w:r>
      </w:del>
      <w:ins w:id="67" w:author="LIU, Ying" w:date="2023-10-23T09:54:00Z">
        <w:r w:rsidR="00BB7986">
          <w:rPr>
            <w:sz w:val="16"/>
            <w:szCs w:val="16"/>
            <w:lang w:eastAsia="zh-CN"/>
          </w:rPr>
          <w:t>23</w:t>
        </w:r>
      </w:ins>
      <w:r>
        <w:rPr>
          <w:rFonts w:hint="eastAsia"/>
          <w:sz w:val="16"/>
          <w:szCs w:val="16"/>
          <w:lang w:eastAsia="zh-CN"/>
        </w:rPr>
        <w:t>）</w:t>
      </w:r>
    </w:p>
    <w:p w14:paraId="14F1AC2F" w14:textId="20B068E4" w:rsidR="009361DF" w:rsidRDefault="00105130">
      <w:pPr>
        <w:pStyle w:val="Reasons"/>
        <w:rPr>
          <w:lang w:eastAsia="zh-CN"/>
        </w:rPr>
      </w:pPr>
      <w:r>
        <w:rPr>
          <w:b/>
          <w:lang w:eastAsia="zh-CN"/>
        </w:rPr>
        <w:t>理由：</w:t>
      </w:r>
      <w:r>
        <w:rPr>
          <w:lang w:eastAsia="zh-CN"/>
        </w:rPr>
        <w:tab/>
      </w:r>
      <w:r w:rsidR="002007F8" w:rsidRPr="00AA5955">
        <w:rPr>
          <w:rFonts w:hint="eastAsia"/>
          <w:lang w:val="en-US" w:eastAsia="zh-CN"/>
        </w:rPr>
        <w:t>在</w:t>
      </w:r>
      <w:r w:rsidR="002007F8" w:rsidRPr="00AA5955">
        <w:rPr>
          <w:rFonts w:hint="eastAsia"/>
          <w:lang w:val="en-US" w:eastAsia="zh-CN"/>
        </w:rPr>
        <w:t>2.7 GHz</w:t>
      </w:r>
      <w:r w:rsidR="002007F8" w:rsidRPr="00AA5955">
        <w:rPr>
          <w:rFonts w:hint="eastAsia"/>
          <w:lang w:val="en-US" w:eastAsia="zh-CN"/>
        </w:rPr>
        <w:t>以下为</w:t>
      </w:r>
      <w:r w:rsidR="002007F8" w:rsidRPr="00AA5955">
        <w:rPr>
          <w:rFonts w:hint="eastAsia"/>
          <w:lang w:val="en-US" w:eastAsia="zh-CN"/>
        </w:rPr>
        <w:t>HIBS</w:t>
      </w:r>
      <w:r w:rsidR="002007F8" w:rsidRPr="00AA5955">
        <w:rPr>
          <w:rFonts w:hint="eastAsia"/>
          <w:lang w:val="en-US" w:eastAsia="zh-CN"/>
        </w:rPr>
        <w:t>确定附加频段</w:t>
      </w:r>
      <w:r w:rsidR="002007F8">
        <w:rPr>
          <w:rFonts w:hint="eastAsia"/>
          <w:lang w:val="en-US" w:eastAsia="zh-CN"/>
        </w:rPr>
        <w:t>，</w:t>
      </w:r>
      <w:r w:rsidR="002007F8" w:rsidRPr="00AA5955">
        <w:rPr>
          <w:rFonts w:hint="eastAsia"/>
          <w:lang w:val="en-US" w:eastAsia="zh-CN"/>
        </w:rPr>
        <w:t>有支持扩大现有地面</w:t>
      </w:r>
      <w:r w:rsidR="002007F8" w:rsidRPr="00AA5955">
        <w:rPr>
          <w:rFonts w:hint="eastAsia"/>
          <w:lang w:val="en-US" w:eastAsia="zh-CN"/>
        </w:rPr>
        <w:t>IMT</w:t>
      </w:r>
      <w:r w:rsidR="002007F8" w:rsidRPr="00AA5955">
        <w:rPr>
          <w:rFonts w:hint="eastAsia"/>
          <w:lang w:val="en-US" w:eastAsia="zh-CN"/>
        </w:rPr>
        <w:t>网络的覆盖范围和连接</w:t>
      </w:r>
      <w:r w:rsidR="002007F8">
        <w:rPr>
          <w:rFonts w:hint="eastAsia"/>
          <w:lang w:val="en-US" w:eastAsia="zh-CN"/>
        </w:rPr>
        <w:t>的潜力</w:t>
      </w:r>
      <w:r w:rsidR="002007F8" w:rsidRPr="00AA5955">
        <w:rPr>
          <w:rFonts w:hint="eastAsia"/>
          <w:lang w:val="en-US" w:eastAsia="zh-CN"/>
        </w:rPr>
        <w:t>。</w:t>
      </w:r>
      <w:r w:rsidR="002007F8" w:rsidRPr="00C464ED">
        <w:rPr>
          <w:rFonts w:hint="eastAsia"/>
          <w:lang w:val="en-US" w:eastAsia="zh-CN"/>
        </w:rPr>
        <w:t>如</w:t>
      </w:r>
      <w:r w:rsidR="002007F8" w:rsidRPr="0000256F">
        <w:rPr>
          <w:rFonts w:hint="eastAsia"/>
          <w:lang w:val="en-US" w:eastAsia="zh-CN"/>
        </w:rPr>
        <w:t>第</w:t>
      </w:r>
      <w:r w:rsidR="002007F8" w:rsidRPr="0000256F">
        <w:rPr>
          <w:rFonts w:hint="eastAsia"/>
          <w:b/>
          <w:bCs/>
          <w:lang w:val="en-US" w:eastAsia="zh-CN"/>
        </w:rPr>
        <w:t>221</w:t>
      </w:r>
      <w:r w:rsidR="002007F8" w:rsidRPr="0000256F">
        <w:rPr>
          <w:rFonts w:hint="eastAsia"/>
          <w:lang w:val="en-US" w:eastAsia="zh-CN"/>
        </w:rPr>
        <w:t>号决议</w:t>
      </w:r>
      <w:r w:rsidR="002007F8" w:rsidRPr="0000256F">
        <w:rPr>
          <w:rFonts w:hint="eastAsia"/>
          <w:b/>
          <w:bCs/>
          <w:lang w:val="en-US" w:eastAsia="zh-CN"/>
        </w:rPr>
        <w:t>（</w:t>
      </w:r>
      <w:r w:rsidR="002007F8" w:rsidRPr="0000256F">
        <w:rPr>
          <w:rFonts w:hint="eastAsia"/>
          <w:b/>
          <w:bCs/>
          <w:lang w:val="en-US" w:eastAsia="zh-CN"/>
        </w:rPr>
        <w:t>WRC-07</w:t>
      </w:r>
      <w:r w:rsidR="002007F8" w:rsidRPr="0000256F">
        <w:rPr>
          <w:rFonts w:hint="eastAsia"/>
          <w:b/>
          <w:bCs/>
          <w:lang w:val="en-US" w:eastAsia="zh-CN"/>
        </w:rPr>
        <w:t>，修订版）</w:t>
      </w:r>
      <w:r w:rsidR="002007F8" w:rsidRPr="00C464ED">
        <w:rPr>
          <w:rFonts w:hint="eastAsia"/>
          <w:lang w:val="en-US" w:eastAsia="zh-CN"/>
        </w:rPr>
        <w:t>决议</w:t>
      </w:r>
      <w:r w:rsidR="002007F8">
        <w:rPr>
          <w:rFonts w:hint="eastAsia"/>
          <w:lang w:val="en-US" w:eastAsia="zh-CN"/>
        </w:rPr>
        <w:t>修订版</w:t>
      </w:r>
      <w:r w:rsidR="002007F8" w:rsidRPr="00C464ED">
        <w:rPr>
          <w:rFonts w:hint="eastAsia"/>
          <w:lang w:val="en-US" w:eastAsia="zh-CN"/>
        </w:rPr>
        <w:t>案文所述，技术研究表明了与其他业务的共用和兼容性在何种情况下是可行的，以及在何种情况下可能需要采取一些额外措施。</w:t>
      </w:r>
    </w:p>
    <w:p w14:paraId="16674B30" w14:textId="77777777" w:rsidR="009361DF" w:rsidRDefault="00105130">
      <w:pPr>
        <w:pStyle w:val="Proposal"/>
        <w:rPr>
          <w:lang w:eastAsia="zh-CN"/>
        </w:rPr>
      </w:pPr>
      <w:r>
        <w:rPr>
          <w:lang w:eastAsia="zh-CN"/>
        </w:rPr>
        <w:t>MOD</w:t>
      </w:r>
      <w:r>
        <w:rPr>
          <w:lang w:eastAsia="zh-CN"/>
        </w:rPr>
        <w:tab/>
        <w:t>IAP/44A4/8</w:t>
      </w:r>
      <w:r>
        <w:rPr>
          <w:vanish/>
          <w:color w:val="7F7F7F" w:themeColor="text1" w:themeTint="80"/>
          <w:vertAlign w:val="superscript"/>
          <w:lang w:eastAsia="zh-CN"/>
        </w:rPr>
        <w:t>#1436</w:t>
      </w:r>
    </w:p>
    <w:p w14:paraId="13BC2830" w14:textId="77777777" w:rsidR="00105130" w:rsidRPr="005F1B3E" w:rsidRDefault="00105130" w:rsidP="00313561">
      <w:pPr>
        <w:pStyle w:val="ResNo"/>
        <w:rPr>
          <w:lang w:val="en-US" w:eastAsia="zh-CN"/>
        </w:rPr>
      </w:pPr>
      <w:r w:rsidRPr="0012720E">
        <w:rPr>
          <w:rFonts w:ascii="SimSun" w:hAnsi="SimSun" w:cs="SimSun" w:hint="eastAsia"/>
          <w:lang w:eastAsia="zh-CN"/>
        </w:rPr>
        <w:t>第</w:t>
      </w:r>
      <w:r w:rsidRPr="007B13B7">
        <w:rPr>
          <w:rStyle w:val="href"/>
          <w:lang w:eastAsia="zh-CN"/>
        </w:rPr>
        <w:t>221</w:t>
      </w:r>
      <w:r w:rsidRPr="0012720E">
        <w:rPr>
          <w:rFonts w:ascii="SimSun" w:hAnsi="SimSun" w:cs="SimSun" w:hint="eastAsia"/>
          <w:lang w:eastAsia="zh-CN"/>
        </w:rPr>
        <w:t>号决议</w:t>
      </w:r>
      <w:r w:rsidRPr="000858F1">
        <w:rPr>
          <w:rFonts w:ascii="SimSun" w:hAnsi="SimSun" w:cs="SimSun" w:hint="eastAsia"/>
          <w:lang w:eastAsia="zh-CN"/>
        </w:rPr>
        <w:t>（</w:t>
      </w:r>
      <w:r w:rsidRPr="00FF6DF7">
        <w:rPr>
          <w:lang w:eastAsia="zh-CN"/>
        </w:rPr>
        <w:t>WRC-</w:t>
      </w:r>
      <w:del w:id="68" w:author="LI, Ziqian" w:date="2022-10-31T09:14:00Z">
        <w:r w:rsidRPr="00FF6DF7" w:rsidDel="002A394C">
          <w:rPr>
            <w:lang w:eastAsia="zh-CN"/>
          </w:rPr>
          <w:delText>07</w:delText>
        </w:r>
      </w:del>
      <w:ins w:id="69" w:author="LI, Ziqian" w:date="2022-10-31T09:14:00Z">
        <w:r>
          <w:rPr>
            <w:lang w:eastAsia="zh-CN"/>
          </w:rPr>
          <w:t>23</w:t>
        </w:r>
      </w:ins>
      <w:r w:rsidRPr="000858F1">
        <w:rPr>
          <w:rFonts w:ascii="SimSun" w:hAnsi="SimSun" w:cs="SimSun" w:hint="eastAsia"/>
          <w:lang w:eastAsia="zh-CN"/>
        </w:rPr>
        <w:t>，修订版）</w:t>
      </w:r>
    </w:p>
    <w:p w14:paraId="345E724F" w14:textId="589BBB4E" w:rsidR="00105130" w:rsidRPr="002A394C" w:rsidRDefault="00105130" w:rsidP="00313561">
      <w:pPr>
        <w:pStyle w:val="Restitle"/>
        <w:rPr>
          <w:rFonts w:ascii="Times New Roman" w:hAnsi="Times New Roman"/>
          <w:lang w:eastAsia="zh-CN"/>
        </w:rPr>
      </w:pPr>
      <w:r w:rsidRPr="002A394C">
        <w:rPr>
          <w:rFonts w:ascii="Times New Roman" w:hAnsi="Times New Roman"/>
          <w:lang w:eastAsia="zh-CN"/>
        </w:rPr>
        <w:t>在</w:t>
      </w:r>
      <w:del w:id="70" w:author="Wang, Long" w:date="2022-11-28T11:17:00Z">
        <w:r w:rsidRPr="002A394C" w:rsidDel="00712F9D">
          <w:rPr>
            <w:rFonts w:ascii="Times New Roman" w:hAnsi="Times New Roman"/>
            <w:lang w:eastAsia="zh-CN"/>
          </w:rPr>
          <w:delText>1</w:delText>
        </w:r>
        <w:r w:rsidRPr="002A394C" w:rsidDel="00712F9D">
          <w:rPr>
            <w:rFonts w:ascii="Times New Roman" w:hAnsi="Times New Roman"/>
            <w:lang w:eastAsia="zh-CN"/>
          </w:rPr>
          <w:delText>区和</w:delText>
        </w:r>
        <w:r w:rsidRPr="002A394C" w:rsidDel="00712F9D">
          <w:rPr>
            <w:rFonts w:ascii="Times New Roman" w:hAnsi="Times New Roman"/>
            <w:lang w:eastAsia="zh-CN"/>
          </w:rPr>
          <w:delText>3</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w:delText>
        </w:r>
      </w:del>
      <w:del w:id="71" w:author="LIU, Ying" w:date="2023-10-23T10:21:00Z">
        <w:r w:rsidRPr="002A394C" w:rsidDel="00750515">
          <w:rPr>
            <w:rFonts w:ascii="Times New Roman" w:hAnsi="Times New Roman"/>
            <w:lang w:eastAsia="zh-CN"/>
          </w:rPr>
          <w:delText>-1</w:delText>
        </w:r>
        <w:r w:rsidRPr="002A394C" w:rsidDel="00750515">
          <w:rPr>
            <w:rFonts w:ascii="Times New Roman" w:hAnsi="Times New Roman"/>
            <w:bCs/>
            <w:lang w:eastAsia="zh-CN"/>
          </w:rPr>
          <w:delText xml:space="preserve"> </w:delText>
        </w:r>
        <w:r w:rsidRPr="002A394C" w:rsidDel="00750515">
          <w:rPr>
            <w:rFonts w:ascii="Times New Roman" w:hAnsi="Times New Roman"/>
            <w:lang w:eastAsia="zh-CN"/>
          </w:rPr>
          <w:delText>980</w:delText>
        </w:r>
      </w:del>
      <w:ins w:id="72" w:author="LIU, Ying" w:date="2023-10-23T10:21:00Z">
        <w:r w:rsidR="00750515" w:rsidRPr="00BE272B">
          <w:rPr>
            <w:lang w:eastAsia="zh-CN"/>
          </w:rPr>
          <w:t>1 710-1 885</w:t>
        </w:r>
      </w:ins>
      <w:r w:rsidRPr="002A394C">
        <w:rPr>
          <w:rFonts w:ascii="Times New Roman" w:hAnsi="Times New Roman"/>
          <w:lang w:eastAsia="zh-CN"/>
        </w:rPr>
        <w:t xml:space="preserve"> MHz</w:t>
      </w:r>
      <w:del w:id="73" w:author="LIU, Ying" w:date="2023-10-23T10:21:00Z">
        <w:r w:rsidRPr="002A394C" w:rsidDel="00750515">
          <w:rPr>
            <w:rFonts w:ascii="Times New Roman" w:hAnsi="Times New Roman"/>
            <w:lang w:eastAsia="zh-CN"/>
          </w:rPr>
          <w:delText>、</w:delText>
        </w:r>
        <w:r w:rsidRPr="002A394C" w:rsidDel="00750515">
          <w:rPr>
            <w:rFonts w:ascii="Times New Roman" w:hAnsi="Times New Roman"/>
            <w:lang w:eastAsia="zh-CN"/>
          </w:rPr>
          <w:delText>2 010-2 025 MHz</w:delText>
        </w:r>
      </w:del>
      <w:del w:id="74" w:author="LI, Ziqian" w:date="2022-12-05T15:11:00Z">
        <w:r w:rsidRPr="002A394C" w:rsidDel="00592101">
          <w:rPr>
            <w:rFonts w:ascii="Times New Roman" w:hAnsi="Times New Roman"/>
            <w:lang w:eastAsia="zh-CN"/>
          </w:rPr>
          <w:br/>
        </w:r>
      </w:del>
      <w:del w:id="75" w:author="LIU, Ying" w:date="2023-10-23T10:21:00Z">
        <w:r w:rsidRPr="002A394C" w:rsidDel="00750515">
          <w:rPr>
            <w:rFonts w:ascii="Times New Roman" w:hAnsi="Times New Roman"/>
            <w:lang w:eastAsia="zh-CN"/>
          </w:rPr>
          <w:delText>和</w:delText>
        </w:r>
        <w:r w:rsidRPr="002A394C" w:rsidDel="00750515">
          <w:rPr>
            <w:rFonts w:ascii="Times New Roman" w:hAnsi="Times New Roman"/>
            <w:lang w:eastAsia="zh-CN"/>
          </w:rPr>
          <w:delText>2 110-2 170 MHz</w:delText>
        </w:r>
      </w:del>
      <w:del w:id="76" w:author="Wang, Long" w:date="2022-11-28T11:17:00Z">
        <w:r w:rsidRPr="002A394C" w:rsidDel="00712F9D">
          <w:rPr>
            <w:rFonts w:ascii="Times New Roman" w:hAnsi="Times New Roman"/>
            <w:lang w:eastAsia="zh-CN"/>
          </w:rPr>
          <w:delText>及</w:delText>
        </w:r>
        <w:r w:rsidRPr="002A394C" w:rsidDel="00712F9D">
          <w:rPr>
            <w:rFonts w:ascii="Times New Roman" w:hAnsi="Times New Roman"/>
            <w:lang w:eastAsia="zh-CN"/>
          </w:rPr>
          <w:delText>2</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980 MHz</w:delText>
        </w:r>
      </w:del>
      <w:del w:id="77" w:author="LI, Ziqian" w:date="2022-12-05T15:11:00Z">
        <w:r w:rsidRPr="002A394C" w:rsidDel="00592101">
          <w:rPr>
            <w:rFonts w:ascii="Times New Roman" w:hAnsi="Times New Roman"/>
            <w:lang w:eastAsia="zh-CN"/>
          </w:rPr>
          <w:br/>
        </w:r>
      </w:del>
      <w:del w:id="78" w:author="Wang, Long" w:date="2022-11-28T11:17:00Z">
        <w:r w:rsidRPr="002A394C" w:rsidDel="00712F9D">
          <w:rPr>
            <w:rFonts w:ascii="Times New Roman" w:hAnsi="Times New Roman"/>
            <w:lang w:eastAsia="zh-CN"/>
          </w:rPr>
          <w:delText>和</w:delText>
        </w:r>
        <w:r w:rsidRPr="002A394C" w:rsidDel="00712F9D">
          <w:rPr>
            <w:rFonts w:ascii="Times New Roman" w:hAnsi="Times New Roman"/>
            <w:lang w:eastAsia="zh-CN"/>
          </w:rPr>
          <w:delText>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110-2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160 MHz</w:delText>
        </w:r>
      </w:del>
      <w:r w:rsidRPr="002A394C">
        <w:rPr>
          <w:rFonts w:ascii="Times New Roman" w:hAnsi="Times New Roman"/>
          <w:lang w:eastAsia="zh-CN"/>
        </w:rPr>
        <w:t>频段</w:t>
      </w:r>
      <w:ins w:id="79" w:author="Wang, Long" w:date="2022-11-28T11:23:00Z">
        <w:r>
          <w:rPr>
            <w:rFonts w:ascii="Times New Roman" w:hAnsi="Times New Roman" w:hint="eastAsia"/>
            <w:lang w:eastAsia="zh-CN"/>
          </w:rPr>
          <w:t>内</w:t>
        </w:r>
      </w:ins>
      <w:del w:id="80" w:author="Wang, Long" w:date="2022-11-28T11:22:00Z">
        <w:r w:rsidRPr="002A394C" w:rsidDel="00920BDE">
          <w:rPr>
            <w:rFonts w:ascii="Times New Roman" w:hAnsi="Times New Roman" w:hint="eastAsia"/>
            <w:lang w:eastAsia="zh-CN"/>
          </w:rPr>
          <w:delText>使用</w:delText>
        </w:r>
      </w:del>
      <w:proofErr w:type="gramStart"/>
      <w:ins w:id="81" w:author="Wang, Long" w:date="2022-11-28T11:22:00Z">
        <w:r>
          <w:rPr>
            <w:rFonts w:ascii="Times New Roman" w:hAnsi="Times New Roman" w:hint="eastAsia"/>
            <w:lang w:eastAsia="zh-CN"/>
          </w:rPr>
          <w:t>将</w:t>
        </w:r>
      </w:ins>
      <w:r w:rsidRPr="002A394C">
        <w:rPr>
          <w:rFonts w:ascii="Times New Roman" w:hAnsi="Times New Roman"/>
          <w:lang w:eastAsia="zh-CN"/>
        </w:rPr>
        <w:t>高空</w:t>
      </w:r>
      <w:proofErr w:type="gramEnd"/>
      <w:r w:rsidRPr="002A394C">
        <w:rPr>
          <w:rFonts w:ascii="Times New Roman" w:hAnsi="Times New Roman"/>
          <w:lang w:eastAsia="zh-CN"/>
        </w:rPr>
        <w:br/>
      </w:r>
      <w:r w:rsidRPr="002A394C">
        <w:rPr>
          <w:rFonts w:ascii="Times New Roman" w:hAnsi="Times New Roman"/>
          <w:lang w:eastAsia="zh-CN"/>
        </w:rPr>
        <w:t>平台电台</w:t>
      </w:r>
      <w:del w:id="82" w:author="Wang, Long" w:date="2022-11-28T11:23:00Z">
        <w:r w:rsidRPr="002A394C" w:rsidDel="005611F6">
          <w:rPr>
            <w:rFonts w:ascii="Times New Roman" w:hAnsi="Times New Roman"/>
            <w:lang w:eastAsia="zh-CN"/>
          </w:rPr>
          <w:delText>提供</w:delText>
        </w:r>
        <w:r w:rsidRPr="002A394C" w:rsidDel="005611F6">
          <w:rPr>
            <w:rFonts w:ascii="Times New Roman" w:hAnsi="Times New Roman"/>
            <w:lang w:eastAsia="zh-CN"/>
          </w:rPr>
          <w:delText>IMT</w:delText>
        </w:r>
      </w:del>
      <w:ins w:id="83" w:author="Wang, Long" w:date="2022-11-28T11:22:00Z">
        <w:r w:rsidRPr="00920BDE">
          <w:rPr>
            <w:rFonts w:ascii="Times New Roman" w:hAnsi="Times New Roman" w:hint="eastAsia"/>
            <w:lang w:eastAsia="zh-CN"/>
          </w:rPr>
          <w:t>作为国际移动通信基站（</w:t>
        </w:r>
        <w:r w:rsidRPr="00920BDE">
          <w:rPr>
            <w:rFonts w:ascii="Times New Roman" w:hAnsi="Times New Roman"/>
            <w:lang w:eastAsia="zh-CN"/>
          </w:rPr>
          <w:t>HIBS</w:t>
        </w:r>
        <w:r w:rsidRPr="00920BDE">
          <w:rPr>
            <w:rFonts w:ascii="Times New Roman" w:hAnsi="Times New Roman" w:hint="eastAsia"/>
            <w:lang w:eastAsia="zh-CN"/>
          </w:rPr>
          <w:t>）使用</w:t>
        </w:r>
      </w:ins>
    </w:p>
    <w:p w14:paraId="2654155F" w14:textId="77777777" w:rsidR="00105130" w:rsidRPr="00FF6DF7" w:rsidRDefault="00105130" w:rsidP="00313561">
      <w:pPr>
        <w:pStyle w:val="Normalaftertitle"/>
        <w:rPr>
          <w:lang w:eastAsia="zh-CN"/>
        </w:rPr>
      </w:pPr>
      <w:r w:rsidRPr="00FF6DF7">
        <w:rPr>
          <w:rFonts w:ascii="SimSun" w:hAnsi="SimSun" w:cs="SimSun" w:hint="eastAsia"/>
          <w:lang w:eastAsia="zh-CN"/>
        </w:rPr>
        <w:t>世界无线电通信大会（</w:t>
      </w:r>
      <w:del w:id="84" w:author="LI, Ziqian" w:date="2022-10-31T09:15:00Z">
        <w:r w:rsidRPr="00FF6DF7" w:rsidDel="005D79B9">
          <w:rPr>
            <w:lang w:eastAsia="zh-CN"/>
          </w:rPr>
          <w:delText>2007</w:delText>
        </w:r>
        <w:r w:rsidRPr="00FF6DF7" w:rsidDel="005D79B9">
          <w:rPr>
            <w:rFonts w:ascii="SimSun" w:hAnsi="SimSun" w:cs="SimSun" w:hint="eastAsia"/>
            <w:lang w:eastAsia="zh-CN"/>
          </w:rPr>
          <w:delText>年，日内瓦</w:delText>
        </w:r>
      </w:del>
      <w:ins w:id="85" w:author="LI, Ziqian" w:date="2022-10-31T09:15:00Z">
        <w:r>
          <w:rPr>
            <w:lang w:eastAsia="zh-CN"/>
          </w:rPr>
          <w:t>2023</w:t>
        </w:r>
        <w:r>
          <w:rPr>
            <w:rFonts w:asciiTheme="minorEastAsia" w:hAnsiTheme="minorEastAsia" w:hint="eastAsia"/>
            <w:lang w:eastAsia="zh-CN"/>
          </w:rPr>
          <w:t>年，迪拜</w:t>
        </w:r>
      </w:ins>
      <w:r w:rsidRPr="00FF6DF7">
        <w:rPr>
          <w:rFonts w:ascii="SimSun" w:hAnsi="SimSun" w:cs="SimSun" w:hint="eastAsia"/>
          <w:lang w:eastAsia="zh-CN"/>
        </w:rPr>
        <w:t>），</w:t>
      </w:r>
    </w:p>
    <w:p w14:paraId="02C49ABB" w14:textId="77777777" w:rsidR="00105130" w:rsidRPr="00004F64" w:rsidRDefault="00105130" w:rsidP="00313561">
      <w:pPr>
        <w:pStyle w:val="Call"/>
        <w:rPr>
          <w:lang w:eastAsia="zh-CN"/>
        </w:rPr>
      </w:pPr>
      <w:r w:rsidRPr="00004F64">
        <w:rPr>
          <w:lang w:eastAsia="zh-CN"/>
        </w:rPr>
        <w:t>考虑到</w:t>
      </w:r>
    </w:p>
    <w:p w14:paraId="4B70BAC5" w14:textId="77777777" w:rsidR="00105130" w:rsidRPr="00FF6DF7" w:rsidDel="00634A34" w:rsidRDefault="00105130" w:rsidP="00313561">
      <w:pPr>
        <w:rPr>
          <w:del w:id="86" w:author="LI, Ziqian" w:date="2022-10-31T09:17:00Z"/>
          <w:lang w:eastAsia="zh-CN"/>
        </w:rPr>
      </w:pPr>
      <w:del w:id="87" w:author="LI, Ziqian" w:date="2022-10-31T09:17:00Z">
        <w:r w:rsidRPr="00323739" w:rsidDel="00634A34">
          <w:rPr>
            <w:i/>
            <w:iCs/>
            <w:lang w:eastAsia="zh-CN"/>
          </w:rPr>
          <w:delText>a</w:delText>
        </w:r>
        <w:r w:rsidRPr="00323739" w:rsidDel="00634A34">
          <w:rPr>
            <w:rFonts w:hAnsi="SimSun"/>
            <w:i/>
            <w:iCs/>
            <w:lang w:eastAsia="zh-CN"/>
          </w:rPr>
          <w:delText>)</w:delText>
        </w:r>
        <w:r w:rsidRPr="00FF6DF7" w:rsidDel="00634A34">
          <w:rPr>
            <w:iCs/>
            <w:lang w:eastAsia="zh-CN"/>
          </w:rPr>
          <w:tab/>
        </w:r>
        <w:r w:rsidRPr="00FF6DF7" w:rsidDel="00634A34">
          <w:rPr>
            <w:lang w:eastAsia="zh-CN"/>
          </w:rPr>
          <w:delText>1 885-2 025 MHz</w:delText>
        </w:r>
        <w:r w:rsidRPr="00FF6DF7" w:rsidDel="00634A34">
          <w:rPr>
            <w:rFonts w:ascii="SimSun" w:hAnsi="SimSun" w:cs="SimSun" w:hint="eastAsia"/>
            <w:lang w:eastAsia="zh-CN"/>
          </w:rPr>
          <w:delText>和</w:delText>
        </w:r>
        <w:r w:rsidDel="00634A34">
          <w:rPr>
            <w:lang w:eastAsia="zh-CN"/>
          </w:rPr>
          <w:delText>2 110-2 </w:delText>
        </w:r>
        <w:r w:rsidRPr="00FF6DF7" w:rsidDel="00634A34">
          <w:rPr>
            <w:lang w:eastAsia="zh-CN"/>
          </w:rPr>
          <w:delText>200 MHz</w:delText>
        </w:r>
        <w:r w:rsidRPr="00FF6DF7" w:rsidDel="00634A34">
          <w:rPr>
            <w:rFonts w:ascii="SimSun" w:hAnsi="SimSun" w:cs="SimSun" w:hint="eastAsia"/>
            <w:lang w:eastAsia="zh-CN"/>
          </w:rPr>
          <w:delText>频段在第</w:delText>
        </w:r>
        <w:r w:rsidRPr="00FF6DF7" w:rsidDel="00634A34">
          <w:rPr>
            <w:b/>
            <w:bCs/>
            <w:lang w:eastAsia="zh-CN"/>
          </w:rPr>
          <w:delText>5.388</w:delText>
        </w:r>
        <w:r w:rsidRPr="00FF6DF7" w:rsidDel="00634A34">
          <w:rPr>
            <w:rFonts w:ascii="SimSun" w:hAnsi="SimSun" w:cs="SimSun" w:hint="eastAsia"/>
            <w:lang w:eastAsia="zh-CN"/>
          </w:rPr>
          <w:delText>款中被确定</w:delText>
        </w:r>
        <w:r w:rsidDel="00634A34">
          <w:rPr>
            <w:rFonts w:ascii="SimSun" w:hAnsi="SimSun" w:cs="SimSun" w:hint="eastAsia"/>
            <w:lang w:eastAsia="zh-CN"/>
          </w:rPr>
          <w:delText>计划</w:delText>
        </w:r>
        <w:r w:rsidRPr="00FF6DF7" w:rsidDel="00634A34">
          <w:rPr>
            <w:rFonts w:ascii="SimSun" w:hAnsi="SimSun" w:cs="SimSun" w:hint="eastAsia"/>
            <w:lang w:eastAsia="zh-CN"/>
          </w:rPr>
          <w:delText>在全球范围内用于国际移动</w:delText>
        </w:r>
        <w:r w:rsidDel="00634A34">
          <w:rPr>
            <w:rFonts w:ascii="SimSun" w:hAnsi="SimSun" w:cs="SimSun" w:hint="eastAsia"/>
            <w:lang w:eastAsia="zh-CN"/>
          </w:rPr>
          <w:delText>通</w:delText>
        </w:r>
        <w:r w:rsidRPr="00FF6DF7" w:rsidDel="00634A34">
          <w:rPr>
            <w:rFonts w:ascii="SimSun" w:hAnsi="SimSun" w:cs="SimSun" w:hint="eastAsia"/>
            <w:lang w:eastAsia="zh-CN"/>
          </w:rPr>
          <w:delText>信（</w:delText>
        </w:r>
        <w:r w:rsidRPr="00FF6DF7" w:rsidDel="00634A34">
          <w:rPr>
            <w:lang w:eastAsia="zh-CN"/>
          </w:rPr>
          <w:delText>IMT</w:delText>
        </w:r>
        <w:r w:rsidRPr="00FF6DF7" w:rsidDel="00634A34">
          <w:rPr>
            <w:rFonts w:ascii="SimSun" w:hAnsi="SimSun" w:cs="SimSun" w:hint="eastAsia"/>
            <w:lang w:eastAsia="zh-CN"/>
          </w:rPr>
          <w:delText>），包括用于</w:delText>
        </w:r>
        <w:r w:rsidRPr="00FF6DF7" w:rsidDel="00634A34">
          <w:rPr>
            <w:lang w:eastAsia="zh-CN"/>
          </w:rPr>
          <w:delText>IMT</w:delText>
        </w:r>
        <w:r w:rsidDel="00634A34">
          <w:rPr>
            <w:rFonts w:ascii="SimSun" w:hAnsi="SimSun" w:cs="SimSun" w:hint="eastAsia"/>
            <w:lang w:eastAsia="zh-CN"/>
          </w:rPr>
          <w:delText>地面和</w:delText>
        </w:r>
        <w:r w:rsidRPr="00FF6DF7" w:rsidDel="00634A34">
          <w:rPr>
            <w:rFonts w:ascii="SimSun" w:hAnsi="SimSun" w:cs="SimSun" w:hint="eastAsia"/>
            <w:lang w:eastAsia="zh-CN"/>
          </w:rPr>
          <w:delText>卫星部分的</w:delText>
        </w:r>
        <w:r w:rsidDel="00634A34">
          <w:rPr>
            <w:lang w:eastAsia="zh-CN"/>
          </w:rPr>
          <w:delText>1 980-</w:delText>
        </w:r>
        <w:r w:rsidRPr="00FF6DF7" w:rsidDel="00634A34">
          <w:rPr>
            <w:lang w:eastAsia="zh-CN"/>
          </w:rPr>
          <w:delText>2 010 MHz</w:delText>
        </w:r>
        <w:r w:rsidRPr="00FF6DF7" w:rsidDel="00634A34">
          <w:rPr>
            <w:rFonts w:ascii="SimSun" w:hAnsi="SimSun" w:cs="SimSun" w:hint="eastAsia"/>
            <w:lang w:eastAsia="zh-CN"/>
          </w:rPr>
          <w:delText>和</w:delText>
        </w:r>
        <w:r w:rsidRPr="00FF6DF7" w:rsidDel="00634A34">
          <w:rPr>
            <w:lang w:eastAsia="zh-CN"/>
          </w:rPr>
          <w:delText>2 170-</w:delText>
        </w:r>
        <w:r w:rsidDel="00634A34">
          <w:rPr>
            <w:rFonts w:hint="eastAsia"/>
            <w:lang w:eastAsia="zh-CN"/>
          </w:rPr>
          <w:br/>
        </w:r>
        <w:r w:rsidRPr="00FF6DF7" w:rsidDel="00634A34">
          <w:rPr>
            <w:lang w:eastAsia="zh-CN"/>
          </w:rPr>
          <w:delText>2 200 MHz</w:delText>
        </w:r>
        <w:r w:rsidRPr="00FF6DF7" w:rsidDel="00634A34">
          <w:rPr>
            <w:rFonts w:ascii="SimSun" w:hAnsi="SimSun" w:cs="SimSun" w:hint="eastAsia"/>
            <w:lang w:eastAsia="zh-CN"/>
          </w:rPr>
          <w:delText>；</w:delText>
        </w:r>
      </w:del>
    </w:p>
    <w:p w14:paraId="3EB9F24F" w14:textId="77777777" w:rsidR="00105130" w:rsidRPr="00FF6DF7" w:rsidDel="00634A34" w:rsidRDefault="00105130" w:rsidP="00313561">
      <w:pPr>
        <w:rPr>
          <w:del w:id="88" w:author="LI, Ziqian" w:date="2022-10-31T09:17:00Z"/>
          <w:lang w:eastAsia="zh-CN"/>
        </w:rPr>
      </w:pPr>
      <w:del w:id="89" w:author="LI, Ziqian" w:date="2022-10-31T09:17:00Z">
        <w:r w:rsidRPr="00FF6DF7" w:rsidDel="00634A34">
          <w:rPr>
            <w:i/>
            <w:iCs/>
            <w:lang w:eastAsia="zh-CN"/>
          </w:rPr>
          <w:lastRenderedPageBreak/>
          <w:delText>b</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高空平台电台（</w:delText>
        </w:r>
        <w:r w:rsidRPr="00FF6DF7" w:rsidDel="00634A34">
          <w:rPr>
            <w:lang w:eastAsia="zh-CN"/>
          </w:rPr>
          <w:delText>HAPS</w:delText>
        </w:r>
        <w:r w:rsidRPr="00FF6DF7" w:rsidDel="00634A34">
          <w:rPr>
            <w:rFonts w:ascii="SimSun" w:hAnsi="SimSun" w:cs="SimSun" w:hint="eastAsia"/>
            <w:lang w:eastAsia="zh-CN"/>
          </w:rPr>
          <w:delText>）在第</w:delText>
        </w:r>
        <w:r w:rsidRPr="00FF6DF7" w:rsidDel="00634A34">
          <w:rPr>
            <w:b/>
            <w:bCs/>
            <w:lang w:eastAsia="zh-CN"/>
          </w:rPr>
          <w:delText>1.66A</w:delText>
        </w:r>
        <w:r w:rsidRPr="00FF6DF7" w:rsidDel="00634A34">
          <w:rPr>
            <w:rFonts w:ascii="SimSun" w:hAnsi="SimSun" w:cs="SimSun" w:hint="eastAsia"/>
            <w:lang w:eastAsia="zh-CN"/>
          </w:rPr>
          <w:delText>款中被定义为</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一个位于相对地球</w:delText>
        </w:r>
        <w:r w:rsidRPr="00FF6DF7" w:rsidDel="00634A34">
          <w:rPr>
            <w:lang w:eastAsia="zh-CN"/>
          </w:rPr>
          <w:delText>20</w:delText>
        </w:r>
        <w:r w:rsidRPr="00FF6DF7" w:rsidDel="00634A34">
          <w:rPr>
            <w:rFonts w:ascii="SimSun" w:hAnsi="SimSun" w:cs="SimSun" w:hint="eastAsia"/>
            <w:lang w:eastAsia="zh-CN"/>
          </w:rPr>
          <w:delText>至</w:delText>
        </w:r>
        <w:r w:rsidRPr="00FF6DF7" w:rsidDel="00634A34">
          <w:rPr>
            <w:lang w:eastAsia="zh-CN"/>
          </w:rPr>
          <w:delText>50 km</w:delText>
        </w:r>
        <w:r w:rsidRPr="00FF6DF7" w:rsidDel="00634A34">
          <w:rPr>
            <w:rFonts w:ascii="SimSun" w:hAnsi="SimSun" w:cs="SimSun" w:hint="eastAsia"/>
            <w:lang w:eastAsia="zh-CN"/>
          </w:rPr>
          <w:delText>高度上的特定、标称和固定点上的物体上的电台</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w:delText>
        </w:r>
      </w:del>
    </w:p>
    <w:p w14:paraId="7E9189E7" w14:textId="77777777" w:rsidR="00105130" w:rsidRPr="00E56BF7" w:rsidRDefault="00105130" w:rsidP="00313561">
      <w:pPr>
        <w:rPr>
          <w:ins w:id="90" w:author="LI, Ziqian" w:date="2022-12-05T15:12:00Z"/>
          <w:rFonts w:ascii="SimSun" w:hAnsi="SimSun" w:cs="SimSun"/>
          <w:lang w:eastAsia="zh-CN"/>
        </w:rPr>
      </w:pPr>
      <w:ins w:id="91" w:author="LI, Ziqian" w:date="2022-10-31T09:17:00Z">
        <w:r w:rsidRPr="004A5F4F">
          <w:rPr>
            <w:i/>
            <w:iCs/>
            <w:lang w:eastAsia="zh-CN"/>
          </w:rPr>
          <w:t>a)</w:t>
        </w:r>
        <w:r w:rsidRPr="004A5F4F">
          <w:rPr>
            <w:lang w:eastAsia="zh-CN"/>
          </w:rPr>
          <w:tab/>
        </w:r>
      </w:ins>
      <w:ins w:id="92" w:author="Wang, Long" w:date="2022-11-28T11:24:00Z">
        <w:r w:rsidRPr="005611F6">
          <w:rPr>
            <w:rFonts w:ascii="SimSun" w:hAnsi="SimSun" w:cs="SimSun"/>
            <w:lang w:eastAsia="zh-CN"/>
            <w:rPrChange w:id="93" w:author="Wang, Long" w:date="2022-11-28T11:26:00Z">
              <w:rPr>
                <w:rFonts w:ascii="Microsoft YaHei" w:eastAsia="Microsoft YaHei" w:hAnsi="Microsoft YaHei" w:cs="Microsoft YaHei"/>
                <w:color w:val="000000"/>
                <w:sz w:val="20"/>
                <w:shd w:val="clear" w:color="auto" w:fill="F0F0F0"/>
              </w:rPr>
            </w:rPrChange>
          </w:rPr>
          <w:t>对接入移动宽带的需求不断增长，要求在扩展国际移动通信（</w:t>
        </w:r>
        <w:r w:rsidRPr="005611F6">
          <w:rPr>
            <w:lang w:eastAsia="zh-CN"/>
            <w:rPrChange w:id="94" w:author="Wang, Long" w:date="2022-11-28T11:26:00Z">
              <w:rPr>
                <w:rFonts w:ascii="Segoe UI" w:hAnsi="Segoe UI" w:cs="Segoe UI"/>
                <w:color w:val="000000"/>
                <w:sz w:val="20"/>
                <w:shd w:val="clear" w:color="auto" w:fill="F0F0F0"/>
              </w:rPr>
            </w:rPrChange>
          </w:rPr>
          <w:t>IMT</w:t>
        </w:r>
        <w:r w:rsidRPr="005611F6">
          <w:rPr>
            <w:rFonts w:ascii="SimSun" w:hAnsi="SimSun" w:cs="SimSun"/>
            <w:lang w:eastAsia="zh-CN"/>
            <w:rPrChange w:id="95" w:author="Wang, Long" w:date="2022-11-28T11:26:00Z">
              <w:rPr>
                <w:rFonts w:ascii="Microsoft YaHei" w:eastAsia="Microsoft YaHei" w:hAnsi="Microsoft YaHei" w:cs="Microsoft YaHei"/>
                <w:color w:val="000000"/>
                <w:sz w:val="20"/>
                <w:shd w:val="clear" w:color="auto" w:fill="F0F0F0"/>
              </w:rPr>
            </w:rPrChange>
          </w:rPr>
          <w:t>）</w:t>
        </w:r>
        <w:proofErr w:type="gramStart"/>
        <w:r w:rsidRPr="005611F6">
          <w:rPr>
            <w:rFonts w:ascii="SimSun" w:hAnsi="SimSun" w:cs="SimSun"/>
            <w:lang w:eastAsia="zh-CN"/>
            <w:rPrChange w:id="96" w:author="Wang, Long" w:date="2022-11-28T11:26:00Z">
              <w:rPr>
                <w:rFonts w:ascii="Microsoft YaHei" w:eastAsia="Microsoft YaHei" w:hAnsi="Microsoft YaHei" w:cs="Microsoft YaHei"/>
                <w:color w:val="000000"/>
                <w:sz w:val="20"/>
                <w:shd w:val="clear" w:color="auto" w:fill="F0F0F0"/>
              </w:rPr>
            </w:rPrChange>
          </w:rPr>
          <w:t>系统提供的容量和覆盖范围的方法上具有更大的灵活性</w:t>
        </w:r>
      </w:ins>
      <w:ins w:id="97" w:author="Wang, Long" w:date="2022-11-28T11:26:00Z">
        <w:r w:rsidRPr="005611F6">
          <w:rPr>
            <w:rFonts w:ascii="SimSun" w:hAnsi="SimSun" w:cs="SimSun"/>
            <w:lang w:eastAsia="zh-CN"/>
            <w:rPrChange w:id="98" w:author="Wang, Long" w:date="2022-11-28T11:26:00Z">
              <w:rPr>
                <w:rFonts w:ascii="Microsoft YaHei" w:eastAsia="Microsoft YaHei" w:hAnsi="Microsoft YaHei" w:cs="Microsoft YaHei"/>
                <w:color w:val="000000"/>
                <w:sz w:val="20"/>
                <w:shd w:val="clear" w:color="auto" w:fill="F0F0F0"/>
                <w:lang w:eastAsia="zh-CN"/>
              </w:rPr>
            </w:rPrChange>
          </w:rPr>
          <w:t>；</w:t>
        </w:r>
      </w:ins>
      <w:proofErr w:type="gramEnd"/>
    </w:p>
    <w:p w14:paraId="30644E84" w14:textId="73B10FF4" w:rsidR="00105130" w:rsidRPr="004A5F4F" w:rsidRDefault="00105130" w:rsidP="00313561">
      <w:pPr>
        <w:rPr>
          <w:ins w:id="99" w:author="LI, Ziqian" w:date="2022-10-31T09:17:00Z"/>
          <w:lang w:eastAsia="zh-CN"/>
        </w:rPr>
      </w:pPr>
      <w:ins w:id="100" w:author="LI, Ziqian" w:date="2022-10-31T09:17:00Z">
        <w:r w:rsidRPr="004A5F4F">
          <w:rPr>
            <w:i/>
            <w:iCs/>
            <w:lang w:eastAsia="zh-CN"/>
          </w:rPr>
          <w:t>b)</w:t>
        </w:r>
        <w:r w:rsidRPr="004A5F4F">
          <w:rPr>
            <w:lang w:eastAsia="zh-CN"/>
          </w:rPr>
          <w:tab/>
        </w:r>
      </w:ins>
      <w:ins w:id="101" w:author="Wang, Long" w:date="2022-11-28T11:32:00Z">
        <w:r w:rsidRPr="0015110E">
          <w:rPr>
            <w:rFonts w:ascii="SimSun" w:hAnsi="SimSun" w:cs="SimSun" w:hint="eastAsia"/>
            <w:lang w:eastAsia="zh-CN"/>
          </w:rPr>
          <w:t>高空平台电台</w:t>
        </w:r>
      </w:ins>
      <w:ins w:id="102" w:author="LIU, Ying" w:date="2023-10-23T10:20:00Z">
        <w:r w:rsidR="00750515" w:rsidRPr="00750515">
          <w:rPr>
            <w:rFonts w:hint="eastAsia"/>
            <w:lang w:eastAsia="zh-CN"/>
            <w:rPrChange w:id="103" w:author="LIU, Ying" w:date="2023-10-23T10:20:00Z">
              <w:rPr>
                <w:rFonts w:ascii="SimSun" w:hAnsi="SimSun" w:cs="SimSun" w:hint="eastAsia"/>
                <w:lang w:eastAsia="zh-CN"/>
              </w:rPr>
            </w:rPrChange>
          </w:rPr>
          <w:t>（</w:t>
        </w:r>
        <w:r w:rsidR="00750515" w:rsidRPr="00750515">
          <w:rPr>
            <w:lang w:eastAsia="zh-CN"/>
            <w:rPrChange w:id="104" w:author="LIU, Ying" w:date="2023-10-23T10:20:00Z">
              <w:rPr>
                <w:rFonts w:ascii="SimSun" w:hAnsi="SimSun" w:cs="SimSun"/>
                <w:lang w:eastAsia="zh-CN"/>
              </w:rPr>
            </w:rPrChange>
          </w:rPr>
          <w:t>HAPS</w:t>
        </w:r>
        <w:r w:rsidR="00750515" w:rsidRPr="00750515">
          <w:rPr>
            <w:rFonts w:hint="eastAsia"/>
            <w:lang w:eastAsia="zh-CN"/>
            <w:rPrChange w:id="105" w:author="LIU, Ying" w:date="2023-10-23T10:20:00Z">
              <w:rPr>
                <w:rFonts w:ascii="SimSun" w:hAnsi="SimSun" w:cs="SimSun" w:hint="eastAsia"/>
                <w:lang w:eastAsia="zh-CN"/>
              </w:rPr>
            </w:rPrChange>
          </w:rPr>
          <w:t>）</w:t>
        </w:r>
      </w:ins>
      <w:ins w:id="106" w:author="Wang, Long" w:date="2022-11-28T11:32:00Z">
        <w:r w:rsidRPr="0015110E">
          <w:rPr>
            <w:rFonts w:ascii="SimSun" w:hAnsi="SimSun" w:cs="SimSun" w:hint="eastAsia"/>
            <w:lang w:eastAsia="zh-CN"/>
          </w:rPr>
          <w:t>作为</w:t>
        </w:r>
      </w:ins>
      <w:ins w:id="107" w:author="Wang, Long" w:date="2022-12-03T17:22:00Z">
        <w:r w:rsidRPr="00F011C6">
          <w:rPr>
            <w:rFonts w:eastAsia="Times New Roman"/>
            <w:lang w:eastAsia="zh-CN"/>
            <w:rPrChange w:id="108" w:author="Wang, Long" w:date="2022-12-03T17:22:00Z">
              <w:rPr>
                <w:rFonts w:ascii="SimSun" w:hAnsi="SimSun" w:cs="SimSun"/>
                <w:lang w:eastAsia="zh-CN"/>
              </w:rPr>
            </w:rPrChange>
          </w:rPr>
          <w:t>IMT</w:t>
        </w:r>
      </w:ins>
      <w:ins w:id="109" w:author="Wang, Long" w:date="2022-11-28T11:32:00Z">
        <w:r w:rsidRPr="0015110E">
          <w:rPr>
            <w:rFonts w:ascii="SimSun" w:hAnsi="SimSun" w:cs="SimSun" w:hint="eastAsia"/>
            <w:lang w:eastAsia="zh-CN"/>
          </w:rPr>
          <w:t>基站（</w:t>
        </w:r>
        <w:r w:rsidRPr="00984E57">
          <w:rPr>
            <w:rFonts w:hint="eastAsia"/>
            <w:lang w:eastAsia="zh-CN"/>
          </w:rPr>
          <w:t>HIBS</w:t>
        </w:r>
        <w:r w:rsidRPr="0015110E">
          <w:rPr>
            <w:rFonts w:ascii="SimSun" w:hAnsi="SimSun" w:cs="SimSun" w:hint="eastAsia"/>
            <w:lang w:eastAsia="zh-CN"/>
          </w:rPr>
          <w:t>）</w:t>
        </w:r>
      </w:ins>
      <w:ins w:id="110" w:author="Wang, Long" w:date="2022-11-28T11:48:00Z">
        <w:r>
          <w:rPr>
            <w:rFonts w:ascii="SimSun" w:hAnsi="SimSun" w:cs="SimSun" w:hint="eastAsia"/>
            <w:lang w:eastAsia="zh-CN"/>
          </w:rPr>
          <w:t>将</w:t>
        </w:r>
      </w:ins>
      <w:ins w:id="111" w:author="Wang, Long" w:date="2022-12-03T17:24:00Z">
        <w:r>
          <w:rPr>
            <w:rFonts w:ascii="SimSun" w:hAnsi="SimSun" w:cs="SimSun" w:hint="eastAsia"/>
            <w:lang w:eastAsia="zh-CN"/>
          </w:rPr>
          <w:t>作为</w:t>
        </w:r>
      </w:ins>
      <w:ins w:id="112" w:author="Wang, Long" w:date="2022-11-28T11:32:00Z">
        <w:r w:rsidRPr="0015110E">
          <w:rPr>
            <w:rFonts w:ascii="SimSun" w:hAnsi="SimSun" w:cs="SimSun" w:hint="eastAsia"/>
            <w:lang w:eastAsia="zh-CN"/>
          </w:rPr>
          <w:t>地面</w:t>
        </w:r>
        <w:r>
          <w:rPr>
            <w:lang w:eastAsia="zh-CN"/>
          </w:rPr>
          <w:t>IMT</w:t>
        </w:r>
        <w:r w:rsidRPr="0015110E">
          <w:rPr>
            <w:rFonts w:ascii="SimSun" w:hAnsi="SimSun" w:cs="SimSun" w:hint="eastAsia"/>
            <w:lang w:eastAsia="zh-CN"/>
          </w:rPr>
          <w:t>网络的一部分</w:t>
        </w:r>
      </w:ins>
      <w:ins w:id="113" w:author="Wang, Long" w:date="2022-12-03T17:24:00Z">
        <w:r>
          <w:rPr>
            <w:rFonts w:ascii="SimSun" w:hAnsi="SimSun" w:cs="SimSun" w:hint="eastAsia"/>
            <w:lang w:eastAsia="zh-CN"/>
          </w:rPr>
          <w:t>使用</w:t>
        </w:r>
      </w:ins>
      <w:ins w:id="114" w:author="Wang, Long" w:date="2022-11-28T11:32:00Z">
        <w:r>
          <w:rPr>
            <w:rFonts w:ascii="SimSun" w:hAnsi="SimSun" w:cs="SimSun" w:hint="eastAsia"/>
            <w:lang w:eastAsia="zh-CN"/>
          </w:rPr>
          <w:t>，</w:t>
        </w:r>
        <w:r w:rsidRPr="0015110E">
          <w:rPr>
            <w:rFonts w:ascii="SimSun" w:hAnsi="SimSun" w:cs="SimSun" w:hint="eastAsia"/>
            <w:lang w:eastAsia="zh-CN"/>
          </w:rPr>
          <w:t>可使用与地面</w:t>
        </w:r>
        <w:r>
          <w:rPr>
            <w:lang w:eastAsia="zh-CN"/>
          </w:rPr>
          <w:t>IMT</w:t>
        </w:r>
        <w:r w:rsidRPr="0015110E">
          <w:rPr>
            <w:rFonts w:ascii="SimSun" w:hAnsi="SimSun" w:cs="SimSun" w:hint="eastAsia"/>
            <w:lang w:eastAsia="zh-CN"/>
          </w:rPr>
          <w:t>基站相同的频段，</w:t>
        </w:r>
        <w:proofErr w:type="gramStart"/>
        <w:r w:rsidRPr="0015110E">
          <w:rPr>
            <w:rFonts w:ascii="SimSun" w:hAnsi="SimSun" w:cs="SimSun" w:hint="eastAsia"/>
            <w:lang w:eastAsia="zh-CN"/>
          </w:rPr>
          <w:t>以便为服务不足的社区以及农村和偏远地区提供移动宽带连接；</w:t>
        </w:r>
      </w:ins>
      <w:proofErr w:type="gramEnd"/>
    </w:p>
    <w:p w14:paraId="1324F180" w14:textId="77777777" w:rsidR="00105130" w:rsidRDefault="00105130" w:rsidP="00313561">
      <w:pPr>
        <w:rPr>
          <w:rFonts w:ascii="SimSun" w:hAnsi="SimSun" w:cs="SimSun"/>
          <w:lang w:eastAsia="zh-CN"/>
        </w:rPr>
      </w:pPr>
      <w:r w:rsidRPr="00FF6DF7">
        <w:rPr>
          <w:i/>
          <w:iCs/>
          <w:lang w:eastAsia="zh-CN"/>
        </w:rPr>
        <w:t>c</w:t>
      </w:r>
      <w:r>
        <w:rPr>
          <w:i/>
          <w:iCs/>
          <w:lang w:eastAsia="zh-CN"/>
        </w:rPr>
        <w:t>)</w:t>
      </w:r>
      <w:r w:rsidRPr="00FF6DF7">
        <w:rPr>
          <w:i/>
          <w:iCs/>
          <w:lang w:eastAsia="zh-CN"/>
        </w:rPr>
        <w:tab/>
      </w:r>
      <w:del w:id="115" w:author="Wang, Long" w:date="2022-12-03T22:38:00Z">
        <w:r w:rsidRPr="00637AA1" w:rsidDel="00065571">
          <w:rPr>
            <w:rFonts w:hint="eastAsia"/>
            <w:lang w:eastAsia="zh-CN"/>
          </w:rPr>
          <w:delText>HAPS</w:delText>
        </w:r>
      </w:del>
      <w:ins w:id="116" w:author="Wang, Long" w:date="2022-12-03T22:38:00Z">
        <w:r w:rsidRPr="00637AA1">
          <w:rPr>
            <w:lang w:eastAsia="zh-CN"/>
            <w:rPrChange w:id="117" w:author="Wang, Long" w:date="2022-12-03T22:38:00Z">
              <w:rPr>
                <w:rFonts w:asciiTheme="minorEastAsia" w:hAnsiTheme="minorEastAsia"/>
                <w:lang w:eastAsia="zh-CN"/>
              </w:rPr>
            </w:rPrChange>
          </w:rPr>
          <w:t>HIBS</w:t>
        </w:r>
      </w:ins>
      <w:del w:id="118" w:author="Wang, Long" w:date="2022-12-03T22:39:00Z">
        <w:r w:rsidRPr="00637AA1" w:rsidDel="00065571">
          <w:rPr>
            <w:rFonts w:hint="eastAsia"/>
            <w:lang w:eastAsia="zh-CN"/>
          </w:rPr>
          <w:delText>可以为具有</w:delText>
        </w:r>
      </w:del>
      <w:ins w:id="119" w:author="Wang, Long" w:date="2022-12-03T22:41:00Z">
        <w:r w:rsidRPr="00637AA1">
          <w:rPr>
            <w:rFonts w:hint="eastAsia"/>
            <w:lang w:eastAsia="zh-CN"/>
          </w:rPr>
          <w:t>将提供一种以</w:t>
        </w:r>
      </w:ins>
      <w:r w:rsidRPr="00637AA1">
        <w:rPr>
          <w:rFonts w:hint="eastAsia"/>
          <w:lang w:eastAsia="zh-CN"/>
        </w:rPr>
        <w:t>最小网络基础设施</w:t>
      </w:r>
      <w:ins w:id="120" w:author="Wang, Long" w:date="2022-12-03T22:41:00Z">
        <w:r w:rsidRPr="00637AA1">
          <w:rPr>
            <w:rFonts w:hint="eastAsia"/>
            <w:lang w:eastAsia="zh-CN"/>
          </w:rPr>
          <w:t>提供</w:t>
        </w:r>
      </w:ins>
      <w:del w:id="121" w:author="Wang, Long" w:date="2022-12-03T22:41:00Z">
        <w:r w:rsidRPr="00637AA1" w:rsidDel="00065571">
          <w:rPr>
            <w:rFonts w:hint="eastAsia"/>
            <w:lang w:eastAsia="zh-CN"/>
          </w:rPr>
          <w:delText>的</w:delText>
        </w:r>
      </w:del>
      <w:r w:rsidRPr="00637AA1">
        <w:rPr>
          <w:lang w:eastAsia="zh-CN"/>
        </w:rPr>
        <w:t>IMT</w:t>
      </w:r>
      <w:r w:rsidRPr="00637AA1">
        <w:rPr>
          <w:rFonts w:hint="eastAsia"/>
          <w:lang w:eastAsia="zh-CN"/>
        </w:rPr>
        <w:t>业务</w:t>
      </w:r>
      <w:del w:id="122" w:author="Wang, Long" w:date="2022-12-03T22:41:00Z">
        <w:r w:rsidRPr="00637AA1" w:rsidDel="00065571">
          <w:rPr>
            <w:rFonts w:hint="eastAsia"/>
            <w:lang w:eastAsia="zh-CN"/>
          </w:rPr>
          <w:delText>提供一种</w:delText>
        </w:r>
      </w:del>
      <w:ins w:id="123" w:author="Wang, Long" w:date="2022-12-03T22:41:00Z">
        <w:r w:rsidRPr="00637AA1">
          <w:rPr>
            <w:rFonts w:hint="eastAsia"/>
            <w:lang w:eastAsia="zh-CN"/>
          </w:rPr>
          <w:t>的</w:t>
        </w:r>
      </w:ins>
      <w:r w:rsidRPr="00637AA1">
        <w:rPr>
          <w:rFonts w:hint="eastAsia"/>
          <w:lang w:eastAsia="zh-CN"/>
        </w:rPr>
        <w:t>新</w:t>
      </w:r>
      <w:del w:id="124" w:author="Wang, Long" w:date="2022-12-03T22:41:00Z">
        <w:r w:rsidRPr="00637AA1" w:rsidDel="00065571">
          <w:rPr>
            <w:rFonts w:hint="eastAsia"/>
            <w:lang w:eastAsia="zh-CN"/>
          </w:rPr>
          <w:delText>的</w:delText>
        </w:r>
      </w:del>
      <w:r w:rsidRPr="00637AA1">
        <w:rPr>
          <w:rFonts w:hint="eastAsia"/>
          <w:lang w:eastAsia="zh-CN"/>
        </w:rPr>
        <w:t>手段，因为它们能够</w:t>
      </w:r>
      <w:del w:id="125" w:author="Wang, Long" w:date="2022-12-03T22:41:00Z">
        <w:r w:rsidRPr="00637AA1" w:rsidDel="00065571">
          <w:rPr>
            <w:rFonts w:hint="eastAsia"/>
            <w:lang w:eastAsia="zh-CN"/>
          </w:rPr>
          <w:delText>向大的覆盖区</w:delText>
        </w:r>
      </w:del>
      <w:ins w:id="126" w:author="Wang, Long" w:date="2022-12-03T22:42:00Z">
        <w:r w:rsidRPr="00637AA1">
          <w:rPr>
            <w:rFonts w:hint="eastAsia"/>
            <w:lang w:eastAsia="zh-CN"/>
          </w:rPr>
          <w:t>以密集覆盖向大片区域</w:t>
        </w:r>
      </w:ins>
      <w:r w:rsidRPr="00637AA1">
        <w:rPr>
          <w:rFonts w:hint="eastAsia"/>
          <w:lang w:eastAsia="zh-CN"/>
        </w:rPr>
        <w:t>提供</w:t>
      </w:r>
      <w:del w:id="127" w:author="Wang, Long" w:date="2022-12-03T22:42:00Z">
        <w:r w:rsidRPr="00637AA1" w:rsidDel="00065571">
          <w:rPr>
            <w:rFonts w:hint="eastAsia"/>
            <w:lang w:eastAsia="zh-CN"/>
          </w:rPr>
          <w:delText>高密度</w:delText>
        </w:r>
      </w:del>
      <w:proofErr w:type="gramStart"/>
      <w:r w:rsidRPr="00637AA1">
        <w:rPr>
          <w:rFonts w:hint="eastAsia"/>
          <w:lang w:eastAsia="zh-CN"/>
        </w:rPr>
        <w:t>业务；</w:t>
      </w:r>
      <w:proofErr w:type="gramEnd"/>
    </w:p>
    <w:p w14:paraId="0B518349" w14:textId="77777777" w:rsidR="00105130" w:rsidRDefault="00105130" w:rsidP="00313561">
      <w:pPr>
        <w:rPr>
          <w:rFonts w:ascii="SimSun" w:hAnsi="SimSun" w:cs="SimSun"/>
          <w:lang w:eastAsia="zh-CN"/>
        </w:rPr>
      </w:pPr>
      <w:r w:rsidRPr="00FF6DF7">
        <w:rPr>
          <w:i/>
          <w:lang w:eastAsia="zh-CN"/>
        </w:rPr>
        <w:t>d</w:t>
      </w:r>
      <w:r>
        <w:rPr>
          <w:i/>
          <w:lang w:eastAsia="zh-CN"/>
        </w:rPr>
        <w:t>)</w:t>
      </w:r>
      <w:r w:rsidRPr="00FF6DF7">
        <w:rPr>
          <w:i/>
          <w:iCs/>
          <w:lang w:eastAsia="zh-CN"/>
        </w:rPr>
        <w:tab/>
      </w:r>
      <w:del w:id="128" w:author="Wang, Long" w:date="2022-11-28T11:51:00Z">
        <w:r w:rsidRPr="00FF6DF7" w:rsidDel="007F599C">
          <w:rPr>
            <w:rFonts w:ascii="SimSun" w:hAnsi="SimSun" w:cs="SimSun" w:hint="eastAsia"/>
            <w:lang w:eastAsia="zh-CN"/>
          </w:rPr>
          <w:delText>在</w:delText>
        </w:r>
        <w:r w:rsidRPr="00FF6DF7" w:rsidDel="007F599C">
          <w:rPr>
            <w:lang w:eastAsia="zh-CN"/>
          </w:rPr>
          <w:delText>IMT</w:delText>
        </w:r>
        <w:r w:rsidRPr="00FF6DF7" w:rsidDel="007F599C">
          <w:rPr>
            <w:rFonts w:ascii="SimSun" w:hAnsi="SimSun" w:cs="SimSun" w:hint="eastAsia"/>
            <w:lang w:eastAsia="zh-CN"/>
          </w:rPr>
          <w:delText>地面部分</w:delText>
        </w:r>
        <w:r w:rsidDel="007F599C">
          <w:rPr>
            <w:rFonts w:ascii="SimSun" w:hAnsi="SimSun" w:cs="SimSun" w:hint="eastAsia"/>
            <w:lang w:eastAsia="zh-CN"/>
          </w:rPr>
          <w:delText>将</w:delText>
        </w:r>
        <w:r w:rsidRPr="00FF6DF7" w:rsidDel="007F599C">
          <w:rPr>
            <w:lang w:eastAsia="zh-CN"/>
          </w:rPr>
          <w:delText>HAPS</w:delText>
        </w:r>
        <w:r w:rsidRPr="00FF6DF7" w:rsidDel="007F599C">
          <w:rPr>
            <w:rFonts w:ascii="SimSun" w:hAnsi="SimSun" w:cs="SimSun" w:hint="eastAsia"/>
            <w:lang w:eastAsia="zh-CN"/>
          </w:rPr>
          <w:delText>作为基站</w:delText>
        </w:r>
      </w:del>
      <w:ins w:id="129" w:author="Wang, Long" w:date="2022-11-28T11:51:00Z">
        <w:r w:rsidRPr="004A5F4F">
          <w:rPr>
            <w:lang w:eastAsia="zh-CN"/>
          </w:rPr>
          <w:t>HIBS</w:t>
        </w:r>
        <w:r>
          <w:rPr>
            <w:rFonts w:ascii="SimSun" w:hAnsi="SimSun" w:cs="SimSun" w:hint="eastAsia"/>
            <w:lang w:eastAsia="zh-CN"/>
          </w:rPr>
          <w:t>的</w:t>
        </w:r>
      </w:ins>
      <w:r w:rsidRPr="00FF6DF7">
        <w:rPr>
          <w:rFonts w:ascii="SimSun" w:hAnsi="SimSun" w:cs="SimSun" w:hint="eastAsia"/>
          <w:lang w:eastAsia="zh-CN"/>
        </w:rPr>
        <w:t>使用</w:t>
      </w:r>
      <w:del w:id="130" w:author="Wang, Long" w:date="2022-12-03T17:28:00Z">
        <w:r w:rsidRPr="00FF6DF7" w:rsidDel="000C2EF0">
          <w:rPr>
            <w:rFonts w:ascii="SimSun" w:hAnsi="SimSun" w:cs="SimSun" w:hint="eastAsia"/>
            <w:lang w:eastAsia="zh-CN"/>
          </w:rPr>
          <w:delText>是</w:delText>
        </w:r>
      </w:del>
      <w:ins w:id="131" w:author="Wang, Long" w:date="2022-12-03T17:29:00Z">
        <w:r>
          <w:rPr>
            <w:rFonts w:ascii="SimSun" w:hAnsi="SimSun" w:cs="SimSun" w:hint="eastAsia"/>
            <w:lang w:eastAsia="zh-CN"/>
          </w:rPr>
          <w:t>对于</w:t>
        </w:r>
      </w:ins>
      <w:r w:rsidRPr="00FF6DF7">
        <w:rPr>
          <w:rFonts w:ascii="SimSun" w:hAnsi="SimSun" w:cs="SimSun" w:hint="eastAsia"/>
          <w:lang w:eastAsia="zh-CN"/>
        </w:rPr>
        <w:t>各主管部门</w:t>
      </w:r>
      <w:ins w:id="132" w:author="Wang, Long" w:date="2022-12-03T17:29:00Z">
        <w:r>
          <w:rPr>
            <w:rFonts w:ascii="SimSun" w:hAnsi="SimSun" w:cs="SimSun" w:hint="eastAsia"/>
            <w:lang w:eastAsia="zh-CN"/>
          </w:rPr>
          <w:t>是</w:t>
        </w:r>
      </w:ins>
      <w:del w:id="133" w:author="Wang, Long" w:date="2022-12-03T17:29:00Z">
        <w:r w:rsidRPr="00FF6DF7" w:rsidDel="000C2EF0">
          <w:rPr>
            <w:rFonts w:ascii="SimSun" w:hAnsi="SimSun" w:cs="SimSun" w:hint="eastAsia"/>
            <w:lang w:eastAsia="zh-CN"/>
          </w:rPr>
          <w:delText>的</w:delText>
        </w:r>
      </w:del>
      <w:r>
        <w:rPr>
          <w:rFonts w:ascii="SimSun" w:hAnsi="SimSun" w:cs="SimSun" w:hint="eastAsia"/>
          <w:lang w:eastAsia="zh-CN"/>
        </w:rPr>
        <w:t>一种可</w:t>
      </w:r>
      <w:r w:rsidRPr="00FF6DF7">
        <w:rPr>
          <w:rFonts w:ascii="SimSun" w:hAnsi="SimSun" w:cs="SimSun" w:hint="eastAsia"/>
          <w:lang w:eastAsia="zh-CN"/>
        </w:rPr>
        <w:t>选方案，</w:t>
      </w:r>
      <w:proofErr w:type="gramStart"/>
      <w:r>
        <w:rPr>
          <w:rFonts w:ascii="SimSun" w:hAnsi="SimSun" w:cs="SimSun" w:hint="eastAsia"/>
          <w:lang w:eastAsia="zh-CN"/>
        </w:rPr>
        <w:t>但</w:t>
      </w:r>
      <w:r w:rsidRPr="00FF6DF7">
        <w:rPr>
          <w:rFonts w:ascii="SimSun" w:hAnsi="SimSun" w:cs="SimSun" w:hint="eastAsia"/>
          <w:lang w:eastAsia="zh-CN"/>
        </w:rPr>
        <w:t>这种使用不应优先于</w:t>
      </w:r>
      <w:r w:rsidRPr="00FF6DF7">
        <w:rPr>
          <w:lang w:eastAsia="zh-CN"/>
        </w:rPr>
        <w:t>IMT</w:t>
      </w:r>
      <w:r w:rsidRPr="00FF6DF7">
        <w:rPr>
          <w:rFonts w:ascii="SimSun" w:hAnsi="SimSun" w:cs="SimSun" w:hint="eastAsia"/>
          <w:lang w:eastAsia="zh-CN"/>
        </w:rPr>
        <w:t>的其他地面使用；</w:t>
      </w:r>
      <w:proofErr w:type="gramEnd"/>
    </w:p>
    <w:p w14:paraId="51263B72" w14:textId="77777777" w:rsidR="00105130" w:rsidRDefault="00105130" w:rsidP="00313561">
      <w:pPr>
        <w:rPr>
          <w:ins w:id="134" w:author="Wang, Long" w:date="2022-12-04T16:21:00Z"/>
          <w:lang w:eastAsia="zh-CN"/>
        </w:rPr>
      </w:pPr>
      <w:ins w:id="135" w:author="Wang, Long" w:date="2022-12-04T16:21:00Z">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ins>
      <w:ins w:id="136" w:author="Tao, Yingsheng" w:date="2023-04-04T21:07:00Z">
        <w:r w:rsidRPr="001F2FBE">
          <w:rPr>
            <w:rFonts w:ascii="SimSun" w:hAnsi="SimSun" w:cs="SimSun" w:hint="eastAsia"/>
            <w:lang w:eastAsia="zh-CN"/>
          </w:rPr>
          <w:t>移动</w:t>
        </w:r>
      </w:ins>
      <w:ins w:id="137" w:author="Tao, Yingsheng" w:date="2023-04-04T23:19:00Z">
        <w:r w:rsidRPr="001F2FBE">
          <w:rPr>
            <w:rFonts w:ascii="SimSun" w:hAnsi="SimSun" w:cs="SimSun" w:hint="eastAsia"/>
            <w:lang w:eastAsia="zh-CN"/>
          </w:rPr>
          <w:t>电台</w:t>
        </w:r>
      </w:ins>
      <w:ins w:id="138" w:author="Wang, Long" w:date="2022-12-04T16:21:00Z">
        <w:r>
          <w:rPr>
            <w:rFonts w:ascii="SimSun" w:hAnsi="SimSun" w:cs="SimSun" w:hint="eastAsia"/>
            <w:lang w:eastAsia="zh-CN"/>
          </w:rPr>
          <w:t>是相同的，</w:t>
        </w:r>
        <w:proofErr w:type="gramStart"/>
        <w:r>
          <w:rPr>
            <w:rFonts w:ascii="SimSun" w:hAnsi="SimSun" w:cs="SimSun" w:hint="eastAsia"/>
            <w:lang w:eastAsia="zh-CN"/>
          </w:rPr>
          <w:t>目前支持为</w:t>
        </w:r>
        <w:r>
          <w:rPr>
            <w:lang w:eastAsia="zh-CN"/>
          </w:rPr>
          <w:t>IMT</w:t>
        </w:r>
        <w:r>
          <w:rPr>
            <w:rFonts w:ascii="SimSun" w:hAnsi="SimSun" w:cs="SimSun" w:hint="eastAsia"/>
            <w:lang w:eastAsia="zh-CN"/>
          </w:rPr>
          <w:t>确定的各种频段；</w:t>
        </w:r>
        <w:proofErr w:type="gramEnd"/>
      </w:ins>
    </w:p>
    <w:p w14:paraId="42C35988" w14:textId="77777777" w:rsidR="00105130" w:rsidRDefault="00105130" w:rsidP="00313561">
      <w:pPr>
        <w:rPr>
          <w:ins w:id="139" w:author="Wang, Long" w:date="2022-12-04T16:21:00Z"/>
          <w:lang w:eastAsia="zh-CN"/>
        </w:rPr>
      </w:pPr>
      <w:ins w:id="140" w:author="Wang, Long" w:date="2022-12-04T16:21:00Z">
        <w:r>
          <w:rPr>
            <w:i/>
            <w:iCs/>
            <w:color w:val="000000"/>
            <w:lang w:eastAsia="zh-CN"/>
          </w:rPr>
          <w:t>f</w:t>
        </w:r>
        <w:r w:rsidRPr="0071219D">
          <w:rPr>
            <w:i/>
            <w:iCs/>
            <w:color w:val="000000"/>
            <w:lang w:eastAsia="zh-CN"/>
          </w:rPr>
          <w:t>)</w:t>
        </w:r>
        <w:r>
          <w:rPr>
            <w:lang w:eastAsia="zh-CN"/>
          </w:rPr>
          <w:tab/>
        </w:r>
        <w:r>
          <w:rPr>
            <w:rFonts w:ascii="SimSun" w:hAnsi="SimSun" w:cs="SimSun" w:hint="eastAsia"/>
            <w:lang w:eastAsia="zh-CN"/>
          </w:rPr>
          <w:t>在某些部署场景中，</w:t>
        </w:r>
        <w:proofErr w:type="gramStart"/>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w:t>
        </w:r>
      </w:ins>
      <w:ins w:id="141" w:author="Wang, Long" w:date="2022-12-04T16:22:00Z">
        <w:r>
          <w:rPr>
            <w:rFonts w:ascii="SimSun" w:hAnsi="SimSun" w:cs="SimSun" w:hint="eastAsia"/>
            <w:lang w:eastAsia="zh-CN"/>
          </w:rPr>
          <w:t>高度上</w:t>
        </w:r>
      </w:ins>
      <w:ins w:id="142" w:author="Wang, Long" w:date="2022-12-04T16:21:00Z">
        <w:r>
          <w:rPr>
            <w:rFonts w:ascii="SimSun" w:hAnsi="SimSun" w:cs="SimSun" w:hint="eastAsia"/>
            <w:lang w:eastAsia="zh-CN"/>
          </w:rPr>
          <w:t>工作；</w:t>
        </w:r>
        <w:proofErr w:type="gramEnd"/>
      </w:ins>
    </w:p>
    <w:p w14:paraId="5B4E9D6E" w14:textId="77777777" w:rsidR="00105130" w:rsidRDefault="00105130" w:rsidP="00313561">
      <w:pPr>
        <w:rPr>
          <w:ins w:id="143" w:author="LI, Ziqian" w:date="2022-12-05T15:14:00Z"/>
          <w:rFonts w:ascii="SimSun" w:hAnsi="SimSun" w:cs="SimSun"/>
          <w:lang w:eastAsia="zh-CN"/>
        </w:rPr>
      </w:pPr>
      <w:ins w:id="144" w:author="Wang, Long" w:date="2022-12-04T16:21:00Z">
        <w:r>
          <w:rPr>
            <w:i/>
            <w:iCs/>
            <w:color w:val="000000"/>
            <w:lang w:eastAsia="zh-CN"/>
          </w:rPr>
          <w:t>g</w:t>
        </w:r>
        <w:r w:rsidRPr="0071219D">
          <w:rPr>
            <w:i/>
            <w:iCs/>
            <w:color w:val="000000"/>
            <w:lang w:eastAsia="zh-CN"/>
          </w:rPr>
          <w:t>)</w:t>
        </w:r>
        <w:r>
          <w:rPr>
            <w:lang w:eastAsia="zh-CN"/>
          </w:rPr>
          <w:tab/>
        </w:r>
        <w:r>
          <w:rPr>
            <w:rFonts w:ascii="SimSun" w:hAnsi="SimSun" w:cs="SimSun" w:hint="eastAsia"/>
            <w:lang w:eastAsia="zh-CN"/>
          </w:rPr>
          <w:t>一些敏感度研究表明，</w:t>
        </w:r>
        <w:proofErr w:type="gramStart"/>
        <w:r>
          <w:rPr>
            <w:rFonts w:ascii="SimSun" w:hAnsi="SimSun" w:cs="SimSun" w:hint="eastAsia"/>
            <w:lang w:eastAsia="zh-CN"/>
          </w:rPr>
          <w:t>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ins>
      <w:proofErr w:type="gramEnd"/>
    </w:p>
    <w:p w14:paraId="71FA7BCB" w14:textId="77777777" w:rsidR="00105130" w:rsidRPr="00FF6DF7" w:rsidDel="00634A34" w:rsidRDefault="00105130" w:rsidP="00313561">
      <w:pPr>
        <w:rPr>
          <w:del w:id="145" w:author="LI, Ziqian" w:date="2022-10-31T09:17:00Z"/>
          <w:lang w:eastAsia="zh-CN"/>
        </w:rPr>
      </w:pPr>
      <w:del w:id="146" w:author="LI, Ziqian" w:date="2022-10-31T09:17:00Z">
        <w:r w:rsidRPr="00FF6DF7" w:rsidDel="00634A34">
          <w:rPr>
            <w:i/>
            <w:iCs/>
            <w:lang w:eastAsia="zh-CN"/>
          </w:rPr>
          <w:delText>e</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根据第</w:delText>
        </w:r>
        <w:r w:rsidRPr="00FF6DF7" w:rsidDel="00634A34">
          <w:rPr>
            <w:b/>
            <w:bCs/>
            <w:lang w:eastAsia="zh-CN"/>
          </w:rPr>
          <w:delText>5.388</w:delText>
        </w:r>
        <w:r w:rsidRPr="00FF6DF7" w:rsidDel="00634A34">
          <w:rPr>
            <w:rFonts w:ascii="SimSun" w:hAnsi="SimSun" w:cs="SimSun" w:hint="eastAsia"/>
            <w:lang w:eastAsia="zh-CN"/>
          </w:rPr>
          <w:delText>款和第</w:delText>
        </w:r>
        <w:r w:rsidRPr="00FF6DF7" w:rsidDel="00634A34">
          <w:rPr>
            <w:b/>
            <w:bCs/>
            <w:lang w:eastAsia="zh-CN"/>
          </w:rPr>
          <w:delText>212</w:delText>
        </w:r>
        <w:r w:rsidRPr="00FF6DF7" w:rsidDel="00634A34">
          <w:rPr>
            <w:rFonts w:ascii="SimSun" w:hAnsi="SimSun" w:cs="SimSun" w:hint="eastAsia"/>
            <w:lang w:eastAsia="zh-CN"/>
          </w:rPr>
          <w:delText>号决议</w:delText>
        </w:r>
        <w:r w:rsidRPr="001E7DF5" w:rsidDel="00634A34">
          <w:rPr>
            <w:rFonts w:ascii="SimSun" w:hAnsi="SimSun" w:cs="SimSun" w:hint="eastAsia"/>
            <w:b/>
            <w:lang w:eastAsia="zh-CN"/>
          </w:rPr>
          <w:delText>（</w:delText>
        </w:r>
        <w:r w:rsidDel="00634A34">
          <w:rPr>
            <w:b/>
            <w:lang w:eastAsia="zh-CN"/>
          </w:rPr>
          <w:delText>WRC-0</w:delText>
        </w:r>
        <w:r w:rsidRPr="001E7DF5" w:rsidDel="00634A34">
          <w:rPr>
            <w:b/>
            <w:lang w:eastAsia="zh-CN"/>
          </w:rPr>
          <w:delText>7</w:delText>
        </w:r>
        <w:r w:rsidRPr="001E7DF5" w:rsidDel="00634A34">
          <w:rPr>
            <w:rFonts w:ascii="SimSun" w:hAnsi="SimSun" w:cs="SimSun" w:hint="eastAsia"/>
            <w:b/>
            <w:lang w:eastAsia="zh-CN"/>
          </w:rPr>
          <w:delText>，修订版）</w:delText>
        </w:r>
        <w:r w:rsidRPr="00D3210F" w:rsidDel="00634A34">
          <w:rPr>
            <w:rStyle w:val="FootnoteReference"/>
            <w:bCs/>
            <w:lang w:eastAsia="zh-CN"/>
          </w:rPr>
          <w:footnoteReference w:customMarkFollows="1" w:id="1"/>
          <w:sym w:font="Symbol" w:char="F02A"/>
        </w:r>
        <w:r w:rsidRPr="00FF6DF7" w:rsidDel="00634A34">
          <w:rPr>
            <w:rFonts w:ascii="SimSun" w:hAnsi="SimSun" w:cs="SimSun" w:hint="eastAsia"/>
            <w:lang w:eastAsia="zh-CN"/>
          </w:rPr>
          <w:delText>，各主管部门可以将确定用于</w:delText>
        </w:r>
        <w:r w:rsidRPr="00FF6DF7" w:rsidDel="00634A34">
          <w:rPr>
            <w:lang w:eastAsia="zh-CN"/>
          </w:rPr>
          <w:delText>IMT</w:delText>
        </w:r>
        <w:r w:rsidRPr="00FF6DF7" w:rsidDel="00634A34">
          <w:rPr>
            <w:rFonts w:ascii="SimSun" w:hAnsi="SimSun" w:cs="SimSun" w:hint="eastAsia"/>
            <w:lang w:eastAsia="zh-CN"/>
          </w:rPr>
          <w:delText>的频段（包括本决议所述的频段）用于已获得这些频段划分的其他业务的</w:delText>
        </w:r>
        <w:r w:rsidDel="00634A34">
          <w:rPr>
            <w:rFonts w:ascii="SimSun" w:hAnsi="SimSun" w:cs="SimSun" w:hint="eastAsia"/>
            <w:lang w:eastAsia="zh-CN"/>
          </w:rPr>
          <w:delText>电台；</w:delText>
        </w:r>
      </w:del>
    </w:p>
    <w:p w14:paraId="316C1E19" w14:textId="77777777" w:rsidR="00105130" w:rsidRPr="00FF6DF7" w:rsidDel="00634A34" w:rsidRDefault="00105130" w:rsidP="00313561">
      <w:pPr>
        <w:rPr>
          <w:del w:id="149" w:author="LI, Ziqian" w:date="2022-10-31T09:17:00Z"/>
          <w:lang w:eastAsia="zh-CN"/>
        </w:rPr>
      </w:pPr>
      <w:del w:id="150" w:author="LI, Ziqian" w:date="2022-10-31T09:17:00Z">
        <w:r w:rsidRPr="00FF6DF7" w:rsidDel="00634A34">
          <w:rPr>
            <w:i/>
            <w:iCs/>
            <w:lang w:eastAsia="zh-CN"/>
          </w:rPr>
          <w:delText>f</w:delText>
        </w:r>
        <w:r w:rsidDel="00634A34">
          <w:rPr>
            <w:i/>
            <w:iCs/>
            <w:lang w:eastAsia="zh-CN"/>
          </w:rPr>
          <w:delText>)</w:delText>
        </w:r>
        <w:r w:rsidRPr="00FF6DF7" w:rsidDel="00634A34">
          <w:rPr>
            <w:lang w:eastAsia="zh-CN"/>
          </w:rPr>
          <w:tab/>
        </w:r>
        <w:r w:rsidRPr="00FF6DF7" w:rsidDel="00634A34">
          <w:rPr>
            <w:rFonts w:ascii="SimSun" w:hAnsi="SimSun" w:cs="SimSun" w:hint="eastAsia"/>
            <w:lang w:eastAsia="zh-CN"/>
          </w:rPr>
          <w:delText>这些频段</w:delText>
        </w:r>
        <w:r w:rsidDel="00634A34">
          <w:rPr>
            <w:rFonts w:ascii="SimSun" w:hAnsi="SimSun" w:cs="SimSun" w:hint="eastAsia"/>
            <w:lang w:eastAsia="zh-CN"/>
          </w:rPr>
          <w:delText>同时划分给了同为主要业务的</w:delText>
        </w:r>
        <w:r w:rsidRPr="00FF6DF7" w:rsidDel="00634A34">
          <w:rPr>
            <w:rFonts w:ascii="SimSun" w:hAnsi="SimSun" w:cs="SimSun" w:hint="eastAsia"/>
            <w:lang w:eastAsia="zh-CN"/>
          </w:rPr>
          <w:delText>固定和移动业务；</w:delText>
        </w:r>
      </w:del>
    </w:p>
    <w:p w14:paraId="1BCB6898" w14:textId="77777777" w:rsidR="00105130" w:rsidRPr="00FF6DF7" w:rsidDel="00634A34" w:rsidRDefault="00105130" w:rsidP="00313561">
      <w:pPr>
        <w:rPr>
          <w:del w:id="151" w:author="LI, Ziqian" w:date="2022-10-31T09:17:00Z"/>
          <w:color w:val="000000"/>
          <w:szCs w:val="24"/>
          <w:lang w:eastAsia="zh-CN"/>
        </w:rPr>
      </w:pPr>
      <w:del w:id="152" w:author="LI, Ziqian" w:date="2022-10-31T09:17:00Z">
        <w:r w:rsidRPr="00164237" w:rsidDel="00634A34">
          <w:rPr>
            <w:i/>
            <w:iCs/>
            <w:color w:val="000000"/>
            <w:szCs w:val="24"/>
            <w:lang w:eastAsia="zh-CN"/>
          </w:rPr>
          <w:delText>g</w:delText>
        </w:r>
        <w:r w:rsidRPr="00164237" w:rsidDel="00634A34">
          <w:rPr>
            <w:i/>
            <w:iCs/>
            <w:lang w:eastAsia="zh-CN"/>
          </w:rPr>
          <w:delText>)</w:delText>
        </w:r>
        <w:r w:rsidRPr="0058275B" w:rsidDel="00634A34">
          <w:rPr>
            <w:lang w:eastAsia="zh-CN"/>
          </w:rPr>
          <w:tab/>
        </w:r>
        <w:r w:rsidRPr="0058275B" w:rsidDel="00634A34">
          <w:rPr>
            <w:rFonts w:ascii="SimSun" w:hAnsi="SimSun" w:cs="SimSun" w:hint="eastAsia"/>
            <w:lang w:eastAsia="zh-CN"/>
          </w:rPr>
          <w:delText>根据第</w:delText>
        </w:r>
        <w:r w:rsidRPr="00047B59" w:rsidDel="00634A34">
          <w:rPr>
            <w:b/>
            <w:bCs/>
            <w:lang w:eastAsia="zh-CN"/>
          </w:rPr>
          <w:delText>5.388A</w:delText>
        </w:r>
        <w:r w:rsidRPr="0058275B" w:rsidDel="00634A34">
          <w:rPr>
            <w:rFonts w:ascii="SimSun" w:hAnsi="SimSun" w:cs="SimSun" w:hint="eastAsia"/>
            <w:lang w:eastAsia="zh-CN"/>
          </w:rPr>
          <w:delText>款，在</w:delText>
        </w:r>
        <w:r w:rsidRPr="0058275B" w:rsidDel="00634A34">
          <w:rPr>
            <w:lang w:eastAsia="zh-CN"/>
          </w:rPr>
          <w:delText>1</w:delText>
        </w:r>
        <w:r w:rsidRPr="0058275B" w:rsidDel="00634A34">
          <w:rPr>
            <w:rFonts w:ascii="SimSun" w:hAnsi="SimSun" w:cs="SimSun" w:hint="eastAsia"/>
            <w:lang w:eastAsia="zh-CN"/>
          </w:rPr>
          <w:delText>区和</w:delText>
        </w:r>
        <w:r w:rsidRPr="0058275B" w:rsidDel="00634A34">
          <w:rPr>
            <w:lang w:eastAsia="zh-CN"/>
          </w:rPr>
          <w:delText>3</w:delText>
        </w:r>
        <w:r w:rsidRPr="0058275B" w:rsidDel="00634A34">
          <w:rPr>
            <w:rFonts w:ascii="SimSun" w:hAnsi="SimSun" w:cs="SimSun" w:hint="eastAsia"/>
            <w:lang w:eastAsia="zh-CN"/>
          </w:rPr>
          <w:delText>区的</w:delText>
        </w:r>
        <w:r w:rsidRPr="0058275B" w:rsidDel="00634A34">
          <w:rPr>
            <w:lang w:eastAsia="zh-CN"/>
          </w:rPr>
          <w:delText xml:space="preserve">1 </w:delText>
        </w:r>
        <w:r w:rsidDel="00634A34">
          <w:rPr>
            <w:lang w:eastAsia="zh-CN"/>
          </w:rPr>
          <w:delText>885-1 </w:delText>
        </w:r>
        <w:r w:rsidRPr="0058275B" w:rsidDel="00634A34">
          <w:rPr>
            <w:lang w:eastAsia="zh-CN"/>
          </w:rPr>
          <w:delText>980 MHz</w:delText>
        </w:r>
        <w:r w:rsidDel="00634A34">
          <w:rPr>
            <w:rFonts w:ascii="SimSun" w:hAnsi="SimSun" w:cs="SimSun" w:hint="eastAsia"/>
            <w:lang w:eastAsia="zh-CN"/>
          </w:rPr>
          <w:delText>、</w:delText>
        </w:r>
        <w:r w:rsidRPr="0058275B" w:rsidDel="00634A34">
          <w:rPr>
            <w:lang w:eastAsia="zh-CN"/>
          </w:rPr>
          <w:delText>2 010-2 025 MHz</w:delText>
        </w:r>
        <w:r w:rsidRPr="0058275B" w:rsidDel="00634A34">
          <w:rPr>
            <w:rFonts w:ascii="SimSun" w:hAnsi="SimSun" w:cs="SimSun" w:hint="eastAsia"/>
            <w:lang w:eastAsia="zh-CN"/>
          </w:rPr>
          <w:delText>和</w:delText>
        </w:r>
        <w:r w:rsidRPr="0058275B" w:rsidDel="00634A34">
          <w:rPr>
            <w:lang w:eastAsia="zh-CN"/>
          </w:rPr>
          <w:delText>2</w:delText>
        </w:r>
        <w:r w:rsidDel="00634A34">
          <w:rPr>
            <w:lang w:eastAsia="zh-CN"/>
          </w:rPr>
          <w:delText> </w:delText>
        </w:r>
        <w:r w:rsidRPr="0058275B" w:rsidDel="00634A34">
          <w:rPr>
            <w:lang w:eastAsia="zh-CN"/>
          </w:rPr>
          <w:delText>110-</w:delText>
        </w:r>
        <w:r w:rsidDel="00634A34">
          <w:rPr>
            <w:lang w:eastAsia="zh-CN"/>
          </w:rPr>
          <w:br/>
        </w:r>
        <w:r w:rsidRPr="0058275B" w:rsidDel="00634A34">
          <w:rPr>
            <w:lang w:eastAsia="zh-CN"/>
          </w:rPr>
          <w:delText>2</w:delText>
        </w:r>
        <w:r w:rsidDel="00634A34">
          <w:rPr>
            <w:lang w:eastAsia="zh-CN"/>
          </w:rPr>
          <w:delText> </w:delText>
        </w:r>
        <w:r w:rsidRPr="0058275B" w:rsidDel="00634A34">
          <w:rPr>
            <w:lang w:eastAsia="zh-CN"/>
          </w:rPr>
          <w:delText>170 MHz</w:delText>
        </w:r>
        <w:r w:rsidRPr="0058275B" w:rsidDel="00634A34">
          <w:rPr>
            <w:rFonts w:ascii="SimSun" w:hAnsi="SimSun" w:cs="SimSun" w:hint="eastAsia"/>
            <w:lang w:eastAsia="zh-CN"/>
          </w:rPr>
          <w:delText>频段以及</w:delText>
        </w:r>
        <w:r w:rsidRPr="0058275B" w:rsidDel="00634A34">
          <w:rPr>
            <w:lang w:eastAsia="zh-CN"/>
          </w:rPr>
          <w:delText>2</w:delText>
        </w:r>
        <w:r w:rsidRPr="0058275B" w:rsidDel="00634A34">
          <w:rPr>
            <w:rFonts w:ascii="SimSun" w:hAnsi="SimSun" w:cs="SimSun" w:hint="eastAsia"/>
            <w:lang w:eastAsia="zh-CN"/>
          </w:rPr>
          <w:delText>区的</w:delText>
        </w:r>
        <w:r w:rsidDel="00634A34">
          <w:rPr>
            <w:lang w:eastAsia="zh-CN"/>
          </w:rPr>
          <w:delText>1 </w:delText>
        </w:r>
        <w:r w:rsidRPr="0058275B" w:rsidDel="00634A34">
          <w:rPr>
            <w:lang w:eastAsia="zh-CN"/>
          </w:rPr>
          <w:delText>885-1 980 MHz</w:delText>
        </w:r>
        <w:r w:rsidRPr="0058275B" w:rsidDel="00634A34">
          <w:rPr>
            <w:rFonts w:ascii="SimSun" w:hAnsi="SimSun" w:cs="SimSun" w:hint="eastAsia"/>
            <w:lang w:eastAsia="zh-CN"/>
          </w:rPr>
          <w:delText>和</w:delText>
        </w:r>
        <w:r w:rsidDel="00634A34">
          <w:rPr>
            <w:lang w:eastAsia="zh-CN"/>
          </w:rPr>
          <w:delText>2 110-2 </w:delText>
        </w:r>
        <w:r w:rsidRPr="0058275B" w:rsidDel="00634A34">
          <w:rPr>
            <w:lang w:eastAsia="zh-CN"/>
          </w:rPr>
          <w:delText xml:space="preserve">160 MHz </w:delText>
        </w:r>
        <w:r w:rsidRPr="0058275B" w:rsidDel="00634A34">
          <w:rPr>
            <w:rFonts w:ascii="SimSun" w:hAnsi="SimSun" w:cs="SimSun" w:hint="eastAsia"/>
            <w:lang w:eastAsia="zh-CN"/>
          </w:rPr>
          <w:delText>频段内，</w:delText>
        </w:r>
        <w:r w:rsidRPr="0058275B" w:rsidDel="00634A34">
          <w:rPr>
            <w:lang w:eastAsia="zh-CN"/>
          </w:rPr>
          <w:delText>HAPS</w:delText>
        </w:r>
        <w:r w:rsidRPr="0058275B" w:rsidDel="00634A34">
          <w:rPr>
            <w:rFonts w:ascii="SimSun" w:hAnsi="SimSun" w:cs="SimSun" w:hint="eastAsia"/>
            <w:lang w:eastAsia="zh-CN"/>
          </w:rPr>
          <w:delText>可以在</w:delText>
        </w:r>
        <w:r w:rsidRPr="0058275B" w:rsidDel="00634A34">
          <w:rPr>
            <w:lang w:eastAsia="zh-CN"/>
          </w:rPr>
          <w:delText>IMT</w:delText>
        </w:r>
        <w:r w:rsidRPr="0058275B" w:rsidDel="00634A34">
          <w:rPr>
            <w:rFonts w:ascii="SimSun" w:hAnsi="SimSun" w:cs="SimSun" w:hint="eastAsia"/>
            <w:lang w:eastAsia="zh-CN"/>
          </w:rPr>
          <w:delText>的地面部分作为基站使用</w:delText>
        </w:r>
        <w:r w:rsidDel="00634A34">
          <w:rPr>
            <w:rFonts w:ascii="SimSun" w:hAnsi="SimSun" w:cs="SimSun" w:hint="eastAsia"/>
            <w:lang w:eastAsia="zh-CN"/>
          </w:rPr>
          <w:delText>。</w:delText>
        </w:r>
        <w:r w:rsidRPr="0058275B" w:rsidDel="00634A34">
          <w:rPr>
            <w:rFonts w:ascii="SimSun" w:hAnsi="SimSun" w:cs="SimSun" w:hint="eastAsia"/>
            <w:lang w:eastAsia="zh-CN"/>
          </w:rPr>
          <w:delText>将</w:delText>
        </w:r>
        <w:r w:rsidRPr="0058275B" w:rsidDel="00634A34">
          <w:rPr>
            <w:lang w:eastAsia="zh-CN"/>
          </w:rPr>
          <w:delText>HAPS</w:delText>
        </w:r>
        <w:r w:rsidRPr="0058275B" w:rsidDel="00634A34">
          <w:rPr>
            <w:rFonts w:ascii="SimSun" w:hAnsi="SimSun" w:cs="SimSun" w:hint="eastAsia"/>
            <w:lang w:eastAsia="zh-CN"/>
          </w:rPr>
          <w:delText>作为基站使用的</w:delText>
        </w:r>
        <w:r w:rsidRPr="0058275B" w:rsidDel="00634A34">
          <w:rPr>
            <w:lang w:eastAsia="zh-CN"/>
          </w:rPr>
          <w:delText>IMT</w:delText>
        </w:r>
        <w:r w:rsidDel="00634A34">
          <w:rPr>
            <w:rFonts w:ascii="SimSun" w:hAnsi="SimSun" w:cs="SimSun" w:hint="eastAsia"/>
            <w:lang w:eastAsia="zh-CN"/>
          </w:rPr>
          <w:delText>对这些频段的使</w:delText>
        </w:r>
        <w:r w:rsidRPr="0058275B" w:rsidDel="00634A34">
          <w:rPr>
            <w:rFonts w:ascii="SimSun" w:hAnsi="SimSun" w:cs="SimSun" w:hint="eastAsia"/>
            <w:lang w:eastAsia="zh-CN"/>
          </w:rPr>
          <w:delText>用</w:delText>
        </w:r>
        <w:r w:rsidDel="00634A34">
          <w:rPr>
            <w:rFonts w:ascii="SimSun" w:hAnsi="SimSun" w:cs="SimSun" w:hint="eastAsia"/>
            <w:lang w:eastAsia="zh-CN"/>
          </w:rPr>
          <w:delText>不</w:delText>
        </w:r>
        <w:r w:rsidRPr="0058275B" w:rsidDel="00634A34">
          <w:rPr>
            <w:rFonts w:ascii="SimSun" w:hAnsi="SimSun" w:cs="SimSun" w:hint="eastAsia"/>
            <w:lang w:eastAsia="zh-CN"/>
          </w:rPr>
          <w:delText>妨碍已</w:delText>
        </w:r>
        <w:r w:rsidDel="00634A34">
          <w:rPr>
            <w:rFonts w:ascii="SimSun" w:hAnsi="SimSun" w:cs="SimSun" w:hint="eastAsia"/>
            <w:lang w:eastAsia="zh-CN"/>
          </w:rPr>
          <w:delText>在这些频段</w:delText>
        </w:r>
        <w:r w:rsidRPr="0058275B" w:rsidDel="00634A34">
          <w:rPr>
            <w:rFonts w:ascii="SimSun" w:hAnsi="SimSun" w:cs="SimSun" w:hint="eastAsia"/>
            <w:lang w:eastAsia="zh-CN"/>
          </w:rPr>
          <w:delText>获得划分的业务的任何电台对这些频段的使用，也未在《无线电规则》中确定优先权；</w:delText>
        </w:r>
      </w:del>
    </w:p>
    <w:p w14:paraId="65785BF2" w14:textId="77777777" w:rsidR="00105130" w:rsidRPr="001D24D1" w:rsidDel="00634A34" w:rsidRDefault="00105130" w:rsidP="00313561">
      <w:pPr>
        <w:rPr>
          <w:del w:id="153" w:author="LI, Ziqian" w:date="2022-10-31T09:17:00Z"/>
          <w:color w:val="000000"/>
          <w:szCs w:val="24"/>
          <w:lang w:eastAsia="zh-CN"/>
        </w:rPr>
      </w:pPr>
      <w:del w:id="154" w:author="LI, Ziqian" w:date="2022-10-31T09:17:00Z">
        <w:r w:rsidRPr="00FF6DF7" w:rsidDel="00634A34">
          <w:rPr>
            <w:i/>
            <w:iCs/>
            <w:lang w:eastAsia="zh-CN"/>
          </w:rPr>
          <w:delText>h</w:delText>
        </w:r>
        <w:r w:rsidDel="00634A34">
          <w:rPr>
            <w:i/>
            <w:iCs/>
            <w:lang w:eastAsia="zh-CN"/>
          </w:rPr>
          <w:delText>)</w:delText>
        </w:r>
        <w:r w:rsidRPr="00FF6DF7" w:rsidDel="00634A34">
          <w:rPr>
            <w:iCs/>
            <w:lang w:eastAsia="zh-CN"/>
          </w:rPr>
          <w:tab/>
        </w:r>
        <w:r w:rsidRPr="00FF6DF7" w:rsidDel="00634A34">
          <w:rPr>
            <w:lang w:eastAsia="zh-CN"/>
          </w:rPr>
          <w:delText>ITU-R</w:delText>
        </w:r>
        <w:r w:rsidRPr="00FF6DF7" w:rsidDel="00634A34">
          <w:rPr>
            <w:rFonts w:ascii="SimSun" w:hAnsi="SimSun" w:cs="SimSun" w:hint="eastAsia"/>
            <w:lang w:eastAsia="zh-CN"/>
          </w:rPr>
          <w:delText>已经研究了</w:delText>
        </w:r>
        <w:r w:rsidRPr="00FF6DF7" w:rsidDel="00634A34">
          <w:rPr>
            <w:lang w:eastAsia="zh-CN"/>
          </w:rPr>
          <w:delText>IMT</w:delText>
        </w:r>
        <w:r w:rsidRPr="00FF6DF7" w:rsidDel="00634A34">
          <w:rPr>
            <w:rFonts w:ascii="SimSun" w:hAnsi="SimSun" w:cs="SimSun" w:hint="eastAsia"/>
            <w:lang w:eastAsia="zh-CN"/>
          </w:rPr>
          <w:delText>中</w:delText>
        </w:r>
        <w:r w:rsidDel="00634A34">
          <w:rPr>
            <w:rFonts w:hint="eastAsia"/>
            <w:lang w:eastAsia="zh-CN"/>
          </w:rPr>
          <w:delText>HAPS</w:delText>
        </w:r>
        <w:r w:rsidDel="00634A34">
          <w:rPr>
            <w:rFonts w:ascii="SimSun" w:hAnsi="SimSun" w:cs="SimSun" w:hint="eastAsia"/>
            <w:lang w:eastAsia="zh-CN"/>
          </w:rPr>
          <w:delText>与</w:delText>
        </w:r>
        <w:r w:rsidRPr="00FF6DF7" w:rsidDel="00634A34">
          <w:rPr>
            <w:rFonts w:ascii="SimSun" w:hAnsi="SimSun" w:cs="SimSun" w:hint="eastAsia"/>
            <w:lang w:eastAsia="zh-CN"/>
          </w:rPr>
          <w:delText>其他电台之间的共用和协调问题，考虑了</w:delText>
        </w:r>
        <w:r w:rsidRPr="00FF6DF7" w:rsidDel="00634A34">
          <w:rPr>
            <w:lang w:eastAsia="zh-CN"/>
          </w:rPr>
          <w:delText>IMT</w:delText>
        </w:r>
        <w:r w:rsidRPr="00FF6DF7" w:rsidDel="00634A34">
          <w:rPr>
            <w:rFonts w:ascii="SimSun" w:hAnsi="SimSun" w:cs="SimSun" w:hint="eastAsia"/>
            <w:lang w:eastAsia="zh-CN"/>
          </w:rPr>
          <w:delText>中的</w:delText>
        </w:r>
        <w:r w:rsidRPr="00FF6DF7" w:rsidDel="00634A34">
          <w:rPr>
            <w:lang w:eastAsia="zh-CN"/>
          </w:rPr>
          <w:delText>HAPS</w:delText>
        </w:r>
        <w:r w:rsidRPr="00FF6DF7" w:rsidDel="00634A34">
          <w:rPr>
            <w:rFonts w:ascii="SimSun" w:hAnsi="SimSun" w:cs="SimSun" w:hint="eastAsia"/>
            <w:lang w:eastAsia="zh-CN"/>
          </w:rPr>
          <w:delText>与在邻近频段内具有划分的其他业务之间的兼容性问题，并已经批准了</w:delText>
        </w:r>
        <w:r w:rsidRPr="00FF6DF7" w:rsidDel="00634A34">
          <w:rPr>
            <w:lang w:eastAsia="zh-CN"/>
          </w:rPr>
          <w:delText>ITU-R M.1456</w:delText>
        </w:r>
        <w:r w:rsidRPr="00FF6DF7" w:rsidDel="00634A34">
          <w:rPr>
            <w:rFonts w:ascii="SimSun" w:hAnsi="SimSun" w:cs="SimSun" w:hint="eastAsia"/>
            <w:lang w:eastAsia="zh-CN"/>
          </w:rPr>
          <w:delText>建议书；</w:delText>
        </w:r>
      </w:del>
    </w:p>
    <w:p w14:paraId="556C2CC1" w14:textId="77777777" w:rsidR="00105130" w:rsidRPr="00FF6DF7" w:rsidDel="00634A34" w:rsidRDefault="00105130" w:rsidP="00313561">
      <w:pPr>
        <w:rPr>
          <w:del w:id="155" w:author="LI, Ziqian" w:date="2022-10-31T09:17:00Z"/>
          <w:lang w:eastAsia="zh-CN"/>
        </w:rPr>
      </w:pPr>
      <w:del w:id="156" w:author="LI, Ziqian" w:date="2022-10-31T09:17:00Z">
        <w:r w:rsidRPr="00FF6DF7" w:rsidDel="00634A34">
          <w:rPr>
            <w:i/>
            <w:iCs/>
            <w:lang w:eastAsia="zh-CN"/>
          </w:rPr>
          <w:delText>i</w:delText>
        </w:r>
        <w:r w:rsidDel="00634A34">
          <w:rPr>
            <w:i/>
            <w:iCs/>
            <w:lang w:eastAsia="zh-CN"/>
          </w:rPr>
          <w:delText>)</w:delText>
        </w:r>
        <w:r w:rsidRPr="00FF6DF7" w:rsidDel="00634A34">
          <w:rPr>
            <w:iCs/>
            <w:lang w:eastAsia="zh-CN"/>
          </w:rPr>
          <w:tab/>
        </w:r>
        <w:r w:rsidRPr="00FF6DF7" w:rsidDel="00634A34">
          <w:rPr>
            <w:lang w:eastAsia="zh-CN"/>
          </w:rPr>
          <w:delText>IMT HAPS</w:delText>
        </w:r>
        <w:r w:rsidRPr="00FF6DF7" w:rsidDel="00634A34">
          <w:rPr>
            <w:rFonts w:ascii="SimSun" w:hAnsi="SimSun" w:cs="SimSun" w:hint="eastAsia"/>
            <w:lang w:eastAsia="zh-CN"/>
          </w:rPr>
          <w:delText>的无线电</w:delText>
        </w:r>
        <w:r w:rsidDel="00634A34">
          <w:rPr>
            <w:rFonts w:ascii="SimSun" w:hAnsi="SimSun" w:cs="SimSun" w:hint="eastAsia"/>
            <w:lang w:eastAsia="zh-CN"/>
          </w:rPr>
          <w:delText>接口</w:delText>
        </w:r>
        <w:r w:rsidRPr="00FF6DF7" w:rsidDel="00634A34">
          <w:rPr>
            <w:rFonts w:ascii="SimSun" w:hAnsi="SimSun" w:cs="SimSun" w:hint="eastAsia"/>
            <w:lang w:eastAsia="zh-CN"/>
          </w:rPr>
          <w:delText>符合</w:delText>
        </w:r>
        <w:r w:rsidRPr="00FF6DF7" w:rsidDel="00634A34">
          <w:rPr>
            <w:lang w:eastAsia="zh-CN"/>
          </w:rPr>
          <w:delText>ITU-R M.1457</w:delText>
        </w:r>
        <w:r w:rsidRPr="00FF6DF7" w:rsidDel="00634A34">
          <w:rPr>
            <w:rFonts w:ascii="SimSun" w:hAnsi="SimSun" w:cs="SimSun" w:hint="eastAsia"/>
            <w:lang w:eastAsia="zh-CN"/>
          </w:rPr>
          <w:delText>建议书；</w:delText>
        </w:r>
      </w:del>
    </w:p>
    <w:p w14:paraId="31FDB9C9" w14:textId="1D351E83" w:rsidR="00105130" w:rsidRDefault="00105130" w:rsidP="00313561">
      <w:pPr>
        <w:rPr>
          <w:rFonts w:ascii="SimSun" w:hAnsi="SimSun" w:cs="SimSun"/>
          <w:lang w:eastAsia="zh-CN"/>
        </w:rPr>
      </w:pPr>
      <w:del w:id="157" w:author="Author">
        <w:r w:rsidRPr="004A5F4F" w:rsidDel="00DE3AE3">
          <w:rPr>
            <w:i/>
            <w:iCs/>
            <w:color w:val="000000"/>
            <w:lang w:eastAsia="zh-CN"/>
          </w:rPr>
          <w:delText>j</w:delText>
        </w:r>
      </w:del>
      <w:ins w:id="158" w:author="Author">
        <w:r w:rsidRPr="004A5F4F">
          <w:rPr>
            <w:i/>
            <w:iCs/>
            <w:color w:val="000000"/>
            <w:lang w:eastAsia="zh-CN"/>
          </w:rPr>
          <w:t>h</w:t>
        </w:r>
      </w:ins>
      <w:r w:rsidRPr="004A5F4F">
        <w:rPr>
          <w:i/>
          <w:iCs/>
          <w:color w:val="000000"/>
          <w:lang w:eastAsia="zh-CN"/>
        </w:rPr>
        <w:t>)</w:t>
      </w:r>
      <w:r w:rsidRPr="004A5F4F">
        <w:rPr>
          <w:i/>
          <w:iCs/>
          <w:color w:val="000000"/>
          <w:lang w:eastAsia="zh-CN"/>
        </w:rPr>
        <w:tab/>
      </w:r>
      <w:r w:rsidRPr="00FF6DF7">
        <w:rPr>
          <w:lang w:eastAsia="zh-CN"/>
        </w:rPr>
        <w:t>ITU-R</w:t>
      </w:r>
      <w:r w:rsidRPr="00FF6DF7">
        <w:rPr>
          <w:rFonts w:ascii="SimSun" w:hAnsi="SimSun" w:cs="SimSun" w:hint="eastAsia"/>
          <w:lang w:eastAsia="zh-CN"/>
        </w:rPr>
        <w:t>研究了</w:t>
      </w:r>
      <w:del w:id="159" w:author="Wang, Long" w:date="2022-11-28T11:57:00Z">
        <w:r w:rsidDel="007F599C">
          <w:rPr>
            <w:rFonts w:ascii="SimSun" w:hAnsi="SimSun" w:cs="SimSun" w:hint="eastAsia"/>
            <w:lang w:eastAsia="zh-CN"/>
          </w:rPr>
          <w:delText>使用</w:delText>
        </w:r>
        <w:r w:rsidRPr="00FF6DF7" w:rsidDel="007F599C">
          <w:rPr>
            <w:lang w:eastAsia="zh-CN"/>
          </w:rPr>
          <w:delText>HAPS</w:delText>
        </w:r>
        <w:r w:rsidDel="007F599C">
          <w:rPr>
            <w:rFonts w:ascii="SimSun" w:hAnsi="SimSun" w:cs="SimSun" w:hint="eastAsia"/>
            <w:lang w:eastAsia="zh-CN"/>
          </w:rPr>
          <w:delText>的系统</w:delText>
        </w:r>
      </w:del>
      <w:ins w:id="160" w:author="Wang, Long" w:date="2022-11-28T11:57:00Z">
        <w:r w:rsidRPr="004A5F4F">
          <w:rPr>
            <w:lang w:eastAsia="zh-CN"/>
          </w:rPr>
          <w:t>HIBS</w:t>
        </w:r>
      </w:ins>
      <w:r w:rsidRPr="00FF6DF7">
        <w:rPr>
          <w:rFonts w:ascii="SimSun" w:hAnsi="SimSun" w:cs="SimSun" w:hint="eastAsia"/>
          <w:lang w:eastAsia="zh-CN"/>
        </w:rPr>
        <w:t>与</w:t>
      </w:r>
      <w:ins w:id="161" w:author="Wang, Long" w:date="2022-11-28T12:00:00Z">
        <w:r>
          <w:rPr>
            <w:rFonts w:ascii="SimSun" w:hAnsi="SimSun" w:cs="SimSun" w:hint="eastAsia"/>
            <w:lang w:eastAsia="zh-CN"/>
          </w:rPr>
          <w:t>作为</w:t>
        </w:r>
      </w:ins>
      <w:ins w:id="162" w:author="Wang, Long" w:date="2022-11-28T12:01:00Z">
        <w:r>
          <w:rPr>
            <w:rFonts w:ascii="SimSun" w:hAnsi="SimSun" w:cs="SimSun" w:hint="eastAsia"/>
            <w:lang w:eastAsia="zh-CN"/>
          </w:rPr>
          <w:t>主要业务划分的</w:t>
        </w:r>
      </w:ins>
      <w:del w:id="163" w:author="Wang, Long" w:date="2022-11-28T11:58:00Z">
        <w:r w:rsidRPr="00FF6DF7" w:rsidDel="007F599C">
          <w:rPr>
            <w:rFonts w:ascii="SimSun" w:hAnsi="SimSun" w:cs="SimSun" w:hint="eastAsia"/>
            <w:lang w:eastAsia="zh-CN"/>
          </w:rPr>
          <w:delText>某些</w:delText>
        </w:r>
      </w:del>
      <w:r w:rsidRPr="00FF6DF7">
        <w:rPr>
          <w:rFonts w:ascii="SimSun" w:hAnsi="SimSun" w:cs="SimSun" w:hint="eastAsia"/>
          <w:lang w:eastAsia="zh-CN"/>
        </w:rPr>
        <w:t>现有</w:t>
      </w:r>
      <w:r>
        <w:rPr>
          <w:rFonts w:ascii="SimSun" w:hAnsi="SimSun" w:cs="SimSun" w:hint="eastAsia"/>
          <w:lang w:eastAsia="zh-CN"/>
        </w:rPr>
        <w:t>系统</w:t>
      </w:r>
      <w:ins w:id="164" w:author="Wang, Long" w:date="2022-11-28T12:02:00Z">
        <w:r>
          <w:rPr>
            <w:rFonts w:ascii="SimSun" w:hAnsi="SimSun" w:cs="SimSun" w:hint="eastAsia"/>
            <w:lang w:eastAsia="zh-CN"/>
          </w:rPr>
          <w:t>以及</w:t>
        </w:r>
      </w:ins>
      <w:ins w:id="165" w:author="Wang, Long" w:date="2022-11-28T12:03:00Z">
        <w:r>
          <w:rPr>
            <w:rFonts w:ascii="SimSun" w:hAnsi="SimSun" w:cs="SimSun" w:hint="eastAsia"/>
            <w:lang w:eastAsia="zh-CN"/>
          </w:rPr>
          <w:t>相邻业务</w:t>
        </w:r>
      </w:ins>
      <w:del w:id="166" w:author="Wang, Long" w:date="2022-11-28T12:01:00Z">
        <w:r w:rsidDel="00EB1671">
          <w:rPr>
            <w:rFonts w:ascii="SimSun" w:hAnsi="SimSun" w:cs="SimSun" w:hint="eastAsia"/>
            <w:lang w:eastAsia="zh-CN"/>
          </w:rPr>
          <w:delText>，特别是与</w:delText>
        </w:r>
        <w:r w:rsidRPr="00FF6DF7" w:rsidDel="00EB1671">
          <w:rPr>
            <w:rFonts w:ascii="SimSun" w:hAnsi="SimSun" w:cs="SimSun" w:hint="eastAsia"/>
            <w:lang w:eastAsia="zh-CN"/>
          </w:rPr>
          <w:delText>某些国家目前</w:delText>
        </w:r>
      </w:del>
      <w:r w:rsidRPr="00FF6DF7">
        <w:rPr>
          <w:rFonts w:ascii="SimSun" w:hAnsi="SimSun" w:cs="SimSun" w:hint="eastAsia"/>
          <w:lang w:eastAsia="zh-CN"/>
        </w:rPr>
        <w:t>在</w:t>
      </w:r>
      <w:ins w:id="167" w:author="Han, Jie" w:date="2023-10-30T16:24:00Z">
        <w:r w:rsidR="00E02F94" w:rsidRPr="00276A16">
          <w:rPr>
            <w:szCs w:val="24"/>
            <w:lang w:eastAsia="zh-CN"/>
          </w:rPr>
          <w:t>1 710-1 885 MHz</w:t>
        </w:r>
      </w:ins>
      <w:del w:id="168" w:author="Chinese" w:date="2023-11-01T15:34:00Z">
        <w:r w:rsidR="00A16216" w:rsidRPr="00FF6DF7" w:rsidDel="00A16216">
          <w:rPr>
            <w:lang w:eastAsia="zh-CN"/>
          </w:rPr>
          <w:delText>1 885-2 025 MHz</w:delText>
        </w:r>
        <w:r w:rsidR="00A16216" w:rsidRPr="00FF6DF7" w:rsidDel="00A16216">
          <w:rPr>
            <w:lang w:eastAsia="zh-CN"/>
          </w:rPr>
          <w:delText>和</w:delText>
        </w:r>
        <w:r w:rsidR="00A16216" w:rsidRPr="00FF6DF7" w:rsidDel="00A16216">
          <w:rPr>
            <w:lang w:eastAsia="zh-CN"/>
          </w:rPr>
          <w:delText>2 110-2 200 MHz</w:delText>
        </w:r>
      </w:del>
      <w:r w:rsidRPr="00FF6DF7">
        <w:rPr>
          <w:rFonts w:ascii="SimSun" w:hAnsi="SimSun" w:cs="SimSun" w:hint="eastAsia"/>
          <w:lang w:eastAsia="zh-CN"/>
        </w:rPr>
        <w:t>频段内</w:t>
      </w:r>
      <w:del w:id="169" w:author="Wang, Long" w:date="2022-11-28T12:02:00Z">
        <w:r w:rsidRPr="00FF6DF7" w:rsidDel="00EB1671">
          <w:rPr>
            <w:rFonts w:ascii="SimSun" w:hAnsi="SimSun" w:cs="SimSun" w:hint="eastAsia"/>
            <w:lang w:eastAsia="zh-CN"/>
          </w:rPr>
          <w:delText>操作的</w:delText>
        </w:r>
        <w:r w:rsidRPr="00FF6DF7" w:rsidDel="00EB1671">
          <w:rPr>
            <w:lang w:eastAsia="zh-CN"/>
          </w:rPr>
          <w:delText>PCS</w:delText>
        </w:r>
        <w:r w:rsidRPr="00FF6DF7" w:rsidDel="00EB1671">
          <w:rPr>
            <w:rFonts w:ascii="SimSun" w:hAnsi="SimSun" w:cs="SimSun" w:hint="eastAsia"/>
            <w:lang w:eastAsia="zh-CN"/>
          </w:rPr>
          <w:delText>（个人通信业务）、</w:delText>
        </w:r>
        <w:r w:rsidRPr="00FF6DF7" w:rsidDel="00EB1671">
          <w:rPr>
            <w:lang w:eastAsia="zh-CN"/>
          </w:rPr>
          <w:delText>MMDS</w:delText>
        </w:r>
        <w:r w:rsidRPr="00FF6DF7" w:rsidDel="00EB1671">
          <w:rPr>
            <w:rFonts w:ascii="SimSun" w:hAnsi="SimSun" w:cs="SimSun" w:hint="eastAsia"/>
            <w:lang w:eastAsia="zh-CN"/>
          </w:rPr>
          <w:delText>（多</w:delText>
        </w:r>
        <w:r w:rsidDel="00EB1671">
          <w:rPr>
            <w:rFonts w:ascii="SimSun" w:hAnsi="SimSun" w:cs="SimSun" w:hint="eastAsia"/>
            <w:lang w:eastAsia="zh-CN"/>
          </w:rPr>
          <w:delText>信</w:delText>
        </w:r>
        <w:r w:rsidRPr="00FF6DF7" w:rsidDel="00EB1671">
          <w:rPr>
            <w:rFonts w:ascii="SimSun" w:hAnsi="SimSun" w:cs="SimSun" w:hint="eastAsia"/>
            <w:lang w:eastAsia="zh-CN"/>
          </w:rPr>
          <w:delText>道多点分布系统）和固定业务</w:delText>
        </w:r>
      </w:del>
      <w:del w:id="170" w:author="Wang, Long" w:date="2022-12-03T17:53:00Z">
        <w:r w:rsidDel="003B15B9">
          <w:rPr>
            <w:rFonts w:ascii="SimSun" w:hAnsi="SimSun" w:cs="SimSun" w:hint="eastAsia"/>
            <w:lang w:eastAsia="zh-CN"/>
          </w:rPr>
          <w:delText>系统之间</w:delText>
        </w:r>
      </w:del>
      <w:proofErr w:type="gramStart"/>
      <w:r w:rsidRPr="00FF6DF7">
        <w:rPr>
          <w:rFonts w:ascii="SimSun" w:hAnsi="SimSun" w:cs="SimSun" w:hint="eastAsia"/>
          <w:lang w:eastAsia="zh-CN"/>
        </w:rPr>
        <w:t>的共用</w:t>
      </w:r>
      <w:ins w:id="171" w:author="Wang, Long" w:date="2022-11-28T12:03:00Z">
        <w:r>
          <w:rPr>
            <w:rFonts w:ascii="SimSun" w:hAnsi="SimSun" w:cs="SimSun" w:hint="eastAsia"/>
            <w:lang w:eastAsia="zh-CN"/>
          </w:rPr>
          <w:t>和兼容性</w:t>
        </w:r>
      </w:ins>
      <w:r w:rsidRPr="00FF6DF7">
        <w:rPr>
          <w:rFonts w:ascii="SimSun" w:hAnsi="SimSun" w:cs="SimSun" w:hint="eastAsia"/>
          <w:lang w:eastAsia="zh-CN"/>
        </w:rPr>
        <w:t>问题；</w:t>
      </w:r>
      <w:proofErr w:type="gramEnd"/>
    </w:p>
    <w:p w14:paraId="6DCD2D68" w14:textId="77777777" w:rsidR="00105130" w:rsidRPr="00FF6DF7" w:rsidDel="00E15FAC" w:rsidRDefault="00105130" w:rsidP="00313561">
      <w:pPr>
        <w:rPr>
          <w:del w:id="172" w:author="LI, Ziqian" w:date="2022-10-31T09:18:00Z"/>
          <w:lang w:eastAsia="zh-CN"/>
        </w:rPr>
      </w:pPr>
      <w:del w:id="173" w:author="LI, Ziqian" w:date="2022-10-31T09:18:00Z">
        <w:r w:rsidRPr="00FF6DF7" w:rsidDel="00E15FAC">
          <w:rPr>
            <w:i/>
            <w:iCs/>
            <w:lang w:eastAsia="zh-CN"/>
          </w:rPr>
          <w:delText>k</w:delText>
        </w:r>
        <w:r w:rsidDel="00E15FAC">
          <w:rPr>
            <w:i/>
            <w:iCs/>
            <w:lang w:eastAsia="zh-CN"/>
          </w:rPr>
          <w:delText>)</w:delText>
        </w:r>
        <w:r w:rsidRPr="00FF6DF7" w:rsidDel="00E15FAC">
          <w:rPr>
            <w:iCs/>
            <w:lang w:eastAsia="zh-CN"/>
          </w:rPr>
          <w:tab/>
        </w:r>
        <w:r w:rsidRPr="00FF6DF7" w:rsidDel="00E15FAC">
          <w:rPr>
            <w:lang w:eastAsia="zh-CN"/>
          </w:rPr>
          <w:delText>HAPS</w:delText>
        </w:r>
        <w:r w:rsidDel="00E15FAC">
          <w:rPr>
            <w:rFonts w:ascii="SimSun" w:hAnsi="SimSun" w:cs="SimSun" w:hint="eastAsia"/>
            <w:lang w:eastAsia="zh-CN"/>
          </w:rPr>
          <w:delText>台</w:delText>
        </w:r>
        <w:r w:rsidRPr="00FF6DF7" w:rsidDel="00E15FAC">
          <w:rPr>
            <w:rFonts w:ascii="SimSun" w:hAnsi="SimSun" w:cs="SimSun" w:hint="eastAsia"/>
            <w:lang w:eastAsia="zh-CN"/>
          </w:rPr>
          <w:delText>站</w:delText>
        </w:r>
        <w:r w:rsidDel="00E15FAC">
          <w:rPr>
            <w:rFonts w:ascii="SimSun" w:hAnsi="SimSun" w:cs="SimSun" w:hint="eastAsia"/>
            <w:lang w:eastAsia="zh-CN"/>
          </w:rPr>
          <w:delText>计划</w:delText>
        </w:r>
        <w:r w:rsidRPr="00FF6DF7" w:rsidDel="00E15FAC">
          <w:rPr>
            <w:rFonts w:ascii="SimSun" w:hAnsi="SimSun" w:cs="SimSun" w:hint="eastAsia"/>
            <w:lang w:eastAsia="zh-CN"/>
          </w:rPr>
          <w:delText>在</w:delText>
        </w:r>
        <w:r w:rsidRPr="00FF6DF7" w:rsidDel="00E15FAC">
          <w:rPr>
            <w:lang w:eastAsia="zh-CN"/>
          </w:rPr>
          <w:delText>1</w:delText>
        </w:r>
        <w:r w:rsidRPr="00FF6DF7" w:rsidDel="00E15FAC">
          <w:rPr>
            <w:rFonts w:ascii="SimSun" w:hAnsi="SimSun" w:cs="SimSun" w:hint="eastAsia"/>
            <w:lang w:eastAsia="zh-CN"/>
          </w:rPr>
          <w:delText>区和</w:delText>
        </w:r>
        <w:r w:rsidRPr="00FF6DF7" w:rsidDel="00E15FAC">
          <w:rPr>
            <w:lang w:eastAsia="zh-CN"/>
          </w:rPr>
          <w:delText>3</w:delText>
        </w:r>
        <w:r w:rsidRPr="00FF6DF7" w:rsidDel="00E15FAC">
          <w:rPr>
            <w:rFonts w:ascii="SimSun" w:hAnsi="SimSun" w:cs="SimSun" w:hint="eastAsia"/>
            <w:lang w:eastAsia="zh-CN"/>
          </w:rPr>
          <w:delText>区的</w:delText>
        </w:r>
        <w:r w:rsidRPr="00FF6DF7" w:rsidDel="00E15FAC">
          <w:rPr>
            <w:lang w:eastAsia="zh-CN"/>
          </w:rPr>
          <w:delText>2 110-2 170MHz</w:delText>
        </w:r>
        <w:r w:rsidRPr="00FF6DF7" w:rsidDel="00E15FAC">
          <w:rPr>
            <w:rFonts w:ascii="SimSun" w:hAnsi="SimSun" w:cs="SimSun" w:hint="eastAsia"/>
            <w:lang w:eastAsia="zh-CN"/>
          </w:rPr>
          <w:delText>和</w:delText>
        </w:r>
        <w:r w:rsidRPr="00FF6DF7" w:rsidDel="00E15FAC">
          <w:rPr>
            <w:lang w:eastAsia="zh-CN"/>
          </w:rPr>
          <w:delText>2</w:delText>
        </w:r>
        <w:r w:rsidRPr="00FF6DF7" w:rsidDel="00E15FAC">
          <w:rPr>
            <w:rFonts w:ascii="SimSun" w:hAnsi="SimSun" w:cs="SimSun" w:hint="eastAsia"/>
            <w:lang w:eastAsia="zh-CN"/>
          </w:rPr>
          <w:delText>区的</w:delText>
        </w:r>
        <w:r w:rsidRPr="00FF6DF7" w:rsidDel="00E15FAC">
          <w:rPr>
            <w:lang w:eastAsia="zh-CN"/>
          </w:rPr>
          <w:delText>2 110-2 160MHz</w:delText>
        </w:r>
        <w:r w:rsidDel="00E15FAC">
          <w:rPr>
            <w:rFonts w:ascii="SimSun" w:hAnsi="SimSun" w:cs="SimSun" w:hint="eastAsia"/>
            <w:lang w:eastAsia="zh-CN"/>
          </w:rPr>
          <w:delText>频段内发射；</w:delText>
        </w:r>
      </w:del>
    </w:p>
    <w:p w14:paraId="74467F43" w14:textId="1C49E486" w:rsidR="00105130" w:rsidRDefault="00105130" w:rsidP="00313561">
      <w:pPr>
        <w:rPr>
          <w:rFonts w:ascii="SimSun" w:hAnsi="SimSun" w:cs="SimSun"/>
          <w:lang w:eastAsia="zh-CN"/>
        </w:rPr>
      </w:pPr>
      <w:proofErr w:type="spellStart"/>
      <w:ins w:id="174" w:author="Wang, Long" w:date="2022-11-28T12:47:00Z">
        <w:r w:rsidRPr="004A5F4F">
          <w:rPr>
            <w:i/>
            <w:iCs/>
            <w:lang w:eastAsia="zh-CN"/>
          </w:rPr>
          <w:t>i</w:t>
        </w:r>
        <w:proofErr w:type="spellEnd"/>
        <w:r w:rsidRPr="004A5F4F">
          <w:rPr>
            <w:i/>
            <w:iCs/>
            <w:lang w:eastAsia="zh-CN"/>
          </w:rPr>
          <w:t>)</w:t>
        </w:r>
        <w:r w:rsidRPr="004A5F4F">
          <w:rPr>
            <w:lang w:eastAsia="zh-CN"/>
          </w:rPr>
          <w:tab/>
        </w:r>
      </w:ins>
      <w:ins w:id="175" w:author="Wang, Long" w:date="2022-11-28T12:08:00Z">
        <w:r w:rsidR="00BF3490">
          <w:rPr>
            <w:rFonts w:ascii="SimSun" w:hAnsi="SimSun" w:cs="SimSun" w:hint="eastAsia"/>
            <w:lang w:eastAsia="zh-CN"/>
          </w:rPr>
          <w:t>在</w:t>
        </w:r>
      </w:ins>
      <w:ins w:id="176" w:author="Wang, Long" w:date="2022-11-28T12:09:00Z">
        <w:r w:rsidR="00BF3490" w:rsidRPr="004A5F4F">
          <w:rPr>
            <w:lang w:eastAsia="zh-CN"/>
          </w:rPr>
          <w:t>1 710</w:t>
        </w:r>
      </w:ins>
      <w:ins w:id="177" w:author="Wang, Long" w:date="2022-11-28T12:08:00Z">
        <w:r w:rsidR="00BF3490">
          <w:rPr>
            <w:lang w:eastAsia="zh-CN"/>
          </w:rPr>
          <w:t>MHz</w:t>
        </w:r>
        <w:r w:rsidR="00BF3490">
          <w:rPr>
            <w:rFonts w:ascii="SimSun" w:hAnsi="SimSun" w:cs="SimSun" w:hint="eastAsia"/>
            <w:lang w:eastAsia="zh-CN"/>
          </w:rPr>
          <w:t>以上</w:t>
        </w:r>
      </w:ins>
      <w:ins w:id="178" w:author="Wang, Long" w:date="2022-12-03T17:58:00Z">
        <w:r w:rsidR="00BF3490">
          <w:rPr>
            <w:rFonts w:ascii="SimSun" w:hAnsi="SimSun" w:cs="SimSun" w:hint="eastAsia"/>
            <w:lang w:eastAsia="zh-CN"/>
          </w:rPr>
          <w:t>频段操作</w:t>
        </w:r>
      </w:ins>
      <w:ins w:id="179" w:author="Wang, Long" w:date="2022-11-28T12:08:00Z">
        <w:r w:rsidR="00BF3490">
          <w:rPr>
            <w:rFonts w:ascii="SimSun" w:hAnsi="SimSun" w:cs="SimSun" w:hint="eastAsia"/>
            <w:lang w:eastAsia="zh-CN"/>
          </w:rPr>
          <w:t>的</w:t>
        </w:r>
        <w:r w:rsidR="00BF3490">
          <w:rPr>
            <w:lang w:eastAsia="zh-CN"/>
          </w:rPr>
          <w:t>HIBS</w:t>
        </w:r>
        <w:r w:rsidR="00BF3490">
          <w:rPr>
            <w:rFonts w:ascii="SimSun" w:hAnsi="SimSun" w:cs="SimSun" w:hint="eastAsia"/>
            <w:lang w:eastAsia="zh-CN"/>
          </w:rPr>
          <w:t>与在相邻频段</w:t>
        </w:r>
      </w:ins>
      <w:ins w:id="180" w:author="Author">
        <w:r w:rsidR="00BF3490" w:rsidRPr="00276A16">
          <w:rPr>
            <w:szCs w:val="24"/>
            <w:lang w:eastAsia="zh-CN"/>
          </w:rPr>
          <w:t>1 670-1 710</w:t>
        </w:r>
      </w:ins>
      <w:ins w:id="181" w:author="Fernandez Jimenez, Virginia" w:date="2023-10-17T14:16:00Z">
        <w:r w:rsidR="00BF3490" w:rsidRPr="00276A16">
          <w:rPr>
            <w:szCs w:val="24"/>
            <w:lang w:eastAsia="zh-CN"/>
          </w:rPr>
          <w:t> </w:t>
        </w:r>
      </w:ins>
      <w:ins w:id="182" w:author="Wang, Long" w:date="2022-12-03T17:59:00Z">
        <w:r w:rsidR="00BF3490">
          <w:rPr>
            <w:rFonts w:ascii="SimSun" w:hAnsi="SimSun" w:cs="SimSun" w:hint="eastAsia"/>
            <w:lang w:eastAsia="zh-CN"/>
          </w:rPr>
          <w:t>操作</w:t>
        </w:r>
      </w:ins>
      <w:ins w:id="183" w:author="Wang, Long" w:date="2022-11-28T12:08:00Z">
        <w:r w:rsidR="00BF3490">
          <w:rPr>
            <w:rFonts w:ascii="SimSun" w:hAnsi="SimSun" w:cs="SimSun" w:hint="eastAsia"/>
            <w:lang w:eastAsia="zh-CN"/>
          </w:rPr>
          <w:t>的</w:t>
        </w:r>
      </w:ins>
      <w:ins w:id="184" w:author="Wang, Long" w:date="2022-11-28T12:50:00Z">
        <w:r w:rsidR="00BF3490">
          <w:rPr>
            <w:rFonts w:ascii="SimSun" w:hAnsi="SimSun" w:cs="SimSun" w:hint="eastAsia"/>
            <w:lang w:eastAsia="zh-CN"/>
          </w:rPr>
          <w:t>卫星气象</w:t>
        </w:r>
      </w:ins>
      <w:ins w:id="185" w:author="Wang, Long" w:date="2022-11-28T12:08:00Z">
        <w:r w:rsidR="00BF3490">
          <w:rPr>
            <w:rFonts w:ascii="SimSun" w:hAnsi="SimSun" w:cs="SimSun" w:hint="eastAsia"/>
            <w:lang w:eastAsia="zh-CN"/>
          </w:rPr>
          <w:t>（</w:t>
        </w:r>
        <w:proofErr w:type="spellStart"/>
        <w:r w:rsidR="00BF3490">
          <w:rPr>
            <w:lang w:eastAsia="zh-CN"/>
          </w:rPr>
          <w:t>MetSat</w:t>
        </w:r>
        <w:proofErr w:type="spellEnd"/>
        <w:r w:rsidR="00BF3490">
          <w:rPr>
            <w:rFonts w:ascii="SimSun" w:hAnsi="SimSun" w:cs="SimSun" w:hint="eastAsia"/>
            <w:lang w:eastAsia="zh-CN"/>
          </w:rPr>
          <w:t>）</w:t>
        </w:r>
      </w:ins>
      <w:ins w:id="186" w:author="Wang, Long" w:date="2022-12-03T17:59:00Z">
        <w:r w:rsidR="00BF3490">
          <w:rPr>
            <w:rFonts w:ascii="SimSun" w:hAnsi="SimSun" w:cs="SimSun" w:hint="eastAsia"/>
            <w:lang w:eastAsia="zh-CN"/>
          </w:rPr>
          <w:t>业务</w:t>
        </w:r>
      </w:ins>
      <w:ins w:id="187" w:author="Wang, Long" w:date="2022-11-28T12:08:00Z">
        <w:r w:rsidR="00BF3490">
          <w:rPr>
            <w:rFonts w:ascii="SimSun" w:hAnsi="SimSun" w:cs="SimSun" w:hint="eastAsia"/>
            <w:lang w:eastAsia="zh-CN"/>
          </w:rPr>
          <w:t>之间的兼容性研究的结论</w:t>
        </w:r>
      </w:ins>
      <w:ins w:id="188" w:author="Wang, Long" w:date="2022-12-04T16:27:00Z">
        <w:r w:rsidR="00BF3490">
          <w:rPr>
            <w:rFonts w:ascii="SimSun" w:hAnsi="SimSun" w:cs="SimSun" w:hint="eastAsia"/>
            <w:lang w:eastAsia="zh-CN"/>
          </w:rPr>
          <w:t>一直</w:t>
        </w:r>
      </w:ins>
      <w:ins w:id="189" w:author="Wang, Long" w:date="2022-11-28T12:08:00Z">
        <w:r w:rsidR="00BF3490">
          <w:rPr>
            <w:rFonts w:ascii="SimSun" w:hAnsi="SimSun" w:cs="SimSun" w:hint="eastAsia"/>
            <w:lang w:eastAsia="zh-CN"/>
          </w:rPr>
          <w:t>假设在</w:t>
        </w:r>
      </w:ins>
      <w:ins w:id="190" w:author="Wang, Long" w:date="2022-11-28T12:09:00Z">
        <w:r w:rsidR="00BF3490" w:rsidRPr="004A5F4F">
          <w:rPr>
            <w:lang w:eastAsia="zh-CN"/>
          </w:rPr>
          <w:t>1 710-1 785 </w:t>
        </w:r>
        <w:proofErr w:type="gramStart"/>
        <w:r w:rsidR="00BF3490" w:rsidRPr="004A5F4F">
          <w:rPr>
            <w:lang w:eastAsia="zh-CN"/>
          </w:rPr>
          <w:t>MHz</w:t>
        </w:r>
      </w:ins>
      <w:ins w:id="191" w:author="Wang, Long" w:date="2022-11-28T12:08:00Z">
        <w:r w:rsidR="00BF3490">
          <w:rPr>
            <w:rFonts w:ascii="SimSun" w:hAnsi="SimSun" w:cs="SimSun" w:hint="eastAsia"/>
            <w:lang w:eastAsia="zh-CN"/>
          </w:rPr>
          <w:t>频段</w:t>
        </w:r>
      </w:ins>
      <w:ins w:id="192" w:author="Wang, Long" w:date="2022-12-03T17:59:00Z">
        <w:r w:rsidR="00BF3490">
          <w:rPr>
            <w:rFonts w:ascii="SimSun" w:hAnsi="SimSun" w:cs="SimSun" w:hint="eastAsia"/>
            <w:lang w:eastAsia="zh-CN"/>
          </w:rPr>
          <w:t>内</w:t>
        </w:r>
      </w:ins>
      <w:ins w:id="193" w:author="Wang, Long" w:date="2022-12-03T23:09:00Z">
        <w:r w:rsidR="00BF3490">
          <w:rPr>
            <w:rFonts w:ascii="SimSun" w:hAnsi="SimSun" w:cs="SimSun" w:hint="eastAsia"/>
            <w:lang w:eastAsia="zh-CN"/>
          </w:rPr>
          <w:t>对</w:t>
        </w:r>
      </w:ins>
      <w:ins w:id="194" w:author="Wang, Long" w:date="2022-11-28T12:08:00Z">
        <w:r w:rsidR="00BF3490">
          <w:rPr>
            <w:lang w:eastAsia="zh-CN"/>
          </w:rPr>
          <w:t>HIBS</w:t>
        </w:r>
      </w:ins>
      <w:ins w:id="195" w:author="Wang, Long" w:date="2022-12-03T23:09:00Z">
        <w:r w:rsidR="00BF3490">
          <w:rPr>
            <w:rFonts w:ascii="SimSun" w:hAnsi="SimSun" w:cs="SimSun" w:hint="eastAsia"/>
            <w:lang w:eastAsia="zh-CN"/>
          </w:rPr>
          <w:t>的使用</w:t>
        </w:r>
      </w:ins>
      <w:ins w:id="196" w:author="Wang, Long" w:date="2022-11-28T12:08:00Z">
        <w:r w:rsidR="00BF3490">
          <w:rPr>
            <w:rFonts w:ascii="SimSun" w:hAnsi="SimSun" w:cs="SimSun" w:hint="eastAsia"/>
            <w:lang w:eastAsia="zh-CN"/>
          </w:rPr>
          <w:t>仅限于</w:t>
        </w:r>
        <w:r w:rsidR="00BF3490">
          <w:rPr>
            <w:lang w:eastAsia="zh-CN"/>
          </w:rPr>
          <w:t>HIBS</w:t>
        </w:r>
      </w:ins>
      <w:ins w:id="197" w:author="Wang, Long" w:date="2022-11-28T12:52:00Z">
        <w:r w:rsidR="00BF3490">
          <w:rPr>
            <w:rFonts w:ascii="SimSun" w:hAnsi="SimSun" w:cs="SimSun" w:hint="eastAsia"/>
            <w:lang w:eastAsia="zh-CN"/>
          </w:rPr>
          <w:t>的</w:t>
        </w:r>
      </w:ins>
      <w:ins w:id="198" w:author="Wang, Long" w:date="2022-11-28T12:08:00Z">
        <w:r w:rsidR="00BF3490">
          <w:rPr>
            <w:rFonts w:ascii="SimSun" w:hAnsi="SimSun" w:cs="SimSun" w:hint="eastAsia"/>
            <w:lang w:eastAsia="zh-CN"/>
          </w:rPr>
          <w:t>接收；</w:t>
        </w:r>
      </w:ins>
      <w:proofErr w:type="gramEnd"/>
      <w:r w:rsidR="00BF3490">
        <w:rPr>
          <w:rFonts w:ascii="SimSun" w:hAnsi="SimSun" w:cs="SimSun"/>
          <w:lang w:eastAsia="zh-CN"/>
        </w:rPr>
        <w:t xml:space="preserve"> </w:t>
      </w:r>
    </w:p>
    <w:p w14:paraId="7B299B2F" w14:textId="35FF853B" w:rsidR="00D31C3D" w:rsidRDefault="00D31C3D" w:rsidP="00313561">
      <w:pPr>
        <w:rPr>
          <w:ins w:id="199" w:author="Wang, Long" w:date="2022-11-28T12:08:00Z"/>
          <w:lang w:eastAsia="zh-CN"/>
        </w:rPr>
      </w:pPr>
      <w:del w:id="200" w:author="LI, Ziqian" w:date="2022-10-31T09:18:00Z">
        <w:r w:rsidRPr="00FF6DF7" w:rsidDel="00E15FAC">
          <w:rPr>
            <w:i/>
            <w:iCs/>
            <w:lang w:eastAsia="zh-CN"/>
          </w:rPr>
          <w:lastRenderedPageBreak/>
          <w:delText>l</w:delText>
        </w:r>
        <w:r w:rsidDel="00E15FAC">
          <w:rPr>
            <w:i/>
            <w:iCs/>
            <w:lang w:eastAsia="zh-CN"/>
          </w:rPr>
          <w:delText>)</w:delText>
        </w:r>
        <w:r w:rsidRPr="00FF6DF7" w:rsidDel="00E15FAC">
          <w:rPr>
            <w:iCs/>
            <w:lang w:eastAsia="zh-CN"/>
          </w:rPr>
          <w:tab/>
        </w:r>
        <w:r w:rsidRPr="00FF6DF7" w:rsidDel="00E15FAC">
          <w:rPr>
            <w:rFonts w:ascii="SimSun" w:hAnsi="SimSun" w:cs="SimSun" w:hint="eastAsia"/>
            <w:lang w:eastAsia="zh-CN"/>
          </w:rPr>
          <w:delText>计划将</w:delText>
        </w:r>
        <w:r w:rsidRPr="00FF6DF7" w:rsidDel="00E15FAC">
          <w:rPr>
            <w:lang w:eastAsia="zh-CN"/>
          </w:rPr>
          <w:delText>HAPS</w:delText>
        </w:r>
        <w:r w:rsidRPr="00FF6DF7" w:rsidDel="00E15FAC">
          <w:rPr>
            <w:rFonts w:ascii="SimSun" w:hAnsi="SimSun" w:cs="SimSun" w:hint="eastAsia"/>
            <w:lang w:eastAsia="zh-CN"/>
          </w:rPr>
          <w:delText>作为</w:delText>
        </w:r>
        <w:r w:rsidRPr="00FF6DF7" w:rsidDel="00E15FAC">
          <w:rPr>
            <w:lang w:eastAsia="zh-CN"/>
          </w:rPr>
          <w:delText>IMT</w:delText>
        </w:r>
        <w:r w:rsidRPr="00FF6DF7" w:rsidDel="00E15FAC">
          <w:rPr>
            <w:rFonts w:ascii="SimSun" w:hAnsi="SimSun" w:cs="SimSun" w:hint="eastAsia"/>
            <w:lang w:eastAsia="zh-CN"/>
          </w:rPr>
          <w:delText>基站操作的主管部门可能需要在双边</w:delText>
        </w:r>
        <w:r w:rsidDel="00E15FAC">
          <w:rPr>
            <w:rFonts w:ascii="SimSun" w:hAnsi="SimSun" w:cs="SimSun" w:hint="eastAsia"/>
            <w:lang w:eastAsia="zh-CN"/>
          </w:rPr>
          <w:delText>基础上</w:delText>
        </w:r>
        <w:r w:rsidRPr="00FF6DF7" w:rsidDel="00E15FAC">
          <w:rPr>
            <w:rFonts w:ascii="SimSun" w:hAnsi="SimSun" w:cs="SimSun" w:hint="eastAsia"/>
            <w:lang w:eastAsia="zh-CN"/>
          </w:rPr>
          <w:delText>，与相关的其他主管部门交换信息，包括比目前在附录</w:delText>
        </w:r>
        <w:r w:rsidRPr="00FF6DF7" w:rsidDel="00E15FAC">
          <w:rPr>
            <w:b/>
            <w:bCs/>
            <w:lang w:eastAsia="zh-CN"/>
          </w:rPr>
          <w:delText>4</w:delText>
        </w:r>
        <w:r w:rsidRPr="00FF6DF7" w:rsidDel="00E15FAC">
          <w:rPr>
            <w:rFonts w:ascii="SimSun" w:hAnsi="SimSun" w:cs="SimSun" w:hint="eastAsia"/>
            <w:lang w:eastAsia="zh-CN"/>
          </w:rPr>
          <w:delText>附件</w:delText>
        </w:r>
        <w:r w:rsidRPr="00FF6DF7" w:rsidDel="00E15FAC">
          <w:rPr>
            <w:lang w:eastAsia="zh-CN"/>
          </w:rPr>
          <w:delText>1</w:delText>
        </w:r>
        <w:r w:rsidRPr="00FF6DF7" w:rsidDel="00E15FAC">
          <w:rPr>
            <w:rFonts w:ascii="SimSun" w:hAnsi="SimSun" w:cs="SimSun" w:hint="eastAsia"/>
            <w:lang w:eastAsia="zh-CN"/>
          </w:rPr>
          <w:delText>中所含的数据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更详细描述</w:delText>
        </w:r>
        <w:r w:rsidRPr="00FF6DF7" w:rsidDel="00E15FAC">
          <w:rPr>
            <w:lang w:eastAsia="zh-CN"/>
          </w:rPr>
          <w:delText>HAPS</w:delText>
        </w:r>
        <w:r w:rsidRPr="00FF6DF7" w:rsidDel="00E15FAC">
          <w:rPr>
            <w:rFonts w:ascii="SimSun" w:hAnsi="SimSun" w:cs="SimSun" w:hint="eastAsia"/>
            <w:lang w:eastAsia="zh-CN"/>
          </w:rPr>
          <w:delText>特性的数据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，如本决议附件所</w:delText>
        </w:r>
        <w:r w:rsidDel="00E15FAC">
          <w:rPr>
            <w:rFonts w:ascii="SimSun" w:hAnsi="SimSun" w:cs="SimSun" w:hint="eastAsia"/>
            <w:lang w:eastAsia="zh-CN"/>
          </w:rPr>
          <w:delText>述</w:delText>
        </w:r>
        <w:r w:rsidRPr="00FF6DF7" w:rsidDel="00E15FAC">
          <w:rPr>
            <w:rFonts w:ascii="SimSun" w:hAnsi="SimSun" w:cs="SimSun" w:hint="eastAsia"/>
            <w:lang w:eastAsia="zh-CN"/>
          </w:rPr>
          <w:delText>，</w:delText>
        </w:r>
      </w:del>
    </w:p>
    <w:p w14:paraId="74081709" w14:textId="3AB841E8" w:rsidR="00105130" w:rsidRPr="00BB7986" w:rsidRDefault="00105130" w:rsidP="00313561">
      <w:pPr>
        <w:rPr>
          <w:ins w:id="201" w:author="Jin, Yue" w:date="2023-03-20T10:38:00Z"/>
          <w:lang w:eastAsia="zh-CN"/>
        </w:rPr>
      </w:pPr>
      <w:ins w:id="202" w:author="Wang, Long" w:date="2022-11-28T12:47:00Z">
        <w:r w:rsidRPr="004A5F4F">
          <w:rPr>
            <w:i/>
            <w:iCs/>
            <w:color w:val="000000"/>
            <w:lang w:eastAsia="zh-CN"/>
          </w:rPr>
          <w:t>j</w:t>
        </w:r>
        <w:r w:rsidRPr="004A5F4F">
          <w:rPr>
            <w:i/>
            <w:iCs/>
            <w:lang w:eastAsia="zh-CN"/>
          </w:rPr>
          <w:t>)</w:t>
        </w:r>
        <w:r w:rsidRPr="004A5F4F">
          <w:rPr>
            <w:lang w:eastAsia="zh-CN"/>
          </w:rPr>
          <w:tab/>
        </w:r>
      </w:ins>
      <w:ins w:id="203" w:author="Wang, Long" w:date="2022-11-28T12:54:00Z">
        <w:r w:rsidR="00BF3490" w:rsidRPr="006E6F4B">
          <w:rPr>
            <w:lang w:eastAsia="ja-JP"/>
          </w:rPr>
          <w:t xml:space="preserve">ITU-R </w:t>
        </w:r>
        <w:proofErr w:type="gramStart"/>
        <w:r w:rsidR="00BF3490" w:rsidRPr="006E6F4B">
          <w:rPr>
            <w:lang w:eastAsia="ja-JP"/>
          </w:rPr>
          <w:t>M.[</w:t>
        </w:r>
        <w:proofErr w:type="gramEnd"/>
        <w:r w:rsidR="00BF3490" w:rsidRPr="006E6F4B">
          <w:rPr>
            <w:lang w:eastAsia="ja-JP"/>
          </w:rPr>
          <w:t>HIBS-CHARACTERISTICS]</w:t>
        </w:r>
        <w:r w:rsidR="00BF3490" w:rsidRPr="006E6F4B">
          <w:rPr>
            <w:rFonts w:ascii="SimSun" w:hAnsi="SimSun" w:cs="SimSun" w:hint="eastAsia"/>
            <w:lang w:eastAsia="ja-JP"/>
          </w:rPr>
          <w:t>号新报告</w:t>
        </w:r>
      </w:ins>
      <w:ins w:id="204" w:author="Han, Jie" w:date="2023-10-30T16:19:00Z">
        <w:r w:rsidR="00BF3490">
          <w:rPr>
            <w:rFonts w:ascii="SimSun" w:hAnsi="SimSun" w:cs="SimSun" w:hint="eastAsia"/>
            <w:lang w:eastAsia="zh-CN"/>
          </w:rPr>
          <w:t>草案</w:t>
        </w:r>
      </w:ins>
      <w:ins w:id="205" w:author="Wang, Long" w:date="2022-11-28T12:54:00Z">
        <w:r w:rsidR="00BF3490">
          <w:rPr>
            <w:rFonts w:ascii="SimSun" w:hAnsi="SimSun" w:cs="SimSun" w:hint="eastAsia"/>
            <w:lang w:eastAsia="ja-JP"/>
          </w:rPr>
          <w:t>初稿</w:t>
        </w:r>
        <w:r w:rsidR="00BF3490" w:rsidRPr="006E6F4B">
          <w:rPr>
            <w:rFonts w:ascii="SimSun" w:hAnsi="SimSun" w:cs="SimSun" w:hint="eastAsia"/>
            <w:lang w:eastAsia="ja-JP"/>
          </w:rPr>
          <w:t>的</w:t>
        </w:r>
      </w:ins>
      <w:ins w:id="206" w:author="Wang, Long" w:date="2022-12-04T16:27:00Z">
        <w:r w:rsidR="00BF3490">
          <w:rPr>
            <w:rFonts w:ascii="SimSun" w:hAnsi="SimSun" w:cs="SimSun" w:hint="eastAsia"/>
            <w:lang w:eastAsia="ja-JP"/>
          </w:rPr>
          <w:t>工作文件提供</w:t>
        </w:r>
      </w:ins>
      <w:ins w:id="207" w:author="Wang, Long" w:date="2022-11-28T12:54:00Z">
        <w:r w:rsidR="00BF3490">
          <w:rPr>
            <w:rFonts w:ascii="SimSun" w:hAnsi="SimSun" w:cs="SimSun" w:hint="eastAsia"/>
          </w:rPr>
          <w:t>了</w:t>
        </w:r>
        <w:r w:rsidR="00BF3490">
          <w:t>HIBS</w:t>
        </w:r>
        <w:proofErr w:type="spellStart"/>
        <w:r w:rsidR="00BF3490">
          <w:rPr>
            <w:rFonts w:ascii="SimSun" w:hAnsi="SimSun" w:cs="SimSun" w:hint="eastAsia"/>
          </w:rPr>
          <w:t>的频谱需求、使用和部署</w:t>
        </w:r>
        <w:proofErr w:type="spellEnd"/>
        <w:r w:rsidR="00BF3490">
          <w:rPr>
            <w:rFonts w:ascii="SimSun" w:hAnsi="SimSun" w:cs="SimSun" w:hint="eastAsia"/>
            <w:lang w:eastAsia="zh-CN"/>
          </w:rPr>
          <w:t>场景</w:t>
        </w:r>
        <w:r w:rsidR="00BF3490">
          <w:rPr>
            <w:rFonts w:ascii="SimSun" w:hAnsi="SimSun" w:cs="SimSun" w:hint="eastAsia"/>
          </w:rPr>
          <w:t>，</w:t>
        </w:r>
        <w:proofErr w:type="spellStart"/>
        <w:r w:rsidR="00BF3490">
          <w:rPr>
            <w:rFonts w:ascii="SimSun" w:hAnsi="SimSun" w:cs="SimSun" w:hint="eastAsia"/>
          </w:rPr>
          <w:t>以及典型的技术和操作特性</w:t>
        </w:r>
      </w:ins>
      <w:proofErr w:type="spellEnd"/>
      <w:ins w:id="208" w:author="Han, Jie" w:date="2023-10-30T16:19:00Z">
        <w:r w:rsidR="00BF3490">
          <w:rPr>
            <w:rFonts w:ascii="SimSun" w:hAnsi="SimSun" w:cs="SimSun" w:hint="eastAsia"/>
            <w:lang w:eastAsia="zh-CN"/>
          </w:rPr>
          <w:t>；</w:t>
        </w:r>
      </w:ins>
    </w:p>
    <w:p w14:paraId="7568B1FF" w14:textId="77777777" w:rsidR="00105130" w:rsidRPr="00B55A43" w:rsidRDefault="00105130" w:rsidP="00313561">
      <w:pPr>
        <w:pStyle w:val="Call"/>
        <w:rPr>
          <w:ins w:id="209" w:author="Jin, Yue" w:date="2023-03-20T10:39:00Z"/>
          <w:sz w:val="20"/>
          <w:lang w:eastAsia="zh-CN"/>
        </w:rPr>
      </w:pPr>
      <w:bookmarkStart w:id="210" w:name="_Hlk130203173"/>
      <w:ins w:id="211" w:author="Jin, Yue" w:date="2023-03-20T10:39:00Z">
        <w:r w:rsidRPr="00B55A43">
          <w:rPr>
            <w:rFonts w:hint="eastAsia"/>
            <w:lang w:eastAsia="zh-CN"/>
          </w:rPr>
          <w:t>进一步考虑到</w:t>
        </w:r>
      </w:ins>
    </w:p>
    <w:p w14:paraId="1271440E" w14:textId="60BE6647" w:rsidR="00105130" w:rsidRPr="004E52DA" w:rsidRDefault="00CE5831" w:rsidP="00000C50">
      <w:pPr>
        <w:ind w:firstLineChars="200" w:firstLine="480"/>
        <w:rPr>
          <w:ins w:id="212" w:author="Dumit, Pascale" w:date="2023-02-24T15:52:00Z"/>
          <w:lang w:eastAsia="zh-CN"/>
        </w:rPr>
      </w:pPr>
      <w:ins w:id="213" w:author="Han, Jie" w:date="2023-10-30T10:01:00Z">
        <w:r w:rsidRPr="00CE5831">
          <w:rPr>
            <w:rFonts w:hint="eastAsia"/>
            <w:szCs w:val="24"/>
            <w:lang w:eastAsia="zh-CN"/>
          </w:rPr>
          <w:t>如果没有适当的保护措施，</w:t>
        </w:r>
      </w:ins>
      <w:ins w:id="214" w:author="Jin, Yue" w:date="2023-03-20T10:39:00Z">
        <w:r w:rsidR="00105130" w:rsidRPr="00B55A43">
          <w:rPr>
            <w:rFonts w:hint="eastAsia"/>
            <w:szCs w:val="24"/>
            <w:lang w:eastAsia="zh-CN"/>
          </w:rPr>
          <w:t>由于</w:t>
        </w:r>
        <w:r w:rsidR="00105130" w:rsidRPr="00B55A43">
          <w:rPr>
            <w:rFonts w:hint="eastAsia"/>
            <w:szCs w:val="24"/>
            <w:lang w:eastAsia="zh-CN"/>
          </w:rPr>
          <w:t>HIBS</w:t>
        </w:r>
      </w:ins>
      <w:ins w:id="215" w:author="Tao, Yingsheng" w:date="2023-04-04T21:09:00Z">
        <w:r w:rsidR="00105130" w:rsidRPr="00B55A43">
          <w:rPr>
            <w:rFonts w:hint="eastAsia"/>
            <w:szCs w:val="24"/>
            <w:lang w:eastAsia="zh-CN"/>
          </w:rPr>
          <w:t>和其他业务</w:t>
        </w:r>
      </w:ins>
      <w:ins w:id="216" w:author="Jin, Yue" w:date="2023-03-20T10:39:00Z">
        <w:r w:rsidR="00105130" w:rsidRPr="00B55A43">
          <w:rPr>
            <w:rFonts w:hint="eastAsia"/>
            <w:szCs w:val="24"/>
            <w:lang w:eastAsia="zh-CN"/>
          </w:rPr>
          <w:t>的集总干扰，</w:t>
        </w:r>
        <w:r w:rsidR="00105130" w:rsidRPr="005268E0">
          <w:rPr>
            <w:rFonts w:hint="eastAsia"/>
            <w:szCs w:val="24"/>
            <w:lang w:eastAsia="zh-CN"/>
          </w:rPr>
          <w:t>这些</w:t>
        </w:r>
        <w:r w:rsidR="00105130" w:rsidRPr="005268E0">
          <w:rPr>
            <w:rFonts w:hint="eastAsia"/>
            <w:szCs w:val="24"/>
            <w:lang w:eastAsia="zh-CN"/>
          </w:rPr>
          <w:t>IMT</w:t>
        </w:r>
      </w:ins>
      <w:ins w:id="217" w:author="Han, Jie" w:date="2023-10-30T14:40:00Z">
        <w:r w:rsidR="001E6BA8" w:rsidRPr="005268E0">
          <w:rPr>
            <w:rFonts w:hint="eastAsia"/>
            <w:szCs w:val="24"/>
            <w:lang w:eastAsia="zh-CN"/>
          </w:rPr>
          <w:t>电台</w:t>
        </w:r>
      </w:ins>
      <w:ins w:id="218" w:author="Jin, Yue" w:date="2023-03-20T10:39:00Z">
        <w:r w:rsidR="00105130" w:rsidRPr="00B55A43">
          <w:rPr>
            <w:rFonts w:hint="eastAsia"/>
            <w:szCs w:val="24"/>
            <w:lang w:eastAsia="zh-CN"/>
          </w:rPr>
          <w:t>可能会受到不可接受的干扰影响</w:t>
        </w:r>
      </w:ins>
      <w:ins w:id="219" w:author="Chen, Meng" w:date="2023-04-04T19:31:00Z">
        <w:r w:rsidR="00105130" w:rsidRPr="00B55A43">
          <w:rPr>
            <w:rFonts w:hint="eastAsia"/>
            <w:szCs w:val="24"/>
            <w:lang w:eastAsia="zh-CN"/>
          </w:rPr>
          <w:t>，</w:t>
        </w:r>
      </w:ins>
    </w:p>
    <w:bookmarkEnd w:id="210"/>
    <w:p w14:paraId="1E4C9026" w14:textId="77777777" w:rsidR="00105130" w:rsidRPr="00D844FB" w:rsidRDefault="00105130" w:rsidP="00313561">
      <w:pPr>
        <w:pStyle w:val="Call"/>
        <w:rPr>
          <w:ins w:id="220" w:author="Wang, Long" w:date="2022-11-28T12:07:00Z"/>
          <w:iCs/>
          <w:lang w:eastAsia="zh-CN"/>
        </w:rPr>
      </w:pPr>
      <w:ins w:id="221" w:author="Wang, Long" w:date="2022-11-28T12:07:00Z">
        <w:r w:rsidRPr="00D844FB">
          <w:rPr>
            <w:rFonts w:hint="eastAsia"/>
            <w:iCs/>
            <w:lang w:eastAsia="zh-CN"/>
          </w:rPr>
          <w:t>认识到</w:t>
        </w:r>
      </w:ins>
    </w:p>
    <w:p w14:paraId="345C9626" w14:textId="40BA6D87" w:rsidR="00000C50" w:rsidRPr="00BE272B" w:rsidRDefault="00000C50">
      <w:pPr>
        <w:rPr>
          <w:ins w:id="222" w:author="Author"/>
          <w:szCs w:val="24"/>
          <w:lang w:eastAsia="zh-CN"/>
        </w:rPr>
        <w:pPrChange w:id="223" w:author="ITU" w:date="2023-09-13T18:56:00Z">
          <w:pPr>
            <w:jc w:val="both"/>
          </w:pPr>
        </w:pPrChange>
      </w:pPr>
      <w:ins w:id="224" w:author="Author">
        <w:r w:rsidRPr="00BE272B">
          <w:rPr>
            <w:i/>
            <w:iCs/>
            <w:szCs w:val="24"/>
            <w:lang w:eastAsia="zh-CN"/>
          </w:rPr>
          <w:t>a)</w:t>
        </w:r>
        <w:r w:rsidRPr="00BE272B">
          <w:rPr>
            <w:szCs w:val="24"/>
            <w:lang w:eastAsia="zh-CN"/>
          </w:rPr>
          <w:tab/>
        </w:r>
      </w:ins>
      <w:ins w:id="225" w:author="Han, Jie" w:date="2023-10-30T10:15:00Z">
        <w:r w:rsidR="003F084D" w:rsidRPr="003F084D">
          <w:rPr>
            <w:rFonts w:hint="eastAsia"/>
            <w:szCs w:val="24"/>
            <w:lang w:eastAsia="zh-CN"/>
          </w:rPr>
          <w:t>第</w:t>
        </w:r>
        <w:r w:rsidR="003F084D" w:rsidRPr="003F084D">
          <w:rPr>
            <w:b/>
            <w:bCs/>
            <w:szCs w:val="24"/>
            <w:lang w:eastAsia="zh-CN"/>
            <w:rPrChange w:id="226" w:author="Han, Jie" w:date="2023-10-30T10:15:00Z">
              <w:rPr>
                <w:szCs w:val="24"/>
              </w:rPr>
            </w:rPrChange>
          </w:rPr>
          <w:t>1.66A</w:t>
        </w:r>
        <w:r w:rsidR="003F084D" w:rsidRPr="003F084D">
          <w:rPr>
            <w:rFonts w:hint="eastAsia"/>
            <w:szCs w:val="24"/>
            <w:lang w:eastAsia="zh-CN"/>
          </w:rPr>
          <w:t>款中将</w:t>
        </w:r>
        <w:r w:rsidR="003F084D" w:rsidRPr="003F084D">
          <w:rPr>
            <w:rFonts w:hint="eastAsia"/>
            <w:szCs w:val="24"/>
            <w:lang w:eastAsia="zh-CN"/>
          </w:rPr>
          <w:t>HAPS</w:t>
        </w:r>
        <w:r w:rsidR="003F084D" w:rsidRPr="003F084D">
          <w:rPr>
            <w:rFonts w:hint="eastAsia"/>
            <w:szCs w:val="24"/>
            <w:lang w:eastAsia="zh-CN"/>
          </w:rPr>
          <w:t>定义为一个位于相对地球</w:t>
        </w:r>
        <w:r w:rsidR="003F084D" w:rsidRPr="003F084D">
          <w:rPr>
            <w:rFonts w:hint="eastAsia"/>
            <w:szCs w:val="24"/>
            <w:lang w:eastAsia="zh-CN"/>
          </w:rPr>
          <w:t>20</w:t>
        </w:r>
        <w:r w:rsidR="003F084D" w:rsidRPr="003F084D">
          <w:rPr>
            <w:rFonts w:hint="eastAsia"/>
            <w:szCs w:val="24"/>
            <w:lang w:eastAsia="zh-CN"/>
          </w:rPr>
          <w:t>至</w:t>
        </w:r>
        <w:r w:rsidR="003F084D" w:rsidRPr="003F084D">
          <w:rPr>
            <w:rFonts w:hint="eastAsia"/>
            <w:szCs w:val="24"/>
            <w:lang w:eastAsia="zh-CN"/>
          </w:rPr>
          <w:t>50</w:t>
        </w:r>
        <w:r w:rsidR="003F084D" w:rsidRPr="003F084D">
          <w:rPr>
            <w:rFonts w:hint="eastAsia"/>
            <w:szCs w:val="24"/>
            <w:lang w:eastAsia="zh-CN"/>
          </w:rPr>
          <w:t>公里高度上的特定、</w:t>
        </w:r>
        <w:proofErr w:type="gramStart"/>
        <w:r w:rsidR="003F084D" w:rsidRPr="003F084D">
          <w:rPr>
            <w:rFonts w:hint="eastAsia"/>
            <w:szCs w:val="24"/>
            <w:lang w:eastAsia="zh-CN"/>
          </w:rPr>
          <w:t>标称和固定点上的物体上的电台；</w:t>
        </w:r>
      </w:ins>
      <w:proofErr w:type="gramEnd"/>
    </w:p>
    <w:p w14:paraId="5EF8F3C3" w14:textId="4B08A5F0" w:rsidR="00000C50" w:rsidRPr="00BE272B" w:rsidRDefault="00000C50">
      <w:pPr>
        <w:rPr>
          <w:ins w:id="227" w:author="Author"/>
          <w:szCs w:val="24"/>
          <w:lang w:eastAsia="zh-CN"/>
        </w:rPr>
        <w:pPrChange w:id="228" w:author="ITU" w:date="2023-09-13T18:56:00Z">
          <w:pPr>
            <w:jc w:val="both"/>
          </w:pPr>
        </w:pPrChange>
      </w:pPr>
      <w:ins w:id="229" w:author="Author">
        <w:r w:rsidRPr="00BE272B">
          <w:rPr>
            <w:i/>
            <w:iCs/>
            <w:szCs w:val="24"/>
            <w:lang w:eastAsia="zh-CN"/>
          </w:rPr>
          <w:t>b)</w:t>
        </w:r>
        <w:r w:rsidRPr="00BE272B">
          <w:rPr>
            <w:szCs w:val="24"/>
            <w:lang w:eastAsia="zh-CN"/>
          </w:rPr>
          <w:tab/>
        </w:r>
      </w:ins>
      <w:ins w:id="230" w:author="Han, Jie" w:date="2023-10-30T10:25:00Z">
        <w:r w:rsidR="007B0C73" w:rsidRPr="00BE272B">
          <w:rPr>
            <w:szCs w:val="24"/>
            <w:lang w:eastAsia="zh-CN"/>
          </w:rPr>
          <w:t>1 </w:t>
        </w:r>
        <w:r w:rsidR="007B0C73" w:rsidRPr="00BE272B">
          <w:rPr>
            <w:szCs w:val="24"/>
            <w:lang w:eastAsia="ko-KR"/>
          </w:rPr>
          <w:t>710</w:t>
        </w:r>
        <w:r w:rsidR="007B0C73" w:rsidRPr="00BE272B">
          <w:rPr>
            <w:szCs w:val="24"/>
            <w:lang w:eastAsia="zh-CN"/>
          </w:rPr>
          <w:t xml:space="preserve">-1 885 </w:t>
        </w:r>
        <w:r w:rsidR="007B0C73" w:rsidRPr="007B0C73">
          <w:rPr>
            <w:rFonts w:hint="eastAsia"/>
            <w:szCs w:val="24"/>
            <w:lang w:eastAsia="zh-CN"/>
          </w:rPr>
          <w:t>MHz</w:t>
        </w:r>
        <w:r w:rsidR="007B0C73" w:rsidRPr="007B0C73">
          <w:rPr>
            <w:rFonts w:hint="eastAsia"/>
            <w:szCs w:val="24"/>
            <w:lang w:eastAsia="zh-CN"/>
          </w:rPr>
          <w:t>频段已纳入第</w:t>
        </w:r>
        <w:r w:rsidR="007B0C73" w:rsidRPr="007B0C73">
          <w:rPr>
            <w:b/>
            <w:bCs/>
            <w:szCs w:val="24"/>
            <w:lang w:eastAsia="zh-CN"/>
            <w:rPrChange w:id="231" w:author="Han, Jie" w:date="2023-10-30T10:25:00Z">
              <w:rPr>
                <w:szCs w:val="24"/>
              </w:rPr>
            </w:rPrChange>
          </w:rPr>
          <w:t>5.388A</w:t>
        </w:r>
        <w:r w:rsidR="007B0C73" w:rsidRPr="007B0C73">
          <w:rPr>
            <w:rFonts w:hint="eastAsia"/>
            <w:szCs w:val="24"/>
            <w:lang w:eastAsia="zh-CN"/>
          </w:rPr>
          <w:t>款，</w:t>
        </w:r>
        <w:proofErr w:type="gramStart"/>
        <w:r w:rsidR="007B0C73" w:rsidRPr="007B0C73">
          <w:rPr>
            <w:rFonts w:hint="eastAsia"/>
            <w:szCs w:val="24"/>
            <w:lang w:eastAsia="zh-CN"/>
          </w:rPr>
          <w:t>供</w:t>
        </w:r>
        <w:r w:rsidR="007B0C73" w:rsidRPr="007B0C73">
          <w:rPr>
            <w:rFonts w:hint="eastAsia"/>
            <w:szCs w:val="24"/>
            <w:lang w:eastAsia="zh-CN"/>
          </w:rPr>
          <w:t>HIBS</w:t>
        </w:r>
        <w:r w:rsidR="007B0C73" w:rsidRPr="007B0C73">
          <w:rPr>
            <w:rFonts w:hint="eastAsia"/>
            <w:szCs w:val="24"/>
            <w:lang w:eastAsia="zh-CN"/>
          </w:rPr>
          <w:t>使用；</w:t>
        </w:r>
      </w:ins>
      <w:proofErr w:type="gramEnd"/>
    </w:p>
    <w:p w14:paraId="0FAC7661" w14:textId="25D2D67C" w:rsidR="00000C50" w:rsidRPr="00BE272B" w:rsidRDefault="00000C50">
      <w:pPr>
        <w:rPr>
          <w:ins w:id="232" w:author="Author"/>
          <w:szCs w:val="24"/>
          <w:lang w:eastAsia="zh-CN"/>
        </w:rPr>
        <w:pPrChange w:id="233" w:author="ITU" w:date="2023-09-13T18:56:00Z">
          <w:pPr>
            <w:jc w:val="both"/>
          </w:pPr>
        </w:pPrChange>
      </w:pPr>
      <w:ins w:id="234" w:author="Author">
        <w:r w:rsidRPr="00BE272B">
          <w:rPr>
            <w:i/>
            <w:iCs/>
            <w:szCs w:val="24"/>
            <w:lang w:eastAsia="zh-CN"/>
          </w:rPr>
          <w:t>c)</w:t>
        </w:r>
        <w:r w:rsidRPr="00BE272B">
          <w:rPr>
            <w:szCs w:val="24"/>
            <w:lang w:eastAsia="zh-CN"/>
          </w:rPr>
          <w:tab/>
        </w:r>
      </w:ins>
      <w:ins w:id="235" w:author="Han, Jie" w:date="2023-10-30T10:27:00Z">
        <w:r w:rsidR="007B0C73" w:rsidRPr="007B0C73">
          <w:rPr>
            <w:rFonts w:hint="eastAsia"/>
            <w:szCs w:val="24"/>
            <w:lang w:eastAsia="zh-CN"/>
          </w:rPr>
          <w:t>根据第</w:t>
        </w:r>
        <w:r w:rsidR="007B0C73" w:rsidRPr="007B0C73">
          <w:rPr>
            <w:b/>
            <w:bCs/>
            <w:szCs w:val="24"/>
            <w:lang w:eastAsia="zh-CN"/>
            <w:rPrChange w:id="236" w:author="Han, Jie" w:date="2023-10-30T10:27:00Z">
              <w:rPr>
                <w:szCs w:val="24"/>
              </w:rPr>
            </w:rPrChange>
          </w:rPr>
          <w:t>5.384A</w:t>
        </w:r>
        <w:r w:rsidR="007B0C73" w:rsidRPr="007B0C73">
          <w:rPr>
            <w:rFonts w:hint="eastAsia"/>
            <w:szCs w:val="24"/>
            <w:lang w:eastAsia="zh-CN"/>
          </w:rPr>
          <w:t>和</w:t>
        </w:r>
        <w:r w:rsidR="007B0C73" w:rsidRPr="007B0C73">
          <w:rPr>
            <w:b/>
            <w:bCs/>
            <w:szCs w:val="24"/>
            <w:lang w:eastAsia="zh-CN"/>
            <w:rPrChange w:id="237" w:author="Han, Jie" w:date="2023-10-30T10:27:00Z">
              <w:rPr>
                <w:szCs w:val="24"/>
              </w:rPr>
            </w:rPrChange>
          </w:rPr>
          <w:t>5.388</w:t>
        </w:r>
        <w:r w:rsidR="007B0C73" w:rsidRPr="007B0C73">
          <w:rPr>
            <w:rFonts w:hint="eastAsia"/>
            <w:szCs w:val="24"/>
            <w:lang w:eastAsia="zh-CN"/>
          </w:rPr>
          <w:t>款，将</w:t>
        </w:r>
        <w:r w:rsidR="007B0C73" w:rsidRPr="00BE272B">
          <w:rPr>
            <w:szCs w:val="24"/>
            <w:lang w:eastAsia="zh-CN"/>
          </w:rPr>
          <w:t>1</w:t>
        </w:r>
        <w:r w:rsidR="0092162B" w:rsidRPr="00BE272B">
          <w:rPr>
            <w:szCs w:val="24"/>
            <w:lang w:eastAsia="zh-CN"/>
          </w:rPr>
          <w:t> </w:t>
        </w:r>
        <w:r w:rsidR="007B0C73" w:rsidRPr="00BE272B">
          <w:rPr>
            <w:szCs w:val="24"/>
            <w:lang w:eastAsia="zh-CN"/>
          </w:rPr>
          <w:t>710</w:t>
        </w:r>
        <w:r w:rsidR="007B0C73" w:rsidRPr="00BE272B">
          <w:rPr>
            <w:szCs w:val="24"/>
            <w:lang w:eastAsia="zh-CN"/>
          </w:rPr>
          <w:noBreakHyphen/>
          <w:t>1 885 </w:t>
        </w:r>
        <w:proofErr w:type="gramStart"/>
        <w:r w:rsidR="007B0C73" w:rsidRPr="007B0C73">
          <w:rPr>
            <w:rFonts w:hint="eastAsia"/>
            <w:szCs w:val="24"/>
            <w:lang w:eastAsia="zh-CN"/>
          </w:rPr>
          <w:t>MHz</w:t>
        </w:r>
        <w:r w:rsidR="007B0C73" w:rsidRPr="007B0C73">
          <w:rPr>
            <w:rFonts w:hint="eastAsia"/>
            <w:szCs w:val="24"/>
            <w:lang w:eastAsia="zh-CN"/>
          </w:rPr>
          <w:t>频段或其部分频段确定用于</w:t>
        </w:r>
        <w:r w:rsidR="007B0C73" w:rsidRPr="007B0C73">
          <w:rPr>
            <w:rFonts w:hint="eastAsia"/>
            <w:szCs w:val="24"/>
            <w:lang w:eastAsia="zh-CN"/>
          </w:rPr>
          <w:t>IMT</w:t>
        </w:r>
        <w:r w:rsidR="007B0C73" w:rsidRPr="007B0C73">
          <w:rPr>
            <w:rFonts w:hint="eastAsia"/>
            <w:szCs w:val="24"/>
            <w:lang w:eastAsia="zh-CN"/>
          </w:rPr>
          <w:t>；</w:t>
        </w:r>
      </w:ins>
      <w:proofErr w:type="gramEnd"/>
    </w:p>
    <w:p w14:paraId="613510F5" w14:textId="122D277D" w:rsidR="00105130" w:rsidRPr="00000C50" w:rsidRDefault="00000C50" w:rsidP="00313561">
      <w:pPr>
        <w:rPr>
          <w:ins w:id="238" w:author="LI, Ziqian" w:date="2022-10-31T09:18:00Z"/>
          <w:szCs w:val="24"/>
          <w:lang w:eastAsia="zh-CN"/>
        </w:rPr>
      </w:pPr>
      <w:ins w:id="239" w:author="Author">
        <w:r w:rsidRPr="00BE272B">
          <w:rPr>
            <w:i/>
            <w:iCs/>
            <w:szCs w:val="24"/>
            <w:lang w:eastAsia="zh-CN"/>
          </w:rPr>
          <w:t>d)</w:t>
        </w:r>
        <w:r w:rsidRPr="00BE272B">
          <w:rPr>
            <w:i/>
            <w:iCs/>
            <w:szCs w:val="24"/>
            <w:lang w:eastAsia="zh-CN"/>
          </w:rPr>
          <w:tab/>
        </w:r>
      </w:ins>
      <w:ins w:id="240" w:author="Han, Jie" w:date="2023-10-30T10:30:00Z">
        <w:r w:rsidR="007B0C73" w:rsidRPr="007B0C73">
          <w:rPr>
            <w:rFonts w:hint="eastAsia"/>
            <w:szCs w:val="24"/>
            <w:lang w:eastAsia="zh-CN"/>
          </w:rPr>
          <w:t>该频段划分给同为主要业务的固定和移动业务</w:t>
        </w:r>
        <w:r w:rsidR="007B0C73">
          <w:rPr>
            <w:rFonts w:hint="eastAsia"/>
            <w:szCs w:val="24"/>
            <w:lang w:eastAsia="zh-CN"/>
          </w:rPr>
          <w:t>，</w:t>
        </w:r>
      </w:ins>
    </w:p>
    <w:p w14:paraId="4BD8609E" w14:textId="77777777" w:rsidR="00105130" w:rsidRPr="00004F64" w:rsidRDefault="00105130" w:rsidP="00313561">
      <w:pPr>
        <w:pStyle w:val="Call"/>
        <w:rPr>
          <w:lang w:eastAsia="zh-CN"/>
        </w:rPr>
      </w:pPr>
      <w:r w:rsidRPr="00004F64">
        <w:rPr>
          <w:lang w:eastAsia="zh-CN"/>
        </w:rPr>
        <w:t>做出决议</w:t>
      </w:r>
    </w:p>
    <w:p w14:paraId="46FF7087" w14:textId="77777777" w:rsidR="00105130" w:rsidRPr="00FF6DF7" w:rsidDel="00CF3A03" w:rsidRDefault="00105130" w:rsidP="00313561">
      <w:pPr>
        <w:rPr>
          <w:del w:id="241" w:author="LI, Ziqian" w:date="2022-10-31T09:19:00Z"/>
          <w:lang w:eastAsia="zh-CN"/>
        </w:rPr>
      </w:pPr>
      <w:del w:id="242" w:author="LI, Ziqian" w:date="2022-10-31T09:19:00Z">
        <w:r w:rsidRPr="00FF6DF7" w:rsidDel="00CF3A03">
          <w:rPr>
            <w:lang w:eastAsia="zh-CN"/>
          </w:rPr>
          <w:delText>1</w:delText>
        </w:r>
        <w:r w:rsidRPr="00FF6DF7" w:rsidDel="00CF3A03">
          <w:rPr>
            <w:lang w:eastAsia="zh-CN"/>
          </w:rPr>
          <w:tab/>
        </w:r>
      </w:del>
    </w:p>
    <w:p w14:paraId="508CD0CB" w14:textId="77777777" w:rsidR="00105130" w:rsidRPr="00FF6DF7" w:rsidDel="00CF3A03" w:rsidRDefault="00105130" w:rsidP="00313561">
      <w:pPr>
        <w:rPr>
          <w:del w:id="243" w:author="LI, Ziqian" w:date="2022-10-31T09:19:00Z"/>
          <w:lang w:eastAsia="zh-CN"/>
        </w:rPr>
      </w:pPr>
      <w:del w:id="244" w:author="LI, Ziqian" w:date="2022-10-31T09:19:00Z">
        <w:r w:rsidRPr="00C30976" w:rsidDel="00CF3A03">
          <w:rPr>
            <w:spacing w:val="4"/>
            <w:lang w:eastAsia="zh-CN"/>
          </w:rPr>
          <w:delText>1.1</w:delText>
        </w:r>
        <w:r w:rsidRPr="00C30976" w:rsidDel="00CF3A03">
          <w:rPr>
            <w:spacing w:val="4"/>
            <w:lang w:eastAsia="zh-CN"/>
          </w:rPr>
          <w:tab/>
        </w:r>
        <w:r w:rsidRPr="00C30976" w:rsidDel="00CF3A03">
          <w:rPr>
            <w:rFonts w:ascii="SimSun" w:hAnsi="SimSun" w:cs="SimSun" w:hint="eastAsia"/>
            <w:spacing w:val="4"/>
            <w:lang w:eastAsia="zh-CN"/>
          </w:rPr>
          <w:delText>为</w:delText>
        </w:r>
        <w:r w:rsidDel="00CF3A03">
          <w:rPr>
            <w:rFonts w:ascii="SimSun" w:hAnsi="SimSun" w:cs="SimSun" w:hint="eastAsia"/>
            <w:spacing w:val="4"/>
            <w:lang w:eastAsia="zh-CN"/>
          </w:rPr>
          <w:delText>保护</w:delText>
        </w:r>
        <w:r w:rsidRPr="00C30976" w:rsidDel="00CF3A03">
          <w:rPr>
            <w:rFonts w:ascii="SimSun" w:hAnsi="SimSun" w:cs="SimSun" w:hint="eastAsia"/>
            <w:spacing w:val="4"/>
            <w:lang w:eastAsia="zh-CN"/>
          </w:rPr>
          <w:delText>邻国</w:delText>
        </w:r>
        <w:r w:rsidRPr="00C30976" w:rsidDel="00CF3A03">
          <w:rPr>
            <w:spacing w:val="4"/>
            <w:lang w:eastAsia="zh-CN"/>
          </w:rPr>
          <w:delText>IMT</w:delText>
        </w:r>
        <w:r w:rsidDel="00CF3A03">
          <w:rPr>
            <w:rFonts w:ascii="SimSun" w:hAnsi="SimSun" w:cs="SimSun" w:hint="eastAsia"/>
            <w:spacing w:val="4"/>
            <w:lang w:eastAsia="zh-CN"/>
          </w:rPr>
          <w:delText>移动站免</w:delText>
        </w:r>
        <w:r w:rsidRPr="00C30976" w:rsidDel="00CF3A03">
          <w:rPr>
            <w:rFonts w:ascii="SimSun" w:hAnsi="SimSun" w:cs="SimSun" w:hint="eastAsia"/>
            <w:spacing w:val="4"/>
            <w:lang w:eastAsia="zh-CN"/>
          </w:rPr>
          <w:delText>受同频道干扰，</w:delText>
        </w:r>
        <w:r w:rsidDel="00CF3A03">
          <w:rPr>
            <w:rFonts w:ascii="SimSun" w:hAnsi="SimSun" w:cs="SimSun" w:hint="eastAsia"/>
            <w:spacing w:val="4"/>
            <w:lang w:eastAsia="zh-CN"/>
          </w:rPr>
          <w:delText>作为</w:delText>
        </w:r>
        <w:r w:rsidRPr="00C30976" w:rsidDel="00CF3A03">
          <w:rPr>
            <w:spacing w:val="4"/>
            <w:lang w:eastAsia="zh-CN"/>
          </w:rPr>
          <w:delText>IMT</w:delText>
        </w:r>
        <w:r w:rsidRPr="00FF6DF7" w:rsidDel="00CF3A03">
          <w:rPr>
            <w:rFonts w:ascii="SimSun" w:hAnsi="SimSun" w:cs="SimSun" w:hint="eastAsia"/>
            <w:lang w:eastAsia="zh-CN"/>
          </w:rPr>
          <w:delText>基站操作的</w:delText>
        </w:r>
        <w:r w:rsidDel="00CF3A03">
          <w:rPr>
            <w:rFonts w:hint="eastAsia"/>
            <w:spacing w:val="4"/>
            <w:lang w:eastAsia="zh-CN"/>
          </w:rPr>
          <w:delText>HAPS</w:delText>
        </w:r>
        <w:r w:rsidDel="00CF3A03">
          <w:rPr>
            <w:rFonts w:ascii="SimSun" w:hAnsi="SimSun" w:cs="SimSun" w:hint="eastAsia"/>
            <w:spacing w:val="4"/>
            <w:lang w:eastAsia="zh-CN"/>
          </w:rPr>
          <w:delText>在一国领土以</w:delText>
        </w:r>
        <w:r w:rsidDel="00CF3A03">
          <w:rPr>
            <w:rFonts w:ascii="SimSun" w:hAnsi="SimSun" w:cs="SimSun" w:hint="eastAsia"/>
            <w:lang w:eastAsia="zh-CN"/>
          </w:rPr>
          <w:delText>外</w:delText>
        </w:r>
        <w:r w:rsidRPr="00FF6DF7" w:rsidDel="00CF3A03">
          <w:rPr>
            <w:rFonts w:ascii="SimSun" w:hAnsi="SimSun" w:cs="SimSun" w:hint="eastAsia"/>
            <w:lang w:eastAsia="zh-CN"/>
          </w:rPr>
          <w:delText>地表上</w:delText>
        </w:r>
        <w:r w:rsidDel="00CF3A03">
          <w:rPr>
            <w:rFonts w:ascii="SimSun" w:hAnsi="SimSun" w:cs="SimSun" w:hint="eastAsia"/>
            <w:lang w:eastAsia="zh-CN"/>
          </w:rPr>
          <w:delText>的</w:delText>
        </w:r>
        <w:r w:rsidRPr="00FF6DF7" w:rsidDel="00CF3A03">
          <w:rPr>
            <w:rFonts w:ascii="SimSun" w:hAnsi="SimSun" w:cs="SimSun" w:hint="eastAsia"/>
            <w:lang w:eastAsia="zh-CN"/>
          </w:rPr>
          <w:delText>同频道功率</w:delText>
        </w:r>
        <w:r w:rsidDel="00CF3A03">
          <w:rPr>
            <w:rFonts w:ascii="SimSun" w:hAnsi="SimSun" w:cs="SimSun" w:hint="eastAsia"/>
            <w:lang w:eastAsia="zh-CN"/>
          </w:rPr>
          <w:delText>通量密度（</w:delText>
        </w:r>
        <w:r w:rsidDel="00CF3A03">
          <w:rPr>
            <w:lang w:val="en-US" w:eastAsia="zh-CN"/>
          </w:rPr>
          <w:delText>pfd</w:delText>
        </w:r>
        <w:r w:rsidDel="00CF3A03">
          <w:rPr>
            <w:rFonts w:ascii="SimSun" w:hAnsi="SimSun" w:cs="SimSun" w:hint="eastAsia"/>
            <w:lang w:val="en-US"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r w:rsidRPr="00FF6DF7" w:rsidDel="00CF3A03">
          <w:rPr>
            <w:lang w:eastAsia="zh-CN"/>
          </w:rPr>
          <w:delText xml:space="preserve"> </w:delText>
        </w:r>
        <w:r w:rsidRPr="00FF6DF7" w:rsidDel="00CF3A03">
          <w:rPr>
            <w:position w:val="2"/>
          </w:rPr>
          <w:sym w:font="Symbol" w:char="F02D"/>
        </w:r>
        <w:r w:rsidRPr="00FF6DF7" w:rsidDel="00CF3A03">
          <w:rPr>
            <w:lang w:eastAsia="zh-CN"/>
          </w:rPr>
          <w:delText>117 dB</w:delText>
        </w:r>
        <w:r w:rsidDel="00CF3A03">
          <w:rPr>
            <w:lang w:eastAsia="zh-CN"/>
          </w:rPr>
          <w:delText>(</w:delText>
        </w:r>
        <w:r w:rsidRPr="00FF6DF7" w:rsidDel="00CF3A03">
          <w:rPr>
            <w:lang w:eastAsia="zh-CN"/>
          </w:rPr>
          <w:delText>W/</w:delText>
        </w:r>
        <w:r w:rsidDel="00CF3A03">
          <w:rPr>
            <w:rFonts w:hint="eastAsia"/>
            <w:lang w:eastAsia="zh-CN"/>
          </w:rPr>
          <w:delText>(</w:delText>
        </w:r>
        <w:r w:rsidRPr="00FF6DF7" w:rsidDel="00CF3A03">
          <w:rPr>
            <w:lang w:eastAsia="zh-CN"/>
          </w:rPr>
          <w:delText>m</w:delText>
        </w:r>
        <w:r w:rsidRPr="00FF6DF7" w:rsidDel="00CF3A03">
          <w:rPr>
            <w:vertAlign w:val="superscript"/>
            <w:lang w:eastAsia="zh-CN"/>
          </w:rPr>
          <w:delText>2</w:delText>
        </w:r>
        <w:r w:rsidRPr="00FF6DF7" w:rsidDel="00CF3A03">
          <w:rPr>
            <w:lang w:eastAsia="zh-CN"/>
          </w:rPr>
          <w:delText>·</w:delText>
        </w:r>
        <w:r w:rsidDel="00CF3A03">
          <w:rPr>
            <w:lang w:eastAsia="zh-CN"/>
          </w:rPr>
          <w:delText xml:space="preserve"> </w:delText>
        </w:r>
        <w:r w:rsidRPr="00FF6DF7" w:rsidDel="00CF3A03">
          <w:rPr>
            <w:lang w:eastAsia="zh-CN"/>
          </w:rPr>
          <w:delText>MHz</w:delText>
        </w:r>
        <w:r w:rsidDel="00CF3A03">
          <w:rPr>
            <w:rFonts w:hint="eastAsia"/>
            <w:lang w:eastAsia="zh-CN"/>
          </w:rPr>
          <w:delText>)</w:delText>
        </w:r>
        <w:r w:rsidDel="00CF3A03">
          <w:rPr>
            <w:lang w:eastAsia="zh-CN"/>
          </w:rPr>
          <w:delText>)</w:delText>
        </w:r>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4532EF36" w14:textId="77777777" w:rsidR="00105130" w:rsidRPr="00FF6DF7" w:rsidDel="00CF3A03" w:rsidRDefault="00105130" w:rsidP="00313561">
      <w:pPr>
        <w:rPr>
          <w:del w:id="245" w:author="LI, Ziqian" w:date="2022-10-31T09:19:00Z"/>
          <w:lang w:eastAsia="zh-CN"/>
        </w:rPr>
      </w:pPr>
      <w:del w:id="246" w:author="LI, Ziqian" w:date="2022-10-31T09:19:00Z">
        <w:r w:rsidRPr="00FF6DF7" w:rsidDel="00CF3A03">
          <w:rPr>
            <w:lang w:eastAsia="zh-CN"/>
          </w:rPr>
          <w:delText>1.2</w:delText>
        </w:r>
        <w:r w:rsidRPr="00FF6DF7" w:rsidDel="00CF3A03">
          <w:rPr>
            <w:lang w:eastAsia="zh-CN"/>
          </w:rPr>
          <w:tab/>
          <w:delText>HAPS</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业务基站操作</w:delText>
        </w:r>
        <w:r w:rsidDel="00CF3A03">
          <w:rPr>
            <w:rFonts w:ascii="SimSun" w:hAnsi="SimSun" w:cs="SimSun" w:hint="eastAsia"/>
            <w:lang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在</w:delText>
        </w:r>
        <w:r w:rsidRPr="00FF6DF7" w:rsidDel="00CF3A03">
          <w:rPr>
            <w:lang w:eastAsia="zh-CN"/>
          </w:rPr>
          <w:delText>1</w:delText>
        </w:r>
        <w:r w:rsidRPr="00FF6DF7" w:rsidDel="00CF3A03">
          <w:rPr>
            <w:rFonts w:ascii="SimSun" w:hAnsi="SimSun" w:cs="SimSun" w:hint="eastAsia"/>
            <w:lang w:eastAsia="zh-CN"/>
          </w:rPr>
          <w:delText>区和</w:delText>
        </w:r>
        <w:r w:rsidRPr="00FF6DF7" w:rsidDel="00CF3A03">
          <w:rPr>
            <w:lang w:eastAsia="zh-CN"/>
          </w:rPr>
          <w:delText>3</w:delText>
        </w:r>
        <w:r w:rsidRPr="00FF6DF7" w:rsidDel="00CF3A03">
          <w:rPr>
            <w:rFonts w:ascii="SimSun" w:hAnsi="SimSun" w:cs="SimSun" w:hint="eastAsia"/>
            <w:lang w:eastAsia="zh-CN"/>
          </w:rPr>
          <w:delText>区的</w:delText>
        </w:r>
        <w:r w:rsidRPr="00FF6DF7" w:rsidDel="00CF3A03">
          <w:rPr>
            <w:lang w:eastAsia="zh-CN"/>
          </w:rPr>
          <w:delText>2 110-2 170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和</w:delText>
        </w:r>
        <w:r w:rsidRPr="00FF6DF7" w:rsidDel="00CF3A03">
          <w:rPr>
            <w:lang w:eastAsia="zh-CN"/>
          </w:rPr>
          <w:delText>2</w:delText>
        </w:r>
        <w:r w:rsidRPr="00FF6DF7" w:rsidDel="00CF3A03">
          <w:rPr>
            <w:rFonts w:ascii="SimSun" w:hAnsi="SimSun" w:cs="SimSun" w:hint="eastAsia"/>
            <w:lang w:eastAsia="zh-CN"/>
          </w:rPr>
          <w:delText>区的</w:delText>
        </w:r>
        <w:r w:rsidRPr="00FF6DF7" w:rsidDel="00CF3A03">
          <w:rPr>
            <w:lang w:eastAsia="zh-CN"/>
          </w:rPr>
          <w:delText>2 110-</w:delText>
        </w:r>
        <w:r w:rsidDel="00CF3A03">
          <w:rPr>
            <w:lang w:eastAsia="zh-CN"/>
          </w:rPr>
          <w:br/>
        </w:r>
        <w:r w:rsidRPr="00FF6DF7" w:rsidDel="00CF3A03">
          <w:rPr>
            <w:lang w:eastAsia="zh-CN"/>
          </w:rPr>
          <w:delText>2 160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频段外发射；</w:delText>
        </w:r>
      </w:del>
    </w:p>
    <w:p w14:paraId="4E0FC0EF" w14:textId="77777777" w:rsidR="00105130" w:rsidRPr="00FF6DF7" w:rsidDel="00CF3A03" w:rsidRDefault="00105130" w:rsidP="00313561">
      <w:pPr>
        <w:rPr>
          <w:del w:id="247" w:author="LI, Ziqian" w:date="2022-10-31T09:19:00Z"/>
          <w:lang w:eastAsia="zh-CN"/>
        </w:rPr>
      </w:pPr>
      <w:del w:id="248" w:author="LI, Ziqian" w:date="2022-10-31T09:19:00Z">
        <w:r w:rsidRPr="00FF6DF7" w:rsidDel="00CF3A03">
          <w:rPr>
            <w:lang w:eastAsia="zh-CN"/>
          </w:rPr>
          <w:delText>1.3</w:delText>
        </w:r>
        <w:r w:rsidRPr="00FF6DF7" w:rsidDel="00CF3A03">
          <w:rPr>
            <w:lang w:eastAsia="zh-CN"/>
          </w:rPr>
          <w:tab/>
        </w:r>
        <w:r w:rsidRPr="00FF6DF7" w:rsidDel="00CF3A03">
          <w:rPr>
            <w:rFonts w:ascii="SimSun" w:hAnsi="SimSun" w:cs="SimSun" w:hint="eastAsia"/>
            <w:lang w:eastAsia="zh-CN"/>
          </w:rPr>
          <w:delText>在</w:delText>
        </w:r>
        <w:r w:rsidRPr="00FF6DF7" w:rsidDel="00CF3A03">
          <w:rPr>
            <w:lang w:eastAsia="zh-CN"/>
          </w:rPr>
          <w:delText>2</w:delText>
        </w:r>
        <w:r w:rsidRPr="00FF6DF7" w:rsidDel="00CF3A03">
          <w:rPr>
            <w:rFonts w:ascii="SimSun" w:hAnsi="SimSun" w:cs="SimSun" w:hint="eastAsia"/>
            <w:lang w:eastAsia="zh-CN"/>
          </w:rPr>
          <w:delText>区，为了</w:delText>
        </w:r>
        <w:r w:rsidDel="00CF3A03">
          <w:rPr>
            <w:rFonts w:ascii="SimSun" w:hAnsi="SimSun" w:cs="SimSun" w:hint="eastAsia"/>
            <w:lang w:eastAsia="zh-CN"/>
          </w:rPr>
          <w:delText>保护</w:delText>
        </w:r>
        <w:r w:rsidRPr="00FF6DF7" w:rsidDel="00CF3A03">
          <w:rPr>
            <w:rFonts w:ascii="SimSun" w:hAnsi="SimSun" w:cs="SimSun" w:hint="eastAsia"/>
            <w:lang w:eastAsia="zh-CN"/>
          </w:rPr>
          <w:delText>邻国的</w:delText>
        </w:r>
        <w:r w:rsidRPr="00FF6DF7" w:rsidDel="00CF3A03">
          <w:rPr>
            <w:lang w:eastAsia="zh-CN"/>
          </w:rPr>
          <w:delText>MMDS</w:delText>
        </w:r>
        <w:r w:rsidRPr="00FF6DF7" w:rsidDel="00CF3A03">
          <w:rPr>
            <w:rFonts w:ascii="SimSun" w:hAnsi="SimSun" w:cs="SimSun" w:hint="eastAsia"/>
            <w:lang w:eastAsia="zh-CN"/>
          </w:rPr>
          <w:delText>站</w:delText>
        </w:r>
        <w:r w:rsidDel="00CF3A03">
          <w:rPr>
            <w:rFonts w:ascii="SimSun" w:hAnsi="SimSun" w:cs="SimSun" w:hint="eastAsia"/>
            <w:lang w:eastAsia="zh-CN"/>
          </w:rPr>
          <w:delText>在</w:delText>
        </w:r>
        <w:r w:rsidDel="00CF3A03">
          <w:rPr>
            <w:rFonts w:hint="eastAsia"/>
            <w:lang w:eastAsia="zh-CN"/>
          </w:rPr>
          <w:delText>2</w:delText>
        </w:r>
        <w:r w:rsidDel="00CF3A03">
          <w:rPr>
            <w:lang w:val="en-US" w:eastAsia="zh-CN"/>
          </w:rPr>
          <w:delText> </w:delText>
        </w:r>
        <w:r w:rsidDel="00CF3A03">
          <w:rPr>
            <w:rFonts w:hint="eastAsia"/>
            <w:lang w:val="en-US" w:eastAsia="zh-CN"/>
          </w:rPr>
          <w:delText>150-2</w:delText>
        </w:r>
        <w:r w:rsidDel="00CF3A03">
          <w:rPr>
            <w:lang w:val="en-US" w:eastAsia="zh-CN"/>
          </w:rPr>
          <w:delText> </w:delText>
        </w:r>
        <w:r w:rsidDel="00CF3A03">
          <w:rPr>
            <w:rFonts w:hint="eastAsia"/>
            <w:lang w:val="en-US" w:eastAsia="zh-CN"/>
          </w:rPr>
          <w:delText>160</w:delText>
        </w:r>
        <w:r w:rsidRPr="006862CE" w:rsidDel="00CF3A03">
          <w:rPr>
            <w:color w:val="000000"/>
            <w:szCs w:val="24"/>
            <w:lang w:val="en-US" w:eastAsia="zh-CN"/>
          </w:rPr>
          <w:delText xml:space="preserve"> </w:delText>
        </w:r>
        <w:r w:rsidDel="00CF3A03">
          <w:rPr>
            <w:color w:val="000000"/>
            <w:szCs w:val="24"/>
            <w:lang w:val="en-US" w:eastAsia="zh-CN"/>
          </w:rPr>
          <w:delText> </w:delText>
        </w:r>
        <w:r w:rsidRPr="00FF6DF7" w:rsidDel="00CF3A03">
          <w:rPr>
            <w:color w:val="000000"/>
            <w:szCs w:val="24"/>
            <w:lang w:eastAsia="zh-CN"/>
          </w:rPr>
          <w:delText>MHz</w:delText>
        </w:r>
        <w:r w:rsidDel="00CF3A03">
          <w:rPr>
            <w:rFonts w:ascii="SimSun" w:hAnsi="SimSun" w:cs="SimSun" w:hint="eastAsia"/>
            <w:lang w:val="en-US" w:eastAsia="zh-CN"/>
          </w:rPr>
          <w:delText>频段内</w:delText>
        </w:r>
        <w:r w:rsidDel="00CF3A03">
          <w:rPr>
            <w:rFonts w:ascii="SimSun" w:hAnsi="SimSun" w:cs="SimSun" w:hint="eastAsia"/>
            <w:lang w:eastAsia="zh-CN"/>
          </w:rPr>
          <w:delText>免</w:delText>
        </w:r>
        <w:r w:rsidRPr="00FF6DF7" w:rsidDel="00CF3A03">
          <w:rPr>
            <w:rFonts w:ascii="SimSun" w:hAnsi="SimSun" w:cs="SimSun" w:hint="eastAsia"/>
            <w:lang w:eastAsia="zh-CN"/>
          </w:rPr>
          <w:delText>受同频道干扰，</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基站操作</w:delText>
        </w:r>
        <w:r w:rsidDel="00CF3A03">
          <w:rPr>
            <w:rFonts w:ascii="SimSun" w:hAnsi="SimSun" w:cs="SimSun" w:hint="eastAsia"/>
            <w:lang w:eastAsia="zh-CN"/>
          </w:rPr>
          <w:delText>的</w:delText>
        </w:r>
        <w:r w:rsidDel="00CF3A03">
          <w:rPr>
            <w:rFonts w:hint="eastAsia"/>
            <w:lang w:eastAsia="zh-CN"/>
          </w:rPr>
          <w:delText>HAPS</w:delText>
        </w:r>
        <w:r w:rsidRPr="00FF6DF7" w:rsidDel="00CF3A03">
          <w:rPr>
            <w:rFonts w:ascii="SimSun" w:hAnsi="SimSun" w:cs="SimSun" w:hint="eastAsia"/>
            <w:lang w:eastAsia="zh-CN"/>
          </w:rPr>
          <w:delText>在</w:delText>
        </w:r>
        <w:r w:rsidDel="00CF3A03">
          <w:rPr>
            <w:rFonts w:ascii="SimSun" w:hAnsi="SimSun" w:cs="SimSun" w:hint="eastAsia"/>
            <w:lang w:eastAsia="zh-CN"/>
          </w:rPr>
          <w:delText>一国</w:delText>
        </w:r>
        <w:r w:rsidRPr="00FF6DF7" w:rsidDel="00CF3A03">
          <w:rPr>
            <w:rFonts w:ascii="SimSun" w:hAnsi="SimSun" w:cs="SimSun" w:hint="eastAsia"/>
            <w:lang w:eastAsia="zh-CN"/>
          </w:rPr>
          <w:delText>领土以外地表上</w:delText>
        </w:r>
        <w:r w:rsidDel="00CF3A03">
          <w:rPr>
            <w:rFonts w:ascii="SimSun" w:hAnsi="SimSun" w:cs="SimSun" w:hint="eastAsia"/>
            <w:lang w:eastAsia="zh-CN"/>
          </w:rPr>
          <w:delText>的同频道</w:delText>
        </w:r>
        <w:r w:rsidDel="00CF3A03">
          <w:rPr>
            <w:lang w:val="en-US" w:eastAsia="zh-CN"/>
          </w:rPr>
          <w:delText>pfd</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del>
      <w:del w:id="249" w:author="Wang, Long" w:date="2022-12-03T18:13:00Z">
        <w:r w:rsidDel="002C62FC">
          <w:rPr>
            <w:rFonts w:ascii="SimSun" w:hAnsi="SimSun" w:cs="SimSun" w:hint="eastAsia"/>
            <w:lang w:eastAsia="zh-CN"/>
          </w:rPr>
          <w:delText>下列数值</w:delText>
        </w:r>
      </w:del>
      <w:del w:id="250" w:author="LI, Ziqian" w:date="2022-10-31T09:19:00Z">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4D697441" w14:textId="77777777" w:rsidR="00105130" w:rsidRPr="00FF6DF7" w:rsidDel="00CF3A03" w:rsidRDefault="00105130" w:rsidP="00313561">
      <w:pPr>
        <w:pStyle w:val="enumlev1"/>
        <w:rPr>
          <w:del w:id="251" w:author="LI, Ziqian" w:date="2022-10-31T09:19:00Z"/>
        </w:rPr>
      </w:pPr>
      <w:del w:id="252" w:author="LI, Ziqian" w:date="2022-10-31T09:19:00Z">
        <w:r w:rsidRPr="00F73085" w:rsidDel="00CF3A03">
          <w:delText>–</w:delText>
        </w:r>
        <w:r w:rsidRPr="00FF6DF7" w:rsidDel="00CF3A03">
          <w:tab/>
          <w:delText>–127 dB</w:delText>
        </w:r>
        <w:r w:rsidDel="00CF3A03">
          <w:rPr>
            <w:lang w:val="en-US"/>
          </w:rPr>
          <w:delText>(</w:delText>
        </w:r>
        <w:r w:rsidRPr="00FF6DF7" w:rsidDel="00CF3A03">
          <w:delText>W/</w:delText>
        </w:r>
        <w:r w:rsidDel="00CF3A03">
          <w:rPr>
            <w:rFonts w:hAnsi="SimSun" w:hint="eastAsia"/>
            <w:lang w:eastAsia="zh-CN"/>
          </w:rPr>
          <w:delText>(</w:delText>
        </w:r>
        <w:r w:rsidRPr="00FF6DF7" w:rsidDel="00CF3A03">
          <w:delText>m</w:delText>
        </w:r>
        <w:r w:rsidRPr="00FF6DF7" w:rsidDel="00CF3A03">
          <w:rPr>
            <w:vertAlign w:val="superscript"/>
          </w:rPr>
          <w:delText>2</w:delText>
        </w:r>
        <w:r w:rsidRPr="00FF6DF7" w:rsidDel="00CF3A03">
          <w:delText>·</w:delText>
        </w:r>
        <w:r w:rsidDel="00CF3A03">
          <w:rPr>
            <w:lang w:val="en-US"/>
          </w:rPr>
          <w:delText xml:space="preserve"> </w:delText>
        </w:r>
        <w:r w:rsidRPr="00FF6DF7" w:rsidDel="00CF3A03">
          <w:delText>MHz</w:delText>
        </w:r>
        <w:r w:rsidDel="00CF3A03">
          <w:rPr>
            <w:rFonts w:hAnsi="SimSun" w:hint="eastAsia"/>
            <w:lang w:eastAsia="zh-CN"/>
          </w:rPr>
          <w:delText>)</w:delText>
        </w:r>
        <w:r w:rsidDel="00CF3A03">
          <w:rPr>
            <w:rFonts w:hAnsi="SimSun"/>
            <w:lang w:eastAsia="zh-CN"/>
          </w:rPr>
          <w:delText>)</w:delText>
        </w:r>
        <w:r w:rsidDel="00CF3A03">
          <w:rPr>
            <w:rFonts w:ascii="SimSun" w:hAnsi="SimSun" w:cs="SimSun" w:hint="eastAsia"/>
            <w:lang w:eastAsia="zh-CN"/>
          </w:rPr>
          <w:delText>，</w:delText>
        </w:r>
        <w:r w:rsidRPr="00FF6DF7" w:rsidDel="00CF3A03">
          <w:rPr>
            <w:rFonts w:ascii="SimSun" w:hAnsi="SimSun" w:cs="SimSun" w:hint="eastAsia"/>
          </w:rPr>
          <w:delText>用于水平面上低于</w:delText>
        </w:r>
        <w:r w:rsidRPr="00FF6DF7" w:rsidDel="00CF3A03">
          <w:delText>7</w:delText>
        </w:r>
        <w:r w:rsidRPr="00FF6DF7" w:rsidDel="00CF3A03">
          <w:sym w:font="Symbol" w:char="00B0"/>
        </w:r>
        <w:r w:rsidRPr="00FF6DF7" w:rsidDel="00CF3A03">
          <w:rPr>
            <w:rFonts w:ascii="SimSun" w:hAnsi="SimSun" w:cs="SimSun" w:hint="eastAsia"/>
          </w:rPr>
          <w:delText>的到达角</w:delText>
        </w:r>
        <w:r w:rsidDel="00CF3A03">
          <w:rPr>
            <w:rFonts w:hAnsi="SimSun"/>
          </w:rPr>
          <w:delText xml:space="preserve"> (</w:delText>
        </w:r>
        <w:r w:rsidRPr="00FF6DF7" w:rsidDel="00CF3A03">
          <w:sym w:font="Symbol" w:char="0071"/>
        </w:r>
        <w:r w:rsidDel="00CF3A03">
          <w:delText>)</w:delText>
        </w:r>
        <w:r w:rsidRPr="00FF6DF7" w:rsidDel="00CF3A03">
          <w:rPr>
            <w:rFonts w:ascii="SimSun" w:hAnsi="SimSun" w:cs="SimSun" w:hint="eastAsia"/>
          </w:rPr>
          <w:delText>；</w:delText>
        </w:r>
      </w:del>
    </w:p>
    <w:p w14:paraId="619DBCE0" w14:textId="77777777" w:rsidR="00105130" w:rsidRPr="00FF6DF7" w:rsidDel="00CF3A03" w:rsidRDefault="00105130" w:rsidP="00313561">
      <w:pPr>
        <w:pStyle w:val="enumlev1"/>
        <w:rPr>
          <w:del w:id="253" w:author="LI, Ziqian" w:date="2022-10-31T09:19:00Z"/>
          <w:color w:val="000000"/>
          <w:lang w:eastAsia="zh-CN"/>
        </w:rPr>
      </w:pPr>
      <w:del w:id="254" w:author="LI, Ziqian" w:date="2022-10-31T09:19:00Z">
        <w:r w:rsidRPr="00F73085" w:rsidDel="00CF3A03">
          <w:rPr>
            <w:color w:val="000000"/>
            <w:lang w:eastAsia="zh-CN"/>
          </w:rPr>
          <w:delText>–</w:delText>
        </w:r>
        <w:r w:rsidRPr="00FF6DF7" w:rsidDel="00CF3A03">
          <w:rPr>
            <w:color w:val="000000"/>
            <w:lang w:eastAsia="zh-CN"/>
          </w:rPr>
          <w:tab/>
          <w:delText>–127</w:delText>
        </w:r>
        <w:r w:rsidDel="00CF3A03">
          <w:rPr>
            <w:color w:val="000000"/>
            <w:lang w:eastAsia="zh-CN"/>
          </w:rPr>
          <w:delText xml:space="preserve"> </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0.666</w:delText>
        </w:r>
        <w:r w:rsidDel="00CF3A03">
          <w:rPr>
            <w:color w:val="000000"/>
            <w:lang w:eastAsia="zh-CN"/>
          </w:rPr>
          <w:delText xml:space="preserve"> (</w:delText>
        </w:r>
        <w:r w:rsidRPr="00FF6DF7" w:rsidDel="00CF3A03">
          <w:rPr>
            <w:color w:val="000000"/>
          </w:rPr>
          <w:sym w:font="Symbol" w:char="0071"/>
        </w:r>
        <w:r w:rsidRPr="00FF6DF7" w:rsidDel="00CF3A03">
          <w:rPr>
            <w:color w:val="000000"/>
            <w:lang w:eastAsia="zh-CN"/>
          </w:rPr>
          <w:delText xml:space="preserve"> – 7</w:delText>
        </w:r>
        <w:r w:rsidDel="00CF3A03">
          <w:rPr>
            <w:rFonts w:hAnsi="SimSun"/>
            <w:color w:val="000000"/>
            <w:lang w:val="en-US" w:eastAsia="zh-CN"/>
          </w:rPr>
          <w:delText xml:space="preserve">) </w:delText>
        </w:r>
        <w:r w:rsidRPr="00FF6DF7" w:rsidDel="00CF3A03">
          <w:rPr>
            <w:color w:val="000000"/>
            <w:lang w:eastAsia="zh-CN"/>
          </w:rPr>
          <w:delText>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w:delText>
        </w:r>
        <w:r w:rsidDel="00CF3A03">
          <w:rPr>
            <w:rFonts w:ascii="SimSun" w:hAnsi="SimSun" w:cs="SimSun" w:hint="eastAsia"/>
            <w:color w:val="000000"/>
            <w:lang w:eastAsia="zh-CN"/>
          </w:rPr>
          <w:delText>，</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7</w:delText>
        </w:r>
        <w:r w:rsidRPr="00FF6DF7" w:rsidDel="00CF3A03">
          <w:rPr>
            <w:color w:val="000000"/>
          </w:rPr>
          <w:sym w:font="Symbol" w:char="00B0"/>
        </w:r>
        <w:r w:rsidRPr="00FF6DF7" w:rsidDel="00CF3A03">
          <w:rPr>
            <w:color w:val="000000"/>
            <w:lang w:eastAsia="zh-CN"/>
          </w:rPr>
          <w:delText xml:space="preserve"> </w:delText>
        </w:r>
        <w:r w:rsidRPr="00FF6DF7" w:rsidDel="00CF3A03">
          <w:rPr>
            <w:rFonts w:ascii="SimSun" w:hAnsi="SimSun" w:cs="SimSun" w:hint="eastAsia"/>
            <w:color w:val="000000"/>
            <w:lang w:eastAsia="zh-CN"/>
          </w:rPr>
          <w:delText>至</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7B63C05A" w14:textId="77777777" w:rsidR="00105130" w:rsidRPr="00FF6DF7" w:rsidDel="00CF3A03" w:rsidRDefault="00105130" w:rsidP="00313561">
      <w:pPr>
        <w:pStyle w:val="enumlev1"/>
        <w:rPr>
          <w:del w:id="255" w:author="LI, Ziqian" w:date="2022-10-31T09:19:00Z"/>
          <w:color w:val="000000"/>
          <w:lang w:eastAsia="zh-CN"/>
        </w:rPr>
      </w:pPr>
      <w:del w:id="256" w:author="LI, Ziqian" w:date="2022-10-31T09:19:00Z">
        <w:r w:rsidRPr="00F73085" w:rsidDel="00CF3A03">
          <w:rPr>
            <w:color w:val="000000"/>
            <w:lang w:eastAsia="zh-CN"/>
          </w:rPr>
          <w:delText>–</w:delText>
        </w:r>
        <w:r w:rsidRPr="00FF6DF7" w:rsidDel="00CF3A03">
          <w:rPr>
            <w:color w:val="000000"/>
            <w:lang w:eastAsia="zh-CN"/>
          </w:rPr>
          <w:tab/>
          <w:delText>–117 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 xml:space="preserve">) </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至</w:delText>
        </w:r>
        <w:r w:rsidRPr="00FF6DF7" w:rsidDel="00CF3A03">
          <w:rPr>
            <w:color w:val="000000"/>
            <w:lang w:eastAsia="zh-CN"/>
          </w:rPr>
          <w:delText>90</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3CD73AE0" w14:textId="77777777" w:rsidR="00105130" w:rsidDel="00CF3A03" w:rsidRDefault="00105130" w:rsidP="00313561">
      <w:pPr>
        <w:rPr>
          <w:del w:id="257" w:author="LI, Ziqian" w:date="2022-10-31T09:19:00Z"/>
          <w:lang w:eastAsia="zh-CN"/>
        </w:rPr>
      </w:pPr>
      <w:del w:id="258" w:author="LI, Ziqian" w:date="2022-10-31T09:19:00Z">
        <w:r w:rsidRPr="00FF6DF7" w:rsidDel="00CF3A03">
          <w:rPr>
            <w:lang w:eastAsia="zh-CN"/>
          </w:rPr>
          <w:delText>1.4</w:delText>
        </w:r>
        <w:r w:rsidRPr="00FF6DF7" w:rsidDel="00CF3A03">
          <w:rPr>
            <w:lang w:eastAsia="zh-CN"/>
          </w:rPr>
          <w:tab/>
        </w:r>
        <w:r w:rsidRPr="00FF6DF7" w:rsidDel="00CF3A03">
          <w:rPr>
            <w:rFonts w:ascii="SimSun" w:hAnsi="SimSun" w:cs="SimSun" w:hint="eastAsia"/>
            <w:lang w:eastAsia="zh-CN"/>
          </w:rPr>
          <w:delText>在一些国家（见第</w:delText>
        </w:r>
        <w:r w:rsidRPr="00FF6DF7" w:rsidDel="00CF3A03">
          <w:rPr>
            <w:b/>
            <w:bCs/>
            <w:lang w:eastAsia="zh-CN"/>
          </w:rPr>
          <w:delText>5.388B</w:delText>
        </w:r>
        <w:r w:rsidRPr="00FF6DF7" w:rsidDel="00CF3A03">
          <w:rPr>
            <w:rFonts w:ascii="SimSun" w:hAnsi="SimSun" w:cs="SimSun" w:hint="eastAsia"/>
            <w:lang w:eastAsia="zh-CN"/>
          </w:rPr>
          <w:delText>款），为保护其领土内固定业务和移动业务</w:delText>
        </w:r>
        <w:r w:rsidDel="00CF3A03">
          <w:rPr>
            <w:rFonts w:ascii="SimSun" w:hAnsi="SimSun" w:cs="SimSun" w:hint="eastAsia"/>
            <w:lang w:eastAsia="zh-CN"/>
          </w:rPr>
          <w:delText>（</w:delText>
        </w:r>
        <w:r w:rsidRPr="00FF6DF7" w:rsidDel="00CF3A03">
          <w:rPr>
            <w:rFonts w:ascii="SimSun" w:hAnsi="SimSun" w:cs="SimSun" w:hint="eastAsia"/>
            <w:lang w:eastAsia="zh-CN"/>
          </w:rPr>
          <w:delText>包括</w:delText>
        </w:r>
        <w:r w:rsidRPr="00FF6DF7" w:rsidDel="00CF3A03">
          <w:rPr>
            <w:lang w:eastAsia="zh-CN"/>
          </w:rPr>
          <w:delText>IMT</w:delText>
        </w:r>
        <w:r w:rsidRPr="00FF6DF7" w:rsidDel="00CF3A03">
          <w:rPr>
            <w:rFonts w:ascii="SimSun" w:hAnsi="SimSun" w:cs="SimSun" w:hint="eastAsia"/>
            <w:lang w:eastAsia="zh-CN"/>
          </w:rPr>
          <w:delText>移动</w:delText>
        </w:r>
        <w:r w:rsidDel="00CF3A03">
          <w:rPr>
            <w:rFonts w:ascii="SimSun" w:hAnsi="SimSun" w:cs="SimSun" w:hint="eastAsia"/>
            <w:lang w:eastAsia="zh-CN"/>
          </w:rPr>
          <w:delText>站）</w:delText>
        </w:r>
        <w:r w:rsidRPr="00FF6DF7" w:rsidDel="00CF3A03">
          <w:rPr>
            <w:rFonts w:ascii="SimSun" w:hAnsi="SimSun" w:cs="SimSun" w:hint="eastAsia"/>
            <w:lang w:eastAsia="zh-CN"/>
          </w:rPr>
          <w:delText>不受邻近国家依据第</w:delText>
        </w:r>
        <w:r w:rsidRPr="00FF6DF7" w:rsidDel="00CF3A03">
          <w:rPr>
            <w:b/>
            <w:bCs/>
            <w:lang w:eastAsia="zh-CN"/>
          </w:rPr>
          <w:delText>5.388</w:delText>
        </w:r>
        <w:r w:rsidDel="00CF3A03">
          <w:rPr>
            <w:rFonts w:hint="eastAsia"/>
            <w:b/>
            <w:bCs/>
            <w:lang w:eastAsia="zh-CN"/>
          </w:rPr>
          <w:delText>A</w:delText>
        </w:r>
        <w:r w:rsidRPr="00FF6DF7" w:rsidDel="00CF3A03">
          <w:rPr>
            <w:rFonts w:ascii="SimSun" w:hAnsi="SimSun" w:cs="SimSun" w:hint="eastAsia"/>
            <w:lang w:eastAsia="zh-CN"/>
          </w:rPr>
          <w:delText>款将</w:delText>
        </w:r>
        <w:r w:rsidRPr="00FF6DF7" w:rsidDel="00CF3A03">
          <w:rPr>
            <w:lang w:eastAsia="zh-CN"/>
          </w:rPr>
          <w:delText>HAPS</w:delText>
        </w:r>
        <w:r w:rsidRPr="00FF6DF7" w:rsidDel="00CF3A03">
          <w:rPr>
            <w:rFonts w:ascii="SimSun" w:hAnsi="SimSun" w:cs="SimSun" w:hint="eastAsia"/>
            <w:lang w:eastAsia="zh-CN"/>
          </w:rPr>
          <w:delText>作为</w:delText>
        </w:r>
        <w:r w:rsidDel="00CF3A03">
          <w:rPr>
            <w:rFonts w:hint="eastAsia"/>
            <w:lang w:eastAsia="zh-CN"/>
          </w:rPr>
          <w:delText>IMT</w:delText>
        </w:r>
        <w:r w:rsidRPr="00FF6DF7" w:rsidDel="00CF3A03">
          <w:rPr>
            <w:rFonts w:ascii="SimSun" w:hAnsi="SimSun" w:cs="SimSun" w:hint="eastAsia"/>
            <w:lang w:eastAsia="zh-CN"/>
          </w:rPr>
          <w:delText>基站操作而引起的同频道干扰，</w:delText>
        </w:r>
        <w:r w:rsidDel="00CF3A03">
          <w:rPr>
            <w:rFonts w:ascii="SimSun" w:hAnsi="SimSun" w:cs="SimSun" w:hint="eastAsia"/>
            <w:lang w:eastAsia="zh-CN"/>
          </w:rPr>
          <w:delText>须</w:delText>
        </w:r>
        <w:r w:rsidRPr="00FF6DF7" w:rsidDel="00CF3A03">
          <w:rPr>
            <w:rFonts w:ascii="SimSun" w:hAnsi="SimSun" w:cs="SimSun" w:hint="eastAsia"/>
            <w:lang w:eastAsia="zh-CN"/>
          </w:rPr>
          <w:delText>适用第</w:delText>
        </w:r>
        <w:r w:rsidRPr="00FF6DF7" w:rsidDel="00CF3A03">
          <w:rPr>
            <w:b/>
            <w:bCs/>
            <w:lang w:eastAsia="zh-CN"/>
          </w:rPr>
          <w:delText>5.388B</w:delText>
        </w:r>
        <w:r w:rsidRPr="00FF6DF7" w:rsidDel="00CF3A03">
          <w:rPr>
            <w:rFonts w:ascii="SimSun" w:hAnsi="SimSun" w:cs="SimSun" w:hint="eastAsia"/>
            <w:lang w:eastAsia="zh-CN"/>
          </w:rPr>
          <w:delText>款</w:delText>
        </w:r>
        <w:r w:rsidDel="00CF3A03">
          <w:rPr>
            <w:rFonts w:ascii="SimSun" w:hAnsi="SimSun" w:cs="SimSun" w:hint="eastAsia"/>
            <w:lang w:eastAsia="zh-CN"/>
          </w:rPr>
          <w:delText>规定的限值</w:delText>
        </w:r>
        <w:r w:rsidRPr="00FF6DF7" w:rsidDel="00CF3A03">
          <w:rPr>
            <w:rFonts w:ascii="SimSun" w:hAnsi="SimSun" w:cs="SimSun" w:hint="eastAsia"/>
            <w:lang w:eastAsia="zh-CN"/>
          </w:rPr>
          <w:delText>；</w:delText>
        </w:r>
      </w:del>
    </w:p>
    <w:p w14:paraId="27FA78B8" w14:textId="77777777" w:rsidR="00105130" w:rsidRPr="00FF6DF7" w:rsidDel="00CF3A03" w:rsidRDefault="00105130" w:rsidP="00313561">
      <w:pPr>
        <w:rPr>
          <w:del w:id="259" w:author="LI, Ziqian" w:date="2022-10-31T09:19:00Z"/>
          <w:lang w:eastAsia="zh-CN"/>
        </w:rPr>
      </w:pPr>
      <w:del w:id="260" w:author="LI, Ziqian" w:date="2022-10-31T09:19:00Z">
        <w:r w:rsidRPr="00FF6DF7" w:rsidDel="00CF3A03">
          <w:rPr>
            <w:lang w:eastAsia="zh-CN"/>
          </w:rPr>
          <w:delText>2</w:delText>
        </w:r>
        <w:r w:rsidRPr="00FF6DF7" w:rsidDel="00CF3A03">
          <w:rPr>
            <w:lang w:eastAsia="zh-CN"/>
          </w:rPr>
          <w:tab/>
        </w:r>
        <w:r w:rsidRPr="00FF6DF7" w:rsidDel="00CF3A03">
          <w:rPr>
            <w:rFonts w:ascii="SimSun" w:hAnsi="SimSun" w:cs="SimSun" w:hint="eastAsia"/>
            <w:lang w:eastAsia="zh-CN"/>
          </w:rPr>
          <w:delText>本决议所</w:delText>
        </w:r>
        <w:r w:rsidDel="00CF3A03">
          <w:rPr>
            <w:rFonts w:ascii="SimSun" w:hAnsi="SimSun" w:cs="SimSun" w:hint="eastAsia"/>
            <w:lang w:eastAsia="zh-CN"/>
          </w:rPr>
          <w:delText>述</w:delText>
        </w:r>
        <w:r w:rsidRPr="00FF6DF7" w:rsidDel="00CF3A03">
          <w:rPr>
            <w:rFonts w:ascii="SimSun" w:hAnsi="SimSun" w:cs="SimSun" w:hint="eastAsia"/>
            <w:lang w:eastAsia="zh-CN"/>
          </w:rPr>
          <w:delText>限值</w:delText>
        </w:r>
        <w:r w:rsidDel="00CF3A03">
          <w:rPr>
            <w:rFonts w:ascii="SimSun" w:hAnsi="SimSun" w:cs="SimSun" w:hint="eastAsia"/>
            <w:lang w:eastAsia="zh-CN"/>
          </w:rPr>
          <w:delText>须适用于</w:delText>
        </w:r>
        <w:r w:rsidRPr="00FF6DF7" w:rsidDel="00CF3A03">
          <w:rPr>
            <w:rFonts w:ascii="SimSun" w:hAnsi="SimSun" w:cs="SimSun" w:hint="eastAsia"/>
            <w:lang w:eastAsia="zh-CN"/>
          </w:rPr>
          <w:delText>所有遵循第</w:delText>
        </w:r>
        <w:r w:rsidRPr="00FF6DF7" w:rsidDel="00CF3A03">
          <w:rPr>
            <w:b/>
            <w:bCs/>
            <w:lang w:eastAsia="zh-CN"/>
          </w:rPr>
          <w:delText>5.388A</w:delText>
        </w:r>
        <w:r w:rsidRPr="00FF6DF7" w:rsidDel="00CF3A03">
          <w:rPr>
            <w:rFonts w:ascii="SimSun" w:hAnsi="SimSun" w:cs="SimSun" w:hint="eastAsia"/>
            <w:lang w:eastAsia="zh-CN"/>
          </w:rPr>
          <w:delText>款操作的</w:delText>
        </w:r>
        <w:r w:rsidRPr="00FF6DF7" w:rsidDel="00CF3A03">
          <w:rPr>
            <w:lang w:eastAsia="zh-CN"/>
          </w:rPr>
          <w:delText>HAPS</w:delText>
        </w:r>
        <w:r w:rsidRPr="00FF6DF7" w:rsidDel="00CF3A03">
          <w:rPr>
            <w:rFonts w:ascii="SimSun" w:hAnsi="SimSun" w:cs="SimSun" w:hint="eastAsia"/>
            <w:lang w:eastAsia="zh-CN"/>
          </w:rPr>
          <w:delText>；</w:delText>
        </w:r>
      </w:del>
    </w:p>
    <w:p w14:paraId="4EF60069" w14:textId="77777777" w:rsidR="00105130" w:rsidRPr="004A5F4F" w:rsidRDefault="00105130" w:rsidP="00313561">
      <w:pPr>
        <w:keepNext/>
        <w:rPr>
          <w:lang w:eastAsia="zh-CN"/>
        </w:rPr>
      </w:pPr>
      <w:del w:id="261" w:author="Author">
        <w:r w:rsidRPr="004A5F4F" w:rsidDel="00EE5EE3">
          <w:rPr>
            <w:lang w:eastAsia="zh-CN"/>
          </w:rPr>
          <w:delText>3</w:delText>
        </w:r>
      </w:del>
      <w:ins w:id="262" w:author="Author">
        <w:r w:rsidRPr="004A5F4F">
          <w:rPr>
            <w:lang w:eastAsia="zh-CN"/>
          </w:rPr>
          <w:t>1</w:t>
        </w:r>
      </w:ins>
      <w:r w:rsidRPr="004A5F4F">
        <w:rPr>
          <w:lang w:eastAsia="zh-CN"/>
        </w:rPr>
        <w:tab/>
      </w:r>
      <w:del w:id="263" w:author="Wang, Long" w:date="2022-12-04T16:30:00Z">
        <w:r w:rsidRPr="00FF6DF7" w:rsidDel="00DD2D79">
          <w:rPr>
            <w:rFonts w:ascii="SimSun" w:hAnsi="SimSun" w:cs="SimSun" w:hint="eastAsia"/>
            <w:lang w:eastAsia="zh-CN"/>
          </w:rPr>
          <w:delText>希望</w:delText>
        </w:r>
      </w:del>
      <w:del w:id="264" w:author="Wang, Long" w:date="2022-12-03T18:12:00Z">
        <w:r w:rsidRPr="00FF6DF7" w:rsidDel="002C62FC">
          <w:rPr>
            <w:rFonts w:ascii="SimSun" w:hAnsi="SimSun" w:cs="SimSun" w:hint="eastAsia"/>
            <w:lang w:eastAsia="zh-CN"/>
          </w:rPr>
          <w:delText>在</w:delText>
        </w:r>
        <w:r w:rsidRPr="00FF6DF7" w:rsidDel="002C62FC">
          <w:rPr>
            <w:lang w:eastAsia="zh-CN"/>
          </w:rPr>
          <w:delText>IMT</w:delText>
        </w:r>
        <w:r w:rsidRPr="00FF6DF7" w:rsidDel="002C62FC">
          <w:rPr>
            <w:rFonts w:ascii="SimSun" w:hAnsi="SimSun" w:cs="SimSun" w:hint="eastAsia"/>
            <w:lang w:eastAsia="zh-CN"/>
          </w:rPr>
          <w:delText>地面系统内</w:delText>
        </w:r>
      </w:del>
      <w:ins w:id="265" w:author="Wang, Long" w:date="2022-12-04T16:30:00Z">
        <w:r>
          <w:rPr>
            <w:rFonts w:ascii="SimSun" w:hAnsi="SimSun" w:cs="SimSun" w:hint="eastAsia"/>
            <w:lang w:eastAsia="zh-CN"/>
          </w:rPr>
          <w:t>有意</w:t>
        </w:r>
      </w:ins>
      <w:r w:rsidRPr="00FF6DF7">
        <w:rPr>
          <w:rFonts w:ascii="SimSun" w:hAnsi="SimSun" w:cs="SimSun" w:hint="eastAsia"/>
          <w:lang w:eastAsia="zh-CN"/>
        </w:rPr>
        <w:t>实施</w:t>
      </w:r>
      <w:del w:id="266" w:author="Wang, Long" w:date="2022-12-03T18:05:00Z">
        <w:r w:rsidRPr="0079382B" w:rsidDel="00B0449F">
          <w:rPr>
            <w:lang w:eastAsia="zh-CN"/>
          </w:rPr>
          <w:delText>HAP</w:delText>
        </w:r>
        <w:r w:rsidRPr="0079382B" w:rsidDel="00B0449F">
          <w:rPr>
            <w:rFonts w:eastAsia="Times New Roman"/>
            <w:lang w:eastAsia="zh-CN"/>
            <w:rPrChange w:id="267" w:author="Wang, Long" w:date="2022-12-03T18:05:00Z">
              <w:rPr>
                <w:rFonts w:asciiTheme="minorEastAsia" w:hAnsiTheme="minorEastAsia"/>
                <w:lang w:eastAsia="zh-CN"/>
              </w:rPr>
            </w:rPrChange>
          </w:rPr>
          <w:delText>S</w:delText>
        </w:r>
      </w:del>
      <w:ins w:id="268" w:author="Wang, Long" w:date="2022-12-03T18:05:00Z">
        <w:r w:rsidRPr="00B0449F">
          <w:rPr>
            <w:rFonts w:eastAsia="Times New Roman"/>
            <w:lang w:eastAsia="zh-CN"/>
            <w:rPrChange w:id="269" w:author="Wang, Long" w:date="2022-12-03T18:05:00Z">
              <w:rPr>
                <w:rFonts w:asciiTheme="minorEastAsia" w:hAnsiTheme="minorEastAsia"/>
                <w:lang w:eastAsia="zh-CN"/>
              </w:rPr>
            </w:rPrChange>
          </w:rPr>
          <w:t>HIBS</w:t>
        </w:r>
      </w:ins>
      <w:r w:rsidRPr="00FF6DF7">
        <w:rPr>
          <w:rFonts w:ascii="SimSun" w:hAnsi="SimSun" w:cs="SimSun" w:hint="eastAsia"/>
          <w:lang w:eastAsia="zh-CN"/>
        </w:rPr>
        <w:t>的主管部门</w:t>
      </w:r>
      <w:r>
        <w:rPr>
          <w:rFonts w:ascii="SimSun" w:hAnsi="SimSun" w:cs="SimSun" w:hint="eastAsia"/>
          <w:lang w:eastAsia="zh-CN"/>
        </w:rPr>
        <w:t>须</w:t>
      </w:r>
      <w:r w:rsidRPr="00FF6DF7">
        <w:rPr>
          <w:rFonts w:ascii="SimSun" w:hAnsi="SimSun" w:cs="SimSun" w:hint="eastAsia"/>
          <w:lang w:eastAsia="zh-CN"/>
        </w:rPr>
        <w:t>遵守以下规定：</w:t>
      </w:r>
    </w:p>
    <w:p w14:paraId="4E7AA69E" w14:textId="77777777" w:rsidR="00105130" w:rsidRPr="004A5F4F" w:rsidRDefault="00105130" w:rsidP="00313561">
      <w:pPr>
        <w:rPr>
          <w:ins w:id="270" w:author="Fernandez Jimenez, Virginia" w:date="2022-10-21T14:44:00Z"/>
          <w:lang w:eastAsia="zh-CN"/>
        </w:rPr>
      </w:pPr>
      <w:ins w:id="271" w:author="Wang, Long" w:date="2022-11-30T09:49:00Z">
        <w:r w:rsidRPr="004A5F4F">
          <w:rPr>
            <w:lang w:eastAsia="zh-CN"/>
          </w:rPr>
          <w:t>1.1</w:t>
        </w:r>
        <w:r w:rsidRPr="004A5F4F">
          <w:rPr>
            <w:lang w:eastAsia="zh-CN"/>
          </w:rPr>
          <w:tab/>
        </w:r>
        <w:r w:rsidRPr="004869DB">
          <w:rPr>
            <w:rFonts w:ascii="SimSun" w:hAnsi="SimSun" w:cs="SimSun" w:hint="eastAsia"/>
            <w:lang w:eastAsia="zh-CN"/>
          </w:rPr>
          <w:t>在</w:t>
        </w:r>
      </w:ins>
      <w:ins w:id="272" w:author="Wang, Long" w:date="2022-12-03T23:25:00Z">
        <w:r>
          <w:rPr>
            <w:rFonts w:ascii="SimSun" w:hAnsi="SimSun" w:cs="SimSun" w:hint="eastAsia"/>
            <w:lang w:eastAsia="zh-CN"/>
          </w:rPr>
          <w:t>一些</w:t>
        </w:r>
      </w:ins>
      <w:ins w:id="273" w:author="Wang, Long" w:date="2022-11-30T09:49:00Z">
        <w:r w:rsidRPr="004869DB">
          <w:rPr>
            <w:rFonts w:ascii="SimSun" w:hAnsi="SimSun" w:cs="SimSun" w:hint="eastAsia"/>
            <w:lang w:eastAsia="zh-CN"/>
          </w:rPr>
          <w:t>国家（见第</w:t>
        </w:r>
        <w:r w:rsidRPr="004869DB">
          <w:rPr>
            <w:b/>
            <w:bCs/>
            <w:lang w:eastAsia="zh-CN"/>
          </w:rPr>
          <w:t>5.388B</w:t>
        </w:r>
        <w:r w:rsidRPr="004869DB">
          <w:rPr>
            <w:rFonts w:ascii="SimSun" w:hAnsi="SimSun" w:cs="SimSun" w:hint="eastAsia"/>
            <w:lang w:eastAsia="zh-CN"/>
          </w:rPr>
          <w:t>款），为保护</w:t>
        </w:r>
        <w:r>
          <w:rPr>
            <w:rFonts w:ascii="SimSun" w:hAnsi="SimSun" w:cs="SimSun" w:hint="eastAsia"/>
            <w:lang w:eastAsia="zh-CN"/>
          </w:rPr>
          <w:t>其境</w:t>
        </w:r>
        <w:r w:rsidRPr="004869DB">
          <w:rPr>
            <w:rFonts w:ascii="SimSun" w:hAnsi="SimSun" w:cs="SimSun" w:hint="eastAsia"/>
            <w:lang w:eastAsia="zh-CN"/>
          </w:rPr>
          <w:t>内固定业务和移动业务（包括</w:t>
        </w:r>
        <w:r w:rsidRPr="004869DB">
          <w:rPr>
            <w:lang w:eastAsia="zh-CN"/>
          </w:rPr>
          <w:t>IMT</w:t>
        </w:r>
        <w:r w:rsidRPr="004869DB">
          <w:rPr>
            <w:rFonts w:ascii="SimSun" w:hAnsi="SimSun" w:cs="SimSun" w:hint="eastAsia"/>
            <w:lang w:eastAsia="zh-CN"/>
          </w:rPr>
          <w:t>移动</w:t>
        </w:r>
        <w:r>
          <w:rPr>
            <w:rFonts w:ascii="SimSun" w:hAnsi="SimSun" w:cs="SimSun" w:hint="eastAsia"/>
            <w:lang w:eastAsia="zh-CN"/>
          </w:rPr>
          <w:t>电台）免受邻国</w:t>
        </w:r>
        <w:r w:rsidRPr="004869DB">
          <w:rPr>
            <w:lang w:eastAsia="zh-CN"/>
          </w:rPr>
          <w:t>HIBS</w:t>
        </w:r>
        <w:r w:rsidRPr="004869DB">
          <w:rPr>
            <w:rFonts w:ascii="SimSun" w:hAnsi="SimSun" w:cs="SimSun" w:hint="eastAsia"/>
            <w:lang w:eastAsia="zh-CN"/>
          </w:rPr>
          <w:t>依据第</w:t>
        </w:r>
        <w:r w:rsidRPr="004869DB">
          <w:rPr>
            <w:b/>
            <w:bCs/>
            <w:lang w:eastAsia="zh-CN"/>
          </w:rPr>
          <w:t>5.388A</w:t>
        </w:r>
        <w:r w:rsidRPr="004869DB">
          <w:rPr>
            <w:rFonts w:ascii="SimSun" w:hAnsi="SimSun" w:cs="SimSun" w:hint="eastAsia"/>
            <w:lang w:eastAsia="zh-CN"/>
          </w:rPr>
          <w:t>款</w:t>
        </w:r>
        <w:r>
          <w:rPr>
            <w:rFonts w:ascii="SimSun" w:hAnsi="SimSun" w:cs="SimSun" w:hint="eastAsia"/>
            <w:lang w:eastAsia="zh-CN"/>
          </w:rPr>
          <w:t>操作</w:t>
        </w:r>
        <w:r w:rsidRPr="004869DB">
          <w:rPr>
            <w:rFonts w:ascii="SimSun" w:hAnsi="SimSun" w:cs="SimSun" w:hint="eastAsia"/>
            <w:lang w:eastAsia="zh-CN"/>
          </w:rPr>
          <w:t>而</w:t>
        </w:r>
        <w:r>
          <w:rPr>
            <w:rFonts w:ascii="SimSun" w:hAnsi="SimSun" w:cs="SimSun" w:hint="eastAsia"/>
            <w:lang w:eastAsia="zh-CN"/>
          </w:rPr>
          <w:t>造成</w:t>
        </w:r>
        <w:r w:rsidRPr="004869DB">
          <w:rPr>
            <w:rFonts w:ascii="SimSun" w:hAnsi="SimSun" w:cs="SimSun" w:hint="eastAsia"/>
            <w:lang w:eastAsia="zh-CN"/>
          </w:rPr>
          <w:t>的同</w:t>
        </w:r>
      </w:ins>
      <w:ins w:id="274" w:author="Wang, Long" w:date="2022-12-03T18:14:00Z">
        <w:r>
          <w:rPr>
            <w:rFonts w:ascii="SimSun" w:hAnsi="SimSun" w:cs="SimSun" w:hint="eastAsia"/>
            <w:lang w:eastAsia="zh-CN"/>
          </w:rPr>
          <w:t>信道</w:t>
        </w:r>
      </w:ins>
      <w:ins w:id="275" w:author="Wang, Long" w:date="2022-11-30T09:49:00Z">
        <w:r w:rsidRPr="004869DB">
          <w:rPr>
            <w:rFonts w:ascii="SimSun" w:hAnsi="SimSun" w:cs="SimSun" w:hint="eastAsia"/>
            <w:lang w:eastAsia="zh-CN"/>
          </w:rPr>
          <w:t>干扰，须适用第</w:t>
        </w:r>
        <w:r w:rsidRPr="004869DB">
          <w:rPr>
            <w:b/>
            <w:bCs/>
            <w:lang w:eastAsia="zh-CN"/>
          </w:rPr>
          <w:t>5.</w:t>
        </w:r>
        <w:proofErr w:type="gramStart"/>
        <w:r w:rsidRPr="004869DB">
          <w:rPr>
            <w:b/>
            <w:bCs/>
            <w:lang w:eastAsia="zh-CN"/>
          </w:rPr>
          <w:t>388B</w:t>
        </w:r>
        <w:r w:rsidRPr="004869DB">
          <w:rPr>
            <w:rFonts w:ascii="SimSun" w:hAnsi="SimSun" w:cs="SimSun" w:hint="eastAsia"/>
            <w:lang w:eastAsia="zh-CN"/>
          </w:rPr>
          <w:t>款规定的限值</w:t>
        </w:r>
        <w:r w:rsidRPr="003B5926">
          <w:rPr>
            <w:rFonts w:ascii="SimSun" w:hAnsi="SimSun" w:cs="SimSun" w:hint="eastAsia"/>
            <w:lang w:eastAsia="zh-CN"/>
          </w:rPr>
          <w:t>；</w:t>
        </w:r>
      </w:ins>
      <w:proofErr w:type="gramEnd"/>
    </w:p>
    <w:p w14:paraId="5256D982" w14:textId="77777777" w:rsidR="00105130" w:rsidRPr="00FF6DF7" w:rsidDel="001C1739" w:rsidRDefault="00105130" w:rsidP="00313561">
      <w:pPr>
        <w:rPr>
          <w:del w:id="276" w:author="LI, Ziqian" w:date="2022-10-31T09:20:00Z"/>
          <w:lang w:eastAsia="zh-CN"/>
        </w:rPr>
      </w:pPr>
      <w:del w:id="277" w:author="LI, Ziqian" w:date="2022-10-31T09:20:00Z">
        <w:r w:rsidRPr="00FF6DF7" w:rsidDel="001C1739">
          <w:rPr>
            <w:lang w:eastAsia="zh-CN"/>
          </w:rPr>
          <w:lastRenderedPageBreak/>
          <w:delText>3.1</w:delText>
        </w:r>
        <w:r w:rsidRPr="00FF6DF7" w:rsidDel="001C1739">
          <w:rPr>
            <w:lang w:eastAsia="zh-CN"/>
          </w:rPr>
          <w:tab/>
        </w:r>
        <w:r w:rsidRPr="00FF6DF7" w:rsidDel="001C1739">
          <w:rPr>
            <w:rFonts w:ascii="SimSun" w:hAnsi="SimSun" w:cs="SimSun" w:hint="eastAsia"/>
            <w:lang w:eastAsia="zh-CN"/>
          </w:rPr>
          <w:delText>为了保护邻近国家</w:delText>
        </w:r>
        <w:r w:rsidRPr="00FF6DF7" w:rsidDel="001C1739">
          <w:rPr>
            <w:lang w:eastAsia="zh-CN"/>
          </w:rPr>
          <w:delText>IMT</w:delText>
        </w:r>
        <w:r w:rsidRPr="00FF6DF7" w:rsidDel="001C1739">
          <w:rPr>
            <w:rFonts w:ascii="SimSun" w:hAnsi="SimSun" w:cs="SimSun" w:hint="eastAsia"/>
            <w:lang w:eastAsia="zh-CN"/>
          </w:rPr>
          <w:delText>电台</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受同频道干扰，</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w:delText>
        </w:r>
        <w:r w:rsidDel="001C1739">
          <w:rPr>
            <w:rFonts w:ascii="SimSun" w:hAnsi="SimSun" w:cs="SimSun" w:hint="eastAsia"/>
            <w:lang w:eastAsia="zh-CN"/>
          </w:rPr>
          <w:delText>操作的</w:delText>
        </w:r>
        <w:r w:rsidDel="001C1739">
          <w:rPr>
            <w:rFonts w:hint="eastAsia"/>
            <w:lang w:eastAsia="zh-CN"/>
          </w:rPr>
          <w:delText>HAPS</w:delText>
        </w:r>
        <w:r w:rsidDel="001C1739">
          <w:rPr>
            <w:rFonts w:ascii="SimSun" w:hAnsi="SimSun" w:cs="SimSun" w:hint="eastAsia"/>
            <w:lang w:eastAsia="zh-CN"/>
          </w:rPr>
          <w:delText>的天线须</w:delText>
        </w:r>
        <w:r w:rsidRPr="00FF6DF7" w:rsidDel="001C1739">
          <w:rPr>
            <w:rFonts w:ascii="SimSun" w:hAnsi="SimSun" w:cs="SimSun" w:hint="eastAsia"/>
            <w:lang w:eastAsia="zh-CN"/>
          </w:rPr>
          <w:delText>符合以下天线</w:delText>
        </w:r>
        <w:r w:rsidDel="001C1739">
          <w:rPr>
            <w:rFonts w:ascii="SimSun" w:hAnsi="SimSun" w:cs="SimSun" w:hint="eastAsia"/>
            <w:lang w:eastAsia="zh-CN"/>
          </w:rPr>
          <w:delText>方向图</w:delText>
        </w:r>
        <w:r w:rsidRPr="00FF6DF7" w:rsidDel="001C1739">
          <w:rPr>
            <w:rFonts w:ascii="SimSun" w:hAnsi="SimSun" w:cs="SimSun" w:hint="eastAsia"/>
            <w:lang w:eastAsia="zh-CN"/>
          </w:rPr>
          <w:delText>：</w:delText>
        </w:r>
      </w:del>
    </w:p>
    <w:p w14:paraId="68E32F75" w14:textId="77777777" w:rsidR="00105130" w:rsidRPr="006C63AB" w:rsidDel="001C1739" w:rsidRDefault="00105130" w:rsidP="00B05C2D">
      <w:pPr>
        <w:tabs>
          <w:tab w:val="left" w:pos="3686"/>
          <w:tab w:val="left" w:pos="6237"/>
          <w:tab w:val="right" w:pos="7371"/>
          <w:tab w:val="left" w:pos="7447"/>
          <w:tab w:val="left" w:pos="7797"/>
        </w:tabs>
        <w:spacing w:before="80"/>
        <w:ind w:left="1134" w:hanging="1134"/>
        <w:rPr>
          <w:del w:id="278" w:author="LI, Ziqian" w:date="2022-10-31T09:20:00Z"/>
          <w:color w:val="000000"/>
          <w:sz w:val="28"/>
          <w:vertAlign w:val="subscript"/>
        </w:rPr>
      </w:pPr>
      <w:del w:id="279" w:author="LI, Ziqian" w:date="2022-10-31T09:20:00Z">
        <w:r w:rsidRPr="006C63AB" w:rsidDel="001C1739">
          <w:rPr>
            <w:color w:val="000000"/>
            <w:lang w:eastAsia="zh-CN"/>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 3(</w:delText>
        </w:r>
        <w:r w:rsidRPr="006C63AB" w:rsidDel="001C1739">
          <w:rPr>
            <w:color w:val="000000"/>
          </w:rPr>
          <w:sym w:font="Symbol" w:char="0079"/>
        </w:r>
        <w:r w:rsidRPr="006C63AB" w:rsidDel="001C1739">
          <w:rPr>
            <w:color w:val="000000"/>
          </w:rPr>
          <w:delText>/</w:delText>
        </w:r>
        <w:r w:rsidRPr="006C63AB" w:rsidDel="001C1739">
          <w:rPr>
            <w:color w:val="000000"/>
          </w:rPr>
          <w:sym w:font="Symbol" w:char="0079"/>
        </w:r>
        <w:r w:rsidRPr="006C63AB" w:rsidDel="001C1739">
          <w:rPr>
            <w:i/>
            <w:iCs/>
            <w:color w:val="000000"/>
            <w:position w:val="-4"/>
            <w:sz w:val="20"/>
          </w:rPr>
          <w:delText>b</w:delText>
        </w:r>
        <w:r w:rsidRPr="006C63AB" w:rsidDel="001C1739">
          <w:rPr>
            <w:color w:val="000000"/>
          </w:rPr>
          <w:delText>)</w:delText>
        </w:r>
        <w:r w:rsidRPr="006C63AB" w:rsidDel="001C1739">
          <w:rPr>
            <w:color w:val="000000"/>
            <w:sz w:val="28"/>
            <w:vertAlign w:val="superscript"/>
          </w:rPr>
          <w:delText>2</w:delText>
        </w:r>
        <w:r w:rsidDel="001C1739">
          <w:rPr>
            <w:color w:val="000000"/>
          </w:rPr>
          <w:delText xml:space="preserve"> </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delText>0</w:delText>
        </w:r>
        <w:r w:rsidRPr="006C63AB" w:rsidDel="001C1739">
          <w:rPr>
            <w:rFonts w:ascii="Symbol" w:hAnsi="Symbol"/>
            <w:color w:val="000000"/>
          </w:rPr>
          <w:sym w:font="Symbol" w:char="00B0"/>
        </w:r>
        <w:r w:rsidDel="001C1739">
          <w:rPr>
            <w:rFonts w:ascii="Symbol" w:hAnsi="Symbol"/>
            <w:color w:val="000000"/>
          </w:rPr>
          <w:delText></w:delText>
        </w:r>
        <w:r w:rsidDel="001C1739">
          <w:rPr>
            <w:rFonts w:ascii="Symbol" w:hAnsi="Symbol"/>
            <w:color w:val="000000"/>
          </w:rPr>
          <w:delText></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color w:val="000000"/>
          </w:rPr>
          <w:sym w:font="Symbol" w:char="0079"/>
        </w:r>
        <w:r w:rsidRPr="00404082" w:rsidDel="001C1739">
          <w:rPr>
            <w:color w:val="000000"/>
            <w:position w:val="-4"/>
            <w:sz w:val="20"/>
            <w:vertAlign w:val="subscript"/>
          </w:rPr>
          <w:delText>1</w:delText>
        </w:r>
      </w:del>
    </w:p>
    <w:p w14:paraId="6EA09689" w14:textId="77777777" w:rsidR="00105130" w:rsidRPr="006C63AB" w:rsidDel="001C1739" w:rsidRDefault="00105130" w:rsidP="00B05C2D">
      <w:pPr>
        <w:tabs>
          <w:tab w:val="left" w:pos="3686"/>
          <w:tab w:val="left" w:pos="6237"/>
          <w:tab w:val="right" w:pos="7371"/>
          <w:tab w:val="left" w:pos="7447"/>
          <w:tab w:val="left" w:pos="7797"/>
        </w:tabs>
        <w:spacing w:before="80"/>
        <w:ind w:left="1134" w:hanging="1134"/>
        <w:rPr>
          <w:del w:id="280" w:author="LI, Ziqian" w:date="2022-10-31T09:20:00Z"/>
          <w:color w:val="000000"/>
          <w:sz w:val="28"/>
          <w:vertAlign w:val="subscript"/>
        </w:rPr>
      </w:pPr>
      <w:del w:id="281"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N</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color w:val="000000"/>
          </w:rPr>
          <w:sym w:font="Symbol" w:char="0079"/>
        </w:r>
        <w:r w:rsidRPr="00404082" w:rsidDel="001C1739">
          <w:rPr>
            <w:color w:val="000000"/>
            <w:position w:val="-4"/>
            <w:sz w:val="20"/>
            <w:vertAlign w:val="subscript"/>
          </w:rPr>
          <w:delText>1</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2</w:delText>
        </w:r>
      </w:del>
    </w:p>
    <w:p w14:paraId="21BBE95A" w14:textId="77777777" w:rsidR="00105130" w:rsidRPr="006C63AB" w:rsidDel="001C1739" w:rsidRDefault="00105130" w:rsidP="00B05C2D">
      <w:pPr>
        <w:tabs>
          <w:tab w:val="left" w:pos="3686"/>
          <w:tab w:val="left" w:pos="6237"/>
          <w:tab w:val="right" w:pos="7371"/>
          <w:tab w:val="left" w:pos="7447"/>
          <w:tab w:val="left" w:pos="7797"/>
        </w:tabs>
        <w:spacing w:before="80"/>
        <w:ind w:left="1134" w:hanging="1134"/>
        <w:rPr>
          <w:del w:id="282" w:author="LI, Ziqian" w:date="2022-10-31T09:20:00Z"/>
          <w:color w:val="000000"/>
          <w:sz w:val="28"/>
          <w:vertAlign w:val="subscript"/>
        </w:rPr>
      </w:pPr>
      <w:del w:id="283"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X</w:delText>
        </w:r>
        <w:r w:rsidRPr="006C63AB" w:rsidDel="001C1739">
          <w:rPr>
            <w:color w:val="000000"/>
          </w:rPr>
          <w:delText xml:space="preserve"> – 60 log (</w:delText>
        </w:r>
        <w:r w:rsidRPr="006C63AB" w:rsidDel="001C1739">
          <w:rPr>
            <w:rFonts w:ascii="Symbol" w:hAnsi="Symbol"/>
            <w:color w:val="000000"/>
          </w:rPr>
          <w:sym w:font="Symbol" w:char="0079"/>
        </w:r>
        <w:r w:rsidDel="001C1739">
          <w:rPr>
            <w:color w:val="000000"/>
          </w:rPr>
          <w:delText>)</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2</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3</w:delText>
        </w:r>
      </w:del>
    </w:p>
    <w:p w14:paraId="40F3E49B" w14:textId="77777777" w:rsidR="00105130" w:rsidRPr="006C63AB" w:rsidDel="001C1739" w:rsidRDefault="00105130" w:rsidP="003D6CA6">
      <w:pPr>
        <w:tabs>
          <w:tab w:val="left" w:pos="3686"/>
          <w:tab w:val="left" w:pos="6237"/>
          <w:tab w:val="right" w:pos="7371"/>
          <w:tab w:val="left" w:pos="7447"/>
          <w:tab w:val="left" w:pos="7797"/>
        </w:tabs>
        <w:spacing w:before="80"/>
        <w:ind w:left="1134" w:hanging="1134"/>
        <w:rPr>
          <w:del w:id="284" w:author="LI, Ziqian" w:date="2022-10-31T09:20:00Z"/>
          <w:color w:val="000000"/>
          <w:sz w:val="28"/>
          <w:vertAlign w:val="subscript"/>
        </w:rPr>
      </w:pPr>
      <w:del w:id="285"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F</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3</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90</w:delText>
        </w:r>
        <w:r w:rsidRPr="006C63AB" w:rsidDel="001C1739">
          <w:rPr>
            <w:rFonts w:ascii="Symbol" w:hAnsi="Symbol"/>
            <w:color w:val="000000"/>
          </w:rPr>
          <w:sym w:font="Symbol" w:char="00B0"/>
        </w:r>
      </w:del>
    </w:p>
    <w:p w14:paraId="6795F003" w14:textId="77777777" w:rsidR="00105130" w:rsidRPr="00FF6DF7" w:rsidDel="001C1739" w:rsidRDefault="00105130" w:rsidP="00313561">
      <w:pPr>
        <w:ind w:firstLineChars="200" w:firstLine="480"/>
        <w:rPr>
          <w:del w:id="286" w:author="LI, Ziqian" w:date="2022-10-31T09:20:00Z"/>
        </w:rPr>
      </w:pPr>
      <w:del w:id="287" w:author="LI, Ziqian" w:date="2022-10-31T09:20:00Z">
        <w:r w:rsidRPr="00FF6DF7" w:rsidDel="001C1739">
          <w:rPr>
            <w:rFonts w:ascii="SimSun" w:hAnsi="SimSun" w:cs="SimSun" w:hint="eastAsia"/>
          </w:rPr>
          <w:delText>其中：</w:delText>
        </w:r>
      </w:del>
    </w:p>
    <w:p w14:paraId="7E259DE5" w14:textId="77777777" w:rsidR="00105130" w:rsidRPr="00FF6DF7" w:rsidDel="001C1739" w:rsidRDefault="00105130" w:rsidP="00313561">
      <w:pPr>
        <w:pStyle w:val="Equationlegend"/>
        <w:rPr>
          <w:del w:id="288" w:author="LI, Ziqian" w:date="2022-10-31T09:20:00Z"/>
        </w:rPr>
      </w:pPr>
      <w:del w:id="289" w:author="LI, Ziqian" w:date="2022-10-31T09:20:00Z">
        <w:r w:rsidDel="001C1739">
          <w:rPr>
            <w:i/>
            <w:iCs/>
          </w:rPr>
          <w:tab/>
        </w:r>
        <w:r w:rsidRPr="00FF6DF7" w:rsidDel="001C1739">
          <w:rPr>
            <w:i/>
            <w:iCs/>
          </w:rPr>
          <w:delText>G</w:delText>
        </w:r>
        <w:r w:rsidRPr="00FF6DF7" w:rsidDel="001C1739">
          <w:rPr>
            <w:rFonts w:ascii="SimSun" w:hAnsi="SimSun" w:cs="SimSun" w:hint="eastAsia"/>
          </w:rPr>
          <w:delText>（</w:delText>
        </w:r>
        <w:r w:rsidRPr="00FF6DF7" w:rsidDel="001C1739">
          <w:sym w:font="Symbol" w:char="0079"/>
        </w:r>
        <w:r w:rsidRPr="00FF6DF7" w:rsidDel="001C1739">
          <w:rPr>
            <w:rFonts w:ascii="SimSun" w:hAnsi="SimSun" w:cs="SimSun" w:hint="eastAsia"/>
          </w:rPr>
          <w:delText>）：</w:delText>
        </w:r>
        <w:r w:rsidDel="001C1739">
          <w:tab/>
        </w:r>
        <w:r w:rsidRPr="00FF6DF7" w:rsidDel="001C1739">
          <w:rPr>
            <w:rFonts w:ascii="SimSun" w:hAnsi="SimSun" w:cs="SimSun" w:hint="eastAsia"/>
          </w:rPr>
          <w:delText>主波束方向（</w:delText>
        </w:r>
        <w:r w:rsidRPr="00FF6DF7" w:rsidDel="001C1739">
          <w:delText>dBi</w:delText>
        </w:r>
        <w:r w:rsidRPr="00FF6DF7" w:rsidDel="001C1739">
          <w:rPr>
            <w:rFonts w:ascii="SimSun" w:hAnsi="SimSun" w:cs="SimSun" w:hint="eastAsia"/>
          </w:rPr>
          <w:delText>）</w:delText>
        </w:r>
        <w:r w:rsidRPr="00FF6DF7" w:rsidDel="001C1739">
          <w:sym w:font="Symbol" w:char="0079"/>
        </w:r>
        <w:r w:rsidRPr="00FF6DF7" w:rsidDel="001C1739">
          <w:delText xml:space="preserve"> </w:delText>
        </w:r>
        <w:r w:rsidRPr="00FF6DF7" w:rsidDel="001C1739">
          <w:rPr>
            <w:rFonts w:ascii="SimSun" w:hAnsi="SimSun" w:cs="SimSun" w:hint="eastAsia"/>
          </w:rPr>
          <w:delText>角上的增益（</w:delText>
        </w:r>
        <w:r w:rsidRPr="00FF6DF7" w:rsidDel="001C1739">
          <w:delText>dBi</w:delText>
        </w:r>
        <w:r w:rsidRPr="00FF6DF7" w:rsidDel="001C1739">
          <w:rPr>
            <w:rFonts w:ascii="SimSun" w:hAnsi="SimSun" w:cs="SimSun" w:hint="eastAsia"/>
          </w:rPr>
          <w:delText>）</w:delText>
        </w:r>
      </w:del>
    </w:p>
    <w:p w14:paraId="04274F3C" w14:textId="77777777" w:rsidR="00105130" w:rsidRPr="00FF6DF7" w:rsidDel="001C1739" w:rsidRDefault="00105130" w:rsidP="00313561">
      <w:pPr>
        <w:pStyle w:val="Equationlegend"/>
        <w:rPr>
          <w:del w:id="290" w:author="LI, Ziqian" w:date="2022-10-31T09:20:00Z"/>
          <w:lang w:eastAsia="zh-CN"/>
        </w:rPr>
      </w:pPr>
      <w:del w:id="291" w:author="LI, Ziqian" w:date="2022-10-31T09:20:00Z">
        <w:r w:rsidDel="001C1739">
          <w:rPr>
            <w:i/>
            <w:iCs/>
            <w:lang w:eastAsia="zh-CN"/>
          </w:rPr>
          <w:tab/>
        </w:r>
        <w:r w:rsidRPr="00FF6DF7" w:rsidDel="001C1739">
          <w:rPr>
            <w:i/>
            <w:iCs/>
            <w:lang w:eastAsia="zh-CN"/>
          </w:rPr>
          <w:delText>G</w:delText>
        </w:r>
        <w:r w:rsidRPr="00FF6DF7" w:rsidDel="001C1739">
          <w:rPr>
            <w:i/>
            <w:iCs/>
            <w:vertAlign w:val="subscript"/>
            <w:lang w:eastAsia="zh-CN"/>
          </w:rPr>
          <w:delText>m</w:delText>
        </w:r>
        <w:r w:rsidRPr="00FF6DF7" w:rsidDel="001C1739">
          <w:rPr>
            <w:i/>
            <w:iCs/>
            <w:lang w:eastAsia="zh-CN"/>
          </w:rPr>
          <w:delText xml:space="preserve"> </w:delText>
        </w:r>
        <w:r w:rsidRPr="00FF6DF7" w:rsidDel="001C1739">
          <w:rPr>
            <w:rFonts w:ascii="SimSun" w:hAnsi="SimSun" w:cs="SimSun" w:hint="eastAsia"/>
            <w:lang w:eastAsia="zh-CN"/>
          </w:rPr>
          <w:delText>：</w:delText>
        </w:r>
        <w:r w:rsidDel="001C1739">
          <w:rPr>
            <w:color w:val="FFFFFF"/>
            <w:spacing w:val="-10"/>
            <w:lang w:val="en-US" w:eastAsia="zh-CN"/>
          </w:rPr>
          <w:tab/>
        </w:r>
        <w:r w:rsidRPr="00FF6DF7" w:rsidDel="001C1739">
          <w:rPr>
            <w:rFonts w:ascii="SimSun" w:hAnsi="SimSun" w:cs="SimSun" w:hint="eastAsia"/>
            <w:lang w:eastAsia="zh-CN"/>
          </w:rPr>
          <w:delText>主瓣最大增益（</w:delText>
        </w:r>
        <w:r w:rsidRPr="00FF6DF7" w:rsidDel="001C1739">
          <w:rPr>
            <w:lang w:eastAsia="zh-CN"/>
          </w:rPr>
          <w:delText>dBi</w:delText>
        </w:r>
        <w:r w:rsidRPr="00FF6DF7" w:rsidDel="001C1739">
          <w:rPr>
            <w:rFonts w:ascii="SimSun" w:hAnsi="SimSun" w:cs="SimSun" w:hint="eastAsia"/>
            <w:lang w:eastAsia="zh-CN"/>
          </w:rPr>
          <w:delText>）</w:delText>
        </w:r>
      </w:del>
    </w:p>
    <w:p w14:paraId="731759C8" w14:textId="77777777" w:rsidR="00105130" w:rsidRPr="00FF6DF7" w:rsidDel="001C1739" w:rsidRDefault="00105130" w:rsidP="00313561">
      <w:pPr>
        <w:pStyle w:val="Equationlegend"/>
        <w:rPr>
          <w:del w:id="292" w:author="LI, Ziqian" w:date="2022-10-31T09:20:00Z"/>
          <w:lang w:eastAsia="zh-CN"/>
        </w:rPr>
      </w:pPr>
      <w:del w:id="293" w:author="LI, Ziqian" w:date="2022-10-31T09:20:00Z">
        <w:r w:rsidDel="001C1739">
          <w:tab/>
        </w:r>
        <w:r w:rsidRPr="00FF6DF7" w:rsidDel="001C1739">
          <w:sym w:font="Symbol" w:char="0079"/>
        </w:r>
        <w:r w:rsidRPr="00FF6DF7" w:rsidDel="001C1739">
          <w:rPr>
            <w:i/>
            <w:iCs/>
            <w:vertAlign w:val="subscript"/>
            <w:lang w:eastAsia="zh-CN"/>
          </w:rPr>
          <w:delText>b</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lang w:val="en-US" w:eastAsia="zh-CN"/>
          </w:rPr>
          <w:tab/>
        </w:r>
        <w:r w:rsidRPr="00FF6DF7" w:rsidDel="001C1739">
          <w:rPr>
            <w:rFonts w:ascii="SimSun" w:hAnsi="SimSun" w:cs="SimSun" w:hint="eastAsia"/>
            <w:lang w:eastAsia="zh-CN"/>
          </w:rPr>
          <w:delText>所考虑的平面上</w:delText>
        </w:r>
        <w:r w:rsidRPr="00FF6DF7" w:rsidDel="001C1739">
          <w:rPr>
            <w:lang w:eastAsia="zh-CN"/>
          </w:rPr>
          <w:delText>3 dB</w:delText>
        </w:r>
        <w:r w:rsidRPr="00FF6DF7" w:rsidDel="001C1739">
          <w:rPr>
            <w:rFonts w:ascii="SimSun" w:hAnsi="SimSun" w:cs="SimSun" w:hint="eastAsia"/>
            <w:lang w:eastAsia="zh-CN"/>
          </w:rPr>
          <w:delText>波束带宽的一半（</w:delText>
        </w:r>
        <w:r w:rsidDel="001C1739">
          <w:rPr>
            <w:rFonts w:ascii="SimSun" w:hAnsi="SimSun" w:cs="SimSun" w:hint="eastAsia"/>
            <w:lang w:eastAsia="zh-CN"/>
          </w:rPr>
          <w:delText>低于</w:delText>
        </w:r>
        <w:r w:rsidRPr="00FF6DF7" w:rsidDel="001C1739">
          <w:rPr>
            <w:i/>
            <w:iCs/>
            <w:lang w:eastAsia="zh-CN"/>
          </w:rPr>
          <w:delText>G</w:delText>
        </w:r>
        <w:r w:rsidRPr="00FF6DF7" w:rsidDel="001C1739">
          <w:rPr>
            <w:i/>
            <w:iCs/>
            <w:vertAlign w:val="subscript"/>
            <w:lang w:eastAsia="zh-CN"/>
          </w:rPr>
          <w:delText>m</w:delText>
        </w:r>
        <w:r w:rsidDel="001C1739">
          <w:rPr>
            <w:lang w:val="en-US" w:eastAsia="zh-CN"/>
          </w:rPr>
          <w:delText xml:space="preserve"> </w:delText>
        </w:r>
        <w:r w:rsidRPr="00FF6DF7" w:rsidDel="001C1739">
          <w:rPr>
            <w:lang w:eastAsia="zh-CN"/>
          </w:rPr>
          <w:delText>3 dB</w:delText>
        </w:r>
        <w:r w:rsidRPr="00FF6DF7" w:rsidDel="001C1739">
          <w:rPr>
            <w:rFonts w:ascii="SimSun" w:hAnsi="SimSun" w:cs="SimSun" w:hint="eastAsia"/>
            <w:lang w:eastAsia="zh-CN"/>
          </w:rPr>
          <w:delText>）（度）</w:delText>
        </w:r>
      </w:del>
    </w:p>
    <w:p w14:paraId="61DC3535" w14:textId="77777777" w:rsidR="00105130" w:rsidRPr="00123A82" w:rsidDel="001C1739" w:rsidRDefault="00105130" w:rsidP="00313561">
      <w:pPr>
        <w:pStyle w:val="Equationlegend"/>
        <w:rPr>
          <w:del w:id="294" w:author="LI, Ziqian" w:date="2022-10-31T09:20:00Z"/>
          <w:lang w:eastAsia="zh-CN"/>
        </w:rPr>
      </w:pPr>
      <w:del w:id="295" w:author="LI, Ziqian" w:date="2022-10-31T09:20:00Z">
        <w:r w:rsidDel="001C1739">
          <w:rPr>
            <w:i/>
            <w:iCs/>
            <w:spacing w:val="-10"/>
            <w:lang w:eastAsia="zh-CN"/>
          </w:rPr>
          <w:tab/>
        </w:r>
        <w:r w:rsidRPr="00E44F6D" w:rsidDel="001C1739">
          <w:rPr>
            <w:i/>
            <w:iCs/>
            <w:spacing w:val="-10"/>
            <w:lang w:eastAsia="zh-CN"/>
          </w:rPr>
          <w:delText>L</w:delText>
        </w:r>
        <w:r w:rsidRPr="00E44F6D" w:rsidDel="001C1739">
          <w:rPr>
            <w:i/>
            <w:iCs/>
            <w:spacing w:val="-10"/>
            <w:vertAlign w:val="subscript"/>
            <w:lang w:eastAsia="zh-CN"/>
          </w:rPr>
          <w:delText>N</w:delText>
        </w:r>
        <w:r w:rsidRPr="00E44F6D" w:rsidDel="001C1739">
          <w:rPr>
            <w:spacing w:val="-10"/>
            <w:lang w:eastAsia="zh-CN"/>
          </w:rPr>
          <w:delText xml:space="preserve">  </w:delText>
        </w:r>
        <w:r w:rsidDel="001C1739">
          <w:rPr>
            <w:spacing w:val="-10"/>
            <w:lang w:eastAsia="zh-CN"/>
          </w:rPr>
          <w:delText xml:space="preserve"> </w:delText>
        </w:r>
        <w:r w:rsidRPr="00E44F6D" w:rsidDel="001C1739">
          <w:rPr>
            <w:rFonts w:ascii="SimSun" w:hAnsi="SimSun" w:cs="SimSun" w:hint="eastAsia"/>
            <w:spacing w:val="-10"/>
            <w:lang w:eastAsia="zh-CN"/>
          </w:rPr>
          <w:delText>：</w:delText>
        </w:r>
        <w:r w:rsidDel="001C1739">
          <w:rPr>
            <w:spacing w:val="-10"/>
            <w:lang w:val="en-US" w:eastAsia="zh-CN"/>
          </w:rPr>
          <w:tab/>
        </w:r>
        <w:r w:rsidRPr="00123A82" w:rsidDel="001C1739">
          <w:rPr>
            <w:rFonts w:ascii="SimSun" w:hAnsi="SimSun" w:cs="SimSun" w:hint="eastAsia"/>
            <w:lang w:eastAsia="zh-CN"/>
          </w:rPr>
          <w:delText>相对于系统设计所要求的峰值增益的近旁瓣电平（</w:delText>
        </w:r>
        <w:r w:rsidRPr="00123A82" w:rsidDel="001C1739">
          <w:rPr>
            <w:lang w:eastAsia="zh-CN"/>
          </w:rPr>
          <w:delText>dB</w:delText>
        </w:r>
        <w:r w:rsidRPr="00123A82" w:rsidDel="001C1739">
          <w:rPr>
            <w:rFonts w:ascii="SimSun" w:hAnsi="SimSun" w:cs="SimSun" w:hint="eastAsia"/>
            <w:lang w:eastAsia="zh-CN"/>
          </w:rPr>
          <w:delText>），最大值</w:delText>
        </w:r>
        <w:r w:rsidDel="001C1739">
          <w:rPr>
            <w:lang w:val="en-US" w:eastAsia="zh-CN"/>
          </w:rPr>
          <w:br/>
        </w:r>
        <w:r w:rsidRPr="00123A82" w:rsidDel="001C1739">
          <w:rPr>
            <w:rFonts w:ascii="SimSun" w:hAnsi="SimSun" w:cs="SimSun" w:hint="eastAsia"/>
            <w:lang w:eastAsia="zh-CN"/>
          </w:rPr>
          <w:delText>为</w:delText>
        </w:r>
        <w:r w:rsidRPr="00123A82" w:rsidDel="001C1739">
          <w:rPr>
            <w:lang w:eastAsia="zh-CN"/>
          </w:rPr>
          <w:delText>–25</w:delText>
        </w:r>
        <w:r w:rsidRPr="00123A82" w:rsidDel="001C1739">
          <w:rPr>
            <w:lang w:val="en-US" w:eastAsia="zh-CN"/>
          </w:rPr>
          <w:delText> </w:delText>
        </w:r>
        <w:r w:rsidRPr="00123A82" w:rsidDel="001C1739">
          <w:rPr>
            <w:lang w:eastAsia="zh-CN"/>
          </w:rPr>
          <w:delText>dB</w:delText>
        </w:r>
      </w:del>
    </w:p>
    <w:p w14:paraId="57F20D4A" w14:textId="77777777" w:rsidR="00105130" w:rsidRPr="00FF6DF7" w:rsidDel="001C1739" w:rsidRDefault="00105130" w:rsidP="00313561">
      <w:pPr>
        <w:pStyle w:val="Equationlegend"/>
        <w:rPr>
          <w:del w:id="296" w:author="LI, Ziqian" w:date="2022-10-31T09:20:00Z"/>
          <w:lang w:eastAsia="zh-CN"/>
        </w:rPr>
      </w:pPr>
      <w:del w:id="297" w:author="LI, Ziqian" w:date="2022-10-31T09:20:00Z">
        <w:r w:rsidDel="001C1739">
          <w:rPr>
            <w:i/>
            <w:iCs/>
            <w:lang w:eastAsia="zh-CN"/>
          </w:rPr>
          <w:tab/>
        </w:r>
        <w:r w:rsidRPr="00FF6DF7" w:rsidDel="001C1739">
          <w:rPr>
            <w:i/>
            <w:iCs/>
            <w:lang w:eastAsia="zh-CN"/>
          </w:rPr>
          <w:delText>L</w:delText>
        </w:r>
        <w:r w:rsidRPr="00FF6DF7" w:rsidDel="001C1739">
          <w:rPr>
            <w:i/>
            <w:iCs/>
            <w:vertAlign w:val="subscript"/>
            <w:lang w:eastAsia="zh-CN"/>
          </w:rPr>
          <w:delText>F</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rFonts w:ascii="SimSun" w:hAnsi="SimSun" w:cs="SimSun"/>
            <w:lang w:val="en-US" w:eastAsia="zh-CN"/>
          </w:rPr>
          <w:tab/>
        </w:r>
        <w:r w:rsidRPr="00FF6DF7" w:rsidDel="001C1739">
          <w:rPr>
            <w:rFonts w:ascii="SimSun" w:hAnsi="SimSun" w:cs="SimSun" w:hint="eastAsia"/>
            <w:lang w:eastAsia="zh-CN"/>
          </w:rPr>
          <w:delText>远旁瓣电平，</w:delText>
        </w:r>
        <w:r w:rsidRPr="00FF6DF7" w:rsidDel="001C1739">
          <w:rPr>
            <w:i/>
            <w:iCs/>
            <w:lang w:eastAsia="zh-CN"/>
          </w:rPr>
          <w:delText>G</w:delText>
        </w:r>
        <w:r w:rsidRPr="00FF6DF7" w:rsidDel="001C1739">
          <w:rPr>
            <w:i/>
            <w:iCs/>
            <w:vertAlign w:val="subscript"/>
            <w:lang w:eastAsia="zh-CN"/>
          </w:rPr>
          <w:delText>m</w:delText>
        </w:r>
        <w:r w:rsidRPr="00FF6DF7" w:rsidDel="001C1739">
          <w:rPr>
            <w:lang w:eastAsia="zh-CN"/>
          </w:rPr>
          <w:delText xml:space="preserve"> – 73 dBi</w:delText>
        </w:r>
      </w:del>
    </w:p>
    <w:p w14:paraId="7BF4C451" w14:textId="77777777" w:rsidR="00105130" w:rsidRPr="00FF6DF7" w:rsidDel="001C1739" w:rsidRDefault="00105130" w:rsidP="00313561">
      <w:pPr>
        <w:pStyle w:val="Equation"/>
        <w:tabs>
          <w:tab w:val="left" w:pos="4536"/>
        </w:tabs>
        <w:rPr>
          <w:del w:id="298" w:author="LI, Ziqian" w:date="2022-10-31T09:20:00Z"/>
          <w:color w:val="000000"/>
          <w:szCs w:val="24"/>
        </w:rPr>
      </w:pPr>
      <w:del w:id="299" w:author="LI, Ziqian" w:date="2022-10-31T09:20:00Z">
        <w:r w:rsidRPr="00FF6DF7" w:rsidDel="001C1739">
          <w:rPr>
            <w:color w:val="000000"/>
            <w:szCs w:val="24"/>
            <w:lang w:eastAsia="zh-CN"/>
          </w:rPr>
          <w:tab/>
        </w:r>
        <w:r w:rsidRPr="00FF6DF7" w:rsidDel="001C1739">
          <w:rPr>
            <w:color w:val="000000"/>
            <w:szCs w:val="24"/>
          </w:rPr>
          <w:sym w:font="Symbol" w:char="0079"/>
        </w:r>
        <w:r w:rsidRPr="00404082" w:rsidDel="001C1739">
          <w:rPr>
            <w:color w:val="000000"/>
            <w:position w:val="-4"/>
            <w:szCs w:val="24"/>
            <w:vertAlign w:val="subscript"/>
            <w:lang w:eastAsia="zh-CN"/>
          </w:rPr>
          <w:delText>1</w:delText>
        </w:r>
        <w:r w:rsidDel="001C1739">
          <w:rPr>
            <w:color w:val="000000"/>
            <w:szCs w:val="24"/>
            <w:lang w:eastAsia="zh-CN"/>
          </w:rPr>
          <w:delText xml:space="preserve"> =</w:delText>
        </w:r>
        <w:r w:rsidRPr="00FF6DF7" w:rsidDel="001C1739">
          <w:rPr>
            <w:color w:val="000000"/>
            <w:szCs w:val="24"/>
            <w:lang w:eastAsia="zh-CN"/>
          </w:rPr>
          <w:delText xml:space="preserve"> </w:delText>
        </w:r>
        <w:r w:rsidRPr="00FF6DF7" w:rsidDel="001C1739">
          <w:rPr>
            <w:color w:val="000000"/>
            <w:szCs w:val="24"/>
          </w:rPr>
          <w:sym w:font="Symbol" w:char="0079"/>
        </w:r>
        <w:r w:rsidRPr="00FF6DF7" w:rsidDel="001C1739">
          <w:rPr>
            <w:i/>
            <w:iCs/>
            <w:color w:val="000000"/>
            <w:position w:val="-4"/>
            <w:szCs w:val="24"/>
            <w:lang w:eastAsia="zh-CN"/>
          </w:rPr>
          <w:delText>b</w:delText>
        </w:r>
        <w:r w:rsidRPr="00FF6DF7" w:rsidDel="001C1739">
          <w:rPr>
            <w:color w:val="000000"/>
            <w:szCs w:val="24"/>
            <w:lang w:eastAsia="zh-CN"/>
          </w:rPr>
          <w:delText xml:space="preserve"> </w:delText>
        </w:r>
        <w:r w:rsidRPr="00FF6DF7" w:rsidDel="001C1739">
          <w:rPr>
            <w:color w:val="000000"/>
            <w:position w:val="-16"/>
            <w:szCs w:val="24"/>
          </w:rPr>
          <w:object w:dxaOrig="960" w:dyaOrig="420" w14:anchorId="09EDA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51" o:spid="_x0000_i1025" type="#_x0000_t75" style="width:40.3pt;height:20.9pt" o:ole="">
              <v:imagedata r:id="rId14" o:title=""/>
            </v:shape>
            <o:OLEObject Type="Embed" ProgID="Equation.3" ShapeID="shape351" DrawAspect="Content" ObjectID="_1760367977" r:id="rId15"/>
          </w:objec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781C61F7" w14:textId="77777777" w:rsidR="00105130" w:rsidRPr="00FF6DF7" w:rsidDel="001C1739" w:rsidRDefault="00105130" w:rsidP="00313561">
      <w:pPr>
        <w:pStyle w:val="Equation"/>
        <w:tabs>
          <w:tab w:val="left" w:pos="4536"/>
        </w:tabs>
        <w:rPr>
          <w:del w:id="300" w:author="LI, Ziqian" w:date="2022-10-31T09:20:00Z"/>
          <w:color w:val="000000"/>
          <w:szCs w:val="24"/>
        </w:rPr>
      </w:pPr>
      <w:del w:id="301" w:author="LI, Ziqian" w:date="2022-10-31T09:20:00Z">
        <w:r w:rsidRPr="00FF6DF7" w:rsidDel="001C1739">
          <w:rPr>
            <w:color w:val="000000"/>
            <w:szCs w:val="24"/>
          </w:rPr>
          <w:tab/>
        </w:r>
        <w:r w:rsidRPr="00FF6DF7" w:rsidDel="001C1739">
          <w:rPr>
            <w:color w:val="000000"/>
            <w:szCs w:val="24"/>
          </w:rPr>
          <w:sym w:font="Symbol" w:char="0079"/>
        </w:r>
        <w:r w:rsidRPr="00404082" w:rsidDel="001C1739">
          <w:rPr>
            <w:color w:val="000000"/>
            <w:position w:val="-4"/>
            <w:szCs w:val="24"/>
            <w:vertAlign w:val="subscript"/>
          </w:rPr>
          <w:delText>2</w:delText>
        </w:r>
        <w:r w:rsidRPr="00FF6DF7" w:rsidDel="001C1739">
          <w:rPr>
            <w:color w:val="000000"/>
            <w:szCs w:val="24"/>
            <w:vertAlign w:val="subscript"/>
          </w:rPr>
          <w:delText xml:space="preserve"> </w:delText>
        </w:r>
        <w:r w:rsidDel="001C1739">
          <w:rPr>
            <w:color w:val="000000"/>
            <w:szCs w:val="24"/>
          </w:rPr>
          <w:delText>=</w:delText>
        </w:r>
        <w:r w:rsidRPr="00FF6DF7" w:rsidDel="001C1739">
          <w:rPr>
            <w:color w:val="000000"/>
            <w:szCs w:val="24"/>
          </w:rPr>
          <w:delText xml:space="preserve"> 3.745 </w:delText>
        </w:r>
        <w:r w:rsidRPr="00FF6DF7" w:rsidDel="001C1739">
          <w:rPr>
            <w:color w:val="000000"/>
            <w:szCs w:val="24"/>
          </w:rPr>
          <w:sym w:font="Symbol" w:char="0079"/>
        </w:r>
        <w:r w:rsidRPr="00FF6DF7" w:rsidDel="001C1739">
          <w:rPr>
            <w:i/>
            <w:iCs/>
            <w:color w:val="000000"/>
            <w:position w:val="-4"/>
            <w:szCs w:val="24"/>
            <w:vertAlign w:val="subscript"/>
          </w:rPr>
          <w:delText>b</w:delTex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73E73B63" w14:textId="77777777" w:rsidR="00105130" w:rsidRPr="00B85C81" w:rsidDel="001C1739" w:rsidRDefault="00105130" w:rsidP="00313561">
      <w:pPr>
        <w:pStyle w:val="Equation"/>
        <w:tabs>
          <w:tab w:val="left" w:pos="4536"/>
        </w:tabs>
        <w:spacing w:before="200"/>
        <w:rPr>
          <w:del w:id="302" w:author="LI, Ziqian" w:date="2022-10-31T09:20:00Z"/>
          <w:color w:val="000000"/>
          <w:szCs w:val="24"/>
        </w:rPr>
      </w:pPr>
      <w:del w:id="303" w:author="LI, Ziqian" w:date="2022-10-31T09:20:00Z">
        <w:r w:rsidRPr="00B85C81" w:rsidDel="001C1739">
          <w:rPr>
            <w:color w:val="000000"/>
            <w:szCs w:val="24"/>
          </w:rPr>
          <w:tab/>
        </w:r>
        <w:r w:rsidRPr="00B85C81" w:rsidDel="001C1739">
          <w:rPr>
            <w:i/>
            <w:iCs/>
            <w:color w:val="000000"/>
            <w:szCs w:val="24"/>
          </w:rPr>
          <w:delText>X</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Del="001C1739">
          <w:rPr>
            <w:color w:val="000000"/>
            <w:szCs w:val="24"/>
          </w:rPr>
          <w:delText xml:space="preserve"> </w:delText>
        </w:r>
        <w:r w:rsidRPr="00B85C81" w:rsidDel="001C1739">
          <w:rPr>
            <w:i/>
            <w:iCs/>
            <w:color w:val="000000"/>
            <w:szCs w:val="24"/>
          </w:rPr>
          <w:delText>G</w:delText>
        </w:r>
        <w:r w:rsidRPr="00B85C81" w:rsidDel="001C1739">
          <w:rPr>
            <w:i/>
            <w:szCs w:val="24"/>
            <w:vertAlign w:val="subscript"/>
          </w:rPr>
          <w:delText>m</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RPr="00B85C81" w:rsidDel="001C1739">
          <w:rPr>
            <w:i/>
            <w:iCs/>
            <w:color w:val="000000"/>
            <w:szCs w:val="24"/>
          </w:rPr>
          <w:delText>L</w:delText>
        </w:r>
        <w:r w:rsidRPr="00B85C81" w:rsidDel="001C1739">
          <w:rPr>
            <w:i/>
            <w:szCs w:val="24"/>
            <w:vertAlign w:val="subscript"/>
          </w:rPr>
          <w:delText>N</w:delText>
        </w:r>
        <w:r w:rsidRPr="00B85C81" w:rsidDel="001C1739">
          <w:rPr>
            <w:color w:val="000000"/>
            <w:szCs w:val="24"/>
          </w:rPr>
          <w:delText xml:space="preserve"> + 60 log (</w:delText>
        </w:r>
        <w:r w:rsidRPr="00EA4D14" w:rsidDel="001C1739">
          <w:sym w:font="Symbol" w:char="0079"/>
        </w:r>
        <w:r w:rsidRPr="00386565" w:rsidDel="001C1739">
          <w:rPr>
            <w:color w:val="000000"/>
            <w:szCs w:val="24"/>
            <w:vertAlign w:val="subscript"/>
          </w:rPr>
          <w:delText>2</w:delText>
        </w:r>
        <w:r w:rsidRPr="00B85C81" w:rsidDel="001C1739">
          <w:rPr>
            <w:color w:val="000000"/>
            <w:szCs w:val="24"/>
          </w:rPr>
          <w:delText>)</w:delText>
        </w:r>
        <w:r w:rsidRPr="00B85C81" w:rsidDel="001C1739">
          <w:rPr>
            <w:color w:val="000000"/>
            <w:szCs w:val="24"/>
          </w:rPr>
          <w:tab/>
        </w:r>
        <w:r w:rsidDel="001C1739">
          <w:rPr>
            <w:color w:val="000000"/>
            <w:szCs w:val="24"/>
          </w:rPr>
          <w:tab/>
        </w:r>
        <w:r w:rsidRPr="00B85C81" w:rsidDel="001C1739">
          <w:rPr>
            <w:color w:val="000000"/>
            <w:szCs w:val="24"/>
          </w:rPr>
          <w:delText>dBi</w:delText>
        </w:r>
      </w:del>
    </w:p>
    <w:p w14:paraId="08DE2C25" w14:textId="77777777" w:rsidR="00105130" w:rsidRPr="00FF6DF7" w:rsidDel="001C1739" w:rsidRDefault="00105130" w:rsidP="00313561">
      <w:pPr>
        <w:pStyle w:val="Equation"/>
        <w:tabs>
          <w:tab w:val="left" w:pos="4536"/>
        </w:tabs>
        <w:rPr>
          <w:del w:id="304" w:author="LI, Ziqian" w:date="2022-10-31T09:20:00Z"/>
          <w:color w:val="000000"/>
          <w:szCs w:val="24"/>
          <w:lang w:eastAsia="zh-CN"/>
        </w:rPr>
      </w:pPr>
      <w:del w:id="305" w:author="LI, Ziqian" w:date="2022-10-31T09:20:00Z">
        <w:r w:rsidRPr="00FF6DF7" w:rsidDel="001C1739">
          <w:rPr>
            <w:color w:val="000000"/>
            <w:szCs w:val="24"/>
          </w:rPr>
          <w:tab/>
        </w:r>
        <w:r w:rsidRPr="00FF6DF7" w:rsidDel="001C1739">
          <w:rPr>
            <w:color w:val="000000"/>
            <w:szCs w:val="24"/>
          </w:rPr>
          <w:sym w:font="Symbol" w:char="0079"/>
        </w:r>
        <w:r w:rsidRPr="00404082" w:rsidDel="001C1739">
          <w:rPr>
            <w:color w:val="000000"/>
            <w:position w:val="-4"/>
            <w:szCs w:val="24"/>
            <w:vertAlign w:val="subscript"/>
            <w:lang w:eastAsia="zh-CN"/>
          </w:rPr>
          <w:delText>3</w:delText>
        </w:r>
        <w:r w:rsidRPr="00FF6DF7" w:rsidDel="001C1739">
          <w:rPr>
            <w:color w:val="000000"/>
            <w:szCs w:val="24"/>
            <w:lang w:eastAsia="zh-CN"/>
          </w:rPr>
          <w:delText xml:space="preserve"> </w:delText>
        </w:r>
        <w:r w:rsidRPr="00FF6DF7" w:rsidDel="001C1739">
          <w:rPr>
            <w:color w:val="000000"/>
            <w:position w:val="-10"/>
            <w:szCs w:val="24"/>
          </w:rPr>
          <w:object w:dxaOrig="1340" w:dyaOrig="380" w14:anchorId="7C7DB073">
            <v:shape id="shape360" o:spid="_x0000_i1026" type="#_x0000_t75" style="width:1in;height:20.9pt" o:ole="">
              <v:imagedata r:id="rId16" o:title=""/>
            </v:shape>
            <o:OLEObject Type="Embed" ProgID="Equation.3" ShapeID="shape360" DrawAspect="Content" ObjectID="_1760367978" r:id="rId17"/>
          </w:object>
        </w:r>
        <w:r w:rsidRPr="00FF6DF7" w:rsidDel="001C1739">
          <w:rPr>
            <w:color w:val="000000"/>
            <w:szCs w:val="24"/>
            <w:lang w:eastAsia="zh-CN"/>
          </w:rPr>
          <w:tab/>
        </w:r>
        <w:r w:rsidRPr="00FF6DF7" w:rsidDel="001C1739">
          <w:rPr>
            <w:color w:val="000000"/>
            <w:szCs w:val="24"/>
            <w:lang w:eastAsia="zh-CN"/>
          </w:rPr>
          <w:tab/>
        </w:r>
        <w:r w:rsidRPr="00FF6DF7" w:rsidDel="001C1739">
          <w:rPr>
            <w:rFonts w:ascii="SimSun" w:hAnsi="SimSun" w:cs="SimSun" w:hint="eastAsia"/>
            <w:color w:val="000000"/>
            <w:szCs w:val="24"/>
            <w:lang w:eastAsia="zh-CN"/>
          </w:rPr>
          <w:delText>度</w:delText>
        </w:r>
      </w:del>
    </w:p>
    <w:p w14:paraId="4E503F90" w14:textId="77777777" w:rsidR="00105130" w:rsidRPr="00FF6DF7" w:rsidDel="001C1739" w:rsidRDefault="00105130" w:rsidP="00313561">
      <w:pPr>
        <w:ind w:firstLineChars="200" w:firstLine="480"/>
        <w:rPr>
          <w:del w:id="306" w:author="LI, Ziqian" w:date="2022-10-31T09:20:00Z"/>
          <w:lang w:eastAsia="zh-CN"/>
        </w:rPr>
      </w:pPr>
      <w:del w:id="307" w:author="LI, Ziqian" w:date="2022-10-31T09:20:00Z">
        <w:r w:rsidRPr="00FF6DF7" w:rsidDel="001C1739">
          <w:rPr>
            <w:lang w:eastAsia="zh-CN"/>
          </w:rPr>
          <w:delText xml:space="preserve">3 dB </w:delText>
        </w:r>
        <w:r w:rsidRPr="00FF6DF7" w:rsidDel="001C1739">
          <w:rPr>
            <w:rFonts w:ascii="SimSun" w:hAnsi="SimSun" w:cs="SimSun" w:hint="eastAsia"/>
            <w:lang w:eastAsia="zh-CN"/>
          </w:rPr>
          <w:delText>波束带宽（</w:delText>
        </w:r>
        <w:r w:rsidRPr="00FF6DF7" w:rsidDel="001C1739">
          <w:rPr>
            <w:lang w:eastAsia="zh-CN"/>
          </w:rPr>
          <w:delText>2</w:delText>
        </w:r>
        <w:r w:rsidRPr="00FF6DF7" w:rsidDel="001C1739">
          <w:sym w:font="Symbol" w:char="0079"/>
        </w:r>
        <w:r w:rsidRPr="00FF6DF7" w:rsidDel="001C1739">
          <w:rPr>
            <w:i/>
            <w:iCs/>
            <w:position w:val="-4"/>
            <w:vertAlign w:val="subscript"/>
            <w:lang w:eastAsia="zh-CN"/>
          </w:rPr>
          <w:delText>b</w:delText>
        </w:r>
        <w:r w:rsidRPr="00FF6DF7" w:rsidDel="001C1739">
          <w:rPr>
            <w:rFonts w:ascii="SimSun" w:hAnsi="SimSun" w:cs="SimSun" w:hint="eastAsia"/>
            <w:lang w:eastAsia="zh-CN"/>
          </w:rPr>
          <w:delText>）采用下式估测：</w:delText>
        </w:r>
      </w:del>
    </w:p>
    <w:p w14:paraId="77A35306" w14:textId="77777777" w:rsidR="00105130" w:rsidRPr="00FF6DF7" w:rsidDel="001C1739" w:rsidRDefault="00105130" w:rsidP="00313561">
      <w:pPr>
        <w:pStyle w:val="Equation"/>
        <w:tabs>
          <w:tab w:val="left" w:pos="4678"/>
        </w:tabs>
        <w:rPr>
          <w:del w:id="308" w:author="LI, Ziqian" w:date="2022-10-31T09:20:00Z"/>
          <w:color w:val="000000"/>
          <w:szCs w:val="24"/>
          <w:lang w:eastAsia="zh-CN"/>
        </w:rPr>
      </w:pPr>
      <w:del w:id="309" w:author="LI, Ziqian" w:date="2022-10-31T09:20:00Z">
        <w:r w:rsidRPr="00FF6DF7" w:rsidDel="001C1739">
          <w:rPr>
            <w:color w:val="000000"/>
            <w:szCs w:val="24"/>
            <w:lang w:eastAsia="zh-CN"/>
          </w:rPr>
          <w:tab/>
        </w:r>
        <w:r w:rsidRPr="00B85C81" w:rsidDel="001C1739">
          <w:rPr>
            <w:color w:val="000000"/>
            <w:szCs w:val="24"/>
            <w:lang w:eastAsia="zh-CN"/>
          </w:rPr>
          <w:delText>(</w:delText>
        </w:r>
        <w:r w:rsidRPr="00B85C81" w:rsidDel="001C1739">
          <w:rPr>
            <w:rFonts w:ascii="Symbol" w:hAnsi="Symbol"/>
            <w:color w:val="000000"/>
            <w:szCs w:val="24"/>
          </w:rPr>
          <w:sym w:font="Symbol" w:char="0079"/>
        </w:r>
        <w:r w:rsidRPr="00B85C81" w:rsidDel="001C1739">
          <w:rPr>
            <w:i/>
            <w:szCs w:val="24"/>
            <w:vertAlign w:val="subscript"/>
            <w:lang w:eastAsia="zh-CN"/>
          </w:rPr>
          <w:delText>b</w:delText>
        </w:r>
        <w:r w:rsidRPr="00B85C81" w:rsidDel="001C1739">
          <w:rPr>
            <w:color w:val="000000"/>
            <w:szCs w:val="24"/>
            <w:lang w:eastAsia="zh-CN"/>
          </w:rPr>
          <w:delText>)</w:delText>
        </w:r>
        <w:r w:rsidRPr="00B85C81" w:rsidDel="001C1739">
          <w:rPr>
            <w:szCs w:val="24"/>
            <w:vertAlign w:val="superscript"/>
            <w:lang w:eastAsia="zh-CN"/>
          </w:rPr>
          <w:delText>2</w:delText>
        </w:r>
        <w:r w:rsidRPr="00B85C81" w:rsidDel="001C1739">
          <w:rPr>
            <w:color w:val="000000"/>
            <w:szCs w:val="24"/>
            <w:lang w:eastAsia="zh-CN"/>
          </w:rPr>
          <w:delText xml:space="preserve"> </w:delText>
        </w:r>
        <w:r w:rsidRPr="00B85C81" w:rsidDel="001C1739">
          <w:rPr>
            <w:rFonts w:ascii="Symbol" w:hAnsi="Symbol"/>
            <w:color w:val="000000"/>
            <w:szCs w:val="24"/>
            <w:lang w:eastAsia="zh-CN"/>
          </w:rPr>
          <w:delText></w:delText>
        </w:r>
        <w:r w:rsidRPr="00B85C81" w:rsidDel="001C1739">
          <w:rPr>
            <w:color w:val="000000"/>
            <w:szCs w:val="24"/>
            <w:lang w:eastAsia="zh-CN"/>
          </w:rPr>
          <w:delText xml:space="preserve"> 7</w:delText>
        </w:r>
        <w:r w:rsidRPr="00B85C81" w:rsidDel="001C1739">
          <w:rPr>
            <w:rFonts w:ascii="Tms Rmn" w:hAnsi="Tms Rmn"/>
            <w:color w:val="000000"/>
            <w:szCs w:val="24"/>
            <w:lang w:eastAsia="zh-CN"/>
          </w:rPr>
          <w:delText> </w:delText>
        </w:r>
        <w:r w:rsidRPr="00B85C81" w:rsidDel="001C1739">
          <w:rPr>
            <w:color w:val="000000"/>
            <w:szCs w:val="24"/>
            <w:lang w:eastAsia="zh-CN"/>
          </w:rPr>
          <w:delText>442/(10</w:delText>
        </w:r>
        <w:r w:rsidRPr="00B85C81" w:rsidDel="001C1739">
          <w:rPr>
            <w:color w:val="000000"/>
            <w:position w:val="6"/>
            <w:szCs w:val="24"/>
            <w:lang w:eastAsia="zh-CN"/>
          </w:rPr>
          <w:delText>0.1</w:delText>
        </w:r>
        <w:r w:rsidRPr="00B85C81" w:rsidDel="001C1739">
          <w:rPr>
            <w:i/>
            <w:iCs/>
            <w:color w:val="000000"/>
            <w:position w:val="6"/>
            <w:szCs w:val="24"/>
            <w:lang w:eastAsia="zh-CN"/>
          </w:rPr>
          <w:delText>G</w:delText>
        </w:r>
        <w:r w:rsidRPr="00B85C81" w:rsidDel="001C1739">
          <w:rPr>
            <w:i/>
            <w:iCs/>
            <w:color w:val="000000"/>
            <w:position w:val="6"/>
            <w:szCs w:val="24"/>
            <w:vertAlign w:val="subscript"/>
            <w:lang w:eastAsia="zh-CN"/>
          </w:rPr>
          <w:delText>m</w:delText>
        </w:r>
        <w:r w:rsidRPr="00B85C81" w:rsidDel="001C1739">
          <w:rPr>
            <w:color w:val="000000"/>
            <w:szCs w:val="24"/>
            <w:lang w:eastAsia="zh-CN"/>
          </w:rPr>
          <w:delText>)</w:delText>
        </w:r>
        <w:r w:rsidDel="001C1739">
          <w:rPr>
            <w:color w:val="000000"/>
            <w:szCs w:val="24"/>
            <w:lang w:eastAsia="zh-CN"/>
          </w:rPr>
          <w:tab/>
        </w:r>
        <w:r w:rsidRPr="00FF6DF7" w:rsidDel="001C1739">
          <w:rPr>
            <w:rFonts w:ascii="SimSun" w:hAnsi="SimSun" w:cs="SimSun" w:hint="eastAsia"/>
            <w:color w:val="000000"/>
            <w:szCs w:val="24"/>
            <w:lang w:eastAsia="zh-CN"/>
          </w:rPr>
          <w:delText>度</w:delText>
        </w:r>
        <w:r w:rsidRPr="00FF6DF7" w:rsidDel="001C1739">
          <w:rPr>
            <w:color w:val="000000"/>
            <w:szCs w:val="24"/>
            <w:vertAlign w:val="superscript"/>
            <w:lang w:eastAsia="zh-CN"/>
          </w:rPr>
          <w:delText xml:space="preserve">2 </w:delText>
        </w:r>
        <w:r w:rsidRPr="00FF6DF7" w:rsidDel="001C1739">
          <w:rPr>
            <w:rFonts w:ascii="SimSun" w:hAnsi="SimSun" w:cs="SimSun" w:hint="eastAsia"/>
            <w:color w:val="000000"/>
            <w:szCs w:val="24"/>
            <w:lang w:eastAsia="zh-CN"/>
          </w:rPr>
          <w:delText>；</w:delText>
        </w:r>
      </w:del>
    </w:p>
    <w:p w14:paraId="4714E219" w14:textId="3A71E0B9" w:rsidR="00000C50" w:rsidRPr="00BE272B" w:rsidRDefault="00000C50" w:rsidP="00000C50">
      <w:pPr>
        <w:jc w:val="both"/>
        <w:rPr>
          <w:ins w:id="310" w:author="Geraldo Neto" w:date="2023-05-25T15:11:00Z"/>
          <w:szCs w:val="24"/>
          <w:lang w:eastAsia="zh-CN"/>
        </w:rPr>
      </w:pPr>
      <w:ins w:id="311" w:author="Author">
        <w:r w:rsidRPr="00BE272B">
          <w:rPr>
            <w:rFonts w:eastAsia="Batang"/>
            <w:szCs w:val="24"/>
            <w:lang w:eastAsia="ko-KR"/>
          </w:rPr>
          <w:t>1.2</w:t>
        </w:r>
        <w:r w:rsidRPr="00BE272B">
          <w:rPr>
            <w:rFonts w:eastAsia="Batang"/>
            <w:szCs w:val="24"/>
            <w:lang w:eastAsia="ko-KR"/>
          </w:rPr>
          <w:tab/>
        </w:r>
      </w:ins>
      <w:ins w:id="312" w:author="Han, Jie" w:date="2023-10-30T10:41:00Z">
        <w:r w:rsidR="00015524" w:rsidRPr="00015524">
          <w:rPr>
            <w:rFonts w:hint="eastAsia"/>
            <w:szCs w:val="24"/>
            <w:lang w:eastAsia="zh-CN"/>
          </w:rPr>
          <w:t>为保护</w:t>
        </w:r>
        <w:r w:rsidR="00015524" w:rsidRPr="00BE272B">
          <w:rPr>
            <w:szCs w:val="24"/>
            <w:lang w:eastAsia="zh-CN"/>
          </w:rPr>
          <w:t xml:space="preserve">1 710-1 885 </w:t>
        </w:r>
        <w:r w:rsidR="00015524" w:rsidRPr="00015524">
          <w:rPr>
            <w:rFonts w:hint="eastAsia"/>
            <w:szCs w:val="24"/>
            <w:lang w:eastAsia="zh-CN"/>
          </w:rPr>
          <w:t>MHz</w:t>
        </w:r>
        <w:r w:rsidR="00015524" w:rsidRPr="00015524">
          <w:rPr>
            <w:rFonts w:hint="eastAsia"/>
            <w:szCs w:val="24"/>
            <w:lang w:eastAsia="zh-CN"/>
          </w:rPr>
          <w:t>频段内</w:t>
        </w:r>
      </w:ins>
      <w:ins w:id="313" w:author="Jin, Yue" w:date="2023-10-31T11:36:00Z">
        <w:r w:rsidR="00F224BD">
          <w:rPr>
            <w:rFonts w:hint="eastAsia"/>
            <w:szCs w:val="24"/>
            <w:lang w:eastAsia="zh-CN"/>
          </w:rPr>
          <w:t>相邻</w:t>
        </w:r>
      </w:ins>
      <w:ins w:id="314" w:author="Han, Jie" w:date="2023-10-30T10:41:00Z">
        <w:r w:rsidR="00015524" w:rsidRPr="00015524">
          <w:rPr>
            <w:rFonts w:hint="eastAsia"/>
            <w:szCs w:val="24"/>
            <w:lang w:eastAsia="zh-CN"/>
          </w:rPr>
          <w:t>主管部门境内的移动业务（包括</w:t>
        </w:r>
        <w:r w:rsidR="00015524" w:rsidRPr="00015524">
          <w:rPr>
            <w:rFonts w:hint="eastAsia"/>
            <w:szCs w:val="24"/>
            <w:lang w:eastAsia="zh-CN"/>
          </w:rPr>
          <w:t>IMT</w:t>
        </w:r>
        <w:r w:rsidR="00015524" w:rsidRPr="00015524">
          <w:rPr>
            <w:rFonts w:hint="eastAsia"/>
            <w:szCs w:val="24"/>
            <w:lang w:eastAsia="zh-CN"/>
          </w:rPr>
          <w:t>地面系统），须适用以下限值：</w:t>
        </w:r>
      </w:ins>
    </w:p>
    <w:p w14:paraId="0732A6A3" w14:textId="497A9EEE" w:rsidR="00000C50" w:rsidRPr="00BE272B" w:rsidRDefault="00000C50">
      <w:pPr>
        <w:pStyle w:val="enumlev1"/>
        <w:rPr>
          <w:ins w:id="315" w:author="Author"/>
          <w:rFonts w:eastAsia="Calibri"/>
          <w:lang w:eastAsia="zh-CN"/>
        </w:rPr>
        <w:pPrChange w:id="316" w:author="ITU" w:date="2023-09-13T18:43:00Z">
          <w:pPr>
            <w:jc w:val="both"/>
          </w:pPr>
        </w:pPrChange>
      </w:pPr>
      <w:ins w:id="317" w:author="ITU" w:date="2023-09-13T17:25:00Z">
        <w:r w:rsidRPr="00BE272B">
          <w:rPr>
            <w:lang w:eastAsia="zh-CN"/>
          </w:rPr>
          <w:t>–</w:t>
        </w:r>
        <w:r w:rsidRPr="00BE272B">
          <w:rPr>
            <w:lang w:eastAsia="zh-CN"/>
          </w:rPr>
          <w:tab/>
        </w:r>
      </w:ins>
      <w:bookmarkStart w:id="318" w:name="_Hlk149558489"/>
      <w:ins w:id="319" w:author="Han, Jie" w:date="2023-10-30T10:44:00Z">
        <w:r w:rsidR="006B077A" w:rsidRPr="006B077A">
          <w:rPr>
            <w:rFonts w:hint="eastAsia"/>
            <w:lang w:eastAsia="zh-CN"/>
            <w:rPrChange w:id="320" w:author="Han, Jie" w:date="2023-10-30T10:45:00Z">
              <w:rPr>
                <w:rFonts w:ascii="SimSun" w:hAnsi="SimSun" w:cs="SimSun" w:hint="eastAsia"/>
              </w:rPr>
            </w:rPrChange>
          </w:rPr>
          <w:t>为</w:t>
        </w:r>
        <w:r w:rsidR="006B077A" w:rsidRPr="006B077A">
          <w:rPr>
            <w:rFonts w:hint="eastAsia"/>
            <w:lang w:eastAsia="zh-CN"/>
            <w:rPrChange w:id="321" w:author="Han, Jie" w:date="2023-10-30T10:45:00Z">
              <w:rPr>
                <w:rFonts w:ascii="Batang" w:eastAsia="Batang" w:hAnsi="Batang" w:cs="Batang" w:hint="eastAsia"/>
              </w:rPr>
            </w:rPrChange>
          </w:rPr>
          <w:t>保</w:t>
        </w:r>
        <w:r w:rsidR="006B077A" w:rsidRPr="006B077A">
          <w:rPr>
            <w:rFonts w:hint="eastAsia"/>
            <w:lang w:eastAsia="zh-CN"/>
            <w:rPrChange w:id="322" w:author="Han, Jie" w:date="2023-10-30T10:45:00Z">
              <w:rPr>
                <w:rFonts w:ascii="SimSun" w:hAnsi="SimSun" w:cs="SimSun" w:hint="eastAsia"/>
              </w:rPr>
            </w:rPrChange>
          </w:rPr>
          <w:t>护</w:t>
        </w:r>
        <w:r w:rsidR="006B077A" w:rsidRPr="006B077A">
          <w:rPr>
            <w:lang w:eastAsia="zh-CN"/>
            <w:rPrChange w:id="323" w:author="Han, Jie" w:date="2023-10-30T10:45:00Z">
              <w:rPr>
                <w:rFonts w:eastAsia="Batang"/>
              </w:rPr>
            </w:rPrChange>
          </w:rPr>
          <w:t>IMT</w:t>
        </w:r>
        <w:r w:rsidR="006B077A" w:rsidRPr="006B077A">
          <w:rPr>
            <w:rFonts w:hint="eastAsia"/>
            <w:lang w:eastAsia="zh-CN"/>
            <w:rPrChange w:id="324" w:author="Han, Jie" w:date="2023-10-30T10:45:00Z">
              <w:rPr>
                <w:rFonts w:eastAsia="Batang" w:hint="eastAsia"/>
              </w:rPr>
            </w:rPrChange>
          </w:rPr>
          <w:t>移</w:t>
        </w:r>
        <w:r w:rsidR="006B077A" w:rsidRPr="006B077A">
          <w:rPr>
            <w:rFonts w:hint="eastAsia"/>
            <w:lang w:eastAsia="zh-CN"/>
            <w:rPrChange w:id="325" w:author="Han, Jie" w:date="2023-10-30T10:45:00Z">
              <w:rPr>
                <w:rFonts w:ascii="SimSun" w:hAnsi="SimSun" w:cs="SimSun" w:hint="eastAsia"/>
              </w:rPr>
            </w:rPrChange>
          </w:rPr>
          <w:t>动电</w:t>
        </w:r>
        <w:r w:rsidR="006B077A" w:rsidRPr="006B077A">
          <w:rPr>
            <w:rFonts w:hint="eastAsia"/>
            <w:lang w:eastAsia="zh-CN"/>
            <w:rPrChange w:id="326" w:author="Han, Jie" w:date="2023-10-30T10:45:00Z">
              <w:rPr>
                <w:rFonts w:ascii="Batang" w:eastAsia="Batang" w:hAnsi="Batang" w:cs="Batang" w:hint="eastAsia"/>
              </w:rPr>
            </w:rPrChange>
          </w:rPr>
          <w:t>台，除非已</w:t>
        </w:r>
        <w:r w:rsidR="006B077A" w:rsidRPr="006B077A">
          <w:rPr>
            <w:rFonts w:hint="eastAsia"/>
            <w:lang w:eastAsia="zh-CN"/>
            <w:rPrChange w:id="327" w:author="Han, Jie" w:date="2023-10-30T10:45:00Z">
              <w:rPr>
                <w:rFonts w:ascii="SimSun" w:hAnsi="SimSun" w:cs="SimSun" w:hint="eastAsia"/>
              </w:rPr>
            </w:rPrChange>
          </w:rPr>
          <w:t>经与</w:t>
        </w:r>
        <w:r w:rsidR="006B077A" w:rsidRPr="006B077A">
          <w:rPr>
            <w:rFonts w:hint="eastAsia"/>
            <w:lang w:eastAsia="zh-CN"/>
            <w:rPrChange w:id="328" w:author="Han, Jie" w:date="2023-10-30T10:45:00Z">
              <w:rPr>
                <w:rFonts w:ascii="Batang" w:eastAsia="Batang" w:hAnsi="Batang" w:cs="Batang" w:hint="eastAsia"/>
              </w:rPr>
            </w:rPrChange>
          </w:rPr>
          <w:t>受影</w:t>
        </w:r>
        <w:r w:rsidR="006B077A" w:rsidRPr="006B077A">
          <w:rPr>
            <w:rFonts w:hint="eastAsia"/>
            <w:lang w:eastAsia="zh-CN"/>
            <w:rPrChange w:id="329" w:author="Han, Jie" w:date="2023-10-30T10:45:00Z">
              <w:rPr>
                <w:rFonts w:ascii="SimSun" w:hAnsi="SimSun" w:cs="SimSun" w:hint="eastAsia"/>
              </w:rPr>
            </w:rPrChange>
          </w:rPr>
          <w:t>响</w:t>
        </w:r>
        <w:r w:rsidR="006B077A" w:rsidRPr="006B077A">
          <w:rPr>
            <w:rFonts w:hint="eastAsia"/>
            <w:lang w:eastAsia="zh-CN"/>
            <w:rPrChange w:id="330" w:author="Han, Jie" w:date="2023-10-30T10:45:00Z">
              <w:rPr>
                <w:rFonts w:ascii="Batang" w:eastAsia="Batang" w:hAnsi="Batang" w:cs="Batang" w:hint="eastAsia"/>
              </w:rPr>
            </w:rPrChange>
          </w:rPr>
          <w:t>的主管部</w:t>
        </w:r>
        <w:r w:rsidR="006B077A" w:rsidRPr="006B077A">
          <w:rPr>
            <w:rFonts w:hint="eastAsia"/>
            <w:lang w:eastAsia="zh-CN"/>
            <w:rPrChange w:id="331" w:author="Han, Jie" w:date="2023-10-30T10:45:00Z">
              <w:rPr>
                <w:rFonts w:ascii="SimSun" w:hAnsi="SimSun" w:cs="SimSun" w:hint="eastAsia"/>
              </w:rPr>
            </w:rPrChange>
          </w:rPr>
          <w:t>门达</w:t>
        </w:r>
        <w:r w:rsidR="006B077A" w:rsidRPr="006B077A">
          <w:rPr>
            <w:rFonts w:hint="eastAsia"/>
            <w:lang w:eastAsia="zh-CN"/>
            <w:rPrChange w:id="332" w:author="Han, Jie" w:date="2023-10-30T10:45:00Z">
              <w:rPr>
                <w:rFonts w:ascii="Batang" w:eastAsia="Batang" w:hAnsi="Batang" w:cs="Batang" w:hint="eastAsia"/>
              </w:rPr>
            </w:rPrChange>
          </w:rPr>
          <w:t>成了明确的</w:t>
        </w:r>
        <w:r w:rsidR="006B077A" w:rsidRPr="006B077A">
          <w:rPr>
            <w:rFonts w:hint="eastAsia"/>
            <w:lang w:eastAsia="zh-CN"/>
            <w:rPrChange w:id="333" w:author="Han, Jie" w:date="2023-10-30T10:45:00Z">
              <w:rPr>
                <w:rFonts w:ascii="SimSun" w:hAnsi="SimSun" w:cs="SimSun" w:hint="eastAsia"/>
              </w:rPr>
            </w:rPrChange>
          </w:rPr>
          <w:t>协议</w:t>
        </w:r>
        <w:r w:rsidR="006B077A" w:rsidRPr="006B077A">
          <w:rPr>
            <w:rFonts w:hint="eastAsia"/>
            <w:lang w:eastAsia="zh-CN"/>
            <w:rPrChange w:id="334" w:author="Han, Jie" w:date="2023-10-30T10:45:00Z">
              <w:rPr>
                <w:rFonts w:ascii="Batang" w:eastAsia="Batang" w:hAnsi="Batang" w:cs="Batang" w:hint="eastAsia"/>
              </w:rPr>
            </w:rPrChange>
          </w:rPr>
          <w:t>，否</w:t>
        </w:r>
        <w:r w:rsidR="006B077A" w:rsidRPr="006B077A">
          <w:rPr>
            <w:rFonts w:hint="eastAsia"/>
            <w:lang w:eastAsia="zh-CN"/>
            <w:rPrChange w:id="335" w:author="Han, Jie" w:date="2023-10-30T10:45:00Z">
              <w:rPr>
                <w:rFonts w:ascii="SimSun" w:hAnsi="SimSun" w:cs="SimSun" w:hint="eastAsia"/>
              </w:rPr>
            </w:rPrChange>
          </w:rPr>
          <w:t>则</w:t>
        </w:r>
        <w:r w:rsidR="006B077A" w:rsidRPr="006B077A">
          <w:rPr>
            <w:lang w:eastAsia="zh-CN"/>
            <w:rPrChange w:id="336" w:author="Han, Jie" w:date="2023-10-30T10:45:00Z">
              <w:rPr>
                <w:rFonts w:eastAsia="Batang"/>
              </w:rPr>
            </w:rPrChange>
          </w:rPr>
          <w:t>HIBS</w:t>
        </w:r>
        <w:r w:rsidR="006B077A" w:rsidRPr="006B077A">
          <w:rPr>
            <w:rFonts w:hint="eastAsia"/>
            <w:lang w:eastAsia="zh-CN"/>
            <w:rPrChange w:id="337" w:author="Han, Jie" w:date="2023-10-30T10:45:00Z">
              <w:rPr>
                <w:rFonts w:eastAsia="Batang" w:hint="eastAsia"/>
              </w:rPr>
            </w:rPrChange>
          </w:rPr>
          <w:t>在其他主管部</w:t>
        </w:r>
        <w:r w:rsidR="006B077A" w:rsidRPr="006B077A">
          <w:rPr>
            <w:rFonts w:hint="eastAsia"/>
            <w:lang w:eastAsia="zh-CN"/>
            <w:rPrChange w:id="338" w:author="Han, Jie" w:date="2023-10-30T10:45:00Z">
              <w:rPr>
                <w:rFonts w:ascii="SimSun" w:hAnsi="SimSun" w:cs="SimSun" w:hint="eastAsia"/>
              </w:rPr>
            </w:rPrChange>
          </w:rPr>
          <w:t>门</w:t>
        </w:r>
        <w:r w:rsidR="006B077A" w:rsidRPr="006B077A">
          <w:rPr>
            <w:rFonts w:hint="eastAsia"/>
            <w:lang w:eastAsia="zh-CN"/>
            <w:rPrChange w:id="339" w:author="Han, Jie" w:date="2023-10-30T10:45:00Z">
              <w:rPr>
                <w:rFonts w:ascii="Batang" w:eastAsia="Batang" w:hAnsi="Batang" w:cs="Batang" w:hint="eastAsia"/>
              </w:rPr>
            </w:rPrChange>
          </w:rPr>
          <w:t>境</w:t>
        </w:r>
        <w:r w:rsidR="006B077A" w:rsidRPr="006B077A">
          <w:rPr>
            <w:rFonts w:hint="eastAsia"/>
            <w:lang w:eastAsia="zh-CN"/>
            <w:rPrChange w:id="340" w:author="Han, Jie" w:date="2023-10-30T10:45:00Z">
              <w:rPr>
                <w:rFonts w:ascii="SimSun" w:hAnsi="SimSun" w:cs="SimSun" w:hint="eastAsia"/>
              </w:rPr>
            </w:rPrChange>
          </w:rPr>
          <w:t>内</w:t>
        </w:r>
        <w:r w:rsidR="006B077A" w:rsidRPr="006B077A">
          <w:rPr>
            <w:rFonts w:hint="eastAsia"/>
            <w:lang w:eastAsia="zh-CN"/>
            <w:rPrChange w:id="341" w:author="Han, Jie" w:date="2023-10-30T10:45:00Z">
              <w:rPr>
                <w:rFonts w:ascii="Batang" w:eastAsia="Batang" w:hAnsi="Batang" w:cs="Batang" w:hint="eastAsia"/>
              </w:rPr>
            </w:rPrChange>
          </w:rPr>
          <w:t>地表所</w:t>
        </w:r>
        <w:r w:rsidR="006B077A" w:rsidRPr="006B077A">
          <w:rPr>
            <w:rFonts w:hint="eastAsia"/>
            <w:lang w:eastAsia="zh-CN"/>
            <w:rPrChange w:id="342" w:author="Han, Jie" w:date="2023-10-30T10:45:00Z">
              <w:rPr>
                <w:rFonts w:ascii="SimSun" w:hAnsi="SimSun" w:cs="SimSun" w:hint="eastAsia"/>
              </w:rPr>
            </w:rPrChange>
          </w:rPr>
          <w:t>产</w:t>
        </w:r>
        <w:r w:rsidR="006B077A" w:rsidRPr="006B077A">
          <w:rPr>
            <w:rFonts w:hint="eastAsia"/>
            <w:lang w:eastAsia="zh-CN"/>
            <w:rPrChange w:id="343" w:author="Han, Jie" w:date="2023-10-30T10:45:00Z">
              <w:rPr>
                <w:rFonts w:ascii="Batang" w:eastAsia="Batang" w:hAnsi="Batang" w:cs="Batang" w:hint="eastAsia"/>
              </w:rPr>
            </w:rPrChange>
          </w:rPr>
          <w:t>生的功率通量密度（</w:t>
        </w:r>
        <w:proofErr w:type="spellStart"/>
        <w:r w:rsidR="006B077A" w:rsidRPr="006B077A">
          <w:rPr>
            <w:lang w:eastAsia="zh-CN"/>
            <w:rPrChange w:id="344" w:author="Han, Jie" w:date="2023-10-30T10:45:00Z">
              <w:rPr>
                <w:rFonts w:eastAsia="Batang"/>
              </w:rPr>
            </w:rPrChange>
          </w:rPr>
          <w:t>pfd</w:t>
        </w:r>
        <w:proofErr w:type="spellEnd"/>
        <w:r w:rsidR="006B077A" w:rsidRPr="006B077A">
          <w:rPr>
            <w:rFonts w:hint="eastAsia"/>
            <w:lang w:eastAsia="zh-CN"/>
            <w:rPrChange w:id="345" w:author="Han, Jie" w:date="2023-10-30T10:45:00Z">
              <w:rPr>
                <w:rFonts w:eastAsia="Batang" w:hint="eastAsia"/>
              </w:rPr>
            </w:rPrChange>
          </w:rPr>
          <w:t>）水平不得超</w:t>
        </w:r>
        <w:r w:rsidR="006B077A" w:rsidRPr="006B077A">
          <w:rPr>
            <w:rFonts w:hint="eastAsia"/>
            <w:lang w:eastAsia="zh-CN"/>
            <w:rPrChange w:id="346" w:author="Han, Jie" w:date="2023-10-30T10:45:00Z">
              <w:rPr>
                <w:rFonts w:ascii="SimSun" w:hAnsi="SimSun" w:cs="SimSun" w:hint="eastAsia"/>
              </w:rPr>
            </w:rPrChange>
          </w:rPr>
          <w:t>过</w:t>
        </w:r>
        <w:r w:rsidR="006B077A" w:rsidRPr="006B077A">
          <w:rPr>
            <w:rFonts w:hint="eastAsia"/>
            <w:lang w:eastAsia="zh-CN"/>
            <w:rPrChange w:id="347" w:author="Han, Jie" w:date="2023-10-30T10:45:00Z">
              <w:rPr>
                <w:rFonts w:ascii="Batang" w:eastAsia="Batang" w:hAnsi="Batang" w:cs="Batang" w:hint="eastAsia"/>
              </w:rPr>
            </w:rPrChange>
          </w:rPr>
          <w:t>以下限</w:t>
        </w:r>
        <w:r w:rsidR="006B077A" w:rsidRPr="006B077A">
          <w:rPr>
            <w:rFonts w:hint="eastAsia"/>
            <w:lang w:eastAsia="zh-CN"/>
            <w:rPrChange w:id="348" w:author="Han, Jie" w:date="2023-10-30T10:45:00Z">
              <w:rPr>
                <w:rFonts w:ascii="SimSun" w:hAnsi="SimSun" w:cs="SimSun" w:hint="eastAsia"/>
              </w:rPr>
            </w:rPrChange>
          </w:rPr>
          <w:t>值</w:t>
        </w:r>
        <w:r w:rsidR="006B077A" w:rsidRPr="006B077A">
          <w:rPr>
            <w:rFonts w:hint="eastAsia"/>
            <w:lang w:eastAsia="zh-CN"/>
            <w:rPrChange w:id="349" w:author="Han, Jie" w:date="2023-10-30T10:45:00Z">
              <w:rPr>
                <w:rFonts w:eastAsia="Batang" w:hint="eastAsia"/>
              </w:rPr>
            </w:rPrChange>
          </w:rPr>
          <w:t>：</w:t>
        </w:r>
      </w:ins>
      <w:bookmarkEnd w:id="318"/>
    </w:p>
    <w:p w14:paraId="3D2F6E9E" w14:textId="3468D6FE" w:rsidR="00000C50" w:rsidRPr="00BE272B" w:rsidRDefault="00000C50" w:rsidP="00000C50">
      <w:pPr>
        <w:tabs>
          <w:tab w:val="left" w:pos="2608"/>
          <w:tab w:val="left" w:pos="3345"/>
          <w:tab w:val="left" w:pos="6237"/>
          <w:tab w:val="right" w:pos="6946"/>
          <w:tab w:val="left" w:pos="7088"/>
          <w:tab w:val="left" w:pos="7371"/>
          <w:tab w:val="left" w:pos="7741"/>
          <w:tab w:val="left" w:pos="7979"/>
        </w:tabs>
        <w:spacing w:before="80"/>
        <w:ind w:left="1134" w:hanging="1134"/>
        <w:jc w:val="both"/>
        <w:rPr>
          <w:ins w:id="350" w:author="Fernandez Jimenez, Virginia" w:date="2022-10-21T14:44:00Z"/>
          <w:rFonts w:eastAsia="Batang"/>
          <w:szCs w:val="24"/>
          <w:lang w:eastAsia="zh-CN"/>
        </w:rPr>
      </w:pPr>
      <w:ins w:id="351" w:author="Author">
        <w:r w:rsidRPr="00BE272B">
          <w:rPr>
            <w:rFonts w:eastAsia="Batang"/>
            <w:szCs w:val="24"/>
            <w:lang w:eastAsia="zh-CN"/>
          </w:rPr>
          <w:tab/>
        </w:r>
      </w:ins>
      <w:ins w:id="352" w:author="Han, Jie" w:date="2023-10-30T11:05:00Z">
        <w:r w:rsidR="003C3002">
          <w:rPr>
            <w:rFonts w:ascii="SimSun" w:hAnsi="SimSun" w:cs="SimSun" w:hint="eastAsia"/>
            <w:szCs w:val="24"/>
            <w:lang w:eastAsia="zh-CN"/>
          </w:rPr>
          <w:t>当</w:t>
        </w:r>
        <w:r w:rsidR="003C3002" w:rsidRPr="00BE272B">
          <w:rPr>
            <w:rFonts w:eastAsia="Batang"/>
            <w:szCs w:val="24"/>
            <w:lang w:eastAsia="zh-CN"/>
          </w:rPr>
          <w:t>0°</w:t>
        </w:r>
        <w:r w:rsidR="003C3002" w:rsidRPr="00BE272B">
          <w:rPr>
            <w:rFonts w:eastAsia="Batang"/>
            <w:szCs w:val="24"/>
            <w:lang w:eastAsia="zh-CN"/>
          </w:rPr>
          <w:tab/>
          <w:t>&lt;</w:t>
        </w:r>
        <w:r w:rsidR="003C3002" w:rsidRPr="00BE272B">
          <w:rPr>
            <w:rFonts w:eastAsia="Batang"/>
            <w:szCs w:val="24"/>
            <w:lang w:eastAsia="zh-CN"/>
          </w:rPr>
          <w:tab/>
        </w:r>
        <w:r w:rsidR="003C3002" w:rsidRPr="00BE272B">
          <w:rPr>
            <w:rFonts w:eastAsia="Batang"/>
            <w:szCs w:val="24"/>
          </w:rPr>
          <w:sym w:font="Symbol" w:char="F071"/>
        </w:r>
        <w:r w:rsidR="003C3002" w:rsidRPr="00BE272B">
          <w:rPr>
            <w:rFonts w:eastAsia="Batang"/>
            <w:szCs w:val="24"/>
            <w:lang w:eastAsia="zh-CN"/>
          </w:rPr>
          <w:tab/>
        </w:r>
        <w:r w:rsidR="003C3002" w:rsidRPr="00BE272B">
          <w:rPr>
            <w:rFonts w:eastAsia="Batang"/>
            <w:szCs w:val="24"/>
          </w:rPr>
          <w:sym w:font="Symbol" w:char="F0A3"/>
        </w:r>
        <w:r w:rsidR="003C3002" w:rsidRPr="00BE272B">
          <w:rPr>
            <w:rFonts w:eastAsia="Batang"/>
            <w:szCs w:val="24"/>
            <w:lang w:eastAsia="zh-CN"/>
          </w:rPr>
          <w:tab/>
          <w:t>90°</w:t>
        </w:r>
        <w:r w:rsidR="003C3002">
          <w:rPr>
            <w:rFonts w:ascii="SimSun" w:hAnsi="SimSun" w:cs="SimSun" w:hint="eastAsia"/>
            <w:szCs w:val="24"/>
            <w:lang w:eastAsia="zh-CN"/>
          </w:rPr>
          <w:t>时，</w:t>
        </w:r>
      </w:ins>
      <w:ins w:id="353" w:author="Author">
        <w:r w:rsidRPr="00BE272B">
          <w:rPr>
            <w:rFonts w:eastAsia="Batang"/>
            <w:szCs w:val="24"/>
            <w:lang w:eastAsia="zh-CN"/>
          </w:rPr>
          <w:t>−111</w:t>
        </w:r>
        <w:r w:rsidRPr="00BE272B">
          <w:rPr>
            <w:rFonts w:eastAsia="Batang"/>
            <w:szCs w:val="24"/>
            <w:lang w:eastAsia="zh-CN"/>
          </w:rPr>
          <w:tab/>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 MHz))</w:t>
        </w:r>
      </w:ins>
    </w:p>
    <w:p w14:paraId="5FB36E1A" w14:textId="537D9FDF" w:rsidR="00000C50" w:rsidRPr="00BE272B" w:rsidRDefault="00000C50">
      <w:pPr>
        <w:pStyle w:val="enumlev1"/>
        <w:rPr>
          <w:ins w:id="354" w:author="Fernandez Jimenez, Virginia" w:date="2022-10-21T14:44:00Z"/>
          <w:lang w:eastAsia="ja-JP"/>
        </w:rPr>
        <w:pPrChange w:id="355" w:author="ITU" w:date="2023-09-13T17:25:00Z">
          <w:pPr>
            <w:jc w:val="both"/>
          </w:pPr>
        </w:pPrChange>
      </w:pPr>
      <w:ins w:id="356" w:author="ITU" w:date="2023-09-13T17:26:00Z">
        <w:r w:rsidRPr="00BE272B">
          <w:rPr>
            <w:lang w:eastAsia="zh-CN"/>
          </w:rPr>
          <w:tab/>
        </w:r>
      </w:ins>
      <w:ins w:id="357" w:author="Han, Jie" w:date="2023-10-30T11:06:00Z">
        <w:r w:rsidR="003C3002" w:rsidRPr="003C3002">
          <w:rPr>
            <w:rFonts w:hint="eastAsia"/>
            <w:lang w:eastAsia="ja-JP"/>
          </w:rPr>
          <w:t>其中，</w:t>
        </w:r>
      </w:ins>
      <w:ins w:id="358" w:author="Han, Jie" w:date="2023-10-30T11:05:00Z">
        <w:r w:rsidR="00627E5A" w:rsidRPr="00BE272B">
          <w:rPr>
            <w:rFonts w:eastAsia="Batang"/>
            <w:szCs w:val="24"/>
          </w:rPr>
          <w:sym w:font="Symbol" w:char="F071"/>
        </w:r>
      </w:ins>
      <w:ins w:id="359" w:author="Han, Jie" w:date="2023-10-30T11:06:00Z">
        <w:r w:rsidR="003C3002" w:rsidRPr="003C3002">
          <w:rPr>
            <w:rFonts w:hint="eastAsia"/>
            <w:lang w:eastAsia="ja-JP"/>
          </w:rPr>
          <w:t>是水平面以上入射波的到达角，单位为度；</w:t>
        </w:r>
      </w:ins>
    </w:p>
    <w:p w14:paraId="0193B8F6" w14:textId="40E4EFB7" w:rsidR="00000C50" w:rsidRPr="00BE272B" w:rsidRDefault="00000C50">
      <w:pPr>
        <w:pStyle w:val="enumlev1"/>
        <w:rPr>
          <w:ins w:id="360" w:author="Fernandez Jimenez, Virginia" w:date="2022-10-21T14:44:00Z"/>
          <w:rFonts w:eastAsia="Batang"/>
          <w:lang w:eastAsia="zh-CN"/>
        </w:rPr>
        <w:pPrChange w:id="361" w:author="ITU" w:date="2023-09-13T17:26:00Z">
          <w:pPr>
            <w:jc w:val="both"/>
          </w:pPr>
        </w:pPrChange>
      </w:pPr>
      <w:ins w:id="362" w:author="ITU" w:date="2023-09-13T17:25:00Z">
        <w:r w:rsidRPr="00BE272B">
          <w:rPr>
            <w:lang w:eastAsia="zh-CN"/>
          </w:rPr>
          <w:t>–</w:t>
        </w:r>
        <w:r w:rsidRPr="00BE272B">
          <w:rPr>
            <w:lang w:eastAsia="zh-CN"/>
          </w:rPr>
          <w:tab/>
        </w:r>
      </w:ins>
      <w:ins w:id="363" w:author="Han, Jie" w:date="2023-10-30T11:08:00Z">
        <w:r w:rsidR="00972AB9">
          <w:rPr>
            <w:lang w:eastAsia="zh-CN"/>
          </w:rPr>
          <w:t>为保护</w:t>
        </w:r>
        <w:r w:rsidR="00972AB9">
          <w:rPr>
            <w:lang w:eastAsia="zh-CN"/>
          </w:rPr>
          <w:t>IMT</w:t>
        </w:r>
        <w:r w:rsidR="00972AB9">
          <w:rPr>
            <w:lang w:eastAsia="zh-CN"/>
          </w:rPr>
          <w:t>基站，除非已经与受影响的主管部门达成了明确的协议，否则</w:t>
        </w:r>
        <w:r w:rsidR="00972AB9">
          <w:rPr>
            <w:lang w:eastAsia="zh-CN"/>
          </w:rPr>
          <w:t>HIBS</w:t>
        </w:r>
        <w:r w:rsidR="00972AB9">
          <w:rPr>
            <w:lang w:eastAsia="zh-CN"/>
          </w:rPr>
          <w:t>在其他主管部门境内地表所产生的</w:t>
        </w:r>
        <w:proofErr w:type="spellStart"/>
        <w:r w:rsidR="00972AB9">
          <w:rPr>
            <w:lang w:eastAsia="zh-CN"/>
          </w:rPr>
          <w:t>pfd</w:t>
        </w:r>
        <w:proofErr w:type="spellEnd"/>
        <w:r w:rsidR="00972AB9">
          <w:rPr>
            <w:lang w:eastAsia="zh-CN"/>
          </w:rPr>
          <w:t>水平不得超过以下限值</w:t>
        </w:r>
        <w:r w:rsidR="00972AB9">
          <w:rPr>
            <w:rFonts w:ascii="SimSun" w:hAnsi="SimSun" w:cs="SimSun" w:hint="eastAsia"/>
            <w:lang w:eastAsia="zh-CN"/>
          </w:rPr>
          <w:t>：</w:t>
        </w:r>
      </w:ins>
    </w:p>
    <w:p w14:paraId="1B2B5CDB" w14:textId="3F15F9ED" w:rsidR="00000C50" w:rsidRPr="00BE272B" w:rsidRDefault="00000C50">
      <w:pPr>
        <w:tabs>
          <w:tab w:val="left" w:pos="2608"/>
          <w:tab w:val="left" w:pos="3686"/>
          <w:tab w:val="left" w:pos="6237"/>
          <w:tab w:val="right" w:pos="6946"/>
          <w:tab w:val="left" w:pos="7088"/>
          <w:tab w:val="left" w:pos="7371"/>
          <w:tab w:val="left" w:pos="7741"/>
          <w:tab w:val="left" w:pos="7979"/>
        </w:tabs>
        <w:spacing w:before="80"/>
        <w:ind w:left="1134" w:hanging="1134"/>
        <w:rPr>
          <w:ins w:id="364" w:author="SWG" w:date="2023-03-31T11:23:00Z"/>
          <w:szCs w:val="24"/>
          <w:lang w:eastAsia="ko-KR"/>
        </w:rPr>
        <w:pPrChange w:id="365" w:author="ITU" w:date="2023-09-13T18:54: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366" w:author="SWG" w:date="2023-03-31T11:23:00Z">
        <w:r w:rsidRPr="00BE272B">
          <w:rPr>
            <w:szCs w:val="24"/>
            <w:lang w:eastAsia="ko-KR"/>
          </w:rPr>
          <w:tab/>
        </w:r>
      </w:ins>
      <w:ins w:id="367" w:author="Han, Jie" w:date="2023-10-30T11:09:00Z">
        <w:r w:rsidR="00972AB9">
          <w:rPr>
            <w:rFonts w:hint="eastAsia"/>
            <w:szCs w:val="24"/>
            <w:lang w:eastAsia="zh-CN"/>
          </w:rPr>
          <w:t>当</w:t>
        </w:r>
        <w:r w:rsidR="00972AB9" w:rsidRPr="00BE272B">
          <w:rPr>
            <w:szCs w:val="24"/>
            <w:lang w:eastAsia="ko-KR"/>
          </w:rPr>
          <w:t> 0</w:t>
        </w:r>
        <w:r w:rsidR="00972AB9" w:rsidRPr="00BE272B">
          <w:rPr>
            <w:szCs w:val="24"/>
            <w:lang w:eastAsia="ko-KR"/>
          </w:rPr>
          <w:sym w:font="Symbol" w:char="F0B0"/>
        </w:r>
        <w:r w:rsidR="00972AB9" w:rsidRPr="00BE272B">
          <w:rPr>
            <w:szCs w:val="24"/>
            <w:lang w:eastAsia="ko-KR"/>
          </w:rPr>
          <w:tab/>
        </w:r>
        <w:r w:rsidR="00972AB9" w:rsidRPr="00BE272B">
          <w:rPr>
            <w:szCs w:val="24"/>
            <w:lang w:eastAsia="ko-KR"/>
          </w:rPr>
          <w:sym w:font="Symbol" w:char="F0A3"/>
        </w:r>
        <w:r w:rsidR="00972AB9" w:rsidRPr="00BE272B">
          <w:rPr>
            <w:szCs w:val="24"/>
            <w:lang w:eastAsia="ko-KR"/>
          </w:rPr>
          <w:t> </w:t>
        </w:r>
        <w:r w:rsidR="00972AB9" w:rsidRPr="00BE272B">
          <w:rPr>
            <w:szCs w:val="24"/>
            <w:lang w:eastAsia="ko-KR"/>
          </w:rPr>
          <w:sym w:font="Symbol" w:char="F071"/>
        </w:r>
        <w:r w:rsidR="00972AB9" w:rsidRPr="00BE272B">
          <w:rPr>
            <w:szCs w:val="24"/>
            <w:lang w:eastAsia="ko-KR"/>
          </w:rPr>
          <w:t> &lt; 11</w:t>
        </w:r>
        <w:r w:rsidR="00972AB9" w:rsidRPr="00BE272B">
          <w:rPr>
            <w:szCs w:val="24"/>
            <w:lang w:eastAsia="ko-KR"/>
          </w:rPr>
          <w:sym w:font="Symbol" w:char="F0B0"/>
        </w:r>
        <w:r w:rsidR="00972AB9">
          <w:rPr>
            <w:rFonts w:hint="eastAsia"/>
            <w:szCs w:val="24"/>
            <w:lang w:eastAsia="zh-CN"/>
          </w:rPr>
          <w:t>时，</w:t>
        </w:r>
      </w:ins>
      <w:ins w:id="368" w:author="SWG" w:date="2023-03-31T11:23:00Z">
        <w:r w:rsidRPr="00BE272B">
          <w:rPr>
            <w:szCs w:val="24"/>
            <w:lang w:eastAsia="ko-KR"/>
          </w:rPr>
          <w:t>−1</w:t>
        </w:r>
      </w:ins>
      <w:ins w:id="369" w:author="SWG" w:date="2023-03-31T11:25:00Z">
        <w:r w:rsidRPr="00BE272B">
          <w:rPr>
            <w:szCs w:val="24"/>
            <w:lang w:eastAsia="ko-KR"/>
          </w:rPr>
          <w:t>4</w:t>
        </w:r>
      </w:ins>
      <w:ins w:id="370" w:author="Geraldo Neto" w:date="2023-05-25T15:18:00Z">
        <w:r w:rsidRPr="00BE272B">
          <w:rPr>
            <w:szCs w:val="24"/>
            <w:lang w:eastAsia="ko-KR"/>
          </w:rPr>
          <w:t>4.</w:t>
        </w:r>
      </w:ins>
      <w:ins w:id="371" w:author="Geraldo Neto" w:date="2023-05-25T15:19:00Z">
        <w:r w:rsidRPr="00BE272B">
          <w:rPr>
            <w:szCs w:val="24"/>
            <w:lang w:eastAsia="ko-KR"/>
          </w:rPr>
          <w:t>55</w:t>
        </w:r>
      </w:ins>
      <w:ins w:id="372" w:author="SWG" w:date="2023-03-31T11:26:00Z">
        <w:r w:rsidRPr="00BE272B">
          <w:rPr>
            <w:szCs w:val="24"/>
            <w:lang w:eastAsia="ko-KR"/>
          </w:rPr>
          <w:tab/>
        </w:r>
        <w:r w:rsidRPr="00BE272B">
          <w:rPr>
            <w:szCs w:val="24"/>
            <w:lang w:eastAsia="ko-KR"/>
          </w:rPr>
          <w:tab/>
        </w:r>
      </w:ins>
      <w:ins w:id="373" w:author="SWG" w:date="2023-03-31T11:23:00Z">
        <w:r w:rsidRPr="00BE272B">
          <w:rPr>
            <w:szCs w:val="24"/>
            <w:lang w:eastAsia="ko-KR"/>
          </w:rPr>
          <w:t>dB(W/(m</w:t>
        </w:r>
        <w:r w:rsidRPr="00BE272B">
          <w:rPr>
            <w:szCs w:val="24"/>
            <w:vertAlign w:val="superscript"/>
            <w:lang w:eastAsia="ko-KR"/>
          </w:rPr>
          <w:t>2</w:t>
        </w:r>
        <w:r w:rsidRPr="00BE272B">
          <w:rPr>
            <w:szCs w:val="24"/>
            <w:lang w:eastAsia="ko-KR"/>
          </w:rPr>
          <w:t> · MHz))</w:t>
        </w:r>
      </w:ins>
    </w:p>
    <w:p w14:paraId="69960CD5" w14:textId="551FAC4B" w:rsidR="00000C50" w:rsidRPr="00BE272B" w:rsidRDefault="00000C50" w:rsidP="00000C50">
      <w:pPr>
        <w:tabs>
          <w:tab w:val="left" w:pos="2608"/>
          <w:tab w:val="left" w:pos="3686"/>
          <w:tab w:val="left" w:pos="6237"/>
          <w:tab w:val="right" w:pos="6946"/>
          <w:tab w:val="left" w:pos="7088"/>
          <w:tab w:val="left" w:pos="7371"/>
          <w:tab w:val="left" w:pos="7741"/>
          <w:tab w:val="left" w:pos="7979"/>
        </w:tabs>
        <w:spacing w:before="80"/>
        <w:ind w:left="1134" w:hanging="1134"/>
        <w:jc w:val="both"/>
        <w:rPr>
          <w:ins w:id="374" w:author="SWG" w:date="2023-03-31T13:37:00Z"/>
          <w:szCs w:val="24"/>
          <w:lang w:eastAsia="ko-KR"/>
        </w:rPr>
      </w:pPr>
      <w:ins w:id="375" w:author="SWG" w:date="2023-03-31T11:23:00Z">
        <w:r w:rsidRPr="00BE272B">
          <w:rPr>
            <w:szCs w:val="24"/>
            <w:lang w:eastAsia="ko-KR"/>
          </w:rPr>
          <w:tab/>
        </w:r>
      </w:ins>
      <w:ins w:id="376" w:author="Han, Jie" w:date="2023-10-30T11:09:00Z">
        <w:r w:rsidR="00972AB9">
          <w:rPr>
            <w:rFonts w:hint="eastAsia"/>
            <w:szCs w:val="24"/>
            <w:lang w:eastAsia="zh-CN"/>
          </w:rPr>
          <w:t>当</w:t>
        </w:r>
        <w:r w:rsidR="00972AB9" w:rsidRPr="00BE272B">
          <w:rPr>
            <w:szCs w:val="24"/>
            <w:lang w:eastAsia="ko-KR"/>
          </w:rPr>
          <w:t>11</w:t>
        </w:r>
        <w:r w:rsidR="00972AB9" w:rsidRPr="00BE272B">
          <w:rPr>
            <w:szCs w:val="24"/>
            <w:lang w:eastAsia="ko-KR"/>
          </w:rPr>
          <w:sym w:font="Symbol" w:char="F0B0"/>
        </w:r>
        <w:r w:rsidR="00972AB9" w:rsidRPr="00BE272B">
          <w:rPr>
            <w:szCs w:val="24"/>
            <w:lang w:eastAsia="ko-KR"/>
          </w:rPr>
          <w:tab/>
        </w:r>
        <w:r w:rsidR="00972AB9" w:rsidRPr="00BE272B">
          <w:rPr>
            <w:szCs w:val="24"/>
            <w:lang w:eastAsia="ko-KR"/>
          </w:rPr>
          <w:sym w:font="Symbol" w:char="F0A3"/>
        </w:r>
        <w:r w:rsidR="00972AB9" w:rsidRPr="00BE272B">
          <w:rPr>
            <w:szCs w:val="24"/>
            <w:lang w:eastAsia="ko-KR"/>
          </w:rPr>
          <w:t> </w:t>
        </w:r>
        <w:r w:rsidR="00972AB9" w:rsidRPr="00BE272B">
          <w:rPr>
            <w:szCs w:val="24"/>
            <w:lang w:eastAsia="ko-KR"/>
          </w:rPr>
          <w:sym w:font="Symbol" w:char="F071"/>
        </w:r>
        <w:r w:rsidR="00972AB9" w:rsidRPr="00BE272B">
          <w:rPr>
            <w:szCs w:val="24"/>
            <w:lang w:eastAsia="ko-KR"/>
          </w:rPr>
          <w:t> &lt; 80</w:t>
        </w:r>
        <w:r w:rsidR="00972AB9" w:rsidRPr="00BE272B">
          <w:rPr>
            <w:szCs w:val="24"/>
            <w:lang w:eastAsia="ko-KR"/>
          </w:rPr>
          <w:sym w:font="Symbol" w:char="F0B0"/>
        </w:r>
        <w:r w:rsidR="00972AB9">
          <w:rPr>
            <w:rFonts w:hint="eastAsia"/>
            <w:szCs w:val="24"/>
            <w:lang w:eastAsia="zh-CN"/>
          </w:rPr>
          <w:t>时，</w:t>
        </w:r>
      </w:ins>
      <w:ins w:id="377" w:author="SWG" w:date="2023-03-31T11:23:00Z">
        <w:r w:rsidRPr="00BE272B">
          <w:rPr>
            <w:szCs w:val="24"/>
            <w:lang w:eastAsia="ko-KR"/>
          </w:rPr>
          <w:t>−1</w:t>
        </w:r>
      </w:ins>
      <w:ins w:id="378" w:author="SWG" w:date="2023-03-31T11:26:00Z">
        <w:r w:rsidRPr="00BE272B">
          <w:rPr>
            <w:szCs w:val="24"/>
            <w:lang w:eastAsia="ko-KR"/>
          </w:rPr>
          <w:t>4</w:t>
        </w:r>
      </w:ins>
      <w:ins w:id="379" w:author="Geraldo Neto" w:date="2023-05-25T15:19:00Z">
        <w:r w:rsidRPr="00BE272B">
          <w:rPr>
            <w:szCs w:val="24"/>
            <w:lang w:eastAsia="ko-KR"/>
          </w:rPr>
          <w:t>4.55</w:t>
        </w:r>
      </w:ins>
      <w:ins w:id="380" w:author="SWG" w:date="2023-03-31T11:23:00Z">
        <w:r w:rsidRPr="00BE272B">
          <w:rPr>
            <w:szCs w:val="24"/>
            <w:lang w:eastAsia="ko-KR"/>
          </w:rPr>
          <w:t xml:space="preserve"> + 0.</w:t>
        </w:r>
      </w:ins>
      <w:ins w:id="381" w:author="SWG" w:date="2023-03-31T11:26:00Z">
        <w:r w:rsidRPr="00BE272B">
          <w:rPr>
            <w:szCs w:val="24"/>
            <w:lang w:eastAsia="ko-KR"/>
          </w:rPr>
          <w:t>45</w:t>
        </w:r>
      </w:ins>
      <w:ins w:id="382" w:author="SWG" w:date="2023-03-31T11:23:00Z">
        <w:r w:rsidRPr="00BE272B">
          <w:rPr>
            <w:szCs w:val="24"/>
            <w:lang w:eastAsia="ko-KR"/>
          </w:rPr>
          <w:t xml:space="preserve"> (</w:t>
        </w:r>
        <w:r w:rsidRPr="00BE272B">
          <w:rPr>
            <w:szCs w:val="24"/>
            <w:lang w:eastAsia="ko-KR"/>
          </w:rPr>
          <w:sym w:font="Symbol" w:char="F071"/>
        </w:r>
      </w:ins>
      <w:ins w:id="383" w:author="Turnbull, Karen" w:date="2023-04-05T15:43:00Z">
        <w:r w:rsidRPr="00BE272B">
          <w:rPr>
            <w:szCs w:val="24"/>
            <w:lang w:eastAsia="ko-KR"/>
          </w:rPr>
          <w:t> − </w:t>
        </w:r>
      </w:ins>
      <w:ins w:id="384" w:author="SWG" w:date="2023-03-31T11:26:00Z">
        <w:r w:rsidRPr="00BE272B">
          <w:rPr>
            <w:szCs w:val="24"/>
            <w:lang w:eastAsia="ko-KR"/>
          </w:rPr>
          <w:t>11</w:t>
        </w:r>
      </w:ins>
      <w:ins w:id="385" w:author="SWG" w:date="2023-03-31T11:23:00Z">
        <w:r w:rsidRPr="00BE272B">
          <w:rPr>
            <w:szCs w:val="24"/>
            <w:lang w:eastAsia="ko-KR"/>
          </w:rPr>
          <w:t>)</w:t>
        </w:r>
        <w:r w:rsidRPr="00BE272B">
          <w:rPr>
            <w:szCs w:val="24"/>
            <w:lang w:eastAsia="ko-KR"/>
          </w:rPr>
          <w:tab/>
          <w:t>dB(W/(m</w:t>
        </w:r>
        <w:r w:rsidRPr="00BE272B">
          <w:rPr>
            <w:szCs w:val="24"/>
            <w:vertAlign w:val="superscript"/>
            <w:lang w:eastAsia="ko-KR"/>
          </w:rPr>
          <w:t>2</w:t>
        </w:r>
        <w:r w:rsidRPr="00BE272B">
          <w:rPr>
            <w:szCs w:val="24"/>
            <w:lang w:eastAsia="ko-KR"/>
          </w:rPr>
          <w:t> · MHz))</w:t>
        </w:r>
      </w:ins>
    </w:p>
    <w:p w14:paraId="3C773377" w14:textId="1E04C3DF" w:rsidR="00000C50" w:rsidRPr="00BE272B" w:rsidRDefault="00000C50" w:rsidP="00000C50">
      <w:pPr>
        <w:tabs>
          <w:tab w:val="left" w:pos="2608"/>
          <w:tab w:val="left" w:pos="3686"/>
          <w:tab w:val="left" w:pos="6237"/>
          <w:tab w:val="right" w:pos="6946"/>
          <w:tab w:val="left" w:pos="7088"/>
          <w:tab w:val="left" w:pos="7371"/>
          <w:tab w:val="left" w:pos="7741"/>
          <w:tab w:val="left" w:pos="7979"/>
        </w:tabs>
        <w:spacing w:before="80"/>
        <w:ind w:left="1134" w:hanging="1134"/>
        <w:jc w:val="both"/>
        <w:rPr>
          <w:ins w:id="386" w:author="Author"/>
          <w:szCs w:val="24"/>
          <w:lang w:eastAsia="ko-KR"/>
        </w:rPr>
      </w:pPr>
      <w:ins w:id="387" w:author="SWG" w:date="2023-03-31T13:37:00Z">
        <w:r w:rsidRPr="00BE272B">
          <w:rPr>
            <w:szCs w:val="24"/>
            <w:lang w:eastAsia="ko-KR"/>
          </w:rPr>
          <w:tab/>
        </w:r>
      </w:ins>
      <w:ins w:id="388" w:author="Han, Jie" w:date="2023-10-30T11:09:00Z">
        <w:r w:rsidR="00972AB9">
          <w:rPr>
            <w:rFonts w:hint="eastAsia"/>
            <w:szCs w:val="24"/>
            <w:lang w:eastAsia="zh-CN"/>
          </w:rPr>
          <w:t>当</w:t>
        </w:r>
        <w:r w:rsidR="00972AB9" w:rsidRPr="00BE272B">
          <w:rPr>
            <w:szCs w:val="24"/>
            <w:lang w:eastAsia="ko-KR"/>
          </w:rPr>
          <w:tab/>
          <w:t>80</w:t>
        </w:r>
        <w:r w:rsidR="00972AB9" w:rsidRPr="00BE272B">
          <w:rPr>
            <w:szCs w:val="24"/>
            <w:lang w:eastAsia="ko-KR"/>
          </w:rPr>
          <w:sym w:font="Symbol" w:char="F0B0"/>
        </w:r>
        <w:r w:rsidR="00972AB9" w:rsidRPr="00BE272B">
          <w:rPr>
            <w:szCs w:val="24"/>
            <w:lang w:eastAsia="ko-KR"/>
          </w:rPr>
          <w:tab/>
        </w:r>
        <w:r w:rsidR="00972AB9" w:rsidRPr="00BE272B">
          <w:rPr>
            <w:szCs w:val="24"/>
            <w:lang w:eastAsia="ko-KR"/>
          </w:rPr>
          <w:sym w:font="Symbol" w:char="F0A3"/>
        </w:r>
        <w:r w:rsidR="00972AB9" w:rsidRPr="00BE272B">
          <w:rPr>
            <w:szCs w:val="24"/>
            <w:lang w:eastAsia="ko-KR"/>
          </w:rPr>
          <w:t> </w:t>
        </w:r>
        <w:r w:rsidR="00972AB9" w:rsidRPr="00BE272B">
          <w:rPr>
            <w:szCs w:val="24"/>
            <w:lang w:eastAsia="ko-KR"/>
          </w:rPr>
          <w:sym w:font="Symbol" w:char="F071"/>
        </w:r>
        <w:r w:rsidR="00972AB9" w:rsidRPr="00BE272B">
          <w:rPr>
            <w:szCs w:val="24"/>
            <w:lang w:eastAsia="ko-KR"/>
          </w:rPr>
          <w:t> </w:t>
        </w:r>
        <w:r w:rsidR="00972AB9" w:rsidRPr="00BE272B">
          <w:rPr>
            <w:szCs w:val="24"/>
            <w:lang w:eastAsia="ko-KR"/>
          </w:rPr>
          <w:sym w:font="Symbol" w:char="F0A3"/>
        </w:r>
        <w:r w:rsidR="00972AB9" w:rsidRPr="00BE272B">
          <w:rPr>
            <w:szCs w:val="24"/>
            <w:lang w:eastAsia="ko-KR"/>
          </w:rPr>
          <w:t> 90</w:t>
        </w:r>
        <w:r w:rsidR="00972AB9" w:rsidRPr="00BE272B">
          <w:rPr>
            <w:szCs w:val="24"/>
            <w:lang w:eastAsia="ko-KR"/>
          </w:rPr>
          <w:sym w:font="Symbol" w:char="F0B0"/>
        </w:r>
        <w:r w:rsidR="00972AB9">
          <w:rPr>
            <w:rFonts w:hint="eastAsia"/>
            <w:szCs w:val="24"/>
            <w:lang w:eastAsia="zh-CN"/>
          </w:rPr>
          <w:t>时，</w:t>
        </w:r>
      </w:ins>
      <w:ins w:id="389" w:author="SWG" w:date="2023-03-31T13:37:00Z">
        <w:r w:rsidRPr="00BE272B">
          <w:rPr>
            <w:szCs w:val="24"/>
            <w:lang w:eastAsia="ko-KR"/>
          </w:rPr>
          <w:t>−11</w:t>
        </w:r>
      </w:ins>
      <w:ins w:id="390" w:author="Geraldo Neto" w:date="2023-05-25T15:20:00Z">
        <w:r w:rsidRPr="00BE272B">
          <w:rPr>
            <w:szCs w:val="24"/>
            <w:lang w:eastAsia="ko-KR"/>
          </w:rPr>
          <w:t>3.55</w:t>
        </w:r>
      </w:ins>
      <w:ins w:id="391" w:author="SWG" w:date="2023-03-31T13:37:00Z">
        <w:r w:rsidRPr="00BE272B">
          <w:rPr>
            <w:szCs w:val="24"/>
            <w:lang w:eastAsia="ko-KR"/>
          </w:rPr>
          <w:tab/>
        </w:r>
      </w:ins>
      <w:ins w:id="392" w:author="SWG" w:date="2023-03-31T11:23:00Z">
        <w:r w:rsidRPr="00BE272B">
          <w:rPr>
            <w:szCs w:val="24"/>
            <w:lang w:eastAsia="ko-KR"/>
          </w:rPr>
          <w:tab/>
        </w:r>
      </w:ins>
      <w:ins w:id="393" w:author="SWG" w:date="2023-03-31T13:37:00Z">
        <w:r w:rsidRPr="00BE272B">
          <w:rPr>
            <w:szCs w:val="24"/>
            <w:lang w:eastAsia="ko-KR"/>
          </w:rPr>
          <w:t>dB(W/(m</w:t>
        </w:r>
        <w:r w:rsidRPr="00BE272B">
          <w:rPr>
            <w:szCs w:val="24"/>
            <w:vertAlign w:val="superscript"/>
            <w:lang w:eastAsia="ko-KR"/>
          </w:rPr>
          <w:t>2</w:t>
        </w:r>
        <w:r w:rsidRPr="00BE272B">
          <w:rPr>
            <w:szCs w:val="24"/>
            <w:lang w:eastAsia="ko-KR"/>
          </w:rPr>
          <w:t xml:space="preserve"> · MHz))</w:t>
        </w:r>
      </w:ins>
    </w:p>
    <w:p w14:paraId="3A5E06AF" w14:textId="687914B9" w:rsidR="00105130" w:rsidRPr="00B55A43" w:rsidRDefault="00000C50">
      <w:pPr>
        <w:pStyle w:val="enumlev1"/>
        <w:rPr>
          <w:ins w:id="394" w:author="LI, Ziqian" w:date="2022-10-31T09:20:00Z"/>
          <w:lang w:eastAsia="ja-JP"/>
        </w:rPr>
        <w:pPrChange w:id="395" w:author="LI, Ziqian" w:date="2022-12-05T15:24:00Z">
          <w:pPr/>
        </w:pPrChange>
      </w:pPr>
      <w:ins w:id="396" w:author="ITU" w:date="2023-09-13T17:26:00Z">
        <w:r w:rsidRPr="00BE272B">
          <w:rPr>
            <w:lang w:eastAsia="zh-CN"/>
          </w:rPr>
          <w:tab/>
        </w:r>
      </w:ins>
      <w:ins w:id="397" w:author="Han, Jie" w:date="2023-10-30T11:10:00Z">
        <w:r w:rsidR="00972AB9" w:rsidRPr="003C3002">
          <w:rPr>
            <w:rFonts w:hint="eastAsia"/>
            <w:lang w:eastAsia="ja-JP"/>
          </w:rPr>
          <w:t>其中，</w:t>
        </w:r>
      </w:ins>
      <w:ins w:id="398" w:author="Han, Jie" w:date="2023-10-30T11:05:00Z">
        <w:r w:rsidR="00627E5A" w:rsidRPr="00BE272B">
          <w:rPr>
            <w:rFonts w:eastAsia="Batang"/>
            <w:szCs w:val="24"/>
          </w:rPr>
          <w:sym w:font="Symbol" w:char="F071"/>
        </w:r>
      </w:ins>
      <w:ins w:id="399" w:author="Han, Jie" w:date="2023-10-30T11:10:00Z">
        <w:r w:rsidR="00972AB9" w:rsidRPr="003C3002">
          <w:rPr>
            <w:rFonts w:hint="eastAsia"/>
            <w:lang w:eastAsia="ja-JP"/>
          </w:rPr>
          <w:t>是水平面以上入射波的到达角，单位为度；</w:t>
        </w:r>
      </w:ins>
    </w:p>
    <w:p w14:paraId="11376395" w14:textId="7DA3BE5A" w:rsidR="00105130" w:rsidRPr="00000C50" w:rsidRDefault="00105130" w:rsidP="00313561">
      <w:pPr>
        <w:rPr>
          <w:ins w:id="400" w:author="Wang, Long" w:date="2022-11-30T10:24:00Z"/>
          <w:rFonts w:hAnsi="SimSun"/>
          <w:lang w:eastAsia="zh-CN"/>
        </w:rPr>
      </w:pPr>
      <w:del w:id="401" w:author="LI, Ziqian" w:date="2022-10-31T09:20:00Z">
        <w:r w:rsidRPr="00FF6DF7" w:rsidDel="001C1739">
          <w:rPr>
            <w:lang w:eastAsia="zh-CN"/>
          </w:rPr>
          <w:delText>3.2</w:delText>
        </w:r>
        <w:r w:rsidRPr="00FF6DF7" w:rsidDel="001C1739">
          <w:rPr>
            <w:lang w:eastAsia="zh-CN"/>
          </w:rPr>
          <w:tab/>
        </w:r>
        <w:r w:rsidRPr="00FF6DF7" w:rsidDel="001C1739">
          <w:rPr>
            <w:rFonts w:ascii="SimSun" w:hAnsi="SimSun" w:cs="SimSun" w:hint="eastAsia"/>
            <w:lang w:eastAsia="zh-CN"/>
          </w:rPr>
          <w:delText>为保护</w:delText>
        </w:r>
        <w:r w:rsidRPr="00FF6DF7" w:rsidDel="001C1739">
          <w:rPr>
            <w:lang w:eastAsia="zh-CN"/>
          </w:rPr>
          <w:delText>IMT</w:delText>
        </w:r>
        <w:r w:rsidRPr="00FF6DF7" w:rsidDel="001C1739">
          <w:rPr>
            <w:rFonts w:ascii="SimSun" w:hAnsi="SimSun" w:cs="SimSun" w:hint="eastAsia"/>
            <w:lang w:eastAsia="zh-CN"/>
          </w:rPr>
          <w:delText>卫星部分中的移动地球站</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受干扰，</w:delText>
        </w:r>
        <w:r w:rsidDel="001C1739">
          <w:rPr>
            <w:rFonts w:ascii="SimSun" w:hAnsi="SimSun" w:cs="SimSun" w:hint="eastAsia"/>
            <w:lang w:eastAsia="zh-CN"/>
          </w:rPr>
          <w:delText>将</w:delText>
        </w:r>
        <w:r w:rsidRPr="00FF6DF7" w:rsidDel="001C1739">
          <w:rPr>
            <w:lang w:eastAsia="zh-CN"/>
          </w:rPr>
          <w:delText>HAPS</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基站操作在</w:delText>
        </w:r>
        <w:r w:rsidRPr="00FF6DF7" w:rsidDel="001C1739">
          <w:rPr>
            <w:lang w:eastAsia="zh-CN"/>
          </w:rPr>
          <w:delText>2</w:delText>
        </w:r>
        <w:r w:rsidRPr="00FF6DF7" w:rsidDel="001C1739">
          <w:rPr>
            <w:rFonts w:ascii="SimSun" w:hAnsi="SimSun" w:cs="SimSun" w:hint="eastAsia"/>
            <w:lang w:eastAsia="zh-CN"/>
          </w:rPr>
          <w:delText>区的</w:delText>
        </w:r>
        <w:r w:rsidRPr="00FF6DF7" w:rsidDel="001C1739">
          <w:rPr>
            <w:lang w:eastAsia="zh-CN"/>
          </w:rPr>
          <w:delText>2 160-2 200 MHz</w:delText>
        </w:r>
        <w:r w:rsidRPr="00FF6DF7" w:rsidDel="001C1739">
          <w:rPr>
            <w:rFonts w:ascii="SimSun" w:hAnsi="SimSun" w:cs="SimSun" w:hint="eastAsia"/>
            <w:lang w:eastAsia="zh-CN"/>
          </w:rPr>
          <w:delText>及</w:delText>
        </w:r>
        <w:r w:rsidRPr="00FF6DF7" w:rsidDel="001C1739">
          <w:rPr>
            <w:lang w:eastAsia="zh-CN"/>
          </w:rPr>
          <w:delText>1</w:delText>
        </w:r>
        <w:r w:rsidRPr="00FF6DF7" w:rsidDel="001C1739">
          <w:rPr>
            <w:rFonts w:ascii="SimSun" w:hAnsi="SimSun" w:cs="SimSun" w:hint="eastAsia"/>
            <w:lang w:eastAsia="zh-CN"/>
          </w:rPr>
          <w:delText>区和</w:delText>
        </w:r>
        <w:r w:rsidRPr="00FF6DF7" w:rsidDel="001C1739">
          <w:rPr>
            <w:lang w:eastAsia="zh-CN"/>
          </w:rPr>
          <w:delText>3</w:delText>
        </w:r>
        <w:r w:rsidRPr="00FF6DF7" w:rsidDel="001C1739">
          <w:rPr>
            <w:rFonts w:ascii="SimSun" w:hAnsi="SimSun" w:cs="SimSun" w:hint="eastAsia"/>
            <w:lang w:eastAsia="zh-CN"/>
          </w:rPr>
          <w:delText>区的</w:delText>
        </w:r>
        <w:r w:rsidRPr="00FF6DF7" w:rsidDel="001C1739">
          <w:rPr>
            <w:lang w:eastAsia="zh-CN"/>
          </w:rPr>
          <w:delText>2 170-2 200 MHz</w:delText>
        </w:r>
        <w:r w:rsidRPr="00FF6DF7" w:rsidDel="001C1739">
          <w:rPr>
            <w:rFonts w:ascii="SimSun" w:hAnsi="SimSun" w:cs="SimSun" w:hint="eastAsia"/>
            <w:lang w:eastAsia="zh-CN"/>
          </w:rPr>
          <w:delText>频段的地表上带外</w:delText>
        </w:r>
        <w:r w:rsidRPr="00FF6DF7" w:rsidDel="001C1739">
          <w:rPr>
            <w:lang w:eastAsia="zh-CN"/>
          </w:rPr>
          <w:delText>pfd</w:delText>
        </w:r>
        <w:r w:rsidRPr="00FF6DF7" w:rsidDel="001C1739">
          <w:rPr>
            <w:rFonts w:ascii="SimSun" w:hAnsi="SimSun" w:cs="SimSun" w:hint="eastAsia"/>
            <w:lang w:eastAsia="zh-CN"/>
          </w:rPr>
          <w:delText>不</w:delText>
        </w:r>
        <w:r w:rsidDel="001C1739">
          <w:rPr>
            <w:rFonts w:ascii="SimSun" w:hAnsi="SimSun" w:cs="SimSun" w:hint="eastAsia"/>
            <w:lang w:eastAsia="zh-CN"/>
          </w:rPr>
          <w:delText>得</w:delText>
        </w:r>
        <w:r w:rsidRPr="00FF6DF7" w:rsidDel="001C1739">
          <w:rPr>
            <w:rFonts w:ascii="SimSun" w:hAnsi="SimSun" w:cs="SimSun" w:hint="eastAsia"/>
            <w:lang w:eastAsia="zh-CN"/>
          </w:rPr>
          <w:delText>超过</w:delText>
        </w:r>
        <w:r w:rsidDel="001C1739">
          <w:rPr>
            <w:rFonts w:hAnsi="SimSun" w:hint="eastAsia"/>
            <w:lang w:eastAsia="zh-CN"/>
          </w:rPr>
          <w:br/>
        </w:r>
        <w:r w:rsidRPr="00FF6DF7" w:rsidDel="001C1739">
          <w:rPr>
            <w:lang w:eastAsia="zh-CN"/>
          </w:rPr>
          <w:delText>–165 dB</w:delText>
        </w:r>
        <w:r w:rsidDel="001C1739">
          <w:rPr>
            <w:lang w:eastAsia="zh-CN"/>
          </w:rPr>
          <w:delText>(</w:delText>
        </w:r>
        <w:r w:rsidRPr="00FF6DF7" w:rsidDel="001C1739">
          <w:rPr>
            <w:lang w:eastAsia="zh-CN"/>
          </w:rPr>
          <w:delText>W/</w:delText>
        </w:r>
        <w:r w:rsidDel="001C1739">
          <w:rPr>
            <w:rFonts w:hAnsi="SimSun" w:hint="eastAsia"/>
            <w:lang w:eastAsia="zh-CN"/>
          </w:rPr>
          <w:delText>(</w:delText>
        </w:r>
        <w:r w:rsidRPr="00FF6DF7" w:rsidDel="001C1739">
          <w:rPr>
            <w:lang w:eastAsia="zh-CN"/>
          </w:rPr>
          <w:delText>m</w:delText>
        </w:r>
        <w:r w:rsidRPr="00FF6DF7" w:rsidDel="001C1739">
          <w:rPr>
            <w:vertAlign w:val="superscript"/>
            <w:lang w:eastAsia="zh-CN"/>
          </w:rPr>
          <w:delText>2</w:delText>
        </w:r>
        <w:r w:rsidRPr="00FF6DF7" w:rsidDel="001C1739">
          <w:rPr>
            <w:lang w:eastAsia="zh-CN"/>
          </w:rPr>
          <w:delText>·</w:delText>
        </w:r>
        <w:r w:rsidDel="001C1739">
          <w:rPr>
            <w:lang w:eastAsia="zh-CN"/>
          </w:rPr>
          <w:delText xml:space="preserve"> </w:delText>
        </w:r>
        <w:r w:rsidRPr="00FF6DF7" w:rsidDel="001C1739">
          <w:rPr>
            <w:lang w:eastAsia="zh-CN"/>
          </w:rPr>
          <w:delText>4</w:delText>
        </w:r>
        <w:r w:rsidRPr="00FF6DF7" w:rsidDel="001C1739">
          <w:rPr>
            <w:i/>
            <w:lang w:eastAsia="zh-CN"/>
          </w:rPr>
          <w:delText xml:space="preserve"> </w:delText>
        </w:r>
        <w:r w:rsidRPr="00FF6DF7" w:rsidDel="001C1739">
          <w:rPr>
            <w:lang w:eastAsia="zh-CN"/>
          </w:rPr>
          <w:delText>kHz</w:delText>
        </w:r>
        <w:r w:rsidDel="001C1739">
          <w:rPr>
            <w:rFonts w:hAnsi="SimSun" w:hint="eastAsia"/>
            <w:lang w:eastAsia="zh-CN"/>
          </w:rPr>
          <w:delText>)</w:delText>
        </w:r>
        <w:r w:rsidDel="001C1739">
          <w:rPr>
            <w:rFonts w:hAnsi="SimSun"/>
            <w:lang w:eastAsia="zh-CN"/>
          </w:rPr>
          <w:delText>)</w:delText>
        </w:r>
        <w:r w:rsidRPr="00FF6DF7" w:rsidDel="001C1739">
          <w:rPr>
            <w:rFonts w:ascii="SimSun" w:hAnsi="SimSun" w:cs="SimSun" w:hint="eastAsia"/>
            <w:lang w:eastAsia="zh-CN"/>
          </w:rPr>
          <w:delText>；</w:delText>
        </w:r>
      </w:del>
    </w:p>
    <w:p w14:paraId="14F40F77" w14:textId="77777777" w:rsidR="00105130" w:rsidRPr="004E5D2B" w:rsidDel="00D31015" w:rsidRDefault="00105130" w:rsidP="00313561">
      <w:pPr>
        <w:rPr>
          <w:del w:id="402" w:author="LI, Ziqian" w:date="2022-10-31T09:28:00Z"/>
          <w:color w:val="000000"/>
          <w:szCs w:val="24"/>
          <w:lang w:eastAsia="zh-CN"/>
        </w:rPr>
      </w:pPr>
      <w:del w:id="403" w:author="LI, Ziqian" w:date="2022-10-31T09:28:00Z">
        <w:r w:rsidDel="00D31015">
          <w:rPr>
            <w:lang w:eastAsia="zh-CN"/>
          </w:rPr>
          <w:lastRenderedPageBreak/>
          <w:delText>3.</w:delText>
        </w:r>
        <w:r w:rsidDel="00D31015">
          <w:rPr>
            <w:rFonts w:hint="eastAsia"/>
            <w:lang w:eastAsia="zh-CN"/>
          </w:rPr>
          <w:delText>3</w:delText>
        </w:r>
        <w:r w:rsidRPr="00FF6DF7" w:rsidDel="00D31015">
          <w:rPr>
            <w:lang w:eastAsia="zh-CN"/>
          </w:rPr>
          <w:tab/>
        </w:r>
        <w:r w:rsidDel="00D31015">
          <w:rPr>
            <w:rFonts w:ascii="SimSun" w:hAnsi="SimSun" w:cs="SimSun" w:hint="eastAsia"/>
            <w:lang w:eastAsia="zh-CN"/>
          </w:rPr>
          <w:delText>为</w:delText>
        </w:r>
        <w:r w:rsidRPr="00FF6DF7" w:rsidDel="00D31015">
          <w:rPr>
            <w:rFonts w:ascii="SimSun" w:hAnsi="SimSun" w:cs="SimSun" w:hint="eastAsia"/>
            <w:lang w:eastAsia="zh-CN"/>
          </w:rPr>
          <w:delText>保护固定电台</w:delText>
        </w:r>
        <w:r w:rsidDel="00D31015">
          <w:rPr>
            <w:rFonts w:ascii="SimSun" w:hAnsi="SimSun" w:cs="SimSun" w:hint="eastAsia"/>
            <w:lang w:eastAsia="zh-CN"/>
          </w:rPr>
          <w:delText>免</w:delText>
        </w:r>
        <w:r w:rsidRPr="00FF6DF7" w:rsidDel="00D31015">
          <w:rPr>
            <w:rFonts w:ascii="SimSun" w:hAnsi="SimSun" w:cs="SimSun" w:hint="eastAsia"/>
            <w:lang w:eastAsia="zh-CN"/>
          </w:rPr>
          <w:delText>受干扰，</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基站操作在</w:delText>
        </w:r>
        <w:r w:rsidRPr="00FF6DF7" w:rsidDel="00D31015">
          <w:rPr>
            <w:lang w:eastAsia="zh-CN"/>
          </w:rPr>
          <w:delText>2 025-2 110 MHz</w:delText>
        </w:r>
        <w:r w:rsidRPr="00FF6DF7" w:rsidDel="00D31015">
          <w:rPr>
            <w:rFonts w:ascii="SimSun" w:hAnsi="SimSun" w:cs="SimSun" w:hint="eastAsia"/>
            <w:lang w:eastAsia="zh-CN"/>
          </w:rPr>
          <w:delText>频段</w:delText>
        </w:r>
        <w:r w:rsidDel="00D31015">
          <w:rPr>
            <w:rFonts w:ascii="SimSun" w:hAnsi="SimSun" w:cs="SimSun" w:hint="eastAsia"/>
            <w:lang w:eastAsia="zh-CN"/>
          </w:rPr>
          <w:delText>内</w:delText>
        </w:r>
        <w:r w:rsidRPr="00FF6DF7" w:rsidDel="00D31015">
          <w:rPr>
            <w:rFonts w:ascii="SimSun" w:hAnsi="SimSun" w:cs="SimSun" w:hint="eastAsia"/>
            <w:lang w:eastAsia="zh-CN"/>
          </w:rPr>
          <w:delText>地表上带外</w:delText>
        </w:r>
        <w:r w:rsidDel="00D31015">
          <w:rPr>
            <w:rFonts w:ascii="SimSun" w:hAnsi="SimSun" w:cs="SimSun" w:hint="eastAsia"/>
            <w:lang w:eastAsia="zh-CN"/>
          </w:rPr>
          <w:delText>功率通量密度（</w:delText>
        </w:r>
        <w:r w:rsidRPr="00FF6DF7" w:rsidDel="00D31015">
          <w:rPr>
            <w:lang w:eastAsia="zh-CN"/>
          </w:rPr>
          <w:delText>pf</w:delText>
        </w:r>
        <w:r w:rsidDel="00D31015">
          <w:rPr>
            <w:lang w:val="en-US" w:eastAsia="zh-CN"/>
          </w:rPr>
          <w:delText>d</w:delText>
        </w:r>
        <w:r w:rsidDel="00D31015">
          <w:rPr>
            <w:rFonts w:ascii="SimSun" w:hAnsi="SimSun" w:cs="SimSun" w:hint="eastAsia"/>
            <w:lang w:val="en-US" w:eastAsia="zh-CN"/>
          </w:rPr>
          <w:delText>）</w:delText>
        </w:r>
        <w:r w:rsidRPr="00FF6DF7" w:rsidDel="00D31015">
          <w:rPr>
            <w:rFonts w:ascii="SimSun" w:hAnsi="SimSun" w:cs="SimSun" w:hint="eastAsia"/>
            <w:lang w:eastAsia="zh-CN"/>
          </w:rPr>
          <w:delText>不</w:delText>
        </w:r>
        <w:r w:rsidDel="00D31015">
          <w:rPr>
            <w:rFonts w:ascii="SimSun" w:hAnsi="SimSun" w:cs="SimSun" w:hint="eastAsia"/>
            <w:lang w:eastAsia="zh-CN"/>
          </w:rPr>
          <w:delText>得</w:delText>
        </w:r>
        <w:r w:rsidRPr="00FF6DF7" w:rsidDel="00D31015">
          <w:rPr>
            <w:rFonts w:ascii="SimSun" w:hAnsi="SimSun" w:cs="SimSun" w:hint="eastAsia"/>
            <w:lang w:eastAsia="zh-CN"/>
          </w:rPr>
          <w:delText>超过</w:delText>
        </w:r>
      </w:del>
      <w:del w:id="404" w:author="Wang, Long" w:date="2022-12-03T18:26:00Z">
        <w:r w:rsidDel="00616998">
          <w:rPr>
            <w:rFonts w:ascii="SimSun" w:hAnsi="SimSun" w:cs="SimSun" w:hint="eastAsia"/>
            <w:lang w:eastAsia="zh-CN"/>
          </w:rPr>
          <w:delText>下列数值</w:delText>
        </w:r>
      </w:del>
      <w:del w:id="405" w:author="LI, Ziqian" w:date="2022-10-31T09:28:00Z">
        <w:r w:rsidRPr="00FF6DF7" w:rsidDel="00D31015">
          <w:rPr>
            <w:rFonts w:ascii="SimSun" w:hAnsi="SimSun" w:cs="SimSun" w:hint="eastAsia"/>
            <w:lang w:eastAsia="zh-CN"/>
          </w:rPr>
          <w:delText>：</w:delText>
        </w:r>
      </w:del>
    </w:p>
    <w:p w14:paraId="720214E1" w14:textId="77777777" w:rsidR="00105130" w:rsidRPr="00FF6DF7" w:rsidDel="00D31015" w:rsidRDefault="00105130" w:rsidP="00313561">
      <w:pPr>
        <w:pStyle w:val="enumlev1"/>
        <w:rPr>
          <w:del w:id="406" w:author="LI, Ziqian" w:date="2022-10-31T09:28:00Z"/>
        </w:rPr>
      </w:pPr>
      <w:del w:id="407" w:author="LI, Ziqian" w:date="2022-10-31T09:28:00Z">
        <w:r w:rsidRPr="004E5D2B" w:rsidDel="00D31015">
          <w:delText>–</w:delText>
        </w:r>
        <w:r w:rsidRPr="00FF6DF7" w:rsidDel="00D31015">
          <w:tab/>
          <w:delText>–165 dB</w:delText>
        </w:r>
        <w:r w:rsidDel="00D31015">
          <w:delText>(</w:delText>
        </w:r>
        <w:r w:rsidRPr="00FF6DF7" w:rsidDel="00D31015">
          <w:delText>W/</w:delText>
        </w:r>
        <w:r w:rsidDel="00D31015">
          <w:delText>(</w:delText>
        </w:r>
        <w:r w:rsidRPr="00FF6DF7" w:rsidDel="00D31015">
          <w:delText>m</w:delText>
        </w:r>
        <w:r w:rsidRPr="00FF6DF7" w:rsidDel="00D31015">
          <w:rPr>
            <w:spacing w:val="2"/>
            <w:vertAlign w:val="superscript"/>
          </w:rPr>
          <w:delText>2</w:delText>
        </w:r>
        <w:r w:rsidRPr="00FF6DF7" w:rsidDel="00D31015">
          <w:delText>·</w:delText>
        </w:r>
        <w:r w:rsidDel="00D31015">
          <w:delText xml:space="preserve"> </w:delText>
        </w:r>
        <w:r w:rsidRPr="00FF6DF7" w:rsidDel="00D31015">
          <w:delText>MHz</w:delText>
        </w:r>
        <w:r w:rsidDel="00D31015">
          <w:delText>))</w:delText>
        </w:r>
        <w:r w:rsidDel="00D31015">
          <w:rPr>
            <w:rFonts w:ascii="SimSun" w:hAnsi="SimSun" w:cs="SimSun" w:hint="eastAsia"/>
            <w:lang w:eastAsia="zh-CN"/>
          </w:rPr>
          <w:delText>，</w:delText>
        </w:r>
        <w:r w:rsidRPr="00FF6DF7" w:rsidDel="00D31015">
          <w:rPr>
            <w:rFonts w:ascii="SimSun" w:hAnsi="SimSun" w:cs="SimSun" w:hint="eastAsia"/>
          </w:rPr>
          <w:delText>用于水平面上低于</w:delText>
        </w:r>
        <w:r w:rsidRPr="00FF6DF7" w:rsidDel="00D31015">
          <w:delText>5</w:delText>
        </w:r>
        <w:r w:rsidRPr="00FF6DF7" w:rsidDel="00D31015">
          <w:sym w:font="Symbol" w:char="00B0"/>
        </w:r>
        <w:r w:rsidRPr="00FF6DF7" w:rsidDel="00D31015">
          <w:rPr>
            <w:rFonts w:ascii="SimSun" w:hAnsi="SimSun" w:cs="SimSun" w:hint="eastAsia"/>
          </w:rPr>
          <w:delText>的到达角</w:delText>
        </w:r>
        <w:r w:rsidDel="00D31015">
          <w:rPr>
            <w:rFonts w:hAnsi="SimSun"/>
          </w:rPr>
          <w:delText>(</w:delText>
        </w:r>
        <w:r w:rsidRPr="00FF6DF7" w:rsidDel="00D31015">
          <w:sym w:font="Symbol" w:char="0071"/>
        </w:r>
        <w:r w:rsidDel="00D31015">
          <w:delText>)</w:delText>
        </w:r>
        <w:r w:rsidRPr="00FF6DF7" w:rsidDel="00D31015">
          <w:rPr>
            <w:rFonts w:ascii="SimSun" w:hAnsi="SimSun" w:cs="SimSun" w:hint="eastAsia"/>
          </w:rPr>
          <w:delText>；</w:delText>
        </w:r>
      </w:del>
    </w:p>
    <w:p w14:paraId="54E7F4F9" w14:textId="77777777" w:rsidR="00105130" w:rsidRPr="00FF6DF7" w:rsidDel="00D31015" w:rsidRDefault="00105130" w:rsidP="00313561">
      <w:pPr>
        <w:pStyle w:val="enumlev1"/>
        <w:rPr>
          <w:del w:id="408" w:author="LI, Ziqian" w:date="2022-10-31T09:28:00Z"/>
          <w:lang w:eastAsia="zh-CN"/>
        </w:rPr>
      </w:pPr>
      <w:del w:id="409" w:author="LI, Ziqian" w:date="2022-10-31T09:28:00Z">
        <w:r w:rsidRPr="004E5D2B" w:rsidDel="00D31015">
          <w:rPr>
            <w:lang w:eastAsia="zh-CN"/>
          </w:rPr>
          <w:delText>–</w:delText>
        </w:r>
        <w:r w:rsidRPr="00FF6DF7" w:rsidDel="00D31015">
          <w:rPr>
            <w:lang w:eastAsia="zh-CN"/>
          </w:rPr>
          <w:tab/>
          <w:delText>–165</w:delText>
        </w:r>
        <w:r w:rsidDel="00D31015">
          <w:rPr>
            <w:lang w:eastAsia="zh-CN"/>
          </w:rPr>
          <w:delText xml:space="preserve"> </w:delText>
        </w:r>
        <w:r w:rsidRPr="00FF6DF7" w:rsidDel="00D31015">
          <w:rPr>
            <w:lang w:eastAsia="zh-CN"/>
          </w:rPr>
          <w:delText>+</w:delText>
        </w:r>
        <w:r w:rsidDel="00D31015">
          <w:rPr>
            <w:lang w:eastAsia="zh-CN"/>
          </w:rPr>
          <w:delText xml:space="preserve"> </w:delText>
        </w:r>
        <w:r w:rsidRPr="00FF6DF7" w:rsidDel="00D31015">
          <w:rPr>
            <w:lang w:eastAsia="zh-CN"/>
          </w:rPr>
          <w:delText>1.75</w:delText>
        </w:r>
        <w:r w:rsidDel="00D31015">
          <w:rPr>
            <w:lang w:eastAsia="zh-CN"/>
          </w:rPr>
          <w:delText>(</w:delText>
        </w:r>
        <w:r w:rsidRPr="00FF6DF7" w:rsidDel="00D31015">
          <w:sym w:font="Symbol" w:char="0071"/>
        </w:r>
        <w:r w:rsidRPr="00FF6DF7" w:rsidDel="00D31015">
          <w:rPr>
            <w:lang w:eastAsia="zh-CN"/>
          </w:rPr>
          <w:delText xml:space="preserve"> – </w:delText>
        </w:r>
        <w:r w:rsidDel="00D31015">
          <w:rPr>
            <w:lang w:eastAsia="zh-CN"/>
          </w:rPr>
          <w:delText xml:space="preserve">5) </w:delText>
        </w:r>
        <w:r w:rsidRPr="00FF6DF7" w:rsidDel="00D31015">
          <w:rPr>
            <w:lang w:eastAsia="zh-CN"/>
          </w:rPr>
          <w:delText>dB</w:delText>
        </w:r>
        <w:r w:rsidDel="00D31015">
          <w:rPr>
            <w:lang w:eastAsia="zh-CN"/>
          </w:rPr>
          <w:delText>(</w:delText>
        </w:r>
        <w:r w:rsidRPr="00FF6DF7" w:rsidDel="00D31015">
          <w:rPr>
            <w:lang w:eastAsia="zh-CN"/>
          </w:rPr>
          <w:delText>W/</w:delText>
        </w:r>
        <w:r w:rsidDel="00D31015">
          <w:rPr>
            <w:rFonts w:hAnsi="SimSun" w:hint="eastAsia"/>
            <w:lang w:eastAsia="zh-CN"/>
          </w:rPr>
          <w:delText>(</w:delText>
        </w:r>
        <w:r w:rsidRPr="00FF6DF7" w:rsidDel="00D31015">
          <w:rPr>
            <w:lang w:eastAsia="zh-CN"/>
          </w:rPr>
          <w:delText>m</w:delText>
        </w:r>
        <w:r w:rsidRPr="00FF6DF7" w:rsidDel="00D31015">
          <w:rPr>
            <w:vertAlign w:val="superscript"/>
            <w:lang w:eastAsia="zh-CN"/>
          </w:rPr>
          <w:delText>2</w:delText>
        </w:r>
        <w:r w:rsidRPr="00FF6DF7" w:rsidDel="00D31015">
          <w:rPr>
            <w:lang w:eastAsia="zh-CN"/>
          </w:rPr>
          <w:delText>·</w:delText>
        </w:r>
        <w:r w:rsidDel="00D31015">
          <w:rPr>
            <w:lang w:eastAsia="zh-CN"/>
          </w:rPr>
          <w:delText xml:space="preserve"> </w:delText>
        </w:r>
        <w:r w:rsidRPr="00FF6DF7" w:rsidDel="00D31015">
          <w:rPr>
            <w:lang w:eastAsia="zh-CN"/>
          </w:rPr>
          <w:delText>MHz</w:delText>
        </w:r>
        <w:r w:rsidDel="00D31015">
          <w:rPr>
            <w:rFonts w:hAnsi="SimSun" w:hint="eastAsia"/>
            <w:lang w:eastAsia="zh-CN"/>
          </w:rPr>
          <w:delText>)</w:delText>
        </w:r>
        <w:r w:rsidDel="00D31015">
          <w:rPr>
            <w:rFonts w:hAnsi="SimSun"/>
            <w:lang w:eastAsia="zh-CN"/>
          </w:rPr>
          <w:delText>)</w:delText>
        </w:r>
        <w:r w:rsidDel="00D31015">
          <w:rPr>
            <w:rFonts w:ascii="SimSun" w:hAnsi="SimSun" w:cs="SimSun" w:hint="eastAsia"/>
            <w:lang w:eastAsia="zh-CN"/>
          </w:rPr>
          <w:delText>，</w:delText>
        </w:r>
        <w:r w:rsidRPr="00FF6DF7" w:rsidDel="00D31015">
          <w:rPr>
            <w:rFonts w:ascii="SimSun" w:hAnsi="SimSun" w:cs="SimSun" w:hint="eastAsia"/>
            <w:lang w:eastAsia="zh-CN"/>
          </w:rPr>
          <w:delText>用于水平面上</w:delText>
        </w:r>
        <w:r w:rsidRPr="00FF6DF7" w:rsidDel="00D31015">
          <w:rPr>
            <w:lang w:eastAsia="zh-CN"/>
          </w:rPr>
          <w:delText>5</w:delText>
        </w:r>
        <w:r w:rsidRPr="00FF6DF7" w:rsidDel="00D31015">
          <w:sym w:font="Symbol" w:char="00B0"/>
        </w:r>
        <w:r w:rsidRPr="00FF6DF7" w:rsidDel="00D31015">
          <w:rPr>
            <w:rFonts w:ascii="SimSun" w:hAnsi="SimSun" w:cs="SimSun" w:hint="eastAsia"/>
            <w:lang w:eastAsia="zh-CN"/>
          </w:rPr>
          <w:delText>至</w:delText>
        </w:r>
        <w:r w:rsidRPr="00FF6DF7" w:rsidDel="00D31015">
          <w:rPr>
            <w:lang w:eastAsia="zh-CN"/>
          </w:rPr>
          <w:delText>25</w:delText>
        </w:r>
        <w:r w:rsidRPr="00FF6DF7" w:rsidDel="00D31015">
          <w:sym w:font="Symbol" w:char="00B0"/>
        </w:r>
        <w:r w:rsidRPr="00FF6DF7" w:rsidDel="00D31015">
          <w:rPr>
            <w:rFonts w:ascii="SimSun" w:hAnsi="SimSun" w:cs="SimSun" w:hint="eastAsia"/>
            <w:lang w:eastAsia="zh-CN"/>
          </w:rPr>
          <w:delText>范围的到达角</w:delText>
        </w:r>
        <w:r w:rsidDel="00D31015">
          <w:rPr>
            <w:rFonts w:hAnsi="SimSun"/>
            <w:lang w:val="en-US" w:eastAsia="zh-CN"/>
          </w:rPr>
          <w:delText>(</w:delText>
        </w:r>
        <w:r w:rsidRPr="00FF6DF7" w:rsidDel="00D31015">
          <w:sym w:font="Symbol" w:char="0071"/>
        </w:r>
        <w:r w:rsidDel="00D31015">
          <w:rPr>
            <w:rFonts w:hAnsi="SimSun"/>
            <w:lang w:val="en-US" w:eastAsia="zh-CN"/>
          </w:rPr>
          <w:delText>)</w:delText>
        </w:r>
        <w:r w:rsidRPr="00FF6DF7" w:rsidDel="00D31015">
          <w:rPr>
            <w:rFonts w:ascii="SimSun" w:hAnsi="SimSun" w:cs="SimSun" w:hint="eastAsia"/>
            <w:lang w:eastAsia="zh-CN"/>
          </w:rPr>
          <w:delText>；</w:delText>
        </w:r>
        <w:r w:rsidDel="00D31015">
          <w:rPr>
            <w:rFonts w:hAnsi="SimSun"/>
            <w:lang w:val="en-US" w:eastAsia="zh-CN"/>
          </w:rPr>
          <w:br/>
        </w:r>
        <w:r w:rsidRPr="00FF6DF7" w:rsidDel="00D31015">
          <w:rPr>
            <w:rFonts w:ascii="SimSun" w:hAnsi="SimSun" w:cs="SimSun" w:hint="eastAsia"/>
            <w:lang w:eastAsia="zh-CN"/>
          </w:rPr>
          <w:delText>以及</w:delText>
        </w:r>
      </w:del>
    </w:p>
    <w:p w14:paraId="61ADCA66" w14:textId="77777777" w:rsidR="00105130" w:rsidRPr="00FF6DF7" w:rsidDel="00D31015" w:rsidRDefault="00105130" w:rsidP="00313561">
      <w:pPr>
        <w:pStyle w:val="enumlev1"/>
        <w:rPr>
          <w:del w:id="410" w:author="LI, Ziqian" w:date="2022-10-31T09:28:00Z"/>
          <w:color w:val="000000"/>
          <w:lang w:eastAsia="zh-CN"/>
        </w:rPr>
      </w:pPr>
      <w:del w:id="411" w:author="LI, Ziqian" w:date="2022-10-31T09:28:00Z">
        <w:r w:rsidRPr="004E5D2B" w:rsidDel="00D31015">
          <w:rPr>
            <w:color w:val="000000"/>
            <w:lang w:eastAsia="zh-CN"/>
          </w:rPr>
          <w:delText>–</w:delText>
        </w:r>
        <w:r w:rsidRPr="00FF6DF7" w:rsidDel="00D31015">
          <w:rPr>
            <w:color w:val="000000"/>
            <w:lang w:eastAsia="zh-CN"/>
          </w:rPr>
          <w:tab/>
          <w:delText>–130 dB</w:delText>
        </w:r>
        <w:r w:rsidDel="00D31015">
          <w:rPr>
            <w:color w:val="000000"/>
            <w:lang w:eastAsia="zh-CN"/>
          </w:rPr>
          <w:delText>(</w:delText>
        </w:r>
        <w:r w:rsidRPr="00FF6DF7" w:rsidDel="00D31015">
          <w:rPr>
            <w:color w:val="000000"/>
            <w:lang w:eastAsia="zh-CN"/>
          </w:rPr>
          <w:delText>W/</w:delText>
        </w:r>
        <w:r w:rsidDel="00D31015">
          <w:rPr>
            <w:rFonts w:hAnsi="SimSun" w:hint="eastAsia"/>
            <w:color w:val="000000"/>
            <w:lang w:eastAsia="zh-CN"/>
          </w:rPr>
          <w:delText>(</w:delText>
        </w:r>
        <w:r w:rsidRPr="00FF6DF7" w:rsidDel="00D31015">
          <w:rPr>
            <w:color w:val="000000"/>
            <w:lang w:eastAsia="zh-CN"/>
          </w:rPr>
          <w:delText>m</w:delText>
        </w:r>
        <w:r w:rsidRPr="00FF6DF7" w:rsidDel="00D31015">
          <w:rPr>
            <w:color w:val="000000"/>
            <w:vertAlign w:val="superscript"/>
            <w:lang w:eastAsia="zh-CN"/>
          </w:rPr>
          <w:delText>2</w:delText>
        </w:r>
        <w:r w:rsidRPr="00FF6DF7" w:rsidDel="00D31015">
          <w:rPr>
            <w:color w:val="000000"/>
            <w:lang w:eastAsia="zh-CN"/>
          </w:rPr>
          <w:delText>·</w:delText>
        </w:r>
        <w:r w:rsidDel="00D31015">
          <w:rPr>
            <w:color w:val="000000"/>
            <w:lang w:eastAsia="zh-CN"/>
          </w:rPr>
          <w:delText xml:space="preserve"> </w:delText>
        </w:r>
        <w:r w:rsidRPr="00FF6DF7" w:rsidDel="00D31015">
          <w:rPr>
            <w:color w:val="000000"/>
            <w:lang w:eastAsia="zh-CN"/>
          </w:rPr>
          <w:delText>MHz</w:delText>
        </w:r>
        <w:r w:rsidDel="00D31015">
          <w:rPr>
            <w:rFonts w:hAnsi="SimSun" w:hint="eastAsia"/>
            <w:color w:val="000000"/>
            <w:lang w:eastAsia="zh-CN"/>
          </w:rPr>
          <w:delText>)</w:delText>
        </w:r>
        <w:r w:rsidDel="00D31015">
          <w:rPr>
            <w:rFonts w:hAnsi="SimSun"/>
            <w:color w:val="000000"/>
            <w:lang w:eastAsia="zh-CN"/>
          </w:rPr>
          <w:delText>)</w:delText>
        </w:r>
        <w:r w:rsidDel="00D31015">
          <w:rPr>
            <w:rFonts w:ascii="SimSun" w:hAnsi="SimSun" w:cs="SimSun" w:hint="eastAsia"/>
            <w:color w:val="000000"/>
            <w:lang w:eastAsia="zh-CN"/>
          </w:rPr>
          <w:delText>，</w:delText>
        </w:r>
        <w:r w:rsidRPr="00FF6DF7" w:rsidDel="00D31015">
          <w:rPr>
            <w:rFonts w:ascii="SimSun" w:hAnsi="SimSun" w:cs="SimSun" w:hint="eastAsia"/>
            <w:color w:val="000000"/>
            <w:lang w:eastAsia="zh-CN"/>
          </w:rPr>
          <w:delText>用于水平面上</w:delText>
        </w:r>
        <w:r w:rsidRPr="00FF6DF7" w:rsidDel="00D31015">
          <w:rPr>
            <w:color w:val="000000"/>
            <w:lang w:eastAsia="zh-CN"/>
          </w:rPr>
          <w:delText>25</w:delText>
        </w:r>
        <w:r w:rsidRPr="00FF6DF7" w:rsidDel="00D31015">
          <w:rPr>
            <w:color w:val="000000"/>
          </w:rPr>
          <w:sym w:font="Symbol" w:char="00B0"/>
        </w:r>
        <w:r w:rsidRPr="00FF6DF7" w:rsidDel="00D31015">
          <w:rPr>
            <w:rFonts w:ascii="SimSun" w:hAnsi="SimSun" w:cs="SimSun" w:hint="eastAsia"/>
            <w:color w:val="000000"/>
            <w:lang w:eastAsia="zh-CN"/>
          </w:rPr>
          <w:delText>至</w:delText>
        </w:r>
        <w:r w:rsidRPr="00FF6DF7" w:rsidDel="00D31015">
          <w:rPr>
            <w:color w:val="000000"/>
            <w:lang w:eastAsia="zh-CN"/>
          </w:rPr>
          <w:delText>90</w:delText>
        </w:r>
        <w:r w:rsidRPr="00FF6DF7" w:rsidDel="00D31015">
          <w:rPr>
            <w:color w:val="000000"/>
          </w:rPr>
          <w:sym w:font="Symbol" w:char="00B0"/>
        </w:r>
        <w:r w:rsidRPr="00FF6DF7" w:rsidDel="00D31015">
          <w:rPr>
            <w:rFonts w:ascii="SimSun" w:hAnsi="SimSun" w:cs="SimSun" w:hint="eastAsia"/>
            <w:color w:val="000000"/>
            <w:lang w:eastAsia="zh-CN"/>
          </w:rPr>
          <w:delText>范围的到达角</w:delText>
        </w:r>
        <w:r w:rsidDel="00D31015">
          <w:rPr>
            <w:rFonts w:hAnsi="SimSun"/>
            <w:color w:val="000000"/>
            <w:lang w:val="en-US" w:eastAsia="zh-CN"/>
          </w:rPr>
          <w:delText>(</w:delText>
        </w:r>
        <w:r w:rsidRPr="00FF6DF7" w:rsidDel="00D31015">
          <w:rPr>
            <w:color w:val="000000"/>
          </w:rPr>
          <w:sym w:font="Symbol" w:char="0071"/>
        </w:r>
        <w:r w:rsidDel="00D31015">
          <w:rPr>
            <w:color w:val="000000"/>
            <w:lang w:eastAsia="zh-CN"/>
          </w:rPr>
          <w:delText>)</w:delText>
        </w:r>
        <w:r w:rsidRPr="00FF6DF7" w:rsidDel="00D31015">
          <w:rPr>
            <w:rFonts w:ascii="SimSun" w:hAnsi="SimSun" w:cs="SimSun" w:hint="eastAsia"/>
            <w:color w:val="000000"/>
            <w:lang w:eastAsia="zh-CN"/>
          </w:rPr>
          <w:delText>；</w:delText>
        </w:r>
      </w:del>
    </w:p>
    <w:p w14:paraId="2143D780" w14:textId="20FFC8D0" w:rsidR="00000C50" w:rsidRPr="00BE272B" w:rsidRDefault="00000C50">
      <w:pPr>
        <w:rPr>
          <w:ins w:id="412" w:author="Geraldo Neto" w:date="2023-05-25T15:22:00Z"/>
          <w:rFonts w:eastAsia="Batang"/>
          <w:szCs w:val="24"/>
          <w:lang w:eastAsia="ko-KR"/>
        </w:rPr>
        <w:pPrChange w:id="413" w:author="ITU" w:date="2023-09-13T18:55:00Z">
          <w:pPr>
            <w:jc w:val="both"/>
          </w:pPr>
        </w:pPrChange>
      </w:pPr>
      <w:ins w:id="414" w:author="Author">
        <w:r w:rsidRPr="00BE272B">
          <w:rPr>
            <w:rFonts w:eastAsia="Batang"/>
            <w:szCs w:val="24"/>
            <w:lang w:eastAsia="ko-KR"/>
          </w:rPr>
          <w:t>1.</w:t>
        </w:r>
      </w:ins>
      <w:ins w:id="415" w:author="Geraldo Neto" w:date="2023-05-25T18:58:00Z">
        <w:r w:rsidRPr="00BE272B">
          <w:rPr>
            <w:rFonts w:eastAsia="Batang"/>
            <w:szCs w:val="24"/>
            <w:lang w:eastAsia="ko-KR"/>
          </w:rPr>
          <w:t>3</w:t>
        </w:r>
      </w:ins>
      <w:ins w:id="416" w:author="Author">
        <w:r w:rsidRPr="00BE272B">
          <w:rPr>
            <w:rFonts w:eastAsia="Batang"/>
            <w:szCs w:val="24"/>
            <w:lang w:eastAsia="ko-KR"/>
          </w:rPr>
          <w:tab/>
        </w:r>
      </w:ins>
      <w:ins w:id="417" w:author="Han, Jie" w:date="2023-10-30T10:39:00Z">
        <w:r w:rsidR="00015524" w:rsidRPr="00015524">
          <w:rPr>
            <w:rFonts w:hint="eastAsia"/>
            <w:szCs w:val="24"/>
            <w:lang w:eastAsia="zh-CN"/>
          </w:rPr>
          <w:t>为保护</w:t>
        </w:r>
        <w:r w:rsidR="00015524" w:rsidRPr="00BE272B">
          <w:rPr>
            <w:szCs w:val="24"/>
            <w:lang w:eastAsia="zh-CN"/>
          </w:rPr>
          <w:t>1 710-1 885</w:t>
        </w:r>
        <w:r w:rsidR="00015524">
          <w:rPr>
            <w:szCs w:val="24"/>
            <w:lang w:eastAsia="zh-CN"/>
          </w:rPr>
          <w:t xml:space="preserve"> </w:t>
        </w:r>
        <w:r w:rsidR="00015524" w:rsidRPr="00015524">
          <w:rPr>
            <w:rFonts w:hint="eastAsia"/>
            <w:szCs w:val="24"/>
            <w:lang w:eastAsia="zh-CN"/>
          </w:rPr>
          <w:t>MHz</w:t>
        </w:r>
        <w:r w:rsidR="00015524" w:rsidRPr="00015524">
          <w:rPr>
            <w:rFonts w:hint="eastAsia"/>
            <w:szCs w:val="24"/>
            <w:lang w:eastAsia="zh-CN"/>
          </w:rPr>
          <w:t>频段内其他主管部门境内的固定业务系统，除非已经与受影响的主管部门达成了明确的协议，否则</w:t>
        </w:r>
        <w:r w:rsidR="00015524" w:rsidRPr="00015524">
          <w:rPr>
            <w:rFonts w:hint="eastAsia"/>
            <w:szCs w:val="24"/>
            <w:lang w:eastAsia="zh-CN"/>
          </w:rPr>
          <w:t>HIBS</w:t>
        </w:r>
        <w:r w:rsidR="00015524" w:rsidRPr="00015524">
          <w:rPr>
            <w:rFonts w:hint="eastAsia"/>
            <w:szCs w:val="24"/>
            <w:lang w:eastAsia="zh-CN"/>
          </w:rPr>
          <w:t>在其他主管部门境内地表所产生的</w:t>
        </w:r>
        <w:proofErr w:type="spellStart"/>
        <w:r w:rsidR="00015524" w:rsidRPr="00015524">
          <w:rPr>
            <w:rFonts w:hint="eastAsia"/>
            <w:szCs w:val="24"/>
            <w:lang w:eastAsia="zh-CN"/>
          </w:rPr>
          <w:t>pfd</w:t>
        </w:r>
        <w:proofErr w:type="spellEnd"/>
        <w:r w:rsidR="00015524" w:rsidRPr="00015524">
          <w:rPr>
            <w:rFonts w:hint="eastAsia"/>
            <w:szCs w:val="24"/>
            <w:lang w:eastAsia="zh-CN"/>
          </w:rPr>
          <w:t>水平不得超过以下限值：</w:t>
        </w:r>
      </w:ins>
    </w:p>
    <w:p w14:paraId="42AF151A" w14:textId="21583734" w:rsidR="00000C50" w:rsidRPr="00BE272B" w:rsidRDefault="00000C50">
      <w:pPr>
        <w:tabs>
          <w:tab w:val="left" w:pos="2608"/>
          <w:tab w:val="left" w:pos="3686"/>
          <w:tab w:val="left" w:pos="6237"/>
          <w:tab w:val="right" w:pos="6946"/>
          <w:tab w:val="left" w:pos="7088"/>
          <w:tab w:val="left" w:pos="7371"/>
          <w:tab w:val="left" w:pos="7741"/>
          <w:tab w:val="left" w:pos="7979"/>
        </w:tabs>
        <w:spacing w:before="80"/>
        <w:ind w:left="1134" w:hanging="1134"/>
        <w:rPr>
          <w:ins w:id="418" w:author="Geraldo Neto" w:date="2023-05-25T15:23:00Z"/>
          <w:rFonts w:eastAsia="Batang"/>
          <w:szCs w:val="24"/>
          <w:lang w:eastAsia="zh-CN"/>
        </w:rPr>
        <w:pPrChange w:id="419" w:author="ITU" w:date="2023-09-13T18:55: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420" w:author="Geraldo Neto" w:date="2023-05-25T15:23:00Z">
        <w:r w:rsidRPr="00BE272B">
          <w:rPr>
            <w:rFonts w:eastAsia="Batang"/>
            <w:szCs w:val="24"/>
            <w:lang w:eastAsia="zh-CN"/>
          </w:rPr>
          <w:tab/>
        </w:r>
      </w:ins>
      <w:ins w:id="421" w:author="Han, Jie" w:date="2023-10-30T11:11:00Z">
        <w:r w:rsidR="00972AB9">
          <w:rPr>
            <w:rFonts w:ascii="SimSun" w:hAnsi="SimSun" w:cs="SimSun" w:hint="eastAsia"/>
            <w:szCs w:val="24"/>
            <w:lang w:eastAsia="zh-CN"/>
          </w:rPr>
          <w:t>当</w:t>
        </w:r>
        <w:r w:rsidR="00972AB9" w:rsidRPr="00BE272B">
          <w:rPr>
            <w:rFonts w:eastAsia="Batang"/>
            <w:szCs w:val="24"/>
            <w:lang w:eastAsia="zh-CN"/>
          </w:rPr>
          <w:t>0°</w:t>
        </w:r>
        <w:r w:rsidR="00972AB9" w:rsidRPr="00BE272B">
          <w:rPr>
            <w:rFonts w:eastAsia="Batang"/>
            <w:szCs w:val="24"/>
            <w:lang w:eastAsia="zh-CN"/>
          </w:rPr>
          <w:tab/>
          <w:t>&lt;</w:t>
        </w:r>
        <w:r w:rsidR="00972AB9" w:rsidRPr="00BE272B">
          <w:rPr>
            <w:rFonts w:eastAsia="Batang"/>
            <w:szCs w:val="24"/>
            <w:lang w:eastAsia="zh-CN"/>
          </w:rPr>
          <w:tab/>
        </w:r>
        <w:r w:rsidR="00972AB9" w:rsidRPr="00BE272B">
          <w:rPr>
            <w:rFonts w:eastAsia="Batang"/>
            <w:szCs w:val="24"/>
          </w:rPr>
          <w:sym w:font="Symbol" w:char="F071"/>
        </w:r>
        <w:r w:rsidR="00972AB9" w:rsidRPr="00BE272B">
          <w:rPr>
            <w:rFonts w:eastAsia="Batang"/>
            <w:szCs w:val="24"/>
            <w:lang w:eastAsia="zh-CN"/>
          </w:rPr>
          <w:tab/>
        </w:r>
        <w:r w:rsidR="00972AB9" w:rsidRPr="00BE272B">
          <w:rPr>
            <w:rFonts w:eastAsia="Batang"/>
            <w:szCs w:val="24"/>
          </w:rPr>
          <w:sym w:font="Symbol" w:char="F0A3"/>
        </w:r>
        <w:r w:rsidR="00972AB9" w:rsidRPr="00BE272B">
          <w:rPr>
            <w:rFonts w:eastAsia="Batang"/>
            <w:szCs w:val="24"/>
            <w:lang w:eastAsia="zh-CN"/>
          </w:rPr>
          <w:tab/>
          <w:t>2°</w:t>
        </w:r>
        <w:r w:rsidR="00972AB9">
          <w:rPr>
            <w:rFonts w:ascii="SimSun" w:hAnsi="SimSun" w:cs="SimSun" w:hint="eastAsia"/>
            <w:szCs w:val="24"/>
            <w:lang w:eastAsia="zh-CN"/>
          </w:rPr>
          <w:t>时，</w:t>
        </w:r>
      </w:ins>
      <w:ins w:id="422" w:author="Geraldo Neto" w:date="2023-05-25T15:23:00Z">
        <w:r w:rsidRPr="00BE272B">
          <w:rPr>
            <w:rFonts w:eastAsia="Batang"/>
            <w:szCs w:val="24"/>
            <w:lang w:eastAsia="zh-CN"/>
          </w:rPr>
          <w:t>−150</w:t>
        </w:r>
        <w:r w:rsidRPr="00BE272B">
          <w:rPr>
            <w:rFonts w:eastAsia="Batang"/>
            <w:szCs w:val="24"/>
            <w:lang w:eastAsia="zh-CN"/>
          </w:rPr>
          <w:tab/>
        </w:r>
      </w:ins>
      <w:ins w:id="423" w:author="Han, Jie" w:date="2023-10-30T15:43:00Z">
        <w:r w:rsidR="00F87C3C">
          <w:rPr>
            <w:rFonts w:eastAsia="Batang"/>
            <w:szCs w:val="24"/>
            <w:lang w:eastAsia="zh-CN"/>
          </w:rPr>
          <w:tab/>
        </w:r>
      </w:ins>
      <w:ins w:id="424" w:author="Geraldo Neto" w:date="2023-05-25T15:23:00Z">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xml:space="preserve"> · MHz)) </w:t>
        </w:r>
      </w:ins>
    </w:p>
    <w:p w14:paraId="51C96AD9" w14:textId="77769075" w:rsidR="00000C50" w:rsidRPr="00BE272B" w:rsidRDefault="00000C50">
      <w:pPr>
        <w:tabs>
          <w:tab w:val="left" w:pos="2608"/>
          <w:tab w:val="left" w:pos="3686"/>
          <w:tab w:val="left" w:pos="6237"/>
          <w:tab w:val="right" w:pos="6946"/>
          <w:tab w:val="left" w:pos="7088"/>
          <w:tab w:val="left" w:pos="7371"/>
          <w:tab w:val="left" w:pos="7741"/>
          <w:tab w:val="left" w:pos="7979"/>
        </w:tabs>
        <w:spacing w:before="80"/>
        <w:ind w:left="1134" w:hanging="1134"/>
        <w:rPr>
          <w:ins w:id="425" w:author="Geraldo Neto" w:date="2023-05-25T15:23:00Z"/>
          <w:rFonts w:eastAsia="Batang"/>
          <w:szCs w:val="24"/>
          <w:lang w:eastAsia="zh-CN"/>
        </w:rPr>
        <w:pPrChange w:id="426" w:author="ITU" w:date="2023-09-13T18:55: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427" w:author="Geraldo Neto" w:date="2023-05-25T15:23:00Z">
        <w:r w:rsidRPr="00BE272B">
          <w:rPr>
            <w:rFonts w:eastAsia="Batang"/>
            <w:szCs w:val="24"/>
            <w:lang w:eastAsia="zh-CN"/>
          </w:rPr>
          <w:tab/>
        </w:r>
      </w:ins>
      <w:ins w:id="428" w:author="Han, Jie" w:date="2023-10-30T11:11:00Z">
        <w:r w:rsidR="00972AB9">
          <w:rPr>
            <w:rFonts w:ascii="SimSun" w:hAnsi="SimSun" w:cs="SimSun" w:hint="eastAsia"/>
            <w:szCs w:val="24"/>
            <w:lang w:eastAsia="zh-CN"/>
          </w:rPr>
          <w:t>当</w:t>
        </w:r>
        <w:r w:rsidR="00972AB9" w:rsidRPr="00BE272B">
          <w:rPr>
            <w:rFonts w:eastAsia="Batang"/>
            <w:szCs w:val="24"/>
            <w:lang w:eastAsia="zh-CN"/>
          </w:rPr>
          <w:t>2</w:t>
        </w:r>
        <w:r w:rsidR="00972AB9" w:rsidRPr="00BE272B">
          <w:rPr>
            <w:rFonts w:eastAsia="Batang"/>
            <w:szCs w:val="24"/>
          </w:rPr>
          <w:sym w:font="Symbol" w:char="F0B0"/>
        </w:r>
        <w:r w:rsidR="00972AB9" w:rsidRPr="00BE272B">
          <w:rPr>
            <w:rFonts w:eastAsia="Batang"/>
            <w:szCs w:val="24"/>
            <w:lang w:eastAsia="zh-CN"/>
          </w:rPr>
          <w:tab/>
          <w:t>&lt;</w:t>
        </w:r>
        <w:r w:rsidR="00972AB9" w:rsidRPr="00BE272B">
          <w:rPr>
            <w:rFonts w:eastAsia="Batang"/>
            <w:szCs w:val="24"/>
            <w:lang w:eastAsia="zh-CN"/>
          </w:rPr>
          <w:tab/>
        </w:r>
        <w:r w:rsidR="00972AB9" w:rsidRPr="00BE272B">
          <w:rPr>
            <w:rFonts w:eastAsia="Batang"/>
            <w:szCs w:val="24"/>
          </w:rPr>
          <w:sym w:font="Symbol" w:char="F071"/>
        </w:r>
        <w:r w:rsidR="00972AB9" w:rsidRPr="00BE272B">
          <w:rPr>
            <w:rFonts w:eastAsia="Batang"/>
            <w:szCs w:val="24"/>
            <w:lang w:eastAsia="zh-CN"/>
          </w:rPr>
          <w:tab/>
        </w:r>
        <w:r w:rsidR="00972AB9" w:rsidRPr="00BE272B">
          <w:rPr>
            <w:rFonts w:eastAsia="Batang"/>
            <w:szCs w:val="24"/>
          </w:rPr>
          <w:sym w:font="Symbol" w:char="F0A3"/>
        </w:r>
        <w:r w:rsidR="00972AB9" w:rsidRPr="00BE272B">
          <w:rPr>
            <w:rFonts w:eastAsia="Batang"/>
            <w:szCs w:val="24"/>
            <w:lang w:eastAsia="zh-CN"/>
          </w:rPr>
          <w:tab/>
          <w:t>20</w:t>
        </w:r>
        <w:r w:rsidR="00972AB9" w:rsidRPr="00BE272B">
          <w:rPr>
            <w:rFonts w:eastAsia="Batang"/>
            <w:szCs w:val="24"/>
          </w:rPr>
          <w:sym w:font="Symbol" w:char="F0B0"/>
        </w:r>
        <w:r w:rsidR="00972AB9">
          <w:rPr>
            <w:rFonts w:ascii="SimSun" w:hAnsi="SimSun" w:cs="SimSun" w:hint="eastAsia"/>
            <w:szCs w:val="24"/>
            <w:lang w:eastAsia="zh-CN"/>
          </w:rPr>
          <w:t>时，</w:t>
        </w:r>
      </w:ins>
      <w:ins w:id="429" w:author="Geraldo Neto" w:date="2023-05-25T15:23:00Z">
        <w:r w:rsidRPr="00BE272B">
          <w:rPr>
            <w:rFonts w:eastAsia="Batang"/>
            <w:szCs w:val="24"/>
            <w:lang w:eastAsia="zh-CN"/>
          </w:rPr>
          <w:t>−150 + 1.78 (</w:t>
        </w:r>
        <w:r w:rsidRPr="00BE272B">
          <w:rPr>
            <w:rFonts w:eastAsia="Batang"/>
            <w:szCs w:val="24"/>
          </w:rPr>
          <w:sym w:font="Symbol" w:char="F071"/>
        </w:r>
        <w:r w:rsidRPr="00BE272B">
          <w:rPr>
            <w:rFonts w:eastAsia="Batang"/>
            <w:szCs w:val="24"/>
            <w:lang w:eastAsia="zh-CN"/>
          </w:rPr>
          <w:t xml:space="preserve"> − 2)</w:t>
        </w:r>
        <w:r w:rsidRPr="00BE272B">
          <w:rPr>
            <w:rFonts w:eastAsia="Batang"/>
            <w:szCs w:val="24"/>
            <w:lang w:eastAsia="zh-CN"/>
          </w:rPr>
          <w:tab/>
        </w:r>
      </w:ins>
      <w:ins w:id="430" w:author="Han, Jie" w:date="2023-10-30T11:13:00Z">
        <w:r w:rsidR="00557972">
          <w:rPr>
            <w:rFonts w:eastAsia="Batang"/>
            <w:szCs w:val="24"/>
            <w:lang w:eastAsia="zh-CN"/>
          </w:rPr>
          <w:tab/>
        </w:r>
      </w:ins>
      <w:ins w:id="431" w:author="Geraldo Neto" w:date="2023-05-25T15:23:00Z">
        <w:r w:rsidRPr="00BE272B">
          <w:rPr>
            <w:rFonts w:eastAsia="Batang"/>
            <w:szCs w:val="24"/>
            <w:lang w:eastAsia="zh-CN"/>
          </w:rPr>
          <w:t>dB(W/(m</w:t>
        </w:r>
        <w:r w:rsidRPr="00BE272B">
          <w:rPr>
            <w:rFonts w:eastAsia="Batang"/>
            <w:szCs w:val="24"/>
            <w:vertAlign w:val="superscript"/>
            <w:lang w:eastAsia="zh-CN"/>
          </w:rPr>
          <w:t>2</w:t>
        </w:r>
        <w:r w:rsidRPr="00BE272B">
          <w:rPr>
            <w:rFonts w:eastAsia="Batang"/>
            <w:szCs w:val="24"/>
            <w:lang w:eastAsia="zh-CN"/>
          </w:rPr>
          <w:t> · MHz))</w:t>
        </w:r>
      </w:ins>
    </w:p>
    <w:p w14:paraId="3714EFF5" w14:textId="40AB1426" w:rsidR="00000C50" w:rsidRPr="00BE272B" w:rsidRDefault="00000C50">
      <w:pPr>
        <w:tabs>
          <w:tab w:val="left" w:pos="2608"/>
          <w:tab w:val="left" w:pos="3686"/>
          <w:tab w:val="left" w:pos="6237"/>
          <w:tab w:val="right" w:pos="6946"/>
          <w:tab w:val="left" w:pos="7088"/>
          <w:tab w:val="left" w:pos="7371"/>
          <w:tab w:val="left" w:pos="7741"/>
          <w:tab w:val="left" w:pos="7979"/>
        </w:tabs>
        <w:spacing w:before="80"/>
        <w:ind w:left="1134" w:hanging="1134"/>
        <w:rPr>
          <w:ins w:id="432" w:author="Geraldo Neto" w:date="2023-05-25T15:23:00Z"/>
          <w:rFonts w:eastAsia="Batang"/>
          <w:szCs w:val="24"/>
          <w:lang w:eastAsia="zh-CN"/>
        </w:rPr>
        <w:pPrChange w:id="433" w:author="ITU" w:date="2023-09-13T18:55: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434" w:author="Geraldo Neto" w:date="2023-05-25T15:23:00Z">
        <w:r w:rsidRPr="00BE272B">
          <w:rPr>
            <w:rFonts w:eastAsia="Batang"/>
            <w:szCs w:val="24"/>
            <w:lang w:eastAsia="zh-CN"/>
          </w:rPr>
          <w:tab/>
        </w:r>
      </w:ins>
      <w:ins w:id="435" w:author="Han, Jie" w:date="2023-10-30T11:11:00Z">
        <w:r w:rsidR="00972AB9">
          <w:rPr>
            <w:rFonts w:ascii="SimSun" w:hAnsi="SimSun" w:cs="SimSun" w:hint="eastAsia"/>
            <w:szCs w:val="24"/>
            <w:lang w:eastAsia="zh-CN"/>
          </w:rPr>
          <w:t>当</w:t>
        </w:r>
        <w:r w:rsidR="00972AB9" w:rsidRPr="00BE272B">
          <w:rPr>
            <w:rFonts w:eastAsia="Batang"/>
            <w:szCs w:val="24"/>
            <w:lang w:eastAsia="zh-CN"/>
          </w:rPr>
          <w:t>20</w:t>
        </w:r>
        <w:r w:rsidR="00972AB9" w:rsidRPr="00BE272B">
          <w:rPr>
            <w:rFonts w:eastAsia="Batang"/>
            <w:szCs w:val="24"/>
          </w:rPr>
          <w:sym w:font="Symbol" w:char="F0B0"/>
        </w:r>
        <w:r w:rsidR="00972AB9" w:rsidRPr="00BE272B">
          <w:rPr>
            <w:rFonts w:eastAsia="Batang"/>
            <w:szCs w:val="24"/>
            <w:lang w:eastAsia="zh-CN"/>
          </w:rPr>
          <w:tab/>
          <w:t>&lt;</w:t>
        </w:r>
        <w:r w:rsidR="00972AB9" w:rsidRPr="00BE272B">
          <w:rPr>
            <w:rFonts w:eastAsia="Batang"/>
            <w:szCs w:val="24"/>
            <w:lang w:eastAsia="zh-CN"/>
          </w:rPr>
          <w:tab/>
        </w:r>
        <w:r w:rsidR="00972AB9" w:rsidRPr="00BE272B">
          <w:rPr>
            <w:rFonts w:eastAsia="Batang"/>
            <w:szCs w:val="24"/>
          </w:rPr>
          <w:sym w:font="Symbol" w:char="F071"/>
        </w:r>
        <w:r w:rsidR="00972AB9" w:rsidRPr="00BE272B">
          <w:rPr>
            <w:rFonts w:eastAsia="Batang"/>
            <w:szCs w:val="24"/>
            <w:lang w:eastAsia="zh-CN"/>
          </w:rPr>
          <w:tab/>
        </w:r>
        <w:r w:rsidR="00972AB9" w:rsidRPr="00BE272B">
          <w:rPr>
            <w:rFonts w:eastAsia="Batang"/>
            <w:szCs w:val="24"/>
          </w:rPr>
          <w:sym w:font="Symbol" w:char="F0A3"/>
        </w:r>
        <w:r w:rsidR="00972AB9" w:rsidRPr="00BE272B">
          <w:rPr>
            <w:rFonts w:eastAsia="Batang"/>
            <w:szCs w:val="24"/>
            <w:lang w:eastAsia="zh-CN"/>
          </w:rPr>
          <w:tab/>
          <w:t>48</w:t>
        </w:r>
        <w:r w:rsidR="00972AB9" w:rsidRPr="00BE272B">
          <w:rPr>
            <w:rFonts w:eastAsia="Batang"/>
            <w:szCs w:val="24"/>
          </w:rPr>
          <w:sym w:font="Symbol" w:char="F0B0"/>
        </w:r>
        <w:r w:rsidR="00972AB9">
          <w:rPr>
            <w:rFonts w:ascii="SimSun" w:hAnsi="SimSun" w:cs="SimSun" w:hint="eastAsia"/>
            <w:szCs w:val="24"/>
            <w:lang w:eastAsia="zh-CN"/>
          </w:rPr>
          <w:t>时，</w:t>
        </w:r>
      </w:ins>
      <w:ins w:id="436" w:author="Geraldo Neto" w:date="2023-05-25T15:23:00Z">
        <w:r w:rsidRPr="00BE272B">
          <w:rPr>
            <w:rFonts w:eastAsia="Batang"/>
            <w:szCs w:val="24"/>
            <w:lang w:eastAsia="zh-CN"/>
          </w:rPr>
          <w:t>−118 + 0.215 (</w:t>
        </w:r>
        <w:r w:rsidRPr="00BE272B">
          <w:rPr>
            <w:rFonts w:eastAsia="Batang"/>
            <w:szCs w:val="24"/>
          </w:rPr>
          <w:sym w:font="Symbol" w:char="F071"/>
        </w:r>
        <w:r w:rsidRPr="00BE272B">
          <w:rPr>
            <w:rFonts w:eastAsia="Batang"/>
            <w:szCs w:val="24"/>
            <w:lang w:eastAsia="zh-CN"/>
          </w:rPr>
          <w:t xml:space="preserve"> − 20)</w:t>
        </w:r>
        <w:r w:rsidRPr="00BE272B">
          <w:rPr>
            <w:rFonts w:eastAsia="Batang"/>
            <w:szCs w:val="24"/>
            <w:lang w:eastAsia="zh-CN"/>
          </w:rPr>
          <w:tab/>
        </w:r>
      </w:ins>
      <w:ins w:id="437" w:author="Han, Jie" w:date="2023-10-30T11:13:00Z">
        <w:r w:rsidR="00557972">
          <w:rPr>
            <w:rFonts w:eastAsia="Batang"/>
            <w:szCs w:val="24"/>
            <w:lang w:eastAsia="zh-CN"/>
          </w:rPr>
          <w:tab/>
        </w:r>
      </w:ins>
      <w:ins w:id="438" w:author="Geraldo Neto" w:date="2023-05-25T15:23:00Z">
        <w:r w:rsidRPr="00BE272B">
          <w:rPr>
            <w:rFonts w:eastAsia="Batang"/>
            <w:szCs w:val="24"/>
            <w:lang w:eastAsia="zh-CN"/>
          </w:rPr>
          <w:t>dB(W/(m</w:t>
        </w:r>
        <w:r w:rsidRPr="00BE272B">
          <w:rPr>
            <w:rFonts w:eastAsia="Batang"/>
            <w:szCs w:val="24"/>
            <w:vertAlign w:val="superscript"/>
            <w:lang w:eastAsia="zh-CN"/>
          </w:rPr>
          <w:t>2</w:t>
        </w:r>
        <w:r w:rsidRPr="00BE272B">
          <w:rPr>
            <w:rFonts w:eastAsia="Batang"/>
            <w:szCs w:val="24"/>
            <w:lang w:eastAsia="zh-CN"/>
          </w:rPr>
          <w:t xml:space="preserve"> · MHz))</w:t>
        </w:r>
      </w:ins>
    </w:p>
    <w:p w14:paraId="39465DC6" w14:textId="53D0D1DA" w:rsidR="00000C50" w:rsidRPr="00BE272B" w:rsidRDefault="00000C50">
      <w:pPr>
        <w:tabs>
          <w:tab w:val="left" w:pos="2608"/>
          <w:tab w:val="left" w:pos="3686"/>
          <w:tab w:val="left" w:pos="6237"/>
          <w:tab w:val="right" w:pos="6946"/>
          <w:tab w:val="left" w:pos="7088"/>
          <w:tab w:val="left" w:pos="7371"/>
          <w:tab w:val="left" w:pos="7741"/>
          <w:tab w:val="left" w:pos="7979"/>
        </w:tabs>
        <w:spacing w:before="80"/>
        <w:ind w:left="1134" w:hanging="1134"/>
        <w:rPr>
          <w:ins w:id="439" w:author="Geraldo Neto" w:date="2023-05-25T15:25:00Z"/>
          <w:rFonts w:eastAsia="Batang"/>
          <w:szCs w:val="24"/>
          <w:lang w:eastAsia="zh-CN"/>
        </w:rPr>
        <w:pPrChange w:id="440" w:author="ITU" w:date="2023-09-13T18:55: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441" w:author="Geraldo Neto" w:date="2023-05-25T15:23:00Z">
        <w:r w:rsidRPr="00BE272B">
          <w:rPr>
            <w:rFonts w:eastAsia="Batang"/>
            <w:szCs w:val="24"/>
            <w:lang w:eastAsia="zh-CN"/>
          </w:rPr>
          <w:tab/>
        </w:r>
      </w:ins>
      <w:ins w:id="442" w:author="Han, Jie" w:date="2023-10-30T11:11:00Z">
        <w:r w:rsidR="00972AB9">
          <w:rPr>
            <w:rFonts w:ascii="SimSun" w:hAnsi="SimSun" w:cs="SimSun" w:hint="eastAsia"/>
            <w:szCs w:val="24"/>
            <w:lang w:eastAsia="zh-CN"/>
          </w:rPr>
          <w:t>当</w:t>
        </w:r>
        <w:r w:rsidR="00972AB9" w:rsidRPr="00BE272B">
          <w:rPr>
            <w:rFonts w:eastAsia="Batang"/>
            <w:szCs w:val="24"/>
            <w:lang w:eastAsia="zh-CN"/>
          </w:rPr>
          <w:t>48</w:t>
        </w:r>
        <w:r w:rsidR="00972AB9" w:rsidRPr="00BE272B">
          <w:rPr>
            <w:rFonts w:eastAsia="Batang"/>
            <w:szCs w:val="24"/>
          </w:rPr>
          <w:sym w:font="Symbol" w:char="F0B0"/>
        </w:r>
        <w:r w:rsidR="00972AB9" w:rsidRPr="00BE272B">
          <w:rPr>
            <w:rFonts w:eastAsia="Batang"/>
            <w:szCs w:val="24"/>
            <w:lang w:eastAsia="zh-CN"/>
          </w:rPr>
          <w:tab/>
          <w:t>&lt;</w:t>
        </w:r>
        <w:r w:rsidR="00972AB9" w:rsidRPr="00BE272B">
          <w:rPr>
            <w:rFonts w:eastAsia="Batang"/>
            <w:szCs w:val="24"/>
            <w:lang w:eastAsia="zh-CN"/>
          </w:rPr>
          <w:tab/>
        </w:r>
        <w:r w:rsidR="00972AB9" w:rsidRPr="00BE272B">
          <w:rPr>
            <w:rFonts w:eastAsia="Batang"/>
            <w:szCs w:val="24"/>
          </w:rPr>
          <w:sym w:font="Symbol" w:char="F071"/>
        </w:r>
        <w:r w:rsidR="00972AB9" w:rsidRPr="00BE272B">
          <w:rPr>
            <w:rFonts w:eastAsia="Batang"/>
            <w:szCs w:val="24"/>
            <w:lang w:eastAsia="zh-CN"/>
          </w:rPr>
          <w:tab/>
        </w:r>
        <w:r w:rsidR="00972AB9" w:rsidRPr="00BE272B">
          <w:rPr>
            <w:rFonts w:eastAsia="Batang"/>
            <w:szCs w:val="24"/>
          </w:rPr>
          <w:sym w:font="Symbol" w:char="F0A3"/>
        </w:r>
        <w:r w:rsidR="00972AB9" w:rsidRPr="00BE272B">
          <w:rPr>
            <w:rFonts w:eastAsia="Batang"/>
            <w:szCs w:val="24"/>
            <w:lang w:eastAsia="zh-CN"/>
          </w:rPr>
          <w:tab/>
          <w:t>90</w:t>
        </w:r>
        <w:r w:rsidR="00972AB9" w:rsidRPr="00BE272B">
          <w:rPr>
            <w:rFonts w:eastAsia="Batang"/>
            <w:szCs w:val="24"/>
          </w:rPr>
          <w:sym w:font="Symbol" w:char="F0B0"/>
        </w:r>
        <w:r w:rsidR="00972AB9">
          <w:rPr>
            <w:rFonts w:ascii="SimSun" w:hAnsi="SimSun" w:cs="SimSun" w:hint="eastAsia"/>
            <w:szCs w:val="24"/>
            <w:lang w:eastAsia="zh-CN"/>
          </w:rPr>
          <w:t>时，</w:t>
        </w:r>
      </w:ins>
      <w:ins w:id="443" w:author="Geraldo Neto" w:date="2023-05-25T15:23:00Z">
        <w:r w:rsidRPr="00BE272B">
          <w:rPr>
            <w:rFonts w:eastAsia="Batang"/>
            <w:szCs w:val="24"/>
            <w:lang w:eastAsia="zh-CN"/>
          </w:rPr>
          <w:t>−112</w:t>
        </w:r>
        <w:r w:rsidRPr="00BE272B">
          <w:rPr>
            <w:rFonts w:eastAsia="Batang"/>
            <w:szCs w:val="24"/>
            <w:lang w:eastAsia="zh-CN"/>
          </w:rPr>
          <w:tab/>
        </w:r>
        <w:r w:rsidRPr="00BE272B">
          <w:rPr>
            <w:rFonts w:eastAsia="Batang"/>
            <w:szCs w:val="24"/>
            <w:lang w:eastAsia="zh-CN"/>
          </w:rPr>
          <w:tab/>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xml:space="preserve"> · MHz))</w:t>
        </w:r>
      </w:ins>
    </w:p>
    <w:p w14:paraId="5B88519D" w14:textId="57120C66" w:rsidR="00000C50" w:rsidRPr="00972AB9" w:rsidRDefault="00972AB9">
      <w:pPr>
        <w:tabs>
          <w:tab w:val="left" w:pos="2608"/>
          <w:tab w:val="left" w:pos="3345"/>
        </w:tabs>
        <w:ind w:firstLineChars="200" w:firstLine="480"/>
        <w:rPr>
          <w:ins w:id="444" w:author="Fernandez Jimenez, Virginia" w:date="2022-10-21T14:45:00Z"/>
          <w:rFonts w:eastAsia="MS Mincho"/>
          <w:szCs w:val="24"/>
          <w:lang w:eastAsia="ja-JP"/>
          <w:rPrChange w:id="445" w:author="Han, Jie" w:date="2023-10-30T11:12:00Z">
            <w:rPr>
              <w:ins w:id="446" w:author="Fernandez Jimenez, Virginia" w:date="2022-10-21T14:45:00Z"/>
              <w:szCs w:val="24"/>
              <w:lang w:eastAsia="ja-JP"/>
            </w:rPr>
          </w:rPrChange>
        </w:rPr>
        <w:pPrChange w:id="447" w:author="ITU" w:date="2023-09-13T18:55:00Z">
          <w:pPr>
            <w:tabs>
              <w:tab w:val="left" w:pos="2608"/>
              <w:tab w:val="left" w:pos="3345"/>
            </w:tabs>
            <w:jc w:val="both"/>
          </w:pPr>
        </w:pPrChange>
      </w:pPr>
      <w:ins w:id="448" w:author="Han, Jie" w:date="2023-10-30T11:12:00Z">
        <w:r w:rsidRPr="003C3002">
          <w:rPr>
            <w:rFonts w:hint="eastAsia"/>
            <w:lang w:eastAsia="ja-JP"/>
          </w:rPr>
          <w:t>其中，</w:t>
        </w:r>
        <w:r w:rsidRPr="00BE272B">
          <w:rPr>
            <w:iCs/>
            <w:szCs w:val="24"/>
            <w:lang w:eastAsia="ja-JP"/>
          </w:rPr>
          <w:t>θ</w:t>
        </w:r>
        <w:r w:rsidRPr="003C3002">
          <w:rPr>
            <w:rFonts w:hint="eastAsia"/>
            <w:lang w:eastAsia="ja-JP"/>
          </w:rPr>
          <w:t>是水平面以上入射波的到达角，单位为度</w:t>
        </w:r>
      </w:ins>
      <w:ins w:id="449" w:author="LIU, Ying" w:date="2023-11-01T14:55:00Z">
        <w:r w:rsidR="007612AD">
          <w:rPr>
            <w:rFonts w:hint="eastAsia"/>
            <w:lang w:eastAsia="zh-CN"/>
          </w:rPr>
          <w:t>；</w:t>
        </w:r>
      </w:ins>
    </w:p>
    <w:p w14:paraId="17AFE854" w14:textId="1F317380" w:rsidR="00000C50" w:rsidRPr="00BE272B" w:rsidRDefault="00000C50">
      <w:pPr>
        <w:rPr>
          <w:ins w:id="450" w:author="Author"/>
          <w:szCs w:val="24"/>
          <w:shd w:val="clear" w:color="auto" w:fill="FFFFFF"/>
          <w:lang w:eastAsia="zh-CN"/>
        </w:rPr>
        <w:pPrChange w:id="451" w:author="ITU" w:date="2023-09-13T18:55:00Z">
          <w:pPr>
            <w:jc w:val="both"/>
          </w:pPr>
        </w:pPrChange>
      </w:pPr>
      <w:ins w:id="452" w:author="Author">
        <w:r w:rsidRPr="00BE272B">
          <w:rPr>
            <w:szCs w:val="24"/>
            <w:lang w:eastAsia="zh-CN"/>
          </w:rPr>
          <w:t>2</w:t>
        </w:r>
        <w:r w:rsidRPr="00BE272B">
          <w:rPr>
            <w:szCs w:val="24"/>
            <w:lang w:eastAsia="zh-CN"/>
          </w:rPr>
          <w:tab/>
        </w:r>
      </w:ins>
      <w:ins w:id="453" w:author="Han, Jie" w:date="2023-10-30T11:16:00Z">
        <w:r w:rsidR="00557972" w:rsidRPr="00557972">
          <w:rPr>
            <w:rFonts w:hint="eastAsia"/>
            <w:szCs w:val="24"/>
            <w:shd w:val="clear" w:color="auto" w:fill="FFFFFF"/>
            <w:lang w:eastAsia="zh-CN"/>
          </w:rPr>
          <w:t>有意实施</w:t>
        </w:r>
        <w:r w:rsidR="00557972" w:rsidRPr="00557972">
          <w:rPr>
            <w:rFonts w:hint="eastAsia"/>
            <w:szCs w:val="24"/>
            <w:shd w:val="clear" w:color="auto" w:fill="FFFFFF"/>
            <w:lang w:eastAsia="zh-CN"/>
          </w:rPr>
          <w:t>HIBS</w:t>
        </w:r>
        <w:r w:rsidR="00557972" w:rsidRPr="00557972">
          <w:rPr>
            <w:rFonts w:hint="eastAsia"/>
            <w:szCs w:val="24"/>
            <w:shd w:val="clear" w:color="auto" w:fill="FFFFFF"/>
            <w:lang w:eastAsia="zh-CN"/>
          </w:rPr>
          <w:t>系统的主管部门须根据第</w:t>
        </w:r>
        <w:r w:rsidR="00557972" w:rsidRPr="00557972">
          <w:rPr>
            <w:b/>
            <w:bCs/>
            <w:szCs w:val="24"/>
            <w:shd w:val="clear" w:color="auto" w:fill="FFFFFF"/>
            <w:lang w:eastAsia="zh-CN"/>
            <w:rPrChange w:id="454" w:author="Han, Jie" w:date="2023-10-30T11:16:00Z">
              <w:rPr>
                <w:szCs w:val="24"/>
                <w:shd w:val="clear" w:color="auto" w:fill="FFFFFF"/>
              </w:rPr>
            </w:rPrChange>
          </w:rPr>
          <w:t>11</w:t>
        </w:r>
        <w:r w:rsidR="00557972" w:rsidRPr="00557972">
          <w:rPr>
            <w:rFonts w:hint="eastAsia"/>
            <w:szCs w:val="24"/>
            <w:shd w:val="clear" w:color="auto" w:fill="FFFFFF"/>
            <w:lang w:eastAsia="zh-CN"/>
          </w:rPr>
          <w:t>条规定，向无线电通信局提交附录</w:t>
        </w:r>
        <w:r w:rsidR="00557972" w:rsidRPr="00046804">
          <w:rPr>
            <w:b/>
            <w:bCs/>
            <w:szCs w:val="24"/>
            <w:shd w:val="clear" w:color="auto" w:fill="FFFFFF"/>
            <w:lang w:eastAsia="zh-CN"/>
            <w:rPrChange w:id="455" w:author="Han, Jie" w:date="2023-10-30T11:16:00Z">
              <w:rPr>
                <w:szCs w:val="24"/>
                <w:shd w:val="clear" w:color="auto" w:fill="FFFFFF"/>
              </w:rPr>
            </w:rPrChange>
          </w:rPr>
          <w:t>4</w:t>
        </w:r>
        <w:r w:rsidR="00557972" w:rsidRPr="00557972">
          <w:rPr>
            <w:rFonts w:hint="eastAsia"/>
            <w:szCs w:val="24"/>
            <w:shd w:val="clear" w:color="auto" w:fill="FFFFFF"/>
            <w:lang w:eastAsia="zh-CN"/>
          </w:rPr>
          <w:t>中的全部强制性数据项，以审查是否符合上述</w:t>
        </w:r>
        <w:r w:rsidR="00557972" w:rsidRPr="00046804">
          <w:rPr>
            <w:rFonts w:ascii="STKaiti" w:eastAsia="STKaiti" w:hAnsi="STKaiti" w:hint="eastAsia"/>
            <w:szCs w:val="24"/>
            <w:shd w:val="clear" w:color="auto" w:fill="FFFFFF"/>
            <w:lang w:eastAsia="zh-CN"/>
            <w:rPrChange w:id="456" w:author="Han, Jie" w:date="2023-10-30T11:17:00Z">
              <w:rPr>
                <w:rFonts w:hint="eastAsia"/>
                <w:szCs w:val="24"/>
                <w:shd w:val="clear" w:color="auto" w:fill="FFFFFF"/>
              </w:rPr>
            </w:rPrChange>
          </w:rPr>
          <w:t>做出决议</w:t>
        </w:r>
        <w:r w:rsidR="00557972" w:rsidRPr="00557972">
          <w:rPr>
            <w:rFonts w:hint="eastAsia"/>
            <w:szCs w:val="24"/>
            <w:shd w:val="clear" w:color="auto" w:fill="FFFFFF"/>
            <w:lang w:eastAsia="zh-CN"/>
          </w:rPr>
          <w:t>中规定的条件，从而通知</w:t>
        </w:r>
        <w:r w:rsidR="00557972" w:rsidRPr="00557972">
          <w:rPr>
            <w:rFonts w:hint="eastAsia"/>
            <w:szCs w:val="24"/>
            <w:shd w:val="clear" w:color="auto" w:fill="FFFFFF"/>
            <w:lang w:eastAsia="zh-CN"/>
          </w:rPr>
          <w:t>HIBS</w:t>
        </w:r>
        <w:r w:rsidR="00557972" w:rsidRPr="00557972">
          <w:rPr>
            <w:rFonts w:hint="eastAsia"/>
            <w:szCs w:val="24"/>
            <w:shd w:val="clear" w:color="auto" w:fill="FFFFFF"/>
            <w:lang w:eastAsia="zh-CN"/>
          </w:rPr>
          <w:t>发射和接收台站的频率指配，</w:t>
        </w:r>
      </w:ins>
    </w:p>
    <w:p w14:paraId="1C623F20" w14:textId="77777777" w:rsidR="00105130" w:rsidRPr="00FF6DF7" w:rsidDel="00D31015" w:rsidRDefault="00105130" w:rsidP="00313561">
      <w:pPr>
        <w:rPr>
          <w:del w:id="457" w:author="LI, Ziqian" w:date="2022-10-31T09:24:00Z"/>
          <w:lang w:eastAsia="zh-CN"/>
        </w:rPr>
      </w:pPr>
      <w:del w:id="458" w:author="LI, Ziqian" w:date="2022-10-31T09:24:00Z">
        <w:r w:rsidRPr="00B55A43" w:rsidDel="00D31015">
          <w:rPr>
            <w:lang w:eastAsia="zh-CN"/>
          </w:rPr>
          <w:delText>4</w:delText>
        </w:r>
        <w:r w:rsidRPr="00B55A43" w:rsidDel="00D31015">
          <w:rPr>
            <w:lang w:eastAsia="zh-CN"/>
          </w:rPr>
          <w:tab/>
        </w:r>
        <w:r w:rsidRPr="00B55A43" w:rsidDel="00D31015">
          <w:rPr>
            <w:rFonts w:ascii="SimSun" w:hAnsi="SimSun" w:cs="SimSun" w:hint="eastAsia"/>
            <w:lang w:eastAsia="zh-CN"/>
          </w:rPr>
          <w:delText>为促进主管部门间</w:delText>
        </w:r>
        <w:r w:rsidRPr="004E5D2B" w:rsidDel="00D31015">
          <w:rPr>
            <w:rFonts w:ascii="SimSun" w:hAnsi="SimSun" w:cs="SimSun" w:hint="eastAsia"/>
            <w:lang w:eastAsia="zh-CN"/>
          </w:rPr>
          <w:delText>的协</w:delText>
        </w:r>
        <w:r w:rsidRPr="00FF6DF7" w:rsidDel="00D31015">
          <w:rPr>
            <w:rFonts w:ascii="SimSun" w:hAnsi="SimSun" w:cs="SimSun" w:hint="eastAsia"/>
            <w:lang w:eastAsia="zh-CN"/>
          </w:rPr>
          <w:delText>商，计划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w:delText>
        </w:r>
        <w:r w:rsidDel="00D31015">
          <w:rPr>
            <w:rFonts w:ascii="SimSun" w:hAnsi="SimSun" w:cs="SimSun" w:hint="eastAsia"/>
            <w:lang w:eastAsia="zh-CN"/>
          </w:rPr>
          <w:delText>操作</w:delText>
        </w:r>
        <w:r w:rsidRPr="00FF6DF7" w:rsidDel="00D31015">
          <w:rPr>
            <w:rFonts w:ascii="SimSun" w:hAnsi="SimSun" w:cs="SimSun" w:hint="eastAsia"/>
            <w:lang w:eastAsia="zh-CN"/>
          </w:rPr>
          <w:delText>的主管部门</w:delText>
        </w:r>
        <w:r w:rsidDel="00D31015">
          <w:rPr>
            <w:rFonts w:ascii="SimSun" w:hAnsi="SimSun" w:cs="SimSun" w:hint="eastAsia"/>
            <w:lang w:eastAsia="zh-CN"/>
          </w:rPr>
          <w:delText>，如相关主管部门要求，须</w:delText>
        </w:r>
        <w:r w:rsidRPr="00FF6DF7" w:rsidDel="00D31015">
          <w:rPr>
            <w:rFonts w:ascii="SimSun" w:hAnsi="SimSun" w:cs="SimSun" w:hint="eastAsia"/>
            <w:lang w:eastAsia="zh-CN"/>
          </w:rPr>
          <w:delText>为</w:delText>
        </w:r>
        <w:r w:rsidDel="00D31015">
          <w:rPr>
            <w:rFonts w:ascii="SimSun" w:hAnsi="SimSun" w:cs="SimSun" w:hint="eastAsia"/>
            <w:lang w:eastAsia="zh-CN"/>
          </w:rPr>
          <w:delText>其</w:delText>
        </w:r>
        <w:r w:rsidRPr="00FF6DF7" w:rsidDel="00D31015">
          <w:rPr>
            <w:rFonts w:ascii="SimSun" w:hAnsi="SimSun" w:cs="SimSun" w:hint="eastAsia"/>
            <w:lang w:eastAsia="zh-CN"/>
          </w:rPr>
          <w:delText>提供本决议附件所列的</w:delText>
        </w:r>
        <w:r w:rsidDel="00D31015">
          <w:rPr>
            <w:rFonts w:ascii="SimSun" w:hAnsi="SimSun" w:cs="SimSun" w:hint="eastAsia"/>
            <w:lang w:eastAsia="zh-CN"/>
          </w:rPr>
          <w:delText>补充</w:delText>
        </w:r>
        <w:r w:rsidRPr="00FF6DF7" w:rsidDel="00D31015">
          <w:rPr>
            <w:rFonts w:ascii="SimSun" w:hAnsi="SimSun" w:cs="SimSun" w:hint="eastAsia"/>
            <w:lang w:eastAsia="zh-CN"/>
          </w:rPr>
          <w:delText>数据</w:delText>
        </w:r>
        <w:r w:rsidDel="00D31015">
          <w:rPr>
            <w:rFonts w:ascii="SimSun" w:hAnsi="SimSun" w:cs="SimSun" w:hint="eastAsia"/>
            <w:lang w:eastAsia="zh-CN"/>
          </w:rPr>
          <w:delText>内容</w:delText>
        </w:r>
        <w:r w:rsidRPr="00FF6DF7" w:rsidDel="00D31015">
          <w:rPr>
            <w:rFonts w:ascii="SimSun" w:hAnsi="SimSun" w:cs="SimSun" w:hint="eastAsia"/>
            <w:lang w:eastAsia="zh-CN"/>
          </w:rPr>
          <w:delText>；</w:delText>
        </w:r>
      </w:del>
    </w:p>
    <w:p w14:paraId="001C7D4E" w14:textId="77777777" w:rsidR="00105130" w:rsidRPr="00FF6DF7" w:rsidDel="00D31015" w:rsidRDefault="00105130" w:rsidP="00313561">
      <w:pPr>
        <w:rPr>
          <w:del w:id="459" w:author="LI, Ziqian" w:date="2022-10-31T09:24:00Z"/>
          <w:lang w:eastAsia="zh-CN"/>
        </w:rPr>
      </w:pPr>
      <w:del w:id="460" w:author="LI, Ziqian" w:date="2022-10-31T09:24:00Z">
        <w:r w:rsidRPr="00FF6DF7" w:rsidDel="00D31015">
          <w:rPr>
            <w:lang w:eastAsia="zh-CN"/>
          </w:rPr>
          <w:delText>5</w:delText>
        </w:r>
        <w:r w:rsidRPr="00FF6DF7" w:rsidDel="00D31015">
          <w:rPr>
            <w:lang w:eastAsia="zh-CN"/>
          </w:rPr>
          <w:tab/>
        </w:r>
        <w:r w:rsidRPr="00FF6DF7" w:rsidDel="00D31015">
          <w:rPr>
            <w:rFonts w:ascii="SimSun" w:hAnsi="SimSun" w:cs="SimSun" w:hint="eastAsia"/>
            <w:lang w:eastAsia="zh-CN"/>
          </w:rPr>
          <w:delText>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基站的主管部门</w:delText>
        </w:r>
        <w:r w:rsidDel="00D31015">
          <w:rPr>
            <w:rFonts w:ascii="SimSun" w:hAnsi="SimSun" w:cs="SimSun" w:hint="eastAsia"/>
            <w:lang w:eastAsia="zh-CN"/>
          </w:rPr>
          <w:delText>须提交</w:delText>
        </w:r>
        <w:r w:rsidRPr="00FF6DF7" w:rsidDel="00D31015">
          <w:rPr>
            <w:rFonts w:ascii="SimSun" w:hAnsi="SimSun" w:cs="SimSun" w:hint="eastAsia"/>
            <w:lang w:eastAsia="zh-CN"/>
          </w:rPr>
          <w:delText>附录</w:delText>
        </w:r>
        <w:r w:rsidRPr="00FF6DF7" w:rsidDel="00D31015">
          <w:rPr>
            <w:b/>
            <w:bCs/>
            <w:lang w:eastAsia="zh-CN"/>
          </w:rPr>
          <w:delText>4</w:delText>
        </w:r>
        <w:r w:rsidRPr="00FF6DF7" w:rsidDel="00D31015">
          <w:rPr>
            <w:rFonts w:ascii="SimSun" w:hAnsi="SimSun" w:cs="SimSun" w:hint="eastAsia"/>
            <w:lang w:eastAsia="zh-CN"/>
          </w:rPr>
          <w:delText>的所有强制性</w:delText>
        </w:r>
        <w:r w:rsidDel="00D31015">
          <w:rPr>
            <w:rFonts w:ascii="SimSun" w:hAnsi="SimSun" w:cs="SimSun" w:hint="eastAsia"/>
            <w:lang w:eastAsia="zh-CN"/>
          </w:rPr>
          <w:delText>数据内容</w:delText>
        </w:r>
        <w:r w:rsidRPr="00FF6DF7" w:rsidDel="00D31015">
          <w:rPr>
            <w:rFonts w:ascii="SimSun" w:hAnsi="SimSun" w:cs="SimSun" w:hint="eastAsia"/>
            <w:lang w:eastAsia="zh-CN"/>
          </w:rPr>
          <w:delText>，</w:delText>
        </w:r>
        <w:r w:rsidDel="00D31015">
          <w:rPr>
            <w:rFonts w:ascii="SimSun" w:hAnsi="SimSun" w:cs="SimSun" w:hint="eastAsia"/>
            <w:lang w:eastAsia="zh-CN"/>
          </w:rPr>
          <w:delText>从而</w:delText>
        </w:r>
        <w:r w:rsidRPr="00FF6DF7" w:rsidDel="00D31015">
          <w:rPr>
            <w:rFonts w:ascii="SimSun" w:hAnsi="SimSun" w:cs="SimSun" w:hint="eastAsia"/>
            <w:lang w:eastAsia="zh-CN"/>
          </w:rPr>
          <w:delText>将频</w:delText>
        </w:r>
        <w:r w:rsidDel="00D31015">
          <w:rPr>
            <w:rFonts w:ascii="SimSun" w:hAnsi="SimSun" w:cs="SimSun" w:hint="eastAsia"/>
            <w:lang w:eastAsia="zh-CN"/>
          </w:rPr>
          <w:delText>率</w:delText>
        </w:r>
        <w:r w:rsidRPr="00FF6DF7" w:rsidDel="00D31015">
          <w:rPr>
            <w:rFonts w:ascii="SimSun" w:hAnsi="SimSun" w:cs="SimSun" w:hint="eastAsia"/>
            <w:lang w:eastAsia="zh-CN"/>
          </w:rPr>
          <w:delText>指配</w:delText>
        </w:r>
        <w:r w:rsidDel="00D31015">
          <w:rPr>
            <w:rFonts w:ascii="SimSun" w:hAnsi="SimSun" w:cs="SimSun" w:hint="eastAsia"/>
            <w:lang w:eastAsia="zh-CN"/>
          </w:rPr>
          <w:delText>通</w:delText>
        </w:r>
        <w:r w:rsidRPr="00FF6DF7" w:rsidDel="00D31015">
          <w:rPr>
            <w:rFonts w:ascii="SimSun" w:hAnsi="SimSun" w:cs="SimSun" w:hint="eastAsia"/>
            <w:lang w:eastAsia="zh-CN"/>
          </w:rPr>
          <w:delText>知无线电通信局，以</w:delText>
        </w:r>
        <w:r w:rsidDel="00D31015">
          <w:rPr>
            <w:rFonts w:ascii="SimSun" w:hAnsi="SimSun" w:cs="SimSun" w:hint="eastAsia"/>
            <w:lang w:eastAsia="zh-CN"/>
          </w:rPr>
          <w:delText>便后者审</w:delText>
        </w:r>
        <w:r w:rsidRPr="00FF6DF7" w:rsidDel="00D31015">
          <w:rPr>
            <w:rFonts w:ascii="SimSun" w:hAnsi="SimSun" w:cs="SimSun" w:hint="eastAsia"/>
            <w:lang w:eastAsia="zh-CN"/>
          </w:rPr>
          <w:delText>查</w:delText>
        </w:r>
        <w:r w:rsidDel="00D31015">
          <w:rPr>
            <w:rFonts w:ascii="SimSun" w:hAnsi="SimSun" w:cs="SimSun" w:hint="eastAsia"/>
            <w:lang w:eastAsia="zh-CN"/>
          </w:rPr>
          <w:delText>其</w:delText>
        </w:r>
        <w:r w:rsidRPr="00FF6DF7" w:rsidDel="00D31015">
          <w:rPr>
            <w:rFonts w:ascii="SimSun" w:hAnsi="SimSun" w:cs="SimSun" w:hint="eastAsia"/>
            <w:lang w:eastAsia="zh-CN"/>
          </w:rPr>
          <w:delText>是否符合上述</w:delText>
        </w:r>
        <w:r w:rsidRPr="00617C7C" w:rsidDel="00D31015">
          <w:rPr>
            <w:rFonts w:eastAsia="STKaiti"/>
            <w:lang w:eastAsia="zh-CN"/>
          </w:rPr>
          <w:delText>做出决议</w:delText>
        </w:r>
        <w:r w:rsidRPr="00FF6DF7" w:rsidDel="00D31015">
          <w:rPr>
            <w:lang w:eastAsia="zh-CN"/>
          </w:rPr>
          <w:delText>1.1</w:delText>
        </w:r>
        <w:r w:rsidDel="00D31015">
          <w:rPr>
            <w:rFonts w:ascii="SimSun" w:hAnsi="SimSun" w:cs="SimSun" w:hint="eastAsia"/>
            <w:lang w:eastAsia="zh-CN"/>
          </w:rPr>
          <w:delText>、</w:delText>
        </w:r>
        <w:r w:rsidRPr="00FF6DF7" w:rsidDel="00D31015">
          <w:rPr>
            <w:lang w:eastAsia="zh-CN"/>
          </w:rPr>
          <w:delText>1.3</w:delText>
        </w:r>
        <w:r w:rsidDel="00D31015">
          <w:rPr>
            <w:rFonts w:ascii="SimSun" w:hAnsi="SimSun" w:cs="SimSun" w:hint="eastAsia"/>
            <w:lang w:eastAsia="zh-CN"/>
          </w:rPr>
          <w:delText>和</w:delText>
        </w:r>
        <w:r w:rsidDel="00D31015">
          <w:rPr>
            <w:lang w:val="en-US" w:eastAsia="zh-CN"/>
          </w:rPr>
          <w:delText>1.4</w:delText>
        </w:r>
        <w:r w:rsidDel="00D31015">
          <w:rPr>
            <w:rFonts w:ascii="SimSun" w:hAnsi="SimSun" w:cs="SimSun" w:hint="eastAsia"/>
            <w:lang w:val="en-US" w:eastAsia="zh-CN"/>
          </w:rPr>
          <w:delText>的规定</w:delText>
        </w:r>
        <w:r w:rsidDel="00D31015">
          <w:rPr>
            <w:rFonts w:ascii="SimSun" w:hAnsi="SimSun" w:cs="SimSun" w:hint="eastAsia"/>
            <w:lang w:eastAsia="zh-CN"/>
          </w:rPr>
          <w:delText>；</w:delText>
        </w:r>
      </w:del>
    </w:p>
    <w:p w14:paraId="5FFFC22C" w14:textId="77777777" w:rsidR="00105130" w:rsidDel="00D31015" w:rsidRDefault="00105130" w:rsidP="00313561">
      <w:pPr>
        <w:rPr>
          <w:del w:id="461" w:author="LI, Ziqian" w:date="2022-10-31T09:24:00Z"/>
          <w:lang w:eastAsia="zh-CN"/>
        </w:rPr>
      </w:pPr>
      <w:del w:id="462" w:author="LI, Ziqian" w:date="2022-10-31T09:24:00Z">
        <w:r w:rsidRPr="00FF6DF7" w:rsidDel="00D31015">
          <w:rPr>
            <w:lang w:eastAsia="zh-CN"/>
          </w:rPr>
          <w:delText>6</w:delText>
        </w:r>
        <w:r w:rsidRPr="00FF6DF7" w:rsidDel="00D31015">
          <w:rPr>
            <w:lang w:eastAsia="zh-CN"/>
          </w:rPr>
          <w:tab/>
        </w:r>
        <w:r w:rsidDel="00D31015">
          <w:rPr>
            <w:rFonts w:ascii="SimSun" w:hAnsi="SimSun" w:cs="SimSun" w:hint="eastAsia"/>
            <w:lang w:eastAsia="zh-CN"/>
          </w:rPr>
          <w:delText>自</w:delText>
        </w:r>
        <w:r w:rsidRPr="00FF6DF7" w:rsidDel="00D31015">
          <w:rPr>
            <w:lang w:eastAsia="zh-CN"/>
          </w:rPr>
          <w:delText>2003</w:delText>
        </w:r>
        <w:r w:rsidRPr="00FF6DF7" w:rsidDel="00D31015">
          <w:rPr>
            <w:rFonts w:ascii="SimSun" w:hAnsi="SimSun" w:cs="SimSun" w:hint="eastAsia"/>
            <w:lang w:eastAsia="zh-CN"/>
          </w:rPr>
          <w:delText>年</w:delText>
        </w:r>
        <w:r w:rsidRPr="00FF6DF7" w:rsidDel="00D31015">
          <w:rPr>
            <w:lang w:eastAsia="zh-CN"/>
          </w:rPr>
          <w:delText>7</w:delText>
        </w:r>
        <w:r w:rsidRPr="00FF6DF7" w:rsidDel="00D31015">
          <w:rPr>
            <w:rFonts w:ascii="SimSun" w:hAnsi="SimSun" w:cs="SimSun" w:hint="eastAsia"/>
            <w:lang w:eastAsia="zh-CN"/>
          </w:rPr>
          <w:delText>月</w:delText>
        </w:r>
        <w:r w:rsidRPr="00FF6DF7" w:rsidDel="00D31015">
          <w:rPr>
            <w:lang w:eastAsia="zh-CN"/>
          </w:rPr>
          <w:delText>5</w:delText>
        </w:r>
        <w:r w:rsidRPr="00FF6DF7" w:rsidDel="00D31015">
          <w:rPr>
            <w:rFonts w:ascii="SimSun" w:hAnsi="SimSun" w:cs="SimSun" w:hint="eastAsia"/>
            <w:lang w:eastAsia="zh-CN"/>
          </w:rPr>
          <w:delText>日</w:delText>
        </w:r>
        <w:r w:rsidDel="00D31015">
          <w:rPr>
            <w:rFonts w:ascii="SimSun" w:hAnsi="SimSun" w:cs="SimSun" w:hint="eastAsia"/>
            <w:lang w:eastAsia="zh-CN"/>
          </w:rPr>
          <w:delText>始</w:delText>
        </w:r>
        <w:r w:rsidRPr="00FF6DF7" w:rsidDel="00D31015">
          <w:rPr>
            <w:rFonts w:ascii="SimSun" w:hAnsi="SimSun" w:cs="SimSun" w:hint="eastAsia"/>
            <w:lang w:eastAsia="zh-CN"/>
          </w:rPr>
          <w:delText>，无线电通信局和主管部门</w:delText>
        </w:r>
        <w:r w:rsidDel="00D31015">
          <w:rPr>
            <w:rFonts w:ascii="SimSun" w:hAnsi="SimSun" w:cs="SimSun" w:hint="eastAsia"/>
            <w:lang w:eastAsia="zh-CN"/>
          </w:rPr>
          <w:delText>已开始针对</w:delText>
        </w:r>
        <w:r w:rsidRPr="00FF6DF7" w:rsidDel="00D31015">
          <w:rPr>
            <w:rFonts w:ascii="SimSun" w:hAnsi="SimSun" w:cs="SimSun" w:hint="eastAsia"/>
            <w:lang w:eastAsia="zh-CN"/>
          </w:rPr>
          <w:delText>本决议提到的</w:delText>
        </w:r>
        <w:r w:rsidRPr="00FF6DF7" w:rsidDel="00D31015">
          <w:rPr>
            <w:lang w:eastAsia="zh-CN"/>
          </w:rPr>
          <w:delText>HAPS</w:delText>
        </w:r>
        <w:r w:rsidRPr="00FF6DF7" w:rsidDel="00D31015">
          <w:rPr>
            <w:rFonts w:ascii="SimSun" w:hAnsi="SimSun" w:cs="SimSun" w:hint="eastAsia"/>
            <w:lang w:eastAsia="zh-CN"/>
          </w:rPr>
          <w:delText>频率指配，包括</w:delText>
        </w:r>
        <w:r w:rsidDel="00D31015">
          <w:rPr>
            <w:rFonts w:ascii="SimSun" w:hAnsi="SimSun" w:cs="SimSun" w:hint="eastAsia"/>
            <w:lang w:eastAsia="zh-CN"/>
          </w:rPr>
          <w:delText>在此日期前收到</w:delText>
        </w:r>
        <w:r w:rsidRPr="00FF6DF7" w:rsidDel="00D31015">
          <w:rPr>
            <w:rFonts w:ascii="SimSun" w:hAnsi="SimSun" w:cs="SimSun" w:hint="eastAsia"/>
            <w:lang w:eastAsia="zh-CN"/>
          </w:rPr>
          <w:delText>但</w:delText>
        </w:r>
        <w:r w:rsidDel="00D31015">
          <w:rPr>
            <w:rFonts w:ascii="SimSun" w:hAnsi="SimSun" w:cs="SimSun" w:hint="eastAsia"/>
            <w:lang w:eastAsia="zh-CN"/>
          </w:rPr>
          <w:delText>尚</w:delText>
        </w:r>
        <w:r w:rsidRPr="00FF6DF7" w:rsidDel="00D31015">
          <w:rPr>
            <w:rFonts w:ascii="SimSun" w:hAnsi="SimSun" w:cs="SimSun" w:hint="eastAsia"/>
            <w:lang w:eastAsia="zh-CN"/>
          </w:rPr>
          <w:delText>被</w:delText>
        </w:r>
        <w:r w:rsidDel="00D31015">
          <w:rPr>
            <w:rFonts w:ascii="SimSun" w:hAnsi="SimSun" w:cs="SimSun" w:hint="eastAsia"/>
            <w:lang w:eastAsia="zh-CN"/>
          </w:rPr>
          <w:delText>无线电</w:delText>
        </w:r>
        <w:r w:rsidRPr="00FF6DF7" w:rsidDel="00D31015">
          <w:rPr>
            <w:rFonts w:ascii="SimSun" w:hAnsi="SimSun" w:cs="SimSun" w:hint="eastAsia"/>
            <w:lang w:eastAsia="zh-CN"/>
          </w:rPr>
          <w:delText>通信局</w:delText>
        </w:r>
        <w:r w:rsidDel="00D31015">
          <w:rPr>
            <w:rFonts w:ascii="SimSun" w:hAnsi="SimSun" w:cs="SimSun" w:hint="eastAsia"/>
            <w:lang w:eastAsia="zh-CN"/>
          </w:rPr>
          <w:delText>处理</w:delText>
        </w:r>
        <w:r w:rsidRPr="00FF6DF7" w:rsidDel="00D31015">
          <w:rPr>
            <w:rFonts w:ascii="SimSun" w:hAnsi="SimSun" w:cs="SimSun" w:hint="eastAsia"/>
            <w:lang w:eastAsia="zh-CN"/>
          </w:rPr>
          <w:delText>的</w:delText>
        </w:r>
        <w:r w:rsidDel="00D31015">
          <w:rPr>
            <w:rFonts w:ascii="SimSun" w:hAnsi="SimSun" w:cs="SimSun" w:hint="eastAsia"/>
            <w:lang w:eastAsia="zh-CN"/>
          </w:rPr>
          <w:delText>频率指配，</w:delText>
        </w:r>
        <w:r w:rsidRPr="00FF6DF7" w:rsidDel="00D31015">
          <w:rPr>
            <w:rFonts w:ascii="SimSun" w:hAnsi="SimSun" w:cs="SimSun" w:hint="eastAsia"/>
            <w:lang w:eastAsia="zh-CN"/>
          </w:rPr>
          <w:delText>临时</w:delText>
        </w:r>
        <w:r w:rsidDel="00D31015">
          <w:rPr>
            <w:rFonts w:ascii="SimSun" w:hAnsi="SimSun" w:cs="SimSun" w:hint="eastAsia"/>
            <w:lang w:eastAsia="zh-CN"/>
          </w:rPr>
          <w:delText>适</w:delText>
        </w:r>
        <w:r w:rsidRPr="00FF6DF7" w:rsidDel="00D31015">
          <w:rPr>
            <w:rFonts w:ascii="SimSun" w:hAnsi="SimSun" w:cs="SimSun" w:hint="eastAsia"/>
            <w:lang w:eastAsia="zh-CN"/>
          </w:rPr>
          <w:delText>用</w:delText>
        </w:r>
        <w:r w:rsidDel="00D31015">
          <w:rPr>
            <w:rFonts w:ascii="SimSun" w:hAnsi="SimSun" w:cs="SimSun" w:hint="eastAsia"/>
            <w:lang w:eastAsia="zh-CN"/>
          </w:rPr>
          <w:delText>经</w:delText>
        </w:r>
        <w:r w:rsidDel="00D31015">
          <w:rPr>
            <w:lang w:val="en-US" w:eastAsia="zh-CN"/>
          </w:rPr>
          <w:delText>WRC-03</w:delText>
        </w:r>
        <w:r w:rsidDel="00D31015">
          <w:rPr>
            <w:rFonts w:ascii="SimSun" w:hAnsi="SimSun" w:cs="SimSun" w:hint="eastAsia"/>
            <w:lang w:val="en-US" w:eastAsia="zh-CN"/>
          </w:rPr>
          <w:delText>修订的</w:delText>
        </w:r>
        <w:r w:rsidRPr="00FF6DF7" w:rsidDel="00D31015">
          <w:rPr>
            <w:rFonts w:ascii="SimSun" w:hAnsi="SimSun" w:cs="SimSun" w:hint="eastAsia"/>
            <w:lang w:eastAsia="zh-CN"/>
          </w:rPr>
          <w:delText>第</w:delText>
        </w:r>
        <w:r w:rsidRPr="00FF6DF7" w:rsidDel="00D31015">
          <w:rPr>
            <w:b/>
            <w:bCs/>
            <w:lang w:eastAsia="zh-CN"/>
          </w:rPr>
          <w:delText>5.388A</w:delText>
        </w:r>
        <w:r w:rsidRPr="00FF6DF7" w:rsidDel="00D31015">
          <w:rPr>
            <w:rFonts w:ascii="SimSun" w:hAnsi="SimSun" w:cs="SimSun" w:hint="eastAsia"/>
            <w:lang w:eastAsia="zh-CN"/>
          </w:rPr>
          <w:delText>和</w:delText>
        </w:r>
        <w:r w:rsidRPr="00FF6DF7" w:rsidDel="00D31015">
          <w:rPr>
            <w:b/>
            <w:bCs/>
            <w:lang w:eastAsia="zh-CN"/>
          </w:rPr>
          <w:delText>5.388B</w:delText>
        </w:r>
        <w:r w:rsidRPr="00FF6DF7" w:rsidDel="00D31015">
          <w:rPr>
            <w:rFonts w:ascii="SimSun" w:hAnsi="SimSun" w:cs="SimSun" w:hint="eastAsia"/>
            <w:lang w:eastAsia="zh-CN"/>
          </w:rPr>
          <w:delText>款的规定，</w:delText>
        </w:r>
      </w:del>
    </w:p>
    <w:p w14:paraId="44033E19" w14:textId="66D593C3" w:rsidR="00105130" w:rsidRPr="00000C50" w:rsidRDefault="00105130">
      <w:pPr>
        <w:pStyle w:val="Call"/>
        <w:rPr>
          <w:ins w:id="463" w:author="Wang, Long" w:date="2022-11-30T11:12:00Z"/>
          <w:i/>
          <w:shd w:val="clear" w:color="auto" w:fill="FFFFFF" w:themeFill="background1"/>
          <w:lang w:eastAsia="zh-CN"/>
        </w:rPr>
        <w:pPrChange w:id="464" w:author="Wang, Long" w:date="2022-12-03T21:55:00Z">
          <w:pPr/>
        </w:pPrChange>
      </w:pPr>
      <w:ins w:id="465" w:author="Wang, Long" w:date="2022-11-30T11:11:00Z">
        <w:r w:rsidRPr="00AD66DA">
          <w:rPr>
            <w:rFonts w:hint="eastAsia"/>
            <w:iCs/>
            <w:shd w:val="clear" w:color="auto" w:fill="FFFFFF" w:themeFill="background1"/>
            <w:lang w:eastAsia="zh-CN"/>
            <w:rPrChange w:id="466" w:author="Wang, Long" w:date="2022-11-30T11:11:00Z">
              <w:rPr>
                <w:rFonts w:hint="eastAsia"/>
                <w:i/>
                <w:shd w:val="clear" w:color="auto" w:fill="FFFFFF" w:themeFill="background1"/>
                <w:lang w:eastAsia="zh-CN"/>
              </w:rPr>
            </w:rPrChange>
          </w:rPr>
          <w:t>进一步做出决议</w:t>
        </w:r>
      </w:ins>
    </w:p>
    <w:p w14:paraId="11ED5B49" w14:textId="393DA42F" w:rsidR="00000C50" w:rsidRPr="00BE272B" w:rsidRDefault="00046804">
      <w:pPr>
        <w:ind w:firstLineChars="200" w:firstLine="480"/>
        <w:rPr>
          <w:ins w:id="467" w:author="Author"/>
          <w:szCs w:val="24"/>
          <w:shd w:val="clear" w:color="auto" w:fill="FFFFFF"/>
          <w:lang w:eastAsia="zh-CN"/>
        </w:rPr>
        <w:pPrChange w:id="468" w:author="ITU" w:date="2023-09-13T18:54:00Z">
          <w:pPr>
            <w:jc w:val="both"/>
          </w:pPr>
        </w:pPrChange>
      </w:pPr>
      <w:ins w:id="469" w:author="Han, Jie" w:date="2023-10-30T11:23:00Z">
        <w:r w:rsidRPr="00046804">
          <w:rPr>
            <w:rFonts w:hint="eastAsia"/>
            <w:szCs w:val="24"/>
            <w:shd w:val="clear" w:color="auto" w:fill="FFFFFF"/>
            <w:lang w:eastAsia="zh-CN"/>
          </w:rPr>
          <w:t>HIBS</w:t>
        </w:r>
        <w:r w:rsidRPr="00046804">
          <w:rPr>
            <w:rFonts w:hint="eastAsia"/>
            <w:szCs w:val="24"/>
            <w:shd w:val="clear" w:color="auto" w:fill="FFFFFF"/>
            <w:lang w:eastAsia="zh-CN"/>
          </w:rPr>
          <w:t>可以在</w:t>
        </w:r>
      </w:ins>
      <w:ins w:id="470" w:author="Han, Jie" w:date="2023-10-30T11:27:00Z">
        <w:r w:rsidR="009766F9" w:rsidRPr="00BE272B">
          <w:rPr>
            <w:szCs w:val="24"/>
            <w:lang w:eastAsia="zh-CN"/>
          </w:rPr>
          <w:t>1 710</w:t>
        </w:r>
        <w:r w:rsidR="009766F9" w:rsidRPr="00BE272B">
          <w:rPr>
            <w:szCs w:val="24"/>
            <w:lang w:eastAsia="zh-CN"/>
          </w:rPr>
          <w:noBreakHyphen/>
          <w:t>1 885 </w:t>
        </w:r>
      </w:ins>
      <w:ins w:id="471" w:author="Han, Jie" w:date="2023-10-30T11:23:00Z">
        <w:r w:rsidRPr="00046804">
          <w:rPr>
            <w:rFonts w:hint="eastAsia"/>
            <w:szCs w:val="24"/>
            <w:shd w:val="clear" w:color="auto" w:fill="FFFFFF"/>
            <w:lang w:eastAsia="zh-CN"/>
          </w:rPr>
          <w:t>MHz</w:t>
        </w:r>
        <w:r w:rsidRPr="00046804">
          <w:rPr>
            <w:rFonts w:hint="eastAsia"/>
            <w:szCs w:val="24"/>
            <w:shd w:val="clear" w:color="auto" w:fill="FFFFFF"/>
            <w:lang w:eastAsia="zh-CN"/>
          </w:rPr>
          <w:t>频段内在</w:t>
        </w:r>
        <w:r w:rsidRPr="00046804">
          <w:rPr>
            <w:rFonts w:hint="eastAsia"/>
            <w:szCs w:val="24"/>
            <w:shd w:val="clear" w:color="auto" w:fill="FFFFFF"/>
            <w:lang w:eastAsia="zh-CN"/>
          </w:rPr>
          <w:t>18</w:t>
        </w:r>
        <w:r w:rsidRPr="00046804">
          <w:rPr>
            <w:rFonts w:hint="eastAsia"/>
            <w:szCs w:val="24"/>
            <w:shd w:val="clear" w:color="auto" w:fill="FFFFFF"/>
            <w:lang w:eastAsia="zh-CN"/>
          </w:rPr>
          <w:t>至</w:t>
        </w:r>
        <w:r w:rsidRPr="00046804">
          <w:rPr>
            <w:rFonts w:hint="eastAsia"/>
            <w:szCs w:val="24"/>
            <w:shd w:val="clear" w:color="auto" w:fill="FFFFFF"/>
            <w:lang w:eastAsia="zh-CN"/>
          </w:rPr>
          <w:t>20</w:t>
        </w:r>
        <w:r w:rsidRPr="00046804">
          <w:rPr>
            <w:rFonts w:hint="eastAsia"/>
            <w:szCs w:val="24"/>
            <w:shd w:val="clear" w:color="auto" w:fill="FFFFFF"/>
            <w:lang w:eastAsia="zh-CN"/>
          </w:rPr>
          <w:t>公里的高度上工作，条件是</w:t>
        </w:r>
        <w:r w:rsidRPr="00046804">
          <w:rPr>
            <w:rFonts w:hint="eastAsia"/>
            <w:szCs w:val="24"/>
            <w:shd w:val="clear" w:color="auto" w:fill="FFFFFF"/>
            <w:lang w:eastAsia="zh-CN"/>
          </w:rPr>
          <w:t>HIBS</w:t>
        </w:r>
        <w:r w:rsidRPr="00046804">
          <w:rPr>
            <w:rFonts w:hint="eastAsia"/>
            <w:szCs w:val="24"/>
            <w:shd w:val="clear" w:color="auto" w:fill="FFFFFF"/>
            <w:lang w:eastAsia="zh-CN"/>
          </w:rPr>
          <w:t>不得对现有和规划的主要业务造成有害干扰，亦不得要求其提供保护，</w:t>
        </w:r>
      </w:ins>
    </w:p>
    <w:p w14:paraId="40B249C0" w14:textId="4A14994D" w:rsidR="00105130" w:rsidRDefault="00105130" w:rsidP="00313561">
      <w:pPr>
        <w:pStyle w:val="Call"/>
        <w:rPr>
          <w:ins w:id="472" w:author="Wang, Long" w:date="2022-11-30T11:15:00Z"/>
          <w:iCs/>
          <w:shd w:val="clear" w:color="auto" w:fill="FFFFFF" w:themeFill="background1"/>
          <w:lang w:eastAsia="zh-CN"/>
        </w:rPr>
      </w:pPr>
      <w:ins w:id="473" w:author="Wang, Long" w:date="2022-11-30T11:14:00Z">
        <w:r w:rsidRPr="006F1D7D">
          <w:rPr>
            <w:rFonts w:hint="eastAsia"/>
            <w:iCs/>
            <w:shd w:val="clear" w:color="auto" w:fill="FFFFFF" w:themeFill="background1"/>
            <w:lang w:eastAsia="zh-CN"/>
            <w:rPrChange w:id="474" w:author="Wang, Long" w:date="2022-11-30T11:15:00Z">
              <w:rPr>
                <w:rFonts w:ascii="SimSun" w:eastAsia="SimSun" w:hAnsi="SimSun" w:cs="SimSun" w:hint="eastAsia"/>
                <w:lang w:eastAsia="zh-CN"/>
              </w:rPr>
            </w:rPrChange>
          </w:rPr>
          <w:t>请</w:t>
        </w:r>
      </w:ins>
      <w:ins w:id="475" w:author="Jin, Yue" w:date="2023-10-31T11:36:00Z">
        <w:r w:rsidR="00F224BD">
          <w:rPr>
            <w:rFonts w:hint="eastAsia"/>
            <w:iCs/>
            <w:shd w:val="clear" w:color="auto" w:fill="FFFFFF" w:themeFill="background1"/>
            <w:lang w:eastAsia="zh-CN"/>
          </w:rPr>
          <w:t>各</w:t>
        </w:r>
      </w:ins>
      <w:ins w:id="476" w:author="Wang, Long" w:date="2022-11-30T11:14:00Z">
        <w:r w:rsidRPr="006F1D7D">
          <w:rPr>
            <w:rFonts w:hint="eastAsia"/>
            <w:iCs/>
            <w:shd w:val="clear" w:color="auto" w:fill="FFFFFF" w:themeFill="background1"/>
            <w:lang w:eastAsia="zh-CN"/>
            <w:rPrChange w:id="477" w:author="Wang, Long" w:date="2022-11-30T11:15:00Z">
              <w:rPr>
                <w:rFonts w:ascii="SimSun" w:eastAsia="SimSun" w:hAnsi="SimSun" w:cs="SimSun" w:hint="eastAsia"/>
                <w:lang w:eastAsia="zh-CN"/>
              </w:rPr>
            </w:rPrChange>
          </w:rPr>
          <w:t>主管部门</w:t>
        </w:r>
      </w:ins>
    </w:p>
    <w:p w14:paraId="6A2FC658" w14:textId="1BD827E9" w:rsidR="00105130" w:rsidRPr="004A5F4F" w:rsidRDefault="00105130" w:rsidP="00313561">
      <w:pPr>
        <w:ind w:firstLineChars="200" w:firstLine="480"/>
        <w:rPr>
          <w:ins w:id="478" w:author="Fernandez Jimenez, Virginia" w:date="2022-10-21T14:47:00Z"/>
          <w:lang w:eastAsia="zh-CN"/>
        </w:rPr>
      </w:pPr>
      <w:ins w:id="479" w:author="Wang, Long" w:date="2022-11-30T11:17:00Z">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ins>
    </w:p>
    <w:p w14:paraId="45D8FBB4" w14:textId="77777777" w:rsidR="00105130" w:rsidRPr="00004F64" w:rsidDel="00D31015" w:rsidRDefault="00105130" w:rsidP="00313561">
      <w:pPr>
        <w:pStyle w:val="Call"/>
        <w:rPr>
          <w:del w:id="480" w:author="LI, Ziqian" w:date="2022-10-31T09:25:00Z"/>
          <w:lang w:eastAsia="zh-CN"/>
        </w:rPr>
      </w:pPr>
      <w:del w:id="481" w:author="LI, Ziqian" w:date="2022-10-31T09:25:00Z">
        <w:r w:rsidRPr="00004F64" w:rsidDel="00D31015">
          <w:rPr>
            <w:lang w:eastAsia="zh-CN"/>
          </w:rPr>
          <w:delText>请</w:delText>
        </w:r>
        <w:r w:rsidRPr="000D4A38" w:rsidDel="00D31015">
          <w:rPr>
            <w:lang w:eastAsia="zh-CN"/>
          </w:rPr>
          <w:delText>ITU-R</w:delText>
        </w:r>
      </w:del>
    </w:p>
    <w:p w14:paraId="303D0B26" w14:textId="77777777" w:rsidR="00105130" w:rsidDel="00D31015" w:rsidRDefault="00105130" w:rsidP="006D1921">
      <w:pPr>
        <w:rPr>
          <w:del w:id="482" w:author="LI, Ziqian" w:date="2022-10-31T09:25:00Z"/>
          <w:lang w:eastAsia="zh-CN"/>
        </w:rPr>
      </w:pPr>
      <w:del w:id="483" w:author="LI, Ziqian" w:date="2022-10-31T09:25:00Z">
        <w:r w:rsidRPr="00FF6DF7" w:rsidDel="00D31015">
          <w:rPr>
            <w:rFonts w:hint="eastAsia"/>
            <w:lang w:eastAsia="zh-CN"/>
          </w:rPr>
          <w:delText>作为紧迫问题</w:delText>
        </w:r>
        <w:r w:rsidDel="00D31015">
          <w:rPr>
            <w:rFonts w:hint="eastAsia"/>
            <w:lang w:eastAsia="zh-CN"/>
          </w:rPr>
          <w:delText>制定</w:delText>
        </w:r>
        <w:r w:rsidRPr="00FF6DF7" w:rsidDel="00D31015">
          <w:rPr>
            <w:rFonts w:hint="eastAsia"/>
            <w:lang w:eastAsia="zh-CN"/>
          </w:rPr>
          <w:delText>为</w:delText>
        </w:r>
        <w:r w:rsidDel="00D31015">
          <w:rPr>
            <w:rFonts w:hint="eastAsia"/>
            <w:lang w:eastAsia="zh-CN"/>
          </w:rPr>
          <w:delText>方</w:delText>
        </w:r>
        <w:r w:rsidRPr="00FF6DF7" w:rsidDel="00D31015">
          <w:rPr>
            <w:rFonts w:hint="eastAsia"/>
            <w:lang w:eastAsia="zh-CN"/>
          </w:rPr>
          <w:delText>便邻近国家的主管部门协商</w:delText>
        </w:r>
        <w:r w:rsidDel="00D31015">
          <w:rPr>
            <w:rFonts w:hint="eastAsia"/>
            <w:lang w:eastAsia="zh-CN"/>
          </w:rPr>
          <w:delText>而</w:delText>
        </w:r>
        <w:r w:rsidRPr="00FF6DF7" w:rsidDel="00D31015">
          <w:rPr>
            <w:rFonts w:hint="eastAsia"/>
            <w:lang w:eastAsia="zh-CN"/>
          </w:rPr>
          <w:delText>提供技术指导的</w:delText>
        </w:r>
        <w:r w:rsidRPr="00FF6DF7" w:rsidDel="00D31015">
          <w:rPr>
            <w:lang w:eastAsia="zh-CN"/>
          </w:rPr>
          <w:delText>ITU-R</w:delText>
        </w:r>
        <w:r w:rsidRPr="00FF6DF7" w:rsidDel="00D31015">
          <w:rPr>
            <w:rFonts w:hint="eastAsia"/>
            <w:lang w:eastAsia="zh-CN"/>
          </w:rPr>
          <w:delText>建议书。</w:delText>
        </w:r>
      </w:del>
    </w:p>
    <w:p w14:paraId="30E173B8" w14:textId="77777777" w:rsidR="00105130" w:rsidRPr="0076558E" w:rsidRDefault="00105130" w:rsidP="00313561">
      <w:pPr>
        <w:pStyle w:val="Call"/>
        <w:rPr>
          <w:ins w:id="484" w:author="Wang, Long" w:date="2022-12-03T21:58:00Z"/>
          <w:shd w:val="clear" w:color="auto" w:fill="FFFFFF" w:themeFill="background1"/>
          <w:lang w:eastAsia="zh-CN"/>
        </w:rPr>
      </w:pPr>
      <w:ins w:id="485" w:author="Wang, Long" w:date="2022-12-03T21:58:00Z">
        <w:r w:rsidRPr="0076558E">
          <w:rPr>
            <w:rFonts w:hint="eastAsia"/>
            <w:shd w:val="clear" w:color="auto" w:fill="FFFFFF" w:themeFill="background1"/>
            <w:lang w:eastAsia="zh-CN"/>
          </w:rPr>
          <w:t>责成无线电通信局主任</w:t>
        </w:r>
      </w:ins>
    </w:p>
    <w:p w14:paraId="54211530" w14:textId="77777777" w:rsidR="00105130" w:rsidRPr="004A5F4F" w:rsidRDefault="00105130" w:rsidP="00313561">
      <w:pPr>
        <w:ind w:firstLineChars="200" w:firstLine="480"/>
        <w:rPr>
          <w:ins w:id="486" w:author="LI, Ziqian" w:date="2022-10-31T09:25:00Z"/>
          <w:lang w:eastAsia="zh-CN"/>
        </w:rPr>
      </w:pPr>
      <w:ins w:id="487" w:author="Wang, Long" w:date="2022-12-03T21:58:00Z">
        <w:r>
          <w:rPr>
            <w:rFonts w:ascii="SimSun" w:hAnsi="SimSun" w:cs="SimSun" w:hint="eastAsia"/>
            <w:lang w:eastAsia="zh-CN"/>
          </w:rPr>
          <w:t>采取一切必要措施落实本决议</w:t>
        </w:r>
        <w:r w:rsidRPr="007632A1">
          <w:rPr>
            <w:rFonts w:ascii="SimSun" w:hAnsi="SimSun" w:cs="SimSun" w:hint="eastAsia"/>
            <w:lang w:eastAsia="zh-CN"/>
          </w:rPr>
          <w:t>。</w:t>
        </w:r>
      </w:ins>
    </w:p>
    <w:p w14:paraId="1436A6E2" w14:textId="77777777" w:rsidR="00105130" w:rsidRPr="00FF6DF7" w:rsidDel="00147FF3" w:rsidRDefault="00105130" w:rsidP="00313561">
      <w:pPr>
        <w:pStyle w:val="AnnexNo"/>
        <w:rPr>
          <w:del w:id="488" w:author="LI, Ziqian" w:date="2022-10-31T09:41:00Z"/>
          <w:lang w:eastAsia="zh-CN"/>
        </w:rPr>
      </w:pPr>
      <w:del w:id="489" w:author="LI, Ziqian" w:date="2022-10-31T09:41:00Z">
        <w:r w:rsidRPr="00FF6DF7" w:rsidDel="00147FF3">
          <w:rPr>
            <w:rFonts w:ascii="SimSun" w:hAnsi="SimSun" w:cs="SimSun" w:hint="eastAsia"/>
            <w:lang w:eastAsia="zh-CN"/>
          </w:rPr>
          <w:lastRenderedPageBreak/>
          <w:delText>第</w:delText>
        </w:r>
        <w:r w:rsidRPr="00FF6DF7" w:rsidDel="00147FF3">
          <w:rPr>
            <w:lang w:eastAsia="zh-CN"/>
          </w:rPr>
          <w:delText>221</w:delText>
        </w:r>
        <w:r w:rsidRPr="00FF6DF7" w:rsidDel="00147FF3">
          <w:rPr>
            <w:rFonts w:ascii="SimSun" w:hAnsi="SimSun" w:cs="SimSun" w:hint="eastAsia"/>
            <w:lang w:eastAsia="zh-CN"/>
          </w:rPr>
          <w:delText>号决议（</w:delText>
        </w:r>
        <w:r w:rsidRPr="00FF6DF7" w:rsidDel="00147FF3">
          <w:rPr>
            <w:lang w:eastAsia="zh-CN"/>
          </w:rPr>
          <w:delText>WRC-0</w:delText>
        </w:r>
        <w:r w:rsidDel="00147FF3">
          <w:rPr>
            <w:lang w:eastAsia="zh-CN"/>
          </w:rPr>
          <w:delText>7</w:delText>
        </w:r>
        <w:r w:rsidRPr="00FF6DF7" w:rsidDel="00147FF3">
          <w:rPr>
            <w:rFonts w:ascii="SimSun" w:hAnsi="SimSun" w:cs="SimSun" w:hint="eastAsia"/>
            <w:lang w:eastAsia="zh-CN"/>
          </w:rPr>
          <w:delText>，修订版）附件</w:delText>
        </w:r>
      </w:del>
    </w:p>
    <w:p w14:paraId="0FACFAC8" w14:textId="77777777" w:rsidR="00105130" w:rsidRPr="00FF6DF7" w:rsidDel="00147FF3" w:rsidRDefault="00105130" w:rsidP="00313561">
      <w:pPr>
        <w:pStyle w:val="Annextitle"/>
        <w:rPr>
          <w:del w:id="490" w:author="LI, Ziqian" w:date="2022-10-31T09:41:00Z"/>
          <w:rFonts w:hAnsi="Times New Roman"/>
          <w:lang w:eastAsia="zh-CN"/>
        </w:rPr>
      </w:pPr>
      <w:del w:id="491" w:author="LI, Ziqian" w:date="2022-10-31T09:41:00Z">
        <w:r w:rsidDel="00147FF3">
          <w:rPr>
            <w:rFonts w:ascii="SimSun" w:hAnsi="SimSun" w:cs="SimSun" w:hint="eastAsia"/>
            <w:lang w:eastAsia="zh-CN"/>
          </w:rPr>
          <w:delText>在</w:delText>
        </w:r>
        <w:r w:rsidRPr="00FF6DF7" w:rsidDel="00147FF3">
          <w:rPr>
            <w:rFonts w:ascii="SimSun" w:hAnsi="SimSun" w:cs="SimSun" w:hint="eastAsia"/>
            <w:lang w:eastAsia="zh-CN"/>
          </w:rPr>
          <w:delText>第</w:delText>
        </w:r>
        <w:r w:rsidRPr="00FF6DF7" w:rsidDel="00147FF3">
          <w:rPr>
            <w:rFonts w:hAnsi="Times New Roman"/>
            <w:lang w:eastAsia="zh-CN"/>
          </w:rPr>
          <w:delText>221</w:delText>
        </w:r>
        <w:r w:rsidRPr="00FF6DF7" w:rsidDel="00147FF3">
          <w:rPr>
            <w:rFonts w:ascii="SimSun" w:hAnsi="SimSun" w:cs="SimSun" w:hint="eastAsia"/>
            <w:lang w:eastAsia="zh-CN"/>
          </w:rPr>
          <w:delText>号决议（</w:delText>
        </w:r>
        <w:r w:rsidRPr="00FF6DF7" w:rsidDel="00147FF3">
          <w:rPr>
            <w:rFonts w:hAnsi="Times New Roman"/>
            <w:lang w:eastAsia="zh-CN"/>
          </w:rPr>
          <w:delText>WRC-0</w:delText>
        </w:r>
        <w:r w:rsidDel="00147FF3">
          <w:rPr>
            <w:rFonts w:hAnsi="Times New Roman"/>
            <w:lang w:eastAsia="zh-CN"/>
          </w:rPr>
          <w:delText>7</w:delText>
        </w:r>
        <w:r w:rsidRPr="00FF6DF7" w:rsidDel="00147FF3">
          <w:rPr>
            <w:rFonts w:ascii="SimSun" w:hAnsi="SimSun" w:cs="SimSun" w:hint="eastAsia"/>
            <w:lang w:eastAsia="zh-CN"/>
          </w:rPr>
          <w:delText>，修订版）</w:delText>
        </w:r>
        <w:r w:rsidDel="00147FF3">
          <w:rPr>
            <w:rFonts w:ascii="SimSun" w:hAnsi="SimSun" w:cs="SimSun" w:hint="eastAsia"/>
            <w:lang w:eastAsia="zh-CN"/>
          </w:rPr>
          <w:delText>确定</w:delText>
        </w:r>
        <w:r w:rsidRPr="00FF6DF7" w:rsidDel="00147FF3">
          <w:rPr>
            <w:rFonts w:ascii="SimSun" w:hAnsi="SimSun" w:cs="SimSun" w:hint="eastAsia"/>
            <w:lang w:eastAsia="zh-CN"/>
          </w:rPr>
          <w:delText>频段内</w:delText>
        </w:r>
        <w:r w:rsidDel="00147FF3">
          <w:rPr>
            <w:rFonts w:hint="eastAsia"/>
            <w:lang w:eastAsia="zh-CN"/>
          </w:rPr>
          <w:br/>
        </w:r>
        <w:r w:rsidRPr="00FF6DF7" w:rsidDel="00147FF3">
          <w:rPr>
            <w:rFonts w:ascii="SimSun" w:hAnsi="SimSun" w:cs="SimSun" w:hint="eastAsia"/>
            <w:lang w:eastAsia="zh-CN"/>
          </w:rPr>
          <w:delText>作为</w:delText>
        </w:r>
        <w:r w:rsidRPr="00FF6DF7" w:rsidDel="00147FF3">
          <w:rPr>
            <w:rFonts w:hAnsi="Times New Roman"/>
            <w:lang w:eastAsia="zh-CN"/>
          </w:rPr>
          <w:delText>IMT</w:delText>
        </w:r>
        <w:r w:rsidRPr="00FF6DF7" w:rsidDel="00147FF3">
          <w:rPr>
            <w:rFonts w:ascii="SimSun" w:hAnsi="SimSun" w:cs="SimSun" w:hint="eastAsia"/>
            <w:lang w:eastAsia="zh-CN"/>
          </w:rPr>
          <w:delText>基站操作的</w:delText>
        </w:r>
        <w:r w:rsidRPr="00FF6DF7" w:rsidDel="00147FF3">
          <w:rPr>
            <w:rFonts w:hAnsi="Times New Roman"/>
            <w:lang w:eastAsia="zh-CN"/>
          </w:rPr>
          <w:delText>HAPS</w:delText>
        </w:r>
        <w:r w:rsidRPr="00FF6DF7" w:rsidDel="00147FF3">
          <w:rPr>
            <w:rFonts w:ascii="SimSun" w:hAnsi="SimSun" w:cs="SimSun" w:hint="eastAsia"/>
            <w:lang w:eastAsia="zh-CN"/>
          </w:rPr>
          <w:delText>的特性</w:delText>
        </w:r>
      </w:del>
    </w:p>
    <w:p w14:paraId="7A1D737D" w14:textId="77777777" w:rsidR="00105130" w:rsidRPr="00FF6DF7" w:rsidDel="00147FF3" w:rsidRDefault="00105130" w:rsidP="006D1921">
      <w:pPr>
        <w:pStyle w:val="Heading1"/>
        <w:rPr>
          <w:del w:id="492" w:author="LI, Ziqian" w:date="2022-10-31T09:41:00Z"/>
          <w:bCs/>
          <w:lang w:eastAsia="zh-CN"/>
        </w:rPr>
      </w:pPr>
      <w:bookmarkStart w:id="493" w:name="_Toc40086663"/>
      <w:del w:id="494" w:author="LI, Ziqian" w:date="2022-10-31T09:41:00Z">
        <w:r w:rsidRPr="00FF6DF7" w:rsidDel="00147FF3">
          <w:rPr>
            <w:bCs/>
            <w:lang w:eastAsia="zh-CN"/>
          </w:rPr>
          <w:delText>A</w:delText>
        </w:r>
        <w:r w:rsidRPr="00FF6DF7" w:rsidDel="00147FF3">
          <w:rPr>
            <w:bCs/>
            <w:lang w:eastAsia="zh-CN"/>
          </w:rPr>
          <w:tab/>
        </w:r>
        <w:r w:rsidDel="00147FF3">
          <w:rPr>
            <w:rFonts w:hint="eastAsia"/>
            <w:bCs/>
            <w:lang w:eastAsia="zh-CN"/>
          </w:rPr>
          <w:delText>应为</w:delText>
        </w:r>
        <w:r w:rsidRPr="00FF6DF7" w:rsidDel="00147FF3">
          <w:rPr>
            <w:rFonts w:hint="eastAsia"/>
            <w:lang w:eastAsia="zh-CN"/>
          </w:rPr>
          <w:delText>基站</w:delText>
        </w:r>
        <w:r w:rsidDel="00147FF3">
          <w:rPr>
            <w:rFonts w:hint="eastAsia"/>
            <w:lang w:eastAsia="zh-CN"/>
          </w:rPr>
          <w:delText>提供</w:delText>
        </w:r>
        <w:r w:rsidRPr="00FF6DF7" w:rsidDel="00147FF3">
          <w:rPr>
            <w:rFonts w:hint="eastAsia"/>
            <w:lang w:eastAsia="zh-CN"/>
          </w:rPr>
          <w:delText>的一般特性</w:delText>
        </w:r>
        <w:bookmarkEnd w:id="493"/>
      </w:del>
    </w:p>
    <w:p w14:paraId="56E48263" w14:textId="77777777" w:rsidR="00105130" w:rsidRPr="00FF6DF7" w:rsidDel="00147FF3" w:rsidRDefault="00105130" w:rsidP="006D1921">
      <w:pPr>
        <w:pStyle w:val="Heading2"/>
        <w:rPr>
          <w:del w:id="495" w:author="LI, Ziqian" w:date="2022-10-31T09:41:00Z"/>
          <w:lang w:eastAsia="zh-CN"/>
        </w:rPr>
      </w:pPr>
      <w:del w:id="496" w:author="LI, Ziqian" w:date="2022-10-31T09:41:00Z">
        <w:r w:rsidRPr="00FF6DF7" w:rsidDel="00147FF3">
          <w:rPr>
            <w:lang w:eastAsia="zh-CN"/>
          </w:rPr>
          <w:delText>A.1</w:delText>
        </w:r>
        <w:r w:rsidRPr="00FF6DF7" w:rsidDel="00147FF3">
          <w:rPr>
            <w:lang w:eastAsia="zh-CN"/>
          </w:rPr>
          <w:tab/>
        </w:r>
        <w:r w:rsidRPr="00FF6DF7" w:rsidDel="00147FF3">
          <w:rPr>
            <w:rFonts w:ascii="SimSun" w:hAnsi="SimSun" w:cs="SimSun" w:hint="eastAsia"/>
            <w:lang w:eastAsia="zh-CN"/>
          </w:rPr>
          <w:delText>基站标识</w:delText>
        </w:r>
      </w:del>
    </w:p>
    <w:p w14:paraId="176AF319" w14:textId="77777777" w:rsidR="00105130" w:rsidRPr="00FF6DF7" w:rsidDel="00147FF3" w:rsidRDefault="00105130" w:rsidP="00313561">
      <w:pPr>
        <w:pStyle w:val="enumlev1"/>
        <w:rPr>
          <w:del w:id="497" w:author="LI, Ziqian" w:date="2022-10-31T09:41:00Z"/>
          <w:lang w:eastAsia="zh-CN"/>
        </w:rPr>
      </w:pPr>
      <w:del w:id="498" w:author="LI, Ziqian" w:date="2022-10-31T09:41:00Z">
        <w:r w:rsidRPr="004E5D2B" w:rsidDel="00147FF3">
          <w:rPr>
            <w:i/>
            <w:iCs/>
            <w:lang w:eastAsia="zh-CN"/>
          </w:rPr>
          <w:delText>a</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基站标识</w:delText>
        </w:r>
      </w:del>
    </w:p>
    <w:p w14:paraId="7CFCC578" w14:textId="77777777" w:rsidR="00105130" w:rsidDel="00147FF3" w:rsidRDefault="00105130" w:rsidP="00313561">
      <w:pPr>
        <w:pStyle w:val="enumlev1"/>
        <w:rPr>
          <w:del w:id="499" w:author="LI, Ziqian" w:date="2022-10-31T09:41:00Z"/>
          <w:lang w:val="en-US" w:eastAsia="zh-CN"/>
        </w:rPr>
      </w:pPr>
      <w:del w:id="500" w:author="LI, Ziqian" w:date="2022-10-31T09:41:00Z">
        <w:r w:rsidRPr="004E5D2B" w:rsidDel="00147FF3">
          <w:rPr>
            <w:i/>
            <w:iCs/>
            <w:lang w:eastAsia="zh-CN"/>
          </w:rPr>
          <w:delText>b</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国家</w:delText>
        </w:r>
      </w:del>
    </w:p>
    <w:p w14:paraId="08308010" w14:textId="77777777" w:rsidR="00105130" w:rsidRPr="00FF6DF7" w:rsidDel="00147FF3" w:rsidRDefault="00105130" w:rsidP="006D1921">
      <w:pPr>
        <w:pStyle w:val="Heading2"/>
        <w:rPr>
          <w:del w:id="501" w:author="LI, Ziqian" w:date="2022-10-31T09:41:00Z"/>
          <w:lang w:eastAsia="zh-CN"/>
        </w:rPr>
      </w:pPr>
      <w:del w:id="502" w:author="LI, Ziqian" w:date="2022-10-31T09:41:00Z">
        <w:r w:rsidRPr="00FF6DF7" w:rsidDel="00147FF3">
          <w:rPr>
            <w:lang w:eastAsia="zh-CN"/>
          </w:rPr>
          <w:delText>A.2</w:delText>
        </w:r>
        <w:r w:rsidRPr="00FF6DF7" w:rsidDel="00147FF3">
          <w:rPr>
            <w:lang w:eastAsia="zh-CN"/>
          </w:rPr>
          <w:tab/>
        </w:r>
        <w:r w:rsidDel="00147FF3">
          <w:rPr>
            <w:rFonts w:ascii="SimSun" w:hAnsi="SimSun" w:cs="SimSun" w:hint="eastAsia"/>
            <w:lang w:eastAsia="zh-CN"/>
          </w:rPr>
          <w:delText>启</w:delText>
        </w:r>
        <w:r w:rsidRPr="00FF6DF7" w:rsidDel="00147FF3">
          <w:rPr>
            <w:rFonts w:ascii="SimSun" w:hAnsi="SimSun" w:cs="SimSun" w:hint="eastAsia"/>
            <w:lang w:eastAsia="zh-CN"/>
          </w:rPr>
          <w:delText>用日期</w:delText>
        </w:r>
      </w:del>
    </w:p>
    <w:p w14:paraId="47AD95D7" w14:textId="77777777" w:rsidR="00105130" w:rsidRPr="00A24276" w:rsidDel="00147FF3" w:rsidRDefault="00105130" w:rsidP="006D1921">
      <w:pPr>
        <w:rPr>
          <w:del w:id="503" w:author="LI, Ziqian" w:date="2022-10-31T09:41:00Z"/>
          <w:lang w:eastAsia="zh-CN"/>
        </w:rPr>
      </w:pPr>
      <w:del w:id="504" w:author="LI, Ziqian" w:date="2022-10-31T09:41:00Z">
        <w:r w:rsidDel="00147FF3">
          <w:rPr>
            <w:rFonts w:hint="eastAsia"/>
            <w:lang w:eastAsia="zh-CN"/>
          </w:rPr>
          <w:delText>启用</w:delText>
        </w:r>
        <w:r w:rsidRPr="00A24276" w:rsidDel="00147FF3">
          <w:rPr>
            <w:rFonts w:hint="eastAsia"/>
            <w:lang w:eastAsia="zh-CN"/>
          </w:rPr>
          <w:delText>频率指配（新的或</w:delText>
        </w:r>
        <w:r w:rsidDel="00147FF3">
          <w:rPr>
            <w:rFonts w:hint="eastAsia"/>
            <w:lang w:eastAsia="zh-CN"/>
          </w:rPr>
          <w:delText>经</w:delText>
        </w:r>
        <w:r w:rsidRPr="00A24276" w:rsidDel="00147FF3">
          <w:rPr>
            <w:rFonts w:hint="eastAsia"/>
            <w:lang w:eastAsia="zh-CN"/>
          </w:rPr>
          <w:delText>修改的）的日期（</w:delText>
        </w:r>
        <w:r w:rsidDel="00147FF3">
          <w:rPr>
            <w:rFonts w:hint="eastAsia"/>
            <w:lang w:eastAsia="zh-CN"/>
          </w:rPr>
          <w:delText>酌情为</w:delText>
        </w:r>
        <w:r w:rsidRPr="00A24276" w:rsidDel="00147FF3">
          <w:rPr>
            <w:rFonts w:hint="eastAsia"/>
            <w:lang w:eastAsia="zh-CN"/>
          </w:rPr>
          <w:delText>实际预测</w:delText>
        </w:r>
        <w:r w:rsidDel="00147FF3">
          <w:rPr>
            <w:rFonts w:hint="eastAsia"/>
            <w:lang w:eastAsia="zh-CN"/>
          </w:rPr>
          <w:delText>日期</w:delText>
        </w:r>
        <w:r w:rsidRPr="00A24276" w:rsidDel="00147FF3">
          <w:rPr>
            <w:rFonts w:hint="eastAsia"/>
            <w:lang w:eastAsia="zh-CN"/>
          </w:rPr>
          <w:delText>）。</w:delText>
        </w:r>
      </w:del>
    </w:p>
    <w:p w14:paraId="695A4380" w14:textId="77777777" w:rsidR="00105130" w:rsidRPr="00FF6DF7" w:rsidDel="00147FF3" w:rsidRDefault="00105130" w:rsidP="006D1921">
      <w:pPr>
        <w:pStyle w:val="Heading2"/>
        <w:rPr>
          <w:del w:id="505" w:author="LI, Ziqian" w:date="2022-10-31T09:41:00Z"/>
          <w:lang w:eastAsia="zh-CN"/>
        </w:rPr>
      </w:pPr>
      <w:del w:id="506" w:author="LI, Ziqian" w:date="2022-10-31T09:41:00Z">
        <w:r w:rsidRPr="00FF6DF7" w:rsidDel="00147FF3">
          <w:rPr>
            <w:lang w:eastAsia="zh-CN"/>
          </w:rPr>
          <w:delText>A.3</w:delText>
        </w:r>
        <w:r w:rsidRPr="00FF6DF7" w:rsidDel="00147FF3">
          <w:rPr>
            <w:lang w:eastAsia="zh-CN"/>
          </w:rPr>
          <w:tab/>
        </w:r>
        <w:r w:rsidRPr="00FF6DF7" w:rsidDel="00147FF3">
          <w:rPr>
            <w:rFonts w:hint="eastAsia"/>
            <w:lang w:eastAsia="zh-CN"/>
          </w:rPr>
          <w:delText>主管部门或运营机构</w:delText>
        </w:r>
      </w:del>
    </w:p>
    <w:p w14:paraId="46DC8301" w14:textId="77777777" w:rsidR="00105130" w:rsidRPr="00A24276" w:rsidDel="00147FF3" w:rsidRDefault="00105130" w:rsidP="006D1921">
      <w:pPr>
        <w:rPr>
          <w:del w:id="507" w:author="LI, Ziqian" w:date="2022-10-31T09:41:00Z"/>
          <w:lang w:eastAsia="zh-CN"/>
        </w:rPr>
      </w:pPr>
      <w:del w:id="508" w:author="LI, Ziqian" w:date="2022-10-31T09:41:00Z">
        <w:r w:rsidDel="00147FF3">
          <w:rPr>
            <w:rFonts w:hint="eastAsia"/>
            <w:lang w:eastAsia="zh-CN"/>
          </w:rPr>
          <w:delText>就干扰、传输质量和有关基站</w:delText>
        </w:r>
        <w:r w:rsidRPr="00A24276" w:rsidDel="00147FF3">
          <w:rPr>
            <w:rFonts w:hint="eastAsia"/>
            <w:lang w:eastAsia="zh-CN"/>
          </w:rPr>
          <w:delText>技术操作问题</w:delText>
        </w:r>
        <w:r w:rsidDel="00147FF3">
          <w:rPr>
            <w:rFonts w:hint="eastAsia"/>
            <w:lang w:eastAsia="zh-CN"/>
          </w:rPr>
          <w:delText>等紧急事宜需与之通信的</w:delText>
        </w:r>
        <w:r w:rsidRPr="00A24276" w:rsidDel="00147FF3">
          <w:rPr>
            <w:rFonts w:hint="eastAsia"/>
            <w:lang w:eastAsia="zh-CN"/>
          </w:rPr>
          <w:delText>主管部门或运营机构的符号</w:delText>
        </w:r>
        <w:r w:rsidDel="00147FF3">
          <w:rPr>
            <w:rFonts w:hint="eastAsia"/>
            <w:lang w:eastAsia="zh-CN"/>
          </w:rPr>
          <w:delText>及</w:delText>
        </w:r>
        <w:r w:rsidRPr="00A24276" w:rsidDel="00147FF3">
          <w:rPr>
            <w:rFonts w:hint="eastAsia"/>
            <w:lang w:eastAsia="zh-CN"/>
          </w:rPr>
          <w:delText>主管部门通信地址的符号（见第</w:delText>
        </w:r>
        <w:r w:rsidRPr="00FF6DF7" w:rsidDel="00147FF3">
          <w:rPr>
            <w:b/>
            <w:bCs/>
            <w:color w:val="000000"/>
            <w:szCs w:val="24"/>
            <w:lang w:eastAsia="zh-CN"/>
          </w:rPr>
          <w:delText>15</w:delText>
        </w:r>
        <w:r w:rsidRPr="00A24276" w:rsidDel="00147FF3">
          <w:rPr>
            <w:rFonts w:hint="eastAsia"/>
            <w:lang w:eastAsia="zh-CN"/>
          </w:rPr>
          <w:delText>条）。</w:delText>
        </w:r>
      </w:del>
    </w:p>
    <w:p w14:paraId="149AA0B9" w14:textId="77777777" w:rsidR="00105130" w:rsidRPr="00FF6DF7" w:rsidDel="00147FF3" w:rsidRDefault="00105130" w:rsidP="006D1921">
      <w:pPr>
        <w:pStyle w:val="Heading2"/>
        <w:rPr>
          <w:del w:id="509" w:author="LI, Ziqian" w:date="2022-10-31T09:41:00Z"/>
          <w:lang w:val="en-US" w:eastAsia="zh-CN"/>
        </w:rPr>
      </w:pPr>
      <w:del w:id="510" w:author="LI, Ziqian" w:date="2022-10-31T09:41:00Z">
        <w:r w:rsidRPr="00FF6DF7" w:rsidDel="00147FF3">
          <w:rPr>
            <w:lang w:val="en-US" w:eastAsia="zh-CN"/>
          </w:rPr>
          <w:delText>A.4</w:delText>
        </w:r>
        <w:r w:rsidRPr="00FF6DF7" w:rsidDel="00147FF3">
          <w:rPr>
            <w:lang w:val="en-US" w:eastAsia="zh-CN"/>
          </w:rPr>
          <w:tab/>
        </w:r>
        <w:r w:rsidRPr="00FF6DF7" w:rsidDel="00147FF3">
          <w:rPr>
            <w:bCs/>
            <w:kern w:val="2"/>
            <w:lang w:eastAsia="zh-CN"/>
          </w:rPr>
          <w:delText>HAPS</w:delText>
        </w:r>
        <w:r w:rsidRPr="00FF6DF7" w:rsidDel="00147FF3">
          <w:rPr>
            <w:rFonts w:ascii="SimSun" w:hAnsi="SimSun" w:cs="SimSun" w:hint="eastAsia"/>
            <w:lang w:eastAsia="zh-CN"/>
          </w:rPr>
          <w:delText>的位置信息</w:delText>
        </w:r>
      </w:del>
    </w:p>
    <w:p w14:paraId="0B148724" w14:textId="77777777" w:rsidR="00105130" w:rsidRPr="00FF6DF7" w:rsidDel="00147FF3" w:rsidRDefault="00105130" w:rsidP="00313561">
      <w:pPr>
        <w:pStyle w:val="enumlev1"/>
        <w:rPr>
          <w:del w:id="511" w:author="LI, Ziqian" w:date="2022-10-31T09:41:00Z"/>
          <w:lang w:eastAsia="zh-CN"/>
        </w:rPr>
      </w:pPr>
      <w:del w:id="512" w:author="LI, Ziqian" w:date="2022-10-31T09:41:00Z">
        <w:r w:rsidRPr="00FF6DF7" w:rsidDel="00147FF3">
          <w:rPr>
            <w:i/>
            <w:iCs/>
            <w:lang w:eastAsia="zh-CN"/>
          </w:rPr>
          <w:delText>a</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的标称地理经度</w:delText>
        </w:r>
      </w:del>
    </w:p>
    <w:p w14:paraId="2D9130D1" w14:textId="77777777" w:rsidR="00105130" w:rsidRPr="00FF6DF7" w:rsidDel="00147FF3" w:rsidRDefault="00105130" w:rsidP="00313561">
      <w:pPr>
        <w:pStyle w:val="enumlev1"/>
        <w:rPr>
          <w:del w:id="513" w:author="LI, Ziqian" w:date="2022-10-31T09:41:00Z"/>
          <w:lang w:eastAsia="zh-CN"/>
        </w:rPr>
      </w:pPr>
      <w:del w:id="514" w:author="LI, Ziqian" w:date="2022-10-31T09:41:00Z">
        <w:r w:rsidRPr="00FF6DF7" w:rsidDel="00147FF3">
          <w:rPr>
            <w:i/>
            <w:iCs/>
            <w:lang w:eastAsia="zh-CN"/>
          </w:rPr>
          <w:delText>b</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的标称地理纬度</w:delText>
        </w:r>
      </w:del>
    </w:p>
    <w:p w14:paraId="360A995E" w14:textId="77777777" w:rsidR="00105130" w:rsidRPr="00FF6DF7" w:rsidDel="00147FF3" w:rsidRDefault="00105130" w:rsidP="00313561">
      <w:pPr>
        <w:pStyle w:val="enumlev1"/>
        <w:rPr>
          <w:del w:id="515" w:author="LI, Ziqian" w:date="2022-10-31T09:41:00Z"/>
          <w:lang w:eastAsia="zh-CN"/>
        </w:rPr>
      </w:pPr>
      <w:del w:id="516" w:author="LI, Ziqian" w:date="2022-10-31T09:41:00Z">
        <w:r w:rsidRPr="00FF6DF7" w:rsidDel="00147FF3">
          <w:rPr>
            <w:i/>
            <w:iCs/>
            <w:lang w:eastAsia="zh-CN"/>
          </w:rPr>
          <w:delText>c</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的标称高度</w:delText>
        </w:r>
      </w:del>
    </w:p>
    <w:p w14:paraId="4FAA8403" w14:textId="77777777" w:rsidR="00105130" w:rsidRPr="00FF6DF7" w:rsidDel="00147FF3" w:rsidRDefault="00105130" w:rsidP="00313561">
      <w:pPr>
        <w:pStyle w:val="enumlev1"/>
        <w:rPr>
          <w:del w:id="517" w:author="LI, Ziqian" w:date="2022-10-31T09:41:00Z"/>
          <w:lang w:eastAsia="zh-CN"/>
        </w:rPr>
      </w:pPr>
      <w:del w:id="518" w:author="LI, Ziqian" w:date="2022-10-31T09:41:00Z">
        <w:r w:rsidRPr="00FF6DF7" w:rsidDel="00147FF3">
          <w:rPr>
            <w:i/>
            <w:lang w:eastAsia="zh-CN"/>
          </w:rPr>
          <w:delText>d</w:delText>
        </w:r>
        <w:r w:rsidDel="00147FF3">
          <w:rPr>
            <w:i/>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RPr="00FF6DF7" w:rsidDel="00147FF3">
          <w:rPr>
            <w:rFonts w:ascii="SimSun" w:hAnsi="SimSun" w:cs="SimSun" w:hint="eastAsia"/>
            <w:lang w:eastAsia="zh-CN"/>
          </w:rPr>
          <w:delText>的经度和纬度容限</w:delText>
        </w:r>
      </w:del>
    </w:p>
    <w:p w14:paraId="5B975143" w14:textId="77777777" w:rsidR="00105130" w:rsidRPr="00FF6DF7" w:rsidDel="00147FF3" w:rsidRDefault="00105130" w:rsidP="00313561">
      <w:pPr>
        <w:pStyle w:val="enumlev1"/>
        <w:rPr>
          <w:del w:id="519" w:author="LI, Ziqian" w:date="2022-10-31T09:41:00Z"/>
          <w:lang w:eastAsia="zh-CN"/>
        </w:rPr>
      </w:pPr>
      <w:del w:id="520" w:author="LI, Ziqian" w:date="2022-10-31T09:41:00Z">
        <w:r w:rsidRPr="00FF6DF7" w:rsidDel="00147FF3">
          <w:rPr>
            <w:i/>
            <w:iCs/>
            <w:lang w:eastAsia="zh-CN"/>
          </w:rPr>
          <w:delText>e</w:delText>
        </w:r>
        <w:r w:rsidDel="00147FF3">
          <w:rPr>
            <w:i/>
            <w:iCs/>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Del="00147FF3">
          <w:rPr>
            <w:rFonts w:ascii="SimSun" w:hAnsi="SimSun" w:cs="SimSun" w:hint="eastAsia"/>
            <w:lang w:eastAsia="zh-CN"/>
          </w:rPr>
          <w:delText>的</w:delText>
        </w:r>
        <w:r w:rsidRPr="00FF6DF7" w:rsidDel="00147FF3">
          <w:rPr>
            <w:rFonts w:ascii="SimSun" w:hAnsi="SimSun" w:cs="SimSun" w:hint="eastAsia"/>
            <w:lang w:eastAsia="zh-CN"/>
          </w:rPr>
          <w:delText>高度容限</w:delText>
        </w:r>
      </w:del>
    </w:p>
    <w:p w14:paraId="57155FF0" w14:textId="77777777" w:rsidR="00105130" w:rsidRPr="00FF6DF7" w:rsidDel="00147FF3" w:rsidRDefault="00105130" w:rsidP="006D1921">
      <w:pPr>
        <w:pStyle w:val="Heading2"/>
        <w:rPr>
          <w:del w:id="521" w:author="LI, Ziqian" w:date="2022-10-31T09:41:00Z"/>
          <w:lang w:eastAsia="zh-CN"/>
        </w:rPr>
      </w:pPr>
      <w:del w:id="522" w:author="LI, Ziqian" w:date="2022-10-31T09:41:00Z">
        <w:r w:rsidRPr="00FF6DF7" w:rsidDel="00147FF3">
          <w:rPr>
            <w:lang w:eastAsia="zh-CN"/>
          </w:rPr>
          <w:delText>A.5</w:delText>
        </w:r>
        <w:r w:rsidRPr="00FF6DF7" w:rsidDel="00147FF3">
          <w:rPr>
            <w:lang w:eastAsia="zh-CN"/>
          </w:rPr>
          <w:tab/>
        </w:r>
        <w:r w:rsidRPr="00FF6DF7" w:rsidDel="00147FF3">
          <w:rPr>
            <w:rFonts w:ascii="SimSun" w:hAnsi="SimSun" w:cs="SimSun" w:hint="eastAsia"/>
            <w:lang w:eastAsia="zh-CN"/>
          </w:rPr>
          <w:delText>协议</w:delText>
        </w:r>
      </w:del>
    </w:p>
    <w:p w14:paraId="6A0E69E7" w14:textId="77777777" w:rsidR="00105130" w:rsidRPr="00FF6DF7" w:rsidDel="00147FF3" w:rsidRDefault="00105130" w:rsidP="006D1921">
      <w:pPr>
        <w:rPr>
          <w:del w:id="523" w:author="LI, Ziqian" w:date="2022-10-31T09:41:00Z"/>
          <w:lang w:eastAsia="zh-CN"/>
        </w:rPr>
      </w:pPr>
      <w:del w:id="524" w:author="LI, Ziqian" w:date="2022-10-31T09:41:00Z">
        <w:r w:rsidDel="00147FF3">
          <w:rPr>
            <w:rFonts w:hint="eastAsia"/>
            <w:lang w:eastAsia="zh-CN"/>
          </w:rPr>
          <w:delText>酌情为</w:delText>
        </w:r>
        <w:r w:rsidRPr="00FF6DF7" w:rsidDel="00147FF3">
          <w:rPr>
            <w:rFonts w:hint="eastAsia"/>
            <w:lang w:eastAsia="zh-CN"/>
          </w:rPr>
          <w:delText>已</w:delText>
        </w:r>
        <w:r w:rsidDel="00147FF3">
          <w:rPr>
            <w:rFonts w:hint="eastAsia"/>
            <w:lang w:eastAsia="zh-CN"/>
          </w:rPr>
          <w:delText>与之</w:delText>
        </w:r>
        <w:r w:rsidRPr="00FF6DF7" w:rsidDel="00147FF3">
          <w:rPr>
            <w:rFonts w:hint="eastAsia"/>
            <w:lang w:eastAsia="zh-CN"/>
          </w:rPr>
          <w:delText>达成协议的任何主管部门或代表一组主管部门的</w:delText>
        </w:r>
        <w:r w:rsidDel="00147FF3">
          <w:rPr>
            <w:rFonts w:hint="eastAsia"/>
            <w:lang w:eastAsia="zh-CN"/>
          </w:rPr>
          <w:delText>主管部门</w:delText>
        </w:r>
        <w:r w:rsidRPr="00FF6DF7" w:rsidDel="00147FF3">
          <w:rPr>
            <w:rFonts w:hint="eastAsia"/>
            <w:lang w:eastAsia="zh-CN"/>
          </w:rPr>
          <w:delText>国家符号，包括超出了第</w:delText>
        </w:r>
        <w:r w:rsidRPr="00FF6DF7" w:rsidDel="00147FF3">
          <w:rPr>
            <w:b/>
            <w:bCs/>
            <w:lang w:eastAsia="zh-CN"/>
          </w:rPr>
          <w:delText>221</w:delText>
        </w:r>
        <w:r w:rsidRPr="00FF6DF7" w:rsidDel="00147FF3">
          <w:rPr>
            <w:rFonts w:hint="eastAsia"/>
            <w:lang w:eastAsia="zh-CN"/>
          </w:rPr>
          <w:delText>号决议</w:delText>
        </w:r>
        <w:r w:rsidRPr="00F14FE9" w:rsidDel="00147FF3">
          <w:rPr>
            <w:rFonts w:hint="eastAsia"/>
            <w:b/>
            <w:lang w:eastAsia="zh-CN"/>
          </w:rPr>
          <w:delText>（</w:delText>
        </w:r>
        <w:r w:rsidRPr="00F14FE9" w:rsidDel="00147FF3">
          <w:rPr>
            <w:b/>
            <w:lang w:eastAsia="zh-CN"/>
          </w:rPr>
          <w:delText>WRC-0</w:delText>
        </w:r>
        <w:r w:rsidDel="00147FF3">
          <w:rPr>
            <w:b/>
            <w:lang w:eastAsia="zh-CN"/>
          </w:rPr>
          <w:delText>7</w:delText>
        </w:r>
        <w:r w:rsidRPr="00F14FE9" w:rsidDel="00147FF3">
          <w:rPr>
            <w:rFonts w:hint="eastAsia"/>
            <w:b/>
            <w:lang w:eastAsia="zh-CN"/>
          </w:rPr>
          <w:delText>，修订版）</w:delText>
        </w:r>
        <w:r w:rsidDel="00147FF3">
          <w:rPr>
            <w:rFonts w:hint="eastAsia"/>
            <w:lang w:eastAsia="zh-CN"/>
          </w:rPr>
          <w:delText>所</w:delText>
        </w:r>
        <w:r w:rsidRPr="00FF6DF7" w:rsidDel="00147FF3">
          <w:rPr>
            <w:rFonts w:hint="eastAsia"/>
            <w:lang w:eastAsia="zh-CN"/>
          </w:rPr>
          <w:delText>述限值的协议。</w:delText>
        </w:r>
      </w:del>
    </w:p>
    <w:p w14:paraId="4601BC74" w14:textId="77777777" w:rsidR="00105130" w:rsidRPr="00FF6DF7" w:rsidDel="00147FF3" w:rsidRDefault="00105130" w:rsidP="006D1921">
      <w:pPr>
        <w:pStyle w:val="Heading1"/>
        <w:rPr>
          <w:del w:id="525" w:author="LI, Ziqian" w:date="2022-10-31T09:41:00Z"/>
          <w:lang w:eastAsia="zh-CN"/>
        </w:rPr>
      </w:pPr>
      <w:bookmarkStart w:id="526" w:name="_Toc40086664"/>
      <w:del w:id="527" w:author="LI, Ziqian" w:date="2022-10-31T09:41:00Z">
        <w:r w:rsidRPr="00FF6DF7" w:rsidDel="00147FF3">
          <w:rPr>
            <w:lang w:eastAsia="zh-CN"/>
          </w:rPr>
          <w:delText>B</w:delText>
        </w:r>
        <w:r w:rsidRPr="00FF6DF7" w:rsidDel="00147FF3">
          <w:rPr>
            <w:lang w:eastAsia="zh-CN"/>
          </w:rPr>
          <w:tab/>
        </w:r>
        <w:r w:rsidDel="00147FF3">
          <w:rPr>
            <w:rFonts w:hint="eastAsia"/>
            <w:lang w:eastAsia="zh-CN"/>
          </w:rPr>
          <w:delText>应为</w:delText>
        </w:r>
        <w:r w:rsidRPr="00FF6DF7" w:rsidDel="00147FF3">
          <w:rPr>
            <w:rFonts w:hint="eastAsia"/>
            <w:lang w:eastAsia="zh-CN"/>
          </w:rPr>
          <w:delText>每个天线射束</w:delText>
        </w:r>
        <w:r w:rsidDel="00147FF3">
          <w:rPr>
            <w:rFonts w:hint="eastAsia"/>
            <w:lang w:eastAsia="zh-CN"/>
          </w:rPr>
          <w:delText>提供</w:delText>
        </w:r>
        <w:r w:rsidRPr="00FF6DF7" w:rsidDel="00147FF3">
          <w:rPr>
            <w:rFonts w:hint="eastAsia"/>
            <w:lang w:eastAsia="zh-CN"/>
          </w:rPr>
          <w:delText>的特性</w:delText>
        </w:r>
        <w:bookmarkEnd w:id="526"/>
      </w:del>
    </w:p>
    <w:p w14:paraId="4BA77971" w14:textId="77777777" w:rsidR="00105130" w:rsidRPr="00FF6DF7" w:rsidDel="00147FF3" w:rsidRDefault="00105130" w:rsidP="006D1921">
      <w:pPr>
        <w:pStyle w:val="Heading2"/>
        <w:rPr>
          <w:del w:id="528" w:author="LI, Ziqian" w:date="2022-10-31T09:41:00Z"/>
          <w:lang w:eastAsia="zh-CN"/>
        </w:rPr>
      </w:pPr>
      <w:del w:id="529" w:author="LI, Ziqian" w:date="2022-10-31T09:41:00Z">
        <w:r w:rsidRPr="00FF6DF7" w:rsidDel="00147FF3">
          <w:rPr>
            <w:lang w:eastAsia="zh-CN"/>
          </w:rPr>
          <w:delText>B.1</w:delText>
        </w:r>
        <w:r w:rsidRPr="00FF6DF7" w:rsidDel="00147FF3">
          <w:rPr>
            <w:lang w:eastAsia="zh-CN"/>
          </w:rPr>
          <w:tab/>
        </w:r>
        <w:r w:rsidRPr="007B6E1F" w:rsidDel="00147FF3">
          <w:rPr>
            <w:kern w:val="2"/>
            <w:lang w:eastAsia="zh-CN"/>
          </w:rPr>
          <w:delText>HAPS</w:delText>
        </w:r>
        <w:r w:rsidRPr="00FF6DF7" w:rsidDel="00147FF3">
          <w:rPr>
            <w:rFonts w:ascii="SimSun" w:hAnsi="SimSun" w:cs="SimSun" w:hint="eastAsia"/>
            <w:lang w:eastAsia="zh-CN"/>
          </w:rPr>
          <w:delText>天线特性</w:delText>
        </w:r>
      </w:del>
    </w:p>
    <w:p w14:paraId="72EAD2F1" w14:textId="77777777" w:rsidR="00105130" w:rsidRPr="002E3DEC" w:rsidDel="00147FF3" w:rsidRDefault="00105130" w:rsidP="00313561">
      <w:pPr>
        <w:pStyle w:val="enumlev1"/>
        <w:rPr>
          <w:del w:id="530" w:author="LI, Ziqian" w:date="2022-10-31T09:41:00Z"/>
          <w:lang w:eastAsia="zh-CN"/>
        </w:rPr>
      </w:pPr>
      <w:del w:id="531" w:author="LI, Ziqian" w:date="2022-10-31T09:41:00Z">
        <w:r w:rsidRPr="002E3DEC" w:rsidDel="00147FF3">
          <w:rPr>
            <w:i/>
            <w:iCs/>
            <w:lang w:eastAsia="zh-CN"/>
          </w:rPr>
          <w:delText>a)</w:delText>
        </w:r>
        <w:r w:rsidDel="00147FF3">
          <w:rPr>
            <w:i/>
            <w:iCs/>
            <w:lang w:eastAsia="zh-CN"/>
          </w:rPr>
          <w:tab/>
        </w:r>
        <w:r w:rsidRPr="006F1CA7" w:rsidDel="00147FF3">
          <w:rPr>
            <w:rFonts w:ascii="SimSun" w:hAnsi="SimSun" w:cs="SimSun" w:hint="eastAsia"/>
            <w:color w:val="000000"/>
            <w:szCs w:val="24"/>
            <w:lang w:eastAsia="zh-CN"/>
          </w:rPr>
          <w:delText>最大各向同性增益</w:delText>
        </w:r>
        <w:r w:rsidRPr="002E3DEC" w:rsidDel="00147FF3">
          <w:rPr>
            <w:rFonts w:ascii="SimSun" w:hAnsi="SimSun" w:cs="SimSun" w:hint="eastAsia"/>
            <w:lang w:eastAsia="zh-CN"/>
          </w:rPr>
          <w:delText>（</w:delText>
        </w:r>
        <w:r w:rsidRPr="002E3DEC" w:rsidDel="00147FF3">
          <w:rPr>
            <w:lang w:eastAsia="zh-CN"/>
          </w:rPr>
          <w:delText>dBi</w:delText>
        </w:r>
        <w:r w:rsidRPr="002E3DEC" w:rsidDel="00147FF3">
          <w:rPr>
            <w:rFonts w:ascii="SimSun" w:hAnsi="SimSun" w:cs="SimSun" w:hint="eastAsia"/>
            <w:lang w:eastAsia="zh-CN"/>
          </w:rPr>
          <w:delText>）</w:delText>
        </w:r>
        <w:r w:rsidRPr="00FF6DF7" w:rsidDel="00147FF3">
          <w:rPr>
            <w:rFonts w:ascii="SimSun" w:hAnsi="SimSun" w:cs="SimSun" w:hint="eastAsia"/>
            <w:lang w:eastAsia="zh-CN"/>
          </w:rPr>
          <w:delText>。</w:delText>
        </w:r>
      </w:del>
    </w:p>
    <w:p w14:paraId="35AB6129" w14:textId="77777777" w:rsidR="00105130" w:rsidRPr="00FF6DF7" w:rsidDel="00147FF3" w:rsidRDefault="00105130" w:rsidP="00313561">
      <w:pPr>
        <w:pStyle w:val="enumlev1"/>
        <w:rPr>
          <w:del w:id="532" w:author="LI, Ziqian" w:date="2022-10-31T09:41:00Z"/>
          <w:lang w:eastAsia="zh-CN"/>
        </w:rPr>
      </w:pPr>
      <w:del w:id="533" w:author="LI, Ziqian" w:date="2022-10-31T09:41:00Z">
        <w:r w:rsidRPr="00FF6DF7" w:rsidDel="00147FF3">
          <w:rPr>
            <w:i/>
            <w:iCs/>
            <w:lang w:eastAsia="zh-CN"/>
          </w:rPr>
          <w:delText>b</w:delText>
        </w:r>
        <w:r w:rsidDel="00147FF3">
          <w:rPr>
            <w:i/>
            <w:iCs/>
            <w:lang w:eastAsia="zh-CN"/>
          </w:rPr>
          <w:delText>)</w:delText>
        </w:r>
        <w:r w:rsidDel="00147FF3">
          <w:rPr>
            <w:lang w:eastAsia="zh-CN"/>
          </w:rPr>
          <w:tab/>
        </w:r>
        <w:r w:rsidRPr="00FF6DF7" w:rsidDel="00147FF3">
          <w:rPr>
            <w:rFonts w:ascii="SimSun" w:hAnsi="SimSun" w:cs="SimSun" w:hint="eastAsia"/>
            <w:lang w:eastAsia="zh-CN"/>
          </w:rPr>
          <w:delText>在地表地图上绘制的</w:delText>
        </w:r>
        <w:r w:rsidRPr="00FF6DF7" w:rsidDel="00147FF3">
          <w:rPr>
            <w:lang w:eastAsia="zh-CN"/>
          </w:rPr>
          <w:delText>HAPS</w:delText>
        </w:r>
        <w:r w:rsidRPr="00FF6DF7" w:rsidDel="00147FF3">
          <w:rPr>
            <w:rFonts w:ascii="SimSun" w:hAnsi="SimSun" w:cs="SimSun" w:hint="eastAsia"/>
            <w:lang w:eastAsia="zh-CN"/>
          </w:rPr>
          <w:delText>天线增益</w:delText>
        </w:r>
        <w:r w:rsidDel="00147FF3">
          <w:rPr>
            <w:rFonts w:ascii="SimSun" w:hAnsi="SimSun" w:cs="SimSun" w:hint="eastAsia"/>
            <w:lang w:eastAsia="zh-CN"/>
          </w:rPr>
          <w:delText>等值线</w:delText>
        </w:r>
        <w:r w:rsidRPr="00FF6DF7" w:rsidDel="00147FF3">
          <w:rPr>
            <w:rFonts w:ascii="SimSun" w:hAnsi="SimSun" w:cs="SimSun" w:hint="eastAsia"/>
            <w:lang w:eastAsia="zh-CN"/>
          </w:rPr>
          <w:delText>。</w:delText>
        </w:r>
      </w:del>
    </w:p>
    <w:p w14:paraId="0ABB343F" w14:textId="77777777" w:rsidR="00105130" w:rsidRPr="00FF6DF7" w:rsidDel="00147FF3" w:rsidRDefault="00105130" w:rsidP="006D1921">
      <w:pPr>
        <w:pStyle w:val="Heading1"/>
        <w:rPr>
          <w:del w:id="534" w:author="LI, Ziqian" w:date="2022-10-31T09:41:00Z"/>
          <w:lang w:eastAsia="zh-CN"/>
        </w:rPr>
      </w:pPr>
      <w:bookmarkStart w:id="535" w:name="_Toc40086665"/>
      <w:del w:id="536" w:author="LI, Ziqian" w:date="2022-10-31T09:41:00Z">
        <w:r w:rsidRPr="00FF6DF7" w:rsidDel="00147FF3">
          <w:rPr>
            <w:lang w:eastAsia="zh-CN"/>
          </w:rPr>
          <w:delText>C</w:delText>
        </w:r>
        <w:r w:rsidRPr="00FF6DF7" w:rsidDel="00147FF3">
          <w:rPr>
            <w:lang w:eastAsia="zh-CN"/>
          </w:rPr>
          <w:tab/>
        </w:r>
        <w:r w:rsidDel="00147FF3">
          <w:rPr>
            <w:rFonts w:hint="eastAsia"/>
            <w:lang w:eastAsia="zh-CN"/>
          </w:rPr>
          <w:delText>应为</w:delText>
        </w:r>
        <w:r w:rsidRPr="00FF6DF7" w:rsidDel="00147FF3">
          <w:rPr>
            <w:bCs/>
            <w:kern w:val="2"/>
            <w:lang w:eastAsia="zh-CN"/>
          </w:rPr>
          <w:delText>HAPS</w:delText>
        </w:r>
        <w:r w:rsidRPr="00FF6DF7" w:rsidDel="00147FF3">
          <w:rPr>
            <w:rFonts w:hint="eastAsia"/>
            <w:lang w:eastAsia="zh-CN"/>
          </w:rPr>
          <w:delText>天线射束</w:delText>
        </w:r>
        <w:r w:rsidDel="00147FF3">
          <w:rPr>
            <w:rFonts w:hint="eastAsia"/>
            <w:lang w:eastAsia="zh-CN"/>
          </w:rPr>
          <w:delText>提供</w:delText>
        </w:r>
        <w:r w:rsidRPr="00FF6DF7" w:rsidDel="00147FF3">
          <w:rPr>
            <w:rFonts w:hint="eastAsia"/>
            <w:lang w:eastAsia="zh-CN"/>
          </w:rPr>
          <w:delText>的频率</w:delText>
        </w:r>
        <w:r w:rsidDel="00147FF3">
          <w:rPr>
            <w:rFonts w:hint="eastAsia"/>
            <w:lang w:eastAsia="zh-CN"/>
          </w:rPr>
          <w:delText>指配</w:delText>
        </w:r>
        <w:r w:rsidRPr="00FF6DF7" w:rsidDel="00147FF3">
          <w:rPr>
            <w:rFonts w:hint="eastAsia"/>
            <w:lang w:eastAsia="zh-CN"/>
          </w:rPr>
          <w:delText>的特性</w:delText>
        </w:r>
        <w:bookmarkEnd w:id="535"/>
      </w:del>
    </w:p>
    <w:p w14:paraId="4ACFF9E7" w14:textId="77777777" w:rsidR="00105130" w:rsidRPr="00FF6DF7" w:rsidDel="00147FF3" w:rsidRDefault="00105130" w:rsidP="006D1921">
      <w:pPr>
        <w:pStyle w:val="Heading2"/>
        <w:rPr>
          <w:del w:id="537" w:author="LI, Ziqian" w:date="2022-10-31T09:41:00Z"/>
          <w:lang w:eastAsia="zh-CN"/>
        </w:rPr>
      </w:pPr>
      <w:del w:id="538" w:author="LI, Ziqian" w:date="2022-10-31T09:41:00Z">
        <w:r w:rsidRPr="00FF6DF7" w:rsidDel="00147FF3">
          <w:rPr>
            <w:lang w:eastAsia="zh-CN"/>
          </w:rPr>
          <w:delText>C.1</w:delText>
        </w:r>
        <w:r w:rsidRPr="00FF6DF7" w:rsidDel="00147FF3">
          <w:rPr>
            <w:lang w:eastAsia="zh-CN"/>
          </w:rPr>
          <w:tab/>
        </w:r>
        <w:r w:rsidRPr="00FF6DF7" w:rsidDel="00147FF3">
          <w:rPr>
            <w:rFonts w:ascii="SimSun" w:hAnsi="SimSun" w:cs="SimSun" w:hint="eastAsia"/>
            <w:lang w:eastAsia="zh-CN"/>
          </w:rPr>
          <w:delText>频率范围</w:delText>
        </w:r>
      </w:del>
    </w:p>
    <w:p w14:paraId="27B2E26B" w14:textId="77777777" w:rsidR="00105130" w:rsidRPr="00FF6DF7" w:rsidDel="00147FF3" w:rsidRDefault="00105130" w:rsidP="006D1921">
      <w:pPr>
        <w:pStyle w:val="Heading2"/>
        <w:rPr>
          <w:del w:id="539" w:author="LI, Ziqian" w:date="2022-10-31T09:41:00Z"/>
          <w:lang w:eastAsia="zh-CN"/>
        </w:rPr>
      </w:pPr>
      <w:del w:id="540" w:author="LI, Ziqian" w:date="2022-10-31T09:41:00Z">
        <w:r w:rsidRPr="00FF6DF7" w:rsidDel="00147FF3">
          <w:rPr>
            <w:lang w:eastAsia="zh-CN"/>
          </w:rPr>
          <w:delText>C.2</w:delText>
        </w:r>
        <w:r w:rsidRPr="00FF6DF7" w:rsidDel="00147FF3">
          <w:rPr>
            <w:lang w:eastAsia="zh-CN"/>
          </w:rPr>
          <w:tab/>
        </w:r>
        <w:r w:rsidRPr="00FF6DF7" w:rsidDel="00147FF3">
          <w:rPr>
            <w:rFonts w:hint="eastAsia"/>
            <w:lang w:eastAsia="zh-CN"/>
          </w:rPr>
          <w:delText>发射的功率密度特</w:delText>
        </w:r>
        <w:r w:rsidDel="00147FF3">
          <w:rPr>
            <w:rFonts w:hint="eastAsia"/>
            <w:lang w:eastAsia="zh-CN"/>
          </w:rPr>
          <w:delText>性</w:delText>
        </w:r>
      </w:del>
    </w:p>
    <w:p w14:paraId="14A4F200" w14:textId="77777777" w:rsidR="00105130" w:rsidDel="00147FF3" w:rsidRDefault="00105130" w:rsidP="00313561">
      <w:pPr>
        <w:pStyle w:val="NormalCH"/>
        <w:ind w:firstLine="480"/>
        <w:rPr>
          <w:del w:id="541" w:author="LI, Ziqian" w:date="2022-10-31T09:41:00Z"/>
          <w:color w:val="000000"/>
          <w:szCs w:val="24"/>
          <w:lang w:eastAsia="zh-CN"/>
        </w:rPr>
      </w:pPr>
      <w:del w:id="542" w:author="LI, Ziqian" w:date="2022-10-31T09:41:00Z">
        <w:r w:rsidRPr="00FF6DF7" w:rsidDel="00147FF3">
          <w:rPr>
            <w:rFonts w:ascii="SimSun" w:hAnsi="SimSun" w:cs="SimSun" w:hint="eastAsia"/>
            <w:lang w:eastAsia="zh-CN"/>
          </w:rPr>
          <w:delText>最大功率密度（</w:delText>
        </w:r>
        <w:r w:rsidRPr="00FF6DF7" w:rsidDel="00147FF3">
          <w:rPr>
            <w:lang w:eastAsia="zh-CN"/>
          </w:rPr>
          <w:delText>dB</w:delText>
        </w:r>
        <w:r w:rsidDel="00147FF3">
          <w:rPr>
            <w:lang w:eastAsia="zh-CN"/>
          </w:rPr>
          <w:delText>(</w:delText>
        </w:r>
        <w:r w:rsidRPr="00FF6DF7" w:rsidDel="00147FF3">
          <w:rPr>
            <w:lang w:eastAsia="zh-CN"/>
          </w:rPr>
          <w:delText>W/MHz</w:delText>
        </w:r>
        <w:r w:rsidDel="00147FF3">
          <w:rPr>
            <w:lang w:eastAsia="zh-CN"/>
          </w:rPr>
          <w:delText>)</w:delText>
        </w:r>
        <w:r w:rsidRPr="00FF6DF7" w:rsidDel="00147FF3">
          <w:rPr>
            <w:rFonts w:ascii="SimSun" w:hAnsi="SimSun" w:cs="SimSun" w:hint="eastAsia"/>
            <w:lang w:eastAsia="zh-CN"/>
          </w:rPr>
          <w:delText>）</w:delText>
        </w:r>
        <w:r w:rsidDel="00147FF3">
          <w:rPr>
            <w:rFonts w:ascii="SimSun" w:hAnsi="SimSun" w:cs="SimSun" w:hint="eastAsia"/>
            <w:lang w:eastAsia="zh-CN"/>
          </w:rPr>
          <w:delText>，</w:delText>
        </w:r>
        <w:r w:rsidRPr="00FF6DF7" w:rsidDel="00147FF3">
          <w:rPr>
            <w:rFonts w:ascii="SimSun" w:hAnsi="SimSun" w:cs="SimSun" w:hint="eastAsia"/>
            <w:lang w:eastAsia="zh-CN"/>
          </w:rPr>
          <w:delText>在提供给天线输入的最坏的</w:delText>
        </w:r>
        <w:r w:rsidRPr="00FF6DF7" w:rsidDel="00147FF3">
          <w:rPr>
            <w:lang w:eastAsia="zh-CN"/>
          </w:rPr>
          <w:delText>1 MHz</w:delText>
        </w:r>
        <w:r w:rsidRPr="00FF6DF7" w:rsidDel="00147FF3">
          <w:rPr>
            <w:rFonts w:ascii="SimSun" w:hAnsi="SimSun" w:cs="SimSun" w:hint="eastAsia"/>
            <w:lang w:eastAsia="zh-CN"/>
          </w:rPr>
          <w:delText>上的平均最大值。</w:delText>
        </w:r>
      </w:del>
    </w:p>
    <w:p w14:paraId="16E49649" w14:textId="77777777" w:rsidR="00105130" w:rsidRPr="00637759" w:rsidDel="00147FF3" w:rsidRDefault="00105130" w:rsidP="006D1921">
      <w:pPr>
        <w:pStyle w:val="Heading1"/>
        <w:rPr>
          <w:del w:id="543" w:author="LI, Ziqian" w:date="2022-10-31T09:41:00Z"/>
          <w:lang w:eastAsia="zh-CN"/>
        </w:rPr>
      </w:pPr>
      <w:bookmarkStart w:id="544" w:name="_Toc40086666"/>
      <w:del w:id="545" w:author="LI, Ziqian" w:date="2022-10-31T09:41:00Z">
        <w:r w:rsidRPr="00FF6DF7" w:rsidDel="00147FF3">
          <w:rPr>
            <w:lang w:eastAsia="zh-CN"/>
          </w:rPr>
          <w:lastRenderedPageBreak/>
          <w:delText>D</w:delText>
        </w:r>
        <w:r w:rsidRPr="00FF6DF7" w:rsidDel="00147FF3">
          <w:rPr>
            <w:lang w:eastAsia="zh-CN"/>
          </w:rPr>
          <w:tab/>
        </w:r>
        <w:r w:rsidRPr="00FF6DF7" w:rsidDel="00147FF3">
          <w:rPr>
            <w:rFonts w:hint="eastAsia"/>
            <w:lang w:eastAsia="zh-CN"/>
          </w:rPr>
          <w:delText>在</w:delText>
        </w:r>
        <w:r w:rsidRPr="00FF6DF7" w:rsidDel="00147FF3">
          <w:rPr>
            <w:bCs/>
            <w:kern w:val="2"/>
            <w:lang w:eastAsia="zh-CN"/>
          </w:rPr>
          <w:delText>HAPS</w:delText>
        </w:r>
        <w:r w:rsidRPr="00FF6DF7" w:rsidDel="00147FF3">
          <w:rPr>
            <w:rFonts w:hint="eastAsia"/>
            <w:lang w:eastAsia="zh-CN"/>
          </w:rPr>
          <w:delText>可见</w:delText>
        </w:r>
        <w:r w:rsidDel="00147FF3">
          <w:rPr>
            <w:rFonts w:hint="eastAsia"/>
            <w:lang w:eastAsia="zh-CN"/>
          </w:rPr>
          <w:delText>范围的</w:delText>
        </w:r>
        <w:r w:rsidRPr="00FF6DF7" w:rsidDel="00147FF3">
          <w:rPr>
            <w:rFonts w:hint="eastAsia"/>
            <w:lang w:eastAsia="zh-CN"/>
          </w:rPr>
          <w:delText>任何国家产生的</w:delText>
        </w:r>
        <w:r w:rsidDel="00147FF3">
          <w:rPr>
            <w:rFonts w:hint="eastAsia"/>
            <w:lang w:eastAsia="zh-CN"/>
          </w:rPr>
          <w:delText>、经计算的</w:delText>
        </w:r>
        <w:r w:rsidRPr="00FF6DF7" w:rsidDel="00147FF3">
          <w:rPr>
            <w:bCs/>
            <w:kern w:val="2"/>
            <w:lang w:eastAsia="zh-CN"/>
          </w:rPr>
          <w:delText>pfd</w:delText>
        </w:r>
        <w:r w:rsidDel="00147FF3">
          <w:rPr>
            <w:rFonts w:hint="eastAsia"/>
            <w:lang w:eastAsia="zh-CN"/>
          </w:rPr>
          <w:delText>限值</w:delText>
        </w:r>
        <w:bookmarkEnd w:id="544"/>
      </w:del>
    </w:p>
    <w:p w14:paraId="5A662F68" w14:textId="77777777" w:rsidR="00105130" w:rsidDel="00147FF3" w:rsidRDefault="00105130" w:rsidP="006D1921">
      <w:pPr>
        <w:rPr>
          <w:del w:id="546" w:author="LI, Ziqian" w:date="2022-10-31T09:41:00Z"/>
          <w:lang w:eastAsia="zh-CN"/>
        </w:rPr>
      </w:pPr>
      <w:del w:id="547" w:author="LI, Ziqian" w:date="2022-10-31T09:41:00Z">
        <w:r w:rsidRPr="00FF6DF7" w:rsidDel="00147FF3">
          <w:rPr>
            <w:rFonts w:hint="eastAsia"/>
            <w:lang w:eastAsia="zh-CN"/>
          </w:rPr>
          <w:delText>在可</w:delText>
        </w:r>
        <w:r w:rsidDel="00147FF3">
          <w:rPr>
            <w:rFonts w:hint="eastAsia"/>
            <w:lang w:eastAsia="zh-CN"/>
          </w:rPr>
          <w:delText>看到</w:delText>
        </w:r>
        <w:r w:rsidRPr="00FF6DF7" w:rsidDel="00147FF3">
          <w:rPr>
            <w:lang w:eastAsia="zh-CN"/>
          </w:rPr>
          <w:delText>HAPS</w:delText>
        </w:r>
        <w:r w:rsidDel="00147FF3">
          <w:rPr>
            <w:rFonts w:hint="eastAsia"/>
            <w:lang w:eastAsia="zh-CN"/>
          </w:rPr>
          <w:delText>的</w:delText>
        </w:r>
        <w:r w:rsidRPr="00FF6DF7" w:rsidDel="00147FF3">
          <w:rPr>
            <w:rFonts w:hint="eastAsia"/>
            <w:lang w:eastAsia="zh-CN"/>
          </w:rPr>
          <w:delText>每个主管部门领土内地表上计算得到的最大</w:delText>
        </w:r>
        <w:r w:rsidRPr="00FF6DF7" w:rsidDel="00147FF3">
          <w:rPr>
            <w:lang w:eastAsia="zh-CN"/>
          </w:rPr>
          <w:delText>pf</w:delText>
        </w:r>
        <w:r w:rsidRPr="00FF6DF7" w:rsidDel="00147FF3">
          <w:rPr>
            <w:iCs/>
            <w:lang w:eastAsia="zh-CN"/>
          </w:rPr>
          <w:delText>d</w:delText>
        </w:r>
        <w:r w:rsidRPr="00FF6DF7" w:rsidDel="00147FF3">
          <w:rPr>
            <w:rFonts w:hint="eastAsia"/>
            <w:lang w:eastAsia="zh-CN"/>
          </w:rPr>
          <w:delText>，且</w:delText>
        </w:r>
        <w:r w:rsidDel="00147FF3">
          <w:rPr>
            <w:rFonts w:hint="eastAsia"/>
            <w:lang w:eastAsia="zh-CN"/>
          </w:rPr>
          <w:delText>在其领土地表上的这些计算出</w:delText>
        </w:r>
        <w:r w:rsidRPr="00FF6DF7" w:rsidDel="00147FF3">
          <w:rPr>
            <w:rFonts w:hint="eastAsia"/>
            <w:lang w:eastAsia="zh-CN"/>
          </w:rPr>
          <w:delText>的</w:delText>
        </w:r>
        <w:r w:rsidDel="00147FF3">
          <w:rPr>
            <w:lang w:eastAsia="zh-CN"/>
          </w:rPr>
          <w:delText>pfd</w:delText>
        </w:r>
        <w:r w:rsidDel="00147FF3">
          <w:rPr>
            <w:rFonts w:hint="eastAsia"/>
            <w:lang w:eastAsia="zh-CN"/>
          </w:rPr>
          <w:delText>电平</w:delText>
        </w:r>
        <w:r w:rsidRPr="00FF6DF7" w:rsidDel="00147FF3">
          <w:rPr>
            <w:rFonts w:hint="eastAsia"/>
            <w:lang w:eastAsia="zh-CN"/>
          </w:rPr>
          <w:delText>超过第</w:delText>
        </w:r>
        <w:r w:rsidRPr="00FF6DF7" w:rsidDel="00147FF3">
          <w:rPr>
            <w:b/>
            <w:bCs/>
            <w:lang w:eastAsia="zh-CN"/>
          </w:rPr>
          <w:delText>221</w:delText>
        </w:r>
        <w:r w:rsidRPr="00FF6DF7" w:rsidDel="00147FF3">
          <w:rPr>
            <w:rFonts w:hint="eastAsia"/>
            <w:lang w:eastAsia="zh-CN"/>
          </w:rPr>
          <w:delText>号决议</w:delText>
        </w:r>
        <w:r w:rsidDel="00147FF3">
          <w:rPr>
            <w:rFonts w:hint="eastAsia"/>
            <w:b/>
            <w:lang w:eastAsia="zh-CN"/>
          </w:rPr>
          <w:delText>（</w:delText>
        </w:r>
        <w:r w:rsidRPr="00094645" w:rsidDel="00147FF3">
          <w:rPr>
            <w:b/>
            <w:lang w:eastAsia="zh-CN"/>
          </w:rPr>
          <w:delText>WRC-0</w:delText>
        </w:r>
        <w:r w:rsidDel="00147FF3">
          <w:rPr>
            <w:b/>
            <w:lang w:eastAsia="zh-CN"/>
          </w:rPr>
          <w:delText>7</w:delText>
        </w:r>
        <w:r w:rsidRPr="00094645" w:rsidDel="00147FF3">
          <w:rPr>
            <w:rFonts w:hint="eastAsia"/>
            <w:b/>
            <w:lang w:eastAsia="zh-CN"/>
          </w:rPr>
          <w:delText>，修订版</w:delText>
        </w:r>
        <w:r w:rsidDel="00147FF3">
          <w:rPr>
            <w:rFonts w:hint="eastAsia"/>
            <w:b/>
            <w:lang w:eastAsia="zh-CN"/>
          </w:rPr>
          <w:delText>）</w:delText>
        </w:r>
        <w:r w:rsidRPr="006862CE" w:rsidDel="00147FF3">
          <w:rPr>
            <w:rFonts w:eastAsia="STKaiti"/>
            <w:lang w:eastAsia="zh-CN"/>
          </w:rPr>
          <w:delText>做出决议</w:delText>
        </w:r>
        <w:r w:rsidRPr="00FF6DF7" w:rsidDel="00147FF3">
          <w:rPr>
            <w:lang w:eastAsia="zh-CN"/>
          </w:rPr>
          <w:delText>1.1</w:delText>
        </w:r>
        <w:r w:rsidRPr="00FF6DF7" w:rsidDel="00147FF3">
          <w:rPr>
            <w:rFonts w:hint="eastAsia"/>
            <w:lang w:eastAsia="zh-CN"/>
          </w:rPr>
          <w:delText>、</w:delText>
        </w:r>
        <w:r w:rsidRPr="00FF6DF7" w:rsidDel="00147FF3">
          <w:rPr>
            <w:lang w:eastAsia="zh-CN"/>
          </w:rPr>
          <w:delText>1.3</w:delText>
        </w:r>
        <w:r w:rsidRPr="00FF6DF7" w:rsidDel="00147FF3">
          <w:rPr>
            <w:rFonts w:hint="eastAsia"/>
            <w:lang w:eastAsia="zh-CN"/>
          </w:rPr>
          <w:delText>和</w:delText>
        </w:r>
        <w:r w:rsidRPr="00FF6DF7" w:rsidDel="00147FF3">
          <w:rPr>
            <w:lang w:eastAsia="zh-CN"/>
          </w:rPr>
          <w:delText>1.4</w:delText>
        </w:r>
        <w:r w:rsidDel="00147FF3">
          <w:rPr>
            <w:rFonts w:hint="eastAsia"/>
            <w:lang w:eastAsia="zh-CN"/>
          </w:rPr>
          <w:delText>述及</w:delText>
        </w:r>
        <w:r w:rsidRPr="00FF6DF7" w:rsidDel="00147FF3">
          <w:rPr>
            <w:rFonts w:hint="eastAsia"/>
            <w:lang w:eastAsia="zh-CN"/>
          </w:rPr>
          <w:delText>的限值。</w:delText>
        </w:r>
      </w:del>
    </w:p>
    <w:p w14:paraId="4AD109AB" w14:textId="17AC6901" w:rsidR="00750515" w:rsidRDefault="00105130" w:rsidP="00750515">
      <w:pPr>
        <w:pStyle w:val="Reasons"/>
        <w:rPr>
          <w:ins w:id="548" w:author="LIU, Ying" w:date="2023-10-23T10:25:00Z"/>
          <w:lang w:val="en-US" w:eastAsia="zh-CN"/>
        </w:rPr>
      </w:pPr>
      <w:r>
        <w:rPr>
          <w:b/>
          <w:lang w:eastAsia="zh-CN"/>
        </w:rPr>
        <w:t>理由：</w:t>
      </w:r>
      <w:r>
        <w:rPr>
          <w:lang w:eastAsia="zh-CN"/>
        </w:rPr>
        <w:tab/>
      </w:r>
      <w:r w:rsidR="002007F8" w:rsidRPr="002007F8">
        <w:rPr>
          <w:rFonts w:hint="eastAsia"/>
          <w:lang w:val="en-US" w:eastAsia="zh-CN"/>
        </w:rPr>
        <w:t>在</w:t>
      </w:r>
      <w:r w:rsidR="002007F8" w:rsidRPr="002007F8">
        <w:rPr>
          <w:rFonts w:hint="eastAsia"/>
          <w:lang w:val="en-US" w:eastAsia="zh-CN"/>
        </w:rPr>
        <w:t>2.7 GHz</w:t>
      </w:r>
      <w:r w:rsidR="002007F8" w:rsidRPr="002007F8">
        <w:rPr>
          <w:rFonts w:hint="eastAsia"/>
          <w:lang w:val="en-US" w:eastAsia="zh-CN"/>
        </w:rPr>
        <w:t>以下为</w:t>
      </w:r>
      <w:r w:rsidR="002007F8" w:rsidRPr="002007F8">
        <w:rPr>
          <w:rFonts w:hint="eastAsia"/>
          <w:lang w:val="en-US" w:eastAsia="zh-CN"/>
        </w:rPr>
        <w:t>HIBS</w:t>
      </w:r>
      <w:r w:rsidR="002007F8" w:rsidRPr="002007F8">
        <w:rPr>
          <w:rFonts w:hint="eastAsia"/>
          <w:lang w:val="en-US" w:eastAsia="zh-CN"/>
        </w:rPr>
        <w:t>确定附加频段，有支持扩大现有地面</w:t>
      </w:r>
      <w:r w:rsidR="002007F8" w:rsidRPr="002007F8">
        <w:rPr>
          <w:rFonts w:hint="eastAsia"/>
          <w:lang w:val="en-US" w:eastAsia="zh-CN"/>
        </w:rPr>
        <w:t>IMT</w:t>
      </w:r>
      <w:r w:rsidR="002007F8" w:rsidRPr="002007F8">
        <w:rPr>
          <w:rFonts w:hint="eastAsia"/>
          <w:lang w:val="en-US" w:eastAsia="zh-CN"/>
        </w:rPr>
        <w:t>网络的覆盖范围和连接的潜力。如第</w:t>
      </w:r>
      <w:r w:rsidR="002007F8" w:rsidRPr="002007F8">
        <w:rPr>
          <w:rFonts w:hint="eastAsia"/>
          <w:b/>
          <w:bCs/>
          <w:lang w:val="en-US" w:eastAsia="zh-CN"/>
        </w:rPr>
        <w:t>221</w:t>
      </w:r>
      <w:r w:rsidR="002007F8" w:rsidRPr="002007F8">
        <w:rPr>
          <w:rFonts w:hint="eastAsia"/>
          <w:lang w:val="en-US" w:eastAsia="zh-CN"/>
        </w:rPr>
        <w:t>号决议</w:t>
      </w:r>
      <w:r w:rsidR="002007F8" w:rsidRPr="002007F8">
        <w:rPr>
          <w:rFonts w:hint="eastAsia"/>
          <w:b/>
          <w:bCs/>
          <w:lang w:val="en-US" w:eastAsia="zh-CN"/>
        </w:rPr>
        <w:t>（</w:t>
      </w:r>
      <w:r w:rsidR="002007F8" w:rsidRPr="002007F8">
        <w:rPr>
          <w:rFonts w:hint="eastAsia"/>
          <w:b/>
          <w:bCs/>
          <w:lang w:val="en-US" w:eastAsia="zh-CN"/>
        </w:rPr>
        <w:t>WRC-07</w:t>
      </w:r>
      <w:r w:rsidR="002007F8" w:rsidRPr="002007F8">
        <w:rPr>
          <w:rFonts w:hint="eastAsia"/>
          <w:b/>
          <w:bCs/>
          <w:lang w:val="en-US" w:eastAsia="zh-CN"/>
        </w:rPr>
        <w:t>，修订版）</w:t>
      </w:r>
      <w:r w:rsidR="002007F8" w:rsidRPr="002007F8">
        <w:rPr>
          <w:rFonts w:hint="eastAsia"/>
          <w:lang w:val="en-US" w:eastAsia="zh-CN"/>
        </w:rPr>
        <w:t>决议修订版案文所述，技术研究表明了与其他业务的共用和兼容性在何种情况下是可行的，以及在何种情况下可能需要采取一些额外措施。</w:t>
      </w:r>
    </w:p>
    <w:p w14:paraId="506CC7F3" w14:textId="469BD8DF" w:rsidR="00750515" w:rsidRPr="00C61851" w:rsidRDefault="009766F9" w:rsidP="00C42ECA">
      <w:pPr>
        <w:pStyle w:val="Headingb"/>
        <w:ind w:firstLineChars="200" w:firstLine="482"/>
        <w:rPr>
          <w:ins w:id="549" w:author="LIU, Ying" w:date="2023-10-23T10:25:00Z"/>
          <w:lang w:eastAsia="zh-CN"/>
        </w:rPr>
      </w:pPr>
      <w:r w:rsidRPr="009766F9">
        <w:rPr>
          <w:rFonts w:hint="eastAsia"/>
          <w:lang w:eastAsia="zh-CN"/>
        </w:rPr>
        <w:t>在以下提案</w:t>
      </w:r>
      <w:r w:rsidRPr="009766F9">
        <w:rPr>
          <w:rFonts w:hint="eastAsia"/>
          <w:lang w:eastAsia="zh-CN"/>
        </w:rPr>
        <w:t>9</w:t>
      </w:r>
      <w:r w:rsidRPr="009766F9">
        <w:rPr>
          <w:rFonts w:hint="eastAsia"/>
          <w:lang w:eastAsia="zh-CN"/>
        </w:rPr>
        <w:t>至</w:t>
      </w:r>
      <w:r w:rsidRPr="009766F9">
        <w:rPr>
          <w:rFonts w:hint="eastAsia"/>
          <w:lang w:eastAsia="zh-CN"/>
        </w:rPr>
        <w:t>11</w:t>
      </w:r>
      <w:r w:rsidRPr="009766F9">
        <w:rPr>
          <w:rFonts w:hint="eastAsia"/>
          <w:lang w:eastAsia="zh-CN"/>
        </w:rPr>
        <w:t>中，</w:t>
      </w:r>
      <w:r>
        <w:rPr>
          <w:rFonts w:hint="eastAsia"/>
          <w:lang w:eastAsia="zh-CN"/>
        </w:rPr>
        <w:t>为</w:t>
      </w:r>
      <w:r w:rsidRPr="009766F9">
        <w:rPr>
          <w:rFonts w:hint="eastAsia"/>
          <w:lang w:eastAsia="zh-CN"/>
        </w:rPr>
        <w:t>HIBS</w:t>
      </w:r>
      <w:r w:rsidRPr="009766F9">
        <w:rPr>
          <w:rFonts w:hint="eastAsia"/>
          <w:lang w:eastAsia="zh-CN"/>
        </w:rPr>
        <w:t>确定</w:t>
      </w:r>
      <w:r>
        <w:rPr>
          <w:rFonts w:hint="eastAsia"/>
          <w:lang w:eastAsia="zh-CN"/>
        </w:rPr>
        <w:t>的频率范围为</w:t>
      </w:r>
      <w:r w:rsidRPr="00C61851">
        <w:rPr>
          <w:lang w:eastAsia="zh-CN"/>
        </w:rPr>
        <w:t>1 885 </w:t>
      </w:r>
      <w:r w:rsidRPr="009766F9">
        <w:rPr>
          <w:rFonts w:hint="eastAsia"/>
          <w:lang w:eastAsia="zh-CN"/>
        </w:rPr>
        <w:t>至</w:t>
      </w:r>
      <w:r w:rsidRPr="00C61851">
        <w:rPr>
          <w:lang w:eastAsia="zh-CN"/>
        </w:rPr>
        <w:t>2 170 </w:t>
      </w:r>
      <w:r w:rsidRPr="009766F9">
        <w:rPr>
          <w:rFonts w:hint="eastAsia"/>
          <w:lang w:eastAsia="zh-CN"/>
        </w:rPr>
        <w:t>MHz</w:t>
      </w:r>
      <w:r w:rsidRPr="009766F9">
        <w:rPr>
          <w:rFonts w:hint="eastAsia"/>
          <w:lang w:eastAsia="zh-CN"/>
        </w:rPr>
        <w:t>：</w:t>
      </w:r>
    </w:p>
    <w:p w14:paraId="2A9B8B85" w14:textId="77777777" w:rsidR="00105130" w:rsidRDefault="00105130" w:rsidP="006D1921">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2C4431E1" w14:textId="77777777" w:rsidR="00105130" w:rsidRDefault="00105130" w:rsidP="00076011">
      <w:pPr>
        <w:pStyle w:val="Arttitle"/>
        <w:rPr>
          <w:lang w:eastAsia="zh-CN"/>
        </w:rPr>
      </w:pPr>
      <w:r>
        <w:rPr>
          <w:rFonts w:hint="eastAsia"/>
          <w:lang w:eastAsia="zh-CN"/>
        </w:rPr>
        <w:t>频率划分</w:t>
      </w:r>
    </w:p>
    <w:p w14:paraId="4F3A3FEE" w14:textId="77777777" w:rsidR="00105130" w:rsidRDefault="00105130"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8B37A56" w14:textId="77777777" w:rsidR="009361DF" w:rsidRDefault="00105130">
      <w:pPr>
        <w:pStyle w:val="Proposal"/>
      </w:pPr>
      <w:r>
        <w:t>MOD</w:t>
      </w:r>
      <w:r>
        <w:tab/>
        <w:t>IAP/44A4/9</w:t>
      </w:r>
      <w:r>
        <w:rPr>
          <w:vanish/>
          <w:color w:val="7F7F7F" w:themeColor="text1" w:themeTint="80"/>
          <w:vertAlign w:val="superscript"/>
        </w:rPr>
        <w:t>#1439</w:t>
      </w:r>
    </w:p>
    <w:p w14:paraId="6868E5CB" w14:textId="77777777" w:rsidR="00105130" w:rsidRPr="007259EE" w:rsidRDefault="00105130" w:rsidP="00313561">
      <w:pPr>
        <w:pStyle w:val="Tabletitle"/>
        <w:rPr>
          <w:b w:val="0"/>
          <w:lang w:eastAsia="zh-CN"/>
        </w:rPr>
      </w:pPr>
      <w:r w:rsidRPr="007259EE">
        <w:rPr>
          <w:b w:val="0"/>
          <w:lang w:eastAsia="zh-CN"/>
        </w:rPr>
        <w:t>1 710-2 170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3090FB9C"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1B449190" w14:textId="77777777" w:rsidR="00105130" w:rsidRPr="00C96C4B" w:rsidRDefault="00105130" w:rsidP="00313561">
            <w:pPr>
              <w:pStyle w:val="Tablehead"/>
            </w:pPr>
            <w:proofErr w:type="spellStart"/>
            <w:r w:rsidRPr="00C96C4B">
              <w:t>划分给以下业务</w:t>
            </w:r>
            <w:proofErr w:type="spellEnd"/>
          </w:p>
        </w:tc>
      </w:tr>
      <w:tr w:rsidR="00032700" w14:paraId="6295FC30"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45114F49" w14:textId="77777777" w:rsidR="00105130" w:rsidRDefault="00105130" w:rsidP="00313561">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441B8587" w14:textId="77777777" w:rsidR="00105130" w:rsidRDefault="00105130" w:rsidP="00313561">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6EDE55FF" w14:textId="77777777" w:rsidR="00105130" w:rsidRDefault="00105130" w:rsidP="00313561">
            <w:pPr>
              <w:pStyle w:val="Tablehead"/>
            </w:pPr>
            <w:r>
              <w:t>3</w:t>
            </w:r>
            <w:r>
              <w:t>区</w:t>
            </w:r>
          </w:p>
        </w:tc>
      </w:tr>
      <w:tr w:rsidR="00032700" w14:paraId="0797777A"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EF8B4A6" w14:textId="77777777" w:rsidR="00105130" w:rsidRPr="00F471D3" w:rsidRDefault="00105130" w:rsidP="00313561">
            <w:pPr>
              <w:pStyle w:val="TableTextS5"/>
              <w:tabs>
                <w:tab w:val="clear" w:pos="3119"/>
                <w:tab w:val="left" w:pos="2977"/>
              </w:tabs>
            </w:pPr>
            <w:r w:rsidRPr="00F471D3">
              <w:rPr>
                <w:rStyle w:val="Tablefreq"/>
              </w:rPr>
              <w:t>1 710-1 930</w:t>
            </w:r>
            <w:r w:rsidRPr="00F471D3">
              <w:tab/>
            </w:r>
            <w:r w:rsidRPr="007A315F">
              <w:rPr>
                <w:rStyle w:val="capS5"/>
              </w:rPr>
              <w:t>固定</w:t>
            </w:r>
          </w:p>
          <w:p w14:paraId="16371DC6" w14:textId="77777777" w:rsidR="00105130" w:rsidRPr="00F471D3" w:rsidRDefault="00105130" w:rsidP="00313561">
            <w:pPr>
              <w:pStyle w:val="TableTextS5"/>
              <w:tabs>
                <w:tab w:val="clear" w:pos="3119"/>
                <w:tab w:val="left" w:pos="2977"/>
              </w:tabs>
            </w:pPr>
            <w:r w:rsidRPr="00F471D3">
              <w:tab/>
            </w:r>
            <w:r w:rsidRPr="00F471D3">
              <w:rPr>
                <w:rFonts w:hint="eastAsia"/>
              </w:rPr>
              <w:tab/>
            </w:r>
            <w:r w:rsidRPr="007A315F">
              <w:rPr>
                <w:rStyle w:val="capS5"/>
              </w:rPr>
              <w:t>移动</w:t>
            </w:r>
            <w:r w:rsidRPr="00F471D3">
              <w:t xml:space="preserve">  5.384A  </w:t>
            </w:r>
            <w:ins w:id="550" w:author="Author">
              <w:r w:rsidRPr="007C69FE">
                <w:rPr>
                  <w:rStyle w:val="Artref"/>
                  <w:color w:val="000000"/>
                </w:rPr>
                <w:t>MOD</w:t>
              </w:r>
              <w:r w:rsidRPr="007C69FE">
                <w:t xml:space="preserve"> </w:t>
              </w:r>
            </w:ins>
            <w:r w:rsidRPr="00F471D3">
              <w:t>5.388A  5.388B</w:t>
            </w:r>
          </w:p>
          <w:p w14:paraId="5B7DE3C2" w14:textId="77777777" w:rsidR="00105130" w:rsidRPr="00F471D3" w:rsidRDefault="00105130" w:rsidP="00313561">
            <w:pPr>
              <w:pStyle w:val="TableTextS5"/>
              <w:tabs>
                <w:tab w:val="clear" w:pos="3119"/>
                <w:tab w:val="left" w:pos="2977"/>
              </w:tabs>
            </w:pPr>
            <w:r w:rsidRPr="00F471D3">
              <w:tab/>
            </w:r>
            <w:r w:rsidRPr="00F471D3">
              <w:rPr>
                <w:rFonts w:hint="eastAsia"/>
              </w:rPr>
              <w:tab/>
            </w:r>
            <w:proofErr w:type="gramStart"/>
            <w:r w:rsidRPr="00F471D3">
              <w:t>5.149  5.341</w:t>
            </w:r>
            <w:proofErr w:type="gramEnd"/>
            <w:r w:rsidRPr="00F471D3">
              <w:t xml:space="preserve">  5.385  5.386  5.387  5.388</w:t>
            </w:r>
          </w:p>
        </w:tc>
      </w:tr>
      <w:tr w:rsidR="00032700" w14:paraId="47A9D367" w14:textId="77777777" w:rsidTr="00313561">
        <w:trPr>
          <w:cantSplit/>
          <w:jc w:val="center"/>
        </w:trPr>
        <w:tc>
          <w:tcPr>
            <w:tcW w:w="3118" w:type="dxa"/>
            <w:tcBorders>
              <w:top w:val="single" w:sz="4" w:space="0" w:color="auto"/>
              <w:left w:val="single" w:sz="4" w:space="0" w:color="auto"/>
              <w:right w:val="single" w:sz="4" w:space="0" w:color="auto"/>
            </w:tcBorders>
          </w:tcPr>
          <w:p w14:paraId="58CF294F" w14:textId="77777777" w:rsidR="00105130" w:rsidRPr="00F471D3" w:rsidRDefault="00105130" w:rsidP="00313561">
            <w:pPr>
              <w:pStyle w:val="TableTextS5"/>
              <w:tabs>
                <w:tab w:val="clear" w:pos="3119"/>
                <w:tab w:val="left" w:pos="2977"/>
              </w:tabs>
              <w:rPr>
                <w:rStyle w:val="Tablefreq"/>
              </w:rPr>
            </w:pPr>
            <w:r w:rsidRPr="00F471D3">
              <w:rPr>
                <w:rStyle w:val="Tablefreq"/>
              </w:rPr>
              <w:t>1 930-</w:t>
            </w:r>
            <w:r w:rsidRPr="00C96C4B">
              <w:rPr>
                <w:rStyle w:val="Tablefreq"/>
              </w:rPr>
              <w:t>1</w:t>
            </w:r>
            <w:r w:rsidRPr="00F471D3">
              <w:rPr>
                <w:rStyle w:val="Tablefreq"/>
              </w:rPr>
              <w:t> 970</w:t>
            </w:r>
          </w:p>
          <w:p w14:paraId="1E709910" w14:textId="77777777" w:rsidR="00105130" w:rsidRPr="007A315F" w:rsidRDefault="00105130" w:rsidP="00313561">
            <w:pPr>
              <w:pStyle w:val="TableTextS5"/>
              <w:tabs>
                <w:tab w:val="clear" w:pos="3119"/>
                <w:tab w:val="left" w:pos="2977"/>
              </w:tabs>
              <w:rPr>
                <w:rStyle w:val="capS5"/>
              </w:rPr>
            </w:pPr>
            <w:r w:rsidRPr="007A315F">
              <w:rPr>
                <w:rStyle w:val="capS5"/>
              </w:rPr>
              <w:t>固定</w:t>
            </w:r>
          </w:p>
          <w:p w14:paraId="60ACBABA" w14:textId="77777777" w:rsidR="00105130" w:rsidRPr="00F471D3" w:rsidRDefault="00105130" w:rsidP="00313561">
            <w:pPr>
              <w:pStyle w:val="TableTextS5"/>
              <w:tabs>
                <w:tab w:val="clear" w:pos="3119"/>
                <w:tab w:val="left" w:pos="2977"/>
              </w:tabs>
            </w:pPr>
            <w:proofErr w:type="spellStart"/>
            <w:proofErr w:type="gramStart"/>
            <w:r w:rsidRPr="00C96C4B">
              <w:rPr>
                <w:rStyle w:val="Tablefreq"/>
                <w:bCs/>
              </w:rPr>
              <w:t>移动</w:t>
            </w:r>
            <w:proofErr w:type="spellEnd"/>
            <w:r w:rsidRPr="00F471D3">
              <w:t xml:space="preserve">  </w:t>
            </w:r>
            <w:ins w:id="551" w:author="Author">
              <w:r w:rsidRPr="007C69FE">
                <w:rPr>
                  <w:rStyle w:val="Artref"/>
                  <w:color w:val="000000"/>
                </w:rPr>
                <w:t>MOD</w:t>
              </w:r>
              <w:proofErr w:type="gramEnd"/>
              <w:r w:rsidRPr="007C69FE">
                <w:t xml:space="preserve"> </w:t>
              </w:r>
            </w:ins>
            <w:r w:rsidRPr="00F471D3">
              <w:t>5.388A  5.388B</w:t>
            </w:r>
          </w:p>
        </w:tc>
        <w:tc>
          <w:tcPr>
            <w:tcW w:w="3118" w:type="dxa"/>
            <w:tcBorders>
              <w:top w:val="single" w:sz="4" w:space="0" w:color="auto"/>
              <w:left w:val="single" w:sz="4" w:space="0" w:color="auto"/>
              <w:right w:val="single" w:sz="4" w:space="0" w:color="auto"/>
            </w:tcBorders>
          </w:tcPr>
          <w:p w14:paraId="5D844916" w14:textId="77777777" w:rsidR="00105130" w:rsidRPr="00F471D3" w:rsidRDefault="00105130" w:rsidP="00313561">
            <w:pPr>
              <w:pStyle w:val="TableTextS5"/>
              <w:rPr>
                <w:rStyle w:val="Tablefreq"/>
                <w:lang w:eastAsia="zh-CN"/>
              </w:rPr>
            </w:pPr>
            <w:r w:rsidRPr="00F471D3">
              <w:rPr>
                <w:rStyle w:val="Tablefreq"/>
                <w:lang w:eastAsia="zh-CN"/>
              </w:rPr>
              <w:t>1 930-1 970</w:t>
            </w:r>
          </w:p>
          <w:p w14:paraId="36F4B0D4" w14:textId="77777777" w:rsidR="00105130" w:rsidRPr="007A315F" w:rsidRDefault="00105130" w:rsidP="00313561">
            <w:pPr>
              <w:pStyle w:val="TableTextS5"/>
              <w:rPr>
                <w:rStyle w:val="capS5"/>
              </w:rPr>
            </w:pPr>
            <w:r w:rsidRPr="007A315F">
              <w:rPr>
                <w:rStyle w:val="capS5"/>
              </w:rPr>
              <w:t>固定</w:t>
            </w:r>
          </w:p>
          <w:p w14:paraId="643074B4" w14:textId="77777777" w:rsidR="00105130" w:rsidRPr="00F471D3" w:rsidRDefault="00105130" w:rsidP="00313561">
            <w:pPr>
              <w:pStyle w:val="TableTextS5"/>
              <w:rPr>
                <w:lang w:eastAsia="zh-CN"/>
              </w:rPr>
            </w:pPr>
            <w:r w:rsidRPr="007A315F">
              <w:rPr>
                <w:rStyle w:val="capS5"/>
              </w:rPr>
              <w:t>移动</w:t>
            </w:r>
            <w:r w:rsidRPr="00F471D3">
              <w:rPr>
                <w:lang w:eastAsia="zh-CN"/>
              </w:rPr>
              <w:t xml:space="preserve">  </w:t>
            </w:r>
            <w:ins w:id="552" w:author="Author">
              <w:r w:rsidRPr="007C69FE">
                <w:rPr>
                  <w:rStyle w:val="Artref"/>
                  <w:color w:val="000000"/>
                </w:rPr>
                <w:t>MOD</w:t>
              </w:r>
              <w:r w:rsidRPr="007C69FE">
                <w:t xml:space="preserve"> </w:t>
              </w:r>
            </w:ins>
            <w:r w:rsidRPr="00F471D3">
              <w:rPr>
                <w:lang w:eastAsia="zh-CN"/>
              </w:rPr>
              <w:t>5.388A  5.388B</w:t>
            </w:r>
          </w:p>
          <w:p w14:paraId="31FA065E" w14:textId="77777777" w:rsidR="00105130" w:rsidRPr="00C96C4B" w:rsidRDefault="00105130" w:rsidP="00313561">
            <w:pPr>
              <w:pStyle w:val="TableTextS5"/>
              <w:rPr>
                <w:lang w:eastAsia="zh-CN"/>
              </w:rPr>
            </w:pPr>
            <w:r w:rsidRPr="00C96C4B">
              <w:rPr>
                <w:lang w:eastAsia="zh-CN"/>
              </w:rPr>
              <w:t>卫星移动（地对空）</w:t>
            </w:r>
          </w:p>
        </w:tc>
        <w:tc>
          <w:tcPr>
            <w:tcW w:w="3118" w:type="dxa"/>
            <w:tcBorders>
              <w:top w:val="single" w:sz="4" w:space="0" w:color="auto"/>
              <w:left w:val="single" w:sz="4" w:space="0" w:color="auto"/>
              <w:right w:val="single" w:sz="4" w:space="0" w:color="auto"/>
            </w:tcBorders>
          </w:tcPr>
          <w:p w14:paraId="5FD309FB" w14:textId="77777777" w:rsidR="00105130" w:rsidRPr="00F471D3" w:rsidRDefault="00105130" w:rsidP="00313561">
            <w:pPr>
              <w:pStyle w:val="TableTextS5"/>
              <w:rPr>
                <w:rStyle w:val="Tablefreq"/>
              </w:rPr>
            </w:pPr>
            <w:r w:rsidRPr="00F471D3">
              <w:rPr>
                <w:rStyle w:val="Tablefreq"/>
              </w:rPr>
              <w:t>1 930-1 970</w:t>
            </w:r>
          </w:p>
          <w:p w14:paraId="3E32C71D" w14:textId="77777777" w:rsidR="00105130" w:rsidRPr="007A315F" w:rsidRDefault="00105130" w:rsidP="00313561">
            <w:pPr>
              <w:pStyle w:val="TableTextS5"/>
              <w:rPr>
                <w:rStyle w:val="capS5"/>
              </w:rPr>
            </w:pPr>
            <w:r w:rsidRPr="007A315F">
              <w:rPr>
                <w:rStyle w:val="capS5"/>
              </w:rPr>
              <w:t>固定</w:t>
            </w:r>
          </w:p>
          <w:p w14:paraId="3D0D70B6" w14:textId="77777777" w:rsidR="00105130" w:rsidRPr="00F471D3" w:rsidRDefault="00105130" w:rsidP="00313561">
            <w:pPr>
              <w:pStyle w:val="TableTextS5"/>
            </w:pPr>
            <w:r w:rsidRPr="007A315F">
              <w:rPr>
                <w:rStyle w:val="capS5"/>
              </w:rPr>
              <w:t>移动</w:t>
            </w:r>
            <w:r w:rsidRPr="00F471D3">
              <w:t xml:space="preserve">  </w:t>
            </w:r>
            <w:ins w:id="553" w:author="Author">
              <w:r w:rsidRPr="007C69FE">
                <w:rPr>
                  <w:rStyle w:val="Artref"/>
                  <w:color w:val="000000"/>
                </w:rPr>
                <w:t>MOD</w:t>
              </w:r>
              <w:r w:rsidRPr="007C69FE">
                <w:t xml:space="preserve"> </w:t>
              </w:r>
            </w:ins>
            <w:r w:rsidRPr="00F471D3">
              <w:t>5.388A  5.388B</w:t>
            </w:r>
          </w:p>
        </w:tc>
      </w:tr>
      <w:tr w:rsidR="00032700" w14:paraId="16A95BB2" w14:textId="77777777" w:rsidTr="00313561">
        <w:trPr>
          <w:cantSplit/>
          <w:jc w:val="center"/>
        </w:trPr>
        <w:tc>
          <w:tcPr>
            <w:tcW w:w="3118" w:type="dxa"/>
            <w:tcBorders>
              <w:left w:val="single" w:sz="4" w:space="0" w:color="auto"/>
              <w:bottom w:val="single" w:sz="4" w:space="0" w:color="auto"/>
              <w:right w:val="single" w:sz="4" w:space="0" w:color="auto"/>
            </w:tcBorders>
          </w:tcPr>
          <w:p w14:paraId="591FF5BA" w14:textId="77777777" w:rsidR="00105130" w:rsidRPr="00F471D3" w:rsidRDefault="00105130"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3A22BC35" w14:textId="77777777" w:rsidR="00105130" w:rsidRPr="00F471D3" w:rsidRDefault="00105130"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619B1CB6" w14:textId="77777777" w:rsidR="00105130" w:rsidRPr="00F471D3" w:rsidRDefault="00105130" w:rsidP="00313561">
            <w:pPr>
              <w:pStyle w:val="TableTextS5"/>
            </w:pPr>
            <w:r w:rsidRPr="00F471D3">
              <w:t>5.388</w:t>
            </w:r>
          </w:p>
        </w:tc>
      </w:tr>
      <w:tr w:rsidR="00032700" w14:paraId="1F2E7014"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A2F6C84" w14:textId="77777777" w:rsidR="00105130" w:rsidRPr="00F471D3" w:rsidRDefault="00105130" w:rsidP="00313561">
            <w:pPr>
              <w:pStyle w:val="TableTextS5"/>
              <w:tabs>
                <w:tab w:val="clear" w:pos="3119"/>
                <w:tab w:val="left" w:pos="2977"/>
              </w:tabs>
              <w:rPr>
                <w:b/>
                <w:bCs/>
              </w:rPr>
            </w:pPr>
            <w:r w:rsidRPr="00F471D3">
              <w:rPr>
                <w:rStyle w:val="Tablefreq"/>
              </w:rPr>
              <w:t>1 970-1 980</w:t>
            </w:r>
            <w:r w:rsidRPr="00F471D3">
              <w:tab/>
            </w:r>
            <w:r w:rsidRPr="007A315F">
              <w:rPr>
                <w:rStyle w:val="capS5"/>
              </w:rPr>
              <w:t>固定</w:t>
            </w:r>
          </w:p>
          <w:p w14:paraId="0862EE48" w14:textId="77777777" w:rsidR="00105130" w:rsidRPr="00F471D3" w:rsidRDefault="00105130" w:rsidP="00313561">
            <w:pPr>
              <w:pStyle w:val="TableTextS5"/>
              <w:tabs>
                <w:tab w:val="clear" w:pos="3119"/>
                <w:tab w:val="left" w:pos="2977"/>
              </w:tabs>
            </w:pPr>
            <w:r w:rsidRPr="00F471D3">
              <w:rPr>
                <w:b/>
                <w:bCs/>
              </w:rPr>
              <w:tab/>
            </w:r>
            <w:r w:rsidRPr="00F471D3">
              <w:rPr>
                <w:rFonts w:hint="eastAsia"/>
                <w:b/>
                <w:bCs/>
              </w:rPr>
              <w:tab/>
            </w:r>
            <w:r w:rsidRPr="007A315F">
              <w:rPr>
                <w:rStyle w:val="capS5"/>
              </w:rPr>
              <w:t>移动</w:t>
            </w:r>
            <w:r w:rsidRPr="00F471D3">
              <w:t xml:space="preserve">  </w:t>
            </w:r>
            <w:ins w:id="554" w:author="Author">
              <w:r w:rsidRPr="007C69FE">
                <w:rPr>
                  <w:rStyle w:val="Artref"/>
                  <w:color w:val="000000"/>
                </w:rPr>
                <w:t>MOD</w:t>
              </w:r>
              <w:r w:rsidRPr="007C69FE">
                <w:t xml:space="preserve"> </w:t>
              </w:r>
            </w:ins>
            <w:r w:rsidRPr="00F471D3">
              <w:t>5.388A  5.388B</w:t>
            </w:r>
          </w:p>
          <w:p w14:paraId="565BEA0A" w14:textId="77777777" w:rsidR="00105130" w:rsidRPr="00F471D3" w:rsidRDefault="00105130" w:rsidP="00313561">
            <w:pPr>
              <w:pStyle w:val="TableTextS5"/>
              <w:tabs>
                <w:tab w:val="clear" w:pos="3119"/>
                <w:tab w:val="left" w:pos="2977"/>
              </w:tabs>
            </w:pPr>
            <w:r w:rsidRPr="00F471D3">
              <w:tab/>
            </w:r>
            <w:r w:rsidRPr="00F471D3">
              <w:rPr>
                <w:rFonts w:hint="eastAsia"/>
              </w:rPr>
              <w:tab/>
            </w:r>
            <w:r w:rsidRPr="00F471D3">
              <w:t>5.388</w:t>
            </w:r>
          </w:p>
        </w:tc>
      </w:tr>
      <w:tr w:rsidR="00032700" w14:paraId="718B5F4B"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538E7F10" w14:textId="77777777" w:rsidR="00105130" w:rsidRPr="00CC7CAF" w:rsidRDefault="00105130" w:rsidP="00313561">
            <w:pPr>
              <w:pStyle w:val="TableTextS5"/>
              <w:tabs>
                <w:tab w:val="clear" w:pos="3119"/>
                <w:tab w:val="left" w:pos="2977"/>
              </w:tabs>
              <w:rPr>
                <w:b/>
                <w:bCs/>
                <w:lang w:eastAsia="zh-CN"/>
              </w:rPr>
            </w:pPr>
            <w:r w:rsidRPr="00CC7CAF">
              <w:rPr>
                <w:rStyle w:val="Tablefreq"/>
                <w:lang w:eastAsia="zh-CN"/>
              </w:rPr>
              <w:t>1 980-2 010</w:t>
            </w:r>
            <w:r w:rsidRPr="00CC7CAF">
              <w:rPr>
                <w:lang w:eastAsia="zh-CN"/>
              </w:rPr>
              <w:tab/>
            </w:r>
            <w:r w:rsidRPr="00CC7CAF">
              <w:rPr>
                <w:rStyle w:val="capS5"/>
              </w:rPr>
              <w:t>固定</w:t>
            </w:r>
          </w:p>
          <w:p w14:paraId="1CAD73D0" w14:textId="77777777" w:rsidR="00105130" w:rsidRPr="00CC7CAF" w:rsidRDefault="00105130" w:rsidP="00313561">
            <w:pPr>
              <w:pStyle w:val="TableTextS5"/>
              <w:tabs>
                <w:tab w:val="clear" w:pos="3119"/>
                <w:tab w:val="left" w:pos="2977"/>
              </w:tabs>
              <w:rPr>
                <w:rStyle w:val="capS5"/>
              </w:rPr>
            </w:pPr>
            <w:r w:rsidRPr="00CC7CAF">
              <w:rPr>
                <w:b/>
                <w:bCs/>
                <w:lang w:eastAsia="zh-CN"/>
              </w:rPr>
              <w:tab/>
            </w:r>
            <w:r w:rsidRPr="00CC7CAF">
              <w:rPr>
                <w:rFonts w:hint="eastAsia"/>
                <w:b/>
                <w:bCs/>
                <w:lang w:eastAsia="zh-CN"/>
              </w:rPr>
              <w:tab/>
            </w:r>
            <w:r w:rsidRPr="00CC7CAF">
              <w:rPr>
                <w:rStyle w:val="capS5"/>
              </w:rPr>
              <w:t>移动</w:t>
            </w:r>
          </w:p>
          <w:p w14:paraId="4540B4B9" w14:textId="77777777" w:rsidR="00105130" w:rsidRPr="00CC7CAF" w:rsidRDefault="00105130" w:rsidP="00313561">
            <w:pPr>
              <w:pStyle w:val="TableTextS5"/>
              <w:tabs>
                <w:tab w:val="clear" w:pos="3119"/>
                <w:tab w:val="left" w:pos="2977"/>
              </w:tabs>
              <w:rPr>
                <w:lang w:eastAsia="zh-CN"/>
              </w:rPr>
            </w:pPr>
            <w:r w:rsidRPr="00CC7CAF">
              <w:rPr>
                <w:b/>
                <w:bCs/>
                <w:lang w:eastAsia="zh-CN"/>
              </w:rPr>
              <w:tab/>
            </w:r>
            <w:r w:rsidRPr="00CC7CAF">
              <w:rPr>
                <w:rFonts w:hint="eastAsia"/>
                <w:b/>
                <w:bCs/>
                <w:lang w:eastAsia="zh-CN"/>
              </w:rPr>
              <w:tab/>
            </w:r>
            <w:r w:rsidRPr="00CC7CAF">
              <w:rPr>
                <w:rStyle w:val="capS5"/>
              </w:rPr>
              <w:t>卫星移动</w:t>
            </w:r>
            <w:r w:rsidRPr="00C96C4B">
              <w:rPr>
                <w:lang w:eastAsia="zh-CN"/>
              </w:rPr>
              <w:t>（地对空）</w:t>
            </w:r>
            <w:r w:rsidRPr="00CC7CAF">
              <w:rPr>
                <w:lang w:eastAsia="zh-CN"/>
              </w:rPr>
              <w:t xml:space="preserve">  5.351A</w:t>
            </w:r>
          </w:p>
          <w:p w14:paraId="5E6205F5" w14:textId="77777777" w:rsidR="00105130" w:rsidRPr="00F471D3" w:rsidRDefault="00105130" w:rsidP="00313561">
            <w:pPr>
              <w:pStyle w:val="TableTextS5"/>
              <w:tabs>
                <w:tab w:val="clear" w:pos="3119"/>
                <w:tab w:val="left" w:pos="2977"/>
              </w:tabs>
            </w:pPr>
            <w:r w:rsidRPr="00CC7CAF">
              <w:rPr>
                <w:lang w:eastAsia="zh-CN"/>
              </w:rPr>
              <w:tab/>
            </w:r>
            <w:r w:rsidRPr="00CC7CAF">
              <w:rPr>
                <w:rFonts w:hint="eastAsia"/>
                <w:lang w:eastAsia="zh-CN"/>
              </w:rPr>
              <w:tab/>
            </w:r>
            <w:proofErr w:type="gramStart"/>
            <w:r w:rsidRPr="00CC7CAF">
              <w:t>5.388  5.389A</w:t>
            </w:r>
            <w:proofErr w:type="gramEnd"/>
            <w:r w:rsidRPr="00CC7CAF">
              <w:t xml:space="preserve">  5.389B  5.389F</w:t>
            </w:r>
          </w:p>
        </w:tc>
      </w:tr>
      <w:tr w:rsidR="00032700" w14:paraId="7B0CB2D8" w14:textId="77777777" w:rsidTr="00313561">
        <w:trPr>
          <w:cantSplit/>
          <w:jc w:val="center"/>
        </w:trPr>
        <w:tc>
          <w:tcPr>
            <w:tcW w:w="3118" w:type="dxa"/>
            <w:tcBorders>
              <w:top w:val="single" w:sz="4" w:space="0" w:color="auto"/>
              <w:left w:val="single" w:sz="4" w:space="0" w:color="auto"/>
              <w:right w:val="single" w:sz="4" w:space="0" w:color="auto"/>
            </w:tcBorders>
          </w:tcPr>
          <w:p w14:paraId="0AD3B18B" w14:textId="77777777" w:rsidR="00105130" w:rsidRPr="00F471D3" w:rsidRDefault="00105130" w:rsidP="00313561">
            <w:pPr>
              <w:pStyle w:val="TableTextS5"/>
              <w:rPr>
                <w:rStyle w:val="Tablefreq"/>
              </w:rPr>
            </w:pPr>
            <w:r w:rsidRPr="00F471D3">
              <w:rPr>
                <w:rStyle w:val="Tablefreq"/>
              </w:rPr>
              <w:t>2 010-2 025</w:t>
            </w:r>
          </w:p>
          <w:p w14:paraId="764EC72F" w14:textId="77777777" w:rsidR="00105130" w:rsidRPr="007A315F" w:rsidRDefault="00105130" w:rsidP="00313561">
            <w:pPr>
              <w:pStyle w:val="TableTextS5"/>
              <w:rPr>
                <w:rStyle w:val="capS5"/>
              </w:rPr>
            </w:pPr>
            <w:r w:rsidRPr="007A315F">
              <w:rPr>
                <w:rStyle w:val="capS5"/>
              </w:rPr>
              <w:t>固定</w:t>
            </w:r>
          </w:p>
          <w:p w14:paraId="473C3DED" w14:textId="77777777" w:rsidR="00105130" w:rsidRPr="00F471D3" w:rsidRDefault="00105130" w:rsidP="00313561">
            <w:pPr>
              <w:pStyle w:val="TableTextS5"/>
            </w:pPr>
            <w:r w:rsidRPr="007A315F">
              <w:rPr>
                <w:rStyle w:val="capS5"/>
              </w:rPr>
              <w:t>移动</w:t>
            </w:r>
            <w:r w:rsidRPr="00F471D3">
              <w:t xml:space="preserve">  </w:t>
            </w:r>
            <w:ins w:id="555" w:author="Author">
              <w:r w:rsidRPr="007C69FE">
                <w:rPr>
                  <w:rStyle w:val="Artref"/>
                  <w:color w:val="000000"/>
                </w:rPr>
                <w:t>MOD</w:t>
              </w:r>
              <w:r w:rsidRPr="007C69FE">
                <w:t xml:space="preserve"> </w:t>
              </w:r>
            </w:ins>
            <w:r w:rsidRPr="00F471D3">
              <w:t>5.388A  5.388B</w:t>
            </w:r>
          </w:p>
        </w:tc>
        <w:tc>
          <w:tcPr>
            <w:tcW w:w="3118" w:type="dxa"/>
            <w:tcBorders>
              <w:top w:val="single" w:sz="4" w:space="0" w:color="auto"/>
              <w:left w:val="single" w:sz="4" w:space="0" w:color="auto"/>
              <w:right w:val="single" w:sz="4" w:space="0" w:color="auto"/>
            </w:tcBorders>
          </w:tcPr>
          <w:p w14:paraId="6D207DA5" w14:textId="77777777" w:rsidR="00105130" w:rsidRPr="00F471D3" w:rsidRDefault="00105130" w:rsidP="00313561">
            <w:pPr>
              <w:pStyle w:val="TableTextS5"/>
              <w:rPr>
                <w:rStyle w:val="Tablefreq"/>
                <w:lang w:eastAsia="zh-CN"/>
              </w:rPr>
            </w:pPr>
            <w:r w:rsidRPr="00F471D3">
              <w:rPr>
                <w:rStyle w:val="Tablefreq"/>
                <w:lang w:eastAsia="zh-CN"/>
              </w:rPr>
              <w:t>2 010-2 025</w:t>
            </w:r>
          </w:p>
          <w:p w14:paraId="128106E6" w14:textId="77777777" w:rsidR="00105130" w:rsidRPr="007A315F" w:rsidRDefault="00105130" w:rsidP="00313561">
            <w:pPr>
              <w:pStyle w:val="TableTextS5"/>
              <w:rPr>
                <w:rStyle w:val="capS5"/>
              </w:rPr>
            </w:pPr>
            <w:r w:rsidRPr="007A315F">
              <w:rPr>
                <w:rStyle w:val="capS5"/>
              </w:rPr>
              <w:t>固定</w:t>
            </w:r>
          </w:p>
          <w:p w14:paraId="7AF26504" w14:textId="77777777" w:rsidR="00105130" w:rsidRPr="007A315F" w:rsidRDefault="00105130" w:rsidP="00313561">
            <w:pPr>
              <w:pStyle w:val="TableTextS5"/>
              <w:rPr>
                <w:rStyle w:val="capS5"/>
              </w:rPr>
            </w:pPr>
            <w:r w:rsidRPr="007A315F">
              <w:rPr>
                <w:rStyle w:val="capS5"/>
              </w:rPr>
              <w:t>移动</w:t>
            </w:r>
          </w:p>
          <w:p w14:paraId="401A44E3" w14:textId="77777777" w:rsidR="00105130" w:rsidRPr="00F471D3" w:rsidRDefault="00105130" w:rsidP="00313561">
            <w:pPr>
              <w:pStyle w:val="TableTextS5"/>
              <w:rPr>
                <w:lang w:eastAsia="zh-CN"/>
              </w:rPr>
            </w:pPr>
            <w:r w:rsidRPr="007A315F">
              <w:rPr>
                <w:rStyle w:val="capS5"/>
              </w:rPr>
              <w:t>卫星移动</w:t>
            </w:r>
            <w:r w:rsidRPr="00C96C4B">
              <w:rPr>
                <w:lang w:eastAsia="zh-CN"/>
              </w:rPr>
              <w:t>（地对空）</w:t>
            </w:r>
          </w:p>
        </w:tc>
        <w:tc>
          <w:tcPr>
            <w:tcW w:w="3118" w:type="dxa"/>
            <w:tcBorders>
              <w:top w:val="single" w:sz="4" w:space="0" w:color="auto"/>
              <w:left w:val="single" w:sz="4" w:space="0" w:color="auto"/>
              <w:right w:val="single" w:sz="4" w:space="0" w:color="auto"/>
            </w:tcBorders>
          </w:tcPr>
          <w:p w14:paraId="4AD18AD0" w14:textId="77777777" w:rsidR="00105130" w:rsidRPr="00F471D3" w:rsidRDefault="00105130" w:rsidP="00313561">
            <w:pPr>
              <w:pStyle w:val="TableTextS5"/>
              <w:rPr>
                <w:rStyle w:val="Tablefreq"/>
              </w:rPr>
            </w:pPr>
            <w:r w:rsidRPr="00F471D3">
              <w:rPr>
                <w:rStyle w:val="Tablefreq"/>
              </w:rPr>
              <w:t>2 010-2 025</w:t>
            </w:r>
          </w:p>
          <w:p w14:paraId="63C718F0" w14:textId="77777777" w:rsidR="00105130" w:rsidRPr="007A315F" w:rsidRDefault="00105130" w:rsidP="00313561">
            <w:pPr>
              <w:pStyle w:val="TableTextS5"/>
              <w:rPr>
                <w:rStyle w:val="capS5"/>
              </w:rPr>
            </w:pPr>
            <w:r w:rsidRPr="007A315F">
              <w:rPr>
                <w:rStyle w:val="capS5"/>
              </w:rPr>
              <w:t>固定</w:t>
            </w:r>
          </w:p>
          <w:p w14:paraId="6814A50C" w14:textId="77777777" w:rsidR="00105130" w:rsidRPr="00F471D3" w:rsidRDefault="00105130" w:rsidP="00313561">
            <w:pPr>
              <w:pStyle w:val="TableTextS5"/>
            </w:pPr>
            <w:r w:rsidRPr="007A315F">
              <w:rPr>
                <w:rStyle w:val="capS5"/>
              </w:rPr>
              <w:t>移动</w:t>
            </w:r>
            <w:r w:rsidRPr="00F471D3">
              <w:t xml:space="preserve">  </w:t>
            </w:r>
            <w:ins w:id="556" w:author="Author">
              <w:r w:rsidRPr="007C69FE">
                <w:rPr>
                  <w:rStyle w:val="Artref"/>
                  <w:color w:val="000000"/>
                </w:rPr>
                <w:t>MOD</w:t>
              </w:r>
              <w:r w:rsidRPr="007C69FE">
                <w:t xml:space="preserve"> </w:t>
              </w:r>
            </w:ins>
            <w:r w:rsidRPr="00F471D3">
              <w:t>5.388A  5.388B</w:t>
            </w:r>
          </w:p>
        </w:tc>
      </w:tr>
      <w:tr w:rsidR="00032700" w14:paraId="6A6E1D88" w14:textId="77777777" w:rsidTr="00313561">
        <w:trPr>
          <w:cantSplit/>
          <w:jc w:val="center"/>
        </w:trPr>
        <w:tc>
          <w:tcPr>
            <w:tcW w:w="3118" w:type="dxa"/>
            <w:tcBorders>
              <w:left w:val="single" w:sz="4" w:space="0" w:color="auto"/>
              <w:bottom w:val="single" w:sz="4" w:space="0" w:color="auto"/>
              <w:right w:val="single" w:sz="4" w:space="0" w:color="auto"/>
            </w:tcBorders>
          </w:tcPr>
          <w:p w14:paraId="3136017B" w14:textId="77777777" w:rsidR="00105130" w:rsidRPr="00F471D3" w:rsidRDefault="00105130" w:rsidP="00313561">
            <w:pPr>
              <w:pStyle w:val="TableTextS5"/>
            </w:pPr>
            <w:r w:rsidRPr="00F471D3">
              <w:lastRenderedPageBreak/>
              <w:br/>
              <w:t>5.388</w:t>
            </w:r>
          </w:p>
        </w:tc>
        <w:tc>
          <w:tcPr>
            <w:tcW w:w="3118" w:type="dxa"/>
            <w:tcBorders>
              <w:left w:val="single" w:sz="4" w:space="0" w:color="auto"/>
              <w:bottom w:val="single" w:sz="4" w:space="0" w:color="auto"/>
              <w:right w:val="single" w:sz="4" w:space="0" w:color="auto"/>
            </w:tcBorders>
          </w:tcPr>
          <w:p w14:paraId="7FE38CA5" w14:textId="77777777" w:rsidR="00105130" w:rsidRPr="00F471D3" w:rsidRDefault="00105130" w:rsidP="00313561">
            <w:pPr>
              <w:pStyle w:val="TableTextS5"/>
            </w:pPr>
            <w:r w:rsidRPr="00F471D3">
              <w:br/>
            </w:r>
            <w:proofErr w:type="gramStart"/>
            <w:r w:rsidRPr="00F471D3">
              <w:t>5.388  5.389C</w:t>
            </w:r>
            <w:proofErr w:type="gramEnd"/>
            <w:r w:rsidRPr="00F471D3">
              <w:t xml:space="preserve">  5.389E</w:t>
            </w:r>
          </w:p>
        </w:tc>
        <w:tc>
          <w:tcPr>
            <w:tcW w:w="3118" w:type="dxa"/>
            <w:tcBorders>
              <w:left w:val="single" w:sz="4" w:space="0" w:color="auto"/>
              <w:bottom w:val="single" w:sz="4" w:space="0" w:color="auto"/>
              <w:right w:val="single" w:sz="4" w:space="0" w:color="auto"/>
            </w:tcBorders>
          </w:tcPr>
          <w:p w14:paraId="57978249" w14:textId="77777777" w:rsidR="00105130" w:rsidRPr="00F471D3" w:rsidRDefault="00105130" w:rsidP="00313561">
            <w:pPr>
              <w:pStyle w:val="TableTextS5"/>
            </w:pPr>
            <w:r w:rsidRPr="00F471D3">
              <w:br/>
              <w:t>5.388</w:t>
            </w:r>
          </w:p>
        </w:tc>
      </w:tr>
      <w:tr w:rsidR="00032700" w14:paraId="76E1E31D"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1D6FE3A5" w14:textId="77777777" w:rsidR="00105130" w:rsidRPr="00F471D3" w:rsidRDefault="00105130" w:rsidP="00313561">
            <w:pPr>
              <w:pStyle w:val="TableTextS5"/>
              <w:tabs>
                <w:tab w:val="clear" w:pos="3119"/>
                <w:tab w:val="left" w:pos="2977"/>
              </w:tabs>
              <w:rPr>
                <w:lang w:eastAsia="zh-CN"/>
              </w:rPr>
            </w:pPr>
            <w:r w:rsidRPr="00F471D3">
              <w:rPr>
                <w:rStyle w:val="Tablefreq"/>
                <w:lang w:eastAsia="zh-CN"/>
              </w:rPr>
              <w:t>2 025-2 110</w:t>
            </w:r>
            <w:r w:rsidRPr="00F471D3">
              <w:rPr>
                <w:lang w:eastAsia="zh-CN"/>
              </w:rPr>
              <w:tab/>
            </w:r>
            <w:r w:rsidRPr="007A315F">
              <w:rPr>
                <w:rStyle w:val="capS5"/>
              </w:rPr>
              <w:t>空间操作</w:t>
            </w:r>
            <w:r w:rsidRPr="00C96C4B">
              <w:rPr>
                <w:lang w:eastAsia="zh-CN"/>
              </w:rPr>
              <w:t>（地对空）（空对空）</w:t>
            </w:r>
          </w:p>
          <w:p w14:paraId="687CE05E" w14:textId="77777777" w:rsidR="00105130" w:rsidRPr="00F471D3" w:rsidRDefault="00105130" w:rsidP="00313561">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卫星地球探测</w:t>
            </w:r>
            <w:r w:rsidRPr="00C96C4B">
              <w:rPr>
                <w:lang w:eastAsia="zh-CN"/>
              </w:rPr>
              <w:t>（</w:t>
            </w:r>
            <w:r w:rsidRPr="00C96C4B">
              <w:rPr>
                <w:rFonts w:hint="eastAsia"/>
                <w:lang w:eastAsia="zh-CN"/>
              </w:rPr>
              <w:t>地</w:t>
            </w:r>
            <w:r w:rsidRPr="00C96C4B">
              <w:rPr>
                <w:lang w:eastAsia="zh-CN"/>
              </w:rPr>
              <w:t>对</w:t>
            </w:r>
            <w:r w:rsidRPr="00C96C4B">
              <w:rPr>
                <w:rFonts w:hint="eastAsia"/>
                <w:lang w:eastAsia="zh-CN"/>
              </w:rPr>
              <w:t>空</w:t>
            </w:r>
            <w:r w:rsidRPr="00C96C4B">
              <w:rPr>
                <w:lang w:eastAsia="zh-CN"/>
              </w:rPr>
              <w:t>）（空对空）</w:t>
            </w:r>
          </w:p>
          <w:p w14:paraId="19B87587" w14:textId="77777777" w:rsidR="00105130" w:rsidRPr="007A315F" w:rsidRDefault="00105130" w:rsidP="00313561">
            <w:pPr>
              <w:pStyle w:val="TableTextS5"/>
              <w:tabs>
                <w:tab w:val="clear" w:pos="3119"/>
                <w:tab w:val="left" w:pos="2977"/>
              </w:tabs>
              <w:rPr>
                <w:rStyle w:val="capS5"/>
              </w:rPr>
            </w:pPr>
            <w:r w:rsidRPr="00F471D3">
              <w:rPr>
                <w:lang w:eastAsia="zh-CN"/>
              </w:rPr>
              <w:tab/>
            </w:r>
            <w:r w:rsidRPr="00F471D3">
              <w:rPr>
                <w:rFonts w:hint="eastAsia"/>
                <w:lang w:eastAsia="zh-CN"/>
              </w:rPr>
              <w:tab/>
            </w:r>
            <w:r w:rsidRPr="007A315F">
              <w:rPr>
                <w:rStyle w:val="capS5"/>
              </w:rPr>
              <w:t>固定</w:t>
            </w:r>
          </w:p>
          <w:p w14:paraId="54818DCA" w14:textId="77777777" w:rsidR="00105130" w:rsidRPr="00F471D3" w:rsidRDefault="00105130" w:rsidP="00313561">
            <w:pPr>
              <w:pStyle w:val="TableTextS5"/>
              <w:tabs>
                <w:tab w:val="clear" w:pos="3119"/>
                <w:tab w:val="left" w:pos="2977"/>
              </w:tabs>
              <w:rPr>
                <w:lang w:eastAsia="zh-CN"/>
              </w:rPr>
            </w:pPr>
            <w:r w:rsidRPr="00F471D3">
              <w:rPr>
                <w:b/>
                <w:bCs/>
                <w:lang w:eastAsia="zh-CN"/>
              </w:rPr>
              <w:tab/>
            </w:r>
            <w:r w:rsidRPr="00F471D3">
              <w:rPr>
                <w:rFonts w:hint="eastAsia"/>
                <w:b/>
                <w:bCs/>
                <w:lang w:eastAsia="zh-CN"/>
              </w:rPr>
              <w:tab/>
            </w:r>
            <w:r w:rsidRPr="007A315F">
              <w:rPr>
                <w:rStyle w:val="capS5"/>
              </w:rPr>
              <w:t>移动</w:t>
            </w:r>
            <w:r w:rsidRPr="00F471D3">
              <w:rPr>
                <w:lang w:eastAsia="zh-CN"/>
              </w:rPr>
              <w:t xml:space="preserve">  5.391</w:t>
            </w:r>
          </w:p>
          <w:p w14:paraId="09295EBF" w14:textId="77777777" w:rsidR="00105130" w:rsidRPr="00F471D3" w:rsidRDefault="00105130" w:rsidP="00313561">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空间研究</w:t>
            </w:r>
            <w:r w:rsidRPr="00C96C4B">
              <w:rPr>
                <w:lang w:eastAsia="zh-CN"/>
              </w:rPr>
              <w:t>（</w:t>
            </w:r>
            <w:r w:rsidRPr="00C96C4B">
              <w:rPr>
                <w:rFonts w:hint="eastAsia"/>
                <w:lang w:eastAsia="zh-CN"/>
              </w:rPr>
              <w:t>地</w:t>
            </w:r>
            <w:r w:rsidRPr="00C96C4B">
              <w:rPr>
                <w:lang w:eastAsia="zh-CN"/>
              </w:rPr>
              <w:t>对</w:t>
            </w:r>
            <w:r w:rsidRPr="00C96C4B">
              <w:rPr>
                <w:rFonts w:hint="eastAsia"/>
                <w:lang w:eastAsia="zh-CN"/>
              </w:rPr>
              <w:t>空</w:t>
            </w:r>
            <w:r w:rsidRPr="00C96C4B">
              <w:rPr>
                <w:lang w:eastAsia="zh-CN"/>
              </w:rPr>
              <w:t>）（空对空）</w:t>
            </w:r>
          </w:p>
          <w:p w14:paraId="13246921" w14:textId="77777777" w:rsidR="00105130" w:rsidRPr="00F471D3" w:rsidRDefault="00105130" w:rsidP="00313561">
            <w:pPr>
              <w:pStyle w:val="TableTextS5"/>
              <w:tabs>
                <w:tab w:val="clear" w:pos="3119"/>
                <w:tab w:val="left" w:pos="2977"/>
              </w:tabs>
            </w:pPr>
            <w:r w:rsidRPr="00F471D3">
              <w:rPr>
                <w:lang w:eastAsia="zh-CN"/>
              </w:rPr>
              <w:tab/>
            </w:r>
            <w:r w:rsidRPr="00F471D3">
              <w:rPr>
                <w:rFonts w:hint="eastAsia"/>
                <w:lang w:eastAsia="zh-CN"/>
              </w:rPr>
              <w:tab/>
            </w:r>
            <w:r w:rsidRPr="00F471D3">
              <w:t>5.392</w:t>
            </w:r>
          </w:p>
        </w:tc>
      </w:tr>
      <w:tr w:rsidR="00032700" w14:paraId="1FB3D557"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52D2BE5A" w14:textId="77777777" w:rsidR="00105130" w:rsidRPr="00F471D3" w:rsidRDefault="00105130" w:rsidP="00313561">
            <w:pPr>
              <w:pStyle w:val="TableTextS5"/>
              <w:tabs>
                <w:tab w:val="clear" w:pos="3119"/>
                <w:tab w:val="left" w:pos="2977"/>
              </w:tabs>
            </w:pPr>
            <w:r w:rsidRPr="00F471D3">
              <w:rPr>
                <w:rStyle w:val="Tablefreq"/>
              </w:rPr>
              <w:t>2 110-2 120</w:t>
            </w:r>
            <w:r w:rsidRPr="00F471D3">
              <w:tab/>
            </w:r>
            <w:r w:rsidRPr="007A315F">
              <w:rPr>
                <w:rStyle w:val="capS5"/>
              </w:rPr>
              <w:t>固定</w:t>
            </w:r>
          </w:p>
          <w:p w14:paraId="79DD7568" w14:textId="77777777" w:rsidR="00105130" w:rsidRPr="00F471D3" w:rsidRDefault="00105130" w:rsidP="00313561">
            <w:pPr>
              <w:pStyle w:val="TableTextS5"/>
              <w:tabs>
                <w:tab w:val="clear" w:pos="3119"/>
                <w:tab w:val="left" w:pos="2977"/>
              </w:tabs>
            </w:pPr>
            <w:r w:rsidRPr="00F471D3">
              <w:tab/>
            </w:r>
            <w:r w:rsidRPr="00F471D3">
              <w:rPr>
                <w:rFonts w:hint="eastAsia"/>
              </w:rPr>
              <w:tab/>
            </w:r>
            <w:r w:rsidRPr="007A315F">
              <w:rPr>
                <w:rStyle w:val="capS5"/>
              </w:rPr>
              <w:t>移动</w:t>
            </w:r>
            <w:r w:rsidRPr="00F471D3">
              <w:t xml:space="preserve">  </w:t>
            </w:r>
            <w:ins w:id="557" w:author="Author">
              <w:r w:rsidRPr="007C69FE">
                <w:rPr>
                  <w:rStyle w:val="Artref"/>
                  <w:color w:val="000000"/>
                </w:rPr>
                <w:t>MOD</w:t>
              </w:r>
              <w:r w:rsidRPr="007C69FE">
                <w:t xml:space="preserve"> </w:t>
              </w:r>
            </w:ins>
            <w:r w:rsidRPr="00F471D3">
              <w:t>5.388A  5.388B</w:t>
            </w:r>
          </w:p>
          <w:p w14:paraId="3FEE1A81" w14:textId="77777777" w:rsidR="00105130" w:rsidRPr="00F471D3" w:rsidRDefault="00105130" w:rsidP="00313561">
            <w:pPr>
              <w:pStyle w:val="TableTextS5"/>
              <w:tabs>
                <w:tab w:val="clear" w:pos="3119"/>
                <w:tab w:val="left" w:pos="2977"/>
              </w:tabs>
            </w:pPr>
            <w:r w:rsidRPr="00F471D3">
              <w:tab/>
            </w:r>
            <w:r w:rsidRPr="00F471D3">
              <w:rPr>
                <w:rFonts w:hint="eastAsia"/>
              </w:rPr>
              <w:tab/>
            </w:r>
            <w:r w:rsidRPr="007A315F">
              <w:rPr>
                <w:rStyle w:val="capS5"/>
              </w:rPr>
              <w:t>空间研究</w:t>
            </w:r>
            <w:r w:rsidRPr="00C96C4B">
              <w:t>（</w:t>
            </w:r>
            <w:proofErr w:type="spellStart"/>
            <w:r w:rsidRPr="00C96C4B">
              <w:t>深空</w:t>
            </w:r>
            <w:proofErr w:type="spellEnd"/>
            <w:r w:rsidRPr="00C96C4B">
              <w:t>）（</w:t>
            </w:r>
            <w:proofErr w:type="spellStart"/>
            <w:r w:rsidRPr="00C96C4B">
              <w:t>地对空</w:t>
            </w:r>
            <w:proofErr w:type="spellEnd"/>
            <w:r w:rsidRPr="00C96C4B">
              <w:t>）</w:t>
            </w:r>
          </w:p>
          <w:p w14:paraId="2C7BAD4B" w14:textId="77777777" w:rsidR="00105130" w:rsidRPr="00F471D3" w:rsidRDefault="00105130" w:rsidP="00313561">
            <w:pPr>
              <w:pStyle w:val="TableTextS5"/>
              <w:tabs>
                <w:tab w:val="clear" w:pos="3119"/>
                <w:tab w:val="left" w:pos="2977"/>
              </w:tabs>
            </w:pPr>
            <w:r w:rsidRPr="00F471D3">
              <w:tab/>
            </w:r>
            <w:r w:rsidRPr="00F471D3">
              <w:rPr>
                <w:rFonts w:hint="eastAsia"/>
              </w:rPr>
              <w:tab/>
            </w:r>
            <w:r w:rsidRPr="00F471D3">
              <w:t>5.388</w:t>
            </w:r>
          </w:p>
        </w:tc>
      </w:tr>
      <w:tr w:rsidR="00032700" w14:paraId="629D2244" w14:textId="77777777" w:rsidTr="00313561">
        <w:trPr>
          <w:cantSplit/>
          <w:jc w:val="center"/>
        </w:trPr>
        <w:tc>
          <w:tcPr>
            <w:tcW w:w="3118" w:type="dxa"/>
            <w:tcBorders>
              <w:top w:val="single" w:sz="4" w:space="0" w:color="auto"/>
              <w:left w:val="single" w:sz="4" w:space="0" w:color="auto"/>
              <w:right w:val="single" w:sz="4" w:space="0" w:color="auto"/>
            </w:tcBorders>
          </w:tcPr>
          <w:p w14:paraId="510C1BD5" w14:textId="77777777" w:rsidR="00105130" w:rsidRPr="00F471D3" w:rsidRDefault="00105130" w:rsidP="00313561">
            <w:pPr>
              <w:pStyle w:val="TableTextS5"/>
              <w:rPr>
                <w:rStyle w:val="Tablefreq"/>
              </w:rPr>
            </w:pPr>
            <w:r w:rsidRPr="00F471D3">
              <w:rPr>
                <w:rStyle w:val="Tablefreq"/>
              </w:rPr>
              <w:t>2 120-2 160</w:t>
            </w:r>
          </w:p>
          <w:p w14:paraId="5894A12E" w14:textId="77777777" w:rsidR="00105130" w:rsidRPr="007A315F" w:rsidRDefault="00105130" w:rsidP="00313561">
            <w:pPr>
              <w:pStyle w:val="TableTextS5"/>
              <w:rPr>
                <w:rStyle w:val="capS5"/>
              </w:rPr>
            </w:pPr>
            <w:r w:rsidRPr="007A315F">
              <w:rPr>
                <w:rStyle w:val="capS5"/>
              </w:rPr>
              <w:t>固定</w:t>
            </w:r>
          </w:p>
          <w:p w14:paraId="58F843A4" w14:textId="77777777" w:rsidR="00105130" w:rsidRPr="00F471D3" w:rsidRDefault="00105130" w:rsidP="00313561">
            <w:pPr>
              <w:pStyle w:val="TableTextS5"/>
            </w:pPr>
            <w:r w:rsidRPr="007A315F">
              <w:rPr>
                <w:rStyle w:val="capS5"/>
              </w:rPr>
              <w:t>移动</w:t>
            </w:r>
            <w:r w:rsidRPr="00F471D3">
              <w:t xml:space="preserve">  </w:t>
            </w:r>
            <w:ins w:id="558" w:author="Author">
              <w:r w:rsidRPr="007C69FE">
                <w:rPr>
                  <w:rStyle w:val="Artref"/>
                  <w:color w:val="000000"/>
                </w:rPr>
                <w:t>MOD</w:t>
              </w:r>
              <w:r w:rsidRPr="007C69FE">
                <w:t xml:space="preserve"> </w:t>
              </w:r>
            </w:ins>
            <w:r w:rsidRPr="00F471D3">
              <w:t>5.388A  5.388B</w:t>
            </w:r>
          </w:p>
        </w:tc>
        <w:tc>
          <w:tcPr>
            <w:tcW w:w="3118" w:type="dxa"/>
            <w:tcBorders>
              <w:top w:val="single" w:sz="4" w:space="0" w:color="auto"/>
              <w:left w:val="single" w:sz="4" w:space="0" w:color="auto"/>
              <w:right w:val="single" w:sz="4" w:space="0" w:color="auto"/>
            </w:tcBorders>
          </w:tcPr>
          <w:p w14:paraId="4747D3ED" w14:textId="77777777" w:rsidR="00105130" w:rsidRPr="00F471D3" w:rsidRDefault="00105130" w:rsidP="00313561">
            <w:pPr>
              <w:pStyle w:val="TableTextS5"/>
              <w:rPr>
                <w:rStyle w:val="Tablefreq"/>
                <w:lang w:eastAsia="zh-CN"/>
              </w:rPr>
            </w:pPr>
            <w:r w:rsidRPr="00F471D3">
              <w:rPr>
                <w:rStyle w:val="Tablefreq"/>
                <w:lang w:eastAsia="zh-CN"/>
              </w:rPr>
              <w:t>2 120-2 160</w:t>
            </w:r>
          </w:p>
          <w:p w14:paraId="299A13C6" w14:textId="77777777" w:rsidR="00105130" w:rsidRPr="007A315F" w:rsidRDefault="00105130" w:rsidP="00313561">
            <w:pPr>
              <w:pStyle w:val="TableTextS5"/>
              <w:rPr>
                <w:rStyle w:val="capS5"/>
              </w:rPr>
            </w:pPr>
            <w:r w:rsidRPr="007A315F">
              <w:rPr>
                <w:rStyle w:val="capS5"/>
              </w:rPr>
              <w:t>固定</w:t>
            </w:r>
          </w:p>
          <w:p w14:paraId="16F56341" w14:textId="77777777" w:rsidR="00105130" w:rsidRPr="00F471D3" w:rsidRDefault="00105130" w:rsidP="00313561">
            <w:pPr>
              <w:pStyle w:val="TableTextS5"/>
              <w:rPr>
                <w:lang w:eastAsia="zh-CN"/>
              </w:rPr>
            </w:pPr>
            <w:r w:rsidRPr="007A315F">
              <w:rPr>
                <w:rStyle w:val="capS5"/>
              </w:rPr>
              <w:t>移动</w:t>
            </w:r>
            <w:r w:rsidRPr="00F471D3">
              <w:rPr>
                <w:lang w:eastAsia="zh-CN"/>
              </w:rPr>
              <w:t xml:space="preserve">  </w:t>
            </w:r>
            <w:ins w:id="559" w:author="Author">
              <w:r w:rsidRPr="007C69FE">
                <w:rPr>
                  <w:rStyle w:val="Artref"/>
                  <w:color w:val="000000"/>
                </w:rPr>
                <w:t>MOD</w:t>
              </w:r>
              <w:r w:rsidRPr="007C69FE">
                <w:t xml:space="preserve"> </w:t>
              </w:r>
            </w:ins>
            <w:r w:rsidRPr="00F471D3">
              <w:rPr>
                <w:lang w:eastAsia="zh-CN"/>
              </w:rPr>
              <w:t>5.388A  5.388B</w:t>
            </w:r>
          </w:p>
          <w:p w14:paraId="5EED83A9" w14:textId="77777777" w:rsidR="00105130" w:rsidRPr="00C96C4B" w:rsidRDefault="00105130" w:rsidP="00313561">
            <w:pPr>
              <w:pStyle w:val="TableTextS5"/>
              <w:rPr>
                <w:lang w:eastAsia="zh-CN"/>
              </w:rPr>
            </w:pPr>
            <w:r w:rsidRPr="00C96C4B">
              <w:rPr>
                <w:lang w:eastAsia="zh-CN"/>
              </w:rPr>
              <w:t>卫星移动（空对地）</w:t>
            </w:r>
          </w:p>
        </w:tc>
        <w:tc>
          <w:tcPr>
            <w:tcW w:w="3118" w:type="dxa"/>
            <w:tcBorders>
              <w:top w:val="single" w:sz="4" w:space="0" w:color="auto"/>
              <w:left w:val="single" w:sz="4" w:space="0" w:color="auto"/>
              <w:right w:val="single" w:sz="4" w:space="0" w:color="auto"/>
            </w:tcBorders>
          </w:tcPr>
          <w:p w14:paraId="58E0DC6F" w14:textId="77777777" w:rsidR="00105130" w:rsidRPr="00F471D3" w:rsidRDefault="00105130" w:rsidP="00313561">
            <w:pPr>
              <w:pStyle w:val="TableTextS5"/>
              <w:rPr>
                <w:rStyle w:val="Tablefreq"/>
              </w:rPr>
            </w:pPr>
            <w:r w:rsidRPr="00F471D3">
              <w:rPr>
                <w:rStyle w:val="Tablefreq"/>
              </w:rPr>
              <w:t>2 120-2 160</w:t>
            </w:r>
          </w:p>
          <w:p w14:paraId="457579B2" w14:textId="77777777" w:rsidR="00105130" w:rsidRPr="007A315F" w:rsidRDefault="00105130" w:rsidP="00313561">
            <w:pPr>
              <w:pStyle w:val="TableTextS5"/>
              <w:rPr>
                <w:rStyle w:val="capS5"/>
              </w:rPr>
            </w:pPr>
            <w:r w:rsidRPr="007A315F">
              <w:rPr>
                <w:rStyle w:val="capS5"/>
              </w:rPr>
              <w:t>固定</w:t>
            </w:r>
          </w:p>
          <w:p w14:paraId="46CA86AB" w14:textId="77777777" w:rsidR="00105130" w:rsidRPr="00F471D3" w:rsidRDefault="00105130" w:rsidP="00313561">
            <w:pPr>
              <w:pStyle w:val="TableTextS5"/>
            </w:pPr>
            <w:r w:rsidRPr="007A315F">
              <w:rPr>
                <w:rStyle w:val="capS5"/>
              </w:rPr>
              <w:t>移动</w:t>
            </w:r>
            <w:r w:rsidRPr="00F471D3">
              <w:t xml:space="preserve">  </w:t>
            </w:r>
            <w:ins w:id="560" w:author="Author">
              <w:r w:rsidRPr="007C69FE">
                <w:rPr>
                  <w:rStyle w:val="Artref"/>
                  <w:color w:val="000000"/>
                </w:rPr>
                <w:t>MOD</w:t>
              </w:r>
              <w:r w:rsidRPr="007C69FE">
                <w:t xml:space="preserve"> </w:t>
              </w:r>
            </w:ins>
            <w:r w:rsidRPr="00F471D3">
              <w:t>5.388A  5.388B</w:t>
            </w:r>
          </w:p>
        </w:tc>
      </w:tr>
      <w:tr w:rsidR="00032700" w14:paraId="6FB5F87D" w14:textId="77777777" w:rsidTr="00313561">
        <w:trPr>
          <w:cantSplit/>
          <w:jc w:val="center"/>
        </w:trPr>
        <w:tc>
          <w:tcPr>
            <w:tcW w:w="3118" w:type="dxa"/>
            <w:tcBorders>
              <w:left w:val="single" w:sz="4" w:space="0" w:color="auto"/>
              <w:bottom w:val="single" w:sz="4" w:space="0" w:color="auto"/>
              <w:right w:val="single" w:sz="4" w:space="0" w:color="auto"/>
            </w:tcBorders>
          </w:tcPr>
          <w:p w14:paraId="413863DE" w14:textId="77777777" w:rsidR="00105130" w:rsidRPr="00F471D3" w:rsidRDefault="00105130"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2B5C1B55" w14:textId="77777777" w:rsidR="00105130" w:rsidRPr="00F471D3" w:rsidRDefault="00105130" w:rsidP="00313561">
            <w:pPr>
              <w:pStyle w:val="TableTextS5"/>
            </w:pPr>
            <w:r w:rsidRPr="00F471D3">
              <w:t>5.388</w:t>
            </w:r>
          </w:p>
        </w:tc>
        <w:tc>
          <w:tcPr>
            <w:tcW w:w="3118" w:type="dxa"/>
            <w:tcBorders>
              <w:left w:val="single" w:sz="4" w:space="0" w:color="auto"/>
              <w:bottom w:val="single" w:sz="4" w:space="0" w:color="auto"/>
              <w:right w:val="single" w:sz="4" w:space="0" w:color="auto"/>
            </w:tcBorders>
          </w:tcPr>
          <w:p w14:paraId="07916400" w14:textId="77777777" w:rsidR="00105130" w:rsidRPr="00F471D3" w:rsidRDefault="00105130" w:rsidP="00313561">
            <w:pPr>
              <w:pStyle w:val="TableTextS5"/>
            </w:pPr>
            <w:r w:rsidRPr="00F471D3">
              <w:t>5.388</w:t>
            </w:r>
          </w:p>
        </w:tc>
      </w:tr>
      <w:tr w:rsidR="00032700" w14:paraId="5A3F8F0D" w14:textId="77777777" w:rsidTr="00313561">
        <w:trPr>
          <w:cantSplit/>
          <w:jc w:val="center"/>
        </w:trPr>
        <w:tc>
          <w:tcPr>
            <w:tcW w:w="3118" w:type="dxa"/>
            <w:tcBorders>
              <w:top w:val="single" w:sz="4" w:space="0" w:color="auto"/>
              <w:left w:val="single" w:sz="4" w:space="0" w:color="auto"/>
              <w:right w:val="single" w:sz="4" w:space="0" w:color="auto"/>
            </w:tcBorders>
          </w:tcPr>
          <w:p w14:paraId="330ABEDC" w14:textId="77777777" w:rsidR="00105130" w:rsidRPr="00F471D3" w:rsidRDefault="00105130" w:rsidP="00313561">
            <w:pPr>
              <w:pStyle w:val="TableTextS5"/>
              <w:rPr>
                <w:rStyle w:val="Tablefreq"/>
              </w:rPr>
            </w:pPr>
            <w:r w:rsidRPr="00F471D3">
              <w:rPr>
                <w:rStyle w:val="Tablefreq"/>
              </w:rPr>
              <w:t>2 160-2 170</w:t>
            </w:r>
          </w:p>
          <w:p w14:paraId="3E48C3AE" w14:textId="77777777" w:rsidR="00105130" w:rsidRPr="007A315F" w:rsidRDefault="00105130" w:rsidP="00313561">
            <w:pPr>
              <w:pStyle w:val="TableTextS5"/>
              <w:rPr>
                <w:rStyle w:val="capS5"/>
              </w:rPr>
            </w:pPr>
            <w:r w:rsidRPr="007A315F">
              <w:rPr>
                <w:rStyle w:val="capS5"/>
              </w:rPr>
              <w:t>固定</w:t>
            </w:r>
          </w:p>
          <w:p w14:paraId="0887C82D" w14:textId="77777777" w:rsidR="00105130" w:rsidRPr="00F471D3" w:rsidRDefault="00105130" w:rsidP="00313561">
            <w:pPr>
              <w:pStyle w:val="TableTextS5"/>
            </w:pPr>
            <w:r w:rsidRPr="007A315F">
              <w:rPr>
                <w:rStyle w:val="capS5"/>
              </w:rPr>
              <w:t>移动</w:t>
            </w:r>
            <w:r w:rsidRPr="00F471D3">
              <w:t xml:space="preserve">  </w:t>
            </w:r>
            <w:ins w:id="561" w:author="Author">
              <w:r w:rsidRPr="007C69FE">
                <w:rPr>
                  <w:rStyle w:val="Artref"/>
                  <w:color w:val="000000"/>
                </w:rPr>
                <w:t>MOD</w:t>
              </w:r>
              <w:r w:rsidRPr="007C69FE">
                <w:t xml:space="preserve"> </w:t>
              </w:r>
            </w:ins>
            <w:r w:rsidRPr="00F471D3">
              <w:t>5.388A  5.388B</w:t>
            </w:r>
          </w:p>
        </w:tc>
        <w:tc>
          <w:tcPr>
            <w:tcW w:w="3118" w:type="dxa"/>
            <w:tcBorders>
              <w:top w:val="single" w:sz="4" w:space="0" w:color="auto"/>
              <w:left w:val="single" w:sz="4" w:space="0" w:color="auto"/>
              <w:right w:val="single" w:sz="4" w:space="0" w:color="auto"/>
            </w:tcBorders>
          </w:tcPr>
          <w:p w14:paraId="5C171148" w14:textId="77777777" w:rsidR="00105130" w:rsidRPr="00F471D3" w:rsidRDefault="00105130" w:rsidP="00313561">
            <w:pPr>
              <w:pStyle w:val="TableTextS5"/>
              <w:rPr>
                <w:rStyle w:val="Tablefreq"/>
                <w:lang w:eastAsia="zh-CN"/>
              </w:rPr>
            </w:pPr>
            <w:r w:rsidRPr="00F471D3">
              <w:rPr>
                <w:rStyle w:val="Tablefreq"/>
                <w:lang w:eastAsia="zh-CN"/>
              </w:rPr>
              <w:t>2 160-2 170</w:t>
            </w:r>
          </w:p>
          <w:p w14:paraId="7BFED410" w14:textId="77777777" w:rsidR="00105130" w:rsidRPr="007A315F" w:rsidRDefault="00105130" w:rsidP="00313561">
            <w:pPr>
              <w:pStyle w:val="TableTextS5"/>
              <w:rPr>
                <w:rStyle w:val="capS5"/>
              </w:rPr>
            </w:pPr>
            <w:r w:rsidRPr="007A315F">
              <w:rPr>
                <w:rStyle w:val="capS5"/>
              </w:rPr>
              <w:t>固定</w:t>
            </w:r>
          </w:p>
          <w:p w14:paraId="7A1A7301" w14:textId="77777777" w:rsidR="00105130" w:rsidRPr="007A315F" w:rsidRDefault="00105130" w:rsidP="00313561">
            <w:pPr>
              <w:pStyle w:val="TableTextS5"/>
              <w:rPr>
                <w:rStyle w:val="capS5"/>
              </w:rPr>
            </w:pPr>
            <w:r w:rsidRPr="007A315F">
              <w:rPr>
                <w:rStyle w:val="capS5"/>
              </w:rPr>
              <w:t>移动</w:t>
            </w:r>
          </w:p>
          <w:p w14:paraId="63BADDAE" w14:textId="77777777" w:rsidR="00105130" w:rsidRPr="00F471D3" w:rsidRDefault="00105130" w:rsidP="00313561">
            <w:pPr>
              <w:pStyle w:val="TableTextS5"/>
              <w:rPr>
                <w:lang w:eastAsia="zh-CN"/>
              </w:rPr>
            </w:pPr>
            <w:r w:rsidRPr="007A315F">
              <w:rPr>
                <w:rStyle w:val="capS5"/>
              </w:rPr>
              <w:t>卫星移动</w:t>
            </w:r>
            <w:r w:rsidRPr="00C96C4B">
              <w:rPr>
                <w:lang w:eastAsia="zh-CN"/>
              </w:rPr>
              <w:t>（空对地）</w:t>
            </w:r>
          </w:p>
        </w:tc>
        <w:tc>
          <w:tcPr>
            <w:tcW w:w="3118" w:type="dxa"/>
            <w:tcBorders>
              <w:top w:val="single" w:sz="4" w:space="0" w:color="auto"/>
              <w:left w:val="single" w:sz="4" w:space="0" w:color="auto"/>
              <w:right w:val="single" w:sz="4" w:space="0" w:color="auto"/>
            </w:tcBorders>
          </w:tcPr>
          <w:p w14:paraId="12D740D8" w14:textId="77777777" w:rsidR="00105130" w:rsidRPr="00F471D3" w:rsidRDefault="00105130" w:rsidP="00313561">
            <w:pPr>
              <w:pStyle w:val="TableTextS5"/>
              <w:rPr>
                <w:rStyle w:val="Tablefreq"/>
              </w:rPr>
            </w:pPr>
            <w:r w:rsidRPr="00F471D3">
              <w:rPr>
                <w:rStyle w:val="Tablefreq"/>
              </w:rPr>
              <w:t>2 160-2 170</w:t>
            </w:r>
          </w:p>
          <w:p w14:paraId="66DF4FC5" w14:textId="77777777" w:rsidR="00105130" w:rsidRPr="007A315F" w:rsidRDefault="00105130" w:rsidP="00313561">
            <w:pPr>
              <w:pStyle w:val="TableTextS5"/>
              <w:rPr>
                <w:rStyle w:val="capS5"/>
              </w:rPr>
            </w:pPr>
            <w:r w:rsidRPr="007A315F">
              <w:rPr>
                <w:rStyle w:val="capS5"/>
              </w:rPr>
              <w:t>固定</w:t>
            </w:r>
          </w:p>
          <w:p w14:paraId="20042657" w14:textId="77777777" w:rsidR="00105130" w:rsidRPr="00F471D3" w:rsidRDefault="00105130" w:rsidP="00313561">
            <w:pPr>
              <w:pStyle w:val="TableTextS5"/>
            </w:pPr>
            <w:r w:rsidRPr="007A315F">
              <w:rPr>
                <w:rStyle w:val="capS5"/>
              </w:rPr>
              <w:t>移动</w:t>
            </w:r>
            <w:r w:rsidRPr="00F471D3">
              <w:t xml:space="preserve">  </w:t>
            </w:r>
            <w:ins w:id="562" w:author="Author">
              <w:r w:rsidRPr="007C69FE">
                <w:rPr>
                  <w:rStyle w:val="Artref"/>
                  <w:color w:val="000000"/>
                </w:rPr>
                <w:t>MOD</w:t>
              </w:r>
              <w:r w:rsidRPr="007C69FE">
                <w:t xml:space="preserve"> </w:t>
              </w:r>
            </w:ins>
            <w:r w:rsidRPr="00F471D3">
              <w:t>5.388A  5.388B</w:t>
            </w:r>
          </w:p>
        </w:tc>
      </w:tr>
      <w:tr w:rsidR="00032700" w14:paraId="2396E467" w14:textId="77777777" w:rsidTr="00313561">
        <w:trPr>
          <w:cantSplit/>
          <w:jc w:val="center"/>
        </w:trPr>
        <w:tc>
          <w:tcPr>
            <w:tcW w:w="3118" w:type="dxa"/>
            <w:tcBorders>
              <w:left w:val="single" w:sz="4" w:space="0" w:color="auto"/>
              <w:bottom w:val="single" w:sz="4" w:space="0" w:color="auto"/>
              <w:right w:val="single" w:sz="4" w:space="0" w:color="auto"/>
            </w:tcBorders>
          </w:tcPr>
          <w:p w14:paraId="535FCF72" w14:textId="77777777" w:rsidR="00105130" w:rsidRPr="00F471D3" w:rsidRDefault="00105130" w:rsidP="00313561">
            <w:pPr>
              <w:pStyle w:val="TableTextS5"/>
            </w:pPr>
            <w:r w:rsidRPr="00F471D3">
              <w:br/>
              <w:t>5.388</w:t>
            </w:r>
          </w:p>
        </w:tc>
        <w:tc>
          <w:tcPr>
            <w:tcW w:w="3118" w:type="dxa"/>
            <w:tcBorders>
              <w:left w:val="single" w:sz="4" w:space="0" w:color="auto"/>
              <w:bottom w:val="single" w:sz="4" w:space="0" w:color="auto"/>
              <w:right w:val="single" w:sz="4" w:space="0" w:color="auto"/>
            </w:tcBorders>
          </w:tcPr>
          <w:p w14:paraId="1DA62D92" w14:textId="77777777" w:rsidR="00105130" w:rsidRPr="00F471D3" w:rsidRDefault="00105130" w:rsidP="00313561">
            <w:pPr>
              <w:pStyle w:val="TableTextS5"/>
            </w:pPr>
            <w:r w:rsidRPr="00F471D3">
              <w:br/>
            </w:r>
            <w:proofErr w:type="gramStart"/>
            <w:r w:rsidRPr="00F471D3">
              <w:t>5.388  5.389C</w:t>
            </w:r>
            <w:proofErr w:type="gramEnd"/>
            <w:r w:rsidRPr="00F471D3">
              <w:t xml:space="preserve">  5.389E</w:t>
            </w:r>
          </w:p>
        </w:tc>
        <w:tc>
          <w:tcPr>
            <w:tcW w:w="3118" w:type="dxa"/>
            <w:tcBorders>
              <w:left w:val="single" w:sz="4" w:space="0" w:color="auto"/>
              <w:bottom w:val="single" w:sz="4" w:space="0" w:color="auto"/>
              <w:right w:val="single" w:sz="4" w:space="0" w:color="auto"/>
            </w:tcBorders>
          </w:tcPr>
          <w:p w14:paraId="0B2EF5C3" w14:textId="77777777" w:rsidR="00105130" w:rsidRPr="00F471D3" w:rsidRDefault="00105130" w:rsidP="00313561">
            <w:pPr>
              <w:pStyle w:val="TableTextS5"/>
            </w:pPr>
            <w:r w:rsidRPr="00F471D3">
              <w:br/>
              <w:t>5.388</w:t>
            </w:r>
          </w:p>
        </w:tc>
      </w:tr>
    </w:tbl>
    <w:p w14:paraId="6EC4FD7C" w14:textId="77777777" w:rsidR="009361DF" w:rsidRDefault="009361DF"/>
    <w:p w14:paraId="163D757C" w14:textId="66DE2342" w:rsidR="009361DF" w:rsidRDefault="00105130">
      <w:pPr>
        <w:pStyle w:val="Reasons"/>
        <w:rPr>
          <w:lang w:eastAsia="zh-CN"/>
        </w:rPr>
      </w:pPr>
      <w:r>
        <w:rPr>
          <w:b/>
          <w:lang w:eastAsia="zh-CN"/>
        </w:rPr>
        <w:t>理由：</w:t>
      </w:r>
      <w:r>
        <w:rPr>
          <w:lang w:eastAsia="zh-CN"/>
        </w:rPr>
        <w:tab/>
      </w:r>
      <w:r w:rsidR="002007F8" w:rsidRPr="00AA5955">
        <w:rPr>
          <w:rFonts w:hint="eastAsia"/>
          <w:lang w:val="en-US" w:eastAsia="zh-CN"/>
        </w:rPr>
        <w:t>在</w:t>
      </w:r>
      <w:r w:rsidR="002007F8" w:rsidRPr="00AA5955">
        <w:rPr>
          <w:rFonts w:hint="eastAsia"/>
          <w:lang w:val="en-US" w:eastAsia="zh-CN"/>
        </w:rPr>
        <w:t>2.7 GHz</w:t>
      </w:r>
      <w:r w:rsidR="002007F8" w:rsidRPr="00AA5955">
        <w:rPr>
          <w:rFonts w:hint="eastAsia"/>
          <w:lang w:val="en-US" w:eastAsia="zh-CN"/>
        </w:rPr>
        <w:t>以下为</w:t>
      </w:r>
      <w:r w:rsidR="002007F8" w:rsidRPr="00AA5955">
        <w:rPr>
          <w:rFonts w:hint="eastAsia"/>
          <w:lang w:val="en-US" w:eastAsia="zh-CN"/>
        </w:rPr>
        <w:t>HIBS</w:t>
      </w:r>
      <w:r w:rsidR="002007F8" w:rsidRPr="00AA5955">
        <w:rPr>
          <w:rFonts w:hint="eastAsia"/>
          <w:lang w:val="en-US" w:eastAsia="zh-CN"/>
        </w:rPr>
        <w:t>确定附加频段</w:t>
      </w:r>
      <w:r w:rsidR="002007F8">
        <w:rPr>
          <w:rFonts w:hint="eastAsia"/>
          <w:lang w:val="en-US" w:eastAsia="zh-CN"/>
        </w:rPr>
        <w:t>，</w:t>
      </w:r>
      <w:r w:rsidR="002007F8" w:rsidRPr="00AA5955">
        <w:rPr>
          <w:rFonts w:hint="eastAsia"/>
          <w:lang w:val="en-US" w:eastAsia="zh-CN"/>
        </w:rPr>
        <w:t>有支持扩大现有地面</w:t>
      </w:r>
      <w:r w:rsidR="002007F8" w:rsidRPr="00AA5955">
        <w:rPr>
          <w:rFonts w:hint="eastAsia"/>
          <w:lang w:val="en-US" w:eastAsia="zh-CN"/>
        </w:rPr>
        <w:t>IMT</w:t>
      </w:r>
      <w:r w:rsidR="002007F8" w:rsidRPr="00AA5955">
        <w:rPr>
          <w:rFonts w:hint="eastAsia"/>
          <w:lang w:val="en-US" w:eastAsia="zh-CN"/>
        </w:rPr>
        <w:t>网络的覆盖范围和连接</w:t>
      </w:r>
      <w:r w:rsidR="002007F8">
        <w:rPr>
          <w:rFonts w:hint="eastAsia"/>
          <w:lang w:val="en-US" w:eastAsia="zh-CN"/>
        </w:rPr>
        <w:t>的潜力</w:t>
      </w:r>
      <w:r w:rsidR="002007F8" w:rsidRPr="00AA5955">
        <w:rPr>
          <w:rFonts w:hint="eastAsia"/>
          <w:lang w:val="en-US" w:eastAsia="zh-CN"/>
        </w:rPr>
        <w:t>。</w:t>
      </w:r>
      <w:r w:rsidR="002007F8" w:rsidRPr="00C464ED">
        <w:rPr>
          <w:rFonts w:hint="eastAsia"/>
          <w:lang w:val="en-US" w:eastAsia="zh-CN"/>
        </w:rPr>
        <w:t>如</w:t>
      </w:r>
      <w:r w:rsidR="002007F8" w:rsidRPr="0000256F">
        <w:rPr>
          <w:rFonts w:hint="eastAsia"/>
          <w:lang w:val="en-US" w:eastAsia="zh-CN"/>
        </w:rPr>
        <w:t>第</w:t>
      </w:r>
      <w:r w:rsidR="002007F8" w:rsidRPr="0000256F">
        <w:rPr>
          <w:rFonts w:hint="eastAsia"/>
          <w:b/>
          <w:bCs/>
          <w:lang w:val="en-US" w:eastAsia="zh-CN"/>
        </w:rPr>
        <w:t>221</w:t>
      </w:r>
      <w:r w:rsidR="002007F8" w:rsidRPr="0000256F">
        <w:rPr>
          <w:rFonts w:hint="eastAsia"/>
          <w:lang w:val="en-US" w:eastAsia="zh-CN"/>
        </w:rPr>
        <w:t>号决议</w:t>
      </w:r>
      <w:r w:rsidR="002007F8" w:rsidRPr="0000256F">
        <w:rPr>
          <w:rFonts w:hint="eastAsia"/>
          <w:b/>
          <w:bCs/>
          <w:lang w:val="en-US" w:eastAsia="zh-CN"/>
        </w:rPr>
        <w:t>（</w:t>
      </w:r>
      <w:r w:rsidR="002007F8" w:rsidRPr="0000256F">
        <w:rPr>
          <w:rFonts w:hint="eastAsia"/>
          <w:b/>
          <w:bCs/>
          <w:lang w:val="en-US" w:eastAsia="zh-CN"/>
        </w:rPr>
        <w:t>WRC-07</w:t>
      </w:r>
      <w:r w:rsidR="002007F8" w:rsidRPr="0000256F">
        <w:rPr>
          <w:rFonts w:hint="eastAsia"/>
          <w:b/>
          <w:bCs/>
          <w:lang w:val="en-US" w:eastAsia="zh-CN"/>
        </w:rPr>
        <w:t>，修订版）</w:t>
      </w:r>
      <w:r w:rsidR="002007F8" w:rsidRPr="00C464ED">
        <w:rPr>
          <w:rFonts w:hint="eastAsia"/>
          <w:lang w:val="en-US" w:eastAsia="zh-CN"/>
        </w:rPr>
        <w:t>决议</w:t>
      </w:r>
      <w:r w:rsidR="002007F8">
        <w:rPr>
          <w:rFonts w:hint="eastAsia"/>
          <w:lang w:val="en-US" w:eastAsia="zh-CN"/>
        </w:rPr>
        <w:t>修订版</w:t>
      </w:r>
      <w:r w:rsidR="002007F8" w:rsidRPr="00C464ED">
        <w:rPr>
          <w:rFonts w:hint="eastAsia"/>
          <w:lang w:val="en-US" w:eastAsia="zh-CN"/>
        </w:rPr>
        <w:t>案文所述，技术研究表明了与其他业务的共用和兼容性在何种情况下是可行的，以及在何种情况下可能需要采取一些额外措施。</w:t>
      </w:r>
    </w:p>
    <w:p w14:paraId="4ED0DE34" w14:textId="77777777" w:rsidR="009361DF" w:rsidRDefault="00105130">
      <w:pPr>
        <w:pStyle w:val="Proposal"/>
        <w:rPr>
          <w:lang w:eastAsia="zh-CN"/>
        </w:rPr>
      </w:pPr>
      <w:r>
        <w:rPr>
          <w:lang w:eastAsia="zh-CN"/>
        </w:rPr>
        <w:t>MOD</w:t>
      </w:r>
      <w:r>
        <w:rPr>
          <w:lang w:eastAsia="zh-CN"/>
        </w:rPr>
        <w:tab/>
        <w:t>IAP/44A4/10</w:t>
      </w:r>
      <w:r>
        <w:rPr>
          <w:vanish/>
          <w:color w:val="7F7F7F" w:themeColor="text1" w:themeTint="80"/>
          <w:vertAlign w:val="superscript"/>
          <w:lang w:eastAsia="zh-CN"/>
        </w:rPr>
        <w:t>#1432</w:t>
      </w:r>
    </w:p>
    <w:p w14:paraId="3DE947A8" w14:textId="77777777" w:rsidR="00105130" w:rsidRPr="00DB34FF" w:rsidRDefault="00105130" w:rsidP="00313561">
      <w:pPr>
        <w:pStyle w:val="Note"/>
        <w:spacing w:before="120"/>
        <w:rPr>
          <w:lang w:eastAsia="zh-CN"/>
        </w:rPr>
      </w:pPr>
      <w:r w:rsidRPr="00DB34FF">
        <w:rPr>
          <w:rStyle w:val="Artdef"/>
          <w:lang w:eastAsia="zh-CN"/>
        </w:rPr>
        <w:t>5.388A</w:t>
      </w:r>
      <w:r w:rsidRPr="00DB34FF">
        <w:rPr>
          <w:rStyle w:val="Artdef"/>
          <w:lang w:eastAsia="zh-CN"/>
        </w:rPr>
        <w:tab/>
      </w:r>
      <w:del w:id="563" w:author="Wang, Long" w:date="2022-11-28T11:05:00Z">
        <w:r w:rsidRPr="00974163" w:rsidDel="00E55D14">
          <w:rPr>
            <w:rFonts w:ascii="SimSun" w:hAnsi="SimSun" w:cs="SimSun" w:hint="eastAsia"/>
            <w:lang w:eastAsia="zh-CN"/>
          </w:rPr>
          <w:delText>根据</w:delText>
        </w:r>
        <w:r w:rsidRPr="00570143" w:rsidDel="00E55D14">
          <w:rPr>
            <w:rFonts w:ascii="SimSun" w:hAnsi="SimSun" w:cs="SimSun" w:hint="eastAsia"/>
            <w:lang w:eastAsia="zh-CN"/>
          </w:rPr>
          <w:delText>第</w:delText>
        </w:r>
        <w:r w:rsidRPr="00570143" w:rsidDel="00E55D14">
          <w:rPr>
            <w:rFonts w:hint="eastAsia"/>
            <w:b/>
            <w:bCs/>
            <w:lang w:eastAsia="zh-CN"/>
          </w:rPr>
          <w:delText>221</w:delText>
        </w:r>
        <w:r w:rsidRPr="00570143" w:rsidDel="00E55D14">
          <w:rPr>
            <w:rFonts w:ascii="SimSun" w:hAnsi="SimSun" w:cs="SimSun" w:hint="eastAsia"/>
            <w:lang w:eastAsia="zh-CN"/>
          </w:rPr>
          <w:delText>号决议</w:delText>
        </w:r>
        <w:r w:rsidRPr="00570143" w:rsidDel="00E55D14">
          <w:rPr>
            <w:rFonts w:ascii="SimSun" w:hAnsi="SimSun" w:cs="SimSun" w:hint="eastAsia"/>
            <w:b/>
            <w:bCs/>
            <w:lang w:eastAsia="zh-CN"/>
          </w:rPr>
          <w:delText>（</w:delText>
        </w:r>
        <w:r w:rsidRPr="00570143" w:rsidDel="00E55D14">
          <w:rPr>
            <w:rFonts w:hint="eastAsia"/>
            <w:b/>
            <w:bCs/>
            <w:lang w:eastAsia="zh-CN"/>
          </w:rPr>
          <w:delText>WRC-</w:delText>
        </w:r>
        <w:r w:rsidDel="00E55D14">
          <w:rPr>
            <w:rFonts w:hint="eastAsia"/>
            <w:b/>
            <w:bCs/>
            <w:lang w:eastAsia="zh-CN"/>
          </w:rPr>
          <w:delText>07</w:delText>
        </w:r>
        <w:r w:rsidRPr="00570143" w:rsidDel="00E55D14">
          <w:rPr>
            <w:rFonts w:ascii="SimSun" w:hAnsi="SimSun" w:cs="SimSun" w:hint="eastAsia"/>
            <w:b/>
            <w:bCs/>
            <w:lang w:eastAsia="zh-CN"/>
          </w:rPr>
          <w:delText>，修订版</w:delText>
        </w:r>
        <w:r w:rsidDel="00E55D14">
          <w:rPr>
            <w:rFonts w:ascii="SimSun" w:hAnsi="SimSun" w:cs="SimSun" w:hint="eastAsia"/>
            <w:b/>
            <w:bCs/>
            <w:lang w:eastAsia="zh-CN"/>
          </w:rPr>
          <w:delText>）</w:delText>
        </w:r>
        <w:r w:rsidRPr="00974163" w:rsidDel="00E55D14">
          <w:rPr>
            <w:rFonts w:ascii="SimSun" w:hAnsi="SimSun" w:cs="SimSun" w:hint="eastAsia"/>
            <w:lang w:eastAsia="zh-CN"/>
          </w:rPr>
          <w:delText>，</w:delText>
        </w:r>
      </w:del>
      <w:ins w:id="564" w:author="Wang, Long" w:date="2022-11-28T10:06:00Z">
        <w:r>
          <w:rPr>
            <w:rFonts w:ascii="SimSun" w:hAnsi="SimSun" w:cs="SimSun" w:hint="eastAsia"/>
            <w:lang w:eastAsia="zh-CN"/>
          </w:rPr>
          <w:t>确定</w:t>
        </w:r>
      </w:ins>
      <w:ins w:id="565" w:author="Wang, Long" w:date="2022-11-28T11:12:00Z">
        <w:r>
          <w:rPr>
            <w:rFonts w:ascii="SimSun" w:hAnsi="SimSun" w:cs="SimSun" w:hint="eastAsia"/>
            <w:lang w:eastAsia="zh-CN"/>
          </w:rPr>
          <w:t>在</w:t>
        </w:r>
      </w:ins>
      <w:r w:rsidRPr="00974163">
        <w:rPr>
          <w:rFonts w:hint="eastAsia"/>
          <w:lang w:eastAsia="zh-CN"/>
        </w:rPr>
        <w:t>1</w:t>
      </w:r>
      <w:r w:rsidRPr="00974163">
        <w:rPr>
          <w:rFonts w:ascii="SimSun" w:hAnsi="SimSun" w:cs="SimSun" w:hint="eastAsia"/>
          <w:lang w:eastAsia="zh-CN"/>
        </w:rPr>
        <w:t>区和</w:t>
      </w:r>
      <w:r w:rsidRPr="00974163">
        <w:rPr>
          <w:rFonts w:hint="eastAsia"/>
          <w:lang w:eastAsia="zh-CN"/>
        </w:rPr>
        <w:t>3</w:t>
      </w:r>
      <w:r w:rsidRPr="00974163">
        <w:rPr>
          <w:rFonts w:ascii="SimSun" w:hAnsi="SimSun" w:cs="SimSun" w:hint="eastAsia"/>
          <w:lang w:eastAsia="zh-CN"/>
        </w:rPr>
        <w:t>区</w:t>
      </w:r>
      <w:del w:id="566" w:author="Wang, Long" w:date="2022-11-28T11:12:00Z">
        <w:r w:rsidRPr="00974163" w:rsidDel="00712F9D">
          <w:rPr>
            <w:rFonts w:ascii="SimSun" w:hAnsi="SimSun" w:cs="SimSun" w:hint="eastAsia"/>
            <w:lang w:eastAsia="zh-CN"/>
          </w:rPr>
          <w:delText>的</w:delText>
        </w:r>
      </w:del>
      <w:ins w:id="567" w:author="Wang, Long" w:date="2022-11-28T11:12:00Z">
        <w:r>
          <w:rPr>
            <w:rFonts w:ascii="SimSun" w:hAnsi="SimSun" w:cs="SimSun" w:hint="eastAsia"/>
            <w:lang w:eastAsia="zh-CN"/>
          </w:rPr>
          <w:t>将</w:t>
        </w:r>
      </w:ins>
      <w:r w:rsidRPr="00974163">
        <w:rPr>
          <w:rFonts w:hint="eastAsia"/>
          <w:lang w:eastAsia="zh-CN"/>
        </w:rPr>
        <w:t>1</w:t>
      </w:r>
      <w:r w:rsidRPr="00974163">
        <w:rPr>
          <w:lang w:eastAsia="zh-CN"/>
        </w:rPr>
        <w:t> </w:t>
      </w:r>
      <w:r w:rsidRPr="00974163">
        <w:rPr>
          <w:rFonts w:hint="eastAsia"/>
          <w:lang w:eastAsia="zh-CN"/>
        </w:rPr>
        <w:t>885-1</w:t>
      </w:r>
      <w:r w:rsidRPr="00974163">
        <w:rPr>
          <w:lang w:eastAsia="zh-CN"/>
        </w:rPr>
        <w:t> </w:t>
      </w:r>
      <w:r w:rsidRPr="00974163">
        <w:rPr>
          <w:rFonts w:hint="eastAsia"/>
          <w:lang w:eastAsia="zh-CN"/>
        </w:rPr>
        <w:t>980</w:t>
      </w:r>
      <w:r w:rsidRPr="00974163">
        <w:rPr>
          <w:lang w:eastAsia="zh-CN"/>
        </w:rPr>
        <w:t> </w:t>
      </w:r>
      <w:r w:rsidRPr="00974163">
        <w:rPr>
          <w:rFonts w:hint="eastAsia"/>
          <w:lang w:eastAsia="zh-CN"/>
        </w:rPr>
        <w:t>MHz</w:t>
      </w:r>
      <w:r w:rsidRPr="00974163">
        <w:rPr>
          <w:rFonts w:ascii="SimSun" w:hAnsi="SimSun" w:cs="SimSun" w:hint="eastAsia"/>
          <w:lang w:eastAsia="zh-CN"/>
        </w:rPr>
        <w:t>、</w:t>
      </w:r>
      <w:r w:rsidRPr="00974163">
        <w:rPr>
          <w:rFonts w:hint="eastAsia"/>
          <w:lang w:eastAsia="zh-CN"/>
        </w:rPr>
        <w:t>2</w:t>
      </w:r>
      <w:r w:rsidRPr="00974163">
        <w:rPr>
          <w:lang w:eastAsia="zh-CN"/>
        </w:rPr>
        <w:t> </w:t>
      </w:r>
      <w:r w:rsidRPr="00974163">
        <w:rPr>
          <w:rFonts w:hint="eastAsia"/>
          <w:lang w:eastAsia="zh-CN"/>
        </w:rPr>
        <w:t>010-2</w:t>
      </w:r>
      <w:r w:rsidRPr="00974163">
        <w:rPr>
          <w:lang w:eastAsia="zh-CN"/>
        </w:rPr>
        <w:t> </w:t>
      </w:r>
      <w:r w:rsidRPr="00974163">
        <w:rPr>
          <w:rFonts w:hint="eastAsia"/>
          <w:lang w:eastAsia="zh-CN"/>
        </w:rPr>
        <w:t>025</w:t>
      </w:r>
      <w:r w:rsidRPr="00974163">
        <w:rPr>
          <w:lang w:eastAsia="zh-CN"/>
        </w:rPr>
        <w:t> </w:t>
      </w:r>
      <w:r w:rsidRPr="00974163">
        <w:rPr>
          <w:rFonts w:hint="eastAsia"/>
          <w:lang w:eastAsia="zh-CN"/>
        </w:rPr>
        <w:t>MHz</w:t>
      </w:r>
      <w:r w:rsidRPr="00974163">
        <w:rPr>
          <w:rFonts w:ascii="SimSun" w:hAnsi="SimSun" w:cs="SimSun" w:hint="eastAsia"/>
          <w:lang w:eastAsia="zh-CN"/>
        </w:rPr>
        <w:t>和</w:t>
      </w:r>
      <w:r w:rsidRPr="00974163">
        <w:rPr>
          <w:rFonts w:hint="eastAsia"/>
          <w:lang w:eastAsia="zh-CN"/>
        </w:rPr>
        <w:t>2</w:t>
      </w:r>
      <w:r w:rsidRPr="00974163">
        <w:rPr>
          <w:lang w:eastAsia="zh-CN"/>
        </w:rPr>
        <w:t> </w:t>
      </w:r>
      <w:r w:rsidRPr="00974163">
        <w:rPr>
          <w:rFonts w:hint="eastAsia"/>
          <w:lang w:eastAsia="zh-CN"/>
        </w:rPr>
        <w:t>110-2</w:t>
      </w:r>
      <w:r w:rsidRPr="00974163">
        <w:rPr>
          <w:lang w:eastAsia="zh-CN"/>
        </w:rPr>
        <w:t> </w:t>
      </w:r>
      <w:r w:rsidRPr="00974163">
        <w:rPr>
          <w:rFonts w:hint="eastAsia"/>
          <w:lang w:eastAsia="zh-CN"/>
        </w:rPr>
        <w:t>170</w:t>
      </w:r>
      <w:r w:rsidRPr="00974163">
        <w:rPr>
          <w:lang w:eastAsia="zh-CN"/>
        </w:rPr>
        <w:t> </w:t>
      </w:r>
      <w:r w:rsidRPr="00974163">
        <w:rPr>
          <w:rFonts w:hint="eastAsia"/>
          <w:lang w:eastAsia="zh-CN"/>
        </w:rPr>
        <w:t>MHz</w:t>
      </w:r>
      <w:r w:rsidRPr="00974163">
        <w:rPr>
          <w:rFonts w:ascii="SimSun" w:hAnsi="SimSun" w:cs="SimSun" w:hint="eastAsia"/>
          <w:lang w:eastAsia="zh-CN"/>
        </w:rPr>
        <w:t>频段</w:t>
      </w:r>
      <w:del w:id="568" w:author="Wang, Long" w:date="2022-12-04T16:10:00Z">
        <w:r w:rsidDel="009959D0">
          <w:rPr>
            <w:rFonts w:ascii="SimSun" w:hAnsi="SimSun" w:cs="SimSun" w:hint="eastAsia"/>
            <w:lang w:eastAsia="zh-CN"/>
          </w:rPr>
          <w:delText>和</w:delText>
        </w:r>
      </w:del>
      <w:ins w:id="569" w:author="Wang, Long" w:date="2022-12-04T16:10:00Z">
        <w:r>
          <w:rPr>
            <w:rFonts w:ascii="SimSun" w:hAnsi="SimSun" w:cs="SimSun" w:hint="eastAsia"/>
            <w:lang w:eastAsia="zh-CN"/>
          </w:rPr>
          <w:t>，</w:t>
        </w:r>
      </w:ins>
      <w:ins w:id="570" w:author="Wang, Long" w:date="2022-11-28T11:12:00Z">
        <w:r>
          <w:rPr>
            <w:rFonts w:ascii="SimSun" w:hAnsi="SimSun" w:cs="SimSun" w:hint="eastAsia"/>
            <w:lang w:eastAsia="zh-CN"/>
          </w:rPr>
          <w:t>在</w:t>
        </w:r>
      </w:ins>
      <w:r w:rsidRPr="00974163">
        <w:rPr>
          <w:rFonts w:hint="eastAsia"/>
          <w:lang w:eastAsia="zh-CN"/>
        </w:rPr>
        <w:t>2</w:t>
      </w:r>
      <w:r w:rsidRPr="00974163">
        <w:rPr>
          <w:rFonts w:ascii="SimSun" w:hAnsi="SimSun" w:cs="SimSun" w:hint="eastAsia"/>
          <w:lang w:eastAsia="zh-CN"/>
        </w:rPr>
        <w:t>区</w:t>
      </w:r>
      <w:del w:id="571" w:author="Wang, Long" w:date="2022-11-28T11:13:00Z">
        <w:r w:rsidRPr="00974163" w:rsidDel="00712F9D">
          <w:rPr>
            <w:rFonts w:ascii="SimSun" w:hAnsi="SimSun" w:cs="SimSun" w:hint="eastAsia"/>
            <w:lang w:eastAsia="zh-CN"/>
          </w:rPr>
          <w:delText>的</w:delText>
        </w:r>
      </w:del>
      <w:ins w:id="572" w:author="Wang, Long" w:date="2022-11-28T11:13:00Z">
        <w:r>
          <w:rPr>
            <w:rFonts w:ascii="SimSun" w:hAnsi="SimSun" w:cs="SimSun" w:hint="eastAsia"/>
            <w:lang w:eastAsia="zh-CN"/>
          </w:rPr>
          <w:t>将</w:t>
        </w:r>
      </w:ins>
      <w:r w:rsidRPr="00974163">
        <w:rPr>
          <w:rFonts w:hint="eastAsia"/>
          <w:lang w:eastAsia="zh-CN"/>
        </w:rPr>
        <w:t>1</w:t>
      </w:r>
      <w:r w:rsidRPr="00974163">
        <w:rPr>
          <w:lang w:eastAsia="zh-CN"/>
        </w:rPr>
        <w:t> </w:t>
      </w:r>
      <w:r w:rsidRPr="00974163">
        <w:rPr>
          <w:rFonts w:hint="eastAsia"/>
          <w:lang w:eastAsia="zh-CN"/>
        </w:rPr>
        <w:t>885-1</w:t>
      </w:r>
      <w:r w:rsidRPr="00974163">
        <w:rPr>
          <w:lang w:eastAsia="zh-CN"/>
        </w:rPr>
        <w:t> </w:t>
      </w:r>
      <w:r w:rsidRPr="00974163">
        <w:rPr>
          <w:rFonts w:hint="eastAsia"/>
          <w:lang w:eastAsia="zh-CN"/>
        </w:rPr>
        <w:t>980</w:t>
      </w:r>
      <w:r w:rsidRPr="00974163">
        <w:rPr>
          <w:lang w:eastAsia="zh-CN"/>
        </w:rPr>
        <w:t> </w:t>
      </w:r>
      <w:r w:rsidRPr="00974163">
        <w:rPr>
          <w:rFonts w:hint="eastAsia"/>
          <w:lang w:eastAsia="zh-CN"/>
        </w:rPr>
        <w:t>MHz</w:t>
      </w:r>
      <w:r w:rsidRPr="00974163">
        <w:rPr>
          <w:rFonts w:ascii="SimSun" w:hAnsi="SimSun" w:cs="SimSun" w:hint="eastAsia"/>
          <w:lang w:eastAsia="zh-CN"/>
        </w:rPr>
        <w:t>和</w:t>
      </w:r>
      <w:r w:rsidRPr="00974163">
        <w:rPr>
          <w:rFonts w:hint="eastAsia"/>
          <w:lang w:eastAsia="zh-CN"/>
        </w:rPr>
        <w:t>2</w:t>
      </w:r>
      <w:r w:rsidRPr="00974163">
        <w:rPr>
          <w:lang w:eastAsia="zh-CN"/>
        </w:rPr>
        <w:t> </w:t>
      </w:r>
      <w:r w:rsidRPr="00974163">
        <w:rPr>
          <w:rFonts w:hint="eastAsia"/>
          <w:lang w:eastAsia="zh-CN"/>
        </w:rPr>
        <w:t>110-2</w:t>
      </w:r>
      <w:r w:rsidRPr="00974163">
        <w:rPr>
          <w:lang w:eastAsia="zh-CN"/>
        </w:rPr>
        <w:t> </w:t>
      </w:r>
      <w:r w:rsidRPr="00974163">
        <w:rPr>
          <w:rFonts w:hint="eastAsia"/>
          <w:lang w:eastAsia="zh-CN"/>
        </w:rPr>
        <w:t>160</w:t>
      </w:r>
      <w:r w:rsidRPr="00974163">
        <w:rPr>
          <w:lang w:eastAsia="zh-CN"/>
        </w:rPr>
        <w:t> </w:t>
      </w:r>
      <w:r w:rsidRPr="00974163">
        <w:rPr>
          <w:rFonts w:hint="eastAsia"/>
          <w:lang w:eastAsia="zh-CN"/>
        </w:rPr>
        <w:t>MHz</w:t>
      </w:r>
      <w:r>
        <w:rPr>
          <w:rFonts w:ascii="SimSun" w:hAnsi="SimSun" w:cs="SimSun" w:hint="eastAsia"/>
          <w:lang w:eastAsia="zh-CN"/>
        </w:rPr>
        <w:t>频段</w:t>
      </w:r>
      <w:del w:id="573" w:author="Wang, Long" w:date="2022-11-28T10:06:00Z">
        <w:r w:rsidDel="00505365">
          <w:rPr>
            <w:rFonts w:ascii="SimSun" w:hAnsi="SimSun" w:cs="SimSun" w:hint="eastAsia"/>
            <w:lang w:eastAsia="zh-CN"/>
          </w:rPr>
          <w:delText>可由作为</w:delText>
        </w:r>
      </w:del>
      <w:ins w:id="574" w:author="Wang, Long" w:date="2022-11-28T10:06:00Z">
        <w:r>
          <w:rPr>
            <w:rFonts w:ascii="SimSun" w:hAnsi="SimSun" w:cs="SimSun" w:hint="eastAsia"/>
            <w:lang w:eastAsia="zh-CN"/>
          </w:rPr>
          <w:t>用于将</w:t>
        </w:r>
      </w:ins>
      <w:ins w:id="575" w:author="Wang, Long" w:date="2022-11-28T10:07:00Z">
        <w:r>
          <w:rPr>
            <w:rFonts w:ascii="SimSun" w:hAnsi="SimSun" w:cs="SimSun" w:hint="eastAsia"/>
            <w:lang w:eastAsia="zh-CN"/>
          </w:rPr>
          <w:t>高空平台电台作为</w:t>
        </w:r>
      </w:ins>
      <w:del w:id="576" w:author="Wang, Long" w:date="2022-11-28T10:07:00Z">
        <w:r w:rsidDel="00505365">
          <w:rPr>
            <w:rFonts w:ascii="SimSun" w:hAnsi="SimSun" w:cs="SimSun" w:hint="eastAsia"/>
            <w:lang w:eastAsia="zh-CN"/>
          </w:rPr>
          <w:delText>提供</w:delText>
        </w:r>
      </w:del>
      <w:r>
        <w:rPr>
          <w:rFonts w:ascii="SimSun" w:hAnsi="SimSun" w:cs="SimSun" w:hint="eastAsia"/>
          <w:lang w:eastAsia="zh-CN"/>
        </w:rPr>
        <w:t>国际移动通信</w:t>
      </w:r>
      <w:ins w:id="577" w:author="Wang, Long" w:date="2022-11-28T10:07:00Z">
        <w:r>
          <w:rPr>
            <w:rFonts w:ascii="SimSun" w:hAnsi="SimSun" w:cs="SimSun" w:hint="eastAsia"/>
            <w:lang w:eastAsia="zh-CN"/>
          </w:rPr>
          <w:t>（</w:t>
        </w:r>
        <w:r>
          <w:rPr>
            <w:rFonts w:hint="eastAsia"/>
            <w:lang w:eastAsia="zh-CN"/>
          </w:rPr>
          <w:t>IMT</w:t>
        </w:r>
        <w:r>
          <w:rPr>
            <w:rFonts w:ascii="SimSun" w:hAnsi="SimSun" w:cs="SimSun" w:hint="eastAsia"/>
            <w:lang w:eastAsia="zh-CN"/>
          </w:rPr>
          <w:t>）</w:t>
        </w:r>
      </w:ins>
      <w:r>
        <w:rPr>
          <w:rFonts w:ascii="SimSun" w:hAnsi="SimSun" w:cs="SimSun" w:hint="eastAsia"/>
          <w:lang w:eastAsia="zh-CN"/>
        </w:rPr>
        <w:t>基站</w:t>
      </w:r>
      <w:del w:id="578" w:author="Wang, Long" w:date="2022-11-28T10:07:00Z">
        <w:r w:rsidDel="00505365">
          <w:rPr>
            <w:rFonts w:ascii="SimSun" w:hAnsi="SimSun" w:cs="SimSun" w:hint="eastAsia"/>
            <w:lang w:eastAsia="zh-CN"/>
          </w:rPr>
          <w:delText>的（</w:delText>
        </w:r>
        <w:r w:rsidDel="00505365">
          <w:rPr>
            <w:rFonts w:hint="eastAsia"/>
            <w:lang w:eastAsia="zh-CN"/>
          </w:rPr>
          <w:delText>IMT</w:delText>
        </w:r>
        <w:r w:rsidDel="00505365">
          <w:rPr>
            <w:rFonts w:ascii="SimSun" w:hAnsi="SimSun" w:cs="SimSun" w:hint="eastAsia"/>
            <w:lang w:eastAsia="zh-CN"/>
          </w:rPr>
          <w:delText>）</w:delText>
        </w:r>
        <w:r w:rsidRPr="00974163" w:rsidDel="00505365">
          <w:rPr>
            <w:rFonts w:ascii="SimSun" w:hAnsi="SimSun" w:cs="SimSun" w:hint="eastAsia"/>
            <w:lang w:eastAsia="zh-CN"/>
          </w:rPr>
          <w:delText>高空平台</w:delText>
        </w:r>
      </w:del>
      <w:ins w:id="579" w:author="Wang, Long" w:date="2022-11-28T10:07:00Z">
        <w:r>
          <w:rPr>
            <w:rFonts w:ascii="SimSun" w:hAnsi="SimSun" w:cs="SimSun" w:hint="eastAsia"/>
            <w:lang w:eastAsia="zh-CN"/>
          </w:rPr>
          <w:t>（</w:t>
        </w:r>
        <w:r w:rsidRPr="00984E57">
          <w:rPr>
            <w:rFonts w:hint="eastAsia"/>
            <w:lang w:eastAsia="zh-CN"/>
          </w:rPr>
          <w:t>H</w:t>
        </w:r>
        <w:r w:rsidRPr="00984E57">
          <w:rPr>
            <w:lang w:eastAsia="zh-CN"/>
          </w:rPr>
          <w:t>IBS</w:t>
        </w:r>
        <w:r>
          <w:rPr>
            <w:rFonts w:ascii="SimSun" w:hAnsi="SimSun" w:cs="SimSun" w:hint="eastAsia"/>
            <w:lang w:eastAsia="zh-CN"/>
          </w:rPr>
          <w:t>）</w:t>
        </w:r>
      </w:ins>
      <w:r>
        <w:rPr>
          <w:rFonts w:ascii="SimSun" w:hAnsi="SimSun" w:cs="SimSun" w:hint="eastAsia"/>
          <w:lang w:eastAsia="zh-CN"/>
        </w:rPr>
        <w:t>使用</w:t>
      </w:r>
      <w:r w:rsidRPr="00974163">
        <w:rPr>
          <w:rFonts w:ascii="SimSun" w:hAnsi="SimSun" w:cs="SimSun" w:hint="eastAsia"/>
          <w:lang w:eastAsia="zh-CN"/>
        </w:rPr>
        <w:t>。</w:t>
      </w:r>
      <w:del w:id="580" w:author="Wang, Long" w:date="2022-11-28T10:07:00Z">
        <w:r w:rsidRPr="00974163" w:rsidDel="00505365">
          <w:rPr>
            <w:rFonts w:ascii="SimSun" w:hAnsi="SimSun" w:cs="SimSun" w:hint="eastAsia"/>
            <w:lang w:eastAsia="zh-CN"/>
          </w:rPr>
          <w:delText>将高空平</w:delText>
        </w:r>
        <w:r w:rsidDel="00505365">
          <w:rPr>
            <w:rFonts w:ascii="SimSun" w:hAnsi="SimSun" w:cs="SimSun" w:hint="eastAsia"/>
            <w:lang w:eastAsia="zh-CN"/>
          </w:rPr>
          <w:delText>台</w:delText>
        </w:r>
        <w:r w:rsidRPr="00974163" w:rsidDel="00505365">
          <w:rPr>
            <w:rFonts w:ascii="SimSun" w:hAnsi="SimSun" w:cs="SimSun" w:hint="eastAsia"/>
            <w:lang w:eastAsia="zh-CN"/>
          </w:rPr>
          <w:delText>作为基</w:delText>
        </w:r>
        <w:r w:rsidDel="00505365">
          <w:rPr>
            <w:rFonts w:ascii="SimSun" w:hAnsi="SimSun" w:cs="SimSun" w:hint="eastAsia"/>
            <w:lang w:eastAsia="zh-CN"/>
          </w:rPr>
          <w:delText>站</w:delText>
        </w:r>
        <w:r w:rsidRPr="00974163" w:rsidDel="00505365">
          <w:rPr>
            <w:rFonts w:ascii="SimSun" w:hAnsi="SimSun" w:cs="SimSun" w:hint="eastAsia"/>
            <w:lang w:eastAsia="zh-CN"/>
          </w:rPr>
          <w:delText>的</w:delText>
        </w:r>
        <w:r w:rsidRPr="00974163" w:rsidDel="00505365">
          <w:rPr>
            <w:rFonts w:asciiTheme="minorEastAsia" w:hAnsiTheme="minorEastAsia" w:hint="eastAsia"/>
            <w:lang w:eastAsia="zh-CN"/>
          </w:rPr>
          <w:delText>IMT</w:delText>
        </w:r>
        <w:r w:rsidRPr="00974163" w:rsidDel="00505365">
          <w:rPr>
            <w:rFonts w:ascii="SimSun" w:hAnsi="SimSun" w:cs="SimSun" w:hint="eastAsia"/>
            <w:lang w:eastAsia="zh-CN"/>
          </w:rPr>
          <w:delText>应用</w:delText>
        </w:r>
        <w:r w:rsidDel="00505365">
          <w:rPr>
            <w:rFonts w:ascii="SimSun" w:hAnsi="SimSun" w:cs="SimSun" w:hint="eastAsia"/>
            <w:lang w:eastAsia="zh-CN"/>
          </w:rPr>
          <w:delText>对这些频段的使用</w:delText>
        </w:r>
      </w:del>
      <w:ins w:id="581" w:author="Wang, Long" w:date="2022-11-28T10:07:00Z">
        <w:r>
          <w:rPr>
            <w:rFonts w:ascii="SimSun" w:hAnsi="SimSun" w:cs="SimSun" w:hint="eastAsia"/>
            <w:lang w:eastAsia="zh-CN"/>
          </w:rPr>
          <w:t>这种确定</w:t>
        </w:r>
      </w:ins>
      <w:r>
        <w:rPr>
          <w:rFonts w:ascii="SimSun" w:hAnsi="SimSun" w:cs="SimSun" w:hint="eastAsia"/>
          <w:lang w:eastAsia="zh-CN"/>
        </w:rPr>
        <w:t>不妨碍在这些频段中</w:t>
      </w:r>
      <w:r w:rsidRPr="00974163">
        <w:rPr>
          <w:rFonts w:ascii="SimSun" w:hAnsi="SimSun" w:cs="SimSun" w:hint="eastAsia"/>
          <w:lang w:eastAsia="zh-CN"/>
        </w:rPr>
        <w:t>已</w:t>
      </w:r>
      <w:r>
        <w:rPr>
          <w:rFonts w:ascii="SimSun" w:hAnsi="SimSun" w:cs="SimSun" w:hint="eastAsia"/>
          <w:lang w:eastAsia="zh-CN"/>
        </w:rPr>
        <w:t>有划分的任何业务</w:t>
      </w:r>
      <w:del w:id="582" w:author="Wang, Long" w:date="2022-11-28T10:07:00Z">
        <w:r w:rsidDel="00980E36">
          <w:rPr>
            <w:rFonts w:ascii="SimSun" w:hAnsi="SimSun" w:cs="SimSun" w:hint="eastAsia"/>
            <w:lang w:eastAsia="zh-CN"/>
          </w:rPr>
          <w:delText>电台</w:delText>
        </w:r>
      </w:del>
      <w:ins w:id="583" w:author="Wang, Long" w:date="2022-11-28T10:07:00Z">
        <w:r>
          <w:rPr>
            <w:rFonts w:ascii="SimSun" w:hAnsi="SimSun" w:cs="SimSun" w:hint="eastAsia"/>
            <w:lang w:eastAsia="zh-CN"/>
          </w:rPr>
          <w:t>应用</w:t>
        </w:r>
      </w:ins>
      <w:r>
        <w:rPr>
          <w:rFonts w:ascii="SimSun" w:hAnsi="SimSun" w:cs="SimSun" w:hint="eastAsia"/>
          <w:lang w:eastAsia="zh-CN"/>
        </w:rPr>
        <w:t>对这些频段的使用，亦未在《无线电规则》中确立优先地位</w:t>
      </w:r>
      <w:r w:rsidRPr="00974163">
        <w:rPr>
          <w:rFonts w:ascii="SimSun" w:hAnsi="SimSun" w:cs="SimSun" w:hint="eastAsia"/>
          <w:lang w:eastAsia="zh-CN"/>
        </w:rPr>
        <w:t>。</w:t>
      </w:r>
      <w:ins w:id="584" w:author="Wang, Long" w:date="2022-11-28T10:08:00Z">
        <w:r w:rsidRPr="005D282A">
          <w:rPr>
            <w:rFonts w:ascii="SimSun" w:hAnsi="SimSun" w:cs="SimSun" w:hint="eastAsia"/>
            <w:lang w:eastAsia="zh-CN"/>
          </w:rPr>
          <w:t>第</w:t>
        </w:r>
        <w:r w:rsidRPr="00984E57">
          <w:rPr>
            <w:b/>
            <w:bCs/>
            <w:lang w:eastAsia="zh-CN"/>
          </w:rPr>
          <w:t>221</w:t>
        </w:r>
        <w:r w:rsidRPr="005D282A">
          <w:rPr>
            <w:rFonts w:ascii="SimSun" w:hAnsi="SimSun" w:cs="SimSun" w:hint="eastAsia"/>
            <w:lang w:eastAsia="zh-CN"/>
          </w:rPr>
          <w:t>号决议</w:t>
        </w:r>
        <w:r w:rsidRPr="00DD49BE">
          <w:rPr>
            <w:rFonts w:ascii="SimSun" w:hAnsi="SimSun" w:cs="SimSun" w:hint="eastAsia"/>
            <w:b/>
            <w:lang w:eastAsia="zh-CN"/>
          </w:rPr>
          <w:t>（</w:t>
        </w:r>
        <w:r w:rsidRPr="00DD49BE">
          <w:rPr>
            <w:b/>
            <w:bCs/>
            <w:lang w:eastAsia="zh-CN"/>
          </w:rPr>
          <w:t>WRC-23</w:t>
        </w:r>
        <w:r w:rsidRPr="00DD49BE">
          <w:rPr>
            <w:rFonts w:ascii="SimSun" w:hAnsi="SimSun" w:cs="SimSun" w:hint="eastAsia"/>
            <w:b/>
            <w:bCs/>
            <w:lang w:eastAsia="zh-CN"/>
          </w:rPr>
          <w:t>，修订版</w:t>
        </w:r>
        <w:r w:rsidRPr="00DD49BE">
          <w:rPr>
            <w:rFonts w:ascii="SimSun" w:hAnsi="SimSun" w:cs="SimSun" w:hint="eastAsia"/>
            <w:b/>
            <w:lang w:eastAsia="zh-CN"/>
          </w:rPr>
          <w:t>）</w:t>
        </w:r>
        <w:r>
          <w:rPr>
            <w:rFonts w:ascii="SimSun" w:hAnsi="SimSun" w:cs="SimSun" w:hint="eastAsia"/>
            <w:lang w:eastAsia="zh-CN"/>
          </w:rPr>
          <w:t>须</w:t>
        </w:r>
        <w:r w:rsidRPr="005D282A">
          <w:rPr>
            <w:rFonts w:ascii="SimSun" w:hAnsi="SimSun" w:cs="SimSun" w:hint="eastAsia"/>
            <w:lang w:eastAsia="zh-CN"/>
          </w:rPr>
          <w:t>适用。</w:t>
        </w:r>
        <w:r w:rsidRPr="00984E57">
          <w:rPr>
            <w:lang w:eastAsia="zh-CN"/>
          </w:rPr>
          <w:t>HIBS</w:t>
        </w:r>
        <w:r w:rsidRPr="00B420F0">
          <w:rPr>
            <w:rFonts w:ascii="SimSun" w:hAnsi="SimSun" w:cs="SimSun" w:hint="eastAsia"/>
            <w:lang w:eastAsia="zh-CN"/>
          </w:rPr>
          <w:t>在</w:t>
        </w:r>
        <w:r w:rsidRPr="00984E57">
          <w:rPr>
            <w:lang w:eastAsia="zh-CN"/>
          </w:rPr>
          <w:t>2</w:t>
        </w:r>
      </w:ins>
      <w:ins w:id="585" w:author="LI, Ziqian" w:date="2022-12-09T10:37:00Z">
        <w:r>
          <w:rPr>
            <w:lang w:eastAsia="zh-CN"/>
          </w:rPr>
          <w:t> </w:t>
        </w:r>
      </w:ins>
      <w:ins w:id="586" w:author="Wang, Long" w:date="2022-11-28T10:08:00Z">
        <w:r w:rsidRPr="00984E57">
          <w:rPr>
            <w:lang w:eastAsia="zh-CN"/>
          </w:rPr>
          <w:t>110-2</w:t>
        </w:r>
      </w:ins>
      <w:ins w:id="587" w:author="LI, Ziqian" w:date="2022-12-09T10:37:00Z">
        <w:r>
          <w:rPr>
            <w:lang w:eastAsia="zh-CN"/>
          </w:rPr>
          <w:t> </w:t>
        </w:r>
      </w:ins>
      <w:ins w:id="588" w:author="Wang, Long" w:date="2022-11-28T10:08:00Z">
        <w:r w:rsidRPr="00984E57">
          <w:rPr>
            <w:lang w:eastAsia="zh-CN"/>
          </w:rPr>
          <w:t>170</w:t>
        </w:r>
      </w:ins>
      <w:ins w:id="589" w:author="LI, Ziqian" w:date="2022-12-09T10:37:00Z">
        <w:r>
          <w:rPr>
            <w:lang w:eastAsia="zh-CN"/>
          </w:rPr>
          <w:t> </w:t>
        </w:r>
      </w:ins>
      <w:ins w:id="590" w:author="Wang, Long" w:date="2022-11-28T10:08:00Z">
        <w:r w:rsidRPr="00974163">
          <w:rPr>
            <w:rFonts w:hint="eastAsia"/>
            <w:lang w:eastAsia="zh-CN"/>
          </w:rPr>
          <w:t>MHz</w:t>
        </w:r>
        <w:r w:rsidRPr="00B420F0">
          <w:rPr>
            <w:rFonts w:ascii="SimSun" w:hAnsi="SimSun" w:cs="SimSun" w:hint="eastAsia"/>
            <w:lang w:eastAsia="zh-CN"/>
          </w:rPr>
          <w:t>频段内</w:t>
        </w:r>
      </w:ins>
      <w:ins w:id="591" w:author="Wang, Long" w:date="2022-12-03T17:12:00Z">
        <w:r w:rsidRPr="00B420F0">
          <w:rPr>
            <w:rFonts w:ascii="SimSun" w:hAnsi="SimSun" w:cs="SimSun" w:hint="eastAsia"/>
            <w:lang w:eastAsia="zh-CN"/>
          </w:rPr>
          <w:t>的这种使用</w:t>
        </w:r>
      </w:ins>
      <w:ins w:id="592" w:author="Wang, Long" w:date="2022-11-28T10:08:00Z">
        <w:r w:rsidRPr="00B420F0">
          <w:rPr>
            <w:rFonts w:ascii="SimSun" w:hAnsi="SimSun" w:cs="SimSun" w:hint="eastAsia"/>
            <w:lang w:eastAsia="zh-CN"/>
          </w:rPr>
          <w:t>仅限于</w:t>
        </w:r>
        <w:r w:rsidRPr="00984E57">
          <w:rPr>
            <w:lang w:eastAsia="zh-CN"/>
          </w:rPr>
          <w:t>HIBS</w:t>
        </w:r>
        <w:r w:rsidRPr="00B420F0">
          <w:rPr>
            <w:rFonts w:ascii="SimSun" w:hAnsi="SimSun" w:cs="SimSun" w:hint="eastAsia"/>
            <w:lang w:eastAsia="zh-CN"/>
          </w:rPr>
          <w:t>的发射</w:t>
        </w:r>
        <w:r>
          <w:rPr>
            <w:rFonts w:ascii="SimSun" w:hAnsi="SimSun" w:cs="SimSun" w:hint="eastAsia"/>
            <w:lang w:eastAsia="zh-CN"/>
          </w:rPr>
          <w:t>。</w:t>
        </w:r>
      </w:ins>
      <w:r w:rsidRPr="00197A97">
        <w:rPr>
          <w:rFonts w:ascii="SimSun" w:hAnsi="SimSun" w:cs="SimSun" w:hint="eastAsia"/>
          <w:sz w:val="16"/>
          <w:szCs w:val="16"/>
          <w:lang w:eastAsia="zh-CN"/>
        </w:rPr>
        <w:t>（</w:t>
      </w:r>
      <w:r w:rsidRPr="00197A97">
        <w:rPr>
          <w:rFonts w:hint="eastAsia"/>
          <w:sz w:val="16"/>
          <w:szCs w:val="16"/>
          <w:lang w:eastAsia="zh-CN"/>
        </w:rPr>
        <w:t>WRC-</w:t>
      </w:r>
      <w:del w:id="593" w:author="LI, Ziqian" w:date="2022-10-31T09:08:00Z">
        <w:r w:rsidDel="00126038">
          <w:rPr>
            <w:rFonts w:hint="eastAsia"/>
            <w:sz w:val="16"/>
            <w:szCs w:val="16"/>
            <w:lang w:eastAsia="zh-CN"/>
          </w:rPr>
          <w:delText>12</w:delText>
        </w:r>
      </w:del>
      <w:ins w:id="594" w:author="LI, Ziqian" w:date="2022-10-31T09:08:00Z">
        <w:r>
          <w:rPr>
            <w:sz w:val="16"/>
            <w:szCs w:val="16"/>
            <w:lang w:eastAsia="zh-CN"/>
          </w:rPr>
          <w:t>23</w:t>
        </w:r>
      </w:ins>
      <w:r>
        <w:rPr>
          <w:rFonts w:ascii="SimSun" w:hAnsi="SimSun" w:cs="SimSun" w:hint="eastAsia"/>
          <w:sz w:val="16"/>
          <w:szCs w:val="16"/>
          <w:lang w:eastAsia="zh-CN"/>
        </w:rPr>
        <w:t>）</w:t>
      </w:r>
    </w:p>
    <w:p w14:paraId="396EDEE9" w14:textId="6747FACE" w:rsidR="009361DF" w:rsidRDefault="00105130">
      <w:pPr>
        <w:pStyle w:val="Reasons"/>
        <w:rPr>
          <w:lang w:eastAsia="zh-CN"/>
        </w:rPr>
      </w:pPr>
      <w:r>
        <w:rPr>
          <w:b/>
          <w:lang w:eastAsia="zh-CN"/>
        </w:rPr>
        <w:t>理由：</w:t>
      </w:r>
      <w:r>
        <w:rPr>
          <w:lang w:eastAsia="zh-CN"/>
        </w:rPr>
        <w:tab/>
      </w:r>
      <w:r w:rsidR="002007F8" w:rsidRPr="00AA5955">
        <w:rPr>
          <w:rFonts w:hint="eastAsia"/>
          <w:lang w:val="en-US" w:eastAsia="zh-CN"/>
        </w:rPr>
        <w:t>在</w:t>
      </w:r>
      <w:r w:rsidR="002007F8" w:rsidRPr="00AA5955">
        <w:rPr>
          <w:rFonts w:hint="eastAsia"/>
          <w:lang w:val="en-US" w:eastAsia="zh-CN"/>
        </w:rPr>
        <w:t>2.7 GHz</w:t>
      </w:r>
      <w:r w:rsidR="002007F8" w:rsidRPr="00AA5955">
        <w:rPr>
          <w:rFonts w:hint="eastAsia"/>
          <w:lang w:val="en-US" w:eastAsia="zh-CN"/>
        </w:rPr>
        <w:t>以下为</w:t>
      </w:r>
      <w:r w:rsidR="002007F8" w:rsidRPr="00AA5955">
        <w:rPr>
          <w:rFonts w:hint="eastAsia"/>
          <w:lang w:val="en-US" w:eastAsia="zh-CN"/>
        </w:rPr>
        <w:t>HIBS</w:t>
      </w:r>
      <w:r w:rsidR="002007F8" w:rsidRPr="00AA5955">
        <w:rPr>
          <w:rFonts w:hint="eastAsia"/>
          <w:lang w:val="en-US" w:eastAsia="zh-CN"/>
        </w:rPr>
        <w:t>确定附加频段</w:t>
      </w:r>
      <w:r w:rsidR="002007F8">
        <w:rPr>
          <w:rFonts w:hint="eastAsia"/>
          <w:lang w:val="en-US" w:eastAsia="zh-CN"/>
        </w:rPr>
        <w:t>，</w:t>
      </w:r>
      <w:r w:rsidR="002007F8" w:rsidRPr="00AA5955">
        <w:rPr>
          <w:rFonts w:hint="eastAsia"/>
          <w:lang w:val="en-US" w:eastAsia="zh-CN"/>
        </w:rPr>
        <w:t>有支持扩大现有地面</w:t>
      </w:r>
      <w:r w:rsidR="002007F8" w:rsidRPr="00AA5955">
        <w:rPr>
          <w:rFonts w:hint="eastAsia"/>
          <w:lang w:val="en-US" w:eastAsia="zh-CN"/>
        </w:rPr>
        <w:t>IMT</w:t>
      </w:r>
      <w:r w:rsidR="002007F8" w:rsidRPr="00AA5955">
        <w:rPr>
          <w:rFonts w:hint="eastAsia"/>
          <w:lang w:val="en-US" w:eastAsia="zh-CN"/>
        </w:rPr>
        <w:t>网络的覆盖范围和连接</w:t>
      </w:r>
      <w:r w:rsidR="002007F8">
        <w:rPr>
          <w:rFonts w:hint="eastAsia"/>
          <w:lang w:val="en-US" w:eastAsia="zh-CN"/>
        </w:rPr>
        <w:t>的潜力</w:t>
      </w:r>
      <w:r w:rsidR="002007F8" w:rsidRPr="00AA5955">
        <w:rPr>
          <w:rFonts w:hint="eastAsia"/>
          <w:lang w:val="en-US" w:eastAsia="zh-CN"/>
        </w:rPr>
        <w:t>。</w:t>
      </w:r>
      <w:r w:rsidR="002007F8" w:rsidRPr="00C464ED">
        <w:rPr>
          <w:rFonts w:hint="eastAsia"/>
          <w:lang w:val="en-US" w:eastAsia="zh-CN"/>
        </w:rPr>
        <w:t>如</w:t>
      </w:r>
      <w:r w:rsidR="002007F8" w:rsidRPr="0000256F">
        <w:rPr>
          <w:rFonts w:hint="eastAsia"/>
          <w:lang w:val="en-US" w:eastAsia="zh-CN"/>
        </w:rPr>
        <w:t>第</w:t>
      </w:r>
      <w:r w:rsidR="002007F8" w:rsidRPr="0000256F">
        <w:rPr>
          <w:rFonts w:hint="eastAsia"/>
          <w:b/>
          <w:bCs/>
          <w:lang w:val="en-US" w:eastAsia="zh-CN"/>
        </w:rPr>
        <w:t>221</w:t>
      </w:r>
      <w:r w:rsidR="002007F8" w:rsidRPr="0000256F">
        <w:rPr>
          <w:rFonts w:hint="eastAsia"/>
          <w:lang w:val="en-US" w:eastAsia="zh-CN"/>
        </w:rPr>
        <w:t>号决议</w:t>
      </w:r>
      <w:r w:rsidR="002007F8" w:rsidRPr="0000256F">
        <w:rPr>
          <w:rFonts w:hint="eastAsia"/>
          <w:b/>
          <w:bCs/>
          <w:lang w:val="en-US" w:eastAsia="zh-CN"/>
        </w:rPr>
        <w:t>（</w:t>
      </w:r>
      <w:r w:rsidR="002007F8" w:rsidRPr="0000256F">
        <w:rPr>
          <w:rFonts w:hint="eastAsia"/>
          <w:b/>
          <w:bCs/>
          <w:lang w:val="en-US" w:eastAsia="zh-CN"/>
        </w:rPr>
        <w:t>WRC-07</w:t>
      </w:r>
      <w:r w:rsidR="002007F8" w:rsidRPr="0000256F">
        <w:rPr>
          <w:rFonts w:hint="eastAsia"/>
          <w:b/>
          <w:bCs/>
          <w:lang w:val="en-US" w:eastAsia="zh-CN"/>
        </w:rPr>
        <w:t>，修订版）</w:t>
      </w:r>
      <w:r w:rsidR="002007F8" w:rsidRPr="00C464ED">
        <w:rPr>
          <w:rFonts w:hint="eastAsia"/>
          <w:lang w:val="en-US" w:eastAsia="zh-CN"/>
        </w:rPr>
        <w:t>决议</w:t>
      </w:r>
      <w:r w:rsidR="002007F8">
        <w:rPr>
          <w:rFonts w:hint="eastAsia"/>
          <w:lang w:val="en-US" w:eastAsia="zh-CN"/>
        </w:rPr>
        <w:t>修订版</w:t>
      </w:r>
      <w:r w:rsidR="002007F8" w:rsidRPr="00C464ED">
        <w:rPr>
          <w:rFonts w:hint="eastAsia"/>
          <w:lang w:val="en-US" w:eastAsia="zh-CN"/>
        </w:rPr>
        <w:t>案文所述，技术研究表明了与其他业务的共用和兼容性在何种情况下是可行的，以及在何种情况下可能需要采取一些额外措施。</w:t>
      </w:r>
    </w:p>
    <w:p w14:paraId="6D6A532E" w14:textId="77777777" w:rsidR="009361DF" w:rsidRDefault="00105130">
      <w:pPr>
        <w:pStyle w:val="Proposal"/>
        <w:rPr>
          <w:lang w:eastAsia="zh-CN"/>
        </w:rPr>
      </w:pPr>
      <w:r>
        <w:rPr>
          <w:lang w:eastAsia="zh-CN"/>
        </w:rPr>
        <w:lastRenderedPageBreak/>
        <w:t>MOD</w:t>
      </w:r>
      <w:r>
        <w:rPr>
          <w:lang w:eastAsia="zh-CN"/>
        </w:rPr>
        <w:tab/>
        <w:t>IAP/44A4/11</w:t>
      </w:r>
      <w:r>
        <w:rPr>
          <w:vanish/>
          <w:color w:val="7F7F7F" w:themeColor="text1" w:themeTint="80"/>
          <w:vertAlign w:val="superscript"/>
          <w:lang w:eastAsia="zh-CN"/>
        </w:rPr>
        <w:t>#1445</w:t>
      </w:r>
    </w:p>
    <w:p w14:paraId="2305F0F1" w14:textId="77777777" w:rsidR="00105130" w:rsidRPr="00CF5AF7" w:rsidRDefault="00105130" w:rsidP="00313561">
      <w:pPr>
        <w:pStyle w:val="ResNo"/>
        <w:rPr>
          <w:lang w:eastAsia="zh-CN"/>
        </w:rPr>
      </w:pPr>
      <w:r w:rsidRPr="00CF5AF7">
        <w:rPr>
          <w:lang w:eastAsia="zh-CN"/>
        </w:rPr>
        <w:t>第</w:t>
      </w:r>
      <w:r w:rsidRPr="00CF5AF7">
        <w:rPr>
          <w:lang w:eastAsia="zh-CN"/>
        </w:rPr>
        <w:t>221</w:t>
      </w:r>
      <w:r w:rsidRPr="00CF5AF7">
        <w:rPr>
          <w:lang w:eastAsia="zh-CN"/>
        </w:rPr>
        <w:t>号决议（</w:t>
      </w:r>
      <w:r w:rsidRPr="00CF5AF7">
        <w:rPr>
          <w:lang w:eastAsia="zh-CN"/>
        </w:rPr>
        <w:t>WRC-</w:t>
      </w:r>
      <w:del w:id="595" w:author="Jingqi Deng" w:date="2022-10-31T08:59:00Z">
        <w:r w:rsidRPr="00CF5AF7" w:rsidDel="00F17E50">
          <w:rPr>
            <w:lang w:eastAsia="zh-CN"/>
          </w:rPr>
          <w:delText>07</w:delText>
        </w:r>
      </w:del>
      <w:ins w:id="596" w:author="Jingqi Deng" w:date="2022-10-31T08:59:00Z">
        <w:r w:rsidRPr="00CF5AF7">
          <w:rPr>
            <w:lang w:eastAsia="zh-CN"/>
          </w:rPr>
          <w:t>23</w:t>
        </w:r>
      </w:ins>
      <w:r w:rsidRPr="00CF5AF7">
        <w:rPr>
          <w:lang w:eastAsia="zh-CN"/>
        </w:rPr>
        <w:t>，修订版）</w:t>
      </w:r>
    </w:p>
    <w:p w14:paraId="35F91050" w14:textId="77777777" w:rsidR="00105130" w:rsidRPr="003B7030" w:rsidRDefault="00105130" w:rsidP="00313561">
      <w:pPr>
        <w:pStyle w:val="Restitle"/>
        <w:rPr>
          <w:lang w:eastAsia="zh-CN"/>
        </w:rPr>
      </w:pPr>
      <w:r w:rsidRPr="003B7030">
        <w:rPr>
          <w:rFonts w:ascii="SimSun" w:hAnsi="SimSun" w:cs="SimSun" w:hint="eastAsia"/>
          <w:lang w:eastAsia="zh-CN"/>
        </w:rPr>
        <w:t>在</w:t>
      </w:r>
      <w:del w:id="597" w:author="Wang, Long" w:date="2022-12-03T23:10:00Z">
        <w:r w:rsidRPr="003B7030" w:rsidDel="00372829">
          <w:rPr>
            <w:lang w:eastAsia="zh-CN"/>
          </w:rPr>
          <w:delText>1</w:delText>
        </w:r>
        <w:r w:rsidRPr="003B7030" w:rsidDel="00372829">
          <w:rPr>
            <w:rFonts w:ascii="SimSun" w:hAnsi="SimSun" w:cs="SimSun" w:hint="eastAsia"/>
            <w:lang w:eastAsia="zh-CN"/>
          </w:rPr>
          <w:delText>区和</w:delText>
        </w:r>
        <w:r w:rsidRPr="003B7030" w:rsidDel="00372829">
          <w:rPr>
            <w:lang w:eastAsia="zh-CN"/>
          </w:rPr>
          <w:delText>3</w:delText>
        </w:r>
        <w:r w:rsidRPr="003B7030" w:rsidDel="00372829">
          <w:rPr>
            <w:rFonts w:ascii="SimSun" w:hAnsi="SimSun" w:cs="SimSun" w:hint="eastAsia"/>
            <w:lang w:eastAsia="zh-CN"/>
          </w:rPr>
          <w:delText>区的</w:delText>
        </w:r>
      </w:del>
      <w:r w:rsidRPr="003B7030">
        <w:rPr>
          <w:lang w:eastAsia="zh-CN"/>
        </w:rPr>
        <w:t>1 885-1 980 MHz</w:t>
      </w:r>
      <w:r w:rsidRPr="003B7030">
        <w:rPr>
          <w:rFonts w:ascii="SimSun" w:hAnsi="SimSun" w:cs="SimSun" w:hint="eastAsia"/>
          <w:lang w:eastAsia="zh-CN"/>
        </w:rPr>
        <w:t>、</w:t>
      </w:r>
      <w:r w:rsidRPr="003B7030">
        <w:rPr>
          <w:lang w:eastAsia="zh-CN"/>
        </w:rPr>
        <w:t>2 010-2 025 MHz</w:t>
      </w:r>
      <w:del w:id="598" w:author="LI, Ziqian [2]" w:date="2022-12-06T09:12:00Z">
        <w:r w:rsidRPr="003B7030" w:rsidDel="000D4D44">
          <w:rPr>
            <w:lang w:eastAsia="zh-CN"/>
          </w:rPr>
          <w:br/>
        </w:r>
      </w:del>
      <w:r w:rsidRPr="003B7030">
        <w:rPr>
          <w:rFonts w:ascii="SimSun" w:hAnsi="SimSun" w:cs="SimSun" w:hint="eastAsia"/>
          <w:lang w:eastAsia="zh-CN"/>
        </w:rPr>
        <w:t>和</w:t>
      </w:r>
      <w:r w:rsidRPr="003B7030">
        <w:rPr>
          <w:lang w:eastAsia="zh-CN"/>
        </w:rPr>
        <w:t>2 110-2 170 MHz</w:t>
      </w:r>
      <w:del w:id="599" w:author="Wang, Long" w:date="2022-12-03T23:11:00Z">
        <w:r w:rsidRPr="003B7030" w:rsidDel="00372829">
          <w:rPr>
            <w:rFonts w:ascii="SimSun" w:hAnsi="SimSun" w:cs="SimSun" w:hint="eastAsia"/>
            <w:lang w:eastAsia="zh-CN"/>
          </w:rPr>
          <w:delText>及</w:delText>
        </w:r>
        <w:r w:rsidRPr="003B7030" w:rsidDel="00372829">
          <w:rPr>
            <w:lang w:eastAsia="zh-CN"/>
          </w:rPr>
          <w:delText>2</w:delText>
        </w:r>
        <w:r w:rsidRPr="003B7030" w:rsidDel="00372829">
          <w:rPr>
            <w:rFonts w:ascii="SimSun" w:hAnsi="SimSun" w:cs="SimSun" w:hint="eastAsia"/>
            <w:lang w:eastAsia="zh-CN"/>
          </w:rPr>
          <w:delText>区的</w:delText>
        </w:r>
        <w:r w:rsidRPr="003B7030" w:rsidDel="00372829">
          <w:rPr>
            <w:lang w:eastAsia="zh-CN"/>
          </w:rPr>
          <w:delText>1 885-1 980 MHz</w:delText>
        </w:r>
        <w:r w:rsidRPr="003B7030" w:rsidDel="00372829">
          <w:rPr>
            <w:lang w:eastAsia="zh-CN"/>
          </w:rPr>
          <w:br/>
        </w:r>
        <w:r w:rsidRPr="003B7030" w:rsidDel="00372829">
          <w:rPr>
            <w:rFonts w:ascii="SimSun" w:hAnsi="SimSun" w:cs="SimSun" w:hint="eastAsia"/>
            <w:lang w:eastAsia="zh-CN"/>
          </w:rPr>
          <w:delText>和</w:delText>
        </w:r>
        <w:r w:rsidRPr="003B7030" w:rsidDel="00372829">
          <w:rPr>
            <w:lang w:eastAsia="zh-CN"/>
          </w:rPr>
          <w:delText>2 110-2 160 MHz</w:delText>
        </w:r>
      </w:del>
      <w:r w:rsidRPr="003B7030">
        <w:rPr>
          <w:rFonts w:ascii="SimSun" w:hAnsi="SimSun" w:cs="SimSun" w:hint="eastAsia"/>
          <w:lang w:eastAsia="zh-CN"/>
        </w:rPr>
        <w:t>频段</w:t>
      </w:r>
      <w:del w:id="600" w:author="Wang, Long" w:date="2022-12-03T23:15:00Z">
        <w:r w:rsidRPr="003B7030" w:rsidDel="00372829">
          <w:rPr>
            <w:rFonts w:ascii="SimSun" w:hAnsi="SimSun" w:cs="SimSun" w:hint="eastAsia"/>
            <w:lang w:eastAsia="zh-CN"/>
          </w:rPr>
          <w:delText>使用</w:delText>
        </w:r>
      </w:del>
      <w:proofErr w:type="gramStart"/>
      <w:ins w:id="601" w:author="Wang, Long" w:date="2022-12-03T23:15:00Z">
        <w:r w:rsidRPr="003B7030">
          <w:rPr>
            <w:rFonts w:ascii="SimSun" w:hAnsi="SimSun" w:cs="SimSun" w:hint="eastAsia"/>
            <w:lang w:eastAsia="zh-CN"/>
          </w:rPr>
          <w:t>将</w:t>
        </w:r>
      </w:ins>
      <w:r w:rsidRPr="003B7030">
        <w:rPr>
          <w:rFonts w:ascii="SimSun" w:hAnsi="SimSun" w:cs="SimSun" w:hint="eastAsia"/>
          <w:lang w:eastAsia="zh-CN"/>
        </w:rPr>
        <w:t>高空</w:t>
      </w:r>
      <w:proofErr w:type="gramEnd"/>
      <w:r w:rsidRPr="003B7030">
        <w:rPr>
          <w:lang w:eastAsia="zh-CN"/>
        </w:rPr>
        <w:br/>
      </w:r>
      <w:r w:rsidRPr="003B7030">
        <w:rPr>
          <w:rFonts w:ascii="SimSun" w:hAnsi="SimSun" w:cs="SimSun" w:hint="eastAsia"/>
          <w:lang w:eastAsia="zh-CN"/>
        </w:rPr>
        <w:t>平台电台</w:t>
      </w:r>
      <w:del w:id="602" w:author="Wang, Long" w:date="2022-12-03T23:17:00Z">
        <w:r w:rsidRPr="003B7030" w:rsidDel="00372829">
          <w:rPr>
            <w:rFonts w:ascii="SimSun" w:hAnsi="SimSun" w:cs="SimSun" w:hint="eastAsia"/>
            <w:lang w:eastAsia="zh-CN"/>
          </w:rPr>
          <w:delText>提供</w:delText>
        </w:r>
        <w:r w:rsidRPr="003B7030" w:rsidDel="00372829">
          <w:rPr>
            <w:lang w:eastAsia="zh-CN"/>
          </w:rPr>
          <w:delText>IMT</w:delText>
        </w:r>
      </w:del>
      <w:ins w:id="603" w:author="Wang, Long" w:date="2022-12-03T23:17:00Z">
        <w:r w:rsidRPr="003B7030">
          <w:rPr>
            <w:rFonts w:ascii="SimSun" w:hAnsi="SimSun" w:cs="SimSun" w:hint="eastAsia"/>
            <w:lang w:eastAsia="zh-CN"/>
          </w:rPr>
          <w:t>作为国际移动通信基站（</w:t>
        </w:r>
        <w:r w:rsidRPr="003B7030">
          <w:rPr>
            <w:rFonts w:hint="eastAsia"/>
            <w:lang w:eastAsia="zh-CN"/>
          </w:rPr>
          <w:t>HIBS</w:t>
        </w:r>
        <w:r w:rsidRPr="003B7030">
          <w:rPr>
            <w:rFonts w:ascii="SimSun" w:hAnsi="SimSun" w:cs="SimSun" w:hint="eastAsia"/>
            <w:lang w:eastAsia="zh-CN"/>
          </w:rPr>
          <w:t>）使用</w:t>
        </w:r>
      </w:ins>
    </w:p>
    <w:p w14:paraId="2EF3A0D5" w14:textId="77777777" w:rsidR="00105130" w:rsidRPr="0093098C" w:rsidRDefault="00105130" w:rsidP="00313561">
      <w:pPr>
        <w:pStyle w:val="Normalaftertitle"/>
        <w:jc w:val="both"/>
        <w:rPr>
          <w:lang w:eastAsia="zh-CN"/>
        </w:rPr>
      </w:pPr>
      <w:r w:rsidRPr="0093098C">
        <w:rPr>
          <w:rFonts w:hint="eastAsia"/>
          <w:lang w:eastAsia="zh-CN"/>
        </w:rPr>
        <w:t>世</w:t>
      </w:r>
      <w:r w:rsidRPr="0093098C">
        <w:rPr>
          <w:lang w:eastAsia="zh-CN"/>
        </w:rPr>
        <w:t>界无线电通信大会（</w:t>
      </w:r>
      <w:del w:id="604" w:author="Jingqi Deng" w:date="2022-10-31T09:02:00Z">
        <w:r w:rsidRPr="0093098C" w:rsidDel="00E21592">
          <w:rPr>
            <w:lang w:eastAsia="zh-CN"/>
          </w:rPr>
          <w:delText>2007</w:delText>
        </w:r>
        <w:r w:rsidRPr="0093098C" w:rsidDel="00E21592">
          <w:rPr>
            <w:lang w:eastAsia="zh-CN"/>
          </w:rPr>
          <w:delText>年，日内瓦</w:delText>
        </w:r>
      </w:del>
      <w:ins w:id="605" w:author="Jingqi Deng" w:date="2022-10-31T09:02:00Z">
        <w:r w:rsidRPr="0093098C">
          <w:rPr>
            <w:rFonts w:hint="eastAsia"/>
            <w:lang w:eastAsia="zh-CN"/>
          </w:rPr>
          <w:t>2</w:t>
        </w:r>
        <w:r w:rsidRPr="0093098C">
          <w:rPr>
            <w:lang w:eastAsia="zh-CN"/>
          </w:rPr>
          <w:t>023</w:t>
        </w:r>
        <w:r w:rsidRPr="0093098C">
          <w:rPr>
            <w:rFonts w:hint="eastAsia"/>
            <w:lang w:eastAsia="zh-CN"/>
          </w:rPr>
          <w:t>年，迪拜</w:t>
        </w:r>
      </w:ins>
      <w:r w:rsidRPr="0093098C">
        <w:rPr>
          <w:lang w:eastAsia="zh-CN"/>
        </w:rPr>
        <w:t>），</w:t>
      </w:r>
    </w:p>
    <w:p w14:paraId="536DE810" w14:textId="77777777" w:rsidR="00105130" w:rsidRPr="00F6795C" w:rsidRDefault="00105130" w:rsidP="00313561">
      <w:pPr>
        <w:pStyle w:val="Call"/>
        <w:rPr>
          <w:lang w:eastAsia="zh-CN"/>
        </w:rPr>
      </w:pPr>
      <w:r w:rsidRPr="00F6795C">
        <w:rPr>
          <w:lang w:eastAsia="zh-CN"/>
        </w:rPr>
        <w:t>考虑到</w:t>
      </w:r>
    </w:p>
    <w:p w14:paraId="3A6CA21A" w14:textId="77777777" w:rsidR="00105130" w:rsidRPr="00E54207" w:rsidDel="00F2340A" w:rsidRDefault="00105130" w:rsidP="00313561">
      <w:pPr>
        <w:rPr>
          <w:del w:id="606" w:author="Jingqi Deng" w:date="2022-10-31T09:02:00Z"/>
          <w:lang w:eastAsia="zh-CN"/>
        </w:rPr>
      </w:pPr>
      <w:del w:id="607" w:author="Jingqi Deng" w:date="2022-10-31T09:02:00Z">
        <w:r w:rsidRPr="00E54207" w:rsidDel="00F2340A">
          <w:rPr>
            <w:i/>
            <w:iCs/>
            <w:lang w:eastAsia="zh-CN"/>
          </w:rPr>
          <w:delText>a)</w:delText>
        </w:r>
        <w:r w:rsidRPr="00E54207" w:rsidDel="00F2340A">
          <w:rPr>
            <w:iCs/>
            <w:lang w:eastAsia="zh-CN"/>
          </w:rPr>
          <w:tab/>
        </w:r>
        <w:r w:rsidRPr="00C60DD4" w:rsidDel="00F2340A">
          <w:rPr>
            <w:lang w:eastAsia="zh-CN"/>
          </w:rPr>
          <w:delText>1 885-2 025 MHz</w:delText>
        </w:r>
        <w:r w:rsidRPr="00C60DD4" w:rsidDel="00F2340A">
          <w:rPr>
            <w:lang w:eastAsia="zh-CN"/>
          </w:rPr>
          <w:delText>和</w:delText>
        </w:r>
        <w:r w:rsidRPr="00C60DD4" w:rsidDel="00F2340A">
          <w:rPr>
            <w:lang w:eastAsia="zh-CN"/>
          </w:rPr>
          <w:delText>2 110-2 200 MHz</w:delText>
        </w:r>
        <w:r w:rsidRPr="00C60DD4" w:rsidDel="00F2340A">
          <w:rPr>
            <w:lang w:eastAsia="zh-CN"/>
          </w:rPr>
          <w:delText>频段在第</w:delText>
        </w:r>
        <w:r w:rsidRPr="00C60DD4" w:rsidDel="00F2340A">
          <w:rPr>
            <w:b/>
            <w:bCs/>
            <w:lang w:eastAsia="zh-CN"/>
          </w:rPr>
          <w:delText>5.388</w:delText>
        </w:r>
        <w:r w:rsidRPr="00C60DD4" w:rsidDel="00F2340A">
          <w:rPr>
            <w:lang w:eastAsia="zh-CN"/>
          </w:rPr>
          <w:delText>款中被确定</w:delText>
        </w:r>
        <w:r w:rsidRPr="00C60DD4" w:rsidDel="00F2340A">
          <w:rPr>
            <w:rFonts w:hint="eastAsia"/>
            <w:lang w:eastAsia="zh-CN"/>
          </w:rPr>
          <w:delText>计划</w:delText>
        </w:r>
        <w:r w:rsidRPr="00C60DD4" w:rsidDel="00F2340A">
          <w:rPr>
            <w:lang w:eastAsia="zh-CN"/>
          </w:rPr>
          <w:delText>在全球范围内用于国际移动</w:delText>
        </w:r>
        <w:r w:rsidRPr="00C60DD4" w:rsidDel="00F2340A">
          <w:rPr>
            <w:rFonts w:hint="eastAsia"/>
            <w:lang w:eastAsia="zh-CN"/>
          </w:rPr>
          <w:delText>通</w:delText>
        </w:r>
        <w:r w:rsidRPr="00C60DD4" w:rsidDel="00F2340A">
          <w:rPr>
            <w:lang w:eastAsia="zh-CN"/>
          </w:rPr>
          <w:delText>信（</w:delText>
        </w:r>
        <w:r w:rsidRPr="00C60DD4" w:rsidDel="00F2340A">
          <w:rPr>
            <w:lang w:eastAsia="zh-CN"/>
          </w:rPr>
          <w:delText>IMT</w:delText>
        </w:r>
        <w:r w:rsidRPr="00C60DD4" w:rsidDel="00F2340A">
          <w:rPr>
            <w:lang w:eastAsia="zh-CN"/>
          </w:rPr>
          <w:delText>），包括用于</w:delText>
        </w:r>
        <w:r w:rsidRPr="00C60DD4" w:rsidDel="00F2340A">
          <w:rPr>
            <w:lang w:eastAsia="zh-CN"/>
          </w:rPr>
          <w:delText>IMT</w:delText>
        </w:r>
        <w:r w:rsidRPr="00C60DD4" w:rsidDel="00F2340A">
          <w:rPr>
            <w:rFonts w:hint="eastAsia"/>
            <w:lang w:eastAsia="zh-CN"/>
          </w:rPr>
          <w:delText>地面和</w:delText>
        </w:r>
        <w:r w:rsidRPr="00C60DD4" w:rsidDel="00F2340A">
          <w:rPr>
            <w:lang w:eastAsia="zh-CN"/>
          </w:rPr>
          <w:delText>卫星部分的</w:delText>
        </w:r>
        <w:r w:rsidRPr="00C60DD4" w:rsidDel="00F2340A">
          <w:rPr>
            <w:lang w:eastAsia="zh-CN"/>
          </w:rPr>
          <w:delText>1 980-2 010 MHz</w:delText>
        </w:r>
        <w:r w:rsidRPr="00C60DD4" w:rsidDel="00F2340A">
          <w:rPr>
            <w:lang w:eastAsia="zh-CN"/>
          </w:rPr>
          <w:delText>和</w:delText>
        </w:r>
        <w:r w:rsidRPr="00C60DD4" w:rsidDel="00F2340A">
          <w:rPr>
            <w:lang w:eastAsia="zh-CN"/>
          </w:rPr>
          <w:delText>2 170-2 200 MHz</w:delText>
        </w:r>
        <w:r w:rsidRPr="00C60DD4" w:rsidDel="00F2340A">
          <w:rPr>
            <w:lang w:eastAsia="zh-CN"/>
          </w:rPr>
          <w:delText>；</w:delText>
        </w:r>
      </w:del>
    </w:p>
    <w:p w14:paraId="749395AF" w14:textId="77777777" w:rsidR="00105130" w:rsidRPr="00E54207" w:rsidDel="00F2340A" w:rsidRDefault="00105130" w:rsidP="00313561">
      <w:pPr>
        <w:rPr>
          <w:del w:id="608" w:author="Jingqi Deng" w:date="2022-10-31T09:02:00Z"/>
          <w:lang w:eastAsia="zh-CN"/>
        </w:rPr>
      </w:pPr>
      <w:del w:id="609" w:author="Jingqi Deng" w:date="2022-10-31T09:02:00Z">
        <w:r w:rsidRPr="00E54207" w:rsidDel="00F2340A">
          <w:rPr>
            <w:i/>
            <w:iCs/>
            <w:lang w:eastAsia="zh-CN"/>
          </w:rPr>
          <w:delText>b)</w:delText>
        </w:r>
        <w:r w:rsidRPr="00E54207" w:rsidDel="00F2340A">
          <w:rPr>
            <w:i/>
            <w:iCs/>
            <w:lang w:eastAsia="zh-CN"/>
          </w:rPr>
          <w:tab/>
        </w:r>
        <w:r w:rsidRPr="00E54207" w:rsidDel="00F2340A">
          <w:rPr>
            <w:lang w:eastAsia="zh-CN"/>
          </w:rPr>
          <w:delText>高空平台电台（</w:delText>
        </w:r>
        <w:r w:rsidRPr="00E54207" w:rsidDel="00F2340A">
          <w:rPr>
            <w:lang w:eastAsia="zh-CN"/>
          </w:rPr>
          <w:delText>HAPS</w:delText>
        </w:r>
        <w:r w:rsidRPr="00E54207" w:rsidDel="00F2340A">
          <w:rPr>
            <w:lang w:eastAsia="zh-CN"/>
          </w:rPr>
          <w:delText>）在第</w:delText>
        </w:r>
        <w:r w:rsidRPr="00E54207" w:rsidDel="00F2340A">
          <w:rPr>
            <w:b/>
            <w:bCs/>
            <w:lang w:eastAsia="zh-CN"/>
          </w:rPr>
          <w:delText>1.66A</w:delText>
        </w:r>
        <w:r w:rsidRPr="00E54207" w:rsidDel="00F2340A">
          <w:rPr>
            <w:lang w:eastAsia="zh-CN"/>
          </w:rPr>
          <w:delText>款中被定义为</w:delText>
        </w:r>
        <w:r w:rsidRPr="00E54207" w:rsidDel="00F2340A">
          <w:rPr>
            <w:rFonts w:hint="eastAsia"/>
            <w:lang w:eastAsia="zh-CN"/>
          </w:rPr>
          <w:delText>“</w:delText>
        </w:r>
        <w:r w:rsidRPr="00E54207" w:rsidDel="00F2340A">
          <w:rPr>
            <w:lang w:eastAsia="zh-CN"/>
          </w:rPr>
          <w:delText>一个位于相对地球</w:delText>
        </w:r>
        <w:r w:rsidRPr="00E54207" w:rsidDel="00F2340A">
          <w:rPr>
            <w:lang w:eastAsia="zh-CN"/>
          </w:rPr>
          <w:delText>20</w:delText>
        </w:r>
        <w:r w:rsidRPr="00E54207" w:rsidDel="00F2340A">
          <w:rPr>
            <w:lang w:eastAsia="zh-CN"/>
          </w:rPr>
          <w:delText>至</w:delText>
        </w:r>
        <w:r w:rsidRPr="00E54207" w:rsidDel="00F2340A">
          <w:rPr>
            <w:lang w:eastAsia="zh-CN"/>
          </w:rPr>
          <w:delText>50 km</w:delText>
        </w:r>
        <w:r w:rsidRPr="00E54207" w:rsidDel="00F2340A">
          <w:rPr>
            <w:lang w:eastAsia="zh-CN"/>
          </w:rPr>
          <w:delText>高度上的特定、标称和固定点上的物体上的电台</w:delText>
        </w:r>
        <w:r w:rsidRPr="00E54207" w:rsidDel="00F2340A">
          <w:rPr>
            <w:rFonts w:hint="eastAsia"/>
            <w:lang w:eastAsia="zh-CN"/>
          </w:rPr>
          <w:delText>”</w:delText>
        </w:r>
        <w:r w:rsidRPr="00E54207" w:rsidDel="00F2340A">
          <w:rPr>
            <w:lang w:eastAsia="zh-CN"/>
          </w:rPr>
          <w:delText>；</w:delText>
        </w:r>
      </w:del>
    </w:p>
    <w:p w14:paraId="5CE25D66" w14:textId="77777777" w:rsidR="00105130" w:rsidRDefault="00105130" w:rsidP="00313561">
      <w:pPr>
        <w:rPr>
          <w:ins w:id="610" w:author="Wang, Long" w:date="2022-12-03T22:29:00Z"/>
          <w:lang w:eastAsia="zh-CN"/>
        </w:rPr>
      </w:pPr>
      <w:ins w:id="611" w:author="Wang, Long" w:date="2022-12-03T22:31:00Z">
        <w:r w:rsidRPr="00F2340A">
          <w:rPr>
            <w:i/>
            <w:iCs/>
            <w:lang w:eastAsia="zh-CN"/>
          </w:rPr>
          <w:t>a)</w:t>
        </w:r>
        <w:r w:rsidRPr="00F2340A">
          <w:rPr>
            <w:lang w:eastAsia="zh-CN"/>
          </w:rPr>
          <w:tab/>
        </w:r>
      </w:ins>
      <w:ins w:id="612" w:author="Wang, Long" w:date="2022-12-03T22:29:00Z">
        <w:r w:rsidRPr="00984E57">
          <w:rPr>
            <w:rFonts w:ascii="SimSun" w:hAnsi="SimSun" w:cs="SimSun" w:hint="eastAsia"/>
            <w:lang w:eastAsia="zh-CN"/>
          </w:rPr>
          <w:t>对接入移动宽带的需求不断增长，要求在扩展国际移动通信（</w:t>
        </w:r>
        <w:r w:rsidRPr="00984E57">
          <w:rPr>
            <w:lang w:eastAsia="zh-CN"/>
          </w:rPr>
          <w:t>IMT</w:t>
        </w:r>
        <w:r w:rsidRPr="00984E57">
          <w:rPr>
            <w:rFonts w:ascii="SimSun" w:hAnsi="SimSun" w:cs="SimSun" w:hint="eastAsia"/>
            <w:lang w:eastAsia="zh-CN"/>
          </w:rPr>
          <w:t>）</w:t>
        </w:r>
        <w:proofErr w:type="gramStart"/>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roofErr w:type="gramEnd"/>
      </w:ins>
    </w:p>
    <w:p w14:paraId="7325F196" w14:textId="3A045BDE" w:rsidR="00105130" w:rsidRPr="00F2340A" w:rsidRDefault="00105130" w:rsidP="00313561">
      <w:pPr>
        <w:rPr>
          <w:ins w:id="613" w:author="Jingqi Deng" w:date="2022-10-31T09:02:00Z"/>
          <w:lang w:eastAsia="zh-CN"/>
        </w:rPr>
      </w:pPr>
      <w:ins w:id="614" w:author="Wang, Long" w:date="2022-12-03T22:31:00Z">
        <w:r w:rsidRPr="00F2340A">
          <w:rPr>
            <w:i/>
            <w:iCs/>
            <w:lang w:eastAsia="zh-CN"/>
          </w:rPr>
          <w:t>b)</w:t>
        </w:r>
        <w:r w:rsidRPr="00F2340A">
          <w:rPr>
            <w:lang w:eastAsia="zh-CN"/>
          </w:rPr>
          <w:tab/>
        </w:r>
      </w:ins>
      <w:ins w:id="615" w:author="Wang, Long" w:date="2022-12-03T22:30:00Z">
        <w:r w:rsidRPr="0015110E">
          <w:rPr>
            <w:rFonts w:ascii="SimSun" w:hAnsi="SimSun" w:cs="SimSun" w:hint="eastAsia"/>
            <w:lang w:eastAsia="zh-CN"/>
          </w:rPr>
          <w:t>高空平台电台</w:t>
        </w:r>
      </w:ins>
      <w:ins w:id="616" w:author="Han, Jie" w:date="2023-10-30T16:29:00Z">
        <w:r w:rsidR="003540CB">
          <w:rPr>
            <w:rFonts w:ascii="SimSun" w:hAnsi="SimSun" w:cs="SimSun" w:hint="eastAsia"/>
            <w:lang w:eastAsia="zh-CN"/>
          </w:rPr>
          <w:t>（</w:t>
        </w:r>
      </w:ins>
      <w:ins w:id="617" w:author="LIU, Ying" w:date="2023-10-23T10:27:00Z">
        <w:r w:rsidR="00AB6F05" w:rsidRPr="00AB6F05">
          <w:rPr>
            <w:lang w:eastAsia="zh-CN"/>
            <w:rPrChange w:id="618" w:author="LIU, Ying" w:date="2023-10-23T10:27:00Z">
              <w:rPr>
                <w:rFonts w:ascii="SimSun" w:hAnsi="SimSun" w:cs="SimSun"/>
                <w:lang w:eastAsia="zh-CN"/>
              </w:rPr>
            </w:rPrChange>
          </w:rPr>
          <w:t>HAPS</w:t>
        </w:r>
      </w:ins>
      <w:ins w:id="619" w:author="Han, Jie" w:date="2023-10-30T16:29:00Z">
        <w:r w:rsidR="003540CB">
          <w:rPr>
            <w:rFonts w:hint="eastAsia"/>
            <w:lang w:eastAsia="zh-CN"/>
          </w:rPr>
          <w:t>）</w:t>
        </w:r>
      </w:ins>
      <w:ins w:id="620" w:author="Wang, Long" w:date="2022-12-03T22:30:00Z">
        <w:r w:rsidRPr="0015110E">
          <w:rPr>
            <w:rFonts w:ascii="SimSun" w:hAnsi="SimSun" w:cs="SimSun" w:hint="eastAsia"/>
            <w:lang w:eastAsia="zh-CN"/>
          </w:rPr>
          <w:t>作为</w:t>
        </w:r>
        <w:r w:rsidRPr="00286643">
          <w:rPr>
            <w:rFonts w:hint="eastAsia"/>
            <w:lang w:eastAsia="zh-CN"/>
          </w:rPr>
          <w:t>IMT</w:t>
        </w:r>
        <w:r w:rsidRPr="0015110E">
          <w:rPr>
            <w:rFonts w:ascii="SimSun" w:hAnsi="SimSun" w:cs="SimSun" w:hint="eastAsia"/>
            <w:lang w:eastAsia="zh-CN"/>
          </w:rPr>
          <w:t>基站（</w:t>
        </w:r>
        <w:r w:rsidRPr="00984E57">
          <w:rPr>
            <w:rFonts w:hint="eastAsia"/>
            <w:lang w:eastAsia="zh-CN"/>
          </w:rPr>
          <w:t>HIBS</w:t>
        </w:r>
        <w:r w:rsidRPr="0015110E">
          <w:rPr>
            <w:rFonts w:ascii="SimSun" w:hAnsi="SimSun" w:cs="SimSun" w:hint="eastAsia"/>
            <w:lang w:eastAsia="zh-CN"/>
          </w:rPr>
          <w:t>）</w:t>
        </w:r>
        <w:r>
          <w:rPr>
            <w:rFonts w:ascii="SimSun" w:hAnsi="SimSun" w:cs="SimSun" w:hint="eastAsia"/>
            <w:lang w:eastAsia="zh-CN"/>
          </w:rPr>
          <w:t>将作为</w:t>
        </w:r>
        <w:r w:rsidRPr="0015110E">
          <w:rPr>
            <w:rFonts w:ascii="SimSun" w:hAnsi="SimSun" w:cs="SimSun" w:hint="eastAsia"/>
            <w:lang w:eastAsia="zh-CN"/>
          </w:rPr>
          <w:t>地面</w:t>
        </w:r>
        <w:r>
          <w:rPr>
            <w:lang w:eastAsia="zh-CN"/>
          </w:rPr>
          <w:t>IMT</w:t>
        </w:r>
        <w:r w:rsidRPr="0015110E">
          <w:rPr>
            <w:rFonts w:ascii="SimSun" w:hAnsi="SimSun" w:cs="SimSun" w:hint="eastAsia"/>
            <w:lang w:eastAsia="zh-CN"/>
          </w:rPr>
          <w:t>网络的一部分</w:t>
        </w:r>
        <w:r>
          <w:rPr>
            <w:rFonts w:ascii="SimSun" w:hAnsi="SimSun" w:cs="SimSun" w:hint="eastAsia"/>
            <w:lang w:eastAsia="zh-CN"/>
          </w:rPr>
          <w:t>使用，</w:t>
        </w:r>
        <w:r w:rsidRPr="0015110E">
          <w:rPr>
            <w:rFonts w:ascii="SimSun" w:hAnsi="SimSun" w:cs="SimSun" w:hint="eastAsia"/>
            <w:lang w:eastAsia="zh-CN"/>
          </w:rPr>
          <w:t>可使用与地面</w:t>
        </w:r>
        <w:r>
          <w:rPr>
            <w:lang w:eastAsia="zh-CN"/>
          </w:rPr>
          <w:t>IMT</w:t>
        </w:r>
        <w:r w:rsidRPr="0015110E">
          <w:rPr>
            <w:rFonts w:ascii="SimSun" w:hAnsi="SimSun" w:cs="SimSun" w:hint="eastAsia"/>
            <w:lang w:eastAsia="zh-CN"/>
          </w:rPr>
          <w:t>基站相同的频段，</w:t>
        </w:r>
        <w:proofErr w:type="gramStart"/>
        <w:r w:rsidRPr="0015110E">
          <w:rPr>
            <w:rFonts w:ascii="SimSun" w:hAnsi="SimSun" w:cs="SimSun" w:hint="eastAsia"/>
            <w:lang w:eastAsia="zh-CN"/>
          </w:rPr>
          <w:t>以便为服务不足的社区以及农村和偏远地区提供移动宽带连接；</w:t>
        </w:r>
      </w:ins>
      <w:proofErr w:type="gramEnd"/>
    </w:p>
    <w:p w14:paraId="11B1F80A" w14:textId="77777777" w:rsidR="00105130" w:rsidRPr="00637AA1" w:rsidRDefault="00105130" w:rsidP="00313561">
      <w:pPr>
        <w:rPr>
          <w:lang w:eastAsia="zh-CN"/>
        </w:rPr>
      </w:pPr>
      <w:r w:rsidRPr="00F6795C">
        <w:rPr>
          <w:i/>
          <w:iCs/>
          <w:lang w:eastAsia="zh-CN"/>
        </w:rPr>
        <w:t>c)</w:t>
      </w:r>
      <w:r w:rsidRPr="00F6795C">
        <w:rPr>
          <w:i/>
          <w:iCs/>
          <w:lang w:eastAsia="zh-CN"/>
        </w:rPr>
        <w:tab/>
      </w:r>
      <w:del w:id="621" w:author="Wang, Long" w:date="2022-12-03T22:38:00Z">
        <w:r w:rsidRPr="00637AA1" w:rsidDel="00065571">
          <w:rPr>
            <w:rFonts w:hint="eastAsia"/>
            <w:lang w:eastAsia="zh-CN"/>
          </w:rPr>
          <w:delText>HAPS</w:delText>
        </w:r>
      </w:del>
      <w:ins w:id="622" w:author="Wang, Long" w:date="2022-12-03T22:38:00Z">
        <w:r w:rsidRPr="00637AA1">
          <w:rPr>
            <w:lang w:eastAsia="zh-CN"/>
            <w:rPrChange w:id="623" w:author="Wang, Long" w:date="2022-12-03T22:38:00Z">
              <w:rPr>
                <w:rFonts w:asciiTheme="minorEastAsia" w:hAnsiTheme="minorEastAsia"/>
                <w:lang w:eastAsia="zh-CN"/>
              </w:rPr>
            </w:rPrChange>
          </w:rPr>
          <w:t>HIBS</w:t>
        </w:r>
      </w:ins>
      <w:del w:id="624" w:author="Wang, Long" w:date="2022-12-03T22:39:00Z">
        <w:r w:rsidRPr="00637AA1" w:rsidDel="00065571">
          <w:rPr>
            <w:rFonts w:hint="eastAsia"/>
            <w:lang w:eastAsia="zh-CN"/>
          </w:rPr>
          <w:delText>可以为具有</w:delText>
        </w:r>
      </w:del>
      <w:ins w:id="625" w:author="Wang, Long" w:date="2022-12-03T22:41:00Z">
        <w:r w:rsidRPr="00637AA1">
          <w:rPr>
            <w:rFonts w:hint="eastAsia"/>
            <w:lang w:eastAsia="zh-CN"/>
          </w:rPr>
          <w:t>将提供一种以</w:t>
        </w:r>
      </w:ins>
      <w:r w:rsidRPr="00637AA1">
        <w:rPr>
          <w:rFonts w:hint="eastAsia"/>
          <w:lang w:eastAsia="zh-CN"/>
        </w:rPr>
        <w:t>最小网络基础设施</w:t>
      </w:r>
      <w:ins w:id="626" w:author="Wang, Long" w:date="2022-12-03T22:41:00Z">
        <w:r w:rsidRPr="00637AA1">
          <w:rPr>
            <w:rFonts w:hint="eastAsia"/>
            <w:lang w:eastAsia="zh-CN"/>
          </w:rPr>
          <w:t>提供</w:t>
        </w:r>
      </w:ins>
      <w:del w:id="627" w:author="Wang, Long" w:date="2022-12-03T22:41:00Z">
        <w:r w:rsidRPr="00637AA1" w:rsidDel="00065571">
          <w:rPr>
            <w:rFonts w:hint="eastAsia"/>
            <w:lang w:eastAsia="zh-CN"/>
          </w:rPr>
          <w:delText>的</w:delText>
        </w:r>
      </w:del>
      <w:r w:rsidRPr="00637AA1">
        <w:rPr>
          <w:lang w:eastAsia="zh-CN"/>
        </w:rPr>
        <w:t>IMT</w:t>
      </w:r>
      <w:r w:rsidRPr="00637AA1">
        <w:rPr>
          <w:rFonts w:hint="eastAsia"/>
          <w:lang w:eastAsia="zh-CN"/>
        </w:rPr>
        <w:t>业务</w:t>
      </w:r>
      <w:del w:id="628" w:author="Wang, Long" w:date="2022-12-03T22:41:00Z">
        <w:r w:rsidRPr="00637AA1" w:rsidDel="00065571">
          <w:rPr>
            <w:rFonts w:hint="eastAsia"/>
            <w:lang w:eastAsia="zh-CN"/>
          </w:rPr>
          <w:delText>提供一种</w:delText>
        </w:r>
      </w:del>
      <w:ins w:id="629" w:author="Wang, Long" w:date="2022-12-03T22:41:00Z">
        <w:r w:rsidRPr="00637AA1">
          <w:rPr>
            <w:rFonts w:hint="eastAsia"/>
            <w:lang w:eastAsia="zh-CN"/>
          </w:rPr>
          <w:t>的</w:t>
        </w:r>
      </w:ins>
      <w:r w:rsidRPr="00637AA1">
        <w:rPr>
          <w:rFonts w:hint="eastAsia"/>
          <w:lang w:eastAsia="zh-CN"/>
        </w:rPr>
        <w:t>新</w:t>
      </w:r>
      <w:del w:id="630" w:author="Wang, Long" w:date="2022-12-03T22:41:00Z">
        <w:r w:rsidRPr="00637AA1" w:rsidDel="00065571">
          <w:rPr>
            <w:rFonts w:hint="eastAsia"/>
            <w:lang w:eastAsia="zh-CN"/>
          </w:rPr>
          <w:delText>的</w:delText>
        </w:r>
      </w:del>
      <w:r w:rsidRPr="00637AA1">
        <w:rPr>
          <w:rFonts w:hint="eastAsia"/>
          <w:lang w:eastAsia="zh-CN"/>
        </w:rPr>
        <w:t>手段，因为它们能够</w:t>
      </w:r>
      <w:del w:id="631" w:author="Wang, Long" w:date="2022-12-03T22:41:00Z">
        <w:r w:rsidRPr="00637AA1" w:rsidDel="00065571">
          <w:rPr>
            <w:rFonts w:hint="eastAsia"/>
            <w:lang w:eastAsia="zh-CN"/>
          </w:rPr>
          <w:delText>向大的覆盖区</w:delText>
        </w:r>
      </w:del>
      <w:ins w:id="632" w:author="Wang, Long" w:date="2022-12-03T22:42:00Z">
        <w:r w:rsidRPr="00637AA1">
          <w:rPr>
            <w:rFonts w:hint="eastAsia"/>
            <w:lang w:eastAsia="zh-CN"/>
          </w:rPr>
          <w:t>以密集覆盖向大片区域</w:t>
        </w:r>
      </w:ins>
      <w:r w:rsidRPr="00637AA1">
        <w:rPr>
          <w:rFonts w:hint="eastAsia"/>
          <w:lang w:eastAsia="zh-CN"/>
        </w:rPr>
        <w:t>提供</w:t>
      </w:r>
      <w:del w:id="633" w:author="Wang, Long" w:date="2022-12-03T22:42:00Z">
        <w:r w:rsidRPr="00637AA1" w:rsidDel="00065571">
          <w:rPr>
            <w:rFonts w:hint="eastAsia"/>
            <w:lang w:eastAsia="zh-CN"/>
          </w:rPr>
          <w:delText>高密度</w:delText>
        </w:r>
      </w:del>
      <w:proofErr w:type="gramStart"/>
      <w:r w:rsidRPr="00637AA1">
        <w:rPr>
          <w:rFonts w:hint="eastAsia"/>
          <w:lang w:eastAsia="zh-CN"/>
        </w:rPr>
        <w:t>业务；</w:t>
      </w:r>
      <w:proofErr w:type="gramEnd"/>
    </w:p>
    <w:p w14:paraId="73854483" w14:textId="77777777" w:rsidR="00105130" w:rsidRPr="00637AA1" w:rsidRDefault="00105130" w:rsidP="00313561">
      <w:pPr>
        <w:rPr>
          <w:ins w:id="634" w:author="Jingqi Deng" w:date="2022-10-31T09:04:00Z"/>
          <w:lang w:eastAsia="zh-CN"/>
        </w:rPr>
      </w:pPr>
      <w:r w:rsidRPr="00637AA1">
        <w:rPr>
          <w:i/>
          <w:lang w:eastAsia="zh-CN"/>
        </w:rPr>
        <w:t>d)</w:t>
      </w:r>
      <w:r w:rsidRPr="00637AA1">
        <w:rPr>
          <w:i/>
          <w:iCs/>
          <w:lang w:eastAsia="zh-CN"/>
        </w:rPr>
        <w:tab/>
      </w:r>
      <w:del w:id="635" w:author="Wang, Long" w:date="2022-12-03T22:43:00Z">
        <w:r w:rsidRPr="00637AA1" w:rsidDel="00065571">
          <w:rPr>
            <w:rFonts w:hint="eastAsia"/>
            <w:lang w:eastAsia="zh-CN"/>
          </w:rPr>
          <w:delText>在</w:delText>
        </w:r>
        <w:r w:rsidRPr="00637AA1" w:rsidDel="00065571">
          <w:rPr>
            <w:lang w:eastAsia="zh-CN"/>
            <w:rPrChange w:id="636" w:author="Wang, Long" w:date="2022-12-03T22:43:00Z">
              <w:rPr>
                <w:rFonts w:ascii="SimSun" w:hAnsi="SimSun" w:cs="SimSun"/>
                <w:lang w:eastAsia="zh-CN"/>
              </w:rPr>
            </w:rPrChange>
          </w:rPr>
          <w:delText>IMT</w:delText>
        </w:r>
        <w:r w:rsidRPr="00637AA1" w:rsidDel="00065571">
          <w:rPr>
            <w:lang w:eastAsia="zh-CN"/>
          </w:rPr>
          <w:delText>地面部分</w:delText>
        </w:r>
        <w:r w:rsidRPr="00637AA1" w:rsidDel="00065571">
          <w:rPr>
            <w:rFonts w:hint="eastAsia"/>
            <w:lang w:eastAsia="zh-CN"/>
          </w:rPr>
          <w:delText>将</w:delText>
        </w:r>
        <w:r w:rsidRPr="00637AA1" w:rsidDel="00065571">
          <w:rPr>
            <w:lang w:eastAsia="zh-CN"/>
            <w:rPrChange w:id="637" w:author="Wang, Long" w:date="2022-12-03T22:43:00Z">
              <w:rPr>
                <w:rFonts w:ascii="SimSun" w:hAnsi="SimSun" w:cs="SimSun"/>
                <w:lang w:eastAsia="zh-CN"/>
              </w:rPr>
            </w:rPrChange>
          </w:rPr>
          <w:delText>HAPS</w:delText>
        </w:r>
        <w:r w:rsidRPr="00637AA1" w:rsidDel="00065571">
          <w:rPr>
            <w:lang w:eastAsia="zh-CN"/>
          </w:rPr>
          <w:delText>作为基站使用</w:delText>
        </w:r>
      </w:del>
      <w:ins w:id="638" w:author="Wang, Long" w:date="2022-12-03T22:43:00Z">
        <w:r w:rsidRPr="00637AA1">
          <w:rPr>
            <w:lang w:eastAsia="zh-CN"/>
            <w:rPrChange w:id="639" w:author="Wang, Long" w:date="2022-12-03T22:43:00Z">
              <w:rPr>
                <w:rFonts w:ascii="SimSun" w:hAnsi="SimSun" w:cs="SimSun"/>
                <w:lang w:eastAsia="zh-CN"/>
              </w:rPr>
            </w:rPrChange>
          </w:rPr>
          <w:t>HIBS</w:t>
        </w:r>
      </w:ins>
      <w:del w:id="640" w:author="Wang, Long" w:date="2022-12-03T22:43:00Z">
        <w:r w:rsidRPr="00637AA1" w:rsidDel="00065571">
          <w:rPr>
            <w:lang w:eastAsia="zh-CN"/>
          </w:rPr>
          <w:delText>是</w:delText>
        </w:r>
      </w:del>
      <w:ins w:id="641" w:author="Wang, Long" w:date="2022-12-03T22:43:00Z">
        <w:r w:rsidRPr="00637AA1">
          <w:rPr>
            <w:rFonts w:hint="eastAsia"/>
            <w:lang w:eastAsia="zh-CN"/>
          </w:rPr>
          <w:t>对于</w:t>
        </w:r>
      </w:ins>
      <w:r w:rsidRPr="00637AA1">
        <w:rPr>
          <w:lang w:eastAsia="zh-CN"/>
        </w:rPr>
        <w:t>各主管部门</w:t>
      </w:r>
      <w:del w:id="642" w:author="Wang, Long" w:date="2022-12-03T22:43:00Z">
        <w:r w:rsidRPr="00637AA1" w:rsidDel="00065571">
          <w:rPr>
            <w:lang w:eastAsia="zh-CN"/>
          </w:rPr>
          <w:delText>的</w:delText>
        </w:r>
      </w:del>
      <w:ins w:id="643" w:author="Wang, Long" w:date="2022-12-03T22:43:00Z">
        <w:r w:rsidRPr="00637AA1">
          <w:rPr>
            <w:rFonts w:hint="eastAsia"/>
            <w:lang w:eastAsia="zh-CN"/>
          </w:rPr>
          <w:t>是</w:t>
        </w:r>
      </w:ins>
      <w:r w:rsidRPr="00637AA1">
        <w:rPr>
          <w:rFonts w:hint="eastAsia"/>
          <w:lang w:eastAsia="zh-CN"/>
        </w:rPr>
        <w:t>一种可</w:t>
      </w:r>
      <w:r w:rsidRPr="00637AA1">
        <w:rPr>
          <w:lang w:eastAsia="zh-CN"/>
        </w:rPr>
        <w:t>选方案，</w:t>
      </w:r>
      <w:proofErr w:type="gramStart"/>
      <w:r w:rsidRPr="00637AA1">
        <w:rPr>
          <w:rFonts w:hint="eastAsia"/>
          <w:lang w:eastAsia="zh-CN"/>
        </w:rPr>
        <w:t>但</w:t>
      </w:r>
      <w:r w:rsidRPr="00637AA1">
        <w:rPr>
          <w:lang w:eastAsia="zh-CN"/>
        </w:rPr>
        <w:t>这种使用不应优先于</w:t>
      </w:r>
      <w:r w:rsidRPr="00637AA1">
        <w:rPr>
          <w:lang w:eastAsia="zh-CN"/>
        </w:rPr>
        <w:t>IMT</w:t>
      </w:r>
      <w:r w:rsidRPr="00637AA1">
        <w:rPr>
          <w:lang w:eastAsia="zh-CN"/>
        </w:rPr>
        <w:t>的其他地面使用；</w:t>
      </w:r>
      <w:proofErr w:type="gramEnd"/>
    </w:p>
    <w:p w14:paraId="5AA24E39" w14:textId="77777777" w:rsidR="00105130" w:rsidRDefault="00105130" w:rsidP="00313561">
      <w:pPr>
        <w:rPr>
          <w:ins w:id="644" w:author="Wang, Long" w:date="2022-12-03T22:44:00Z"/>
          <w:lang w:eastAsia="zh-CN"/>
        </w:rPr>
      </w:pPr>
      <w:ins w:id="645" w:author="Wang, Long" w:date="2022-12-03T22:44:00Z">
        <w:r w:rsidRPr="00DB34FF">
          <w:rPr>
            <w:i/>
            <w:iCs/>
            <w:lang w:eastAsia="zh-CN"/>
          </w:rPr>
          <w:t>e)</w:t>
        </w:r>
        <w:r w:rsidRPr="00DB34FF">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ins>
      <w:ins w:id="646" w:author="Tao, Yingsheng" w:date="2023-04-04T21:48:00Z">
        <w:r w:rsidRPr="00B55A43">
          <w:rPr>
            <w:rFonts w:ascii="SimSun" w:hAnsi="SimSun" w:cs="SimSun" w:hint="eastAsia"/>
            <w:lang w:eastAsia="zh-CN"/>
          </w:rPr>
          <w:t>移动</w:t>
        </w:r>
      </w:ins>
      <w:ins w:id="647" w:author="Tao, Yingsheng" w:date="2023-04-04T23:24:00Z">
        <w:r w:rsidRPr="00B55A43">
          <w:rPr>
            <w:rFonts w:ascii="SimSun" w:hAnsi="SimSun" w:cs="SimSun" w:hint="eastAsia"/>
            <w:lang w:eastAsia="zh-CN"/>
          </w:rPr>
          <w:t>电台</w:t>
        </w:r>
      </w:ins>
      <w:ins w:id="648" w:author="Wang, Long" w:date="2022-12-03T22:44:00Z">
        <w:r>
          <w:rPr>
            <w:rFonts w:ascii="SimSun" w:hAnsi="SimSun" w:cs="SimSun" w:hint="eastAsia"/>
            <w:lang w:eastAsia="zh-CN"/>
          </w:rPr>
          <w:t>是相同的，</w:t>
        </w:r>
        <w:proofErr w:type="gramStart"/>
        <w:r>
          <w:rPr>
            <w:rFonts w:ascii="SimSun" w:hAnsi="SimSun" w:cs="SimSun" w:hint="eastAsia"/>
            <w:lang w:eastAsia="zh-CN"/>
          </w:rPr>
          <w:t>目前支持为</w:t>
        </w:r>
        <w:r>
          <w:rPr>
            <w:lang w:eastAsia="zh-CN"/>
          </w:rPr>
          <w:t>IMT</w:t>
        </w:r>
        <w:r>
          <w:rPr>
            <w:rFonts w:ascii="SimSun" w:hAnsi="SimSun" w:cs="SimSun" w:hint="eastAsia"/>
            <w:lang w:eastAsia="zh-CN"/>
          </w:rPr>
          <w:t>确定的各种频段；</w:t>
        </w:r>
        <w:proofErr w:type="gramEnd"/>
      </w:ins>
    </w:p>
    <w:p w14:paraId="1F9FCBA2" w14:textId="77777777" w:rsidR="00105130" w:rsidRDefault="00105130" w:rsidP="00313561">
      <w:pPr>
        <w:rPr>
          <w:ins w:id="649" w:author="Wang, Long" w:date="2022-12-03T22:44:00Z"/>
          <w:lang w:eastAsia="zh-CN"/>
        </w:rPr>
      </w:pPr>
      <w:ins w:id="650" w:author="Wang, Long" w:date="2022-12-03T22:45:00Z">
        <w:r w:rsidRPr="00DB34FF">
          <w:rPr>
            <w:i/>
            <w:iCs/>
            <w:lang w:eastAsia="zh-CN"/>
          </w:rPr>
          <w:t>f)</w:t>
        </w:r>
        <w:r w:rsidRPr="00DB34FF">
          <w:rPr>
            <w:lang w:eastAsia="zh-CN"/>
          </w:rPr>
          <w:tab/>
        </w:r>
      </w:ins>
      <w:ins w:id="651" w:author="Wang, Long" w:date="2022-12-03T22:44:00Z">
        <w:r>
          <w:rPr>
            <w:rFonts w:ascii="SimSun" w:hAnsi="SimSun" w:cs="SimSun" w:hint="eastAsia"/>
            <w:lang w:eastAsia="zh-CN"/>
          </w:rPr>
          <w:t>在某些部署场景中，</w:t>
        </w:r>
        <w:proofErr w:type="gramStart"/>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w:t>
        </w:r>
      </w:ins>
      <w:ins w:id="652" w:author="Wang, Long" w:date="2022-12-04T16:23:00Z">
        <w:r>
          <w:rPr>
            <w:rFonts w:ascii="SimSun" w:hAnsi="SimSun" w:cs="SimSun" w:hint="eastAsia"/>
            <w:lang w:eastAsia="zh-CN"/>
          </w:rPr>
          <w:t>高度上</w:t>
        </w:r>
      </w:ins>
      <w:ins w:id="653" w:author="Wang, Long" w:date="2022-12-03T22:44:00Z">
        <w:r>
          <w:rPr>
            <w:rFonts w:ascii="SimSun" w:hAnsi="SimSun" w:cs="SimSun" w:hint="eastAsia"/>
            <w:lang w:eastAsia="zh-CN"/>
          </w:rPr>
          <w:t>工作；</w:t>
        </w:r>
        <w:proofErr w:type="gramEnd"/>
      </w:ins>
    </w:p>
    <w:p w14:paraId="5053C10B" w14:textId="77777777" w:rsidR="00105130" w:rsidRPr="00F6795C" w:rsidRDefault="00105130" w:rsidP="00313561">
      <w:pPr>
        <w:rPr>
          <w:lang w:eastAsia="zh-CN"/>
        </w:rPr>
      </w:pPr>
      <w:ins w:id="654" w:author="Wang, Long" w:date="2022-12-03T22:45:00Z">
        <w:r w:rsidRPr="00DB34FF">
          <w:rPr>
            <w:i/>
            <w:iCs/>
            <w:color w:val="000000"/>
            <w:lang w:eastAsia="ja-JP"/>
          </w:rPr>
          <w:t>g)</w:t>
        </w:r>
        <w:r w:rsidRPr="00DB34FF">
          <w:rPr>
            <w:i/>
            <w:iCs/>
            <w:color w:val="000000"/>
            <w:lang w:eastAsia="ja-JP"/>
          </w:rPr>
          <w:tab/>
        </w:r>
      </w:ins>
      <w:ins w:id="655" w:author="Wang, Long" w:date="2022-12-03T22:44:00Z">
        <w:r>
          <w:rPr>
            <w:rFonts w:ascii="SimSun" w:hAnsi="SimSun" w:cs="SimSun" w:hint="eastAsia"/>
            <w:lang w:eastAsia="zh-CN"/>
          </w:rPr>
          <w:t>一些敏感度研究表明，</w:t>
        </w:r>
        <w:proofErr w:type="gramStart"/>
        <w:r>
          <w:rPr>
            <w:rFonts w:ascii="SimSun" w:hAnsi="SimSun" w:cs="SimSun" w:hint="eastAsia"/>
            <w:lang w:eastAsia="zh-CN"/>
          </w:rPr>
          <w:t>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ins>
      <w:proofErr w:type="gramEnd"/>
    </w:p>
    <w:p w14:paraId="3821AFDE" w14:textId="77777777" w:rsidR="00105130" w:rsidRPr="00637AA1" w:rsidDel="00F2340A" w:rsidRDefault="00105130" w:rsidP="00313561">
      <w:pPr>
        <w:rPr>
          <w:del w:id="656" w:author="Jingqi Deng" w:date="2022-10-31T09:04:00Z"/>
          <w:lang w:eastAsia="zh-CN"/>
        </w:rPr>
      </w:pPr>
      <w:del w:id="657" w:author="Jingqi Deng" w:date="2022-10-31T09:04:00Z">
        <w:r w:rsidRPr="00637AA1" w:rsidDel="00F2340A">
          <w:rPr>
            <w:i/>
            <w:iCs/>
            <w:lang w:eastAsia="zh-CN"/>
          </w:rPr>
          <w:delText>e)</w:delText>
        </w:r>
        <w:r w:rsidRPr="00637AA1" w:rsidDel="00F2340A">
          <w:rPr>
            <w:i/>
            <w:iCs/>
            <w:lang w:eastAsia="zh-CN"/>
          </w:rPr>
          <w:tab/>
        </w:r>
        <w:r w:rsidRPr="00637AA1" w:rsidDel="00F2340A">
          <w:rPr>
            <w:lang w:eastAsia="zh-CN"/>
          </w:rPr>
          <w:delText>根据第</w:delText>
        </w:r>
        <w:r w:rsidRPr="00637AA1" w:rsidDel="00F2340A">
          <w:rPr>
            <w:b/>
            <w:bCs/>
            <w:lang w:eastAsia="zh-CN"/>
          </w:rPr>
          <w:delText>5.388</w:delText>
        </w:r>
        <w:r w:rsidRPr="00637AA1" w:rsidDel="00F2340A">
          <w:rPr>
            <w:lang w:eastAsia="zh-CN"/>
          </w:rPr>
          <w:delText>款和第</w:delText>
        </w:r>
        <w:r w:rsidRPr="00637AA1" w:rsidDel="00F2340A">
          <w:rPr>
            <w:b/>
            <w:bCs/>
            <w:lang w:eastAsia="zh-CN"/>
          </w:rPr>
          <w:delText>212</w:delText>
        </w:r>
        <w:r w:rsidRPr="00637AA1" w:rsidDel="00F2340A">
          <w:rPr>
            <w:lang w:eastAsia="zh-CN"/>
          </w:rPr>
          <w:delText>号决议</w:delText>
        </w:r>
        <w:r w:rsidRPr="00637AA1" w:rsidDel="00F2340A">
          <w:rPr>
            <w:b/>
            <w:lang w:eastAsia="zh-CN"/>
          </w:rPr>
          <w:delText>（</w:delText>
        </w:r>
        <w:r w:rsidRPr="00637AA1" w:rsidDel="00F2340A">
          <w:rPr>
            <w:b/>
            <w:lang w:eastAsia="zh-CN"/>
          </w:rPr>
          <w:delText>WRC-07</w:delText>
        </w:r>
        <w:r w:rsidRPr="00637AA1" w:rsidDel="00F2340A">
          <w:rPr>
            <w:b/>
            <w:lang w:eastAsia="zh-CN"/>
          </w:rPr>
          <w:delText>，修订版）</w:delText>
        </w:r>
        <w:r w:rsidRPr="00637AA1" w:rsidDel="00F2340A">
          <w:rPr>
            <w:bCs/>
            <w:position w:val="6"/>
            <w:sz w:val="18"/>
            <w:lang w:eastAsia="zh-CN"/>
          </w:rPr>
          <w:footnoteReference w:customMarkFollows="1" w:id="2"/>
          <w:sym w:font="Symbol" w:char="F02A"/>
        </w:r>
        <w:r w:rsidRPr="00637AA1" w:rsidDel="00F2340A">
          <w:rPr>
            <w:lang w:eastAsia="zh-CN"/>
          </w:rPr>
          <w:delText>，各主管部门可以将确定用于</w:delText>
        </w:r>
        <w:r w:rsidRPr="00637AA1" w:rsidDel="00F2340A">
          <w:rPr>
            <w:lang w:eastAsia="zh-CN"/>
          </w:rPr>
          <w:delText>IMT</w:delText>
        </w:r>
        <w:r w:rsidRPr="00637AA1" w:rsidDel="00F2340A">
          <w:rPr>
            <w:lang w:eastAsia="zh-CN"/>
          </w:rPr>
          <w:delText>的频段（包括本决议所述的频段）用于已获得这些频段划分的其他业务的</w:delText>
        </w:r>
        <w:r w:rsidRPr="00637AA1" w:rsidDel="00F2340A">
          <w:rPr>
            <w:rFonts w:hint="eastAsia"/>
            <w:lang w:eastAsia="zh-CN"/>
          </w:rPr>
          <w:delText>电台；</w:delText>
        </w:r>
      </w:del>
    </w:p>
    <w:p w14:paraId="7F64AE90" w14:textId="77777777" w:rsidR="00105130" w:rsidRPr="00637AA1" w:rsidDel="00F2340A" w:rsidRDefault="00105130" w:rsidP="00313561">
      <w:pPr>
        <w:rPr>
          <w:del w:id="660" w:author="Jingqi Deng" w:date="2022-10-31T09:04:00Z"/>
          <w:lang w:eastAsia="zh-CN"/>
        </w:rPr>
      </w:pPr>
      <w:del w:id="661" w:author="Jingqi Deng" w:date="2022-10-31T09:04:00Z">
        <w:r w:rsidRPr="00637AA1" w:rsidDel="00F2340A">
          <w:rPr>
            <w:i/>
            <w:iCs/>
            <w:lang w:eastAsia="zh-CN"/>
          </w:rPr>
          <w:delText>f)</w:delText>
        </w:r>
        <w:r w:rsidRPr="00637AA1" w:rsidDel="00F2340A">
          <w:rPr>
            <w:lang w:eastAsia="zh-CN"/>
          </w:rPr>
          <w:tab/>
        </w:r>
        <w:r w:rsidRPr="00637AA1" w:rsidDel="00F2340A">
          <w:rPr>
            <w:lang w:eastAsia="zh-CN"/>
          </w:rPr>
          <w:delText>这些频段</w:delText>
        </w:r>
        <w:r w:rsidRPr="00637AA1" w:rsidDel="00F2340A">
          <w:rPr>
            <w:rFonts w:hint="eastAsia"/>
            <w:lang w:eastAsia="zh-CN"/>
          </w:rPr>
          <w:delText>同时划分给了同为主要业务的</w:delText>
        </w:r>
        <w:r w:rsidRPr="00637AA1" w:rsidDel="00F2340A">
          <w:rPr>
            <w:lang w:eastAsia="zh-CN"/>
          </w:rPr>
          <w:delText>固定和移动业务；</w:delText>
        </w:r>
      </w:del>
    </w:p>
    <w:p w14:paraId="5489BF20" w14:textId="77777777" w:rsidR="00105130" w:rsidRPr="00637AA1" w:rsidDel="00F2340A" w:rsidRDefault="00105130" w:rsidP="00313561">
      <w:pPr>
        <w:rPr>
          <w:del w:id="662" w:author="Jingqi Deng" w:date="2022-10-31T09:04:00Z"/>
          <w:color w:val="000000"/>
          <w:szCs w:val="24"/>
          <w:lang w:eastAsia="zh-CN"/>
        </w:rPr>
      </w:pPr>
      <w:del w:id="663" w:author="Jingqi Deng" w:date="2022-10-31T09:04:00Z">
        <w:r w:rsidRPr="00637AA1" w:rsidDel="00F2340A">
          <w:rPr>
            <w:i/>
            <w:iCs/>
            <w:color w:val="000000"/>
            <w:szCs w:val="24"/>
            <w:lang w:eastAsia="zh-CN"/>
          </w:rPr>
          <w:delText>g</w:delText>
        </w:r>
        <w:r w:rsidRPr="00637AA1" w:rsidDel="00F2340A">
          <w:rPr>
            <w:i/>
            <w:iCs/>
            <w:lang w:eastAsia="zh-CN"/>
          </w:rPr>
          <w:delText>)</w:delText>
        </w:r>
        <w:r w:rsidRPr="00637AA1" w:rsidDel="00F2340A">
          <w:rPr>
            <w:lang w:eastAsia="zh-CN"/>
          </w:rPr>
          <w:tab/>
        </w:r>
        <w:r w:rsidRPr="00637AA1" w:rsidDel="00F2340A">
          <w:rPr>
            <w:lang w:eastAsia="zh-CN"/>
          </w:rPr>
          <w:delText>根据第</w:delText>
        </w:r>
        <w:r w:rsidRPr="00637AA1" w:rsidDel="00F2340A">
          <w:rPr>
            <w:b/>
            <w:bCs/>
            <w:lang w:eastAsia="zh-CN"/>
          </w:rPr>
          <w:delText>5.388A</w:delText>
        </w:r>
        <w:r w:rsidRPr="00637AA1" w:rsidDel="00F2340A">
          <w:rPr>
            <w:lang w:eastAsia="zh-CN"/>
          </w:rPr>
          <w:delText>款，在</w:delText>
        </w:r>
        <w:r w:rsidRPr="00637AA1" w:rsidDel="00F2340A">
          <w:rPr>
            <w:lang w:eastAsia="zh-CN"/>
          </w:rPr>
          <w:delText>1</w:delText>
        </w:r>
        <w:r w:rsidRPr="00637AA1" w:rsidDel="00F2340A">
          <w:rPr>
            <w:lang w:eastAsia="zh-CN"/>
          </w:rPr>
          <w:delText>区和</w:delText>
        </w:r>
        <w:r w:rsidRPr="00637AA1" w:rsidDel="00F2340A">
          <w:rPr>
            <w:lang w:eastAsia="zh-CN"/>
          </w:rPr>
          <w:delText>3</w:delText>
        </w:r>
        <w:r w:rsidRPr="00637AA1" w:rsidDel="00F2340A">
          <w:rPr>
            <w:lang w:eastAsia="zh-CN"/>
          </w:rPr>
          <w:delText>区的</w:delText>
        </w:r>
        <w:r w:rsidRPr="00637AA1" w:rsidDel="00F2340A">
          <w:rPr>
            <w:lang w:eastAsia="zh-CN"/>
          </w:rPr>
          <w:delText>1 885-1 980 MHz</w:delText>
        </w:r>
        <w:r w:rsidRPr="00637AA1" w:rsidDel="00F2340A">
          <w:rPr>
            <w:rFonts w:hint="eastAsia"/>
            <w:lang w:eastAsia="zh-CN"/>
          </w:rPr>
          <w:delText>、</w:delText>
        </w:r>
        <w:r w:rsidRPr="00637AA1" w:rsidDel="00F2340A">
          <w:rPr>
            <w:lang w:eastAsia="zh-CN"/>
          </w:rPr>
          <w:delText>2 010-2 025 MHz</w:delText>
        </w:r>
        <w:r w:rsidRPr="00637AA1" w:rsidDel="00F2340A">
          <w:rPr>
            <w:lang w:eastAsia="zh-CN"/>
          </w:rPr>
          <w:delText>和</w:delText>
        </w:r>
        <w:r w:rsidRPr="00637AA1" w:rsidDel="00F2340A">
          <w:rPr>
            <w:lang w:eastAsia="zh-CN"/>
          </w:rPr>
          <w:delText>2 110-</w:delText>
        </w:r>
        <w:r w:rsidRPr="00637AA1" w:rsidDel="00F2340A">
          <w:rPr>
            <w:lang w:eastAsia="zh-CN"/>
          </w:rPr>
          <w:br/>
          <w:delText>2 170 MHz</w:delText>
        </w:r>
        <w:r w:rsidRPr="00637AA1" w:rsidDel="00F2340A">
          <w:rPr>
            <w:lang w:eastAsia="zh-CN"/>
          </w:rPr>
          <w:delText>频段以及</w:delText>
        </w:r>
        <w:r w:rsidRPr="00637AA1" w:rsidDel="00F2340A">
          <w:rPr>
            <w:lang w:eastAsia="zh-CN"/>
          </w:rPr>
          <w:delText>2</w:delText>
        </w:r>
        <w:r w:rsidRPr="00637AA1" w:rsidDel="00F2340A">
          <w:rPr>
            <w:lang w:eastAsia="zh-CN"/>
          </w:rPr>
          <w:delText>区的</w:delText>
        </w:r>
        <w:r w:rsidRPr="00637AA1" w:rsidDel="00F2340A">
          <w:rPr>
            <w:lang w:eastAsia="zh-CN"/>
          </w:rPr>
          <w:delText>1 885-1 980 MHz</w:delText>
        </w:r>
        <w:r w:rsidRPr="00637AA1" w:rsidDel="00F2340A">
          <w:rPr>
            <w:lang w:eastAsia="zh-CN"/>
          </w:rPr>
          <w:delText>和</w:delText>
        </w:r>
        <w:r w:rsidRPr="00637AA1" w:rsidDel="00F2340A">
          <w:rPr>
            <w:lang w:eastAsia="zh-CN"/>
          </w:rPr>
          <w:delText xml:space="preserve">2 110-2 160 MHz </w:delText>
        </w:r>
        <w:r w:rsidRPr="00637AA1" w:rsidDel="00F2340A">
          <w:rPr>
            <w:lang w:eastAsia="zh-CN"/>
          </w:rPr>
          <w:delText>频段内，</w:delText>
        </w:r>
        <w:r w:rsidRPr="00637AA1" w:rsidDel="00F2340A">
          <w:rPr>
            <w:lang w:eastAsia="zh-CN"/>
          </w:rPr>
          <w:delText>HAPS</w:delText>
        </w:r>
        <w:r w:rsidRPr="00637AA1" w:rsidDel="00F2340A">
          <w:rPr>
            <w:lang w:eastAsia="zh-CN"/>
          </w:rPr>
          <w:delText>可以在</w:delText>
        </w:r>
        <w:r w:rsidRPr="00637AA1" w:rsidDel="00F2340A">
          <w:rPr>
            <w:lang w:eastAsia="zh-CN"/>
          </w:rPr>
          <w:delText>IMT</w:delText>
        </w:r>
        <w:r w:rsidRPr="00637AA1" w:rsidDel="00F2340A">
          <w:rPr>
            <w:lang w:eastAsia="zh-CN"/>
          </w:rPr>
          <w:delText>的地</w:delText>
        </w:r>
        <w:r w:rsidRPr="00637AA1" w:rsidDel="00F2340A">
          <w:rPr>
            <w:lang w:eastAsia="zh-CN"/>
          </w:rPr>
          <w:lastRenderedPageBreak/>
          <w:delText>面部分作为基站使用</w:delText>
        </w:r>
        <w:r w:rsidRPr="00637AA1" w:rsidDel="00F2340A">
          <w:rPr>
            <w:rFonts w:hint="eastAsia"/>
            <w:lang w:eastAsia="zh-CN"/>
          </w:rPr>
          <w:delText>。</w:delText>
        </w:r>
        <w:r w:rsidRPr="00637AA1" w:rsidDel="00F2340A">
          <w:rPr>
            <w:lang w:eastAsia="zh-CN"/>
          </w:rPr>
          <w:delText>将</w:delText>
        </w:r>
        <w:r w:rsidRPr="00637AA1" w:rsidDel="00F2340A">
          <w:rPr>
            <w:lang w:eastAsia="zh-CN"/>
          </w:rPr>
          <w:delText>HAPS</w:delText>
        </w:r>
        <w:r w:rsidRPr="00637AA1" w:rsidDel="00F2340A">
          <w:rPr>
            <w:lang w:eastAsia="zh-CN"/>
          </w:rPr>
          <w:delText>作为基站使用的</w:delText>
        </w:r>
        <w:r w:rsidRPr="00637AA1" w:rsidDel="00F2340A">
          <w:rPr>
            <w:lang w:eastAsia="zh-CN"/>
          </w:rPr>
          <w:delText>IMT</w:delText>
        </w:r>
        <w:r w:rsidRPr="00637AA1" w:rsidDel="00F2340A">
          <w:rPr>
            <w:rFonts w:hint="eastAsia"/>
            <w:lang w:eastAsia="zh-CN"/>
          </w:rPr>
          <w:delText>对这些频段的使</w:delText>
        </w:r>
        <w:r w:rsidRPr="00637AA1" w:rsidDel="00F2340A">
          <w:rPr>
            <w:lang w:eastAsia="zh-CN"/>
          </w:rPr>
          <w:delText>用</w:delText>
        </w:r>
        <w:r w:rsidRPr="00637AA1" w:rsidDel="00F2340A">
          <w:rPr>
            <w:rFonts w:hint="eastAsia"/>
            <w:lang w:eastAsia="zh-CN"/>
          </w:rPr>
          <w:delText>不</w:delText>
        </w:r>
        <w:r w:rsidRPr="00637AA1" w:rsidDel="00F2340A">
          <w:rPr>
            <w:lang w:eastAsia="zh-CN"/>
          </w:rPr>
          <w:delText>妨碍已</w:delText>
        </w:r>
        <w:r w:rsidRPr="00637AA1" w:rsidDel="00F2340A">
          <w:rPr>
            <w:rFonts w:hint="eastAsia"/>
            <w:lang w:eastAsia="zh-CN"/>
          </w:rPr>
          <w:delText>在这些频段</w:delText>
        </w:r>
        <w:r w:rsidRPr="00637AA1" w:rsidDel="00F2340A">
          <w:rPr>
            <w:lang w:eastAsia="zh-CN"/>
          </w:rPr>
          <w:delText>获得划分的业务的任何电台对这些频段的使用，也未在《无线电规则》中确定优先权；</w:delText>
        </w:r>
      </w:del>
    </w:p>
    <w:p w14:paraId="43760F5C" w14:textId="77777777" w:rsidR="00105130" w:rsidRPr="00637AA1" w:rsidDel="00F2340A" w:rsidRDefault="00105130" w:rsidP="00313561">
      <w:pPr>
        <w:rPr>
          <w:del w:id="664" w:author="Jingqi Deng" w:date="2022-10-31T09:04:00Z"/>
        </w:rPr>
      </w:pPr>
      <w:del w:id="665" w:author="Jingqi Deng" w:date="2022-10-31T09:04:00Z">
        <w:r w:rsidRPr="00637AA1" w:rsidDel="00F2340A">
          <w:rPr>
            <w:i/>
            <w:iCs/>
            <w:lang w:eastAsia="zh-CN"/>
          </w:rPr>
          <w:delText>h)</w:delText>
        </w:r>
        <w:r w:rsidRPr="00637AA1" w:rsidDel="00F2340A">
          <w:rPr>
            <w:iCs/>
            <w:lang w:eastAsia="zh-CN"/>
          </w:rPr>
          <w:tab/>
        </w:r>
        <w:r w:rsidRPr="00637AA1" w:rsidDel="00F2340A">
          <w:delText>ITU-R</w:delText>
        </w:r>
        <w:r w:rsidRPr="00637AA1" w:rsidDel="00F2340A">
          <w:rPr>
            <w:rFonts w:hint="eastAsia"/>
          </w:rPr>
          <w:delText>已经研究了</w:delText>
        </w:r>
        <w:r w:rsidRPr="00637AA1" w:rsidDel="00F2340A">
          <w:delText>IMT</w:delText>
        </w:r>
        <w:r w:rsidRPr="00637AA1" w:rsidDel="00F2340A">
          <w:rPr>
            <w:rFonts w:hint="eastAsia"/>
          </w:rPr>
          <w:delText>中</w:delText>
        </w:r>
        <w:r w:rsidRPr="00637AA1" w:rsidDel="00F2340A">
          <w:rPr>
            <w:rFonts w:hint="eastAsia"/>
          </w:rPr>
          <w:delText>HAPS</w:delText>
        </w:r>
        <w:r w:rsidRPr="00637AA1" w:rsidDel="00F2340A">
          <w:rPr>
            <w:rFonts w:hint="eastAsia"/>
          </w:rPr>
          <w:delText>与其他电台之间的共用和协调问题，考虑了</w:delText>
        </w:r>
        <w:r w:rsidRPr="00637AA1" w:rsidDel="00F2340A">
          <w:delText>IMT</w:delText>
        </w:r>
        <w:r w:rsidRPr="00637AA1" w:rsidDel="00F2340A">
          <w:rPr>
            <w:rFonts w:hint="eastAsia"/>
          </w:rPr>
          <w:delText>中的</w:delText>
        </w:r>
        <w:r w:rsidRPr="00637AA1" w:rsidDel="00F2340A">
          <w:delText>HAPS</w:delText>
        </w:r>
        <w:r w:rsidRPr="00637AA1" w:rsidDel="00F2340A">
          <w:rPr>
            <w:rFonts w:hint="eastAsia"/>
          </w:rPr>
          <w:delText>与在邻近频段内具有划分的其他业务之间的兼容性问题，并已经批准了</w:delText>
        </w:r>
        <w:r w:rsidRPr="00637AA1" w:rsidDel="00F2340A">
          <w:delText>ITU-R M.1456</w:delText>
        </w:r>
        <w:r w:rsidRPr="00637AA1" w:rsidDel="00F2340A">
          <w:rPr>
            <w:rFonts w:hint="eastAsia"/>
          </w:rPr>
          <w:delText>建议书；</w:delText>
        </w:r>
      </w:del>
    </w:p>
    <w:p w14:paraId="23380302" w14:textId="77777777" w:rsidR="00105130" w:rsidRPr="00F6795C" w:rsidDel="00F2340A" w:rsidRDefault="00105130" w:rsidP="00313561">
      <w:pPr>
        <w:rPr>
          <w:del w:id="666" w:author="Jingqi Deng" w:date="2022-10-31T09:04:00Z"/>
          <w:lang w:eastAsia="zh-CN"/>
        </w:rPr>
      </w:pPr>
      <w:del w:id="667" w:author="Jingqi Deng" w:date="2022-10-31T09:04:00Z">
        <w:r w:rsidRPr="00637AA1" w:rsidDel="00F2340A">
          <w:rPr>
            <w:i/>
            <w:iCs/>
            <w:lang w:eastAsia="zh-CN"/>
          </w:rPr>
          <w:delText>i)</w:delText>
        </w:r>
        <w:r w:rsidRPr="00637AA1" w:rsidDel="00F2340A">
          <w:rPr>
            <w:iCs/>
            <w:lang w:eastAsia="zh-CN"/>
          </w:rPr>
          <w:tab/>
        </w:r>
        <w:r w:rsidRPr="00637AA1" w:rsidDel="00F2340A">
          <w:rPr>
            <w:lang w:eastAsia="zh-CN"/>
          </w:rPr>
          <w:delText>IMT HAPS</w:delText>
        </w:r>
        <w:r w:rsidRPr="00637AA1" w:rsidDel="00F2340A">
          <w:rPr>
            <w:lang w:eastAsia="zh-CN"/>
          </w:rPr>
          <w:delText>的无线电</w:delText>
        </w:r>
        <w:r w:rsidRPr="00F6795C" w:rsidDel="00F2340A">
          <w:rPr>
            <w:rFonts w:hAnsi="SimSun" w:hint="eastAsia"/>
            <w:lang w:eastAsia="zh-CN"/>
          </w:rPr>
          <w:delText>接口</w:delText>
        </w:r>
        <w:r w:rsidRPr="00F6795C" w:rsidDel="00F2340A">
          <w:rPr>
            <w:rFonts w:hAnsi="SimSun"/>
            <w:lang w:eastAsia="zh-CN"/>
          </w:rPr>
          <w:delText>符合</w:delText>
        </w:r>
        <w:r w:rsidRPr="00F6795C" w:rsidDel="00F2340A">
          <w:rPr>
            <w:lang w:eastAsia="zh-CN"/>
          </w:rPr>
          <w:delText>ITU-R M.1457</w:delText>
        </w:r>
        <w:r w:rsidRPr="00F6795C" w:rsidDel="00F2340A">
          <w:rPr>
            <w:rFonts w:hAnsi="SimSun"/>
            <w:lang w:eastAsia="zh-CN"/>
          </w:rPr>
          <w:delText>建议书；</w:delText>
        </w:r>
      </w:del>
    </w:p>
    <w:p w14:paraId="36D81B40" w14:textId="3E9C1D02" w:rsidR="00105130" w:rsidRPr="00F6795C" w:rsidRDefault="00105130" w:rsidP="00313561">
      <w:pPr>
        <w:rPr>
          <w:lang w:eastAsia="zh-CN"/>
        </w:rPr>
      </w:pPr>
      <w:del w:id="668" w:author="Jingqi Deng" w:date="2022-10-31T09:04:00Z">
        <w:r w:rsidRPr="00F6795C" w:rsidDel="00F2340A">
          <w:rPr>
            <w:i/>
            <w:iCs/>
            <w:lang w:eastAsia="zh-CN"/>
          </w:rPr>
          <w:delText>j</w:delText>
        </w:r>
      </w:del>
      <w:ins w:id="669" w:author="Jingqi Deng" w:date="2022-10-31T09:04:00Z">
        <w:r>
          <w:rPr>
            <w:rFonts w:hint="eastAsia"/>
            <w:i/>
            <w:iCs/>
            <w:lang w:eastAsia="zh-CN"/>
          </w:rPr>
          <w:t>h</w:t>
        </w:r>
      </w:ins>
      <w:r w:rsidRPr="00F6795C">
        <w:rPr>
          <w:i/>
          <w:iCs/>
          <w:lang w:eastAsia="zh-CN"/>
        </w:rPr>
        <w:t>)</w:t>
      </w:r>
      <w:r w:rsidRPr="00F6795C">
        <w:rPr>
          <w:iCs/>
          <w:lang w:eastAsia="zh-CN"/>
        </w:rPr>
        <w:tab/>
      </w:r>
      <w:ins w:id="670" w:author="LIU, Ying" w:date="2023-11-01T14:16:00Z">
        <w:r w:rsidR="002C712A" w:rsidRPr="002C712A">
          <w:rPr>
            <w:rFonts w:hint="eastAsia"/>
            <w:iCs/>
            <w:lang w:eastAsia="zh-CN"/>
          </w:rPr>
          <w:t>国际电联无线电通信部门</w:t>
        </w:r>
      </w:ins>
      <w:ins w:id="671" w:author="LIU, Ying" w:date="2023-11-01T14:17:00Z">
        <w:r w:rsidR="002C712A">
          <w:rPr>
            <w:rFonts w:hint="eastAsia"/>
            <w:iCs/>
            <w:lang w:eastAsia="zh-CN"/>
          </w:rPr>
          <w:t>（</w:t>
        </w:r>
      </w:ins>
      <w:r w:rsidRPr="006E235B">
        <w:rPr>
          <w:lang w:eastAsia="zh-CN"/>
        </w:rPr>
        <w:t>ITU-R</w:t>
      </w:r>
      <w:ins w:id="672" w:author="LIU, Ying" w:date="2023-11-01T14:17:00Z">
        <w:r w:rsidR="002C712A">
          <w:rPr>
            <w:rFonts w:hint="eastAsia"/>
            <w:lang w:eastAsia="zh-CN"/>
          </w:rPr>
          <w:t>）</w:t>
        </w:r>
      </w:ins>
      <w:r w:rsidRPr="006E235B">
        <w:rPr>
          <w:rFonts w:hint="eastAsia"/>
          <w:lang w:eastAsia="zh-CN"/>
        </w:rPr>
        <w:t>研究了</w:t>
      </w:r>
      <w:del w:id="673" w:author="Wang, Long" w:date="2022-12-03T22:53:00Z">
        <w:r w:rsidRPr="006E235B" w:rsidDel="001E7717">
          <w:rPr>
            <w:rFonts w:hint="eastAsia"/>
            <w:lang w:eastAsia="zh-CN"/>
          </w:rPr>
          <w:delText>使用</w:delText>
        </w:r>
        <w:r w:rsidRPr="006E235B" w:rsidDel="001E7717">
          <w:rPr>
            <w:lang w:eastAsia="zh-CN"/>
          </w:rPr>
          <w:delText>HAPS</w:delText>
        </w:r>
        <w:r w:rsidRPr="006E235B" w:rsidDel="001E7717">
          <w:rPr>
            <w:rFonts w:hint="eastAsia"/>
            <w:lang w:eastAsia="zh-CN"/>
          </w:rPr>
          <w:delText>的系统</w:delText>
        </w:r>
      </w:del>
      <w:ins w:id="674" w:author="Wang, Long" w:date="2022-12-04T16:45:00Z">
        <w:r w:rsidRPr="006E235B">
          <w:rPr>
            <w:lang w:eastAsia="zh-CN"/>
          </w:rPr>
          <w:t>HIBS</w:t>
        </w:r>
      </w:ins>
      <w:r w:rsidRPr="006E235B">
        <w:rPr>
          <w:rFonts w:hint="eastAsia"/>
          <w:lang w:eastAsia="zh-CN"/>
        </w:rPr>
        <w:t>与</w:t>
      </w:r>
      <w:del w:id="675" w:author="Wang, Long" w:date="2022-12-03T22:53:00Z">
        <w:r w:rsidRPr="006E235B" w:rsidDel="001E7717">
          <w:rPr>
            <w:rFonts w:hint="eastAsia"/>
            <w:lang w:eastAsia="zh-CN"/>
          </w:rPr>
          <w:delText>某些</w:delText>
        </w:r>
      </w:del>
      <w:ins w:id="676" w:author="Wang, Long" w:date="2022-12-03T22:53:00Z">
        <w:r w:rsidRPr="006E235B">
          <w:rPr>
            <w:rFonts w:hint="eastAsia"/>
            <w:lang w:eastAsia="zh-CN"/>
          </w:rPr>
          <w:t>作为主要划分业务的</w:t>
        </w:r>
      </w:ins>
      <w:r w:rsidRPr="006E235B">
        <w:rPr>
          <w:rFonts w:hint="eastAsia"/>
          <w:lang w:eastAsia="zh-CN"/>
        </w:rPr>
        <w:t>现有系统</w:t>
      </w:r>
      <w:ins w:id="677" w:author="Wang, Long" w:date="2022-12-03T23:01:00Z">
        <w:r w:rsidRPr="006E235B">
          <w:rPr>
            <w:rFonts w:hint="eastAsia"/>
            <w:lang w:eastAsia="zh-CN"/>
          </w:rPr>
          <w:t>以及相邻业务</w:t>
        </w:r>
      </w:ins>
      <w:del w:id="678" w:author="Wang, Long" w:date="2022-12-03T23:00:00Z">
        <w:r w:rsidRPr="006E235B" w:rsidDel="00D23DA6">
          <w:rPr>
            <w:rFonts w:hint="eastAsia"/>
            <w:lang w:eastAsia="zh-CN"/>
          </w:rPr>
          <w:delText>，特别是与某些国家目前</w:delText>
        </w:r>
      </w:del>
      <w:r w:rsidRPr="006E235B">
        <w:rPr>
          <w:rFonts w:hint="eastAsia"/>
          <w:lang w:eastAsia="zh-CN"/>
        </w:rPr>
        <w:t>在</w:t>
      </w:r>
      <w:r w:rsidRPr="006E235B">
        <w:rPr>
          <w:lang w:eastAsia="zh-CN"/>
          <w:rPrChange w:id="679" w:author="Wang, Long" w:date="2022-12-03T23:01:00Z">
            <w:rPr>
              <w:rFonts w:asciiTheme="minorEastAsia" w:hAnsiTheme="minorEastAsia"/>
              <w:lang w:eastAsia="zh-CN"/>
            </w:rPr>
          </w:rPrChange>
        </w:rPr>
        <w:t>1 885-2 025 MHz</w:t>
      </w:r>
      <w:r w:rsidRPr="006E235B">
        <w:rPr>
          <w:rFonts w:hint="eastAsia"/>
          <w:lang w:eastAsia="zh-CN"/>
        </w:rPr>
        <w:t>和</w:t>
      </w:r>
      <w:r w:rsidRPr="006E235B">
        <w:rPr>
          <w:lang w:eastAsia="zh-CN"/>
          <w:rPrChange w:id="680" w:author="Wang, Long" w:date="2022-12-03T23:01:00Z">
            <w:rPr>
              <w:rFonts w:asciiTheme="minorEastAsia" w:hAnsiTheme="minorEastAsia"/>
              <w:lang w:eastAsia="zh-CN"/>
            </w:rPr>
          </w:rPrChange>
        </w:rPr>
        <w:t>2 110-2</w:t>
      </w:r>
      <w:del w:id="681" w:author="LI, Ziqian" w:date="2022-12-07T11:01:00Z">
        <w:r w:rsidRPr="006E235B" w:rsidDel="00F01F24">
          <w:rPr>
            <w:lang w:eastAsia="zh-CN"/>
            <w:rPrChange w:id="682" w:author="Wang, Long" w:date="2022-12-03T23:01:00Z">
              <w:rPr>
                <w:rFonts w:asciiTheme="minorEastAsia" w:hAnsiTheme="minorEastAsia"/>
                <w:lang w:eastAsia="zh-CN"/>
              </w:rPr>
            </w:rPrChange>
          </w:rPr>
          <w:delText xml:space="preserve"> </w:delText>
        </w:r>
      </w:del>
      <w:ins w:id="683" w:author="LI, Ziqian" w:date="2022-12-07T11:01:00Z">
        <w:r>
          <w:rPr>
            <w:lang w:val="en-US" w:eastAsia="zh-CN"/>
          </w:rPr>
          <w:t> </w:t>
        </w:r>
      </w:ins>
      <w:r w:rsidRPr="006E235B">
        <w:rPr>
          <w:lang w:eastAsia="zh-CN"/>
          <w:rPrChange w:id="684" w:author="Wang, Long" w:date="2022-12-03T23:01:00Z">
            <w:rPr>
              <w:rFonts w:asciiTheme="minorEastAsia" w:hAnsiTheme="minorEastAsia"/>
              <w:lang w:eastAsia="zh-CN"/>
            </w:rPr>
          </w:rPrChange>
        </w:rPr>
        <w:t>200 MHz</w:t>
      </w:r>
      <w:r w:rsidRPr="006E235B">
        <w:rPr>
          <w:rFonts w:hint="eastAsia"/>
          <w:lang w:eastAsia="zh-CN"/>
        </w:rPr>
        <w:t>频段内</w:t>
      </w:r>
      <w:del w:id="685" w:author="Wang, Long" w:date="2022-12-03T23:00:00Z">
        <w:r w:rsidRPr="006E235B" w:rsidDel="00D23DA6">
          <w:rPr>
            <w:rFonts w:hint="eastAsia"/>
            <w:lang w:eastAsia="zh-CN"/>
          </w:rPr>
          <w:delText>操作的</w:delText>
        </w:r>
        <w:r w:rsidRPr="006E235B" w:rsidDel="00D23DA6">
          <w:rPr>
            <w:rFonts w:hint="eastAsia"/>
            <w:lang w:eastAsia="zh-CN"/>
          </w:rPr>
          <w:delText>PCS</w:delText>
        </w:r>
        <w:r w:rsidRPr="006E235B" w:rsidDel="00D23DA6">
          <w:rPr>
            <w:rFonts w:hint="eastAsia"/>
            <w:lang w:eastAsia="zh-CN"/>
          </w:rPr>
          <w:delText>（个人通信业务）、</w:delText>
        </w:r>
        <w:r w:rsidRPr="006E235B" w:rsidDel="00D23DA6">
          <w:rPr>
            <w:rFonts w:hint="eastAsia"/>
            <w:lang w:eastAsia="zh-CN"/>
          </w:rPr>
          <w:delText>MMDS</w:delText>
        </w:r>
        <w:r w:rsidRPr="006E235B" w:rsidDel="00D23DA6">
          <w:rPr>
            <w:rFonts w:hint="eastAsia"/>
            <w:lang w:eastAsia="zh-CN"/>
          </w:rPr>
          <w:delText>（多信道多点分布系统）和固定业务系统之间</w:delText>
        </w:r>
      </w:del>
      <w:proofErr w:type="gramStart"/>
      <w:r w:rsidRPr="006E235B">
        <w:rPr>
          <w:rFonts w:hint="eastAsia"/>
          <w:lang w:eastAsia="zh-CN"/>
        </w:rPr>
        <w:t>的共用</w:t>
      </w:r>
      <w:ins w:id="686" w:author="Wang, Long" w:date="2022-12-03T23:01:00Z">
        <w:r w:rsidRPr="006E235B">
          <w:rPr>
            <w:rFonts w:hint="eastAsia"/>
            <w:lang w:eastAsia="zh-CN"/>
          </w:rPr>
          <w:t>和兼容性</w:t>
        </w:r>
      </w:ins>
      <w:r w:rsidRPr="006E235B">
        <w:rPr>
          <w:rFonts w:hint="eastAsia"/>
          <w:lang w:eastAsia="zh-CN"/>
        </w:rPr>
        <w:t>问题；</w:t>
      </w:r>
      <w:proofErr w:type="gramEnd"/>
    </w:p>
    <w:p w14:paraId="1B9A3095" w14:textId="77777777" w:rsidR="00105130" w:rsidDel="00D23DA6" w:rsidRDefault="00105130" w:rsidP="00313561">
      <w:pPr>
        <w:rPr>
          <w:del w:id="687" w:author="Jingqi Deng" w:date="2022-10-31T09:05:00Z"/>
          <w:i/>
          <w:iCs/>
          <w:lang w:eastAsia="zh-CN"/>
        </w:rPr>
      </w:pPr>
      <w:del w:id="688" w:author="Jingqi Deng" w:date="2022-10-31T09:05:00Z">
        <w:r w:rsidRPr="00F6795C" w:rsidDel="00C22114">
          <w:rPr>
            <w:i/>
            <w:iCs/>
            <w:lang w:eastAsia="zh-CN"/>
          </w:rPr>
          <w:delText>k)</w:delText>
        </w:r>
        <w:r w:rsidRPr="00F6795C" w:rsidDel="00C22114">
          <w:rPr>
            <w:iCs/>
            <w:lang w:eastAsia="zh-CN"/>
          </w:rPr>
          <w:tab/>
        </w:r>
        <w:r w:rsidRPr="00F6795C" w:rsidDel="00C22114">
          <w:rPr>
            <w:lang w:eastAsia="zh-CN"/>
          </w:rPr>
          <w:delText>HAPS</w:delText>
        </w:r>
        <w:r w:rsidRPr="00F6795C" w:rsidDel="00C22114">
          <w:rPr>
            <w:rFonts w:hint="eastAsia"/>
            <w:lang w:eastAsia="zh-CN"/>
          </w:rPr>
          <w:delText>台</w:delText>
        </w:r>
        <w:r w:rsidRPr="00F6795C" w:rsidDel="00C22114">
          <w:rPr>
            <w:rFonts w:hAnsi="SimSun"/>
            <w:lang w:eastAsia="zh-CN"/>
          </w:rPr>
          <w:delText>站</w:delText>
        </w:r>
        <w:r w:rsidRPr="00F6795C" w:rsidDel="00C22114">
          <w:rPr>
            <w:rFonts w:hAnsi="SimSun" w:hint="eastAsia"/>
            <w:lang w:eastAsia="zh-CN"/>
          </w:rPr>
          <w:delText>计划</w:delText>
        </w:r>
        <w:r w:rsidRPr="00F6795C" w:rsidDel="00C22114">
          <w:rPr>
            <w:rFonts w:hAnsi="SimSun"/>
            <w:lang w:eastAsia="zh-CN"/>
          </w:rPr>
          <w:delText>在</w:delText>
        </w:r>
        <w:r w:rsidRPr="00F6795C" w:rsidDel="00C22114">
          <w:rPr>
            <w:lang w:eastAsia="zh-CN"/>
          </w:rPr>
          <w:delText>1</w:delText>
        </w:r>
        <w:r w:rsidRPr="00F6795C" w:rsidDel="00C22114">
          <w:rPr>
            <w:rFonts w:hAnsi="SimSun"/>
            <w:lang w:eastAsia="zh-CN"/>
          </w:rPr>
          <w:delText>区和</w:delText>
        </w:r>
        <w:r w:rsidRPr="00F6795C" w:rsidDel="00C22114">
          <w:rPr>
            <w:lang w:eastAsia="zh-CN"/>
          </w:rPr>
          <w:delText>3</w:delText>
        </w:r>
        <w:r w:rsidRPr="00F6795C" w:rsidDel="00C22114">
          <w:rPr>
            <w:rFonts w:hAnsi="SimSun"/>
            <w:lang w:eastAsia="zh-CN"/>
          </w:rPr>
          <w:delText>区的</w:delText>
        </w:r>
        <w:r w:rsidRPr="00F6795C" w:rsidDel="00C22114">
          <w:rPr>
            <w:lang w:eastAsia="zh-CN"/>
          </w:rPr>
          <w:delText>2 110-2 170MHz</w:delText>
        </w:r>
        <w:r w:rsidRPr="00F6795C" w:rsidDel="00C22114">
          <w:rPr>
            <w:rFonts w:hAnsi="SimSun"/>
            <w:lang w:eastAsia="zh-CN"/>
          </w:rPr>
          <w:delText>和</w:delText>
        </w:r>
        <w:r w:rsidRPr="00F6795C" w:rsidDel="00C22114">
          <w:rPr>
            <w:lang w:eastAsia="zh-CN"/>
          </w:rPr>
          <w:delText>2</w:delText>
        </w:r>
        <w:r w:rsidRPr="00F6795C" w:rsidDel="00C22114">
          <w:rPr>
            <w:rFonts w:hAnsi="SimSun"/>
            <w:lang w:eastAsia="zh-CN"/>
          </w:rPr>
          <w:delText>区的</w:delText>
        </w:r>
        <w:r w:rsidRPr="00F6795C" w:rsidDel="00C22114">
          <w:rPr>
            <w:lang w:eastAsia="zh-CN"/>
          </w:rPr>
          <w:delText>2 110-2 160MHz</w:delText>
        </w:r>
        <w:r w:rsidRPr="00F6795C" w:rsidDel="00C22114">
          <w:rPr>
            <w:rFonts w:hAnsi="SimSun"/>
            <w:lang w:eastAsia="zh-CN"/>
          </w:rPr>
          <w:delText>频段内发射</w:delText>
        </w:r>
        <w:r w:rsidRPr="00F6795C" w:rsidDel="00C22114">
          <w:rPr>
            <w:rFonts w:hAnsi="SimSun" w:hint="eastAsia"/>
            <w:lang w:eastAsia="zh-CN"/>
          </w:rPr>
          <w:delText>；</w:delText>
        </w:r>
      </w:del>
    </w:p>
    <w:p w14:paraId="05467ECD" w14:textId="77777777" w:rsidR="00105130" w:rsidDel="006E235B" w:rsidRDefault="00105130" w:rsidP="00313561">
      <w:pPr>
        <w:rPr>
          <w:del w:id="689" w:author="LI, Ziqian" w:date="2022-12-06T09:19:00Z"/>
          <w:lang w:eastAsia="zh-CN"/>
        </w:rPr>
      </w:pPr>
      <w:del w:id="690" w:author="Jingqi Deng" w:date="2022-10-31T09:05:00Z">
        <w:r w:rsidRPr="00F6795C" w:rsidDel="00C22114">
          <w:rPr>
            <w:i/>
            <w:iCs/>
            <w:lang w:eastAsia="zh-CN"/>
          </w:rPr>
          <w:delText>l)</w:delText>
        </w:r>
        <w:r w:rsidRPr="00D23DA6" w:rsidDel="00C22114">
          <w:rPr>
            <w:rFonts w:hAnsi="SimSun"/>
            <w:lang w:eastAsia="zh-CN"/>
            <w:rPrChange w:id="691" w:author="Wang, Long" w:date="2022-12-03T23:02:00Z">
              <w:rPr>
                <w:iCs/>
                <w:lang w:eastAsia="zh-CN"/>
              </w:rPr>
            </w:rPrChange>
          </w:rPr>
          <w:tab/>
        </w:r>
        <w:r w:rsidRPr="00D23DA6" w:rsidDel="00C22114">
          <w:rPr>
            <w:rFonts w:ascii="SimSun" w:hAnsi="SimSun" w:cs="SimSun" w:hint="eastAsia"/>
            <w:lang w:eastAsia="zh-CN"/>
            <w:rPrChange w:id="692" w:author="Wang, Long" w:date="2022-12-03T23:04:00Z">
              <w:rPr>
                <w:rFonts w:hint="eastAsia"/>
                <w:lang w:eastAsia="zh-CN"/>
              </w:rPr>
            </w:rPrChange>
          </w:rPr>
          <w:delText>计划将</w:delText>
        </w:r>
        <w:r w:rsidRPr="00A95082" w:rsidDel="00C22114">
          <w:rPr>
            <w:lang w:eastAsia="zh-CN"/>
          </w:rPr>
          <w:delText>HAPS</w:delText>
        </w:r>
        <w:r w:rsidRPr="00D23DA6" w:rsidDel="00C22114">
          <w:rPr>
            <w:rFonts w:ascii="SimSun" w:hAnsi="SimSun" w:cs="SimSun" w:hint="eastAsia"/>
            <w:lang w:eastAsia="zh-CN"/>
            <w:rPrChange w:id="693" w:author="Wang, Long" w:date="2022-12-03T23:04:00Z">
              <w:rPr>
                <w:rFonts w:hint="eastAsia"/>
                <w:lang w:eastAsia="zh-CN"/>
              </w:rPr>
            </w:rPrChange>
          </w:rPr>
          <w:delText>作为</w:delText>
        </w:r>
        <w:r w:rsidRPr="00A95082" w:rsidDel="00C22114">
          <w:rPr>
            <w:lang w:eastAsia="zh-CN"/>
          </w:rPr>
          <w:delText>IMT</w:delText>
        </w:r>
        <w:r w:rsidRPr="00D23DA6" w:rsidDel="00C22114">
          <w:rPr>
            <w:rFonts w:ascii="SimSun" w:hAnsi="SimSun" w:cs="SimSun" w:hint="eastAsia"/>
            <w:lang w:eastAsia="zh-CN"/>
            <w:rPrChange w:id="694" w:author="Wang, Long" w:date="2022-12-03T23:04:00Z">
              <w:rPr>
                <w:rFonts w:hint="eastAsia"/>
                <w:lang w:eastAsia="zh-CN"/>
              </w:rPr>
            </w:rPrChange>
          </w:rPr>
          <w:delText>基站操作的主管部门可能需要在双边基础上，与相关的其他主管部门交换信息，包括比目前在附录</w:delText>
        </w:r>
        <w:r w:rsidRPr="00D23DA6" w:rsidDel="00C22114">
          <w:rPr>
            <w:lang w:eastAsia="zh-CN"/>
            <w:rPrChange w:id="695" w:author="Wang, Long" w:date="2022-12-03T23:04:00Z">
              <w:rPr>
                <w:b/>
                <w:bCs/>
                <w:lang w:eastAsia="zh-CN"/>
              </w:rPr>
            </w:rPrChange>
          </w:rPr>
          <w:delText>4</w:delText>
        </w:r>
        <w:r w:rsidRPr="00D23DA6" w:rsidDel="00C22114">
          <w:rPr>
            <w:rFonts w:ascii="SimSun" w:hAnsi="SimSun" w:cs="SimSun" w:hint="eastAsia"/>
            <w:lang w:eastAsia="zh-CN"/>
            <w:rPrChange w:id="696" w:author="Wang, Long" w:date="2022-12-03T23:04:00Z">
              <w:rPr>
                <w:rFonts w:hint="eastAsia"/>
                <w:lang w:eastAsia="zh-CN"/>
              </w:rPr>
            </w:rPrChange>
          </w:rPr>
          <w:delText>附件</w:delText>
        </w:r>
        <w:r w:rsidRPr="00A95082" w:rsidDel="00C22114">
          <w:rPr>
            <w:lang w:eastAsia="zh-CN"/>
          </w:rPr>
          <w:delText>1</w:delText>
        </w:r>
        <w:r w:rsidRPr="00D23DA6" w:rsidDel="00C22114">
          <w:rPr>
            <w:rFonts w:ascii="SimSun" w:hAnsi="SimSun" w:cs="SimSun" w:hint="eastAsia"/>
            <w:lang w:eastAsia="zh-CN"/>
            <w:rPrChange w:id="697" w:author="Wang, Long" w:date="2022-12-03T23:04:00Z">
              <w:rPr>
                <w:rFonts w:hint="eastAsia"/>
                <w:lang w:eastAsia="zh-CN"/>
              </w:rPr>
            </w:rPrChange>
          </w:rPr>
          <w:delText>中所含的数据内容更详细描述</w:delText>
        </w:r>
        <w:r w:rsidRPr="00A95082" w:rsidDel="00C22114">
          <w:rPr>
            <w:lang w:eastAsia="zh-CN"/>
          </w:rPr>
          <w:delText>HAPS</w:delText>
        </w:r>
        <w:r w:rsidRPr="00D23DA6" w:rsidDel="00C22114">
          <w:rPr>
            <w:rFonts w:ascii="SimSun" w:hAnsi="SimSun" w:cs="SimSun" w:hint="eastAsia"/>
            <w:lang w:eastAsia="zh-CN"/>
            <w:rPrChange w:id="698" w:author="Wang, Long" w:date="2022-12-03T23:04:00Z">
              <w:rPr>
                <w:rFonts w:hint="eastAsia"/>
                <w:lang w:eastAsia="zh-CN"/>
              </w:rPr>
            </w:rPrChange>
          </w:rPr>
          <w:delText>特性的数据内容，如本决议附件所述，</w:delText>
        </w:r>
      </w:del>
    </w:p>
    <w:p w14:paraId="7C7B3A90" w14:textId="5D01F070" w:rsidR="00105130" w:rsidRDefault="00105130" w:rsidP="00313561">
      <w:pPr>
        <w:rPr>
          <w:ins w:id="699" w:author="Wang, Long" w:date="2022-12-03T23:19:00Z"/>
          <w:lang w:eastAsia="zh-CN"/>
        </w:rPr>
      </w:pPr>
      <w:proofErr w:type="spellStart"/>
      <w:ins w:id="700" w:author="Wang, Long" w:date="2022-12-04T16:46:00Z">
        <w:r w:rsidRPr="004A5F4F">
          <w:rPr>
            <w:i/>
            <w:iCs/>
            <w:lang w:eastAsia="zh-CN"/>
          </w:rPr>
          <w:t>i</w:t>
        </w:r>
        <w:proofErr w:type="spellEnd"/>
        <w:r w:rsidRPr="004A5F4F">
          <w:rPr>
            <w:i/>
            <w:iCs/>
            <w:lang w:eastAsia="zh-CN"/>
          </w:rPr>
          <w:t>)</w:t>
        </w:r>
        <w:r w:rsidRPr="004A5F4F">
          <w:rPr>
            <w:lang w:eastAsia="zh-CN"/>
          </w:rPr>
          <w:tab/>
        </w:r>
      </w:ins>
      <w:ins w:id="701" w:author="Wang, Long" w:date="2022-12-03T23:19:00Z">
        <w:r w:rsidRPr="006E6F4B">
          <w:rPr>
            <w:lang w:eastAsia="ja-JP"/>
          </w:rPr>
          <w:t xml:space="preserve">ITU-R </w:t>
        </w:r>
        <w:proofErr w:type="gramStart"/>
        <w:r w:rsidRPr="006E6F4B">
          <w:rPr>
            <w:lang w:eastAsia="ja-JP"/>
          </w:rPr>
          <w:t>M.[</w:t>
        </w:r>
        <w:proofErr w:type="gramEnd"/>
        <w:r w:rsidRPr="006E6F4B">
          <w:rPr>
            <w:lang w:eastAsia="ja-JP"/>
          </w:rPr>
          <w:t>HIBS-CHARACTERISTICS]</w:t>
        </w:r>
        <w:r w:rsidRPr="006E6F4B">
          <w:rPr>
            <w:rFonts w:ascii="SimSun" w:hAnsi="SimSun" w:cs="SimSun" w:hint="eastAsia"/>
            <w:lang w:eastAsia="ja-JP"/>
          </w:rPr>
          <w:t>号新报告</w:t>
        </w:r>
      </w:ins>
      <w:ins w:id="702" w:author="Han, Jie" w:date="2023-10-30T16:30:00Z">
        <w:r w:rsidR="00871024">
          <w:rPr>
            <w:rFonts w:ascii="SimSun" w:hAnsi="SimSun" w:cs="SimSun" w:hint="eastAsia"/>
            <w:lang w:eastAsia="zh-CN"/>
          </w:rPr>
          <w:t>草案</w:t>
        </w:r>
      </w:ins>
      <w:ins w:id="703" w:author="Wang, Long" w:date="2022-12-03T23:19:00Z">
        <w:r>
          <w:rPr>
            <w:rFonts w:ascii="SimSun" w:hAnsi="SimSun" w:cs="SimSun" w:hint="eastAsia"/>
            <w:lang w:eastAsia="ja-JP"/>
          </w:rPr>
          <w:t>初稿</w:t>
        </w:r>
        <w:r w:rsidRPr="006E6F4B">
          <w:rPr>
            <w:rFonts w:ascii="SimSun" w:hAnsi="SimSun" w:cs="SimSun" w:hint="eastAsia"/>
            <w:lang w:eastAsia="ja-JP"/>
          </w:rPr>
          <w:t>的</w:t>
        </w:r>
      </w:ins>
      <w:ins w:id="704" w:author="Wang, Long" w:date="2022-12-04T16:46:00Z">
        <w:r>
          <w:rPr>
            <w:rFonts w:ascii="SimSun" w:hAnsi="SimSun" w:cs="SimSun" w:hint="eastAsia"/>
            <w:lang w:eastAsia="ja-JP"/>
          </w:rPr>
          <w:t>工作文件提供</w:t>
        </w:r>
      </w:ins>
      <w:ins w:id="705" w:author="Wang, Long" w:date="2022-12-03T23:19:00Z">
        <w:r>
          <w:rPr>
            <w:rFonts w:ascii="SimSun" w:hAnsi="SimSun" w:cs="SimSun" w:hint="eastAsia"/>
            <w:lang w:eastAsia="zh-CN"/>
          </w:rPr>
          <w:t>了</w:t>
        </w:r>
        <w:r>
          <w:rPr>
            <w:lang w:eastAsia="zh-CN"/>
          </w:rPr>
          <w:t>HIBS</w:t>
        </w:r>
        <w:r>
          <w:rPr>
            <w:rFonts w:ascii="SimSun" w:hAnsi="SimSun" w:cs="SimSun" w:hint="eastAsia"/>
            <w:lang w:eastAsia="zh-CN"/>
          </w:rPr>
          <w:t>的频谱需求、使用和部署场景，以及典型的技术和操作特性；</w:t>
        </w:r>
      </w:ins>
    </w:p>
    <w:p w14:paraId="1E829A14" w14:textId="5344E465" w:rsidR="00105130" w:rsidRDefault="00105130" w:rsidP="00313561">
      <w:pPr>
        <w:rPr>
          <w:ins w:id="706" w:author="Chinese" w:date="2023-11-01T16:00:00Z"/>
          <w:rFonts w:ascii="SimSun" w:hAnsi="SimSun" w:cs="SimSun"/>
          <w:lang w:eastAsia="zh-CN"/>
        </w:rPr>
      </w:pPr>
      <w:ins w:id="707" w:author="Wang, Long" w:date="2022-12-04T16:47:00Z">
        <w:r>
          <w:rPr>
            <w:i/>
            <w:iCs/>
            <w:lang w:eastAsia="zh-CN"/>
          </w:rPr>
          <w:t>j</w:t>
        </w:r>
      </w:ins>
      <w:ins w:id="708" w:author="Wang, Long" w:date="2022-12-03T23:19:00Z">
        <w:r w:rsidRPr="00F73392">
          <w:rPr>
            <w:i/>
            <w:lang w:eastAsia="zh-CN"/>
          </w:rPr>
          <w:t>)</w:t>
        </w:r>
        <w:r w:rsidRPr="004A5F4F">
          <w:rPr>
            <w:lang w:eastAsia="zh-CN"/>
          </w:rPr>
          <w:tab/>
        </w:r>
        <w:r w:rsidRPr="00026021">
          <w:rPr>
            <w:rFonts w:ascii="SimSun" w:hAnsi="SimSun" w:cs="SimSun" w:hint="eastAsia"/>
            <w:lang w:eastAsia="zh-CN"/>
          </w:rPr>
          <w:t>在</w:t>
        </w:r>
      </w:ins>
      <w:ins w:id="709" w:author="Han, Jie" w:date="2023-10-30T11:35:00Z">
        <w:r w:rsidR="00DA5D7F" w:rsidRPr="00DA5D7F">
          <w:rPr>
            <w:szCs w:val="24"/>
            <w:lang w:eastAsia="zh-CN"/>
          </w:rPr>
          <w:t>2 110 </w:t>
        </w:r>
      </w:ins>
      <w:ins w:id="710" w:author="Wang, Long" w:date="2022-12-03T23:19:00Z">
        <w:r w:rsidRPr="00026021">
          <w:rPr>
            <w:lang w:eastAsia="zh-CN"/>
          </w:rPr>
          <w:t>MHz</w:t>
        </w:r>
        <w:r w:rsidRPr="00026021">
          <w:rPr>
            <w:rFonts w:ascii="SimSun" w:hAnsi="SimSun" w:cs="SimSun" w:hint="eastAsia"/>
            <w:lang w:eastAsia="zh-CN"/>
          </w:rPr>
          <w:t>以上频段操作的</w:t>
        </w:r>
        <w:r w:rsidRPr="00026021">
          <w:rPr>
            <w:lang w:eastAsia="zh-CN"/>
          </w:rPr>
          <w:t>HIBS</w:t>
        </w:r>
        <w:r w:rsidRPr="00026021">
          <w:rPr>
            <w:rFonts w:ascii="SimSun" w:hAnsi="SimSun" w:cs="SimSun" w:hint="eastAsia"/>
            <w:lang w:eastAsia="zh-CN"/>
          </w:rPr>
          <w:t>与在相邻频段</w:t>
        </w:r>
      </w:ins>
      <w:ins w:id="711" w:author="Han, Jie" w:date="2023-10-30T16:31:00Z">
        <w:r w:rsidR="00C3771A" w:rsidRPr="00276A16">
          <w:rPr>
            <w:lang w:eastAsia="zh-CN"/>
          </w:rPr>
          <w:t>2 025-2 110 </w:t>
        </w:r>
      </w:ins>
      <w:ins w:id="712" w:author="Wang, Long" w:date="2022-12-03T23:19:00Z">
        <w:r w:rsidRPr="00026021">
          <w:rPr>
            <w:lang w:eastAsia="zh-CN"/>
          </w:rPr>
          <w:t>MHz</w:t>
        </w:r>
      </w:ins>
      <w:ins w:id="713" w:author="Han, Jie" w:date="2023-10-30T11:36:00Z">
        <w:r w:rsidR="00DA5D7F">
          <w:rPr>
            <w:rFonts w:hint="eastAsia"/>
            <w:lang w:eastAsia="zh-CN"/>
          </w:rPr>
          <w:t>频段</w:t>
        </w:r>
      </w:ins>
      <w:ins w:id="714" w:author="Wang, Long" w:date="2022-12-03T23:19:00Z">
        <w:r w:rsidRPr="00026021">
          <w:rPr>
            <w:rFonts w:ascii="SimSun" w:hAnsi="SimSun" w:cs="SimSun" w:hint="eastAsia"/>
            <w:lang w:eastAsia="zh-CN"/>
          </w:rPr>
          <w:t>内操作的</w:t>
        </w:r>
      </w:ins>
      <w:ins w:id="715" w:author="Han, Jie" w:date="2023-10-30T11:36:00Z">
        <w:r w:rsidR="00DA5D7F">
          <w:rPr>
            <w:rFonts w:ascii="SimSun" w:hAnsi="SimSun" w:cs="SimSun" w:hint="eastAsia"/>
            <w:lang w:eastAsia="zh-CN"/>
          </w:rPr>
          <w:t>空间研究业务（</w:t>
        </w:r>
      </w:ins>
      <w:ins w:id="716" w:author="Wang, Long" w:date="2022-12-03T23:19:00Z">
        <w:r w:rsidRPr="00026021">
          <w:rPr>
            <w:lang w:eastAsia="zh-CN"/>
          </w:rPr>
          <w:t>SRS</w:t>
        </w:r>
      </w:ins>
      <w:ins w:id="717" w:author="Han, Jie" w:date="2023-10-30T11:36:00Z">
        <w:r w:rsidR="00DA5D7F">
          <w:rPr>
            <w:rFonts w:hint="eastAsia"/>
            <w:lang w:eastAsia="zh-CN"/>
          </w:rPr>
          <w:t>）</w:t>
        </w:r>
      </w:ins>
      <w:ins w:id="718" w:author="Wang, Long" w:date="2022-12-03T23:19:00Z">
        <w:r w:rsidRPr="00026021">
          <w:rPr>
            <w:lang w:eastAsia="zh-CN"/>
          </w:rPr>
          <w:t>/</w:t>
        </w:r>
      </w:ins>
      <w:ins w:id="719" w:author="Han, Jie" w:date="2023-10-30T11:36:00Z">
        <w:r w:rsidR="00536D43">
          <w:rPr>
            <w:rFonts w:hint="eastAsia"/>
            <w:lang w:eastAsia="zh-CN"/>
          </w:rPr>
          <w:t>空间操作业务（</w:t>
        </w:r>
      </w:ins>
      <w:ins w:id="720" w:author="Wang, Long" w:date="2022-12-03T23:19:00Z">
        <w:r w:rsidRPr="00026021">
          <w:rPr>
            <w:lang w:eastAsia="zh-CN"/>
          </w:rPr>
          <w:t>SOS</w:t>
        </w:r>
      </w:ins>
      <w:ins w:id="721" w:author="Han, Jie" w:date="2023-10-30T11:37:00Z">
        <w:r w:rsidR="00536D43">
          <w:rPr>
            <w:rFonts w:hint="eastAsia"/>
            <w:lang w:eastAsia="zh-CN"/>
          </w:rPr>
          <w:t>）</w:t>
        </w:r>
      </w:ins>
      <w:ins w:id="722" w:author="Wang, Long" w:date="2022-12-03T23:19:00Z">
        <w:r w:rsidRPr="00026021">
          <w:rPr>
            <w:lang w:eastAsia="zh-CN"/>
          </w:rPr>
          <w:t>/</w:t>
        </w:r>
      </w:ins>
      <w:ins w:id="723" w:author="Han, Jie" w:date="2023-10-30T11:37:00Z">
        <w:r w:rsidR="00536D43" w:rsidRPr="00536D43">
          <w:rPr>
            <w:rFonts w:hint="eastAsia"/>
            <w:lang w:eastAsia="zh-CN"/>
          </w:rPr>
          <w:t>卫星地球探测业务</w:t>
        </w:r>
        <w:r w:rsidR="00536D43">
          <w:rPr>
            <w:rFonts w:hint="eastAsia"/>
            <w:lang w:eastAsia="zh-CN"/>
          </w:rPr>
          <w:t>（</w:t>
        </w:r>
      </w:ins>
      <w:ins w:id="724" w:author="Wang, Long" w:date="2022-12-03T23:19:00Z">
        <w:r w:rsidRPr="00026021">
          <w:rPr>
            <w:lang w:eastAsia="zh-CN"/>
          </w:rPr>
          <w:t>EESS</w:t>
        </w:r>
      </w:ins>
      <w:ins w:id="725" w:author="Han, Jie" w:date="2023-10-30T11:37:00Z">
        <w:r w:rsidR="00536D43">
          <w:rPr>
            <w:rFonts w:hint="eastAsia"/>
            <w:lang w:eastAsia="zh-CN"/>
          </w:rPr>
          <w:t>）</w:t>
        </w:r>
      </w:ins>
      <w:ins w:id="726" w:author="Wang, Long" w:date="2022-12-03T23:19:00Z">
        <w:r w:rsidRPr="00026021">
          <w:rPr>
            <w:rFonts w:ascii="SimSun" w:hAnsi="SimSun" w:cs="SimSun" w:hint="eastAsia"/>
            <w:lang w:eastAsia="zh-CN"/>
          </w:rPr>
          <w:t>之间的兼容性研究的结论以及</w:t>
        </w:r>
        <w:r w:rsidRPr="00026021">
          <w:rPr>
            <w:lang w:eastAsia="zh-CN"/>
          </w:rPr>
          <w:t>HIBS</w:t>
        </w:r>
        <w:r w:rsidRPr="00026021">
          <w:rPr>
            <w:rFonts w:ascii="SimSun" w:hAnsi="SimSun" w:cs="SimSun" w:hint="eastAsia"/>
            <w:lang w:eastAsia="zh-CN"/>
          </w:rPr>
          <w:t>和</w:t>
        </w:r>
        <w:r w:rsidRPr="00026021">
          <w:rPr>
            <w:lang w:eastAsia="zh-CN"/>
          </w:rPr>
          <w:t>SRS</w:t>
        </w:r>
        <w:r w:rsidRPr="00026021">
          <w:rPr>
            <w:rFonts w:ascii="SimSun" w:hAnsi="SimSun" w:cs="SimSun" w:hint="eastAsia"/>
            <w:lang w:eastAsia="zh-CN"/>
          </w:rPr>
          <w:t>在</w:t>
        </w:r>
        <w:r w:rsidRPr="00026021">
          <w:rPr>
            <w:lang w:eastAsia="zh-CN"/>
          </w:rPr>
          <w:t>2 110-2 120 MHz</w:t>
        </w:r>
        <w:r w:rsidRPr="00026021">
          <w:rPr>
            <w:rFonts w:ascii="SimSun" w:hAnsi="SimSun" w:cs="SimSun" w:hint="eastAsia"/>
            <w:lang w:eastAsia="zh-CN"/>
          </w:rPr>
          <w:t>频段内的共用研究的结论</w:t>
        </w:r>
      </w:ins>
      <w:ins w:id="727" w:author="Han, Jie" w:date="2023-10-30T16:31:00Z">
        <w:r w:rsidR="00085672">
          <w:rPr>
            <w:rFonts w:ascii="SimSun" w:hAnsi="SimSun" w:cs="SimSun" w:hint="eastAsia"/>
            <w:lang w:eastAsia="zh-CN"/>
          </w:rPr>
          <w:t>一直</w:t>
        </w:r>
      </w:ins>
      <w:ins w:id="728" w:author="Wang, Long" w:date="2022-12-03T23:19:00Z">
        <w:r w:rsidRPr="00026021">
          <w:rPr>
            <w:rFonts w:ascii="SimSun" w:hAnsi="SimSun" w:cs="SimSun" w:hint="eastAsia"/>
            <w:lang w:eastAsia="zh-CN"/>
          </w:rPr>
          <w:t>假设在</w:t>
        </w:r>
        <w:r w:rsidRPr="00026021">
          <w:rPr>
            <w:lang w:eastAsia="zh-CN"/>
          </w:rPr>
          <w:t>2 110-</w:t>
        </w:r>
      </w:ins>
      <w:ins w:id="729" w:author="Author">
        <w:r w:rsidR="003A1F46" w:rsidRPr="00276A16">
          <w:rPr>
            <w:lang w:eastAsia="zh-CN"/>
          </w:rPr>
          <w:t>2</w:t>
        </w:r>
      </w:ins>
      <w:r w:rsidR="003A1F46" w:rsidRPr="00276A16">
        <w:rPr>
          <w:lang w:eastAsia="zh-CN"/>
        </w:rPr>
        <w:t> </w:t>
      </w:r>
      <w:ins w:id="730" w:author="Author">
        <w:r w:rsidR="003A1F46" w:rsidRPr="00276A16">
          <w:rPr>
            <w:lang w:eastAsia="zh-CN"/>
          </w:rPr>
          <w:t>170 </w:t>
        </w:r>
      </w:ins>
      <w:ins w:id="731" w:author="Wang, Long" w:date="2022-12-03T23:19:00Z">
        <w:r w:rsidRPr="00026021">
          <w:rPr>
            <w:lang w:eastAsia="zh-CN"/>
          </w:rPr>
          <w:t>MHz</w:t>
        </w:r>
        <w:r w:rsidRPr="00026021">
          <w:rPr>
            <w:rFonts w:ascii="SimSun" w:hAnsi="SimSun" w:cs="SimSun" w:hint="eastAsia"/>
            <w:lang w:eastAsia="zh-CN"/>
          </w:rPr>
          <w:t>频段内对</w:t>
        </w:r>
        <w:r w:rsidRPr="00026021">
          <w:rPr>
            <w:lang w:eastAsia="zh-CN"/>
          </w:rPr>
          <w:t>HIBS</w:t>
        </w:r>
        <w:r w:rsidRPr="00026021">
          <w:rPr>
            <w:rFonts w:ascii="SimSun" w:hAnsi="SimSun" w:cs="SimSun" w:hint="eastAsia"/>
            <w:lang w:eastAsia="zh-CN"/>
          </w:rPr>
          <w:t>的使用仅限于</w:t>
        </w:r>
        <w:r w:rsidRPr="00026021">
          <w:rPr>
            <w:lang w:eastAsia="zh-CN"/>
          </w:rPr>
          <w:t>HIBS</w:t>
        </w:r>
        <w:r w:rsidRPr="00026021">
          <w:rPr>
            <w:rFonts w:ascii="SimSun" w:hAnsi="SimSun" w:cs="SimSun" w:hint="eastAsia"/>
            <w:lang w:eastAsia="zh-CN"/>
          </w:rPr>
          <w:t>的发射，</w:t>
        </w:r>
      </w:ins>
    </w:p>
    <w:p w14:paraId="54A2821B" w14:textId="37280FBC" w:rsidR="00105130" w:rsidRPr="00AB6F05" w:rsidRDefault="00105130" w:rsidP="00AB6F05">
      <w:pPr>
        <w:pStyle w:val="Call"/>
        <w:rPr>
          <w:ins w:id="732" w:author="SWG" w:date="2023-03-31T13:14:00Z"/>
          <w:sz w:val="20"/>
          <w:lang w:eastAsia="zh-CN"/>
        </w:rPr>
      </w:pPr>
      <w:ins w:id="733" w:author="Jin, Yue" w:date="2023-03-20T10:39:00Z">
        <w:r w:rsidRPr="00B55A43">
          <w:rPr>
            <w:rFonts w:hint="eastAsia"/>
            <w:lang w:eastAsia="zh-CN"/>
          </w:rPr>
          <w:t>进一步考虑到</w:t>
        </w:r>
      </w:ins>
    </w:p>
    <w:p w14:paraId="79663466" w14:textId="725BE3AE" w:rsidR="00105130" w:rsidRPr="004E52DA" w:rsidRDefault="00536D43" w:rsidP="00AB6F05">
      <w:pPr>
        <w:ind w:firstLineChars="200" w:firstLine="480"/>
        <w:rPr>
          <w:ins w:id="734" w:author="Dumit, Pascale" w:date="2023-02-24T15:52:00Z"/>
          <w:lang w:eastAsia="zh-CN"/>
        </w:rPr>
      </w:pPr>
      <w:ins w:id="735" w:author="Han, Jie" w:date="2023-10-30T11:38:00Z">
        <w:r w:rsidRPr="00536D43">
          <w:rPr>
            <w:rFonts w:hint="eastAsia"/>
            <w:szCs w:val="24"/>
            <w:lang w:eastAsia="zh-CN"/>
          </w:rPr>
          <w:t>如果没有适当的保护措施，</w:t>
        </w:r>
      </w:ins>
      <w:ins w:id="736" w:author="Jin, Yue" w:date="2023-03-20T10:39:00Z">
        <w:r w:rsidR="00105130" w:rsidRPr="00B55A43">
          <w:rPr>
            <w:rFonts w:hint="eastAsia"/>
            <w:szCs w:val="24"/>
            <w:lang w:eastAsia="zh-CN"/>
          </w:rPr>
          <w:t>由于</w:t>
        </w:r>
        <w:r w:rsidR="00105130" w:rsidRPr="00B55A43">
          <w:rPr>
            <w:rFonts w:hint="eastAsia"/>
            <w:szCs w:val="24"/>
            <w:lang w:eastAsia="zh-CN"/>
          </w:rPr>
          <w:t>HIBS</w:t>
        </w:r>
      </w:ins>
      <w:ins w:id="737" w:author="Tao, Yingsheng" w:date="2023-04-04T21:49:00Z">
        <w:r w:rsidR="00105130" w:rsidRPr="00B55A43">
          <w:rPr>
            <w:rFonts w:hint="eastAsia"/>
            <w:szCs w:val="24"/>
            <w:lang w:eastAsia="zh-CN"/>
          </w:rPr>
          <w:t>和其他业务</w:t>
        </w:r>
      </w:ins>
      <w:ins w:id="738" w:author="Jin, Yue" w:date="2023-03-20T10:39:00Z">
        <w:r w:rsidR="00105130" w:rsidRPr="00B55A43">
          <w:rPr>
            <w:rFonts w:hint="eastAsia"/>
            <w:szCs w:val="24"/>
            <w:lang w:eastAsia="zh-CN"/>
          </w:rPr>
          <w:t>的集总干扰，这些</w:t>
        </w:r>
        <w:r w:rsidR="00105130" w:rsidRPr="00B55A43">
          <w:rPr>
            <w:rFonts w:hint="eastAsia"/>
            <w:szCs w:val="24"/>
            <w:lang w:eastAsia="zh-CN"/>
          </w:rPr>
          <w:t>IMT</w:t>
        </w:r>
      </w:ins>
      <w:ins w:id="739" w:author="Han, Jie" w:date="2023-10-30T14:40:00Z">
        <w:r w:rsidR="001E6BA8">
          <w:rPr>
            <w:rFonts w:hint="eastAsia"/>
            <w:szCs w:val="24"/>
            <w:lang w:eastAsia="zh-CN"/>
          </w:rPr>
          <w:t>电台</w:t>
        </w:r>
      </w:ins>
      <w:ins w:id="740" w:author="Jin, Yue" w:date="2023-03-20T10:39:00Z">
        <w:r w:rsidR="00105130" w:rsidRPr="00B55A43">
          <w:rPr>
            <w:rFonts w:hint="eastAsia"/>
            <w:szCs w:val="24"/>
            <w:lang w:eastAsia="zh-CN"/>
          </w:rPr>
          <w:t>可能会受到不可接受的干扰影响</w:t>
        </w:r>
      </w:ins>
      <w:ins w:id="741" w:author="Chen, Meng" w:date="2023-04-04T19:31:00Z">
        <w:r w:rsidR="00105130" w:rsidRPr="00B55A43">
          <w:rPr>
            <w:rFonts w:hint="eastAsia"/>
            <w:szCs w:val="24"/>
            <w:lang w:eastAsia="zh-CN"/>
          </w:rPr>
          <w:t>，</w:t>
        </w:r>
      </w:ins>
    </w:p>
    <w:p w14:paraId="60F53127" w14:textId="77777777" w:rsidR="00105130" w:rsidRPr="00D844FB" w:rsidRDefault="00105130" w:rsidP="00313561">
      <w:pPr>
        <w:pStyle w:val="Call"/>
        <w:rPr>
          <w:ins w:id="742" w:author="Wang, Long" w:date="2022-11-28T12:06:00Z"/>
          <w:iCs/>
          <w:lang w:eastAsia="zh-CN"/>
        </w:rPr>
      </w:pPr>
      <w:ins w:id="743" w:author="Wang, Long" w:date="2022-11-28T12:06:00Z">
        <w:r w:rsidRPr="00D844FB">
          <w:rPr>
            <w:rFonts w:hint="eastAsia"/>
            <w:iCs/>
            <w:lang w:eastAsia="zh-CN"/>
          </w:rPr>
          <w:t>认识到</w:t>
        </w:r>
      </w:ins>
    </w:p>
    <w:p w14:paraId="396B8800" w14:textId="210E83B0" w:rsidR="00105130" w:rsidRDefault="00105130" w:rsidP="00313561">
      <w:pPr>
        <w:rPr>
          <w:ins w:id="744" w:author="Wang, Long" w:date="2022-12-03T23:22:00Z"/>
          <w:lang w:eastAsia="zh-CN"/>
        </w:rPr>
      </w:pPr>
      <w:ins w:id="745" w:author="Wang, Long" w:date="2022-12-03T23:22:00Z">
        <w:r w:rsidRPr="00D844FB">
          <w:rPr>
            <w:i/>
            <w:iCs/>
            <w:lang w:eastAsia="zh-CN"/>
          </w:rPr>
          <w:t>a)</w:t>
        </w:r>
        <w:r>
          <w:rPr>
            <w:lang w:eastAsia="zh-CN"/>
          </w:rPr>
          <w:tab/>
        </w:r>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w:t>
        </w:r>
        <w:r>
          <w:rPr>
            <w:lang w:eastAsia="zh-CN"/>
          </w:rPr>
          <w:t>HAPS</w:t>
        </w:r>
        <w:r w:rsidRPr="00B0449F">
          <w:rPr>
            <w:rFonts w:ascii="SimSun" w:hAnsi="SimSun" w:cs="SimSun" w:hint="eastAsia"/>
            <w:lang w:eastAsia="zh-CN"/>
          </w:rPr>
          <w:t>定义为一个位于相对地球</w:t>
        </w:r>
        <w:r w:rsidRPr="00286643">
          <w:rPr>
            <w:rFonts w:hint="eastAsia"/>
            <w:lang w:eastAsia="zh-CN"/>
          </w:rPr>
          <w:t>20</w:t>
        </w:r>
        <w:r w:rsidRPr="00B0449F">
          <w:rPr>
            <w:rFonts w:ascii="SimSun" w:hAnsi="SimSun" w:cs="SimSun" w:hint="eastAsia"/>
            <w:lang w:eastAsia="zh-CN"/>
          </w:rPr>
          <w:t>至</w:t>
        </w:r>
        <w:r w:rsidRPr="00286643">
          <w:rPr>
            <w:rFonts w:hint="eastAsia"/>
            <w:lang w:eastAsia="zh-CN"/>
          </w:rPr>
          <w:t>50</w:t>
        </w:r>
        <w:r w:rsidRPr="00B0449F">
          <w:rPr>
            <w:rFonts w:ascii="SimSun" w:hAnsi="SimSun" w:cs="SimSun" w:hint="eastAsia"/>
            <w:lang w:eastAsia="zh-CN"/>
          </w:rPr>
          <w:t>公里高度上的特定、</w:t>
        </w:r>
        <w:proofErr w:type="gramStart"/>
        <w:r w:rsidRPr="00B0449F">
          <w:rPr>
            <w:rFonts w:ascii="SimSun" w:hAnsi="SimSun" w:cs="SimSun" w:hint="eastAsia"/>
            <w:lang w:eastAsia="zh-CN"/>
          </w:rPr>
          <w:t>标称和固定点上的物体上的电台；</w:t>
        </w:r>
        <w:proofErr w:type="gramEnd"/>
      </w:ins>
    </w:p>
    <w:p w14:paraId="6D4D31E0" w14:textId="77777777" w:rsidR="00105130" w:rsidRDefault="00105130" w:rsidP="00313561">
      <w:pPr>
        <w:rPr>
          <w:ins w:id="746" w:author="Wang, Long" w:date="2022-12-03T23:22:00Z"/>
          <w:rFonts w:ascii="SimSun" w:hAnsi="SimSun" w:cs="SimSun"/>
          <w:lang w:eastAsia="zh-CN"/>
        </w:rPr>
      </w:pPr>
      <w:ins w:id="747" w:author="Wang, Long" w:date="2022-12-03T23:22:00Z">
        <w:r w:rsidRPr="00D844FB">
          <w:rPr>
            <w:i/>
            <w:iCs/>
            <w:lang w:eastAsia="zh-CN"/>
          </w:rPr>
          <w:t>b)</w:t>
        </w:r>
        <w:r>
          <w:rPr>
            <w:rFonts w:ascii="SimSun" w:hAnsi="SimSun" w:cs="SimSun"/>
            <w:lang w:eastAsia="zh-CN"/>
          </w:rPr>
          <w:tab/>
        </w:r>
        <w:r w:rsidRPr="007F7252">
          <w:rPr>
            <w:rFonts w:ascii="SimSun" w:hAnsi="SimSun" w:cs="SimSun" w:hint="eastAsia"/>
            <w:lang w:eastAsia="zh-CN"/>
          </w:rPr>
          <w:t>在</w:t>
        </w:r>
        <w:r w:rsidRPr="00286643">
          <w:rPr>
            <w:lang w:eastAsia="zh-CN"/>
          </w:rPr>
          <w:t>1</w:t>
        </w:r>
        <w:r w:rsidRPr="007F7252">
          <w:rPr>
            <w:rFonts w:ascii="SimSun" w:hAnsi="SimSun" w:cs="SimSun" w:hint="eastAsia"/>
            <w:lang w:eastAsia="zh-CN"/>
          </w:rPr>
          <w:t>区和</w:t>
        </w:r>
        <w:r w:rsidRPr="00286643">
          <w:rPr>
            <w:lang w:eastAsia="zh-CN"/>
          </w:rPr>
          <w:t>3</w:t>
        </w:r>
        <w:r w:rsidRPr="007F7252">
          <w:rPr>
            <w:rFonts w:ascii="SimSun" w:hAnsi="SimSun" w:cs="SimSun" w:hint="eastAsia"/>
            <w:lang w:eastAsia="zh-CN"/>
          </w:rPr>
          <w:t>区</w:t>
        </w:r>
        <w:r>
          <w:rPr>
            <w:rFonts w:ascii="SimSun" w:hAnsi="SimSun" w:cs="SimSun" w:hint="eastAsia"/>
            <w:lang w:eastAsia="zh-CN"/>
          </w:rPr>
          <w:t>将</w:t>
        </w:r>
      </w:ins>
      <w:ins w:id="748" w:author="Wang, Long" w:date="2022-12-03T23:23:00Z">
        <w:r w:rsidRPr="009F3010">
          <w:rPr>
            <w:lang w:eastAsia="zh-CN"/>
          </w:rPr>
          <w:t>1 </w:t>
        </w:r>
        <w:r w:rsidRPr="009F3010">
          <w:rPr>
            <w:lang w:eastAsia="ko-KR"/>
          </w:rPr>
          <w:t>885</w:t>
        </w:r>
        <w:r w:rsidRPr="009F3010">
          <w:rPr>
            <w:lang w:eastAsia="zh-CN"/>
          </w:rPr>
          <w:t>-1 980 MHz</w:t>
        </w:r>
        <w:r>
          <w:rPr>
            <w:rFonts w:hint="eastAsia"/>
            <w:lang w:eastAsia="zh-CN"/>
          </w:rPr>
          <w:t>、</w:t>
        </w:r>
        <w:r w:rsidRPr="009F3010">
          <w:rPr>
            <w:lang w:eastAsia="zh-CN"/>
          </w:rPr>
          <w:t>2 010-2 025 MHz</w:t>
        </w:r>
        <w:r>
          <w:rPr>
            <w:rFonts w:hint="eastAsia"/>
            <w:lang w:eastAsia="zh-CN"/>
          </w:rPr>
          <w:t>和</w:t>
        </w:r>
        <w:r w:rsidRPr="009F3010">
          <w:rPr>
            <w:lang w:eastAsia="zh-CN"/>
          </w:rPr>
          <w:t>2 110-2 170 MHz</w:t>
        </w:r>
      </w:ins>
      <w:ins w:id="749" w:author="Wang, Long" w:date="2022-12-03T23:22:00Z">
        <w:r w:rsidRPr="00984E57">
          <w:rPr>
            <w:rFonts w:ascii="SimSun" w:hAnsi="SimSun" w:cs="SimSun" w:hint="eastAsia"/>
            <w:lang w:eastAsia="zh-CN"/>
          </w:rPr>
          <w:t>频段</w:t>
        </w:r>
        <w:r w:rsidRPr="007F7252">
          <w:rPr>
            <w:rFonts w:ascii="SimSun" w:hAnsi="SimSun" w:cs="SimSun" w:hint="eastAsia"/>
            <w:lang w:eastAsia="zh-CN"/>
          </w:rPr>
          <w:t>，在</w:t>
        </w:r>
        <w:r w:rsidRPr="00984E57">
          <w:rPr>
            <w:lang w:eastAsia="zh-CN"/>
          </w:rPr>
          <w:t>2</w:t>
        </w:r>
        <w:r w:rsidRPr="007F7252">
          <w:rPr>
            <w:rFonts w:ascii="SimSun" w:hAnsi="SimSun" w:cs="SimSun" w:hint="eastAsia"/>
            <w:lang w:eastAsia="zh-CN"/>
          </w:rPr>
          <w:t>区</w:t>
        </w:r>
        <w:r>
          <w:rPr>
            <w:rFonts w:ascii="SimSun" w:hAnsi="SimSun" w:cs="SimSun" w:hint="eastAsia"/>
            <w:lang w:eastAsia="zh-CN"/>
          </w:rPr>
          <w:t>将</w:t>
        </w:r>
      </w:ins>
      <w:ins w:id="750" w:author="Wang, Long" w:date="2022-12-03T23:23:00Z">
        <w:r w:rsidRPr="009F3010">
          <w:rPr>
            <w:lang w:eastAsia="zh-CN"/>
          </w:rPr>
          <w:t>1 </w:t>
        </w:r>
        <w:r w:rsidRPr="009F3010">
          <w:rPr>
            <w:lang w:eastAsia="ko-KR"/>
          </w:rPr>
          <w:t>885</w:t>
        </w:r>
        <w:r w:rsidRPr="009F3010">
          <w:rPr>
            <w:lang w:eastAsia="zh-CN"/>
          </w:rPr>
          <w:t>-1 980 MHz</w:t>
        </w:r>
        <w:r>
          <w:rPr>
            <w:rFonts w:hint="eastAsia"/>
            <w:lang w:eastAsia="zh-CN"/>
          </w:rPr>
          <w:t>和</w:t>
        </w:r>
        <w:r w:rsidRPr="009F3010">
          <w:rPr>
            <w:lang w:eastAsia="zh-CN"/>
          </w:rPr>
          <w:t>2 110-2 160 MHz</w:t>
        </w:r>
      </w:ins>
      <w:ins w:id="751" w:author="Wang, Long" w:date="2022-12-03T23:22:00Z">
        <w:r w:rsidRPr="007F7252">
          <w:rPr>
            <w:rFonts w:ascii="SimSun" w:hAnsi="SimSun" w:cs="SimSun" w:hint="eastAsia"/>
            <w:lang w:eastAsia="zh-CN"/>
          </w:rPr>
          <w:t>频段</w:t>
        </w:r>
        <w:r>
          <w:rPr>
            <w:rFonts w:ascii="SimSun" w:hAnsi="SimSun" w:cs="SimSun" w:hint="eastAsia"/>
            <w:lang w:eastAsia="zh-CN"/>
          </w:rPr>
          <w:t>纳入</w:t>
        </w:r>
        <w:r w:rsidRPr="007F7252">
          <w:rPr>
            <w:rFonts w:ascii="SimSun" w:hAnsi="SimSun" w:cs="SimSun" w:hint="eastAsia"/>
            <w:lang w:eastAsia="zh-CN"/>
          </w:rPr>
          <w:t>第</w:t>
        </w:r>
        <w:r w:rsidRPr="00286643">
          <w:rPr>
            <w:b/>
            <w:bCs/>
            <w:lang w:eastAsia="zh-CN"/>
          </w:rPr>
          <w:t>5.388A</w:t>
        </w:r>
        <w:r>
          <w:rPr>
            <w:rFonts w:ascii="SimSun" w:hAnsi="SimSun" w:cs="SimSun" w:hint="eastAsia"/>
            <w:lang w:eastAsia="zh-CN"/>
          </w:rPr>
          <w:t>款</w:t>
        </w:r>
      </w:ins>
      <w:ins w:id="752" w:author="Wang, Long" w:date="2022-12-04T16:49:00Z">
        <w:r>
          <w:rPr>
            <w:rFonts w:ascii="SimSun" w:hAnsi="SimSun" w:cs="SimSun" w:hint="eastAsia"/>
            <w:lang w:eastAsia="zh-CN"/>
          </w:rPr>
          <w:t>，</w:t>
        </w:r>
      </w:ins>
      <w:proofErr w:type="gramStart"/>
      <w:ins w:id="753" w:author="Wang, Long" w:date="2022-12-03T23:22:00Z">
        <w:r>
          <w:rPr>
            <w:rFonts w:ascii="SimSun" w:hAnsi="SimSun" w:cs="SimSun" w:hint="eastAsia"/>
            <w:lang w:eastAsia="zh-CN"/>
          </w:rPr>
          <w:t>供</w:t>
        </w:r>
        <w:r w:rsidRPr="00286643">
          <w:rPr>
            <w:lang w:eastAsia="zh-CN"/>
          </w:rPr>
          <w:t>HIBS</w:t>
        </w:r>
        <w:r>
          <w:rPr>
            <w:rFonts w:ascii="SimSun" w:hAnsi="SimSun" w:cs="SimSun" w:hint="eastAsia"/>
            <w:lang w:eastAsia="zh-CN"/>
          </w:rPr>
          <w:t>使用；</w:t>
        </w:r>
        <w:proofErr w:type="gramEnd"/>
      </w:ins>
    </w:p>
    <w:p w14:paraId="457F6253" w14:textId="77777777" w:rsidR="00105130" w:rsidRDefault="00105130" w:rsidP="00313561">
      <w:pPr>
        <w:rPr>
          <w:ins w:id="754" w:author="Wang, Long" w:date="2022-12-03T23:22:00Z"/>
          <w:lang w:eastAsia="zh-CN"/>
        </w:rPr>
      </w:pPr>
      <w:ins w:id="755" w:author="Wang, Long" w:date="2022-12-03T23:22:00Z">
        <w:r w:rsidRPr="00D844FB">
          <w:rPr>
            <w:i/>
            <w:iCs/>
            <w:lang w:eastAsia="zh-CN"/>
          </w:rPr>
          <w:t>c)</w:t>
        </w:r>
        <w:r>
          <w:rPr>
            <w:lang w:eastAsia="zh-CN"/>
          </w:rPr>
          <w:tab/>
        </w:r>
        <w:r>
          <w:rPr>
            <w:rFonts w:ascii="SimSun" w:hAnsi="SimSun" w:cs="SimSun" w:hint="eastAsia"/>
            <w:lang w:eastAsia="zh-CN"/>
          </w:rPr>
          <w:t>根据第</w:t>
        </w:r>
        <w:r w:rsidRPr="00984E57">
          <w:rPr>
            <w:rStyle w:val="Artref"/>
            <w:b/>
            <w:lang w:eastAsia="zh-CN"/>
          </w:rPr>
          <w:t>5.384A</w:t>
        </w:r>
        <w:r>
          <w:rPr>
            <w:rFonts w:ascii="SimSun" w:hAnsi="SimSun" w:cs="SimSun" w:hint="eastAsia"/>
            <w:lang w:eastAsia="zh-CN"/>
          </w:rPr>
          <w:t>和</w:t>
        </w:r>
        <w:r w:rsidRPr="00984E57">
          <w:rPr>
            <w:rStyle w:val="Artref"/>
            <w:b/>
            <w:lang w:eastAsia="zh-CN"/>
          </w:rPr>
          <w:t>5.388</w:t>
        </w:r>
        <w:r>
          <w:rPr>
            <w:rFonts w:ascii="SimSun" w:hAnsi="SimSun" w:cs="SimSun" w:hint="eastAsia"/>
            <w:lang w:eastAsia="zh-CN"/>
          </w:rPr>
          <w:t>款，确定将</w:t>
        </w:r>
      </w:ins>
      <w:ins w:id="756" w:author="Wang, Long" w:date="2022-12-03T23:24:00Z">
        <w:r w:rsidRPr="009F3010">
          <w:rPr>
            <w:lang w:eastAsia="zh-CN"/>
          </w:rPr>
          <w:t>1 </w:t>
        </w:r>
        <w:r w:rsidRPr="009F3010">
          <w:rPr>
            <w:lang w:eastAsia="ko-KR"/>
          </w:rPr>
          <w:t>885</w:t>
        </w:r>
        <w:r w:rsidRPr="009F3010">
          <w:rPr>
            <w:lang w:eastAsia="zh-CN"/>
          </w:rPr>
          <w:t>-1 980 MHz</w:t>
        </w:r>
        <w:r>
          <w:rPr>
            <w:rFonts w:hint="eastAsia"/>
            <w:lang w:eastAsia="zh-CN"/>
          </w:rPr>
          <w:t>、</w:t>
        </w:r>
        <w:r w:rsidRPr="009F3010">
          <w:rPr>
            <w:lang w:eastAsia="zh-CN"/>
          </w:rPr>
          <w:t>2 010-2 025 MHz</w:t>
        </w:r>
        <w:r>
          <w:rPr>
            <w:rFonts w:hint="eastAsia"/>
            <w:lang w:eastAsia="zh-CN"/>
          </w:rPr>
          <w:t>和</w:t>
        </w:r>
        <w:r w:rsidRPr="009F3010">
          <w:rPr>
            <w:lang w:eastAsia="zh-CN"/>
          </w:rPr>
          <w:t>2 110-2 170</w:t>
        </w:r>
      </w:ins>
      <w:ins w:id="757" w:author="LI, Ziqian" w:date="2022-12-06T09:22:00Z">
        <w:r>
          <w:rPr>
            <w:lang w:eastAsia="zh-CN"/>
          </w:rPr>
          <w:t> </w:t>
        </w:r>
      </w:ins>
      <w:proofErr w:type="gramStart"/>
      <w:ins w:id="758" w:author="Wang, Long" w:date="2022-12-03T23:24:00Z">
        <w:r w:rsidRPr="009F3010">
          <w:rPr>
            <w:lang w:eastAsia="zh-CN"/>
          </w:rPr>
          <w:t>MHz</w:t>
        </w:r>
      </w:ins>
      <w:ins w:id="759" w:author="Wang, Long" w:date="2022-12-03T23:22:00Z">
        <w:r>
          <w:rPr>
            <w:rFonts w:ascii="SimSun" w:hAnsi="SimSun" w:cs="SimSun" w:hint="eastAsia"/>
            <w:lang w:eastAsia="zh-CN"/>
          </w:rPr>
          <w:t>频段或其部分频段用于</w:t>
        </w:r>
        <w:r>
          <w:rPr>
            <w:lang w:eastAsia="zh-CN"/>
          </w:rPr>
          <w:t>IMT</w:t>
        </w:r>
        <w:r>
          <w:rPr>
            <w:rFonts w:ascii="SimSun" w:hAnsi="SimSun" w:cs="SimSun" w:hint="eastAsia"/>
            <w:lang w:eastAsia="zh-CN"/>
          </w:rPr>
          <w:t>；</w:t>
        </w:r>
        <w:proofErr w:type="gramEnd"/>
      </w:ins>
    </w:p>
    <w:p w14:paraId="42EBDF0C" w14:textId="77777777" w:rsidR="00105130" w:rsidRDefault="00105130" w:rsidP="00313561">
      <w:pPr>
        <w:rPr>
          <w:ins w:id="760" w:author="LI, Ziqian" w:date="2022-12-06T09:22:00Z"/>
          <w:rFonts w:ascii="SimSun" w:hAnsi="SimSun" w:cs="SimSun"/>
          <w:lang w:eastAsia="zh-CN"/>
        </w:rPr>
      </w:pPr>
      <w:ins w:id="761" w:author="Wang, Long" w:date="2022-12-03T23:22:00Z">
        <w:r w:rsidRPr="00D844FB">
          <w:rPr>
            <w:i/>
            <w:iCs/>
            <w:lang w:eastAsia="zh-CN"/>
          </w:rPr>
          <w:t>d)</w:t>
        </w:r>
        <w:r>
          <w:rPr>
            <w:lang w:eastAsia="zh-CN"/>
          </w:rPr>
          <w:tab/>
        </w:r>
        <w:r w:rsidRPr="006C3D9E">
          <w:rPr>
            <w:rFonts w:ascii="SimSun" w:hAnsi="SimSun" w:cs="SimSun" w:hint="eastAsia"/>
            <w:lang w:eastAsia="zh-CN"/>
          </w:rPr>
          <w:t>这些频段划分给同为主要业务的固定和移动业务</w:t>
        </w:r>
        <w:r>
          <w:rPr>
            <w:rFonts w:ascii="SimSun" w:hAnsi="SimSun" w:cs="SimSun" w:hint="eastAsia"/>
            <w:lang w:eastAsia="zh-CN"/>
          </w:rPr>
          <w:t>，</w:t>
        </w:r>
      </w:ins>
    </w:p>
    <w:p w14:paraId="6DD8A17A" w14:textId="77777777" w:rsidR="00105130" w:rsidRPr="00F6795C" w:rsidRDefault="00105130" w:rsidP="00313561">
      <w:pPr>
        <w:pStyle w:val="Call"/>
        <w:rPr>
          <w:lang w:eastAsia="zh-CN"/>
        </w:rPr>
      </w:pPr>
      <w:r w:rsidRPr="00F6795C">
        <w:rPr>
          <w:lang w:eastAsia="zh-CN"/>
        </w:rPr>
        <w:t>做出决议</w:t>
      </w:r>
    </w:p>
    <w:p w14:paraId="2AB7C885" w14:textId="77777777" w:rsidR="00105130" w:rsidRPr="008442F9" w:rsidDel="009F3010" w:rsidRDefault="00105130" w:rsidP="00313561">
      <w:pPr>
        <w:rPr>
          <w:del w:id="762" w:author="Jingqi Deng" w:date="2022-10-31T09:07:00Z"/>
          <w:lang w:eastAsia="zh-CN"/>
        </w:rPr>
      </w:pPr>
      <w:del w:id="763" w:author="Jingqi Deng" w:date="2022-10-31T09:07:00Z">
        <w:r w:rsidRPr="008442F9" w:rsidDel="009F3010">
          <w:rPr>
            <w:lang w:eastAsia="zh-CN"/>
          </w:rPr>
          <w:delText>1</w:delText>
        </w:r>
        <w:r w:rsidRPr="008442F9" w:rsidDel="009F3010">
          <w:rPr>
            <w:lang w:eastAsia="zh-CN"/>
          </w:rPr>
          <w:tab/>
        </w:r>
      </w:del>
    </w:p>
    <w:p w14:paraId="67947240" w14:textId="77777777" w:rsidR="00105130" w:rsidRPr="008442F9" w:rsidDel="009F3010" w:rsidRDefault="00105130" w:rsidP="00313561">
      <w:pPr>
        <w:rPr>
          <w:del w:id="764" w:author="Jingqi Deng" w:date="2022-10-31T09:07:00Z"/>
          <w:lang w:eastAsia="zh-CN"/>
        </w:rPr>
      </w:pPr>
      <w:del w:id="765" w:author="Jingqi Deng" w:date="2022-10-31T09:07:00Z">
        <w:r w:rsidRPr="008442F9" w:rsidDel="009F3010">
          <w:rPr>
            <w:spacing w:val="4"/>
            <w:lang w:eastAsia="zh-CN"/>
          </w:rPr>
          <w:delText>1.1</w:delText>
        </w:r>
        <w:r w:rsidRPr="008442F9" w:rsidDel="009F3010">
          <w:rPr>
            <w:spacing w:val="4"/>
            <w:lang w:eastAsia="zh-CN"/>
          </w:rPr>
          <w:tab/>
        </w:r>
        <w:r w:rsidRPr="008442F9" w:rsidDel="009F3010">
          <w:rPr>
            <w:spacing w:val="4"/>
            <w:lang w:eastAsia="zh-CN"/>
          </w:rPr>
          <w:delText>为</w:delText>
        </w:r>
        <w:r w:rsidRPr="008442F9" w:rsidDel="009F3010">
          <w:rPr>
            <w:rFonts w:hint="eastAsia"/>
            <w:spacing w:val="4"/>
            <w:lang w:eastAsia="zh-CN"/>
          </w:rPr>
          <w:delText>保护</w:delText>
        </w:r>
        <w:r w:rsidRPr="008442F9" w:rsidDel="009F3010">
          <w:rPr>
            <w:spacing w:val="4"/>
            <w:lang w:eastAsia="zh-CN"/>
          </w:rPr>
          <w:delText>邻国</w:delText>
        </w:r>
        <w:r w:rsidRPr="008442F9" w:rsidDel="009F3010">
          <w:rPr>
            <w:spacing w:val="4"/>
            <w:lang w:eastAsia="zh-CN"/>
          </w:rPr>
          <w:delText>IMT</w:delText>
        </w:r>
        <w:r w:rsidRPr="008442F9" w:rsidDel="009F3010">
          <w:rPr>
            <w:rFonts w:hint="eastAsia"/>
            <w:spacing w:val="4"/>
            <w:lang w:eastAsia="zh-CN"/>
          </w:rPr>
          <w:delText>移动站免</w:delText>
        </w:r>
        <w:r w:rsidRPr="008442F9" w:rsidDel="009F3010">
          <w:rPr>
            <w:spacing w:val="4"/>
            <w:lang w:eastAsia="zh-CN"/>
          </w:rPr>
          <w:delText>受同频道干扰，</w:delText>
        </w:r>
        <w:r w:rsidRPr="008442F9" w:rsidDel="009F3010">
          <w:rPr>
            <w:rFonts w:hint="eastAsia"/>
            <w:spacing w:val="4"/>
            <w:lang w:eastAsia="zh-CN"/>
          </w:rPr>
          <w:delText>作为</w:delText>
        </w:r>
        <w:r w:rsidRPr="008442F9" w:rsidDel="009F3010">
          <w:rPr>
            <w:spacing w:val="4"/>
            <w:lang w:eastAsia="zh-CN"/>
          </w:rPr>
          <w:delText>IMT</w:delText>
        </w:r>
        <w:r w:rsidRPr="008442F9" w:rsidDel="009F3010">
          <w:rPr>
            <w:lang w:eastAsia="zh-CN"/>
          </w:rPr>
          <w:delText>基站操作的</w:delText>
        </w:r>
        <w:r w:rsidRPr="008442F9" w:rsidDel="009F3010">
          <w:rPr>
            <w:rFonts w:hint="eastAsia"/>
            <w:spacing w:val="4"/>
            <w:lang w:eastAsia="zh-CN"/>
          </w:rPr>
          <w:delText>HAPS</w:delText>
        </w:r>
        <w:r w:rsidRPr="008442F9" w:rsidDel="009F3010">
          <w:rPr>
            <w:rFonts w:hint="eastAsia"/>
            <w:spacing w:val="4"/>
            <w:lang w:eastAsia="zh-CN"/>
          </w:rPr>
          <w:delText>在一国领土以</w:delText>
        </w:r>
        <w:r w:rsidRPr="008442F9" w:rsidDel="009F3010">
          <w:rPr>
            <w:lang w:eastAsia="zh-CN"/>
          </w:rPr>
          <w:delText>外地表上</w:delText>
        </w:r>
        <w:r w:rsidRPr="008442F9" w:rsidDel="009F3010">
          <w:rPr>
            <w:rFonts w:hint="eastAsia"/>
            <w:lang w:eastAsia="zh-CN"/>
          </w:rPr>
          <w:delText>的</w:delText>
        </w:r>
        <w:r w:rsidRPr="008442F9" w:rsidDel="009F3010">
          <w:rPr>
            <w:lang w:eastAsia="zh-CN"/>
          </w:rPr>
          <w:delText>同频道功率</w:delText>
        </w:r>
        <w:r w:rsidRPr="008442F9" w:rsidDel="009F3010">
          <w:rPr>
            <w:rFonts w:hint="eastAsia"/>
            <w:lang w:eastAsia="zh-CN"/>
          </w:rPr>
          <w:delText>通量密度（</w:delText>
        </w:r>
        <w:r w:rsidRPr="008442F9" w:rsidDel="009F3010">
          <w:rPr>
            <w:lang w:val="en-US" w:eastAsia="zh-CN"/>
          </w:rPr>
          <w:delText>pfd</w:delText>
        </w:r>
        <w:r w:rsidRPr="008442F9" w:rsidDel="009F3010">
          <w:rPr>
            <w:rFonts w:hint="eastAsia"/>
            <w:lang w:val="en-US" w:eastAsia="zh-CN"/>
          </w:rPr>
          <w:delText>）</w:delText>
        </w:r>
        <w:r w:rsidRPr="008442F9" w:rsidDel="009F3010">
          <w:rPr>
            <w:lang w:eastAsia="zh-CN"/>
          </w:rPr>
          <w:delText>不</w:delText>
        </w:r>
        <w:r w:rsidRPr="008442F9" w:rsidDel="009F3010">
          <w:rPr>
            <w:rFonts w:hint="eastAsia"/>
            <w:lang w:eastAsia="zh-CN"/>
          </w:rPr>
          <w:delText>得</w:delText>
        </w:r>
        <w:r w:rsidRPr="008442F9" w:rsidDel="009F3010">
          <w:rPr>
            <w:lang w:eastAsia="zh-CN"/>
          </w:rPr>
          <w:delText>超过</w:delText>
        </w:r>
        <w:r w:rsidRPr="008442F9" w:rsidDel="009F3010">
          <w:rPr>
            <w:lang w:eastAsia="zh-CN"/>
          </w:rPr>
          <w:delText xml:space="preserve"> </w:delText>
        </w:r>
        <w:r w:rsidRPr="008442F9" w:rsidDel="009F3010">
          <w:rPr>
            <w:position w:val="2"/>
          </w:rPr>
          <w:sym w:font="Symbol" w:char="F02D"/>
        </w:r>
        <w:r w:rsidRPr="008442F9" w:rsidDel="009F3010">
          <w:rPr>
            <w:lang w:eastAsia="zh-CN"/>
          </w:rPr>
          <w:delText>117 dB(W/</w:delText>
        </w:r>
        <w:r w:rsidRPr="008442F9" w:rsidDel="009F3010">
          <w:rPr>
            <w:rFonts w:hint="eastAsia"/>
            <w:lang w:eastAsia="zh-CN"/>
          </w:rPr>
          <w:delText>(</w:delText>
        </w:r>
        <w:r w:rsidRPr="008442F9" w:rsidDel="009F3010">
          <w:rPr>
            <w:lang w:eastAsia="zh-CN"/>
          </w:rPr>
          <w:delText>m</w:delText>
        </w:r>
        <w:r w:rsidRPr="008442F9" w:rsidDel="009F3010">
          <w:rPr>
            <w:vertAlign w:val="superscript"/>
            <w:lang w:eastAsia="zh-CN"/>
          </w:rPr>
          <w:delText>2</w:delText>
        </w:r>
        <w:r w:rsidRPr="008442F9" w:rsidDel="009F3010">
          <w:rPr>
            <w:lang w:eastAsia="zh-CN"/>
          </w:rPr>
          <w:delText>· MHz</w:delText>
        </w:r>
        <w:r w:rsidRPr="008442F9" w:rsidDel="009F3010">
          <w:rPr>
            <w:rFonts w:hint="eastAsia"/>
            <w:lang w:eastAsia="zh-CN"/>
          </w:rPr>
          <w:delText>)</w:delText>
        </w:r>
        <w:r w:rsidRPr="008442F9" w:rsidDel="009F3010">
          <w:rPr>
            <w:lang w:eastAsia="zh-CN"/>
          </w:rPr>
          <w:delText>)</w:delText>
        </w:r>
        <w:r w:rsidRPr="008442F9" w:rsidDel="009F3010">
          <w:rPr>
            <w:lang w:eastAsia="zh-CN"/>
          </w:rPr>
          <w:delText>，除非受影响的主管部门</w:delText>
        </w:r>
        <w:r w:rsidRPr="008442F9" w:rsidDel="009F3010">
          <w:rPr>
            <w:rFonts w:hint="eastAsia"/>
            <w:lang w:eastAsia="zh-CN"/>
          </w:rPr>
          <w:delText>在该</w:delText>
        </w:r>
        <w:r w:rsidRPr="008442F9" w:rsidDel="009F3010">
          <w:rPr>
            <w:rFonts w:hint="eastAsia"/>
            <w:lang w:eastAsia="zh-CN"/>
          </w:rPr>
          <w:delText>HAPS</w:delText>
        </w:r>
        <w:r w:rsidRPr="008442F9" w:rsidDel="009F3010">
          <w:rPr>
            <w:rFonts w:hint="eastAsia"/>
            <w:lang w:eastAsia="zh-CN"/>
          </w:rPr>
          <w:delText>通知时明确</w:delText>
        </w:r>
        <w:r w:rsidRPr="008442F9" w:rsidDel="009F3010">
          <w:rPr>
            <w:lang w:eastAsia="zh-CN"/>
          </w:rPr>
          <w:delText>表示同意；</w:delText>
        </w:r>
      </w:del>
    </w:p>
    <w:p w14:paraId="44EFFC95" w14:textId="77777777" w:rsidR="00105130" w:rsidRPr="008442F9" w:rsidDel="009F3010" w:rsidRDefault="00105130" w:rsidP="00313561">
      <w:pPr>
        <w:rPr>
          <w:del w:id="766" w:author="Jingqi Deng" w:date="2022-10-31T09:07:00Z"/>
          <w:lang w:eastAsia="zh-CN"/>
        </w:rPr>
      </w:pPr>
      <w:del w:id="767" w:author="Jingqi Deng" w:date="2022-10-31T09:07:00Z">
        <w:r w:rsidRPr="008442F9" w:rsidDel="009F3010">
          <w:rPr>
            <w:lang w:eastAsia="zh-CN"/>
          </w:rPr>
          <w:lastRenderedPageBreak/>
          <w:delText>1.2</w:delText>
        </w:r>
        <w:r w:rsidRPr="008442F9" w:rsidDel="009F3010">
          <w:rPr>
            <w:lang w:eastAsia="zh-CN"/>
          </w:rPr>
          <w:tab/>
          <w:delText>HAPS</w:delText>
        </w:r>
        <w:r w:rsidRPr="008442F9" w:rsidDel="009F3010">
          <w:rPr>
            <w:rFonts w:hint="eastAsia"/>
            <w:lang w:eastAsia="zh-CN"/>
          </w:rPr>
          <w:delText>作为</w:delText>
        </w:r>
        <w:r w:rsidRPr="008442F9" w:rsidDel="009F3010">
          <w:rPr>
            <w:lang w:eastAsia="zh-CN"/>
          </w:rPr>
          <w:delText>IMT</w:delText>
        </w:r>
        <w:r w:rsidRPr="008442F9" w:rsidDel="009F3010">
          <w:rPr>
            <w:lang w:eastAsia="zh-CN"/>
          </w:rPr>
          <w:delText>业务基站操作</w:delText>
        </w:r>
        <w:r w:rsidRPr="008442F9" w:rsidDel="009F3010">
          <w:rPr>
            <w:rFonts w:hint="eastAsia"/>
            <w:lang w:eastAsia="zh-CN"/>
          </w:rPr>
          <w:delText>，</w:delText>
        </w:r>
        <w:r w:rsidRPr="008442F9" w:rsidDel="009F3010">
          <w:rPr>
            <w:lang w:eastAsia="zh-CN"/>
          </w:rPr>
          <w:delText>不</w:delText>
        </w:r>
        <w:r w:rsidRPr="008442F9" w:rsidDel="009F3010">
          <w:rPr>
            <w:rFonts w:hint="eastAsia"/>
            <w:lang w:eastAsia="zh-CN"/>
          </w:rPr>
          <w:delText>得</w:delText>
        </w:r>
        <w:r w:rsidRPr="008442F9" w:rsidDel="009F3010">
          <w:rPr>
            <w:lang w:eastAsia="zh-CN"/>
          </w:rPr>
          <w:delText>在</w:delText>
        </w:r>
        <w:r w:rsidRPr="008442F9" w:rsidDel="009F3010">
          <w:rPr>
            <w:lang w:eastAsia="zh-CN"/>
          </w:rPr>
          <w:delText>1</w:delText>
        </w:r>
        <w:r w:rsidRPr="008442F9" w:rsidDel="009F3010">
          <w:rPr>
            <w:lang w:eastAsia="zh-CN"/>
          </w:rPr>
          <w:delText>区和</w:delText>
        </w:r>
        <w:r w:rsidRPr="008442F9" w:rsidDel="009F3010">
          <w:rPr>
            <w:lang w:eastAsia="zh-CN"/>
          </w:rPr>
          <w:delText>3</w:delText>
        </w:r>
        <w:r w:rsidRPr="008442F9" w:rsidDel="009F3010">
          <w:rPr>
            <w:lang w:eastAsia="zh-CN"/>
          </w:rPr>
          <w:delText>区的</w:delText>
        </w:r>
        <w:r w:rsidRPr="008442F9" w:rsidDel="009F3010">
          <w:rPr>
            <w:lang w:eastAsia="zh-CN"/>
          </w:rPr>
          <w:delText>2 110-2 170</w:delText>
        </w:r>
        <w:r w:rsidRPr="008442F9" w:rsidDel="009F3010">
          <w:rPr>
            <w:lang w:val="en-US" w:eastAsia="zh-CN"/>
          </w:rPr>
          <w:delText> </w:delText>
        </w:r>
        <w:r w:rsidRPr="008442F9" w:rsidDel="009F3010">
          <w:rPr>
            <w:lang w:eastAsia="zh-CN"/>
          </w:rPr>
          <w:delText>MHz</w:delText>
        </w:r>
        <w:r w:rsidRPr="008442F9" w:rsidDel="009F3010">
          <w:rPr>
            <w:lang w:eastAsia="zh-CN"/>
          </w:rPr>
          <w:delText>和</w:delText>
        </w:r>
        <w:r w:rsidRPr="008442F9" w:rsidDel="009F3010">
          <w:rPr>
            <w:lang w:eastAsia="zh-CN"/>
          </w:rPr>
          <w:delText>2</w:delText>
        </w:r>
        <w:r w:rsidRPr="008442F9" w:rsidDel="009F3010">
          <w:rPr>
            <w:lang w:eastAsia="zh-CN"/>
          </w:rPr>
          <w:delText>区的</w:delText>
        </w:r>
        <w:r w:rsidRPr="008442F9" w:rsidDel="009F3010">
          <w:rPr>
            <w:lang w:eastAsia="zh-CN"/>
          </w:rPr>
          <w:delText>2 110-</w:delText>
        </w:r>
        <w:r w:rsidRPr="008442F9" w:rsidDel="009F3010">
          <w:rPr>
            <w:lang w:eastAsia="zh-CN"/>
          </w:rPr>
          <w:br/>
          <w:delText>2 160</w:delText>
        </w:r>
        <w:r w:rsidRPr="008442F9" w:rsidDel="009F3010">
          <w:rPr>
            <w:lang w:val="en-US" w:eastAsia="zh-CN"/>
          </w:rPr>
          <w:delText> </w:delText>
        </w:r>
        <w:r w:rsidRPr="008442F9" w:rsidDel="009F3010">
          <w:rPr>
            <w:lang w:eastAsia="zh-CN"/>
          </w:rPr>
          <w:delText>MHz</w:delText>
        </w:r>
        <w:r w:rsidRPr="008442F9" w:rsidDel="009F3010">
          <w:rPr>
            <w:lang w:eastAsia="zh-CN"/>
          </w:rPr>
          <w:delText>频段外发射；</w:delText>
        </w:r>
      </w:del>
    </w:p>
    <w:p w14:paraId="45B9B938" w14:textId="77777777" w:rsidR="00105130" w:rsidRPr="00026C0E" w:rsidDel="009F3010" w:rsidRDefault="00105130" w:rsidP="00313561">
      <w:pPr>
        <w:rPr>
          <w:del w:id="768" w:author="Jingqi Deng" w:date="2022-10-31T09:07:00Z"/>
          <w:lang w:eastAsia="zh-CN"/>
        </w:rPr>
      </w:pPr>
      <w:del w:id="769" w:author="Jingqi Deng" w:date="2022-10-31T09:07:00Z">
        <w:r w:rsidRPr="00026C0E" w:rsidDel="009F3010">
          <w:rPr>
            <w:lang w:eastAsia="zh-CN"/>
          </w:rPr>
          <w:delText>1.3</w:delText>
        </w:r>
        <w:r w:rsidRPr="00026C0E" w:rsidDel="009F3010">
          <w:rPr>
            <w:lang w:eastAsia="zh-CN"/>
          </w:rPr>
          <w:tab/>
        </w:r>
        <w:r w:rsidRPr="00026C0E" w:rsidDel="009F3010">
          <w:rPr>
            <w:lang w:eastAsia="zh-CN"/>
          </w:rPr>
          <w:delText>在</w:delText>
        </w:r>
        <w:r w:rsidRPr="00026C0E" w:rsidDel="009F3010">
          <w:rPr>
            <w:lang w:eastAsia="zh-CN"/>
          </w:rPr>
          <w:delText>2</w:delText>
        </w:r>
        <w:r w:rsidRPr="00026C0E" w:rsidDel="009F3010">
          <w:rPr>
            <w:lang w:eastAsia="zh-CN"/>
          </w:rPr>
          <w:delText>区，为了</w:delText>
        </w:r>
        <w:r w:rsidRPr="00026C0E" w:rsidDel="009F3010">
          <w:rPr>
            <w:rFonts w:hint="eastAsia"/>
            <w:lang w:eastAsia="zh-CN"/>
          </w:rPr>
          <w:delText>保护</w:delText>
        </w:r>
        <w:r w:rsidRPr="00026C0E" w:rsidDel="009F3010">
          <w:rPr>
            <w:lang w:eastAsia="zh-CN"/>
          </w:rPr>
          <w:delText>邻国的</w:delText>
        </w:r>
        <w:r w:rsidRPr="00026C0E" w:rsidDel="009F3010">
          <w:rPr>
            <w:lang w:eastAsia="zh-CN"/>
          </w:rPr>
          <w:delText>MMDS</w:delText>
        </w:r>
        <w:r w:rsidRPr="00026C0E" w:rsidDel="009F3010">
          <w:rPr>
            <w:lang w:eastAsia="zh-CN"/>
          </w:rPr>
          <w:delText>站</w:delText>
        </w:r>
        <w:r w:rsidRPr="00026C0E" w:rsidDel="009F3010">
          <w:rPr>
            <w:rFonts w:hint="eastAsia"/>
            <w:lang w:eastAsia="zh-CN"/>
          </w:rPr>
          <w:delText>在</w:delText>
        </w:r>
        <w:r w:rsidRPr="00026C0E" w:rsidDel="009F3010">
          <w:rPr>
            <w:rFonts w:hint="eastAsia"/>
            <w:lang w:eastAsia="zh-CN"/>
          </w:rPr>
          <w:delText>2</w:delText>
        </w:r>
        <w:r w:rsidRPr="00026C0E" w:rsidDel="009F3010">
          <w:rPr>
            <w:lang w:val="en-US" w:eastAsia="zh-CN"/>
          </w:rPr>
          <w:delText> </w:delText>
        </w:r>
        <w:r w:rsidRPr="00026C0E" w:rsidDel="009F3010">
          <w:rPr>
            <w:rFonts w:hint="eastAsia"/>
            <w:lang w:val="en-US" w:eastAsia="zh-CN"/>
          </w:rPr>
          <w:delText>150-2</w:delText>
        </w:r>
        <w:r w:rsidRPr="00026C0E" w:rsidDel="009F3010">
          <w:rPr>
            <w:lang w:val="en-US" w:eastAsia="zh-CN"/>
          </w:rPr>
          <w:delText> </w:delText>
        </w:r>
        <w:r w:rsidRPr="00026C0E" w:rsidDel="009F3010">
          <w:rPr>
            <w:rFonts w:hint="eastAsia"/>
            <w:lang w:val="en-US" w:eastAsia="zh-CN"/>
          </w:rPr>
          <w:delText>160</w:delText>
        </w:r>
        <w:r w:rsidRPr="00026C0E" w:rsidDel="009F3010">
          <w:rPr>
            <w:color w:val="000000"/>
            <w:szCs w:val="24"/>
            <w:lang w:val="en-US" w:eastAsia="zh-CN"/>
          </w:rPr>
          <w:delText xml:space="preserve">  </w:delText>
        </w:r>
        <w:r w:rsidRPr="00026C0E" w:rsidDel="009F3010">
          <w:rPr>
            <w:color w:val="000000"/>
            <w:szCs w:val="24"/>
            <w:lang w:eastAsia="zh-CN"/>
          </w:rPr>
          <w:delText>MHz</w:delText>
        </w:r>
        <w:r w:rsidRPr="00026C0E" w:rsidDel="009F3010">
          <w:rPr>
            <w:rFonts w:hint="eastAsia"/>
            <w:lang w:val="en-US" w:eastAsia="zh-CN"/>
          </w:rPr>
          <w:delText>频段内</w:delText>
        </w:r>
        <w:r w:rsidRPr="00026C0E" w:rsidDel="009F3010">
          <w:rPr>
            <w:rFonts w:hint="eastAsia"/>
            <w:lang w:eastAsia="zh-CN"/>
          </w:rPr>
          <w:delText>免</w:delText>
        </w:r>
        <w:r w:rsidRPr="00026C0E" w:rsidDel="009F3010">
          <w:rPr>
            <w:lang w:eastAsia="zh-CN"/>
          </w:rPr>
          <w:delText>受同频道干扰，</w:delText>
        </w:r>
        <w:r w:rsidRPr="00026C0E" w:rsidDel="009F3010">
          <w:rPr>
            <w:rFonts w:hint="eastAsia"/>
            <w:lang w:eastAsia="zh-CN"/>
          </w:rPr>
          <w:delText>作为</w:delText>
        </w:r>
        <w:r w:rsidRPr="00026C0E" w:rsidDel="009F3010">
          <w:rPr>
            <w:lang w:eastAsia="zh-CN"/>
          </w:rPr>
          <w:delText>IMT</w:delText>
        </w:r>
        <w:r w:rsidRPr="00026C0E" w:rsidDel="009F3010">
          <w:rPr>
            <w:lang w:eastAsia="zh-CN"/>
          </w:rPr>
          <w:delText>基站操作</w:delText>
        </w:r>
        <w:r w:rsidRPr="00026C0E" w:rsidDel="009F3010">
          <w:rPr>
            <w:rFonts w:hint="eastAsia"/>
            <w:lang w:eastAsia="zh-CN"/>
          </w:rPr>
          <w:delText>的</w:delText>
        </w:r>
        <w:r w:rsidRPr="00026C0E" w:rsidDel="009F3010">
          <w:rPr>
            <w:rFonts w:hint="eastAsia"/>
            <w:lang w:eastAsia="zh-CN"/>
          </w:rPr>
          <w:delText>HAPS</w:delText>
        </w:r>
        <w:r w:rsidRPr="00026C0E" w:rsidDel="009F3010">
          <w:rPr>
            <w:lang w:eastAsia="zh-CN"/>
          </w:rPr>
          <w:delText>在</w:delText>
        </w:r>
        <w:r w:rsidRPr="00026C0E" w:rsidDel="009F3010">
          <w:rPr>
            <w:rFonts w:hint="eastAsia"/>
            <w:lang w:eastAsia="zh-CN"/>
          </w:rPr>
          <w:delText>一国</w:delText>
        </w:r>
        <w:r w:rsidRPr="00026C0E" w:rsidDel="009F3010">
          <w:rPr>
            <w:lang w:eastAsia="zh-CN"/>
          </w:rPr>
          <w:delText>领土以外地表上</w:delText>
        </w:r>
        <w:r w:rsidRPr="00026C0E" w:rsidDel="009F3010">
          <w:rPr>
            <w:rFonts w:hint="eastAsia"/>
            <w:lang w:eastAsia="zh-CN"/>
          </w:rPr>
          <w:delText>的同频道</w:delText>
        </w:r>
        <w:r w:rsidRPr="00026C0E" w:rsidDel="009F3010">
          <w:rPr>
            <w:lang w:val="en-US" w:eastAsia="zh-CN"/>
          </w:rPr>
          <w:delText>pfd</w:delText>
        </w:r>
      </w:del>
      <w:del w:id="770" w:author="Wang, Long" w:date="2022-12-03T23:24:00Z">
        <w:r w:rsidRPr="00026C0E" w:rsidDel="003B7030">
          <w:rPr>
            <w:lang w:eastAsia="zh-CN"/>
          </w:rPr>
          <w:delText>不</w:delText>
        </w:r>
        <w:r w:rsidRPr="00026C0E" w:rsidDel="003B7030">
          <w:rPr>
            <w:rFonts w:hint="eastAsia"/>
            <w:lang w:eastAsia="zh-CN"/>
          </w:rPr>
          <w:delText>得</w:delText>
        </w:r>
        <w:r w:rsidRPr="00026C0E" w:rsidDel="003B7030">
          <w:rPr>
            <w:lang w:eastAsia="zh-CN"/>
          </w:rPr>
          <w:delText>超过</w:delText>
        </w:r>
        <w:r w:rsidRPr="00026C0E" w:rsidDel="003B7030">
          <w:rPr>
            <w:rFonts w:hint="eastAsia"/>
            <w:lang w:eastAsia="zh-CN"/>
          </w:rPr>
          <w:delText>下列数值</w:delText>
        </w:r>
      </w:del>
      <w:del w:id="771" w:author="Jingqi Deng" w:date="2022-10-31T09:07:00Z">
        <w:r w:rsidRPr="00026C0E" w:rsidDel="009F3010">
          <w:rPr>
            <w:lang w:eastAsia="zh-CN"/>
          </w:rPr>
          <w:delText>，除非受影响的主管部门</w:delText>
        </w:r>
        <w:r w:rsidRPr="00026C0E" w:rsidDel="009F3010">
          <w:rPr>
            <w:rFonts w:hint="eastAsia"/>
            <w:lang w:eastAsia="zh-CN"/>
          </w:rPr>
          <w:delText>在该</w:delText>
        </w:r>
        <w:r w:rsidRPr="00026C0E" w:rsidDel="009F3010">
          <w:rPr>
            <w:rFonts w:hint="eastAsia"/>
            <w:lang w:eastAsia="zh-CN"/>
          </w:rPr>
          <w:delText>HAPS</w:delText>
        </w:r>
        <w:r w:rsidRPr="00026C0E" w:rsidDel="009F3010">
          <w:rPr>
            <w:rFonts w:hint="eastAsia"/>
            <w:lang w:eastAsia="zh-CN"/>
          </w:rPr>
          <w:delText>通知时明确</w:delText>
        </w:r>
        <w:r w:rsidRPr="00026C0E" w:rsidDel="009F3010">
          <w:rPr>
            <w:lang w:eastAsia="zh-CN"/>
          </w:rPr>
          <w:delText>表示同意：</w:delText>
        </w:r>
      </w:del>
    </w:p>
    <w:p w14:paraId="01037210" w14:textId="77777777" w:rsidR="00105130" w:rsidRPr="00026C0E" w:rsidDel="009F3010" w:rsidRDefault="00105130" w:rsidP="00313561">
      <w:pPr>
        <w:tabs>
          <w:tab w:val="clear" w:pos="2268"/>
          <w:tab w:val="left" w:pos="2608"/>
          <w:tab w:val="left" w:pos="3345"/>
        </w:tabs>
        <w:spacing w:before="80"/>
        <w:ind w:left="1134" w:hanging="1134"/>
        <w:rPr>
          <w:del w:id="772" w:author="Jingqi Deng" w:date="2022-10-31T09:07:00Z"/>
          <w:lang w:eastAsia="zh-CN"/>
        </w:rPr>
      </w:pPr>
      <w:del w:id="773" w:author="Jingqi Deng" w:date="2022-10-31T09:07:00Z">
        <w:r w:rsidRPr="00026C0E" w:rsidDel="009F3010">
          <w:rPr>
            <w:lang w:eastAsia="zh-CN"/>
          </w:rPr>
          <w:delText>–</w:delText>
        </w:r>
        <w:r w:rsidRPr="00026C0E" w:rsidDel="009F3010">
          <w:rPr>
            <w:lang w:eastAsia="zh-CN"/>
          </w:rPr>
          <w:tab/>
          <w:delText>–127 dB</w:delText>
        </w:r>
        <w:r w:rsidRPr="00026C0E" w:rsidDel="009F3010">
          <w:rPr>
            <w:lang w:val="en-US" w:eastAsia="zh-CN"/>
          </w:rPr>
          <w:delText>(</w:delText>
        </w:r>
        <w:r w:rsidRPr="00026C0E" w:rsidDel="009F3010">
          <w:rPr>
            <w:lang w:eastAsia="zh-CN"/>
          </w:rPr>
          <w:delText>W/</w:delText>
        </w:r>
        <w:r w:rsidRPr="00026C0E" w:rsidDel="009F3010">
          <w:rPr>
            <w:rFonts w:hint="eastAsia"/>
            <w:lang w:eastAsia="zh-CN"/>
          </w:rPr>
          <w:delText>(</w:delText>
        </w:r>
        <w:r w:rsidRPr="00026C0E" w:rsidDel="009F3010">
          <w:rPr>
            <w:lang w:eastAsia="zh-CN"/>
          </w:rPr>
          <w:delText>m</w:delText>
        </w:r>
        <w:r w:rsidRPr="00026C0E" w:rsidDel="009F3010">
          <w:rPr>
            <w:vertAlign w:val="superscript"/>
            <w:lang w:eastAsia="zh-CN"/>
          </w:rPr>
          <w:delText>2</w:delText>
        </w:r>
        <w:r w:rsidRPr="00026C0E" w:rsidDel="009F3010">
          <w:rPr>
            <w:lang w:eastAsia="zh-CN"/>
          </w:rPr>
          <w:delText>·</w:delText>
        </w:r>
        <w:r w:rsidRPr="00026C0E" w:rsidDel="009F3010">
          <w:rPr>
            <w:lang w:val="en-US" w:eastAsia="zh-CN"/>
          </w:rPr>
          <w:delText xml:space="preserve"> </w:delText>
        </w:r>
        <w:r w:rsidRPr="00026C0E" w:rsidDel="009F3010">
          <w:rPr>
            <w:lang w:eastAsia="zh-CN"/>
          </w:rPr>
          <w:delText>MHz</w:delText>
        </w:r>
        <w:r w:rsidRPr="00026C0E" w:rsidDel="009F3010">
          <w:rPr>
            <w:rFonts w:hint="eastAsia"/>
            <w:lang w:eastAsia="zh-CN"/>
          </w:rPr>
          <w:delText>)</w:delText>
        </w:r>
        <w:r w:rsidRPr="00026C0E" w:rsidDel="009F3010">
          <w:rPr>
            <w:lang w:eastAsia="zh-CN"/>
          </w:rPr>
          <w:delText>)</w:delText>
        </w:r>
        <w:r w:rsidRPr="00026C0E" w:rsidDel="009F3010">
          <w:rPr>
            <w:rFonts w:hint="eastAsia"/>
            <w:lang w:eastAsia="zh-CN"/>
          </w:rPr>
          <w:delText>，</w:delText>
        </w:r>
        <w:r w:rsidRPr="00026C0E" w:rsidDel="009F3010">
          <w:rPr>
            <w:lang w:eastAsia="zh-CN"/>
          </w:rPr>
          <w:delText>用于水平面上低于</w:delText>
        </w:r>
        <w:r w:rsidRPr="00026C0E" w:rsidDel="009F3010">
          <w:rPr>
            <w:lang w:eastAsia="zh-CN"/>
          </w:rPr>
          <w:delText>7</w:delText>
        </w:r>
        <w:r w:rsidRPr="00026C0E" w:rsidDel="009F3010">
          <w:sym w:font="Symbol" w:char="00B0"/>
        </w:r>
        <w:r w:rsidRPr="00026C0E" w:rsidDel="009F3010">
          <w:rPr>
            <w:lang w:eastAsia="zh-CN"/>
          </w:rPr>
          <w:delText>的到达角</w:delText>
        </w:r>
        <w:r w:rsidRPr="00026C0E" w:rsidDel="009F3010">
          <w:rPr>
            <w:lang w:eastAsia="zh-CN"/>
          </w:rPr>
          <w:delText xml:space="preserve"> (</w:delText>
        </w:r>
        <w:r w:rsidRPr="00026C0E" w:rsidDel="009F3010">
          <w:sym w:font="Symbol" w:char="0071"/>
        </w:r>
        <w:r w:rsidRPr="00026C0E" w:rsidDel="009F3010">
          <w:rPr>
            <w:lang w:eastAsia="zh-CN"/>
          </w:rPr>
          <w:delText>)</w:delText>
        </w:r>
        <w:r w:rsidRPr="00026C0E" w:rsidDel="009F3010">
          <w:rPr>
            <w:lang w:eastAsia="zh-CN"/>
          </w:rPr>
          <w:delText>；</w:delText>
        </w:r>
      </w:del>
    </w:p>
    <w:p w14:paraId="7C3B85AF" w14:textId="77777777" w:rsidR="00105130" w:rsidRPr="00026C0E" w:rsidDel="009F3010" w:rsidRDefault="00105130" w:rsidP="00313561">
      <w:pPr>
        <w:tabs>
          <w:tab w:val="clear" w:pos="2268"/>
          <w:tab w:val="left" w:pos="2608"/>
          <w:tab w:val="left" w:pos="3345"/>
        </w:tabs>
        <w:spacing w:before="80"/>
        <w:ind w:left="1134" w:hanging="1134"/>
        <w:rPr>
          <w:del w:id="774" w:author="Jingqi Deng" w:date="2022-10-31T09:07:00Z"/>
          <w:color w:val="000000"/>
          <w:lang w:eastAsia="zh-CN"/>
        </w:rPr>
      </w:pPr>
      <w:del w:id="775" w:author="Jingqi Deng" w:date="2022-10-31T09:07:00Z">
        <w:r w:rsidRPr="00026C0E" w:rsidDel="009F3010">
          <w:rPr>
            <w:color w:val="000000"/>
            <w:lang w:eastAsia="zh-CN"/>
          </w:rPr>
          <w:delText>–</w:delText>
        </w:r>
        <w:r w:rsidRPr="00026C0E" w:rsidDel="009F3010">
          <w:rPr>
            <w:color w:val="000000"/>
            <w:lang w:eastAsia="zh-CN"/>
          </w:rPr>
          <w:tab/>
          <w:delText>–127 + 0.666 (</w:delText>
        </w:r>
        <w:r w:rsidRPr="00026C0E" w:rsidDel="009F3010">
          <w:rPr>
            <w:color w:val="000000"/>
          </w:rPr>
          <w:sym w:font="Symbol" w:char="0071"/>
        </w:r>
        <w:r w:rsidRPr="00026C0E" w:rsidDel="009F3010">
          <w:rPr>
            <w:color w:val="000000"/>
            <w:lang w:eastAsia="zh-CN"/>
          </w:rPr>
          <w:delText xml:space="preserve"> – 7</w:delText>
        </w:r>
        <w:r w:rsidRPr="00026C0E" w:rsidDel="009F3010">
          <w:rPr>
            <w:color w:val="000000"/>
            <w:lang w:val="en-US" w:eastAsia="zh-CN"/>
          </w:rPr>
          <w:delText xml:space="preserve">) </w:delText>
        </w:r>
        <w:r w:rsidRPr="00026C0E" w:rsidDel="009F3010">
          <w:rPr>
            <w:color w:val="000000"/>
            <w:lang w:eastAsia="zh-CN"/>
          </w:rPr>
          <w:delText>dB(W/</w:delText>
        </w:r>
        <w:r w:rsidRPr="00026C0E" w:rsidDel="009F3010">
          <w:rPr>
            <w:rFonts w:hint="eastAsia"/>
            <w:color w:val="000000"/>
            <w:lang w:eastAsia="zh-CN"/>
          </w:rPr>
          <w:delText>(</w:delText>
        </w:r>
        <w:r w:rsidRPr="00026C0E" w:rsidDel="009F3010">
          <w:rPr>
            <w:color w:val="000000"/>
            <w:lang w:eastAsia="zh-CN"/>
          </w:rPr>
          <w:delText>m</w:delText>
        </w:r>
        <w:r w:rsidRPr="00026C0E" w:rsidDel="009F3010">
          <w:rPr>
            <w:color w:val="000000"/>
            <w:vertAlign w:val="superscript"/>
            <w:lang w:eastAsia="zh-CN"/>
          </w:rPr>
          <w:delText>2</w:delText>
        </w:r>
        <w:r w:rsidRPr="00026C0E" w:rsidDel="009F3010">
          <w:rPr>
            <w:color w:val="000000"/>
            <w:lang w:eastAsia="zh-CN"/>
          </w:rPr>
          <w:delText>· MHz</w:delText>
        </w:r>
        <w:r w:rsidRPr="00026C0E" w:rsidDel="009F3010">
          <w:rPr>
            <w:rFonts w:hint="eastAsia"/>
            <w:color w:val="000000"/>
            <w:lang w:eastAsia="zh-CN"/>
          </w:rPr>
          <w:delText>)</w:delText>
        </w:r>
        <w:r w:rsidRPr="00026C0E" w:rsidDel="009F3010">
          <w:rPr>
            <w:color w:val="000000"/>
            <w:lang w:eastAsia="zh-CN"/>
          </w:rPr>
          <w:delText>)</w:delText>
        </w:r>
        <w:r w:rsidRPr="00026C0E" w:rsidDel="009F3010">
          <w:rPr>
            <w:rFonts w:hint="eastAsia"/>
            <w:color w:val="000000"/>
            <w:lang w:eastAsia="zh-CN"/>
          </w:rPr>
          <w:delText>，</w:delText>
        </w:r>
        <w:r w:rsidRPr="00026C0E" w:rsidDel="009F3010">
          <w:rPr>
            <w:color w:val="000000"/>
            <w:lang w:eastAsia="zh-CN"/>
          </w:rPr>
          <w:delText>用于水平面上</w:delText>
        </w:r>
        <w:r w:rsidRPr="00026C0E" w:rsidDel="009F3010">
          <w:rPr>
            <w:color w:val="000000"/>
            <w:lang w:eastAsia="zh-CN"/>
          </w:rPr>
          <w:delText>7</w:delText>
        </w:r>
        <w:r w:rsidRPr="00026C0E" w:rsidDel="009F3010">
          <w:rPr>
            <w:color w:val="000000"/>
          </w:rPr>
          <w:sym w:font="Symbol" w:char="00B0"/>
        </w:r>
        <w:r w:rsidRPr="00026C0E" w:rsidDel="009F3010">
          <w:rPr>
            <w:color w:val="000000"/>
            <w:lang w:eastAsia="zh-CN"/>
          </w:rPr>
          <w:delText xml:space="preserve"> </w:delText>
        </w:r>
        <w:r w:rsidRPr="00026C0E" w:rsidDel="009F3010">
          <w:rPr>
            <w:color w:val="000000"/>
            <w:lang w:eastAsia="zh-CN"/>
          </w:rPr>
          <w:delText>至</w:delText>
        </w:r>
        <w:r w:rsidRPr="00026C0E" w:rsidDel="009F3010">
          <w:rPr>
            <w:color w:val="000000"/>
            <w:lang w:eastAsia="zh-CN"/>
          </w:rPr>
          <w:delText>22</w:delText>
        </w:r>
        <w:r w:rsidRPr="00026C0E" w:rsidDel="009F3010">
          <w:rPr>
            <w:color w:val="000000"/>
          </w:rPr>
          <w:sym w:font="Symbol" w:char="00B0"/>
        </w:r>
        <w:r w:rsidRPr="00026C0E" w:rsidDel="009F3010">
          <w:rPr>
            <w:color w:val="000000"/>
            <w:lang w:eastAsia="zh-CN"/>
          </w:rPr>
          <w:delText>范围的到达角</w:delText>
        </w:r>
        <w:r w:rsidRPr="00026C0E" w:rsidDel="009F3010">
          <w:rPr>
            <w:color w:val="000000"/>
            <w:lang w:val="en-US" w:eastAsia="zh-CN"/>
          </w:rPr>
          <w:delText xml:space="preserve"> </w:delText>
        </w:r>
        <w:r w:rsidRPr="00026C0E" w:rsidDel="009F3010">
          <w:rPr>
            <w:lang w:eastAsia="zh-CN"/>
          </w:rPr>
          <w:delText>(</w:delText>
        </w:r>
        <w:r w:rsidRPr="00026C0E" w:rsidDel="009F3010">
          <w:sym w:font="Symbol" w:char="0071"/>
        </w:r>
        <w:r w:rsidRPr="00026C0E" w:rsidDel="009F3010">
          <w:rPr>
            <w:lang w:eastAsia="zh-CN"/>
          </w:rPr>
          <w:delText>)</w:delText>
        </w:r>
        <w:r w:rsidRPr="00026C0E" w:rsidDel="009F3010">
          <w:rPr>
            <w:color w:val="000000"/>
            <w:lang w:eastAsia="zh-CN"/>
          </w:rPr>
          <w:delText>；</w:delText>
        </w:r>
      </w:del>
    </w:p>
    <w:p w14:paraId="12847B6C" w14:textId="77777777" w:rsidR="00105130" w:rsidRPr="00026C0E" w:rsidDel="009F3010" w:rsidRDefault="00105130" w:rsidP="00313561">
      <w:pPr>
        <w:tabs>
          <w:tab w:val="clear" w:pos="2268"/>
          <w:tab w:val="left" w:pos="2608"/>
          <w:tab w:val="left" w:pos="3345"/>
        </w:tabs>
        <w:spacing w:before="80"/>
        <w:ind w:left="1134" w:hanging="1134"/>
        <w:rPr>
          <w:del w:id="776" w:author="Jingqi Deng" w:date="2022-10-31T09:07:00Z"/>
          <w:color w:val="000000"/>
          <w:lang w:eastAsia="zh-CN"/>
        </w:rPr>
      </w:pPr>
      <w:del w:id="777" w:author="Jingqi Deng" w:date="2022-10-31T09:07:00Z">
        <w:r w:rsidRPr="00026C0E" w:rsidDel="009F3010">
          <w:rPr>
            <w:color w:val="000000"/>
            <w:lang w:eastAsia="zh-CN"/>
          </w:rPr>
          <w:delText>–</w:delText>
        </w:r>
        <w:r w:rsidRPr="00026C0E" w:rsidDel="009F3010">
          <w:rPr>
            <w:color w:val="000000"/>
            <w:lang w:eastAsia="zh-CN"/>
          </w:rPr>
          <w:tab/>
          <w:delText>–117 dB(W/</w:delText>
        </w:r>
        <w:r w:rsidRPr="00026C0E" w:rsidDel="009F3010">
          <w:rPr>
            <w:rFonts w:hint="eastAsia"/>
            <w:color w:val="000000"/>
            <w:lang w:eastAsia="zh-CN"/>
          </w:rPr>
          <w:delText>(</w:delText>
        </w:r>
        <w:r w:rsidRPr="00026C0E" w:rsidDel="009F3010">
          <w:rPr>
            <w:color w:val="000000"/>
            <w:lang w:eastAsia="zh-CN"/>
          </w:rPr>
          <w:delText>m</w:delText>
        </w:r>
        <w:r w:rsidRPr="00026C0E" w:rsidDel="009F3010">
          <w:rPr>
            <w:color w:val="000000"/>
            <w:vertAlign w:val="superscript"/>
            <w:lang w:eastAsia="zh-CN"/>
          </w:rPr>
          <w:delText>2</w:delText>
        </w:r>
        <w:r w:rsidRPr="00026C0E" w:rsidDel="009F3010">
          <w:rPr>
            <w:color w:val="000000"/>
            <w:lang w:eastAsia="zh-CN"/>
          </w:rPr>
          <w:delText>· MHz</w:delText>
        </w:r>
        <w:r w:rsidRPr="00026C0E" w:rsidDel="009F3010">
          <w:rPr>
            <w:rFonts w:hint="eastAsia"/>
            <w:color w:val="000000"/>
            <w:lang w:eastAsia="zh-CN"/>
          </w:rPr>
          <w:delText>)</w:delText>
        </w:r>
        <w:r w:rsidRPr="00026C0E" w:rsidDel="009F3010">
          <w:rPr>
            <w:color w:val="000000"/>
            <w:lang w:eastAsia="zh-CN"/>
          </w:rPr>
          <w:delText xml:space="preserve">) </w:delText>
        </w:r>
        <w:r w:rsidRPr="00026C0E" w:rsidDel="009F3010">
          <w:rPr>
            <w:color w:val="000000"/>
            <w:lang w:eastAsia="zh-CN"/>
          </w:rPr>
          <w:delText>用于水平面上</w:delText>
        </w:r>
        <w:r w:rsidRPr="00026C0E" w:rsidDel="009F3010">
          <w:rPr>
            <w:color w:val="000000"/>
            <w:lang w:eastAsia="zh-CN"/>
          </w:rPr>
          <w:delText>22</w:delText>
        </w:r>
        <w:r w:rsidRPr="00026C0E" w:rsidDel="009F3010">
          <w:rPr>
            <w:color w:val="000000"/>
          </w:rPr>
          <w:sym w:font="Symbol" w:char="00B0"/>
        </w:r>
        <w:r w:rsidRPr="00026C0E" w:rsidDel="009F3010">
          <w:rPr>
            <w:color w:val="000000"/>
            <w:lang w:eastAsia="zh-CN"/>
          </w:rPr>
          <w:delText>至</w:delText>
        </w:r>
        <w:r w:rsidRPr="00026C0E" w:rsidDel="009F3010">
          <w:rPr>
            <w:color w:val="000000"/>
            <w:lang w:eastAsia="zh-CN"/>
          </w:rPr>
          <w:delText>90</w:delText>
        </w:r>
        <w:r w:rsidRPr="00026C0E" w:rsidDel="009F3010">
          <w:rPr>
            <w:color w:val="000000"/>
          </w:rPr>
          <w:sym w:font="Symbol" w:char="00B0"/>
        </w:r>
        <w:r w:rsidRPr="00026C0E" w:rsidDel="009F3010">
          <w:rPr>
            <w:color w:val="000000"/>
            <w:lang w:eastAsia="zh-CN"/>
          </w:rPr>
          <w:delText>范围的到达角</w:delText>
        </w:r>
        <w:r w:rsidRPr="00026C0E" w:rsidDel="009F3010">
          <w:rPr>
            <w:color w:val="000000"/>
            <w:lang w:val="en-US" w:eastAsia="zh-CN"/>
          </w:rPr>
          <w:delText xml:space="preserve"> </w:delText>
        </w:r>
        <w:r w:rsidRPr="00026C0E" w:rsidDel="009F3010">
          <w:rPr>
            <w:lang w:eastAsia="zh-CN"/>
          </w:rPr>
          <w:delText>(</w:delText>
        </w:r>
        <w:r w:rsidRPr="00026C0E" w:rsidDel="009F3010">
          <w:sym w:font="Symbol" w:char="0071"/>
        </w:r>
        <w:r w:rsidRPr="00026C0E" w:rsidDel="009F3010">
          <w:rPr>
            <w:lang w:eastAsia="zh-CN"/>
          </w:rPr>
          <w:delText>)</w:delText>
        </w:r>
        <w:r w:rsidRPr="00026C0E" w:rsidDel="009F3010">
          <w:rPr>
            <w:color w:val="000000"/>
            <w:lang w:eastAsia="zh-CN"/>
          </w:rPr>
          <w:delText>；</w:delText>
        </w:r>
      </w:del>
    </w:p>
    <w:p w14:paraId="7F7F8C03" w14:textId="77777777" w:rsidR="00105130" w:rsidRPr="00026C0E" w:rsidDel="009F3010" w:rsidRDefault="00105130" w:rsidP="00313561">
      <w:pPr>
        <w:rPr>
          <w:del w:id="778" w:author="Jingqi Deng" w:date="2022-10-31T09:07:00Z"/>
          <w:lang w:eastAsia="zh-CN"/>
        </w:rPr>
      </w:pPr>
      <w:del w:id="779" w:author="Jingqi Deng" w:date="2022-10-31T09:07:00Z">
        <w:r w:rsidRPr="00026C0E" w:rsidDel="009F3010">
          <w:rPr>
            <w:lang w:eastAsia="zh-CN"/>
          </w:rPr>
          <w:delText>1.4</w:delText>
        </w:r>
        <w:r w:rsidRPr="00026C0E" w:rsidDel="009F3010">
          <w:rPr>
            <w:lang w:eastAsia="zh-CN"/>
          </w:rPr>
          <w:tab/>
        </w:r>
        <w:r w:rsidRPr="00026C0E" w:rsidDel="009F3010">
          <w:rPr>
            <w:lang w:eastAsia="zh-CN"/>
          </w:rPr>
          <w:delText>在一些国家（见第</w:delText>
        </w:r>
        <w:r w:rsidRPr="00026C0E" w:rsidDel="009F3010">
          <w:rPr>
            <w:b/>
            <w:bCs/>
            <w:lang w:eastAsia="zh-CN"/>
          </w:rPr>
          <w:delText>5.388B</w:delText>
        </w:r>
        <w:r w:rsidRPr="00026C0E" w:rsidDel="009F3010">
          <w:rPr>
            <w:lang w:eastAsia="zh-CN"/>
          </w:rPr>
          <w:delText>款），为保护其领土内固定业务和移动业务</w:delText>
        </w:r>
        <w:r w:rsidRPr="00026C0E" w:rsidDel="009F3010">
          <w:rPr>
            <w:rFonts w:hint="eastAsia"/>
            <w:lang w:eastAsia="zh-CN"/>
          </w:rPr>
          <w:delText>（</w:delText>
        </w:r>
        <w:r w:rsidRPr="00026C0E" w:rsidDel="009F3010">
          <w:rPr>
            <w:lang w:eastAsia="zh-CN"/>
          </w:rPr>
          <w:delText>包括</w:delText>
        </w:r>
        <w:r w:rsidRPr="00026C0E" w:rsidDel="009F3010">
          <w:rPr>
            <w:lang w:eastAsia="zh-CN"/>
          </w:rPr>
          <w:delText>IMT</w:delText>
        </w:r>
        <w:r w:rsidRPr="00026C0E" w:rsidDel="009F3010">
          <w:rPr>
            <w:lang w:eastAsia="zh-CN"/>
          </w:rPr>
          <w:delText>移动</w:delText>
        </w:r>
        <w:r w:rsidRPr="00026C0E" w:rsidDel="009F3010">
          <w:rPr>
            <w:rFonts w:hint="eastAsia"/>
            <w:lang w:eastAsia="zh-CN"/>
          </w:rPr>
          <w:delText>站）</w:delText>
        </w:r>
        <w:r w:rsidRPr="00026C0E" w:rsidDel="009F3010">
          <w:rPr>
            <w:lang w:eastAsia="zh-CN"/>
          </w:rPr>
          <w:delText>不受邻近国家依据第</w:delText>
        </w:r>
        <w:r w:rsidRPr="00026C0E" w:rsidDel="009F3010">
          <w:rPr>
            <w:b/>
            <w:bCs/>
            <w:lang w:eastAsia="zh-CN"/>
          </w:rPr>
          <w:delText>5.388</w:delText>
        </w:r>
        <w:r w:rsidRPr="00026C0E" w:rsidDel="009F3010">
          <w:rPr>
            <w:rFonts w:hint="eastAsia"/>
            <w:b/>
            <w:bCs/>
            <w:lang w:eastAsia="zh-CN"/>
          </w:rPr>
          <w:delText>A</w:delText>
        </w:r>
        <w:r w:rsidRPr="00026C0E" w:rsidDel="009F3010">
          <w:rPr>
            <w:lang w:eastAsia="zh-CN"/>
          </w:rPr>
          <w:delText>款将</w:delText>
        </w:r>
        <w:r w:rsidRPr="00026C0E" w:rsidDel="009F3010">
          <w:rPr>
            <w:lang w:eastAsia="zh-CN"/>
          </w:rPr>
          <w:delText>HAPS</w:delText>
        </w:r>
        <w:r w:rsidRPr="00026C0E" w:rsidDel="009F3010">
          <w:rPr>
            <w:lang w:eastAsia="zh-CN"/>
          </w:rPr>
          <w:delText>作为</w:delText>
        </w:r>
        <w:r w:rsidRPr="00026C0E" w:rsidDel="009F3010">
          <w:rPr>
            <w:rFonts w:hint="eastAsia"/>
            <w:lang w:eastAsia="zh-CN"/>
          </w:rPr>
          <w:delText>IMT</w:delText>
        </w:r>
        <w:r w:rsidRPr="00026C0E" w:rsidDel="009F3010">
          <w:rPr>
            <w:lang w:eastAsia="zh-CN"/>
          </w:rPr>
          <w:delText>基站操作而引起的同频道干扰，</w:delText>
        </w:r>
        <w:r w:rsidRPr="00026C0E" w:rsidDel="009F3010">
          <w:rPr>
            <w:rFonts w:hint="eastAsia"/>
            <w:lang w:eastAsia="zh-CN"/>
          </w:rPr>
          <w:delText>须</w:delText>
        </w:r>
        <w:r w:rsidRPr="00026C0E" w:rsidDel="009F3010">
          <w:rPr>
            <w:lang w:eastAsia="zh-CN"/>
          </w:rPr>
          <w:delText>适用第</w:delText>
        </w:r>
        <w:r w:rsidRPr="00026C0E" w:rsidDel="009F3010">
          <w:rPr>
            <w:b/>
            <w:bCs/>
            <w:lang w:eastAsia="zh-CN"/>
          </w:rPr>
          <w:delText>5.388B</w:delText>
        </w:r>
        <w:r w:rsidRPr="00026C0E" w:rsidDel="009F3010">
          <w:rPr>
            <w:lang w:eastAsia="zh-CN"/>
          </w:rPr>
          <w:delText>款</w:delText>
        </w:r>
        <w:r w:rsidRPr="00026C0E" w:rsidDel="009F3010">
          <w:rPr>
            <w:rFonts w:hint="eastAsia"/>
            <w:lang w:eastAsia="zh-CN"/>
          </w:rPr>
          <w:delText>规定的限值</w:delText>
        </w:r>
        <w:r w:rsidRPr="00026C0E" w:rsidDel="009F3010">
          <w:rPr>
            <w:lang w:eastAsia="zh-CN"/>
          </w:rPr>
          <w:delText>；</w:delText>
        </w:r>
      </w:del>
    </w:p>
    <w:p w14:paraId="5B2B4E9E" w14:textId="77777777" w:rsidR="00105130" w:rsidRPr="00026C0E" w:rsidDel="00AA1401" w:rsidRDefault="00105130" w:rsidP="00313561">
      <w:pPr>
        <w:rPr>
          <w:del w:id="780" w:author="LI, Ziqian" w:date="2022-12-09T11:10:00Z"/>
          <w:lang w:eastAsia="zh-CN"/>
        </w:rPr>
      </w:pPr>
      <w:del w:id="781" w:author="LI, Ziqian" w:date="2022-12-09T11:10:00Z">
        <w:r w:rsidRPr="00026C0E" w:rsidDel="00AA1401">
          <w:rPr>
            <w:lang w:eastAsia="zh-CN"/>
          </w:rPr>
          <w:delText>2</w:delText>
        </w:r>
        <w:r w:rsidRPr="00026C0E" w:rsidDel="00AA1401">
          <w:rPr>
            <w:lang w:eastAsia="zh-CN"/>
          </w:rPr>
          <w:tab/>
        </w:r>
        <w:r w:rsidRPr="00026C0E" w:rsidDel="00AA1401">
          <w:rPr>
            <w:lang w:eastAsia="zh-CN"/>
          </w:rPr>
          <w:delText>本决议所</w:delText>
        </w:r>
        <w:r w:rsidRPr="00026C0E" w:rsidDel="00AA1401">
          <w:rPr>
            <w:rFonts w:hint="eastAsia"/>
            <w:lang w:eastAsia="zh-CN"/>
          </w:rPr>
          <w:delText>述</w:delText>
        </w:r>
        <w:r w:rsidRPr="00026C0E" w:rsidDel="00AA1401">
          <w:rPr>
            <w:lang w:eastAsia="zh-CN"/>
          </w:rPr>
          <w:delText>限值</w:delText>
        </w:r>
        <w:r w:rsidRPr="00026C0E" w:rsidDel="00AA1401">
          <w:rPr>
            <w:rFonts w:hint="eastAsia"/>
            <w:lang w:eastAsia="zh-CN"/>
          </w:rPr>
          <w:delText>须适用于</w:delText>
        </w:r>
        <w:r w:rsidRPr="00026C0E" w:rsidDel="00AA1401">
          <w:rPr>
            <w:lang w:eastAsia="zh-CN"/>
          </w:rPr>
          <w:delText>所有遵循第</w:delText>
        </w:r>
        <w:r w:rsidRPr="00026C0E" w:rsidDel="00AA1401">
          <w:rPr>
            <w:b/>
            <w:bCs/>
            <w:lang w:eastAsia="zh-CN"/>
          </w:rPr>
          <w:delText>5.388A</w:delText>
        </w:r>
        <w:r w:rsidRPr="00026C0E" w:rsidDel="00AA1401">
          <w:rPr>
            <w:lang w:eastAsia="zh-CN"/>
          </w:rPr>
          <w:delText>款操作的</w:delText>
        </w:r>
        <w:r w:rsidRPr="00026C0E" w:rsidDel="00AA1401">
          <w:rPr>
            <w:lang w:eastAsia="zh-CN"/>
          </w:rPr>
          <w:delText>HAPS</w:delText>
        </w:r>
        <w:r w:rsidRPr="00026C0E" w:rsidDel="00AA1401">
          <w:rPr>
            <w:lang w:eastAsia="zh-CN"/>
          </w:rPr>
          <w:delText>；</w:delText>
        </w:r>
      </w:del>
    </w:p>
    <w:p w14:paraId="2773E33C" w14:textId="77777777" w:rsidR="00105130" w:rsidRPr="00026C0E" w:rsidRDefault="00105130" w:rsidP="00313561">
      <w:pPr>
        <w:rPr>
          <w:lang w:eastAsia="zh-CN"/>
        </w:rPr>
      </w:pPr>
      <w:del w:id="782" w:author="Jingqi Deng" w:date="2022-10-31T09:07:00Z">
        <w:r w:rsidRPr="00026C0E" w:rsidDel="009F3010">
          <w:rPr>
            <w:lang w:eastAsia="zh-CN"/>
          </w:rPr>
          <w:delText>3</w:delText>
        </w:r>
      </w:del>
      <w:ins w:id="783" w:author="Jingqi Deng" w:date="2022-10-31T09:07:00Z">
        <w:r w:rsidRPr="00026C0E">
          <w:rPr>
            <w:lang w:eastAsia="zh-CN"/>
          </w:rPr>
          <w:t>1</w:t>
        </w:r>
      </w:ins>
      <w:r w:rsidRPr="00026C0E">
        <w:rPr>
          <w:lang w:eastAsia="zh-CN"/>
        </w:rPr>
        <w:tab/>
      </w:r>
      <w:del w:id="784" w:author="Wang, Long" w:date="2022-11-28T13:10:00Z">
        <w:r w:rsidRPr="00026C0E" w:rsidDel="00E33633">
          <w:rPr>
            <w:rFonts w:hint="eastAsia"/>
            <w:lang w:eastAsia="zh-CN"/>
          </w:rPr>
          <w:delText>希望</w:delText>
        </w:r>
      </w:del>
      <w:del w:id="785" w:author="Wang, Long" w:date="2022-12-04T16:50:00Z">
        <w:r w:rsidRPr="00026C0E" w:rsidDel="009378F7">
          <w:rPr>
            <w:lang w:eastAsia="zh-CN"/>
          </w:rPr>
          <w:delText>在</w:delText>
        </w:r>
        <w:r w:rsidRPr="00026C0E" w:rsidDel="009378F7">
          <w:rPr>
            <w:lang w:eastAsia="zh-CN"/>
          </w:rPr>
          <w:delText>IMT</w:delText>
        </w:r>
        <w:r w:rsidRPr="00026C0E" w:rsidDel="009378F7">
          <w:rPr>
            <w:lang w:eastAsia="zh-CN"/>
          </w:rPr>
          <w:delText>地面系统内</w:delText>
        </w:r>
      </w:del>
      <w:ins w:id="786" w:author="Wang, Long" w:date="2022-12-04T16:50:00Z">
        <w:r w:rsidRPr="00026C0E">
          <w:rPr>
            <w:rFonts w:hint="eastAsia"/>
            <w:lang w:eastAsia="zh-CN"/>
          </w:rPr>
          <w:t>有意</w:t>
        </w:r>
      </w:ins>
      <w:r w:rsidRPr="00026C0E">
        <w:rPr>
          <w:lang w:eastAsia="zh-CN"/>
        </w:rPr>
        <w:t>实施</w:t>
      </w:r>
      <w:del w:id="787" w:author="Wang, Long" w:date="2022-11-28T13:10:00Z">
        <w:r w:rsidRPr="00026C0E" w:rsidDel="00E33633">
          <w:rPr>
            <w:lang w:eastAsia="zh-CN"/>
          </w:rPr>
          <w:delText>HAPS</w:delText>
        </w:r>
      </w:del>
      <w:ins w:id="788" w:author="Wang, Long" w:date="2022-11-28T13:10:00Z">
        <w:r w:rsidRPr="00026C0E">
          <w:rPr>
            <w:lang w:eastAsia="zh-CN"/>
            <w:rPrChange w:id="789" w:author="Wang, Long" w:date="2022-11-28T13:10:00Z">
              <w:rPr>
                <w:rFonts w:asciiTheme="minorEastAsia" w:hAnsiTheme="minorEastAsia"/>
                <w:lang w:eastAsia="zh-CN"/>
              </w:rPr>
            </w:rPrChange>
          </w:rPr>
          <w:t>HIBS</w:t>
        </w:r>
      </w:ins>
      <w:r w:rsidRPr="00026C0E">
        <w:rPr>
          <w:lang w:eastAsia="zh-CN"/>
        </w:rPr>
        <w:t>的主管部门</w:t>
      </w:r>
      <w:r w:rsidRPr="00026C0E">
        <w:rPr>
          <w:rFonts w:hint="eastAsia"/>
          <w:lang w:eastAsia="zh-CN"/>
        </w:rPr>
        <w:t>须</w:t>
      </w:r>
      <w:r w:rsidRPr="00026C0E">
        <w:rPr>
          <w:lang w:eastAsia="zh-CN"/>
        </w:rPr>
        <w:t>遵守以下规定：</w:t>
      </w:r>
    </w:p>
    <w:p w14:paraId="23E1347D" w14:textId="77777777" w:rsidR="00105130" w:rsidRDefault="00105130" w:rsidP="00313561">
      <w:pPr>
        <w:rPr>
          <w:ins w:id="790" w:author="Deng, Jingqi" w:date="2022-10-31T13:50:00Z"/>
          <w:lang w:eastAsia="zh-CN"/>
        </w:rPr>
      </w:pPr>
      <w:ins w:id="791" w:author="Jingqi Deng" w:date="2022-10-31T09:10:00Z">
        <w:r w:rsidRPr="00DB34FF">
          <w:rPr>
            <w:lang w:eastAsia="zh-CN"/>
          </w:rPr>
          <w:t>1.1</w:t>
        </w:r>
        <w:r w:rsidRPr="00DB34FF">
          <w:rPr>
            <w:lang w:eastAsia="zh-CN"/>
          </w:rPr>
          <w:tab/>
        </w:r>
      </w:ins>
      <w:ins w:id="792" w:author="Wang, Long" w:date="2022-11-28T13:11:00Z">
        <w:r w:rsidRPr="00E33633">
          <w:rPr>
            <w:rFonts w:ascii="SimSun" w:hAnsi="SimSun" w:cs="SimSun"/>
            <w:lang w:eastAsia="zh-CN"/>
            <w:rPrChange w:id="793" w:author="Wang, Long" w:date="2022-11-28T13:11:00Z">
              <w:rPr>
                <w:rFonts w:ascii="Microsoft YaHei" w:eastAsia="Microsoft YaHei" w:hAnsi="Microsoft YaHei" w:cs="Microsoft YaHei"/>
                <w:color w:val="000000"/>
                <w:sz w:val="20"/>
                <w:shd w:val="clear" w:color="auto" w:fill="F0F0F0"/>
              </w:rPr>
            </w:rPrChange>
          </w:rPr>
          <w:t>在一些国家（见第</w:t>
        </w:r>
        <w:r w:rsidRPr="00E33633">
          <w:rPr>
            <w:b/>
            <w:bCs/>
            <w:lang w:eastAsia="zh-CN"/>
            <w:rPrChange w:id="794" w:author="Wang, Long" w:date="2022-11-28T13:12:00Z">
              <w:rPr>
                <w:rFonts w:ascii="Segoe UI" w:hAnsi="Segoe UI" w:cs="Segoe UI"/>
                <w:color w:val="000000"/>
                <w:sz w:val="20"/>
                <w:shd w:val="clear" w:color="auto" w:fill="F0F0F0"/>
              </w:rPr>
            </w:rPrChange>
          </w:rPr>
          <w:t>5.388B</w:t>
        </w:r>
        <w:r w:rsidRPr="00E33633">
          <w:rPr>
            <w:rFonts w:ascii="SimSun" w:hAnsi="SimSun" w:cs="SimSun"/>
            <w:lang w:eastAsia="zh-CN"/>
            <w:rPrChange w:id="795" w:author="Wang, Long" w:date="2022-11-28T13:11:00Z">
              <w:rPr>
                <w:rFonts w:ascii="Microsoft YaHei" w:eastAsia="Microsoft YaHei" w:hAnsi="Microsoft YaHei" w:cs="Microsoft YaHei"/>
                <w:color w:val="000000"/>
                <w:sz w:val="20"/>
                <w:shd w:val="clear" w:color="auto" w:fill="F0F0F0"/>
              </w:rPr>
            </w:rPrChange>
          </w:rPr>
          <w:t>款），为保护</w:t>
        </w:r>
      </w:ins>
      <w:ins w:id="796" w:author="Wang, Long" w:date="2022-11-28T16:14:00Z">
        <w:r>
          <w:rPr>
            <w:rFonts w:ascii="SimSun" w:hAnsi="SimSun" w:cs="SimSun" w:hint="eastAsia"/>
            <w:lang w:eastAsia="zh-CN"/>
          </w:rPr>
          <w:t>其</w:t>
        </w:r>
      </w:ins>
      <w:ins w:id="797" w:author="Wang, Long" w:date="2022-11-28T13:17:00Z">
        <w:r>
          <w:rPr>
            <w:rFonts w:ascii="SimSun" w:hAnsi="SimSun" w:cs="SimSun" w:hint="eastAsia"/>
            <w:lang w:eastAsia="zh-CN"/>
          </w:rPr>
          <w:t>境</w:t>
        </w:r>
      </w:ins>
      <w:ins w:id="798" w:author="Wang, Long" w:date="2022-11-28T13:11:00Z">
        <w:r w:rsidRPr="00E33633">
          <w:rPr>
            <w:rFonts w:ascii="SimSun" w:hAnsi="SimSun" w:cs="SimSun"/>
            <w:lang w:eastAsia="zh-CN"/>
            <w:rPrChange w:id="799" w:author="Wang, Long" w:date="2022-11-28T13:11:00Z">
              <w:rPr>
                <w:rFonts w:ascii="Microsoft YaHei" w:eastAsia="Microsoft YaHei" w:hAnsi="Microsoft YaHei" w:cs="Microsoft YaHei"/>
                <w:color w:val="000000"/>
                <w:sz w:val="20"/>
                <w:shd w:val="clear" w:color="auto" w:fill="F0F0F0"/>
              </w:rPr>
            </w:rPrChange>
          </w:rPr>
          <w:t>内固定业务和移动业务（包括</w:t>
        </w:r>
        <w:r w:rsidRPr="00E33633">
          <w:rPr>
            <w:lang w:eastAsia="zh-CN"/>
            <w:rPrChange w:id="800" w:author="Wang, Long" w:date="2022-11-28T13:11:00Z">
              <w:rPr>
                <w:rFonts w:ascii="Segoe UI" w:hAnsi="Segoe UI" w:cs="Segoe UI"/>
                <w:color w:val="000000"/>
                <w:sz w:val="20"/>
                <w:shd w:val="clear" w:color="auto" w:fill="F0F0F0"/>
              </w:rPr>
            </w:rPrChange>
          </w:rPr>
          <w:t>IMT</w:t>
        </w:r>
        <w:r w:rsidRPr="00E33633">
          <w:rPr>
            <w:rFonts w:ascii="SimSun" w:hAnsi="SimSun" w:cs="SimSun"/>
            <w:lang w:eastAsia="zh-CN"/>
            <w:rPrChange w:id="801" w:author="Wang, Long" w:date="2022-11-28T13:11:00Z">
              <w:rPr>
                <w:rFonts w:ascii="Microsoft YaHei" w:eastAsia="Microsoft YaHei" w:hAnsi="Microsoft YaHei" w:cs="Microsoft YaHei"/>
                <w:color w:val="000000"/>
                <w:sz w:val="20"/>
                <w:shd w:val="clear" w:color="auto" w:fill="F0F0F0"/>
              </w:rPr>
            </w:rPrChange>
          </w:rPr>
          <w:t>移动</w:t>
        </w:r>
      </w:ins>
      <w:ins w:id="802" w:author="Wang, Long" w:date="2022-11-28T13:17:00Z">
        <w:r>
          <w:rPr>
            <w:rFonts w:ascii="SimSun" w:hAnsi="SimSun" w:cs="SimSun" w:hint="eastAsia"/>
            <w:lang w:eastAsia="zh-CN"/>
          </w:rPr>
          <w:t>电台）</w:t>
        </w:r>
      </w:ins>
      <w:ins w:id="803" w:author="Wang, Long" w:date="2022-11-28T13:21:00Z">
        <w:r>
          <w:rPr>
            <w:rFonts w:ascii="SimSun" w:hAnsi="SimSun" w:cs="SimSun" w:hint="eastAsia"/>
            <w:lang w:eastAsia="zh-CN"/>
          </w:rPr>
          <w:t>免受邻国</w:t>
        </w:r>
        <w:r w:rsidRPr="00C455AC">
          <w:rPr>
            <w:rFonts w:eastAsia="Times New Roman"/>
            <w:lang w:eastAsia="zh-CN"/>
            <w:rPrChange w:id="804" w:author="Wang, Long" w:date="2022-11-28T13:21:00Z">
              <w:rPr>
                <w:rFonts w:ascii="SimSun" w:hAnsi="SimSun" w:cs="SimSun"/>
                <w:lang w:eastAsia="zh-CN"/>
              </w:rPr>
            </w:rPrChange>
          </w:rPr>
          <w:t>HIBS</w:t>
        </w:r>
      </w:ins>
      <w:ins w:id="805" w:author="Wang, Long" w:date="2022-11-28T13:11:00Z">
        <w:r w:rsidRPr="00E33633">
          <w:rPr>
            <w:rFonts w:ascii="SimSun" w:hAnsi="SimSun" w:cs="SimSun"/>
            <w:lang w:eastAsia="zh-CN"/>
            <w:rPrChange w:id="806" w:author="Wang, Long" w:date="2022-11-28T13:11:00Z">
              <w:rPr>
                <w:rFonts w:ascii="Microsoft YaHei" w:eastAsia="Microsoft YaHei" w:hAnsi="Microsoft YaHei" w:cs="Microsoft YaHei"/>
                <w:color w:val="000000"/>
                <w:sz w:val="20"/>
                <w:shd w:val="clear" w:color="auto" w:fill="F0F0F0"/>
              </w:rPr>
            </w:rPrChange>
          </w:rPr>
          <w:t>依据第</w:t>
        </w:r>
        <w:r w:rsidRPr="00E33633">
          <w:rPr>
            <w:b/>
            <w:bCs/>
            <w:lang w:eastAsia="zh-CN"/>
            <w:rPrChange w:id="807" w:author="Wang, Long" w:date="2022-11-28T13:12:00Z">
              <w:rPr>
                <w:rFonts w:ascii="Segoe UI" w:hAnsi="Segoe UI" w:cs="Segoe UI"/>
                <w:color w:val="000000"/>
                <w:sz w:val="20"/>
                <w:shd w:val="clear" w:color="auto" w:fill="F0F0F0"/>
              </w:rPr>
            </w:rPrChange>
          </w:rPr>
          <w:t>5.388A</w:t>
        </w:r>
        <w:r w:rsidRPr="00E33633">
          <w:rPr>
            <w:rFonts w:ascii="SimSun" w:hAnsi="SimSun" w:cs="SimSun"/>
            <w:lang w:eastAsia="zh-CN"/>
            <w:rPrChange w:id="808" w:author="Wang, Long" w:date="2022-11-28T13:11:00Z">
              <w:rPr>
                <w:rFonts w:ascii="Microsoft YaHei" w:eastAsia="Microsoft YaHei" w:hAnsi="Microsoft YaHei" w:cs="Microsoft YaHei"/>
                <w:color w:val="000000"/>
                <w:sz w:val="20"/>
                <w:shd w:val="clear" w:color="auto" w:fill="F0F0F0"/>
              </w:rPr>
            </w:rPrChange>
          </w:rPr>
          <w:t>款</w:t>
        </w:r>
      </w:ins>
      <w:ins w:id="809" w:author="Wang, Long" w:date="2022-11-28T13:25:00Z">
        <w:r>
          <w:rPr>
            <w:rFonts w:ascii="SimSun" w:hAnsi="SimSun" w:cs="SimSun" w:hint="eastAsia"/>
            <w:lang w:eastAsia="zh-CN"/>
          </w:rPr>
          <w:t>操作</w:t>
        </w:r>
      </w:ins>
      <w:ins w:id="810" w:author="Wang, Long" w:date="2022-11-28T13:11:00Z">
        <w:r w:rsidRPr="00E33633">
          <w:rPr>
            <w:rFonts w:ascii="SimSun" w:hAnsi="SimSun" w:cs="SimSun"/>
            <w:lang w:eastAsia="zh-CN"/>
            <w:rPrChange w:id="811" w:author="Wang, Long" w:date="2022-11-28T13:11:00Z">
              <w:rPr>
                <w:rFonts w:ascii="Microsoft YaHei" w:eastAsia="Microsoft YaHei" w:hAnsi="Microsoft YaHei" w:cs="Microsoft YaHei"/>
                <w:color w:val="000000"/>
                <w:sz w:val="20"/>
                <w:shd w:val="clear" w:color="auto" w:fill="F0F0F0"/>
              </w:rPr>
            </w:rPrChange>
          </w:rPr>
          <w:t>而</w:t>
        </w:r>
      </w:ins>
      <w:ins w:id="812" w:author="Wang, Long" w:date="2022-11-28T13:24:00Z">
        <w:r>
          <w:rPr>
            <w:rFonts w:ascii="SimSun" w:hAnsi="SimSun" w:cs="SimSun" w:hint="eastAsia"/>
            <w:lang w:eastAsia="zh-CN"/>
          </w:rPr>
          <w:t>造成</w:t>
        </w:r>
      </w:ins>
      <w:ins w:id="813" w:author="Wang, Long" w:date="2022-11-28T13:11:00Z">
        <w:r w:rsidRPr="00E33633">
          <w:rPr>
            <w:rFonts w:ascii="SimSun" w:hAnsi="SimSun" w:cs="SimSun"/>
            <w:lang w:eastAsia="zh-CN"/>
            <w:rPrChange w:id="814" w:author="Wang, Long" w:date="2022-11-28T13:11:00Z">
              <w:rPr>
                <w:rFonts w:ascii="Microsoft YaHei" w:eastAsia="Microsoft YaHei" w:hAnsi="Microsoft YaHei" w:cs="Microsoft YaHei"/>
                <w:color w:val="000000"/>
                <w:sz w:val="20"/>
                <w:shd w:val="clear" w:color="auto" w:fill="F0F0F0"/>
              </w:rPr>
            </w:rPrChange>
          </w:rPr>
          <w:t>的同</w:t>
        </w:r>
      </w:ins>
      <w:ins w:id="815" w:author="Wang, Long" w:date="2022-12-03T23:26:00Z">
        <w:r>
          <w:rPr>
            <w:rFonts w:ascii="SimSun" w:hAnsi="SimSun" w:cs="SimSun" w:hint="eastAsia"/>
            <w:lang w:eastAsia="zh-CN"/>
          </w:rPr>
          <w:t>信道</w:t>
        </w:r>
      </w:ins>
      <w:ins w:id="816" w:author="Wang, Long" w:date="2022-11-28T13:11:00Z">
        <w:r w:rsidRPr="00E33633">
          <w:rPr>
            <w:rFonts w:ascii="SimSun" w:hAnsi="SimSun" w:cs="SimSun"/>
            <w:lang w:eastAsia="zh-CN"/>
            <w:rPrChange w:id="817" w:author="Wang, Long" w:date="2022-11-28T13:11:00Z">
              <w:rPr>
                <w:rFonts w:ascii="Microsoft YaHei" w:eastAsia="Microsoft YaHei" w:hAnsi="Microsoft YaHei" w:cs="Microsoft YaHei"/>
                <w:color w:val="000000"/>
                <w:sz w:val="20"/>
                <w:shd w:val="clear" w:color="auto" w:fill="F0F0F0"/>
              </w:rPr>
            </w:rPrChange>
          </w:rPr>
          <w:t>干扰，须适用第</w:t>
        </w:r>
        <w:r w:rsidRPr="00C455AC">
          <w:rPr>
            <w:b/>
            <w:bCs/>
            <w:lang w:eastAsia="zh-CN"/>
            <w:rPrChange w:id="818" w:author="Wang, Long" w:date="2022-11-28T13:19:00Z">
              <w:rPr>
                <w:rFonts w:ascii="Segoe UI" w:hAnsi="Segoe UI" w:cs="Segoe UI"/>
                <w:color w:val="000000"/>
                <w:sz w:val="20"/>
                <w:shd w:val="clear" w:color="auto" w:fill="F0F0F0"/>
              </w:rPr>
            </w:rPrChange>
          </w:rPr>
          <w:t>5.</w:t>
        </w:r>
        <w:proofErr w:type="gramStart"/>
        <w:r w:rsidRPr="00C455AC">
          <w:rPr>
            <w:b/>
            <w:bCs/>
            <w:lang w:eastAsia="zh-CN"/>
            <w:rPrChange w:id="819" w:author="Wang, Long" w:date="2022-11-28T13:19:00Z">
              <w:rPr>
                <w:rFonts w:ascii="Segoe UI" w:hAnsi="Segoe UI" w:cs="Segoe UI"/>
                <w:color w:val="000000"/>
                <w:sz w:val="20"/>
                <w:shd w:val="clear" w:color="auto" w:fill="F0F0F0"/>
              </w:rPr>
            </w:rPrChange>
          </w:rPr>
          <w:t>388B</w:t>
        </w:r>
        <w:r w:rsidRPr="00E33633">
          <w:rPr>
            <w:rFonts w:ascii="SimSun" w:hAnsi="SimSun" w:cs="SimSun"/>
            <w:lang w:eastAsia="zh-CN"/>
            <w:rPrChange w:id="820" w:author="Wang, Long" w:date="2022-11-28T13:11:00Z">
              <w:rPr>
                <w:rFonts w:ascii="Microsoft YaHei" w:eastAsia="Microsoft YaHei" w:hAnsi="Microsoft YaHei" w:cs="Microsoft YaHei"/>
                <w:color w:val="000000"/>
                <w:sz w:val="20"/>
                <w:shd w:val="clear" w:color="auto" w:fill="F0F0F0"/>
              </w:rPr>
            </w:rPrChange>
          </w:rPr>
          <w:t>款规定的限值</w:t>
        </w:r>
        <w:r w:rsidRPr="003B7030">
          <w:rPr>
            <w:rFonts w:ascii="SimSun" w:hAnsi="SimSun" w:cs="SimSun" w:hint="eastAsia"/>
            <w:lang w:eastAsia="zh-CN"/>
          </w:rPr>
          <w:t>；</w:t>
        </w:r>
      </w:ins>
      <w:proofErr w:type="gramEnd"/>
    </w:p>
    <w:p w14:paraId="34052B3D" w14:textId="55CDAE92" w:rsidR="00260C11" w:rsidRPr="00FF6DF7" w:rsidDel="00260C11" w:rsidRDefault="00260C11" w:rsidP="00260C11">
      <w:pPr>
        <w:rPr>
          <w:del w:id="821" w:author="Chinese" w:date="2023-11-01T16:01:00Z"/>
          <w:lang w:eastAsia="zh-CN"/>
        </w:rPr>
      </w:pPr>
      <w:del w:id="822" w:author="Chinese" w:date="2023-11-01T16:01:00Z">
        <w:r w:rsidRPr="00FF6DF7" w:rsidDel="00260C11">
          <w:rPr>
            <w:lang w:eastAsia="zh-CN"/>
          </w:rPr>
          <w:delText>3.1</w:delText>
        </w:r>
        <w:r w:rsidRPr="00FF6DF7" w:rsidDel="00260C11">
          <w:rPr>
            <w:lang w:eastAsia="zh-CN"/>
          </w:rPr>
          <w:tab/>
        </w:r>
        <w:r w:rsidRPr="00FF6DF7" w:rsidDel="00260C11">
          <w:rPr>
            <w:lang w:eastAsia="zh-CN"/>
          </w:rPr>
          <w:delText>为了保护邻近国家</w:delText>
        </w:r>
        <w:r w:rsidRPr="00FF6DF7" w:rsidDel="00260C11">
          <w:rPr>
            <w:lang w:eastAsia="zh-CN"/>
          </w:rPr>
          <w:delText>IMT</w:delText>
        </w:r>
        <w:r w:rsidRPr="00FF6DF7" w:rsidDel="00260C11">
          <w:rPr>
            <w:lang w:eastAsia="zh-CN"/>
          </w:rPr>
          <w:delText>电台</w:delText>
        </w:r>
        <w:r w:rsidDel="00260C11">
          <w:rPr>
            <w:rFonts w:hint="eastAsia"/>
            <w:lang w:eastAsia="zh-CN"/>
          </w:rPr>
          <w:delText>免</w:delText>
        </w:r>
        <w:r w:rsidRPr="00FF6DF7" w:rsidDel="00260C11">
          <w:rPr>
            <w:lang w:eastAsia="zh-CN"/>
          </w:rPr>
          <w:delText>受同频道干扰，</w:delText>
        </w:r>
        <w:r w:rsidDel="00260C11">
          <w:rPr>
            <w:rFonts w:hint="eastAsia"/>
            <w:lang w:eastAsia="zh-CN"/>
          </w:rPr>
          <w:delText>作为</w:delText>
        </w:r>
        <w:r w:rsidRPr="00FF6DF7" w:rsidDel="00260C11">
          <w:rPr>
            <w:lang w:eastAsia="zh-CN"/>
          </w:rPr>
          <w:delText>IMT</w:delText>
        </w:r>
        <w:r w:rsidRPr="00FF6DF7" w:rsidDel="00260C11">
          <w:rPr>
            <w:lang w:eastAsia="zh-CN"/>
          </w:rPr>
          <w:delText>基站</w:delText>
        </w:r>
        <w:r w:rsidDel="00260C11">
          <w:rPr>
            <w:rFonts w:hint="eastAsia"/>
            <w:lang w:eastAsia="zh-CN"/>
          </w:rPr>
          <w:delText>操作的</w:delText>
        </w:r>
        <w:r w:rsidDel="00260C11">
          <w:rPr>
            <w:rFonts w:hint="eastAsia"/>
            <w:lang w:eastAsia="zh-CN"/>
          </w:rPr>
          <w:delText>HAPS</w:delText>
        </w:r>
        <w:r w:rsidDel="00260C11">
          <w:rPr>
            <w:rFonts w:hint="eastAsia"/>
            <w:lang w:eastAsia="zh-CN"/>
          </w:rPr>
          <w:delText>的天线须</w:delText>
        </w:r>
        <w:r w:rsidRPr="00FF6DF7" w:rsidDel="00260C11">
          <w:rPr>
            <w:lang w:eastAsia="zh-CN"/>
          </w:rPr>
          <w:delText>符合以下天线</w:delText>
        </w:r>
        <w:r w:rsidDel="00260C11">
          <w:rPr>
            <w:rFonts w:hint="eastAsia"/>
            <w:lang w:eastAsia="zh-CN"/>
          </w:rPr>
          <w:delText>方向图</w:delText>
        </w:r>
        <w:r w:rsidRPr="00FF6DF7" w:rsidDel="00260C11">
          <w:rPr>
            <w:lang w:eastAsia="zh-CN"/>
          </w:rPr>
          <w:delText>：</w:delText>
        </w:r>
      </w:del>
    </w:p>
    <w:p w14:paraId="45588120" w14:textId="61966C7F" w:rsidR="00260C11" w:rsidRPr="006C63AB" w:rsidDel="00260C11" w:rsidRDefault="00260C11" w:rsidP="002C202F">
      <w:pPr>
        <w:tabs>
          <w:tab w:val="left" w:pos="3686"/>
          <w:tab w:val="left" w:pos="6237"/>
          <w:tab w:val="right" w:pos="7371"/>
          <w:tab w:val="left" w:pos="7447"/>
          <w:tab w:val="left" w:pos="7797"/>
        </w:tabs>
        <w:spacing w:before="80"/>
        <w:ind w:left="1134" w:hanging="1134"/>
        <w:rPr>
          <w:del w:id="823" w:author="Chinese" w:date="2023-11-01T16:01:00Z"/>
          <w:color w:val="000000"/>
          <w:sz w:val="28"/>
          <w:vertAlign w:val="subscript"/>
        </w:rPr>
      </w:pPr>
      <w:del w:id="824" w:author="Chinese" w:date="2023-11-01T16:01:00Z">
        <w:r w:rsidRPr="006C63AB" w:rsidDel="00260C11">
          <w:rPr>
            <w:color w:val="000000"/>
            <w:lang w:eastAsia="zh-CN"/>
          </w:rPr>
          <w:tab/>
        </w:r>
        <w:r w:rsidRPr="006C63AB" w:rsidDel="00260C11">
          <w:rPr>
            <w:i/>
            <w:iCs/>
            <w:color w:val="000000"/>
          </w:rPr>
          <w:delText>G</w:delText>
        </w:r>
        <w:r w:rsidRPr="006C63AB" w:rsidDel="00260C11">
          <w:rPr>
            <w:color w:val="000000"/>
          </w:rPr>
          <w:delText>(</w:delText>
        </w:r>
        <w:r w:rsidRPr="006C63AB" w:rsidDel="00260C11">
          <w:rPr>
            <w:rFonts w:ascii="Symbol" w:hAnsi="Symbol"/>
            <w:color w:val="000000"/>
          </w:rPr>
          <w:sym w:font="Symbol" w:char="0079"/>
        </w:r>
        <w:r w:rsidRPr="006C63AB" w:rsidDel="00260C11">
          <w:rPr>
            <w:color w:val="000000"/>
          </w:rPr>
          <w:delText xml:space="preserve">) </w:delText>
        </w:r>
        <w:r w:rsidRPr="006C63AB" w:rsidDel="00260C11">
          <w:rPr>
            <w:rFonts w:ascii="Symbol" w:hAnsi="Symbol"/>
            <w:color w:val="000000"/>
          </w:rPr>
          <w:delText></w:delText>
        </w:r>
        <w:r w:rsidRPr="006C63AB" w:rsidDel="00260C11">
          <w:rPr>
            <w:color w:val="000000"/>
          </w:rPr>
          <w:delText xml:space="preserve"> </w:delText>
        </w:r>
        <w:r w:rsidRPr="006C63AB" w:rsidDel="00260C11">
          <w:rPr>
            <w:i/>
            <w:iCs/>
            <w:color w:val="000000"/>
          </w:rPr>
          <w:delText>G</w:delText>
        </w:r>
        <w:r w:rsidRPr="006C63AB" w:rsidDel="00260C11">
          <w:rPr>
            <w:i/>
            <w:iCs/>
            <w:color w:val="000000"/>
            <w:position w:val="-4"/>
            <w:sz w:val="20"/>
          </w:rPr>
          <w:delText>m</w:delText>
        </w:r>
        <w:r w:rsidRPr="006C63AB" w:rsidDel="00260C11">
          <w:rPr>
            <w:color w:val="000000"/>
          </w:rPr>
          <w:delText xml:space="preserve"> – 3(</w:delText>
        </w:r>
        <w:r w:rsidRPr="006C63AB" w:rsidDel="00260C11">
          <w:rPr>
            <w:color w:val="000000"/>
          </w:rPr>
          <w:sym w:font="Symbol" w:char="0079"/>
        </w:r>
        <w:r w:rsidRPr="006C63AB" w:rsidDel="00260C11">
          <w:rPr>
            <w:color w:val="000000"/>
          </w:rPr>
          <w:delText>/</w:delText>
        </w:r>
        <w:r w:rsidRPr="006C63AB" w:rsidDel="00260C11">
          <w:rPr>
            <w:color w:val="000000"/>
          </w:rPr>
          <w:sym w:font="Symbol" w:char="0079"/>
        </w:r>
        <w:r w:rsidRPr="006C63AB" w:rsidDel="00260C11">
          <w:rPr>
            <w:i/>
            <w:iCs/>
            <w:color w:val="000000"/>
            <w:position w:val="-4"/>
            <w:sz w:val="20"/>
          </w:rPr>
          <w:delText>b</w:delText>
        </w:r>
        <w:r w:rsidRPr="006C63AB" w:rsidDel="00260C11">
          <w:rPr>
            <w:color w:val="000000"/>
          </w:rPr>
          <w:delText>)</w:delText>
        </w:r>
        <w:r w:rsidRPr="006C63AB" w:rsidDel="00260C11">
          <w:rPr>
            <w:color w:val="000000"/>
            <w:sz w:val="28"/>
            <w:vertAlign w:val="superscript"/>
          </w:rPr>
          <w:delText>2</w:delText>
        </w:r>
        <w:r w:rsidDel="00260C11">
          <w:rPr>
            <w:color w:val="000000"/>
          </w:rPr>
          <w:delText xml:space="preserve"> </w:delText>
        </w:r>
        <w:r w:rsidDel="00260C11">
          <w:rPr>
            <w:color w:val="000000"/>
          </w:rPr>
          <w:tab/>
          <w:delText>dBi</w:delText>
        </w:r>
        <w:r w:rsidDel="00260C11">
          <w:rPr>
            <w:color w:val="000000"/>
          </w:rPr>
          <w:tab/>
        </w:r>
        <w:r w:rsidDel="00260C11">
          <w:rPr>
            <w:rFonts w:hint="eastAsia"/>
            <w:color w:val="000000"/>
            <w:lang w:eastAsia="zh-CN"/>
          </w:rPr>
          <w:delText>用于</w:delText>
        </w:r>
        <w:r w:rsidRPr="006C63AB" w:rsidDel="00260C11">
          <w:rPr>
            <w:color w:val="000000"/>
          </w:rPr>
          <w:tab/>
          <w:delText>0</w:delText>
        </w:r>
        <w:r w:rsidRPr="006C63AB" w:rsidDel="00260C11">
          <w:rPr>
            <w:rFonts w:ascii="Symbol" w:hAnsi="Symbol"/>
            <w:color w:val="000000"/>
          </w:rPr>
          <w:sym w:font="Symbol" w:char="00B0"/>
        </w:r>
        <w:r w:rsidDel="00260C11">
          <w:rPr>
            <w:rFonts w:ascii="Symbol" w:hAnsi="Symbol"/>
            <w:color w:val="000000"/>
          </w:rPr>
          <w:delText></w:delText>
        </w:r>
        <w:r w:rsidDel="00260C11">
          <w:rPr>
            <w:rFonts w:ascii="Symbol" w:hAnsi="Symbol"/>
            <w:color w:val="000000"/>
          </w:rPr>
          <w:delText></w:delText>
        </w:r>
        <w:r w:rsidRPr="006C63AB" w:rsidDel="00260C11">
          <w:rPr>
            <w:rFonts w:ascii="Symbol" w:hAnsi="Symbol"/>
            <w:color w:val="000000"/>
          </w:rPr>
          <w:sym w:font="Symbol" w:char="00A3"/>
        </w:r>
        <w:r w:rsidRPr="006C63AB" w:rsidDel="00260C11">
          <w:rPr>
            <w:color w:val="000000"/>
          </w:rPr>
          <w:delText xml:space="preserve"> </w:delText>
        </w:r>
        <w:r w:rsidRPr="006C63AB" w:rsidDel="00260C11">
          <w:rPr>
            <w:rFonts w:ascii="Symbol" w:hAnsi="Symbol"/>
            <w:color w:val="000000"/>
          </w:rPr>
          <w:sym w:font="Symbol" w:char="0079"/>
        </w:r>
        <w:r w:rsidRPr="006C63AB" w:rsidDel="00260C11">
          <w:rPr>
            <w:color w:val="000000"/>
          </w:rPr>
          <w:delText xml:space="preserve"> </w:delText>
        </w:r>
        <w:r w:rsidRPr="006C63AB" w:rsidDel="00260C11">
          <w:rPr>
            <w:rFonts w:ascii="Symbol" w:hAnsi="Symbol"/>
            <w:color w:val="000000"/>
          </w:rPr>
          <w:sym w:font="Symbol" w:char="00A3"/>
        </w:r>
        <w:r w:rsidRPr="006C63AB" w:rsidDel="00260C11">
          <w:rPr>
            <w:color w:val="000000"/>
          </w:rPr>
          <w:delText xml:space="preserve"> </w:delText>
        </w:r>
        <w:r w:rsidRPr="006C63AB" w:rsidDel="00260C11">
          <w:rPr>
            <w:color w:val="000000"/>
          </w:rPr>
          <w:sym w:font="Symbol" w:char="0079"/>
        </w:r>
        <w:r w:rsidRPr="00404082" w:rsidDel="00260C11">
          <w:rPr>
            <w:color w:val="000000"/>
            <w:position w:val="-4"/>
            <w:sz w:val="20"/>
            <w:vertAlign w:val="subscript"/>
          </w:rPr>
          <w:delText>1</w:delText>
        </w:r>
      </w:del>
    </w:p>
    <w:p w14:paraId="6F5E8AC7" w14:textId="44D4BDE5" w:rsidR="00260C11" w:rsidRPr="006C63AB" w:rsidDel="00260C11" w:rsidRDefault="00260C11" w:rsidP="002C202F">
      <w:pPr>
        <w:tabs>
          <w:tab w:val="left" w:pos="3686"/>
          <w:tab w:val="left" w:pos="6237"/>
          <w:tab w:val="right" w:pos="7371"/>
          <w:tab w:val="left" w:pos="7447"/>
          <w:tab w:val="left" w:pos="7797"/>
        </w:tabs>
        <w:spacing w:before="80"/>
        <w:ind w:left="1134" w:hanging="1134"/>
        <w:rPr>
          <w:del w:id="825" w:author="Chinese" w:date="2023-11-01T16:01:00Z"/>
          <w:color w:val="000000"/>
          <w:sz w:val="28"/>
          <w:vertAlign w:val="subscript"/>
        </w:rPr>
      </w:pPr>
      <w:del w:id="826" w:author="Chinese" w:date="2023-11-01T16:01:00Z">
        <w:r w:rsidRPr="006C63AB" w:rsidDel="00260C11">
          <w:rPr>
            <w:color w:val="000000"/>
          </w:rPr>
          <w:tab/>
        </w:r>
        <w:r w:rsidRPr="006C63AB" w:rsidDel="00260C11">
          <w:rPr>
            <w:i/>
            <w:iCs/>
            <w:color w:val="000000"/>
          </w:rPr>
          <w:delText>G</w:delText>
        </w:r>
        <w:r w:rsidRPr="006C63AB" w:rsidDel="00260C11">
          <w:rPr>
            <w:color w:val="000000"/>
          </w:rPr>
          <w:delText>(</w:delText>
        </w:r>
        <w:r w:rsidRPr="006C63AB" w:rsidDel="00260C11">
          <w:rPr>
            <w:rFonts w:ascii="Symbol" w:hAnsi="Symbol"/>
            <w:color w:val="000000"/>
          </w:rPr>
          <w:sym w:font="Symbol" w:char="0079"/>
        </w:r>
        <w:r w:rsidRPr="006C63AB" w:rsidDel="00260C11">
          <w:rPr>
            <w:color w:val="000000"/>
          </w:rPr>
          <w:delText xml:space="preserve">) </w:delText>
        </w:r>
        <w:r w:rsidRPr="006C63AB" w:rsidDel="00260C11">
          <w:rPr>
            <w:rFonts w:ascii="Symbol" w:hAnsi="Symbol"/>
            <w:color w:val="000000"/>
          </w:rPr>
          <w:delText></w:delText>
        </w:r>
        <w:r w:rsidRPr="006C63AB" w:rsidDel="00260C11">
          <w:rPr>
            <w:color w:val="000000"/>
          </w:rPr>
          <w:delText xml:space="preserve"> </w:delText>
        </w:r>
        <w:r w:rsidRPr="006C63AB" w:rsidDel="00260C11">
          <w:rPr>
            <w:i/>
            <w:iCs/>
            <w:color w:val="000000"/>
          </w:rPr>
          <w:delText>G</w:delText>
        </w:r>
        <w:r w:rsidRPr="006C63AB" w:rsidDel="00260C11">
          <w:rPr>
            <w:i/>
            <w:iCs/>
            <w:color w:val="000000"/>
            <w:position w:val="-4"/>
            <w:sz w:val="20"/>
          </w:rPr>
          <w:delText>m</w:delText>
        </w:r>
        <w:r w:rsidRPr="006C63AB" w:rsidDel="00260C11">
          <w:rPr>
            <w:color w:val="000000"/>
          </w:rPr>
          <w:delText xml:space="preserve"> </w:delText>
        </w:r>
        <w:r w:rsidRPr="006C63AB" w:rsidDel="00260C11">
          <w:rPr>
            <w:rFonts w:ascii="Symbol" w:hAnsi="Symbol"/>
            <w:color w:val="000000"/>
          </w:rPr>
          <w:delText></w:delText>
        </w:r>
        <w:r w:rsidRPr="006C63AB" w:rsidDel="00260C11">
          <w:rPr>
            <w:color w:val="000000"/>
          </w:rPr>
          <w:delText xml:space="preserve"> </w:delText>
        </w:r>
        <w:r w:rsidRPr="006C63AB" w:rsidDel="00260C11">
          <w:rPr>
            <w:i/>
            <w:iCs/>
            <w:color w:val="000000"/>
          </w:rPr>
          <w:delText>L</w:delText>
        </w:r>
        <w:r w:rsidRPr="006C63AB" w:rsidDel="00260C11">
          <w:rPr>
            <w:i/>
            <w:iCs/>
            <w:color w:val="000000"/>
            <w:position w:val="-4"/>
            <w:sz w:val="20"/>
          </w:rPr>
          <w:delText>N</w:delText>
        </w:r>
        <w:r w:rsidDel="00260C11">
          <w:rPr>
            <w:color w:val="000000"/>
          </w:rPr>
          <w:tab/>
          <w:delText>dBi</w:delText>
        </w:r>
        <w:r w:rsidDel="00260C11">
          <w:rPr>
            <w:color w:val="000000"/>
          </w:rPr>
          <w:tab/>
        </w:r>
        <w:r w:rsidDel="00260C11">
          <w:rPr>
            <w:rFonts w:hint="eastAsia"/>
            <w:color w:val="000000"/>
            <w:lang w:eastAsia="zh-CN"/>
          </w:rPr>
          <w:delText>用于</w:delText>
        </w:r>
        <w:r w:rsidRPr="006C63AB" w:rsidDel="00260C11">
          <w:rPr>
            <w:color w:val="000000"/>
          </w:rPr>
          <w:tab/>
        </w:r>
        <w:r w:rsidRPr="006C63AB" w:rsidDel="00260C11">
          <w:rPr>
            <w:color w:val="000000"/>
          </w:rPr>
          <w:sym w:font="Symbol" w:char="0079"/>
        </w:r>
        <w:r w:rsidRPr="00404082" w:rsidDel="00260C11">
          <w:rPr>
            <w:color w:val="000000"/>
            <w:position w:val="-4"/>
            <w:sz w:val="20"/>
            <w:vertAlign w:val="subscript"/>
          </w:rPr>
          <w:delText>1</w:delText>
        </w:r>
        <w:r w:rsidDel="00260C11">
          <w:rPr>
            <w:color w:val="000000"/>
            <w:position w:val="-4"/>
            <w:sz w:val="20"/>
          </w:rPr>
          <w:delText xml:space="preserve"> </w:delText>
        </w:r>
        <w:r w:rsidRPr="006C63AB" w:rsidDel="00260C11">
          <w:rPr>
            <w:rFonts w:ascii="Symbol" w:hAnsi="Symbol"/>
            <w:color w:val="000000"/>
          </w:rPr>
          <w:sym w:font="Symbol" w:char="003C"/>
        </w:r>
        <w:r w:rsidRPr="006C63AB" w:rsidDel="00260C11">
          <w:rPr>
            <w:color w:val="000000"/>
          </w:rPr>
          <w:delText xml:space="preserve"> </w:delText>
        </w:r>
        <w:r w:rsidRPr="006C63AB" w:rsidDel="00260C11">
          <w:rPr>
            <w:rFonts w:ascii="Symbol" w:hAnsi="Symbol"/>
            <w:color w:val="000000"/>
          </w:rPr>
          <w:sym w:font="Symbol" w:char="0079"/>
        </w:r>
        <w:r w:rsidRPr="006C63AB" w:rsidDel="00260C11">
          <w:rPr>
            <w:color w:val="000000"/>
          </w:rPr>
          <w:delText xml:space="preserve"> </w:delText>
        </w:r>
        <w:r w:rsidRPr="006C63AB" w:rsidDel="00260C11">
          <w:rPr>
            <w:color w:val="000000"/>
          </w:rPr>
          <w:sym w:font="Symbol" w:char="00A3"/>
        </w:r>
        <w:r w:rsidRPr="006C63AB" w:rsidDel="00260C11">
          <w:rPr>
            <w:color w:val="000000"/>
          </w:rPr>
          <w:delText xml:space="preserve"> </w:delText>
        </w:r>
        <w:r w:rsidRPr="006C63AB" w:rsidDel="00260C11">
          <w:rPr>
            <w:rFonts w:ascii="Symbol" w:hAnsi="Symbol"/>
            <w:color w:val="000000"/>
          </w:rPr>
          <w:sym w:font="Symbol" w:char="0079"/>
        </w:r>
        <w:r w:rsidRPr="00404082" w:rsidDel="00260C11">
          <w:rPr>
            <w:color w:val="000000"/>
            <w:position w:val="-4"/>
            <w:sz w:val="20"/>
            <w:vertAlign w:val="subscript"/>
          </w:rPr>
          <w:delText>2</w:delText>
        </w:r>
      </w:del>
    </w:p>
    <w:p w14:paraId="18FEF28D" w14:textId="668565B2" w:rsidR="00260C11" w:rsidRPr="006C63AB" w:rsidDel="00260C11" w:rsidRDefault="00260C11" w:rsidP="002C202F">
      <w:pPr>
        <w:tabs>
          <w:tab w:val="left" w:pos="3686"/>
          <w:tab w:val="left" w:pos="6237"/>
          <w:tab w:val="right" w:pos="7371"/>
          <w:tab w:val="left" w:pos="7447"/>
          <w:tab w:val="left" w:pos="7797"/>
        </w:tabs>
        <w:spacing w:before="80"/>
        <w:ind w:left="1134" w:hanging="1134"/>
        <w:rPr>
          <w:del w:id="827" w:author="Chinese" w:date="2023-11-01T16:01:00Z"/>
          <w:color w:val="000000"/>
          <w:sz w:val="28"/>
          <w:vertAlign w:val="subscript"/>
        </w:rPr>
      </w:pPr>
      <w:del w:id="828" w:author="Chinese" w:date="2023-11-01T16:01:00Z">
        <w:r w:rsidRPr="006C63AB" w:rsidDel="00260C11">
          <w:rPr>
            <w:color w:val="000000"/>
          </w:rPr>
          <w:tab/>
        </w:r>
        <w:r w:rsidRPr="006C63AB" w:rsidDel="00260C11">
          <w:rPr>
            <w:i/>
            <w:iCs/>
            <w:color w:val="000000"/>
          </w:rPr>
          <w:delText>G</w:delText>
        </w:r>
        <w:r w:rsidRPr="006C63AB" w:rsidDel="00260C11">
          <w:rPr>
            <w:color w:val="000000"/>
          </w:rPr>
          <w:delText>(</w:delText>
        </w:r>
        <w:r w:rsidRPr="006C63AB" w:rsidDel="00260C11">
          <w:rPr>
            <w:rFonts w:ascii="Symbol" w:hAnsi="Symbol"/>
            <w:color w:val="000000"/>
          </w:rPr>
          <w:sym w:font="Symbol" w:char="0079"/>
        </w:r>
        <w:r w:rsidRPr="006C63AB" w:rsidDel="00260C11">
          <w:rPr>
            <w:color w:val="000000"/>
          </w:rPr>
          <w:delText xml:space="preserve">) </w:delText>
        </w:r>
        <w:r w:rsidRPr="006C63AB" w:rsidDel="00260C11">
          <w:rPr>
            <w:rFonts w:ascii="Symbol" w:hAnsi="Symbol"/>
            <w:color w:val="000000"/>
          </w:rPr>
          <w:delText></w:delText>
        </w:r>
        <w:r w:rsidRPr="006C63AB" w:rsidDel="00260C11">
          <w:rPr>
            <w:color w:val="000000"/>
          </w:rPr>
          <w:delText xml:space="preserve"> </w:delText>
        </w:r>
        <w:r w:rsidRPr="006C63AB" w:rsidDel="00260C11">
          <w:rPr>
            <w:i/>
            <w:iCs/>
            <w:color w:val="000000"/>
          </w:rPr>
          <w:delText>X</w:delText>
        </w:r>
        <w:r w:rsidRPr="006C63AB" w:rsidDel="00260C11">
          <w:rPr>
            <w:color w:val="000000"/>
          </w:rPr>
          <w:delText xml:space="preserve"> – 60 log (</w:delText>
        </w:r>
        <w:r w:rsidRPr="006C63AB" w:rsidDel="00260C11">
          <w:rPr>
            <w:rFonts w:ascii="Symbol" w:hAnsi="Symbol"/>
            <w:color w:val="000000"/>
          </w:rPr>
          <w:sym w:font="Symbol" w:char="0079"/>
        </w:r>
        <w:r w:rsidDel="00260C11">
          <w:rPr>
            <w:color w:val="000000"/>
          </w:rPr>
          <w:delText>)</w:delText>
        </w:r>
        <w:r w:rsidDel="00260C11">
          <w:rPr>
            <w:color w:val="000000"/>
          </w:rPr>
          <w:tab/>
          <w:delText>dBi</w:delText>
        </w:r>
        <w:r w:rsidDel="00260C11">
          <w:rPr>
            <w:color w:val="000000"/>
          </w:rPr>
          <w:tab/>
        </w:r>
        <w:r w:rsidDel="00260C11">
          <w:rPr>
            <w:rFonts w:hint="eastAsia"/>
            <w:color w:val="000000"/>
            <w:lang w:eastAsia="zh-CN"/>
          </w:rPr>
          <w:delText>用于</w:delText>
        </w:r>
        <w:r w:rsidRPr="006C63AB" w:rsidDel="00260C11">
          <w:rPr>
            <w:color w:val="000000"/>
          </w:rPr>
          <w:tab/>
        </w:r>
        <w:r w:rsidRPr="006C63AB" w:rsidDel="00260C11">
          <w:rPr>
            <w:rFonts w:ascii="Symbol" w:hAnsi="Symbol"/>
            <w:color w:val="000000"/>
          </w:rPr>
          <w:sym w:font="Symbol" w:char="0079"/>
        </w:r>
        <w:r w:rsidRPr="00404082" w:rsidDel="00260C11">
          <w:rPr>
            <w:color w:val="000000"/>
            <w:position w:val="-4"/>
            <w:sz w:val="20"/>
            <w:vertAlign w:val="subscript"/>
          </w:rPr>
          <w:delText>2</w:delText>
        </w:r>
        <w:r w:rsidDel="00260C11">
          <w:rPr>
            <w:color w:val="000000"/>
            <w:position w:val="-4"/>
            <w:sz w:val="20"/>
          </w:rPr>
          <w:delText xml:space="preserve"> </w:delText>
        </w:r>
        <w:r w:rsidRPr="006C63AB" w:rsidDel="00260C11">
          <w:rPr>
            <w:rFonts w:ascii="Symbol" w:hAnsi="Symbol"/>
            <w:color w:val="000000"/>
          </w:rPr>
          <w:sym w:font="Symbol" w:char="003C"/>
        </w:r>
        <w:r w:rsidRPr="006C63AB" w:rsidDel="00260C11">
          <w:rPr>
            <w:color w:val="000000"/>
          </w:rPr>
          <w:delText xml:space="preserve"> </w:delText>
        </w:r>
        <w:r w:rsidRPr="006C63AB" w:rsidDel="00260C11">
          <w:rPr>
            <w:rFonts w:ascii="Symbol" w:hAnsi="Symbol"/>
            <w:color w:val="000000"/>
          </w:rPr>
          <w:sym w:font="Symbol" w:char="0079"/>
        </w:r>
        <w:r w:rsidRPr="006C63AB" w:rsidDel="00260C11">
          <w:rPr>
            <w:color w:val="000000"/>
          </w:rPr>
          <w:delText xml:space="preserve"> </w:delText>
        </w:r>
        <w:r w:rsidRPr="006C63AB" w:rsidDel="00260C11">
          <w:rPr>
            <w:rFonts w:ascii="Symbol" w:hAnsi="Symbol"/>
            <w:color w:val="000000"/>
          </w:rPr>
          <w:sym w:font="Symbol" w:char="00A3"/>
        </w:r>
        <w:r w:rsidRPr="006C63AB" w:rsidDel="00260C11">
          <w:rPr>
            <w:color w:val="000000"/>
          </w:rPr>
          <w:delText xml:space="preserve"> </w:delText>
        </w:r>
        <w:r w:rsidRPr="006C63AB" w:rsidDel="00260C11">
          <w:rPr>
            <w:rFonts w:ascii="Symbol" w:hAnsi="Symbol"/>
            <w:color w:val="000000"/>
          </w:rPr>
          <w:sym w:font="Symbol" w:char="0079"/>
        </w:r>
        <w:r w:rsidRPr="00404082" w:rsidDel="00260C11">
          <w:rPr>
            <w:color w:val="000000"/>
            <w:position w:val="-4"/>
            <w:sz w:val="20"/>
            <w:vertAlign w:val="subscript"/>
          </w:rPr>
          <w:delText>3</w:delText>
        </w:r>
      </w:del>
    </w:p>
    <w:p w14:paraId="07ABC140" w14:textId="5FD47D14" w:rsidR="00260C11" w:rsidRPr="006C63AB" w:rsidDel="00260C11" w:rsidRDefault="00260C11" w:rsidP="002C202F">
      <w:pPr>
        <w:rPr>
          <w:del w:id="829" w:author="Chinese" w:date="2023-11-01T16:01:00Z"/>
          <w:sz w:val="28"/>
          <w:vertAlign w:val="subscript"/>
        </w:rPr>
      </w:pPr>
      <w:del w:id="830" w:author="Chinese" w:date="2023-11-01T16:01:00Z">
        <w:r w:rsidRPr="006C63AB" w:rsidDel="00260C11">
          <w:tab/>
        </w:r>
        <w:r w:rsidRPr="006C63AB" w:rsidDel="00260C11">
          <w:rPr>
            <w:i/>
            <w:iCs/>
          </w:rPr>
          <w:delText>G</w:delText>
        </w:r>
        <w:r w:rsidRPr="006C63AB" w:rsidDel="00260C11">
          <w:delText>(</w:delText>
        </w:r>
        <w:r w:rsidRPr="006C63AB" w:rsidDel="00260C11">
          <w:rPr>
            <w:rFonts w:ascii="Symbol" w:hAnsi="Symbol"/>
          </w:rPr>
          <w:sym w:font="Symbol" w:char="0079"/>
        </w:r>
        <w:r w:rsidRPr="006C63AB" w:rsidDel="00260C11">
          <w:delText xml:space="preserve">) </w:delText>
        </w:r>
        <w:r w:rsidRPr="006C63AB" w:rsidDel="00260C11">
          <w:rPr>
            <w:rFonts w:ascii="Symbol" w:hAnsi="Symbol"/>
          </w:rPr>
          <w:delText></w:delText>
        </w:r>
        <w:r w:rsidRPr="006C63AB" w:rsidDel="00260C11">
          <w:delText xml:space="preserve"> </w:delText>
        </w:r>
        <w:r w:rsidRPr="006C63AB" w:rsidDel="00260C11">
          <w:rPr>
            <w:i/>
            <w:iCs/>
          </w:rPr>
          <w:delText>L</w:delText>
        </w:r>
        <w:r w:rsidRPr="006C63AB" w:rsidDel="00260C11">
          <w:rPr>
            <w:i/>
            <w:iCs/>
            <w:position w:val="-4"/>
            <w:sz w:val="20"/>
          </w:rPr>
          <w:delText>F</w:delText>
        </w:r>
        <w:r w:rsidDel="00260C11">
          <w:tab/>
          <w:delText>dBi</w:delText>
        </w:r>
        <w:r w:rsidDel="00260C11">
          <w:tab/>
        </w:r>
        <w:r w:rsidDel="00260C11">
          <w:rPr>
            <w:rFonts w:hint="eastAsia"/>
            <w:lang w:eastAsia="zh-CN"/>
          </w:rPr>
          <w:delText>用于</w:delText>
        </w:r>
        <w:r w:rsidRPr="006C63AB" w:rsidDel="00260C11">
          <w:tab/>
        </w:r>
        <w:r w:rsidRPr="006C63AB" w:rsidDel="00260C11">
          <w:rPr>
            <w:rFonts w:ascii="Symbol" w:hAnsi="Symbol"/>
          </w:rPr>
          <w:sym w:font="Symbol" w:char="0079"/>
        </w:r>
        <w:r w:rsidRPr="00404082" w:rsidDel="00260C11">
          <w:rPr>
            <w:position w:val="-4"/>
            <w:sz w:val="20"/>
            <w:vertAlign w:val="subscript"/>
          </w:rPr>
          <w:delText>3</w:delText>
        </w:r>
        <w:r w:rsidDel="00260C11">
          <w:rPr>
            <w:position w:val="-4"/>
            <w:sz w:val="20"/>
          </w:rPr>
          <w:delText xml:space="preserve"> </w:delText>
        </w:r>
        <w:r w:rsidRPr="006C63AB" w:rsidDel="00260C11">
          <w:rPr>
            <w:rFonts w:ascii="Symbol" w:hAnsi="Symbol"/>
          </w:rPr>
          <w:sym w:font="Symbol" w:char="003C"/>
        </w:r>
        <w:r w:rsidRPr="006C63AB" w:rsidDel="00260C11">
          <w:delText xml:space="preserve"> </w:delText>
        </w:r>
        <w:r w:rsidRPr="006C63AB" w:rsidDel="00260C11">
          <w:rPr>
            <w:rFonts w:ascii="Symbol" w:hAnsi="Symbol"/>
          </w:rPr>
          <w:sym w:font="Symbol" w:char="0079"/>
        </w:r>
        <w:r w:rsidRPr="006C63AB" w:rsidDel="00260C11">
          <w:delText xml:space="preserve"> </w:delText>
        </w:r>
        <w:r w:rsidRPr="006C63AB" w:rsidDel="00260C11">
          <w:rPr>
            <w:rFonts w:ascii="Symbol" w:hAnsi="Symbol"/>
          </w:rPr>
          <w:sym w:font="Symbol" w:char="00A3"/>
        </w:r>
        <w:r w:rsidRPr="006C63AB" w:rsidDel="00260C11">
          <w:delText xml:space="preserve"> 90</w:delText>
        </w:r>
        <w:r w:rsidRPr="006C63AB" w:rsidDel="00260C11">
          <w:rPr>
            <w:rFonts w:ascii="Symbol" w:hAnsi="Symbol"/>
          </w:rPr>
          <w:sym w:font="Symbol" w:char="00B0"/>
        </w:r>
      </w:del>
    </w:p>
    <w:p w14:paraId="6321664D" w14:textId="2C72689C" w:rsidR="00260C11" w:rsidRPr="00FF6DF7" w:rsidDel="00260C11" w:rsidRDefault="00260C11" w:rsidP="00260C11">
      <w:pPr>
        <w:ind w:firstLineChars="200" w:firstLine="480"/>
        <w:rPr>
          <w:del w:id="831" w:author="Chinese" w:date="2023-11-01T16:01:00Z"/>
        </w:rPr>
      </w:pPr>
      <w:del w:id="832" w:author="Chinese" w:date="2023-11-01T16:01:00Z">
        <w:r w:rsidRPr="00FF6DF7" w:rsidDel="00260C11">
          <w:delText>其中：</w:delText>
        </w:r>
      </w:del>
    </w:p>
    <w:p w14:paraId="135E7EB4" w14:textId="068F3939" w:rsidR="00260C11" w:rsidRPr="00FF6DF7" w:rsidDel="00260C11" w:rsidRDefault="00260C11" w:rsidP="00260C11">
      <w:pPr>
        <w:pStyle w:val="Equationlegend"/>
        <w:rPr>
          <w:del w:id="833" w:author="Chinese" w:date="2023-11-01T16:01:00Z"/>
        </w:rPr>
      </w:pPr>
      <w:del w:id="834" w:author="Chinese" w:date="2023-11-01T16:01:00Z">
        <w:r w:rsidDel="00260C11">
          <w:rPr>
            <w:i/>
            <w:iCs/>
          </w:rPr>
          <w:tab/>
        </w:r>
        <w:r w:rsidRPr="00FF6DF7" w:rsidDel="00260C11">
          <w:rPr>
            <w:i/>
            <w:iCs/>
          </w:rPr>
          <w:delText>G</w:delText>
        </w:r>
        <w:r w:rsidRPr="00FF6DF7" w:rsidDel="00260C11">
          <w:delText>（</w:delText>
        </w:r>
        <w:r w:rsidRPr="00FF6DF7" w:rsidDel="00260C11">
          <w:sym w:font="Symbol" w:char="0079"/>
        </w:r>
        <w:r w:rsidRPr="00FF6DF7" w:rsidDel="00260C11">
          <w:delText>）：</w:delText>
        </w:r>
        <w:r w:rsidDel="00260C11">
          <w:tab/>
        </w:r>
        <w:r w:rsidRPr="00FF6DF7" w:rsidDel="00260C11">
          <w:delText>主波束方向（</w:delText>
        </w:r>
        <w:r w:rsidRPr="00FF6DF7" w:rsidDel="00260C11">
          <w:delText>dBi</w:delText>
        </w:r>
        <w:r w:rsidRPr="00FF6DF7" w:rsidDel="00260C11">
          <w:delText>）</w:delText>
        </w:r>
        <w:r w:rsidRPr="00FF6DF7" w:rsidDel="00260C11">
          <w:sym w:font="Symbol" w:char="0079"/>
        </w:r>
        <w:r w:rsidRPr="00FF6DF7" w:rsidDel="00260C11">
          <w:delText xml:space="preserve"> </w:delText>
        </w:r>
        <w:r w:rsidRPr="00FF6DF7" w:rsidDel="00260C11">
          <w:delText>角上的增益（</w:delText>
        </w:r>
        <w:r w:rsidRPr="00FF6DF7" w:rsidDel="00260C11">
          <w:delText>dBi</w:delText>
        </w:r>
        <w:r w:rsidRPr="00FF6DF7" w:rsidDel="00260C11">
          <w:delText>）</w:delText>
        </w:r>
      </w:del>
    </w:p>
    <w:p w14:paraId="2B2F73FE" w14:textId="2ACD022B" w:rsidR="00260C11" w:rsidRPr="00FF6DF7" w:rsidDel="00260C11" w:rsidRDefault="00260C11" w:rsidP="00260C11">
      <w:pPr>
        <w:pStyle w:val="Equationlegend"/>
        <w:rPr>
          <w:del w:id="835" w:author="Chinese" w:date="2023-11-01T16:01:00Z"/>
          <w:lang w:eastAsia="zh-CN"/>
        </w:rPr>
      </w:pPr>
      <w:del w:id="836" w:author="Chinese" w:date="2023-11-01T16:01:00Z">
        <w:r w:rsidDel="00260C11">
          <w:rPr>
            <w:i/>
            <w:iCs/>
            <w:lang w:eastAsia="zh-CN"/>
          </w:rPr>
          <w:tab/>
        </w:r>
        <w:r w:rsidRPr="00FF6DF7" w:rsidDel="00260C11">
          <w:rPr>
            <w:i/>
            <w:iCs/>
            <w:lang w:eastAsia="zh-CN"/>
          </w:rPr>
          <w:delText>G</w:delText>
        </w:r>
        <w:r w:rsidRPr="00FF6DF7" w:rsidDel="00260C11">
          <w:rPr>
            <w:i/>
            <w:iCs/>
            <w:vertAlign w:val="subscript"/>
            <w:lang w:eastAsia="zh-CN"/>
          </w:rPr>
          <w:delText>m</w:delText>
        </w:r>
        <w:r w:rsidRPr="00FF6DF7" w:rsidDel="00260C11">
          <w:rPr>
            <w:i/>
            <w:iCs/>
            <w:lang w:eastAsia="zh-CN"/>
          </w:rPr>
          <w:delText xml:space="preserve"> </w:delText>
        </w:r>
        <w:r w:rsidRPr="00FF6DF7" w:rsidDel="00260C11">
          <w:rPr>
            <w:lang w:eastAsia="zh-CN"/>
          </w:rPr>
          <w:delText>：</w:delText>
        </w:r>
        <w:r w:rsidDel="00260C11">
          <w:rPr>
            <w:color w:val="FFFFFF"/>
            <w:spacing w:val="-10"/>
            <w:lang w:val="en-US" w:eastAsia="zh-CN"/>
          </w:rPr>
          <w:tab/>
        </w:r>
        <w:r w:rsidRPr="00FF6DF7" w:rsidDel="00260C11">
          <w:rPr>
            <w:lang w:eastAsia="zh-CN"/>
          </w:rPr>
          <w:delText>主瓣最大增益（</w:delText>
        </w:r>
        <w:r w:rsidRPr="00FF6DF7" w:rsidDel="00260C11">
          <w:rPr>
            <w:lang w:eastAsia="zh-CN"/>
          </w:rPr>
          <w:delText>dBi</w:delText>
        </w:r>
        <w:r w:rsidRPr="00FF6DF7" w:rsidDel="00260C11">
          <w:rPr>
            <w:lang w:eastAsia="zh-CN"/>
          </w:rPr>
          <w:delText>）</w:delText>
        </w:r>
      </w:del>
    </w:p>
    <w:p w14:paraId="56819E61" w14:textId="3D2E7F9B" w:rsidR="00260C11" w:rsidRPr="00FF6DF7" w:rsidDel="00260C11" w:rsidRDefault="00260C11" w:rsidP="00260C11">
      <w:pPr>
        <w:pStyle w:val="Equationlegend"/>
        <w:rPr>
          <w:del w:id="837" w:author="Chinese" w:date="2023-11-01T16:01:00Z"/>
          <w:lang w:eastAsia="zh-CN"/>
        </w:rPr>
      </w:pPr>
      <w:del w:id="838" w:author="Chinese" w:date="2023-11-01T16:01:00Z">
        <w:r w:rsidDel="00260C11">
          <w:tab/>
        </w:r>
        <w:r w:rsidRPr="00FF6DF7" w:rsidDel="00260C11">
          <w:sym w:font="Symbol" w:char="0079"/>
        </w:r>
        <w:r w:rsidRPr="00FF6DF7" w:rsidDel="00260C11">
          <w:rPr>
            <w:i/>
            <w:iCs/>
            <w:vertAlign w:val="subscript"/>
            <w:lang w:eastAsia="zh-CN"/>
          </w:rPr>
          <w:delText>b</w:delText>
        </w:r>
        <w:r w:rsidRPr="00FF6DF7" w:rsidDel="00260C11">
          <w:rPr>
            <w:lang w:eastAsia="zh-CN"/>
          </w:rPr>
          <w:delText xml:space="preserve">  </w:delText>
        </w:r>
        <w:r w:rsidRPr="00FF6DF7" w:rsidDel="00260C11">
          <w:rPr>
            <w:lang w:eastAsia="zh-CN"/>
          </w:rPr>
          <w:delText>：</w:delText>
        </w:r>
        <w:r w:rsidDel="00260C11">
          <w:rPr>
            <w:lang w:val="en-US" w:eastAsia="zh-CN"/>
          </w:rPr>
          <w:tab/>
        </w:r>
        <w:r w:rsidRPr="00FF6DF7" w:rsidDel="00260C11">
          <w:rPr>
            <w:lang w:eastAsia="zh-CN"/>
          </w:rPr>
          <w:delText>所考虑的平面上</w:delText>
        </w:r>
        <w:r w:rsidRPr="00FF6DF7" w:rsidDel="00260C11">
          <w:rPr>
            <w:lang w:eastAsia="zh-CN"/>
          </w:rPr>
          <w:delText>3 dB</w:delText>
        </w:r>
        <w:r w:rsidRPr="00FF6DF7" w:rsidDel="00260C11">
          <w:rPr>
            <w:lang w:eastAsia="zh-CN"/>
          </w:rPr>
          <w:delText>波束带宽的一半（</w:delText>
        </w:r>
        <w:r w:rsidDel="00260C11">
          <w:rPr>
            <w:rFonts w:hint="eastAsia"/>
            <w:lang w:eastAsia="zh-CN"/>
          </w:rPr>
          <w:delText>低于</w:delText>
        </w:r>
        <w:r w:rsidRPr="00FF6DF7" w:rsidDel="00260C11">
          <w:rPr>
            <w:i/>
            <w:iCs/>
            <w:lang w:eastAsia="zh-CN"/>
          </w:rPr>
          <w:delText>G</w:delText>
        </w:r>
        <w:r w:rsidRPr="00FF6DF7" w:rsidDel="00260C11">
          <w:rPr>
            <w:i/>
            <w:iCs/>
            <w:vertAlign w:val="subscript"/>
            <w:lang w:eastAsia="zh-CN"/>
          </w:rPr>
          <w:delText>m</w:delText>
        </w:r>
        <w:r w:rsidDel="00260C11">
          <w:rPr>
            <w:lang w:val="en-US" w:eastAsia="zh-CN"/>
          </w:rPr>
          <w:delText xml:space="preserve"> </w:delText>
        </w:r>
        <w:r w:rsidRPr="00FF6DF7" w:rsidDel="00260C11">
          <w:rPr>
            <w:lang w:eastAsia="zh-CN"/>
          </w:rPr>
          <w:delText>3 dB</w:delText>
        </w:r>
        <w:r w:rsidRPr="00FF6DF7" w:rsidDel="00260C11">
          <w:rPr>
            <w:lang w:eastAsia="zh-CN"/>
          </w:rPr>
          <w:delText>）（度）</w:delText>
        </w:r>
      </w:del>
    </w:p>
    <w:p w14:paraId="45A5D78A" w14:textId="6BEBE9B2" w:rsidR="00260C11" w:rsidRPr="00123A82" w:rsidDel="00260C11" w:rsidRDefault="00260C11" w:rsidP="00260C11">
      <w:pPr>
        <w:pStyle w:val="Equationlegend"/>
        <w:rPr>
          <w:del w:id="839" w:author="Chinese" w:date="2023-11-01T16:01:00Z"/>
          <w:lang w:eastAsia="zh-CN"/>
        </w:rPr>
      </w:pPr>
      <w:del w:id="840" w:author="Chinese" w:date="2023-11-01T16:01:00Z">
        <w:r w:rsidDel="00260C11">
          <w:rPr>
            <w:i/>
            <w:iCs/>
            <w:spacing w:val="-10"/>
            <w:lang w:eastAsia="zh-CN"/>
          </w:rPr>
          <w:tab/>
        </w:r>
        <w:r w:rsidRPr="00E44F6D" w:rsidDel="00260C11">
          <w:rPr>
            <w:i/>
            <w:iCs/>
            <w:spacing w:val="-10"/>
            <w:lang w:eastAsia="zh-CN"/>
          </w:rPr>
          <w:delText>L</w:delText>
        </w:r>
        <w:r w:rsidRPr="00E44F6D" w:rsidDel="00260C11">
          <w:rPr>
            <w:i/>
            <w:iCs/>
            <w:spacing w:val="-10"/>
            <w:vertAlign w:val="subscript"/>
            <w:lang w:eastAsia="zh-CN"/>
          </w:rPr>
          <w:delText>N</w:delText>
        </w:r>
        <w:r w:rsidRPr="00E44F6D" w:rsidDel="00260C11">
          <w:rPr>
            <w:spacing w:val="-10"/>
            <w:lang w:eastAsia="zh-CN"/>
          </w:rPr>
          <w:delText xml:space="preserve">  </w:delText>
        </w:r>
        <w:r w:rsidDel="00260C11">
          <w:rPr>
            <w:spacing w:val="-10"/>
            <w:lang w:eastAsia="zh-CN"/>
          </w:rPr>
          <w:delText xml:space="preserve"> </w:delText>
        </w:r>
        <w:r w:rsidRPr="00E44F6D" w:rsidDel="00260C11">
          <w:rPr>
            <w:spacing w:val="-10"/>
            <w:lang w:eastAsia="zh-CN"/>
          </w:rPr>
          <w:delText>：</w:delText>
        </w:r>
        <w:r w:rsidDel="00260C11">
          <w:rPr>
            <w:spacing w:val="-10"/>
            <w:lang w:val="en-US" w:eastAsia="zh-CN"/>
          </w:rPr>
          <w:tab/>
        </w:r>
        <w:r w:rsidRPr="00123A82" w:rsidDel="00260C11">
          <w:rPr>
            <w:lang w:eastAsia="zh-CN"/>
          </w:rPr>
          <w:delText>相对于系统设计所要求的峰值增益的近旁瓣电平（</w:delText>
        </w:r>
        <w:r w:rsidRPr="00123A82" w:rsidDel="00260C11">
          <w:rPr>
            <w:lang w:eastAsia="zh-CN"/>
          </w:rPr>
          <w:delText>dB</w:delText>
        </w:r>
        <w:r w:rsidRPr="00123A82" w:rsidDel="00260C11">
          <w:rPr>
            <w:lang w:eastAsia="zh-CN"/>
          </w:rPr>
          <w:delText>），最大值</w:delText>
        </w:r>
        <w:r w:rsidDel="00260C11">
          <w:rPr>
            <w:lang w:val="en-US" w:eastAsia="zh-CN"/>
          </w:rPr>
          <w:br/>
        </w:r>
        <w:r w:rsidRPr="00123A82" w:rsidDel="00260C11">
          <w:rPr>
            <w:lang w:eastAsia="zh-CN"/>
          </w:rPr>
          <w:delText>为</w:delText>
        </w:r>
        <w:r w:rsidRPr="00123A82" w:rsidDel="00260C11">
          <w:rPr>
            <w:lang w:eastAsia="zh-CN"/>
          </w:rPr>
          <w:delText>–25</w:delText>
        </w:r>
        <w:r w:rsidRPr="00123A82" w:rsidDel="00260C11">
          <w:rPr>
            <w:lang w:val="en-US" w:eastAsia="zh-CN"/>
          </w:rPr>
          <w:delText> </w:delText>
        </w:r>
        <w:r w:rsidRPr="00123A82" w:rsidDel="00260C11">
          <w:rPr>
            <w:lang w:eastAsia="zh-CN"/>
          </w:rPr>
          <w:delText>dB</w:delText>
        </w:r>
      </w:del>
    </w:p>
    <w:p w14:paraId="064A9CFB" w14:textId="73BA7492" w:rsidR="00260C11" w:rsidRPr="00FF6DF7" w:rsidDel="00260C11" w:rsidRDefault="00260C11" w:rsidP="00260C11">
      <w:pPr>
        <w:pStyle w:val="Equationlegend"/>
        <w:rPr>
          <w:del w:id="841" w:author="Chinese" w:date="2023-11-01T16:01:00Z"/>
          <w:lang w:eastAsia="zh-CN"/>
        </w:rPr>
      </w:pPr>
      <w:del w:id="842" w:author="Chinese" w:date="2023-11-01T16:01:00Z">
        <w:r w:rsidDel="00260C11">
          <w:rPr>
            <w:i/>
            <w:iCs/>
            <w:lang w:eastAsia="zh-CN"/>
          </w:rPr>
          <w:tab/>
        </w:r>
        <w:r w:rsidRPr="00FF6DF7" w:rsidDel="00260C11">
          <w:rPr>
            <w:i/>
            <w:iCs/>
            <w:lang w:eastAsia="zh-CN"/>
          </w:rPr>
          <w:delText>L</w:delText>
        </w:r>
        <w:r w:rsidRPr="00FF6DF7" w:rsidDel="00260C11">
          <w:rPr>
            <w:i/>
            <w:iCs/>
            <w:vertAlign w:val="subscript"/>
            <w:lang w:eastAsia="zh-CN"/>
          </w:rPr>
          <w:delText>F</w:delText>
        </w:r>
        <w:r w:rsidRPr="00FF6DF7" w:rsidDel="00260C11">
          <w:rPr>
            <w:lang w:eastAsia="zh-CN"/>
          </w:rPr>
          <w:delText xml:space="preserve">  </w:delText>
        </w:r>
        <w:r w:rsidRPr="00FF6DF7" w:rsidDel="00260C11">
          <w:rPr>
            <w:rFonts w:ascii="SimSun" w:hAnsi="SimSun" w:cs="SimSun" w:hint="eastAsia"/>
            <w:lang w:eastAsia="zh-CN"/>
          </w:rPr>
          <w:delText>：</w:delText>
        </w:r>
        <w:r w:rsidDel="00260C11">
          <w:rPr>
            <w:rFonts w:ascii="SimSun" w:hAnsi="SimSun" w:cs="SimSun"/>
            <w:lang w:val="en-US" w:eastAsia="zh-CN"/>
          </w:rPr>
          <w:tab/>
        </w:r>
        <w:r w:rsidRPr="00FF6DF7" w:rsidDel="00260C11">
          <w:rPr>
            <w:rFonts w:ascii="SimSun" w:hAnsi="SimSun" w:cs="SimSun" w:hint="eastAsia"/>
            <w:lang w:eastAsia="zh-CN"/>
          </w:rPr>
          <w:delText>远旁瓣电平，</w:delText>
        </w:r>
        <w:r w:rsidRPr="00FF6DF7" w:rsidDel="00260C11">
          <w:rPr>
            <w:i/>
            <w:iCs/>
            <w:lang w:eastAsia="zh-CN"/>
          </w:rPr>
          <w:delText>G</w:delText>
        </w:r>
        <w:r w:rsidRPr="00FF6DF7" w:rsidDel="00260C11">
          <w:rPr>
            <w:i/>
            <w:iCs/>
            <w:vertAlign w:val="subscript"/>
            <w:lang w:eastAsia="zh-CN"/>
          </w:rPr>
          <w:delText>m</w:delText>
        </w:r>
        <w:r w:rsidRPr="00FF6DF7" w:rsidDel="00260C11">
          <w:rPr>
            <w:lang w:eastAsia="zh-CN"/>
          </w:rPr>
          <w:delText xml:space="preserve"> – 73 dBi</w:delText>
        </w:r>
      </w:del>
    </w:p>
    <w:p w14:paraId="77750679" w14:textId="3D3CD513" w:rsidR="00260C11" w:rsidRPr="00FF6DF7" w:rsidDel="00260C11" w:rsidRDefault="00260C11" w:rsidP="002C202F">
      <w:pPr>
        <w:tabs>
          <w:tab w:val="left" w:pos="3686"/>
          <w:tab w:val="left" w:pos="6237"/>
          <w:tab w:val="right" w:pos="7371"/>
          <w:tab w:val="left" w:pos="7447"/>
          <w:tab w:val="left" w:pos="7797"/>
        </w:tabs>
        <w:spacing w:before="80"/>
        <w:ind w:left="1134" w:hanging="1134"/>
        <w:rPr>
          <w:del w:id="843" w:author="Chinese" w:date="2023-11-01T16:01:00Z"/>
          <w:color w:val="000000"/>
          <w:szCs w:val="24"/>
        </w:rPr>
      </w:pPr>
      <w:del w:id="844" w:author="Chinese" w:date="2023-11-01T16:01:00Z">
        <w:r w:rsidRPr="00FF6DF7" w:rsidDel="00260C11">
          <w:rPr>
            <w:color w:val="000000"/>
            <w:szCs w:val="24"/>
            <w:lang w:eastAsia="zh-CN"/>
          </w:rPr>
          <w:tab/>
        </w:r>
        <w:r w:rsidRPr="00FF6DF7" w:rsidDel="00260C11">
          <w:rPr>
            <w:color w:val="000000"/>
            <w:szCs w:val="24"/>
          </w:rPr>
          <w:sym w:font="Symbol" w:char="0079"/>
        </w:r>
        <w:r w:rsidRPr="00404082" w:rsidDel="00260C11">
          <w:rPr>
            <w:color w:val="000000"/>
            <w:position w:val="-4"/>
            <w:szCs w:val="24"/>
            <w:vertAlign w:val="subscript"/>
            <w:lang w:eastAsia="zh-CN"/>
          </w:rPr>
          <w:delText>1</w:delText>
        </w:r>
        <w:r w:rsidDel="00260C11">
          <w:rPr>
            <w:color w:val="000000"/>
            <w:szCs w:val="24"/>
            <w:lang w:eastAsia="zh-CN"/>
          </w:rPr>
          <w:delText xml:space="preserve"> =</w:delText>
        </w:r>
        <w:r w:rsidRPr="00FF6DF7" w:rsidDel="00260C11">
          <w:rPr>
            <w:color w:val="000000"/>
            <w:szCs w:val="24"/>
            <w:lang w:eastAsia="zh-CN"/>
          </w:rPr>
          <w:delText xml:space="preserve"> </w:delText>
        </w:r>
        <w:r w:rsidRPr="00FF6DF7" w:rsidDel="00260C11">
          <w:rPr>
            <w:color w:val="000000"/>
            <w:szCs w:val="24"/>
          </w:rPr>
          <w:sym w:font="Symbol" w:char="0079"/>
        </w:r>
        <w:r w:rsidRPr="00FF6DF7" w:rsidDel="00260C11">
          <w:rPr>
            <w:i/>
            <w:iCs/>
            <w:color w:val="000000"/>
            <w:position w:val="-4"/>
            <w:szCs w:val="24"/>
            <w:lang w:eastAsia="zh-CN"/>
          </w:rPr>
          <w:delText>b</w:delText>
        </w:r>
        <w:r w:rsidRPr="00FF6DF7" w:rsidDel="00260C11">
          <w:rPr>
            <w:color w:val="000000"/>
            <w:szCs w:val="24"/>
            <w:lang w:eastAsia="zh-CN"/>
          </w:rPr>
          <w:delText xml:space="preserve"> </w:delText>
        </w:r>
        <w:r w:rsidRPr="00FF6DF7" w:rsidDel="00260C11">
          <w:rPr>
            <w:color w:val="000000"/>
            <w:position w:val="-16"/>
            <w:szCs w:val="24"/>
          </w:rPr>
          <w:object w:dxaOrig="960" w:dyaOrig="420" w14:anchorId="0B07ACBC">
            <v:shape id="_x0000_i1049" type="#_x0000_t75" style="width:46.8pt;height:20.9pt" o:ole="">
              <v:imagedata r:id="rId14" o:title=""/>
            </v:shape>
            <o:OLEObject Type="Embed" ProgID="Equation.3" ShapeID="_x0000_i1049" DrawAspect="Content" ObjectID="_1760367979" r:id="rId18"/>
          </w:object>
        </w:r>
        <w:r w:rsidRPr="00FF6DF7" w:rsidDel="00260C11">
          <w:rPr>
            <w:color w:val="000000"/>
            <w:szCs w:val="24"/>
          </w:rPr>
          <w:tab/>
        </w:r>
        <w:r w:rsidRPr="00FF6DF7" w:rsidDel="00260C11">
          <w:rPr>
            <w:color w:val="000000"/>
            <w:szCs w:val="24"/>
          </w:rPr>
          <w:tab/>
        </w:r>
        <w:r w:rsidRPr="00FF6DF7" w:rsidDel="00260C11">
          <w:rPr>
            <w:rFonts w:hAnsi="SimSun"/>
            <w:color w:val="000000"/>
            <w:szCs w:val="24"/>
          </w:rPr>
          <w:delText>度</w:delText>
        </w:r>
      </w:del>
    </w:p>
    <w:p w14:paraId="5F864020" w14:textId="10C2F92C" w:rsidR="00260C11" w:rsidRPr="00FF6DF7" w:rsidDel="00260C11" w:rsidRDefault="00260C11" w:rsidP="002C202F">
      <w:pPr>
        <w:rPr>
          <w:del w:id="845" w:author="Chinese" w:date="2023-11-01T16:01:00Z"/>
        </w:rPr>
      </w:pPr>
      <w:del w:id="846" w:author="Chinese" w:date="2023-11-01T16:01:00Z">
        <w:r w:rsidRPr="00FF6DF7" w:rsidDel="00260C11">
          <w:tab/>
        </w:r>
        <w:r w:rsidRPr="00FF6DF7" w:rsidDel="00260C11">
          <w:sym w:font="Symbol" w:char="0079"/>
        </w:r>
        <w:r w:rsidRPr="00404082" w:rsidDel="00260C11">
          <w:rPr>
            <w:position w:val="-4"/>
            <w:vertAlign w:val="subscript"/>
          </w:rPr>
          <w:delText>2</w:delText>
        </w:r>
        <w:r w:rsidRPr="00FF6DF7" w:rsidDel="00260C11">
          <w:rPr>
            <w:vertAlign w:val="subscript"/>
          </w:rPr>
          <w:delText xml:space="preserve"> </w:delText>
        </w:r>
        <w:r w:rsidDel="00260C11">
          <w:delText>=</w:delText>
        </w:r>
        <w:r w:rsidRPr="00FF6DF7" w:rsidDel="00260C11">
          <w:delText xml:space="preserve"> 3.745 </w:delText>
        </w:r>
        <w:r w:rsidRPr="00FF6DF7" w:rsidDel="00260C11">
          <w:sym w:font="Symbol" w:char="0079"/>
        </w:r>
        <w:r w:rsidRPr="00FF6DF7" w:rsidDel="00260C11">
          <w:rPr>
            <w:i/>
            <w:iCs/>
            <w:position w:val="-4"/>
            <w:vertAlign w:val="subscript"/>
          </w:rPr>
          <w:delText>b</w:delText>
        </w:r>
        <w:r w:rsidRPr="00FF6DF7" w:rsidDel="00260C11">
          <w:tab/>
        </w:r>
        <w:r w:rsidRPr="00FF6DF7" w:rsidDel="00260C11">
          <w:tab/>
        </w:r>
        <w:r w:rsidRPr="00FF6DF7" w:rsidDel="00260C11">
          <w:rPr>
            <w:rFonts w:hAnsi="SimSun"/>
          </w:rPr>
          <w:delText>度</w:delText>
        </w:r>
      </w:del>
    </w:p>
    <w:p w14:paraId="3C56E251" w14:textId="2BBFA98A" w:rsidR="00260C11" w:rsidRPr="00B85C81" w:rsidDel="00260C11" w:rsidRDefault="00260C11" w:rsidP="002C202F">
      <w:pPr>
        <w:rPr>
          <w:del w:id="847" w:author="Chinese" w:date="2023-11-01T16:01:00Z"/>
        </w:rPr>
      </w:pPr>
      <w:del w:id="848" w:author="Chinese" w:date="2023-11-01T16:01:00Z">
        <w:r w:rsidRPr="00B85C81" w:rsidDel="00260C11">
          <w:tab/>
        </w:r>
        <w:r w:rsidRPr="00B85C81" w:rsidDel="00260C11">
          <w:rPr>
            <w:i/>
            <w:iCs/>
          </w:rPr>
          <w:delText>X</w:delText>
        </w:r>
        <w:r w:rsidRPr="00B85C81" w:rsidDel="00260C11">
          <w:delText xml:space="preserve">  </w:delText>
        </w:r>
        <w:r w:rsidRPr="00B85C81" w:rsidDel="00260C11">
          <w:rPr>
            <w:rFonts w:ascii="Symbol" w:hAnsi="Symbol"/>
          </w:rPr>
          <w:delText></w:delText>
        </w:r>
        <w:r w:rsidRPr="00B85C81" w:rsidDel="00260C11">
          <w:delText xml:space="preserve"> </w:delText>
        </w:r>
        <w:r w:rsidDel="00260C11">
          <w:delText xml:space="preserve"> </w:delText>
        </w:r>
        <w:r w:rsidRPr="00B85C81" w:rsidDel="00260C11">
          <w:rPr>
            <w:i/>
            <w:iCs/>
          </w:rPr>
          <w:delText>G</w:delText>
        </w:r>
        <w:r w:rsidRPr="00B85C81" w:rsidDel="00260C11">
          <w:rPr>
            <w:i/>
            <w:vertAlign w:val="subscript"/>
          </w:rPr>
          <w:delText>m</w:delText>
        </w:r>
        <w:r w:rsidRPr="00B85C81" w:rsidDel="00260C11">
          <w:delText xml:space="preserve"> </w:delText>
        </w:r>
        <w:r w:rsidRPr="00B85C81" w:rsidDel="00260C11">
          <w:rPr>
            <w:rFonts w:ascii="Symbol" w:hAnsi="Symbol"/>
          </w:rPr>
          <w:delText></w:delText>
        </w:r>
        <w:r w:rsidRPr="00B85C81" w:rsidDel="00260C11">
          <w:delText xml:space="preserve"> </w:delText>
        </w:r>
        <w:r w:rsidRPr="00B85C81" w:rsidDel="00260C11">
          <w:rPr>
            <w:i/>
            <w:iCs/>
          </w:rPr>
          <w:delText>L</w:delText>
        </w:r>
        <w:r w:rsidRPr="00B85C81" w:rsidDel="00260C11">
          <w:rPr>
            <w:i/>
            <w:vertAlign w:val="subscript"/>
          </w:rPr>
          <w:delText>N</w:delText>
        </w:r>
        <w:r w:rsidRPr="00B85C81" w:rsidDel="00260C11">
          <w:delText xml:space="preserve"> + 60 log (</w:delText>
        </w:r>
        <w:r w:rsidRPr="00EA4D14" w:rsidDel="00260C11">
          <w:sym w:font="Symbol" w:char="0079"/>
        </w:r>
        <w:r w:rsidRPr="00386565" w:rsidDel="00260C11">
          <w:rPr>
            <w:vertAlign w:val="subscript"/>
          </w:rPr>
          <w:delText>2</w:delText>
        </w:r>
        <w:r w:rsidRPr="00B85C81" w:rsidDel="00260C11">
          <w:delText>)</w:delText>
        </w:r>
        <w:r w:rsidRPr="00B85C81" w:rsidDel="00260C11">
          <w:tab/>
        </w:r>
        <w:r w:rsidDel="00260C11">
          <w:tab/>
        </w:r>
        <w:r w:rsidRPr="00B85C81" w:rsidDel="00260C11">
          <w:delText>dBi</w:delText>
        </w:r>
      </w:del>
    </w:p>
    <w:p w14:paraId="6C351D55" w14:textId="58D87546" w:rsidR="00260C11" w:rsidRPr="00FF6DF7" w:rsidDel="00260C11" w:rsidRDefault="00260C11" w:rsidP="002C202F">
      <w:pPr>
        <w:rPr>
          <w:del w:id="849" w:author="Chinese" w:date="2023-11-01T16:01:00Z"/>
          <w:lang w:eastAsia="zh-CN"/>
        </w:rPr>
      </w:pPr>
      <w:del w:id="850" w:author="Chinese" w:date="2023-11-01T16:01:00Z">
        <w:r w:rsidRPr="00FF6DF7" w:rsidDel="00260C11">
          <w:tab/>
        </w:r>
        <w:r w:rsidRPr="00FF6DF7" w:rsidDel="00260C11">
          <w:sym w:font="Symbol" w:char="0079"/>
        </w:r>
        <w:r w:rsidRPr="00404082" w:rsidDel="00260C11">
          <w:rPr>
            <w:position w:val="-4"/>
            <w:vertAlign w:val="subscript"/>
            <w:lang w:eastAsia="zh-CN"/>
          </w:rPr>
          <w:delText>3</w:delText>
        </w:r>
        <w:r w:rsidRPr="00FF6DF7" w:rsidDel="00260C11">
          <w:rPr>
            <w:lang w:eastAsia="zh-CN"/>
          </w:rPr>
          <w:delText xml:space="preserve"> </w:delText>
        </w:r>
        <w:r w:rsidRPr="00FF6DF7" w:rsidDel="00260C11">
          <w:object w:dxaOrig="1340" w:dyaOrig="380" w14:anchorId="407A6F1B">
            <v:shape id="_x0000_i1050" type="#_x0000_t75" style="width:70.55pt;height:18pt" o:ole="">
              <v:imagedata r:id="rId16" o:title=""/>
            </v:shape>
            <o:OLEObject Type="Embed" ProgID="Equation.3" ShapeID="_x0000_i1050" DrawAspect="Content" ObjectID="_1760367980" r:id="rId19"/>
          </w:object>
        </w:r>
        <w:r w:rsidRPr="00FF6DF7" w:rsidDel="00260C11">
          <w:rPr>
            <w:lang w:eastAsia="zh-CN"/>
          </w:rPr>
          <w:tab/>
        </w:r>
        <w:r w:rsidRPr="00FF6DF7" w:rsidDel="00260C11">
          <w:rPr>
            <w:lang w:eastAsia="zh-CN"/>
          </w:rPr>
          <w:tab/>
        </w:r>
        <w:r w:rsidRPr="00FF6DF7" w:rsidDel="00260C11">
          <w:rPr>
            <w:rFonts w:hAnsi="SimSun"/>
            <w:lang w:eastAsia="zh-CN"/>
          </w:rPr>
          <w:delText>度</w:delText>
        </w:r>
      </w:del>
    </w:p>
    <w:p w14:paraId="4CB332E6" w14:textId="118F65EE" w:rsidR="00260C11" w:rsidRPr="00FF6DF7" w:rsidDel="00260C11" w:rsidRDefault="00260C11" w:rsidP="00260C11">
      <w:pPr>
        <w:ind w:firstLineChars="200" w:firstLine="480"/>
        <w:rPr>
          <w:del w:id="851" w:author="Chinese" w:date="2023-11-01T16:01:00Z"/>
          <w:lang w:eastAsia="zh-CN"/>
        </w:rPr>
      </w:pPr>
      <w:del w:id="852" w:author="Chinese" w:date="2023-11-01T16:01:00Z">
        <w:r w:rsidRPr="00FF6DF7" w:rsidDel="00260C11">
          <w:rPr>
            <w:lang w:eastAsia="zh-CN"/>
          </w:rPr>
          <w:delText xml:space="preserve">3 dB </w:delText>
        </w:r>
        <w:r w:rsidRPr="00FF6DF7" w:rsidDel="00260C11">
          <w:rPr>
            <w:lang w:eastAsia="zh-CN"/>
          </w:rPr>
          <w:delText>波束带宽（</w:delText>
        </w:r>
        <w:r w:rsidRPr="00FF6DF7" w:rsidDel="00260C11">
          <w:rPr>
            <w:lang w:eastAsia="zh-CN"/>
          </w:rPr>
          <w:delText>2</w:delText>
        </w:r>
        <w:r w:rsidRPr="00FF6DF7" w:rsidDel="00260C11">
          <w:sym w:font="Symbol" w:char="0079"/>
        </w:r>
        <w:r w:rsidRPr="00FF6DF7" w:rsidDel="00260C11">
          <w:rPr>
            <w:i/>
            <w:iCs/>
            <w:position w:val="-4"/>
            <w:vertAlign w:val="subscript"/>
            <w:lang w:eastAsia="zh-CN"/>
          </w:rPr>
          <w:delText>b</w:delText>
        </w:r>
        <w:r w:rsidRPr="00FF6DF7" w:rsidDel="00260C11">
          <w:rPr>
            <w:lang w:eastAsia="zh-CN"/>
          </w:rPr>
          <w:delText>）采用下式估测：</w:delText>
        </w:r>
      </w:del>
    </w:p>
    <w:p w14:paraId="11B4867C" w14:textId="76D08D95" w:rsidR="00260C11" w:rsidRPr="00FF6DF7" w:rsidDel="00260C11" w:rsidRDefault="00260C11" w:rsidP="002C202F">
      <w:pPr>
        <w:rPr>
          <w:del w:id="853" w:author="Chinese" w:date="2023-11-01T16:01:00Z"/>
          <w:lang w:eastAsia="zh-CN"/>
        </w:rPr>
      </w:pPr>
      <w:del w:id="854" w:author="Chinese" w:date="2023-11-01T16:01:00Z">
        <w:r w:rsidRPr="00FF6DF7" w:rsidDel="00260C11">
          <w:rPr>
            <w:lang w:eastAsia="zh-CN"/>
          </w:rPr>
          <w:tab/>
        </w:r>
        <w:r w:rsidRPr="00B85C81" w:rsidDel="00260C11">
          <w:rPr>
            <w:lang w:eastAsia="zh-CN"/>
          </w:rPr>
          <w:delText>(</w:delText>
        </w:r>
        <w:r w:rsidRPr="00B85C81" w:rsidDel="00260C11">
          <w:rPr>
            <w:rFonts w:ascii="Symbol" w:hAnsi="Symbol"/>
          </w:rPr>
          <w:sym w:font="Symbol" w:char="0079"/>
        </w:r>
        <w:r w:rsidRPr="00B85C81" w:rsidDel="00260C11">
          <w:rPr>
            <w:i/>
            <w:vertAlign w:val="subscript"/>
            <w:lang w:eastAsia="zh-CN"/>
          </w:rPr>
          <w:delText>b</w:delText>
        </w:r>
        <w:r w:rsidRPr="00B85C81" w:rsidDel="00260C11">
          <w:rPr>
            <w:lang w:eastAsia="zh-CN"/>
          </w:rPr>
          <w:delText>)</w:delText>
        </w:r>
        <w:r w:rsidRPr="00B85C81" w:rsidDel="00260C11">
          <w:rPr>
            <w:vertAlign w:val="superscript"/>
            <w:lang w:eastAsia="zh-CN"/>
          </w:rPr>
          <w:delText>2</w:delText>
        </w:r>
        <w:r w:rsidRPr="00B85C81" w:rsidDel="00260C11">
          <w:rPr>
            <w:lang w:eastAsia="zh-CN"/>
          </w:rPr>
          <w:delText xml:space="preserve"> </w:delText>
        </w:r>
        <w:r w:rsidRPr="00B85C81" w:rsidDel="00260C11">
          <w:rPr>
            <w:rFonts w:ascii="Symbol" w:hAnsi="Symbol"/>
            <w:lang w:eastAsia="zh-CN"/>
          </w:rPr>
          <w:delText></w:delText>
        </w:r>
        <w:r w:rsidRPr="00B85C81" w:rsidDel="00260C11">
          <w:rPr>
            <w:lang w:eastAsia="zh-CN"/>
          </w:rPr>
          <w:delText xml:space="preserve"> 7</w:delText>
        </w:r>
        <w:r w:rsidRPr="00B85C81" w:rsidDel="00260C11">
          <w:rPr>
            <w:rFonts w:ascii="Tms Rmn" w:hAnsi="Tms Rmn"/>
            <w:lang w:eastAsia="zh-CN"/>
          </w:rPr>
          <w:delText> </w:delText>
        </w:r>
        <w:r w:rsidRPr="00B85C81" w:rsidDel="00260C11">
          <w:rPr>
            <w:lang w:eastAsia="zh-CN"/>
          </w:rPr>
          <w:delText>442/(10</w:delText>
        </w:r>
        <w:r w:rsidRPr="00B85C81" w:rsidDel="00260C11">
          <w:rPr>
            <w:position w:val="6"/>
            <w:lang w:eastAsia="zh-CN"/>
          </w:rPr>
          <w:delText>0.1</w:delText>
        </w:r>
        <w:r w:rsidRPr="00B85C81" w:rsidDel="00260C11">
          <w:rPr>
            <w:i/>
            <w:iCs/>
            <w:position w:val="6"/>
            <w:lang w:eastAsia="zh-CN"/>
          </w:rPr>
          <w:delText>G</w:delText>
        </w:r>
        <w:r w:rsidRPr="00B85C81" w:rsidDel="00260C11">
          <w:rPr>
            <w:i/>
            <w:iCs/>
            <w:position w:val="6"/>
            <w:vertAlign w:val="subscript"/>
            <w:lang w:eastAsia="zh-CN"/>
          </w:rPr>
          <w:delText>m</w:delText>
        </w:r>
        <w:r w:rsidRPr="00B85C81" w:rsidDel="00260C11">
          <w:rPr>
            <w:lang w:eastAsia="zh-CN"/>
          </w:rPr>
          <w:delText>)</w:delText>
        </w:r>
        <w:r w:rsidDel="00260C11">
          <w:rPr>
            <w:lang w:eastAsia="zh-CN"/>
          </w:rPr>
          <w:tab/>
        </w:r>
        <w:r w:rsidRPr="00FF6DF7" w:rsidDel="00260C11">
          <w:rPr>
            <w:rFonts w:hAnsi="SimSun"/>
            <w:lang w:eastAsia="zh-CN"/>
          </w:rPr>
          <w:delText>度</w:delText>
        </w:r>
        <w:r w:rsidRPr="00FF6DF7" w:rsidDel="00260C11">
          <w:rPr>
            <w:vertAlign w:val="superscript"/>
            <w:lang w:eastAsia="zh-CN"/>
          </w:rPr>
          <w:delText xml:space="preserve">2 </w:delText>
        </w:r>
        <w:r w:rsidRPr="00FF6DF7" w:rsidDel="00260C11">
          <w:rPr>
            <w:rFonts w:hAnsi="SimSun"/>
            <w:lang w:eastAsia="zh-CN"/>
          </w:rPr>
          <w:delText>；</w:delText>
        </w:r>
      </w:del>
    </w:p>
    <w:p w14:paraId="7F3BAE22" w14:textId="75B6CFC7" w:rsidR="00AB6F05" w:rsidRPr="00BE272B" w:rsidRDefault="00AB6F05">
      <w:pPr>
        <w:tabs>
          <w:tab w:val="clear" w:pos="1871"/>
          <w:tab w:val="clear" w:pos="2268"/>
          <w:tab w:val="left" w:pos="4678"/>
          <w:tab w:val="center" w:pos="4820"/>
          <w:tab w:val="right" w:pos="9639"/>
        </w:tabs>
        <w:rPr>
          <w:ins w:id="855" w:author="Geraldo Neto" w:date="2023-05-25T15:11:00Z"/>
          <w:szCs w:val="24"/>
          <w:lang w:eastAsia="zh-CN"/>
        </w:rPr>
        <w:pPrChange w:id="856" w:author="Chinese" w:date="2023-11-01T15:47:00Z">
          <w:pPr>
            <w:jc w:val="both"/>
          </w:pPr>
        </w:pPrChange>
      </w:pPr>
      <w:ins w:id="857" w:author="Author">
        <w:r w:rsidRPr="00BE272B">
          <w:rPr>
            <w:rFonts w:eastAsia="Batang"/>
            <w:szCs w:val="24"/>
            <w:lang w:eastAsia="ko-KR"/>
          </w:rPr>
          <w:lastRenderedPageBreak/>
          <w:t>1.2</w:t>
        </w:r>
        <w:r w:rsidRPr="00BE272B">
          <w:rPr>
            <w:rFonts w:eastAsia="Batang"/>
            <w:szCs w:val="24"/>
            <w:lang w:eastAsia="ko-KR"/>
          </w:rPr>
          <w:tab/>
        </w:r>
      </w:ins>
      <w:ins w:id="858" w:author="Han, Jie" w:date="2023-10-30T11:40:00Z">
        <w:r w:rsidR="00536D43" w:rsidRPr="00015524">
          <w:rPr>
            <w:rFonts w:hint="eastAsia"/>
            <w:szCs w:val="24"/>
            <w:lang w:eastAsia="zh-CN"/>
          </w:rPr>
          <w:t>为保护</w:t>
        </w:r>
        <w:r w:rsidR="00536D43" w:rsidRPr="00BE272B">
          <w:rPr>
            <w:szCs w:val="24"/>
            <w:lang w:eastAsia="zh-CN"/>
          </w:rPr>
          <w:t>1 885-1 980 MHz</w:t>
        </w:r>
        <w:r w:rsidR="00536D43">
          <w:rPr>
            <w:rFonts w:hint="eastAsia"/>
            <w:szCs w:val="24"/>
            <w:lang w:eastAsia="zh-CN"/>
          </w:rPr>
          <w:t>、</w:t>
        </w:r>
        <w:r w:rsidR="00536D43" w:rsidRPr="00BE272B">
          <w:rPr>
            <w:szCs w:val="24"/>
            <w:lang w:eastAsia="zh-CN"/>
          </w:rPr>
          <w:t>2 010-2</w:t>
        </w:r>
        <w:r w:rsidR="00536D43">
          <w:rPr>
            <w:szCs w:val="24"/>
            <w:lang w:eastAsia="zh-CN"/>
          </w:rPr>
          <w:t> </w:t>
        </w:r>
        <w:r w:rsidR="00536D43" w:rsidRPr="00BE272B">
          <w:rPr>
            <w:szCs w:val="24"/>
            <w:lang w:eastAsia="zh-CN"/>
          </w:rPr>
          <w:t>025</w:t>
        </w:r>
        <w:r w:rsidR="00536D43">
          <w:rPr>
            <w:szCs w:val="24"/>
            <w:lang w:eastAsia="zh-CN"/>
          </w:rPr>
          <w:t> </w:t>
        </w:r>
        <w:r w:rsidR="00536D43" w:rsidRPr="00BE272B">
          <w:rPr>
            <w:szCs w:val="24"/>
            <w:lang w:eastAsia="zh-CN"/>
          </w:rPr>
          <w:t>MHz</w:t>
        </w:r>
        <w:r w:rsidR="00536D43">
          <w:rPr>
            <w:rFonts w:hint="eastAsia"/>
            <w:szCs w:val="24"/>
            <w:lang w:eastAsia="zh-CN"/>
          </w:rPr>
          <w:t>和</w:t>
        </w:r>
        <w:r w:rsidR="00536D43" w:rsidRPr="00BE272B">
          <w:rPr>
            <w:szCs w:val="24"/>
            <w:lang w:eastAsia="zh-CN"/>
          </w:rPr>
          <w:t>2 110-2 170 MHz</w:t>
        </w:r>
        <w:r w:rsidR="00536D43" w:rsidRPr="00015524">
          <w:rPr>
            <w:rFonts w:hint="eastAsia"/>
            <w:szCs w:val="24"/>
            <w:lang w:eastAsia="zh-CN"/>
          </w:rPr>
          <w:t>频段内邻国主管部门境内的移动业务（包括</w:t>
        </w:r>
        <w:r w:rsidR="00536D43" w:rsidRPr="00015524">
          <w:rPr>
            <w:rFonts w:hint="eastAsia"/>
            <w:szCs w:val="24"/>
            <w:lang w:eastAsia="zh-CN"/>
          </w:rPr>
          <w:t>IMT</w:t>
        </w:r>
        <w:r w:rsidR="00536D43" w:rsidRPr="00015524">
          <w:rPr>
            <w:rFonts w:hint="eastAsia"/>
            <w:szCs w:val="24"/>
            <w:lang w:eastAsia="zh-CN"/>
          </w:rPr>
          <w:t>地面系统），须适用以下限值：</w:t>
        </w:r>
      </w:ins>
    </w:p>
    <w:p w14:paraId="2F9443B1" w14:textId="0116B6D3" w:rsidR="00AB6F05" w:rsidRPr="00BE272B" w:rsidRDefault="00AB6F05">
      <w:pPr>
        <w:pStyle w:val="enumlev1"/>
        <w:rPr>
          <w:ins w:id="859" w:author="Author"/>
          <w:rFonts w:eastAsia="Calibri"/>
          <w:lang w:eastAsia="zh-CN"/>
        </w:rPr>
        <w:pPrChange w:id="860" w:author="ITU" w:date="2023-09-13T18:52:00Z">
          <w:pPr>
            <w:jc w:val="both"/>
          </w:pPr>
        </w:pPrChange>
      </w:pPr>
      <w:ins w:id="861" w:author="ITU" w:date="2023-09-13T18:42:00Z">
        <w:r w:rsidRPr="00BE272B">
          <w:rPr>
            <w:lang w:eastAsia="zh-CN"/>
          </w:rPr>
          <w:t>–</w:t>
        </w:r>
        <w:r w:rsidRPr="00BE272B">
          <w:rPr>
            <w:lang w:eastAsia="zh-CN"/>
          </w:rPr>
          <w:tab/>
        </w:r>
      </w:ins>
      <w:ins w:id="862" w:author="Han, Jie" w:date="2023-10-30T11:41:00Z">
        <w:r w:rsidR="00536D43" w:rsidRPr="006B077A">
          <w:rPr>
            <w:rFonts w:hint="eastAsia"/>
            <w:lang w:eastAsia="zh-CN"/>
            <w:rPrChange w:id="863" w:author="Han, Jie" w:date="2023-10-30T10:45:00Z">
              <w:rPr>
                <w:rFonts w:ascii="SimSun" w:hAnsi="SimSun" w:cs="SimSun" w:hint="eastAsia"/>
              </w:rPr>
            </w:rPrChange>
          </w:rPr>
          <w:t>为</w:t>
        </w:r>
        <w:r w:rsidR="00536D43" w:rsidRPr="006B077A">
          <w:rPr>
            <w:rFonts w:hint="eastAsia"/>
            <w:lang w:eastAsia="zh-CN"/>
            <w:rPrChange w:id="864" w:author="Han, Jie" w:date="2023-10-30T10:45:00Z">
              <w:rPr>
                <w:rFonts w:ascii="Batang" w:eastAsia="Batang" w:hAnsi="Batang" w:cs="Batang" w:hint="eastAsia"/>
              </w:rPr>
            </w:rPrChange>
          </w:rPr>
          <w:t>保</w:t>
        </w:r>
        <w:r w:rsidR="00536D43" w:rsidRPr="006B077A">
          <w:rPr>
            <w:rFonts w:hint="eastAsia"/>
            <w:lang w:eastAsia="zh-CN"/>
            <w:rPrChange w:id="865" w:author="Han, Jie" w:date="2023-10-30T10:45:00Z">
              <w:rPr>
                <w:rFonts w:ascii="SimSun" w:hAnsi="SimSun" w:cs="SimSun" w:hint="eastAsia"/>
              </w:rPr>
            </w:rPrChange>
          </w:rPr>
          <w:t>护</w:t>
        </w:r>
        <w:r w:rsidR="00536D43" w:rsidRPr="006B077A">
          <w:rPr>
            <w:lang w:eastAsia="zh-CN"/>
            <w:rPrChange w:id="866" w:author="Han, Jie" w:date="2023-10-30T10:45:00Z">
              <w:rPr>
                <w:rFonts w:eastAsia="Batang"/>
              </w:rPr>
            </w:rPrChange>
          </w:rPr>
          <w:t>IMT</w:t>
        </w:r>
        <w:r w:rsidR="00536D43" w:rsidRPr="006B077A">
          <w:rPr>
            <w:rFonts w:hint="eastAsia"/>
            <w:lang w:eastAsia="zh-CN"/>
            <w:rPrChange w:id="867" w:author="Han, Jie" w:date="2023-10-30T10:45:00Z">
              <w:rPr>
                <w:rFonts w:eastAsia="Batang" w:hint="eastAsia"/>
              </w:rPr>
            </w:rPrChange>
          </w:rPr>
          <w:t>移</w:t>
        </w:r>
        <w:r w:rsidR="00536D43" w:rsidRPr="006B077A">
          <w:rPr>
            <w:rFonts w:hint="eastAsia"/>
            <w:lang w:eastAsia="zh-CN"/>
            <w:rPrChange w:id="868" w:author="Han, Jie" w:date="2023-10-30T10:45:00Z">
              <w:rPr>
                <w:rFonts w:ascii="SimSun" w:hAnsi="SimSun" w:cs="SimSun" w:hint="eastAsia"/>
              </w:rPr>
            </w:rPrChange>
          </w:rPr>
          <w:t>动电</w:t>
        </w:r>
        <w:r w:rsidR="00536D43" w:rsidRPr="006B077A">
          <w:rPr>
            <w:rFonts w:hint="eastAsia"/>
            <w:lang w:eastAsia="zh-CN"/>
            <w:rPrChange w:id="869" w:author="Han, Jie" w:date="2023-10-30T10:45:00Z">
              <w:rPr>
                <w:rFonts w:ascii="Batang" w:eastAsia="Batang" w:hAnsi="Batang" w:cs="Batang" w:hint="eastAsia"/>
              </w:rPr>
            </w:rPrChange>
          </w:rPr>
          <w:t>台，除非已</w:t>
        </w:r>
        <w:r w:rsidR="00536D43" w:rsidRPr="006B077A">
          <w:rPr>
            <w:rFonts w:hint="eastAsia"/>
            <w:lang w:eastAsia="zh-CN"/>
            <w:rPrChange w:id="870" w:author="Han, Jie" w:date="2023-10-30T10:45:00Z">
              <w:rPr>
                <w:rFonts w:ascii="SimSun" w:hAnsi="SimSun" w:cs="SimSun" w:hint="eastAsia"/>
              </w:rPr>
            </w:rPrChange>
          </w:rPr>
          <w:t>经与</w:t>
        </w:r>
        <w:r w:rsidR="00536D43" w:rsidRPr="006B077A">
          <w:rPr>
            <w:rFonts w:hint="eastAsia"/>
            <w:lang w:eastAsia="zh-CN"/>
            <w:rPrChange w:id="871" w:author="Han, Jie" w:date="2023-10-30T10:45:00Z">
              <w:rPr>
                <w:rFonts w:ascii="Batang" w:eastAsia="Batang" w:hAnsi="Batang" w:cs="Batang" w:hint="eastAsia"/>
              </w:rPr>
            </w:rPrChange>
          </w:rPr>
          <w:t>受影</w:t>
        </w:r>
        <w:r w:rsidR="00536D43" w:rsidRPr="006B077A">
          <w:rPr>
            <w:rFonts w:hint="eastAsia"/>
            <w:lang w:eastAsia="zh-CN"/>
            <w:rPrChange w:id="872" w:author="Han, Jie" w:date="2023-10-30T10:45:00Z">
              <w:rPr>
                <w:rFonts w:ascii="SimSun" w:hAnsi="SimSun" w:cs="SimSun" w:hint="eastAsia"/>
              </w:rPr>
            </w:rPrChange>
          </w:rPr>
          <w:t>响</w:t>
        </w:r>
        <w:r w:rsidR="00536D43" w:rsidRPr="006B077A">
          <w:rPr>
            <w:rFonts w:hint="eastAsia"/>
            <w:lang w:eastAsia="zh-CN"/>
            <w:rPrChange w:id="873" w:author="Han, Jie" w:date="2023-10-30T10:45:00Z">
              <w:rPr>
                <w:rFonts w:ascii="Batang" w:eastAsia="Batang" w:hAnsi="Batang" w:cs="Batang" w:hint="eastAsia"/>
              </w:rPr>
            </w:rPrChange>
          </w:rPr>
          <w:t>的主管部</w:t>
        </w:r>
        <w:r w:rsidR="00536D43" w:rsidRPr="006B077A">
          <w:rPr>
            <w:rFonts w:hint="eastAsia"/>
            <w:lang w:eastAsia="zh-CN"/>
            <w:rPrChange w:id="874" w:author="Han, Jie" w:date="2023-10-30T10:45:00Z">
              <w:rPr>
                <w:rFonts w:ascii="SimSun" w:hAnsi="SimSun" w:cs="SimSun" w:hint="eastAsia"/>
              </w:rPr>
            </w:rPrChange>
          </w:rPr>
          <w:t>门达</w:t>
        </w:r>
        <w:r w:rsidR="00536D43" w:rsidRPr="006B077A">
          <w:rPr>
            <w:rFonts w:hint="eastAsia"/>
            <w:lang w:eastAsia="zh-CN"/>
            <w:rPrChange w:id="875" w:author="Han, Jie" w:date="2023-10-30T10:45:00Z">
              <w:rPr>
                <w:rFonts w:ascii="Batang" w:eastAsia="Batang" w:hAnsi="Batang" w:cs="Batang" w:hint="eastAsia"/>
              </w:rPr>
            </w:rPrChange>
          </w:rPr>
          <w:t>成了明确的</w:t>
        </w:r>
        <w:r w:rsidR="00536D43" w:rsidRPr="006B077A">
          <w:rPr>
            <w:rFonts w:hint="eastAsia"/>
            <w:lang w:eastAsia="zh-CN"/>
            <w:rPrChange w:id="876" w:author="Han, Jie" w:date="2023-10-30T10:45:00Z">
              <w:rPr>
                <w:rFonts w:ascii="SimSun" w:hAnsi="SimSun" w:cs="SimSun" w:hint="eastAsia"/>
              </w:rPr>
            </w:rPrChange>
          </w:rPr>
          <w:t>协议</w:t>
        </w:r>
        <w:r w:rsidR="00536D43" w:rsidRPr="006B077A">
          <w:rPr>
            <w:rFonts w:hint="eastAsia"/>
            <w:lang w:eastAsia="zh-CN"/>
            <w:rPrChange w:id="877" w:author="Han, Jie" w:date="2023-10-30T10:45:00Z">
              <w:rPr>
                <w:rFonts w:ascii="Batang" w:eastAsia="Batang" w:hAnsi="Batang" w:cs="Batang" w:hint="eastAsia"/>
              </w:rPr>
            </w:rPrChange>
          </w:rPr>
          <w:t>，否</w:t>
        </w:r>
        <w:r w:rsidR="00536D43" w:rsidRPr="006B077A">
          <w:rPr>
            <w:rFonts w:hint="eastAsia"/>
            <w:lang w:eastAsia="zh-CN"/>
            <w:rPrChange w:id="878" w:author="Han, Jie" w:date="2023-10-30T10:45:00Z">
              <w:rPr>
                <w:rFonts w:ascii="SimSun" w:hAnsi="SimSun" w:cs="SimSun" w:hint="eastAsia"/>
              </w:rPr>
            </w:rPrChange>
          </w:rPr>
          <w:t>则</w:t>
        </w:r>
        <w:r w:rsidR="00536D43" w:rsidRPr="006B077A">
          <w:rPr>
            <w:lang w:eastAsia="zh-CN"/>
            <w:rPrChange w:id="879" w:author="Han, Jie" w:date="2023-10-30T10:45:00Z">
              <w:rPr>
                <w:rFonts w:eastAsia="Batang"/>
              </w:rPr>
            </w:rPrChange>
          </w:rPr>
          <w:t>HIBS</w:t>
        </w:r>
        <w:r w:rsidR="00536D43" w:rsidRPr="006B077A">
          <w:rPr>
            <w:rFonts w:hint="eastAsia"/>
            <w:lang w:eastAsia="zh-CN"/>
            <w:rPrChange w:id="880" w:author="Han, Jie" w:date="2023-10-30T10:45:00Z">
              <w:rPr>
                <w:rFonts w:eastAsia="Batang" w:hint="eastAsia"/>
              </w:rPr>
            </w:rPrChange>
          </w:rPr>
          <w:t>在其他主管部</w:t>
        </w:r>
        <w:r w:rsidR="00536D43" w:rsidRPr="006B077A">
          <w:rPr>
            <w:rFonts w:hint="eastAsia"/>
            <w:lang w:eastAsia="zh-CN"/>
            <w:rPrChange w:id="881" w:author="Han, Jie" w:date="2023-10-30T10:45:00Z">
              <w:rPr>
                <w:rFonts w:ascii="SimSun" w:hAnsi="SimSun" w:cs="SimSun" w:hint="eastAsia"/>
              </w:rPr>
            </w:rPrChange>
          </w:rPr>
          <w:t>门</w:t>
        </w:r>
        <w:r w:rsidR="00536D43" w:rsidRPr="006B077A">
          <w:rPr>
            <w:rFonts w:hint="eastAsia"/>
            <w:lang w:eastAsia="zh-CN"/>
            <w:rPrChange w:id="882" w:author="Han, Jie" w:date="2023-10-30T10:45:00Z">
              <w:rPr>
                <w:rFonts w:ascii="Batang" w:eastAsia="Batang" w:hAnsi="Batang" w:cs="Batang" w:hint="eastAsia"/>
              </w:rPr>
            </w:rPrChange>
          </w:rPr>
          <w:t>境</w:t>
        </w:r>
        <w:r w:rsidR="00536D43" w:rsidRPr="006B077A">
          <w:rPr>
            <w:rFonts w:hint="eastAsia"/>
            <w:lang w:eastAsia="zh-CN"/>
            <w:rPrChange w:id="883" w:author="Han, Jie" w:date="2023-10-30T10:45:00Z">
              <w:rPr>
                <w:rFonts w:ascii="SimSun" w:hAnsi="SimSun" w:cs="SimSun" w:hint="eastAsia"/>
              </w:rPr>
            </w:rPrChange>
          </w:rPr>
          <w:t>内</w:t>
        </w:r>
        <w:r w:rsidR="00536D43" w:rsidRPr="006B077A">
          <w:rPr>
            <w:rFonts w:hint="eastAsia"/>
            <w:lang w:eastAsia="zh-CN"/>
            <w:rPrChange w:id="884" w:author="Han, Jie" w:date="2023-10-30T10:45:00Z">
              <w:rPr>
                <w:rFonts w:ascii="Batang" w:eastAsia="Batang" w:hAnsi="Batang" w:cs="Batang" w:hint="eastAsia"/>
              </w:rPr>
            </w:rPrChange>
          </w:rPr>
          <w:t>地表所</w:t>
        </w:r>
        <w:r w:rsidR="00536D43" w:rsidRPr="006B077A">
          <w:rPr>
            <w:rFonts w:hint="eastAsia"/>
            <w:lang w:eastAsia="zh-CN"/>
            <w:rPrChange w:id="885" w:author="Han, Jie" w:date="2023-10-30T10:45:00Z">
              <w:rPr>
                <w:rFonts w:ascii="SimSun" w:hAnsi="SimSun" w:cs="SimSun" w:hint="eastAsia"/>
              </w:rPr>
            </w:rPrChange>
          </w:rPr>
          <w:t>产</w:t>
        </w:r>
        <w:r w:rsidR="00536D43" w:rsidRPr="006B077A">
          <w:rPr>
            <w:rFonts w:hint="eastAsia"/>
            <w:lang w:eastAsia="zh-CN"/>
            <w:rPrChange w:id="886" w:author="Han, Jie" w:date="2023-10-30T10:45:00Z">
              <w:rPr>
                <w:rFonts w:ascii="Batang" w:eastAsia="Batang" w:hAnsi="Batang" w:cs="Batang" w:hint="eastAsia"/>
              </w:rPr>
            </w:rPrChange>
          </w:rPr>
          <w:t>生的功率通量密度（</w:t>
        </w:r>
        <w:proofErr w:type="spellStart"/>
        <w:r w:rsidR="00536D43" w:rsidRPr="006B077A">
          <w:rPr>
            <w:lang w:eastAsia="zh-CN"/>
            <w:rPrChange w:id="887" w:author="Han, Jie" w:date="2023-10-30T10:45:00Z">
              <w:rPr>
                <w:rFonts w:eastAsia="Batang"/>
              </w:rPr>
            </w:rPrChange>
          </w:rPr>
          <w:t>pfd</w:t>
        </w:r>
        <w:proofErr w:type="spellEnd"/>
        <w:r w:rsidR="00536D43" w:rsidRPr="006B077A">
          <w:rPr>
            <w:rFonts w:hint="eastAsia"/>
            <w:lang w:eastAsia="zh-CN"/>
            <w:rPrChange w:id="888" w:author="Han, Jie" w:date="2023-10-30T10:45:00Z">
              <w:rPr>
                <w:rFonts w:eastAsia="Batang" w:hint="eastAsia"/>
              </w:rPr>
            </w:rPrChange>
          </w:rPr>
          <w:t>）水平不得超</w:t>
        </w:r>
        <w:r w:rsidR="00536D43" w:rsidRPr="006B077A">
          <w:rPr>
            <w:rFonts w:hint="eastAsia"/>
            <w:lang w:eastAsia="zh-CN"/>
            <w:rPrChange w:id="889" w:author="Han, Jie" w:date="2023-10-30T10:45:00Z">
              <w:rPr>
                <w:rFonts w:ascii="SimSun" w:hAnsi="SimSun" w:cs="SimSun" w:hint="eastAsia"/>
              </w:rPr>
            </w:rPrChange>
          </w:rPr>
          <w:t>过</w:t>
        </w:r>
        <w:r w:rsidR="00536D43" w:rsidRPr="006B077A">
          <w:rPr>
            <w:rFonts w:hint="eastAsia"/>
            <w:lang w:eastAsia="zh-CN"/>
            <w:rPrChange w:id="890" w:author="Han, Jie" w:date="2023-10-30T10:45:00Z">
              <w:rPr>
                <w:rFonts w:ascii="Batang" w:eastAsia="Batang" w:hAnsi="Batang" w:cs="Batang" w:hint="eastAsia"/>
              </w:rPr>
            </w:rPrChange>
          </w:rPr>
          <w:t>以下限</w:t>
        </w:r>
        <w:r w:rsidR="00536D43" w:rsidRPr="006B077A">
          <w:rPr>
            <w:rFonts w:hint="eastAsia"/>
            <w:lang w:eastAsia="zh-CN"/>
            <w:rPrChange w:id="891" w:author="Han, Jie" w:date="2023-10-30T10:45:00Z">
              <w:rPr>
                <w:rFonts w:ascii="SimSun" w:hAnsi="SimSun" w:cs="SimSun" w:hint="eastAsia"/>
              </w:rPr>
            </w:rPrChange>
          </w:rPr>
          <w:t>值</w:t>
        </w:r>
        <w:r w:rsidR="00536D43" w:rsidRPr="006B077A">
          <w:rPr>
            <w:rFonts w:hint="eastAsia"/>
            <w:lang w:eastAsia="zh-CN"/>
            <w:rPrChange w:id="892" w:author="Han, Jie" w:date="2023-10-30T10:45:00Z">
              <w:rPr>
                <w:rFonts w:eastAsia="Batang" w:hint="eastAsia"/>
              </w:rPr>
            </w:rPrChange>
          </w:rPr>
          <w:t>：</w:t>
        </w:r>
      </w:ins>
    </w:p>
    <w:p w14:paraId="65F5A228" w14:textId="2816A249" w:rsidR="00AB6F05" w:rsidRPr="00BE272B" w:rsidRDefault="00AB6F05">
      <w:pPr>
        <w:tabs>
          <w:tab w:val="left" w:pos="2608"/>
          <w:tab w:val="left" w:pos="3345"/>
          <w:tab w:val="left" w:pos="5812"/>
          <w:tab w:val="right" w:pos="6946"/>
          <w:tab w:val="left" w:pos="7088"/>
          <w:tab w:val="left" w:pos="7371"/>
          <w:tab w:val="left" w:pos="7741"/>
          <w:tab w:val="left" w:pos="7979"/>
        </w:tabs>
        <w:spacing w:before="80"/>
        <w:ind w:left="1134" w:hanging="1134"/>
        <w:rPr>
          <w:ins w:id="893" w:author="Fernandez Jimenez, Virginia" w:date="2022-10-21T14:44:00Z"/>
          <w:rFonts w:eastAsia="Batang"/>
          <w:szCs w:val="24"/>
          <w:lang w:eastAsia="zh-CN"/>
        </w:rPr>
        <w:pPrChange w:id="894" w:author="ITU" w:date="2023-09-13T18:52:00Z">
          <w:pPr>
            <w:tabs>
              <w:tab w:val="left" w:pos="2608"/>
              <w:tab w:val="left" w:pos="3345"/>
              <w:tab w:val="left" w:pos="5812"/>
              <w:tab w:val="right" w:pos="6946"/>
              <w:tab w:val="left" w:pos="7088"/>
              <w:tab w:val="left" w:pos="7371"/>
              <w:tab w:val="left" w:pos="7741"/>
              <w:tab w:val="left" w:pos="7979"/>
            </w:tabs>
            <w:spacing w:before="80"/>
            <w:ind w:left="1134" w:hanging="1134"/>
            <w:jc w:val="both"/>
          </w:pPr>
        </w:pPrChange>
      </w:pPr>
      <w:ins w:id="895" w:author="Author">
        <w:r w:rsidRPr="00BE272B">
          <w:rPr>
            <w:rFonts w:eastAsia="Batang"/>
            <w:szCs w:val="24"/>
            <w:lang w:eastAsia="zh-CN"/>
          </w:rPr>
          <w:tab/>
        </w:r>
      </w:ins>
      <w:ins w:id="896" w:author="Han, Jie" w:date="2023-10-30T11:42:00Z">
        <w:r w:rsidR="00536D43">
          <w:rPr>
            <w:rFonts w:ascii="SimSun" w:hAnsi="SimSun" w:cs="SimSun" w:hint="eastAsia"/>
            <w:szCs w:val="24"/>
            <w:lang w:eastAsia="zh-CN"/>
          </w:rPr>
          <w:t>当</w:t>
        </w:r>
        <w:r w:rsidR="00536D43" w:rsidRPr="00BE272B">
          <w:rPr>
            <w:rFonts w:eastAsia="Batang"/>
            <w:szCs w:val="24"/>
            <w:lang w:eastAsia="zh-CN"/>
          </w:rPr>
          <w:t>0°</w:t>
        </w:r>
        <w:r w:rsidR="00536D43" w:rsidRPr="00BE272B">
          <w:rPr>
            <w:rFonts w:eastAsia="Batang"/>
            <w:szCs w:val="24"/>
            <w:lang w:eastAsia="zh-CN"/>
          </w:rPr>
          <w:tab/>
          <w:t>&lt;</w:t>
        </w:r>
        <w:r w:rsidR="00536D43" w:rsidRPr="00BE272B">
          <w:rPr>
            <w:rFonts w:eastAsia="Batang"/>
            <w:szCs w:val="24"/>
            <w:lang w:eastAsia="zh-CN"/>
          </w:rPr>
          <w:tab/>
        </w:r>
        <w:r w:rsidR="00536D43" w:rsidRPr="00BE272B">
          <w:rPr>
            <w:rFonts w:eastAsia="Batang"/>
            <w:szCs w:val="24"/>
          </w:rPr>
          <w:sym w:font="Symbol" w:char="F071"/>
        </w:r>
        <w:r w:rsidR="00536D43" w:rsidRPr="00BE272B">
          <w:rPr>
            <w:rFonts w:eastAsia="Batang"/>
            <w:szCs w:val="24"/>
            <w:lang w:eastAsia="zh-CN"/>
          </w:rPr>
          <w:tab/>
        </w:r>
        <w:r w:rsidR="00536D43" w:rsidRPr="00BE272B">
          <w:rPr>
            <w:rFonts w:eastAsia="Batang"/>
            <w:szCs w:val="24"/>
          </w:rPr>
          <w:sym w:font="Symbol" w:char="F0A3"/>
        </w:r>
        <w:r w:rsidR="00536D43" w:rsidRPr="00BE272B">
          <w:rPr>
            <w:rFonts w:eastAsia="Batang"/>
            <w:szCs w:val="24"/>
            <w:lang w:eastAsia="zh-CN"/>
          </w:rPr>
          <w:tab/>
          <w:t>90°</w:t>
        </w:r>
        <w:r w:rsidR="00536D43">
          <w:rPr>
            <w:rFonts w:ascii="SimSun" w:hAnsi="SimSun" w:cs="SimSun" w:hint="eastAsia"/>
            <w:szCs w:val="24"/>
            <w:lang w:eastAsia="zh-CN"/>
          </w:rPr>
          <w:t>时，</w:t>
        </w:r>
      </w:ins>
      <w:ins w:id="897" w:author="Author">
        <w:r w:rsidRPr="00BE272B">
          <w:rPr>
            <w:rFonts w:eastAsia="Batang"/>
            <w:szCs w:val="24"/>
            <w:lang w:eastAsia="zh-CN"/>
          </w:rPr>
          <w:t>−111</w:t>
        </w:r>
        <w:r w:rsidRPr="00BE272B">
          <w:rPr>
            <w:rFonts w:eastAsia="Batang"/>
            <w:szCs w:val="24"/>
            <w:lang w:eastAsia="zh-CN"/>
          </w:rPr>
          <w:tab/>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 MHz))</w:t>
        </w:r>
      </w:ins>
    </w:p>
    <w:p w14:paraId="1B5AD5F7" w14:textId="61F94190" w:rsidR="00AB6F05" w:rsidRPr="00BE272B" w:rsidRDefault="00AB6F05">
      <w:pPr>
        <w:pStyle w:val="enumlev1"/>
        <w:rPr>
          <w:ins w:id="898" w:author="Fernandez Jimenez, Virginia" w:date="2022-10-21T14:44:00Z"/>
          <w:lang w:eastAsia="ja-JP"/>
        </w:rPr>
        <w:pPrChange w:id="899" w:author="ITU" w:date="2023-09-13T18:52:00Z">
          <w:pPr>
            <w:jc w:val="both"/>
          </w:pPr>
        </w:pPrChange>
      </w:pPr>
      <w:ins w:id="900" w:author="ITU" w:date="2023-09-13T18:42:00Z">
        <w:r w:rsidRPr="00BE272B">
          <w:rPr>
            <w:lang w:eastAsia="zh-CN"/>
          </w:rPr>
          <w:tab/>
        </w:r>
      </w:ins>
      <w:ins w:id="901" w:author="Han, Jie" w:date="2023-10-30T11:44:00Z">
        <w:r w:rsidR="00627E5A" w:rsidRPr="003C3002">
          <w:rPr>
            <w:rFonts w:hint="eastAsia"/>
            <w:lang w:eastAsia="ja-JP"/>
          </w:rPr>
          <w:t>其中，</w:t>
        </w:r>
        <w:r w:rsidR="00627E5A" w:rsidRPr="00BE272B">
          <w:rPr>
            <w:rFonts w:eastAsia="Batang"/>
            <w:szCs w:val="24"/>
          </w:rPr>
          <w:sym w:font="Symbol" w:char="F071"/>
        </w:r>
        <w:r w:rsidR="00627E5A" w:rsidRPr="003C3002">
          <w:rPr>
            <w:rFonts w:hint="eastAsia"/>
            <w:lang w:eastAsia="ja-JP"/>
          </w:rPr>
          <w:t>是水平面以上入射波的到达角，单位为度；</w:t>
        </w:r>
      </w:ins>
    </w:p>
    <w:p w14:paraId="06CF1AC2" w14:textId="1CD71914" w:rsidR="00AB6F05" w:rsidRPr="00BE272B" w:rsidRDefault="00AB6F05">
      <w:pPr>
        <w:pStyle w:val="enumlev1"/>
        <w:rPr>
          <w:ins w:id="902" w:author="Fernandez Jimenez, Virginia" w:date="2022-10-21T14:44:00Z"/>
          <w:rFonts w:eastAsia="Batang"/>
          <w:lang w:eastAsia="ko-KR"/>
        </w:rPr>
        <w:pPrChange w:id="903" w:author="ITU" w:date="2023-09-13T18:52:00Z">
          <w:pPr>
            <w:jc w:val="both"/>
          </w:pPr>
        </w:pPrChange>
      </w:pPr>
      <w:ins w:id="904" w:author="ITU" w:date="2023-09-13T18:42:00Z">
        <w:r w:rsidRPr="00BE272B">
          <w:rPr>
            <w:lang w:eastAsia="zh-CN"/>
          </w:rPr>
          <w:t>–</w:t>
        </w:r>
        <w:r w:rsidRPr="00BE272B">
          <w:rPr>
            <w:lang w:eastAsia="zh-CN"/>
          </w:rPr>
          <w:tab/>
        </w:r>
      </w:ins>
      <w:ins w:id="905" w:author="Han, Jie" w:date="2023-10-30T11:45:00Z">
        <w:r w:rsidR="00627E5A">
          <w:rPr>
            <w:lang w:eastAsia="zh-CN"/>
          </w:rPr>
          <w:t>为保护</w:t>
        </w:r>
        <w:r w:rsidR="00627E5A">
          <w:rPr>
            <w:lang w:eastAsia="zh-CN"/>
          </w:rPr>
          <w:t>IMT</w:t>
        </w:r>
        <w:r w:rsidR="00627E5A">
          <w:rPr>
            <w:lang w:eastAsia="zh-CN"/>
          </w:rPr>
          <w:t>基站，除非已经与受影响的主管部门达成了明确的协议，否则</w:t>
        </w:r>
        <w:r w:rsidR="00627E5A">
          <w:rPr>
            <w:lang w:eastAsia="zh-CN"/>
          </w:rPr>
          <w:t>HIBS</w:t>
        </w:r>
        <w:r w:rsidR="00627E5A">
          <w:rPr>
            <w:lang w:eastAsia="zh-CN"/>
          </w:rPr>
          <w:t>在其他主管部门境内地表所产生的</w:t>
        </w:r>
        <w:proofErr w:type="spellStart"/>
        <w:r w:rsidR="00627E5A">
          <w:rPr>
            <w:lang w:eastAsia="zh-CN"/>
          </w:rPr>
          <w:t>pfd</w:t>
        </w:r>
        <w:proofErr w:type="spellEnd"/>
        <w:r w:rsidR="00627E5A">
          <w:rPr>
            <w:lang w:eastAsia="zh-CN"/>
          </w:rPr>
          <w:t>水平不得超过以下限值</w:t>
        </w:r>
        <w:r w:rsidR="00627E5A">
          <w:rPr>
            <w:rFonts w:ascii="SimSun" w:hAnsi="SimSun" w:cs="SimSun" w:hint="eastAsia"/>
            <w:lang w:eastAsia="zh-CN"/>
          </w:rPr>
          <w:t>：</w:t>
        </w:r>
      </w:ins>
    </w:p>
    <w:p w14:paraId="52423687" w14:textId="55B99882" w:rsidR="00AB6F05" w:rsidRPr="00BE272B" w:rsidRDefault="00AB6F05">
      <w:pPr>
        <w:tabs>
          <w:tab w:val="left" w:pos="2608"/>
          <w:tab w:val="left" w:pos="3686"/>
          <w:tab w:val="left" w:pos="6237"/>
          <w:tab w:val="right" w:pos="6946"/>
          <w:tab w:val="left" w:pos="7088"/>
          <w:tab w:val="left" w:pos="7371"/>
          <w:tab w:val="left" w:pos="7741"/>
          <w:tab w:val="left" w:pos="7979"/>
        </w:tabs>
        <w:spacing w:before="80"/>
        <w:ind w:left="1134" w:hanging="1134"/>
        <w:rPr>
          <w:ins w:id="906" w:author="SWG" w:date="2023-03-31T11:23:00Z"/>
          <w:szCs w:val="24"/>
          <w:lang w:eastAsia="ko-KR"/>
        </w:rPr>
        <w:pPrChange w:id="907" w:author="ITU" w:date="2023-09-13T18:52: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908" w:author="SWG" w:date="2023-03-31T11:23:00Z">
        <w:r w:rsidRPr="00BE272B">
          <w:rPr>
            <w:szCs w:val="24"/>
            <w:lang w:eastAsia="ko-KR"/>
          </w:rPr>
          <w:tab/>
        </w:r>
      </w:ins>
      <w:ins w:id="909" w:author="Han, Jie" w:date="2023-10-30T11:42:00Z">
        <w:r w:rsidR="00536D43">
          <w:rPr>
            <w:rFonts w:hint="eastAsia"/>
            <w:szCs w:val="24"/>
            <w:lang w:eastAsia="zh-CN"/>
          </w:rPr>
          <w:t>当</w:t>
        </w:r>
        <w:r w:rsidR="00536D43" w:rsidRPr="00BE272B">
          <w:rPr>
            <w:szCs w:val="24"/>
            <w:lang w:eastAsia="ko-KR"/>
          </w:rPr>
          <w:t>0</w:t>
        </w:r>
        <w:r w:rsidR="00536D43" w:rsidRPr="00BE272B">
          <w:rPr>
            <w:szCs w:val="24"/>
            <w:lang w:eastAsia="ko-KR"/>
          </w:rPr>
          <w:sym w:font="Symbol" w:char="F0B0"/>
        </w:r>
        <w:r w:rsidR="00536D43" w:rsidRPr="00BE272B">
          <w:rPr>
            <w:szCs w:val="24"/>
            <w:lang w:eastAsia="ko-KR"/>
          </w:rPr>
          <w:tab/>
        </w:r>
        <w:r w:rsidR="00536D43" w:rsidRPr="00BE272B">
          <w:rPr>
            <w:szCs w:val="24"/>
            <w:lang w:eastAsia="ko-KR"/>
          </w:rPr>
          <w:sym w:font="Symbol" w:char="F0A3"/>
        </w:r>
        <w:r w:rsidR="00536D43" w:rsidRPr="00BE272B">
          <w:rPr>
            <w:szCs w:val="24"/>
            <w:lang w:eastAsia="ko-KR"/>
          </w:rPr>
          <w:t> </w:t>
        </w:r>
        <w:r w:rsidR="00536D43" w:rsidRPr="00BE272B">
          <w:rPr>
            <w:szCs w:val="24"/>
            <w:lang w:eastAsia="ko-KR"/>
          </w:rPr>
          <w:sym w:font="Symbol" w:char="F071"/>
        </w:r>
        <w:r w:rsidR="00536D43" w:rsidRPr="00BE272B">
          <w:rPr>
            <w:szCs w:val="24"/>
            <w:lang w:eastAsia="ko-KR"/>
          </w:rPr>
          <w:t> &lt; 11</w:t>
        </w:r>
        <w:r w:rsidR="00536D43" w:rsidRPr="00BE272B">
          <w:rPr>
            <w:szCs w:val="24"/>
            <w:lang w:eastAsia="ko-KR"/>
          </w:rPr>
          <w:sym w:font="Symbol" w:char="F0B0"/>
        </w:r>
        <w:r w:rsidR="00536D43">
          <w:rPr>
            <w:rFonts w:hint="eastAsia"/>
            <w:szCs w:val="24"/>
            <w:lang w:eastAsia="zh-CN"/>
          </w:rPr>
          <w:t>时，</w:t>
        </w:r>
      </w:ins>
      <w:ins w:id="910" w:author="SWG" w:date="2023-03-31T11:23:00Z">
        <w:r w:rsidRPr="00BE272B">
          <w:rPr>
            <w:szCs w:val="24"/>
            <w:lang w:eastAsia="ko-KR"/>
          </w:rPr>
          <w:t>−1</w:t>
        </w:r>
      </w:ins>
      <w:ins w:id="911" w:author="SWG" w:date="2023-03-31T11:25:00Z">
        <w:r w:rsidRPr="00BE272B">
          <w:rPr>
            <w:szCs w:val="24"/>
            <w:lang w:eastAsia="ko-KR"/>
          </w:rPr>
          <w:t>4</w:t>
        </w:r>
      </w:ins>
      <w:ins w:id="912" w:author="Geraldo Neto" w:date="2023-05-25T15:18:00Z">
        <w:r w:rsidRPr="00BE272B">
          <w:rPr>
            <w:szCs w:val="24"/>
            <w:lang w:eastAsia="ko-KR"/>
          </w:rPr>
          <w:t>4.</w:t>
        </w:r>
      </w:ins>
      <w:ins w:id="913" w:author="Geraldo Neto" w:date="2023-05-25T15:19:00Z">
        <w:r w:rsidRPr="00BE272B">
          <w:rPr>
            <w:szCs w:val="24"/>
            <w:lang w:eastAsia="ko-KR"/>
          </w:rPr>
          <w:t>55</w:t>
        </w:r>
      </w:ins>
      <w:ins w:id="914" w:author="SWG" w:date="2023-03-31T11:26:00Z">
        <w:r w:rsidRPr="00BE272B">
          <w:rPr>
            <w:szCs w:val="24"/>
            <w:lang w:eastAsia="ko-KR"/>
          </w:rPr>
          <w:tab/>
        </w:r>
        <w:r w:rsidRPr="00BE272B">
          <w:rPr>
            <w:szCs w:val="24"/>
            <w:lang w:eastAsia="ko-KR"/>
          </w:rPr>
          <w:tab/>
        </w:r>
      </w:ins>
      <w:ins w:id="915" w:author="SWG" w:date="2023-03-31T11:23:00Z">
        <w:r w:rsidRPr="00BE272B">
          <w:rPr>
            <w:szCs w:val="24"/>
            <w:lang w:eastAsia="ko-KR"/>
          </w:rPr>
          <w:t>dB(W/(m</w:t>
        </w:r>
        <w:r w:rsidRPr="00BE272B">
          <w:rPr>
            <w:szCs w:val="24"/>
            <w:vertAlign w:val="superscript"/>
            <w:lang w:eastAsia="ko-KR"/>
          </w:rPr>
          <w:t>2</w:t>
        </w:r>
        <w:r w:rsidRPr="00BE272B">
          <w:rPr>
            <w:szCs w:val="24"/>
            <w:lang w:eastAsia="ko-KR"/>
          </w:rPr>
          <w:t> · MHz))</w:t>
        </w:r>
      </w:ins>
    </w:p>
    <w:p w14:paraId="5132BFC5" w14:textId="4A289F0B" w:rsidR="00AB6F05" w:rsidRPr="00BE272B" w:rsidRDefault="00AB6F05">
      <w:pPr>
        <w:tabs>
          <w:tab w:val="left" w:pos="2608"/>
          <w:tab w:val="left" w:pos="3686"/>
          <w:tab w:val="left" w:pos="6237"/>
          <w:tab w:val="right" w:pos="6946"/>
          <w:tab w:val="left" w:pos="7088"/>
          <w:tab w:val="left" w:pos="7371"/>
          <w:tab w:val="left" w:pos="7741"/>
          <w:tab w:val="left" w:pos="7979"/>
        </w:tabs>
        <w:spacing w:before="80"/>
        <w:ind w:left="1134" w:hanging="1134"/>
        <w:rPr>
          <w:ins w:id="916" w:author="SWG" w:date="2023-03-31T13:37:00Z"/>
          <w:szCs w:val="24"/>
          <w:lang w:eastAsia="ko-KR"/>
        </w:rPr>
        <w:pPrChange w:id="917" w:author="ITU" w:date="2023-09-13T18:52: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918" w:author="SWG" w:date="2023-03-31T11:23:00Z">
        <w:r w:rsidRPr="00BE272B">
          <w:rPr>
            <w:szCs w:val="24"/>
            <w:lang w:eastAsia="ko-KR"/>
          </w:rPr>
          <w:tab/>
        </w:r>
      </w:ins>
      <w:ins w:id="919" w:author="Han, Jie" w:date="2023-10-30T11:42:00Z">
        <w:r w:rsidR="00536D43">
          <w:rPr>
            <w:rFonts w:hint="eastAsia"/>
            <w:szCs w:val="24"/>
            <w:lang w:eastAsia="zh-CN"/>
          </w:rPr>
          <w:t>当</w:t>
        </w:r>
        <w:r w:rsidR="00536D43" w:rsidRPr="00BE272B">
          <w:rPr>
            <w:szCs w:val="24"/>
            <w:lang w:eastAsia="ko-KR"/>
          </w:rPr>
          <w:t>11</w:t>
        </w:r>
        <w:r w:rsidR="00536D43" w:rsidRPr="00BE272B">
          <w:rPr>
            <w:szCs w:val="24"/>
            <w:lang w:eastAsia="ko-KR"/>
          </w:rPr>
          <w:sym w:font="Symbol" w:char="F0B0"/>
        </w:r>
        <w:r w:rsidR="00536D43" w:rsidRPr="00BE272B">
          <w:rPr>
            <w:szCs w:val="24"/>
            <w:lang w:eastAsia="ko-KR"/>
          </w:rPr>
          <w:tab/>
        </w:r>
        <w:r w:rsidR="00536D43" w:rsidRPr="00BE272B">
          <w:rPr>
            <w:szCs w:val="24"/>
            <w:lang w:eastAsia="ko-KR"/>
          </w:rPr>
          <w:sym w:font="Symbol" w:char="F0A3"/>
        </w:r>
        <w:r w:rsidR="00536D43" w:rsidRPr="00BE272B">
          <w:rPr>
            <w:szCs w:val="24"/>
            <w:lang w:eastAsia="ko-KR"/>
          </w:rPr>
          <w:t> </w:t>
        </w:r>
        <w:r w:rsidR="00536D43" w:rsidRPr="00BE272B">
          <w:rPr>
            <w:szCs w:val="24"/>
            <w:lang w:eastAsia="ko-KR"/>
          </w:rPr>
          <w:sym w:font="Symbol" w:char="F071"/>
        </w:r>
        <w:r w:rsidR="00536D43" w:rsidRPr="00BE272B">
          <w:rPr>
            <w:szCs w:val="24"/>
            <w:lang w:eastAsia="ko-KR"/>
          </w:rPr>
          <w:t> &lt; 80</w:t>
        </w:r>
        <w:r w:rsidR="00536D43" w:rsidRPr="00BE272B">
          <w:rPr>
            <w:szCs w:val="24"/>
            <w:lang w:eastAsia="ko-KR"/>
          </w:rPr>
          <w:sym w:font="Symbol" w:char="F0B0"/>
        </w:r>
        <w:r w:rsidR="00536D43">
          <w:rPr>
            <w:rFonts w:hint="eastAsia"/>
            <w:szCs w:val="24"/>
            <w:lang w:eastAsia="zh-CN"/>
          </w:rPr>
          <w:t>时，</w:t>
        </w:r>
      </w:ins>
      <w:ins w:id="920" w:author="SWG" w:date="2023-03-31T11:23:00Z">
        <w:r w:rsidRPr="00BE272B">
          <w:rPr>
            <w:szCs w:val="24"/>
            <w:lang w:eastAsia="ko-KR"/>
          </w:rPr>
          <w:t>−1</w:t>
        </w:r>
      </w:ins>
      <w:ins w:id="921" w:author="SWG" w:date="2023-03-31T11:26:00Z">
        <w:r w:rsidRPr="00BE272B">
          <w:rPr>
            <w:szCs w:val="24"/>
            <w:lang w:eastAsia="ko-KR"/>
          </w:rPr>
          <w:t>4</w:t>
        </w:r>
      </w:ins>
      <w:ins w:id="922" w:author="Geraldo Neto" w:date="2023-05-25T15:19:00Z">
        <w:r w:rsidRPr="00BE272B">
          <w:rPr>
            <w:szCs w:val="24"/>
            <w:lang w:eastAsia="ko-KR"/>
          </w:rPr>
          <w:t>4.55</w:t>
        </w:r>
      </w:ins>
      <w:ins w:id="923" w:author="SWG" w:date="2023-03-31T11:23:00Z">
        <w:r w:rsidRPr="00BE272B">
          <w:rPr>
            <w:szCs w:val="24"/>
            <w:lang w:eastAsia="ko-KR"/>
          </w:rPr>
          <w:t xml:space="preserve"> + 0.</w:t>
        </w:r>
      </w:ins>
      <w:ins w:id="924" w:author="SWG" w:date="2023-03-31T11:26:00Z">
        <w:r w:rsidRPr="00BE272B">
          <w:rPr>
            <w:szCs w:val="24"/>
            <w:lang w:eastAsia="ko-KR"/>
          </w:rPr>
          <w:t>45</w:t>
        </w:r>
      </w:ins>
      <w:ins w:id="925" w:author="SWG" w:date="2023-03-31T11:23:00Z">
        <w:r w:rsidRPr="00BE272B">
          <w:rPr>
            <w:szCs w:val="24"/>
            <w:lang w:eastAsia="ko-KR"/>
          </w:rPr>
          <w:t xml:space="preserve"> (</w:t>
        </w:r>
        <w:r w:rsidRPr="00BE272B">
          <w:rPr>
            <w:szCs w:val="24"/>
            <w:lang w:eastAsia="ko-KR"/>
          </w:rPr>
          <w:sym w:font="Symbol" w:char="F071"/>
        </w:r>
      </w:ins>
      <w:ins w:id="926" w:author="Turnbull, Karen" w:date="2023-04-05T15:43:00Z">
        <w:r w:rsidRPr="00BE272B">
          <w:rPr>
            <w:szCs w:val="24"/>
            <w:lang w:eastAsia="ko-KR"/>
          </w:rPr>
          <w:t> − </w:t>
        </w:r>
      </w:ins>
      <w:ins w:id="927" w:author="SWG" w:date="2023-03-31T11:26:00Z">
        <w:r w:rsidRPr="00BE272B">
          <w:rPr>
            <w:szCs w:val="24"/>
            <w:lang w:eastAsia="ko-KR"/>
          </w:rPr>
          <w:t>11</w:t>
        </w:r>
      </w:ins>
      <w:ins w:id="928" w:author="SWG" w:date="2023-03-31T11:23:00Z">
        <w:r w:rsidRPr="00BE272B">
          <w:rPr>
            <w:szCs w:val="24"/>
            <w:lang w:eastAsia="ko-KR"/>
          </w:rPr>
          <w:t>)</w:t>
        </w:r>
        <w:r w:rsidRPr="00BE272B">
          <w:rPr>
            <w:szCs w:val="24"/>
            <w:lang w:eastAsia="ko-KR"/>
          </w:rPr>
          <w:tab/>
          <w:t>dB(W/(m</w:t>
        </w:r>
        <w:r w:rsidRPr="00BE272B">
          <w:rPr>
            <w:szCs w:val="24"/>
            <w:vertAlign w:val="superscript"/>
            <w:lang w:eastAsia="ko-KR"/>
          </w:rPr>
          <w:t>2</w:t>
        </w:r>
        <w:r w:rsidRPr="00BE272B">
          <w:rPr>
            <w:szCs w:val="24"/>
            <w:lang w:eastAsia="ko-KR"/>
          </w:rPr>
          <w:t> · MHz))</w:t>
        </w:r>
      </w:ins>
    </w:p>
    <w:p w14:paraId="22F3C388" w14:textId="510E4E39" w:rsidR="00AB6F05" w:rsidRPr="00BE272B" w:rsidRDefault="00AB6F05">
      <w:pPr>
        <w:tabs>
          <w:tab w:val="left" w:pos="2608"/>
          <w:tab w:val="left" w:pos="3686"/>
          <w:tab w:val="left" w:pos="6237"/>
          <w:tab w:val="right" w:pos="6946"/>
          <w:tab w:val="left" w:pos="7088"/>
          <w:tab w:val="left" w:pos="7371"/>
          <w:tab w:val="left" w:pos="7741"/>
          <w:tab w:val="left" w:pos="7979"/>
        </w:tabs>
        <w:spacing w:before="80"/>
        <w:ind w:left="1134" w:hanging="1134"/>
        <w:rPr>
          <w:ins w:id="929" w:author="Author"/>
          <w:szCs w:val="24"/>
          <w:lang w:eastAsia="ko-KR"/>
        </w:rPr>
        <w:pPrChange w:id="930" w:author="ITU" w:date="2023-09-13T18:52:00Z">
          <w:pPr>
            <w:tabs>
              <w:tab w:val="left" w:pos="2608"/>
              <w:tab w:val="left" w:pos="3686"/>
              <w:tab w:val="left" w:pos="6237"/>
              <w:tab w:val="right" w:pos="6946"/>
              <w:tab w:val="left" w:pos="7088"/>
              <w:tab w:val="left" w:pos="7371"/>
              <w:tab w:val="left" w:pos="7741"/>
              <w:tab w:val="left" w:pos="7979"/>
            </w:tabs>
            <w:spacing w:before="80"/>
            <w:ind w:left="1134" w:hanging="1134"/>
            <w:jc w:val="both"/>
          </w:pPr>
        </w:pPrChange>
      </w:pPr>
      <w:ins w:id="931" w:author="SWG" w:date="2023-03-31T13:37:00Z">
        <w:r w:rsidRPr="00BE272B">
          <w:rPr>
            <w:szCs w:val="24"/>
            <w:lang w:eastAsia="ko-KR"/>
          </w:rPr>
          <w:tab/>
        </w:r>
      </w:ins>
      <w:ins w:id="932" w:author="Han, Jie" w:date="2023-10-30T11:43:00Z">
        <w:r w:rsidR="00536D43">
          <w:rPr>
            <w:rFonts w:hint="eastAsia"/>
            <w:szCs w:val="24"/>
            <w:lang w:eastAsia="zh-CN"/>
          </w:rPr>
          <w:t>当</w:t>
        </w:r>
        <w:r w:rsidR="00536D43" w:rsidRPr="00BE272B">
          <w:rPr>
            <w:szCs w:val="24"/>
            <w:lang w:eastAsia="ko-KR"/>
          </w:rPr>
          <w:t>80</w:t>
        </w:r>
        <w:r w:rsidR="00536D43" w:rsidRPr="00BE272B">
          <w:rPr>
            <w:szCs w:val="24"/>
            <w:lang w:eastAsia="ko-KR"/>
          </w:rPr>
          <w:sym w:font="Symbol" w:char="F0B0"/>
        </w:r>
        <w:r w:rsidR="00536D43" w:rsidRPr="00BE272B">
          <w:rPr>
            <w:szCs w:val="24"/>
            <w:lang w:eastAsia="ko-KR"/>
          </w:rPr>
          <w:tab/>
        </w:r>
        <w:r w:rsidR="00536D43" w:rsidRPr="00BE272B">
          <w:rPr>
            <w:szCs w:val="24"/>
            <w:lang w:eastAsia="ko-KR"/>
          </w:rPr>
          <w:sym w:font="Symbol" w:char="F0A3"/>
        </w:r>
        <w:r w:rsidR="00536D43" w:rsidRPr="00BE272B">
          <w:rPr>
            <w:szCs w:val="24"/>
            <w:lang w:eastAsia="ko-KR"/>
          </w:rPr>
          <w:t> </w:t>
        </w:r>
        <w:r w:rsidR="00536D43" w:rsidRPr="00BE272B">
          <w:rPr>
            <w:szCs w:val="24"/>
            <w:lang w:eastAsia="ko-KR"/>
          </w:rPr>
          <w:sym w:font="Symbol" w:char="F071"/>
        </w:r>
        <w:r w:rsidR="00536D43" w:rsidRPr="00BE272B">
          <w:rPr>
            <w:szCs w:val="24"/>
            <w:lang w:eastAsia="ko-KR"/>
          </w:rPr>
          <w:t> </w:t>
        </w:r>
        <w:r w:rsidR="00536D43" w:rsidRPr="00BE272B">
          <w:rPr>
            <w:szCs w:val="24"/>
            <w:lang w:eastAsia="ko-KR"/>
          </w:rPr>
          <w:sym w:font="Symbol" w:char="F0A3"/>
        </w:r>
        <w:r w:rsidR="00536D43" w:rsidRPr="00BE272B">
          <w:rPr>
            <w:szCs w:val="24"/>
            <w:lang w:eastAsia="ko-KR"/>
          </w:rPr>
          <w:t> 90</w:t>
        </w:r>
        <w:r w:rsidR="00536D43" w:rsidRPr="00BE272B">
          <w:rPr>
            <w:szCs w:val="24"/>
            <w:lang w:eastAsia="ko-KR"/>
          </w:rPr>
          <w:sym w:font="Symbol" w:char="F0B0"/>
        </w:r>
        <w:r w:rsidR="00536D43">
          <w:rPr>
            <w:rFonts w:hint="eastAsia"/>
            <w:szCs w:val="24"/>
            <w:lang w:eastAsia="zh-CN"/>
          </w:rPr>
          <w:t>时，</w:t>
        </w:r>
      </w:ins>
      <w:ins w:id="933" w:author="SWG" w:date="2023-03-31T13:37:00Z">
        <w:r w:rsidRPr="00BE272B">
          <w:rPr>
            <w:szCs w:val="24"/>
            <w:lang w:eastAsia="ko-KR"/>
          </w:rPr>
          <w:t>−11</w:t>
        </w:r>
      </w:ins>
      <w:ins w:id="934" w:author="Geraldo Neto" w:date="2023-05-25T15:20:00Z">
        <w:r w:rsidRPr="00BE272B">
          <w:rPr>
            <w:szCs w:val="24"/>
            <w:lang w:eastAsia="ko-KR"/>
          </w:rPr>
          <w:t>3.55</w:t>
        </w:r>
      </w:ins>
      <w:ins w:id="935" w:author="SWG" w:date="2023-03-31T13:37:00Z">
        <w:r w:rsidRPr="00BE272B">
          <w:rPr>
            <w:szCs w:val="24"/>
            <w:lang w:eastAsia="ko-KR"/>
          </w:rPr>
          <w:tab/>
        </w:r>
        <w:r w:rsidRPr="00BE272B">
          <w:rPr>
            <w:szCs w:val="24"/>
            <w:lang w:eastAsia="ko-KR"/>
          </w:rPr>
          <w:tab/>
          <w:t>dB(W/(m</w:t>
        </w:r>
        <w:r w:rsidRPr="00BE272B">
          <w:rPr>
            <w:szCs w:val="24"/>
            <w:vertAlign w:val="superscript"/>
            <w:lang w:eastAsia="ko-KR"/>
          </w:rPr>
          <w:t>2</w:t>
        </w:r>
        <w:r w:rsidRPr="00BE272B">
          <w:rPr>
            <w:szCs w:val="24"/>
            <w:lang w:eastAsia="ko-KR"/>
          </w:rPr>
          <w:t xml:space="preserve"> · MHz))</w:t>
        </w:r>
      </w:ins>
    </w:p>
    <w:p w14:paraId="309167DD" w14:textId="5FE6A013" w:rsidR="00105130" w:rsidRPr="004E52DA" w:rsidRDefault="00AB6F05" w:rsidP="00AB6F05">
      <w:pPr>
        <w:pStyle w:val="enumlev1"/>
        <w:rPr>
          <w:ins w:id="936" w:author="SWG" w:date="2023-03-31T11:23:00Z"/>
          <w:lang w:eastAsia="ja-JP"/>
        </w:rPr>
      </w:pPr>
      <w:ins w:id="937" w:author="ITU" w:date="2023-09-13T18:42:00Z">
        <w:r w:rsidRPr="00BE272B">
          <w:rPr>
            <w:lang w:eastAsia="zh-CN"/>
          </w:rPr>
          <w:tab/>
        </w:r>
      </w:ins>
      <w:ins w:id="938" w:author="Han, Jie" w:date="2023-10-30T11:44:00Z">
        <w:r w:rsidR="00627E5A" w:rsidRPr="003C3002">
          <w:rPr>
            <w:rFonts w:hint="eastAsia"/>
            <w:lang w:eastAsia="ja-JP"/>
          </w:rPr>
          <w:t>其中，</w:t>
        </w:r>
        <w:r w:rsidR="00627E5A" w:rsidRPr="00BE272B">
          <w:rPr>
            <w:rFonts w:eastAsia="Batang"/>
            <w:szCs w:val="24"/>
          </w:rPr>
          <w:sym w:font="Symbol" w:char="F071"/>
        </w:r>
        <w:r w:rsidR="00627E5A" w:rsidRPr="003C3002">
          <w:rPr>
            <w:rFonts w:hint="eastAsia"/>
            <w:lang w:eastAsia="ja-JP"/>
          </w:rPr>
          <w:t>是水平面以上入射波的到达角，单位为度；</w:t>
        </w:r>
      </w:ins>
    </w:p>
    <w:p w14:paraId="2AF2515E" w14:textId="5832BC95" w:rsidR="00012FD9" w:rsidDel="00012FD9" w:rsidRDefault="00012FD9" w:rsidP="00012FD9">
      <w:pPr>
        <w:rPr>
          <w:del w:id="939" w:author="Chinese" w:date="2023-11-01T16:07:00Z"/>
          <w:rFonts w:hAnsi="SimSun"/>
          <w:lang w:eastAsia="zh-CN"/>
        </w:rPr>
      </w:pPr>
      <w:bookmarkStart w:id="940" w:name="_Hlk149746966"/>
      <w:del w:id="941" w:author="Chinese" w:date="2023-11-01T16:07:00Z">
        <w:r w:rsidRPr="00FF6DF7" w:rsidDel="00012FD9">
          <w:rPr>
            <w:lang w:eastAsia="zh-CN"/>
          </w:rPr>
          <w:delText>3.2</w:delText>
        </w:r>
        <w:r w:rsidRPr="00FF6DF7" w:rsidDel="00012FD9">
          <w:rPr>
            <w:lang w:eastAsia="zh-CN"/>
          </w:rPr>
          <w:tab/>
        </w:r>
        <w:r w:rsidRPr="00FF6DF7" w:rsidDel="00012FD9">
          <w:rPr>
            <w:rFonts w:hAnsi="SimSun"/>
            <w:lang w:eastAsia="zh-CN"/>
          </w:rPr>
          <w:delText>为保护</w:delText>
        </w:r>
        <w:r w:rsidRPr="00FF6DF7" w:rsidDel="00012FD9">
          <w:rPr>
            <w:lang w:eastAsia="zh-CN"/>
          </w:rPr>
          <w:delText>IMT</w:delText>
        </w:r>
        <w:r w:rsidRPr="00FF6DF7" w:rsidDel="00012FD9">
          <w:rPr>
            <w:rFonts w:hAnsi="SimSun"/>
            <w:lang w:eastAsia="zh-CN"/>
          </w:rPr>
          <w:delText>卫星部分中的移动地球站</w:delText>
        </w:r>
        <w:r w:rsidDel="00012FD9">
          <w:rPr>
            <w:rFonts w:hAnsi="SimSun" w:hint="eastAsia"/>
            <w:lang w:eastAsia="zh-CN"/>
          </w:rPr>
          <w:delText>免</w:delText>
        </w:r>
        <w:r w:rsidRPr="00FF6DF7" w:rsidDel="00012FD9">
          <w:rPr>
            <w:rFonts w:hAnsi="SimSun"/>
            <w:lang w:eastAsia="zh-CN"/>
          </w:rPr>
          <w:delText>受干扰，</w:delText>
        </w:r>
        <w:r w:rsidDel="00012FD9">
          <w:rPr>
            <w:rFonts w:hAnsi="SimSun" w:hint="eastAsia"/>
            <w:lang w:eastAsia="zh-CN"/>
          </w:rPr>
          <w:delText>将</w:delText>
        </w:r>
        <w:r w:rsidRPr="00FF6DF7" w:rsidDel="00012FD9">
          <w:rPr>
            <w:lang w:eastAsia="zh-CN"/>
          </w:rPr>
          <w:delText>HAPS</w:delText>
        </w:r>
        <w:r w:rsidDel="00012FD9">
          <w:rPr>
            <w:rFonts w:hint="eastAsia"/>
            <w:lang w:eastAsia="zh-CN"/>
          </w:rPr>
          <w:delText>作为</w:delText>
        </w:r>
        <w:r w:rsidRPr="00FF6DF7" w:rsidDel="00012FD9">
          <w:rPr>
            <w:lang w:eastAsia="zh-CN"/>
          </w:rPr>
          <w:delText>IMT</w:delText>
        </w:r>
        <w:r w:rsidRPr="00FF6DF7" w:rsidDel="00012FD9">
          <w:rPr>
            <w:rFonts w:hAnsi="SimSun"/>
            <w:lang w:eastAsia="zh-CN"/>
          </w:rPr>
          <w:delText>基站操作在</w:delText>
        </w:r>
        <w:r w:rsidRPr="00FF6DF7" w:rsidDel="00012FD9">
          <w:rPr>
            <w:lang w:eastAsia="zh-CN"/>
          </w:rPr>
          <w:delText>2</w:delText>
        </w:r>
        <w:r w:rsidRPr="00FF6DF7" w:rsidDel="00012FD9">
          <w:rPr>
            <w:rFonts w:hAnsi="SimSun"/>
            <w:lang w:eastAsia="zh-CN"/>
          </w:rPr>
          <w:delText>区的</w:delText>
        </w:r>
        <w:r w:rsidRPr="00FF6DF7" w:rsidDel="00012FD9">
          <w:rPr>
            <w:lang w:eastAsia="zh-CN"/>
          </w:rPr>
          <w:delText>2 160-2 200 MHz</w:delText>
        </w:r>
        <w:r w:rsidRPr="00FF6DF7" w:rsidDel="00012FD9">
          <w:rPr>
            <w:rFonts w:hAnsi="SimSun"/>
            <w:lang w:eastAsia="zh-CN"/>
          </w:rPr>
          <w:delText>及</w:delText>
        </w:r>
        <w:r w:rsidRPr="00FF6DF7" w:rsidDel="00012FD9">
          <w:rPr>
            <w:lang w:eastAsia="zh-CN"/>
          </w:rPr>
          <w:delText>1</w:delText>
        </w:r>
        <w:r w:rsidRPr="00FF6DF7" w:rsidDel="00012FD9">
          <w:rPr>
            <w:rFonts w:hAnsi="SimSun"/>
            <w:lang w:eastAsia="zh-CN"/>
          </w:rPr>
          <w:delText>区和</w:delText>
        </w:r>
        <w:r w:rsidRPr="00FF6DF7" w:rsidDel="00012FD9">
          <w:rPr>
            <w:lang w:eastAsia="zh-CN"/>
          </w:rPr>
          <w:delText>3</w:delText>
        </w:r>
        <w:r w:rsidRPr="00FF6DF7" w:rsidDel="00012FD9">
          <w:rPr>
            <w:rFonts w:hAnsi="SimSun"/>
            <w:lang w:eastAsia="zh-CN"/>
          </w:rPr>
          <w:delText>区的</w:delText>
        </w:r>
        <w:r w:rsidRPr="00FF6DF7" w:rsidDel="00012FD9">
          <w:rPr>
            <w:lang w:eastAsia="zh-CN"/>
          </w:rPr>
          <w:delText>2 170-2 200 MHz</w:delText>
        </w:r>
        <w:r w:rsidRPr="00FF6DF7" w:rsidDel="00012FD9">
          <w:rPr>
            <w:rFonts w:hAnsi="SimSun"/>
            <w:lang w:eastAsia="zh-CN"/>
          </w:rPr>
          <w:delText>频段的地表上带外</w:delText>
        </w:r>
        <w:r w:rsidRPr="00FF6DF7" w:rsidDel="00012FD9">
          <w:rPr>
            <w:lang w:eastAsia="zh-CN"/>
          </w:rPr>
          <w:delText>pfd</w:delText>
        </w:r>
        <w:r w:rsidRPr="00FF6DF7" w:rsidDel="00012FD9">
          <w:rPr>
            <w:rFonts w:hAnsi="SimSun"/>
            <w:lang w:eastAsia="zh-CN"/>
          </w:rPr>
          <w:delText>不</w:delText>
        </w:r>
        <w:r w:rsidDel="00012FD9">
          <w:rPr>
            <w:rFonts w:hAnsi="SimSun" w:hint="eastAsia"/>
            <w:lang w:eastAsia="zh-CN"/>
          </w:rPr>
          <w:delText>得</w:delText>
        </w:r>
        <w:r w:rsidRPr="00FF6DF7" w:rsidDel="00012FD9">
          <w:rPr>
            <w:rFonts w:hAnsi="SimSun"/>
            <w:lang w:eastAsia="zh-CN"/>
          </w:rPr>
          <w:delText>超过</w:delText>
        </w:r>
        <w:r w:rsidDel="00012FD9">
          <w:rPr>
            <w:rFonts w:hAnsi="SimSun" w:hint="eastAsia"/>
            <w:lang w:eastAsia="zh-CN"/>
          </w:rPr>
          <w:br/>
        </w:r>
        <w:r w:rsidRPr="00FF6DF7" w:rsidDel="00012FD9">
          <w:rPr>
            <w:lang w:eastAsia="zh-CN"/>
          </w:rPr>
          <w:delText>–165 dB</w:delText>
        </w:r>
        <w:r w:rsidDel="00012FD9">
          <w:rPr>
            <w:lang w:eastAsia="zh-CN"/>
          </w:rPr>
          <w:delText>(</w:delText>
        </w:r>
        <w:r w:rsidRPr="00FF6DF7" w:rsidDel="00012FD9">
          <w:rPr>
            <w:lang w:eastAsia="zh-CN"/>
          </w:rPr>
          <w:delText>W/</w:delText>
        </w:r>
        <w:r w:rsidDel="00012FD9">
          <w:rPr>
            <w:rFonts w:hAnsi="SimSun" w:hint="eastAsia"/>
            <w:lang w:eastAsia="zh-CN"/>
          </w:rPr>
          <w:delText>(</w:delText>
        </w:r>
        <w:r w:rsidRPr="00FF6DF7" w:rsidDel="00012FD9">
          <w:rPr>
            <w:lang w:eastAsia="zh-CN"/>
          </w:rPr>
          <w:delText>m</w:delText>
        </w:r>
        <w:r w:rsidRPr="00FF6DF7" w:rsidDel="00012FD9">
          <w:rPr>
            <w:vertAlign w:val="superscript"/>
            <w:lang w:eastAsia="zh-CN"/>
          </w:rPr>
          <w:delText>2</w:delText>
        </w:r>
        <w:r w:rsidRPr="00FF6DF7" w:rsidDel="00012FD9">
          <w:rPr>
            <w:lang w:eastAsia="zh-CN"/>
          </w:rPr>
          <w:delText>·</w:delText>
        </w:r>
        <w:r w:rsidDel="00012FD9">
          <w:rPr>
            <w:lang w:eastAsia="zh-CN"/>
          </w:rPr>
          <w:delText xml:space="preserve"> </w:delText>
        </w:r>
        <w:r w:rsidRPr="00FF6DF7" w:rsidDel="00012FD9">
          <w:rPr>
            <w:lang w:eastAsia="zh-CN"/>
          </w:rPr>
          <w:delText>4</w:delText>
        </w:r>
        <w:r w:rsidRPr="00FF6DF7" w:rsidDel="00012FD9">
          <w:rPr>
            <w:i/>
            <w:lang w:eastAsia="zh-CN"/>
          </w:rPr>
          <w:delText xml:space="preserve"> </w:delText>
        </w:r>
        <w:r w:rsidRPr="00FF6DF7" w:rsidDel="00012FD9">
          <w:rPr>
            <w:lang w:eastAsia="zh-CN"/>
          </w:rPr>
          <w:delText>kHz</w:delText>
        </w:r>
        <w:r w:rsidDel="00012FD9">
          <w:rPr>
            <w:rFonts w:hAnsi="SimSun" w:hint="eastAsia"/>
            <w:lang w:eastAsia="zh-CN"/>
          </w:rPr>
          <w:delText>)</w:delText>
        </w:r>
        <w:r w:rsidDel="00012FD9">
          <w:rPr>
            <w:rFonts w:hAnsi="SimSun"/>
            <w:lang w:eastAsia="zh-CN"/>
          </w:rPr>
          <w:delText>)</w:delText>
        </w:r>
        <w:r w:rsidRPr="00FF6DF7" w:rsidDel="00012FD9">
          <w:rPr>
            <w:rFonts w:hAnsi="SimSun"/>
            <w:lang w:eastAsia="zh-CN"/>
          </w:rPr>
          <w:delText>；</w:delText>
        </w:r>
      </w:del>
    </w:p>
    <w:p w14:paraId="7E34ED38" w14:textId="77777777" w:rsidR="00012FD9" w:rsidRPr="00BE272B" w:rsidRDefault="00012FD9">
      <w:pPr>
        <w:rPr>
          <w:ins w:id="942" w:author="Author"/>
          <w:rFonts w:eastAsia="Calibri"/>
          <w:szCs w:val="24"/>
          <w:lang w:eastAsia="zh-CN"/>
        </w:rPr>
        <w:pPrChange w:id="943" w:author="ITU" w:date="2023-09-13T18:53:00Z">
          <w:pPr>
            <w:jc w:val="both"/>
          </w:pPr>
        </w:pPrChange>
      </w:pPr>
      <w:bookmarkStart w:id="944" w:name="_Hlk149746991"/>
      <w:bookmarkEnd w:id="940"/>
      <w:ins w:id="945" w:author="Author">
        <w:r w:rsidRPr="00BE272B">
          <w:rPr>
            <w:rFonts w:eastAsia="Batang"/>
            <w:szCs w:val="24"/>
            <w:lang w:eastAsia="ko-KR"/>
          </w:rPr>
          <w:t>1.</w:t>
        </w:r>
      </w:ins>
      <w:ins w:id="946" w:author="Geraldo Neto" w:date="2023-05-25T19:06:00Z">
        <w:r w:rsidRPr="00BE272B">
          <w:rPr>
            <w:rFonts w:eastAsia="Batang"/>
            <w:szCs w:val="24"/>
            <w:lang w:eastAsia="ko-KR"/>
          </w:rPr>
          <w:t>3</w:t>
        </w:r>
      </w:ins>
      <w:ins w:id="947" w:author="Author">
        <w:r w:rsidRPr="00BE272B">
          <w:rPr>
            <w:rFonts w:eastAsia="Batang"/>
            <w:szCs w:val="24"/>
            <w:lang w:eastAsia="ko-KR"/>
          </w:rPr>
          <w:tab/>
        </w:r>
      </w:ins>
      <w:ins w:id="948" w:author="Han, Jie" w:date="2023-10-30T11:51:00Z">
        <w:r w:rsidRPr="000E1EDB">
          <w:rPr>
            <w:rFonts w:hint="eastAsia"/>
            <w:lang w:eastAsia="zh-CN"/>
          </w:rPr>
          <w:t>为保护</w:t>
        </w:r>
        <w:r>
          <w:rPr>
            <w:rFonts w:hint="eastAsia"/>
            <w:lang w:eastAsia="zh-CN"/>
          </w:rPr>
          <w:t>2</w:t>
        </w:r>
        <w:r>
          <w:rPr>
            <w:rFonts w:hint="eastAsia"/>
            <w:lang w:eastAsia="zh-CN"/>
          </w:rPr>
          <w:t>区</w:t>
        </w:r>
        <w:r w:rsidRPr="00BE272B">
          <w:rPr>
            <w:szCs w:val="24"/>
            <w:lang w:eastAsia="zh-CN"/>
          </w:rPr>
          <w:t>2 160-2 200 MHz</w:t>
        </w:r>
        <w:r>
          <w:rPr>
            <w:rFonts w:hint="eastAsia"/>
            <w:szCs w:val="24"/>
            <w:lang w:eastAsia="zh-CN"/>
          </w:rPr>
          <w:t>频段和</w:t>
        </w:r>
        <w:r>
          <w:rPr>
            <w:rFonts w:hint="eastAsia"/>
            <w:szCs w:val="24"/>
            <w:lang w:eastAsia="zh-CN"/>
          </w:rPr>
          <w:t>3</w:t>
        </w:r>
        <w:r>
          <w:rPr>
            <w:rFonts w:hint="eastAsia"/>
            <w:szCs w:val="24"/>
            <w:lang w:eastAsia="zh-CN"/>
          </w:rPr>
          <w:t>区</w:t>
        </w:r>
        <w:r w:rsidRPr="00BE272B">
          <w:rPr>
            <w:szCs w:val="24"/>
            <w:lang w:eastAsia="zh-CN"/>
          </w:rPr>
          <w:t>2 170-2 200 MHz</w:t>
        </w:r>
        <w:r>
          <w:rPr>
            <w:rFonts w:hint="eastAsia"/>
            <w:szCs w:val="24"/>
            <w:lang w:eastAsia="zh-CN"/>
          </w:rPr>
          <w:t>频段</w:t>
        </w:r>
        <w:r w:rsidRPr="000E1EDB">
          <w:rPr>
            <w:rFonts w:hint="eastAsia"/>
            <w:lang w:eastAsia="zh-CN"/>
          </w:rPr>
          <w:t>内其他主管部门境内的</w:t>
        </w:r>
      </w:ins>
      <w:ins w:id="949" w:author="Han, Jie" w:date="2023-10-30T11:53:00Z">
        <w:r>
          <w:rPr>
            <w:rFonts w:hint="eastAsia"/>
            <w:lang w:eastAsia="zh-CN"/>
          </w:rPr>
          <w:t>IMT</w:t>
        </w:r>
        <w:r w:rsidRPr="00F633D7">
          <w:rPr>
            <w:szCs w:val="24"/>
            <w:lang w:eastAsia="ko-KR"/>
          </w:rPr>
          <w:t>卫星部分中的移动地球站</w:t>
        </w:r>
      </w:ins>
      <w:ins w:id="950" w:author="Han, Jie" w:date="2023-10-30T11:51:00Z">
        <w:r w:rsidRPr="000E1EDB">
          <w:rPr>
            <w:rFonts w:hint="eastAsia"/>
            <w:lang w:eastAsia="zh-CN"/>
          </w:rPr>
          <w:t>，</w:t>
        </w:r>
      </w:ins>
      <w:ins w:id="951" w:author="Han, Jie" w:date="2023-10-30T11:54:00Z">
        <w:r>
          <w:rPr>
            <w:rFonts w:hint="eastAsia"/>
            <w:lang w:eastAsia="zh-CN"/>
          </w:rPr>
          <w:t>2</w:t>
        </w:r>
        <w:r>
          <w:rPr>
            <w:rFonts w:hint="eastAsia"/>
            <w:lang w:eastAsia="zh-CN"/>
          </w:rPr>
          <w:t>区</w:t>
        </w:r>
        <w:r w:rsidRPr="00BE272B">
          <w:rPr>
            <w:szCs w:val="24"/>
            <w:lang w:eastAsia="zh-CN"/>
          </w:rPr>
          <w:t>2 110-2 160 </w:t>
        </w:r>
        <w:r>
          <w:rPr>
            <w:rFonts w:hint="eastAsia"/>
            <w:szCs w:val="24"/>
            <w:lang w:eastAsia="zh-CN"/>
          </w:rPr>
          <w:t>频段以及</w:t>
        </w:r>
        <w:r>
          <w:rPr>
            <w:rFonts w:hint="eastAsia"/>
            <w:szCs w:val="24"/>
            <w:lang w:eastAsia="zh-CN"/>
          </w:rPr>
          <w:t>1</w:t>
        </w:r>
        <w:r>
          <w:rPr>
            <w:rFonts w:hint="eastAsia"/>
            <w:szCs w:val="24"/>
            <w:lang w:eastAsia="zh-CN"/>
          </w:rPr>
          <w:t>区和</w:t>
        </w:r>
        <w:r>
          <w:rPr>
            <w:rFonts w:hint="eastAsia"/>
            <w:szCs w:val="24"/>
            <w:lang w:eastAsia="zh-CN"/>
          </w:rPr>
          <w:t>3</w:t>
        </w:r>
        <w:r>
          <w:rPr>
            <w:rFonts w:hint="eastAsia"/>
            <w:szCs w:val="24"/>
            <w:lang w:eastAsia="zh-CN"/>
          </w:rPr>
          <w:t>区</w:t>
        </w:r>
        <w:r w:rsidRPr="00BE272B">
          <w:rPr>
            <w:szCs w:val="24"/>
            <w:lang w:eastAsia="zh-CN"/>
          </w:rPr>
          <w:t>2 110</w:t>
        </w:r>
        <w:r w:rsidRPr="00BE272B">
          <w:rPr>
            <w:szCs w:val="24"/>
            <w:lang w:eastAsia="zh-CN"/>
          </w:rPr>
          <w:noBreakHyphen/>
          <w:t>2 170 MHz</w:t>
        </w:r>
        <w:r>
          <w:rPr>
            <w:rFonts w:hint="eastAsia"/>
            <w:szCs w:val="24"/>
            <w:lang w:eastAsia="zh-CN"/>
          </w:rPr>
          <w:t>频段</w:t>
        </w:r>
        <w:r w:rsidRPr="000E1EDB">
          <w:rPr>
            <w:rFonts w:hint="eastAsia"/>
            <w:lang w:eastAsia="zh-CN"/>
          </w:rPr>
          <w:t>内</w:t>
        </w:r>
      </w:ins>
      <w:ins w:id="952" w:author="Han, Jie" w:date="2023-10-30T11:53:00Z">
        <w:r>
          <w:rPr>
            <w:rFonts w:hint="eastAsia"/>
            <w:lang w:eastAsia="zh-CN"/>
          </w:rPr>
          <w:t>每个</w:t>
        </w:r>
      </w:ins>
      <w:ins w:id="953" w:author="Han, Jie" w:date="2023-10-30T11:51:00Z">
        <w:r w:rsidRPr="000E1EDB">
          <w:rPr>
            <w:rFonts w:hint="eastAsia"/>
            <w:lang w:eastAsia="zh-CN"/>
          </w:rPr>
          <w:t>HIBS</w:t>
        </w:r>
        <w:r w:rsidRPr="000E1EDB">
          <w:rPr>
            <w:rFonts w:hint="eastAsia"/>
            <w:lang w:eastAsia="zh-CN"/>
          </w:rPr>
          <w:t>在其他主管部门境内地表所产生的</w:t>
        </w:r>
        <w:proofErr w:type="spellStart"/>
        <w:r w:rsidRPr="000E1EDB">
          <w:rPr>
            <w:rFonts w:hint="eastAsia"/>
            <w:lang w:eastAsia="zh-CN"/>
          </w:rPr>
          <w:t>pfd</w:t>
        </w:r>
        <w:proofErr w:type="spellEnd"/>
        <w:r w:rsidRPr="000E1EDB">
          <w:rPr>
            <w:rFonts w:hint="eastAsia"/>
            <w:lang w:eastAsia="zh-CN"/>
          </w:rPr>
          <w:t>水平不得超过以下</w:t>
        </w:r>
      </w:ins>
      <w:ins w:id="954" w:author="Han, Jie" w:date="2023-10-30T11:56:00Z">
        <w:r>
          <w:rPr>
            <w:rFonts w:hint="eastAsia"/>
            <w:lang w:eastAsia="zh-CN"/>
          </w:rPr>
          <w:t>带外</w:t>
        </w:r>
      </w:ins>
      <w:ins w:id="955" w:author="Han, Jie" w:date="2023-10-30T11:51:00Z">
        <w:r w:rsidRPr="000E1EDB">
          <w:rPr>
            <w:rFonts w:hint="eastAsia"/>
            <w:lang w:eastAsia="zh-CN"/>
          </w:rPr>
          <w:t>限值：</w:t>
        </w:r>
      </w:ins>
    </w:p>
    <w:p w14:paraId="4F7D72AE" w14:textId="77777777" w:rsidR="00012FD9" w:rsidRPr="00BE272B" w:rsidRDefault="00012FD9">
      <w:pPr>
        <w:tabs>
          <w:tab w:val="left" w:pos="2608"/>
          <w:tab w:val="left" w:pos="3402"/>
          <w:tab w:val="left" w:pos="5812"/>
          <w:tab w:val="right" w:pos="6946"/>
          <w:tab w:val="left" w:pos="7088"/>
          <w:tab w:val="left" w:pos="7371"/>
          <w:tab w:val="left" w:pos="7741"/>
          <w:tab w:val="left" w:pos="7979"/>
        </w:tabs>
        <w:spacing w:before="80"/>
        <w:ind w:left="1134" w:hanging="1134"/>
        <w:rPr>
          <w:ins w:id="956" w:author="Fernandez Jimenez, Virginia" w:date="2022-10-21T14:44:00Z"/>
          <w:szCs w:val="24"/>
          <w:lang w:eastAsia="ja-JP"/>
        </w:rPr>
        <w:pPrChange w:id="957" w:author="Fernandez Jimenez, Virginia" w:date="2023-10-17T14:35:00Z">
          <w:pPr>
            <w:tabs>
              <w:tab w:val="left" w:pos="2608"/>
              <w:tab w:val="left" w:pos="3345"/>
              <w:tab w:val="left" w:pos="5812"/>
              <w:tab w:val="right" w:pos="6946"/>
              <w:tab w:val="left" w:pos="7088"/>
              <w:tab w:val="left" w:pos="7371"/>
              <w:tab w:val="left" w:pos="7741"/>
              <w:tab w:val="left" w:pos="7979"/>
            </w:tabs>
            <w:spacing w:before="80"/>
            <w:ind w:left="1134" w:hanging="1134"/>
            <w:jc w:val="both"/>
          </w:pPr>
        </w:pPrChange>
      </w:pPr>
      <w:ins w:id="958" w:author="Author">
        <w:r w:rsidRPr="00BE272B">
          <w:rPr>
            <w:rFonts w:eastAsia="Batang"/>
            <w:szCs w:val="24"/>
            <w:lang w:eastAsia="zh-CN"/>
          </w:rPr>
          <w:tab/>
          <w:t>−165</w:t>
        </w:r>
        <w:r w:rsidRPr="00BE272B">
          <w:rPr>
            <w:rFonts w:eastAsia="Batang"/>
            <w:szCs w:val="24"/>
            <w:lang w:eastAsia="zh-CN"/>
          </w:rPr>
          <w:tab/>
        </w:r>
        <w:r w:rsidRPr="00BE272B">
          <w:rPr>
            <w:rFonts w:eastAsia="Batang"/>
            <w:szCs w:val="24"/>
            <w:lang w:eastAsia="zh-CN"/>
          </w:rPr>
          <w:tab/>
        </w:r>
      </w:ins>
      <w:ins w:id="959" w:author="Fernandez Jimenez, Virginia" w:date="2023-10-17T14:34:00Z">
        <w:r>
          <w:rPr>
            <w:rFonts w:eastAsia="Batang"/>
            <w:szCs w:val="24"/>
            <w:lang w:eastAsia="zh-CN"/>
          </w:rPr>
          <w:tab/>
        </w:r>
        <w:r>
          <w:rPr>
            <w:rFonts w:eastAsia="Batang"/>
            <w:szCs w:val="24"/>
            <w:lang w:eastAsia="zh-CN"/>
          </w:rPr>
          <w:tab/>
        </w:r>
      </w:ins>
      <w:proofErr w:type="gramStart"/>
      <w:ins w:id="960" w:author="Author">
        <w:r w:rsidRPr="00BE272B">
          <w:rPr>
            <w:rFonts w:eastAsia="Batang"/>
            <w:szCs w:val="24"/>
            <w:lang w:eastAsia="zh-CN"/>
          </w:rPr>
          <w:t>dB(</w:t>
        </w:r>
        <w:proofErr w:type="gramEnd"/>
        <w:r w:rsidRPr="00BE272B">
          <w:rPr>
            <w:rFonts w:eastAsia="Batang"/>
            <w:szCs w:val="24"/>
            <w:lang w:eastAsia="zh-CN"/>
          </w:rPr>
          <w:t>W/(m</w:t>
        </w:r>
        <w:r w:rsidRPr="00BE272B">
          <w:rPr>
            <w:rFonts w:eastAsia="Batang"/>
            <w:szCs w:val="24"/>
            <w:vertAlign w:val="superscript"/>
            <w:lang w:eastAsia="zh-CN"/>
          </w:rPr>
          <w:t>2</w:t>
        </w:r>
        <w:r w:rsidRPr="00BE272B">
          <w:rPr>
            <w:rFonts w:eastAsia="Batang"/>
            <w:szCs w:val="24"/>
            <w:lang w:eastAsia="zh-CN"/>
          </w:rPr>
          <w:t> · 4 kHz))</w:t>
        </w:r>
      </w:ins>
      <w:ins w:id="961" w:author="Han, Jie" w:date="2023-10-30T16:35:00Z">
        <w:r>
          <w:rPr>
            <w:rFonts w:hint="eastAsia"/>
            <w:szCs w:val="24"/>
            <w:lang w:eastAsia="zh-CN"/>
          </w:rPr>
          <w:t>；</w:t>
        </w:r>
      </w:ins>
    </w:p>
    <w:p w14:paraId="2D28435D" w14:textId="38A9C4AE" w:rsidR="00012FD9" w:rsidRPr="004E5D2B" w:rsidDel="00012FD9" w:rsidRDefault="00012FD9" w:rsidP="00012FD9">
      <w:pPr>
        <w:rPr>
          <w:del w:id="962" w:author="Chinese" w:date="2023-11-01T16:07:00Z"/>
          <w:color w:val="000000"/>
          <w:szCs w:val="24"/>
          <w:lang w:eastAsia="zh-CN"/>
        </w:rPr>
      </w:pPr>
      <w:del w:id="963" w:author="Chinese" w:date="2023-11-01T16:07:00Z">
        <w:r w:rsidDel="00012FD9">
          <w:rPr>
            <w:lang w:eastAsia="zh-CN"/>
          </w:rPr>
          <w:delText>3.</w:delText>
        </w:r>
        <w:r w:rsidDel="00012FD9">
          <w:rPr>
            <w:rFonts w:hint="eastAsia"/>
            <w:lang w:eastAsia="zh-CN"/>
          </w:rPr>
          <w:delText>3</w:delText>
        </w:r>
        <w:r w:rsidRPr="00FF6DF7" w:rsidDel="00012FD9">
          <w:rPr>
            <w:lang w:eastAsia="zh-CN"/>
          </w:rPr>
          <w:tab/>
        </w:r>
        <w:r w:rsidDel="00012FD9">
          <w:rPr>
            <w:lang w:eastAsia="zh-CN"/>
          </w:rPr>
          <w:delText>为</w:delText>
        </w:r>
        <w:r w:rsidRPr="00FF6DF7" w:rsidDel="00012FD9">
          <w:rPr>
            <w:lang w:eastAsia="zh-CN"/>
          </w:rPr>
          <w:delText>保护固定电台</w:delText>
        </w:r>
        <w:r w:rsidDel="00012FD9">
          <w:rPr>
            <w:rFonts w:hint="eastAsia"/>
            <w:lang w:eastAsia="zh-CN"/>
          </w:rPr>
          <w:delText>免</w:delText>
        </w:r>
        <w:r w:rsidRPr="00FF6DF7" w:rsidDel="00012FD9">
          <w:rPr>
            <w:lang w:eastAsia="zh-CN"/>
          </w:rPr>
          <w:delText>受干扰，</w:delText>
        </w:r>
        <w:r w:rsidDel="00012FD9">
          <w:rPr>
            <w:rFonts w:hint="eastAsia"/>
            <w:lang w:eastAsia="zh-CN"/>
          </w:rPr>
          <w:delText>将</w:delText>
        </w:r>
        <w:r w:rsidRPr="00FF6DF7" w:rsidDel="00012FD9">
          <w:rPr>
            <w:lang w:eastAsia="zh-CN"/>
          </w:rPr>
          <w:delText>HAPS</w:delText>
        </w:r>
        <w:r w:rsidDel="00012FD9">
          <w:rPr>
            <w:rFonts w:hint="eastAsia"/>
            <w:lang w:eastAsia="zh-CN"/>
          </w:rPr>
          <w:delText>作为</w:delText>
        </w:r>
        <w:r w:rsidRPr="00FF6DF7" w:rsidDel="00012FD9">
          <w:rPr>
            <w:lang w:eastAsia="zh-CN"/>
          </w:rPr>
          <w:delText>IMT</w:delText>
        </w:r>
        <w:r w:rsidRPr="00FF6DF7" w:rsidDel="00012FD9">
          <w:rPr>
            <w:lang w:eastAsia="zh-CN"/>
          </w:rPr>
          <w:delText>基站操作在</w:delText>
        </w:r>
        <w:r w:rsidRPr="00FF6DF7" w:rsidDel="00012FD9">
          <w:rPr>
            <w:lang w:eastAsia="zh-CN"/>
          </w:rPr>
          <w:delText>2 025-2 110 MHz</w:delText>
        </w:r>
        <w:r w:rsidRPr="00FF6DF7" w:rsidDel="00012FD9">
          <w:rPr>
            <w:lang w:eastAsia="zh-CN"/>
          </w:rPr>
          <w:delText>频段</w:delText>
        </w:r>
        <w:r w:rsidDel="00012FD9">
          <w:rPr>
            <w:rFonts w:hint="eastAsia"/>
            <w:lang w:eastAsia="zh-CN"/>
          </w:rPr>
          <w:delText>内</w:delText>
        </w:r>
        <w:r w:rsidRPr="00FF6DF7" w:rsidDel="00012FD9">
          <w:rPr>
            <w:lang w:eastAsia="zh-CN"/>
          </w:rPr>
          <w:delText>地表上带外</w:delText>
        </w:r>
        <w:r w:rsidDel="00012FD9">
          <w:rPr>
            <w:rFonts w:hint="eastAsia"/>
            <w:lang w:eastAsia="zh-CN"/>
          </w:rPr>
          <w:delText>功率通量密度（</w:delText>
        </w:r>
        <w:r w:rsidRPr="00FF6DF7" w:rsidDel="00012FD9">
          <w:rPr>
            <w:lang w:eastAsia="zh-CN"/>
          </w:rPr>
          <w:delText>pf</w:delText>
        </w:r>
        <w:r w:rsidDel="00012FD9">
          <w:rPr>
            <w:lang w:val="en-US" w:eastAsia="zh-CN"/>
          </w:rPr>
          <w:delText>d</w:delText>
        </w:r>
        <w:r w:rsidDel="00012FD9">
          <w:rPr>
            <w:rFonts w:hint="eastAsia"/>
            <w:lang w:val="en-US" w:eastAsia="zh-CN"/>
          </w:rPr>
          <w:delText>）</w:delText>
        </w:r>
        <w:r w:rsidRPr="00FF6DF7" w:rsidDel="00012FD9">
          <w:rPr>
            <w:lang w:eastAsia="zh-CN"/>
          </w:rPr>
          <w:delText>不</w:delText>
        </w:r>
        <w:r w:rsidDel="00012FD9">
          <w:rPr>
            <w:rFonts w:hint="eastAsia"/>
            <w:lang w:eastAsia="zh-CN"/>
          </w:rPr>
          <w:delText>得</w:delText>
        </w:r>
        <w:r w:rsidRPr="00FF6DF7" w:rsidDel="00012FD9">
          <w:rPr>
            <w:lang w:eastAsia="zh-CN"/>
          </w:rPr>
          <w:delText>超过以下值：</w:delText>
        </w:r>
      </w:del>
    </w:p>
    <w:p w14:paraId="7CAD13CF" w14:textId="307DEBD8" w:rsidR="00012FD9" w:rsidRPr="00FF6DF7" w:rsidDel="00012FD9" w:rsidRDefault="00012FD9" w:rsidP="00012FD9">
      <w:pPr>
        <w:pStyle w:val="enumlev1"/>
        <w:rPr>
          <w:del w:id="964" w:author="Chinese" w:date="2023-11-01T16:07:00Z"/>
        </w:rPr>
      </w:pPr>
      <w:del w:id="965" w:author="Chinese" w:date="2023-11-01T16:07:00Z">
        <w:r w:rsidRPr="004E5D2B" w:rsidDel="00012FD9">
          <w:delText>–</w:delText>
        </w:r>
        <w:r w:rsidRPr="00FF6DF7" w:rsidDel="00012FD9">
          <w:tab/>
          <w:delText>–165 dB</w:delText>
        </w:r>
        <w:r w:rsidDel="00012FD9">
          <w:delText>(</w:delText>
        </w:r>
        <w:r w:rsidRPr="00FF6DF7" w:rsidDel="00012FD9">
          <w:delText>W/</w:delText>
        </w:r>
        <w:r w:rsidDel="00012FD9">
          <w:delText>(</w:delText>
        </w:r>
        <w:r w:rsidRPr="00FF6DF7" w:rsidDel="00012FD9">
          <w:delText>m</w:delText>
        </w:r>
        <w:r w:rsidRPr="00FF6DF7" w:rsidDel="00012FD9">
          <w:rPr>
            <w:spacing w:val="2"/>
            <w:vertAlign w:val="superscript"/>
          </w:rPr>
          <w:delText>2</w:delText>
        </w:r>
        <w:r w:rsidRPr="00FF6DF7" w:rsidDel="00012FD9">
          <w:delText>·</w:delText>
        </w:r>
        <w:r w:rsidDel="00012FD9">
          <w:delText xml:space="preserve"> </w:delText>
        </w:r>
        <w:r w:rsidRPr="00FF6DF7" w:rsidDel="00012FD9">
          <w:delText>MHz</w:delText>
        </w:r>
        <w:r w:rsidDel="00012FD9">
          <w:delText>))</w:delText>
        </w:r>
        <w:r w:rsidDel="00012FD9">
          <w:rPr>
            <w:rFonts w:hint="eastAsia"/>
            <w:lang w:eastAsia="zh-CN"/>
          </w:rPr>
          <w:delText>，</w:delText>
        </w:r>
        <w:r w:rsidRPr="00FF6DF7" w:rsidDel="00012FD9">
          <w:rPr>
            <w:rFonts w:hAnsi="SimSun"/>
          </w:rPr>
          <w:delText>用于水平面上低于</w:delText>
        </w:r>
        <w:r w:rsidRPr="00FF6DF7" w:rsidDel="00012FD9">
          <w:delText>5</w:delText>
        </w:r>
        <w:r w:rsidRPr="00FF6DF7" w:rsidDel="00012FD9">
          <w:sym w:font="Symbol" w:char="00B0"/>
        </w:r>
        <w:r w:rsidRPr="00FF6DF7" w:rsidDel="00012FD9">
          <w:rPr>
            <w:rFonts w:hAnsi="SimSun"/>
          </w:rPr>
          <w:delText>的到达角</w:delText>
        </w:r>
        <w:r w:rsidDel="00012FD9">
          <w:rPr>
            <w:rFonts w:hAnsi="SimSun"/>
          </w:rPr>
          <w:delText>(</w:delText>
        </w:r>
        <w:r w:rsidRPr="00FF6DF7" w:rsidDel="00012FD9">
          <w:sym w:font="Symbol" w:char="0071"/>
        </w:r>
        <w:r w:rsidDel="00012FD9">
          <w:delText>)</w:delText>
        </w:r>
        <w:r w:rsidRPr="00FF6DF7" w:rsidDel="00012FD9">
          <w:rPr>
            <w:rFonts w:hAnsi="SimSun"/>
          </w:rPr>
          <w:delText>；</w:delText>
        </w:r>
      </w:del>
    </w:p>
    <w:p w14:paraId="16DDE1EA" w14:textId="7E10D396" w:rsidR="00012FD9" w:rsidRPr="00FF6DF7" w:rsidDel="00012FD9" w:rsidRDefault="00012FD9" w:rsidP="00012FD9">
      <w:pPr>
        <w:pStyle w:val="enumlev1"/>
        <w:rPr>
          <w:del w:id="966" w:author="Chinese" w:date="2023-11-01T16:07:00Z"/>
          <w:lang w:eastAsia="zh-CN"/>
        </w:rPr>
      </w:pPr>
      <w:del w:id="967" w:author="Chinese" w:date="2023-11-01T16:07:00Z">
        <w:r w:rsidRPr="004E5D2B" w:rsidDel="00012FD9">
          <w:rPr>
            <w:lang w:eastAsia="zh-CN"/>
          </w:rPr>
          <w:delText>–</w:delText>
        </w:r>
        <w:r w:rsidRPr="00FF6DF7" w:rsidDel="00012FD9">
          <w:rPr>
            <w:lang w:eastAsia="zh-CN"/>
          </w:rPr>
          <w:tab/>
          <w:delText>–165</w:delText>
        </w:r>
        <w:r w:rsidDel="00012FD9">
          <w:rPr>
            <w:lang w:eastAsia="zh-CN"/>
          </w:rPr>
          <w:delText xml:space="preserve"> </w:delText>
        </w:r>
        <w:r w:rsidRPr="00FF6DF7" w:rsidDel="00012FD9">
          <w:rPr>
            <w:lang w:eastAsia="zh-CN"/>
          </w:rPr>
          <w:delText>+</w:delText>
        </w:r>
        <w:r w:rsidDel="00012FD9">
          <w:rPr>
            <w:lang w:eastAsia="zh-CN"/>
          </w:rPr>
          <w:delText xml:space="preserve"> </w:delText>
        </w:r>
        <w:r w:rsidRPr="00FF6DF7" w:rsidDel="00012FD9">
          <w:rPr>
            <w:lang w:eastAsia="zh-CN"/>
          </w:rPr>
          <w:delText>1.75</w:delText>
        </w:r>
        <w:r w:rsidDel="00012FD9">
          <w:rPr>
            <w:lang w:eastAsia="zh-CN"/>
          </w:rPr>
          <w:delText>(</w:delText>
        </w:r>
        <w:r w:rsidRPr="00FF6DF7" w:rsidDel="00012FD9">
          <w:sym w:font="Symbol" w:char="0071"/>
        </w:r>
        <w:r w:rsidRPr="00FF6DF7" w:rsidDel="00012FD9">
          <w:rPr>
            <w:lang w:eastAsia="zh-CN"/>
          </w:rPr>
          <w:delText xml:space="preserve"> – </w:delText>
        </w:r>
        <w:r w:rsidDel="00012FD9">
          <w:rPr>
            <w:lang w:eastAsia="zh-CN"/>
          </w:rPr>
          <w:delText xml:space="preserve">5) </w:delText>
        </w:r>
        <w:r w:rsidRPr="00FF6DF7" w:rsidDel="00012FD9">
          <w:rPr>
            <w:lang w:eastAsia="zh-CN"/>
          </w:rPr>
          <w:delText>dB</w:delText>
        </w:r>
        <w:r w:rsidDel="00012FD9">
          <w:rPr>
            <w:lang w:eastAsia="zh-CN"/>
          </w:rPr>
          <w:delText>(</w:delText>
        </w:r>
        <w:r w:rsidRPr="00FF6DF7" w:rsidDel="00012FD9">
          <w:rPr>
            <w:lang w:eastAsia="zh-CN"/>
          </w:rPr>
          <w:delText>W/</w:delText>
        </w:r>
        <w:r w:rsidDel="00012FD9">
          <w:rPr>
            <w:rFonts w:hAnsi="SimSun" w:hint="eastAsia"/>
            <w:lang w:eastAsia="zh-CN"/>
          </w:rPr>
          <w:delText>(</w:delText>
        </w:r>
        <w:r w:rsidRPr="00FF6DF7" w:rsidDel="00012FD9">
          <w:rPr>
            <w:lang w:eastAsia="zh-CN"/>
          </w:rPr>
          <w:delText>m</w:delText>
        </w:r>
        <w:r w:rsidRPr="00FF6DF7" w:rsidDel="00012FD9">
          <w:rPr>
            <w:vertAlign w:val="superscript"/>
            <w:lang w:eastAsia="zh-CN"/>
          </w:rPr>
          <w:delText>2</w:delText>
        </w:r>
        <w:r w:rsidRPr="00FF6DF7" w:rsidDel="00012FD9">
          <w:rPr>
            <w:lang w:eastAsia="zh-CN"/>
          </w:rPr>
          <w:delText>·</w:delText>
        </w:r>
        <w:r w:rsidDel="00012FD9">
          <w:rPr>
            <w:lang w:eastAsia="zh-CN"/>
          </w:rPr>
          <w:delText xml:space="preserve"> </w:delText>
        </w:r>
        <w:r w:rsidRPr="00FF6DF7" w:rsidDel="00012FD9">
          <w:rPr>
            <w:lang w:eastAsia="zh-CN"/>
          </w:rPr>
          <w:delText>MHz</w:delText>
        </w:r>
        <w:r w:rsidDel="00012FD9">
          <w:rPr>
            <w:rFonts w:hAnsi="SimSun" w:hint="eastAsia"/>
            <w:lang w:eastAsia="zh-CN"/>
          </w:rPr>
          <w:delText>)</w:delText>
        </w:r>
        <w:r w:rsidDel="00012FD9">
          <w:rPr>
            <w:rFonts w:hAnsi="SimSun"/>
            <w:lang w:eastAsia="zh-CN"/>
          </w:rPr>
          <w:delText>)</w:delText>
        </w:r>
        <w:r w:rsidDel="00012FD9">
          <w:rPr>
            <w:rFonts w:hAnsi="SimSun" w:hint="eastAsia"/>
            <w:lang w:eastAsia="zh-CN"/>
          </w:rPr>
          <w:delText>，</w:delText>
        </w:r>
        <w:r w:rsidRPr="00FF6DF7" w:rsidDel="00012FD9">
          <w:rPr>
            <w:rFonts w:hAnsi="SimSun"/>
            <w:lang w:eastAsia="zh-CN"/>
          </w:rPr>
          <w:delText>用于水平面上</w:delText>
        </w:r>
        <w:r w:rsidRPr="00FF6DF7" w:rsidDel="00012FD9">
          <w:rPr>
            <w:lang w:eastAsia="zh-CN"/>
          </w:rPr>
          <w:delText>5</w:delText>
        </w:r>
        <w:r w:rsidRPr="00FF6DF7" w:rsidDel="00012FD9">
          <w:sym w:font="Symbol" w:char="00B0"/>
        </w:r>
        <w:r w:rsidRPr="00FF6DF7" w:rsidDel="00012FD9">
          <w:rPr>
            <w:rFonts w:hAnsi="SimSun"/>
            <w:lang w:eastAsia="zh-CN"/>
          </w:rPr>
          <w:delText>至</w:delText>
        </w:r>
        <w:r w:rsidRPr="00FF6DF7" w:rsidDel="00012FD9">
          <w:rPr>
            <w:lang w:eastAsia="zh-CN"/>
          </w:rPr>
          <w:delText>25</w:delText>
        </w:r>
        <w:r w:rsidRPr="00FF6DF7" w:rsidDel="00012FD9">
          <w:sym w:font="Symbol" w:char="00B0"/>
        </w:r>
        <w:r w:rsidRPr="00FF6DF7" w:rsidDel="00012FD9">
          <w:rPr>
            <w:rFonts w:hAnsi="SimSun"/>
            <w:lang w:eastAsia="zh-CN"/>
          </w:rPr>
          <w:delText>范围的到达角</w:delText>
        </w:r>
        <w:r w:rsidDel="00012FD9">
          <w:rPr>
            <w:rFonts w:hAnsi="SimSun"/>
            <w:lang w:val="en-US" w:eastAsia="zh-CN"/>
          </w:rPr>
          <w:delText>(</w:delText>
        </w:r>
        <w:r w:rsidRPr="00FF6DF7" w:rsidDel="00012FD9">
          <w:sym w:font="Symbol" w:char="0071"/>
        </w:r>
        <w:r w:rsidDel="00012FD9">
          <w:rPr>
            <w:rFonts w:hAnsi="SimSun"/>
            <w:lang w:val="en-US" w:eastAsia="zh-CN"/>
          </w:rPr>
          <w:delText>)</w:delText>
        </w:r>
        <w:r w:rsidRPr="00FF6DF7" w:rsidDel="00012FD9">
          <w:rPr>
            <w:rFonts w:hAnsi="SimSun"/>
            <w:lang w:eastAsia="zh-CN"/>
          </w:rPr>
          <w:delText>；</w:delText>
        </w:r>
        <w:r w:rsidDel="00012FD9">
          <w:rPr>
            <w:rFonts w:hAnsi="SimSun"/>
            <w:lang w:val="en-US" w:eastAsia="zh-CN"/>
          </w:rPr>
          <w:br/>
        </w:r>
        <w:r w:rsidRPr="00FF6DF7" w:rsidDel="00012FD9">
          <w:rPr>
            <w:lang w:eastAsia="zh-CN"/>
          </w:rPr>
          <w:delText>以及</w:delText>
        </w:r>
      </w:del>
    </w:p>
    <w:p w14:paraId="59308F45" w14:textId="00769CA2" w:rsidR="00012FD9" w:rsidRPr="00FF6DF7" w:rsidDel="00012FD9" w:rsidRDefault="00012FD9" w:rsidP="00012FD9">
      <w:pPr>
        <w:pStyle w:val="enumlev1"/>
        <w:rPr>
          <w:del w:id="968" w:author="Chinese" w:date="2023-11-01T16:07:00Z"/>
          <w:color w:val="000000"/>
          <w:lang w:eastAsia="zh-CN"/>
        </w:rPr>
      </w:pPr>
      <w:del w:id="969" w:author="Chinese" w:date="2023-11-01T16:07:00Z">
        <w:r w:rsidRPr="004E5D2B" w:rsidDel="00012FD9">
          <w:rPr>
            <w:color w:val="000000"/>
            <w:lang w:eastAsia="zh-CN"/>
          </w:rPr>
          <w:delText>–</w:delText>
        </w:r>
        <w:r w:rsidRPr="00FF6DF7" w:rsidDel="00012FD9">
          <w:rPr>
            <w:color w:val="000000"/>
            <w:lang w:eastAsia="zh-CN"/>
          </w:rPr>
          <w:tab/>
          <w:delText>–130 dB</w:delText>
        </w:r>
        <w:r w:rsidDel="00012FD9">
          <w:rPr>
            <w:color w:val="000000"/>
            <w:lang w:eastAsia="zh-CN"/>
          </w:rPr>
          <w:delText>(</w:delText>
        </w:r>
        <w:r w:rsidRPr="00FF6DF7" w:rsidDel="00012FD9">
          <w:rPr>
            <w:color w:val="000000"/>
            <w:lang w:eastAsia="zh-CN"/>
          </w:rPr>
          <w:delText>W/</w:delText>
        </w:r>
        <w:r w:rsidDel="00012FD9">
          <w:rPr>
            <w:rFonts w:hAnsi="SimSun" w:hint="eastAsia"/>
            <w:color w:val="000000"/>
            <w:lang w:eastAsia="zh-CN"/>
          </w:rPr>
          <w:delText>(</w:delText>
        </w:r>
        <w:r w:rsidRPr="00FF6DF7" w:rsidDel="00012FD9">
          <w:rPr>
            <w:color w:val="000000"/>
            <w:lang w:eastAsia="zh-CN"/>
          </w:rPr>
          <w:delText>m</w:delText>
        </w:r>
        <w:r w:rsidRPr="00FF6DF7" w:rsidDel="00012FD9">
          <w:rPr>
            <w:color w:val="000000"/>
            <w:vertAlign w:val="superscript"/>
            <w:lang w:eastAsia="zh-CN"/>
          </w:rPr>
          <w:delText>2</w:delText>
        </w:r>
        <w:r w:rsidRPr="00FF6DF7" w:rsidDel="00012FD9">
          <w:rPr>
            <w:color w:val="000000"/>
            <w:lang w:eastAsia="zh-CN"/>
          </w:rPr>
          <w:delText>·</w:delText>
        </w:r>
        <w:r w:rsidDel="00012FD9">
          <w:rPr>
            <w:color w:val="000000"/>
            <w:lang w:eastAsia="zh-CN"/>
          </w:rPr>
          <w:delText xml:space="preserve"> </w:delText>
        </w:r>
        <w:r w:rsidRPr="00FF6DF7" w:rsidDel="00012FD9">
          <w:rPr>
            <w:color w:val="000000"/>
            <w:lang w:eastAsia="zh-CN"/>
          </w:rPr>
          <w:delText>MHz</w:delText>
        </w:r>
        <w:r w:rsidDel="00012FD9">
          <w:rPr>
            <w:rFonts w:hAnsi="SimSun" w:hint="eastAsia"/>
            <w:color w:val="000000"/>
            <w:lang w:eastAsia="zh-CN"/>
          </w:rPr>
          <w:delText>)</w:delText>
        </w:r>
        <w:r w:rsidDel="00012FD9">
          <w:rPr>
            <w:rFonts w:hAnsi="SimSun"/>
            <w:color w:val="000000"/>
            <w:lang w:eastAsia="zh-CN"/>
          </w:rPr>
          <w:delText>)</w:delText>
        </w:r>
        <w:r w:rsidDel="00012FD9">
          <w:rPr>
            <w:rFonts w:hAnsi="SimSun" w:hint="eastAsia"/>
            <w:color w:val="000000"/>
            <w:lang w:eastAsia="zh-CN"/>
          </w:rPr>
          <w:delText>，</w:delText>
        </w:r>
        <w:r w:rsidRPr="00FF6DF7" w:rsidDel="00012FD9">
          <w:rPr>
            <w:rFonts w:hAnsi="SimSun"/>
            <w:color w:val="000000"/>
            <w:lang w:eastAsia="zh-CN"/>
          </w:rPr>
          <w:delText>用于水平面上</w:delText>
        </w:r>
        <w:r w:rsidRPr="00FF6DF7" w:rsidDel="00012FD9">
          <w:rPr>
            <w:color w:val="000000"/>
            <w:lang w:eastAsia="zh-CN"/>
          </w:rPr>
          <w:delText>25</w:delText>
        </w:r>
        <w:r w:rsidRPr="00FF6DF7" w:rsidDel="00012FD9">
          <w:rPr>
            <w:color w:val="000000"/>
          </w:rPr>
          <w:sym w:font="Symbol" w:char="00B0"/>
        </w:r>
        <w:r w:rsidRPr="00FF6DF7" w:rsidDel="00012FD9">
          <w:rPr>
            <w:rFonts w:hAnsi="SimSun"/>
            <w:color w:val="000000"/>
            <w:lang w:eastAsia="zh-CN"/>
          </w:rPr>
          <w:delText>至</w:delText>
        </w:r>
        <w:r w:rsidRPr="00FF6DF7" w:rsidDel="00012FD9">
          <w:rPr>
            <w:color w:val="000000"/>
            <w:lang w:eastAsia="zh-CN"/>
          </w:rPr>
          <w:delText>90</w:delText>
        </w:r>
        <w:r w:rsidRPr="00FF6DF7" w:rsidDel="00012FD9">
          <w:rPr>
            <w:color w:val="000000"/>
          </w:rPr>
          <w:sym w:font="Symbol" w:char="00B0"/>
        </w:r>
        <w:r w:rsidRPr="00FF6DF7" w:rsidDel="00012FD9">
          <w:rPr>
            <w:rFonts w:hAnsi="SimSun"/>
            <w:color w:val="000000"/>
            <w:lang w:eastAsia="zh-CN"/>
          </w:rPr>
          <w:delText>范围的到达角</w:delText>
        </w:r>
        <w:r w:rsidDel="00012FD9">
          <w:rPr>
            <w:rFonts w:hAnsi="SimSun"/>
            <w:color w:val="000000"/>
            <w:lang w:val="en-US" w:eastAsia="zh-CN"/>
          </w:rPr>
          <w:delText>(</w:delText>
        </w:r>
        <w:r w:rsidRPr="00FF6DF7" w:rsidDel="00012FD9">
          <w:rPr>
            <w:color w:val="000000"/>
          </w:rPr>
          <w:sym w:font="Symbol" w:char="0071"/>
        </w:r>
        <w:r w:rsidDel="00012FD9">
          <w:rPr>
            <w:color w:val="000000"/>
            <w:lang w:eastAsia="zh-CN"/>
          </w:rPr>
          <w:delText>)</w:delText>
        </w:r>
        <w:r w:rsidRPr="00FF6DF7" w:rsidDel="00012FD9">
          <w:rPr>
            <w:rFonts w:hAnsi="SimSun"/>
            <w:color w:val="000000"/>
            <w:lang w:eastAsia="zh-CN"/>
          </w:rPr>
          <w:delText>；</w:delText>
        </w:r>
      </w:del>
    </w:p>
    <w:bookmarkEnd w:id="944"/>
    <w:p w14:paraId="52945C76" w14:textId="02F383FF" w:rsidR="00AB6F05" w:rsidRPr="008D2B98" w:rsidRDefault="00AB6F05">
      <w:pPr>
        <w:rPr>
          <w:ins w:id="970" w:author="Geraldo Neto" w:date="2023-05-25T15:22:00Z"/>
          <w:szCs w:val="24"/>
          <w:lang w:eastAsia="ko-KR"/>
          <w:rPrChange w:id="971" w:author="Han, Jie" w:date="2023-10-30T11:58:00Z">
            <w:rPr>
              <w:ins w:id="972" w:author="Geraldo Neto" w:date="2023-05-25T15:22:00Z"/>
              <w:rFonts w:eastAsia="Batang"/>
              <w:szCs w:val="24"/>
              <w:lang w:eastAsia="ko-KR"/>
            </w:rPr>
          </w:rPrChange>
        </w:rPr>
        <w:pPrChange w:id="973" w:author="ITU" w:date="2023-09-13T18:53:00Z">
          <w:pPr>
            <w:jc w:val="both"/>
          </w:pPr>
        </w:pPrChange>
      </w:pPr>
      <w:ins w:id="974" w:author="Author">
        <w:r w:rsidRPr="00BE272B">
          <w:rPr>
            <w:rFonts w:eastAsia="Batang"/>
            <w:szCs w:val="24"/>
            <w:lang w:eastAsia="ko-KR"/>
          </w:rPr>
          <w:t>1.</w:t>
        </w:r>
      </w:ins>
      <w:ins w:id="975" w:author="Geraldo Neto" w:date="2023-05-25T19:06:00Z">
        <w:r w:rsidRPr="00BE272B">
          <w:rPr>
            <w:rFonts w:eastAsia="Batang"/>
            <w:szCs w:val="24"/>
            <w:lang w:eastAsia="ko-KR"/>
          </w:rPr>
          <w:t>4</w:t>
        </w:r>
      </w:ins>
      <w:ins w:id="976" w:author="Author">
        <w:r w:rsidRPr="00BE272B">
          <w:rPr>
            <w:rFonts w:eastAsia="Batang"/>
            <w:szCs w:val="24"/>
            <w:lang w:eastAsia="ko-KR"/>
          </w:rPr>
          <w:tab/>
        </w:r>
      </w:ins>
      <w:ins w:id="977" w:author="Han, Jie" w:date="2023-10-30T13:07:00Z">
        <w:r w:rsidR="00B36870">
          <w:rPr>
            <w:lang w:eastAsia="zh-CN"/>
          </w:rPr>
          <w:t>为保护</w:t>
        </w:r>
        <w:r w:rsidR="00B36870">
          <w:rPr>
            <w:lang w:eastAsia="zh-CN"/>
          </w:rPr>
          <w:t>1 885-1 980 MHz</w:t>
        </w:r>
        <w:r w:rsidR="00B36870">
          <w:rPr>
            <w:lang w:eastAsia="zh-CN"/>
          </w:rPr>
          <w:t>、</w:t>
        </w:r>
        <w:r w:rsidR="00B36870">
          <w:rPr>
            <w:lang w:eastAsia="zh-CN"/>
          </w:rPr>
          <w:t>2 010-2 025 MHz</w:t>
        </w:r>
        <w:r w:rsidR="00B36870">
          <w:rPr>
            <w:lang w:eastAsia="zh-CN"/>
          </w:rPr>
          <w:t>和</w:t>
        </w:r>
        <w:r w:rsidR="00B36870">
          <w:rPr>
            <w:lang w:eastAsia="zh-CN"/>
          </w:rPr>
          <w:t>2 110-2 170 MHz</w:t>
        </w:r>
        <w:r w:rsidR="00B36870">
          <w:rPr>
            <w:lang w:eastAsia="zh-CN"/>
          </w:rPr>
          <w:t>频段内其他主管部门境内的固定业务系统，除非已经与受影响的主管部门达成了明确的协议，否则</w:t>
        </w:r>
        <w:r w:rsidR="00B36870">
          <w:rPr>
            <w:lang w:eastAsia="zh-CN"/>
          </w:rPr>
          <w:t>HIBS</w:t>
        </w:r>
        <w:r w:rsidR="00B36870">
          <w:rPr>
            <w:lang w:eastAsia="zh-CN"/>
          </w:rPr>
          <w:t>在其他主管部门境内地表所产生的</w:t>
        </w:r>
        <w:proofErr w:type="spellStart"/>
        <w:r w:rsidR="00B36870">
          <w:rPr>
            <w:lang w:eastAsia="zh-CN"/>
          </w:rPr>
          <w:t>pfd</w:t>
        </w:r>
        <w:proofErr w:type="spellEnd"/>
        <w:r w:rsidR="00B36870">
          <w:rPr>
            <w:lang w:eastAsia="zh-CN"/>
          </w:rPr>
          <w:t>水平不得超过以下限值</w:t>
        </w:r>
        <w:r w:rsidR="00B36870">
          <w:rPr>
            <w:rFonts w:ascii="SimSun" w:hAnsi="SimSun" w:cs="SimSun" w:hint="eastAsia"/>
            <w:lang w:eastAsia="zh-CN"/>
          </w:rPr>
          <w:t>：</w:t>
        </w:r>
      </w:ins>
    </w:p>
    <w:p w14:paraId="20ABF11D" w14:textId="3A347783" w:rsidR="00AB6F05" w:rsidRPr="00BE272B" w:rsidRDefault="00AB6F05">
      <w:pPr>
        <w:tabs>
          <w:tab w:val="left" w:pos="2608"/>
          <w:tab w:val="left" w:pos="3345"/>
          <w:tab w:val="left" w:pos="5812"/>
          <w:tab w:val="right" w:pos="6946"/>
          <w:tab w:val="left" w:pos="7088"/>
          <w:tab w:val="left" w:pos="7371"/>
          <w:tab w:val="left" w:pos="7741"/>
          <w:tab w:val="left" w:pos="7979"/>
        </w:tabs>
        <w:spacing w:before="80"/>
        <w:ind w:left="1134" w:hanging="1134"/>
        <w:rPr>
          <w:ins w:id="978" w:author="Geraldo Neto" w:date="2023-05-25T15:23:00Z"/>
          <w:rFonts w:eastAsia="Batang"/>
          <w:szCs w:val="24"/>
          <w:lang w:eastAsia="zh-CN"/>
        </w:rPr>
        <w:pPrChange w:id="979" w:author="ITU" w:date="2023-09-13T18:53:00Z">
          <w:pPr>
            <w:tabs>
              <w:tab w:val="left" w:pos="2608"/>
              <w:tab w:val="left" w:pos="3345"/>
              <w:tab w:val="left" w:pos="5812"/>
              <w:tab w:val="right" w:pos="6946"/>
              <w:tab w:val="left" w:pos="7088"/>
              <w:tab w:val="left" w:pos="7371"/>
              <w:tab w:val="left" w:pos="7741"/>
              <w:tab w:val="left" w:pos="7979"/>
            </w:tabs>
            <w:spacing w:before="80"/>
            <w:ind w:left="1134" w:hanging="1134"/>
            <w:jc w:val="both"/>
          </w:pPr>
        </w:pPrChange>
      </w:pPr>
      <w:ins w:id="980" w:author="Geraldo Neto" w:date="2023-05-25T15:23:00Z">
        <w:r w:rsidRPr="00BE272B">
          <w:rPr>
            <w:rFonts w:eastAsia="Batang"/>
            <w:szCs w:val="24"/>
            <w:lang w:eastAsia="zh-CN"/>
          </w:rPr>
          <w:tab/>
        </w:r>
      </w:ins>
      <w:ins w:id="981" w:author="Han, Jie" w:date="2023-10-30T13:07:00Z">
        <w:r w:rsidR="00B36870">
          <w:rPr>
            <w:rFonts w:ascii="SimSun" w:hAnsi="SimSun" w:cs="SimSun" w:hint="eastAsia"/>
            <w:szCs w:val="24"/>
            <w:lang w:eastAsia="zh-CN"/>
          </w:rPr>
          <w:t>当</w:t>
        </w:r>
        <w:r w:rsidR="00B36870" w:rsidRPr="00BE272B">
          <w:rPr>
            <w:rFonts w:eastAsia="Batang"/>
            <w:szCs w:val="24"/>
            <w:lang w:eastAsia="zh-CN"/>
          </w:rPr>
          <w:t>0°</w:t>
        </w:r>
        <w:r w:rsidR="00B36870" w:rsidRPr="00BE272B">
          <w:rPr>
            <w:rFonts w:eastAsia="Batang"/>
            <w:szCs w:val="24"/>
            <w:lang w:eastAsia="zh-CN"/>
          </w:rPr>
          <w:tab/>
          <w:t>&lt;</w:t>
        </w:r>
        <w:r w:rsidR="00B36870" w:rsidRPr="00BE272B">
          <w:rPr>
            <w:rFonts w:eastAsia="Batang"/>
            <w:szCs w:val="24"/>
            <w:lang w:eastAsia="zh-CN"/>
          </w:rPr>
          <w:tab/>
        </w:r>
        <w:r w:rsidR="00B36870" w:rsidRPr="00BE272B">
          <w:rPr>
            <w:rFonts w:eastAsia="Batang"/>
            <w:szCs w:val="24"/>
          </w:rPr>
          <w:sym w:font="Symbol" w:char="F071"/>
        </w:r>
        <w:r w:rsidR="00B36870" w:rsidRPr="00BE272B">
          <w:rPr>
            <w:rFonts w:eastAsia="Batang"/>
            <w:szCs w:val="24"/>
            <w:lang w:eastAsia="zh-CN"/>
          </w:rPr>
          <w:tab/>
        </w:r>
        <w:r w:rsidR="00B36870" w:rsidRPr="00BE272B">
          <w:rPr>
            <w:rFonts w:eastAsia="Batang"/>
            <w:szCs w:val="24"/>
          </w:rPr>
          <w:sym w:font="Symbol" w:char="F0A3"/>
        </w:r>
        <w:r w:rsidR="00B36870" w:rsidRPr="00BE272B">
          <w:rPr>
            <w:rFonts w:eastAsia="Batang"/>
            <w:szCs w:val="24"/>
            <w:lang w:eastAsia="zh-CN"/>
          </w:rPr>
          <w:tab/>
        </w:r>
      </w:ins>
      <w:ins w:id="982" w:author="Han, Jie" w:date="2023-10-30T16:40:00Z">
        <w:r w:rsidR="0032401F">
          <w:rPr>
            <w:rFonts w:eastAsia="Batang"/>
            <w:szCs w:val="24"/>
            <w:lang w:eastAsia="zh-CN"/>
          </w:rPr>
          <w:t>2</w:t>
        </w:r>
        <w:r w:rsidR="0032401F" w:rsidRPr="00BE272B">
          <w:rPr>
            <w:rFonts w:eastAsia="Batang"/>
            <w:szCs w:val="24"/>
          </w:rPr>
          <w:sym w:font="Symbol" w:char="F0B0"/>
        </w:r>
      </w:ins>
      <w:ins w:id="983" w:author="Han, Jie" w:date="2023-10-30T13:07:00Z">
        <w:r w:rsidR="00B36870">
          <w:rPr>
            <w:rFonts w:ascii="SimSun" w:hAnsi="SimSun" w:cs="SimSun" w:hint="eastAsia"/>
            <w:szCs w:val="24"/>
            <w:lang w:eastAsia="zh-CN"/>
          </w:rPr>
          <w:t>时</w:t>
        </w:r>
        <w:r w:rsidR="00B36870">
          <w:rPr>
            <w:rFonts w:asciiTheme="minorEastAsia" w:eastAsiaTheme="minorEastAsia" w:hAnsiTheme="minorEastAsia" w:hint="eastAsia"/>
            <w:szCs w:val="24"/>
            <w:lang w:eastAsia="zh-CN"/>
          </w:rPr>
          <w:t>，</w:t>
        </w:r>
      </w:ins>
      <w:ins w:id="984" w:author="Geraldo Neto" w:date="2023-05-25T15:23:00Z">
        <w:r w:rsidRPr="00BE272B">
          <w:rPr>
            <w:rFonts w:eastAsia="Batang"/>
            <w:szCs w:val="24"/>
            <w:lang w:eastAsia="zh-CN"/>
          </w:rPr>
          <w:t>−150</w:t>
        </w:r>
        <w:r w:rsidRPr="00BE272B">
          <w:rPr>
            <w:rFonts w:eastAsia="Batang"/>
            <w:szCs w:val="24"/>
            <w:lang w:eastAsia="zh-CN"/>
          </w:rPr>
          <w:tab/>
        </w:r>
      </w:ins>
      <w:ins w:id="985" w:author="Han, Jie" w:date="2023-10-30T13:08:00Z">
        <w:r w:rsidR="00B36870">
          <w:rPr>
            <w:rFonts w:eastAsia="Batang"/>
            <w:szCs w:val="24"/>
            <w:lang w:eastAsia="zh-CN"/>
          </w:rPr>
          <w:tab/>
        </w:r>
      </w:ins>
      <w:ins w:id="986" w:author="Geraldo Neto" w:date="2023-05-25T15:23:00Z">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xml:space="preserve"> · MHz)) </w:t>
        </w:r>
      </w:ins>
    </w:p>
    <w:p w14:paraId="7F4D9BA1" w14:textId="43027D3E" w:rsidR="00AB6F05" w:rsidRPr="00BE272B" w:rsidRDefault="00AB6F05">
      <w:pPr>
        <w:tabs>
          <w:tab w:val="left" w:pos="2608"/>
          <w:tab w:val="left" w:pos="3345"/>
          <w:tab w:val="left" w:pos="5812"/>
          <w:tab w:val="right" w:pos="6946"/>
          <w:tab w:val="left" w:pos="7088"/>
          <w:tab w:val="left" w:pos="7371"/>
          <w:tab w:val="left" w:pos="7741"/>
          <w:tab w:val="left" w:pos="7979"/>
        </w:tabs>
        <w:spacing w:before="80"/>
        <w:ind w:left="1134" w:hanging="1134"/>
        <w:rPr>
          <w:ins w:id="987" w:author="Geraldo Neto" w:date="2023-05-25T15:23:00Z"/>
          <w:rFonts w:eastAsia="Batang"/>
          <w:szCs w:val="24"/>
          <w:lang w:eastAsia="zh-CN"/>
        </w:rPr>
        <w:pPrChange w:id="988" w:author="ITU" w:date="2023-09-13T18:53:00Z">
          <w:pPr>
            <w:tabs>
              <w:tab w:val="left" w:pos="2608"/>
              <w:tab w:val="left" w:pos="3345"/>
              <w:tab w:val="left" w:pos="5812"/>
              <w:tab w:val="right" w:pos="6946"/>
              <w:tab w:val="left" w:pos="7088"/>
              <w:tab w:val="left" w:pos="7371"/>
              <w:tab w:val="left" w:pos="7741"/>
              <w:tab w:val="left" w:pos="7979"/>
            </w:tabs>
            <w:spacing w:before="80"/>
            <w:ind w:left="1134" w:hanging="1134"/>
            <w:jc w:val="both"/>
          </w:pPr>
        </w:pPrChange>
      </w:pPr>
      <w:ins w:id="989" w:author="Geraldo Neto" w:date="2023-05-25T15:23:00Z">
        <w:r w:rsidRPr="00BE272B">
          <w:rPr>
            <w:rFonts w:eastAsia="Batang"/>
            <w:szCs w:val="24"/>
            <w:lang w:eastAsia="zh-CN"/>
          </w:rPr>
          <w:tab/>
        </w:r>
      </w:ins>
      <w:ins w:id="990" w:author="Han, Jie" w:date="2023-10-30T13:07:00Z">
        <w:r w:rsidR="00B36870">
          <w:rPr>
            <w:rFonts w:ascii="SimSun" w:hAnsi="SimSun" w:cs="SimSun" w:hint="eastAsia"/>
            <w:szCs w:val="24"/>
            <w:lang w:eastAsia="zh-CN"/>
          </w:rPr>
          <w:t>当</w:t>
        </w:r>
        <w:r w:rsidR="00B36870" w:rsidRPr="00BE272B">
          <w:rPr>
            <w:rFonts w:eastAsia="Batang"/>
            <w:szCs w:val="24"/>
            <w:lang w:eastAsia="zh-CN"/>
          </w:rPr>
          <w:t>2</w:t>
        </w:r>
        <w:r w:rsidR="00B36870" w:rsidRPr="00BE272B">
          <w:rPr>
            <w:rFonts w:eastAsia="Batang"/>
            <w:szCs w:val="24"/>
          </w:rPr>
          <w:sym w:font="Symbol" w:char="F0B0"/>
        </w:r>
        <w:r w:rsidR="00B36870" w:rsidRPr="00BE272B">
          <w:rPr>
            <w:rFonts w:eastAsia="Batang"/>
            <w:szCs w:val="24"/>
            <w:lang w:eastAsia="zh-CN"/>
          </w:rPr>
          <w:tab/>
          <w:t>&lt;</w:t>
        </w:r>
        <w:r w:rsidR="00B36870" w:rsidRPr="00BE272B">
          <w:rPr>
            <w:rFonts w:eastAsia="Batang"/>
            <w:szCs w:val="24"/>
            <w:lang w:eastAsia="zh-CN"/>
          </w:rPr>
          <w:tab/>
        </w:r>
        <w:r w:rsidR="00B36870" w:rsidRPr="00BE272B">
          <w:rPr>
            <w:rFonts w:eastAsia="Batang"/>
            <w:szCs w:val="24"/>
          </w:rPr>
          <w:sym w:font="Symbol" w:char="F071"/>
        </w:r>
        <w:r w:rsidR="00B36870" w:rsidRPr="00BE272B">
          <w:rPr>
            <w:rFonts w:eastAsia="Batang"/>
            <w:szCs w:val="24"/>
            <w:lang w:eastAsia="zh-CN"/>
          </w:rPr>
          <w:tab/>
        </w:r>
        <w:r w:rsidR="00B36870" w:rsidRPr="00BE272B">
          <w:rPr>
            <w:rFonts w:eastAsia="Batang"/>
            <w:szCs w:val="24"/>
          </w:rPr>
          <w:sym w:font="Symbol" w:char="F0A3"/>
        </w:r>
        <w:r w:rsidR="00B36870" w:rsidRPr="00BE272B">
          <w:rPr>
            <w:rFonts w:eastAsia="Batang"/>
            <w:szCs w:val="24"/>
            <w:lang w:eastAsia="zh-CN"/>
          </w:rPr>
          <w:tab/>
          <w:t>20</w:t>
        </w:r>
      </w:ins>
      <w:ins w:id="991" w:author="Han, Jie" w:date="2023-10-30T16:40:00Z">
        <w:r w:rsidR="0032401F" w:rsidRPr="00BE272B">
          <w:rPr>
            <w:rFonts w:eastAsia="Batang"/>
            <w:szCs w:val="24"/>
          </w:rPr>
          <w:sym w:font="Symbol" w:char="F0B0"/>
        </w:r>
      </w:ins>
      <w:ins w:id="992" w:author="Han, Jie" w:date="2023-10-30T13:07:00Z">
        <w:r w:rsidR="00B36870">
          <w:rPr>
            <w:rFonts w:ascii="SimSun" w:hAnsi="SimSun" w:cs="SimSun" w:hint="eastAsia"/>
            <w:szCs w:val="24"/>
            <w:lang w:eastAsia="zh-CN"/>
          </w:rPr>
          <w:t>时，</w:t>
        </w:r>
      </w:ins>
      <w:ins w:id="993" w:author="Geraldo Neto" w:date="2023-05-25T15:23:00Z">
        <w:r w:rsidRPr="00BE272B">
          <w:rPr>
            <w:rFonts w:eastAsia="Batang"/>
            <w:szCs w:val="24"/>
            <w:lang w:eastAsia="zh-CN"/>
          </w:rPr>
          <w:t>−150 + 1.78 (</w:t>
        </w:r>
        <w:r w:rsidRPr="00BE272B">
          <w:rPr>
            <w:rFonts w:eastAsia="Batang"/>
            <w:szCs w:val="24"/>
          </w:rPr>
          <w:sym w:font="Symbol" w:char="F071"/>
        </w:r>
        <w:r w:rsidRPr="00BE272B">
          <w:rPr>
            <w:rFonts w:eastAsia="Batang"/>
            <w:szCs w:val="24"/>
            <w:lang w:eastAsia="zh-CN"/>
          </w:rPr>
          <w:t xml:space="preserve"> − 2)</w:t>
        </w:r>
      </w:ins>
      <w:ins w:id="994" w:author="Han, Jie" w:date="2023-10-30T13:08:00Z">
        <w:r w:rsidR="00B36870">
          <w:rPr>
            <w:rFonts w:eastAsia="Batang"/>
            <w:szCs w:val="24"/>
            <w:lang w:eastAsia="zh-CN"/>
          </w:rPr>
          <w:tab/>
        </w:r>
      </w:ins>
      <w:ins w:id="995" w:author="Geraldo Neto" w:date="2023-05-25T15:23:00Z">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 MHz))</w:t>
        </w:r>
      </w:ins>
    </w:p>
    <w:p w14:paraId="5F58753C" w14:textId="518B8118" w:rsidR="00AB6F05" w:rsidRPr="00BE272B" w:rsidRDefault="00AB6F05">
      <w:pPr>
        <w:tabs>
          <w:tab w:val="left" w:pos="2608"/>
          <w:tab w:val="left" w:pos="3345"/>
          <w:tab w:val="left" w:pos="5812"/>
          <w:tab w:val="right" w:pos="6946"/>
          <w:tab w:val="left" w:pos="7088"/>
          <w:tab w:val="left" w:pos="7371"/>
          <w:tab w:val="left" w:pos="7741"/>
          <w:tab w:val="left" w:pos="7979"/>
        </w:tabs>
        <w:spacing w:before="80"/>
        <w:ind w:left="1134" w:hanging="1134"/>
        <w:rPr>
          <w:ins w:id="996" w:author="Geraldo Neto" w:date="2023-05-25T15:23:00Z"/>
          <w:rFonts w:eastAsia="Batang"/>
          <w:szCs w:val="24"/>
          <w:lang w:eastAsia="zh-CN"/>
        </w:rPr>
        <w:pPrChange w:id="997" w:author="ITU" w:date="2023-09-13T18:53:00Z">
          <w:pPr>
            <w:tabs>
              <w:tab w:val="left" w:pos="2608"/>
              <w:tab w:val="left" w:pos="3345"/>
              <w:tab w:val="left" w:pos="5812"/>
              <w:tab w:val="right" w:pos="6946"/>
              <w:tab w:val="left" w:pos="7088"/>
              <w:tab w:val="left" w:pos="7371"/>
              <w:tab w:val="left" w:pos="7741"/>
              <w:tab w:val="left" w:pos="7979"/>
            </w:tabs>
            <w:spacing w:before="80"/>
            <w:ind w:left="1134" w:hanging="1134"/>
            <w:jc w:val="both"/>
          </w:pPr>
        </w:pPrChange>
      </w:pPr>
      <w:ins w:id="998" w:author="Geraldo Neto" w:date="2023-05-25T15:23:00Z">
        <w:r w:rsidRPr="00BE272B">
          <w:rPr>
            <w:rFonts w:eastAsia="Batang"/>
            <w:szCs w:val="24"/>
            <w:lang w:eastAsia="zh-CN"/>
          </w:rPr>
          <w:tab/>
        </w:r>
      </w:ins>
      <w:ins w:id="999" w:author="Han, Jie" w:date="2023-10-30T13:07:00Z">
        <w:r w:rsidR="00B36870">
          <w:rPr>
            <w:rFonts w:ascii="SimSun" w:hAnsi="SimSun" w:cs="SimSun" w:hint="eastAsia"/>
            <w:szCs w:val="24"/>
            <w:lang w:eastAsia="zh-CN"/>
          </w:rPr>
          <w:t>当</w:t>
        </w:r>
        <w:r w:rsidR="00B36870" w:rsidRPr="00BE272B">
          <w:rPr>
            <w:rFonts w:eastAsia="Batang"/>
            <w:szCs w:val="24"/>
            <w:lang w:eastAsia="zh-CN"/>
          </w:rPr>
          <w:t>20</w:t>
        </w:r>
        <w:r w:rsidR="00B36870" w:rsidRPr="00BE272B">
          <w:rPr>
            <w:rFonts w:eastAsia="Batang"/>
            <w:szCs w:val="24"/>
          </w:rPr>
          <w:sym w:font="Symbol" w:char="F0B0"/>
        </w:r>
        <w:r w:rsidR="00B36870" w:rsidRPr="00BE272B">
          <w:rPr>
            <w:rFonts w:eastAsia="Batang"/>
            <w:szCs w:val="24"/>
            <w:lang w:eastAsia="zh-CN"/>
          </w:rPr>
          <w:tab/>
          <w:t>&lt;</w:t>
        </w:r>
        <w:r w:rsidR="00B36870" w:rsidRPr="00BE272B">
          <w:rPr>
            <w:rFonts w:eastAsia="Batang"/>
            <w:szCs w:val="24"/>
            <w:lang w:eastAsia="zh-CN"/>
          </w:rPr>
          <w:tab/>
        </w:r>
        <w:r w:rsidR="00B36870" w:rsidRPr="00BE272B">
          <w:rPr>
            <w:rFonts w:eastAsia="Batang"/>
            <w:szCs w:val="24"/>
          </w:rPr>
          <w:sym w:font="Symbol" w:char="F071"/>
        </w:r>
        <w:r w:rsidR="00B36870" w:rsidRPr="00BE272B">
          <w:rPr>
            <w:rFonts w:eastAsia="Batang"/>
            <w:szCs w:val="24"/>
            <w:lang w:eastAsia="zh-CN"/>
          </w:rPr>
          <w:tab/>
        </w:r>
        <w:r w:rsidR="00B36870" w:rsidRPr="00BE272B">
          <w:rPr>
            <w:rFonts w:eastAsia="Batang"/>
            <w:szCs w:val="24"/>
          </w:rPr>
          <w:sym w:font="Symbol" w:char="F0A3"/>
        </w:r>
        <w:r w:rsidR="00B36870" w:rsidRPr="00BE272B">
          <w:rPr>
            <w:rFonts w:eastAsia="Batang"/>
            <w:szCs w:val="24"/>
            <w:lang w:eastAsia="zh-CN"/>
          </w:rPr>
          <w:tab/>
          <w:t>48</w:t>
        </w:r>
      </w:ins>
      <w:ins w:id="1000" w:author="Han, Jie" w:date="2023-10-30T16:40:00Z">
        <w:r w:rsidR="0032401F" w:rsidRPr="00BE272B">
          <w:rPr>
            <w:rFonts w:eastAsia="Batang"/>
            <w:szCs w:val="24"/>
          </w:rPr>
          <w:sym w:font="Symbol" w:char="F0B0"/>
        </w:r>
      </w:ins>
      <w:ins w:id="1001" w:author="Han, Jie" w:date="2023-10-30T13:07:00Z">
        <w:r w:rsidR="00B36870">
          <w:rPr>
            <w:rFonts w:asciiTheme="minorEastAsia" w:eastAsiaTheme="minorEastAsia" w:hAnsiTheme="minorEastAsia" w:hint="eastAsia"/>
            <w:szCs w:val="24"/>
            <w:lang w:eastAsia="zh-CN"/>
          </w:rPr>
          <w:t>时，</w:t>
        </w:r>
      </w:ins>
      <w:ins w:id="1002" w:author="Geraldo Neto" w:date="2023-05-25T15:23:00Z">
        <w:r w:rsidRPr="00BE272B">
          <w:rPr>
            <w:rFonts w:eastAsia="Batang"/>
            <w:szCs w:val="24"/>
            <w:lang w:eastAsia="zh-CN"/>
          </w:rPr>
          <w:t>−118 + 0.215 (</w:t>
        </w:r>
        <w:r w:rsidRPr="00BE272B">
          <w:rPr>
            <w:rFonts w:eastAsia="Batang"/>
            <w:szCs w:val="24"/>
          </w:rPr>
          <w:sym w:font="Symbol" w:char="F071"/>
        </w:r>
        <w:r w:rsidRPr="00BE272B">
          <w:rPr>
            <w:rFonts w:eastAsia="Batang"/>
            <w:szCs w:val="24"/>
            <w:lang w:eastAsia="zh-CN"/>
          </w:rPr>
          <w:t xml:space="preserve"> − 20)</w:t>
        </w:r>
        <w:r w:rsidRPr="00BE272B">
          <w:rPr>
            <w:rFonts w:eastAsia="Batang"/>
            <w:szCs w:val="24"/>
            <w:lang w:eastAsia="zh-CN"/>
          </w:rPr>
          <w:tab/>
        </w:r>
      </w:ins>
      <w:ins w:id="1003" w:author="Han, Jie" w:date="2023-10-30T13:08:00Z">
        <w:r w:rsidR="00B36870">
          <w:rPr>
            <w:rFonts w:eastAsia="Batang"/>
            <w:szCs w:val="24"/>
            <w:lang w:eastAsia="zh-CN"/>
          </w:rPr>
          <w:tab/>
        </w:r>
      </w:ins>
      <w:ins w:id="1004" w:author="Geraldo Neto" w:date="2023-05-25T15:23:00Z">
        <w:r w:rsidRPr="00BE272B">
          <w:rPr>
            <w:rFonts w:eastAsia="Batang"/>
            <w:szCs w:val="24"/>
            <w:lang w:eastAsia="zh-CN"/>
          </w:rPr>
          <w:t>dB(W/(m</w:t>
        </w:r>
        <w:r w:rsidRPr="00BE272B">
          <w:rPr>
            <w:rFonts w:eastAsia="Batang"/>
            <w:szCs w:val="24"/>
            <w:vertAlign w:val="superscript"/>
            <w:lang w:eastAsia="zh-CN"/>
          </w:rPr>
          <w:t>2</w:t>
        </w:r>
        <w:r w:rsidRPr="00BE272B">
          <w:rPr>
            <w:rFonts w:eastAsia="Batang"/>
            <w:szCs w:val="24"/>
            <w:lang w:eastAsia="zh-CN"/>
          </w:rPr>
          <w:t xml:space="preserve"> · MHz))</w:t>
        </w:r>
      </w:ins>
    </w:p>
    <w:p w14:paraId="5F96617A" w14:textId="7C27F914" w:rsidR="00AB6F05" w:rsidRPr="00BE272B" w:rsidRDefault="00AB6F05">
      <w:pPr>
        <w:tabs>
          <w:tab w:val="left" w:pos="2608"/>
          <w:tab w:val="left" w:pos="3345"/>
          <w:tab w:val="left" w:pos="5812"/>
          <w:tab w:val="right" w:pos="6946"/>
          <w:tab w:val="left" w:pos="7088"/>
          <w:tab w:val="left" w:pos="7371"/>
          <w:tab w:val="left" w:pos="7741"/>
          <w:tab w:val="left" w:pos="7979"/>
        </w:tabs>
        <w:spacing w:before="80"/>
        <w:ind w:left="1134" w:hanging="1134"/>
        <w:rPr>
          <w:ins w:id="1005" w:author="Geraldo Neto" w:date="2023-05-25T15:25:00Z"/>
          <w:rFonts w:eastAsia="Batang"/>
          <w:szCs w:val="24"/>
          <w:lang w:eastAsia="zh-CN"/>
        </w:rPr>
        <w:pPrChange w:id="1006" w:author="ITU" w:date="2023-09-13T18:53:00Z">
          <w:pPr>
            <w:tabs>
              <w:tab w:val="left" w:pos="2608"/>
              <w:tab w:val="left" w:pos="3345"/>
              <w:tab w:val="left" w:pos="5812"/>
              <w:tab w:val="right" w:pos="6946"/>
              <w:tab w:val="left" w:pos="7088"/>
              <w:tab w:val="left" w:pos="7371"/>
              <w:tab w:val="left" w:pos="7741"/>
              <w:tab w:val="left" w:pos="7979"/>
            </w:tabs>
            <w:spacing w:before="80"/>
            <w:ind w:left="1134" w:hanging="1134"/>
            <w:jc w:val="both"/>
          </w:pPr>
        </w:pPrChange>
      </w:pPr>
      <w:ins w:id="1007" w:author="Geraldo Neto" w:date="2023-05-25T15:23:00Z">
        <w:r w:rsidRPr="00BE272B">
          <w:rPr>
            <w:rFonts w:eastAsia="Batang"/>
            <w:szCs w:val="24"/>
            <w:lang w:eastAsia="zh-CN"/>
          </w:rPr>
          <w:tab/>
        </w:r>
      </w:ins>
      <w:ins w:id="1008" w:author="Han, Jie" w:date="2023-10-30T13:08:00Z">
        <w:r w:rsidR="00B36870">
          <w:rPr>
            <w:rFonts w:ascii="SimSun" w:hAnsi="SimSun" w:cs="SimSun" w:hint="eastAsia"/>
            <w:szCs w:val="24"/>
            <w:lang w:eastAsia="zh-CN"/>
          </w:rPr>
          <w:t>当</w:t>
        </w:r>
        <w:r w:rsidR="00B36870" w:rsidRPr="00BE272B">
          <w:rPr>
            <w:rFonts w:eastAsia="Batang"/>
            <w:szCs w:val="24"/>
            <w:lang w:eastAsia="zh-CN"/>
          </w:rPr>
          <w:t>48</w:t>
        </w:r>
        <w:r w:rsidR="00B36870" w:rsidRPr="00BE272B">
          <w:rPr>
            <w:rFonts w:eastAsia="Batang"/>
            <w:szCs w:val="24"/>
          </w:rPr>
          <w:sym w:font="Symbol" w:char="F0B0"/>
        </w:r>
        <w:r w:rsidR="00B36870" w:rsidRPr="00BE272B">
          <w:rPr>
            <w:rFonts w:eastAsia="Batang"/>
            <w:szCs w:val="24"/>
            <w:lang w:eastAsia="zh-CN"/>
          </w:rPr>
          <w:tab/>
          <w:t>&lt;</w:t>
        </w:r>
        <w:r w:rsidR="00B36870" w:rsidRPr="00BE272B">
          <w:rPr>
            <w:rFonts w:eastAsia="Batang"/>
            <w:szCs w:val="24"/>
            <w:lang w:eastAsia="zh-CN"/>
          </w:rPr>
          <w:tab/>
        </w:r>
        <w:r w:rsidR="00B36870" w:rsidRPr="00BE272B">
          <w:rPr>
            <w:rFonts w:eastAsia="Batang"/>
            <w:szCs w:val="24"/>
          </w:rPr>
          <w:sym w:font="Symbol" w:char="F071"/>
        </w:r>
        <w:r w:rsidR="00B36870" w:rsidRPr="00BE272B">
          <w:rPr>
            <w:rFonts w:eastAsia="Batang"/>
            <w:szCs w:val="24"/>
            <w:lang w:eastAsia="zh-CN"/>
          </w:rPr>
          <w:tab/>
        </w:r>
        <w:r w:rsidR="00B36870" w:rsidRPr="00BE272B">
          <w:rPr>
            <w:rFonts w:eastAsia="Batang"/>
            <w:szCs w:val="24"/>
          </w:rPr>
          <w:sym w:font="Symbol" w:char="F0A3"/>
        </w:r>
        <w:r w:rsidR="00B36870" w:rsidRPr="00BE272B">
          <w:rPr>
            <w:rFonts w:eastAsia="Batang"/>
            <w:szCs w:val="24"/>
            <w:lang w:eastAsia="zh-CN"/>
          </w:rPr>
          <w:tab/>
          <w:t>90</w:t>
        </w:r>
      </w:ins>
      <w:ins w:id="1009" w:author="Han, Jie" w:date="2023-10-30T16:40:00Z">
        <w:r w:rsidR="0032401F" w:rsidRPr="00BE272B">
          <w:rPr>
            <w:rFonts w:eastAsia="Batang"/>
            <w:szCs w:val="24"/>
          </w:rPr>
          <w:sym w:font="Symbol" w:char="F0B0"/>
        </w:r>
      </w:ins>
      <w:ins w:id="1010" w:author="Han, Jie" w:date="2023-10-30T13:08:00Z">
        <w:r w:rsidR="00B36870">
          <w:rPr>
            <w:rFonts w:ascii="SimSun" w:hAnsi="SimSun" w:cs="SimSun" w:hint="eastAsia"/>
            <w:szCs w:val="24"/>
            <w:lang w:eastAsia="zh-CN"/>
          </w:rPr>
          <w:t>时，</w:t>
        </w:r>
      </w:ins>
      <w:ins w:id="1011" w:author="Geraldo Neto" w:date="2023-05-25T15:23:00Z">
        <w:r w:rsidRPr="00BE272B">
          <w:rPr>
            <w:rFonts w:eastAsia="Batang"/>
            <w:szCs w:val="24"/>
            <w:lang w:eastAsia="zh-CN"/>
          </w:rPr>
          <w:t>−112</w:t>
        </w:r>
        <w:r w:rsidRPr="00BE272B">
          <w:rPr>
            <w:rFonts w:eastAsia="Batang"/>
            <w:szCs w:val="24"/>
            <w:lang w:eastAsia="zh-CN"/>
          </w:rPr>
          <w:tab/>
        </w:r>
      </w:ins>
      <w:ins w:id="1012" w:author="Han, Jie" w:date="2023-10-30T13:08:00Z">
        <w:r w:rsidR="00B36870">
          <w:rPr>
            <w:rFonts w:eastAsia="Batang"/>
            <w:szCs w:val="24"/>
            <w:lang w:eastAsia="zh-CN"/>
          </w:rPr>
          <w:tab/>
        </w:r>
      </w:ins>
      <w:ins w:id="1013" w:author="Geraldo Neto" w:date="2023-05-25T15:23:00Z">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xml:space="preserve"> · MHz))</w:t>
        </w:r>
      </w:ins>
    </w:p>
    <w:p w14:paraId="00FB67A1" w14:textId="77777777" w:rsidR="00105130" w:rsidRDefault="00105130">
      <w:pPr>
        <w:rPr>
          <w:ins w:id="1014" w:author="LI, Ziqian" w:date="2022-12-06T09:42:00Z"/>
          <w:rFonts w:ascii="SimSun" w:hAnsi="SimSun" w:cs="SimSun"/>
          <w:lang w:eastAsia="zh-CN"/>
        </w:rPr>
        <w:pPrChange w:id="1015" w:author="Jingqi Deng" w:date="2022-10-31T09:19:00Z">
          <w:pPr>
            <w:tabs>
              <w:tab w:val="clear" w:pos="2268"/>
              <w:tab w:val="left" w:pos="2608"/>
              <w:tab w:val="left" w:pos="3345"/>
            </w:tabs>
            <w:spacing w:before="80"/>
            <w:ind w:left="1134" w:hanging="1134"/>
            <w:jc w:val="both"/>
          </w:pPr>
        </w:pPrChange>
      </w:pPr>
      <w:ins w:id="1016" w:author="Jingqi Deng" w:date="2022-10-31T09:19:00Z">
        <w:r w:rsidRPr="00827CD3">
          <w:rPr>
            <w:lang w:eastAsia="zh-CN"/>
          </w:rPr>
          <w:t>2</w:t>
        </w:r>
        <w:r w:rsidRPr="00827CD3">
          <w:rPr>
            <w:lang w:eastAsia="zh-CN"/>
          </w:rPr>
          <w:tab/>
        </w:r>
      </w:ins>
      <w:ins w:id="1017" w:author="Wang, Long" w:date="2022-11-30T10:59:00Z">
        <w:r w:rsidRPr="00827CD3">
          <w:rPr>
            <w:rFonts w:ascii="SimSun" w:hAnsi="SimSun" w:cs="SimSun" w:hint="eastAsia"/>
            <w:lang w:eastAsia="zh-CN"/>
          </w:rPr>
          <w:t>有意实施</w:t>
        </w:r>
        <w:r w:rsidRPr="00827CD3">
          <w:rPr>
            <w:lang w:eastAsia="zh-CN"/>
          </w:rPr>
          <w:t>HIBS</w:t>
        </w:r>
      </w:ins>
      <w:ins w:id="1018" w:author="Tao, Yingsheng" w:date="2023-04-04T21:38:00Z">
        <w:r w:rsidRPr="00827CD3">
          <w:rPr>
            <w:rFonts w:hint="eastAsia"/>
            <w:lang w:eastAsia="zh-CN"/>
          </w:rPr>
          <w:t>系统</w:t>
        </w:r>
      </w:ins>
      <w:ins w:id="1019" w:author="Wang, Long" w:date="2022-11-30T10:59:00Z">
        <w:r w:rsidRPr="00827CD3">
          <w:rPr>
            <w:rFonts w:ascii="SimSun" w:hAnsi="SimSun" w:cs="SimSun" w:hint="eastAsia"/>
            <w:lang w:eastAsia="zh-CN"/>
          </w:rPr>
          <w:t>的主管部门</w:t>
        </w:r>
      </w:ins>
      <w:ins w:id="1020" w:author="Tao, Yingsheng" w:date="2023-04-04T21:43:00Z">
        <w:r w:rsidRPr="00827CD3">
          <w:rPr>
            <w:rFonts w:ascii="SimSun" w:hAnsi="SimSun" w:cs="SimSun" w:hint="eastAsia"/>
            <w:lang w:eastAsia="zh-CN"/>
          </w:rPr>
          <w:t>须</w:t>
        </w:r>
      </w:ins>
      <w:ins w:id="1021" w:author="Tao, Yingsheng" w:date="2023-04-04T21:38:00Z">
        <w:r w:rsidRPr="00827CD3">
          <w:rPr>
            <w:rFonts w:ascii="SimSun" w:hAnsi="SimSun" w:cs="SimSun" w:hint="eastAsia"/>
            <w:lang w:eastAsia="zh-CN"/>
          </w:rPr>
          <w:t>根据第</w:t>
        </w:r>
      </w:ins>
      <w:ins w:id="1022" w:author="Tao, Yingsheng" w:date="2023-04-04T21:43:00Z">
        <w:r w:rsidRPr="00827CD3">
          <w:rPr>
            <w:b/>
            <w:bCs/>
            <w:shd w:val="clear" w:color="auto" w:fill="FFFFFF" w:themeFill="background1"/>
            <w:lang w:eastAsia="zh-CN"/>
          </w:rPr>
          <w:t>11</w:t>
        </w:r>
      </w:ins>
      <w:ins w:id="1023" w:author="Tao, Yingsheng" w:date="2023-04-04T21:38:00Z">
        <w:r w:rsidRPr="00827CD3">
          <w:rPr>
            <w:rFonts w:ascii="SimSun" w:hAnsi="SimSun" w:cs="SimSun" w:hint="eastAsia"/>
            <w:lang w:eastAsia="zh-CN"/>
          </w:rPr>
          <w:t>条，</w:t>
        </w:r>
      </w:ins>
      <w:ins w:id="1024" w:author="Wang, Long" w:date="2022-11-30T10:59:00Z">
        <w:r w:rsidRPr="00827CD3">
          <w:rPr>
            <w:rFonts w:ascii="SimSun" w:hAnsi="SimSun" w:cs="SimSun" w:hint="eastAsia"/>
            <w:lang w:eastAsia="zh-CN"/>
          </w:rPr>
          <w:t>向</w:t>
        </w:r>
      </w:ins>
      <w:ins w:id="1025" w:author="Tao, Yingsheng" w:date="2023-04-04T21:38:00Z">
        <w:r w:rsidRPr="00827CD3">
          <w:rPr>
            <w:rFonts w:ascii="SimSun" w:hAnsi="SimSun" w:cs="SimSun" w:hint="eastAsia"/>
            <w:lang w:eastAsia="zh-CN"/>
          </w:rPr>
          <w:t>无线电通信局</w:t>
        </w:r>
      </w:ins>
      <w:ins w:id="1026" w:author="Tao, Yingsheng" w:date="2023-04-04T21:39:00Z">
        <w:r w:rsidRPr="00827CD3">
          <w:rPr>
            <w:rFonts w:ascii="SimSun" w:hAnsi="SimSun" w:cs="SimSun" w:hint="eastAsia"/>
            <w:lang w:eastAsia="zh-CN"/>
          </w:rPr>
          <w:t>提交</w:t>
        </w:r>
      </w:ins>
      <w:ins w:id="1027" w:author="Wang, Long" w:date="2022-11-30T10:59:00Z">
        <w:r w:rsidRPr="00827CD3">
          <w:rPr>
            <w:rFonts w:ascii="SimSun" w:hAnsi="SimSun" w:cs="SimSun" w:hint="eastAsia"/>
            <w:lang w:eastAsia="zh-CN"/>
          </w:rPr>
          <w:t>附录</w:t>
        </w:r>
        <w:r w:rsidRPr="00827CD3">
          <w:rPr>
            <w:b/>
            <w:lang w:eastAsia="zh-CN"/>
          </w:rPr>
          <w:t>4</w:t>
        </w:r>
        <w:r w:rsidRPr="00827CD3">
          <w:rPr>
            <w:rFonts w:ascii="SimSun" w:hAnsi="SimSun" w:cs="SimSun" w:hint="eastAsia"/>
            <w:lang w:eastAsia="zh-CN"/>
          </w:rPr>
          <w:t>中</w:t>
        </w:r>
      </w:ins>
      <w:ins w:id="1028" w:author="Tao, Yingsheng" w:date="2023-04-04T21:40:00Z">
        <w:r w:rsidRPr="00827CD3">
          <w:rPr>
            <w:rFonts w:ascii="SimSun" w:hAnsi="SimSun" w:cs="SimSun" w:hint="eastAsia"/>
            <w:lang w:eastAsia="zh-CN"/>
          </w:rPr>
          <w:t>所有必须提交的数据项，通知</w:t>
        </w:r>
      </w:ins>
      <w:ins w:id="1029" w:author="Tao, Yingsheng" w:date="2023-04-04T21:41:00Z">
        <w:r w:rsidRPr="00827CD3">
          <w:rPr>
            <w:rFonts w:ascii="SimSun" w:hAnsi="SimSun" w:cs="SimSun" w:hint="eastAsia"/>
            <w:lang w:eastAsia="zh-CN"/>
          </w:rPr>
          <w:t>发射和接收</w:t>
        </w:r>
        <w:r w:rsidRPr="00827CD3">
          <w:rPr>
            <w:shd w:val="clear" w:color="auto" w:fill="FFFFFF" w:themeFill="background1"/>
            <w:lang w:eastAsia="zh-CN"/>
          </w:rPr>
          <w:t>HIBS</w:t>
        </w:r>
        <w:r w:rsidRPr="00827CD3">
          <w:rPr>
            <w:rFonts w:hint="eastAsia"/>
            <w:shd w:val="clear" w:color="auto" w:fill="FFFFFF" w:themeFill="background1"/>
            <w:lang w:eastAsia="zh-CN"/>
          </w:rPr>
          <w:t>台站的</w:t>
        </w:r>
      </w:ins>
      <w:ins w:id="1030" w:author="Tao, Yingsheng" w:date="2023-04-04T21:42:00Z">
        <w:r w:rsidRPr="00827CD3">
          <w:rPr>
            <w:rFonts w:hint="eastAsia"/>
            <w:shd w:val="clear" w:color="auto" w:fill="FFFFFF" w:themeFill="background1"/>
            <w:lang w:eastAsia="zh-CN"/>
          </w:rPr>
          <w:t>频率指配，以审查是否符合上述</w:t>
        </w:r>
        <w:r w:rsidRPr="00827CD3">
          <w:rPr>
            <w:rFonts w:ascii="STKaiti" w:eastAsia="STKaiti" w:hAnsi="STKaiti" w:hint="eastAsia"/>
            <w:u w:val="single"/>
            <w:lang w:eastAsia="zh-CN"/>
            <w:rPrChange w:id="1031" w:author="Tao, Yingsheng" w:date="2023-04-04T21:43:00Z">
              <w:rPr>
                <w:rFonts w:hint="eastAsia"/>
                <w:highlight w:val="cyan"/>
                <w:shd w:val="clear" w:color="auto" w:fill="FFFFFF" w:themeFill="background1"/>
                <w:lang w:eastAsia="zh-CN"/>
              </w:rPr>
            </w:rPrChange>
          </w:rPr>
          <w:t>做出决议</w:t>
        </w:r>
        <w:r w:rsidRPr="00827CD3">
          <w:rPr>
            <w:rFonts w:hint="eastAsia"/>
            <w:shd w:val="clear" w:color="auto" w:fill="FFFFFF" w:themeFill="background1"/>
            <w:lang w:eastAsia="zh-CN"/>
          </w:rPr>
          <w:t>中规定的条件</w:t>
        </w:r>
      </w:ins>
      <w:ins w:id="1032" w:author="Wang, Long" w:date="2022-11-30T10:59:00Z">
        <w:r w:rsidRPr="00827CD3">
          <w:rPr>
            <w:rFonts w:ascii="SimSun" w:hAnsi="SimSun" w:cs="SimSun" w:hint="eastAsia"/>
            <w:lang w:eastAsia="zh-CN"/>
          </w:rPr>
          <w:t>，</w:t>
        </w:r>
      </w:ins>
    </w:p>
    <w:p w14:paraId="6B825F07" w14:textId="41853F9A" w:rsidR="00D50732" w:rsidRPr="00FF6DF7" w:rsidDel="00D50732" w:rsidRDefault="00D50732" w:rsidP="00D50732">
      <w:pPr>
        <w:rPr>
          <w:del w:id="1033" w:author="Chinese" w:date="2023-11-01T15:43:00Z"/>
          <w:lang w:eastAsia="zh-CN"/>
        </w:rPr>
      </w:pPr>
      <w:del w:id="1034" w:author="Chinese" w:date="2023-11-01T15:43:00Z">
        <w:r w:rsidRPr="004E5D2B" w:rsidDel="00D50732">
          <w:rPr>
            <w:lang w:eastAsia="zh-CN"/>
          </w:rPr>
          <w:delText>4</w:delText>
        </w:r>
        <w:r w:rsidRPr="004E5D2B" w:rsidDel="00D50732">
          <w:rPr>
            <w:lang w:eastAsia="zh-CN"/>
          </w:rPr>
          <w:tab/>
        </w:r>
        <w:r w:rsidRPr="004E5D2B" w:rsidDel="00D50732">
          <w:rPr>
            <w:lang w:eastAsia="zh-CN"/>
          </w:rPr>
          <w:delText>为促进主管部门间的协</w:delText>
        </w:r>
        <w:r w:rsidRPr="00FF6DF7" w:rsidDel="00D50732">
          <w:rPr>
            <w:lang w:eastAsia="zh-CN"/>
          </w:rPr>
          <w:delText>商，计划</w:delText>
        </w:r>
        <w:r w:rsidDel="00D50732">
          <w:rPr>
            <w:rFonts w:hint="eastAsia"/>
            <w:lang w:eastAsia="zh-CN"/>
          </w:rPr>
          <w:delText>将</w:delText>
        </w:r>
        <w:r w:rsidRPr="00FF6DF7" w:rsidDel="00D50732">
          <w:rPr>
            <w:lang w:eastAsia="zh-CN"/>
          </w:rPr>
          <w:delText>HAPS</w:delText>
        </w:r>
        <w:r w:rsidDel="00D50732">
          <w:rPr>
            <w:rFonts w:hint="eastAsia"/>
            <w:lang w:eastAsia="zh-CN"/>
          </w:rPr>
          <w:delText>作为</w:delText>
        </w:r>
        <w:r w:rsidRPr="00FF6DF7" w:rsidDel="00D50732">
          <w:rPr>
            <w:lang w:eastAsia="zh-CN"/>
          </w:rPr>
          <w:delText>IMT</w:delText>
        </w:r>
        <w:r w:rsidRPr="00FF6DF7" w:rsidDel="00D50732">
          <w:rPr>
            <w:lang w:eastAsia="zh-CN"/>
          </w:rPr>
          <w:delText>基站</w:delText>
        </w:r>
        <w:r w:rsidDel="00D50732">
          <w:rPr>
            <w:rFonts w:hint="eastAsia"/>
            <w:lang w:eastAsia="zh-CN"/>
          </w:rPr>
          <w:delText>操作</w:delText>
        </w:r>
        <w:r w:rsidRPr="00FF6DF7" w:rsidDel="00D50732">
          <w:rPr>
            <w:lang w:eastAsia="zh-CN"/>
          </w:rPr>
          <w:delText>的主管部门</w:delText>
        </w:r>
        <w:r w:rsidDel="00D50732">
          <w:rPr>
            <w:rFonts w:hint="eastAsia"/>
            <w:lang w:eastAsia="zh-CN"/>
          </w:rPr>
          <w:delText>，如相关主管部门要求，须</w:delText>
        </w:r>
        <w:r w:rsidRPr="00FF6DF7" w:rsidDel="00D50732">
          <w:rPr>
            <w:lang w:eastAsia="zh-CN"/>
          </w:rPr>
          <w:delText>为</w:delText>
        </w:r>
        <w:r w:rsidDel="00D50732">
          <w:rPr>
            <w:rFonts w:hint="eastAsia"/>
            <w:lang w:eastAsia="zh-CN"/>
          </w:rPr>
          <w:delText>其</w:delText>
        </w:r>
        <w:r w:rsidRPr="00FF6DF7" w:rsidDel="00D50732">
          <w:rPr>
            <w:lang w:eastAsia="zh-CN"/>
          </w:rPr>
          <w:delText>提供本决议附件所列的</w:delText>
        </w:r>
        <w:r w:rsidDel="00D50732">
          <w:rPr>
            <w:rFonts w:hint="eastAsia"/>
            <w:lang w:eastAsia="zh-CN"/>
          </w:rPr>
          <w:delText>补充</w:delText>
        </w:r>
        <w:r w:rsidRPr="00FF6DF7" w:rsidDel="00D50732">
          <w:rPr>
            <w:lang w:eastAsia="zh-CN"/>
          </w:rPr>
          <w:delText>数据</w:delText>
        </w:r>
        <w:r w:rsidDel="00D50732">
          <w:rPr>
            <w:rFonts w:hint="eastAsia"/>
            <w:lang w:eastAsia="zh-CN"/>
          </w:rPr>
          <w:delText>内容</w:delText>
        </w:r>
        <w:r w:rsidRPr="00FF6DF7" w:rsidDel="00D50732">
          <w:rPr>
            <w:lang w:eastAsia="zh-CN"/>
          </w:rPr>
          <w:delText>；</w:delText>
        </w:r>
      </w:del>
    </w:p>
    <w:p w14:paraId="038480C3" w14:textId="348A9D65" w:rsidR="00D50732" w:rsidRPr="00FF6DF7" w:rsidDel="00D50732" w:rsidRDefault="00D50732" w:rsidP="00D50732">
      <w:pPr>
        <w:rPr>
          <w:del w:id="1035" w:author="Chinese" w:date="2023-11-01T15:43:00Z"/>
          <w:lang w:eastAsia="zh-CN"/>
        </w:rPr>
      </w:pPr>
      <w:del w:id="1036" w:author="Chinese" w:date="2023-11-01T15:43:00Z">
        <w:r w:rsidRPr="00FF6DF7" w:rsidDel="00D50732">
          <w:rPr>
            <w:lang w:eastAsia="zh-CN"/>
          </w:rPr>
          <w:lastRenderedPageBreak/>
          <w:delText>5</w:delText>
        </w:r>
        <w:r w:rsidRPr="00FF6DF7" w:rsidDel="00D50732">
          <w:rPr>
            <w:lang w:eastAsia="zh-CN"/>
          </w:rPr>
          <w:tab/>
        </w:r>
        <w:r w:rsidRPr="00FF6DF7" w:rsidDel="00D50732">
          <w:rPr>
            <w:lang w:eastAsia="zh-CN"/>
          </w:rPr>
          <w:delText>计划</w:delText>
        </w:r>
        <w:r w:rsidDel="00D50732">
          <w:rPr>
            <w:rFonts w:hint="eastAsia"/>
            <w:lang w:eastAsia="zh-CN"/>
          </w:rPr>
          <w:delText>将</w:delText>
        </w:r>
        <w:r w:rsidRPr="00FF6DF7" w:rsidDel="00D50732">
          <w:rPr>
            <w:lang w:eastAsia="zh-CN"/>
          </w:rPr>
          <w:delText>HAPS</w:delText>
        </w:r>
        <w:r w:rsidDel="00D50732">
          <w:rPr>
            <w:rFonts w:hint="eastAsia"/>
            <w:lang w:eastAsia="zh-CN"/>
          </w:rPr>
          <w:delText>作为</w:delText>
        </w:r>
        <w:r w:rsidRPr="00FF6DF7" w:rsidDel="00D50732">
          <w:rPr>
            <w:lang w:eastAsia="zh-CN"/>
          </w:rPr>
          <w:delText>IMT</w:delText>
        </w:r>
        <w:r w:rsidRPr="00FF6DF7" w:rsidDel="00D50732">
          <w:rPr>
            <w:lang w:eastAsia="zh-CN"/>
          </w:rPr>
          <w:delText>基站的主管部门</w:delText>
        </w:r>
        <w:r w:rsidDel="00D50732">
          <w:rPr>
            <w:rFonts w:hint="eastAsia"/>
            <w:lang w:eastAsia="zh-CN"/>
          </w:rPr>
          <w:delText>须提交</w:delText>
        </w:r>
        <w:r w:rsidRPr="00FF6DF7" w:rsidDel="00D50732">
          <w:rPr>
            <w:lang w:eastAsia="zh-CN"/>
          </w:rPr>
          <w:delText>附录</w:delText>
        </w:r>
        <w:r w:rsidRPr="00FF6DF7" w:rsidDel="00D50732">
          <w:rPr>
            <w:b/>
            <w:bCs/>
            <w:lang w:eastAsia="zh-CN"/>
          </w:rPr>
          <w:delText>4</w:delText>
        </w:r>
        <w:r w:rsidRPr="00FF6DF7" w:rsidDel="00D50732">
          <w:rPr>
            <w:lang w:eastAsia="zh-CN"/>
          </w:rPr>
          <w:delText>的所有强制性</w:delText>
        </w:r>
        <w:r w:rsidDel="00D50732">
          <w:rPr>
            <w:rFonts w:hint="eastAsia"/>
            <w:lang w:eastAsia="zh-CN"/>
          </w:rPr>
          <w:delText>数据内容</w:delText>
        </w:r>
        <w:r w:rsidRPr="00FF6DF7" w:rsidDel="00D50732">
          <w:rPr>
            <w:lang w:eastAsia="zh-CN"/>
          </w:rPr>
          <w:delText>，</w:delText>
        </w:r>
        <w:r w:rsidDel="00D50732">
          <w:rPr>
            <w:rFonts w:hint="eastAsia"/>
            <w:lang w:eastAsia="zh-CN"/>
          </w:rPr>
          <w:delText>从而</w:delText>
        </w:r>
        <w:r w:rsidRPr="00FF6DF7" w:rsidDel="00D50732">
          <w:rPr>
            <w:lang w:eastAsia="zh-CN"/>
          </w:rPr>
          <w:delText>将频</w:delText>
        </w:r>
        <w:r w:rsidDel="00D50732">
          <w:rPr>
            <w:rFonts w:hint="eastAsia"/>
            <w:lang w:eastAsia="zh-CN"/>
          </w:rPr>
          <w:delText>率</w:delText>
        </w:r>
        <w:r w:rsidRPr="00FF6DF7" w:rsidDel="00D50732">
          <w:rPr>
            <w:lang w:eastAsia="zh-CN"/>
          </w:rPr>
          <w:delText>指配</w:delText>
        </w:r>
        <w:r w:rsidDel="00D50732">
          <w:rPr>
            <w:rFonts w:hint="eastAsia"/>
            <w:lang w:eastAsia="zh-CN"/>
          </w:rPr>
          <w:delText>通</w:delText>
        </w:r>
        <w:r w:rsidRPr="00FF6DF7" w:rsidDel="00D50732">
          <w:rPr>
            <w:lang w:eastAsia="zh-CN"/>
          </w:rPr>
          <w:delText>知无线电通信局，以</w:delText>
        </w:r>
        <w:r w:rsidDel="00D50732">
          <w:rPr>
            <w:rFonts w:hint="eastAsia"/>
            <w:lang w:eastAsia="zh-CN"/>
          </w:rPr>
          <w:delText>便后者审</w:delText>
        </w:r>
        <w:r w:rsidRPr="00FF6DF7" w:rsidDel="00D50732">
          <w:rPr>
            <w:lang w:eastAsia="zh-CN"/>
          </w:rPr>
          <w:delText>查</w:delText>
        </w:r>
        <w:r w:rsidDel="00D50732">
          <w:rPr>
            <w:rFonts w:hint="eastAsia"/>
            <w:lang w:eastAsia="zh-CN"/>
          </w:rPr>
          <w:delText>其</w:delText>
        </w:r>
        <w:r w:rsidRPr="00FF6DF7" w:rsidDel="00D50732">
          <w:rPr>
            <w:lang w:eastAsia="zh-CN"/>
          </w:rPr>
          <w:delText>是否符合上述</w:delText>
        </w:r>
        <w:r w:rsidRPr="00617C7C" w:rsidDel="00D50732">
          <w:rPr>
            <w:rFonts w:eastAsia="STKaiti"/>
            <w:lang w:eastAsia="zh-CN"/>
          </w:rPr>
          <w:delText>做出决议</w:delText>
        </w:r>
        <w:r w:rsidRPr="00FF6DF7" w:rsidDel="00D50732">
          <w:rPr>
            <w:lang w:eastAsia="zh-CN"/>
          </w:rPr>
          <w:delText>1.1</w:delText>
        </w:r>
        <w:r w:rsidDel="00D50732">
          <w:rPr>
            <w:rFonts w:hint="eastAsia"/>
            <w:lang w:eastAsia="zh-CN"/>
          </w:rPr>
          <w:delText>、</w:delText>
        </w:r>
        <w:r w:rsidRPr="00FF6DF7" w:rsidDel="00D50732">
          <w:rPr>
            <w:lang w:eastAsia="zh-CN"/>
          </w:rPr>
          <w:delText>1.3</w:delText>
        </w:r>
        <w:r w:rsidDel="00D50732">
          <w:rPr>
            <w:rFonts w:hint="eastAsia"/>
            <w:lang w:eastAsia="zh-CN"/>
          </w:rPr>
          <w:delText>和</w:delText>
        </w:r>
        <w:r w:rsidDel="00D50732">
          <w:rPr>
            <w:lang w:val="en-US" w:eastAsia="zh-CN"/>
          </w:rPr>
          <w:delText>1.4</w:delText>
        </w:r>
        <w:r w:rsidDel="00D50732">
          <w:rPr>
            <w:rFonts w:hint="eastAsia"/>
            <w:lang w:val="en-US" w:eastAsia="zh-CN"/>
          </w:rPr>
          <w:delText>的规定</w:delText>
        </w:r>
        <w:r w:rsidDel="00D50732">
          <w:rPr>
            <w:rFonts w:hint="eastAsia"/>
            <w:lang w:eastAsia="zh-CN"/>
          </w:rPr>
          <w:delText>；</w:delText>
        </w:r>
      </w:del>
    </w:p>
    <w:p w14:paraId="0D4C7E01" w14:textId="1972DE57" w:rsidR="00D50732" w:rsidDel="00D50732" w:rsidRDefault="00D50732" w:rsidP="00D50732">
      <w:pPr>
        <w:rPr>
          <w:del w:id="1037" w:author="Chinese" w:date="2023-11-01T15:43:00Z"/>
          <w:lang w:eastAsia="zh-CN"/>
        </w:rPr>
      </w:pPr>
      <w:del w:id="1038" w:author="Chinese" w:date="2023-11-01T15:43:00Z">
        <w:r w:rsidRPr="00FF6DF7" w:rsidDel="00D50732">
          <w:rPr>
            <w:lang w:eastAsia="zh-CN"/>
          </w:rPr>
          <w:delText>6</w:delText>
        </w:r>
        <w:r w:rsidRPr="00FF6DF7" w:rsidDel="00D50732">
          <w:rPr>
            <w:lang w:eastAsia="zh-CN"/>
          </w:rPr>
          <w:tab/>
        </w:r>
        <w:r w:rsidDel="00D50732">
          <w:rPr>
            <w:rFonts w:hint="eastAsia"/>
            <w:lang w:eastAsia="zh-CN"/>
          </w:rPr>
          <w:delText>自</w:delText>
        </w:r>
        <w:r w:rsidRPr="00FF6DF7" w:rsidDel="00D50732">
          <w:rPr>
            <w:lang w:eastAsia="zh-CN"/>
          </w:rPr>
          <w:delText>2003</w:delText>
        </w:r>
        <w:r w:rsidRPr="00FF6DF7" w:rsidDel="00D50732">
          <w:rPr>
            <w:lang w:eastAsia="zh-CN"/>
          </w:rPr>
          <w:delText>年</w:delText>
        </w:r>
        <w:r w:rsidRPr="00FF6DF7" w:rsidDel="00D50732">
          <w:rPr>
            <w:lang w:eastAsia="zh-CN"/>
          </w:rPr>
          <w:delText>7</w:delText>
        </w:r>
        <w:r w:rsidRPr="00FF6DF7" w:rsidDel="00D50732">
          <w:rPr>
            <w:lang w:eastAsia="zh-CN"/>
          </w:rPr>
          <w:delText>月</w:delText>
        </w:r>
        <w:r w:rsidRPr="00FF6DF7" w:rsidDel="00D50732">
          <w:rPr>
            <w:lang w:eastAsia="zh-CN"/>
          </w:rPr>
          <w:delText>5</w:delText>
        </w:r>
        <w:r w:rsidRPr="00FF6DF7" w:rsidDel="00D50732">
          <w:rPr>
            <w:lang w:eastAsia="zh-CN"/>
          </w:rPr>
          <w:delText>日</w:delText>
        </w:r>
        <w:r w:rsidDel="00D50732">
          <w:rPr>
            <w:rFonts w:hint="eastAsia"/>
            <w:lang w:eastAsia="zh-CN"/>
          </w:rPr>
          <w:delText>始</w:delText>
        </w:r>
        <w:r w:rsidRPr="00FF6DF7" w:rsidDel="00D50732">
          <w:rPr>
            <w:lang w:eastAsia="zh-CN"/>
          </w:rPr>
          <w:delText>，无线电通信局和主管部门</w:delText>
        </w:r>
        <w:r w:rsidDel="00D50732">
          <w:rPr>
            <w:rFonts w:hint="eastAsia"/>
            <w:lang w:eastAsia="zh-CN"/>
          </w:rPr>
          <w:delText>已开始针对</w:delText>
        </w:r>
        <w:r w:rsidRPr="00FF6DF7" w:rsidDel="00D50732">
          <w:rPr>
            <w:lang w:eastAsia="zh-CN"/>
          </w:rPr>
          <w:delText>本决议提到的</w:delText>
        </w:r>
        <w:r w:rsidRPr="00FF6DF7" w:rsidDel="00D50732">
          <w:rPr>
            <w:lang w:eastAsia="zh-CN"/>
          </w:rPr>
          <w:delText>HAPS</w:delText>
        </w:r>
        <w:r w:rsidRPr="00FF6DF7" w:rsidDel="00D50732">
          <w:rPr>
            <w:lang w:eastAsia="zh-CN"/>
          </w:rPr>
          <w:delText>频率指配，包括</w:delText>
        </w:r>
        <w:r w:rsidDel="00D50732">
          <w:rPr>
            <w:lang w:eastAsia="zh-CN"/>
          </w:rPr>
          <w:delText>在此日期前收到</w:delText>
        </w:r>
        <w:r w:rsidRPr="00FF6DF7" w:rsidDel="00D50732">
          <w:rPr>
            <w:lang w:eastAsia="zh-CN"/>
          </w:rPr>
          <w:delText>但</w:delText>
        </w:r>
        <w:r w:rsidDel="00D50732">
          <w:rPr>
            <w:rFonts w:hint="eastAsia"/>
            <w:lang w:eastAsia="zh-CN"/>
          </w:rPr>
          <w:delText>尚</w:delText>
        </w:r>
        <w:r w:rsidRPr="00FF6DF7" w:rsidDel="00D50732">
          <w:rPr>
            <w:lang w:eastAsia="zh-CN"/>
          </w:rPr>
          <w:delText>被</w:delText>
        </w:r>
        <w:r w:rsidDel="00D50732">
          <w:rPr>
            <w:rFonts w:hint="eastAsia"/>
            <w:lang w:eastAsia="zh-CN"/>
          </w:rPr>
          <w:delText>无线电</w:delText>
        </w:r>
        <w:r w:rsidRPr="00FF6DF7" w:rsidDel="00D50732">
          <w:rPr>
            <w:lang w:eastAsia="zh-CN"/>
          </w:rPr>
          <w:delText>通信局</w:delText>
        </w:r>
        <w:r w:rsidDel="00D50732">
          <w:rPr>
            <w:rFonts w:hint="eastAsia"/>
            <w:lang w:eastAsia="zh-CN"/>
          </w:rPr>
          <w:delText>处理</w:delText>
        </w:r>
        <w:r w:rsidRPr="00FF6DF7" w:rsidDel="00D50732">
          <w:rPr>
            <w:lang w:eastAsia="zh-CN"/>
          </w:rPr>
          <w:delText>的</w:delText>
        </w:r>
        <w:r w:rsidDel="00D50732">
          <w:rPr>
            <w:rFonts w:hint="eastAsia"/>
            <w:lang w:eastAsia="zh-CN"/>
          </w:rPr>
          <w:delText>频率指配，</w:delText>
        </w:r>
        <w:r w:rsidRPr="00FF6DF7" w:rsidDel="00D50732">
          <w:rPr>
            <w:lang w:eastAsia="zh-CN"/>
          </w:rPr>
          <w:delText>临时</w:delText>
        </w:r>
        <w:r w:rsidDel="00D50732">
          <w:rPr>
            <w:rFonts w:hint="eastAsia"/>
            <w:lang w:eastAsia="zh-CN"/>
          </w:rPr>
          <w:delText>适</w:delText>
        </w:r>
        <w:r w:rsidRPr="00FF6DF7" w:rsidDel="00D50732">
          <w:rPr>
            <w:lang w:eastAsia="zh-CN"/>
          </w:rPr>
          <w:delText>用</w:delText>
        </w:r>
        <w:r w:rsidDel="00D50732">
          <w:rPr>
            <w:rFonts w:hint="eastAsia"/>
            <w:lang w:eastAsia="zh-CN"/>
          </w:rPr>
          <w:delText>经</w:delText>
        </w:r>
        <w:r w:rsidDel="00D50732">
          <w:rPr>
            <w:lang w:val="en-US" w:eastAsia="zh-CN"/>
          </w:rPr>
          <w:delText>WRC-03</w:delText>
        </w:r>
        <w:r w:rsidDel="00D50732">
          <w:rPr>
            <w:rFonts w:hint="eastAsia"/>
            <w:lang w:val="en-US" w:eastAsia="zh-CN"/>
          </w:rPr>
          <w:delText>修订的</w:delText>
        </w:r>
        <w:r w:rsidRPr="00FF6DF7" w:rsidDel="00D50732">
          <w:rPr>
            <w:lang w:eastAsia="zh-CN"/>
          </w:rPr>
          <w:delText>第</w:delText>
        </w:r>
        <w:r w:rsidRPr="00FF6DF7" w:rsidDel="00D50732">
          <w:rPr>
            <w:b/>
            <w:bCs/>
            <w:lang w:eastAsia="zh-CN"/>
          </w:rPr>
          <w:delText>5.388A</w:delText>
        </w:r>
        <w:r w:rsidRPr="00FF6DF7" w:rsidDel="00D50732">
          <w:rPr>
            <w:lang w:eastAsia="zh-CN"/>
          </w:rPr>
          <w:delText>和</w:delText>
        </w:r>
        <w:r w:rsidRPr="00FF6DF7" w:rsidDel="00D50732">
          <w:rPr>
            <w:b/>
            <w:bCs/>
            <w:lang w:eastAsia="zh-CN"/>
          </w:rPr>
          <w:delText>5.388B</w:delText>
        </w:r>
        <w:r w:rsidRPr="00FF6DF7" w:rsidDel="00D50732">
          <w:rPr>
            <w:lang w:eastAsia="zh-CN"/>
          </w:rPr>
          <w:delText>款的规定，</w:delText>
        </w:r>
      </w:del>
    </w:p>
    <w:p w14:paraId="17F39DF1" w14:textId="020568B8" w:rsidR="00105130" w:rsidRPr="00AB6F05" w:rsidRDefault="00105130" w:rsidP="00AB6F05">
      <w:pPr>
        <w:pStyle w:val="Call"/>
        <w:rPr>
          <w:ins w:id="1039" w:author="Jingqi Deng" w:date="2022-10-31T09:19:00Z"/>
          <w:lang w:eastAsia="zh-CN"/>
        </w:rPr>
      </w:pPr>
      <w:ins w:id="1040" w:author="Wang, Long" w:date="2022-11-28T15:32:00Z">
        <w:r w:rsidRPr="004207EB">
          <w:rPr>
            <w:rFonts w:hint="eastAsia"/>
            <w:lang w:eastAsia="zh-CN"/>
            <w:rPrChange w:id="1041" w:author="Wang, Long" w:date="2022-11-28T15:32:00Z">
              <w:rPr>
                <w:rFonts w:ascii="SimSun" w:eastAsia="SimSun" w:hAnsi="SimSun" w:cs="SimSun" w:hint="eastAsia"/>
                <w:lang w:eastAsia="zh-CN"/>
              </w:rPr>
            </w:rPrChange>
          </w:rPr>
          <w:t>进一步做出决议</w:t>
        </w:r>
      </w:ins>
    </w:p>
    <w:p w14:paraId="7FF8C917" w14:textId="4A5CA2D8" w:rsidR="00105130" w:rsidRPr="00C80CFB" w:rsidRDefault="00105130" w:rsidP="00313561">
      <w:pPr>
        <w:ind w:firstLineChars="200" w:firstLine="480"/>
        <w:rPr>
          <w:ins w:id="1042" w:author="Jingqi Deng" w:date="2022-10-31T09:19:00Z"/>
          <w:shd w:val="clear" w:color="auto" w:fill="FFFFFF" w:themeFill="background1"/>
          <w:lang w:eastAsia="zh-CN"/>
        </w:rPr>
      </w:pPr>
      <w:ins w:id="1043" w:author="Wang, Long" w:date="2022-11-28T15:35:00Z">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可以在</w:t>
        </w:r>
        <w:r w:rsidRPr="00D20D67">
          <w:rPr>
            <w:rFonts w:eastAsia="Times New Roman"/>
            <w:shd w:val="clear" w:color="auto" w:fill="FFFFFF" w:themeFill="background1"/>
            <w:lang w:eastAsia="zh-CN"/>
            <w:rPrChange w:id="1044" w:author="Wang, Long" w:date="2022-12-03T23:57:00Z">
              <w:rPr>
                <w:lang w:eastAsia="zh-CN"/>
              </w:rPr>
            </w:rPrChange>
          </w:rPr>
          <w:t>1</w:t>
        </w:r>
      </w:ins>
      <w:ins w:id="1045" w:author="Author">
        <w:r w:rsidR="001E50A6" w:rsidRPr="00276A16">
          <w:rPr>
            <w:szCs w:val="24"/>
            <w:lang w:eastAsia="zh-CN"/>
          </w:rPr>
          <w:t> </w:t>
        </w:r>
      </w:ins>
      <w:ins w:id="1046" w:author="Wang, Long" w:date="2022-11-28T15:35:00Z">
        <w:r w:rsidRPr="00D20D67">
          <w:rPr>
            <w:rFonts w:eastAsia="Times New Roman"/>
            <w:shd w:val="clear" w:color="auto" w:fill="FFFFFF" w:themeFill="background1"/>
            <w:lang w:eastAsia="zh-CN"/>
            <w:rPrChange w:id="1047" w:author="Wang, Long" w:date="2022-12-03T23:57:00Z">
              <w:rPr>
                <w:lang w:eastAsia="zh-CN"/>
              </w:rPr>
            </w:rPrChange>
          </w:rPr>
          <w:t>885</w:t>
        </w:r>
        <w:r w:rsidRPr="00D20D67">
          <w:rPr>
            <w:rFonts w:eastAsia="Times New Roman"/>
            <w:shd w:val="clear" w:color="auto" w:fill="FFFFFF" w:themeFill="background1"/>
            <w:lang w:eastAsia="zh-CN"/>
            <w:rPrChange w:id="1048" w:author="Wang, Long" w:date="2022-12-03T23:57:00Z">
              <w:rPr>
                <w:lang w:eastAsia="zh-CN"/>
              </w:rPr>
            </w:rPrChange>
          </w:rPr>
          <w:noBreakHyphen/>
          <w:t>1 980 MHz</w:t>
        </w:r>
        <w:r w:rsidRPr="00D20D67">
          <w:rPr>
            <w:rFonts w:ascii="SimSun" w:hAnsi="SimSun" w:cs="SimSun" w:hint="eastAsia"/>
            <w:shd w:val="clear" w:color="auto" w:fill="FFFFFF" w:themeFill="background1"/>
            <w:lang w:eastAsia="zh-CN"/>
            <w:rPrChange w:id="1049" w:author="Wang, Long" w:date="2022-12-03T23:57:00Z">
              <w:rPr>
                <w:rFonts w:hint="eastAsia"/>
                <w:lang w:eastAsia="zh-CN"/>
              </w:rPr>
            </w:rPrChange>
          </w:rPr>
          <w:t>、</w:t>
        </w:r>
        <w:r w:rsidRPr="00D20D67">
          <w:rPr>
            <w:rFonts w:eastAsia="Times New Roman"/>
            <w:shd w:val="clear" w:color="auto" w:fill="FFFFFF" w:themeFill="background1"/>
            <w:lang w:eastAsia="zh-CN"/>
            <w:rPrChange w:id="1050" w:author="Wang, Long" w:date="2022-12-03T23:57:00Z">
              <w:rPr>
                <w:lang w:eastAsia="zh-CN"/>
              </w:rPr>
            </w:rPrChange>
          </w:rPr>
          <w:t>2 010-2 025 MHz</w:t>
        </w:r>
        <w:r w:rsidRPr="00D20D67">
          <w:rPr>
            <w:rFonts w:ascii="SimSun" w:hAnsi="SimSun" w:cs="SimSun" w:hint="eastAsia"/>
            <w:shd w:val="clear" w:color="auto" w:fill="FFFFFF" w:themeFill="background1"/>
            <w:lang w:eastAsia="zh-CN"/>
            <w:rPrChange w:id="1051" w:author="Wang, Long" w:date="2022-12-03T23:57:00Z">
              <w:rPr>
                <w:rFonts w:hint="eastAsia"/>
                <w:lang w:eastAsia="zh-CN"/>
              </w:rPr>
            </w:rPrChange>
          </w:rPr>
          <w:t>和</w:t>
        </w:r>
        <w:r w:rsidRPr="00D20D67">
          <w:rPr>
            <w:rFonts w:eastAsia="Times New Roman"/>
            <w:shd w:val="clear" w:color="auto" w:fill="FFFFFF" w:themeFill="background1"/>
            <w:lang w:eastAsia="zh-CN"/>
            <w:rPrChange w:id="1052" w:author="Wang, Long" w:date="2022-12-03T23:57:00Z">
              <w:rPr>
                <w:lang w:eastAsia="zh-CN"/>
              </w:rPr>
            </w:rPrChange>
          </w:rPr>
          <w:t>2 110</w:t>
        </w:r>
        <w:r w:rsidRPr="00D20D67">
          <w:rPr>
            <w:rFonts w:eastAsia="Times New Roman"/>
            <w:shd w:val="clear" w:color="auto" w:fill="FFFFFF" w:themeFill="background1"/>
            <w:lang w:eastAsia="zh-CN"/>
            <w:rPrChange w:id="1053" w:author="Wang, Long" w:date="2022-12-03T23:57:00Z">
              <w:rPr>
                <w:lang w:eastAsia="zh-CN"/>
              </w:rPr>
            </w:rPrChange>
          </w:rPr>
          <w:noBreakHyphen/>
          <w:t>2 170 MHz</w:t>
        </w:r>
        <w:r w:rsidRPr="00D20D67">
          <w:rPr>
            <w:rFonts w:ascii="SimSun" w:hAnsi="SimSun" w:cs="SimSun" w:hint="eastAsia"/>
            <w:shd w:val="clear" w:color="auto" w:fill="FFFFFF" w:themeFill="background1"/>
            <w:lang w:eastAsia="zh-CN"/>
          </w:rPr>
          <w:t>频段</w:t>
        </w:r>
      </w:ins>
      <w:ins w:id="1054" w:author="Wang, Long" w:date="2022-12-03T23:56:00Z">
        <w:r w:rsidRPr="00D20D67">
          <w:rPr>
            <w:rFonts w:ascii="SimSun" w:hAnsi="SimSun" w:cs="SimSun" w:hint="eastAsia"/>
            <w:shd w:val="clear" w:color="auto" w:fill="FFFFFF" w:themeFill="background1"/>
            <w:lang w:eastAsia="zh-CN"/>
          </w:rPr>
          <w:t>内在</w:t>
        </w:r>
        <w:r w:rsidRPr="00D20D67">
          <w:rPr>
            <w:rFonts w:eastAsia="Times New Roman"/>
            <w:shd w:val="clear" w:color="auto" w:fill="FFFFFF" w:themeFill="background1"/>
            <w:lang w:eastAsia="zh-CN"/>
            <w:rPrChange w:id="1055" w:author="Wang, Long" w:date="2022-12-03T23:57:00Z">
              <w:rPr>
                <w:rFonts w:ascii="SimSun" w:hAnsi="SimSun" w:cs="SimSun"/>
                <w:shd w:val="clear" w:color="auto" w:fill="FFFFFF" w:themeFill="background1"/>
                <w:lang w:eastAsia="zh-CN"/>
              </w:rPr>
            </w:rPrChange>
          </w:rPr>
          <w:t>18</w:t>
        </w:r>
        <w:r w:rsidRPr="00D20D67">
          <w:rPr>
            <w:rFonts w:ascii="SimSun" w:hAnsi="SimSun" w:cs="SimSun" w:hint="eastAsia"/>
            <w:shd w:val="clear" w:color="auto" w:fill="FFFFFF" w:themeFill="background1"/>
            <w:lang w:eastAsia="zh-CN"/>
          </w:rPr>
          <w:t>至</w:t>
        </w:r>
        <w:r w:rsidRPr="00D20D67">
          <w:rPr>
            <w:rFonts w:eastAsia="Times New Roman"/>
            <w:shd w:val="clear" w:color="auto" w:fill="FFFFFF" w:themeFill="background1"/>
            <w:lang w:eastAsia="zh-CN"/>
            <w:rPrChange w:id="1056" w:author="Wang, Long" w:date="2022-12-03T23:57:00Z">
              <w:rPr>
                <w:rFonts w:ascii="SimSun" w:hAnsi="SimSun" w:cs="SimSun"/>
                <w:shd w:val="clear" w:color="auto" w:fill="FFFFFF" w:themeFill="background1"/>
                <w:lang w:eastAsia="zh-CN"/>
              </w:rPr>
            </w:rPrChange>
          </w:rPr>
          <w:t>20</w:t>
        </w:r>
        <w:r w:rsidRPr="00D20D67">
          <w:rPr>
            <w:rFonts w:ascii="SimSun" w:hAnsi="SimSun" w:cs="SimSun" w:hint="eastAsia"/>
            <w:shd w:val="clear" w:color="auto" w:fill="FFFFFF" w:themeFill="background1"/>
            <w:lang w:eastAsia="zh-CN"/>
          </w:rPr>
          <w:t>公里的高度上工作</w:t>
        </w:r>
      </w:ins>
      <w:ins w:id="1057" w:author="Wang, Long" w:date="2022-11-28T15:35:00Z">
        <w:r w:rsidRPr="00D20D67">
          <w:rPr>
            <w:rFonts w:ascii="SimSun" w:hAnsi="SimSun" w:cs="SimSun" w:hint="eastAsia"/>
            <w:shd w:val="clear" w:color="auto" w:fill="FFFFFF" w:themeFill="background1"/>
            <w:lang w:eastAsia="zh-CN"/>
          </w:rPr>
          <w:t>，条件是</w:t>
        </w:r>
        <w:r w:rsidRPr="007632A1">
          <w:rPr>
            <w:shd w:val="clear" w:color="auto" w:fill="FFFFFF" w:themeFill="background1"/>
            <w:lang w:eastAsia="zh-CN"/>
          </w:rPr>
          <w:t>HIBS</w:t>
        </w:r>
        <w:r w:rsidRPr="00D20D67">
          <w:rPr>
            <w:rFonts w:ascii="SimSun" w:hAnsi="SimSun" w:cs="SimSun" w:hint="eastAsia"/>
            <w:shd w:val="clear" w:color="auto" w:fill="FFFFFF" w:themeFill="background1"/>
            <w:lang w:eastAsia="zh-CN"/>
          </w:rPr>
          <w:t>不得对现有和规划的主要业务造成有害干扰，亦不得要求其提供保护，</w:t>
        </w:r>
      </w:ins>
    </w:p>
    <w:p w14:paraId="064768CD" w14:textId="2F709ED5" w:rsidR="00105130" w:rsidRPr="00272117" w:rsidRDefault="00105130">
      <w:pPr>
        <w:pStyle w:val="Call"/>
        <w:rPr>
          <w:ins w:id="1058" w:author="Wang, Long" w:date="2022-11-28T15:40:00Z"/>
          <w:lang w:eastAsia="zh-CN"/>
        </w:rPr>
        <w:pPrChange w:id="1059" w:author="Wang, Long" w:date="2022-11-28T15:41:00Z">
          <w:pPr/>
        </w:pPrChange>
      </w:pPr>
      <w:ins w:id="1060" w:author="Wang, Long" w:date="2022-11-28T15:40:00Z">
        <w:r w:rsidRPr="00272117">
          <w:rPr>
            <w:rFonts w:hint="eastAsia"/>
            <w:lang w:eastAsia="zh-CN"/>
          </w:rPr>
          <w:t>请</w:t>
        </w:r>
      </w:ins>
      <w:ins w:id="1061" w:author="Jin, Yue" w:date="2023-10-31T11:39:00Z">
        <w:r w:rsidR="00C33A7A">
          <w:rPr>
            <w:rFonts w:hint="eastAsia"/>
            <w:lang w:eastAsia="zh-CN"/>
          </w:rPr>
          <w:t>各</w:t>
        </w:r>
      </w:ins>
      <w:ins w:id="1062" w:author="Wang, Long" w:date="2022-11-28T15:40:00Z">
        <w:r w:rsidRPr="00272117">
          <w:rPr>
            <w:rFonts w:hint="eastAsia"/>
            <w:lang w:eastAsia="zh-CN"/>
          </w:rPr>
          <w:t>主管部门</w:t>
        </w:r>
      </w:ins>
    </w:p>
    <w:p w14:paraId="6EA1AE57" w14:textId="1B035189" w:rsidR="00105130" w:rsidRPr="00C80CFB" w:rsidRDefault="00105130" w:rsidP="00313561">
      <w:pPr>
        <w:ind w:firstLineChars="200" w:firstLine="480"/>
        <w:rPr>
          <w:ins w:id="1063" w:author="Jingqi Deng" w:date="2022-10-31T09:19:00Z"/>
          <w:lang w:eastAsia="zh-CN"/>
        </w:rPr>
      </w:pPr>
      <w:ins w:id="1064" w:author="Wang, Long" w:date="2022-11-28T15:42:00Z">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ins>
      <w:ins w:id="1065" w:author="Wang, Long" w:date="2022-11-28T15:44:00Z">
        <w:r>
          <w:rPr>
            <w:rFonts w:ascii="SimSun" w:hAnsi="SimSun" w:cs="SimSun" w:hint="eastAsia"/>
            <w:lang w:eastAsia="zh-CN"/>
          </w:rPr>
          <w:t>，</w:t>
        </w:r>
      </w:ins>
    </w:p>
    <w:p w14:paraId="4BAA2D00" w14:textId="77777777" w:rsidR="00105130" w:rsidRPr="00E20352" w:rsidDel="00C80CFB" w:rsidRDefault="00105130" w:rsidP="00313561">
      <w:pPr>
        <w:pStyle w:val="Call"/>
        <w:rPr>
          <w:del w:id="1066" w:author="Jingqi Deng" w:date="2022-10-31T09:19:00Z"/>
          <w:lang w:eastAsia="zh-CN"/>
        </w:rPr>
      </w:pPr>
      <w:del w:id="1067" w:author="Jingqi Deng" w:date="2022-10-31T09:19:00Z">
        <w:r w:rsidRPr="00E20352" w:rsidDel="00C80CFB">
          <w:rPr>
            <w:lang w:eastAsia="zh-CN"/>
          </w:rPr>
          <w:delText>请ITU-R</w:delText>
        </w:r>
      </w:del>
    </w:p>
    <w:p w14:paraId="5A8D3A55" w14:textId="77777777" w:rsidR="00105130" w:rsidDel="00E20352" w:rsidRDefault="00105130" w:rsidP="00313561">
      <w:pPr>
        <w:tabs>
          <w:tab w:val="clear" w:pos="1871"/>
          <w:tab w:val="left" w:pos="567"/>
          <w:tab w:val="left" w:pos="1701"/>
          <w:tab w:val="left" w:pos="2835"/>
        </w:tabs>
        <w:ind w:firstLineChars="200" w:firstLine="480"/>
        <w:rPr>
          <w:del w:id="1068" w:author="LI, Ziqian" w:date="2022-12-06T09:45:00Z"/>
          <w:lang w:val="en-US" w:eastAsia="zh-CN"/>
        </w:rPr>
      </w:pPr>
      <w:del w:id="1069" w:author="LI, Ziqian" w:date="2022-12-06T09:45:00Z">
        <w:r w:rsidRPr="00F6795C" w:rsidDel="00E20352">
          <w:rPr>
            <w:rFonts w:ascii="SimSun" w:hAnsi="SimSun" w:cs="SimSun" w:hint="eastAsia"/>
            <w:lang w:val="en-US" w:eastAsia="zh-CN"/>
          </w:rPr>
          <w:delText>作为紧迫问题制定为方便邻近国家的主管部门协商而提供技术指导的</w:delText>
        </w:r>
        <w:r w:rsidRPr="00F6795C" w:rsidDel="00E20352">
          <w:rPr>
            <w:lang w:val="en-US" w:eastAsia="zh-CN"/>
          </w:rPr>
          <w:delText>ITU-R</w:delText>
        </w:r>
        <w:r w:rsidRPr="00F6795C" w:rsidDel="00E20352">
          <w:rPr>
            <w:rFonts w:ascii="SimSun" w:hAnsi="SimSun" w:cs="SimSun" w:hint="eastAsia"/>
            <w:lang w:val="en-US" w:eastAsia="zh-CN"/>
          </w:rPr>
          <w:delText>建议书。</w:delText>
        </w:r>
      </w:del>
    </w:p>
    <w:p w14:paraId="7703A6D7" w14:textId="77777777" w:rsidR="00105130" w:rsidRPr="00272117" w:rsidRDefault="00105130">
      <w:pPr>
        <w:pStyle w:val="Call"/>
        <w:rPr>
          <w:ins w:id="1070" w:author="Wang, Long" w:date="2022-11-28T15:30:00Z"/>
          <w:lang w:eastAsia="zh-CN"/>
        </w:rPr>
        <w:pPrChange w:id="1071" w:author="Wang, Long" w:date="2022-11-28T15:43:00Z">
          <w:pPr/>
        </w:pPrChange>
      </w:pPr>
      <w:ins w:id="1072" w:author="Wang, Long" w:date="2022-11-28T15:43:00Z">
        <w:r w:rsidRPr="004207EB">
          <w:rPr>
            <w:rFonts w:hint="eastAsia"/>
            <w:lang w:eastAsia="zh-CN"/>
            <w:rPrChange w:id="1073" w:author="Wang, Long" w:date="2022-11-28T15:43:00Z">
              <w:rPr>
                <w:rFonts w:eastAsia="Times New Roman" w:hint="eastAsia"/>
                <w:i/>
                <w:iCs/>
                <w:lang w:eastAsia="zh-CN"/>
              </w:rPr>
            </w:rPrChange>
          </w:rPr>
          <w:t>责成</w:t>
        </w:r>
      </w:ins>
      <w:ins w:id="1074" w:author="Wang, Long" w:date="2022-11-28T15:30:00Z">
        <w:r w:rsidRPr="00272117">
          <w:rPr>
            <w:rFonts w:hint="eastAsia"/>
            <w:lang w:eastAsia="zh-CN"/>
          </w:rPr>
          <w:t>无线电通信局</w:t>
        </w:r>
      </w:ins>
      <w:ins w:id="1075" w:author="Wang, Long" w:date="2022-11-28T15:43:00Z">
        <w:r w:rsidRPr="004207EB">
          <w:rPr>
            <w:rFonts w:hint="eastAsia"/>
            <w:lang w:eastAsia="zh-CN"/>
            <w:rPrChange w:id="1076" w:author="Wang, Long" w:date="2022-11-28T15:43:00Z">
              <w:rPr>
                <w:rFonts w:eastAsia="Times New Roman" w:hint="eastAsia"/>
                <w:i/>
                <w:iCs/>
                <w:lang w:eastAsia="zh-CN"/>
              </w:rPr>
            </w:rPrChange>
          </w:rPr>
          <w:t>主任</w:t>
        </w:r>
      </w:ins>
    </w:p>
    <w:p w14:paraId="62248FBF" w14:textId="77777777" w:rsidR="00105130" w:rsidRDefault="00105130">
      <w:pPr>
        <w:ind w:firstLineChars="200" w:firstLine="480"/>
        <w:rPr>
          <w:ins w:id="1077" w:author="LI, Ziqian" w:date="2022-12-06T09:45:00Z"/>
          <w:rFonts w:ascii="SimSun" w:hAnsi="SimSun" w:cs="SimSun"/>
          <w:lang w:val="en-US" w:eastAsia="zh-CN"/>
        </w:rPr>
        <w:pPrChange w:id="1078" w:author="Jingqi Deng" w:date="2022-10-31T09:20:00Z">
          <w:pPr>
            <w:tabs>
              <w:tab w:val="clear" w:pos="1871"/>
              <w:tab w:val="left" w:pos="567"/>
              <w:tab w:val="left" w:pos="1701"/>
              <w:tab w:val="left" w:pos="2835"/>
            </w:tabs>
            <w:ind w:firstLineChars="200" w:firstLine="480"/>
            <w:jc w:val="both"/>
          </w:pPr>
        </w:pPrChange>
      </w:pPr>
      <w:ins w:id="1079" w:author="Wang, Long" w:date="2022-12-03T23:12:00Z">
        <w:r w:rsidRPr="00372829">
          <w:rPr>
            <w:rFonts w:ascii="SimSun" w:hAnsi="SimSun" w:cs="SimSun" w:hint="eastAsia"/>
            <w:lang w:val="en-US" w:eastAsia="zh-CN"/>
            <w:rPrChange w:id="1080" w:author="Wang, Long" w:date="2022-12-03T23:13:00Z">
              <w:rPr>
                <w:rFonts w:hint="eastAsia"/>
                <w:lang w:eastAsia="zh-CN"/>
              </w:rPr>
            </w:rPrChange>
          </w:rPr>
          <w:t>采取一切必要措施落实本决议</w:t>
        </w:r>
      </w:ins>
      <w:ins w:id="1081" w:author="Wang, Long" w:date="2022-11-28T15:30:00Z">
        <w:r w:rsidRPr="00372829">
          <w:rPr>
            <w:rFonts w:ascii="SimSun" w:hAnsi="SimSun" w:cs="SimSun" w:hint="eastAsia"/>
            <w:lang w:val="en-US" w:eastAsia="zh-CN"/>
            <w:rPrChange w:id="1082" w:author="Wang, Long" w:date="2022-12-03T23:13:00Z">
              <w:rPr>
                <w:rFonts w:hint="eastAsia"/>
                <w:lang w:eastAsia="zh-CN"/>
              </w:rPr>
            </w:rPrChange>
          </w:rPr>
          <w:t>。</w:t>
        </w:r>
      </w:ins>
    </w:p>
    <w:p w14:paraId="2FAB8627" w14:textId="77777777" w:rsidR="00105130" w:rsidRPr="0034120D" w:rsidDel="0034120D" w:rsidRDefault="00105130" w:rsidP="00313561">
      <w:pPr>
        <w:pStyle w:val="AnnexNo"/>
        <w:rPr>
          <w:del w:id="1083" w:author="LI, Ziqian" w:date="2022-12-06T09:47:00Z"/>
          <w:lang w:eastAsia="zh-CN"/>
        </w:rPr>
      </w:pPr>
      <w:del w:id="1084" w:author="LI, Ziqian" w:date="2022-12-06T09:47:00Z">
        <w:r w:rsidRPr="0034120D" w:rsidDel="0034120D">
          <w:rPr>
            <w:lang w:eastAsia="zh-CN"/>
          </w:rPr>
          <w:delText>第</w:delText>
        </w:r>
        <w:r w:rsidRPr="0034120D" w:rsidDel="0034120D">
          <w:rPr>
            <w:lang w:eastAsia="zh-CN"/>
          </w:rPr>
          <w:delText>221</w:delText>
        </w:r>
        <w:r w:rsidRPr="0034120D" w:rsidDel="0034120D">
          <w:rPr>
            <w:lang w:eastAsia="zh-CN"/>
          </w:rPr>
          <w:delText>号决议（</w:delText>
        </w:r>
        <w:r w:rsidRPr="0034120D" w:rsidDel="0034120D">
          <w:rPr>
            <w:lang w:eastAsia="zh-CN"/>
          </w:rPr>
          <w:delText>WRC-07</w:delText>
        </w:r>
        <w:r w:rsidRPr="0034120D" w:rsidDel="0034120D">
          <w:rPr>
            <w:lang w:eastAsia="zh-CN"/>
          </w:rPr>
          <w:delText>，修订版）附件</w:delText>
        </w:r>
      </w:del>
    </w:p>
    <w:p w14:paraId="624651FE" w14:textId="77777777" w:rsidR="00105130" w:rsidRPr="0034120D" w:rsidDel="0034120D" w:rsidRDefault="00105130" w:rsidP="00313561">
      <w:pPr>
        <w:pStyle w:val="Annextitle"/>
        <w:rPr>
          <w:del w:id="1085" w:author="LI, Ziqian" w:date="2022-12-06T09:47:00Z"/>
          <w:rFonts w:ascii="Times New Roman" w:hAnsi="Times New Roman"/>
          <w:lang w:eastAsia="zh-CN"/>
        </w:rPr>
      </w:pPr>
      <w:del w:id="1086" w:author="LI, Ziqian" w:date="2022-12-06T09:47:00Z">
        <w:r w:rsidRPr="0034120D" w:rsidDel="0034120D">
          <w:rPr>
            <w:rFonts w:ascii="Times New Roman" w:hAnsi="Times New Roman" w:hint="eastAsia"/>
            <w:lang w:eastAsia="zh-CN"/>
          </w:rPr>
          <w:delText>在</w:delText>
        </w:r>
        <w:r w:rsidRPr="0034120D" w:rsidDel="0034120D">
          <w:rPr>
            <w:rFonts w:ascii="Times New Roman" w:hAnsi="Times New Roman"/>
            <w:lang w:eastAsia="zh-CN"/>
          </w:rPr>
          <w:delText>第</w:delText>
        </w:r>
        <w:r w:rsidRPr="0034120D" w:rsidDel="0034120D">
          <w:rPr>
            <w:rFonts w:ascii="Times New Roman" w:hAnsi="Times New Roman"/>
            <w:lang w:eastAsia="zh-CN"/>
          </w:rPr>
          <w:delText>221</w:delText>
        </w:r>
        <w:r w:rsidRPr="0034120D" w:rsidDel="0034120D">
          <w:rPr>
            <w:rFonts w:ascii="Times New Roman" w:hAnsi="Times New Roman"/>
            <w:lang w:eastAsia="zh-CN"/>
          </w:rPr>
          <w:delText>号决议（</w:delText>
        </w:r>
        <w:r w:rsidRPr="0034120D" w:rsidDel="0034120D">
          <w:rPr>
            <w:rFonts w:ascii="Times New Roman" w:hAnsi="Times New Roman"/>
            <w:lang w:eastAsia="zh-CN"/>
          </w:rPr>
          <w:delText>WRC-07</w:delText>
        </w:r>
        <w:r w:rsidRPr="0034120D" w:rsidDel="0034120D">
          <w:rPr>
            <w:rFonts w:ascii="Times New Roman" w:hAnsi="Times New Roman"/>
            <w:lang w:eastAsia="zh-CN"/>
          </w:rPr>
          <w:delText>，修订版）</w:delText>
        </w:r>
        <w:r w:rsidRPr="0034120D" w:rsidDel="0034120D">
          <w:rPr>
            <w:rFonts w:ascii="Times New Roman" w:hAnsi="Times New Roman" w:hint="eastAsia"/>
            <w:lang w:eastAsia="zh-CN"/>
          </w:rPr>
          <w:delText>确定</w:delText>
        </w:r>
        <w:r w:rsidRPr="0034120D" w:rsidDel="0034120D">
          <w:rPr>
            <w:rFonts w:ascii="Times New Roman" w:hAnsi="Times New Roman"/>
            <w:lang w:eastAsia="zh-CN"/>
          </w:rPr>
          <w:delText>频段内</w:delText>
        </w:r>
        <w:r w:rsidRPr="0034120D" w:rsidDel="0034120D">
          <w:rPr>
            <w:rFonts w:ascii="Times New Roman" w:hAnsi="Times New Roman" w:hint="eastAsia"/>
            <w:lang w:eastAsia="zh-CN"/>
          </w:rPr>
          <w:br/>
        </w:r>
        <w:r w:rsidRPr="0034120D" w:rsidDel="0034120D">
          <w:rPr>
            <w:rFonts w:ascii="Times New Roman" w:hAnsi="Times New Roman"/>
            <w:lang w:eastAsia="zh-CN"/>
          </w:rPr>
          <w:delText>作为</w:delText>
        </w:r>
        <w:r w:rsidRPr="0034120D" w:rsidDel="0034120D">
          <w:rPr>
            <w:rFonts w:ascii="Times New Roman" w:hAnsi="Times New Roman"/>
            <w:lang w:eastAsia="zh-CN"/>
          </w:rPr>
          <w:delText>IMT</w:delText>
        </w:r>
        <w:r w:rsidRPr="0034120D" w:rsidDel="0034120D">
          <w:rPr>
            <w:rFonts w:ascii="Times New Roman" w:hAnsi="Times New Roman"/>
            <w:lang w:eastAsia="zh-CN"/>
          </w:rPr>
          <w:delText>基站操作的</w:delText>
        </w:r>
        <w:r w:rsidRPr="0034120D" w:rsidDel="0034120D">
          <w:rPr>
            <w:rFonts w:ascii="Times New Roman" w:hAnsi="Times New Roman"/>
            <w:lang w:eastAsia="zh-CN"/>
          </w:rPr>
          <w:delText>HAPS</w:delText>
        </w:r>
        <w:r w:rsidRPr="0034120D" w:rsidDel="0034120D">
          <w:rPr>
            <w:rFonts w:ascii="Times New Roman" w:hAnsi="Times New Roman"/>
            <w:lang w:eastAsia="zh-CN"/>
          </w:rPr>
          <w:delText>的特性</w:delText>
        </w:r>
      </w:del>
    </w:p>
    <w:p w14:paraId="3EC47695" w14:textId="77777777" w:rsidR="00105130" w:rsidRPr="0034120D" w:rsidDel="0034120D" w:rsidRDefault="00105130" w:rsidP="006D1921">
      <w:pPr>
        <w:pStyle w:val="Heading1"/>
        <w:rPr>
          <w:del w:id="1087" w:author="LI, Ziqian" w:date="2022-12-06T09:47:00Z"/>
          <w:bCs/>
          <w:lang w:eastAsia="zh-CN"/>
        </w:rPr>
      </w:pPr>
      <w:del w:id="1088" w:author="LI, Ziqian" w:date="2022-12-06T09:47:00Z">
        <w:r w:rsidRPr="0034120D" w:rsidDel="0034120D">
          <w:rPr>
            <w:bCs/>
            <w:lang w:eastAsia="zh-CN"/>
          </w:rPr>
          <w:delText>A</w:delText>
        </w:r>
        <w:r w:rsidRPr="0034120D" w:rsidDel="0034120D">
          <w:rPr>
            <w:bCs/>
            <w:lang w:eastAsia="zh-CN"/>
          </w:rPr>
          <w:tab/>
        </w:r>
        <w:r w:rsidRPr="0034120D" w:rsidDel="0034120D">
          <w:rPr>
            <w:rFonts w:hint="eastAsia"/>
            <w:bCs/>
            <w:lang w:eastAsia="zh-CN"/>
          </w:rPr>
          <w:delText>应为</w:delText>
        </w:r>
        <w:r w:rsidRPr="0034120D" w:rsidDel="0034120D">
          <w:rPr>
            <w:lang w:eastAsia="zh-CN"/>
          </w:rPr>
          <w:delText>基站</w:delText>
        </w:r>
        <w:r w:rsidRPr="0034120D" w:rsidDel="0034120D">
          <w:rPr>
            <w:rFonts w:hint="eastAsia"/>
            <w:lang w:eastAsia="zh-CN"/>
          </w:rPr>
          <w:delText>提供</w:delText>
        </w:r>
        <w:r w:rsidRPr="0034120D" w:rsidDel="0034120D">
          <w:rPr>
            <w:lang w:eastAsia="zh-CN"/>
          </w:rPr>
          <w:delText>的一般特性</w:delText>
        </w:r>
      </w:del>
    </w:p>
    <w:p w14:paraId="12060EE5" w14:textId="77777777" w:rsidR="00105130" w:rsidRPr="0034120D" w:rsidDel="0034120D" w:rsidRDefault="00105130" w:rsidP="006D1921">
      <w:pPr>
        <w:pStyle w:val="Heading2"/>
        <w:rPr>
          <w:del w:id="1089" w:author="LI, Ziqian" w:date="2022-12-06T09:47:00Z"/>
          <w:lang w:eastAsia="zh-CN"/>
        </w:rPr>
      </w:pPr>
      <w:del w:id="1090" w:author="LI, Ziqian" w:date="2022-12-06T09:47:00Z">
        <w:r w:rsidRPr="0034120D" w:rsidDel="0034120D">
          <w:rPr>
            <w:lang w:eastAsia="zh-CN"/>
          </w:rPr>
          <w:delText>A.1</w:delText>
        </w:r>
        <w:r w:rsidRPr="0034120D" w:rsidDel="0034120D">
          <w:rPr>
            <w:lang w:eastAsia="zh-CN"/>
          </w:rPr>
          <w:tab/>
        </w:r>
        <w:r w:rsidRPr="0034120D" w:rsidDel="0034120D">
          <w:rPr>
            <w:lang w:eastAsia="zh-CN"/>
          </w:rPr>
          <w:delText>基站标识</w:delText>
        </w:r>
      </w:del>
    </w:p>
    <w:p w14:paraId="0D7615BA" w14:textId="77777777" w:rsidR="00105130" w:rsidRPr="0034120D" w:rsidDel="0034120D" w:rsidRDefault="00105130" w:rsidP="00313561">
      <w:pPr>
        <w:pStyle w:val="enumlev1"/>
        <w:rPr>
          <w:del w:id="1091" w:author="LI, Ziqian" w:date="2022-12-06T09:47:00Z"/>
          <w:lang w:eastAsia="zh-CN"/>
        </w:rPr>
      </w:pPr>
      <w:del w:id="1092" w:author="LI, Ziqian" w:date="2022-12-06T09:47:00Z">
        <w:r w:rsidRPr="0034120D" w:rsidDel="0034120D">
          <w:rPr>
            <w:i/>
            <w:iCs/>
            <w:lang w:eastAsia="zh-CN"/>
          </w:rPr>
          <w:delText>a</w:delText>
        </w:r>
        <w:r w:rsidRPr="0034120D" w:rsidDel="0034120D">
          <w:rPr>
            <w:i/>
            <w:iCs/>
            <w:lang w:val="en-US" w:eastAsia="zh-CN"/>
          </w:rPr>
          <w:delText>)</w:delText>
        </w:r>
        <w:r w:rsidRPr="0034120D" w:rsidDel="0034120D">
          <w:rPr>
            <w:lang w:val="en-US" w:eastAsia="zh-CN"/>
          </w:rPr>
          <w:tab/>
        </w:r>
        <w:r w:rsidRPr="0034120D" w:rsidDel="0034120D">
          <w:rPr>
            <w:lang w:eastAsia="zh-CN"/>
          </w:rPr>
          <w:delText>基站标识</w:delText>
        </w:r>
      </w:del>
    </w:p>
    <w:p w14:paraId="062C2C55" w14:textId="77777777" w:rsidR="00105130" w:rsidRPr="0034120D" w:rsidDel="0034120D" w:rsidRDefault="00105130" w:rsidP="00313561">
      <w:pPr>
        <w:pStyle w:val="enumlev1"/>
        <w:rPr>
          <w:del w:id="1093" w:author="LI, Ziqian" w:date="2022-12-06T09:47:00Z"/>
          <w:lang w:val="en-US" w:eastAsia="zh-CN"/>
        </w:rPr>
      </w:pPr>
      <w:del w:id="1094" w:author="LI, Ziqian" w:date="2022-12-06T09:47:00Z">
        <w:r w:rsidRPr="0034120D" w:rsidDel="0034120D">
          <w:rPr>
            <w:i/>
            <w:iCs/>
            <w:lang w:eastAsia="zh-CN"/>
          </w:rPr>
          <w:delText>b</w:delText>
        </w:r>
        <w:r w:rsidRPr="0034120D" w:rsidDel="0034120D">
          <w:rPr>
            <w:i/>
            <w:iCs/>
            <w:lang w:val="en-US" w:eastAsia="zh-CN"/>
          </w:rPr>
          <w:delText>)</w:delText>
        </w:r>
        <w:r w:rsidRPr="0034120D" w:rsidDel="0034120D">
          <w:rPr>
            <w:lang w:val="en-US" w:eastAsia="zh-CN"/>
          </w:rPr>
          <w:tab/>
        </w:r>
        <w:r w:rsidRPr="0034120D" w:rsidDel="0034120D">
          <w:rPr>
            <w:lang w:eastAsia="zh-CN"/>
          </w:rPr>
          <w:delText>国家</w:delText>
        </w:r>
      </w:del>
    </w:p>
    <w:p w14:paraId="67AD6F5A" w14:textId="77777777" w:rsidR="00105130" w:rsidRPr="0034120D" w:rsidDel="0034120D" w:rsidRDefault="00105130" w:rsidP="006D1921">
      <w:pPr>
        <w:pStyle w:val="Heading2"/>
        <w:rPr>
          <w:del w:id="1095" w:author="LI, Ziqian" w:date="2022-12-06T09:47:00Z"/>
          <w:lang w:eastAsia="zh-CN"/>
        </w:rPr>
      </w:pPr>
      <w:del w:id="1096" w:author="LI, Ziqian" w:date="2022-12-06T09:47:00Z">
        <w:r w:rsidRPr="0034120D" w:rsidDel="0034120D">
          <w:rPr>
            <w:lang w:eastAsia="zh-CN"/>
          </w:rPr>
          <w:delText>A.2</w:delText>
        </w:r>
        <w:r w:rsidRPr="0034120D" w:rsidDel="0034120D">
          <w:rPr>
            <w:lang w:eastAsia="zh-CN"/>
          </w:rPr>
          <w:tab/>
        </w:r>
        <w:r w:rsidRPr="0034120D" w:rsidDel="0034120D">
          <w:rPr>
            <w:rFonts w:hint="eastAsia"/>
            <w:lang w:eastAsia="zh-CN"/>
          </w:rPr>
          <w:delText>启</w:delText>
        </w:r>
        <w:r w:rsidRPr="0034120D" w:rsidDel="0034120D">
          <w:rPr>
            <w:lang w:eastAsia="zh-CN"/>
          </w:rPr>
          <w:delText>用日期</w:delText>
        </w:r>
      </w:del>
    </w:p>
    <w:p w14:paraId="0395AB90" w14:textId="77777777" w:rsidR="00105130" w:rsidRPr="0034120D" w:rsidDel="0034120D" w:rsidRDefault="00105130" w:rsidP="006D1921">
      <w:pPr>
        <w:rPr>
          <w:del w:id="1097" w:author="LI, Ziqian" w:date="2022-12-06T09:47:00Z"/>
          <w:lang w:eastAsia="zh-CN"/>
        </w:rPr>
      </w:pPr>
      <w:del w:id="1098" w:author="LI, Ziqian" w:date="2022-12-06T09:47:00Z">
        <w:r w:rsidRPr="0034120D" w:rsidDel="0034120D">
          <w:rPr>
            <w:rFonts w:hint="eastAsia"/>
            <w:lang w:eastAsia="zh-CN"/>
          </w:rPr>
          <w:delText>启用</w:delText>
        </w:r>
        <w:r w:rsidRPr="0034120D" w:rsidDel="0034120D">
          <w:rPr>
            <w:lang w:eastAsia="zh-CN"/>
          </w:rPr>
          <w:delText>频率指配（新的或</w:delText>
        </w:r>
        <w:r w:rsidRPr="0034120D" w:rsidDel="0034120D">
          <w:rPr>
            <w:rFonts w:hint="eastAsia"/>
            <w:lang w:eastAsia="zh-CN"/>
          </w:rPr>
          <w:delText>经</w:delText>
        </w:r>
        <w:r w:rsidRPr="0034120D" w:rsidDel="0034120D">
          <w:rPr>
            <w:lang w:eastAsia="zh-CN"/>
          </w:rPr>
          <w:delText>修改的）的日期（</w:delText>
        </w:r>
        <w:r w:rsidRPr="0034120D" w:rsidDel="0034120D">
          <w:rPr>
            <w:rFonts w:hint="eastAsia"/>
            <w:lang w:eastAsia="zh-CN"/>
          </w:rPr>
          <w:delText>酌情为</w:delText>
        </w:r>
        <w:r w:rsidRPr="0034120D" w:rsidDel="0034120D">
          <w:rPr>
            <w:lang w:eastAsia="zh-CN"/>
          </w:rPr>
          <w:delText>实际预测</w:delText>
        </w:r>
        <w:r w:rsidRPr="0034120D" w:rsidDel="0034120D">
          <w:rPr>
            <w:rFonts w:hint="eastAsia"/>
            <w:lang w:eastAsia="zh-CN"/>
          </w:rPr>
          <w:delText>日期</w:delText>
        </w:r>
        <w:r w:rsidRPr="0034120D" w:rsidDel="0034120D">
          <w:rPr>
            <w:lang w:eastAsia="zh-CN"/>
          </w:rPr>
          <w:delText>）。</w:delText>
        </w:r>
      </w:del>
    </w:p>
    <w:p w14:paraId="1FE35AF4" w14:textId="77777777" w:rsidR="00105130" w:rsidRPr="0034120D" w:rsidDel="0034120D" w:rsidRDefault="00105130" w:rsidP="006D1921">
      <w:pPr>
        <w:pStyle w:val="Heading2"/>
        <w:rPr>
          <w:del w:id="1099" w:author="LI, Ziqian" w:date="2022-12-06T09:47:00Z"/>
          <w:lang w:eastAsia="zh-CN"/>
        </w:rPr>
      </w:pPr>
      <w:del w:id="1100" w:author="LI, Ziqian" w:date="2022-12-06T09:47:00Z">
        <w:r w:rsidRPr="0034120D" w:rsidDel="0034120D">
          <w:rPr>
            <w:lang w:eastAsia="zh-CN"/>
          </w:rPr>
          <w:delText>A.3</w:delText>
        </w:r>
        <w:r w:rsidRPr="0034120D" w:rsidDel="0034120D">
          <w:rPr>
            <w:lang w:eastAsia="zh-CN"/>
          </w:rPr>
          <w:tab/>
        </w:r>
        <w:r w:rsidRPr="0034120D" w:rsidDel="0034120D">
          <w:rPr>
            <w:lang w:eastAsia="zh-CN"/>
          </w:rPr>
          <w:delText>主管部门或运营机构</w:delText>
        </w:r>
      </w:del>
    </w:p>
    <w:p w14:paraId="7024F97C" w14:textId="77777777" w:rsidR="00105130" w:rsidRPr="0034120D" w:rsidDel="0034120D" w:rsidRDefault="00105130" w:rsidP="006D1921">
      <w:pPr>
        <w:rPr>
          <w:del w:id="1101" w:author="LI, Ziqian" w:date="2022-12-06T09:47:00Z"/>
          <w:lang w:eastAsia="zh-CN"/>
        </w:rPr>
      </w:pPr>
      <w:del w:id="1102" w:author="LI, Ziqian" w:date="2022-12-06T09:47:00Z">
        <w:r w:rsidRPr="0034120D" w:rsidDel="0034120D">
          <w:rPr>
            <w:rFonts w:hint="eastAsia"/>
            <w:lang w:eastAsia="zh-CN"/>
          </w:rPr>
          <w:delText>就</w:delText>
        </w:r>
        <w:r w:rsidRPr="0034120D" w:rsidDel="0034120D">
          <w:rPr>
            <w:lang w:eastAsia="zh-CN"/>
          </w:rPr>
          <w:delText>干扰、传输质量和有关基站技术操作问题</w:delText>
        </w:r>
        <w:r w:rsidRPr="0034120D" w:rsidDel="0034120D">
          <w:rPr>
            <w:rFonts w:hint="eastAsia"/>
            <w:lang w:eastAsia="zh-CN"/>
          </w:rPr>
          <w:delText>等紧急事宜需与之通信的</w:delText>
        </w:r>
        <w:r w:rsidRPr="0034120D" w:rsidDel="0034120D">
          <w:rPr>
            <w:lang w:eastAsia="zh-CN"/>
          </w:rPr>
          <w:delText>主管部门或运营机构的符号</w:delText>
        </w:r>
        <w:r w:rsidRPr="0034120D" w:rsidDel="0034120D">
          <w:rPr>
            <w:rFonts w:hint="eastAsia"/>
            <w:lang w:eastAsia="zh-CN"/>
          </w:rPr>
          <w:delText>及</w:delText>
        </w:r>
        <w:r w:rsidRPr="0034120D" w:rsidDel="0034120D">
          <w:rPr>
            <w:lang w:eastAsia="zh-CN"/>
          </w:rPr>
          <w:delText>主管部门通信地址的符号（见第</w:delText>
        </w:r>
        <w:r w:rsidRPr="0034120D" w:rsidDel="0034120D">
          <w:rPr>
            <w:b/>
            <w:bCs/>
            <w:color w:val="000000"/>
            <w:szCs w:val="24"/>
            <w:lang w:eastAsia="zh-CN"/>
          </w:rPr>
          <w:delText>15</w:delText>
        </w:r>
        <w:r w:rsidRPr="0034120D" w:rsidDel="0034120D">
          <w:rPr>
            <w:lang w:eastAsia="zh-CN"/>
          </w:rPr>
          <w:delText>条）。</w:delText>
        </w:r>
      </w:del>
    </w:p>
    <w:p w14:paraId="558408C0" w14:textId="77777777" w:rsidR="00105130" w:rsidRPr="0034120D" w:rsidDel="0034120D" w:rsidRDefault="00105130" w:rsidP="006D1921">
      <w:pPr>
        <w:pStyle w:val="Heading2"/>
        <w:rPr>
          <w:del w:id="1103" w:author="LI, Ziqian" w:date="2022-12-06T09:47:00Z"/>
          <w:lang w:val="en-US" w:eastAsia="zh-CN"/>
        </w:rPr>
      </w:pPr>
      <w:del w:id="1104" w:author="LI, Ziqian" w:date="2022-12-06T09:47:00Z">
        <w:r w:rsidRPr="0034120D" w:rsidDel="0034120D">
          <w:rPr>
            <w:lang w:val="en-US" w:eastAsia="zh-CN"/>
          </w:rPr>
          <w:delText>A.4</w:delText>
        </w:r>
        <w:r w:rsidRPr="0034120D" w:rsidDel="0034120D">
          <w:rPr>
            <w:lang w:val="en-US" w:eastAsia="zh-CN"/>
          </w:rPr>
          <w:tab/>
        </w:r>
        <w:r w:rsidRPr="0034120D" w:rsidDel="0034120D">
          <w:rPr>
            <w:bCs/>
            <w:kern w:val="2"/>
            <w:lang w:eastAsia="zh-CN"/>
          </w:rPr>
          <w:delText>HAPS</w:delText>
        </w:r>
        <w:r w:rsidRPr="0034120D" w:rsidDel="0034120D">
          <w:rPr>
            <w:lang w:eastAsia="zh-CN"/>
          </w:rPr>
          <w:delText>的位置信息</w:delText>
        </w:r>
      </w:del>
    </w:p>
    <w:p w14:paraId="45508D95" w14:textId="77777777" w:rsidR="00105130" w:rsidRPr="0034120D" w:rsidDel="0034120D" w:rsidRDefault="00105130" w:rsidP="00313561">
      <w:pPr>
        <w:pStyle w:val="enumlev1"/>
        <w:rPr>
          <w:del w:id="1105" w:author="LI, Ziqian" w:date="2022-12-06T09:47:00Z"/>
          <w:lang w:eastAsia="zh-CN"/>
        </w:rPr>
      </w:pPr>
      <w:del w:id="1106" w:author="LI, Ziqian" w:date="2022-12-06T09:47:00Z">
        <w:r w:rsidRPr="0034120D" w:rsidDel="0034120D">
          <w:rPr>
            <w:i/>
            <w:iCs/>
            <w:lang w:eastAsia="zh-CN"/>
          </w:rPr>
          <w:delText>a)</w:delText>
        </w:r>
        <w:r w:rsidRPr="0034120D" w:rsidDel="0034120D">
          <w:rPr>
            <w:lang w:eastAsia="zh-CN"/>
          </w:rPr>
          <w:tab/>
          <w:delText>HAPS</w:delText>
        </w:r>
        <w:r w:rsidRPr="0034120D" w:rsidDel="0034120D">
          <w:rPr>
            <w:lang w:eastAsia="zh-CN"/>
          </w:rPr>
          <w:delText>的标称地理经度</w:delText>
        </w:r>
      </w:del>
    </w:p>
    <w:p w14:paraId="3E54732F" w14:textId="77777777" w:rsidR="00105130" w:rsidRPr="0034120D" w:rsidDel="0034120D" w:rsidRDefault="00105130" w:rsidP="00313561">
      <w:pPr>
        <w:pStyle w:val="enumlev1"/>
        <w:rPr>
          <w:del w:id="1107" w:author="LI, Ziqian" w:date="2022-12-06T09:47:00Z"/>
          <w:lang w:eastAsia="zh-CN"/>
        </w:rPr>
      </w:pPr>
      <w:del w:id="1108" w:author="LI, Ziqian" w:date="2022-12-06T09:47:00Z">
        <w:r w:rsidRPr="0034120D" w:rsidDel="0034120D">
          <w:rPr>
            <w:i/>
            <w:iCs/>
            <w:lang w:eastAsia="zh-CN"/>
          </w:rPr>
          <w:delText>b)</w:delText>
        </w:r>
        <w:r w:rsidRPr="0034120D" w:rsidDel="0034120D">
          <w:rPr>
            <w:lang w:eastAsia="zh-CN"/>
          </w:rPr>
          <w:tab/>
          <w:delText>HAPS</w:delText>
        </w:r>
        <w:r w:rsidRPr="0034120D" w:rsidDel="0034120D">
          <w:rPr>
            <w:lang w:eastAsia="zh-CN"/>
          </w:rPr>
          <w:delText>的标称地理纬度</w:delText>
        </w:r>
      </w:del>
    </w:p>
    <w:p w14:paraId="48D394AF" w14:textId="77777777" w:rsidR="00105130" w:rsidRPr="0034120D" w:rsidDel="0034120D" w:rsidRDefault="00105130" w:rsidP="00313561">
      <w:pPr>
        <w:pStyle w:val="enumlev1"/>
        <w:rPr>
          <w:del w:id="1109" w:author="LI, Ziqian" w:date="2022-12-06T09:47:00Z"/>
          <w:lang w:eastAsia="zh-CN"/>
        </w:rPr>
      </w:pPr>
      <w:del w:id="1110" w:author="LI, Ziqian" w:date="2022-12-06T09:47:00Z">
        <w:r w:rsidRPr="0034120D" w:rsidDel="0034120D">
          <w:rPr>
            <w:i/>
            <w:iCs/>
            <w:lang w:eastAsia="zh-CN"/>
          </w:rPr>
          <w:lastRenderedPageBreak/>
          <w:delText>c)</w:delText>
        </w:r>
        <w:r w:rsidRPr="0034120D" w:rsidDel="0034120D">
          <w:rPr>
            <w:lang w:eastAsia="zh-CN"/>
          </w:rPr>
          <w:tab/>
          <w:delText>HAPS</w:delText>
        </w:r>
        <w:r w:rsidRPr="0034120D" w:rsidDel="0034120D">
          <w:rPr>
            <w:lang w:eastAsia="zh-CN"/>
          </w:rPr>
          <w:delText>的标称高度</w:delText>
        </w:r>
      </w:del>
    </w:p>
    <w:p w14:paraId="77FBE9C5" w14:textId="77777777" w:rsidR="00105130" w:rsidRPr="0034120D" w:rsidDel="0034120D" w:rsidRDefault="00105130" w:rsidP="00313561">
      <w:pPr>
        <w:pStyle w:val="enumlev1"/>
        <w:rPr>
          <w:del w:id="1111" w:author="LI, Ziqian" w:date="2022-12-06T09:47:00Z"/>
          <w:lang w:eastAsia="zh-CN"/>
        </w:rPr>
      </w:pPr>
      <w:del w:id="1112" w:author="LI, Ziqian" w:date="2022-12-06T09:47:00Z">
        <w:r w:rsidRPr="0034120D" w:rsidDel="0034120D">
          <w:rPr>
            <w:i/>
            <w:lang w:eastAsia="zh-CN"/>
          </w:rPr>
          <w:delText>d)</w:delText>
        </w:r>
        <w:r w:rsidRPr="0034120D" w:rsidDel="0034120D">
          <w:rPr>
            <w:lang w:eastAsia="zh-CN"/>
          </w:rPr>
          <w:tab/>
        </w:r>
        <w:r w:rsidRPr="0034120D" w:rsidDel="0034120D">
          <w:rPr>
            <w:rFonts w:hint="eastAsia"/>
            <w:lang w:eastAsia="zh-CN"/>
          </w:rPr>
          <w:delText>计划采用的</w:delText>
        </w:r>
        <w:r w:rsidRPr="0034120D" w:rsidDel="0034120D">
          <w:rPr>
            <w:lang w:eastAsia="zh-CN"/>
          </w:rPr>
          <w:delText>HAPS</w:delText>
        </w:r>
        <w:r w:rsidRPr="0034120D" w:rsidDel="0034120D">
          <w:rPr>
            <w:lang w:eastAsia="zh-CN"/>
          </w:rPr>
          <w:delText>的经度和纬度容限</w:delText>
        </w:r>
      </w:del>
    </w:p>
    <w:p w14:paraId="16440F7F" w14:textId="77777777" w:rsidR="00105130" w:rsidRPr="0034120D" w:rsidDel="0034120D" w:rsidRDefault="00105130" w:rsidP="00313561">
      <w:pPr>
        <w:pStyle w:val="enumlev1"/>
        <w:rPr>
          <w:del w:id="1113" w:author="LI, Ziqian" w:date="2022-12-06T09:47:00Z"/>
          <w:lang w:eastAsia="zh-CN"/>
        </w:rPr>
      </w:pPr>
      <w:del w:id="1114" w:author="LI, Ziqian" w:date="2022-12-06T09:47:00Z">
        <w:r w:rsidRPr="0034120D" w:rsidDel="0034120D">
          <w:rPr>
            <w:i/>
            <w:iCs/>
            <w:lang w:eastAsia="zh-CN"/>
          </w:rPr>
          <w:delText>e)</w:delText>
        </w:r>
        <w:r w:rsidRPr="0034120D" w:rsidDel="0034120D">
          <w:rPr>
            <w:lang w:eastAsia="zh-CN"/>
          </w:rPr>
          <w:tab/>
        </w:r>
        <w:r w:rsidRPr="0034120D" w:rsidDel="0034120D">
          <w:rPr>
            <w:rFonts w:hint="eastAsia"/>
            <w:lang w:eastAsia="zh-CN"/>
          </w:rPr>
          <w:delText>计划采用的</w:delText>
        </w:r>
        <w:r w:rsidRPr="0034120D" w:rsidDel="0034120D">
          <w:rPr>
            <w:lang w:eastAsia="zh-CN"/>
          </w:rPr>
          <w:delText>HAPS</w:delText>
        </w:r>
        <w:r w:rsidRPr="0034120D" w:rsidDel="0034120D">
          <w:rPr>
            <w:lang w:eastAsia="zh-CN"/>
          </w:rPr>
          <w:delText>的高度容限</w:delText>
        </w:r>
      </w:del>
    </w:p>
    <w:p w14:paraId="4C134863" w14:textId="77777777" w:rsidR="00105130" w:rsidRPr="0034120D" w:rsidDel="0034120D" w:rsidRDefault="00105130" w:rsidP="006D1921">
      <w:pPr>
        <w:pStyle w:val="Heading2"/>
        <w:rPr>
          <w:del w:id="1115" w:author="LI, Ziqian" w:date="2022-12-06T09:47:00Z"/>
          <w:lang w:eastAsia="zh-CN"/>
        </w:rPr>
      </w:pPr>
      <w:del w:id="1116" w:author="LI, Ziqian" w:date="2022-12-06T09:47:00Z">
        <w:r w:rsidRPr="0034120D" w:rsidDel="0034120D">
          <w:rPr>
            <w:lang w:eastAsia="zh-CN"/>
          </w:rPr>
          <w:delText>A.5</w:delText>
        </w:r>
        <w:r w:rsidRPr="0034120D" w:rsidDel="0034120D">
          <w:rPr>
            <w:lang w:eastAsia="zh-CN"/>
          </w:rPr>
          <w:tab/>
        </w:r>
        <w:r w:rsidRPr="0034120D" w:rsidDel="0034120D">
          <w:rPr>
            <w:lang w:eastAsia="zh-CN"/>
          </w:rPr>
          <w:delText>协议</w:delText>
        </w:r>
      </w:del>
    </w:p>
    <w:p w14:paraId="1ACCE239" w14:textId="77777777" w:rsidR="00105130" w:rsidRPr="0034120D" w:rsidDel="0034120D" w:rsidRDefault="00105130" w:rsidP="006D1921">
      <w:pPr>
        <w:rPr>
          <w:del w:id="1117" w:author="LI, Ziqian" w:date="2022-12-06T09:47:00Z"/>
          <w:lang w:eastAsia="zh-CN"/>
        </w:rPr>
      </w:pPr>
      <w:del w:id="1118" w:author="LI, Ziqian" w:date="2022-12-06T09:47:00Z">
        <w:r w:rsidRPr="0034120D" w:rsidDel="0034120D">
          <w:rPr>
            <w:rFonts w:hint="eastAsia"/>
            <w:lang w:eastAsia="zh-CN"/>
          </w:rPr>
          <w:delText>酌情为</w:delText>
        </w:r>
        <w:r w:rsidRPr="0034120D" w:rsidDel="0034120D">
          <w:rPr>
            <w:lang w:eastAsia="zh-CN"/>
          </w:rPr>
          <w:delText>已</w:delText>
        </w:r>
        <w:r w:rsidRPr="0034120D" w:rsidDel="0034120D">
          <w:rPr>
            <w:rFonts w:hint="eastAsia"/>
            <w:lang w:eastAsia="zh-CN"/>
          </w:rPr>
          <w:delText>与之</w:delText>
        </w:r>
        <w:r w:rsidRPr="0034120D" w:rsidDel="0034120D">
          <w:rPr>
            <w:lang w:eastAsia="zh-CN"/>
          </w:rPr>
          <w:delText>达成协议的任何主管部门或代表一组主管部门的</w:delText>
        </w:r>
        <w:r w:rsidRPr="0034120D" w:rsidDel="0034120D">
          <w:rPr>
            <w:rFonts w:hint="eastAsia"/>
            <w:lang w:eastAsia="zh-CN"/>
          </w:rPr>
          <w:delText>主管部门</w:delText>
        </w:r>
        <w:r w:rsidRPr="0034120D" w:rsidDel="0034120D">
          <w:rPr>
            <w:lang w:eastAsia="zh-CN"/>
          </w:rPr>
          <w:delText>国家符号，包括超出了第</w:delText>
        </w:r>
        <w:r w:rsidRPr="0034120D" w:rsidDel="0034120D">
          <w:rPr>
            <w:b/>
            <w:bCs/>
            <w:lang w:eastAsia="zh-CN"/>
          </w:rPr>
          <w:delText>221</w:delText>
        </w:r>
        <w:r w:rsidRPr="0034120D" w:rsidDel="0034120D">
          <w:rPr>
            <w:lang w:eastAsia="zh-CN"/>
          </w:rPr>
          <w:delText>号决议</w:delText>
        </w:r>
        <w:r w:rsidRPr="0034120D" w:rsidDel="0034120D">
          <w:rPr>
            <w:b/>
            <w:lang w:eastAsia="zh-CN"/>
          </w:rPr>
          <w:delText>（</w:delText>
        </w:r>
        <w:r w:rsidRPr="0034120D" w:rsidDel="0034120D">
          <w:rPr>
            <w:b/>
            <w:lang w:eastAsia="zh-CN"/>
          </w:rPr>
          <w:delText>WRC-07</w:delText>
        </w:r>
        <w:r w:rsidRPr="0034120D" w:rsidDel="0034120D">
          <w:rPr>
            <w:b/>
            <w:lang w:eastAsia="zh-CN"/>
          </w:rPr>
          <w:delText>，修订版）</w:delText>
        </w:r>
        <w:r w:rsidRPr="0034120D" w:rsidDel="0034120D">
          <w:rPr>
            <w:rFonts w:hint="eastAsia"/>
            <w:lang w:eastAsia="zh-CN"/>
          </w:rPr>
          <w:delText>所</w:delText>
        </w:r>
        <w:r w:rsidRPr="0034120D" w:rsidDel="0034120D">
          <w:rPr>
            <w:lang w:eastAsia="zh-CN"/>
          </w:rPr>
          <w:delText>述限值的协议。</w:delText>
        </w:r>
      </w:del>
    </w:p>
    <w:p w14:paraId="410F5988" w14:textId="77777777" w:rsidR="00105130" w:rsidRPr="0034120D" w:rsidDel="0034120D" w:rsidRDefault="00105130" w:rsidP="006D1921">
      <w:pPr>
        <w:pStyle w:val="Heading1"/>
        <w:rPr>
          <w:del w:id="1119" w:author="LI, Ziqian" w:date="2022-12-06T09:47:00Z"/>
          <w:lang w:eastAsia="zh-CN"/>
        </w:rPr>
      </w:pPr>
      <w:del w:id="1120" w:author="LI, Ziqian" w:date="2022-12-06T09:47:00Z">
        <w:r w:rsidRPr="0034120D" w:rsidDel="0034120D">
          <w:rPr>
            <w:lang w:eastAsia="zh-CN"/>
          </w:rPr>
          <w:delText>B</w:delText>
        </w:r>
        <w:r w:rsidRPr="0034120D" w:rsidDel="0034120D">
          <w:rPr>
            <w:lang w:eastAsia="zh-CN"/>
          </w:rPr>
          <w:tab/>
        </w:r>
        <w:r w:rsidRPr="0034120D" w:rsidDel="0034120D">
          <w:rPr>
            <w:rFonts w:hint="eastAsia"/>
            <w:lang w:eastAsia="zh-CN"/>
          </w:rPr>
          <w:delText>应为</w:delText>
        </w:r>
        <w:r w:rsidRPr="0034120D" w:rsidDel="0034120D">
          <w:rPr>
            <w:lang w:eastAsia="zh-CN"/>
          </w:rPr>
          <w:delText>每个天线射束</w:delText>
        </w:r>
        <w:r w:rsidRPr="0034120D" w:rsidDel="0034120D">
          <w:rPr>
            <w:rFonts w:hint="eastAsia"/>
            <w:lang w:eastAsia="zh-CN"/>
          </w:rPr>
          <w:delText>提供</w:delText>
        </w:r>
        <w:r w:rsidRPr="0034120D" w:rsidDel="0034120D">
          <w:rPr>
            <w:lang w:eastAsia="zh-CN"/>
          </w:rPr>
          <w:delText>的特性</w:delText>
        </w:r>
      </w:del>
    </w:p>
    <w:p w14:paraId="04EA926C" w14:textId="77777777" w:rsidR="00105130" w:rsidRPr="0034120D" w:rsidDel="0034120D" w:rsidRDefault="00105130" w:rsidP="006D1921">
      <w:pPr>
        <w:pStyle w:val="Heading2"/>
        <w:rPr>
          <w:del w:id="1121" w:author="LI, Ziqian" w:date="2022-12-06T09:47:00Z"/>
          <w:lang w:eastAsia="zh-CN"/>
        </w:rPr>
      </w:pPr>
      <w:del w:id="1122" w:author="LI, Ziqian" w:date="2022-12-06T09:47:00Z">
        <w:r w:rsidRPr="0034120D" w:rsidDel="0034120D">
          <w:rPr>
            <w:lang w:eastAsia="zh-CN"/>
          </w:rPr>
          <w:delText>B.1</w:delText>
        </w:r>
        <w:r w:rsidRPr="0034120D" w:rsidDel="0034120D">
          <w:rPr>
            <w:lang w:eastAsia="zh-CN"/>
          </w:rPr>
          <w:tab/>
        </w:r>
        <w:r w:rsidRPr="0034120D" w:rsidDel="0034120D">
          <w:rPr>
            <w:kern w:val="2"/>
            <w:lang w:eastAsia="zh-CN"/>
          </w:rPr>
          <w:delText>HAPS</w:delText>
        </w:r>
        <w:r w:rsidRPr="0034120D" w:rsidDel="0034120D">
          <w:rPr>
            <w:lang w:eastAsia="zh-CN"/>
          </w:rPr>
          <w:delText>天线特性</w:delText>
        </w:r>
      </w:del>
    </w:p>
    <w:p w14:paraId="35FFEECF" w14:textId="77777777" w:rsidR="00105130" w:rsidRPr="0034120D" w:rsidDel="0034120D" w:rsidRDefault="00105130" w:rsidP="00313561">
      <w:pPr>
        <w:pStyle w:val="enumlev1"/>
        <w:rPr>
          <w:del w:id="1123" w:author="LI, Ziqian" w:date="2022-12-06T09:47:00Z"/>
          <w:lang w:eastAsia="zh-CN"/>
        </w:rPr>
      </w:pPr>
      <w:del w:id="1124" w:author="LI, Ziqian" w:date="2022-12-06T09:47:00Z">
        <w:r w:rsidRPr="0034120D" w:rsidDel="0034120D">
          <w:rPr>
            <w:i/>
            <w:iCs/>
            <w:lang w:eastAsia="zh-CN"/>
          </w:rPr>
          <w:delText>a)</w:delText>
        </w:r>
        <w:r w:rsidRPr="0034120D" w:rsidDel="0034120D">
          <w:rPr>
            <w:i/>
            <w:iCs/>
            <w:lang w:eastAsia="zh-CN"/>
          </w:rPr>
          <w:tab/>
        </w:r>
        <w:r w:rsidRPr="0034120D" w:rsidDel="0034120D">
          <w:rPr>
            <w:color w:val="000000"/>
            <w:szCs w:val="24"/>
            <w:lang w:eastAsia="zh-CN"/>
          </w:rPr>
          <w:delText>最大各向同性增益</w:delText>
        </w:r>
        <w:r w:rsidRPr="0034120D" w:rsidDel="0034120D">
          <w:rPr>
            <w:lang w:eastAsia="zh-CN"/>
          </w:rPr>
          <w:delText>（</w:delText>
        </w:r>
        <w:r w:rsidRPr="0034120D" w:rsidDel="0034120D">
          <w:rPr>
            <w:lang w:eastAsia="zh-CN"/>
          </w:rPr>
          <w:delText>dBi</w:delText>
        </w:r>
        <w:r w:rsidRPr="0034120D" w:rsidDel="0034120D">
          <w:rPr>
            <w:lang w:eastAsia="zh-CN"/>
          </w:rPr>
          <w:delText>）。</w:delText>
        </w:r>
      </w:del>
    </w:p>
    <w:p w14:paraId="3679502B" w14:textId="77777777" w:rsidR="00105130" w:rsidRPr="0034120D" w:rsidDel="0034120D" w:rsidRDefault="00105130" w:rsidP="00313561">
      <w:pPr>
        <w:pStyle w:val="enumlev1"/>
        <w:rPr>
          <w:del w:id="1125" w:author="LI, Ziqian" w:date="2022-12-06T09:47:00Z"/>
          <w:lang w:eastAsia="zh-CN"/>
        </w:rPr>
      </w:pPr>
      <w:del w:id="1126" w:author="LI, Ziqian" w:date="2022-12-06T09:47:00Z">
        <w:r w:rsidRPr="0034120D" w:rsidDel="0034120D">
          <w:rPr>
            <w:i/>
            <w:iCs/>
            <w:lang w:eastAsia="zh-CN"/>
          </w:rPr>
          <w:delText>b)</w:delText>
        </w:r>
        <w:r w:rsidRPr="0034120D" w:rsidDel="0034120D">
          <w:rPr>
            <w:lang w:eastAsia="zh-CN"/>
          </w:rPr>
          <w:tab/>
        </w:r>
        <w:r w:rsidRPr="0034120D" w:rsidDel="0034120D">
          <w:rPr>
            <w:lang w:eastAsia="zh-CN"/>
          </w:rPr>
          <w:delText>在地表地图上绘制的</w:delText>
        </w:r>
        <w:r w:rsidRPr="0034120D" w:rsidDel="0034120D">
          <w:rPr>
            <w:lang w:eastAsia="zh-CN"/>
          </w:rPr>
          <w:delText>HAPS</w:delText>
        </w:r>
        <w:r w:rsidRPr="0034120D" w:rsidDel="0034120D">
          <w:rPr>
            <w:lang w:eastAsia="zh-CN"/>
          </w:rPr>
          <w:delText>天线增益</w:delText>
        </w:r>
        <w:r w:rsidRPr="0034120D" w:rsidDel="0034120D">
          <w:rPr>
            <w:rFonts w:hint="eastAsia"/>
            <w:lang w:eastAsia="zh-CN"/>
          </w:rPr>
          <w:delText>等值线</w:delText>
        </w:r>
        <w:r w:rsidRPr="0034120D" w:rsidDel="0034120D">
          <w:rPr>
            <w:lang w:eastAsia="zh-CN"/>
          </w:rPr>
          <w:delText>。</w:delText>
        </w:r>
      </w:del>
    </w:p>
    <w:p w14:paraId="67055AB5" w14:textId="77777777" w:rsidR="00105130" w:rsidRPr="0034120D" w:rsidDel="0034120D" w:rsidRDefault="00105130" w:rsidP="006D1921">
      <w:pPr>
        <w:pStyle w:val="Heading1"/>
        <w:rPr>
          <w:del w:id="1127" w:author="LI, Ziqian" w:date="2022-12-06T09:47:00Z"/>
          <w:lang w:eastAsia="zh-CN"/>
        </w:rPr>
      </w:pPr>
      <w:del w:id="1128" w:author="LI, Ziqian" w:date="2022-12-06T09:47:00Z">
        <w:r w:rsidRPr="0034120D" w:rsidDel="0034120D">
          <w:rPr>
            <w:lang w:eastAsia="zh-CN"/>
          </w:rPr>
          <w:delText>C</w:delText>
        </w:r>
        <w:r w:rsidRPr="0034120D" w:rsidDel="0034120D">
          <w:rPr>
            <w:lang w:eastAsia="zh-CN"/>
          </w:rPr>
          <w:tab/>
        </w:r>
        <w:r w:rsidRPr="0034120D" w:rsidDel="0034120D">
          <w:rPr>
            <w:rFonts w:hint="eastAsia"/>
            <w:lang w:eastAsia="zh-CN"/>
          </w:rPr>
          <w:delText>应为</w:delText>
        </w:r>
        <w:r w:rsidRPr="0034120D" w:rsidDel="0034120D">
          <w:rPr>
            <w:bCs/>
            <w:kern w:val="2"/>
            <w:lang w:eastAsia="zh-CN"/>
          </w:rPr>
          <w:delText>HAPS</w:delText>
        </w:r>
        <w:r w:rsidRPr="0034120D" w:rsidDel="0034120D">
          <w:rPr>
            <w:lang w:eastAsia="zh-CN"/>
          </w:rPr>
          <w:delText>天线射束</w:delText>
        </w:r>
        <w:r w:rsidRPr="0034120D" w:rsidDel="0034120D">
          <w:rPr>
            <w:rFonts w:hint="eastAsia"/>
            <w:lang w:eastAsia="zh-CN"/>
          </w:rPr>
          <w:delText>提供</w:delText>
        </w:r>
        <w:r w:rsidRPr="0034120D" w:rsidDel="0034120D">
          <w:rPr>
            <w:lang w:eastAsia="zh-CN"/>
          </w:rPr>
          <w:delText>的频率</w:delText>
        </w:r>
        <w:r w:rsidRPr="0034120D" w:rsidDel="0034120D">
          <w:rPr>
            <w:rFonts w:hint="eastAsia"/>
            <w:lang w:eastAsia="zh-CN"/>
          </w:rPr>
          <w:delText>指配</w:delText>
        </w:r>
        <w:r w:rsidRPr="0034120D" w:rsidDel="0034120D">
          <w:rPr>
            <w:lang w:eastAsia="zh-CN"/>
          </w:rPr>
          <w:delText>的特性</w:delText>
        </w:r>
      </w:del>
    </w:p>
    <w:p w14:paraId="5375D0D5" w14:textId="77777777" w:rsidR="00105130" w:rsidRPr="0034120D" w:rsidDel="0034120D" w:rsidRDefault="00105130" w:rsidP="006D1921">
      <w:pPr>
        <w:pStyle w:val="Heading2"/>
        <w:rPr>
          <w:del w:id="1129" w:author="LI, Ziqian" w:date="2022-12-06T09:47:00Z"/>
          <w:lang w:eastAsia="zh-CN"/>
        </w:rPr>
      </w:pPr>
      <w:del w:id="1130" w:author="LI, Ziqian" w:date="2022-12-06T09:47:00Z">
        <w:r w:rsidRPr="0034120D" w:rsidDel="0034120D">
          <w:rPr>
            <w:lang w:eastAsia="zh-CN"/>
          </w:rPr>
          <w:delText>C.1</w:delText>
        </w:r>
        <w:r w:rsidRPr="0034120D" w:rsidDel="0034120D">
          <w:rPr>
            <w:lang w:eastAsia="zh-CN"/>
          </w:rPr>
          <w:tab/>
        </w:r>
        <w:r w:rsidRPr="0034120D" w:rsidDel="0034120D">
          <w:rPr>
            <w:lang w:eastAsia="zh-CN"/>
          </w:rPr>
          <w:delText>频率范围</w:delText>
        </w:r>
      </w:del>
    </w:p>
    <w:p w14:paraId="69D9579D" w14:textId="77777777" w:rsidR="00105130" w:rsidRPr="0034120D" w:rsidDel="0034120D" w:rsidRDefault="00105130" w:rsidP="006D1921">
      <w:pPr>
        <w:pStyle w:val="Heading2"/>
        <w:rPr>
          <w:del w:id="1131" w:author="LI, Ziqian" w:date="2022-12-06T09:47:00Z"/>
          <w:lang w:eastAsia="zh-CN"/>
        </w:rPr>
      </w:pPr>
      <w:del w:id="1132" w:author="LI, Ziqian" w:date="2022-12-06T09:47:00Z">
        <w:r w:rsidRPr="0034120D" w:rsidDel="0034120D">
          <w:rPr>
            <w:lang w:eastAsia="zh-CN"/>
          </w:rPr>
          <w:delText>C.2</w:delText>
        </w:r>
        <w:r w:rsidRPr="0034120D" w:rsidDel="0034120D">
          <w:rPr>
            <w:lang w:eastAsia="zh-CN"/>
          </w:rPr>
          <w:tab/>
        </w:r>
        <w:r w:rsidRPr="0034120D" w:rsidDel="0034120D">
          <w:rPr>
            <w:lang w:eastAsia="zh-CN"/>
          </w:rPr>
          <w:delText>发射的功率密度特</w:delText>
        </w:r>
        <w:r w:rsidRPr="0034120D" w:rsidDel="0034120D">
          <w:rPr>
            <w:rFonts w:hint="eastAsia"/>
            <w:lang w:eastAsia="zh-CN"/>
          </w:rPr>
          <w:delText>性</w:delText>
        </w:r>
      </w:del>
    </w:p>
    <w:p w14:paraId="520312E0" w14:textId="77777777" w:rsidR="00105130" w:rsidRPr="0034120D" w:rsidDel="0034120D" w:rsidRDefault="00105130" w:rsidP="006D1921">
      <w:pPr>
        <w:rPr>
          <w:del w:id="1133" w:author="LI, Ziqian" w:date="2022-12-06T09:47:00Z"/>
          <w:color w:val="000000"/>
          <w:szCs w:val="24"/>
          <w:lang w:eastAsia="zh-CN"/>
        </w:rPr>
      </w:pPr>
      <w:del w:id="1134" w:author="LI, Ziqian" w:date="2022-12-06T09:47:00Z">
        <w:r w:rsidRPr="0034120D" w:rsidDel="0034120D">
          <w:rPr>
            <w:lang w:eastAsia="zh-CN"/>
          </w:rPr>
          <w:delText>最大功率密度（</w:delText>
        </w:r>
        <w:r w:rsidRPr="0034120D" w:rsidDel="0034120D">
          <w:rPr>
            <w:lang w:eastAsia="zh-CN"/>
          </w:rPr>
          <w:delText>dB(W/MHz)</w:delText>
        </w:r>
        <w:r w:rsidRPr="0034120D" w:rsidDel="0034120D">
          <w:rPr>
            <w:lang w:eastAsia="zh-CN"/>
          </w:rPr>
          <w:delText>）</w:delText>
        </w:r>
        <w:r w:rsidRPr="0034120D" w:rsidDel="0034120D">
          <w:rPr>
            <w:rFonts w:hint="eastAsia"/>
            <w:lang w:eastAsia="zh-CN"/>
          </w:rPr>
          <w:delText>，</w:delText>
        </w:r>
        <w:r w:rsidRPr="0034120D" w:rsidDel="0034120D">
          <w:rPr>
            <w:lang w:eastAsia="zh-CN"/>
          </w:rPr>
          <w:delText>在提供给天线输入的最坏的</w:delText>
        </w:r>
        <w:r w:rsidRPr="0034120D" w:rsidDel="0034120D">
          <w:rPr>
            <w:lang w:eastAsia="zh-CN"/>
          </w:rPr>
          <w:delText>1 MHz</w:delText>
        </w:r>
        <w:r w:rsidRPr="0034120D" w:rsidDel="0034120D">
          <w:rPr>
            <w:lang w:eastAsia="zh-CN"/>
          </w:rPr>
          <w:delText>上的平均最大值。</w:delText>
        </w:r>
      </w:del>
    </w:p>
    <w:p w14:paraId="5AF80A58" w14:textId="77777777" w:rsidR="00105130" w:rsidRPr="0034120D" w:rsidDel="0034120D" w:rsidRDefault="00105130" w:rsidP="006D1921">
      <w:pPr>
        <w:pStyle w:val="Heading1"/>
        <w:rPr>
          <w:del w:id="1135" w:author="LI, Ziqian" w:date="2022-12-06T09:47:00Z"/>
          <w:lang w:eastAsia="zh-CN"/>
        </w:rPr>
      </w:pPr>
      <w:del w:id="1136" w:author="LI, Ziqian" w:date="2022-12-06T09:47:00Z">
        <w:r w:rsidRPr="0034120D" w:rsidDel="0034120D">
          <w:rPr>
            <w:lang w:eastAsia="zh-CN"/>
          </w:rPr>
          <w:delText>D</w:delText>
        </w:r>
        <w:r w:rsidRPr="0034120D" w:rsidDel="0034120D">
          <w:rPr>
            <w:lang w:eastAsia="zh-CN"/>
          </w:rPr>
          <w:tab/>
        </w:r>
        <w:r w:rsidRPr="0034120D" w:rsidDel="0034120D">
          <w:rPr>
            <w:lang w:eastAsia="zh-CN"/>
          </w:rPr>
          <w:delText>在</w:delText>
        </w:r>
        <w:r w:rsidRPr="0034120D" w:rsidDel="0034120D">
          <w:rPr>
            <w:bCs/>
            <w:kern w:val="2"/>
            <w:lang w:eastAsia="zh-CN"/>
          </w:rPr>
          <w:delText>HAPS</w:delText>
        </w:r>
        <w:r w:rsidRPr="0034120D" w:rsidDel="0034120D">
          <w:rPr>
            <w:lang w:eastAsia="zh-CN"/>
          </w:rPr>
          <w:delText>可见</w:delText>
        </w:r>
        <w:r w:rsidRPr="0034120D" w:rsidDel="0034120D">
          <w:rPr>
            <w:rFonts w:hint="eastAsia"/>
            <w:lang w:eastAsia="zh-CN"/>
          </w:rPr>
          <w:delText>范围的</w:delText>
        </w:r>
        <w:r w:rsidRPr="0034120D" w:rsidDel="0034120D">
          <w:rPr>
            <w:lang w:eastAsia="zh-CN"/>
          </w:rPr>
          <w:delText>任何国家产生的</w:delText>
        </w:r>
        <w:r w:rsidRPr="0034120D" w:rsidDel="0034120D">
          <w:rPr>
            <w:rFonts w:hint="eastAsia"/>
            <w:lang w:eastAsia="zh-CN"/>
          </w:rPr>
          <w:delText>、经计算的</w:delText>
        </w:r>
        <w:r w:rsidRPr="0034120D" w:rsidDel="0034120D">
          <w:rPr>
            <w:bCs/>
            <w:kern w:val="2"/>
            <w:lang w:eastAsia="zh-CN"/>
          </w:rPr>
          <w:delText>pfd</w:delText>
        </w:r>
        <w:r w:rsidRPr="0034120D" w:rsidDel="0034120D">
          <w:rPr>
            <w:lang w:eastAsia="zh-CN"/>
          </w:rPr>
          <w:delText>限值</w:delText>
        </w:r>
      </w:del>
    </w:p>
    <w:p w14:paraId="78B1AC2E" w14:textId="77777777" w:rsidR="00105130" w:rsidRPr="0034120D" w:rsidDel="0034120D" w:rsidRDefault="00105130" w:rsidP="006D1921">
      <w:pPr>
        <w:rPr>
          <w:del w:id="1137" w:author="LI, Ziqian" w:date="2022-12-06T09:47:00Z"/>
          <w:lang w:eastAsia="zh-CN"/>
        </w:rPr>
      </w:pPr>
      <w:del w:id="1138" w:author="LI, Ziqian" w:date="2022-12-06T09:47:00Z">
        <w:r w:rsidRPr="0034120D" w:rsidDel="0034120D">
          <w:rPr>
            <w:lang w:eastAsia="zh-CN"/>
          </w:rPr>
          <w:delText>在可</w:delText>
        </w:r>
        <w:r w:rsidRPr="0034120D" w:rsidDel="0034120D">
          <w:rPr>
            <w:rFonts w:hint="eastAsia"/>
            <w:lang w:eastAsia="zh-CN"/>
          </w:rPr>
          <w:delText>看到</w:delText>
        </w:r>
        <w:r w:rsidRPr="0034120D" w:rsidDel="0034120D">
          <w:rPr>
            <w:lang w:eastAsia="zh-CN"/>
          </w:rPr>
          <w:delText>HAPS</w:delText>
        </w:r>
        <w:r w:rsidRPr="0034120D" w:rsidDel="0034120D">
          <w:rPr>
            <w:rFonts w:hint="eastAsia"/>
            <w:lang w:eastAsia="zh-CN"/>
          </w:rPr>
          <w:delText>的</w:delText>
        </w:r>
        <w:r w:rsidRPr="0034120D" w:rsidDel="0034120D">
          <w:rPr>
            <w:lang w:eastAsia="zh-CN"/>
          </w:rPr>
          <w:delText>每个主管部门领土内地表上计算得到的最大</w:delText>
        </w:r>
        <w:r w:rsidRPr="0034120D" w:rsidDel="0034120D">
          <w:rPr>
            <w:lang w:eastAsia="zh-CN"/>
          </w:rPr>
          <w:delText>pf</w:delText>
        </w:r>
        <w:r w:rsidRPr="0034120D" w:rsidDel="0034120D">
          <w:rPr>
            <w:iCs/>
            <w:lang w:eastAsia="zh-CN"/>
          </w:rPr>
          <w:delText>d</w:delText>
        </w:r>
        <w:r w:rsidRPr="0034120D" w:rsidDel="0034120D">
          <w:rPr>
            <w:lang w:eastAsia="zh-CN"/>
          </w:rPr>
          <w:delText>，且</w:delText>
        </w:r>
        <w:r w:rsidRPr="0034120D" w:rsidDel="0034120D">
          <w:rPr>
            <w:rFonts w:hint="eastAsia"/>
            <w:lang w:eastAsia="zh-CN"/>
          </w:rPr>
          <w:delText>在其领土地表上的</w:delText>
        </w:r>
        <w:r w:rsidRPr="0034120D" w:rsidDel="0034120D">
          <w:rPr>
            <w:lang w:eastAsia="zh-CN"/>
          </w:rPr>
          <w:delText>这些计算出的</w:delText>
        </w:r>
        <w:r w:rsidRPr="0034120D" w:rsidDel="0034120D">
          <w:rPr>
            <w:lang w:eastAsia="zh-CN"/>
          </w:rPr>
          <w:delText>pfd</w:delText>
        </w:r>
        <w:r w:rsidRPr="0034120D" w:rsidDel="0034120D">
          <w:rPr>
            <w:rFonts w:hint="eastAsia"/>
            <w:lang w:eastAsia="zh-CN"/>
          </w:rPr>
          <w:delText>电平</w:delText>
        </w:r>
        <w:r w:rsidRPr="0034120D" w:rsidDel="0034120D">
          <w:rPr>
            <w:lang w:eastAsia="zh-CN"/>
          </w:rPr>
          <w:delText>超过第</w:delText>
        </w:r>
        <w:r w:rsidRPr="0034120D" w:rsidDel="0034120D">
          <w:rPr>
            <w:b/>
            <w:bCs/>
            <w:lang w:eastAsia="zh-CN"/>
          </w:rPr>
          <w:delText>221</w:delText>
        </w:r>
        <w:r w:rsidRPr="0034120D" w:rsidDel="0034120D">
          <w:rPr>
            <w:lang w:eastAsia="zh-CN"/>
          </w:rPr>
          <w:delText>号决议</w:delText>
        </w:r>
        <w:r w:rsidRPr="0034120D" w:rsidDel="0034120D">
          <w:rPr>
            <w:rFonts w:hint="eastAsia"/>
            <w:b/>
            <w:lang w:eastAsia="zh-CN"/>
          </w:rPr>
          <w:delText>（</w:delText>
        </w:r>
        <w:r w:rsidRPr="0034120D" w:rsidDel="0034120D">
          <w:rPr>
            <w:b/>
            <w:lang w:eastAsia="zh-CN"/>
          </w:rPr>
          <w:delText>WRC-07</w:delText>
        </w:r>
        <w:r w:rsidRPr="0034120D" w:rsidDel="0034120D">
          <w:rPr>
            <w:b/>
            <w:lang w:eastAsia="zh-CN"/>
          </w:rPr>
          <w:delText>，修订版</w:delText>
        </w:r>
        <w:r w:rsidRPr="0034120D" w:rsidDel="0034120D">
          <w:rPr>
            <w:rFonts w:hint="eastAsia"/>
            <w:b/>
            <w:lang w:eastAsia="zh-CN"/>
          </w:rPr>
          <w:delText>）</w:delText>
        </w:r>
        <w:r w:rsidRPr="0034120D" w:rsidDel="0034120D">
          <w:rPr>
            <w:lang w:eastAsia="zh-CN"/>
          </w:rPr>
          <w:delText>做出决议</w:delText>
        </w:r>
        <w:r w:rsidRPr="0034120D" w:rsidDel="0034120D">
          <w:rPr>
            <w:lang w:eastAsia="zh-CN"/>
          </w:rPr>
          <w:delText>1.1</w:delText>
        </w:r>
        <w:r w:rsidRPr="0034120D" w:rsidDel="0034120D">
          <w:rPr>
            <w:lang w:eastAsia="zh-CN"/>
          </w:rPr>
          <w:delText>、</w:delText>
        </w:r>
        <w:r w:rsidRPr="0034120D" w:rsidDel="0034120D">
          <w:rPr>
            <w:lang w:eastAsia="zh-CN"/>
          </w:rPr>
          <w:delText>1.3</w:delText>
        </w:r>
        <w:r w:rsidRPr="0034120D" w:rsidDel="0034120D">
          <w:rPr>
            <w:lang w:eastAsia="zh-CN"/>
          </w:rPr>
          <w:delText>和</w:delText>
        </w:r>
        <w:r w:rsidRPr="0034120D" w:rsidDel="0034120D">
          <w:rPr>
            <w:lang w:eastAsia="zh-CN"/>
          </w:rPr>
          <w:delText>1.4</w:delText>
        </w:r>
        <w:r w:rsidRPr="0034120D" w:rsidDel="0034120D">
          <w:rPr>
            <w:rFonts w:hint="eastAsia"/>
            <w:lang w:eastAsia="zh-CN"/>
          </w:rPr>
          <w:delText>述及</w:delText>
        </w:r>
        <w:r w:rsidRPr="0034120D" w:rsidDel="0034120D">
          <w:rPr>
            <w:lang w:eastAsia="zh-CN"/>
          </w:rPr>
          <w:delText>的限值。</w:delText>
        </w:r>
      </w:del>
    </w:p>
    <w:p w14:paraId="53275539" w14:textId="6D514690" w:rsidR="009361DF" w:rsidRDefault="00105130">
      <w:pPr>
        <w:pStyle w:val="Reasons"/>
        <w:rPr>
          <w:lang w:eastAsia="zh-CN"/>
        </w:rPr>
      </w:pPr>
      <w:r>
        <w:rPr>
          <w:b/>
          <w:lang w:eastAsia="zh-CN"/>
        </w:rPr>
        <w:t>理由：</w:t>
      </w:r>
      <w:r>
        <w:rPr>
          <w:lang w:eastAsia="zh-CN"/>
        </w:rPr>
        <w:tab/>
      </w:r>
      <w:r w:rsidR="002007F8" w:rsidRPr="00AA5955">
        <w:rPr>
          <w:rFonts w:hint="eastAsia"/>
          <w:lang w:val="en-US" w:eastAsia="zh-CN"/>
        </w:rPr>
        <w:t>在</w:t>
      </w:r>
      <w:r w:rsidR="002007F8" w:rsidRPr="00AA5955">
        <w:rPr>
          <w:rFonts w:hint="eastAsia"/>
          <w:lang w:val="en-US" w:eastAsia="zh-CN"/>
        </w:rPr>
        <w:t>2.7 GHz</w:t>
      </w:r>
      <w:r w:rsidR="002007F8" w:rsidRPr="00AA5955">
        <w:rPr>
          <w:rFonts w:hint="eastAsia"/>
          <w:lang w:val="en-US" w:eastAsia="zh-CN"/>
        </w:rPr>
        <w:t>以下为</w:t>
      </w:r>
      <w:r w:rsidR="002007F8" w:rsidRPr="00AA5955">
        <w:rPr>
          <w:rFonts w:hint="eastAsia"/>
          <w:lang w:val="en-US" w:eastAsia="zh-CN"/>
        </w:rPr>
        <w:t>HIBS</w:t>
      </w:r>
      <w:r w:rsidR="002007F8" w:rsidRPr="00AA5955">
        <w:rPr>
          <w:rFonts w:hint="eastAsia"/>
          <w:lang w:val="en-US" w:eastAsia="zh-CN"/>
        </w:rPr>
        <w:t>确定附加频段</w:t>
      </w:r>
      <w:r w:rsidR="002007F8">
        <w:rPr>
          <w:rFonts w:hint="eastAsia"/>
          <w:lang w:val="en-US" w:eastAsia="zh-CN"/>
        </w:rPr>
        <w:t>，</w:t>
      </w:r>
      <w:r w:rsidR="002007F8" w:rsidRPr="00AA5955">
        <w:rPr>
          <w:rFonts w:hint="eastAsia"/>
          <w:lang w:val="en-US" w:eastAsia="zh-CN"/>
        </w:rPr>
        <w:t>有支持扩大现有地面</w:t>
      </w:r>
      <w:r w:rsidR="002007F8" w:rsidRPr="00AA5955">
        <w:rPr>
          <w:rFonts w:hint="eastAsia"/>
          <w:lang w:val="en-US" w:eastAsia="zh-CN"/>
        </w:rPr>
        <w:t>IMT</w:t>
      </w:r>
      <w:r w:rsidR="002007F8" w:rsidRPr="00AA5955">
        <w:rPr>
          <w:rFonts w:hint="eastAsia"/>
          <w:lang w:val="en-US" w:eastAsia="zh-CN"/>
        </w:rPr>
        <w:t>网络的覆盖范围和连接</w:t>
      </w:r>
      <w:r w:rsidR="002007F8">
        <w:rPr>
          <w:rFonts w:hint="eastAsia"/>
          <w:lang w:val="en-US" w:eastAsia="zh-CN"/>
        </w:rPr>
        <w:t>的潜力</w:t>
      </w:r>
      <w:r w:rsidR="002007F8" w:rsidRPr="00AA5955">
        <w:rPr>
          <w:rFonts w:hint="eastAsia"/>
          <w:lang w:val="en-US" w:eastAsia="zh-CN"/>
        </w:rPr>
        <w:t>。</w:t>
      </w:r>
      <w:r w:rsidR="002007F8" w:rsidRPr="00C464ED">
        <w:rPr>
          <w:rFonts w:hint="eastAsia"/>
          <w:lang w:val="en-US" w:eastAsia="zh-CN"/>
        </w:rPr>
        <w:t>如</w:t>
      </w:r>
      <w:r w:rsidR="002007F8" w:rsidRPr="0000256F">
        <w:rPr>
          <w:rFonts w:hint="eastAsia"/>
          <w:lang w:val="en-US" w:eastAsia="zh-CN"/>
        </w:rPr>
        <w:t>第</w:t>
      </w:r>
      <w:r w:rsidR="002007F8" w:rsidRPr="0000256F">
        <w:rPr>
          <w:rFonts w:hint="eastAsia"/>
          <w:b/>
          <w:bCs/>
          <w:lang w:val="en-US" w:eastAsia="zh-CN"/>
        </w:rPr>
        <w:t>221</w:t>
      </w:r>
      <w:r w:rsidR="002007F8" w:rsidRPr="0000256F">
        <w:rPr>
          <w:rFonts w:hint="eastAsia"/>
          <w:lang w:val="en-US" w:eastAsia="zh-CN"/>
        </w:rPr>
        <w:t>号决议</w:t>
      </w:r>
      <w:r w:rsidR="002007F8" w:rsidRPr="0000256F">
        <w:rPr>
          <w:rFonts w:hint="eastAsia"/>
          <w:b/>
          <w:bCs/>
          <w:lang w:val="en-US" w:eastAsia="zh-CN"/>
        </w:rPr>
        <w:t>（</w:t>
      </w:r>
      <w:r w:rsidR="002007F8" w:rsidRPr="0000256F">
        <w:rPr>
          <w:rFonts w:hint="eastAsia"/>
          <w:b/>
          <w:bCs/>
          <w:lang w:val="en-US" w:eastAsia="zh-CN"/>
        </w:rPr>
        <w:t>WRC-07</w:t>
      </w:r>
      <w:r w:rsidR="002007F8" w:rsidRPr="0000256F">
        <w:rPr>
          <w:rFonts w:hint="eastAsia"/>
          <w:b/>
          <w:bCs/>
          <w:lang w:val="en-US" w:eastAsia="zh-CN"/>
        </w:rPr>
        <w:t>，修订版）</w:t>
      </w:r>
      <w:r w:rsidR="002007F8" w:rsidRPr="00C464ED">
        <w:rPr>
          <w:rFonts w:hint="eastAsia"/>
          <w:lang w:val="en-US" w:eastAsia="zh-CN"/>
        </w:rPr>
        <w:t>决议</w:t>
      </w:r>
      <w:r w:rsidR="002007F8">
        <w:rPr>
          <w:rFonts w:hint="eastAsia"/>
          <w:lang w:val="en-US" w:eastAsia="zh-CN"/>
        </w:rPr>
        <w:t>修订版</w:t>
      </w:r>
      <w:r w:rsidR="002007F8" w:rsidRPr="00C464ED">
        <w:rPr>
          <w:rFonts w:hint="eastAsia"/>
          <w:lang w:val="en-US" w:eastAsia="zh-CN"/>
        </w:rPr>
        <w:t>案文所述，技术研究表明了与其他业务的共用和兼容性在何种情况下是可行的，以及在何种情况下可能需要采取一些额外措施。</w:t>
      </w:r>
    </w:p>
    <w:p w14:paraId="26FD56EE" w14:textId="77777777" w:rsidR="00105130" w:rsidRDefault="00105130" w:rsidP="002C712A">
      <w:pPr>
        <w:pStyle w:val="ArtNo"/>
        <w:rPr>
          <w:lang w:eastAsia="zh-CN"/>
        </w:rPr>
      </w:pPr>
      <w:bookmarkStart w:id="1139" w:name="_Toc45109475"/>
      <w:r>
        <w:rPr>
          <w:rFonts w:hint="eastAsia"/>
          <w:lang w:eastAsia="zh-CN"/>
        </w:rPr>
        <w:t>第</w:t>
      </w:r>
      <w:r w:rsidRPr="001F276D">
        <w:rPr>
          <w:rStyle w:val="href"/>
          <w:rFonts w:hint="eastAsia"/>
          <w:lang w:eastAsia="zh-CN"/>
        </w:rPr>
        <w:t>5</w:t>
      </w:r>
      <w:r>
        <w:rPr>
          <w:rFonts w:hint="eastAsia"/>
          <w:lang w:eastAsia="zh-CN"/>
        </w:rPr>
        <w:t>条</w:t>
      </w:r>
      <w:bookmarkEnd w:id="1139"/>
    </w:p>
    <w:p w14:paraId="5FFCBF87" w14:textId="77777777" w:rsidR="00105130" w:rsidRDefault="00105130" w:rsidP="00076011">
      <w:pPr>
        <w:pStyle w:val="Arttitle"/>
        <w:rPr>
          <w:lang w:eastAsia="zh-CN"/>
        </w:rPr>
      </w:pPr>
      <w:bookmarkStart w:id="1140" w:name="_Toc329768663"/>
      <w:bookmarkStart w:id="1141" w:name="_Toc45109476"/>
      <w:r>
        <w:rPr>
          <w:rFonts w:hint="eastAsia"/>
          <w:lang w:eastAsia="zh-CN"/>
        </w:rPr>
        <w:t>频率划分</w:t>
      </w:r>
      <w:bookmarkEnd w:id="1140"/>
      <w:bookmarkEnd w:id="1141"/>
    </w:p>
    <w:p w14:paraId="7E4C7A6D" w14:textId="77777777" w:rsidR="00105130" w:rsidRDefault="00105130"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701A660" w14:textId="77777777" w:rsidR="009361DF" w:rsidRDefault="00105130">
      <w:pPr>
        <w:pStyle w:val="Proposal"/>
      </w:pPr>
      <w:r>
        <w:lastRenderedPageBreak/>
        <w:t>MOD</w:t>
      </w:r>
      <w:r>
        <w:tab/>
        <w:t>IAP/44A4/12</w:t>
      </w:r>
      <w:r>
        <w:rPr>
          <w:vanish/>
          <w:color w:val="7F7F7F" w:themeColor="text1" w:themeTint="80"/>
          <w:vertAlign w:val="superscript"/>
        </w:rPr>
        <w:t>#1448</w:t>
      </w:r>
    </w:p>
    <w:p w14:paraId="75589799" w14:textId="77777777" w:rsidR="00105130" w:rsidRPr="00D327EB" w:rsidRDefault="00105130" w:rsidP="00313561">
      <w:pPr>
        <w:pStyle w:val="Tabletitle"/>
        <w:rPr>
          <w:b w:val="0"/>
        </w:rPr>
      </w:pPr>
      <w:r w:rsidRPr="00D327EB">
        <w:rPr>
          <w:b w:val="0"/>
        </w:rPr>
        <w:t>2 170-2 520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rsidRPr="00D327EB" w14:paraId="7F9AB6E6"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2BCC9E8" w14:textId="77777777" w:rsidR="00105130" w:rsidRPr="00F52BF9" w:rsidRDefault="00105130"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proofErr w:type="spellStart"/>
            <w:r w:rsidRPr="00F52BF9">
              <w:rPr>
                <w:rFonts w:hint="eastAsia"/>
                <w:b/>
                <w:sz w:val="20"/>
              </w:rPr>
              <w:t>划</w:t>
            </w:r>
            <w:r w:rsidRPr="00F52BF9">
              <w:rPr>
                <w:b/>
                <w:sz w:val="20"/>
              </w:rPr>
              <w:t>分给以下业务</w:t>
            </w:r>
            <w:proofErr w:type="spellEnd"/>
          </w:p>
        </w:tc>
      </w:tr>
      <w:tr w:rsidR="00032700" w:rsidRPr="00F52BF9" w14:paraId="1302C114"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6D678BCA" w14:textId="77777777" w:rsidR="00105130" w:rsidRPr="00F52BF9" w:rsidRDefault="00105130"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1</w:t>
            </w:r>
            <w:r w:rsidRPr="00F52BF9">
              <w:rPr>
                <w:b/>
                <w:sz w:val="20"/>
              </w:rPr>
              <w:t>区</w:t>
            </w:r>
          </w:p>
        </w:tc>
        <w:tc>
          <w:tcPr>
            <w:tcW w:w="3118" w:type="dxa"/>
            <w:tcBorders>
              <w:top w:val="single" w:sz="4" w:space="0" w:color="auto"/>
              <w:left w:val="single" w:sz="4" w:space="0" w:color="auto"/>
              <w:bottom w:val="single" w:sz="4" w:space="0" w:color="auto"/>
              <w:right w:val="single" w:sz="4" w:space="0" w:color="auto"/>
            </w:tcBorders>
          </w:tcPr>
          <w:p w14:paraId="386AB680" w14:textId="77777777" w:rsidR="00105130" w:rsidRPr="00F52BF9" w:rsidRDefault="00105130"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2</w:t>
            </w:r>
            <w:r w:rsidRPr="00F52BF9">
              <w:rPr>
                <w:b/>
                <w:sz w:val="20"/>
              </w:rPr>
              <w:t>区</w:t>
            </w:r>
          </w:p>
        </w:tc>
        <w:tc>
          <w:tcPr>
            <w:tcW w:w="3118" w:type="dxa"/>
            <w:tcBorders>
              <w:top w:val="single" w:sz="4" w:space="0" w:color="auto"/>
              <w:left w:val="single" w:sz="4" w:space="0" w:color="auto"/>
              <w:bottom w:val="single" w:sz="4" w:space="0" w:color="auto"/>
              <w:right w:val="single" w:sz="4" w:space="0" w:color="auto"/>
            </w:tcBorders>
          </w:tcPr>
          <w:p w14:paraId="70E8188D" w14:textId="77777777" w:rsidR="00105130" w:rsidRPr="00F52BF9" w:rsidRDefault="00105130"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3</w:t>
            </w:r>
            <w:r w:rsidRPr="00F52BF9">
              <w:rPr>
                <w:b/>
                <w:sz w:val="20"/>
              </w:rPr>
              <w:t>区</w:t>
            </w:r>
          </w:p>
        </w:tc>
      </w:tr>
      <w:tr w:rsidR="00032700" w:rsidRPr="0058479B" w14:paraId="5FDD5559" w14:textId="77777777" w:rsidTr="00313561">
        <w:trPr>
          <w:cantSplit/>
          <w:jc w:val="center"/>
        </w:trPr>
        <w:tc>
          <w:tcPr>
            <w:tcW w:w="3118" w:type="dxa"/>
            <w:tcBorders>
              <w:top w:val="single" w:sz="4" w:space="0" w:color="auto"/>
              <w:left w:val="single" w:sz="4" w:space="0" w:color="auto"/>
              <w:right w:val="single" w:sz="4" w:space="0" w:color="auto"/>
            </w:tcBorders>
          </w:tcPr>
          <w:p w14:paraId="6BB5C673" w14:textId="77777777" w:rsidR="00105130" w:rsidRPr="0058479B" w:rsidRDefault="00105130" w:rsidP="00313561">
            <w:pPr>
              <w:pStyle w:val="TableTextS5"/>
              <w:rPr>
                <w:rStyle w:val="Tablefreq"/>
                <w:lang w:eastAsia="zh-CN"/>
              </w:rPr>
            </w:pPr>
            <w:r w:rsidRPr="0058479B">
              <w:rPr>
                <w:rStyle w:val="Tablefreq"/>
                <w:lang w:eastAsia="zh-CN"/>
              </w:rPr>
              <w:t>2 500-2 520</w:t>
            </w:r>
          </w:p>
          <w:p w14:paraId="378B0DBC" w14:textId="77777777" w:rsidR="00105130" w:rsidRPr="0058479B" w:rsidRDefault="00105130" w:rsidP="00313561">
            <w:pPr>
              <w:pStyle w:val="TableTextS5"/>
              <w:rPr>
                <w:lang w:eastAsia="zh-CN"/>
              </w:rPr>
            </w:pPr>
            <w:r w:rsidRPr="0029093E">
              <w:rPr>
                <w:rStyle w:val="capS5"/>
              </w:rPr>
              <w:t>固定</w:t>
            </w:r>
            <w:r w:rsidRPr="0058479B">
              <w:rPr>
                <w:lang w:eastAsia="zh-CN"/>
              </w:rPr>
              <w:t xml:space="preserve">  5.410</w:t>
            </w:r>
          </w:p>
          <w:p w14:paraId="6C9AA4C2" w14:textId="77777777" w:rsidR="00105130" w:rsidRPr="0058479B" w:rsidRDefault="00105130" w:rsidP="00313561">
            <w:pPr>
              <w:pStyle w:val="TableTextS5"/>
              <w:ind w:left="170" w:hanging="170"/>
              <w:rPr>
                <w:lang w:eastAsia="zh-CN"/>
              </w:rPr>
            </w:pPr>
            <w:r w:rsidRPr="0029093E">
              <w:rPr>
                <w:rStyle w:val="capS5"/>
              </w:rPr>
              <w:t>移动</w:t>
            </w:r>
            <w:r w:rsidRPr="00175289">
              <w:rPr>
                <w:lang w:eastAsia="zh-CN"/>
              </w:rPr>
              <w:t>（航空移动除外）</w:t>
            </w:r>
            <w:r w:rsidRPr="0058479B">
              <w:rPr>
                <w:rFonts w:hint="eastAsia"/>
                <w:lang w:eastAsia="zh-CN"/>
              </w:rPr>
              <w:t xml:space="preserve"> </w:t>
            </w:r>
            <w:r w:rsidRPr="0058479B">
              <w:rPr>
                <w:lang w:eastAsia="zh-CN"/>
              </w:rPr>
              <w:t xml:space="preserve"> 5.384A</w:t>
            </w:r>
            <w:ins w:id="1142" w:author="Author">
              <w:r w:rsidRPr="00DB34FF">
                <w:rPr>
                  <w:rStyle w:val="Artref"/>
                  <w:color w:val="000000"/>
                </w:rPr>
                <w:t xml:space="preserve"> </w:t>
              </w:r>
            </w:ins>
            <w:ins w:id="1143" w:author="Jingqi Deng" w:date="2022-10-31T09:28:00Z">
              <w:r>
                <w:rPr>
                  <w:rStyle w:val="Artref"/>
                  <w:color w:val="000000"/>
                </w:rPr>
                <w:t xml:space="preserve"> </w:t>
              </w:r>
            </w:ins>
            <w:ins w:id="1144" w:author="Author">
              <w:r w:rsidRPr="00DB34FF">
                <w:rPr>
                  <w:rStyle w:val="Artref"/>
                  <w:color w:val="000000"/>
                </w:rPr>
                <w:t>ADD 5.L14</w:t>
              </w:r>
            </w:ins>
          </w:p>
        </w:tc>
        <w:tc>
          <w:tcPr>
            <w:tcW w:w="3118" w:type="dxa"/>
            <w:tcBorders>
              <w:top w:val="single" w:sz="4" w:space="0" w:color="auto"/>
              <w:left w:val="single" w:sz="4" w:space="0" w:color="auto"/>
              <w:right w:val="single" w:sz="4" w:space="0" w:color="auto"/>
            </w:tcBorders>
          </w:tcPr>
          <w:p w14:paraId="03AFA0EA" w14:textId="77777777" w:rsidR="00105130" w:rsidRPr="0058479B" w:rsidRDefault="00105130" w:rsidP="00313561">
            <w:pPr>
              <w:pStyle w:val="TableTextS5"/>
              <w:rPr>
                <w:rStyle w:val="Tablefreq"/>
                <w:lang w:eastAsia="zh-CN"/>
              </w:rPr>
            </w:pPr>
            <w:r w:rsidRPr="0058479B">
              <w:rPr>
                <w:rStyle w:val="Tablefreq"/>
                <w:lang w:eastAsia="zh-CN"/>
              </w:rPr>
              <w:t>2 500-2 520</w:t>
            </w:r>
          </w:p>
          <w:p w14:paraId="03BCDCFF" w14:textId="77777777" w:rsidR="00105130" w:rsidRPr="0058479B" w:rsidRDefault="00105130" w:rsidP="00313561">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7F76C7A6" w14:textId="77777777" w:rsidR="00105130" w:rsidRPr="0058479B" w:rsidRDefault="00105130" w:rsidP="00313561">
            <w:pPr>
              <w:pStyle w:val="TableTextS5"/>
              <w:rPr>
                <w:lang w:eastAsia="zh-CN"/>
              </w:rPr>
            </w:pPr>
            <w:r w:rsidRPr="0029093E">
              <w:rPr>
                <w:rStyle w:val="capS5"/>
              </w:rPr>
              <w:t>卫星固定</w:t>
            </w:r>
            <w:r w:rsidRPr="00175289">
              <w:rPr>
                <w:lang w:eastAsia="zh-CN"/>
              </w:rPr>
              <w:t>（空对地）</w:t>
            </w:r>
            <w:r w:rsidRPr="0058479B">
              <w:rPr>
                <w:rFonts w:hint="eastAsia"/>
                <w:lang w:eastAsia="zh-CN"/>
              </w:rPr>
              <w:t xml:space="preserve"> </w:t>
            </w:r>
            <w:r w:rsidRPr="0058479B">
              <w:rPr>
                <w:lang w:eastAsia="zh-CN"/>
              </w:rPr>
              <w:t xml:space="preserve"> 5.415</w:t>
            </w:r>
          </w:p>
          <w:p w14:paraId="0AD6212C" w14:textId="77777777" w:rsidR="00105130" w:rsidRPr="0058479B" w:rsidRDefault="00105130" w:rsidP="00313561">
            <w:pPr>
              <w:pStyle w:val="TableTextS5"/>
              <w:rPr>
                <w:lang w:eastAsia="zh-CN"/>
              </w:rPr>
            </w:pPr>
            <w:r w:rsidRPr="0029093E">
              <w:rPr>
                <w:rStyle w:val="capS5"/>
              </w:rPr>
              <w:t>移动</w:t>
            </w:r>
            <w:r w:rsidRPr="00175289">
              <w:rPr>
                <w:lang w:eastAsia="zh-CN"/>
              </w:rPr>
              <w:t>（航空移动除外）</w:t>
            </w:r>
            <w:r w:rsidRPr="0058479B">
              <w:rPr>
                <w:rFonts w:hint="eastAsia"/>
                <w:lang w:eastAsia="zh-CN"/>
              </w:rPr>
              <w:t xml:space="preserve"> </w:t>
            </w:r>
            <w:r w:rsidRPr="0058479B">
              <w:rPr>
                <w:lang w:eastAsia="zh-CN"/>
              </w:rPr>
              <w:t xml:space="preserve"> 5.384A</w:t>
            </w:r>
            <w:ins w:id="1145" w:author="Author">
              <w:r w:rsidRPr="00DB34FF">
                <w:rPr>
                  <w:rStyle w:val="Artref"/>
                  <w:color w:val="000000"/>
                </w:rPr>
                <w:t xml:space="preserve">  ADD 5.L14</w:t>
              </w:r>
            </w:ins>
          </w:p>
        </w:tc>
        <w:tc>
          <w:tcPr>
            <w:tcW w:w="3118" w:type="dxa"/>
            <w:tcBorders>
              <w:top w:val="single" w:sz="4" w:space="0" w:color="auto"/>
              <w:left w:val="single" w:sz="4" w:space="0" w:color="auto"/>
              <w:right w:val="single" w:sz="4" w:space="0" w:color="auto"/>
            </w:tcBorders>
          </w:tcPr>
          <w:p w14:paraId="53C33DD2" w14:textId="77777777" w:rsidR="00105130" w:rsidRPr="0058479B" w:rsidRDefault="00105130" w:rsidP="00313561">
            <w:pPr>
              <w:pStyle w:val="TableTextS5"/>
              <w:rPr>
                <w:rStyle w:val="Tablefreq"/>
                <w:lang w:eastAsia="zh-CN"/>
              </w:rPr>
            </w:pPr>
            <w:r w:rsidRPr="0058479B">
              <w:rPr>
                <w:rStyle w:val="Tablefreq"/>
                <w:lang w:eastAsia="zh-CN"/>
              </w:rPr>
              <w:t>2 500-2 520</w:t>
            </w:r>
          </w:p>
          <w:p w14:paraId="04277AE8" w14:textId="77777777" w:rsidR="00105130" w:rsidRPr="0058479B" w:rsidRDefault="00105130" w:rsidP="00313561">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79A2D30B" w14:textId="77777777" w:rsidR="00105130" w:rsidRPr="0058479B" w:rsidRDefault="00105130" w:rsidP="00313561">
            <w:pPr>
              <w:pStyle w:val="TableTextS5"/>
              <w:rPr>
                <w:lang w:eastAsia="zh-CN"/>
              </w:rPr>
            </w:pPr>
            <w:r w:rsidRPr="0029093E">
              <w:rPr>
                <w:rStyle w:val="capS5"/>
              </w:rPr>
              <w:t>卫星固定</w:t>
            </w:r>
            <w:r w:rsidRPr="00175289">
              <w:rPr>
                <w:lang w:eastAsia="zh-CN"/>
              </w:rPr>
              <w:t>（空对地）</w:t>
            </w:r>
            <w:r w:rsidRPr="0058479B">
              <w:rPr>
                <w:rFonts w:hint="eastAsia"/>
                <w:lang w:eastAsia="zh-CN"/>
              </w:rPr>
              <w:t xml:space="preserve"> </w:t>
            </w:r>
            <w:r w:rsidRPr="0058479B">
              <w:rPr>
                <w:lang w:eastAsia="zh-CN"/>
              </w:rPr>
              <w:t xml:space="preserve"> 5.415</w:t>
            </w:r>
          </w:p>
          <w:p w14:paraId="7687591C" w14:textId="77777777" w:rsidR="00105130" w:rsidRPr="0058479B" w:rsidRDefault="00105130" w:rsidP="00313561">
            <w:pPr>
              <w:pStyle w:val="TableTextS5"/>
            </w:pPr>
            <w:r w:rsidRPr="0029093E">
              <w:rPr>
                <w:rStyle w:val="capS5"/>
              </w:rPr>
              <w:t>移动</w:t>
            </w:r>
            <w:r w:rsidRPr="00175289">
              <w:t>（</w:t>
            </w:r>
            <w:proofErr w:type="spellStart"/>
            <w:r w:rsidRPr="00175289">
              <w:t>航空移动除外</w:t>
            </w:r>
            <w:proofErr w:type="spellEnd"/>
            <w:r w:rsidRPr="00175289">
              <w:t>）</w:t>
            </w:r>
            <w:r w:rsidRPr="0058479B">
              <w:rPr>
                <w:rFonts w:hint="eastAsia"/>
              </w:rPr>
              <w:t xml:space="preserve"> </w:t>
            </w:r>
            <w:r w:rsidRPr="0058479B">
              <w:t xml:space="preserve"> 5.384A</w:t>
            </w:r>
            <w:ins w:id="1146" w:author="Author">
              <w:r w:rsidRPr="00DB34FF">
                <w:rPr>
                  <w:rStyle w:val="Artref"/>
                  <w:color w:val="000000"/>
                </w:rPr>
                <w:t xml:space="preserve">  ADD 5.L14</w:t>
              </w:r>
            </w:ins>
          </w:p>
          <w:p w14:paraId="41727AC9" w14:textId="77777777" w:rsidR="00105130" w:rsidRPr="0058479B" w:rsidRDefault="00105130" w:rsidP="00313561">
            <w:pPr>
              <w:pStyle w:val="TableTextS5"/>
              <w:ind w:left="170" w:hanging="170"/>
            </w:pPr>
            <w:r w:rsidRPr="0029093E">
              <w:rPr>
                <w:rStyle w:val="capS5"/>
              </w:rPr>
              <w:t>卫星移动</w:t>
            </w:r>
            <w:r w:rsidRPr="00175289">
              <w:t>（</w:t>
            </w:r>
            <w:proofErr w:type="spellStart"/>
            <w:r w:rsidRPr="00175289">
              <w:t>空对地</w:t>
            </w:r>
            <w:proofErr w:type="spellEnd"/>
            <w:r w:rsidRPr="00175289">
              <w:t>）</w:t>
            </w:r>
            <w:r w:rsidRPr="0058479B">
              <w:t xml:space="preserve"> </w:t>
            </w:r>
            <w:r w:rsidRPr="0058479B">
              <w:rPr>
                <w:rFonts w:hint="eastAsia"/>
              </w:rPr>
              <w:t xml:space="preserve"> </w:t>
            </w:r>
            <w:r w:rsidRPr="0058479B">
              <w:t>5.351A</w:t>
            </w:r>
            <w:r w:rsidRPr="0058479B">
              <w:rPr>
                <w:rFonts w:hint="eastAsia"/>
              </w:rPr>
              <w:br/>
            </w:r>
            <w:r w:rsidRPr="0058479B">
              <w:t xml:space="preserve">  5.40</w:t>
            </w:r>
            <w:r w:rsidRPr="0058479B">
              <w:rPr>
                <w:rFonts w:hint="eastAsia"/>
              </w:rPr>
              <w:t>7  5.414  5.414A</w:t>
            </w:r>
          </w:p>
        </w:tc>
      </w:tr>
      <w:tr w:rsidR="00032700" w:rsidRPr="0058479B" w14:paraId="7692B7F7" w14:textId="77777777" w:rsidTr="00313561">
        <w:trPr>
          <w:cantSplit/>
          <w:jc w:val="center"/>
        </w:trPr>
        <w:tc>
          <w:tcPr>
            <w:tcW w:w="3118" w:type="dxa"/>
            <w:tcBorders>
              <w:left w:val="single" w:sz="4" w:space="0" w:color="auto"/>
              <w:bottom w:val="single" w:sz="4" w:space="0" w:color="auto"/>
              <w:right w:val="single" w:sz="4" w:space="0" w:color="auto"/>
            </w:tcBorders>
          </w:tcPr>
          <w:p w14:paraId="4920197D" w14:textId="77777777" w:rsidR="00105130" w:rsidRPr="0058479B" w:rsidRDefault="00105130" w:rsidP="00313561">
            <w:pPr>
              <w:pStyle w:val="TableTextS5"/>
            </w:pPr>
            <w:r w:rsidRPr="0058479B">
              <w:t>5.412</w:t>
            </w:r>
          </w:p>
        </w:tc>
        <w:tc>
          <w:tcPr>
            <w:tcW w:w="3118" w:type="dxa"/>
            <w:tcBorders>
              <w:left w:val="single" w:sz="4" w:space="0" w:color="auto"/>
              <w:bottom w:val="single" w:sz="4" w:space="0" w:color="auto"/>
              <w:right w:val="single" w:sz="4" w:space="0" w:color="auto"/>
            </w:tcBorders>
          </w:tcPr>
          <w:p w14:paraId="6F7EA84C" w14:textId="77777777" w:rsidR="00105130" w:rsidRPr="0058479B" w:rsidRDefault="00105130" w:rsidP="00313561">
            <w:pPr>
              <w:pStyle w:val="TableTextS5"/>
            </w:pPr>
          </w:p>
        </w:tc>
        <w:tc>
          <w:tcPr>
            <w:tcW w:w="3118" w:type="dxa"/>
            <w:tcBorders>
              <w:left w:val="single" w:sz="4" w:space="0" w:color="auto"/>
              <w:bottom w:val="single" w:sz="4" w:space="0" w:color="auto"/>
              <w:right w:val="single" w:sz="4" w:space="0" w:color="auto"/>
            </w:tcBorders>
          </w:tcPr>
          <w:p w14:paraId="690B6E48" w14:textId="77777777" w:rsidR="00105130" w:rsidRPr="0058479B" w:rsidRDefault="00105130" w:rsidP="00313561">
            <w:pPr>
              <w:pStyle w:val="TableTextS5"/>
            </w:pPr>
            <w:proofErr w:type="gramStart"/>
            <w:r w:rsidRPr="0058479B">
              <w:t>5.40</w:t>
            </w:r>
            <w:r w:rsidRPr="0058479B">
              <w:rPr>
                <w:rFonts w:hint="eastAsia"/>
              </w:rPr>
              <w:t>4</w:t>
            </w:r>
            <w:r w:rsidRPr="0058479B">
              <w:t xml:space="preserve">  5</w:t>
            </w:r>
            <w:proofErr w:type="gramEnd"/>
            <w:r w:rsidRPr="0058479B">
              <w:t>.415A</w:t>
            </w:r>
          </w:p>
        </w:tc>
      </w:tr>
    </w:tbl>
    <w:p w14:paraId="75A86993" w14:textId="77777777" w:rsidR="009361DF" w:rsidRDefault="009361DF"/>
    <w:p w14:paraId="58E72D81" w14:textId="6D660B8F" w:rsidR="009361DF" w:rsidRDefault="00105130">
      <w:pPr>
        <w:pStyle w:val="Reasons"/>
        <w:rPr>
          <w:lang w:eastAsia="zh-CN"/>
        </w:rPr>
      </w:pPr>
      <w:r>
        <w:rPr>
          <w:b/>
          <w:lang w:eastAsia="zh-CN"/>
        </w:rPr>
        <w:t>理由：</w:t>
      </w:r>
      <w:r>
        <w:rPr>
          <w:lang w:eastAsia="zh-CN"/>
        </w:rPr>
        <w:tab/>
      </w:r>
      <w:r w:rsidR="002007F8" w:rsidRPr="00AA5955">
        <w:rPr>
          <w:rFonts w:hint="eastAsia"/>
          <w:lang w:val="en-US" w:eastAsia="zh-CN"/>
        </w:rPr>
        <w:t>在</w:t>
      </w:r>
      <w:r w:rsidR="002007F8" w:rsidRPr="00AA5955">
        <w:rPr>
          <w:rFonts w:hint="eastAsia"/>
          <w:lang w:val="en-US" w:eastAsia="zh-CN"/>
        </w:rPr>
        <w:t>2.7 GHz</w:t>
      </w:r>
      <w:r w:rsidR="002007F8" w:rsidRPr="00AA5955">
        <w:rPr>
          <w:rFonts w:hint="eastAsia"/>
          <w:lang w:val="en-US" w:eastAsia="zh-CN"/>
        </w:rPr>
        <w:t>以下为</w:t>
      </w:r>
      <w:r w:rsidR="002007F8" w:rsidRPr="00AA5955">
        <w:rPr>
          <w:rFonts w:hint="eastAsia"/>
          <w:lang w:val="en-US" w:eastAsia="zh-CN"/>
        </w:rPr>
        <w:t>HIBS</w:t>
      </w:r>
      <w:r w:rsidR="002007F8" w:rsidRPr="00AA5955">
        <w:rPr>
          <w:rFonts w:hint="eastAsia"/>
          <w:lang w:val="en-US" w:eastAsia="zh-CN"/>
        </w:rPr>
        <w:t>确定附加频段</w:t>
      </w:r>
      <w:r w:rsidR="002007F8">
        <w:rPr>
          <w:rFonts w:hint="eastAsia"/>
          <w:lang w:val="en-US" w:eastAsia="zh-CN"/>
        </w:rPr>
        <w:t>，</w:t>
      </w:r>
      <w:r w:rsidR="002007F8" w:rsidRPr="00AA5955">
        <w:rPr>
          <w:rFonts w:hint="eastAsia"/>
          <w:lang w:val="en-US" w:eastAsia="zh-CN"/>
        </w:rPr>
        <w:t>有支持扩大现有地面</w:t>
      </w:r>
      <w:r w:rsidR="002007F8" w:rsidRPr="00AA5955">
        <w:rPr>
          <w:rFonts w:hint="eastAsia"/>
          <w:lang w:val="en-US" w:eastAsia="zh-CN"/>
        </w:rPr>
        <w:t>IMT</w:t>
      </w:r>
      <w:r w:rsidR="002007F8" w:rsidRPr="00AA5955">
        <w:rPr>
          <w:rFonts w:hint="eastAsia"/>
          <w:lang w:val="en-US" w:eastAsia="zh-CN"/>
        </w:rPr>
        <w:t>网络的覆盖范围和连接</w:t>
      </w:r>
      <w:r w:rsidR="002007F8">
        <w:rPr>
          <w:rFonts w:hint="eastAsia"/>
          <w:lang w:val="en-US" w:eastAsia="zh-CN"/>
        </w:rPr>
        <w:t>的潜力</w:t>
      </w:r>
      <w:r w:rsidR="002007F8" w:rsidRPr="00AA5955">
        <w:rPr>
          <w:rFonts w:hint="eastAsia"/>
          <w:lang w:val="en-US" w:eastAsia="zh-CN"/>
        </w:rPr>
        <w:t>。</w:t>
      </w:r>
      <w:r w:rsidR="002007F8" w:rsidRPr="00C464ED">
        <w:rPr>
          <w:rFonts w:hint="eastAsia"/>
          <w:lang w:val="en-US" w:eastAsia="zh-CN"/>
        </w:rPr>
        <w:t>如新决议案文所述，技术研究表明了与其他业务的共用和兼容性在何种情况下是可行的，以及在何种情况下可能需要采取一些额外措施。</w:t>
      </w:r>
    </w:p>
    <w:p w14:paraId="37C98681" w14:textId="77777777" w:rsidR="009361DF" w:rsidRDefault="00105130">
      <w:pPr>
        <w:pStyle w:val="Proposal"/>
      </w:pPr>
      <w:r>
        <w:t>MOD</w:t>
      </w:r>
      <w:r>
        <w:tab/>
        <w:t>IAP/44A4/13</w:t>
      </w:r>
      <w:r>
        <w:rPr>
          <w:vanish/>
          <w:color w:val="7F7F7F" w:themeColor="text1" w:themeTint="80"/>
          <w:vertAlign w:val="superscript"/>
        </w:rPr>
        <w:t>#1449</w:t>
      </w:r>
    </w:p>
    <w:p w14:paraId="4939D822" w14:textId="77777777" w:rsidR="00105130" w:rsidRPr="00FB38EF" w:rsidRDefault="00105130" w:rsidP="00313561">
      <w:pPr>
        <w:pStyle w:val="Tabletitle"/>
        <w:rPr>
          <w:b w:val="0"/>
          <w:lang w:eastAsia="zh-CN"/>
        </w:rPr>
      </w:pPr>
      <w:r w:rsidRPr="00FB38EF">
        <w:rPr>
          <w:b w:val="0"/>
          <w:lang w:eastAsia="zh-CN"/>
        </w:rPr>
        <w:t>2 520-2 700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rsidRPr="00343210" w14:paraId="73B87EDE"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B255EF3" w14:textId="77777777" w:rsidR="00105130" w:rsidRPr="00343210" w:rsidRDefault="00105130" w:rsidP="00313561">
            <w:pPr>
              <w:pStyle w:val="Tablehead"/>
              <w:rPr>
                <w:rFonts w:ascii="Times New Roman" w:hAnsi="Times New Roman"/>
              </w:rPr>
            </w:pPr>
            <w:proofErr w:type="spellStart"/>
            <w:r w:rsidRPr="00343210">
              <w:rPr>
                <w:rFonts w:ascii="Times New Roman" w:hAnsi="Times New Roman" w:cs="SimSun" w:hint="eastAsia"/>
              </w:rPr>
              <w:t>划分给以下业务</w:t>
            </w:r>
            <w:proofErr w:type="spellEnd"/>
          </w:p>
        </w:tc>
      </w:tr>
      <w:tr w:rsidR="00032700" w:rsidRPr="00343210" w14:paraId="09A47672" w14:textId="77777777" w:rsidTr="00255454">
        <w:trPr>
          <w:cantSplit/>
          <w:jc w:val="center"/>
        </w:trPr>
        <w:tc>
          <w:tcPr>
            <w:tcW w:w="3118" w:type="dxa"/>
            <w:tcBorders>
              <w:top w:val="single" w:sz="4" w:space="0" w:color="auto"/>
              <w:left w:val="single" w:sz="4" w:space="0" w:color="auto"/>
              <w:bottom w:val="single" w:sz="4" w:space="0" w:color="auto"/>
              <w:right w:val="single" w:sz="4" w:space="0" w:color="auto"/>
            </w:tcBorders>
          </w:tcPr>
          <w:p w14:paraId="07E80EC0" w14:textId="77777777" w:rsidR="00105130" w:rsidRPr="00343210" w:rsidRDefault="00105130" w:rsidP="00313561">
            <w:pPr>
              <w:pStyle w:val="Tablehead"/>
              <w:rPr>
                <w:rFonts w:ascii="Times New Roman" w:hAnsi="Times New Roman"/>
              </w:rPr>
            </w:pPr>
            <w:r w:rsidRPr="00343210">
              <w:rPr>
                <w:rFonts w:ascii="Times New Roman" w:hAnsi="Times New Roman"/>
              </w:rPr>
              <w:t>1</w:t>
            </w:r>
            <w:r w:rsidRPr="00343210">
              <w:rPr>
                <w:rFonts w:ascii="Times New Roman" w:hAnsi="Times New Roma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6C8A9837" w14:textId="77777777" w:rsidR="00105130" w:rsidRPr="00343210" w:rsidRDefault="00105130" w:rsidP="00313561">
            <w:pPr>
              <w:pStyle w:val="Tablehead"/>
              <w:rPr>
                <w:rFonts w:ascii="Times New Roman" w:hAnsi="Times New Roman"/>
              </w:rPr>
            </w:pPr>
            <w:r w:rsidRPr="00343210">
              <w:rPr>
                <w:rFonts w:ascii="Times New Roman" w:hAnsi="Times New Roman"/>
              </w:rPr>
              <w:t>2</w:t>
            </w:r>
            <w:r w:rsidRPr="00343210">
              <w:rPr>
                <w:rFonts w:ascii="Times New Roman" w:hAnsi="Times New Roma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1BFE663A" w14:textId="77777777" w:rsidR="00105130" w:rsidRPr="00343210" w:rsidRDefault="00105130" w:rsidP="00313561">
            <w:pPr>
              <w:pStyle w:val="Tablehead"/>
              <w:rPr>
                <w:rFonts w:ascii="Times New Roman" w:hAnsi="Times New Roman"/>
              </w:rPr>
            </w:pPr>
            <w:r w:rsidRPr="00343210">
              <w:rPr>
                <w:rFonts w:ascii="Times New Roman" w:hAnsi="Times New Roman"/>
              </w:rPr>
              <w:t>3</w:t>
            </w:r>
            <w:r w:rsidRPr="00343210">
              <w:rPr>
                <w:rFonts w:ascii="Times New Roman" w:hAnsi="Times New Roman" w:cs="SimSun" w:hint="eastAsia"/>
              </w:rPr>
              <w:t>区</w:t>
            </w:r>
          </w:p>
        </w:tc>
      </w:tr>
      <w:tr w:rsidR="00032700" w:rsidRPr="00343210" w14:paraId="216EE31E" w14:textId="77777777" w:rsidTr="00255454">
        <w:trPr>
          <w:cantSplit/>
          <w:jc w:val="center"/>
        </w:trPr>
        <w:tc>
          <w:tcPr>
            <w:tcW w:w="3118" w:type="dxa"/>
            <w:tcBorders>
              <w:top w:val="single" w:sz="4" w:space="0" w:color="auto"/>
              <w:left w:val="single" w:sz="4" w:space="0" w:color="auto"/>
              <w:right w:val="single" w:sz="4" w:space="0" w:color="auto"/>
            </w:tcBorders>
          </w:tcPr>
          <w:p w14:paraId="0560AFCF" w14:textId="77777777" w:rsidR="00105130" w:rsidRPr="00343210" w:rsidRDefault="00105130" w:rsidP="00313561">
            <w:pPr>
              <w:pStyle w:val="TableTextS5"/>
              <w:keepNext/>
              <w:spacing w:before="20" w:after="20"/>
              <w:rPr>
                <w:rStyle w:val="Tablefreq"/>
                <w:lang w:eastAsia="zh-CN"/>
              </w:rPr>
            </w:pPr>
            <w:r w:rsidRPr="00343210">
              <w:rPr>
                <w:rStyle w:val="Tablefreq"/>
                <w:lang w:eastAsia="zh-CN"/>
              </w:rPr>
              <w:t>2 520-2 655</w:t>
            </w:r>
          </w:p>
          <w:p w14:paraId="69455B1C" w14:textId="77777777" w:rsidR="00105130" w:rsidRPr="002C712A" w:rsidRDefault="00105130" w:rsidP="00313561">
            <w:pPr>
              <w:pStyle w:val="TableTextS5"/>
              <w:spacing w:before="20" w:after="20"/>
              <w:rPr>
                <w:b/>
                <w:bCs/>
                <w:lang w:eastAsia="zh-CN"/>
              </w:rPr>
            </w:pPr>
            <w:r w:rsidRPr="002C712A">
              <w:rPr>
                <w:rStyle w:val="capS5"/>
                <w:b w:val="0"/>
                <w:bCs w:val="0"/>
              </w:rPr>
              <w:t>固定</w:t>
            </w:r>
            <w:r w:rsidRPr="002C712A">
              <w:rPr>
                <w:b/>
                <w:bCs/>
                <w:lang w:eastAsia="zh-CN"/>
              </w:rPr>
              <w:t xml:space="preserve">  5.410</w:t>
            </w:r>
          </w:p>
          <w:p w14:paraId="24C522E1" w14:textId="77777777" w:rsidR="00105130" w:rsidRPr="002C712A" w:rsidRDefault="00105130" w:rsidP="00313561">
            <w:pPr>
              <w:pStyle w:val="TableTextS5"/>
              <w:spacing w:before="20" w:after="20"/>
              <w:rPr>
                <w:b/>
                <w:bCs/>
                <w:lang w:eastAsia="zh-CN"/>
              </w:rPr>
            </w:pPr>
            <w:r w:rsidRPr="002C712A">
              <w:rPr>
                <w:rStyle w:val="capS5"/>
                <w:b w:val="0"/>
                <w:bCs w:val="0"/>
              </w:rPr>
              <w:t>移动</w:t>
            </w:r>
            <w:r w:rsidRPr="002C712A">
              <w:rPr>
                <w:rFonts w:cs="SimSun" w:hint="eastAsia"/>
                <w:b/>
                <w:bCs/>
                <w:lang w:eastAsia="zh-CN"/>
              </w:rPr>
              <w:t>（航空移动除外）</w:t>
            </w:r>
            <w:r w:rsidRPr="002C712A">
              <w:rPr>
                <w:b/>
                <w:bCs/>
                <w:lang w:eastAsia="zh-CN"/>
              </w:rPr>
              <w:br/>
              <w:t xml:space="preserve">  5.384A</w:t>
            </w:r>
            <w:ins w:id="1147" w:author="Author">
              <w:r w:rsidRPr="002C712A">
                <w:rPr>
                  <w:rStyle w:val="Artref"/>
                  <w:b/>
                  <w:bCs/>
                  <w:color w:val="000000"/>
                </w:rPr>
                <w:t xml:space="preserve">  ADD 5.L14</w:t>
              </w:r>
            </w:ins>
          </w:p>
          <w:p w14:paraId="39D7E62F" w14:textId="77777777" w:rsidR="00105130" w:rsidRPr="00343210" w:rsidRDefault="00105130" w:rsidP="00313561">
            <w:pPr>
              <w:pStyle w:val="TableTextS5"/>
              <w:spacing w:before="20" w:after="20"/>
              <w:rPr>
                <w:lang w:eastAsia="zh-CN"/>
              </w:rPr>
            </w:pPr>
            <w:r w:rsidRPr="002C712A">
              <w:rPr>
                <w:rStyle w:val="capS5"/>
                <w:b w:val="0"/>
                <w:bCs w:val="0"/>
              </w:rPr>
              <w:t>卫星广播</w:t>
            </w:r>
            <w:r w:rsidRPr="00343210">
              <w:rPr>
                <w:lang w:eastAsia="zh-CN"/>
              </w:rPr>
              <w:br/>
              <w:t xml:space="preserve">  5.413  5.416</w:t>
            </w:r>
          </w:p>
        </w:tc>
        <w:tc>
          <w:tcPr>
            <w:tcW w:w="3118" w:type="dxa"/>
            <w:tcBorders>
              <w:top w:val="single" w:sz="4" w:space="0" w:color="auto"/>
              <w:left w:val="single" w:sz="4" w:space="0" w:color="auto"/>
              <w:right w:val="single" w:sz="4" w:space="0" w:color="auto"/>
            </w:tcBorders>
          </w:tcPr>
          <w:p w14:paraId="2AA667C0" w14:textId="77777777" w:rsidR="00105130" w:rsidRPr="00343210" w:rsidRDefault="00105130" w:rsidP="00313561">
            <w:pPr>
              <w:pStyle w:val="TableTextS5"/>
              <w:spacing w:before="20" w:after="20"/>
              <w:rPr>
                <w:rStyle w:val="Tablefreq"/>
                <w:lang w:eastAsia="zh-CN"/>
              </w:rPr>
            </w:pPr>
            <w:r w:rsidRPr="00343210">
              <w:rPr>
                <w:rStyle w:val="Tablefreq"/>
                <w:lang w:eastAsia="zh-CN"/>
              </w:rPr>
              <w:t>2 520-2 655</w:t>
            </w:r>
          </w:p>
          <w:p w14:paraId="4CE6FFF3" w14:textId="77777777" w:rsidR="00105130" w:rsidRPr="00343210" w:rsidRDefault="00105130" w:rsidP="00313561">
            <w:pPr>
              <w:pStyle w:val="TableTextS5"/>
              <w:spacing w:before="20" w:after="20"/>
              <w:rPr>
                <w:lang w:eastAsia="zh-CN"/>
              </w:rPr>
            </w:pPr>
            <w:r w:rsidRPr="00343210">
              <w:rPr>
                <w:rStyle w:val="capS5"/>
              </w:rPr>
              <w:t>固定</w:t>
            </w:r>
            <w:r w:rsidRPr="00343210">
              <w:rPr>
                <w:lang w:eastAsia="zh-CN"/>
              </w:rPr>
              <w:t xml:space="preserve">  5.410</w:t>
            </w:r>
          </w:p>
          <w:p w14:paraId="54F5E6E4" w14:textId="77777777" w:rsidR="00105130" w:rsidRPr="00343210" w:rsidRDefault="00105130"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（空对地）</w:t>
            </w:r>
            <w:r w:rsidRPr="00343210">
              <w:rPr>
                <w:lang w:eastAsia="zh-CN"/>
              </w:rPr>
              <w:t xml:space="preserve">  5.415</w:t>
            </w:r>
          </w:p>
          <w:p w14:paraId="78A79BF5" w14:textId="77777777" w:rsidR="00105130" w:rsidRPr="00343210" w:rsidRDefault="00105130"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1148" w:author="Author">
              <w:r w:rsidRPr="007C69FE">
                <w:rPr>
                  <w:rStyle w:val="Artref"/>
                  <w:color w:val="000000"/>
                  <w:lang w:eastAsia="zh-CN"/>
                </w:rPr>
                <w:t xml:space="preserve">  ADD 5.L14</w:t>
              </w:r>
            </w:ins>
          </w:p>
          <w:p w14:paraId="5116EBC1" w14:textId="77777777" w:rsidR="00105130" w:rsidRPr="00343210" w:rsidRDefault="00105130" w:rsidP="00313561">
            <w:pPr>
              <w:pStyle w:val="TableTextS5"/>
              <w:spacing w:before="20" w:after="20"/>
              <w:rPr>
                <w:lang w:eastAsia="zh-CN"/>
              </w:rPr>
            </w:pPr>
            <w:r w:rsidRPr="00343210">
              <w:rPr>
                <w:rStyle w:val="capS5"/>
              </w:rPr>
              <w:t>卫星广播</w:t>
            </w:r>
            <w:r w:rsidRPr="00343210">
              <w:rPr>
                <w:lang w:eastAsia="zh-CN"/>
              </w:rPr>
              <w:br/>
              <w:t xml:space="preserve">  5.413  5.416</w:t>
            </w:r>
          </w:p>
        </w:tc>
        <w:tc>
          <w:tcPr>
            <w:tcW w:w="3118" w:type="dxa"/>
            <w:tcBorders>
              <w:top w:val="single" w:sz="4" w:space="0" w:color="auto"/>
              <w:left w:val="single" w:sz="4" w:space="0" w:color="auto"/>
              <w:right w:val="single" w:sz="4" w:space="0" w:color="auto"/>
            </w:tcBorders>
          </w:tcPr>
          <w:p w14:paraId="775F3EB9" w14:textId="77777777" w:rsidR="00105130" w:rsidRPr="00343210" w:rsidRDefault="00105130" w:rsidP="00313561">
            <w:pPr>
              <w:pStyle w:val="TableTextS5"/>
              <w:spacing w:before="20" w:after="20"/>
              <w:rPr>
                <w:rStyle w:val="Tablefreq"/>
                <w:lang w:eastAsia="zh-CN"/>
              </w:rPr>
            </w:pPr>
            <w:r w:rsidRPr="00343210">
              <w:rPr>
                <w:rStyle w:val="Tablefreq"/>
                <w:lang w:eastAsia="zh-CN"/>
              </w:rPr>
              <w:t>2 520-2 535</w:t>
            </w:r>
          </w:p>
          <w:p w14:paraId="1BF649D4" w14:textId="77777777" w:rsidR="00105130" w:rsidRPr="00343210" w:rsidRDefault="00105130" w:rsidP="00313561">
            <w:pPr>
              <w:pStyle w:val="TableTextS5"/>
              <w:spacing w:before="20" w:after="20"/>
              <w:rPr>
                <w:lang w:eastAsia="zh-CN"/>
              </w:rPr>
            </w:pPr>
            <w:r w:rsidRPr="00343210">
              <w:rPr>
                <w:rStyle w:val="capS5"/>
              </w:rPr>
              <w:t>固定</w:t>
            </w:r>
            <w:r w:rsidRPr="00343210">
              <w:rPr>
                <w:lang w:eastAsia="zh-CN"/>
              </w:rPr>
              <w:t xml:space="preserve">  5.410</w:t>
            </w:r>
          </w:p>
          <w:p w14:paraId="527AFEFD" w14:textId="77777777" w:rsidR="00105130" w:rsidRPr="00343210" w:rsidRDefault="00105130"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（空对地）</w:t>
            </w:r>
            <w:r w:rsidRPr="00343210">
              <w:rPr>
                <w:lang w:eastAsia="zh-CN"/>
              </w:rPr>
              <w:t xml:space="preserve">  5.415</w:t>
            </w:r>
          </w:p>
          <w:p w14:paraId="539519DC" w14:textId="77777777" w:rsidR="00105130" w:rsidRPr="00343210" w:rsidRDefault="00105130"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1149" w:author="Author">
              <w:r w:rsidRPr="007C69FE">
                <w:rPr>
                  <w:rStyle w:val="Artref"/>
                  <w:color w:val="000000"/>
                  <w:lang w:eastAsia="zh-CN"/>
                </w:rPr>
                <w:t xml:space="preserve">  ADD 5.L14</w:t>
              </w:r>
            </w:ins>
          </w:p>
          <w:p w14:paraId="1A0DE09F" w14:textId="77777777" w:rsidR="00105130" w:rsidRPr="00343210" w:rsidRDefault="00105130" w:rsidP="00313561">
            <w:pPr>
              <w:pStyle w:val="TableTextS5"/>
              <w:spacing w:before="20" w:after="20"/>
              <w:rPr>
                <w:lang w:eastAsia="zh-CN"/>
              </w:rPr>
            </w:pPr>
            <w:r w:rsidRPr="00343210">
              <w:rPr>
                <w:rStyle w:val="capS5"/>
              </w:rPr>
              <w:t>卫星广播</w:t>
            </w:r>
            <w:r w:rsidRPr="00343210">
              <w:rPr>
                <w:lang w:eastAsia="zh-CN"/>
              </w:rPr>
              <w:br/>
              <w:t xml:space="preserve">    5.413  5.416</w:t>
            </w:r>
          </w:p>
        </w:tc>
      </w:tr>
      <w:tr w:rsidR="00032700" w:rsidRPr="00343210" w14:paraId="5C7A5D47" w14:textId="77777777" w:rsidTr="00255454">
        <w:trPr>
          <w:cantSplit/>
          <w:jc w:val="center"/>
        </w:trPr>
        <w:tc>
          <w:tcPr>
            <w:tcW w:w="3118" w:type="dxa"/>
            <w:tcBorders>
              <w:left w:val="single" w:sz="4" w:space="0" w:color="auto"/>
              <w:right w:val="single" w:sz="4" w:space="0" w:color="auto"/>
            </w:tcBorders>
          </w:tcPr>
          <w:p w14:paraId="360BC7F2" w14:textId="77777777" w:rsidR="00105130" w:rsidRPr="00343210" w:rsidRDefault="00105130" w:rsidP="00313561">
            <w:pPr>
              <w:pStyle w:val="TableTextS5"/>
              <w:spacing w:before="20" w:after="20"/>
              <w:rPr>
                <w:lang w:eastAsia="zh-CN"/>
              </w:rPr>
            </w:pPr>
          </w:p>
        </w:tc>
        <w:tc>
          <w:tcPr>
            <w:tcW w:w="3118" w:type="dxa"/>
            <w:tcBorders>
              <w:left w:val="single" w:sz="4" w:space="0" w:color="auto"/>
              <w:right w:val="single" w:sz="4" w:space="0" w:color="auto"/>
            </w:tcBorders>
          </w:tcPr>
          <w:p w14:paraId="7D0264C7" w14:textId="77777777" w:rsidR="00105130" w:rsidRPr="00343210" w:rsidRDefault="00105130" w:rsidP="00313561">
            <w:pPr>
              <w:pStyle w:val="TableTextS5"/>
              <w:spacing w:before="20" w:after="20"/>
              <w:rPr>
                <w:lang w:eastAsia="zh-CN"/>
              </w:rPr>
            </w:pPr>
          </w:p>
        </w:tc>
        <w:tc>
          <w:tcPr>
            <w:tcW w:w="3118" w:type="dxa"/>
            <w:tcBorders>
              <w:left w:val="single" w:sz="4" w:space="0" w:color="auto"/>
              <w:right w:val="single" w:sz="4" w:space="0" w:color="auto"/>
            </w:tcBorders>
          </w:tcPr>
          <w:p w14:paraId="5FE12CA3" w14:textId="77777777" w:rsidR="00105130" w:rsidRPr="00343210" w:rsidRDefault="00105130" w:rsidP="00313561">
            <w:pPr>
              <w:pStyle w:val="TableTextS5"/>
              <w:spacing w:before="20" w:after="20"/>
              <w:rPr>
                <w:rStyle w:val="Tablefreq"/>
                <w:lang w:eastAsia="zh-CN"/>
              </w:rPr>
            </w:pPr>
            <w:proofErr w:type="gramStart"/>
            <w:r w:rsidRPr="00343210">
              <w:t>5.403  5.414A</w:t>
            </w:r>
            <w:proofErr w:type="gramEnd"/>
            <w:r w:rsidRPr="00343210">
              <w:t xml:space="preserve">  5.415A</w:t>
            </w:r>
          </w:p>
        </w:tc>
      </w:tr>
      <w:tr w:rsidR="00032700" w:rsidRPr="00343210" w14:paraId="0F176AA5" w14:textId="77777777" w:rsidTr="00313561">
        <w:trPr>
          <w:cantSplit/>
          <w:jc w:val="center"/>
        </w:trPr>
        <w:tc>
          <w:tcPr>
            <w:tcW w:w="3118" w:type="dxa"/>
            <w:tcBorders>
              <w:left w:val="single" w:sz="4" w:space="0" w:color="auto"/>
              <w:right w:val="single" w:sz="4" w:space="0" w:color="auto"/>
            </w:tcBorders>
          </w:tcPr>
          <w:p w14:paraId="5D59547E" w14:textId="77777777" w:rsidR="00105130" w:rsidRPr="00343210" w:rsidRDefault="00105130" w:rsidP="00313561">
            <w:pPr>
              <w:pStyle w:val="TableTextS5"/>
              <w:spacing w:before="20" w:after="20"/>
            </w:pPr>
          </w:p>
        </w:tc>
        <w:tc>
          <w:tcPr>
            <w:tcW w:w="3118" w:type="dxa"/>
            <w:tcBorders>
              <w:left w:val="single" w:sz="4" w:space="0" w:color="auto"/>
              <w:right w:val="single" w:sz="4" w:space="0" w:color="auto"/>
            </w:tcBorders>
          </w:tcPr>
          <w:p w14:paraId="470B4E99" w14:textId="77777777" w:rsidR="00105130" w:rsidRPr="00343210" w:rsidRDefault="00105130" w:rsidP="00313561">
            <w:pPr>
              <w:pStyle w:val="TableTextS5"/>
              <w:spacing w:before="20" w:after="20"/>
            </w:pPr>
          </w:p>
        </w:tc>
        <w:tc>
          <w:tcPr>
            <w:tcW w:w="3118" w:type="dxa"/>
            <w:tcBorders>
              <w:top w:val="single" w:sz="4" w:space="0" w:color="auto"/>
              <w:left w:val="single" w:sz="4" w:space="0" w:color="auto"/>
              <w:right w:val="single" w:sz="4" w:space="0" w:color="auto"/>
            </w:tcBorders>
          </w:tcPr>
          <w:p w14:paraId="17D321D8" w14:textId="77777777" w:rsidR="00105130" w:rsidRPr="00343210" w:rsidRDefault="00105130" w:rsidP="00313561">
            <w:pPr>
              <w:pStyle w:val="TableTextS5"/>
              <w:spacing w:before="20" w:after="20"/>
              <w:rPr>
                <w:rStyle w:val="Tablefreq"/>
                <w:lang w:eastAsia="zh-CN"/>
              </w:rPr>
            </w:pPr>
            <w:r w:rsidRPr="00343210">
              <w:rPr>
                <w:rStyle w:val="Tablefreq"/>
                <w:lang w:eastAsia="zh-CN"/>
              </w:rPr>
              <w:t>2 535-2 655</w:t>
            </w:r>
          </w:p>
          <w:p w14:paraId="19C62247" w14:textId="77777777" w:rsidR="00105130" w:rsidRPr="00343210" w:rsidRDefault="00105130" w:rsidP="00313561">
            <w:pPr>
              <w:pStyle w:val="TableTextS5"/>
              <w:spacing w:before="20" w:after="20"/>
              <w:rPr>
                <w:lang w:eastAsia="zh-CN"/>
              </w:rPr>
            </w:pPr>
            <w:r w:rsidRPr="00343210">
              <w:rPr>
                <w:rStyle w:val="capS5"/>
              </w:rPr>
              <w:t>固定</w:t>
            </w:r>
            <w:r w:rsidRPr="00343210">
              <w:rPr>
                <w:lang w:eastAsia="zh-CN"/>
              </w:rPr>
              <w:t xml:space="preserve">  5.410</w:t>
            </w:r>
          </w:p>
          <w:p w14:paraId="611DCA38" w14:textId="77777777" w:rsidR="00105130" w:rsidRPr="00343210" w:rsidRDefault="00105130"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150" w:author="Author">
              <w:r w:rsidRPr="007C69FE">
                <w:rPr>
                  <w:rStyle w:val="Artref"/>
                  <w:color w:val="000000"/>
                </w:rPr>
                <w:t xml:space="preserve">  ADD 5.L14</w:t>
              </w:r>
            </w:ins>
          </w:p>
          <w:p w14:paraId="4EE3AAAC" w14:textId="77777777" w:rsidR="00105130" w:rsidRPr="00343210" w:rsidRDefault="00105130" w:rsidP="00313561">
            <w:pPr>
              <w:pStyle w:val="TableTextS5"/>
              <w:spacing w:before="20" w:after="20"/>
              <w:rPr>
                <w:lang w:eastAsia="zh-CN"/>
              </w:rPr>
            </w:pPr>
            <w:r w:rsidRPr="00343210">
              <w:rPr>
                <w:rStyle w:val="capS5"/>
              </w:rPr>
              <w:t>卫星广播</w:t>
            </w:r>
            <w:r w:rsidRPr="00343210">
              <w:rPr>
                <w:lang w:eastAsia="zh-CN"/>
              </w:rPr>
              <w:br/>
              <w:t xml:space="preserve">  5.413  5.416</w:t>
            </w:r>
          </w:p>
        </w:tc>
      </w:tr>
      <w:tr w:rsidR="00032700" w:rsidRPr="00343210" w14:paraId="76985B6A" w14:textId="77777777" w:rsidTr="00313561">
        <w:trPr>
          <w:cantSplit/>
          <w:jc w:val="center"/>
        </w:trPr>
        <w:tc>
          <w:tcPr>
            <w:tcW w:w="3118" w:type="dxa"/>
            <w:tcBorders>
              <w:left w:val="single" w:sz="4" w:space="0" w:color="auto"/>
              <w:bottom w:val="single" w:sz="4" w:space="0" w:color="auto"/>
              <w:right w:val="single" w:sz="4" w:space="0" w:color="auto"/>
            </w:tcBorders>
          </w:tcPr>
          <w:p w14:paraId="1062ED79" w14:textId="77777777" w:rsidR="00105130" w:rsidRPr="00343210" w:rsidRDefault="00105130" w:rsidP="00313561">
            <w:pPr>
              <w:pStyle w:val="TableTextS5"/>
              <w:spacing w:before="20" w:after="20"/>
              <w:rPr>
                <w:color w:val="000000"/>
                <w:lang w:val="en-US"/>
              </w:rPr>
            </w:pPr>
            <w:r w:rsidRPr="00343210">
              <w:rPr>
                <w:rStyle w:val="Artref"/>
                <w:color w:val="000000"/>
                <w:lang w:eastAsia="zh-CN"/>
              </w:rPr>
              <w:br/>
            </w:r>
            <w:proofErr w:type="gramStart"/>
            <w:r w:rsidRPr="00343210">
              <w:rPr>
                <w:rStyle w:val="Artref"/>
                <w:color w:val="000000"/>
              </w:rPr>
              <w:t>5.339</w:t>
            </w:r>
            <w:r w:rsidRPr="00343210">
              <w:rPr>
                <w:color w:val="000000"/>
              </w:rPr>
              <w:t xml:space="preserve">  </w:t>
            </w:r>
            <w:r w:rsidRPr="00343210">
              <w:rPr>
                <w:rStyle w:val="Artref"/>
                <w:color w:val="000000"/>
              </w:rPr>
              <w:t>5.412</w:t>
            </w:r>
            <w:proofErr w:type="gramEnd"/>
            <w:r w:rsidRPr="00343210">
              <w:rPr>
                <w:rStyle w:val="Artref"/>
                <w:color w:val="000000"/>
              </w:rPr>
              <w:t xml:space="preserve">  5.418B  5.418C</w:t>
            </w:r>
          </w:p>
        </w:tc>
        <w:tc>
          <w:tcPr>
            <w:tcW w:w="3118" w:type="dxa"/>
            <w:tcBorders>
              <w:left w:val="single" w:sz="4" w:space="0" w:color="auto"/>
              <w:bottom w:val="single" w:sz="4" w:space="0" w:color="auto"/>
              <w:right w:val="single" w:sz="4" w:space="0" w:color="auto"/>
            </w:tcBorders>
          </w:tcPr>
          <w:p w14:paraId="3E3CF0E8" w14:textId="77777777" w:rsidR="00105130" w:rsidRPr="00343210" w:rsidRDefault="00105130" w:rsidP="00313561">
            <w:pPr>
              <w:pStyle w:val="TableTextS5"/>
              <w:spacing w:before="20" w:after="20"/>
              <w:rPr>
                <w:color w:val="000000"/>
                <w:lang w:val="en-US"/>
              </w:rPr>
            </w:pPr>
            <w:r w:rsidRPr="00343210">
              <w:rPr>
                <w:rStyle w:val="Artref"/>
                <w:color w:val="000000"/>
              </w:rPr>
              <w:br/>
            </w:r>
            <w:proofErr w:type="gramStart"/>
            <w:r w:rsidRPr="00343210">
              <w:rPr>
                <w:rStyle w:val="Artref"/>
                <w:color w:val="000000"/>
              </w:rPr>
              <w:t>5.339  5.418B</w:t>
            </w:r>
            <w:proofErr w:type="gramEnd"/>
            <w:r w:rsidRPr="00343210">
              <w:rPr>
                <w:rStyle w:val="Artref"/>
                <w:color w:val="000000"/>
              </w:rPr>
              <w:t xml:space="preserve">  5.418C</w:t>
            </w:r>
          </w:p>
        </w:tc>
        <w:tc>
          <w:tcPr>
            <w:tcW w:w="3118" w:type="dxa"/>
            <w:tcBorders>
              <w:left w:val="single" w:sz="4" w:space="0" w:color="auto"/>
              <w:bottom w:val="single" w:sz="4" w:space="0" w:color="auto"/>
              <w:right w:val="single" w:sz="4" w:space="0" w:color="auto"/>
            </w:tcBorders>
          </w:tcPr>
          <w:p w14:paraId="42F2C5BA" w14:textId="77777777" w:rsidR="00105130" w:rsidRPr="00343210" w:rsidRDefault="00105130" w:rsidP="00313561">
            <w:pPr>
              <w:pStyle w:val="TableTextS5"/>
              <w:spacing w:before="20" w:after="20"/>
              <w:rPr>
                <w:color w:val="000000"/>
                <w:lang w:val="en-US"/>
              </w:rPr>
            </w:pPr>
            <w:proofErr w:type="gramStart"/>
            <w:r w:rsidRPr="00343210">
              <w:rPr>
                <w:rStyle w:val="Artref"/>
                <w:color w:val="000000"/>
              </w:rPr>
              <w:t>5.339  5.418</w:t>
            </w:r>
            <w:proofErr w:type="gramEnd"/>
            <w:r w:rsidRPr="00343210">
              <w:rPr>
                <w:color w:val="000000"/>
              </w:rPr>
              <w:t xml:space="preserve">  </w:t>
            </w:r>
            <w:r w:rsidRPr="00343210">
              <w:rPr>
                <w:rStyle w:val="Artref"/>
                <w:color w:val="000000"/>
              </w:rPr>
              <w:t>5.418A</w:t>
            </w:r>
            <w:r w:rsidRPr="00343210">
              <w:rPr>
                <w:color w:val="000000"/>
              </w:rPr>
              <w:t xml:space="preserve">  </w:t>
            </w:r>
            <w:r w:rsidRPr="00343210">
              <w:rPr>
                <w:rStyle w:val="Artref"/>
                <w:color w:val="000000"/>
              </w:rPr>
              <w:t>5.418B</w:t>
            </w:r>
            <w:r w:rsidRPr="00343210">
              <w:rPr>
                <w:color w:val="000000"/>
              </w:rPr>
              <w:t xml:space="preserve">  </w:t>
            </w:r>
            <w:r w:rsidRPr="00343210">
              <w:rPr>
                <w:rStyle w:val="Artref"/>
                <w:color w:val="000000"/>
              </w:rPr>
              <w:t>5.418C</w:t>
            </w:r>
          </w:p>
        </w:tc>
      </w:tr>
      <w:tr w:rsidR="00032700" w:rsidRPr="00343210" w14:paraId="7558E5E1" w14:textId="77777777" w:rsidTr="00313561">
        <w:trPr>
          <w:cantSplit/>
          <w:jc w:val="center"/>
        </w:trPr>
        <w:tc>
          <w:tcPr>
            <w:tcW w:w="3118" w:type="dxa"/>
            <w:tcBorders>
              <w:top w:val="single" w:sz="4" w:space="0" w:color="auto"/>
              <w:left w:val="single" w:sz="4" w:space="0" w:color="auto"/>
              <w:right w:val="single" w:sz="4" w:space="0" w:color="auto"/>
            </w:tcBorders>
          </w:tcPr>
          <w:p w14:paraId="4DF7F275" w14:textId="77777777" w:rsidR="00105130" w:rsidRPr="00343210" w:rsidRDefault="00105130" w:rsidP="00313561">
            <w:pPr>
              <w:pStyle w:val="TableTextS5"/>
              <w:spacing w:before="20" w:after="20"/>
              <w:rPr>
                <w:rStyle w:val="Tablefreq"/>
                <w:lang w:eastAsia="zh-CN"/>
              </w:rPr>
            </w:pPr>
            <w:r w:rsidRPr="00343210">
              <w:rPr>
                <w:rStyle w:val="Tablefreq"/>
                <w:lang w:eastAsia="zh-CN"/>
              </w:rPr>
              <w:lastRenderedPageBreak/>
              <w:t>2 655-2 670</w:t>
            </w:r>
          </w:p>
          <w:p w14:paraId="3C1D6392" w14:textId="77777777" w:rsidR="00105130" w:rsidRPr="00343210" w:rsidRDefault="00105130" w:rsidP="00313561">
            <w:pPr>
              <w:pStyle w:val="TableTextS5"/>
              <w:spacing w:before="20" w:after="20"/>
              <w:rPr>
                <w:lang w:eastAsia="zh-CN"/>
              </w:rPr>
            </w:pPr>
            <w:r w:rsidRPr="00343210">
              <w:rPr>
                <w:rStyle w:val="capS5"/>
              </w:rPr>
              <w:t>固定</w:t>
            </w:r>
            <w:r w:rsidRPr="00343210">
              <w:rPr>
                <w:lang w:eastAsia="zh-CN"/>
              </w:rPr>
              <w:t xml:space="preserve">  5.410</w:t>
            </w:r>
          </w:p>
          <w:p w14:paraId="4E81B58D" w14:textId="77777777" w:rsidR="00105130" w:rsidRPr="00343210" w:rsidRDefault="00105130"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151" w:author="Author">
              <w:r w:rsidRPr="007C69FE">
                <w:rPr>
                  <w:rStyle w:val="Artref"/>
                  <w:color w:val="000000"/>
                  <w:lang w:eastAsia="zh-CN"/>
                </w:rPr>
                <w:t xml:space="preserve">  ADD 5.L14</w:t>
              </w:r>
            </w:ins>
          </w:p>
          <w:p w14:paraId="611EB012" w14:textId="77777777" w:rsidR="00105130" w:rsidRPr="00343210" w:rsidRDefault="00105130" w:rsidP="00313561">
            <w:pPr>
              <w:pStyle w:val="TableTextS5"/>
              <w:spacing w:before="20" w:after="20"/>
              <w:rPr>
                <w:lang w:eastAsia="zh-CN"/>
              </w:rPr>
            </w:pPr>
            <w:r w:rsidRPr="00343210">
              <w:rPr>
                <w:rStyle w:val="capS5"/>
              </w:rPr>
              <w:t>卫星广播</w:t>
            </w:r>
            <w:r w:rsidRPr="00343210">
              <w:rPr>
                <w:lang w:eastAsia="zh-CN"/>
              </w:rPr>
              <w:br/>
              <w:t xml:space="preserve">    5.208B  5.413  5.416</w:t>
            </w:r>
          </w:p>
          <w:p w14:paraId="7155982C" w14:textId="77777777" w:rsidR="00105130" w:rsidRPr="00343210" w:rsidRDefault="00105130"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7BBBD6ED" w14:textId="77777777" w:rsidR="00105130" w:rsidRPr="00343210" w:rsidRDefault="00105130" w:rsidP="00313561">
            <w:pPr>
              <w:pStyle w:val="TableTextS5"/>
              <w:spacing w:before="20" w:after="20"/>
              <w:rPr>
                <w:lang w:eastAsia="zh-CN"/>
              </w:rPr>
            </w:pPr>
            <w:r w:rsidRPr="00343210">
              <w:rPr>
                <w:rFonts w:cs="SimSun" w:hint="eastAsia"/>
                <w:lang w:eastAsia="zh-CN"/>
              </w:rPr>
              <w:t>射电天文</w:t>
            </w:r>
          </w:p>
          <w:p w14:paraId="7031478B" w14:textId="77777777" w:rsidR="00105130" w:rsidRPr="00343210" w:rsidRDefault="00105130"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2D928CAB" w14:textId="77777777" w:rsidR="00105130" w:rsidRPr="00343210" w:rsidRDefault="00105130" w:rsidP="00313561">
            <w:pPr>
              <w:pStyle w:val="TableTextS5"/>
              <w:spacing w:before="20" w:after="20"/>
              <w:rPr>
                <w:rStyle w:val="Tablefreq"/>
                <w:lang w:eastAsia="zh-CN"/>
              </w:rPr>
            </w:pPr>
            <w:r w:rsidRPr="00343210">
              <w:rPr>
                <w:rStyle w:val="Tablefreq"/>
                <w:lang w:eastAsia="zh-CN"/>
              </w:rPr>
              <w:t>2 655-2 670</w:t>
            </w:r>
          </w:p>
          <w:p w14:paraId="6A2B489F" w14:textId="77777777" w:rsidR="00105130" w:rsidRPr="00343210" w:rsidRDefault="00105130" w:rsidP="00313561">
            <w:pPr>
              <w:pStyle w:val="TableTextS5"/>
              <w:spacing w:before="20" w:after="20"/>
              <w:rPr>
                <w:lang w:eastAsia="zh-CN"/>
              </w:rPr>
            </w:pPr>
            <w:r w:rsidRPr="00343210">
              <w:rPr>
                <w:rStyle w:val="capS5"/>
              </w:rPr>
              <w:t>固定</w:t>
            </w:r>
            <w:r w:rsidRPr="00343210">
              <w:rPr>
                <w:lang w:eastAsia="zh-CN"/>
              </w:rPr>
              <w:t xml:space="preserve">  5.410</w:t>
            </w:r>
          </w:p>
          <w:p w14:paraId="198DE710" w14:textId="77777777" w:rsidR="00105130" w:rsidRPr="00343210" w:rsidRDefault="00105130"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br/>
              <w:t xml:space="preserve">   </w:t>
            </w:r>
            <w:r w:rsidRPr="00343210">
              <w:rPr>
                <w:rFonts w:cs="SimSun" w:hint="eastAsia"/>
                <w:lang w:eastAsia="zh-CN"/>
              </w:rPr>
              <w:t>（空对地）</w:t>
            </w:r>
            <w:r w:rsidRPr="00343210">
              <w:rPr>
                <w:lang w:eastAsia="zh-CN"/>
              </w:rPr>
              <w:t xml:space="preserve">  5.415</w:t>
            </w:r>
          </w:p>
          <w:p w14:paraId="73E6087B" w14:textId="77777777" w:rsidR="00105130" w:rsidRPr="00343210" w:rsidRDefault="00105130"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152" w:author="Author">
              <w:r w:rsidRPr="007C69FE">
                <w:rPr>
                  <w:rStyle w:val="Artref"/>
                  <w:color w:val="000000"/>
                  <w:lang w:eastAsia="zh-CN"/>
                </w:rPr>
                <w:t xml:space="preserve">  ADD 5.L14</w:t>
              </w:r>
            </w:ins>
          </w:p>
          <w:p w14:paraId="5AE05550" w14:textId="77777777" w:rsidR="00105130" w:rsidRPr="00343210" w:rsidRDefault="00105130" w:rsidP="00313561">
            <w:pPr>
              <w:pStyle w:val="TableTextS5"/>
              <w:spacing w:before="20" w:after="20"/>
              <w:rPr>
                <w:lang w:eastAsia="zh-CN"/>
              </w:rPr>
            </w:pPr>
            <w:r w:rsidRPr="00343210">
              <w:rPr>
                <w:rStyle w:val="capS5"/>
              </w:rPr>
              <w:t>卫星广播</w:t>
            </w:r>
            <w:r w:rsidRPr="00343210">
              <w:rPr>
                <w:lang w:eastAsia="zh-CN"/>
              </w:rPr>
              <w:br/>
              <w:t xml:space="preserve">    5.413  5.416</w:t>
            </w:r>
          </w:p>
          <w:p w14:paraId="6B35B700" w14:textId="77777777" w:rsidR="00105130" w:rsidRPr="00343210" w:rsidRDefault="00105130"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06BA6C25" w14:textId="77777777" w:rsidR="00105130" w:rsidRPr="00343210" w:rsidRDefault="00105130" w:rsidP="00313561">
            <w:pPr>
              <w:pStyle w:val="TableTextS5"/>
              <w:spacing w:before="20" w:after="20"/>
              <w:rPr>
                <w:lang w:eastAsia="zh-CN"/>
              </w:rPr>
            </w:pPr>
            <w:r w:rsidRPr="00343210">
              <w:rPr>
                <w:rFonts w:cs="SimSun" w:hint="eastAsia"/>
                <w:lang w:eastAsia="zh-CN"/>
              </w:rPr>
              <w:t>射电天文</w:t>
            </w:r>
          </w:p>
          <w:p w14:paraId="38D385B5" w14:textId="77777777" w:rsidR="00105130" w:rsidRPr="00343210" w:rsidRDefault="00105130"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25BD486C" w14:textId="77777777" w:rsidR="00105130" w:rsidRPr="00343210" w:rsidRDefault="00105130" w:rsidP="00313561">
            <w:pPr>
              <w:pStyle w:val="TableTextS5"/>
              <w:spacing w:before="20" w:after="20"/>
              <w:rPr>
                <w:rStyle w:val="Tablefreq"/>
                <w:lang w:eastAsia="zh-CN"/>
              </w:rPr>
            </w:pPr>
            <w:r w:rsidRPr="00343210">
              <w:rPr>
                <w:rStyle w:val="Tablefreq"/>
                <w:lang w:eastAsia="zh-CN"/>
              </w:rPr>
              <w:t>2 655-2 670</w:t>
            </w:r>
          </w:p>
          <w:p w14:paraId="69901EA4" w14:textId="77777777" w:rsidR="00105130" w:rsidRPr="00343210" w:rsidRDefault="00105130" w:rsidP="00313561">
            <w:pPr>
              <w:pStyle w:val="TableTextS5"/>
              <w:spacing w:before="20" w:after="20"/>
              <w:rPr>
                <w:lang w:eastAsia="zh-CN"/>
              </w:rPr>
            </w:pPr>
            <w:r w:rsidRPr="00343210">
              <w:rPr>
                <w:rStyle w:val="capS5"/>
              </w:rPr>
              <w:t>固定</w:t>
            </w:r>
            <w:r w:rsidRPr="00343210">
              <w:rPr>
                <w:lang w:eastAsia="zh-CN"/>
              </w:rPr>
              <w:t xml:space="preserve">  5.410</w:t>
            </w:r>
          </w:p>
          <w:p w14:paraId="58F45763" w14:textId="77777777" w:rsidR="00105130" w:rsidRPr="00343210" w:rsidRDefault="00105130"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t xml:space="preserve">  5.415</w:t>
            </w:r>
          </w:p>
          <w:p w14:paraId="30C95AB1" w14:textId="77777777" w:rsidR="00105130" w:rsidRPr="00343210" w:rsidRDefault="00105130"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p>
          <w:p w14:paraId="37A8F717" w14:textId="77777777" w:rsidR="00105130" w:rsidRPr="00343210" w:rsidRDefault="00105130" w:rsidP="00313561">
            <w:pPr>
              <w:pStyle w:val="TableTextS5"/>
              <w:spacing w:before="20" w:after="20"/>
              <w:rPr>
                <w:lang w:eastAsia="zh-CN"/>
              </w:rPr>
            </w:pPr>
            <w:r w:rsidRPr="00343210">
              <w:rPr>
                <w:rStyle w:val="capS5"/>
              </w:rPr>
              <w:t>卫星广播</w:t>
            </w:r>
            <w:r w:rsidRPr="00343210">
              <w:rPr>
                <w:lang w:eastAsia="zh-CN"/>
              </w:rPr>
              <w:br/>
              <w:t xml:space="preserve">    5.208B   5.413  5.416  </w:t>
            </w:r>
          </w:p>
          <w:p w14:paraId="681C0F6F" w14:textId="77777777" w:rsidR="00105130" w:rsidRPr="00343210" w:rsidRDefault="00105130"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17890C9D" w14:textId="77777777" w:rsidR="00105130" w:rsidRPr="00343210" w:rsidRDefault="00105130" w:rsidP="00313561">
            <w:pPr>
              <w:pStyle w:val="TableTextS5"/>
              <w:spacing w:before="20" w:after="20"/>
              <w:rPr>
                <w:lang w:eastAsia="zh-CN"/>
              </w:rPr>
            </w:pPr>
            <w:r w:rsidRPr="00343210">
              <w:rPr>
                <w:rFonts w:cs="SimSun" w:hint="eastAsia"/>
                <w:lang w:eastAsia="zh-CN"/>
              </w:rPr>
              <w:t>射电天文</w:t>
            </w:r>
          </w:p>
          <w:p w14:paraId="7FB59D1A" w14:textId="77777777" w:rsidR="00105130" w:rsidRPr="00343210" w:rsidRDefault="00105130" w:rsidP="00313561">
            <w:pPr>
              <w:pStyle w:val="TableTextS5"/>
              <w:spacing w:before="20" w:after="20"/>
              <w:rPr>
                <w:lang w:eastAsia="zh-CN"/>
              </w:rPr>
            </w:pPr>
            <w:r w:rsidRPr="00343210">
              <w:rPr>
                <w:rFonts w:cs="SimSun" w:hint="eastAsia"/>
                <w:lang w:eastAsia="zh-CN"/>
              </w:rPr>
              <w:t>空间研究（无源）</w:t>
            </w:r>
          </w:p>
        </w:tc>
      </w:tr>
      <w:tr w:rsidR="00032700" w:rsidRPr="00343210" w14:paraId="5B136A37" w14:textId="77777777" w:rsidTr="00313561">
        <w:trPr>
          <w:cantSplit/>
          <w:jc w:val="center"/>
        </w:trPr>
        <w:tc>
          <w:tcPr>
            <w:tcW w:w="3118" w:type="dxa"/>
            <w:tcBorders>
              <w:left w:val="single" w:sz="4" w:space="0" w:color="auto"/>
              <w:bottom w:val="single" w:sz="4" w:space="0" w:color="auto"/>
              <w:right w:val="single" w:sz="4" w:space="0" w:color="auto"/>
            </w:tcBorders>
          </w:tcPr>
          <w:p w14:paraId="6E77D741" w14:textId="77777777" w:rsidR="00105130" w:rsidRPr="00343210" w:rsidRDefault="00105130" w:rsidP="00313561">
            <w:pPr>
              <w:pStyle w:val="TableTextS5"/>
              <w:spacing w:before="20" w:after="20"/>
            </w:pPr>
            <w:proofErr w:type="gramStart"/>
            <w:r w:rsidRPr="00343210">
              <w:t>5.149  5</w:t>
            </w:r>
            <w:proofErr w:type="gramEnd"/>
            <w:r w:rsidRPr="00343210">
              <w:t>.412</w:t>
            </w:r>
          </w:p>
        </w:tc>
        <w:tc>
          <w:tcPr>
            <w:tcW w:w="3118" w:type="dxa"/>
            <w:tcBorders>
              <w:left w:val="single" w:sz="4" w:space="0" w:color="auto"/>
              <w:bottom w:val="single" w:sz="4" w:space="0" w:color="auto"/>
              <w:right w:val="single" w:sz="4" w:space="0" w:color="auto"/>
            </w:tcBorders>
          </w:tcPr>
          <w:p w14:paraId="0689D5D3" w14:textId="77777777" w:rsidR="00105130" w:rsidRPr="00343210" w:rsidRDefault="00105130" w:rsidP="00313561">
            <w:pPr>
              <w:pStyle w:val="TableTextS5"/>
              <w:spacing w:before="20" w:after="20"/>
            </w:pPr>
            <w:proofErr w:type="gramStart"/>
            <w:r w:rsidRPr="00343210">
              <w:t>5.149  5</w:t>
            </w:r>
            <w:proofErr w:type="gramEnd"/>
            <w:r w:rsidRPr="00343210">
              <w:t>.208B</w:t>
            </w:r>
          </w:p>
        </w:tc>
        <w:tc>
          <w:tcPr>
            <w:tcW w:w="3118" w:type="dxa"/>
            <w:tcBorders>
              <w:left w:val="single" w:sz="4" w:space="0" w:color="auto"/>
              <w:bottom w:val="single" w:sz="4" w:space="0" w:color="auto"/>
              <w:right w:val="single" w:sz="4" w:space="0" w:color="auto"/>
            </w:tcBorders>
          </w:tcPr>
          <w:p w14:paraId="70DCA0D8" w14:textId="77777777" w:rsidR="00105130" w:rsidRPr="00343210" w:rsidRDefault="00105130" w:rsidP="00313561">
            <w:pPr>
              <w:pStyle w:val="TableTextS5"/>
              <w:spacing w:before="20" w:after="20"/>
            </w:pPr>
            <w:proofErr w:type="gramStart"/>
            <w:r w:rsidRPr="00343210">
              <w:t>5.149  5</w:t>
            </w:r>
            <w:proofErr w:type="gramEnd"/>
            <w:r w:rsidRPr="00343210">
              <w:t>.420</w:t>
            </w:r>
          </w:p>
        </w:tc>
      </w:tr>
      <w:tr w:rsidR="00032700" w:rsidRPr="00343210" w14:paraId="12A3927A" w14:textId="77777777" w:rsidTr="00313561">
        <w:trPr>
          <w:cantSplit/>
          <w:jc w:val="center"/>
        </w:trPr>
        <w:tc>
          <w:tcPr>
            <w:tcW w:w="3118" w:type="dxa"/>
            <w:tcBorders>
              <w:top w:val="single" w:sz="4" w:space="0" w:color="auto"/>
              <w:left w:val="single" w:sz="4" w:space="0" w:color="auto"/>
              <w:right w:val="single" w:sz="4" w:space="0" w:color="auto"/>
            </w:tcBorders>
          </w:tcPr>
          <w:p w14:paraId="12DEA19D" w14:textId="77777777" w:rsidR="00105130" w:rsidRPr="00343210" w:rsidRDefault="00105130" w:rsidP="00313561">
            <w:pPr>
              <w:pStyle w:val="TableTextS5"/>
              <w:spacing w:before="20" w:after="20"/>
              <w:rPr>
                <w:rStyle w:val="Tablefreq"/>
                <w:lang w:eastAsia="zh-CN"/>
              </w:rPr>
            </w:pPr>
            <w:r w:rsidRPr="00343210">
              <w:rPr>
                <w:rStyle w:val="Tablefreq"/>
                <w:lang w:eastAsia="zh-CN"/>
              </w:rPr>
              <w:t>2 670-2 690</w:t>
            </w:r>
          </w:p>
          <w:p w14:paraId="01EAD184" w14:textId="77777777" w:rsidR="00105130" w:rsidRPr="00343210" w:rsidRDefault="00105130" w:rsidP="00313561">
            <w:pPr>
              <w:pStyle w:val="TableTextS5"/>
              <w:spacing w:before="20" w:after="20"/>
              <w:rPr>
                <w:lang w:eastAsia="zh-CN"/>
              </w:rPr>
            </w:pPr>
            <w:r w:rsidRPr="00343210">
              <w:rPr>
                <w:rStyle w:val="capS5"/>
              </w:rPr>
              <w:t>固定</w:t>
            </w:r>
            <w:r w:rsidRPr="00343210">
              <w:rPr>
                <w:lang w:eastAsia="zh-CN"/>
              </w:rPr>
              <w:t xml:space="preserve">  5.410</w:t>
            </w:r>
          </w:p>
          <w:p w14:paraId="28746163" w14:textId="77777777" w:rsidR="00105130" w:rsidRPr="00343210" w:rsidRDefault="00105130"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1153" w:author="Author">
              <w:r w:rsidRPr="007C69FE">
                <w:rPr>
                  <w:rStyle w:val="Artref"/>
                  <w:color w:val="000000"/>
                  <w:lang w:eastAsia="zh-CN"/>
                </w:rPr>
                <w:t xml:space="preserve">  ADD 5.L14</w:t>
              </w:r>
            </w:ins>
          </w:p>
          <w:p w14:paraId="13C8E1CB" w14:textId="77777777" w:rsidR="00105130" w:rsidRPr="00343210" w:rsidRDefault="00105130"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1C8AF686" w14:textId="77777777" w:rsidR="00105130" w:rsidRPr="00343210" w:rsidRDefault="00105130" w:rsidP="00313561">
            <w:pPr>
              <w:pStyle w:val="TableTextS5"/>
              <w:spacing w:before="20" w:after="20"/>
              <w:rPr>
                <w:lang w:eastAsia="zh-CN"/>
              </w:rPr>
            </w:pPr>
            <w:r w:rsidRPr="00343210">
              <w:rPr>
                <w:rFonts w:cs="SimSun" w:hint="eastAsia"/>
                <w:lang w:eastAsia="zh-CN"/>
              </w:rPr>
              <w:t>射电天文</w:t>
            </w:r>
          </w:p>
          <w:p w14:paraId="1A203AFD" w14:textId="77777777" w:rsidR="00105130" w:rsidRPr="00343210" w:rsidRDefault="00105130"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6183BA40" w14:textId="77777777" w:rsidR="00105130" w:rsidRPr="00343210" w:rsidRDefault="00105130" w:rsidP="00313561">
            <w:pPr>
              <w:pStyle w:val="TableTextS5"/>
              <w:spacing w:before="20" w:after="20"/>
              <w:rPr>
                <w:rStyle w:val="Tablefreq"/>
                <w:lang w:eastAsia="zh-CN"/>
              </w:rPr>
            </w:pPr>
            <w:r w:rsidRPr="00343210">
              <w:rPr>
                <w:rStyle w:val="Tablefreq"/>
                <w:lang w:eastAsia="zh-CN"/>
              </w:rPr>
              <w:t>2 670-2 690</w:t>
            </w:r>
          </w:p>
          <w:p w14:paraId="158D07E3" w14:textId="77777777" w:rsidR="00105130" w:rsidRPr="00343210" w:rsidRDefault="00105130" w:rsidP="00313561">
            <w:pPr>
              <w:pStyle w:val="TableTextS5"/>
              <w:spacing w:before="20" w:after="20"/>
              <w:rPr>
                <w:lang w:eastAsia="zh-CN"/>
              </w:rPr>
            </w:pPr>
            <w:r w:rsidRPr="00343210">
              <w:rPr>
                <w:rStyle w:val="capS5"/>
              </w:rPr>
              <w:t>固定</w:t>
            </w:r>
            <w:r w:rsidRPr="00343210">
              <w:rPr>
                <w:lang w:eastAsia="zh-CN"/>
              </w:rPr>
              <w:t xml:space="preserve">  5.410</w:t>
            </w:r>
          </w:p>
          <w:p w14:paraId="5E7452C0" w14:textId="77777777" w:rsidR="00105130" w:rsidRPr="00343210" w:rsidRDefault="00105130"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br/>
              <w:t xml:space="preserve">   </w:t>
            </w:r>
            <w:r w:rsidRPr="00343210">
              <w:rPr>
                <w:rFonts w:cs="SimSun" w:hint="eastAsia"/>
                <w:lang w:eastAsia="zh-CN"/>
              </w:rPr>
              <w:t>（空对地）</w:t>
            </w:r>
            <w:r w:rsidRPr="00343210">
              <w:rPr>
                <w:lang w:eastAsia="zh-CN"/>
              </w:rPr>
              <w:t xml:space="preserve">  5.208B  5.415</w:t>
            </w:r>
          </w:p>
          <w:p w14:paraId="2F976DF0" w14:textId="77777777" w:rsidR="00105130" w:rsidRPr="00343210" w:rsidRDefault="00105130"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154" w:author="Author">
              <w:r w:rsidRPr="007C69FE">
                <w:rPr>
                  <w:rStyle w:val="Artref"/>
                  <w:color w:val="000000"/>
                  <w:lang w:eastAsia="zh-CN"/>
                </w:rPr>
                <w:t xml:space="preserve">  ADD 5.L14</w:t>
              </w:r>
            </w:ins>
          </w:p>
          <w:p w14:paraId="5F615006" w14:textId="77777777" w:rsidR="00105130" w:rsidRPr="00343210" w:rsidRDefault="00105130"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3347ED18" w14:textId="77777777" w:rsidR="00105130" w:rsidRPr="00343210" w:rsidRDefault="00105130" w:rsidP="00313561">
            <w:pPr>
              <w:pStyle w:val="TableTextS5"/>
              <w:spacing w:before="20" w:after="20"/>
              <w:rPr>
                <w:lang w:eastAsia="zh-CN"/>
              </w:rPr>
            </w:pPr>
            <w:r w:rsidRPr="00343210">
              <w:rPr>
                <w:rFonts w:cs="SimSun" w:hint="eastAsia"/>
                <w:lang w:eastAsia="zh-CN"/>
              </w:rPr>
              <w:t>射电天文</w:t>
            </w:r>
          </w:p>
          <w:p w14:paraId="695F6F4F" w14:textId="77777777" w:rsidR="00105130" w:rsidRPr="00343210" w:rsidRDefault="00105130"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0D3E0F61" w14:textId="77777777" w:rsidR="00105130" w:rsidRPr="00343210" w:rsidRDefault="00105130" w:rsidP="00313561">
            <w:pPr>
              <w:pStyle w:val="TableTextS5"/>
              <w:spacing w:before="20" w:after="20"/>
              <w:rPr>
                <w:rStyle w:val="Tablefreq"/>
                <w:lang w:eastAsia="zh-CN"/>
              </w:rPr>
            </w:pPr>
            <w:r w:rsidRPr="00343210">
              <w:rPr>
                <w:rStyle w:val="Tablefreq"/>
                <w:lang w:eastAsia="zh-CN"/>
              </w:rPr>
              <w:t>2 670-2 690</w:t>
            </w:r>
          </w:p>
          <w:p w14:paraId="20E0C260" w14:textId="77777777" w:rsidR="00105130" w:rsidRPr="00343210" w:rsidRDefault="00105130" w:rsidP="00313561">
            <w:pPr>
              <w:pStyle w:val="TableTextS5"/>
              <w:spacing w:before="20" w:after="20"/>
              <w:rPr>
                <w:lang w:eastAsia="zh-CN"/>
              </w:rPr>
            </w:pPr>
            <w:r w:rsidRPr="00343210">
              <w:rPr>
                <w:rStyle w:val="capS5"/>
              </w:rPr>
              <w:t>固定</w:t>
            </w:r>
            <w:r w:rsidRPr="00343210">
              <w:rPr>
                <w:lang w:eastAsia="zh-CN"/>
              </w:rPr>
              <w:t xml:space="preserve">  5.410</w:t>
            </w:r>
          </w:p>
          <w:p w14:paraId="698D90F3" w14:textId="77777777" w:rsidR="00105130" w:rsidRPr="00343210" w:rsidRDefault="00105130"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t xml:space="preserve">  5.415</w:t>
            </w:r>
          </w:p>
          <w:p w14:paraId="76FE9D54" w14:textId="77777777" w:rsidR="00105130" w:rsidRPr="00343210" w:rsidRDefault="00105130"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p>
          <w:p w14:paraId="20E6A4AA" w14:textId="77777777" w:rsidR="00105130" w:rsidRPr="00343210" w:rsidRDefault="00105130" w:rsidP="00313561">
            <w:pPr>
              <w:pStyle w:val="TableTextS5"/>
              <w:spacing w:before="20" w:after="20"/>
              <w:rPr>
                <w:lang w:eastAsia="zh-CN"/>
              </w:rPr>
            </w:pPr>
            <w:r w:rsidRPr="00343210">
              <w:rPr>
                <w:rStyle w:val="capS5"/>
              </w:rPr>
              <w:t>卫星移动</w:t>
            </w:r>
            <w:r w:rsidRPr="00343210">
              <w:rPr>
                <w:lang w:eastAsia="zh-CN"/>
              </w:rPr>
              <w:br/>
              <w:t xml:space="preserve">   </w:t>
            </w:r>
            <w:r w:rsidRPr="00343210">
              <w:rPr>
                <w:rFonts w:cs="SimSun" w:hint="eastAsia"/>
                <w:lang w:eastAsia="zh-CN"/>
              </w:rPr>
              <w:t>（地对空）</w:t>
            </w:r>
            <w:r w:rsidRPr="00343210">
              <w:rPr>
                <w:lang w:eastAsia="zh-CN"/>
              </w:rPr>
              <w:t xml:space="preserve">  5.351A  5.419</w:t>
            </w:r>
          </w:p>
          <w:p w14:paraId="4B47DF0E" w14:textId="77777777" w:rsidR="00105130" w:rsidRPr="00343210" w:rsidRDefault="00105130"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1F44F900" w14:textId="77777777" w:rsidR="00105130" w:rsidRPr="00343210" w:rsidRDefault="00105130" w:rsidP="00313561">
            <w:pPr>
              <w:pStyle w:val="TableTextS5"/>
              <w:spacing w:before="20" w:after="20"/>
              <w:rPr>
                <w:lang w:eastAsia="zh-CN"/>
              </w:rPr>
            </w:pPr>
            <w:r w:rsidRPr="00343210">
              <w:rPr>
                <w:rFonts w:cs="SimSun" w:hint="eastAsia"/>
                <w:lang w:eastAsia="zh-CN"/>
              </w:rPr>
              <w:t>射电天文</w:t>
            </w:r>
          </w:p>
          <w:p w14:paraId="34113178" w14:textId="77777777" w:rsidR="00105130" w:rsidRPr="00343210" w:rsidRDefault="00105130" w:rsidP="00313561">
            <w:pPr>
              <w:pStyle w:val="TableTextS5"/>
              <w:spacing w:before="20" w:after="20"/>
              <w:rPr>
                <w:lang w:eastAsia="zh-CN"/>
              </w:rPr>
            </w:pPr>
            <w:r w:rsidRPr="00343210">
              <w:rPr>
                <w:rFonts w:cs="SimSun" w:hint="eastAsia"/>
                <w:lang w:eastAsia="zh-CN"/>
              </w:rPr>
              <w:t>空间研究（无源）</w:t>
            </w:r>
          </w:p>
        </w:tc>
      </w:tr>
      <w:tr w:rsidR="00032700" w:rsidRPr="00343210" w14:paraId="17D362BA" w14:textId="77777777" w:rsidTr="00313561">
        <w:trPr>
          <w:cantSplit/>
          <w:jc w:val="center"/>
        </w:trPr>
        <w:tc>
          <w:tcPr>
            <w:tcW w:w="3118" w:type="dxa"/>
            <w:tcBorders>
              <w:left w:val="single" w:sz="4" w:space="0" w:color="auto"/>
              <w:bottom w:val="single" w:sz="4" w:space="0" w:color="auto"/>
              <w:right w:val="single" w:sz="4" w:space="0" w:color="auto"/>
            </w:tcBorders>
          </w:tcPr>
          <w:p w14:paraId="2837098B" w14:textId="77777777" w:rsidR="00105130" w:rsidRPr="00343210" w:rsidRDefault="00105130" w:rsidP="00313561">
            <w:pPr>
              <w:pStyle w:val="TableTextS5"/>
              <w:spacing w:before="20" w:after="20"/>
            </w:pPr>
            <w:proofErr w:type="gramStart"/>
            <w:r w:rsidRPr="00343210">
              <w:t>5.149  5</w:t>
            </w:r>
            <w:proofErr w:type="gramEnd"/>
            <w:r w:rsidRPr="00343210">
              <w:t>.412</w:t>
            </w:r>
          </w:p>
        </w:tc>
        <w:tc>
          <w:tcPr>
            <w:tcW w:w="3118" w:type="dxa"/>
            <w:tcBorders>
              <w:left w:val="single" w:sz="4" w:space="0" w:color="auto"/>
              <w:bottom w:val="single" w:sz="4" w:space="0" w:color="auto"/>
              <w:right w:val="single" w:sz="4" w:space="0" w:color="auto"/>
            </w:tcBorders>
          </w:tcPr>
          <w:p w14:paraId="6275EE50" w14:textId="77777777" w:rsidR="00105130" w:rsidRPr="00343210" w:rsidRDefault="00105130" w:rsidP="00313561">
            <w:pPr>
              <w:pStyle w:val="TableTextS5"/>
              <w:spacing w:before="20" w:after="20"/>
            </w:pPr>
            <w:r w:rsidRPr="00343210">
              <w:t>5.149</w:t>
            </w:r>
          </w:p>
        </w:tc>
        <w:tc>
          <w:tcPr>
            <w:tcW w:w="3118" w:type="dxa"/>
            <w:tcBorders>
              <w:left w:val="single" w:sz="4" w:space="0" w:color="auto"/>
              <w:bottom w:val="single" w:sz="4" w:space="0" w:color="auto"/>
              <w:right w:val="single" w:sz="4" w:space="0" w:color="auto"/>
            </w:tcBorders>
          </w:tcPr>
          <w:p w14:paraId="61446494" w14:textId="77777777" w:rsidR="00105130" w:rsidRPr="00343210" w:rsidRDefault="00105130" w:rsidP="00313561">
            <w:pPr>
              <w:pStyle w:val="TableTextS5"/>
              <w:spacing w:before="20" w:after="20"/>
            </w:pPr>
            <w:r w:rsidRPr="00343210">
              <w:t>5.149</w:t>
            </w:r>
          </w:p>
        </w:tc>
      </w:tr>
    </w:tbl>
    <w:p w14:paraId="237F2EB2" w14:textId="77777777" w:rsidR="009361DF" w:rsidRDefault="009361DF"/>
    <w:p w14:paraId="612F342F" w14:textId="35067E18" w:rsidR="009361DF" w:rsidRDefault="00105130">
      <w:pPr>
        <w:pStyle w:val="Reasons"/>
        <w:rPr>
          <w:lang w:eastAsia="zh-CN"/>
        </w:rPr>
      </w:pPr>
      <w:r>
        <w:rPr>
          <w:b/>
          <w:lang w:eastAsia="zh-CN"/>
        </w:rPr>
        <w:t>理由：</w:t>
      </w:r>
      <w:r>
        <w:rPr>
          <w:lang w:eastAsia="zh-CN"/>
        </w:rPr>
        <w:tab/>
      </w:r>
      <w:r w:rsidR="002007F8" w:rsidRPr="00AA5955">
        <w:rPr>
          <w:rFonts w:hint="eastAsia"/>
          <w:lang w:val="en-US" w:eastAsia="zh-CN"/>
        </w:rPr>
        <w:t>在</w:t>
      </w:r>
      <w:r w:rsidR="002007F8" w:rsidRPr="00AA5955">
        <w:rPr>
          <w:rFonts w:hint="eastAsia"/>
          <w:lang w:val="en-US" w:eastAsia="zh-CN"/>
        </w:rPr>
        <w:t>2.7 GHz</w:t>
      </w:r>
      <w:r w:rsidR="002007F8" w:rsidRPr="00AA5955">
        <w:rPr>
          <w:rFonts w:hint="eastAsia"/>
          <w:lang w:val="en-US" w:eastAsia="zh-CN"/>
        </w:rPr>
        <w:t>以下为</w:t>
      </w:r>
      <w:r w:rsidR="002007F8" w:rsidRPr="00AA5955">
        <w:rPr>
          <w:rFonts w:hint="eastAsia"/>
          <w:lang w:val="en-US" w:eastAsia="zh-CN"/>
        </w:rPr>
        <w:t>HIBS</w:t>
      </w:r>
      <w:r w:rsidR="002007F8" w:rsidRPr="00AA5955">
        <w:rPr>
          <w:rFonts w:hint="eastAsia"/>
          <w:lang w:val="en-US" w:eastAsia="zh-CN"/>
        </w:rPr>
        <w:t>确定附加频段</w:t>
      </w:r>
      <w:r w:rsidR="002007F8">
        <w:rPr>
          <w:rFonts w:hint="eastAsia"/>
          <w:lang w:val="en-US" w:eastAsia="zh-CN"/>
        </w:rPr>
        <w:t>，</w:t>
      </w:r>
      <w:r w:rsidR="002007F8" w:rsidRPr="00AA5955">
        <w:rPr>
          <w:rFonts w:hint="eastAsia"/>
          <w:lang w:val="en-US" w:eastAsia="zh-CN"/>
        </w:rPr>
        <w:t>有支持扩大现有地面</w:t>
      </w:r>
      <w:r w:rsidR="002007F8" w:rsidRPr="00AA5955">
        <w:rPr>
          <w:rFonts w:hint="eastAsia"/>
          <w:lang w:val="en-US" w:eastAsia="zh-CN"/>
        </w:rPr>
        <w:t>IMT</w:t>
      </w:r>
      <w:r w:rsidR="002007F8" w:rsidRPr="00AA5955">
        <w:rPr>
          <w:rFonts w:hint="eastAsia"/>
          <w:lang w:val="en-US" w:eastAsia="zh-CN"/>
        </w:rPr>
        <w:t>网络的覆盖范围和连接</w:t>
      </w:r>
      <w:r w:rsidR="002007F8">
        <w:rPr>
          <w:rFonts w:hint="eastAsia"/>
          <w:lang w:val="en-US" w:eastAsia="zh-CN"/>
        </w:rPr>
        <w:t>的潜力</w:t>
      </w:r>
      <w:r w:rsidR="002007F8" w:rsidRPr="00AA5955">
        <w:rPr>
          <w:rFonts w:hint="eastAsia"/>
          <w:lang w:val="en-US" w:eastAsia="zh-CN"/>
        </w:rPr>
        <w:t>。</w:t>
      </w:r>
      <w:r w:rsidR="002007F8" w:rsidRPr="00C464ED">
        <w:rPr>
          <w:rFonts w:hint="eastAsia"/>
          <w:lang w:val="en-US" w:eastAsia="zh-CN"/>
        </w:rPr>
        <w:t>如新决议案文所述，技术研究表明了与其他业务的共用和兼容性在何种情况下是可行的，以及在何种情况下可能需要采取一些额外措施。</w:t>
      </w:r>
    </w:p>
    <w:p w14:paraId="6AF1E0E3" w14:textId="77777777" w:rsidR="009361DF" w:rsidRDefault="00105130">
      <w:pPr>
        <w:pStyle w:val="Proposal"/>
        <w:rPr>
          <w:lang w:eastAsia="zh-CN"/>
        </w:rPr>
      </w:pPr>
      <w:r>
        <w:rPr>
          <w:lang w:eastAsia="zh-CN"/>
        </w:rPr>
        <w:t>ADD</w:t>
      </w:r>
      <w:r>
        <w:rPr>
          <w:lang w:eastAsia="zh-CN"/>
        </w:rPr>
        <w:tab/>
        <w:t>IAP/44A4/14</w:t>
      </w:r>
      <w:r>
        <w:rPr>
          <w:vanish/>
          <w:color w:val="7F7F7F" w:themeColor="text1" w:themeTint="80"/>
          <w:vertAlign w:val="superscript"/>
          <w:lang w:eastAsia="zh-CN"/>
        </w:rPr>
        <w:t>#</w:t>
      </w:r>
      <w:proofErr w:type="gramStart"/>
      <w:r>
        <w:rPr>
          <w:vanish/>
          <w:color w:val="7F7F7F" w:themeColor="text1" w:themeTint="80"/>
          <w:vertAlign w:val="superscript"/>
          <w:lang w:eastAsia="zh-CN"/>
        </w:rPr>
        <w:t>1450</w:t>
      </w:r>
      <w:proofErr w:type="gramEnd"/>
    </w:p>
    <w:p w14:paraId="5C4D614B" w14:textId="4996D78F" w:rsidR="00105130" w:rsidRDefault="00105130" w:rsidP="00313561">
      <w:pPr>
        <w:pStyle w:val="Note"/>
        <w:spacing w:before="120"/>
        <w:rPr>
          <w:lang w:eastAsia="zh-CN"/>
        </w:rPr>
      </w:pPr>
      <w:r w:rsidRPr="007C69FE">
        <w:rPr>
          <w:rStyle w:val="Artdef"/>
          <w:lang w:eastAsia="zh-CN"/>
        </w:rPr>
        <w:t>5.L14</w:t>
      </w:r>
      <w:r w:rsidRPr="007C69FE">
        <w:rPr>
          <w:b/>
          <w:lang w:eastAsia="zh-CN"/>
        </w:rPr>
        <w:tab/>
      </w:r>
      <w:r w:rsidR="00425693" w:rsidRPr="00425693">
        <w:rPr>
          <w:rFonts w:hint="eastAsia"/>
          <w:bCs/>
          <w:lang w:eastAsia="zh-CN"/>
        </w:rPr>
        <w:t>在</w:t>
      </w:r>
      <w:r w:rsidRPr="006A41DE">
        <w:rPr>
          <w:szCs w:val="24"/>
          <w:lang w:eastAsia="zh-CN"/>
        </w:rPr>
        <w:t>1</w:t>
      </w:r>
      <w:r w:rsidRPr="006A41DE">
        <w:rPr>
          <w:rFonts w:ascii="SimSun" w:hAnsi="SimSun" w:cs="SimSun" w:hint="eastAsia"/>
          <w:szCs w:val="24"/>
          <w:lang w:eastAsia="zh-CN"/>
        </w:rPr>
        <w:t>区和</w:t>
      </w:r>
      <w:r w:rsidRPr="006A41DE">
        <w:rPr>
          <w:rFonts w:hint="eastAsia"/>
          <w:szCs w:val="24"/>
          <w:lang w:eastAsia="zh-CN"/>
        </w:rPr>
        <w:t>2</w:t>
      </w:r>
      <w:r w:rsidRPr="006A41DE">
        <w:rPr>
          <w:rFonts w:ascii="SimSun" w:hAnsi="SimSun" w:cs="SimSun" w:hint="eastAsia"/>
          <w:szCs w:val="24"/>
          <w:lang w:eastAsia="zh-CN"/>
        </w:rPr>
        <w:t>区</w:t>
      </w:r>
      <w:r w:rsidR="00425693">
        <w:rPr>
          <w:rFonts w:ascii="SimSun" w:hAnsi="SimSun" w:cs="SimSun" w:hint="eastAsia"/>
          <w:szCs w:val="24"/>
          <w:lang w:eastAsia="zh-CN"/>
        </w:rPr>
        <w:t>确定将</w:t>
      </w:r>
      <w:r w:rsidRPr="006A41DE">
        <w:rPr>
          <w:szCs w:val="24"/>
          <w:lang w:eastAsia="ko-KR"/>
        </w:rPr>
        <w:t>2 500-2 690 MHz</w:t>
      </w:r>
      <w:r w:rsidRPr="006A41DE">
        <w:rPr>
          <w:rFonts w:ascii="SimSun" w:hAnsi="SimSun" w:cs="SimSun" w:hint="eastAsia"/>
          <w:szCs w:val="24"/>
          <w:lang w:eastAsia="zh-CN"/>
        </w:rPr>
        <w:t>频段和</w:t>
      </w:r>
      <w:r w:rsidR="00425693">
        <w:rPr>
          <w:rFonts w:ascii="SimSun" w:hAnsi="SimSun" w:cs="SimSun" w:hint="eastAsia"/>
          <w:szCs w:val="24"/>
          <w:lang w:eastAsia="zh-CN"/>
        </w:rPr>
        <w:t>在</w:t>
      </w:r>
      <w:r w:rsidRPr="006A41DE">
        <w:rPr>
          <w:szCs w:val="24"/>
          <w:lang w:eastAsia="zh-CN"/>
        </w:rPr>
        <w:t>3</w:t>
      </w:r>
      <w:r w:rsidRPr="006A41DE">
        <w:rPr>
          <w:rFonts w:ascii="SimSun" w:hAnsi="SimSun" w:cs="SimSun" w:hint="eastAsia"/>
          <w:szCs w:val="24"/>
          <w:lang w:eastAsia="zh-CN"/>
        </w:rPr>
        <w:t>区</w:t>
      </w:r>
      <w:r w:rsidR="00425693">
        <w:rPr>
          <w:rFonts w:ascii="SimSun" w:hAnsi="SimSun" w:cs="SimSun" w:hint="eastAsia"/>
          <w:szCs w:val="24"/>
          <w:lang w:eastAsia="zh-CN"/>
        </w:rPr>
        <w:t>确定将</w:t>
      </w:r>
      <w:r w:rsidRPr="006A41DE">
        <w:rPr>
          <w:szCs w:val="24"/>
          <w:lang w:eastAsia="ko-KR"/>
        </w:rPr>
        <w:t>2 500</w:t>
      </w:r>
      <w:r w:rsidRPr="006A41DE">
        <w:rPr>
          <w:szCs w:val="24"/>
          <w:lang w:eastAsia="ko-KR"/>
        </w:rPr>
        <w:noBreakHyphen/>
        <w:t>2 655 MHz</w:t>
      </w:r>
      <w:r w:rsidRPr="006A41DE">
        <w:rPr>
          <w:rFonts w:ascii="SimSun" w:hAnsi="SimSun" w:cs="SimSun" w:hint="eastAsia"/>
          <w:szCs w:val="24"/>
          <w:lang w:eastAsia="zh-CN"/>
        </w:rPr>
        <w:t>频段</w:t>
      </w:r>
      <w:r w:rsidR="00425693">
        <w:rPr>
          <w:rFonts w:ascii="SimSun" w:hAnsi="SimSun" w:cs="SimSun" w:hint="eastAsia"/>
          <w:szCs w:val="24"/>
          <w:lang w:eastAsia="zh-CN"/>
        </w:rPr>
        <w:t>用于将</w:t>
      </w:r>
      <w:r w:rsidRPr="006A41DE">
        <w:rPr>
          <w:rFonts w:ascii="SimSun" w:hAnsi="SimSun" w:cs="SimSun" w:hint="eastAsia"/>
          <w:szCs w:val="24"/>
          <w:lang w:eastAsia="zh-CN"/>
        </w:rPr>
        <w:t>高空平台电台作为国际移动通信（</w:t>
      </w:r>
      <w:r w:rsidRPr="00AE2C77">
        <w:rPr>
          <w:rFonts w:hint="eastAsia"/>
          <w:szCs w:val="24"/>
          <w:lang w:eastAsia="ko-KR"/>
        </w:rPr>
        <w:t>IMT</w:t>
      </w:r>
      <w:r w:rsidRPr="00AE2C77">
        <w:rPr>
          <w:rFonts w:hint="eastAsia"/>
          <w:szCs w:val="24"/>
          <w:lang w:eastAsia="ko-KR"/>
        </w:rPr>
        <w:t>）基站（</w:t>
      </w:r>
      <w:r w:rsidRPr="00AE2C77">
        <w:rPr>
          <w:rFonts w:hint="eastAsia"/>
          <w:szCs w:val="24"/>
          <w:lang w:eastAsia="ko-KR"/>
        </w:rPr>
        <w:t>HIBS</w:t>
      </w:r>
      <w:r w:rsidRPr="00AE2C77">
        <w:rPr>
          <w:rFonts w:hint="eastAsia"/>
          <w:szCs w:val="24"/>
          <w:lang w:eastAsia="ko-KR"/>
        </w:rPr>
        <w:t>）</w:t>
      </w:r>
      <w:r w:rsidRPr="006A41DE">
        <w:rPr>
          <w:rFonts w:ascii="SimSun" w:hAnsi="SimSun" w:cs="SimSun" w:hint="eastAsia"/>
          <w:szCs w:val="24"/>
          <w:lang w:eastAsia="zh-CN"/>
        </w:rPr>
        <w:t>使用。</w:t>
      </w:r>
      <w:r>
        <w:rPr>
          <w:rFonts w:ascii="SimSun" w:hAnsi="SimSun" w:cs="SimSun" w:hint="eastAsia"/>
          <w:lang w:eastAsia="zh-CN"/>
        </w:rPr>
        <w:t>这种确定不妨碍在这些频段中</w:t>
      </w:r>
      <w:r w:rsidRPr="00974163">
        <w:rPr>
          <w:rFonts w:ascii="SimSun" w:hAnsi="SimSun" w:cs="SimSun" w:hint="eastAsia"/>
          <w:lang w:eastAsia="zh-CN"/>
        </w:rPr>
        <w:t>已</w:t>
      </w:r>
      <w:r>
        <w:rPr>
          <w:rFonts w:ascii="SimSun" w:hAnsi="SimSun" w:cs="SimSun" w:hint="eastAsia"/>
          <w:lang w:eastAsia="zh-CN"/>
        </w:rPr>
        <w:t>有划分的任何业务应用对这些频段的使用，亦未在《无线电规则》中确立优先地位</w:t>
      </w:r>
      <w:r w:rsidRPr="00974163">
        <w:rPr>
          <w:rFonts w:ascii="SimSun" w:hAnsi="SimSun" w:cs="SimSun" w:hint="eastAsia"/>
          <w:lang w:eastAsia="zh-CN"/>
        </w:rPr>
        <w:t>。</w:t>
      </w:r>
      <w:proofErr w:type="gramStart"/>
      <w:r w:rsidRPr="006A41DE">
        <w:rPr>
          <w:rFonts w:ascii="SimSun" w:hAnsi="SimSun" w:cs="SimSun" w:hint="eastAsia"/>
          <w:szCs w:val="24"/>
          <w:lang w:eastAsia="zh-CN"/>
        </w:rPr>
        <w:t>第</w:t>
      </w:r>
      <w:r w:rsidRPr="006A41DE">
        <w:rPr>
          <w:b/>
          <w:bCs/>
          <w:szCs w:val="24"/>
          <w:lang w:eastAsia="zh-CN"/>
        </w:rPr>
        <w:t>[</w:t>
      </w:r>
      <w:proofErr w:type="gramEnd"/>
      <w:r w:rsidR="00425693">
        <w:rPr>
          <w:rFonts w:hint="eastAsia"/>
          <w:b/>
          <w:bCs/>
          <w:szCs w:val="24"/>
          <w:lang w:eastAsia="zh-CN"/>
        </w:rPr>
        <w:t>IAP</w:t>
      </w:r>
      <w:r w:rsidR="00425693">
        <w:rPr>
          <w:b/>
          <w:bCs/>
          <w:szCs w:val="24"/>
          <w:lang w:eastAsia="zh-CN"/>
        </w:rPr>
        <w:t>-</w:t>
      </w:r>
      <w:r w:rsidRPr="006A41DE">
        <w:rPr>
          <w:b/>
          <w:bCs/>
          <w:szCs w:val="24"/>
          <w:lang w:eastAsia="zh-CN"/>
        </w:rPr>
        <w:t>B14-HIBS 2 500-2 690 MHz]</w:t>
      </w:r>
      <w:r w:rsidRPr="006A41DE">
        <w:rPr>
          <w:rFonts w:ascii="SimSun" w:hAnsi="SimSun" w:cs="SimSun" w:hint="eastAsia"/>
          <w:szCs w:val="24"/>
          <w:lang w:eastAsia="zh-CN"/>
        </w:rPr>
        <w:t>号决议</w:t>
      </w:r>
      <w:r w:rsidRPr="006A41DE">
        <w:rPr>
          <w:rFonts w:ascii="SimSun" w:hAnsi="SimSun" w:cs="SimSun" w:hint="eastAsia"/>
          <w:b/>
          <w:bCs/>
          <w:szCs w:val="24"/>
          <w:lang w:eastAsia="zh-CN"/>
        </w:rPr>
        <w:t>（</w:t>
      </w:r>
      <w:r w:rsidRPr="006A41DE">
        <w:rPr>
          <w:b/>
          <w:bCs/>
          <w:szCs w:val="24"/>
          <w:lang w:eastAsia="zh-CN"/>
        </w:rPr>
        <w:t>WR</w:t>
      </w:r>
      <w:r w:rsidRPr="006A41DE">
        <w:rPr>
          <w:rFonts w:ascii="Times New Roman Bold" w:hAnsi="Times New Roman Bold"/>
          <w:b/>
          <w:bCs/>
          <w:szCs w:val="24"/>
          <w:lang w:eastAsia="zh-CN"/>
        </w:rPr>
        <w:t>C</w:t>
      </w:r>
      <w:r w:rsidRPr="006A41DE">
        <w:rPr>
          <w:rFonts w:ascii="Times New Roman Bold" w:hAnsi="Times New Roman Bold"/>
          <w:b/>
          <w:bCs/>
          <w:szCs w:val="24"/>
          <w:lang w:eastAsia="zh-CN"/>
        </w:rPr>
        <w:noBreakHyphen/>
      </w:r>
      <w:r w:rsidRPr="006A41DE">
        <w:rPr>
          <w:rFonts w:ascii="Times New Roman Bold" w:hAnsi="Times New Roman Bold"/>
          <w:b/>
          <w:bCs/>
          <w:szCs w:val="24"/>
          <w:lang w:eastAsia="ko-KR"/>
        </w:rPr>
        <w:t>23</w:t>
      </w:r>
      <w:r w:rsidRPr="006A41DE">
        <w:rPr>
          <w:rFonts w:ascii="SimSun" w:hAnsi="SimSun" w:cs="SimSun" w:hint="eastAsia"/>
          <w:b/>
          <w:bCs/>
          <w:szCs w:val="24"/>
          <w:lang w:eastAsia="zh-CN"/>
        </w:rPr>
        <w:t>）</w:t>
      </w:r>
      <w:r w:rsidRPr="006A41DE">
        <w:rPr>
          <w:rFonts w:ascii="SimSun" w:hAnsi="SimSun" w:cs="SimSun" w:hint="eastAsia"/>
          <w:szCs w:val="24"/>
          <w:lang w:eastAsia="zh-CN"/>
        </w:rPr>
        <w:t>须适用。</w:t>
      </w:r>
      <w:r w:rsidRPr="006A41DE">
        <w:rPr>
          <w:szCs w:val="24"/>
          <w:lang w:eastAsia="zh-CN"/>
        </w:rPr>
        <w:t>HIBS</w:t>
      </w:r>
      <w:r w:rsidRPr="006A41DE">
        <w:rPr>
          <w:rFonts w:ascii="SimSun" w:hAnsi="SimSun" w:cs="SimSun" w:hint="eastAsia"/>
          <w:szCs w:val="24"/>
          <w:lang w:eastAsia="zh-CN"/>
        </w:rPr>
        <w:t>在</w:t>
      </w:r>
      <w:r w:rsidRPr="006A41DE">
        <w:rPr>
          <w:szCs w:val="24"/>
          <w:lang w:eastAsia="zh-CN"/>
        </w:rPr>
        <w:t>1</w:t>
      </w:r>
      <w:r w:rsidRPr="006A41DE">
        <w:rPr>
          <w:rFonts w:ascii="SimSun" w:hAnsi="SimSun" w:cs="SimSun" w:hint="eastAsia"/>
          <w:szCs w:val="24"/>
          <w:lang w:eastAsia="zh-CN"/>
        </w:rPr>
        <w:t>区和</w:t>
      </w:r>
      <w:r w:rsidRPr="006A41DE">
        <w:rPr>
          <w:szCs w:val="24"/>
          <w:lang w:eastAsia="zh-CN"/>
        </w:rPr>
        <w:t>2</w:t>
      </w:r>
      <w:r w:rsidRPr="006A41DE">
        <w:rPr>
          <w:rFonts w:ascii="SimSun" w:hAnsi="SimSun" w:cs="SimSun" w:hint="eastAsia"/>
          <w:szCs w:val="24"/>
          <w:lang w:eastAsia="zh-CN"/>
        </w:rPr>
        <w:t>区</w:t>
      </w:r>
      <w:r w:rsidRPr="006A41DE">
        <w:rPr>
          <w:szCs w:val="24"/>
          <w:lang w:eastAsia="zh-CN"/>
        </w:rPr>
        <w:t>2 500-2 510 MHz</w:t>
      </w:r>
      <w:r w:rsidRPr="006A41DE">
        <w:rPr>
          <w:rFonts w:ascii="SimSun" w:hAnsi="SimSun" w:cs="SimSun" w:hint="eastAsia"/>
          <w:szCs w:val="24"/>
          <w:lang w:eastAsia="zh-CN"/>
        </w:rPr>
        <w:t>和</w:t>
      </w:r>
      <w:r w:rsidRPr="006A41DE">
        <w:rPr>
          <w:szCs w:val="24"/>
          <w:lang w:eastAsia="zh-CN"/>
        </w:rPr>
        <w:t>3</w:t>
      </w:r>
      <w:r w:rsidRPr="006A41DE">
        <w:rPr>
          <w:rFonts w:ascii="SimSun" w:hAnsi="SimSun" w:cs="SimSun" w:hint="eastAsia"/>
          <w:szCs w:val="24"/>
          <w:lang w:eastAsia="zh-CN"/>
        </w:rPr>
        <w:t>区</w:t>
      </w:r>
      <w:r w:rsidRPr="006A41DE">
        <w:rPr>
          <w:szCs w:val="24"/>
          <w:lang w:eastAsia="zh-CN"/>
        </w:rPr>
        <w:t>2</w:t>
      </w:r>
      <w:r>
        <w:rPr>
          <w:szCs w:val="24"/>
          <w:lang w:eastAsia="zh-CN"/>
        </w:rPr>
        <w:t> </w:t>
      </w:r>
      <w:r w:rsidRPr="006A41DE">
        <w:rPr>
          <w:szCs w:val="24"/>
          <w:lang w:eastAsia="zh-CN"/>
        </w:rPr>
        <w:t>500-2</w:t>
      </w:r>
      <w:r>
        <w:rPr>
          <w:szCs w:val="24"/>
          <w:lang w:val="en-US" w:eastAsia="zh-CN"/>
        </w:rPr>
        <w:t> </w:t>
      </w:r>
      <w:r w:rsidRPr="006A41DE">
        <w:rPr>
          <w:szCs w:val="24"/>
          <w:lang w:eastAsia="zh-CN"/>
        </w:rPr>
        <w:t>535 MHz</w:t>
      </w:r>
      <w:r w:rsidRPr="006A41DE">
        <w:rPr>
          <w:rFonts w:ascii="SimSun" w:hAnsi="SimSun" w:cs="SimSun" w:hint="eastAsia"/>
          <w:szCs w:val="24"/>
          <w:lang w:eastAsia="zh-CN"/>
        </w:rPr>
        <w:t>频段内的这种使用仅限于</w:t>
      </w:r>
      <w:r w:rsidRPr="006A41DE">
        <w:rPr>
          <w:szCs w:val="24"/>
          <w:lang w:eastAsia="zh-CN"/>
        </w:rPr>
        <w:t>HIBS</w:t>
      </w:r>
      <w:r w:rsidRPr="006A41DE">
        <w:rPr>
          <w:rFonts w:ascii="SimSun" w:hAnsi="SimSun" w:cs="SimSun" w:hint="eastAsia"/>
          <w:szCs w:val="24"/>
          <w:lang w:eastAsia="zh-CN"/>
        </w:rPr>
        <w:t>的接收。</w:t>
      </w:r>
      <w:r w:rsidRPr="006A41DE">
        <w:rPr>
          <w:rFonts w:ascii="SimSun" w:hAnsi="SimSun" w:cs="SimSun" w:hint="eastAsia"/>
          <w:sz w:val="16"/>
          <w:szCs w:val="16"/>
          <w:lang w:eastAsia="zh-CN"/>
        </w:rPr>
        <w:t>（</w:t>
      </w:r>
      <w:r w:rsidRPr="006A41DE">
        <w:rPr>
          <w:sz w:val="16"/>
          <w:szCs w:val="16"/>
          <w:lang w:eastAsia="zh-CN"/>
        </w:rPr>
        <w:t>WRC</w:t>
      </w:r>
      <w:r w:rsidRPr="006A41DE">
        <w:rPr>
          <w:sz w:val="16"/>
          <w:szCs w:val="16"/>
          <w:lang w:eastAsia="zh-CN"/>
        </w:rPr>
        <w:noBreakHyphen/>
      </w:r>
      <w:r w:rsidRPr="006A41DE">
        <w:rPr>
          <w:sz w:val="16"/>
          <w:lang w:eastAsia="zh-CN"/>
        </w:rPr>
        <w:t>23</w:t>
      </w:r>
      <w:r w:rsidRPr="006A41DE">
        <w:rPr>
          <w:rFonts w:ascii="SimSun" w:hAnsi="SimSun" w:cs="SimSun" w:hint="eastAsia"/>
          <w:sz w:val="16"/>
          <w:lang w:eastAsia="zh-CN"/>
        </w:rPr>
        <w:t>）</w:t>
      </w:r>
    </w:p>
    <w:p w14:paraId="1F9A6BC4" w14:textId="7FA90467" w:rsidR="009361DF" w:rsidRDefault="00105130">
      <w:pPr>
        <w:pStyle w:val="Reasons"/>
        <w:rPr>
          <w:lang w:eastAsia="zh-CN"/>
        </w:rPr>
      </w:pPr>
      <w:r>
        <w:rPr>
          <w:b/>
          <w:lang w:eastAsia="zh-CN"/>
        </w:rPr>
        <w:t>理由：</w:t>
      </w:r>
      <w:r>
        <w:rPr>
          <w:lang w:eastAsia="zh-CN"/>
        </w:rPr>
        <w:tab/>
      </w:r>
      <w:r w:rsidR="002007F8" w:rsidRPr="00AA5955">
        <w:rPr>
          <w:rFonts w:hint="eastAsia"/>
          <w:lang w:val="en-US" w:eastAsia="zh-CN"/>
        </w:rPr>
        <w:t>在</w:t>
      </w:r>
      <w:r w:rsidR="002007F8" w:rsidRPr="00AA5955">
        <w:rPr>
          <w:rFonts w:hint="eastAsia"/>
          <w:lang w:val="en-US" w:eastAsia="zh-CN"/>
        </w:rPr>
        <w:t>2.7 GHz</w:t>
      </w:r>
      <w:r w:rsidR="002007F8" w:rsidRPr="00AA5955">
        <w:rPr>
          <w:rFonts w:hint="eastAsia"/>
          <w:lang w:val="en-US" w:eastAsia="zh-CN"/>
        </w:rPr>
        <w:t>以下为</w:t>
      </w:r>
      <w:r w:rsidR="002007F8" w:rsidRPr="00AA5955">
        <w:rPr>
          <w:rFonts w:hint="eastAsia"/>
          <w:lang w:val="en-US" w:eastAsia="zh-CN"/>
        </w:rPr>
        <w:t>HIBS</w:t>
      </w:r>
      <w:r w:rsidR="002007F8" w:rsidRPr="00AA5955">
        <w:rPr>
          <w:rFonts w:hint="eastAsia"/>
          <w:lang w:val="en-US" w:eastAsia="zh-CN"/>
        </w:rPr>
        <w:t>确定附加频段</w:t>
      </w:r>
      <w:r w:rsidR="002007F8">
        <w:rPr>
          <w:rFonts w:hint="eastAsia"/>
          <w:lang w:val="en-US" w:eastAsia="zh-CN"/>
        </w:rPr>
        <w:t>，</w:t>
      </w:r>
      <w:r w:rsidR="002007F8" w:rsidRPr="00AA5955">
        <w:rPr>
          <w:rFonts w:hint="eastAsia"/>
          <w:lang w:val="en-US" w:eastAsia="zh-CN"/>
        </w:rPr>
        <w:t>有支持扩大现有地面</w:t>
      </w:r>
      <w:r w:rsidR="002007F8" w:rsidRPr="00AA5955">
        <w:rPr>
          <w:rFonts w:hint="eastAsia"/>
          <w:lang w:val="en-US" w:eastAsia="zh-CN"/>
        </w:rPr>
        <w:t>IMT</w:t>
      </w:r>
      <w:r w:rsidR="002007F8" w:rsidRPr="00AA5955">
        <w:rPr>
          <w:rFonts w:hint="eastAsia"/>
          <w:lang w:val="en-US" w:eastAsia="zh-CN"/>
        </w:rPr>
        <w:t>网络的覆盖范围和连接</w:t>
      </w:r>
      <w:r w:rsidR="002007F8">
        <w:rPr>
          <w:rFonts w:hint="eastAsia"/>
          <w:lang w:val="en-US" w:eastAsia="zh-CN"/>
        </w:rPr>
        <w:t>的潜力</w:t>
      </w:r>
      <w:r w:rsidR="002007F8" w:rsidRPr="00AA5955">
        <w:rPr>
          <w:rFonts w:hint="eastAsia"/>
          <w:lang w:val="en-US" w:eastAsia="zh-CN"/>
        </w:rPr>
        <w:t>。</w:t>
      </w:r>
      <w:r w:rsidR="002007F8" w:rsidRPr="00C464ED">
        <w:rPr>
          <w:rFonts w:hint="eastAsia"/>
          <w:lang w:val="en-US" w:eastAsia="zh-CN"/>
        </w:rPr>
        <w:t>如新决议案文所述，技术研究表明了与其他业务的共用和兼容性在何种情况下是可行的，以及在何种情况下可能需要采取一些额外措施。</w:t>
      </w:r>
    </w:p>
    <w:p w14:paraId="0224F8CD" w14:textId="77777777" w:rsidR="009361DF" w:rsidRDefault="00105130">
      <w:pPr>
        <w:pStyle w:val="Proposal"/>
        <w:rPr>
          <w:lang w:eastAsia="zh-CN"/>
        </w:rPr>
      </w:pPr>
      <w:r>
        <w:rPr>
          <w:lang w:eastAsia="zh-CN"/>
        </w:rPr>
        <w:lastRenderedPageBreak/>
        <w:t>ADD</w:t>
      </w:r>
      <w:r>
        <w:rPr>
          <w:lang w:eastAsia="zh-CN"/>
        </w:rPr>
        <w:tab/>
        <w:t>IAP/44A4/15</w:t>
      </w:r>
      <w:r>
        <w:rPr>
          <w:vanish/>
          <w:color w:val="7F7F7F" w:themeColor="text1" w:themeTint="80"/>
          <w:vertAlign w:val="superscript"/>
          <w:lang w:eastAsia="zh-CN"/>
        </w:rPr>
        <w:t>#</w:t>
      </w:r>
      <w:proofErr w:type="gramStart"/>
      <w:r>
        <w:rPr>
          <w:vanish/>
          <w:color w:val="7F7F7F" w:themeColor="text1" w:themeTint="80"/>
          <w:vertAlign w:val="superscript"/>
          <w:lang w:eastAsia="zh-CN"/>
        </w:rPr>
        <w:t>1459</w:t>
      </w:r>
      <w:proofErr w:type="gramEnd"/>
    </w:p>
    <w:p w14:paraId="5F698598" w14:textId="1BCF5550" w:rsidR="00105130" w:rsidRPr="00632688" w:rsidRDefault="00105130" w:rsidP="00313561">
      <w:pPr>
        <w:pStyle w:val="ResNo"/>
        <w:rPr>
          <w:lang w:eastAsia="zh-CN"/>
        </w:rPr>
      </w:pPr>
      <w:r>
        <w:rPr>
          <w:rFonts w:ascii="SimSun" w:hAnsi="SimSun" w:cs="SimSun" w:hint="eastAsia"/>
          <w:lang w:eastAsia="zh-CN"/>
        </w:rPr>
        <w:t>第</w:t>
      </w:r>
      <w:r w:rsidRPr="00632688">
        <w:rPr>
          <w:lang w:eastAsia="zh-CN"/>
        </w:rPr>
        <w:t>[</w:t>
      </w:r>
      <w:r w:rsidR="009D5776">
        <w:rPr>
          <w:lang w:eastAsia="zh-CN"/>
        </w:rPr>
        <w:t>IAP-</w:t>
      </w:r>
      <w:r w:rsidRPr="00632688">
        <w:rPr>
          <w:lang w:eastAsia="zh-CN"/>
        </w:rPr>
        <w:t>B14-HIBS 2 500-2 690 MHz]</w:t>
      </w:r>
      <w:r>
        <w:rPr>
          <w:rFonts w:ascii="SimSun" w:hAnsi="SimSun" w:cs="SimSun" w:hint="eastAsia"/>
          <w:lang w:eastAsia="zh-CN"/>
        </w:rPr>
        <w:t>号新决议草案（</w:t>
      </w:r>
      <w:r w:rsidRPr="00632688">
        <w:rPr>
          <w:lang w:eastAsia="zh-CN"/>
        </w:rPr>
        <w:t>WRC-23</w:t>
      </w:r>
      <w:r>
        <w:rPr>
          <w:rFonts w:ascii="SimSun" w:hAnsi="SimSun" w:cs="SimSun" w:hint="eastAsia"/>
          <w:lang w:eastAsia="zh-CN"/>
        </w:rPr>
        <w:t>）</w:t>
      </w:r>
    </w:p>
    <w:p w14:paraId="6E37101B" w14:textId="77777777" w:rsidR="00105130" w:rsidRPr="00632688" w:rsidRDefault="00105130" w:rsidP="00313561">
      <w:pPr>
        <w:pStyle w:val="Restitle"/>
        <w:rPr>
          <w:lang w:eastAsia="zh-CN"/>
        </w:rPr>
      </w:pPr>
      <w:r w:rsidRPr="00632688">
        <w:rPr>
          <w:lang w:eastAsia="zh-CN"/>
        </w:rPr>
        <w:t>2 500-2</w:t>
      </w:r>
      <w:r>
        <w:rPr>
          <w:lang w:eastAsia="zh-CN"/>
        </w:rPr>
        <w:t> </w:t>
      </w:r>
      <w:r w:rsidRPr="00632688">
        <w:rPr>
          <w:lang w:eastAsia="zh-CN"/>
        </w:rPr>
        <w:t>690</w:t>
      </w:r>
      <w:r>
        <w:rPr>
          <w:lang w:eastAsia="zh-CN"/>
        </w:rPr>
        <w:t> </w:t>
      </w:r>
      <w:r w:rsidRPr="00632688">
        <w:rPr>
          <w:lang w:eastAsia="zh-CN"/>
        </w:rPr>
        <w:t>MHz</w:t>
      </w:r>
      <w:r w:rsidRPr="00A46ADE">
        <w:rPr>
          <w:rFonts w:ascii="SimSun" w:hAnsi="SimSun" w:cs="SimSun" w:hint="eastAsia"/>
          <w:lang w:eastAsia="zh-CN"/>
        </w:rPr>
        <w:t>频段或其部分频段内将高空平台电台</w:t>
      </w:r>
      <w:r>
        <w:rPr>
          <w:rFonts w:ascii="SimSun" w:hAnsi="SimSun" w:cs="SimSun"/>
          <w:lang w:eastAsia="zh-CN"/>
        </w:rPr>
        <w:br/>
      </w:r>
      <w:r w:rsidRPr="00A46ADE">
        <w:rPr>
          <w:rFonts w:ascii="SimSun" w:hAnsi="SimSun" w:cs="SimSun" w:hint="eastAsia"/>
          <w:lang w:eastAsia="zh-CN"/>
        </w:rPr>
        <w:t>作为国际移动通信基站（</w:t>
      </w:r>
      <w:r w:rsidRPr="000279E5">
        <w:rPr>
          <w:lang w:eastAsia="zh-CN"/>
        </w:rPr>
        <w:t>HIBS</w:t>
      </w:r>
      <w:r w:rsidRPr="00A46ADE">
        <w:rPr>
          <w:rFonts w:ascii="SimSun" w:hAnsi="SimSun" w:cs="SimSun" w:hint="eastAsia"/>
          <w:lang w:eastAsia="zh-CN"/>
        </w:rPr>
        <w:t>）使用</w:t>
      </w:r>
    </w:p>
    <w:p w14:paraId="5171BE43" w14:textId="77777777" w:rsidR="00105130" w:rsidRPr="00632688" w:rsidRDefault="00105130" w:rsidP="0031356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139D0442" w14:textId="77777777" w:rsidR="00105130" w:rsidRPr="00821A87" w:rsidRDefault="00105130" w:rsidP="00313561">
      <w:pPr>
        <w:pStyle w:val="Call"/>
        <w:rPr>
          <w:i/>
          <w:iCs/>
          <w:lang w:eastAsia="zh-CN"/>
        </w:rPr>
      </w:pPr>
      <w:r w:rsidRPr="004926D9">
        <w:rPr>
          <w:rFonts w:hint="eastAsia"/>
          <w:iCs/>
          <w:lang w:eastAsia="zh-CN"/>
        </w:rPr>
        <w:t>考虑到</w:t>
      </w:r>
    </w:p>
    <w:p w14:paraId="09B90B62" w14:textId="77777777" w:rsidR="00105130" w:rsidRDefault="00105130" w:rsidP="00313561">
      <w:pPr>
        <w:rPr>
          <w:rFonts w:ascii="SimSun" w:hAnsi="SimSun" w:cs="SimSun"/>
          <w:lang w:eastAsia="zh-CN"/>
        </w:rPr>
      </w:pPr>
      <w:r>
        <w:rPr>
          <w:i/>
          <w:iCs/>
          <w:lang w:eastAsia="zh-CN"/>
        </w:rPr>
        <w:t>a</w:t>
      </w:r>
      <w:r w:rsidRPr="003B053F">
        <w:rPr>
          <w:i/>
          <w:iCs/>
          <w:lang w:eastAsia="zh-CN"/>
        </w:rPr>
        <w:t>)</w:t>
      </w:r>
      <w:r>
        <w:rPr>
          <w:lang w:eastAsia="zh-CN"/>
        </w:rPr>
        <w:tab/>
      </w:r>
      <w:r w:rsidRPr="00984E57">
        <w:rPr>
          <w:rFonts w:ascii="SimSun" w:hAnsi="SimSun" w:cs="SimSun" w:hint="eastAsia"/>
          <w:lang w:eastAsia="zh-CN"/>
        </w:rPr>
        <w:t>对接入移动宽带的需求不断增长，要求在扩展国际移动通信（</w:t>
      </w:r>
      <w:r w:rsidRPr="00984E57">
        <w:rPr>
          <w:lang w:eastAsia="zh-CN"/>
        </w:rPr>
        <w:t>IMT</w:t>
      </w:r>
      <w:r w:rsidRPr="00984E57">
        <w:rPr>
          <w:rFonts w:ascii="SimSun" w:hAnsi="SimSun" w:cs="SimSun" w:hint="eastAsia"/>
          <w:lang w:eastAsia="zh-CN"/>
        </w:rPr>
        <w:t>）</w:t>
      </w:r>
      <w:proofErr w:type="gramStart"/>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roofErr w:type="gramEnd"/>
    </w:p>
    <w:p w14:paraId="5B533217" w14:textId="6C8BDDB3" w:rsidR="009D5776" w:rsidRPr="00BE272B" w:rsidRDefault="009D5776" w:rsidP="009D5776">
      <w:pPr>
        <w:rPr>
          <w:szCs w:val="24"/>
          <w:lang w:eastAsia="zh-CN"/>
        </w:rPr>
      </w:pPr>
      <w:r w:rsidRPr="00BE272B">
        <w:rPr>
          <w:i/>
          <w:iCs/>
          <w:szCs w:val="24"/>
          <w:lang w:eastAsia="zh-CN"/>
        </w:rPr>
        <w:t>b)</w:t>
      </w:r>
      <w:r w:rsidRPr="00BE272B">
        <w:rPr>
          <w:szCs w:val="24"/>
          <w:lang w:eastAsia="zh-CN"/>
        </w:rPr>
        <w:tab/>
      </w:r>
      <w:r w:rsidR="005E6567" w:rsidRPr="005E6567">
        <w:rPr>
          <w:rFonts w:hint="eastAsia"/>
          <w:szCs w:val="24"/>
          <w:lang w:eastAsia="zh-CN"/>
        </w:rPr>
        <w:t>高空平台电台（</w:t>
      </w:r>
      <w:r w:rsidR="005E6567" w:rsidRPr="005E6567">
        <w:rPr>
          <w:rFonts w:hint="eastAsia"/>
          <w:szCs w:val="24"/>
          <w:lang w:eastAsia="zh-CN"/>
        </w:rPr>
        <w:t>HAPS</w:t>
      </w:r>
      <w:r w:rsidR="005E6567" w:rsidRPr="005E6567">
        <w:rPr>
          <w:rFonts w:hint="eastAsia"/>
          <w:szCs w:val="24"/>
          <w:lang w:eastAsia="zh-CN"/>
        </w:rPr>
        <w:t>）作为</w:t>
      </w:r>
      <w:r w:rsidR="005E6567" w:rsidRPr="005E6567">
        <w:rPr>
          <w:rFonts w:hint="eastAsia"/>
          <w:szCs w:val="24"/>
          <w:lang w:eastAsia="zh-CN"/>
        </w:rPr>
        <w:t>IMT</w:t>
      </w:r>
      <w:r w:rsidR="005E6567" w:rsidRPr="005E6567">
        <w:rPr>
          <w:rFonts w:hint="eastAsia"/>
          <w:szCs w:val="24"/>
          <w:lang w:eastAsia="zh-CN"/>
        </w:rPr>
        <w:t>基站（</w:t>
      </w:r>
      <w:r w:rsidR="005E6567" w:rsidRPr="005E6567">
        <w:rPr>
          <w:rFonts w:hint="eastAsia"/>
          <w:szCs w:val="24"/>
          <w:lang w:eastAsia="zh-CN"/>
        </w:rPr>
        <w:t>HIBS</w:t>
      </w:r>
      <w:r w:rsidR="005E6567" w:rsidRPr="005E6567">
        <w:rPr>
          <w:rFonts w:hint="eastAsia"/>
          <w:szCs w:val="24"/>
          <w:lang w:eastAsia="zh-CN"/>
        </w:rPr>
        <w:t>）将作为地面</w:t>
      </w:r>
      <w:r w:rsidR="005E6567" w:rsidRPr="005E6567">
        <w:rPr>
          <w:rFonts w:hint="eastAsia"/>
          <w:szCs w:val="24"/>
          <w:lang w:eastAsia="zh-CN"/>
        </w:rPr>
        <w:t>IMT</w:t>
      </w:r>
      <w:r w:rsidR="005E6567" w:rsidRPr="005E6567">
        <w:rPr>
          <w:rFonts w:hint="eastAsia"/>
          <w:szCs w:val="24"/>
          <w:lang w:eastAsia="zh-CN"/>
        </w:rPr>
        <w:t>网络的一部分使用，可使用与地面</w:t>
      </w:r>
      <w:r w:rsidR="005E6567" w:rsidRPr="005E6567">
        <w:rPr>
          <w:rFonts w:hint="eastAsia"/>
          <w:szCs w:val="24"/>
          <w:lang w:eastAsia="zh-CN"/>
        </w:rPr>
        <w:t>IMT</w:t>
      </w:r>
      <w:r w:rsidR="005E6567" w:rsidRPr="005E6567">
        <w:rPr>
          <w:rFonts w:hint="eastAsia"/>
          <w:szCs w:val="24"/>
          <w:lang w:eastAsia="zh-CN"/>
        </w:rPr>
        <w:t>基站相同的频段，</w:t>
      </w:r>
      <w:proofErr w:type="gramStart"/>
      <w:r w:rsidR="005E6567" w:rsidRPr="005E6567">
        <w:rPr>
          <w:rFonts w:hint="eastAsia"/>
          <w:szCs w:val="24"/>
          <w:lang w:eastAsia="zh-CN"/>
        </w:rPr>
        <w:t>以便为服务不足的社区以及农村和偏远地区提供移动宽带连接；</w:t>
      </w:r>
      <w:proofErr w:type="gramEnd"/>
    </w:p>
    <w:p w14:paraId="21B5772C" w14:textId="06E7C665" w:rsidR="009D5776" w:rsidRPr="00BE272B" w:rsidRDefault="009D5776" w:rsidP="009D5776">
      <w:pPr>
        <w:rPr>
          <w:szCs w:val="24"/>
          <w:lang w:eastAsia="zh-CN"/>
        </w:rPr>
      </w:pPr>
      <w:r w:rsidRPr="00BE272B">
        <w:rPr>
          <w:i/>
          <w:iCs/>
          <w:color w:val="000000"/>
          <w:szCs w:val="24"/>
          <w:lang w:eastAsia="zh-CN"/>
        </w:rPr>
        <w:t>c)</w:t>
      </w:r>
      <w:r w:rsidRPr="00BE272B">
        <w:rPr>
          <w:i/>
          <w:iCs/>
          <w:color w:val="000000"/>
          <w:szCs w:val="24"/>
          <w:lang w:eastAsia="zh-CN"/>
        </w:rPr>
        <w:tab/>
      </w:r>
      <w:r w:rsidR="005E6567" w:rsidRPr="005E6567">
        <w:rPr>
          <w:rFonts w:hint="eastAsia"/>
          <w:szCs w:val="24"/>
          <w:lang w:eastAsia="zh-CN"/>
        </w:rPr>
        <w:t>HIBS</w:t>
      </w:r>
      <w:r w:rsidR="005E6567" w:rsidRPr="005E6567">
        <w:rPr>
          <w:rFonts w:hint="eastAsia"/>
          <w:szCs w:val="24"/>
          <w:lang w:eastAsia="zh-CN"/>
        </w:rPr>
        <w:t>将提供一种以最小网络基础设施提供</w:t>
      </w:r>
      <w:r w:rsidR="005E6567" w:rsidRPr="005E6567">
        <w:rPr>
          <w:rFonts w:hint="eastAsia"/>
          <w:szCs w:val="24"/>
          <w:lang w:eastAsia="zh-CN"/>
        </w:rPr>
        <w:t>IMT</w:t>
      </w:r>
      <w:r w:rsidR="005E6567" w:rsidRPr="005E6567">
        <w:rPr>
          <w:rFonts w:hint="eastAsia"/>
          <w:szCs w:val="24"/>
          <w:lang w:eastAsia="zh-CN"/>
        </w:rPr>
        <w:t>业务的新手段，</w:t>
      </w:r>
      <w:proofErr w:type="gramStart"/>
      <w:r w:rsidR="005E6567" w:rsidRPr="005E6567">
        <w:rPr>
          <w:rFonts w:hint="eastAsia"/>
          <w:szCs w:val="24"/>
          <w:lang w:eastAsia="zh-CN"/>
        </w:rPr>
        <w:t>因为它们能够以密集覆盖向大片区域提供业务；</w:t>
      </w:r>
      <w:proofErr w:type="gramEnd"/>
    </w:p>
    <w:p w14:paraId="7D2FDA76" w14:textId="4B0277CC" w:rsidR="009D5776" w:rsidRPr="009D5776" w:rsidRDefault="009D5776" w:rsidP="00313561">
      <w:pPr>
        <w:rPr>
          <w:szCs w:val="24"/>
          <w:lang w:eastAsia="zh-CN"/>
        </w:rPr>
      </w:pPr>
      <w:r w:rsidRPr="00BE272B">
        <w:rPr>
          <w:i/>
          <w:iCs/>
          <w:color w:val="000000"/>
          <w:szCs w:val="24"/>
          <w:lang w:eastAsia="zh-CN"/>
        </w:rPr>
        <w:t>d)</w:t>
      </w:r>
      <w:r w:rsidRPr="00BE272B">
        <w:rPr>
          <w:i/>
          <w:iCs/>
          <w:color w:val="000000"/>
          <w:szCs w:val="24"/>
          <w:lang w:eastAsia="zh-CN"/>
        </w:rPr>
        <w:tab/>
      </w:r>
      <w:r w:rsidR="005E6567" w:rsidRPr="005E6567">
        <w:rPr>
          <w:rFonts w:hint="eastAsia"/>
          <w:szCs w:val="24"/>
          <w:lang w:eastAsia="zh-CN"/>
        </w:rPr>
        <w:t>HIBS</w:t>
      </w:r>
      <w:r w:rsidR="005E6567" w:rsidRPr="005E6567">
        <w:rPr>
          <w:rFonts w:hint="eastAsia"/>
          <w:szCs w:val="24"/>
          <w:lang w:eastAsia="zh-CN"/>
        </w:rPr>
        <w:t>对于各主管部门是一种可选方案，</w:t>
      </w:r>
      <w:proofErr w:type="gramStart"/>
      <w:r w:rsidR="005E6567" w:rsidRPr="005E6567">
        <w:rPr>
          <w:rFonts w:hint="eastAsia"/>
          <w:szCs w:val="24"/>
          <w:lang w:eastAsia="zh-CN"/>
        </w:rPr>
        <w:t>但这种使用不应优先于</w:t>
      </w:r>
      <w:r w:rsidR="005E6567" w:rsidRPr="005E6567">
        <w:rPr>
          <w:rFonts w:hint="eastAsia"/>
          <w:szCs w:val="24"/>
          <w:lang w:eastAsia="zh-CN"/>
        </w:rPr>
        <w:t>IMT</w:t>
      </w:r>
      <w:r w:rsidR="005E6567" w:rsidRPr="005E6567">
        <w:rPr>
          <w:rFonts w:hint="eastAsia"/>
          <w:szCs w:val="24"/>
          <w:lang w:eastAsia="zh-CN"/>
        </w:rPr>
        <w:t>的其他地面使用；</w:t>
      </w:r>
      <w:proofErr w:type="gramEnd"/>
    </w:p>
    <w:p w14:paraId="05E17D1C" w14:textId="428666CF" w:rsidR="00105130" w:rsidRDefault="00105130" w:rsidP="00313561">
      <w:pPr>
        <w:rPr>
          <w:lang w:eastAsia="zh-CN"/>
        </w:rPr>
      </w:pPr>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r w:rsidRPr="0055310D">
        <w:rPr>
          <w:rFonts w:ascii="SimSun" w:hAnsi="SimSun" w:cs="SimSun" w:hint="eastAsia"/>
          <w:lang w:eastAsia="zh-CN"/>
        </w:rPr>
        <w:t>移动电台</w:t>
      </w:r>
      <w:r>
        <w:rPr>
          <w:rFonts w:ascii="SimSun" w:hAnsi="SimSun" w:cs="SimSun" w:hint="eastAsia"/>
          <w:lang w:eastAsia="zh-CN"/>
        </w:rPr>
        <w:t>是相同的，</w:t>
      </w:r>
      <w:proofErr w:type="gramStart"/>
      <w:r>
        <w:rPr>
          <w:rFonts w:ascii="SimSun" w:hAnsi="SimSun" w:cs="SimSun" w:hint="eastAsia"/>
          <w:lang w:eastAsia="zh-CN"/>
        </w:rPr>
        <w:t>目前支持为</w:t>
      </w:r>
      <w:r>
        <w:rPr>
          <w:lang w:eastAsia="zh-CN"/>
        </w:rPr>
        <w:t>IMT</w:t>
      </w:r>
      <w:r>
        <w:rPr>
          <w:rFonts w:ascii="SimSun" w:hAnsi="SimSun" w:cs="SimSun" w:hint="eastAsia"/>
          <w:lang w:eastAsia="zh-CN"/>
        </w:rPr>
        <w:t>确定的各种频段；</w:t>
      </w:r>
      <w:proofErr w:type="gramEnd"/>
    </w:p>
    <w:p w14:paraId="36895C6F" w14:textId="77777777" w:rsidR="00105130" w:rsidRDefault="00105130" w:rsidP="00313561">
      <w:pPr>
        <w:rPr>
          <w:lang w:eastAsia="zh-CN"/>
        </w:rPr>
      </w:pPr>
      <w:r>
        <w:rPr>
          <w:i/>
          <w:iCs/>
          <w:color w:val="000000"/>
          <w:lang w:eastAsia="zh-CN"/>
        </w:rPr>
        <w:t>f</w:t>
      </w:r>
      <w:r w:rsidRPr="0071219D">
        <w:rPr>
          <w:i/>
          <w:iCs/>
          <w:color w:val="000000"/>
          <w:lang w:eastAsia="zh-CN"/>
        </w:rPr>
        <w:t>)</w:t>
      </w:r>
      <w:r>
        <w:rPr>
          <w:lang w:eastAsia="zh-CN"/>
        </w:rPr>
        <w:tab/>
      </w:r>
      <w:r>
        <w:rPr>
          <w:rFonts w:ascii="SimSun" w:hAnsi="SimSun" w:cs="SimSun" w:hint="eastAsia"/>
          <w:lang w:eastAsia="zh-CN"/>
        </w:rPr>
        <w:t>在某些部署场景中，</w:t>
      </w:r>
      <w:proofErr w:type="gramStart"/>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公里的高度上工作；</w:t>
      </w:r>
      <w:proofErr w:type="gramEnd"/>
    </w:p>
    <w:p w14:paraId="4EABF02E" w14:textId="77777777" w:rsidR="00105130" w:rsidRPr="009E39EA" w:rsidRDefault="00105130" w:rsidP="00313561">
      <w:pPr>
        <w:rPr>
          <w:i/>
          <w:iCs/>
          <w:color w:val="000000"/>
          <w:lang w:eastAsia="zh-CN"/>
        </w:rPr>
      </w:pPr>
      <w:r>
        <w:rPr>
          <w:i/>
          <w:iCs/>
          <w:color w:val="000000"/>
          <w:lang w:eastAsia="zh-CN"/>
        </w:rPr>
        <w:t>g</w:t>
      </w:r>
      <w:r w:rsidRPr="0071219D">
        <w:rPr>
          <w:i/>
          <w:iCs/>
          <w:color w:val="000000"/>
          <w:lang w:eastAsia="zh-CN"/>
        </w:rPr>
        <w:t>)</w:t>
      </w:r>
      <w:r>
        <w:rPr>
          <w:lang w:eastAsia="zh-CN"/>
        </w:rPr>
        <w:tab/>
      </w:r>
      <w:r>
        <w:rPr>
          <w:rFonts w:ascii="SimSun" w:hAnsi="SimSun" w:cs="SimSun" w:hint="eastAsia"/>
          <w:lang w:eastAsia="zh-CN"/>
        </w:rPr>
        <w:t>一些敏感度研究表明，</w:t>
      </w:r>
      <w:proofErr w:type="gramStart"/>
      <w:r>
        <w:rPr>
          <w:rFonts w:ascii="SimSun" w:hAnsi="SimSun" w:cs="SimSun" w:hint="eastAsia"/>
          <w:lang w:eastAsia="zh-CN"/>
        </w:rPr>
        <w:t>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proofErr w:type="gramEnd"/>
    </w:p>
    <w:p w14:paraId="3529F718" w14:textId="77777777" w:rsidR="00105130" w:rsidRPr="009E39EA" w:rsidRDefault="00105130" w:rsidP="00313561">
      <w:pPr>
        <w:rPr>
          <w:i/>
          <w:iCs/>
          <w:color w:val="000000"/>
          <w:lang w:eastAsia="zh-CN"/>
        </w:rPr>
      </w:pPr>
      <w:r>
        <w:rPr>
          <w:i/>
          <w:iCs/>
          <w:color w:val="000000"/>
          <w:lang w:eastAsia="zh-CN"/>
        </w:rPr>
        <w:t>h)</w:t>
      </w:r>
      <w:r w:rsidRPr="009E39EA">
        <w:rPr>
          <w:i/>
          <w:iCs/>
          <w:color w:val="000000"/>
          <w:lang w:eastAsia="zh-CN"/>
        </w:rPr>
        <w:tab/>
      </w:r>
      <w:r>
        <w:rPr>
          <w:rFonts w:ascii="SimSun" w:hAnsi="SimSun" w:cs="SimSun" w:hint="eastAsia"/>
          <w:lang w:eastAsia="zh-CN"/>
        </w:rPr>
        <w:t>国际电联无线电通信部门（</w:t>
      </w:r>
      <w:r>
        <w:rPr>
          <w:lang w:eastAsia="zh-CN"/>
        </w:rPr>
        <w:t>ITU-R</w:t>
      </w:r>
      <w:r>
        <w:rPr>
          <w:rFonts w:ascii="SimSun" w:hAnsi="SimSun" w:cs="SimSun" w:hint="eastAsia"/>
          <w:lang w:eastAsia="zh-CN"/>
        </w:rPr>
        <w:t>）</w:t>
      </w:r>
      <w:r w:rsidRPr="009E39EA">
        <w:rPr>
          <w:rFonts w:ascii="SimSun" w:hAnsi="SimSun" w:cs="SimSun" w:hint="eastAsia"/>
          <w:color w:val="000000"/>
          <w:lang w:eastAsia="zh-CN"/>
        </w:rPr>
        <w:t>研究了</w:t>
      </w:r>
      <w:r w:rsidRPr="009E39EA">
        <w:rPr>
          <w:color w:val="000000"/>
          <w:lang w:eastAsia="zh-CN"/>
        </w:rPr>
        <w:t>HIBS</w:t>
      </w:r>
      <w:r>
        <w:rPr>
          <w:rFonts w:ascii="SimSun" w:hAnsi="SimSun" w:cs="SimSun" w:hint="eastAsia"/>
          <w:color w:val="000000"/>
          <w:lang w:eastAsia="zh-CN"/>
        </w:rPr>
        <w:t>与</w:t>
      </w:r>
      <w:r w:rsidRPr="009E39EA">
        <w:rPr>
          <w:rFonts w:ascii="SimSun" w:hAnsi="SimSun" w:cs="SimSun" w:hint="eastAsia"/>
          <w:color w:val="000000"/>
          <w:lang w:eastAsia="zh-CN"/>
        </w:rPr>
        <w:t>作为主要划分业务的现有系统以及相邻业务在</w:t>
      </w:r>
      <w:r w:rsidRPr="009E39EA">
        <w:rPr>
          <w:color w:val="000000"/>
          <w:lang w:eastAsia="zh-CN"/>
        </w:rPr>
        <w:t>2 500-2</w:t>
      </w:r>
      <w:r>
        <w:rPr>
          <w:color w:val="000000"/>
          <w:lang w:val="en-US" w:eastAsia="zh-CN"/>
        </w:rPr>
        <w:t> </w:t>
      </w:r>
      <w:r w:rsidRPr="009E39EA">
        <w:rPr>
          <w:color w:val="000000"/>
          <w:lang w:eastAsia="zh-CN"/>
        </w:rPr>
        <w:t>690</w:t>
      </w:r>
      <w:r>
        <w:rPr>
          <w:color w:val="000000"/>
          <w:lang w:eastAsia="zh-CN"/>
        </w:rPr>
        <w:t xml:space="preserve"> </w:t>
      </w:r>
      <w:proofErr w:type="gramStart"/>
      <w:r w:rsidRPr="009E39EA">
        <w:rPr>
          <w:color w:val="000000"/>
          <w:lang w:eastAsia="zh-CN"/>
        </w:rPr>
        <w:t>MHz</w:t>
      </w:r>
      <w:r w:rsidRPr="009E39EA">
        <w:rPr>
          <w:rFonts w:ascii="SimSun" w:hAnsi="SimSun" w:cs="SimSun" w:hint="eastAsia"/>
          <w:color w:val="000000"/>
          <w:lang w:eastAsia="zh-CN"/>
        </w:rPr>
        <w:t>频段内的共用和兼容性问题；</w:t>
      </w:r>
      <w:proofErr w:type="gramEnd"/>
    </w:p>
    <w:p w14:paraId="25F91A27" w14:textId="7E4DC4FC" w:rsidR="00105130" w:rsidRPr="00632688" w:rsidRDefault="00105130" w:rsidP="00313561">
      <w:proofErr w:type="spellStart"/>
      <w:r w:rsidRPr="00064641">
        <w:rPr>
          <w:i/>
          <w:iCs/>
          <w:color w:val="000000"/>
        </w:rPr>
        <w:t>i</w:t>
      </w:r>
      <w:proofErr w:type="spellEnd"/>
      <w:r w:rsidRPr="00064641">
        <w:rPr>
          <w:i/>
          <w:iCs/>
          <w:color w:val="000000"/>
        </w:rPr>
        <w:t>)</w:t>
      </w:r>
      <w:r w:rsidRPr="00064641">
        <w:tab/>
      </w:r>
      <w:r w:rsidRPr="00064641">
        <w:rPr>
          <w:lang w:eastAsia="ja-JP"/>
        </w:rPr>
        <w:t xml:space="preserve">ITU-R </w:t>
      </w:r>
      <w:proofErr w:type="gramStart"/>
      <w:r w:rsidRPr="00064641">
        <w:rPr>
          <w:lang w:eastAsia="ja-JP"/>
        </w:rPr>
        <w:t>M.[</w:t>
      </w:r>
      <w:proofErr w:type="gramEnd"/>
      <w:r w:rsidRPr="00064641">
        <w:rPr>
          <w:lang w:eastAsia="ja-JP"/>
        </w:rPr>
        <w:t>HIBS-CHARACTERISTICS]</w:t>
      </w:r>
      <w:r w:rsidRPr="00064641">
        <w:rPr>
          <w:rFonts w:ascii="SimSun" w:hAnsi="SimSun" w:cs="SimSun" w:hint="eastAsia"/>
          <w:lang w:eastAsia="ja-JP"/>
        </w:rPr>
        <w:t>号新报告</w:t>
      </w:r>
      <w:r w:rsidR="009F190D">
        <w:rPr>
          <w:rFonts w:ascii="SimSun" w:hAnsi="SimSun" w:cs="SimSun" w:hint="eastAsia"/>
          <w:lang w:eastAsia="zh-CN"/>
        </w:rPr>
        <w:t>草案</w:t>
      </w:r>
      <w:r w:rsidRPr="00064641">
        <w:rPr>
          <w:rFonts w:ascii="SimSun" w:hAnsi="SimSun" w:cs="SimSun" w:hint="eastAsia"/>
          <w:lang w:eastAsia="ja-JP"/>
        </w:rPr>
        <w:t>初稿的工作文件提供</w:t>
      </w:r>
      <w:r w:rsidRPr="00064641">
        <w:rPr>
          <w:rFonts w:ascii="SimSun" w:hAnsi="SimSun" w:cs="SimSun" w:hint="eastAsia"/>
        </w:rPr>
        <w:t>了</w:t>
      </w:r>
      <w:r w:rsidRPr="00064641">
        <w:t>HIBS</w:t>
      </w:r>
      <w:proofErr w:type="spellStart"/>
      <w:r w:rsidRPr="00064641">
        <w:rPr>
          <w:rFonts w:ascii="SimSun" w:hAnsi="SimSun" w:cs="SimSun" w:hint="eastAsia"/>
        </w:rPr>
        <w:t>的频谱需求、使用和部署</w:t>
      </w:r>
      <w:proofErr w:type="spellEnd"/>
      <w:r w:rsidRPr="00064641">
        <w:rPr>
          <w:rFonts w:ascii="SimSun" w:hAnsi="SimSun" w:cs="SimSun" w:hint="eastAsia"/>
          <w:lang w:eastAsia="zh-CN"/>
        </w:rPr>
        <w:t>场景</w:t>
      </w:r>
      <w:r w:rsidRPr="00064641">
        <w:rPr>
          <w:rFonts w:ascii="SimSun" w:hAnsi="SimSun" w:cs="SimSun" w:hint="eastAsia"/>
        </w:rPr>
        <w:t>，</w:t>
      </w:r>
      <w:proofErr w:type="spellStart"/>
      <w:r w:rsidRPr="00064641">
        <w:rPr>
          <w:rFonts w:ascii="SimSun" w:hAnsi="SimSun" w:cs="SimSun" w:hint="eastAsia"/>
        </w:rPr>
        <w:t>以及典型的技术和操作特性</w:t>
      </w:r>
      <w:proofErr w:type="spellEnd"/>
      <w:r w:rsidRPr="00064641">
        <w:rPr>
          <w:rFonts w:ascii="SimSun" w:hAnsi="SimSun" w:cs="SimSun" w:hint="eastAsia"/>
          <w:lang w:eastAsia="zh-CN"/>
        </w:rPr>
        <w:t>；</w:t>
      </w:r>
    </w:p>
    <w:p w14:paraId="606D1A1D" w14:textId="5C410F94" w:rsidR="00105130" w:rsidRPr="001F444D" w:rsidRDefault="00105130" w:rsidP="00313561">
      <w:pPr>
        <w:rPr>
          <w:lang w:eastAsia="zh-CN"/>
        </w:rPr>
      </w:pPr>
      <w:r w:rsidRPr="00632688">
        <w:rPr>
          <w:i/>
          <w:iCs/>
          <w:lang w:eastAsia="zh-CN"/>
        </w:rPr>
        <w:t>j)</w:t>
      </w:r>
      <w:r w:rsidRPr="00632688">
        <w:rPr>
          <w:i/>
          <w:iCs/>
          <w:lang w:eastAsia="zh-CN"/>
        </w:rPr>
        <w:tab/>
      </w:r>
      <w:r w:rsidR="009F190D" w:rsidRPr="00276A16">
        <w:rPr>
          <w:szCs w:val="24"/>
          <w:lang w:eastAsia="zh-CN"/>
        </w:rPr>
        <w:t>2 690-2 700 </w:t>
      </w:r>
      <w:r w:rsidRPr="001F444D">
        <w:rPr>
          <w:lang w:eastAsia="zh-CN"/>
        </w:rPr>
        <w:t>MHz</w:t>
      </w:r>
      <w:r w:rsidRPr="001F444D">
        <w:rPr>
          <w:rFonts w:hint="eastAsia"/>
          <w:lang w:eastAsia="zh-CN"/>
        </w:rPr>
        <w:t>频段划分给卫星地球探测业务（</w:t>
      </w:r>
      <w:r w:rsidRPr="001F444D">
        <w:rPr>
          <w:lang w:eastAsia="zh-CN"/>
        </w:rPr>
        <w:t>EESS</w:t>
      </w:r>
      <w:r w:rsidRPr="001F444D">
        <w:rPr>
          <w:rFonts w:hint="eastAsia"/>
          <w:lang w:eastAsia="zh-CN"/>
        </w:rPr>
        <w:t>）（无源）、空间研究业务（</w:t>
      </w:r>
      <w:r w:rsidRPr="001F444D">
        <w:rPr>
          <w:lang w:eastAsia="zh-CN"/>
        </w:rPr>
        <w:t>SRS</w:t>
      </w:r>
      <w:r w:rsidRPr="001F444D">
        <w:rPr>
          <w:rFonts w:hint="eastAsia"/>
          <w:lang w:eastAsia="zh-CN"/>
        </w:rPr>
        <w:t>）（无源）和射电天文业务（</w:t>
      </w:r>
      <w:r w:rsidRPr="001F444D">
        <w:rPr>
          <w:lang w:eastAsia="zh-CN"/>
        </w:rPr>
        <w:t>RAS</w:t>
      </w:r>
      <w:r w:rsidRPr="001F444D">
        <w:rPr>
          <w:rFonts w:hint="eastAsia"/>
          <w:lang w:eastAsia="zh-CN"/>
        </w:rPr>
        <w:t>），</w:t>
      </w:r>
      <w:r>
        <w:rPr>
          <w:rFonts w:hint="eastAsia"/>
          <w:lang w:eastAsia="zh-CN"/>
        </w:rPr>
        <w:t>且</w:t>
      </w:r>
      <w:r w:rsidRPr="007A4E8D">
        <w:rPr>
          <w:rFonts w:hint="eastAsia"/>
          <w:lang w:eastAsia="zh-CN"/>
        </w:rPr>
        <w:t>第</w:t>
      </w:r>
      <w:r w:rsidRPr="007A4E8D">
        <w:rPr>
          <w:b/>
          <w:bCs/>
          <w:lang w:eastAsia="zh-CN"/>
        </w:rPr>
        <w:t>5.</w:t>
      </w:r>
      <w:proofErr w:type="gramStart"/>
      <w:r w:rsidRPr="007A4E8D">
        <w:rPr>
          <w:b/>
          <w:bCs/>
          <w:lang w:eastAsia="zh-CN"/>
        </w:rPr>
        <w:t>340</w:t>
      </w:r>
      <w:r w:rsidRPr="007A4E8D">
        <w:rPr>
          <w:rFonts w:hint="eastAsia"/>
          <w:lang w:eastAsia="zh-CN"/>
        </w:rPr>
        <w:t>款</w:t>
      </w:r>
      <w:r w:rsidRPr="001F444D">
        <w:rPr>
          <w:rFonts w:hint="eastAsia"/>
          <w:lang w:eastAsia="zh-CN"/>
        </w:rPr>
        <w:t>适用于该频段；</w:t>
      </w:r>
      <w:proofErr w:type="gramEnd"/>
    </w:p>
    <w:p w14:paraId="548FC378" w14:textId="082377E1" w:rsidR="00105130" w:rsidRDefault="00105130" w:rsidP="00313561">
      <w:pPr>
        <w:rPr>
          <w:lang w:eastAsia="zh-CN"/>
        </w:rPr>
      </w:pPr>
      <w:r w:rsidRPr="00E77499">
        <w:rPr>
          <w:i/>
          <w:iCs/>
          <w:lang w:eastAsia="zh-CN"/>
        </w:rPr>
        <w:t>k</w:t>
      </w:r>
      <w:r w:rsidR="009D5776" w:rsidRPr="00BE272B">
        <w:rPr>
          <w:i/>
          <w:iCs/>
          <w:szCs w:val="24"/>
          <w:lang w:eastAsia="zh-CN"/>
        </w:rPr>
        <w:t>)</w:t>
      </w:r>
      <w:r>
        <w:rPr>
          <w:lang w:eastAsia="zh-CN"/>
        </w:rPr>
        <w:tab/>
      </w:r>
      <w:r w:rsidRPr="001F444D">
        <w:rPr>
          <w:rFonts w:hint="eastAsia"/>
          <w:lang w:eastAsia="zh-CN"/>
        </w:rPr>
        <w:t>根据第</w:t>
      </w:r>
      <w:r w:rsidRPr="00632688">
        <w:rPr>
          <w:b/>
          <w:bCs/>
          <w:lang w:eastAsia="zh-CN"/>
        </w:rPr>
        <w:t>5.L14</w:t>
      </w:r>
      <w:r w:rsidRPr="001F444D">
        <w:rPr>
          <w:rFonts w:hint="eastAsia"/>
          <w:lang w:eastAsia="zh-CN"/>
        </w:rPr>
        <w:t>款，</w:t>
      </w:r>
      <w:r>
        <w:rPr>
          <w:rFonts w:hint="eastAsia"/>
          <w:lang w:eastAsia="zh-CN"/>
        </w:rPr>
        <w:t>在</w:t>
      </w:r>
      <w:r w:rsidRPr="001F444D">
        <w:rPr>
          <w:lang w:eastAsia="zh-CN"/>
        </w:rPr>
        <w:t>1</w:t>
      </w:r>
      <w:r w:rsidRPr="001F444D">
        <w:rPr>
          <w:rFonts w:hint="eastAsia"/>
          <w:lang w:eastAsia="zh-CN"/>
        </w:rPr>
        <w:t>区和</w:t>
      </w:r>
      <w:r w:rsidRPr="001F444D">
        <w:rPr>
          <w:lang w:eastAsia="zh-CN"/>
        </w:rPr>
        <w:t>2</w:t>
      </w:r>
      <w:r w:rsidRPr="001F444D">
        <w:rPr>
          <w:rFonts w:hint="eastAsia"/>
          <w:lang w:eastAsia="zh-CN"/>
        </w:rPr>
        <w:t>区</w:t>
      </w:r>
      <w:r>
        <w:rPr>
          <w:rFonts w:hint="eastAsia"/>
          <w:lang w:eastAsia="zh-CN"/>
        </w:rPr>
        <w:t>对</w:t>
      </w:r>
      <w:r w:rsidRPr="001F444D">
        <w:rPr>
          <w:lang w:eastAsia="zh-CN"/>
        </w:rPr>
        <w:t>2</w:t>
      </w:r>
      <w:r>
        <w:rPr>
          <w:lang w:val="en-US" w:eastAsia="zh-CN"/>
        </w:rPr>
        <w:t> </w:t>
      </w:r>
      <w:r w:rsidRPr="001F444D">
        <w:rPr>
          <w:lang w:eastAsia="zh-CN"/>
        </w:rPr>
        <w:t>500-2</w:t>
      </w:r>
      <w:r>
        <w:rPr>
          <w:lang w:val="en-US" w:eastAsia="zh-CN"/>
        </w:rPr>
        <w:t> </w:t>
      </w:r>
      <w:r w:rsidRPr="001F444D">
        <w:rPr>
          <w:lang w:eastAsia="zh-CN"/>
        </w:rPr>
        <w:t>510</w:t>
      </w:r>
      <w:r>
        <w:rPr>
          <w:lang w:val="en-US" w:eastAsia="zh-CN"/>
        </w:rPr>
        <w:t> </w:t>
      </w:r>
      <w:r w:rsidRPr="001F444D">
        <w:rPr>
          <w:lang w:eastAsia="zh-CN"/>
        </w:rPr>
        <w:t>MHz</w:t>
      </w:r>
      <w:r w:rsidRPr="001F444D">
        <w:rPr>
          <w:rFonts w:hint="eastAsia"/>
          <w:lang w:eastAsia="zh-CN"/>
        </w:rPr>
        <w:t>频段的使用仅限于</w:t>
      </w:r>
      <w:r w:rsidRPr="001F444D">
        <w:rPr>
          <w:lang w:eastAsia="zh-CN"/>
        </w:rPr>
        <w:t>HIBS</w:t>
      </w:r>
      <w:r w:rsidRPr="001F444D">
        <w:rPr>
          <w:rFonts w:hint="eastAsia"/>
          <w:lang w:eastAsia="zh-CN"/>
        </w:rPr>
        <w:t>接收，</w:t>
      </w:r>
    </w:p>
    <w:p w14:paraId="2A4AB2E1" w14:textId="77777777" w:rsidR="00105130" w:rsidRPr="0055310D" w:rsidRDefault="00105130" w:rsidP="00313561">
      <w:pPr>
        <w:pStyle w:val="Call"/>
        <w:rPr>
          <w:sz w:val="20"/>
          <w:lang w:eastAsia="zh-CN"/>
        </w:rPr>
      </w:pPr>
      <w:r w:rsidRPr="0055310D">
        <w:rPr>
          <w:rFonts w:hint="eastAsia"/>
          <w:lang w:eastAsia="zh-CN"/>
        </w:rPr>
        <w:t>进一步考虑到</w:t>
      </w:r>
    </w:p>
    <w:p w14:paraId="0FEB95CC" w14:textId="6B68D546" w:rsidR="00105130" w:rsidRPr="004E52DA" w:rsidRDefault="005E6567" w:rsidP="009D5776">
      <w:pPr>
        <w:ind w:firstLineChars="200" w:firstLine="480"/>
        <w:rPr>
          <w:lang w:eastAsia="zh-CN"/>
        </w:rPr>
      </w:pPr>
      <w:r w:rsidRPr="005E6567">
        <w:rPr>
          <w:rFonts w:hint="eastAsia"/>
          <w:szCs w:val="24"/>
          <w:lang w:eastAsia="zh-CN"/>
        </w:rPr>
        <w:t>如果没有适当的保护措施，</w:t>
      </w:r>
      <w:r w:rsidR="00105130" w:rsidRPr="0055310D">
        <w:rPr>
          <w:rFonts w:hint="eastAsia"/>
          <w:szCs w:val="24"/>
          <w:lang w:eastAsia="zh-CN"/>
        </w:rPr>
        <w:t>由于</w:t>
      </w:r>
      <w:r w:rsidR="00105130" w:rsidRPr="0055310D">
        <w:rPr>
          <w:rFonts w:hint="eastAsia"/>
          <w:szCs w:val="24"/>
          <w:lang w:eastAsia="zh-CN"/>
        </w:rPr>
        <w:t>HIBS</w:t>
      </w:r>
      <w:r w:rsidR="00105130" w:rsidRPr="0055310D">
        <w:rPr>
          <w:rFonts w:hint="eastAsia"/>
          <w:szCs w:val="24"/>
          <w:lang w:eastAsia="zh-CN"/>
        </w:rPr>
        <w:t>和其他业务的集总干扰，这些</w:t>
      </w:r>
      <w:r w:rsidR="00105130" w:rsidRPr="0055310D">
        <w:rPr>
          <w:rFonts w:hint="eastAsia"/>
          <w:szCs w:val="24"/>
          <w:lang w:eastAsia="zh-CN"/>
        </w:rPr>
        <w:t>IMT</w:t>
      </w:r>
      <w:r w:rsidR="001E6BA8">
        <w:rPr>
          <w:rFonts w:hint="eastAsia"/>
          <w:szCs w:val="24"/>
          <w:lang w:eastAsia="zh-CN"/>
        </w:rPr>
        <w:t>电台</w:t>
      </w:r>
      <w:r w:rsidR="00105130" w:rsidRPr="0055310D">
        <w:rPr>
          <w:rFonts w:hint="eastAsia"/>
          <w:szCs w:val="24"/>
          <w:lang w:eastAsia="zh-CN"/>
        </w:rPr>
        <w:t>可能会受到不可接受的干扰影响，</w:t>
      </w:r>
    </w:p>
    <w:p w14:paraId="5BDE7C3D" w14:textId="77777777" w:rsidR="00105130" w:rsidRPr="00D844FB" w:rsidRDefault="00105130" w:rsidP="00313561">
      <w:pPr>
        <w:pStyle w:val="Call"/>
        <w:rPr>
          <w:iCs/>
          <w:lang w:eastAsia="zh-CN"/>
        </w:rPr>
      </w:pPr>
      <w:r w:rsidRPr="00D844FB">
        <w:rPr>
          <w:rFonts w:hint="eastAsia"/>
          <w:iCs/>
          <w:lang w:eastAsia="zh-CN"/>
        </w:rPr>
        <w:t>认识到</w:t>
      </w:r>
    </w:p>
    <w:p w14:paraId="015114CB" w14:textId="77777777" w:rsidR="00105130" w:rsidRPr="00264701" w:rsidRDefault="00105130" w:rsidP="00313561">
      <w:pPr>
        <w:rPr>
          <w:lang w:eastAsia="zh-CN"/>
        </w:rPr>
      </w:pPr>
      <w:r w:rsidRPr="00D844FB">
        <w:rPr>
          <w:i/>
          <w:iCs/>
          <w:lang w:eastAsia="zh-CN"/>
        </w:rPr>
        <w:t>a)</w:t>
      </w:r>
      <w:r>
        <w:rPr>
          <w:lang w:eastAsia="zh-CN"/>
        </w:rPr>
        <w:tab/>
      </w:r>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w:t>
      </w:r>
      <w:r w:rsidRPr="00406878">
        <w:rPr>
          <w:rFonts w:ascii="SimSun" w:hAnsi="SimSun" w:cs="SimSun" w:hint="eastAsia"/>
          <w:lang w:eastAsia="zh-CN"/>
        </w:rPr>
        <w:t>电台（</w:t>
      </w:r>
      <w:r>
        <w:rPr>
          <w:lang w:eastAsia="zh-CN"/>
        </w:rPr>
        <w:t>HAPS</w:t>
      </w:r>
      <w:r w:rsidRPr="00406878">
        <w:rPr>
          <w:rFonts w:ascii="SimSun" w:hAnsi="SimSun" w:cs="SimSun" w:hint="eastAsia"/>
          <w:lang w:eastAsia="zh-CN"/>
        </w:rPr>
        <w:t>）定义为一个位于相对地球</w:t>
      </w:r>
      <w:r w:rsidRPr="00406878">
        <w:rPr>
          <w:rFonts w:hint="eastAsia"/>
          <w:lang w:eastAsia="zh-CN"/>
        </w:rPr>
        <w:t>20</w:t>
      </w:r>
      <w:r w:rsidRPr="00406878">
        <w:rPr>
          <w:rFonts w:ascii="SimSun" w:hAnsi="SimSun" w:cs="SimSun" w:hint="eastAsia"/>
          <w:lang w:eastAsia="zh-CN"/>
        </w:rPr>
        <w:t>至</w:t>
      </w:r>
      <w:r w:rsidRPr="00406878">
        <w:rPr>
          <w:rFonts w:hint="eastAsia"/>
          <w:lang w:eastAsia="zh-CN"/>
        </w:rPr>
        <w:t>50</w:t>
      </w:r>
      <w:r w:rsidRPr="00406878">
        <w:rPr>
          <w:rFonts w:ascii="SimSun" w:hAnsi="SimSun" w:cs="SimSun" w:hint="eastAsia"/>
          <w:lang w:eastAsia="zh-CN"/>
        </w:rPr>
        <w:t>公里高度上的特定、</w:t>
      </w:r>
      <w:proofErr w:type="gramStart"/>
      <w:r w:rsidRPr="00406878">
        <w:rPr>
          <w:rFonts w:ascii="SimSun" w:hAnsi="SimSun" w:cs="SimSun" w:hint="eastAsia"/>
          <w:lang w:eastAsia="zh-CN"/>
        </w:rPr>
        <w:t>标称和固定点上的物体上的电台；</w:t>
      </w:r>
      <w:proofErr w:type="gramEnd"/>
    </w:p>
    <w:p w14:paraId="1E97610D" w14:textId="0736D040" w:rsidR="00105130" w:rsidRPr="00264701" w:rsidRDefault="00105130" w:rsidP="00313561">
      <w:pPr>
        <w:rPr>
          <w:lang w:eastAsia="zh-CN"/>
        </w:rPr>
      </w:pPr>
      <w:r w:rsidRPr="00D844FB">
        <w:rPr>
          <w:i/>
          <w:iCs/>
          <w:lang w:eastAsia="zh-CN"/>
        </w:rPr>
        <w:lastRenderedPageBreak/>
        <w:t>b)</w:t>
      </w:r>
      <w:r>
        <w:rPr>
          <w:rFonts w:ascii="SimSun" w:hAnsi="SimSun" w:cs="SimSun"/>
          <w:lang w:eastAsia="zh-CN"/>
        </w:rPr>
        <w:tab/>
      </w:r>
      <w:r w:rsidRPr="00264701">
        <w:rPr>
          <w:rFonts w:hint="eastAsia"/>
          <w:lang w:eastAsia="zh-CN"/>
        </w:rPr>
        <w:t>在</w:t>
      </w:r>
      <w:r w:rsidRPr="00264701">
        <w:rPr>
          <w:lang w:eastAsia="zh-CN"/>
        </w:rPr>
        <w:t>1</w:t>
      </w:r>
      <w:r w:rsidRPr="00264701">
        <w:rPr>
          <w:rFonts w:hint="eastAsia"/>
          <w:lang w:eastAsia="zh-CN"/>
        </w:rPr>
        <w:t>区和</w:t>
      </w:r>
      <w:r w:rsidRPr="00264701">
        <w:rPr>
          <w:lang w:eastAsia="zh-CN"/>
        </w:rPr>
        <w:t>2</w:t>
      </w:r>
      <w:r>
        <w:rPr>
          <w:rFonts w:hint="eastAsia"/>
          <w:lang w:eastAsia="zh-CN"/>
        </w:rPr>
        <w:t>区将</w:t>
      </w:r>
      <w:r w:rsidRPr="00264701">
        <w:rPr>
          <w:lang w:eastAsia="zh-CN"/>
        </w:rPr>
        <w:t>2</w:t>
      </w:r>
      <w:r>
        <w:rPr>
          <w:lang w:val="en-US" w:eastAsia="zh-CN"/>
        </w:rPr>
        <w:t> </w:t>
      </w:r>
      <w:r w:rsidRPr="00264701">
        <w:rPr>
          <w:lang w:eastAsia="zh-CN"/>
        </w:rPr>
        <w:t>500-2</w:t>
      </w:r>
      <w:r>
        <w:rPr>
          <w:lang w:val="en-US" w:eastAsia="zh-CN"/>
        </w:rPr>
        <w:t> </w:t>
      </w:r>
      <w:r w:rsidRPr="00264701">
        <w:rPr>
          <w:lang w:eastAsia="zh-CN"/>
        </w:rPr>
        <w:t>690</w:t>
      </w:r>
      <w:r>
        <w:rPr>
          <w:lang w:val="en-US" w:eastAsia="zh-CN"/>
        </w:rPr>
        <w:t> </w:t>
      </w:r>
      <w:r w:rsidRPr="00264701">
        <w:rPr>
          <w:lang w:eastAsia="zh-CN"/>
        </w:rPr>
        <w:t>MHz</w:t>
      </w:r>
      <w:r w:rsidRPr="00264701">
        <w:rPr>
          <w:rFonts w:hint="eastAsia"/>
          <w:lang w:eastAsia="zh-CN"/>
        </w:rPr>
        <w:t>频段（</w:t>
      </w:r>
      <w:r w:rsidRPr="00264701">
        <w:rPr>
          <w:lang w:eastAsia="zh-CN"/>
        </w:rPr>
        <w:t>2</w:t>
      </w:r>
      <w:r>
        <w:rPr>
          <w:lang w:val="en-US" w:eastAsia="zh-CN"/>
        </w:rPr>
        <w:t> </w:t>
      </w:r>
      <w:r w:rsidRPr="00264701">
        <w:rPr>
          <w:lang w:eastAsia="zh-CN"/>
        </w:rPr>
        <w:t>500-2</w:t>
      </w:r>
      <w:r>
        <w:rPr>
          <w:lang w:val="en-US" w:eastAsia="zh-CN"/>
        </w:rPr>
        <w:t> </w:t>
      </w:r>
      <w:r w:rsidRPr="00264701">
        <w:rPr>
          <w:lang w:eastAsia="zh-CN"/>
        </w:rPr>
        <w:t>510</w:t>
      </w:r>
      <w:r>
        <w:rPr>
          <w:lang w:val="en-US" w:eastAsia="zh-CN"/>
        </w:rPr>
        <w:t> </w:t>
      </w:r>
      <w:r w:rsidRPr="00264701">
        <w:rPr>
          <w:lang w:eastAsia="zh-CN"/>
        </w:rPr>
        <w:t>MHz</w:t>
      </w:r>
      <w:r w:rsidRPr="00264701">
        <w:rPr>
          <w:rFonts w:hint="eastAsia"/>
          <w:lang w:eastAsia="zh-CN"/>
        </w:rPr>
        <w:t>限于</w:t>
      </w:r>
      <w:r w:rsidRPr="00264701">
        <w:rPr>
          <w:lang w:eastAsia="zh-CN"/>
        </w:rPr>
        <w:t>1</w:t>
      </w:r>
      <w:r w:rsidRPr="00264701">
        <w:rPr>
          <w:rFonts w:hint="eastAsia"/>
          <w:lang w:eastAsia="zh-CN"/>
        </w:rPr>
        <w:t>区和</w:t>
      </w:r>
      <w:r w:rsidRPr="00264701">
        <w:rPr>
          <w:lang w:eastAsia="zh-CN"/>
        </w:rPr>
        <w:t>2</w:t>
      </w:r>
      <w:r>
        <w:rPr>
          <w:rFonts w:hint="eastAsia"/>
          <w:lang w:eastAsia="zh-CN"/>
        </w:rPr>
        <w:t>区</w:t>
      </w:r>
      <w:r w:rsidRPr="00264701">
        <w:rPr>
          <w:rFonts w:hint="eastAsia"/>
          <w:lang w:eastAsia="zh-CN"/>
        </w:rPr>
        <w:t>的</w:t>
      </w:r>
      <w:r w:rsidRPr="00264701">
        <w:rPr>
          <w:lang w:eastAsia="zh-CN"/>
        </w:rPr>
        <w:t>HIBS</w:t>
      </w:r>
      <w:r w:rsidRPr="00264701">
        <w:rPr>
          <w:rFonts w:hint="eastAsia"/>
          <w:lang w:eastAsia="zh-CN"/>
        </w:rPr>
        <w:t>接收），在</w:t>
      </w:r>
      <w:r>
        <w:rPr>
          <w:rFonts w:hint="eastAsia"/>
          <w:lang w:eastAsia="zh-CN"/>
        </w:rPr>
        <w:t>3</w:t>
      </w:r>
      <w:r w:rsidRPr="00264701">
        <w:rPr>
          <w:rFonts w:hint="eastAsia"/>
          <w:lang w:eastAsia="zh-CN"/>
        </w:rPr>
        <w:t>区</w:t>
      </w:r>
      <w:r>
        <w:rPr>
          <w:rFonts w:hint="eastAsia"/>
          <w:lang w:eastAsia="zh-CN"/>
        </w:rPr>
        <w:t>将</w:t>
      </w:r>
      <w:r w:rsidRPr="00264701">
        <w:rPr>
          <w:lang w:eastAsia="zh-CN"/>
        </w:rPr>
        <w:t>2 500-2 655</w:t>
      </w:r>
      <w:r>
        <w:rPr>
          <w:lang w:val="en-US" w:eastAsia="zh-CN"/>
        </w:rPr>
        <w:t> </w:t>
      </w:r>
      <w:r w:rsidRPr="00264701">
        <w:rPr>
          <w:lang w:eastAsia="zh-CN"/>
        </w:rPr>
        <w:t>MHz</w:t>
      </w:r>
      <w:r w:rsidRPr="00264701">
        <w:rPr>
          <w:rFonts w:hint="eastAsia"/>
          <w:lang w:eastAsia="zh-CN"/>
        </w:rPr>
        <w:t>频段（</w:t>
      </w:r>
      <w:r w:rsidRPr="00264701">
        <w:rPr>
          <w:lang w:eastAsia="zh-CN"/>
        </w:rPr>
        <w:t>2 500-2 535</w:t>
      </w:r>
      <w:r>
        <w:rPr>
          <w:lang w:val="en-US" w:eastAsia="zh-CN"/>
        </w:rPr>
        <w:t> </w:t>
      </w:r>
      <w:r w:rsidRPr="00264701">
        <w:rPr>
          <w:lang w:eastAsia="zh-CN"/>
        </w:rPr>
        <w:t>MHz</w:t>
      </w:r>
      <w:r w:rsidRPr="00264701">
        <w:rPr>
          <w:rFonts w:hint="eastAsia"/>
          <w:lang w:eastAsia="zh-CN"/>
        </w:rPr>
        <w:t>限于</w:t>
      </w:r>
      <w:r>
        <w:rPr>
          <w:rFonts w:hint="eastAsia"/>
          <w:lang w:eastAsia="zh-CN"/>
        </w:rPr>
        <w:t>3</w:t>
      </w:r>
      <w:r w:rsidRPr="00264701">
        <w:rPr>
          <w:rFonts w:hint="eastAsia"/>
          <w:lang w:eastAsia="zh-CN"/>
        </w:rPr>
        <w:t>区的</w:t>
      </w:r>
      <w:r w:rsidRPr="00264701">
        <w:rPr>
          <w:lang w:eastAsia="zh-CN"/>
        </w:rPr>
        <w:t>HIBS</w:t>
      </w:r>
      <w:r w:rsidRPr="00264701">
        <w:rPr>
          <w:rFonts w:hint="eastAsia"/>
          <w:lang w:eastAsia="zh-CN"/>
        </w:rPr>
        <w:t>接收）</w:t>
      </w:r>
      <w:r>
        <w:rPr>
          <w:rFonts w:hint="eastAsia"/>
          <w:lang w:eastAsia="zh-CN"/>
        </w:rPr>
        <w:t>纳入第</w:t>
      </w:r>
      <w:r w:rsidRPr="00632688">
        <w:rPr>
          <w:b/>
          <w:bCs/>
          <w:lang w:eastAsia="zh-CN"/>
        </w:rPr>
        <w:t>5.L14</w:t>
      </w:r>
      <w:r>
        <w:rPr>
          <w:rFonts w:hint="eastAsia"/>
          <w:lang w:eastAsia="zh-CN"/>
        </w:rPr>
        <w:t>款，</w:t>
      </w:r>
      <w:proofErr w:type="gramStart"/>
      <w:r w:rsidRPr="00264701">
        <w:rPr>
          <w:rFonts w:hint="eastAsia"/>
          <w:lang w:eastAsia="zh-CN"/>
        </w:rPr>
        <w:t>供</w:t>
      </w:r>
      <w:r w:rsidRPr="00264701">
        <w:rPr>
          <w:lang w:eastAsia="zh-CN"/>
        </w:rPr>
        <w:t>HIBS</w:t>
      </w:r>
      <w:r w:rsidRPr="00264701">
        <w:rPr>
          <w:rFonts w:hint="eastAsia"/>
          <w:lang w:eastAsia="zh-CN"/>
        </w:rPr>
        <w:t>使用</w:t>
      </w:r>
      <w:r>
        <w:rPr>
          <w:rFonts w:hint="eastAsia"/>
          <w:lang w:eastAsia="zh-CN"/>
        </w:rPr>
        <w:t>；</w:t>
      </w:r>
      <w:proofErr w:type="gramEnd"/>
    </w:p>
    <w:p w14:paraId="3072F722" w14:textId="1BC5DA8A" w:rsidR="00105130" w:rsidRPr="00264701" w:rsidRDefault="00105130" w:rsidP="00313561">
      <w:pPr>
        <w:rPr>
          <w:lang w:eastAsia="zh-CN"/>
        </w:rPr>
      </w:pPr>
      <w:r w:rsidRPr="00D844FB">
        <w:rPr>
          <w:i/>
          <w:iCs/>
          <w:lang w:eastAsia="zh-CN"/>
        </w:rPr>
        <w:t>c)</w:t>
      </w:r>
      <w:r>
        <w:rPr>
          <w:lang w:eastAsia="zh-CN"/>
        </w:rPr>
        <w:tab/>
      </w:r>
      <w:r w:rsidRPr="00264701">
        <w:rPr>
          <w:rFonts w:hint="eastAsia"/>
          <w:lang w:eastAsia="zh-CN"/>
        </w:rPr>
        <w:t>根据第</w:t>
      </w:r>
      <w:r w:rsidRPr="0063504C">
        <w:rPr>
          <w:b/>
          <w:bCs/>
          <w:lang w:eastAsia="zh-CN"/>
        </w:rPr>
        <w:t>5.384A</w:t>
      </w:r>
      <w:r>
        <w:rPr>
          <w:rFonts w:hint="eastAsia"/>
          <w:lang w:eastAsia="zh-CN"/>
        </w:rPr>
        <w:t>款</w:t>
      </w:r>
      <w:r w:rsidRPr="00264701">
        <w:rPr>
          <w:rFonts w:hint="eastAsia"/>
          <w:lang w:eastAsia="zh-CN"/>
        </w:rPr>
        <w:t>，</w:t>
      </w:r>
      <w:r>
        <w:rPr>
          <w:rFonts w:hint="eastAsia"/>
          <w:lang w:eastAsia="zh-CN"/>
        </w:rPr>
        <w:t>确定将</w:t>
      </w:r>
      <w:r w:rsidR="00FD0AB8" w:rsidRPr="00276A16">
        <w:rPr>
          <w:lang w:eastAsia="zh-CN"/>
        </w:rPr>
        <w:t>2 500-2 690 </w:t>
      </w:r>
      <w:proofErr w:type="gramStart"/>
      <w:r w:rsidRPr="00264701">
        <w:rPr>
          <w:lang w:eastAsia="zh-CN"/>
        </w:rPr>
        <w:t>MHz</w:t>
      </w:r>
      <w:r w:rsidRPr="00264701">
        <w:rPr>
          <w:rFonts w:hint="eastAsia"/>
          <w:lang w:eastAsia="zh-CN"/>
        </w:rPr>
        <w:t>频段</w:t>
      </w:r>
      <w:r>
        <w:rPr>
          <w:rFonts w:ascii="SimSun" w:hAnsi="SimSun" w:cs="SimSun" w:hint="eastAsia"/>
          <w:lang w:eastAsia="zh-CN"/>
        </w:rPr>
        <w:t>或其部分频段用于</w:t>
      </w:r>
      <w:r>
        <w:rPr>
          <w:lang w:eastAsia="zh-CN"/>
        </w:rPr>
        <w:t>IMT</w:t>
      </w:r>
      <w:r>
        <w:rPr>
          <w:rFonts w:ascii="SimSun" w:hAnsi="SimSun" w:cs="SimSun" w:hint="eastAsia"/>
          <w:lang w:eastAsia="zh-CN"/>
        </w:rPr>
        <w:t>；</w:t>
      </w:r>
      <w:proofErr w:type="gramEnd"/>
    </w:p>
    <w:p w14:paraId="457F964D" w14:textId="77777777" w:rsidR="00105130" w:rsidRPr="00264701" w:rsidRDefault="00105130" w:rsidP="00313561">
      <w:pPr>
        <w:rPr>
          <w:lang w:eastAsia="zh-CN"/>
        </w:rPr>
      </w:pPr>
      <w:r w:rsidRPr="00D844FB">
        <w:rPr>
          <w:i/>
          <w:iCs/>
          <w:lang w:eastAsia="zh-CN"/>
        </w:rPr>
        <w:t>d)</w:t>
      </w:r>
      <w:r>
        <w:rPr>
          <w:lang w:eastAsia="zh-CN"/>
        </w:rPr>
        <w:tab/>
      </w:r>
      <w:proofErr w:type="gramStart"/>
      <w:r w:rsidRPr="006C3D9E">
        <w:rPr>
          <w:rFonts w:ascii="SimSun" w:hAnsi="SimSun" w:cs="SimSun" w:hint="eastAsia"/>
          <w:lang w:eastAsia="zh-CN"/>
        </w:rPr>
        <w:t>这些频段划分给同为主要业务的固定和移动业务</w:t>
      </w:r>
      <w:r>
        <w:rPr>
          <w:rFonts w:hint="eastAsia"/>
          <w:lang w:eastAsia="zh-CN"/>
        </w:rPr>
        <w:t>；</w:t>
      </w:r>
      <w:proofErr w:type="gramEnd"/>
    </w:p>
    <w:p w14:paraId="4AB5D9FB" w14:textId="77777777" w:rsidR="00105130" w:rsidRDefault="00105130" w:rsidP="00313561">
      <w:pPr>
        <w:rPr>
          <w:lang w:eastAsia="zh-CN"/>
        </w:rPr>
      </w:pPr>
      <w:r w:rsidRPr="00D844FB">
        <w:rPr>
          <w:i/>
          <w:iCs/>
          <w:lang w:eastAsia="zh-CN"/>
        </w:rPr>
        <w:t>e)</w:t>
      </w:r>
      <w:r>
        <w:rPr>
          <w:lang w:eastAsia="zh-CN"/>
        </w:rPr>
        <w:tab/>
      </w:r>
      <w:r w:rsidRPr="00264701">
        <w:rPr>
          <w:rFonts w:hint="eastAsia"/>
          <w:lang w:eastAsia="zh-CN"/>
        </w:rPr>
        <w:t>根据第</w:t>
      </w:r>
      <w:r w:rsidRPr="0063504C">
        <w:rPr>
          <w:b/>
          <w:bCs/>
          <w:lang w:eastAsia="zh-CN"/>
        </w:rPr>
        <w:t>5.423</w:t>
      </w:r>
      <w:r>
        <w:rPr>
          <w:rFonts w:hint="eastAsia"/>
          <w:lang w:eastAsia="zh-CN"/>
        </w:rPr>
        <w:t>款</w:t>
      </w:r>
      <w:r w:rsidRPr="00264701">
        <w:rPr>
          <w:rFonts w:hint="eastAsia"/>
          <w:lang w:eastAsia="zh-CN"/>
        </w:rPr>
        <w:t>，</w:t>
      </w:r>
      <w:r>
        <w:rPr>
          <w:rFonts w:hint="eastAsia"/>
          <w:lang w:eastAsia="zh-CN"/>
        </w:rPr>
        <w:t>批准</w:t>
      </w:r>
      <w:r w:rsidRPr="00264701">
        <w:rPr>
          <w:rFonts w:hint="eastAsia"/>
          <w:lang w:eastAsia="zh-CN"/>
        </w:rPr>
        <w:t>在</w:t>
      </w:r>
      <w:r w:rsidRPr="00264701">
        <w:rPr>
          <w:lang w:eastAsia="zh-CN"/>
        </w:rPr>
        <w:t>2</w:t>
      </w:r>
      <w:r>
        <w:rPr>
          <w:lang w:val="en-US" w:eastAsia="zh-CN"/>
        </w:rPr>
        <w:t> </w:t>
      </w:r>
      <w:r w:rsidRPr="00264701">
        <w:rPr>
          <w:lang w:eastAsia="zh-CN"/>
        </w:rPr>
        <w:t>700-2</w:t>
      </w:r>
      <w:r>
        <w:rPr>
          <w:lang w:val="en-US" w:eastAsia="zh-CN"/>
        </w:rPr>
        <w:t> </w:t>
      </w:r>
      <w:r w:rsidRPr="00264701">
        <w:rPr>
          <w:lang w:eastAsia="zh-CN"/>
        </w:rPr>
        <w:t>900</w:t>
      </w:r>
      <w:r>
        <w:rPr>
          <w:lang w:val="en-US" w:eastAsia="zh-CN"/>
        </w:rPr>
        <w:t> </w:t>
      </w:r>
      <w:r w:rsidRPr="00264701">
        <w:rPr>
          <w:lang w:eastAsia="zh-CN"/>
        </w:rPr>
        <w:t>MHz</w:t>
      </w:r>
      <w:r w:rsidRPr="00264701">
        <w:rPr>
          <w:rFonts w:hint="eastAsia"/>
          <w:lang w:eastAsia="zh-CN"/>
        </w:rPr>
        <w:t>的频段内，无线电定位</w:t>
      </w:r>
      <w:r>
        <w:rPr>
          <w:rFonts w:hint="eastAsia"/>
          <w:lang w:eastAsia="zh-CN"/>
        </w:rPr>
        <w:t>业务中</w:t>
      </w:r>
      <w:r w:rsidRPr="00264701">
        <w:rPr>
          <w:rFonts w:hint="eastAsia"/>
          <w:lang w:eastAsia="zh-CN"/>
        </w:rPr>
        <w:t>的地面气象雷达站</w:t>
      </w:r>
      <w:r w:rsidRPr="005C3132">
        <w:rPr>
          <w:rFonts w:hint="eastAsia"/>
          <w:lang w:eastAsia="zh-CN"/>
        </w:rPr>
        <w:t>与航空无线电导航业务电台</w:t>
      </w:r>
      <w:r w:rsidRPr="00FF1F3B">
        <w:rPr>
          <w:rFonts w:hint="eastAsia"/>
          <w:lang w:eastAsia="zh-CN"/>
        </w:rPr>
        <w:t>以同等条件运行，</w:t>
      </w:r>
    </w:p>
    <w:p w14:paraId="3D7857C9" w14:textId="77777777" w:rsidR="00105130" w:rsidRPr="00F6795C" w:rsidRDefault="00105130" w:rsidP="00313561">
      <w:pPr>
        <w:pStyle w:val="Call"/>
        <w:rPr>
          <w:lang w:eastAsia="zh-CN"/>
        </w:rPr>
      </w:pPr>
      <w:r w:rsidRPr="00F6795C">
        <w:rPr>
          <w:lang w:eastAsia="zh-CN"/>
        </w:rPr>
        <w:t>做出决议</w:t>
      </w:r>
    </w:p>
    <w:p w14:paraId="61119C6B" w14:textId="4A48FECD" w:rsidR="00105130" w:rsidRPr="009D5776" w:rsidRDefault="00105130" w:rsidP="009D5776">
      <w:pPr>
        <w:rPr>
          <w:lang w:eastAsia="zh-CN"/>
        </w:rPr>
      </w:pPr>
      <w:r>
        <w:rPr>
          <w:lang w:eastAsia="zh-CN"/>
        </w:rPr>
        <w:t>1</w:t>
      </w:r>
      <w:r w:rsidRPr="00F6795C">
        <w:rPr>
          <w:lang w:eastAsia="zh-CN"/>
        </w:rPr>
        <w:tab/>
      </w:r>
      <w:r>
        <w:rPr>
          <w:rFonts w:ascii="SimSun" w:hAnsi="SimSun" w:cs="SimSun" w:hint="eastAsia"/>
          <w:lang w:eastAsia="zh-CN"/>
        </w:rPr>
        <w:t>有意</w:t>
      </w:r>
      <w:r w:rsidRPr="00F6795C">
        <w:rPr>
          <w:rFonts w:ascii="SimSun" w:hAnsi="SimSun" w:cs="SimSun" w:hint="eastAsia"/>
          <w:lang w:eastAsia="zh-CN"/>
        </w:rPr>
        <w:t>在</w:t>
      </w:r>
      <w:r w:rsidRPr="00F6795C">
        <w:rPr>
          <w:lang w:eastAsia="zh-CN"/>
        </w:rPr>
        <w:t>IMT</w:t>
      </w:r>
      <w:r w:rsidRPr="00F6795C">
        <w:rPr>
          <w:rFonts w:ascii="SimSun" w:hAnsi="SimSun" w:cs="SimSun" w:hint="eastAsia"/>
          <w:lang w:eastAsia="zh-CN"/>
        </w:rPr>
        <w:t>地面系统内实施</w:t>
      </w:r>
      <w:r w:rsidRPr="001F60F7">
        <w:rPr>
          <w:lang w:eastAsia="zh-CN"/>
        </w:rPr>
        <w:t>HIBS</w:t>
      </w:r>
      <w:r w:rsidRPr="00F6795C">
        <w:rPr>
          <w:rFonts w:ascii="SimSun" w:hAnsi="SimSun" w:cs="SimSun" w:hint="eastAsia"/>
          <w:lang w:eastAsia="zh-CN"/>
        </w:rPr>
        <w:t>的主管部门须遵守以下规定：</w:t>
      </w:r>
    </w:p>
    <w:p w14:paraId="7F29F141" w14:textId="2D84E253" w:rsidR="009D5776" w:rsidRPr="00BE272B" w:rsidRDefault="00105130" w:rsidP="009D5776">
      <w:pPr>
        <w:rPr>
          <w:szCs w:val="24"/>
          <w:lang w:eastAsia="zh-CN"/>
        </w:rPr>
      </w:pPr>
      <w:r w:rsidRPr="00632688">
        <w:rPr>
          <w:rFonts w:eastAsia="Batang"/>
          <w:lang w:eastAsia="ko-KR"/>
        </w:rPr>
        <w:t>1.1</w:t>
      </w:r>
      <w:r w:rsidRPr="00632688">
        <w:rPr>
          <w:rFonts w:eastAsia="Batang"/>
          <w:lang w:eastAsia="ko-KR"/>
        </w:rPr>
        <w:tab/>
      </w:r>
      <w:r w:rsidR="005E6567" w:rsidRPr="005E6567">
        <w:rPr>
          <w:rFonts w:hint="eastAsia"/>
          <w:szCs w:val="24"/>
          <w:lang w:eastAsia="zh-CN"/>
        </w:rPr>
        <w:t>为保护</w:t>
      </w:r>
      <w:r w:rsidR="005E6567" w:rsidRPr="00BE272B">
        <w:rPr>
          <w:szCs w:val="24"/>
          <w:lang w:eastAsia="zh-CN"/>
        </w:rPr>
        <w:t>2 500-2 690 MHz</w:t>
      </w:r>
      <w:r w:rsidR="005E6567" w:rsidRPr="005E6567">
        <w:rPr>
          <w:rFonts w:hint="eastAsia"/>
          <w:szCs w:val="24"/>
          <w:lang w:eastAsia="zh-CN"/>
        </w:rPr>
        <w:t>频段内</w:t>
      </w:r>
      <w:r w:rsidR="005E6567">
        <w:rPr>
          <w:rFonts w:hint="eastAsia"/>
          <w:szCs w:val="24"/>
          <w:lang w:eastAsia="zh-CN"/>
        </w:rPr>
        <w:t>邻国</w:t>
      </w:r>
      <w:r w:rsidR="005E6567" w:rsidRPr="005E6567">
        <w:rPr>
          <w:rFonts w:hint="eastAsia"/>
          <w:szCs w:val="24"/>
          <w:lang w:eastAsia="zh-CN"/>
        </w:rPr>
        <w:t>主管部门境内的</w:t>
      </w:r>
      <w:r w:rsidR="005E6567">
        <w:rPr>
          <w:rFonts w:hint="eastAsia"/>
          <w:szCs w:val="24"/>
          <w:lang w:eastAsia="zh-CN"/>
        </w:rPr>
        <w:t>移动</w:t>
      </w:r>
      <w:r w:rsidR="005E6567" w:rsidRPr="005E6567">
        <w:rPr>
          <w:rFonts w:hint="eastAsia"/>
          <w:szCs w:val="24"/>
          <w:lang w:eastAsia="zh-CN"/>
        </w:rPr>
        <w:t>业务</w:t>
      </w:r>
      <w:r w:rsidR="005E6567">
        <w:rPr>
          <w:rFonts w:hint="eastAsia"/>
          <w:szCs w:val="24"/>
          <w:lang w:eastAsia="zh-CN"/>
        </w:rPr>
        <w:t>（包括</w:t>
      </w:r>
      <w:r w:rsidR="005E6567">
        <w:rPr>
          <w:rFonts w:hint="eastAsia"/>
          <w:szCs w:val="24"/>
          <w:lang w:eastAsia="zh-CN"/>
        </w:rPr>
        <w:t>IMT</w:t>
      </w:r>
      <w:r w:rsidR="005E6567">
        <w:rPr>
          <w:rFonts w:hint="eastAsia"/>
          <w:szCs w:val="24"/>
          <w:lang w:eastAsia="zh-CN"/>
        </w:rPr>
        <w:t>地面系统）</w:t>
      </w:r>
      <w:r w:rsidR="005E6567" w:rsidRPr="005E6567">
        <w:rPr>
          <w:rFonts w:hint="eastAsia"/>
          <w:szCs w:val="24"/>
          <w:lang w:eastAsia="zh-CN"/>
        </w:rPr>
        <w:t>，</w:t>
      </w:r>
      <w:r w:rsidR="005E6567">
        <w:rPr>
          <w:rFonts w:hint="eastAsia"/>
          <w:szCs w:val="24"/>
          <w:lang w:eastAsia="zh-CN"/>
        </w:rPr>
        <w:t>应适用</w:t>
      </w:r>
      <w:r w:rsidR="005E6567" w:rsidRPr="005E6567">
        <w:rPr>
          <w:rFonts w:hint="eastAsia"/>
          <w:szCs w:val="24"/>
          <w:lang w:eastAsia="zh-CN"/>
        </w:rPr>
        <w:t>以下限值：</w:t>
      </w:r>
    </w:p>
    <w:p w14:paraId="07193F0E" w14:textId="61A730D4" w:rsidR="009D5776" w:rsidRPr="00BE272B" w:rsidRDefault="009D5776" w:rsidP="009D5776">
      <w:pPr>
        <w:pStyle w:val="enumlev1"/>
        <w:rPr>
          <w:rFonts w:eastAsia="Calibri"/>
          <w:lang w:eastAsia="zh-CN"/>
        </w:rPr>
      </w:pPr>
      <w:r w:rsidRPr="00BE272B">
        <w:rPr>
          <w:lang w:eastAsia="zh-CN"/>
        </w:rPr>
        <w:t>–</w:t>
      </w:r>
      <w:r w:rsidRPr="00BE272B">
        <w:rPr>
          <w:lang w:eastAsia="zh-CN"/>
        </w:rPr>
        <w:tab/>
      </w:r>
      <w:r w:rsidR="007B04C2">
        <w:rPr>
          <w:lang w:eastAsia="zh-CN"/>
        </w:rPr>
        <w:t>在边界处有兼容性频段规划的情况下，为保护</w:t>
      </w:r>
      <w:r w:rsidR="007B04C2">
        <w:rPr>
          <w:lang w:eastAsia="zh-CN"/>
        </w:rPr>
        <w:t>IMT</w:t>
      </w:r>
      <w:r w:rsidR="007B04C2">
        <w:rPr>
          <w:lang w:eastAsia="zh-CN"/>
        </w:rPr>
        <w:t>移动电台，除非已经与受影响的主管部门达成了明确的协议，否则</w:t>
      </w:r>
      <w:r w:rsidR="007B04C2">
        <w:rPr>
          <w:lang w:eastAsia="zh-CN"/>
        </w:rPr>
        <w:t>HIBS</w:t>
      </w:r>
      <w:r w:rsidR="007B04C2">
        <w:rPr>
          <w:lang w:eastAsia="zh-CN"/>
        </w:rPr>
        <w:t>在其他主管部门境内地表所产生的功率通量密度（</w:t>
      </w:r>
      <w:proofErr w:type="spellStart"/>
      <w:r w:rsidR="007B04C2">
        <w:rPr>
          <w:lang w:eastAsia="zh-CN"/>
        </w:rPr>
        <w:t>pfd</w:t>
      </w:r>
      <w:proofErr w:type="spellEnd"/>
      <w:r w:rsidR="007B04C2">
        <w:rPr>
          <w:lang w:eastAsia="zh-CN"/>
        </w:rPr>
        <w:t>）水平不得超过以下限值</w:t>
      </w:r>
      <w:r w:rsidR="007B04C2">
        <w:rPr>
          <w:rFonts w:ascii="SimSun" w:hAnsi="SimSun" w:cs="SimSun" w:hint="eastAsia"/>
          <w:lang w:eastAsia="zh-CN"/>
        </w:rPr>
        <w:t>：</w:t>
      </w:r>
    </w:p>
    <w:p w14:paraId="6E94BA0D" w14:textId="45924201" w:rsidR="009D5776" w:rsidRPr="00BE272B" w:rsidRDefault="009D5776" w:rsidP="009D5776">
      <w:pPr>
        <w:tabs>
          <w:tab w:val="left" w:pos="2608"/>
          <w:tab w:val="left" w:pos="3345"/>
          <w:tab w:val="left" w:pos="5954"/>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5E6567">
        <w:rPr>
          <w:rFonts w:ascii="SimSun" w:hAnsi="SimSun" w:cs="SimSun" w:hint="eastAsia"/>
          <w:szCs w:val="24"/>
          <w:lang w:eastAsia="zh-CN"/>
        </w:rPr>
        <w:t>当</w:t>
      </w:r>
      <w:r w:rsidR="005E6567" w:rsidRPr="00BE272B">
        <w:rPr>
          <w:rFonts w:eastAsia="Batang"/>
          <w:szCs w:val="24"/>
          <w:lang w:eastAsia="zh-CN"/>
        </w:rPr>
        <w:t>0°</w:t>
      </w:r>
      <w:r w:rsidR="005E6567" w:rsidRPr="00BE272B">
        <w:rPr>
          <w:rFonts w:eastAsia="Batang"/>
          <w:szCs w:val="24"/>
          <w:lang w:eastAsia="zh-CN"/>
        </w:rPr>
        <w:tab/>
        <w:t>&lt;</w:t>
      </w:r>
      <w:r w:rsidR="005E6567" w:rsidRPr="00BE272B">
        <w:rPr>
          <w:rFonts w:eastAsia="Batang"/>
          <w:szCs w:val="24"/>
          <w:lang w:eastAsia="zh-CN"/>
        </w:rPr>
        <w:tab/>
      </w:r>
      <w:r w:rsidR="005E6567" w:rsidRPr="00BE272B">
        <w:rPr>
          <w:rFonts w:eastAsia="Batang"/>
          <w:szCs w:val="24"/>
        </w:rPr>
        <w:sym w:font="Symbol" w:char="F071"/>
      </w:r>
      <w:r w:rsidR="005E6567" w:rsidRPr="00BE272B">
        <w:rPr>
          <w:rFonts w:eastAsia="Batang"/>
          <w:szCs w:val="24"/>
          <w:lang w:eastAsia="zh-CN"/>
        </w:rPr>
        <w:tab/>
      </w:r>
      <w:r w:rsidR="005E6567" w:rsidRPr="00BE272B">
        <w:rPr>
          <w:rFonts w:eastAsia="Batang"/>
          <w:szCs w:val="24"/>
        </w:rPr>
        <w:sym w:font="Symbol" w:char="F0A3"/>
      </w:r>
      <w:r w:rsidR="005E6567" w:rsidRPr="00BE272B">
        <w:rPr>
          <w:rFonts w:eastAsia="Batang"/>
          <w:szCs w:val="24"/>
          <w:lang w:eastAsia="zh-CN"/>
        </w:rPr>
        <w:tab/>
        <w:t>90</w:t>
      </w:r>
      <w:r w:rsidR="009139DC" w:rsidRPr="00BE272B">
        <w:rPr>
          <w:rFonts w:eastAsia="Batang"/>
          <w:szCs w:val="24"/>
        </w:rPr>
        <w:sym w:font="Symbol" w:char="F0B0"/>
      </w:r>
      <w:r w:rsidR="005E6567">
        <w:rPr>
          <w:rFonts w:ascii="SimSun" w:hAnsi="SimSun" w:cs="SimSun" w:hint="eastAsia"/>
          <w:szCs w:val="24"/>
          <w:lang w:eastAsia="zh-CN"/>
        </w:rPr>
        <w:t>时，</w:t>
      </w:r>
      <w:r w:rsidRPr="00BE272B">
        <w:rPr>
          <w:rFonts w:eastAsia="Batang"/>
          <w:szCs w:val="24"/>
          <w:lang w:eastAsia="zh-CN"/>
        </w:rPr>
        <w:t>−109</w:t>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 MHz))</w:t>
      </w:r>
    </w:p>
    <w:p w14:paraId="5AB266E1" w14:textId="6C423B4B" w:rsidR="009D5776" w:rsidRPr="00BE272B" w:rsidRDefault="009D5776" w:rsidP="009D5776">
      <w:pPr>
        <w:pStyle w:val="enumlev1"/>
        <w:rPr>
          <w:lang w:eastAsia="ja-JP"/>
        </w:rPr>
      </w:pPr>
      <w:r w:rsidRPr="00BE272B">
        <w:rPr>
          <w:lang w:eastAsia="zh-CN"/>
        </w:rPr>
        <w:tab/>
      </w: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09219DC8" w14:textId="602E57B0" w:rsidR="009D5776" w:rsidRPr="00BE272B" w:rsidRDefault="009D5776" w:rsidP="009D5776">
      <w:pPr>
        <w:pStyle w:val="enumlev1"/>
        <w:rPr>
          <w:rFonts w:eastAsia="Batang"/>
          <w:lang w:eastAsia="ko-KR"/>
        </w:rPr>
      </w:pPr>
      <w:r w:rsidRPr="00BE272B">
        <w:rPr>
          <w:lang w:eastAsia="zh-CN"/>
        </w:rPr>
        <w:t>–</w:t>
      </w:r>
      <w:r w:rsidRPr="00BE272B">
        <w:rPr>
          <w:lang w:eastAsia="zh-CN"/>
        </w:rPr>
        <w:tab/>
      </w:r>
      <w:r w:rsidR="007B04C2">
        <w:rPr>
          <w:lang w:eastAsia="zh-CN"/>
        </w:rPr>
        <w:t>在边界处有</w:t>
      </w:r>
      <w:r w:rsidR="007B04C2">
        <w:rPr>
          <w:rFonts w:hint="eastAsia"/>
          <w:lang w:eastAsia="zh-CN"/>
        </w:rPr>
        <w:t>非</w:t>
      </w:r>
      <w:r w:rsidR="007B04C2">
        <w:rPr>
          <w:lang w:eastAsia="zh-CN"/>
        </w:rPr>
        <w:t>兼容性频段规划的情况下，为保护</w:t>
      </w:r>
      <w:r w:rsidR="007B04C2">
        <w:rPr>
          <w:lang w:eastAsia="zh-CN"/>
        </w:rPr>
        <w:t>IMT</w:t>
      </w:r>
      <w:r w:rsidR="007B04C2">
        <w:rPr>
          <w:rFonts w:hint="eastAsia"/>
          <w:lang w:eastAsia="zh-CN"/>
        </w:rPr>
        <w:t>基站</w:t>
      </w:r>
      <w:r w:rsidR="007B04C2">
        <w:rPr>
          <w:lang w:eastAsia="zh-CN"/>
        </w:rPr>
        <w:t>，除非已经与受影响的主管部门达成了明确的协议，否则</w:t>
      </w:r>
      <w:r w:rsidR="007B04C2">
        <w:rPr>
          <w:lang w:eastAsia="zh-CN"/>
        </w:rPr>
        <w:t>HIBS</w:t>
      </w:r>
      <w:r w:rsidR="007B04C2">
        <w:rPr>
          <w:lang w:eastAsia="zh-CN"/>
        </w:rPr>
        <w:t>在其他主管部门境内地表所产生的</w:t>
      </w:r>
      <w:proofErr w:type="spellStart"/>
      <w:r w:rsidR="007B04C2">
        <w:rPr>
          <w:lang w:eastAsia="zh-CN"/>
        </w:rPr>
        <w:t>pfd</w:t>
      </w:r>
      <w:proofErr w:type="spellEnd"/>
      <w:r w:rsidR="007B04C2">
        <w:rPr>
          <w:lang w:eastAsia="zh-CN"/>
        </w:rPr>
        <w:t>水平不得超过以下限值</w:t>
      </w:r>
      <w:r w:rsidR="007B04C2">
        <w:rPr>
          <w:rFonts w:ascii="SimSun" w:hAnsi="SimSun" w:cs="SimSun" w:hint="eastAsia"/>
          <w:lang w:eastAsia="zh-CN"/>
        </w:rPr>
        <w:t>：</w:t>
      </w:r>
    </w:p>
    <w:p w14:paraId="69AEC58A" w14:textId="7E84C6A1" w:rsidR="009D5776" w:rsidRPr="00BE272B" w:rsidRDefault="009D5776" w:rsidP="009D5776">
      <w:pPr>
        <w:tabs>
          <w:tab w:val="left" w:pos="2608"/>
          <w:tab w:val="left" w:pos="3686"/>
          <w:tab w:val="left" w:pos="5954"/>
          <w:tab w:val="right" w:pos="6946"/>
          <w:tab w:val="left" w:pos="7088"/>
          <w:tab w:val="left" w:pos="7371"/>
          <w:tab w:val="left" w:pos="7741"/>
          <w:tab w:val="left" w:pos="7979"/>
        </w:tabs>
        <w:spacing w:before="80"/>
        <w:ind w:left="1134" w:hanging="1134"/>
        <w:rPr>
          <w:szCs w:val="24"/>
          <w:lang w:eastAsia="ko-KR"/>
        </w:rPr>
      </w:pPr>
      <w:r w:rsidRPr="00BE272B">
        <w:rPr>
          <w:szCs w:val="24"/>
          <w:lang w:eastAsia="ko-KR"/>
        </w:rPr>
        <w:tab/>
      </w:r>
      <w:r w:rsidR="00FD7C72">
        <w:rPr>
          <w:rFonts w:hint="eastAsia"/>
          <w:szCs w:val="24"/>
          <w:lang w:eastAsia="zh-CN"/>
        </w:rPr>
        <w:t>当</w:t>
      </w:r>
      <w:r w:rsidR="00FD7C72" w:rsidRPr="00BE272B">
        <w:rPr>
          <w:szCs w:val="24"/>
          <w:lang w:eastAsia="ko-KR"/>
        </w:rPr>
        <w:t>0</w:t>
      </w:r>
      <w:r w:rsidR="00FD7C72" w:rsidRPr="00BE272B">
        <w:rPr>
          <w:szCs w:val="24"/>
          <w:lang w:eastAsia="ko-KR"/>
        </w:rPr>
        <w:sym w:font="Symbol" w:char="F0B0"/>
      </w:r>
      <w:r w:rsidR="00FD7C72" w:rsidRPr="00BE272B">
        <w:rPr>
          <w:szCs w:val="24"/>
          <w:lang w:eastAsia="ko-KR"/>
        </w:rPr>
        <w:tab/>
      </w:r>
      <w:r w:rsidR="00FD7C72" w:rsidRPr="00BE272B">
        <w:rPr>
          <w:szCs w:val="24"/>
          <w:lang w:eastAsia="ko-KR"/>
        </w:rPr>
        <w:sym w:font="Symbol" w:char="F0A3"/>
      </w:r>
      <w:r w:rsidR="00FD7C72" w:rsidRPr="00BE272B">
        <w:rPr>
          <w:szCs w:val="24"/>
          <w:lang w:eastAsia="ko-KR"/>
        </w:rPr>
        <w:t xml:space="preserve"> </w:t>
      </w:r>
      <w:r w:rsidR="00FD7C72" w:rsidRPr="00BE272B">
        <w:rPr>
          <w:szCs w:val="24"/>
          <w:lang w:eastAsia="ko-KR"/>
        </w:rPr>
        <w:sym w:font="Symbol" w:char="F071"/>
      </w:r>
      <w:r w:rsidR="00FD7C72" w:rsidRPr="00BE272B">
        <w:rPr>
          <w:szCs w:val="24"/>
          <w:lang w:eastAsia="ko-KR"/>
        </w:rPr>
        <w:t xml:space="preserve"> &lt; 11</w:t>
      </w:r>
      <w:r w:rsidR="009139DC" w:rsidRPr="00BE272B">
        <w:rPr>
          <w:rFonts w:eastAsia="Batang"/>
          <w:szCs w:val="24"/>
        </w:rPr>
        <w:sym w:font="Symbol" w:char="F0B0"/>
      </w:r>
      <w:r w:rsidR="00FD7C72">
        <w:rPr>
          <w:rFonts w:hint="eastAsia"/>
          <w:szCs w:val="24"/>
          <w:lang w:eastAsia="zh-CN"/>
        </w:rPr>
        <w:t>时，</w:t>
      </w:r>
      <w:r w:rsidRPr="00BE272B">
        <w:rPr>
          <w:szCs w:val="24"/>
          <w:lang w:eastAsia="ko-KR"/>
        </w:rPr>
        <w:t>−144.55</w:t>
      </w:r>
      <w:r w:rsidRPr="00BE272B">
        <w:rPr>
          <w:szCs w:val="24"/>
          <w:lang w:eastAsia="ko-KR"/>
        </w:rPr>
        <w:tab/>
      </w:r>
      <w:r w:rsidRPr="00BE272B">
        <w:rPr>
          <w:szCs w:val="24"/>
          <w:lang w:eastAsia="ko-KR"/>
        </w:rPr>
        <w:tab/>
        <w:t>dB(W/(m</w:t>
      </w:r>
      <w:r w:rsidRPr="00BE272B">
        <w:rPr>
          <w:szCs w:val="24"/>
          <w:vertAlign w:val="superscript"/>
          <w:lang w:eastAsia="ko-KR"/>
        </w:rPr>
        <w:t>2</w:t>
      </w:r>
      <w:r w:rsidRPr="00BE272B">
        <w:rPr>
          <w:szCs w:val="24"/>
          <w:lang w:eastAsia="ko-KR"/>
        </w:rPr>
        <w:t xml:space="preserve"> · MHz))</w:t>
      </w:r>
      <w:r w:rsidRPr="00BE272B">
        <w:rPr>
          <w:szCs w:val="24"/>
          <w:lang w:eastAsia="ko-KR"/>
        </w:rPr>
        <w:tab/>
      </w:r>
    </w:p>
    <w:p w14:paraId="70DD2EB3" w14:textId="3DB27EBB" w:rsidR="009D5776" w:rsidRPr="00BE272B" w:rsidRDefault="009D5776" w:rsidP="009D5776">
      <w:pPr>
        <w:tabs>
          <w:tab w:val="left" w:pos="2608"/>
          <w:tab w:val="left" w:pos="3686"/>
          <w:tab w:val="left" w:pos="5954"/>
          <w:tab w:val="right" w:pos="6946"/>
          <w:tab w:val="left" w:pos="7088"/>
          <w:tab w:val="left" w:pos="7371"/>
          <w:tab w:val="left" w:pos="7741"/>
          <w:tab w:val="left" w:pos="7979"/>
        </w:tabs>
        <w:spacing w:before="80"/>
        <w:ind w:left="1134" w:hanging="1134"/>
        <w:rPr>
          <w:szCs w:val="24"/>
          <w:lang w:eastAsia="ko-KR"/>
        </w:rPr>
      </w:pPr>
      <w:r w:rsidRPr="00BE272B">
        <w:rPr>
          <w:szCs w:val="24"/>
          <w:lang w:eastAsia="ko-KR"/>
        </w:rPr>
        <w:tab/>
      </w:r>
      <w:r w:rsidR="00FD7C72">
        <w:rPr>
          <w:rFonts w:hint="eastAsia"/>
          <w:szCs w:val="24"/>
          <w:lang w:eastAsia="zh-CN"/>
        </w:rPr>
        <w:t>当</w:t>
      </w:r>
      <w:r w:rsidR="00FD7C72" w:rsidRPr="00BE272B">
        <w:rPr>
          <w:szCs w:val="24"/>
          <w:lang w:eastAsia="ko-KR"/>
        </w:rPr>
        <w:t>11</w:t>
      </w:r>
      <w:r w:rsidR="00FD7C72" w:rsidRPr="00BE272B">
        <w:rPr>
          <w:szCs w:val="24"/>
          <w:lang w:eastAsia="ko-KR"/>
        </w:rPr>
        <w:sym w:font="Symbol" w:char="F0B0"/>
      </w:r>
      <w:r w:rsidR="00FD7C72" w:rsidRPr="00BE272B">
        <w:rPr>
          <w:szCs w:val="24"/>
          <w:lang w:eastAsia="ko-KR"/>
        </w:rPr>
        <w:tab/>
      </w:r>
      <w:r w:rsidR="00FD7C72" w:rsidRPr="00BE272B">
        <w:rPr>
          <w:szCs w:val="24"/>
          <w:lang w:eastAsia="ko-KR"/>
        </w:rPr>
        <w:sym w:font="Symbol" w:char="F0A3"/>
      </w:r>
      <w:r w:rsidR="00FD7C72" w:rsidRPr="00BE272B">
        <w:rPr>
          <w:szCs w:val="24"/>
          <w:lang w:eastAsia="ko-KR"/>
        </w:rPr>
        <w:t xml:space="preserve"> </w:t>
      </w:r>
      <w:r w:rsidR="00FD7C72" w:rsidRPr="00BE272B">
        <w:rPr>
          <w:szCs w:val="24"/>
          <w:lang w:eastAsia="ko-KR"/>
        </w:rPr>
        <w:sym w:font="Symbol" w:char="F071"/>
      </w:r>
      <w:r w:rsidR="00FD7C72" w:rsidRPr="00BE272B">
        <w:rPr>
          <w:szCs w:val="24"/>
          <w:lang w:eastAsia="ko-KR"/>
        </w:rPr>
        <w:t xml:space="preserve"> &lt; 80</w:t>
      </w:r>
      <w:r w:rsidR="009139DC" w:rsidRPr="00BE272B">
        <w:rPr>
          <w:rFonts w:eastAsia="Batang"/>
          <w:szCs w:val="24"/>
        </w:rPr>
        <w:sym w:font="Symbol" w:char="F0B0"/>
      </w:r>
      <w:r w:rsidR="00FD7C72">
        <w:rPr>
          <w:rFonts w:hint="eastAsia"/>
          <w:szCs w:val="24"/>
          <w:lang w:eastAsia="zh-CN"/>
        </w:rPr>
        <w:t>时，</w:t>
      </w:r>
      <w:r w:rsidRPr="00BE272B">
        <w:rPr>
          <w:szCs w:val="24"/>
          <w:lang w:eastAsia="ko-KR"/>
        </w:rPr>
        <w:t>−144.55 + 0.45 (</w:t>
      </w:r>
      <w:r w:rsidRPr="00BE272B">
        <w:rPr>
          <w:szCs w:val="24"/>
          <w:lang w:eastAsia="ko-KR"/>
        </w:rPr>
        <w:sym w:font="Symbol" w:char="F071"/>
      </w:r>
      <w:r w:rsidRPr="00BE272B">
        <w:rPr>
          <w:szCs w:val="24"/>
          <w:lang w:eastAsia="ko-KR"/>
        </w:rPr>
        <w:t> − 11)</w:t>
      </w:r>
      <w:r w:rsidRPr="00BE272B">
        <w:rPr>
          <w:szCs w:val="24"/>
          <w:lang w:eastAsia="ko-KR"/>
        </w:rPr>
        <w:tab/>
        <w:t>dB(W/(m</w:t>
      </w:r>
      <w:r w:rsidRPr="00BE272B">
        <w:rPr>
          <w:szCs w:val="24"/>
          <w:vertAlign w:val="superscript"/>
          <w:lang w:eastAsia="ko-KR"/>
        </w:rPr>
        <w:t>2</w:t>
      </w:r>
      <w:r w:rsidRPr="00BE272B">
        <w:rPr>
          <w:szCs w:val="24"/>
          <w:lang w:eastAsia="ko-KR"/>
        </w:rPr>
        <w:t xml:space="preserve"> · MHz))</w:t>
      </w:r>
      <w:r w:rsidRPr="00BE272B">
        <w:rPr>
          <w:szCs w:val="24"/>
          <w:lang w:eastAsia="ko-KR"/>
        </w:rPr>
        <w:tab/>
      </w:r>
    </w:p>
    <w:p w14:paraId="7055749F" w14:textId="084C7631" w:rsidR="009D5776" w:rsidRPr="00BE272B" w:rsidRDefault="009D5776" w:rsidP="009D5776">
      <w:pPr>
        <w:tabs>
          <w:tab w:val="left" w:pos="2608"/>
          <w:tab w:val="left" w:pos="3686"/>
          <w:tab w:val="left" w:pos="5954"/>
          <w:tab w:val="right" w:pos="6946"/>
          <w:tab w:val="left" w:pos="7088"/>
          <w:tab w:val="left" w:pos="7371"/>
          <w:tab w:val="left" w:pos="7741"/>
          <w:tab w:val="left" w:pos="7979"/>
        </w:tabs>
        <w:spacing w:before="80"/>
        <w:ind w:left="1134" w:hanging="1134"/>
        <w:rPr>
          <w:szCs w:val="24"/>
          <w:lang w:eastAsia="ko-KR"/>
        </w:rPr>
      </w:pPr>
      <w:r w:rsidRPr="00BE272B">
        <w:rPr>
          <w:szCs w:val="24"/>
          <w:lang w:eastAsia="ko-KR"/>
        </w:rPr>
        <w:tab/>
      </w:r>
      <w:r w:rsidR="00FD7C72">
        <w:rPr>
          <w:rFonts w:hint="eastAsia"/>
          <w:szCs w:val="24"/>
          <w:lang w:eastAsia="zh-CN"/>
        </w:rPr>
        <w:t>当</w:t>
      </w:r>
      <w:r w:rsidR="00FD7C72" w:rsidRPr="00BE272B">
        <w:rPr>
          <w:szCs w:val="24"/>
          <w:lang w:eastAsia="ko-KR"/>
        </w:rPr>
        <w:t>80</w:t>
      </w:r>
      <w:r w:rsidR="00FD7C72" w:rsidRPr="00BE272B">
        <w:rPr>
          <w:szCs w:val="24"/>
          <w:lang w:eastAsia="ko-KR"/>
        </w:rPr>
        <w:sym w:font="Symbol" w:char="F0B0"/>
      </w:r>
      <w:r w:rsidR="00FD7C72" w:rsidRPr="00BE272B">
        <w:rPr>
          <w:szCs w:val="24"/>
          <w:lang w:eastAsia="ko-KR"/>
        </w:rPr>
        <w:tab/>
      </w:r>
      <w:r w:rsidR="00FD7C72" w:rsidRPr="00BE272B">
        <w:rPr>
          <w:szCs w:val="24"/>
          <w:lang w:eastAsia="ko-KR"/>
        </w:rPr>
        <w:sym w:font="Symbol" w:char="F0A3"/>
      </w:r>
      <w:r w:rsidR="00FD7C72" w:rsidRPr="00BE272B">
        <w:rPr>
          <w:szCs w:val="24"/>
          <w:lang w:eastAsia="ko-KR"/>
        </w:rPr>
        <w:t xml:space="preserve"> </w:t>
      </w:r>
      <w:r w:rsidR="00FD7C72" w:rsidRPr="00BE272B">
        <w:rPr>
          <w:szCs w:val="24"/>
          <w:lang w:eastAsia="ko-KR"/>
        </w:rPr>
        <w:sym w:font="Symbol" w:char="F071"/>
      </w:r>
      <w:r w:rsidR="00FD7C72" w:rsidRPr="00BE272B">
        <w:rPr>
          <w:szCs w:val="24"/>
          <w:lang w:eastAsia="ko-KR"/>
        </w:rPr>
        <w:t xml:space="preserve">  </w:t>
      </w:r>
      <w:r w:rsidR="00FD7C72" w:rsidRPr="00BE272B">
        <w:rPr>
          <w:szCs w:val="24"/>
          <w:lang w:eastAsia="ko-KR"/>
        </w:rPr>
        <w:sym w:font="Symbol" w:char="F0A3"/>
      </w:r>
      <w:r w:rsidR="00FD7C72" w:rsidRPr="00BE272B">
        <w:rPr>
          <w:szCs w:val="24"/>
          <w:lang w:eastAsia="ko-KR"/>
        </w:rPr>
        <w:t xml:space="preserve"> 90</w:t>
      </w:r>
      <w:r w:rsidR="009139DC" w:rsidRPr="00BE272B">
        <w:rPr>
          <w:rFonts w:eastAsia="Batang"/>
          <w:szCs w:val="24"/>
        </w:rPr>
        <w:sym w:font="Symbol" w:char="F0B0"/>
      </w:r>
      <w:r w:rsidR="00FD7C72">
        <w:rPr>
          <w:rFonts w:hint="eastAsia"/>
          <w:szCs w:val="24"/>
          <w:lang w:eastAsia="zh-CN"/>
        </w:rPr>
        <w:t>时，</w:t>
      </w:r>
      <w:r w:rsidRPr="00BE272B">
        <w:rPr>
          <w:szCs w:val="24"/>
          <w:lang w:eastAsia="ko-KR"/>
        </w:rPr>
        <w:t>−113.55</w:t>
      </w:r>
      <w:r w:rsidRPr="00BE272B">
        <w:rPr>
          <w:szCs w:val="24"/>
          <w:lang w:eastAsia="ko-KR"/>
        </w:rPr>
        <w:tab/>
      </w:r>
      <w:r w:rsidRPr="00BE272B">
        <w:rPr>
          <w:szCs w:val="24"/>
          <w:lang w:eastAsia="ko-KR"/>
        </w:rPr>
        <w:tab/>
        <w:t>dB(W/(m</w:t>
      </w:r>
      <w:r w:rsidRPr="00BE272B">
        <w:rPr>
          <w:szCs w:val="24"/>
          <w:vertAlign w:val="superscript"/>
          <w:lang w:eastAsia="ko-KR"/>
        </w:rPr>
        <w:t>2</w:t>
      </w:r>
      <w:r w:rsidRPr="00BE272B">
        <w:rPr>
          <w:szCs w:val="24"/>
          <w:lang w:eastAsia="ko-KR"/>
        </w:rPr>
        <w:t xml:space="preserve"> · MHz))</w:t>
      </w:r>
      <w:r w:rsidRPr="00BE272B">
        <w:rPr>
          <w:szCs w:val="24"/>
          <w:lang w:eastAsia="ko-KR"/>
        </w:rPr>
        <w:tab/>
      </w:r>
    </w:p>
    <w:p w14:paraId="3659C6DF" w14:textId="6181CF5C" w:rsidR="00105130" w:rsidRPr="00632688" w:rsidRDefault="009D5776" w:rsidP="009D5776">
      <w:pPr>
        <w:pStyle w:val="enumlev1"/>
        <w:rPr>
          <w:lang w:eastAsia="ja-JP"/>
        </w:rPr>
      </w:pPr>
      <w:r w:rsidRPr="00BE272B">
        <w:rPr>
          <w:lang w:eastAsia="zh-CN"/>
        </w:rPr>
        <w:tab/>
      </w: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0B89E0E5" w14:textId="3DA69166" w:rsidR="00A6366E" w:rsidRPr="00BE272B" w:rsidRDefault="00105130" w:rsidP="00A6366E">
      <w:pPr>
        <w:rPr>
          <w:rFonts w:eastAsia="Batang"/>
          <w:szCs w:val="24"/>
          <w:lang w:eastAsia="ko-KR"/>
        </w:rPr>
      </w:pPr>
      <w:r w:rsidRPr="00632688">
        <w:rPr>
          <w:rFonts w:eastAsia="Batang"/>
          <w:lang w:eastAsia="ko-KR"/>
        </w:rPr>
        <w:t>1.</w:t>
      </w:r>
      <w:r>
        <w:rPr>
          <w:rFonts w:eastAsia="Batang"/>
          <w:lang w:eastAsia="ko-KR"/>
        </w:rPr>
        <w:t>2</w:t>
      </w:r>
      <w:r w:rsidRPr="00632688">
        <w:rPr>
          <w:rFonts w:eastAsia="Batang"/>
          <w:lang w:eastAsia="ko-KR"/>
        </w:rPr>
        <w:tab/>
      </w:r>
      <w:r w:rsidR="00FD7C72">
        <w:rPr>
          <w:lang w:eastAsia="zh-CN"/>
        </w:rPr>
        <w:t>保护</w:t>
      </w:r>
      <w:r w:rsidR="00FD7C72">
        <w:rPr>
          <w:lang w:eastAsia="zh-CN"/>
        </w:rPr>
        <w:t>2 500-2 690 MHz</w:t>
      </w:r>
      <w:r w:rsidR="00FD7C72">
        <w:rPr>
          <w:lang w:eastAsia="zh-CN"/>
        </w:rPr>
        <w:t>频段内其他主管部门境内的固定业务系统，除非已经与受影响的主管部门达成了明确的协议，否则</w:t>
      </w:r>
      <w:r w:rsidR="00FD7C72">
        <w:rPr>
          <w:lang w:eastAsia="zh-CN"/>
        </w:rPr>
        <w:t>HIBS</w:t>
      </w:r>
      <w:r w:rsidR="00FD7C72">
        <w:rPr>
          <w:lang w:eastAsia="zh-CN"/>
        </w:rPr>
        <w:t>在其他主管部门境内地表所产生的</w:t>
      </w:r>
      <w:proofErr w:type="spellStart"/>
      <w:r w:rsidR="00FD7C72">
        <w:rPr>
          <w:lang w:eastAsia="zh-CN"/>
        </w:rPr>
        <w:t>pfd</w:t>
      </w:r>
      <w:proofErr w:type="spellEnd"/>
      <w:r w:rsidR="00FD7C72">
        <w:rPr>
          <w:lang w:eastAsia="zh-CN"/>
        </w:rPr>
        <w:t>水平不得超过以下限值</w:t>
      </w:r>
      <w:r w:rsidR="00FD7C72">
        <w:rPr>
          <w:rFonts w:ascii="SimSun" w:hAnsi="SimSun" w:cs="SimSun" w:hint="eastAsia"/>
          <w:lang w:eastAsia="zh-CN"/>
        </w:rPr>
        <w:t>：</w:t>
      </w:r>
    </w:p>
    <w:p w14:paraId="438568CA" w14:textId="76C96F9C" w:rsidR="00A6366E" w:rsidRPr="00BE272B" w:rsidRDefault="00A6366E" w:rsidP="00A6366E">
      <w:pPr>
        <w:tabs>
          <w:tab w:val="left" w:pos="2608"/>
          <w:tab w:val="left" w:pos="3686"/>
          <w:tab w:val="left" w:pos="5954"/>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FD7C72">
        <w:rPr>
          <w:rFonts w:ascii="SimSun" w:hAnsi="SimSun" w:cs="SimSun" w:hint="eastAsia"/>
          <w:szCs w:val="24"/>
          <w:lang w:eastAsia="zh-CN"/>
        </w:rPr>
        <w:t>当</w:t>
      </w:r>
      <w:r w:rsidR="00FD7C72" w:rsidRPr="00BE272B">
        <w:rPr>
          <w:rFonts w:eastAsia="Batang"/>
          <w:szCs w:val="24"/>
          <w:lang w:eastAsia="zh-CN"/>
        </w:rPr>
        <w:t>0°</w:t>
      </w:r>
      <w:r w:rsidR="00FD7C72" w:rsidRPr="00BE272B">
        <w:rPr>
          <w:rFonts w:eastAsia="Batang"/>
          <w:szCs w:val="24"/>
          <w:lang w:eastAsia="zh-CN"/>
        </w:rPr>
        <w:tab/>
        <w:t>&lt;</w:t>
      </w:r>
      <w:r w:rsidR="00FD7C72" w:rsidRPr="00BE272B">
        <w:rPr>
          <w:rFonts w:eastAsia="Batang"/>
          <w:szCs w:val="24"/>
          <w:lang w:eastAsia="zh-CN"/>
        </w:rPr>
        <w:tab/>
      </w:r>
      <w:r w:rsidR="00FD7C72" w:rsidRPr="00BE272B">
        <w:rPr>
          <w:rFonts w:eastAsia="Batang"/>
          <w:szCs w:val="24"/>
        </w:rPr>
        <w:sym w:font="Symbol" w:char="F071"/>
      </w:r>
      <w:r w:rsidR="00FD7C72" w:rsidRPr="00BE272B">
        <w:rPr>
          <w:rFonts w:eastAsia="Batang"/>
          <w:szCs w:val="24"/>
          <w:lang w:eastAsia="zh-CN"/>
        </w:rPr>
        <w:tab/>
      </w:r>
      <w:r w:rsidR="00FD7C72" w:rsidRPr="00BE272B">
        <w:rPr>
          <w:rFonts w:eastAsia="Batang"/>
          <w:szCs w:val="24"/>
        </w:rPr>
        <w:sym w:font="Symbol" w:char="F0A3"/>
      </w:r>
      <w:r w:rsidR="00FD7C72" w:rsidRPr="00BE272B">
        <w:rPr>
          <w:rFonts w:eastAsia="Batang"/>
          <w:szCs w:val="24"/>
          <w:lang w:eastAsia="zh-CN"/>
        </w:rPr>
        <w:tab/>
        <w:t>2</w:t>
      </w:r>
      <w:r w:rsidR="009139DC"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lang w:eastAsia="zh-CN"/>
        </w:rPr>
        <w:t>−148</w:t>
      </w:r>
      <w:r w:rsidRPr="00BE272B">
        <w:rPr>
          <w:rFonts w:eastAsia="Batang"/>
          <w:szCs w:val="24"/>
          <w:lang w:eastAsia="zh-CN"/>
        </w:rPr>
        <w:tab/>
      </w:r>
      <w:r w:rsidRPr="00BE272B">
        <w:rPr>
          <w:rFonts w:eastAsia="Batang"/>
          <w:szCs w:val="24"/>
          <w:lang w:eastAsia="zh-CN"/>
        </w:rPr>
        <w:tab/>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xml:space="preserve"> · MHz)) </w:t>
      </w:r>
    </w:p>
    <w:p w14:paraId="7011DEAD" w14:textId="701971C3" w:rsidR="00A6366E" w:rsidRPr="00BE272B" w:rsidRDefault="00A6366E" w:rsidP="00A6366E">
      <w:pPr>
        <w:tabs>
          <w:tab w:val="left" w:pos="2608"/>
          <w:tab w:val="left" w:pos="3686"/>
          <w:tab w:val="left" w:pos="5954"/>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FD7C72">
        <w:rPr>
          <w:rFonts w:ascii="SimSun" w:hAnsi="SimSun" w:cs="SimSun" w:hint="eastAsia"/>
          <w:szCs w:val="24"/>
          <w:lang w:eastAsia="zh-CN"/>
        </w:rPr>
        <w:t>当</w:t>
      </w:r>
      <w:r w:rsidR="00FD7C72" w:rsidRPr="00BE272B">
        <w:rPr>
          <w:rFonts w:eastAsia="Batang"/>
          <w:szCs w:val="24"/>
          <w:lang w:eastAsia="zh-CN"/>
        </w:rPr>
        <w:t>2</w:t>
      </w:r>
      <w:r w:rsidR="00FD7C72" w:rsidRPr="00BE272B">
        <w:rPr>
          <w:rFonts w:eastAsia="Batang"/>
          <w:szCs w:val="24"/>
        </w:rPr>
        <w:sym w:font="Symbol" w:char="F0B0"/>
      </w:r>
      <w:r w:rsidR="00FD7C72" w:rsidRPr="00BE272B">
        <w:rPr>
          <w:rFonts w:eastAsia="Batang"/>
          <w:szCs w:val="24"/>
          <w:lang w:eastAsia="zh-CN"/>
        </w:rPr>
        <w:tab/>
        <w:t>&lt;</w:t>
      </w:r>
      <w:r w:rsidR="00FD7C72" w:rsidRPr="00BE272B">
        <w:rPr>
          <w:rFonts w:eastAsia="Batang"/>
          <w:szCs w:val="24"/>
          <w:lang w:eastAsia="zh-CN"/>
        </w:rPr>
        <w:tab/>
      </w:r>
      <w:r w:rsidR="00FD7C72" w:rsidRPr="00BE272B">
        <w:rPr>
          <w:rFonts w:eastAsia="Batang"/>
          <w:szCs w:val="24"/>
        </w:rPr>
        <w:sym w:font="Symbol" w:char="F071"/>
      </w:r>
      <w:r w:rsidR="00FD7C72" w:rsidRPr="00BE272B">
        <w:rPr>
          <w:rFonts w:eastAsia="Batang"/>
          <w:szCs w:val="24"/>
          <w:lang w:eastAsia="zh-CN"/>
        </w:rPr>
        <w:tab/>
      </w:r>
      <w:r w:rsidR="00FD7C72" w:rsidRPr="00BE272B">
        <w:rPr>
          <w:rFonts w:eastAsia="Batang"/>
          <w:szCs w:val="24"/>
        </w:rPr>
        <w:sym w:font="Symbol" w:char="F0A3"/>
      </w:r>
      <w:r w:rsidR="00FD7C72" w:rsidRPr="00BE272B">
        <w:rPr>
          <w:rFonts w:eastAsia="Batang"/>
          <w:szCs w:val="24"/>
          <w:lang w:eastAsia="zh-CN"/>
        </w:rPr>
        <w:tab/>
        <w:t>47</w:t>
      </w:r>
      <w:r w:rsidR="009139DC"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lang w:eastAsia="zh-CN"/>
        </w:rPr>
        <w:t>−148 + 0.71 (</w:t>
      </w:r>
      <w:r w:rsidRPr="00BE272B">
        <w:rPr>
          <w:rFonts w:eastAsia="Batang"/>
          <w:szCs w:val="24"/>
        </w:rPr>
        <w:sym w:font="Symbol" w:char="F071"/>
      </w:r>
      <w:r w:rsidRPr="00BE272B">
        <w:rPr>
          <w:rFonts w:eastAsia="Batang"/>
          <w:szCs w:val="24"/>
          <w:lang w:eastAsia="zh-CN"/>
        </w:rPr>
        <w:t xml:space="preserve"> − 2)</w:t>
      </w:r>
      <w:r w:rsidRPr="00BE272B">
        <w:rPr>
          <w:rFonts w:eastAsia="Batang"/>
          <w:szCs w:val="24"/>
          <w:lang w:eastAsia="zh-CN"/>
        </w:rPr>
        <w:tab/>
      </w:r>
      <w:r w:rsidR="00FD7C72">
        <w:rPr>
          <w:rFonts w:eastAsia="Batang"/>
          <w:szCs w:val="24"/>
          <w:lang w:eastAsia="zh-CN"/>
        </w:rPr>
        <w:tab/>
      </w:r>
      <w:r w:rsidRPr="00BE272B">
        <w:rPr>
          <w:rFonts w:eastAsia="Batang"/>
          <w:szCs w:val="24"/>
          <w:lang w:eastAsia="zh-CN"/>
        </w:rPr>
        <w:t>dB(W/(m</w:t>
      </w:r>
      <w:r w:rsidRPr="00BE272B">
        <w:rPr>
          <w:rFonts w:eastAsia="Batang"/>
          <w:szCs w:val="24"/>
          <w:vertAlign w:val="superscript"/>
          <w:lang w:eastAsia="zh-CN"/>
        </w:rPr>
        <w:t>2</w:t>
      </w:r>
      <w:r w:rsidRPr="00BE272B">
        <w:rPr>
          <w:rFonts w:eastAsia="Batang"/>
          <w:szCs w:val="24"/>
          <w:lang w:eastAsia="zh-CN"/>
        </w:rPr>
        <w:t> · MHz))</w:t>
      </w:r>
      <w:r w:rsidR="00FD7C72" w:rsidRPr="00BE272B">
        <w:rPr>
          <w:rFonts w:eastAsia="Batang"/>
          <w:szCs w:val="24"/>
          <w:lang w:eastAsia="zh-CN"/>
        </w:rPr>
        <w:t xml:space="preserve"> </w:t>
      </w:r>
    </w:p>
    <w:p w14:paraId="7898961E" w14:textId="33D35DDD" w:rsidR="00A6366E" w:rsidRPr="00BE272B" w:rsidRDefault="00A6366E" w:rsidP="00A6366E">
      <w:pPr>
        <w:tabs>
          <w:tab w:val="left" w:pos="2608"/>
          <w:tab w:val="left" w:pos="3686"/>
          <w:tab w:val="left" w:pos="5954"/>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FD7C72">
        <w:rPr>
          <w:rFonts w:ascii="SimSun" w:hAnsi="SimSun" w:cs="SimSun" w:hint="eastAsia"/>
          <w:szCs w:val="24"/>
          <w:lang w:eastAsia="zh-CN"/>
        </w:rPr>
        <w:t>当</w:t>
      </w:r>
      <w:r w:rsidR="00FD7C72" w:rsidRPr="00BE272B">
        <w:rPr>
          <w:rFonts w:eastAsia="Batang"/>
          <w:szCs w:val="24"/>
          <w:lang w:eastAsia="zh-CN"/>
        </w:rPr>
        <w:t>47</w:t>
      </w:r>
      <w:r w:rsidR="00FD7C72" w:rsidRPr="00BE272B">
        <w:rPr>
          <w:rFonts w:eastAsia="Batang"/>
          <w:szCs w:val="24"/>
        </w:rPr>
        <w:sym w:font="Symbol" w:char="F0B0"/>
      </w:r>
      <w:r w:rsidR="00FD7C72" w:rsidRPr="00BE272B">
        <w:rPr>
          <w:rFonts w:eastAsia="Batang"/>
          <w:szCs w:val="24"/>
          <w:lang w:eastAsia="zh-CN"/>
        </w:rPr>
        <w:tab/>
        <w:t>&lt;</w:t>
      </w:r>
      <w:r w:rsidR="00FD7C72" w:rsidRPr="00BE272B">
        <w:rPr>
          <w:rFonts w:eastAsia="Batang"/>
          <w:szCs w:val="24"/>
          <w:lang w:eastAsia="zh-CN"/>
        </w:rPr>
        <w:tab/>
      </w:r>
      <w:r w:rsidR="00FD7C72" w:rsidRPr="00BE272B">
        <w:rPr>
          <w:rFonts w:eastAsia="Batang"/>
          <w:szCs w:val="24"/>
        </w:rPr>
        <w:sym w:font="Symbol" w:char="F071"/>
      </w:r>
      <w:r w:rsidR="00FD7C72" w:rsidRPr="00BE272B">
        <w:rPr>
          <w:rFonts w:eastAsia="Batang"/>
          <w:szCs w:val="24"/>
          <w:lang w:eastAsia="zh-CN"/>
        </w:rPr>
        <w:tab/>
      </w:r>
      <w:r w:rsidR="00FD7C72" w:rsidRPr="00BE272B">
        <w:rPr>
          <w:rFonts w:eastAsia="Batang"/>
          <w:szCs w:val="24"/>
        </w:rPr>
        <w:sym w:font="Symbol" w:char="F0A3"/>
      </w:r>
      <w:r w:rsidR="00FD7C72" w:rsidRPr="00BE272B">
        <w:rPr>
          <w:rFonts w:eastAsia="Batang"/>
          <w:szCs w:val="24"/>
          <w:lang w:eastAsia="zh-CN"/>
        </w:rPr>
        <w:tab/>
        <w:t>90</w:t>
      </w:r>
      <w:r w:rsidR="009139DC"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lang w:eastAsia="zh-CN"/>
        </w:rPr>
        <w:t>−116</w:t>
      </w:r>
      <w:r w:rsidRPr="00BE272B">
        <w:rPr>
          <w:rFonts w:eastAsia="Batang"/>
          <w:szCs w:val="24"/>
          <w:lang w:eastAsia="zh-CN"/>
        </w:rPr>
        <w:tab/>
      </w:r>
      <w:r w:rsidRPr="00BE272B">
        <w:rPr>
          <w:rFonts w:eastAsia="Batang"/>
          <w:szCs w:val="24"/>
          <w:lang w:eastAsia="zh-CN"/>
        </w:rPr>
        <w:tab/>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 MHz))</w:t>
      </w:r>
    </w:p>
    <w:p w14:paraId="10C40618" w14:textId="6D07D776" w:rsidR="00A6366E" w:rsidRPr="00BE272B" w:rsidRDefault="00FD7C72" w:rsidP="002E5BA5">
      <w:pPr>
        <w:ind w:firstLineChars="200" w:firstLine="480"/>
        <w:rPr>
          <w:szCs w:val="24"/>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4B2A90AC" w14:textId="25F1CC08" w:rsidR="00A6366E" w:rsidRPr="00BE272B" w:rsidRDefault="00A6366E" w:rsidP="00A6366E">
      <w:pPr>
        <w:rPr>
          <w:rFonts w:eastAsia="Calibri"/>
          <w:szCs w:val="24"/>
          <w:lang w:eastAsia="zh-CN"/>
        </w:rPr>
      </w:pPr>
      <w:r w:rsidRPr="00BE272B">
        <w:rPr>
          <w:rFonts w:eastAsia="Batang"/>
          <w:szCs w:val="24"/>
          <w:lang w:eastAsia="ko-KR"/>
        </w:rPr>
        <w:t>1.3</w:t>
      </w:r>
      <w:r w:rsidRPr="00BE272B">
        <w:rPr>
          <w:rFonts w:eastAsia="Batang"/>
          <w:szCs w:val="24"/>
          <w:lang w:eastAsia="ko-KR"/>
        </w:rPr>
        <w:tab/>
      </w:r>
      <w:r w:rsidR="002953EC">
        <w:rPr>
          <w:rFonts w:ascii="SimSun" w:hAnsi="SimSun" w:cs="SimSun" w:hint="eastAsia"/>
          <w:szCs w:val="24"/>
          <w:lang w:eastAsia="zh-CN"/>
        </w:rPr>
        <w:t>为</w:t>
      </w:r>
      <w:r w:rsidR="00FD7C72">
        <w:rPr>
          <w:lang w:eastAsia="zh-CN"/>
        </w:rPr>
        <w:t>保护</w:t>
      </w:r>
      <w:r w:rsidR="00FD7C72" w:rsidRPr="00BE272B">
        <w:rPr>
          <w:szCs w:val="24"/>
          <w:lang w:eastAsia="zh-CN"/>
        </w:rPr>
        <w:t>2 520-2 630</w:t>
      </w:r>
      <w:r w:rsidR="002953EC" w:rsidRPr="00BE272B">
        <w:rPr>
          <w:szCs w:val="24"/>
          <w:lang w:eastAsia="zh-CN"/>
        </w:rPr>
        <w:t> </w:t>
      </w:r>
      <w:r w:rsidR="00FD7C72">
        <w:rPr>
          <w:lang w:eastAsia="zh-CN"/>
        </w:rPr>
        <w:t>MHz</w:t>
      </w:r>
      <w:r w:rsidR="00FD7C72">
        <w:rPr>
          <w:lang w:eastAsia="zh-CN"/>
        </w:rPr>
        <w:t>频段内其他主管部门境内的</w:t>
      </w:r>
      <w:r w:rsidR="00FD7C72" w:rsidRPr="00FD7C72">
        <w:rPr>
          <w:rFonts w:hint="eastAsia"/>
          <w:lang w:eastAsia="zh-CN"/>
        </w:rPr>
        <w:t>卫星广播业务</w:t>
      </w:r>
      <w:r w:rsidR="00FD7C72">
        <w:rPr>
          <w:lang w:eastAsia="zh-CN"/>
        </w:rPr>
        <w:t>，除非已经与受影响的主管部门达成了明确的协议，否则</w:t>
      </w:r>
      <w:r w:rsidR="00FD7C72">
        <w:rPr>
          <w:lang w:eastAsia="zh-CN"/>
        </w:rPr>
        <w:t>HIBS</w:t>
      </w:r>
      <w:r w:rsidR="00FD7C72">
        <w:rPr>
          <w:lang w:eastAsia="zh-CN"/>
        </w:rPr>
        <w:t>在其他主管部门境内地表所产生的</w:t>
      </w:r>
      <w:proofErr w:type="spellStart"/>
      <w:r w:rsidR="00FD7C72">
        <w:rPr>
          <w:lang w:eastAsia="zh-CN"/>
        </w:rPr>
        <w:t>pfd</w:t>
      </w:r>
      <w:proofErr w:type="spellEnd"/>
      <w:r w:rsidR="00FD7C72">
        <w:rPr>
          <w:lang w:eastAsia="zh-CN"/>
        </w:rPr>
        <w:t>水平不得超过以下限值</w:t>
      </w:r>
      <w:r w:rsidR="00FD7C72">
        <w:rPr>
          <w:rFonts w:ascii="SimSun" w:hAnsi="SimSun" w:cs="SimSun" w:hint="eastAsia"/>
          <w:lang w:eastAsia="zh-CN"/>
        </w:rPr>
        <w:t>：</w:t>
      </w:r>
    </w:p>
    <w:p w14:paraId="3AFCFB0A" w14:textId="17E0CE67" w:rsidR="00A6366E" w:rsidRPr="00BE272B" w:rsidRDefault="00A6366E" w:rsidP="00A6366E">
      <w:pPr>
        <w:tabs>
          <w:tab w:val="left" w:pos="2608"/>
          <w:tab w:val="left" w:pos="3345"/>
          <w:tab w:val="left" w:pos="5812"/>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FD7C72">
        <w:rPr>
          <w:rFonts w:ascii="SimSun" w:hAnsi="SimSun" w:cs="SimSun" w:hint="eastAsia"/>
          <w:szCs w:val="24"/>
          <w:lang w:eastAsia="zh-CN"/>
        </w:rPr>
        <w:t>当</w:t>
      </w:r>
      <w:r w:rsidR="00FD7C72" w:rsidRPr="00BE272B">
        <w:rPr>
          <w:rFonts w:eastAsia="Batang"/>
          <w:szCs w:val="24"/>
          <w:lang w:eastAsia="zh-CN"/>
        </w:rPr>
        <w:t>0°</w:t>
      </w:r>
      <w:r w:rsidR="00FD7C72" w:rsidRPr="00BE272B">
        <w:rPr>
          <w:rFonts w:eastAsia="Batang"/>
          <w:szCs w:val="24"/>
          <w:lang w:eastAsia="zh-CN"/>
        </w:rPr>
        <w:tab/>
        <w:t>&lt;</w:t>
      </w:r>
      <w:r w:rsidR="00FD7C72" w:rsidRPr="00BE272B">
        <w:rPr>
          <w:rFonts w:eastAsia="Batang"/>
          <w:szCs w:val="24"/>
          <w:lang w:eastAsia="zh-CN"/>
        </w:rPr>
        <w:tab/>
      </w:r>
      <w:r w:rsidR="00FD7C72" w:rsidRPr="00BE272B">
        <w:rPr>
          <w:rFonts w:eastAsia="Batang"/>
          <w:szCs w:val="24"/>
        </w:rPr>
        <w:sym w:font="Symbol" w:char="F071"/>
      </w:r>
      <w:r w:rsidR="00FD7C72" w:rsidRPr="00BE272B">
        <w:rPr>
          <w:rFonts w:eastAsia="Batang"/>
          <w:szCs w:val="24"/>
          <w:lang w:eastAsia="zh-CN"/>
        </w:rPr>
        <w:tab/>
      </w:r>
      <w:r w:rsidR="00FD7C72" w:rsidRPr="00BE272B">
        <w:rPr>
          <w:rFonts w:eastAsia="Batang"/>
          <w:szCs w:val="24"/>
        </w:rPr>
        <w:sym w:font="Symbol" w:char="F0A3"/>
      </w:r>
      <w:r w:rsidR="00FD7C72" w:rsidRPr="00BE272B">
        <w:rPr>
          <w:rFonts w:eastAsia="Batang"/>
          <w:szCs w:val="24"/>
          <w:lang w:eastAsia="zh-CN"/>
        </w:rPr>
        <w:tab/>
        <w:t>20</w:t>
      </w:r>
      <w:r w:rsidR="009139DC"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lang w:eastAsia="zh-CN"/>
        </w:rPr>
        <w:t>−130.5</w:t>
      </w:r>
      <w:r w:rsidRPr="00BE272B">
        <w:rPr>
          <w:rFonts w:eastAsia="Batang"/>
          <w:szCs w:val="24"/>
          <w:lang w:eastAsia="zh-CN"/>
        </w:rPr>
        <w:tab/>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xml:space="preserve"> · MHz)) </w:t>
      </w:r>
      <w:r w:rsidRPr="00BE272B">
        <w:rPr>
          <w:rFonts w:eastAsia="Batang"/>
          <w:szCs w:val="24"/>
          <w:lang w:eastAsia="zh-CN"/>
        </w:rPr>
        <w:tab/>
      </w:r>
    </w:p>
    <w:p w14:paraId="16377F55" w14:textId="71B04F2D" w:rsidR="00A6366E" w:rsidRPr="00BE272B" w:rsidRDefault="00A6366E" w:rsidP="00A6366E">
      <w:pPr>
        <w:tabs>
          <w:tab w:val="left" w:pos="2608"/>
          <w:tab w:val="left" w:pos="3345"/>
          <w:tab w:val="left" w:pos="5812"/>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FD7C72">
        <w:rPr>
          <w:rFonts w:ascii="SimSun" w:hAnsi="SimSun" w:cs="SimSun" w:hint="eastAsia"/>
          <w:szCs w:val="24"/>
          <w:lang w:eastAsia="zh-CN"/>
        </w:rPr>
        <w:t>当</w:t>
      </w:r>
      <w:r w:rsidR="00FD7C72" w:rsidRPr="00BE272B">
        <w:rPr>
          <w:rFonts w:eastAsia="Batang"/>
          <w:szCs w:val="24"/>
          <w:lang w:eastAsia="zh-CN"/>
        </w:rPr>
        <w:t>20</w:t>
      </w:r>
      <w:r w:rsidR="00FD7C72" w:rsidRPr="00BE272B">
        <w:rPr>
          <w:rFonts w:eastAsia="Batang"/>
          <w:szCs w:val="24"/>
        </w:rPr>
        <w:sym w:font="Symbol" w:char="F0B0"/>
      </w:r>
      <w:r w:rsidR="00FD7C72" w:rsidRPr="00BE272B">
        <w:rPr>
          <w:rFonts w:eastAsia="Batang"/>
          <w:szCs w:val="24"/>
          <w:lang w:eastAsia="zh-CN"/>
        </w:rPr>
        <w:tab/>
        <w:t>&lt;</w:t>
      </w:r>
      <w:r w:rsidR="00FD7C72" w:rsidRPr="00BE272B">
        <w:rPr>
          <w:rFonts w:eastAsia="Batang"/>
          <w:szCs w:val="24"/>
          <w:lang w:eastAsia="zh-CN"/>
        </w:rPr>
        <w:tab/>
      </w:r>
      <w:r w:rsidR="00FD7C72" w:rsidRPr="00BE272B">
        <w:rPr>
          <w:rFonts w:eastAsia="Batang"/>
          <w:szCs w:val="24"/>
        </w:rPr>
        <w:sym w:font="Symbol" w:char="F071"/>
      </w:r>
      <w:r w:rsidR="00FD7C72" w:rsidRPr="00BE272B">
        <w:rPr>
          <w:szCs w:val="24"/>
          <w:lang w:eastAsia="zh-CN"/>
        </w:rPr>
        <w:tab/>
      </w:r>
      <w:r w:rsidR="00FD7C72" w:rsidRPr="00BE272B">
        <w:rPr>
          <w:rFonts w:eastAsia="Batang"/>
          <w:szCs w:val="24"/>
          <w:lang w:eastAsia="zh-CN"/>
        </w:rPr>
        <w:t>&lt;</w:t>
      </w:r>
      <w:r w:rsidR="00FD7C72" w:rsidRPr="00BE272B">
        <w:rPr>
          <w:rFonts w:eastAsia="Batang"/>
          <w:szCs w:val="24"/>
          <w:lang w:eastAsia="zh-CN"/>
        </w:rPr>
        <w:tab/>
        <w:t>90</w:t>
      </w:r>
      <w:r w:rsidR="009139DC"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lang w:eastAsia="zh-CN"/>
        </w:rPr>
        <w:t>−</w:t>
      </w:r>
      <w:r w:rsidRPr="00BE272B">
        <w:rPr>
          <w:szCs w:val="24"/>
          <w:lang w:eastAsia="ja-JP"/>
        </w:rPr>
        <w:t>139.8</w:t>
      </w:r>
      <w:r w:rsidRPr="00BE272B">
        <w:rPr>
          <w:szCs w:val="24"/>
          <w:lang w:eastAsia="ja-JP"/>
        </w:rPr>
        <w:tab/>
      </w:r>
      <w:r w:rsidRPr="00BE272B">
        <w:rPr>
          <w:szCs w:val="24"/>
          <w:lang w:eastAsia="ja-JP"/>
        </w:rPr>
        <w:tab/>
      </w:r>
      <w:r w:rsidRPr="00BE272B">
        <w:rPr>
          <w:rFonts w:eastAsia="Batang"/>
          <w:szCs w:val="24"/>
          <w:lang w:eastAsia="zh-CN"/>
        </w:rPr>
        <w:t>dB(W/(m</w:t>
      </w:r>
      <w:r w:rsidRPr="00BE272B">
        <w:rPr>
          <w:rFonts w:eastAsia="Batang"/>
          <w:szCs w:val="24"/>
          <w:vertAlign w:val="superscript"/>
          <w:lang w:eastAsia="zh-CN"/>
        </w:rPr>
        <w:t>2</w:t>
      </w:r>
      <w:r w:rsidRPr="00BE272B">
        <w:rPr>
          <w:rFonts w:eastAsia="Batang"/>
          <w:szCs w:val="24"/>
          <w:lang w:eastAsia="zh-CN"/>
        </w:rPr>
        <w:t xml:space="preserve"> · MHz))</w:t>
      </w:r>
      <w:r w:rsidRPr="00BE272B">
        <w:rPr>
          <w:rFonts w:eastAsia="Batang"/>
          <w:szCs w:val="24"/>
          <w:lang w:eastAsia="zh-CN"/>
        </w:rPr>
        <w:tab/>
      </w:r>
    </w:p>
    <w:p w14:paraId="2E30D497" w14:textId="1AC290E6" w:rsidR="00105130" w:rsidRPr="001A57B2" w:rsidRDefault="00FD7C72" w:rsidP="002E5BA5">
      <w:pPr>
        <w:ind w:firstLineChars="200" w:firstLine="480"/>
        <w:rPr>
          <w:u w:val="single"/>
          <w:lang w:eastAsia="zh-CN"/>
        </w:rPr>
      </w:pPr>
      <w:r w:rsidRPr="008A7277">
        <w:rPr>
          <w:rFonts w:hint="eastAsia"/>
          <w:lang w:eastAsia="ja-JP"/>
        </w:rPr>
        <w:t>其中</w:t>
      </w:r>
      <w:r>
        <w:rPr>
          <w:rFonts w:hint="eastAsia"/>
          <w:lang w:eastAsia="zh-CN"/>
        </w:rPr>
        <w:t>，</w:t>
      </w:r>
      <w:r w:rsidRPr="00F348D9">
        <w:rPr>
          <w:lang w:eastAsia="ja-JP"/>
        </w:rPr>
        <w:t>θ</w:t>
      </w:r>
      <w:r w:rsidRPr="00F348D9">
        <w:rPr>
          <w:rFonts w:hint="eastAsia"/>
          <w:lang w:eastAsia="ja-JP"/>
        </w:rPr>
        <w:t>是水平面以上入射波的到达角</w:t>
      </w:r>
      <w:r w:rsidRPr="008A7277">
        <w:rPr>
          <w:rFonts w:hint="eastAsia"/>
          <w:lang w:eastAsia="ja-JP"/>
        </w:rPr>
        <w:t>，单位为度</w:t>
      </w:r>
      <w:r>
        <w:rPr>
          <w:rFonts w:hint="eastAsia"/>
          <w:lang w:eastAsia="zh-CN"/>
        </w:rPr>
        <w:t>；</w:t>
      </w:r>
    </w:p>
    <w:p w14:paraId="7019F8CC" w14:textId="2E129FEF" w:rsidR="00105130" w:rsidRPr="0016052A" w:rsidRDefault="00105130" w:rsidP="00313561">
      <w:pPr>
        <w:rPr>
          <w:lang w:eastAsia="ja-JP"/>
        </w:rPr>
      </w:pPr>
      <w:r w:rsidRPr="00632688">
        <w:rPr>
          <w:rFonts w:eastAsia="Batang"/>
          <w:lang w:eastAsia="ko-KR"/>
        </w:rPr>
        <w:lastRenderedPageBreak/>
        <w:t>1.</w:t>
      </w:r>
      <w:r w:rsidR="00810CE7">
        <w:rPr>
          <w:rFonts w:eastAsia="Batang"/>
          <w:lang w:eastAsia="ko-KR"/>
        </w:rPr>
        <w:t>4</w:t>
      </w:r>
      <w:r w:rsidRPr="00632688">
        <w:rPr>
          <w:rFonts w:eastAsia="Batang"/>
          <w:lang w:eastAsia="ko-KR"/>
        </w:rPr>
        <w:tab/>
      </w:r>
      <w:r w:rsidRPr="00F348D9">
        <w:rPr>
          <w:rFonts w:ascii="SimSun" w:hAnsi="SimSun" w:cs="SimSun" w:hint="eastAsia"/>
          <w:lang w:eastAsia="zh-CN"/>
        </w:rPr>
        <w:t>为保护</w:t>
      </w:r>
      <w:r w:rsidRPr="00632688">
        <w:rPr>
          <w:lang w:eastAsia="zh-CN"/>
        </w:rPr>
        <w:t>2 700-2 900 MHz</w:t>
      </w:r>
      <w:r w:rsidRPr="00F348D9">
        <w:rPr>
          <w:rFonts w:ascii="SimSun" w:hAnsi="SimSun" w:cs="SimSun" w:hint="eastAsia"/>
          <w:lang w:eastAsia="zh-CN"/>
        </w:rPr>
        <w:t>频段内其他主管部门境内的</w:t>
      </w:r>
      <w:r>
        <w:rPr>
          <w:rFonts w:hint="eastAsia"/>
          <w:lang w:eastAsia="zh-CN"/>
        </w:rPr>
        <w:t>航空无线电导航业务系统</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否则在</w:t>
      </w:r>
      <w:r w:rsidRPr="00632688">
        <w:rPr>
          <w:lang w:eastAsia="zh-CN"/>
        </w:rPr>
        <w:t>2 500-2 690 MHz</w:t>
      </w:r>
      <w:r>
        <w:rPr>
          <w:rFonts w:hint="eastAsia"/>
          <w:lang w:eastAsia="zh-CN"/>
        </w:rPr>
        <w:t>频段操作的</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78B68C25" w14:textId="7528641C" w:rsidR="00810CE7" w:rsidRPr="00BE272B" w:rsidRDefault="00810CE7" w:rsidP="00810CE7">
      <w:pPr>
        <w:tabs>
          <w:tab w:val="left" w:pos="2608"/>
          <w:tab w:val="left" w:pos="3828"/>
          <w:tab w:val="left" w:pos="5954"/>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FD7C72">
        <w:rPr>
          <w:rFonts w:ascii="SimSun" w:hAnsi="SimSun" w:cs="SimSun" w:hint="eastAsia"/>
          <w:szCs w:val="24"/>
          <w:lang w:eastAsia="zh-CN"/>
        </w:rPr>
        <w:t>当</w:t>
      </w:r>
      <w:r w:rsidR="00FD7C72" w:rsidRPr="00BE272B">
        <w:rPr>
          <w:rFonts w:eastAsia="Batang"/>
          <w:szCs w:val="24"/>
        </w:rPr>
        <w:sym w:font="Symbol" w:char="F071"/>
      </w:r>
      <w:r w:rsidR="00FD7C72" w:rsidRPr="00BE272B">
        <w:rPr>
          <w:rFonts w:eastAsia="Batang"/>
          <w:szCs w:val="24"/>
          <w:lang w:eastAsia="zh-CN"/>
        </w:rPr>
        <w:tab/>
      </w:r>
      <w:r w:rsidR="00FD7C72" w:rsidRPr="00BE272B">
        <w:rPr>
          <w:rFonts w:eastAsia="Batang"/>
          <w:szCs w:val="24"/>
        </w:rPr>
        <w:sym w:font="Symbol" w:char="F0A3"/>
      </w:r>
      <w:r w:rsidR="00FD7C72" w:rsidRPr="00BE272B">
        <w:rPr>
          <w:rFonts w:eastAsia="Batang"/>
          <w:szCs w:val="24"/>
          <w:lang w:eastAsia="zh-CN"/>
        </w:rPr>
        <w:tab/>
        <w:t>7</w:t>
      </w:r>
      <w:r w:rsidR="009139DC"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lang w:eastAsia="zh-CN"/>
        </w:rPr>
        <w:t>−156.2</w:t>
      </w:r>
      <w:r w:rsidRPr="00BE272B">
        <w:rPr>
          <w:rFonts w:eastAsia="Batang"/>
          <w:szCs w:val="24"/>
          <w:lang w:eastAsia="zh-CN"/>
        </w:rPr>
        <w:tab/>
      </w:r>
      <w:r w:rsidRPr="00BE272B">
        <w:rPr>
          <w:rFonts w:eastAsia="Batang"/>
          <w:szCs w:val="24"/>
          <w:lang w:eastAsia="zh-CN"/>
        </w:rPr>
        <w:tab/>
      </w:r>
      <w:r w:rsidRPr="00BE272B">
        <w:rPr>
          <w:rFonts w:eastAsia="Batang"/>
          <w:szCs w:val="24"/>
          <w:lang w:eastAsia="zh-CN"/>
        </w:rPr>
        <w:tab/>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xml:space="preserve"> · MHz)) </w:t>
      </w:r>
    </w:p>
    <w:p w14:paraId="0E2B4E53" w14:textId="79336E61" w:rsidR="00810CE7" w:rsidRPr="00BE272B" w:rsidRDefault="00810CE7" w:rsidP="00810CE7">
      <w:pPr>
        <w:tabs>
          <w:tab w:val="left" w:pos="2608"/>
          <w:tab w:val="left" w:pos="3828"/>
          <w:tab w:val="left" w:pos="5954"/>
          <w:tab w:val="right" w:pos="6946"/>
          <w:tab w:val="left" w:pos="7088"/>
          <w:tab w:val="left" w:pos="7371"/>
          <w:tab w:val="left" w:pos="7741"/>
          <w:tab w:val="left" w:pos="7979"/>
        </w:tabs>
        <w:spacing w:before="80"/>
        <w:ind w:left="1134" w:hanging="1134"/>
        <w:rPr>
          <w:rFonts w:eastAsia="Batang"/>
          <w:szCs w:val="24"/>
        </w:rPr>
      </w:pPr>
      <w:r w:rsidRPr="00BE272B">
        <w:rPr>
          <w:rFonts w:eastAsia="Batang"/>
          <w:szCs w:val="24"/>
          <w:lang w:eastAsia="zh-CN"/>
        </w:rPr>
        <w:tab/>
      </w:r>
      <w:r w:rsidR="00FD7C72">
        <w:rPr>
          <w:rFonts w:ascii="SimSun" w:hAnsi="SimSun" w:cs="SimSun" w:hint="eastAsia"/>
          <w:szCs w:val="24"/>
          <w:lang w:eastAsia="zh-CN"/>
        </w:rPr>
        <w:t>当</w:t>
      </w:r>
      <w:r w:rsidR="00FD7C72" w:rsidRPr="00BE272B">
        <w:rPr>
          <w:rFonts w:eastAsia="Batang"/>
          <w:szCs w:val="24"/>
        </w:rPr>
        <w:t>7</w:t>
      </w:r>
      <w:r w:rsidR="00FD7C72" w:rsidRPr="00BE272B">
        <w:rPr>
          <w:rFonts w:eastAsia="Batang"/>
          <w:szCs w:val="24"/>
        </w:rPr>
        <w:sym w:font="Symbol" w:char="F0B0"/>
      </w:r>
      <w:r w:rsidR="00FD7C72" w:rsidRPr="00BE272B">
        <w:rPr>
          <w:rFonts w:eastAsia="Batang"/>
          <w:szCs w:val="24"/>
        </w:rPr>
        <w:tab/>
        <w:t>&lt;</w:t>
      </w:r>
      <w:r w:rsidR="00FD7C72" w:rsidRPr="00BE272B">
        <w:rPr>
          <w:rFonts w:eastAsia="Batang"/>
          <w:szCs w:val="24"/>
        </w:rPr>
        <w:tab/>
      </w:r>
      <w:r w:rsidR="00FD7C72" w:rsidRPr="00BE272B">
        <w:rPr>
          <w:rFonts w:eastAsia="Batang"/>
          <w:szCs w:val="24"/>
        </w:rPr>
        <w:sym w:font="Symbol" w:char="F071"/>
      </w:r>
      <w:r w:rsidR="00FD7C72" w:rsidRPr="00BE272B">
        <w:rPr>
          <w:szCs w:val="24"/>
        </w:rPr>
        <w:tab/>
      </w:r>
      <w:r w:rsidR="00FD7C72" w:rsidRPr="00BE272B">
        <w:rPr>
          <w:rFonts w:eastAsia="Batang"/>
          <w:szCs w:val="24"/>
        </w:rPr>
        <w:t>&lt;</w:t>
      </w:r>
      <w:r w:rsidR="00A56AFC" w:rsidRPr="00BE272B">
        <w:rPr>
          <w:rFonts w:eastAsia="Batang"/>
          <w:szCs w:val="24"/>
          <w:lang w:eastAsia="zh-CN"/>
        </w:rPr>
        <w:tab/>
      </w:r>
      <w:r w:rsidR="00FD7C72" w:rsidRPr="00BE272B">
        <w:rPr>
          <w:rFonts w:eastAsia="Batang"/>
          <w:szCs w:val="24"/>
        </w:rPr>
        <w:t>30.5</w:t>
      </w:r>
      <w:r w:rsidR="009139DC"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rPr>
        <w:t>−</w:t>
      </w:r>
      <w:r w:rsidRPr="00BE272B">
        <w:rPr>
          <w:szCs w:val="24"/>
          <w:lang w:eastAsia="ja-JP"/>
        </w:rPr>
        <w:t xml:space="preserve">163 + 15 </w:t>
      </w:r>
      <w:r w:rsidRPr="00BE272B">
        <w:rPr>
          <w:rFonts w:eastAsia="Batang"/>
          <w:szCs w:val="24"/>
        </w:rPr>
        <w:t xml:space="preserve">· </w:t>
      </w:r>
      <w:r w:rsidRPr="00BE272B">
        <w:rPr>
          <w:rFonts w:eastAsia="Batang"/>
          <w:i/>
          <w:iCs/>
          <w:szCs w:val="24"/>
        </w:rPr>
        <w:t>log</w:t>
      </w:r>
      <w:r w:rsidRPr="00BE272B">
        <w:rPr>
          <w:rFonts w:eastAsia="Batang"/>
          <w:i/>
          <w:iCs/>
          <w:szCs w:val="24"/>
          <w:vertAlign w:val="subscript"/>
        </w:rPr>
        <w:t>10</w:t>
      </w:r>
      <w:r w:rsidRPr="00BE272B">
        <w:rPr>
          <w:rFonts w:eastAsia="Batang"/>
          <w:szCs w:val="24"/>
        </w:rPr>
        <w:t xml:space="preserve"> </w:t>
      </w:r>
      <w:r w:rsidRPr="00BE272B">
        <w:rPr>
          <w:szCs w:val="24"/>
          <w:lang w:eastAsia="ja-JP"/>
        </w:rPr>
        <w:t>(</w:t>
      </w:r>
      <w:r w:rsidRPr="00BE272B">
        <w:rPr>
          <w:szCs w:val="24"/>
          <w:lang w:eastAsia="ja-JP"/>
        </w:rPr>
        <w:sym w:font="Symbol" w:char="F071"/>
      </w:r>
      <w:r w:rsidRPr="00BE272B">
        <w:rPr>
          <w:szCs w:val="24"/>
          <w:lang w:eastAsia="ja-JP"/>
        </w:rPr>
        <w:t xml:space="preserve"> − 4)</w:t>
      </w:r>
      <w:r w:rsidRPr="00BE272B">
        <w:rPr>
          <w:rFonts w:eastAsia="Batang"/>
          <w:szCs w:val="24"/>
        </w:rPr>
        <w:t xml:space="preserve"> </w:t>
      </w:r>
      <w:r w:rsidRPr="00BE272B">
        <w:rPr>
          <w:rFonts w:eastAsia="Batang"/>
          <w:szCs w:val="24"/>
        </w:rPr>
        <w:tab/>
        <w:t>dB(W/(m</w:t>
      </w:r>
      <w:r w:rsidRPr="00BE272B">
        <w:rPr>
          <w:rFonts w:eastAsia="Batang"/>
          <w:szCs w:val="24"/>
          <w:vertAlign w:val="superscript"/>
        </w:rPr>
        <w:t>2</w:t>
      </w:r>
      <w:r w:rsidRPr="00BE272B">
        <w:rPr>
          <w:rFonts w:eastAsia="Batang"/>
          <w:szCs w:val="24"/>
        </w:rPr>
        <w:t xml:space="preserve"> · MHz))</w:t>
      </w:r>
    </w:p>
    <w:p w14:paraId="2E687954" w14:textId="3AFB5D91" w:rsidR="00810CE7" w:rsidRPr="00BE272B" w:rsidRDefault="00810CE7" w:rsidP="00810CE7">
      <w:pPr>
        <w:tabs>
          <w:tab w:val="left" w:pos="2608"/>
          <w:tab w:val="left" w:pos="3828"/>
          <w:tab w:val="left" w:pos="5954"/>
          <w:tab w:val="right" w:pos="6946"/>
          <w:tab w:val="left" w:pos="7088"/>
          <w:tab w:val="left" w:pos="7371"/>
          <w:tab w:val="left" w:pos="7741"/>
          <w:tab w:val="left" w:pos="7979"/>
        </w:tabs>
        <w:spacing w:before="80"/>
        <w:ind w:left="1134" w:hanging="1134"/>
        <w:rPr>
          <w:rFonts w:eastAsia="Batang"/>
          <w:szCs w:val="24"/>
        </w:rPr>
      </w:pPr>
      <w:r w:rsidRPr="00BE272B">
        <w:rPr>
          <w:rFonts w:eastAsia="Batang"/>
          <w:szCs w:val="24"/>
        </w:rPr>
        <w:tab/>
      </w:r>
      <w:r w:rsidR="00FD7C72">
        <w:rPr>
          <w:rFonts w:ascii="SimSun" w:hAnsi="SimSun" w:cs="SimSun" w:hint="eastAsia"/>
          <w:szCs w:val="24"/>
          <w:lang w:eastAsia="zh-CN"/>
        </w:rPr>
        <w:t>当</w:t>
      </w:r>
      <w:r w:rsidR="00FD7C72" w:rsidRPr="00BE272B">
        <w:rPr>
          <w:rFonts w:eastAsia="Batang"/>
          <w:szCs w:val="24"/>
        </w:rPr>
        <w:sym w:font="Symbol" w:char="F071"/>
      </w:r>
      <w:r w:rsidR="00FD7C72" w:rsidRPr="00BE272B">
        <w:rPr>
          <w:szCs w:val="24"/>
        </w:rPr>
        <w:tab/>
      </w:r>
      <w:r w:rsidR="00FD7C72" w:rsidRPr="00BE272B">
        <w:rPr>
          <w:rFonts w:eastAsia="Batang"/>
          <w:szCs w:val="24"/>
        </w:rPr>
        <w:t>=</w:t>
      </w:r>
      <w:r w:rsidR="00FD7C72" w:rsidRPr="00BE272B">
        <w:rPr>
          <w:rFonts w:eastAsia="Batang"/>
          <w:szCs w:val="24"/>
        </w:rPr>
        <w:tab/>
        <w:t>30.5</w:t>
      </w:r>
      <w:r w:rsidR="009139DC"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rPr>
        <w:t>−</w:t>
      </w:r>
      <w:r w:rsidRPr="00BE272B">
        <w:rPr>
          <w:szCs w:val="24"/>
          <w:lang w:eastAsia="ja-JP"/>
        </w:rPr>
        <w:t xml:space="preserve">141 + 2.7 </w:t>
      </w:r>
      <w:r w:rsidRPr="00BE272B">
        <w:rPr>
          <w:rFonts w:eastAsia="Batang"/>
          <w:szCs w:val="24"/>
        </w:rPr>
        <w:t xml:space="preserve">· </w:t>
      </w:r>
      <w:r w:rsidRPr="00BE272B">
        <w:rPr>
          <w:rFonts w:eastAsia="Batang"/>
          <w:i/>
          <w:iCs/>
          <w:szCs w:val="24"/>
        </w:rPr>
        <w:t>log</w:t>
      </w:r>
      <w:r w:rsidRPr="00BE272B">
        <w:rPr>
          <w:rFonts w:eastAsia="Batang"/>
          <w:i/>
          <w:iCs/>
          <w:szCs w:val="24"/>
          <w:vertAlign w:val="subscript"/>
        </w:rPr>
        <w:t>10</w:t>
      </w:r>
      <w:r w:rsidRPr="00BE272B">
        <w:rPr>
          <w:rFonts w:eastAsia="Batang"/>
          <w:szCs w:val="24"/>
        </w:rPr>
        <w:t xml:space="preserve"> </w:t>
      </w:r>
      <w:r w:rsidRPr="00BE272B">
        <w:rPr>
          <w:szCs w:val="24"/>
          <w:lang w:eastAsia="ja-JP"/>
        </w:rPr>
        <w:t>(</w:t>
      </w:r>
      <w:r w:rsidRPr="00BE272B">
        <w:rPr>
          <w:szCs w:val="24"/>
          <w:lang w:eastAsia="ja-JP"/>
        </w:rPr>
        <w:sym w:font="Symbol" w:char="F071"/>
      </w:r>
      <w:r w:rsidRPr="00BE272B">
        <w:rPr>
          <w:szCs w:val="24"/>
          <w:lang w:eastAsia="ja-JP"/>
        </w:rPr>
        <w:t xml:space="preserve"> − 4)</w:t>
      </w:r>
      <w:r w:rsidRPr="00BE272B">
        <w:rPr>
          <w:rFonts w:eastAsia="Batang"/>
          <w:szCs w:val="24"/>
        </w:rPr>
        <w:t xml:space="preserve"> </w:t>
      </w:r>
      <w:r w:rsidRPr="00BE272B">
        <w:rPr>
          <w:rFonts w:eastAsia="Batang"/>
          <w:szCs w:val="24"/>
        </w:rPr>
        <w:tab/>
        <w:t>dB(W/(m</w:t>
      </w:r>
      <w:r w:rsidRPr="00BE272B">
        <w:rPr>
          <w:rFonts w:eastAsia="Batang"/>
          <w:szCs w:val="24"/>
          <w:vertAlign w:val="superscript"/>
        </w:rPr>
        <w:t>2</w:t>
      </w:r>
      <w:r w:rsidRPr="00BE272B">
        <w:rPr>
          <w:rFonts w:eastAsia="Batang"/>
          <w:szCs w:val="24"/>
        </w:rPr>
        <w:t xml:space="preserve"> · MHz))</w:t>
      </w:r>
    </w:p>
    <w:p w14:paraId="790367AD" w14:textId="0D1AFAF0" w:rsidR="00810CE7" w:rsidRPr="00BE272B" w:rsidRDefault="00810CE7" w:rsidP="00810CE7">
      <w:pPr>
        <w:tabs>
          <w:tab w:val="left" w:pos="2608"/>
          <w:tab w:val="left" w:pos="3828"/>
          <w:tab w:val="left" w:pos="5954"/>
          <w:tab w:val="right" w:pos="6946"/>
          <w:tab w:val="left" w:pos="7088"/>
          <w:tab w:val="left" w:pos="7371"/>
          <w:tab w:val="left" w:pos="7741"/>
          <w:tab w:val="left" w:pos="7979"/>
        </w:tabs>
        <w:spacing w:before="80"/>
        <w:ind w:left="1134" w:hanging="1134"/>
        <w:rPr>
          <w:rFonts w:eastAsia="Batang"/>
          <w:szCs w:val="24"/>
        </w:rPr>
      </w:pPr>
      <w:r w:rsidRPr="00BE272B">
        <w:rPr>
          <w:rFonts w:eastAsia="Batang"/>
          <w:szCs w:val="24"/>
        </w:rPr>
        <w:tab/>
      </w:r>
      <w:r w:rsidR="00FD7C72">
        <w:rPr>
          <w:rFonts w:ascii="SimSun" w:hAnsi="SimSun" w:cs="SimSun" w:hint="eastAsia"/>
          <w:szCs w:val="24"/>
          <w:lang w:eastAsia="zh-CN"/>
        </w:rPr>
        <w:t>当</w:t>
      </w:r>
      <w:r w:rsidR="00FD7C72" w:rsidRPr="00BE272B">
        <w:rPr>
          <w:rFonts w:eastAsia="Batang"/>
          <w:szCs w:val="24"/>
        </w:rPr>
        <w:t>30.5</w:t>
      </w:r>
      <w:r w:rsidR="00FD7C72" w:rsidRPr="00BE272B">
        <w:rPr>
          <w:rFonts w:eastAsia="Batang"/>
          <w:szCs w:val="24"/>
        </w:rPr>
        <w:sym w:font="Symbol" w:char="F0B0"/>
      </w:r>
      <w:r w:rsidR="00FD7C72" w:rsidRPr="00BE272B">
        <w:rPr>
          <w:rFonts w:eastAsia="Batang"/>
          <w:szCs w:val="24"/>
        </w:rPr>
        <w:tab/>
        <w:t>&lt;</w:t>
      </w:r>
      <w:r w:rsidR="00FD7C72" w:rsidRPr="00BE272B">
        <w:rPr>
          <w:rFonts w:eastAsia="Batang"/>
          <w:szCs w:val="24"/>
        </w:rPr>
        <w:tab/>
      </w:r>
      <w:r w:rsidR="00FD7C72" w:rsidRPr="00BE272B">
        <w:rPr>
          <w:rFonts w:eastAsia="Batang"/>
          <w:szCs w:val="24"/>
        </w:rPr>
        <w:sym w:font="Symbol" w:char="F071"/>
      </w:r>
      <w:r w:rsidR="00FD7C72" w:rsidRPr="00BE272B">
        <w:rPr>
          <w:szCs w:val="24"/>
        </w:rPr>
        <w:tab/>
      </w:r>
      <w:r w:rsidR="00FD7C72" w:rsidRPr="00BE272B">
        <w:rPr>
          <w:rFonts w:eastAsia="Batang"/>
          <w:szCs w:val="24"/>
        </w:rPr>
        <w:sym w:font="Symbol" w:char="F0A3"/>
      </w:r>
      <w:r w:rsidR="00FD7C72" w:rsidRPr="00BE272B">
        <w:rPr>
          <w:rFonts w:eastAsia="Batang"/>
          <w:szCs w:val="24"/>
        </w:rPr>
        <w:t>40.5</w:t>
      </w:r>
      <w:r w:rsidR="009139DC"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rPr>
        <w:t>−</w:t>
      </w:r>
      <w:r w:rsidRPr="00BE272B">
        <w:rPr>
          <w:szCs w:val="24"/>
          <w:lang w:eastAsia="ja-JP"/>
        </w:rPr>
        <w:t xml:space="preserve">157 + 14 </w:t>
      </w:r>
      <w:r w:rsidRPr="00BE272B">
        <w:rPr>
          <w:rFonts w:eastAsia="Batang"/>
          <w:szCs w:val="24"/>
        </w:rPr>
        <w:t xml:space="preserve">· </w:t>
      </w:r>
      <w:r w:rsidRPr="00BE272B">
        <w:rPr>
          <w:rFonts w:eastAsia="Batang"/>
          <w:i/>
          <w:iCs/>
          <w:szCs w:val="24"/>
        </w:rPr>
        <w:t>log</w:t>
      </w:r>
      <w:r w:rsidRPr="00BE272B">
        <w:rPr>
          <w:rFonts w:eastAsia="Batang"/>
          <w:i/>
          <w:iCs/>
          <w:szCs w:val="24"/>
          <w:vertAlign w:val="subscript"/>
        </w:rPr>
        <w:t>10</w:t>
      </w:r>
      <w:r w:rsidRPr="00BE272B">
        <w:rPr>
          <w:rFonts w:eastAsia="Batang"/>
          <w:szCs w:val="24"/>
        </w:rPr>
        <w:t xml:space="preserve"> </w:t>
      </w:r>
      <w:r w:rsidRPr="00BE272B">
        <w:rPr>
          <w:szCs w:val="24"/>
          <w:lang w:eastAsia="ja-JP"/>
        </w:rPr>
        <w:t>(</w:t>
      </w:r>
      <w:r w:rsidRPr="00BE272B">
        <w:rPr>
          <w:szCs w:val="24"/>
          <w:lang w:eastAsia="ja-JP"/>
        </w:rPr>
        <w:sym w:font="Symbol" w:char="F071"/>
      </w:r>
      <w:r w:rsidRPr="00BE272B">
        <w:rPr>
          <w:szCs w:val="24"/>
          <w:lang w:eastAsia="ja-JP"/>
        </w:rPr>
        <w:t xml:space="preserve"> − 4)</w:t>
      </w:r>
      <w:r w:rsidRPr="00BE272B">
        <w:rPr>
          <w:rFonts w:eastAsia="Batang"/>
          <w:szCs w:val="24"/>
        </w:rPr>
        <w:t xml:space="preserve"> </w:t>
      </w:r>
      <w:r w:rsidRPr="00BE272B">
        <w:rPr>
          <w:rFonts w:eastAsia="Batang"/>
          <w:szCs w:val="24"/>
        </w:rPr>
        <w:tab/>
        <w:t>dB(W/(m</w:t>
      </w:r>
      <w:r w:rsidRPr="00BE272B">
        <w:rPr>
          <w:rFonts w:eastAsia="Batang"/>
          <w:szCs w:val="24"/>
          <w:vertAlign w:val="superscript"/>
        </w:rPr>
        <w:t>2</w:t>
      </w:r>
      <w:r w:rsidRPr="00BE272B">
        <w:rPr>
          <w:rFonts w:eastAsia="Batang"/>
          <w:szCs w:val="24"/>
        </w:rPr>
        <w:t xml:space="preserve"> · MHz))</w:t>
      </w:r>
    </w:p>
    <w:p w14:paraId="306EBA9F" w14:textId="358B8F17" w:rsidR="00105130" w:rsidRPr="00810CE7" w:rsidRDefault="00810CE7" w:rsidP="00810CE7">
      <w:pPr>
        <w:tabs>
          <w:tab w:val="left" w:pos="2608"/>
          <w:tab w:val="left" w:pos="3828"/>
          <w:tab w:val="left" w:pos="5954"/>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rPr>
        <w:tab/>
      </w:r>
      <w:r w:rsidR="00FD7C72">
        <w:rPr>
          <w:rFonts w:ascii="SimSun" w:hAnsi="SimSun" w:cs="SimSun" w:hint="eastAsia"/>
          <w:szCs w:val="24"/>
          <w:lang w:eastAsia="zh-CN"/>
        </w:rPr>
        <w:t>当</w:t>
      </w:r>
      <w:r w:rsidR="00FD7C72" w:rsidRPr="00BE272B">
        <w:rPr>
          <w:rFonts w:eastAsia="Batang"/>
          <w:szCs w:val="24"/>
        </w:rPr>
        <w:sym w:font="Symbol" w:char="F071"/>
      </w:r>
      <w:r w:rsidR="00FD7C72" w:rsidRPr="00BE272B">
        <w:rPr>
          <w:szCs w:val="24"/>
          <w:lang w:eastAsia="zh-CN"/>
        </w:rPr>
        <w:tab/>
      </w:r>
      <w:r w:rsidR="00FD7C72" w:rsidRPr="00BE272B">
        <w:rPr>
          <w:rFonts w:eastAsia="Batang"/>
          <w:szCs w:val="24"/>
        </w:rPr>
        <w:sym w:font="Symbol" w:char="F03E"/>
      </w:r>
      <w:r w:rsidR="00FD7C72" w:rsidRPr="00BE272B">
        <w:rPr>
          <w:rFonts w:eastAsia="Batang"/>
          <w:szCs w:val="24"/>
          <w:lang w:eastAsia="zh-CN"/>
        </w:rPr>
        <w:tab/>
        <w:t>40.5</w:t>
      </w:r>
      <w:r w:rsidR="00FD7C72" w:rsidRPr="00BE272B">
        <w:rPr>
          <w:rFonts w:eastAsia="Batang"/>
          <w:szCs w:val="24"/>
        </w:rPr>
        <w:sym w:font="Symbol" w:char="F0B0"/>
      </w:r>
      <w:r w:rsidR="00FD7C72">
        <w:rPr>
          <w:rFonts w:ascii="SimSun" w:hAnsi="SimSun" w:cs="SimSun" w:hint="eastAsia"/>
          <w:szCs w:val="24"/>
          <w:lang w:eastAsia="zh-CN"/>
        </w:rPr>
        <w:t>时，</w:t>
      </w:r>
      <w:r w:rsidRPr="00BE272B">
        <w:rPr>
          <w:rFonts w:eastAsia="Batang"/>
          <w:szCs w:val="24"/>
          <w:lang w:eastAsia="zh-CN"/>
        </w:rPr>
        <w:t>−101.5</w:t>
      </w:r>
      <w:r w:rsidRPr="00BE272B">
        <w:rPr>
          <w:rFonts w:eastAsia="Batang"/>
          <w:szCs w:val="24"/>
          <w:lang w:eastAsia="zh-CN"/>
        </w:rPr>
        <w:tab/>
      </w:r>
      <w:r w:rsidRPr="00BE272B">
        <w:rPr>
          <w:rFonts w:eastAsia="Batang"/>
          <w:szCs w:val="24"/>
          <w:lang w:eastAsia="zh-CN"/>
        </w:rPr>
        <w:tab/>
      </w:r>
      <w:r w:rsidRPr="00BE272B">
        <w:rPr>
          <w:rFonts w:eastAsia="Batang"/>
          <w:szCs w:val="24"/>
          <w:lang w:eastAsia="zh-CN"/>
        </w:rPr>
        <w:tab/>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xml:space="preserve"> · MHz))</w:t>
      </w:r>
    </w:p>
    <w:p w14:paraId="73056408" w14:textId="26C0DFBE" w:rsidR="00105130" w:rsidRPr="007C5C7A" w:rsidRDefault="00105130" w:rsidP="00810CE7">
      <w:pPr>
        <w:tabs>
          <w:tab w:val="left" w:pos="2608"/>
          <w:tab w:val="left" w:pos="3345"/>
          <w:tab w:val="left" w:pos="5812"/>
          <w:tab w:val="right" w:pos="6946"/>
          <w:tab w:val="left" w:pos="7088"/>
          <w:tab w:val="left" w:pos="7371"/>
          <w:tab w:val="left" w:pos="7741"/>
          <w:tab w:val="left" w:pos="7979"/>
        </w:tabs>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30DB7DF8" w14:textId="36D5C74D" w:rsidR="00105130" w:rsidRPr="0016052A" w:rsidRDefault="00105130" w:rsidP="00313561">
      <w:pPr>
        <w:rPr>
          <w:lang w:eastAsia="ja-JP"/>
        </w:rPr>
      </w:pPr>
      <w:r w:rsidRPr="007C5C7A">
        <w:rPr>
          <w:rFonts w:eastAsia="Batang"/>
          <w:lang w:eastAsia="ko-KR"/>
        </w:rPr>
        <w:t>1.</w:t>
      </w:r>
      <w:r w:rsidR="00810CE7">
        <w:rPr>
          <w:rFonts w:eastAsia="Batang"/>
          <w:lang w:eastAsia="ko-KR"/>
        </w:rPr>
        <w:t>5</w:t>
      </w:r>
      <w:r w:rsidRPr="007C5C7A">
        <w:rPr>
          <w:rFonts w:eastAsia="Batang"/>
          <w:lang w:eastAsia="ko-KR"/>
        </w:rPr>
        <w:tab/>
      </w:r>
      <w:r w:rsidRPr="007C5C7A">
        <w:rPr>
          <w:rFonts w:ascii="SimSun" w:hAnsi="SimSun" w:cs="SimSun" w:hint="eastAsia"/>
          <w:lang w:eastAsia="zh-CN"/>
        </w:rPr>
        <w:t>为保护</w:t>
      </w:r>
      <w:r w:rsidRPr="007C5C7A">
        <w:rPr>
          <w:lang w:eastAsia="zh-CN"/>
        </w:rPr>
        <w:t>2 700-2 900 MHz</w:t>
      </w:r>
      <w:r w:rsidRPr="007C5C7A">
        <w:rPr>
          <w:rFonts w:ascii="SimSun" w:hAnsi="SimSun" w:cs="SimSun" w:hint="eastAsia"/>
          <w:lang w:eastAsia="zh-CN"/>
        </w:rPr>
        <w:t>频段内其他主管部门境内的</w:t>
      </w:r>
      <w:r w:rsidRPr="007C5C7A">
        <w:rPr>
          <w:rFonts w:hint="eastAsia"/>
          <w:lang w:eastAsia="zh-CN"/>
        </w:rPr>
        <w:t>无线电定位业务系统</w:t>
      </w:r>
      <w:r w:rsidRPr="007C5C7A">
        <w:rPr>
          <w:rFonts w:ascii="SimSun" w:hAnsi="SimSun" w:cs="SimSun" w:hint="eastAsia"/>
          <w:lang w:eastAsia="zh-CN"/>
        </w:rPr>
        <w:t>，尤其是按照第</w:t>
      </w:r>
      <w:r w:rsidRPr="007C5C7A">
        <w:rPr>
          <w:rStyle w:val="Artref"/>
          <w:b/>
          <w:bCs/>
          <w:lang w:eastAsia="zh-CN"/>
        </w:rPr>
        <w:t>5.423</w:t>
      </w:r>
      <w:r w:rsidRPr="007C5C7A">
        <w:rPr>
          <w:rFonts w:ascii="SimSun" w:hAnsi="SimSun" w:cs="SimSun" w:hint="eastAsia"/>
          <w:lang w:eastAsia="zh-CN"/>
        </w:rPr>
        <w:t>款操作的那些系统，除非已经与受影响的主管部门达成了明确的协议，否则在</w:t>
      </w:r>
      <w:r w:rsidRPr="007C5C7A">
        <w:rPr>
          <w:lang w:eastAsia="zh-CN"/>
        </w:rPr>
        <w:t>2 500-2 690 MHz</w:t>
      </w:r>
      <w:r w:rsidRPr="007C5C7A">
        <w:rPr>
          <w:rFonts w:hint="eastAsia"/>
          <w:lang w:eastAsia="zh-CN"/>
        </w:rPr>
        <w:t>频段操作的</w:t>
      </w:r>
      <w:r w:rsidRPr="007C5C7A">
        <w:rPr>
          <w:rFonts w:hint="eastAsia"/>
          <w:lang w:eastAsia="zh-CN"/>
        </w:rPr>
        <w:t>HIBS</w:t>
      </w:r>
      <w:r w:rsidRPr="007C5C7A">
        <w:rPr>
          <w:rFonts w:ascii="SimSun" w:hAnsi="SimSun" w:cs="SimSun" w:hint="eastAsia"/>
          <w:lang w:eastAsia="zh-CN"/>
        </w:rPr>
        <w:t>在其他主管部门境内地表所产生的</w:t>
      </w:r>
      <w:proofErr w:type="spellStart"/>
      <w:r w:rsidRPr="007C5C7A">
        <w:rPr>
          <w:lang w:eastAsia="zh-CN"/>
        </w:rPr>
        <w:t>pfd</w:t>
      </w:r>
      <w:proofErr w:type="spellEnd"/>
      <w:r w:rsidRPr="007C5C7A">
        <w:rPr>
          <w:rFonts w:ascii="SimSun" w:hAnsi="SimSun" w:cs="SimSun" w:hint="eastAsia"/>
          <w:lang w:eastAsia="zh-CN"/>
        </w:rPr>
        <w:t>水平不得超过以下限值：</w:t>
      </w:r>
    </w:p>
    <w:p w14:paraId="16A8B099" w14:textId="22E1968A" w:rsidR="00810CE7" w:rsidRPr="00BE272B" w:rsidRDefault="00810CE7" w:rsidP="00810CE7">
      <w:pPr>
        <w:tabs>
          <w:tab w:val="left" w:pos="2608"/>
          <w:tab w:val="left" w:pos="3686"/>
          <w:tab w:val="left" w:pos="5954"/>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421351">
        <w:rPr>
          <w:rFonts w:ascii="SimSun" w:hAnsi="SimSun" w:cs="SimSun" w:hint="eastAsia"/>
          <w:szCs w:val="24"/>
          <w:lang w:eastAsia="zh-CN"/>
        </w:rPr>
        <w:t>当</w:t>
      </w:r>
      <w:r w:rsidR="00421351" w:rsidRPr="00BE272B">
        <w:rPr>
          <w:rFonts w:eastAsia="Batang"/>
          <w:szCs w:val="24"/>
        </w:rPr>
        <w:sym w:font="Symbol" w:char="F071"/>
      </w:r>
      <w:r w:rsidR="00421351" w:rsidRPr="00BE272B">
        <w:rPr>
          <w:rFonts w:eastAsia="Batang"/>
          <w:szCs w:val="24"/>
          <w:lang w:eastAsia="zh-CN"/>
        </w:rPr>
        <w:tab/>
      </w:r>
      <w:r w:rsidR="00421351" w:rsidRPr="00BE272B">
        <w:rPr>
          <w:rFonts w:eastAsia="Batang"/>
          <w:szCs w:val="24"/>
        </w:rPr>
        <w:sym w:font="Symbol" w:char="F0A3"/>
      </w:r>
      <w:r w:rsidR="00421351" w:rsidRPr="00BE272B">
        <w:rPr>
          <w:rFonts w:eastAsia="Batang"/>
          <w:szCs w:val="24"/>
          <w:lang w:eastAsia="zh-CN"/>
        </w:rPr>
        <w:tab/>
        <w:t>37</w:t>
      </w:r>
      <w:r w:rsidR="002B2CBD" w:rsidRPr="00BE272B">
        <w:rPr>
          <w:rFonts w:eastAsia="Batang"/>
          <w:szCs w:val="24"/>
        </w:rPr>
        <w:sym w:font="Symbol" w:char="F0B0"/>
      </w:r>
      <w:r w:rsidR="00421351">
        <w:rPr>
          <w:rFonts w:ascii="SimSun" w:hAnsi="SimSun" w:cs="SimSun" w:hint="eastAsia"/>
          <w:szCs w:val="24"/>
          <w:lang w:eastAsia="zh-CN"/>
        </w:rPr>
        <w:t>时，</w:t>
      </w:r>
      <w:r w:rsidRPr="00BE272B">
        <w:rPr>
          <w:rFonts w:eastAsia="Batang"/>
          <w:szCs w:val="24"/>
          <w:lang w:eastAsia="zh-CN"/>
        </w:rPr>
        <w:t>−165.6</w:t>
      </w:r>
      <w:r w:rsidRPr="00BE272B">
        <w:rPr>
          <w:rFonts w:eastAsia="Batang"/>
          <w:szCs w:val="24"/>
          <w:lang w:eastAsia="zh-CN"/>
        </w:rPr>
        <w:tab/>
      </w:r>
      <w:r w:rsidRPr="00BE272B">
        <w:rPr>
          <w:rFonts w:eastAsia="Batang"/>
          <w:szCs w:val="24"/>
          <w:lang w:eastAsia="zh-CN"/>
        </w:rPr>
        <w:tab/>
      </w:r>
      <w:r w:rsidRPr="00BE272B">
        <w:rPr>
          <w:rFonts w:eastAsia="Batang"/>
          <w:szCs w:val="24"/>
          <w:lang w:eastAsia="zh-CN"/>
        </w:rPr>
        <w:tab/>
        <w:t>dB(W/(m</w:t>
      </w:r>
      <w:r w:rsidRPr="00BE272B">
        <w:rPr>
          <w:rFonts w:eastAsia="Batang"/>
          <w:szCs w:val="24"/>
          <w:vertAlign w:val="superscript"/>
          <w:lang w:eastAsia="zh-CN"/>
        </w:rPr>
        <w:t>2</w:t>
      </w:r>
      <w:r w:rsidRPr="00BE272B">
        <w:rPr>
          <w:rFonts w:eastAsia="Batang"/>
          <w:szCs w:val="24"/>
          <w:lang w:eastAsia="zh-CN"/>
        </w:rPr>
        <w:t xml:space="preserve"> · MHz)) </w:t>
      </w:r>
    </w:p>
    <w:p w14:paraId="608B9F25" w14:textId="77D38D41" w:rsidR="00810CE7" w:rsidRPr="00BE272B" w:rsidRDefault="00810CE7" w:rsidP="00810CE7">
      <w:pPr>
        <w:tabs>
          <w:tab w:val="left" w:pos="2608"/>
          <w:tab w:val="left" w:pos="3686"/>
          <w:tab w:val="left" w:pos="5954"/>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421351">
        <w:rPr>
          <w:rFonts w:ascii="SimSun" w:hAnsi="SimSun" w:cs="SimSun" w:hint="eastAsia"/>
          <w:szCs w:val="24"/>
          <w:lang w:eastAsia="zh-CN"/>
        </w:rPr>
        <w:t>当</w:t>
      </w:r>
      <w:r w:rsidR="00421351" w:rsidRPr="00BE272B">
        <w:rPr>
          <w:rFonts w:eastAsia="Batang"/>
          <w:szCs w:val="24"/>
          <w:lang w:eastAsia="zh-CN"/>
        </w:rPr>
        <w:t>37</w:t>
      </w:r>
      <w:r w:rsidR="00421351" w:rsidRPr="00BE272B">
        <w:rPr>
          <w:rFonts w:eastAsia="Batang"/>
          <w:szCs w:val="24"/>
        </w:rPr>
        <w:sym w:font="Symbol" w:char="F0B0"/>
      </w:r>
      <w:r w:rsidR="00421351" w:rsidRPr="00BE272B">
        <w:rPr>
          <w:rFonts w:eastAsia="Batang"/>
          <w:szCs w:val="24"/>
          <w:lang w:eastAsia="zh-CN"/>
        </w:rPr>
        <w:tab/>
        <w:t>&lt;</w:t>
      </w:r>
      <w:r w:rsidR="00421351" w:rsidRPr="00BE272B">
        <w:rPr>
          <w:rFonts w:eastAsia="Batang"/>
          <w:szCs w:val="24"/>
          <w:lang w:eastAsia="zh-CN"/>
        </w:rPr>
        <w:tab/>
      </w:r>
      <w:r w:rsidR="00421351" w:rsidRPr="00BE272B">
        <w:rPr>
          <w:rFonts w:eastAsia="Batang"/>
          <w:szCs w:val="24"/>
        </w:rPr>
        <w:sym w:font="Symbol" w:char="F071"/>
      </w:r>
      <w:r w:rsidR="00421351" w:rsidRPr="00BE272B">
        <w:rPr>
          <w:szCs w:val="24"/>
          <w:lang w:eastAsia="zh-CN"/>
        </w:rPr>
        <w:tab/>
      </w:r>
      <w:r w:rsidR="00421351" w:rsidRPr="00AC1578">
        <w:rPr>
          <w:rFonts w:eastAsia="Batang"/>
          <w:szCs w:val="24"/>
        </w:rPr>
        <w:sym w:font="Symbol" w:char="F0A3"/>
      </w:r>
      <w:r w:rsidR="00421351" w:rsidRPr="00BE272B">
        <w:rPr>
          <w:rFonts w:eastAsia="Batang"/>
          <w:szCs w:val="24"/>
          <w:lang w:eastAsia="zh-CN"/>
        </w:rPr>
        <w:tab/>
        <w:t>45</w:t>
      </w:r>
      <w:r w:rsidR="002B2CBD" w:rsidRPr="00BE272B">
        <w:rPr>
          <w:rFonts w:eastAsia="Batang"/>
          <w:szCs w:val="24"/>
        </w:rPr>
        <w:sym w:font="Symbol" w:char="F0B0"/>
      </w:r>
      <w:r w:rsidR="00421351">
        <w:rPr>
          <w:rFonts w:ascii="SimSun" w:hAnsi="SimSun" w:cs="SimSun" w:hint="eastAsia"/>
          <w:szCs w:val="24"/>
          <w:lang w:eastAsia="zh-CN"/>
        </w:rPr>
        <w:t>时，</w:t>
      </w:r>
      <w:r w:rsidRPr="00BE272B">
        <w:rPr>
          <w:rFonts w:eastAsia="Batang"/>
          <w:szCs w:val="24"/>
          <w:lang w:eastAsia="zh-CN"/>
        </w:rPr>
        <w:t>−</w:t>
      </w:r>
      <w:r w:rsidRPr="00BE272B">
        <w:rPr>
          <w:szCs w:val="24"/>
          <w:lang w:eastAsia="ja-JP"/>
        </w:rPr>
        <w:t>165.6 + 5.5 (</w:t>
      </w:r>
      <w:r w:rsidRPr="00BE272B">
        <w:rPr>
          <w:szCs w:val="24"/>
          <w:lang w:eastAsia="ja-JP"/>
        </w:rPr>
        <w:sym w:font="Symbol" w:char="F071"/>
      </w:r>
      <w:r w:rsidRPr="00BE272B">
        <w:rPr>
          <w:szCs w:val="24"/>
          <w:lang w:eastAsia="ja-JP"/>
        </w:rPr>
        <w:t xml:space="preserve"> − 37)</w:t>
      </w:r>
      <w:r w:rsidRPr="00BE272B">
        <w:rPr>
          <w:szCs w:val="24"/>
          <w:lang w:eastAsia="ja-JP"/>
        </w:rPr>
        <w:tab/>
      </w:r>
      <w:r w:rsidR="00421351">
        <w:rPr>
          <w:szCs w:val="24"/>
          <w:lang w:eastAsia="ja-JP"/>
        </w:rPr>
        <w:tab/>
      </w:r>
      <w:r w:rsidRPr="00BE272B">
        <w:rPr>
          <w:rFonts w:eastAsia="Batang"/>
          <w:szCs w:val="24"/>
          <w:lang w:eastAsia="zh-CN"/>
        </w:rPr>
        <w:t>dB(W/(m</w:t>
      </w:r>
      <w:r w:rsidRPr="00BE272B">
        <w:rPr>
          <w:rFonts w:eastAsia="Batang"/>
          <w:szCs w:val="24"/>
          <w:vertAlign w:val="superscript"/>
          <w:lang w:eastAsia="zh-CN"/>
        </w:rPr>
        <w:t>2</w:t>
      </w:r>
      <w:r w:rsidRPr="00BE272B">
        <w:rPr>
          <w:rFonts w:eastAsia="Batang"/>
          <w:szCs w:val="24"/>
          <w:lang w:eastAsia="zh-CN"/>
        </w:rPr>
        <w:t xml:space="preserve"> · MHz))</w:t>
      </w:r>
    </w:p>
    <w:p w14:paraId="676525CE" w14:textId="0BBC1046" w:rsidR="00810CE7" w:rsidRPr="00BE272B" w:rsidRDefault="00810CE7" w:rsidP="00810CE7">
      <w:pPr>
        <w:tabs>
          <w:tab w:val="left" w:pos="2608"/>
          <w:tab w:val="left" w:pos="3686"/>
          <w:tab w:val="left" w:pos="5954"/>
          <w:tab w:val="right" w:pos="6946"/>
          <w:tab w:val="left" w:pos="7088"/>
          <w:tab w:val="left" w:pos="7371"/>
          <w:tab w:val="left" w:pos="7741"/>
          <w:tab w:val="left" w:pos="7979"/>
        </w:tabs>
        <w:spacing w:before="80"/>
        <w:ind w:left="1134" w:hanging="1134"/>
        <w:rPr>
          <w:rFonts w:eastAsia="Batang"/>
          <w:szCs w:val="24"/>
          <w:lang w:eastAsia="zh-CN"/>
        </w:rPr>
      </w:pPr>
      <w:r w:rsidRPr="00BE272B">
        <w:rPr>
          <w:rFonts w:eastAsia="Batang"/>
          <w:szCs w:val="24"/>
          <w:lang w:eastAsia="zh-CN"/>
        </w:rPr>
        <w:tab/>
      </w:r>
      <w:r w:rsidR="00421351">
        <w:rPr>
          <w:rFonts w:ascii="SimSun" w:hAnsi="SimSun" w:cs="SimSun" w:hint="eastAsia"/>
          <w:szCs w:val="24"/>
          <w:lang w:eastAsia="zh-CN"/>
        </w:rPr>
        <w:t>当</w:t>
      </w:r>
      <w:r w:rsidR="00421351" w:rsidRPr="00BE272B">
        <w:rPr>
          <w:rFonts w:eastAsia="Batang"/>
          <w:szCs w:val="24"/>
          <w:lang w:eastAsia="zh-CN"/>
        </w:rPr>
        <w:t>45</w:t>
      </w:r>
      <w:r w:rsidR="00421351" w:rsidRPr="00BE272B">
        <w:rPr>
          <w:rFonts w:eastAsia="Batang"/>
          <w:szCs w:val="24"/>
        </w:rPr>
        <w:sym w:font="Symbol" w:char="F0B0"/>
      </w:r>
      <w:r w:rsidR="00421351" w:rsidRPr="00BE272B">
        <w:rPr>
          <w:rFonts w:eastAsia="Batang"/>
          <w:szCs w:val="24"/>
          <w:lang w:eastAsia="zh-CN"/>
        </w:rPr>
        <w:tab/>
        <w:t>&lt;</w:t>
      </w:r>
      <w:r w:rsidR="00421351" w:rsidRPr="00BE272B">
        <w:rPr>
          <w:rFonts w:eastAsia="Batang"/>
          <w:szCs w:val="24"/>
          <w:lang w:eastAsia="zh-CN"/>
        </w:rPr>
        <w:tab/>
      </w:r>
      <w:r w:rsidR="00421351" w:rsidRPr="00BE272B">
        <w:rPr>
          <w:rFonts w:eastAsia="Batang"/>
          <w:szCs w:val="24"/>
        </w:rPr>
        <w:sym w:font="Symbol" w:char="F071"/>
      </w:r>
      <w:r w:rsidR="00421351" w:rsidRPr="00BE272B">
        <w:rPr>
          <w:szCs w:val="24"/>
          <w:lang w:eastAsia="zh-CN"/>
        </w:rPr>
        <w:tab/>
      </w:r>
      <w:r w:rsidR="00421351" w:rsidRPr="00BE272B">
        <w:rPr>
          <w:rFonts w:eastAsia="Batang"/>
          <w:szCs w:val="24"/>
        </w:rPr>
        <w:sym w:font="Symbol" w:char="F0A3"/>
      </w:r>
      <w:r w:rsidR="00421351" w:rsidRPr="00BE272B">
        <w:rPr>
          <w:rFonts w:eastAsia="Batang"/>
          <w:szCs w:val="24"/>
          <w:lang w:eastAsia="zh-CN"/>
        </w:rPr>
        <w:tab/>
        <w:t>90</w:t>
      </w:r>
      <w:r w:rsidR="002B2CBD" w:rsidRPr="00BE272B">
        <w:rPr>
          <w:rFonts w:eastAsia="Batang"/>
          <w:szCs w:val="24"/>
        </w:rPr>
        <w:sym w:font="Symbol" w:char="F0B0"/>
      </w:r>
      <w:r w:rsidR="00421351">
        <w:rPr>
          <w:rFonts w:ascii="SimSun" w:hAnsi="SimSun" w:cs="SimSun" w:hint="eastAsia"/>
          <w:szCs w:val="24"/>
          <w:lang w:eastAsia="zh-CN"/>
        </w:rPr>
        <w:t>时，</w:t>
      </w:r>
      <w:r w:rsidRPr="00BE272B">
        <w:rPr>
          <w:rFonts w:eastAsia="Batang"/>
          <w:szCs w:val="24"/>
          <w:lang w:eastAsia="zh-CN"/>
        </w:rPr>
        <w:t>−</w:t>
      </w:r>
      <w:r w:rsidRPr="00BE272B">
        <w:rPr>
          <w:szCs w:val="24"/>
          <w:lang w:eastAsia="ja-JP"/>
        </w:rPr>
        <w:t>121.6 + (</w:t>
      </w:r>
      <w:r w:rsidRPr="00BE272B">
        <w:rPr>
          <w:szCs w:val="24"/>
          <w:lang w:eastAsia="ja-JP"/>
        </w:rPr>
        <w:sym w:font="Symbol" w:char="F071"/>
      </w:r>
      <w:r w:rsidRPr="00BE272B">
        <w:rPr>
          <w:szCs w:val="24"/>
          <w:lang w:eastAsia="ja-JP"/>
        </w:rPr>
        <w:t xml:space="preserve"> − 45) / 3</w:t>
      </w:r>
      <w:r w:rsidRPr="00BE272B">
        <w:rPr>
          <w:szCs w:val="24"/>
          <w:lang w:eastAsia="ja-JP"/>
        </w:rPr>
        <w:tab/>
      </w:r>
      <w:r w:rsidR="00421351">
        <w:rPr>
          <w:szCs w:val="24"/>
          <w:lang w:eastAsia="ja-JP"/>
        </w:rPr>
        <w:tab/>
      </w:r>
      <w:r w:rsidRPr="00BE272B">
        <w:rPr>
          <w:rFonts w:eastAsia="Batang"/>
          <w:szCs w:val="24"/>
          <w:lang w:eastAsia="zh-CN"/>
        </w:rPr>
        <w:t>dB(W/(m</w:t>
      </w:r>
      <w:r w:rsidRPr="00BE272B">
        <w:rPr>
          <w:rFonts w:eastAsia="Batang"/>
          <w:szCs w:val="24"/>
          <w:vertAlign w:val="superscript"/>
          <w:lang w:eastAsia="zh-CN"/>
        </w:rPr>
        <w:t>2</w:t>
      </w:r>
      <w:r w:rsidRPr="00BE272B">
        <w:rPr>
          <w:rFonts w:eastAsia="Batang"/>
          <w:szCs w:val="24"/>
          <w:lang w:eastAsia="zh-CN"/>
        </w:rPr>
        <w:t xml:space="preserve"> · MHz))</w:t>
      </w:r>
    </w:p>
    <w:p w14:paraId="46BD8EB6" w14:textId="20E5D235" w:rsidR="00105130" w:rsidRPr="007C5C7A" w:rsidRDefault="00105130" w:rsidP="00810CE7">
      <w:pPr>
        <w:tabs>
          <w:tab w:val="left" w:pos="2608"/>
          <w:tab w:val="left" w:pos="3345"/>
          <w:tab w:val="left" w:pos="5812"/>
          <w:tab w:val="right" w:pos="6946"/>
          <w:tab w:val="left" w:pos="7088"/>
          <w:tab w:val="left" w:pos="7371"/>
          <w:tab w:val="left" w:pos="7741"/>
          <w:tab w:val="left" w:pos="7979"/>
        </w:tabs>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sidR="002E5BA5">
        <w:rPr>
          <w:rFonts w:ascii="SimSun" w:hAnsi="SimSun" w:cs="SimSun" w:hint="eastAsia"/>
          <w:lang w:eastAsia="zh-CN"/>
        </w:rPr>
        <w:t>；</w:t>
      </w:r>
    </w:p>
    <w:p w14:paraId="00A72FC4" w14:textId="7E1F64C5" w:rsidR="00105130" w:rsidRPr="00CF0678" w:rsidRDefault="00105130" w:rsidP="00313561">
      <w:pPr>
        <w:rPr>
          <w:rFonts w:eastAsia="Batang"/>
          <w:lang w:eastAsia="zh-CN"/>
        </w:rPr>
      </w:pPr>
      <w:r w:rsidRPr="00CF0678">
        <w:rPr>
          <w:rFonts w:eastAsia="Batang"/>
          <w:lang w:eastAsia="zh-CN"/>
        </w:rPr>
        <w:t>1.</w:t>
      </w:r>
      <w:r w:rsidR="00810CE7">
        <w:rPr>
          <w:rFonts w:eastAsia="Batang"/>
          <w:lang w:eastAsia="zh-CN"/>
        </w:rPr>
        <w:t>6</w:t>
      </w:r>
      <w:r>
        <w:rPr>
          <w:rFonts w:eastAsia="Batang"/>
          <w:lang w:eastAsia="zh-CN"/>
        </w:rPr>
        <w:tab/>
      </w:r>
      <w:r w:rsidRPr="00CF0678">
        <w:rPr>
          <w:rFonts w:hint="eastAsia"/>
          <w:lang w:eastAsia="zh-CN"/>
        </w:rPr>
        <w:t>为保护</w:t>
      </w:r>
      <w:r w:rsidR="00270997" w:rsidRPr="00276A16">
        <w:rPr>
          <w:szCs w:val="24"/>
          <w:lang w:eastAsia="zh-CN"/>
        </w:rPr>
        <w:t>2 690-2 700 </w:t>
      </w:r>
      <w:r w:rsidRPr="00CF0678">
        <w:rPr>
          <w:lang w:eastAsia="zh-CN"/>
        </w:rPr>
        <w:t>MHz</w:t>
      </w:r>
      <w:r w:rsidRPr="00CF0678">
        <w:rPr>
          <w:rFonts w:hint="eastAsia"/>
          <w:lang w:eastAsia="zh-CN"/>
        </w:rPr>
        <w:t>频段的射电天文</w:t>
      </w:r>
      <w:r>
        <w:rPr>
          <w:rFonts w:hint="eastAsia"/>
          <w:lang w:eastAsia="zh-CN"/>
        </w:rPr>
        <w:t>业务电台</w:t>
      </w:r>
      <w:r w:rsidRPr="00CF0678">
        <w:rPr>
          <w:rFonts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否则在</w:t>
      </w:r>
      <w:r w:rsidRPr="00632688">
        <w:rPr>
          <w:lang w:eastAsia="zh-CN"/>
        </w:rPr>
        <w:t>2 500-2 690 MHz</w:t>
      </w:r>
      <w:r>
        <w:rPr>
          <w:rFonts w:hint="eastAsia"/>
          <w:lang w:eastAsia="zh-CN"/>
        </w:rPr>
        <w:t>频段操作的</w:t>
      </w:r>
      <w:r w:rsidRPr="00624790">
        <w:rPr>
          <w:rFonts w:hint="eastAsia"/>
          <w:lang w:eastAsia="zh-CN"/>
        </w:rPr>
        <w:t>HIBS</w:t>
      </w:r>
      <w:r w:rsidRPr="00CF0678">
        <w:rPr>
          <w:rFonts w:hint="eastAsia"/>
          <w:lang w:eastAsia="zh-CN"/>
        </w:rPr>
        <w:t>在任何射电天文观测</w:t>
      </w:r>
      <w:r>
        <w:rPr>
          <w:rFonts w:hint="eastAsia"/>
          <w:lang w:eastAsia="zh-CN"/>
        </w:rPr>
        <w:t>站址所</w:t>
      </w:r>
      <w:r w:rsidRPr="00CF0678">
        <w:rPr>
          <w:rFonts w:hint="eastAsia"/>
          <w:lang w:eastAsia="zh-CN"/>
        </w:rPr>
        <w:t>产生</w:t>
      </w:r>
      <w:r w:rsidRPr="00F348D9">
        <w:rPr>
          <w:rFonts w:ascii="SimSun" w:hAnsi="SimSun" w:cs="SimSun" w:hint="eastAsia"/>
          <w:lang w:eastAsia="zh-CN"/>
        </w:rPr>
        <w:t>的</w:t>
      </w:r>
      <w:proofErr w:type="spellStart"/>
      <w:r w:rsidRPr="00F348D9">
        <w:rPr>
          <w:lang w:eastAsia="zh-CN"/>
        </w:rPr>
        <w:t>pfd</w:t>
      </w:r>
      <w:proofErr w:type="spellEnd"/>
      <w:r w:rsidRPr="00F348D9">
        <w:rPr>
          <w:rFonts w:ascii="SimSun" w:hAnsi="SimSun" w:cs="SimSun" w:hint="eastAsia"/>
          <w:lang w:eastAsia="zh-CN"/>
        </w:rPr>
        <w:t>水平不得</w:t>
      </w:r>
      <w:r w:rsidRPr="00CF0678">
        <w:rPr>
          <w:rFonts w:hint="eastAsia"/>
          <w:lang w:eastAsia="zh-CN"/>
        </w:rPr>
        <w:t>超过以下无用</w:t>
      </w:r>
      <w:r>
        <w:rPr>
          <w:rFonts w:hint="eastAsia"/>
          <w:lang w:eastAsia="zh-CN"/>
        </w:rPr>
        <w:t>发射限值</w:t>
      </w:r>
      <w:r w:rsidR="001E20D3">
        <w:rPr>
          <w:rFonts w:asciiTheme="minorEastAsia" w:eastAsiaTheme="minorEastAsia" w:hAnsiTheme="minorEastAsia" w:hint="eastAsia"/>
          <w:szCs w:val="24"/>
          <w:lang w:eastAsia="zh-CN"/>
        </w:rPr>
        <w:t>（</w:t>
      </w:r>
      <w:r w:rsidR="001E20D3" w:rsidRPr="001E20D3">
        <w:rPr>
          <w:rFonts w:eastAsia="Batang" w:hint="eastAsia"/>
          <w:szCs w:val="24"/>
          <w:lang w:eastAsia="zh-CN"/>
        </w:rPr>
        <w:t>亦</w:t>
      </w:r>
      <w:r w:rsidR="001E20D3" w:rsidRPr="001E20D3">
        <w:rPr>
          <w:rFonts w:ascii="SimSun" w:hAnsi="SimSun" w:cs="SimSun" w:hint="eastAsia"/>
          <w:szCs w:val="24"/>
          <w:lang w:eastAsia="zh-CN"/>
        </w:rPr>
        <w:t>见</w:t>
      </w:r>
      <w:r w:rsidR="001E20D3">
        <w:rPr>
          <w:rFonts w:ascii="SimSun" w:hAnsi="SimSun" w:cs="SimSun" w:hint="eastAsia"/>
          <w:szCs w:val="24"/>
          <w:lang w:eastAsia="zh-CN"/>
        </w:rPr>
        <w:t>第</w:t>
      </w:r>
      <w:r w:rsidR="00810CE7" w:rsidRPr="00BE272B">
        <w:rPr>
          <w:rFonts w:eastAsia="Batang"/>
          <w:b/>
          <w:bCs/>
          <w:szCs w:val="24"/>
          <w:lang w:eastAsia="zh-CN"/>
        </w:rPr>
        <w:t>29.12</w:t>
      </w:r>
      <w:r w:rsidR="001E20D3">
        <w:rPr>
          <w:rFonts w:asciiTheme="minorEastAsia" w:eastAsiaTheme="minorEastAsia" w:hAnsiTheme="minorEastAsia" w:hint="eastAsia"/>
          <w:b/>
          <w:bCs/>
          <w:szCs w:val="24"/>
          <w:lang w:eastAsia="zh-CN"/>
        </w:rPr>
        <w:t>款</w:t>
      </w:r>
      <w:r w:rsidR="001E20D3">
        <w:rPr>
          <w:rFonts w:asciiTheme="minorEastAsia" w:eastAsiaTheme="minorEastAsia" w:hAnsiTheme="minorEastAsia" w:hint="eastAsia"/>
          <w:szCs w:val="24"/>
          <w:lang w:eastAsia="zh-CN"/>
        </w:rPr>
        <w:t>）</w:t>
      </w:r>
      <w:r>
        <w:rPr>
          <w:rFonts w:hint="eastAsia"/>
          <w:lang w:eastAsia="zh-CN"/>
        </w:rPr>
        <w:t>：</w:t>
      </w:r>
    </w:p>
    <w:p w14:paraId="28E0320B" w14:textId="77777777" w:rsidR="00105130" w:rsidRDefault="00105130"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CF0678">
        <w:rPr>
          <w:rFonts w:eastAsia="Batang"/>
          <w:lang w:eastAsia="zh-CN"/>
        </w:rPr>
        <w:tab/>
      </w:r>
      <w:r w:rsidRPr="004A5F4F">
        <w:rPr>
          <w:rFonts w:eastAsia="Batang"/>
          <w:lang w:eastAsia="zh-CN"/>
        </w:rPr>
        <w:t>−177</w:t>
      </w:r>
      <w:r>
        <w:rPr>
          <w:rFonts w:eastAsia="Batang"/>
          <w:lang w:eastAsia="zh-CN"/>
        </w:rPr>
        <w:t xml:space="preserve"> </w:t>
      </w:r>
      <w:proofErr w:type="gramStart"/>
      <w:r w:rsidRPr="004A5F4F">
        <w:rPr>
          <w:rFonts w:eastAsia="Batang"/>
          <w:lang w:eastAsia="zh-CN"/>
        </w:rPr>
        <w:t>dB(</w:t>
      </w:r>
      <w:proofErr w:type="gramEnd"/>
      <w:r w:rsidRPr="004A5F4F">
        <w:rPr>
          <w:rFonts w:eastAsia="Batang"/>
          <w:lang w:eastAsia="zh-CN"/>
        </w:rPr>
        <w:t>W/(m</w:t>
      </w:r>
      <w:r w:rsidRPr="004A5F4F">
        <w:rPr>
          <w:rFonts w:eastAsia="Batang"/>
          <w:vertAlign w:val="superscript"/>
          <w:lang w:eastAsia="zh-CN"/>
        </w:rPr>
        <w:t>2</w:t>
      </w:r>
      <w:r w:rsidRPr="004A5F4F">
        <w:rPr>
          <w:rFonts w:eastAsia="Batang"/>
          <w:lang w:eastAsia="zh-CN"/>
        </w:rPr>
        <w:t> · 10 MHz))</w:t>
      </w:r>
    </w:p>
    <w:p w14:paraId="1850D592" w14:textId="1D3DBB2B" w:rsidR="00105130" w:rsidRPr="00810CE7" w:rsidRDefault="00105130" w:rsidP="00313561">
      <w:pPr>
        <w:rPr>
          <w:lang w:eastAsia="zh-CN"/>
        </w:rPr>
      </w:pPr>
      <w:r>
        <w:rPr>
          <w:lang w:eastAsia="zh-CN"/>
        </w:rPr>
        <w:t>1.</w:t>
      </w:r>
      <w:r w:rsidR="00810CE7">
        <w:rPr>
          <w:lang w:eastAsia="zh-CN"/>
        </w:rPr>
        <w:t>7</w:t>
      </w:r>
      <w:r>
        <w:rPr>
          <w:lang w:eastAsia="zh-CN"/>
        </w:rPr>
        <w:tab/>
      </w:r>
      <w:r w:rsidRPr="002958F1">
        <w:rPr>
          <w:rFonts w:eastAsia="STKaiti"/>
          <w:lang w:eastAsia="zh-CN"/>
        </w:rPr>
        <w:t>做出决议</w:t>
      </w:r>
      <w:r w:rsidRPr="002958F1">
        <w:rPr>
          <w:rFonts w:eastAsia="STKaiti"/>
          <w:lang w:eastAsia="zh-CN"/>
        </w:rPr>
        <w:t>1.</w:t>
      </w:r>
      <w:r w:rsidR="00810CE7">
        <w:rPr>
          <w:rFonts w:eastAsia="STKaiti"/>
          <w:lang w:eastAsia="zh-CN"/>
        </w:rPr>
        <w:t>6</w:t>
      </w:r>
      <w:r w:rsidRPr="006422AE">
        <w:rPr>
          <w:rFonts w:ascii="SimSun" w:hAnsi="SimSun" w:cs="SimSun" w:hint="eastAsia"/>
          <w:lang w:eastAsia="zh-CN"/>
        </w:rPr>
        <w:t>适用于</w:t>
      </w:r>
      <w:r>
        <w:rPr>
          <w:lang w:eastAsia="zh-CN"/>
        </w:rPr>
        <w:t>2023</w:t>
      </w:r>
      <w:r>
        <w:rPr>
          <w:rFonts w:ascii="SimSun" w:hAnsi="SimSun" w:cs="SimSun" w:hint="eastAsia"/>
          <w:lang w:eastAsia="zh-CN"/>
        </w:rPr>
        <w:t>年</w:t>
      </w:r>
      <w:r w:rsidRPr="006422AE">
        <w:rPr>
          <w:lang w:eastAsia="zh-CN"/>
        </w:rPr>
        <w:t>11</w:t>
      </w:r>
      <w:r w:rsidRPr="006422AE">
        <w:rPr>
          <w:rFonts w:ascii="SimSun" w:hAnsi="SimSun" w:cs="SimSun" w:hint="eastAsia"/>
          <w:lang w:eastAsia="zh-CN"/>
        </w:rPr>
        <w:t>月</w:t>
      </w:r>
      <w:r>
        <w:rPr>
          <w:lang w:eastAsia="zh-CN"/>
        </w:rPr>
        <w:t>XX</w:t>
      </w:r>
      <w:r w:rsidRPr="006422AE">
        <w:rPr>
          <w:rFonts w:ascii="SimSun" w:hAnsi="SimSun" w:cs="SimSun" w:hint="eastAsia"/>
          <w:lang w:eastAsia="zh-CN"/>
        </w:rPr>
        <w:t>日前</w:t>
      </w:r>
      <w:r>
        <w:rPr>
          <w:rFonts w:ascii="SimSun" w:hAnsi="SimSun" w:cs="SimSun" w:hint="eastAsia"/>
          <w:lang w:eastAsia="zh-CN"/>
        </w:rPr>
        <w:t>已在用</w:t>
      </w:r>
      <w:r w:rsidRPr="006422AE">
        <w:rPr>
          <w:rFonts w:ascii="SimSun" w:hAnsi="SimSun" w:cs="SimSun" w:hint="eastAsia"/>
          <w:lang w:eastAsia="zh-CN"/>
        </w:rPr>
        <w:t>且在</w:t>
      </w:r>
      <w:r w:rsidRPr="006422AE">
        <w:rPr>
          <w:lang w:eastAsia="zh-CN"/>
        </w:rPr>
        <w:t>20</w:t>
      </w:r>
      <w:r>
        <w:rPr>
          <w:lang w:eastAsia="zh-CN"/>
        </w:rPr>
        <w:t>24</w:t>
      </w:r>
      <w:r w:rsidRPr="006422AE">
        <w:rPr>
          <w:rFonts w:ascii="SimSun" w:hAnsi="SimSun" w:cs="SimSun" w:hint="eastAsia"/>
          <w:lang w:eastAsia="zh-CN"/>
        </w:rPr>
        <w:t>年</w:t>
      </w:r>
      <w:r w:rsidRPr="006422AE">
        <w:rPr>
          <w:lang w:eastAsia="zh-CN"/>
        </w:rPr>
        <w:t>5</w:t>
      </w:r>
      <w:r w:rsidRPr="006422AE">
        <w:rPr>
          <w:rFonts w:ascii="SimSun" w:hAnsi="SimSun" w:cs="SimSun" w:hint="eastAsia"/>
          <w:lang w:eastAsia="zh-CN"/>
        </w:rPr>
        <w:t>月</w:t>
      </w:r>
      <w:r>
        <w:rPr>
          <w:lang w:eastAsia="zh-CN"/>
        </w:rPr>
        <w:t>XX</w:t>
      </w:r>
      <w:r w:rsidRPr="006422AE">
        <w:rPr>
          <w:rFonts w:ascii="SimSun" w:hAnsi="SimSun" w:cs="SimSun" w:hint="eastAsia"/>
          <w:lang w:eastAsia="zh-CN"/>
        </w:rPr>
        <w:t>日前已向无线电通信局</w:t>
      </w:r>
      <w:r>
        <w:rPr>
          <w:rFonts w:ascii="SimSun" w:hAnsi="SimSun" w:cs="SimSun" w:hint="eastAsia"/>
          <w:lang w:eastAsia="zh-CN"/>
        </w:rPr>
        <w:t>（</w:t>
      </w:r>
      <w:r w:rsidRPr="00856319">
        <w:rPr>
          <w:rFonts w:hint="eastAsia"/>
          <w:lang w:eastAsia="zh-CN"/>
        </w:rPr>
        <w:t>BR</w:t>
      </w:r>
      <w:r>
        <w:rPr>
          <w:rFonts w:ascii="SimSun" w:hAnsi="SimSun" w:cs="SimSun" w:hint="eastAsia"/>
          <w:lang w:eastAsia="zh-CN"/>
        </w:rPr>
        <w:t>）</w:t>
      </w:r>
      <w:r w:rsidRPr="006422AE">
        <w:rPr>
          <w:rFonts w:ascii="SimSun" w:hAnsi="SimSun" w:cs="SimSun" w:hint="eastAsia"/>
          <w:lang w:eastAsia="zh-CN"/>
        </w:rPr>
        <w:t>通知的</w:t>
      </w:r>
      <w:r w:rsidR="00270997" w:rsidRPr="00276A16">
        <w:rPr>
          <w:rFonts w:eastAsia="Batang"/>
          <w:lang w:eastAsia="zh-CN"/>
        </w:rPr>
        <w:t>2 690-2 700 </w:t>
      </w:r>
      <w:r w:rsidRPr="002958F1">
        <w:rPr>
          <w:lang w:eastAsia="zh-CN"/>
        </w:rPr>
        <w:t>MHz</w:t>
      </w:r>
      <w:r w:rsidRPr="001978D9">
        <w:rPr>
          <w:rFonts w:ascii="SimSun" w:hAnsi="SimSun" w:cs="SimSun" w:hint="eastAsia"/>
          <w:lang w:eastAsia="zh-CN"/>
        </w:rPr>
        <w:t>频段中的</w:t>
      </w:r>
      <w:r w:rsidRPr="006422AE">
        <w:rPr>
          <w:rFonts w:ascii="SimSun" w:hAnsi="SimSun" w:cs="SimSun" w:hint="eastAsia"/>
          <w:lang w:eastAsia="zh-CN"/>
        </w:rPr>
        <w:t>任何</w:t>
      </w:r>
      <w:r>
        <w:rPr>
          <w:rFonts w:ascii="SimSun" w:hAnsi="SimSun" w:cs="SimSun" w:hint="eastAsia"/>
          <w:lang w:eastAsia="zh-CN"/>
        </w:rPr>
        <w:t>射电天文电台</w:t>
      </w:r>
      <w:r w:rsidRPr="002958F1">
        <w:rPr>
          <w:rFonts w:ascii="SimSun" w:hAnsi="SimSun" w:cs="SimSun" w:hint="eastAsia"/>
          <w:lang w:eastAsia="zh-CN"/>
        </w:rPr>
        <w:t>，</w:t>
      </w:r>
      <w:proofErr w:type="gramStart"/>
      <w:r w:rsidRPr="006422AE">
        <w:rPr>
          <w:rFonts w:ascii="SimSun" w:hAnsi="SimSun" w:cs="SimSun" w:hint="eastAsia"/>
          <w:lang w:eastAsia="zh-CN"/>
        </w:rPr>
        <w:t>或在</w:t>
      </w:r>
      <w:r>
        <w:rPr>
          <w:rFonts w:hint="eastAsia"/>
          <w:lang w:eastAsia="zh-CN"/>
        </w:rPr>
        <w:t>“</w:t>
      </w:r>
      <w:proofErr w:type="gramEnd"/>
      <w:r w:rsidRPr="002958F1">
        <w:rPr>
          <w:rFonts w:eastAsia="STKaiti"/>
          <w:lang w:eastAsia="zh-CN"/>
        </w:rPr>
        <w:t>做出决议</w:t>
      </w:r>
      <w:r w:rsidRPr="002958F1">
        <w:rPr>
          <w:rFonts w:eastAsia="STKaiti"/>
          <w:lang w:eastAsia="zh-CN"/>
        </w:rPr>
        <w:t>1.</w:t>
      </w:r>
      <w:r w:rsidR="00810CE7">
        <w:rPr>
          <w:rFonts w:eastAsia="STKaiti"/>
          <w:lang w:eastAsia="zh-CN"/>
        </w:rPr>
        <w:t>6</w:t>
      </w:r>
      <w:r w:rsidRPr="00471D3C">
        <w:rPr>
          <w:rFonts w:asciiTheme="majorEastAsia" w:eastAsiaTheme="majorEastAsia" w:hAnsiTheme="majorEastAsia" w:hint="eastAsia"/>
          <w:lang w:eastAsia="zh-CN"/>
        </w:rPr>
        <w:t>”</w:t>
      </w:r>
      <w:r>
        <w:rPr>
          <w:rFonts w:asciiTheme="minorEastAsia" w:hAnsiTheme="minorEastAsia" w:hint="eastAsia"/>
          <w:lang w:eastAsia="zh-CN"/>
        </w:rPr>
        <w:t>所</w:t>
      </w:r>
      <w:r w:rsidRPr="006422AE">
        <w:rPr>
          <w:rFonts w:ascii="SimSun" w:hAnsi="SimSun" w:cs="SimSun" w:hint="eastAsia"/>
          <w:lang w:eastAsia="zh-CN"/>
        </w:rPr>
        <w:t>适用的</w:t>
      </w:r>
      <w:r w:rsidRPr="00DB34FF">
        <w:rPr>
          <w:lang w:eastAsia="zh-CN"/>
        </w:rPr>
        <w:t>HIBS</w:t>
      </w:r>
      <w:r w:rsidRPr="006422AE">
        <w:rPr>
          <w:rFonts w:ascii="SimSun" w:hAnsi="SimSun" w:cs="SimSun" w:hint="eastAsia"/>
          <w:lang w:eastAsia="zh-CN"/>
        </w:rPr>
        <w:t>系统</w:t>
      </w:r>
      <w:r w:rsidRPr="001978D9">
        <w:rPr>
          <w:rFonts w:ascii="SimSun" w:hAnsi="SimSun" w:cs="SimSun" w:hint="eastAsia"/>
          <w:lang w:eastAsia="zh-CN"/>
        </w:rPr>
        <w:t>进行通知所需的附录</w:t>
      </w:r>
      <w:r w:rsidRPr="006734C0">
        <w:rPr>
          <w:b/>
          <w:bCs/>
          <w:lang w:eastAsia="zh-CN"/>
        </w:rPr>
        <w:t>4</w:t>
      </w:r>
      <w:r w:rsidRPr="001978D9">
        <w:rPr>
          <w:rFonts w:ascii="SimSun" w:hAnsi="SimSun" w:cs="SimSun" w:hint="eastAsia"/>
          <w:lang w:eastAsia="zh-CN"/>
        </w:rPr>
        <w:t>完整资料收妥日期之前已经通知的任何</w:t>
      </w:r>
      <w:r>
        <w:rPr>
          <w:rFonts w:ascii="SimSun" w:hAnsi="SimSun" w:cs="SimSun" w:hint="eastAsia"/>
          <w:lang w:eastAsia="zh-CN"/>
        </w:rPr>
        <w:t>射电天文电台</w:t>
      </w:r>
      <w:r w:rsidRPr="002958F1">
        <w:rPr>
          <w:rFonts w:ascii="SimSun" w:hAnsi="SimSun" w:cs="SimSun" w:hint="eastAsia"/>
          <w:lang w:eastAsia="zh-CN"/>
        </w:rPr>
        <w:t>；</w:t>
      </w:r>
      <w:r w:rsidRPr="001978D9">
        <w:rPr>
          <w:rFonts w:ascii="SimSun" w:hAnsi="SimSun" w:cs="SimSun" w:hint="eastAsia"/>
          <w:lang w:eastAsia="zh-CN"/>
        </w:rPr>
        <w:t>该日期之后通知的射电天文电台</w:t>
      </w:r>
      <w:r w:rsidRPr="002958F1">
        <w:rPr>
          <w:rFonts w:ascii="SimSun" w:hAnsi="SimSun" w:cs="SimSun" w:hint="eastAsia"/>
          <w:lang w:eastAsia="zh-CN"/>
        </w:rPr>
        <w:t>需</w:t>
      </w:r>
      <w:r w:rsidRPr="001978D9">
        <w:rPr>
          <w:rFonts w:ascii="SimSun" w:hAnsi="SimSun" w:cs="SimSun" w:hint="eastAsia"/>
          <w:lang w:eastAsia="zh-CN"/>
        </w:rPr>
        <w:t>寻求与</w:t>
      </w:r>
      <w:r>
        <w:rPr>
          <w:rFonts w:ascii="SimSun" w:hAnsi="SimSun" w:cs="SimSun" w:hint="eastAsia"/>
          <w:lang w:eastAsia="zh-CN"/>
        </w:rPr>
        <w:t>通知</w:t>
      </w:r>
      <w:r w:rsidRPr="002958F1">
        <w:rPr>
          <w:lang w:eastAsia="zh-CN"/>
        </w:rPr>
        <w:t>HIBS</w:t>
      </w:r>
      <w:r w:rsidRPr="001978D9">
        <w:rPr>
          <w:rFonts w:ascii="SimSun" w:hAnsi="SimSun" w:cs="SimSun" w:hint="eastAsia"/>
          <w:lang w:eastAsia="zh-CN"/>
        </w:rPr>
        <w:t>的主管部门达成协议；</w:t>
      </w:r>
    </w:p>
    <w:p w14:paraId="0FE4EAEA" w14:textId="566E3186" w:rsidR="00105130" w:rsidRPr="007C5C7A" w:rsidRDefault="00105130" w:rsidP="00313561">
      <w:pPr>
        <w:rPr>
          <w:lang w:eastAsia="zh-CN"/>
        </w:rPr>
      </w:pPr>
      <w:r w:rsidRPr="007C5C7A">
        <w:rPr>
          <w:lang w:eastAsia="zh-CN"/>
        </w:rPr>
        <w:t>1.</w:t>
      </w:r>
      <w:r w:rsidR="00810CE7">
        <w:rPr>
          <w:lang w:eastAsia="zh-CN"/>
        </w:rPr>
        <w:t>8</w:t>
      </w:r>
      <w:r w:rsidRPr="007C5C7A">
        <w:rPr>
          <w:lang w:eastAsia="zh-CN"/>
        </w:rPr>
        <w:tab/>
      </w:r>
      <w:r w:rsidRPr="007C5C7A">
        <w:rPr>
          <w:rFonts w:ascii="SimSun" w:hAnsi="SimSun" w:cs="SimSun" w:hint="eastAsia"/>
          <w:lang w:eastAsia="zh-CN"/>
        </w:rPr>
        <w:t>为保护</w:t>
      </w:r>
      <w:r w:rsidRPr="007C5C7A">
        <w:rPr>
          <w:lang w:eastAsia="zh-CN"/>
        </w:rPr>
        <w:t>2 483.5-2 500 MHz</w:t>
      </w:r>
      <w:r w:rsidRPr="007C5C7A">
        <w:rPr>
          <w:rFonts w:ascii="SimSun" w:hAnsi="SimSun" w:cs="SimSun" w:hint="eastAsia"/>
          <w:lang w:eastAsia="zh-CN"/>
        </w:rPr>
        <w:t>频段内的</w:t>
      </w:r>
      <w:r w:rsidRPr="007C5C7A">
        <w:rPr>
          <w:lang w:eastAsia="zh-CN"/>
        </w:rPr>
        <w:t>MSS</w:t>
      </w:r>
      <w:r w:rsidRPr="007C5C7A">
        <w:rPr>
          <w:rFonts w:ascii="SimSun" w:hAnsi="SimSun" w:cs="SimSun" w:hint="eastAsia"/>
          <w:lang w:eastAsia="zh-CN"/>
        </w:rPr>
        <w:t>（空对地）和</w:t>
      </w:r>
      <w:r w:rsidRPr="007C5C7A">
        <w:rPr>
          <w:lang w:eastAsia="zh-CN"/>
        </w:rPr>
        <w:t>RDSS</w:t>
      </w:r>
      <w:r w:rsidRPr="007C5C7A">
        <w:rPr>
          <w:rFonts w:ascii="SimSun" w:hAnsi="SimSun" w:cs="SimSun" w:hint="eastAsia"/>
          <w:lang w:eastAsia="zh-CN"/>
        </w:rPr>
        <w:t>（空对地），在</w:t>
      </w:r>
      <w:r w:rsidR="00270997" w:rsidRPr="00276A16">
        <w:rPr>
          <w:rFonts w:eastAsia="Batang"/>
          <w:szCs w:val="24"/>
          <w:lang w:eastAsia="zh-CN"/>
        </w:rPr>
        <w:t>2 500-2 690 </w:t>
      </w:r>
      <w:r w:rsidRPr="007C5C7A">
        <w:rPr>
          <w:lang w:eastAsia="zh-CN"/>
        </w:rPr>
        <w:t>MHz</w:t>
      </w:r>
      <w:r w:rsidRPr="007C5C7A">
        <w:rPr>
          <w:rFonts w:ascii="SimSun" w:hAnsi="SimSun" w:cs="SimSun" w:hint="eastAsia"/>
          <w:lang w:eastAsia="zh-CN"/>
        </w:rPr>
        <w:t>频段内使用</w:t>
      </w:r>
      <w:r w:rsidRPr="007C5C7A">
        <w:rPr>
          <w:lang w:eastAsia="zh-CN"/>
        </w:rPr>
        <w:t>HIBS</w:t>
      </w:r>
      <w:r w:rsidRPr="007C5C7A">
        <w:rPr>
          <w:rFonts w:ascii="SimSun" w:hAnsi="SimSun" w:cs="SimSun" w:hint="eastAsia"/>
          <w:lang w:eastAsia="zh-CN"/>
        </w:rPr>
        <w:t>平台须遵守</w:t>
      </w:r>
      <w:r w:rsidR="00317906" w:rsidRPr="00276A16">
        <w:rPr>
          <w:rFonts w:eastAsia="Batang"/>
          <w:szCs w:val="24"/>
          <w:lang w:eastAsia="zh-CN"/>
        </w:rPr>
        <w:t>2 483.5-2 500 </w:t>
      </w:r>
      <w:r w:rsidRPr="007C5C7A">
        <w:rPr>
          <w:lang w:eastAsia="zh-CN"/>
        </w:rPr>
        <w:t>MHz</w:t>
      </w:r>
      <w:r w:rsidRPr="007C5C7A">
        <w:rPr>
          <w:rFonts w:ascii="SimSun" w:hAnsi="SimSun" w:cs="SimSun" w:hint="eastAsia"/>
          <w:lang w:eastAsia="zh-CN"/>
        </w:rPr>
        <w:t>频段内</w:t>
      </w:r>
      <w:r w:rsidRPr="007C5C7A">
        <w:rPr>
          <w:rFonts w:eastAsia="Batang"/>
          <w:lang w:eastAsia="zh-CN"/>
        </w:rPr>
        <w:t>−</w:t>
      </w:r>
      <w:r w:rsidR="00810CE7">
        <w:rPr>
          <w:rFonts w:eastAsia="Batang"/>
          <w:lang w:eastAsia="zh-CN"/>
        </w:rPr>
        <w:t>30</w:t>
      </w:r>
      <w:r w:rsidRPr="007C5C7A">
        <w:rPr>
          <w:rFonts w:eastAsia="Batang"/>
          <w:lang w:eastAsia="zh-CN"/>
        </w:rPr>
        <w:t xml:space="preserve"> dBm/</w:t>
      </w:r>
      <w:proofErr w:type="gramStart"/>
      <w:r w:rsidRPr="007C5C7A">
        <w:rPr>
          <w:rFonts w:eastAsia="Batang"/>
          <w:lang w:eastAsia="zh-CN"/>
        </w:rPr>
        <w:t>MHz</w:t>
      </w:r>
      <w:r w:rsidRPr="007C5C7A">
        <w:rPr>
          <w:rFonts w:ascii="SimSun" w:hAnsi="SimSun" w:cs="SimSun" w:hint="eastAsia"/>
          <w:lang w:eastAsia="zh-CN"/>
        </w:rPr>
        <w:t>的无用发射限值；</w:t>
      </w:r>
      <w:proofErr w:type="gramEnd"/>
    </w:p>
    <w:p w14:paraId="0089451C" w14:textId="77777777" w:rsidR="00105130" w:rsidRPr="0023431D" w:rsidRDefault="00105130" w:rsidP="00313561">
      <w:pPr>
        <w:rPr>
          <w:lang w:eastAsia="zh-CN"/>
        </w:rPr>
      </w:pPr>
      <w:r w:rsidRPr="007C5C7A">
        <w:rPr>
          <w:lang w:eastAsia="zh-CN"/>
        </w:rPr>
        <w:t>2</w:t>
      </w:r>
      <w:r w:rsidRPr="007C5C7A">
        <w:rPr>
          <w:rFonts w:ascii="SimSun" w:hAnsi="SimSun" w:cs="SimSun"/>
          <w:lang w:eastAsia="zh-CN"/>
        </w:rPr>
        <w:tab/>
      </w:r>
      <w:r w:rsidRPr="007C5C7A">
        <w:rPr>
          <w:rFonts w:ascii="SimSun" w:hAnsi="SimSun" w:cs="SimSun" w:hint="eastAsia"/>
          <w:lang w:eastAsia="zh-CN"/>
        </w:rPr>
        <w:t>有意实施</w:t>
      </w:r>
      <w:r w:rsidRPr="007C5C7A">
        <w:rPr>
          <w:lang w:eastAsia="zh-CN"/>
        </w:rPr>
        <w:t>HIBS</w:t>
      </w:r>
      <w:r w:rsidRPr="007C5C7A">
        <w:rPr>
          <w:rFonts w:hint="eastAsia"/>
          <w:lang w:eastAsia="zh-CN"/>
        </w:rPr>
        <w:t>系统</w:t>
      </w:r>
      <w:r w:rsidRPr="007C5C7A">
        <w:rPr>
          <w:rFonts w:ascii="SimSun" w:hAnsi="SimSun" w:cs="SimSun" w:hint="eastAsia"/>
          <w:lang w:eastAsia="zh-CN"/>
        </w:rPr>
        <w:t>的主管部门须根据第</w:t>
      </w:r>
      <w:r w:rsidRPr="007C5C7A">
        <w:rPr>
          <w:b/>
          <w:bCs/>
          <w:shd w:val="clear" w:color="auto" w:fill="FFFFFF" w:themeFill="background1"/>
          <w:lang w:eastAsia="zh-CN"/>
        </w:rPr>
        <w:t>11</w:t>
      </w:r>
      <w:r w:rsidRPr="007C5C7A">
        <w:rPr>
          <w:rFonts w:ascii="SimSun" w:hAnsi="SimSun" w:cs="SimSun" w:hint="eastAsia"/>
          <w:lang w:eastAsia="zh-CN"/>
        </w:rPr>
        <w:t>条，向无线电通信局提交附录</w:t>
      </w:r>
      <w:r w:rsidRPr="007C5C7A">
        <w:rPr>
          <w:b/>
          <w:lang w:eastAsia="zh-CN"/>
        </w:rPr>
        <w:t>4</w:t>
      </w:r>
      <w:r w:rsidRPr="007C5C7A">
        <w:rPr>
          <w:rFonts w:ascii="SimSun" w:hAnsi="SimSun" w:cs="SimSun" w:hint="eastAsia"/>
          <w:lang w:eastAsia="zh-CN"/>
        </w:rPr>
        <w:t>中所有必须提交的数据项，通知发射和接收</w:t>
      </w:r>
      <w:r w:rsidRPr="007C5C7A">
        <w:rPr>
          <w:shd w:val="clear" w:color="auto" w:fill="FFFFFF" w:themeFill="background1"/>
          <w:lang w:eastAsia="zh-CN"/>
        </w:rPr>
        <w:t>HIBS</w:t>
      </w:r>
      <w:r w:rsidRPr="007C5C7A">
        <w:rPr>
          <w:rFonts w:hint="eastAsia"/>
          <w:shd w:val="clear" w:color="auto" w:fill="FFFFFF" w:themeFill="background1"/>
          <w:lang w:eastAsia="zh-CN"/>
        </w:rPr>
        <w:t>台站的频率指配，以审查是否符合</w:t>
      </w:r>
      <w:r w:rsidRPr="00797359">
        <w:rPr>
          <w:rFonts w:hint="eastAsia"/>
          <w:shd w:val="clear" w:color="auto" w:fill="FFFFFF" w:themeFill="background1"/>
          <w:lang w:eastAsia="zh-CN"/>
        </w:rPr>
        <w:t>上述</w:t>
      </w:r>
      <w:r w:rsidRPr="00797359">
        <w:rPr>
          <w:rFonts w:ascii="STKaiti" w:eastAsia="STKaiti" w:hAnsi="STKaiti" w:hint="eastAsia"/>
          <w:lang w:eastAsia="zh-CN"/>
        </w:rPr>
        <w:t>做出决议</w:t>
      </w:r>
      <w:r w:rsidRPr="007C5C7A">
        <w:rPr>
          <w:rFonts w:hint="eastAsia"/>
          <w:shd w:val="clear" w:color="auto" w:fill="FFFFFF" w:themeFill="background1"/>
          <w:lang w:eastAsia="zh-CN"/>
        </w:rPr>
        <w:t>中规定的条件</w:t>
      </w:r>
      <w:r w:rsidRPr="007C5C7A">
        <w:rPr>
          <w:rFonts w:ascii="SimSun" w:hAnsi="SimSun" w:cs="SimSun" w:hint="eastAsia"/>
          <w:lang w:eastAsia="zh-CN"/>
        </w:rPr>
        <w:t>，</w:t>
      </w:r>
    </w:p>
    <w:p w14:paraId="2D2CE976" w14:textId="77777777" w:rsidR="00105130" w:rsidRPr="00DB34FF" w:rsidRDefault="00105130" w:rsidP="00313561">
      <w:pPr>
        <w:pStyle w:val="Call"/>
        <w:rPr>
          <w:shd w:val="clear" w:color="auto" w:fill="FFFFFF" w:themeFill="background1"/>
          <w:lang w:eastAsia="zh-CN"/>
        </w:rPr>
      </w:pPr>
      <w:r w:rsidRPr="0076558E">
        <w:rPr>
          <w:rFonts w:hint="eastAsia"/>
          <w:shd w:val="clear" w:color="auto" w:fill="FFFFFF" w:themeFill="background1"/>
          <w:lang w:eastAsia="zh-CN"/>
        </w:rPr>
        <w:t>进一步做出决议</w:t>
      </w:r>
    </w:p>
    <w:p w14:paraId="61AAE388" w14:textId="1547B95D" w:rsidR="00105130" w:rsidRPr="00F50011" w:rsidRDefault="00105130" w:rsidP="00313561">
      <w:pPr>
        <w:ind w:firstLineChars="200" w:firstLine="480"/>
        <w:rPr>
          <w:shd w:val="clear" w:color="auto" w:fill="FFFFFF" w:themeFill="background1"/>
          <w:lang w:eastAsia="zh-CN"/>
        </w:rPr>
      </w:pPr>
      <w:r w:rsidRPr="007632A1">
        <w:rPr>
          <w:shd w:val="clear" w:color="auto" w:fill="FFFFFF" w:themeFill="background1"/>
          <w:lang w:eastAsia="zh-CN"/>
        </w:rPr>
        <w:t>HIBS</w:t>
      </w:r>
      <w:r w:rsidRPr="007632A1">
        <w:rPr>
          <w:rFonts w:ascii="SimSun" w:hAnsi="SimSun" w:cs="SimSun" w:hint="eastAsia"/>
          <w:shd w:val="clear" w:color="auto" w:fill="FFFFFF" w:themeFill="background1"/>
          <w:lang w:eastAsia="zh-CN"/>
        </w:rPr>
        <w:t>可以</w:t>
      </w:r>
      <w:r w:rsidRPr="00895AB3">
        <w:rPr>
          <w:rFonts w:hint="eastAsia"/>
          <w:lang w:eastAsia="zh-CN"/>
        </w:rPr>
        <w:t>在</w:t>
      </w:r>
      <w:r w:rsidRPr="00632688">
        <w:rPr>
          <w:lang w:eastAsia="zh-CN"/>
        </w:rPr>
        <w:t>2 500-</w:t>
      </w:r>
      <w:r w:rsidR="00C5293E" w:rsidRPr="00276A16">
        <w:rPr>
          <w:szCs w:val="24"/>
          <w:lang w:eastAsia="zh-CN"/>
        </w:rPr>
        <w:t>2 690 </w:t>
      </w:r>
      <w:r w:rsidRPr="00632688">
        <w:rPr>
          <w:lang w:eastAsia="zh-CN"/>
        </w:rPr>
        <w:t>MHz</w:t>
      </w:r>
      <w:r w:rsidRPr="00895AB3">
        <w:rPr>
          <w:rFonts w:hint="eastAsia"/>
          <w:lang w:eastAsia="zh-CN"/>
        </w:rPr>
        <w:t>的频段内在</w:t>
      </w:r>
      <w:r w:rsidRPr="00895AB3">
        <w:rPr>
          <w:rFonts w:hint="eastAsia"/>
          <w:lang w:eastAsia="zh-CN"/>
        </w:rPr>
        <w:t>18</w:t>
      </w:r>
      <w:r w:rsidRPr="00895AB3">
        <w:rPr>
          <w:rFonts w:hint="eastAsia"/>
          <w:lang w:eastAsia="zh-CN"/>
        </w:rPr>
        <w:t>至</w:t>
      </w:r>
      <w:r w:rsidRPr="00895AB3">
        <w:rPr>
          <w:rFonts w:hint="eastAsia"/>
          <w:lang w:eastAsia="zh-CN"/>
        </w:rPr>
        <w:t>20</w:t>
      </w:r>
      <w:r w:rsidRPr="00895AB3">
        <w:rPr>
          <w:rFonts w:hint="eastAsia"/>
          <w:lang w:eastAsia="zh-CN"/>
        </w:rPr>
        <w:t>公里的高度上工作，条件是</w:t>
      </w:r>
      <w:r w:rsidRPr="00895AB3">
        <w:rPr>
          <w:lang w:eastAsia="zh-CN"/>
        </w:rPr>
        <w:t>HIBS</w:t>
      </w:r>
      <w:r w:rsidRPr="00895AB3">
        <w:rPr>
          <w:rFonts w:hint="eastAsia"/>
          <w:lang w:eastAsia="zh-CN"/>
        </w:rPr>
        <w:t>不得对现有和规划的主要业务造成有害干扰，亦不得要求其提供保护，</w:t>
      </w:r>
    </w:p>
    <w:p w14:paraId="73E7BC35" w14:textId="69AA8D57" w:rsidR="00105130" w:rsidRPr="0076558E" w:rsidRDefault="00105130" w:rsidP="00313561">
      <w:pPr>
        <w:pStyle w:val="Call"/>
        <w:rPr>
          <w:shd w:val="clear" w:color="auto" w:fill="FFFFFF" w:themeFill="background1"/>
          <w:lang w:eastAsia="zh-CN"/>
        </w:rPr>
      </w:pPr>
      <w:r w:rsidRPr="0076558E">
        <w:rPr>
          <w:rFonts w:hint="eastAsia"/>
          <w:shd w:val="clear" w:color="auto" w:fill="FFFFFF" w:themeFill="background1"/>
          <w:lang w:eastAsia="zh-CN"/>
        </w:rPr>
        <w:t>请</w:t>
      </w:r>
      <w:r w:rsidR="00C33A7A">
        <w:rPr>
          <w:rFonts w:hint="eastAsia"/>
          <w:shd w:val="clear" w:color="auto" w:fill="FFFFFF" w:themeFill="background1"/>
          <w:lang w:eastAsia="zh-CN"/>
        </w:rPr>
        <w:t>各</w:t>
      </w:r>
      <w:r>
        <w:rPr>
          <w:rFonts w:hint="eastAsia"/>
          <w:shd w:val="clear" w:color="auto" w:fill="FFFFFF" w:themeFill="background1"/>
          <w:lang w:eastAsia="zh-CN"/>
        </w:rPr>
        <w:t>主管部门</w:t>
      </w:r>
    </w:p>
    <w:p w14:paraId="18015017" w14:textId="159A0E61" w:rsidR="00105130" w:rsidRDefault="00105130" w:rsidP="00313561">
      <w:pPr>
        <w:ind w:firstLineChars="200" w:firstLine="480"/>
        <w:rPr>
          <w:rFonts w:ascii="SimSun" w:hAnsi="SimSun" w:cs="SimSun"/>
          <w:lang w:eastAsia="zh-CN"/>
        </w:rPr>
      </w:pPr>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p>
    <w:p w14:paraId="056A4C50" w14:textId="77777777" w:rsidR="00105130" w:rsidRPr="0076558E" w:rsidRDefault="00105130" w:rsidP="00313561">
      <w:pPr>
        <w:pStyle w:val="Call"/>
        <w:rPr>
          <w:shd w:val="clear" w:color="auto" w:fill="FFFFFF" w:themeFill="background1"/>
          <w:lang w:eastAsia="zh-CN"/>
        </w:rPr>
      </w:pPr>
      <w:r w:rsidRPr="0076558E">
        <w:rPr>
          <w:rFonts w:hint="eastAsia"/>
          <w:shd w:val="clear" w:color="auto" w:fill="FFFFFF" w:themeFill="background1"/>
          <w:lang w:eastAsia="zh-CN"/>
        </w:rPr>
        <w:lastRenderedPageBreak/>
        <w:t>责成无线电通信局主任</w:t>
      </w:r>
    </w:p>
    <w:p w14:paraId="59FE5740" w14:textId="77777777" w:rsidR="00105130" w:rsidRPr="00DB34FF" w:rsidRDefault="00105130" w:rsidP="00313561">
      <w:pPr>
        <w:ind w:firstLineChars="200" w:firstLine="480"/>
        <w:rPr>
          <w:lang w:eastAsia="zh-CN"/>
        </w:rPr>
      </w:pPr>
      <w:r>
        <w:rPr>
          <w:rFonts w:ascii="SimSun" w:hAnsi="SimSun" w:cs="SimSun" w:hint="eastAsia"/>
          <w:lang w:eastAsia="zh-CN"/>
        </w:rPr>
        <w:t>采取一切必要措施落实本决议</w:t>
      </w:r>
      <w:r w:rsidRPr="007632A1">
        <w:rPr>
          <w:rFonts w:ascii="SimSun" w:hAnsi="SimSun" w:cs="SimSun" w:hint="eastAsia"/>
          <w:lang w:eastAsia="zh-CN"/>
        </w:rPr>
        <w:t>。</w:t>
      </w:r>
    </w:p>
    <w:p w14:paraId="0D662951" w14:textId="0B2BA13D" w:rsidR="009361DF" w:rsidRDefault="00105130">
      <w:pPr>
        <w:pStyle w:val="Reasons"/>
        <w:rPr>
          <w:lang w:eastAsia="zh-CN"/>
        </w:rPr>
      </w:pPr>
      <w:r>
        <w:rPr>
          <w:b/>
          <w:lang w:eastAsia="zh-CN"/>
        </w:rPr>
        <w:t>理由：</w:t>
      </w:r>
      <w:r>
        <w:rPr>
          <w:lang w:eastAsia="zh-CN"/>
        </w:rPr>
        <w:tab/>
      </w:r>
      <w:r w:rsidR="002007F8" w:rsidRPr="00AA5955">
        <w:rPr>
          <w:rFonts w:hint="eastAsia"/>
          <w:lang w:val="en-US" w:eastAsia="zh-CN"/>
        </w:rPr>
        <w:t>在</w:t>
      </w:r>
      <w:r w:rsidR="002007F8" w:rsidRPr="00AA5955">
        <w:rPr>
          <w:rFonts w:hint="eastAsia"/>
          <w:lang w:val="en-US" w:eastAsia="zh-CN"/>
        </w:rPr>
        <w:t>2.7 GHz</w:t>
      </w:r>
      <w:r w:rsidR="002007F8" w:rsidRPr="00AA5955">
        <w:rPr>
          <w:rFonts w:hint="eastAsia"/>
          <w:lang w:val="en-US" w:eastAsia="zh-CN"/>
        </w:rPr>
        <w:t>以下为</w:t>
      </w:r>
      <w:r w:rsidR="002007F8" w:rsidRPr="00AA5955">
        <w:rPr>
          <w:rFonts w:hint="eastAsia"/>
          <w:lang w:val="en-US" w:eastAsia="zh-CN"/>
        </w:rPr>
        <w:t>HIBS</w:t>
      </w:r>
      <w:r w:rsidR="002007F8" w:rsidRPr="00AA5955">
        <w:rPr>
          <w:rFonts w:hint="eastAsia"/>
          <w:lang w:val="en-US" w:eastAsia="zh-CN"/>
        </w:rPr>
        <w:t>确定附加频段</w:t>
      </w:r>
      <w:r w:rsidR="002007F8">
        <w:rPr>
          <w:rFonts w:hint="eastAsia"/>
          <w:lang w:val="en-US" w:eastAsia="zh-CN"/>
        </w:rPr>
        <w:t>，</w:t>
      </w:r>
      <w:r w:rsidR="002007F8" w:rsidRPr="00AA5955">
        <w:rPr>
          <w:rFonts w:hint="eastAsia"/>
          <w:lang w:val="en-US" w:eastAsia="zh-CN"/>
        </w:rPr>
        <w:t>有支持扩大现有地面</w:t>
      </w:r>
      <w:r w:rsidR="002007F8" w:rsidRPr="00AA5955">
        <w:rPr>
          <w:rFonts w:hint="eastAsia"/>
          <w:lang w:val="en-US" w:eastAsia="zh-CN"/>
        </w:rPr>
        <w:t>IMT</w:t>
      </w:r>
      <w:r w:rsidR="002007F8" w:rsidRPr="00AA5955">
        <w:rPr>
          <w:rFonts w:hint="eastAsia"/>
          <w:lang w:val="en-US" w:eastAsia="zh-CN"/>
        </w:rPr>
        <w:t>网络的覆盖范围和连接</w:t>
      </w:r>
      <w:r w:rsidR="002007F8">
        <w:rPr>
          <w:rFonts w:hint="eastAsia"/>
          <w:lang w:val="en-US" w:eastAsia="zh-CN"/>
        </w:rPr>
        <w:t>的潜力</w:t>
      </w:r>
      <w:r w:rsidR="002007F8" w:rsidRPr="00AA5955">
        <w:rPr>
          <w:rFonts w:hint="eastAsia"/>
          <w:lang w:val="en-US" w:eastAsia="zh-CN"/>
        </w:rPr>
        <w:t>。</w:t>
      </w:r>
      <w:r w:rsidR="002007F8" w:rsidRPr="00C464ED">
        <w:rPr>
          <w:rFonts w:hint="eastAsia"/>
          <w:lang w:val="en-US" w:eastAsia="zh-CN"/>
        </w:rPr>
        <w:t>如新决议案文所述，技术研究表明了与其他业务的共用和兼容性在何种情况下是可行的，以及在何种情况下可能需要采取一些额外措施。</w:t>
      </w:r>
    </w:p>
    <w:p w14:paraId="234BAD98" w14:textId="77777777" w:rsidR="00105130" w:rsidRPr="00804F24" w:rsidRDefault="00105130" w:rsidP="00804F24">
      <w:pPr>
        <w:pStyle w:val="ArtNo"/>
        <w:rPr>
          <w:rFonts w:eastAsia="Times New Roman"/>
          <w:lang w:eastAsia="zh-CN"/>
        </w:rPr>
      </w:pPr>
      <w:bookmarkStart w:id="1155" w:name="_Toc45109488"/>
      <w:r w:rsidRPr="00804F24">
        <w:rPr>
          <w:rFonts w:ascii="SimSun" w:hAnsi="SimSun" w:cs="SimSun" w:hint="eastAsia"/>
          <w:lang w:eastAsia="zh-CN"/>
        </w:rPr>
        <w:t>第</w:t>
      </w:r>
      <w:r w:rsidRPr="00804F24">
        <w:rPr>
          <w:rFonts w:eastAsia="Times New Roman"/>
          <w:lang w:eastAsia="zh-CN"/>
        </w:rPr>
        <w:t>11</w:t>
      </w:r>
      <w:r w:rsidRPr="00804F24">
        <w:rPr>
          <w:rFonts w:ascii="SimSun" w:hAnsi="SimSun" w:cs="SimSun" w:hint="eastAsia"/>
          <w:lang w:eastAsia="zh-CN"/>
        </w:rPr>
        <w:t>条</w:t>
      </w:r>
      <w:bookmarkEnd w:id="1155"/>
    </w:p>
    <w:p w14:paraId="294F574B" w14:textId="77777777" w:rsidR="00105130" w:rsidRPr="00CC7CAF" w:rsidRDefault="00105130" w:rsidP="00076011">
      <w:pPr>
        <w:pStyle w:val="Arttitle"/>
        <w:rPr>
          <w:lang w:eastAsia="zh-CN"/>
        </w:rPr>
      </w:pPr>
      <w:bookmarkStart w:id="1156" w:name="_Toc35938692"/>
      <w:bookmarkStart w:id="1157"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1156"/>
      <w:bookmarkEnd w:id="1157"/>
    </w:p>
    <w:p w14:paraId="63D49F20" w14:textId="77777777" w:rsidR="00105130" w:rsidRDefault="00105130"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6EE98862" w14:textId="77777777" w:rsidR="009361DF" w:rsidRDefault="00105130">
      <w:pPr>
        <w:pStyle w:val="Proposal"/>
        <w:rPr>
          <w:lang w:eastAsia="zh-CN"/>
        </w:rPr>
      </w:pPr>
      <w:r>
        <w:rPr>
          <w:lang w:eastAsia="zh-CN"/>
        </w:rPr>
        <w:t>MOD</w:t>
      </w:r>
      <w:r>
        <w:rPr>
          <w:lang w:eastAsia="zh-CN"/>
        </w:rPr>
        <w:tab/>
        <w:t>IAP/44A4/16</w:t>
      </w:r>
      <w:r>
        <w:rPr>
          <w:vanish/>
          <w:color w:val="7F7F7F" w:themeColor="text1" w:themeTint="80"/>
          <w:vertAlign w:val="superscript"/>
          <w:lang w:eastAsia="zh-CN"/>
        </w:rPr>
        <w:t>#1460</w:t>
      </w:r>
    </w:p>
    <w:p w14:paraId="1021F7D0" w14:textId="5BD80D5A" w:rsidR="00105130" w:rsidRPr="00FF0F4F" w:rsidRDefault="00105130" w:rsidP="00313561">
      <w:pPr>
        <w:rPr>
          <w:rStyle w:val="Artdef"/>
          <w:rPrChange w:id="1158" w:author="Wang, Long" w:date="2022-12-04T11:04:00Z">
            <w:rPr>
              <w:lang w:eastAsia="zh-CN"/>
            </w:rPr>
          </w:rPrChange>
        </w:rPr>
      </w:pPr>
      <w:r w:rsidRPr="00FF0F4F">
        <w:rPr>
          <w:rStyle w:val="Artdef"/>
          <w:bCs/>
          <w:lang w:eastAsia="zh-CN"/>
          <w:rPrChange w:id="1159" w:author="Wang, Long" w:date="2022-12-04T11:04:00Z">
            <w:rPr>
              <w:b/>
            </w:rPr>
          </w:rPrChange>
        </w:rPr>
        <w:t>11.26A</w:t>
      </w:r>
      <w:r>
        <w:rPr>
          <w:rStyle w:val="Artdef"/>
          <w:lang w:eastAsia="zh-CN"/>
        </w:rPr>
        <w:tab/>
      </w:r>
      <w:r>
        <w:rPr>
          <w:rStyle w:val="Artdef"/>
          <w:lang w:eastAsia="zh-CN"/>
        </w:rPr>
        <w:tab/>
      </w:r>
      <w:r w:rsidRPr="00FF0F4F">
        <w:rPr>
          <w:rStyle w:val="Artdef"/>
          <w:rFonts w:hint="eastAsia"/>
          <w:b w:val="0"/>
          <w:bCs/>
          <w:rPrChange w:id="1160" w:author="Wang, Long" w:date="2022-12-04T11:04:00Z">
            <w:rPr>
              <w:rFonts w:hint="eastAsia"/>
              <w:lang w:eastAsia="zh-CN"/>
            </w:rPr>
          </w:rPrChange>
        </w:rPr>
        <w:t>关于在</w:t>
      </w:r>
      <w:ins w:id="1161" w:author="Wang, Long" w:date="2022-12-04T11:06:00Z">
        <w:r w:rsidRPr="00C32795">
          <w:rPr>
            <w:rFonts w:hint="eastAsia"/>
            <w:lang w:eastAsia="zh-CN"/>
          </w:rPr>
          <w:t>第</w:t>
        </w:r>
      </w:ins>
      <w:ins w:id="1162" w:author="Author">
        <w:r w:rsidR="00F50011" w:rsidRPr="00BE272B">
          <w:rPr>
            <w:b/>
            <w:bCs/>
            <w:lang w:eastAsia="zh-CN"/>
          </w:rPr>
          <w:t>5.A14</w:t>
        </w:r>
      </w:ins>
      <w:ins w:id="1163" w:author="Han, Jie" w:date="2023-10-30T17:04:00Z">
        <w:r w:rsidR="007518EB">
          <w:rPr>
            <w:rFonts w:hint="eastAsia"/>
            <w:lang w:eastAsia="zh-CN"/>
          </w:rPr>
          <w:t>、</w:t>
        </w:r>
      </w:ins>
      <w:proofErr w:type="gramStart"/>
      <w:ins w:id="1164" w:author="Author">
        <w:r w:rsidR="00F50011" w:rsidRPr="00BE272B">
          <w:rPr>
            <w:b/>
            <w:bCs/>
            <w:lang w:eastAsia="zh-CN"/>
          </w:rPr>
          <w:t>5.B</w:t>
        </w:r>
        <w:proofErr w:type="gramEnd"/>
        <w:r w:rsidR="00F50011" w:rsidRPr="00BE272B">
          <w:rPr>
            <w:b/>
            <w:bCs/>
            <w:lang w:eastAsia="zh-CN"/>
          </w:rPr>
          <w:t>14</w:t>
        </w:r>
      </w:ins>
      <w:ins w:id="1165" w:author="Han, Jie" w:date="2023-10-30T17:04:00Z">
        <w:r w:rsidR="007518EB">
          <w:rPr>
            <w:rFonts w:hint="eastAsia"/>
            <w:lang w:eastAsia="zh-CN"/>
          </w:rPr>
          <w:t>、</w:t>
        </w:r>
      </w:ins>
      <w:ins w:id="1166" w:author="Author">
        <w:r w:rsidR="00F50011" w:rsidRPr="00BE272B">
          <w:rPr>
            <w:b/>
            <w:bCs/>
            <w:lang w:eastAsia="zh-CN"/>
          </w:rPr>
          <w:t>5.L14</w:t>
        </w:r>
      </w:ins>
      <w:ins w:id="1167" w:author="Wang, Long" w:date="2022-12-04T11:06:00Z">
        <w:r w:rsidRPr="00C32795">
          <w:rPr>
            <w:rFonts w:hint="eastAsia"/>
            <w:lang w:eastAsia="zh-CN"/>
          </w:rPr>
          <w:t>款</w:t>
        </w:r>
      </w:ins>
      <w:ins w:id="1168" w:author="Wang, Long" w:date="2022-12-01T10:47:00Z">
        <w:r w:rsidRPr="00F50011">
          <w:rPr>
            <w:rFonts w:hint="eastAsia"/>
            <w:lang w:eastAsia="zh-CN"/>
          </w:rPr>
          <w:t>以及</w:t>
        </w:r>
      </w:ins>
      <w:r w:rsidRPr="00FF0F4F">
        <w:rPr>
          <w:rStyle w:val="Artdef"/>
          <w:rFonts w:hint="eastAsia"/>
          <w:b w:val="0"/>
          <w:bCs/>
          <w:rPrChange w:id="1169" w:author="Wang, Long" w:date="2022-12-04T11:04:00Z">
            <w:rPr>
              <w:rFonts w:hint="eastAsia"/>
              <w:lang w:eastAsia="zh-CN"/>
            </w:rPr>
          </w:rPrChange>
        </w:rPr>
        <w:t>第</w:t>
      </w:r>
      <w:r w:rsidRPr="00FF0F4F">
        <w:rPr>
          <w:rStyle w:val="Artdef"/>
          <w:rPrChange w:id="1170" w:author="Wang, Long" w:date="2022-12-04T11:04:00Z">
            <w:rPr>
              <w:b/>
              <w:bCs/>
              <w:lang w:eastAsia="zh-CN"/>
            </w:rPr>
          </w:rPrChange>
        </w:rPr>
        <w:t>5.388A</w:t>
      </w:r>
      <w:r w:rsidRPr="00FF0F4F">
        <w:rPr>
          <w:rStyle w:val="Artdef"/>
          <w:rFonts w:hint="eastAsia"/>
          <w:b w:val="0"/>
          <w:bCs/>
          <w:rPrChange w:id="1171" w:author="Wang, Long" w:date="2022-12-04T11:04:00Z">
            <w:rPr>
              <w:rFonts w:hint="eastAsia"/>
              <w:lang w:eastAsia="zh-CN"/>
            </w:rPr>
          </w:rPrChange>
        </w:rPr>
        <w:t>款确定的频段内作为</w:t>
      </w:r>
      <w:del w:id="1172" w:author="Wang, Long" w:date="2022-11-30T23:52:00Z">
        <w:r w:rsidRPr="00FF0F4F" w:rsidDel="006D0EA2">
          <w:rPr>
            <w:rStyle w:val="Artdef"/>
            <w:rFonts w:hint="eastAsia"/>
            <w:b w:val="0"/>
            <w:bCs/>
            <w:rPrChange w:id="1173" w:author="Wang, Long" w:date="2022-12-04T11:04:00Z">
              <w:rPr>
                <w:rFonts w:asciiTheme="minorEastAsia" w:hAnsiTheme="minorEastAsia" w:hint="eastAsia"/>
                <w:lang w:eastAsia="zh-CN"/>
              </w:rPr>
            </w:rPrChange>
          </w:rPr>
          <w:delText>基地电台</w:delText>
        </w:r>
      </w:del>
      <w:ins w:id="1174" w:author="Wang, Long" w:date="2022-11-30T23:52:00Z">
        <w:r w:rsidRPr="00FF0F4F">
          <w:rPr>
            <w:rStyle w:val="Artdef"/>
            <w:b w:val="0"/>
            <w:bCs/>
            <w:rPrChange w:id="1175" w:author="Wang, Long" w:date="2022-12-04T11:04:00Z">
              <w:rPr>
                <w:rFonts w:asciiTheme="minorEastAsia" w:hAnsiTheme="minorEastAsia"/>
                <w:lang w:eastAsia="zh-CN"/>
              </w:rPr>
            </w:rPrChange>
          </w:rPr>
          <w:t>IMT</w:t>
        </w:r>
        <w:r w:rsidRPr="00FF0F4F">
          <w:rPr>
            <w:rStyle w:val="Artdef"/>
            <w:rFonts w:hint="eastAsia"/>
            <w:b w:val="0"/>
            <w:bCs/>
            <w:rPrChange w:id="1176" w:author="Wang, Long" w:date="2022-12-04T11:04:00Z">
              <w:rPr>
                <w:rFonts w:ascii="SimSun" w:hAnsi="SimSun" w:cs="SimSun" w:hint="eastAsia"/>
                <w:lang w:eastAsia="zh-CN"/>
              </w:rPr>
            </w:rPrChange>
          </w:rPr>
          <w:t>基站</w:t>
        </w:r>
      </w:ins>
      <w:del w:id="1177" w:author="Wang, Long" w:date="2022-11-30T23:53:00Z">
        <w:r w:rsidRPr="00FF0F4F" w:rsidDel="006D0EA2">
          <w:rPr>
            <w:rStyle w:val="Artdef"/>
            <w:rFonts w:hint="eastAsia"/>
            <w:b w:val="0"/>
            <w:bCs/>
            <w:rPrChange w:id="1178" w:author="Wang, Long" w:date="2022-12-04T11:04:00Z">
              <w:rPr>
                <w:rFonts w:hint="eastAsia"/>
                <w:lang w:eastAsia="zh-CN"/>
              </w:rPr>
            </w:rPrChange>
          </w:rPr>
          <w:delText>提供</w:delText>
        </w:r>
        <w:r w:rsidRPr="00FF0F4F" w:rsidDel="006D0EA2">
          <w:rPr>
            <w:rStyle w:val="Artdef"/>
            <w:b w:val="0"/>
            <w:bCs/>
            <w:rPrChange w:id="1179" w:author="Wang, Long" w:date="2022-12-04T11:04:00Z">
              <w:rPr>
                <w:lang w:eastAsia="zh-CN"/>
              </w:rPr>
            </w:rPrChange>
          </w:rPr>
          <w:delText>IMT</w:delText>
        </w:r>
        <w:r w:rsidRPr="00FF0F4F" w:rsidDel="006D0EA2">
          <w:rPr>
            <w:rStyle w:val="Artdef"/>
            <w:rFonts w:hint="eastAsia"/>
            <w:b w:val="0"/>
            <w:bCs/>
            <w:rPrChange w:id="1180" w:author="Wang, Long" w:date="2022-12-04T11:04:00Z">
              <w:rPr>
                <w:rFonts w:hint="eastAsia"/>
                <w:lang w:eastAsia="zh-CN"/>
              </w:rPr>
            </w:rPrChange>
          </w:rPr>
          <w:delText>业务</w:delText>
        </w:r>
      </w:del>
      <w:r w:rsidRPr="00FF0F4F">
        <w:rPr>
          <w:rStyle w:val="Artdef"/>
          <w:rFonts w:hint="eastAsia"/>
          <w:b w:val="0"/>
          <w:bCs/>
          <w:rPrChange w:id="1181" w:author="Wang, Long" w:date="2022-12-04T11:04:00Z">
            <w:rPr>
              <w:rFonts w:hint="eastAsia"/>
              <w:lang w:eastAsia="zh-CN"/>
            </w:rPr>
          </w:rPrChange>
        </w:rPr>
        <w:t>的高空</w:t>
      </w:r>
      <w:ins w:id="1182" w:author="Wang, Long" w:date="2022-11-30T23:53:00Z">
        <w:r w:rsidRPr="00FF0F4F">
          <w:rPr>
            <w:rStyle w:val="Artdef"/>
            <w:rFonts w:hint="eastAsia"/>
            <w:b w:val="0"/>
            <w:bCs/>
            <w:rPrChange w:id="1183" w:author="Wang, Long" w:date="2022-12-04T11:04:00Z">
              <w:rPr>
                <w:rFonts w:ascii="SimSun" w:hAnsi="SimSun" w:cs="SimSun" w:hint="eastAsia"/>
                <w:lang w:eastAsia="zh-CN"/>
              </w:rPr>
            </w:rPrChange>
          </w:rPr>
          <w:t>平台</w:t>
        </w:r>
      </w:ins>
      <w:del w:id="1184" w:author="Wang, Long" w:date="2022-11-30T23:53:00Z">
        <w:r w:rsidRPr="00FF0F4F" w:rsidDel="006D0EA2">
          <w:rPr>
            <w:rStyle w:val="Artdef"/>
            <w:rFonts w:hint="eastAsia"/>
            <w:b w:val="0"/>
            <w:bCs/>
            <w:rPrChange w:id="1185" w:author="Wang, Long" w:date="2022-12-04T11:04:00Z">
              <w:rPr>
                <w:rFonts w:hint="eastAsia"/>
                <w:lang w:eastAsia="zh-CN"/>
              </w:rPr>
            </w:rPrChange>
          </w:rPr>
          <w:delText>平流层</w:delText>
        </w:r>
      </w:del>
      <w:r w:rsidRPr="00FF0F4F">
        <w:rPr>
          <w:rStyle w:val="Artdef"/>
          <w:rFonts w:hint="eastAsia"/>
          <w:b w:val="0"/>
          <w:bCs/>
          <w:rPrChange w:id="1186" w:author="Wang, Long" w:date="2022-12-04T11:04:00Z">
            <w:rPr>
              <w:rFonts w:hint="eastAsia"/>
              <w:lang w:eastAsia="zh-CN"/>
            </w:rPr>
          </w:rPrChange>
        </w:rPr>
        <w:t>电台的指配的通知单应当不早于指配启用三年前送达无线电通信局。</w:t>
      </w:r>
      <w:r w:rsidRPr="00D21BA9">
        <w:rPr>
          <w:rFonts w:hint="eastAsia"/>
          <w:sz w:val="16"/>
          <w:szCs w:val="16"/>
          <w:lang w:eastAsia="zh-CN"/>
        </w:rPr>
        <w:t>（</w:t>
      </w:r>
      <w:r w:rsidRPr="00D21BA9">
        <w:rPr>
          <w:rFonts w:hint="eastAsia"/>
          <w:sz w:val="16"/>
          <w:szCs w:val="16"/>
          <w:lang w:eastAsia="zh-CN"/>
        </w:rPr>
        <w:t>WRC-</w:t>
      </w:r>
      <w:del w:id="1187" w:author="LI, Ziqian" w:date="2022-12-06T11:30:00Z">
        <w:r w:rsidRPr="000859E6" w:rsidDel="000859E6">
          <w:rPr>
            <w:sz w:val="16"/>
            <w:szCs w:val="16"/>
            <w:lang w:eastAsia="zh-CN"/>
            <w:rPrChange w:id="1188" w:author="LI, Ziqian" w:date="2022-12-06T11:30:00Z">
              <w:rPr>
                <w:rFonts w:asciiTheme="minorEastAsia" w:hAnsiTheme="minorEastAsia"/>
                <w:sz w:val="16"/>
                <w:szCs w:val="16"/>
                <w:lang w:eastAsia="zh-CN"/>
              </w:rPr>
            </w:rPrChange>
          </w:rPr>
          <w:delText>03</w:delText>
        </w:r>
      </w:del>
      <w:ins w:id="1189" w:author="LI, Ziqian" w:date="2022-12-06T11:30:00Z">
        <w:r w:rsidRPr="000859E6">
          <w:rPr>
            <w:sz w:val="16"/>
            <w:szCs w:val="16"/>
            <w:lang w:eastAsia="zh-CN"/>
            <w:rPrChange w:id="1190" w:author="LI, Ziqian" w:date="2022-12-06T11:30:00Z">
              <w:rPr>
                <w:rFonts w:asciiTheme="minorEastAsia" w:hAnsiTheme="minorEastAsia"/>
                <w:sz w:val="16"/>
                <w:szCs w:val="16"/>
                <w:lang w:eastAsia="zh-CN"/>
              </w:rPr>
            </w:rPrChange>
          </w:rPr>
          <w:t>23</w:t>
        </w:r>
      </w:ins>
      <w:r w:rsidRPr="00D21BA9">
        <w:rPr>
          <w:rFonts w:hint="eastAsia"/>
          <w:sz w:val="16"/>
          <w:szCs w:val="16"/>
          <w:lang w:eastAsia="zh-CN"/>
        </w:rPr>
        <w:t>）</w:t>
      </w:r>
    </w:p>
    <w:p w14:paraId="3DD1A9E2" w14:textId="5D5FEFEF" w:rsidR="006A18AD" w:rsidRPr="006D1921" w:rsidRDefault="00105130">
      <w:pPr>
        <w:pStyle w:val="Reasons"/>
        <w:rPr>
          <w:lang w:val="en-US" w:eastAsia="zh-CN"/>
        </w:rPr>
      </w:pPr>
      <w:r>
        <w:rPr>
          <w:b/>
          <w:lang w:eastAsia="zh-CN"/>
        </w:rPr>
        <w:t>理由：</w:t>
      </w:r>
      <w:r>
        <w:rPr>
          <w:lang w:eastAsia="zh-CN"/>
        </w:rPr>
        <w:tab/>
      </w:r>
      <w:r w:rsidR="002007F8" w:rsidRPr="00AA5955">
        <w:rPr>
          <w:rFonts w:hint="eastAsia"/>
          <w:lang w:val="en-US" w:eastAsia="zh-CN"/>
        </w:rPr>
        <w:t>在</w:t>
      </w:r>
      <w:r w:rsidR="002007F8" w:rsidRPr="00AA5955">
        <w:rPr>
          <w:rFonts w:hint="eastAsia"/>
          <w:lang w:val="en-US" w:eastAsia="zh-CN"/>
        </w:rPr>
        <w:t>2.7 GHz</w:t>
      </w:r>
      <w:r w:rsidR="002007F8" w:rsidRPr="00AA5955">
        <w:rPr>
          <w:rFonts w:hint="eastAsia"/>
          <w:lang w:val="en-US" w:eastAsia="zh-CN"/>
        </w:rPr>
        <w:t>以下为</w:t>
      </w:r>
      <w:r w:rsidR="002007F8" w:rsidRPr="00AA5955">
        <w:rPr>
          <w:rFonts w:hint="eastAsia"/>
          <w:lang w:val="en-US" w:eastAsia="zh-CN"/>
        </w:rPr>
        <w:t>HIBS</w:t>
      </w:r>
      <w:r w:rsidR="002007F8" w:rsidRPr="00AA5955">
        <w:rPr>
          <w:rFonts w:hint="eastAsia"/>
          <w:lang w:val="en-US" w:eastAsia="zh-CN"/>
        </w:rPr>
        <w:t>确定附加频段</w:t>
      </w:r>
      <w:r w:rsidR="002007F8">
        <w:rPr>
          <w:rFonts w:hint="eastAsia"/>
          <w:lang w:val="en-US" w:eastAsia="zh-CN"/>
        </w:rPr>
        <w:t>，</w:t>
      </w:r>
      <w:r w:rsidR="002007F8" w:rsidRPr="00AA5955">
        <w:rPr>
          <w:rFonts w:hint="eastAsia"/>
          <w:lang w:val="en-US" w:eastAsia="zh-CN"/>
        </w:rPr>
        <w:t>有支持扩大现有地面</w:t>
      </w:r>
      <w:r w:rsidR="002007F8" w:rsidRPr="00AA5955">
        <w:rPr>
          <w:rFonts w:hint="eastAsia"/>
          <w:lang w:val="en-US" w:eastAsia="zh-CN"/>
        </w:rPr>
        <w:t>IMT</w:t>
      </w:r>
      <w:r w:rsidR="002007F8" w:rsidRPr="00AA5955">
        <w:rPr>
          <w:rFonts w:hint="eastAsia"/>
          <w:lang w:val="en-US" w:eastAsia="zh-CN"/>
        </w:rPr>
        <w:t>网络的覆盖范围和连接</w:t>
      </w:r>
      <w:r w:rsidR="002007F8">
        <w:rPr>
          <w:rFonts w:hint="eastAsia"/>
          <w:lang w:val="en-US" w:eastAsia="zh-CN"/>
        </w:rPr>
        <w:t>的潜力</w:t>
      </w:r>
      <w:r w:rsidR="002007F8" w:rsidRPr="00AA5955">
        <w:rPr>
          <w:rFonts w:hint="eastAsia"/>
          <w:lang w:val="en-US" w:eastAsia="zh-CN"/>
        </w:rPr>
        <w:t>。</w:t>
      </w:r>
      <w:r w:rsidR="006A18AD" w:rsidRPr="006A18AD">
        <w:rPr>
          <w:rFonts w:hint="eastAsia"/>
          <w:lang w:val="en-US" w:eastAsia="zh-CN"/>
        </w:rPr>
        <w:t>在第</w:t>
      </w:r>
      <w:r w:rsidR="006A18AD" w:rsidRPr="006A18AD">
        <w:rPr>
          <w:rFonts w:hint="eastAsia"/>
          <w:b/>
          <w:bCs/>
          <w:lang w:val="en-US" w:eastAsia="zh-CN"/>
        </w:rPr>
        <w:t>11</w:t>
      </w:r>
      <w:r w:rsidR="006A18AD" w:rsidRPr="006A18AD">
        <w:rPr>
          <w:rFonts w:hint="eastAsia"/>
          <w:lang w:val="en-US" w:eastAsia="zh-CN"/>
        </w:rPr>
        <w:t>条中增加了新的确定脚注，以便与通知要求保持一致。</w:t>
      </w:r>
    </w:p>
    <w:p w14:paraId="056BB44F" w14:textId="77777777" w:rsidR="009361DF" w:rsidRDefault="00105130">
      <w:pPr>
        <w:pStyle w:val="Proposal"/>
        <w:rPr>
          <w:lang w:eastAsia="zh-CN"/>
        </w:rPr>
      </w:pPr>
      <w:r>
        <w:rPr>
          <w:lang w:eastAsia="zh-CN"/>
        </w:rPr>
        <w:t>SUP</w:t>
      </w:r>
      <w:r>
        <w:rPr>
          <w:lang w:eastAsia="zh-CN"/>
        </w:rPr>
        <w:tab/>
        <w:t>IAP/44A4/17</w:t>
      </w:r>
      <w:r>
        <w:rPr>
          <w:vanish/>
          <w:color w:val="7F7F7F" w:themeColor="text1" w:themeTint="80"/>
          <w:vertAlign w:val="superscript"/>
          <w:lang w:eastAsia="zh-CN"/>
        </w:rPr>
        <w:t>#1462</w:t>
      </w:r>
    </w:p>
    <w:p w14:paraId="0FF0DC0C" w14:textId="77777777" w:rsidR="00105130" w:rsidRPr="00EE736E" w:rsidRDefault="00105130" w:rsidP="00313561">
      <w:pPr>
        <w:pStyle w:val="ResNo"/>
        <w:rPr>
          <w:lang w:eastAsia="zh-CN"/>
        </w:rPr>
      </w:pPr>
      <w:r>
        <w:rPr>
          <w:rFonts w:ascii="SimSun" w:hAnsi="SimSun" w:cs="SimSun" w:hint="eastAsia"/>
          <w:lang w:eastAsia="zh-CN"/>
        </w:rPr>
        <w:t>第</w:t>
      </w:r>
      <w:r w:rsidRPr="00EE736E">
        <w:rPr>
          <w:lang w:eastAsia="zh-CN"/>
        </w:rPr>
        <w:t>247</w:t>
      </w:r>
      <w:r>
        <w:rPr>
          <w:rFonts w:ascii="SimSun" w:hAnsi="SimSun" w:cs="SimSun" w:hint="eastAsia"/>
          <w:lang w:eastAsia="zh-CN"/>
        </w:rPr>
        <w:t>号决议（</w:t>
      </w:r>
      <w:r w:rsidRPr="00EE736E">
        <w:rPr>
          <w:lang w:eastAsia="zh-CN"/>
        </w:rPr>
        <w:t>WRC-19</w:t>
      </w:r>
      <w:r>
        <w:rPr>
          <w:rFonts w:ascii="SimSun" w:hAnsi="SimSun" w:cs="SimSun" w:hint="eastAsia"/>
          <w:lang w:eastAsia="zh-CN"/>
        </w:rPr>
        <w:t>）</w:t>
      </w:r>
    </w:p>
    <w:p w14:paraId="26367C50" w14:textId="77777777" w:rsidR="00105130" w:rsidRPr="00FA2D95" w:rsidRDefault="00105130" w:rsidP="00313561">
      <w:pPr>
        <w:pStyle w:val="Restitle"/>
        <w:rPr>
          <w:rFonts w:ascii="Times New Roman" w:hAnsi="Times New Roman"/>
          <w:bCs/>
          <w:caps/>
          <w:lang w:eastAsia="zh-CN"/>
        </w:rPr>
      </w:pPr>
      <w:bookmarkStart w:id="1191" w:name="_Toc35789331"/>
      <w:bookmarkStart w:id="1192" w:name="_Toc35857028"/>
      <w:bookmarkStart w:id="1193" w:name="_Toc35877663"/>
      <w:bookmarkStart w:id="1194" w:name="_Toc35963606"/>
      <w:bookmarkStart w:id="1195" w:name="_Toc39649462"/>
      <w:r w:rsidRPr="00FA2D95">
        <w:rPr>
          <w:rFonts w:ascii="SimSun" w:hAnsi="SimSun" w:cs="SimSun" w:hint="eastAsia"/>
          <w:bCs/>
          <w:caps/>
          <w:lang w:eastAsia="zh-CN"/>
        </w:rPr>
        <w:t>利用高空平台电台作为国际移动通信基站，</w:t>
      </w:r>
      <w:r>
        <w:rPr>
          <w:rFonts w:ascii="SimSun" w:hAnsi="SimSun" w:cs="SimSun"/>
          <w:bCs/>
          <w:caps/>
          <w:lang w:eastAsia="zh-CN"/>
        </w:rPr>
        <w:br/>
      </w:r>
      <w:r w:rsidRPr="00FA2D95">
        <w:rPr>
          <w:rFonts w:ascii="SimSun" w:hAnsi="SimSun" w:cs="SimSun" w:hint="eastAsia"/>
          <w:bCs/>
          <w:caps/>
          <w:lang w:eastAsia="zh-CN"/>
        </w:rPr>
        <w:t>促进</w:t>
      </w:r>
      <w:r w:rsidRPr="00A91C1C">
        <w:rPr>
          <w:rFonts w:ascii="Times New Roman" w:hAnsi="Times New Roman"/>
          <w:bCs/>
          <w:caps/>
          <w:lang w:eastAsia="zh-CN"/>
        </w:rPr>
        <w:t>2.7 GHz</w:t>
      </w:r>
      <w:r w:rsidRPr="00A91C1C">
        <w:rPr>
          <w:rFonts w:ascii="SimSun" w:hAnsi="SimSun" w:cs="SimSun" w:hint="eastAsia"/>
          <w:bCs/>
          <w:caps/>
          <w:lang w:eastAsia="zh-CN"/>
        </w:rPr>
        <w:t>以下某些频段内的移动连接</w:t>
      </w:r>
      <w:bookmarkEnd w:id="1191"/>
      <w:bookmarkEnd w:id="1192"/>
      <w:bookmarkEnd w:id="1193"/>
      <w:bookmarkEnd w:id="1194"/>
      <w:bookmarkEnd w:id="1195"/>
    </w:p>
    <w:p w14:paraId="487D4138" w14:textId="1C990BEC" w:rsidR="00F50011" w:rsidRDefault="00105130" w:rsidP="00F50011">
      <w:pPr>
        <w:pStyle w:val="Reasons"/>
        <w:rPr>
          <w:lang w:eastAsia="zh-CN"/>
        </w:rPr>
      </w:pPr>
      <w:r>
        <w:rPr>
          <w:b/>
          <w:lang w:eastAsia="zh-CN"/>
        </w:rPr>
        <w:t>理由：</w:t>
      </w:r>
      <w:r>
        <w:rPr>
          <w:lang w:eastAsia="zh-CN"/>
        </w:rPr>
        <w:tab/>
      </w:r>
      <w:r w:rsidR="006A18AD" w:rsidRPr="00AA5955">
        <w:rPr>
          <w:rFonts w:hint="eastAsia"/>
          <w:lang w:val="en-US" w:eastAsia="zh-CN"/>
        </w:rPr>
        <w:t>在</w:t>
      </w:r>
      <w:r w:rsidR="006A18AD" w:rsidRPr="00AA5955">
        <w:rPr>
          <w:rFonts w:hint="eastAsia"/>
          <w:lang w:val="en-US" w:eastAsia="zh-CN"/>
        </w:rPr>
        <w:t>2.7 GHz</w:t>
      </w:r>
      <w:r w:rsidR="006A18AD" w:rsidRPr="00AA5955">
        <w:rPr>
          <w:rFonts w:hint="eastAsia"/>
          <w:lang w:val="en-US" w:eastAsia="zh-CN"/>
        </w:rPr>
        <w:t>以下为</w:t>
      </w:r>
      <w:r w:rsidR="006A18AD" w:rsidRPr="00AA5955">
        <w:rPr>
          <w:rFonts w:hint="eastAsia"/>
          <w:lang w:val="en-US" w:eastAsia="zh-CN"/>
        </w:rPr>
        <w:t>HIBS</w:t>
      </w:r>
      <w:r w:rsidR="006A18AD" w:rsidRPr="00AA5955">
        <w:rPr>
          <w:rFonts w:hint="eastAsia"/>
          <w:lang w:val="en-US" w:eastAsia="zh-CN"/>
        </w:rPr>
        <w:t>确定附加频段</w:t>
      </w:r>
      <w:r w:rsidR="006A18AD">
        <w:rPr>
          <w:rFonts w:hint="eastAsia"/>
          <w:lang w:val="en-US" w:eastAsia="zh-CN"/>
        </w:rPr>
        <w:t>，</w:t>
      </w:r>
      <w:r w:rsidR="006A18AD" w:rsidRPr="00AA5955">
        <w:rPr>
          <w:rFonts w:hint="eastAsia"/>
          <w:lang w:val="en-US" w:eastAsia="zh-CN"/>
        </w:rPr>
        <w:t>有支持扩大现有地面</w:t>
      </w:r>
      <w:r w:rsidR="006A18AD" w:rsidRPr="00AA5955">
        <w:rPr>
          <w:rFonts w:hint="eastAsia"/>
          <w:lang w:val="en-US" w:eastAsia="zh-CN"/>
        </w:rPr>
        <w:t>IMT</w:t>
      </w:r>
      <w:r w:rsidR="006A18AD" w:rsidRPr="00AA5955">
        <w:rPr>
          <w:rFonts w:hint="eastAsia"/>
          <w:lang w:val="en-US" w:eastAsia="zh-CN"/>
        </w:rPr>
        <w:t>网络的覆盖范围和连接</w:t>
      </w:r>
      <w:r w:rsidR="006A18AD">
        <w:rPr>
          <w:rFonts w:hint="eastAsia"/>
          <w:lang w:val="en-US" w:eastAsia="zh-CN"/>
        </w:rPr>
        <w:t>的潜力</w:t>
      </w:r>
      <w:r w:rsidR="006A18AD" w:rsidRPr="00AA5955">
        <w:rPr>
          <w:rFonts w:hint="eastAsia"/>
          <w:lang w:val="en-US" w:eastAsia="zh-CN"/>
        </w:rPr>
        <w:t>。</w:t>
      </w:r>
      <w:r w:rsidR="006A18AD" w:rsidRPr="006A18AD">
        <w:rPr>
          <w:rFonts w:hint="eastAsia"/>
          <w:lang w:val="en-US" w:eastAsia="zh-CN"/>
        </w:rPr>
        <w:t>根据</w:t>
      </w:r>
      <w:r w:rsidR="006A18AD" w:rsidRPr="006A18AD">
        <w:rPr>
          <w:rFonts w:hint="eastAsia"/>
          <w:lang w:val="en-US" w:eastAsia="zh-CN"/>
        </w:rPr>
        <w:t>WRC-23</w:t>
      </w:r>
      <w:r w:rsidR="00FD6DA4">
        <w:rPr>
          <w:rFonts w:hint="eastAsia"/>
          <w:lang w:val="en-US" w:eastAsia="zh-CN"/>
        </w:rPr>
        <w:t>上</w:t>
      </w:r>
      <w:r w:rsidR="00772462">
        <w:rPr>
          <w:rFonts w:hint="eastAsia"/>
          <w:lang w:val="en-US" w:eastAsia="zh-CN"/>
        </w:rPr>
        <w:t>做出的</w:t>
      </w:r>
      <w:r w:rsidR="006A18AD" w:rsidRPr="006A18AD">
        <w:rPr>
          <w:rFonts w:hint="eastAsia"/>
          <w:lang w:val="en-US" w:eastAsia="zh-CN"/>
        </w:rPr>
        <w:t>决定，设立该议项的决议可以废止。</w:t>
      </w:r>
    </w:p>
    <w:p w14:paraId="134BC9FE" w14:textId="44849E08" w:rsidR="009361DF" w:rsidRDefault="00F50011" w:rsidP="006D1921">
      <w:pPr>
        <w:jc w:val="center"/>
      </w:pPr>
      <w:r>
        <w:t>________________</w:t>
      </w:r>
    </w:p>
    <w:sectPr w:rsidR="009361DF">
      <w:headerReference w:type="default" r:id="rId20"/>
      <w:footerReference w:type="defaul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4378" w14:textId="77777777" w:rsidR="00E8717D" w:rsidRDefault="00E8717D">
      <w:r>
        <w:separator/>
      </w:r>
    </w:p>
  </w:endnote>
  <w:endnote w:type="continuationSeparator" w:id="0">
    <w:p w14:paraId="1F863D2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506B" w14:textId="7D0AE2BD" w:rsidR="00B851D4" w:rsidRPr="00D50732" w:rsidRDefault="00DF00E9" w:rsidP="00060B2F">
    <w:pPr>
      <w:pStyle w:val="Footer"/>
      <w:rPr>
        <w:lang w:val="pt-BR"/>
      </w:rPr>
    </w:pPr>
    <w:r>
      <w:fldChar w:fldCharType="begin"/>
    </w:r>
    <w:r w:rsidRPr="001A2436">
      <w:rPr>
        <w:lang w:val="pt-BR"/>
      </w:rPr>
      <w:instrText xml:space="preserve"> FILENAME \p \* MERGEFORMAT </w:instrText>
    </w:r>
    <w:r>
      <w:fldChar w:fldCharType="separate"/>
    </w:r>
    <w:r w:rsidR="004029F7" w:rsidRPr="001A2436">
      <w:rPr>
        <w:lang w:val="pt-BR"/>
      </w:rPr>
      <w:t>P:\CHI\ITU-R\CONF-R\CMR23\000\044ADD04C.docx</w:t>
    </w:r>
    <w:r>
      <w:fldChar w:fldCharType="end"/>
    </w:r>
    <w:r w:rsidR="00D50732" w:rsidRPr="00D50732">
      <w:rPr>
        <w:lang w:val="pt-BR"/>
      </w:rPr>
      <w:t xml:space="preserve"> (</w:t>
    </w:r>
    <w:r w:rsidRPr="001A2436">
      <w:rPr>
        <w:rFonts w:hint="eastAsia"/>
        <w:lang w:val="pt-BR" w:eastAsia="zh-CN"/>
      </w:rPr>
      <w:t>5</w:t>
    </w:r>
    <w:r w:rsidRPr="001A2436">
      <w:rPr>
        <w:lang w:val="pt-BR" w:eastAsia="zh-CN"/>
      </w:rPr>
      <w:t>29431</w:t>
    </w:r>
    <w:r w:rsidR="00D50732">
      <w:rPr>
        <w:lang w:val="pt-BR"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2725" w14:textId="66642C9A" w:rsidR="00B851D4" w:rsidRPr="00A16216" w:rsidRDefault="00B851D4" w:rsidP="003B6399">
    <w:pPr>
      <w:pStyle w:val="Footer"/>
      <w:rPr>
        <w:lang w:val="pt-BR"/>
        <w:rPrChange w:id="1196" w:author="Chinese" w:date="2023-11-01T15:32:00Z">
          <w:rPr>
            <w:lang w:val="en-US"/>
          </w:rPr>
        </w:rPrChange>
      </w:rPr>
    </w:pPr>
    <w:r>
      <w:fldChar w:fldCharType="begin"/>
    </w:r>
    <w:r w:rsidRPr="00A16216">
      <w:rPr>
        <w:lang w:val="pt-BR"/>
        <w:rPrChange w:id="1197" w:author="Chinese" w:date="2023-11-01T15:32:00Z">
          <w:rPr>
            <w:lang w:val="en-US"/>
          </w:rPr>
        </w:rPrChange>
      </w:rPr>
      <w:instrText xml:space="preserve"> FILENAME \p \* MERGEFORMAT </w:instrText>
    </w:r>
    <w:r>
      <w:fldChar w:fldCharType="separate"/>
    </w:r>
    <w:r w:rsidR="004029F7" w:rsidRPr="00A16216">
      <w:rPr>
        <w:lang w:val="pt-BR"/>
        <w:rPrChange w:id="1198" w:author="Chinese" w:date="2023-11-01T15:32:00Z">
          <w:rPr>
            <w:lang w:val="en-US"/>
          </w:rPr>
        </w:rPrChange>
      </w:rPr>
      <w:t>P:\CHI\ITU-R\CONF-R\CMR23\000\044ADD04C.docx</w:t>
    </w:r>
    <w:r>
      <w:fldChar w:fldCharType="end"/>
    </w:r>
    <w:r w:rsidR="00DF00E9" w:rsidRPr="00A16216">
      <w:rPr>
        <w:rFonts w:hint="eastAsia"/>
        <w:lang w:val="pt-BR" w:eastAsia="zh-CN"/>
        <w:rPrChange w:id="1199" w:author="Chinese" w:date="2023-11-01T15:32:00Z">
          <w:rPr>
            <w:rFonts w:hint="eastAsia"/>
            <w:lang w:eastAsia="zh-CN"/>
          </w:rPr>
        </w:rPrChange>
      </w:rPr>
      <w:t>（</w:t>
    </w:r>
    <w:r w:rsidR="00DF00E9" w:rsidRPr="00A16216">
      <w:rPr>
        <w:lang w:val="pt-BR" w:eastAsia="zh-CN"/>
        <w:rPrChange w:id="1200" w:author="Chinese" w:date="2023-11-01T15:32:00Z">
          <w:rPr>
            <w:lang w:eastAsia="zh-CN"/>
          </w:rPr>
        </w:rPrChange>
      </w:rPr>
      <w:t>529431</w:t>
    </w:r>
    <w:r w:rsidR="00DF00E9" w:rsidRPr="00A16216">
      <w:rPr>
        <w:rFonts w:hint="eastAsia"/>
        <w:lang w:val="pt-BR" w:eastAsia="zh-CN"/>
        <w:rPrChange w:id="1201" w:author="Chinese" w:date="2023-11-01T15:32:00Z">
          <w:rPr>
            <w:rFonts w:hint="eastAsia"/>
            <w:lang w:eastAsia="zh-CN"/>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1EB3" w14:textId="77777777" w:rsidR="00E8717D" w:rsidRDefault="00E8717D">
      <w:r>
        <w:t>____________________</w:t>
      </w:r>
    </w:p>
  </w:footnote>
  <w:footnote w:type="continuationSeparator" w:id="0">
    <w:p w14:paraId="1E233A3F" w14:textId="77777777" w:rsidR="00E8717D" w:rsidRDefault="00E8717D">
      <w:r>
        <w:continuationSeparator/>
      </w:r>
    </w:p>
  </w:footnote>
  <w:footnote w:id="1">
    <w:p w14:paraId="4E31FD4C" w14:textId="77777777" w:rsidR="00105130" w:rsidRPr="00C06F09" w:rsidDel="00634A34" w:rsidRDefault="00105130" w:rsidP="00313561">
      <w:pPr>
        <w:pStyle w:val="FootnoteText"/>
        <w:rPr>
          <w:del w:id="147" w:author="LI, Ziqian" w:date="2022-10-31T09:17:00Z"/>
          <w:sz w:val="24"/>
          <w:szCs w:val="24"/>
          <w:lang w:eastAsia="zh-CN"/>
        </w:rPr>
      </w:pPr>
      <w:del w:id="148" w:author="LI, Ziqian" w:date="2022-10-31T09:17:00Z">
        <w:r w:rsidRPr="006142B2" w:rsidDel="00634A34">
          <w:rPr>
            <w:rStyle w:val="FootnoteReference"/>
          </w:rPr>
          <w:sym w:font="Symbol" w:char="F02A"/>
        </w:r>
        <w:r w:rsidRPr="006142B2" w:rsidDel="00634A34">
          <w:rPr>
            <w:lang w:eastAsia="zh-CN"/>
          </w:rPr>
          <w:delText xml:space="preserve"> </w:delText>
        </w:r>
        <w:r w:rsidRPr="00DF4471" w:rsidDel="00634A34">
          <w:rPr>
            <w:rStyle w:val="FootnoteTextChar2"/>
          </w:rPr>
          <w:tab/>
        </w:r>
        <w:r w:rsidRPr="00DF4471" w:rsidDel="00634A34">
          <w:rPr>
            <w:rStyle w:val="FootnoteTextChar2"/>
            <w:rFonts w:hint="eastAsia"/>
          </w:rPr>
          <w:delText>秘书处注：该决议已经</w:delText>
        </w:r>
        <w:r w:rsidRPr="00DF4471" w:rsidDel="00634A34">
          <w:rPr>
            <w:rStyle w:val="FootnoteTextChar2"/>
            <w:rFonts w:hint="eastAsia"/>
          </w:rPr>
          <w:delText>WRC-</w:delText>
        </w:r>
        <w:r w:rsidRPr="00DF4471" w:rsidDel="00634A34">
          <w:rPr>
            <w:rStyle w:val="FootnoteTextChar2"/>
          </w:rPr>
          <w:delText>15</w:delText>
        </w:r>
        <w:r w:rsidRPr="00DF4471" w:rsidDel="00634A34">
          <w:rPr>
            <w:rStyle w:val="FootnoteTextChar2"/>
            <w:rFonts w:hint="eastAsia"/>
          </w:rPr>
          <w:delText>和</w:delText>
        </w:r>
        <w:r w:rsidRPr="00DF4471" w:rsidDel="00634A34">
          <w:rPr>
            <w:rStyle w:val="FootnoteTextChar2"/>
            <w:rFonts w:hint="eastAsia"/>
          </w:rPr>
          <w:delText>W</w:delText>
        </w:r>
        <w:r w:rsidRPr="00DF4471" w:rsidDel="00634A34">
          <w:rPr>
            <w:rStyle w:val="FootnoteTextChar2"/>
          </w:rPr>
          <w:delText>RC-</w:delText>
        </w:r>
        <w:r w:rsidRPr="00DF4471" w:rsidDel="00634A34">
          <w:rPr>
            <w:rStyle w:val="FootnoteTextChar2"/>
            <w:rFonts w:hint="eastAsia"/>
          </w:rPr>
          <w:delText>19</w:delText>
        </w:r>
        <w:r w:rsidRPr="00DF4471" w:rsidDel="00634A34">
          <w:rPr>
            <w:rStyle w:val="FootnoteTextChar2"/>
            <w:rFonts w:hint="eastAsia"/>
          </w:rPr>
          <w:delText>修订。</w:delText>
        </w:r>
      </w:del>
    </w:p>
  </w:footnote>
  <w:footnote w:id="2">
    <w:p w14:paraId="6ECF2639" w14:textId="77777777" w:rsidR="00105130" w:rsidRPr="00D3210F" w:rsidDel="00F2340A" w:rsidRDefault="00105130" w:rsidP="00313561">
      <w:pPr>
        <w:pStyle w:val="FootnoteText"/>
        <w:rPr>
          <w:del w:id="658" w:author="Jingqi Deng" w:date="2022-10-31T09:04:00Z"/>
          <w:lang w:eastAsia="zh-CN"/>
        </w:rPr>
      </w:pPr>
      <w:del w:id="659" w:author="Jingqi Deng" w:date="2022-10-31T09:04:00Z">
        <w:r w:rsidRPr="00D3210F" w:rsidDel="00F2340A">
          <w:rPr>
            <w:rStyle w:val="FootnoteReference"/>
          </w:rPr>
          <w:sym w:font="Symbol" w:char="F02A"/>
        </w:r>
        <w:r w:rsidDel="00F2340A">
          <w:rPr>
            <w:lang w:eastAsia="zh-CN"/>
          </w:rPr>
          <w:delText xml:space="preserve"> </w:delText>
        </w:r>
        <w:r w:rsidRPr="00DF4471" w:rsidDel="00F2340A">
          <w:rPr>
            <w:rStyle w:val="FootnoteTextChar2"/>
          </w:rPr>
          <w:tab/>
        </w:r>
        <w:r w:rsidRPr="00DF4471" w:rsidDel="00F2340A">
          <w:rPr>
            <w:rStyle w:val="FootnoteTextChar2"/>
            <w:rFonts w:hint="eastAsia"/>
          </w:rPr>
          <w:delText>秘书处注：该决议已经</w:delText>
        </w:r>
        <w:r w:rsidRPr="00DF4471" w:rsidDel="00F2340A">
          <w:rPr>
            <w:rStyle w:val="FootnoteTextChar2"/>
            <w:rFonts w:hint="eastAsia"/>
          </w:rPr>
          <w:delText>WRC-</w:delText>
        </w:r>
        <w:r w:rsidRPr="00DF4471" w:rsidDel="00F2340A">
          <w:rPr>
            <w:rStyle w:val="FootnoteTextChar2"/>
          </w:rPr>
          <w:delText>15</w:delText>
        </w:r>
        <w:r w:rsidRPr="00DF4471" w:rsidDel="00F2340A">
          <w:rPr>
            <w:rStyle w:val="FootnoteTextChar2"/>
            <w:rFonts w:hint="eastAsia"/>
          </w:rPr>
          <w:delText>和</w:delText>
        </w:r>
        <w:r w:rsidRPr="00DF4471" w:rsidDel="00F2340A">
          <w:rPr>
            <w:rStyle w:val="FootnoteTextChar2"/>
            <w:rFonts w:hint="eastAsia"/>
          </w:rPr>
          <w:delText>W</w:delText>
        </w:r>
        <w:r w:rsidRPr="00DF4471" w:rsidDel="00F2340A">
          <w:rPr>
            <w:rStyle w:val="FootnoteTextChar2"/>
          </w:rPr>
          <w:delText>RC-</w:delText>
        </w:r>
        <w:r w:rsidRPr="00DF4471" w:rsidDel="00F2340A">
          <w:rPr>
            <w:rStyle w:val="FootnoteTextChar2"/>
            <w:rFonts w:hint="eastAsia"/>
          </w:rPr>
          <w:delText>19</w:delText>
        </w:r>
        <w:r w:rsidRPr="00DF4471" w:rsidDel="00F2340A">
          <w:rPr>
            <w:rStyle w:val="FootnoteTextChar2"/>
            <w:rFonts w:hint="eastAsia"/>
          </w:rPr>
          <w:delText>修订。</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5AD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D660C6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44(Add.4)-</w:t>
    </w:r>
    <w:proofErr w:type="gramStart"/>
    <w:r w:rsidR="00C929E0" w:rsidRPr="00C929E0">
      <w:t>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1680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1C2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E0EF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645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8C6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FCC6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AEE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DE7D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82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FACC3E"/>
    <w:lvl w:ilvl="0">
      <w:start w:val="1"/>
      <w:numFmt w:val="bullet"/>
      <w:lvlText w:val=""/>
      <w:lvlJc w:val="left"/>
      <w:pPr>
        <w:tabs>
          <w:tab w:val="num" w:pos="360"/>
        </w:tabs>
        <w:ind w:left="360" w:hanging="360"/>
      </w:pPr>
      <w:rPr>
        <w:rFonts w:ascii="Symbol" w:hAnsi="Symbol" w:hint="default"/>
      </w:rPr>
    </w:lvl>
  </w:abstractNum>
  <w:num w:numId="1" w16cid:durableId="1451625410">
    <w:abstractNumId w:val="9"/>
  </w:num>
  <w:num w:numId="2" w16cid:durableId="305742208">
    <w:abstractNumId w:val="7"/>
  </w:num>
  <w:num w:numId="3" w16cid:durableId="447046259">
    <w:abstractNumId w:val="6"/>
  </w:num>
  <w:num w:numId="4" w16cid:durableId="692457736">
    <w:abstractNumId w:val="5"/>
  </w:num>
  <w:num w:numId="5" w16cid:durableId="789544839">
    <w:abstractNumId w:val="4"/>
  </w:num>
  <w:num w:numId="6" w16cid:durableId="1099443743">
    <w:abstractNumId w:val="8"/>
  </w:num>
  <w:num w:numId="7" w16cid:durableId="1724786956">
    <w:abstractNumId w:val="3"/>
  </w:num>
  <w:num w:numId="8" w16cid:durableId="1426003242">
    <w:abstractNumId w:val="2"/>
  </w:num>
  <w:num w:numId="9" w16cid:durableId="298458773">
    <w:abstractNumId w:val="1"/>
  </w:num>
  <w:num w:numId="10" w16cid:durableId="1111360793">
    <w:abstractNumId w:val="0"/>
  </w:num>
  <w:num w:numId="11" w16cid:durableId="1960260932">
    <w:abstractNumId w:val="9"/>
  </w:num>
  <w:num w:numId="12" w16cid:durableId="1601915574">
    <w:abstractNumId w:val="7"/>
  </w:num>
  <w:num w:numId="13" w16cid:durableId="188378046">
    <w:abstractNumId w:val="6"/>
  </w:num>
  <w:num w:numId="14" w16cid:durableId="2009400540">
    <w:abstractNumId w:val="5"/>
  </w:num>
  <w:num w:numId="15" w16cid:durableId="1042708593">
    <w:abstractNumId w:val="4"/>
  </w:num>
  <w:num w:numId="16" w16cid:durableId="1052193024">
    <w:abstractNumId w:val="8"/>
  </w:num>
  <w:num w:numId="17" w16cid:durableId="1735542002">
    <w:abstractNumId w:val="3"/>
  </w:num>
  <w:num w:numId="18" w16cid:durableId="1342929690">
    <w:abstractNumId w:val="2"/>
  </w:num>
  <w:num w:numId="19" w16cid:durableId="1750729948">
    <w:abstractNumId w:val="1"/>
  </w:num>
  <w:num w:numId="20" w16cid:durableId="550268795">
    <w:abstractNumId w:val="0"/>
  </w:num>
  <w:num w:numId="21" w16cid:durableId="1803302094">
    <w:abstractNumId w:val="9"/>
  </w:num>
  <w:num w:numId="22" w16cid:durableId="1471095162">
    <w:abstractNumId w:val="7"/>
  </w:num>
  <w:num w:numId="23" w16cid:durableId="902832555">
    <w:abstractNumId w:val="6"/>
  </w:num>
  <w:num w:numId="24" w16cid:durableId="2012294000">
    <w:abstractNumId w:val="5"/>
  </w:num>
  <w:num w:numId="25" w16cid:durableId="1469056931">
    <w:abstractNumId w:val="4"/>
  </w:num>
  <w:num w:numId="26" w16cid:durableId="1707946268">
    <w:abstractNumId w:val="8"/>
  </w:num>
  <w:num w:numId="27" w16cid:durableId="2086562801">
    <w:abstractNumId w:val="3"/>
  </w:num>
  <w:num w:numId="28" w16cid:durableId="1529445188">
    <w:abstractNumId w:val="2"/>
  </w:num>
  <w:num w:numId="29" w16cid:durableId="1072310356">
    <w:abstractNumId w:val="1"/>
  </w:num>
  <w:num w:numId="30" w16cid:durableId="1518617252">
    <w:abstractNumId w:val="0"/>
  </w:num>
  <w:num w:numId="31" w16cid:durableId="2115593178">
    <w:abstractNumId w:val="9"/>
  </w:num>
  <w:num w:numId="32" w16cid:durableId="1458177348">
    <w:abstractNumId w:val="7"/>
  </w:num>
  <w:num w:numId="33" w16cid:durableId="15691935">
    <w:abstractNumId w:val="6"/>
  </w:num>
  <w:num w:numId="34" w16cid:durableId="394817527">
    <w:abstractNumId w:val="5"/>
  </w:num>
  <w:num w:numId="35" w16cid:durableId="1879925553">
    <w:abstractNumId w:val="4"/>
  </w:num>
  <w:num w:numId="36" w16cid:durableId="1952321723">
    <w:abstractNumId w:val="8"/>
  </w:num>
  <w:num w:numId="37" w16cid:durableId="129368254">
    <w:abstractNumId w:val="3"/>
  </w:num>
  <w:num w:numId="38" w16cid:durableId="1219971575">
    <w:abstractNumId w:val="2"/>
  </w:num>
  <w:num w:numId="39" w16cid:durableId="1133642">
    <w:abstractNumId w:val="1"/>
  </w:num>
  <w:num w:numId="40" w16cid:durableId="695233160">
    <w:abstractNumId w:val="0"/>
  </w:num>
  <w:num w:numId="41" w16cid:durableId="1835291548">
    <w:abstractNumId w:val="9"/>
  </w:num>
  <w:num w:numId="42" w16cid:durableId="1106076350">
    <w:abstractNumId w:val="7"/>
  </w:num>
  <w:num w:numId="43" w16cid:durableId="1545100695">
    <w:abstractNumId w:val="6"/>
  </w:num>
  <w:num w:numId="44" w16cid:durableId="277222237">
    <w:abstractNumId w:val="5"/>
  </w:num>
  <w:num w:numId="45" w16cid:durableId="54008278">
    <w:abstractNumId w:val="4"/>
  </w:num>
  <w:num w:numId="46" w16cid:durableId="470638521">
    <w:abstractNumId w:val="8"/>
  </w:num>
  <w:num w:numId="47" w16cid:durableId="785393649">
    <w:abstractNumId w:val="3"/>
  </w:num>
  <w:num w:numId="48" w16cid:durableId="916593354">
    <w:abstractNumId w:val="2"/>
  </w:num>
  <w:num w:numId="49" w16cid:durableId="1308246224">
    <w:abstractNumId w:val="1"/>
  </w:num>
  <w:num w:numId="50" w16cid:durableId="420034237">
    <w:abstractNumId w:val="0"/>
  </w:num>
  <w:num w:numId="51" w16cid:durableId="916522290">
    <w:abstractNumId w:val="9"/>
  </w:num>
  <w:num w:numId="52" w16cid:durableId="1906649316">
    <w:abstractNumId w:val="7"/>
  </w:num>
  <w:num w:numId="53" w16cid:durableId="1000353268">
    <w:abstractNumId w:val="6"/>
  </w:num>
  <w:num w:numId="54" w16cid:durableId="1240560795">
    <w:abstractNumId w:val="5"/>
  </w:num>
  <w:num w:numId="55" w16cid:durableId="2022009233">
    <w:abstractNumId w:val="4"/>
  </w:num>
  <w:num w:numId="56" w16cid:durableId="1002048510">
    <w:abstractNumId w:val="8"/>
  </w:num>
  <w:num w:numId="57" w16cid:durableId="157236204">
    <w:abstractNumId w:val="3"/>
  </w:num>
  <w:num w:numId="58" w16cid:durableId="1868328193">
    <w:abstractNumId w:val="2"/>
  </w:num>
  <w:num w:numId="59" w16cid:durableId="860893150">
    <w:abstractNumId w:val="1"/>
  </w:num>
  <w:num w:numId="60" w16cid:durableId="389614056">
    <w:abstractNumId w:val="0"/>
  </w:num>
  <w:num w:numId="61" w16cid:durableId="1733693964">
    <w:abstractNumId w:val="9"/>
  </w:num>
  <w:num w:numId="62" w16cid:durableId="401753379">
    <w:abstractNumId w:val="7"/>
  </w:num>
  <w:num w:numId="63" w16cid:durableId="1525941563">
    <w:abstractNumId w:val="6"/>
  </w:num>
  <w:num w:numId="64" w16cid:durableId="1843660788">
    <w:abstractNumId w:val="5"/>
  </w:num>
  <w:num w:numId="65" w16cid:durableId="1474954003">
    <w:abstractNumId w:val="4"/>
  </w:num>
  <w:num w:numId="66" w16cid:durableId="1976445016">
    <w:abstractNumId w:val="8"/>
  </w:num>
  <w:num w:numId="67" w16cid:durableId="228734612">
    <w:abstractNumId w:val="3"/>
  </w:num>
  <w:num w:numId="68" w16cid:durableId="1821188083">
    <w:abstractNumId w:val="2"/>
  </w:num>
  <w:num w:numId="69" w16cid:durableId="979387871">
    <w:abstractNumId w:val="1"/>
  </w:num>
  <w:num w:numId="70" w16cid:durableId="1236208853">
    <w:abstractNumId w:val="0"/>
  </w:num>
  <w:num w:numId="71" w16cid:durableId="432632922">
    <w:abstractNumId w:val="9"/>
  </w:num>
  <w:num w:numId="72" w16cid:durableId="1666787501">
    <w:abstractNumId w:val="7"/>
  </w:num>
  <w:num w:numId="73" w16cid:durableId="1626696968">
    <w:abstractNumId w:val="6"/>
  </w:num>
  <w:num w:numId="74" w16cid:durableId="610163167">
    <w:abstractNumId w:val="5"/>
  </w:num>
  <w:num w:numId="75" w16cid:durableId="1705903340">
    <w:abstractNumId w:val="4"/>
  </w:num>
  <w:num w:numId="76" w16cid:durableId="500313036">
    <w:abstractNumId w:val="8"/>
  </w:num>
  <w:num w:numId="77" w16cid:durableId="2117558179">
    <w:abstractNumId w:val="3"/>
  </w:num>
  <w:num w:numId="78" w16cid:durableId="363988129">
    <w:abstractNumId w:val="2"/>
  </w:num>
  <w:num w:numId="79" w16cid:durableId="733429117">
    <w:abstractNumId w:val="1"/>
  </w:num>
  <w:num w:numId="80" w16cid:durableId="1230113169">
    <w:abstractNumId w:val="0"/>
  </w:num>
  <w:num w:numId="81" w16cid:durableId="144054841">
    <w:abstractNumId w:val="9"/>
  </w:num>
  <w:num w:numId="82" w16cid:durableId="109014678">
    <w:abstractNumId w:val="7"/>
  </w:num>
  <w:num w:numId="83" w16cid:durableId="386951629">
    <w:abstractNumId w:val="6"/>
  </w:num>
  <w:num w:numId="84" w16cid:durableId="1450778444">
    <w:abstractNumId w:val="5"/>
  </w:num>
  <w:num w:numId="85" w16cid:durableId="1538740442">
    <w:abstractNumId w:val="4"/>
  </w:num>
  <w:num w:numId="86" w16cid:durableId="973101992">
    <w:abstractNumId w:val="8"/>
  </w:num>
  <w:num w:numId="87" w16cid:durableId="132479933">
    <w:abstractNumId w:val="3"/>
  </w:num>
  <w:num w:numId="88" w16cid:durableId="1342586628">
    <w:abstractNumId w:val="2"/>
  </w:num>
  <w:num w:numId="89" w16cid:durableId="1321696827">
    <w:abstractNumId w:val="1"/>
  </w:num>
  <w:num w:numId="90" w16cid:durableId="1296989222">
    <w:abstractNumId w:val="0"/>
  </w:num>
  <w:num w:numId="91" w16cid:durableId="474101477">
    <w:abstractNumId w:val="9"/>
  </w:num>
  <w:num w:numId="92" w16cid:durableId="1879656421">
    <w:abstractNumId w:val="7"/>
  </w:num>
  <w:num w:numId="93" w16cid:durableId="375815902">
    <w:abstractNumId w:val="6"/>
  </w:num>
  <w:num w:numId="94" w16cid:durableId="2022588689">
    <w:abstractNumId w:val="5"/>
  </w:num>
  <w:num w:numId="95" w16cid:durableId="1754814187">
    <w:abstractNumId w:val="4"/>
  </w:num>
  <w:num w:numId="96" w16cid:durableId="1734236887">
    <w:abstractNumId w:val="8"/>
  </w:num>
  <w:num w:numId="97" w16cid:durableId="1876311454">
    <w:abstractNumId w:val="3"/>
  </w:num>
  <w:num w:numId="98" w16cid:durableId="714625897">
    <w:abstractNumId w:val="2"/>
  </w:num>
  <w:num w:numId="99" w16cid:durableId="1354264380">
    <w:abstractNumId w:val="1"/>
  </w:num>
  <w:num w:numId="100" w16cid:durableId="13357189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urnbull, Karen">
    <w15:presenceInfo w15:providerId="None" w15:userId="Turnbull, Karen"/>
  </w15:person>
  <w15:person w15:author="LI, Ziqian">
    <w15:presenceInfo w15:providerId="AD" w15:userId="S-1-5-21-8740799-900759487-1415713722-67964"/>
  </w15:person>
  <w15:person w15:author="Han, Jie">
    <w15:presenceInfo w15:providerId="None" w15:userId="Han, Jie"/>
  </w15:person>
  <w15:person w15:author="LIU, Ying">
    <w15:presenceInfo w15:providerId="AD" w15:userId="S::liu.ying@itu.int::a76ff8c9-4f93-4f01-b549-702502176467"/>
  </w15:person>
  <w15:person w15:author="Wang, Long">
    <w15:presenceInfo w15:providerId="None" w15:userId="Wang, Long"/>
  </w15:person>
  <w15:person w15:author="Tao, Yingsheng">
    <w15:presenceInfo w15:providerId="AD" w15:userId="S::yingsheng.tao@itu.int::06b42722-8094-4e1e-a18f-b1cf4f2a694a"/>
  </w15:person>
  <w15:person w15:author="Chinese">
    <w15:presenceInfo w15:providerId="None" w15:userId="Chinese"/>
  </w15:person>
  <w15:person w15:author="Fernandez Jimenez, Virginia">
    <w15:presenceInfo w15:providerId="AD" w15:userId="S::virginia.fernandez@itu.int::6d460222-a6cb-4df0-8dd7-a947ce731002"/>
  </w15:person>
  <w15:person w15:author="Jin, Yue">
    <w15:presenceInfo w15:providerId="AD" w15:userId="S::yue.jin@itu.int::6b470e8a-6c37-4185-b013-d022eda07850"/>
  </w15:person>
  <w15:person w15:author="Chen, Meng">
    <w15:presenceInfo w15:providerId="AD" w15:userId="S::meng.chen@itu.int::3607ea83-5d6f-4eb0-b39a-0cc51e45c597"/>
  </w15:person>
  <w15:person w15:author="ITU">
    <w15:presenceInfo w15:providerId="None" w15:userId="ITU"/>
  </w15:person>
  <w15:person w15:author="Geraldo Neto">
    <w15:presenceInfo w15:providerId="AD" w15:userId="S::geraldo@tmgtelecom.com::c013f0b3-0543-4fb6-96a7-d6e4736091b6"/>
  </w15:person>
  <w15:person w15:author="SWG">
    <w15:presenceInfo w15:providerId="None" w15:userId="SWG"/>
  </w15:person>
  <w15:person w15:author="Jingqi Deng">
    <w15:presenceInfo w15:providerId="None" w15:userId="Jingqi Deng"/>
  </w15:person>
  <w15:person w15:author="Deng, Jingqi">
    <w15:presenceInfo w15:providerId="None" w15:userId="Deng, Jing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C50"/>
    <w:rsid w:val="0000256F"/>
    <w:rsid w:val="00003094"/>
    <w:rsid w:val="00012FD9"/>
    <w:rsid w:val="000149C0"/>
    <w:rsid w:val="00015524"/>
    <w:rsid w:val="00026021"/>
    <w:rsid w:val="000264C2"/>
    <w:rsid w:val="000273B7"/>
    <w:rsid w:val="000307B0"/>
    <w:rsid w:val="00037C90"/>
    <w:rsid w:val="00046804"/>
    <w:rsid w:val="00060B2F"/>
    <w:rsid w:val="00085672"/>
    <w:rsid w:val="00087AE7"/>
    <w:rsid w:val="00090C93"/>
    <w:rsid w:val="0009758D"/>
    <w:rsid w:val="000A25DC"/>
    <w:rsid w:val="000B2D07"/>
    <w:rsid w:val="000C0212"/>
    <w:rsid w:val="000C09BA"/>
    <w:rsid w:val="000C1F1E"/>
    <w:rsid w:val="000C584D"/>
    <w:rsid w:val="000C6AA7"/>
    <w:rsid w:val="000E1EDB"/>
    <w:rsid w:val="000E26F6"/>
    <w:rsid w:val="00105130"/>
    <w:rsid w:val="00106535"/>
    <w:rsid w:val="00116563"/>
    <w:rsid w:val="00123C07"/>
    <w:rsid w:val="00127A4B"/>
    <w:rsid w:val="0014158D"/>
    <w:rsid w:val="00157BE3"/>
    <w:rsid w:val="00166859"/>
    <w:rsid w:val="001765EC"/>
    <w:rsid w:val="001853E8"/>
    <w:rsid w:val="001A2436"/>
    <w:rsid w:val="001A4E73"/>
    <w:rsid w:val="001B6360"/>
    <w:rsid w:val="001C141A"/>
    <w:rsid w:val="001E20D3"/>
    <w:rsid w:val="001E50A6"/>
    <w:rsid w:val="001E6BA8"/>
    <w:rsid w:val="001F4EA6"/>
    <w:rsid w:val="002007F8"/>
    <w:rsid w:val="00214959"/>
    <w:rsid w:val="0022272C"/>
    <w:rsid w:val="002260A6"/>
    <w:rsid w:val="0023592E"/>
    <w:rsid w:val="00260C11"/>
    <w:rsid w:val="00263FCA"/>
    <w:rsid w:val="00270997"/>
    <w:rsid w:val="002742B3"/>
    <w:rsid w:val="00292C89"/>
    <w:rsid w:val="002953EC"/>
    <w:rsid w:val="002A4C9C"/>
    <w:rsid w:val="002B2610"/>
    <w:rsid w:val="002B2CBD"/>
    <w:rsid w:val="002B32F0"/>
    <w:rsid w:val="002B509B"/>
    <w:rsid w:val="002B522C"/>
    <w:rsid w:val="002C1E92"/>
    <w:rsid w:val="002C202F"/>
    <w:rsid w:val="002C273A"/>
    <w:rsid w:val="002C712A"/>
    <w:rsid w:val="002E0008"/>
    <w:rsid w:val="002E076A"/>
    <w:rsid w:val="002E2A59"/>
    <w:rsid w:val="002E4507"/>
    <w:rsid w:val="002E5BA5"/>
    <w:rsid w:val="00305254"/>
    <w:rsid w:val="0031221F"/>
    <w:rsid w:val="003169D2"/>
    <w:rsid w:val="00317906"/>
    <w:rsid w:val="00322E50"/>
    <w:rsid w:val="0032401F"/>
    <w:rsid w:val="00325B41"/>
    <w:rsid w:val="00330EEF"/>
    <w:rsid w:val="003540CB"/>
    <w:rsid w:val="00365A8E"/>
    <w:rsid w:val="003A1F46"/>
    <w:rsid w:val="003B4BEF"/>
    <w:rsid w:val="003B6399"/>
    <w:rsid w:val="003C3002"/>
    <w:rsid w:val="003C6B45"/>
    <w:rsid w:val="003D69AA"/>
    <w:rsid w:val="003D6CA6"/>
    <w:rsid w:val="003E48E2"/>
    <w:rsid w:val="003E5931"/>
    <w:rsid w:val="003F0247"/>
    <w:rsid w:val="003F084D"/>
    <w:rsid w:val="004029F7"/>
    <w:rsid w:val="0041282E"/>
    <w:rsid w:val="00421351"/>
    <w:rsid w:val="00425693"/>
    <w:rsid w:val="00436BC1"/>
    <w:rsid w:val="00437424"/>
    <w:rsid w:val="00437869"/>
    <w:rsid w:val="00465A34"/>
    <w:rsid w:val="00490310"/>
    <w:rsid w:val="00491529"/>
    <w:rsid w:val="0049693E"/>
    <w:rsid w:val="004B43CE"/>
    <w:rsid w:val="004B4C76"/>
    <w:rsid w:val="004C4554"/>
    <w:rsid w:val="004D2DEC"/>
    <w:rsid w:val="004F2BE6"/>
    <w:rsid w:val="004F7A86"/>
    <w:rsid w:val="00520025"/>
    <w:rsid w:val="00521D41"/>
    <w:rsid w:val="005268E0"/>
    <w:rsid w:val="00527E8A"/>
    <w:rsid w:val="00532EA3"/>
    <w:rsid w:val="00536D43"/>
    <w:rsid w:val="00542E85"/>
    <w:rsid w:val="00557972"/>
    <w:rsid w:val="00562348"/>
    <w:rsid w:val="00562479"/>
    <w:rsid w:val="00571E98"/>
    <w:rsid w:val="00576849"/>
    <w:rsid w:val="005A0ACB"/>
    <w:rsid w:val="005D5E72"/>
    <w:rsid w:val="005E08D2"/>
    <w:rsid w:val="005E6567"/>
    <w:rsid w:val="005E7FD8"/>
    <w:rsid w:val="00604D6A"/>
    <w:rsid w:val="00622560"/>
    <w:rsid w:val="00623BB4"/>
    <w:rsid w:val="00627E5A"/>
    <w:rsid w:val="00644391"/>
    <w:rsid w:val="00647712"/>
    <w:rsid w:val="00662E12"/>
    <w:rsid w:val="00691142"/>
    <w:rsid w:val="006A18AD"/>
    <w:rsid w:val="006B077A"/>
    <w:rsid w:val="006B67CE"/>
    <w:rsid w:val="006C38ED"/>
    <w:rsid w:val="006D0E51"/>
    <w:rsid w:val="006D1921"/>
    <w:rsid w:val="006D3478"/>
    <w:rsid w:val="006E6182"/>
    <w:rsid w:val="006E6997"/>
    <w:rsid w:val="006E7785"/>
    <w:rsid w:val="006F3C60"/>
    <w:rsid w:val="00707B56"/>
    <w:rsid w:val="00736415"/>
    <w:rsid w:val="00737C63"/>
    <w:rsid w:val="00750515"/>
    <w:rsid w:val="007518EB"/>
    <w:rsid w:val="0075670D"/>
    <w:rsid w:val="007612AD"/>
    <w:rsid w:val="00770D2A"/>
    <w:rsid w:val="00772462"/>
    <w:rsid w:val="00777EA1"/>
    <w:rsid w:val="007864F6"/>
    <w:rsid w:val="007B04C2"/>
    <w:rsid w:val="007B0C73"/>
    <w:rsid w:val="007B7C4B"/>
    <w:rsid w:val="007E22F8"/>
    <w:rsid w:val="007F0FC5"/>
    <w:rsid w:val="007F3A75"/>
    <w:rsid w:val="007F5C36"/>
    <w:rsid w:val="008047DB"/>
    <w:rsid w:val="00804F24"/>
    <w:rsid w:val="00810CE7"/>
    <w:rsid w:val="00810D7E"/>
    <w:rsid w:val="008129A9"/>
    <w:rsid w:val="008221A4"/>
    <w:rsid w:val="008221BB"/>
    <w:rsid w:val="00824BD6"/>
    <w:rsid w:val="00830B89"/>
    <w:rsid w:val="0083672D"/>
    <w:rsid w:val="00844734"/>
    <w:rsid w:val="00844761"/>
    <w:rsid w:val="00865DFB"/>
    <w:rsid w:val="00871024"/>
    <w:rsid w:val="00896A79"/>
    <w:rsid w:val="008A27A4"/>
    <w:rsid w:val="008A7416"/>
    <w:rsid w:val="008B6852"/>
    <w:rsid w:val="008C26FF"/>
    <w:rsid w:val="008D1D14"/>
    <w:rsid w:val="008D2B98"/>
    <w:rsid w:val="008D6D9C"/>
    <w:rsid w:val="008E1785"/>
    <w:rsid w:val="008E7127"/>
    <w:rsid w:val="008E7362"/>
    <w:rsid w:val="008E7C8E"/>
    <w:rsid w:val="008F1019"/>
    <w:rsid w:val="009122BA"/>
    <w:rsid w:val="00912959"/>
    <w:rsid w:val="009139DC"/>
    <w:rsid w:val="0092162B"/>
    <w:rsid w:val="009361DF"/>
    <w:rsid w:val="009533E0"/>
    <w:rsid w:val="009657F9"/>
    <w:rsid w:val="00972AB9"/>
    <w:rsid w:val="009766F9"/>
    <w:rsid w:val="00982F93"/>
    <w:rsid w:val="0099525B"/>
    <w:rsid w:val="009A0E64"/>
    <w:rsid w:val="009C72B7"/>
    <w:rsid w:val="009D5776"/>
    <w:rsid w:val="009E3628"/>
    <w:rsid w:val="009F190D"/>
    <w:rsid w:val="009F7F18"/>
    <w:rsid w:val="00A0052C"/>
    <w:rsid w:val="00A16216"/>
    <w:rsid w:val="00A31B14"/>
    <w:rsid w:val="00A323DC"/>
    <w:rsid w:val="00A466E6"/>
    <w:rsid w:val="00A5043D"/>
    <w:rsid w:val="00A54DF3"/>
    <w:rsid w:val="00A56AFC"/>
    <w:rsid w:val="00A6366E"/>
    <w:rsid w:val="00A815BE"/>
    <w:rsid w:val="00A93295"/>
    <w:rsid w:val="00AA5955"/>
    <w:rsid w:val="00AA5DA1"/>
    <w:rsid w:val="00AB6F05"/>
    <w:rsid w:val="00AC2C94"/>
    <w:rsid w:val="00AC4909"/>
    <w:rsid w:val="00AC6E94"/>
    <w:rsid w:val="00AD7398"/>
    <w:rsid w:val="00AE369F"/>
    <w:rsid w:val="00AF40FE"/>
    <w:rsid w:val="00B026CB"/>
    <w:rsid w:val="00B05C2D"/>
    <w:rsid w:val="00B2741C"/>
    <w:rsid w:val="00B32949"/>
    <w:rsid w:val="00B33617"/>
    <w:rsid w:val="00B36870"/>
    <w:rsid w:val="00B4577A"/>
    <w:rsid w:val="00B45997"/>
    <w:rsid w:val="00B50377"/>
    <w:rsid w:val="00B57A2F"/>
    <w:rsid w:val="00B6115E"/>
    <w:rsid w:val="00B711CC"/>
    <w:rsid w:val="00B851D4"/>
    <w:rsid w:val="00B868FC"/>
    <w:rsid w:val="00B91440"/>
    <w:rsid w:val="00B95072"/>
    <w:rsid w:val="00BB26CD"/>
    <w:rsid w:val="00BB7986"/>
    <w:rsid w:val="00BE464F"/>
    <w:rsid w:val="00BF3490"/>
    <w:rsid w:val="00C07239"/>
    <w:rsid w:val="00C33A7A"/>
    <w:rsid w:val="00C364B1"/>
    <w:rsid w:val="00C3771A"/>
    <w:rsid w:val="00C42ECA"/>
    <w:rsid w:val="00C464ED"/>
    <w:rsid w:val="00C47D87"/>
    <w:rsid w:val="00C5293E"/>
    <w:rsid w:val="00C6035C"/>
    <w:rsid w:val="00C627F9"/>
    <w:rsid w:val="00C63DD1"/>
    <w:rsid w:val="00C6584D"/>
    <w:rsid w:val="00C74BC0"/>
    <w:rsid w:val="00C929E0"/>
    <w:rsid w:val="00C941DE"/>
    <w:rsid w:val="00CB4E5A"/>
    <w:rsid w:val="00CC73D7"/>
    <w:rsid w:val="00CD3E5B"/>
    <w:rsid w:val="00CE5831"/>
    <w:rsid w:val="00CF0AD7"/>
    <w:rsid w:val="00CF0BE1"/>
    <w:rsid w:val="00CF7C2B"/>
    <w:rsid w:val="00D0598A"/>
    <w:rsid w:val="00D25FC0"/>
    <w:rsid w:val="00D31C3D"/>
    <w:rsid w:val="00D50732"/>
    <w:rsid w:val="00D52A14"/>
    <w:rsid w:val="00D5451C"/>
    <w:rsid w:val="00D6206A"/>
    <w:rsid w:val="00D74599"/>
    <w:rsid w:val="00DA0469"/>
    <w:rsid w:val="00DA5D7F"/>
    <w:rsid w:val="00DB6A89"/>
    <w:rsid w:val="00DC3275"/>
    <w:rsid w:val="00DD13B7"/>
    <w:rsid w:val="00DF00E9"/>
    <w:rsid w:val="00DF0809"/>
    <w:rsid w:val="00DF3B0C"/>
    <w:rsid w:val="00E02F94"/>
    <w:rsid w:val="00E14984"/>
    <w:rsid w:val="00E22A25"/>
    <w:rsid w:val="00E24623"/>
    <w:rsid w:val="00E323CA"/>
    <w:rsid w:val="00E560F1"/>
    <w:rsid w:val="00E75027"/>
    <w:rsid w:val="00E8717D"/>
    <w:rsid w:val="00E92319"/>
    <w:rsid w:val="00EC171E"/>
    <w:rsid w:val="00EC79E7"/>
    <w:rsid w:val="00ED0C6E"/>
    <w:rsid w:val="00F04E0E"/>
    <w:rsid w:val="00F07976"/>
    <w:rsid w:val="00F224BD"/>
    <w:rsid w:val="00F25177"/>
    <w:rsid w:val="00F467B6"/>
    <w:rsid w:val="00F50011"/>
    <w:rsid w:val="00F603A1"/>
    <w:rsid w:val="00F617AA"/>
    <w:rsid w:val="00F628B6"/>
    <w:rsid w:val="00F6432F"/>
    <w:rsid w:val="00F837F4"/>
    <w:rsid w:val="00F87C3C"/>
    <w:rsid w:val="00FA1159"/>
    <w:rsid w:val="00FC59C4"/>
    <w:rsid w:val="00FD0AB8"/>
    <w:rsid w:val="00FD4FF8"/>
    <w:rsid w:val="00FD6DA4"/>
    <w:rsid w:val="00FD7C72"/>
    <w:rsid w:val="00FF56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129C31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Heading1CPM">
    <w:name w:val="Heading 1_CPM"/>
    <w:basedOn w:val="Heading1"/>
    <w:qFormat/>
    <w:rsid w:val="001E1A76"/>
  </w:style>
  <w:style w:type="paragraph" w:customStyle="1" w:styleId="Heading2CPM">
    <w:name w:val="Heading 2_CPM"/>
    <w:basedOn w:val="Heading2"/>
    <w:qFormat/>
    <w:rsid w:val="001E1A76"/>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TableTextS5Char">
    <w:name w:val="Table_TextS5 Char"/>
    <w:link w:val="TableTextS5"/>
    <w:rsid w:val="003D69AA"/>
    <w:rPr>
      <w:rFonts w:ascii="Times New Roman" w:hAnsi="Times New Roman"/>
      <w:lang w:val="en-GB" w:eastAsia="en-US"/>
    </w:rPr>
  </w:style>
  <w:style w:type="paragraph" w:styleId="Revision">
    <w:name w:val="Revision"/>
    <w:hidden/>
    <w:uiPriority w:val="99"/>
    <w:semiHidden/>
    <w:rsid w:val="00BB7986"/>
    <w:rPr>
      <w:rFonts w:ascii="Times New Roman" w:hAnsi="Times New Roman"/>
      <w:sz w:val="24"/>
      <w:lang w:val="en-GB" w:eastAsia="en-US"/>
    </w:rPr>
  </w:style>
  <w:style w:type="character" w:styleId="CommentReference">
    <w:name w:val="annotation reference"/>
    <w:basedOn w:val="DefaultParagraphFont"/>
    <w:semiHidden/>
    <w:unhideWhenUsed/>
    <w:rsid w:val="000307B0"/>
    <w:rPr>
      <w:sz w:val="16"/>
      <w:szCs w:val="16"/>
    </w:rPr>
  </w:style>
  <w:style w:type="paragraph" w:styleId="CommentText">
    <w:name w:val="annotation text"/>
    <w:basedOn w:val="Normal"/>
    <w:link w:val="CommentTextChar"/>
    <w:unhideWhenUsed/>
    <w:rsid w:val="000307B0"/>
    <w:rPr>
      <w:sz w:val="20"/>
    </w:rPr>
  </w:style>
  <w:style w:type="character" w:customStyle="1" w:styleId="CommentTextChar">
    <w:name w:val="Comment Text Char"/>
    <w:basedOn w:val="DefaultParagraphFont"/>
    <w:link w:val="CommentText"/>
    <w:rsid w:val="000307B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307B0"/>
    <w:rPr>
      <w:b/>
      <w:bCs/>
    </w:rPr>
  </w:style>
  <w:style w:type="character" w:customStyle="1" w:styleId="CommentSubjectChar">
    <w:name w:val="Comment Subject Char"/>
    <w:basedOn w:val="CommentTextChar"/>
    <w:link w:val="CommentSubject"/>
    <w:semiHidden/>
    <w:rsid w:val="000307B0"/>
    <w:rPr>
      <w:rFonts w:ascii="Times New Roman" w:hAnsi="Times New Roman"/>
      <w:b/>
      <w:bCs/>
      <w:lang w:val="en-GB" w:eastAsia="en-US"/>
    </w:rPr>
  </w:style>
  <w:style w:type="character" w:customStyle="1" w:styleId="EquationChar">
    <w:name w:val="Equation Char"/>
    <w:basedOn w:val="DefaultParagraphFont"/>
    <w:link w:val="Equation"/>
    <w:rsid w:val="003F024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849a62-5d7f-4be2-934e-ff833d17e28c" targetNamespace="http://schemas.microsoft.com/office/2006/metadata/properties" ma:root="true" ma:fieldsID="d41af5c836d734370eb92e7ee5f83852" ns2:_="" ns3:_="">
    <xsd:import namespace="996b2e75-67fd-4955-a3b0-5ab9934cb50b"/>
    <xsd:import namespace="84849a62-5d7f-4be2-934e-ff833d17e2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849a62-5d7f-4be2-934e-ff833d17e2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4849a62-5d7f-4be2-934e-ff833d17e28c">DPM</DPM_x0020_Author>
    <DPM_x0020_File_x0020_name xmlns="84849a62-5d7f-4be2-934e-ff833d17e28c">R23-WRC23-C-0044!A4!MSW-C</DPM_x0020_File_x0020_name>
    <DPM_x0020_Version xmlns="84849a62-5d7f-4be2-934e-ff833d17e28c">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849a62-5d7f-4be2-934e-ff833d17e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purl.org/dc/elements/1.1/"/>
    <ds:schemaRef ds:uri="84849a62-5d7f-4be2-934e-ff833d17e28c"/>
    <ds:schemaRef ds:uri="996b2e75-67fd-4955-a3b0-5ab9934cb50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D96E6B6F-CEC8-4EBD-BE02-21412036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29</Pages>
  <Words>14787</Words>
  <Characters>15293</Characters>
  <Application>Microsoft Office Word</Application>
  <DocSecurity>0</DocSecurity>
  <Lines>127</Lines>
  <Paragraphs>60</Paragraphs>
  <ScaleCrop>false</ScaleCrop>
  <HeadingPairs>
    <vt:vector size="2" baseType="variant">
      <vt:variant>
        <vt:lpstr>Title</vt:lpstr>
      </vt:variant>
      <vt:variant>
        <vt:i4>1</vt:i4>
      </vt:variant>
    </vt:vector>
  </HeadingPairs>
  <TitlesOfParts>
    <vt:vector size="1" baseType="lpstr">
      <vt:lpstr>R23-WRC23-C-0044!A4!MSW-C</vt:lpstr>
    </vt:vector>
  </TitlesOfParts>
  <Manager>General Secretariat - Pool</Manager>
  <Company>International Telecommunication Union (ITU)</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R23-WRC23-C-0044!A4!MSW-C</dc:title>
  <dc:subject>World Radiocommunication Conference - 2019</dc:subject>
  <dc:creator>Documents Proposals Manager (DPM)</dc:creator>
  <cp:keywords>DPM_v2023.8.1.1_prod</cp:keywords>
  <dc:description/>
  <cp:lastModifiedBy>Li, Yong</cp:lastModifiedBy>
  <cp:revision>16</cp:revision>
  <cp:lastPrinted>2006-07-03T06:56:00Z</cp:lastPrinted>
  <dcterms:created xsi:type="dcterms:W3CDTF">2023-11-01T10:09:00Z</dcterms:created>
  <dcterms:modified xsi:type="dcterms:W3CDTF">2023-11-01T17:18:00Z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