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BB4A093" w14:textId="77777777" w:rsidTr="00F467B6">
        <w:trPr>
          <w:cantSplit/>
        </w:trPr>
        <w:tc>
          <w:tcPr>
            <w:tcW w:w="1560" w:type="dxa"/>
            <w:vAlign w:val="center"/>
          </w:tcPr>
          <w:p w14:paraId="26ED320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9888326" wp14:editId="151C160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4A42B0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9137D2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186FB56" wp14:editId="626513C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B5E6751" w14:textId="77777777">
        <w:trPr>
          <w:cantSplit/>
        </w:trPr>
        <w:tc>
          <w:tcPr>
            <w:tcW w:w="6911" w:type="dxa"/>
            <w:gridSpan w:val="2"/>
            <w:tcBorders>
              <w:bottom w:val="single" w:sz="12" w:space="0" w:color="auto"/>
            </w:tcBorders>
          </w:tcPr>
          <w:p w14:paraId="3B8100B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F055A19" w14:textId="77777777" w:rsidR="00622560" w:rsidRPr="00622560" w:rsidRDefault="00622560" w:rsidP="00622560">
            <w:pPr>
              <w:spacing w:before="0" w:line="240" w:lineRule="atLeast"/>
              <w:rPr>
                <w:rFonts w:ascii="Verdana" w:hAnsi="Verdana"/>
                <w:sz w:val="20"/>
                <w:szCs w:val="24"/>
              </w:rPr>
            </w:pPr>
          </w:p>
        </w:tc>
      </w:tr>
      <w:tr w:rsidR="00622560" w:rsidRPr="00C324A8" w14:paraId="4C0EAEEE" w14:textId="77777777" w:rsidTr="00622560">
        <w:trPr>
          <w:cantSplit/>
        </w:trPr>
        <w:tc>
          <w:tcPr>
            <w:tcW w:w="6911" w:type="dxa"/>
            <w:gridSpan w:val="2"/>
            <w:tcBorders>
              <w:top w:val="single" w:sz="12" w:space="0" w:color="auto"/>
            </w:tcBorders>
          </w:tcPr>
          <w:p w14:paraId="1FAE806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48060D0" w14:textId="77777777" w:rsidR="00622560" w:rsidRPr="00CB4E5A" w:rsidRDefault="00622560" w:rsidP="001B6360">
            <w:pPr>
              <w:spacing w:line="240" w:lineRule="atLeast"/>
              <w:rPr>
                <w:rFonts w:ascii="Verdana" w:hAnsi="Verdana"/>
                <w:b/>
                <w:bCs/>
                <w:sz w:val="20"/>
              </w:rPr>
            </w:pPr>
          </w:p>
        </w:tc>
      </w:tr>
      <w:tr w:rsidR="00622560" w:rsidRPr="00C324A8" w14:paraId="7FDD6B32" w14:textId="77777777" w:rsidTr="00622560">
        <w:trPr>
          <w:cantSplit/>
          <w:trHeight w:val="23"/>
        </w:trPr>
        <w:tc>
          <w:tcPr>
            <w:tcW w:w="6911" w:type="dxa"/>
            <w:gridSpan w:val="2"/>
          </w:tcPr>
          <w:p w14:paraId="6A59B01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DC5FF3C" w14:textId="5A6A5512"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44(Add.</w:t>
            </w:r>
            <w:proofErr w:type="gramStart"/>
            <w:r>
              <w:rPr>
                <w:rFonts w:ascii="Verdana" w:hAnsi="Verdana"/>
                <w:b/>
                <w:sz w:val="20"/>
              </w:rPr>
              <w:t>27)(</w:t>
            </w:r>
            <w:proofErr w:type="gramEnd"/>
            <w:r>
              <w:rPr>
                <w:rFonts w:ascii="Verdana" w:hAnsi="Verdana"/>
                <w:b/>
                <w:sz w:val="20"/>
              </w:rPr>
              <w:t>Add.8)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E406F16" w14:textId="77777777" w:rsidTr="00622560">
        <w:trPr>
          <w:cantSplit/>
          <w:trHeight w:val="23"/>
        </w:trPr>
        <w:tc>
          <w:tcPr>
            <w:tcW w:w="6911" w:type="dxa"/>
            <w:gridSpan w:val="2"/>
          </w:tcPr>
          <w:p w14:paraId="6C666B87" w14:textId="77777777" w:rsidR="008221A4" w:rsidRPr="00C324A8" w:rsidRDefault="008221A4" w:rsidP="00A466E6">
            <w:pPr>
              <w:spacing w:before="0"/>
              <w:rPr>
                <w:rFonts w:ascii="Verdana" w:hAnsi="Verdana"/>
                <w:b/>
                <w:smallCaps/>
                <w:sz w:val="20"/>
              </w:rPr>
            </w:pPr>
          </w:p>
        </w:tc>
        <w:tc>
          <w:tcPr>
            <w:tcW w:w="3120" w:type="dxa"/>
            <w:gridSpan w:val="2"/>
          </w:tcPr>
          <w:p w14:paraId="3037F86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2F66E24A" w14:textId="77777777" w:rsidTr="00622560">
        <w:trPr>
          <w:cantSplit/>
          <w:trHeight w:val="23"/>
        </w:trPr>
        <w:tc>
          <w:tcPr>
            <w:tcW w:w="6911" w:type="dxa"/>
            <w:gridSpan w:val="2"/>
          </w:tcPr>
          <w:p w14:paraId="38F294A1" w14:textId="77777777" w:rsidR="008221A4" w:rsidRPr="00CB4E5A" w:rsidRDefault="008221A4" w:rsidP="00A466E6">
            <w:pPr>
              <w:spacing w:before="0"/>
              <w:rPr>
                <w:rFonts w:ascii="Verdana" w:hAnsi="Verdana"/>
                <w:b/>
                <w:bCs/>
                <w:sz w:val="20"/>
              </w:rPr>
            </w:pPr>
          </w:p>
        </w:tc>
        <w:tc>
          <w:tcPr>
            <w:tcW w:w="3120" w:type="dxa"/>
            <w:gridSpan w:val="2"/>
          </w:tcPr>
          <w:p w14:paraId="4D3CC53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BB765E5" w14:textId="77777777" w:rsidTr="00FE20CB">
        <w:trPr>
          <w:cantSplit/>
          <w:trHeight w:val="23"/>
        </w:trPr>
        <w:tc>
          <w:tcPr>
            <w:tcW w:w="10031" w:type="dxa"/>
            <w:gridSpan w:val="4"/>
          </w:tcPr>
          <w:p w14:paraId="19040EC5" w14:textId="77777777" w:rsidR="008221A4" w:rsidRDefault="008221A4" w:rsidP="008221A4">
            <w:pPr>
              <w:spacing w:before="0" w:line="240" w:lineRule="atLeast"/>
              <w:rPr>
                <w:rFonts w:ascii="Verdana" w:hAnsi="Verdana"/>
                <w:b/>
                <w:bCs/>
                <w:sz w:val="20"/>
              </w:rPr>
            </w:pPr>
          </w:p>
        </w:tc>
      </w:tr>
      <w:tr w:rsidR="008221A4" w14:paraId="3035E42A" w14:textId="77777777">
        <w:trPr>
          <w:cantSplit/>
        </w:trPr>
        <w:tc>
          <w:tcPr>
            <w:tcW w:w="10031" w:type="dxa"/>
            <w:gridSpan w:val="4"/>
          </w:tcPr>
          <w:p w14:paraId="55CCE339"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0649DB3A" w14:textId="77777777">
        <w:trPr>
          <w:cantSplit/>
        </w:trPr>
        <w:tc>
          <w:tcPr>
            <w:tcW w:w="10031" w:type="dxa"/>
            <w:gridSpan w:val="4"/>
          </w:tcPr>
          <w:p w14:paraId="1E7EECA9" w14:textId="1991C02A" w:rsidR="008221A4" w:rsidRDefault="004F1A41" w:rsidP="008221A4">
            <w:pPr>
              <w:pStyle w:val="Title1"/>
            </w:pPr>
            <w:bookmarkStart w:id="5" w:name="dtitle1" w:colFirst="0" w:colLast="0"/>
            <w:bookmarkEnd w:id="4"/>
            <w:proofErr w:type="spellStart"/>
            <w:r w:rsidRPr="004F1A41">
              <w:rPr>
                <w:rFonts w:hint="eastAsia"/>
              </w:rPr>
              <w:t>有关大会工作的提案</w:t>
            </w:r>
            <w:proofErr w:type="spellEnd"/>
          </w:p>
        </w:tc>
      </w:tr>
      <w:tr w:rsidR="008221A4" w14:paraId="79629F6D" w14:textId="77777777">
        <w:trPr>
          <w:cantSplit/>
        </w:trPr>
        <w:tc>
          <w:tcPr>
            <w:tcW w:w="10031" w:type="dxa"/>
            <w:gridSpan w:val="4"/>
          </w:tcPr>
          <w:p w14:paraId="5A6BECA7" w14:textId="77777777" w:rsidR="008221A4" w:rsidRDefault="008221A4" w:rsidP="008221A4">
            <w:pPr>
              <w:pStyle w:val="Title2"/>
            </w:pPr>
            <w:bookmarkStart w:id="6" w:name="dtitle2" w:colFirst="0" w:colLast="0"/>
            <w:bookmarkEnd w:id="5"/>
          </w:p>
        </w:tc>
      </w:tr>
      <w:tr w:rsidR="008221A4" w14:paraId="0D858AC2" w14:textId="77777777">
        <w:trPr>
          <w:cantSplit/>
        </w:trPr>
        <w:tc>
          <w:tcPr>
            <w:tcW w:w="10031" w:type="dxa"/>
            <w:gridSpan w:val="4"/>
          </w:tcPr>
          <w:p w14:paraId="578B13DB"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5728F1EB" w14:textId="77777777" w:rsidR="009501A4" w:rsidRPr="005F613D" w:rsidRDefault="00512A45"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042394C7" w14:textId="65D0E02F" w:rsidR="005A0601" w:rsidRPr="009B77B2" w:rsidRDefault="00A85209" w:rsidP="005A0601">
      <w:pPr>
        <w:pStyle w:val="Part1"/>
        <w:rPr>
          <w:lang w:eastAsia="zh-CN"/>
        </w:rPr>
      </w:pPr>
      <w:r>
        <w:rPr>
          <w:rFonts w:hint="eastAsia"/>
          <w:lang w:eastAsia="zh-CN"/>
        </w:rPr>
        <w:t>第</w:t>
      </w:r>
      <w:r w:rsidR="005A0601" w:rsidRPr="009B77B2">
        <w:rPr>
          <w:lang w:eastAsia="zh-CN"/>
        </w:rPr>
        <w:t>8</w:t>
      </w:r>
      <w:r>
        <w:rPr>
          <w:rFonts w:hint="eastAsia"/>
          <w:lang w:eastAsia="zh-CN"/>
        </w:rPr>
        <w:t>部分</w:t>
      </w:r>
    </w:p>
    <w:p w14:paraId="640F4904" w14:textId="31FFC0AC" w:rsidR="005A0601" w:rsidRPr="009B77B2" w:rsidRDefault="004F1A41" w:rsidP="005A0601">
      <w:pPr>
        <w:pStyle w:val="Headingb"/>
        <w:rPr>
          <w:b w:val="0"/>
          <w:lang w:eastAsia="zh-CN"/>
        </w:rPr>
      </w:pPr>
      <w:r>
        <w:rPr>
          <w:rFonts w:hint="eastAsia"/>
          <w:lang w:eastAsia="zh-CN"/>
        </w:rPr>
        <w:t>背景</w:t>
      </w:r>
    </w:p>
    <w:p w14:paraId="39711D88" w14:textId="7B7B65ED" w:rsidR="005A0601" w:rsidRPr="009B77B2" w:rsidRDefault="0002598F" w:rsidP="00040E06">
      <w:pPr>
        <w:ind w:firstLineChars="200" w:firstLine="480"/>
        <w:rPr>
          <w:b/>
          <w:bCs/>
          <w:lang w:eastAsia="zh-CN"/>
        </w:rPr>
      </w:pPr>
      <w:r w:rsidRPr="00040E06">
        <w:rPr>
          <w:rFonts w:hint="eastAsia"/>
          <w:lang w:eastAsia="zh-CN"/>
        </w:rPr>
        <w:t>低地球轨道上用于科学、学术和商业目的的空间电台操作迅猛增长</w:t>
      </w:r>
      <w:r w:rsidRPr="005A0601">
        <w:rPr>
          <w:rFonts w:hint="eastAsia"/>
          <w:lang w:eastAsia="zh-CN"/>
        </w:rPr>
        <w:t>。这些</w:t>
      </w:r>
      <w:r>
        <w:rPr>
          <w:rFonts w:hint="eastAsia"/>
          <w:lang w:eastAsia="zh-CN"/>
        </w:rPr>
        <w:t>操作</w:t>
      </w:r>
      <w:r w:rsidRPr="005A0601">
        <w:rPr>
          <w:rFonts w:hint="eastAsia"/>
          <w:lang w:eastAsia="zh-CN"/>
        </w:rPr>
        <w:t>的规模各不相同</w:t>
      </w:r>
      <w:r>
        <w:rPr>
          <w:rFonts w:hint="eastAsia"/>
          <w:lang w:eastAsia="zh-CN"/>
        </w:rPr>
        <w:t>，</w:t>
      </w:r>
      <w:r w:rsidRPr="005A0601">
        <w:rPr>
          <w:rFonts w:hint="eastAsia"/>
          <w:lang w:eastAsia="zh-CN"/>
        </w:rPr>
        <w:t>大到国际空间站</w:t>
      </w:r>
      <w:r>
        <w:rPr>
          <w:rFonts w:hint="eastAsia"/>
          <w:lang w:eastAsia="zh-CN"/>
        </w:rPr>
        <w:t>，</w:t>
      </w:r>
      <w:r w:rsidRPr="005A0601">
        <w:rPr>
          <w:rFonts w:hint="eastAsia"/>
          <w:lang w:eastAsia="zh-CN"/>
        </w:rPr>
        <w:t>小到单个立方体卫星</w:t>
      </w:r>
      <w:r>
        <w:rPr>
          <w:rFonts w:hint="eastAsia"/>
          <w:lang w:eastAsia="zh-CN"/>
        </w:rPr>
        <w:t>，</w:t>
      </w:r>
      <w:r w:rsidRPr="005A0601">
        <w:rPr>
          <w:rFonts w:hint="eastAsia"/>
          <w:lang w:eastAsia="zh-CN"/>
        </w:rPr>
        <w:t>有着广泛的数据需求。</w:t>
      </w:r>
      <w:r w:rsidR="00A85209">
        <w:rPr>
          <w:rFonts w:hint="eastAsia"/>
          <w:lang w:eastAsia="zh-CN"/>
        </w:rPr>
        <w:t>然而，这些操作有一个共同</w:t>
      </w:r>
      <w:r w:rsidR="00040E06">
        <w:rPr>
          <w:rFonts w:hint="eastAsia"/>
          <w:lang w:eastAsia="zh-CN"/>
        </w:rPr>
        <w:t>的</w:t>
      </w:r>
      <w:r w:rsidR="00A85209">
        <w:rPr>
          <w:rFonts w:hint="eastAsia"/>
          <w:lang w:eastAsia="zh-CN"/>
        </w:rPr>
        <w:t>需求，</w:t>
      </w:r>
      <w:r w:rsidR="00040E06">
        <w:rPr>
          <w:rFonts w:hint="eastAsia"/>
          <w:lang w:eastAsia="zh-CN"/>
        </w:rPr>
        <w:t>即</w:t>
      </w:r>
      <w:r w:rsidR="00A85209">
        <w:rPr>
          <w:rFonts w:hint="eastAsia"/>
          <w:lang w:eastAsia="zh-CN"/>
        </w:rPr>
        <w:t>以高效且经济</w:t>
      </w:r>
      <w:r w:rsidR="00231EE4">
        <w:rPr>
          <w:rFonts w:hint="eastAsia"/>
          <w:lang w:eastAsia="zh-CN"/>
        </w:rPr>
        <w:t>的</w:t>
      </w:r>
      <w:r w:rsidR="00A85209">
        <w:rPr>
          <w:rFonts w:hint="eastAsia"/>
          <w:lang w:eastAsia="zh-CN"/>
        </w:rPr>
        <w:t>方式向地球传输数据。</w:t>
      </w:r>
    </w:p>
    <w:p w14:paraId="4386C6A5" w14:textId="66DABB96" w:rsidR="005A0601" w:rsidRPr="009B77B2" w:rsidRDefault="0002598F" w:rsidP="00040E06">
      <w:pPr>
        <w:ind w:firstLineChars="200" w:firstLine="480"/>
        <w:rPr>
          <w:lang w:eastAsia="zh-CN"/>
        </w:rPr>
      </w:pPr>
      <w:r w:rsidRPr="00040E06">
        <w:rPr>
          <w:rFonts w:hint="eastAsia"/>
          <w:lang w:eastAsia="zh-CN"/>
        </w:rPr>
        <w:t>通信卫星为满足这一需求提供了现成的手段</w:t>
      </w:r>
      <w:r w:rsidRPr="005A0601">
        <w:rPr>
          <w:rFonts w:hint="eastAsia"/>
          <w:lang w:eastAsia="zh-CN"/>
        </w:rPr>
        <w:t>。当需要将数据中继到所需地球站时，</w:t>
      </w:r>
      <w:r w:rsidRPr="0002598F">
        <w:rPr>
          <w:rFonts w:hint="eastAsia"/>
          <w:lang w:eastAsia="zh-CN"/>
        </w:rPr>
        <w:t>卫星到卫星链路</w:t>
      </w:r>
      <w:r>
        <w:rPr>
          <w:rFonts w:hint="eastAsia"/>
          <w:lang w:eastAsia="zh-CN"/>
        </w:rPr>
        <w:t>提供了满足这一需求的</w:t>
      </w:r>
      <w:r w:rsidRPr="005A0601">
        <w:rPr>
          <w:rFonts w:hint="eastAsia"/>
          <w:lang w:eastAsia="zh-CN"/>
        </w:rPr>
        <w:t>可能性，</w:t>
      </w:r>
      <w:r>
        <w:rPr>
          <w:rFonts w:hint="eastAsia"/>
          <w:lang w:eastAsia="zh-CN"/>
        </w:rPr>
        <w:t>其中</w:t>
      </w:r>
      <w:r w:rsidRPr="005A0601">
        <w:rPr>
          <w:rFonts w:hint="eastAsia"/>
          <w:lang w:eastAsia="zh-CN"/>
        </w:rPr>
        <w:t>卫星</w:t>
      </w:r>
      <w:r>
        <w:rPr>
          <w:rFonts w:hint="eastAsia"/>
          <w:lang w:eastAsia="zh-CN"/>
        </w:rPr>
        <w:t>到卫星</w:t>
      </w:r>
      <w:r w:rsidRPr="005A0601">
        <w:rPr>
          <w:rFonts w:hint="eastAsia"/>
          <w:lang w:eastAsia="zh-CN"/>
        </w:rPr>
        <w:t>链路在</w:t>
      </w:r>
      <w:r w:rsidRPr="00040E06">
        <w:rPr>
          <w:rFonts w:hint="eastAsia"/>
          <w:lang w:eastAsia="zh-CN"/>
        </w:rPr>
        <w:t>较高轨道空间电台的接收或发射波束内向大体同一方向（如地对空或空对地）发射</w:t>
      </w:r>
      <w:r w:rsidRPr="005A0601">
        <w:rPr>
          <w:rFonts w:hint="eastAsia"/>
          <w:lang w:eastAsia="zh-CN"/>
        </w:rPr>
        <w:t>。</w:t>
      </w:r>
      <w:r w:rsidRPr="009B77B2">
        <w:rPr>
          <w:lang w:eastAsia="zh-CN"/>
        </w:rPr>
        <w:t>ITU-R 4A</w:t>
      </w:r>
      <w:r>
        <w:rPr>
          <w:rFonts w:hint="eastAsia"/>
          <w:lang w:eastAsia="zh-CN"/>
        </w:rPr>
        <w:t>工作组完成的共用研究显示可与现有业务兼容，并确定了确保保护现有业务所需的技术和规则条款。</w:t>
      </w:r>
    </w:p>
    <w:p w14:paraId="247F726C" w14:textId="16950FC0" w:rsidR="005A0601" w:rsidRPr="009B77B2" w:rsidRDefault="004F1A41" w:rsidP="00040E06">
      <w:pPr>
        <w:ind w:firstLineChars="200" w:firstLine="480"/>
        <w:rPr>
          <w:lang w:eastAsia="zh-CN"/>
        </w:rPr>
      </w:pPr>
      <w:r w:rsidRPr="009B77B2">
        <w:rPr>
          <w:lang w:eastAsia="zh-CN"/>
        </w:rPr>
        <w:t>WRC-19</w:t>
      </w:r>
      <w:r>
        <w:rPr>
          <w:rFonts w:hint="eastAsia"/>
          <w:lang w:eastAsia="zh-CN"/>
        </w:rPr>
        <w:t>认识到</w:t>
      </w:r>
      <w:r w:rsidR="00772A62">
        <w:rPr>
          <w:rFonts w:hint="eastAsia"/>
          <w:lang w:eastAsia="zh-CN"/>
        </w:rPr>
        <w:t>，</w:t>
      </w:r>
      <w:r w:rsidRPr="00040E06">
        <w:rPr>
          <w:rFonts w:hint="eastAsia"/>
          <w:lang w:eastAsia="zh-CN"/>
        </w:rPr>
        <w:t>卫星移动业务（</w:t>
      </w:r>
      <w:r w:rsidRPr="00040E06">
        <w:rPr>
          <w:lang w:eastAsia="zh-CN"/>
        </w:rPr>
        <w:t>MSS</w:t>
      </w:r>
      <w:r w:rsidRPr="00040E06">
        <w:rPr>
          <w:rFonts w:hint="eastAsia"/>
          <w:lang w:eastAsia="zh-CN"/>
        </w:rPr>
        <w:t>）系统在</w:t>
      </w:r>
      <w:r w:rsidR="00772A62" w:rsidRPr="00040E06">
        <w:rPr>
          <w:rFonts w:hint="eastAsia"/>
          <w:lang w:eastAsia="zh-CN"/>
        </w:rPr>
        <w:t>满足</w:t>
      </w:r>
      <w:r w:rsidRPr="00040E06">
        <w:rPr>
          <w:rFonts w:hint="eastAsia"/>
          <w:lang w:eastAsia="zh-CN"/>
        </w:rPr>
        <w:t>低地球轨道空间</w:t>
      </w:r>
      <w:r w:rsidR="00040E06" w:rsidRPr="00040E06">
        <w:rPr>
          <w:rFonts w:hint="eastAsia"/>
          <w:lang w:eastAsia="zh-CN"/>
        </w:rPr>
        <w:t>电台</w:t>
      </w:r>
      <w:r w:rsidR="00772A62" w:rsidRPr="00040E06">
        <w:rPr>
          <w:rFonts w:hint="eastAsia"/>
          <w:lang w:eastAsia="zh-CN"/>
        </w:rPr>
        <w:t>向地面中继</w:t>
      </w:r>
      <w:r w:rsidR="00D7482B" w:rsidRPr="00040E06">
        <w:rPr>
          <w:rFonts w:hint="eastAsia"/>
          <w:lang w:eastAsia="zh-CN"/>
        </w:rPr>
        <w:t>数据</w:t>
      </w:r>
      <w:r w:rsidR="00772A62" w:rsidRPr="00040E06">
        <w:rPr>
          <w:rFonts w:hint="eastAsia"/>
          <w:lang w:eastAsia="zh-CN"/>
        </w:rPr>
        <w:t>时的某些较低数据速率需求方面也可发挥重要作用</w:t>
      </w:r>
      <w:r w:rsidR="00D7482B" w:rsidRPr="00040E06">
        <w:rPr>
          <w:rFonts w:hint="eastAsia"/>
          <w:lang w:eastAsia="zh-CN"/>
        </w:rPr>
        <w:t>，并</w:t>
      </w:r>
      <w:r w:rsidR="00772A62" w:rsidRPr="00040E06">
        <w:rPr>
          <w:rFonts w:hint="eastAsia"/>
          <w:lang w:eastAsia="zh-CN"/>
        </w:rPr>
        <w:t>增加了</w:t>
      </w:r>
      <w:r w:rsidR="00D7482B" w:rsidRPr="00040E06">
        <w:rPr>
          <w:lang w:eastAsia="zh-CN"/>
        </w:rPr>
        <w:t>WRC-27</w:t>
      </w:r>
      <w:r w:rsidR="00D7482B" w:rsidRPr="00040E06">
        <w:rPr>
          <w:rFonts w:hint="eastAsia"/>
          <w:lang w:eastAsia="zh-CN"/>
        </w:rPr>
        <w:t>初步议项</w:t>
      </w:r>
      <w:r w:rsidR="00D7482B" w:rsidRPr="009B77B2">
        <w:rPr>
          <w:lang w:eastAsia="zh-CN"/>
        </w:rPr>
        <w:t>2.8</w:t>
      </w:r>
      <w:r w:rsidR="00D7482B">
        <w:rPr>
          <w:rFonts w:hint="eastAsia"/>
          <w:lang w:eastAsia="zh-CN"/>
        </w:rPr>
        <w:t>。</w:t>
      </w:r>
    </w:p>
    <w:p w14:paraId="485561D7" w14:textId="479DEF0E" w:rsidR="005A0601" w:rsidRPr="009B77B2" w:rsidRDefault="00D7482B" w:rsidP="005A0601">
      <w:pPr>
        <w:pStyle w:val="Headingb"/>
        <w:rPr>
          <w:lang w:eastAsia="zh-CN"/>
        </w:rPr>
      </w:pPr>
      <w:r>
        <w:rPr>
          <w:rFonts w:hint="eastAsia"/>
          <w:lang w:eastAsia="zh-CN"/>
        </w:rPr>
        <w:t>提案</w:t>
      </w:r>
    </w:p>
    <w:p w14:paraId="15D2D2EA" w14:textId="75BE9C7A" w:rsidR="00B868FC" w:rsidRDefault="00D7482B" w:rsidP="00040E06">
      <w:pPr>
        <w:ind w:firstLineChars="200" w:firstLine="480"/>
        <w:rPr>
          <w:lang w:eastAsia="zh-CN"/>
        </w:rPr>
      </w:pPr>
      <w:r w:rsidRPr="00040E06">
        <w:rPr>
          <w:rFonts w:hint="eastAsia"/>
          <w:lang w:eastAsia="zh-CN"/>
        </w:rPr>
        <w:t>本提案中所述的频段划分给</w:t>
      </w:r>
      <w:r w:rsidRPr="00040E06">
        <w:rPr>
          <w:lang w:eastAsia="zh-CN"/>
        </w:rPr>
        <w:t>MSS</w:t>
      </w:r>
      <w:r w:rsidRPr="00040E06">
        <w:rPr>
          <w:rFonts w:hint="eastAsia"/>
          <w:lang w:eastAsia="zh-CN"/>
        </w:rPr>
        <w:t>，用于空间电台与移动地球站之间的</w:t>
      </w:r>
      <w:r>
        <w:rPr>
          <w:rFonts w:hint="eastAsia"/>
          <w:lang w:eastAsia="zh-CN"/>
        </w:rPr>
        <w:t>链路。然而，为了将相同的频段用于</w:t>
      </w:r>
      <w:r w:rsidRPr="00D7482B">
        <w:rPr>
          <w:rFonts w:hint="eastAsia"/>
          <w:lang w:eastAsia="zh-CN"/>
        </w:rPr>
        <w:t>卫星到卫星链路</w:t>
      </w:r>
      <w:r>
        <w:rPr>
          <w:rFonts w:hint="eastAsia"/>
          <w:lang w:eastAsia="zh-CN"/>
        </w:rPr>
        <w:t>，需要仔细分析，以确保与所有现有业务兼容。此外，</w:t>
      </w:r>
      <w:r w:rsidR="00080774" w:rsidRPr="00040E06">
        <w:rPr>
          <w:rFonts w:hint="eastAsia"/>
          <w:lang w:eastAsia="zh-CN"/>
        </w:rPr>
        <w:t>随着所链接卫星的轨道特性</w:t>
      </w:r>
      <w:r w:rsidR="00040E06" w:rsidRPr="00040E06">
        <w:rPr>
          <w:rFonts w:hint="eastAsia"/>
          <w:lang w:eastAsia="zh-CN"/>
        </w:rPr>
        <w:t>发生</w:t>
      </w:r>
      <w:r w:rsidR="00080774" w:rsidRPr="00040E06">
        <w:rPr>
          <w:rFonts w:hint="eastAsia"/>
          <w:lang w:eastAsia="zh-CN"/>
        </w:rPr>
        <w:t>变化，</w:t>
      </w:r>
      <w:r w:rsidRPr="00040E06">
        <w:rPr>
          <w:rFonts w:hint="eastAsia"/>
          <w:lang w:eastAsia="zh-CN"/>
        </w:rPr>
        <w:t>共用场景</w:t>
      </w:r>
      <w:r w:rsidR="00080774" w:rsidRPr="00040E06">
        <w:rPr>
          <w:rFonts w:hint="eastAsia"/>
          <w:lang w:eastAsia="zh-CN"/>
        </w:rPr>
        <w:t>也</w:t>
      </w:r>
      <w:r w:rsidRPr="00040E06">
        <w:rPr>
          <w:rFonts w:hint="eastAsia"/>
          <w:lang w:eastAsia="zh-CN"/>
        </w:rPr>
        <w:t>可能</w:t>
      </w:r>
      <w:r w:rsidR="00080774" w:rsidRPr="00040E06">
        <w:rPr>
          <w:rFonts w:hint="eastAsia"/>
          <w:lang w:eastAsia="zh-CN"/>
        </w:rPr>
        <w:t>会</w:t>
      </w:r>
      <w:r w:rsidR="006641D2" w:rsidRPr="00040E06">
        <w:rPr>
          <w:rFonts w:hint="eastAsia"/>
          <w:lang w:eastAsia="zh-CN"/>
        </w:rPr>
        <w:t>有所不同</w:t>
      </w:r>
      <w:r w:rsidR="006641D2">
        <w:rPr>
          <w:rFonts w:hint="eastAsia"/>
          <w:lang w:eastAsia="zh-CN"/>
        </w:rPr>
        <w:t>。</w:t>
      </w:r>
      <w:r w:rsidR="006641D2" w:rsidRPr="009B77B2">
        <w:rPr>
          <w:lang w:eastAsia="zh-CN"/>
        </w:rPr>
        <w:t>CITEL</w:t>
      </w:r>
      <w:r w:rsidR="006641D2">
        <w:rPr>
          <w:rFonts w:hint="eastAsia"/>
          <w:lang w:eastAsia="zh-CN"/>
        </w:rPr>
        <w:t>支持</w:t>
      </w:r>
      <w:r w:rsidR="00080774">
        <w:rPr>
          <w:rFonts w:hint="eastAsia"/>
          <w:lang w:eastAsia="zh-CN"/>
        </w:rPr>
        <w:t>在做出所提出</w:t>
      </w:r>
      <w:r w:rsidR="006641D2">
        <w:rPr>
          <w:rFonts w:hint="eastAsia"/>
          <w:lang w:eastAsia="zh-CN"/>
        </w:rPr>
        <w:t>的修改</w:t>
      </w:r>
      <w:r w:rsidR="00080774">
        <w:rPr>
          <w:rFonts w:hint="eastAsia"/>
          <w:lang w:eastAsia="zh-CN"/>
        </w:rPr>
        <w:t>后</w:t>
      </w:r>
      <w:r w:rsidR="006641D2">
        <w:rPr>
          <w:rFonts w:hint="eastAsia"/>
          <w:lang w:eastAsia="zh-CN"/>
        </w:rPr>
        <w:t>将第</w:t>
      </w:r>
      <w:r w:rsidR="006641D2" w:rsidRPr="009B77B2">
        <w:rPr>
          <w:lang w:eastAsia="zh-CN"/>
        </w:rPr>
        <w:t>2.8</w:t>
      </w:r>
      <w:r w:rsidR="006641D2">
        <w:rPr>
          <w:rFonts w:hint="eastAsia"/>
          <w:lang w:eastAsia="zh-CN"/>
        </w:rPr>
        <w:t>项列入</w:t>
      </w:r>
      <w:r w:rsidR="006641D2" w:rsidRPr="009B77B2">
        <w:rPr>
          <w:lang w:eastAsia="zh-CN"/>
        </w:rPr>
        <w:t>WRC-27</w:t>
      </w:r>
      <w:r w:rsidR="006641D2">
        <w:rPr>
          <w:rFonts w:hint="eastAsia"/>
          <w:lang w:eastAsia="zh-CN"/>
        </w:rPr>
        <w:t>议程。</w:t>
      </w:r>
      <w:r w:rsidR="00B868FC">
        <w:rPr>
          <w:lang w:eastAsia="zh-CN"/>
        </w:rPr>
        <w:br w:type="page"/>
      </w:r>
    </w:p>
    <w:p w14:paraId="53F20E55" w14:textId="77777777" w:rsidR="00B726CE" w:rsidRDefault="00512A45">
      <w:pPr>
        <w:pStyle w:val="Proposal"/>
        <w:rPr>
          <w:lang w:eastAsia="zh-CN"/>
        </w:rPr>
      </w:pPr>
      <w:r>
        <w:rPr>
          <w:lang w:eastAsia="zh-CN"/>
        </w:rPr>
        <w:lastRenderedPageBreak/>
        <w:t>ADD</w:t>
      </w:r>
      <w:r>
        <w:rPr>
          <w:lang w:eastAsia="zh-CN"/>
        </w:rPr>
        <w:tab/>
        <w:t>IAP/44A27A8/1</w:t>
      </w:r>
    </w:p>
    <w:p w14:paraId="081CBCFB" w14:textId="71E91D7B" w:rsidR="00B726CE" w:rsidRDefault="005832D0">
      <w:pPr>
        <w:pStyle w:val="ResNo"/>
        <w:rPr>
          <w:lang w:eastAsia="zh-CN"/>
        </w:rPr>
      </w:pPr>
      <w:r>
        <w:rPr>
          <w:rFonts w:hint="eastAsia"/>
          <w:lang w:val="en-US" w:eastAsia="zh-CN"/>
        </w:rPr>
        <w:t>第</w:t>
      </w:r>
      <w:r>
        <w:rPr>
          <w:lang w:eastAsia="zh-CN"/>
        </w:rPr>
        <w:t>[</w:t>
      </w:r>
      <w:r w:rsidRPr="009B77B2">
        <w:rPr>
          <w:lang w:eastAsia="zh-CN"/>
        </w:rPr>
        <w:t>IAP-2027</w:t>
      </w:r>
      <w:r>
        <w:rPr>
          <w:lang w:eastAsia="zh-CN"/>
        </w:rPr>
        <w:t>]</w:t>
      </w:r>
      <w:r>
        <w:rPr>
          <w:rFonts w:hint="eastAsia"/>
          <w:lang w:val="en-US" w:eastAsia="zh-CN"/>
        </w:rPr>
        <w:t>号</w:t>
      </w:r>
      <w:r>
        <w:rPr>
          <w:lang w:eastAsia="zh-CN"/>
        </w:rPr>
        <w:t>新决议草案</w:t>
      </w:r>
      <w:r>
        <w:rPr>
          <w:rFonts w:hint="eastAsia"/>
          <w:lang w:eastAsia="zh-CN"/>
        </w:rPr>
        <w:t>（</w:t>
      </w:r>
      <w:r>
        <w:rPr>
          <w:lang w:eastAsia="zh-CN"/>
        </w:rPr>
        <w:t>WRC-23</w:t>
      </w:r>
      <w:r>
        <w:rPr>
          <w:rFonts w:hint="eastAsia"/>
          <w:lang w:eastAsia="zh-CN"/>
        </w:rPr>
        <w:t>）</w:t>
      </w:r>
    </w:p>
    <w:p w14:paraId="518AA473" w14:textId="609534FB" w:rsidR="00B726CE" w:rsidRDefault="005832D0">
      <w:pPr>
        <w:pStyle w:val="Restitle"/>
        <w:rPr>
          <w:lang w:eastAsia="zh-CN"/>
        </w:rPr>
      </w:pPr>
      <w:bookmarkStart w:id="8" w:name="_Toc40098402"/>
      <w:bookmarkStart w:id="9" w:name="_Toc39850286"/>
      <w:bookmarkStart w:id="10" w:name="_Toc40086888"/>
      <w:bookmarkStart w:id="11" w:name="_Toc36108187"/>
      <w:bookmarkStart w:id="12" w:name="_Toc39854098"/>
      <w:r>
        <w:rPr>
          <w:lang w:eastAsia="zh-CN"/>
        </w:rPr>
        <w:t>2027</w:t>
      </w:r>
      <w:r>
        <w:rPr>
          <w:lang w:eastAsia="zh-CN"/>
        </w:rPr>
        <w:t>年世界无线电通信大会</w:t>
      </w:r>
      <w:r>
        <w:rPr>
          <w:rFonts w:hint="eastAsia"/>
          <w:lang w:eastAsia="zh-CN"/>
        </w:rPr>
        <w:t>的</w:t>
      </w:r>
      <w:r>
        <w:rPr>
          <w:lang w:eastAsia="zh-CN"/>
        </w:rPr>
        <w:t>议程</w:t>
      </w:r>
      <w:bookmarkEnd w:id="8"/>
      <w:bookmarkEnd w:id="9"/>
      <w:bookmarkEnd w:id="10"/>
      <w:bookmarkEnd w:id="11"/>
      <w:bookmarkEnd w:id="12"/>
    </w:p>
    <w:p w14:paraId="513F46B3" w14:textId="77777777" w:rsidR="005832D0" w:rsidRDefault="005832D0" w:rsidP="005832D0">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03883339" w14:textId="77777777" w:rsidR="005832D0" w:rsidRPr="008746F1" w:rsidRDefault="005832D0" w:rsidP="005832D0">
      <w:pPr>
        <w:pStyle w:val="Call"/>
        <w:rPr>
          <w:lang w:eastAsia="zh-CN"/>
        </w:rPr>
      </w:pPr>
      <w:r>
        <w:rPr>
          <w:rFonts w:hint="eastAsia"/>
          <w:lang w:eastAsia="zh-CN"/>
        </w:rPr>
        <w:t>考虑到</w:t>
      </w:r>
    </w:p>
    <w:p w14:paraId="4A32FAF0" w14:textId="4F366E9E" w:rsidR="005832D0" w:rsidRPr="009B77B2" w:rsidRDefault="005832D0" w:rsidP="005832D0">
      <w:pPr>
        <w:rPr>
          <w:lang w:eastAsia="zh-CN"/>
        </w:rPr>
      </w:pPr>
      <w:r w:rsidRPr="009B77B2">
        <w:rPr>
          <w:i/>
          <w:lang w:eastAsia="zh-CN"/>
        </w:rPr>
        <w:t>a)</w:t>
      </w:r>
      <w:r w:rsidRPr="009B77B2">
        <w:rPr>
          <w:lang w:eastAsia="zh-CN"/>
        </w:rPr>
        <w:tab/>
      </w:r>
      <w:r w:rsidR="00690897">
        <w:rPr>
          <w:rFonts w:hint="eastAsia"/>
          <w:lang w:eastAsia="zh-CN"/>
        </w:rPr>
        <w:t>根据</w:t>
      </w:r>
      <w:r w:rsidR="00D54139">
        <w:rPr>
          <w:rFonts w:hint="eastAsia"/>
          <w:lang w:val="zh-CN" w:eastAsia="zh-CN"/>
        </w:rPr>
        <w:t>国际电联《公约》第</w:t>
      </w:r>
      <w:r w:rsidR="00D54139">
        <w:rPr>
          <w:lang w:eastAsia="zh-CN"/>
        </w:rPr>
        <w:t>118</w:t>
      </w:r>
      <w:r w:rsidR="00D54139">
        <w:rPr>
          <w:lang w:eastAsia="zh-CN"/>
        </w:rPr>
        <w:t>款</w:t>
      </w:r>
      <w:r w:rsidR="00D54139">
        <w:rPr>
          <w:rFonts w:hint="eastAsia"/>
          <w:lang w:val="en-US" w:eastAsia="zh-CN"/>
        </w:rPr>
        <w:t>，</w:t>
      </w:r>
      <w:r w:rsidR="00690897" w:rsidRPr="00040E06">
        <w:rPr>
          <w:lang w:eastAsia="zh-CN"/>
        </w:rPr>
        <w:t>WRC</w:t>
      </w:r>
      <w:r w:rsidR="00690897" w:rsidRPr="00040E06">
        <w:rPr>
          <w:lang w:eastAsia="zh-CN"/>
        </w:rPr>
        <w:noBreakHyphen/>
        <w:t>27</w:t>
      </w:r>
      <w:r w:rsidR="00D54139" w:rsidRPr="00040E06">
        <w:rPr>
          <w:rFonts w:hint="eastAsia"/>
          <w:lang w:val="zh-CN" w:eastAsia="zh-CN"/>
        </w:rPr>
        <w:t>议程</w:t>
      </w:r>
      <w:r w:rsidR="00D54139">
        <w:rPr>
          <w:rFonts w:hint="eastAsia"/>
          <w:lang w:val="zh-CN" w:eastAsia="zh-CN"/>
        </w:rPr>
        <w:t>的总体范围应提前四至六年确定</w:t>
      </w:r>
      <w:r w:rsidR="00D54139">
        <w:rPr>
          <w:rFonts w:hint="eastAsia"/>
          <w:lang w:val="en-US" w:eastAsia="zh-CN"/>
        </w:rPr>
        <w:t>；</w:t>
      </w:r>
    </w:p>
    <w:p w14:paraId="20D1AD12" w14:textId="514CB4A2" w:rsidR="005832D0" w:rsidRPr="009B77B2" w:rsidRDefault="005832D0" w:rsidP="005832D0">
      <w:pPr>
        <w:rPr>
          <w:lang w:eastAsia="zh-CN"/>
        </w:rPr>
      </w:pPr>
      <w:r w:rsidRPr="009B77B2">
        <w:rPr>
          <w:i/>
          <w:lang w:eastAsia="zh-CN"/>
        </w:rPr>
        <w:t>b)</w:t>
      </w:r>
      <w:r w:rsidRPr="009B77B2">
        <w:rPr>
          <w:lang w:eastAsia="zh-CN"/>
        </w:rPr>
        <w:tab/>
      </w:r>
      <w:r w:rsidR="00D54139" w:rsidRPr="00040E06">
        <w:rPr>
          <w:rFonts w:hint="eastAsia"/>
          <w:lang w:val="en-US" w:eastAsia="zh-CN"/>
        </w:rPr>
        <w:t>与</w:t>
      </w:r>
      <w:r w:rsidR="00690897" w:rsidRPr="00040E06">
        <w:rPr>
          <w:rFonts w:hint="eastAsia"/>
          <w:lang w:val="en-US" w:eastAsia="zh-CN"/>
        </w:rPr>
        <w:t>世界无线电通信大会（</w:t>
      </w:r>
      <w:r w:rsidR="00690897" w:rsidRPr="00040E06">
        <w:rPr>
          <w:lang w:eastAsia="zh-CN"/>
        </w:rPr>
        <w:t>WRC</w:t>
      </w:r>
      <w:r w:rsidR="00690897" w:rsidRPr="00040E06">
        <w:rPr>
          <w:rFonts w:hint="eastAsia"/>
          <w:lang w:val="en-US" w:eastAsia="zh-CN"/>
        </w:rPr>
        <w:t>）</w:t>
      </w:r>
      <w:r w:rsidR="00D54139" w:rsidRPr="00040E06">
        <w:rPr>
          <w:rFonts w:hint="eastAsia"/>
          <w:lang w:val="zh-CN" w:eastAsia="zh-CN"/>
        </w:rPr>
        <w:t>权能和</w:t>
      </w:r>
      <w:r w:rsidR="00690897" w:rsidRPr="00040E06">
        <w:rPr>
          <w:rFonts w:hint="eastAsia"/>
          <w:lang w:val="zh-CN" w:eastAsia="zh-CN"/>
        </w:rPr>
        <w:t>日程安排</w:t>
      </w:r>
      <w:r w:rsidR="00D54139" w:rsidRPr="00040E06">
        <w:rPr>
          <w:rFonts w:hint="eastAsia"/>
          <w:lang w:val="zh-CN" w:eastAsia="zh-CN"/>
        </w:rPr>
        <w:t>有关的</w:t>
      </w:r>
      <w:r w:rsidR="00D54139" w:rsidRPr="00040E06">
        <w:rPr>
          <w:rFonts w:hint="eastAsia"/>
          <w:lang w:val="en-US" w:eastAsia="zh-CN"/>
        </w:rPr>
        <w:t>国际电联</w:t>
      </w:r>
      <w:r w:rsidR="00D54139" w:rsidRPr="00040E06">
        <w:rPr>
          <w:rFonts w:hint="eastAsia"/>
          <w:lang w:eastAsia="zh-CN"/>
        </w:rPr>
        <w:t>《</w:t>
      </w:r>
      <w:r w:rsidR="00D54139" w:rsidRPr="00040E06">
        <w:rPr>
          <w:rFonts w:hint="eastAsia"/>
          <w:lang w:val="zh-CN" w:eastAsia="zh-CN"/>
        </w:rPr>
        <w:t>组织法》第</w:t>
      </w:r>
      <w:r w:rsidR="00D54139" w:rsidRPr="00040E06">
        <w:rPr>
          <w:lang w:eastAsia="zh-CN"/>
        </w:rPr>
        <w:t>13</w:t>
      </w:r>
      <w:r w:rsidR="00D54139" w:rsidRPr="00040E06">
        <w:rPr>
          <w:rFonts w:hint="eastAsia"/>
          <w:lang w:val="zh-CN" w:eastAsia="zh-CN"/>
        </w:rPr>
        <w:t>条以及与其议程有关的《公约》第</w:t>
      </w:r>
      <w:r w:rsidR="00D54139" w:rsidRPr="00040E06">
        <w:rPr>
          <w:lang w:eastAsia="zh-CN"/>
        </w:rPr>
        <w:t>7</w:t>
      </w:r>
      <w:r w:rsidR="00D54139" w:rsidRPr="00040E06">
        <w:rPr>
          <w:rFonts w:hint="eastAsia"/>
          <w:lang w:val="zh-CN" w:eastAsia="zh-CN"/>
        </w:rPr>
        <w:t>条</w:t>
      </w:r>
      <w:r w:rsidR="00D54139" w:rsidRPr="00040E06">
        <w:rPr>
          <w:rFonts w:hint="eastAsia"/>
          <w:lang w:val="en-US" w:eastAsia="zh-CN"/>
        </w:rPr>
        <w:t>；</w:t>
      </w:r>
    </w:p>
    <w:p w14:paraId="26E943E3" w14:textId="0BF167DA" w:rsidR="005832D0" w:rsidRPr="009B77B2" w:rsidRDefault="005832D0" w:rsidP="005832D0">
      <w:pPr>
        <w:rPr>
          <w:lang w:eastAsia="zh-CN"/>
        </w:rPr>
      </w:pPr>
      <w:r w:rsidRPr="009B77B2">
        <w:rPr>
          <w:i/>
          <w:lang w:eastAsia="zh-CN"/>
        </w:rPr>
        <w:t>c)</w:t>
      </w:r>
      <w:r w:rsidRPr="009B77B2">
        <w:rPr>
          <w:lang w:eastAsia="zh-CN"/>
        </w:rPr>
        <w:tab/>
      </w:r>
      <w:r w:rsidR="00D54139">
        <w:rPr>
          <w:rFonts w:hint="eastAsia"/>
          <w:lang w:eastAsia="zh-CN"/>
        </w:rPr>
        <w:t>往届</w:t>
      </w:r>
      <w:r w:rsidR="00D54139">
        <w:rPr>
          <w:rFonts w:hint="eastAsia"/>
          <w:lang w:val="zh-CN" w:eastAsia="zh-CN"/>
        </w:rPr>
        <w:t>世界无线电行政大会</w:t>
      </w:r>
      <w:r w:rsidR="00D54139">
        <w:rPr>
          <w:rFonts w:hint="eastAsia"/>
          <w:lang w:val="en-US" w:eastAsia="zh-CN"/>
        </w:rPr>
        <w:t>（</w:t>
      </w:r>
      <w:r w:rsidR="00D54139">
        <w:rPr>
          <w:lang w:eastAsia="zh-CN"/>
        </w:rPr>
        <w:t>WAR</w:t>
      </w:r>
      <w:r w:rsidR="00D54139">
        <w:rPr>
          <w:szCs w:val="17"/>
          <w:lang w:eastAsia="zh-CN"/>
        </w:rPr>
        <w:t>C</w:t>
      </w:r>
      <w:r w:rsidR="00D54139">
        <w:rPr>
          <w:rFonts w:hint="eastAsia"/>
          <w:szCs w:val="17"/>
          <w:lang w:eastAsia="zh-CN"/>
        </w:rPr>
        <w:t>）</w:t>
      </w:r>
      <w:r w:rsidR="00D54139">
        <w:rPr>
          <w:rFonts w:hint="eastAsia"/>
          <w:lang w:val="zh-CN" w:eastAsia="zh-CN"/>
        </w:rPr>
        <w:t>和</w:t>
      </w:r>
      <w:r w:rsidR="00D54139">
        <w:rPr>
          <w:lang w:eastAsia="zh-CN"/>
        </w:rPr>
        <w:t>WR</w:t>
      </w:r>
      <w:r w:rsidR="00D54139">
        <w:rPr>
          <w:szCs w:val="17"/>
          <w:lang w:eastAsia="zh-CN"/>
        </w:rPr>
        <w:t>C</w:t>
      </w:r>
      <w:r w:rsidR="00D54139">
        <w:rPr>
          <w:rFonts w:hint="eastAsia"/>
          <w:lang w:val="zh-CN" w:eastAsia="zh-CN"/>
        </w:rPr>
        <w:t>的相关决议和建议</w:t>
      </w:r>
      <w:r w:rsidR="00D54139">
        <w:rPr>
          <w:rFonts w:hint="eastAsia"/>
          <w:lang w:val="en-US" w:eastAsia="zh-CN"/>
        </w:rPr>
        <w:t>，</w:t>
      </w:r>
    </w:p>
    <w:p w14:paraId="2E720BF3" w14:textId="77777777" w:rsidR="005832D0" w:rsidRPr="008746F1" w:rsidRDefault="005832D0" w:rsidP="005832D0">
      <w:pPr>
        <w:pStyle w:val="Call"/>
        <w:rPr>
          <w:lang w:eastAsia="zh-CN"/>
        </w:rPr>
      </w:pPr>
      <w:r>
        <w:rPr>
          <w:rFonts w:hint="eastAsia"/>
          <w:lang w:eastAsia="zh-CN"/>
        </w:rPr>
        <w:t>做出决议</w:t>
      </w:r>
    </w:p>
    <w:p w14:paraId="738888E0" w14:textId="76C47EFB" w:rsidR="005832D0" w:rsidRPr="009B77B2" w:rsidRDefault="006641D2" w:rsidP="00D54139">
      <w:pPr>
        <w:ind w:firstLineChars="200" w:firstLine="480"/>
        <w:rPr>
          <w:lang w:eastAsia="zh-CN"/>
        </w:rPr>
      </w:pPr>
      <w:r>
        <w:rPr>
          <w:rFonts w:hint="eastAsia"/>
          <w:lang w:eastAsia="zh-CN"/>
        </w:rPr>
        <w:t>以下各项</w:t>
      </w:r>
      <w:r w:rsidR="00690897">
        <w:rPr>
          <w:rFonts w:hint="eastAsia"/>
          <w:lang w:eastAsia="zh-CN"/>
        </w:rPr>
        <w:t>应</w:t>
      </w:r>
      <w:r>
        <w:rPr>
          <w:rFonts w:hint="eastAsia"/>
          <w:lang w:eastAsia="zh-CN"/>
        </w:rPr>
        <w:t>纳入</w:t>
      </w:r>
      <w:r w:rsidRPr="009B77B2">
        <w:rPr>
          <w:lang w:eastAsia="zh-CN"/>
        </w:rPr>
        <w:t>WRC</w:t>
      </w:r>
      <w:r w:rsidRPr="009B77B2">
        <w:rPr>
          <w:lang w:eastAsia="zh-CN"/>
        </w:rPr>
        <w:noBreakHyphen/>
        <w:t>27</w:t>
      </w:r>
      <w:r>
        <w:rPr>
          <w:rFonts w:hint="eastAsia"/>
          <w:lang w:eastAsia="zh-CN"/>
        </w:rPr>
        <w:t>的</w:t>
      </w:r>
      <w:r w:rsidRPr="006641D2">
        <w:rPr>
          <w:rFonts w:hint="eastAsia"/>
          <w:lang w:eastAsia="zh-CN"/>
        </w:rPr>
        <w:t>初步议程</w:t>
      </w:r>
      <w:r>
        <w:rPr>
          <w:rFonts w:hint="eastAsia"/>
          <w:lang w:eastAsia="zh-CN"/>
        </w:rPr>
        <w:t>：</w:t>
      </w:r>
    </w:p>
    <w:p w14:paraId="57F7E08D" w14:textId="2DAD8FB5" w:rsidR="005832D0" w:rsidRPr="009B77B2" w:rsidRDefault="005832D0" w:rsidP="005832D0">
      <w:pPr>
        <w:rPr>
          <w:lang w:eastAsia="zh-CN"/>
        </w:rPr>
      </w:pPr>
      <w:r w:rsidRPr="009B77B2">
        <w:rPr>
          <w:lang w:eastAsia="zh-CN"/>
        </w:rPr>
        <w:t>1</w:t>
      </w:r>
      <w:r w:rsidRPr="009B77B2">
        <w:rPr>
          <w:lang w:eastAsia="zh-CN"/>
        </w:rPr>
        <w:tab/>
      </w:r>
      <w:r w:rsidR="006641D2" w:rsidRPr="00040E06">
        <w:rPr>
          <w:rFonts w:hint="eastAsia"/>
          <w:lang w:eastAsia="zh-CN"/>
        </w:rPr>
        <w:t>就</w:t>
      </w:r>
      <w:r w:rsidR="006641D2" w:rsidRPr="00040E06">
        <w:rPr>
          <w:lang w:eastAsia="zh-CN"/>
        </w:rPr>
        <w:t>WRC</w:t>
      </w:r>
      <w:r w:rsidR="006641D2" w:rsidRPr="00040E06">
        <w:rPr>
          <w:lang w:eastAsia="zh-CN"/>
        </w:rPr>
        <w:noBreakHyphen/>
        <w:t>23</w:t>
      </w:r>
      <w:r w:rsidR="006641D2" w:rsidRPr="00040E06">
        <w:rPr>
          <w:rFonts w:hint="eastAsia"/>
          <w:lang w:eastAsia="zh-CN"/>
        </w:rPr>
        <w:t>特别要求的那些紧急问题采取</w:t>
      </w:r>
      <w:r w:rsidR="00690897" w:rsidRPr="00040E06">
        <w:rPr>
          <w:rFonts w:hint="eastAsia"/>
          <w:lang w:eastAsia="zh-CN"/>
        </w:rPr>
        <w:t>适当</w:t>
      </w:r>
      <w:r w:rsidR="006641D2" w:rsidRPr="00040E06">
        <w:rPr>
          <w:rFonts w:hint="eastAsia"/>
          <w:lang w:eastAsia="zh-CN"/>
        </w:rPr>
        <w:t>行动</w:t>
      </w:r>
      <w:r w:rsidR="006641D2">
        <w:rPr>
          <w:rFonts w:hint="eastAsia"/>
          <w:lang w:eastAsia="zh-CN"/>
        </w:rPr>
        <w:t>；</w:t>
      </w:r>
    </w:p>
    <w:p w14:paraId="5B6E5FB5" w14:textId="7D254D6E" w:rsidR="005832D0" w:rsidRPr="009B77B2" w:rsidRDefault="005832D0" w:rsidP="005832D0">
      <w:pPr>
        <w:rPr>
          <w:lang w:eastAsia="zh-CN"/>
        </w:rPr>
      </w:pPr>
      <w:r w:rsidRPr="009B77B2">
        <w:rPr>
          <w:lang w:eastAsia="zh-CN"/>
        </w:rPr>
        <w:t>2</w:t>
      </w:r>
      <w:r w:rsidRPr="009B77B2">
        <w:rPr>
          <w:lang w:eastAsia="zh-CN"/>
        </w:rPr>
        <w:tab/>
      </w:r>
      <w:r w:rsidR="00726C88">
        <w:rPr>
          <w:rFonts w:hint="eastAsia"/>
          <w:lang w:eastAsia="zh-CN"/>
        </w:rPr>
        <w:t>根据</w:t>
      </w:r>
      <w:r w:rsidR="00D54139" w:rsidRPr="00D54139">
        <w:rPr>
          <w:rFonts w:hint="eastAsia"/>
          <w:lang w:eastAsia="zh-CN"/>
        </w:rPr>
        <w:t>各主管部门的提案</w:t>
      </w:r>
      <w:r w:rsidR="00690897">
        <w:rPr>
          <w:rFonts w:hint="eastAsia"/>
          <w:lang w:eastAsia="zh-CN"/>
        </w:rPr>
        <w:t>和大会筹备会议的报告</w:t>
      </w:r>
      <w:r w:rsidR="00D54139" w:rsidRPr="00D54139">
        <w:rPr>
          <w:rFonts w:hint="eastAsia"/>
          <w:lang w:eastAsia="zh-CN"/>
        </w:rPr>
        <w:t>，</w:t>
      </w:r>
      <w:r w:rsidR="00D54139" w:rsidRPr="00040E06">
        <w:rPr>
          <w:rFonts w:hint="eastAsia"/>
          <w:lang w:eastAsia="zh-CN"/>
        </w:rPr>
        <w:t>在考虑到</w:t>
      </w:r>
      <w:r w:rsidR="00D54139" w:rsidRPr="00040E06">
        <w:rPr>
          <w:rFonts w:hint="eastAsia"/>
          <w:lang w:eastAsia="zh-CN"/>
        </w:rPr>
        <w:t>WRC-23</w:t>
      </w:r>
      <w:r w:rsidR="00D54139" w:rsidRPr="00040E06">
        <w:rPr>
          <w:rFonts w:hint="eastAsia"/>
          <w:lang w:eastAsia="zh-CN"/>
        </w:rPr>
        <w:t>成果的</w:t>
      </w:r>
      <w:r w:rsidR="00726C88" w:rsidRPr="00040E06">
        <w:rPr>
          <w:rFonts w:hint="eastAsia"/>
          <w:lang w:eastAsia="zh-CN"/>
        </w:rPr>
        <w:t>情况下</w:t>
      </w:r>
      <w:r w:rsidR="00D54139" w:rsidRPr="00D54139">
        <w:rPr>
          <w:rFonts w:hint="eastAsia"/>
          <w:lang w:eastAsia="zh-CN"/>
        </w:rPr>
        <w:t>，审</w:t>
      </w:r>
      <w:r w:rsidR="00D54139" w:rsidRPr="00040E06">
        <w:rPr>
          <w:rFonts w:hint="eastAsia"/>
          <w:lang w:eastAsia="zh-CN"/>
        </w:rPr>
        <w:t>议</w:t>
      </w:r>
      <w:r w:rsidR="00726C88" w:rsidRPr="00040E06">
        <w:rPr>
          <w:rFonts w:hint="eastAsia"/>
          <w:lang w:eastAsia="zh-CN"/>
        </w:rPr>
        <w:t>以下各项</w:t>
      </w:r>
      <w:r w:rsidR="00D54139" w:rsidRPr="00040E06">
        <w:rPr>
          <w:rFonts w:hint="eastAsia"/>
          <w:lang w:eastAsia="zh-CN"/>
        </w:rPr>
        <w:t>并采取适当</w:t>
      </w:r>
      <w:r w:rsidR="00D54139" w:rsidRPr="00D54139">
        <w:rPr>
          <w:rFonts w:hint="eastAsia"/>
          <w:lang w:eastAsia="zh-CN"/>
        </w:rPr>
        <w:t>的行动：</w:t>
      </w:r>
    </w:p>
    <w:p w14:paraId="21F05642" w14:textId="77777777" w:rsidR="005832D0" w:rsidRPr="009B77B2" w:rsidRDefault="005832D0" w:rsidP="005832D0">
      <w:pPr>
        <w:rPr>
          <w:lang w:eastAsia="zh-CN"/>
        </w:rPr>
      </w:pPr>
      <w:r w:rsidRPr="009B77B2">
        <w:rPr>
          <w:lang w:eastAsia="zh-CN"/>
        </w:rPr>
        <w:t>…</w:t>
      </w:r>
    </w:p>
    <w:p w14:paraId="1C29E0D8" w14:textId="71B41F44" w:rsidR="005832D0" w:rsidRPr="009B77B2" w:rsidRDefault="005832D0" w:rsidP="005832D0">
      <w:pPr>
        <w:rPr>
          <w:bCs/>
          <w:lang w:eastAsia="zh-CN"/>
        </w:rPr>
      </w:pPr>
      <w:r w:rsidRPr="009B77B2">
        <w:rPr>
          <w:szCs w:val="24"/>
          <w:lang w:eastAsia="zh-CN"/>
        </w:rPr>
        <w:t>2.8</w:t>
      </w:r>
      <w:r w:rsidRPr="009B77B2">
        <w:rPr>
          <w:lang w:eastAsia="zh-CN"/>
        </w:rPr>
        <w:tab/>
      </w:r>
      <w:r w:rsidR="00D54139" w:rsidRPr="00BC357F">
        <w:rPr>
          <w:rFonts w:hint="eastAsia"/>
          <w:bCs/>
          <w:lang w:eastAsia="zh-CN"/>
        </w:rPr>
        <w:t>根据第</w:t>
      </w:r>
      <w:r w:rsidR="00D54139" w:rsidRPr="00BC357F">
        <w:rPr>
          <w:rFonts w:hint="eastAsia"/>
          <w:b/>
          <w:lang w:eastAsia="zh-CN"/>
        </w:rPr>
        <w:t>249</w:t>
      </w:r>
      <w:r w:rsidR="00D54139" w:rsidRPr="00BC357F">
        <w:rPr>
          <w:rFonts w:hint="eastAsia"/>
          <w:bCs/>
          <w:lang w:eastAsia="zh-CN"/>
        </w:rPr>
        <w:t>号决议</w:t>
      </w:r>
      <w:r w:rsidR="00D54139" w:rsidRPr="00BC357F">
        <w:rPr>
          <w:rFonts w:hint="eastAsia"/>
          <w:b/>
          <w:lang w:eastAsia="zh-CN"/>
        </w:rPr>
        <w:t>（</w:t>
      </w:r>
      <w:r w:rsidR="00D54139" w:rsidRPr="00BC357F">
        <w:rPr>
          <w:rFonts w:hint="eastAsia"/>
          <w:b/>
          <w:lang w:eastAsia="zh-CN"/>
        </w:rPr>
        <w:t>WRC-</w:t>
      </w:r>
      <w:r w:rsidR="00D54139" w:rsidRPr="00BC357F">
        <w:rPr>
          <w:b/>
          <w:lang w:eastAsia="zh-CN"/>
        </w:rPr>
        <w:t>23</w:t>
      </w:r>
      <w:r w:rsidR="00D54139" w:rsidRPr="00BC357F">
        <w:rPr>
          <w:rFonts w:hint="eastAsia"/>
          <w:b/>
          <w:lang w:eastAsia="zh-CN"/>
        </w:rPr>
        <w:t>，修订版）</w:t>
      </w:r>
      <w:r w:rsidR="00D54139" w:rsidRPr="00BC357F">
        <w:rPr>
          <w:rFonts w:hint="eastAsia"/>
          <w:bCs/>
          <w:lang w:eastAsia="zh-CN"/>
        </w:rPr>
        <w:t>，研究在卫星移动业务中操作的非对地静止卫星和对地静止卫星</w:t>
      </w:r>
      <w:r w:rsidR="00726C88" w:rsidRPr="00BC357F">
        <w:rPr>
          <w:rFonts w:hint="eastAsia"/>
          <w:bCs/>
          <w:lang w:eastAsia="zh-CN"/>
        </w:rPr>
        <w:t>之间</w:t>
      </w:r>
      <w:r w:rsidR="00D54139" w:rsidRPr="00BC357F">
        <w:rPr>
          <w:rFonts w:hint="eastAsia"/>
          <w:bCs/>
          <w:lang w:eastAsia="zh-CN"/>
        </w:rPr>
        <w:t>在</w:t>
      </w:r>
      <w:r w:rsidR="00726C88" w:rsidRPr="00BC357F">
        <w:rPr>
          <w:lang w:eastAsia="zh-CN"/>
        </w:rPr>
        <w:t>1 525-1 544 MHz</w:t>
      </w:r>
      <w:r w:rsidR="00726C88" w:rsidRPr="00BC357F">
        <w:rPr>
          <w:rFonts w:hint="eastAsia"/>
          <w:lang w:eastAsia="zh-CN"/>
        </w:rPr>
        <w:t>、</w:t>
      </w:r>
      <w:r w:rsidR="00726C88" w:rsidRPr="00BC357F">
        <w:rPr>
          <w:lang w:eastAsia="zh-CN"/>
        </w:rPr>
        <w:t>1 545-1 559 MHz</w:t>
      </w:r>
      <w:r w:rsidR="00726C88" w:rsidRPr="00BC357F">
        <w:rPr>
          <w:rFonts w:hint="eastAsia"/>
          <w:lang w:eastAsia="zh-CN"/>
        </w:rPr>
        <w:t>、</w:t>
      </w:r>
      <w:r w:rsidR="00726C88" w:rsidRPr="00BC357F">
        <w:rPr>
          <w:lang w:eastAsia="zh-CN"/>
        </w:rPr>
        <w:t>1 610-1 645.5 MHz</w:t>
      </w:r>
      <w:r w:rsidR="00726C88" w:rsidRPr="00BC357F">
        <w:rPr>
          <w:rFonts w:hint="eastAsia"/>
          <w:lang w:eastAsia="zh-CN"/>
        </w:rPr>
        <w:t>、</w:t>
      </w:r>
      <w:r w:rsidR="00726C88" w:rsidRPr="00BC357F">
        <w:rPr>
          <w:lang w:eastAsia="zh-CN"/>
        </w:rPr>
        <w:t>1 646.5</w:t>
      </w:r>
      <w:r w:rsidR="00726C88" w:rsidRPr="00BC357F">
        <w:rPr>
          <w:lang w:eastAsia="zh-CN"/>
        </w:rPr>
        <w:noBreakHyphen/>
        <w:t>1 660.5 MHz</w:t>
      </w:r>
      <w:r w:rsidR="00726C88" w:rsidRPr="00BC357F">
        <w:rPr>
          <w:rFonts w:hint="eastAsia"/>
          <w:lang w:eastAsia="zh-CN"/>
        </w:rPr>
        <w:t>和</w:t>
      </w:r>
      <w:r w:rsidR="00726C88" w:rsidRPr="00BC357F">
        <w:rPr>
          <w:lang w:eastAsia="zh-CN"/>
        </w:rPr>
        <w:t>2 483.5-2 500 MHz</w:t>
      </w:r>
      <w:r w:rsidR="00D54139" w:rsidRPr="00BC357F">
        <w:rPr>
          <w:rFonts w:hint="eastAsia"/>
          <w:bCs/>
          <w:lang w:eastAsia="zh-CN"/>
        </w:rPr>
        <w:t>频段</w:t>
      </w:r>
      <w:r w:rsidR="00726C88" w:rsidRPr="00BC357F">
        <w:rPr>
          <w:rFonts w:hint="eastAsia"/>
          <w:bCs/>
          <w:lang w:eastAsia="zh-CN"/>
        </w:rPr>
        <w:t>内</w:t>
      </w:r>
      <w:r w:rsidR="00D54139" w:rsidRPr="00BC357F">
        <w:rPr>
          <w:rFonts w:hint="eastAsia"/>
          <w:bCs/>
          <w:lang w:eastAsia="zh-CN"/>
        </w:rPr>
        <w:t>的空对空链路的技术</w:t>
      </w:r>
      <w:r w:rsidR="00726C88" w:rsidRPr="00BC357F">
        <w:rPr>
          <w:rFonts w:hint="eastAsia"/>
          <w:bCs/>
          <w:lang w:eastAsia="zh-CN"/>
        </w:rPr>
        <w:t>和</w:t>
      </w:r>
      <w:r w:rsidR="00D54139" w:rsidRPr="00BC357F">
        <w:rPr>
          <w:rFonts w:hint="eastAsia"/>
          <w:bCs/>
          <w:lang w:eastAsia="zh-CN"/>
        </w:rPr>
        <w:t>操作</w:t>
      </w:r>
      <w:r w:rsidR="00BC357F" w:rsidRPr="00BC357F">
        <w:rPr>
          <w:rFonts w:hint="eastAsia"/>
          <w:bCs/>
          <w:lang w:eastAsia="zh-CN"/>
        </w:rPr>
        <w:t>事宜</w:t>
      </w:r>
      <w:r w:rsidR="00726C88" w:rsidRPr="00BC357F">
        <w:rPr>
          <w:rFonts w:hint="eastAsia"/>
          <w:bCs/>
          <w:lang w:eastAsia="zh-CN"/>
        </w:rPr>
        <w:t>以及</w:t>
      </w:r>
      <w:r w:rsidR="00D54139" w:rsidRPr="00BC357F">
        <w:rPr>
          <w:rFonts w:hint="eastAsia"/>
          <w:bCs/>
          <w:lang w:eastAsia="zh-CN"/>
        </w:rPr>
        <w:t>规则条款</w:t>
      </w:r>
      <w:r w:rsidR="00D54139" w:rsidRPr="00D54139">
        <w:rPr>
          <w:rFonts w:hint="eastAsia"/>
          <w:bCs/>
          <w:lang w:eastAsia="zh-CN"/>
        </w:rPr>
        <w:t>；</w:t>
      </w:r>
    </w:p>
    <w:p w14:paraId="0DA38129" w14:textId="77777777" w:rsidR="005832D0" w:rsidRPr="009B77B2" w:rsidRDefault="005832D0" w:rsidP="005832D0">
      <w:pPr>
        <w:rPr>
          <w:bCs/>
          <w:lang w:eastAsia="zh-CN"/>
        </w:rPr>
      </w:pPr>
      <w:r w:rsidRPr="009B77B2">
        <w:rPr>
          <w:bCs/>
          <w:lang w:eastAsia="zh-CN"/>
        </w:rPr>
        <w:t>…</w:t>
      </w:r>
    </w:p>
    <w:p w14:paraId="0EC8AC39" w14:textId="4D45B97B" w:rsidR="005832D0" w:rsidRPr="009B77B2" w:rsidRDefault="005832D0" w:rsidP="005832D0">
      <w:pPr>
        <w:pStyle w:val="Call"/>
        <w:rPr>
          <w:lang w:eastAsia="zh-CN"/>
        </w:rPr>
      </w:pPr>
      <w:r>
        <w:rPr>
          <w:rFonts w:hint="eastAsia"/>
          <w:lang w:eastAsia="zh-CN"/>
        </w:rPr>
        <w:t>请国际电联理事会</w:t>
      </w:r>
    </w:p>
    <w:p w14:paraId="6D79700C" w14:textId="6CEBDDB3" w:rsidR="005832D0" w:rsidRDefault="005832D0" w:rsidP="005832D0">
      <w:pPr>
        <w:ind w:firstLineChars="200" w:firstLine="480"/>
        <w:rPr>
          <w:lang w:eastAsia="zh-CN"/>
        </w:rPr>
      </w:pPr>
      <w:r>
        <w:rPr>
          <w:rFonts w:hint="eastAsia"/>
          <w:lang w:eastAsia="zh-CN"/>
        </w:rPr>
        <w:t>最终确定</w:t>
      </w:r>
      <w:r>
        <w:rPr>
          <w:lang w:eastAsia="zh-CN"/>
        </w:rPr>
        <w:t>WRC-27</w:t>
      </w:r>
      <w:r w:rsidR="00901767">
        <w:rPr>
          <w:rFonts w:hint="eastAsia"/>
          <w:lang w:eastAsia="zh-CN"/>
        </w:rPr>
        <w:t>的</w:t>
      </w:r>
      <w:r>
        <w:rPr>
          <w:rFonts w:hint="eastAsia"/>
          <w:lang w:eastAsia="zh-CN"/>
        </w:rPr>
        <w:t>议程并为其召开做出安排，同时尽快开始与成员国进行必要的磋商，</w:t>
      </w:r>
    </w:p>
    <w:p w14:paraId="2FB2ACF0" w14:textId="305C74E1" w:rsidR="005832D0" w:rsidRPr="009B77B2" w:rsidRDefault="005832D0" w:rsidP="005832D0">
      <w:pPr>
        <w:pStyle w:val="Call"/>
        <w:rPr>
          <w:lang w:eastAsia="zh-CN"/>
        </w:rPr>
      </w:pPr>
      <w:r>
        <w:rPr>
          <w:rFonts w:hint="eastAsia"/>
          <w:lang w:eastAsia="zh-CN"/>
        </w:rPr>
        <w:t>责成无线电通信局主任</w:t>
      </w:r>
    </w:p>
    <w:p w14:paraId="74A1393E" w14:textId="62F69C3B" w:rsidR="005832D0" w:rsidRPr="009B77B2" w:rsidRDefault="005832D0" w:rsidP="005832D0">
      <w:pPr>
        <w:rPr>
          <w:lang w:eastAsia="zh-CN"/>
        </w:rPr>
      </w:pPr>
      <w:r w:rsidRPr="009B77B2">
        <w:rPr>
          <w:lang w:eastAsia="zh-CN"/>
        </w:rPr>
        <w:t>1</w:t>
      </w:r>
      <w:r w:rsidRPr="009B77B2">
        <w:rPr>
          <w:lang w:eastAsia="zh-CN"/>
        </w:rPr>
        <w:tab/>
      </w:r>
      <w:r w:rsidR="003B5210" w:rsidRPr="00BC357F">
        <w:rPr>
          <w:rFonts w:hint="eastAsia"/>
          <w:lang w:eastAsia="zh-CN"/>
        </w:rPr>
        <w:t>为召开大会筹备会议</w:t>
      </w:r>
      <w:r w:rsidR="00901767" w:rsidRPr="00BC357F">
        <w:rPr>
          <w:rFonts w:hint="eastAsia"/>
          <w:lang w:eastAsia="zh-CN"/>
        </w:rPr>
        <w:t>做出</w:t>
      </w:r>
      <w:r w:rsidR="003B5210" w:rsidRPr="00BC357F">
        <w:rPr>
          <w:rFonts w:hint="eastAsia"/>
          <w:lang w:eastAsia="zh-CN"/>
        </w:rPr>
        <w:t>必要的安排，并</w:t>
      </w:r>
      <w:r w:rsidR="00901767" w:rsidRPr="00BC357F">
        <w:rPr>
          <w:rFonts w:hint="eastAsia"/>
          <w:lang w:eastAsia="zh-CN"/>
        </w:rPr>
        <w:t>编写</w:t>
      </w:r>
      <w:r w:rsidR="003B5210" w:rsidRPr="00BC357F">
        <w:rPr>
          <w:rFonts w:hint="eastAsia"/>
          <w:lang w:eastAsia="zh-CN"/>
        </w:rPr>
        <w:t>提交</w:t>
      </w:r>
      <w:r w:rsidR="003B5210" w:rsidRPr="00BC357F">
        <w:rPr>
          <w:rFonts w:hint="eastAsia"/>
          <w:lang w:eastAsia="zh-CN"/>
        </w:rPr>
        <w:t>WRC-27</w:t>
      </w:r>
      <w:r w:rsidR="003B5210" w:rsidRPr="00BC357F">
        <w:rPr>
          <w:rFonts w:hint="eastAsia"/>
          <w:lang w:eastAsia="zh-CN"/>
        </w:rPr>
        <w:t>的报告；</w:t>
      </w:r>
    </w:p>
    <w:p w14:paraId="681DF95B" w14:textId="3D323787" w:rsidR="005832D0" w:rsidRPr="009B77B2" w:rsidRDefault="005832D0" w:rsidP="005832D0">
      <w:pPr>
        <w:rPr>
          <w:lang w:eastAsia="zh-CN"/>
        </w:rPr>
      </w:pPr>
      <w:r w:rsidRPr="009B77B2">
        <w:rPr>
          <w:lang w:eastAsia="zh-CN"/>
        </w:rPr>
        <w:t>2</w:t>
      </w:r>
      <w:r w:rsidRPr="009B77B2">
        <w:rPr>
          <w:lang w:eastAsia="zh-CN"/>
        </w:rPr>
        <w:tab/>
      </w:r>
      <w:r w:rsidR="00901767" w:rsidRPr="00BC357F">
        <w:rPr>
          <w:rFonts w:hint="eastAsia"/>
          <w:lang w:eastAsia="zh-CN"/>
        </w:rPr>
        <w:t>就</w:t>
      </w:r>
      <w:r w:rsidR="003B5210" w:rsidRPr="00BC357F">
        <w:rPr>
          <w:rFonts w:hint="eastAsia"/>
          <w:lang w:val="en-US" w:eastAsia="zh-CN"/>
        </w:rPr>
        <w:t>议项</w:t>
      </w:r>
      <w:r w:rsidR="00787E44" w:rsidRPr="00BC357F">
        <w:rPr>
          <w:lang w:val="en-US" w:eastAsia="zh-CN"/>
        </w:rPr>
        <w:t>10</w:t>
      </w:r>
      <w:r w:rsidR="003B5210" w:rsidRPr="00BC357F">
        <w:rPr>
          <w:rFonts w:hint="eastAsia"/>
          <w:lang w:val="en-US" w:eastAsia="zh-CN"/>
        </w:rPr>
        <w:t>.2</w:t>
      </w:r>
      <w:r w:rsidR="003B5210">
        <w:rPr>
          <w:rFonts w:hint="eastAsia"/>
          <w:lang w:eastAsia="zh-CN"/>
        </w:rPr>
        <w:t>所</w:t>
      </w:r>
      <w:r w:rsidR="00901767">
        <w:rPr>
          <w:rFonts w:hint="eastAsia"/>
          <w:lang w:eastAsia="zh-CN"/>
        </w:rPr>
        <w:t>述的</w:t>
      </w:r>
      <w:r w:rsidR="003B5210">
        <w:rPr>
          <w:rFonts w:hint="eastAsia"/>
          <w:lang w:val="en-US" w:eastAsia="zh-CN"/>
        </w:rPr>
        <w:t>在应用</w:t>
      </w:r>
      <w:r w:rsidR="003B5210">
        <w:rPr>
          <w:rFonts w:hint="eastAsia"/>
          <w:lang w:eastAsia="zh-CN"/>
        </w:rPr>
        <w:t>《无线电规则》过程中</w:t>
      </w:r>
      <w:r w:rsidR="003B5210">
        <w:rPr>
          <w:rFonts w:hint="eastAsia"/>
          <w:lang w:val="en-US" w:eastAsia="zh-CN"/>
        </w:rPr>
        <w:t>遇到的</w:t>
      </w:r>
      <w:r w:rsidR="003B5210">
        <w:rPr>
          <w:rFonts w:hint="eastAsia"/>
          <w:lang w:eastAsia="zh-CN"/>
        </w:rPr>
        <w:t>任何</w:t>
      </w:r>
      <w:r w:rsidR="00901767">
        <w:rPr>
          <w:rFonts w:hint="eastAsia"/>
          <w:lang w:val="en-US" w:eastAsia="zh-CN"/>
        </w:rPr>
        <w:t>困难</w:t>
      </w:r>
      <w:r w:rsidR="003B5210">
        <w:rPr>
          <w:rFonts w:hint="eastAsia"/>
          <w:lang w:eastAsia="zh-CN"/>
        </w:rPr>
        <w:t>或矛盾之处</w:t>
      </w:r>
      <w:r w:rsidR="00901767">
        <w:rPr>
          <w:rFonts w:hint="eastAsia"/>
          <w:lang w:eastAsia="zh-CN"/>
        </w:rPr>
        <w:t>向</w:t>
      </w:r>
      <w:r w:rsidR="00901767">
        <w:rPr>
          <w:rFonts w:hint="eastAsia"/>
          <w:lang w:val="en-US" w:eastAsia="zh-CN"/>
        </w:rPr>
        <w:t>C</w:t>
      </w:r>
      <w:r w:rsidR="00901767">
        <w:rPr>
          <w:lang w:val="en-US" w:eastAsia="zh-CN"/>
        </w:rPr>
        <w:t>PM</w:t>
      </w:r>
      <w:r w:rsidR="00901767">
        <w:rPr>
          <w:rFonts w:hint="eastAsia"/>
          <w:lang w:val="en-US" w:eastAsia="zh-CN"/>
        </w:rPr>
        <w:t>第二次会议提交一份</w:t>
      </w:r>
      <w:r w:rsidR="003B5210">
        <w:rPr>
          <w:rFonts w:hint="eastAsia"/>
          <w:lang w:eastAsia="zh-CN"/>
        </w:rPr>
        <w:t>报告</w:t>
      </w:r>
      <w:r w:rsidR="003B5210">
        <w:rPr>
          <w:rFonts w:hint="eastAsia"/>
          <w:lang w:val="en-US" w:eastAsia="zh-CN"/>
        </w:rPr>
        <w:t>草案，并在下届</w:t>
      </w:r>
      <w:r w:rsidR="003B5210">
        <w:rPr>
          <w:rFonts w:hint="eastAsia"/>
          <w:lang w:val="en-US" w:eastAsia="zh-CN"/>
        </w:rPr>
        <w:t>WRC</w:t>
      </w:r>
      <w:r w:rsidR="003B5210">
        <w:rPr>
          <w:rFonts w:hint="eastAsia"/>
          <w:lang w:val="en-US" w:eastAsia="zh-CN"/>
        </w:rPr>
        <w:t>召开的</w:t>
      </w:r>
      <w:r w:rsidR="00901767">
        <w:rPr>
          <w:rFonts w:hint="eastAsia"/>
          <w:lang w:val="en-US" w:eastAsia="zh-CN"/>
        </w:rPr>
        <w:t>至少</w:t>
      </w:r>
      <w:r w:rsidR="003B5210">
        <w:rPr>
          <w:rFonts w:hint="eastAsia"/>
          <w:lang w:val="en-US" w:eastAsia="zh-CN"/>
        </w:rPr>
        <w:t>五个月前提交最后报告，</w:t>
      </w:r>
    </w:p>
    <w:p w14:paraId="60F3FF62" w14:textId="3C4BD681" w:rsidR="005832D0" w:rsidRPr="009B77B2" w:rsidRDefault="005832D0" w:rsidP="005832D0">
      <w:pPr>
        <w:pStyle w:val="Call"/>
        <w:rPr>
          <w:lang w:eastAsia="zh-CN"/>
        </w:rPr>
      </w:pPr>
      <w:r>
        <w:rPr>
          <w:rFonts w:hint="eastAsia"/>
          <w:lang w:eastAsia="zh-CN"/>
        </w:rPr>
        <w:t>责成秘书长</w:t>
      </w:r>
    </w:p>
    <w:p w14:paraId="5AE2F8EB" w14:textId="77777777" w:rsidR="005832D0" w:rsidRDefault="005832D0" w:rsidP="005832D0">
      <w:pPr>
        <w:ind w:firstLineChars="200" w:firstLine="480"/>
        <w:rPr>
          <w:lang w:eastAsia="zh-CN"/>
        </w:rPr>
      </w:pPr>
      <w:r>
        <w:rPr>
          <w:rFonts w:hint="eastAsia"/>
          <w:lang w:eastAsia="zh-CN"/>
        </w:rPr>
        <w:t>将本决议通报相关的国际和区域性组织。</w:t>
      </w:r>
    </w:p>
    <w:p w14:paraId="2D045732" w14:textId="1BBB1AB0" w:rsidR="00B726CE" w:rsidRDefault="00512A45">
      <w:pPr>
        <w:pStyle w:val="Reasons"/>
        <w:rPr>
          <w:lang w:eastAsia="zh-CN"/>
        </w:rPr>
      </w:pPr>
      <w:r>
        <w:rPr>
          <w:b/>
          <w:lang w:eastAsia="zh-CN"/>
        </w:rPr>
        <w:t>理由：</w:t>
      </w:r>
      <w:r>
        <w:rPr>
          <w:lang w:eastAsia="zh-CN"/>
        </w:rPr>
        <w:tab/>
      </w:r>
      <w:r w:rsidR="008C57FC">
        <w:rPr>
          <w:rFonts w:hint="eastAsia"/>
          <w:lang w:eastAsia="zh-CN"/>
        </w:rPr>
        <w:t>增加一个议项，研究</w:t>
      </w:r>
      <w:r w:rsidR="00BC357F">
        <w:rPr>
          <w:rFonts w:hint="eastAsia"/>
          <w:lang w:eastAsia="zh-CN"/>
        </w:rPr>
        <w:t>某些</w:t>
      </w:r>
      <w:r w:rsidR="008C57FC">
        <w:rPr>
          <w:rFonts w:hint="eastAsia"/>
          <w:lang w:eastAsia="zh-CN"/>
        </w:rPr>
        <w:t>划分给</w:t>
      </w:r>
      <w:r w:rsidR="008C57FC" w:rsidRPr="008C57FC">
        <w:rPr>
          <w:rFonts w:hint="eastAsia"/>
          <w:lang w:eastAsia="zh-CN"/>
        </w:rPr>
        <w:t>卫星移动业务</w:t>
      </w:r>
      <w:r w:rsidR="008C57FC">
        <w:rPr>
          <w:rFonts w:hint="eastAsia"/>
          <w:lang w:eastAsia="zh-CN"/>
        </w:rPr>
        <w:t>的频段内的</w:t>
      </w:r>
      <w:r w:rsidR="008C57FC" w:rsidRPr="00D7482B">
        <w:rPr>
          <w:rFonts w:hint="eastAsia"/>
          <w:lang w:eastAsia="zh-CN"/>
        </w:rPr>
        <w:t>卫星到卫星链路</w:t>
      </w:r>
      <w:r w:rsidR="008C57FC">
        <w:rPr>
          <w:rFonts w:hint="eastAsia"/>
          <w:lang w:eastAsia="zh-CN"/>
        </w:rPr>
        <w:t>。</w:t>
      </w:r>
    </w:p>
    <w:p w14:paraId="1A91E7FE" w14:textId="77777777" w:rsidR="00B726CE" w:rsidRDefault="00512A45">
      <w:pPr>
        <w:pStyle w:val="Proposal"/>
        <w:rPr>
          <w:lang w:eastAsia="zh-CN"/>
        </w:rPr>
      </w:pPr>
      <w:r>
        <w:rPr>
          <w:lang w:eastAsia="zh-CN"/>
        </w:rPr>
        <w:lastRenderedPageBreak/>
        <w:t>MOD</w:t>
      </w:r>
      <w:r>
        <w:rPr>
          <w:lang w:eastAsia="zh-CN"/>
        </w:rPr>
        <w:tab/>
        <w:t>IAP/44A27A8/2</w:t>
      </w:r>
    </w:p>
    <w:p w14:paraId="6A7DB20B" w14:textId="0C3712D5" w:rsidR="009501A4" w:rsidRPr="00787E44" w:rsidRDefault="00512A45" w:rsidP="00787E44">
      <w:pPr>
        <w:pStyle w:val="ResNo"/>
        <w:rPr>
          <w:lang w:eastAsia="zh-CN"/>
        </w:rPr>
      </w:pPr>
      <w:bookmarkStart w:id="13" w:name="_Toc36108082"/>
      <w:bookmarkStart w:id="14" w:name="_Toc39850113"/>
      <w:bookmarkStart w:id="15" w:name="_Toc39853925"/>
      <w:bookmarkStart w:id="16" w:name="_Toc40086697"/>
      <w:bookmarkStart w:id="17" w:name="_Toc40095452"/>
      <w:bookmarkStart w:id="18" w:name="_Toc40098229"/>
      <w:r w:rsidRPr="00C04748">
        <w:rPr>
          <w:rFonts w:hint="eastAsia"/>
          <w:lang w:eastAsia="zh-CN"/>
        </w:rPr>
        <w:t>第</w:t>
      </w:r>
      <w:r w:rsidRPr="0002580E">
        <w:rPr>
          <w:rStyle w:val="href"/>
          <w:lang w:eastAsia="zh-CN"/>
        </w:rPr>
        <w:t>249</w:t>
      </w:r>
      <w:r w:rsidRPr="00C04748">
        <w:rPr>
          <w:rFonts w:hint="eastAsia"/>
          <w:lang w:eastAsia="zh-CN"/>
        </w:rPr>
        <w:t>号决议</w:t>
      </w:r>
      <w:r w:rsidRPr="00186B64">
        <w:rPr>
          <w:rFonts w:hint="eastAsia"/>
          <w:lang w:eastAsia="zh-CN"/>
        </w:rPr>
        <w:t>（</w:t>
      </w:r>
      <w:r w:rsidRPr="00186B64">
        <w:rPr>
          <w:lang w:eastAsia="zh-CN"/>
        </w:rPr>
        <w:t>WRC-</w:t>
      </w:r>
      <w:del w:id="19" w:author="Li, Kehan" w:date="2023-10-24T11:05:00Z">
        <w:r w:rsidRPr="00186B64" w:rsidDel="00787E44">
          <w:rPr>
            <w:lang w:eastAsia="zh-CN"/>
          </w:rPr>
          <w:delText>19</w:delText>
        </w:r>
      </w:del>
      <w:ins w:id="20" w:author="Li, Kehan" w:date="2023-10-24T11:05:00Z">
        <w:r w:rsidR="00787E44">
          <w:rPr>
            <w:lang w:eastAsia="zh-CN"/>
          </w:rPr>
          <w:t>23</w:t>
        </w:r>
        <w:r w:rsidR="00787E44">
          <w:rPr>
            <w:rFonts w:hint="eastAsia"/>
            <w:lang w:eastAsia="zh-CN"/>
          </w:rPr>
          <w:t>，修订版</w:t>
        </w:r>
      </w:ins>
      <w:r w:rsidRPr="00186B64">
        <w:rPr>
          <w:rFonts w:hint="eastAsia"/>
          <w:lang w:eastAsia="zh-CN"/>
        </w:rPr>
        <w:t>）</w:t>
      </w:r>
      <w:bookmarkEnd w:id="13"/>
      <w:bookmarkEnd w:id="14"/>
      <w:bookmarkEnd w:id="15"/>
      <w:bookmarkEnd w:id="16"/>
      <w:bookmarkEnd w:id="17"/>
      <w:bookmarkEnd w:id="18"/>
    </w:p>
    <w:p w14:paraId="732447BB" w14:textId="4F3EE7C5" w:rsidR="009501A4" w:rsidRPr="00E1448C" w:rsidRDefault="00512A45" w:rsidP="007F2A4D">
      <w:pPr>
        <w:pStyle w:val="Restitle"/>
        <w:rPr>
          <w:lang w:eastAsia="zh-CN"/>
        </w:rPr>
      </w:pPr>
      <w:bookmarkStart w:id="21" w:name="_Toc36108083"/>
      <w:bookmarkStart w:id="22" w:name="_Toc39850114"/>
      <w:bookmarkStart w:id="23" w:name="_Toc39853926"/>
      <w:bookmarkStart w:id="24" w:name="_Toc40086698"/>
      <w:bookmarkStart w:id="25" w:name="_Toc40098230"/>
      <w:r w:rsidRPr="00E1448C">
        <w:rPr>
          <w:rFonts w:hint="eastAsia"/>
          <w:lang w:eastAsia="zh-CN"/>
        </w:rPr>
        <w:t>研究</w:t>
      </w:r>
      <w:del w:id="26" w:author="Wen ZHONG" w:date="2023-10-27T22:48:00Z">
        <w:r w:rsidRPr="00E1448C" w:rsidDel="00346DDA">
          <w:rPr>
            <w:rFonts w:hint="eastAsia"/>
            <w:lang w:eastAsia="zh-CN"/>
          </w:rPr>
          <w:delText>在卫星移动业务中操作的非对地静止卫星和对地静止卫星之间</w:delText>
        </w:r>
        <w:r w:rsidRPr="00E1448C" w:rsidDel="00346DDA">
          <w:rPr>
            <w:lang w:eastAsia="zh-CN"/>
          </w:rPr>
          <w:br/>
        </w:r>
        <w:r w:rsidRPr="00E1448C" w:rsidDel="00346DDA">
          <w:rPr>
            <w:rFonts w:hint="eastAsia"/>
            <w:lang w:eastAsia="zh-CN"/>
          </w:rPr>
          <w:delText>在</w:delText>
        </w:r>
        <w:r w:rsidRPr="001A1D76" w:rsidDel="00346DDA">
          <w:rPr>
            <w:lang w:eastAsia="zh-CN"/>
          </w:rPr>
          <w:delText>1</w:delText>
        </w:r>
        <w:r w:rsidDel="00346DDA">
          <w:rPr>
            <w:lang w:eastAsia="zh-CN"/>
          </w:rPr>
          <w:delText> 610-1 </w:delText>
        </w:r>
        <w:r w:rsidRPr="001A1D76" w:rsidDel="00346DDA">
          <w:rPr>
            <w:lang w:eastAsia="zh-CN"/>
          </w:rPr>
          <w:delText>6</w:delText>
        </w:r>
        <w:r w:rsidDel="00346DDA">
          <w:rPr>
            <w:lang w:eastAsia="zh-CN"/>
          </w:rPr>
          <w:delText>45.5</w:delText>
        </w:r>
        <w:r w:rsidDel="00346DDA">
          <w:rPr>
            <w:rFonts w:hint="eastAsia"/>
            <w:lang w:eastAsia="zh-CN"/>
          </w:rPr>
          <w:delText>和</w:delText>
        </w:r>
        <w:r w:rsidDel="00346DDA">
          <w:rPr>
            <w:lang w:eastAsia="zh-CN"/>
          </w:rPr>
          <w:delText>1 646.5-1 6</w:delText>
        </w:r>
        <w:r w:rsidRPr="001A1D76" w:rsidDel="00346DDA">
          <w:rPr>
            <w:lang w:eastAsia="zh-CN"/>
          </w:rPr>
          <w:delText>60.5</w:delText>
        </w:r>
        <w:r w:rsidDel="00346DDA">
          <w:rPr>
            <w:lang w:val="en-US" w:eastAsia="zh-CN"/>
          </w:rPr>
          <w:delText> </w:delText>
        </w:r>
        <w:r w:rsidDel="00346DDA">
          <w:rPr>
            <w:lang w:eastAsia="zh-CN"/>
          </w:rPr>
          <w:delText>MHz</w:delText>
        </w:r>
        <w:r w:rsidRPr="00E1448C" w:rsidDel="00346DDA">
          <w:rPr>
            <w:rFonts w:hint="eastAsia"/>
            <w:lang w:eastAsia="zh-CN"/>
          </w:rPr>
          <w:delText>频段的地对空方向以及</w:delText>
        </w:r>
        <w:r w:rsidRPr="00E1448C" w:rsidDel="00346DDA">
          <w:rPr>
            <w:lang w:eastAsia="zh-CN"/>
          </w:rPr>
          <w:br/>
        </w:r>
        <w:r w:rsidRPr="00E1448C" w:rsidDel="00346DDA">
          <w:rPr>
            <w:rFonts w:hint="eastAsia"/>
            <w:lang w:eastAsia="zh-CN"/>
          </w:rPr>
          <w:delText>在</w:delText>
        </w:r>
        <w:r w:rsidRPr="001A1D76" w:rsidDel="00346DDA">
          <w:rPr>
            <w:lang w:eastAsia="zh-CN"/>
          </w:rPr>
          <w:delText>1</w:delText>
        </w:r>
        <w:r w:rsidDel="00346DDA">
          <w:rPr>
            <w:lang w:val="en-US" w:eastAsia="zh-CN"/>
          </w:rPr>
          <w:delText> </w:delText>
        </w:r>
        <w:r w:rsidRPr="001A1D76" w:rsidDel="00346DDA">
          <w:rPr>
            <w:lang w:eastAsia="zh-CN"/>
          </w:rPr>
          <w:delText>525-1</w:delText>
        </w:r>
        <w:r w:rsidDel="00346DDA">
          <w:rPr>
            <w:lang w:val="en-US" w:eastAsia="zh-CN"/>
          </w:rPr>
          <w:delText> </w:delText>
        </w:r>
        <w:r w:rsidRPr="001A1D76" w:rsidDel="00346DDA">
          <w:rPr>
            <w:lang w:eastAsia="zh-CN"/>
          </w:rPr>
          <w:delText>544</w:delText>
        </w:r>
        <w:r w:rsidDel="00346DDA">
          <w:rPr>
            <w:lang w:val="en-US" w:eastAsia="zh-CN"/>
          </w:rPr>
          <w:delText> </w:delText>
        </w:r>
        <w:r w:rsidRPr="001A1D76" w:rsidDel="00346DDA">
          <w:rPr>
            <w:lang w:eastAsia="zh-CN"/>
          </w:rPr>
          <w:delText>MHz</w:delText>
        </w:r>
        <w:r w:rsidDel="00346DDA">
          <w:rPr>
            <w:rFonts w:hint="eastAsia"/>
            <w:lang w:eastAsia="zh-CN"/>
          </w:rPr>
          <w:delText>、</w:delText>
        </w:r>
        <w:r w:rsidRPr="001A1D76" w:rsidDel="00346DDA">
          <w:rPr>
            <w:lang w:eastAsia="zh-CN"/>
          </w:rPr>
          <w:delText>1</w:delText>
        </w:r>
        <w:r w:rsidDel="00346DDA">
          <w:rPr>
            <w:lang w:val="en-US" w:eastAsia="zh-CN"/>
          </w:rPr>
          <w:delText> </w:delText>
        </w:r>
        <w:r w:rsidRPr="001A1D76" w:rsidDel="00346DDA">
          <w:rPr>
            <w:lang w:eastAsia="zh-CN"/>
          </w:rPr>
          <w:delText>545-1</w:delText>
        </w:r>
        <w:r w:rsidDel="00346DDA">
          <w:rPr>
            <w:lang w:val="en-US" w:eastAsia="zh-CN"/>
          </w:rPr>
          <w:delText> </w:delText>
        </w:r>
        <w:r w:rsidRPr="001A1D76" w:rsidDel="00346DDA">
          <w:rPr>
            <w:lang w:eastAsia="zh-CN"/>
          </w:rPr>
          <w:delText>559</w:delText>
        </w:r>
        <w:r w:rsidDel="00346DDA">
          <w:rPr>
            <w:lang w:val="en-US" w:eastAsia="zh-CN"/>
          </w:rPr>
          <w:delText> </w:delText>
        </w:r>
        <w:r w:rsidRPr="001A1D76" w:rsidDel="00346DDA">
          <w:rPr>
            <w:lang w:eastAsia="zh-CN"/>
          </w:rPr>
          <w:delText>MHz</w:delText>
        </w:r>
        <w:r w:rsidDel="00346DDA">
          <w:rPr>
            <w:rFonts w:hint="eastAsia"/>
            <w:lang w:eastAsia="zh-CN"/>
          </w:rPr>
          <w:delText>、</w:delText>
        </w:r>
        <w:r w:rsidRPr="001A1D76" w:rsidDel="00346DDA">
          <w:rPr>
            <w:lang w:eastAsia="zh-CN"/>
          </w:rPr>
          <w:delText>1 613.8-1</w:delText>
        </w:r>
        <w:r w:rsidDel="00346DDA">
          <w:rPr>
            <w:lang w:val="en-US" w:eastAsia="zh-CN"/>
          </w:rPr>
          <w:delText> </w:delText>
        </w:r>
        <w:r w:rsidRPr="001A1D76" w:rsidDel="00346DDA">
          <w:rPr>
            <w:lang w:eastAsia="zh-CN"/>
          </w:rPr>
          <w:delText>626.5</w:delText>
        </w:r>
        <w:r w:rsidDel="00346DDA">
          <w:rPr>
            <w:lang w:val="en-US" w:eastAsia="zh-CN"/>
          </w:rPr>
          <w:delText> </w:delText>
        </w:r>
        <w:r w:rsidRPr="001A1D76" w:rsidDel="00346DDA">
          <w:rPr>
            <w:lang w:eastAsia="zh-CN"/>
          </w:rPr>
          <w:delText>MHz</w:delText>
        </w:r>
        <w:r w:rsidDel="00346DDA">
          <w:rPr>
            <w:lang w:eastAsia="zh-CN"/>
          </w:rPr>
          <w:br/>
        </w:r>
        <w:r w:rsidDel="00346DDA">
          <w:rPr>
            <w:rFonts w:hint="eastAsia"/>
            <w:lang w:eastAsia="zh-CN"/>
          </w:rPr>
          <w:delText>和</w:delText>
        </w:r>
        <w:r w:rsidRPr="001A1D76" w:rsidDel="00346DDA">
          <w:rPr>
            <w:lang w:eastAsia="zh-CN"/>
          </w:rPr>
          <w:delText>2</w:delText>
        </w:r>
        <w:r w:rsidDel="00346DDA">
          <w:rPr>
            <w:lang w:eastAsia="zh-CN"/>
          </w:rPr>
          <w:delText> </w:delText>
        </w:r>
        <w:r w:rsidRPr="001A1D76" w:rsidDel="00346DDA">
          <w:rPr>
            <w:lang w:eastAsia="zh-CN"/>
          </w:rPr>
          <w:delText>483.5</w:delText>
        </w:r>
        <w:r w:rsidDel="00346DDA">
          <w:rPr>
            <w:lang w:eastAsia="zh-CN"/>
          </w:rPr>
          <w:noBreakHyphen/>
        </w:r>
        <w:r w:rsidRPr="001A1D76" w:rsidDel="00346DDA">
          <w:rPr>
            <w:lang w:eastAsia="zh-CN"/>
          </w:rPr>
          <w:delText>2</w:delText>
        </w:r>
        <w:r w:rsidDel="00346DDA">
          <w:rPr>
            <w:lang w:eastAsia="zh-CN"/>
          </w:rPr>
          <w:delText> </w:delText>
        </w:r>
        <w:r w:rsidRPr="001A1D76" w:rsidDel="00346DDA">
          <w:rPr>
            <w:lang w:eastAsia="zh-CN"/>
          </w:rPr>
          <w:delText>500</w:delText>
        </w:r>
        <w:r w:rsidDel="00346DDA">
          <w:rPr>
            <w:lang w:val="en-US" w:eastAsia="zh-CN"/>
          </w:rPr>
          <w:delText> </w:delText>
        </w:r>
      </w:del>
      <w:del w:id="27" w:author="Wen ZHONG" w:date="2023-10-27T22:49:00Z">
        <w:r w:rsidRPr="001A1D76" w:rsidDel="00346DDA">
          <w:rPr>
            <w:lang w:eastAsia="zh-CN"/>
          </w:rPr>
          <w:delText>MHz</w:delText>
        </w:r>
        <w:r w:rsidRPr="00E1448C" w:rsidDel="00346DDA">
          <w:rPr>
            <w:rFonts w:hint="eastAsia"/>
            <w:lang w:eastAsia="zh-CN"/>
          </w:rPr>
          <w:delText>频段的空对地方向的</w:delText>
        </w:r>
      </w:del>
      <w:ins w:id="28" w:author="Wen ZHONG" w:date="2023-10-31T03:29:00Z">
        <w:r w:rsidR="00BC357F">
          <w:rPr>
            <w:rFonts w:hint="eastAsia"/>
            <w:lang w:eastAsia="zh-CN"/>
          </w:rPr>
          <w:t>使用</w:t>
        </w:r>
      </w:ins>
      <w:ins w:id="29" w:author="Chamova, Alisa" w:date="2023-10-18T10:17:00Z">
        <w:r w:rsidR="00346DDA" w:rsidRPr="009B77B2">
          <w:rPr>
            <w:lang w:eastAsia="zh-CN"/>
          </w:rPr>
          <w:t>1</w:t>
        </w:r>
      </w:ins>
      <w:ins w:id="30" w:author="TPU E RR" w:date="2023-10-20T12:09:00Z">
        <w:r w:rsidR="00346DDA" w:rsidRPr="009B77B2">
          <w:rPr>
            <w:lang w:eastAsia="zh-CN"/>
          </w:rPr>
          <w:t> </w:t>
        </w:r>
      </w:ins>
      <w:ins w:id="31" w:author="Chamova, Alisa" w:date="2023-10-18T10:17:00Z">
        <w:r w:rsidR="00346DDA" w:rsidRPr="009B77B2">
          <w:rPr>
            <w:lang w:eastAsia="zh-CN"/>
          </w:rPr>
          <w:t>525</w:t>
        </w:r>
      </w:ins>
      <w:ins w:id="32" w:author="TPU E RR" w:date="2023-10-20T12:09:00Z">
        <w:r w:rsidR="00346DDA" w:rsidRPr="009B77B2">
          <w:rPr>
            <w:lang w:eastAsia="zh-CN"/>
          </w:rPr>
          <w:t>-</w:t>
        </w:r>
      </w:ins>
      <w:ins w:id="33" w:author="Chamova, Alisa" w:date="2023-10-18T10:17:00Z">
        <w:r w:rsidR="00346DDA" w:rsidRPr="009B77B2">
          <w:rPr>
            <w:lang w:eastAsia="zh-CN"/>
          </w:rPr>
          <w:t>1</w:t>
        </w:r>
      </w:ins>
      <w:ins w:id="34" w:author="TPU E RR" w:date="2023-10-20T12:09:00Z">
        <w:r w:rsidR="00346DDA" w:rsidRPr="009B77B2">
          <w:rPr>
            <w:lang w:eastAsia="zh-CN"/>
          </w:rPr>
          <w:t> </w:t>
        </w:r>
      </w:ins>
      <w:ins w:id="35" w:author="Chamova, Alisa" w:date="2023-10-18T10:17:00Z">
        <w:r w:rsidR="00346DDA" w:rsidRPr="009B77B2">
          <w:rPr>
            <w:lang w:eastAsia="zh-CN"/>
          </w:rPr>
          <w:t>544 MHz</w:t>
        </w:r>
      </w:ins>
      <w:ins w:id="36" w:author="Wen ZHONG" w:date="2023-10-27T22:49:00Z">
        <w:r w:rsidR="00346DDA">
          <w:rPr>
            <w:rFonts w:hint="eastAsia"/>
            <w:lang w:eastAsia="zh-CN"/>
          </w:rPr>
          <w:t>、</w:t>
        </w:r>
      </w:ins>
      <w:r w:rsidR="00680301">
        <w:rPr>
          <w:lang w:eastAsia="zh-CN"/>
        </w:rPr>
        <w:br/>
      </w:r>
      <w:ins w:id="37" w:author="Chamova, Alisa" w:date="2023-10-18T10:17:00Z">
        <w:r w:rsidR="00346DDA" w:rsidRPr="009B77B2">
          <w:rPr>
            <w:lang w:eastAsia="zh-CN"/>
          </w:rPr>
          <w:t>1</w:t>
        </w:r>
      </w:ins>
      <w:ins w:id="38" w:author="TPU E RR" w:date="2023-10-20T12:09:00Z">
        <w:r w:rsidR="00346DDA" w:rsidRPr="009B77B2">
          <w:rPr>
            <w:lang w:eastAsia="zh-CN"/>
          </w:rPr>
          <w:t> </w:t>
        </w:r>
      </w:ins>
      <w:ins w:id="39" w:author="Chamova, Alisa" w:date="2023-10-18T10:17:00Z">
        <w:r w:rsidR="00346DDA" w:rsidRPr="009B77B2">
          <w:rPr>
            <w:lang w:eastAsia="zh-CN"/>
          </w:rPr>
          <w:t>545-1</w:t>
        </w:r>
      </w:ins>
      <w:ins w:id="40" w:author="TPU E RR" w:date="2023-10-20T12:09:00Z">
        <w:r w:rsidR="00346DDA" w:rsidRPr="009B77B2">
          <w:rPr>
            <w:lang w:eastAsia="zh-CN"/>
          </w:rPr>
          <w:t> </w:t>
        </w:r>
      </w:ins>
      <w:ins w:id="41" w:author="Chamova, Alisa" w:date="2023-10-18T10:17:00Z">
        <w:r w:rsidR="00346DDA" w:rsidRPr="009B77B2">
          <w:rPr>
            <w:lang w:eastAsia="zh-CN"/>
          </w:rPr>
          <w:t>559 MHz</w:t>
        </w:r>
      </w:ins>
      <w:ins w:id="42" w:author="Wen ZHONG" w:date="2023-10-27T22:49:00Z">
        <w:r w:rsidR="00346DDA">
          <w:rPr>
            <w:rFonts w:hint="eastAsia"/>
            <w:lang w:eastAsia="zh-CN"/>
          </w:rPr>
          <w:t>、</w:t>
        </w:r>
      </w:ins>
      <w:ins w:id="43" w:author="Chamova, Alisa" w:date="2023-10-18T10:17:00Z">
        <w:r w:rsidR="00346DDA" w:rsidRPr="009B77B2">
          <w:rPr>
            <w:lang w:eastAsia="zh-CN"/>
          </w:rPr>
          <w:t>1 610-1 645.5</w:t>
        </w:r>
      </w:ins>
      <w:ins w:id="44" w:author="Wen ZHONG" w:date="2023-10-31T03:29:00Z">
        <w:r w:rsidR="00BC357F">
          <w:rPr>
            <w:rFonts w:hint="eastAsia"/>
            <w:lang w:eastAsia="zh-CN"/>
          </w:rPr>
          <w:t>和</w:t>
        </w:r>
      </w:ins>
      <w:ins w:id="45" w:author="Chamova, Alisa" w:date="2023-10-18T10:17:00Z">
        <w:r w:rsidR="00346DDA" w:rsidRPr="009B77B2">
          <w:rPr>
            <w:lang w:eastAsia="zh-CN"/>
          </w:rPr>
          <w:t>1 646.5-1 660.5 MHz</w:t>
        </w:r>
      </w:ins>
      <w:ins w:id="46" w:author="Wen ZHONG" w:date="2023-10-31T03:29:00Z">
        <w:r w:rsidR="00BC357F">
          <w:rPr>
            <w:rFonts w:hint="eastAsia"/>
            <w:lang w:eastAsia="zh-CN"/>
          </w:rPr>
          <w:t>以及</w:t>
        </w:r>
      </w:ins>
      <w:r w:rsidR="00680301">
        <w:rPr>
          <w:lang w:eastAsia="zh-CN"/>
        </w:rPr>
        <w:br/>
      </w:r>
      <w:ins w:id="47" w:author="Chamova, Alisa" w:date="2023-10-18T10:17:00Z">
        <w:r w:rsidR="00346DDA" w:rsidRPr="009B77B2">
          <w:rPr>
            <w:lang w:eastAsia="zh-CN"/>
          </w:rPr>
          <w:t>2 483.5-2</w:t>
        </w:r>
      </w:ins>
      <w:ins w:id="48" w:author="TPU E RR" w:date="2023-10-20T12:09:00Z">
        <w:r w:rsidR="00346DDA" w:rsidRPr="009B77B2">
          <w:rPr>
            <w:lang w:eastAsia="zh-CN"/>
          </w:rPr>
          <w:t> </w:t>
        </w:r>
      </w:ins>
      <w:ins w:id="49" w:author="Chamova, Alisa" w:date="2023-10-18T10:17:00Z">
        <w:r w:rsidR="00346DDA" w:rsidRPr="009B77B2">
          <w:rPr>
            <w:lang w:eastAsia="zh-CN"/>
          </w:rPr>
          <w:t>500 MHz</w:t>
        </w:r>
      </w:ins>
      <w:ins w:id="50" w:author="Wen ZHONG" w:date="2023-10-27T22:50:00Z">
        <w:r w:rsidR="00346DDA">
          <w:rPr>
            <w:rFonts w:hint="eastAsia"/>
            <w:lang w:eastAsia="zh-CN"/>
          </w:rPr>
          <w:t>频段</w:t>
        </w:r>
      </w:ins>
      <w:ins w:id="51" w:author="Wen ZHONG" w:date="2023-10-31T03:29:00Z">
        <w:r w:rsidR="00BC357F" w:rsidRPr="00BC357F">
          <w:rPr>
            <w:rFonts w:hint="eastAsia"/>
            <w:lang w:eastAsia="zh-CN"/>
          </w:rPr>
          <w:t>进行</w:t>
        </w:r>
      </w:ins>
      <w:r w:rsidRPr="00E1448C">
        <w:rPr>
          <w:rFonts w:hint="eastAsia"/>
          <w:lang w:eastAsia="zh-CN"/>
        </w:rPr>
        <w:t>空对空传输的</w:t>
      </w:r>
      <w:r w:rsidRPr="00E1448C">
        <w:rPr>
          <w:lang w:eastAsia="zh-CN"/>
        </w:rPr>
        <w:br/>
      </w:r>
      <w:r w:rsidRPr="00E1448C">
        <w:rPr>
          <w:rFonts w:hint="eastAsia"/>
          <w:lang w:eastAsia="zh-CN"/>
        </w:rPr>
        <w:t>技术、操作事项和规则条款</w:t>
      </w:r>
      <w:del w:id="52" w:author="Wen ZHONG" w:date="2023-10-27T22:51:00Z">
        <w:r w:rsidRPr="00233EA2" w:rsidDel="00346DDA">
          <w:rPr>
            <w:rStyle w:val="FootnoteReference"/>
            <w:lang w:eastAsia="zh-CN"/>
          </w:rPr>
          <w:footnoteReference w:customMarkFollows="1" w:id="1"/>
          <w:delText>*</w:delText>
        </w:r>
      </w:del>
      <w:bookmarkEnd w:id="21"/>
      <w:bookmarkEnd w:id="22"/>
      <w:bookmarkEnd w:id="23"/>
      <w:bookmarkEnd w:id="24"/>
      <w:bookmarkEnd w:id="25"/>
    </w:p>
    <w:p w14:paraId="51E0B4D0" w14:textId="3B38935B" w:rsidR="009501A4" w:rsidRPr="00186B64" w:rsidRDefault="00512A45" w:rsidP="00785751">
      <w:pPr>
        <w:pStyle w:val="Normalaftertitle"/>
        <w:rPr>
          <w:lang w:eastAsia="zh-CN"/>
        </w:rPr>
      </w:pPr>
      <w:r w:rsidRPr="00186B64">
        <w:rPr>
          <w:rFonts w:hint="eastAsia"/>
          <w:lang w:eastAsia="zh-CN"/>
        </w:rPr>
        <w:t>世界无线电通信大会（</w:t>
      </w:r>
      <w:del w:id="55" w:author="Li, Kehan" w:date="2023-10-24T11:07:00Z">
        <w:r w:rsidRPr="00186B64" w:rsidDel="00787E44">
          <w:rPr>
            <w:rFonts w:hint="eastAsia"/>
            <w:lang w:eastAsia="zh-CN"/>
          </w:rPr>
          <w:delText>2019</w:delText>
        </w:r>
        <w:r w:rsidRPr="00186B64" w:rsidDel="00787E44">
          <w:rPr>
            <w:rFonts w:hint="eastAsia"/>
            <w:lang w:eastAsia="zh-CN"/>
          </w:rPr>
          <w:delText>年，</w:delText>
        </w:r>
        <w:r w:rsidRPr="00E1448C" w:rsidDel="00787E44">
          <w:rPr>
            <w:rFonts w:hint="eastAsia"/>
            <w:lang w:eastAsia="zh-CN"/>
          </w:rPr>
          <w:delText>沙姆沙伊赫</w:delText>
        </w:r>
      </w:del>
      <w:ins w:id="56" w:author="Li, Kehan" w:date="2023-10-24T11:07:00Z">
        <w:r w:rsidR="00787E44">
          <w:rPr>
            <w:lang w:eastAsia="zh-CN"/>
          </w:rPr>
          <w:t>2023</w:t>
        </w:r>
        <w:r w:rsidR="00787E44" w:rsidRPr="00186B64">
          <w:rPr>
            <w:rFonts w:hint="eastAsia"/>
            <w:lang w:eastAsia="zh-CN"/>
          </w:rPr>
          <w:t>年</w:t>
        </w:r>
        <w:r w:rsidR="00787E44">
          <w:rPr>
            <w:rFonts w:hint="eastAsia"/>
            <w:lang w:eastAsia="zh-CN"/>
          </w:rPr>
          <w:t>，迪拜</w:t>
        </w:r>
      </w:ins>
      <w:r w:rsidRPr="00186B64">
        <w:rPr>
          <w:rFonts w:hint="eastAsia"/>
          <w:lang w:eastAsia="zh-CN"/>
        </w:rPr>
        <w:t>），</w:t>
      </w:r>
    </w:p>
    <w:p w14:paraId="34856E59" w14:textId="77777777" w:rsidR="009501A4" w:rsidRPr="00186B64" w:rsidRDefault="00512A45" w:rsidP="00785751">
      <w:pPr>
        <w:pStyle w:val="Call"/>
        <w:rPr>
          <w:lang w:eastAsia="zh-CN"/>
        </w:rPr>
      </w:pPr>
      <w:r w:rsidRPr="00186B64">
        <w:rPr>
          <w:rFonts w:hint="eastAsia"/>
          <w:lang w:eastAsia="zh-CN"/>
        </w:rPr>
        <w:t>考虑到</w:t>
      </w:r>
    </w:p>
    <w:p w14:paraId="7DE71D8D" w14:textId="77777777" w:rsidR="009501A4" w:rsidRDefault="00512A45" w:rsidP="00785751">
      <w:pPr>
        <w:rPr>
          <w:bCs/>
          <w:lang w:eastAsia="zh-CN"/>
        </w:rPr>
      </w:pPr>
      <w:r w:rsidRPr="00186B64">
        <w:rPr>
          <w:i/>
          <w:szCs w:val="24"/>
          <w:lang w:eastAsia="zh-CN"/>
        </w:rPr>
        <w:t>a)</w:t>
      </w:r>
      <w:r w:rsidRPr="00186B64">
        <w:rPr>
          <w:i/>
          <w:szCs w:val="24"/>
          <w:lang w:eastAsia="zh-CN"/>
        </w:rPr>
        <w:tab/>
      </w:r>
      <w:bookmarkStart w:id="57" w:name="_Hlk19193659"/>
      <w:r w:rsidRPr="00186B64">
        <w:rPr>
          <w:rFonts w:hint="eastAsia"/>
          <w:bCs/>
          <w:lang w:eastAsia="zh-CN"/>
        </w:rPr>
        <w:t>第</w:t>
      </w:r>
      <w:r w:rsidRPr="00186B64">
        <w:rPr>
          <w:b/>
          <w:lang w:eastAsia="zh-CN"/>
        </w:rPr>
        <w:t>1.2</w:t>
      </w:r>
      <w:r w:rsidRPr="00186B64">
        <w:rPr>
          <w:rFonts w:hint="eastAsia"/>
          <w:b/>
          <w:lang w:eastAsia="zh-CN"/>
        </w:rPr>
        <w:t>5</w:t>
      </w:r>
      <w:r w:rsidRPr="00186B64">
        <w:rPr>
          <w:rFonts w:hint="eastAsia"/>
          <w:bCs/>
          <w:lang w:eastAsia="zh-CN"/>
        </w:rPr>
        <w:t>款中的卫星移动业务（</w:t>
      </w:r>
      <w:r w:rsidRPr="00186B64">
        <w:rPr>
          <w:rFonts w:hint="eastAsia"/>
          <w:bCs/>
          <w:lang w:eastAsia="zh-CN"/>
        </w:rPr>
        <w:t>M</w:t>
      </w:r>
      <w:r w:rsidRPr="00186B64">
        <w:rPr>
          <w:bCs/>
          <w:lang w:eastAsia="zh-CN"/>
        </w:rPr>
        <w:t>SS</w:t>
      </w:r>
      <w:r w:rsidRPr="00186B64">
        <w:rPr>
          <w:rFonts w:hint="eastAsia"/>
          <w:bCs/>
          <w:lang w:eastAsia="zh-CN"/>
        </w:rPr>
        <w:t>）的定义包括</w:t>
      </w:r>
      <w:r>
        <w:rPr>
          <w:rFonts w:hint="eastAsia"/>
          <w:bCs/>
          <w:lang w:eastAsia="zh-CN"/>
        </w:rPr>
        <w:t>空间电台之间的通信</w:t>
      </w:r>
      <w:r w:rsidRPr="00186B64">
        <w:rPr>
          <w:rFonts w:hint="eastAsia"/>
          <w:bCs/>
          <w:lang w:eastAsia="zh-CN"/>
        </w:rPr>
        <w:t>；</w:t>
      </w:r>
      <w:bookmarkEnd w:id="57"/>
    </w:p>
    <w:p w14:paraId="2665A688" w14:textId="77777777" w:rsidR="009501A4" w:rsidRDefault="00512A45" w:rsidP="00785751">
      <w:pPr>
        <w:rPr>
          <w:lang w:eastAsia="zh-CN"/>
        </w:rPr>
      </w:pPr>
      <w:r w:rsidRPr="00186B64">
        <w:rPr>
          <w:i/>
          <w:lang w:eastAsia="zh-CN"/>
        </w:rPr>
        <w:t>b)</w:t>
      </w:r>
      <w:r w:rsidRPr="00186B64">
        <w:rPr>
          <w:lang w:eastAsia="zh-CN"/>
        </w:rPr>
        <w:tab/>
      </w:r>
      <w:r w:rsidRPr="00186B64">
        <w:rPr>
          <w:rFonts w:hint="eastAsia"/>
          <w:lang w:eastAsia="zh-CN"/>
        </w:rPr>
        <w:t>第</w:t>
      </w:r>
      <w:r w:rsidRPr="00186B64">
        <w:rPr>
          <w:rFonts w:hint="eastAsia"/>
          <w:b/>
          <w:bCs/>
          <w:lang w:eastAsia="zh-CN"/>
        </w:rPr>
        <w:t>1.22</w:t>
      </w:r>
      <w:r w:rsidRPr="00186B64">
        <w:rPr>
          <w:rFonts w:hint="eastAsia"/>
          <w:lang w:eastAsia="zh-CN"/>
        </w:rPr>
        <w:t>款的卫星间业务</w:t>
      </w:r>
      <w:r>
        <w:rPr>
          <w:rFonts w:hint="eastAsia"/>
          <w:lang w:eastAsia="zh-CN"/>
        </w:rPr>
        <w:t>（</w:t>
      </w:r>
      <w:r>
        <w:rPr>
          <w:rFonts w:hint="eastAsia"/>
          <w:lang w:eastAsia="zh-CN"/>
        </w:rPr>
        <w:t>I</w:t>
      </w:r>
      <w:r>
        <w:rPr>
          <w:lang w:eastAsia="zh-CN"/>
        </w:rPr>
        <w:t>SS</w:t>
      </w:r>
      <w:r>
        <w:rPr>
          <w:rFonts w:hint="eastAsia"/>
          <w:lang w:eastAsia="zh-CN"/>
        </w:rPr>
        <w:t>）</w:t>
      </w:r>
      <w:r w:rsidRPr="00186B64">
        <w:rPr>
          <w:rFonts w:hint="eastAsia"/>
          <w:lang w:eastAsia="zh-CN"/>
        </w:rPr>
        <w:t>的定义仅包括</w:t>
      </w:r>
      <w:r>
        <w:rPr>
          <w:rFonts w:hint="eastAsia"/>
          <w:lang w:eastAsia="zh-CN"/>
        </w:rPr>
        <w:t>空间电台</w:t>
      </w:r>
      <w:r w:rsidRPr="00186B64">
        <w:rPr>
          <w:rFonts w:hint="eastAsia"/>
          <w:lang w:eastAsia="zh-CN"/>
        </w:rPr>
        <w:t>之间的链路，而本决议中的</w:t>
      </w:r>
      <w:r w:rsidRPr="00186B64">
        <w:rPr>
          <w:rFonts w:ascii="STKaiti" w:eastAsia="STKaiti" w:hAnsi="STKaiti" w:hint="eastAsia"/>
          <w:lang w:eastAsia="zh-CN"/>
        </w:rPr>
        <w:t>卫星间链路</w:t>
      </w:r>
      <w:r w:rsidRPr="00186B64">
        <w:rPr>
          <w:rFonts w:hint="eastAsia"/>
          <w:lang w:eastAsia="zh-CN"/>
        </w:rPr>
        <w:t>一词是指人造卫星之间的无线电通信业务链路；</w:t>
      </w:r>
    </w:p>
    <w:p w14:paraId="24B27012" w14:textId="77777777" w:rsidR="009501A4" w:rsidRPr="00020B78" w:rsidRDefault="00512A45" w:rsidP="00785751">
      <w:pPr>
        <w:rPr>
          <w:lang w:eastAsia="zh-CN"/>
        </w:rPr>
      </w:pPr>
      <w:r w:rsidRPr="001D2CA2">
        <w:rPr>
          <w:i/>
          <w:lang w:eastAsia="zh-CN"/>
        </w:rPr>
        <w:t>c)</w:t>
      </w:r>
      <w:r w:rsidRPr="00020B78">
        <w:rPr>
          <w:lang w:eastAsia="zh-CN"/>
        </w:rPr>
        <w:tab/>
      </w:r>
      <w:r w:rsidRPr="00020B78">
        <w:rPr>
          <w:rFonts w:hint="eastAsia"/>
          <w:lang w:eastAsia="zh-CN"/>
        </w:rPr>
        <w:t>许多</w:t>
      </w:r>
      <w:r>
        <w:rPr>
          <w:rFonts w:hint="eastAsia"/>
          <w:lang w:eastAsia="zh-CN"/>
        </w:rPr>
        <w:t>非对地静止卫星轨道（</w:t>
      </w:r>
      <w:r w:rsidRPr="00020B78">
        <w:rPr>
          <w:lang w:eastAsia="zh-CN"/>
        </w:rPr>
        <w:t>non-GSO</w:t>
      </w:r>
      <w:r>
        <w:rPr>
          <w:rFonts w:hint="eastAsia"/>
          <w:lang w:eastAsia="zh-CN"/>
        </w:rPr>
        <w:t>）</w:t>
      </w:r>
      <w:r w:rsidRPr="00020B78">
        <w:rPr>
          <w:rFonts w:hint="eastAsia"/>
          <w:lang w:eastAsia="zh-CN"/>
        </w:rPr>
        <w:t>卫星操作时与地球站的连接有限、非实时；</w:t>
      </w:r>
    </w:p>
    <w:p w14:paraId="6C823302" w14:textId="735F7993" w:rsidR="009501A4" w:rsidRPr="00020B78" w:rsidRDefault="00512A45" w:rsidP="00785751">
      <w:pPr>
        <w:rPr>
          <w:lang w:eastAsia="zh-CN"/>
        </w:rPr>
      </w:pPr>
      <w:r>
        <w:rPr>
          <w:i/>
          <w:lang w:eastAsia="zh-CN"/>
        </w:rPr>
        <w:t>d</w:t>
      </w:r>
      <w:r w:rsidRPr="00020B78">
        <w:rPr>
          <w:i/>
          <w:lang w:eastAsia="zh-CN"/>
        </w:rPr>
        <w:t>)</w:t>
      </w:r>
      <w:r w:rsidRPr="00020B78">
        <w:rPr>
          <w:lang w:eastAsia="zh-CN"/>
        </w:rPr>
        <w:tab/>
      </w:r>
      <w:ins w:id="58" w:author="Wen ZHONG" w:date="2023-10-27T22:51:00Z">
        <w:r w:rsidR="00346DDA">
          <w:rPr>
            <w:rFonts w:hint="eastAsia"/>
            <w:lang w:eastAsia="zh-CN"/>
          </w:rPr>
          <w:t>利用</w:t>
        </w:r>
      </w:ins>
      <w:r w:rsidRPr="00020B78">
        <w:rPr>
          <w:rFonts w:hint="eastAsia"/>
          <w:lang w:eastAsia="zh-CN"/>
        </w:rPr>
        <w:t>此类</w:t>
      </w:r>
      <w:r w:rsidRPr="00020B78">
        <w:rPr>
          <w:lang w:eastAsia="zh-CN"/>
        </w:rPr>
        <w:t>non-GSO</w:t>
      </w:r>
      <w:r w:rsidRPr="00020B78">
        <w:rPr>
          <w:rFonts w:hint="eastAsia"/>
          <w:lang w:eastAsia="zh-CN"/>
        </w:rPr>
        <w:t>卫星与</w:t>
      </w:r>
      <w:del w:id="59" w:author="Wen ZHONG" w:date="2023-10-27T22:51:00Z">
        <w:r w:rsidRPr="00020B78" w:rsidDel="00346DDA">
          <w:rPr>
            <w:rFonts w:hint="eastAsia"/>
            <w:lang w:eastAsia="zh-CN"/>
          </w:rPr>
          <w:delText>对地静止</w:delText>
        </w:r>
        <w:r w:rsidDel="00346DDA">
          <w:rPr>
            <w:rFonts w:hint="eastAsia"/>
            <w:lang w:eastAsia="zh-CN"/>
          </w:rPr>
          <w:delText>卫星轨道</w:delText>
        </w:r>
        <w:r w:rsidRPr="00020B78" w:rsidDel="00346DDA">
          <w:rPr>
            <w:rFonts w:hint="eastAsia"/>
            <w:lang w:eastAsia="zh-CN"/>
          </w:rPr>
          <w:delText>（</w:delText>
        </w:r>
        <w:r w:rsidRPr="00020B78" w:rsidDel="00346DDA">
          <w:rPr>
            <w:rFonts w:hint="eastAsia"/>
            <w:lang w:eastAsia="zh-CN"/>
          </w:rPr>
          <w:delText>GSO</w:delText>
        </w:r>
        <w:r w:rsidRPr="00020B78" w:rsidDel="00346DDA">
          <w:rPr>
            <w:rFonts w:hint="eastAsia"/>
            <w:lang w:eastAsia="zh-CN"/>
          </w:rPr>
          <w:delText>）</w:delText>
        </w:r>
      </w:del>
      <w:ins w:id="60" w:author="Wen ZHONG" w:date="2023-10-27T22:56:00Z">
        <w:r w:rsidR="00346DDA">
          <w:rPr>
            <w:rFonts w:hint="eastAsia"/>
            <w:lang w:eastAsia="zh-CN"/>
          </w:rPr>
          <w:t>在</w:t>
        </w:r>
      </w:ins>
      <w:ins w:id="61" w:author="Wen ZHONG" w:date="2023-10-27T22:53:00Z">
        <w:r w:rsidR="00346DDA" w:rsidRPr="00BC357F">
          <w:rPr>
            <w:rFonts w:hint="eastAsia"/>
            <w:lang w:eastAsia="zh-CN"/>
          </w:rPr>
          <w:t>较高轨道操作的</w:t>
        </w:r>
      </w:ins>
      <w:r w:rsidRPr="00020B78">
        <w:rPr>
          <w:rFonts w:hint="eastAsia"/>
          <w:lang w:eastAsia="zh-CN"/>
        </w:rPr>
        <w:t>MSS</w:t>
      </w:r>
      <w:r w:rsidRPr="00020B78">
        <w:rPr>
          <w:rFonts w:hint="eastAsia"/>
          <w:lang w:eastAsia="zh-CN"/>
        </w:rPr>
        <w:t>卫星之间的空对空通信</w:t>
      </w:r>
      <w:del w:id="62" w:author="Wen ZHONG" w:date="2023-10-27T22:57:00Z">
        <w:r w:rsidRPr="00020B78" w:rsidDel="00346DDA">
          <w:rPr>
            <w:rFonts w:hint="eastAsia"/>
            <w:lang w:eastAsia="zh-CN"/>
          </w:rPr>
          <w:delText>会</w:delText>
        </w:r>
        <w:r w:rsidDel="00346DDA">
          <w:rPr>
            <w:rFonts w:hint="eastAsia"/>
            <w:lang w:eastAsia="zh-CN"/>
          </w:rPr>
          <w:delText>提高</w:delText>
        </w:r>
        <w:r w:rsidRPr="00020B78" w:rsidDel="003B411E">
          <w:rPr>
            <w:rFonts w:hint="eastAsia"/>
            <w:lang w:eastAsia="zh-CN"/>
          </w:rPr>
          <w:delText>操作的安全性和效率</w:delText>
        </w:r>
      </w:del>
      <w:ins w:id="63" w:author="Wen ZHONG" w:date="2023-10-27T22:56:00Z">
        <w:r w:rsidR="00B34081">
          <w:rPr>
            <w:rFonts w:hint="eastAsia"/>
            <w:lang w:eastAsia="zh-CN"/>
          </w:rPr>
          <w:t>向</w:t>
        </w:r>
      </w:ins>
      <w:ins w:id="64" w:author="Chamova, Alisa" w:date="2023-10-18T10:18:00Z">
        <w:r w:rsidR="00B34081" w:rsidRPr="009B77B2">
          <w:rPr>
            <w:lang w:eastAsia="zh-CN"/>
          </w:rPr>
          <w:t>/</w:t>
        </w:r>
      </w:ins>
      <w:ins w:id="65" w:author="Wen ZHONG" w:date="2023-10-27T22:57:00Z">
        <w:r w:rsidR="00B34081">
          <w:rPr>
            <w:rFonts w:hint="eastAsia"/>
            <w:lang w:eastAsia="zh-CN"/>
          </w:rPr>
          <w:t>从地面中继数据</w:t>
        </w:r>
      </w:ins>
      <w:ins w:id="66" w:author="Wen ZHONG" w:date="2023-10-27T22:58:00Z">
        <w:r w:rsidR="003B411E">
          <w:rPr>
            <w:rFonts w:hint="eastAsia"/>
            <w:lang w:eastAsia="zh-CN"/>
          </w:rPr>
          <w:t>，可</w:t>
        </w:r>
      </w:ins>
      <w:ins w:id="67" w:author="Wen ZHONG" w:date="2023-10-30T23:47:00Z">
        <w:r w:rsidR="002A4A5C">
          <w:rPr>
            <w:rFonts w:hint="eastAsia"/>
            <w:lang w:eastAsia="zh-CN"/>
          </w:rPr>
          <w:t>近</w:t>
        </w:r>
        <w:r w:rsidR="002A4A5C" w:rsidRPr="00BC357F">
          <w:rPr>
            <w:rFonts w:hint="eastAsia"/>
            <w:lang w:eastAsia="zh-CN"/>
          </w:rPr>
          <w:t>乎</w:t>
        </w:r>
      </w:ins>
      <w:ins w:id="68" w:author="Wen ZHONG" w:date="2023-10-27T22:58:00Z">
        <w:r w:rsidR="003B411E">
          <w:rPr>
            <w:rFonts w:hint="eastAsia"/>
            <w:lang w:eastAsia="zh-CN"/>
          </w:rPr>
          <w:t>实时</w:t>
        </w:r>
      </w:ins>
      <w:ins w:id="69" w:author="Wen ZHONG" w:date="2023-10-30T23:47:00Z">
        <w:r w:rsidR="002A4A5C">
          <w:rPr>
            <w:rFonts w:hint="eastAsia"/>
            <w:lang w:eastAsia="zh-CN"/>
          </w:rPr>
          <w:t>地</w:t>
        </w:r>
      </w:ins>
      <w:ins w:id="70" w:author="Wen ZHONG" w:date="2023-10-27T22:59:00Z">
        <w:r w:rsidR="003B411E">
          <w:rPr>
            <w:rFonts w:hint="eastAsia"/>
            <w:lang w:eastAsia="zh-CN"/>
          </w:rPr>
          <w:t>提供数据</w:t>
        </w:r>
      </w:ins>
      <w:ins w:id="71" w:author="Wen ZHONG" w:date="2023-10-27T23:01:00Z">
        <w:r w:rsidR="003B411E">
          <w:rPr>
            <w:rFonts w:hint="eastAsia"/>
            <w:lang w:eastAsia="zh-CN"/>
          </w:rPr>
          <w:t>，</w:t>
        </w:r>
      </w:ins>
      <w:ins w:id="72" w:author="Wen ZHONG" w:date="2023-10-30T23:46:00Z">
        <w:r w:rsidR="002A4A5C">
          <w:rPr>
            <w:rFonts w:hint="eastAsia"/>
            <w:lang w:eastAsia="zh-CN"/>
          </w:rPr>
          <w:t>从</w:t>
        </w:r>
        <w:r w:rsidR="002A4A5C" w:rsidRPr="00BC357F">
          <w:rPr>
            <w:rFonts w:hint="eastAsia"/>
            <w:lang w:eastAsia="zh-CN"/>
          </w:rPr>
          <w:t>而</w:t>
        </w:r>
      </w:ins>
      <w:ins w:id="73" w:author="Wen ZHONG" w:date="2023-10-27T23:01:00Z">
        <w:r w:rsidR="003B411E" w:rsidRPr="00BC357F">
          <w:rPr>
            <w:rFonts w:hint="eastAsia"/>
            <w:lang w:eastAsia="zh-CN"/>
          </w:rPr>
          <w:t>提高仪器数据对于</w:t>
        </w:r>
      </w:ins>
      <w:ins w:id="74" w:author="Wen ZHONG" w:date="2023-10-27T23:03:00Z">
        <w:r w:rsidR="003B411E" w:rsidRPr="00BC357F">
          <w:rPr>
            <w:rFonts w:hint="eastAsia"/>
            <w:lang w:eastAsia="zh-CN"/>
          </w:rPr>
          <w:t>低时延应用的可及性和</w:t>
        </w:r>
        <w:r w:rsidR="003B411E">
          <w:rPr>
            <w:rFonts w:hint="eastAsia"/>
            <w:lang w:eastAsia="zh-CN"/>
          </w:rPr>
          <w:t>价值</w:t>
        </w:r>
      </w:ins>
      <w:r w:rsidRPr="00020B78">
        <w:rPr>
          <w:rFonts w:hint="eastAsia"/>
          <w:lang w:eastAsia="zh-CN"/>
        </w:rPr>
        <w:t>；</w:t>
      </w:r>
    </w:p>
    <w:p w14:paraId="59EBD713" w14:textId="77777777" w:rsidR="009501A4" w:rsidRPr="00186B64" w:rsidRDefault="00512A45" w:rsidP="00785751">
      <w:pPr>
        <w:rPr>
          <w:lang w:eastAsia="zh-CN"/>
        </w:rPr>
      </w:pPr>
      <w:r>
        <w:rPr>
          <w:i/>
          <w:lang w:eastAsia="zh-CN"/>
        </w:rPr>
        <w:t>e</w:t>
      </w:r>
      <w:r w:rsidRPr="00020B78">
        <w:rPr>
          <w:i/>
          <w:lang w:eastAsia="zh-CN"/>
        </w:rPr>
        <w:t>)</w:t>
      </w:r>
      <w:r w:rsidRPr="00020B78">
        <w:rPr>
          <w:lang w:eastAsia="zh-CN"/>
        </w:rPr>
        <w:tab/>
      </w:r>
      <w:r w:rsidRPr="00020B78">
        <w:rPr>
          <w:rFonts w:hint="eastAsia"/>
          <w:lang w:val="en-US" w:eastAsia="zh-CN"/>
        </w:rPr>
        <w:t>在</w:t>
      </w:r>
      <w:bookmarkStart w:id="75" w:name="_Hlk24926822"/>
      <w:r w:rsidRPr="001A1D76">
        <w:rPr>
          <w:lang w:eastAsia="zh-CN"/>
        </w:rPr>
        <w:t>1</w:t>
      </w:r>
      <w:r>
        <w:rPr>
          <w:lang w:val="en-US" w:eastAsia="zh-CN"/>
        </w:rPr>
        <w:t> </w:t>
      </w:r>
      <w:r w:rsidRPr="001A1D76">
        <w:rPr>
          <w:lang w:eastAsia="zh-CN"/>
        </w:rPr>
        <w:t>525-1</w:t>
      </w:r>
      <w:r>
        <w:rPr>
          <w:lang w:val="en-US" w:eastAsia="zh-CN"/>
        </w:rPr>
        <w:t> </w:t>
      </w:r>
      <w:r w:rsidRPr="001A1D76">
        <w:rPr>
          <w:lang w:eastAsia="zh-CN"/>
        </w:rPr>
        <w:t>544</w:t>
      </w:r>
      <w:r>
        <w:rPr>
          <w:lang w:val="en-US" w:eastAsia="zh-CN"/>
        </w:rPr>
        <w:t> </w:t>
      </w:r>
      <w:r w:rsidRPr="001A1D76">
        <w:rPr>
          <w:lang w:eastAsia="zh-CN"/>
        </w:rPr>
        <w:t>MHz</w:t>
      </w:r>
      <w:r>
        <w:rPr>
          <w:rFonts w:hint="eastAsia"/>
          <w:lang w:eastAsia="zh-CN"/>
        </w:rPr>
        <w:t>、</w:t>
      </w:r>
      <w:r w:rsidRPr="001A1D76">
        <w:rPr>
          <w:lang w:eastAsia="zh-CN"/>
        </w:rPr>
        <w:t>1</w:t>
      </w:r>
      <w:r>
        <w:rPr>
          <w:lang w:eastAsia="zh-CN"/>
        </w:rPr>
        <w:t> 545</w:t>
      </w:r>
      <w:r>
        <w:rPr>
          <w:lang w:eastAsia="zh-CN"/>
        </w:rPr>
        <w:noBreakHyphen/>
        <w:t>1 559 </w:t>
      </w:r>
      <w:r w:rsidRPr="001A1D76">
        <w:rPr>
          <w:lang w:eastAsia="zh-CN"/>
        </w:rPr>
        <w:t>MHz</w:t>
      </w:r>
      <w:r>
        <w:rPr>
          <w:rFonts w:hint="eastAsia"/>
          <w:lang w:eastAsia="zh-CN"/>
        </w:rPr>
        <w:t>、</w:t>
      </w:r>
      <w:r w:rsidRPr="001A1D76">
        <w:rPr>
          <w:lang w:eastAsia="zh-CN"/>
        </w:rPr>
        <w:t>1</w:t>
      </w:r>
      <w:r>
        <w:rPr>
          <w:lang w:eastAsia="zh-CN"/>
        </w:rPr>
        <w:t> </w:t>
      </w:r>
      <w:r w:rsidRPr="001A1D76">
        <w:rPr>
          <w:lang w:eastAsia="zh-CN"/>
        </w:rPr>
        <w:t>610-</w:t>
      </w:r>
      <w:r>
        <w:rPr>
          <w:lang w:eastAsia="zh-CN"/>
        </w:rPr>
        <w:t>1 645.5</w:t>
      </w:r>
      <w:r>
        <w:rPr>
          <w:lang w:val="en-US" w:eastAsia="zh-CN"/>
        </w:rPr>
        <w:t> </w:t>
      </w:r>
      <w:r>
        <w:rPr>
          <w:lang w:eastAsia="zh-CN"/>
        </w:rPr>
        <w:t>MHz</w:t>
      </w:r>
      <w:r>
        <w:rPr>
          <w:rFonts w:hint="eastAsia"/>
          <w:lang w:eastAsia="zh-CN"/>
        </w:rPr>
        <w:t>、</w:t>
      </w:r>
      <w:r>
        <w:rPr>
          <w:lang w:eastAsia="zh-CN"/>
        </w:rPr>
        <w:t>1 646.5-</w:t>
      </w:r>
      <w:r w:rsidRPr="001A1D76">
        <w:rPr>
          <w:lang w:eastAsia="zh-CN"/>
        </w:rPr>
        <w:t>1</w:t>
      </w:r>
      <w:r>
        <w:rPr>
          <w:lang w:val="en-US" w:eastAsia="zh-CN"/>
        </w:rPr>
        <w:t> </w:t>
      </w:r>
      <w:r w:rsidRPr="001A1D76">
        <w:rPr>
          <w:lang w:eastAsia="zh-CN"/>
        </w:rPr>
        <w:t>660.5</w:t>
      </w:r>
      <w:bookmarkStart w:id="76" w:name="_Hlk24926742"/>
      <w:r>
        <w:rPr>
          <w:lang w:val="en-US" w:eastAsia="zh-CN"/>
        </w:rPr>
        <w:t> </w:t>
      </w:r>
      <w:r w:rsidRPr="001A1D76">
        <w:rPr>
          <w:lang w:eastAsia="zh-CN"/>
        </w:rPr>
        <w:t>MHz</w:t>
      </w:r>
      <w:bookmarkEnd w:id="76"/>
      <w:r>
        <w:rPr>
          <w:rFonts w:hint="eastAsia"/>
          <w:lang w:eastAsia="zh-CN"/>
        </w:rPr>
        <w:t>和</w:t>
      </w:r>
      <w:r w:rsidRPr="001A1D76">
        <w:rPr>
          <w:lang w:eastAsia="zh-CN"/>
        </w:rPr>
        <w:t>2</w:t>
      </w:r>
      <w:r>
        <w:rPr>
          <w:lang w:eastAsia="zh-CN"/>
        </w:rPr>
        <w:t> </w:t>
      </w:r>
      <w:r w:rsidRPr="001A1D76">
        <w:rPr>
          <w:lang w:eastAsia="zh-CN"/>
        </w:rPr>
        <w:t>483.5-2</w:t>
      </w:r>
      <w:r>
        <w:rPr>
          <w:lang w:val="en-US" w:eastAsia="zh-CN"/>
        </w:rPr>
        <w:t> </w:t>
      </w:r>
      <w:r w:rsidRPr="001A1D76">
        <w:rPr>
          <w:lang w:eastAsia="zh-CN"/>
        </w:rPr>
        <w:t>500</w:t>
      </w:r>
      <w:r>
        <w:rPr>
          <w:lang w:val="en-US" w:eastAsia="zh-CN"/>
        </w:rPr>
        <w:t> </w:t>
      </w:r>
      <w:r w:rsidRPr="001A1D76">
        <w:rPr>
          <w:lang w:eastAsia="zh-CN"/>
        </w:rPr>
        <w:t>MHz</w:t>
      </w:r>
      <w:bookmarkEnd w:id="75"/>
      <w:r w:rsidRPr="00020B78">
        <w:rPr>
          <w:rFonts w:hint="eastAsia"/>
          <w:lang w:eastAsia="zh-CN"/>
        </w:rPr>
        <w:t>频段内操作的</w:t>
      </w:r>
      <w:r w:rsidRPr="00020B78">
        <w:rPr>
          <w:rFonts w:hint="eastAsia"/>
          <w:lang w:val="en-US" w:eastAsia="zh-CN"/>
        </w:rPr>
        <w:t>MSS</w:t>
      </w:r>
      <w:r w:rsidRPr="00020B78">
        <w:rPr>
          <w:rFonts w:hint="eastAsia"/>
          <w:lang w:val="en-US" w:eastAsia="zh-CN"/>
        </w:rPr>
        <w:t>卫星能够支持此类操作；</w:t>
      </w:r>
    </w:p>
    <w:p w14:paraId="47A6DDC7" w14:textId="1530EA25" w:rsidR="009501A4" w:rsidRPr="00186B64" w:rsidDel="00516807" w:rsidRDefault="00512A45" w:rsidP="00785751">
      <w:pPr>
        <w:rPr>
          <w:del w:id="77" w:author="Li, Kehan" w:date="2023-10-24T11:08:00Z"/>
          <w:lang w:eastAsia="zh-CN"/>
        </w:rPr>
      </w:pPr>
      <w:del w:id="78" w:author="Li, Kehan" w:date="2023-10-24T11:08:00Z">
        <w:r w:rsidDel="00516807">
          <w:rPr>
            <w:i/>
            <w:lang w:eastAsia="zh-CN"/>
          </w:rPr>
          <w:delText>f</w:delText>
        </w:r>
        <w:r w:rsidRPr="00186B64" w:rsidDel="00516807">
          <w:rPr>
            <w:i/>
            <w:lang w:eastAsia="zh-CN"/>
          </w:rPr>
          <w:delText>)</w:delText>
        </w:r>
        <w:r w:rsidRPr="00186B64" w:rsidDel="00516807">
          <w:rPr>
            <w:lang w:eastAsia="zh-CN"/>
          </w:rPr>
          <w:tab/>
        </w:r>
        <w:r w:rsidRPr="00186B64" w:rsidDel="00516807">
          <w:rPr>
            <w:rFonts w:hint="eastAsia"/>
            <w:bCs/>
            <w:lang w:eastAsia="zh-CN"/>
          </w:rPr>
          <w:delText>使用划分给</w:delText>
        </w:r>
        <w:r w:rsidRPr="00186B64" w:rsidDel="00516807">
          <w:rPr>
            <w:rFonts w:hint="eastAsia"/>
            <w:bCs/>
            <w:lang w:eastAsia="zh-CN"/>
          </w:rPr>
          <w:delText>MSS</w:delText>
        </w:r>
        <w:r w:rsidRPr="00186B64" w:rsidDel="00516807">
          <w:rPr>
            <w:rFonts w:hint="eastAsia"/>
            <w:bCs/>
            <w:lang w:eastAsia="zh-CN"/>
          </w:rPr>
          <w:delText>（地对空）的</w:delText>
        </w:r>
        <w:r w:rsidRPr="001A1D76" w:rsidDel="00516807">
          <w:rPr>
            <w:lang w:eastAsia="zh-CN"/>
          </w:rPr>
          <w:delText>1</w:delText>
        </w:r>
        <w:r w:rsidDel="00516807">
          <w:rPr>
            <w:lang w:eastAsia="zh-CN"/>
          </w:rPr>
          <w:delText> </w:delText>
        </w:r>
        <w:r w:rsidRPr="001A1D76" w:rsidDel="00516807">
          <w:rPr>
            <w:lang w:eastAsia="zh-CN"/>
          </w:rPr>
          <w:delText>610-</w:delText>
        </w:r>
        <w:r w:rsidDel="00516807">
          <w:rPr>
            <w:lang w:eastAsia="zh-CN"/>
          </w:rPr>
          <w:delText>1 645.5</w:delText>
        </w:r>
        <w:r w:rsidDel="00516807">
          <w:rPr>
            <w:lang w:val="en-US" w:eastAsia="zh-CN"/>
          </w:rPr>
          <w:delText> </w:delText>
        </w:r>
        <w:r w:rsidDel="00516807">
          <w:rPr>
            <w:lang w:eastAsia="zh-CN"/>
          </w:rPr>
          <w:delText>MHz</w:delText>
        </w:r>
        <w:r w:rsidDel="00516807">
          <w:rPr>
            <w:rFonts w:hint="eastAsia"/>
            <w:lang w:eastAsia="zh-CN"/>
          </w:rPr>
          <w:delText>和</w:delText>
        </w:r>
        <w:r w:rsidDel="00516807">
          <w:rPr>
            <w:lang w:eastAsia="zh-CN"/>
          </w:rPr>
          <w:delText>1 646.5-</w:delText>
        </w:r>
        <w:r w:rsidRPr="001A1D76" w:rsidDel="00516807">
          <w:rPr>
            <w:lang w:eastAsia="zh-CN"/>
          </w:rPr>
          <w:delText>1</w:delText>
        </w:r>
        <w:r w:rsidDel="00516807">
          <w:rPr>
            <w:lang w:val="en-US" w:eastAsia="zh-CN"/>
          </w:rPr>
          <w:delText> </w:delText>
        </w:r>
        <w:r w:rsidRPr="001A1D76" w:rsidDel="00516807">
          <w:rPr>
            <w:lang w:eastAsia="zh-CN"/>
          </w:rPr>
          <w:delText>660.5</w:delText>
        </w:r>
        <w:r w:rsidDel="00516807">
          <w:rPr>
            <w:lang w:val="en-US" w:eastAsia="zh-CN"/>
          </w:rPr>
          <w:delText> </w:delText>
        </w:r>
        <w:r w:rsidRPr="001A1D76" w:rsidDel="00516807">
          <w:rPr>
            <w:lang w:eastAsia="zh-CN"/>
          </w:rPr>
          <w:delText>MHz</w:delText>
        </w:r>
        <w:r w:rsidRPr="00186B64" w:rsidDel="00516807">
          <w:rPr>
            <w:rFonts w:hint="eastAsia"/>
            <w:bCs/>
            <w:lang w:eastAsia="zh-CN"/>
          </w:rPr>
          <w:delText>频段，从</w:delText>
        </w:r>
        <w:r w:rsidRPr="00186B64" w:rsidDel="00516807">
          <w:rPr>
            <w:rFonts w:hint="eastAsia"/>
            <w:bCs/>
            <w:lang w:eastAsia="zh-CN"/>
          </w:rPr>
          <w:delText>non-GSO</w:delText>
        </w:r>
        <w:r w:rsidDel="00516807">
          <w:rPr>
            <w:rFonts w:hint="eastAsia"/>
            <w:bCs/>
            <w:lang w:eastAsia="zh-CN"/>
          </w:rPr>
          <w:delText xml:space="preserve"> MSS</w:delText>
        </w:r>
        <w:r w:rsidDel="00516807">
          <w:rPr>
            <w:rFonts w:hint="eastAsia"/>
            <w:bCs/>
            <w:lang w:eastAsia="zh-CN"/>
          </w:rPr>
          <w:delText>空间电台</w:delText>
        </w:r>
        <w:r w:rsidRPr="00186B64" w:rsidDel="00516807">
          <w:rPr>
            <w:rFonts w:hint="eastAsia"/>
            <w:bCs/>
            <w:lang w:eastAsia="zh-CN"/>
          </w:rPr>
          <w:delText>向在较高轨道（包括</w:delText>
        </w:r>
        <w:r w:rsidRPr="00186B64" w:rsidDel="00516807">
          <w:rPr>
            <w:rFonts w:hint="eastAsia"/>
            <w:bCs/>
            <w:lang w:eastAsia="zh-CN"/>
          </w:rPr>
          <w:delText>GSO</w:delText>
        </w:r>
        <w:r w:rsidRPr="00186B64" w:rsidDel="00516807">
          <w:rPr>
            <w:rFonts w:hint="eastAsia"/>
            <w:bCs/>
            <w:lang w:eastAsia="zh-CN"/>
          </w:rPr>
          <w:delText>）高度运行的</w:delText>
        </w:r>
        <w:r w:rsidRPr="00186B64" w:rsidDel="00516807">
          <w:rPr>
            <w:rFonts w:hint="eastAsia"/>
            <w:bCs/>
            <w:lang w:eastAsia="zh-CN"/>
          </w:rPr>
          <w:delText>MSS</w:delText>
        </w:r>
        <w:r w:rsidDel="00516807">
          <w:rPr>
            <w:rFonts w:hint="eastAsia"/>
            <w:bCs/>
            <w:lang w:eastAsia="zh-CN"/>
          </w:rPr>
          <w:delText>空间电台</w:delText>
        </w:r>
        <w:r w:rsidRPr="00186B64" w:rsidDel="00516807">
          <w:rPr>
            <w:rFonts w:hint="eastAsia"/>
            <w:bCs/>
            <w:lang w:eastAsia="zh-CN"/>
          </w:rPr>
          <w:delText>进行地对空方向的传输，</w:delText>
        </w:r>
        <w:r w:rsidDel="00516807">
          <w:rPr>
            <w:rFonts w:hint="eastAsia"/>
            <w:bCs/>
            <w:lang w:eastAsia="zh-CN"/>
          </w:rPr>
          <w:delText>有可能</w:delText>
        </w:r>
        <w:r w:rsidRPr="00186B64" w:rsidDel="00516807">
          <w:rPr>
            <w:rFonts w:hint="eastAsia"/>
            <w:bCs/>
            <w:lang w:eastAsia="zh-CN"/>
          </w:rPr>
          <w:delText>提高这些频段的频谱效率；</w:delText>
        </w:r>
      </w:del>
    </w:p>
    <w:p w14:paraId="6796E804" w14:textId="506BCA12" w:rsidR="009501A4" w:rsidRPr="00186B64" w:rsidDel="00516807" w:rsidRDefault="00512A45" w:rsidP="00785751">
      <w:pPr>
        <w:rPr>
          <w:del w:id="79" w:author="Li, Kehan" w:date="2023-10-24T11:08:00Z"/>
          <w:lang w:eastAsia="zh-CN"/>
        </w:rPr>
      </w:pPr>
      <w:del w:id="80" w:author="Li, Kehan" w:date="2023-10-24T11:08:00Z">
        <w:r w:rsidDel="00516807">
          <w:rPr>
            <w:i/>
            <w:lang w:eastAsia="zh-CN"/>
          </w:rPr>
          <w:delText>g</w:delText>
        </w:r>
        <w:r w:rsidRPr="00186B64" w:rsidDel="00516807">
          <w:rPr>
            <w:i/>
            <w:lang w:eastAsia="zh-CN"/>
          </w:rPr>
          <w:delText>)</w:delText>
        </w:r>
        <w:r w:rsidRPr="00186B64" w:rsidDel="00516807">
          <w:rPr>
            <w:lang w:eastAsia="zh-CN"/>
          </w:rPr>
          <w:tab/>
        </w:r>
        <w:r w:rsidRPr="00186B64" w:rsidDel="00516807">
          <w:rPr>
            <w:rFonts w:hint="eastAsia"/>
            <w:bCs/>
            <w:lang w:eastAsia="zh-CN"/>
          </w:rPr>
          <w:delText>使用划分给</w:delText>
        </w:r>
        <w:r w:rsidRPr="00186B64" w:rsidDel="00516807">
          <w:rPr>
            <w:rFonts w:hint="eastAsia"/>
            <w:bCs/>
            <w:lang w:eastAsia="zh-CN"/>
          </w:rPr>
          <w:delText>MSS</w:delText>
        </w:r>
        <w:r w:rsidRPr="00186B64" w:rsidDel="00516807">
          <w:rPr>
            <w:rFonts w:hint="eastAsia"/>
            <w:bCs/>
            <w:lang w:eastAsia="zh-CN"/>
          </w:rPr>
          <w:delText>（空对地）的</w:delText>
        </w:r>
        <w:r w:rsidRPr="001A1D76" w:rsidDel="00516807">
          <w:rPr>
            <w:lang w:eastAsia="zh-CN"/>
          </w:rPr>
          <w:delText>1</w:delText>
        </w:r>
        <w:r w:rsidDel="00516807">
          <w:rPr>
            <w:lang w:val="en-US" w:eastAsia="zh-CN"/>
          </w:rPr>
          <w:delText> </w:delText>
        </w:r>
        <w:r w:rsidRPr="001A1D76" w:rsidDel="00516807">
          <w:rPr>
            <w:lang w:eastAsia="zh-CN"/>
          </w:rPr>
          <w:delText>525-1</w:delText>
        </w:r>
        <w:r w:rsidDel="00516807">
          <w:rPr>
            <w:lang w:val="en-US" w:eastAsia="zh-CN"/>
          </w:rPr>
          <w:delText> </w:delText>
        </w:r>
        <w:r w:rsidRPr="001A1D76" w:rsidDel="00516807">
          <w:rPr>
            <w:lang w:eastAsia="zh-CN"/>
          </w:rPr>
          <w:delText>544</w:delText>
        </w:r>
        <w:r w:rsidDel="00516807">
          <w:rPr>
            <w:lang w:val="en-US" w:eastAsia="zh-CN"/>
          </w:rPr>
          <w:delText> </w:delText>
        </w:r>
        <w:r w:rsidRPr="001A1D76" w:rsidDel="00516807">
          <w:rPr>
            <w:lang w:eastAsia="zh-CN"/>
          </w:rPr>
          <w:delText>MHz</w:delText>
        </w:r>
        <w:r w:rsidDel="00516807">
          <w:rPr>
            <w:rFonts w:hint="eastAsia"/>
            <w:lang w:eastAsia="zh-CN"/>
          </w:rPr>
          <w:delText>、</w:delText>
        </w:r>
        <w:r w:rsidRPr="001A1D76" w:rsidDel="00516807">
          <w:rPr>
            <w:lang w:eastAsia="zh-CN"/>
          </w:rPr>
          <w:delText>1</w:delText>
        </w:r>
        <w:r w:rsidDel="00516807">
          <w:rPr>
            <w:lang w:val="en-US" w:eastAsia="zh-CN"/>
          </w:rPr>
          <w:delText> </w:delText>
        </w:r>
        <w:r w:rsidRPr="001A1D76" w:rsidDel="00516807">
          <w:rPr>
            <w:lang w:eastAsia="zh-CN"/>
          </w:rPr>
          <w:delText>545-1</w:delText>
        </w:r>
        <w:r w:rsidDel="00516807">
          <w:rPr>
            <w:lang w:val="en-US" w:eastAsia="zh-CN"/>
          </w:rPr>
          <w:delText> </w:delText>
        </w:r>
        <w:r w:rsidRPr="001A1D76" w:rsidDel="00516807">
          <w:rPr>
            <w:lang w:eastAsia="zh-CN"/>
          </w:rPr>
          <w:delText>559</w:delText>
        </w:r>
        <w:r w:rsidDel="00516807">
          <w:rPr>
            <w:lang w:val="en-US" w:eastAsia="zh-CN"/>
          </w:rPr>
          <w:delText> </w:delText>
        </w:r>
        <w:r w:rsidRPr="001A1D76" w:rsidDel="00516807">
          <w:rPr>
            <w:lang w:eastAsia="zh-CN"/>
          </w:rPr>
          <w:delText>MHz</w:delText>
        </w:r>
        <w:r w:rsidDel="00516807">
          <w:rPr>
            <w:rFonts w:hint="eastAsia"/>
            <w:lang w:eastAsia="zh-CN"/>
          </w:rPr>
          <w:delText>、</w:delText>
        </w:r>
        <w:r w:rsidRPr="001A1D76" w:rsidDel="00516807">
          <w:rPr>
            <w:lang w:eastAsia="zh-CN"/>
          </w:rPr>
          <w:delText>1 613.8</w:delText>
        </w:r>
        <w:r w:rsidDel="00516807">
          <w:rPr>
            <w:lang w:eastAsia="zh-CN"/>
          </w:rPr>
          <w:noBreakHyphen/>
        </w:r>
        <w:r w:rsidRPr="001A1D76" w:rsidDel="00516807">
          <w:rPr>
            <w:lang w:eastAsia="zh-CN"/>
          </w:rPr>
          <w:delText>1</w:delText>
        </w:r>
        <w:r w:rsidDel="00516807">
          <w:rPr>
            <w:lang w:eastAsia="zh-CN"/>
          </w:rPr>
          <w:delText> </w:delText>
        </w:r>
        <w:r w:rsidRPr="001A1D76" w:rsidDel="00516807">
          <w:rPr>
            <w:lang w:eastAsia="zh-CN"/>
          </w:rPr>
          <w:delText>626.5</w:delText>
        </w:r>
        <w:r w:rsidDel="00516807">
          <w:rPr>
            <w:lang w:val="en-US" w:eastAsia="zh-CN"/>
          </w:rPr>
          <w:delText> </w:delText>
        </w:r>
        <w:r w:rsidRPr="001A1D76" w:rsidDel="00516807">
          <w:rPr>
            <w:lang w:eastAsia="zh-CN"/>
          </w:rPr>
          <w:delText>MHz</w:delText>
        </w:r>
        <w:r w:rsidDel="00516807">
          <w:rPr>
            <w:rFonts w:hint="eastAsia"/>
            <w:lang w:eastAsia="zh-CN"/>
          </w:rPr>
          <w:delText>和</w:delText>
        </w:r>
        <w:r w:rsidRPr="001A1D76" w:rsidDel="00516807">
          <w:rPr>
            <w:lang w:eastAsia="zh-CN"/>
          </w:rPr>
          <w:delText>2</w:delText>
        </w:r>
        <w:r w:rsidDel="00516807">
          <w:rPr>
            <w:lang w:eastAsia="zh-CN"/>
          </w:rPr>
          <w:delText> 483.5</w:delText>
        </w:r>
        <w:r w:rsidDel="00516807">
          <w:rPr>
            <w:lang w:eastAsia="zh-CN"/>
          </w:rPr>
          <w:noBreakHyphen/>
        </w:r>
        <w:r w:rsidRPr="001A1D76" w:rsidDel="00516807">
          <w:rPr>
            <w:lang w:eastAsia="zh-CN"/>
          </w:rPr>
          <w:delText>2</w:delText>
        </w:r>
        <w:r w:rsidDel="00516807">
          <w:rPr>
            <w:lang w:eastAsia="zh-CN"/>
          </w:rPr>
          <w:delText> </w:delText>
        </w:r>
        <w:r w:rsidRPr="001A1D76" w:rsidDel="00516807">
          <w:rPr>
            <w:lang w:eastAsia="zh-CN"/>
          </w:rPr>
          <w:delText>500</w:delText>
        </w:r>
        <w:r w:rsidDel="00516807">
          <w:rPr>
            <w:lang w:val="en-US" w:eastAsia="zh-CN"/>
          </w:rPr>
          <w:delText> </w:delText>
        </w:r>
        <w:r w:rsidDel="00516807">
          <w:rPr>
            <w:lang w:eastAsia="zh-CN"/>
          </w:rPr>
          <w:delText>MHz</w:delText>
        </w:r>
        <w:r w:rsidRPr="00186B64" w:rsidDel="00516807">
          <w:rPr>
            <w:rFonts w:hint="eastAsia"/>
            <w:bCs/>
            <w:lang w:eastAsia="zh-CN"/>
          </w:rPr>
          <w:delText>频段，从在较高轨道（包括</w:delText>
        </w:r>
        <w:r w:rsidRPr="00186B64" w:rsidDel="00516807">
          <w:rPr>
            <w:rFonts w:hint="eastAsia"/>
            <w:bCs/>
            <w:lang w:eastAsia="zh-CN"/>
          </w:rPr>
          <w:delText>GSO</w:delText>
        </w:r>
        <w:r w:rsidRPr="00186B64" w:rsidDel="00516807">
          <w:rPr>
            <w:rFonts w:hint="eastAsia"/>
            <w:bCs/>
            <w:lang w:eastAsia="zh-CN"/>
          </w:rPr>
          <w:delText>）高度运行的</w:delText>
        </w:r>
        <w:r w:rsidRPr="00186B64" w:rsidDel="00516807">
          <w:rPr>
            <w:rFonts w:hint="eastAsia"/>
            <w:bCs/>
            <w:lang w:eastAsia="zh-CN"/>
          </w:rPr>
          <w:delText>MSS</w:delText>
        </w:r>
        <w:r w:rsidDel="00516807">
          <w:rPr>
            <w:rFonts w:hint="eastAsia"/>
            <w:bCs/>
            <w:lang w:eastAsia="zh-CN"/>
          </w:rPr>
          <w:delText>空间电台向</w:delText>
        </w:r>
        <w:r w:rsidRPr="00186B64" w:rsidDel="00516807">
          <w:rPr>
            <w:rFonts w:hint="eastAsia"/>
            <w:bCs/>
            <w:lang w:eastAsia="zh-CN"/>
          </w:rPr>
          <w:delText>non-GSO</w:delText>
        </w:r>
        <w:r w:rsidDel="00516807">
          <w:rPr>
            <w:bCs/>
            <w:lang w:eastAsia="zh-CN"/>
          </w:rPr>
          <w:delText xml:space="preserve"> MSS</w:delText>
        </w:r>
        <w:r w:rsidRPr="00186B64" w:rsidDel="00516807">
          <w:rPr>
            <w:rFonts w:hint="eastAsia"/>
            <w:bCs/>
            <w:lang w:eastAsia="zh-CN"/>
          </w:rPr>
          <w:delText>卫星进行空对地方向的传输，</w:delText>
        </w:r>
        <w:r w:rsidDel="00516807">
          <w:rPr>
            <w:rFonts w:hint="eastAsia"/>
            <w:bCs/>
            <w:lang w:eastAsia="zh-CN"/>
          </w:rPr>
          <w:delText>有可能</w:delText>
        </w:r>
        <w:r w:rsidRPr="00186B64" w:rsidDel="00516807">
          <w:rPr>
            <w:rFonts w:hint="eastAsia"/>
            <w:bCs/>
            <w:lang w:eastAsia="zh-CN"/>
          </w:rPr>
          <w:delText>提高这些频段的频谱效率；</w:delText>
        </w:r>
      </w:del>
    </w:p>
    <w:p w14:paraId="234FE1A8" w14:textId="493CB488" w:rsidR="009501A4" w:rsidRDefault="00512A45" w:rsidP="00785751">
      <w:pPr>
        <w:rPr>
          <w:bCs/>
          <w:lang w:eastAsia="zh-CN"/>
        </w:rPr>
      </w:pPr>
      <w:del w:id="81" w:author="Li, Kehan" w:date="2023-10-24T11:08:00Z">
        <w:r w:rsidDel="00516807">
          <w:rPr>
            <w:i/>
            <w:lang w:eastAsia="zh-CN"/>
          </w:rPr>
          <w:delText>h</w:delText>
        </w:r>
      </w:del>
      <w:ins w:id="82" w:author="Li, Kehan" w:date="2023-10-24T11:08:00Z">
        <w:r w:rsidR="00516807">
          <w:rPr>
            <w:rFonts w:hint="eastAsia"/>
            <w:i/>
            <w:lang w:eastAsia="zh-CN"/>
          </w:rPr>
          <w:t>f</w:t>
        </w:r>
      </w:ins>
      <w:r w:rsidRPr="00186B64">
        <w:rPr>
          <w:i/>
          <w:lang w:eastAsia="zh-CN"/>
        </w:rPr>
        <w:t>)</w:t>
      </w:r>
      <w:r w:rsidRPr="00186B64">
        <w:rPr>
          <w:lang w:eastAsia="zh-CN"/>
        </w:rPr>
        <w:tab/>
      </w:r>
      <w:r>
        <w:rPr>
          <w:rFonts w:hint="eastAsia"/>
          <w:bCs/>
          <w:lang w:eastAsia="zh-CN"/>
        </w:rPr>
        <w:t>上述频段的</w:t>
      </w:r>
      <w:del w:id="83" w:author="Wen ZHONG" w:date="2023-10-27T23:04:00Z">
        <w:r w:rsidRPr="00186B64" w:rsidDel="003B411E">
          <w:rPr>
            <w:rFonts w:hint="eastAsia"/>
            <w:bCs/>
            <w:lang w:eastAsia="zh-CN"/>
          </w:rPr>
          <w:delText>所有</w:delText>
        </w:r>
      </w:del>
      <w:r>
        <w:rPr>
          <w:rFonts w:hint="eastAsia"/>
          <w:bCs/>
          <w:lang w:eastAsia="zh-CN"/>
        </w:rPr>
        <w:t>MSS</w:t>
      </w:r>
      <w:r w:rsidRPr="00186B64">
        <w:rPr>
          <w:rFonts w:hint="eastAsia"/>
          <w:bCs/>
          <w:lang w:eastAsia="zh-CN"/>
        </w:rPr>
        <w:t>划分</w:t>
      </w:r>
      <w:del w:id="84" w:author="Wen ZHONG" w:date="2023-10-30T23:50:00Z">
        <w:r w:rsidRPr="00186B64" w:rsidDel="00680301">
          <w:rPr>
            <w:rFonts w:hint="eastAsia"/>
            <w:bCs/>
            <w:lang w:eastAsia="zh-CN"/>
          </w:rPr>
          <w:delText>都</w:delText>
        </w:r>
      </w:del>
      <w:r w:rsidRPr="00186B64">
        <w:rPr>
          <w:rFonts w:hint="eastAsia"/>
          <w:bCs/>
          <w:lang w:eastAsia="zh-CN"/>
        </w:rPr>
        <w:t>包括空对地或地对空方向的标</w:t>
      </w:r>
      <w:r>
        <w:rPr>
          <w:rFonts w:hint="eastAsia"/>
          <w:bCs/>
          <w:lang w:eastAsia="zh-CN"/>
        </w:rPr>
        <w:t>识，但不包括空对空方向的标识</w:t>
      </w:r>
      <w:r w:rsidRPr="00186B64">
        <w:rPr>
          <w:rFonts w:hint="eastAsia"/>
          <w:bCs/>
          <w:lang w:eastAsia="zh-CN"/>
        </w:rPr>
        <w:t>；</w:t>
      </w:r>
    </w:p>
    <w:p w14:paraId="2D7DC1C8" w14:textId="04E9A710" w:rsidR="009501A4" w:rsidRPr="00186B64" w:rsidRDefault="00512A45" w:rsidP="00785751">
      <w:pPr>
        <w:rPr>
          <w:lang w:eastAsia="zh-CN"/>
        </w:rPr>
      </w:pPr>
      <w:del w:id="85" w:author="Li, Kehan" w:date="2023-10-24T11:08:00Z">
        <w:r w:rsidDel="00516807">
          <w:rPr>
            <w:i/>
            <w:lang w:eastAsia="zh-CN"/>
          </w:rPr>
          <w:delText>i</w:delText>
        </w:r>
      </w:del>
      <w:ins w:id="86" w:author="Li, Kehan" w:date="2023-10-24T11:08:00Z">
        <w:r w:rsidR="00516807">
          <w:rPr>
            <w:i/>
            <w:lang w:eastAsia="zh-CN"/>
          </w:rPr>
          <w:t>g</w:t>
        </w:r>
      </w:ins>
      <w:r w:rsidRPr="00D4461A">
        <w:rPr>
          <w:i/>
          <w:lang w:eastAsia="zh-CN"/>
        </w:rPr>
        <w:t>)</w:t>
      </w:r>
      <w:r w:rsidRPr="00D4461A">
        <w:rPr>
          <w:lang w:eastAsia="zh-CN"/>
        </w:rPr>
        <w:tab/>
      </w:r>
      <w:r>
        <w:rPr>
          <w:rFonts w:hint="eastAsia"/>
          <w:lang w:eastAsia="zh-CN"/>
        </w:rPr>
        <w:t>国际电联无线电通信部门（</w:t>
      </w:r>
      <w:r w:rsidRPr="00CC22B5">
        <w:rPr>
          <w:rFonts w:hint="eastAsia"/>
          <w:lang w:eastAsia="zh-CN"/>
        </w:rPr>
        <w:t>ITU-R</w:t>
      </w:r>
      <w:r>
        <w:rPr>
          <w:rFonts w:hint="eastAsia"/>
          <w:lang w:eastAsia="zh-CN"/>
        </w:rPr>
        <w:t>）</w:t>
      </w:r>
      <w:r w:rsidRPr="00CC22B5">
        <w:rPr>
          <w:rFonts w:hint="eastAsia"/>
          <w:lang w:eastAsia="zh-CN"/>
        </w:rPr>
        <w:t>已开始对与上述频段内</w:t>
      </w:r>
      <w:r>
        <w:rPr>
          <w:rFonts w:hint="eastAsia"/>
          <w:lang w:eastAsia="zh-CN"/>
        </w:rPr>
        <w:t>操作</w:t>
      </w:r>
      <w:r w:rsidRPr="00186B64">
        <w:rPr>
          <w:rFonts w:hint="eastAsia"/>
          <w:bCs/>
          <w:lang w:eastAsia="zh-CN"/>
        </w:rPr>
        <w:t>non-GSO</w:t>
      </w:r>
      <w:r>
        <w:rPr>
          <w:rFonts w:hint="eastAsia"/>
          <w:bCs/>
          <w:lang w:eastAsia="zh-CN"/>
        </w:rPr>
        <w:t xml:space="preserve"> </w:t>
      </w:r>
      <w:r w:rsidRPr="00CC22B5">
        <w:rPr>
          <w:rFonts w:hint="eastAsia"/>
          <w:lang w:eastAsia="zh-CN"/>
        </w:rPr>
        <w:t>MSS</w:t>
      </w:r>
      <w:r w:rsidRPr="00CC22B5">
        <w:rPr>
          <w:rFonts w:hint="eastAsia"/>
          <w:lang w:eastAsia="zh-CN"/>
        </w:rPr>
        <w:t>卫星和</w:t>
      </w:r>
      <w:r w:rsidRPr="00CC22B5">
        <w:rPr>
          <w:rFonts w:hint="eastAsia"/>
          <w:lang w:eastAsia="zh-CN"/>
        </w:rPr>
        <w:t>GSO MSS</w:t>
      </w:r>
      <w:r w:rsidRPr="00CC22B5">
        <w:rPr>
          <w:rFonts w:hint="eastAsia"/>
          <w:lang w:eastAsia="zh-CN"/>
        </w:rPr>
        <w:t>卫星之间的空对空链路有关的技术和</w:t>
      </w:r>
      <w:r>
        <w:rPr>
          <w:rFonts w:hint="eastAsia"/>
          <w:lang w:eastAsia="zh-CN"/>
        </w:rPr>
        <w:t>操作</w:t>
      </w:r>
      <w:r w:rsidRPr="00CC22B5">
        <w:rPr>
          <w:rFonts w:hint="eastAsia"/>
          <w:lang w:eastAsia="zh-CN"/>
        </w:rPr>
        <w:t>问题</w:t>
      </w:r>
      <w:r>
        <w:rPr>
          <w:rFonts w:hint="eastAsia"/>
          <w:lang w:eastAsia="zh-CN"/>
        </w:rPr>
        <w:t>展开了</w:t>
      </w:r>
      <w:r w:rsidRPr="00CC22B5">
        <w:rPr>
          <w:rFonts w:hint="eastAsia"/>
          <w:lang w:eastAsia="zh-CN"/>
        </w:rPr>
        <w:t>初步研究，</w:t>
      </w:r>
      <w:r>
        <w:rPr>
          <w:rFonts w:hint="eastAsia"/>
          <w:lang w:eastAsia="zh-CN"/>
        </w:rPr>
        <w:t>但尚未对在上述频段内与</w:t>
      </w:r>
      <w:r w:rsidRPr="00186B64">
        <w:rPr>
          <w:rFonts w:hint="eastAsia"/>
          <w:bCs/>
          <w:lang w:eastAsia="zh-CN"/>
        </w:rPr>
        <w:t>non-GSO</w:t>
      </w:r>
      <w:r w:rsidRPr="00CC22B5">
        <w:rPr>
          <w:rFonts w:hint="eastAsia"/>
          <w:lang w:eastAsia="zh-CN"/>
        </w:rPr>
        <w:t xml:space="preserve"> MSS</w:t>
      </w:r>
      <w:r>
        <w:rPr>
          <w:rFonts w:hint="eastAsia"/>
          <w:lang w:eastAsia="zh-CN"/>
        </w:rPr>
        <w:t>卫星和</w:t>
      </w:r>
      <w:r w:rsidRPr="00186B64">
        <w:rPr>
          <w:rFonts w:hint="eastAsia"/>
          <w:bCs/>
          <w:lang w:eastAsia="zh-CN"/>
        </w:rPr>
        <w:t>non-GSO</w:t>
      </w:r>
      <w:r w:rsidRPr="00CC22B5">
        <w:rPr>
          <w:rFonts w:hint="eastAsia"/>
          <w:lang w:eastAsia="zh-CN"/>
        </w:rPr>
        <w:t xml:space="preserve"> MSS</w:t>
      </w:r>
      <w:r w:rsidRPr="00CC22B5">
        <w:rPr>
          <w:rFonts w:hint="eastAsia"/>
          <w:lang w:eastAsia="zh-CN"/>
        </w:rPr>
        <w:t>卫星之间的空对空链路运行有关的技术和运行问题</w:t>
      </w:r>
      <w:r>
        <w:rPr>
          <w:rFonts w:hint="eastAsia"/>
          <w:lang w:eastAsia="zh-CN"/>
        </w:rPr>
        <w:t>展开</w:t>
      </w:r>
      <w:r w:rsidRPr="00BC357F">
        <w:rPr>
          <w:rFonts w:hint="eastAsia"/>
          <w:lang w:eastAsia="zh-CN"/>
        </w:rPr>
        <w:t>初步研究</w:t>
      </w:r>
      <w:ins w:id="87" w:author="Wen ZHONG" w:date="2023-10-30T23:52:00Z">
        <w:r w:rsidR="00680301" w:rsidRPr="00BC357F">
          <w:rPr>
            <w:rFonts w:hint="eastAsia"/>
            <w:lang w:eastAsia="zh-CN"/>
          </w:rPr>
          <w:t>以</w:t>
        </w:r>
      </w:ins>
      <w:ins w:id="88" w:author="Wen ZHONG" w:date="2023-10-27T23:05:00Z">
        <w:r w:rsidR="003B411E" w:rsidRPr="00BC357F">
          <w:rPr>
            <w:rFonts w:hint="eastAsia"/>
            <w:lang w:eastAsia="zh-CN"/>
          </w:rPr>
          <w:t>确定</w:t>
        </w:r>
        <w:r w:rsidR="003B411E">
          <w:rPr>
            <w:rFonts w:hint="eastAsia"/>
            <w:lang w:eastAsia="zh-CN"/>
          </w:rPr>
          <w:t>空对空操作是否兼容</w:t>
        </w:r>
      </w:ins>
      <w:r>
        <w:rPr>
          <w:rFonts w:hint="eastAsia"/>
          <w:lang w:eastAsia="zh-CN"/>
        </w:rPr>
        <w:t>；</w:t>
      </w:r>
    </w:p>
    <w:p w14:paraId="4C7FE3E2" w14:textId="4BDD6315" w:rsidR="009501A4" w:rsidRDefault="00512A45" w:rsidP="00785751">
      <w:pPr>
        <w:rPr>
          <w:bCs/>
          <w:lang w:eastAsia="zh-CN"/>
        </w:rPr>
      </w:pPr>
      <w:del w:id="89" w:author="Li, Kehan" w:date="2023-10-24T11:09:00Z">
        <w:r w:rsidRPr="00E1448C" w:rsidDel="00516807">
          <w:rPr>
            <w:rFonts w:eastAsiaTheme="minorEastAsia"/>
            <w:i/>
            <w:iCs/>
            <w:lang w:eastAsia="zh-CN"/>
          </w:rPr>
          <w:lastRenderedPageBreak/>
          <w:delText>j</w:delText>
        </w:r>
      </w:del>
      <w:ins w:id="90" w:author="Li, Kehan" w:date="2023-10-24T11:09:00Z">
        <w:r w:rsidR="00516807">
          <w:rPr>
            <w:rFonts w:eastAsiaTheme="minorEastAsia"/>
            <w:i/>
            <w:iCs/>
            <w:lang w:eastAsia="zh-CN"/>
          </w:rPr>
          <w:t>h</w:t>
        </w:r>
      </w:ins>
      <w:r w:rsidRPr="00E1448C">
        <w:rPr>
          <w:rFonts w:eastAsiaTheme="minorEastAsia"/>
          <w:i/>
          <w:iCs/>
          <w:lang w:eastAsia="zh-CN"/>
        </w:rPr>
        <w:t>)</w:t>
      </w:r>
      <w:r w:rsidRPr="00E1448C">
        <w:rPr>
          <w:rFonts w:eastAsiaTheme="minorEastAsia"/>
          <w:lang w:eastAsia="zh-CN"/>
        </w:rPr>
        <w:tab/>
      </w:r>
      <w:r>
        <w:rPr>
          <w:rFonts w:hint="eastAsia"/>
          <w:bCs/>
          <w:lang w:eastAsia="zh-CN"/>
        </w:rPr>
        <w:t>在经过指向地球的卫星天线波束覆盖区域时，较低轨道高度的</w:t>
      </w:r>
      <w:r w:rsidRPr="00186B64">
        <w:rPr>
          <w:rFonts w:hint="eastAsia"/>
          <w:bCs/>
          <w:lang w:eastAsia="zh-CN"/>
        </w:rPr>
        <w:t>non-GSO</w:t>
      </w:r>
      <w:r>
        <w:rPr>
          <w:rFonts w:hint="eastAsia"/>
          <w:bCs/>
          <w:lang w:eastAsia="zh-CN"/>
        </w:rPr>
        <w:t>空间电台与较高轨道高度的</w:t>
      </w:r>
      <w:r w:rsidRPr="00186B64">
        <w:rPr>
          <w:rFonts w:hint="eastAsia"/>
          <w:bCs/>
          <w:lang w:eastAsia="zh-CN"/>
        </w:rPr>
        <w:t>non-GSO</w:t>
      </w:r>
      <w:r w:rsidRPr="00186B64">
        <w:rPr>
          <w:rFonts w:hint="eastAsia"/>
          <w:bCs/>
          <w:lang w:eastAsia="zh-CN"/>
        </w:rPr>
        <w:t>或</w:t>
      </w:r>
      <w:r w:rsidRPr="00186B64">
        <w:rPr>
          <w:rFonts w:hint="eastAsia"/>
          <w:bCs/>
          <w:lang w:eastAsia="zh-CN"/>
        </w:rPr>
        <w:t>GSO</w:t>
      </w:r>
      <w:r>
        <w:rPr>
          <w:rFonts w:hint="eastAsia"/>
          <w:bCs/>
          <w:lang w:eastAsia="zh-CN"/>
        </w:rPr>
        <w:t>空间电台</w:t>
      </w:r>
      <w:r w:rsidRPr="00186B64">
        <w:rPr>
          <w:rFonts w:hint="eastAsia"/>
          <w:bCs/>
          <w:lang w:eastAsia="zh-CN"/>
        </w:rPr>
        <w:t>发送和接收数据，在技术上是可行的</w:t>
      </w:r>
      <w:r>
        <w:rPr>
          <w:rFonts w:hint="eastAsia"/>
          <w:bCs/>
          <w:lang w:eastAsia="zh-CN"/>
        </w:rPr>
        <w:t>；</w:t>
      </w:r>
    </w:p>
    <w:p w14:paraId="615620DA" w14:textId="69F9A85A" w:rsidR="009501A4" w:rsidRPr="00E006A9" w:rsidRDefault="00512A45" w:rsidP="00785751">
      <w:pPr>
        <w:rPr>
          <w:lang w:eastAsia="zh-CN"/>
        </w:rPr>
      </w:pPr>
      <w:del w:id="91" w:author="Li, Kehan" w:date="2023-10-24T11:09:00Z">
        <w:r w:rsidDel="00516807">
          <w:rPr>
            <w:i/>
            <w:iCs/>
            <w:lang w:eastAsia="zh-CN"/>
          </w:rPr>
          <w:delText>k</w:delText>
        </w:r>
      </w:del>
      <w:proofErr w:type="spellStart"/>
      <w:ins w:id="92" w:author="Li, Kehan" w:date="2023-10-24T11:09:00Z">
        <w:r w:rsidR="00516807">
          <w:rPr>
            <w:i/>
            <w:iCs/>
            <w:lang w:eastAsia="zh-CN"/>
          </w:rPr>
          <w:t>i</w:t>
        </w:r>
      </w:ins>
      <w:proofErr w:type="spellEnd"/>
      <w:r w:rsidRPr="00563B84">
        <w:rPr>
          <w:i/>
          <w:iCs/>
          <w:lang w:eastAsia="zh-CN"/>
        </w:rPr>
        <w:t>)</w:t>
      </w:r>
      <w:r w:rsidRPr="00563B84">
        <w:rPr>
          <w:rFonts w:hint="eastAsia"/>
          <w:i/>
          <w:iCs/>
          <w:lang w:eastAsia="zh-CN"/>
        </w:rPr>
        <w:tab/>
      </w:r>
      <w:r>
        <w:rPr>
          <w:rFonts w:hint="eastAsia"/>
          <w:lang w:eastAsia="zh-CN"/>
        </w:rPr>
        <w:t>多个</w:t>
      </w:r>
      <w:r w:rsidRPr="008B43EF">
        <w:rPr>
          <w:rFonts w:hint="eastAsia"/>
          <w:lang w:eastAsia="zh-CN"/>
        </w:rPr>
        <w:t>卫星系统</w:t>
      </w:r>
      <w:del w:id="93" w:author="Wen ZHONG" w:date="2023-10-27T23:05:00Z">
        <w:r w:rsidRPr="008B43EF" w:rsidDel="003B411E">
          <w:rPr>
            <w:rFonts w:hint="eastAsia"/>
            <w:lang w:eastAsia="zh-CN"/>
          </w:rPr>
          <w:delText>一直</w:delText>
        </w:r>
      </w:del>
      <w:r>
        <w:rPr>
          <w:rFonts w:hint="eastAsia"/>
          <w:lang w:eastAsia="zh-CN"/>
        </w:rPr>
        <w:t>按照</w:t>
      </w:r>
      <w:r w:rsidRPr="008B43EF">
        <w:rPr>
          <w:rFonts w:hint="eastAsia"/>
          <w:lang w:eastAsia="zh-CN"/>
        </w:rPr>
        <w:t>第</w:t>
      </w:r>
      <w:r w:rsidRPr="008B43EF">
        <w:rPr>
          <w:b/>
          <w:bCs/>
          <w:lang w:eastAsia="zh-CN"/>
        </w:rPr>
        <w:t>4.4</w:t>
      </w:r>
      <w:r w:rsidRPr="008B43EF">
        <w:rPr>
          <w:rFonts w:hint="eastAsia"/>
          <w:lang w:eastAsia="zh-CN"/>
        </w:rPr>
        <w:t>款</w:t>
      </w:r>
      <w:r>
        <w:rPr>
          <w:rFonts w:hint="eastAsia"/>
          <w:lang w:eastAsia="zh-CN"/>
        </w:rPr>
        <w:t>的</w:t>
      </w:r>
      <w:r w:rsidRPr="008B43EF">
        <w:rPr>
          <w:rFonts w:hint="eastAsia"/>
          <w:lang w:eastAsia="zh-CN"/>
        </w:rPr>
        <w:t>规定</w:t>
      </w:r>
      <w:del w:id="94" w:author="Wen ZHONG" w:date="2023-10-27T23:06:00Z">
        <w:r w:rsidDel="003B411E">
          <w:rPr>
            <w:rFonts w:hint="eastAsia"/>
            <w:lang w:eastAsia="zh-CN"/>
          </w:rPr>
          <w:delText>使用</w:delText>
        </w:r>
      </w:del>
      <w:ins w:id="95" w:author="Wen ZHONG" w:date="2023-10-27T23:06:00Z">
        <w:r w:rsidR="003B411E">
          <w:rPr>
            <w:rFonts w:hint="eastAsia"/>
            <w:lang w:eastAsia="zh-CN"/>
          </w:rPr>
          <w:t>在</w:t>
        </w:r>
      </w:ins>
      <w:r w:rsidRPr="008B43EF">
        <w:rPr>
          <w:rFonts w:hint="eastAsia"/>
          <w:lang w:eastAsia="zh-CN"/>
        </w:rPr>
        <w:t>现有卫星频段</w:t>
      </w:r>
      <w:ins w:id="96" w:author="Wen ZHONG" w:date="2023-10-27T23:06:00Z">
        <w:r w:rsidR="003B411E">
          <w:rPr>
            <w:rFonts w:hint="eastAsia"/>
            <w:lang w:eastAsia="zh-CN"/>
          </w:rPr>
          <w:t>内</w:t>
        </w:r>
      </w:ins>
      <w:r w:rsidRPr="008B43EF">
        <w:rPr>
          <w:rFonts w:hint="eastAsia"/>
          <w:lang w:eastAsia="zh-CN"/>
        </w:rPr>
        <w:t>进行卫星</w:t>
      </w:r>
      <w:r w:rsidRPr="00BC357F">
        <w:rPr>
          <w:rFonts w:hint="eastAsia"/>
          <w:lang w:eastAsia="zh-CN"/>
        </w:rPr>
        <w:t>间</w:t>
      </w:r>
      <w:del w:id="97" w:author="Wen ZHONG" w:date="2023-10-27T23:06:00Z">
        <w:r w:rsidRPr="008B43EF" w:rsidDel="003B411E">
          <w:rPr>
            <w:rFonts w:hint="eastAsia"/>
            <w:lang w:eastAsia="zh-CN"/>
          </w:rPr>
          <w:delText>通信</w:delText>
        </w:r>
      </w:del>
      <w:ins w:id="98" w:author="Wen ZHONG" w:date="2023-10-27T23:06:00Z">
        <w:r w:rsidR="003B411E">
          <w:rPr>
            <w:rFonts w:hint="eastAsia"/>
            <w:lang w:eastAsia="zh-CN"/>
          </w:rPr>
          <w:t>传输</w:t>
        </w:r>
      </w:ins>
      <w:del w:id="99" w:author="Wen ZHONG" w:date="2023-10-27T23:06:00Z">
        <w:r w:rsidRPr="008B43EF" w:rsidDel="003B411E">
          <w:rPr>
            <w:rFonts w:hint="eastAsia"/>
            <w:lang w:eastAsia="zh-CN"/>
          </w:rPr>
          <w:delText>，而这种</w:delText>
        </w:r>
        <w:r w:rsidDel="003B411E">
          <w:rPr>
            <w:rFonts w:hint="eastAsia"/>
            <w:lang w:eastAsia="zh-CN"/>
          </w:rPr>
          <w:delText>基于</w:delText>
        </w:r>
        <w:r w:rsidRPr="008B43EF" w:rsidDel="003B411E">
          <w:rPr>
            <w:rFonts w:hint="eastAsia"/>
            <w:lang w:eastAsia="zh-CN"/>
          </w:rPr>
          <w:delText>第</w:delText>
        </w:r>
        <w:r w:rsidRPr="008B43EF" w:rsidDel="003B411E">
          <w:rPr>
            <w:b/>
            <w:bCs/>
            <w:lang w:eastAsia="zh-CN"/>
          </w:rPr>
          <w:delText>4.4</w:delText>
        </w:r>
        <w:r w:rsidRPr="008B43EF" w:rsidDel="003B411E">
          <w:rPr>
            <w:rFonts w:hint="eastAsia"/>
            <w:lang w:eastAsia="zh-CN"/>
          </w:rPr>
          <w:delText>款的</w:delText>
        </w:r>
        <w:r w:rsidDel="003B411E">
          <w:rPr>
            <w:rFonts w:hint="eastAsia"/>
            <w:lang w:eastAsia="zh-CN"/>
          </w:rPr>
          <w:delText>使用</w:delText>
        </w:r>
        <w:r w:rsidRPr="008B43EF" w:rsidDel="003B411E">
          <w:rPr>
            <w:rFonts w:hint="eastAsia"/>
            <w:lang w:eastAsia="zh-CN"/>
          </w:rPr>
          <w:delText>既没有为这种系统的持续发展提供坚实的基础，也没有</w:delText>
        </w:r>
        <w:r w:rsidDel="003B411E">
          <w:rPr>
            <w:rFonts w:hint="eastAsia"/>
            <w:lang w:eastAsia="zh-CN"/>
          </w:rPr>
          <w:delText>给终端用户</w:delText>
        </w:r>
        <w:r w:rsidRPr="008B43EF" w:rsidDel="003B411E">
          <w:rPr>
            <w:rFonts w:hint="eastAsia"/>
            <w:lang w:eastAsia="zh-CN"/>
          </w:rPr>
          <w:delText>带来商业可行性和</w:delText>
        </w:r>
        <w:r w:rsidDel="003B411E">
          <w:rPr>
            <w:rFonts w:hint="eastAsia"/>
            <w:lang w:eastAsia="zh-CN"/>
          </w:rPr>
          <w:delText>服务</w:delText>
        </w:r>
        <w:r w:rsidRPr="008B43EF" w:rsidDel="003B411E">
          <w:rPr>
            <w:rFonts w:hint="eastAsia"/>
            <w:lang w:eastAsia="zh-CN"/>
          </w:rPr>
          <w:delText>可用性的信心</w:delText>
        </w:r>
      </w:del>
      <w:r w:rsidRPr="008B43EF">
        <w:rPr>
          <w:rFonts w:hint="eastAsia"/>
          <w:lang w:eastAsia="zh-CN"/>
        </w:rPr>
        <w:t>；</w:t>
      </w:r>
    </w:p>
    <w:p w14:paraId="40373D89" w14:textId="4DE6E4C8" w:rsidR="009501A4" w:rsidRDefault="00512A45" w:rsidP="00785751">
      <w:pPr>
        <w:rPr>
          <w:lang w:eastAsia="zh-CN"/>
        </w:rPr>
      </w:pPr>
      <w:del w:id="100" w:author="Li, Kehan" w:date="2023-10-24T11:09:00Z">
        <w:r w:rsidDel="00516807">
          <w:rPr>
            <w:i/>
            <w:iCs/>
            <w:lang w:eastAsia="zh-CN"/>
          </w:rPr>
          <w:delText>l</w:delText>
        </w:r>
      </w:del>
      <w:ins w:id="101" w:author="Li, Kehan" w:date="2023-10-24T11:09:00Z">
        <w:r w:rsidR="00516807">
          <w:rPr>
            <w:i/>
            <w:iCs/>
            <w:lang w:eastAsia="zh-CN"/>
          </w:rPr>
          <w:t>j</w:t>
        </w:r>
      </w:ins>
      <w:r w:rsidRPr="00563B84">
        <w:rPr>
          <w:rFonts w:hint="eastAsia"/>
          <w:i/>
          <w:iCs/>
          <w:lang w:eastAsia="zh-CN"/>
        </w:rPr>
        <w:t>)</w:t>
      </w:r>
      <w:r w:rsidRPr="00563B84">
        <w:rPr>
          <w:rFonts w:hint="eastAsia"/>
          <w:i/>
          <w:iCs/>
          <w:lang w:eastAsia="zh-CN"/>
        </w:rPr>
        <w:tab/>
      </w:r>
      <w:r w:rsidRPr="008B43EF">
        <w:rPr>
          <w:rFonts w:hint="eastAsia"/>
          <w:lang w:eastAsia="zh-CN"/>
        </w:rPr>
        <w:t>人们对将空对空卫星链路用于多种应用的兴趣与日俱增</w:t>
      </w:r>
      <w:r>
        <w:rPr>
          <w:rFonts w:hint="eastAsia"/>
          <w:lang w:eastAsia="zh-CN"/>
        </w:rPr>
        <w:t>；</w:t>
      </w:r>
    </w:p>
    <w:p w14:paraId="224091A7" w14:textId="3E6C88EC" w:rsidR="009501A4" w:rsidRPr="00186B64" w:rsidRDefault="00512A45" w:rsidP="00785751">
      <w:pPr>
        <w:rPr>
          <w:lang w:eastAsia="zh-CN"/>
        </w:rPr>
      </w:pPr>
      <w:del w:id="102" w:author="Li, Kehan" w:date="2023-10-24T11:09:00Z">
        <w:r w:rsidDel="00516807">
          <w:rPr>
            <w:i/>
            <w:iCs/>
            <w:lang w:eastAsia="zh-CN"/>
          </w:rPr>
          <w:delText>m</w:delText>
        </w:r>
      </w:del>
      <w:ins w:id="103" w:author="Li, Kehan" w:date="2023-10-24T11:09:00Z">
        <w:r w:rsidR="00516807">
          <w:rPr>
            <w:i/>
            <w:iCs/>
            <w:lang w:eastAsia="zh-CN"/>
          </w:rPr>
          <w:t>k</w:t>
        </w:r>
      </w:ins>
      <w:r w:rsidRPr="00E95F18">
        <w:rPr>
          <w:i/>
          <w:iCs/>
          <w:lang w:eastAsia="zh-CN"/>
        </w:rPr>
        <w:t>)</w:t>
      </w:r>
      <w:r w:rsidRPr="00E95F18">
        <w:rPr>
          <w:lang w:eastAsia="zh-CN"/>
        </w:rPr>
        <w:tab/>
      </w:r>
      <w:r w:rsidRPr="009C0A57">
        <w:rPr>
          <w:rFonts w:hint="eastAsia"/>
          <w:lang w:eastAsia="zh-CN"/>
        </w:rPr>
        <w:t>通过纳入空对空</w:t>
      </w:r>
      <w:del w:id="104" w:author="Wen ZHONG" w:date="2023-10-28T01:05:00Z">
        <w:r w:rsidRPr="009C0A57" w:rsidDel="000F12D4">
          <w:rPr>
            <w:rFonts w:hint="eastAsia"/>
            <w:lang w:eastAsia="zh-CN"/>
          </w:rPr>
          <w:delText>的划分</w:delText>
        </w:r>
      </w:del>
      <w:ins w:id="105" w:author="Wen ZHONG" w:date="2023-10-28T01:05:00Z">
        <w:r w:rsidR="000F12D4">
          <w:rPr>
            <w:rFonts w:hint="eastAsia"/>
            <w:lang w:eastAsia="zh-CN"/>
          </w:rPr>
          <w:t>方向的标识</w:t>
        </w:r>
      </w:ins>
      <w:r w:rsidRPr="009C0A57">
        <w:rPr>
          <w:rFonts w:hint="eastAsia"/>
          <w:lang w:eastAsia="zh-CN"/>
        </w:rPr>
        <w:t>，在</w:t>
      </w:r>
      <w:del w:id="106" w:author="Wen ZHONG" w:date="2023-10-28T01:05:00Z">
        <w:r w:rsidRPr="009C0A57" w:rsidDel="000F12D4">
          <w:rPr>
            <w:rFonts w:hint="eastAsia"/>
            <w:lang w:eastAsia="zh-CN"/>
          </w:rPr>
          <w:delText>2</w:delText>
        </w:r>
        <w:r w:rsidDel="000F12D4">
          <w:rPr>
            <w:lang w:val="en-US" w:eastAsia="zh-CN"/>
          </w:rPr>
          <w:delText> </w:delText>
        </w:r>
        <w:r w:rsidRPr="009C0A57" w:rsidDel="000F12D4">
          <w:rPr>
            <w:rFonts w:hint="eastAsia"/>
            <w:lang w:eastAsia="zh-CN"/>
          </w:rPr>
          <w:delText>025-2</w:delText>
        </w:r>
        <w:r w:rsidDel="000F12D4">
          <w:rPr>
            <w:lang w:val="en-US" w:eastAsia="zh-CN"/>
          </w:rPr>
          <w:delText> </w:delText>
        </w:r>
        <w:r w:rsidRPr="009C0A57" w:rsidDel="000F12D4">
          <w:rPr>
            <w:rFonts w:hint="eastAsia"/>
            <w:lang w:eastAsia="zh-CN"/>
          </w:rPr>
          <w:delText>110</w:delText>
        </w:r>
        <w:r w:rsidDel="000F12D4">
          <w:rPr>
            <w:lang w:val="en-US" w:eastAsia="zh-CN"/>
          </w:rPr>
          <w:delText> </w:delText>
        </w:r>
        <w:r w:rsidRPr="009C0A57" w:rsidDel="000F12D4">
          <w:rPr>
            <w:lang w:eastAsia="zh-CN"/>
          </w:rPr>
          <w:delText>MHz</w:delText>
        </w:r>
        <w:r w:rsidRPr="009C0A57" w:rsidDel="000F12D4">
          <w:rPr>
            <w:rFonts w:hint="eastAsia"/>
            <w:lang w:eastAsia="zh-CN"/>
          </w:rPr>
          <w:delText>和</w:delText>
        </w:r>
        <w:r w:rsidRPr="009C0A57" w:rsidDel="000F12D4">
          <w:rPr>
            <w:lang w:eastAsia="zh-CN"/>
          </w:rPr>
          <w:delText>2</w:delText>
        </w:r>
        <w:r w:rsidDel="000F12D4">
          <w:rPr>
            <w:lang w:val="en-US" w:eastAsia="zh-CN"/>
          </w:rPr>
          <w:delText> </w:delText>
        </w:r>
        <w:r w:rsidRPr="009C0A57" w:rsidDel="000F12D4">
          <w:rPr>
            <w:lang w:eastAsia="zh-CN"/>
          </w:rPr>
          <w:delText>200-2</w:delText>
        </w:r>
        <w:r w:rsidDel="000F12D4">
          <w:rPr>
            <w:lang w:val="en-US" w:eastAsia="zh-CN"/>
          </w:rPr>
          <w:delText> </w:delText>
        </w:r>
        <w:r w:rsidRPr="009C0A57" w:rsidDel="000F12D4">
          <w:rPr>
            <w:lang w:eastAsia="zh-CN"/>
          </w:rPr>
          <w:delText>290</w:delText>
        </w:r>
        <w:r w:rsidDel="000F12D4">
          <w:rPr>
            <w:lang w:val="en-US" w:eastAsia="zh-CN"/>
          </w:rPr>
          <w:delText> </w:delText>
        </w:r>
        <w:r w:rsidRPr="009C0A57" w:rsidDel="000F12D4">
          <w:rPr>
            <w:lang w:eastAsia="zh-CN"/>
          </w:rPr>
          <w:delText>MHz</w:delText>
        </w:r>
      </w:del>
      <w:ins w:id="107" w:author="Wen ZHONG" w:date="2023-10-28T01:05:00Z">
        <w:r w:rsidR="000F12D4">
          <w:rPr>
            <w:rFonts w:hint="eastAsia"/>
            <w:lang w:eastAsia="zh-CN"/>
          </w:rPr>
          <w:t>其他</w:t>
        </w:r>
      </w:ins>
      <w:r w:rsidRPr="009C0A57">
        <w:rPr>
          <w:rFonts w:hint="eastAsia"/>
          <w:lang w:eastAsia="zh-CN"/>
        </w:rPr>
        <w:t>频段的空间操作、卫星地球探测和空间研究</w:t>
      </w:r>
      <w:r>
        <w:rPr>
          <w:rFonts w:hint="eastAsia"/>
          <w:lang w:eastAsia="zh-CN"/>
        </w:rPr>
        <w:t>业务</w:t>
      </w:r>
      <w:r w:rsidRPr="009C0A57">
        <w:rPr>
          <w:rFonts w:hint="eastAsia"/>
          <w:lang w:eastAsia="zh-CN"/>
        </w:rPr>
        <w:t>方面，存在着空对空链路与地对空</w:t>
      </w:r>
      <w:ins w:id="108" w:author="Wen ZHONG" w:date="2023-10-28T01:06:00Z">
        <w:r w:rsidR="000F12D4">
          <w:rPr>
            <w:rFonts w:hint="eastAsia"/>
            <w:lang w:eastAsia="zh-CN"/>
          </w:rPr>
          <w:t>链路</w:t>
        </w:r>
      </w:ins>
      <w:del w:id="109" w:author="Wen ZHONG" w:date="2023-10-28T01:06:00Z">
        <w:r w:rsidRPr="009C0A57" w:rsidDel="000F12D4">
          <w:rPr>
            <w:rFonts w:hint="eastAsia"/>
            <w:lang w:eastAsia="zh-CN"/>
          </w:rPr>
          <w:delText>和</w:delText>
        </w:r>
      </w:del>
      <w:ins w:id="110" w:author="Wen ZHONG" w:date="2023-10-28T01:06:00Z">
        <w:r w:rsidR="000F12D4">
          <w:rPr>
            <w:rFonts w:hint="eastAsia"/>
            <w:lang w:eastAsia="zh-CN"/>
          </w:rPr>
          <w:t>或</w:t>
        </w:r>
      </w:ins>
      <w:r w:rsidRPr="009C0A57">
        <w:rPr>
          <w:rFonts w:hint="eastAsia"/>
          <w:lang w:eastAsia="zh-CN"/>
        </w:rPr>
        <w:t>空对地</w:t>
      </w:r>
      <w:ins w:id="111" w:author="Wen ZHONG" w:date="2023-10-28T01:06:00Z">
        <w:r w:rsidR="000F12D4">
          <w:rPr>
            <w:rFonts w:hint="eastAsia"/>
            <w:lang w:eastAsia="zh-CN"/>
          </w:rPr>
          <w:t>链路</w:t>
        </w:r>
      </w:ins>
      <w:r>
        <w:rPr>
          <w:rFonts w:hint="eastAsia"/>
          <w:lang w:eastAsia="zh-CN"/>
        </w:rPr>
        <w:t>共用</w:t>
      </w:r>
      <w:r w:rsidRPr="009C0A57">
        <w:rPr>
          <w:rFonts w:hint="eastAsia"/>
          <w:lang w:eastAsia="zh-CN"/>
        </w:rPr>
        <w:t>的先例</w:t>
      </w:r>
      <w:r>
        <w:rPr>
          <w:rFonts w:hint="eastAsia"/>
          <w:lang w:eastAsia="zh-CN"/>
        </w:rPr>
        <w:t>，</w:t>
      </w:r>
    </w:p>
    <w:p w14:paraId="22208830" w14:textId="77777777" w:rsidR="009501A4" w:rsidRPr="00186B64" w:rsidRDefault="00512A45" w:rsidP="00785751">
      <w:pPr>
        <w:pStyle w:val="Call"/>
        <w:rPr>
          <w:lang w:eastAsia="zh-CN"/>
        </w:rPr>
      </w:pPr>
      <w:r w:rsidRPr="00186B64">
        <w:rPr>
          <w:rFonts w:hint="eastAsia"/>
          <w:lang w:eastAsia="zh-CN"/>
        </w:rPr>
        <w:t>认识到</w:t>
      </w:r>
    </w:p>
    <w:p w14:paraId="55156F14" w14:textId="4BE1B592" w:rsidR="009501A4" w:rsidRPr="00186B64" w:rsidRDefault="00512A45" w:rsidP="00785751">
      <w:pPr>
        <w:rPr>
          <w:lang w:eastAsia="zh-CN"/>
        </w:rPr>
      </w:pPr>
      <w:r w:rsidRPr="00186B64">
        <w:rPr>
          <w:i/>
          <w:lang w:eastAsia="zh-CN"/>
        </w:rPr>
        <w:t>a)</w:t>
      </w:r>
      <w:r w:rsidRPr="00186B64">
        <w:rPr>
          <w:lang w:eastAsia="zh-CN"/>
        </w:rPr>
        <w:tab/>
      </w:r>
      <w:r w:rsidRPr="00186B64">
        <w:rPr>
          <w:rFonts w:hint="eastAsia"/>
          <w:lang w:eastAsia="zh-CN"/>
        </w:rPr>
        <w:t>为此，有必要研究</w:t>
      </w:r>
      <w:r>
        <w:rPr>
          <w:rFonts w:hint="eastAsia"/>
          <w:lang w:eastAsia="zh-CN"/>
        </w:rPr>
        <w:t>上述频段</w:t>
      </w:r>
      <w:r w:rsidRPr="00186B64">
        <w:rPr>
          <w:rFonts w:hint="eastAsia"/>
          <w:lang w:eastAsia="zh-CN"/>
        </w:rPr>
        <w:t>内</w:t>
      </w:r>
      <w:r>
        <w:rPr>
          <w:rFonts w:hint="eastAsia"/>
          <w:lang w:eastAsia="zh-CN"/>
        </w:rPr>
        <w:t>卫星间链路的操作</w:t>
      </w:r>
      <w:r w:rsidRPr="00186B64">
        <w:rPr>
          <w:rFonts w:hint="eastAsia"/>
          <w:lang w:eastAsia="zh-CN"/>
        </w:rPr>
        <w:t>对其他业务</w:t>
      </w:r>
      <w:del w:id="112" w:author="Wen ZHONG" w:date="2023-10-30T23:58:00Z">
        <w:r w:rsidDel="00274A8B">
          <w:rPr>
            <w:rFonts w:hint="eastAsia"/>
            <w:lang w:eastAsia="zh-CN"/>
          </w:rPr>
          <w:delText>，</w:delText>
        </w:r>
      </w:del>
      <w:r>
        <w:rPr>
          <w:rFonts w:hint="eastAsia"/>
          <w:lang w:eastAsia="zh-CN"/>
        </w:rPr>
        <w:t>以及</w:t>
      </w:r>
      <w:r>
        <w:rPr>
          <w:rFonts w:hint="eastAsia"/>
          <w:lang w:eastAsia="zh-CN"/>
        </w:rPr>
        <w:t>M</w:t>
      </w:r>
      <w:r>
        <w:rPr>
          <w:lang w:eastAsia="zh-CN"/>
        </w:rPr>
        <w:t>SS</w:t>
      </w:r>
      <w:r>
        <w:rPr>
          <w:rFonts w:hint="eastAsia"/>
          <w:lang w:eastAsia="zh-CN"/>
        </w:rPr>
        <w:t>内地对空和空对地操作</w:t>
      </w:r>
      <w:r w:rsidRPr="00186B64">
        <w:rPr>
          <w:rFonts w:hint="eastAsia"/>
          <w:lang w:eastAsia="zh-CN"/>
        </w:rPr>
        <w:t>的影响</w:t>
      </w:r>
      <w:ins w:id="113" w:author="Wen ZHONG" w:date="2023-10-30T23:58:00Z">
        <w:r w:rsidR="00274A8B">
          <w:rPr>
            <w:rFonts w:hint="eastAsia"/>
            <w:lang w:eastAsia="zh-CN"/>
          </w:rPr>
          <w:t>并对其进行</w:t>
        </w:r>
      </w:ins>
      <w:ins w:id="114" w:author="Wen ZHONG" w:date="2023-10-28T01:08:00Z">
        <w:r w:rsidR="000F12D4">
          <w:rPr>
            <w:rFonts w:hint="eastAsia"/>
            <w:lang w:eastAsia="zh-CN"/>
          </w:rPr>
          <w:t>保护</w:t>
        </w:r>
      </w:ins>
      <w:r w:rsidRPr="00186B64">
        <w:rPr>
          <w:rFonts w:hint="eastAsia"/>
          <w:lang w:eastAsia="zh-CN"/>
        </w:rPr>
        <w:t>，</w:t>
      </w:r>
      <w:r>
        <w:rPr>
          <w:rFonts w:hint="eastAsia"/>
          <w:lang w:eastAsia="zh-CN"/>
        </w:rPr>
        <w:t>同时</w:t>
      </w:r>
      <w:r w:rsidRPr="00186B64">
        <w:rPr>
          <w:rFonts w:hint="eastAsia"/>
          <w:lang w:eastAsia="zh-CN"/>
        </w:rPr>
        <w:t>考虑</w:t>
      </w:r>
      <w:r>
        <w:rPr>
          <w:rFonts w:hint="eastAsia"/>
          <w:lang w:eastAsia="zh-CN"/>
        </w:rPr>
        <w:t>到《频率划分表》中可适用</w:t>
      </w:r>
      <w:r w:rsidRPr="00186B64">
        <w:rPr>
          <w:rFonts w:hint="eastAsia"/>
          <w:lang w:eastAsia="zh-CN"/>
        </w:rPr>
        <w:t>的脚注，以确保</w:t>
      </w:r>
      <w:r>
        <w:rPr>
          <w:rFonts w:hint="eastAsia"/>
          <w:lang w:eastAsia="zh-CN"/>
        </w:rPr>
        <w:t>与在这些和相邻频段内划分</w:t>
      </w:r>
      <w:r w:rsidRPr="00186B64">
        <w:rPr>
          <w:rFonts w:hint="eastAsia"/>
          <w:lang w:eastAsia="zh-CN"/>
        </w:rPr>
        <w:t>的所有</w:t>
      </w:r>
      <w:r>
        <w:rPr>
          <w:rFonts w:hint="eastAsia"/>
          <w:lang w:eastAsia="zh-CN"/>
        </w:rPr>
        <w:t>主要</w:t>
      </w:r>
      <w:r w:rsidRPr="00186B64">
        <w:rPr>
          <w:rFonts w:hint="eastAsia"/>
          <w:lang w:eastAsia="zh-CN"/>
        </w:rPr>
        <w:t>业务的兼容性</w:t>
      </w:r>
      <w:r>
        <w:rPr>
          <w:rFonts w:hint="eastAsia"/>
          <w:lang w:eastAsia="zh-CN"/>
        </w:rPr>
        <w:t>，并避免有害干扰</w:t>
      </w:r>
      <w:r w:rsidRPr="00186B64">
        <w:rPr>
          <w:rFonts w:hint="eastAsia"/>
          <w:lang w:eastAsia="zh-CN"/>
        </w:rPr>
        <w:t>；</w:t>
      </w:r>
    </w:p>
    <w:p w14:paraId="325343B5" w14:textId="7B0364CD" w:rsidR="009501A4" w:rsidRDefault="00512A45" w:rsidP="00785751">
      <w:pPr>
        <w:rPr>
          <w:lang w:eastAsia="zh-CN"/>
        </w:rPr>
      </w:pPr>
      <w:r w:rsidRPr="00186B64">
        <w:rPr>
          <w:i/>
          <w:lang w:eastAsia="zh-CN"/>
        </w:rPr>
        <w:t>b</w:t>
      </w:r>
      <w:r w:rsidRPr="00186B64">
        <w:rPr>
          <w:lang w:eastAsia="zh-CN"/>
        </w:rPr>
        <w:t>)</w:t>
      </w:r>
      <w:r w:rsidRPr="00186B64">
        <w:rPr>
          <w:lang w:eastAsia="zh-CN"/>
        </w:rPr>
        <w:tab/>
      </w:r>
      <w:r w:rsidRPr="00186B64">
        <w:rPr>
          <w:rFonts w:hint="eastAsia"/>
          <w:bCs/>
          <w:lang w:eastAsia="zh-CN"/>
        </w:rPr>
        <w:t>对于</w:t>
      </w:r>
      <w:r w:rsidRPr="00186B64">
        <w:rPr>
          <w:bCs/>
          <w:lang w:eastAsia="zh-CN"/>
        </w:rPr>
        <w:t>目前</w:t>
      </w:r>
      <w:r w:rsidRPr="00186B64">
        <w:rPr>
          <w:rFonts w:hint="eastAsia"/>
          <w:bCs/>
          <w:lang w:eastAsia="zh-CN"/>
        </w:rPr>
        <w:t>已划分给</w:t>
      </w:r>
      <w:del w:id="115" w:author="Wen ZHONG" w:date="2023-10-28T01:08:00Z">
        <w:r w:rsidRPr="00186B64" w:rsidDel="000F12D4">
          <w:rPr>
            <w:bCs/>
            <w:lang w:eastAsia="zh-CN"/>
          </w:rPr>
          <w:delText>该</w:delText>
        </w:r>
      </w:del>
      <w:ins w:id="116" w:author="Wen ZHONG" w:date="2023-10-28T01:08:00Z">
        <w:r w:rsidR="000F12D4">
          <w:rPr>
            <w:rFonts w:hint="eastAsia"/>
            <w:bCs/>
            <w:lang w:eastAsia="zh-CN"/>
          </w:rPr>
          <w:t>这些</w:t>
        </w:r>
      </w:ins>
      <w:r w:rsidRPr="00186B64">
        <w:rPr>
          <w:bCs/>
          <w:lang w:eastAsia="zh-CN"/>
        </w:rPr>
        <w:t>频段</w:t>
      </w:r>
      <w:r>
        <w:rPr>
          <w:rFonts w:hint="eastAsia"/>
          <w:bCs/>
          <w:lang w:eastAsia="zh-CN"/>
        </w:rPr>
        <w:t>和相邻频段</w:t>
      </w:r>
      <w:r w:rsidRPr="00186B64">
        <w:rPr>
          <w:rFonts w:hint="eastAsia"/>
          <w:bCs/>
          <w:lang w:eastAsia="zh-CN"/>
        </w:rPr>
        <w:t>的</w:t>
      </w:r>
      <w:r>
        <w:rPr>
          <w:rFonts w:hint="eastAsia"/>
          <w:bCs/>
          <w:lang w:eastAsia="zh-CN"/>
        </w:rPr>
        <w:t>主要</w:t>
      </w:r>
      <w:r w:rsidRPr="00186B64">
        <w:rPr>
          <w:bCs/>
          <w:lang w:eastAsia="zh-CN"/>
        </w:rPr>
        <w:t>业务不应</w:t>
      </w:r>
      <w:r w:rsidRPr="00186B64">
        <w:rPr>
          <w:rFonts w:hint="eastAsia"/>
          <w:bCs/>
          <w:lang w:eastAsia="zh-CN"/>
        </w:rPr>
        <w:t>附加</w:t>
      </w:r>
      <w:r>
        <w:rPr>
          <w:rFonts w:hint="eastAsia"/>
          <w:bCs/>
          <w:lang w:eastAsia="zh-CN"/>
        </w:rPr>
        <w:t>额外的</w:t>
      </w:r>
      <w:r w:rsidRPr="00186B64">
        <w:rPr>
          <w:rFonts w:hint="eastAsia"/>
          <w:bCs/>
          <w:lang w:eastAsia="zh-CN"/>
        </w:rPr>
        <w:t>规则</w:t>
      </w:r>
      <w:r w:rsidRPr="00186B64">
        <w:rPr>
          <w:bCs/>
          <w:lang w:eastAsia="zh-CN"/>
        </w:rPr>
        <w:t>或技术限制</w:t>
      </w:r>
      <w:r w:rsidRPr="00186B64">
        <w:rPr>
          <w:rFonts w:hint="eastAsia"/>
          <w:bCs/>
          <w:lang w:eastAsia="zh-CN"/>
        </w:rPr>
        <w:t>；</w:t>
      </w:r>
    </w:p>
    <w:p w14:paraId="3F5950BE" w14:textId="77777777" w:rsidR="009501A4" w:rsidRPr="00186B64" w:rsidRDefault="00512A45" w:rsidP="00785751">
      <w:pPr>
        <w:rPr>
          <w:lang w:eastAsia="zh-CN"/>
        </w:rPr>
      </w:pPr>
      <w:r w:rsidRPr="00186B64">
        <w:rPr>
          <w:i/>
          <w:lang w:eastAsia="zh-CN"/>
        </w:rPr>
        <w:t>c)</w:t>
      </w:r>
      <w:r w:rsidRPr="00186B64">
        <w:rPr>
          <w:lang w:eastAsia="zh-CN"/>
        </w:rPr>
        <w:tab/>
      </w:r>
      <w:r w:rsidRPr="00186B64">
        <w:rPr>
          <w:rFonts w:hint="eastAsia"/>
          <w:bCs/>
          <w:lang w:eastAsia="zh-CN"/>
        </w:rPr>
        <w:t>有必要研究较低轨道高度的</w:t>
      </w:r>
      <w:r w:rsidRPr="00E95F18">
        <w:rPr>
          <w:lang w:eastAsia="zh-CN"/>
        </w:rPr>
        <w:t>non-GSO</w:t>
      </w:r>
      <w:r w:rsidRPr="00186B64">
        <w:rPr>
          <w:rFonts w:hint="eastAsia"/>
          <w:bCs/>
          <w:lang w:eastAsia="zh-CN"/>
        </w:rPr>
        <w:t>卫星能否成功接收包括</w:t>
      </w:r>
      <w:r w:rsidRPr="00186B64">
        <w:rPr>
          <w:rFonts w:hint="eastAsia"/>
          <w:bCs/>
          <w:lang w:eastAsia="zh-CN"/>
        </w:rPr>
        <w:t>GSO</w:t>
      </w:r>
      <w:r w:rsidRPr="00186B64">
        <w:rPr>
          <w:rFonts w:hint="eastAsia"/>
          <w:bCs/>
          <w:lang w:eastAsia="zh-CN"/>
        </w:rPr>
        <w:t>在内的较高轨道高度</w:t>
      </w:r>
      <w:r>
        <w:rPr>
          <w:rFonts w:hint="eastAsia"/>
          <w:bCs/>
          <w:lang w:eastAsia="zh-CN"/>
        </w:rPr>
        <w:t>空间电台</w:t>
      </w:r>
      <w:r w:rsidRPr="00186B64">
        <w:rPr>
          <w:rFonts w:hint="eastAsia"/>
          <w:bCs/>
          <w:lang w:eastAsia="zh-CN"/>
        </w:rPr>
        <w:t>的空对地</w:t>
      </w:r>
      <w:r>
        <w:rPr>
          <w:rFonts w:hint="eastAsia"/>
          <w:bCs/>
          <w:lang w:eastAsia="zh-CN"/>
        </w:rPr>
        <w:t>方向的传输，且</w:t>
      </w:r>
      <w:r w:rsidRPr="00186B64">
        <w:rPr>
          <w:rFonts w:hint="eastAsia"/>
          <w:bCs/>
          <w:lang w:eastAsia="zh-CN"/>
        </w:rPr>
        <w:t>不对</w:t>
      </w:r>
      <w:r>
        <w:rPr>
          <w:rFonts w:hint="eastAsia"/>
          <w:bCs/>
          <w:lang w:eastAsia="zh-CN"/>
        </w:rPr>
        <w:t>在</w:t>
      </w:r>
      <w:r w:rsidRPr="00186B64">
        <w:rPr>
          <w:rFonts w:hint="eastAsia"/>
          <w:bCs/>
          <w:lang w:eastAsia="zh-CN"/>
        </w:rPr>
        <w:t>这些频段</w:t>
      </w:r>
      <w:r>
        <w:rPr>
          <w:rFonts w:hint="eastAsia"/>
          <w:bCs/>
          <w:lang w:eastAsia="zh-CN"/>
        </w:rPr>
        <w:t>内</w:t>
      </w:r>
      <w:r w:rsidRPr="00186B64">
        <w:rPr>
          <w:rFonts w:hint="eastAsia"/>
          <w:bCs/>
          <w:lang w:eastAsia="zh-CN"/>
        </w:rPr>
        <w:t>划分的所有业务</w:t>
      </w:r>
      <w:r>
        <w:rPr>
          <w:rFonts w:hint="eastAsia"/>
          <w:bCs/>
          <w:lang w:eastAsia="zh-CN"/>
        </w:rPr>
        <w:t>施加任何</w:t>
      </w:r>
      <w:r w:rsidRPr="00186B64">
        <w:rPr>
          <w:rFonts w:hint="eastAsia"/>
          <w:bCs/>
          <w:lang w:eastAsia="zh-CN"/>
        </w:rPr>
        <w:t>附加限制；</w:t>
      </w:r>
    </w:p>
    <w:p w14:paraId="607B68A1" w14:textId="77777777" w:rsidR="009501A4" w:rsidRPr="00186B64" w:rsidRDefault="00512A45" w:rsidP="00785751">
      <w:pPr>
        <w:rPr>
          <w:lang w:eastAsia="zh-CN"/>
        </w:rPr>
      </w:pPr>
      <w:r w:rsidRPr="00186B64">
        <w:rPr>
          <w:i/>
          <w:lang w:eastAsia="zh-CN"/>
        </w:rPr>
        <w:t>d)</w:t>
      </w:r>
      <w:r w:rsidRPr="00186B64">
        <w:rPr>
          <w:lang w:eastAsia="zh-CN"/>
        </w:rPr>
        <w:tab/>
      </w:r>
      <w:r>
        <w:rPr>
          <w:rFonts w:hint="eastAsia"/>
          <w:lang w:eastAsia="zh-CN"/>
        </w:rPr>
        <w:t>由于</w:t>
      </w:r>
      <w:r w:rsidRPr="00E95F18">
        <w:rPr>
          <w:lang w:eastAsia="zh-CN"/>
        </w:rPr>
        <w:t>non-GSO</w:t>
      </w:r>
      <w:r>
        <w:rPr>
          <w:rFonts w:hint="eastAsia"/>
          <w:lang w:eastAsia="zh-CN"/>
        </w:rPr>
        <w:t xml:space="preserve"> MSS</w:t>
      </w:r>
      <w:r>
        <w:rPr>
          <w:rFonts w:hint="eastAsia"/>
          <w:lang w:eastAsia="zh-CN"/>
        </w:rPr>
        <w:t>空间电台</w:t>
      </w:r>
      <w:r w:rsidRPr="00186B64">
        <w:rPr>
          <w:rFonts w:hint="eastAsia"/>
          <w:lang w:eastAsia="zh-CN"/>
        </w:rPr>
        <w:t>的轨道特性千差万别，共</w:t>
      </w:r>
      <w:r>
        <w:rPr>
          <w:rFonts w:hint="eastAsia"/>
          <w:lang w:eastAsia="zh-CN"/>
        </w:rPr>
        <w:t>用</w:t>
      </w:r>
      <w:r w:rsidRPr="00186B64">
        <w:rPr>
          <w:rFonts w:hint="eastAsia"/>
          <w:lang w:eastAsia="zh-CN"/>
        </w:rPr>
        <w:t>场景也会存在巨大差异；</w:t>
      </w:r>
    </w:p>
    <w:p w14:paraId="7969DFFF" w14:textId="7C087E75" w:rsidR="009501A4" w:rsidRDefault="00512A45" w:rsidP="00785751">
      <w:pPr>
        <w:rPr>
          <w:bCs/>
          <w:lang w:eastAsia="zh-CN"/>
        </w:rPr>
      </w:pPr>
      <w:r w:rsidRPr="00E1448C">
        <w:rPr>
          <w:rFonts w:eastAsiaTheme="minorEastAsia"/>
          <w:i/>
          <w:iCs/>
          <w:lang w:eastAsia="zh-CN"/>
        </w:rPr>
        <w:t>e)</w:t>
      </w:r>
      <w:r w:rsidRPr="00E1448C">
        <w:rPr>
          <w:rFonts w:eastAsiaTheme="minorEastAsia"/>
          <w:lang w:eastAsia="zh-CN"/>
        </w:rPr>
        <w:tab/>
      </w:r>
      <w:r w:rsidRPr="00186B64">
        <w:rPr>
          <w:rFonts w:hint="eastAsia"/>
          <w:bCs/>
          <w:lang w:eastAsia="zh-CN"/>
        </w:rPr>
        <w:t>带外发射、天线方向图旁瓣产生的信号</w:t>
      </w:r>
      <w:del w:id="117" w:author="Wen ZHONG" w:date="2023-10-28T01:08:00Z">
        <w:r w:rsidRPr="00186B64" w:rsidDel="000F12D4">
          <w:rPr>
            <w:rFonts w:hint="eastAsia"/>
            <w:bCs/>
            <w:lang w:eastAsia="zh-CN"/>
          </w:rPr>
          <w:delText>、来自接收</w:delText>
        </w:r>
        <w:r w:rsidDel="000F12D4">
          <w:rPr>
            <w:rFonts w:hint="eastAsia"/>
            <w:bCs/>
            <w:lang w:eastAsia="zh-CN"/>
          </w:rPr>
          <w:delText>空间电台</w:delText>
        </w:r>
        <w:r w:rsidRPr="00186B64" w:rsidDel="000F12D4">
          <w:rPr>
            <w:rFonts w:hint="eastAsia"/>
            <w:bCs/>
            <w:lang w:eastAsia="zh-CN"/>
          </w:rPr>
          <w:delText>的反射</w:delText>
        </w:r>
      </w:del>
      <w:r w:rsidRPr="00186B64">
        <w:rPr>
          <w:rFonts w:hint="eastAsia"/>
          <w:bCs/>
          <w:lang w:eastAsia="zh-CN"/>
        </w:rPr>
        <w:t>以及多普勒频移生成的带内无意发射，都可能影响在相同和相邻或相近频段运行的业务；</w:t>
      </w:r>
    </w:p>
    <w:p w14:paraId="73EDF1AD" w14:textId="3FB9B636" w:rsidR="009501A4" w:rsidRPr="009501A4" w:rsidRDefault="00512A45" w:rsidP="00785751">
      <w:pPr>
        <w:rPr>
          <w:rFonts w:eastAsiaTheme="minorEastAsia"/>
          <w:lang w:val="en-US" w:eastAsia="zh-CN"/>
          <w:rPrChange w:id="118" w:author="Li, Kehan" w:date="2023-10-24T11:12:00Z">
            <w:rPr>
              <w:rFonts w:eastAsiaTheme="minorEastAsia"/>
              <w:lang w:eastAsia="zh-CN"/>
            </w:rPr>
          </w:rPrChange>
        </w:rPr>
      </w:pPr>
      <w:r w:rsidRPr="00186B64">
        <w:rPr>
          <w:i/>
          <w:lang w:eastAsia="zh-CN"/>
        </w:rPr>
        <w:t>f)</w:t>
      </w:r>
      <w:r w:rsidRPr="00186B64">
        <w:rPr>
          <w:lang w:eastAsia="zh-CN"/>
        </w:rPr>
        <w:tab/>
      </w:r>
      <w:r w:rsidRPr="00732481">
        <w:rPr>
          <w:rFonts w:hint="eastAsia"/>
          <w:spacing w:val="-2"/>
          <w:lang w:eastAsia="zh-CN"/>
        </w:rPr>
        <w:t>目前，在</w:t>
      </w:r>
      <w:r w:rsidRPr="00732481">
        <w:rPr>
          <w:spacing w:val="-2"/>
          <w:lang w:eastAsia="zh-CN"/>
        </w:rPr>
        <w:t>1</w:t>
      </w:r>
      <w:r w:rsidRPr="00732481">
        <w:rPr>
          <w:spacing w:val="-2"/>
          <w:lang w:val="en-US" w:eastAsia="zh-CN"/>
        </w:rPr>
        <w:t> </w:t>
      </w:r>
      <w:r w:rsidRPr="00732481">
        <w:rPr>
          <w:spacing w:val="-2"/>
          <w:lang w:eastAsia="zh-CN"/>
        </w:rPr>
        <w:t>525-1</w:t>
      </w:r>
      <w:r w:rsidRPr="00732481">
        <w:rPr>
          <w:spacing w:val="-2"/>
          <w:lang w:val="en-US" w:eastAsia="zh-CN"/>
        </w:rPr>
        <w:t> </w:t>
      </w:r>
      <w:r w:rsidRPr="00732481">
        <w:rPr>
          <w:spacing w:val="-2"/>
          <w:lang w:eastAsia="zh-CN"/>
        </w:rPr>
        <w:t>544</w:t>
      </w:r>
      <w:r w:rsidRPr="00732481">
        <w:rPr>
          <w:spacing w:val="-2"/>
          <w:lang w:val="en-US" w:eastAsia="zh-CN"/>
        </w:rPr>
        <w:t> </w:t>
      </w:r>
      <w:r w:rsidRPr="00732481">
        <w:rPr>
          <w:spacing w:val="-2"/>
          <w:lang w:eastAsia="zh-CN"/>
        </w:rPr>
        <w:t>MHz</w:t>
      </w:r>
      <w:r w:rsidRPr="00732481">
        <w:rPr>
          <w:rFonts w:hint="eastAsia"/>
          <w:spacing w:val="-2"/>
          <w:lang w:eastAsia="zh-CN"/>
        </w:rPr>
        <w:t>、</w:t>
      </w:r>
      <w:r w:rsidRPr="00732481">
        <w:rPr>
          <w:spacing w:val="-2"/>
          <w:lang w:eastAsia="zh-CN"/>
        </w:rPr>
        <w:t>1 545</w:t>
      </w:r>
      <w:r w:rsidRPr="00732481">
        <w:rPr>
          <w:rFonts w:hint="eastAsia"/>
          <w:spacing w:val="-2"/>
          <w:lang w:eastAsia="zh-CN"/>
        </w:rPr>
        <w:t>-</w:t>
      </w:r>
      <w:r w:rsidRPr="00732481">
        <w:rPr>
          <w:spacing w:val="-2"/>
          <w:lang w:eastAsia="zh-CN"/>
        </w:rPr>
        <w:t>1 559 MHz</w:t>
      </w:r>
      <w:r w:rsidRPr="00732481">
        <w:rPr>
          <w:rFonts w:hint="eastAsia"/>
          <w:spacing w:val="-2"/>
          <w:lang w:eastAsia="zh-CN"/>
        </w:rPr>
        <w:t>、</w:t>
      </w:r>
      <w:r w:rsidRPr="00732481">
        <w:rPr>
          <w:spacing w:val="-2"/>
          <w:lang w:eastAsia="zh-CN"/>
        </w:rPr>
        <w:t>1 610-1 645.5</w:t>
      </w:r>
      <w:r w:rsidRPr="00732481">
        <w:rPr>
          <w:spacing w:val="-2"/>
          <w:lang w:val="en-US" w:eastAsia="zh-CN"/>
        </w:rPr>
        <w:t> </w:t>
      </w:r>
      <w:r w:rsidRPr="00732481">
        <w:rPr>
          <w:spacing w:val="-2"/>
          <w:lang w:eastAsia="zh-CN"/>
        </w:rPr>
        <w:t>MHz</w:t>
      </w:r>
      <w:r w:rsidRPr="00732481">
        <w:rPr>
          <w:rFonts w:hint="eastAsia"/>
          <w:spacing w:val="-2"/>
          <w:lang w:eastAsia="zh-CN"/>
        </w:rPr>
        <w:t>、</w:t>
      </w:r>
      <w:r w:rsidRPr="00732481">
        <w:rPr>
          <w:spacing w:val="-2"/>
          <w:lang w:eastAsia="zh-CN"/>
        </w:rPr>
        <w:t>1 646.5</w:t>
      </w:r>
      <w:r w:rsidRPr="00732481">
        <w:rPr>
          <w:spacing w:val="-2"/>
          <w:lang w:eastAsia="zh-CN"/>
        </w:rPr>
        <w:noBreakHyphen/>
        <w:t>1 660.5</w:t>
      </w:r>
      <w:r w:rsidRPr="00732481">
        <w:rPr>
          <w:spacing w:val="-2"/>
          <w:lang w:val="en-US" w:eastAsia="zh-CN"/>
        </w:rPr>
        <w:t xml:space="preserve"> </w:t>
      </w:r>
      <w:r w:rsidRPr="00732481">
        <w:rPr>
          <w:spacing w:val="-2"/>
          <w:lang w:eastAsia="zh-CN"/>
        </w:rPr>
        <w:t>MHz</w:t>
      </w:r>
      <w:r>
        <w:rPr>
          <w:rFonts w:hint="eastAsia"/>
          <w:lang w:eastAsia="zh-CN"/>
        </w:rPr>
        <w:t>和</w:t>
      </w:r>
      <w:r w:rsidRPr="001A1D76">
        <w:rPr>
          <w:lang w:eastAsia="zh-CN"/>
        </w:rPr>
        <w:t>2</w:t>
      </w:r>
      <w:r>
        <w:rPr>
          <w:lang w:eastAsia="zh-CN"/>
        </w:rPr>
        <w:t> </w:t>
      </w:r>
      <w:r w:rsidRPr="001A1D76">
        <w:rPr>
          <w:lang w:eastAsia="zh-CN"/>
        </w:rPr>
        <w:t>483.5-2</w:t>
      </w:r>
      <w:r>
        <w:rPr>
          <w:lang w:val="en-US" w:eastAsia="zh-CN"/>
        </w:rPr>
        <w:t> </w:t>
      </w:r>
      <w:r w:rsidRPr="001A1D76">
        <w:rPr>
          <w:lang w:eastAsia="zh-CN"/>
        </w:rPr>
        <w:t>500</w:t>
      </w:r>
      <w:r>
        <w:rPr>
          <w:lang w:val="en-US" w:eastAsia="zh-CN"/>
        </w:rPr>
        <w:t> </w:t>
      </w:r>
      <w:r w:rsidRPr="001A1D76">
        <w:rPr>
          <w:lang w:eastAsia="zh-CN"/>
        </w:rPr>
        <w:t>MHz</w:t>
      </w:r>
      <w:r>
        <w:rPr>
          <w:rFonts w:hint="eastAsia"/>
          <w:lang w:eastAsia="zh-CN"/>
        </w:rPr>
        <w:t>频段的</w:t>
      </w:r>
      <w:r>
        <w:rPr>
          <w:rFonts w:hint="eastAsia"/>
          <w:lang w:eastAsia="zh-CN"/>
        </w:rPr>
        <w:t>M</w:t>
      </w:r>
      <w:r>
        <w:rPr>
          <w:lang w:eastAsia="zh-CN"/>
        </w:rPr>
        <w:t>SS</w:t>
      </w:r>
      <w:r>
        <w:rPr>
          <w:rFonts w:hint="eastAsia"/>
          <w:lang w:eastAsia="zh-CN"/>
        </w:rPr>
        <w:t>空间电台能够与其他</w:t>
      </w:r>
      <w:r w:rsidRPr="00186B64">
        <w:rPr>
          <w:rFonts w:hint="eastAsia"/>
          <w:lang w:eastAsia="zh-CN"/>
        </w:rPr>
        <w:t>轨道高度</w:t>
      </w:r>
      <w:r>
        <w:rPr>
          <w:rFonts w:hint="eastAsia"/>
          <w:lang w:eastAsia="zh-CN"/>
        </w:rPr>
        <w:t>空间电台</w:t>
      </w:r>
      <w:r w:rsidRPr="00186B64">
        <w:rPr>
          <w:rFonts w:hint="eastAsia"/>
          <w:lang w:eastAsia="zh-CN"/>
        </w:rPr>
        <w:t>通信的</w:t>
      </w:r>
      <w:r>
        <w:rPr>
          <w:rFonts w:hint="eastAsia"/>
          <w:lang w:eastAsia="zh-CN"/>
        </w:rPr>
        <w:t>唯一选项</w:t>
      </w:r>
      <w:r w:rsidRPr="00186B64">
        <w:rPr>
          <w:rFonts w:hint="eastAsia"/>
          <w:lang w:eastAsia="zh-CN"/>
        </w:rPr>
        <w:t>，是根据第</w:t>
      </w:r>
      <w:r w:rsidRPr="00186B64">
        <w:rPr>
          <w:rFonts w:hint="eastAsia"/>
          <w:b/>
          <w:bCs/>
          <w:lang w:eastAsia="zh-CN"/>
        </w:rPr>
        <w:t>4.4</w:t>
      </w:r>
      <w:r>
        <w:rPr>
          <w:rFonts w:hint="eastAsia"/>
          <w:lang w:eastAsia="zh-CN"/>
        </w:rPr>
        <w:t>款，在划分给</w:t>
      </w:r>
      <w:del w:id="119" w:author="Wen ZHONG" w:date="2023-10-28T01:08:00Z">
        <w:r w:rsidDel="000F12D4">
          <w:rPr>
            <w:rFonts w:hint="eastAsia"/>
            <w:lang w:eastAsia="zh-CN"/>
          </w:rPr>
          <w:delText>其他</w:delText>
        </w:r>
      </w:del>
      <w:ins w:id="120" w:author="Wen ZHONG" w:date="2023-10-28T01:08:00Z">
        <w:r w:rsidR="000F12D4">
          <w:rPr>
            <w:rFonts w:hint="eastAsia"/>
            <w:lang w:eastAsia="zh-CN"/>
          </w:rPr>
          <w:t>作为主要业务的</w:t>
        </w:r>
      </w:ins>
      <w:r>
        <w:rPr>
          <w:rFonts w:hint="eastAsia"/>
          <w:lang w:eastAsia="zh-CN"/>
        </w:rPr>
        <w:t>空间业务的频段内进行操作，但不被</w:t>
      </w:r>
      <w:r w:rsidRPr="00186B64">
        <w:rPr>
          <w:rFonts w:hint="eastAsia"/>
          <w:lang w:eastAsia="zh-CN"/>
        </w:rPr>
        <w:t>认可</w:t>
      </w:r>
      <w:r>
        <w:rPr>
          <w:rFonts w:hint="eastAsia"/>
          <w:lang w:eastAsia="zh-CN"/>
        </w:rPr>
        <w:t>，且基于不产生有害干扰</w:t>
      </w:r>
      <w:r>
        <w:rPr>
          <w:rFonts w:hint="eastAsia"/>
          <w:lang w:eastAsia="zh-CN"/>
        </w:rPr>
        <w:t>/</w:t>
      </w:r>
      <w:r>
        <w:rPr>
          <w:rFonts w:hint="eastAsia"/>
          <w:lang w:eastAsia="zh-CN"/>
        </w:rPr>
        <w:t>不获得保护</w:t>
      </w:r>
      <w:del w:id="121" w:author="Li, Kehan" w:date="2023-10-24T11:12:00Z">
        <w:r w:rsidRPr="00186B64" w:rsidDel="00516807">
          <w:rPr>
            <w:rFonts w:hint="eastAsia"/>
            <w:lang w:eastAsia="zh-CN"/>
          </w:rPr>
          <w:delText>，</w:delText>
        </w:r>
      </w:del>
      <w:ins w:id="122" w:author="Li, Kehan" w:date="2023-10-24T11:13:00Z">
        <w:r w:rsidR="00516807">
          <w:rPr>
            <w:rFonts w:hint="eastAsia"/>
            <w:lang w:val="en-US" w:eastAsia="zh-CN"/>
          </w:rPr>
          <w:t>；</w:t>
        </w:r>
      </w:ins>
    </w:p>
    <w:p w14:paraId="4C634EB5" w14:textId="42D0CFBA" w:rsidR="00516807" w:rsidRPr="009B77B2" w:rsidRDefault="00516807" w:rsidP="00516807">
      <w:pPr>
        <w:rPr>
          <w:ins w:id="123" w:author="Chamova, Alisa" w:date="2023-10-18T10:23:00Z"/>
          <w:lang w:eastAsia="zh-CN"/>
        </w:rPr>
      </w:pPr>
      <w:ins w:id="124" w:author="Chamova, Alisa" w:date="2023-10-18T10:23:00Z">
        <w:r w:rsidRPr="009B77B2">
          <w:rPr>
            <w:i/>
            <w:iCs/>
            <w:lang w:eastAsia="zh-CN"/>
          </w:rPr>
          <w:t>g)</w:t>
        </w:r>
        <w:r w:rsidRPr="009B77B2">
          <w:rPr>
            <w:lang w:eastAsia="zh-CN"/>
          </w:rPr>
          <w:tab/>
        </w:r>
      </w:ins>
      <w:ins w:id="125" w:author="Wen ZHONG" w:date="2023-10-28T01:09:00Z">
        <w:r w:rsidR="000F12D4">
          <w:rPr>
            <w:rFonts w:hint="eastAsia"/>
            <w:lang w:eastAsia="zh-CN"/>
          </w:rPr>
          <w:t>第</w:t>
        </w:r>
      </w:ins>
      <w:ins w:id="126" w:author="Chamova, Alisa" w:date="2023-10-18T10:23:00Z">
        <w:r w:rsidR="000F12D4" w:rsidRPr="009B77B2">
          <w:rPr>
            <w:b/>
            <w:bCs/>
            <w:lang w:eastAsia="zh-CN"/>
          </w:rPr>
          <w:t>5.356</w:t>
        </w:r>
      </w:ins>
      <w:ins w:id="127" w:author="Wen ZHONG" w:date="2023-10-28T01:09:00Z">
        <w:r w:rsidR="000F12D4">
          <w:rPr>
            <w:rFonts w:hint="eastAsia"/>
            <w:lang w:eastAsia="zh-CN"/>
          </w:rPr>
          <w:t>款规定，</w:t>
        </w:r>
      </w:ins>
      <w:ins w:id="128" w:author="Chamova, Alisa" w:date="2023-10-18T10:23:00Z">
        <w:r w:rsidR="000F12D4" w:rsidRPr="009B77B2">
          <w:rPr>
            <w:lang w:eastAsia="zh-CN"/>
          </w:rPr>
          <w:t>MSS</w:t>
        </w:r>
      </w:ins>
      <w:ins w:id="129" w:author="Wen ZHONG" w:date="2023-10-28T01:10:00Z">
        <w:r w:rsidR="000F12D4">
          <w:rPr>
            <w:rFonts w:hint="eastAsia"/>
            <w:lang w:eastAsia="zh-CN"/>
          </w:rPr>
          <w:t>（</w:t>
        </w:r>
        <w:r w:rsidR="000F12D4" w:rsidRPr="000F12D4">
          <w:rPr>
            <w:rFonts w:hint="eastAsia"/>
            <w:lang w:eastAsia="zh-CN"/>
          </w:rPr>
          <w:t>空对地</w:t>
        </w:r>
        <w:r w:rsidR="000F12D4">
          <w:rPr>
            <w:rFonts w:hint="eastAsia"/>
            <w:lang w:eastAsia="zh-CN"/>
          </w:rPr>
          <w:t>）</w:t>
        </w:r>
      </w:ins>
      <w:ins w:id="130" w:author="Wen ZHONG" w:date="2023-10-31T00:02:00Z">
        <w:r w:rsidR="005B69D0">
          <w:rPr>
            <w:rFonts w:hint="eastAsia"/>
            <w:lang w:eastAsia="zh-CN"/>
          </w:rPr>
          <w:t>使用</w:t>
        </w:r>
      </w:ins>
      <w:ins w:id="131" w:author="Chamova, Alisa" w:date="2023-10-18T10:23:00Z">
        <w:r w:rsidR="005B69D0" w:rsidRPr="009B77B2">
          <w:rPr>
            <w:lang w:eastAsia="zh-CN"/>
          </w:rPr>
          <w:t>1</w:t>
        </w:r>
      </w:ins>
      <w:ins w:id="132" w:author="TPU E RR" w:date="2023-10-20T12:15:00Z">
        <w:r w:rsidR="005B69D0" w:rsidRPr="009B77B2">
          <w:rPr>
            <w:lang w:eastAsia="zh-CN"/>
          </w:rPr>
          <w:t> </w:t>
        </w:r>
      </w:ins>
      <w:ins w:id="133" w:author="Chamova, Alisa" w:date="2023-10-18T10:23:00Z">
        <w:r w:rsidR="005B69D0" w:rsidRPr="009B77B2">
          <w:rPr>
            <w:lang w:eastAsia="zh-CN"/>
          </w:rPr>
          <w:t>544-1</w:t>
        </w:r>
      </w:ins>
      <w:ins w:id="134" w:author="TPU E RR" w:date="2023-10-20T12:15:00Z">
        <w:r w:rsidR="005B69D0" w:rsidRPr="009B77B2">
          <w:rPr>
            <w:lang w:eastAsia="zh-CN"/>
          </w:rPr>
          <w:t> </w:t>
        </w:r>
      </w:ins>
      <w:ins w:id="135" w:author="Chamova, Alisa" w:date="2023-10-18T10:23:00Z">
        <w:r w:rsidR="005B69D0" w:rsidRPr="009B77B2">
          <w:rPr>
            <w:lang w:eastAsia="zh-CN"/>
          </w:rPr>
          <w:t>545</w:t>
        </w:r>
      </w:ins>
      <w:ins w:id="136" w:author="Cray, Oliver" w:date="2023-10-20T11:11:00Z">
        <w:r w:rsidR="005B69D0" w:rsidRPr="009B77B2">
          <w:rPr>
            <w:lang w:eastAsia="zh-CN"/>
          </w:rPr>
          <w:t> </w:t>
        </w:r>
      </w:ins>
      <w:ins w:id="137" w:author="Chamova, Alisa" w:date="2023-10-18T10:23:00Z">
        <w:r w:rsidR="005B69D0" w:rsidRPr="009B77B2">
          <w:rPr>
            <w:lang w:eastAsia="zh-CN"/>
          </w:rPr>
          <w:t>MHz</w:t>
        </w:r>
      </w:ins>
      <w:ins w:id="138" w:author="Wen ZHONG" w:date="2023-10-31T00:03:00Z">
        <w:r w:rsidR="005B69D0">
          <w:rPr>
            <w:rFonts w:hint="eastAsia"/>
            <w:lang w:eastAsia="zh-CN"/>
          </w:rPr>
          <w:t>频段</w:t>
        </w:r>
      </w:ins>
      <w:ins w:id="139" w:author="Wen ZHONG" w:date="2023-10-28T01:10:00Z">
        <w:r w:rsidR="000F12D4">
          <w:rPr>
            <w:rFonts w:hint="eastAsia"/>
            <w:lang w:eastAsia="zh-CN"/>
          </w:rPr>
          <w:t>仅限于</w:t>
        </w:r>
      </w:ins>
      <w:ins w:id="140" w:author="Wen ZHONG" w:date="2023-10-28T01:11:00Z">
        <w:r w:rsidR="000F12D4" w:rsidRPr="000F12D4">
          <w:rPr>
            <w:rFonts w:hint="eastAsia"/>
            <w:lang w:eastAsia="zh-CN"/>
          </w:rPr>
          <w:t>遇险及安全通信</w:t>
        </w:r>
        <w:r w:rsidR="000F12D4">
          <w:rPr>
            <w:rFonts w:hint="eastAsia"/>
            <w:lang w:eastAsia="zh-CN"/>
          </w:rPr>
          <w:t>（见第</w:t>
        </w:r>
      </w:ins>
      <w:ins w:id="141" w:author="Chamova, Alisa" w:date="2023-10-18T10:23:00Z">
        <w:r w:rsidR="000F12D4" w:rsidRPr="009B77B2">
          <w:rPr>
            <w:b/>
            <w:bCs/>
            <w:lang w:eastAsia="zh-CN"/>
          </w:rPr>
          <w:t>31</w:t>
        </w:r>
      </w:ins>
      <w:ins w:id="142" w:author="Wen ZHONG" w:date="2023-10-28T01:11:00Z">
        <w:r w:rsidR="000F12D4">
          <w:rPr>
            <w:rFonts w:hint="eastAsia"/>
            <w:lang w:eastAsia="zh-CN"/>
          </w:rPr>
          <w:t>条）；</w:t>
        </w:r>
      </w:ins>
    </w:p>
    <w:p w14:paraId="18CF4435" w14:textId="0AED4789" w:rsidR="00516807" w:rsidRPr="009B77B2" w:rsidRDefault="00516807" w:rsidP="00516807">
      <w:pPr>
        <w:rPr>
          <w:ins w:id="143" w:author="Chamova, Alisa" w:date="2023-10-18T10:23:00Z"/>
          <w:lang w:eastAsia="zh-CN"/>
        </w:rPr>
      </w:pPr>
      <w:ins w:id="144" w:author="Chamova, Alisa" w:date="2023-10-18T10:23:00Z">
        <w:r w:rsidRPr="009B77B2">
          <w:rPr>
            <w:i/>
            <w:iCs/>
            <w:lang w:eastAsia="zh-CN"/>
          </w:rPr>
          <w:t>h)</w:t>
        </w:r>
        <w:r w:rsidRPr="009B77B2">
          <w:rPr>
            <w:lang w:eastAsia="zh-CN"/>
          </w:rPr>
          <w:tab/>
        </w:r>
      </w:ins>
      <w:ins w:id="145" w:author="Wen ZHONG" w:date="2023-10-28T01:11:00Z">
        <w:r w:rsidR="000F12D4">
          <w:rPr>
            <w:rFonts w:hint="eastAsia"/>
            <w:lang w:eastAsia="zh-CN"/>
          </w:rPr>
          <w:t>第</w:t>
        </w:r>
      </w:ins>
      <w:ins w:id="146" w:author="Chamova, Alisa" w:date="2023-10-18T10:23:00Z">
        <w:r w:rsidR="000F12D4" w:rsidRPr="009B77B2">
          <w:rPr>
            <w:b/>
            <w:lang w:eastAsia="zh-CN"/>
          </w:rPr>
          <w:t>5.357A</w:t>
        </w:r>
      </w:ins>
      <w:ins w:id="147" w:author="Wen ZHONG" w:date="2023-10-28T01:12:00Z">
        <w:r w:rsidR="000F12D4">
          <w:rPr>
            <w:rFonts w:hint="eastAsia"/>
            <w:lang w:eastAsia="zh-CN"/>
          </w:rPr>
          <w:t>和</w:t>
        </w:r>
      </w:ins>
      <w:ins w:id="148" w:author="Chamova, Alisa" w:date="2023-10-18T10:23:00Z">
        <w:r w:rsidR="000F12D4" w:rsidRPr="009B77B2">
          <w:rPr>
            <w:b/>
            <w:lang w:eastAsia="zh-CN"/>
          </w:rPr>
          <w:t>5.362A</w:t>
        </w:r>
      </w:ins>
      <w:ins w:id="149" w:author="Wen ZHONG" w:date="2023-10-28T01:11:00Z">
        <w:r w:rsidR="000F12D4">
          <w:rPr>
            <w:rFonts w:hint="eastAsia"/>
            <w:lang w:eastAsia="zh-CN"/>
          </w:rPr>
          <w:t>款</w:t>
        </w:r>
      </w:ins>
      <w:ins w:id="150" w:author="Wen ZHONG" w:date="2023-10-31T00:06:00Z">
        <w:r w:rsidR="004F5DCA">
          <w:rPr>
            <w:rFonts w:hint="eastAsia"/>
            <w:lang w:eastAsia="zh-CN"/>
          </w:rPr>
          <w:t>分别</w:t>
        </w:r>
      </w:ins>
      <w:ins w:id="151" w:author="Wen ZHONG" w:date="2023-10-31T00:04:00Z">
        <w:r w:rsidR="005B69D0">
          <w:rPr>
            <w:rFonts w:hint="eastAsia"/>
            <w:lang w:eastAsia="zh-CN"/>
          </w:rPr>
          <w:t>规定</w:t>
        </w:r>
      </w:ins>
      <w:ins w:id="152" w:author="Wen ZHONG" w:date="2023-10-31T00:06:00Z">
        <w:r w:rsidR="004F5DCA">
          <w:rPr>
            <w:rFonts w:hint="eastAsia"/>
            <w:lang w:eastAsia="zh-CN"/>
          </w:rPr>
          <w:t>优先</w:t>
        </w:r>
      </w:ins>
      <w:ins w:id="153" w:author="Wen ZHONG" w:date="2023-10-28T01:12:00Z">
        <w:r w:rsidR="000F12D4">
          <w:rPr>
            <w:rFonts w:hint="eastAsia"/>
            <w:lang w:eastAsia="zh-CN"/>
          </w:rPr>
          <w:t>在</w:t>
        </w:r>
      </w:ins>
      <w:ins w:id="154" w:author="Chamova, Alisa" w:date="2023-10-18T10:23:00Z">
        <w:r w:rsidR="000F12D4" w:rsidRPr="009B77B2">
          <w:rPr>
            <w:lang w:eastAsia="zh-CN"/>
          </w:rPr>
          <w:t>1 545-1 555</w:t>
        </w:r>
      </w:ins>
      <w:ins w:id="155" w:author="Chamova, Alisa" w:date="2023-10-18T10:24:00Z">
        <w:r w:rsidR="000F12D4" w:rsidRPr="009B77B2">
          <w:rPr>
            <w:lang w:eastAsia="zh-CN"/>
          </w:rPr>
          <w:t> </w:t>
        </w:r>
      </w:ins>
      <w:ins w:id="156" w:author="Chamova, Alisa" w:date="2023-10-18T10:23:00Z">
        <w:r w:rsidR="000F12D4" w:rsidRPr="009B77B2">
          <w:rPr>
            <w:lang w:eastAsia="zh-CN"/>
          </w:rPr>
          <w:t>MHz</w:t>
        </w:r>
      </w:ins>
      <w:ins w:id="157" w:author="Wen ZHONG" w:date="2023-10-28T01:13:00Z">
        <w:r w:rsidR="000F12D4">
          <w:rPr>
            <w:rFonts w:hint="eastAsia"/>
            <w:lang w:eastAsia="zh-CN"/>
          </w:rPr>
          <w:t>、</w:t>
        </w:r>
      </w:ins>
      <w:ins w:id="158" w:author="Chamova, Alisa" w:date="2023-10-18T10:23:00Z">
        <w:r w:rsidR="000F12D4" w:rsidRPr="009B77B2">
          <w:rPr>
            <w:lang w:eastAsia="zh-CN"/>
          </w:rPr>
          <w:t>1</w:t>
        </w:r>
      </w:ins>
      <w:ins w:id="159" w:author="TPU E RR" w:date="2023-10-20T12:15:00Z">
        <w:r w:rsidR="000F12D4" w:rsidRPr="009B77B2">
          <w:rPr>
            <w:lang w:eastAsia="zh-CN"/>
          </w:rPr>
          <w:t> </w:t>
        </w:r>
      </w:ins>
      <w:ins w:id="160" w:author="Chamova, Alisa" w:date="2023-10-18T10:23:00Z">
        <w:r w:rsidR="000F12D4" w:rsidRPr="009B77B2">
          <w:rPr>
            <w:lang w:eastAsia="zh-CN"/>
          </w:rPr>
          <w:t>610-1</w:t>
        </w:r>
      </w:ins>
      <w:ins w:id="161" w:author="TPU E RR" w:date="2023-10-20T12:15:00Z">
        <w:r w:rsidR="000F12D4" w:rsidRPr="009B77B2">
          <w:rPr>
            <w:lang w:eastAsia="zh-CN"/>
          </w:rPr>
          <w:t> </w:t>
        </w:r>
      </w:ins>
      <w:ins w:id="162" w:author="Chamova, Alisa" w:date="2023-10-18T10:23:00Z">
        <w:r w:rsidR="000F12D4" w:rsidRPr="009B77B2">
          <w:rPr>
            <w:lang w:eastAsia="zh-CN"/>
          </w:rPr>
          <w:t>626.5</w:t>
        </w:r>
      </w:ins>
      <w:ins w:id="163" w:author="Cray, Oliver" w:date="2023-10-20T11:11:00Z">
        <w:r w:rsidR="000F12D4" w:rsidRPr="009B77B2">
          <w:rPr>
            <w:lang w:eastAsia="zh-CN"/>
          </w:rPr>
          <w:t> </w:t>
        </w:r>
      </w:ins>
      <w:ins w:id="164" w:author="Chamova, Alisa" w:date="2023-10-18T10:23:00Z">
        <w:r w:rsidR="000F12D4" w:rsidRPr="009B77B2">
          <w:rPr>
            <w:lang w:eastAsia="zh-CN"/>
          </w:rPr>
          <w:t>MHz</w:t>
        </w:r>
      </w:ins>
      <w:ins w:id="165" w:author="Wen ZHONG" w:date="2023-10-31T00:06:00Z">
        <w:r w:rsidR="004F5DCA">
          <w:rPr>
            <w:rFonts w:hint="eastAsia"/>
            <w:lang w:eastAsia="zh-CN"/>
          </w:rPr>
          <w:t>和</w:t>
        </w:r>
      </w:ins>
      <w:ins w:id="166" w:author="Chamova, Alisa" w:date="2023-10-18T10:23:00Z">
        <w:r w:rsidR="000F12D4" w:rsidRPr="009B77B2">
          <w:rPr>
            <w:lang w:eastAsia="zh-CN"/>
          </w:rPr>
          <w:t>1</w:t>
        </w:r>
      </w:ins>
      <w:ins w:id="167" w:author="TPU E RR" w:date="2023-10-20T12:15:00Z">
        <w:r w:rsidR="000F12D4" w:rsidRPr="009B77B2">
          <w:rPr>
            <w:lang w:eastAsia="zh-CN"/>
          </w:rPr>
          <w:t> </w:t>
        </w:r>
      </w:ins>
      <w:ins w:id="168" w:author="Chamova, Alisa" w:date="2023-10-18T10:23:00Z">
        <w:r w:rsidR="000F12D4" w:rsidRPr="009B77B2">
          <w:rPr>
            <w:lang w:eastAsia="zh-CN"/>
          </w:rPr>
          <w:t>646.5-1</w:t>
        </w:r>
      </w:ins>
      <w:ins w:id="169" w:author="TPU E RR" w:date="2023-10-20T12:15:00Z">
        <w:r w:rsidR="000F12D4" w:rsidRPr="009B77B2">
          <w:rPr>
            <w:lang w:eastAsia="zh-CN"/>
          </w:rPr>
          <w:t> </w:t>
        </w:r>
      </w:ins>
      <w:ins w:id="170" w:author="Chamova, Alisa" w:date="2023-10-18T10:23:00Z">
        <w:r w:rsidR="000F12D4" w:rsidRPr="009B77B2">
          <w:rPr>
            <w:lang w:eastAsia="zh-CN"/>
          </w:rPr>
          <w:t>656.5</w:t>
        </w:r>
      </w:ins>
      <w:ins w:id="171" w:author="Cray, Oliver" w:date="2023-10-20T11:11:00Z">
        <w:r w:rsidR="000F12D4" w:rsidRPr="009B77B2">
          <w:rPr>
            <w:lang w:eastAsia="zh-CN"/>
          </w:rPr>
          <w:t> </w:t>
        </w:r>
      </w:ins>
      <w:ins w:id="172" w:author="Chamova, Alisa" w:date="2023-10-18T10:23:00Z">
        <w:r w:rsidR="000F12D4" w:rsidRPr="009B77B2">
          <w:rPr>
            <w:lang w:eastAsia="zh-CN"/>
          </w:rPr>
          <w:t>MHz</w:t>
        </w:r>
      </w:ins>
      <w:ins w:id="173" w:author="Wen ZHONG" w:date="2023-10-31T00:06:00Z">
        <w:r w:rsidR="004F5DCA">
          <w:rPr>
            <w:rFonts w:hint="eastAsia"/>
            <w:lang w:eastAsia="zh-CN"/>
          </w:rPr>
          <w:t>以及</w:t>
        </w:r>
      </w:ins>
      <w:ins w:id="174" w:author="Chamova, Alisa" w:date="2023-10-18T10:23:00Z">
        <w:r w:rsidR="000F12D4" w:rsidRPr="009B77B2">
          <w:rPr>
            <w:lang w:eastAsia="zh-CN"/>
          </w:rPr>
          <w:t>1</w:t>
        </w:r>
      </w:ins>
      <w:ins w:id="175" w:author="TPU E RR" w:date="2023-10-20T12:15:00Z">
        <w:r w:rsidR="000F12D4" w:rsidRPr="009B77B2">
          <w:rPr>
            <w:lang w:eastAsia="zh-CN"/>
          </w:rPr>
          <w:t> </w:t>
        </w:r>
      </w:ins>
      <w:ins w:id="176" w:author="Chamova, Alisa" w:date="2023-10-18T10:23:00Z">
        <w:r w:rsidR="000F12D4" w:rsidRPr="009B77B2">
          <w:rPr>
            <w:lang w:eastAsia="zh-CN"/>
          </w:rPr>
          <w:t>555-1</w:t>
        </w:r>
      </w:ins>
      <w:ins w:id="177" w:author="TPU E RR" w:date="2023-10-20T12:16:00Z">
        <w:r w:rsidR="000F12D4" w:rsidRPr="009B77B2">
          <w:rPr>
            <w:lang w:eastAsia="zh-CN"/>
          </w:rPr>
          <w:t> </w:t>
        </w:r>
      </w:ins>
      <w:ins w:id="178" w:author="Chamova, Alisa" w:date="2023-10-18T10:23:00Z">
        <w:r w:rsidR="000F12D4" w:rsidRPr="009B77B2">
          <w:rPr>
            <w:lang w:eastAsia="zh-CN"/>
          </w:rPr>
          <w:t>559</w:t>
        </w:r>
      </w:ins>
      <w:ins w:id="179" w:author="Wen ZHONG" w:date="2023-10-31T00:04:00Z">
        <w:r w:rsidR="005B69D0">
          <w:rPr>
            <w:rFonts w:hint="eastAsia"/>
            <w:lang w:eastAsia="zh-CN"/>
          </w:rPr>
          <w:t>和</w:t>
        </w:r>
      </w:ins>
      <w:ins w:id="180" w:author="Chamova, Alisa" w:date="2023-10-18T10:23:00Z">
        <w:r w:rsidR="000F12D4" w:rsidRPr="009B77B2">
          <w:rPr>
            <w:lang w:eastAsia="zh-CN"/>
          </w:rPr>
          <w:t>1</w:t>
        </w:r>
      </w:ins>
      <w:ins w:id="181" w:author="TPU E RR" w:date="2023-10-20T12:16:00Z">
        <w:r w:rsidR="000F12D4" w:rsidRPr="009B77B2">
          <w:rPr>
            <w:lang w:eastAsia="zh-CN"/>
          </w:rPr>
          <w:t> </w:t>
        </w:r>
      </w:ins>
      <w:ins w:id="182" w:author="Chamova, Alisa" w:date="2023-10-18T10:23:00Z">
        <w:r w:rsidR="000F12D4" w:rsidRPr="009B77B2">
          <w:rPr>
            <w:lang w:eastAsia="zh-CN"/>
          </w:rPr>
          <w:t>656.5-1</w:t>
        </w:r>
      </w:ins>
      <w:ins w:id="183" w:author="Chamova, Alisa" w:date="2023-10-18T10:24:00Z">
        <w:r w:rsidR="000F12D4" w:rsidRPr="009B77B2">
          <w:rPr>
            <w:lang w:eastAsia="zh-CN"/>
          </w:rPr>
          <w:t> </w:t>
        </w:r>
      </w:ins>
      <w:ins w:id="184" w:author="Chamova, Alisa" w:date="2023-10-18T10:23:00Z">
        <w:r w:rsidR="000F12D4" w:rsidRPr="009B77B2">
          <w:rPr>
            <w:lang w:eastAsia="zh-CN"/>
          </w:rPr>
          <w:t>660.5</w:t>
        </w:r>
      </w:ins>
      <w:ins w:id="185" w:author="Chamova, Alisa" w:date="2023-10-18T10:24:00Z">
        <w:r w:rsidR="000F12D4" w:rsidRPr="009B77B2">
          <w:rPr>
            <w:lang w:eastAsia="zh-CN"/>
          </w:rPr>
          <w:t> </w:t>
        </w:r>
      </w:ins>
      <w:ins w:id="186" w:author="Chamova, Alisa" w:date="2023-10-18T10:23:00Z">
        <w:r w:rsidR="000F12D4" w:rsidRPr="009B77B2">
          <w:rPr>
            <w:lang w:eastAsia="zh-CN"/>
          </w:rPr>
          <w:t>MHz</w:t>
        </w:r>
      </w:ins>
      <w:ins w:id="187" w:author="Wen ZHONG" w:date="2023-10-28T01:13:00Z">
        <w:r w:rsidR="000F12D4">
          <w:rPr>
            <w:rFonts w:hint="eastAsia"/>
            <w:lang w:eastAsia="zh-CN"/>
          </w:rPr>
          <w:t>频段满足</w:t>
        </w:r>
      </w:ins>
      <w:ins w:id="188" w:author="Wen ZHONG" w:date="2023-10-28T01:14:00Z">
        <w:r w:rsidR="000F12D4" w:rsidRPr="000F12D4">
          <w:rPr>
            <w:rFonts w:hint="eastAsia"/>
            <w:lang w:eastAsia="zh-CN"/>
          </w:rPr>
          <w:t>卫星航空移动</w:t>
        </w:r>
        <w:r w:rsidR="00981926">
          <w:rPr>
            <w:rFonts w:hint="eastAsia"/>
            <w:lang w:eastAsia="zh-CN"/>
          </w:rPr>
          <w:t>（</w:t>
        </w:r>
      </w:ins>
      <w:ins w:id="189" w:author="Chamova, Alisa" w:date="2023-10-18T10:23:00Z">
        <w:r w:rsidR="00981926" w:rsidRPr="009B77B2">
          <w:rPr>
            <w:lang w:eastAsia="zh-CN"/>
          </w:rPr>
          <w:t>R</w:t>
        </w:r>
      </w:ins>
      <w:ins w:id="190" w:author="Wen ZHONG" w:date="2023-10-28T01:14:00Z">
        <w:r w:rsidR="00981926">
          <w:rPr>
            <w:rFonts w:hint="eastAsia"/>
            <w:lang w:eastAsia="zh-CN"/>
          </w:rPr>
          <w:t>）</w:t>
        </w:r>
        <w:r w:rsidR="000F12D4" w:rsidRPr="000F12D4">
          <w:rPr>
            <w:rFonts w:hint="eastAsia"/>
            <w:lang w:eastAsia="zh-CN"/>
          </w:rPr>
          <w:t>业务</w:t>
        </w:r>
      </w:ins>
      <w:ins w:id="191" w:author="Wen ZHONG" w:date="2023-10-28T01:15:00Z">
        <w:r w:rsidR="00981926">
          <w:rPr>
            <w:rFonts w:hint="eastAsia"/>
            <w:lang w:eastAsia="zh-CN"/>
          </w:rPr>
          <w:t>的</w:t>
        </w:r>
        <w:r w:rsidR="00981926" w:rsidRPr="00981926">
          <w:rPr>
            <w:rFonts w:hint="eastAsia"/>
            <w:lang w:eastAsia="zh-CN"/>
          </w:rPr>
          <w:t>频谱需求</w:t>
        </w:r>
        <w:r w:rsidR="00981926">
          <w:rPr>
            <w:rFonts w:hint="eastAsia"/>
            <w:lang w:eastAsia="zh-CN"/>
          </w:rPr>
          <w:t>，</w:t>
        </w:r>
      </w:ins>
    </w:p>
    <w:p w14:paraId="0A5D775B" w14:textId="77777777" w:rsidR="009501A4" w:rsidRPr="00186B64" w:rsidRDefault="00512A45" w:rsidP="00785751">
      <w:pPr>
        <w:pStyle w:val="Call"/>
        <w:rPr>
          <w:lang w:val="en-US" w:eastAsia="zh-CN"/>
        </w:rPr>
      </w:pPr>
      <w:r w:rsidRPr="00186B64">
        <w:rPr>
          <w:rFonts w:cs="Microsoft YaHei" w:hint="eastAsia"/>
          <w:lang w:val="en-US" w:eastAsia="zh-CN"/>
        </w:rPr>
        <w:t>进一步认识到</w:t>
      </w:r>
    </w:p>
    <w:p w14:paraId="3EB89B20" w14:textId="77777777" w:rsidR="009501A4" w:rsidRPr="00E1448C" w:rsidRDefault="00512A45" w:rsidP="00785751">
      <w:pPr>
        <w:rPr>
          <w:lang w:eastAsia="zh-CN"/>
        </w:rPr>
      </w:pPr>
      <w:r w:rsidRPr="00E1448C">
        <w:rPr>
          <w:i/>
          <w:iCs/>
          <w:lang w:eastAsia="zh-CN"/>
        </w:rPr>
        <w:t>a)</w:t>
      </w:r>
      <w:r w:rsidRPr="00E1448C">
        <w:rPr>
          <w:rFonts w:eastAsiaTheme="minorEastAsia"/>
          <w:lang w:eastAsia="zh-CN"/>
        </w:rPr>
        <w:tab/>
      </w:r>
      <w:r>
        <w:rPr>
          <w:rFonts w:hint="eastAsia"/>
          <w:lang w:eastAsia="zh-CN"/>
        </w:rPr>
        <w:t>MSS</w:t>
      </w:r>
      <w:r w:rsidRPr="00186B64">
        <w:rPr>
          <w:rFonts w:hint="eastAsia"/>
          <w:lang w:eastAsia="zh-CN"/>
        </w:rPr>
        <w:t>对</w:t>
      </w:r>
      <w:r w:rsidRPr="00186B64">
        <w:rPr>
          <w:rFonts w:hint="eastAsia"/>
          <w:lang w:eastAsia="zh-CN"/>
        </w:rPr>
        <w:t>1-3</w:t>
      </w:r>
      <w:r>
        <w:rPr>
          <w:lang w:val="en-US" w:eastAsia="zh-CN"/>
        </w:rPr>
        <w:t> </w:t>
      </w:r>
      <w:r w:rsidRPr="00186B64">
        <w:rPr>
          <w:lang w:eastAsia="zh-CN"/>
        </w:rPr>
        <w:t>GHz</w:t>
      </w:r>
      <w:r>
        <w:rPr>
          <w:rFonts w:hint="eastAsia"/>
          <w:lang w:eastAsia="zh-CN"/>
        </w:rPr>
        <w:t>频率</w:t>
      </w:r>
      <w:r w:rsidRPr="00186B64">
        <w:rPr>
          <w:rFonts w:hint="eastAsia"/>
          <w:lang w:eastAsia="zh-CN"/>
        </w:rPr>
        <w:t>范围的使用，</w:t>
      </w:r>
      <w:r>
        <w:rPr>
          <w:rFonts w:hint="eastAsia"/>
          <w:lang w:eastAsia="zh-CN"/>
        </w:rPr>
        <w:t>需</w:t>
      </w:r>
      <w:r w:rsidRPr="00186B64">
        <w:rPr>
          <w:rFonts w:hint="eastAsia"/>
          <w:lang w:eastAsia="zh-CN"/>
        </w:rPr>
        <w:t>遵守现有决议、协调要求和国家脚注，特别考虑到对安全</w:t>
      </w:r>
      <w:r>
        <w:rPr>
          <w:rFonts w:hint="eastAsia"/>
          <w:lang w:eastAsia="zh-CN"/>
        </w:rPr>
        <w:t>业务</w:t>
      </w:r>
      <w:r w:rsidRPr="00186B64">
        <w:rPr>
          <w:rFonts w:hint="eastAsia"/>
          <w:lang w:eastAsia="zh-CN"/>
        </w:rPr>
        <w:t>和卫星航空移动（</w:t>
      </w:r>
      <w:r w:rsidRPr="00186B64">
        <w:rPr>
          <w:lang w:eastAsia="zh-CN"/>
        </w:rPr>
        <w:t>R</w:t>
      </w:r>
      <w:r w:rsidRPr="00186B64">
        <w:rPr>
          <w:rFonts w:hint="eastAsia"/>
          <w:lang w:eastAsia="zh-CN"/>
        </w:rPr>
        <w:t>）业务以及全球水上遇险和安全系统的保护；</w:t>
      </w:r>
    </w:p>
    <w:p w14:paraId="4B23F5E3" w14:textId="77777777" w:rsidR="009501A4" w:rsidRPr="00E1448C" w:rsidRDefault="00512A45" w:rsidP="00785751">
      <w:pPr>
        <w:rPr>
          <w:rFonts w:eastAsiaTheme="minorEastAsia"/>
          <w:lang w:eastAsia="zh-CN"/>
        </w:rPr>
      </w:pPr>
      <w:r w:rsidRPr="00E1448C">
        <w:rPr>
          <w:i/>
          <w:iCs/>
          <w:lang w:eastAsia="zh-CN"/>
        </w:rPr>
        <w:t>b)</w:t>
      </w:r>
      <w:r w:rsidRPr="00E1448C">
        <w:rPr>
          <w:rFonts w:eastAsiaTheme="minorEastAsia"/>
          <w:lang w:eastAsia="zh-CN"/>
        </w:rPr>
        <w:tab/>
      </w:r>
      <w:r w:rsidRPr="00186B64">
        <w:rPr>
          <w:rFonts w:hint="eastAsia"/>
          <w:lang w:eastAsia="zh-CN"/>
        </w:rPr>
        <w:t>在全球范围内，</w:t>
      </w:r>
      <w:r w:rsidRPr="00186B64">
        <w:rPr>
          <w:rFonts w:hint="eastAsia"/>
          <w:lang w:eastAsia="zh-CN"/>
        </w:rPr>
        <w:t>2</w:t>
      </w:r>
      <w:r>
        <w:rPr>
          <w:lang w:val="en-US" w:eastAsia="zh-CN"/>
        </w:rPr>
        <w:t> </w:t>
      </w:r>
      <w:r w:rsidRPr="00186B64">
        <w:rPr>
          <w:rFonts w:hint="eastAsia"/>
          <w:lang w:eastAsia="zh-CN"/>
        </w:rPr>
        <w:t>483.5-2</w:t>
      </w:r>
      <w:r>
        <w:rPr>
          <w:lang w:val="en-US" w:eastAsia="zh-CN"/>
        </w:rPr>
        <w:t> </w:t>
      </w:r>
      <w:r w:rsidRPr="00186B64">
        <w:rPr>
          <w:rFonts w:hint="eastAsia"/>
          <w:lang w:eastAsia="zh-CN"/>
        </w:rPr>
        <w:t>500</w:t>
      </w:r>
      <w:r>
        <w:rPr>
          <w:lang w:val="en-US" w:eastAsia="zh-CN"/>
        </w:rPr>
        <w:t> </w:t>
      </w:r>
      <w:r w:rsidRPr="00186B64">
        <w:rPr>
          <w:lang w:eastAsia="zh-CN"/>
        </w:rPr>
        <w:t>MHz</w:t>
      </w:r>
      <w:r w:rsidRPr="00186B64">
        <w:rPr>
          <w:rFonts w:hint="eastAsia"/>
          <w:lang w:eastAsia="zh-CN"/>
        </w:rPr>
        <w:t>频段划分给作为主要业务的固定和移动业务，在</w:t>
      </w:r>
      <w:r w:rsidRPr="00186B64">
        <w:rPr>
          <w:rFonts w:hint="eastAsia"/>
          <w:lang w:eastAsia="zh-CN"/>
        </w:rPr>
        <w:t>1</w:t>
      </w:r>
      <w:r w:rsidRPr="00186B64">
        <w:rPr>
          <w:rFonts w:hint="eastAsia"/>
          <w:lang w:eastAsia="zh-CN"/>
        </w:rPr>
        <w:t>和</w:t>
      </w:r>
      <w:r w:rsidRPr="00186B64">
        <w:rPr>
          <w:rFonts w:hint="eastAsia"/>
          <w:lang w:eastAsia="zh-CN"/>
        </w:rPr>
        <w:t>3</w:t>
      </w:r>
      <w:r w:rsidRPr="00186B64">
        <w:rPr>
          <w:rFonts w:hint="eastAsia"/>
          <w:lang w:eastAsia="zh-CN"/>
        </w:rPr>
        <w:t>区，</w:t>
      </w:r>
      <w:r w:rsidRPr="00186B64">
        <w:rPr>
          <w:lang w:eastAsia="zh-CN"/>
        </w:rPr>
        <w:t>1</w:t>
      </w:r>
      <w:r>
        <w:rPr>
          <w:lang w:val="en-US" w:eastAsia="zh-CN"/>
        </w:rPr>
        <w:t> </w:t>
      </w:r>
      <w:r w:rsidRPr="00186B64">
        <w:rPr>
          <w:lang w:eastAsia="zh-CN"/>
        </w:rPr>
        <w:t>525-1</w:t>
      </w:r>
      <w:r>
        <w:rPr>
          <w:lang w:val="en-US" w:eastAsia="zh-CN"/>
        </w:rPr>
        <w:t> </w:t>
      </w:r>
      <w:r w:rsidRPr="00186B64">
        <w:rPr>
          <w:lang w:eastAsia="zh-CN"/>
        </w:rPr>
        <w:t>530</w:t>
      </w:r>
      <w:r>
        <w:rPr>
          <w:lang w:val="en-US" w:eastAsia="zh-CN"/>
        </w:rPr>
        <w:t> </w:t>
      </w:r>
      <w:r w:rsidRPr="00186B64">
        <w:rPr>
          <w:lang w:eastAsia="zh-CN"/>
        </w:rPr>
        <w:t>MHz</w:t>
      </w:r>
      <w:r w:rsidRPr="00186B64">
        <w:rPr>
          <w:rFonts w:hint="eastAsia"/>
          <w:lang w:eastAsia="zh-CN"/>
        </w:rPr>
        <w:t>亦划分给了作为主要业务的固定业务；</w:t>
      </w:r>
    </w:p>
    <w:p w14:paraId="3D9CE872" w14:textId="6F32F08F" w:rsidR="009501A4" w:rsidRPr="00E1448C" w:rsidRDefault="00512A45" w:rsidP="00785751">
      <w:pPr>
        <w:rPr>
          <w:lang w:eastAsia="zh-CN"/>
        </w:rPr>
      </w:pPr>
      <w:r w:rsidRPr="00E1448C">
        <w:rPr>
          <w:rFonts w:eastAsiaTheme="minorEastAsia"/>
          <w:i/>
          <w:iCs/>
          <w:lang w:eastAsia="zh-CN"/>
        </w:rPr>
        <w:t>c)</w:t>
      </w:r>
      <w:r w:rsidRPr="00E1448C">
        <w:rPr>
          <w:rFonts w:eastAsiaTheme="minorEastAsia"/>
          <w:lang w:eastAsia="zh-CN"/>
        </w:rPr>
        <w:tab/>
      </w:r>
      <w:r w:rsidRPr="00E1448C">
        <w:rPr>
          <w:lang w:eastAsia="zh-CN"/>
        </w:rPr>
        <w:t>1 559-1 610 MHz</w:t>
      </w:r>
      <w:r w:rsidRPr="00E1448C">
        <w:rPr>
          <w:rFonts w:hint="eastAsia"/>
          <w:lang w:eastAsia="zh-CN"/>
        </w:rPr>
        <w:t>频段划分给作为主要业务的空对地和空对空卫星无线电导航业务</w:t>
      </w:r>
      <w:del w:id="192" w:author="Li, Kehan" w:date="2023-10-24T11:13:00Z">
        <w:r w:rsidRPr="00E1448C" w:rsidDel="00516807">
          <w:rPr>
            <w:rFonts w:hint="eastAsia"/>
            <w:lang w:eastAsia="zh-CN"/>
          </w:rPr>
          <w:delText>，</w:delText>
        </w:r>
      </w:del>
      <w:ins w:id="193" w:author="Li, Kehan" w:date="2023-10-24T11:13:00Z">
        <w:r w:rsidR="00516807">
          <w:rPr>
            <w:rFonts w:hint="eastAsia"/>
            <w:lang w:eastAsia="zh-CN"/>
          </w:rPr>
          <w:t>；</w:t>
        </w:r>
      </w:ins>
    </w:p>
    <w:p w14:paraId="5A1A91B4" w14:textId="2EE89539" w:rsidR="00516807" w:rsidRPr="00981926" w:rsidRDefault="00516807" w:rsidP="00516807">
      <w:pPr>
        <w:rPr>
          <w:ins w:id="194" w:author="Chamova, Alisa" w:date="2023-10-18T10:24:00Z"/>
          <w:rFonts w:ascii="SimSun" w:hAnsi="SimSun"/>
          <w:lang w:eastAsia="zh-CN"/>
          <w:rPrChange w:id="195" w:author="Wen ZHONG" w:date="2023-10-28T01:16:00Z">
            <w:rPr>
              <w:ins w:id="196" w:author="Chamova, Alisa" w:date="2023-10-18T10:24:00Z"/>
              <w:rFonts w:eastAsia="Calibri"/>
            </w:rPr>
          </w:rPrChange>
        </w:rPr>
      </w:pPr>
      <w:ins w:id="197" w:author="Chamova, Alisa" w:date="2023-10-18T10:24:00Z">
        <w:r w:rsidRPr="009B77B2">
          <w:rPr>
            <w:rFonts w:eastAsia="Calibri"/>
            <w:i/>
            <w:iCs/>
            <w:lang w:eastAsia="zh-CN"/>
          </w:rPr>
          <w:lastRenderedPageBreak/>
          <w:t>d)</w:t>
        </w:r>
        <w:r w:rsidRPr="009B77B2">
          <w:rPr>
            <w:rFonts w:eastAsia="Calibri"/>
            <w:lang w:eastAsia="zh-CN"/>
          </w:rPr>
          <w:tab/>
        </w:r>
      </w:ins>
      <w:ins w:id="198" w:author="Wen ZHONG" w:date="2023-10-28T01:16:00Z">
        <w:r w:rsidR="00981926" w:rsidRPr="00981926">
          <w:rPr>
            <w:rFonts w:ascii="SimSun" w:hAnsi="SimSun" w:cs="Microsoft YaHei" w:hint="eastAsia"/>
            <w:lang w:eastAsia="zh-CN"/>
            <w:rPrChange w:id="199" w:author="Wen ZHONG" w:date="2023-10-28T01:16:00Z">
              <w:rPr>
                <w:rFonts w:ascii="Microsoft YaHei" w:eastAsia="Microsoft YaHei" w:hAnsi="Microsoft YaHei" w:cs="Microsoft YaHei" w:hint="eastAsia"/>
                <w:lang w:eastAsia="zh-CN"/>
              </w:rPr>
            </w:rPrChange>
          </w:rPr>
          <w:t>射电天文业务</w:t>
        </w:r>
      </w:ins>
      <w:ins w:id="200" w:author="Wen ZHONG" w:date="2023-10-28T01:18:00Z">
        <w:r w:rsidR="00981926">
          <w:rPr>
            <w:rFonts w:ascii="SimSun" w:hAnsi="SimSun" w:cs="Microsoft YaHei" w:hint="eastAsia"/>
            <w:lang w:eastAsia="zh-CN"/>
          </w:rPr>
          <w:t>易受</w:t>
        </w:r>
      </w:ins>
      <w:ins w:id="201" w:author="Wen ZHONG" w:date="2023-10-31T00:08:00Z">
        <w:r w:rsidR="00A9565E" w:rsidRPr="00A9565E">
          <w:rPr>
            <w:rFonts w:ascii="SimSun" w:hAnsi="SimSun" w:cs="Microsoft YaHei" w:hint="eastAsia"/>
            <w:lang w:eastAsia="zh-CN"/>
          </w:rPr>
          <w:t>星载</w:t>
        </w:r>
      </w:ins>
      <w:ins w:id="202" w:author="Wen ZHONG" w:date="2023-10-28T01:18:00Z">
        <w:r w:rsidR="00981926" w:rsidRPr="00981926">
          <w:rPr>
            <w:rFonts w:ascii="SimSun" w:hAnsi="SimSun" w:cs="Microsoft YaHei" w:hint="eastAsia"/>
            <w:lang w:eastAsia="zh-CN"/>
          </w:rPr>
          <w:t>和机载发射机</w:t>
        </w:r>
        <w:r w:rsidR="00981926">
          <w:rPr>
            <w:rFonts w:ascii="SimSun" w:hAnsi="SimSun" w:cs="Microsoft YaHei" w:hint="eastAsia"/>
            <w:lang w:eastAsia="zh-CN"/>
          </w:rPr>
          <w:t>的</w:t>
        </w:r>
      </w:ins>
      <w:ins w:id="203" w:author="Wen ZHONG" w:date="2023-10-28T01:21:00Z">
        <w:r w:rsidR="00981926">
          <w:rPr>
            <w:rFonts w:ascii="SimSun" w:hAnsi="SimSun" w:cs="Microsoft YaHei" w:hint="eastAsia"/>
            <w:lang w:eastAsia="zh-CN"/>
          </w:rPr>
          <w:t>干扰</w:t>
        </w:r>
      </w:ins>
      <w:ins w:id="204" w:author="Wen ZHONG" w:date="2023-10-28T01:18:00Z">
        <w:r w:rsidR="00981926">
          <w:rPr>
            <w:rFonts w:ascii="SimSun" w:hAnsi="SimSun" w:cs="Microsoft YaHei" w:hint="eastAsia"/>
            <w:lang w:eastAsia="zh-CN"/>
          </w:rPr>
          <w:t>（见第</w:t>
        </w:r>
      </w:ins>
      <w:ins w:id="205" w:author="Chamova, Alisa" w:date="2023-10-18T10:24:00Z">
        <w:r w:rsidR="00981926" w:rsidRPr="009B77B2">
          <w:rPr>
            <w:rFonts w:eastAsia="Calibri"/>
            <w:b/>
            <w:bCs/>
            <w:lang w:eastAsia="zh-CN"/>
          </w:rPr>
          <w:t>29</w:t>
        </w:r>
      </w:ins>
      <w:ins w:id="206" w:author="Wen ZHONG" w:date="2023-10-28T01:18:00Z">
        <w:r w:rsidR="00981926">
          <w:rPr>
            <w:rFonts w:ascii="SimSun" w:hAnsi="SimSun" w:cs="Microsoft YaHei" w:hint="eastAsia"/>
            <w:lang w:eastAsia="zh-CN"/>
          </w:rPr>
          <w:t>条）</w:t>
        </w:r>
      </w:ins>
      <w:ins w:id="207" w:author="Wen ZHONG" w:date="2023-10-28T01:21:00Z">
        <w:r w:rsidR="00981926">
          <w:rPr>
            <w:rFonts w:ascii="SimSun" w:hAnsi="SimSun" w:cs="Microsoft YaHei" w:hint="eastAsia"/>
            <w:lang w:eastAsia="zh-CN"/>
          </w:rPr>
          <w:t>，</w:t>
        </w:r>
      </w:ins>
      <w:ins w:id="208" w:author="Wen ZHONG" w:date="2023-10-28T01:23:00Z">
        <w:r w:rsidR="00981926">
          <w:rPr>
            <w:rFonts w:ascii="SimSun" w:hAnsi="SimSun" w:cs="Microsoft YaHei" w:hint="eastAsia"/>
            <w:lang w:eastAsia="zh-CN"/>
          </w:rPr>
          <w:t>为建立</w:t>
        </w:r>
      </w:ins>
      <w:ins w:id="209" w:author="Wen ZHONG" w:date="2023-10-28T01:28:00Z">
        <w:r w:rsidR="009D178E" w:rsidRPr="009D178E">
          <w:rPr>
            <w:rFonts w:ascii="SimSun" w:hAnsi="SimSun" w:cs="Microsoft YaHei" w:hint="eastAsia"/>
            <w:lang w:eastAsia="zh-CN"/>
          </w:rPr>
          <w:t>卫星间链路</w:t>
        </w:r>
      </w:ins>
      <w:ins w:id="210" w:author="Wen ZHONG" w:date="2023-10-31T00:15:00Z">
        <w:r w:rsidR="00A9565E">
          <w:rPr>
            <w:rFonts w:ascii="SimSun" w:hAnsi="SimSun" w:cs="Microsoft YaHei" w:hint="eastAsia"/>
            <w:lang w:eastAsia="zh-CN"/>
          </w:rPr>
          <w:t>而</w:t>
        </w:r>
      </w:ins>
      <w:ins w:id="211" w:author="Wen ZHONG" w:date="2023-10-28T01:28:00Z">
        <w:r w:rsidR="00A9565E">
          <w:rPr>
            <w:rFonts w:ascii="SimSun" w:hAnsi="SimSun" w:cs="Microsoft YaHei" w:hint="eastAsia"/>
            <w:lang w:eastAsia="zh-CN"/>
          </w:rPr>
          <w:t>在空</w:t>
        </w:r>
        <w:r w:rsidR="00A9565E" w:rsidRPr="00BC357F">
          <w:rPr>
            <w:rFonts w:ascii="SimSun" w:hAnsi="SimSun" w:cs="Microsoft YaHei" w:hint="eastAsia"/>
            <w:lang w:eastAsia="zh-CN"/>
          </w:rPr>
          <w:t>间电台</w:t>
        </w:r>
      </w:ins>
      <w:ins w:id="212" w:author="Wen ZHONG" w:date="2023-10-31T00:14:00Z">
        <w:r w:rsidR="00A9565E" w:rsidRPr="00BC357F">
          <w:rPr>
            <w:rFonts w:ascii="SimSun" w:hAnsi="SimSun" w:cs="Microsoft YaHei" w:hint="eastAsia"/>
            <w:lang w:eastAsia="zh-CN"/>
          </w:rPr>
          <w:t>上安装</w:t>
        </w:r>
      </w:ins>
      <w:ins w:id="213" w:author="Wen ZHONG" w:date="2023-10-31T00:16:00Z">
        <w:r w:rsidR="00813B15" w:rsidRPr="00BC357F">
          <w:rPr>
            <w:rFonts w:ascii="SimSun" w:hAnsi="SimSun" w:cs="Microsoft YaHei" w:hint="eastAsia"/>
            <w:lang w:eastAsia="zh-CN"/>
          </w:rPr>
          <w:t>既</w:t>
        </w:r>
      </w:ins>
      <w:ins w:id="214" w:author="Wen ZHONG" w:date="2023-10-28T01:22:00Z">
        <w:r w:rsidR="00981926" w:rsidRPr="00BC357F">
          <w:rPr>
            <w:rFonts w:ascii="SimSun" w:hAnsi="SimSun" w:cs="Microsoft YaHei" w:hint="eastAsia"/>
            <w:lang w:eastAsia="zh-CN"/>
          </w:rPr>
          <w:t>在</w:t>
        </w:r>
      </w:ins>
      <w:ins w:id="215" w:author="Wen ZHONG" w:date="2023-10-28T01:23:00Z">
        <w:r w:rsidR="00981926" w:rsidRPr="00BC357F">
          <w:rPr>
            <w:rFonts w:ascii="SimSun" w:hAnsi="SimSun" w:cs="Microsoft YaHei" w:hint="eastAsia"/>
            <w:lang w:eastAsia="zh-CN"/>
          </w:rPr>
          <w:t>空对地</w:t>
        </w:r>
      </w:ins>
      <w:ins w:id="216" w:author="Wen ZHONG" w:date="2023-10-31T00:16:00Z">
        <w:r w:rsidR="00813B15" w:rsidRPr="00BC357F">
          <w:rPr>
            <w:rFonts w:ascii="SimSun" w:hAnsi="SimSun" w:cs="Microsoft YaHei" w:hint="eastAsia"/>
            <w:lang w:eastAsia="zh-CN"/>
          </w:rPr>
          <w:t>方向也在</w:t>
        </w:r>
      </w:ins>
      <w:ins w:id="217" w:author="Wen ZHONG" w:date="2023-10-28T01:23:00Z">
        <w:r w:rsidR="00981926" w:rsidRPr="00BC357F">
          <w:rPr>
            <w:rFonts w:ascii="SimSun" w:hAnsi="SimSun" w:cs="Microsoft YaHei" w:hint="eastAsia"/>
            <w:lang w:eastAsia="zh-CN"/>
          </w:rPr>
          <w:t>地对空方向操作的发射机</w:t>
        </w:r>
      </w:ins>
      <w:ins w:id="218" w:author="Wen ZHONG" w:date="2023-10-31T00:16:00Z">
        <w:r w:rsidR="00813B15" w:rsidRPr="00BC357F">
          <w:rPr>
            <w:rFonts w:ascii="SimSun" w:hAnsi="SimSun" w:cs="Microsoft YaHei" w:hint="eastAsia"/>
            <w:lang w:eastAsia="zh-CN"/>
          </w:rPr>
          <w:t>形成</w:t>
        </w:r>
      </w:ins>
      <w:ins w:id="219" w:author="Wen ZHONG" w:date="2023-10-28T01:29:00Z">
        <w:r w:rsidR="009D178E" w:rsidRPr="00BC357F">
          <w:rPr>
            <w:rFonts w:ascii="SimSun" w:hAnsi="SimSun" w:cs="Microsoft YaHei" w:hint="eastAsia"/>
            <w:lang w:eastAsia="zh-CN"/>
          </w:rPr>
          <w:t>一种</w:t>
        </w:r>
        <w:r w:rsidR="009D178E">
          <w:rPr>
            <w:rFonts w:ascii="SimSun" w:hAnsi="SimSun" w:cs="Microsoft YaHei" w:hint="eastAsia"/>
            <w:lang w:eastAsia="zh-CN"/>
          </w:rPr>
          <w:t>新的操作</w:t>
        </w:r>
        <w:r w:rsidR="009D178E" w:rsidRPr="009D178E">
          <w:rPr>
            <w:rFonts w:ascii="SimSun" w:hAnsi="SimSun" w:cs="Microsoft YaHei" w:hint="eastAsia"/>
            <w:lang w:eastAsia="zh-CN"/>
          </w:rPr>
          <w:t>场景</w:t>
        </w:r>
        <w:r w:rsidR="009D178E">
          <w:rPr>
            <w:rFonts w:ascii="SimSun" w:hAnsi="SimSun" w:cs="Microsoft YaHei" w:hint="eastAsia"/>
            <w:lang w:eastAsia="zh-CN"/>
          </w:rPr>
          <w:t>，</w:t>
        </w:r>
      </w:ins>
    </w:p>
    <w:p w14:paraId="478E353B" w14:textId="77777777" w:rsidR="009501A4" w:rsidRPr="00A4145E" w:rsidRDefault="00512A45" w:rsidP="00785751">
      <w:pPr>
        <w:pStyle w:val="Call"/>
        <w:rPr>
          <w:lang w:eastAsia="zh-CN"/>
        </w:rPr>
      </w:pPr>
      <w:r w:rsidRPr="00A4145E">
        <w:rPr>
          <w:rFonts w:hint="eastAsia"/>
          <w:lang w:eastAsia="zh-CN"/>
        </w:rPr>
        <w:t>注意到</w:t>
      </w:r>
    </w:p>
    <w:p w14:paraId="359CEDC7" w14:textId="202110B5" w:rsidR="009501A4" w:rsidRPr="00A4145E" w:rsidRDefault="00512A45" w:rsidP="00785751">
      <w:pPr>
        <w:rPr>
          <w:lang w:eastAsia="zh-CN"/>
        </w:rPr>
      </w:pPr>
      <w:r w:rsidRPr="00E1448C">
        <w:rPr>
          <w:rFonts w:eastAsiaTheme="minorEastAsia"/>
          <w:i/>
          <w:iCs/>
          <w:lang w:eastAsia="zh-CN"/>
        </w:rPr>
        <w:t>a)</w:t>
      </w:r>
      <w:r w:rsidRPr="00E1448C">
        <w:rPr>
          <w:rFonts w:eastAsiaTheme="minorEastAsia"/>
          <w:lang w:eastAsia="zh-CN"/>
        </w:rPr>
        <w:tab/>
      </w:r>
      <w:r w:rsidRPr="00F85B60">
        <w:rPr>
          <w:lang w:eastAsia="zh-CN"/>
        </w:rPr>
        <w:t>提交给</w:t>
      </w:r>
      <w:del w:id="220" w:author="Wen ZHONG" w:date="2023-10-28T01:29:00Z">
        <w:r w:rsidDel="009D178E">
          <w:rPr>
            <w:rFonts w:hint="eastAsia"/>
            <w:lang w:eastAsia="zh-CN"/>
          </w:rPr>
          <w:delText>本届大会</w:delText>
        </w:r>
      </w:del>
      <w:ins w:id="221" w:author="Chamova, Alisa" w:date="2023-10-18T10:24:00Z">
        <w:r w:rsidR="009D178E" w:rsidRPr="009B77B2">
          <w:rPr>
            <w:lang w:eastAsia="zh-CN"/>
          </w:rPr>
          <w:t>WRC</w:t>
        </w:r>
      </w:ins>
      <w:ins w:id="222" w:author="TPU E RR" w:date="2023-10-20T12:17:00Z">
        <w:r w:rsidR="009D178E" w:rsidRPr="009B77B2">
          <w:rPr>
            <w:lang w:eastAsia="zh-CN"/>
          </w:rPr>
          <w:noBreakHyphen/>
        </w:r>
      </w:ins>
      <w:ins w:id="223" w:author="Chamova, Alisa" w:date="2023-10-18T10:25:00Z">
        <w:r w:rsidR="009D178E" w:rsidRPr="009B77B2">
          <w:rPr>
            <w:lang w:eastAsia="zh-CN"/>
          </w:rPr>
          <w:t>19</w:t>
        </w:r>
      </w:ins>
      <w:r w:rsidRPr="00F85B60">
        <w:rPr>
          <w:lang w:eastAsia="zh-CN"/>
        </w:rPr>
        <w:t>的主任报告第</w:t>
      </w:r>
      <w:r w:rsidRPr="00F85B60">
        <w:rPr>
          <w:lang w:eastAsia="zh-CN"/>
        </w:rPr>
        <w:t>3.1.3.2</w:t>
      </w:r>
      <w:r w:rsidRPr="00F85B60">
        <w:rPr>
          <w:lang w:eastAsia="zh-CN"/>
        </w:rPr>
        <w:t>节强调，无线电通信局收到的</w:t>
      </w:r>
      <w:r>
        <w:rPr>
          <w:rFonts w:hint="eastAsia"/>
          <w:lang w:eastAsia="zh-CN"/>
        </w:rPr>
        <w:t>、</w:t>
      </w:r>
      <w:r w:rsidRPr="00F85B60">
        <w:rPr>
          <w:lang w:eastAsia="zh-CN"/>
        </w:rPr>
        <w:t>第</w:t>
      </w:r>
      <w:r w:rsidRPr="00F85B60">
        <w:rPr>
          <w:b/>
          <w:lang w:eastAsia="zh-CN"/>
        </w:rPr>
        <w:t>5</w:t>
      </w:r>
      <w:r w:rsidRPr="00F85B60">
        <w:rPr>
          <w:lang w:eastAsia="zh-CN"/>
        </w:rPr>
        <w:t>条中未划分给可预见业务类别的频段</w:t>
      </w:r>
      <w:r>
        <w:rPr>
          <w:rFonts w:hint="eastAsia"/>
          <w:lang w:eastAsia="zh-CN"/>
        </w:rPr>
        <w:t>内申报的</w:t>
      </w:r>
      <w:r w:rsidRPr="003D57FC">
        <w:rPr>
          <w:lang w:eastAsia="zh-CN"/>
        </w:rPr>
        <w:t>non-GSO</w:t>
      </w:r>
      <w:r w:rsidRPr="00F85B60">
        <w:rPr>
          <w:lang w:eastAsia="zh-CN"/>
        </w:rPr>
        <w:t>网络提前公布资料（</w:t>
      </w:r>
      <w:r w:rsidRPr="00F85B60">
        <w:rPr>
          <w:lang w:eastAsia="zh-CN"/>
        </w:rPr>
        <w:t>API</w:t>
      </w:r>
      <w:r w:rsidRPr="00F85B60">
        <w:rPr>
          <w:lang w:eastAsia="zh-CN"/>
        </w:rPr>
        <w:t>）日益增多，其中包括在仅划分给地对空或空对地方向的频段内用于星间应用的卫星网络申报资料；</w:t>
      </w:r>
    </w:p>
    <w:p w14:paraId="605AC0DC" w14:textId="6E7A16A7" w:rsidR="009501A4" w:rsidRPr="00A4145E" w:rsidRDefault="00512A45" w:rsidP="00785751">
      <w:pPr>
        <w:rPr>
          <w:lang w:eastAsia="zh-CN"/>
        </w:rPr>
      </w:pPr>
      <w:r w:rsidRPr="00E1448C">
        <w:rPr>
          <w:rFonts w:eastAsiaTheme="minorEastAsia"/>
          <w:i/>
          <w:iCs/>
          <w:lang w:eastAsia="zh-CN"/>
        </w:rPr>
        <w:t>b)</w:t>
      </w:r>
      <w:r w:rsidRPr="00E1448C">
        <w:rPr>
          <w:rFonts w:eastAsiaTheme="minorEastAsia"/>
          <w:lang w:eastAsia="zh-CN"/>
        </w:rPr>
        <w:tab/>
      </w:r>
      <w:r w:rsidRPr="00E1448C">
        <w:rPr>
          <w:rFonts w:hint="eastAsia"/>
          <w:lang w:eastAsia="zh-CN"/>
        </w:rPr>
        <w:t>主任报告得出结论，考虑到最新技术发展，以及在未划分给</w:t>
      </w:r>
      <w:r w:rsidRPr="00E1448C">
        <w:rPr>
          <w:lang w:eastAsia="zh-CN"/>
        </w:rPr>
        <w:t>ISS</w:t>
      </w:r>
      <w:r w:rsidRPr="00E1448C">
        <w:rPr>
          <w:rFonts w:hint="eastAsia"/>
          <w:lang w:eastAsia="zh-CN"/>
        </w:rPr>
        <w:t>或空对空方向上空间业务的频段内提交的星间链路申报资料数量不断增加，本届大会可能希望基于</w:t>
      </w:r>
      <w:r w:rsidRPr="00E1448C">
        <w:rPr>
          <w:lang w:eastAsia="zh-CN"/>
        </w:rPr>
        <w:t>ITU-</w:t>
      </w:r>
      <w:r w:rsidRPr="00F85B60">
        <w:rPr>
          <w:lang w:eastAsia="zh-CN"/>
        </w:rPr>
        <w:t>R</w:t>
      </w:r>
      <w:del w:id="224" w:author="Wen ZHONG" w:date="2023-10-28T01:31:00Z">
        <w:r w:rsidRPr="00F85B60" w:rsidDel="009D178E">
          <w:rPr>
            <w:lang w:eastAsia="zh-CN"/>
          </w:rPr>
          <w:delText xml:space="preserve"> 4A</w:delText>
        </w:r>
        <w:r w:rsidRPr="00F85B60" w:rsidDel="009D178E">
          <w:rPr>
            <w:lang w:eastAsia="zh-CN"/>
          </w:rPr>
          <w:delText>和</w:delText>
        </w:r>
        <w:r w:rsidRPr="00F85B60" w:rsidDel="009D178E">
          <w:rPr>
            <w:lang w:eastAsia="zh-CN"/>
          </w:rPr>
          <w:delText>4C</w:delText>
        </w:r>
        <w:r w:rsidRPr="00F85B60" w:rsidDel="009D178E">
          <w:rPr>
            <w:lang w:eastAsia="zh-CN"/>
          </w:rPr>
          <w:delText>工作组</w:delText>
        </w:r>
      </w:del>
      <w:r w:rsidRPr="00F85B60">
        <w:rPr>
          <w:lang w:eastAsia="zh-CN"/>
        </w:rPr>
        <w:t>研究得出的条件，考虑</w:t>
      </w:r>
      <w:r>
        <w:rPr>
          <w:rFonts w:hint="eastAsia"/>
          <w:lang w:eastAsia="zh-CN"/>
        </w:rPr>
        <w:t>认可</w:t>
      </w:r>
      <w:r w:rsidRPr="00F85B60">
        <w:rPr>
          <w:lang w:eastAsia="zh-CN"/>
        </w:rPr>
        <w:t>这些使用</w:t>
      </w:r>
      <w:r>
        <w:rPr>
          <w:rFonts w:hint="eastAsia"/>
          <w:lang w:eastAsia="zh-CN"/>
        </w:rPr>
        <w:t>的方法</w:t>
      </w:r>
      <w:r w:rsidRPr="00F85B60">
        <w:rPr>
          <w:lang w:eastAsia="zh-CN"/>
        </w:rPr>
        <w:t>，以避免干扰在相同频段操作的现有系统，</w:t>
      </w:r>
    </w:p>
    <w:p w14:paraId="14A5A266" w14:textId="77777777" w:rsidR="009501A4" w:rsidRPr="0011137F" w:rsidRDefault="00512A45" w:rsidP="00785751">
      <w:pPr>
        <w:pStyle w:val="Call"/>
        <w:rPr>
          <w:lang w:eastAsia="zh-CN"/>
        </w:rPr>
      </w:pPr>
      <w:r w:rsidRPr="00186B64">
        <w:rPr>
          <w:rFonts w:hint="eastAsia"/>
          <w:lang w:eastAsia="zh-CN"/>
        </w:rPr>
        <w:t>做出决议</w:t>
      </w:r>
      <w:r w:rsidRPr="00186B64">
        <w:rPr>
          <w:lang w:eastAsia="zh-CN"/>
        </w:rPr>
        <w:t>，请</w:t>
      </w:r>
      <w:r w:rsidRPr="00E1448C">
        <w:rPr>
          <w:rFonts w:hint="eastAsia"/>
          <w:lang w:eastAsia="zh-CN"/>
        </w:rPr>
        <w:t>国际电联无线电通信部门</w:t>
      </w:r>
    </w:p>
    <w:p w14:paraId="3153DACD" w14:textId="77777777" w:rsidR="009501A4" w:rsidRPr="00C05EF0" w:rsidRDefault="00512A45" w:rsidP="00785751">
      <w:pPr>
        <w:rPr>
          <w:lang w:eastAsia="zh-CN"/>
        </w:rPr>
      </w:pPr>
      <w:r w:rsidRPr="00C05EF0">
        <w:rPr>
          <w:lang w:eastAsia="zh-CN"/>
        </w:rPr>
        <w:t>1</w:t>
      </w:r>
      <w:r w:rsidRPr="00C05EF0">
        <w:rPr>
          <w:lang w:eastAsia="zh-CN"/>
        </w:rPr>
        <w:tab/>
      </w:r>
      <w:r w:rsidRPr="00C05EF0">
        <w:rPr>
          <w:rFonts w:hint="eastAsia"/>
          <w:lang w:val="en-US" w:eastAsia="zh-CN"/>
        </w:rPr>
        <w:t>研究在</w:t>
      </w:r>
      <w:r w:rsidRPr="00C05EF0">
        <w:rPr>
          <w:rFonts w:hint="eastAsia"/>
          <w:bCs/>
          <w:lang w:eastAsia="zh-CN"/>
        </w:rPr>
        <w:t>以下</w:t>
      </w:r>
      <w:r w:rsidRPr="00C05EF0">
        <w:rPr>
          <w:rFonts w:hint="eastAsia"/>
          <w:lang w:val="en-US" w:eastAsia="zh-CN"/>
        </w:rPr>
        <w:t>频段内</w:t>
      </w:r>
      <w:r>
        <w:rPr>
          <w:rFonts w:hint="eastAsia"/>
          <w:lang w:val="en-US" w:eastAsia="zh-CN"/>
        </w:rPr>
        <w:t>，</w:t>
      </w:r>
      <w:r w:rsidRPr="00C05EF0">
        <w:rPr>
          <w:rFonts w:hint="eastAsia"/>
          <w:lang w:val="en-US" w:eastAsia="zh-CN"/>
        </w:rPr>
        <w:t>与</w:t>
      </w:r>
      <w:r w:rsidRPr="00C05EF0">
        <w:rPr>
          <w:rFonts w:hint="eastAsia"/>
          <w:lang w:val="en-US" w:eastAsia="zh-CN"/>
        </w:rPr>
        <w:t>GSO MSS</w:t>
      </w:r>
      <w:r w:rsidRPr="00C05EF0">
        <w:rPr>
          <w:rFonts w:hint="eastAsia"/>
          <w:lang w:val="en-US" w:eastAsia="zh-CN"/>
        </w:rPr>
        <w:t>网络操作或计划进行操作空对空链路的不同类型</w:t>
      </w:r>
      <w:r w:rsidRPr="00C05EF0">
        <w:rPr>
          <w:rFonts w:hint="eastAsia"/>
          <w:lang w:val="en-US" w:eastAsia="zh-CN"/>
        </w:rPr>
        <w:t>non-GSO</w:t>
      </w:r>
      <w:r>
        <w:rPr>
          <w:rFonts w:hint="eastAsia"/>
          <w:lang w:val="en-US" w:eastAsia="zh-CN"/>
        </w:rPr>
        <w:t xml:space="preserve"> </w:t>
      </w:r>
      <w:r w:rsidRPr="00C05EF0">
        <w:rPr>
          <w:rFonts w:hint="eastAsia"/>
          <w:lang w:val="en-US" w:eastAsia="zh-CN"/>
        </w:rPr>
        <w:t>MSS</w:t>
      </w:r>
      <w:r w:rsidRPr="00C05EF0">
        <w:rPr>
          <w:rFonts w:hint="eastAsia"/>
          <w:lang w:val="en-US" w:eastAsia="zh-CN"/>
        </w:rPr>
        <w:t>空间电台</w:t>
      </w:r>
      <w:r>
        <w:rPr>
          <w:rFonts w:hint="eastAsia"/>
          <w:lang w:val="en-US" w:eastAsia="zh-CN"/>
        </w:rPr>
        <w:t>的</w:t>
      </w:r>
      <w:r w:rsidRPr="00C05EF0">
        <w:rPr>
          <w:rFonts w:hint="eastAsia"/>
          <w:lang w:val="en-US" w:eastAsia="zh-CN"/>
        </w:rPr>
        <w:t>技术和操作特性：</w:t>
      </w:r>
    </w:p>
    <w:p w14:paraId="78FDC9B4" w14:textId="395DE3ED" w:rsidR="009501A4" w:rsidRPr="00C05EF0" w:rsidRDefault="00512A45" w:rsidP="00785751">
      <w:pPr>
        <w:pStyle w:val="enumlev1"/>
        <w:rPr>
          <w:lang w:eastAsia="zh-CN"/>
        </w:rPr>
      </w:pPr>
      <w:r w:rsidRPr="008C403A">
        <w:rPr>
          <w:rFonts w:eastAsiaTheme="minorEastAsia"/>
          <w:lang w:eastAsia="zh-CN"/>
        </w:rPr>
        <w:t>a)</w:t>
      </w:r>
      <w:r w:rsidRPr="00C05EF0">
        <w:rPr>
          <w:lang w:eastAsia="zh-CN"/>
        </w:rPr>
        <w:tab/>
      </w:r>
      <w:r w:rsidR="00CC7641" w:rsidRPr="00C05EF0">
        <w:rPr>
          <w:lang w:eastAsia="zh-CN"/>
        </w:rPr>
        <w:t>1</w:t>
      </w:r>
      <w:r w:rsidR="00CC7641">
        <w:rPr>
          <w:lang w:val="en-US" w:eastAsia="zh-CN"/>
        </w:rPr>
        <w:t> </w:t>
      </w:r>
      <w:r w:rsidR="00CC7641" w:rsidRPr="00C05EF0">
        <w:rPr>
          <w:lang w:eastAsia="zh-CN"/>
        </w:rPr>
        <w:t>626.5-1</w:t>
      </w:r>
      <w:r w:rsidR="00CC7641">
        <w:rPr>
          <w:lang w:val="en-US" w:eastAsia="zh-CN"/>
        </w:rPr>
        <w:t> </w:t>
      </w:r>
      <w:r w:rsidR="00CC7641" w:rsidRPr="00C05EF0">
        <w:rPr>
          <w:lang w:eastAsia="zh-CN"/>
        </w:rPr>
        <w:t>645.5</w:t>
      </w:r>
      <w:r w:rsidR="00CC7641">
        <w:rPr>
          <w:lang w:val="en-US" w:eastAsia="zh-CN"/>
        </w:rPr>
        <w:t> </w:t>
      </w:r>
      <w:r w:rsidR="00CC7641" w:rsidRPr="00C05EF0">
        <w:rPr>
          <w:lang w:eastAsia="zh-CN"/>
        </w:rPr>
        <w:t>MHz</w:t>
      </w:r>
      <w:r w:rsidR="00CC7641" w:rsidRPr="00C05EF0">
        <w:rPr>
          <w:rFonts w:hint="eastAsia"/>
          <w:lang w:eastAsia="zh-CN"/>
        </w:rPr>
        <w:t>和</w:t>
      </w:r>
      <w:r w:rsidR="00CC7641">
        <w:rPr>
          <w:rFonts w:hint="eastAsia"/>
          <w:lang w:eastAsia="zh-CN"/>
        </w:rPr>
        <w:t>1</w:t>
      </w:r>
      <w:r w:rsidR="00CC7641">
        <w:rPr>
          <w:lang w:val="en-US" w:eastAsia="zh-CN"/>
        </w:rPr>
        <w:t> </w:t>
      </w:r>
      <w:r w:rsidR="00CC7641" w:rsidRPr="00C05EF0">
        <w:rPr>
          <w:lang w:eastAsia="zh-CN"/>
        </w:rPr>
        <w:t>646.5</w:t>
      </w:r>
      <w:r w:rsidR="00CC7641">
        <w:rPr>
          <w:rFonts w:hint="eastAsia"/>
          <w:lang w:eastAsia="zh-CN"/>
        </w:rPr>
        <w:t>-</w:t>
      </w:r>
      <w:r w:rsidR="00CC7641" w:rsidRPr="00C05EF0">
        <w:rPr>
          <w:lang w:eastAsia="zh-CN"/>
        </w:rPr>
        <w:t>1 660.5 MHz</w:t>
      </w:r>
      <w:r w:rsidR="00CC7641" w:rsidRPr="00C05EF0">
        <w:rPr>
          <w:rFonts w:hint="eastAsia"/>
          <w:lang w:eastAsia="zh-CN"/>
        </w:rPr>
        <w:t>频段的地对空方向；以及</w:t>
      </w:r>
    </w:p>
    <w:p w14:paraId="3B2FF96C" w14:textId="2D52A043" w:rsidR="009501A4" w:rsidRDefault="00512A45" w:rsidP="00785751">
      <w:pPr>
        <w:pStyle w:val="enumlev1"/>
        <w:rPr>
          <w:lang w:eastAsia="zh-CN"/>
        </w:rPr>
      </w:pPr>
      <w:r w:rsidRPr="008C403A">
        <w:rPr>
          <w:rFonts w:eastAsiaTheme="minorEastAsia"/>
          <w:lang w:eastAsia="zh-CN"/>
        </w:rPr>
        <w:t>b)</w:t>
      </w:r>
      <w:r w:rsidRPr="00C05EF0">
        <w:rPr>
          <w:lang w:eastAsia="zh-CN"/>
        </w:rPr>
        <w:tab/>
      </w:r>
      <w:r w:rsidR="00CC7641" w:rsidRPr="00C05EF0">
        <w:rPr>
          <w:lang w:eastAsia="zh-CN"/>
        </w:rPr>
        <w:t>1</w:t>
      </w:r>
      <w:r w:rsidR="00CC7641">
        <w:rPr>
          <w:lang w:val="en-US" w:eastAsia="zh-CN"/>
        </w:rPr>
        <w:t> </w:t>
      </w:r>
      <w:r w:rsidR="00CC7641" w:rsidRPr="00C05EF0">
        <w:rPr>
          <w:lang w:eastAsia="zh-CN"/>
        </w:rPr>
        <w:t>525-1</w:t>
      </w:r>
      <w:r w:rsidR="00CC7641">
        <w:rPr>
          <w:lang w:val="en-US" w:eastAsia="zh-CN"/>
        </w:rPr>
        <w:t> </w:t>
      </w:r>
      <w:r w:rsidR="00CC7641" w:rsidRPr="00C05EF0">
        <w:rPr>
          <w:lang w:eastAsia="zh-CN"/>
        </w:rPr>
        <w:t>544 MHz</w:t>
      </w:r>
      <w:r w:rsidR="00CC7641" w:rsidRPr="00C05EF0">
        <w:rPr>
          <w:rFonts w:hint="eastAsia"/>
          <w:lang w:eastAsia="zh-CN"/>
        </w:rPr>
        <w:t>和</w:t>
      </w:r>
      <w:r w:rsidR="00CC7641" w:rsidRPr="00C05EF0">
        <w:rPr>
          <w:lang w:eastAsia="zh-CN"/>
        </w:rPr>
        <w:t>1</w:t>
      </w:r>
      <w:r w:rsidR="00CC7641">
        <w:rPr>
          <w:lang w:val="en-US" w:eastAsia="zh-CN"/>
        </w:rPr>
        <w:t> </w:t>
      </w:r>
      <w:r w:rsidR="00CC7641" w:rsidRPr="00C05EF0">
        <w:rPr>
          <w:lang w:eastAsia="zh-CN"/>
        </w:rPr>
        <w:t>545-1 559</w:t>
      </w:r>
      <w:r w:rsidR="00CC7641">
        <w:rPr>
          <w:lang w:val="en-US" w:eastAsia="zh-CN"/>
        </w:rPr>
        <w:t> </w:t>
      </w:r>
      <w:r w:rsidR="00CC7641" w:rsidRPr="00C05EF0">
        <w:rPr>
          <w:lang w:eastAsia="zh-CN"/>
        </w:rPr>
        <w:t>MHz</w:t>
      </w:r>
      <w:r w:rsidR="00CC7641" w:rsidRPr="00C05EF0">
        <w:rPr>
          <w:rFonts w:hint="eastAsia"/>
          <w:lang w:eastAsia="zh-CN"/>
        </w:rPr>
        <w:t>频段的空对地方向；</w:t>
      </w:r>
    </w:p>
    <w:p w14:paraId="6FECDF80" w14:textId="6397167C" w:rsidR="009501A4" w:rsidRPr="00C05EF0" w:rsidRDefault="00512A45" w:rsidP="00785751">
      <w:pPr>
        <w:rPr>
          <w:lang w:eastAsia="zh-CN"/>
        </w:rPr>
      </w:pPr>
      <w:r w:rsidRPr="00C05EF0">
        <w:rPr>
          <w:lang w:eastAsia="zh-CN"/>
        </w:rPr>
        <w:t>2</w:t>
      </w:r>
      <w:r w:rsidRPr="00C05EF0">
        <w:rPr>
          <w:lang w:eastAsia="zh-CN"/>
        </w:rPr>
        <w:tab/>
      </w:r>
      <w:r w:rsidRPr="00C05EF0">
        <w:rPr>
          <w:rFonts w:hint="eastAsia"/>
          <w:lang w:eastAsia="zh-CN"/>
        </w:rPr>
        <w:t>研究</w:t>
      </w:r>
      <w:r>
        <w:rPr>
          <w:rFonts w:hint="eastAsia"/>
          <w:lang w:eastAsia="zh-CN"/>
        </w:rPr>
        <w:t>在以下频段内，与</w:t>
      </w:r>
      <w:r w:rsidRPr="00C05EF0">
        <w:rPr>
          <w:rFonts w:hint="eastAsia"/>
          <w:lang w:val="en-US" w:eastAsia="zh-CN"/>
        </w:rPr>
        <w:t>non-GSO</w:t>
      </w:r>
      <w:r w:rsidR="009D178E" w:rsidRPr="009D178E">
        <w:rPr>
          <w:lang w:eastAsia="zh-CN"/>
        </w:rPr>
        <w:t xml:space="preserve"> </w:t>
      </w:r>
      <w:ins w:id="225" w:author="Chamova, Alisa" w:date="2023-10-18T10:26:00Z">
        <w:r w:rsidR="009D178E" w:rsidRPr="009B77B2">
          <w:rPr>
            <w:lang w:eastAsia="zh-CN"/>
          </w:rPr>
          <w:t>MSS</w:t>
        </w:r>
      </w:ins>
      <w:ins w:id="226" w:author="Wen ZHONG" w:date="2023-10-28T01:33:00Z">
        <w:r w:rsidR="009D178E">
          <w:rPr>
            <w:rFonts w:hint="eastAsia"/>
            <w:lang w:eastAsia="zh-CN"/>
          </w:rPr>
          <w:t>系统</w:t>
        </w:r>
      </w:ins>
      <w:r>
        <w:rPr>
          <w:rFonts w:hint="eastAsia"/>
          <w:lang w:val="en-US" w:eastAsia="zh-CN"/>
        </w:rPr>
        <w:t>和</w:t>
      </w:r>
      <w:r>
        <w:rPr>
          <w:rFonts w:hint="eastAsia"/>
          <w:lang w:val="en-US" w:eastAsia="zh-CN"/>
        </w:rPr>
        <w:t>GSO MSS</w:t>
      </w:r>
      <w:r>
        <w:rPr>
          <w:rFonts w:hint="eastAsia"/>
          <w:lang w:val="en-US" w:eastAsia="zh-CN"/>
        </w:rPr>
        <w:t>网络操作或计划操作</w:t>
      </w:r>
      <w:r w:rsidRPr="00C05EF0">
        <w:rPr>
          <w:rFonts w:hint="eastAsia"/>
          <w:lang w:val="en-US" w:eastAsia="zh-CN"/>
        </w:rPr>
        <w:t>空对空链路</w:t>
      </w:r>
      <w:r w:rsidRPr="00C05EF0">
        <w:rPr>
          <w:rFonts w:hint="eastAsia"/>
          <w:lang w:eastAsia="zh-CN"/>
        </w:rPr>
        <w:t>的</w:t>
      </w:r>
      <w:del w:id="227" w:author="Wen ZHONG" w:date="2023-10-28T01:34:00Z">
        <w:r w:rsidRPr="00C05EF0" w:rsidDel="009D178E">
          <w:rPr>
            <w:rFonts w:hint="eastAsia"/>
            <w:lang w:eastAsia="zh-CN"/>
          </w:rPr>
          <w:delText>不同类型的</w:delText>
        </w:r>
      </w:del>
      <w:r w:rsidRPr="00C05EF0">
        <w:rPr>
          <w:rFonts w:hint="eastAsia"/>
          <w:lang w:val="en-US" w:eastAsia="zh-CN"/>
        </w:rPr>
        <w:t>non-GSO</w:t>
      </w:r>
      <w:r>
        <w:rPr>
          <w:rFonts w:hint="eastAsia"/>
          <w:lang w:val="en-US" w:eastAsia="zh-CN"/>
        </w:rPr>
        <w:t xml:space="preserve"> MSS</w:t>
      </w:r>
      <w:r w:rsidRPr="00C05EF0">
        <w:rPr>
          <w:rFonts w:hint="eastAsia"/>
          <w:lang w:eastAsia="zh-CN"/>
        </w:rPr>
        <w:t>空间电台</w:t>
      </w:r>
      <w:r>
        <w:rPr>
          <w:rFonts w:hint="eastAsia"/>
          <w:lang w:eastAsia="zh-CN"/>
        </w:rPr>
        <w:t>的</w:t>
      </w:r>
      <w:r w:rsidRPr="00C05EF0">
        <w:rPr>
          <w:rFonts w:hint="eastAsia"/>
          <w:lang w:eastAsia="zh-CN"/>
        </w:rPr>
        <w:t>技术和操作特性</w:t>
      </w:r>
      <w:ins w:id="228" w:author="Wen ZHONG" w:date="2023-10-28T01:34:00Z">
        <w:r w:rsidR="00E53EFF">
          <w:rPr>
            <w:rFonts w:hint="eastAsia"/>
            <w:lang w:eastAsia="zh-CN"/>
          </w:rPr>
          <w:t>，包括</w:t>
        </w:r>
      </w:ins>
      <w:ins w:id="229" w:author="Wen ZHONG" w:date="2023-10-28T01:35:00Z">
        <w:r w:rsidR="00E53EFF" w:rsidRPr="00E53EFF">
          <w:rPr>
            <w:rFonts w:ascii="STKaiti" w:eastAsia="STKaiti" w:hAnsi="STKaiti" w:hint="eastAsia"/>
            <w:lang w:eastAsia="zh-CN"/>
          </w:rPr>
          <w:t>认识到</w:t>
        </w:r>
      </w:ins>
      <w:proofErr w:type="gramStart"/>
      <w:ins w:id="230" w:author="Chamova, Alisa" w:date="2023-10-18T10:26:00Z">
        <w:r w:rsidR="00E53EFF" w:rsidRPr="009B77B2">
          <w:rPr>
            <w:i/>
            <w:iCs/>
            <w:lang w:eastAsia="zh-CN"/>
          </w:rPr>
          <w:t>e)</w:t>
        </w:r>
      </w:ins>
      <w:ins w:id="231" w:author="Wen ZHONG" w:date="2023-10-31T00:20:00Z">
        <w:r w:rsidR="00813B15">
          <w:rPr>
            <w:rFonts w:hint="eastAsia"/>
            <w:lang w:eastAsia="zh-CN"/>
          </w:rPr>
          <w:t>中</w:t>
        </w:r>
      </w:ins>
      <w:ins w:id="232" w:author="Wen ZHONG" w:date="2023-10-28T01:35:00Z">
        <w:r w:rsidR="00E53EFF">
          <w:rPr>
            <w:rFonts w:hint="eastAsia"/>
            <w:lang w:eastAsia="zh-CN"/>
          </w:rPr>
          <w:t>所列的特性</w:t>
        </w:r>
      </w:ins>
      <w:proofErr w:type="gramEnd"/>
      <w:r w:rsidRPr="00C05EF0">
        <w:rPr>
          <w:rFonts w:hint="eastAsia"/>
          <w:lang w:val="en-US" w:eastAsia="zh-CN"/>
        </w:rPr>
        <w:t>：</w:t>
      </w:r>
    </w:p>
    <w:p w14:paraId="6D472A5B" w14:textId="7E84B6F4" w:rsidR="009501A4" w:rsidRPr="00C05EF0" w:rsidRDefault="00512A45" w:rsidP="00785751">
      <w:pPr>
        <w:pStyle w:val="enumlev1"/>
        <w:rPr>
          <w:lang w:eastAsia="zh-CN"/>
        </w:rPr>
      </w:pPr>
      <w:r w:rsidRPr="008C403A">
        <w:rPr>
          <w:rFonts w:eastAsiaTheme="minorEastAsia"/>
          <w:lang w:eastAsia="zh-CN"/>
        </w:rPr>
        <w:t>a)</w:t>
      </w:r>
      <w:r w:rsidRPr="00C05EF0">
        <w:rPr>
          <w:lang w:eastAsia="zh-CN"/>
        </w:rPr>
        <w:tab/>
      </w:r>
      <w:r w:rsidR="00CC7641" w:rsidRPr="00C05EF0">
        <w:rPr>
          <w:lang w:eastAsia="zh-CN"/>
        </w:rPr>
        <w:t>1 610-1</w:t>
      </w:r>
      <w:r w:rsidR="00CC7641">
        <w:rPr>
          <w:lang w:val="en-US" w:eastAsia="zh-CN"/>
        </w:rPr>
        <w:t> </w:t>
      </w:r>
      <w:r w:rsidR="00CC7641" w:rsidRPr="00C05EF0">
        <w:rPr>
          <w:lang w:eastAsia="zh-CN"/>
        </w:rPr>
        <w:t>626.5</w:t>
      </w:r>
      <w:r w:rsidR="00CC7641">
        <w:rPr>
          <w:lang w:val="en-US" w:eastAsia="zh-CN"/>
        </w:rPr>
        <w:t> </w:t>
      </w:r>
      <w:r w:rsidR="00CC7641" w:rsidRPr="00C05EF0">
        <w:rPr>
          <w:lang w:eastAsia="zh-CN"/>
        </w:rPr>
        <w:t>MHz</w:t>
      </w:r>
      <w:r w:rsidR="00CC7641" w:rsidRPr="00C05EF0">
        <w:rPr>
          <w:rFonts w:hint="eastAsia"/>
          <w:lang w:eastAsia="zh-CN"/>
        </w:rPr>
        <w:t>频段的地对空方向；以及</w:t>
      </w:r>
      <w:bookmarkStart w:id="233" w:name="_GoBack"/>
      <w:bookmarkEnd w:id="233"/>
    </w:p>
    <w:p w14:paraId="5E30E4CF" w14:textId="1E6E9DDA" w:rsidR="009501A4" w:rsidRPr="00C05EF0" w:rsidRDefault="00512A45" w:rsidP="00785751">
      <w:pPr>
        <w:pStyle w:val="enumlev1"/>
        <w:rPr>
          <w:lang w:eastAsia="zh-CN"/>
        </w:rPr>
      </w:pPr>
      <w:r w:rsidRPr="008C403A">
        <w:rPr>
          <w:rFonts w:eastAsiaTheme="minorEastAsia"/>
          <w:lang w:eastAsia="zh-CN"/>
        </w:rPr>
        <w:t>b)</w:t>
      </w:r>
      <w:r w:rsidRPr="00C05EF0">
        <w:rPr>
          <w:lang w:eastAsia="zh-CN"/>
        </w:rPr>
        <w:tab/>
      </w:r>
      <w:r w:rsidR="00CC7641" w:rsidRPr="00C05EF0">
        <w:rPr>
          <w:lang w:eastAsia="zh-CN"/>
        </w:rPr>
        <w:t>1 613.8-1</w:t>
      </w:r>
      <w:r w:rsidR="00CC7641">
        <w:rPr>
          <w:lang w:val="en-US" w:eastAsia="zh-CN"/>
        </w:rPr>
        <w:t> </w:t>
      </w:r>
      <w:r w:rsidR="00CC7641" w:rsidRPr="00C05EF0">
        <w:rPr>
          <w:lang w:eastAsia="zh-CN"/>
        </w:rPr>
        <w:t>626.5</w:t>
      </w:r>
      <w:r w:rsidR="00CC7641">
        <w:rPr>
          <w:lang w:val="en-US" w:eastAsia="zh-CN"/>
        </w:rPr>
        <w:t> </w:t>
      </w:r>
      <w:r w:rsidR="00CC7641" w:rsidRPr="00C05EF0">
        <w:rPr>
          <w:lang w:eastAsia="zh-CN"/>
        </w:rPr>
        <w:t>MHz</w:t>
      </w:r>
      <w:r w:rsidR="00CC7641" w:rsidRPr="00C05EF0">
        <w:rPr>
          <w:rFonts w:hint="eastAsia"/>
          <w:lang w:eastAsia="zh-CN"/>
        </w:rPr>
        <w:t>和</w:t>
      </w:r>
      <w:r w:rsidR="00CC7641" w:rsidRPr="00C05EF0">
        <w:rPr>
          <w:lang w:eastAsia="zh-CN"/>
        </w:rPr>
        <w:t>2 483.5</w:t>
      </w:r>
      <w:r w:rsidR="00CC7641">
        <w:rPr>
          <w:rFonts w:hint="eastAsia"/>
          <w:lang w:eastAsia="zh-CN"/>
        </w:rPr>
        <w:t>-</w:t>
      </w:r>
      <w:r w:rsidR="00CC7641" w:rsidRPr="00C05EF0">
        <w:rPr>
          <w:lang w:eastAsia="zh-CN"/>
        </w:rPr>
        <w:t>2 500 MHz</w:t>
      </w:r>
      <w:r w:rsidR="00CC7641" w:rsidRPr="00C05EF0">
        <w:rPr>
          <w:rFonts w:hint="eastAsia"/>
          <w:lang w:eastAsia="zh-CN"/>
        </w:rPr>
        <w:t>频段的空对地方向</w:t>
      </w:r>
      <w:r w:rsidR="00CC7641">
        <w:rPr>
          <w:rFonts w:hint="eastAsia"/>
          <w:lang w:eastAsia="zh-CN"/>
        </w:rPr>
        <w:t>；</w:t>
      </w:r>
    </w:p>
    <w:p w14:paraId="14C6CDDE" w14:textId="77777777" w:rsidR="009501A4" w:rsidRPr="00C05EF0" w:rsidRDefault="00512A45" w:rsidP="00785751">
      <w:pPr>
        <w:rPr>
          <w:lang w:eastAsia="zh-CN"/>
        </w:rPr>
      </w:pPr>
      <w:r w:rsidRPr="00C05EF0">
        <w:rPr>
          <w:lang w:eastAsia="zh-CN"/>
        </w:rPr>
        <w:t>3</w:t>
      </w:r>
      <w:r w:rsidRPr="00C05EF0">
        <w:rPr>
          <w:lang w:eastAsia="zh-CN"/>
        </w:rPr>
        <w:tab/>
      </w:r>
      <w:r w:rsidRPr="00C05EF0">
        <w:rPr>
          <w:rFonts w:hint="eastAsia"/>
          <w:bCs/>
          <w:lang w:eastAsia="zh-CN"/>
        </w:rPr>
        <w:t>研究</w:t>
      </w:r>
      <w:r w:rsidRPr="00C05EF0">
        <w:rPr>
          <w:rFonts w:ascii="STKaiti" w:eastAsia="STKaiti" w:hAnsi="STKaiti" w:hint="eastAsia"/>
          <w:bCs/>
          <w:lang w:eastAsia="zh-CN"/>
        </w:rPr>
        <w:t>做出决议</w:t>
      </w:r>
      <w:r w:rsidRPr="00267D39">
        <w:rPr>
          <w:rFonts w:ascii="STKaiti" w:eastAsia="STKaiti" w:hAnsi="STKaiti"/>
          <w:bCs/>
          <w:lang w:eastAsia="zh-CN"/>
        </w:rPr>
        <w:t>，请</w:t>
      </w:r>
      <w:r w:rsidRPr="00267D39">
        <w:rPr>
          <w:rFonts w:ascii="STKaiti" w:eastAsia="STKaiti" w:hAnsi="STKaiti" w:hint="eastAsia"/>
          <w:bCs/>
          <w:lang w:eastAsia="zh-CN"/>
        </w:rPr>
        <w:t>国际电联无线电通信部门</w:t>
      </w:r>
      <w:r w:rsidRPr="00C05EF0">
        <w:rPr>
          <w:rFonts w:hint="eastAsia"/>
          <w:bCs/>
          <w:lang w:eastAsia="zh-CN"/>
        </w:rPr>
        <w:t>1</w:t>
      </w:r>
      <w:r w:rsidRPr="00C05EF0">
        <w:rPr>
          <w:rFonts w:hint="eastAsia"/>
          <w:bCs/>
          <w:lang w:eastAsia="zh-CN"/>
        </w:rPr>
        <w:t>和</w:t>
      </w:r>
      <w:r w:rsidRPr="00C05EF0">
        <w:rPr>
          <w:rFonts w:hint="eastAsia"/>
          <w:bCs/>
          <w:lang w:eastAsia="zh-CN"/>
        </w:rPr>
        <w:t>2</w:t>
      </w:r>
      <w:r>
        <w:rPr>
          <w:rFonts w:hint="eastAsia"/>
          <w:bCs/>
          <w:lang w:eastAsia="zh-CN"/>
        </w:rPr>
        <w:t>所述</w:t>
      </w:r>
      <w:r w:rsidRPr="00C05EF0">
        <w:rPr>
          <w:rFonts w:hint="eastAsia"/>
          <w:bCs/>
          <w:lang w:eastAsia="zh-CN"/>
        </w:rPr>
        <w:t>情况下空对空链路</w:t>
      </w:r>
      <w:r>
        <w:rPr>
          <w:rFonts w:hint="eastAsia"/>
          <w:bCs/>
          <w:lang w:eastAsia="zh-CN"/>
        </w:rPr>
        <w:t>与下列业务</w:t>
      </w:r>
      <w:r w:rsidRPr="00C05EF0">
        <w:rPr>
          <w:rFonts w:hint="eastAsia"/>
          <w:bCs/>
          <w:lang w:eastAsia="zh-CN"/>
        </w:rPr>
        <w:t>之间的共用和兼容性</w:t>
      </w:r>
      <w:r>
        <w:rPr>
          <w:rFonts w:hint="eastAsia"/>
          <w:bCs/>
          <w:lang w:eastAsia="zh-CN"/>
        </w:rPr>
        <w:t>：</w:t>
      </w:r>
    </w:p>
    <w:p w14:paraId="29D46A02" w14:textId="77777777" w:rsidR="009501A4" w:rsidRPr="008B43EF" w:rsidRDefault="00512A45" w:rsidP="00785751">
      <w:pPr>
        <w:pStyle w:val="enumlev1"/>
        <w:rPr>
          <w:bCs/>
          <w:lang w:eastAsia="zh-CN"/>
        </w:rPr>
      </w:pPr>
      <w:r w:rsidRPr="00E1448C">
        <w:rPr>
          <w:rFonts w:eastAsiaTheme="minorEastAsia"/>
          <w:lang w:eastAsia="zh-CN"/>
        </w:rPr>
        <w:t>–</w:t>
      </w:r>
      <w:r w:rsidRPr="008B43EF">
        <w:rPr>
          <w:lang w:eastAsia="zh-CN"/>
        </w:rPr>
        <w:tab/>
      </w:r>
      <w:r w:rsidRPr="008B43EF">
        <w:rPr>
          <w:rFonts w:hint="eastAsia"/>
          <w:lang w:eastAsia="zh-CN"/>
        </w:rPr>
        <w:t>当前和规划的</w:t>
      </w:r>
      <w:r w:rsidRPr="00E1448C">
        <w:rPr>
          <w:rFonts w:eastAsiaTheme="minorEastAsia"/>
          <w:lang w:eastAsia="zh-CN"/>
        </w:rPr>
        <w:t>MSS</w:t>
      </w:r>
      <w:r w:rsidRPr="008B43EF">
        <w:rPr>
          <w:rFonts w:hint="eastAsia"/>
          <w:lang w:eastAsia="zh-CN"/>
        </w:rPr>
        <w:t>台站</w:t>
      </w:r>
      <w:r>
        <w:rPr>
          <w:rFonts w:hint="eastAsia"/>
          <w:lang w:eastAsia="zh-CN"/>
        </w:rPr>
        <w:t>；</w:t>
      </w:r>
    </w:p>
    <w:p w14:paraId="54F39695" w14:textId="6AD42131" w:rsidR="009501A4" w:rsidRPr="008B43EF" w:rsidRDefault="00512A45" w:rsidP="00785751">
      <w:pPr>
        <w:pStyle w:val="enumlev1"/>
        <w:rPr>
          <w:bCs/>
          <w:lang w:eastAsia="zh-CN"/>
        </w:rPr>
      </w:pPr>
      <w:r w:rsidRPr="00E1448C">
        <w:rPr>
          <w:rFonts w:eastAsiaTheme="minorEastAsia"/>
          <w:lang w:eastAsia="zh-CN"/>
        </w:rPr>
        <w:t>–</w:t>
      </w:r>
      <w:r w:rsidRPr="008B43EF">
        <w:rPr>
          <w:lang w:eastAsia="zh-CN"/>
        </w:rPr>
        <w:tab/>
      </w:r>
      <w:r w:rsidRPr="008B43EF">
        <w:rPr>
          <w:rFonts w:hint="eastAsia"/>
          <w:lang w:eastAsia="zh-CN"/>
        </w:rPr>
        <w:t>划分在相同频段的其他现有</w:t>
      </w:r>
      <w:ins w:id="234" w:author="Wen ZHONG" w:date="2023-10-28T01:37:00Z">
        <w:r w:rsidR="00E53EFF">
          <w:rPr>
            <w:rFonts w:hint="eastAsia"/>
            <w:lang w:eastAsia="zh-CN"/>
          </w:rPr>
          <w:t>主要</w:t>
        </w:r>
      </w:ins>
      <w:r w:rsidRPr="008B43EF">
        <w:rPr>
          <w:rFonts w:hint="eastAsia"/>
          <w:lang w:eastAsia="zh-CN"/>
        </w:rPr>
        <w:t>业务</w:t>
      </w:r>
      <w:ins w:id="235" w:author="Wen ZHONG" w:date="2023-10-28T01:37:00Z">
        <w:r w:rsidR="00E53EFF">
          <w:rPr>
            <w:rFonts w:hint="eastAsia"/>
            <w:lang w:eastAsia="zh-CN"/>
          </w:rPr>
          <w:t>，</w:t>
        </w:r>
      </w:ins>
      <w:ins w:id="236" w:author="Wen ZHONG" w:date="2023-10-31T00:22:00Z">
        <w:r w:rsidR="00813B15">
          <w:rPr>
            <w:rFonts w:hint="eastAsia"/>
            <w:lang w:eastAsia="zh-CN"/>
          </w:rPr>
          <w:t>并</w:t>
        </w:r>
      </w:ins>
      <w:ins w:id="237" w:author="Wen ZHONG" w:date="2023-10-28T01:37:00Z">
        <w:r w:rsidR="00E53EFF">
          <w:rPr>
            <w:rFonts w:hint="eastAsia"/>
            <w:lang w:eastAsia="zh-CN"/>
          </w:rPr>
          <w:t>特别考虑到</w:t>
        </w:r>
      </w:ins>
      <w:ins w:id="238" w:author="Wen ZHONG" w:date="2023-10-28T01:38:00Z">
        <w:r w:rsidR="00E53EFF" w:rsidRPr="00E53EFF">
          <w:rPr>
            <w:rFonts w:ascii="STKaiti" w:eastAsia="STKaiti" w:hAnsi="STKaiti" w:hint="eastAsia"/>
            <w:lang w:eastAsia="zh-CN"/>
          </w:rPr>
          <w:t>认识到</w:t>
        </w:r>
      </w:ins>
      <w:proofErr w:type="gramStart"/>
      <w:ins w:id="239" w:author="Chamova, Alisa" w:date="2023-10-18T10:27:00Z">
        <w:r w:rsidR="00E53EFF" w:rsidRPr="009B77B2">
          <w:rPr>
            <w:rFonts w:eastAsiaTheme="minorHAnsi"/>
            <w:i/>
            <w:iCs/>
            <w:lang w:eastAsia="zh-CN"/>
          </w:rPr>
          <w:t>h)</w:t>
        </w:r>
      </w:ins>
      <w:r>
        <w:rPr>
          <w:rFonts w:hint="eastAsia"/>
          <w:lang w:eastAsia="zh-CN"/>
        </w:rPr>
        <w:t>；</w:t>
      </w:r>
      <w:proofErr w:type="gramEnd"/>
      <w:del w:id="240" w:author="Wen ZHONG" w:date="2023-10-28T01:38:00Z">
        <w:r w:rsidRPr="008B43EF" w:rsidDel="00E53EFF">
          <w:rPr>
            <w:rFonts w:hint="eastAsia"/>
            <w:lang w:eastAsia="zh-CN"/>
          </w:rPr>
          <w:delText>以及</w:delText>
        </w:r>
      </w:del>
    </w:p>
    <w:p w14:paraId="1FE4B363" w14:textId="092AB48F" w:rsidR="009501A4" w:rsidRPr="009501A4" w:rsidRDefault="00512A45" w:rsidP="00785751">
      <w:pPr>
        <w:pStyle w:val="enumlev1"/>
        <w:rPr>
          <w:ins w:id="241" w:author="Li, Kehan" w:date="2023-10-24T11:15:00Z"/>
          <w:rFonts w:ascii="SimSun" w:hAnsi="SimSun"/>
          <w:lang w:eastAsia="zh-CN"/>
          <w:rPrChange w:id="242" w:author="Wen ZHONG" w:date="2023-10-28T01:54:00Z">
            <w:rPr>
              <w:ins w:id="243" w:author="Li, Kehan" w:date="2023-10-24T11:15:00Z"/>
              <w:lang w:eastAsia="zh-CN"/>
            </w:rPr>
          </w:rPrChange>
        </w:rPr>
      </w:pPr>
      <w:r w:rsidRPr="00E1448C">
        <w:rPr>
          <w:rFonts w:eastAsiaTheme="minorEastAsia"/>
          <w:lang w:eastAsia="zh-CN"/>
        </w:rPr>
        <w:t>–</w:t>
      </w:r>
      <w:r w:rsidRPr="008B43EF">
        <w:rPr>
          <w:lang w:eastAsia="zh-CN"/>
        </w:rPr>
        <w:tab/>
      </w:r>
      <w:ins w:id="244" w:author="Wen ZHONG" w:date="2023-10-28T01:53:00Z">
        <w:r w:rsidR="002B2AF0" w:rsidRPr="002B2AF0">
          <w:rPr>
            <w:rFonts w:ascii="SimSun" w:hAnsi="SimSun" w:cs="Microsoft YaHei" w:hint="eastAsia"/>
            <w:lang w:eastAsia="zh-CN"/>
            <w:rPrChange w:id="245" w:author="Wen ZHONG" w:date="2023-10-28T01:54:00Z">
              <w:rPr>
                <w:rFonts w:ascii="Microsoft YaHei" w:eastAsia="Microsoft YaHei" w:hAnsi="Microsoft YaHei" w:cs="Microsoft YaHei" w:hint="eastAsia"/>
                <w:lang w:eastAsia="zh-CN"/>
              </w:rPr>
            </w:rPrChange>
          </w:rPr>
          <w:t>在相邻</w:t>
        </w:r>
      </w:ins>
      <w:ins w:id="246" w:author="Wen ZHONG" w:date="2023-10-28T01:54:00Z">
        <w:r w:rsidR="002B2AF0" w:rsidRPr="002B2AF0">
          <w:rPr>
            <w:rFonts w:ascii="SimSun" w:hAnsi="SimSun" w:cs="Microsoft YaHei" w:hint="eastAsia"/>
            <w:lang w:eastAsia="zh-CN"/>
            <w:rPrChange w:id="247" w:author="Wen ZHONG" w:date="2023-10-28T01:54:00Z">
              <w:rPr>
                <w:rFonts w:ascii="Microsoft YaHei" w:eastAsia="Microsoft YaHei" w:hAnsi="Microsoft YaHei" w:cs="Microsoft YaHei" w:hint="eastAsia"/>
                <w:lang w:eastAsia="zh-CN"/>
              </w:rPr>
            </w:rPrChange>
          </w:rPr>
          <w:t>频段</w:t>
        </w:r>
      </w:ins>
      <w:ins w:id="248" w:author="Wen ZHONG" w:date="2023-10-28T01:55:00Z">
        <w:r w:rsidR="00D50735">
          <w:rPr>
            <w:rFonts w:ascii="SimSun" w:hAnsi="SimSun" w:cs="Microsoft YaHei" w:hint="eastAsia"/>
            <w:lang w:eastAsia="zh-CN"/>
          </w:rPr>
          <w:t>得到划分而</w:t>
        </w:r>
      </w:ins>
      <w:ins w:id="249" w:author="Wen ZHONG" w:date="2023-10-31T00:24:00Z">
        <w:r w:rsidR="00813B15">
          <w:rPr>
            <w:rFonts w:ascii="SimSun" w:hAnsi="SimSun" w:cs="Microsoft YaHei" w:hint="eastAsia"/>
            <w:lang w:eastAsia="zh-CN"/>
          </w:rPr>
          <w:t>未</w:t>
        </w:r>
      </w:ins>
      <w:ins w:id="250" w:author="Wen ZHONG" w:date="2023-10-28T01:55:00Z">
        <w:r w:rsidR="00D50735">
          <w:rPr>
            <w:rFonts w:ascii="SimSun" w:hAnsi="SimSun" w:cs="Microsoft YaHei" w:hint="eastAsia"/>
            <w:lang w:eastAsia="zh-CN"/>
          </w:rPr>
          <w:t>在上述频段得到划分的其他现有主要业务；以及</w:t>
        </w:r>
      </w:ins>
      <w:ins w:id="251" w:author="Chamova, Alisa" w:date="2023-10-18T10:27:00Z">
        <w:r w:rsidR="00516807" w:rsidRPr="002B2AF0">
          <w:rPr>
            <w:rFonts w:ascii="SimSun" w:hAnsi="SimSun"/>
            <w:lang w:eastAsia="zh-CN"/>
            <w:rPrChange w:id="252" w:author="Wen ZHONG" w:date="2023-10-28T01:54:00Z">
              <w:rPr>
                <w:rFonts w:eastAsiaTheme="minorHAnsi"/>
              </w:rPr>
            </w:rPrChange>
          </w:rPr>
          <w:t xml:space="preserve"> </w:t>
        </w:r>
      </w:ins>
    </w:p>
    <w:p w14:paraId="39EA0256" w14:textId="1AE49D8F" w:rsidR="0069211B" w:rsidRPr="009B77B2" w:rsidRDefault="0069211B" w:rsidP="0069211B">
      <w:pPr>
        <w:tabs>
          <w:tab w:val="clear" w:pos="2268"/>
          <w:tab w:val="left" w:pos="2608"/>
          <w:tab w:val="left" w:pos="3345"/>
        </w:tabs>
        <w:spacing w:before="80"/>
        <w:ind w:left="1134" w:hanging="1134"/>
        <w:rPr>
          <w:bCs/>
          <w:lang w:eastAsia="zh-CN"/>
        </w:rPr>
      </w:pPr>
      <w:ins w:id="253" w:author="Chamova, Alisa" w:date="2023-10-18T10:27:00Z">
        <w:r w:rsidRPr="009B77B2">
          <w:rPr>
            <w:rFonts w:eastAsiaTheme="minorHAnsi"/>
            <w:lang w:eastAsia="zh-CN"/>
          </w:rPr>
          <w:t>–</w:t>
        </w:r>
        <w:r w:rsidRPr="009B77B2">
          <w:rPr>
            <w:rFonts w:eastAsiaTheme="minorHAnsi"/>
            <w:lang w:eastAsia="zh-CN"/>
          </w:rPr>
          <w:tab/>
        </w:r>
      </w:ins>
      <w:r w:rsidRPr="008B43EF">
        <w:rPr>
          <w:rFonts w:hint="eastAsia"/>
          <w:lang w:eastAsia="zh-CN"/>
        </w:rPr>
        <w:t>划分在</w:t>
      </w:r>
      <w:r>
        <w:rPr>
          <w:rFonts w:hint="eastAsia"/>
          <w:lang w:eastAsia="zh-CN"/>
        </w:rPr>
        <w:t>相</w:t>
      </w:r>
      <w:r w:rsidRPr="008B43EF">
        <w:rPr>
          <w:rFonts w:hint="eastAsia"/>
          <w:lang w:eastAsia="zh-CN"/>
        </w:rPr>
        <w:t>邻频段的</w:t>
      </w:r>
      <w:del w:id="254" w:author="Wen ZHONG" w:date="2023-10-28T01:56:00Z">
        <w:r w:rsidRPr="008B43EF" w:rsidDel="00D50735">
          <w:rPr>
            <w:rFonts w:hint="eastAsia"/>
            <w:lang w:eastAsia="zh-CN"/>
          </w:rPr>
          <w:delText>其他现有</w:delText>
        </w:r>
      </w:del>
      <w:ins w:id="255" w:author="Wen ZHONG" w:date="2023-10-28T01:56:00Z">
        <w:r w:rsidR="00D50735">
          <w:rPr>
            <w:rFonts w:hint="eastAsia"/>
            <w:lang w:eastAsia="zh-CN"/>
          </w:rPr>
          <w:t>现有无源业务和安全</w:t>
        </w:r>
      </w:ins>
      <w:r w:rsidRPr="008B43EF">
        <w:rPr>
          <w:rFonts w:hint="eastAsia"/>
          <w:lang w:eastAsia="zh-CN"/>
        </w:rPr>
        <w:t>业务，</w:t>
      </w:r>
    </w:p>
    <w:p w14:paraId="23C2ADF7" w14:textId="6C69E059" w:rsidR="009501A4" w:rsidRPr="00E1448C" w:rsidRDefault="00512A45" w:rsidP="00785751">
      <w:pPr>
        <w:ind w:firstLineChars="200" w:firstLine="480"/>
        <w:rPr>
          <w:lang w:eastAsia="zh-CN"/>
        </w:rPr>
      </w:pPr>
      <w:r>
        <w:rPr>
          <w:rFonts w:hint="eastAsia"/>
          <w:lang w:eastAsia="zh-CN"/>
        </w:rPr>
        <w:t>以</w:t>
      </w:r>
      <w:r w:rsidRPr="00E1448C">
        <w:rPr>
          <w:rFonts w:hint="eastAsia"/>
          <w:lang w:eastAsia="zh-CN"/>
        </w:rPr>
        <w:t>确保对划分到这些频段和相邻频段内的其他</w:t>
      </w:r>
      <w:r w:rsidRPr="00E1448C">
        <w:rPr>
          <w:lang w:eastAsia="zh-CN"/>
        </w:rPr>
        <w:t>MSS</w:t>
      </w:r>
      <w:r w:rsidRPr="00E1448C">
        <w:rPr>
          <w:rFonts w:hint="eastAsia"/>
          <w:lang w:eastAsia="zh-CN"/>
        </w:rPr>
        <w:t>操作和其他业务的保护，且不对其施加不必要的限制，同时虑及</w:t>
      </w:r>
      <w:r w:rsidRPr="00E1448C">
        <w:rPr>
          <w:rFonts w:ascii="STKaiti" w:eastAsia="STKaiti" w:hAnsi="STKaiti" w:cs="Microsoft YaHei" w:hint="eastAsia"/>
          <w:lang w:val="en-US" w:eastAsia="zh-CN"/>
        </w:rPr>
        <w:t>进一步认识到</w:t>
      </w:r>
      <w:r w:rsidRPr="00E1448C">
        <w:rPr>
          <w:rFonts w:eastAsiaTheme="minorEastAsia"/>
          <w:i/>
          <w:iCs/>
          <w:lang w:eastAsia="zh-CN"/>
        </w:rPr>
        <w:t>a)</w:t>
      </w:r>
      <w:r w:rsidRPr="00E1448C">
        <w:rPr>
          <w:rFonts w:hint="eastAsia"/>
          <w:lang w:eastAsia="zh-CN"/>
        </w:rPr>
        <w:t>至</w:t>
      </w:r>
      <w:del w:id="256" w:author="Li, Kehan" w:date="2023-10-24T11:16:00Z">
        <w:r w:rsidRPr="00E1448C" w:rsidDel="0069211B">
          <w:rPr>
            <w:rFonts w:eastAsiaTheme="minorEastAsia"/>
            <w:i/>
            <w:iCs/>
            <w:lang w:eastAsia="zh-CN"/>
          </w:rPr>
          <w:delText>c</w:delText>
        </w:r>
      </w:del>
      <w:ins w:id="257" w:author="Li, Kehan" w:date="2023-10-24T11:16:00Z">
        <w:r w:rsidR="0069211B">
          <w:rPr>
            <w:rFonts w:eastAsiaTheme="minorEastAsia" w:hint="eastAsia"/>
            <w:i/>
            <w:iCs/>
            <w:lang w:eastAsia="zh-CN"/>
          </w:rPr>
          <w:t>d</w:t>
        </w:r>
      </w:ins>
      <w:r w:rsidRPr="00E1448C">
        <w:rPr>
          <w:rFonts w:eastAsiaTheme="minorEastAsia"/>
          <w:i/>
          <w:iCs/>
          <w:lang w:eastAsia="zh-CN"/>
        </w:rPr>
        <w:t>)</w:t>
      </w:r>
      <w:r w:rsidRPr="00E1448C">
        <w:rPr>
          <w:rFonts w:hint="eastAsia"/>
          <w:lang w:eastAsia="zh-CN"/>
        </w:rPr>
        <w:t>；</w:t>
      </w:r>
    </w:p>
    <w:p w14:paraId="7E989DC4" w14:textId="176706B5" w:rsidR="009501A4" w:rsidRDefault="00512A45" w:rsidP="00785751">
      <w:pPr>
        <w:rPr>
          <w:lang w:val="en-US" w:eastAsia="zh-CN"/>
        </w:rPr>
      </w:pPr>
      <w:r>
        <w:rPr>
          <w:lang w:eastAsia="zh-CN"/>
        </w:rPr>
        <w:t>4</w:t>
      </w:r>
      <w:r w:rsidRPr="001A1D76">
        <w:rPr>
          <w:lang w:eastAsia="zh-CN"/>
        </w:rPr>
        <w:tab/>
      </w:r>
      <w:r w:rsidRPr="00E1448C">
        <w:rPr>
          <w:rFonts w:hint="eastAsia"/>
          <w:lang w:eastAsia="zh-CN"/>
        </w:rPr>
        <w:t>为这些频段内空对空链路的操作制定技术条件和规则条款，包括作为</w:t>
      </w:r>
      <w:ins w:id="258" w:author="Wen ZHONG" w:date="2023-10-28T01:56:00Z">
        <w:r w:rsidR="00D50735">
          <w:rPr>
            <w:rFonts w:hint="eastAsia"/>
            <w:lang w:eastAsia="zh-CN"/>
          </w:rPr>
          <w:t>主要业务或</w:t>
        </w:r>
      </w:ins>
      <w:r w:rsidRPr="00E1448C">
        <w:rPr>
          <w:rFonts w:hint="eastAsia"/>
          <w:lang w:eastAsia="zh-CN"/>
        </w:rPr>
        <w:t>次要业务酌情考虑新增或修订</w:t>
      </w:r>
      <w:r w:rsidRPr="00E1448C">
        <w:rPr>
          <w:lang w:eastAsia="zh-CN"/>
        </w:rPr>
        <w:t>MSS</w:t>
      </w:r>
      <w:r w:rsidRPr="00E1448C">
        <w:rPr>
          <w:rFonts w:hint="eastAsia"/>
          <w:lang w:eastAsia="zh-CN"/>
        </w:rPr>
        <w:t>划分，或增加</w:t>
      </w:r>
      <w:r w:rsidRPr="00E1448C">
        <w:rPr>
          <w:lang w:eastAsia="zh-CN"/>
        </w:rPr>
        <w:t>ISS</w:t>
      </w:r>
      <w:r w:rsidRPr="00E1448C">
        <w:rPr>
          <w:rFonts w:hint="eastAsia"/>
          <w:lang w:eastAsia="zh-CN"/>
        </w:rPr>
        <w:t>划分，同时确保工作在同频和相邻频段内的其他</w:t>
      </w:r>
      <w:r w:rsidRPr="00E1448C">
        <w:rPr>
          <w:lang w:eastAsia="zh-CN"/>
        </w:rPr>
        <w:t>MSS</w:t>
      </w:r>
      <w:r w:rsidRPr="00E1448C">
        <w:rPr>
          <w:rFonts w:hint="eastAsia"/>
          <w:lang w:eastAsia="zh-CN"/>
        </w:rPr>
        <w:t>操作或业务的保护，且不对其施加附加限制，并考虑到上述</w:t>
      </w:r>
      <w:r w:rsidRPr="00E1448C">
        <w:rPr>
          <w:rFonts w:ascii="STKaiti" w:eastAsia="STKaiti" w:hAnsi="STKaiti" w:hint="eastAsia"/>
          <w:lang w:val="en-US" w:eastAsia="zh-CN"/>
        </w:rPr>
        <w:t>做出决议，</w:t>
      </w:r>
      <w:r w:rsidRPr="00E1448C">
        <w:rPr>
          <w:rFonts w:ascii="STKaiti" w:eastAsia="STKaiti" w:hAnsi="STKaiti" w:hint="eastAsia"/>
          <w:lang w:eastAsia="zh-CN"/>
        </w:rPr>
        <w:t>请</w:t>
      </w:r>
      <w:r w:rsidRPr="00E1448C">
        <w:rPr>
          <w:rFonts w:eastAsia="STKaiti" w:hint="eastAsia"/>
          <w:lang w:eastAsia="zh-CN"/>
        </w:rPr>
        <w:t>国际电联无线电通信部门</w:t>
      </w:r>
      <w:r w:rsidRPr="00254908">
        <w:rPr>
          <w:lang w:eastAsia="zh-CN"/>
        </w:rPr>
        <w:t>1</w:t>
      </w:r>
      <w:r w:rsidRPr="00254908">
        <w:rPr>
          <w:lang w:eastAsia="zh-CN"/>
        </w:rPr>
        <w:t>、</w:t>
      </w:r>
      <w:r w:rsidRPr="00254908">
        <w:rPr>
          <w:lang w:eastAsia="zh-CN"/>
        </w:rPr>
        <w:t>2</w:t>
      </w:r>
      <w:r w:rsidRPr="002F428E">
        <w:rPr>
          <w:lang w:eastAsia="zh-CN"/>
        </w:rPr>
        <w:t>和</w:t>
      </w:r>
      <w:r w:rsidRPr="002F428E">
        <w:rPr>
          <w:lang w:eastAsia="zh-CN"/>
        </w:rPr>
        <w:t>3</w:t>
      </w:r>
      <w:r>
        <w:rPr>
          <w:rFonts w:hint="eastAsia"/>
          <w:lang w:val="en-US" w:eastAsia="zh-CN"/>
        </w:rPr>
        <w:t>所呼吁开展</w:t>
      </w:r>
      <w:r w:rsidRPr="00186B64">
        <w:rPr>
          <w:rFonts w:hint="eastAsia"/>
          <w:lang w:val="en-US" w:eastAsia="zh-CN"/>
        </w:rPr>
        <w:t>研究</w:t>
      </w:r>
      <w:r>
        <w:rPr>
          <w:rFonts w:hint="eastAsia"/>
          <w:lang w:val="en-US" w:eastAsia="zh-CN"/>
        </w:rPr>
        <w:t>的</w:t>
      </w:r>
      <w:r w:rsidRPr="00186B64">
        <w:rPr>
          <w:rFonts w:hint="eastAsia"/>
          <w:lang w:val="en-US" w:eastAsia="zh-CN"/>
        </w:rPr>
        <w:t>结果</w:t>
      </w:r>
      <w:r>
        <w:rPr>
          <w:rFonts w:hint="eastAsia"/>
          <w:lang w:val="en-US" w:eastAsia="zh-CN"/>
        </w:rPr>
        <w:t>；</w:t>
      </w:r>
    </w:p>
    <w:p w14:paraId="3FE95B85" w14:textId="77777777" w:rsidR="009501A4" w:rsidRPr="00E1448C" w:rsidRDefault="00512A45" w:rsidP="00785751">
      <w:pPr>
        <w:rPr>
          <w:rFonts w:eastAsiaTheme="minorEastAsia"/>
          <w:lang w:eastAsia="zh-CN"/>
        </w:rPr>
      </w:pPr>
      <w:r>
        <w:rPr>
          <w:lang w:eastAsia="zh-CN"/>
        </w:rPr>
        <w:t>5</w:t>
      </w:r>
      <w:r w:rsidRPr="008E5195">
        <w:rPr>
          <w:lang w:eastAsia="zh-CN"/>
        </w:rPr>
        <w:tab/>
      </w:r>
      <w:r w:rsidRPr="008E5195">
        <w:rPr>
          <w:rFonts w:hint="eastAsia"/>
          <w:lang w:eastAsia="zh-CN"/>
        </w:rPr>
        <w:t>在</w:t>
      </w:r>
      <w:r w:rsidRPr="00233EA2">
        <w:rPr>
          <w:lang w:eastAsia="zh-CN"/>
        </w:rPr>
        <w:t>WRC-27</w:t>
      </w:r>
      <w:r w:rsidRPr="008E5195">
        <w:rPr>
          <w:rFonts w:hint="eastAsia"/>
          <w:lang w:eastAsia="zh-CN"/>
        </w:rPr>
        <w:t>之前完成这些研究</w:t>
      </w:r>
      <w:r>
        <w:rPr>
          <w:rFonts w:hint="eastAsia"/>
          <w:lang w:eastAsia="zh-CN"/>
        </w:rPr>
        <w:t>，</w:t>
      </w:r>
    </w:p>
    <w:p w14:paraId="7668C5C5" w14:textId="77777777" w:rsidR="009501A4" w:rsidRPr="00186B64" w:rsidRDefault="00512A45" w:rsidP="00785751">
      <w:pPr>
        <w:pStyle w:val="Call"/>
        <w:rPr>
          <w:lang w:eastAsia="zh-CN"/>
        </w:rPr>
      </w:pPr>
      <w:r w:rsidRPr="00186B64">
        <w:rPr>
          <w:rFonts w:hint="eastAsia"/>
          <w:lang w:eastAsia="zh-CN"/>
        </w:rPr>
        <w:t>请各主管部门</w:t>
      </w:r>
    </w:p>
    <w:p w14:paraId="2C780935" w14:textId="77777777" w:rsidR="009501A4" w:rsidRPr="00E1448C" w:rsidRDefault="00512A45" w:rsidP="00785751">
      <w:pPr>
        <w:ind w:firstLineChars="200" w:firstLine="480"/>
        <w:rPr>
          <w:rFonts w:eastAsiaTheme="minorEastAsia"/>
          <w:lang w:eastAsia="zh-CN"/>
        </w:rPr>
      </w:pPr>
      <w:r>
        <w:rPr>
          <w:rFonts w:hint="eastAsia"/>
          <w:lang w:eastAsia="zh-CN"/>
        </w:rPr>
        <w:t>通过向</w:t>
      </w:r>
      <w:r>
        <w:rPr>
          <w:rFonts w:hint="eastAsia"/>
          <w:lang w:eastAsia="zh-CN"/>
        </w:rPr>
        <w:t>I</w:t>
      </w:r>
      <w:r>
        <w:rPr>
          <w:lang w:eastAsia="zh-CN"/>
        </w:rPr>
        <w:t>TU-R</w:t>
      </w:r>
      <w:r>
        <w:rPr>
          <w:rFonts w:hint="eastAsia"/>
          <w:lang w:eastAsia="zh-CN"/>
        </w:rPr>
        <w:t>提交文稿</w:t>
      </w:r>
      <w:r w:rsidRPr="00186B64">
        <w:rPr>
          <w:rFonts w:hint="eastAsia"/>
          <w:lang w:eastAsia="zh-CN"/>
        </w:rPr>
        <w:t>参与此类研究，</w:t>
      </w:r>
    </w:p>
    <w:p w14:paraId="14060CCD" w14:textId="77777777" w:rsidR="009501A4" w:rsidRPr="00186B64" w:rsidRDefault="00512A45" w:rsidP="00785751">
      <w:pPr>
        <w:pStyle w:val="Call"/>
        <w:rPr>
          <w:lang w:eastAsia="zh-CN"/>
        </w:rPr>
      </w:pPr>
      <w:r w:rsidRPr="00186B64">
        <w:rPr>
          <w:rFonts w:hint="eastAsia"/>
          <w:lang w:eastAsia="zh-CN"/>
        </w:rPr>
        <w:t>请</w:t>
      </w:r>
      <w:r w:rsidRPr="00E37C3B">
        <w:rPr>
          <w:rFonts w:ascii="Times New Roman" w:hAnsi="Times New Roman"/>
          <w:lang w:eastAsia="zh-CN"/>
        </w:rPr>
        <w:t>2027</w:t>
      </w:r>
      <w:r w:rsidRPr="00186B64">
        <w:rPr>
          <w:rFonts w:hint="eastAsia"/>
          <w:lang w:eastAsia="zh-CN"/>
        </w:rPr>
        <w:t>年世界无线电通信大会</w:t>
      </w:r>
    </w:p>
    <w:p w14:paraId="4725C015" w14:textId="77777777" w:rsidR="009501A4" w:rsidRDefault="00512A45" w:rsidP="009124D8">
      <w:pPr>
        <w:ind w:firstLineChars="200" w:firstLine="480"/>
        <w:rPr>
          <w:lang w:eastAsia="zh-CN"/>
        </w:rPr>
      </w:pPr>
      <w:r w:rsidRPr="00812E0C">
        <w:rPr>
          <w:rFonts w:hint="eastAsia"/>
          <w:lang w:eastAsia="zh-CN"/>
        </w:rPr>
        <w:t>审议上述研究结果并酌情采取适当规则行动。</w:t>
      </w:r>
    </w:p>
    <w:p w14:paraId="130CE8C2" w14:textId="77777777" w:rsidR="00512A45" w:rsidRDefault="00512A45" w:rsidP="00411C49">
      <w:pPr>
        <w:pStyle w:val="Reasons"/>
        <w:rPr>
          <w:lang w:eastAsia="zh-CN"/>
        </w:rPr>
      </w:pPr>
    </w:p>
    <w:p w14:paraId="0E46B488" w14:textId="42B827C9" w:rsidR="00B726CE" w:rsidRPr="00512A45" w:rsidRDefault="00512A45" w:rsidP="00512A45">
      <w:pPr>
        <w:jc w:val="center"/>
      </w:pPr>
      <w:r>
        <w:t>______________</w:t>
      </w:r>
    </w:p>
    <w:sectPr w:rsidR="00B726CE" w:rsidRPr="00512A45">
      <w:headerReference w:type="default" r:id="rId13"/>
      <w:footerReference w:type="default" r:id="rId14"/>
      <w:footerReference w:type="first" r:id="rId15"/>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33C85" w14:textId="77777777" w:rsidR="003B23FF" w:rsidRDefault="003B23FF">
      <w:r>
        <w:separator/>
      </w:r>
    </w:p>
  </w:endnote>
  <w:endnote w:type="continuationSeparator" w:id="0">
    <w:p w14:paraId="2638468E" w14:textId="77777777" w:rsidR="003B23FF" w:rsidRDefault="003B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FA145" w14:textId="5ED27C14" w:rsidR="00B851D4" w:rsidRPr="005A0601" w:rsidRDefault="006D4501" w:rsidP="005A0601">
    <w:pPr>
      <w:pStyle w:val="Footer"/>
      <w:rPr>
        <w:lang w:val="en-US"/>
      </w:rPr>
    </w:pPr>
    <w:fldSimple w:instr=" FILENAME \p  \* MERGEFORMAT ">
      <w:r>
        <w:t>P:\CHI\ITU-R\CONF-R\CMR23\000\044ADD27ADD08C.docx</w:t>
      </w:r>
    </w:fldSimple>
    <w:r w:rsidR="005A0601">
      <w:t xml:space="preserve"> (529480)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720F" w14:textId="7203672B" w:rsidR="00B851D4" w:rsidRPr="00DA0469" w:rsidRDefault="006D4501" w:rsidP="005A0601">
    <w:pPr>
      <w:pStyle w:val="Footer"/>
      <w:rPr>
        <w:lang w:val="en-US"/>
      </w:rPr>
    </w:pPr>
    <w:fldSimple w:instr=" FILENAME \p  \* MERGEFORMAT ">
      <w:r>
        <w:t>P:\CHI\ITU-R\CONF-R\CMR23\000\044ADD27ADD08C.docx</w:t>
      </w:r>
    </w:fldSimple>
    <w:r w:rsidR="005A0601">
      <w:t xml:space="preserve"> (529480)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17383" w14:textId="77777777" w:rsidR="003B23FF" w:rsidRDefault="003B23FF">
      <w:r>
        <w:t>____________________</w:t>
      </w:r>
    </w:p>
  </w:footnote>
  <w:footnote w:type="continuationSeparator" w:id="0">
    <w:p w14:paraId="420BD79D" w14:textId="77777777" w:rsidR="003B23FF" w:rsidRDefault="003B23FF">
      <w:r>
        <w:continuationSeparator/>
      </w:r>
    </w:p>
  </w:footnote>
  <w:footnote w:id="1">
    <w:p w14:paraId="30207040" w14:textId="77777777" w:rsidR="009501A4" w:rsidRPr="00EC1F6F" w:rsidDel="00346DDA" w:rsidRDefault="00512A45" w:rsidP="00785751">
      <w:pPr>
        <w:pStyle w:val="FootnoteText"/>
        <w:rPr>
          <w:del w:id="53" w:author="Wen ZHONG" w:date="2023-10-27T22:51:00Z"/>
          <w:lang w:eastAsia="zh-CN"/>
        </w:rPr>
      </w:pPr>
      <w:del w:id="54" w:author="Wen ZHONG" w:date="2023-10-27T22:51:00Z">
        <w:r w:rsidDel="00346DDA">
          <w:rPr>
            <w:rStyle w:val="FootnoteReference"/>
            <w:lang w:eastAsia="zh-CN"/>
          </w:rPr>
          <w:delText>*</w:delText>
        </w:r>
        <w:r w:rsidDel="00346DDA">
          <w:rPr>
            <w:lang w:eastAsia="zh-CN"/>
          </w:rPr>
          <w:tab/>
        </w:r>
        <w:r w:rsidRPr="007F0028" w:rsidDel="00346DDA">
          <w:rPr>
            <w:lang w:eastAsia="zh-CN"/>
          </w:rPr>
          <w:delText>本决议某些频段前后出现的方括号应理解为</w:delText>
        </w:r>
        <w:r w:rsidRPr="007F0028" w:rsidDel="00346DDA">
          <w:rPr>
            <w:lang w:eastAsia="zh-CN"/>
          </w:rPr>
          <w:delText>WRC-23</w:delText>
        </w:r>
        <w:r w:rsidRPr="007F0028" w:rsidDel="00346DDA">
          <w:rPr>
            <w:lang w:eastAsia="zh-CN"/>
          </w:rPr>
          <w:delText>将考虑并审议纳入这些放在方括号中的频段并酌情做出决定</w:delText>
        </w:r>
        <w:r w:rsidDel="00346DDA">
          <w:rPr>
            <w:rFonts w:hint="eastAsia"/>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66F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33D233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27)(</w:t>
    </w:r>
    <w:proofErr w:type="gramEnd"/>
    <w:r w:rsidR="00C929E0">
      <w:t>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Kehan">
    <w15:presenceInfo w15:providerId="AD" w15:userId="S::kehan.li@itu.int::0d21bda4-d879-4d20-9016-e42610876afa"/>
  </w15:person>
  <w15:person w15:author="Wen ZHONG">
    <w15:presenceInfo w15:providerId="Windows Live" w15:userId="bac26d6518bcd204"/>
  </w15:person>
  <w15:person w15:author="Chamova, Alisa">
    <w15:presenceInfo w15:providerId="AD" w15:userId="S::alisa.chamova@itu.int::22d471ad-1704-47cb-acab-d70b801be3d5"/>
  </w15:person>
  <w15:person w15:author="TPU E RR">
    <w15:presenceInfo w15:providerId="None" w15:userId="TPU E RR"/>
  </w15:person>
  <w15:person w15:author="Cray, Oliver">
    <w15:presenceInfo w15:providerId="AD" w15:userId="S::oliver.cray@itu.int::2a065a8b-0fc3-4d68-bb27-6ceb7ef3a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598F"/>
    <w:rsid w:val="000264C2"/>
    <w:rsid w:val="000273B7"/>
    <w:rsid w:val="00037C90"/>
    <w:rsid w:val="00040E06"/>
    <w:rsid w:val="00060B2F"/>
    <w:rsid w:val="00080774"/>
    <w:rsid w:val="000C0212"/>
    <w:rsid w:val="000C09BA"/>
    <w:rsid w:val="000C1F1E"/>
    <w:rsid w:val="000C6AA7"/>
    <w:rsid w:val="000E26F6"/>
    <w:rsid w:val="000F12D4"/>
    <w:rsid w:val="00106535"/>
    <w:rsid w:val="00123C07"/>
    <w:rsid w:val="00166859"/>
    <w:rsid w:val="001765EC"/>
    <w:rsid w:val="001853E8"/>
    <w:rsid w:val="001A4E73"/>
    <w:rsid w:val="001B6360"/>
    <w:rsid w:val="001F4EA6"/>
    <w:rsid w:val="00214959"/>
    <w:rsid w:val="0022272C"/>
    <w:rsid w:val="002260A6"/>
    <w:rsid w:val="00231EE4"/>
    <w:rsid w:val="0023592E"/>
    <w:rsid w:val="00244730"/>
    <w:rsid w:val="002742B3"/>
    <w:rsid w:val="00274A8B"/>
    <w:rsid w:val="00292C89"/>
    <w:rsid w:val="002A4A5C"/>
    <w:rsid w:val="002A4C9C"/>
    <w:rsid w:val="002B2AF0"/>
    <w:rsid w:val="002B509B"/>
    <w:rsid w:val="002E2A59"/>
    <w:rsid w:val="002E4507"/>
    <w:rsid w:val="00305254"/>
    <w:rsid w:val="003169D2"/>
    <w:rsid w:val="00330EEF"/>
    <w:rsid w:val="00346DDA"/>
    <w:rsid w:val="003B23FF"/>
    <w:rsid w:val="003B411E"/>
    <w:rsid w:val="003B4BEF"/>
    <w:rsid w:val="003B5210"/>
    <w:rsid w:val="003B6399"/>
    <w:rsid w:val="003C6B45"/>
    <w:rsid w:val="003E48E2"/>
    <w:rsid w:val="003E5931"/>
    <w:rsid w:val="0041282E"/>
    <w:rsid w:val="00437869"/>
    <w:rsid w:val="00465A34"/>
    <w:rsid w:val="00484860"/>
    <w:rsid w:val="004B4C76"/>
    <w:rsid w:val="004C4554"/>
    <w:rsid w:val="004D2DEC"/>
    <w:rsid w:val="004F1A41"/>
    <w:rsid w:val="004F2BE6"/>
    <w:rsid w:val="004F5DCA"/>
    <w:rsid w:val="00512A45"/>
    <w:rsid w:val="00516807"/>
    <w:rsid w:val="00527E8A"/>
    <w:rsid w:val="00532EA3"/>
    <w:rsid w:val="00542E85"/>
    <w:rsid w:val="00562479"/>
    <w:rsid w:val="00576849"/>
    <w:rsid w:val="005832D0"/>
    <w:rsid w:val="005A0601"/>
    <w:rsid w:val="005A0ACB"/>
    <w:rsid w:val="005B10F3"/>
    <w:rsid w:val="005B69D0"/>
    <w:rsid w:val="005E08D2"/>
    <w:rsid w:val="005E0F65"/>
    <w:rsid w:val="005E7FD8"/>
    <w:rsid w:val="00622560"/>
    <w:rsid w:val="00644391"/>
    <w:rsid w:val="00647712"/>
    <w:rsid w:val="00662E12"/>
    <w:rsid w:val="006641D2"/>
    <w:rsid w:val="00680301"/>
    <w:rsid w:val="00690897"/>
    <w:rsid w:val="00691142"/>
    <w:rsid w:val="0069211B"/>
    <w:rsid w:val="006B67CE"/>
    <w:rsid w:val="006C38ED"/>
    <w:rsid w:val="006D4501"/>
    <w:rsid w:val="006E6182"/>
    <w:rsid w:val="006E6997"/>
    <w:rsid w:val="006F3C60"/>
    <w:rsid w:val="00707B56"/>
    <w:rsid w:val="00726C88"/>
    <w:rsid w:val="00736415"/>
    <w:rsid w:val="0075670D"/>
    <w:rsid w:val="00770D2A"/>
    <w:rsid w:val="00772A62"/>
    <w:rsid w:val="007864F6"/>
    <w:rsid w:val="00787E44"/>
    <w:rsid w:val="007B7C4B"/>
    <w:rsid w:val="007F0FC5"/>
    <w:rsid w:val="007F5C36"/>
    <w:rsid w:val="008047DB"/>
    <w:rsid w:val="00810D7E"/>
    <w:rsid w:val="008129A9"/>
    <w:rsid w:val="00813B15"/>
    <w:rsid w:val="008221A4"/>
    <w:rsid w:val="00824BD6"/>
    <w:rsid w:val="0083672D"/>
    <w:rsid w:val="00844734"/>
    <w:rsid w:val="0085433F"/>
    <w:rsid w:val="00854A5A"/>
    <w:rsid w:val="00865DFB"/>
    <w:rsid w:val="00896A79"/>
    <w:rsid w:val="008A7416"/>
    <w:rsid w:val="008B6852"/>
    <w:rsid w:val="008C26FF"/>
    <w:rsid w:val="008C57FC"/>
    <w:rsid w:val="008D1D14"/>
    <w:rsid w:val="008D6D9C"/>
    <w:rsid w:val="008E1785"/>
    <w:rsid w:val="008E7127"/>
    <w:rsid w:val="008E7C8E"/>
    <w:rsid w:val="00901767"/>
    <w:rsid w:val="00912959"/>
    <w:rsid w:val="009501A4"/>
    <w:rsid w:val="009657F9"/>
    <w:rsid w:val="00981926"/>
    <w:rsid w:val="00982F93"/>
    <w:rsid w:val="0099525B"/>
    <w:rsid w:val="009C72B7"/>
    <w:rsid w:val="009D178E"/>
    <w:rsid w:val="00A0052C"/>
    <w:rsid w:val="00A31B14"/>
    <w:rsid w:val="00A323DC"/>
    <w:rsid w:val="00A466E6"/>
    <w:rsid w:val="00A815BE"/>
    <w:rsid w:val="00A85209"/>
    <w:rsid w:val="00A93295"/>
    <w:rsid w:val="00A9565E"/>
    <w:rsid w:val="00AA5DA1"/>
    <w:rsid w:val="00AC2C94"/>
    <w:rsid w:val="00AE369F"/>
    <w:rsid w:val="00B026CB"/>
    <w:rsid w:val="00B33617"/>
    <w:rsid w:val="00B34081"/>
    <w:rsid w:val="00B50377"/>
    <w:rsid w:val="00B6115E"/>
    <w:rsid w:val="00B711CC"/>
    <w:rsid w:val="00B726CE"/>
    <w:rsid w:val="00B7388F"/>
    <w:rsid w:val="00B851D4"/>
    <w:rsid w:val="00B868FC"/>
    <w:rsid w:val="00B95072"/>
    <w:rsid w:val="00BB26CD"/>
    <w:rsid w:val="00BC357F"/>
    <w:rsid w:val="00BE464F"/>
    <w:rsid w:val="00C07239"/>
    <w:rsid w:val="00C364B1"/>
    <w:rsid w:val="00C47D87"/>
    <w:rsid w:val="00C627F9"/>
    <w:rsid w:val="00C6584D"/>
    <w:rsid w:val="00C72063"/>
    <w:rsid w:val="00C929E0"/>
    <w:rsid w:val="00CB4E5A"/>
    <w:rsid w:val="00CC73D7"/>
    <w:rsid w:val="00CC7641"/>
    <w:rsid w:val="00CF0AD7"/>
    <w:rsid w:val="00CF0BE1"/>
    <w:rsid w:val="00CF7C2B"/>
    <w:rsid w:val="00D50735"/>
    <w:rsid w:val="00D52A14"/>
    <w:rsid w:val="00D54139"/>
    <w:rsid w:val="00D5451C"/>
    <w:rsid w:val="00D6206A"/>
    <w:rsid w:val="00D74599"/>
    <w:rsid w:val="00D7482B"/>
    <w:rsid w:val="00DA0469"/>
    <w:rsid w:val="00DD13B7"/>
    <w:rsid w:val="00DF0809"/>
    <w:rsid w:val="00DF3B0C"/>
    <w:rsid w:val="00E14984"/>
    <w:rsid w:val="00E22A25"/>
    <w:rsid w:val="00E37C3B"/>
    <w:rsid w:val="00E53EFF"/>
    <w:rsid w:val="00E55CAE"/>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2D34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5A0601"/>
    <w:rPr>
      <w:rFonts w:ascii="Times" w:hAnsi="Times"/>
      <w:b/>
      <w:sz w:val="24"/>
      <w:lang w:val="en-GB" w:eastAsia="en-US"/>
    </w:rPr>
  </w:style>
  <w:style w:type="character" w:customStyle="1" w:styleId="NormalaftertitleChar">
    <w:name w:val="Normal_after_title Char"/>
    <w:basedOn w:val="DefaultParagraphFont"/>
    <w:link w:val="Normalaftertitle"/>
    <w:locked/>
    <w:rsid w:val="005832D0"/>
    <w:rPr>
      <w:rFonts w:ascii="Times New Roman" w:hAnsi="Times New Roman"/>
      <w:sz w:val="24"/>
      <w:lang w:val="en-GB" w:eastAsia="en-US"/>
    </w:rPr>
  </w:style>
  <w:style w:type="character" w:customStyle="1" w:styleId="CallChar">
    <w:name w:val="Call Char"/>
    <w:basedOn w:val="DefaultParagraphFont"/>
    <w:link w:val="Call"/>
    <w:qFormat/>
    <w:rsid w:val="005832D0"/>
    <w:rPr>
      <w:rFonts w:ascii="STKaiti" w:eastAsia="STKaiti" w:hAnsi="STKaiti"/>
      <w:sz w:val="24"/>
      <w:lang w:val="en-GB" w:eastAsia="en-US"/>
    </w:rPr>
  </w:style>
  <w:style w:type="character" w:customStyle="1" w:styleId="FootnoteTextChar">
    <w:name w:val="Footnote Text Char"/>
    <w:basedOn w:val="DefaultParagraphFont"/>
    <w:link w:val="FootnoteText"/>
    <w:rsid w:val="00787E44"/>
    <w:rPr>
      <w:rFonts w:ascii="Times New Roman" w:hAnsi="Times New Roman"/>
      <w:sz w:val="22"/>
      <w:lang w:val="en-GB" w:eastAsia="en-US"/>
    </w:rPr>
  </w:style>
  <w:style w:type="paragraph" w:styleId="Revision">
    <w:name w:val="Revision"/>
    <w:hidden/>
    <w:uiPriority w:val="99"/>
    <w:semiHidden/>
    <w:rsid w:val="00346DD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9330fca-a77c-4ed2-8651-514d94a9ea93">DPM</DPM_x0020_Author>
    <DPM_x0020_File_x0020_name xmlns="29330fca-a77c-4ed2-8651-514d94a9ea93">R23-WRC23-C-0044!A27-A8!MSW-C</DPM_x0020_File_x0020_name>
    <DPM_x0020_Version xmlns="29330fca-a77c-4ed2-8651-514d94a9ea93">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9330fca-a77c-4ed2-8651-514d94a9ea93" targetNamespace="http://schemas.microsoft.com/office/2006/metadata/properties" ma:root="true" ma:fieldsID="d41af5c836d734370eb92e7ee5f83852" ns2:_="" ns3:_="">
    <xsd:import namespace="996b2e75-67fd-4955-a3b0-5ab9934cb50b"/>
    <xsd:import namespace="29330fca-a77c-4ed2-8651-514d94a9ea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9330fca-a77c-4ed2-8651-514d94a9ea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9330fca-a77c-4ed2-8651-514d94a9ea93"/>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9330fca-a77c-4ed2-8651-514d94a9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AEB6C-D01B-4557-97B8-AA27B7D4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6</Pages>
  <Words>3406</Words>
  <Characters>1708</Characters>
  <Application>Microsoft Office Word</Application>
  <DocSecurity>0</DocSecurity>
  <Lines>14</Lines>
  <Paragraphs>10</Paragraphs>
  <ScaleCrop>false</ScaleCrop>
  <HeadingPairs>
    <vt:vector size="2" baseType="variant">
      <vt:variant>
        <vt:lpstr>Title</vt:lpstr>
      </vt:variant>
      <vt:variant>
        <vt:i4>1</vt:i4>
      </vt:variant>
    </vt:vector>
  </HeadingPairs>
  <TitlesOfParts>
    <vt:vector size="1" baseType="lpstr">
      <vt:lpstr>R23-WRC23-C-0044!A27-A8!MSW-C</vt:lpstr>
    </vt:vector>
  </TitlesOfParts>
  <Manager>General Secretariat - Pool</Manager>
  <Company>International Telecommunication Union (ITU)</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R23-WRC23-C-0044!A27-A8!MSW-C</dc:title>
  <dc:subject>World Radiocommunication Conference - 2019</dc:subject>
  <dc:creator>Documents Proposals Manager (DPM)</dc:creator>
  <cp:keywords>DPM_v2023.8.1.1_prod</cp:keywords>
  <dc:description/>
  <cp:lastModifiedBy>Li, Kehan</cp:lastModifiedBy>
  <cp:revision>28</cp:revision>
  <cp:lastPrinted>2006-07-03T06:56:00Z</cp:lastPrinted>
  <dcterms:created xsi:type="dcterms:W3CDTF">2023-10-24T08:36:00Z</dcterms:created>
  <dcterms:modified xsi:type="dcterms:W3CDTF">2023-10-31T13:50:00Z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