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E1AEE" w14:paraId="0B4ABB42" w14:textId="77777777" w:rsidTr="00F320AA">
        <w:trPr>
          <w:cantSplit/>
        </w:trPr>
        <w:tc>
          <w:tcPr>
            <w:tcW w:w="1418" w:type="dxa"/>
            <w:vAlign w:val="center"/>
          </w:tcPr>
          <w:p w14:paraId="6CF468E3" w14:textId="77777777" w:rsidR="00F320AA" w:rsidRPr="000E1AEE" w:rsidRDefault="00F320AA" w:rsidP="00F320AA">
            <w:pPr>
              <w:spacing w:before="0"/>
              <w:rPr>
                <w:rFonts w:ascii="Verdana" w:hAnsi="Verdana"/>
                <w:position w:val="6"/>
              </w:rPr>
            </w:pPr>
            <w:r w:rsidRPr="000E1AEE">
              <w:drawing>
                <wp:inline distT="0" distB="0" distL="0" distR="0" wp14:anchorId="2B7AAA8E" wp14:editId="1BEDD69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68B330" w14:textId="77777777" w:rsidR="00F320AA" w:rsidRPr="000E1AEE" w:rsidRDefault="00F320AA" w:rsidP="00F320AA">
            <w:pPr>
              <w:spacing w:before="400" w:after="48" w:line="240" w:lineRule="atLeast"/>
              <w:rPr>
                <w:rFonts w:ascii="Verdana" w:hAnsi="Verdana"/>
                <w:position w:val="6"/>
              </w:rPr>
            </w:pPr>
            <w:r w:rsidRPr="000E1AEE">
              <w:rPr>
                <w:rFonts w:ascii="Verdana" w:hAnsi="Verdana" w:cs="Times"/>
                <w:b/>
                <w:position w:val="6"/>
                <w:sz w:val="22"/>
                <w:szCs w:val="22"/>
              </w:rPr>
              <w:t>World Radiocommunication Conference (WRC-23)</w:t>
            </w:r>
            <w:r w:rsidRPr="000E1AEE">
              <w:rPr>
                <w:rFonts w:ascii="Verdana" w:hAnsi="Verdana" w:cs="Times"/>
                <w:b/>
                <w:position w:val="6"/>
                <w:sz w:val="26"/>
                <w:szCs w:val="26"/>
              </w:rPr>
              <w:br/>
            </w:r>
            <w:r w:rsidRPr="000E1AEE">
              <w:rPr>
                <w:rFonts w:ascii="Verdana" w:hAnsi="Verdana"/>
                <w:b/>
                <w:bCs/>
                <w:position w:val="6"/>
                <w:sz w:val="18"/>
                <w:szCs w:val="18"/>
              </w:rPr>
              <w:t>Dubai, 20 November - 15 December 2023</w:t>
            </w:r>
          </w:p>
        </w:tc>
        <w:tc>
          <w:tcPr>
            <w:tcW w:w="1951" w:type="dxa"/>
            <w:vAlign w:val="center"/>
          </w:tcPr>
          <w:p w14:paraId="06AF39D8" w14:textId="77777777" w:rsidR="00F320AA" w:rsidRPr="000E1AEE" w:rsidRDefault="00EB0812" w:rsidP="00F320AA">
            <w:pPr>
              <w:spacing w:before="0" w:line="240" w:lineRule="atLeast"/>
            </w:pPr>
            <w:r w:rsidRPr="000E1AEE">
              <w:drawing>
                <wp:inline distT="0" distB="0" distL="0" distR="0" wp14:anchorId="0E4F1463" wp14:editId="0ACDDB2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E1AEE" w14:paraId="49054EB2" w14:textId="77777777">
        <w:trPr>
          <w:cantSplit/>
        </w:trPr>
        <w:tc>
          <w:tcPr>
            <w:tcW w:w="6911" w:type="dxa"/>
            <w:gridSpan w:val="2"/>
            <w:tcBorders>
              <w:bottom w:val="single" w:sz="12" w:space="0" w:color="auto"/>
            </w:tcBorders>
          </w:tcPr>
          <w:p w14:paraId="4CFE97C3" w14:textId="77777777" w:rsidR="00A066F1" w:rsidRPr="000E1AE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E10E3F0" w14:textId="77777777" w:rsidR="00A066F1" w:rsidRPr="000E1AEE" w:rsidRDefault="00A066F1" w:rsidP="00A066F1">
            <w:pPr>
              <w:spacing w:before="0" w:line="240" w:lineRule="atLeast"/>
              <w:rPr>
                <w:rFonts w:ascii="Verdana" w:hAnsi="Verdana"/>
                <w:szCs w:val="24"/>
              </w:rPr>
            </w:pPr>
          </w:p>
        </w:tc>
      </w:tr>
      <w:tr w:rsidR="00A066F1" w:rsidRPr="000E1AEE" w14:paraId="3AD9FDEF" w14:textId="77777777">
        <w:trPr>
          <w:cantSplit/>
        </w:trPr>
        <w:tc>
          <w:tcPr>
            <w:tcW w:w="6911" w:type="dxa"/>
            <w:gridSpan w:val="2"/>
            <w:tcBorders>
              <w:top w:val="single" w:sz="12" w:space="0" w:color="auto"/>
            </w:tcBorders>
          </w:tcPr>
          <w:p w14:paraId="6BA8DAB4" w14:textId="77777777" w:rsidR="00A066F1" w:rsidRPr="000E1AE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7DB15A4" w14:textId="77777777" w:rsidR="00A066F1" w:rsidRPr="000E1AEE" w:rsidRDefault="00A066F1" w:rsidP="00A066F1">
            <w:pPr>
              <w:spacing w:before="0" w:line="240" w:lineRule="atLeast"/>
              <w:rPr>
                <w:rFonts w:ascii="Verdana" w:hAnsi="Verdana"/>
                <w:sz w:val="20"/>
              </w:rPr>
            </w:pPr>
          </w:p>
        </w:tc>
      </w:tr>
      <w:tr w:rsidR="00A066F1" w:rsidRPr="000E1AEE" w14:paraId="684F2F14" w14:textId="77777777">
        <w:trPr>
          <w:cantSplit/>
          <w:trHeight w:val="23"/>
        </w:trPr>
        <w:tc>
          <w:tcPr>
            <w:tcW w:w="6911" w:type="dxa"/>
            <w:gridSpan w:val="2"/>
            <w:shd w:val="clear" w:color="auto" w:fill="auto"/>
          </w:tcPr>
          <w:p w14:paraId="57EF8CFE" w14:textId="77777777" w:rsidR="00A066F1" w:rsidRPr="000E1AE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E1AEE">
              <w:rPr>
                <w:rFonts w:ascii="Verdana" w:hAnsi="Verdana"/>
                <w:sz w:val="20"/>
                <w:szCs w:val="20"/>
              </w:rPr>
              <w:t>PLENARY MEETING</w:t>
            </w:r>
          </w:p>
        </w:tc>
        <w:tc>
          <w:tcPr>
            <w:tcW w:w="3120" w:type="dxa"/>
            <w:gridSpan w:val="2"/>
          </w:tcPr>
          <w:p w14:paraId="1C00DDF1" w14:textId="77777777" w:rsidR="00A066F1" w:rsidRPr="000E1AEE" w:rsidRDefault="00E55816" w:rsidP="00AA666F">
            <w:pPr>
              <w:tabs>
                <w:tab w:val="left" w:pos="851"/>
              </w:tabs>
              <w:spacing w:before="0" w:line="240" w:lineRule="atLeast"/>
              <w:rPr>
                <w:rFonts w:ascii="Verdana" w:hAnsi="Verdana"/>
                <w:sz w:val="20"/>
              </w:rPr>
            </w:pPr>
            <w:r w:rsidRPr="000E1AEE">
              <w:rPr>
                <w:rFonts w:ascii="Verdana" w:hAnsi="Verdana"/>
                <w:b/>
                <w:sz w:val="20"/>
              </w:rPr>
              <w:t>Addendum 7 to</w:t>
            </w:r>
            <w:r w:rsidRPr="000E1AEE">
              <w:rPr>
                <w:rFonts w:ascii="Verdana" w:hAnsi="Verdana"/>
                <w:b/>
                <w:sz w:val="20"/>
              </w:rPr>
              <w:br/>
              <w:t>Document 44(Add.27)</w:t>
            </w:r>
            <w:r w:rsidR="00A066F1" w:rsidRPr="000E1AEE">
              <w:rPr>
                <w:rFonts w:ascii="Verdana" w:hAnsi="Verdana"/>
                <w:b/>
                <w:sz w:val="20"/>
              </w:rPr>
              <w:t>-</w:t>
            </w:r>
            <w:r w:rsidR="005E10C9" w:rsidRPr="000E1AEE">
              <w:rPr>
                <w:rFonts w:ascii="Verdana" w:hAnsi="Verdana"/>
                <w:b/>
                <w:sz w:val="20"/>
              </w:rPr>
              <w:t>E</w:t>
            </w:r>
          </w:p>
        </w:tc>
      </w:tr>
      <w:tr w:rsidR="00A066F1" w:rsidRPr="000E1AEE" w14:paraId="12973EB8" w14:textId="77777777">
        <w:trPr>
          <w:cantSplit/>
          <w:trHeight w:val="23"/>
        </w:trPr>
        <w:tc>
          <w:tcPr>
            <w:tcW w:w="6911" w:type="dxa"/>
            <w:gridSpan w:val="2"/>
            <w:shd w:val="clear" w:color="auto" w:fill="auto"/>
          </w:tcPr>
          <w:p w14:paraId="40CE0BE0" w14:textId="77777777" w:rsidR="00A066F1" w:rsidRPr="000E1AE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BAA62A6" w14:textId="77777777" w:rsidR="00A066F1" w:rsidRPr="000E1AEE" w:rsidRDefault="00420873" w:rsidP="00A066F1">
            <w:pPr>
              <w:tabs>
                <w:tab w:val="left" w:pos="993"/>
              </w:tabs>
              <w:spacing w:before="0"/>
              <w:rPr>
                <w:rFonts w:ascii="Verdana" w:hAnsi="Verdana"/>
                <w:sz w:val="20"/>
              </w:rPr>
            </w:pPr>
            <w:r w:rsidRPr="000E1AEE">
              <w:rPr>
                <w:rFonts w:ascii="Verdana" w:hAnsi="Verdana"/>
                <w:b/>
                <w:sz w:val="20"/>
              </w:rPr>
              <w:t>13 October 2023</w:t>
            </w:r>
          </w:p>
        </w:tc>
      </w:tr>
      <w:tr w:rsidR="00A066F1" w:rsidRPr="000E1AEE" w14:paraId="541C2E55" w14:textId="77777777">
        <w:trPr>
          <w:cantSplit/>
          <w:trHeight w:val="23"/>
        </w:trPr>
        <w:tc>
          <w:tcPr>
            <w:tcW w:w="6911" w:type="dxa"/>
            <w:gridSpan w:val="2"/>
            <w:shd w:val="clear" w:color="auto" w:fill="auto"/>
          </w:tcPr>
          <w:p w14:paraId="4F4DC61A" w14:textId="77777777" w:rsidR="00A066F1" w:rsidRPr="000E1AE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5B5A231" w14:textId="77777777" w:rsidR="00A066F1" w:rsidRPr="000E1AEE" w:rsidRDefault="00E55816" w:rsidP="00A066F1">
            <w:pPr>
              <w:tabs>
                <w:tab w:val="left" w:pos="993"/>
              </w:tabs>
              <w:spacing w:before="0"/>
              <w:rPr>
                <w:rFonts w:ascii="Verdana" w:hAnsi="Verdana"/>
                <w:b/>
                <w:sz w:val="20"/>
              </w:rPr>
            </w:pPr>
            <w:r w:rsidRPr="000E1AEE">
              <w:rPr>
                <w:rFonts w:ascii="Verdana" w:hAnsi="Verdana"/>
                <w:b/>
                <w:sz w:val="20"/>
              </w:rPr>
              <w:t>Original: English</w:t>
            </w:r>
          </w:p>
        </w:tc>
      </w:tr>
      <w:tr w:rsidR="00A066F1" w:rsidRPr="000E1AEE" w14:paraId="692D07C1" w14:textId="77777777" w:rsidTr="00025864">
        <w:trPr>
          <w:cantSplit/>
          <w:trHeight w:val="23"/>
        </w:trPr>
        <w:tc>
          <w:tcPr>
            <w:tcW w:w="10031" w:type="dxa"/>
            <w:gridSpan w:val="4"/>
            <w:shd w:val="clear" w:color="auto" w:fill="auto"/>
          </w:tcPr>
          <w:p w14:paraId="582A4885" w14:textId="77777777" w:rsidR="00A066F1" w:rsidRPr="000E1AEE" w:rsidRDefault="00A066F1" w:rsidP="00A066F1">
            <w:pPr>
              <w:tabs>
                <w:tab w:val="left" w:pos="993"/>
              </w:tabs>
              <w:spacing w:before="0"/>
              <w:rPr>
                <w:rFonts w:ascii="Verdana" w:hAnsi="Verdana"/>
                <w:b/>
                <w:sz w:val="20"/>
              </w:rPr>
            </w:pPr>
          </w:p>
        </w:tc>
      </w:tr>
      <w:tr w:rsidR="00E55816" w:rsidRPr="000E1AEE" w14:paraId="3DE6EFD7" w14:textId="77777777" w:rsidTr="00025864">
        <w:trPr>
          <w:cantSplit/>
          <w:trHeight w:val="23"/>
        </w:trPr>
        <w:tc>
          <w:tcPr>
            <w:tcW w:w="10031" w:type="dxa"/>
            <w:gridSpan w:val="4"/>
            <w:shd w:val="clear" w:color="auto" w:fill="auto"/>
          </w:tcPr>
          <w:p w14:paraId="7F8F7776" w14:textId="77777777" w:rsidR="00E55816" w:rsidRPr="000E1AEE" w:rsidRDefault="00884D60" w:rsidP="00E55816">
            <w:pPr>
              <w:pStyle w:val="Source"/>
            </w:pPr>
            <w:r w:rsidRPr="000E1AEE">
              <w:t>Member States of the Inter-American Telecommunication Commission (CITEL)</w:t>
            </w:r>
          </w:p>
        </w:tc>
      </w:tr>
      <w:tr w:rsidR="00E55816" w:rsidRPr="000E1AEE" w14:paraId="138D7897" w14:textId="77777777" w:rsidTr="00025864">
        <w:trPr>
          <w:cantSplit/>
          <w:trHeight w:val="23"/>
        </w:trPr>
        <w:tc>
          <w:tcPr>
            <w:tcW w:w="10031" w:type="dxa"/>
            <w:gridSpan w:val="4"/>
            <w:shd w:val="clear" w:color="auto" w:fill="auto"/>
          </w:tcPr>
          <w:p w14:paraId="5F8BDC40" w14:textId="77777777" w:rsidR="00E55816" w:rsidRPr="000E1AEE" w:rsidRDefault="007D5320" w:rsidP="00E55816">
            <w:pPr>
              <w:pStyle w:val="Title1"/>
            </w:pPr>
            <w:r w:rsidRPr="000E1AEE">
              <w:t>PROPOSALS FOR THE WORK OF THE CONFERENCE</w:t>
            </w:r>
          </w:p>
        </w:tc>
      </w:tr>
      <w:tr w:rsidR="00E55816" w:rsidRPr="000E1AEE" w14:paraId="0BA76CCF" w14:textId="77777777" w:rsidTr="00025864">
        <w:trPr>
          <w:cantSplit/>
          <w:trHeight w:val="23"/>
        </w:trPr>
        <w:tc>
          <w:tcPr>
            <w:tcW w:w="10031" w:type="dxa"/>
            <w:gridSpan w:val="4"/>
            <w:shd w:val="clear" w:color="auto" w:fill="auto"/>
          </w:tcPr>
          <w:p w14:paraId="3557FD91" w14:textId="77777777" w:rsidR="00E55816" w:rsidRPr="000E1AEE" w:rsidRDefault="00E55816" w:rsidP="00E55816">
            <w:pPr>
              <w:pStyle w:val="Title2"/>
            </w:pPr>
          </w:p>
        </w:tc>
      </w:tr>
      <w:tr w:rsidR="00A538A6" w:rsidRPr="000E1AEE" w14:paraId="4E264FE5" w14:textId="77777777" w:rsidTr="00025864">
        <w:trPr>
          <w:cantSplit/>
          <w:trHeight w:val="23"/>
        </w:trPr>
        <w:tc>
          <w:tcPr>
            <w:tcW w:w="10031" w:type="dxa"/>
            <w:gridSpan w:val="4"/>
            <w:shd w:val="clear" w:color="auto" w:fill="auto"/>
          </w:tcPr>
          <w:p w14:paraId="3105FF77" w14:textId="77777777" w:rsidR="00A538A6" w:rsidRPr="000E1AEE" w:rsidRDefault="004B13CB" w:rsidP="004B13CB">
            <w:pPr>
              <w:pStyle w:val="Agendaitem"/>
              <w:rPr>
                <w:lang w:val="en-GB"/>
              </w:rPr>
            </w:pPr>
            <w:r w:rsidRPr="000E1AEE">
              <w:rPr>
                <w:lang w:val="en-GB"/>
              </w:rPr>
              <w:t>Agenda item 10</w:t>
            </w:r>
          </w:p>
        </w:tc>
      </w:tr>
    </w:tbl>
    <w:bookmarkEnd w:id="5"/>
    <w:bookmarkEnd w:id="6"/>
    <w:p w14:paraId="2ED3F1F6" w14:textId="77777777" w:rsidR="00187BD9" w:rsidRPr="000E1AEE" w:rsidRDefault="009A7061" w:rsidP="00025A01">
      <w:r w:rsidRPr="000E1AEE">
        <w:t>10</w:t>
      </w:r>
      <w:r w:rsidRPr="000E1AEE">
        <w:rPr>
          <w:b/>
          <w:bCs/>
        </w:rPr>
        <w:tab/>
      </w:r>
      <w:r w:rsidRPr="000E1AEE">
        <w:t xml:space="preserve">to recommend to the ITU Council items for inclusion in the agenda for the next world radiocommunication conference, </w:t>
      </w:r>
      <w:r w:rsidRPr="000E1AEE">
        <w:rPr>
          <w:iCs/>
        </w:rPr>
        <w:t xml:space="preserve">and items for the preliminary agenda of future conferences, </w:t>
      </w:r>
      <w:r w:rsidRPr="000E1AEE">
        <w:t xml:space="preserve">in accordance with Article 7 of the ITU Convention </w:t>
      </w:r>
      <w:r w:rsidRPr="000E1AEE">
        <w:rPr>
          <w:iCs/>
        </w:rPr>
        <w:t xml:space="preserve">and Resolution </w:t>
      </w:r>
      <w:r w:rsidRPr="000E1AEE">
        <w:rPr>
          <w:b/>
          <w:bCs/>
          <w:iCs/>
        </w:rPr>
        <w:t>804 (Rev.WRC</w:t>
      </w:r>
      <w:r w:rsidRPr="000E1AEE">
        <w:rPr>
          <w:b/>
          <w:bCs/>
          <w:iCs/>
        </w:rPr>
        <w:noBreakHyphen/>
        <w:t>19)</w:t>
      </w:r>
      <w:r w:rsidRPr="000E1AEE">
        <w:rPr>
          <w:iCs/>
        </w:rPr>
        <w:t>,</w:t>
      </w:r>
    </w:p>
    <w:p w14:paraId="2CAEBB59" w14:textId="77777777" w:rsidR="005D033E" w:rsidRPr="000E1AEE" w:rsidRDefault="005D033E" w:rsidP="008F7FBC">
      <w:pPr>
        <w:pStyle w:val="Part1"/>
      </w:pPr>
      <w:r w:rsidRPr="000E1AEE">
        <w:t>Part 7</w:t>
      </w:r>
    </w:p>
    <w:p w14:paraId="4656192D" w14:textId="77777777" w:rsidR="005D033E" w:rsidRPr="000E1AEE" w:rsidRDefault="005D033E" w:rsidP="005D033E">
      <w:pPr>
        <w:pStyle w:val="Headingb"/>
        <w:rPr>
          <w:b w:val="0"/>
          <w:lang w:val="en-GB"/>
        </w:rPr>
      </w:pPr>
      <w:r w:rsidRPr="000E1AEE">
        <w:rPr>
          <w:lang w:val="en-GB"/>
        </w:rPr>
        <w:t>Background</w:t>
      </w:r>
    </w:p>
    <w:p w14:paraId="7010B700" w14:textId="77777777" w:rsidR="005D033E" w:rsidRPr="000E1AEE" w:rsidRDefault="005D033E" w:rsidP="005D033E">
      <w:r w:rsidRPr="000E1AEE">
        <w:t xml:space="preserve">Today, non-geostationary-satellite orbit (non-GSO) satellite systems provide a wide range of fixed-satellite services (FSS) to a rapidly growing customer base. Advances in satellite technologies are allowing a variety of new services including innovative broadband, video and mobile services covering all corners of the globe and providing services to places and regions not covered by traditional terrestrial services and that, accordingly, are </w:t>
      </w:r>
      <w:proofErr w:type="gramStart"/>
      <w:r w:rsidRPr="000E1AEE">
        <w:t>missing out on</w:t>
      </w:r>
      <w:proofErr w:type="gramEnd"/>
      <w:r w:rsidRPr="000E1AEE">
        <w:t xml:space="preserve"> the benefits of new and innovative telecommunications services. In addition to adding broadband connectivity, non-GSO FSS systems also support </w:t>
      </w:r>
      <w:proofErr w:type="gramStart"/>
      <w:r w:rsidRPr="000E1AEE">
        <w:t>a number of</w:t>
      </w:r>
      <w:proofErr w:type="gramEnd"/>
      <w:r w:rsidRPr="000E1AEE">
        <w:t xml:space="preserve"> important public interest initiatives including tele-health, tele-education and public protection and disaster relief.</w:t>
      </w:r>
    </w:p>
    <w:p w14:paraId="4C496B2B" w14:textId="77777777" w:rsidR="005D033E" w:rsidRPr="000E1AEE" w:rsidRDefault="005D033E" w:rsidP="005D033E">
      <w:r w:rsidRPr="000E1AEE">
        <w:t xml:space="preserve">The technological progress in radio communication enables the satellite industry to offer </w:t>
      </w:r>
      <w:proofErr w:type="gramStart"/>
      <w:r w:rsidRPr="000E1AEE">
        <w:t>much</w:t>
      </w:r>
      <w:proofErr w:type="gramEnd"/>
      <w:r w:rsidRPr="000E1AEE">
        <w:t xml:space="preserve"> more capacity today with much less spectrum. This applies to the FSS whether operating in the geostationary or non-geostationary orbits. The satellite industry takes this development into account by using the most spectrum efficient technologies, including advances in spot-beam technologies and frequency re-use. In addition, for </w:t>
      </w:r>
      <w:proofErr w:type="gramStart"/>
      <w:r w:rsidRPr="000E1AEE">
        <w:t>some</w:t>
      </w:r>
      <w:proofErr w:type="gramEnd"/>
      <w:r w:rsidRPr="000E1AEE">
        <w:t xml:space="preserve"> satellite applications, such as gateways, sharing with other radiocommunication services could be more easily accomplished. However, even with the efficient use of advances in technology, the growing demand for the FSS outstrips the currently available spectrum in the C, Ku, Ka and Q/V bands for this service.</w:t>
      </w:r>
    </w:p>
    <w:p w14:paraId="37A12750" w14:textId="77777777" w:rsidR="005D033E" w:rsidRPr="000E1AEE" w:rsidRDefault="005D033E" w:rsidP="005D033E">
      <w:r w:rsidRPr="000E1AEE">
        <w:t xml:space="preserve">There is growing demand for the FSS, including broadband and data services which in </w:t>
      </w:r>
      <w:proofErr w:type="gramStart"/>
      <w:r w:rsidRPr="000E1AEE">
        <w:t>many</w:t>
      </w:r>
      <w:proofErr w:type="gramEnd"/>
      <w:r w:rsidRPr="000E1AEE">
        <w:t xml:space="preserve"> rural and remote locations are the only ways of receiving these important communication services. Therefore, non-GSO satellite operators are seeking access to additional FSS spectrum to satisfy requirements for existing and new services, including broadband services. </w:t>
      </w:r>
    </w:p>
    <w:p w14:paraId="3C6E07F9" w14:textId="2F22929A" w:rsidR="005D033E" w:rsidRPr="000E1AEE" w:rsidRDefault="005D033E" w:rsidP="005D033E">
      <w:pPr>
        <w:rPr>
          <w:bCs/>
        </w:rPr>
      </w:pPr>
      <w:r w:rsidRPr="000E1AEE">
        <w:lastRenderedPageBreak/>
        <w:t>WRC</w:t>
      </w:r>
      <w:r w:rsidR="00125B63" w:rsidRPr="000E1AEE">
        <w:noBreakHyphen/>
      </w:r>
      <w:r w:rsidRPr="000E1AEE">
        <w:t>19 allocated the band 51.4-52.4</w:t>
      </w:r>
      <w:r w:rsidR="00125B63" w:rsidRPr="000E1AEE">
        <w:t> </w:t>
      </w:r>
      <w:r w:rsidRPr="000E1AEE">
        <w:t>GHz to the FSS (Earth-to-space) but limited its use to geostationary-satellite orbit (GSO) networks, associated gateway earth stations, in accordance with No.</w:t>
      </w:r>
      <w:r w:rsidR="00125B63" w:rsidRPr="000E1AEE">
        <w:t> </w:t>
      </w:r>
      <w:r w:rsidRPr="000E1AEE">
        <w:rPr>
          <w:b/>
          <w:bCs/>
        </w:rPr>
        <w:t>5.555C</w:t>
      </w:r>
      <w:r w:rsidRPr="000E1AEE">
        <w:t xml:space="preserve"> of the Radio Regulations. The need for additional FSS spectrum in the frequency range 50</w:t>
      </w:r>
      <w:r w:rsidR="00125B63" w:rsidRPr="000E1AEE">
        <w:t> </w:t>
      </w:r>
      <w:r w:rsidRPr="000E1AEE">
        <w:t xml:space="preserve">GHz for non-GSO FSS gateway uplinks </w:t>
      </w:r>
      <w:proofErr w:type="gramStart"/>
      <w:r w:rsidRPr="000E1AEE">
        <w:t>was established</w:t>
      </w:r>
      <w:proofErr w:type="gramEnd"/>
      <w:r w:rsidRPr="000E1AEE">
        <w:t xml:space="preserve"> in response to WRC</w:t>
      </w:r>
      <w:r w:rsidR="00125B63" w:rsidRPr="000E1AEE">
        <w:noBreakHyphen/>
      </w:r>
      <w:r w:rsidRPr="000E1AEE">
        <w:t>19 agenda item</w:t>
      </w:r>
      <w:r w:rsidR="00125B63" w:rsidRPr="000E1AEE">
        <w:t> </w:t>
      </w:r>
      <w:r w:rsidRPr="000E1AEE">
        <w:t>9.1</w:t>
      </w:r>
      <w:r w:rsidR="003C491B" w:rsidRPr="000E1AEE">
        <w:t>,</w:t>
      </w:r>
      <w:r w:rsidRPr="000E1AEE">
        <w:t xml:space="preserve"> issue</w:t>
      </w:r>
      <w:r w:rsidR="00125B63" w:rsidRPr="000E1AEE">
        <w:t> </w:t>
      </w:r>
      <w:r w:rsidRPr="000E1AEE">
        <w:t>9.1.9 in Report ITU</w:t>
      </w:r>
      <w:r w:rsidR="00125B63" w:rsidRPr="000E1AEE">
        <w:noBreakHyphen/>
      </w:r>
      <w:r w:rsidRPr="000E1AEE">
        <w:t xml:space="preserve">R S.2461. These studies included the need for spectrum for GSO and non-GSO FSS networks. The need for spectrum for GSO </w:t>
      </w:r>
      <w:proofErr w:type="gramStart"/>
      <w:r w:rsidRPr="000E1AEE">
        <w:t>being resolved</w:t>
      </w:r>
      <w:proofErr w:type="gramEnd"/>
      <w:r w:rsidRPr="000E1AEE">
        <w:t xml:space="preserve"> by WRC</w:t>
      </w:r>
      <w:r w:rsidR="00125B63" w:rsidRPr="000E1AEE">
        <w:noBreakHyphen/>
      </w:r>
      <w:r w:rsidRPr="000E1AEE">
        <w:t>19. The need for additional spectrum for non-GSO systems remains unresolved, despite the findings of Report ITU</w:t>
      </w:r>
      <w:r w:rsidR="00125B63" w:rsidRPr="000E1AEE">
        <w:noBreakHyphen/>
      </w:r>
      <w:r w:rsidRPr="000E1AEE">
        <w:t>R S.2461</w:t>
      </w:r>
      <w:r w:rsidRPr="000E1AEE" w:rsidDel="005E1A0B">
        <w:t xml:space="preserve"> </w:t>
      </w:r>
      <w:proofErr w:type="gramStart"/>
      <w:r w:rsidRPr="000E1AEE">
        <w:t>were successfully addressed</w:t>
      </w:r>
      <w:proofErr w:type="gramEnd"/>
      <w:r w:rsidRPr="000E1AEE">
        <w:t xml:space="preserve"> by adopting an allocation at WRC</w:t>
      </w:r>
      <w:r w:rsidR="00125B63" w:rsidRPr="000E1AEE">
        <w:noBreakHyphen/>
      </w:r>
      <w:r w:rsidRPr="000E1AEE">
        <w:t>19 to GSO use of the frequency band 51.4-52.4</w:t>
      </w:r>
      <w:r w:rsidR="00125B63" w:rsidRPr="000E1AEE">
        <w:t> </w:t>
      </w:r>
      <w:r w:rsidRPr="000E1AEE">
        <w:t>GHz.</w:t>
      </w:r>
    </w:p>
    <w:p w14:paraId="6434A21D" w14:textId="7CB41830" w:rsidR="005D033E" w:rsidRPr="000E1AEE" w:rsidRDefault="00950476" w:rsidP="005D033E">
      <w:r w:rsidRPr="000E1AEE">
        <w:t>WRC</w:t>
      </w:r>
      <w:r w:rsidR="00125B63" w:rsidRPr="000E1AEE">
        <w:noBreakHyphen/>
      </w:r>
      <w:r w:rsidRPr="000E1AEE">
        <w:t>23 agenda i</w:t>
      </w:r>
      <w:r w:rsidR="005D033E" w:rsidRPr="000E1AEE">
        <w:t>tem</w:t>
      </w:r>
      <w:r w:rsidR="00125B63" w:rsidRPr="000E1AEE">
        <w:t> </w:t>
      </w:r>
      <w:r w:rsidR="005D033E" w:rsidRPr="000E1AEE">
        <w:t xml:space="preserve">10 </w:t>
      </w:r>
      <w:proofErr w:type="gramStart"/>
      <w:r w:rsidR="005D033E" w:rsidRPr="000E1AEE">
        <w:t>is intended</w:t>
      </w:r>
      <w:proofErr w:type="gramEnd"/>
      <w:r w:rsidR="005D033E" w:rsidRPr="000E1AEE">
        <w:t xml:space="preserve"> to recommend to the Council items for inclusion in the agenda of the next WRC. In this regard, it is proposed to consider expanding the use of the FSS (Earth-to-space) frequency band 51.4-52.4</w:t>
      </w:r>
      <w:r w:rsidR="00125B63" w:rsidRPr="000E1AEE">
        <w:t> </w:t>
      </w:r>
      <w:r w:rsidR="005D033E" w:rsidRPr="000E1AEE">
        <w:t xml:space="preserve">GHz to address the spectrum needs of non-GSO FSS satellite systems, </w:t>
      </w:r>
      <w:proofErr w:type="gramStart"/>
      <w:r w:rsidR="005D033E" w:rsidRPr="000E1AEE">
        <w:t>taking into account</w:t>
      </w:r>
      <w:proofErr w:type="gramEnd"/>
      <w:r w:rsidR="005D033E" w:rsidRPr="000E1AEE">
        <w:t xml:space="preserve"> the protection of existent services.  </w:t>
      </w:r>
    </w:p>
    <w:p w14:paraId="13F6482E" w14:textId="0E29C5D3" w:rsidR="00241FA2" w:rsidRPr="000E1AEE" w:rsidRDefault="005D033E" w:rsidP="008F7FBC">
      <w:pPr>
        <w:pStyle w:val="Headingb"/>
        <w:rPr>
          <w:lang w:val="en-GB"/>
        </w:rPr>
      </w:pPr>
      <w:r w:rsidRPr="000E1AEE">
        <w:rPr>
          <w:lang w:val="en-GB"/>
        </w:rPr>
        <w:t>Proposals</w:t>
      </w:r>
    </w:p>
    <w:p w14:paraId="6A3BD012" w14:textId="77777777" w:rsidR="00187BD9" w:rsidRPr="000E1AEE" w:rsidRDefault="00187BD9" w:rsidP="00187BD9">
      <w:pPr>
        <w:tabs>
          <w:tab w:val="clear" w:pos="1134"/>
          <w:tab w:val="clear" w:pos="1871"/>
          <w:tab w:val="clear" w:pos="2268"/>
        </w:tabs>
        <w:overflowPunct/>
        <w:autoSpaceDE/>
        <w:autoSpaceDN/>
        <w:adjustRightInd/>
        <w:spacing w:before="0"/>
        <w:textAlignment w:val="auto"/>
      </w:pPr>
      <w:r w:rsidRPr="000E1AEE">
        <w:br w:type="page"/>
      </w:r>
    </w:p>
    <w:p w14:paraId="13AA27B2" w14:textId="77777777" w:rsidR="00E83B03" w:rsidRPr="000E1AEE" w:rsidRDefault="009A7061">
      <w:pPr>
        <w:pStyle w:val="Proposal"/>
      </w:pPr>
      <w:r w:rsidRPr="000E1AEE">
        <w:lastRenderedPageBreak/>
        <w:t>ADD</w:t>
      </w:r>
      <w:r w:rsidRPr="000E1AEE">
        <w:tab/>
        <w:t>IAP/44A27A7/1</w:t>
      </w:r>
    </w:p>
    <w:p w14:paraId="01C19363" w14:textId="6CCF01F8" w:rsidR="00E83B03" w:rsidRPr="000E1AEE" w:rsidRDefault="009A7061">
      <w:pPr>
        <w:pStyle w:val="ResNo"/>
      </w:pPr>
      <w:r w:rsidRPr="000E1AEE">
        <w:t xml:space="preserve">Draft New Resolution </w:t>
      </w:r>
      <w:r w:rsidR="005D033E" w:rsidRPr="000E1AEE">
        <w:t>[AI-10] (WRC-23)</w:t>
      </w:r>
    </w:p>
    <w:p w14:paraId="7A3FE785" w14:textId="651E52DE" w:rsidR="00E83B03" w:rsidRPr="000E1AEE" w:rsidRDefault="005D033E">
      <w:pPr>
        <w:pStyle w:val="Restitle"/>
      </w:pPr>
      <w:r w:rsidRPr="000E1AEE">
        <w:t>Agenda for the 2027 World Radiocommunication Conference</w:t>
      </w:r>
    </w:p>
    <w:p w14:paraId="7A4BFF6D" w14:textId="77777777" w:rsidR="005D033E" w:rsidRPr="000E1AEE" w:rsidRDefault="005D033E" w:rsidP="005D033E">
      <w:pPr>
        <w:pStyle w:val="Normalaftertitle"/>
      </w:pPr>
      <w:r w:rsidRPr="000E1AEE">
        <w:t>The World Radiocommunication Conference (Dubai, 2023),</w:t>
      </w:r>
    </w:p>
    <w:p w14:paraId="5092E910" w14:textId="77777777" w:rsidR="005D033E" w:rsidRPr="000E1AEE" w:rsidRDefault="005D033E" w:rsidP="005D033E">
      <w:pPr>
        <w:pStyle w:val="Call"/>
      </w:pPr>
      <w:r w:rsidRPr="000E1AEE">
        <w:t>considering</w:t>
      </w:r>
    </w:p>
    <w:p w14:paraId="2F03FD61" w14:textId="77777777" w:rsidR="005D033E" w:rsidRPr="000E1AEE" w:rsidRDefault="005D033E" w:rsidP="005D033E">
      <w:r w:rsidRPr="000E1AEE">
        <w:rPr>
          <w:i/>
          <w:iCs/>
        </w:rPr>
        <w:t>a)</w:t>
      </w:r>
      <w:r w:rsidRPr="000E1AEE">
        <w:tab/>
        <w:t xml:space="preserve">that, in accordance with No. 118 of the ITU Convention, the general scope of the agenda for a world radiocommunication conference (WRC) should </w:t>
      </w:r>
      <w:proofErr w:type="gramStart"/>
      <w:r w:rsidRPr="000E1AEE">
        <w:t>be established</w:t>
      </w:r>
      <w:proofErr w:type="gramEnd"/>
      <w:r w:rsidRPr="000E1AEE">
        <w:t xml:space="preserve"> four to six years in advance and that a final agenda shall be established by the ITU Council two years before the conference;</w:t>
      </w:r>
    </w:p>
    <w:p w14:paraId="471C41AA" w14:textId="77777777" w:rsidR="005D033E" w:rsidRPr="000E1AEE" w:rsidRDefault="005D033E" w:rsidP="005D033E">
      <w:r w:rsidRPr="000E1AEE">
        <w:rPr>
          <w:i/>
          <w:iCs/>
        </w:rPr>
        <w:t>b)</w:t>
      </w:r>
      <w:r w:rsidRPr="000E1AEE">
        <w:tab/>
        <w:t>Article 13 of the ITU Constitution relating to the competence and scheduling of WRCs and Article 7 of the Convention relating to their agendas;</w:t>
      </w:r>
    </w:p>
    <w:p w14:paraId="220FDEEA" w14:textId="77777777" w:rsidR="005D033E" w:rsidRPr="000E1AEE" w:rsidRDefault="005D033E" w:rsidP="005D033E">
      <w:r w:rsidRPr="000E1AEE">
        <w:rPr>
          <w:i/>
          <w:iCs/>
        </w:rPr>
        <w:t>c)</w:t>
      </w:r>
      <w:r w:rsidRPr="000E1AEE">
        <w:tab/>
        <w:t>the relevant resolutions and recommendations of previous world administrative radio conferences (WARCs) and WRCs,</w:t>
      </w:r>
    </w:p>
    <w:p w14:paraId="55E78DC6" w14:textId="77777777" w:rsidR="005D033E" w:rsidRPr="000E1AEE" w:rsidRDefault="005D033E" w:rsidP="005D033E">
      <w:pPr>
        <w:pStyle w:val="Call"/>
      </w:pPr>
      <w:r w:rsidRPr="000E1AEE">
        <w:t>recognizing</w:t>
      </w:r>
    </w:p>
    <w:p w14:paraId="2F36CBCF" w14:textId="77777777" w:rsidR="005D033E" w:rsidRPr="000E1AEE" w:rsidRDefault="005D033E" w:rsidP="005D033E">
      <w:r w:rsidRPr="000E1AEE">
        <w:rPr>
          <w:i/>
          <w:iCs/>
        </w:rPr>
        <w:t>a)</w:t>
      </w:r>
      <w:r w:rsidRPr="000E1AEE">
        <w:tab/>
        <w:t xml:space="preserve">that this conference has identified </w:t>
      </w:r>
      <w:proofErr w:type="gramStart"/>
      <w:r w:rsidRPr="000E1AEE">
        <w:t>a number of</w:t>
      </w:r>
      <w:proofErr w:type="gramEnd"/>
      <w:r w:rsidRPr="000E1AEE">
        <w:t xml:space="preserve"> urgent issues requiring further examination by WRC</w:t>
      </w:r>
      <w:r w:rsidRPr="000E1AEE">
        <w:noBreakHyphen/>
        <w:t>27;</w:t>
      </w:r>
    </w:p>
    <w:p w14:paraId="643586BC" w14:textId="77777777" w:rsidR="005D033E" w:rsidRPr="000E1AEE" w:rsidRDefault="005D033E" w:rsidP="005D033E">
      <w:r w:rsidRPr="000E1AEE">
        <w:rPr>
          <w:i/>
          <w:iCs/>
        </w:rPr>
        <w:t>b)</w:t>
      </w:r>
      <w:r w:rsidRPr="000E1AEE">
        <w:tab/>
        <w:t xml:space="preserve">that, in preparing this agenda, </w:t>
      </w:r>
      <w:proofErr w:type="gramStart"/>
      <w:r w:rsidRPr="000E1AEE">
        <w:t>some</w:t>
      </w:r>
      <w:proofErr w:type="gramEnd"/>
      <w:r w:rsidRPr="000E1AEE">
        <w:t xml:space="preserve"> items proposed by administrations could not be included and have had to be deferred to future conference agendas,</w:t>
      </w:r>
    </w:p>
    <w:p w14:paraId="747EBF86" w14:textId="77777777" w:rsidR="005D033E" w:rsidRPr="000E1AEE" w:rsidRDefault="005D033E" w:rsidP="005D033E">
      <w:pPr>
        <w:pStyle w:val="Call"/>
      </w:pPr>
      <w:r w:rsidRPr="000E1AEE">
        <w:t>resolves</w:t>
      </w:r>
    </w:p>
    <w:p w14:paraId="3D8660BB" w14:textId="77777777" w:rsidR="005D033E" w:rsidRPr="000E1AEE" w:rsidRDefault="005D033E" w:rsidP="005D033E">
      <w:r w:rsidRPr="000E1AEE">
        <w:t xml:space="preserve">to recommend to the Council that a WRC </w:t>
      </w:r>
      <w:proofErr w:type="gramStart"/>
      <w:r w:rsidRPr="000E1AEE">
        <w:t>be held</w:t>
      </w:r>
      <w:proofErr w:type="gramEnd"/>
      <w:r w:rsidRPr="000E1AEE">
        <w:t xml:space="preserve"> in 2027 for a maximum period of four weeks, with the following agenda:</w:t>
      </w:r>
    </w:p>
    <w:p w14:paraId="6739B2E2" w14:textId="77777777" w:rsidR="005D033E" w:rsidRPr="000E1AEE" w:rsidRDefault="005D033E" w:rsidP="005D033E">
      <w:r w:rsidRPr="000E1AEE">
        <w:t>1</w:t>
      </w:r>
      <w:r w:rsidRPr="000E1AEE">
        <w:tab/>
      </w:r>
      <w:proofErr w:type="gramStart"/>
      <w:r w:rsidRPr="000E1AEE">
        <w:t>on the basis of</w:t>
      </w:r>
      <w:proofErr w:type="gramEnd"/>
      <w:r w:rsidRPr="000E1AEE">
        <w:t xml:space="preserve"> proposals from administrations, taking account of the results of WRC</w:t>
      </w:r>
      <w:r w:rsidRPr="000E1AEE">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2B9076D9" w14:textId="77777777" w:rsidR="005D033E" w:rsidRPr="000E1AEE" w:rsidRDefault="005D033E" w:rsidP="005D033E">
      <w:pPr>
        <w:rPr>
          <w:szCs w:val="24"/>
        </w:rPr>
      </w:pPr>
      <w:r w:rsidRPr="000E1AEE">
        <w:rPr>
          <w:szCs w:val="24"/>
        </w:rPr>
        <w:t>…</w:t>
      </w:r>
    </w:p>
    <w:p w14:paraId="602C2824" w14:textId="33226501" w:rsidR="005D033E" w:rsidRPr="000E1AEE" w:rsidRDefault="005D033E" w:rsidP="005D033E">
      <w:pPr>
        <w:rPr>
          <w:b/>
          <w:bCs/>
        </w:rPr>
      </w:pPr>
      <w:r w:rsidRPr="000E1AEE">
        <w:t>1.xx</w:t>
      </w:r>
      <w:r w:rsidRPr="000E1AEE">
        <w:tab/>
        <w:t>to consider the use of the frequency band 51.4-52.4</w:t>
      </w:r>
      <w:r w:rsidR="00125B63" w:rsidRPr="000E1AEE">
        <w:t> </w:t>
      </w:r>
      <w:r w:rsidRPr="000E1AEE">
        <w:t xml:space="preserve">GHz by gateway earth stations transmitting to non-geostationary-satellite orbit systems operating in the fixed-satellite service (FSS) (Earth-to-space) in accordance with Resolution </w:t>
      </w:r>
      <w:r w:rsidRPr="000E1AEE">
        <w:rPr>
          <w:b/>
          <w:bCs/>
        </w:rPr>
        <w:t xml:space="preserve">[AI-10-51.4-52.4 </w:t>
      </w:r>
      <w:r w:rsidR="00605FC7" w:rsidRPr="000E1AEE">
        <w:rPr>
          <w:b/>
          <w:bCs/>
        </w:rPr>
        <w:t>NON</w:t>
      </w:r>
      <w:r w:rsidRPr="000E1AEE">
        <w:rPr>
          <w:b/>
          <w:bCs/>
        </w:rPr>
        <w:t>-GSO FSS] (WRC</w:t>
      </w:r>
      <w:r w:rsidRPr="000E1AEE">
        <w:rPr>
          <w:b/>
          <w:bCs/>
        </w:rPr>
        <w:noBreakHyphen/>
        <w:t>23)</w:t>
      </w:r>
      <w:r w:rsidRPr="000E1AEE">
        <w:t>;</w:t>
      </w:r>
    </w:p>
    <w:p w14:paraId="190CC798" w14:textId="77777777" w:rsidR="005D033E" w:rsidRPr="000E1AEE" w:rsidRDefault="005D033E" w:rsidP="005D033E">
      <w:pPr>
        <w:rPr>
          <w:szCs w:val="24"/>
        </w:rPr>
      </w:pPr>
      <w:r w:rsidRPr="000E1AEE">
        <w:rPr>
          <w:szCs w:val="24"/>
        </w:rPr>
        <w:t>…</w:t>
      </w:r>
    </w:p>
    <w:p w14:paraId="1A51D5E2" w14:textId="77777777" w:rsidR="005D033E" w:rsidRPr="000E1AEE" w:rsidRDefault="005D033E" w:rsidP="005D033E">
      <w:pPr>
        <w:pStyle w:val="Call"/>
      </w:pPr>
      <w:r w:rsidRPr="000E1AEE">
        <w:t>invites the ITU Council</w:t>
      </w:r>
    </w:p>
    <w:p w14:paraId="5086F367" w14:textId="77777777" w:rsidR="005D033E" w:rsidRPr="000E1AEE" w:rsidRDefault="005D033E" w:rsidP="005D033E">
      <w:r w:rsidRPr="000E1AEE">
        <w:t>to finalize the agenda and arrange for the convening of WRC</w:t>
      </w:r>
      <w:r w:rsidRPr="000E1AEE">
        <w:noBreakHyphen/>
        <w:t>27, and to initiate as soon as possible the necessary consultations with Member States,</w:t>
      </w:r>
    </w:p>
    <w:p w14:paraId="64348803" w14:textId="77777777" w:rsidR="005D033E" w:rsidRPr="000E1AEE" w:rsidRDefault="005D033E" w:rsidP="005D033E">
      <w:pPr>
        <w:keepNext/>
        <w:keepLines/>
        <w:ind w:left="1134"/>
        <w:jc w:val="both"/>
        <w:rPr>
          <w:i/>
          <w:szCs w:val="24"/>
        </w:rPr>
      </w:pPr>
      <w:r w:rsidRPr="000E1AEE">
        <w:rPr>
          <w:i/>
          <w:szCs w:val="24"/>
        </w:rPr>
        <w:t>instructs the Director of the Radiocommunication Bureau</w:t>
      </w:r>
    </w:p>
    <w:p w14:paraId="4E52D3E0" w14:textId="78643DCB" w:rsidR="005D033E" w:rsidRPr="000E1AEE" w:rsidRDefault="005D033E" w:rsidP="005D033E">
      <w:pPr>
        <w:rPr>
          <w:bCs/>
        </w:rPr>
      </w:pPr>
      <w:r w:rsidRPr="000E1AEE">
        <w:t>1</w:t>
      </w:r>
      <w:r w:rsidRPr="000E1AEE">
        <w:tab/>
        <w:t>to make the necessary arrangements to convene meetings of the Conference Preparatory Meeting (CPM) and to prepare a report to WRC</w:t>
      </w:r>
      <w:r w:rsidRPr="000E1AEE">
        <w:noBreakHyphen/>
        <w:t>27</w:t>
      </w:r>
      <w:r w:rsidRPr="000E1AEE">
        <w:rPr>
          <w:bCs/>
        </w:rPr>
        <w:t>;</w:t>
      </w:r>
    </w:p>
    <w:p w14:paraId="5A970AB8" w14:textId="34DA68AD" w:rsidR="005D033E" w:rsidRPr="000E1AEE" w:rsidRDefault="005D033E" w:rsidP="005D033E">
      <w:pPr>
        <w:rPr>
          <w:bCs/>
        </w:rPr>
      </w:pPr>
      <w:r w:rsidRPr="000E1AEE">
        <w:lastRenderedPageBreak/>
        <w:t>2</w:t>
      </w:r>
      <w:r w:rsidRPr="000E1AEE">
        <w:tab/>
        <w:t xml:space="preserve">to submit a draft </w:t>
      </w:r>
      <w:r w:rsidR="00994263" w:rsidRPr="000E1AEE">
        <w:t xml:space="preserve">Report </w:t>
      </w:r>
      <w:r w:rsidRPr="000E1AEE">
        <w:t>on any difficulties or inconsistencies encountered in the application of the Radio Regulations referred in agenda item</w:t>
      </w:r>
      <w:r w:rsidR="00125B63" w:rsidRPr="000E1AEE">
        <w:t> </w:t>
      </w:r>
      <w:r w:rsidRPr="000E1AEE">
        <w:t xml:space="preserve">9.2 to the second session of the CPM and to submit the final </w:t>
      </w:r>
      <w:r w:rsidR="00994263" w:rsidRPr="000E1AEE">
        <w:t xml:space="preserve">Report </w:t>
      </w:r>
      <w:r w:rsidRPr="000E1AEE">
        <w:t xml:space="preserve">at least </w:t>
      </w:r>
      <w:r w:rsidRPr="000E1AEE">
        <w:rPr>
          <w:bCs/>
        </w:rPr>
        <w:t>five months before the next WRC,</w:t>
      </w:r>
    </w:p>
    <w:p w14:paraId="6F832695" w14:textId="77777777" w:rsidR="005D033E" w:rsidRPr="000E1AEE" w:rsidRDefault="005D033E" w:rsidP="005D033E">
      <w:pPr>
        <w:pStyle w:val="Call"/>
      </w:pPr>
      <w:r w:rsidRPr="000E1AEE">
        <w:t>instructs the Secretary-General</w:t>
      </w:r>
    </w:p>
    <w:p w14:paraId="156C17FE" w14:textId="77777777" w:rsidR="005D033E" w:rsidRPr="000E1AEE" w:rsidRDefault="005D033E" w:rsidP="005D033E">
      <w:r w:rsidRPr="000E1AEE">
        <w:t>to communicate this Resolution to international and regional organizations concerned.</w:t>
      </w:r>
    </w:p>
    <w:p w14:paraId="6EE13A78" w14:textId="74368B39" w:rsidR="005D033E" w:rsidRPr="000E1AEE" w:rsidRDefault="005D033E" w:rsidP="005D033E">
      <w:pPr>
        <w:pStyle w:val="Reasons"/>
      </w:pPr>
      <w:r w:rsidRPr="000E1AEE">
        <w:rPr>
          <w:b/>
        </w:rPr>
        <w:t>Reasons:</w:t>
      </w:r>
      <w:r w:rsidRPr="000E1AEE">
        <w:tab/>
        <w:t>To provide for studies in the frequency band 51.4-52.4</w:t>
      </w:r>
      <w:r w:rsidR="00125B63" w:rsidRPr="000E1AEE">
        <w:t> </w:t>
      </w:r>
      <w:r w:rsidRPr="000E1AEE">
        <w:t>GHz for gateway earth stations of non-GSO FSS in the Earth-to-space direction on a primary basis.</w:t>
      </w:r>
    </w:p>
    <w:p w14:paraId="216165FA" w14:textId="77777777" w:rsidR="00E83B03" w:rsidRPr="000E1AEE" w:rsidRDefault="009A7061">
      <w:pPr>
        <w:pStyle w:val="Proposal"/>
      </w:pPr>
      <w:r w:rsidRPr="000E1AEE">
        <w:t>ADD</w:t>
      </w:r>
      <w:r w:rsidRPr="000E1AEE">
        <w:tab/>
        <w:t>IAP/44A27A7/2</w:t>
      </w:r>
    </w:p>
    <w:p w14:paraId="3091FCF1" w14:textId="0E526B54" w:rsidR="00E83B03" w:rsidRPr="000E1AEE" w:rsidRDefault="009A7061">
      <w:pPr>
        <w:pStyle w:val="ResNo"/>
      </w:pPr>
      <w:r w:rsidRPr="000E1AEE">
        <w:t xml:space="preserve">Draft New Resolution </w:t>
      </w:r>
      <w:r w:rsidR="005D033E" w:rsidRPr="000E1AEE">
        <w:t>[AI10 51.4-52.4 Non-GSO FSS] (WRC</w:t>
      </w:r>
      <w:r w:rsidR="00125B63" w:rsidRPr="000E1AEE">
        <w:noBreakHyphen/>
      </w:r>
      <w:r w:rsidR="005D033E" w:rsidRPr="000E1AEE">
        <w:t>23)</w:t>
      </w:r>
    </w:p>
    <w:p w14:paraId="6BA16A36" w14:textId="273238AE" w:rsidR="00E83B03" w:rsidRPr="000E1AEE" w:rsidRDefault="005D033E">
      <w:pPr>
        <w:pStyle w:val="Restitle"/>
      </w:pPr>
      <w:r w:rsidRPr="000E1AEE">
        <w:t>Studies relating to the use of the frequency band 51.4-52.4 GHz by gateway earth stations transmitting to non-geostationary-satellite orbit FSS systems (Earth-to-space)</w:t>
      </w:r>
    </w:p>
    <w:p w14:paraId="0DD902A6" w14:textId="77777777" w:rsidR="005D033E" w:rsidRPr="000E1AEE" w:rsidRDefault="005D033E" w:rsidP="005D033E">
      <w:pPr>
        <w:pStyle w:val="Normalaftertitle"/>
      </w:pPr>
      <w:r w:rsidRPr="000E1AEE">
        <w:t>The World Radiocommunication Conference (Dubai, 2023),</w:t>
      </w:r>
    </w:p>
    <w:p w14:paraId="5947513A" w14:textId="77777777" w:rsidR="005D033E" w:rsidRPr="000E1AEE" w:rsidRDefault="005D033E" w:rsidP="005D033E">
      <w:pPr>
        <w:pStyle w:val="Call"/>
      </w:pPr>
      <w:r w:rsidRPr="000E1AEE">
        <w:t>considering</w:t>
      </w:r>
    </w:p>
    <w:p w14:paraId="2003FD62" w14:textId="77777777" w:rsidR="005D033E" w:rsidRPr="000E1AEE" w:rsidRDefault="005D033E" w:rsidP="005D033E">
      <w:r w:rsidRPr="000E1AEE">
        <w:rPr>
          <w:i/>
          <w:iCs/>
        </w:rPr>
        <w:t>a)</w:t>
      </w:r>
      <w:r w:rsidRPr="000E1AEE">
        <w:tab/>
        <w:t xml:space="preserve">that satellite systems are increasingly </w:t>
      </w:r>
      <w:proofErr w:type="gramStart"/>
      <w:r w:rsidRPr="000E1AEE">
        <w:t>being used</w:t>
      </w:r>
      <w:proofErr w:type="gramEnd"/>
      <w:r w:rsidRPr="000E1AEE">
        <w:t xml:space="preserve"> to deliver broadband services and can help enable broadband access;</w:t>
      </w:r>
    </w:p>
    <w:p w14:paraId="541C4DE0" w14:textId="77777777" w:rsidR="005D033E" w:rsidRPr="000E1AEE" w:rsidRDefault="005D033E" w:rsidP="005D033E">
      <w:r w:rsidRPr="000E1AEE">
        <w:rPr>
          <w:i/>
          <w:iCs/>
        </w:rPr>
        <w:t>b)</w:t>
      </w:r>
      <w:r w:rsidRPr="000E1AEE">
        <w:tab/>
        <w:t xml:space="preserve">that next-generation FSS technologies for broadband will increase speeds, with faster rates expected </w:t>
      </w:r>
      <w:proofErr w:type="gramStart"/>
      <w:r w:rsidRPr="000E1AEE">
        <w:t>in the near future</w:t>
      </w:r>
      <w:proofErr w:type="gramEnd"/>
      <w:r w:rsidRPr="000E1AEE">
        <w:t>;</w:t>
      </w:r>
    </w:p>
    <w:p w14:paraId="5CE469D5" w14:textId="7AEEA224" w:rsidR="005D033E" w:rsidRPr="000E1AEE" w:rsidRDefault="005D033E" w:rsidP="005D033E">
      <w:r w:rsidRPr="000E1AEE">
        <w:rPr>
          <w:i/>
        </w:rPr>
        <w:t>c</w:t>
      </w:r>
      <w:r w:rsidRPr="000E1AEE">
        <w:rPr>
          <w:i/>
          <w:iCs/>
        </w:rPr>
        <w:t>)</w:t>
      </w:r>
      <w:r w:rsidRPr="000E1AEE">
        <w:tab/>
        <w:t xml:space="preserve">that technological developments such as advances in spot-beam technologies and frequency reuse </w:t>
      </w:r>
      <w:proofErr w:type="gramStart"/>
      <w:r w:rsidRPr="000E1AEE">
        <w:t>are used</w:t>
      </w:r>
      <w:proofErr w:type="gramEnd"/>
      <w:r w:rsidRPr="000E1AEE">
        <w:t xml:space="preserve"> by the fixed-satellite service (FSS) in spectrum above 30 GHz to increase the efficient use of spectrum</w:t>
      </w:r>
      <w:r w:rsidR="00F27CA9" w:rsidRPr="000E1AEE">
        <w:t>,</w:t>
      </w:r>
    </w:p>
    <w:p w14:paraId="41BCF9F4" w14:textId="77777777" w:rsidR="005D033E" w:rsidRPr="000E1AEE" w:rsidRDefault="005D033E" w:rsidP="005D033E">
      <w:pPr>
        <w:pStyle w:val="Call"/>
      </w:pPr>
      <w:r w:rsidRPr="000E1AEE">
        <w:t>recognizing</w:t>
      </w:r>
    </w:p>
    <w:p w14:paraId="09CDDCDC" w14:textId="77777777" w:rsidR="005D033E" w:rsidRPr="000E1AEE" w:rsidRDefault="005D033E" w:rsidP="005D033E">
      <w:r w:rsidRPr="000E1AEE">
        <w:rPr>
          <w:i/>
          <w:iCs/>
        </w:rPr>
        <w:t>a)</w:t>
      </w:r>
      <w:r w:rsidRPr="000E1AEE">
        <w:tab/>
        <w:t>the need to protect existing services when considering frequency bands for possible additional allocations to any service;</w:t>
      </w:r>
    </w:p>
    <w:p w14:paraId="399EA7E2" w14:textId="77777777" w:rsidR="005D033E" w:rsidRPr="000E1AEE" w:rsidRDefault="005D033E" w:rsidP="005D033E">
      <w:r w:rsidRPr="000E1AEE">
        <w:rPr>
          <w:i/>
        </w:rPr>
        <w:t>b</w:t>
      </w:r>
      <w:r w:rsidRPr="000E1AEE">
        <w:rPr>
          <w:i/>
          <w:iCs/>
        </w:rPr>
        <w:t>)</w:t>
      </w:r>
      <w:r w:rsidRPr="000E1AEE">
        <w:tab/>
        <w:t xml:space="preserve">that the frequency band 51.4-52.4 GHz is allocated to fixed and mobile services, which will need to </w:t>
      </w:r>
      <w:proofErr w:type="gramStart"/>
      <w:r w:rsidRPr="000E1AEE">
        <w:t>be protected</w:t>
      </w:r>
      <w:proofErr w:type="gramEnd"/>
      <w:r w:rsidRPr="000E1AEE">
        <w:t>, and is available for high-density applications in the fixed service as indicated in No. </w:t>
      </w:r>
      <w:r w:rsidRPr="000E1AEE">
        <w:rPr>
          <w:rStyle w:val="Artref"/>
          <w:b/>
          <w:bCs/>
        </w:rPr>
        <w:t>5.547</w:t>
      </w:r>
      <w:r w:rsidRPr="000E1AEE">
        <w:t>;</w:t>
      </w:r>
    </w:p>
    <w:p w14:paraId="169B5947" w14:textId="2D3C3A50" w:rsidR="005D033E" w:rsidRPr="000E1AEE" w:rsidRDefault="005D033E" w:rsidP="005D033E">
      <w:r w:rsidRPr="000E1AEE">
        <w:rPr>
          <w:i/>
          <w:iCs/>
        </w:rPr>
        <w:t>c)</w:t>
      </w:r>
      <w:r w:rsidRPr="000E1AEE">
        <w:rPr>
          <w:i/>
          <w:iCs/>
        </w:rPr>
        <w:tab/>
      </w:r>
      <w:r w:rsidRPr="000E1AEE">
        <w:t>that the frequency bands 50.2-50.4</w:t>
      </w:r>
      <w:r w:rsidR="00125B63" w:rsidRPr="000E1AEE">
        <w:t> </w:t>
      </w:r>
      <w:r w:rsidRPr="000E1AEE">
        <w:t>GHz and 52.6-54.25</w:t>
      </w:r>
      <w:r w:rsidR="00125B63" w:rsidRPr="000E1AEE">
        <w:t> </w:t>
      </w:r>
      <w:r w:rsidRPr="000E1AEE">
        <w:t xml:space="preserve">GHz are allocated to the space research service (passive), which will need to </w:t>
      </w:r>
      <w:proofErr w:type="gramStart"/>
      <w:r w:rsidRPr="000E1AEE">
        <w:t>be protected</w:t>
      </w:r>
      <w:proofErr w:type="gramEnd"/>
      <w:r w:rsidRPr="000E1AEE">
        <w:t xml:space="preserve"> as indicated in No.</w:t>
      </w:r>
      <w:r w:rsidR="00125B63" w:rsidRPr="000E1AEE">
        <w:t> </w:t>
      </w:r>
      <w:r w:rsidRPr="000E1AEE">
        <w:rPr>
          <w:rStyle w:val="Artref"/>
          <w:b/>
          <w:bCs/>
        </w:rPr>
        <w:t>5.340</w:t>
      </w:r>
      <w:r w:rsidRPr="000E1AEE">
        <w:t>;</w:t>
      </w:r>
    </w:p>
    <w:p w14:paraId="60BCB9E7" w14:textId="19CBA63A" w:rsidR="005D033E" w:rsidRPr="000E1AEE" w:rsidRDefault="005D033E" w:rsidP="005D033E">
      <w:r w:rsidRPr="000E1AEE">
        <w:rPr>
          <w:i/>
          <w:iCs/>
        </w:rPr>
        <w:t>d)</w:t>
      </w:r>
      <w:r w:rsidRPr="000E1AEE">
        <w:rPr>
          <w:i/>
          <w:iCs/>
        </w:rPr>
        <w:tab/>
      </w:r>
      <w:r w:rsidRPr="000E1AEE">
        <w:t>that the frequency band 50.2-50.4</w:t>
      </w:r>
      <w:r w:rsidR="00125B63" w:rsidRPr="000E1AEE">
        <w:t> </w:t>
      </w:r>
      <w:r w:rsidRPr="000E1AEE">
        <w:t>GHz is also allocated to the Earth exploration-satellite service (EESS) (passive) with applicable non-geostationary-satellite orbit (non-GSO) FSS unwanted emission limits provided in Resolution</w:t>
      </w:r>
      <w:r w:rsidR="00125B63" w:rsidRPr="000E1AEE">
        <w:t> </w:t>
      </w:r>
      <w:r w:rsidRPr="000E1AEE">
        <w:rPr>
          <w:rStyle w:val="Artref"/>
          <w:b/>
          <w:bCs/>
        </w:rPr>
        <w:t>750 (Rev.WRC</w:t>
      </w:r>
      <w:r w:rsidR="0078566E" w:rsidRPr="000E1AEE">
        <w:rPr>
          <w:rStyle w:val="Artref"/>
          <w:b/>
          <w:bCs/>
        </w:rPr>
        <w:noBreakHyphen/>
      </w:r>
      <w:r w:rsidRPr="000E1AEE">
        <w:rPr>
          <w:rStyle w:val="Artref"/>
          <w:b/>
          <w:bCs/>
        </w:rPr>
        <w:t>19)</w:t>
      </w:r>
      <w:r w:rsidRPr="000E1AEE">
        <w:t>;</w:t>
      </w:r>
    </w:p>
    <w:p w14:paraId="4334CD33" w14:textId="13BF5033" w:rsidR="005D033E" w:rsidRPr="000E1AEE" w:rsidRDefault="005D033E" w:rsidP="005D033E">
      <w:r w:rsidRPr="000E1AEE">
        <w:rPr>
          <w:i/>
          <w:iCs/>
        </w:rPr>
        <w:t>e)</w:t>
      </w:r>
      <w:r w:rsidRPr="000E1AEE">
        <w:rPr>
          <w:i/>
          <w:iCs/>
        </w:rPr>
        <w:tab/>
      </w:r>
      <w:r w:rsidRPr="000E1AEE">
        <w:t>that Resolution</w:t>
      </w:r>
      <w:r w:rsidR="00125B63" w:rsidRPr="000E1AEE">
        <w:t> </w:t>
      </w:r>
      <w:r w:rsidRPr="000E1AEE">
        <w:rPr>
          <w:rStyle w:val="Artref"/>
          <w:b/>
          <w:bCs/>
        </w:rPr>
        <w:t>750 (Rev.WRC</w:t>
      </w:r>
      <w:r w:rsidR="0078566E" w:rsidRPr="000E1AEE">
        <w:rPr>
          <w:rStyle w:val="Artref"/>
          <w:b/>
          <w:bCs/>
        </w:rPr>
        <w:noBreakHyphen/>
      </w:r>
      <w:r w:rsidRPr="000E1AEE">
        <w:rPr>
          <w:rStyle w:val="Artref"/>
          <w:b/>
          <w:bCs/>
        </w:rPr>
        <w:t>19)</w:t>
      </w:r>
      <w:r w:rsidRPr="000E1AEE">
        <w:t xml:space="preserve"> </w:t>
      </w:r>
      <w:proofErr w:type="gramStart"/>
      <w:r w:rsidRPr="000E1AEE">
        <w:t>is applied</w:t>
      </w:r>
      <w:proofErr w:type="gramEnd"/>
      <w:r w:rsidRPr="000E1AEE">
        <w:t xml:space="preserve"> to the FSS in the frequency band 51.4-52.4</w:t>
      </w:r>
      <w:r w:rsidR="00125B63" w:rsidRPr="000E1AEE">
        <w:t> </w:t>
      </w:r>
      <w:r w:rsidRPr="000E1AEE">
        <w:t xml:space="preserve">GHz and includes protections studied for </w:t>
      </w:r>
      <w:r w:rsidR="00081B2D" w:rsidRPr="000E1AEE">
        <w:t>geostationary-satellite orbit (</w:t>
      </w:r>
      <w:r w:rsidRPr="000E1AEE">
        <w:t>GSO</w:t>
      </w:r>
      <w:r w:rsidR="00081B2D" w:rsidRPr="000E1AEE">
        <w:t>)</w:t>
      </w:r>
      <w:r w:rsidRPr="000E1AEE">
        <w:t xml:space="preserve"> operation; </w:t>
      </w:r>
    </w:p>
    <w:p w14:paraId="5BB10826" w14:textId="64317245" w:rsidR="005D033E" w:rsidRPr="000E1AEE" w:rsidRDefault="005D033E" w:rsidP="005D033E">
      <w:r w:rsidRPr="000E1AEE">
        <w:rPr>
          <w:i/>
          <w:iCs/>
        </w:rPr>
        <w:t>f)</w:t>
      </w:r>
      <w:r w:rsidRPr="000E1AEE">
        <w:rPr>
          <w:i/>
          <w:iCs/>
        </w:rPr>
        <w:tab/>
      </w:r>
      <w:r w:rsidRPr="000E1AEE">
        <w:t>that the frequency band 52.6-54.25</w:t>
      </w:r>
      <w:r w:rsidR="00125B63" w:rsidRPr="000E1AEE">
        <w:t> </w:t>
      </w:r>
      <w:r w:rsidRPr="000E1AEE">
        <w:t xml:space="preserve">GHz is allocated to the EESS (passive), which will need to </w:t>
      </w:r>
      <w:proofErr w:type="gramStart"/>
      <w:r w:rsidRPr="000E1AEE">
        <w:t>be protected</w:t>
      </w:r>
      <w:proofErr w:type="gramEnd"/>
      <w:r w:rsidRPr="000E1AEE">
        <w:t xml:space="preserve"> as indicated in No.</w:t>
      </w:r>
      <w:r w:rsidR="00125B63" w:rsidRPr="000E1AEE">
        <w:t> </w:t>
      </w:r>
      <w:r w:rsidRPr="000E1AEE">
        <w:rPr>
          <w:rStyle w:val="Artref"/>
          <w:b/>
          <w:bCs/>
        </w:rPr>
        <w:t>5.340</w:t>
      </w:r>
      <w:r w:rsidRPr="000E1AEE">
        <w:t xml:space="preserve"> through a revision of Resolution</w:t>
      </w:r>
      <w:r w:rsidR="00125B63" w:rsidRPr="000E1AEE">
        <w:t> </w:t>
      </w:r>
      <w:r w:rsidRPr="000E1AEE">
        <w:rPr>
          <w:rStyle w:val="Artref"/>
          <w:b/>
          <w:bCs/>
        </w:rPr>
        <w:t>750 (Rev.WRC</w:t>
      </w:r>
      <w:r w:rsidR="0078566E" w:rsidRPr="000E1AEE">
        <w:rPr>
          <w:rStyle w:val="Artref"/>
          <w:b/>
          <w:bCs/>
        </w:rPr>
        <w:noBreakHyphen/>
      </w:r>
      <w:r w:rsidRPr="000E1AEE">
        <w:rPr>
          <w:rStyle w:val="Artref"/>
          <w:b/>
          <w:bCs/>
        </w:rPr>
        <w:t>19)</w:t>
      </w:r>
      <w:r w:rsidRPr="000E1AEE">
        <w:t xml:space="preserve"> to include the non-GSO FSS protection for the frequency band 52.6-54.25</w:t>
      </w:r>
      <w:r w:rsidR="00125B63" w:rsidRPr="000E1AEE">
        <w:t> </w:t>
      </w:r>
      <w:r w:rsidRPr="000E1AEE">
        <w:t>GHz;</w:t>
      </w:r>
    </w:p>
    <w:p w14:paraId="319285DA" w14:textId="730C6EDF" w:rsidR="005D033E" w:rsidRPr="000E1AEE" w:rsidRDefault="005D033E" w:rsidP="005D033E">
      <w:r w:rsidRPr="000E1AEE">
        <w:rPr>
          <w:i/>
          <w:iCs/>
        </w:rPr>
        <w:lastRenderedPageBreak/>
        <w:t>g)</w:t>
      </w:r>
      <w:r w:rsidRPr="000E1AEE">
        <w:tab/>
        <w:t>that Report ITU-R S.2461 includes studies on the spectrum needs for additional FSS spectrum in the Earth-to-space direction for both GSO FSS networks and non-GSO FSS systems in the frequency band 51.4-52.4</w:t>
      </w:r>
      <w:r w:rsidR="00125B63" w:rsidRPr="000E1AEE">
        <w:t> </w:t>
      </w:r>
      <w:r w:rsidRPr="000E1AEE">
        <w:t>GHz;</w:t>
      </w:r>
    </w:p>
    <w:p w14:paraId="5D25D330" w14:textId="795DD059" w:rsidR="005D033E" w:rsidRPr="000E1AEE" w:rsidRDefault="005D033E" w:rsidP="005876A1">
      <w:r w:rsidRPr="000E1AEE">
        <w:rPr>
          <w:i/>
          <w:iCs/>
        </w:rPr>
        <w:t>h)</w:t>
      </w:r>
      <w:r w:rsidRPr="000E1AEE">
        <w:rPr>
          <w:i/>
          <w:iCs/>
        </w:rPr>
        <w:tab/>
      </w:r>
      <w:r w:rsidRPr="000E1AEE">
        <w:t>that WRC</w:t>
      </w:r>
      <w:r w:rsidR="0051208E" w:rsidRPr="000E1AEE">
        <w:noBreakHyphen/>
      </w:r>
      <w:r w:rsidRPr="000E1AEE">
        <w:t>19, pursuant to Resolution</w:t>
      </w:r>
      <w:r w:rsidR="0051208E" w:rsidRPr="000E1AEE">
        <w:t> </w:t>
      </w:r>
      <w:r w:rsidRPr="000E1AEE">
        <w:rPr>
          <w:rStyle w:val="Artref"/>
          <w:b/>
          <w:bCs/>
        </w:rPr>
        <w:t>162 (WRC</w:t>
      </w:r>
      <w:r w:rsidR="0078566E" w:rsidRPr="000E1AEE">
        <w:rPr>
          <w:rStyle w:val="Artref"/>
          <w:b/>
          <w:bCs/>
        </w:rPr>
        <w:noBreakHyphen/>
      </w:r>
      <w:r w:rsidRPr="000E1AEE">
        <w:rPr>
          <w:rStyle w:val="Artref"/>
          <w:b/>
          <w:bCs/>
        </w:rPr>
        <w:t>15)</w:t>
      </w:r>
      <w:r w:rsidRPr="000E1AEE">
        <w:t>, allocated the frequency band 51.4-52.4</w:t>
      </w:r>
      <w:r w:rsidR="00125B63" w:rsidRPr="000E1AEE">
        <w:t> </w:t>
      </w:r>
      <w:r w:rsidRPr="000E1AEE">
        <w:t xml:space="preserve">GHz to the FSS (Earth-to-space) on a primary basis, </w:t>
      </w:r>
      <w:proofErr w:type="gramStart"/>
      <w:r w:rsidRPr="000E1AEE">
        <w:t>and also</w:t>
      </w:r>
      <w:proofErr w:type="gramEnd"/>
      <w:r w:rsidRPr="000E1AEE">
        <w:t xml:space="preserve"> adopted No.</w:t>
      </w:r>
      <w:r w:rsidR="0051208E" w:rsidRPr="000E1AEE">
        <w:t> </w:t>
      </w:r>
      <w:r w:rsidRPr="000E1AEE">
        <w:rPr>
          <w:rStyle w:val="Artref"/>
          <w:b/>
          <w:bCs/>
        </w:rPr>
        <w:t>5.555C</w:t>
      </w:r>
      <w:r w:rsidRPr="000E1AEE">
        <w:t xml:space="preserve"> which limited the use of the FSS allocation to geostationary satellite networks; </w:t>
      </w:r>
    </w:p>
    <w:p w14:paraId="0F23ADDC" w14:textId="7B257F1A" w:rsidR="005D033E" w:rsidRPr="000E1AEE" w:rsidRDefault="005D033E" w:rsidP="005876A1">
      <w:r w:rsidRPr="000E1AEE">
        <w:rPr>
          <w:i/>
          <w:iCs/>
        </w:rPr>
        <w:t>i)</w:t>
      </w:r>
      <w:r w:rsidRPr="000E1AEE">
        <w:tab/>
        <w:t>that the need for additional uplink spectrum in the frequency range 50</w:t>
      </w:r>
      <w:r w:rsidR="0051208E" w:rsidRPr="000E1AEE">
        <w:t> </w:t>
      </w:r>
      <w:r w:rsidRPr="000E1AEE">
        <w:t>GHz for non-GSO FSS gateway use continues;</w:t>
      </w:r>
    </w:p>
    <w:p w14:paraId="66D18718" w14:textId="505625EB" w:rsidR="005D033E" w:rsidRPr="000E1AEE" w:rsidRDefault="005D033E" w:rsidP="005876A1">
      <w:pPr>
        <w:rPr>
          <w:i/>
          <w:iCs/>
        </w:rPr>
      </w:pPr>
      <w:r w:rsidRPr="000E1AEE">
        <w:rPr>
          <w:i/>
          <w:iCs/>
        </w:rPr>
        <w:t>j)</w:t>
      </w:r>
      <w:r w:rsidRPr="000E1AEE">
        <w:tab/>
        <w:t>that No.</w:t>
      </w:r>
      <w:r w:rsidR="0051208E" w:rsidRPr="000E1AEE">
        <w:t> </w:t>
      </w:r>
      <w:r w:rsidRPr="000E1AEE">
        <w:rPr>
          <w:rStyle w:val="Artref"/>
          <w:b/>
          <w:bCs/>
        </w:rPr>
        <w:t>5.340</w:t>
      </w:r>
      <w:r w:rsidRPr="000E1AEE">
        <w:t xml:space="preserve"> applies to the frequency bands 50.2-50.4</w:t>
      </w:r>
      <w:r w:rsidR="0051208E" w:rsidRPr="000E1AEE">
        <w:t> </w:t>
      </w:r>
      <w:r w:rsidRPr="000E1AEE">
        <w:t>GHz and 52.6-54.25</w:t>
      </w:r>
      <w:r w:rsidR="0051208E" w:rsidRPr="000E1AEE">
        <w:t> </w:t>
      </w:r>
      <w:r w:rsidRPr="000E1AEE">
        <w:t>GHz,</w:t>
      </w:r>
    </w:p>
    <w:p w14:paraId="0F388A13" w14:textId="53431395" w:rsidR="005D033E" w:rsidRPr="000E1AEE" w:rsidRDefault="005D033E" w:rsidP="005876A1">
      <w:pPr>
        <w:pStyle w:val="Call"/>
      </w:pPr>
      <w:r w:rsidRPr="000E1AEE">
        <w:t>resolves to invite the ITU</w:t>
      </w:r>
      <w:r w:rsidRPr="000E1AEE">
        <w:noBreakHyphen/>
        <w:t>R</w:t>
      </w:r>
    </w:p>
    <w:p w14:paraId="0715B307" w14:textId="624307B1" w:rsidR="005D033E" w:rsidRPr="000E1AEE" w:rsidRDefault="005D033E" w:rsidP="0051208E">
      <w:pPr>
        <w:rPr>
          <w:szCs w:val="24"/>
        </w:rPr>
      </w:pPr>
      <w:r w:rsidRPr="000E1AEE">
        <w:rPr>
          <w:szCs w:val="24"/>
        </w:rPr>
        <w:t>to conduct, and complete in time for WRC</w:t>
      </w:r>
      <w:r w:rsidRPr="000E1AEE">
        <w:rPr>
          <w:szCs w:val="24"/>
        </w:rPr>
        <w:noBreakHyphen/>
        <w:t>27:</w:t>
      </w:r>
    </w:p>
    <w:p w14:paraId="6681C8E4" w14:textId="77777777" w:rsidR="005D033E" w:rsidRPr="000E1AEE" w:rsidRDefault="005D033E" w:rsidP="0051208E">
      <w:pPr>
        <w:rPr>
          <w:szCs w:val="24"/>
        </w:rPr>
      </w:pPr>
      <w:r w:rsidRPr="000E1AEE">
        <w:rPr>
          <w:szCs w:val="24"/>
        </w:rPr>
        <w:t>1</w:t>
      </w:r>
      <w:r w:rsidRPr="000E1AEE">
        <w:rPr>
          <w:szCs w:val="24"/>
        </w:rPr>
        <w:tab/>
        <w:t>sharing and compatibility studies with current and planned stations of existing primary services, including in adjacent bands as appropriate, including protection of fixed and mobile services, to determine the suitability of revising the primary allocation to the FSS in the frequency band 51.4-52.4 GHz to enable use by gateway earth stations of non-GSO FSS systems (Earth-to-space);</w:t>
      </w:r>
    </w:p>
    <w:p w14:paraId="7C43D810" w14:textId="579288F4" w:rsidR="005D033E" w:rsidRPr="000E1AEE" w:rsidRDefault="00774844" w:rsidP="0051208E">
      <w:pPr>
        <w:rPr>
          <w:szCs w:val="24"/>
        </w:rPr>
      </w:pPr>
      <w:r w:rsidRPr="000E1AEE">
        <w:rPr>
          <w:szCs w:val="24"/>
        </w:rPr>
        <w:t>2</w:t>
      </w:r>
      <w:r w:rsidR="005D033E" w:rsidRPr="000E1AEE">
        <w:rPr>
          <w:szCs w:val="24"/>
        </w:rPr>
        <w:tab/>
        <w:t>compatibility studies between non-GSO FSS (Earth-to-space) gateway stations operating in the frequency band 51.4-52.4</w:t>
      </w:r>
      <w:r w:rsidR="00227447" w:rsidRPr="000E1AEE">
        <w:rPr>
          <w:szCs w:val="24"/>
        </w:rPr>
        <w:t> </w:t>
      </w:r>
      <w:r w:rsidR="005D033E" w:rsidRPr="000E1AEE">
        <w:rPr>
          <w:szCs w:val="24"/>
        </w:rPr>
        <w:t>GHz and the EESS (passive) and SRS (passive) systems operating in the frequency band 52.6-54.25 GHz;</w:t>
      </w:r>
    </w:p>
    <w:p w14:paraId="51C4DBC4" w14:textId="3912D811" w:rsidR="005D033E" w:rsidRPr="000E1AEE" w:rsidRDefault="00774844" w:rsidP="0051208E">
      <w:pPr>
        <w:rPr>
          <w:szCs w:val="24"/>
        </w:rPr>
      </w:pPr>
      <w:r w:rsidRPr="000E1AEE">
        <w:rPr>
          <w:szCs w:val="24"/>
        </w:rPr>
        <w:t>3</w:t>
      </w:r>
      <w:r w:rsidR="005D033E" w:rsidRPr="000E1AEE">
        <w:rPr>
          <w:szCs w:val="24"/>
        </w:rPr>
        <w:tab/>
        <w:t>studies regarding the protection of GSO FSS networks and associated gateway earth stations from the emissions of non-GSO FSS systems and associated gateways,</w:t>
      </w:r>
    </w:p>
    <w:p w14:paraId="082FD515" w14:textId="77777777" w:rsidR="005D033E" w:rsidRPr="000E1AEE" w:rsidRDefault="005D033E" w:rsidP="005D033E">
      <w:pPr>
        <w:pStyle w:val="Call"/>
      </w:pPr>
      <w:r w:rsidRPr="000E1AEE">
        <w:t>instructs the Director of the Radiocommunication Bureau</w:t>
      </w:r>
    </w:p>
    <w:p w14:paraId="2E0E492B" w14:textId="6EB9A37E" w:rsidR="005D033E" w:rsidRPr="000E1AEE" w:rsidRDefault="005D033E" w:rsidP="005D033E">
      <w:pPr>
        <w:rPr>
          <w:szCs w:val="24"/>
        </w:rPr>
      </w:pPr>
      <w:r w:rsidRPr="000E1AEE">
        <w:rPr>
          <w:szCs w:val="24"/>
        </w:rPr>
        <w:t>to report on the results of the ITU</w:t>
      </w:r>
      <w:r w:rsidR="00227447" w:rsidRPr="000E1AEE">
        <w:rPr>
          <w:szCs w:val="24"/>
        </w:rPr>
        <w:noBreakHyphen/>
      </w:r>
      <w:r w:rsidRPr="000E1AEE">
        <w:rPr>
          <w:szCs w:val="24"/>
        </w:rPr>
        <w:t>R studies to WRC</w:t>
      </w:r>
      <w:r w:rsidR="00227447" w:rsidRPr="000E1AEE">
        <w:rPr>
          <w:szCs w:val="24"/>
        </w:rPr>
        <w:noBreakHyphen/>
      </w:r>
      <w:r w:rsidRPr="000E1AEE">
        <w:rPr>
          <w:szCs w:val="24"/>
        </w:rPr>
        <w:t>27,</w:t>
      </w:r>
    </w:p>
    <w:p w14:paraId="7519B57C" w14:textId="77777777" w:rsidR="005D033E" w:rsidRPr="000E1AEE" w:rsidRDefault="005D033E" w:rsidP="005D033E">
      <w:pPr>
        <w:pStyle w:val="Call"/>
      </w:pPr>
      <w:r w:rsidRPr="000E1AEE">
        <w:t>invites administrations</w:t>
      </w:r>
    </w:p>
    <w:p w14:paraId="76543F18" w14:textId="4B89FD76" w:rsidR="005D033E" w:rsidRPr="000E1AEE" w:rsidRDefault="005D033E" w:rsidP="005D033E">
      <w:pPr>
        <w:rPr>
          <w:szCs w:val="24"/>
        </w:rPr>
      </w:pPr>
      <w:r w:rsidRPr="000E1AEE">
        <w:rPr>
          <w:szCs w:val="24"/>
        </w:rPr>
        <w:t>to participate actively in these studies by submitting contributions to ITU</w:t>
      </w:r>
      <w:r w:rsidRPr="000E1AEE">
        <w:rPr>
          <w:szCs w:val="24"/>
        </w:rPr>
        <w:noBreakHyphen/>
        <w:t>R.</w:t>
      </w:r>
    </w:p>
    <w:p w14:paraId="19056F09" w14:textId="72F6F73D" w:rsidR="005D033E" w:rsidRPr="000E1AEE" w:rsidRDefault="005D033E" w:rsidP="005D033E">
      <w:pPr>
        <w:pStyle w:val="Reasons"/>
      </w:pPr>
      <w:r w:rsidRPr="000E1AEE">
        <w:rPr>
          <w:b/>
        </w:rPr>
        <w:t>Reasons:</w:t>
      </w:r>
      <w:r w:rsidRPr="000E1AEE">
        <w:tab/>
      </w:r>
      <w:r w:rsidRPr="000E1AEE">
        <w:rPr>
          <w:bCs/>
        </w:rPr>
        <w:t>To conduct studies on</w:t>
      </w:r>
      <w:r w:rsidRPr="000E1AEE">
        <w:t xml:space="preserve"> the possibility of revising</w:t>
      </w:r>
      <w:r w:rsidRPr="000E1AEE">
        <w:rPr>
          <w:bCs/>
        </w:rPr>
        <w:t xml:space="preserve"> the allocation to the FSS (Earth-to-space) in the frequency band 51.4-52.4</w:t>
      </w:r>
      <w:r w:rsidR="00227447" w:rsidRPr="000E1AEE">
        <w:rPr>
          <w:bCs/>
        </w:rPr>
        <w:t> </w:t>
      </w:r>
      <w:r w:rsidRPr="000E1AEE">
        <w:rPr>
          <w:bCs/>
        </w:rPr>
        <w:t>GHz and associated regulatory provisions to enable use by non-GSO FSS gateway stations on a primary basis</w:t>
      </w:r>
      <w:r w:rsidRPr="000E1AEE">
        <w:t>.</w:t>
      </w:r>
    </w:p>
    <w:p w14:paraId="4643682A" w14:textId="77777777" w:rsidR="00E83B03" w:rsidRPr="000E1AEE" w:rsidRDefault="009A7061">
      <w:pPr>
        <w:pStyle w:val="Proposal"/>
      </w:pPr>
      <w:r w:rsidRPr="000E1AEE">
        <w:t>SUP</w:t>
      </w:r>
      <w:r w:rsidRPr="000E1AEE">
        <w:tab/>
        <w:t>IAP/44A27A7/3</w:t>
      </w:r>
    </w:p>
    <w:p w14:paraId="22FFF724" w14:textId="77777777" w:rsidR="00B2012F" w:rsidRPr="000E1AEE" w:rsidRDefault="009A7061" w:rsidP="00755998">
      <w:pPr>
        <w:pStyle w:val="ResNo"/>
      </w:pPr>
      <w:bookmarkStart w:id="7" w:name="_Toc39649639"/>
      <w:r w:rsidRPr="000E1AEE">
        <w:t xml:space="preserve">RESOLUTION </w:t>
      </w:r>
      <w:r w:rsidRPr="000E1AEE">
        <w:rPr>
          <w:rStyle w:val="href"/>
        </w:rPr>
        <w:t>812</w:t>
      </w:r>
      <w:r w:rsidRPr="000E1AEE">
        <w:t xml:space="preserve"> (WRC-19)</w:t>
      </w:r>
      <w:bookmarkEnd w:id="7"/>
    </w:p>
    <w:p w14:paraId="50B8D86C" w14:textId="77777777" w:rsidR="00B2012F" w:rsidRPr="000E1AEE" w:rsidRDefault="009A7061" w:rsidP="00755998">
      <w:pPr>
        <w:pStyle w:val="Restitle"/>
      </w:pPr>
      <w:bookmarkStart w:id="8" w:name="_Toc35789443"/>
      <w:bookmarkStart w:id="9" w:name="_Toc35857140"/>
      <w:bookmarkStart w:id="10" w:name="_Toc35877775"/>
      <w:bookmarkStart w:id="11" w:name="_Toc35963719"/>
      <w:bookmarkStart w:id="12" w:name="_Toc39649640"/>
      <w:r w:rsidRPr="000E1AEE">
        <w:t>Preliminary agenda for the 2027 World Radiocommunication Conference</w:t>
      </w:r>
      <w:r w:rsidRPr="000E1AEE">
        <w:rPr>
          <w:rStyle w:val="FootnoteReference"/>
        </w:rPr>
        <w:footnoteReference w:customMarkFollows="1" w:id="2"/>
        <w:t>*</w:t>
      </w:r>
      <w:bookmarkEnd w:id="8"/>
      <w:bookmarkEnd w:id="9"/>
      <w:bookmarkEnd w:id="10"/>
      <w:bookmarkEnd w:id="11"/>
      <w:bookmarkEnd w:id="12"/>
    </w:p>
    <w:p w14:paraId="47F56042" w14:textId="4011BAD5" w:rsidR="00E83B03" w:rsidRPr="000E1AEE" w:rsidRDefault="009A7061">
      <w:pPr>
        <w:pStyle w:val="Reasons"/>
      </w:pPr>
      <w:r w:rsidRPr="000E1AEE">
        <w:rPr>
          <w:b/>
        </w:rPr>
        <w:t>Reasons:</w:t>
      </w:r>
      <w:r w:rsidRPr="000E1AEE">
        <w:tab/>
      </w:r>
      <w:r w:rsidR="008B3A80" w:rsidRPr="000E1AEE">
        <w:t xml:space="preserve">This Resolution must </w:t>
      </w:r>
      <w:proofErr w:type="gramStart"/>
      <w:r w:rsidR="008B3A80" w:rsidRPr="000E1AEE">
        <w:t>be suppressed</w:t>
      </w:r>
      <w:proofErr w:type="gramEnd"/>
      <w:r w:rsidR="008B3A80" w:rsidRPr="000E1AEE">
        <w:t>, as WRC-23 will create a new Resolution that will specify the agenda for WRC-27.</w:t>
      </w:r>
    </w:p>
    <w:p w14:paraId="03B471B6" w14:textId="69CE2E79" w:rsidR="005D033E" w:rsidRPr="000E1AEE" w:rsidRDefault="005D033E">
      <w:pPr>
        <w:tabs>
          <w:tab w:val="clear" w:pos="1134"/>
          <w:tab w:val="clear" w:pos="1871"/>
          <w:tab w:val="clear" w:pos="2268"/>
        </w:tabs>
        <w:overflowPunct/>
        <w:autoSpaceDE/>
        <w:autoSpaceDN/>
        <w:adjustRightInd/>
        <w:spacing w:before="0"/>
        <w:textAlignment w:val="auto"/>
      </w:pPr>
      <w:r w:rsidRPr="000E1AEE">
        <w:br w:type="page"/>
      </w:r>
    </w:p>
    <w:p w14:paraId="2E64B3C0" w14:textId="3290B0C8" w:rsidR="005D033E" w:rsidRPr="000E1AEE" w:rsidRDefault="005D033E" w:rsidP="0051208E">
      <w:pPr>
        <w:pStyle w:val="AnnexNo"/>
        <w:rPr>
          <w:rFonts w:ascii="Segoe UI" w:hAnsi="Segoe UI" w:cs="Segoe UI"/>
          <w:lang w:eastAsia="en-GB"/>
        </w:rPr>
      </w:pPr>
      <w:r w:rsidRPr="000E1AEE">
        <w:rPr>
          <w:lang w:eastAsia="en-GB"/>
        </w:rPr>
        <w:lastRenderedPageBreak/>
        <w:t>ATTACHMENT</w:t>
      </w:r>
    </w:p>
    <w:p w14:paraId="25D9CDAC" w14:textId="5272C654" w:rsidR="005D033E" w:rsidRPr="000E1AEE" w:rsidRDefault="005D033E" w:rsidP="0070484F">
      <w:pPr>
        <w:pStyle w:val="Annextitle"/>
      </w:pPr>
      <w:r w:rsidRPr="000E1AEE">
        <w:rPr>
          <w:lang w:eastAsia="en-GB"/>
        </w:rPr>
        <w:t xml:space="preserve">Proposal for an additional agenda item </w:t>
      </w:r>
      <w:r w:rsidRPr="000E1AEE">
        <w:t>to consider expanding the use of the FSS (Earth-to-space) FSS allocation in the frequency band 51.4</w:t>
      </w:r>
      <w:r w:rsidR="0078566E" w:rsidRPr="000E1AEE">
        <w:t>-</w:t>
      </w:r>
      <w:r w:rsidRPr="000E1AEE">
        <w:t>52.4</w:t>
      </w:r>
      <w:r w:rsidR="00227447" w:rsidRPr="000E1AEE">
        <w:t> </w:t>
      </w:r>
      <w:r w:rsidRPr="000E1AEE">
        <w:t>GHz to</w:t>
      </w:r>
      <w:r w:rsidR="0078566E" w:rsidRPr="000E1AEE">
        <w:t xml:space="preserve"> </w:t>
      </w:r>
      <w:r w:rsidRPr="000E1AEE">
        <w:t>address the spectrum needs of non-GSO systems for gateway earth station Earth-to-space links</w:t>
      </w:r>
    </w:p>
    <w:tbl>
      <w:tblPr>
        <w:tblpPr w:leftFromText="180" w:rightFromText="180" w:vertAnchor="text" w:tblpX="-84" w:tblpY="1"/>
        <w:tblOverlap w:val="never"/>
        <w:tblW w:w="9214" w:type="dxa"/>
        <w:tblLook w:val="04A0" w:firstRow="1" w:lastRow="0" w:firstColumn="1" w:lastColumn="0" w:noHBand="0" w:noVBand="1"/>
      </w:tblPr>
      <w:tblGrid>
        <w:gridCol w:w="4897"/>
        <w:gridCol w:w="4317"/>
      </w:tblGrid>
      <w:tr w:rsidR="005D033E" w:rsidRPr="000E1AEE" w14:paraId="7ED07F82" w14:textId="77777777" w:rsidTr="008C69CE">
        <w:trPr>
          <w:cantSplit/>
        </w:trPr>
        <w:tc>
          <w:tcPr>
            <w:tcW w:w="9214" w:type="dxa"/>
            <w:gridSpan w:val="2"/>
            <w:hideMark/>
          </w:tcPr>
          <w:p w14:paraId="0C5DA004" w14:textId="61A0561A" w:rsidR="005D033E" w:rsidRPr="000E1AEE" w:rsidRDefault="005D033E" w:rsidP="006928D6">
            <w:pPr>
              <w:keepNext/>
              <w:spacing w:before="240"/>
              <w:rPr>
                <w:b/>
                <w:bCs/>
              </w:rPr>
            </w:pPr>
            <w:r w:rsidRPr="000E1AEE">
              <w:rPr>
                <w:b/>
                <w:bCs/>
              </w:rPr>
              <w:t>Subject:</w:t>
            </w:r>
            <w:r w:rsidR="00AC3588" w:rsidRPr="000E1AEE">
              <w:rPr>
                <w:color w:val="000000"/>
                <w:szCs w:val="24"/>
                <w:lang w:eastAsia="en-GB"/>
              </w:rPr>
              <w:t xml:space="preserve"> Proposed a future WRC</w:t>
            </w:r>
            <w:r w:rsidR="00227447" w:rsidRPr="000E1AEE">
              <w:rPr>
                <w:color w:val="000000"/>
                <w:szCs w:val="24"/>
                <w:lang w:eastAsia="en-GB"/>
              </w:rPr>
              <w:noBreakHyphen/>
            </w:r>
            <w:r w:rsidR="00AC3588" w:rsidRPr="000E1AEE">
              <w:rPr>
                <w:color w:val="000000"/>
                <w:szCs w:val="24"/>
                <w:lang w:eastAsia="en-GB"/>
              </w:rPr>
              <w:t xml:space="preserve">27 agenda item </w:t>
            </w:r>
            <w:r w:rsidR="00AC3588" w:rsidRPr="000E1AEE">
              <w:rPr>
                <w:szCs w:val="24"/>
                <w:lang w:eastAsia="en-GB"/>
              </w:rPr>
              <w:t xml:space="preserve">to </w:t>
            </w:r>
            <w:r w:rsidR="00AC3588" w:rsidRPr="000E1AEE">
              <w:rPr>
                <w:szCs w:val="24"/>
              </w:rPr>
              <w:t>consider expanding the use of the FSS (Earth-to-space) FSS allocation in the frequency band 51.4-52.4</w:t>
            </w:r>
            <w:r w:rsidR="00227447" w:rsidRPr="000E1AEE">
              <w:rPr>
                <w:szCs w:val="24"/>
              </w:rPr>
              <w:t> </w:t>
            </w:r>
            <w:r w:rsidR="00AC3588" w:rsidRPr="000E1AEE">
              <w:rPr>
                <w:szCs w:val="24"/>
              </w:rPr>
              <w:t>GHz to address the spectrum needs of non-GSO systems for gateway earth station Earth-to-space links.</w:t>
            </w:r>
          </w:p>
        </w:tc>
      </w:tr>
      <w:tr w:rsidR="005D033E" w:rsidRPr="000E1AEE" w14:paraId="07AE5EC7" w14:textId="77777777" w:rsidTr="008C69CE">
        <w:trPr>
          <w:cantSplit/>
        </w:trPr>
        <w:tc>
          <w:tcPr>
            <w:tcW w:w="9214" w:type="dxa"/>
            <w:gridSpan w:val="2"/>
            <w:tcBorders>
              <w:top w:val="nil"/>
              <w:left w:val="nil"/>
              <w:bottom w:val="single" w:sz="4" w:space="0" w:color="auto"/>
              <w:right w:val="nil"/>
            </w:tcBorders>
            <w:hideMark/>
          </w:tcPr>
          <w:p w14:paraId="1FB89810" w14:textId="23E462CD" w:rsidR="005D033E" w:rsidRPr="000E1AEE" w:rsidRDefault="005D033E" w:rsidP="006928D6">
            <w:pPr>
              <w:keepNext/>
              <w:spacing w:before="240" w:after="120"/>
              <w:rPr>
                <w:b/>
                <w:i/>
                <w:color w:val="000000"/>
              </w:rPr>
            </w:pPr>
            <w:r w:rsidRPr="000E1AEE">
              <w:rPr>
                <w:b/>
                <w:bCs/>
              </w:rPr>
              <w:t>Origin:</w:t>
            </w:r>
            <w:r w:rsidR="004E22B6" w:rsidRPr="000E1AEE">
              <w:rPr>
                <w:color w:val="000000"/>
                <w:szCs w:val="24"/>
                <w:lang w:eastAsia="en-GB"/>
              </w:rPr>
              <w:t xml:space="preserve"> CITEL</w:t>
            </w:r>
          </w:p>
        </w:tc>
      </w:tr>
      <w:tr w:rsidR="005D033E" w:rsidRPr="000E1AEE" w14:paraId="75BD068A" w14:textId="77777777" w:rsidTr="008C69CE">
        <w:trPr>
          <w:cantSplit/>
        </w:trPr>
        <w:tc>
          <w:tcPr>
            <w:tcW w:w="9214" w:type="dxa"/>
            <w:gridSpan w:val="2"/>
            <w:tcBorders>
              <w:top w:val="single" w:sz="4" w:space="0" w:color="auto"/>
              <w:left w:val="nil"/>
              <w:bottom w:val="single" w:sz="4" w:space="0" w:color="auto"/>
              <w:right w:val="nil"/>
            </w:tcBorders>
          </w:tcPr>
          <w:p w14:paraId="4776BE47" w14:textId="77777777" w:rsidR="005D033E" w:rsidRPr="000E1AEE" w:rsidRDefault="005D033E" w:rsidP="00744EA5">
            <w:pPr>
              <w:keepNext/>
              <w:rPr>
                <w:b/>
                <w:i/>
                <w:color w:val="000000"/>
              </w:rPr>
            </w:pPr>
            <w:r w:rsidRPr="000E1AEE">
              <w:rPr>
                <w:b/>
                <w:i/>
                <w:color w:val="000000"/>
              </w:rPr>
              <w:t>Proposal</w:t>
            </w:r>
            <w:r w:rsidRPr="000E1AEE">
              <w:rPr>
                <w:b/>
                <w:iCs/>
                <w:color w:val="000000"/>
              </w:rPr>
              <w:t>:</w:t>
            </w:r>
          </w:p>
          <w:p w14:paraId="316E764C" w14:textId="209D4084" w:rsidR="005D033E" w:rsidRPr="000E1AEE" w:rsidRDefault="00CD1A91" w:rsidP="00744EA5">
            <w:pPr>
              <w:keepNext/>
              <w:rPr>
                <w:b/>
                <w:i/>
              </w:rPr>
            </w:pPr>
            <w:r w:rsidRPr="000E1AEE">
              <w:rPr>
                <w:szCs w:val="24"/>
              </w:rPr>
              <w:t>to consider the use of the frequency band 51.4-52.4</w:t>
            </w:r>
            <w:r w:rsidR="00227447" w:rsidRPr="000E1AEE">
              <w:rPr>
                <w:szCs w:val="24"/>
              </w:rPr>
              <w:t> </w:t>
            </w:r>
            <w:r w:rsidRPr="000E1AEE">
              <w:rPr>
                <w:szCs w:val="24"/>
              </w:rPr>
              <w:t>GHz by gateway earth stations transmitting to non-geostationary</w:t>
            </w:r>
            <w:r w:rsidR="009A7061" w:rsidRPr="000E1AEE">
              <w:rPr>
                <w:szCs w:val="24"/>
              </w:rPr>
              <w:t>-</w:t>
            </w:r>
            <w:r w:rsidRPr="000E1AEE">
              <w:rPr>
                <w:szCs w:val="24"/>
              </w:rPr>
              <w:t>satellite orbit systems operating in the fixed-satellite service (FSS) (Earth-to-</w:t>
            </w:r>
            <w:r w:rsidR="004169C9" w:rsidRPr="000E1AEE">
              <w:rPr>
                <w:szCs w:val="24"/>
              </w:rPr>
              <w:t>space</w:t>
            </w:r>
            <w:r w:rsidRPr="000E1AEE">
              <w:rPr>
                <w:szCs w:val="24"/>
              </w:rPr>
              <w:t>)</w:t>
            </w:r>
            <w:r w:rsidRPr="000E1AEE">
              <w:rPr>
                <w:rStyle w:val="ECCParagraph"/>
                <w:szCs w:val="24"/>
              </w:rPr>
              <w:t>.</w:t>
            </w:r>
          </w:p>
        </w:tc>
      </w:tr>
      <w:tr w:rsidR="005D033E" w:rsidRPr="000E1AEE" w14:paraId="4BF11438" w14:textId="77777777" w:rsidTr="008C69CE">
        <w:trPr>
          <w:cantSplit/>
        </w:trPr>
        <w:tc>
          <w:tcPr>
            <w:tcW w:w="9214" w:type="dxa"/>
            <w:gridSpan w:val="2"/>
            <w:tcBorders>
              <w:top w:val="single" w:sz="4" w:space="0" w:color="auto"/>
              <w:left w:val="nil"/>
              <w:bottom w:val="single" w:sz="4" w:space="0" w:color="auto"/>
              <w:right w:val="nil"/>
            </w:tcBorders>
          </w:tcPr>
          <w:p w14:paraId="6FB0E087" w14:textId="77777777" w:rsidR="005D033E" w:rsidRPr="000E1AEE" w:rsidRDefault="005D033E" w:rsidP="00744EA5">
            <w:pPr>
              <w:keepNext/>
              <w:rPr>
                <w:b/>
                <w:i/>
                <w:color w:val="000000"/>
              </w:rPr>
            </w:pPr>
            <w:r w:rsidRPr="000E1AEE">
              <w:rPr>
                <w:b/>
                <w:i/>
                <w:color w:val="000000"/>
              </w:rPr>
              <w:t>Background/reason</w:t>
            </w:r>
            <w:r w:rsidRPr="000E1AEE">
              <w:rPr>
                <w:b/>
                <w:iCs/>
                <w:color w:val="000000"/>
              </w:rPr>
              <w:t>:</w:t>
            </w:r>
          </w:p>
          <w:p w14:paraId="1063C829" w14:textId="2129C4E5" w:rsidR="00600474" w:rsidRPr="000E1AEE" w:rsidRDefault="00600474" w:rsidP="00744EA5">
            <w:pPr>
              <w:rPr>
                <w:szCs w:val="24"/>
              </w:rPr>
            </w:pPr>
            <w:r w:rsidRPr="000E1AEE">
              <w:rPr>
                <w:szCs w:val="24"/>
              </w:rPr>
              <w:t>WRC</w:t>
            </w:r>
            <w:r w:rsidR="00227447" w:rsidRPr="000E1AEE">
              <w:rPr>
                <w:szCs w:val="24"/>
              </w:rPr>
              <w:noBreakHyphen/>
            </w:r>
            <w:r w:rsidRPr="000E1AEE">
              <w:rPr>
                <w:szCs w:val="24"/>
              </w:rPr>
              <w:t>19 allocated the frequency band 51.4-52.4</w:t>
            </w:r>
            <w:r w:rsidR="00227447" w:rsidRPr="000E1AEE">
              <w:rPr>
                <w:szCs w:val="24"/>
              </w:rPr>
              <w:t> </w:t>
            </w:r>
            <w:r w:rsidRPr="000E1AEE">
              <w:rPr>
                <w:szCs w:val="24"/>
              </w:rPr>
              <w:t>GHz to FSS (Earth-to-space) but limited its use to geostationary-satellite orbit (GSO) networks, associated gateway earth stations, in accordance with No.</w:t>
            </w:r>
            <w:r w:rsidR="00227447" w:rsidRPr="000E1AEE">
              <w:rPr>
                <w:szCs w:val="24"/>
              </w:rPr>
              <w:t> </w:t>
            </w:r>
            <w:r w:rsidRPr="000E1AEE">
              <w:rPr>
                <w:b/>
                <w:bCs/>
                <w:szCs w:val="24"/>
              </w:rPr>
              <w:t>5.555C</w:t>
            </w:r>
            <w:r w:rsidRPr="000E1AEE">
              <w:rPr>
                <w:szCs w:val="24"/>
              </w:rPr>
              <w:t xml:space="preserve"> of the Radio Regulations. The need for additional FSS spectrum in the frequency range 50</w:t>
            </w:r>
            <w:r w:rsidR="00227447" w:rsidRPr="000E1AEE">
              <w:rPr>
                <w:szCs w:val="24"/>
              </w:rPr>
              <w:t> </w:t>
            </w:r>
            <w:r w:rsidRPr="000E1AEE">
              <w:rPr>
                <w:szCs w:val="24"/>
              </w:rPr>
              <w:t xml:space="preserve">GHz for non-GSO FSS systems in the Earth-to-space direction </w:t>
            </w:r>
            <w:proofErr w:type="gramStart"/>
            <w:r w:rsidRPr="000E1AEE">
              <w:rPr>
                <w:szCs w:val="24"/>
              </w:rPr>
              <w:t>was established</w:t>
            </w:r>
            <w:proofErr w:type="gramEnd"/>
            <w:r w:rsidRPr="000E1AEE">
              <w:rPr>
                <w:szCs w:val="24"/>
              </w:rPr>
              <w:t xml:space="preserve"> in response to WRC</w:t>
            </w:r>
            <w:r w:rsidR="00227447" w:rsidRPr="000E1AEE">
              <w:rPr>
                <w:szCs w:val="24"/>
              </w:rPr>
              <w:noBreakHyphen/>
            </w:r>
            <w:r w:rsidRPr="000E1AEE">
              <w:rPr>
                <w:szCs w:val="24"/>
              </w:rPr>
              <w:t>19 agenda item</w:t>
            </w:r>
            <w:r w:rsidR="00227447" w:rsidRPr="000E1AEE">
              <w:rPr>
                <w:szCs w:val="24"/>
              </w:rPr>
              <w:t> </w:t>
            </w:r>
            <w:r w:rsidRPr="000E1AEE">
              <w:rPr>
                <w:szCs w:val="24"/>
              </w:rPr>
              <w:t>9.1</w:t>
            </w:r>
            <w:r w:rsidR="00433A4A" w:rsidRPr="000E1AEE">
              <w:rPr>
                <w:szCs w:val="24"/>
              </w:rPr>
              <w:t>,</w:t>
            </w:r>
            <w:r w:rsidRPr="000E1AEE">
              <w:rPr>
                <w:szCs w:val="24"/>
              </w:rPr>
              <w:t xml:space="preserve"> issue</w:t>
            </w:r>
            <w:r w:rsidR="00227447" w:rsidRPr="000E1AEE">
              <w:rPr>
                <w:szCs w:val="24"/>
              </w:rPr>
              <w:t> </w:t>
            </w:r>
            <w:r w:rsidRPr="000E1AEE">
              <w:rPr>
                <w:szCs w:val="24"/>
              </w:rPr>
              <w:t xml:space="preserve">9.1.9 in Report ITU-R S.2461. These studies included the need for spectrum for GSO and non-GSO FSS networks, the former </w:t>
            </w:r>
            <w:proofErr w:type="gramStart"/>
            <w:r w:rsidRPr="000E1AEE">
              <w:rPr>
                <w:szCs w:val="24"/>
              </w:rPr>
              <w:t>being resolved</w:t>
            </w:r>
            <w:proofErr w:type="gramEnd"/>
            <w:r w:rsidRPr="000E1AEE">
              <w:rPr>
                <w:szCs w:val="24"/>
              </w:rPr>
              <w:t xml:space="preserve"> by WRC</w:t>
            </w:r>
            <w:r w:rsidR="00227447" w:rsidRPr="000E1AEE">
              <w:rPr>
                <w:szCs w:val="24"/>
              </w:rPr>
              <w:noBreakHyphen/>
            </w:r>
            <w:r w:rsidRPr="000E1AEE">
              <w:rPr>
                <w:szCs w:val="24"/>
              </w:rPr>
              <w:t>19. The need for additional spectrum for non-GSO systems remains unresolved, despite the findings of Report ITU</w:t>
            </w:r>
            <w:r w:rsidR="00227447" w:rsidRPr="000E1AEE">
              <w:rPr>
                <w:szCs w:val="24"/>
              </w:rPr>
              <w:noBreakHyphen/>
            </w:r>
            <w:r w:rsidRPr="000E1AEE">
              <w:rPr>
                <w:szCs w:val="24"/>
              </w:rPr>
              <w:t>R S.2461.</w:t>
            </w:r>
          </w:p>
          <w:p w14:paraId="5F0296FF" w14:textId="4B1FD2F5" w:rsidR="00600474" w:rsidRPr="000E1AEE" w:rsidRDefault="00433A4A" w:rsidP="00744EA5">
            <w:pPr>
              <w:rPr>
                <w:szCs w:val="24"/>
              </w:rPr>
            </w:pPr>
            <w:r w:rsidRPr="000E1AEE">
              <w:rPr>
                <w:szCs w:val="24"/>
              </w:rPr>
              <w:t>WRC</w:t>
            </w:r>
            <w:r w:rsidR="00227447" w:rsidRPr="000E1AEE">
              <w:rPr>
                <w:szCs w:val="24"/>
              </w:rPr>
              <w:noBreakHyphen/>
            </w:r>
            <w:r w:rsidRPr="000E1AEE">
              <w:rPr>
                <w:szCs w:val="24"/>
              </w:rPr>
              <w:t>23 agenda item</w:t>
            </w:r>
            <w:r w:rsidR="00227447" w:rsidRPr="000E1AEE">
              <w:rPr>
                <w:szCs w:val="24"/>
              </w:rPr>
              <w:t> </w:t>
            </w:r>
            <w:r w:rsidR="00600474" w:rsidRPr="000E1AEE">
              <w:rPr>
                <w:szCs w:val="24"/>
              </w:rPr>
              <w:t xml:space="preserve">10 of the </w:t>
            </w:r>
            <w:proofErr w:type="gramStart"/>
            <w:r w:rsidR="00600474" w:rsidRPr="000E1AEE">
              <w:rPr>
                <w:szCs w:val="24"/>
              </w:rPr>
              <w:t>is intended</w:t>
            </w:r>
            <w:proofErr w:type="gramEnd"/>
            <w:r w:rsidR="00600474" w:rsidRPr="000E1AEE">
              <w:rPr>
                <w:szCs w:val="24"/>
              </w:rPr>
              <w:t xml:space="preserve"> to recommend to the Council items for inclusion in the agenda of the next WRC. In this regard, it is proposed to consider expanding the use of the FSS (Earth-to-space) allocation in the frequency band 51.4</w:t>
            </w:r>
            <w:r w:rsidR="004D3DFB" w:rsidRPr="000E1AEE">
              <w:rPr>
                <w:szCs w:val="24"/>
              </w:rPr>
              <w:t>-</w:t>
            </w:r>
            <w:r w:rsidR="00600474" w:rsidRPr="000E1AEE">
              <w:rPr>
                <w:szCs w:val="24"/>
              </w:rPr>
              <w:t>52.4</w:t>
            </w:r>
            <w:r w:rsidR="00227447" w:rsidRPr="000E1AEE">
              <w:rPr>
                <w:szCs w:val="24"/>
              </w:rPr>
              <w:t> </w:t>
            </w:r>
            <w:r w:rsidR="00600474" w:rsidRPr="000E1AEE">
              <w:rPr>
                <w:szCs w:val="24"/>
              </w:rPr>
              <w:t xml:space="preserve">GHz to address the spectrum needs of non-GSO systems for gateway earth station Earth-to-space links, with </w:t>
            </w:r>
            <w:proofErr w:type="gramStart"/>
            <w:r w:rsidR="00600474" w:rsidRPr="000E1AEE">
              <w:rPr>
                <w:szCs w:val="24"/>
              </w:rPr>
              <w:t>due consideration</w:t>
            </w:r>
            <w:proofErr w:type="gramEnd"/>
            <w:r w:rsidR="00600474" w:rsidRPr="000E1AEE">
              <w:rPr>
                <w:szCs w:val="24"/>
              </w:rPr>
              <w:t xml:space="preserve"> being given to concerns related to sharing and compatibility with existing services.</w:t>
            </w:r>
          </w:p>
          <w:p w14:paraId="6FA299BE" w14:textId="01F8A699" w:rsidR="005D033E" w:rsidRPr="000E1AEE" w:rsidRDefault="00600474" w:rsidP="00744EA5">
            <w:pPr>
              <w:keepNext/>
              <w:rPr>
                <w:b/>
                <w:i/>
              </w:rPr>
            </w:pPr>
            <w:r w:rsidRPr="000E1AEE">
              <w:rPr>
                <w:iCs/>
                <w:szCs w:val="24"/>
              </w:rPr>
              <w:t xml:space="preserve">To expand the availability of FSS gateway uplink spectrum in the </w:t>
            </w:r>
            <w:r w:rsidRPr="000E1AEE">
              <w:rPr>
                <w:szCs w:val="24"/>
              </w:rPr>
              <w:t xml:space="preserve">frequency range </w:t>
            </w:r>
            <w:r w:rsidRPr="000E1AEE">
              <w:rPr>
                <w:iCs/>
                <w:szCs w:val="24"/>
              </w:rPr>
              <w:t>50</w:t>
            </w:r>
            <w:r w:rsidR="00227447" w:rsidRPr="000E1AEE">
              <w:rPr>
                <w:iCs/>
                <w:szCs w:val="24"/>
              </w:rPr>
              <w:t> </w:t>
            </w:r>
            <w:r w:rsidRPr="000E1AEE">
              <w:rPr>
                <w:iCs/>
                <w:szCs w:val="24"/>
              </w:rPr>
              <w:t>GHz to meet documented requirements of non-GSO FSS systems.</w:t>
            </w:r>
          </w:p>
        </w:tc>
      </w:tr>
      <w:tr w:rsidR="005D033E" w:rsidRPr="000E1AEE" w14:paraId="0CED4D00" w14:textId="77777777" w:rsidTr="008C69CE">
        <w:trPr>
          <w:cantSplit/>
        </w:trPr>
        <w:tc>
          <w:tcPr>
            <w:tcW w:w="9214" w:type="dxa"/>
            <w:gridSpan w:val="2"/>
            <w:tcBorders>
              <w:top w:val="single" w:sz="4" w:space="0" w:color="auto"/>
              <w:left w:val="nil"/>
              <w:bottom w:val="single" w:sz="4" w:space="0" w:color="auto"/>
              <w:right w:val="nil"/>
            </w:tcBorders>
          </w:tcPr>
          <w:p w14:paraId="7AA18E78" w14:textId="77777777" w:rsidR="005D033E" w:rsidRPr="000E1AEE" w:rsidRDefault="005D033E" w:rsidP="00744EA5">
            <w:pPr>
              <w:keepNext/>
              <w:rPr>
                <w:b/>
                <w:i/>
              </w:rPr>
            </w:pPr>
            <w:r w:rsidRPr="000E1AEE">
              <w:rPr>
                <w:b/>
                <w:i/>
              </w:rPr>
              <w:t>Radiocommunication services concerned</w:t>
            </w:r>
            <w:r w:rsidRPr="000E1AEE">
              <w:rPr>
                <w:b/>
                <w:iCs/>
              </w:rPr>
              <w:t>:</w:t>
            </w:r>
          </w:p>
          <w:p w14:paraId="22E3818A" w14:textId="4B137E3C" w:rsidR="005D033E" w:rsidRPr="000E1AEE" w:rsidRDefault="005B7409" w:rsidP="00744EA5">
            <w:pPr>
              <w:keepNext/>
              <w:rPr>
                <w:b/>
                <w:i/>
              </w:rPr>
            </w:pPr>
            <w:r w:rsidRPr="000E1AEE">
              <w:rPr>
                <w:color w:val="000000"/>
                <w:szCs w:val="24"/>
                <w:lang w:eastAsia="en-GB"/>
              </w:rPr>
              <w:t>fixed service</w:t>
            </w:r>
            <w:r w:rsidR="001669BF" w:rsidRPr="000E1AEE">
              <w:rPr>
                <w:color w:val="000000"/>
                <w:szCs w:val="24"/>
                <w:lang w:eastAsia="en-GB"/>
              </w:rPr>
              <w:t xml:space="preserve">, </w:t>
            </w:r>
            <w:r w:rsidRPr="000E1AEE">
              <w:rPr>
                <w:szCs w:val="24"/>
                <w:lang w:eastAsia="en-GB"/>
              </w:rPr>
              <w:t>fixed-satellite service</w:t>
            </w:r>
            <w:r w:rsidR="001669BF" w:rsidRPr="000E1AEE">
              <w:rPr>
                <w:szCs w:val="24"/>
                <w:lang w:eastAsia="en-GB"/>
              </w:rPr>
              <w:t xml:space="preserve">, </w:t>
            </w:r>
            <w:r w:rsidRPr="000E1AEE">
              <w:rPr>
                <w:szCs w:val="24"/>
                <w:lang w:eastAsia="en-GB"/>
              </w:rPr>
              <w:t>mobile service</w:t>
            </w:r>
            <w:r w:rsidR="001669BF" w:rsidRPr="000E1AEE">
              <w:rPr>
                <w:szCs w:val="24"/>
                <w:lang w:eastAsia="en-GB"/>
              </w:rPr>
              <w:t xml:space="preserve">, </w:t>
            </w:r>
            <w:r w:rsidR="001669BF" w:rsidRPr="000E1AEE">
              <w:rPr>
                <w:szCs w:val="24"/>
              </w:rPr>
              <w:t>Earth exploration</w:t>
            </w:r>
            <w:r w:rsidR="00DF18FE" w:rsidRPr="000E1AEE">
              <w:rPr>
                <w:szCs w:val="24"/>
              </w:rPr>
              <w:t>-</w:t>
            </w:r>
            <w:r w:rsidR="001669BF" w:rsidRPr="000E1AEE">
              <w:rPr>
                <w:szCs w:val="24"/>
              </w:rPr>
              <w:t xml:space="preserve">satellite service, </w:t>
            </w:r>
            <w:r w:rsidR="00881F2D" w:rsidRPr="000E1AEE">
              <w:rPr>
                <w:szCs w:val="24"/>
              </w:rPr>
              <w:t>radio astronomy service</w:t>
            </w:r>
          </w:p>
        </w:tc>
      </w:tr>
      <w:tr w:rsidR="005D033E" w:rsidRPr="000E1AEE" w14:paraId="53897B94" w14:textId="77777777" w:rsidTr="008C69CE">
        <w:trPr>
          <w:cantSplit/>
        </w:trPr>
        <w:tc>
          <w:tcPr>
            <w:tcW w:w="9214" w:type="dxa"/>
            <w:gridSpan w:val="2"/>
            <w:tcBorders>
              <w:top w:val="single" w:sz="4" w:space="0" w:color="auto"/>
              <w:left w:val="nil"/>
              <w:bottom w:val="single" w:sz="4" w:space="0" w:color="auto"/>
              <w:right w:val="nil"/>
            </w:tcBorders>
          </w:tcPr>
          <w:p w14:paraId="06AF9F84" w14:textId="77777777" w:rsidR="005D033E" w:rsidRPr="000E1AEE" w:rsidRDefault="005D033E" w:rsidP="00744EA5">
            <w:pPr>
              <w:keepNext/>
              <w:rPr>
                <w:b/>
                <w:i/>
              </w:rPr>
            </w:pPr>
            <w:r w:rsidRPr="000E1AEE">
              <w:rPr>
                <w:b/>
                <w:i/>
              </w:rPr>
              <w:t xml:space="preserve">Indication of </w:t>
            </w:r>
            <w:proofErr w:type="gramStart"/>
            <w:r w:rsidRPr="000E1AEE">
              <w:rPr>
                <w:b/>
                <w:i/>
              </w:rPr>
              <w:t>possible difficulties</w:t>
            </w:r>
            <w:proofErr w:type="gramEnd"/>
            <w:r w:rsidRPr="000E1AEE">
              <w:rPr>
                <w:b/>
                <w:iCs/>
              </w:rPr>
              <w:t>:</w:t>
            </w:r>
          </w:p>
          <w:p w14:paraId="1A874C5E" w14:textId="230F3BF9" w:rsidR="005D033E" w:rsidRPr="000E1AEE" w:rsidRDefault="00EA6703" w:rsidP="00744EA5">
            <w:pPr>
              <w:keepNext/>
              <w:rPr>
                <w:b/>
                <w:i/>
              </w:rPr>
            </w:pPr>
            <w:r w:rsidRPr="000E1AEE">
              <w:rPr>
                <w:color w:val="000000"/>
                <w:szCs w:val="24"/>
                <w:lang w:eastAsia="en-GB"/>
              </w:rPr>
              <w:t>None foreseen</w:t>
            </w:r>
          </w:p>
        </w:tc>
      </w:tr>
      <w:tr w:rsidR="005D033E" w:rsidRPr="000E1AEE" w14:paraId="58790322" w14:textId="77777777" w:rsidTr="008C69CE">
        <w:trPr>
          <w:cantSplit/>
        </w:trPr>
        <w:tc>
          <w:tcPr>
            <w:tcW w:w="9214" w:type="dxa"/>
            <w:gridSpan w:val="2"/>
            <w:tcBorders>
              <w:top w:val="single" w:sz="4" w:space="0" w:color="auto"/>
              <w:left w:val="nil"/>
              <w:bottom w:val="single" w:sz="4" w:space="0" w:color="auto"/>
              <w:right w:val="nil"/>
            </w:tcBorders>
          </w:tcPr>
          <w:p w14:paraId="5C56B6E7" w14:textId="77777777" w:rsidR="005D033E" w:rsidRPr="000E1AEE" w:rsidRDefault="005D033E" w:rsidP="00744EA5">
            <w:pPr>
              <w:keepNext/>
              <w:rPr>
                <w:b/>
                <w:i/>
              </w:rPr>
            </w:pPr>
            <w:r w:rsidRPr="000E1AEE">
              <w:rPr>
                <w:b/>
                <w:i/>
              </w:rPr>
              <w:t>Previous/ongoing studies on the issue</w:t>
            </w:r>
            <w:r w:rsidRPr="000E1AEE">
              <w:rPr>
                <w:b/>
                <w:iCs/>
              </w:rPr>
              <w:t>:</w:t>
            </w:r>
          </w:p>
          <w:p w14:paraId="05B3A978" w14:textId="6775D7FE" w:rsidR="005D033E" w:rsidRPr="000E1AEE" w:rsidRDefault="00AB174D" w:rsidP="00744EA5">
            <w:pPr>
              <w:keepNext/>
              <w:rPr>
                <w:b/>
                <w:i/>
              </w:rPr>
            </w:pPr>
            <w:r w:rsidRPr="000E1AEE">
              <w:rPr>
                <w:szCs w:val="24"/>
              </w:rPr>
              <w:t xml:space="preserve">Studies on spectrum needs for non-GSO FSS systems in this frequency range </w:t>
            </w:r>
            <w:proofErr w:type="gramStart"/>
            <w:r w:rsidRPr="000E1AEE">
              <w:rPr>
                <w:szCs w:val="24"/>
              </w:rPr>
              <w:t>were conducted</w:t>
            </w:r>
            <w:proofErr w:type="gramEnd"/>
            <w:r w:rsidRPr="000E1AEE">
              <w:rPr>
                <w:szCs w:val="24"/>
              </w:rPr>
              <w:t xml:space="preserve"> for WRC</w:t>
            </w:r>
            <w:r w:rsidR="00227447" w:rsidRPr="000E1AEE">
              <w:rPr>
                <w:szCs w:val="24"/>
              </w:rPr>
              <w:noBreakHyphen/>
            </w:r>
            <w:r w:rsidRPr="000E1AEE">
              <w:rPr>
                <w:szCs w:val="24"/>
              </w:rPr>
              <w:t>19 and included in Report ITU</w:t>
            </w:r>
            <w:r w:rsidR="00227447" w:rsidRPr="000E1AEE">
              <w:rPr>
                <w:szCs w:val="24"/>
              </w:rPr>
              <w:noBreakHyphen/>
            </w:r>
            <w:r w:rsidRPr="000E1AEE">
              <w:rPr>
                <w:szCs w:val="24"/>
              </w:rPr>
              <w:t>R S.2461; sharing/compatibility studies not including non-GSO FSS systems in this frequency range are included in Report ITU</w:t>
            </w:r>
            <w:r w:rsidR="008F7FBC" w:rsidRPr="000E1AEE">
              <w:rPr>
                <w:szCs w:val="24"/>
              </w:rPr>
              <w:noBreakHyphen/>
            </w:r>
            <w:r w:rsidRPr="000E1AEE">
              <w:rPr>
                <w:szCs w:val="24"/>
              </w:rPr>
              <w:t>R</w:t>
            </w:r>
            <w:r w:rsidR="008F7FBC" w:rsidRPr="000E1AEE">
              <w:rPr>
                <w:szCs w:val="24"/>
              </w:rPr>
              <w:t> </w:t>
            </w:r>
            <w:r w:rsidRPr="000E1AEE">
              <w:rPr>
                <w:szCs w:val="24"/>
              </w:rPr>
              <w:t>S.2463.</w:t>
            </w:r>
          </w:p>
        </w:tc>
      </w:tr>
      <w:tr w:rsidR="005D033E" w:rsidRPr="000E1AEE" w14:paraId="7382CDFF" w14:textId="77777777" w:rsidTr="008C69CE">
        <w:trPr>
          <w:cantSplit/>
        </w:trPr>
        <w:tc>
          <w:tcPr>
            <w:tcW w:w="4897" w:type="dxa"/>
            <w:tcBorders>
              <w:top w:val="single" w:sz="4" w:space="0" w:color="auto"/>
              <w:left w:val="nil"/>
              <w:bottom w:val="single" w:sz="4" w:space="0" w:color="auto"/>
              <w:right w:val="single" w:sz="4" w:space="0" w:color="auto"/>
            </w:tcBorders>
          </w:tcPr>
          <w:p w14:paraId="357A2571" w14:textId="618085DD" w:rsidR="005D033E" w:rsidRPr="000E1AEE" w:rsidRDefault="005D033E" w:rsidP="006928D6">
            <w:pPr>
              <w:keepNext/>
              <w:rPr>
                <w:b/>
                <w:i/>
                <w:color w:val="000000"/>
              </w:rPr>
            </w:pPr>
            <w:r w:rsidRPr="000E1AEE">
              <w:rPr>
                <w:b/>
                <w:i/>
                <w:color w:val="000000"/>
              </w:rPr>
              <w:lastRenderedPageBreak/>
              <w:t xml:space="preserve">Studies to be </w:t>
            </w:r>
            <w:proofErr w:type="gramStart"/>
            <w:r w:rsidRPr="000E1AEE">
              <w:rPr>
                <w:b/>
                <w:i/>
                <w:color w:val="000000"/>
              </w:rPr>
              <w:t>carried out</w:t>
            </w:r>
            <w:proofErr w:type="gramEnd"/>
            <w:r w:rsidRPr="000E1AEE">
              <w:rPr>
                <w:b/>
                <w:i/>
                <w:color w:val="000000"/>
              </w:rPr>
              <w:t xml:space="preserve"> by</w:t>
            </w:r>
            <w:r w:rsidRPr="000E1AEE">
              <w:rPr>
                <w:b/>
                <w:iCs/>
                <w:color w:val="000000"/>
              </w:rPr>
              <w:t>:</w:t>
            </w:r>
          </w:p>
          <w:p w14:paraId="29FB1DB8" w14:textId="409D448A" w:rsidR="005D033E" w:rsidRPr="000E1AEE" w:rsidRDefault="00AB174D" w:rsidP="006928D6">
            <w:pPr>
              <w:keepNext/>
              <w:rPr>
                <w:b/>
                <w:i/>
                <w:color w:val="000000"/>
              </w:rPr>
            </w:pPr>
            <w:r w:rsidRPr="000E1AEE">
              <w:rPr>
                <w:szCs w:val="24"/>
                <w:lang w:eastAsia="en-GB"/>
              </w:rPr>
              <w:t>Working Party 4A, ITU</w:t>
            </w:r>
            <w:r w:rsidR="00227447" w:rsidRPr="000E1AEE">
              <w:rPr>
                <w:szCs w:val="24"/>
                <w:lang w:eastAsia="en-GB"/>
              </w:rPr>
              <w:noBreakHyphen/>
            </w:r>
            <w:r w:rsidRPr="000E1AEE">
              <w:rPr>
                <w:szCs w:val="24"/>
                <w:lang w:eastAsia="en-GB"/>
              </w:rPr>
              <w:t>R Study Group 4</w:t>
            </w:r>
          </w:p>
        </w:tc>
        <w:tc>
          <w:tcPr>
            <w:tcW w:w="4317" w:type="dxa"/>
            <w:tcBorders>
              <w:top w:val="single" w:sz="4" w:space="0" w:color="auto"/>
              <w:left w:val="single" w:sz="4" w:space="0" w:color="auto"/>
              <w:bottom w:val="single" w:sz="4" w:space="0" w:color="auto"/>
              <w:right w:val="nil"/>
            </w:tcBorders>
            <w:hideMark/>
          </w:tcPr>
          <w:p w14:paraId="21AFE221" w14:textId="3380CDAF" w:rsidR="005D033E" w:rsidRPr="000E1AEE" w:rsidRDefault="005D033E" w:rsidP="006928D6">
            <w:pPr>
              <w:keepNext/>
              <w:rPr>
                <w:b/>
                <w:i/>
                <w:color w:val="000000"/>
              </w:rPr>
            </w:pPr>
            <w:r w:rsidRPr="000E1AEE">
              <w:rPr>
                <w:b/>
                <w:i/>
                <w:color w:val="000000"/>
              </w:rPr>
              <w:t xml:space="preserve">with the participation </w:t>
            </w:r>
            <w:proofErr w:type="gramStart"/>
            <w:r w:rsidRPr="000E1AEE">
              <w:rPr>
                <w:b/>
                <w:i/>
                <w:color w:val="000000"/>
              </w:rPr>
              <w:t>of</w:t>
            </w:r>
            <w:r w:rsidRPr="000E1AEE">
              <w:rPr>
                <w:b/>
                <w:iCs/>
                <w:color w:val="000000"/>
              </w:rPr>
              <w:t>:</w:t>
            </w:r>
            <w:proofErr w:type="gramEnd"/>
            <w:r w:rsidR="008C69CE" w:rsidRPr="000E1AEE">
              <w:rPr>
                <w:szCs w:val="24"/>
                <w:lang w:eastAsia="en-GB"/>
              </w:rPr>
              <w:t xml:space="preserve"> administrations and Sector Members of the ITU</w:t>
            </w:r>
            <w:r w:rsidR="00227447" w:rsidRPr="000E1AEE">
              <w:rPr>
                <w:szCs w:val="24"/>
                <w:lang w:eastAsia="en-GB"/>
              </w:rPr>
              <w:noBreakHyphen/>
            </w:r>
            <w:r w:rsidR="008C69CE" w:rsidRPr="000E1AEE">
              <w:rPr>
                <w:szCs w:val="24"/>
                <w:lang w:eastAsia="en-GB"/>
              </w:rPr>
              <w:t xml:space="preserve">R  </w:t>
            </w:r>
            <w:r w:rsidR="008C69CE" w:rsidRPr="000E1AEE">
              <w:rPr>
                <w:bCs/>
                <w:color w:val="000000"/>
                <w:szCs w:val="24"/>
              </w:rPr>
              <w:t>SGs 5 and 7</w:t>
            </w:r>
          </w:p>
        </w:tc>
      </w:tr>
      <w:tr w:rsidR="005D033E" w:rsidRPr="000E1AEE" w14:paraId="2039B857" w14:textId="77777777" w:rsidTr="008C69CE">
        <w:trPr>
          <w:cantSplit/>
        </w:trPr>
        <w:tc>
          <w:tcPr>
            <w:tcW w:w="9214" w:type="dxa"/>
            <w:gridSpan w:val="2"/>
            <w:tcBorders>
              <w:top w:val="single" w:sz="4" w:space="0" w:color="auto"/>
              <w:left w:val="nil"/>
              <w:bottom w:val="single" w:sz="4" w:space="0" w:color="auto"/>
              <w:right w:val="nil"/>
            </w:tcBorders>
          </w:tcPr>
          <w:p w14:paraId="7C25B0CF" w14:textId="77777777" w:rsidR="005D033E" w:rsidRPr="000E1AEE" w:rsidRDefault="005D033E" w:rsidP="006928D6">
            <w:pPr>
              <w:keepNext/>
              <w:rPr>
                <w:b/>
                <w:i/>
                <w:color w:val="000000"/>
              </w:rPr>
            </w:pPr>
            <w:r w:rsidRPr="000E1AEE">
              <w:rPr>
                <w:b/>
                <w:i/>
                <w:color w:val="000000"/>
              </w:rPr>
              <w:t>ITU</w:t>
            </w:r>
            <w:r w:rsidRPr="000E1AEE">
              <w:rPr>
                <w:b/>
                <w:i/>
                <w:color w:val="000000"/>
              </w:rPr>
              <w:noBreakHyphen/>
              <w:t>R study groups concerned</w:t>
            </w:r>
            <w:r w:rsidRPr="000E1AEE">
              <w:rPr>
                <w:b/>
                <w:iCs/>
                <w:color w:val="000000"/>
              </w:rPr>
              <w:t>:</w:t>
            </w:r>
          </w:p>
          <w:p w14:paraId="4CFCFB18" w14:textId="7955C3FB" w:rsidR="005D033E" w:rsidRPr="000E1AEE" w:rsidRDefault="008C69CE" w:rsidP="006928D6">
            <w:pPr>
              <w:keepNext/>
              <w:rPr>
                <w:b/>
                <w:i/>
              </w:rPr>
            </w:pPr>
            <w:r w:rsidRPr="000E1AEE">
              <w:rPr>
                <w:szCs w:val="24"/>
                <w:lang w:eastAsia="en-GB"/>
              </w:rPr>
              <w:t>Study Groups 4, 5, 7</w:t>
            </w:r>
          </w:p>
        </w:tc>
      </w:tr>
      <w:tr w:rsidR="005D033E" w:rsidRPr="000E1AEE" w14:paraId="45015909" w14:textId="77777777" w:rsidTr="008C69CE">
        <w:trPr>
          <w:cantSplit/>
        </w:trPr>
        <w:tc>
          <w:tcPr>
            <w:tcW w:w="9214" w:type="dxa"/>
            <w:gridSpan w:val="2"/>
            <w:tcBorders>
              <w:top w:val="single" w:sz="4" w:space="0" w:color="auto"/>
              <w:left w:val="nil"/>
              <w:bottom w:val="single" w:sz="4" w:space="0" w:color="auto"/>
              <w:right w:val="nil"/>
            </w:tcBorders>
          </w:tcPr>
          <w:p w14:paraId="6161954E" w14:textId="77777777" w:rsidR="005D033E" w:rsidRPr="000E1AEE" w:rsidRDefault="005D033E" w:rsidP="006928D6">
            <w:pPr>
              <w:keepNext/>
              <w:rPr>
                <w:b/>
                <w:i/>
              </w:rPr>
            </w:pPr>
            <w:r w:rsidRPr="000E1AEE">
              <w:rPr>
                <w:b/>
                <w:i/>
              </w:rPr>
              <w:t>ITU resource implications, including financial implications (refer to CV126)</w:t>
            </w:r>
            <w:r w:rsidRPr="000E1AEE">
              <w:rPr>
                <w:b/>
                <w:iCs/>
              </w:rPr>
              <w:t>:</w:t>
            </w:r>
          </w:p>
          <w:p w14:paraId="77A9B7E9" w14:textId="04EFFBEC" w:rsidR="005D033E" w:rsidRPr="000E1AEE" w:rsidRDefault="001C40CD" w:rsidP="006928D6">
            <w:pPr>
              <w:keepNext/>
              <w:rPr>
                <w:b/>
                <w:i/>
              </w:rPr>
            </w:pPr>
            <w:r w:rsidRPr="000E1AEE">
              <w:rPr>
                <w:szCs w:val="24"/>
                <w:lang w:eastAsia="en-GB"/>
              </w:rPr>
              <w:t xml:space="preserve">This proposed agenda item will </w:t>
            </w:r>
            <w:proofErr w:type="gramStart"/>
            <w:r w:rsidRPr="000E1AEE">
              <w:rPr>
                <w:szCs w:val="24"/>
                <w:lang w:eastAsia="en-GB"/>
              </w:rPr>
              <w:t>be studied</w:t>
            </w:r>
            <w:proofErr w:type="gramEnd"/>
            <w:r w:rsidRPr="000E1AEE">
              <w:rPr>
                <w:szCs w:val="24"/>
                <w:lang w:eastAsia="en-GB"/>
              </w:rPr>
              <w:t xml:space="preserve"> within the normal ITU</w:t>
            </w:r>
            <w:r w:rsidR="00227447" w:rsidRPr="000E1AEE">
              <w:rPr>
                <w:szCs w:val="24"/>
                <w:lang w:eastAsia="en-GB"/>
              </w:rPr>
              <w:noBreakHyphen/>
            </w:r>
            <w:r w:rsidRPr="000E1AEE">
              <w:rPr>
                <w:szCs w:val="24"/>
                <w:lang w:eastAsia="en-GB"/>
              </w:rPr>
              <w:t xml:space="preserve">R procedures and planned budget. </w:t>
            </w:r>
            <w:r w:rsidRPr="000E1AEE">
              <w:rPr>
                <w:szCs w:val="24"/>
              </w:rPr>
              <w:t>Minimal</w:t>
            </w:r>
          </w:p>
        </w:tc>
      </w:tr>
      <w:tr w:rsidR="005D033E" w:rsidRPr="000E1AEE" w14:paraId="3CA1E9E6" w14:textId="77777777" w:rsidTr="008C69CE">
        <w:trPr>
          <w:cantSplit/>
        </w:trPr>
        <w:tc>
          <w:tcPr>
            <w:tcW w:w="4897" w:type="dxa"/>
            <w:tcBorders>
              <w:top w:val="single" w:sz="4" w:space="0" w:color="auto"/>
              <w:left w:val="nil"/>
              <w:bottom w:val="single" w:sz="4" w:space="0" w:color="auto"/>
              <w:right w:val="nil"/>
            </w:tcBorders>
            <w:hideMark/>
          </w:tcPr>
          <w:p w14:paraId="5FC17D9E" w14:textId="77777777" w:rsidR="005D033E" w:rsidRPr="000E1AEE" w:rsidRDefault="005D033E" w:rsidP="006928D6">
            <w:pPr>
              <w:keepNext/>
              <w:rPr>
                <w:b/>
                <w:iCs/>
              </w:rPr>
            </w:pPr>
            <w:r w:rsidRPr="000E1AEE">
              <w:rPr>
                <w:b/>
                <w:i/>
              </w:rPr>
              <w:t>Common regional proposal</w:t>
            </w:r>
            <w:r w:rsidRPr="000E1AEE">
              <w:rPr>
                <w:b/>
                <w:iCs/>
              </w:rPr>
              <w:t xml:space="preserve">: </w:t>
            </w:r>
            <w:r w:rsidRPr="000E1AEE">
              <w:rPr>
                <w:bCs/>
                <w:iCs/>
              </w:rPr>
              <w:t>Yes/No</w:t>
            </w:r>
          </w:p>
        </w:tc>
        <w:tc>
          <w:tcPr>
            <w:tcW w:w="4317" w:type="dxa"/>
            <w:tcBorders>
              <w:top w:val="single" w:sz="4" w:space="0" w:color="auto"/>
              <w:left w:val="nil"/>
              <w:bottom w:val="single" w:sz="4" w:space="0" w:color="auto"/>
              <w:right w:val="nil"/>
            </w:tcBorders>
          </w:tcPr>
          <w:p w14:paraId="1CFCFDF4" w14:textId="77777777" w:rsidR="005D033E" w:rsidRPr="000E1AEE" w:rsidRDefault="005D033E" w:rsidP="006928D6">
            <w:pPr>
              <w:keepNext/>
              <w:rPr>
                <w:b/>
                <w:iCs/>
              </w:rPr>
            </w:pPr>
            <w:r w:rsidRPr="000E1AEE">
              <w:rPr>
                <w:b/>
                <w:i/>
              </w:rPr>
              <w:t>Multicountry proposal</w:t>
            </w:r>
            <w:r w:rsidRPr="000E1AEE">
              <w:rPr>
                <w:b/>
                <w:iCs/>
              </w:rPr>
              <w:t xml:space="preserve">: </w:t>
            </w:r>
            <w:r w:rsidRPr="000E1AEE">
              <w:rPr>
                <w:bCs/>
                <w:iCs/>
              </w:rPr>
              <w:t>Yes/No</w:t>
            </w:r>
          </w:p>
          <w:p w14:paraId="30A72E2B" w14:textId="77777777" w:rsidR="005D033E" w:rsidRPr="000E1AEE" w:rsidRDefault="005D033E" w:rsidP="006928D6">
            <w:pPr>
              <w:keepNext/>
              <w:rPr>
                <w:b/>
                <w:i/>
              </w:rPr>
            </w:pPr>
            <w:r w:rsidRPr="000E1AEE">
              <w:rPr>
                <w:b/>
                <w:i/>
              </w:rPr>
              <w:t>Number of countries</w:t>
            </w:r>
            <w:r w:rsidRPr="000E1AEE">
              <w:rPr>
                <w:b/>
                <w:iCs/>
              </w:rPr>
              <w:t>:</w:t>
            </w:r>
          </w:p>
          <w:p w14:paraId="18A2E7C3" w14:textId="77777777" w:rsidR="005D033E" w:rsidRPr="000E1AEE" w:rsidRDefault="005D033E" w:rsidP="006928D6">
            <w:pPr>
              <w:keepNext/>
              <w:rPr>
                <w:b/>
                <w:i/>
              </w:rPr>
            </w:pPr>
          </w:p>
        </w:tc>
      </w:tr>
      <w:tr w:rsidR="005D033E" w:rsidRPr="000E1AEE" w14:paraId="6B3E6A77" w14:textId="77777777" w:rsidTr="008C69CE">
        <w:trPr>
          <w:cantSplit/>
        </w:trPr>
        <w:tc>
          <w:tcPr>
            <w:tcW w:w="9214" w:type="dxa"/>
            <w:gridSpan w:val="2"/>
            <w:tcBorders>
              <w:top w:val="single" w:sz="4" w:space="0" w:color="auto"/>
              <w:left w:val="nil"/>
              <w:bottom w:val="nil"/>
              <w:right w:val="nil"/>
            </w:tcBorders>
          </w:tcPr>
          <w:p w14:paraId="2A96F007" w14:textId="77777777" w:rsidR="005D033E" w:rsidRPr="000E1AEE" w:rsidRDefault="005D033E" w:rsidP="006928D6">
            <w:pPr>
              <w:rPr>
                <w:b/>
                <w:i/>
              </w:rPr>
            </w:pPr>
            <w:r w:rsidRPr="000E1AEE">
              <w:rPr>
                <w:b/>
                <w:i/>
              </w:rPr>
              <w:t>Remarks</w:t>
            </w:r>
          </w:p>
          <w:p w14:paraId="7B82FD5A" w14:textId="77777777" w:rsidR="005D033E" w:rsidRPr="000E1AEE" w:rsidRDefault="005D033E" w:rsidP="006928D6">
            <w:pPr>
              <w:rPr>
                <w:b/>
                <w:i/>
              </w:rPr>
            </w:pPr>
          </w:p>
        </w:tc>
      </w:tr>
    </w:tbl>
    <w:p w14:paraId="278AA160" w14:textId="23FA2A1C" w:rsidR="005D033E" w:rsidRPr="009D671F" w:rsidRDefault="00F3752E" w:rsidP="00F3752E">
      <w:pPr>
        <w:jc w:val="center"/>
        <w:rPr>
          <w:lang w:val="en-US"/>
        </w:rPr>
      </w:pPr>
      <w:r w:rsidRPr="000E1AEE">
        <w:t>______________</w:t>
      </w:r>
    </w:p>
    <w:sectPr w:rsidR="005D033E" w:rsidRPr="009D671F">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B4F8" w14:textId="77777777" w:rsidR="00F66425" w:rsidRDefault="00F66425">
      <w:r>
        <w:separator/>
      </w:r>
    </w:p>
  </w:endnote>
  <w:endnote w:type="continuationSeparator" w:id="0">
    <w:p w14:paraId="100353E9" w14:textId="77777777" w:rsidR="00F66425" w:rsidRDefault="00F66425">
      <w:r>
        <w:continuationSeparator/>
      </w:r>
    </w:p>
  </w:endnote>
  <w:endnote w:type="continuationNotice" w:id="1">
    <w:p w14:paraId="0019CEEC" w14:textId="77777777" w:rsidR="00F66425" w:rsidRDefault="00F664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7426" w14:textId="77777777" w:rsidR="00E45D05" w:rsidRDefault="00E45D05">
    <w:pPr>
      <w:framePr w:wrap="around" w:vAnchor="text" w:hAnchor="margin" w:xAlign="right" w:y="1"/>
    </w:pPr>
    <w:r>
      <w:fldChar w:fldCharType="begin"/>
    </w:r>
    <w:r>
      <w:instrText xml:space="preserve">PAGE  </w:instrText>
    </w:r>
    <w:r>
      <w:fldChar w:fldCharType="end"/>
    </w:r>
  </w:p>
  <w:p w14:paraId="3039AF1F" w14:textId="0BB257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E1AEE">
      <w:rPr>
        <w:noProof/>
      </w:rPr>
      <w:t>18.10.23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6132" w14:textId="28C3645D" w:rsidR="00E45D05" w:rsidRDefault="00E45D05" w:rsidP="009B1EA1">
    <w:pPr>
      <w:pStyle w:val="Footer"/>
    </w:pPr>
    <w:r>
      <w:fldChar w:fldCharType="begin"/>
    </w:r>
    <w:r w:rsidRPr="0041348E">
      <w:rPr>
        <w:lang w:val="en-US"/>
      </w:rPr>
      <w:instrText xml:space="preserve"> FILENAME \p  \* MERGEFORMAT </w:instrText>
    </w:r>
    <w:r>
      <w:fldChar w:fldCharType="separate"/>
    </w:r>
    <w:r w:rsidR="00125B63">
      <w:rPr>
        <w:lang w:val="en-US"/>
      </w:rPr>
      <w:t>P:\ENG\ITU-R\CONF-R\CMR23\000\044ADD27ADD07E.doc</w:t>
    </w:r>
    <w:r>
      <w:fldChar w:fldCharType="end"/>
    </w:r>
    <w:r w:rsidR="00125B63">
      <w:t xml:space="preserve"> (529479)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B0A" w14:textId="050107A3" w:rsidR="00125B63" w:rsidRDefault="00125B63" w:rsidP="00125B63">
    <w:pPr>
      <w:pStyle w:val="Footer"/>
    </w:pPr>
    <w:ins w:id="16" w:author="Lewis, Vanessa" w:date="2023-10-18T11:07:00Z">
      <w:r>
        <w:fldChar w:fldCharType="begin"/>
      </w:r>
      <w:r>
        <w:instrText xml:space="preserve"> FILENAME \p  \* MERGEFORMAT </w:instrText>
      </w:r>
      <w:r>
        <w:fldChar w:fldCharType="separate"/>
      </w:r>
    </w:ins>
    <w:r>
      <w:t>P:\ENG\ITU-R\CONF-R\CMR23\000\044ADD27ADD07E.docx</w:t>
    </w:r>
    <w:ins w:id="17" w:author="Lewis, Vanessa" w:date="2023-10-18T11:07:00Z">
      <w:r>
        <w:fldChar w:fldCharType="end"/>
      </w:r>
    </w:ins>
    <w:r>
      <w:t xml:space="preserve"> (529479)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73C3" w14:textId="77777777" w:rsidR="00F66425" w:rsidRDefault="00F66425">
      <w:r>
        <w:rPr>
          <w:b/>
        </w:rPr>
        <w:t>_______________</w:t>
      </w:r>
    </w:p>
  </w:footnote>
  <w:footnote w:type="continuationSeparator" w:id="0">
    <w:p w14:paraId="591BAE72" w14:textId="77777777" w:rsidR="00F66425" w:rsidRDefault="00F66425">
      <w:r>
        <w:continuationSeparator/>
      </w:r>
    </w:p>
  </w:footnote>
  <w:footnote w:type="continuationNotice" w:id="1">
    <w:p w14:paraId="1F069BC3" w14:textId="77777777" w:rsidR="00F66425" w:rsidRDefault="00F66425">
      <w:pPr>
        <w:spacing w:before="0"/>
      </w:pPr>
    </w:p>
  </w:footnote>
  <w:footnote w:id="2">
    <w:p w14:paraId="2C1AE86A" w14:textId="1987C994" w:rsidR="00B2012F" w:rsidRDefault="009A7061"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48A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1FCFBA7"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44(Add.27)(Add.7)</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78812249">
    <w:abstractNumId w:val="0"/>
  </w:num>
  <w:num w:numId="2" w16cid:durableId="14262624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Vanessa">
    <w15:presenceInfo w15:providerId="AD" w15:userId="S::vanessa.lewis@itu.int::f6126350-1750-4ceb-b356-b9243c11b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6739"/>
    <w:rsid w:val="00051E39"/>
    <w:rsid w:val="000652A2"/>
    <w:rsid w:val="000705F2"/>
    <w:rsid w:val="00077239"/>
    <w:rsid w:val="0007795D"/>
    <w:rsid w:val="00081B2D"/>
    <w:rsid w:val="00086491"/>
    <w:rsid w:val="00091346"/>
    <w:rsid w:val="0009706C"/>
    <w:rsid w:val="000D154B"/>
    <w:rsid w:val="000D2DAF"/>
    <w:rsid w:val="000E1AEE"/>
    <w:rsid w:val="000E463E"/>
    <w:rsid w:val="000E4E7D"/>
    <w:rsid w:val="000F73FF"/>
    <w:rsid w:val="00114CF7"/>
    <w:rsid w:val="00116C7A"/>
    <w:rsid w:val="00123B68"/>
    <w:rsid w:val="00125B63"/>
    <w:rsid w:val="00126F2E"/>
    <w:rsid w:val="00146F6F"/>
    <w:rsid w:val="00161F26"/>
    <w:rsid w:val="001669BF"/>
    <w:rsid w:val="00187BD9"/>
    <w:rsid w:val="00190B55"/>
    <w:rsid w:val="001B1A03"/>
    <w:rsid w:val="001C3B5F"/>
    <w:rsid w:val="001C40CD"/>
    <w:rsid w:val="001D058F"/>
    <w:rsid w:val="002009EA"/>
    <w:rsid w:val="00202756"/>
    <w:rsid w:val="00202CA0"/>
    <w:rsid w:val="00216B6D"/>
    <w:rsid w:val="00227447"/>
    <w:rsid w:val="00227451"/>
    <w:rsid w:val="0022757F"/>
    <w:rsid w:val="00241FA2"/>
    <w:rsid w:val="00271316"/>
    <w:rsid w:val="002B349C"/>
    <w:rsid w:val="002C20F2"/>
    <w:rsid w:val="002D58BE"/>
    <w:rsid w:val="002F4747"/>
    <w:rsid w:val="00302605"/>
    <w:rsid w:val="00310FE5"/>
    <w:rsid w:val="00361B37"/>
    <w:rsid w:val="00377BD3"/>
    <w:rsid w:val="00384088"/>
    <w:rsid w:val="003852CE"/>
    <w:rsid w:val="0039169B"/>
    <w:rsid w:val="003A7F8C"/>
    <w:rsid w:val="003B2284"/>
    <w:rsid w:val="003B532E"/>
    <w:rsid w:val="003C491B"/>
    <w:rsid w:val="003D0F8B"/>
    <w:rsid w:val="003E0DB6"/>
    <w:rsid w:val="0041348E"/>
    <w:rsid w:val="004169C9"/>
    <w:rsid w:val="00420873"/>
    <w:rsid w:val="00433A4A"/>
    <w:rsid w:val="00492075"/>
    <w:rsid w:val="004969AD"/>
    <w:rsid w:val="004A26C4"/>
    <w:rsid w:val="004B13CB"/>
    <w:rsid w:val="004D26EA"/>
    <w:rsid w:val="004D2BFB"/>
    <w:rsid w:val="004D3DFB"/>
    <w:rsid w:val="004D5D5C"/>
    <w:rsid w:val="004E0A16"/>
    <w:rsid w:val="004E22B6"/>
    <w:rsid w:val="004F0CD6"/>
    <w:rsid w:val="004F3DC0"/>
    <w:rsid w:val="0050139F"/>
    <w:rsid w:val="0051208E"/>
    <w:rsid w:val="0055140B"/>
    <w:rsid w:val="005861D7"/>
    <w:rsid w:val="005876A1"/>
    <w:rsid w:val="005964AB"/>
    <w:rsid w:val="005B7409"/>
    <w:rsid w:val="005C099A"/>
    <w:rsid w:val="005C31A5"/>
    <w:rsid w:val="005D033E"/>
    <w:rsid w:val="005E10C9"/>
    <w:rsid w:val="005E290B"/>
    <w:rsid w:val="005E61DD"/>
    <w:rsid w:val="005F04D8"/>
    <w:rsid w:val="00600474"/>
    <w:rsid w:val="006023DF"/>
    <w:rsid w:val="00605FC7"/>
    <w:rsid w:val="00615426"/>
    <w:rsid w:val="00616219"/>
    <w:rsid w:val="00645B7D"/>
    <w:rsid w:val="00657DE0"/>
    <w:rsid w:val="00685313"/>
    <w:rsid w:val="00692833"/>
    <w:rsid w:val="006A6E9B"/>
    <w:rsid w:val="006B7C2A"/>
    <w:rsid w:val="006C23DA"/>
    <w:rsid w:val="006D677B"/>
    <w:rsid w:val="006D70B0"/>
    <w:rsid w:val="006E3D45"/>
    <w:rsid w:val="0070484F"/>
    <w:rsid w:val="0070607A"/>
    <w:rsid w:val="007149F9"/>
    <w:rsid w:val="00733A30"/>
    <w:rsid w:val="00744EA5"/>
    <w:rsid w:val="00745AEE"/>
    <w:rsid w:val="00750F10"/>
    <w:rsid w:val="007742CA"/>
    <w:rsid w:val="00774844"/>
    <w:rsid w:val="0078566E"/>
    <w:rsid w:val="00790D70"/>
    <w:rsid w:val="007A6F1F"/>
    <w:rsid w:val="007D5320"/>
    <w:rsid w:val="007F6697"/>
    <w:rsid w:val="00800972"/>
    <w:rsid w:val="00804475"/>
    <w:rsid w:val="00811633"/>
    <w:rsid w:val="00814037"/>
    <w:rsid w:val="00841216"/>
    <w:rsid w:val="00842AF0"/>
    <w:rsid w:val="0086171E"/>
    <w:rsid w:val="00872FC8"/>
    <w:rsid w:val="00881F2D"/>
    <w:rsid w:val="008845D0"/>
    <w:rsid w:val="00884D60"/>
    <w:rsid w:val="00896E56"/>
    <w:rsid w:val="008B3A80"/>
    <w:rsid w:val="008B43F2"/>
    <w:rsid w:val="008B6CFF"/>
    <w:rsid w:val="008C044B"/>
    <w:rsid w:val="008C69CE"/>
    <w:rsid w:val="008F7FBC"/>
    <w:rsid w:val="009274B4"/>
    <w:rsid w:val="00934EA2"/>
    <w:rsid w:val="00940C0C"/>
    <w:rsid w:val="00944A5C"/>
    <w:rsid w:val="00950476"/>
    <w:rsid w:val="00952A66"/>
    <w:rsid w:val="00994263"/>
    <w:rsid w:val="009A7061"/>
    <w:rsid w:val="009B1EA1"/>
    <w:rsid w:val="009B7C9A"/>
    <w:rsid w:val="009C56E5"/>
    <w:rsid w:val="009C7716"/>
    <w:rsid w:val="009D671F"/>
    <w:rsid w:val="009D7298"/>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174D"/>
    <w:rsid w:val="00AC3588"/>
    <w:rsid w:val="00AD7914"/>
    <w:rsid w:val="00AE514B"/>
    <w:rsid w:val="00B2012F"/>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1A91"/>
    <w:rsid w:val="00CD7893"/>
    <w:rsid w:val="00CE388F"/>
    <w:rsid w:val="00CE5E47"/>
    <w:rsid w:val="00CF020F"/>
    <w:rsid w:val="00CF2B5B"/>
    <w:rsid w:val="00D14CE0"/>
    <w:rsid w:val="00D255D4"/>
    <w:rsid w:val="00D268B3"/>
    <w:rsid w:val="00D52FD6"/>
    <w:rsid w:val="00D54009"/>
    <w:rsid w:val="00D5651D"/>
    <w:rsid w:val="00D57A34"/>
    <w:rsid w:val="00D74898"/>
    <w:rsid w:val="00D75ED7"/>
    <w:rsid w:val="00D801ED"/>
    <w:rsid w:val="00D936BC"/>
    <w:rsid w:val="00D96530"/>
    <w:rsid w:val="00DA1CB1"/>
    <w:rsid w:val="00DB7ABF"/>
    <w:rsid w:val="00DD44AF"/>
    <w:rsid w:val="00DE2535"/>
    <w:rsid w:val="00DE2AC3"/>
    <w:rsid w:val="00DE5692"/>
    <w:rsid w:val="00DE5AB2"/>
    <w:rsid w:val="00DE6300"/>
    <w:rsid w:val="00DF18FE"/>
    <w:rsid w:val="00DF4BC6"/>
    <w:rsid w:val="00DF78E0"/>
    <w:rsid w:val="00E03C94"/>
    <w:rsid w:val="00E205BC"/>
    <w:rsid w:val="00E26226"/>
    <w:rsid w:val="00E45D05"/>
    <w:rsid w:val="00E55816"/>
    <w:rsid w:val="00E55AEF"/>
    <w:rsid w:val="00E83B03"/>
    <w:rsid w:val="00E976C1"/>
    <w:rsid w:val="00EA12E5"/>
    <w:rsid w:val="00EA6703"/>
    <w:rsid w:val="00EB0812"/>
    <w:rsid w:val="00EB54B2"/>
    <w:rsid w:val="00EB55C6"/>
    <w:rsid w:val="00EF1932"/>
    <w:rsid w:val="00EF71B6"/>
    <w:rsid w:val="00F02766"/>
    <w:rsid w:val="00F05BD4"/>
    <w:rsid w:val="00F06473"/>
    <w:rsid w:val="00F27CA9"/>
    <w:rsid w:val="00F320AA"/>
    <w:rsid w:val="00F3752E"/>
    <w:rsid w:val="00F6155B"/>
    <w:rsid w:val="00F65C19"/>
    <w:rsid w:val="00F66425"/>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82A9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5D033E"/>
    <w:rPr>
      <w:rFonts w:ascii="Times New Roman Bold" w:hAnsi="Times New Roman Bold" w:cs="Times New Roman Bold"/>
      <w:b/>
      <w:sz w:val="24"/>
      <w:lang w:val="fr-CH" w:eastAsia="en-US"/>
    </w:rPr>
  </w:style>
  <w:style w:type="character" w:customStyle="1" w:styleId="ECCParagraph">
    <w:name w:val="ECC Paragraph"/>
    <w:basedOn w:val="DefaultParagraphFont"/>
    <w:uiPriority w:val="1"/>
    <w:qFormat/>
    <w:rsid w:val="00CD1A91"/>
    <w:rPr>
      <w:rFonts w:ascii="Arial" w:hAnsi="Arial" w:cs="Arial" w:hint="default"/>
      <w:noProof w:val="0"/>
      <w:sz w:val="20"/>
      <w:bdr w:val="none" w:sz="0" w:space="0" w:color="auto" w:frame="1"/>
      <w:lang w:val="en-GB"/>
    </w:rPr>
  </w:style>
  <w:style w:type="paragraph" w:styleId="Revision">
    <w:name w:val="Revision"/>
    <w:hidden/>
    <w:uiPriority w:val="99"/>
    <w:semiHidden/>
    <w:rsid w:val="00081B2D"/>
    <w:rPr>
      <w:rFonts w:ascii="Times New Roman" w:hAnsi="Times New Roman"/>
      <w:sz w:val="24"/>
      <w:lang w:val="en-GB" w:eastAsia="en-US"/>
    </w:rPr>
  </w:style>
  <w:style w:type="character" w:styleId="CommentReference">
    <w:name w:val="annotation reference"/>
    <w:basedOn w:val="DefaultParagraphFont"/>
    <w:semiHidden/>
    <w:unhideWhenUsed/>
    <w:rsid w:val="0051208E"/>
    <w:rPr>
      <w:sz w:val="16"/>
      <w:szCs w:val="16"/>
    </w:rPr>
  </w:style>
  <w:style w:type="paragraph" w:styleId="CommentText">
    <w:name w:val="annotation text"/>
    <w:basedOn w:val="Normal"/>
    <w:link w:val="CommentTextChar"/>
    <w:unhideWhenUsed/>
    <w:rsid w:val="0051208E"/>
    <w:rPr>
      <w:sz w:val="20"/>
    </w:rPr>
  </w:style>
  <w:style w:type="character" w:customStyle="1" w:styleId="CommentTextChar">
    <w:name w:val="Comment Text Char"/>
    <w:basedOn w:val="DefaultParagraphFont"/>
    <w:link w:val="CommentText"/>
    <w:rsid w:val="0051208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1208E"/>
    <w:rPr>
      <w:b/>
      <w:bCs/>
    </w:rPr>
  </w:style>
  <w:style w:type="character" w:customStyle="1" w:styleId="CommentSubjectChar">
    <w:name w:val="Comment Subject Char"/>
    <w:basedOn w:val="CommentTextChar"/>
    <w:link w:val="CommentSubject"/>
    <w:semiHidden/>
    <w:rsid w:val="0051208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CA6D8DA5-7647-4465-8EE9-15CAC18B9CC1}">
  <ds:schemaRefs>
    <ds:schemaRef ds:uri="http://schemas.openxmlformats.org/officeDocument/2006/bibliography"/>
  </ds:schemaRefs>
</ds:datastoreItem>
</file>

<file path=customXml/itemProps2.xml><?xml version="1.0" encoding="utf-8"?>
<ds:datastoreItem xmlns:ds="http://schemas.openxmlformats.org/officeDocument/2006/customXml" ds:itemID="{EF986352-1954-4E98-BA6B-5036D11FB786}">
  <ds:schemaRefs>
    <ds:schemaRef ds:uri="http://schemas.microsoft.com/sharepoint/v3/contenttype/forms"/>
  </ds:schemaRefs>
</ds:datastoreItem>
</file>

<file path=customXml/itemProps3.xml><?xml version="1.0" encoding="utf-8"?>
<ds:datastoreItem xmlns:ds="http://schemas.openxmlformats.org/officeDocument/2006/customXml" ds:itemID="{1CB4F132-7342-459A-A48F-A4D1987A9FB6}">
  <ds:schemaRefs>
    <ds:schemaRef ds:uri="http://schemas.microsoft.com/sharepoint/events"/>
  </ds:schemaRefs>
</ds:datastoreItem>
</file>

<file path=customXml/itemProps4.xml><?xml version="1.0" encoding="utf-8"?>
<ds:datastoreItem xmlns:ds="http://schemas.openxmlformats.org/officeDocument/2006/customXml" ds:itemID="{FBDA946F-8F2A-45A0-9E4F-D583A47C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7E52C5-D4E7-47CB-8DD1-DA0DBF0CDDD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1997</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R23-WRC23-C-0044!A27-A7!MSW-E</vt:lpstr>
    </vt:vector>
  </TitlesOfParts>
  <Manager>General Secretariat - Pool</Manager>
  <Company>International Telecommunication Union (ITU)</Company>
  <LinksUpToDate>false</LinksUpToDate>
  <CharactersWithSpaces>13459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R23-WRC23-C-0044!A27-A7!MSW-E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2023-10-18T09:05:00Z</dcterms:created>
  <dcterms:modified xsi:type="dcterms:W3CDTF">2023-10-18T14:14:00Z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