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E478D" w14:paraId="0301C8E4" w14:textId="77777777" w:rsidTr="00C1305F">
        <w:trPr>
          <w:cantSplit/>
        </w:trPr>
        <w:tc>
          <w:tcPr>
            <w:tcW w:w="1418" w:type="dxa"/>
            <w:vAlign w:val="center"/>
          </w:tcPr>
          <w:p w14:paraId="49051D7A" w14:textId="77777777" w:rsidR="00C1305F" w:rsidRPr="007E478D" w:rsidRDefault="00C1305F" w:rsidP="003F751B">
            <w:pPr>
              <w:spacing w:before="0"/>
              <w:rPr>
                <w:rFonts w:ascii="Verdana" w:hAnsi="Verdana"/>
                <w:b/>
                <w:bCs/>
                <w:sz w:val="20"/>
              </w:rPr>
            </w:pPr>
            <w:r w:rsidRPr="007E478D">
              <w:drawing>
                <wp:inline distT="0" distB="0" distL="0" distR="0" wp14:anchorId="698E1226" wp14:editId="0A5B309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4489EF2" w14:textId="24E333CD" w:rsidR="00C1305F" w:rsidRPr="007E478D" w:rsidRDefault="00C1305F" w:rsidP="003F751B">
            <w:pPr>
              <w:spacing w:before="400" w:after="48"/>
              <w:rPr>
                <w:rFonts w:ascii="Verdana" w:hAnsi="Verdana"/>
                <w:b/>
                <w:bCs/>
                <w:sz w:val="20"/>
              </w:rPr>
            </w:pPr>
            <w:r w:rsidRPr="007E478D">
              <w:rPr>
                <w:rFonts w:ascii="Verdana" w:hAnsi="Verdana"/>
                <w:b/>
                <w:bCs/>
                <w:sz w:val="20"/>
              </w:rPr>
              <w:t>Conférence mondiale des radiocommunications (CMR-23)</w:t>
            </w:r>
            <w:r w:rsidRPr="007E478D">
              <w:rPr>
                <w:rFonts w:ascii="Verdana" w:hAnsi="Verdana"/>
                <w:b/>
                <w:bCs/>
                <w:sz w:val="20"/>
              </w:rPr>
              <w:br/>
            </w:r>
            <w:r w:rsidRPr="007E478D">
              <w:rPr>
                <w:rFonts w:ascii="Verdana" w:hAnsi="Verdana"/>
                <w:b/>
                <w:bCs/>
                <w:sz w:val="18"/>
                <w:szCs w:val="18"/>
              </w:rPr>
              <w:t>Dubaï, 20 novembre</w:t>
            </w:r>
            <w:r w:rsidR="000A1F1E" w:rsidRPr="007E478D">
              <w:rPr>
                <w:rFonts w:ascii="Verdana" w:hAnsi="Verdana"/>
                <w:b/>
                <w:bCs/>
                <w:sz w:val="18"/>
                <w:szCs w:val="18"/>
              </w:rPr>
              <w:t xml:space="preserve"> –</w:t>
            </w:r>
            <w:r w:rsidRPr="007E478D">
              <w:rPr>
                <w:rFonts w:ascii="Verdana" w:hAnsi="Verdana"/>
                <w:b/>
                <w:bCs/>
                <w:sz w:val="18"/>
                <w:szCs w:val="18"/>
              </w:rPr>
              <w:t xml:space="preserve"> 15 décembre 2023</w:t>
            </w:r>
          </w:p>
        </w:tc>
        <w:tc>
          <w:tcPr>
            <w:tcW w:w="1809" w:type="dxa"/>
            <w:vAlign w:val="center"/>
          </w:tcPr>
          <w:p w14:paraId="51068AA5" w14:textId="77777777" w:rsidR="00C1305F" w:rsidRPr="007E478D" w:rsidRDefault="00C1305F" w:rsidP="003F751B">
            <w:pPr>
              <w:spacing w:before="0"/>
            </w:pPr>
            <w:bookmarkStart w:id="0" w:name="ditulogo"/>
            <w:bookmarkEnd w:id="0"/>
            <w:r w:rsidRPr="007E478D">
              <w:drawing>
                <wp:inline distT="0" distB="0" distL="0" distR="0" wp14:anchorId="6764FE0E" wp14:editId="2873451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E478D" w14:paraId="3816034A" w14:textId="77777777" w:rsidTr="0050008E">
        <w:trPr>
          <w:cantSplit/>
        </w:trPr>
        <w:tc>
          <w:tcPr>
            <w:tcW w:w="6911" w:type="dxa"/>
            <w:gridSpan w:val="2"/>
            <w:tcBorders>
              <w:bottom w:val="single" w:sz="12" w:space="0" w:color="auto"/>
            </w:tcBorders>
          </w:tcPr>
          <w:p w14:paraId="76848A59" w14:textId="77777777" w:rsidR="00BB1D82" w:rsidRPr="007E478D" w:rsidRDefault="00BB1D82" w:rsidP="003F751B">
            <w:pPr>
              <w:spacing w:before="0" w:after="48"/>
              <w:rPr>
                <w:b/>
                <w:smallCaps/>
                <w:szCs w:val="24"/>
              </w:rPr>
            </w:pPr>
            <w:bookmarkStart w:id="1" w:name="dhead"/>
          </w:p>
        </w:tc>
        <w:tc>
          <w:tcPr>
            <w:tcW w:w="3120" w:type="dxa"/>
            <w:gridSpan w:val="2"/>
            <w:tcBorders>
              <w:bottom w:val="single" w:sz="12" w:space="0" w:color="auto"/>
            </w:tcBorders>
          </w:tcPr>
          <w:p w14:paraId="55BC6907" w14:textId="77777777" w:rsidR="00BB1D82" w:rsidRPr="007E478D" w:rsidRDefault="00BB1D82" w:rsidP="003F751B">
            <w:pPr>
              <w:spacing w:before="0"/>
              <w:rPr>
                <w:rFonts w:ascii="Verdana" w:hAnsi="Verdana"/>
                <w:szCs w:val="24"/>
              </w:rPr>
            </w:pPr>
          </w:p>
        </w:tc>
      </w:tr>
      <w:tr w:rsidR="00BB1D82" w:rsidRPr="007E478D" w14:paraId="3D142E9E" w14:textId="77777777" w:rsidTr="00BB1D82">
        <w:trPr>
          <w:cantSplit/>
        </w:trPr>
        <w:tc>
          <w:tcPr>
            <w:tcW w:w="6911" w:type="dxa"/>
            <w:gridSpan w:val="2"/>
            <w:tcBorders>
              <w:top w:val="single" w:sz="12" w:space="0" w:color="auto"/>
            </w:tcBorders>
          </w:tcPr>
          <w:p w14:paraId="3F890E3E" w14:textId="77777777" w:rsidR="00BB1D82" w:rsidRPr="007E478D" w:rsidRDefault="00BB1D82" w:rsidP="003F751B">
            <w:pPr>
              <w:spacing w:before="0" w:after="48"/>
              <w:rPr>
                <w:rFonts w:ascii="Verdana" w:hAnsi="Verdana"/>
                <w:b/>
                <w:smallCaps/>
                <w:sz w:val="20"/>
              </w:rPr>
            </w:pPr>
          </w:p>
        </w:tc>
        <w:tc>
          <w:tcPr>
            <w:tcW w:w="3120" w:type="dxa"/>
            <w:gridSpan w:val="2"/>
            <w:tcBorders>
              <w:top w:val="single" w:sz="12" w:space="0" w:color="auto"/>
            </w:tcBorders>
          </w:tcPr>
          <w:p w14:paraId="07F42AA2" w14:textId="77777777" w:rsidR="00BB1D82" w:rsidRPr="007E478D" w:rsidRDefault="00BB1D82" w:rsidP="003F751B">
            <w:pPr>
              <w:spacing w:before="0"/>
              <w:rPr>
                <w:rFonts w:ascii="Verdana" w:hAnsi="Verdana"/>
                <w:sz w:val="20"/>
              </w:rPr>
            </w:pPr>
          </w:p>
        </w:tc>
      </w:tr>
      <w:tr w:rsidR="00BB1D82" w:rsidRPr="007E478D" w14:paraId="2462B423" w14:textId="77777777" w:rsidTr="00BB1D82">
        <w:trPr>
          <w:cantSplit/>
        </w:trPr>
        <w:tc>
          <w:tcPr>
            <w:tcW w:w="6911" w:type="dxa"/>
            <w:gridSpan w:val="2"/>
          </w:tcPr>
          <w:p w14:paraId="4A4D2BDB" w14:textId="77777777" w:rsidR="00BB1D82" w:rsidRPr="007E478D" w:rsidRDefault="006D4724" w:rsidP="003F751B">
            <w:pPr>
              <w:spacing w:before="0"/>
              <w:rPr>
                <w:rFonts w:ascii="Verdana" w:hAnsi="Verdana"/>
                <w:b/>
                <w:sz w:val="20"/>
              </w:rPr>
            </w:pPr>
            <w:r w:rsidRPr="007E478D">
              <w:rPr>
                <w:rFonts w:ascii="Verdana" w:hAnsi="Verdana"/>
                <w:b/>
                <w:sz w:val="20"/>
              </w:rPr>
              <w:t>SÉANCE PLÉNIÈRE</w:t>
            </w:r>
          </w:p>
        </w:tc>
        <w:tc>
          <w:tcPr>
            <w:tcW w:w="3120" w:type="dxa"/>
            <w:gridSpan w:val="2"/>
          </w:tcPr>
          <w:p w14:paraId="0D983CD7" w14:textId="77777777" w:rsidR="00BB1D82" w:rsidRPr="007E478D" w:rsidRDefault="006D4724" w:rsidP="003F751B">
            <w:pPr>
              <w:spacing w:before="0"/>
              <w:rPr>
                <w:rFonts w:ascii="Verdana" w:hAnsi="Verdana"/>
                <w:sz w:val="20"/>
              </w:rPr>
            </w:pPr>
            <w:r w:rsidRPr="007E478D">
              <w:rPr>
                <w:rFonts w:ascii="Verdana" w:hAnsi="Verdana"/>
                <w:b/>
                <w:sz w:val="20"/>
              </w:rPr>
              <w:t>Addendum 5 au</w:t>
            </w:r>
            <w:r w:rsidRPr="007E478D">
              <w:rPr>
                <w:rFonts w:ascii="Verdana" w:hAnsi="Verdana"/>
                <w:b/>
                <w:sz w:val="20"/>
              </w:rPr>
              <w:br/>
              <w:t>Document 44(Add.27)</w:t>
            </w:r>
            <w:r w:rsidR="00BB1D82" w:rsidRPr="007E478D">
              <w:rPr>
                <w:rFonts w:ascii="Verdana" w:hAnsi="Verdana"/>
                <w:b/>
                <w:sz w:val="20"/>
              </w:rPr>
              <w:t>-</w:t>
            </w:r>
            <w:r w:rsidRPr="007E478D">
              <w:rPr>
                <w:rFonts w:ascii="Verdana" w:hAnsi="Verdana"/>
                <w:b/>
                <w:sz w:val="20"/>
              </w:rPr>
              <w:t>F</w:t>
            </w:r>
          </w:p>
        </w:tc>
      </w:tr>
      <w:bookmarkEnd w:id="1"/>
      <w:tr w:rsidR="00690C7B" w:rsidRPr="007E478D" w14:paraId="5F9FD042" w14:textId="77777777" w:rsidTr="00BB1D82">
        <w:trPr>
          <w:cantSplit/>
        </w:trPr>
        <w:tc>
          <w:tcPr>
            <w:tcW w:w="6911" w:type="dxa"/>
            <w:gridSpan w:val="2"/>
          </w:tcPr>
          <w:p w14:paraId="79A566BF" w14:textId="77777777" w:rsidR="00690C7B" w:rsidRPr="007E478D" w:rsidRDefault="00690C7B" w:rsidP="003F751B">
            <w:pPr>
              <w:spacing w:before="0"/>
              <w:rPr>
                <w:rFonts w:ascii="Verdana" w:hAnsi="Verdana"/>
                <w:b/>
                <w:sz w:val="20"/>
              </w:rPr>
            </w:pPr>
          </w:p>
        </w:tc>
        <w:tc>
          <w:tcPr>
            <w:tcW w:w="3120" w:type="dxa"/>
            <w:gridSpan w:val="2"/>
          </w:tcPr>
          <w:p w14:paraId="5963AAE4" w14:textId="77777777" w:rsidR="00690C7B" w:rsidRPr="007E478D" w:rsidRDefault="00690C7B" w:rsidP="003F751B">
            <w:pPr>
              <w:spacing w:before="0"/>
              <w:rPr>
                <w:rFonts w:ascii="Verdana" w:hAnsi="Verdana"/>
                <w:b/>
                <w:sz w:val="20"/>
              </w:rPr>
            </w:pPr>
            <w:r w:rsidRPr="007E478D">
              <w:rPr>
                <w:rFonts w:ascii="Verdana" w:hAnsi="Verdana"/>
                <w:b/>
                <w:sz w:val="20"/>
              </w:rPr>
              <w:t>13 octobre 2023</w:t>
            </w:r>
          </w:p>
        </w:tc>
      </w:tr>
      <w:tr w:rsidR="00690C7B" w:rsidRPr="007E478D" w14:paraId="709ACEE4" w14:textId="77777777" w:rsidTr="00BB1D82">
        <w:trPr>
          <w:cantSplit/>
        </w:trPr>
        <w:tc>
          <w:tcPr>
            <w:tcW w:w="6911" w:type="dxa"/>
            <w:gridSpan w:val="2"/>
          </w:tcPr>
          <w:p w14:paraId="11054F3E" w14:textId="77777777" w:rsidR="00690C7B" w:rsidRPr="007E478D" w:rsidRDefault="00690C7B" w:rsidP="003F751B">
            <w:pPr>
              <w:spacing w:before="0" w:after="48"/>
              <w:rPr>
                <w:rFonts w:ascii="Verdana" w:hAnsi="Verdana"/>
                <w:b/>
                <w:smallCaps/>
                <w:sz w:val="20"/>
              </w:rPr>
            </w:pPr>
          </w:p>
        </w:tc>
        <w:tc>
          <w:tcPr>
            <w:tcW w:w="3120" w:type="dxa"/>
            <w:gridSpan w:val="2"/>
          </w:tcPr>
          <w:p w14:paraId="13BDBA25" w14:textId="77777777" w:rsidR="00690C7B" w:rsidRPr="007E478D" w:rsidRDefault="00690C7B" w:rsidP="003F751B">
            <w:pPr>
              <w:spacing w:before="0"/>
              <w:rPr>
                <w:rFonts w:ascii="Verdana" w:hAnsi="Verdana"/>
                <w:b/>
                <w:sz w:val="20"/>
              </w:rPr>
            </w:pPr>
            <w:r w:rsidRPr="007E478D">
              <w:rPr>
                <w:rFonts w:ascii="Verdana" w:hAnsi="Verdana"/>
                <w:b/>
                <w:sz w:val="20"/>
              </w:rPr>
              <w:t>Original: anglais</w:t>
            </w:r>
          </w:p>
        </w:tc>
      </w:tr>
      <w:tr w:rsidR="00690C7B" w:rsidRPr="007E478D" w14:paraId="6087E969" w14:textId="77777777" w:rsidTr="00C11970">
        <w:trPr>
          <w:cantSplit/>
        </w:trPr>
        <w:tc>
          <w:tcPr>
            <w:tcW w:w="10031" w:type="dxa"/>
            <w:gridSpan w:val="4"/>
          </w:tcPr>
          <w:p w14:paraId="7DFFFC88" w14:textId="77777777" w:rsidR="00690C7B" w:rsidRPr="007E478D" w:rsidRDefault="00690C7B" w:rsidP="003F751B">
            <w:pPr>
              <w:spacing w:before="0"/>
              <w:rPr>
                <w:rFonts w:ascii="Verdana" w:hAnsi="Verdana"/>
                <w:b/>
                <w:sz w:val="20"/>
              </w:rPr>
            </w:pPr>
          </w:p>
        </w:tc>
      </w:tr>
      <w:tr w:rsidR="00690C7B" w:rsidRPr="007E478D" w14:paraId="2EF9FE5A" w14:textId="77777777" w:rsidTr="0050008E">
        <w:trPr>
          <w:cantSplit/>
        </w:trPr>
        <w:tc>
          <w:tcPr>
            <w:tcW w:w="10031" w:type="dxa"/>
            <w:gridSpan w:val="4"/>
          </w:tcPr>
          <w:p w14:paraId="591252A9" w14:textId="77777777" w:rsidR="00690C7B" w:rsidRPr="007E478D" w:rsidRDefault="00690C7B" w:rsidP="003F751B">
            <w:pPr>
              <w:pStyle w:val="Source"/>
            </w:pPr>
            <w:bookmarkStart w:id="2" w:name="dsource" w:colFirst="0" w:colLast="0"/>
            <w:r w:rsidRPr="007E478D">
              <w:t>États Membres de la Commission interaméricaine des télécommunications (CITEL)</w:t>
            </w:r>
          </w:p>
        </w:tc>
      </w:tr>
      <w:tr w:rsidR="00690C7B" w:rsidRPr="007E478D" w14:paraId="51844298" w14:textId="77777777" w:rsidTr="0050008E">
        <w:trPr>
          <w:cantSplit/>
        </w:trPr>
        <w:tc>
          <w:tcPr>
            <w:tcW w:w="10031" w:type="dxa"/>
            <w:gridSpan w:val="4"/>
          </w:tcPr>
          <w:p w14:paraId="479F9E2F" w14:textId="37941730" w:rsidR="00690C7B" w:rsidRPr="007E478D" w:rsidRDefault="000A1F1E" w:rsidP="003F751B">
            <w:pPr>
              <w:pStyle w:val="Title1"/>
            </w:pPr>
            <w:bookmarkStart w:id="3" w:name="dtitle1" w:colFirst="0" w:colLast="0"/>
            <w:bookmarkEnd w:id="2"/>
            <w:r w:rsidRPr="007E478D">
              <w:t>PROPOSITIONS POUR LES TRAVAUX DE LA CONFÉRENCE</w:t>
            </w:r>
          </w:p>
        </w:tc>
      </w:tr>
      <w:tr w:rsidR="00690C7B" w:rsidRPr="007E478D" w14:paraId="281036BD" w14:textId="77777777" w:rsidTr="0050008E">
        <w:trPr>
          <w:cantSplit/>
        </w:trPr>
        <w:tc>
          <w:tcPr>
            <w:tcW w:w="10031" w:type="dxa"/>
            <w:gridSpan w:val="4"/>
          </w:tcPr>
          <w:p w14:paraId="59FBB309" w14:textId="77777777" w:rsidR="00690C7B" w:rsidRPr="007E478D" w:rsidRDefault="00690C7B" w:rsidP="003F751B">
            <w:pPr>
              <w:pStyle w:val="Title2"/>
            </w:pPr>
            <w:bookmarkStart w:id="4" w:name="dtitle2" w:colFirst="0" w:colLast="0"/>
            <w:bookmarkEnd w:id="3"/>
          </w:p>
        </w:tc>
      </w:tr>
      <w:tr w:rsidR="00690C7B" w:rsidRPr="007E478D" w14:paraId="49FC3BC7" w14:textId="77777777" w:rsidTr="0050008E">
        <w:trPr>
          <w:cantSplit/>
        </w:trPr>
        <w:tc>
          <w:tcPr>
            <w:tcW w:w="10031" w:type="dxa"/>
            <w:gridSpan w:val="4"/>
          </w:tcPr>
          <w:p w14:paraId="1110BBAB" w14:textId="66E4F257" w:rsidR="00690C7B" w:rsidRPr="007E478D" w:rsidRDefault="00690C7B" w:rsidP="003F751B">
            <w:pPr>
              <w:pStyle w:val="Agendaitem"/>
              <w:rPr>
                <w:lang w:val="fr-FR"/>
              </w:rPr>
            </w:pPr>
            <w:bookmarkStart w:id="5" w:name="dtitle3" w:colFirst="0" w:colLast="0"/>
            <w:bookmarkEnd w:id="4"/>
            <w:r w:rsidRPr="007E478D">
              <w:rPr>
                <w:lang w:val="fr-FR"/>
              </w:rPr>
              <w:t>Point 10 de l</w:t>
            </w:r>
            <w:r w:rsidR="00235697" w:rsidRPr="007E478D">
              <w:rPr>
                <w:lang w:val="fr-FR"/>
              </w:rPr>
              <w:t>'</w:t>
            </w:r>
            <w:r w:rsidRPr="007E478D">
              <w:rPr>
                <w:lang w:val="fr-FR"/>
              </w:rPr>
              <w:t>ordre du jour</w:t>
            </w:r>
          </w:p>
        </w:tc>
      </w:tr>
    </w:tbl>
    <w:bookmarkEnd w:id="5"/>
    <w:p w14:paraId="6C8E2505" w14:textId="5EDC8A1B" w:rsidR="001D3C50" w:rsidRPr="007E478D" w:rsidRDefault="001D3C50" w:rsidP="003F751B">
      <w:r w:rsidRPr="007E478D">
        <w:t>10</w:t>
      </w:r>
      <w:r w:rsidRPr="007E478D">
        <w:tab/>
        <w:t>recommander au Conseil de l</w:t>
      </w:r>
      <w:r w:rsidR="00235697" w:rsidRPr="007E478D">
        <w:t>'</w:t>
      </w:r>
      <w:r w:rsidRPr="007E478D">
        <w:t>UIT des points à inscrire à l</w:t>
      </w:r>
      <w:r w:rsidR="00235697" w:rsidRPr="007E478D">
        <w:t>'</w:t>
      </w:r>
      <w:r w:rsidRPr="007E478D">
        <w:t>ordre du jour de la Conférence mondiale des radiocommunications suivante et des points de l</w:t>
      </w:r>
      <w:r w:rsidR="00235697" w:rsidRPr="007E478D">
        <w:t>'</w:t>
      </w:r>
      <w:r w:rsidRPr="007E478D">
        <w:t>ordre du jour préliminaire de conférences futures, conformément à l</w:t>
      </w:r>
      <w:r w:rsidR="00235697" w:rsidRPr="007E478D">
        <w:t>'</w:t>
      </w:r>
      <w:r w:rsidRPr="007E478D">
        <w:t>article 7 de la Convention de l</w:t>
      </w:r>
      <w:r w:rsidR="00235697" w:rsidRPr="007E478D">
        <w:t>'</w:t>
      </w:r>
      <w:r w:rsidRPr="007E478D">
        <w:t xml:space="preserve">UIT et à la Résolution </w:t>
      </w:r>
      <w:r w:rsidRPr="007E478D">
        <w:rPr>
          <w:b/>
        </w:rPr>
        <w:t>804 (Rév.CMR-19)</w:t>
      </w:r>
      <w:r w:rsidRPr="007E478D">
        <w:t>,</w:t>
      </w:r>
    </w:p>
    <w:p w14:paraId="12391D57" w14:textId="0EA9D5C1" w:rsidR="000A1F1E" w:rsidRPr="007E478D" w:rsidRDefault="000A1F1E" w:rsidP="003F751B">
      <w:pPr>
        <w:pStyle w:val="Part1"/>
      </w:pPr>
      <w:r w:rsidRPr="007E478D">
        <w:t>Partie 5</w:t>
      </w:r>
    </w:p>
    <w:p w14:paraId="242F27F4" w14:textId="6CD3A460" w:rsidR="003A583E" w:rsidRPr="007E478D" w:rsidRDefault="00B223B0" w:rsidP="003F751B">
      <w:pPr>
        <w:pStyle w:val="Headingb"/>
      </w:pPr>
      <w:r w:rsidRPr="007E478D">
        <w:t>Considérations générales</w:t>
      </w:r>
    </w:p>
    <w:p w14:paraId="5A56C169" w14:textId="4A983F84" w:rsidR="00EE11FA" w:rsidRPr="007E478D" w:rsidRDefault="008B13F8" w:rsidP="003F751B">
      <w:pPr>
        <w:rPr>
          <w:bCs/>
          <w:iCs/>
        </w:rPr>
      </w:pPr>
      <w:r w:rsidRPr="007E478D">
        <w:rPr>
          <w:bCs/>
          <w:iCs/>
        </w:rPr>
        <w:t>La bande de fréquences 12,75</w:t>
      </w:r>
      <w:r w:rsidRPr="007E478D">
        <w:rPr>
          <w:bCs/>
          <w:iCs/>
        </w:rPr>
        <w:noBreakHyphen/>
        <w:t>13,25 GHz est attribuée à titre primaire au service fixe (SF), au service fixe par satellite (SFS) (Terre vers espace) et au service mobile (SM), et à titre secondaire au service de recherche spatiale (espace lointain) (espace vers Terre) dans les trois Régions de l</w:t>
      </w:r>
      <w:r w:rsidR="00235697" w:rsidRPr="007E478D">
        <w:rPr>
          <w:bCs/>
          <w:iCs/>
        </w:rPr>
        <w:t>'</w:t>
      </w:r>
      <w:r w:rsidRPr="007E478D">
        <w:rPr>
          <w:bCs/>
          <w:iCs/>
        </w:rPr>
        <w:t>UIT-R.</w:t>
      </w:r>
      <w:r w:rsidR="00D631C2" w:rsidRPr="007E478D">
        <w:rPr>
          <w:bCs/>
          <w:iCs/>
        </w:rPr>
        <w:t xml:space="preserve"> </w:t>
      </w:r>
      <w:r w:rsidR="00F40BC5" w:rsidRPr="007E478D">
        <w:rPr>
          <w:bCs/>
          <w:iCs/>
        </w:rPr>
        <w:t xml:space="preserve">Dans le SFS, les systèmes </w:t>
      </w:r>
      <w:r w:rsidR="003011E3" w:rsidRPr="007E478D">
        <w:rPr>
          <w:bCs/>
          <w:iCs/>
        </w:rPr>
        <w:t xml:space="preserve">à satellites </w:t>
      </w:r>
      <w:r w:rsidR="00F40BC5" w:rsidRPr="007E478D">
        <w:rPr>
          <w:bCs/>
          <w:iCs/>
        </w:rPr>
        <w:t>géostationnaires fonctionnent conformément aux dispositions de l</w:t>
      </w:r>
      <w:r w:rsidR="00235697" w:rsidRPr="007E478D">
        <w:rPr>
          <w:bCs/>
          <w:iCs/>
        </w:rPr>
        <w:t>'</w:t>
      </w:r>
      <w:r w:rsidR="00F40BC5" w:rsidRPr="007E478D">
        <w:rPr>
          <w:bCs/>
          <w:iCs/>
        </w:rPr>
        <w:t>Appendice </w:t>
      </w:r>
      <w:r w:rsidR="00F40BC5" w:rsidRPr="007E478D">
        <w:rPr>
          <w:b/>
          <w:iCs/>
        </w:rPr>
        <w:t>30B</w:t>
      </w:r>
      <w:r w:rsidR="00F40BC5" w:rsidRPr="007E478D">
        <w:rPr>
          <w:bCs/>
          <w:iCs/>
        </w:rPr>
        <w:t xml:space="preserve"> du Règlement des radiocommunications (RR)</w:t>
      </w:r>
      <w:r w:rsidR="000521FC" w:rsidRPr="007E478D">
        <w:rPr>
          <w:bCs/>
          <w:iCs/>
        </w:rPr>
        <w:t xml:space="preserve">, de même que </w:t>
      </w:r>
      <w:r w:rsidR="003011E3" w:rsidRPr="007E478D">
        <w:rPr>
          <w:bCs/>
          <w:iCs/>
        </w:rPr>
        <w:t>les systèmes à satellites non géostationnaires qui protègent les systèmes à satellites géostationnaires conformément aux dispositions de l</w:t>
      </w:r>
      <w:r w:rsidR="00235697" w:rsidRPr="007E478D">
        <w:rPr>
          <w:bCs/>
          <w:iCs/>
        </w:rPr>
        <w:t>'</w:t>
      </w:r>
      <w:r w:rsidR="003011E3" w:rsidRPr="007E478D">
        <w:rPr>
          <w:bCs/>
          <w:iCs/>
        </w:rPr>
        <w:t>Article 22 du RR.</w:t>
      </w:r>
    </w:p>
    <w:p w14:paraId="3BC87133" w14:textId="5BC37C9D" w:rsidR="003011E3" w:rsidRPr="007E478D" w:rsidRDefault="00511630" w:rsidP="003F751B">
      <w:pPr>
        <w:rPr>
          <w:bCs/>
          <w:iCs/>
        </w:rPr>
      </w:pPr>
      <w:r w:rsidRPr="007E478D">
        <w:rPr>
          <w:bCs/>
          <w:iCs/>
        </w:rPr>
        <w:t>Compte tenu de la demande croissante d</w:t>
      </w:r>
      <w:r w:rsidR="00FF09AE" w:rsidRPr="007E478D">
        <w:rPr>
          <w:bCs/>
          <w:iCs/>
        </w:rPr>
        <w:t>es</w:t>
      </w:r>
      <w:r w:rsidRPr="007E478D">
        <w:rPr>
          <w:bCs/>
          <w:iCs/>
        </w:rPr>
        <w:t xml:space="preserve"> secteur</w:t>
      </w:r>
      <w:r w:rsidR="000521FC" w:rsidRPr="007E478D">
        <w:rPr>
          <w:bCs/>
          <w:iCs/>
        </w:rPr>
        <w:t>s</w:t>
      </w:r>
      <w:r w:rsidRPr="007E478D">
        <w:rPr>
          <w:bCs/>
          <w:iCs/>
        </w:rPr>
        <w:t xml:space="preserve"> aéronautique et maritime en matière d</w:t>
      </w:r>
      <w:r w:rsidR="00235697" w:rsidRPr="007E478D">
        <w:rPr>
          <w:bCs/>
          <w:iCs/>
        </w:rPr>
        <w:t>'</w:t>
      </w:r>
      <w:r w:rsidRPr="007E478D">
        <w:rPr>
          <w:bCs/>
          <w:iCs/>
        </w:rPr>
        <w:t xml:space="preserve">applications Internet, </w:t>
      </w:r>
      <w:r w:rsidR="004C6FFF" w:rsidRPr="007E478D">
        <w:rPr>
          <w:bCs/>
          <w:iCs/>
        </w:rPr>
        <w:t>l</w:t>
      </w:r>
      <w:r w:rsidR="004C2BF4" w:rsidRPr="007E478D">
        <w:rPr>
          <w:bCs/>
          <w:iCs/>
        </w:rPr>
        <w:t>es</w:t>
      </w:r>
      <w:r w:rsidR="004C6FFF" w:rsidRPr="007E478D">
        <w:rPr>
          <w:bCs/>
          <w:iCs/>
        </w:rPr>
        <w:t xml:space="preserve"> capacité</w:t>
      </w:r>
      <w:r w:rsidR="004C2BF4" w:rsidRPr="007E478D">
        <w:rPr>
          <w:bCs/>
          <w:iCs/>
        </w:rPr>
        <w:t>s</w:t>
      </w:r>
      <w:r w:rsidR="004C6FFF" w:rsidRPr="007E478D">
        <w:rPr>
          <w:bCs/>
          <w:iCs/>
        </w:rPr>
        <w:t xml:space="preserve"> </w:t>
      </w:r>
      <w:r w:rsidRPr="007E478D">
        <w:rPr>
          <w:bCs/>
          <w:iCs/>
        </w:rPr>
        <w:t>satellitaire</w:t>
      </w:r>
      <w:r w:rsidR="004C2BF4" w:rsidRPr="007E478D">
        <w:rPr>
          <w:bCs/>
          <w:iCs/>
        </w:rPr>
        <w:t>s</w:t>
      </w:r>
      <w:r w:rsidRPr="007E478D">
        <w:rPr>
          <w:bCs/>
          <w:iCs/>
        </w:rPr>
        <w:t xml:space="preserve"> </w:t>
      </w:r>
      <w:r w:rsidR="004C6FFF" w:rsidRPr="007E478D">
        <w:rPr>
          <w:bCs/>
          <w:iCs/>
        </w:rPr>
        <w:t>doi</w:t>
      </w:r>
      <w:r w:rsidR="004C2BF4" w:rsidRPr="007E478D">
        <w:rPr>
          <w:bCs/>
          <w:iCs/>
        </w:rPr>
        <w:t>ven</w:t>
      </w:r>
      <w:r w:rsidR="004C6FFF" w:rsidRPr="007E478D">
        <w:rPr>
          <w:bCs/>
          <w:iCs/>
        </w:rPr>
        <w:t>t être renforcée</w:t>
      </w:r>
      <w:r w:rsidR="004C2BF4" w:rsidRPr="007E478D">
        <w:rPr>
          <w:bCs/>
          <w:iCs/>
        </w:rPr>
        <w:t>s</w:t>
      </w:r>
      <w:r w:rsidR="004C6FFF" w:rsidRPr="007E478D">
        <w:rPr>
          <w:bCs/>
          <w:iCs/>
        </w:rPr>
        <w:t xml:space="preserve"> </w:t>
      </w:r>
      <w:r w:rsidRPr="007E478D">
        <w:rPr>
          <w:bCs/>
          <w:iCs/>
        </w:rPr>
        <w:t xml:space="preserve">pour ces services. Au vu de la portée mondiale </w:t>
      </w:r>
      <w:r w:rsidR="001531D0" w:rsidRPr="007E478D">
        <w:rPr>
          <w:bCs/>
          <w:iCs/>
        </w:rPr>
        <w:t xml:space="preserve">de ces </w:t>
      </w:r>
      <w:r w:rsidRPr="007E478D">
        <w:rPr>
          <w:bCs/>
          <w:iCs/>
        </w:rPr>
        <w:t>services, il serait bénéfique d</w:t>
      </w:r>
      <w:r w:rsidR="00235697" w:rsidRPr="007E478D">
        <w:rPr>
          <w:bCs/>
          <w:iCs/>
        </w:rPr>
        <w:t>'</w:t>
      </w:r>
      <w:r w:rsidRPr="007E478D">
        <w:rPr>
          <w:bCs/>
          <w:iCs/>
        </w:rPr>
        <w:t xml:space="preserve">harmoniser les conditions </w:t>
      </w:r>
      <w:r w:rsidR="007F24AF" w:rsidRPr="007E478D">
        <w:rPr>
          <w:bCs/>
          <w:iCs/>
        </w:rPr>
        <w:t>figurant dans le</w:t>
      </w:r>
      <w:r w:rsidRPr="007E478D">
        <w:rPr>
          <w:bCs/>
          <w:iCs/>
        </w:rPr>
        <w:t xml:space="preserve"> Règlement des radiocommunications</w:t>
      </w:r>
      <w:r w:rsidR="001531D0" w:rsidRPr="007E478D">
        <w:rPr>
          <w:bCs/>
          <w:iCs/>
        </w:rPr>
        <w:t>,</w:t>
      </w:r>
      <w:r w:rsidRPr="007E478D">
        <w:rPr>
          <w:bCs/>
          <w:iCs/>
        </w:rPr>
        <w:t xml:space="preserve"> aussi bien </w:t>
      </w:r>
      <w:r w:rsidR="00FF09AE" w:rsidRPr="007E478D">
        <w:rPr>
          <w:bCs/>
          <w:iCs/>
        </w:rPr>
        <w:t xml:space="preserve">pour les </w:t>
      </w:r>
      <w:r w:rsidRPr="007E478D">
        <w:rPr>
          <w:bCs/>
          <w:iCs/>
        </w:rPr>
        <w:t>administrations qu</w:t>
      </w:r>
      <w:r w:rsidR="00FF09AE" w:rsidRPr="007E478D">
        <w:rPr>
          <w:bCs/>
          <w:iCs/>
        </w:rPr>
        <w:t>e pour les secteurs aéronautique</w:t>
      </w:r>
      <w:r w:rsidR="001531D0" w:rsidRPr="007E478D">
        <w:rPr>
          <w:bCs/>
          <w:iCs/>
        </w:rPr>
        <w:t xml:space="preserve"> et</w:t>
      </w:r>
      <w:r w:rsidR="00FF09AE" w:rsidRPr="007E478D">
        <w:rPr>
          <w:bCs/>
          <w:iCs/>
        </w:rPr>
        <w:t xml:space="preserve"> maritime et</w:t>
      </w:r>
      <w:r w:rsidR="001531D0" w:rsidRPr="007E478D">
        <w:rPr>
          <w:bCs/>
          <w:iCs/>
        </w:rPr>
        <w:t xml:space="preserve"> le secteur</w:t>
      </w:r>
      <w:r w:rsidR="00FF09AE" w:rsidRPr="007E478D">
        <w:rPr>
          <w:bCs/>
          <w:iCs/>
        </w:rPr>
        <w:t xml:space="preserve"> des communications par satellite.</w:t>
      </w:r>
    </w:p>
    <w:p w14:paraId="7728ED8E" w14:textId="4E3F1F37" w:rsidR="00FF09AE" w:rsidRPr="007E478D" w:rsidRDefault="00CE3E65" w:rsidP="003F751B">
      <w:pPr>
        <w:rPr>
          <w:bCs/>
          <w:iCs/>
        </w:rPr>
      </w:pPr>
      <w:r w:rsidRPr="007E478D">
        <w:rPr>
          <w:bCs/>
          <w:iCs/>
        </w:rPr>
        <w:t>Dans le cadre</w:t>
      </w:r>
      <w:r w:rsidR="00F2647E" w:rsidRPr="007E478D">
        <w:rPr>
          <w:bCs/>
          <w:iCs/>
        </w:rPr>
        <w:t xml:space="preserve"> du point 1.15 de l</w:t>
      </w:r>
      <w:r w:rsidR="00235697" w:rsidRPr="007E478D">
        <w:rPr>
          <w:bCs/>
          <w:iCs/>
        </w:rPr>
        <w:t>'</w:t>
      </w:r>
      <w:r w:rsidR="00F2647E" w:rsidRPr="007E478D">
        <w:rPr>
          <w:bCs/>
          <w:iCs/>
        </w:rPr>
        <w:t xml:space="preserve">ordre du jour de la CMR-23, </w:t>
      </w:r>
      <w:r w:rsidRPr="007E478D">
        <w:rPr>
          <w:bCs/>
          <w:iCs/>
        </w:rPr>
        <w:t>des études ont été menées concernant</w:t>
      </w:r>
      <w:r w:rsidR="000129D5" w:rsidRPr="007E478D">
        <w:rPr>
          <w:bCs/>
          <w:iCs/>
        </w:rPr>
        <w:t xml:space="preserve"> l</w:t>
      </w:r>
      <w:r w:rsidR="00235697" w:rsidRPr="007E478D">
        <w:rPr>
          <w:bCs/>
          <w:iCs/>
        </w:rPr>
        <w:t>'</w:t>
      </w:r>
      <w:r w:rsidR="000129D5" w:rsidRPr="007E478D">
        <w:rPr>
          <w:bCs/>
          <w:iCs/>
        </w:rPr>
        <w:t>utilisation de la bande de fréquences 12,75-13,25 GHz par les stations terriennes aéronautiques en mouvement (ESIM-A) et les stations terriennes maritimes en mouvement (ESIM-M) communiquant avec des stations spatiales OSG du SFS, conformément à la Résolution</w:t>
      </w:r>
      <w:r w:rsidR="006465A6" w:rsidRPr="007E478D">
        <w:rPr>
          <w:bCs/>
          <w:iCs/>
        </w:rPr>
        <w:t> </w:t>
      </w:r>
      <w:r w:rsidR="000129D5" w:rsidRPr="007E478D">
        <w:rPr>
          <w:b/>
          <w:iCs/>
        </w:rPr>
        <w:t>172 (CMR-19)</w:t>
      </w:r>
      <w:r w:rsidR="000129D5" w:rsidRPr="007E478D">
        <w:rPr>
          <w:bCs/>
          <w:iCs/>
        </w:rPr>
        <w:t>.</w:t>
      </w:r>
      <w:r w:rsidR="006B322A" w:rsidRPr="007E478D">
        <w:rPr>
          <w:bCs/>
          <w:iCs/>
        </w:rPr>
        <w:t xml:space="preserve"> Ces études indiquent qu</w:t>
      </w:r>
      <w:r w:rsidR="00235697" w:rsidRPr="007E478D">
        <w:rPr>
          <w:bCs/>
          <w:iCs/>
        </w:rPr>
        <w:t>'</w:t>
      </w:r>
      <w:r w:rsidR="006B322A" w:rsidRPr="007E478D">
        <w:rPr>
          <w:bCs/>
          <w:iCs/>
        </w:rPr>
        <w:t xml:space="preserve">il est possible de définir un ensemble de conditions techniques, opérationnelles et réglementaires qui permettraient aux stations ESIM communiquant avec des stations OSG dans la bande de fréquences susmentionnée de fonctionner tout en protégeant les services existants. En </w:t>
      </w:r>
      <w:r w:rsidR="006B322A" w:rsidRPr="007E478D">
        <w:rPr>
          <w:bCs/>
          <w:iCs/>
        </w:rPr>
        <w:lastRenderedPageBreak/>
        <w:t xml:space="preserve">outre, il ressort des études menées </w:t>
      </w:r>
      <w:r w:rsidRPr="007E478D">
        <w:rPr>
          <w:bCs/>
          <w:iCs/>
        </w:rPr>
        <w:t>dans le cadre</w:t>
      </w:r>
      <w:r w:rsidR="006B322A" w:rsidRPr="007E478D">
        <w:rPr>
          <w:bCs/>
          <w:iCs/>
        </w:rPr>
        <w:t xml:space="preserve"> du point</w:t>
      </w:r>
      <w:r w:rsidR="00912094" w:rsidRPr="007E478D">
        <w:rPr>
          <w:bCs/>
          <w:iCs/>
        </w:rPr>
        <w:t> </w:t>
      </w:r>
      <w:r w:rsidR="006B322A" w:rsidRPr="007E478D">
        <w:rPr>
          <w:bCs/>
          <w:iCs/>
        </w:rPr>
        <w:t>1.16 de l</w:t>
      </w:r>
      <w:r w:rsidR="00235697" w:rsidRPr="007E478D">
        <w:rPr>
          <w:bCs/>
          <w:iCs/>
        </w:rPr>
        <w:t>'</w:t>
      </w:r>
      <w:r w:rsidR="006B322A" w:rsidRPr="007E478D">
        <w:rPr>
          <w:bCs/>
          <w:iCs/>
        </w:rPr>
        <w:t>ordre du jour de la CMR-23</w:t>
      </w:r>
      <w:r w:rsidR="001776B8" w:rsidRPr="007E478D">
        <w:rPr>
          <w:bCs/>
          <w:iCs/>
        </w:rPr>
        <w:t>,</w:t>
      </w:r>
      <w:r w:rsidR="006B322A" w:rsidRPr="007E478D">
        <w:rPr>
          <w:bCs/>
          <w:iCs/>
        </w:rPr>
        <w:t xml:space="preserve"> conformément à la Résolution</w:t>
      </w:r>
      <w:r w:rsidR="00912094" w:rsidRPr="007E478D">
        <w:rPr>
          <w:bCs/>
          <w:iCs/>
        </w:rPr>
        <w:t> </w:t>
      </w:r>
      <w:r w:rsidR="006B322A" w:rsidRPr="007E478D">
        <w:rPr>
          <w:b/>
          <w:iCs/>
        </w:rPr>
        <w:t>173 (CMR-19)</w:t>
      </w:r>
      <w:r w:rsidR="00F2647E" w:rsidRPr="007E478D">
        <w:rPr>
          <w:bCs/>
          <w:iCs/>
        </w:rPr>
        <w:t>,</w:t>
      </w:r>
      <w:r w:rsidR="006B322A" w:rsidRPr="007E478D">
        <w:rPr>
          <w:bCs/>
          <w:iCs/>
        </w:rPr>
        <w:t xml:space="preserve"> que la même bande de fréquences peut être utilisée par les systèmes</w:t>
      </w:r>
      <w:r w:rsidR="00912094" w:rsidRPr="007E478D">
        <w:rPr>
          <w:bCs/>
          <w:iCs/>
        </w:rPr>
        <w:t> </w:t>
      </w:r>
      <w:r w:rsidR="006B322A" w:rsidRPr="007E478D">
        <w:rPr>
          <w:bCs/>
          <w:iCs/>
        </w:rPr>
        <w:t>OSG et non OSG pour assurer la connectivité des stations</w:t>
      </w:r>
      <w:r w:rsidR="00912094" w:rsidRPr="007E478D">
        <w:rPr>
          <w:bCs/>
          <w:iCs/>
        </w:rPr>
        <w:t> </w:t>
      </w:r>
      <w:r w:rsidR="006B322A" w:rsidRPr="007E478D">
        <w:rPr>
          <w:bCs/>
          <w:iCs/>
        </w:rPr>
        <w:t>ESIM.</w:t>
      </w:r>
    </w:p>
    <w:p w14:paraId="4AA102DC" w14:textId="1F8B0DB9" w:rsidR="008B13F8" w:rsidRPr="007E478D" w:rsidRDefault="008B13F8" w:rsidP="003F751B">
      <w:pPr>
        <w:pStyle w:val="Headingb"/>
      </w:pPr>
      <w:r w:rsidRPr="007E478D">
        <w:t>Propositions</w:t>
      </w:r>
    </w:p>
    <w:p w14:paraId="300235D3" w14:textId="6C7FB580" w:rsidR="008B13F8" w:rsidRPr="007E478D" w:rsidRDefault="00912094" w:rsidP="003F751B">
      <w:r w:rsidRPr="007E478D">
        <w:t>La CITEL propose d</w:t>
      </w:r>
      <w:r w:rsidR="00235697" w:rsidRPr="007E478D">
        <w:t>'</w:t>
      </w:r>
      <w:r w:rsidRPr="007E478D">
        <w:t>inscrire</w:t>
      </w:r>
      <w:r w:rsidR="00B70090" w:rsidRPr="007E478D">
        <w:t xml:space="preserve"> </w:t>
      </w:r>
      <w:r w:rsidR="001347AF" w:rsidRPr="007E478D">
        <w:t>un nouveau point</w:t>
      </w:r>
      <w:r w:rsidR="00B70090" w:rsidRPr="007E478D">
        <w:t xml:space="preserve"> </w:t>
      </w:r>
      <w:r w:rsidRPr="007E478D">
        <w:t>à l</w:t>
      </w:r>
      <w:r w:rsidR="00235697" w:rsidRPr="007E478D">
        <w:t>'</w:t>
      </w:r>
      <w:r w:rsidRPr="007E478D">
        <w:t>ordre du jour de la CMR-27</w:t>
      </w:r>
      <w:r w:rsidR="001347AF" w:rsidRPr="007E478D">
        <w:t xml:space="preserve">, consistant à </w:t>
      </w:r>
      <w:r w:rsidRPr="007E478D">
        <w:t>examiner l</w:t>
      </w:r>
      <w:r w:rsidR="00235697" w:rsidRPr="007E478D">
        <w:t>'</w:t>
      </w:r>
      <w:r w:rsidRPr="007E478D">
        <w:t>utilisation possible de la bande de fréquences 12,75-13,25 GHz par les stations terriennes aéronautiques et maritimes en mouvement communiquant avec des stations spatiales non géostationnaires du service fixe par satellite (Terre vers espace).</w:t>
      </w:r>
    </w:p>
    <w:p w14:paraId="401C8E49" w14:textId="77777777" w:rsidR="0015203F" w:rsidRPr="007E478D" w:rsidRDefault="0015203F" w:rsidP="003F751B">
      <w:pPr>
        <w:tabs>
          <w:tab w:val="clear" w:pos="1134"/>
          <w:tab w:val="clear" w:pos="1871"/>
          <w:tab w:val="clear" w:pos="2268"/>
        </w:tabs>
        <w:overflowPunct/>
        <w:autoSpaceDE/>
        <w:autoSpaceDN/>
        <w:adjustRightInd/>
        <w:spacing w:before="0"/>
        <w:textAlignment w:val="auto"/>
      </w:pPr>
      <w:r w:rsidRPr="007E478D">
        <w:br w:type="page"/>
      </w:r>
    </w:p>
    <w:p w14:paraId="228B6DC6" w14:textId="77777777" w:rsidR="00C8456A" w:rsidRPr="007E478D" w:rsidRDefault="001D3C50" w:rsidP="003F751B">
      <w:pPr>
        <w:pStyle w:val="Proposal"/>
      </w:pPr>
      <w:r w:rsidRPr="007E478D">
        <w:lastRenderedPageBreak/>
        <w:t>ADD</w:t>
      </w:r>
      <w:r w:rsidRPr="007E478D">
        <w:tab/>
        <w:t>IAP/44A27A5/1</w:t>
      </w:r>
    </w:p>
    <w:p w14:paraId="59FF03F1" w14:textId="639184FA" w:rsidR="00C8456A" w:rsidRPr="007E478D" w:rsidRDefault="001D3C50" w:rsidP="003F751B">
      <w:pPr>
        <w:pStyle w:val="ResNo"/>
      </w:pPr>
      <w:r w:rsidRPr="007E478D">
        <w:t>Projet de nouvelle R</w:t>
      </w:r>
      <w:r w:rsidR="008363D5" w:rsidRPr="007E478D">
        <w:t>É</w:t>
      </w:r>
      <w:r w:rsidRPr="007E478D">
        <w:t>solution [IAP-</w:t>
      </w:r>
      <w:r w:rsidR="008B13F8" w:rsidRPr="007E478D">
        <w:t>2</w:t>
      </w:r>
      <w:r w:rsidRPr="007E478D">
        <w:t>]</w:t>
      </w:r>
      <w:r w:rsidR="008B13F8" w:rsidRPr="007E478D">
        <w:t xml:space="preserve"> (CMR-23)</w:t>
      </w:r>
    </w:p>
    <w:p w14:paraId="27472B8A" w14:textId="71EDAAA3" w:rsidR="00C8456A" w:rsidRPr="007E478D" w:rsidRDefault="00912094" w:rsidP="003F751B">
      <w:pPr>
        <w:pStyle w:val="Restitle"/>
      </w:pPr>
      <w:r w:rsidRPr="007E478D">
        <w:t>Ordre du jour de la Conférence mondiale des radiocommunications de 2027</w:t>
      </w:r>
    </w:p>
    <w:p w14:paraId="705E11B1" w14:textId="2AB128B6" w:rsidR="00C8456A" w:rsidRPr="007E478D" w:rsidRDefault="008B13F8" w:rsidP="003F751B">
      <w:pPr>
        <w:pStyle w:val="Normalaftertitle"/>
      </w:pPr>
      <w:r w:rsidRPr="007E478D">
        <w:t xml:space="preserve">La Conférence mondiale des </w:t>
      </w:r>
      <w:r w:rsidR="001347AF" w:rsidRPr="007E478D">
        <w:t>radio</w:t>
      </w:r>
      <w:r w:rsidRPr="007E478D">
        <w:t>communication</w:t>
      </w:r>
      <w:r w:rsidR="001D3C50" w:rsidRPr="007E478D">
        <w:t>s</w:t>
      </w:r>
      <w:r w:rsidRPr="007E478D">
        <w:t xml:space="preserve"> (</w:t>
      </w:r>
      <w:r w:rsidR="007458DC" w:rsidRPr="007E478D">
        <w:t>Dubaï</w:t>
      </w:r>
      <w:r w:rsidRPr="007E478D">
        <w:t>,</w:t>
      </w:r>
      <w:r w:rsidR="0043149C" w:rsidRPr="007E478D">
        <w:t xml:space="preserve"> </w:t>
      </w:r>
      <w:r w:rsidRPr="007E478D">
        <w:t>2023)</w:t>
      </w:r>
      <w:r w:rsidR="00590981" w:rsidRPr="007E478D">
        <w:t>,</w:t>
      </w:r>
    </w:p>
    <w:p w14:paraId="7C5285EB" w14:textId="528E7F59" w:rsidR="007458DC" w:rsidRPr="007E478D" w:rsidRDefault="007458DC" w:rsidP="003F751B">
      <w:pPr>
        <w:pStyle w:val="Call"/>
      </w:pPr>
      <w:r w:rsidRPr="007E478D">
        <w:t>considérant</w:t>
      </w:r>
    </w:p>
    <w:p w14:paraId="52402CDD" w14:textId="659CC817" w:rsidR="007458DC" w:rsidRPr="007E478D" w:rsidRDefault="007458DC" w:rsidP="003F751B">
      <w:r w:rsidRPr="007E478D">
        <w:rPr>
          <w:i/>
          <w:iCs/>
        </w:rPr>
        <w:t>a)</w:t>
      </w:r>
      <w:r w:rsidRPr="007E478D">
        <w:tab/>
        <w:t>que, conformément au numéro 118 de la Convention de l</w:t>
      </w:r>
      <w:r w:rsidR="00235697" w:rsidRPr="007E478D">
        <w:t>'</w:t>
      </w:r>
      <w:r w:rsidRPr="007E478D">
        <w:t>UIT, le cadre général de l</w:t>
      </w:r>
      <w:r w:rsidR="00235697" w:rsidRPr="007E478D">
        <w:t>'</w:t>
      </w:r>
      <w:r w:rsidRPr="007E478D">
        <w:t>ordre du jour d</w:t>
      </w:r>
      <w:r w:rsidR="00235697" w:rsidRPr="007E478D">
        <w:t>'</w:t>
      </w:r>
      <w:r w:rsidRPr="007E478D">
        <w:t>une Conférence mondiale des radiocommunications (CMR) devrait être fixé de quatre à six ans à l</w:t>
      </w:r>
      <w:r w:rsidR="00235697" w:rsidRPr="007E478D">
        <w:t>'</w:t>
      </w:r>
      <w:r w:rsidRPr="007E478D">
        <w:t xml:space="preserve">avance et que </w:t>
      </w:r>
      <w:r w:rsidR="005C7281" w:rsidRPr="007E478D">
        <w:t xml:space="preserve">le Conseil doit fixer </w:t>
      </w:r>
      <w:r w:rsidRPr="007E478D">
        <w:t>l</w:t>
      </w:r>
      <w:r w:rsidR="00235697" w:rsidRPr="007E478D">
        <w:t>'</w:t>
      </w:r>
      <w:r w:rsidRPr="007E478D">
        <w:t xml:space="preserve">ordre du jour définitif deux ans avant la </w:t>
      </w:r>
      <w:r w:rsidR="001347AF" w:rsidRPr="007E478D">
        <w:t>C</w:t>
      </w:r>
      <w:r w:rsidRPr="007E478D">
        <w:t>onférence;</w:t>
      </w:r>
    </w:p>
    <w:p w14:paraId="15B97AB1" w14:textId="118E184A" w:rsidR="007458DC" w:rsidRPr="007E478D" w:rsidRDefault="007458DC" w:rsidP="003F751B">
      <w:pPr>
        <w:rPr>
          <w:i/>
          <w:iCs/>
        </w:rPr>
      </w:pPr>
      <w:r w:rsidRPr="007E478D">
        <w:rPr>
          <w:i/>
          <w:iCs/>
        </w:rPr>
        <w:t>b)</w:t>
      </w:r>
      <w:r w:rsidRPr="007E478D">
        <w:rPr>
          <w:i/>
          <w:iCs/>
        </w:rPr>
        <w:tab/>
      </w:r>
      <w:r w:rsidR="00B01C55" w:rsidRPr="00E42539">
        <w:rPr>
          <w:color w:val="000000"/>
        </w:rPr>
        <w:t>l</w:t>
      </w:r>
      <w:r w:rsidR="00235697" w:rsidRPr="00E42539">
        <w:t>'</w:t>
      </w:r>
      <w:r w:rsidR="0043149C" w:rsidRPr="00E42539">
        <w:rPr>
          <w:color w:val="000000"/>
        </w:rPr>
        <w:t>a</w:t>
      </w:r>
      <w:r w:rsidR="00B01C55" w:rsidRPr="00E42539">
        <w:rPr>
          <w:color w:val="000000"/>
        </w:rPr>
        <w:t>rticle </w:t>
      </w:r>
      <w:r w:rsidRPr="00E42539">
        <w:rPr>
          <w:color w:val="000000"/>
        </w:rPr>
        <w:t>13</w:t>
      </w:r>
      <w:r w:rsidRPr="00E42539">
        <w:t xml:space="preserve"> de la Constitution de l</w:t>
      </w:r>
      <w:r w:rsidR="00235697" w:rsidRPr="00E42539">
        <w:t>'</w:t>
      </w:r>
      <w:r w:rsidRPr="00E42539">
        <w:t>UIT, concernant la compétence et la fréquence des</w:t>
      </w:r>
      <w:r w:rsidR="00810A67" w:rsidRPr="00E42539">
        <w:t> </w:t>
      </w:r>
      <w:r w:rsidRPr="00E42539">
        <w:t xml:space="preserve">CMR, </w:t>
      </w:r>
      <w:r w:rsidRPr="00E42539">
        <w:rPr>
          <w:color w:val="000000"/>
        </w:rPr>
        <w:t xml:space="preserve">et </w:t>
      </w:r>
      <w:r w:rsidR="00B01C55" w:rsidRPr="00E42539">
        <w:rPr>
          <w:color w:val="000000"/>
        </w:rPr>
        <w:t>l</w:t>
      </w:r>
      <w:r w:rsidR="00235697" w:rsidRPr="00E42539">
        <w:t>'</w:t>
      </w:r>
      <w:r w:rsidR="008925E2" w:rsidRPr="00E42539">
        <w:rPr>
          <w:color w:val="000000"/>
        </w:rPr>
        <w:t>a</w:t>
      </w:r>
      <w:r w:rsidR="00B01C55" w:rsidRPr="00E42539">
        <w:rPr>
          <w:color w:val="000000"/>
        </w:rPr>
        <w:t>rticle </w:t>
      </w:r>
      <w:r w:rsidRPr="00E42539">
        <w:rPr>
          <w:color w:val="000000"/>
        </w:rPr>
        <w:t>7</w:t>
      </w:r>
      <w:r w:rsidRPr="007E478D">
        <w:t xml:space="preserve"> de la Convention relatif à leur ordre du jour;</w:t>
      </w:r>
    </w:p>
    <w:p w14:paraId="63D994DB" w14:textId="0EC4EC33" w:rsidR="00C8456A" w:rsidRPr="007E478D" w:rsidRDefault="007458DC" w:rsidP="003F751B">
      <w:r w:rsidRPr="007E478D">
        <w:rPr>
          <w:i/>
          <w:iCs/>
        </w:rPr>
        <w:t>c)</w:t>
      </w:r>
      <w:r w:rsidRPr="007E478D">
        <w:rPr>
          <w:i/>
          <w:iCs/>
        </w:rPr>
        <w:tab/>
      </w:r>
      <w:r w:rsidRPr="007E478D">
        <w:t xml:space="preserve">les résolutions et recommandations pertinentes des </w:t>
      </w:r>
      <w:r w:rsidR="00B01C55" w:rsidRPr="007E478D">
        <w:t xml:space="preserve">Conférences </w:t>
      </w:r>
      <w:r w:rsidRPr="007E478D">
        <w:t>administratives mondiales des radiocommunications (CAMR) et des CMR précédentes,</w:t>
      </w:r>
    </w:p>
    <w:p w14:paraId="40FD92F2" w14:textId="66287CE3" w:rsidR="007458DC" w:rsidRPr="007E478D" w:rsidRDefault="008F1730" w:rsidP="003F751B">
      <w:pPr>
        <w:pStyle w:val="Call"/>
      </w:pPr>
      <w:r w:rsidRPr="007E478D">
        <w:t>r</w:t>
      </w:r>
      <w:r w:rsidR="007458DC" w:rsidRPr="007E478D">
        <w:t>econnaissant</w:t>
      </w:r>
    </w:p>
    <w:p w14:paraId="3DF88907" w14:textId="13A1EDFC" w:rsidR="007458DC" w:rsidRPr="007E478D" w:rsidRDefault="007458DC" w:rsidP="003F751B">
      <w:r w:rsidRPr="007E478D">
        <w:rPr>
          <w:i/>
          <w:iCs/>
        </w:rPr>
        <w:t>a)</w:t>
      </w:r>
      <w:r w:rsidRPr="007E478D">
        <w:rPr>
          <w:i/>
          <w:iCs/>
        </w:rPr>
        <w:tab/>
      </w:r>
      <w:r w:rsidRPr="007E478D">
        <w:t xml:space="preserve">que la présente Conférence a recensé </w:t>
      </w:r>
      <w:r w:rsidR="0092647D" w:rsidRPr="007E478D">
        <w:t xml:space="preserve">divers sujets </w:t>
      </w:r>
      <w:r w:rsidR="00A47A46" w:rsidRPr="007E478D">
        <w:t xml:space="preserve">dont </w:t>
      </w:r>
      <w:r w:rsidRPr="007E478D">
        <w:t>la CMR-</w:t>
      </w:r>
      <w:r w:rsidR="0092647D" w:rsidRPr="007E478D">
        <w:t xml:space="preserve">27 </w:t>
      </w:r>
      <w:r w:rsidRPr="007E478D">
        <w:t xml:space="preserve">devra </w:t>
      </w:r>
      <w:r w:rsidR="00A47A46" w:rsidRPr="007E478D">
        <w:t>poursuivre l</w:t>
      </w:r>
      <w:r w:rsidR="00235697" w:rsidRPr="007E478D">
        <w:t>'</w:t>
      </w:r>
      <w:r w:rsidR="00A47A46" w:rsidRPr="007E478D">
        <w:t>étude</w:t>
      </w:r>
      <w:r w:rsidRPr="007E478D">
        <w:t>;</w:t>
      </w:r>
    </w:p>
    <w:p w14:paraId="709FB355" w14:textId="3B5169BA" w:rsidR="007458DC" w:rsidRPr="007E478D" w:rsidRDefault="007458DC" w:rsidP="003F751B">
      <w:r w:rsidRPr="007E478D">
        <w:rPr>
          <w:i/>
          <w:iCs/>
        </w:rPr>
        <w:t>b)</w:t>
      </w:r>
      <w:r w:rsidRPr="007E478D">
        <w:tab/>
        <w:t xml:space="preserve">que, lors de </w:t>
      </w:r>
      <w:r w:rsidR="0010542B" w:rsidRPr="007E478D">
        <w:t>l</w:t>
      </w:r>
      <w:r w:rsidR="00235697" w:rsidRPr="007E478D">
        <w:t>'</w:t>
      </w:r>
      <w:r w:rsidR="0010542B" w:rsidRPr="007E478D">
        <w:t xml:space="preserve">établissement </w:t>
      </w:r>
      <w:r w:rsidRPr="007E478D">
        <w:t xml:space="preserve">du présent ordre du jour, </w:t>
      </w:r>
      <w:r w:rsidR="002423BF" w:rsidRPr="007E478D">
        <w:t xml:space="preserve">bon nombre des </w:t>
      </w:r>
      <w:r w:rsidRPr="007E478D">
        <w:t xml:space="preserve">points proposés par </w:t>
      </w:r>
      <w:r w:rsidR="0010542B" w:rsidRPr="007E478D">
        <w:t xml:space="preserve">les </w:t>
      </w:r>
      <w:r w:rsidRPr="007E478D">
        <w:t>administrations n</w:t>
      </w:r>
      <w:r w:rsidR="00235697" w:rsidRPr="007E478D">
        <w:t>'</w:t>
      </w:r>
      <w:r w:rsidRPr="007E478D">
        <w:t>ont pas pu être retenus et que leur inscription a dû être reportée à l</w:t>
      </w:r>
      <w:r w:rsidR="00235697" w:rsidRPr="007E478D">
        <w:t>'</w:t>
      </w:r>
      <w:r w:rsidRPr="007E478D">
        <w:t>ordre du jour de conférences futures,</w:t>
      </w:r>
    </w:p>
    <w:p w14:paraId="170221EB" w14:textId="54C69737" w:rsidR="00D259F3" w:rsidRPr="007E478D" w:rsidRDefault="00EE11FA" w:rsidP="003F751B">
      <w:pPr>
        <w:pStyle w:val="Call"/>
      </w:pPr>
      <w:r w:rsidRPr="007E478D">
        <w:t>décide</w:t>
      </w:r>
    </w:p>
    <w:p w14:paraId="47DBED3E" w14:textId="50492559" w:rsidR="00D259F3" w:rsidRPr="007E478D" w:rsidRDefault="00D259F3" w:rsidP="003F751B">
      <w:r w:rsidRPr="007E478D">
        <w:t>de recommander au Conseil de convoquer en 202</w:t>
      </w:r>
      <w:r w:rsidR="000D55C2" w:rsidRPr="007E478D">
        <w:t>7</w:t>
      </w:r>
      <w:r w:rsidRPr="007E478D">
        <w:t xml:space="preserve"> une CMR d</w:t>
      </w:r>
      <w:r w:rsidR="00235697" w:rsidRPr="007E478D">
        <w:t>'</w:t>
      </w:r>
      <w:r w:rsidRPr="007E478D">
        <w:t>une durée de quatre semaines, dont l</w:t>
      </w:r>
      <w:r w:rsidR="00235697" w:rsidRPr="007E478D">
        <w:t>'</w:t>
      </w:r>
      <w:r w:rsidRPr="007E478D">
        <w:t>ordre du jour sera le suivant:</w:t>
      </w:r>
    </w:p>
    <w:p w14:paraId="4CAA2ECD" w14:textId="77AF2517" w:rsidR="00D259F3" w:rsidRPr="007E478D" w:rsidRDefault="00D259F3" w:rsidP="003F751B">
      <w:r w:rsidRPr="007E478D">
        <w:t>1</w:t>
      </w:r>
      <w:r w:rsidRPr="007E478D">
        <w:tab/>
        <w:t xml:space="preserve">sur la base des propositions </w:t>
      </w:r>
      <w:r w:rsidR="00E02009" w:rsidRPr="007E478D">
        <w:t xml:space="preserve">formulées par les </w:t>
      </w:r>
      <w:r w:rsidRPr="007E478D">
        <w:t>administrations, compte tenu des résultats de la</w:t>
      </w:r>
      <w:r w:rsidR="00810A67" w:rsidRPr="007E478D">
        <w:t xml:space="preserve"> </w:t>
      </w:r>
      <w:r w:rsidRPr="007E478D">
        <w:t>CMR-</w:t>
      </w:r>
      <w:r w:rsidR="000D55C2" w:rsidRPr="007E478D">
        <w:t>23</w:t>
      </w:r>
      <w:r w:rsidRPr="007E478D">
        <w:t xml:space="preserve"> ainsi que du rapport de la Réunion de préparation à la Conférence et compte dûment tenu des besoins des services existants ou futurs dans les bandes de fréquences, examiner les </w:t>
      </w:r>
      <w:r w:rsidR="00976570" w:rsidRPr="007E478D">
        <w:t xml:space="preserve">sujets </w:t>
      </w:r>
      <w:r w:rsidRPr="007E478D">
        <w:t>suivants et prendre les mesures appropriées:</w:t>
      </w:r>
    </w:p>
    <w:p w14:paraId="45554DEB" w14:textId="44925AFA" w:rsidR="008925E2" w:rsidRPr="007E478D" w:rsidRDefault="008925E2" w:rsidP="003F751B">
      <w:r w:rsidRPr="007E478D">
        <w:t>...</w:t>
      </w:r>
    </w:p>
    <w:p w14:paraId="43C48456" w14:textId="6B9C6DFE" w:rsidR="000D55C2" w:rsidRDefault="000D55C2" w:rsidP="003F751B">
      <w:r w:rsidRPr="007E478D">
        <w:t>1.X</w:t>
      </w:r>
      <w:r w:rsidRPr="007E478D">
        <w:tab/>
      </w:r>
      <w:r w:rsidR="001A723E" w:rsidRPr="007E478D">
        <w:t>étudier</w:t>
      </w:r>
      <w:r w:rsidR="00D43E9D" w:rsidRPr="007E478D">
        <w:t xml:space="preserve"> l</w:t>
      </w:r>
      <w:r w:rsidR="00235697" w:rsidRPr="007E478D">
        <w:t>'</w:t>
      </w:r>
      <w:r w:rsidR="00D43E9D" w:rsidRPr="007E478D">
        <w:t>utilisation de stations terriennes aéronautiques et maritimes en mouvement communiquant avec des stations spatiales non géostationnaires du service fixe par satellite (Terre vers espace) dans la bande de fréquences 12,75-13,25 GHz, conformément à la Résolution</w:t>
      </w:r>
      <w:r w:rsidR="00EE6C59" w:rsidRPr="007E478D">
        <w:t> </w:t>
      </w:r>
      <w:r w:rsidR="00D43E9D" w:rsidRPr="007E478D">
        <w:rPr>
          <w:b/>
          <w:bCs/>
        </w:rPr>
        <w:t>[AI</w:t>
      </w:r>
      <w:r w:rsidR="00EE6C59" w:rsidRPr="007E478D">
        <w:rPr>
          <w:b/>
          <w:bCs/>
        </w:rPr>
        <w:noBreakHyphen/>
      </w:r>
      <w:r w:rsidR="00D43E9D" w:rsidRPr="007E478D">
        <w:rPr>
          <w:b/>
          <w:bCs/>
        </w:rPr>
        <w:t>10</w:t>
      </w:r>
      <w:r w:rsidR="00EE6C59" w:rsidRPr="007E478D">
        <w:rPr>
          <w:b/>
          <w:bCs/>
        </w:rPr>
        <w:noBreakHyphen/>
      </w:r>
      <w:r w:rsidR="00D43E9D" w:rsidRPr="007E478D">
        <w:rPr>
          <w:b/>
          <w:bCs/>
        </w:rPr>
        <w:t>13 GHz non-GSO ESIM-A and ESIM-M] (CMR-23)</w:t>
      </w:r>
      <w:r w:rsidR="00D43E9D" w:rsidRPr="007E478D">
        <w:t>;</w:t>
      </w:r>
    </w:p>
    <w:p w14:paraId="3FC79665" w14:textId="66D8B79F" w:rsidR="00E42539" w:rsidRPr="007E478D" w:rsidRDefault="00E42539" w:rsidP="003F751B">
      <w:r>
        <w:t>...</w:t>
      </w:r>
    </w:p>
    <w:p w14:paraId="7C399F0E" w14:textId="6A0D858D" w:rsidR="00D259F3" w:rsidRPr="007E478D" w:rsidRDefault="00E41D2D" w:rsidP="003F751B">
      <w:pPr>
        <w:pStyle w:val="Call"/>
      </w:pPr>
      <w:r w:rsidRPr="007E478D">
        <w:t>invite le Conseil de l</w:t>
      </w:r>
      <w:r w:rsidR="00235697" w:rsidRPr="007E478D">
        <w:t>'</w:t>
      </w:r>
      <w:r w:rsidRPr="007E478D">
        <w:t>UIT</w:t>
      </w:r>
    </w:p>
    <w:p w14:paraId="1DAFB641" w14:textId="7F3DEA8A" w:rsidR="00E41D2D" w:rsidRPr="007E478D" w:rsidRDefault="00E41D2D" w:rsidP="003F751B">
      <w:r w:rsidRPr="007E478D">
        <w:t>à arrêter définitivement l</w:t>
      </w:r>
      <w:r w:rsidR="00235697" w:rsidRPr="007E478D">
        <w:t>'</w:t>
      </w:r>
      <w:r w:rsidRPr="007E478D">
        <w:t>ordre du jour, à prendre les dispositions nécessaires en vue de la convocation de la CMR-2</w:t>
      </w:r>
      <w:r w:rsidR="00A57E98" w:rsidRPr="007E478D">
        <w:t>7</w:t>
      </w:r>
      <w:r w:rsidRPr="007E478D">
        <w:t xml:space="preserve"> et à engager dès que possible les consultations nécessaires avec les États Membres,</w:t>
      </w:r>
    </w:p>
    <w:p w14:paraId="1A3CEC6D" w14:textId="3370A4F5" w:rsidR="00E41D2D" w:rsidRPr="007E478D" w:rsidRDefault="00E41D2D" w:rsidP="003F751B">
      <w:pPr>
        <w:pStyle w:val="Call"/>
      </w:pPr>
      <w:r w:rsidRPr="007E478D">
        <w:t>charge le Directeur du Bureau des radiocommunications</w:t>
      </w:r>
    </w:p>
    <w:p w14:paraId="668DB0BF" w14:textId="51465DE1" w:rsidR="00E41D2D" w:rsidRPr="007E478D" w:rsidRDefault="00E41D2D" w:rsidP="003F751B">
      <w:r w:rsidRPr="007E478D">
        <w:t>1</w:t>
      </w:r>
      <w:r w:rsidRPr="007E478D">
        <w:tab/>
        <w:t>de prendre les dispositions voulues pour la convocation des sessions de la Réunion de préparation à la Conférence (RPC) et d</w:t>
      </w:r>
      <w:r w:rsidR="00235697" w:rsidRPr="007E478D">
        <w:t>'</w:t>
      </w:r>
      <w:r w:rsidRPr="007E478D">
        <w:t>élaborer un rapport à l</w:t>
      </w:r>
      <w:r w:rsidR="00235697" w:rsidRPr="007E478D">
        <w:t>'</w:t>
      </w:r>
      <w:r w:rsidRPr="007E478D">
        <w:t>intention de la CMR-2</w:t>
      </w:r>
      <w:r w:rsidR="00A57E98" w:rsidRPr="007E478D">
        <w:t>7</w:t>
      </w:r>
      <w:r w:rsidRPr="007E478D">
        <w:t>;</w:t>
      </w:r>
    </w:p>
    <w:p w14:paraId="733955C0" w14:textId="58D09600" w:rsidR="00E41D2D" w:rsidRPr="007E478D" w:rsidRDefault="00E41D2D" w:rsidP="003F751B">
      <w:r w:rsidRPr="007E478D">
        <w:lastRenderedPageBreak/>
        <w:t>2</w:t>
      </w:r>
      <w:r w:rsidRPr="007E478D">
        <w:tab/>
        <w:t>de soumettre à la seconde session de la RPC un projet du rapport sur les difficultés rencontrées ou les incohérences constatées dans l</w:t>
      </w:r>
      <w:r w:rsidR="00235697" w:rsidRPr="007E478D">
        <w:t>'</w:t>
      </w:r>
      <w:r w:rsidRPr="007E478D">
        <w:t xml:space="preserve">application du Règlement des radiocommunications </w:t>
      </w:r>
      <w:r w:rsidR="008E1C22" w:rsidRPr="007E478D">
        <w:t xml:space="preserve">au titre du </w:t>
      </w:r>
      <w:r w:rsidRPr="007E478D">
        <w:t>point 9.2 de l</w:t>
      </w:r>
      <w:r w:rsidR="00235697" w:rsidRPr="007E478D">
        <w:t>'</w:t>
      </w:r>
      <w:r w:rsidRPr="007E478D">
        <w:t>ordre du jour</w:t>
      </w:r>
      <w:r w:rsidR="001776B8" w:rsidRPr="007E478D">
        <w:t>,</w:t>
      </w:r>
      <w:r w:rsidRPr="007E478D">
        <w:t xml:space="preserve"> et de soumettre le rapport final au moins cinq mois avant la CMR suivante,</w:t>
      </w:r>
    </w:p>
    <w:p w14:paraId="13AF5D18" w14:textId="0C368B1E" w:rsidR="00E41D2D" w:rsidRPr="007E478D" w:rsidRDefault="00E41D2D" w:rsidP="003F751B">
      <w:pPr>
        <w:pStyle w:val="Call"/>
      </w:pPr>
      <w:r w:rsidRPr="007E478D">
        <w:t>charge le Secrétaire général</w:t>
      </w:r>
    </w:p>
    <w:p w14:paraId="1F6C2230" w14:textId="18800037" w:rsidR="00E41D2D" w:rsidRPr="007E478D" w:rsidRDefault="00E41D2D" w:rsidP="003F751B">
      <w:r w:rsidRPr="007E478D">
        <w:t xml:space="preserve">de </w:t>
      </w:r>
      <w:r w:rsidR="008E1C22" w:rsidRPr="007E478D">
        <w:t xml:space="preserve">transmettre </w:t>
      </w:r>
      <w:r w:rsidRPr="007E478D">
        <w:t xml:space="preserve">la présente Résolution aux organisations internationales ou régionales </w:t>
      </w:r>
      <w:r w:rsidR="008E1C22" w:rsidRPr="007E478D">
        <w:t>intéressées</w:t>
      </w:r>
      <w:r w:rsidRPr="007E478D">
        <w:t>.</w:t>
      </w:r>
    </w:p>
    <w:p w14:paraId="0DAD80E8" w14:textId="77777777" w:rsidR="008F1730" w:rsidRPr="007E478D" w:rsidRDefault="008F1730" w:rsidP="003F751B">
      <w:pPr>
        <w:pStyle w:val="Reasons"/>
      </w:pPr>
    </w:p>
    <w:p w14:paraId="2D308295" w14:textId="77777777" w:rsidR="00C8456A" w:rsidRPr="007E478D" w:rsidRDefault="001D3C50" w:rsidP="003F751B">
      <w:pPr>
        <w:pStyle w:val="Proposal"/>
      </w:pPr>
      <w:r w:rsidRPr="007E478D">
        <w:t>ADD</w:t>
      </w:r>
      <w:r w:rsidRPr="007E478D">
        <w:tab/>
        <w:t>IAP/44A27A5/2</w:t>
      </w:r>
    </w:p>
    <w:p w14:paraId="390E4C9F" w14:textId="5AEFC272" w:rsidR="00C8456A" w:rsidRPr="007E478D" w:rsidRDefault="001D3C50" w:rsidP="003F751B">
      <w:pPr>
        <w:pStyle w:val="ResNo"/>
      </w:pPr>
      <w:r w:rsidRPr="007E478D">
        <w:t>Projet de nouvelle R</w:t>
      </w:r>
      <w:r w:rsidR="008363D5" w:rsidRPr="007E478D">
        <w:t>É</w:t>
      </w:r>
      <w:r w:rsidRPr="007E478D">
        <w:t>solution [</w:t>
      </w:r>
      <w:r w:rsidR="00687B3F" w:rsidRPr="007E478D">
        <w:rPr>
          <w:bCs/>
        </w:rPr>
        <w:t>AI-10-13</w:t>
      </w:r>
      <w:r w:rsidR="00EE6C59" w:rsidRPr="007E478D">
        <w:rPr>
          <w:bCs/>
        </w:rPr>
        <w:t> </w:t>
      </w:r>
      <w:r w:rsidR="00687B3F" w:rsidRPr="007E478D">
        <w:rPr>
          <w:bCs/>
        </w:rPr>
        <w:t xml:space="preserve">GHz </w:t>
      </w:r>
      <w:r w:rsidR="00EE6C59" w:rsidRPr="007E478D">
        <w:rPr>
          <w:bCs/>
        </w:rPr>
        <w:br/>
      </w:r>
      <w:r w:rsidR="00687B3F" w:rsidRPr="007E478D">
        <w:rPr>
          <w:bCs/>
        </w:rPr>
        <w:t>non-GSO ESIM-A and ESIM-M</w:t>
      </w:r>
      <w:r w:rsidRPr="007E478D">
        <w:t>]</w:t>
      </w:r>
      <w:r w:rsidR="00014DBA" w:rsidRPr="007E478D">
        <w:t xml:space="preserve"> (CMR-23)</w:t>
      </w:r>
    </w:p>
    <w:p w14:paraId="749E35F7" w14:textId="740EA7EE" w:rsidR="00C8456A" w:rsidRPr="007E478D" w:rsidRDefault="00044D67" w:rsidP="003F751B">
      <w:pPr>
        <w:pStyle w:val="Restitle"/>
      </w:pPr>
      <w:r w:rsidRPr="007E478D">
        <w:t>Études visant à examiner la possible utilisation de la bande de fréquence</w:t>
      </w:r>
      <w:r w:rsidR="008925E2" w:rsidRPr="007E478D">
        <w:t>s </w:t>
      </w:r>
      <w:r w:rsidRPr="007E478D">
        <w:t>12,75</w:t>
      </w:r>
      <w:r w:rsidR="008925E2" w:rsidRPr="007E478D">
        <w:noBreakHyphen/>
      </w:r>
      <w:r w:rsidRPr="007E478D">
        <w:t>13,25 GHz par les stations terriennes aéronautiques</w:t>
      </w:r>
      <w:r w:rsidR="008925E2" w:rsidRPr="007E478D">
        <w:br/>
      </w:r>
      <w:r w:rsidRPr="007E478D">
        <w:t xml:space="preserve">et maritimes en mouvement communiquant avec des stations spatiales </w:t>
      </w:r>
      <w:r w:rsidR="00EE6C59" w:rsidRPr="007E478D">
        <w:br/>
      </w:r>
      <w:r w:rsidRPr="007E478D">
        <w:t>non géostationnaires d</w:t>
      </w:r>
      <w:r w:rsidR="008B2C52" w:rsidRPr="007E478D">
        <w:t xml:space="preserve">u </w:t>
      </w:r>
      <w:r w:rsidRPr="007E478D">
        <w:t>service fixe par satellite (Terre vers espace)</w:t>
      </w:r>
    </w:p>
    <w:p w14:paraId="74894C7F" w14:textId="273FE66C" w:rsidR="00C8456A" w:rsidRPr="007E478D" w:rsidRDefault="00590981" w:rsidP="003F751B">
      <w:pPr>
        <w:pStyle w:val="Normalaftertitle"/>
      </w:pPr>
      <w:r w:rsidRPr="007E478D">
        <w:t xml:space="preserve">La Conférence mondiale des </w:t>
      </w:r>
      <w:r w:rsidR="008E7201" w:rsidRPr="007E478D">
        <w:t xml:space="preserve">radiocommunications </w:t>
      </w:r>
      <w:r w:rsidRPr="007E478D">
        <w:t>(Dubaï,</w:t>
      </w:r>
      <w:r w:rsidR="008A0D6A" w:rsidRPr="007E478D">
        <w:t xml:space="preserve"> </w:t>
      </w:r>
      <w:r w:rsidRPr="007E478D">
        <w:t>2023),</w:t>
      </w:r>
    </w:p>
    <w:p w14:paraId="5248A96F" w14:textId="69DC46ED" w:rsidR="00C8456A" w:rsidRPr="007E478D" w:rsidRDefault="00590981" w:rsidP="003F751B">
      <w:pPr>
        <w:pStyle w:val="Call"/>
      </w:pPr>
      <w:r w:rsidRPr="007E478D">
        <w:t>considérant</w:t>
      </w:r>
    </w:p>
    <w:p w14:paraId="0D707C41" w14:textId="7F51B994" w:rsidR="00590981" w:rsidRPr="007E478D" w:rsidRDefault="00590981" w:rsidP="003F751B">
      <w:r w:rsidRPr="007E478D">
        <w:rPr>
          <w:i/>
          <w:iCs/>
        </w:rPr>
        <w:t>a)</w:t>
      </w:r>
      <w:r w:rsidRPr="007E478D">
        <w:tab/>
        <w:t>que la bande de fréquences 12,75-13,25</w:t>
      </w:r>
      <w:r w:rsidR="006706CA" w:rsidRPr="007E478D">
        <w:t> </w:t>
      </w:r>
      <w:r w:rsidRPr="007E478D">
        <w:t xml:space="preserve">GHz est actuellement attribuée à titre primaire au service </w:t>
      </w:r>
      <w:r w:rsidR="006706CA" w:rsidRPr="007E478D">
        <w:t xml:space="preserve">fixe, au service mobile et au service </w:t>
      </w:r>
      <w:r w:rsidRPr="007E478D">
        <w:t>fixe par satellite (SFS) (Terre vers espace) et qu</w:t>
      </w:r>
      <w:r w:rsidR="00235697" w:rsidRPr="007E478D">
        <w:t>'</w:t>
      </w:r>
      <w:r w:rsidRPr="007E478D">
        <w:t>elle est attribuée à titre secondaire au service de recherche spatiale (espace lointain) (espace vers Terre)</w:t>
      </w:r>
      <w:r w:rsidR="008D7590" w:rsidRPr="007E478D">
        <w:t xml:space="preserve"> dans le monde entier</w:t>
      </w:r>
      <w:r w:rsidRPr="007E478D">
        <w:t>;</w:t>
      </w:r>
    </w:p>
    <w:p w14:paraId="17C1B53B" w14:textId="04078E9A" w:rsidR="00590981" w:rsidRPr="007E478D" w:rsidRDefault="00590981" w:rsidP="003F751B">
      <w:r w:rsidRPr="007E478D">
        <w:rPr>
          <w:i/>
          <w:iCs/>
        </w:rPr>
        <w:t>b)</w:t>
      </w:r>
      <w:r w:rsidRPr="007E478D">
        <w:rPr>
          <w:i/>
          <w:iCs/>
        </w:rPr>
        <w:tab/>
      </w:r>
      <w:r w:rsidRPr="007E478D">
        <w:t>que la bande de fréquences 12,75-13,25</w:t>
      </w:r>
      <w:r w:rsidR="00720430" w:rsidRPr="007E478D">
        <w:t> </w:t>
      </w:r>
      <w:r w:rsidRPr="007E478D">
        <w:t xml:space="preserve">GHz est utilisée </w:t>
      </w:r>
      <w:r w:rsidR="00D631C2" w:rsidRPr="007E478D">
        <w:t>par l</w:t>
      </w:r>
      <w:r w:rsidR="00720430" w:rsidRPr="007E478D">
        <w:t xml:space="preserve">es stations spatiales </w:t>
      </w:r>
      <w:r w:rsidRPr="007E478D">
        <w:t>géostationnaire</w:t>
      </w:r>
      <w:r w:rsidR="00720430" w:rsidRPr="007E478D">
        <w:t>s</w:t>
      </w:r>
      <w:r w:rsidRPr="007E478D">
        <w:t xml:space="preserve"> (OSG) </w:t>
      </w:r>
      <w:r w:rsidR="00D631C2" w:rsidRPr="007E478D">
        <w:t xml:space="preserve">du SFS </w:t>
      </w:r>
      <w:r w:rsidRPr="007E478D">
        <w:t>conformément aux dispositions de l</w:t>
      </w:r>
      <w:r w:rsidR="00235697" w:rsidRPr="007E478D">
        <w:t>'</w:t>
      </w:r>
      <w:r w:rsidRPr="007E478D">
        <w:t>Appendice</w:t>
      </w:r>
      <w:r w:rsidR="00151249" w:rsidRPr="007E478D">
        <w:t> </w:t>
      </w:r>
      <w:r w:rsidRPr="007E478D">
        <w:rPr>
          <w:b/>
          <w:bCs/>
        </w:rPr>
        <w:t>30B</w:t>
      </w:r>
      <w:r w:rsidRPr="007E478D">
        <w:t xml:space="preserve"> (</w:t>
      </w:r>
      <w:r w:rsidR="00151249" w:rsidRPr="007E478D">
        <w:t>numéro </w:t>
      </w:r>
      <w:r w:rsidRPr="007E478D">
        <w:rPr>
          <w:b/>
          <w:bCs/>
        </w:rPr>
        <w:t>5.441</w:t>
      </w:r>
      <w:r w:rsidRPr="007E478D">
        <w:t xml:space="preserve">) et que de nombreux réseaux à </w:t>
      </w:r>
      <w:r w:rsidR="00151249" w:rsidRPr="007E478D">
        <w:t xml:space="preserve">stations spatiales </w:t>
      </w:r>
      <w:r w:rsidRPr="007E478D">
        <w:t xml:space="preserve">OSG </w:t>
      </w:r>
      <w:r w:rsidR="00151249" w:rsidRPr="007E478D">
        <w:t xml:space="preserve">du SFS </w:t>
      </w:r>
      <w:r w:rsidRPr="007E478D">
        <w:t>sont exploités dans cette bande de fréquences;</w:t>
      </w:r>
    </w:p>
    <w:p w14:paraId="44F6D8D2" w14:textId="7BCCAA89" w:rsidR="00590981" w:rsidRPr="007E478D" w:rsidRDefault="00590981" w:rsidP="003F751B">
      <w:pPr>
        <w:rPr>
          <w:i/>
          <w:iCs/>
        </w:rPr>
      </w:pPr>
      <w:r w:rsidRPr="007E478D">
        <w:rPr>
          <w:i/>
          <w:iCs/>
        </w:rPr>
        <w:t>c)</w:t>
      </w:r>
      <w:r w:rsidRPr="007E478D">
        <w:rPr>
          <w:i/>
          <w:iCs/>
        </w:rPr>
        <w:tab/>
      </w:r>
      <w:r w:rsidR="00151249" w:rsidRPr="007E478D">
        <w:t xml:space="preserve">que la bande de fréquences 12,75-13,25 GHz est utilisée </w:t>
      </w:r>
      <w:r w:rsidR="00D631C2" w:rsidRPr="007E478D">
        <w:t xml:space="preserve">par des </w:t>
      </w:r>
      <w:r w:rsidR="00151249" w:rsidRPr="007E478D">
        <w:t xml:space="preserve">systèmes </w:t>
      </w:r>
      <w:r w:rsidR="00D631C2" w:rsidRPr="007E478D">
        <w:t xml:space="preserve">à satellites </w:t>
      </w:r>
      <w:r w:rsidR="00151249" w:rsidRPr="007E478D">
        <w:t>non</w:t>
      </w:r>
      <w:r w:rsidR="00B90212" w:rsidRPr="007E478D">
        <w:t> </w:t>
      </w:r>
      <w:r w:rsidR="00151249" w:rsidRPr="007E478D">
        <w:t xml:space="preserve">OSG </w:t>
      </w:r>
      <w:r w:rsidR="00D631C2" w:rsidRPr="007E478D">
        <w:t xml:space="preserve">du SFS </w:t>
      </w:r>
      <w:r w:rsidR="00151249" w:rsidRPr="007E478D">
        <w:t>conformément au numéro </w:t>
      </w:r>
      <w:r w:rsidR="00151249" w:rsidRPr="007E478D">
        <w:rPr>
          <w:b/>
          <w:bCs/>
        </w:rPr>
        <w:t>5.441</w:t>
      </w:r>
      <w:r w:rsidR="008F1730" w:rsidRPr="007E478D">
        <w:t>;</w:t>
      </w:r>
    </w:p>
    <w:p w14:paraId="634C9416" w14:textId="432DAF01" w:rsidR="00590981" w:rsidRPr="007E478D" w:rsidRDefault="00590981" w:rsidP="003F751B">
      <w:pPr>
        <w:rPr>
          <w:i/>
          <w:iCs/>
        </w:rPr>
      </w:pPr>
      <w:r w:rsidRPr="007E478D">
        <w:rPr>
          <w:i/>
          <w:iCs/>
        </w:rPr>
        <w:t>d)</w:t>
      </w:r>
      <w:r w:rsidRPr="007E478D">
        <w:rPr>
          <w:i/>
          <w:iCs/>
        </w:rPr>
        <w:tab/>
      </w:r>
      <w:r w:rsidR="0017045D" w:rsidRPr="007E478D">
        <w:t>qu</w:t>
      </w:r>
      <w:r w:rsidR="00235697" w:rsidRPr="007E478D">
        <w:t>'</w:t>
      </w:r>
      <w:r w:rsidR="0017045D" w:rsidRPr="007E478D">
        <w:t xml:space="preserve">il serait possible de répondre en partie aux besoins croissants </w:t>
      </w:r>
      <w:r w:rsidR="008E7201" w:rsidRPr="007E478D">
        <w:t xml:space="preserve">en matière </w:t>
      </w:r>
      <w:r w:rsidR="0017045D" w:rsidRPr="007E478D">
        <w:t>de connectivité aéronautique et maritime en autorisant les stations terriennes aéronautiques en</w:t>
      </w:r>
      <w:r w:rsidR="00EE6C59" w:rsidRPr="007E478D">
        <w:t> </w:t>
      </w:r>
      <w:r w:rsidR="0017045D" w:rsidRPr="007E478D">
        <w:t>mouvement (ESIM-A) et les stations terriennes maritimes en mouvement (ESIM-M) à</w:t>
      </w:r>
      <w:r w:rsidR="00EE6C59" w:rsidRPr="007E478D">
        <w:t> </w:t>
      </w:r>
      <w:r w:rsidR="0017045D" w:rsidRPr="007E478D">
        <w:t>communiquer avec des stations spatiales non OSG du SFS dans la bande de fréquences</w:t>
      </w:r>
      <w:r w:rsidR="00EE6C59" w:rsidRPr="007E478D">
        <w:t> </w:t>
      </w:r>
      <w:r w:rsidR="0017045D" w:rsidRPr="007E478D">
        <w:t>12,75</w:t>
      </w:r>
      <w:r w:rsidR="00EE6C59" w:rsidRPr="007E478D">
        <w:noBreakHyphen/>
      </w:r>
      <w:r w:rsidR="0017045D" w:rsidRPr="007E478D">
        <w:t>13,25 GHz (Terre vers espace)</w:t>
      </w:r>
      <w:r w:rsidR="008F1730" w:rsidRPr="007E478D">
        <w:t>;</w:t>
      </w:r>
    </w:p>
    <w:p w14:paraId="7D9B9349" w14:textId="5BD67F01" w:rsidR="00590981" w:rsidRPr="007E478D" w:rsidRDefault="00590981" w:rsidP="003F751B">
      <w:pPr>
        <w:rPr>
          <w:color w:val="000000"/>
        </w:rPr>
      </w:pPr>
      <w:r w:rsidRPr="007E478D">
        <w:rPr>
          <w:i/>
          <w:iCs/>
        </w:rPr>
        <w:t>e)</w:t>
      </w:r>
      <w:r w:rsidRPr="007E478D">
        <w:rPr>
          <w:i/>
          <w:iCs/>
        </w:rPr>
        <w:tab/>
      </w:r>
      <w:r w:rsidR="00C81C85" w:rsidRPr="007E478D">
        <w:rPr>
          <w:color w:val="000000"/>
        </w:rPr>
        <w:t>que grâce aux progrès techniques, notamment à l</w:t>
      </w:r>
      <w:r w:rsidR="00235697" w:rsidRPr="007E478D">
        <w:rPr>
          <w:color w:val="000000"/>
        </w:rPr>
        <w:t>'</w:t>
      </w:r>
      <w:r w:rsidR="00C81C85" w:rsidRPr="007E478D">
        <w:rPr>
          <w:color w:val="000000"/>
        </w:rPr>
        <w:t>utilisation de techniques de poursuite, les stations ESIM</w:t>
      </w:r>
      <w:r w:rsidR="0017045D" w:rsidRPr="007E478D">
        <w:rPr>
          <w:color w:val="000000"/>
        </w:rPr>
        <w:t>-A</w:t>
      </w:r>
      <w:r w:rsidR="00C81C85" w:rsidRPr="007E478D">
        <w:rPr>
          <w:color w:val="000000"/>
        </w:rPr>
        <w:t xml:space="preserve"> </w:t>
      </w:r>
      <w:r w:rsidR="0017045D" w:rsidRPr="007E478D">
        <w:rPr>
          <w:color w:val="000000"/>
        </w:rPr>
        <w:t xml:space="preserve">et ESIM-M </w:t>
      </w:r>
      <w:r w:rsidR="00C81C85" w:rsidRPr="007E478D">
        <w:rPr>
          <w:color w:val="000000"/>
        </w:rPr>
        <w:t>peuvent fonctionner conformément aux caractéristiques des stations terriennes fixes du SFS;</w:t>
      </w:r>
    </w:p>
    <w:p w14:paraId="278A441D" w14:textId="65CD5CAF" w:rsidR="00C81C85" w:rsidRPr="007E478D" w:rsidRDefault="00C81C85" w:rsidP="003F751B">
      <w:r w:rsidRPr="007E478D">
        <w:rPr>
          <w:i/>
          <w:iCs/>
        </w:rPr>
        <w:t>f)</w:t>
      </w:r>
      <w:r w:rsidRPr="007E478D">
        <w:rPr>
          <w:i/>
          <w:iCs/>
        </w:rPr>
        <w:tab/>
      </w:r>
      <w:r w:rsidR="00285046" w:rsidRPr="007E478D">
        <w:t>que l</w:t>
      </w:r>
      <w:r w:rsidR="00235697" w:rsidRPr="007E478D">
        <w:t>'</w:t>
      </w:r>
      <w:r w:rsidR="00285046" w:rsidRPr="007E478D">
        <w:t>utilisation de la bande de fréquences 12,75-13,25 GHz</w:t>
      </w:r>
      <w:r w:rsidR="000716EA" w:rsidRPr="007E478D">
        <w:t>,</w:t>
      </w:r>
      <w:r w:rsidR="00285046" w:rsidRPr="007E478D">
        <w:t xml:space="preserve"> </w:t>
      </w:r>
      <w:r w:rsidR="000716EA" w:rsidRPr="007E478D">
        <w:t xml:space="preserve">dans le cadre de la </w:t>
      </w:r>
      <w:r w:rsidR="00285046" w:rsidRPr="007E478D">
        <w:t xml:space="preserve">liaison </w:t>
      </w:r>
      <w:r w:rsidR="000716EA" w:rsidRPr="007E478D">
        <w:t xml:space="preserve">des </w:t>
      </w:r>
      <w:r w:rsidR="00285046" w:rsidRPr="007E478D">
        <w:t xml:space="preserve">stations ESIM-A </w:t>
      </w:r>
      <w:r w:rsidR="000716EA" w:rsidRPr="007E478D">
        <w:t>aux stations </w:t>
      </w:r>
      <w:r w:rsidR="00285046" w:rsidRPr="007E478D">
        <w:t xml:space="preserve">ESIM-M fonctionnant </w:t>
      </w:r>
      <w:r w:rsidR="000716EA" w:rsidRPr="007E478D">
        <w:t>avec les stations spatiales non</w:t>
      </w:r>
      <w:r w:rsidR="00B90212" w:rsidRPr="007E478D">
        <w:t> </w:t>
      </w:r>
      <w:r w:rsidR="008E7201" w:rsidRPr="007E478D">
        <w:t xml:space="preserve">OSG </w:t>
      </w:r>
      <w:r w:rsidR="000716EA" w:rsidRPr="007E478D">
        <w:t>du</w:t>
      </w:r>
      <w:r w:rsidR="00EE6C59" w:rsidRPr="007E478D">
        <w:t> </w:t>
      </w:r>
      <w:r w:rsidR="000716EA" w:rsidRPr="007E478D">
        <w:t xml:space="preserve">SFS, </w:t>
      </w:r>
      <w:r w:rsidR="00285046" w:rsidRPr="007E478D">
        <w:t>pourrait contribuer, en tant qu</w:t>
      </w:r>
      <w:r w:rsidR="00235697" w:rsidRPr="007E478D">
        <w:t>'</w:t>
      </w:r>
      <w:r w:rsidR="00285046" w:rsidRPr="007E478D">
        <w:t>utilisation additionnelle du spectre, à améliorer les communications large bande pour les passagers</w:t>
      </w:r>
      <w:r w:rsidR="008F1730" w:rsidRPr="007E478D">
        <w:t>;</w:t>
      </w:r>
    </w:p>
    <w:p w14:paraId="637667FC" w14:textId="18495391" w:rsidR="00C81C85" w:rsidRPr="007E478D" w:rsidRDefault="00C81C85" w:rsidP="003F751B">
      <w:r w:rsidRPr="007E478D">
        <w:rPr>
          <w:i/>
          <w:iCs/>
        </w:rPr>
        <w:t>g)</w:t>
      </w:r>
      <w:r w:rsidRPr="007E478D">
        <w:rPr>
          <w:i/>
          <w:iCs/>
        </w:rPr>
        <w:tab/>
      </w:r>
      <w:r w:rsidR="00285046" w:rsidRPr="007E478D">
        <w:t>que les stations ESIM-A et ESIM-M visées dans la présente Résolution ne doivent pas être utilisées pour des applications liées à la sécurité de la vie humaine</w:t>
      </w:r>
      <w:r w:rsidR="008F1730" w:rsidRPr="007E478D">
        <w:t>,</w:t>
      </w:r>
    </w:p>
    <w:p w14:paraId="79A8047B" w14:textId="6891A5B2" w:rsidR="00C81C85" w:rsidRPr="007E478D" w:rsidRDefault="00645914" w:rsidP="003F751B">
      <w:pPr>
        <w:pStyle w:val="Call"/>
      </w:pPr>
      <w:r w:rsidRPr="007E478D">
        <w:lastRenderedPageBreak/>
        <w:t>constatant</w:t>
      </w:r>
    </w:p>
    <w:p w14:paraId="4158B2C7" w14:textId="76B0FB80" w:rsidR="00C81C85" w:rsidRPr="007E478D" w:rsidRDefault="00C81C85" w:rsidP="003F751B">
      <w:r w:rsidRPr="007E478D">
        <w:rPr>
          <w:i/>
          <w:iCs/>
        </w:rPr>
        <w:t>a)</w:t>
      </w:r>
      <w:r w:rsidRPr="007E478D">
        <w:rPr>
          <w:i/>
          <w:iCs/>
        </w:rPr>
        <w:tab/>
      </w:r>
      <w:r w:rsidR="00BD3556" w:rsidRPr="007E478D">
        <w:t>que la Résolution </w:t>
      </w:r>
      <w:r w:rsidR="00BD3556" w:rsidRPr="007E478D">
        <w:rPr>
          <w:b/>
          <w:bCs/>
        </w:rPr>
        <w:t>169 (CMR-19)</w:t>
      </w:r>
      <w:r w:rsidR="00BD3556" w:rsidRPr="007E478D">
        <w:t xml:space="preserve"> traite de l</w:t>
      </w:r>
      <w:r w:rsidR="00235697" w:rsidRPr="007E478D">
        <w:t>'</w:t>
      </w:r>
      <w:r w:rsidR="00BD3556" w:rsidRPr="007E478D">
        <w:t>utilisation</w:t>
      </w:r>
      <w:r w:rsidR="00842122" w:rsidRPr="007E478D">
        <w:t>, dans les conditions qui y sont énoncées,</w:t>
      </w:r>
      <w:r w:rsidR="00BD3556" w:rsidRPr="007E478D">
        <w:t xml:space="preserve"> des stations ESIM communiquant avec des stations spatiales OSG du SFS dans les bandes de fréquences 17,7-19,7 GHz et 27,5-29,5 GHz</w:t>
      </w:r>
      <w:r w:rsidR="008F1730" w:rsidRPr="007E478D">
        <w:t>;</w:t>
      </w:r>
    </w:p>
    <w:p w14:paraId="46C2A1B1" w14:textId="5BF09423" w:rsidR="00C81C85" w:rsidRPr="007E478D" w:rsidRDefault="00C81C85" w:rsidP="003F751B">
      <w:r w:rsidRPr="007E478D">
        <w:rPr>
          <w:i/>
          <w:iCs/>
        </w:rPr>
        <w:t>b)</w:t>
      </w:r>
      <w:r w:rsidRPr="007E478D">
        <w:rPr>
          <w:i/>
          <w:iCs/>
        </w:rPr>
        <w:tab/>
      </w:r>
      <w:r w:rsidR="00955BC4" w:rsidRPr="007E478D">
        <w:t>que la Résolution </w:t>
      </w:r>
      <w:r w:rsidR="00955BC4" w:rsidRPr="007E478D">
        <w:rPr>
          <w:b/>
          <w:bCs/>
        </w:rPr>
        <w:t>173 (CMR-19)</w:t>
      </w:r>
      <w:r w:rsidR="00955BC4" w:rsidRPr="007E478D">
        <w:t xml:space="preserve"> vise à élargir le cadre de la Résolution </w:t>
      </w:r>
      <w:r w:rsidR="00955BC4" w:rsidRPr="007E478D">
        <w:rPr>
          <w:b/>
          <w:bCs/>
        </w:rPr>
        <w:t>169 (CMR-19)</w:t>
      </w:r>
      <w:r w:rsidR="00955BC4" w:rsidRPr="007E478D">
        <w:t xml:space="preserve"> </w:t>
      </w:r>
      <w:r w:rsidR="006A6697" w:rsidRPr="007E478D">
        <w:t>à travers</w:t>
      </w:r>
      <w:r w:rsidR="00467B80" w:rsidRPr="007E478D">
        <w:t xml:space="preserve"> </w:t>
      </w:r>
      <w:r w:rsidR="006A6697" w:rsidRPr="007E478D">
        <w:t xml:space="preserve">des </w:t>
      </w:r>
      <w:r w:rsidR="00955BC4" w:rsidRPr="007E478D">
        <w:t>étud</w:t>
      </w:r>
      <w:r w:rsidR="00467B80" w:rsidRPr="007E478D">
        <w:t>e</w:t>
      </w:r>
      <w:r w:rsidR="006A6697" w:rsidRPr="007E478D">
        <w:t>s</w:t>
      </w:r>
      <w:r w:rsidR="00467B80" w:rsidRPr="007E478D">
        <w:t xml:space="preserve"> </w:t>
      </w:r>
      <w:r w:rsidR="006A6697" w:rsidRPr="007E478D">
        <w:t xml:space="preserve">portant sur </w:t>
      </w:r>
      <w:r w:rsidR="00955BC4" w:rsidRPr="007E478D">
        <w:t>l</w:t>
      </w:r>
      <w:r w:rsidR="00235697" w:rsidRPr="007E478D">
        <w:t>'</w:t>
      </w:r>
      <w:r w:rsidR="00955BC4" w:rsidRPr="007E478D">
        <w:t>utilisation des stations ESIM communiquant avec des stations spatiales non géostationnaires du SFS dans les bandes de fréquences 17,7-18,6 GHz, 18,8-19,3 GHz et 19,7-20,2 GHz (espace vers Terre) et dans les bandes de fréquences 27,5-29,1 GHz et</w:t>
      </w:r>
      <w:r w:rsidR="00EE6C59" w:rsidRPr="007E478D">
        <w:t> </w:t>
      </w:r>
      <w:r w:rsidR="00955BC4" w:rsidRPr="007E478D">
        <w:t>29,5</w:t>
      </w:r>
      <w:r w:rsidR="00EE6C59" w:rsidRPr="007E478D">
        <w:noBreakHyphen/>
      </w:r>
      <w:r w:rsidR="00955BC4" w:rsidRPr="007E478D">
        <w:t>30,0 GHz (Terre vers espace)</w:t>
      </w:r>
      <w:r w:rsidR="008F1730" w:rsidRPr="007E478D">
        <w:t>;</w:t>
      </w:r>
    </w:p>
    <w:p w14:paraId="6E9147CC" w14:textId="5A69F9E0" w:rsidR="00360FD1" w:rsidRPr="007E478D" w:rsidRDefault="00360FD1" w:rsidP="003F751B">
      <w:r w:rsidRPr="007E478D">
        <w:rPr>
          <w:i/>
          <w:iCs/>
        </w:rPr>
        <w:t>c)</w:t>
      </w:r>
      <w:r w:rsidRPr="007E478D">
        <w:rPr>
          <w:i/>
          <w:iCs/>
        </w:rPr>
        <w:tab/>
      </w:r>
      <w:r w:rsidR="008F1989" w:rsidRPr="007E478D">
        <w:t>que</w:t>
      </w:r>
      <w:r w:rsidR="00467B80" w:rsidRPr="007E478D">
        <w:t xml:space="preserve"> la </w:t>
      </w:r>
      <w:r w:rsidR="008F1989" w:rsidRPr="007E478D">
        <w:t>Résolution </w:t>
      </w:r>
      <w:r w:rsidR="008F1989" w:rsidRPr="007E478D">
        <w:rPr>
          <w:b/>
          <w:bCs/>
        </w:rPr>
        <w:t>172 (CMR-19)</w:t>
      </w:r>
      <w:r w:rsidR="00467B80" w:rsidRPr="007E478D">
        <w:t xml:space="preserve"> préconise </w:t>
      </w:r>
      <w:r w:rsidR="008F1989" w:rsidRPr="007E478D">
        <w:t xml:space="preserve">des études </w:t>
      </w:r>
      <w:r w:rsidR="00467B80" w:rsidRPr="007E478D">
        <w:t xml:space="preserve">concernant </w:t>
      </w:r>
      <w:r w:rsidR="008F1989" w:rsidRPr="007E478D">
        <w:t>l</w:t>
      </w:r>
      <w:r w:rsidR="00235697" w:rsidRPr="007E478D">
        <w:t>'</w:t>
      </w:r>
      <w:r w:rsidR="008F1989" w:rsidRPr="007E478D">
        <w:t>utilisation des stations ESIM-A et ESIM-M communiquant avec des stations spatiales OSG du SFS dans la bande de fréquences 12,75-13,25 GHz</w:t>
      </w:r>
      <w:r w:rsidR="008F1730" w:rsidRPr="007E478D">
        <w:t>,</w:t>
      </w:r>
    </w:p>
    <w:p w14:paraId="1D43E401" w14:textId="14F22805" w:rsidR="00025DD7" w:rsidRPr="007E478D" w:rsidRDefault="008F1989" w:rsidP="003F751B">
      <w:pPr>
        <w:pStyle w:val="Call"/>
      </w:pPr>
      <w:r w:rsidRPr="007E478D">
        <w:t>reconnaissant</w:t>
      </w:r>
    </w:p>
    <w:p w14:paraId="78126B1B" w14:textId="5ABC5A44" w:rsidR="00025DD7" w:rsidRPr="007E478D" w:rsidRDefault="00025DD7" w:rsidP="003F751B">
      <w:pPr>
        <w:rPr>
          <w:i/>
          <w:iCs/>
        </w:rPr>
      </w:pPr>
      <w:r w:rsidRPr="007E478D">
        <w:rPr>
          <w:i/>
          <w:iCs/>
        </w:rPr>
        <w:t>a)</w:t>
      </w:r>
      <w:r w:rsidRPr="007E478D">
        <w:rPr>
          <w:i/>
          <w:iCs/>
        </w:rPr>
        <w:tab/>
      </w:r>
      <w:r w:rsidR="00993B2E" w:rsidRPr="007E478D">
        <w:t>que, conformément au numéro </w:t>
      </w:r>
      <w:r w:rsidR="00993B2E" w:rsidRPr="007E478D">
        <w:rPr>
          <w:b/>
          <w:bCs/>
        </w:rPr>
        <w:t>5.441</w:t>
      </w:r>
      <w:r w:rsidR="00993B2E" w:rsidRPr="007E478D">
        <w:t>, les systèmes non OSG ne peuvent</w:t>
      </w:r>
      <w:r w:rsidR="0006009E" w:rsidRPr="007E478D">
        <w:t xml:space="preserve"> pas</w:t>
      </w:r>
      <w:r w:rsidR="00993B2E" w:rsidRPr="007E478D">
        <w:t xml:space="preserve"> demander </w:t>
      </w:r>
      <w:r w:rsidR="0006009E" w:rsidRPr="007E478D">
        <w:t xml:space="preserve">de </w:t>
      </w:r>
      <w:r w:rsidR="00993B2E" w:rsidRPr="007E478D">
        <w:t>protection vis-à-vis des réseaux</w:t>
      </w:r>
      <w:r w:rsidR="0006009E" w:rsidRPr="007E478D">
        <w:t> </w:t>
      </w:r>
      <w:r w:rsidR="00993B2E" w:rsidRPr="007E478D">
        <w:t>OSG exploités conformément au Règlement des radiocommunications et doivent fonctionner de manière à éliminer rapidement tout brouillage inacceptable qui pourrait se produire lors de leur exploitation</w:t>
      </w:r>
      <w:r w:rsidR="008F1730" w:rsidRPr="007E478D">
        <w:t>;</w:t>
      </w:r>
    </w:p>
    <w:p w14:paraId="3BE9BCEA" w14:textId="3D90884A" w:rsidR="00025DD7" w:rsidRPr="007E478D" w:rsidRDefault="00025DD7" w:rsidP="003F751B">
      <w:pPr>
        <w:rPr>
          <w:i/>
          <w:iCs/>
        </w:rPr>
      </w:pPr>
      <w:r w:rsidRPr="007E478D">
        <w:rPr>
          <w:i/>
          <w:iCs/>
        </w:rPr>
        <w:t>b)</w:t>
      </w:r>
      <w:r w:rsidRPr="007E478D">
        <w:rPr>
          <w:i/>
          <w:iCs/>
        </w:rPr>
        <w:tab/>
      </w:r>
      <w:r w:rsidR="003147CE" w:rsidRPr="007E478D">
        <w:t>que, conformément au numéro </w:t>
      </w:r>
      <w:r w:rsidR="003147CE" w:rsidRPr="007E478D">
        <w:rPr>
          <w:b/>
          <w:bCs/>
        </w:rPr>
        <w:t>5.441</w:t>
      </w:r>
      <w:r w:rsidR="003147CE" w:rsidRPr="007E478D">
        <w:t>, l</w:t>
      </w:r>
      <w:r w:rsidR="00235697" w:rsidRPr="007E478D">
        <w:t>'</w:t>
      </w:r>
      <w:r w:rsidR="003147CE" w:rsidRPr="007E478D">
        <w:t>utilisation de la bande de fréquences</w:t>
      </w:r>
      <w:r w:rsidR="00EE6C59" w:rsidRPr="007E478D">
        <w:t> </w:t>
      </w:r>
      <w:r w:rsidR="003147CE" w:rsidRPr="007E478D">
        <w:t>12,75</w:t>
      </w:r>
      <w:r w:rsidR="00EE6C59" w:rsidRPr="007E478D">
        <w:noBreakHyphen/>
      </w:r>
      <w:r w:rsidR="003147CE" w:rsidRPr="007E478D">
        <w:t>13,25 GHz (Terre vers espace) par un système à satellites non OSG du SFS est assujettie à l</w:t>
      </w:r>
      <w:r w:rsidR="00235697" w:rsidRPr="007E478D">
        <w:t>'</w:t>
      </w:r>
      <w:r w:rsidR="003147CE" w:rsidRPr="007E478D">
        <w:t>application des dispositions du numéro </w:t>
      </w:r>
      <w:r w:rsidR="003147CE" w:rsidRPr="007E478D">
        <w:rPr>
          <w:b/>
          <w:bCs/>
        </w:rPr>
        <w:t>9.12</w:t>
      </w:r>
      <w:r w:rsidR="003147CE" w:rsidRPr="007E478D">
        <w:t xml:space="preserve"> pour la coordination avec d</w:t>
      </w:r>
      <w:r w:rsidR="00235697" w:rsidRPr="007E478D">
        <w:t>'</w:t>
      </w:r>
      <w:r w:rsidR="003147CE" w:rsidRPr="007E478D">
        <w:t>autres systèmes à satellites non OSG du SFS</w:t>
      </w:r>
      <w:r w:rsidR="008F1730" w:rsidRPr="007E478D">
        <w:t>;</w:t>
      </w:r>
    </w:p>
    <w:p w14:paraId="0DA48E04" w14:textId="7D0980FE" w:rsidR="00025DD7" w:rsidRPr="007E478D" w:rsidRDefault="00025DD7" w:rsidP="003F751B">
      <w:pPr>
        <w:rPr>
          <w:i/>
          <w:iCs/>
        </w:rPr>
      </w:pPr>
      <w:r w:rsidRPr="007E478D">
        <w:rPr>
          <w:i/>
          <w:iCs/>
        </w:rPr>
        <w:t>c)</w:t>
      </w:r>
      <w:r w:rsidRPr="007E478D">
        <w:rPr>
          <w:i/>
          <w:iCs/>
        </w:rPr>
        <w:tab/>
      </w:r>
      <w:r w:rsidR="003147CE" w:rsidRPr="007E478D">
        <w:t>que, conformément aux dispositions pertinentes des Articles </w:t>
      </w:r>
      <w:r w:rsidR="003147CE" w:rsidRPr="007E478D">
        <w:rPr>
          <w:b/>
          <w:bCs/>
        </w:rPr>
        <w:t>9</w:t>
      </w:r>
      <w:r w:rsidR="003147CE" w:rsidRPr="007E478D">
        <w:t xml:space="preserve"> et </w:t>
      </w:r>
      <w:r w:rsidR="003147CE" w:rsidRPr="007E478D">
        <w:rPr>
          <w:b/>
          <w:bCs/>
        </w:rPr>
        <w:t>11</w:t>
      </w:r>
      <w:r w:rsidR="003147CE" w:rsidRPr="007E478D">
        <w:t>, les réseaux non</w:t>
      </w:r>
      <w:r w:rsidR="00EE6C59" w:rsidRPr="007E478D">
        <w:t> </w:t>
      </w:r>
      <w:r w:rsidR="003147CE" w:rsidRPr="007E478D">
        <w:t>OSG du SFS destinés à être exploités dans la bande de fréquences 12,75-13,25 GHz (Terre vers espace) doivent se coordonner et se notifier mutuellement</w:t>
      </w:r>
      <w:r w:rsidR="008F1730" w:rsidRPr="007E478D">
        <w:t>;</w:t>
      </w:r>
    </w:p>
    <w:p w14:paraId="65E449AE" w14:textId="00D99FDA" w:rsidR="00025DD7" w:rsidRPr="007E478D" w:rsidRDefault="00025DD7" w:rsidP="003F751B">
      <w:pPr>
        <w:rPr>
          <w:i/>
          <w:iCs/>
        </w:rPr>
      </w:pPr>
      <w:r w:rsidRPr="007E478D">
        <w:rPr>
          <w:i/>
          <w:iCs/>
        </w:rPr>
        <w:t>d)</w:t>
      </w:r>
      <w:r w:rsidRPr="007E478D">
        <w:rPr>
          <w:i/>
          <w:iCs/>
        </w:rPr>
        <w:tab/>
      </w:r>
      <w:r w:rsidR="003147CE" w:rsidRPr="007E478D">
        <w:t>que l</w:t>
      </w:r>
      <w:r w:rsidR="00235697" w:rsidRPr="007E478D">
        <w:t>'</w:t>
      </w:r>
      <w:r w:rsidR="003147CE" w:rsidRPr="007E478D">
        <w:t>Article </w:t>
      </w:r>
      <w:r w:rsidR="003147CE" w:rsidRPr="007E478D">
        <w:rPr>
          <w:b/>
          <w:bCs/>
        </w:rPr>
        <w:t>21</w:t>
      </w:r>
      <w:r w:rsidR="003147CE" w:rsidRPr="007E478D">
        <w:t xml:space="preserve"> établit les limites de la puissance isotrope rayonnée équivalente (p.i.r.e.) applicables aux systèmes non OSG du SFS pour protéger les stations terriennes fixes et mobiles</w:t>
      </w:r>
      <w:r w:rsidR="008F1730" w:rsidRPr="007E478D">
        <w:t>;</w:t>
      </w:r>
    </w:p>
    <w:p w14:paraId="7EBA2491" w14:textId="667ED5D9" w:rsidR="00025DD7" w:rsidRPr="007E478D" w:rsidRDefault="00025DD7" w:rsidP="003F751B">
      <w:pPr>
        <w:rPr>
          <w:i/>
          <w:iCs/>
        </w:rPr>
      </w:pPr>
      <w:r w:rsidRPr="007E478D">
        <w:rPr>
          <w:i/>
          <w:iCs/>
        </w:rPr>
        <w:t>e)</w:t>
      </w:r>
      <w:r w:rsidRPr="007E478D">
        <w:rPr>
          <w:i/>
          <w:iCs/>
        </w:rPr>
        <w:tab/>
      </w:r>
      <w:r w:rsidR="003147CE" w:rsidRPr="007E478D">
        <w:t>que l</w:t>
      </w:r>
      <w:r w:rsidR="00235697" w:rsidRPr="007E478D">
        <w:t>'</w:t>
      </w:r>
      <w:r w:rsidR="003147CE" w:rsidRPr="007E478D">
        <w:t>Article </w:t>
      </w:r>
      <w:r w:rsidR="003147CE" w:rsidRPr="007E478D">
        <w:rPr>
          <w:b/>
          <w:bCs/>
        </w:rPr>
        <w:t>22</w:t>
      </w:r>
      <w:r w:rsidR="003147CE" w:rsidRPr="007E478D">
        <w:t xml:space="preserve"> contient les limites d</w:t>
      </w:r>
      <w:r w:rsidR="00235697" w:rsidRPr="007E478D">
        <w:t>'</w:t>
      </w:r>
      <w:r w:rsidR="003147CE" w:rsidRPr="007E478D">
        <w:t>epfd applicables aux systèmes non OSG du SFS dans la bande de fréquences 12,75-13,25 GHz (Terre vers espace) qui garantissent la protection des réseaux OSG</w:t>
      </w:r>
      <w:r w:rsidR="008F1730" w:rsidRPr="007E478D">
        <w:t>;</w:t>
      </w:r>
    </w:p>
    <w:p w14:paraId="4F012F7F" w14:textId="5D779C34" w:rsidR="00025DD7" w:rsidRPr="007E478D" w:rsidRDefault="00025DD7" w:rsidP="003F751B">
      <w:pPr>
        <w:rPr>
          <w:i/>
          <w:iCs/>
        </w:rPr>
      </w:pPr>
      <w:r w:rsidRPr="007E478D">
        <w:rPr>
          <w:i/>
          <w:iCs/>
        </w:rPr>
        <w:t>f)</w:t>
      </w:r>
      <w:r w:rsidRPr="007E478D">
        <w:rPr>
          <w:i/>
          <w:iCs/>
        </w:rPr>
        <w:tab/>
      </w:r>
      <w:r w:rsidR="00070A9D" w:rsidRPr="007E478D">
        <w:t>que l</w:t>
      </w:r>
      <w:r w:rsidR="00235697" w:rsidRPr="007E478D">
        <w:t>'</w:t>
      </w:r>
      <w:r w:rsidR="00070A9D" w:rsidRPr="007E478D">
        <w:t xml:space="preserve">utilisation actuelle et le développement futur des services existants dans la bande de fréquences doivent être protégés sans </w:t>
      </w:r>
      <w:r w:rsidR="003231B8" w:rsidRPr="007E478D">
        <w:t>qu</w:t>
      </w:r>
      <w:r w:rsidR="00235697" w:rsidRPr="007E478D">
        <w:t>'</w:t>
      </w:r>
      <w:r w:rsidR="003231B8" w:rsidRPr="007E478D">
        <w:t xml:space="preserve">aucune </w:t>
      </w:r>
      <w:r w:rsidR="00070A9D" w:rsidRPr="007E478D">
        <w:t>restriction supplémentaire</w:t>
      </w:r>
      <w:r w:rsidR="003231B8" w:rsidRPr="007E478D">
        <w:t xml:space="preserve"> ne soit imposée</w:t>
      </w:r>
      <w:r w:rsidR="00070A9D" w:rsidRPr="007E478D">
        <w:t xml:space="preserve"> en raison de l</w:t>
      </w:r>
      <w:r w:rsidR="00235697" w:rsidRPr="007E478D">
        <w:t>'</w:t>
      </w:r>
      <w:r w:rsidR="00070A9D" w:rsidRPr="007E478D">
        <w:t>exploitation des stations ESIM-A et ESIM-M dans la bande</w:t>
      </w:r>
      <w:r w:rsidR="008F1730" w:rsidRPr="007E478D">
        <w:t>,</w:t>
      </w:r>
    </w:p>
    <w:p w14:paraId="68A2B464" w14:textId="21FBC079" w:rsidR="00025DD7" w:rsidRPr="007E478D" w:rsidRDefault="005308FB" w:rsidP="003F751B">
      <w:pPr>
        <w:pStyle w:val="Call"/>
      </w:pPr>
      <w:r w:rsidRPr="007E478D">
        <w:t>décide d</w:t>
      </w:r>
      <w:r w:rsidR="00235697" w:rsidRPr="007E478D">
        <w:t>'</w:t>
      </w:r>
      <w:r w:rsidRPr="007E478D">
        <w:t>inviter le Secteur des radiocommunications de l</w:t>
      </w:r>
      <w:r w:rsidR="00235697" w:rsidRPr="007E478D">
        <w:t>'</w:t>
      </w:r>
      <w:r w:rsidRPr="007E478D">
        <w:t>UIT</w:t>
      </w:r>
    </w:p>
    <w:p w14:paraId="10F45143" w14:textId="1B6D8113" w:rsidR="00025DD7" w:rsidRPr="007E478D" w:rsidRDefault="00025DD7" w:rsidP="003F751B">
      <w:r w:rsidRPr="007E478D">
        <w:t>1</w:t>
      </w:r>
      <w:r w:rsidRPr="007E478D">
        <w:tab/>
      </w:r>
      <w:r w:rsidR="005308FB" w:rsidRPr="007E478D">
        <w:t xml:space="preserve">à étudier les caractéristiques techniques et opérationnelles ainsi que les besoins des utilisateurs des stations ESIM-A et ESIM-M communiquant </w:t>
      </w:r>
      <w:r w:rsidR="007F759A" w:rsidRPr="007E478D">
        <w:t xml:space="preserve">ou destinées à communiquer </w:t>
      </w:r>
      <w:r w:rsidR="005308FB" w:rsidRPr="007E478D">
        <w:t>avec les stations spatiales non OSG du SFS dans la bande de fréquences 12,75-13,25 GHz (Terre vers espace)</w:t>
      </w:r>
      <w:r w:rsidR="008F1730" w:rsidRPr="007E478D">
        <w:t>;</w:t>
      </w:r>
    </w:p>
    <w:p w14:paraId="67309DCF" w14:textId="55BD04F5" w:rsidR="00025DD7" w:rsidRPr="007E478D" w:rsidRDefault="00025DD7" w:rsidP="003F751B">
      <w:r w:rsidRPr="007E478D">
        <w:t>2</w:t>
      </w:r>
      <w:r w:rsidRPr="007E478D">
        <w:tab/>
      </w:r>
      <w:r w:rsidR="00973F4E" w:rsidRPr="007E478D">
        <w:t>à étudier le partage et la compatibilité entre les stations ESIM-A et ESIM-M communiquant avec des stations spatiales non OSG du SFS et les stations existantes ou en projet des services existants bénéficiant d</w:t>
      </w:r>
      <w:r w:rsidR="00235697" w:rsidRPr="007E478D">
        <w:t>'</w:t>
      </w:r>
      <w:r w:rsidR="00973F4E" w:rsidRPr="007E478D">
        <w:t>attributions dans la bande de fréquences 12,75-13,25 GHz</w:t>
      </w:r>
      <w:r w:rsidR="008F1730" w:rsidRPr="007E478D">
        <w:t>;</w:t>
      </w:r>
    </w:p>
    <w:p w14:paraId="53BA8961" w14:textId="32C8A50B" w:rsidR="00025DD7" w:rsidRPr="007E478D" w:rsidRDefault="00025DD7" w:rsidP="003F751B">
      <w:r w:rsidRPr="007E478D">
        <w:t>3</w:t>
      </w:r>
      <w:r w:rsidRPr="007E478D">
        <w:tab/>
      </w:r>
      <w:r w:rsidR="00973F4E" w:rsidRPr="007E478D">
        <w:t>à définir les critères permettant de garantir que les stations ESIM ne demanderont pas une protection supplémentaire ou ne causeront pas plus de brouillages que les stations terriennes types existantes</w:t>
      </w:r>
      <w:r w:rsidR="008F1730" w:rsidRPr="007E478D">
        <w:t>;</w:t>
      </w:r>
    </w:p>
    <w:p w14:paraId="2215B6B4" w14:textId="7AC072F9" w:rsidR="00025DD7" w:rsidRPr="007E478D" w:rsidRDefault="00025DD7" w:rsidP="003F751B">
      <w:r w:rsidRPr="007E478D">
        <w:lastRenderedPageBreak/>
        <w:t>4</w:t>
      </w:r>
      <w:r w:rsidRPr="007E478D">
        <w:tab/>
      </w:r>
      <w:r w:rsidR="00973F4E" w:rsidRPr="007E478D">
        <w:t xml:space="preserve">à définir les conditions techniques et les dispositions réglementaires </w:t>
      </w:r>
      <w:r w:rsidR="00BA7885" w:rsidRPr="007E478D">
        <w:t xml:space="preserve">pour </w:t>
      </w:r>
      <w:r w:rsidR="00973F4E" w:rsidRPr="007E478D">
        <w:t>l</w:t>
      </w:r>
      <w:r w:rsidR="00235697" w:rsidRPr="007E478D">
        <w:t>'</w:t>
      </w:r>
      <w:r w:rsidR="00973F4E" w:rsidRPr="007E478D">
        <w:t>exploitation des stations</w:t>
      </w:r>
      <w:r w:rsidR="00BA7885" w:rsidRPr="007E478D">
        <w:t> </w:t>
      </w:r>
      <w:r w:rsidR="00973F4E" w:rsidRPr="007E478D">
        <w:t>ESIM</w:t>
      </w:r>
      <w:r w:rsidR="00BA7885" w:rsidRPr="007E478D">
        <w:t>-</w:t>
      </w:r>
      <w:r w:rsidR="00973F4E" w:rsidRPr="007E478D">
        <w:t xml:space="preserve">A et ESIM-M communiquant avec des stations spatiales non OSG du SFS </w:t>
      </w:r>
      <w:r w:rsidR="004A7BA2" w:rsidRPr="007E478D">
        <w:t xml:space="preserve">qui </w:t>
      </w:r>
      <w:r w:rsidR="00973F4E" w:rsidRPr="007E478D">
        <w:t>fonctionn</w:t>
      </w:r>
      <w:r w:rsidR="004A7BA2" w:rsidRPr="007E478D">
        <w:t>e</w:t>
      </w:r>
      <w:r w:rsidR="00973F4E" w:rsidRPr="007E478D">
        <w:t>nt dans la bande de fréquences 12,75-13,25</w:t>
      </w:r>
      <w:r w:rsidR="00BA7885" w:rsidRPr="007E478D">
        <w:t> </w:t>
      </w:r>
      <w:r w:rsidR="00973F4E" w:rsidRPr="007E478D">
        <w:t>GHz (Terre vers espace), compte tenu des résultats des études visées au</w:t>
      </w:r>
      <w:r w:rsidR="00BA7885" w:rsidRPr="007E478D">
        <w:t>x points 1 et 2 du</w:t>
      </w:r>
      <w:r w:rsidR="00973F4E" w:rsidRPr="007E478D">
        <w:t xml:space="preserve"> </w:t>
      </w:r>
      <w:r w:rsidR="00973F4E" w:rsidRPr="007E478D">
        <w:rPr>
          <w:i/>
          <w:iCs/>
        </w:rPr>
        <w:t>décide d</w:t>
      </w:r>
      <w:r w:rsidR="00235697" w:rsidRPr="007E478D">
        <w:rPr>
          <w:i/>
          <w:iCs/>
        </w:rPr>
        <w:t>'</w:t>
      </w:r>
      <w:r w:rsidR="00973F4E" w:rsidRPr="007E478D">
        <w:rPr>
          <w:i/>
          <w:iCs/>
        </w:rPr>
        <w:t>inviter le Secteur des radiocommunications de l</w:t>
      </w:r>
      <w:r w:rsidR="00235697" w:rsidRPr="007E478D">
        <w:rPr>
          <w:i/>
          <w:iCs/>
        </w:rPr>
        <w:t>'</w:t>
      </w:r>
      <w:r w:rsidR="00973F4E" w:rsidRPr="007E478D">
        <w:rPr>
          <w:i/>
          <w:iCs/>
        </w:rPr>
        <w:t>UIT</w:t>
      </w:r>
      <w:r w:rsidR="00973F4E" w:rsidRPr="007E478D">
        <w:t xml:space="preserve">, tout en </w:t>
      </w:r>
      <w:r w:rsidR="00B045CB" w:rsidRPr="007E478D">
        <w:t>assurant</w:t>
      </w:r>
      <w:r w:rsidR="00973F4E" w:rsidRPr="007E478D">
        <w:t xml:space="preserve"> la protection des services existants</w:t>
      </w:r>
      <w:r w:rsidR="008F1730" w:rsidRPr="007E478D">
        <w:t>,</w:t>
      </w:r>
    </w:p>
    <w:p w14:paraId="68CFDEE5" w14:textId="33500E22" w:rsidR="00025DD7" w:rsidRPr="007E478D" w:rsidRDefault="00BA7885" w:rsidP="003F751B">
      <w:pPr>
        <w:pStyle w:val="Call"/>
      </w:pPr>
      <w:r w:rsidRPr="007E478D">
        <w:t>invite la Conférence mondiale des radiocommunications de 2027</w:t>
      </w:r>
    </w:p>
    <w:p w14:paraId="12BE3874" w14:textId="611D19CE" w:rsidR="00025DD7" w:rsidRPr="007E478D" w:rsidRDefault="000C6DC4" w:rsidP="003F751B">
      <w:r w:rsidRPr="007E478D">
        <w:t>à examiner les résultats des études susmentionnées et à adopter les mesures nécessaires en conséquence</w:t>
      </w:r>
      <w:r w:rsidR="008F1730" w:rsidRPr="007E478D">
        <w:t>,</w:t>
      </w:r>
    </w:p>
    <w:p w14:paraId="5A5AFE26" w14:textId="453C0B45" w:rsidR="00025DD7" w:rsidRPr="007E478D" w:rsidRDefault="005726AB" w:rsidP="003F751B">
      <w:pPr>
        <w:pStyle w:val="Call"/>
      </w:pPr>
      <w:r w:rsidRPr="007E478D">
        <w:t>invite les administrations</w:t>
      </w:r>
    </w:p>
    <w:p w14:paraId="4D2D2334" w14:textId="76E43EE6" w:rsidR="00025DD7" w:rsidRPr="007E478D" w:rsidRDefault="005726AB" w:rsidP="003F751B">
      <w:r w:rsidRPr="007E478D">
        <w:t xml:space="preserve">à participer activement aux études en </w:t>
      </w:r>
      <w:r w:rsidR="00E1745A" w:rsidRPr="007E478D">
        <w:t xml:space="preserve">soumettant </w:t>
      </w:r>
      <w:r w:rsidRPr="007E478D">
        <w:t>leurs contributions à l</w:t>
      </w:r>
      <w:r w:rsidR="00235697" w:rsidRPr="007E478D">
        <w:t>'</w:t>
      </w:r>
      <w:r w:rsidRPr="007E478D">
        <w:t>UIT-R</w:t>
      </w:r>
      <w:r w:rsidR="008F1730" w:rsidRPr="007E478D">
        <w:t>.</w:t>
      </w:r>
    </w:p>
    <w:p w14:paraId="3A551434" w14:textId="77777777" w:rsidR="008F1730" w:rsidRPr="007E478D" w:rsidRDefault="008F1730" w:rsidP="003F751B">
      <w:pPr>
        <w:pStyle w:val="Reasons"/>
      </w:pPr>
    </w:p>
    <w:p w14:paraId="4898E68F" w14:textId="77777777" w:rsidR="00C8456A" w:rsidRPr="007E478D" w:rsidRDefault="001D3C50" w:rsidP="003F751B">
      <w:pPr>
        <w:pStyle w:val="Proposal"/>
      </w:pPr>
      <w:r w:rsidRPr="007E478D">
        <w:t>SUP</w:t>
      </w:r>
      <w:r w:rsidRPr="007E478D">
        <w:tab/>
        <w:t>IAP/44A27A5/3</w:t>
      </w:r>
    </w:p>
    <w:p w14:paraId="2CD1D09F" w14:textId="77777777" w:rsidR="001D3C50" w:rsidRPr="007E478D" w:rsidRDefault="001D3C50" w:rsidP="003F751B">
      <w:pPr>
        <w:pStyle w:val="ResNo"/>
      </w:pPr>
      <w:bookmarkStart w:id="6" w:name="_Toc35933927"/>
      <w:bookmarkStart w:id="7" w:name="_Toc39829409"/>
      <w:r w:rsidRPr="007E478D">
        <w:t xml:space="preserve">RÉSOLUTION </w:t>
      </w:r>
      <w:r w:rsidRPr="007E478D">
        <w:rPr>
          <w:rStyle w:val="href"/>
        </w:rPr>
        <w:t xml:space="preserve">812 </w:t>
      </w:r>
      <w:r w:rsidRPr="007E478D">
        <w:t>(CMR-19)</w:t>
      </w:r>
      <w:bookmarkEnd w:id="6"/>
      <w:bookmarkEnd w:id="7"/>
    </w:p>
    <w:p w14:paraId="2C270005" w14:textId="09988E7F" w:rsidR="001D3C50" w:rsidRPr="007E478D" w:rsidRDefault="001D3C50" w:rsidP="003F751B">
      <w:pPr>
        <w:pStyle w:val="Restitle"/>
      </w:pPr>
      <w:bookmarkStart w:id="8" w:name="_Toc450208829"/>
      <w:bookmarkStart w:id="9" w:name="_Toc35933928"/>
      <w:bookmarkStart w:id="10" w:name="_Toc39829410"/>
      <w:r w:rsidRPr="007E478D">
        <w:t>Ordre du jour préliminaire de la Conférence mondiale</w:t>
      </w:r>
      <w:r w:rsidRPr="007E478D">
        <w:br/>
        <w:t>des radiocommunications de 202</w:t>
      </w:r>
      <w:bookmarkEnd w:id="8"/>
      <w:r w:rsidRPr="007E478D">
        <w:t>7</w:t>
      </w:r>
      <w:r w:rsidRPr="007E478D">
        <w:rPr>
          <w:rStyle w:val="FootnoteReference"/>
        </w:rPr>
        <w:footnoteReference w:customMarkFollows="1" w:id="1"/>
        <w:t>*</w:t>
      </w:r>
      <w:bookmarkEnd w:id="9"/>
      <w:bookmarkEnd w:id="10"/>
    </w:p>
    <w:p w14:paraId="084663EA" w14:textId="21D686C7" w:rsidR="00C81C85" w:rsidRPr="007E478D" w:rsidRDefault="001D3C50" w:rsidP="003F751B">
      <w:pPr>
        <w:pStyle w:val="Reasons"/>
      </w:pPr>
      <w:r w:rsidRPr="007E478D">
        <w:rPr>
          <w:b/>
        </w:rPr>
        <w:t>Motifs:</w:t>
      </w:r>
      <w:r w:rsidRPr="007E478D">
        <w:tab/>
      </w:r>
      <w:r w:rsidR="007E32CB" w:rsidRPr="007E478D">
        <w:t xml:space="preserve">La présente Résolution doit être supprimée car la CMR-23 élaborera une nouvelle Résolution </w:t>
      </w:r>
      <w:r w:rsidR="00E1745A" w:rsidRPr="007E478D">
        <w:t>comprenant</w:t>
      </w:r>
      <w:r w:rsidR="007E32CB" w:rsidRPr="007E478D">
        <w:t xml:space="preserve"> l</w:t>
      </w:r>
      <w:r w:rsidR="00235697" w:rsidRPr="007E478D">
        <w:t>'</w:t>
      </w:r>
      <w:r w:rsidR="007E32CB" w:rsidRPr="007E478D">
        <w:t>ordre du jour de la CMR-27.</w:t>
      </w:r>
    </w:p>
    <w:p w14:paraId="2FE9C1D8" w14:textId="77777777" w:rsidR="00C81C85" w:rsidRPr="007E478D" w:rsidRDefault="00C81C85" w:rsidP="003F751B">
      <w:pPr>
        <w:tabs>
          <w:tab w:val="clear" w:pos="1134"/>
          <w:tab w:val="clear" w:pos="1871"/>
          <w:tab w:val="clear" w:pos="2268"/>
        </w:tabs>
        <w:overflowPunct/>
        <w:autoSpaceDE/>
        <w:autoSpaceDN/>
        <w:adjustRightInd/>
        <w:spacing w:before="0"/>
        <w:textAlignment w:val="auto"/>
      </w:pPr>
      <w:r w:rsidRPr="007E478D">
        <w:br w:type="page"/>
      </w:r>
    </w:p>
    <w:p w14:paraId="46FDBCFF" w14:textId="08EA127B" w:rsidR="00C81C85" w:rsidRPr="007E478D" w:rsidRDefault="007E32CB" w:rsidP="003F751B">
      <w:pPr>
        <w:pStyle w:val="AnnexNo"/>
      </w:pPr>
      <w:r w:rsidRPr="007E478D">
        <w:lastRenderedPageBreak/>
        <w:t>PIÈCE JOINTE</w:t>
      </w:r>
    </w:p>
    <w:p w14:paraId="474FCE4B" w14:textId="27568BC7" w:rsidR="0029470A" w:rsidRPr="007E478D" w:rsidRDefault="003A6701" w:rsidP="003F751B">
      <w:pPr>
        <w:pStyle w:val="Annextitle"/>
      </w:pPr>
      <w:r w:rsidRPr="007E478D">
        <w:t>Proposition visant à inscrire un nouveau point à l</w:t>
      </w:r>
      <w:r w:rsidR="00235697" w:rsidRPr="007E478D">
        <w:t>'</w:t>
      </w:r>
      <w:r w:rsidRPr="007E478D">
        <w:t>ordre du jour relatif à</w:t>
      </w:r>
      <w:r w:rsidR="00EE6C59" w:rsidRPr="007E478D">
        <w:t> </w:t>
      </w:r>
      <w:r w:rsidRPr="007E478D">
        <w:t>l</w:t>
      </w:r>
      <w:r w:rsidR="00235697" w:rsidRPr="007E478D">
        <w:t>'</w:t>
      </w:r>
      <w:r w:rsidRPr="007E478D">
        <w:t>utilisation de la bande de fréquences 12,75-13,25 GHz par les stations terriennes aéronautiques et maritimes en mouvement communiquant</w:t>
      </w:r>
      <w:r w:rsidR="00EE6C59" w:rsidRPr="007E478D">
        <w:br/>
      </w:r>
      <w:r w:rsidRPr="007E478D">
        <w:t>avec des stations spatiales non géostationnaires du</w:t>
      </w:r>
      <w:r w:rsidR="003F751B" w:rsidRPr="007E478D">
        <w:br/>
      </w:r>
      <w:r w:rsidRPr="007E478D">
        <w:t>service fixe par satellite (Terre vers espace)</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7"/>
        <w:gridCol w:w="4607"/>
      </w:tblGrid>
      <w:tr w:rsidR="00C81C85" w:rsidRPr="007E478D" w14:paraId="7A94709E" w14:textId="77777777" w:rsidTr="00490D05">
        <w:trPr>
          <w:trHeight w:val="300"/>
        </w:trPr>
        <w:tc>
          <w:tcPr>
            <w:tcW w:w="9214" w:type="dxa"/>
            <w:gridSpan w:val="2"/>
            <w:tcBorders>
              <w:top w:val="nil"/>
              <w:left w:val="nil"/>
              <w:bottom w:val="nil"/>
              <w:right w:val="nil"/>
            </w:tcBorders>
            <w:shd w:val="clear" w:color="auto" w:fill="auto"/>
            <w:hideMark/>
          </w:tcPr>
          <w:p w14:paraId="42D4D8F8" w14:textId="1F49DE58" w:rsidR="00C81C85" w:rsidRPr="007E478D" w:rsidRDefault="00220F9D" w:rsidP="003F751B">
            <w:pPr>
              <w:rPr>
                <w:b/>
                <w:bCs/>
              </w:rPr>
            </w:pPr>
            <w:r w:rsidRPr="007E478D">
              <w:rPr>
                <w:b/>
                <w:bCs/>
              </w:rPr>
              <w:t>Objet:</w:t>
            </w:r>
            <w:r w:rsidR="00841B7F" w:rsidRPr="007E478D">
              <w:t xml:space="preserve"> Proposition de point à inscrire à l</w:t>
            </w:r>
            <w:r w:rsidR="00235697" w:rsidRPr="007E478D">
              <w:t>'</w:t>
            </w:r>
            <w:r w:rsidR="00841B7F" w:rsidRPr="007E478D">
              <w:t>ordre du jour de la future CMR-27 en vue de faciliter l</w:t>
            </w:r>
            <w:r w:rsidR="00235697" w:rsidRPr="007E478D">
              <w:t>'</w:t>
            </w:r>
            <w:r w:rsidR="00841B7F" w:rsidRPr="007E478D">
              <w:t>utilisation de la bande de fréquences 12,75-13,25 GHz par les stations terriennes aéronautiques et maritimes en mouvement communiquant avec des stations spatiales non géostationnaires du service fixe par satellite (Terre vers espace)</w:t>
            </w:r>
          </w:p>
        </w:tc>
      </w:tr>
      <w:tr w:rsidR="00C81C85" w:rsidRPr="007E478D" w14:paraId="4AB1D91C" w14:textId="77777777" w:rsidTr="00810A67">
        <w:trPr>
          <w:trHeight w:val="300"/>
        </w:trPr>
        <w:tc>
          <w:tcPr>
            <w:tcW w:w="9214" w:type="dxa"/>
            <w:gridSpan w:val="2"/>
            <w:tcBorders>
              <w:top w:val="nil"/>
              <w:left w:val="nil"/>
              <w:bottom w:val="single" w:sz="6" w:space="0" w:color="auto"/>
              <w:right w:val="nil"/>
            </w:tcBorders>
            <w:shd w:val="clear" w:color="auto" w:fill="auto"/>
            <w:hideMark/>
          </w:tcPr>
          <w:p w14:paraId="2BB14507" w14:textId="25B2AB4F" w:rsidR="00C81C85" w:rsidRPr="007E478D" w:rsidRDefault="00220F9D" w:rsidP="003F751B">
            <w:pPr>
              <w:spacing w:after="120"/>
              <w:rPr>
                <w:b/>
                <w:bCs/>
                <w:lang w:eastAsia="en-GB"/>
              </w:rPr>
            </w:pPr>
            <w:r w:rsidRPr="007E478D">
              <w:rPr>
                <w:b/>
                <w:bCs/>
                <w:lang w:eastAsia="en-GB"/>
              </w:rPr>
              <w:t>Origine:</w:t>
            </w:r>
            <w:r w:rsidR="00097EF3" w:rsidRPr="007E478D">
              <w:rPr>
                <w:lang w:eastAsia="en-GB"/>
              </w:rPr>
              <w:t xml:space="preserve"> CITEL</w:t>
            </w:r>
          </w:p>
        </w:tc>
      </w:tr>
      <w:tr w:rsidR="00C81C85" w:rsidRPr="007E478D" w14:paraId="0D93D2A3" w14:textId="77777777" w:rsidTr="00810A67">
        <w:trPr>
          <w:trHeight w:val="300"/>
        </w:trPr>
        <w:tc>
          <w:tcPr>
            <w:tcW w:w="9214" w:type="dxa"/>
            <w:gridSpan w:val="2"/>
            <w:tcBorders>
              <w:top w:val="single" w:sz="6" w:space="0" w:color="auto"/>
              <w:left w:val="nil"/>
              <w:bottom w:val="single" w:sz="4" w:space="0" w:color="auto"/>
              <w:right w:val="nil"/>
            </w:tcBorders>
            <w:shd w:val="clear" w:color="auto" w:fill="auto"/>
            <w:hideMark/>
          </w:tcPr>
          <w:p w14:paraId="4E6A203E" w14:textId="72DDAF02" w:rsidR="00C81C85" w:rsidRPr="007E478D" w:rsidRDefault="00C81C85" w:rsidP="00810A67">
            <w:pPr>
              <w:rPr>
                <w:b/>
                <w:bCs/>
                <w:szCs w:val="24"/>
                <w:lang w:eastAsia="en-GB"/>
              </w:rPr>
            </w:pPr>
            <w:r w:rsidRPr="007E478D">
              <w:rPr>
                <w:b/>
                <w:bCs/>
                <w:i/>
                <w:iCs/>
              </w:rPr>
              <w:t>Proposition</w:t>
            </w:r>
            <w:r w:rsidRPr="007E478D">
              <w:rPr>
                <w:rFonts w:ascii="Segoe UI" w:hAnsi="Segoe UI" w:cs="Segoe UI"/>
                <w:b/>
                <w:bCs/>
                <w:szCs w:val="24"/>
                <w:lang w:eastAsia="en-GB"/>
              </w:rPr>
              <w:t>:</w:t>
            </w:r>
          </w:p>
          <w:p w14:paraId="1E430E99" w14:textId="59F8905D" w:rsidR="00220F9D" w:rsidRPr="007E478D" w:rsidRDefault="000521FC" w:rsidP="003F751B">
            <w:pPr>
              <w:spacing w:after="120"/>
              <w:rPr>
                <w:rFonts w:ascii="Segoe UI" w:hAnsi="Segoe UI" w:cs="Segoe UI"/>
                <w:szCs w:val="24"/>
                <w:lang w:eastAsia="en-GB"/>
              </w:rPr>
            </w:pPr>
            <w:r w:rsidRPr="007E478D">
              <w:t>É</w:t>
            </w:r>
            <w:r w:rsidR="00580E0C" w:rsidRPr="007E478D">
              <w:t>tudier les caractéristiques techniques et opérationnelles</w:t>
            </w:r>
            <w:r w:rsidR="004A7BA2" w:rsidRPr="007E478D">
              <w:t>,</w:t>
            </w:r>
            <w:r w:rsidR="00580E0C" w:rsidRPr="007E478D">
              <w:t xml:space="preserve"> ainsi que les besoins des utilisateurs </w:t>
            </w:r>
            <w:r w:rsidR="007F24AF" w:rsidRPr="007E478D">
              <w:t xml:space="preserve">pour les </w:t>
            </w:r>
            <w:r w:rsidR="00580E0C" w:rsidRPr="007E478D">
              <w:t xml:space="preserve">stations </w:t>
            </w:r>
            <w:r w:rsidR="00580E0C" w:rsidRPr="007E478D">
              <w:t xml:space="preserve">ESIM-A et ESIM-M communiquant ou </w:t>
            </w:r>
            <w:r w:rsidR="002C07EB" w:rsidRPr="007E478D">
              <w:t xml:space="preserve">destinés à </w:t>
            </w:r>
            <w:r w:rsidR="00580E0C" w:rsidRPr="007E478D">
              <w:t>communiquer avec les stations spatiales non OSG du SFS dans la bande de fréquences 12,75-13,25</w:t>
            </w:r>
            <w:r w:rsidR="002C07EB" w:rsidRPr="007E478D">
              <w:t> </w:t>
            </w:r>
            <w:r w:rsidR="00580E0C" w:rsidRPr="007E478D">
              <w:t>GHz (Terre vers espace)</w:t>
            </w:r>
            <w:r w:rsidR="002C07EB" w:rsidRPr="007E478D">
              <w:t>; étudier le partage et la compatibilité entre les stations ESIM-A et ESIM-M communiquant avec des stations non OSG du SFS et les stations existantes ou en projet de services existants bénéficiant d</w:t>
            </w:r>
            <w:r w:rsidR="00235697" w:rsidRPr="007E478D">
              <w:t>'</w:t>
            </w:r>
            <w:r w:rsidR="002C07EB" w:rsidRPr="007E478D">
              <w:t>attributions dans la bande de fréquences 12,75-13,25 GHz; définir les conditions techniques et les dispositions réglementaires applicables à l</w:t>
            </w:r>
            <w:r w:rsidR="00235697" w:rsidRPr="007E478D">
              <w:t>'</w:t>
            </w:r>
            <w:r w:rsidR="002C07EB" w:rsidRPr="007E478D">
              <w:t xml:space="preserve">exploitation des stations ESIM-A et ESIM-M communiquant avec des stations spatiales non OSG du SFS qui fonctionnent dans la bande de fréquences 12,75-13,25 GHz (Terre vers espace), compte tenu des résultats des études visées aux points 1 et 2 du </w:t>
            </w:r>
            <w:r w:rsidR="002C07EB" w:rsidRPr="007E478D">
              <w:rPr>
                <w:i/>
                <w:iCs/>
              </w:rPr>
              <w:t>décide d</w:t>
            </w:r>
            <w:r w:rsidR="00235697" w:rsidRPr="007E478D">
              <w:rPr>
                <w:i/>
                <w:iCs/>
              </w:rPr>
              <w:t>'</w:t>
            </w:r>
            <w:r w:rsidR="002C07EB" w:rsidRPr="007E478D">
              <w:rPr>
                <w:i/>
                <w:iCs/>
              </w:rPr>
              <w:t>inviter le Secteur des radiocommunications de l</w:t>
            </w:r>
            <w:r w:rsidR="00235697" w:rsidRPr="007E478D">
              <w:rPr>
                <w:i/>
                <w:iCs/>
              </w:rPr>
              <w:t>'</w:t>
            </w:r>
            <w:r w:rsidR="002C07EB" w:rsidRPr="007E478D">
              <w:rPr>
                <w:i/>
                <w:iCs/>
              </w:rPr>
              <w:t>UIT</w:t>
            </w:r>
            <w:r w:rsidR="002C07EB" w:rsidRPr="007E478D">
              <w:t>, tout en assurant la protection des services existants.</w:t>
            </w:r>
          </w:p>
        </w:tc>
      </w:tr>
      <w:tr w:rsidR="00C81C85" w:rsidRPr="007E478D" w14:paraId="2606E93A" w14:textId="77777777" w:rsidTr="00810A67">
        <w:trPr>
          <w:trHeight w:val="300"/>
        </w:trPr>
        <w:tc>
          <w:tcPr>
            <w:tcW w:w="9214" w:type="dxa"/>
            <w:gridSpan w:val="2"/>
            <w:tcBorders>
              <w:top w:val="single" w:sz="4" w:space="0" w:color="auto"/>
              <w:left w:val="nil"/>
              <w:bottom w:val="nil"/>
              <w:right w:val="nil"/>
            </w:tcBorders>
            <w:shd w:val="clear" w:color="auto" w:fill="auto"/>
            <w:hideMark/>
          </w:tcPr>
          <w:p w14:paraId="07E79CB7" w14:textId="77777777" w:rsidR="00C81C85" w:rsidRPr="007E478D" w:rsidRDefault="00220F9D" w:rsidP="003F751B">
            <w:pPr>
              <w:rPr>
                <w:rFonts w:eastAsia="MS Gothic"/>
                <w:b/>
                <w:bCs/>
                <w:kern w:val="2"/>
                <w:lang w:eastAsia="ko-KR"/>
              </w:rPr>
            </w:pPr>
            <w:r w:rsidRPr="007E478D">
              <w:rPr>
                <w:rFonts w:eastAsia="MS Gothic"/>
                <w:b/>
                <w:bCs/>
                <w:i/>
                <w:iCs/>
                <w:kern w:val="2"/>
                <w:lang w:eastAsia="ko-KR"/>
              </w:rPr>
              <w:t>Contexte/motif</w:t>
            </w:r>
            <w:r w:rsidRPr="007E478D">
              <w:rPr>
                <w:rFonts w:eastAsia="MS Gothic"/>
                <w:b/>
                <w:bCs/>
                <w:kern w:val="2"/>
                <w:lang w:eastAsia="ko-KR"/>
              </w:rPr>
              <w:t>:</w:t>
            </w:r>
          </w:p>
          <w:p w14:paraId="5A15800A" w14:textId="06FD73A8" w:rsidR="00220F9D" w:rsidRPr="007E478D" w:rsidRDefault="000521FC" w:rsidP="003F751B">
            <w:pPr>
              <w:rPr>
                <w:szCs w:val="24"/>
              </w:rPr>
            </w:pPr>
            <w:r w:rsidRPr="007E478D">
              <w:rPr>
                <w:szCs w:val="24"/>
              </w:rPr>
              <w:t>La bande de fréquences 12,75-13,25 GHz est attribuée à titre primaire au service fixe (SF), au service fixe par satellite (SFS) (Terre vers espace) et au service mobile (SM), et à titre secondaire au service de recherche spatiale (espace lointain) (espace vers Terre) dans les trois</w:t>
            </w:r>
            <w:r w:rsidR="003F751B" w:rsidRPr="007E478D">
              <w:rPr>
                <w:szCs w:val="24"/>
              </w:rPr>
              <w:t> </w:t>
            </w:r>
            <w:r w:rsidRPr="007E478D">
              <w:rPr>
                <w:szCs w:val="24"/>
              </w:rPr>
              <w:t>Régions de l</w:t>
            </w:r>
            <w:r w:rsidR="00235697" w:rsidRPr="007E478D">
              <w:rPr>
                <w:szCs w:val="24"/>
              </w:rPr>
              <w:t>'</w:t>
            </w:r>
            <w:r w:rsidRPr="007E478D">
              <w:rPr>
                <w:szCs w:val="24"/>
              </w:rPr>
              <w:t>UIT-R. Dans le SFS, les systèmes</w:t>
            </w:r>
            <w:r w:rsidR="00B045CB" w:rsidRPr="007E478D">
              <w:rPr>
                <w:szCs w:val="24"/>
              </w:rPr>
              <w:t xml:space="preserve"> à satellites</w:t>
            </w:r>
            <w:r w:rsidRPr="007E478D">
              <w:rPr>
                <w:szCs w:val="24"/>
              </w:rPr>
              <w:t xml:space="preserve"> géostationnaires sont exploités conformément aux dispositions de l</w:t>
            </w:r>
            <w:r w:rsidR="00235697" w:rsidRPr="007E478D">
              <w:rPr>
                <w:szCs w:val="24"/>
              </w:rPr>
              <w:t>'</w:t>
            </w:r>
            <w:r w:rsidRPr="007E478D">
              <w:rPr>
                <w:szCs w:val="24"/>
              </w:rPr>
              <w:t>Appendice </w:t>
            </w:r>
            <w:r w:rsidRPr="007E478D">
              <w:rPr>
                <w:b/>
                <w:bCs/>
                <w:szCs w:val="24"/>
              </w:rPr>
              <w:t>30B</w:t>
            </w:r>
            <w:r w:rsidRPr="007E478D">
              <w:rPr>
                <w:szCs w:val="24"/>
              </w:rPr>
              <w:t xml:space="preserve"> du RR, de même que les systèmes </w:t>
            </w:r>
            <w:r w:rsidR="00B045CB" w:rsidRPr="007E478D">
              <w:rPr>
                <w:szCs w:val="24"/>
              </w:rPr>
              <w:t xml:space="preserve">à satellites </w:t>
            </w:r>
            <w:r w:rsidRPr="007E478D">
              <w:rPr>
                <w:szCs w:val="24"/>
              </w:rPr>
              <w:t>non géostationnaires qui protègent les systèmes géostationnaires conformément aux dispositions de l</w:t>
            </w:r>
            <w:r w:rsidR="00235697" w:rsidRPr="007E478D">
              <w:rPr>
                <w:szCs w:val="24"/>
              </w:rPr>
              <w:t>'</w:t>
            </w:r>
            <w:r w:rsidRPr="007E478D">
              <w:rPr>
                <w:szCs w:val="24"/>
              </w:rPr>
              <w:t>Article </w:t>
            </w:r>
            <w:r w:rsidRPr="007E478D">
              <w:rPr>
                <w:b/>
                <w:bCs/>
                <w:szCs w:val="24"/>
              </w:rPr>
              <w:t>22</w:t>
            </w:r>
            <w:r w:rsidRPr="007E478D">
              <w:rPr>
                <w:szCs w:val="24"/>
              </w:rPr>
              <w:t xml:space="preserve"> du RR.</w:t>
            </w:r>
          </w:p>
          <w:p w14:paraId="3D71A2A5" w14:textId="5B964D1F" w:rsidR="000521FC" w:rsidRPr="007E478D" w:rsidRDefault="000521FC" w:rsidP="003F751B">
            <w:pPr>
              <w:rPr>
                <w:szCs w:val="24"/>
              </w:rPr>
            </w:pPr>
            <w:r w:rsidRPr="007E478D">
              <w:rPr>
                <w:szCs w:val="24"/>
              </w:rPr>
              <w:t xml:space="preserve">Compte tenu de la demande croissante des secteurs </w:t>
            </w:r>
            <w:r w:rsidRPr="007E478D">
              <w:rPr>
                <w:szCs w:val="24"/>
              </w:rPr>
              <w:t>aéronautique et maritime en matière d</w:t>
            </w:r>
            <w:r w:rsidR="00235697" w:rsidRPr="007E478D">
              <w:rPr>
                <w:szCs w:val="24"/>
              </w:rPr>
              <w:t>'</w:t>
            </w:r>
            <w:r w:rsidRPr="007E478D">
              <w:rPr>
                <w:szCs w:val="24"/>
              </w:rPr>
              <w:t xml:space="preserve">applications Internet, </w:t>
            </w:r>
            <w:r w:rsidR="00B045CB" w:rsidRPr="007E478D">
              <w:rPr>
                <w:szCs w:val="24"/>
              </w:rPr>
              <w:t>les</w:t>
            </w:r>
            <w:r w:rsidRPr="007E478D">
              <w:rPr>
                <w:szCs w:val="24"/>
              </w:rPr>
              <w:t xml:space="preserve"> capacité</w:t>
            </w:r>
            <w:r w:rsidR="00B045CB" w:rsidRPr="007E478D">
              <w:rPr>
                <w:szCs w:val="24"/>
              </w:rPr>
              <w:t>s</w:t>
            </w:r>
            <w:r w:rsidRPr="007E478D">
              <w:rPr>
                <w:szCs w:val="24"/>
              </w:rPr>
              <w:t xml:space="preserve"> satellitaire</w:t>
            </w:r>
            <w:r w:rsidR="00B045CB" w:rsidRPr="007E478D">
              <w:rPr>
                <w:szCs w:val="24"/>
              </w:rPr>
              <w:t>s</w:t>
            </w:r>
            <w:r w:rsidRPr="007E478D">
              <w:rPr>
                <w:szCs w:val="24"/>
              </w:rPr>
              <w:t xml:space="preserve"> </w:t>
            </w:r>
            <w:r w:rsidR="00B045CB" w:rsidRPr="007E478D">
              <w:rPr>
                <w:szCs w:val="24"/>
              </w:rPr>
              <w:t xml:space="preserve">doivent être renforcées </w:t>
            </w:r>
            <w:r w:rsidRPr="007E478D">
              <w:rPr>
                <w:szCs w:val="24"/>
              </w:rPr>
              <w:t xml:space="preserve">pour ces services. Au vu de la portée mondiale </w:t>
            </w:r>
            <w:r w:rsidR="007F24AF" w:rsidRPr="007E478D">
              <w:rPr>
                <w:szCs w:val="24"/>
              </w:rPr>
              <w:t xml:space="preserve">de ces </w:t>
            </w:r>
            <w:r w:rsidRPr="007E478D">
              <w:rPr>
                <w:szCs w:val="24"/>
              </w:rPr>
              <w:t>services, il serait bénéfique d</w:t>
            </w:r>
            <w:r w:rsidR="00235697" w:rsidRPr="007E478D">
              <w:rPr>
                <w:szCs w:val="24"/>
              </w:rPr>
              <w:t>'</w:t>
            </w:r>
            <w:r w:rsidRPr="007E478D">
              <w:rPr>
                <w:szCs w:val="24"/>
              </w:rPr>
              <w:t xml:space="preserve">harmoniser les conditions </w:t>
            </w:r>
            <w:r w:rsidR="007F24AF" w:rsidRPr="007E478D">
              <w:rPr>
                <w:szCs w:val="24"/>
              </w:rPr>
              <w:t xml:space="preserve">figurant dans le </w:t>
            </w:r>
            <w:r w:rsidRPr="007E478D">
              <w:rPr>
                <w:szCs w:val="24"/>
              </w:rPr>
              <w:t>Règlement des radiocommunications aussi bien pour les administrations que pour les secteurs aéronautique</w:t>
            </w:r>
            <w:r w:rsidR="007F24AF" w:rsidRPr="007E478D">
              <w:rPr>
                <w:szCs w:val="24"/>
              </w:rPr>
              <w:t xml:space="preserve"> et</w:t>
            </w:r>
            <w:r w:rsidRPr="007E478D">
              <w:rPr>
                <w:szCs w:val="24"/>
              </w:rPr>
              <w:t xml:space="preserve"> maritime et </w:t>
            </w:r>
            <w:r w:rsidR="007F24AF" w:rsidRPr="007E478D">
              <w:rPr>
                <w:szCs w:val="24"/>
              </w:rPr>
              <w:t xml:space="preserve">le secteur </w:t>
            </w:r>
            <w:r w:rsidRPr="007E478D">
              <w:rPr>
                <w:szCs w:val="24"/>
              </w:rPr>
              <w:t>des communications par satellite.</w:t>
            </w:r>
          </w:p>
          <w:p w14:paraId="7D2C42AD" w14:textId="08ED6A78" w:rsidR="000521FC" w:rsidRPr="007E478D" w:rsidRDefault="00AB7DB6" w:rsidP="00810A67">
            <w:pPr>
              <w:rPr>
                <w:szCs w:val="24"/>
              </w:rPr>
            </w:pPr>
            <w:r w:rsidRPr="007E478D">
              <w:rPr>
                <w:bCs/>
                <w:iCs/>
              </w:rPr>
              <w:t>Dans le cadre du</w:t>
            </w:r>
            <w:r w:rsidR="00B045CB" w:rsidRPr="007E478D">
              <w:rPr>
                <w:bCs/>
                <w:iCs/>
              </w:rPr>
              <w:t xml:space="preserve"> point 1.15 de l</w:t>
            </w:r>
            <w:r w:rsidR="00235697" w:rsidRPr="007E478D">
              <w:rPr>
                <w:bCs/>
                <w:iCs/>
              </w:rPr>
              <w:t>'</w:t>
            </w:r>
            <w:r w:rsidR="00B045CB" w:rsidRPr="007E478D">
              <w:rPr>
                <w:bCs/>
                <w:iCs/>
              </w:rPr>
              <w:t xml:space="preserve">ordre du jour de la CMR-23, </w:t>
            </w:r>
            <w:r w:rsidRPr="007E478D">
              <w:rPr>
                <w:bCs/>
                <w:iCs/>
              </w:rPr>
              <w:t>des études ont été menées concernant</w:t>
            </w:r>
            <w:r w:rsidR="00B045CB" w:rsidRPr="007E478D">
              <w:rPr>
                <w:bCs/>
                <w:iCs/>
              </w:rPr>
              <w:t xml:space="preserve"> </w:t>
            </w:r>
            <w:r w:rsidR="00B045CB" w:rsidRPr="007E478D">
              <w:rPr>
                <w:bCs/>
                <w:iCs/>
              </w:rPr>
              <w:t>l</w:t>
            </w:r>
            <w:r w:rsidR="00235697" w:rsidRPr="007E478D">
              <w:rPr>
                <w:bCs/>
                <w:iCs/>
              </w:rPr>
              <w:t>'</w:t>
            </w:r>
            <w:r w:rsidR="00B045CB" w:rsidRPr="007E478D">
              <w:rPr>
                <w:bCs/>
                <w:iCs/>
              </w:rPr>
              <w:t>utilisation de la bande de fréquences 12,75-13,25 GHz par les stations terriennes aéronautiques en mouvement (ESIM-A) et les stations terriennes maritimes en mouvement (ESIM-M) communiquant avec des stations spatiales OSG du SFS, conformément à la Résolution </w:t>
            </w:r>
            <w:r w:rsidR="00B045CB" w:rsidRPr="007E478D">
              <w:rPr>
                <w:b/>
                <w:iCs/>
              </w:rPr>
              <w:t>172 (CMR-19)</w:t>
            </w:r>
            <w:r w:rsidR="00B045CB" w:rsidRPr="007E478D">
              <w:rPr>
                <w:bCs/>
                <w:iCs/>
              </w:rPr>
              <w:t>.</w:t>
            </w:r>
            <w:r w:rsidR="000521FC" w:rsidRPr="007E478D">
              <w:rPr>
                <w:szCs w:val="24"/>
              </w:rPr>
              <w:t xml:space="preserve"> Ces études indiquent qu</w:t>
            </w:r>
            <w:r w:rsidR="00235697" w:rsidRPr="007E478D">
              <w:rPr>
                <w:szCs w:val="24"/>
              </w:rPr>
              <w:t>'</w:t>
            </w:r>
            <w:r w:rsidR="000521FC" w:rsidRPr="007E478D">
              <w:rPr>
                <w:szCs w:val="24"/>
              </w:rPr>
              <w:t xml:space="preserve">il est possible de définir un ensemble de conditions techniques, opérationnelles et réglementaires qui permettraient aux stations ESIM communiquant avec des stations OSG dans la bande de fréquences susmentionnée de fonctionner tout en protégeant les services existants. En outre, il ressort des études menées </w:t>
            </w:r>
            <w:r w:rsidRPr="007E478D">
              <w:rPr>
                <w:szCs w:val="24"/>
              </w:rPr>
              <w:t xml:space="preserve">dans </w:t>
            </w:r>
            <w:r w:rsidRPr="007E478D">
              <w:rPr>
                <w:szCs w:val="24"/>
              </w:rPr>
              <w:lastRenderedPageBreak/>
              <w:t>le cadre du</w:t>
            </w:r>
            <w:r w:rsidR="000521FC" w:rsidRPr="007E478D">
              <w:rPr>
                <w:szCs w:val="24"/>
              </w:rPr>
              <w:t xml:space="preserve"> point 1.16 de l</w:t>
            </w:r>
            <w:r w:rsidR="00235697" w:rsidRPr="007E478D">
              <w:rPr>
                <w:szCs w:val="24"/>
              </w:rPr>
              <w:t>'</w:t>
            </w:r>
            <w:r w:rsidR="000521FC" w:rsidRPr="007E478D">
              <w:rPr>
                <w:szCs w:val="24"/>
              </w:rPr>
              <w:t>ordre du jour de la CMR-23</w:t>
            </w:r>
            <w:r w:rsidR="00B045CB" w:rsidRPr="007E478D">
              <w:rPr>
                <w:szCs w:val="24"/>
              </w:rPr>
              <w:t>,</w:t>
            </w:r>
            <w:r w:rsidR="000521FC" w:rsidRPr="007E478D">
              <w:rPr>
                <w:szCs w:val="24"/>
              </w:rPr>
              <w:t xml:space="preserve"> conformément à la Résolution</w:t>
            </w:r>
            <w:r w:rsidR="008363D5" w:rsidRPr="007E478D">
              <w:rPr>
                <w:szCs w:val="24"/>
              </w:rPr>
              <w:t> </w:t>
            </w:r>
            <w:r w:rsidR="000521FC" w:rsidRPr="007E478D">
              <w:rPr>
                <w:b/>
                <w:bCs/>
                <w:szCs w:val="24"/>
              </w:rPr>
              <w:t>173 (CMR-19)</w:t>
            </w:r>
            <w:r w:rsidR="00B045CB" w:rsidRPr="007E478D">
              <w:rPr>
                <w:szCs w:val="24"/>
              </w:rPr>
              <w:t>,</w:t>
            </w:r>
            <w:r w:rsidR="000521FC" w:rsidRPr="007E478D">
              <w:rPr>
                <w:szCs w:val="24"/>
              </w:rPr>
              <w:t xml:space="preserve"> que la même bande de fréquences peut être utilisée par les systèmes OSG et non</w:t>
            </w:r>
            <w:r w:rsidR="003F751B" w:rsidRPr="007E478D">
              <w:rPr>
                <w:szCs w:val="24"/>
              </w:rPr>
              <w:t> </w:t>
            </w:r>
            <w:r w:rsidR="000521FC" w:rsidRPr="007E478D">
              <w:rPr>
                <w:szCs w:val="24"/>
              </w:rPr>
              <w:t>OSG pour assurer la connectivité des stations ESIM.</w:t>
            </w:r>
          </w:p>
        </w:tc>
      </w:tr>
      <w:tr w:rsidR="00CD67F6" w:rsidRPr="007E478D" w14:paraId="64D51D34" w14:textId="77777777" w:rsidTr="00810A67">
        <w:trPr>
          <w:trHeight w:val="300"/>
        </w:trPr>
        <w:tc>
          <w:tcPr>
            <w:tcW w:w="9214" w:type="dxa"/>
            <w:gridSpan w:val="2"/>
            <w:tcBorders>
              <w:top w:val="nil"/>
              <w:left w:val="nil"/>
              <w:bottom w:val="single" w:sz="6" w:space="0" w:color="auto"/>
              <w:right w:val="nil"/>
            </w:tcBorders>
            <w:shd w:val="clear" w:color="auto" w:fill="auto"/>
          </w:tcPr>
          <w:p w14:paraId="7634DB7C" w14:textId="52F7D07B" w:rsidR="00CD67F6" w:rsidRPr="007E478D" w:rsidRDefault="00220F9D" w:rsidP="003F751B">
            <w:pPr>
              <w:spacing w:after="120"/>
              <w:rPr>
                <w:i/>
                <w:iCs/>
                <w:szCs w:val="24"/>
              </w:rPr>
            </w:pPr>
            <w:r w:rsidRPr="007E478D">
              <w:rPr>
                <w:rFonts w:eastAsia="MS Gothic"/>
                <w:b/>
                <w:bCs/>
                <w:i/>
                <w:iCs/>
                <w:kern w:val="2"/>
              </w:rPr>
              <w:lastRenderedPageBreak/>
              <w:t>Services de radiocommunication concernés</w:t>
            </w:r>
            <w:r w:rsidRPr="007E478D">
              <w:rPr>
                <w:rFonts w:eastAsia="MS Gothic"/>
                <w:b/>
                <w:bCs/>
                <w:kern w:val="2"/>
              </w:rPr>
              <w:t>:</w:t>
            </w:r>
            <w:r w:rsidR="00F407E1" w:rsidRPr="007E478D">
              <w:rPr>
                <w:rFonts w:eastAsia="MS Gothic"/>
                <w:kern w:val="2"/>
              </w:rPr>
              <w:t xml:space="preserve"> service fixe, service fixe par satellite, service mobile, service </w:t>
            </w:r>
            <w:r w:rsidR="00CE3E65" w:rsidRPr="007E478D">
              <w:rPr>
                <w:rFonts w:eastAsia="MS Gothic"/>
                <w:kern w:val="2"/>
              </w:rPr>
              <w:t xml:space="preserve">de </w:t>
            </w:r>
            <w:r w:rsidR="00F407E1" w:rsidRPr="007E478D">
              <w:rPr>
                <w:rFonts w:eastAsia="MS Gothic"/>
                <w:kern w:val="2"/>
              </w:rPr>
              <w:t>recherche spatiale</w:t>
            </w:r>
          </w:p>
        </w:tc>
      </w:tr>
      <w:tr w:rsidR="00CD67F6" w:rsidRPr="007E478D" w14:paraId="6BA9E7AE" w14:textId="77777777" w:rsidTr="00490D05">
        <w:trPr>
          <w:trHeight w:val="300"/>
        </w:trPr>
        <w:tc>
          <w:tcPr>
            <w:tcW w:w="9214" w:type="dxa"/>
            <w:gridSpan w:val="2"/>
            <w:tcBorders>
              <w:top w:val="single" w:sz="6" w:space="0" w:color="auto"/>
              <w:left w:val="nil"/>
              <w:bottom w:val="single" w:sz="6" w:space="0" w:color="auto"/>
              <w:right w:val="nil"/>
            </w:tcBorders>
            <w:shd w:val="clear" w:color="auto" w:fill="auto"/>
          </w:tcPr>
          <w:p w14:paraId="5651396D" w14:textId="115FBE4E" w:rsidR="00CD67F6" w:rsidRPr="007E478D" w:rsidRDefault="00F407E1" w:rsidP="003F751B">
            <w:pPr>
              <w:rPr>
                <w:b/>
                <w:bCs/>
                <w:i/>
                <w:iCs/>
                <w:szCs w:val="24"/>
              </w:rPr>
            </w:pPr>
            <w:r w:rsidRPr="007E478D">
              <w:rPr>
                <w:b/>
                <w:bCs/>
                <w:i/>
                <w:iCs/>
                <w:szCs w:val="24"/>
              </w:rPr>
              <w:t>Indication des difficultés éventuelles</w:t>
            </w:r>
            <w:r w:rsidRPr="007E478D">
              <w:rPr>
                <w:b/>
                <w:bCs/>
                <w:szCs w:val="24"/>
              </w:rPr>
              <w:t>:</w:t>
            </w:r>
          </w:p>
          <w:p w14:paraId="2AD94146" w14:textId="12133A45" w:rsidR="003E1DDE" w:rsidRPr="007E478D" w:rsidRDefault="00F407E1" w:rsidP="003F751B">
            <w:pPr>
              <w:spacing w:after="120"/>
              <w:rPr>
                <w:szCs w:val="24"/>
              </w:rPr>
            </w:pPr>
            <w:r w:rsidRPr="007E478D">
              <w:rPr>
                <w:szCs w:val="24"/>
              </w:rPr>
              <w:t>[ ]</w:t>
            </w:r>
          </w:p>
        </w:tc>
      </w:tr>
      <w:tr w:rsidR="00CD67F6" w:rsidRPr="007E478D" w14:paraId="56BEE6E6" w14:textId="77777777" w:rsidTr="00CD67F6">
        <w:trPr>
          <w:trHeight w:val="300"/>
        </w:trPr>
        <w:tc>
          <w:tcPr>
            <w:tcW w:w="9214" w:type="dxa"/>
            <w:gridSpan w:val="2"/>
            <w:tcBorders>
              <w:top w:val="single" w:sz="6" w:space="0" w:color="auto"/>
              <w:left w:val="nil"/>
              <w:bottom w:val="single" w:sz="6" w:space="0" w:color="auto"/>
              <w:right w:val="nil"/>
            </w:tcBorders>
            <w:shd w:val="clear" w:color="auto" w:fill="auto"/>
          </w:tcPr>
          <w:p w14:paraId="10834C38" w14:textId="0D3CB55B" w:rsidR="00CD67F6" w:rsidRPr="007E478D" w:rsidRDefault="00F407E1" w:rsidP="003F751B">
            <w:pPr>
              <w:rPr>
                <w:b/>
                <w:bCs/>
                <w:i/>
                <w:iCs/>
                <w:szCs w:val="24"/>
              </w:rPr>
            </w:pPr>
            <w:r w:rsidRPr="007E478D">
              <w:rPr>
                <w:b/>
                <w:bCs/>
                <w:i/>
                <w:iCs/>
                <w:szCs w:val="24"/>
              </w:rPr>
              <w:t>Études précédentes ou en cours sur la question</w:t>
            </w:r>
            <w:r w:rsidRPr="007E478D">
              <w:rPr>
                <w:b/>
                <w:bCs/>
                <w:szCs w:val="24"/>
              </w:rPr>
              <w:t>:</w:t>
            </w:r>
          </w:p>
          <w:p w14:paraId="0D7EDBB2" w14:textId="7CF5BD48" w:rsidR="003E1DDE" w:rsidRPr="007E478D" w:rsidRDefault="00F407E1" w:rsidP="003F751B">
            <w:pPr>
              <w:spacing w:after="120"/>
              <w:rPr>
                <w:szCs w:val="24"/>
              </w:rPr>
            </w:pPr>
            <w:r w:rsidRPr="007E478D">
              <w:rPr>
                <w:szCs w:val="24"/>
              </w:rPr>
              <w:t>[ ]</w:t>
            </w:r>
          </w:p>
        </w:tc>
      </w:tr>
      <w:tr w:rsidR="00CD67F6" w:rsidRPr="007E478D" w14:paraId="129D9114" w14:textId="77777777" w:rsidTr="00CD67F6">
        <w:trPr>
          <w:trHeight w:val="300"/>
        </w:trPr>
        <w:tc>
          <w:tcPr>
            <w:tcW w:w="4607" w:type="dxa"/>
            <w:tcBorders>
              <w:top w:val="single" w:sz="6" w:space="0" w:color="auto"/>
              <w:left w:val="nil"/>
              <w:bottom w:val="single" w:sz="6" w:space="0" w:color="auto"/>
              <w:right w:val="nil"/>
            </w:tcBorders>
            <w:shd w:val="clear" w:color="auto" w:fill="auto"/>
          </w:tcPr>
          <w:p w14:paraId="4A476A46" w14:textId="49BA2760" w:rsidR="00220F9D" w:rsidRPr="007E478D" w:rsidRDefault="00F407E1" w:rsidP="003F751B">
            <w:pPr>
              <w:spacing w:after="120"/>
              <w:rPr>
                <w:rFonts w:eastAsia="MS Gothic"/>
                <w:b/>
                <w:bCs/>
                <w:i/>
                <w:iCs/>
                <w:kern w:val="2"/>
                <w:lang w:eastAsia="ja-JP"/>
              </w:rPr>
            </w:pPr>
            <w:r w:rsidRPr="007E478D">
              <w:rPr>
                <w:rFonts w:eastAsia="MS Gothic"/>
                <w:b/>
                <w:bCs/>
                <w:i/>
                <w:iCs/>
                <w:kern w:val="2"/>
                <w:lang w:eastAsia="ja-JP"/>
              </w:rPr>
              <w:t>Études devant être réalisées par</w:t>
            </w:r>
            <w:r w:rsidRPr="007E478D">
              <w:rPr>
                <w:rFonts w:eastAsia="MS Gothic"/>
                <w:b/>
                <w:bCs/>
                <w:kern w:val="2"/>
                <w:lang w:eastAsia="ja-JP"/>
              </w:rPr>
              <w:t>:</w:t>
            </w:r>
          </w:p>
          <w:p w14:paraId="4A917D0F" w14:textId="614F82ED" w:rsidR="00CD67F6" w:rsidRPr="007E478D" w:rsidRDefault="00F407E1" w:rsidP="003F751B">
            <w:pPr>
              <w:spacing w:after="120"/>
              <w:rPr>
                <w:szCs w:val="24"/>
              </w:rPr>
            </w:pPr>
            <w:r w:rsidRPr="007E478D">
              <w:rPr>
                <w:szCs w:val="24"/>
              </w:rPr>
              <w:t>Groupe de travail 4A de l</w:t>
            </w:r>
            <w:r w:rsidR="00235697" w:rsidRPr="007E478D">
              <w:rPr>
                <w:szCs w:val="24"/>
              </w:rPr>
              <w:t>'</w:t>
            </w:r>
            <w:r w:rsidRPr="007E478D">
              <w:rPr>
                <w:szCs w:val="24"/>
              </w:rPr>
              <w:t>UIT-R</w:t>
            </w:r>
          </w:p>
        </w:tc>
        <w:tc>
          <w:tcPr>
            <w:tcW w:w="4607" w:type="dxa"/>
            <w:tcBorders>
              <w:top w:val="single" w:sz="6" w:space="0" w:color="auto"/>
              <w:left w:val="nil"/>
              <w:bottom w:val="single" w:sz="6" w:space="0" w:color="auto"/>
              <w:right w:val="nil"/>
            </w:tcBorders>
            <w:shd w:val="clear" w:color="auto" w:fill="auto"/>
          </w:tcPr>
          <w:p w14:paraId="43A5DAB0" w14:textId="5999139F" w:rsidR="00220F9D" w:rsidRPr="007E478D" w:rsidRDefault="00F407E1" w:rsidP="003F751B">
            <w:pPr>
              <w:spacing w:after="120"/>
              <w:rPr>
                <w:rFonts w:eastAsia="MS Gothic"/>
                <w:b/>
                <w:bCs/>
                <w:i/>
                <w:iCs/>
                <w:kern w:val="2"/>
                <w:lang w:eastAsia="ja-JP"/>
              </w:rPr>
            </w:pPr>
            <w:r w:rsidRPr="007E478D">
              <w:rPr>
                <w:rFonts w:eastAsia="MS Gothic"/>
                <w:b/>
                <w:bCs/>
                <w:i/>
                <w:iCs/>
                <w:kern w:val="2"/>
                <w:lang w:eastAsia="ja-JP"/>
              </w:rPr>
              <w:t>avec la participation de</w:t>
            </w:r>
            <w:r w:rsidRPr="007E478D">
              <w:rPr>
                <w:rFonts w:eastAsia="MS Gothic"/>
                <w:b/>
                <w:bCs/>
                <w:kern w:val="2"/>
                <w:lang w:eastAsia="ja-JP"/>
              </w:rPr>
              <w:t>:</w:t>
            </w:r>
          </w:p>
          <w:p w14:paraId="25E6642B" w14:textId="1C310DE9" w:rsidR="00CD67F6" w:rsidRPr="007E478D" w:rsidRDefault="00F407E1" w:rsidP="003F751B">
            <w:pPr>
              <w:spacing w:after="120"/>
              <w:rPr>
                <w:szCs w:val="24"/>
              </w:rPr>
            </w:pPr>
            <w:r w:rsidRPr="007E478D">
              <w:rPr>
                <w:szCs w:val="24"/>
              </w:rPr>
              <w:t>Administrations et Membres du Secteur</w:t>
            </w:r>
            <w:r w:rsidRPr="007E478D">
              <w:rPr>
                <w:szCs w:val="24"/>
              </w:rPr>
              <w:t xml:space="preserve"> </w:t>
            </w:r>
            <w:r w:rsidRPr="007E478D">
              <w:rPr>
                <w:szCs w:val="24"/>
              </w:rPr>
              <w:t>UIT-R</w:t>
            </w:r>
          </w:p>
        </w:tc>
      </w:tr>
      <w:tr w:rsidR="00CD67F6" w:rsidRPr="007E478D" w14:paraId="6D43ED40" w14:textId="77777777" w:rsidTr="00CD67F6">
        <w:trPr>
          <w:trHeight w:val="300"/>
        </w:trPr>
        <w:tc>
          <w:tcPr>
            <w:tcW w:w="9214" w:type="dxa"/>
            <w:gridSpan w:val="2"/>
            <w:tcBorders>
              <w:top w:val="single" w:sz="6" w:space="0" w:color="auto"/>
              <w:left w:val="nil"/>
              <w:bottom w:val="single" w:sz="6" w:space="0" w:color="auto"/>
              <w:right w:val="nil"/>
            </w:tcBorders>
            <w:shd w:val="clear" w:color="auto" w:fill="auto"/>
          </w:tcPr>
          <w:p w14:paraId="29F3B5A6" w14:textId="2A26CC7D" w:rsidR="00CD67F6" w:rsidRPr="007E478D" w:rsidRDefault="00F407E1" w:rsidP="003F751B">
            <w:pPr>
              <w:tabs>
                <w:tab w:val="clear" w:pos="1134"/>
                <w:tab w:val="clear" w:pos="1871"/>
                <w:tab w:val="clear" w:pos="2268"/>
                <w:tab w:val="left" w:pos="1540"/>
              </w:tabs>
              <w:spacing w:after="120"/>
              <w:rPr>
                <w:rFonts w:eastAsia="MS Gothic"/>
                <w:b/>
                <w:bCs/>
                <w:i/>
                <w:iCs/>
                <w:kern w:val="2"/>
              </w:rPr>
            </w:pPr>
            <w:r w:rsidRPr="007E478D">
              <w:rPr>
                <w:rFonts w:eastAsia="MS Gothic"/>
                <w:b/>
                <w:bCs/>
                <w:i/>
                <w:iCs/>
                <w:kern w:val="2"/>
              </w:rPr>
              <w:t>Commissions d</w:t>
            </w:r>
            <w:r w:rsidR="00235697" w:rsidRPr="007E478D">
              <w:rPr>
                <w:rFonts w:eastAsia="MS Gothic"/>
                <w:b/>
                <w:bCs/>
                <w:i/>
                <w:iCs/>
                <w:kern w:val="2"/>
              </w:rPr>
              <w:t>'</w:t>
            </w:r>
            <w:r w:rsidRPr="007E478D">
              <w:rPr>
                <w:rFonts w:eastAsia="MS Gothic"/>
                <w:b/>
                <w:bCs/>
                <w:i/>
                <w:iCs/>
                <w:kern w:val="2"/>
              </w:rPr>
              <w:t>études de l</w:t>
            </w:r>
            <w:r w:rsidR="00235697" w:rsidRPr="007E478D">
              <w:rPr>
                <w:rFonts w:eastAsia="MS Gothic"/>
                <w:b/>
                <w:bCs/>
                <w:i/>
                <w:iCs/>
                <w:kern w:val="2"/>
              </w:rPr>
              <w:t>'</w:t>
            </w:r>
            <w:r w:rsidRPr="007E478D">
              <w:rPr>
                <w:rFonts w:eastAsia="MS Gothic"/>
                <w:b/>
                <w:bCs/>
                <w:i/>
                <w:iCs/>
                <w:kern w:val="2"/>
              </w:rPr>
              <w:t>UIT-R concernées</w:t>
            </w:r>
            <w:r w:rsidRPr="007E478D">
              <w:rPr>
                <w:rFonts w:eastAsia="MS Gothic"/>
                <w:b/>
                <w:bCs/>
                <w:kern w:val="2"/>
              </w:rPr>
              <w:t>:</w:t>
            </w:r>
          </w:p>
          <w:p w14:paraId="492D6336" w14:textId="3DB08D56" w:rsidR="00220F9D" w:rsidRPr="007E478D" w:rsidRDefault="00F407E1" w:rsidP="003F751B">
            <w:pPr>
              <w:tabs>
                <w:tab w:val="clear" w:pos="1134"/>
                <w:tab w:val="clear" w:pos="1871"/>
                <w:tab w:val="clear" w:pos="2268"/>
                <w:tab w:val="left" w:pos="1540"/>
              </w:tabs>
              <w:spacing w:after="120"/>
              <w:rPr>
                <w:szCs w:val="24"/>
              </w:rPr>
            </w:pPr>
            <w:r w:rsidRPr="007E478D">
              <w:rPr>
                <w:szCs w:val="24"/>
              </w:rPr>
              <w:t>Commission d</w:t>
            </w:r>
            <w:r w:rsidR="00235697" w:rsidRPr="007E478D">
              <w:rPr>
                <w:szCs w:val="24"/>
              </w:rPr>
              <w:t>'</w:t>
            </w:r>
            <w:r w:rsidRPr="007E478D">
              <w:rPr>
                <w:szCs w:val="24"/>
              </w:rPr>
              <w:t>études 4 de l</w:t>
            </w:r>
            <w:r w:rsidR="00235697" w:rsidRPr="007E478D">
              <w:rPr>
                <w:szCs w:val="24"/>
              </w:rPr>
              <w:t>'</w:t>
            </w:r>
            <w:r w:rsidRPr="007E478D">
              <w:rPr>
                <w:szCs w:val="24"/>
              </w:rPr>
              <w:t>UIT-R</w:t>
            </w:r>
          </w:p>
        </w:tc>
      </w:tr>
      <w:tr w:rsidR="00CD67F6" w:rsidRPr="007E478D" w14:paraId="7FBF64A7" w14:textId="77777777" w:rsidTr="00220F9D">
        <w:trPr>
          <w:trHeight w:val="300"/>
        </w:trPr>
        <w:tc>
          <w:tcPr>
            <w:tcW w:w="9214" w:type="dxa"/>
            <w:gridSpan w:val="2"/>
            <w:tcBorders>
              <w:top w:val="single" w:sz="6" w:space="0" w:color="auto"/>
              <w:left w:val="nil"/>
              <w:bottom w:val="single" w:sz="6" w:space="0" w:color="auto"/>
              <w:right w:val="nil"/>
            </w:tcBorders>
            <w:shd w:val="clear" w:color="auto" w:fill="auto"/>
          </w:tcPr>
          <w:p w14:paraId="07B135D0" w14:textId="3CC85C7D" w:rsidR="00220F9D" w:rsidRPr="007E478D" w:rsidRDefault="00220F9D" w:rsidP="003F751B">
            <w:pPr>
              <w:spacing w:after="120"/>
              <w:rPr>
                <w:rFonts w:eastAsia="SimSun"/>
                <w:kern w:val="2"/>
                <w:lang w:eastAsia="zh-CN"/>
              </w:rPr>
            </w:pPr>
            <w:r w:rsidRPr="007E478D">
              <w:rPr>
                <w:b/>
                <w:bCs/>
                <w:i/>
                <w:iCs/>
              </w:rPr>
              <w:t>Répercussions au niveau des ressources de l</w:t>
            </w:r>
            <w:r w:rsidR="00235697" w:rsidRPr="007E478D">
              <w:rPr>
                <w:b/>
                <w:bCs/>
                <w:i/>
                <w:iCs/>
              </w:rPr>
              <w:t>'</w:t>
            </w:r>
            <w:r w:rsidRPr="007E478D">
              <w:rPr>
                <w:b/>
                <w:bCs/>
                <w:i/>
                <w:iCs/>
              </w:rPr>
              <w:t>UIT, y compris incidences financières</w:t>
            </w:r>
            <w:r w:rsidR="003F751B" w:rsidRPr="007E478D">
              <w:rPr>
                <w:b/>
                <w:bCs/>
                <w:i/>
                <w:iCs/>
              </w:rPr>
              <w:t xml:space="preserve"> </w:t>
            </w:r>
            <w:r w:rsidRPr="007E478D">
              <w:rPr>
                <w:b/>
                <w:bCs/>
                <w:i/>
                <w:iCs/>
              </w:rPr>
              <w:t>(voir le numéro 126 de la Convention)</w:t>
            </w:r>
            <w:r w:rsidRPr="007E478D">
              <w:rPr>
                <w:b/>
                <w:bCs/>
              </w:rPr>
              <w:t>:</w:t>
            </w:r>
          </w:p>
          <w:p w14:paraId="5791643D" w14:textId="6C408492" w:rsidR="00CD67F6" w:rsidRPr="007E478D" w:rsidRDefault="00220F9D" w:rsidP="003F751B">
            <w:pPr>
              <w:spacing w:after="120"/>
              <w:rPr>
                <w:b/>
                <w:bCs/>
                <w:i/>
                <w:iCs/>
                <w:szCs w:val="24"/>
              </w:rPr>
            </w:pPr>
            <w:r w:rsidRPr="007E478D">
              <w:rPr>
                <w:rFonts w:eastAsia="SimSun"/>
                <w:kern w:val="2"/>
                <w:lang w:eastAsia="zh-CN"/>
              </w:rPr>
              <w:t>Ce point de l</w:t>
            </w:r>
            <w:r w:rsidR="00235697" w:rsidRPr="007E478D">
              <w:rPr>
                <w:rFonts w:eastAsia="SimSun"/>
                <w:kern w:val="2"/>
                <w:lang w:eastAsia="zh-CN"/>
              </w:rPr>
              <w:t>'</w:t>
            </w:r>
            <w:r w:rsidRPr="007E478D">
              <w:rPr>
                <w:rFonts w:eastAsia="SimSun"/>
                <w:kern w:val="2"/>
                <w:lang w:eastAsia="zh-CN"/>
              </w:rPr>
              <w:t>ordre du jour proposé sera étudié dans le cadre des procédures normales et du budget prévu de l</w:t>
            </w:r>
            <w:r w:rsidR="00235697" w:rsidRPr="007E478D">
              <w:rPr>
                <w:rFonts w:eastAsia="SimSun"/>
                <w:kern w:val="2"/>
                <w:lang w:eastAsia="zh-CN"/>
              </w:rPr>
              <w:t>'</w:t>
            </w:r>
            <w:r w:rsidRPr="007E478D">
              <w:rPr>
                <w:rFonts w:eastAsia="SimSun"/>
                <w:kern w:val="2"/>
                <w:lang w:eastAsia="zh-CN"/>
              </w:rPr>
              <w:t>UIT-R.</w:t>
            </w:r>
          </w:p>
        </w:tc>
      </w:tr>
      <w:tr w:rsidR="00220F9D" w:rsidRPr="007E478D" w14:paraId="6C998968" w14:textId="77777777" w:rsidTr="008B7FEE">
        <w:trPr>
          <w:trHeight w:val="300"/>
        </w:trPr>
        <w:tc>
          <w:tcPr>
            <w:tcW w:w="4607" w:type="dxa"/>
            <w:tcBorders>
              <w:top w:val="single" w:sz="6" w:space="0" w:color="auto"/>
              <w:left w:val="nil"/>
              <w:bottom w:val="single" w:sz="6" w:space="0" w:color="auto"/>
              <w:right w:val="nil"/>
            </w:tcBorders>
            <w:shd w:val="clear" w:color="auto" w:fill="auto"/>
          </w:tcPr>
          <w:p w14:paraId="5ED30D36" w14:textId="295E9001" w:rsidR="00220F9D" w:rsidRPr="007E478D" w:rsidRDefault="00F407E1" w:rsidP="003F751B">
            <w:pPr>
              <w:spacing w:after="120"/>
            </w:pPr>
            <w:r w:rsidRPr="007E478D">
              <w:rPr>
                <w:b/>
                <w:bCs/>
                <w:i/>
                <w:iCs/>
              </w:rPr>
              <w:t>Proposition régionale commune</w:t>
            </w:r>
            <w:r w:rsidRPr="007E478D">
              <w:rPr>
                <w:b/>
                <w:bCs/>
              </w:rPr>
              <w:t>:</w:t>
            </w:r>
            <w:r w:rsidRPr="007E478D">
              <w:t xml:space="preserve"> Oui/Non</w:t>
            </w:r>
          </w:p>
        </w:tc>
        <w:tc>
          <w:tcPr>
            <w:tcW w:w="4607" w:type="dxa"/>
            <w:tcBorders>
              <w:top w:val="single" w:sz="6" w:space="0" w:color="auto"/>
              <w:left w:val="nil"/>
              <w:bottom w:val="single" w:sz="6" w:space="0" w:color="auto"/>
              <w:right w:val="nil"/>
            </w:tcBorders>
            <w:shd w:val="clear" w:color="auto" w:fill="auto"/>
          </w:tcPr>
          <w:p w14:paraId="049D3E61" w14:textId="1F342CC5" w:rsidR="00220F9D" w:rsidRPr="007E478D" w:rsidRDefault="00F407E1" w:rsidP="003F751B">
            <w:pPr>
              <w:spacing w:after="120"/>
            </w:pPr>
            <w:r w:rsidRPr="007E478D">
              <w:rPr>
                <w:b/>
                <w:bCs/>
                <w:i/>
                <w:iCs/>
              </w:rPr>
              <w:t>Proposition soumise par plusieurs pays</w:t>
            </w:r>
            <w:r w:rsidRPr="007E478D">
              <w:rPr>
                <w:b/>
                <w:bCs/>
              </w:rPr>
              <w:t>:</w:t>
            </w:r>
            <w:r w:rsidRPr="007E478D">
              <w:t xml:space="preserve"> Oui/Non</w:t>
            </w:r>
          </w:p>
          <w:p w14:paraId="7D7AD710" w14:textId="58F6C89A" w:rsidR="00220F9D" w:rsidRPr="007E478D" w:rsidRDefault="00F407E1" w:rsidP="003F751B">
            <w:pPr>
              <w:spacing w:after="120"/>
              <w:rPr>
                <w:b/>
                <w:bCs/>
                <w:i/>
                <w:iCs/>
              </w:rPr>
            </w:pPr>
            <w:r w:rsidRPr="007E478D">
              <w:rPr>
                <w:b/>
                <w:bCs/>
                <w:i/>
                <w:iCs/>
              </w:rPr>
              <w:t>Nombre de pays</w:t>
            </w:r>
            <w:r w:rsidRPr="007E478D">
              <w:rPr>
                <w:b/>
                <w:bCs/>
              </w:rPr>
              <w:t>:</w:t>
            </w:r>
          </w:p>
        </w:tc>
      </w:tr>
      <w:tr w:rsidR="007F2F05" w:rsidRPr="007E478D" w14:paraId="3A333629" w14:textId="77777777" w:rsidTr="008B7FEE">
        <w:trPr>
          <w:trHeight w:val="300"/>
        </w:trPr>
        <w:tc>
          <w:tcPr>
            <w:tcW w:w="9214" w:type="dxa"/>
            <w:gridSpan w:val="2"/>
            <w:tcBorders>
              <w:top w:val="single" w:sz="6" w:space="0" w:color="auto"/>
              <w:left w:val="nil"/>
              <w:bottom w:val="nil"/>
              <w:right w:val="nil"/>
            </w:tcBorders>
            <w:shd w:val="clear" w:color="auto" w:fill="auto"/>
          </w:tcPr>
          <w:p w14:paraId="7C470B8E" w14:textId="77777777" w:rsidR="007F2F05" w:rsidRPr="007E478D" w:rsidRDefault="00F407E1" w:rsidP="00810A67">
            <w:pPr>
              <w:spacing w:after="120"/>
              <w:rPr>
                <w:b/>
                <w:bCs/>
                <w:i/>
                <w:iCs/>
              </w:rPr>
            </w:pPr>
            <w:r w:rsidRPr="007E478D">
              <w:rPr>
                <w:b/>
                <w:bCs/>
                <w:i/>
                <w:iCs/>
              </w:rPr>
              <w:t>Remarques</w:t>
            </w:r>
          </w:p>
          <w:p w14:paraId="28A76DFC" w14:textId="5FA8A3F6" w:rsidR="008B7FEE" w:rsidRPr="007E478D" w:rsidRDefault="008B7FEE" w:rsidP="00810A67">
            <w:pPr>
              <w:spacing w:after="120"/>
              <w:rPr>
                <w:b/>
                <w:bCs/>
                <w:i/>
                <w:iCs/>
              </w:rPr>
            </w:pPr>
          </w:p>
        </w:tc>
      </w:tr>
    </w:tbl>
    <w:p w14:paraId="63C6205F" w14:textId="71CC7C0B" w:rsidR="00C81C85" w:rsidRPr="007E478D" w:rsidRDefault="001D3C50" w:rsidP="003F751B">
      <w:pPr>
        <w:jc w:val="center"/>
      </w:pPr>
      <w:r w:rsidRPr="007E478D">
        <w:t>______________</w:t>
      </w:r>
    </w:p>
    <w:sectPr w:rsidR="00C81C85" w:rsidRPr="007E478D">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11E4" w14:textId="77777777" w:rsidR="005C123C" w:rsidRDefault="005C123C">
      <w:r>
        <w:separator/>
      </w:r>
    </w:p>
  </w:endnote>
  <w:endnote w:type="continuationSeparator" w:id="0">
    <w:p w14:paraId="502476C6" w14:textId="77777777" w:rsidR="005C123C" w:rsidRDefault="005C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C1CD" w14:textId="711F608C" w:rsidR="00936D25" w:rsidRDefault="00936D25">
    <w:pPr>
      <w:rPr>
        <w:lang w:val="en-US"/>
      </w:rPr>
    </w:pPr>
    <w:r>
      <w:fldChar w:fldCharType="begin"/>
    </w:r>
    <w:r>
      <w:rPr>
        <w:lang w:val="en-US"/>
      </w:rPr>
      <w:instrText xml:space="preserve"> FILENAME \p  \* MERGEFORMAT </w:instrText>
    </w:r>
    <w:r>
      <w:fldChar w:fldCharType="separate"/>
    </w:r>
    <w:r w:rsidR="008B13F8">
      <w:rPr>
        <w:noProof/>
        <w:lang w:val="en-US"/>
      </w:rPr>
      <w:t>P:\TRAD\F\ITU-R\CONF-R\CMR23\000\044ADD27ADD05FMontage.docx</w:t>
    </w:r>
    <w:r>
      <w:fldChar w:fldCharType="end"/>
    </w:r>
    <w:r>
      <w:rPr>
        <w:lang w:val="en-US"/>
      </w:rPr>
      <w:tab/>
    </w:r>
    <w:r>
      <w:fldChar w:fldCharType="begin"/>
    </w:r>
    <w:r>
      <w:instrText xml:space="preserve"> SAVEDATE \@ DD.MM.YY </w:instrText>
    </w:r>
    <w:r>
      <w:fldChar w:fldCharType="separate"/>
    </w:r>
    <w:ins w:id="11" w:author="French" w:date="2023-11-02T11:10:00Z">
      <w:r w:rsidR="004000FD">
        <w:rPr>
          <w:noProof/>
        </w:rPr>
        <w:t>31.10.23</w:t>
      </w:r>
    </w:ins>
    <w:del w:id="12" w:author="French" w:date="2023-11-02T11:10:00Z">
      <w:r w:rsidR="00EB18F6" w:rsidDel="004000FD">
        <w:rPr>
          <w:noProof/>
        </w:rPr>
        <w:delText>30.10.23</w:delText>
      </w:r>
    </w:del>
    <w:r>
      <w:fldChar w:fldCharType="end"/>
    </w:r>
    <w:r>
      <w:rPr>
        <w:lang w:val="en-US"/>
      </w:rPr>
      <w:tab/>
    </w:r>
    <w:r>
      <w:fldChar w:fldCharType="begin"/>
    </w:r>
    <w:r>
      <w:instrText xml:space="preserve"> PRINTDATE \@ DD.MM.YY </w:instrText>
    </w:r>
    <w:r>
      <w:fldChar w:fldCharType="separate"/>
    </w:r>
    <w:r w:rsidR="008B13F8">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49C5" w14:textId="016DAA5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90212">
      <w:rPr>
        <w:lang w:val="en-US"/>
      </w:rPr>
      <w:t>P:\FRA\ITU-R\CONF-R\CMR23\000\044ADD27ADD05F.docx</w:t>
    </w:r>
    <w:r>
      <w:fldChar w:fldCharType="end"/>
    </w:r>
    <w:r w:rsidR="00B90212" w:rsidRPr="00B90212">
      <w:rPr>
        <w:lang w:val="en-GB"/>
      </w:rPr>
      <w:t xml:space="preserve"> </w:t>
    </w:r>
    <w:r w:rsidR="00134F12" w:rsidRPr="00EB18F6">
      <w:rPr>
        <w:lang w:val="en-GB"/>
      </w:rPr>
      <w:t>(529477)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73A" w14:textId="61C861E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90212">
      <w:rPr>
        <w:lang w:val="en-US"/>
      </w:rPr>
      <w:t>P:\FRA\ITU-R\CONF-R\CMR23\000\044ADD27ADD05F.docx</w:t>
    </w:r>
    <w:r>
      <w:fldChar w:fldCharType="end"/>
    </w:r>
    <w:r w:rsidR="00B90212" w:rsidRPr="00B90212">
      <w:rPr>
        <w:lang w:val="en-GB"/>
      </w:rPr>
      <w:t xml:space="preserve"> </w:t>
    </w:r>
    <w:r w:rsidR="00134F12" w:rsidRPr="00EB18F6">
      <w:rPr>
        <w:lang w:val="en-GB"/>
      </w:rPr>
      <w:t>(529477)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DC20" w14:textId="77777777" w:rsidR="005C123C" w:rsidRDefault="005C123C">
      <w:r>
        <w:rPr>
          <w:b/>
        </w:rPr>
        <w:t>_______________</w:t>
      </w:r>
    </w:p>
  </w:footnote>
  <w:footnote w:type="continuationSeparator" w:id="0">
    <w:p w14:paraId="2BF1781D" w14:textId="77777777" w:rsidR="005C123C" w:rsidRDefault="005C123C">
      <w:r>
        <w:continuationSeparator/>
      </w:r>
    </w:p>
  </w:footnote>
  <w:footnote w:id="1">
    <w:p w14:paraId="065F19CF" w14:textId="4DEBFD86" w:rsidR="00C81C85" w:rsidRDefault="001D3C50" w:rsidP="00550CD6">
      <w:pPr>
        <w:pStyle w:val="FootnoteText"/>
      </w:pPr>
      <w:r>
        <w:rPr>
          <w:rStyle w:val="FootnoteReference"/>
        </w:rPr>
        <w:t>*</w:t>
      </w:r>
      <w:r>
        <w:tab/>
        <w:t>La présence de bandes de fréquences entre crochets dans la présente Résolution signifie que la</w:t>
      </w:r>
      <w:r w:rsidR="00B90212">
        <w:t> </w:t>
      </w:r>
      <w:r>
        <w:t>CMR-23 examinera et reverra l</w:t>
      </w:r>
      <w:r w:rsidR="00235697">
        <w:t>'</w:t>
      </w:r>
      <w:r>
        <w:t>inclusion de ces bandes de fréquences entre crochets et prendra la décision qu</w:t>
      </w:r>
      <w:r w:rsidR="00235697">
        <w:t>'</w:t>
      </w:r>
      <w:r>
        <w:t>elle jugera appropriée.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14F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16E5C59" w14:textId="77777777" w:rsidR="004F1F8E" w:rsidRDefault="00225CF2" w:rsidP="00FD7AA3">
    <w:pPr>
      <w:pStyle w:val="Header"/>
    </w:pPr>
    <w:r>
      <w:t>WRC</w:t>
    </w:r>
    <w:r w:rsidR="00D3426F">
      <w:t>23</w:t>
    </w:r>
    <w:r w:rsidR="004F1F8E">
      <w:t>/</w:t>
    </w:r>
    <w:r w:rsidR="006A4B45">
      <w:t>44(Add.27)(Add.5)-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967475">
    <w:abstractNumId w:val="0"/>
  </w:num>
  <w:num w:numId="2" w16cid:durableId="2075011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9D5"/>
    <w:rsid w:val="00014DBA"/>
    <w:rsid w:val="00016648"/>
    <w:rsid w:val="00025DD7"/>
    <w:rsid w:val="0003522F"/>
    <w:rsid w:val="00044D67"/>
    <w:rsid w:val="00045088"/>
    <w:rsid w:val="000521FC"/>
    <w:rsid w:val="00052DDA"/>
    <w:rsid w:val="0006009E"/>
    <w:rsid w:val="00063A1F"/>
    <w:rsid w:val="00070A9D"/>
    <w:rsid w:val="000716EA"/>
    <w:rsid w:val="00080E2C"/>
    <w:rsid w:val="00081366"/>
    <w:rsid w:val="000863B3"/>
    <w:rsid w:val="00097EF3"/>
    <w:rsid w:val="000A1F1E"/>
    <w:rsid w:val="000A4755"/>
    <w:rsid w:val="000A55AE"/>
    <w:rsid w:val="000B2E0C"/>
    <w:rsid w:val="000B3D0C"/>
    <w:rsid w:val="000C6DC4"/>
    <w:rsid w:val="000C7C32"/>
    <w:rsid w:val="000D55C2"/>
    <w:rsid w:val="00100EE3"/>
    <w:rsid w:val="0010542B"/>
    <w:rsid w:val="001105A8"/>
    <w:rsid w:val="001167B9"/>
    <w:rsid w:val="001267A0"/>
    <w:rsid w:val="001347AF"/>
    <w:rsid w:val="00134F12"/>
    <w:rsid w:val="00151249"/>
    <w:rsid w:val="0015203F"/>
    <w:rsid w:val="001531D0"/>
    <w:rsid w:val="00160C64"/>
    <w:rsid w:val="0017045D"/>
    <w:rsid w:val="001776B8"/>
    <w:rsid w:val="00177816"/>
    <w:rsid w:val="0018169B"/>
    <w:rsid w:val="0019352B"/>
    <w:rsid w:val="001960D0"/>
    <w:rsid w:val="001A11F6"/>
    <w:rsid w:val="001A723E"/>
    <w:rsid w:val="001B31F3"/>
    <w:rsid w:val="001D3C50"/>
    <w:rsid w:val="001F17E8"/>
    <w:rsid w:val="00204306"/>
    <w:rsid w:val="00220F9D"/>
    <w:rsid w:val="00225CF2"/>
    <w:rsid w:val="00232FD2"/>
    <w:rsid w:val="00235697"/>
    <w:rsid w:val="002423BF"/>
    <w:rsid w:val="0026554E"/>
    <w:rsid w:val="00285046"/>
    <w:rsid w:val="0029470A"/>
    <w:rsid w:val="002A4622"/>
    <w:rsid w:val="002A6F8F"/>
    <w:rsid w:val="002B17E5"/>
    <w:rsid w:val="002C07EB"/>
    <w:rsid w:val="002C0EBF"/>
    <w:rsid w:val="002C28A4"/>
    <w:rsid w:val="002D7E0A"/>
    <w:rsid w:val="002E423A"/>
    <w:rsid w:val="003011E3"/>
    <w:rsid w:val="003147CE"/>
    <w:rsid w:val="00315AFE"/>
    <w:rsid w:val="003231B8"/>
    <w:rsid w:val="003349A8"/>
    <w:rsid w:val="003411F6"/>
    <w:rsid w:val="003606A6"/>
    <w:rsid w:val="00360FD1"/>
    <w:rsid w:val="0036650C"/>
    <w:rsid w:val="00377C38"/>
    <w:rsid w:val="00393ACD"/>
    <w:rsid w:val="003A583E"/>
    <w:rsid w:val="003A6701"/>
    <w:rsid w:val="003E112B"/>
    <w:rsid w:val="003E1D1C"/>
    <w:rsid w:val="003E1DDE"/>
    <w:rsid w:val="003E7B05"/>
    <w:rsid w:val="003F3719"/>
    <w:rsid w:val="003F6F2D"/>
    <w:rsid w:val="003F751B"/>
    <w:rsid w:val="004000FD"/>
    <w:rsid w:val="00405561"/>
    <w:rsid w:val="00421B16"/>
    <w:rsid w:val="0043149C"/>
    <w:rsid w:val="00466211"/>
    <w:rsid w:val="00467B80"/>
    <w:rsid w:val="00483196"/>
    <w:rsid w:val="004834A9"/>
    <w:rsid w:val="004A7BA2"/>
    <w:rsid w:val="004C2BF4"/>
    <w:rsid w:val="004C6FFF"/>
    <w:rsid w:val="004D01FC"/>
    <w:rsid w:val="004E28C3"/>
    <w:rsid w:val="004F1F8E"/>
    <w:rsid w:val="00511630"/>
    <w:rsid w:val="00512A32"/>
    <w:rsid w:val="00530443"/>
    <w:rsid w:val="005308FB"/>
    <w:rsid w:val="005343DA"/>
    <w:rsid w:val="00560874"/>
    <w:rsid w:val="005726AB"/>
    <w:rsid w:val="00580E0C"/>
    <w:rsid w:val="00586CF2"/>
    <w:rsid w:val="00590981"/>
    <w:rsid w:val="005A7C75"/>
    <w:rsid w:val="005C123C"/>
    <w:rsid w:val="005C3768"/>
    <w:rsid w:val="005C6C3F"/>
    <w:rsid w:val="005C7281"/>
    <w:rsid w:val="00613635"/>
    <w:rsid w:val="0062093D"/>
    <w:rsid w:val="00637ECF"/>
    <w:rsid w:val="00645914"/>
    <w:rsid w:val="006465A6"/>
    <w:rsid w:val="00647B59"/>
    <w:rsid w:val="006706CA"/>
    <w:rsid w:val="00687B3F"/>
    <w:rsid w:val="00690C7B"/>
    <w:rsid w:val="006A4B45"/>
    <w:rsid w:val="006A6697"/>
    <w:rsid w:val="006B322A"/>
    <w:rsid w:val="006D4724"/>
    <w:rsid w:val="006F5FA2"/>
    <w:rsid w:val="0070076C"/>
    <w:rsid w:val="00701BAE"/>
    <w:rsid w:val="00720430"/>
    <w:rsid w:val="00721F04"/>
    <w:rsid w:val="00730E3E"/>
    <w:rsid w:val="00730E95"/>
    <w:rsid w:val="007426B9"/>
    <w:rsid w:val="007458DC"/>
    <w:rsid w:val="00764342"/>
    <w:rsid w:val="00774362"/>
    <w:rsid w:val="00786598"/>
    <w:rsid w:val="00790C74"/>
    <w:rsid w:val="007A04E8"/>
    <w:rsid w:val="007B2C34"/>
    <w:rsid w:val="007E32CB"/>
    <w:rsid w:val="007E478D"/>
    <w:rsid w:val="007F24AF"/>
    <w:rsid w:val="007F282B"/>
    <w:rsid w:val="007F2F05"/>
    <w:rsid w:val="007F759A"/>
    <w:rsid w:val="00810A67"/>
    <w:rsid w:val="00830086"/>
    <w:rsid w:val="008363D5"/>
    <w:rsid w:val="00841B7F"/>
    <w:rsid w:val="00842122"/>
    <w:rsid w:val="00851625"/>
    <w:rsid w:val="00863C0A"/>
    <w:rsid w:val="00882ACE"/>
    <w:rsid w:val="008925E2"/>
    <w:rsid w:val="008A0D6A"/>
    <w:rsid w:val="008A3120"/>
    <w:rsid w:val="008A4B97"/>
    <w:rsid w:val="008B13F8"/>
    <w:rsid w:val="008B2C52"/>
    <w:rsid w:val="008B7FEE"/>
    <w:rsid w:val="008C28CF"/>
    <w:rsid w:val="008C5B8E"/>
    <w:rsid w:val="008C5DD5"/>
    <w:rsid w:val="008C7123"/>
    <w:rsid w:val="008D41BE"/>
    <w:rsid w:val="008D58D3"/>
    <w:rsid w:val="008D7590"/>
    <w:rsid w:val="008E1C22"/>
    <w:rsid w:val="008E3BC9"/>
    <w:rsid w:val="008E7201"/>
    <w:rsid w:val="008F1730"/>
    <w:rsid w:val="008F1989"/>
    <w:rsid w:val="00912094"/>
    <w:rsid w:val="00923064"/>
    <w:rsid w:val="0092647D"/>
    <w:rsid w:val="00930FFD"/>
    <w:rsid w:val="00936D25"/>
    <w:rsid w:val="00941EA5"/>
    <w:rsid w:val="00955BC4"/>
    <w:rsid w:val="00964700"/>
    <w:rsid w:val="00966C16"/>
    <w:rsid w:val="00973F4E"/>
    <w:rsid w:val="00976570"/>
    <w:rsid w:val="0098732F"/>
    <w:rsid w:val="00993B2E"/>
    <w:rsid w:val="009A045F"/>
    <w:rsid w:val="009A6A2B"/>
    <w:rsid w:val="009C7E7C"/>
    <w:rsid w:val="009D5048"/>
    <w:rsid w:val="00A00473"/>
    <w:rsid w:val="00A03C9B"/>
    <w:rsid w:val="00A37105"/>
    <w:rsid w:val="00A47912"/>
    <w:rsid w:val="00A47A46"/>
    <w:rsid w:val="00A57E98"/>
    <w:rsid w:val="00A606C3"/>
    <w:rsid w:val="00A83B09"/>
    <w:rsid w:val="00A84541"/>
    <w:rsid w:val="00AB7DB6"/>
    <w:rsid w:val="00AE36A0"/>
    <w:rsid w:val="00B00294"/>
    <w:rsid w:val="00B01C55"/>
    <w:rsid w:val="00B045CB"/>
    <w:rsid w:val="00B223B0"/>
    <w:rsid w:val="00B3749C"/>
    <w:rsid w:val="00B64FD0"/>
    <w:rsid w:val="00B70090"/>
    <w:rsid w:val="00B90212"/>
    <w:rsid w:val="00BA5BD0"/>
    <w:rsid w:val="00BA7885"/>
    <w:rsid w:val="00BB1D82"/>
    <w:rsid w:val="00BC217E"/>
    <w:rsid w:val="00BD3556"/>
    <w:rsid w:val="00BD51C5"/>
    <w:rsid w:val="00BF26E7"/>
    <w:rsid w:val="00C1305F"/>
    <w:rsid w:val="00C32CE8"/>
    <w:rsid w:val="00C53FCA"/>
    <w:rsid w:val="00C71DEB"/>
    <w:rsid w:val="00C76BAF"/>
    <w:rsid w:val="00C814B9"/>
    <w:rsid w:val="00C81C85"/>
    <w:rsid w:val="00C8456A"/>
    <w:rsid w:val="00CB685A"/>
    <w:rsid w:val="00CD516F"/>
    <w:rsid w:val="00CD67F6"/>
    <w:rsid w:val="00CE3E65"/>
    <w:rsid w:val="00D119A7"/>
    <w:rsid w:val="00D259F3"/>
    <w:rsid w:val="00D25FBA"/>
    <w:rsid w:val="00D32B28"/>
    <w:rsid w:val="00D3426F"/>
    <w:rsid w:val="00D42954"/>
    <w:rsid w:val="00D43E9D"/>
    <w:rsid w:val="00D458A1"/>
    <w:rsid w:val="00D631C2"/>
    <w:rsid w:val="00D66EAC"/>
    <w:rsid w:val="00D71CE2"/>
    <w:rsid w:val="00D730DF"/>
    <w:rsid w:val="00D772F0"/>
    <w:rsid w:val="00D77BDC"/>
    <w:rsid w:val="00DC402B"/>
    <w:rsid w:val="00DE0932"/>
    <w:rsid w:val="00DF15E8"/>
    <w:rsid w:val="00E02009"/>
    <w:rsid w:val="00E03A27"/>
    <w:rsid w:val="00E049F1"/>
    <w:rsid w:val="00E1745A"/>
    <w:rsid w:val="00E37A25"/>
    <w:rsid w:val="00E41D2D"/>
    <w:rsid w:val="00E41D61"/>
    <w:rsid w:val="00E42539"/>
    <w:rsid w:val="00E537FF"/>
    <w:rsid w:val="00E60CB2"/>
    <w:rsid w:val="00E6539B"/>
    <w:rsid w:val="00E70A31"/>
    <w:rsid w:val="00E723A7"/>
    <w:rsid w:val="00E8757D"/>
    <w:rsid w:val="00EA0CE6"/>
    <w:rsid w:val="00EA3F38"/>
    <w:rsid w:val="00EA5AB6"/>
    <w:rsid w:val="00EB18F6"/>
    <w:rsid w:val="00EC7615"/>
    <w:rsid w:val="00ED16AA"/>
    <w:rsid w:val="00ED6B8D"/>
    <w:rsid w:val="00EE11FA"/>
    <w:rsid w:val="00EE3D7B"/>
    <w:rsid w:val="00EE6C59"/>
    <w:rsid w:val="00EF662E"/>
    <w:rsid w:val="00F0638F"/>
    <w:rsid w:val="00F10064"/>
    <w:rsid w:val="00F148F1"/>
    <w:rsid w:val="00F2647E"/>
    <w:rsid w:val="00F407E1"/>
    <w:rsid w:val="00F40BC5"/>
    <w:rsid w:val="00F52D9F"/>
    <w:rsid w:val="00F558D2"/>
    <w:rsid w:val="00F711A7"/>
    <w:rsid w:val="00FA3BBF"/>
    <w:rsid w:val="00FA566D"/>
    <w:rsid w:val="00FB686A"/>
    <w:rsid w:val="00FC41F8"/>
    <w:rsid w:val="00FD7AA3"/>
    <w:rsid w:val="00FF09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1CCD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B13F8"/>
    <w:rPr>
      <w:rFonts w:ascii="Times New Roman" w:hAnsi="Times New Roman"/>
      <w:sz w:val="24"/>
      <w:lang w:val="fr-FR" w:eastAsia="en-US"/>
    </w:rPr>
  </w:style>
  <w:style w:type="paragraph" w:customStyle="1" w:styleId="dpstylecall">
    <w:name w:val="dpstylecall"/>
    <w:basedOn w:val="Normal"/>
    <w:rsid w:val="00D259F3"/>
    <w:pPr>
      <w:tabs>
        <w:tab w:val="clear" w:pos="1134"/>
        <w:tab w:val="clear" w:pos="1871"/>
        <w:tab w:val="clear" w:pos="2268"/>
      </w:tabs>
      <w:overflowPunct/>
      <w:autoSpaceDE/>
      <w:autoSpaceDN/>
      <w:adjustRightInd/>
      <w:spacing w:before="100" w:beforeAutospacing="1" w:after="100" w:afterAutospacing="1"/>
      <w:textAlignment w:val="auto"/>
    </w:pPr>
    <w:rPr>
      <w:szCs w:val="24"/>
      <w:lang w:eastAsia="fr-FR"/>
    </w:rPr>
  </w:style>
  <w:style w:type="paragraph" w:styleId="NormalWeb">
    <w:name w:val="Normal (Web)"/>
    <w:basedOn w:val="Normal"/>
    <w:uiPriority w:val="99"/>
    <w:unhideWhenUsed/>
    <w:rsid w:val="00D259F3"/>
    <w:pPr>
      <w:tabs>
        <w:tab w:val="clear" w:pos="1134"/>
        <w:tab w:val="clear" w:pos="1871"/>
        <w:tab w:val="clear" w:pos="2268"/>
      </w:tabs>
      <w:overflowPunct/>
      <w:autoSpaceDE/>
      <w:autoSpaceDN/>
      <w:adjustRightInd/>
      <w:spacing w:before="100" w:beforeAutospacing="1" w:after="100" w:afterAutospacing="1"/>
      <w:textAlignment w:val="auto"/>
    </w:pPr>
    <w:rPr>
      <w:szCs w:val="24"/>
      <w:lang w:eastAsia="fr-FR"/>
    </w:rPr>
  </w:style>
  <w:style w:type="character" w:customStyle="1" w:styleId="y2iqfc">
    <w:name w:val="y2iqfc"/>
    <w:basedOn w:val="DefaultParagraphFont"/>
    <w:rsid w:val="00014DBA"/>
  </w:style>
  <w:style w:type="character" w:styleId="CommentReference">
    <w:name w:val="annotation reference"/>
    <w:basedOn w:val="DefaultParagraphFont"/>
    <w:semiHidden/>
    <w:unhideWhenUsed/>
    <w:rsid w:val="003011E3"/>
    <w:rPr>
      <w:sz w:val="16"/>
      <w:szCs w:val="16"/>
    </w:rPr>
  </w:style>
  <w:style w:type="paragraph" w:styleId="CommentText">
    <w:name w:val="annotation text"/>
    <w:basedOn w:val="Normal"/>
    <w:link w:val="CommentTextChar"/>
    <w:unhideWhenUsed/>
    <w:rsid w:val="003011E3"/>
    <w:rPr>
      <w:sz w:val="20"/>
    </w:rPr>
  </w:style>
  <w:style w:type="character" w:customStyle="1" w:styleId="CommentTextChar">
    <w:name w:val="Comment Text Char"/>
    <w:basedOn w:val="DefaultParagraphFont"/>
    <w:link w:val="CommentText"/>
    <w:rsid w:val="003011E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011E3"/>
    <w:rPr>
      <w:b/>
      <w:bCs/>
    </w:rPr>
  </w:style>
  <w:style w:type="character" w:customStyle="1" w:styleId="CommentSubjectChar">
    <w:name w:val="Comment Subject Char"/>
    <w:basedOn w:val="CommentTextChar"/>
    <w:link w:val="CommentSubject"/>
    <w:semiHidden/>
    <w:rsid w:val="003011E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5455">
      <w:bodyDiv w:val="1"/>
      <w:marLeft w:val="0"/>
      <w:marRight w:val="0"/>
      <w:marTop w:val="0"/>
      <w:marBottom w:val="0"/>
      <w:divBdr>
        <w:top w:val="none" w:sz="0" w:space="0" w:color="auto"/>
        <w:left w:val="none" w:sz="0" w:space="0" w:color="auto"/>
        <w:bottom w:val="none" w:sz="0" w:space="0" w:color="auto"/>
        <w:right w:val="none" w:sz="0" w:space="0" w:color="auto"/>
      </w:divBdr>
    </w:div>
    <w:div w:id="862212097">
      <w:bodyDiv w:val="1"/>
      <w:marLeft w:val="0"/>
      <w:marRight w:val="0"/>
      <w:marTop w:val="0"/>
      <w:marBottom w:val="0"/>
      <w:divBdr>
        <w:top w:val="none" w:sz="0" w:space="0" w:color="auto"/>
        <w:left w:val="none" w:sz="0" w:space="0" w:color="auto"/>
        <w:bottom w:val="none" w:sz="0" w:space="0" w:color="auto"/>
        <w:right w:val="none" w:sz="0" w:space="0" w:color="auto"/>
      </w:divBdr>
    </w:div>
    <w:div w:id="1207834693">
      <w:bodyDiv w:val="1"/>
      <w:marLeft w:val="60"/>
      <w:marRight w:val="60"/>
      <w:marTop w:val="60"/>
      <w:marBottom w:val="60"/>
      <w:divBdr>
        <w:top w:val="none" w:sz="0" w:space="0" w:color="auto"/>
        <w:left w:val="none" w:sz="0" w:space="0" w:color="auto"/>
        <w:bottom w:val="none" w:sz="0" w:space="0" w:color="auto"/>
        <w:right w:val="none" w:sz="0" w:space="0" w:color="auto"/>
      </w:divBdr>
      <w:divsChild>
        <w:div w:id="1875536618">
          <w:marLeft w:val="0"/>
          <w:marRight w:val="0"/>
          <w:marTop w:val="0"/>
          <w:marBottom w:val="0"/>
          <w:divBdr>
            <w:top w:val="none" w:sz="0" w:space="0" w:color="auto"/>
            <w:left w:val="none" w:sz="0" w:space="0" w:color="auto"/>
            <w:bottom w:val="none" w:sz="0" w:space="0" w:color="auto"/>
            <w:right w:val="none" w:sz="0" w:space="0" w:color="auto"/>
          </w:divBdr>
        </w:div>
      </w:divsChild>
    </w:div>
    <w:div w:id="1679844188">
      <w:bodyDiv w:val="1"/>
      <w:marLeft w:val="60"/>
      <w:marRight w:val="60"/>
      <w:marTop w:val="60"/>
      <w:marBottom w:val="60"/>
      <w:divBdr>
        <w:top w:val="none" w:sz="0" w:space="0" w:color="auto"/>
        <w:left w:val="none" w:sz="0" w:space="0" w:color="auto"/>
        <w:bottom w:val="none" w:sz="0" w:space="0" w:color="auto"/>
        <w:right w:val="none" w:sz="0" w:space="0" w:color="auto"/>
      </w:divBdr>
      <w:divsChild>
        <w:div w:id="1038310629">
          <w:marLeft w:val="0"/>
          <w:marRight w:val="0"/>
          <w:marTop w:val="0"/>
          <w:marBottom w:val="0"/>
          <w:divBdr>
            <w:top w:val="none" w:sz="0" w:space="0" w:color="auto"/>
            <w:left w:val="none" w:sz="0" w:space="0" w:color="auto"/>
            <w:bottom w:val="none" w:sz="0" w:space="0" w:color="auto"/>
            <w:right w:val="none" w:sz="0" w:space="0" w:color="auto"/>
          </w:divBdr>
        </w:div>
      </w:divsChild>
    </w:div>
    <w:div w:id="1728213837">
      <w:bodyDiv w:val="1"/>
      <w:marLeft w:val="0"/>
      <w:marRight w:val="0"/>
      <w:marTop w:val="0"/>
      <w:marBottom w:val="0"/>
      <w:divBdr>
        <w:top w:val="none" w:sz="0" w:space="0" w:color="auto"/>
        <w:left w:val="none" w:sz="0" w:space="0" w:color="auto"/>
        <w:bottom w:val="none" w:sz="0" w:space="0" w:color="auto"/>
        <w:right w:val="none" w:sz="0" w:space="0" w:color="auto"/>
      </w:divBdr>
    </w:div>
    <w:div w:id="1917782094">
      <w:bodyDiv w:val="1"/>
      <w:marLeft w:val="60"/>
      <w:marRight w:val="60"/>
      <w:marTop w:val="60"/>
      <w:marBottom w:val="60"/>
      <w:divBdr>
        <w:top w:val="none" w:sz="0" w:space="0" w:color="auto"/>
        <w:left w:val="none" w:sz="0" w:space="0" w:color="auto"/>
        <w:bottom w:val="none" w:sz="0" w:space="0" w:color="auto"/>
        <w:right w:val="none" w:sz="0" w:space="0" w:color="auto"/>
      </w:divBdr>
      <w:divsChild>
        <w:div w:id="160688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ADEF6FD-5C7B-45E1-AF19-F21C922E0BE4}">
  <ds:schemaRefs>
    <ds:schemaRef ds:uri="http://schemas.microsoft.com/sharepoint/events"/>
  </ds:schemaRefs>
</ds:datastoreItem>
</file>

<file path=customXml/itemProps3.xml><?xml version="1.0" encoding="utf-8"?>
<ds:datastoreItem xmlns:ds="http://schemas.openxmlformats.org/officeDocument/2006/customXml" ds:itemID="{1E223ADF-0C0C-498C-9984-3430E9D1E974}">
  <ds:schemaRefs>
    <ds:schemaRef ds:uri="http://schemas.openxmlformats.org/officeDocument/2006/bibliography"/>
  </ds:schemaRefs>
</ds:datastoreItem>
</file>

<file path=customXml/itemProps4.xml><?xml version="1.0" encoding="utf-8"?>
<ds:datastoreItem xmlns:ds="http://schemas.openxmlformats.org/officeDocument/2006/customXml" ds:itemID="{1F45FB3D-7C47-48D4-88AE-C401624072C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8E65C6FD-5477-4CDC-A2E7-B7D439749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2515</Words>
  <Characters>14309</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R23-WRC23-C-0044!A27-A5!MSW-F</vt:lpstr>
      <vt:lpstr>R23-WRC23-C-0044!A27-A5!MSW-F</vt:lpstr>
    </vt:vector>
  </TitlesOfParts>
  <Manager>Secrétariat général - Pool</Manager>
  <Company>Union internationale des télécommunications (UIT)</Company>
  <LinksUpToDate>false</LinksUpToDate>
  <CharactersWithSpaces>16791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R23-WRC23-C-0044!A27-A5!MSW-F</dc:title>
  <dc:subject>Conférence mondiale des radiocommunications - 2019</dc:subject>
  <dc:creator>Documents Proposals Manager (DPM)</dc:creator>
  <cp:keywords>DPM_v2023.8.1.1_prod</cp:keywords>
  <dc:description/>
  <cp:lastModifiedBy>French</cp:lastModifiedBy>
  <cp:revision>13</cp:revision>
  <cp:lastPrinted>2003-06-05T19:34:00Z</cp:lastPrinted>
  <dcterms:created xsi:type="dcterms:W3CDTF">2023-11-02T10:11:00Z</dcterms:created>
  <dcterms:modified xsi:type="dcterms:W3CDTF">2023-11-02T12:52:00Z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