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40AC4" w14:paraId="3419B7B4" w14:textId="77777777" w:rsidTr="004C6D0B">
        <w:trPr>
          <w:cantSplit/>
        </w:trPr>
        <w:tc>
          <w:tcPr>
            <w:tcW w:w="1418" w:type="dxa"/>
            <w:vAlign w:val="center"/>
          </w:tcPr>
          <w:p w14:paraId="4C1CA896" w14:textId="77777777" w:rsidR="004C6D0B" w:rsidRPr="00C40AC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40AC4">
              <w:drawing>
                <wp:inline distT="0" distB="0" distL="0" distR="0" wp14:anchorId="592AC66E" wp14:editId="590B4A9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27C51FF" w14:textId="77777777" w:rsidR="004C6D0B" w:rsidRPr="00C40AC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40AC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40AC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6624C65" w14:textId="77777777" w:rsidR="004C6D0B" w:rsidRPr="00C40AC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40AC4">
              <w:drawing>
                <wp:inline distT="0" distB="0" distL="0" distR="0" wp14:anchorId="213A7561" wp14:editId="5AB5C5E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40AC4" w14:paraId="0C62C70B" w14:textId="77777777" w:rsidTr="00ED6B9B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9A94C48" w14:textId="77777777" w:rsidR="005651C9" w:rsidRPr="00C40AC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EE04278" w14:textId="77777777" w:rsidR="005651C9" w:rsidRPr="00C40AC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40AC4" w14:paraId="0143EA10" w14:textId="77777777" w:rsidTr="00ED6B9B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47AB57B" w14:textId="77777777" w:rsidR="005651C9" w:rsidRPr="00C40AC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2910A46" w14:textId="77777777" w:rsidR="005651C9" w:rsidRPr="00C40AC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40AC4" w14:paraId="099A744B" w14:textId="77777777" w:rsidTr="00ED6B9B">
        <w:trPr>
          <w:cantSplit/>
        </w:trPr>
        <w:tc>
          <w:tcPr>
            <w:tcW w:w="6521" w:type="dxa"/>
            <w:gridSpan w:val="2"/>
          </w:tcPr>
          <w:p w14:paraId="257717FE" w14:textId="77777777" w:rsidR="005651C9" w:rsidRPr="00C40AC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40AC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64E03D3F" w14:textId="77777777" w:rsidR="005651C9" w:rsidRPr="00C40AC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40AC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C40AC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44(Add.27)</w:t>
            </w:r>
            <w:r w:rsidR="005651C9" w:rsidRPr="00C40AC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40AC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40AC4" w14:paraId="5AC85CB3" w14:textId="77777777" w:rsidTr="00ED6B9B">
        <w:trPr>
          <w:cantSplit/>
        </w:trPr>
        <w:tc>
          <w:tcPr>
            <w:tcW w:w="6521" w:type="dxa"/>
            <w:gridSpan w:val="2"/>
          </w:tcPr>
          <w:p w14:paraId="056C0750" w14:textId="77777777" w:rsidR="000F33D8" w:rsidRPr="00C40A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C614608" w14:textId="77777777" w:rsidR="000F33D8" w:rsidRPr="00C40AC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AC4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C40AC4" w14:paraId="30E03806" w14:textId="77777777" w:rsidTr="00ED6B9B">
        <w:trPr>
          <w:cantSplit/>
        </w:trPr>
        <w:tc>
          <w:tcPr>
            <w:tcW w:w="6521" w:type="dxa"/>
            <w:gridSpan w:val="2"/>
          </w:tcPr>
          <w:p w14:paraId="539916EB" w14:textId="77777777" w:rsidR="000F33D8" w:rsidRPr="00C40A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31111AF" w14:textId="77777777" w:rsidR="000F33D8" w:rsidRPr="00C40AC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40AC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40AC4" w14:paraId="27BD0E59" w14:textId="77777777" w:rsidTr="009546EA">
        <w:trPr>
          <w:cantSplit/>
        </w:trPr>
        <w:tc>
          <w:tcPr>
            <w:tcW w:w="10031" w:type="dxa"/>
            <w:gridSpan w:val="4"/>
          </w:tcPr>
          <w:p w14:paraId="24D202AB" w14:textId="77777777" w:rsidR="000F33D8" w:rsidRPr="00C40AC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40AC4" w14:paraId="0D3551EA" w14:textId="77777777">
        <w:trPr>
          <w:cantSplit/>
        </w:trPr>
        <w:tc>
          <w:tcPr>
            <w:tcW w:w="10031" w:type="dxa"/>
            <w:gridSpan w:val="4"/>
          </w:tcPr>
          <w:p w14:paraId="1ADC36F7" w14:textId="77777777" w:rsidR="000F33D8" w:rsidRPr="00C40AC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40AC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40AC4" w14:paraId="3C0D614C" w14:textId="77777777">
        <w:trPr>
          <w:cantSplit/>
        </w:trPr>
        <w:tc>
          <w:tcPr>
            <w:tcW w:w="10031" w:type="dxa"/>
            <w:gridSpan w:val="4"/>
          </w:tcPr>
          <w:p w14:paraId="5194299E" w14:textId="61A74CFB" w:rsidR="000F33D8" w:rsidRPr="00C40AC4" w:rsidRDefault="00ED6B9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40AC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40AC4" w14:paraId="73A22DBB" w14:textId="77777777">
        <w:trPr>
          <w:cantSplit/>
        </w:trPr>
        <w:tc>
          <w:tcPr>
            <w:tcW w:w="10031" w:type="dxa"/>
            <w:gridSpan w:val="4"/>
          </w:tcPr>
          <w:p w14:paraId="685A84B6" w14:textId="77777777" w:rsidR="000F33D8" w:rsidRPr="00C40AC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40AC4" w14:paraId="243B63C7" w14:textId="77777777">
        <w:trPr>
          <w:cantSplit/>
        </w:trPr>
        <w:tc>
          <w:tcPr>
            <w:tcW w:w="10031" w:type="dxa"/>
            <w:gridSpan w:val="4"/>
          </w:tcPr>
          <w:p w14:paraId="2FC14330" w14:textId="77777777" w:rsidR="000F33D8" w:rsidRPr="00C40AC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40AC4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156F8CE2" w14:textId="77777777" w:rsidR="009128C6" w:rsidRPr="00C40AC4" w:rsidRDefault="009128C6" w:rsidP="00AE133A">
      <w:r w:rsidRPr="00C40AC4">
        <w:t>10</w:t>
      </w:r>
      <w:r w:rsidRPr="00C40AC4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C40AC4">
        <w:rPr>
          <w:b/>
          <w:bCs/>
          <w:iCs/>
        </w:rPr>
        <w:t>804 (</w:t>
      </w:r>
      <w:r w:rsidRPr="00C40AC4">
        <w:rPr>
          <w:b/>
          <w:bCs/>
        </w:rPr>
        <w:t>Пересм. ВКР-</w:t>
      </w:r>
      <w:r w:rsidRPr="00C40AC4">
        <w:rPr>
          <w:b/>
          <w:bCs/>
          <w:iCs/>
        </w:rPr>
        <w:t>19)</w:t>
      </w:r>
      <w:r w:rsidRPr="00C40AC4">
        <w:t>,</w:t>
      </w:r>
    </w:p>
    <w:p w14:paraId="62914EB3" w14:textId="70E42CBF" w:rsidR="00ED6B9B" w:rsidRPr="00C40AC4" w:rsidRDefault="00ED6B9B" w:rsidP="00ED6B9B">
      <w:pPr>
        <w:pStyle w:val="Part1"/>
        <w:rPr>
          <w:lang w:val="ru-RU"/>
        </w:rPr>
      </w:pPr>
      <w:r w:rsidRPr="00C40AC4">
        <w:rPr>
          <w:lang w:val="ru-RU"/>
        </w:rPr>
        <w:t>Часть 17</w:t>
      </w:r>
    </w:p>
    <w:p w14:paraId="7B852268" w14:textId="670E8B9C" w:rsidR="00ED6B9B" w:rsidRPr="00C40AC4" w:rsidRDefault="001C03F6" w:rsidP="00ED6B9B">
      <w:pPr>
        <w:pStyle w:val="Headingb"/>
        <w:rPr>
          <w:b w:val="0"/>
          <w:lang w:val="ru-RU"/>
        </w:rPr>
      </w:pPr>
      <w:r w:rsidRPr="00C40AC4">
        <w:rPr>
          <w:lang w:val="ru-RU"/>
        </w:rPr>
        <w:t>Базовая информация</w:t>
      </w:r>
    </w:p>
    <w:p w14:paraId="3D85F9E0" w14:textId="46C33C54" w:rsidR="00ED6B9B" w:rsidRPr="00C40AC4" w:rsidRDefault="00306786" w:rsidP="00ED6B9B">
      <w:pPr>
        <w:rPr>
          <w:bCs/>
        </w:rPr>
      </w:pPr>
      <w:r w:rsidRPr="00C40AC4">
        <w:rPr>
          <w:bCs/>
        </w:rPr>
        <w:t>Пункт 2.9 предварительной повестки дня ВКР-27, содержащ</w:t>
      </w:r>
      <w:r w:rsidR="00D97CDC" w:rsidRPr="00C40AC4">
        <w:rPr>
          <w:bCs/>
        </w:rPr>
        <w:t>е</w:t>
      </w:r>
      <w:r w:rsidRPr="00C40AC4">
        <w:rPr>
          <w:bCs/>
        </w:rPr>
        <w:t xml:space="preserve">йся в Резолюции </w:t>
      </w:r>
      <w:r w:rsidRPr="00C40AC4">
        <w:rPr>
          <w:b/>
        </w:rPr>
        <w:t>812 (ВКР-19),</w:t>
      </w:r>
      <w:r w:rsidRPr="00C40AC4">
        <w:rPr>
          <w:bCs/>
        </w:rPr>
        <w:t xml:space="preserve"> направлен на </w:t>
      </w:r>
      <w:r w:rsidR="00D97CDC" w:rsidRPr="00C40AC4">
        <w:rPr>
          <w:bCs/>
        </w:rPr>
        <w:t>"</w:t>
      </w:r>
      <w:r w:rsidRPr="00C40AC4">
        <w:rPr>
          <w:bCs/>
        </w:rPr>
        <w:t xml:space="preserve">рассмотрение вопроса о возможных дополнительных распределениях спектра подвижной службе в полосе частот 1300–1350 МГц в целях содействия будущему развитию применений подвижной службы в соответствии с Резолюцией </w:t>
      </w:r>
      <w:r w:rsidRPr="00C40AC4">
        <w:rPr>
          <w:b/>
        </w:rPr>
        <w:t>250 (ВКР-19)</w:t>
      </w:r>
      <w:r w:rsidR="00D97CDC" w:rsidRPr="00C40AC4">
        <w:rPr>
          <w:bCs/>
        </w:rPr>
        <w:t>"</w:t>
      </w:r>
      <w:r w:rsidR="00ED6B9B" w:rsidRPr="00C40AC4">
        <w:t>.</w:t>
      </w:r>
    </w:p>
    <w:p w14:paraId="57CFD739" w14:textId="05FB0802" w:rsidR="00ED6B9B" w:rsidRPr="00C40AC4" w:rsidRDefault="00D97CDC" w:rsidP="00ED6B9B">
      <w:r w:rsidRPr="00C40AC4">
        <w:t xml:space="preserve">В </w:t>
      </w:r>
      <w:r w:rsidR="00306786" w:rsidRPr="00C40AC4">
        <w:t>Резолюци</w:t>
      </w:r>
      <w:r w:rsidRPr="00C40AC4">
        <w:t>и</w:t>
      </w:r>
      <w:r w:rsidR="00ED6B9B" w:rsidRPr="00C40AC4">
        <w:t xml:space="preserve"> </w:t>
      </w:r>
      <w:r w:rsidR="00ED6B9B" w:rsidRPr="00C40AC4">
        <w:rPr>
          <w:b/>
          <w:bCs/>
        </w:rPr>
        <w:t>250 (ВКР-19)</w:t>
      </w:r>
      <w:r w:rsidR="00ED6B9B" w:rsidRPr="00C40AC4">
        <w:t xml:space="preserve"> </w:t>
      </w:r>
      <w:r w:rsidRPr="00C40AC4">
        <w:t xml:space="preserve">содержится </w:t>
      </w:r>
      <w:r w:rsidR="00306786" w:rsidRPr="00C40AC4">
        <w:t>призыв провести</w:t>
      </w:r>
      <w:r w:rsidR="00ED6B9B" w:rsidRPr="00C40AC4">
        <w:t xml:space="preserve"> "</w:t>
      </w:r>
      <w:r w:rsidRPr="00C40AC4">
        <w:rPr>
          <w:i/>
          <w:iCs/>
        </w:rPr>
        <w:t xml:space="preserve">исследования </w:t>
      </w:r>
      <w:r w:rsidR="00ED6B9B" w:rsidRPr="00C40AC4">
        <w:rPr>
          <w:i/>
          <w:iCs/>
        </w:rPr>
        <w:t xml:space="preserve">возможных распределений сухопутной подвижной службе (за исключением Международной подвижной электросвязи) в полосе частот </w:t>
      </w:r>
      <w:r w:rsidR="007D5C80" w:rsidRPr="00C40AC4">
        <w:rPr>
          <w:i/>
          <w:iCs/>
        </w:rPr>
        <w:t>1300–1350 </w:t>
      </w:r>
      <w:r w:rsidR="00ED6B9B" w:rsidRPr="00C40AC4">
        <w:rPr>
          <w:i/>
          <w:iCs/>
        </w:rPr>
        <w:t>МГц для использования администрациями в целях будущего развития применений наземной подвижной службы</w:t>
      </w:r>
      <w:r w:rsidR="00ED6B9B" w:rsidRPr="00C40AC4">
        <w:t>"</w:t>
      </w:r>
      <w:r w:rsidR="00ED6B9B" w:rsidRPr="00C40AC4">
        <w:rPr>
          <w:rStyle w:val="FootnoteReference"/>
        </w:rPr>
        <w:footnoteReference w:id="1"/>
      </w:r>
      <w:r w:rsidR="00ED6B9B" w:rsidRPr="00C40AC4">
        <w:t>.</w:t>
      </w:r>
    </w:p>
    <w:p w14:paraId="5B807F2C" w14:textId="1DA97696" w:rsidR="00ED6B9B" w:rsidRPr="00C40AC4" w:rsidRDefault="00D97CDC" w:rsidP="00ED6B9B">
      <w:r w:rsidRPr="00C40AC4">
        <w:t>П</w:t>
      </w:r>
      <w:r w:rsidR="00306786" w:rsidRPr="00C40AC4">
        <w:t>олос</w:t>
      </w:r>
      <w:r w:rsidRPr="00C40AC4">
        <w:t>а</w:t>
      </w:r>
      <w:r w:rsidR="00306786" w:rsidRPr="00C40AC4">
        <w:t xml:space="preserve"> частот 1300‒1350 МГц распределен</w:t>
      </w:r>
      <w:r w:rsidRPr="00C40AC4">
        <w:t>а</w:t>
      </w:r>
      <w:r w:rsidR="00306786" w:rsidRPr="00C40AC4">
        <w:t xml:space="preserve"> радиолокационной службе (РЛС)</w:t>
      </w:r>
      <w:r w:rsidRPr="00C40AC4">
        <w:t>,</w:t>
      </w:r>
      <w:r w:rsidR="00306786" w:rsidRPr="00C40AC4">
        <w:t xml:space="preserve"> воздушной радионавигационной служб</w:t>
      </w:r>
      <w:r w:rsidRPr="00C40AC4">
        <w:t>е</w:t>
      </w:r>
      <w:r w:rsidR="00306786" w:rsidRPr="00C40AC4">
        <w:t xml:space="preserve"> (ВРНС) и радионавигационной спутниковой службе (РНСС) на первичной основе во всех трех Районах.</w:t>
      </w:r>
    </w:p>
    <w:p w14:paraId="6B9B902D" w14:textId="69F16DC8" w:rsidR="00ED6B9B" w:rsidRPr="00C40AC4" w:rsidRDefault="00D97CDC" w:rsidP="00ED6B9B">
      <w:r w:rsidRPr="00C40AC4">
        <w:t xml:space="preserve">В </w:t>
      </w:r>
      <w:r w:rsidR="00306786" w:rsidRPr="00C40AC4">
        <w:t>полосе частот</w:t>
      </w:r>
      <w:r w:rsidR="00ED6B9B" w:rsidRPr="00C40AC4">
        <w:t xml:space="preserve"> 1300</w:t>
      </w:r>
      <w:r w:rsidR="00ED6B9B" w:rsidRPr="00C40AC4">
        <w:sym w:font="Symbol" w:char="F02D"/>
      </w:r>
      <w:r w:rsidR="00ED6B9B" w:rsidRPr="00C40AC4">
        <w:t>1350 МГц</w:t>
      </w:r>
      <w:r w:rsidRPr="00C40AC4">
        <w:t xml:space="preserve"> применимы два соответствующих примечания:</w:t>
      </w:r>
      <w:r w:rsidR="00306786" w:rsidRPr="00C40AC4">
        <w:t xml:space="preserve"> пп.</w:t>
      </w:r>
      <w:r w:rsidR="00ED6B9B" w:rsidRPr="00C40AC4">
        <w:t xml:space="preserve"> </w:t>
      </w:r>
      <w:r w:rsidR="00ED6B9B" w:rsidRPr="00C40AC4">
        <w:rPr>
          <w:b/>
          <w:bCs/>
        </w:rPr>
        <w:t>5.337</w:t>
      </w:r>
      <w:r w:rsidR="00ED6B9B" w:rsidRPr="00C40AC4">
        <w:t xml:space="preserve"> </w:t>
      </w:r>
      <w:r w:rsidR="00306786" w:rsidRPr="00C40AC4">
        <w:t>и</w:t>
      </w:r>
      <w:r w:rsidR="00ED6B9B" w:rsidRPr="00C40AC4">
        <w:t xml:space="preserve"> </w:t>
      </w:r>
      <w:r w:rsidR="00ED6B9B" w:rsidRPr="00C40AC4">
        <w:rPr>
          <w:b/>
          <w:bCs/>
        </w:rPr>
        <w:t>5.337A</w:t>
      </w:r>
      <w:r w:rsidR="002B5F44" w:rsidRPr="00C40AC4">
        <w:t> </w:t>
      </w:r>
      <w:r w:rsidRPr="00C40AC4">
        <w:t>РР.</w:t>
      </w:r>
    </w:p>
    <w:p w14:paraId="49F6FC58" w14:textId="1560079C" w:rsidR="00ED6B9B" w:rsidRPr="00C40AC4" w:rsidRDefault="00306786" w:rsidP="00ED6B9B">
      <w:r w:rsidRPr="00C40AC4">
        <w:t>В соответствии с п.</w:t>
      </w:r>
      <w:r w:rsidR="00ED6B9B" w:rsidRPr="00C40AC4">
        <w:t xml:space="preserve"> </w:t>
      </w:r>
      <w:r w:rsidR="00ED6B9B" w:rsidRPr="00C40AC4">
        <w:rPr>
          <w:b/>
          <w:bCs/>
        </w:rPr>
        <w:t>5.337</w:t>
      </w:r>
      <w:r w:rsidR="00ED6B9B" w:rsidRPr="00C40AC4">
        <w:t xml:space="preserve"> </w:t>
      </w:r>
      <w:r w:rsidRPr="00C40AC4">
        <w:t>РР,</w:t>
      </w:r>
      <w:r w:rsidR="00ED6B9B" w:rsidRPr="00C40AC4">
        <w:t xml:space="preserve"> "Использование полос 1300–1350 МГц, 2700–2900 МГц и 9000</w:t>
      </w:r>
      <w:r w:rsidR="002B5F44" w:rsidRPr="00C40AC4">
        <w:sym w:font="Symbol" w:char="F02D"/>
      </w:r>
      <w:r w:rsidR="00ED6B9B" w:rsidRPr="00C40AC4">
        <w:t>9200 МГц воздушной радионавигационной службой ограничивается наземными радиолокационными установками и связанными с ними приемоответчиками воздушных судов, которые передают только на частотах в этих полосах и только тогда, когда приводятся в действие радиолокационными установками, работающими в той же полосе".</w:t>
      </w:r>
    </w:p>
    <w:p w14:paraId="233B8853" w14:textId="77E40E42" w:rsidR="00ED6B9B" w:rsidRPr="00C40AC4" w:rsidRDefault="00306786" w:rsidP="00ED6B9B">
      <w:r w:rsidRPr="00C40AC4">
        <w:t xml:space="preserve">В соответствии с п. </w:t>
      </w:r>
      <w:r w:rsidRPr="00C40AC4">
        <w:rPr>
          <w:b/>
          <w:bCs/>
        </w:rPr>
        <w:t>5.337</w:t>
      </w:r>
      <w:r w:rsidR="00D97CDC" w:rsidRPr="00C40AC4">
        <w:rPr>
          <w:b/>
          <w:bCs/>
        </w:rPr>
        <w:t>A</w:t>
      </w:r>
      <w:r w:rsidRPr="00C40AC4">
        <w:t xml:space="preserve"> РР, </w:t>
      </w:r>
      <w:r w:rsidR="00ED6B9B" w:rsidRPr="00C40AC4">
        <w:t xml:space="preserve">"Использование полосы 1300–1350 МГц земными станциями в радионавигационной спутниковой службе и станциями в радиолокационной службе не должно </w:t>
      </w:r>
      <w:r w:rsidR="00ED6B9B" w:rsidRPr="00C40AC4">
        <w:lastRenderedPageBreak/>
        <w:t>создавать вредных помех или ограничивать работу и развитие воздушной радионавигационной службы.</w:t>
      </w:r>
      <w:r w:rsidR="00ED6B9B" w:rsidRPr="00C40AC4">
        <w:rPr>
          <w:sz w:val="16"/>
          <w:szCs w:val="16"/>
        </w:rPr>
        <w:t>    (ВКР-2000)</w:t>
      </w:r>
      <w:r w:rsidR="00BE1B8F" w:rsidRPr="00C40AC4">
        <w:rPr>
          <w:szCs w:val="22"/>
        </w:rPr>
        <w:t>"</w:t>
      </w:r>
    </w:p>
    <w:p w14:paraId="3DE98F26" w14:textId="4E1CD674" w:rsidR="00ED6B9B" w:rsidRPr="00C40AC4" w:rsidRDefault="008803E1" w:rsidP="00ED6B9B">
      <w:r w:rsidRPr="00C40AC4">
        <w:t>Полоса частот 1300–1350 МГц используется многими государствами – членами ИКАО для различных типов радиолокационных систем дальнего действия, которые измеряют дальность, азимут и скорость воздушных судов и выполняют критически важные задачи для безопасного и надежного управления воздушным движением (УВД) в национальном воздушном пространстве, охраны границ и пресечения незаконного оборота наркотиков</w:t>
      </w:r>
      <w:r w:rsidR="00ED6B9B" w:rsidRPr="00C40AC4">
        <w:t xml:space="preserve">. </w:t>
      </w:r>
      <w:r w:rsidR="00A80B95" w:rsidRPr="00C40AC4">
        <w:t>Эти радиолокационные системы обеспечивают безопасную перевозку людей и товаров, способствуют развитию торговых потоков и обеспечивают</w:t>
      </w:r>
      <w:r w:rsidR="00ED6B9B" w:rsidRPr="00C40AC4">
        <w:t xml:space="preserve"> </w:t>
      </w:r>
      <w:r w:rsidR="00A80B95" w:rsidRPr="00C40AC4">
        <w:t>национальную оборону</w:t>
      </w:r>
      <w:r w:rsidR="00ED6B9B" w:rsidRPr="00C40AC4">
        <w:t xml:space="preserve">. </w:t>
      </w:r>
      <w:r w:rsidR="00104F84" w:rsidRPr="00C40AC4">
        <w:t xml:space="preserve">Радиолокаторы дальнего действия работают в этой части спектра в силу минимального </w:t>
      </w:r>
      <w:r w:rsidR="00510B42" w:rsidRPr="00C40AC4">
        <w:t xml:space="preserve">влияния </w:t>
      </w:r>
      <w:r w:rsidR="00104F84" w:rsidRPr="00C40AC4">
        <w:t>дожд</w:t>
      </w:r>
      <w:r w:rsidR="00510B42" w:rsidRPr="00C40AC4">
        <w:t>я</w:t>
      </w:r>
      <w:r w:rsidR="00104F84" w:rsidRPr="00C40AC4">
        <w:t xml:space="preserve"> и туман</w:t>
      </w:r>
      <w:r w:rsidR="00510B42" w:rsidRPr="00C40AC4">
        <w:t>а на</w:t>
      </w:r>
      <w:r w:rsidR="00104F84" w:rsidRPr="00C40AC4">
        <w:t xml:space="preserve"> </w:t>
      </w:r>
      <w:r w:rsidR="00510B42" w:rsidRPr="00C40AC4">
        <w:t xml:space="preserve">радиолокационное обнаружение цели, </w:t>
      </w:r>
      <w:r w:rsidR="00104F84" w:rsidRPr="00C40AC4">
        <w:t>а также низкого уровня внешнего фонового шума</w:t>
      </w:r>
      <w:r w:rsidR="00ED6B9B" w:rsidRPr="00C40AC4">
        <w:t xml:space="preserve">. </w:t>
      </w:r>
      <w:r w:rsidR="00E31E3E" w:rsidRPr="00C40AC4">
        <w:t>Эти факторы также имеют значение для обеспечения обнаружения на больших расстояниях</w:t>
      </w:r>
      <w:r w:rsidR="00ED6B9B" w:rsidRPr="00C40AC4">
        <w:t xml:space="preserve"> </w:t>
      </w:r>
      <w:r w:rsidR="00E31E3E" w:rsidRPr="00C40AC4">
        <w:t>воздушных судов различных размеров, а также других целей</w:t>
      </w:r>
      <w:r w:rsidR="00ED6B9B" w:rsidRPr="00C40AC4">
        <w:rPr>
          <w:position w:val="6"/>
          <w:sz w:val="16"/>
          <w:szCs w:val="16"/>
        </w:rPr>
        <w:footnoteReference w:id="2"/>
      </w:r>
      <w:r w:rsidR="00ED6B9B" w:rsidRPr="00C40AC4">
        <w:t>.</w:t>
      </w:r>
    </w:p>
    <w:p w14:paraId="44258B15" w14:textId="25F4E02E" w:rsidR="00ED6B9B" w:rsidRPr="00C40AC4" w:rsidRDefault="00E31E3E" w:rsidP="00ED6B9B">
      <w:r w:rsidRPr="00C40AC4">
        <w:t>Был проведен ряд</w:t>
      </w:r>
      <w:r w:rsidR="00ED6B9B" w:rsidRPr="00C40AC4">
        <w:t xml:space="preserve"> </w:t>
      </w:r>
      <w:r w:rsidRPr="00C40AC4">
        <w:t>исследований по пункту 1.1 повестки дня ВКР-15</w:t>
      </w:r>
      <w:r w:rsidR="00510B42" w:rsidRPr="00C40AC4">
        <w:t>, касающихся</w:t>
      </w:r>
      <w:r w:rsidRPr="00C40AC4">
        <w:t xml:space="preserve"> </w:t>
      </w:r>
      <w:r w:rsidR="00510B42" w:rsidRPr="00C40AC4">
        <w:t>Международной подвижной электросвязи</w:t>
      </w:r>
      <w:r w:rsidR="00510B42" w:rsidRPr="00C40AC4" w:rsidDel="00510B42">
        <w:t xml:space="preserve"> </w:t>
      </w:r>
      <w:r w:rsidR="00510B42" w:rsidRPr="00C40AC4">
        <w:t>(</w:t>
      </w:r>
      <w:r w:rsidRPr="00C40AC4">
        <w:t>IMT</w:t>
      </w:r>
      <w:r w:rsidR="00510B42" w:rsidRPr="00C40AC4">
        <w:t>)</w:t>
      </w:r>
      <w:r w:rsidRPr="00C40AC4">
        <w:t xml:space="preserve"> и те</w:t>
      </w:r>
      <w:r w:rsidR="00510B42" w:rsidRPr="00C40AC4">
        <w:t>х</w:t>
      </w:r>
      <w:r w:rsidRPr="00C40AC4">
        <w:t xml:space="preserve"> же действующи</w:t>
      </w:r>
      <w:r w:rsidR="00510B42" w:rsidRPr="00C40AC4">
        <w:t>х</w:t>
      </w:r>
      <w:r w:rsidRPr="00C40AC4">
        <w:t xml:space="preserve"> радиолокационны</w:t>
      </w:r>
      <w:r w:rsidR="00510B42" w:rsidRPr="00C40AC4">
        <w:t>х</w:t>
      </w:r>
      <w:r w:rsidRPr="00C40AC4">
        <w:t xml:space="preserve"> систем</w:t>
      </w:r>
      <w:r w:rsidR="00510B42" w:rsidRPr="00C40AC4">
        <w:t>,</w:t>
      </w:r>
      <w:r w:rsidRPr="00C40AC4">
        <w:t xml:space="preserve"> для диапазона частот</w:t>
      </w:r>
      <w:r w:rsidR="00ED6B9B" w:rsidRPr="00C40AC4">
        <w:t xml:space="preserve"> 1300</w:t>
      </w:r>
      <w:r w:rsidR="00BE1B8F" w:rsidRPr="00C40AC4">
        <w:sym w:font="Symbol" w:char="F02D"/>
      </w:r>
      <w:r w:rsidR="00ED6B9B" w:rsidRPr="00C40AC4">
        <w:t>1400 </w:t>
      </w:r>
      <w:r w:rsidR="00BE1B8F" w:rsidRPr="00C40AC4">
        <w:t>МГц</w:t>
      </w:r>
      <w:r w:rsidR="00ED6B9B" w:rsidRPr="00C40AC4">
        <w:t xml:space="preserve">. </w:t>
      </w:r>
      <w:r w:rsidRPr="00C40AC4">
        <w:t>Все проведенные исследования основывались на предоставленных соответствующими рабочими группами параметрах и показывают, что в одном географическом районе работа на совпадающей частоте систем подвижной широкополосной связи и рад</w:t>
      </w:r>
      <w:r w:rsidR="007D5C80" w:rsidRPr="00C40AC4">
        <w:t>иолокатора</w:t>
      </w:r>
      <w:r w:rsidRPr="00C40AC4">
        <w:t xml:space="preserve"> </w:t>
      </w:r>
      <w:r w:rsidR="00510B42" w:rsidRPr="00C40AC4">
        <w:t>не представляется возможной</w:t>
      </w:r>
      <w:r w:rsidR="00ED6B9B" w:rsidRPr="00C40AC4">
        <w:t xml:space="preserve">. </w:t>
      </w:r>
      <w:r w:rsidRPr="00C40AC4">
        <w:t>Результаты показали, что</w:t>
      </w:r>
      <w:r w:rsidR="00ED6B9B" w:rsidRPr="00C40AC4">
        <w:t xml:space="preserve"> </w:t>
      </w:r>
      <w:r w:rsidRPr="00C40AC4">
        <w:t>согласованное на глобальной основе использование всей этой диапазона частот 1300</w:t>
      </w:r>
      <w:r w:rsidRPr="00C40AC4">
        <w:sym w:font="Symbol" w:char="F02D"/>
      </w:r>
      <w:r w:rsidRPr="00C40AC4">
        <w:t>1400 МГц или его части ПС для реализации IMT может быть нецелесообразно</w:t>
      </w:r>
      <w:r w:rsidR="00ED6B9B" w:rsidRPr="00C40AC4">
        <w:rPr>
          <w:rStyle w:val="FootnoteReference"/>
          <w:szCs w:val="16"/>
        </w:rPr>
        <w:footnoteReference w:id="3"/>
      </w:r>
      <w:r w:rsidR="00ED6B9B" w:rsidRPr="00C40AC4">
        <w:t>.</w:t>
      </w:r>
    </w:p>
    <w:p w14:paraId="6F557C25" w14:textId="2AED27EF" w:rsidR="00ED6B9B" w:rsidRPr="00C40AC4" w:rsidRDefault="00E31E3E" w:rsidP="00ED6B9B">
      <w:pPr>
        <w:rPr>
          <w:b/>
          <w:bCs/>
        </w:rPr>
      </w:pPr>
      <w:r w:rsidRPr="00C40AC4">
        <w:t>Следует также отметить, что все исследования, по результатам которых был сделан вывод о возможности внедрения систем IMT в диапазоне частот 1300</w:t>
      </w:r>
      <w:r w:rsidRPr="00C40AC4">
        <w:sym w:font="Symbol" w:char="F02D"/>
      </w:r>
      <w:r w:rsidRPr="00C40AC4">
        <w:t>1400 МГц, требуют внесения изменений в IMT и радиолокационное оборудование</w:t>
      </w:r>
      <w:r w:rsidR="00ED6B9B" w:rsidRPr="00C40AC4">
        <w:t xml:space="preserve">. </w:t>
      </w:r>
      <w:r w:rsidRPr="00C40AC4">
        <w:t>Такие исследования также предполагают сегментацию частот в соответствии с Рекомендацией МСЭ-R SM.1132, которая может включать перепланирование радиолокационных систем, необходимое для удаления рад</w:t>
      </w:r>
      <w:r w:rsidR="007D5C80" w:rsidRPr="00C40AC4">
        <w:t>иолокатор</w:t>
      </w:r>
      <w:r w:rsidRPr="00C40AC4">
        <w:t>ов из части частотного диапазона, чтобы обеспечить достаточный спектр для размещения канала IMT вместе с частотным сдвигом</w:t>
      </w:r>
      <w:r w:rsidR="00ED6B9B" w:rsidRPr="00C40AC4">
        <w:t xml:space="preserve">. </w:t>
      </w:r>
      <w:r w:rsidRPr="00C40AC4">
        <w:t>При рассмотрении вопроса о перепланировании рад</w:t>
      </w:r>
      <w:r w:rsidR="007D5C80" w:rsidRPr="00C40AC4">
        <w:t>иолокатор</w:t>
      </w:r>
      <w:r w:rsidRPr="00C40AC4">
        <w:t>ов необходимо учитывать, что в некоторых администрациях используются рад</w:t>
      </w:r>
      <w:r w:rsidR="007D5C80" w:rsidRPr="00C40AC4">
        <w:t>иолокатор</w:t>
      </w:r>
      <w:r w:rsidRPr="00C40AC4">
        <w:t xml:space="preserve">ы, работающие в диапазоне частот </w:t>
      </w:r>
      <w:r w:rsidR="00ED6B9B" w:rsidRPr="00C40AC4">
        <w:t>1300</w:t>
      </w:r>
      <w:r w:rsidR="00BE1B8F" w:rsidRPr="00C40AC4">
        <w:sym w:font="Symbol" w:char="F02D"/>
      </w:r>
      <w:r w:rsidR="00ED6B9B" w:rsidRPr="00C40AC4">
        <w:t>1400 </w:t>
      </w:r>
      <w:r w:rsidR="00BE1B8F" w:rsidRPr="00C40AC4">
        <w:t>МГц</w:t>
      </w:r>
      <w:r w:rsidR="00ED6B9B" w:rsidRPr="00C40AC4">
        <w:rPr>
          <w:position w:val="6"/>
          <w:sz w:val="16"/>
          <w:szCs w:val="16"/>
        </w:rPr>
        <w:t>3</w:t>
      </w:r>
      <w:r w:rsidR="00ED6B9B" w:rsidRPr="00C40AC4">
        <w:t>.</w:t>
      </w:r>
    </w:p>
    <w:p w14:paraId="3D887746" w14:textId="1A0B8578" w:rsidR="00ED6B9B" w:rsidRPr="00C40AC4" w:rsidRDefault="00E31E3E" w:rsidP="00ED6B9B">
      <w:r w:rsidRPr="00C40AC4">
        <w:t xml:space="preserve">Притом что в Резолюции </w:t>
      </w:r>
      <w:r w:rsidRPr="00C40AC4">
        <w:rPr>
          <w:b/>
          <w:bCs/>
        </w:rPr>
        <w:t>250 (ВКР-19)</w:t>
      </w:r>
      <w:r w:rsidRPr="00C40AC4">
        <w:t xml:space="preserve"> устанавливается, что проведение исследований совместного использования частот и совместимости </w:t>
      </w:r>
      <w:r w:rsidR="00BB7ED7" w:rsidRPr="00C40AC4">
        <w:t xml:space="preserve">в полосе частот 1300−1350 МГц должно </w:t>
      </w:r>
      <w:r w:rsidRPr="00C40AC4">
        <w:t>обеспечит</w:t>
      </w:r>
      <w:r w:rsidR="00BB7ED7" w:rsidRPr="00C40AC4">
        <w:t>ь</w:t>
      </w:r>
      <w:r w:rsidRPr="00C40AC4">
        <w:t xml:space="preserve"> защиту существующих служб, которым эта полоса частот распределена на первичной основе, исследования, проведенные до настоящего времени, не показали какого-либо потенциала совместимости с системами, эксплуатируемыми в этой полосе</w:t>
      </w:r>
      <w:r w:rsidR="00ED6B9B" w:rsidRPr="00C40AC4">
        <w:t xml:space="preserve">. </w:t>
      </w:r>
      <w:r w:rsidR="007D5C80" w:rsidRPr="00C40AC4">
        <w:t xml:space="preserve">Вследствие этого вызывает серьезную обеспокоенность новый пункт повестки дня ВКР-27, предусматривающий добавление распределения подвижной службе в полосе частот 1300–1350 МГц, что </w:t>
      </w:r>
      <w:r w:rsidR="00BB7ED7" w:rsidRPr="00C40AC4">
        <w:t xml:space="preserve">может привести к </w:t>
      </w:r>
      <w:r w:rsidR="007D5C80" w:rsidRPr="00C40AC4">
        <w:t>созда</w:t>
      </w:r>
      <w:r w:rsidR="00BB7ED7" w:rsidRPr="00C40AC4">
        <w:t>нию</w:t>
      </w:r>
      <w:r w:rsidR="007D5C80" w:rsidRPr="00C40AC4">
        <w:t xml:space="preserve"> вредны</w:t>
      </w:r>
      <w:r w:rsidR="00BB7ED7" w:rsidRPr="00C40AC4">
        <w:t>х</w:t>
      </w:r>
      <w:r w:rsidR="007D5C80" w:rsidRPr="00C40AC4">
        <w:t xml:space="preserve"> помех этим действующим радиолокационным системам и может нанести ущерб общественной безопасности</w:t>
      </w:r>
      <w:r w:rsidR="00ED6B9B" w:rsidRPr="00C40AC4">
        <w:rPr>
          <w:rStyle w:val="FootnoteReference"/>
        </w:rPr>
        <w:footnoteReference w:id="4"/>
      </w:r>
      <w:r w:rsidR="00ED6B9B" w:rsidRPr="00C40AC4">
        <w:t>.</w:t>
      </w:r>
    </w:p>
    <w:p w14:paraId="37549E8F" w14:textId="1B666E05" w:rsidR="00ED6B9B" w:rsidRPr="00C40AC4" w:rsidRDefault="007D5C80" w:rsidP="00ED6B9B">
      <w:r w:rsidRPr="00C40AC4">
        <w:t>В Стратегии ИКАО в отношении систем долгосрочного авиационного наблюдения указана постоянная доступность</w:t>
      </w:r>
      <w:r w:rsidR="00ED6B9B" w:rsidRPr="00C40AC4">
        <w:t xml:space="preserve"> </w:t>
      </w:r>
      <w:r w:rsidRPr="00C40AC4">
        <w:t xml:space="preserve">полосы частот </w:t>
      </w:r>
      <w:r w:rsidR="00ED6B9B" w:rsidRPr="00C40AC4">
        <w:t>1215</w:t>
      </w:r>
      <w:r w:rsidR="00BE1B8F" w:rsidRPr="00C40AC4">
        <w:sym w:font="Symbol" w:char="F02D"/>
      </w:r>
      <w:r w:rsidR="00ED6B9B" w:rsidRPr="00C40AC4">
        <w:t>1350</w:t>
      </w:r>
      <w:r w:rsidR="00BE1B8F" w:rsidRPr="00C40AC4">
        <w:t> МГц</w:t>
      </w:r>
      <w:r w:rsidR="00ED6B9B" w:rsidRPr="00C40AC4">
        <w:t xml:space="preserve">, </w:t>
      </w:r>
      <w:r w:rsidRPr="00C40AC4">
        <w:t>распределенной радионавигационной и воздушной радионавигационной службе</w:t>
      </w:r>
      <w:r w:rsidR="00ED6B9B" w:rsidRPr="00C40AC4">
        <w:t xml:space="preserve"> </w:t>
      </w:r>
      <w:r w:rsidRPr="00C40AC4">
        <w:t>для использования</w:t>
      </w:r>
      <w:r w:rsidR="00ED6B9B" w:rsidRPr="00C40AC4">
        <w:t xml:space="preserve"> </w:t>
      </w:r>
      <w:r w:rsidRPr="00C40AC4">
        <w:t>первичными обзорными радиолокаторами на глобальной основе</w:t>
      </w:r>
      <w:r w:rsidR="00ED6B9B" w:rsidRPr="00C40AC4">
        <w:rPr>
          <w:position w:val="6"/>
          <w:sz w:val="16"/>
          <w:szCs w:val="16"/>
        </w:rPr>
        <w:t>5</w:t>
      </w:r>
      <w:r w:rsidR="00ED6B9B" w:rsidRPr="00C40AC4">
        <w:t>.</w:t>
      </w:r>
    </w:p>
    <w:p w14:paraId="44539D87" w14:textId="1A4CCE4C" w:rsidR="00ED6B9B" w:rsidRPr="00C40AC4" w:rsidRDefault="00ED6B9B" w:rsidP="00ED6B9B">
      <w:pPr>
        <w:pStyle w:val="Headingb"/>
        <w:rPr>
          <w:lang w:val="ru-RU"/>
        </w:rPr>
      </w:pPr>
      <w:r w:rsidRPr="00C40AC4">
        <w:rPr>
          <w:lang w:val="ru-RU"/>
        </w:rPr>
        <w:t>Предложения</w:t>
      </w:r>
    </w:p>
    <w:p w14:paraId="0698E30C" w14:textId="77777777" w:rsidR="0003535B" w:rsidRPr="00C40AC4" w:rsidRDefault="0003535B" w:rsidP="00BD0D2F"/>
    <w:p w14:paraId="324AEF0B" w14:textId="77777777" w:rsidR="009B5CC2" w:rsidRPr="00C40AC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40AC4">
        <w:br w:type="page"/>
      </w:r>
    </w:p>
    <w:p w14:paraId="7FC14EDC" w14:textId="77777777" w:rsidR="002243A8" w:rsidRPr="00C40AC4" w:rsidRDefault="009128C6">
      <w:pPr>
        <w:pStyle w:val="Proposal"/>
      </w:pPr>
      <w:r w:rsidRPr="00C40AC4">
        <w:lastRenderedPageBreak/>
        <w:t>MOD</w:t>
      </w:r>
      <w:r w:rsidRPr="00C40AC4">
        <w:tab/>
        <w:t>IAP/44A27A17/1</w:t>
      </w:r>
    </w:p>
    <w:p w14:paraId="35FB5445" w14:textId="3B48A1BF" w:rsidR="009128C6" w:rsidRPr="00C40AC4" w:rsidRDefault="009128C6" w:rsidP="00170262">
      <w:pPr>
        <w:pStyle w:val="ResNo"/>
      </w:pPr>
      <w:r w:rsidRPr="00C40AC4">
        <w:t xml:space="preserve">Резолюция  </w:t>
      </w:r>
      <w:r w:rsidRPr="00C40AC4">
        <w:rPr>
          <w:rStyle w:val="href"/>
        </w:rPr>
        <w:t>812</w:t>
      </w:r>
      <w:r w:rsidRPr="00C40AC4">
        <w:t xml:space="preserve">  (</w:t>
      </w:r>
      <w:ins w:id="8" w:author="Sikacheva, Violetta" w:date="2023-10-23T14:43:00Z">
        <w:r w:rsidR="00BE1B8F" w:rsidRPr="00C40AC4">
          <w:t>Пересм. </w:t>
        </w:r>
      </w:ins>
      <w:r w:rsidRPr="00C40AC4">
        <w:t>ВКР-</w:t>
      </w:r>
      <w:del w:id="9" w:author="Sikacheva, Violetta" w:date="2023-10-23T14:43:00Z">
        <w:r w:rsidRPr="00C40AC4" w:rsidDel="00BE1B8F">
          <w:delText>19</w:delText>
        </w:r>
      </w:del>
      <w:ins w:id="10" w:author="Sikacheva, Violetta" w:date="2023-10-23T14:43:00Z">
        <w:r w:rsidR="00BE1B8F" w:rsidRPr="00C40AC4">
          <w:t>23</w:t>
        </w:r>
      </w:ins>
      <w:r w:rsidRPr="00C40AC4">
        <w:t>)</w:t>
      </w:r>
    </w:p>
    <w:p w14:paraId="05DCA8C5" w14:textId="77777777" w:rsidR="009128C6" w:rsidRPr="00C40AC4" w:rsidRDefault="009128C6" w:rsidP="00170262">
      <w:pPr>
        <w:pStyle w:val="Restitle"/>
      </w:pPr>
      <w:bookmarkStart w:id="11" w:name="_Toc323908574"/>
      <w:bookmarkStart w:id="12" w:name="_Toc450292801"/>
      <w:bookmarkStart w:id="13" w:name="_Toc35863791"/>
      <w:bookmarkStart w:id="14" w:name="_Toc35864120"/>
      <w:bookmarkStart w:id="15" w:name="_Toc36020505"/>
      <w:bookmarkStart w:id="16" w:name="_Toc39740340"/>
      <w:r w:rsidRPr="00C40AC4">
        <w:t xml:space="preserve">Предварительная повестка дня </w:t>
      </w:r>
      <w:r w:rsidRPr="00C40AC4">
        <w:br/>
        <w:t>Всемирной конференции радиосвязи 2027 года</w:t>
      </w:r>
      <w:bookmarkEnd w:id="11"/>
      <w:bookmarkEnd w:id="12"/>
      <w:r w:rsidRPr="00C40AC4">
        <w:rPr>
          <w:rStyle w:val="FootnoteReference"/>
        </w:rPr>
        <w:footnoteReference w:customMarkFollows="1" w:id="5"/>
        <w:t>*</w:t>
      </w:r>
      <w:bookmarkEnd w:id="13"/>
      <w:bookmarkEnd w:id="14"/>
      <w:bookmarkEnd w:id="15"/>
      <w:bookmarkEnd w:id="16"/>
    </w:p>
    <w:p w14:paraId="7D434EE7" w14:textId="055A5A83" w:rsidR="009128C6" w:rsidRPr="00C40AC4" w:rsidRDefault="009128C6" w:rsidP="00170262">
      <w:pPr>
        <w:pStyle w:val="Normalaftertitle"/>
      </w:pPr>
      <w:r w:rsidRPr="00C40AC4">
        <w:t>Всемирная конференция радиосвязи (</w:t>
      </w:r>
      <w:del w:id="17" w:author="Sikacheva, Violetta" w:date="2023-10-23T14:43:00Z">
        <w:r w:rsidRPr="00C40AC4" w:rsidDel="00BE1B8F">
          <w:delText>Шарм-эль-Шейх, 2019 г.</w:delText>
        </w:r>
      </w:del>
      <w:ins w:id="18" w:author="Sikacheva, Violetta" w:date="2023-10-23T14:43:00Z">
        <w:r w:rsidR="00BE1B8F" w:rsidRPr="00C40AC4">
          <w:t>Дубай, 2023 г.</w:t>
        </w:r>
      </w:ins>
      <w:r w:rsidRPr="00C40AC4">
        <w:t>),</w:t>
      </w:r>
    </w:p>
    <w:p w14:paraId="5AC9E2D5" w14:textId="3B482AB8" w:rsidR="009128C6" w:rsidRPr="00C40AC4" w:rsidRDefault="00BE1B8F" w:rsidP="00170262">
      <w:r w:rsidRPr="00C40AC4">
        <w:t>…</w:t>
      </w:r>
    </w:p>
    <w:p w14:paraId="0E0FEA16" w14:textId="77777777" w:rsidR="009128C6" w:rsidRPr="00C40AC4" w:rsidRDefault="009128C6" w:rsidP="00170262">
      <w:pPr>
        <w:pStyle w:val="Call"/>
      </w:pPr>
      <w:r w:rsidRPr="00C40AC4">
        <w:t>решает выразить мнение</w:t>
      </w:r>
      <w:r w:rsidRPr="00C40AC4">
        <w:rPr>
          <w:i w:val="0"/>
          <w:iCs/>
        </w:rPr>
        <w:t>,</w:t>
      </w:r>
    </w:p>
    <w:p w14:paraId="42BAA72B" w14:textId="4DFF6687" w:rsidR="009128C6" w:rsidRPr="00C40AC4" w:rsidDel="000D455E" w:rsidRDefault="009128C6" w:rsidP="00170262">
      <w:pPr>
        <w:rPr>
          <w:del w:id="19" w:author="Sikacheva, Violetta" w:date="2023-10-23T14:46:00Z"/>
        </w:rPr>
      </w:pPr>
      <w:del w:id="20" w:author="Sikacheva, Violetta" w:date="2023-10-23T14:46:00Z">
        <w:r w:rsidRPr="00C40AC4" w:rsidDel="000D455E">
          <w:delText>2.9</w:delText>
        </w:r>
        <w:r w:rsidRPr="00C40AC4" w:rsidDel="000D455E">
          <w:tab/>
          <w:delText xml:space="preserve">в соответствии с Резолюцией </w:delText>
        </w:r>
        <w:r w:rsidRPr="00C40AC4" w:rsidDel="000D455E">
          <w:rPr>
            <w:b/>
            <w:bCs/>
          </w:rPr>
          <w:delText>250 (ВКР-19)</w:delText>
        </w:r>
        <w:r w:rsidRPr="00C40AC4" w:rsidDel="000D455E">
          <w:delText xml:space="preserve"> рассмотреть вопрос о возможных дополнительных распределениях спектра подвижной службе в полосе частот 1300–1350 МГц в целях содействия будущему развитию применений подвижной службы;</w:delText>
        </w:r>
      </w:del>
    </w:p>
    <w:p w14:paraId="0155B4E2" w14:textId="4D669741" w:rsidR="009128C6" w:rsidRPr="00C40AC4" w:rsidRDefault="00BE1B8F" w:rsidP="00170262">
      <w:r w:rsidRPr="00C40AC4">
        <w:t>…</w:t>
      </w:r>
    </w:p>
    <w:p w14:paraId="5008FB0C" w14:textId="2904652F" w:rsidR="002243A8" w:rsidRPr="00C40AC4" w:rsidRDefault="009128C6">
      <w:pPr>
        <w:pStyle w:val="Reasons"/>
      </w:pPr>
      <w:r w:rsidRPr="00C40AC4">
        <w:rPr>
          <w:b/>
        </w:rPr>
        <w:t>Основания</w:t>
      </w:r>
      <w:r w:rsidRPr="00C40AC4">
        <w:rPr>
          <w:bCs/>
        </w:rPr>
        <w:t>:</w:t>
      </w:r>
      <w:r w:rsidRPr="00C40AC4">
        <w:tab/>
      </w:r>
      <w:r w:rsidR="000D455E" w:rsidRPr="00C40AC4">
        <w:t>При</w:t>
      </w:r>
      <w:r w:rsidR="00C40AC4">
        <w:rPr>
          <w:lang w:val="en-US"/>
        </w:rPr>
        <w:t xml:space="preserve"> </w:t>
      </w:r>
      <w:r w:rsidR="000D455E" w:rsidRPr="00C40AC4">
        <w:t>том что в Резолюции </w:t>
      </w:r>
      <w:r w:rsidR="000D455E" w:rsidRPr="00C40AC4">
        <w:rPr>
          <w:b/>
          <w:bCs/>
        </w:rPr>
        <w:t>250 (ВКР-19)</w:t>
      </w:r>
      <w:r w:rsidR="000D455E" w:rsidRPr="00C40AC4">
        <w:t xml:space="preserve"> принято решение о проведении исследований совместного использования частот и совместимости для обеспечения защиты существующих служб, которым эта полоса частот распределена на первичной основе, исследования, проведенные до настоящего времени, не показали какого-либо потенциала совместимости с системами, эксплуатируемыми в этой полосе. </w:t>
      </w:r>
      <w:r w:rsidR="008E1B0E" w:rsidRPr="00C40AC4">
        <w:t>Кроме того, исследования по пункту 1.1 повестки дня ВКР-15 с IMT и теми же действующими радиолокационными системами показали, что совместное использование частот невозможно</w:t>
      </w:r>
      <w:r w:rsidR="000D455E" w:rsidRPr="00C40AC4">
        <w:t xml:space="preserve">. </w:t>
      </w:r>
      <w:r w:rsidR="001111B3" w:rsidRPr="00C40AC4">
        <w:t xml:space="preserve">Вследствие этого вызывает серьезную обеспокоенность новый пункт повестки дня ВКР-27, предусматривающий добавление распределения подвижной службе в полосе частот 1300–1350 МГц, что </w:t>
      </w:r>
      <w:r w:rsidR="00246887" w:rsidRPr="00C40AC4">
        <w:t xml:space="preserve">может привести к </w:t>
      </w:r>
      <w:r w:rsidR="001111B3" w:rsidRPr="00C40AC4">
        <w:t>созда</w:t>
      </w:r>
      <w:r w:rsidR="00246887" w:rsidRPr="00C40AC4">
        <w:t>нию</w:t>
      </w:r>
      <w:r w:rsidR="001111B3" w:rsidRPr="00C40AC4">
        <w:t xml:space="preserve"> вредны</w:t>
      </w:r>
      <w:r w:rsidR="00246887" w:rsidRPr="00C40AC4">
        <w:t>х</w:t>
      </w:r>
      <w:r w:rsidR="001111B3" w:rsidRPr="00C40AC4">
        <w:t xml:space="preserve"> помех этим действующим радиолокационным системам и может нанести ущерб общественной безопасности</w:t>
      </w:r>
      <w:r w:rsidR="000D455E" w:rsidRPr="00C40AC4">
        <w:t>.</w:t>
      </w:r>
    </w:p>
    <w:p w14:paraId="0393D700" w14:textId="77777777" w:rsidR="002243A8" w:rsidRPr="00C40AC4" w:rsidRDefault="009128C6">
      <w:pPr>
        <w:pStyle w:val="Proposal"/>
      </w:pPr>
      <w:r w:rsidRPr="00C40AC4">
        <w:t>SUP</w:t>
      </w:r>
      <w:r w:rsidRPr="00C40AC4">
        <w:tab/>
        <w:t>IAP/44A27A17/2</w:t>
      </w:r>
    </w:p>
    <w:p w14:paraId="59ABDF8F" w14:textId="77777777" w:rsidR="009128C6" w:rsidRPr="00C40AC4" w:rsidRDefault="009128C6" w:rsidP="00AA112E">
      <w:pPr>
        <w:pStyle w:val="ResNo"/>
      </w:pPr>
      <w:r w:rsidRPr="00C40AC4">
        <w:t xml:space="preserve">Резолюция  </w:t>
      </w:r>
      <w:r w:rsidRPr="00C40AC4">
        <w:rPr>
          <w:rStyle w:val="href"/>
        </w:rPr>
        <w:t>250</w:t>
      </w:r>
      <w:r w:rsidRPr="00C40AC4">
        <w:t xml:space="preserve">  (ВКР</w:t>
      </w:r>
      <w:r w:rsidRPr="00C40AC4">
        <w:noBreakHyphen/>
        <w:t>19)</w:t>
      </w:r>
    </w:p>
    <w:p w14:paraId="31AC5282" w14:textId="54C99576" w:rsidR="009128C6" w:rsidRPr="00C40AC4" w:rsidRDefault="009128C6" w:rsidP="00AA112E">
      <w:pPr>
        <w:pStyle w:val="Restitle"/>
      </w:pPr>
      <w:bookmarkStart w:id="21" w:name="_Toc35863625"/>
      <w:bookmarkStart w:id="22" w:name="_Toc35863996"/>
      <w:bookmarkStart w:id="23" w:name="_Toc36020397"/>
      <w:bookmarkStart w:id="24" w:name="_Toc39740168"/>
      <w:r w:rsidRPr="00C40AC4">
        <w:t xml:space="preserve">Исследования возможных распределений сухопутной подвижной службе (за исключением Международной подвижной электросвязи) в полосе частот </w:t>
      </w:r>
      <w:r w:rsidR="008E1B0E" w:rsidRPr="00C40AC4">
        <w:t>1300</w:t>
      </w:r>
      <w:r w:rsidR="008E1B0E" w:rsidRPr="00C40AC4">
        <w:rPr>
          <w:rFonts w:cs="Times New Roman Bold"/>
        </w:rPr>
        <w:t>–1350</w:t>
      </w:r>
      <w:r w:rsidR="008E1B0E" w:rsidRPr="00C40AC4">
        <w:t> </w:t>
      </w:r>
      <w:r w:rsidRPr="00C40AC4">
        <w:t>МГц для использования администрациями в целях будущего развития применений наземной подвижной службы</w:t>
      </w:r>
      <w:bookmarkEnd w:id="21"/>
      <w:bookmarkEnd w:id="22"/>
      <w:bookmarkEnd w:id="23"/>
      <w:bookmarkEnd w:id="24"/>
    </w:p>
    <w:p w14:paraId="265D0237" w14:textId="536948FE" w:rsidR="002243A8" w:rsidRPr="00C40AC4" w:rsidRDefault="009128C6">
      <w:pPr>
        <w:pStyle w:val="Reasons"/>
      </w:pPr>
      <w:r w:rsidRPr="00C40AC4">
        <w:rPr>
          <w:b/>
        </w:rPr>
        <w:t>Основания</w:t>
      </w:r>
      <w:r w:rsidRPr="00C40AC4">
        <w:rPr>
          <w:bCs/>
        </w:rPr>
        <w:t>:</w:t>
      </w:r>
      <w:r w:rsidRPr="00C40AC4">
        <w:tab/>
      </w:r>
      <w:r w:rsidR="008E1B0E" w:rsidRPr="00C40AC4">
        <w:t>Вследствие невключения раздела</w:t>
      </w:r>
      <w:r w:rsidR="00EB43EE" w:rsidRPr="00C40AC4">
        <w:t xml:space="preserve"> </w:t>
      </w:r>
      <w:r w:rsidR="00EB43EE" w:rsidRPr="00C40AC4">
        <w:rPr>
          <w:i/>
          <w:iCs/>
        </w:rPr>
        <w:t>решает выразить мнение</w:t>
      </w:r>
      <w:r w:rsidR="00EB43EE" w:rsidRPr="00C40AC4">
        <w:t xml:space="preserve"> 2.9 </w:t>
      </w:r>
      <w:r w:rsidR="008E1B0E" w:rsidRPr="00C40AC4">
        <w:t>предварительной повестки дня</w:t>
      </w:r>
      <w:r w:rsidR="00EB43EE" w:rsidRPr="00C40AC4">
        <w:t xml:space="preserve"> ВКР</w:t>
      </w:r>
      <w:r w:rsidR="00EB43EE" w:rsidRPr="00C40AC4">
        <w:noBreakHyphen/>
        <w:t xml:space="preserve">27 </w:t>
      </w:r>
      <w:r w:rsidR="008E1B0E" w:rsidRPr="00C40AC4">
        <w:t>в повестку дня</w:t>
      </w:r>
      <w:r w:rsidR="00EB43EE" w:rsidRPr="00C40AC4">
        <w:t xml:space="preserve"> ВКР-27</w:t>
      </w:r>
      <w:r w:rsidR="008E1B0E" w:rsidRPr="00C40AC4">
        <w:t xml:space="preserve">, принятую на </w:t>
      </w:r>
      <w:r w:rsidR="00EB43EE" w:rsidRPr="00C40AC4">
        <w:t>ВКР-23.</w:t>
      </w:r>
    </w:p>
    <w:p w14:paraId="0B03BBE7" w14:textId="77777777" w:rsidR="00EB43EE" w:rsidRPr="00C40AC4" w:rsidRDefault="00EB43EE" w:rsidP="00EB43EE">
      <w:pPr>
        <w:spacing w:before="720"/>
        <w:jc w:val="center"/>
      </w:pPr>
      <w:r w:rsidRPr="00C40AC4">
        <w:t>______________</w:t>
      </w:r>
    </w:p>
    <w:sectPr w:rsidR="00EB43EE" w:rsidRPr="00C40A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94F4" w14:textId="77777777" w:rsidR="00815D58" w:rsidRDefault="00815D58">
      <w:r>
        <w:separator/>
      </w:r>
    </w:p>
  </w:endnote>
  <w:endnote w:type="continuationSeparator" w:id="0">
    <w:p w14:paraId="2E416A75" w14:textId="77777777" w:rsidR="00815D58" w:rsidRDefault="0081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3D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9CADB8" w14:textId="742738B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F4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8E48" w14:textId="408B52AC" w:rsidR="00567276" w:rsidRDefault="002B5F44" w:rsidP="00F33B22">
    <w:pPr>
      <w:pStyle w:val="Footer"/>
    </w:pPr>
    <w:r>
      <w:fldChar w:fldCharType="begin"/>
    </w:r>
    <w:r w:rsidRPr="00ED6B9B">
      <w:instrText xml:space="preserve"> FILENAME \p  \* MERGEFORMAT </w:instrText>
    </w:r>
    <w:r>
      <w:fldChar w:fldCharType="separate"/>
    </w:r>
    <w:r>
      <w:t>P:\RUS\ITU-R\CONF-R\CMR23\000\044ADD27ADD17R.docx</w:t>
    </w:r>
    <w:r>
      <w:fldChar w:fldCharType="end"/>
    </w:r>
    <w:r>
      <w:t xml:space="preserve"> (</w:t>
    </w:r>
    <w:r w:rsidRPr="00ED6B9B">
      <w:t>529517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25EB" w14:textId="4ADB662A" w:rsidR="00567276" w:rsidRPr="00ED6B9B" w:rsidRDefault="00ED6B9B" w:rsidP="00ED6B9B">
    <w:pPr>
      <w:pStyle w:val="Footer"/>
    </w:pPr>
    <w:r>
      <w:fldChar w:fldCharType="begin"/>
    </w:r>
    <w:r w:rsidRPr="00ED6B9B">
      <w:instrText xml:space="preserve"> FILENAME \p  \* MERGEFORMAT </w:instrText>
    </w:r>
    <w:r>
      <w:fldChar w:fldCharType="separate"/>
    </w:r>
    <w:r w:rsidR="002B5F44">
      <w:t>P:\RUS\ITU-R\CONF-R\CMR23\000\044ADD27ADD17R.docx</w:t>
    </w:r>
    <w:r>
      <w:fldChar w:fldCharType="end"/>
    </w:r>
    <w:r>
      <w:t xml:space="preserve"> (</w:t>
    </w:r>
    <w:r w:rsidRPr="00ED6B9B">
      <w:t>529517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167" w14:textId="77777777" w:rsidR="00815D58" w:rsidRDefault="00815D58">
      <w:r>
        <w:rPr>
          <w:b/>
        </w:rPr>
        <w:t>_______________</w:t>
      </w:r>
    </w:p>
  </w:footnote>
  <w:footnote w:type="continuationSeparator" w:id="0">
    <w:p w14:paraId="1169BE89" w14:textId="77777777" w:rsidR="00815D58" w:rsidRDefault="00815D58">
      <w:r>
        <w:continuationSeparator/>
      </w:r>
    </w:p>
  </w:footnote>
  <w:footnote w:id="1">
    <w:p w14:paraId="56CF2C1E" w14:textId="6E756C06" w:rsidR="00ED6B9B" w:rsidRPr="00080B7E" w:rsidRDefault="00ED6B9B" w:rsidP="00ED6B9B">
      <w:pPr>
        <w:pStyle w:val="FootnoteText"/>
        <w:rPr>
          <w:szCs w:val="24"/>
          <w:lang w:val="ru-RU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A803DD">
          <w:rPr>
            <w:rStyle w:val="Hyperlink"/>
            <w:szCs w:val="24"/>
          </w:rPr>
          <w:t>https://www.itu.int/dms_pub/itu-r/oth/0C/0A/R0C0A00000F0088PDFE.pdf</w:t>
        </w:r>
      </w:hyperlink>
      <w:r w:rsidR="00080B7E" w:rsidRPr="00080B7E">
        <w:rPr>
          <w:rStyle w:val="Hyperlink"/>
          <w:color w:val="000000" w:themeColor="text1"/>
          <w:szCs w:val="24"/>
          <w:u w:val="none"/>
          <w:lang w:val="ru-RU"/>
        </w:rPr>
        <w:t>.</w:t>
      </w:r>
    </w:p>
  </w:footnote>
  <w:footnote w:id="2">
    <w:p w14:paraId="64DC6033" w14:textId="739D0CA2" w:rsidR="00ED6B9B" w:rsidRPr="009128C6" w:rsidRDefault="00ED6B9B" w:rsidP="00ED6B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pt-BR"/>
        </w:rPr>
        <w:tab/>
      </w:r>
      <w:hyperlink r:id="rId2" w:history="1">
        <w:r w:rsidRPr="008E32C3">
          <w:rPr>
            <w:rStyle w:val="Hyperlink"/>
            <w:szCs w:val="24"/>
            <w:lang w:val="pt-BR"/>
          </w:rPr>
          <w:t>https://www.ntia.doc.gov/files/ntia/publications/compendium/1300.00-1350.00_01DEC15.pdf</w:t>
        </w:r>
      </w:hyperlink>
      <w:r w:rsidR="009128C6" w:rsidRPr="009128C6">
        <w:rPr>
          <w:rStyle w:val="Hyperlink"/>
          <w:color w:val="000000" w:themeColor="text1"/>
          <w:szCs w:val="24"/>
          <w:u w:val="none"/>
          <w:lang w:val="ru-RU"/>
        </w:rPr>
        <w:t>.</w:t>
      </w:r>
    </w:p>
  </w:footnote>
  <w:footnote w:id="3">
    <w:p w14:paraId="7563748B" w14:textId="6AFAA4C6" w:rsidR="00ED6B9B" w:rsidRPr="009128C6" w:rsidRDefault="00ED6B9B" w:rsidP="00ED6B9B">
      <w:pPr>
        <w:pStyle w:val="FootnoteText"/>
        <w:rPr>
          <w:szCs w:val="24"/>
          <w:lang w:val="ru-RU"/>
        </w:rPr>
      </w:pPr>
      <w:r>
        <w:rPr>
          <w:rStyle w:val="FootnoteReference"/>
        </w:rPr>
        <w:footnoteRef/>
      </w:r>
      <w:r>
        <w:rPr>
          <w:lang w:val="pt-BR"/>
        </w:rPr>
        <w:tab/>
      </w:r>
      <w:hyperlink r:id="rId3" w:history="1">
        <w:r w:rsidRPr="008E32C3">
          <w:rPr>
            <w:rStyle w:val="Hyperlink"/>
            <w:szCs w:val="24"/>
            <w:lang w:val="pt-BR"/>
          </w:rPr>
          <w:t>https://www.itu.int/dms_ties/itu-r/md/12/jtg4567/c/R12-JTG4567-C-0715!N25!MSW-E.docx</w:t>
        </w:r>
      </w:hyperlink>
      <w:r w:rsidR="009128C6" w:rsidRPr="009128C6">
        <w:rPr>
          <w:rStyle w:val="Hyperlink"/>
          <w:color w:val="000000" w:themeColor="text1"/>
          <w:szCs w:val="24"/>
          <w:u w:val="none"/>
          <w:lang w:val="ru-RU"/>
        </w:rPr>
        <w:t>.</w:t>
      </w:r>
    </w:p>
  </w:footnote>
  <w:footnote w:id="4">
    <w:p w14:paraId="037AE78B" w14:textId="2C903EEF" w:rsidR="00ED6B9B" w:rsidRPr="009128C6" w:rsidRDefault="00ED6B9B" w:rsidP="00ED6B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6B9B">
        <w:rPr>
          <w:lang w:val="pt-BR"/>
        </w:rPr>
        <w:tab/>
      </w:r>
      <w:hyperlink r:id="rId4" w:history="1">
        <w:r w:rsidRPr="008E32C3">
          <w:rPr>
            <w:rStyle w:val="Hyperlink"/>
            <w:szCs w:val="24"/>
            <w:lang w:val="pt-BR"/>
          </w:rPr>
          <w:t>https://www.icao.int/safety/FSMP/Documents/ITU-WRC23/SL.2023.60.english.pdf</w:t>
        </w:r>
      </w:hyperlink>
      <w:r w:rsidR="009128C6" w:rsidRPr="009128C6">
        <w:rPr>
          <w:rStyle w:val="Hyperlink"/>
          <w:color w:val="000000" w:themeColor="text1"/>
          <w:szCs w:val="24"/>
          <w:u w:val="none"/>
          <w:lang w:val="ru-RU"/>
        </w:rPr>
        <w:t>.</w:t>
      </w:r>
    </w:p>
  </w:footnote>
  <w:footnote w:id="5">
    <w:p w14:paraId="7CFD1703" w14:textId="23873A94" w:rsidR="009128C6" w:rsidRPr="00C3400B" w:rsidRDefault="009128C6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>23 рассмотрит и обсудит вопрос о включении этих полос частот, заключенных в квадратные скобки, и, при необходимости, примет решение.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2AE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F915FC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44(Add.27)(Add.17)-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4517008">
    <w:abstractNumId w:val="0"/>
  </w:num>
  <w:num w:numId="2" w16cid:durableId="3164969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0B7E"/>
    <w:rsid w:val="000A0EF3"/>
    <w:rsid w:val="000A14A9"/>
    <w:rsid w:val="000C3F55"/>
    <w:rsid w:val="000D455E"/>
    <w:rsid w:val="000F33D8"/>
    <w:rsid w:val="000F39B4"/>
    <w:rsid w:val="00104F84"/>
    <w:rsid w:val="001111B3"/>
    <w:rsid w:val="00113D0B"/>
    <w:rsid w:val="001226EC"/>
    <w:rsid w:val="00123B68"/>
    <w:rsid w:val="00124C09"/>
    <w:rsid w:val="00126F2E"/>
    <w:rsid w:val="00146961"/>
    <w:rsid w:val="001521AE"/>
    <w:rsid w:val="001A5585"/>
    <w:rsid w:val="001C03F6"/>
    <w:rsid w:val="001D46DF"/>
    <w:rsid w:val="001E5FB4"/>
    <w:rsid w:val="00202CA0"/>
    <w:rsid w:val="002243A8"/>
    <w:rsid w:val="00230582"/>
    <w:rsid w:val="002449AA"/>
    <w:rsid w:val="00245A1F"/>
    <w:rsid w:val="00246887"/>
    <w:rsid w:val="00290C74"/>
    <w:rsid w:val="002A2D3F"/>
    <w:rsid w:val="002B20B0"/>
    <w:rsid w:val="002B5F44"/>
    <w:rsid w:val="002C0AAB"/>
    <w:rsid w:val="00300F84"/>
    <w:rsid w:val="00306786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0B42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5C80"/>
    <w:rsid w:val="00811633"/>
    <w:rsid w:val="00812452"/>
    <w:rsid w:val="00815749"/>
    <w:rsid w:val="00815D58"/>
    <w:rsid w:val="00872FC8"/>
    <w:rsid w:val="008803E1"/>
    <w:rsid w:val="008B43F2"/>
    <w:rsid w:val="008C3257"/>
    <w:rsid w:val="008C401C"/>
    <w:rsid w:val="008E1B0E"/>
    <w:rsid w:val="009119CC"/>
    <w:rsid w:val="009128C6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0B95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B7ED7"/>
    <w:rsid w:val="00BC5313"/>
    <w:rsid w:val="00BD0D2F"/>
    <w:rsid w:val="00BD1129"/>
    <w:rsid w:val="00BE1B8F"/>
    <w:rsid w:val="00C0572C"/>
    <w:rsid w:val="00C20466"/>
    <w:rsid w:val="00C2049B"/>
    <w:rsid w:val="00C266F4"/>
    <w:rsid w:val="00C324A8"/>
    <w:rsid w:val="00C40AC4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97CDC"/>
    <w:rsid w:val="00DE2EBA"/>
    <w:rsid w:val="00E2253F"/>
    <w:rsid w:val="00E31E3E"/>
    <w:rsid w:val="00E43E99"/>
    <w:rsid w:val="00E5155F"/>
    <w:rsid w:val="00E65919"/>
    <w:rsid w:val="00E976C1"/>
    <w:rsid w:val="00EA0C0C"/>
    <w:rsid w:val="00EB43EE"/>
    <w:rsid w:val="00EB66F7"/>
    <w:rsid w:val="00ED6B9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243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1B8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dms_ties/itu-r/md/12/jtg4567/c/R12-JTG4567-C-0715!N25!MSW-E.docx" TargetMode="External"/><Relationship Id="rId2" Type="http://schemas.openxmlformats.org/officeDocument/2006/relationships/hyperlink" Target="https://www.ntia.doc.gov/files/ntia/publications/compendium/1300.00-1350.00_01DEC15.pdf" TargetMode="External"/><Relationship Id="rId1" Type="http://schemas.openxmlformats.org/officeDocument/2006/relationships/hyperlink" Target="https://www.itu.int/dms_pub/itu-r/oth/0C/0A/R0C0A00000F0088PDFE.pdf" TargetMode="External"/><Relationship Id="rId4" Type="http://schemas.openxmlformats.org/officeDocument/2006/relationships/hyperlink" Target="https://www.icao.int/safety/FSMP/Documents/ITU-WRC23/SL.2023.60.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17FC2-0917-4DB1-94E9-9CABBA9890C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C44F971-0D36-4500-B4BD-679F8E69E9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869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R23-WRC23-C-0044!A27-A17!MSW-R</vt:lpstr>
    </vt:vector>
  </TitlesOfParts>
  <Manager>General Secretariat - Pool</Manager>
  <Company>International Telecommunication Union (ITU)</Company>
  <LinksUpToDate>false</LinksUpToDate>
  <CharactersWithSpaces>7292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R23-WRC23-C-0044!A27-A17!MSW-R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11</cp:revision>
  <cp:lastPrinted>2003-06-17T08:22:00Z</cp:lastPrinted>
  <dcterms:created xsi:type="dcterms:W3CDTF">2023-10-23T12:27:00Z</dcterms:created>
  <dcterms:modified xsi:type="dcterms:W3CDTF">2023-11-13T08:11:00Z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