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72C0C" w14:paraId="4CBC8CFA" w14:textId="77777777" w:rsidTr="00C1305F">
        <w:trPr>
          <w:cantSplit/>
        </w:trPr>
        <w:tc>
          <w:tcPr>
            <w:tcW w:w="1418" w:type="dxa"/>
            <w:vAlign w:val="center"/>
          </w:tcPr>
          <w:p w14:paraId="31AF8A2F" w14:textId="77777777" w:rsidR="00C1305F" w:rsidRPr="00172C0C" w:rsidRDefault="00C1305F" w:rsidP="00B4639B">
            <w:pPr>
              <w:spacing w:before="0"/>
              <w:rPr>
                <w:rFonts w:ascii="Verdana" w:hAnsi="Verdana"/>
                <w:b/>
                <w:bCs/>
                <w:sz w:val="20"/>
              </w:rPr>
            </w:pPr>
            <w:r w:rsidRPr="00172C0C">
              <w:drawing>
                <wp:inline distT="0" distB="0" distL="0" distR="0" wp14:anchorId="1B1DB6A3" wp14:editId="5DF44CB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654EC9D" w14:textId="215B8999" w:rsidR="00C1305F" w:rsidRPr="00172C0C" w:rsidRDefault="00C1305F" w:rsidP="00B4639B">
            <w:pPr>
              <w:spacing w:before="400" w:after="48"/>
              <w:rPr>
                <w:rFonts w:ascii="Verdana" w:hAnsi="Verdana"/>
                <w:b/>
                <w:bCs/>
                <w:sz w:val="20"/>
              </w:rPr>
            </w:pPr>
            <w:r w:rsidRPr="00172C0C">
              <w:rPr>
                <w:rFonts w:ascii="Verdana" w:hAnsi="Verdana"/>
                <w:b/>
                <w:bCs/>
                <w:sz w:val="20"/>
              </w:rPr>
              <w:t>Conférence mondiale des radiocommunications (CMR-23)</w:t>
            </w:r>
            <w:r w:rsidRPr="00172C0C">
              <w:rPr>
                <w:rFonts w:ascii="Verdana" w:hAnsi="Verdana"/>
                <w:b/>
                <w:bCs/>
                <w:sz w:val="20"/>
              </w:rPr>
              <w:br/>
            </w:r>
            <w:r w:rsidRPr="00172C0C">
              <w:rPr>
                <w:rFonts w:ascii="Verdana" w:hAnsi="Verdana"/>
                <w:b/>
                <w:bCs/>
                <w:sz w:val="18"/>
                <w:szCs w:val="18"/>
              </w:rPr>
              <w:t xml:space="preserve">Dubaï, 20 novembre </w:t>
            </w:r>
            <w:r w:rsidR="000018DC" w:rsidRPr="00172C0C">
              <w:rPr>
                <w:rFonts w:ascii="Verdana" w:hAnsi="Verdana"/>
                <w:b/>
                <w:bCs/>
                <w:sz w:val="18"/>
                <w:szCs w:val="18"/>
              </w:rPr>
              <w:t>–</w:t>
            </w:r>
            <w:r w:rsidRPr="00172C0C">
              <w:rPr>
                <w:rFonts w:ascii="Verdana" w:hAnsi="Verdana"/>
                <w:b/>
                <w:bCs/>
                <w:sz w:val="18"/>
                <w:szCs w:val="18"/>
              </w:rPr>
              <w:t xml:space="preserve"> 15 décembre 2023</w:t>
            </w:r>
          </w:p>
        </w:tc>
        <w:tc>
          <w:tcPr>
            <w:tcW w:w="1809" w:type="dxa"/>
            <w:vAlign w:val="center"/>
          </w:tcPr>
          <w:p w14:paraId="73061E12" w14:textId="77777777" w:rsidR="00C1305F" w:rsidRPr="00172C0C" w:rsidRDefault="00C1305F" w:rsidP="00B4639B">
            <w:pPr>
              <w:spacing w:before="0"/>
            </w:pPr>
            <w:bookmarkStart w:id="0" w:name="ditulogo"/>
            <w:bookmarkEnd w:id="0"/>
            <w:r w:rsidRPr="00172C0C">
              <w:drawing>
                <wp:inline distT="0" distB="0" distL="0" distR="0" wp14:anchorId="002F65CB" wp14:editId="3560CC6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72C0C" w14:paraId="508A4B68" w14:textId="77777777" w:rsidTr="0050008E">
        <w:trPr>
          <w:cantSplit/>
        </w:trPr>
        <w:tc>
          <w:tcPr>
            <w:tcW w:w="6911" w:type="dxa"/>
            <w:gridSpan w:val="2"/>
            <w:tcBorders>
              <w:bottom w:val="single" w:sz="12" w:space="0" w:color="auto"/>
            </w:tcBorders>
          </w:tcPr>
          <w:p w14:paraId="78793725" w14:textId="77777777" w:rsidR="00BB1D82" w:rsidRPr="00172C0C" w:rsidRDefault="00BB1D82" w:rsidP="00B4639B">
            <w:pPr>
              <w:spacing w:before="0" w:after="48"/>
              <w:rPr>
                <w:b/>
                <w:smallCaps/>
                <w:szCs w:val="24"/>
              </w:rPr>
            </w:pPr>
            <w:bookmarkStart w:id="1" w:name="dhead"/>
          </w:p>
        </w:tc>
        <w:tc>
          <w:tcPr>
            <w:tcW w:w="3120" w:type="dxa"/>
            <w:gridSpan w:val="2"/>
            <w:tcBorders>
              <w:bottom w:val="single" w:sz="12" w:space="0" w:color="auto"/>
            </w:tcBorders>
          </w:tcPr>
          <w:p w14:paraId="5D458EF6" w14:textId="77777777" w:rsidR="00BB1D82" w:rsidRPr="00172C0C" w:rsidRDefault="00BB1D82" w:rsidP="00B4639B">
            <w:pPr>
              <w:spacing w:before="0"/>
              <w:rPr>
                <w:rFonts w:ascii="Verdana" w:hAnsi="Verdana"/>
                <w:szCs w:val="24"/>
              </w:rPr>
            </w:pPr>
          </w:p>
        </w:tc>
      </w:tr>
      <w:tr w:rsidR="00BB1D82" w:rsidRPr="00172C0C" w14:paraId="44B9A0C5" w14:textId="77777777" w:rsidTr="00BB1D82">
        <w:trPr>
          <w:cantSplit/>
        </w:trPr>
        <w:tc>
          <w:tcPr>
            <w:tcW w:w="6911" w:type="dxa"/>
            <w:gridSpan w:val="2"/>
            <w:tcBorders>
              <w:top w:val="single" w:sz="12" w:space="0" w:color="auto"/>
            </w:tcBorders>
          </w:tcPr>
          <w:p w14:paraId="647BBF07" w14:textId="77777777" w:rsidR="00BB1D82" w:rsidRPr="00172C0C" w:rsidRDefault="00BB1D82" w:rsidP="00B4639B">
            <w:pPr>
              <w:spacing w:before="0" w:after="48"/>
              <w:rPr>
                <w:rFonts w:ascii="Verdana" w:hAnsi="Verdana"/>
                <w:b/>
                <w:smallCaps/>
                <w:sz w:val="20"/>
              </w:rPr>
            </w:pPr>
          </w:p>
        </w:tc>
        <w:tc>
          <w:tcPr>
            <w:tcW w:w="3120" w:type="dxa"/>
            <w:gridSpan w:val="2"/>
            <w:tcBorders>
              <w:top w:val="single" w:sz="12" w:space="0" w:color="auto"/>
            </w:tcBorders>
          </w:tcPr>
          <w:p w14:paraId="7A5C5F1C" w14:textId="77777777" w:rsidR="00BB1D82" w:rsidRPr="00172C0C" w:rsidRDefault="00BB1D82" w:rsidP="00B4639B">
            <w:pPr>
              <w:spacing w:before="0"/>
              <w:rPr>
                <w:rFonts w:ascii="Verdana" w:hAnsi="Verdana"/>
                <w:sz w:val="20"/>
              </w:rPr>
            </w:pPr>
          </w:p>
        </w:tc>
      </w:tr>
      <w:tr w:rsidR="00BB1D82" w:rsidRPr="00172C0C" w14:paraId="36A69EB7" w14:textId="77777777" w:rsidTr="00BB1D82">
        <w:trPr>
          <w:cantSplit/>
        </w:trPr>
        <w:tc>
          <w:tcPr>
            <w:tcW w:w="6911" w:type="dxa"/>
            <w:gridSpan w:val="2"/>
          </w:tcPr>
          <w:p w14:paraId="2059791D" w14:textId="77777777" w:rsidR="00BB1D82" w:rsidRPr="00172C0C" w:rsidRDefault="006D4724" w:rsidP="00B4639B">
            <w:pPr>
              <w:spacing w:before="0"/>
              <w:rPr>
                <w:rFonts w:ascii="Verdana" w:hAnsi="Verdana"/>
                <w:b/>
                <w:sz w:val="20"/>
              </w:rPr>
            </w:pPr>
            <w:r w:rsidRPr="00172C0C">
              <w:rPr>
                <w:rFonts w:ascii="Verdana" w:hAnsi="Verdana"/>
                <w:b/>
                <w:sz w:val="20"/>
              </w:rPr>
              <w:t>SÉANCE PLÉNIÈRE</w:t>
            </w:r>
          </w:p>
        </w:tc>
        <w:tc>
          <w:tcPr>
            <w:tcW w:w="3120" w:type="dxa"/>
            <w:gridSpan w:val="2"/>
          </w:tcPr>
          <w:p w14:paraId="23881552" w14:textId="77777777" w:rsidR="00BB1D82" w:rsidRPr="00172C0C" w:rsidRDefault="006D4724" w:rsidP="00B4639B">
            <w:pPr>
              <w:spacing w:before="0"/>
              <w:rPr>
                <w:rFonts w:ascii="Verdana" w:hAnsi="Verdana"/>
                <w:sz w:val="20"/>
              </w:rPr>
            </w:pPr>
            <w:r w:rsidRPr="00172C0C">
              <w:rPr>
                <w:rFonts w:ascii="Verdana" w:hAnsi="Verdana"/>
                <w:b/>
                <w:sz w:val="20"/>
              </w:rPr>
              <w:t>Addendum 17 au</w:t>
            </w:r>
            <w:r w:rsidRPr="00172C0C">
              <w:rPr>
                <w:rFonts w:ascii="Verdana" w:hAnsi="Verdana"/>
                <w:b/>
                <w:sz w:val="20"/>
              </w:rPr>
              <w:br/>
              <w:t>Document 44(Add.27)</w:t>
            </w:r>
            <w:r w:rsidR="00BB1D82" w:rsidRPr="00172C0C">
              <w:rPr>
                <w:rFonts w:ascii="Verdana" w:hAnsi="Verdana"/>
                <w:b/>
                <w:sz w:val="20"/>
              </w:rPr>
              <w:t>-</w:t>
            </w:r>
            <w:r w:rsidRPr="00172C0C">
              <w:rPr>
                <w:rFonts w:ascii="Verdana" w:hAnsi="Verdana"/>
                <w:b/>
                <w:sz w:val="20"/>
              </w:rPr>
              <w:t>F</w:t>
            </w:r>
          </w:p>
        </w:tc>
      </w:tr>
      <w:bookmarkEnd w:id="1"/>
      <w:tr w:rsidR="00690C7B" w:rsidRPr="00172C0C" w14:paraId="48E95425" w14:textId="77777777" w:rsidTr="00BB1D82">
        <w:trPr>
          <w:cantSplit/>
        </w:trPr>
        <w:tc>
          <w:tcPr>
            <w:tcW w:w="6911" w:type="dxa"/>
            <w:gridSpan w:val="2"/>
          </w:tcPr>
          <w:p w14:paraId="3123A79A" w14:textId="77777777" w:rsidR="00690C7B" w:rsidRPr="00172C0C" w:rsidRDefault="00690C7B" w:rsidP="00B4639B">
            <w:pPr>
              <w:spacing w:before="0"/>
              <w:rPr>
                <w:rFonts w:ascii="Verdana" w:hAnsi="Verdana"/>
                <w:b/>
                <w:sz w:val="20"/>
              </w:rPr>
            </w:pPr>
          </w:p>
        </w:tc>
        <w:tc>
          <w:tcPr>
            <w:tcW w:w="3120" w:type="dxa"/>
            <w:gridSpan w:val="2"/>
          </w:tcPr>
          <w:p w14:paraId="3FE17F9C" w14:textId="77777777" w:rsidR="00690C7B" w:rsidRPr="00172C0C" w:rsidRDefault="00690C7B" w:rsidP="00B4639B">
            <w:pPr>
              <w:spacing w:before="0"/>
              <w:rPr>
                <w:rFonts w:ascii="Verdana" w:hAnsi="Verdana"/>
                <w:b/>
                <w:sz w:val="20"/>
              </w:rPr>
            </w:pPr>
            <w:r w:rsidRPr="00172C0C">
              <w:rPr>
                <w:rFonts w:ascii="Verdana" w:hAnsi="Verdana"/>
                <w:b/>
                <w:sz w:val="20"/>
              </w:rPr>
              <w:t>13 octobre 2023</w:t>
            </w:r>
          </w:p>
        </w:tc>
      </w:tr>
      <w:tr w:rsidR="00690C7B" w:rsidRPr="00172C0C" w14:paraId="2E803DD0" w14:textId="77777777" w:rsidTr="00BB1D82">
        <w:trPr>
          <w:cantSplit/>
        </w:trPr>
        <w:tc>
          <w:tcPr>
            <w:tcW w:w="6911" w:type="dxa"/>
            <w:gridSpan w:val="2"/>
          </w:tcPr>
          <w:p w14:paraId="3A4DEC6E" w14:textId="77777777" w:rsidR="00690C7B" w:rsidRPr="00172C0C" w:rsidRDefault="00690C7B" w:rsidP="00B4639B">
            <w:pPr>
              <w:spacing w:before="0" w:after="48"/>
              <w:rPr>
                <w:rFonts w:ascii="Verdana" w:hAnsi="Verdana"/>
                <w:b/>
                <w:smallCaps/>
                <w:sz w:val="20"/>
              </w:rPr>
            </w:pPr>
          </w:p>
        </w:tc>
        <w:tc>
          <w:tcPr>
            <w:tcW w:w="3120" w:type="dxa"/>
            <w:gridSpan w:val="2"/>
          </w:tcPr>
          <w:p w14:paraId="5A73FB65" w14:textId="77777777" w:rsidR="00690C7B" w:rsidRPr="00172C0C" w:rsidRDefault="00690C7B" w:rsidP="00B4639B">
            <w:pPr>
              <w:spacing w:before="0"/>
              <w:rPr>
                <w:rFonts w:ascii="Verdana" w:hAnsi="Verdana"/>
                <w:b/>
                <w:sz w:val="20"/>
              </w:rPr>
            </w:pPr>
            <w:r w:rsidRPr="00172C0C">
              <w:rPr>
                <w:rFonts w:ascii="Verdana" w:hAnsi="Verdana"/>
                <w:b/>
                <w:sz w:val="20"/>
              </w:rPr>
              <w:t>Original: anglais</w:t>
            </w:r>
          </w:p>
        </w:tc>
      </w:tr>
      <w:tr w:rsidR="00690C7B" w:rsidRPr="00172C0C" w14:paraId="362F0FFA" w14:textId="77777777" w:rsidTr="00C11970">
        <w:trPr>
          <w:cantSplit/>
        </w:trPr>
        <w:tc>
          <w:tcPr>
            <w:tcW w:w="10031" w:type="dxa"/>
            <w:gridSpan w:val="4"/>
          </w:tcPr>
          <w:p w14:paraId="08D03287" w14:textId="77777777" w:rsidR="00690C7B" w:rsidRPr="00172C0C" w:rsidRDefault="00690C7B" w:rsidP="00B4639B">
            <w:pPr>
              <w:spacing w:before="0"/>
              <w:rPr>
                <w:rFonts w:ascii="Verdana" w:hAnsi="Verdana"/>
                <w:b/>
                <w:sz w:val="20"/>
              </w:rPr>
            </w:pPr>
          </w:p>
        </w:tc>
      </w:tr>
      <w:tr w:rsidR="00690C7B" w:rsidRPr="00172C0C" w14:paraId="6EC8D6C3" w14:textId="77777777" w:rsidTr="0050008E">
        <w:trPr>
          <w:cantSplit/>
        </w:trPr>
        <w:tc>
          <w:tcPr>
            <w:tcW w:w="10031" w:type="dxa"/>
            <w:gridSpan w:val="4"/>
          </w:tcPr>
          <w:p w14:paraId="4684C6BB" w14:textId="77777777" w:rsidR="00690C7B" w:rsidRPr="00172C0C" w:rsidRDefault="00690C7B" w:rsidP="00B4639B">
            <w:pPr>
              <w:pStyle w:val="Source"/>
            </w:pPr>
            <w:bookmarkStart w:id="2" w:name="dsource" w:colFirst="0" w:colLast="0"/>
            <w:r w:rsidRPr="00172C0C">
              <w:t>États Membres de la Commission interaméricaine des télécommunications (CITEL)</w:t>
            </w:r>
          </w:p>
        </w:tc>
      </w:tr>
      <w:tr w:rsidR="00690C7B" w:rsidRPr="00172C0C" w14:paraId="2724EE5E" w14:textId="77777777" w:rsidTr="0050008E">
        <w:trPr>
          <w:cantSplit/>
        </w:trPr>
        <w:tc>
          <w:tcPr>
            <w:tcW w:w="10031" w:type="dxa"/>
            <w:gridSpan w:val="4"/>
          </w:tcPr>
          <w:p w14:paraId="29E3E716" w14:textId="191BA40C" w:rsidR="00690C7B" w:rsidRPr="00172C0C" w:rsidRDefault="00690C7B" w:rsidP="00B4639B">
            <w:pPr>
              <w:pStyle w:val="Title1"/>
            </w:pPr>
            <w:bookmarkStart w:id="3" w:name="dtitle1" w:colFirst="0" w:colLast="0"/>
            <w:bookmarkEnd w:id="2"/>
            <w:r w:rsidRPr="00172C0C">
              <w:t>P</w:t>
            </w:r>
            <w:r w:rsidR="000018DC" w:rsidRPr="00172C0C">
              <w:t>ropositions pour les travaux de la conférence</w:t>
            </w:r>
          </w:p>
        </w:tc>
      </w:tr>
      <w:tr w:rsidR="00690C7B" w:rsidRPr="00172C0C" w14:paraId="00C0BF69" w14:textId="77777777" w:rsidTr="0050008E">
        <w:trPr>
          <w:cantSplit/>
        </w:trPr>
        <w:tc>
          <w:tcPr>
            <w:tcW w:w="10031" w:type="dxa"/>
            <w:gridSpan w:val="4"/>
          </w:tcPr>
          <w:p w14:paraId="4ED9488A" w14:textId="77777777" w:rsidR="00690C7B" w:rsidRPr="00172C0C" w:rsidRDefault="00690C7B" w:rsidP="00B4639B">
            <w:pPr>
              <w:pStyle w:val="Title2"/>
            </w:pPr>
            <w:bookmarkStart w:id="4" w:name="dtitle2" w:colFirst="0" w:colLast="0"/>
            <w:bookmarkEnd w:id="3"/>
          </w:p>
        </w:tc>
      </w:tr>
      <w:tr w:rsidR="00690C7B" w:rsidRPr="00172C0C" w14:paraId="1379C1DC" w14:textId="77777777" w:rsidTr="0050008E">
        <w:trPr>
          <w:cantSplit/>
        </w:trPr>
        <w:tc>
          <w:tcPr>
            <w:tcW w:w="10031" w:type="dxa"/>
            <w:gridSpan w:val="4"/>
          </w:tcPr>
          <w:p w14:paraId="7D7BDA7C" w14:textId="77777777" w:rsidR="00690C7B" w:rsidRPr="00172C0C" w:rsidRDefault="00690C7B" w:rsidP="00B4639B">
            <w:pPr>
              <w:pStyle w:val="Agendaitem"/>
              <w:rPr>
                <w:lang w:val="fr-FR"/>
              </w:rPr>
            </w:pPr>
            <w:bookmarkStart w:id="5" w:name="dtitle3" w:colFirst="0" w:colLast="0"/>
            <w:bookmarkEnd w:id="4"/>
            <w:r w:rsidRPr="00172C0C">
              <w:rPr>
                <w:lang w:val="fr-FR"/>
              </w:rPr>
              <w:t>Point 10 de l'ordre du jour</w:t>
            </w:r>
          </w:p>
        </w:tc>
      </w:tr>
    </w:tbl>
    <w:bookmarkEnd w:id="5"/>
    <w:p w14:paraId="410EC8D9" w14:textId="18CEFD0D" w:rsidR="00475059" w:rsidRPr="00172C0C" w:rsidRDefault="00475059" w:rsidP="00002BD9">
      <w:r w:rsidRPr="00172C0C">
        <w:t>10</w:t>
      </w:r>
      <w:r w:rsidRPr="00172C0C">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w:t>
      </w:r>
      <w:r w:rsidR="00A501ED" w:rsidRPr="00172C0C">
        <w:t xml:space="preserve"> </w:t>
      </w:r>
      <w:r w:rsidRPr="00172C0C">
        <w:rPr>
          <w:b/>
        </w:rPr>
        <w:t>804</w:t>
      </w:r>
      <w:r w:rsidR="00A501ED" w:rsidRPr="00172C0C">
        <w:rPr>
          <w:b/>
        </w:rPr>
        <w:t xml:space="preserve"> </w:t>
      </w:r>
      <w:r w:rsidRPr="00172C0C">
        <w:rPr>
          <w:b/>
        </w:rPr>
        <w:t>(Rév.CMR-19)</w:t>
      </w:r>
      <w:r w:rsidRPr="00172C0C">
        <w:t>,</w:t>
      </w:r>
    </w:p>
    <w:p w14:paraId="5012749A" w14:textId="4520C9DF" w:rsidR="004C208F" w:rsidRPr="00172C0C" w:rsidRDefault="00921310" w:rsidP="00002BD9">
      <w:pPr>
        <w:pStyle w:val="Part1"/>
      </w:pPr>
      <w:r w:rsidRPr="00172C0C">
        <w:t>Partie 17</w:t>
      </w:r>
    </w:p>
    <w:p w14:paraId="5AA08A67" w14:textId="77777777" w:rsidR="003860C3" w:rsidRPr="00172C0C" w:rsidRDefault="003860C3" w:rsidP="00002BD9">
      <w:pPr>
        <w:pStyle w:val="Headingb"/>
      </w:pPr>
      <w:r w:rsidRPr="00172C0C">
        <w:t>Introduction</w:t>
      </w:r>
    </w:p>
    <w:p w14:paraId="4B0D758E" w14:textId="4CCE4682" w:rsidR="003860C3" w:rsidRPr="00172C0C" w:rsidRDefault="00DD2639" w:rsidP="00002BD9">
      <w:pPr>
        <w:rPr>
          <w:i/>
          <w:iCs/>
        </w:rPr>
      </w:pPr>
      <w:r w:rsidRPr="00172C0C">
        <w:t>L</w:t>
      </w:r>
      <w:r w:rsidR="003860C3" w:rsidRPr="00172C0C">
        <w:t>a Résolution </w:t>
      </w:r>
      <w:r w:rsidR="003860C3" w:rsidRPr="00172C0C">
        <w:rPr>
          <w:b/>
          <w:bCs/>
        </w:rPr>
        <w:t>812 (CMR</w:t>
      </w:r>
      <w:r w:rsidR="003860C3" w:rsidRPr="00172C0C">
        <w:rPr>
          <w:b/>
          <w:bCs/>
        </w:rPr>
        <w:noBreakHyphen/>
        <w:t>19)</w:t>
      </w:r>
      <w:r w:rsidR="003860C3" w:rsidRPr="00172C0C">
        <w:t xml:space="preserve"> </w:t>
      </w:r>
      <w:r w:rsidR="00B4639B" w:rsidRPr="00172C0C">
        <w:t xml:space="preserve">contient </w:t>
      </w:r>
      <w:r w:rsidR="00921310" w:rsidRPr="00172C0C">
        <w:t>l'ordre du jour préliminaire de la Conférence mondiale des radiocommunications de 2027 (CMR-27)</w:t>
      </w:r>
      <w:r w:rsidR="00B4639B" w:rsidRPr="00172C0C">
        <w:t>, dont le</w:t>
      </w:r>
      <w:r w:rsidR="00F82CF3" w:rsidRPr="00172C0C">
        <w:t xml:space="preserve"> point 2.9</w:t>
      </w:r>
      <w:r w:rsidR="004746B5" w:rsidRPr="00172C0C">
        <w:t xml:space="preserve"> </w:t>
      </w:r>
      <w:r w:rsidR="00F82CF3" w:rsidRPr="00172C0C">
        <w:t>vise à</w:t>
      </w:r>
      <w:r w:rsidR="003860C3" w:rsidRPr="00172C0C">
        <w:t xml:space="preserve"> </w:t>
      </w:r>
      <w:r w:rsidR="00921310" w:rsidRPr="00172C0C">
        <w:t>«</w:t>
      </w:r>
      <w:r w:rsidR="003860C3" w:rsidRPr="00172C0C">
        <w:rPr>
          <w:iCs/>
        </w:rPr>
        <w:t>étudier la possibilité de faire des attributions de fréquences additionnelles au service mobile dans la bande de fréquences</w:t>
      </w:r>
      <w:r w:rsidR="00A501ED" w:rsidRPr="00172C0C">
        <w:rPr>
          <w:iCs/>
        </w:rPr>
        <w:t> </w:t>
      </w:r>
      <w:r w:rsidR="003860C3" w:rsidRPr="00172C0C">
        <w:rPr>
          <w:iCs/>
        </w:rPr>
        <w:t>1300</w:t>
      </w:r>
      <w:r w:rsidR="005B00FD" w:rsidRPr="00172C0C">
        <w:rPr>
          <w:iCs/>
        </w:rPr>
        <w:noBreakHyphen/>
      </w:r>
      <w:r w:rsidR="003860C3" w:rsidRPr="00172C0C">
        <w:rPr>
          <w:iCs/>
        </w:rPr>
        <w:t>1</w:t>
      </w:r>
      <w:r w:rsidR="005B00FD" w:rsidRPr="00172C0C">
        <w:rPr>
          <w:iCs/>
        </w:rPr>
        <w:t> </w:t>
      </w:r>
      <w:r w:rsidR="003860C3" w:rsidRPr="00172C0C">
        <w:rPr>
          <w:iCs/>
        </w:rPr>
        <w:t>350</w:t>
      </w:r>
      <w:r w:rsidR="005B00FD" w:rsidRPr="00172C0C">
        <w:rPr>
          <w:iCs/>
        </w:rPr>
        <w:t> </w:t>
      </w:r>
      <w:r w:rsidR="003860C3" w:rsidRPr="00172C0C">
        <w:rPr>
          <w:iCs/>
        </w:rPr>
        <w:t xml:space="preserve">MHz, afin de faciliter le développement futur des applications du service mobile, conformément à la Résolution </w:t>
      </w:r>
      <w:r w:rsidR="003860C3" w:rsidRPr="00172C0C">
        <w:rPr>
          <w:b/>
          <w:bCs/>
          <w:iCs/>
        </w:rPr>
        <w:t>250 (CMR</w:t>
      </w:r>
      <w:r w:rsidR="003860C3" w:rsidRPr="00172C0C">
        <w:rPr>
          <w:b/>
          <w:bCs/>
          <w:iCs/>
        </w:rPr>
        <w:noBreakHyphen/>
        <w:t>19)</w:t>
      </w:r>
      <w:r w:rsidR="00921310" w:rsidRPr="00172C0C">
        <w:rPr>
          <w:bCs/>
          <w:iCs/>
        </w:rPr>
        <w:t>»</w:t>
      </w:r>
      <w:r w:rsidR="003860C3" w:rsidRPr="00172C0C">
        <w:rPr>
          <w:i/>
          <w:iCs/>
        </w:rPr>
        <w:t>.</w:t>
      </w:r>
    </w:p>
    <w:p w14:paraId="7F488A42" w14:textId="1567CE90" w:rsidR="001D3296" w:rsidRPr="00172C0C" w:rsidRDefault="00B4639B" w:rsidP="00B4639B">
      <w:r w:rsidRPr="00172C0C">
        <w:t>D</w:t>
      </w:r>
      <w:r w:rsidR="00921310" w:rsidRPr="00172C0C">
        <w:t xml:space="preserve">ans la </w:t>
      </w:r>
      <w:r w:rsidR="004845C9" w:rsidRPr="00172C0C">
        <w:t xml:space="preserve">Résolution </w:t>
      </w:r>
      <w:r w:rsidR="004845C9" w:rsidRPr="00172C0C">
        <w:rPr>
          <w:b/>
          <w:bCs/>
        </w:rPr>
        <w:t>250 (CMR-19)</w:t>
      </w:r>
      <w:r w:rsidRPr="00172C0C">
        <w:t xml:space="preserve">, il est demandé que des études soient menées en ce qui concerne </w:t>
      </w:r>
      <w:r w:rsidR="004845C9" w:rsidRPr="00172C0C">
        <w:t xml:space="preserve">des attributions possibles au service mobile terrestre (à l'exclusion des </w:t>
      </w:r>
      <w:r w:rsidRPr="00172C0C">
        <w:t xml:space="preserve">télécommunications </w:t>
      </w:r>
      <w:r w:rsidR="004845C9" w:rsidRPr="00172C0C">
        <w:t>mobiles internationales) dans la bande de fréquences 1 300-1 350 MHz en vue de leur utilisation par les administrations pour le développement futur des applications du service mobile de Terre</w:t>
      </w:r>
      <w:r w:rsidR="00077833" w:rsidRPr="00172C0C">
        <w:rPr>
          <w:rStyle w:val="FootnoteReference"/>
        </w:rPr>
        <w:footnoteReference w:id="1"/>
      </w:r>
      <w:r w:rsidR="00BB572C" w:rsidRPr="00172C0C">
        <w:t>.</w:t>
      </w:r>
    </w:p>
    <w:p w14:paraId="77A668DE" w14:textId="3BBEDF6E" w:rsidR="00264602" w:rsidRPr="00172C0C" w:rsidRDefault="00921310" w:rsidP="00B4639B">
      <w:pPr>
        <w:rPr>
          <w:color w:val="000000"/>
        </w:rPr>
      </w:pPr>
      <w:r w:rsidRPr="00172C0C">
        <w:rPr>
          <w:color w:val="000000"/>
        </w:rPr>
        <w:t>L</w:t>
      </w:r>
      <w:r w:rsidR="00B41A94" w:rsidRPr="00172C0C">
        <w:rPr>
          <w:color w:val="000000"/>
        </w:rPr>
        <w:t>a bande de fréquences 1 300-1 350 MHz est attribuée à titre primaire au service de radiolocalisation</w:t>
      </w:r>
      <w:r w:rsidRPr="00172C0C">
        <w:rPr>
          <w:color w:val="000000"/>
        </w:rPr>
        <w:t xml:space="preserve"> (SRL)</w:t>
      </w:r>
      <w:r w:rsidR="00B41A94" w:rsidRPr="00172C0C">
        <w:rPr>
          <w:color w:val="000000"/>
        </w:rPr>
        <w:t xml:space="preserve">, au service de radionavigation aéronautique </w:t>
      </w:r>
      <w:r w:rsidRPr="00172C0C">
        <w:rPr>
          <w:color w:val="000000"/>
        </w:rPr>
        <w:t xml:space="preserve">(SRNA) </w:t>
      </w:r>
      <w:r w:rsidR="00B41A94" w:rsidRPr="00172C0C">
        <w:rPr>
          <w:color w:val="000000"/>
        </w:rPr>
        <w:t xml:space="preserve">et au service de radionavigation par satellite </w:t>
      </w:r>
      <w:r w:rsidRPr="00172C0C">
        <w:rPr>
          <w:color w:val="000000"/>
        </w:rPr>
        <w:t xml:space="preserve">(Terre vers espace) </w:t>
      </w:r>
      <w:r w:rsidR="00B41A94" w:rsidRPr="00172C0C">
        <w:rPr>
          <w:color w:val="000000"/>
        </w:rPr>
        <w:t>(SRNS)</w:t>
      </w:r>
      <w:r w:rsidRPr="00172C0C">
        <w:rPr>
          <w:color w:val="000000"/>
        </w:rPr>
        <w:t xml:space="preserve"> dans les trois Régions.</w:t>
      </w:r>
    </w:p>
    <w:p w14:paraId="248E4984" w14:textId="5E236531" w:rsidR="00394B58" w:rsidRPr="00172C0C" w:rsidRDefault="00394B58" w:rsidP="00B4639B">
      <w:pPr>
        <w:rPr>
          <w:color w:val="000000"/>
        </w:rPr>
      </w:pPr>
      <w:r w:rsidRPr="00172C0C">
        <w:rPr>
          <w:color w:val="000000"/>
        </w:rPr>
        <w:t xml:space="preserve">Deux renvois pertinents sont applicables à la bande de fréquences 1 300-1 350 MHz, à savoir les numéros </w:t>
      </w:r>
      <w:r w:rsidRPr="00172C0C">
        <w:rPr>
          <w:b/>
          <w:color w:val="000000"/>
        </w:rPr>
        <w:t>5.337</w:t>
      </w:r>
      <w:r w:rsidRPr="00172C0C">
        <w:rPr>
          <w:color w:val="000000"/>
        </w:rPr>
        <w:t xml:space="preserve"> et </w:t>
      </w:r>
      <w:r w:rsidRPr="00172C0C">
        <w:rPr>
          <w:b/>
          <w:color w:val="000000"/>
        </w:rPr>
        <w:t>5.337A</w:t>
      </w:r>
      <w:r w:rsidRPr="00172C0C">
        <w:rPr>
          <w:color w:val="000000"/>
        </w:rPr>
        <w:t xml:space="preserve"> du RR.</w:t>
      </w:r>
    </w:p>
    <w:p w14:paraId="4CA6E53B" w14:textId="63A17C40" w:rsidR="0050001D" w:rsidRPr="00172C0C" w:rsidRDefault="00394B58" w:rsidP="00B4639B">
      <w:pPr>
        <w:keepNext/>
        <w:keepLines/>
      </w:pPr>
      <w:r w:rsidRPr="00172C0C">
        <w:rPr>
          <w:bCs/>
        </w:rPr>
        <w:lastRenderedPageBreak/>
        <w:t>Le numéro</w:t>
      </w:r>
      <w:r w:rsidRPr="00172C0C">
        <w:rPr>
          <w:b/>
          <w:bCs/>
        </w:rPr>
        <w:t xml:space="preserve"> </w:t>
      </w:r>
      <w:r w:rsidR="00784ACF" w:rsidRPr="00172C0C">
        <w:rPr>
          <w:b/>
          <w:bCs/>
        </w:rPr>
        <w:t>5.337</w:t>
      </w:r>
      <w:r w:rsidR="00784ACF" w:rsidRPr="00172C0C">
        <w:t xml:space="preserve"> </w:t>
      </w:r>
      <w:r w:rsidRPr="00172C0C">
        <w:t>du RR dispose ce qui suit: «L</w:t>
      </w:r>
      <w:r w:rsidR="00784ACF" w:rsidRPr="00172C0C">
        <w:t>'emploi des band</w:t>
      </w:r>
      <w:r w:rsidR="003A637F" w:rsidRPr="00172C0C">
        <w:t>es 1 300-1 350 MHz, 2</w:t>
      </w:r>
      <w:r w:rsidR="009C2A51" w:rsidRPr="00172C0C">
        <w:t> </w:t>
      </w:r>
      <w:r w:rsidR="003A637F" w:rsidRPr="00172C0C">
        <w:t>700</w:t>
      </w:r>
      <w:r w:rsidR="009C2A51" w:rsidRPr="00172C0C">
        <w:noBreakHyphen/>
      </w:r>
      <w:r w:rsidR="003A637F" w:rsidRPr="00172C0C">
        <w:t>2 900 </w:t>
      </w:r>
      <w:r w:rsidR="00784ACF" w:rsidRPr="00172C0C">
        <w:t>MHz et 9 000-9 200 MHz par le service de radionavigation aéronautique est limité aux radars au sol et aux répondeurs aéroportés associés n'émettant que sur des fréquences de ces bandes, uniquement lorsqu'elles sont mises en action par les radars fonctionnant dans la même bande</w:t>
      </w:r>
      <w:r w:rsidRPr="00172C0C">
        <w:rPr>
          <w:bCs/>
          <w:iCs/>
        </w:rPr>
        <w:t>»</w:t>
      </w:r>
      <w:r w:rsidR="00455471" w:rsidRPr="00172C0C">
        <w:rPr>
          <w:bCs/>
          <w:iCs/>
        </w:rPr>
        <w:t>.</w:t>
      </w:r>
    </w:p>
    <w:p w14:paraId="0F952112" w14:textId="4A38C812" w:rsidR="00F34644" w:rsidRPr="00172C0C" w:rsidRDefault="00AD0EBE" w:rsidP="00B4639B">
      <w:pPr>
        <w:rPr>
          <w:sz w:val="16"/>
          <w:szCs w:val="16"/>
        </w:rPr>
      </w:pPr>
      <w:r w:rsidRPr="00172C0C">
        <w:rPr>
          <w:bCs/>
        </w:rPr>
        <w:t>Le numéro</w:t>
      </w:r>
      <w:r w:rsidRPr="00172C0C">
        <w:rPr>
          <w:b/>
          <w:bCs/>
        </w:rPr>
        <w:t xml:space="preserve"> 5.337A</w:t>
      </w:r>
      <w:r w:rsidRPr="00172C0C">
        <w:t xml:space="preserve"> du RR dispose ce qui suit: «</w:t>
      </w:r>
      <w:r w:rsidR="0090651C" w:rsidRPr="00172C0C">
        <w:t>L'utilisation de la bande 1 300-1 350 MHz par des stations terriennes du service de radionavigation par satellite et des stations du service de radiolocalisation ne doit pas causer de brouillage préjudiciable ni imposer de contraintes à l'exploitation et au développement du service de radionavigation aéronautique.</w:t>
      </w:r>
      <w:r w:rsidR="00455471" w:rsidRPr="00172C0C">
        <w:rPr>
          <w:bCs/>
          <w:iCs/>
          <w:sz w:val="16"/>
          <w:szCs w:val="16"/>
        </w:rPr>
        <w:t>     </w:t>
      </w:r>
      <w:r w:rsidR="0090651C" w:rsidRPr="00172C0C">
        <w:rPr>
          <w:sz w:val="16"/>
          <w:szCs w:val="16"/>
        </w:rPr>
        <w:t>(CMR-2000)</w:t>
      </w:r>
      <w:r w:rsidR="003A637F" w:rsidRPr="00172C0C">
        <w:rPr>
          <w:bCs/>
          <w:iCs/>
        </w:rPr>
        <w:t>»</w:t>
      </w:r>
      <w:r w:rsidR="00455471" w:rsidRPr="00172C0C">
        <w:rPr>
          <w:bCs/>
          <w:iCs/>
        </w:rPr>
        <w:t>.</w:t>
      </w:r>
    </w:p>
    <w:p w14:paraId="16AFDB64" w14:textId="6AC44456" w:rsidR="00AC3771" w:rsidRPr="00172C0C" w:rsidRDefault="00AC3771" w:rsidP="00B4639B">
      <w:r w:rsidRPr="00172C0C">
        <w:t xml:space="preserve">La bande de fréquences 1 300-1 350 MHz est utilisée par </w:t>
      </w:r>
      <w:r w:rsidR="005B6A1B" w:rsidRPr="00172C0C">
        <w:t>des</w:t>
      </w:r>
      <w:r w:rsidRPr="00172C0C">
        <w:t xml:space="preserve"> États </w:t>
      </w:r>
      <w:r w:rsidR="00B4639B" w:rsidRPr="00172C0C">
        <w:t xml:space="preserve">membres </w:t>
      </w:r>
      <w:r w:rsidRPr="00172C0C">
        <w:t>de l'</w:t>
      </w:r>
      <w:r w:rsidR="00B4639B" w:rsidRPr="00172C0C">
        <w:t>Organisation de l'aviation civile internationale (</w:t>
      </w:r>
      <w:r w:rsidRPr="00172C0C">
        <w:t>OACI</w:t>
      </w:r>
      <w:r w:rsidR="00B4639B" w:rsidRPr="00172C0C">
        <w:t>)</w:t>
      </w:r>
      <w:r w:rsidRPr="00172C0C">
        <w:t xml:space="preserve"> pour </w:t>
      </w:r>
      <w:r w:rsidR="005B6A1B" w:rsidRPr="00172C0C">
        <w:t xml:space="preserve">exploiter </w:t>
      </w:r>
      <w:r w:rsidRPr="00172C0C">
        <w:t>un large éventail de systèmes radar à longue portée utilisés pour mesurer la portée, le relèvement et la vitesse des aéronefs et pour mener des missions essentielles à la sécurité et à la fiabilité du contrôle du trafic aérien</w:t>
      </w:r>
      <w:r w:rsidR="005B6A1B" w:rsidRPr="00172C0C">
        <w:t xml:space="preserve"> </w:t>
      </w:r>
      <w:r w:rsidR="00EB7440" w:rsidRPr="00172C0C">
        <w:t>qui concernent</w:t>
      </w:r>
      <w:r w:rsidR="005B6A1B" w:rsidRPr="00172C0C">
        <w:t xml:space="preserve"> l'espace aérien national, la surveillance </w:t>
      </w:r>
      <w:r w:rsidR="00EB7440" w:rsidRPr="00172C0C">
        <w:t>des</w:t>
      </w:r>
      <w:r w:rsidR="005B6A1B" w:rsidRPr="00172C0C">
        <w:t xml:space="preserve"> frontières et la lutte contre le trafic de drogue</w:t>
      </w:r>
      <w:r w:rsidRPr="00172C0C">
        <w:t xml:space="preserve">. Ces systèmes radar garantissent le transport des personnes et des marchandises en toute sécurité, favorisent les flux commerciaux et </w:t>
      </w:r>
      <w:r w:rsidR="00E20F03" w:rsidRPr="00172C0C">
        <w:t>constituent</w:t>
      </w:r>
      <w:r w:rsidR="005B6A1B" w:rsidRPr="00172C0C">
        <w:t xml:space="preserve"> </w:t>
      </w:r>
      <w:r w:rsidR="00E20F03" w:rsidRPr="00172C0C">
        <w:t>des moyens de défense nationale</w:t>
      </w:r>
      <w:r w:rsidRPr="00172C0C">
        <w:t xml:space="preserve">. Les radars à longue portée sont exploités dans cette </w:t>
      </w:r>
      <w:r w:rsidR="007E427F" w:rsidRPr="00172C0C">
        <w:t>partie</w:t>
      </w:r>
      <w:r w:rsidR="00E20F03" w:rsidRPr="00172C0C">
        <w:t xml:space="preserve"> du spectre des fréquences radioélectriques,</w:t>
      </w:r>
      <w:r w:rsidRPr="00172C0C">
        <w:t xml:space="preserve"> </w:t>
      </w:r>
      <w:r w:rsidR="00E20F03" w:rsidRPr="00172C0C">
        <w:t>car les effets des précipitations et du brouillard sur la détection des cibles des radars sont très faibles</w:t>
      </w:r>
      <w:r w:rsidRPr="00172C0C">
        <w:t xml:space="preserve">, </w:t>
      </w:r>
      <w:r w:rsidR="00E20F03" w:rsidRPr="00172C0C">
        <w:t>et l</w:t>
      </w:r>
      <w:r w:rsidRPr="00172C0C">
        <w:t>es niveaux de bruit de fond externe particulièrement bas</w:t>
      </w:r>
      <w:r w:rsidR="00B41A94" w:rsidRPr="00172C0C">
        <w:t>.</w:t>
      </w:r>
      <w:r w:rsidR="00E20F03" w:rsidRPr="00172C0C">
        <w:t xml:space="preserve"> Ces facteurs sont importants pour </w:t>
      </w:r>
      <w:r w:rsidR="007E427F" w:rsidRPr="00172C0C">
        <w:t>parvenir à assurer la</w:t>
      </w:r>
      <w:r w:rsidR="00E20F03" w:rsidRPr="00172C0C">
        <w:t xml:space="preserve"> détection longue portée d'aéronefs de différentes tailles et d'autres cibles</w:t>
      </w:r>
      <w:r w:rsidR="00C17CB8" w:rsidRPr="00172C0C">
        <w:rPr>
          <w:rStyle w:val="FootnoteReference"/>
        </w:rPr>
        <w:footnoteReference w:id="2"/>
      </w:r>
      <w:r w:rsidR="00E20F03" w:rsidRPr="00172C0C">
        <w:t>.</w:t>
      </w:r>
    </w:p>
    <w:p w14:paraId="07AA9F80" w14:textId="08FB3C9A" w:rsidR="00E20F03" w:rsidRPr="00172C0C" w:rsidRDefault="00E20F03" w:rsidP="00B4639B">
      <w:r w:rsidRPr="00172C0C">
        <w:t>Plusieurs études relevant du point 1.1 d</w:t>
      </w:r>
      <w:r w:rsidR="00DD6E8E" w:rsidRPr="00172C0C">
        <w:t xml:space="preserve">e l'ordre du jour de la CMR-15 </w:t>
      </w:r>
      <w:r w:rsidR="001D211B" w:rsidRPr="00172C0C">
        <w:t xml:space="preserve">sur les </w:t>
      </w:r>
      <w:r w:rsidR="00B4639B" w:rsidRPr="00172C0C">
        <w:t xml:space="preserve">télécommunications </w:t>
      </w:r>
      <w:r w:rsidRPr="00172C0C">
        <w:t xml:space="preserve">mobiles internationales (IMT) et </w:t>
      </w:r>
      <w:r w:rsidR="001D211B" w:rsidRPr="00172C0C">
        <w:t>les</w:t>
      </w:r>
      <w:r w:rsidR="00DD6E8E" w:rsidRPr="00172C0C">
        <w:t xml:space="preserve"> mêmes systèmes radar existants</w:t>
      </w:r>
      <w:r w:rsidRPr="00172C0C">
        <w:t xml:space="preserve"> ont été menées</w:t>
      </w:r>
      <w:r w:rsidR="001D211B" w:rsidRPr="00172C0C">
        <w:t xml:space="preserve"> en ce qui concerne la gamme de fréquences 1 300-1 400 MHz. Toutes les études montrent, sur la base des paramètres fournis par les groupes de travail concernés, qu'à l'intérieur de la même zone géographique, l'exploitation sur la même fréquence de systèmes mobiles large bande et de radars est impossible. Par conséquent, </w:t>
      </w:r>
      <w:r w:rsidR="00307571" w:rsidRPr="00172C0C">
        <w:t>il se peut qu'</w:t>
      </w:r>
      <w:r w:rsidR="001D211B" w:rsidRPr="00172C0C">
        <w:t xml:space="preserve">une utilisation harmonisée à l'échelle mondiale de la gamme de fréquences 1 300-1 400 MHz, ou d'une partie de </w:t>
      </w:r>
      <w:r w:rsidR="00307571" w:rsidRPr="00172C0C">
        <w:t>celle-ci</w:t>
      </w:r>
      <w:r w:rsidR="001D211B" w:rsidRPr="00172C0C">
        <w:t xml:space="preserve">, par le service mobile </w:t>
      </w:r>
      <w:r w:rsidR="00307571" w:rsidRPr="00172C0C">
        <w:t xml:space="preserve">(SM) </w:t>
      </w:r>
      <w:r w:rsidR="001D211B" w:rsidRPr="00172C0C">
        <w:t xml:space="preserve">pour la mise en œuvre des IMT ne </w:t>
      </w:r>
      <w:r w:rsidR="00307571" w:rsidRPr="00172C0C">
        <w:t>soit</w:t>
      </w:r>
      <w:r w:rsidR="001D211B" w:rsidRPr="00172C0C">
        <w:t xml:space="preserve"> pas possible</w:t>
      </w:r>
      <w:r w:rsidR="00C17CB8" w:rsidRPr="00172C0C">
        <w:rPr>
          <w:rStyle w:val="FootnoteReference"/>
        </w:rPr>
        <w:footnoteReference w:id="3"/>
      </w:r>
      <w:r w:rsidR="00BB572C" w:rsidRPr="00172C0C">
        <w:t>.</w:t>
      </w:r>
    </w:p>
    <w:p w14:paraId="2DE9F6C9" w14:textId="710E2D4A" w:rsidR="00466AD6" w:rsidRPr="00172C0C" w:rsidRDefault="00F71871" w:rsidP="00B4639B">
      <w:r w:rsidRPr="00172C0C">
        <w:t>Il convient également de noter que</w:t>
      </w:r>
      <w:r w:rsidR="00F53ACF" w:rsidRPr="00172C0C">
        <w:t>, selon</w:t>
      </w:r>
      <w:r w:rsidRPr="00172C0C">
        <w:t xml:space="preserve"> toutes les études </w:t>
      </w:r>
      <w:r w:rsidR="00F53ACF" w:rsidRPr="00172C0C">
        <w:t>ayant démontré la possibilité</w:t>
      </w:r>
      <w:r w:rsidR="0081165A" w:rsidRPr="00172C0C">
        <w:t xml:space="preserve"> </w:t>
      </w:r>
      <w:r w:rsidR="00C17CB8" w:rsidRPr="00172C0C">
        <w:t>de mettre en œuvre</w:t>
      </w:r>
      <w:r w:rsidR="0081165A" w:rsidRPr="00172C0C">
        <w:t xml:space="preserve"> les systèmes IMT dans la gamme de fréquences 1 300-1 400 MHz</w:t>
      </w:r>
      <w:r w:rsidR="00F53ACF" w:rsidRPr="00172C0C">
        <w:t>,</w:t>
      </w:r>
      <w:r w:rsidR="0081165A" w:rsidRPr="00172C0C">
        <w:t xml:space="preserve"> </w:t>
      </w:r>
      <w:r w:rsidR="00181153" w:rsidRPr="00172C0C">
        <w:t>les</w:t>
      </w:r>
      <w:r w:rsidR="0081165A" w:rsidRPr="00172C0C">
        <w:t xml:space="preserve"> IMT et </w:t>
      </w:r>
      <w:r w:rsidR="00181153" w:rsidRPr="00172C0C">
        <w:t>les</w:t>
      </w:r>
      <w:r w:rsidR="0081165A" w:rsidRPr="00172C0C">
        <w:t xml:space="preserve"> équipements radar</w:t>
      </w:r>
      <w:r w:rsidR="00F53ACF" w:rsidRPr="00172C0C">
        <w:t xml:space="preserve"> doivent être modifiés</w:t>
      </w:r>
      <w:r w:rsidR="0081165A" w:rsidRPr="00172C0C">
        <w:t xml:space="preserve">. Ces études suggèrent également de segmenter les fréquences conformément à la Recommandation UIT-R SM.1132, ce qui peut </w:t>
      </w:r>
      <w:r w:rsidR="00193D5C" w:rsidRPr="00172C0C">
        <w:t>nécessiter</w:t>
      </w:r>
      <w:r w:rsidR="0081165A" w:rsidRPr="00172C0C">
        <w:t xml:space="preserve"> de replanifier les systèmes radar selon qu'il conviendra pour retirer les radars d'une partie de la gamme de fréquences, afin de </w:t>
      </w:r>
      <w:r w:rsidR="00193D5C" w:rsidRPr="00172C0C">
        <w:t>prévoir</w:t>
      </w:r>
      <w:r w:rsidR="0081165A" w:rsidRPr="00172C0C">
        <w:t xml:space="preserve"> une quantité de spectre suffisante pour </w:t>
      </w:r>
      <w:r w:rsidR="00691495" w:rsidRPr="00172C0C">
        <w:t>tenir compte du canal des</w:t>
      </w:r>
      <w:r w:rsidR="00455471" w:rsidRPr="00172C0C">
        <w:t> </w:t>
      </w:r>
      <w:r w:rsidR="00691495" w:rsidRPr="00172C0C">
        <w:t xml:space="preserve">IMT, </w:t>
      </w:r>
      <w:r w:rsidR="00193D5C" w:rsidRPr="00172C0C">
        <w:t>ainsi que du</w:t>
      </w:r>
      <w:r w:rsidR="00691495" w:rsidRPr="00172C0C">
        <w:t xml:space="preserve"> décalage de fréquence. </w:t>
      </w:r>
      <w:r w:rsidR="00735A14" w:rsidRPr="00172C0C">
        <w:t xml:space="preserve">Chaque fois qu'il sera envisagé de replanifier des radars, il faudra </w:t>
      </w:r>
      <w:r w:rsidR="00F45413" w:rsidRPr="00172C0C">
        <w:t xml:space="preserve">tenir compte du fait que </w:t>
      </w:r>
      <w:r w:rsidR="00BB6571" w:rsidRPr="00172C0C">
        <w:t>certaines administrations utilisent des radars qui fonctionnent sur l'ensemble de la gamme de fréquences comprise entre 1 300-1 400 MHz</w:t>
      </w:r>
      <w:r w:rsidR="00F563AD" w:rsidRPr="00172C0C">
        <w:rPr>
          <w:rStyle w:val="FootnoteReference"/>
        </w:rPr>
        <w:t>3</w:t>
      </w:r>
      <w:r w:rsidR="00BB6571" w:rsidRPr="00172C0C">
        <w:t>.</w:t>
      </w:r>
    </w:p>
    <w:p w14:paraId="09848F4B" w14:textId="3F9589C8" w:rsidR="00D575BB" w:rsidRPr="00172C0C" w:rsidRDefault="005C7EE8" w:rsidP="009C2A51">
      <w:pPr>
        <w:keepLines/>
      </w:pPr>
      <w:r w:rsidRPr="00172C0C">
        <w:lastRenderedPageBreak/>
        <w:t>Bien que, dans</w:t>
      </w:r>
      <w:r w:rsidR="00D575BB" w:rsidRPr="00172C0C">
        <w:t xml:space="preserve"> la Résolution </w:t>
      </w:r>
      <w:r w:rsidR="00D575BB" w:rsidRPr="00172C0C">
        <w:rPr>
          <w:b/>
          <w:bCs/>
        </w:rPr>
        <w:t>250 (CMR-19)</w:t>
      </w:r>
      <w:r w:rsidR="00D575BB" w:rsidRPr="00172C0C">
        <w:t>, il a</w:t>
      </w:r>
      <w:r w:rsidRPr="00172C0C">
        <w:t>it</w:t>
      </w:r>
      <w:r w:rsidR="00D575BB" w:rsidRPr="00172C0C">
        <w:t xml:space="preserve"> été décidé de mener des études de partage et de compatibilité </w:t>
      </w:r>
      <w:r w:rsidR="006171E9" w:rsidRPr="00172C0C">
        <w:t xml:space="preserve">dans la bande de fréquences 1 300-1 350 MHz </w:t>
      </w:r>
      <w:r w:rsidR="00D575BB" w:rsidRPr="00172C0C">
        <w:t xml:space="preserve">pour assurer la protection des services existants auxquels la bande de fréquences est attribuée à titre primaire, les études effectuées à ce jour n'ont montré aucune possibilité de compatibilité avec les systèmes exploités dans cette bande de fréquences. Par conséquent, l'inscription à l'ordre du jour de la CMR-27 d'un </w:t>
      </w:r>
      <w:r w:rsidRPr="00172C0C">
        <w:t xml:space="preserve">nouveau </w:t>
      </w:r>
      <w:r w:rsidR="00D575BB" w:rsidRPr="00172C0C">
        <w:t xml:space="preserve">point visant à ajouter une attribution au service mobile dans la </w:t>
      </w:r>
      <w:r w:rsidR="00D12BC1" w:rsidRPr="00172C0C">
        <w:t>bande de fréquences 1 300-1 350 </w:t>
      </w:r>
      <w:r w:rsidR="00D575BB" w:rsidRPr="00172C0C">
        <w:t>MHz suscite de vives inquiétudes</w:t>
      </w:r>
      <w:r w:rsidRPr="00172C0C">
        <w:t xml:space="preserve"> quant aux</w:t>
      </w:r>
      <w:r w:rsidR="00D575BB" w:rsidRPr="00172C0C">
        <w:t xml:space="preserve"> brouillages préjudiciables </w:t>
      </w:r>
      <w:r w:rsidR="006171E9" w:rsidRPr="00172C0C">
        <w:t>qui pourraient être causés</w:t>
      </w:r>
      <w:r w:rsidR="00D575BB" w:rsidRPr="00172C0C">
        <w:t xml:space="preserve"> aux systèmes radar existants et </w:t>
      </w:r>
      <w:r w:rsidRPr="00172C0C">
        <w:t xml:space="preserve">au </w:t>
      </w:r>
      <w:r w:rsidR="00D575BB" w:rsidRPr="00172C0C">
        <w:t>danger potentiel pour la sécurité publique</w:t>
      </w:r>
      <w:r w:rsidR="00F563AD" w:rsidRPr="00172C0C">
        <w:rPr>
          <w:rStyle w:val="FootnoteReference"/>
        </w:rPr>
        <w:footnoteReference w:id="4"/>
      </w:r>
      <w:r w:rsidR="00D575BB" w:rsidRPr="00172C0C">
        <w:t>.</w:t>
      </w:r>
    </w:p>
    <w:p w14:paraId="4878756E" w14:textId="35AB1B14" w:rsidR="00B0457A" w:rsidRPr="00172C0C" w:rsidRDefault="00B0457A" w:rsidP="00B4639B">
      <w:r w:rsidRPr="00172C0C">
        <w:t>La stratégie de l'OACI en matière de spectre</w:t>
      </w:r>
      <w:r w:rsidR="007704C3" w:rsidRPr="00172C0C">
        <w:t xml:space="preserve"> pour les systèmes de surveillance aéronautique à long terme prévoit </w:t>
      </w:r>
      <w:r w:rsidR="005C7EE8" w:rsidRPr="00172C0C">
        <w:t>la disponibilité continue de</w:t>
      </w:r>
      <w:r w:rsidR="007704C3" w:rsidRPr="00172C0C">
        <w:t xml:space="preserve"> la bande de fréquences 1 215-1 350 MHz, qui est attribuée au service de radionavigation et au service </w:t>
      </w:r>
      <w:r w:rsidR="00D12BC1" w:rsidRPr="00172C0C">
        <w:t>de radionavigation aéronautique</w:t>
      </w:r>
      <w:r w:rsidR="005C7EE8" w:rsidRPr="00172C0C">
        <w:t>, afin qu'elle soit</w:t>
      </w:r>
      <w:r w:rsidR="007704C3" w:rsidRPr="00172C0C">
        <w:t xml:space="preserve"> utilisée par les radars primaires de surveillance à l'échelle mondiale</w:t>
      </w:r>
      <w:r w:rsidR="00F563AD" w:rsidRPr="00172C0C">
        <w:rPr>
          <w:rStyle w:val="FootnoteReference"/>
        </w:rPr>
        <w:t>5</w:t>
      </w:r>
      <w:r w:rsidR="007704C3" w:rsidRPr="00172C0C">
        <w:t>.</w:t>
      </w:r>
    </w:p>
    <w:p w14:paraId="003AAFE7" w14:textId="2753AD49" w:rsidR="007C2181" w:rsidRPr="00172C0C" w:rsidRDefault="007C2181" w:rsidP="007C2181">
      <w:pPr>
        <w:pStyle w:val="Headingb"/>
      </w:pPr>
      <w:r w:rsidRPr="00172C0C">
        <w:t>Propositions</w:t>
      </w:r>
    </w:p>
    <w:p w14:paraId="6C23AE4D" w14:textId="77777777" w:rsidR="0015203F" w:rsidRPr="00172C0C" w:rsidRDefault="0015203F" w:rsidP="00B4639B">
      <w:pPr>
        <w:tabs>
          <w:tab w:val="clear" w:pos="1134"/>
          <w:tab w:val="clear" w:pos="1871"/>
          <w:tab w:val="clear" w:pos="2268"/>
        </w:tabs>
        <w:overflowPunct/>
        <w:autoSpaceDE/>
        <w:autoSpaceDN/>
        <w:adjustRightInd/>
        <w:spacing w:before="0"/>
        <w:textAlignment w:val="auto"/>
      </w:pPr>
      <w:r w:rsidRPr="00172C0C">
        <w:br w:type="page"/>
      </w:r>
    </w:p>
    <w:p w14:paraId="2FE2B6E3" w14:textId="2D9D6E39" w:rsidR="00FF4116" w:rsidRPr="00172C0C" w:rsidRDefault="00475059" w:rsidP="00B4639B">
      <w:pPr>
        <w:pStyle w:val="Proposal"/>
      </w:pPr>
      <w:r w:rsidRPr="00172C0C">
        <w:lastRenderedPageBreak/>
        <w:t>MOD</w:t>
      </w:r>
      <w:r w:rsidRPr="00172C0C">
        <w:tab/>
        <w:t>IAP/44A27A17/1</w:t>
      </w:r>
    </w:p>
    <w:p w14:paraId="278EE022" w14:textId="1B23D92B" w:rsidR="00475059" w:rsidRPr="00172C0C" w:rsidRDefault="00475059" w:rsidP="00B4639B">
      <w:pPr>
        <w:pStyle w:val="ResNo"/>
      </w:pPr>
      <w:bookmarkStart w:id="6" w:name="_Toc35933927"/>
      <w:bookmarkStart w:id="7" w:name="_Toc39829409"/>
      <w:r w:rsidRPr="00172C0C">
        <w:t xml:space="preserve">RÉSOLUTION </w:t>
      </w:r>
      <w:r w:rsidRPr="00172C0C">
        <w:rPr>
          <w:rStyle w:val="href"/>
        </w:rPr>
        <w:t xml:space="preserve">812 </w:t>
      </w:r>
      <w:r w:rsidRPr="00172C0C">
        <w:t>(</w:t>
      </w:r>
      <w:ins w:id="8" w:author="Seror, Jean-baptiste" w:date="2023-10-23T19:30:00Z">
        <w:r w:rsidR="00887EFF" w:rsidRPr="00172C0C">
          <w:t>RéV.</w:t>
        </w:r>
      </w:ins>
      <w:r w:rsidRPr="00172C0C">
        <w:t>CMR-</w:t>
      </w:r>
      <w:del w:id="9" w:author="Seror, Jean-baptiste" w:date="2023-10-23T15:28:00Z">
        <w:r w:rsidRPr="00172C0C" w:rsidDel="003B046D">
          <w:delText>19</w:delText>
        </w:r>
      </w:del>
      <w:ins w:id="10" w:author="Seror, Jean-baptiste" w:date="2023-10-23T15:28:00Z">
        <w:r w:rsidR="003B046D" w:rsidRPr="00172C0C">
          <w:t>23</w:t>
        </w:r>
      </w:ins>
      <w:r w:rsidRPr="00172C0C">
        <w:t>)</w:t>
      </w:r>
      <w:bookmarkEnd w:id="6"/>
      <w:bookmarkEnd w:id="7"/>
    </w:p>
    <w:p w14:paraId="2F393EA3" w14:textId="77777777" w:rsidR="00475059" w:rsidRPr="00172C0C" w:rsidRDefault="00475059" w:rsidP="00B4639B">
      <w:pPr>
        <w:pStyle w:val="Restitle"/>
      </w:pPr>
      <w:bookmarkStart w:id="11" w:name="_Toc450208829"/>
      <w:bookmarkStart w:id="12" w:name="_Toc35933928"/>
      <w:bookmarkStart w:id="13" w:name="_Toc39829410"/>
      <w:r w:rsidRPr="00172C0C">
        <w:t>Ordre du jour préliminaire de la Conférence mondiale</w:t>
      </w:r>
      <w:r w:rsidRPr="00172C0C">
        <w:br/>
        <w:t>des radiocommunications de 202</w:t>
      </w:r>
      <w:bookmarkEnd w:id="11"/>
      <w:r w:rsidRPr="00172C0C">
        <w:t>7</w:t>
      </w:r>
      <w:r w:rsidRPr="00172C0C">
        <w:rPr>
          <w:rStyle w:val="FootnoteReference"/>
        </w:rPr>
        <w:footnoteReference w:customMarkFollows="1" w:id="5"/>
        <w:t>*</w:t>
      </w:r>
      <w:bookmarkEnd w:id="12"/>
      <w:bookmarkEnd w:id="13"/>
    </w:p>
    <w:p w14:paraId="4224B53A" w14:textId="64C8DD4D" w:rsidR="00475059" w:rsidRPr="00172C0C" w:rsidRDefault="00475059" w:rsidP="00B4639B">
      <w:pPr>
        <w:pStyle w:val="Normalaftertitle"/>
      </w:pPr>
      <w:r w:rsidRPr="00172C0C">
        <w:t>La Conférence mondiale des radiocommunications (</w:t>
      </w:r>
      <w:del w:id="14" w:author="Seror, Jean-baptiste" w:date="2023-10-23T15:28:00Z">
        <w:r w:rsidRPr="00172C0C" w:rsidDel="003B046D">
          <w:delText>Charm el-Ch</w:delText>
        </w:r>
      </w:del>
      <w:del w:id="15" w:author="Gozel, Elsa" w:date="2023-10-24T08:20:00Z">
        <w:r w:rsidRPr="00172C0C" w:rsidDel="005F4FF2">
          <w:delText>eikh, 20</w:delText>
        </w:r>
      </w:del>
      <w:del w:id="16" w:author="Seror, Jean-baptiste" w:date="2023-10-23T15:29:00Z">
        <w:r w:rsidRPr="00172C0C" w:rsidDel="003B046D">
          <w:delText>19</w:delText>
        </w:r>
      </w:del>
      <w:ins w:id="17" w:author="Seror, Jean-baptiste" w:date="2023-10-23T15:29:00Z">
        <w:r w:rsidR="005F4FF2" w:rsidRPr="00172C0C">
          <w:t>Dubaï</w:t>
        </w:r>
      </w:ins>
      <w:ins w:id="18" w:author="Gozel, Elsa" w:date="2023-10-24T08:20:00Z">
        <w:r w:rsidR="005F4FF2" w:rsidRPr="00172C0C">
          <w:t>, 20</w:t>
        </w:r>
      </w:ins>
      <w:ins w:id="19" w:author="Seror, Jean-baptiste" w:date="2023-10-23T15:29:00Z">
        <w:r w:rsidR="003B046D" w:rsidRPr="00172C0C">
          <w:t>23</w:t>
        </w:r>
      </w:ins>
      <w:r w:rsidRPr="00172C0C">
        <w:t>),</w:t>
      </w:r>
    </w:p>
    <w:p w14:paraId="6E677666" w14:textId="631410DF" w:rsidR="003B046D" w:rsidRPr="00172C0C" w:rsidRDefault="003B046D" w:rsidP="00B4639B">
      <w:r w:rsidRPr="00172C0C">
        <w:t>...</w:t>
      </w:r>
    </w:p>
    <w:p w14:paraId="15494CE3" w14:textId="0398D30B" w:rsidR="00475059" w:rsidRPr="00172C0C" w:rsidRDefault="00EB6C79" w:rsidP="00B4639B">
      <w:pPr>
        <w:pStyle w:val="Call"/>
      </w:pPr>
      <w:r w:rsidRPr="00172C0C">
        <w:t>décide de formuler l'avis suivant</w:t>
      </w:r>
    </w:p>
    <w:p w14:paraId="615FE9D9" w14:textId="0A7984EC" w:rsidR="00475059" w:rsidRPr="00172C0C" w:rsidRDefault="003B046D" w:rsidP="00B4639B">
      <w:r w:rsidRPr="00172C0C">
        <w:t>...</w:t>
      </w:r>
    </w:p>
    <w:p w14:paraId="379B1CB3" w14:textId="34C04FA5" w:rsidR="00475059" w:rsidRPr="00172C0C" w:rsidRDefault="00475059" w:rsidP="00B4639B">
      <w:del w:id="20" w:author="Seror, Jean-baptiste" w:date="2023-10-23T15:33:00Z">
        <w:r w:rsidRPr="00172C0C" w:rsidDel="003B046D">
          <w:delText>2.9</w:delText>
        </w:r>
        <w:r w:rsidRPr="00172C0C" w:rsidDel="003B046D">
          <w:tab/>
          <w:delText xml:space="preserve">étudier la possibilité de faire des attributions de fréquences additionnelles au service mobile dans la bande de fréquences 1 300-1 350 MHz, afin de faciliter le développement futur des applications du service mobile, conformément à la Résolution </w:delText>
        </w:r>
        <w:r w:rsidRPr="00172C0C" w:rsidDel="003B046D">
          <w:rPr>
            <w:b/>
          </w:rPr>
          <w:delText>250 (CMR-19)</w:delText>
        </w:r>
        <w:r w:rsidRPr="00172C0C" w:rsidDel="003B046D">
          <w:rPr>
            <w:bCs/>
          </w:rPr>
          <w:delText>;</w:delText>
        </w:r>
      </w:del>
    </w:p>
    <w:p w14:paraId="1991BC7C" w14:textId="0611FF71" w:rsidR="00FF4116" w:rsidRPr="00172C0C" w:rsidRDefault="004465D0" w:rsidP="00B674D0">
      <w:r w:rsidRPr="00172C0C">
        <w:t>...</w:t>
      </w:r>
    </w:p>
    <w:p w14:paraId="2A0D1571" w14:textId="0682883F" w:rsidR="004465D0" w:rsidRPr="00172C0C" w:rsidRDefault="004465D0" w:rsidP="00B4639B">
      <w:pPr>
        <w:pStyle w:val="Reasons"/>
        <w:tabs>
          <w:tab w:val="clear" w:pos="1134"/>
          <w:tab w:val="left" w:pos="993"/>
        </w:tabs>
        <w:rPr>
          <w:b/>
          <w:bCs/>
        </w:rPr>
      </w:pPr>
      <w:r w:rsidRPr="00172C0C">
        <w:rPr>
          <w:b/>
          <w:bCs/>
        </w:rPr>
        <w:t>Motifs:</w:t>
      </w:r>
      <w:r w:rsidRPr="00172C0C">
        <w:rPr>
          <w:b/>
          <w:bCs/>
        </w:rPr>
        <w:tab/>
      </w:r>
      <w:r w:rsidR="00840F28" w:rsidRPr="00172C0C">
        <w:t>Bien que, dans</w:t>
      </w:r>
      <w:r w:rsidRPr="00172C0C">
        <w:t xml:space="preserve"> la Résolution </w:t>
      </w:r>
      <w:r w:rsidRPr="00172C0C">
        <w:rPr>
          <w:b/>
          <w:bCs/>
        </w:rPr>
        <w:t>250 (CMR-19)</w:t>
      </w:r>
      <w:r w:rsidRPr="00172C0C">
        <w:t>, il a</w:t>
      </w:r>
      <w:r w:rsidR="00840F28" w:rsidRPr="00172C0C">
        <w:t>it</w:t>
      </w:r>
      <w:r w:rsidRPr="00172C0C">
        <w:t xml:space="preserve"> été décidé de mener des études de partage et de compatibilité pour assurer la protection des services existants auxquels la bande de fréquences est attribuée à titre primaire, les études effectuées à ce jour n'ont montré aucune possibilité de compatibilité avec les systèmes exploités dans cette bande de fréquences. En outre, les études menées au titre du point 1.1 de l'ordre du jour de la CMR-15 sur les IMT et les mêmes systèmes radar existants ont montré que le partage des mêmes fréquences n'était pas possible. Par conséquent, l'inscription à l'ordre du jour de la CMR-27 d'un</w:t>
      </w:r>
      <w:r w:rsidR="00840F28" w:rsidRPr="00172C0C">
        <w:t xml:space="preserve"> nouveau</w:t>
      </w:r>
      <w:r w:rsidRPr="00172C0C">
        <w:t xml:space="preserve"> point visant à ajouter une attribution au service mobile dans la bande de fréquences 1 300-1 350 MHz suscite de vives inquiétudes</w:t>
      </w:r>
      <w:r w:rsidR="00840F28" w:rsidRPr="00172C0C">
        <w:t xml:space="preserve"> quant aux </w:t>
      </w:r>
      <w:r w:rsidRPr="00172C0C">
        <w:t>brouillages préjudiciables</w:t>
      </w:r>
      <w:r w:rsidR="007217BF" w:rsidRPr="00172C0C">
        <w:t xml:space="preserve"> qui pourraient être</w:t>
      </w:r>
      <w:r w:rsidRPr="00172C0C">
        <w:t xml:space="preserve"> causés aux systèmes radar existants et </w:t>
      </w:r>
      <w:r w:rsidR="00840F28" w:rsidRPr="00172C0C">
        <w:t xml:space="preserve">au </w:t>
      </w:r>
      <w:r w:rsidRPr="00172C0C">
        <w:t>danger potentiel pour la sécurité</w:t>
      </w:r>
      <w:r w:rsidR="004C208F" w:rsidRPr="00172C0C">
        <w:t>.</w:t>
      </w:r>
    </w:p>
    <w:p w14:paraId="06F8A5AF" w14:textId="77777777" w:rsidR="00FF4116" w:rsidRPr="00172C0C" w:rsidRDefault="00475059" w:rsidP="00B4639B">
      <w:pPr>
        <w:pStyle w:val="Proposal"/>
      </w:pPr>
      <w:r w:rsidRPr="00172C0C">
        <w:t>SUP</w:t>
      </w:r>
      <w:r w:rsidRPr="00172C0C">
        <w:tab/>
        <w:t>IAP/44A27A17/2</w:t>
      </w:r>
    </w:p>
    <w:p w14:paraId="0BF8ECBD" w14:textId="77777777" w:rsidR="00475059" w:rsidRPr="00172C0C" w:rsidRDefault="00475059" w:rsidP="00B674D0">
      <w:pPr>
        <w:pStyle w:val="ResNo"/>
      </w:pPr>
      <w:bookmarkStart w:id="21" w:name="_Toc35933821"/>
      <w:bookmarkStart w:id="22" w:name="_Toc39829237"/>
      <w:r w:rsidRPr="00172C0C">
        <w:t xml:space="preserve">RÉSOLUTION </w:t>
      </w:r>
      <w:r w:rsidRPr="00172C0C">
        <w:rPr>
          <w:rStyle w:val="href"/>
        </w:rPr>
        <w:t>250</w:t>
      </w:r>
      <w:r w:rsidRPr="00172C0C">
        <w:t xml:space="preserve"> (CMR-19)</w:t>
      </w:r>
      <w:bookmarkEnd w:id="21"/>
      <w:bookmarkEnd w:id="22"/>
    </w:p>
    <w:p w14:paraId="52C690A6" w14:textId="12F30FAA" w:rsidR="00475059" w:rsidRPr="00172C0C" w:rsidRDefault="00475059" w:rsidP="00B4639B">
      <w:pPr>
        <w:pStyle w:val="Restitle"/>
      </w:pPr>
      <w:bookmarkStart w:id="23" w:name="_Toc35933822"/>
      <w:bookmarkStart w:id="24" w:name="_Toc39829238"/>
      <w:r w:rsidRPr="00172C0C">
        <w:t>Études relatives à des attributions possibles au service mobile terrestre (à l'exclusion des Télécommunications mobiles internationales) dans</w:t>
      </w:r>
      <w:r w:rsidRPr="00172C0C">
        <w:br/>
        <w:t>la bande de fréquences 1 300-1 350 MHz en vue de leur utilisation</w:t>
      </w:r>
      <w:r w:rsidRPr="00172C0C">
        <w:br/>
        <w:t xml:space="preserve">par les administrations pour le développement futur </w:t>
      </w:r>
      <w:r w:rsidRPr="00172C0C">
        <w:br/>
        <w:t>des applications du service mobile de Terre</w:t>
      </w:r>
      <w:bookmarkEnd w:id="23"/>
      <w:bookmarkEnd w:id="24"/>
    </w:p>
    <w:p w14:paraId="527569EC" w14:textId="4289F3C8" w:rsidR="004C208F" w:rsidRPr="00172C0C" w:rsidRDefault="00475059" w:rsidP="00B4639B">
      <w:pPr>
        <w:pStyle w:val="Reasons"/>
      </w:pPr>
      <w:r w:rsidRPr="00172C0C">
        <w:rPr>
          <w:b/>
        </w:rPr>
        <w:t>Motifs:</w:t>
      </w:r>
      <w:r w:rsidRPr="00172C0C">
        <w:tab/>
      </w:r>
      <w:r w:rsidR="0072156D" w:rsidRPr="00172C0C">
        <w:t xml:space="preserve">Cette suppression </w:t>
      </w:r>
      <w:r w:rsidR="00840F28" w:rsidRPr="00172C0C">
        <w:t>découle du fait que le</w:t>
      </w:r>
      <w:r w:rsidR="007217BF" w:rsidRPr="00172C0C">
        <w:t xml:space="preserve"> point 2.9 du </w:t>
      </w:r>
      <w:r w:rsidR="007217BF" w:rsidRPr="00172C0C">
        <w:rPr>
          <w:i/>
        </w:rPr>
        <w:t>décide de formuler l'avis suivant</w:t>
      </w:r>
      <w:r w:rsidR="00DD2639" w:rsidRPr="00172C0C">
        <w:t>,</w:t>
      </w:r>
      <w:r w:rsidR="00840F28" w:rsidRPr="00172C0C">
        <w:t xml:space="preserve"> qui figure </w:t>
      </w:r>
      <w:r w:rsidR="00DD2639" w:rsidRPr="00172C0C">
        <w:t xml:space="preserve">dans </w:t>
      </w:r>
      <w:r w:rsidR="0079412E" w:rsidRPr="00172C0C">
        <w:t>l'ordre du jour préliminaire de la CMR-27</w:t>
      </w:r>
      <w:r w:rsidR="00DD2639" w:rsidRPr="00172C0C">
        <w:t>,</w:t>
      </w:r>
      <w:r w:rsidR="0079412E" w:rsidRPr="00172C0C">
        <w:t xml:space="preserve"> </w:t>
      </w:r>
      <w:r w:rsidR="00840F28" w:rsidRPr="00172C0C">
        <w:t xml:space="preserve">n'a pas été inclus </w:t>
      </w:r>
      <w:r w:rsidR="0079412E" w:rsidRPr="00172C0C">
        <w:t>à l'ordre du jour de la</w:t>
      </w:r>
      <w:r w:rsidR="00B674D0" w:rsidRPr="00172C0C">
        <w:t> </w:t>
      </w:r>
      <w:r w:rsidR="0079412E" w:rsidRPr="00172C0C">
        <w:t>CMR-27 adopté par la CMR-23.</w:t>
      </w:r>
    </w:p>
    <w:p w14:paraId="2C8E22E2" w14:textId="3FBB6E5C" w:rsidR="001D3296" w:rsidRPr="00172C0C" w:rsidRDefault="004C208F" w:rsidP="00B4639B">
      <w:pPr>
        <w:jc w:val="center"/>
      </w:pPr>
      <w:r w:rsidRPr="00172C0C">
        <w:t>______________</w:t>
      </w:r>
    </w:p>
    <w:sectPr w:rsidR="001D3296" w:rsidRPr="00172C0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ECC9" w14:textId="77777777" w:rsidR="00CB685A" w:rsidRDefault="00CB685A">
      <w:r>
        <w:separator/>
      </w:r>
    </w:p>
  </w:endnote>
  <w:endnote w:type="continuationSeparator" w:id="0">
    <w:p w14:paraId="6F82E5F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7E97" w14:textId="0F2000F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501ED">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6EC9" w14:textId="30362F2A" w:rsidR="004C208F" w:rsidRPr="004C208F" w:rsidRDefault="004C208F" w:rsidP="004C208F">
    <w:pPr>
      <w:pStyle w:val="Footer"/>
      <w:rPr>
        <w:lang w:val="en-GB"/>
      </w:rPr>
    </w:pPr>
    <w:r>
      <w:fldChar w:fldCharType="begin"/>
    </w:r>
    <w:r w:rsidRPr="004C208F">
      <w:rPr>
        <w:lang w:val="en-GB"/>
      </w:rPr>
      <w:instrText xml:space="preserve"> FILENAME \p  \* MERGEFORMAT </w:instrText>
    </w:r>
    <w:r>
      <w:fldChar w:fldCharType="separate"/>
    </w:r>
    <w:r w:rsidR="001156EA">
      <w:rPr>
        <w:lang w:val="en-GB"/>
      </w:rPr>
      <w:t>P:\FRA\ITU-R\CONF-R\CMR23\000\044ADD27ADD17F.docx</w:t>
    </w:r>
    <w:r>
      <w:fldChar w:fldCharType="end"/>
    </w:r>
    <w:r w:rsidRPr="004C208F">
      <w:rPr>
        <w:lang w:val="en-GB"/>
      </w:rPr>
      <w:t xml:space="preserve"> (</w:t>
    </w:r>
    <w:r>
      <w:rPr>
        <w:lang w:val="en-GB"/>
      </w:rPr>
      <w:t>529517)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6352" w14:textId="06F6E4CD" w:rsidR="00936D25" w:rsidRDefault="000018DC" w:rsidP="000018DC">
    <w:pPr>
      <w:pStyle w:val="Footer"/>
      <w:rPr>
        <w:lang w:val="en-US"/>
      </w:rPr>
    </w:pPr>
    <w:r>
      <w:fldChar w:fldCharType="begin"/>
    </w:r>
    <w:r w:rsidRPr="000018DC">
      <w:rPr>
        <w:lang w:val="en-GB"/>
      </w:rPr>
      <w:instrText xml:space="preserve"> FILENAME \p  \* MERGEFORMAT </w:instrText>
    </w:r>
    <w:r>
      <w:fldChar w:fldCharType="separate"/>
    </w:r>
    <w:r w:rsidR="007B447B">
      <w:rPr>
        <w:lang w:val="en-GB"/>
      </w:rPr>
      <w:t>P:\FRA\ITU-R\CONF-R\CMR23\000\044ADD27ADD17F.docx</w:t>
    </w:r>
    <w:r>
      <w:fldChar w:fldCharType="end"/>
    </w:r>
    <w:r w:rsidRPr="000018DC">
      <w:rPr>
        <w:lang w:val="en-GB"/>
      </w:rPr>
      <w:t xml:space="preserve"> (</w:t>
    </w:r>
    <w:r>
      <w:rPr>
        <w:lang w:val="en-GB"/>
      </w:rPr>
      <w:t>529517)</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497" w14:textId="77777777" w:rsidR="00CB685A" w:rsidRDefault="00CB685A">
      <w:r>
        <w:rPr>
          <w:b/>
        </w:rPr>
        <w:t>_______________</w:t>
      </w:r>
    </w:p>
  </w:footnote>
  <w:footnote w:type="continuationSeparator" w:id="0">
    <w:p w14:paraId="0689BF6D" w14:textId="77777777" w:rsidR="00CB685A" w:rsidRDefault="00CB685A">
      <w:r>
        <w:continuationSeparator/>
      </w:r>
    </w:p>
  </w:footnote>
  <w:footnote w:id="1">
    <w:p w14:paraId="250F739A" w14:textId="2B9D3A96" w:rsidR="00077833" w:rsidRDefault="00077833">
      <w:pPr>
        <w:pStyle w:val="FootnoteText"/>
      </w:pPr>
      <w:r>
        <w:rPr>
          <w:rStyle w:val="FootnoteReference"/>
        </w:rPr>
        <w:footnoteRef/>
      </w:r>
      <w:r w:rsidR="00A501ED">
        <w:tab/>
      </w:r>
      <w:hyperlink r:id="rId1" w:history="1">
        <w:r w:rsidRPr="00A803DD">
          <w:rPr>
            <w:rStyle w:val="Hyperlink"/>
            <w:szCs w:val="24"/>
          </w:rPr>
          <w:t>https://www.itu.int/dms_pub/itu-r/oth/0C/0A/R0C0A</w:t>
        </w:r>
        <w:r w:rsidRPr="00A803DD">
          <w:rPr>
            <w:rStyle w:val="Hyperlink"/>
            <w:szCs w:val="24"/>
          </w:rPr>
          <w:t>0</w:t>
        </w:r>
        <w:r w:rsidRPr="00A803DD">
          <w:rPr>
            <w:rStyle w:val="Hyperlink"/>
            <w:szCs w:val="24"/>
          </w:rPr>
          <w:t>0000F0088PDFE.pdf</w:t>
        </w:r>
      </w:hyperlink>
    </w:p>
  </w:footnote>
  <w:footnote w:id="2">
    <w:p w14:paraId="7F6FF869" w14:textId="649D7D8B" w:rsidR="00C17CB8" w:rsidRDefault="00C17CB8">
      <w:pPr>
        <w:pStyle w:val="FootnoteText"/>
      </w:pPr>
      <w:r>
        <w:rPr>
          <w:rStyle w:val="FootnoteReference"/>
        </w:rPr>
        <w:footnoteRef/>
      </w:r>
      <w:r w:rsidR="004746B5">
        <w:tab/>
      </w:r>
      <w:hyperlink r:id="rId2" w:history="1">
        <w:r w:rsidR="004746B5" w:rsidRPr="008039B1">
          <w:rPr>
            <w:rStyle w:val="Hyperlink"/>
            <w:szCs w:val="24"/>
            <w:lang w:val="pt-BR"/>
          </w:rPr>
          <w:t>https://www.ntia.doc.gov/files/ntia/publications/compendium/1300.00-1350.0</w:t>
        </w:r>
        <w:r w:rsidR="004746B5" w:rsidRPr="008039B1">
          <w:rPr>
            <w:rStyle w:val="Hyperlink"/>
            <w:szCs w:val="24"/>
            <w:lang w:val="pt-BR"/>
          </w:rPr>
          <w:t>0</w:t>
        </w:r>
        <w:r w:rsidR="004746B5" w:rsidRPr="008039B1">
          <w:rPr>
            <w:rStyle w:val="Hyperlink"/>
            <w:szCs w:val="24"/>
            <w:lang w:val="pt-BR"/>
          </w:rPr>
          <w:t>_01DEC15.pdf</w:t>
        </w:r>
      </w:hyperlink>
    </w:p>
  </w:footnote>
  <w:footnote w:id="3">
    <w:p w14:paraId="0AB682A4" w14:textId="4927914D" w:rsidR="00C17CB8" w:rsidRDefault="00C17CB8">
      <w:pPr>
        <w:pStyle w:val="FootnoteText"/>
      </w:pPr>
      <w:r>
        <w:rPr>
          <w:rStyle w:val="FootnoteReference"/>
        </w:rPr>
        <w:footnoteRef/>
      </w:r>
      <w:r w:rsidR="004746B5">
        <w:tab/>
      </w:r>
      <w:hyperlink r:id="rId3" w:history="1">
        <w:r w:rsidR="004746B5" w:rsidRPr="008039B1">
          <w:rPr>
            <w:rStyle w:val="Hyperlink"/>
            <w:szCs w:val="24"/>
            <w:lang w:val="pt-BR"/>
          </w:rPr>
          <w:t>https://www.itu.int/dms_ties/itu-r/md/12/jtg4567/c/R12-JTG4567-C-0715!N25!</w:t>
        </w:r>
        <w:r w:rsidR="004746B5" w:rsidRPr="008039B1">
          <w:rPr>
            <w:rStyle w:val="Hyperlink"/>
            <w:szCs w:val="24"/>
            <w:lang w:val="pt-BR"/>
          </w:rPr>
          <w:t>M</w:t>
        </w:r>
        <w:r w:rsidR="004746B5" w:rsidRPr="008039B1">
          <w:rPr>
            <w:rStyle w:val="Hyperlink"/>
            <w:szCs w:val="24"/>
            <w:lang w:val="pt-BR"/>
          </w:rPr>
          <w:t>SW-E.docx</w:t>
        </w:r>
      </w:hyperlink>
    </w:p>
  </w:footnote>
  <w:footnote w:id="4">
    <w:p w14:paraId="443481BD" w14:textId="591C6720" w:rsidR="00F563AD" w:rsidRDefault="00F563AD" w:rsidP="00F563AD">
      <w:pPr>
        <w:pStyle w:val="FootnoteText"/>
      </w:pPr>
      <w:r>
        <w:rPr>
          <w:rStyle w:val="FootnoteReference"/>
        </w:rPr>
        <w:footnoteRef/>
      </w:r>
      <w:r>
        <w:tab/>
      </w:r>
      <w:hyperlink r:id="rId4" w:history="1">
        <w:r w:rsidRPr="008039B1">
          <w:rPr>
            <w:rStyle w:val="Hyperlink"/>
          </w:rPr>
          <w:t>https://www.icao.int/safety/FSMP/Documents/ITU-WRC23/S</w:t>
        </w:r>
        <w:r w:rsidRPr="008039B1">
          <w:rPr>
            <w:rStyle w:val="Hyperlink"/>
          </w:rPr>
          <w:t>L</w:t>
        </w:r>
        <w:r w:rsidRPr="008039B1">
          <w:rPr>
            <w:rStyle w:val="Hyperlink"/>
          </w:rPr>
          <w:t>.2023.60.english.pdf</w:t>
        </w:r>
      </w:hyperlink>
    </w:p>
  </w:footnote>
  <w:footnote w:id="5">
    <w:p w14:paraId="0A65B8C6" w14:textId="77777777" w:rsidR="00475059" w:rsidRDefault="00475059" w:rsidP="00550CD6">
      <w:pPr>
        <w:pStyle w:val="FootnoteText"/>
      </w:pPr>
      <w:r>
        <w:rPr>
          <w:rStyle w:val="FootnoteReference"/>
        </w:rPr>
        <w:t>*</w:t>
      </w:r>
      <w:r>
        <w:tab/>
        <w:t>La présence de bandes de fréquences entre crochets dans la présente Résolution signifie que la CMR-23 examinera et reverra l'inclusion de ces bandes de fréquences entre crochets et prendra la décision qu'elle jugera appropriée.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212331"/>
      <w:docPartObj>
        <w:docPartGallery w:val="Page Numbers (Top of Page)"/>
        <w:docPartUnique/>
      </w:docPartObj>
    </w:sdtPr>
    <w:sdtEndPr>
      <w:rPr>
        <w:noProof/>
      </w:rPr>
    </w:sdtEndPr>
    <w:sdtContent>
      <w:p w14:paraId="76320337" w14:textId="71F92496" w:rsidR="0060171B" w:rsidRDefault="0060171B">
        <w:pPr>
          <w:pStyle w:val="Header"/>
        </w:pPr>
        <w:r>
          <w:fldChar w:fldCharType="begin"/>
        </w:r>
        <w:r>
          <w:instrText xml:space="preserve"> PAGE   \* MERGEFORMAT </w:instrText>
        </w:r>
        <w:r>
          <w:fldChar w:fldCharType="separate"/>
        </w:r>
        <w:r w:rsidR="00181153">
          <w:rPr>
            <w:noProof/>
          </w:rPr>
          <w:t>3</w:t>
        </w:r>
        <w:r>
          <w:rPr>
            <w:noProof/>
          </w:rPr>
          <w:fldChar w:fldCharType="end"/>
        </w:r>
      </w:p>
    </w:sdtContent>
  </w:sdt>
  <w:p w14:paraId="2808D935" w14:textId="0A26EB52" w:rsidR="00475059" w:rsidRDefault="0060171B">
    <w:pPr>
      <w:pStyle w:val="Header"/>
    </w:pPr>
    <w:r>
      <w:t>WRC23/44(Add.27)(Add.17)-F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4954123">
    <w:abstractNumId w:val="0"/>
  </w:num>
  <w:num w:numId="2" w16cid:durableId="17321942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r, Jean-baptiste">
    <w15:presenceInfo w15:providerId="AD" w15:userId="S::jean-baptiste.seror@itu.int::00837f33-0bfb-411c-a2c0-bbae1403faf4"/>
  </w15:person>
  <w15:person w15:author="Gozel, Elsa">
    <w15:presenceInfo w15:providerId="AD" w15:userId="S::elsa.gozel@itu.int::0e4703c4-f926-43ea-8edd-570dc7d2c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8DC"/>
    <w:rsid w:val="00002BD9"/>
    <w:rsid w:val="00007EC7"/>
    <w:rsid w:val="00010B43"/>
    <w:rsid w:val="00016648"/>
    <w:rsid w:val="0003522F"/>
    <w:rsid w:val="00063A1F"/>
    <w:rsid w:val="00077833"/>
    <w:rsid w:val="00080E2C"/>
    <w:rsid w:val="00081366"/>
    <w:rsid w:val="000863B3"/>
    <w:rsid w:val="000A4755"/>
    <w:rsid w:val="000A55AE"/>
    <w:rsid w:val="000B2E0C"/>
    <w:rsid w:val="000B3D0C"/>
    <w:rsid w:val="00103FD3"/>
    <w:rsid w:val="001156EA"/>
    <w:rsid w:val="001167B9"/>
    <w:rsid w:val="001267A0"/>
    <w:rsid w:val="0015203F"/>
    <w:rsid w:val="00160C64"/>
    <w:rsid w:val="00172C0C"/>
    <w:rsid w:val="00181153"/>
    <w:rsid w:val="0018169B"/>
    <w:rsid w:val="0019352B"/>
    <w:rsid w:val="00193D5C"/>
    <w:rsid w:val="001960D0"/>
    <w:rsid w:val="001A11F6"/>
    <w:rsid w:val="001A30A6"/>
    <w:rsid w:val="001D211B"/>
    <w:rsid w:val="001D3296"/>
    <w:rsid w:val="001F17E8"/>
    <w:rsid w:val="00204306"/>
    <w:rsid w:val="00225CF2"/>
    <w:rsid w:val="00232FD2"/>
    <w:rsid w:val="002468E3"/>
    <w:rsid w:val="002628B4"/>
    <w:rsid w:val="00264602"/>
    <w:rsid w:val="0026554E"/>
    <w:rsid w:val="002A4622"/>
    <w:rsid w:val="002A6F8F"/>
    <w:rsid w:val="002B17E5"/>
    <w:rsid w:val="002C0EBF"/>
    <w:rsid w:val="002C28A4"/>
    <w:rsid w:val="002D7E0A"/>
    <w:rsid w:val="00307571"/>
    <w:rsid w:val="00315AFE"/>
    <w:rsid w:val="003411F6"/>
    <w:rsid w:val="003606A6"/>
    <w:rsid w:val="0036650C"/>
    <w:rsid w:val="003860C3"/>
    <w:rsid w:val="00393ACD"/>
    <w:rsid w:val="00394B58"/>
    <w:rsid w:val="003A583E"/>
    <w:rsid w:val="003A637F"/>
    <w:rsid w:val="003B046D"/>
    <w:rsid w:val="003E112B"/>
    <w:rsid w:val="003E1D1C"/>
    <w:rsid w:val="003E7B05"/>
    <w:rsid w:val="003F3719"/>
    <w:rsid w:val="003F6F2D"/>
    <w:rsid w:val="004465D0"/>
    <w:rsid w:val="00455471"/>
    <w:rsid w:val="00466211"/>
    <w:rsid w:val="00466AD6"/>
    <w:rsid w:val="004702AF"/>
    <w:rsid w:val="004746B5"/>
    <w:rsid w:val="00475059"/>
    <w:rsid w:val="00483196"/>
    <w:rsid w:val="004834A9"/>
    <w:rsid w:val="004845C9"/>
    <w:rsid w:val="004929AF"/>
    <w:rsid w:val="004C208F"/>
    <w:rsid w:val="004D01FC"/>
    <w:rsid w:val="004E28C3"/>
    <w:rsid w:val="004F1F8E"/>
    <w:rsid w:val="0050001D"/>
    <w:rsid w:val="00502216"/>
    <w:rsid w:val="00512A32"/>
    <w:rsid w:val="005343DA"/>
    <w:rsid w:val="00560874"/>
    <w:rsid w:val="00586CF2"/>
    <w:rsid w:val="005A7C75"/>
    <w:rsid w:val="005B00FD"/>
    <w:rsid w:val="005B6A1B"/>
    <w:rsid w:val="005C3768"/>
    <w:rsid w:val="005C6C3F"/>
    <w:rsid w:val="005C7EE8"/>
    <w:rsid w:val="005F4FF2"/>
    <w:rsid w:val="0060171B"/>
    <w:rsid w:val="00613635"/>
    <w:rsid w:val="006171E9"/>
    <w:rsid w:val="0062093D"/>
    <w:rsid w:val="00637ECF"/>
    <w:rsid w:val="00647B59"/>
    <w:rsid w:val="00690C7B"/>
    <w:rsid w:val="00691495"/>
    <w:rsid w:val="006A4B45"/>
    <w:rsid w:val="006C2909"/>
    <w:rsid w:val="006D4724"/>
    <w:rsid w:val="006F5FA2"/>
    <w:rsid w:val="0070076C"/>
    <w:rsid w:val="00701BAE"/>
    <w:rsid w:val="0072156D"/>
    <w:rsid w:val="007217BF"/>
    <w:rsid w:val="00721F04"/>
    <w:rsid w:val="00730E95"/>
    <w:rsid w:val="00735A14"/>
    <w:rsid w:val="007426B9"/>
    <w:rsid w:val="00764342"/>
    <w:rsid w:val="007704C3"/>
    <w:rsid w:val="00774362"/>
    <w:rsid w:val="00784ACF"/>
    <w:rsid w:val="00786598"/>
    <w:rsid w:val="00790C74"/>
    <w:rsid w:val="0079412E"/>
    <w:rsid w:val="007A04E8"/>
    <w:rsid w:val="007B2C34"/>
    <w:rsid w:val="007B447B"/>
    <w:rsid w:val="007C2181"/>
    <w:rsid w:val="007E427F"/>
    <w:rsid w:val="007E61F6"/>
    <w:rsid w:val="007F282B"/>
    <w:rsid w:val="0081165A"/>
    <w:rsid w:val="00830086"/>
    <w:rsid w:val="00840F28"/>
    <w:rsid w:val="00851625"/>
    <w:rsid w:val="00863C0A"/>
    <w:rsid w:val="00887EFF"/>
    <w:rsid w:val="008A3120"/>
    <w:rsid w:val="008A4B97"/>
    <w:rsid w:val="008B30D3"/>
    <w:rsid w:val="008C5B8E"/>
    <w:rsid w:val="008C5DD5"/>
    <w:rsid w:val="008C7123"/>
    <w:rsid w:val="008D41BE"/>
    <w:rsid w:val="008D58D3"/>
    <w:rsid w:val="008E3BC9"/>
    <w:rsid w:val="0090651C"/>
    <w:rsid w:val="00921310"/>
    <w:rsid w:val="00923064"/>
    <w:rsid w:val="00930FFD"/>
    <w:rsid w:val="00936D25"/>
    <w:rsid w:val="00941EA5"/>
    <w:rsid w:val="00964700"/>
    <w:rsid w:val="00966C16"/>
    <w:rsid w:val="0098732F"/>
    <w:rsid w:val="009A045F"/>
    <w:rsid w:val="009A6A2B"/>
    <w:rsid w:val="009C2A51"/>
    <w:rsid w:val="009C7E7C"/>
    <w:rsid w:val="00A00473"/>
    <w:rsid w:val="00A03C9B"/>
    <w:rsid w:val="00A37105"/>
    <w:rsid w:val="00A501ED"/>
    <w:rsid w:val="00A606C3"/>
    <w:rsid w:val="00A83B09"/>
    <w:rsid w:val="00A84541"/>
    <w:rsid w:val="00AC3771"/>
    <w:rsid w:val="00AD0EBE"/>
    <w:rsid w:val="00AE36A0"/>
    <w:rsid w:val="00AF2790"/>
    <w:rsid w:val="00B00294"/>
    <w:rsid w:val="00B0457A"/>
    <w:rsid w:val="00B3749C"/>
    <w:rsid w:val="00B41A94"/>
    <w:rsid w:val="00B4639B"/>
    <w:rsid w:val="00B64FD0"/>
    <w:rsid w:val="00B674D0"/>
    <w:rsid w:val="00BA5BD0"/>
    <w:rsid w:val="00BA5FEA"/>
    <w:rsid w:val="00BB1D82"/>
    <w:rsid w:val="00BB572C"/>
    <w:rsid w:val="00BB6571"/>
    <w:rsid w:val="00BC217E"/>
    <w:rsid w:val="00BD51C5"/>
    <w:rsid w:val="00BF26E7"/>
    <w:rsid w:val="00C1305F"/>
    <w:rsid w:val="00C17CB8"/>
    <w:rsid w:val="00C20937"/>
    <w:rsid w:val="00C53FCA"/>
    <w:rsid w:val="00C71DEB"/>
    <w:rsid w:val="00C76BAF"/>
    <w:rsid w:val="00C814B9"/>
    <w:rsid w:val="00CB685A"/>
    <w:rsid w:val="00CD516F"/>
    <w:rsid w:val="00D119A7"/>
    <w:rsid w:val="00D12BC1"/>
    <w:rsid w:val="00D15AE0"/>
    <w:rsid w:val="00D25FBA"/>
    <w:rsid w:val="00D32B28"/>
    <w:rsid w:val="00D33B71"/>
    <w:rsid w:val="00D3426F"/>
    <w:rsid w:val="00D42954"/>
    <w:rsid w:val="00D575BB"/>
    <w:rsid w:val="00D66EAC"/>
    <w:rsid w:val="00D730DF"/>
    <w:rsid w:val="00D772F0"/>
    <w:rsid w:val="00D77BDC"/>
    <w:rsid w:val="00DC402B"/>
    <w:rsid w:val="00DD2639"/>
    <w:rsid w:val="00DD6E8E"/>
    <w:rsid w:val="00DE0932"/>
    <w:rsid w:val="00DF15E8"/>
    <w:rsid w:val="00E03A27"/>
    <w:rsid w:val="00E049F1"/>
    <w:rsid w:val="00E14892"/>
    <w:rsid w:val="00E20F03"/>
    <w:rsid w:val="00E37A25"/>
    <w:rsid w:val="00E537FF"/>
    <w:rsid w:val="00E60CB2"/>
    <w:rsid w:val="00E6539B"/>
    <w:rsid w:val="00E70A31"/>
    <w:rsid w:val="00E723A7"/>
    <w:rsid w:val="00EA3F38"/>
    <w:rsid w:val="00EA5AB6"/>
    <w:rsid w:val="00EB6C79"/>
    <w:rsid w:val="00EB7440"/>
    <w:rsid w:val="00EC7615"/>
    <w:rsid w:val="00ED16AA"/>
    <w:rsid w:val="00ED6B8D"/>
    <w:rsid w:val="00EE3D7B"/>
    <w:rsid w:val="00EF662E"/>
    <w:rsid w:val="00F10064"/>
    <w:rsid w:val="00F148F1"/>
    <w:rsid w:val="00F34644"/>
    <w:rsid w:val="00F45413"/>
    <w:rsid w:val="00F53ACF"/>
    <w:rsid w:val="00F563AD"/>
    <w:rsid w:val="00F711A7"/>
    <w:rsid w:val="00F71871"/>
    <w:rsid w:val="00F82CF3"/>
    <w:rsid w:val="00FA3BBF"/>
    <w:rsid w:val="00FA4411"/>
    <w:rsid w:val="00FC41F8"/>
    <w:rsid w:val="00FD7AA3"/>
    <w:rsid w:val="00FF1C40"/>
    <w:rsid w:val="00FF41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FE1B7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B046D"/>
    <w:rPr>
      <w:rFonts w:ascii="Times New Roman" w:hAnsi="Times New Roman"/>
      <w:sz w:val="24"/>
      <w:lang w:val="fr-FR" w:eastAsia="en-US"/>
    </w:rPr>
  </w:style>
  <w:style w:type="character" w:customStyle="1" w:styleId="UnresolvedMention1">
    <w:name w:val="Unresolved Mention1"/>
    <w:basedOn w:val="DefaultParagraphFont"/>
    <w:uiPriority w:val="99"/>
    <w:semiHidden/>
    <w:unhideWhenUsed/>
    <w:rsid w:val="001D3296"/>
    <w:rPr>
      <w:color w:val="605E5C"/>
      <w:shd w:val="clear" w:color="auto" w:fill="E1DFDD"/>
    </w:rPr>
  </w:style>
  <w:style w:type="character" w:styleId="FollowedHyperlink">
    <w:name w:val="FollowedHyperlink"/>
    <w:basedOn w:val="DefaultParagraphFont"/>
    <w:semiHidden/>
    <w:unhideWhenUsed/>
    <w:rsid w:val="003A637F"/>
    <w:rPr>
      <w:color w:val="800080" w:themeColor="followedHyperlink"/>
      <w:u w:val="single"/>
    </w:rPr>
  </w:style>
  <w:style w:type="character" w:styleId="UnresolvedMention">
    <w:name w:val="Unresolved Mention"/>
    <w:basedOn w:val="DefaultParagraphFont"/>
    <w:uiPriority w:val="99"/>
    <w:semiHidden/>
    <w:unhideWhenUsed/>
    <w:rsid w:val="004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ties/itu-r/md/12/jtg4567/c/R12-JTG4567-C-0715!N25!MSW-E.docx" TargetMode="External"/><Relationship Id="rId2" Type="http://schemas.openxmlformats.org/officeDocument/2006/relationships/hyperlink" Target="https://www.ntia.doc.gov/files/ntia/publications/compendium/1300.00-1350.00_01DEC15.pdf" TargetMode="External"/><Relationship Id="rId1" Type="http://schemas.openxmlformats.org/officeDocument/2006/relationships/hyperlink" Target="https://www.itu.int/dms_pub/itu-r/oth/0C/0A/R0C0A00000F0088PDFE.pdf" TargetMode="External"/><Relationship Id="rId4" Type="http://schemas.openxmlformats.org/officeDocument/2006/relationships/hyperlink" Target="https://www.icao.int/safety/FSMP/Documents/ITU-WRC23/SL.2023.60.fre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B5CA044-946F-4693-A8CB-DB73778653BA}">
  <ds:schemaRefs>
    <ds:schemaRef ds:uri="http://schemas.openxmlformats.org/officeDocument/2006/bibliography"/>
  </ds:schemaRefs>
</ds:datastoreItem>
</file>

<file path=customXml/itemProps3.xml><?xml version="1.0" encoding="utf-8"?>
<ds:datastoreItem xmlns:ds="http://schemas.openxmlformats.org/officeDocument/2006/customXml" ds:itemID="{F7C61C3C-CE38-4D38-BC97-B3DAA673D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AF512-6B3F-4323-9AF5-3144AE0EB837}">
  <ds:schemaRefs>
    <ds:schemaRef ds:uri="http://schemas.microsoft.com/office/2006/documentManagement/types"/>
    <ds:schemaRef ds:uri="http://purl.org/dc/elements/1.1/"/>
    <ds:schemaRef ds:uri="http://www.w3.org/XML/1998/namespace"/>
    <ds:schemaRef ds:uri="32a1a8c5-2265-4ebc-b7a0-2071e2c5c9bb"/>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EE85552A-365D-486A-AC9F-E5AE924E92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1269</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R23-WRC23-C-0044!A27-A17!MSW-F</vt:lpstr>
    </vt:vector>
  </TitlesOfParts>
  <Manager>Secrétariat général - Pool</Manager>
  <Company>Union internationale des télécommunications (UIT)</Company>
  <LinksUpToDate>false</LinksUpToDate>
  <CharactersWithSpaces>8395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R23-WRC23-C-0044!A27-A17!MSW-F</dc:title>
  <dc:subject>Conférence mondiale des radiocommunications - 2019</dc:subject>
  <dc:creator>Documents Proposals Manager (DPM)</dc:creator>
  <cp:keywords>DPM_v2023.8.1.1_prod</cp:keywords>
  <dc:description/>
  <cp:lastModifiedBy>French</cp:lastModifiedBy>
  <cp:revision>12</cp:revision>
  <cp:lastPrinted>2003-06-05T19:34:00Z</cp:lastPrinted>
  <dcterms:created xsi:type="dcterms:W3CDTF">2023-11-02T12:06:00Z</dcterms:created>
  <dcterms:modified xsi:type="dcterms:W3CDTF">2023-11-02T14:31:00Z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