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9F4ECAB" w14:textId="77777777" w:rsidTr="00F467B6">
        <w:trPr>
          <w:cantSplit/>
        </w:trPr>
        <w:tc>
          <w:tcPr>
            <w:tcW w:w="1560" w:type="dxa"/>
            <w:vAlign w:val="center"/>
          </w:tcPr>
          <w:p w14:paraId="29B8EF80"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2D6B04A" wp14:editId="6135E47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6C8BC2B"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DE7A014"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B8AA469" wp14:editId="40D241A9">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C582F79" w14:textId="77777777">
        <w:trPr>
          <w:cantSplit/>
        </w:trPr>
        <w:tc>
          <w:tcPr>
            <w:tcW w:w="6911" w:type="dxa"/>
            <w:gridSpan w:val="2"/>
            <w:tcBorders>
              <w:bottom w:val="single" w:sz="12" w:space="0" w:color="auto"/>
            </w:tcBorders>
          </w:tcPr>
          <w:p w14:paraId="542827F3"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391683A" w14:textId="77777777" w:rsidR="00622560" w:rsidRPr="00622560" w:rsidRDefault="00622560" w:rsidP="00622560">
            <w:pPr>
              <w:spacing w:before="0" w:line="240" w:lineRule="atLeast"/>
              <w:rPr>
                <w:rFonts w:ascii="Verdana" w:hAnsi="Verdana"/>
                <w:sz w:val="20"/>
                <w:szCs w:val="24"/>
              </w:rPr>
            </w:pPr>
          </w:p>
        </w:tc>
      </w:tr>
      <w:tr w:rsidR="00622560" w:rsidRPr="00C324A8" w14:paraId="0EB7B23F" w14:textId="77777777" w:rsidTr="00622560">
        <w:trPr>
          <w:cantSplit/>
        </w:trPr>
        <w:tc>
          <w:tcPr>
            <w:tcW w:w="6911" w:type="dxa"/>
            <w:gridSpan w:val="2"/>
            <w:tcBorders>
              <w:top w:val="single" w:sz="12" w:space="0" w:color="auto"/>
            </w:tcBorders>
          </w:tcPr>
          <w:p w14:paraId="7E21E37C"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5210487" w14:textId="77777777" w:rsidR="00622560" w:rsidRPr="00CB4E5A" w:rsidRDefault="00622560" w:rsidP="001B6360">
            <w:pPr>
              <w:spacing w:line="240" w:lineRule="atLeast"/>
              <w:rPr>
                <w:rFonts w:ascii="Verdana" w:hAnsi="Verdana"/>
                <w:b/>
                <w:bCs/>
                <w:sz w:val="20"/>
              </w:rPr>
            </w:pPr>
          </w:p>
        </w:tc>
      </w:tr>
      <w:tr w:rsidR="00622560" w:rsidRPr="00C324A8" w14:paraId="77CCD1D4" w14:textId="77777777" w:rsidTr="00622560">
        <w:trPr>
          <w:cantSplit/>
          <w:trHeight w:val="23"/>
        </w:trPr>
        <w:tc>
          <w:tcPr>
            <w:tcW w:w="6911" w:type="dxa"/>
            <w:gridSpan w:val="2"/>
          </w:tcPr>
          <w:p w14:paraId="383DD076"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67313D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w:t>
            </w:r>
            <w:proofErr w:type="gramStart"/>
            <w:r>
              <w:rPr>
                <w:rFonts w:ascii="Verdana" w:hAnsi="Verdana"/>
                <w:b/>
                <w:sz w:val="20"/>
              </w:rPr>
              <w:t>27)(</w:t>
            </w:r>
            <w:proofErr w:type="gramEnd"/>
            <w:r>
              <w:rPr>
                <w:rFonts w:ascii="Verdana" w:hAnsi="Verdana"/>
                <w:b/>
                <w:sz w:val="20"/>
              </w:rPr>
              <w:t>Add.17)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D859E7C" w14:textId="77777777" w:rsidTr="00622560">
        <w:trPr>
          <w:cantSplit/>
          <w:trHeight w:val="23"/>
        </w:trPr>
        <w:tc>
          <w:tcPr>
            <w:tcW w:w="6911" w:type="dxa"/>
            <w:gridSpan w:val="2"/>
          </w:tcPr>
          <w:p w14:paraId="079AB119" w14:textId="77777777" w:rsidR="008221A4" w:rsidRPr="00C324A8" w:rsidRDefault="008221A4" w:rsidP="00A466E6">
            <w:pPr>
              <w:spacing w:before="0"/>
              <w:rPr>
                <w:rFonts w:ascii="Verdana" w:hAnsi="Verdana"/>
                <w:b/>
                <w:smallCaps/>
                <w:sz w:val="20"/>
              </w:rPr>
            </w:pPr>
          </w:p>
        </w:tc>
        <w:tc>
          <w:tcPr>
            <w:tcW w:w="3120" w:type="dxa"/>
            <w:gridSpan w:val="2"/>
          </w:tcPr>
          <w:p w14:paraId="5488C1F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1E862741" w14:textId="77777777" w:rsidTr="00622560">
        <w:trPr>
          <w:cantSplit/>
          <w:trHeight w:val="23"/>
        </w:trPr>
        <w:tc>
          <w:tcPr>
            <w:tcW w:w="6911" w:type="dxa"/>
            <w:gridSpan w:val="2"/>
          </w:tcPr>
          <w:p w14:paraId="2A1DC3A7" w14:textId="77777777" w:rsidR="008221A4" w:rsidRPr="00CB4E5A" w:rsidRDefault="008221A4" w:rsidP="00A466E6">
            <w:pPr>
              <w:spacing w:before="0"/>
              <w:rPr>
                <w:rFonts w:ascii="Verdana" w:hAnsi="Verdana"/>
                <w:b/>
                <w:bCs/>
                <w:sz w:val="20"/>
              </w:rPr>
            </w:pPr>
          </w:p>
        </w:tc>
        <w:tc>
          <w:tcPr>
            <w:tcW w:w="3120" w:type="dxa"/>
            <w:gridSpan w:val="2"/>
          </w:tcPr>
          <w:p w14:paraId="52E7B7E1"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4B4F227" w14:textId="77777777" w:rsidTr="00FE20CB">
        <w:trPr>
          <w:cantSplit/>
          <w:trHeight w:val="23"/>
        </w:trPr>
        <w:tc>
          <w:tcPr>
            <w:tcW w:w="10031" w:type="dxa"/>
            <w:gridSpan w:val="4"/>
          </w:tcPr>
          <w:p w14:paraId="1B9CAD66" w14:textId="77777777" w:rsidR="008221A4" w:rsidRDefault="008221A4" w:rsidP="008221A4">
            <w:pPr>
              <w:spacing w:before="0" w:line="240" w:lineRule="atLeast"/>
              <w:rPr>
                <w:rFonts w:ascii="Verdana" w:hAnsi="Verdana"/>
                <w:b/>
                <w:bCs/>
                <w:sz w:val="20"/>
              </w:rPr>
            </w:pPr>
          </w:p>
        </w:tc>
      </w:tr>
      <w:tr w:rsidR="008221A4" w14:paraId="6EFF9EE3" w14:textId="77777777">
        <w:trPr>
          <w:cantSplit/>
        </w:trPr>
        <w:tc>
          <w:tcPr>
            <w:tcW w:w="10031" w:type="dxa"/>
            <w:gridSpan w:val="4"/>
          </w:tcPr>
          <w:p w14:paraId="0CBAA2AE"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32E1B9D6" w14:textId="77777777">
        <w:trPr>
          <w:cantSplit/>
        </w:trPr>
        <w:tc>
          <w:tcPr>
            <w:tcW w:w="10031" w:type="dxa"/>
            <w:gridSpan w:val="4"/>
          </w:tcPr>
          <w:p w14:paraId="5F7F54B6" w14:textId="686F99CE" w:rsidR="008221A4" w:rsidRDefault="00290BAD" w:rsidP="008221A4">
            <w:pPr>
              <w:pStyle w:val="Title1"/>
            </w:pPr>
            <w:bookmarkStart w:id="5" w:name="dtitle1" w:colFirst="0" w:colLast="0"/>
            <w:bookmarkEnd w:id="4"/>
            <w:proofErr w:type="spellStart"/>
            <w:r w:rsidRPr="00290BAD">
              <w:rPr>
                <w:rFonts w:hint="eastAsia"/>
              </w:rPr>
              <w:t>有关大会工作的提案</w:t>
            </w:r>
            <w:proofErr w:type="spellEnd"/>
          </w:p>
        </w:tc>
      </w:tr>
      <w:tr w:rsidR="008221A4" w14:paraId="4425F150" w14:textId="77777777">
        <w:trPr>
          <w:cantSplit/>
        </w:trPr>
        <w:tc>
          <w:tcPr>
            <w:tcW w:w="10031" w:type="dxa"/>
            <w:gridSpan w:val="4"/>
          </w:tcPr>
          <w:p w14:paraId="18A319EA" w14:textId="77777777" w:rsidR="008221A4" w:rsidRDefault="008221A4" w:rsidP="008221A4">
            <w:pPr>
              <w:pStyle w:val="Title2"/>
            </w:pPr>
            <w:bookmarkStart w:id="6" w:name="dtitle2" w:colFirst="0" w:colLast="0"/>
            <w:bookmarkEnd w:id="5"/>
          </w:p>
        </w:tc>
      </w:tr>
      <w:tr w:rsidR="008221A4" w14:paraId="74186476" w14:textId="77777777">
        <w:trPr>
          <w:cantSplit/>
        </w:trPr>
        <w:tc>
          <w:tcPr>
            <w:tcW w:w="10031" w:type="dxa"/>
            <w:gridSpan w:val="4"/>
          </w:tcPr>
          <w:p w14:paraId="7EA75297"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66D2FB93" w14:textId="77777777" w:rsidR="00EB7F9E" w:rsidRPr="005F613D" w:rsidRDefault="00BB4A7C"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315BE48C" w14:textId="3E2E0FC0" w:rsidR="00290BAD" w:rsidRPr="00AD6665" w:rsidRDefault="00C53C22" w:rsidP="00290BAD">
      <w:pPr>
        <w:pStyle w:val="Part1"/>
        <w:rPr>
          <w:lang w:eastAsia="zh-CN"/>
        </w:rPr>
      </w:pPr>
      <w:r>
        <w:rPr>
          <w:rFonts w:hint="eastAsia"/>
          <w:lang w:eastAsia="zh-CN"/>
        </w:rPr>
        <w:t>第</w:t>
      </w:r>
      <w:r w:rsidR="00290BAD" w:rsidRPr="00AD6665">
        <w:rPr>
          <w:lang w:eastAsia="zh-CN"/>
        </w:rPr>
        <w:t>17</w:t>
      </w:r>
      <w:r>
        <w:rPr>
          <w:rFonts w:hint="eastAsia"/>
          <w:lang w:eastAsia="zh-CN"/>
        </w:rPr>
        <w:t>部分</w:t>
      </w:r>
    </w:p>
    <w:p w14:paraId="2D5B9A8A" w14:textId="37EE9AF4" w:rsidR="00290BAD" w:rsidRPr="00AD6665" w:rsidRDefault="00C53C22" w:rsidP="00290BAD">
      <w:pPr>
        <w:pStyle w:val="Headingb"/>
        <w:rPr>
          <w:b w:val="0"/>
          <w:lang w:eastAsia="zh-CN"/>
        </w:rPr>
      </w:pPr>
      <w:r>
        <w:rPr>
          <w:rFonts w:hint="eastAsia"/>
          <w:lang w:eastAsia="zh-CN"/>
        </w:rPr>
        <w:t>背景</w:t>
      </w:r>
    </w:p>
    <w:p w14:paraId="2E446525" w14:textId="62CF69FB" w:rsidR="00290BAD" w:rsidRPr="00B1574F" w:rsidRDefault="00C53C22" w:rsidP="00B1574F">
      <w:pPr>
        <w:ind w:firstLineChars="200" w:firstLine="480"/>
        <w:rPr>
          <w:rFonts w:ascii="Calibri" w:hAnsi="Calibri" w:cs="Calibri"/>
          <w:b/>
          <w:bCs/>
          <w:sz w:val="22"/>
          <w:highlight w:val="cyan"/>
          <w:lang w:eastAsia="zh-CN"/>
        </w:rPr>
      </w:pPr>
      <w:r w:rsidRPr="00C53C22">
        <w:rPr>
          <w:rFonts w:hint="eastAsia"/>
          <w:lang w:eastAsia="zh-CN"/>
        </w:rPr>
        <w:t>第</w:t>
      </w:r>
      <w:r>
        <w:rPr>
          <w:b/>
          <w:bCs/>
          <w:lang w:eastAsia="zh-CN"/>
        </w:rPr>
        <w:t>812</w:t>
      </w:r>
      <w:r w:rsidRPr="00C53C22">
        <w:rPr>
          <w:rFonts w:hint="eastAsia"/>
          <w:lang w:eastAsia="zh-CN"/>
        </w:rPr>
        <w:t>号决议</w:t>
      </w:r>
      <w:r w:rsidRPr="00C53C22">
        <w:rPr>
          <w:rFonts w:hint="eastAsia"/>
          <w:b/>
          <w:bCs/>
          <w:lang w:eastAsia="zh-CN"/>
        </w:rPr>
        <w:t>（</w:t>
      </w:r>
      <w:r w:rsidRPr="00C53C22">
        <w:rPr>
          <w:b/>
          <w:bCs/>
          <w:lang w:eastAsia="zh-CN"/>
        </w:rPr>
        <w:t>WRC-19</w:t>
      </w:r>
      <w:r w:rsidRPr="00C53C22">
        <w:rPr>
          <w:rFonts w:hint="eastAsia"/>
          <w:b/>
          <w:bCs/>
          <w:lang w:eastAsia="zh-CN"/>
        </w:rPr>
        <w:t>）</w:t>
      </w:r>
      <w:r>
        <w:rPr>
          <w:rFonts w:hint="eastAsia"/>
          <w:lang w:eastAsia="zh-CN"/>
        </w:rPr>
        <w:t>载有</w:t>
      </w:r>
      <w:r>
        <w:rPr>
          <w:rFonts w:hint="eastAsia"/>
          <w:lang w:eastAsia="zh-CN"/>
        </w:rPr>
        <w:t>2</w:t>
      </w:r>
      <w:r w:rsidRPr="00C53C22">
        <w:rPr>
          <w:rFonts w:hint="eastAsia"/>
          <w:lang w:eastAsia="zh-CN"/>
        </w:rPr>
        <w:t>027</w:t>
      </w:r>
      <w:r w:rsidRPr="00C53C22">
        <w:rPr>
          <w:rFonts w:hint="eastAsia"/>
          <w:lang w:eastAsia="zh-CN"/>
        </w:rPr>
        <w:t>年世界无线电通信会议</w:t>
      </w:r>
      <w:r>
        <w:rPr>
          <w:rFonts w:hint="eastAsia"/>
          <w:lang w:eastAsia="zh-CN"/>
        </w:rPr>
        <w:t>（</w:t>
      </w:r>
      <w:r w:rsidRPr="00C53C22">
        <w:rPr>
          <w:rFonts w:hint="eastAsia"/>
          <w:lang w:eastAsia="zh-CN"/>
        </w:rPr>
        <w:t>WRC-27</w:t>
      </w:r>
      <w:r>
        <w:rPr>
          <w:rFonts w:hint="eastAsia"/>
          <w:lang w:eastAsia="zh-CN"/>
        </w:rPr>
        <w:t>）</w:t>
      </w:r>
      <w:r w:rsidRPr="00C53C22">
        <w:rPr>
          <w:rFonts w:hint="eastAsia"/>
          <w:lang w:eastAsia="zh-CN"/>
        </w:rPr>
        <w:t>的初步议程，</w:t>
      </w:r>
      <w:r>
        <w:rPr>
          <w:rFonts w:hint="eastAsia"/>
          <w:lang w:eastAsia="zh-CN"/>
        </w:rPr>
        <w:t>项目</w:t>
      </w:r>
      <w:r w:rsidRPr="00C53C22">
        <w:rPr>
          <w:rFonts w:hint="eastAsia"/>
          <w:lang w:eastAsia="zh-CN"/>
        </w:rPr>
        <w:t>2.9</w:t>
      </w:r>
      <w:r w:rsidRPr="00C53C22">
        <w:rPr>
          <w:rFonts w:hint="eastAsia"/>
          <w:lang w:eastAsia="zh-CN"/>
        </w:rPr>
        <w:t>是“根据第</w:t>
      </w:r>
      <w:r w:rsidRPr="00C53C22">
        <w:rPr>
          <w:b/>
          <w:bCs/>
          <w:lang w:eastAsia="zh-CN"/>
        </w:rPr>
        <w:t>250</w:t>
      </w:r>
      <w:r w:rsidRPr="00C53C22">
        <w:rPr>
          <w:rFonts w:hint="eastAsia"/>
          <w:lang w:eastAsia="zh-CN"/>
        </w:rPr>
        <w:t>号决议</w:t>
      </w:r>
      <w:r w:rsidRPr="00C53C22">
        <w:rPr>
          <w:rFonts w:hint="eastAsia"/>
          <w:b/>
          <w:bCs/>
          <w:lang w:eastAsia="zh-CN"/>
        </w:rPr>
        <w:t>（</w:t>
      </w:r>
      <w:r w:rsidRPr="00C53C22">
        <w:rPr>
          <w:b/>
          <w:bCs/>
          <w:lang w:eastAsia="zh-CN"/>
        </w:rPr>
        <w:t>WRC-19</w:t>
      </w:r>
      <w:r w:rsidRPr="00C53C22">
        <w:rPr>
          <w:rFonts w:hint="eastAsia"/>
          <w:b/>
          <w:bCs/>
          <w:lang w:eastAsia="zh-CN"/>
        </w:rPr>
        <w:t>）</w:t>
      </w:r>
      <w:r w:rsidRPr="00C53C22">
        <w:rPr>
          <w:rFonts w:hint="eastAsia"/>
          <w:lang w:eastAsia="zh-CN"/>
        </w:rPr>
        <w:t>，</w:t>
      </w:r>
      <w:r>
        <w:rPr>
          <w:rFonts w:hint="eastAsia"/>
          <w:lang w:eastAsia="zh-CN"/>
        </w:rPr>
        <w:t>考虑</w:t>
      </w:r>
      <w:r w:rsidRPr="00C53C22">
        <w:rPr>
          <w:rFonts w:hint="eastAsia"/>
          <w:lang w:eastAsia="zh-CN"/>
        </w:rPr>
        <w:t>在</w:t>
      </w:r>
      <w:r w:rsidRPr="00C53C22">
        <w:rPr>
          <w:rFonts w:hint="eastAsia"/>
          <w:lang w:eastAsia="zh-CN"/>
        </w:rPr>
        <w:t>1 300-1 350 MHz</w:t>
      </w:r>
      <w:r>
        <w:rPr>
          <w:rFonts w:hint="eastAsia"/>
          <w:lang w:eastAsia="zh-CN"/>
        </w:rPr>
        <w:t>频段</w:t>
      </w:r>
      <w:r w:rsidRPr="00C53C22">
        <w:rPr>
          <w:rFonts w:hint="eastAsia"/>
          <w:lang w:eastAsia="zh-CN"/>
        </w:rPr>
        <w:t>内为移动</w:t>
      </w:r>
      <w:r>
        <w:rPr>
          <w:rFonts w:hint="eastAsia"/>
          <w:lang w:eastAsia="zh-CN"/>
        </w:rPr>
        <w:t>业务</w:t>
      </w:r>
      <w:r w:rsidRPr="00C53C22">
        <w:rPr>
          <w:rFonts w:hint="eastAsia"/>
          <w:lang w:eastAsia="zh-CN"/>
        </w:rPr>
        <w:t>增加频谱</w:t>
      </w:r>
      <w:r>
        <w:rPr>
          <w:rFonts w:hint="eastAsia"/>
          <w:lang w:eastAsia="zh-CN"/>
        </w:rPr>
        <w:t>划分的可能性</w:t>
      </w:r>
      <w:r w:rsidRPr="00C53C22">
        <w:rPr>
          <w:rFonts w:hint="eastAsia"/>
          <w:lang w:eastAsia="zh-CN"/>
        </w:rPr>
        <w:t>，以促进</w:t>
      </w:r>
      <w:r>
        <w:rPr>
          <w:rFonts w:hint="eastAsia"/>
          <w:lang w:eastAsia="zh-CN"/>
        </w:rPr>
        <w:t>未来的</w:t>
      </w:r>
      <w:r w:rsidRPr="00C53C22">
        <w:rPr>
          <w:rFonts w:hint="eastAsia"/>
          <w:lang w:eastAsia="zh-CN"/>
        </w:rPr>
        <w:t>移动</w:t>
      </w:r>
      <w:r>
        <w:rPr>
          <w:rFonts w:hint="eastAsia"/>
          <w:lang w:eastAsia="zh-CN"/>
        </w:rPr>
        <w:t>业务</w:t>
      </w:r>
      <w:r w:rsidRPr="00C53C22">
        <w:rPr>
          <w:rFonts w:hint="eastAsia"/>
          <w:lang w:eastAsia="zh-CN"/>
        </w:rPr>
        <w:t>应用发展”。</w:t>
      </w:r>
    </w:p>
    <w:p w14:paraId="10E8FB16" w14:textId="1CF43499" w:rsidR="00290BAD" w:rsidRPr="00B1574F" w:rsidRDefault="00290BAD" w:rsidP="00B1574F">
      <w:pPr>
        <w:ind w:firstLineChars="200" w:firstLine="480"/>
        <w:rPr>
          <w:rFonts w:ascii="Calibri" w:hAnsi="Calibri" w:cs="Calibri"/>
          <w:b/>
          <w:sz w:val="22"/>
          <w:lang w:eastAsia="zh-CN"/>
        </w:rPr>
      </w:pPr>
      <w:r w:rsidRPr="00C53C22">
        <w:rPr>
          <w:rFonts w:hint="eastAsia"/>
          <w:lang w:eastAsia="zh-CN"/>
        </w:rPr>
        <w:t>第</w:t>
      </w:r>
      <w:r w:rsidRPr="00C53C22">
        <w:rPr>
          <w:b/>
          <w:bCs/>
          <w:lang w:eastAsia="zh-CN"/>
        </w:rPr>
        <w:t>250</w:t>
      </w:r>
      <w:r w:rsidRPr="00C53C22">
        <w:rPr>
          <w:rFonts w:hint="eastAsia"/>
          <w:lang w:eastAsia="zh-CN"/>
        </w:rPr>
        <w:t>号决议</w:t>
      </w:r>
      <w:r w:rsidRPr="00C53C22">
        <w:rPr>
          <w:rFonts w:hint="eastAsia"/>
          <w:b/>
          <w:bCs/>
          <w:lang w:eastAsia="zh-CN"/>
        </w:rPr>
        <w:t>（</w:t>
      </w:r>
      <w:r w:rsidRPr="00C53C22">
        <w:rPr>
          <w:b/>
          <w:bCs/>
          <w:lang w:eastAsia="zh-CN"/>
        </w:rPr>
        <w:t>WRC-19</w:t>
      </w:r>
      <w:r w:rsidRPr="00C53C22">
        <w:rPr>
          <w:rFonts w:hint="eastAsia"/>
          <w:b/>
          <w:bCs/>
          <w:lang w:eastAsia="zh-CN"/>
        </w:rPr>
        <w:t>）</w:t>
      </w:r>
      <w:r w:rsidR="00C53C22" w:rsidRPr="00C53C22">
        <w:rPr>
          <w:rFonts w:hint="eastAsia"/>
          <w:lang w:eastAsia="zh-CN"/>
        </w:rPr>
        <w:t>呼吁“</w:t>
      </w:r>
      <w:r w:rsidRPr="00C53C22">
        <w:rPr>
          <w:rFonts w:hint="eastAsia"/>
          <w:lang w:eastAsia="zh-CN"/>
        </w:rPr>
        <w:t>研究在</w:t>
      </w:r>
      <w:r w:rsidRPr="00C53C22">
        <w:rPr>
          <w:lang w:eastAsia="zh-CN"/>
        </w:rPr>
        <w:t>1</w:t>
      </w:r>
      <w:bookmarkStart w:id="8" w:name="_Hlk149213311"/>
      <w:r w:rsidRPr="00C53C22">
        <w:rPr>
          <w:lang w:val="en-US" w:eastAsia="zh-CN"/>
        </w:rPr>
        <w:t> </w:t>
      </w:r>
      <w:bookmarkEnd w:id="8"/>
      <w:r w:rsidRPr="00C53C22">
        <w:rPr>
          <w:lang w:eastAsia="zh-CN"/>
        </w:rPr>
        <w:t>300-1</w:t>
      </w:r>
      <w:r w:rsidRPr="00C53C22">
        <w:rPr>
          <w:lang w:val="en-US" w:eastAsia="zh-CN"/>
        </w:rPr>
        <w:t> </w:t>
      </w:r>
      <w:r w:rsidRPr="00C53C22">
        <w:rPr>
          <w:lang w:eastAsia="zh-CN"/>
        </w:rPr>
        <w:t>350 MHz</w:t>
      </w:r>
      <w:r w:rsidRPr="00C53C22">
        <w:rPr>
          <w:rFonts w:hint="eastAsia"/>
          <w:lang w:eastAsia="zh-CN"/>
        </w:rPr>
        <w:t>频段内为陆地移动业务（不含国际移动通信）做出划分的可能性</w:t>
      </w:r>
      <w:r w:rsidR="00C53C22" w:rsidRPr="00C53C22">
        <w:rPr>
          <w:rFonts w:hint="eastAsia"/>
          <w:lang w:eastAsia="zh-CN"/>
        </w:rPr>
        <w:t>，</w:t>
      </w:r>
      <w:r w:rsidRPr="00C53C22">
        <w:rPr>
          <w:rFonts w:hint="eastAsia"/>
          <w:lang w:eastAsia="zh-CN"/>
        </w:rPr>
        <w:t>以便于各国主管部门用于地面移动业务应用的未来发展</w:t>
      </w:r>
      <w:r w:rsidR="00C53C22" w:rsidRPr="00C53C22">
        <w:rPr>
          <w:rFonts w:hint="eastAsia"/>
          <w:lang w:eastAsia="zh-CN"/>
        </w:rPr>
        <w:t>”</w:t>
      </w:r>
      <w:r w:rsidR="00C53C22" w:rsidRPr="00C53C22">
        <w:rPr>
          <w:rStyle w:val="FootnoteReference"/>
        </w:rPr>
        <w:footnoteReference w:id="1"/>
      </w:r>
      <w:r w:rsidR="00C53C22" w:rsidRPr="00C53C22">
        <w:rPr>
          <w:rFonts w:hint="eastAsia"/>
          <w:lang w:eastAsia="zh-CN"/>
        </w:rPr>
        <w:t>。</w:t>
      </w:r>
    </w:p>
    <w:p w14:paraId="54453167" w14:textId="7484207B" w:rsidR="00290BAD" w:rsidRPr="00B1574F" w:rsidRDefault="00290BAD" w:rsidP="00B1574F">
      <w:pPr>
        <w:ind w:firstLineChars="200" w:firstLine="480"/>
        <w:rPr>
          <w:rFonts w:ascii="Calibri" w:hAnsi="Calibri" w:cs="Calibri"/>
          <w:b/>
          <w:sz w:val="22"/>
          <w:highlight w:val="green"/>
          <w:lang w:eastAsia="zh-CN"/>
        </w:rPr>
      </w:pPr>
      <w:r w:rsidRPr="003B5271">
        <w:rPr>
          <w:lang w:eastAsia="zh-CN"/>
        </w:rPr>
        <w:t>1</w:t>
      </w:r>
      <w:r w:rsidRPr="003B5271">
        <w:rPr>
          <w:lang w:val="en-US" w:eastAsia="zh-CN"/>
        </w:rPr>
        <w:t> </w:t>
      </w:r>
      <w:r w:rsidRPr="003B5271">
        <w:rPr>
          <w:lang w:eastAsia="zh-CN"/>
        </w:rPr>
        <w:t>300-1</w:t>
      </w:r>
      <w:r w:rsidRPr="003B5271">
        <w:rPr>
          <w:lang w:val="en-US" w:eastAsia="zh-CN"/>
        </w:rPr>
        <w:t> </w:t>
      </w:r>
      <w:r w:rsidRPr="003B5271">
        <w:rPr>
          <w:lang w:eastAsia="zh-CN"/>
        </w:rPr>
        <w:t>350</w:t>
      </w:r>
      <w:r>
        <w:rPr>
          <w:lang w:val="en-US" w:eastAsia="zh-CN"/>
        </w:rPr>
        <w:t> </w:t>
      </w:r>
      <w:r w:rsidRPr="003B5271">
        <w:rPr>
          <w:lang w:eastAsia="zh-CN"/>
        </w:rPr>
        <w:t>MHz</w:t>
      </w:r>
      <w:r w:rsidRPr="003B5271">
        <w:rPr>
          <w:rFonts w:hint="eastAsia"/>
          <w:lang w:eastAsia="zh-CN"/>
        </w:rPr>
        <w:t>频段划分给作为主要业务的无线电定位</w:t>
      </w:r>
      <w:r>
        <w:rPr>
          <w:rFonts w:hint="eastAsia"/>
          <w:lang w:eastAsia="zh-CN"/>
        </w:rPr>
        <w:t>业务</w:t>
      </w:r>
      <w:r w:rsidR="00C53C22">
        <w:rPr>
          <w:rFonts w:hint="eastAsia"/>
          <w:lang w:eastAsia="zh-CN"/>
        </w:rPr>
        <w:t>（</w:t>
      </w:r>
      <w:r w:rsidR="00C53C22">
        <w:rPr>
          <w:rFonts w:hint="eastAsia"/>
          <w:lang w:eastAsia="zh-CN"/>
        </w:rPr>
        <w:t>R</w:t>
      </w:r>
      <w:r w:rsidR="00C53C22">
        <w:rPr>
          <w:lang w:eastAsia="zh-CN"/>
        </w:rPr>
        <w:t>LS</w:t>
      </w:r>
      <w:r w:rsidR="00C53C22">
        <w:rPr>
          <w:rFonts w:hint="eastAsia"/>
          <w:lang w:eastAsia="zh-CN"/>
        </w:rPr>
        <w:t>）</w:t>
      </w:r>
      <w:r w:rsidRPr="003B5271">
        <w:rPr>
          <w:rFonts w:hint="eastAsia"/>
          <w:lang w:eastAsia="zh-CN"/>
        </w:rPr>
        <w:t>、航空无线电导航</w:t>
      </w:r>
      <w:r>
        <w:rPr>
          <w:rFonts w:hint="eastAsia"/>
          <w:lang w:eastAsia="zh-CN"/>
        </w:rPr>
        <w:t>业务</w:t>
      </w:r>
      <w:r w:rsidR="00C53C22">
        <w:rPr>
          <w:rFonts w:hint="eastAsia"/>
          <w:lang w:eastAsia="zh-CN"/>
        </w:rPr>
        <w:t>（</w:t>
      </w:r>
      <w:r w:rsidR="00C53C22">
        <w:rPr>
          <w:rFonts w:hint="eastAsia"/>
          <w:lang w:eastAsia="zh-CN"/>
        </w:rPr>
        <w:t>A</w:t>
      </w:r>
      <w:r w:rsidR="00C53C22">
        <w:rPr>
          <w:lang w:eastAsia="zh-CN"/>
        </w:rPr>
        <w:t>RNS</w:t>
      </w:r>
      <w:r w:rsidR="00C53C22">
        <w:rPr>
          <w:rFonts w:hint="eastAsia"/>
          <w:lang w:eastAsia="zh-CN"/>
        </w:rPr>
        <w:t>）</w:t>
      </w:r>
      <w:r w:rsidRPr="003B5271">
        <w:rPr>
          <w:rFonts w:hint="eastAsia"/>
          <w:lang w:eastAsia="zh-CN"/>
        </w:rPr>
        <w:t>和卫星无线电导航业务</w:t>
      </w:r>
      <w:r>
        <w:rPr>
          <w:rFonts w:hint="eastAsia"/>
          <w:lang w:eastAsia="zh-CN"/>
        </w:rPr>
        <w:t>（</w:t>
      </w:r>
      <w:r w:rsidR="00C53C22">
        <w:rPr>
          <w:rFonts w:hint="eastAsia"/>
          <w:lang w:eastAsia="zh-CN"/>
        </w:rPr>
        <w:t>E</w:t>
      </w:r>
      <w:r w:rsidR="00C53C22">
        <w:rPr>
          <w:lang w:eastAsia="zh-CN"/>
        </w:rPr>
        <w:t>-</w:t>
      </w:r>
      <w:r w:rsidR="00C53C22">
        <w:rPr>
          <w:rFonts w:hint="eastAsia"/>
          <w:lang w:eastAsia="zh-CN"/>
        </w:rPr>
        <w:t>s</w:t>
      </w:r>
      <w:r w:rsidR="00C53C22">
        <w:rPr>
          <w:rFonts w:hint="eastAsia"/>
          <w:lang w:eastAsia="zh-CN"/>
        </w:rPr>
        <w:t>）（</w:t>
      </w:r>
      <w:r>
        <w:rPr>
          <w:rFonts w:hint="eastAsia"/>
          <w:lang w:eastAsia="zh-CN"/>
        </w:rPr>
        <w:t>RNSS</w:t>
      </w:r>
      <w:r>
        <w:rPr>
          <w:rFonts w:hint="eastAsia"/>
          <w:lang w:eastAsia="zh-CN"/>
        </w:rPr>
        <w:t>）。</w:t>
      </w:r>
    </w:p>
    <w:p w14:paraId="2C840D7E" w14:textId="282A51A8" w:rsidR="000A2683" w:rsidRDefault="00855823" w:rsidP="00B1574F">
      <w:pPr>
        <w:ind w:firstLineChars="200" w:firstLine="480"/>
        <w:rPr>
          <w:highlight w:val="green"/>
          <w:lang w:eastAsia="zh-CN"/>
        </w:rPr>
      </w:pPr>
      <w:r w:rsidRPr="00855823">
        <w:rPr>
          <w:rFonts w:hint="eastAsia"/>
          <w:lang w:eastAsia="zh-CN"/>
        </w:rPr>
        <w:t>两个相关脚注适用于频段</w:t>
      </w:r>
      <w:r w:rsidRPr="00855823">
        <w:rPr>
          <w:rFonts w:hint="eastAsia"/>
          <w:lang w:eastAsia="zh-CN"/>
        </w:rPr>
        <w:t>1 300-1 350 MHz</w:t>
      </w:r>
      <w:r w:rsidRPr="00855823">
        <w:rPr>
          <w:rFonts w:hint="eastAsia"/>
          <w:lang w:eastAsia="zh-CN"/>
        </w:rPr>
        <w:t>，</w:t>
      </w:r>
      <w:r>
        <w:rPr>
          <w:rFonts w:hint="eastAsia"/>
          <w:lang w:eastAsia="zh-CN"/>
        </w:rPr>
        <w:t>即《无线电规则》</w:t>
      </w:r>
      <w:r w:rsidRPr="00AD6665">
        <w:rPr>
          <w:b/>
          <w:bCs/>
          <w:lang w:eastAsia="zh-CN"/>
        </w:rPr>
        <w:t>5.337</w:t>
      </w:r>
      <w:r w:rsidRPr="00855823">
        <w:rPr>
          <w:rFonts w:hint="eastAsia"/>
          <w:lang w:eastAsia="zh-CN"/>
        </w:rPr>
        <w:t>和</w:t>
      </w:r>
      <w:r w:rsidRPr="00AD6665">
        <w:rPr>
          <w:b/>
          <w:bCs/>
          <w:lang w:eastAsia="zh-CN"/>
        </w:rPr>
        <w:t>5.337A</w:t>
      </w:r>
      <w:r>
        <w:rPr>
          <w:rFonts w:hint="eastAsia"/>
          <w:lang w:eastAsia="zh-CN"/>
        </w:rPr>
        <w:t>款</w:t>
      </w:r>
      <w:r w:rsidRPr="00855823">
        <w:rPr>
          <w:rFonts w:hint="eastAsia"/>
          <w:lang w:eastAsia="zh-CN"/>
        </w:rPr>
        <w:t>。</w:t>
      </w:r>
    </w:p>
    <w:p w14:paraId="2019234B" w14:textId="260C57A0" w:rsidR="000A2683" w:rsidRPr="00855823" w:rsidRDefault="00855823" w:rsidP="00B1574F">
      <w:pPr>
        <w:ind w:firstLineChars="200" w:firstLine="480"/>
        <w:rPr>
          <w:lang w:eastAsia="zh-CN"/>
        </w:rPr>
      </w:pPr>
      <w:r w:rsidRPr="00855823">
        <w:rPr>
          <w:rFonts w:hint="eastAsia"/>
          <w:lang w:eastAsia="zh-CN"/>
        </w:rPr>
        <w:t>《无线电规则》第</w:t>
      </w:r>
      <w:r w:rsidRPr="00855823">
        <w:rPr>
          <w:b/>
          <w:bCs/>
          <w:lang w:eastAsia="zh-CN"/>
        </w:rPr>
        <w:t>5.337</w:t>
      </w:r>
      <w:r w:rsidRPr="00855823">
        <w:rPr>
          <w:rFonts w:hint="eastAsia"/>
          <w:lang w:eastAsia="zh-CN"/>
        </w:rPr>
        <w:t>款</w:t>
      </w:r>
      <w:r>
        <w:rPr>
          <w:rFonts w:hint="eastAsia"/>
          <w:lang w:eastAsia="zh-CN"/>
        </w:rPr>
        <w:t>指出，</w:t>
      </w:r>
      <w:r w:rsidRPr="00855823">
        <w:rPr>
          <w:rFonts w:hint="eastAsia"/>
          <w:lang w:eastAsia="zh-CN"/>
        </w:rPr>
        <w:t>“</w:t>
      </w:r>
      <w:r w:rsidR="000A2683" w:rsidRPr="00855823">
        <w:rPr>
          <w:rFonts w:hint="eastAsia"/>
          <w:lang w:eastAsia="zh-CN"/>
        </w:rPr>
        <w:t>航空无线电导航业务使用</w:t>
      </w:r>
      <w:r w:rsidR="000A2683" w:rsidRPr="00855823">
        <w:rPr>
          <w:rFonts w:hint="eastAsia"/>
          <w:lang w:eastAsia="zh-CN"/>
        </w:rPr>
        <w:t>1 300-1 350 MHz</w:t>
      </w:r>
      <w:r w:rsidR="000A2683" w:rsidRPr="00855823">
        <w:rPr>
          <w:rFonts w:hint="eastAsia"/>
          <w:lang w:eastAsia="zh-CN"/>
        </w:rPr>
        <w:t>、</w:t>
      </w:r>
      <w:r w:rsidR="000A2683" w:rsidRPr="00855823">
        <w:rPr>
          <w:rFonts w:hint="eastAsia"/>
          <w:lang w:eastAsia="zh-CN"/>
        </w:rPr>
        <w:t>2</w:t>
      </w:r>
      <w:r w:rsidR="00B1574F" w:rsidRPr="00C53C22">
        <w:rPr>
          <w:lang w:val="en-US" w:eastAsia="zh-CN"/>
        </w:rPr>
        <w:t> </w:t>
      </w:r>
      <w:r w:rsidR="000A2683" w:rsidRPr="00855823">
        <w:rPr>
          <w:rFonts w:hint="eastAsia"/>
          <w:lang w:eastAsia="zh-CN"/>
        </w:rPr>
        <w:t>700-2</w:t>
      </w:r>
      <w:r w:rsidR="00B1574F" w:rsidRPr="00C53C22">
        <w:rPr>
          <w:lang w:val="en-US" w:eastAsia="zh-CN"/>
        </w:rPr>
        <w:t> </w:t>
      </w:r>
      <w:r w:rsidR="000A2683" w:rsidRPr="00855823">
        <w:rPr>
          <w:rFonts w:hint="eastAsia"/>
          <w:lang w:eastAsia="zh-CN"/>
        </w:rPr>
        <w:t>900</w:t>
      </w:r>
      <w:r w:rsidR="00B1574F" w:rsidRPr="00C53C22">
        <w:rPr>
          <w:lang w:val="en-US" w:eastAsia="zh-CN"/>
        </w:rPr>
        <w:t> </w:t>
      </w:r>
      <w:r w:rsidR="000A2683" w:rsidRPr="00855823">
        <w:rPr>
          <w:rFonts w:hint="eastAsia"/>
          <w:lang w:eastAsia="zh-CN"/>
        </w:rPr>
        <w:t>MHz</w:t>
      </w:r>
      <w:r w:rsidR="000A2683" w:rsidRPr="00855823">
        <w:rPr>
          <w:rFonts w:hint="eastAsia"/>
          <w:lang w:eastAsia="zh-CN"/>
        </w:rPr>
        <w:t>以及</w:t>
      </w:r>
      <w:r w:rsidR="000A2683" w:rsidRPr="00855823">
        <w:rPr>
          <w:rFonts w:hint="eastAsia"/>
          <w:lang w:eastAsia="zh-CN"/>
        </w:rPr>
        <w:t>9 000-9 200 MHz</w:t>
      </w:r>
      <w:r w:rsidR="000A2683" w:rsidRPr="00855823">
        <w:rPr>
          <w:rFonts w:hint="eastAsia"/>
          <w:lang w:eastAsia="zh-CN"/>
        </w:rPr>
        <w:t>频段，限于地面雷达和有关的航空器载应答器，这些应答器只能在受同一频段内工作的雷达激发时，方可使用这些频段内的频率发射。</w:t>
      </w:r>
      <w:r>
        <w:rPr>
          <w:rFonts w:hint="eastAsia"/>
          <w:lang w:eastAsia="zh-CN"/>
        </w:rPr>
        <w:t>”</w:t>
      </w:r>
    </w:p>
    <w:p w14:paraId="7D851488" w14:textId="4D11B67E" w:rsidR="00290BAD" w:rsidRPr="00855823" w:rsidRDefault="00855823" w:rsidP="0016482C">
      <w:pPr>
        <w:ind w:firstLineChars="200" w:firstLine="480"/>
        <w:rPr>
          <w:lang w:eastAsia="zh-CN"/>
        </w:rPr>
      </w:pPr>
      <w:r w:rsidRPr="00855823">
        <w:rPr>
          <w:rFonts w:hint="eastAsia"/>
          <w:lang w:eastAsia="zh-CN"/>
        </w:rPr>
        <w:lastRenderedPageBreak/>
        <w:t>《无线电规则》指出，“</w:t>
      </w:r>
      <w:r w:rsidR="003A05A4" w:rsidRPr="00855823">
        <w:rPr>
          <w:rFonts w:hint="eastAsia"/>
          <w:lang w:eastAsia="zh-CN"/>
        </w:rPr>
        <w:t>卫星无线电导航业务地球站和无线电定位业务电台使用</w:t>
      </w:r>
      <w:r w:rsidR="003A05A4" w:rsidRPr="00855823">
        <w:rPr>
          <w:rFonts w:hint="eastAsia"/>
          <w:lang w:eastAsia="zh-CN"/>
        </w:rPr>
        <w:t>1</w:t>
      </w:r>
      <w:r w:rsidR="003A05A4" w:rsidRPr="00855823">
        <w:rPr>
          <w:lang w:eastAsia="zh-CN"/>
        </w:rPr>
        <w:t> </w:t>
      </w:r>
      <w:r w:rsidR="003A05A4" w:rsidRPr="00855823">
        <w:rPr>
          <w:rFonts w:hint="eastAsia"/>
          <w:lang w:eastAsia="zh-CN"/>
        </w:rPr>
        <w:t>300-1</w:t>
      </w:r>
      <w:r w:rsidR="003A05A4" w:rsidRPr="00855823">
        <w:rPr>
          <w:lang w:eastAsia="zh-CN"/>
        </w:rPr>
        <w:t> </w:t>
      </w:r>
      <w:r w:rsidR="003A05A4" w:rsidRPr="00855823">
        <w:rPr>
          <w:rFonts w:hint="eastAsia"/>
          <w:lang w:eastAsia="zh-CN"/>
        </w:rPr>
        <w:t>350</w:t>
      </w:r>
      <w:r w:rsidR="003A05A4" w:rsidRPr="00855823">
        <w:rPr>
          <w:lang w:eastAsia="zh-CN"/>
        </w:rPr>
        <w:t> </w:t>
      </w:r>
      <w:r w:rsidR="003A05A4" w:rsidRPr="00855823">
        <w:rPr>
          <w:rFonts w:hint="eastAsia"/>
          <w:lang w:eastAsia="zh-CN"/>
        </w:rPr>
        <w:t>MHz</w:t>
      </w:r>
      <w:r w:rsidRPr="00855823">
        <w:rPr>
          <w:rFonts w:hint="eastAsia"/>
          <w:lang w:eastAsia="zh-CN"/>
        </w:rPr>
        <w:t>频段不得</w:t>
      </w:r>
      <w:r w:rsidR="003A05A4" w:rsidRPr="00855823">
        <w:rPr>
          <w:rFonts w:hint="eastAsia"/>
          <w:lang w:eastAsia="zh-CN"/>
        </w:rPr>
        <w:t>对航空无线电导航业务产生有害干扰，亦不得对</w:t>
      </w:r>
      <w:r w:rsidRPr="00855823">
        <w:rPr>
          <w:rFonts w:hint="eastAsia"/>
          <w:lang w:eastAsia="zh-CN"/>
        </w:rPr>
        <w:t>航空</w:t>
      </w:r>
      <w:r w:rsidR="003A05A4" w:rsidRPr="00855823">
        <w:rPr>
          <w:rFonts w:hint="eastAsia"/>
          <w:lang w:eastAsia="zh-CN"/>
        </w:rPr>
        <w:t>无线电导航业务的操作和发展施加任何限制。</w:t>
      </w:r>
      <w:r w:rsidRPr="00855823">
        <w:rPr>
          <w:rFonts w:hint="eastAsia"/>
          <w:sz w:val="16"/>
          <w:szCs w:val="16"/>
          <w:lang w:eastAsia="zh-CN"/>
        </w:rPr>
        <w:t>（</w:t>
      </w:r>
      <w:r w:rsidRPr="00855823">
        <w:rPr>
          <w:rFonts w:hint="eastAsia"/>
          <w:sz w:val="16"/>
          <w:szCs w:val="16"/>
          <w:lang w:eastAsia="zh-CN"/>
        </w:rPr>
        <w:t>W</w:t>
      </w:r>
      <w:r w:rsidRPr="00855823">
        <w:rPr>
          <w:sz w:val="16"/>
          <w:szCs w:val="16"/>
          <w:lang w:eastAsia="zh-CN"/>
        </w:rPr>
        <w:t>RC-2000</w:t>
      </w:r>
      <w:r w:rsidRPr="00855823">
        <w:rPr>
          <w:rFonts w:hint="eastAsia"/>
          <w:sz w:val="16"/>
          <w:szCs w:val="16"/>
          <w:lang w:eastAsia="zh-CN"/>
        </w:rPr>
        <w:t>）</w:t>
      </w:r>
      <w:r w:rsidRPr="00855823">
        <w:rPr>
          <w:rFonts w:hint="eastAsia"/>
          <w:lang w:eastAsia="zh-CN"/>
        </w:rPr>
        <w:t>。”</w:t>
      </w:r>
    </w:p>
    <w:p w14:paraId="7571969F" w14:textId="29FFB95D" w:rsidR="00290BAD" w:rsidRPr="00AD6665" w:rsidRDefault="003A05A4" w:rsidP="0016482C">
      <w:pPr>
        <w:ind w:firstLineChars="200" w:firstLine="480"/>
        <w:rPr>
          <w:lang w:eastAsia="zh-CN"/>
        </w:rPr>
      </w:pPr>
      <w:r>
        <w:rPr>
          <w:rFonts w:hint="eastAsia"/>
          <w:lang w:eastAsia="zh-CN"/>
        </w:rPr>
        <w:t>1 300-1 350 MHz</w:t>
      </w:r>
      <w:r>
        <w:rPr>
          <w:rFonts w:hint="eastAsia"/>
          <w:lang w:eastAsia="zh-CN"/>
        </w:rPr>
        <w:t>频段被多个</w:t>
      </w:r>
      <w:r>
        <w:rPr>
          <w:rFonts w:hint="eastAsia"/>
          <w:lang w:eastAsia="zh-CN"/>
        </w:rPr>
        <w:t>I</w:t>
      </w:r>
      <w:r>
        <w:rPr>
          <w:lang w:eastAsia="zh-CN"/>
        </w:rPr>
        <w:t>CAO</w:t>
      </w:r>
      <w:r>
        <w:rPr>
          <w:rFonts w:hint="eastAsia"/>
          <w:lang w:eastAsia="zh-CN"/>
        </w:rPr>
        <w:t>成员国用于</w:t>
      </w:r>
      <w:r w:rsidR="00855823">
        <w:rPr>
          <w:rFonts w:hint="eastAsia"/>
          <w:lang w:eastAsia="zh-CN"/>
        </w:rPr>
        <w:t>操作</w:t>
      </w:r>
      <w:r>
        <w:rPr>
          <w:rFonts w:hint="eastAsia"/>
          <w:lang w:eastAsia="zh-CN"/>
        </w:rPr>
        <w:t>各种类型的远程雷达系统，这些系统测量航空器的距离、方位和速度，并执行对安全可靠的空中交通管制（</w:t>
      </w:r>
      <w:r>
        <w:rPr>
          <w:rFonts w:hint="eastAsia"/>
          <w:lang w:eastAsia="zh-CN"/>
        </w:rPr>
        <w:t>ATC</w:t>
      </w:r>
      <w:r>
        <w:rPr>
          <w:rFonts w:hint="eastAsia"/>
          <w:lang w:eastAsia="zh-CN"/>
        </w:rPr>
        <w:t>）而言至关重要的任务。这些雷达系统确保</w:t>
      </w:r>
      <w:r w:rsidR="00855823">
        <w:rPr>
          <w:rFonts w:hint="eastAsia"/>
          <w:lang w:eastAsia="zh-CN"/>
        </w:rPr>
        <w:t>了</w:t>
      </w:r>
      <w:r>
        <w:rPr>
          <w:rFonts w:hint="eastAsia"/>
          <w:lang w:eastAsia="zh-CN"/>
        </w:rPr>
        <w:t>人员和货物的安全运输，促进了商业流通，并满足了</w:t>
      </w:r>
      <w:r w:rsidR="00855823">
        <w:rPr>
          <w:rFonts w:hint="eastAsia"/>
          <w:lang w:eastAsia="zh-CN"/>
        </w:rPr>
        <w:t>国防需要</w:t>
      </w:r>
      <w:r>
        <w:rPr>
          <w:rFonts w:hint="eastAsia"/>
          <w:lang w:eastAsia="zh-CN"/>
        </w:rPr>
        <w:t>。</w:t>
      </w:r>
      <w:r w:rsidR="00855823" w:rsidRPr="00855823">
        <w:rPr>
          <w:rFonts w:hint="eastAsia"/>
          <w:lang w:eastAsia="zh-CN"/>
        </w:rPr>
        <w:t>远程雷达工作在无线电频谱的这一部分，因为雨和雾对雷达目标探测的影响很小，外部背景噪声</w:t>
      </w:r>
      <w:r w:rsidR="00855823">
        <w:rPr>
          <w:rFonts w:hint="eastAsia"/>
          <w:lang w:eastAsia="zh-CN"/>
        </w:rPr>
        <w:t>电平</w:t>
      </w:r>
      <w:r w:rsidR="00855823" w:rsidRPr="00855823">
        <w:rPr>
          <w:rFonts w:hint="eastAsia"/>
          <w:lang w:eastAsia="zh-CN"/>
        </w:rPr>
        <w:t>也很低。这些因素对于实现</w:t>
      </w:r>
      <w:r w:rsidR="00855823">
        <w:rPr>
          <w:rFonts w:hint="eastAsia"/>
          <w:lang w:eastAsia="zh-CN"/>
        </w:rPr>
        <w:t>对</w:t>
      </w:r>
      <w:r w:rsidR="00855823" w:rsidRPr="00855823">
        <w:rPr>
          <w:rFonts w:hint="eastAsia"/>
          <w:lang w:eastAsia="zh-CN"/>
        </w:rPr>
        <w:t>不同尺寸</w:t>
      </w:r>
      <w:r w:rsidR="00855823">
        <w:rPr>
          <w:rFonts w:hint="eastAsia"/>
          <w:lang w:eastAsia="zh-CN"/>
        </w:rPr>
        <w:t>航空器</w:t>
      </w:r>
      <w:r w:rsidR="00855823" w:rsidRPr="00855823">
        <w:rPr>
          <w:rFonts w:hint="eastAsia"/>
          <w:lang w:eastAsia="zh-CN"/>
        </w:rPr>
        <w:t>以及其他目标的远程探测</w:t>
      </w:r>
      <w:r w:rsidR="00855823">
        <w:rPr>
          <w:rFonts w:hint="eastAsia"/>
          <w:lang w:eastAsia="zh-CN"/>
        </w:rPr>
        <w:t>而言</w:t>
      </w:r>
      <w:r w:rsidR="00855823" w:rsidRPr="00855823">
        <w:rPr>
          <w:rFonts w:hint="eastAsia"/>
          <w:lang w:eastAsia="zh-CN"/>
        </w:rPr>
        <w:t>是重要的</w:t>
      </w:r>
      <w:r w:rsidR="00290BAD" w:rsidRPr="00AD6665">
        <w:rPr>
          <w:vertAlign w:val="superscript"/>
        </w:rPr>
        <w:footnoteReference w:id="2"/>
      </w:r>
      <w:r w:rsidR="00855823">
        <w:rPr>
          <w:rFonts w:hint="eastAsia"/>
          <w:lang w:eastAsia="zh-CN"/>
        </w:rPr>
        <w:t>。</w:t>
      </w:r>
    </w:p>
    <w:p w14:paraId="21AC3D49" w14:textId="0C06317E" w:rsidR="00290BAD" w:rsidRPr="00AD6665" w:rsidRDefault="007A45FD" w:rsidP="0016482C">
      <w:pPr>
        <w:ind w:firstLineChars="200" w:firstLine="480"/>
        <w:rPr>
          <w:lang w:eastAsia="zh-CN"/>
        </w:rPr>
      </w:pPr>
      <w:r w:rsidRPr="007A45FD">
        <w:rPr>
          <w:rFonts w:hint="eastAsia"/>
          <w:lang w:eastAsia="zh-CN"/>
        </w:rPr>
        <w:t>在</w:t>
      </w:r>
      <w:r w:rsidRPr="007A45FD">
        <w:rPr>
          <w:rFonts w:hint="eastAsia"/>
          <w:lang w:eastAsia="zh-CN"/>
        </w:rPr>
        <w:t>WRC-15</w:t>
      </w:r>
      <w:r w:rsidRPr="007A45FD">
        <w:rPr>
          <w:rFonts w:hint="eastAsia"/>
          <w:lang w:eastAsia="zh-CN"/>
        </w:rPr>
        <w:t>议项</w:t>
      </w:r>
      <w:r w:rsidRPr="007A45FD">
        <w:rPr>
          <w:rFonts w:hint="eastAsia"/>
          <w:lang w:eastAsia="zh-CN"/>
        </w:rPr>
        <w:t>1.1</w:t>
      </w:r>
      <w:r w:rsidRPr="007A45FD">
        <w:rPr>
          <w:rFonts w:hint="eastAsia"/>
          <w:lang w:eastAsia="zh-CN"/>
        </w:rPr>
        <w:t>下，就</w:t>
      </w:r>
      <w:r w:rsidRPr="007A45FD">
        <w:rPr>
          <w:rFonts w:hint="eastAsia"/>
          <w:lang w:eastAsia="zh-CN"/>
        </w:rPr>
        <w:t>1 300-1 400</w:t>
      </w:r>
      <w:r>
        <w:rPr>
          <w:lang w:eastAsia="zh-CN"/>
        </w:rPr>
        <w:t xml:space="preserve"> MH</w:t>
      </w:r>
      <w:r>
        <w:rPr>
          <w:rFonts w:hint="eastAsia"/>
          <w:lang w:eastAsia="zh-CN"/>
        </w:rPr>
        <w:t>z</w:t>
      </w:r>
      <w:r w:rsidRPr="007A45FD">
        <w:rPr>
          <w:rFonts w:hint="eastAsia"/>
          <w:lang w:eastAsia="zh-CN"/>
        </w:rPr>
        <w:t>频率范围进行了</w:t>
      </w:r>
      <w:r w:rsidR="00A377CD">
        <w:rPr>
          <w:rFonts w:hint="eastAsia"/>
          <w:lang w:eastAsia="zh-CN"/>
        </w:rPr>
        <w:t>若干</w:t>
      </w:r>
      <w:r w:rsidRPr="007A45FD">
        <w:rPr>
          <w:rFonts w:hint="eastAsia"/>
          <w:lang w:eastAsia="zh-CN"/>
        </w:rPr>
        <w:t>项研究，涉及国际移动</w:t>
      </w:r>
      <w:r w:rsidR="00A377CD">
        <w:rPr>
          <w:rFonts w:hint="eastAsia"/>
          <w:lang w:eastAsia="zh-CN"/>
        </w:rPr>
        <w:t>通信（</w:t>
      </w:r>
      <w:r w:rsidR="00A377CD">
        <w:rPr>
          <w:rFonts w:hint="eastAsia"/>
          <w:lang w:eastAsia="zh-CN"/>
        </w:rPr>
        <w:t>I</w:t>
      </w:r>
      <w:r w:rsidR="00A377CD">
        <w:rPr>
          <w:lang w:eastAsia="zh-CN"/>
        </w:rPr>
        <w:t>MT</w:t>
      </w:r>
      <w:r w:rsidR="00A377CD">
        <w:rPr>
          <w:rFonts w:hint="eastAsia"/>
          <w:lang w:eastAsia="zh-CN"/>
        </w:rPr>
        <w:t>）</w:t>
      </w:r>
      <w:r w:rsidRPr="007A45FD">
        <w:rPr>
          <w:rFonts w:hint="eastAsia"/>
          <w:lang w:eastAsia="zh-CN"/>
        </w:rPr>
        <w:t>和相同的现役雷达系统。所有研究表明，</w:t>
      </w:r>
      <w:r w:rsidR="00A377CD">
        <w:rPr>
          <w:rFonts w:hint="eastAsia"/>
          <w:lang w:eastAsia="zh-CN"/>
        </w:rPr>
        <w:t>基于</w:t>
      </w:r>
      <w:r w:rsidRPr="007A45FD">
        <w:rPr>
          <w:rFonts w:hint="eastAsia"/>
          <w:lang w:eastAsia="zh-CN"/>
        </w:rPr>
        <w:t>相关工作组提供的参数，在同一地理区域内，移动宽带系统和雷达的</w:t>
      </w:r>
      <w:r w:rsidR="00A377CD">
        <w:rPr>
          <w:rFonts w:hint="eastAsia"/>
          <w:lang w:eastAsia="zh-CN"/>
        </w:rPr>
        <w:t>同频操作</w:t>
      </w:r>
      <w:r w:rsidRPr="007A45FD">
        <w:rPr>
          <w:rFonts w:hint="eastAsia"/>
          <w:lang w:eastAsia="zh-CN"/>
        </w:rPr>
        <w:t>是不可行的。因此，全球统一使用</w:t>
      </w:r>
      <w:r w:rsidRPr="007A45FD">
        <w:rPr>
          <w:rFonts w:hint="eastAsia"/>
          <w:lang w:eastAsia="zh-CN"/>
        </w:rPr>
        <w:t>1</w:t>
      </w:r>
      <w:r w:rsidR="0016482C" w:rsidRPr="00C53C22">
        <w:rPr>
          <w:lang w:val="en-US" w:eastAsia="zh-CN"/>
        </w:rPr>
        <w:t> </w:t>
      </w:r>
      <w:r w:rsidRPr="007A45FD">
        <w:rPr>
          <w:rFonts w:hint="eastAsia"/>
          <w:lang w:eastAsia="zh-CN"/>
        </w:rPr>
        <w:t>300-1</w:t>
      </w:r>
      <w:r w:rsidR="0016482C" w:rsidRPr="00C53C22">
        <w:rPr>
          <w:lang w:val="en-US" w:eastAsia="zh-CN"/>
        </w:rPr>
        <w:t> </w:t>
      </w:r>
      <w:r w:rsidRPr="007A45FD">
        <w:rPr>
          <w:rFonts w:hint="eastAsia"/>
          <w:lang w:eastAsia="zh-CN"/>
        </w:rPr>
        <w:t>400</w:t>
      </w:r>
      <w:r w:rsidR="0016482C" w:rsidRPr="00C53C22">
        <w:rPr>
          <w:lang w:val="en-US" w:eastAsia="zh-CN"/>
        </w:rPr>
        <w:t> </w:t>
      </w:r>
      <w:r w:rsidRPr="007A45FD">
        <w:rPr>
          <w:rFonts w:hint="eastAsia"/>
          <w:lang w:eastAsia="zh-CN"/>
        </w:rPr>
        <w:t>MHz</w:t>
      </w:r>
      <w:r w:rsidRPr="007A45FD">
        <w:rPr>
          <w:rFonts w:hint="eastAsia"/>
          <w:lang w:eastAsia="zh-CN"/>
        </w:rPr>
        <w:t>频率范围或移动</w:t>
      </w:r>
      <w:r w:rsidR="00A377CD">
        <w:rPr>
          <w:rFonts w:hint="eastAsia"/>
          <w:lang w:eastAsia="zh-CN"/>
        </w:rPr>
        <w:t>业务（</w:t>
      </w:r>
      <w:r w:rsidR="00A377CD">
        <w:rPr>
          <w:rFonts w:hint="eastAsia"/>
          <w:lang w:eastAsia="zh-CN"/>
        </w:rPr>
        <w:t>M</w:t>
      </w:r>
      <w:r w:rsidR="00A377CD">
        <w:rPr>
          <w:lang w:eastAsia="zh-CN"/>
        </w:rPr>
        <w:t>S</w:t>
      </w:r>
      <w:r w:rsidR="00A377CD">
        <w:rPr>
          <w:rFonts w:hint="eastAsia"/>
          <w:lang w:eastAsia="zh-CN"/>
        </w:rPr>
        <w:t>）</w:t>
      </w:r>
      <w:r w:rsidRPr="007A45FD">
        <w:rPr>
          <w:rFonts w:hint="eastAsia"/>
          <w:lang w:eastAsia="zh-CN"/>
        </w:rPr>
        <w:t>的一部分来实施</w:t>
      </w:r>
      <w:r w:rsidRPr="007A45FD">
        <w:rPr>
          <w:rFonts w:hint="eastAsia"/>
          <w:lang w:eastAsia="zh-CN"/>
        </w:rPr>
        <w:t>IMT</w:t>
      </w:r>
      <w:r w:rsidRPr="007A45FD">
        <w:rPr>
          <w:rFonts w:hint="eastAsia"/>
          <w:lang w:eastAsia="zh-CN"/>
        </w:rPr>
        <w:t>可能是不可能的</w:t>
      </w:r>
      <w:r w:rsidR="00290BAD" w:rsidRPr="00AD6665">
        <w:rPr>
          <w:rStyle w:val="FootnoteReference"/>
        </w:rPr>
        <w:footnoteReference w:id="3"/>
      </w:r>
      <w:r>
        <w:rPr>
          <w:rFonts w:hint="eastAsia"/>
          <w:lang w:eastAsia="zh-CN"/>
        </w:rPr>
        <w:t>。</w:t>
      </w:r>
    </w:p>
    <w:p w14:paraId="67B7E62B" w14:textId="1552130C" w:rsidR="00290BAD" w:rsidRPr="00AD6665" w:rsidRDefault="007A45FD" w:rsidP="0016482C">
      <w:pPr>
        <w:ind w:firstLineChars="200" w:firstLine="480"/>
        <w:rPr>
          <w:b/>
          <w:bCs/>
          <w:lang w:eastAsia="zh-CN"/>
        </w:rPr>
      </w:pPr>
      <w:r w:rsidRPr="007A45FD">
        <w:rPr>
          <w:rFonts w:hint="eastAsia"/>
          <w:lang w:eastAsia="zh-CN"/>
        </w:rPr>
        <w:t>还应注意的是，所有得出在</w:t>
      </w:r>
      <w:r w:rsidRPr="007A45FD">
        <w:rPr>
          <w:rFonts w:hint="eastAsia"/>
          <w:lang w:eastAsia="zh-CN"/>
        </w:rPr>
        <w:t>1 300-1 400 MHz</w:t>
      </w:r>
      <w:r w:rsidRPr="007A45FD">
        <w:rPr>
          <w:rFonts w:hint="eastAsia"/>
          <w:lang w:eastAsia="zh-CN"/>
        </w:rPr>
        <w:t>频率范围内</w:t>
      </w:r>
      <w:r w:rsidR="00A377CD">
        <w:rPr>
          <w:rFonts w:hint="eastAsia"/>
          <w:lang w:eastAsia="zh-CN"/>
        </w:rPr>
        <w:t>采用</w:t>
      </w:r>
      <w:r w:rsidRPr="007A45FD">
        <w:rPr>
          <w:rFonts w:hint="eastAsia"/>
          <w:lang w:eastAsia="zh-CN"/>
        </w:rPr>
        <w:t>IMT</w:t>
      </w:r>
      <w:r w:rsidRPr="007A45FD">
        <w:rPr>
          <w:rFonts w:hint="eastAsia"/>
          <w:lang w:eastAsia="zh-CN"/>
        </w:rPr>
        <w:t>系统是可行的结论的研究都要求对</w:t>
      </w:r>
      <w:r w:rsidRPr="007A45FD">
        <w:rPr>
          <w:rFonts w:hint="eastAsia"/>
          <w:lang w:eastAsia="zh-CN"/>
        </w:rPr>
        <w:t>IMT</w:t>
      </w:r>
      <w:r w:rsidRPr="007A45FD">
        <w:rPr>
          <w:rFonts w:hint="eastAsia"/>
          <w:lang w:eastAsia="zh-CN"/>
        </w:rPr>
        <w:t>和雷达设备进行改造。这些研究还建议根据</w:t>
      </w:r>
      <w:r w:rsidRPr="007A45FD">
        <w:rPr>
          <w:rFonts w:hint="eastAsia"/>
          <w:lang w:eastAsia="zh-CN"/>
        </w:rPr>
        <w:t>ITU-R SM.1132</w:t>
      </w:r>
      <w:r w:rsidR="00A377CD">
        <w:rPr>
          <w:rFonts w:hint="eastAsia"/>
          <w:lang w:eastAsia="zh-CN"/>
        </w:rPr>
        <w:t>建议书</w:t>
      </w:r>
      <w:r w:rsidRPr="007A45FD">
        <w:rPr>
          <w:rFonts w:hint="eastAsia"/>
          <w:lang w:eastAsia="zh-CN"/>
        </w:rPr>
        <w:t>进行频率分段，这可能涉及根据需要重新规划雷达系统，以从一部分频率范围中移除雷达，从而提供足够的频谱来容纳</w:t>
      </w:r>
      <w:r w:rsidRPr="007A45FD">
        <w:rPr>
          <w:rFonts w:hint="eastAsia"/>
          <w:lang w:eastAsia="zh-CN"/>
        </w:rPr>
        <w:t>IMT</w:t>
      </w:r>
      <w:r w:rsidRPr="007A45FD">
        <w:rPr>
          <w:rFonts w:hint="eastAsia"/>
          <w:lang w:eastAsia="zh-CN"/>
        </w:rPr>
        <w:t>信道以及频率偏移。对雷达重新规划的任何考虑都必须考虑到一些</w:t>
      </w:r>
      <w:r w:rsidR="00A377CD">
        <w:rPr>
          <w:rFonts w:hint="eastAsia"/>
          <w:lang w:eastAsia="zh-CN"/>
        </w:rPr>
        <w:t>主管部门</w:t>
      </w:r>
      <w:r w:rsidRPr="007A45FD">
        <w:rPr>
          <w:rFonts w:hint="eastAsia"/>
          <w:lang w:eastAsia="zh-CN"/>
        </w:rPr>
        <w:t>使用的雷达工作频率范围在</w:t>
      </w:r>
      <w:r w:rsidRPr="007A45FD">
        <w:rPr>
          <w:rFonts w:hint="eastAsia"/>
          <w:lang w:eastAsia="zh-CN"/>
        </w:rPr>
        <w:t>1 300-1 400 MHz</w:t>
      </w:r>
      <w:r w:rsidRPr="007A45FD">
        <w:rPr>
          <w:rFonts w:hint="eastAsia"/>
          <w:lang w:eastAsia="zh-CN"/>
        </w:rPr>
        <w:t>之间</w:t>
      </w:r>
      <w:r w:rsidR="00290BAD" w:rsidRPr="00AD6665">
        <w:rPr>
          <w:vertAlign w:val="superscript"/>
          <w:lang w:eastAsia="zh-CN"/>
        </w:rPr>
        <w:t>3</w:t>
      </w:r>
      <w:r>
        <w:rPr>
          <w:rFonts w:hint="eastAsia"/>
          <w:lang w:eastAsia="zh-CN"/>
        </w:rPr>
        <w:t>。</w:t>
      </w:r>
    </w:p>
    <w:p w14:paraId="1505F8DC" w14:textId="1AF21723" w:rsidR="00290BAD" w:rsidRPr="00AD6665" w:rsidRDefault="00A377CD" w:rsidP="0016482C">
      <w:pPr>
        <w:ind w:firstLineChars="200" w:firstLine="480"/>
        <w:rPr>
          <w:lang w:eastAsia="zh-CN"/>
        </w:rPr>
      </w:pPr>
      <w:r w:rsidRPr="00813DD3">
        <w:rPr>
          <w:rFonts w:hint="eastAsia"/>
          <w:lang w:eastAsia="zh-CN"/>
        </w:rPr>
        <w:t>第</w:t>
      </w:r>
      <w:r w:rsidRPr="00813DD3">
        <w:rPr>
          <w:b/>
          <w:bCs/>
          <w:lang w:eastAsia="zh-CN"/>
        </w:rPr>
        <w:t>250</w:t>
      </w:r>
      <w:r w:rsidRPr="00813DD3">
        <w:rPr>
          <w:rFonts w:hint="eastAsia"/>
          <w:lang w:eastAsia="zh-CN"/>
        </w:rPr>
        <w:t>号决议</w:t>
      </w:r>
      <w:r w:rsidRPr="00813DD3">
        <w:rPr>
          <w:rFonts w:hint="eastAsia"/>
          <w:b/>
          <w:bCs/>
          <w:lang w:eastAsia="zh-CN"/>
        </w:rPr>
        <w:t>（</w:t>
      </w:r>
      <w:r w:rsidRPr="00813DD3">
        <w:rPr>
          <w:b/>
          <w:bCs/>
          <w:lang w:eastAsia="zh-CN"/>
        </w:rPr>
        <w:t>WRC-19</w:t>
      </w:r>
      <w:r w:rsidRPr="00813DD3">
        <w:rPr>
          <w:rFonts w:hint="eastAsia"/>
          <w:b/>
          <w:bCs/>
          <w:lang w:eastAsia="zh-CN"/>
        </w:rPr>
        <w:t>）</w:t>
      </w:r>
      <w:r w:rsidR="007A45FD" w:rsidRPr="00813DD3">
        <w:rPr>
          <w:rFonts w:hint="eastAsia"/>
          <w:lang w:eastAsia="zh-CN"/>
        </w:rPr>
        <w:t>规定，在</w:t>
      </w:r>
      <w:r w:rsidR="007A45FD" w:rsidRPr="00813DD3">
        <w:rPr>
          <w:rFonts w:hint="eastAsia"/>
          <w:lang w:eastAsia="zh-CN"/>
        </w:rPr>
        <w:t>1 300-1 350 MHz</w:t>
      </w:r>
      <w:r w:rsidRPr="00813DD3">
        <w:rPr>
          <w:rFonts w:hint="eastAsia"/>
          <w:lang w:eastAsia="zh-CN"/>
        </w:rPr>
        <w:t>频段</w:t>
      </w:r>
      <w:r w:rsidR="007A45FD" w:rsidRPr="00813DD3">
        <w:rPr>
          <w:rFonts w:hint="eastAsia"/>
          <w:lang w:eastAsia="zh-CN"/>
        </w:rPr>
        <w:t>内的</w:t>
      </w:r>
      <w:r w:rsidRPr="00813DD3">
        <w:rPr>
          <w:rFonts w:hint="eastAsia"/>
          <w:lang w:eastAsia="zh-CN"/>
        </w:rPr>
        <w:t>共用</w:t>
      </w:r>
      <w:r w:rsidR="007A45FD" w:rsidRPr="00813DD3">
        <w:rPr>
          <w:rFonts w:hint="eastAsia"/>
          <w:lang w:eastAsia="zh-CN"/>
        </w:rPr>
        <w:t>和兼容性研究应确保保护该频</w:t>
      </w:r>
      <w:r w:rsidRPr="00813DD3">
        <w:rPr>
          <w:rFonts w:hint="eastAsia"/>
          <w:lang w:eastAsia="zh-CN"/>
        </w:rPr>
        <w:t>段</w:t>
      </w:r>
      <w:r w:rsidR="00813DD3" w:rsidRPr="00813DD3">
        <w:rPr>
          <w:rFonts w:hint="eastAsia"/>
          <w:lang w:eastAsia="zh-CN"/>
        </w:rPr>
        <w:t>上作为</w:t>
      </w:r>
      <w:r w:rsidR="007A45FD" w:rsidRPr="00813DD3">
        <w:rPr>
          <w:rFonts w:hint="eastAsia"/>
          <w:lang w:eastAsia="zh-CN"/>
        </w:rPr>
        <w:t>主要</w:t>
      </w:r>
      <w:r w:rsidR="00813DD3" w:rsidRPr="00813DD3">
        <w:rPr>
          <w:rFonts w:hint="eastAsia"/>
          <w:lang w:eastAsia="zh-CN"/>
        </w:rPr>
        <w:t>业务划分</w:t>
      </w:r>
      <w:r w:rsidR="007A45FD" w:rsidRPr="00813DD3">
        <w:rPr>
          <w:rFonts w:hint="eastAsia"/>
          <w:lang w:eastAsia="zh-CN"/>
        </w:rPr>
        <w:t>的现有</w:t>
      </w:r>
      <w:r w:rsidR="00813DD3" w:rsidRPr="00813DD3">
        <w:rPr>
          <w:rFonts w:hint="eastAsia"/>
          <w:lang w:eastAsia="zh-CN"/>
        </w:rPr>
        <w:t>业务</w:t>
      </w:r>
      <w:r w:rsidR="007A45FD" w:rsidRPr="00813DD3">
        <w:rPr>
          <w:rFonts w:hint="eastAsia"/>
          <w:lang w:eastAsia="zh-CN"/>
        </w:rPr>
        <w:t>，但迄今为止所进行的研究并未表明与</w:t>
      </w:r>
      <w:r w:rsidR="00813DD3" w:rsidRPr="00813DD3">
        <w:rPr>
          <w:rFonts w:hint="eastAsia"/>
          <w:lang w:eastAsia="zh-CN"/>
        </w:rPr>
        <w:t>工作在</w:t>
      </w:r>
      <w:r w:rsidR="007A45FD" w:rsidRPr="00813DD3">
        <w:rPr>
          <w:rFonts w:hint="eastAsia"/>
          <w:lang w:eastAsia="zh-CN"/>
        </w:rPr>
        <w:t>该</w:t>
      </w:r>
      <w:r w:rsidR="00813DD3" w:rsidRPr="00813DD3">
        <w:rPr>
          <w:rFonts w:hint="eastAsia"/>
          <w:lang w:eastAsia="zh-CN"/>
        </w:rPr>
        <w:t>频段上</w:t>
      </w:r>
      <w:r w:rsidR="007A45FD" w:rsidRPr="00813DD3">
        <w:rPr>
          <w:rFonts w:hint="eastAsia"/>
          <w:lang w:eastAsia="zh-CN"/>
        </w:rPr>
        <w:t>的系统有任何潜在的兼容性。</w:t>
      </w:r>
      <w:r w:rsidR="003A05A4" w:rsidRPr="00813DD3">
        <w:rPr>
          <w:rFonts w:hint="eastAsia"/>
          <w:lang w:eastAsia="zh-CN"/>
        </w:rPr>
        <w:t>所以，人们对在新</w:t>
      </w:r>
      <w:r w:rsidR="003A05A4" w:rsidRPr="00813DD3">
        <w:rPr>
          <w:rFonts w:hint="eastAsia"/>
          <w:lang w:eastAsia="zh-CN"/>
        </w:rPr>
        <w:t>WRC-27</w:t>
      </w:r>
      <w:r w:rsidR="003A05A4" w:rsidRPr="00813DD3">
        <w:rPr>
          <w:rFonts w:hint="eastAsia"/>
          <w:lang w:eastAsia="zh-CN"/>
        </w:rPr>
        <w:t>议项中将</w:t>
      </w:r>
      <w:r w:rsidRPr="00813DD3">
        <w:rPr>
          <w:rFonts w:hint="eastAsia"/>
          <w:lang w:eastAsia="zh-CN"/>
        </w:rPr>
        <w:t>新</w:t>
      </w:r>
      <w:r w:rsidR="003A05A4" w:rsidRPr="00813DD3">
        <w:rPr>
          <w:rFonts w:hint="eastAsia"/>
          <w:lang w:eastAsia="zh-CN"/>
        </w:rPr>
        <w:t>移动业务划分加入</w:t>
      </w:r>
      <w:r w:rsidR="003A05A4" w:rsidRPr="00813DD3">
        <w:rPr>
          <w:rFonts w:hint="eastAsia"/>
          <w:lang w:eastAsia="zh-CN"/>
        </w:rPr>
        <w:t>1</w:t>
      </w:r>
      <w:r w:rsidR="003A05A4" w:rsidRPr="00813DD3">
        <w:rPr>
          <w:lang w:eastAsia="zh-CN"/>
        </w:rPr>
        <w:t> </w:t>
      </w:r>
      <w:r w:rsidR="003A05A4" w:rsidRPr="00813DD3">
        <w:rPr>
          <w:rFonts w:hint="eastAsia"/>
          <w:lang w:eastAsia="zh-CN"/>
        </w:rPr>
        <w:t>300-1 350 MHz</w:t>
      </w:r>
      <w:r w:rsidR="003A05A4" w:rsidRPr="00813DD3">
        <w:rPr>
          <w:rFonts w:hint="eastAsia"/>
          <w:lang w:eastAsia="zh-CN"/>
        </w:rPr>
        <w:t>频段表示十分关切，因为这会对这些现有雷达系统造成有害干扰，并可能危害公共安全</w:t>
      </w:r>
      <w:r w:rsidRPr="00813DD3">
        <w:rPr>
          <w:rStyle w:val="FootnoteReference"/>
        </w:rPr>
        <w:footnoteReference w:id="4"/>
      </w:r>
      <w:r w:rsidR="003A05A4" w:rsidRPr="00813DD3">
        <w:rPr>
          <w:rFonts w:hint="eastAsia"/>
          <w:lang w:eastAsia="zh-CN"/>
        </w:rPr>
        <w:t>。</w:t>
      </w:r>
    </w:p>
    <w:p w14:paraId="2128BF5B" w14:textId="2EB29688" w:rsidR="00290BAD" w:rsidRPr="00AD6665" w:rsidRDefault="00813DD3" w:rsidP="0016482C">
      <w:pPr>
        <w:ind w:firstLineChars="200" w:firstLine="480"/>
        <w:rPr>
          <w:lang w:eastAsia="zh-CN"/>
        </w:rPr>
      </w:pPr>
      <w:r>
        <w:rPr>
          <w:rFonts w:hint="eastAsia"/>
          <w:lang w:eastAsia="zh-CN"/>
        </w:rPr>
        <w:t>有关</w:t>
      </w:r>
      <w:r w:rsidR="007A45FD" w:rsidRPr="007A45FD">
        <w:rPr>
          <w:rFonts w:hint="eastAsia"/>
          <w:lang w:eastAsia="zh-CN"/>
        </w:rPr>
        <w:t>长期航空监视系统</w:t>
      </w:r>
      <w:r>
        <w:rPr>
          <w:rFonts w:hint="eastAsia"/>
          <w:lang w:eastAsia="zh-CN"/>
        </w:rPr>
        <w:t>的</w:t>
      </w:r>
      <w:r w:rsidR="007A45FD" w:rsidRPr="007A45FD">
        <w:rPr>
          <w:rFonts w:hint="eastAsia"/>
          <w:lang w:eastAsia="zh-CN"/>
        </w:rPr>
        <w:t>频谱战略</w:t>
      </w:r>
      <w:r>
        <w:rPr>
          <w:rFonts w:hint="eastAsia"/>
          <w:lang w:eastAsia="zh-CN"/>
        </w:rPr>
        <w:t>确立</w:t>
      </w:r>
      <w:r w:rsidR="007A45FD" w:rsidRPr="007A45FD">
        <w:rPr>
          <w:rFonts w:hint="eastAsia"/>
          <w:lang w:eastAsia="zh-CN"/>
        </w:rPr>
        <w:t>，</w:t>
      </w:r>
      <w:r>
        <w:rPr>
          <w:rFonts w:hint="eastAsia"/>
          <w:lang w:eastAsia="zh-CN"/>
        </w:rPr>
        <w:t>划分</w:t>
      </w:r>
      <w:r w:rsidR="007A45FD" w:rsidRPr="007A45FD">
        <w:rPr>
          <w:rFonts w:hint="eastAsia"/>
          <w:lang w:eastAsia="zh-CN"/>
        </w:rPr>
        <w:t>给无线电导航和航空无线电导航</w:t>
      </w:r>
      <w:r>
        <w:rPr>
          <w:rFonts w:hint="eastAsia"/>
          <w:lang w:eastAsia="zh-CN"/>
        </w:rPr>
        <w:t>业务</w:t>
      </w:r>
      <w:r w:rsidR="007A45FD" w:rsidRPr="007A45FD">
        <w:rPr>
          <w:rFonts w:hint="eastAsia"/>
          <w:lang w:eastAsia="zh-CN"/>
        </w:rPr>
        <w:t>的</w:t>
      </w:r>
      <w:r w:rsidR="007A45FD" w:rsidRPr="007A45FD">
        <w:rPr>
          <w:rFonts w:hint="eastAsia"/>
          <w:lang w:eastAsia="zh-CN"/>
        </w:rPr>
        <w:t>1215-1350</w:t>
      </w:r>
      <w:r>
        <w:rPr>
          <w:lang w:eastAsia="zh-CN"/>
        </w:rPr>
        <w:t xml:space="preserve"> MH</w:t>
      </w:r>
      <w:r>
        <w:rPr>
          <w:rFonts w:hint="eastAsia"/>
          <w:lang w:eastAsia="zh-CN"/>
        </w:rPr>
        <w:t>z</w:t>
      </w:r>
      <w:r>
        <w:rPr>
          <w:rFonts w:hint="eastAsia"/>
          <w:lang w:eastAsia="zh-CN"/>
        </w:rPr>
        <w:t>频段</w:t>
      </w:r>
      <w:r w:rsidR="007A45FD" w:rsidRPr="007A45FD">
        <w:rPr>
          <w:rFonts w:hint="eastAsia"/>
          <w:lang w:eastAsia="zh-CN"/>
        </w:rPr>
        <w:t>持续可用，</w:t>
      </w:r>
      <w:r>
        <w:rPr>
          <w:rFonts w:hint="eastAsia"/>
          <w:lang w:eastAsia="zh-CN"/>
        </w:rPr>
        <w:t>在</w:t>
      </w:r>
      <w:r w:rsidR="007A45FD" w:rsidRPr="007A45FD">
        <w:rPr>
          <w:rFonts w:hint="eastAsia"/>
          <w:lang w:eastAsia="zh-CN"/>
        </w:rPr>
        <w:t>全球</w:t>
      </w:r>
      <w:r>
        <w:rPr>
          <w:rFonts w:hint="eastAsia"/>
          <w:lang w:eastAsia="zh-CN"/>
        </w:rPr>
        <w:t>范围内供</w:t>
      </w:r>
      <w:r w:rsidR="003F33AC">
        <w:rPr>
          <w:rFonts w:hint="eastAsia"/>
          <w:lang w:eastAsia="zh-CN"/>
        </w:rPr>
        <w:t>一次</w:t>
      </w:r>
      <w:r w:rsidR="007A45FD" w:rsidRPr="007A45FD">
        <w:rPr>
          <w:rFonts w:hint="eastAsia"/>
          <w:lang w:eastAsia="zh-CN"/>
        </w:rPr>
        <w:t>监视雷达使用</w:t>
      </w:r>
      <w:r w:rsidR="00290BAD" w:rsidRPr="00AD6665">
        <w:rPr>
          <w:vertAlign w:val="superscript"/>
          <w:lang w:eastAsia="zh-CN"/>
        </w:rPr>
        <w:t>5</w:t>
      </w:r>
      <w:r w:rsidR="007A45FD">
        <w:rPr>
          <w:rFonts w:hint="eastAsia"/>
          <w:lang w:eastAsia="zh-CN"/>
        </w:rPr>
        <w:t>。</w:t>
      </w:r>
    </w:p>
    <w:p w14:paraId="470A2838" w14:textId="05C9BEC9" w:rsidR="00622560" w:rsidRDefault="007A45FD" w:rsidP="00290BAD">
      <w:pPr>
        <w:pStyle w:val="Headingb"/>
        <w:rPr>
          <w:lang w:eastAsia="zh-CN"/>
        </w:rPr>
      </w:pPr>
      <w:r>
        <w:rPr>
          <w:rFonts w:hint="eastAsia"/>
          <w:lang w:eastAsia="zh-CN"/>
        </w:rPr>
        <w:t>提案</w:t>
      </w:r>
    </w:p>
    <w:p w14:paraId="6BB5C2C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6FF7091" w14:textId="77777777" w:rsidR="00DB4496" w:rsidRDefault="00BB4A7C">
      <w:pPr>
        <w:pStyle w:val="Proposal"/>
        <w:rPr>
          <w:lang w:eastAsia="zh-CN"/>
        </w:rPr>
      </w:pPr>
      <w:r>
        <w:rPr>
          <w:lang w:eastAsia="zh-CN"/>
        </w:rPr>
        <w:lastRenderedPageBreak/>
        <w:t>MOD</w:t>
      </w:r>
      <w:r>
        <w:rPr>
          <w:lang w:eastAsia="zh-CN"/>
        </w:rPr>
        <w:tab/>
        <w:t>IAP/44A27A17/1</w:t>
      </w:r>
    </w:p>
    <w:p w14:paraId="008E3DC7" w14:textId="7297B4E3" w:rsidR="00EB7F9E" w:rsidRPr="002C759F" w:rsidRDefault="00BB4A7C" w:rsidP="000A2683">
      <w:pPr>
        <w:pStyle w:val="ResNo"/>
        <w:rPr>
          <w:lang w:eastAsia="zh-CN"/>
        </w:rPr>
      </w:pPr>
      <w:bookmarkStart w:id="9" w:name="_Toc36108188"/>
      <w:bookmarkStart w:id="10" w:name="_Toc39850287"/>
      <w:bookmarkStart w:id="11" w:name="_Toc39854099"/>
      <w:bookmarkStart w:id="12" w:name="_Toc40086889"/>
      <w:bookmarkStart w:id="13" w:name="_Toc40095539"/>
      <w:bookmarkStart w:id="14" w:name="_Toc40098403"/>
      <w:r w:rsidRPr="00F227D1">
        <w:rPr>
          <w:rFonts w:hint="eastAsia"/>
          <w:lang w:eastAsia="zh-CN"/>
        </w:rPr>
        <w:t>第</w:t>
      </w:r>
      <w:r w:rsidRPr="004E5F38">
        <w:rPr>
          <w:rStyle w:val="href"/>
          <w:rFonts w:hint="eastAsia"/>
          <w:lang w:eastAsia="zh-CN"/>
        </w:rPr>
        <w:t>812</w:t>
      </w:r>
      <w:r w:rsidRPr="00F227D1">
        <w:rPr>
          <w:rFonts w:hint="eastAsia"/>
          <w:lang w:eastAsia="zh-CN"/>
        </w:rPr>
        <w:t>号决议</w:t>
      </w:r>
      <w:r>
        <w:rPr>
          <w:rFonts w:hint="eastAsia"/>
          <w:lang w:eastAsia="zh-CN"/>
        </w:rPr>
        <w:t>（</w:t>
      </w:r>
      <w:r>
        <w:rPr>
          <w:rFonts w:hint="eastAsia"/>
          <w:lang w:eastAsia="zh-CN"/>
        </w:rPr>
        <w:t>WRC-</w:t>
      </w:r>
      <w:del w:id="15" w:author="Zhou, Ting" w:date="2023-10-23T14:40:00Z">
        <w:r w:rsidDel="009E34D0">
          <w:rPr>
            <w:rFonts w:hint="eastAsia"/>
            <w:lang w:eastAsia="zh-CN"/>
          </w:rPr>
          <w:delText>19</w:delText>
        </w:r>
      </w:del>
      <w:ins w:id="16" w:author="Zhou, Ting" w:date="2023-10-23T14:40:00Z">
        <w:r w:rsidR="009E34D0">
          <w:rPr>
            <w:lang w:eastAsia="zh-CN"/>
          </w:rPr>
          <w:t>23</w:t>
        </w:r>
        <w:r w:rsidR="009E34D0">
          <w:rPr>
            <w:rFonts w:hint="eastAsia"/>
            <w:lang w:eastAsia="zh-CN"/>
          </w:rPr>
          <w:t>，修订版</w:t>
        </w:r>
      </w:ins>
      <w:r>
        <w:rPr>
          <w:rFonts w:hint="eastAsia"/>
          <w:lang w:eastAsia="zh-CN"/>
        </w:rPr>
        <w:t>）</w:t>
      </w:r>
      <w:bookmarkStart w:id="17" w:name="_Toc450722771"/>
      <w:bookmarkEnd w:id="9"/>
      <w:bookmarkEnd w:id="10"/>
      <w:bookmarkEnd w:id="11"/>
      <w:bookmarkEnd w:id="12"/>
      <w:bookmarkEnd w:id="13"/>
      <w:bookmarkEnd w:id="14"/>
    </w:p>
    <w:p w14:paraId="6BE49943" w14:textId="77777777" w:rsidR="00EB7F9E" w:rsidRPr="004E2BB2" w:rsidRDefault="00BB4A7C" w:rsidP="007F2A4D">
      <w:pPr>
        <w:pStyle w:val="Restitle"/>
        <w:rPr>
          <w:lang w:eastAsia="zh-CN"/>
        </w:rPr>
      </w:pPr>
      <w:bookmarkStart w:id="18" w:name="_Toc36108189"/>
      <w:bookmarkStart w:id="19" w:name="_Toc39850288"/>
      <w:bookmarkStart w:id="20" w:name="_Toc39854100"/>
      <w:bookmarkStart w:id="21" w:name="_Toc40086890"/>
      <w:bookmarkStart w:id="22" w:name="_Toc40098404"/>
      <w:r w:rsidRPr="004E2BB2">
        <w:rPr>
          <w:lang w:eastAsia="zh-CN"/>
        </w:rPr>
        <w:t>2027</w:t>
      </w:r>
      <w:r w:rsidRPr="00D73CEC">
        <w:rPr>
          <w:lang w:eastAsia="zh-CN"/>
        </w:rPr>
        <w:t>年世界无线电通信大会的初步议程</w:t>
      </w:r>
      <w:bookmarkEnd w:id="17"/>
      <w:r w:rsidRPr="00E936EA">
        <w:rPr>
          <w:rStyle w:val="FootnoteReference"/>
          <w:lang w:eastAsia="zh-CN"/>
        </w:rPr>
        <w:footnoteReference w:customMarkFollows="1" w:id="5"/>
        <w:t>*</w:t>
      </w:r>
      <w:bookmarkEnd w:id="18"/>
      <w:bookmarkEnd w:id="19"/>
      <w:bookmarkEnd w:id="20"/>
      <w:bookmarkEnd w:id="21"/>
      <w:bookmarkEnd w:id="22"/>
    </w:p>
    <w:p w14:paraId="3BD8925B" w14:textId="1764FB63" w:rsidR="00EB7F9E" w:rsidRPr="00D73CEC" w:rsidRDefault="00BB4A7C" w:rsidP="00B609FB">
      <w:pPr>
        <w:pStyle w:val="Normalaftertitle"/>
        <w:rPr>
          <w:lang w:val="en-US" w:eastAsia="zh-CN"/>
        </w:rPr>
      </w:pPr>
      <w:r w:rsidRPr="00D73CEC">
        <w:rPr>
          <w:rFonts w:hint="eastAsia"/>
          <w:lang w:val="en-US" w:eastAsia="zh-CN"/>
        </w:rPr>
        <w:t>世界无线电通信大会（</w:t>
      </w:r>
      <w:del w:id="23" w:author="Zhou, Ting" w:date="2023-10-23T14:40:00Z">
        <w:r w:rsidDel="009E34D0">
          <w:rPr>
            <w:rFonts w:hint="eastAsia"/>
            <w:lang w:val="en-US" w:eastAsia="zh-CN"/>
          </w:rPr>
          <w:delText>2019</w:delText>
        </w:r>
      </w:del>
      <w:ins w:id="24" w:author="Zhou, Ting" w:date="2023-10-23T14:40:00Z">
        <w:r w:rsidR="009E34D0">
          <w:rPr>
            <w:rFonts w:hint="eastAsia"/>
            <w:lang w:val="en-US" w:eastAsia="zh-CN"/>
          </w:rPr>
          <w:t>20</w:t>
        </w:r>
        <w:r w:rsidR="009E34D0">
          <w:rPr>
            <w:lang w:val="en-US" w:eastAsia="zh-CN"/>
          </w:rPr>
          <w:t>23</w:t>
        </w:r>
      </w:ins>
      <w:r w:rsidRPr="00D73CEC">
        <w:rPr>
          <w:rFonts w:hint="eastAsia"/>
          <w:lang w:val="en-US" w:eastAsia="zh-CN"/>
        </w:rPr>
        <w:t>年，</w:t>
      </w:r>
      <w:del w:id="25" w:author="Zhou, Ting" w:date="2023-10-23T14:40:00Z">
        <w:r w:rsidDel="009E34D0">
          <w:rPr>
            <w:rFonts w:hint="eastAsia"/>
            <w:lang w:val="en-US" w:eastAsia="zh-CN"/>
          </w:rPr>
          <w:delText>沙姆沙伊赫</w:delText>
        </w:r>
      </w:del>
      <w:ins w:id="26" w:author="Zhou, Ting" w:date="2023-10-23T14:40:00Z">
        <w:r w:rsidR="009E34D0">
          <w:rPr>
            <w:rFonts w:hint="eastAsia"/>
            <w:lang w:val="en-US" w:eastAsia="zh-CN"/>
          </w:rPr>
          <w:t>迪拜</w:t>
        </w:r>
      </w:ins>
      <w:r w:rsidRPr="00D73CEC">
        <w:rPr>
          <w:rFonts w:hint="eastAsia"/>
          <w:lang w:val="en-US" w:eastAsia="zh-CN"/>
        </w:rPr>
        <w:t>），</w:t>
      </w:r>
    </w:p>
    <w:p w14:paraId="215771AB" w14:textId="505DD517" w:rsidR="009E34D0" w:rsidRPr="00D73CEC" w:rsidRDefault="009E34D0" w:rsidP="00B609FB">
      <w:pPr>
        <w:rPr>
          <w:lang w:eastAsia="zh-CN"/>
        </w:rPr>
      </w:pPr>
      <w:r>
        <w:rPr>
          <w:lang w:eastAsia="zh-CN"/>
        </w:rPr>
        <w:t>...</w:t>
      </w:r>
    </w:p>
    <w:p w14:paraId="52A02359" w14:textId="77777777" w:rsidR="00EB7F9E" w:rsidRPr="00D73CEC" w:rsidRDefault="00BB4A7C" w:rsidP="009E34D0">
      <w:pPr>
        <w:pStyle w:val="Call"/>
        <w:rPr>
          <w:lang w:eastAsia="zh-CN"/>
        </w:rPr>
      </w:pPr>
      <w:r w:rsidRPr="00D73CEC">
        <w:rPr>
          <w:rFonts w:hint="eastAsia"/>
          <w:lang w:eastAsia="zh-CN"/>
        </w:rPr>
        <w:t>做出决议，表达如下观点</w:t>
      </w:r>
    </w:p>
    <w:p w14:paraId="75FCF498" w14:textId="653DFB90" w:rsidR="00EB7F9E" w:rsidRPr="00A239F6" w:rsidRDefault="009E34D0" w:rsidP="00B609FB">
      <w:pPr>
        <w:rPr>
          <w:lang w:eastAsia="zh-CN"/>
        </w:rPr>
      </w:pPr>
      <w:r>
        <w:rPr>
          <w:rFonts w:hint="eastAsia"/>
          <w:lang w:eastAsia="zh-CN"/>
        </w:rPr>
        <w:t>.</w:t>
      </w:r>
      <w:r>
        <w:rPr>
          <w:lang w:eastAsia="zh-CN"/>
        </w:rPr>
        <w:t>..</w:t>
      </w:r>
    </w:p>
    <w:p w14:paraId="044069B4" w14:textId="5D245AB4" w:rsidR="00EB7F9E" w:rsidRPr="00A239F6" w:rsidDel="009E34D0" w:rsidRDefault="00BB4A7C" w:rsidP="00B609FB">
      <w:pPr>
        <w:rPr>
          <w:del w:id="27" w:author="Zhou, Ting" w:date="2023-10-23T14:45:00Z"/>
          <w:lang w:eastAsia="zh-CN"/>
        </w:rPr>
      </w:pPr>
      <w:del w:id="28" w:author="Zhou, Ting" w:date="2023-10-23T14:45:00Z">
        <w:r w:rsidRPr="00A239F6" w:rsidDel="009E34D0">
          <w:rPr>
            <w:rFonts w:hint="eastAsia"/>
            <w:lang w:eastAsia="zh-CN"/>
          </w:rPr>
          <w:delText>2</w:delText>
        </w:r>
        <w:r w:rsidRPr="00A239F6" w:rsidDel="009E34D0">
          <w:rPr>
            <w:lang w:eastAsia="zh-CN"/>
          </w:rPr>
          <w:delText>.</w:delText>
        </w:r>
        <w:r w:rsidRPr="00A239F6" w:rsidDel="009E34D0">
          <w:rPr>
            <w:rFonts w:hint="eastAsia"/>
            <w:lang w:eastAsia="zh-CN"/>
          </w:rPr>
          <w:delText>9</w:delText>
        </w:r>
        <w:r w:rsidRPr="00A239F6" w:rsidDel="009E34D0">
          <w:rPr>
            <w:lang w:eastAsia="zh-CN"/>
          </w:rPr>
          <w:tab/>
        </w:r>
        <w:r w:rsidRPr="004E2BB2" w:rsidDel="009E34D0">
          <w:rPr>
            <w:lang w:eastAsia="zh-CN"/>
          </w:rPr>
          <w:delText>根据第</w:delText>
        </w:r>
        <w:r w:rsidRPr="004E2BB2" w:rsidDel="009E34D0">
          <w:rPr>
            <w:b/>
            <w:bCs/>
            <w:lang w:eastAsia="zh-CN"/>
          </w:rPr>
          <w:delText>250</w:delText>
        </w:r>
        <w:r w:rsidRPr="004E2BB2" w:rsidDel="009E34D0">
          <w:rPr>
            <w:lang w:eastAsia="zh-CN"/>
          </w:rPr>
          <w:delText>号决议</w:delText>
        </w:r>
        <w:r w:rsidRPr="00E936EA" w:rsidDel="009E34D0">
          <w:rPr>
            <w:rFonts w:hint="eastAsia"/>
            <w:b/>
            <w:bCs/>
            <w:lang w:eastAsia="zh-CN"/>
          </w:rPr>
          <w:delText>（</w:delText>
        </w:r>
        <w:r w:rsidRPr="00E936EA" w:rsidDel="009E34D0">
          <w:rPr>
            <w:b/>
            <w:bCs/>
            <w:lang w:eastAsia="zh-CN"/>
          </w:rPr>
          <w:delText>WRC-19</w:delText>
        </w:r>
        <w:r w:rsidRPr="00E936EA" w:rsidDel="009E34D0">
          <w:rPr>
            <w:b/>
            <w:bCs/>
            <w:lang w:eastAsia="zh-CN"/>
          </w:rPr>
          <w:delText>）</w:delText>
        </w:r>
        <w:r w:rsidRPr="004E2BB2" w:rsidDel="009E34D0">
          <w:rPr>
            <w:rFonts w:hint="eastAsia"/>
            <w:lang w:eastAsia="zh-CN"/>
          </w:rPr>
          <w:delText>，审议在</w:delText>
        </w:r>
        <w:r w:rsidRPr="004E2BB2" w:rsidDel="009E34D0">
          <w:rPr>
            <w:lang w:eastAsia="zh-CN"/>
          </w:rPr>
          <w:delText>1 300</w:delText>
        </w:r>
        <w:r w:rsidRPr="004E2BB2" w:rsidDel="009E34D0">
          <w:rPr>
            <w:lang w:eastAsia="zh-CN"/>
          </w:rPr>
          <w:noBreakHyphen/>
          <w:delText>1 350 MHz</w:delText>
        </w:r>
        <w:r w:rsidRPr="004E2BB2" w:rsidDel="009E34D0">
          <w:rPr>
            <w:rFonts w:hint="eastAsia"/>
            <w:lang w:eastAsia="zh-CN"/>
          </w:rPr>
          <w:delText>频段对移动业务做出可能的附加频谱划分，以促进移动业务应用的未来发展</w:delText>
        </w:r>
        <w:r w:rsidRPr="00A239F6" w:rsidDel="009E34D0">
          <w:rPr>
            <w:lang w:eastAsia="zh-CN"/>
          </w:rPr>
          <w:delText>；</w:delText>
        </w:r>
      </w:del>
    </w:p>
    <w:p w14:paraId="17C7E52D" w14:textId="1012745E" w:rsidR="00EB7F9E" w:rsidRPr="00EB7F9E" w:rsidRDefault="009E34D0">
      <w:pPr>
        <w:rPr>
          <w:lang w:eastAsia="zh-CN"/>
          <w:rPrChange w:id="29" w:author="Zhou, Ting" w:date="2023-10-23T14:45:00Z">
            <w:rPr>
              <w:lang w:val="es-ES_tradnl" w:eastAsia="zh-CN"/>
            </w:rPr>
          </w:rPrChange>
        </w:rPr>
        <w:pPrChange w:id="30" w:author="Zhou, Ting" w:date="2023-10-23T14:45:00Z">
          <w:pPr>
            <w:ind w:firstLineChars="200" w:firstLine="480"/>
          </w:pPr>
        </w:pPrChange>
      </w:pPr>
      <w:r>
        <w:rPr>
          <w:lang w:eastAsia="zh-CN"/>
        </w:rPr>
        <w:t>...</w:t>
      </w:r>
    </w:p>
    <w:p w14:paraId="6AAFA36C" w14:textId="797FCF0B" w:rsidR="00DB4496" w:rsidRDefault="00BB4A7C">
      <w:pPr>
        <w:pStyle w:val="Reasons"/>
        <w:rPr>
          <w:lang w:eastAsia="zh-CN"/>
        </w:rPr>
      </w:pPr>
      <w:r>
        <w:rPr>
          <w:b/>
          <w:lang w:eastAsia="zh-CN"/>
        </w:rPr>
        <w:t>理由：</w:t>
      </w:r>
      <w:r>
        <w:rPr>
          <w:lang w:eastAsia="zh-CN"/>
        </w:rPr>
        <w:tab/>
      </w:r>
      <w:r w:rsidR="000A2683">
        <w:rPr>
          <w:rFonts w:hint="eastAsia"/>
          <w:lang w:eastAsia="zh-CN"/>
        </w:rPr>
        <w:t>虽然第</w:t>
      </w:r>
      <w:r w:rsidR="000A2683" w:rsidRPr="002E1D1D">
        <w:rPr>
          <w:rFonts w:hint="eastAsia"/>
          <w:b/>
          <w:bCs/>
          <w:lang w:eastAsia="zh-CN"/>
        </w:rPr>
        <w:t>250</w:t>
      </w:r>
      <w:r w:rsidR="000A2683">
        <w:rPr>
          <w:rFonts w:hint="eastAsia"/>
          <w:lang w:eastAsia="zh-CN"/>
        </w:rPr>
        <w:t>号决议</w:t>
      </w:r>
      <w:r w:rsidR="000A2683" w:rsidRPr="002E1D1D">
        <w:rPr>
          <w:rFonts w:hint="eastAsia"/>
          <w:b/>
          <w:bCs/>
          <w:lang w:eastAsia="zh-CN"/>
        </w:rPr>
        <w:t>（</w:t>
      </w:r>
      <w:r w:rsidR="000A2683" w:rsidRPr="002E1D1D">
        <w:rPr>
          <w:rFonts w:hint="eastAsia"/>
          <w:b/>
          <w:bCs/>
          <w:lang w:eastAsia="zh-CN"/>
        </w:rPr>
        <w:t>WRC-19</w:t>
      </w:r>
      <w:r w:rsidR="000A2683" w:rsidRPr="002E1D1D">
        <w:rPr>
          <w:rFonts w:hint="eastAsia"/>
          <w:b/>
          <w:bCs/>
          <w:lang w:eastAsia="zh-CN"/>
        </w:rPr>
        <w:t>）</w:t>
      </w:r>
      <w:r w:rsidR="000A2683">
        <w:rPr>
          <w:rFonts w:hint="eastAsia"/>
          <w:lang w:eastAsia="zh-CN"/>
        </w:rPr>
        <w:t>决定开展共用和兼容性研究，以确保为作为主要业务划分给该频段的现有业务提供保护，但迄今为止开展的研究并未显示出与在该频段操作的系统实现兼容的任何可能性。此外，根据</w:t>
      </w:r>
      <w:r w:rsidR="000A2683">
        <w:rPr>
          <w:rFonts w:hint="eastAsia"/>
          <w:lang w:eastAsia="zh-CN"/>
        </w:rPr>
        <w:t>WRC-15</w:t>
      </w:r>
      <w:r w:rsidR="000A2683">
        <w:rPr>
          <w:rFonts w:hint="eastAsia"/>
          <w:lang w:eastAsia="zh-CN"/>
        </w:rPr>
        <w:t>议项</w:t>
      </w:r>
      <w:r w:rsidR="000A2683">
        <w:rPr>
          <w:rFonts w:hint="eastAsia"/>
          <w:lang w:eastAsia="zh-CN"/>
        </w:rPr>
        <w:t>1.1</w:t>
      </w:r>
      <w:r w:rsidR="000A2683">
        <w:rPr>
          <w:rFonts w:hint="eastAsia"/>
          <w:lang w:eastAsia="zh-CN"/>
        </w:rPr>
        <w:t>对</w:t>
      </w:r>
      <w:r w:rsidR="000A2683">
        <w:rPr>
          <w:rFonts w:hint="eastAsia"/>
          <w:lang w:eastAsia="zh-CN"/>
        </w:rPr>
        <w:t>IMT</w:t>
      </w:r>
      <w:r w:rsidR="000A2683">
        <w:rPr>
          <w:rFonts w:hint="eastAsia"/>
          <w:lang w:eastAsia="zh-CN"/>
        </w:rPr>
        <w:t>以及同类现役雷达系统开展的研究显示，同频共用不可能实现。所以，人们对在新</w:t>
      </w:r>
      <w:r w:rsidR="000A2683">
        <w:rPr>
          <w:rFonts w:hint="eastAsia"/>
          <w:lang w:eastAsia="zh-CN"/>
        </w:rPr>
        <w:t>WRC-27</w:t>
      </w:r>
      <w:r w:rsidR="000A2683">
        <w:rPr>
          <w:rFonts w:hint="eastAsia"/>
          <w:lang w:eastAsia="zh-CN"/>
        </w:rPr>
        <w:t>议项中将</w:t>
      </w:r>
      <w:r w:rsidR="00F33DC4">
        <w:rPr>
          <w:rFonts w:hint="eastAsia"/>
          <w:lang w:eastAsia="zh-CN"/>
        </w:rPr>
        <w:t>新</w:t>
      </w:r>
      <w:r w:rsidR="000A2683">
        <w:rPr>
          <w:rFonts w:hint="eastAsia"/>
          <w:lang w:eastAsia="zh-CN"/>
        </w:rPr>
        <w:t>移动业务划分加入</w:t>
      </w:r>
      <w:r w:rsidR="000A2683">
        <w:rPr>
          <w:rFonts w:hint="eastAsia"/>
          <w:lang w:eastAsia="zh-CN"/>
        </w:rPr>
        <w:t>1</w:t>
      </w:r>
      <w:r w:rsidR="000A2683">
        <w:rPr>
          <w:lang w:eastAsia="zh-CN"/>
        </w:rPr>
        <w:t> </w:t>
      </w:r>
      <w:r w:rsidR="000A2683">
        <w:rPr>
          <w:rFonts w:hint="eastAsia"/>
          <w:lang w:eastAsia="zh-CN"/>
        </w:rPr>
        <w:t>300-1 350 MHz</w:t>
      </w:r>
      <w:r w:rsidR="000A2683">
        <w:rPr>
          <w:rFonts w:hint="eastAsia"/>
          <w:lang w:eastAsia="zh-CN"/>
        </w:rPr>
        <w:t>频段表示十分关切，因为这会对这些现有雷达系统造成有害干扰，并可能危害公共安全。</w:t>
      </w:r>
    </w:p>
    <w:p w14:paraId="6F1D4949" w14:textId="77777777" w:rsidR="00DB4496" w:rsidRDefault="00BB4A7C">
      <w:pPr>
        <w:pStyle w:val="Proposal"/>
        <w:rPr>
          <w:lang w:eastAsia="zh-CN"/>
        </w:rPr>
      </w:pPr>
      <w:r>
        <w:rPr>
          <w:lang w:eastAsia="zh-CN"/>
        </w:rPr>
        <w:t>SUP</w:t>
      </w:r>
      <w:r>
        <w:rPr>
          <w:lang w:eastAsia="zh-CN"/>
        </w:rPr>
        <w:tab/>
        <w:t>IAP/44A27A17/2</w:t>
      </w:r>
    </w:p>
    <w:p w14:paraId="51917AAB" w14:textId="77777777" w:rsidR="00EB7F9E" w:rsidRDefault="00BB4A7C" w:rsidP="000A2683">
      <w:pPr>
        <w:pStyle w:val="ResNo"/>
        <w:rPr>
          <w:lang w:eastAsia="zh-CN"/>
        </w:rPr>
      </w:pPr>
      <w:bookmarkStart w:id="31" w:name="_Toc36108084"/>
      <w:bookmarkStart w:id="32" w:name="_Toc39850115"/>
      <w:bookmarkStart w:id="33" w:name="_Toc39853927"/>
      <w:bookmarkStart w:id="34" w:name="_Toc40086699"/>
      <w:bookmarkStart w:id="35" w:name="_Toc40095453"/>
      <w:bookmarkStart w:id="36" w:name="_Toc40098231"/>
      <w:r w:rsidRPr="00C04748">
        <w:rPr>
          <w:rFonts w:hint="eastAsia"/>
          <w:lang w:eastAsia="zh-CN"/>
        </w:rPr>
        <w:t>第</w:t>
      </w:r>
      <w:r w:rsidRPr="0002580E">
        <w:rPr>
          <w:rStyle w:val="href"/>
          <w:rFonts w:hint="eastAsia"/>
          <w:lang w:eastAsia="zh-CN"/>
        </w:rPr>
        <w:t>250</w:t>
      </w:r>
      <w:r w:rsidRPr="00C04748">
        <w:rPr>
          <w:rFonts w:hint="eastAsia"/>
          <w:lang w:eastAsia="zh-CN"/>
        </w:rPr>
        <w:t>号</w:t>
      </w:r>
      <w:r w:rsidRPr="00C04748">
        <w:rPr>
          <w:lang w:eastAsia="zh-CN"/>
        </w:rPr>
        <w:t>决议</w:t>
      </w:r>
      <w:r>
        <w:rPr>
          <w:rFonts w:hint="eastAsia"/>
          <w:lang w:val="en-US" w:eastAsia="zh-CN"/>
        </w:rPr>
        <w:t>（</w:t>
      </w:r>
      <w:r w:rsidRPr="00DF3EBD">
        <w:rPr>
          <w:lang w:val="en-US" w:eastAsia="zh-CN"/>
        </w:rPr>
        <w:t>WRC-19</w:t>
      </w:r>
      <w:r>
        <w:rPr>
          <w:rFonts w:hint="eastAsia"/>
          <w:lang w:val="en-US" w:eastAsia="zh-CN"/>
        </w:rPr>
        <w:t>）</w:t>
      </w:r>
      <w:bookmarkEnd w:id="31"/>
      <w:bookmarkEnd w:id="32"/>
      <w:bookmarkEnd w:id="33"/>
      <w:bookmarkEnd w:id="34"/>
      <w:bookmarkEnd w:id="35"/>
      <w:bookmarkEnd w:id="36"/>
    </w:p>
    <w:p w14:paraId="551BC36B" w14:textId="77777777" w:rsidR="00EB7F9E" w:rsidRDefault="00BB4A7C" w:rsidP="007F2A4D">
      <w:pPr>
        <w:pStyle w:val="Restitle"/>
        <w:rPr>
          <w:lang w:eastAsia="zh-CN"/>
        </w:rPr>
      </w:pPr>
      <w:bookmarkStart w:id="37" w:name="_Toc36108085"/>
      <w:bookmarkStart w:id="38" w:name="_Toc39850116"/>
      <w:bookmarkStart w:id="39" w:name="_Toc39853928"/>
      <w:bookmarkStart w:id="40" w:name="_Toc40086700"/>
      <w:bookmarkStart w:id="41" w:name="_Toc40098232"/>
      <w:r>
        <w:rPr>
          <w:rFonts w:hint="eastAsia"/>
          <w:lang w:eastAsia="zh-CN"/>
        </w:rPr>
        <w:t>研究在</w:t>
      </w:r>
      <w:r w:rsidRPr="00662FFA">
        <w:rPr>
          <w:rFonts w:hint="eastAsia"/>
          <w:lang w:eastAsia="zh-CN"/>
        </w:rPr>
        <w:t>1</w:t>
      </w:r>
      <w:r>
        <w:rPr>
          <w:lang w:val="en-US" w:eastAsia="zh-CN"/>
        </w:rPr>
        <w:t> </w:t>
      </w:r>
      <w:r w:rsidRPr="00662FFA">
        <w:rPr>
          <w:rFonts w:hint="eastAsia"/>
          <w:lang w:eastAsia="zh-CN"/>
        </w:rPr>
        <w:t>300-1</w:t>
      </w:r>
      <w:r>
        <w:rPr>
          <w:lang w:val="en-US" w:eastAsia="zh-CN"/>
        </w:rPr>
        <w:t> </w:t>
      </w:r>
      <w:r w:rsidRPr="00662FFA">
        <w:rPr>
          <w:rFonts w:hint="eastAsia"/>
          <w:lang w:eastAsia="zh-CN"/>
        </w:rPr>
        <w:t>350 MHz</w:t>
      </w:r>
      <w:r w:rsidRPr="00662FFA">
        <w:rPr>
          <w:rFonts w:hint="eastAsia"/>
          <w:lang w:eastAsia="zh-CN"/>
        </w:rPr>
        <w:t>频段</w:t>
      </w:r>
      <w:r>
        <w:rPr>
          <w:rFonts w:hint="eastAsia"/>
          <w:lang w:eastAsia="zh-CN"/>
        </w:rPr>
        <w:t>内为陆地移动业务（不含国际移动通信）</w:t>
      </w:r>
      <w:r>
        <w:rPr>
          <w:lang w:eastAsia="zh-CN"/>
        </w:rPr>
        <w:br/>
      </w:r>
      <w:r>
        <w:rPr>
          <w:rFonts w:hint="eastAsia"/>
          <w:lang w:eastAsia="zh-CN"/>
        </w:rPr>
        <w:t>做出划分的可能性以便于各国主管部门用于</w:t>
      </w:r>
      <w:r>
        <w:rPr>
          <w:lang w:eastAsia="zh-CN"/>
        </w:rPr>
        <w:br/>
      </w:r>
      <w:r>
        <w:rPr>
          <w:rFonts w:hint="eastAsia"/>
          <w:lang w:eastAsia="zh-CN"/>
        </w:rPr>
        <w:t>地面移动业务应用的未来发展</w:t>
      </w:r>
      <w:bookmarkEnd w:id="37"/>
      <w:bookmarkEnd w:id="38"/>
      <w:bookmarkEnd w:id="39"/>
      <w:bookmarkEnd w:id="40"/>
      <w:bookmarkEnd w:id="41"/>
    </w:p>
    <w:p w14:paraId="2F869ECF" w14:textId="3D6EBF33" w:rsidR="000A2683" w:rsidRDefault="00BB4A7C" w:rsidP="00411C49">
      <w:pPr>
        <w:pStyle w:val="Reasons"/>
        <w:rPr>
          <w:lang w:eastAsia="zh-CN"/>
        </w:rPr>
      </w:pPr>
      <w:r>
        <w:rPr>
          <w:b/>
          <w:lang w:eastAsia="zh-CN"/>
        </w:rPr>
        <w:t>理由：</w:t>
      </w:r>
      <w:r>
        <w:rPr>
          <w:lang w:eastAsia="zh-CN"/>
        </w:rPr>
        <w:tab/>
      </w:r>
      <w:r w:rsidR="00813DD3" w:rsidRPr="00813DD3">
        <w:rPr>
          <w:rFonts w:hint="eastAsia"/>
          <w:lang w:eastAsia="zh-CN"/>
        </w:rPr>
        <w:t>由于未纳入</w:t>
      </w:r>
      <w:r w:rsidR="00813DD3">
        <w:rPr>
          <w:rFonts w:hint="eastAsia"/>
          <w:lang w:eastAsia="zh-CN"/>
        </w:rPr>
        <w:t>W</w:t>
      </w:r>
      <w:r w:rsidR="00813DD3">
        <w:rPr>
          <w:lang w:eastAsia="zh-CN"/>
        </w:rPr>
        <w:t>RC-23</w:t>
      </w:r>
      <w:r w:rsidR="00813DD3">
        <w:rPr>
          <w:rFonts w:hint="eastAsia"/>
          <w:lang w:eastAsia="zh-CN"/>
        </w:rPr>
        <w:t>通过的、关于</w:t>
      </w:r>
      <w:r w:rsidR="00813DD3" w:rsidRPr="00813DD3">
        <w:rPr>
          <w:rFonts w:hint="eastAsia"/>
          <w:lang w:eastAsia="zh-CN"/>
        </w:rPr>
        <w:t>WRC</w:t>
      </w:r>
      <w:r w:rsidR="00813DD3">
        <w:rPr>
          <w:lang w:eastAsia="zh-CN"/>
        </w:rPr>
        <w:t>-</w:t>
      </w:r>
      <w:r w:rsidR="00813DD3" w:rsidRPr="00813DD3">
        <w:rPr>
          <w:rFonts w:hint="eastAsia"/>
          <w:lang w:eastAsia="zh-CN"/>
        </w:rPr>
        <w:t>27</w:t>
      </w:r>
      <w:r w:rsidR="00813DD3">
        <w:rPr>
          <w:rFonts w:hint="eastAsia"/>
          <w:lang w:eastAsia="zh-CN"/>
        </w:rPr>
        <w:t>议程的</w:t>
      </w:r>
      <w:r w:rsidR="00813DD3">
        <w:rPr>
          <w:rFonts w:hint="eastAsia"/>
          <w:lang w:eastAsia="zh-CN"/>
        </w:rPr>
        <w:t>W</w:t>
      </w:r>
      <w:r w:rsidR="00813DD3">
        <w:rPr>
          <w:lang w:eastAsia="zh-CN"/>
        </w:rPr>
        <w:t>RC-27</w:t>
      </w:r>
      <w:r w:rsidR="00813DD3" w:rsidRPr="00D8333A">
        <w:rPr>
          <w:rFonts w:hint="eastAsia"/>
          <w:lang w:eastAsia="zh-CN"/>
        </w:rPr>
        <w:t>初</w:t>
      </w:r>
      <w:r w:rsidR="00D8333A" w:rsidRPr="00D8333A">
        <w:rPr>
          <w:rFonts w:hint="eastAsia"/>
          <w:lang w:eastAsia="zh-CN"/>
        </w:rPr>
        <w:t>步</w:t>
      </w:r>
      <w:r w:rsidR="00813DD3" w:rsidRPr="00D8333A">
        <w:rPr>
          <w:rFonts w:hint="eastAsia"/>
          <w:lang w:eastAsia="zh-CN"/>
        </w:rPr>
        <w:t>议程中的</w:t>
      </w:r>
      <w:r w:rsidR="00813DD3" w:rsidRPr="00D8333A">
        <w:rPr>
          <w:rFonts w:ascii="STKaiti" w:eastAsia="STKaiti" w:hAnsi="STKaiti" w:hint="eastAsia"/>
          <w:lang w:eastAsia="zh-CN"/>
        </w:rPr>
        <w:t>做出决议</w:t>
      </w:r>
      <w:r w:rsidR="00D8333A" w:rsidRPr="00D8333A">
        <w:rPr>
          <w:rFonts w:ascii="STKaiti" w:eastAsia="STKaiti" w:hAnsi="STKaiti" w:hint="eastAsia"/>
          <w:lang w:eastAsia="zh-CN"/>
        </w:rPr>
        <w:t>，</w:t>
      </w:r>
      <w:r w:rsidR="00D8333A" w:rsidRPr="00D8333A">
        <w:rPr>
          <w:rFonts w:ascii="STKaiti" w:eastAsia="STKaiti" w:hAnsi="STKaiti" w:hint="eastAsia"/>
          <w:lang w:eastAsia="zh-CN"/>
        </w:rPr>
        <w:t>表达如下观点</w:t>
      </w:r>
      <w:r w:rsidR="00813DD3" w:rsidRPr="00D8333A">
        <w:rPr>
          <w:rFonts w:eastAsia="STKaiti"/>
          <w:lang w:eastAsia="zh-CN"/>
        </w:rPr>
        <w:t>2.9</w:t>
      </w:r>
      <w:r w:rsidR="00813DD3" w:rsidRPr="00D8333A">
        <w:rPr>
          <w:rFonts w:hint="eastAsia"/>
          <w:lang w:eastAsia="zh-CN"/>
        </w:rPr>
        <w:t>。</w:t>
      </w:r>
    </w:p>
    <w:p w14:paraId="49E3B356" w14:textId="1600D22C" w:rsidR="000A2683" w:rsidRDefault="000A2683" w:rsidP="000A2683">
      <w:pPr>
        <w:jc w:val="center"/>
        <w:rPr>
          <w:rFonts w:hint="eastAsia"/>
          <w:lang w:eastAsia="zh-CN"/>
        </w:rPr>
      </w:pPr>
      <w:r>
        <w:t>______________</w:t>
      </w:r>
    </w:p>
    <w:sectPr w:rsidR="000A2683">
      <w:headerReference w:type="default" r:id="rId12"/>
      <w:footerReference w:type="default" r:id="rId13"/>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23D2" w14:textId="77777777" w:rsidR="00ED6BE0" w:rsidRDefault="00ED6BE0">
      <w:r>
        <w:separator/>
      </w:r>
    </w:p>
  </w:endnote>
  <w:endnote w:type="continuationSeparator" w:id="0">
    <w:p w14:paraId="150DFD57" w14:textId="77777777" w:rsidR="00ED6BE0" w:rsidRDefault="00ED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3CEB" w14:textId="375D2001" w:rsidR="00B851D4" w:rsidRPr="00DA0469" w:rsidRDefault="00BB4A7C" w:rsidP="003A05A4">
    <w:pPr>
      <w:pStyle w:val="Footer"/>
      <w:rPr>
        <w:lang w:val="en-US"/>
      </w:rPr>
    </w:pPr>
    <w:fldSimple w:instr=" FILENAME \p  \* MERGEFORMAT ">
      <w:r>
        <w:t>P:\CHI\ITU-R\CONF-R\CMR23\000\044ADD27ADD17C.docx</w:t>
      </w:r>
    </w:fldSimple>
    <w:r w:rsidR="003A05A4">
      <w:t xml:space="preserve"> (529517)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BC96" w14:textId="77777777" w:rsidR="00ED6BE0" w:rsidRDefault="00ED6BE0">
      <w:r>
        <w:t>____________________</w:t>
      </w:r>
    </w:p>
  </w:footnote>
  <w:footnote w:type="continuationSeparator" w:id="0">
    <w:p w14:paraId="78E943C2" w14:textId="77777777" w:rsidR="00ED6BE0" w:rsidRDefault="00ED6BE0">
      <w:r>
        <w:continuationSeparator/>
      </w:r>
    </w:p>
  </w:footnote>
  <w:footnote w:id="1">
    <w:p w14:paraId="280900C1" w14:textId="77777777" w:rsidR="00C53C22" w:rsidRPr="00A803DD" w:rsidRDefault="00C53C22" w:rsidP="00C53C22">
      <w:pPr>
        <w:pStyle w:val="FootnoteText"/>
        <w:rPr>
          <w:szCs w:val="24"/>
          <w:lang w:val="pt-BR"/>
        </w:rPr>
      </w:pPr>
      <w:r>
        <w:rPr>
          <w:rStyle w:val="FootnoteReference"/>
        </w:rPr>
        <w:footnoteRef/>
      </w:r>
      <w:r>
        <w:tab/>
      </w:r>
      <w:hyperlink r:id="rId1" w:history="1">
        <w:r w:rsidRPr="00A803DD">
          <w:rPr>
            <w:rStyle w:val="Hyperlink"/>
            <w:szCs w:val="24"/>
          </w:rPr>
          <w:t>https://www.itu.int/dms_pub/itu-r/oth/0C/0A/R0C0A00000F0088PDFE.pdf</w:t>
        </w:r>
      </w:hyperlink>
    </w:p>
  </w:footnote>
  <w:footnote w:id="2">
    <w:p w14:paraId="7799D1A4" w14:textId="77777777" w:rsidR="00290BAD" w:rsidRPr="00835479" w:rsidRDefault="00290BAD" w:rsidP="00290BAD">
      <w:pPr>
        <w:pStyle w:val="FootnoteText"/>
        <w:rPr>
          <w:lang w:val="pt-BR"/>
        </w:rPr>
      </w:pPr>
      <w:r>
        <w:rPr>
          <w:rStyle w:val="FootnoteReference"/>
        </w:rPr>
        <w:footnoteRef/>
      </w:r>
      <w:r>
        <w:rPr>
          <w:lang w:val="pt-BR"/>
        </w:rPr>
        <w:tab/>
      </w:r>
      <w:hyperlink r:id="rId2" w:history="1">
        <w:r w:rsidRPr="008E32C3">
          <w:rPr>
            <w:rStyle w:val="Hyperlink"/>
            <w:szCs w:val="24"/>
            <w:lang w:val="pt-BR"/>
          </w:rPr>
          <w:t>https://www.ntia.doc.gov/files/ntia/publications/compendium/1300.00-1350.00_01DEC15.pdf</w:t>
        </w:r>
      </w:hyperlink>
    </w:p>
  </w:footnote>
  <w:footnote w:id="3">
    <w:p w14:paraId="630C7132" w14:textId="77777777" w:rsidR="00290BAD" w:rsidRPr="008E32C3" w:rsidRDefault="00290BAD" w:rsidP="00290BAD">
      <w:pPr>
        <w:pStyle w:val="FootnoteText"/>
        <w:rPr>
          <w:szCs w:val="24"/>
          <w:lang w:val="pt-BR"/>
        </w:rPr>
      </w:pPr>
      <w:r>
        <w:rPr>
          <w:rStyle w:val="FootnoteReference"/>
        </w:rPr>
        <w:footnoteRef/>
      </w:r>
      <w:r>
        <w:rPr>
          <w:lang w:val="pt-BR"/>
        </w:rPr>
        <w:tab/>
      </w:r>
      <w:hyperlink r:id="rId3" w:history="1">
        <w:r w:rsidRPr="008E32C3">
          <w:rPr>
            <w:rStyle w:val="Hyperlink"/>
            <w:szCs w:val="24"/>
            <w:lang w:val="pt-BR"/>
          </w:rPr>
          <w:t>https://www.itu.int/dms_ties/itu-r/md/12/jtg4567/c/R12-JTG4567-C-0715!N25!MSW-E.docx</w:t>
        </w:r>
      </w:hyperlink>
    </w:p>
  </w:footnote>
  <w:footnote w:id="4">
    <w:p w14:paraId="17E3A683" w14:textId="77777777" w:rsidR="00A377CD" w:rsidRPr="00835479" w:rsidRDefault="00A377CD" w:rsidP="00A377CD">
      <w:pPr>
        <w:pStyle w:val="FootnoteText"/>
        <w:rPr>
          <w:lang w:val="pt-BR"/>
        </w:rPr>
      </w:pPr>
      <w:r>
        <w:rPr>
          <w:rStyle w:val="FootnoteReference"/>
        </w:rPr>
        <w:footnoteRef/>
      </w:r>
      <w:r w:rsidRPr="00144B07">
        <w:rPr>
          <w:lang w:val="pt-BR"/>
        </w:rPr>
        <w:tab/>
      </w:r>
      <w:hyperlink r:id="rId4" w:history="1">
        <w:r w:rsidRPr="008E32C3">
          <w:rPr>
            <w:rStyle w:val="Hyperlink"/>
            <w:szCs w:val="24"/>
            <w:lang w:val="pt-BR"/>
          </w:rPr>
          <w:t>https://www.icao.int/safety/FSMP/Documents/ITU-WRC23/SL.2023.60.english.pdf</w:t>
        </w:r>
      </w:hyperlink>
    </w:p>
  </w:footnote>
  <w:footnote w:id="5">
    <w:p w14:paraId="6957A3FF" w14:textId="77777777" w:rsidR="00EB7F9E" w:rsidRPr="00B41664" w:rsidRDefault="00BB4A7C" w:rsidP="00B609FB">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本决议某些频段前后出现的方括号应理解为</w:t>
      </w:r>
      <w:r>
        <w:rPr>
          <w:rFonts w:hint="eastAsia"/>
          <w:lang w:eastAsia="zh-CN"/>
        </w:rPr>
        <w:t>WRC-23</w:t>
      </w:r>
      <w:r>
        <w:rPr>
          <w:rFonts w:hint="eastAsia"/>
          <w:lang w:eastAsia="zh-CN"/>
        </w:rPr>
        <w:t>将考虑并审议纳入这些放在方括号中的频段并酌情做出决定。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C0C0"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98E789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w:t>
    </w:r>
    <w:proofErr w:type="gramStart"/>
    <w:r w:rsidR="00C929E0">
      <w:t>27)(</w:t>
    </w:r>
    <w:proofErr w:type="gramEnd"/>
    <w:r w:rsidR="00C929E0">
      <w:t>Add.17)-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A2683"/>
    <w:rsid w:val="000C0212"/>
    <w:rsid w:val="000C09BA"/>
    <w:rsid w:val="000C1F1E"/>
    <w:rsid w:val="000C6AA7"/>
    <w:rsid w:val="000E26F6"/>
    <w:rsid w:val="00106535"/>
    <w:rsid w:val="00123C07"/>
    <w:rsid w:val="0016482C"/>
    <w:rsid w:val="00166859"/>
    <w:rsid w:val="001765EC"/>
    <w:rsid w:val="001853E8"/>
    <w:rsid w:val="001A4E73"/>
    <w:rsid w:val="001B6360"/>
    <w:rsid w:val="001F4EA6"/>
    <w:rsid w:val="00214959"/>
    <w:rsid w:val="0022272C"/>
    <w:rsid w:val="002260A6"/>
    <w:rsid w:val="0023592E"/>
    <w:rsid w:val="002742B3"/>
    <w:rsid w:val="00290BAD"/>
    <w:rsid w:val="00292C89"/>
    <w:rsid w:val="002A4C9C"/>
    <w:rsid w:val="002B509B"/>
    <w:rsid w:val="002E2A59"/>
    <w:rsid w:val="002E4507"/>
    <w:rsid w:val="00305254"/>
    <w:rsid w:val="003169D2"/>
    <w:rsid w:val="00330EEF"/>
    <w:rsid w:val="003A05A4"/>
    <w:rsid w:val="003B4BEF"/>
    <w:rsid w:val="003B6399"/>
    <w:rsid w:val="003C6B45"/>
    <w:rsid w:val="003E48E2"/>
    <w:rsid w:val="003E5931"/>
    <w:rsid w:val="003F33AC"/>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5EDF"/>
    <w:rsid w:val="00736415"/>
    <w:rsid w:val="0075670D"/>
    <w:rsid w:val="00770D2A"/>
    <w:rsid w:val="007864F6"/>
    <w:rsid w:val="007A45FD"/>
    <w:rsid w:val="007B7C4B"/>
    <w:rsid w:val="007F0FC5"/>
    <w:rsid w:val="007F5C36"/>
    <w:rsid w:val="008047DB"/>
    <w:rsid w:val="00810D7E"/>
    <w:rsid w:val="008129A9"/>
    <w:rsid w:val="00813DD3"/>
    <w:rsid w:val="008221A4"/>
    <w:rsid w:val="00824BD6"/>
    <w:rsid w:val="0083672D"/>
    <w:rsid w:val="00844734"/>
    <w:rsid w:val="00855823"/>
    <w:rsid w:val="00865DFB"/>
    <w:rsid w:val="00896A79"/>
    <w:rsid w:val="008A7416"/>
    <w:rsid w:val="008B6852"/>
    <w:rsid w:val="008C26FF"/>
    <w:rsid w:val="008D1D14"/>
    <w:rsid w:val="008D6D9C"/>
    <w:rsid w:val="008E1785"/>
    <w:rsid w:val="008E7127"/>
    <w:rsid w:val="008E7C8E"/>
    <w:rsid w:val="00912959"/>
    <w:rsid w:val="00935B53"/>
    <w:rsid w:val="009657F9"/>
    <w:rsid w:val="00982F93"/>
    <w:rsid w:val="0099525B"/>
    <w:rsid w:val="009C72B7"/>
    <w:rsid w:val="009E34D0"/>
    <w:rsid w:val="00A0052C"/>
    <w:rsid w:val="00A31B14"/>
    <w:rsid w:val="00A323DC"/>
    <w:rsid w:val="00A377CD"/>
    <w:rsid w:val="00A466E6"/>
    <w:rsid w:val="00A815BE"/>
    <w:rsid w:val="00A93295"/>
    <w:rsid w:val="00AA5DA1"/>
    <w:rsid w:val="00AC2C94"/>
    <w:rsid w:val="00AE369F"/>
    <w:rsid w:val="00B026CB"/>
    <w:rsid w:val="00B1574F"/>
    <w:rsid w:val="00B33617"/>
    <w:rsid w:val="00B50377"/>
    <w:rsid w:val="00B6115E"/>
    <w:rsid w:val="00B711CC"/>
    <w:rsid w:val="00B851D4"/>
    <w:rsid w:val="00B868FC"/>
    <w:rsid w:val="00B95072"/>
    <w:rsid w:val="00BB26CD"/>
    <w:rsid w:val="00BB4A7C"/>
    <w:rsid w:val="00BE464F"/>
    <w:rsid w:val="00C07239"/>
    <w:rsid w:val="00C364B1"/>
    <w:rsid w:val="00C47D87"/>
    <w:rsid w:val="00C53C22"/>
    <w:rsid w:val="00C627F9"/>
    <w:rsid w:val="00C6584D"/>
    <w:rsid w:val="00C929E0"/>
    <w:rsid w:val="00CB4E5A"/>
    <w:rsid w:val="00CC73D7"/>
    <w:rsid w:val="00CF0AD7"/>
    <w:rsid w:val="00CF0BE1"/>
    <w:rsid w:val="00CF7C2B"/>
    <w:rsid w:val="00D207A0"/>
    <w:rsid w:val="00D52A14"/>
    <w:rsid w:val="00D5451C"/>
    <w:rsid w:val="00D6206A"/>
    <w:rsid w:val="00D74599"/>
    <w:rsid w:val="00D77C4B"/>
    <w:rsid w:val="00D8333A"/>
    <w:rsid w:val="00DA0469"/>
    <w:rsid w:val="00DB4496"/>
    <w:rsid w:val="00DD13B7"/>
    <w:rsid w:val="00DF0809"/>
    <w:rsid w:val="00DF3B0C"/>
    <w:rsid w:val="00E14984"/>
    <w:rsid w:val="00E22A25"/>
    <w:rsid w:val="00E560F1"/>
    <w:rsid w:val="00E8717D"/>
    <w:rsid w:val="00E92319"/>
    <w:rsid w:val="00EB7F9E"/>
    <w:rsid w:val="00ED6BE0"/>
    <w:rsid w:val="00F33DC4"/>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3C14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rsid w:val="00290BAD"/>
    <w:rPr>
      <w:rFonts w:ascii="Times New Roman" w:hAnsi="Times New Roman"/>
      <w:sz w:val="22"/>
      <w:lang w:val="en-GB" w:eastAsia="en-US"/>
    </w:rPr>
  </w:style>
  <w:style w:type="character" w:customStyle="1" w:styleId="HeadingbChar">
    <w:name w:val="Heading_b Char"/>
    <w:link w:val="Headingb"/>
    <w:uiPriority w:val="99"/>
    <w:qFormat/>
    <w:locked/>
    <w:rsid w:val="00290BAD"/>
    <w:rPr>
      <w:rFonts w:ascii="Times" w:hAnsi="Times"/>
      <w:b/>
      <w:sz w:val="24"/>
      <w:lang w:val="en-GB" w:eastAsia="en-US"/>
    </w:rPr>
  </w:style>
  <w:style w:type="character" w:styleId="FollowedHyperlink">
    <w:name w:val="FollowedHyperlink"/>
    <w:basedOn w:val="DefaultParagraphFont"/>
    <w:semiHidden/>
    <w:unhideWhenUsed/>
    <w:rsid w:val="00290BAD"/>
    <w:rPr>
      <w:color w:val="800080" w:themeColor="followedHyperlink"/>
      <w:u w:val="single"/>
    </w:rPr>
  </w:style>
  <w:style w:type="paragraph" w:styleId="Revision">
    <w:name w:val="Revision"/>
    <w:hidden/>
    <w:uiPriority w:val="99"/>
    <w:semiHidden/>
    <w:rsid w:val="009E34D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dms_ties/itu-r/md/12/jtg4567/c/R12-JTG4567-C-0715!N25!MSW-E.docx" TargetMode="External"/><Relationship Id="rId2" Type="http://schemas.openxmlformats.org/officeDocument/2006/relationships/hyperlink" Target="https://www.ntia.doc.gov/files/ntia/publications/compendium/1300.00-1350.00_01DEC15.pdf" TargetMode="External"/><Relationship Id="rId1" Type="http://schemas.openxmlformats.org/officeDocument/2006/relationships/hyperlink" Target="https://www.itu.int/dms_pub/itu-r/oth/0C/0A/R0C0A00000F0088PDFE.pdf" TargetMode="External"/><Relationship Id="rId4" Type="http://schemas.openxmlformats.org/officeDocument/2006/relationships/hyperlink" Target="https://www.icao.int/safety/FSMP/Documents/ITU-WRC23/SL.2023.60.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749225-f344-4b80-93b7-de618ae8888b" targetNamespace="http://schemas.microsoft.com/office/2006/metadata/properties" ma:root="true" ma:fieldsID="d41af5c836d734370eb92e7ee5f83852" ns2:_="" ns3:_="">
    <xsd:import namespace="996b2e75-67fd-4955-a3b0-5ab9934cb50b"/>
    <xsd:import namespace="6e749225-f344-4b80-93b7-de618ae8888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749225-f344-4b80-93b7-de618ae8888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e749225-f344-4b80-93b7-de618ae8888b">DPM</DPM_x0020_Author>
    <DPM_x0020_File_x0020_name xmlns="6e749225-f344-4b80-93b7-de618ae8888b">R23-WRC23-C-0044!A27-A17!MSW-C</DPM_x0020_File_x0020_name>
    <DPM_x0020_Version xmlns="6e749225-f344-4b80-93b7-de618ae8888b">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749225-f344-4b80-93b7-de618ae88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e749225-f344-4b80-93b7-de618ae8888b"/>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1666</Words>
  <Characters>624</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R23-WRC23-C-0044!A27-A17!MSW-C</vt:lpstr>
    </vt:vector>
  </TitlesOfParts>
  <Manager>General Secretariat - Pool</Manager>
  <Company>International Telecommunication Union (ITU)</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R23-WRC23-C-0044!A27-A17!MSW-C</dc:title>
  <dc:subject>World Radiocommunication Conference - 2019</dc:subject>
  <dc:creator>Documents Proposals Manager (DPM)</dc:creator>
  <cp:keywords>DPM_v2023.8.1.1_prod</cp:keywords>
  <dc:description/>
  <cp:lastModifiedBy>Zhou, Ting</cp:lastModifiedBy>
  <cp:revision>11</cp:revision>
  <cp:lastPrinted>2006-07-03T06:56:00Z</cp:lastPrinted>
  <dcterms:created xsi:type="dcterms:W3CDTF">2023-10-23T12:18:00Z</dcterms:created>
  <dcterms:modified xsi:type="dcterms:W3CDTF">2023-10-26T12:41:00Z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