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11D7F104" w14:textId="77777777" w:rsidTr="004C6D0B">
        <w:trPr>
          <w:cantSplit/>
        </w:trPr>
        <w:tc>
          <w:tcPr>
            <w:tcW w:w="1418" w:type="dxa"/>
            <w:vAlign w:val="center"/>
          </w:tcPr>
          <w:p w14:paraId="588D77F4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FD28CD3" wp14:editId="7B71763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63FA5C8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2C7B0D7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4AD0BD53" wp14:editId="44FBEC8C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A018780" w14:textId="77777777" w:rsidTr="006E08D0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2445CFD1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25424298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1DEB15D8" w14:textId="77777777" w:rsidTr="006E08D0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27B821E0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5DF86943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713B4BC3" w14:textId="77777777" w:rsidTr="006E08D0">
        <w:trPr>
          <w:cantSplit/>
        </w:trPr>
        <w:tc>
          <w:tcPr>
            <w:tcW w:w="6521" w:type="dxa"/>
            <w:gridSpan w:val="2"/>
          </w:tcPr>
          <w:p w14:paraId="5EB1C586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64F39F83" w14:textId="77777777" w:rsidR="005651C9" w:rsidRPr="00E3060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3060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16</w:t>
            </w:r>
            <w:r w:rsidRPr="00E3060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E30608">
              <w:rPr>
                <w:rFonts w:ascii="Verdana" w:hAnsi="Verdana"/>
                <w:b/>
                <w:bCs/>
                <w:sz w:val="18"/>
                <w:szCs w:val="18"/>
              </w:rPr>
              <w:t>.27)</w:t>
            </w:r>
            <w:r w:rsidR="005651C9" w:rsidRPr="00E3060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CD527D7" w14:textId="77777777" w:rsidTr="006E08D0">
        <w:trPr>
          <w:cantSplit/>
        </w:trPr>
        <w:tc>
          <w:tcPr>
            <w:tcW w:w="6521" w:type="dxa"/>
            <w:gridSpan w:val="2"/>
          </w:tcPr>
          <w:p w14:paraId="0AD67C9E" w14:textId="77777777" w:rsidR="000F33D8" w:rsidRPr="00E3060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617767C7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13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08E91C7C" w14:textId="77777777" w:rsidTr="006E08D0">
        <w:trPr>
          <w:cantSplit/>
        </w:trPr>
        <w:tc>
          <w:tcPr>
            <w:tcW w:w="6521" w:type="dxa"/>
            <w:gridSpan w:val="2"/>
          </w:tcPr>
          <w:p w14:paraId="5866482F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66EC0E2F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17CF9F9F" w14:textId="77777777" w:rsidTr="009546EA">
        <w:trPr>
          <w:cantSplit/>
        </w:trPr>
        <w:tc>
          <w:tcPr>
            <w:tcW w:w="10031" w:type="dxa"/>
            <w:gridSpan w:val="4"/>
          </w:tcPr>
          <w:p w14:paraId="71F67ABD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F3912EA" w14:textId="77777777">
        <w:trPr>
          <w:cantSplit/>
        </w:trPr>
        <w:tc>
          <w:tcPr>
            <w:tcW w:w="10031" w:type="dxa"/>
            <w:gridSpan w:val="4"/>
          </w:tcPr>
          <w:p w14:paraId="132B4D16" w14:textId="77777777" w:rsidR="000F33D8" w:rsidRPr="00E30608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E30608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0A0EF3" w14:paraId="11A03E93" w14:textId="77777777">
        <w:trPr>
          <w:cantSplit/>
        </w:trPr>
        <w:tc>
          <w:tcPr>
            <w:tcW w:w="10031" w:type="dxa"/>
            <w:gridSpan w:val="4"/>
          </w:tcPr>
          <w:p w14:paraId="4B97979D" w14:textId="10C9D0A4" w:rsidR="000F33D8" w:rsidRPr="005651C9" w:rsidRDefault="006E08D0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06DED3D1" w14:textId="77777777">
        <w:trPr>
          <w:cantSplit/>
        </w:trPr>
        <w:tc>
          <w:tcPr>
            <w:tcW w:w="10031" w:type="dxa"/>
            <w:gridSpan w:val="4"/>
          </w:tcPr>
          <w:p w14:paraId="4B8D4D64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56DA99DB" w14:textId="77777777">
        <w:trPr>
          <w:cantSplit/>
        </w:trPr>
        <w:tc>
          <w:tcPr>
            <w:tcW w:w="10031" w:type="dxa"/>
            <w:gridSpan w:val="4"/>
          </w:tcPr>
          <w:p w14:paraId="2D70AE47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10 повестки дня</w:t>
            </w:r>
          </w:p>
        </w:tc>
      </w:tr>
    </w:tbl>
    <w:bookmarkEnd w:id="7"/>
    <w:p w14:paraId="1B4D4C04" w14:textId="77777777" w:rsidR="007A7515" w:rsidRPr="003A749C" w:rsidRDefault="007A7515" w:rsidP="00AE133A">
      <w:r w:rsidRPr="00532D1A">
        <w:t>10</w:t>
      </w:r>
      <w:r w:rsidRPr="00532D1A">
        <w:tab/>
      </w:r>
      <w:r w:rsidRPr="00B4505C"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B4505C">
        <w:rPr>
          <w:b/>
          <w:bCs/>
          <w:iCs/>
        </w:rPr>
        <w:t>804 (</w:t>
      </w:r>
      <w:r w:rsidRPr="00B4505C">
        <w:rPr>
          <w:b/>
          <w:bCs/>
        </w:rPr>
        <w:t>Пересм. ВКР</w:t>
      </w:r>
      <w:r w:rsidRPr="003A749C">
        <w:rPr>
          <w:b/>
          <w:bCs/>
        </w:rPr>
        <w:t>-</w:t>
      </w:r>
      <w:r w:rsidRPr="003A749C">
        <w:rPr>
          <w:b/>
          <w:bCs/>
          <w:iCs/>
        </w:rPr>
        <w:t>19)</w:t>
      </w:r>
      <w:r w:rsidRPr="003A749C">
        <w:t>,</w:t>
      </w:r>
    </w:p>
    <w:p w14:paraId="110341F8" w14:textId="0234834E" w:rsidR="006E08D0" w:rsidRPr="003A749C" w:rsidRDefault="006E08D0" w:rsidP="006E08D0">
      <w:pPr>
        <w:pStyle w:val="Part1"/>
        <w:rPr>
          <w:lang w:val="ru-RU"/>
        </w:rPr>
      </w:pPr>
      <w:r>
        <w:rPr>
          <w:lang w:val="ru-RU"/>
        </w:rPr>
        <w:t>Часть</w:t>
      </w:r>
      <w:r w:rsidRPr="003A749C">
        <w:rPr>
          <w:lang w:val="ru-RU"/>
        </w:rPr>
        <w:t xml:space="preserve"> 16</w:t>
      </w:r>
    </w:p>
    <w:p w14:paraId="4506801D" w14:textId="0134D2B5" w:rsidR="006E08D0" w:rsidRPr="003A749C" w:rsidRDefault="006E08D0" w:rsidP="006E08D0">
      <w:pPr>
        <w:pStyle w:val="Headingb"/>
        <w:rPr>
          <w:b w:val="0"/>
          <w:lang w:val="ru-RU"/>
        </w:rPr>
      </w:pPr>
      <w:r>
        <w:rPr>
          <w:lang w:val="ru-RU"/>
        </w:rPr>
        <w:t>Базовая</w:t>
      </w:r>
      <w:r w:rsidRPr="003A749C">
        <w:rPr>
          <w:lang w:val="ru-RU"/>
        </w:rPr>
        <w:t xml:space="preserve"> </w:t>
      </w:r>
      <w:r>
        <w:rPr>
          <w:lang w:val="ru-RU"/>
        </w:rPr>
        <w:t>информация</w:t>
      </w:r>
    </w:p>
    <w:p w14:paraId="256DBB25" w14:textId="5FDBF422" w:rsidR="006E08D0" w:rsidRPr="003A749C" w:rsidRDefault="00B6336B" w:rsidP="006E08D0">
      <w:r>
        <w:t xml:space="preserve">Целью пункта </w:t>
      </w:r>
      <w:r w:rsidR="006E08D0" w:rsidRPr="00A34056">
        <w:t>10</w:t>
      </w:r>
      <w:r w:rsidR="00A34056" w:rsidRPr="00A34056">
        <w:t xml:space="preserve"> </w:t>
      </w:r>
      <w:r w:rsidR="00A34056">
        <w:t>повестки</w:t>
      </w:r>
      <w:r w:rsidR="00A34056" w:rsidRPr="00A34056">
        <w:t xml:space="preserve"> </w:t>
      </w:r>
      <w:r w:rsidR="00A34056">
        <w:t>дня</w:t>
      </w:r>
      <w:r w:rsidR="006E08D0" w:rsidRPr="00A34056">
        <w:t xml:space="preserve"> </w:t>
      </w:r>
      <w:r>
        <w:t>является рекомендовать</w:t>
      </w:r>
      <w:r w:rsidR="00A34056" w:rsidRPr="00A34056">
        <w:t xml:space="preserve"> </w:t>
      </w:r>
      <w:r>
        <w:t>Совету</w:t>
      </w:r>
      <w:r w:rsidRPr="00A34056">
        <w:t xml:space="preserve"> </w:t>
      </w:r>
      <w:r w:rsidR="00A34056">
        <w:t>пункт</w:t>
      </w:r>
      <w:r>
        <w:t>ы</w:t>
      </w:r>
      <w:r w:rsidR="00A34056" w:rsidRPr="00A34056">
        <w:t xml:space="preserve"> </w:t>
      </w:r>
      <w:r w:rsidR="00A34056">
        <w:t>для</w:t>
      </w:r>
      <w:r w:rsidR="00A34056" w:rsidRPr="00A34056">
        <w:t xml:space="preserve"> </w:t>
      </w:r>
      <w:r w:rsidR="00A34056">
        <w:t>включения</w:t>
      </w:r>
      <w:r w:rsidR="00A34056" w:rsidRPr="00A34056">
        <w:t xml:space="preserve"> </w:t>
      </w:r>
      <w:r w:rsidR="00A34056">
        <w:t>в</w:t>
      </w:r>
      <w:r w:rsidR="00A34056" w:rsidRPr="00A34056">
        <w:t xml:space="preserve"> </w:t>
      </w:r>
      <w:r w:rsidR="00A34056">
        <w:t>повестку</w:t>
      </w:r>
      <w:r w:rsidR="00A34056" w:rsidRPr="00A34056">
        <w:t xml:space="preserve"> </w:t>
      </w:r>
      <w:r w:rsidR="00A34056">
        <w:t>дня</w:t>
      </w:r>
      <w:r w:rsidR="00A34056" w:rsidRPr="00A34056">
        <w:t xml:space="preserve"> </w:t>
      </w:r>
      <w:r w:rsidR="00A34056">
        <w:t>следующей</w:t>
      </w:r>
      <w:r w:rsidR="00A34056" w:rsidRPr="00A34056">
        <w:t xml:space="preserve"> </w:t>
      </w:r>
      <w:r w:rsidR="00A34056">
        <w:t>ВКР</w:t>
      </w:r>
      <w:r w:rsidR="00A34056" w:rsidRPr="00A34056">
        <w:t xml:space="preserve"> </w:t>
      </w:r>
      <w:r w:rsidR="00A34056">
        <w:t>и</w:t>
      </w:r>
      <w:r w:rsidR="00A34056" w:rsidRPr="00A34056">
        <w:t xml:space="preserve"> </w:t>
      </w:r>
      <w:r w:rsidR="00A34056">
        <w:t>пункт</w:t>
      </w:r>
      <w:r>
        <w:t>ы</w:t>
      </w:r>
      <w:r w:rsidR="00A34056" w:rsidRPr="00A34056">
        <w:t xml:space="preserve"> </w:t>
      </w:r>
      <w:r w:rsidR="00A34056">
        <w:t>предварительной</w:t>
      </w:r>
      <w:r w:rsidR="00A34056" w:rsidRPr="00A34056">
        <w:t xml:space="preserve"> </w:t>
      </w:r>
      <w:r w:rsidR="00A34056">
        <w:t>повестки</w:t>
      </w:r>
      <w:r w:rsidR="00A34056" w:rsidRPr="00A34056">
        <w:t xml:space="preserve"> </w:t>
      </w:r>
      <w:r w:rsidR="00A34056">
        <w:t>дня</w:t>
      </w:r>
      <w:r w:rsidR="00A34056" w:rsidRPr="00A34056">
        <w:t xml:space="preserve"> </w:t>
      </w:r>
      <w:r w:rsidR="00A34056">
        <w:t>будущих</w:t>
      </w:r>
      <w:r w:rsidR="00A34056" w:rsidRPr="00A34056">
        <w:t xml:space="preserve"> </w:t>
      </w:r>
      <w:r w:rsidR="00A34056">
        <w:t>конференций</w:t>
      </w:r>
      <w:r w:rsidR="00A34056" w:rsidRPr="00A34056">
        <w:t xml:space="preserve"> </w:t>
      </w:r>
      <w:r w:rsidR="00A34056">
        <w:t>в</w:t>
      </w:r>
      <w:r w:rsidR="00A34056" w:rsidRPr="00A34056">
        <w:t xml:space="preserve"> </w:t>
      </w:r>
      <w:r w:rsidR="00A34056">
        <w:t>соответствии</w:t>
      </w:r>
      <w:r w:rsidR="00A34056" w:rsidRPr="00A34056">
        <w:t xml:space="preserve"> </w:t>
      </w:r>
      <w:r w:rsidR="00A34056">
        <w:t>со</w:t>
      </w:r>
      <w:r w:rsidR="00A34056" w:rsidRPr="00A34056">
        <w:t xml:space="preserve"> </w:t>
      </w:r>
      <w:r w:rsidR="00A34056">
        <w:t>Статьей </w:t>
      </w:r>
      <w:r w:rsidR="006E08D0" w:rsidRPr="00A34056">
        <w:t xml:space="preserve">7 </w:t>
      </w:r>
      <w:r w:rsidR="00A34056">
        <w:t>Конвенции и Резолюцией</w:t>
      </w:r>
      <w:r w:rsidR="006E08D0" w:rsidRPr="00A34056">
        <w:t xml:space="preserve"> </w:t>
      </w:r>
      <w:r w:rsidR="006E08D0" w:rsidRPr="00A34056">
        <w:rPr>
          <w:b/>
          <w:bCs/>
        </w:rPr>
        <w:t>804 (</w:t>
      </w:r>
      <w:r w:rsidR="006E08D0">
        <w:rPr>
          <w:b/>
          <w:bCs/>
        </w:rPr>
        <w:t>Пересм</w:t>
      </w:r>
      <w:r w:rsidR="006E08D0" w:rsidRPr="00A34056">
        <w:rPr>
          <w:b/>
          <w:bCs/>
        </w:rPr>
        <w:t xml:space="preserve">. </w:t>
      </w:r>
      <w:r w:rsidR="006E08D0">
        <w:rPr>
          <w:b/>
          <w:bCs/>
        </w:rPr>
        <w:t>ВКР</w:t>
      </w:r>
      <w:r w:rsidR="006E08D0" w:rsidRPr="003A749C">
        <w:rPr>
          <w:b/>
          <w:bCs/>
        </w:rPr>
        <w:t>-19)</w:t>
      </w:r>
      <w:r w:rsidR="006E08D0" w:rsidRPr="003A749C">
        <w:t>.</w:t>
      </w:r>
    </w:p>
    <w:p w14:paraId="7DB12F6A" w14:textId="2B845C67" w:rsidR="006E08D0" w:rsidRPr="00F30FCA" w:rsidRDefault="004A0FE1" w:rsidP="006E08D0">
      <w:pPr>
        <w:rPr>
          <w:i/>
        </w:rPr>
      </w:pPr>
      <w:r>
        <w:t>Что касается Всемирной конференции радиосвязи</w:t>
      </w:r>
      <w:r w:rsidR="006E08D0" w:rsidRPr="004A0FE1">
        <w:t xml:space="preserve"> (</w:t>
      </w:r>
      <w:r w:rsidR="006E08D0" w:rsidRPr="00B4505C">
        <w:t>Шарм</w:t>
      </w:r>
      <w:r w:rsidR="006E08D0" w:rsidRPr="004A0FE1">
        <w:t>-</w:t>
      </w:r>
      <w:r w:rsidR="006E08D0" w:rsidRPr="00B4505C">
        <w:t>эль</w:t>
      </w:r>
      <w:r w:rsidR="006E08D0" w:rsidRPr="004A0FE1">
        <w:t>-</w:t>
      </w:r>
      <w:r w:rsidR="006E08D0" w:rsidRPr="00B4505C">
        <w:t>Шейх</w:t>
      </w:r>
      <w:r w:rsidR="006E08D0" w:rsidRPr="004A0FE1">
        <w:t>, 2019</w:t>
      </w:r>
      <w:r w:rsidR="006E08D0" w:rsidRPr="00E30608">
        <w:rPr>
          <w:lang w:val="en-US"/>
        </w:rPr>
        <w:t> </w:t>
      </w:r>
      <w:r w:rsidR="006E08D0">
        <w:t>г</w:t>
      </w:r>
      <w:r w:rsidR="006E08D0" w:rsidRPr="004A0FE1">
        <w:t xml:space="preserve">.), </w:t>
      </w:r>
      <w:r w:rsidR="00B2063D">
        <w:t xml:space="preserve">в </w:t>
      </w:r>
      <w:r w:rsidR="006E08D0">
        <w:t>Резолюции</w:t>
      </w:r>
      <w:r w:rsidR="006E08D0" w:rsidRPr="00E30608">
        <w:rPr>
          <w:lang w:val="en-US"/>
        </w:rPr>
        <w:t> </w:t>
      </w:r>
      <w:r w:rsidR="006E08D0" w:rsidRPr="004A0FE1">
        <w:rPr>
          <w:b/>
        </w:rPr>
        <w:t>812</w:t>
      </w:r>
      <w:r w:rsidR="006E08D0" w:rsidRPr="004A0FE1">
        <w:rPr>
          <w:b/>
          <w:bCs/>
        </w:rPr>
        <w:t xml:space="preserve"> (</w:t>
      </w:r>
      <w:r w:rsidR="006E08D0">
        <w:rPr>
          <w:b/>
          <w:bCs/>
        </w:rPr>
        <w:t>ВКР</w:t>
      </w:r>
      <w:r w:rsidR="00987763">
        <w:rPr>
          <w:b/>
          <w:bCs/>
        </w:rPr>
        <w:noBreakHyphen/>
      </w:r>
      <w:r w:rsidR="006E08D0" w:rsidRPr="004A0FE1">
        <w:rPr>
          <w:b/>
          <w:bCs/>
        </w:rPr>
        <w:t>19)</w:t>
      </w:r>
      <w:r w:rsidR="006E08D0" w:rsidRPr="004A0FE1">
        <w:t xml:space="preserve"> "</w:t>
      </w:r>
      <w:r w:rsidR="006E08D0" w:rsidRPr="006E08D0">
        <w:rPr>
          <w:iCs/>
        </w:rPr>
        <w:t>Предварительная</w:t>
      </w:r>
      <w:r w:rsidR="006E08D0" w:rsidRPr="004A0FE1">
        <w:rPr>
          <w:iCs/>
        </w:rPr>
        <w:t xml:space="preserve"> </w:t>
      </w:r>
      <w:r w:rsidR="006E08D0" w:rsidRPr="006E08D0">
        <w:rPr>
          <w:iCs/>
        </w:rPr>
        <w:t>повестка</w:t>
      </w:r>
      <w:r w:rsidR="006E08D0" w:rsidRPr="004A0FE1">
        <w:rPr>
          <w:iCs/>
        </w:rPr>
        <w:t xml:space="preserve"> </w:t>
      </w:r>
      <w:r w:rsidR="006E08D0" w:rsidRPr="006E08D0">
        <w:rPr>
          <w:iCs/>
        </w:rPr>
        <w:t>дня</w:t>
      </w:r>
      <w:r w:rsidR="006E08D0" w:rsidRPr="004A0FE1">
        <w:rPr>
          <w:iCs/>
        </w:rPr>
        <w:t xml:space="preserve"> </w:t>
      </w:r>
      <w:r w:rsidR="006E08D0" w:rsidRPr="006E08D0">
        <w:rPr>
          <w:iCs/>
        </w:rPr>
        <w:t>Всемирной</w:t>
      </w:r>
      <w:r w:rsidR="006E08D0" w:rsidRPr="004A0FE1">
        <w:rPr>
          <w:iCs/>
        </w:rPr>
        <w:t xml:space="preserve"> </w:t>
      </w:r>
      <w:r w:rsidR="006E08D0" w:rsidRPr="006E08D0">
        <w:rPr>
          <w:iCs/>
        </w:rPr>
        <w:t>конференции</w:t>
      </w:r>
      <w:r w:rsidR="006E08D0" w:rsidRPr="004A0FE1">
        <w:rPr>
          <w:iCs/>
        </w:rPr>
        <w:t xml:space="preserve"> </w:t>
      </w:r>
      <w:r w:rsidR="006E08D0" w:rsidRPr="006E08D0">
        <w:rPr>
          <w:iCs/>
        </w:rPr>
        <w:t>радиосвязи</w:t>
      </w:r>
      <w:r w:rsidR="006E08D0" w:rsidRPr="004A0FE1">
        <w:rPr>
          <w:iCs/>
        </w:rPr>
        <w:t xml:space="preserve"> 2027</w:t>
      </w:r>
      <w:r w:rsidR="006E08D0" w:rsidRPr="00E30608">
        <w:rPr>
          <w:iCs/>
          <w:lang w:val="en-US"/>
        </w:rPr>
        <w:t> </w:t>
      </w:r>
      <w:r w:rsidR="006E08D0" w:rsidRPr="006E08D0">
        <w:rPr>
          <w:iCs/>
        </w:rPr>
        <w:t>года</w:t>
      </w:r>
      <w:r w:rsidR="006E08D0" w:rsidRPr="004A0FE1">
        <w:rPr>
          <w:iCs/>
        </w:rPr>
        <w:t>",</w:t>
      </w:r>
      <w:r w:rsidR="006E08D0" w:rsidRPr="004A0FE1">
        <w:t xml:space="preserve"> </w:t>
      </w:r>
      <w:r>
        <w:t>раздел</w:t>
      </w:r>
      <w:r w:rsidR="00B2063D">
        <w:t>а</w:t>
      </w:r>
      <w:r w:rsidR="006E08D0" w:rsidRPr="004A0FE1">
        <w:t xml:space="preserve"> </w:t>
      </w:r>
      <w:r w:rsidR="006E08D0" w:rsidRPr="006E08D0">
        <w:rPr>
          <w:i/>
          <w:iCs/>
        </w:rPr>
        <w:t>решает</w:t>
      </w:r>
      <w:r w:rsidR="006E08D0" w:rsidRPr="004A0FE1">
        <w:rPr>
          <w:i/>
          <w:iCs/>
        </w:rPr>
        <w:t xml:space="preserve"> </w:t>
      </w:r>
      <w:r w:rsidR="006E08D0" w:rsidRPr="006E08D0">
        <w:rPr>
          <w:i/>
          <w:iCs/>
        </w:rPr>
        <w:t>выразить</w:t>
      </w:r>
      <w:r w:rsidR="006E08D0" w:rsidRPr="004A0FE1">
        <w:rPr>
          <w:i/>
          <w:iCs/>
        </w:rPr>
        <w:t xml:space="preserve"> </w:t>
      </w:r>
      <w:r w:rsidR="006E08D0" w:rsidRPr="006E08D0">
        <w:rPr>
          <w:i/>
          <w:iCs/>
        </w:rPr>
        <w:t>мнение</w:t>
      </w:r>
      <w:r w:rsidR="00B2063D">
        <w:t xml:space="preserve">, </w:t>
      </w:r>
      <w:r>
        <w:t>указано,</w:t>
      </w:r>
      <w:r w:rsidR="006E08D0" w:rsidRPr="004A0FE1">
        <w:t xml:space="preserve"> "</w:t>
      </w:r>
      <w:r w:rsidR="006E08D0" w:rsidRPr="00B4505C">
        <w:t>что</w:t>
      </w:r>
      <w:r w:rsidR="006E08D0" w:rsidRPr="004A0FE1">
        <w:t xml:space="preserve"> </w:t>
      </w:r>
      <w:r w:rsidR="006E08D0" w:rsidRPr="00B4505C">
        <w:t>в</w:t>
      </w:r>
      <w:r w:rsidR="006E08D0" w:rsidRPr="004A0FE1">
        <w:t xml:space="preserve"> </w:t>
      </w:r>
      <w:r w:rsidR="006E08D0" w:rsidRPr="00B4505C">
        <w:t>предварительную</w:t>
      </w:r>
      <w:r w:rsidR="006E08D0" w:rsidRPr="004A0FE1">
        <w:t xml:space="preserve"> </w:t>
      </w:r>
      <w:r w:rsidR="006E08D0" w:rsidRPr="00B4505C">
        <w:t>повестку</w:t>
      </w:r>
      <w:r w:rsidR="006E08D0" w:rsidRPr="004A0FE1">
        <w:t xml:space="preserve"> </w:t>
      </w:r>
      <w:r w:rsidR="006E08D0" w:rsidRPr="00B4505C">
        <w:t>дня</w:t>
      </w:r>
      <w:r w:rsidR="006E08D0" w:rsidRPr="004A0FE1">
        <w:t xml:space="preserve"> </w:t>
      </w:r>
      <w:r w:rsidR="006E08D0" w:rsidRPr="00B4505C">
        <w:t>ВКР</w:t>
      </w:r>
      <w:r w:rsidR="006E08D0" w:rsidRPr="004A0FE1">
        <w:noBreakHyphen/>
        <w:t xml:space="preserve">27 </w:t>
      </w:r>
      <w:r w:rsidR="006E08D0" w:rsidRPr="00B4505C">
        <w:t>следует</w:t>
      </w:r>
      <w:r w:rsidR="006E08D0" w:rsidRPr="004A0FE1">
        <w:t xml:space="preserve"> </w:t>
      </w:r>
      <w:r w:rsidR="006E08D0" w:rsidRPr="00B4505C">
        <w:t>включить</w:t>
      </w:r>
      <w:r w:rsidR="006E08D0" w:rsidRPr="004A0FE1">
        <w:t xml:space="preserve"> </w:t>
      </w:r>
      <w:r w:rsidR="006E08D0" w:rsidRPr="00B4505C">
        <w:t>следующие</w:t>
      </w:r>
      <w:r w:rsidR="006E08D0" w:rsidRPr="004A0FE1">
        <w:t xml:space="preserve"> </w:t>
      </w:r>
      <w:r w:rsidR="006E08D0" w:rsidRPr="00B4505C">
        <w:t>пункты</w:t>
      </w:r>
      <w:r w:rsidR="006E08D0" w:rsidRPr="004A0FE1">
        <w:t xml:space="preserve">:". </w:t>
      </w:r>
      <w:r>
        <w:t>В этом отношении подпункт</w:t>
      </w:r>
      <w:r w:rsidR="006E08D0" w:rsidRPr="006E08D0">
        <w:t xml:space="preserve"> 2.2 </w:t>
      </w:r>
      <w:r>
        <w:t>гласит</w:t>
      </w:r>
      <w:r w:rsidR="006E08D0" w:rsidRPr="006E08D0">
        <w:t xml:space="preserve"> </w:t>
      </w:r>
      <w:r w:rsidR="006E08D0">
        <w:t>"</w:t>
      </w:r>
      <w:r w:rsidR="006E08D0" w:rsidRPr="00B4505C">
        <w:t xml:space="preserve">в соответствии с Резолюцией </w:t>
      </w:r>
      <w:r w:rsidR="006E08D0" w:rsidRPr="00B4505C">
        <w:rPr>
          <w:b/>
        </w:rPr>
        <w:t>176</w:t>
      </w:r>
      <w:r w:rsidR="006E08D0" w:rsidRPr="00B4505C">
        <w:t xml:space="preserve"> </w:t>
      </w:r>
      <w:r w:rsidR="006E08D0" w:rsidRPr="00B4505C">
        <w:rPr>
          <w:b/>
          <w:bCs/>
        </w:rPr>
        <w:t>(ВКР-19)</w:t>
      </w:r>
      <w:r w:rsidR="006E08D0" w:rsidRPr="00B4505C">
        <w:t xml:space="preserve"> исследовать и разработать технические, эксплуатационные и регламентарные меры, в зависимости от случая, для упрощения использования полос частот 37,5−39,5 ГГц (космос-Земля), 40,5−42,5 ГГц (космос-Земля), 47,2−50,2 ГГц (Земля</w:t>
      </w:r>
      <w:r w:rsidR="006E08D0">
        <w:noBreakHyphen/>
      </w:r>
      <w:r w:rsidR="006E08D0" w:rsidRPr="00B4505C">
        <w:t>космос) и 50,4−51,4 ГГц (Земля-космос) воздушными и морскими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</w:r>
      <w:r w:rsidR="006E08D0">
        <w:t>;"</w:t>
      </w:r>
    </w:p>
    <w:p w14:paraId="1174DF76" w14:textId="30947261" w:rsidR="006E08D0" w:rsidRPr="004203AF" w:rsidRDefault="004A0FE1" w:rsidP="006E08D0">
      <w:pPr>
        <w:rPr>
          <w:bCs/>
        </w:rPr>
      </w:pPr>
      <w:r w:rsidRPr="004A0FE1">
        <w:rPr>
          <w:bCs/>
        </w:rPr>
        <w:t xml:space="preserve">В связи с </w:t>
      </w:r>
      <w:r w:rsidR="00B2063D">
        <w:rPr>
          <w:bCs/>
        </w:rPr>
        <w:t xml:space="preserve">указанным выше следует отметить, что в настоящее время </w:t>
      </w:r>
      <w:r w:rsidRPr="004A0FE1">
        <w:rPr>
          <w:bCs/>
        </w:rPr>
        <w:t xml:space="preserve">растет спрос на широкополосные </w:t>
      </w:r>
      <w:r w:rsidR="00B2063D">
        <w:rPr>
          <w:bCs/>
        </w:rPr>
        <w:t>службы</w:t>
      </w:r>
      <w:r w:rsidRPr="004A0FE1">
        <w:rPr>
          <w:bCs/>
        </w:rPr>
        <w:t xml:space="preserve">, способные обеспечить высокую скорость передачи данных для пользователей на подвижных платформах, таких как </w:t>
      </w:r>
      <w:r w:rsidR="00B6336B">
        <w:rPr>
          <w:bCs/>
        </w:rPr>
        <w:t>воздушные и морские суда</w:t>
      </w:r>
      <w:r w:rsidR="006E08D0" w:rsidRPr="004A0FE1">
        <w:rPr>
          <w:bCs/>
        </w:rPr>
        <w:t xml:space="preserve">. </w:t>
      </w:r>
      <w:r w:rsidR="004203AF" w:rsidRPr="004203AF">
        <w:rPr>
          <w:bCs/>
        </w:rPr>
        <w:t xml:space="preserve">В связи с этим </w:t>
      </w:r>
      <w:r w:rsidR="00B2063D">
        <w:rPr>
          <w:bCs/>
        </w:rPr>
        <w:t xml:space="preserve">ситуация с </w:t>
      </w:r>
      <w:r w:rsidR="004203AF" w:rsidRPr="004203AF">
        <w:rPr>
          <w:bCs/>
        </w:rPr>
        <w:t>использование</w:t>
      </w:r>
      <w:r w:rsidR="00B2063D">
        <w:rPr>
          <w:bCs/>
        </w:rPr>
        <w:t>м</w:t>
      </w:r>
      <w:r w:rsidR="004203AF" w:rsidRPr="004203AF">
        <w:rPr>
          <w:bCs/>
        </w:rPr>
        <w:t xml:space="preserve"> частот в диапазонах </w:t>
      </w:r>
      <w:r w:rsidR="004203AF" w:rsidRPr="004203AF">
        <w:rPr>
          <w:bCs/>
          <w:lang w:val="en-US"/>
        </w:rPr>
        <w:t>Ku</w:t>
      </w:r>
      <w:r w:rsidR="004203AF" w:rsidRPr="004203AF">
        <w:rPr>
          <w:bCs/>
        </w:rPr>
        <w:t xml:space="preserve"> и </w:t>
      </w:r>
      <w:r w:rsidR="004203AF" w:rsidRPr="004203AF">
        <w:rPr>
          <w:bCs/>
          <w:lang w:val="en-US"/>
        </w:rPr>
        <w:t>Ka</w:t>
      </w:r>
      <w:r w:rsidR="004203AF" w:rsidRPr="004203AF">
        <w:rPr>
          <w:bCs/>
        </w:rPr>
        <w:t xml:space="preserve"> для обеспечения соединений для служб </w:t>
      </w:r>
      <w:r w:rsidR="004203AF" w:rsidRPr="004203AF">
        <w:rPr>
          <w:bCs/>
          <w:lang w:val="en-US"/>
        </w:rPr>
        <w:t>ESIM</w:t>
      </w:r>
      <w:r w:rsidR="004203AF" w:rsidRPr="004203AF">
        <w:rPr>
          <w:bCs/>
        </w:rPr>
        <w:t xml:space="preserve"> будет </w:t>
      </w:r>
      <w:r w:rsidR="00B2063D">
        <w:rPr>
          <w:bCs/>
        </w:rPr>
        <w:t>достаточно напряженной</w:t>
      </w:r>
      <w:r w:rsidR="004203AF" w:rsidRPr="004203AF">
        <w:rPr>
          <w:bCs/>
        </w:rPr>
        <w:t xml:space="preserve"> из-за экспоненциального роста</w:t>
      </w:r>
      <w:r w:rsidR="00B6336B">
        <w:rPr>
          <w:bCs/>
        </w:rPr>
        <w:t xml:space="preserve"> пользовательского</w:t>
      </w:r>
      <w:r w:rsidR="004203AF" w:rsidRPr="004203AF">
        <w:rPr>
          <w:bCs/>
        </w:rPr>
        <w:t xml:space="preserve"> спроса и необходимости использования ресурсов спектра</w:t>
      </w:r>
      <w:r w:rsidR="006E08D0" w:rsidRPr="004203AF">
        <w:rPr>
          <w:bCs/>
        </w:rPr>
        <w:t>.</w:t>
      </w:r>
    </w:p>
    <w:p w14:paraId="4BAD5F59" w14:textId="22474737" w:rsidR="006E08D0" w:rsidRPr="00A41532" w:rsidRDefault="00CC0952" w:rsidP="006E08D0">
      <w:pPr>
        <w:rPr>
          <w:bCs/>
        </w:rPr>
      </w:pPr>
      <w:r w:rsidRPr="00CF608D">
        <w:rPr>
          <w:bCs/>
        </w:rPr>
        <w:t xml:space="preserve">МСЭ-R рассматривал вопрос о работе воздушных и морских </w:t>
      </w:r>
      <w:r w:rsidR="00B2063D" w:rsidRPr="00CF608D">
        <w:rPr>
          <w:bCs/>
        </w:rPr>
        <w:t xml:space="preserve">земных </w:t>
      </w:r>
      <w:r w:rsidRPr="00CF608D">
        <w:rPr>
          <w:bCs/>
        </w:rPr>
        <w:t>станций, находящихся в движении (ESIM), с сетями ГСО ФСС на предыдущих ВКР, на которых были приняты требования и регламентарные положения, позволяющие проводить</w:t>
      </w:r>
      <w:r w:rsidRPr="00CC0952">
        <w:rPr>
          <w:bCs/>
          <w:spacing w:val="-2"/>
        </w:rPr>
        <w:t xml:space="preserve"> </w:t>
      </w:r>
      <w:r>
        <w:rPr>
          <w:bCs/>
          <w:spacing w:val="-2"/>
        </w:rPr>
        <w:t>такую работу</w:t>
      </w:r>
      <w:r w:rsidR="006E08D0" w:rsidRPr="00CC0952">
        <w:rPr>
          <w:bCs/>
          <w:spacing w:val="-2"/>
        </w:rPr>
        <w:t xml:space="preserve">. </w:t>
      </w:r>
      <w:r w:rsidRPr="00CC0952">
        <w:rPr>
          <w:bCs/>
          <w:spacing w:val="-2"/>
        </w:rPr>
        <w:t xml:space="preserve">В Регламенте радиосвязи (РР), в </w:t>
      </w:r>
      <w:r w:rsidRPr="00A41532">
        <w:rPr>
          <w:bCs/>
        </w:rPr>
        <w:t>Резолюции</w:t>
      </w:r>
      <w:r w:rsidRPr="00CC0952">
        <w:rPr>
          <w:bCs/>
          <w:spacing w:val="-2"/>
        </w:rPr>
        <w:t xml:space="preserve"> </w:t>
      </w:r>
      <w:r w:rsidRPr="00CC0952">
        <w:rPr>
          <w:b/>
          <w:spacing w:val="-2"/>
        </w:rPr>
        <w:t>902 (ВКР-03)</w:t>
      </w:r>
      <w:r w:rsidRPr="00CC0952">
        <w:rPr>
          <w:bCs/>
          <w:spacing w:val="-2"/>
        </w:rPr>
        <w:t xml:space="preserve"> и в </w:t>
      </w:r>
      <w:r w:rsidRPr="00CF608D">
        <w:rPr>
          <w:bCs/>
        </w:rPr>
        <w:t>соответствующих</w:t>
      </w:r>
      <w:r w:rsidRPr="00CC0952">
        <w:rPr>
          <w:bCs/>
          <w:spacing w:val="-2"/>
        </w:rPr>
        <w:t xml:space="preserve"> частях </w:t>
      </w:r>
      <w:r w:rsidRPr="00A41532">
        <w:rPr>
          <w:bCs/>
        </w:rPr>
        <w:t>Резолюции</w:t>
      </w:r>
      <w:r w:rsidRPr="00CC0952">
        <w:rPr>
          <w:bCs/>
          <w:spacing w:val="-2"/>
        </w:rPr>
        <w:t xml:space="preserve"> </w:t>
      </w:r>
      <w:r w:rsidRPr="00CC0952">
        <w:rPr>
          <w:b/>
          <w:spacing w:val="-2"/>
        </w:rPr>
        <w:t>156 (ВКР-15)</w:t>
      </w:r>
      <w:r w:rsidRPr="00CC0952">
        <w:rPr>
          <w:bCs/>
          <w:spacing w:val="-2"/>
        </w:rPr>
        <w:t xml:space="preserve"> и </w:t>
      </w:r>
      <w:r w:rsidRPr="00A41532">
        <w:rPr>
          <w:bCs/>
        </w:rPr>
        <w:t>Резолюции</w:t>
      </w:r>
      <w:r w:rsidRPr="00CC0952">
        <w:rPr>
          <w:bCs/>
          <w:spacing w:val="-2"/>
        </w:rPr>
        <w:t xml:space="preserve"> </w:t>
      </w:r>
      <w:r w:rsidRPr="00CC0952">
        <w:rPr>
          <w:b/>
          <w:spacing w:val="-2"/>
        </w:rPr>
        <w:t xml:space="preserve">169 </w:t>
      </w:r>
      <w:r w:rsidRPr="00CC0952">
        <w:rPr>
          <w:b/>
          <w:spacing w:val="-2"/>
        </w:rPr>
        <w:lastRenderedPageBreak/>
        <w:t>(ВКР</w:t>
      </w:r>
      <w:r w:rsidR="00987763">
        <w:rPr>
          <w:b/>
          <w:spacing w:val="-2"/>
        </w:rPr>
        <w:noBreakHyphen/>
      </w:r>
      <w:r w:rsidRPr="00CC0952">
        <w:rPr>
          <w:b/>
          <w:spacing w:val="-2"/>
        </w:rPr>
        <w:t xml:space="preserve">19) </w:t>
      </w:r>
      <w:r w:rsidRPr="00A41532">
        <w:rPr>
          <w:bCs/>
        </w:rPr>
        <w:t>приняты изменения технических и регламентарных правил, позволяющие ГСО ФСС осуществлять связь с ESIM для обеспечения широкополосной связи</w:t>
      </w:r>
      <w:r w:rsidR="006E08D0" w:rsidRPr="00A41532">
        <w:rPr>
          <w:bCs/>
        </w:rPr>
        <w:t>.</w:t>
      </w:r>
    </w:p>
    <w:p w14:paraId="552FBCFC" w14:textId="79D5BA5D" w:rsidR="006E08D0" w:rsidRPr="00547863" w:rsidRDefault="00CC0952" w:rsidP="006E08D0">
      <w:pPr>
        <w:rPr>
          <w:bCs/>
        </w:rPr>
      </w:pPr>
      <w:r w:rsidRPr="00CC0952">
        <w:rPr>
          <w:bCs/>
        </w:rPr>
        <w:t xml:space="preserve">В настоящее время прорыв в технологии производства спутников и земных станций привел к более широкому и практичному использованию </w:t>
      </w:r>
      <w:r w:rsidR="00B6336B" w:rsidRPr="00F30FCA">
        <w:rPr>
          <w:bCs/>
        </w:rPr>
        <w:t xml:space="preserve">ESIM. </w:t>
      </w:r>
      <w:r w:rsidR="00547863" w:rsidRPr="00547863">
        <w:rPr>
          <w:bCs/>
        </w:rPr>
        <w:t>Кроме того, быстрое расширение использования негеостационарных спутниковых орбит, таких как средние околоземные орбиты (</w:t>
      </w:r>
      <w:r w:rsidR="00547863" w:rsidRPr="00547863">
        <w:rPr>
          <w:bCs/>
          <w:lang w:val="en-US"/>
        </w:rPr>
        <w:t>MEO</w:t>
      </w:r>
      <w:r w:rsidR="00547863" w:rsidRPr="00547863">
        <w:rPr>
          <w:bCs/>
        </w:rPr>
        <w:t>) и низкие околоземные орбиты (</w:t>
      </w:r>
      <w:r w:rsidR="00547863" w:rsidRPr="00547863">
        <w:rPr>
          <w:bCs/>
          <w:lang w:val="en-US"/>
        </w:rPr>
        <w:t>LEO</w:t>
      </w:r>
      <w:r w:rsidR="00547863" w:rsidRPr="00547863">
        <w:rPr>
          <w:bCs/>
        </w:rPr>
        <w:t>), представляет собой важную инновацию в области спутниковых технологий, стимулируемую совершенствованием конструкции спутников, возможностей их изготовления и служб запуска</w:t>
      </w:r>
      <w:r w:rsidR="006E08D0" w:rsidRPr="00547863">
        <w:rPr>
          <w:bCs/>
        </w:rPr>
        <w:t>.</w:t>
      </w:r>
    </w:p>
    <w:p w14:paraId="2371FFB7" w14:textId="6672D9C3" w:rsidR="006E08D0" w:rsidRPr="00D04872" w:rsidRDefault="00D04872" w:rsidP="006E08D0">
      <w:pPr>
        <w:rPr>
          <w:bCs/>
        </w:rPr>
      </w:pPr>
      <w:r w:rsidRPr="00D04872">
        <w:rPr>
          <w:bCs/>
        </w:rPr>
        <w:t>Кроме того, пункт 1.16 повестки дня ВКР-23 направлен на исследование и изменение</w:t>
      </w:r>
      <w:r w:rsidR="00B6336B">
        <w:rPr>
          <w:bCs/>
        </w:rPr>
        <w:t>,</w:t>
      </w:r>
      <w:r w:rsidR="00B6336B" w:rsidRPr="00B6336B">
        <w:t xml:space="preserve"> </w:t>
      </w:r>
      <w:r w:rsidR="00B6336B" w:rsidRPr="00B6336B">
        <w:rPr>
          <w:bCs/>
        </w:rPr>
        <w:t>в зависимости от случая</w:t>
      </w:r>
      <w:r w:rsidRPr="00D04872">
        <w:rPr>
          <w:bCs/>
        </w:rPr>
        <w:t xml:space="preserve">, технических, эксплуатационных и </w:t>
      </w:r>
      <w:r w:rsidR="00B6336B">
        <w:rPr>
          <w:bCs/>
        </w:rPr>
        <w:t>регламентарных</w:t>
      </w:r>
      <w:r w:rsidRPr="00D04872">
        <w:rPr>
          <w:bCs/>
        </w:rPr>
        <w:t xml:space="preserve"> мер для облегчения использования некоторых полос частот между 17,7 и 30</w:t>
      </w:r>
      <w:r w:rsidR="00B6336B">
        <w:rPr>
          <w:bCs/>
        </w:rPr>
        <w:t> </w:t>
      </w:r>
      <w:r w:rsidRPr="00D04872">
        <w:rPr>
          <w:bCs/>
        </w:rPr>
        <w:t xml:space="preserve">ГГц </w:t>
      </w:r>
      <w:r w:rsidR="00EA3CCB">
        <w:rPr>
          <w:bCs/>
        </w:rPr>
        <w:t xml:space="preserve">находящимися в движении </w:t>
      </w:r>
      <w:r w:rsidRPr="00D04872">
        <w:rPr>
          <w:bCs/>
        </w:rPr>
        <w:t xml:space="preserve">земными станциями, работающими с сетями </w:t>
      </w:r>
      <w:r>
        <w:rPr>
          <w:bCs/>
        </w:rPr>
        <w:t xml:space="preserve">НГСО </w:t>
      </w:r>
      <w:r w:rsidRPr="00D04872">
        <w:rPr>
          <w:bCs/>
        </w:rPr>
        <w:t xml:space="preserve">ФСС, гарантируя в то же время </w:t>
      </w:r>
      <w:r w:rsidR="00EA3CCB">
        <w:rPr>
          <w:bCs/>
        </w:rPr>
        <w:t>надлежащую</w:t>
      </w:r>
      <w:r w:rsidRPr="00D04872">
        <w:rPr>
          <w:bCs/>
        </w:rPr>
        <w:t xml:space="preserve"> защиту существующих служб в этих полосах частот в соответствии с Резолюцией </w:t>
      </w:r>
      <w:r w:rsidRPr="00D04872">
        <w:rPr>
          <w:b/>
        </w:rPr>
        <w:t>173 (ВКР-19)</w:t>
      </w:r>
      <w:r w:rsidRPr="00560335">
        <w:rPr>
          <w:bCs/>
        </w:rPr>
        <w:t xml:space="preserve">. </w:t>
      </w:r>
      <w:r w:rsidRPr="00D04872">
        <w:rPr>
          <w:bCs/>
        </w:rPr>
        <w:t xml:space="preserve">Исследования, проведенные в рамках пункта 1.16 повестки дня ВКР-23, показали, что системы ГСО и НГСО могут использовать одну и ту же полосу частот для обеспечения соединений для </w:t>
      </w:r>
      <w:r w:rsidRPr="00D04872">
        <w:rPr>
          <w:bCs/>
          <w:lang w:val="en-US"/>
        </w:rPr>
        <w:t>ESIM</w:t>
      </w:r>
      <w:r w:rsidR="006E08D0" w:rsidRPr="00D04872">
        <w:rPr>
          <w:bCs/>
        </w:rPr>
        <w:t>.</w:t>
      </w:r>
    </w:p>
    <w:p w14:paraId="676BE618" w14:textId="746A2767" w:rsidR="006E08D0" w:rsidRPr="00F30FCA" w:rsidRDefault="00471507" w:rsidP="006E08D0">
      <w:pPr>
        <w:rPr>
          <w:bCs/>
        </w:rPr>
      </w:pPr>
      <w:r>
        <w:rPr>
          <w:bCs/>
        </w:rPr>
        <w:t>Резолюция</w:t>
      </w:r>
      <w:r w:rsidR="006E08D0" w:rsidRPr="00F30FCA">
        <w:rPr>
          <w:bCs/>
        </w:rPr>
        <w:t xml:space="preserve"> </w:t>
      </w:r>
      <w:r w:rsidR="006E08D0" w:rsidRPr="00F30FCA">
        <w:rPr>
          <w:b/>
        </w:rPr>
        <w:t>176 (</w:t>
      </w:r>
      <w:r>
        <w:rPr>
          <w:b/>
        </w:rPr>
        <w:t>ВКР</w:t>
      </w:r>
      <w:r w:rsidR="006E08D0" w:rsidRPr="00F30FCA">
        <w:rPr>
          <w:b/>
        </w:rPr>
        <w:t>-19)</w:t>
      </w:r>
      <w:r w:rsidR="006E08D0" w:rsidRPr="00F30FCA">
        <w:rPr>
          <w:bCs/>
        </w:rPr>
        <w:t xml:space="preserve"> </w:t>
      </w:r>
      <w:r w:rsidR="00D04872">
        <w:rPr>
          <w:bCs/>
        </w:rPr>
        <w:t>предлагает провести исследования</w:t>
      </w:r>
      <w:r w:rsidR="006E08D0" w:rsidRPr="00F30FCA">
        <w:rPr>
          <w:bCs/>
        </w:rPr>
        <w:t xml:space="preserve"> </w:t>
      </w:r>
      <w:r>
        <w:rPr>
          <w:bCs/>
        </w:rPr>
        <w:t>и</w:t>
      </w:r>
      <w:r w:rsidRPr="00471507">
        <w:rPr>
          <w:bCs/>
        </w:rPr>
        <w:t>спользовани</w:t>
      </w:r>
      <w:r w:rsidR="00D04872">
        <w:rPr>
          <w:bCs/>
        </w:rPr>
        <w:t>я</w:t>
      </w:r>
      <w:r w:rsidRPr="00471507">
        <w:rPr>
          <w:bCs/>
        </w:rPr>
        <w:t xml:space="preserve"> полос частот </w:t>
      </w:r>
      <w:r w:rsidR="00D04872" w:rsidRPr="00471507">
        <w:rPr>
          <w:bCs/>
        </w:rPr>
        <w:t>37,5</w:t>
      </w:r>
      <w:r w:rsidR="00560335">
        <w:rPr>
          <w:bCs/>
        </w:rPr>
        <w:t>−</w:t>
      </w:r>
      <w:r w:rsidR="00D04872" w:rsidRPr="00471507">
        <w:rPr>
          <w:bCs/>
        </w:rPr>
        <w:t>39,5</w:t>
      </w:r>
      <w:r w:rsidR="00D04872">
        <w:rPr>
          <w:bCs/>
        </w:rPr>
        <w:t> </w:t>
      </w:r>
      <w:r w:rsidRPr="00471507">
        <w:rPr>
          <w:bCs/>
        </w:rPr>
        <w:t xml:space="preserve">ГГц (космос-Земля), </w:t>
      </w:r>
      <w:r w:rsidR="003A749C" w:rsidRPr="00471507">
        <w:rPr>
          <w:bCs/>
        </w:rPr>
        <w:t>40,5–42,5</w:t>
      </w:r>
      <w:r w:rsidR="00D04872">
        <w:rPr>
          <w:bCs/>
        </w:rPr>
        <w:t> </w:t>
      </w:r>
      <w:r w:rsidRPr="00471507">
        <w:rPr>
          <w:bCs/>
        </w:rPr>
        <w:t xml:space="preserve">ГГц (космос-Земля), </w:t>
      </w:r>
      <w:r w:rsidR="003A749C" w:rsidRPr="00471507">
        <w:rPr>
          <w:bCs/>
        </w:rPr>
        <w:t>47,2–50,2</w:t>
      </w:r>
      <w:r w:rsidR="00D04872">
        <w:rPr>
          <w:bCs/>
        </w:rPr>
        <w:t> </w:t>
      </w:r>
      <w:r w:rsidRPr="00471507">
        <w:rPr>
          <w:bCs/>
        </w:rPr>
        <w:t>ГГц (Земля-космос) и 50,4−51,4</w:t>
      </w:r>
      <w:r w:rsidR="00D04872">
        <w:rPr>
          <w:bCs/>
        </w:rPr>
        <w:t> </w:t>
      </w:r>
      <w:r w:rsidRPr="00471507">
        <w:rPr>
          <w:bCs/>
        </w:rPr>
        <w:t>ГГц (Земля-космос) воздушными и морскими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</w:r>
      <w:r w:rsidR="006E08D0" w:rsidRPr="00F30FCA">
        <w:rPr>
          <w:bCs/>
        </w:rPr>
        <w:t>.</w:t>
      </w:r>
    </w:p>
    <w:p w14:paraId="31672606" w14:textId="7E220BCA" w:rsidR="006E08D0" w:rsidRPr="00AA182E" w:rsidRDefault="003A749C" w:rsidP="006E08D0">
      <w:pPr>
        <w:rPr>
          <w:bCs/>
        </w:rPr>
      </w:pPr>
      <w:r w:rsidRPr="003A749C">
        <w:rPr>
          <w:bCs/>
        </w:rPr>
        <w:t>При</w:t>
      </w:r>
      <w:r w:rsidR="00EA3CCB">
        <w:rPr>
          <w:bCs/>
        </w:rPr>
        <w:t>т</w:t>
      </w:r>
      <w:r w:rsidRPr="003A749C">
        <w:rPr>
          <w:bCs/>
        </w:rPr>
        <w:t xml:space="preserve">ом что Резолюция </w:t>
      </w:r>
      <w:r w:rsidRPr="00987763">
        <w:rPr>
          <w:b/>
          <w:bCs/>
        </w:rPr>
        <w:t>176 (ВКР-19)</w:t>
      </w:r>
      <w:r w:rsidRPr="003A749C">
        <w:rPr>
          <w:bCs/>
        </w:rPr>
        <w:t xml:space="preserve"> была разработана с целью исследования совместного использования частот и совместимости с существующими службами, распределенны</w:t>
      </w:r>
      <w:r w:rsidR="00EA3CCB">
        <w:rPr>
          <w:bCs/>
        </w:rPr>
        <w:t>ми</w:t>
      </w:r>
      <w:r w:rsidRPr="003A749C">
        <w:rPr>
          <w:bCs/>
        </w:rPr>
        <w:t xml:space="preserve"> и определенны</w:t>
      </w:r>
      <w:r w:rsidR="00EA3CCB">
        <w:rPr>
          <w:bCs/>
        </w:rPr>
        <w:t>ми</w:t>
      </w:r>
      <w:r w:rsidRPr="003A749C">
        <w:rPr>
          <w:bCs/>
        </w:rPr>
        <w:t xml:space="preserve"> в этих полосах частот для систем ГСО ФСС, совершенствование технологий </w:t>
      </w:r>
      <w:r>
        <w:rPr>
          <w:bCs/>
        </w:rPr>
        <w:t xml:space="preserve">использования антенн и пользовательских терминалов </w:t>
      </w:r>
      <w:r w:rsidRPr="003A749C">
        <w:rPr>
          <w:bCs/>
        </w:rPr>
        <w:t xml:space="preserve">позволило использовать </w:t>
      </w:r>
      <w:r w:rsidR="00EA3CCB">
        <w:rPr>
          <w:bCs/>
        </w:rPr>
        <w:t>диапазоны</w:t>
      </w:r>
      <w:r w:rsidRPr="003A749C">
        <w:rPr>
          <w:bCs/>
        </w:rPr>
        <w:t xml:space="preserve"> частот 50/40</w:t>
      </w:r>
      <w:r>
        <w:rPr>
          <w:bCs/>
        </w:rPr>
        <w:t> ГГц</w:t>
      </w:r>
      <w:r w:rsidRPr="003A749C">
        <w:rPr>
          <w:bCs/>
        </w:rPr>
        <w:t xml:space="preserve"> для сетей ГСО </w:t>
      </w:r>
      <w:r>
        <w:rPr>
          <w:bCs/>
        </w:rPr>
        <w:t>и Н</w:t>
      </w:r>
      <w:r w:rsidRPr="003A749C">
        <w:rPr>
          <w:bCs/>
        </w:rPr>
        <w:t>ГСО ФСС</w:t>
      </w:r>
      <w:r w:rsidR="006E08D0" w:rsidRPr="003A749C">
        <w:rPr>
          <w:bCs/>
        </w:rPr>
        <w:t xml:space="preserve">. </w:t>
      </w:r>
      <w:r>
        <w:rPr>
          <w:bCs/>
        </w:rPr>
        <w:t>Г</w:t>
      </w:r>
      <w:r w:rsidRPr="003A749C">
        <w:rPr>
          <w:bCs/>
        </w:rPr>
        <w:t xml:space="preserve">руппировки спутников НГСО в этих полосах частот позволяют обеспечить широкополосную связь для различных применений </w:t>
      </w:r>
      <w:r w:rsidR="00AA182E">
        <w:rPr>
          <w:bCs/>
        </w:rPr>
        <w:t>одновременно и</w:t>
      </w:r>
      <w:r w:rsidRPr="003A749C">
        <w:rPr>
          <w:bCs/>
        </w:rPr>
        <w:t xml:space="preserve"> с большей гибкостью и безопасностью, </w:t>
      </w:r>
      <w:r w:rsidR="00AA182E">
        <w:rPr>
          <w:bCs/>
        </w:rPr>
        <w:t>и</w:t>
      </w:r>
      <w:r w:rsidRPr="003A749C">
        <w:rPr>
          <w:bCs/>
        </w:rPr>
        <w:t xml:space="preserve"> с </w:t>
      </w:r>
      <w:r w:rsidR="00AA182E">
        <w:rPr>
          <w:bCs/>
        </w:rPr>
        <w:t>меньшим временем ожидания</w:t>
      </w:r>
      <w:r w:rsidR="006E08D0" w:rsidRPr="003A749C">
        <w:rPr>
          <w:bCs/>
        </w:rPr>
        <w:t xml:space="preserve">. </w:t>
      </w:r>
      <w:r w:rsidR="00AA182E" w:rsidRPr="00AA182E">
        <w:rPr>
          <w:bCs/>
        </w:rPr>
        <w:t>Ожидается, что для удовлетворения растущ</w:t>
      </w:r>
      <w:r w:rsidR="00AA182E">
        <w:rPr>
          <w:bCs/>
        </w:rPr>
        <w:t>его</w:t>
      </w:r>
      <w:r w:rsidR="00AA182E" w:rsidRPr="00AA182E">
        <w:rPr>
          <w:bCs/>
        </w:rPr>
        <w:t xml:space="preserve"> потребительск</w:t>
      </w:r>
      <w:r w:rsidR="00AA182E">
        <w:rPr>
          <w:bCs/>
        </w:rPr>
        <w:t>ого</w:t>
      </w:r>
      <w:r w:rsidR="00AA182E" w:rsidRPr="00AA182E">
        <w:rPr>
          <w:bCs/>
        </w:rPr>
        <w:t xml:space="preserve"> спрос</w:t>
      </w:r>
      <w:r w:rsidR="00AA182E">
        <w:rPr>
          <w:bCs/>
        </w:rPr>
        <w:t>а</w:t>
      </w:r>
      <w:r w:rsidR="00AA182E" w:rsidRPr="00AA182E">
        <w:rPr>
          <w:bCs/>
        </w:rPr>
        <w:t xml:space="preserve"> на доступ к широкополосной связи независимо от местоположения будет развертываться все больше таких систем</w:t>
      </w:r>
      <w:r w:rsidR="00AA182E">
        <w:rPr>
          <w:bCs/>
        </w:rPr>
        <w:t xml:space="preserve"> НГСО</w:t>
      </w:r>
      <w:r w:rsidR="006E08D0" w:rsidRPr="00AA182E">
        <w:rPr>
          <w:bCs/>
        </w:rPr>
        <w:t xml:space="preserve">. </w:t>
      </w:r>
      <w:r w:rsidR="00AA182E" w:rsidRPr="00B6336B">
        <w:rPr>
          <w:bCs/>
        </w:rPr>
        <w:t>Одной из зон обслуживания, в которой наблюдается заметный рост систем НГСО, является предоставление широкополосных соединений пользователям на морских и воздушных судах.</w:t>
      </w:r>
    </w:p>
    <w:p w14:paraId="5D2A7EF5" w14:textId="5474208A" w:rsidR="006E08D0" w:rsidRPr="00542557" w:rsidRDefault="00542557" w:rsidP="006E08D0">
      <w:pPr>
        <w:rPr>
          <w:bCs/>
        </w:rPr>
      </w:pPr>
      <w:r w:rsidRPr="00542557">
        <w:rPr>
          <w:bCs/>
        </w:rPr>
        <w:t xml:space="preserve">Технические и эксплуатационные вопросы и регламентарные положения по эксплуатации спутниковых систем НГСО ФСС в этих полосах частот с целью обеспечения защиты спутниковых сетей ГСО были рассмотрены на ВКР-19 в Резолюции </w:t>
      </w:r>
      <w:r w:rsidRPr="00B6336B">
        <w:rPr>
          <w:b/>
        </w:rPr>
        <w:t>156 (ВКР-15)</w:t>
      </w:r>
      <w:r w:rsidRPr="00EF1E61">
        <w:rPr>
          <w:bCs/>
        </w:rPr>
        <w:t>,</w:t>
      </w:r>
      <w:r w:rsidRPr="00542557">
        <w:rPr>
          <w:bCs/>
        </w:rPr>
        <w:t xml:space="preserve"> что в результате привело к формированию стабильной регламентарной базы</w:t>
      </w:r>
      <w:r>
        <w:rPr>
          <w:bCs/>
        </w:rPr>
        <w:t xml:space="preserve">, разработанной в новой Резолюции </w:t>
      </w:r>
      <w:r w:rsidRPr="00542557">
        <w:rPr>
          <w:b/>
        </w:rPr>
        <w:t>769 (ВКР-19)</w:t>
      </w:r>
      <w:r w:rsidRPr="00542557">
        <w:rPr>
          <w:bCs/>
        </w:rPr>
        <w:t xml:space="preserve"> и </w:t>
      </w:r>
      <w:r>
        <w:rPr>
          <w:bCs/>
        </w:rPr>
        <w:t xml:space="preserve">в Резолюции </w:t>
      </w:r>
      <w:r w:rsidRPr="00542557">
        <w:rPr>
          <w:b/>
        </w:rPr>
        <w:t>770 (ВКР-19)</w:t>
      </w:r>
      <w:r w:rsidRPr="00EA3CCB">
        <w:rPr>
          <w:bCs/>
        </w:rPr>
        <w:t>,</w:t>
      </w:r>
      <w:r w:rsidRPr="00542557">
        <w:rPr>
          <w:bCs/>
        </w:rPr>
        <w:t xml:space="preserve"> а также </w:t>
      </w:r>
      <w:r w:rsidR="002F0E81">
        <w:rPr>
          <w:bCs/>
        </w:rPr>
        <w:t>пп.</w:t>
      </w:r>
      <w:r w:rsidRPr="00542557">
        <w:rPr>
          <w:bCs/>
        </w:rPr>
        <w:t xml:space="preserve"> </w:t>
      </w:r>
      <w:r w:rsidRPr="00542557">
        <w:rPr>
          <w:b/>
        </w:rPr>
        <w:t>22.5</w:t>
      </w:r>
      <w:r w:rsidRPr="00542557">
        <w:rPr>
          <w:b/>
          <w:lang w:val="en-US"/>
        </w:rPr>
        <w:t>L</w:t>
      </w:r>
      <w:r w:rsidRPr="00542557">
        <w:rPr>
          <w:bCs/>
        </w:rPr>
        <w:t xml:space="preserve"> и </w:t>
      </w:r>
      <w:r w:rsidRPr="00542557">
        <w:rPr>
          <w:b/>
        </w:rPr>
        <w:t>22.5</w:t>
      </w:r>
      <w:r w:rsidRPr="00542557">
        <w:rPr>
          <w:b/>
          <w:lang w:val="en-US"/>
        </w:rPr>
        <w:t>M</w:t>
      </w:r>
      <w:r w:rsidRPr="00542557">
        <w:rPr>
          <w:bCs/>
        </w:rPr>
        <w:t xml:space="preserve"> Регламента радиосвязи</w:t>
      </w:r>
      <w:r w:rsidR="006E08D0" w:rsidRPr="00542557">
        <w:rPr>
          <w:bCs/>
        </w:rPr>
        <w:t>.</w:t>
      </w:r>
    </w:p>
    <w:p w14:paraId="4255617C" w14:textId="156EC6D6" w:rsidR="006E08D0" w:rsidRPr="00B56A58" w:rsidRDefault="00B56A58" w:rsidP="006E08D0">
      <w:r w:rsidRPr="00B56A58">
        <w:t>Всемирная конференция радиосвязи (Шарм-эль-Шейх, 2019 г.) в сво</w:t>
      </w:r>
      <w:r>
        <w:t>ей</w:t>
      </w:r>
      <w:r w:rsidRPr="00B56A58">
        <w:t xml:space="preserve"> Резолюци</w:t>
      </w:r>
      <w:r>
        <w:t>и</w:t>
      </w:r>
      <w:r w:rsidRPr="00B56A58">
        <w:t xml:space="preserve"> </w:t>
      </w:r>
      <w:r w:rsidRPr="00B56A58">
        <w:rPr>
          <w:b/>
          <w:bCs/>
        </w:rPr>
        <w:t>811 (ВКР-19)</w:t>
      </w:r>
      <w:r w:rsidRPr="00B56A58">
        <w:t xml:space="preserve"> </w:t>
      </w:r>
      <w:r>
        <w:t>рекомендовала</w:t>
      </w:r>
      <w:r w:rsidRPr="00B56A58">
        <w:t xml:space="preserve"> Совету </w:t>
      </w:r>
      <w:r>
        <w:t xml:space="preserve">МСЭ </w:t>
      </w:r>
      <w:r w:rsidRPr="00B56A58">
        <w:t xml:space="preserve">повестку дня Всемирной </w:t>
      </w:r>
      <w:r w:rsidRPr="002F0E81">
        <w:t>конференции</w:t>
      </w:r>
      <w:r w:rsidRPr="00B56A58">
        <w:t xml:space="preserve"> радиосвязи 2023 года (ВКР-23</w:t>
      </w:r>
      <w:r>
        <w:t>)</w:t>
      </w:r>
      <w:r w:rsidR="006E08D0" w:rsidRPr="00B56A58">
        <w:t xml:space="preserve">. </w:t>
      </w:r>
      <w:r w:rsidRPr="00B56A58">
        <w:t>В</w:t>
      </w:r>
      <w:r w:rsidR="00792634">
        <w:t> </w:t>
      </w:r>
      <w:r w:rsidRPr="00B56A58">
        <w:t>связи с этим существенное влияние на решения ВКР-23 окажут позиции, которые были приняты различными региональными организациями радиосвязи в отношении повестки дня</w:t>
      </w:r>
      <w:r w:rsidR="006E08D0" w:rsidRPr="00B56A58">
        <w:t xml:space="preserve">. </w:t>
      </w:r>
      <w:r w:rsidRPr="00B56A58">
        <w:t xml:space="preserve">В </w:t>
      </w:r>
      <w:r w:rsidR="00B6336B">
        <w:t xml:space="preserve">отношении </w:t>
      </w:r>
      <w:r w:rsidRPr="00B56A58">
        <w:t>СИТЕЛ в рамках подготовительного процесса предварительные предложения (ПП) должны содержать соответствующую информацию, которая поможет определить межамериканские предложения (</w:t>
      </w:r>
      <w:r w:rsidRPr="00B56A58">
        <w:rPr>
          <w:lang w:val="en-US"/>
        </w:rPr>
        <w:t>IAP</w:t>
      </w:r>
      <w:r w:rsidRPr="00B56A58">
        <w:t>) СИТЕЛ, которые в целом повлияют на результаты ВКР-23 и, как следствие, окажут существенное влияние на глобальную радиосвязь</w:t>
      </w:r>
      <w:r w:rsidR="006E08D0" w:rsidRPr="00B56A58">
        <w:t>.</w:t>
      </w:r>
    </w:p>
    <w:p w14:paraId="60899BC6" w14:textId="3A2A7530" w:rsidR="006E08D0" w:rsidRPr="00E30608" w:rsidRDefault="006E08D0" w:rsidP="006E08D0">
      <w:pPr>
        <w:pStyle w:val="Headingb"/>
        <w:rPr>
          <w:lang w:val="en-US"/>
        </w:rPr>
      </w:pPr>
      <w:r>
        <w:rPr>
          <w:lang w:val="ru-RU"/>
        </w:rPr>
        <w:t>Предложения</w:t>
      </w:r>
    </w:p>
    <w:p w14:paraId="36A4B4E7" w14:textId="3E0EA24C" w:rsidR="006E08D0" w:rsidRPr="00DC2B20" w:rsidRDefault="00DC2B20" w:rsidP="006E08D0">
      <w:r w:rsidRPr="00DC2B20">
        <w:t>Администрации СИТЕЛ поддерживают включение п</w:t>
      </w:r>
      <w:r w:rsidR="002F0E81">
        <w:t>ункта</w:t>
      </w:r>
      <w:r w:rsidRPr="00DC2B20">
        <w:t xml:space="preserve"> 2.2 (Резолюция </w:t>
      </w:r>
      <w:r w:rsidRPr="00DC2B20">
        <w:rPr>
          <w:b/>
          <w:bCs/>
        </w:rPr>
        <w:t>812 (ВКР-19)</w:t>
      </w:r>
      <w:r w:rsidRPr="00DC2B20">
        <w:t xml:space="preserve">) в повестку дня ВКР-27 и расширение сферы действия Резолюции </w:t>
      </w:r>
      <w:r w:rsidRPr="00DC2B20">
        <w:rPr>
          <w:b/>
          <w:bCs/>
        </w:rPr>
        <w:t>176 (ВКР-19)</w:t>
      </w:r>
      <w:r w:rsidRPr="00DC2B20">
        <w:t xml:space="preserve"> для содействия развертыванию </w:t>
      </w:r>
      <w:r w:rsidR="002F0E81">
        <w:t xml:space="preserve">повсеместно </w:t>
      </w:r>
      <w:r w:rsidRPr="00DC2B20">
        <w:t xml:space="preserve">распространенных широкополосных соединений </w:t>
      </w:r>
      <w:r>
        <w:t>для з</w:t>
      </w:r>
      <w:r w:rsidRPr="00DC2B20">
        <w:t>емны</w:t>
      </w:r>
      <w:r>
        <w:t>х</w:t>
      </w:r>
      <w:r w:rsidRPr="00DC2B20">
        <w:t xml:space="preserve"> станци</w:t>
      </w:r>
      <w:r>
        <w:t>й</w:t>
      </w:r>
      <w:r w:rsidRPr="00DC2B20">
        <w:t>, находящи</w:t>
      </w:r>
      <w:r>
        <w:t>х</w:t>
      </w:r>
      <w:r w:rsidRPr="00DC2B20">
        <w:t>ся в движении (</w:t>
      </w:r>
      <w:r w:rsidRPr="00DC2B20">
        <w:rPr>
          <w:lang w:val="en-US"/>
        </w:rPr>
        <w:t>ESIM</w:t>
      </w:r>
      <w:r w:rsidRPr="00DC2B20">
        <w:t>)</w:t>
      </w:r>
      <w:r>
        <w:t>,</w:t>
      </w:r>
      <w:r w:rsidRPr="00DC2B20">
        <w:t xml:space="preserve"> в полосах частот 37,5</w:t>
      </w:r>
      <w:r w:rsidR="002F0E81">
        <w:t>−</w:t>
      </w:r>
      <w:r w:rsidRPr="00DC2B20">
        <w:t>39,5</w:t>
      </w:r>
      <w:r>
        <w:t> </w:t>
      </w:r>
      <w:r w:rsidRPr="00DC2B20">
        <w:t>ГГц (космос-Земля), 40,5</w:t>
      </w:r>
      <w:r w:rsidR="002F0E81">
        <w:t>−</w:t>
      </w:r>
      <w:r w:rsidRPr="00DC2B20">
        <w:t>42,5 ГГц (космос-Земля), 47,2</w:t>
      </w:r>
      <w:r w:rsidR="002F0E81">
        <w:t>−</w:t>
      </w:r>
      <w:r w:rsidRPr="00DC2B20">
        <w:t>50,2 ГГц (Земля космос) и 50,4</w:t>
      </w:r>
      <w:r w:rsidR="002F0E81">
        <w:t>−</w:t>
      </w:r>
      <w:r w:rsidRPr="00DC2B20">
        <w:t xml:space="preserve">51,4 ГГц (Земля-космос) с целью проверки возможности эксплуатации спутников ГСО и </w:t>
      </w:r>
      <w:r>
        <w:t>Н</w:t>
      </w:r>
      <w:r w:rsidRPr="00DC2B20">
        <w:t xml:space="preserve">ГСО для обеспечения и содействия развертыванию критически </w:t>
      </w:r>
      <w:r w:rsidRPr="00DC2B20">
        <w:lastRenderedPageBreak/>
        <w:t xml:space="preserve">важных служб, которые будут совместно использоваться с другими службами, распределенными и </w:t>
      </w:r>
      <w:r w:rsidR="002F0E81">
        <w:t xml:space="preserve">определенными </w:t>
      </w:r>
      <w:r w:rsidRPr="00DC2B20">
        <w:t>в указанных полосах частот.</w:t>
      </w:r>
      <w:r w:rsidR="006E08D0" w:rsidRPr="00DC2B20">
        <w:t xml:space="preserve"> </w:t>
      </w:r>
      <w:r w:rsidRPr="00DC2B20">
        <w:t xml:space="preserve">Администрации СИТЕЛ также поддерживают исследование и разработку технических и эксплуатационных мер, обеспечивающих защиту других служб, распределенных в </w:t>
      </w:r>
      <w:r>
        <w:t xml:space="preserve">этой </w:t>
      </w:r>
      <w:r w:rsidRPr="00DC2B20">
        <w:t>полосе частот</w:t>
      </w:r>
      <w:r w:rsidR="006E08D0" w:rsidRPr="00DC2B20">
        <w:t>.</w:t>
      </w:r>
    </w:p>
    <w:p w14:paraId="1A29F0F2" w14:textId="09DE77C0" w:rsidR="006E08D0" w:rsidRPr="00DC2B20" w:rsidRDefault="006E08D0" w:rsidP="006E08D0">
      <w:r w:rsidRPr="00DC2B20">
        <w:br w:type="page"/>
      </w:r>
    </w:p>
    <w:p w14:paraId="5271522A" w14:textId="77777777" w:rsidR="00C701D1" w:rsidRPr="00E30608" w:rsidRDefault="007A7515">
      <w:pPr>
        <w:pStyle w:val="Proposal"/>
        <w:rPr>
          <w:lang w:val="en-US"/>
        </w:rPr>
      </w:pPr>
      <w:r w:rsidRPr="00E30608">
        <w:rPr>
          <w:lang w:val="en-US"/>
        </w:rPr>
        <w:lastRenderedPageBreak/>
        <w:t>ADD</w:t>
      </w:r>
      <w:r w:rsidRPr="00E30608">
        <w:rPr>
          <w:lang w:val="en-US"/>
        </w:rPr>
        <w:tab/>
        <w:t>IAP/44A27A16/1</w:t>
      </w:r>
    </w:p>
    <w:p w14:paraId="6069FDEE" w14:textId="73684494" w:rsidR="00C701D1" w:rsidRPr="00E30608" w:rsidRDefault="007A7515">
      <w:pPr>
        <w:pStyle w:val="ResNo"/>
        <w:rPr>
          <w:lang w:val="en-US"/>
        </w:rPr>
      </w:pPr>
      <w:r>
        <w:t>Проект</w:t>
      </w:r>
      <w:r w:rsidRPr="00E30608">
        <w:rPr>
          <w:lang w:val="en-US"/>
        </w:rPr>
        <w:t xml:space="preserve"> </w:t>
      </w:r>
      <w:r>
        <w:t>новой</w:t>
      </w:r>
      <w:r w:rsidRPr="00E30608">
        <w:rPr>
          <w:lang w:val="en-US"/>
        </w:rPr>
        <w:t xml:space="preserve"> </w:t>
      </w:r>
      <w:r>
        <w:t>Резолюции</w:t>
      </w:r>
      <w:r w:rsidRPr="00E30608">
        <w:rPr>
          <w:lang w:val="en-US"/>
        </w:rPr>
        <w:t xml:space="preserve"> [</w:t>
      </w:r>
      <w:r w:rsidR="00471507" w:rsidRPr="00E30608">
        <w:rPr>
          <w:lang w:val="en-US"/>
        </w:rPr>
        <w:t>IAP-AI WRC-27] (</w:t>
      </w:r>
      <w:r w:rsidR="00471507">
        <w:t>ВКР</w:t>
      </w:r>
      <w:r w:rsidR="00471507" w:rsidRPr="00E30608">
        <w:rPr>
          <w:lang w:val="en-US"/>
        </w:rPr>
        <w:t>-23)</w:t>
      </w:r>
    </w:p>
    <w:p w14:paraId="715BFC34" w14:textId="3BEAB3FA" w:rsidR="00471507" w:rsidRPr="00B4505C" w:rsidRDefault="00471507" w:rsidP="00471507">
      <w:pPr>
        <w:pStyle w:val="Restitle"/>
      </w:pPr>
      <w:bookmarkStart w:id="8" w:name="_Toc35863789"/>
      <w:bookmarkStart w:id="9" w:name="_Toc35864118"/>
      <w:bookmarkStart w:id="10" w:name="_Toc36020503"/>
      <w:bookmarkStart w:id="11" w:name="_Toc39740338"/>
      <w:r w:rsidRPr="00B4505C">
        <w:t>Повестка дня Всемирной конференции радиосвязи 202</w:t>
      </w:r>
      <w:r>
        <w:t>7</w:t>
      </w:r>
      <w:r w:rsidRPr="00B4505C">
        <w:t xml:space="preserve"> года</w:t>
      </w:r>
      <w:bookmarkEnd w:id="8"/>
      <w:bookmarkEnd w:id="9"/>
      <w:bookmarkEnd w:id="10"/>
      <w:bookmarkEnd w:id="11"/>
    </w:p>
    <w:p w14:paraId="70E74422" w14:textId="058C1C21" w:rsidR="00471507" w:rsidRPr="00B4505C" w:rsidRDefault="00471507" w:rsidP="00471507">
      <w:pPr>
        <w:pStyle w:val="Normalaftertitle"/>
      </w:pPr>
      <w:r w:rsidRPr="00B4505C">
        <w:t xml:space="preserve">Всемирная конференция радиосвязи </w:t>
      </w:r>
      <w:r>
        <w:t>(Дубай</w:t>
      </w:r>
      <w:r w:rsidRPr="00B4505C">
        <w:t>, 20</w:t>
      </w:r>
      <w:r>
        <w:t>23</w:t>
      </w:r>
      <w:r w:rsidRPr="00B4505C">
        <w:t xml:space="preserve"> г.),</w:t>
      </w:r>
    </w:p>
    <w:p w14:paraId="732DC642" w14:textId="77777777" w:rsidR="00471507" w:rsidRPr="00B4505C" w:rsidRDefault="00471507" w:rsidP="00471507">
      <w:pPr>
        <w:pStyle w:val="Call"/>
      </w:pPr>
      <w:r w:rsidRPr="00B4505C">
        <w:t>учитывая</w:t>
      </w:r>
      <w:r w:rsidRPr="00B4505C">
        <w:rPr>
          <w:i w:val="0"/>
          <w:iCs/>
        </w:rPr>
        <w:t>,</w:t>
      </w:r>
    </w:p>
    <w:p w14:paraId="3E1BC032" w14:textId="702A402D" w:rsidR="00471507" w:rsidRPr="00B4505C" w:rsidRDefault="00471507" w:rsidP="00471507">
      <w:r w:rsidRPr="00B4505C">
        <w:rPr>
          <w:i/>
          <w:iCs/>
        </w:rPr>
        <w:t>a)</w:t>
      </w:r>
      <w:r w:rsidRPr="00B4505C">
        <w:tab/>
        <w:t>что в соответствии с п. 118 Конвенции МСЭ общее содержание повестки дня всемирной конференции радиосвязи (ВКР) должно определяться заблаговременно за четыре-шесть лет;</w:t>
      </w:r>
    </w:p>
    <w:p w14:paraId="49A91F7F" w14:textId="3FDC5462" w:rsidR="00471507" w:rsidRPr="00B4505C" w:rsidRDefault="00471507" w:rsidP="00471507">
      <w:r w:rsidRPr="00B4505C">
        <w:rPr>
          <w:i/>
          <w:iCs/>
        </w:rPr>
        <w:t>b)</w:t>
      </w:r>
      <w:r w:rsidRPr="00B4505C">
        <w:tab/>
        <w:t xml:space="preserve">Статью 13 Устава МСЭ о компетенции и графике проведения всемирных конференций радиосвязи </w:t>
      </w:r>
      <w:r w:rsidR="002F0E81">
        <w:t xml:space="preserve">(ВКР) </w:t>
      </w:r>
      <w:r w:rsidRPr="00B4505C">
        <w:t xml:space="preserve">и Статью 7 Конвенции </w:t>
      </w:r>
      <w:r>
        <w:t xml:space="preserve">МСЭ </w:t>
      </w:r>
      <w:r w:rsidRPr="00B4505C">
        <w:t>относительно их повесток дня;</w:t>
      </w:r>
    </w:p>
    <w:p w14:paraId="782A2319" w14:textId="77777777" w:rsidR="00471507" w:rsidRPr="00B4505C" w:rsidRDefault="00471507" w:rsidP="00471507">
      <w:r w:rsidRPr="00B4505C">
        <w:rPr>
          <w:i/>
          <w:iCs/>
        </w:rPr>
        <w:t>c)</w:t>
      </w:r>
      <w:r w:rsidRPr="00B4505C">
        <w:tab/>
        <w:t>соответствующие Резолюции и Рекомендации предыдущих всемирных административных радиоконференций (ВАРК) и ВКР,</w:t>
      </w:r>
    </w:p>
    <w:p w14:paraId="03917FBB" w14:textId="77777777" w:rsidR="00471507" w:rsidRPr="00E30608" w:rsidRDefault="00471507" w:rsidP="00471507">
      <w:pPr>
        <w:pStyle w:val="Call"/>
        <w:rPr>
          <w:lang w:val="en-US"/>
        </w:rPr>
      </w:pPr>
      <w:r w:rsidRPr="00B4505C">
        <w:t>признавая</w:t>
      </w:r>
      <w:r w:rsidRPr="00E30608">
        <w:rPr>
          <w:i w:val="0"/>
          <w:iCs/>
          <w:lang w:val="en-US"/>
        </w:rPr>
        <w:t>,</w:t>
      </w:r>
    </w:p>
    <w:p w14:paraId="0B95B9E8" w14:textId="724110B9" w:rsidR="00471507" w:rsidRPr="002F0E81" w:rsidRDefault="002F0E81" w:rsidP="00471507">
      <w:r w:rsidRPr="002F0E81">
        <w:t>следующие пункты, подлежащие включению в предварительную повестку дня ВКР-27</w:t>
      </w:r>
      <w:r w:rsidR="00471507" w:rsidRPr="002F0E81">
        <w:t>:</w:t>
      </w:r>
    </w:p>
    <w:p w14:paraId="7FDDCFF8" w14:textId="586DF46A" w:rsidR="00471507" w:rsidRPr="00B4505C" w:rsidRDefault="00471507" w:rsidP="00471507">
      <w:r w:rsidRPr="00B4505C">
        <w:rPr>
          <w:i/>
          <w:iCs/>
        </w:rPr>
        <w:t>a)</w:t>
      </w:r>
      <w:r w:rsidRPr="00B4505C">
        <w:tab/>
        <w:t xml:space="preserve">что настоящая Конференция определила ряд вопросов, требующих дальнейшего </w:t>
      </w:r>
      <w:r w:rsidR="002F0E81">
        <w:t>изучения</w:t>
      </w:r>
      <w:r w:rsidRPr="00B4505C">
        <w:t xml:space="preserve"> на ВКР-2</w:t>
      </w:r>
      <w:r>
        <w:t>7</w:t>
      </w:r>
      <w:r w:rsidRPr="00B4505C">
        <w:t>;</w:t>
      </w:r>
    </w:p>
    <w:p w14:paraId="7B804F48" w14:textId="77777777" w:rsidR="00471507" w:rsidRPr="00B4505C" w:rsidRDefault="00471507" w:rsidP="00471507">
      <w:r w:rsidRPr="00B4505C">
        <w:rPr>
          <w:i/>
          <w:iCs/>
        </w:rPr>
        <w:t>b)</w:t>
      </w:r>
      <w:r w:rsidRPr="00B4505C">
        <w:tab/>
        <w:t>что при подготовке данной повестки дня некоторые предложенные администрациями пункты не могли быть включены в нее, и их пришлось отложить для включения в повестки дня будущих конференций,</w:t>
      </w:r>
    </w:p>
    <w:p w14:paraId="046E7678" w14:textId="77777777" w:rsidR="00471507" w:rsidRPr="00B4505C" w:rsidRDefault="00471507" w:rsidP="00471507">
      <w:pPr>
        <w:pStyle w:val="Call"/>
      </w:pPr>
      <w:r w:rsidRPr="00B4505C">
        <w:t>решает</w:t>
      </w:r>
    </w:p>
    <w:p w14:paraId="7EA5E2FB" w14:textId="15449C80" w:rsidR="00D6118D" w:rsidRPr="00B4505C" w:rsidDel="00D6118D" w:rsidRDefault="00D6118D" w:rsidP="00D6118D">
      <w:pPr>
        <w:rPr>
          <w:del w:id="12" w:author="Russian" w:date="2023-10-23T14:58:00Z"/>
        </w:rPr>
      </w:pPr>
      <w:del w:id="13" w:author="Russian" w:date="2023-10-23T14:58:00Z">
        <w:r w:rsidRPr="00B4505C" w:rsidDel="00D6118D">
          <w:delText>рекомендовать Совету провести ВКР в 202</w:delText>
        </w:r>
        <w:r w:rsidDel="00D6118D">
          <w:delText>7</w:delText>
        </w:r>
        <w:r w:rsidRPr="00B4505C" w:rsidDel="00D6118D">
          <w:delText> году продолжительностью не более четырех недель со следующей повесткой дня</w:delText>
        </w:r>
        <w:r w:rsidRPr="00B4505C" w:rsidDel="00D6118D">
          <w:sym w:font="Symbol" w:char="F03A"/>
        </w:r>
      </w:del>
    </w:p>
    <w:p w14:paraId="3D01B9A2" w14:textId="6823FBB6" w:rsidR="00D6118D" w:rsidRPr="00B4505C" w:rsidDel="00D6118D" w:rsidRDefault="00D6118D" w:rsidP="00D6118D">
      <w:pPr>
        <w:rPr>
          <w:del w:id="14" w:author="Russian" w:date="2023-10-23T14:58:00Z"/>
        </w:rPr>
      </w:pPr>
      <w:del w:id="15" w:author="Russian" w:date="2023-10-23T14:58:00Z">
        <w:r w:rsidRPr="00B4505C" w:rsidDel="00D6118D">
          <w:delText>1</w:delText>
        </w:r>
        <w:r w:rsidRPr="00B4505C" w:rsidDel="00D6118D">
          <w:tab/>
          <w:delText>на основе предложений администраций, принимая во внимание результаты ВКР-</w:delText>
        </w:r>
        <w:r w:rsidDel="00D6118D">
          <w:delText>23</w:delText>
        </w:r>
        <w:r w:rsidRPr="00B4505C" w:rsidDel="00D6118D">
          <w:delText xml:space="preserve"> и Отчет Подготовительного собрания к конференции и должным образом учитывая потребности существующих и будущих служб в обсуждаемых полосах частот, рассмотреть следующие пункты и предпринять соответствующие действия:</w:delText>
        </w:r>
      </w:del>
    </w:p>
    <w:p w14:paraId="74E42497" w14:textId="77777777" w:rsidR="00D6118D" w:rsidRPr="00B4505C" w:rsidRDefault="00D6118D" w:rsidP="00D6118D">
      <w:r>
        <w:t>...</w:t>
      </w:r>
    </w:p>
    <w:p w14:paraId="157AB80A" w14:textId="21BB15BC" w:rsidR="00471507" w:rsidRDefault="00A53587" w:rsidP="00471507">
      <w:del w:id="16" w:author="Russian" w:date="2023-10-23T14:59:00Z">
        <w:r w:rsidDel="00A53587">
          <w:delText>2</w:delText>
        </w:r>
      </w:del>
      <w:ins w:id="17" w:author="Russian" w:date="2023-10-23T14:59:00Z">
        <w:r w:rsidRPr="00F30FCA">
          <w:t>1.xx</w:t>
        </w:r>
      </w:ins>
      <w:r w:rsidR="00471507" w:rsidRPr="00B4505C">
        <w:tab/>
      </w:r>
      <w:r w:rsidR="00D6118D" w:rsidRPr="00D6118D">
        <w:t xml:space="preserve">в соответствии с Резолюцией </w:t>
      </w:r>
      <w:r w:rsidR="00D6118D" w:rsidRPr="00D6118D">
        <w:rPr>
          <w:b/>
          <w:bCs/>
        </w:rPr>
        <w:t>176 (ВКР-19)</w:t>
      </w:r>
      <w:r w:rsidR="00D6118D" w:rsidRPr="00D6118D">
        <w:t xml:space="preserve"> исследовать и разработать технические, эксплуатационные и регламентарные меры, в зависимости от случая, для упрощения использования полос частот 37,5−39,5 ГГц (космос-Земля), 40,5−42,5 ГГц (космос-Земля), 47,2−50,2 ГГц (Земля</w:t>
      </w:r>
      <w:r w:rsidR="00987763">
        <w:t>-</w:t>
      </w:r>
      <w:r w:rsidR="00D6118D" w:rsidRPr="00D6118D">
        <w:t xml:space="preserve">космос) и 50,4−51,4 ГГц (Земля-космос) воздушными и морскими земными станциями, находящимися в движении, которые взаимодействуют с геостационарными </w:t>
      </w:r>
      <w:r w:rsidR="002F0E81">
        <w:t xml:space="preserve">и негеостационарными </w:t>
      </w:r>
      <w:r w:rsidR="00D6118D" w:rsidRPr="00D6118D">
        <w:t>космическими станциями фиксированной спутниковой служб</w:t>
      </w:r>
      <w:r w:rsidR="002F0E81">
        <w:t>ы, при обеспечении защиты существующих служб в этих полосах частот</w:t>
      </w:r>
      <w:r w:rsidR="00D6118D">
        <w:t>;</w:t>
      </w:r>
    </w:p>
    <w:p w14:paraId="03ECEFD0" w14:textId="293487D3" w:rsidR="00D6118D" w:rsidRDefault="00D6118D" w:rsidP="00471507">
      <w:r>
        <w:t>...</w:t>
      </w:r>
    </w:p>
    <w:p w14:paraId="609CF80B" w14:textId="77777777" w:rsidR="00D6118D" w:rsidRPr="00B4505C" w:rsidRDefault="00D6118D" w:rsidP="00D6118D">
      <w:pPr>
        <w:pStyle w:val="Call"/>
      </w:pPr>
      <w:r w:rsidRPr="00B4505C">
        <w:t>предлагает Совету МСЭ</w:t>
      </w:r>
    </w:p>
    <w:p w14:paraId="00E4AF84" w14:textId="7C646399" w:rsidR="00D6118D" w:rsidRPr="00B4505C" w:rsidRDefault="00D6118D" w:rsidP="00D6118D">
      <w:r w:rsidRPr="00B4505C">
        <w:t>подготовить окончательный вариант повестки дня и провести мероприятия по созыву ВКР-2</w:t>
      </w:r>
      <w:r>
        <w:t>7</w:t>
      </w:r>
      <w:r w:rsidRPr="00B4505C">
        <w:t>, а также в кратчайшие сроки начать необходимые консультации с Государствами-Членами,</w:t>
      </w:r>
    </w:p>
    <w:p w14:paraId="602E158C" w14:textId="77777777" w:rsidR="00D6118D" w:rsidRPr="00B4505C" w:rsidRDefault="00D6118D" w:rsidP="00D6118D">
      <w:pPr>
        <w:pStyle w:val="Call"/>
      </w:pPr>
      <w:r w:rsidRPr="00B4505C">
        <w:t>поручает Директору Бюро радиосвязи</w:t>
      </w:r>
    </w:p>
    <w:p w14:paraId="62FD7759" w14:textId="7106E812" w:rsidR="00D6118D" w:rsidRPr="00B4505C" w:rsidRDefault="00D6118D" w:rsidP="00D6118D">
      <w:r w:rsidRPr="00B4505C">
        <w:t>1</w:t>
      </w:r>
      <w:r w:rsidRPr="00B4505C">
        <w:tab/>
        <w:t>принять необходимые меры для созыва заседаний Подготовительного собрания к конференции (ПСК) и подготовить отчет для ВКР-2</w:t>
      </w:r>
      <w:r>
        <w:t>7</w:t>
      </w:r>
      <w:r w:rsidRPr="00B4505C">
        <w:t>;</w:t>
      </w:r>
    </w:p>
    <w:p w14:paraId="30D86E52" w14:textId="77777777" w:rsidR="00D6118D" w:rsidRPr="00B4505C" w:rsidRDefault="00D6118D" w:rsidP="00D6118D">
      <w:r w:rsidRPr="00B4505C">
        <w:lastRenderedPageBreak/>
        <w:t>2</w:t>
      </w:r>
      <w:r w:rsidRPr="00B4505C">
        <w:tab/>
        <w:t>представить проект Отчета, упомянутого в пункте 9.2 повестки дня, о наличии любых трудностей или противоречий, встречающихся при применении Регламента радиосвязи, второй сессии ПСК, а также представить заключительный Отчет не позднее чем за пять месяцев до начала следующей</w:t>
      </w:r>
      <w:r>
        <w:rPr>
          <w:lang w:val="en-GB"/>
        </w:rPr>
        <w:t> </w:t>
      </w:r>
      <w:r w:rsidRPr="00B4505C">
        <w:t>ВКР,</w:t>
      </w:r>
    </w:p>
    <w:p w14:paraId="7A0D0339" w14:textId="77777777" w:rsidR="00D6118D" w:rsidRPr="00B4505C" w:rsidRDefault="00D6118D" w:rsidP="00D6118D">
      <w:pPr>
        <w:pStyle w:val="Call"/>
      </w:pPr>
      <w:r w:rsidRPr="00B4505C">
        <w:t>поручает Генеральному секретарю</w:t>
      </w:r>
    </w:p>
    <w:p w14:paraId="60418DD4" w14:textId="77777777" w:rsidR="00D6118D" w:rsidRPr="00B4505C" w:rsidRDefault="00D6118D" w:rsidP="00D6118D">
      <w:r w:rsidRPr="00B4505C">
        <w:t>довести настоящую Резолюцию до сведения заинтересованных международных и региональных организаций.</w:t>
      </w:r>
    </w:p>
    <w:p w14:paraId="45AB773C" w14:textId="75F02444" w:rsidR="00C701D1" w:rsidRPr="00DC2B20" w:rsidRDefault="007A7515">
      <w:pPr>
        <w:pStyle w:val="Reasons"/>
      </w:pPr>
      <w:r>
        <w:rPr>
          <w:b/>
        </w:rPr>
        <w:t>Основания</w:t>
      </w:r>
      <w:r w:rsidRPr="00DC2B20">
        <w:rPr>
          <w:bCs/>
        </w:rPr>
        <w:t>:</w:t>
      </w:r>
      <w:r w:rsidRPr="00DC2B20">
        <w:tab/>
      </w:r>
      <w:r w:rsidR="00DC2B20">
        <w:t>И</w:t>
      </w:r>
      <w:r w:rsidR="00DC2B20" w:rsidRPr="00DC2B20">
        <w:t xml:space="preserve">сследовать </w:t>
      </w:r>
      <w:r w:rsidR="00DC2B20">
        <w:t xml:space="preserve">целесообразность </w:t>
      </w:r>
      <w:r w:rsidR="00DC2B20" w:rsidRPr="00DC2B20">
        <w:t>использования полос частот 37,5−39,5 ГГц (космос-Земля), 40,5−42,5 ГГц (космос-Земля), 47,2−50,2 ГГц (Земля-космос) и 50,4−51,4 ГГц (Земля-космос) воздушными и морскими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</w:r>
      <w:r w:rsidR="00DC2B20">
        <w:t xml:space="preserve"> </w:t>
      </w:r>
      <w:r w:rsidR="00DC2B20" w:rsidRPr="00DC2B20">
        <w:t>и в любом случае определить технические</w:t>
      </w:r>
      <w:r w:rsidR="00DC2B20">
        <w:t xml:space="preserve"> и регуляторные</w:t>
      </w:r>
      <w:r w:rsidR="00DC2B20" w:rsidRPr="00DC2B20">
        <w:t xml:space="preserve"> аспекты, содействующие </w:t>
      </w:r>
      <w:r w:rsidR="00DC2B20">
        <w:t>их</w:t>
      </w:r>
      <w:r w:rsidR="00DC2B20" w:rsidRPr="00DC2B20">
        <w:t xml:space="preserve"> использованию</w:t>
      </w:r>
      <w:r w:rsidR="00A53587" w:rsidRPr="00DC2B20">
        <w:t>.</w:t>
      </w:r>
    </w:p>
    <w:p w14:paraId="5E0A242B" w14:textId="77777777" w:rsidR="00C701D1" w:rsidRDefault="007A7515">
      <w:pPr>
        <w:pStyle w:val="Proposal"/>
      </w:pPr>
      <w:r>
        <w:t>MOD</w:t>
      </w:r>
      <w:r>
        <w:tab/>
        <w:t>IAP/44A27A16/2</w:t>
      </w:r>
    </w:p>
    <w:p w14:paraId="461A6AA0" w14:textId="3601F498" w:rsidR="007A7515" w:rsidRPr="00B4505C" w:rsidRDefault="007A7515" w:rsidP="004A288E">
      <w:pPr>
        <w:pStyle w:val="ResNo"/>
      </w:pPr>
      <w:r w:rsidRPr="00B4505C">
        <w:t xml:space="preserve">Резолюция  </w:t>
      </w:r>
      <w:r w:rsidRPr="00712539">
        <w:rPr>
          <w:rStyle w:val="href"/>
        </w:rPr>
        <w:t>176</w:t>
      </w:r>
      <w:r w:rsidRPr="00B4505C">
        <w:t xml:space="preserve">  (</w:t>
      </w:r>
      <w:ins w:id="18" w:author="Russian" w:date="2023-10-23T15:00:00Z">
        <w:r w:rsidR="00A53587">
          <w:t xml:space="preserve">Пересм. </w:t>
        </w:r>
      </w:ins>
      <w:r w:rsidRPr="00B4505C">
        <w:t>ВКР-</w:t>
      </w:r>
      <w:del w:id="19" w:author="Russian" w:date="2023-10-23T15:00:00Z">
        <w:r w:rsidRPr="00B4505C" w:rsidDel="00A53587">
          <w:delText>19</w:delText>
        </w:r>
      </w:del>
      <w:ins w:id="20" w:author="Russian" w:date="2023-10-23T15:00:00Z">
        <w:r w:rsidR="00A53587">
          <w:t>23</w:t>
        </w:r>
      </w:ins>
      <w:r w:rsidRPr="00B4505C">
        <w:t>)</w:t>
      </w:r>
    </w:p>
    <w:p w14:paraId="7E795044" w14:textId="3A44B386" w:rsidR="007A7515" w:rsidRPr="00B4505C" w:rsidRDefault="007A7515" w:rsidP="004A288E">
      <w:pPr>
        <w:pStyle w:val="Restitle"/>
      </w:pPr>
      <w:bookmarkStart w:id="21" w:name="_Toc35863587"/>
      <w:bookmarkStart w:id="22" w:name="_Toc35863960"/>
      <w:bookmarkStart w:id="23" w:name="_Toc36020361"/>
      <w:bookmarkStart w:id="24" w:name="_Toc39740118"/>
      <w:r w:rsidRPr="00B4505C">
        <w:t xml:space="preserve">Использование полос частот 37,5−39,5 ГГц (космос-Земля), </w:t>
      </w:r>
      <w:r w:rsidR="00B6336B" w:rsidRPr="00B4505C">
        <w:t>40,5–42,5</w:t>
      </w:r>
      <w:r w:rsidRPr="00B4505C">
        <w:t> ГГц (космос-Земля), 47,2−50,2 ГГц (Земля-космос) и 50,4−51,4 ГГц (Земля-космос) воздушными и морскими земными станциями, находящимися в движении, которые взаимодействуют с геостационарными</w:t>
      </w:r>
      <w:ins w:id="25" w:author="Svechnikov, Andrey" w:date="2023-11-15T21:22:00Z">
        <w:r w:rsidR="007D4A98">
          <w:t xml:space="preserve"> и негеостационарными</w:t>
        </w:r>
      </w:ins>
      <w:r w:rsidRPr="00B4505C">
        <w:t xml:space="preserve"> космическими станциями фиксированной спутниковой службы</w:t>
      </w:r>
      <w:bookmarkEnd w:id="21"/>
      <w:bookmarkEnd w:id="22"/>
      <w:bookmarkEnd w:id="23"/>
      <w:bookmarkEnd w:id="24"/>
    </w:p>
    <w:p w14:paraId="0F09403C" w14:textId="094EF816" w:rsidR="007A7515" w:rsidRPr="00B4505C" w:rsidRDefault="007A7515" w:rsidP="004A288E">
      <w:pPr>
        <w:pStyle w:val="Normalaftertitle"/>
        <w:keepNext/>
      </w:pPr>
      <w:r w:rsidRPr="00B4505C">
        <w:t>Всемирная конференция радиосвязи (</w:t>
      </w:r>
      <w:del w:id="26" w:author="Russian" w:date="2023-10-23T15:01:00Z">
        <w:r w:rsidRPr="00B4505C" w:rsidDel="00A53587">
          <w:delText>Шарм-эль-Шейх, 2019 г.</w:delText>
        </w:r>
      </w:del>
      <w:ins w:id="27" w:author="Russian" w:date="2023-10-23T15:01:00Z">
        <w:r w:rsidR="00A53587">
          <w:t>Дубай, 2023 г.</w:t>
        </w:r>
      </w:ins>
      <w:r w:rsidRPr="00B4505C">
        <w:t>),</w:t>
      </w:r>
    </w:p>
    <w:p w14:paraId="70F1F744" w14:textId="77777777" w:rsidR="007A7515" w:rsidRPr="00B4505C" w:rsidRDefault="007A7515" w:rsidP="004A288E">
      <w:pPr>
        <w:pStyle w:val="Call"/>
      </w:pPr>
      <w:r w:rsidRPr="00B4505C">
        <w:t>учитывая</w:t>
      </w:r>
      <w:r w:rsidRPr="00B4505C">
        <w:rPr>
          <w:i w:val="0"/>
          <w:iCs/>
        </w:rPr>
        <w:t>,</w:t>
      </w:r>
    </w:p>
    <w:p w14:paraId="0DA7D1C2" w14:textId="6E1748A1" w:rsidR="007A7515" w:rsidRPr="00B4505C" w:rsidRDefault="007A7515" w:rsidP="004A288E">
      <w:r w:rsidRPr="00B4505C">
        <w:rPr>
          <w:i/>
          <w:iCs/>
        </w:rPr>
        <w:t>a)</w:t>
      </w:r>
      <w:r w:rsidRPr="00B4505C">
        <w:tab/>
        <w:t>что полосы частот 37,5−39,5 ГГц (космос-Земля), 39,5−42,5 ГГц</w:t>
      </w:r>
      <w:r w:rsidRPr="00B4505C">
        <w:rPr>
          <w:iCs/>
          <w:color w:val="000000"/>
        </w:rPr>
        <w:t xml:space="preserve"> </w:t>
      </w:r>
      <w:r w:rsidRPr="00B4505C">
        <w:t>(космос-Земля), 47,2−50,2 ГГц (Земля-космос) и 50,4−51,4 ГГц (Земля-космос) распределены фиксированной спутниковой службе (ФСС) на первичной основе во всем мире</w:t>
      </w:r>
      <w:ins w:id="28" w:author="Russian" w:date="2023-10-23T15:01:00Z">
        <w:r w:rsidR="00A53587" w:rsidRPr="00A53587">
          <w:t xml:space="preserve"> </w:t>
        </w:r>
      </w:ins>
      <w:ins w:id="29" w:author="Diana VORONINA" w:date="2023-10-27T12:25:00Z">
        <w:r w:rsidR="00DC2B20">
          <w:t>и что</w:t>
        </w:r>
        <w:r w:rsidR="00DC2B20" w:rsidRPr="00DC2B20">
          <w:t xml:space="preserve"> существуют регламентарные и технические процедуры</w:t>
        </w:r>
      </w:ins>
      <w:ins w:id="30" w:author="Russian" w:date="2023-10-23T15:01:00Z">
        <w:r w:rsidR="00A53587" w:rsidRPr="00F30FCA">
          <w:t xml:space="preserve"> </w:t>
        </w:r>
      </w:ins>
      <w:ins w:id="31" w:author="Diana VORONINA" w:date="2023-10-27T12:26:00Z">
        <w:r w:rsidR="00DC2B20" w:rsidRPr="00DC2B20">
          <w:t>между сетями ГСО ФСС и системами НГСО ФСС</w:t>
        </w:r>
        <w:r w:rsidR="00DC2B20">
          <w:t xml:space="preserve">, </w:t>
        </w:r>
      </w:ins>
      <w:ins w:id="32" w:author="Diana VORONINA" w:date="2023-10-27T12:27:00Z">
        <w:r w:rsidR="00DC2B20">
          <w:t>применимые</w:t>
        </w:r>
      </w:ins>
      <w:ins w:id="33" w:author="Diana VORONINA" w:date="2023-10-27T12:26:00Z">
        <w:r w:rsidR="00DC2B20">
          <w:t xml:space="preserve"> в этих полосах частот</w:t>
        </w:r>
      </w:ins>
      <w:r w:rsidRPr="00B4505C">
        <w:t>;</w:t>
      </w:r>
    </w:p>
    <w:p w14:paraId="7A26C23C" w14:textId="77777777" w:rsidR="007A7515" w:rsidRPr="00B4505C" w:rsidRDefault="007A7515" w:rsidP="004A288E">
      <w:r w:rsidRPr="00B4505C">
        <w:rPr>
          <w:i/>
          <w:iCs/>
        </w:rPr>
        <w:t>b)</w:t>
      </w:r>
      <w:r w:rsidRPr="00B4505C">
        <w:tab/>
        <w:t>что возрастает потребность в подвижной связи, включая услуги глобальной широкополосной спутниковой связи, и что эта потребность может быть частично удовлетворена, если разрешить взаимодействие воздушных и морских земных станций, находящихся в движении (</w:t>
      </w:r>
      <w:r w:rsidRPr="00B4505C">
        <w:rPr>
          <w:lang w:val="en-US"/>
        </w:rPr>
        <w:t>ESIM</w:t>
      </w:r>
      <w:r w:rsidRPr="00B4505C">
        <w:t>), с космическими станциями ФСС, работающими в полосах частот 37,5−40,5 ГГц (космос-Земля), 40,5−42,5 ГГц (космос-Земля), 47,2−50,2 ГГц (Земля-космос) и 50,4−51,4 ГГц (Земля-космос);</w:t>
      </w:r>
    </w:p>
    <w:p w14:paraId="3BF671EE" w14:textId="618D6995" w:rsidR="007A7515" w:rsidRPr="00B4505C" w:rsidRDefault="007A7515" w:rsidP="004A288E">
      <w:r w:rsidRPr="00B4505C">
        <w:rPr>
          <w:i/>
        </w:rPr>
        <w:t>c)</w:t>
      </w:r>
      <w:r w:rsidRPr="00B4505C">
        <w:tab/>
        <w:t xml:space="preserve">что в ФСС существуют сети </w:t>
      </w:r>
      <w:del w:id="34" w:author="Diana VORONINA" w:date="2023-10-27T12:54:00Z">
        <w:r w:rsidRPr="00B4505C" w:rsidDel="0098580D">
          <w:delText xml:space="preserve">на геостационарной спутниковой орбите </w:delText>
        </w:r>
      </w:del>
      <w:r w:rsidRPr="00B4505C">
        <w:t>(ГСО)</w:t>
      </w:r>
      <w:ins w:id="35" w:author="Diana VORONINA" w:date="2023-10-27T12:54:00Z">
        <w:r w:rsidR="0098580D">
          <w:t xml:space="preserve"> и НГСО</w:t>
        </w:r>
      </w:ins>
      <w:r w:rsidRPr="00B4505C">
        <w:t>, работающие и/или планируемые в ближайшее время для работы в полосе частот, распределенной ФСС в диапазоне</w:t>
      </w:r>
      <w:r w:rsidRPr="00B4505C">
        <w:rPr>
          <w:iCs/>
        </w:rPr>
        <w:t xml:space="preserve"> частот </w:t>
      </w:r>
      <w:r w:rsidRPr="00B4505C">
        <w:t>37,5−51,4 ГГц;</w:t>
      </w:r>
    </w:p>
    <w:p w14:paraId="787D944B" w14:textId="77777777" w:rsidR="007A7515" w:rsidRPr="00B4505C" w:rsidRDefault="007A7515" w:rsidP="004A288E">
      <w:r w:rsidRPr="00B4505C">
        <w:rPr>
          <w:i/>
          <w:iCs/>
        </w:rPr>
        <w:t>d)</w:t>
      </w:r>
      <w:r w:rsidRPr="00B4505C">
        <w:tab/>
        <w:t xml:space="preserve">что некоторые администрации уже развернули </w:t>
      </w:r>
      <w:r w:rsidRPr="00B4505C">
        <w:rPr>
          <w:lang w:val="en-US"/>
        </w:rPr>
        <w:t>ESIM</w:t>
      </w:r>
      <w:r w:rsidRPr="00B4505C">
        <w:t xml:space="preserve"> и планируют расширить их использование в эксплуатируемых и будущих сетях ГСО ФСС;</w:t>
      </w:r>
    </w:p>
    <w:p w14:paraId="04AF037A" w14:textId="34E2DF9B" w:rsidR="007A7515" w:rsidRPr="00B4505C" w:rsidRDefault="007A7515" w:rsidP="004A288E">
      <w:r w:rsidRPr="00B4505C">
        <w:rPr>
          <w:i/>
          <w:iCs/>
        </w:rPr>
        <w:t>e)</w:t>
      </w:r>
      <w:r w:rsidRPr="00B4505C">
        <w:tab/>
        <w:t xml:space="preserve">что </w:t>
      </w:r>
      <w:ins w:id="36" w:author="Svechnikov, Andrey" w:date="2023-11-15T21:22:00Z">
        <w:r w:rsidR="007D4A98">
          <w:t xml:space="preserve">сети </w:t>
        </w:r>
      </w:ins>
      <w:r w:rsidRPr="00B4505C">
        <w:t xml:space="preserve">ГСО ФСС </w:t>
      </w:r>
      <w:ins w:id="37" w:author="Svechnikov, Andrey" w:date="2023-11-15T21:22:00Z">
        <w:r w:rsidR="007D4A98">
          <w:t xml:space="preserve">и системы НГСО ФСС </w:t>
        </w:r>
      </w:ins>
      <w:r w:rsidRPr="00B4505C">
        <w:t xml:space="preserve">в полосах частот </w:t>
      </w:r>
      <w:r w:rsidR="0098580D" w:rsidRPr="00B4505C">
        <w:t>37,5–39,5</w:t>
      </w:r>
      <w:r w:rsidRPr="00B4505C">
        <w:t xml:space="preserve"> ГГц (космос-Земля), </w:t>
      </w:r>
      <w:r w:rsidR="0098580D" w:rsidRPr="00B4505C">
        <w:t>40,5–42,5</w:t>
      </w:r>
      <w:r w:rsidRPr="00B4505C">
        <w:t> ГГц (космос-Земля), 47,2−50,2 ГГц</w:t>
      </w:r>
      <w:r w:rsidRPr="00B4505C">
        <w:rPr>
          <w:iCs/>
          <w:color w:val="000000"/>
        </w:rPr>
        <w:t xml:space="preserve"> </w:t>
      </w:r>
      <w:r w:rsidRPr="00B4505C">
        <w:t>(Земля-космос) и 50,4−51,4 ГГц (Земля-космос) подлежат координации и заявлению в соответствии с положениями Статей </w:t>
      </w:r>
      <w:r w:rsidRPr="00B4505C">
        <w:rPr>
          <w:b/>
          <w:bCs/>
        </w:rPr>
        <w:t>9</w:t>
      </w:r>
      <w:r w:rsidRPr="00B4505C">
        <w:t xml:space="preserve"> и </w:t>
      </w:r>
      <w:r w:rsidRPr="00B4505C">
        <w:rPr>
          <w:b/>
          <w:bCs/>
        </w:rPr>
        <w:t>11</w:t>
      </w:r>
      <w:r w:rsidRPr="00B4505C">
        <w:t>;</w:t>
      </w:r>
    </w:p>
    <w:p w14:paraId="4925071B" w14:textId="32076387" w:rsidR="007A7515" w:rsidRPr="00B4505C" w:rsidRDefault="007A7515" w:rsidP="004A288E">
      <w:r w:rsidRPr="00B4505C">
        <w:rPr>
          <w:i/>
          <w:iCs/>
        </w:rPr>
        <w:t>f)</w:t>
      </w:r>
      <w:r w:rsidRPr="00B4505C">
        <w:tab/>
        <w:t xml:space="preserve">что полосы частот </w:t>
      </w:r>
      <w:r w:rsidR="0098580D" w:rsidRPr="00B4505C">
        <w:t>37,5–39,5</w:t>
      </w:r>
      <w:r w:rsidRPr="00B4505C">
        <w:t> ГГц, 40,5−42,5 ГГц, 47,2−50,2 ГГц и 50,4−51,4 ГГц распределены также ряду других служб на первичной основе, что многие администрации используют имеющие распределения службы для эксплуатации различных систем и что следует защищать эти существующие службы и их будущее развитие без наложения чрезмерных ограничений;</w:t>
      </w:r>
    </w:p>
    <w:p w14:paraId="2C8E81F5" w14:textId="77777777" w:rsidR="007A7515" w:rsidRPr="00B4505C" w:rsidRDefault="007A7515" w:rsidP="004A288E">
      <w:r w:rsidRPr="00B4505C">
        <w:rPr>
          <w:i/>
        </w:rPr>
        <w:lastRenderedPageBreak/>
        <w:t>g)</w:t>
      </w:r>
      <w:r w:rsidRPr="00B4505C">
        <w:tab/>
        <w:t>что необходимо поощрять развитие и внедрение новых технологий в ФСС на частотах выше 30 ГГц,</w:t>
      </w:r>
    </w:p>
    <w:p w14:paraId="721C6419" w14:textId="77777777" w:rsidR="007A7515" w:rsidRPr="00B4505C" w:rsidRDefault="007A7515" w:rsidP="004A288E">
      <w:pPr>
        <w:pStyle w:val="Call"/>
      </w:pPr>
      <w:r w:rsidRPr="00B4505C">
        <w:t>признавая</w:t>
      </w:r>
      <w:r w:rsidRPr="00B4505C">
        <w:rPr>
          <w:i w:val="0"/>
          <w:iCs/>
        </w:rPr>
        <w:t>,</w:t>
      </w:r>
    </w:p>
    <w:p w14:paraId="463919F4" w14:textId="77777777" w:rsidR="007A7515" w:rsidRPr="00B4505C" w:rsidRDefault="007A7515" w:rsidP="004A288E">
      <w:r w:rsidRPr="00B4505C">
        <w:rPr>
          <w:i/>
          <w:iCs/>
        </w:rPr>
        <w:t>a)</w:t>
      </w:r>
      <w:r w:rsidRPr="00B4505C">
        <w:tab/>
        <w:t>что в Статье </w:t>
      </w:r>
      <w:r w:rsidRPr="00B4505C">
        <w:rPr>
          <w:b/>
          <w:bCs/>
        </w:rPr>
        <w:t>21</w:t>
      </w:r>
      <w:r w:rsidRPr="00B4505C">
        <w:t xml:space="preserve"> содержатся пределы плотности потока мощности (п.п.м.) для ГСО ФСС;</w:t>
      </w:r>
    </w:p>
    <w:p w14:paraId="7EBD3FFA" w14:textId="2A435EC0" w:rsidR="00A53587" w:rsidRPr="00093368" w:rsidRDefault="00A53587" w:rsidP="00A53587">
      <w:pPr>
        <w:rPr>
          <w:ins w:id="38" w:author="Russian" w:date="2023-10-23T15:01:00Z"/>
          <w:i/>
          <w:iCs/>
          <w:rPrChange w:id="39" w:author="Diana VORONINA" w:date="2023-10-27T12:31:00Z">
            <w:rPr>
              <w:ins w:id="40" w:author="Russian" w:date="2023-10-23T15:01:00Z"/>
              <w:i/>
              <w:iCs/>
              <w:lang w:val="en-US"/>
            </w:rPr>
          </w:rPrChange>
        </w:rPr>
      </w:pPr>
      <w:ins w:id="41" w:author="Russian" w:date="2023-10-23T15:01:00Z">
        <w:r w:rsidRPr="00E30608">
          <w:rPr>
            <w:i/>
            <w:iCs/>
            <w:lang w:val="en-US"/>
          </w:rPr>
          <w:t>b</w:t>
        </w:r>
        <w:r w:rsidRPr="00093368">
          <w:rPr>
            <w:i/>
            <w:iCs/>
            <w:rPrChange w:id="42" w:author="Diana VORONINA" w:date="2023-10-27T12:31:00Z">
              <w:rPr>
                <w:i/>
                <w:iCs/>
                <w:lang w:val="en-US"/>
              </w:rPr>
            </w:rPrChange>
          </w:rPr>
          <w:t>)</w:t>
        </w:r>
        <w:r w:rsidRPr="00093368">
          <w:rPr>
            <w:rPrChange w:id="43" w:author="Diana VORONINA" w:date="2023-10-27T12:31:00Z">
              <w:rPr>
                <w:i/>
                <w:iCs/>
                <w:lang w:val="en-US"/>
              </w:rPr>
            </w:rPrChange>
          </w:rPr>
          <w:tab/>
        </w:r>
      </w:ins>
      <w:ins w:id="44" w:author="Diana VORONINA" w:date="2023-10-27T12:31:00Z">
        <w:r w:rsidR="00093368" w:rsidRPr="00093368">
          <w:rPr>
            <w:rPrChange w:id="45" w:author="Diana VORONINA" w:date="2023-10-27T12:31:00Z">
              <w:rPr>
                <w:lang w:val="en-GB"/>
              </w:rPr>
            </w:rPrChange>
          </w:rPr>
          <w:t xml:space="preserve">что </w:t>
        </w:r>
      </w:ins>
      <w:ins w:id="46" w:author="Diana VORONINA" w:date="2023-10-27T12:32:00Z">
        <w:r w:rsidR="00093368">
          <w:t>п</w:t>
        </w:r>
      </w:ins>
      <w:ins w:id="47" w:author="Svechnikov, Andrey" w:date="2023-11-15T21:23:00Z">
        <w:r w:rsidR="007D4A98">
          <w:t>п.</w:t>
        </w:r>
      </w:ins>
      <w:ins w:id="48" w:author="Diana VORONINA" w:date="2023-10-27T12:32:00Z">
        <w:r w:rsidR="00093368">
          <w:t xml:space="preserve"> </w:t>
        </w:r>
      </w:ins>
      <w:ins w:id="49" w:author="Diana VORONINA" w:date="2023-10-27T12:31:00Z">
        <w:r w:rsidR="00093368" w:rsidRPr="00093368">
          <w:rPr>
            <w:b/>
            <w:bCs/>
            <w:rPrChange w:id="50" w:author="Diana VORONINA" w:date="2023-10-27T12:32:00Z">
              <w:rPr>
                <w:lang w:val="en-GB"/>
              </w:rPr>
            </w:rPrChange>
          </w:rPr>
          <w:t>22.5</w:t>
        </w:r>
        <w:r w:rsidR="00093368" w:rsidRPr="00093368">
          <w:rPr>
            <w:b/>
            <w:bCs/>
            <w:lang w:val="en-GB"/>
            <w:rPrChange w:id="51" w:author="Diana VORONINA" w:date="2023-10-27T12:32:00Z">
              <w:rPr>
                <w:lang w:val="en-GB"/>
              </w:rPr>
            </w:rPrChange>
          </w:rPr>
          <w:t>L</w:t>
        </w:r>
        <w:r w:rsidR="00093368" w:rsidRPr="00093368">
          <w:rPr>
            <w:rPrChange w:id="52" w:author="Diana VORONINA" w:date="2023-10-27T12:31:00Z">
              <w:rPr>
                <w:lang w:val="en-GB"/>
              </w:rPr>
            </w:rPrChange>
          </w:rPr>
          <w:t xml:space="preserve"> и </w:t>
        </w:r>
        <w:r w:rsidR="00093368" w:rsidRPr="00093368">
          <w:rPr>
            <w:b/>
            <w:bCs/>
            <w:rPrChange w:id="53" w:author="Diana VORONINA" w:date="2023-10-27T12:32:00Z">
              <w:rPr>
                <w:lang w:val="en-GB"/>
              </w:rPr>
            </w:rPrChange>
          </w:rPr>
          <w:t>22. 5М</w:t>
        </w:r>
        <w:r w:rsidR="00093368" w:rsidRPr="00093368">
          <w:rPr>
            <w:rPrChange w:id="54" w:author="Diana VORONINA" w:date="2023-10-27T12:31:00Z">
              <w:rPr>
                <w:lang w:val="en-GB"/>
              </w:rPr>
            </w:rPrChange>
          </w:rPr>
          <w:t xml:space="preserve"> </w:t>
        </w:r>
        <w:r w:rsidR="0098580D" w:rsidRPr="0098580D">
          <w:t>С</w:t>
        </w:r>
        <w:r w:rsidR="00093368" w:rsidRPr="00093368">
          <w:rPr>
            <w:rPrChange w:id="55" w:author="Diana VORONINA" w:date="2023-10-27T12:31:00Z">
              <w:rPr>
                <w:lang w:val="en-GB"/>
              </w:rPr>
            </w:rPrChange>
          </w:rPr>
          <w:t xml:space="preserve">татьи </w:t>
        </w:r>
        <w:r w:rsidR="00093368" w:rsidRPr="00560002">
          <w:rPr>
            <w:b/>
            <w:bCs/>
            <w:rPrChange w:id="56" w:author="Diana VORONINA" w:date="2023-10-27T12:31:00Z">
              <w:rPr>
                <w:lang w:val="en-GB"/>
              </w:rPr>
            </w:rPrChange>
          </w:rPr>
          <w:t>22</w:t>
        </w:r>
        <w:r w:rsidR="00093368" w:rsidRPr="00093368">
          <w:rPr>
            <w:rPrChange w:id="57" w:author="Diana VORONINA" w:date="2023-10-27T12:31:00Z">
              <w:rPr>
                <w:lang w:val="en-GB"/>
              </w:rPr>
            </w:rPrChange>
          </w:rPr>
          <w:t xml:space="preserve"> определяют пределы, применимые к системе </w:t>
        </w:r>
      </w:ins>
      <w:ins w:id="58" w:author="Diana VORONINA" w:date="2023-10-27T12:32:00Z">
        <w:r w:rsidR="00093368">
          <w:t>Н</w:t>
        </w:r>
      </w:ins>
      <w:ins w:id="59" w:author="Diana VORONINA" w:date="2023-10-27T12:31:00Z">
        <w:r w:rsidR="00093368" w:rsidRPr="00093368">
          <w:rPr>
            <w:rPrChange w:id="60" w:author="Diana VORONINA" w:date="2023-10-27T12:31:00Z">
              <w:rPr>
                <w:lang w:val="en-GB"/>
              </w:rPr>
            </w:rPrChange>
          </w:rPr>
          <w:t>ГСО в ФСС в полосах частот 37,5</w:t>
        </w:r>
      </w:ins>
      <w:ins w:id="61" w:author="Karakhanova, Yulia" w:date="2023-11-15T22:18:00Z">
        <w:r w:rsidR="00987763">
          <w:t>−</w:t>
        </w:r>
      </w:ins>
      <w:ins w:id="62" w:author="Diana VORONINA" w:date="2023-10-27T12:31:00Z">
        <w:r w:rsidR="00093368" w:rsidRPr="00093368">
          <w:rPr>
            <w:rPrChange w:id="63" w:author="Diana VORONINA" w:date="2023-10-27T12:31:00Z">
              <w:rPr>
                <w:lang w:val="en-GB"/>
              </w:rPr>
            </w:rPrChange>
          </w:rPr>
          <w:t>39,5</w:t>
        </w:r>
      </w:ins>
      <w:ins w:id="64" w:author="Diana VORONINA" w:date="2023-10-27T12:32:00Z">
        <w:r w:rsidR="00093368">
          <w:t> </w:t>
        </w:r>
      </w:ins>
      <w:ins w:id="65" w:author="Diana VORONINA" w:date="2023-10-27T12:31:00Z">
        <w:r w:rsidR="00093368" w:rsidRPr="00093368">
          <w:rPr>
            <w:rPrChange w:id="66" w:author="Diana VORONINA" w:date="2023-10-27T12:31:00Z">
              <w:rPr>
                <w:lang w:val="en-GB"/>
              </w:rPr>
            </w:rPrChange>
          </w:rPr>
          <w:t>ГГц (космос-Земля), 39,5</w:t>
        </w:r>
      </w:ins>
      <w:ins w:id="67" w:author="Karakhanova, Yulia" w:date="2023-11-15T22:18:00Z">
        <w:r w:rsidR="00987763">
          <w:t>−</w:t>
        </w:r>
      </w:ins>
      <w:ins w:id="68" w:author="Diana VORONINA" w:date="2023-10-27T12:31:00Z">
        <w:r w:rsidR="00093368" w:rsidRPr="00093368">
          <w:rPr>
            <w:rPrChange w:id="69" w:author="Diana VORONINA" w:date="2023-10-27T12:31:00Z">
              <w:rPr>
                <w:lang w:val="en-GB"/>
              </w:rPr>
            </w:rPrChange>
          </w:rPr>
          <w:t>42,5 ГГц (космос-Земля), 47,2</w:t>
        </w:r>
      </w:ins>
      <w:ins w:id="70" w:author="Karakhanova, Yulia" w:date="2023-11-15T22:18:00Z">
        <w:r w:rsidR="00987763">
          <w:t>−</w:t>
        </w:r>
      </w:ins>
      <w:ins w:id="71" w:author="Diana VORONINA" w:date="2023-10-27T12:31:00Z">
        <w:r w:rsidR="00093368" w:rsidRPr="00093368">
          <w:rPr>
            <w:rPrChange w:id="72" w:author="Diana VORONINA" w:date="2023-10-27T12:31:00Z">
              <w:rPr>
                <w:lang w:val="en-GB"/>
              </w:rPr>
            </w:rPrChange>
          </w:rPr>
          <w:t>50, 2 ГГц (Земля-космос) и 50,4</w:t>
        </w:r>
      </w:ins>
      <w:ins w:id="73" w:author="Karakhanova, Yulia" w:date="2023-11-15T22:18:00Z">
        <w:r w:rsidR="00987763">
          <w:t>−</w:t>
        </w:r>
      </w:ins>
      <w:ins w:id="74" w:author="Diana VORONINA" w:date="2023-10-27T12:31:00Z">
        <w:r w:rsidR="00093368" w:rsidRPr="00093368">
          <w:rPr>
            <w:rPrChange w:id="75" w:author="Diana VORONINA" w:date="2023-10-27T12:31:00Z">
              <w:rPr>
                <w:lang w:val="en-GB"/>
              </w:rPr>
            </w:rPrChange>
          </w:rPr>
          <w:t xml:space="preserve">51,4 ГГц (Земля-космос) для защиты орбиты геостационарных спутников и что Резолюция </w:t>
        </w:r>
        <w:r w:rsidR="00093368" w:rsidRPr="00093368">
          <w:rPr>
            <w:b/>
            <w:bCs/>
            <w:rPrChange w:id="76" w:author="Diana VORONINA" w:date="2023-10-27T12:32:00Z">
              <w:rPr>
                <w:lang w:val="en-GB"/>
              </w:rPr>
            </w:rPrChange>
          </w:rPr>
          <w:t>769 (ВКР-19)</w:t>
        </w:r>
        <w:r w:rsidR="00093368" w:rsidRPr="00093368">
          <w:rPr>
            <w:rPrChange w:id="77" w:author="Diana VORONINA" w:date="2023-10-27T12:31:00Z">
              <w:rPr>
                <w:lang w:val="en-GB"/>
              </w:rPr>
            </w:rPrChange>
          </w:rPr>
          <w:t xml:space="preserve"> и Резолюция </w:t>
        </w:r>
        <w:r w:rsidR="00093368" w:rsidRPr="00093368">
          <w:rPr>
            <w:b/>
            <w:bCs/>
            <w:rPrChange w:id="78" w:author="Diana VORONINA" w:date="2023-10-27T12:32:00Z">
              <w:rPr>
                <w:lang w:val="en-GB"/>
              </w:rPr>
            </w:rPrChange>
          </w:rPr>
          <w:t>770 (ВКР-19)</w:t>
        </w:r>
        <w:r w:rsidR="00093368" w:rsidRPr="00093368">
          <w:rPr>
            <w:rPrChange w:id="79" w:author="Diana VORONINA" w:date="2023-10-27T12:31:00Z">
              <w:rPr>
                <w:lang w:val="en-GB"/>
              </w:rPr>
            </w:rPrChange>
          </w:rPr>
          <w:t xml:space="preserve"> также применимы</w:t>
        </w:r>
      </w:ins>
      <w:ins w:id="80" w:author="Russian" w:date="2023-10-23T15:01:00Z">
        <w:r w:rsidRPr="00093368">
          <w:rPr>
            <w:rPrChange w:id="81" w:author="Diana VORONINA" w:date="2023-10-27T12:31:00Z">
              <w:rPr>
                <w:i/>
                <w:iCs/>
                <w:lang w:val="en-US"/>
              </w:rPr>
            </w:rPrChange>
          </w:rPr>
          <w:t>;</w:t>
        </w:r>
      </w:ins>
    </w:p>
    <w:p w14:paraId="17A57DAF" w14:textId="418675AE" w:rsidR="007A7515" w:rsidRPr="00B4505C" w:rsidRDefault="00A53587" w:rsidP="004A288E">
      <w:ins w:id="82" w:author="Russian" w:date="2023-10-23T15:01:00Z">
        <w:r>
          <w:rPr>
            <w:i/>
            <w:iCs/>
            <w:lang w:val="en-US"/>
          </w:rPr>
          <w:t>c</w:t>
        </w:r>
      </w:ins>
      <w:del w:id="83" w:author="Russian" w:date="2023-10-23T15:01:00Z">
        <w:r w:rsidR="007A7515" w:rsidRPr="00B4505C" w:rsidDel="00A53587">
          <w:rPr>
            <w:i/>
            <w:iCs/>
          </w:rPr>
          <w:delText>b</w:delText>
        </w:r>
      </w:del>
      <w:r w:rsidR="007A7515" w:rsidRPr="00B4505C">
        <w:rPr>
          <w:i/>
          <w:iCs/>
        </w:rPr>
        <w:t>)</w:t>
      </w:r>
      <w:r w:rsidR="007A7515" w:rsidRPr="00B4505C">
        <w:tab/>
        <w:t xml:space="preserve">что достижения в области технологий, включая использование методов слежения, позволяют </w:t>
      </w:r>
      <w:r w:rsidR="007A7515" w:rsidRPr="00B4505C">
        <w:rPr>
          <w:lang w:val="en-US"/>
        </w:rPr>
        <w:t>ESIM</w:t>
      </w:r>
      <w:r w:rsidR="007A7515" w:rsidRPr="00B4505C">
        <w:t xml:space="preserve"> работать в пределах характеристик фиксированных земных станций ФСС;</w:t>
      </w:r>
    </w:p>
    <w:p w14:paraId="42D36676" w14:textId="6357B660" w:rsidR="007A7515" w:rsidRPr="00B4505C" w:rsidRDefault="00A53587" w:rsidP="004A288E">
      <w:ins w:id="84" w:author="Russian" w:date="2023-10-23T15:02:00Z">
        <w:r>
          <w:rPr>
            <w:i/>
            <w:iCs/>
            <w:lang w:val="en-US"/>
          </w:rPr>
          <w:t>d</w:t>
        </w:r>
      </w:ins>
      <w:del w:id="85" w:author="Russian" w:date="2023-10-23T15:02:00Z">
        <w:r w:rsidR="007A7515" w:rsidRPr="00B4505C" w:rsidDel="00A53587">
          <w:rPr>
            <w:i/>
            <w:iCs/>
          </w:rPr>
          <w:delText>c</w:delText>
        </w:r>
      </w:del>
      <w:r w:rsidR="007A7515" w:rsidRPr="00B4505C">
        <w:rPr>
          <w:i/>
          <w:iCs/>
        </w:rPr>
        <w:t>)</w:t>
      </w:r>
      <w:r w:rsidR="007A7515" w:rsidRPr="00B4505C">
        <w:tab/>
        <w:t>что ВКР-15 приняла п. </w:t>
      </w:r>
      <w:r w:rsidR="007A7515" w:rsidRPr="00B4505C">
        <w:rPr>
          <w:b/>
          <w:bCs/>
        </w:rPr>
        <w:t>5.527A</w:t>
      </w:r>
      <w:r w:rsidR="007A7515" w:rsidRPr="00B4505C">
        <w:t xml:space="preserve"> и Резолюцию </w:t>
      </w:r>
      <w:r w:rsidR="007A7515" w:rsidRPr="00B4505C">
        <w:rPr>
          <w:b/>
          <w:bCs/>
        </w:rPr>
        <w:t>156 (ВКР</w:t>
      </w:r>
      <w:r w:rsidR="007A7515" w:rsidRPr="00B4505C">
        <w:rPr>
          <w:b/>
          <w:bCs/>
        </w:rPr>
        <w:noBreakHyphen/>
        <w:t>15)</w:t>
      </w:r>
      <w:r w:rsidR="007A7515" w:rsidRPr="00B4505C">
        <w:t xml:space="preserve">, касающиеся </w:t>
      </w:r>
      <w:r w:rsidR="007A7515" w:rsidRPr="00B4505C">
        <w:rPr>
          <w:lang w:val="en-US"/>
        </w:rPr>
        <w:t>ESIM</w:t>
      </w:r>
      <w:r w:rsidR="007A7515" w:rsidRPr="00B4505C">
        <w:t>;</w:t>
      </w:r>
    </w:p>
    <w:p w14:paraId="55EBC734" w14:textId="64678F90" w:rsidR="00A53587" w:rsidRPr="00093368" w:rsidRDefault="00A53587" w:rsidP="00A53587">
      <w:pPr>
        <w:rPr>
          <w:ins w:id="86" w:author="Russian" w:date="2023-10-23T15:02:00Z"/>
          <w:rPrChange w:id="87" w:author="Diana VORONINA" w:date="2023-10-27T12:33:00Z">
            <w:rPr>
              <w:ins w:id="88" w:author="Russian" w:date="2023-10-23T15:02:00Z"/>
              <w:lang w:val="en-US"/>
            </w:rPr>
          </w:rPrChange>
        </w:rPr>
      </w:pPr>
      <w:ins w:id="89" w:author="Russian" w:date="2023-10-23T15:02:00Z">
        <w:r w:rsidRPr="00E30608">
          <w:rPr>
            <w:i/>
            <w:lang w:val="en-US"/>
          </w:rPr>
          <w:t>e</w:t>
        </w:r>
        <w:r w:rsidRPr="00093368">
          <w:rPr>
            <w:i/>
            <w:rPrChange w:id="90" w:author="Diana VORONINA" w:date="2023-10-27T12:33:00Z">
              <w:rPr>
                <w:i/>
                <w:lang w:val="en-US"/>
              </w:rPr>
            </w:rPrChange>
          </w:rPr>
          <w:t>)</w:t>
        </w:r>
        <w:r w:rsidRPr="00093368">
          <w:rPr>
            <w:rPrChange w:id="91" w:author="Diana VORONINA" w:date="2023-10-27T12:33:00Z">
              <w:rPr>
                <w:lang w:val="en-US"/>
              </w:rPr>
            </w:rPrChange>
          </w:rPr>
          <w:tab/>
        </w:r>
      </w:ins>
      <w:ins w:id="92" w:author="Diana VORONINA" w:date="2023-10-27T12:33:00Z">
        <w:r w:rsidR="00093368" w:rsidRPr="00093368">
          <w:rPr>
            <w:rPrChange w:id="93" w:author="Diana VORONINA" w:date="2023-10-27T12:33:00Z">
              <w:rPr>
                <w:lang w:val="en-US"/>
              </w:rPr>
            </w:rPrChange>
          </w:rPr>
          <w:t xml:space="preserve">что ВКР-19 приняла </w:t>
        </w:r>
        <w:r w:rsidR="00093368">
          <w:t>п</w:t>
        </w:r>
      </w:ins>
      <w:ins w:id="94" w:author="Svechnikov, Andrey" w:date="2023-11-15T21:23:00Z">
        <w:r w:rsidR="007D4A98">
          <w:t>.</w:t>
        </w:r>
      </w:ins>
      <w:ins w:id="95" w:author="Diana VORONINA" w:date="2023-10-27T12:33:00Z">
        <w:r w:rsidR="00093368" w:rsidRPr="00093368">
          <w:rPr>
            <w:rPrChange w:id="96" w:author="Diana VORONINA" w:date="2023-10-27T12:33:00Z">
              <w:rPr>
                <w:lang w:val="en-US"/>
              </w:rPr>
            </w:rPrChange>
          </w:rPr>
          <w:t xml:space="preserve"> </w:t>
        </w:r>
        <w:r w:rsidR="00093368" w:rsidRPr="00093368">
          <w:rPr>
            <w:b/>
            <w:bCs/>
            <w:rPrChange w:id="97" w:author="Diana VORONINA" w:date="2023-10-27T12:33:00Z">
              <w:rPr>
                <w:lang w:val="en-US"/>
              </w:rPr>
            </w:rPrChange>
          </w:rPr>
          <w:t>5.517А</w:t>
        </w:r>
        <w:r w:rsidR="00093368" w:rsidRPr="00093368">
          <w:rPr>
            <w:rPrChange w:id="98" w:author="Diana VORONINA" w:date="2023-10-27T12:33:00Z">
              <w:rPr>
                <w:lang w:val="en-US"/>
              </w:rPr>
            </w:rPrChange>
          </w:rPr>
          <w:t xml:space="preserve"> и Резолюцию </w:t>
        </w:r>
        <w:r w:rsidR="00093368" w:rsidRPr="00093368">
          <w:rPr>
            <w:b/>
            <w:bCs/>
            <w:rPrChange w:id="99" w:author="Diana VORONINA" w:date="2023-10-27T12:33:00Z">
              <w:rPr>
                <w:lang w:val="en-US"/>
              </w:rPr>
            </w:rPrChange>
          </w:rPr>
          <w:t>169 (ВКР-19)</w:t>
        </w:r>
        <w:r w:rsidR="00093368" w:rsidRPr="00093368">
          <w:rPr>
            <w:rPrChange w:id="100" w:author="Diana VORONINA" w:date="2023-10-27T12:33:00Z">
              <w:rPr>
                <w:lang w:val="en-US"/>
              </w:rPr>
            </w:rPrChange>
          </w:rPr>
          <w:t xml:space="preserve"> в отношении </w:t>
        </w:r>
        <w:r w:rsidR="00093368" w:rsidRPr="00093368">
          <w:rPr>
            <w:lang w:val="en-US"/>
          </w:rPr>
          <w:t>ESIM</w:t>
        </w:r>
        <w:r w:rsidR="00093368" w:rsidRPr="00093368">
          <w:rPr>
            <w:rPrChange w:id="101" w:author="Diana VORONINA" w:date="2023-10-27T12:33:00Z">
              <w:rPr>
                <w:lang w:val="en-US"/>
              </w:rPr>
            </w:rPrChange>
          </w:rPr>
          <w:t>, взаимодействующих с сетями ГСО ФСС в полосах частот 17,7</w:t>
        </w:r>
      </w:ins>
      <w:ins w:id="102" w:author="Karakhanova, Yulia" w:date="2023-11-15T22:19:00Z">
        <w:r w:rsidR="005B7E5B">
          <w:t>−</w:t>
        </w:r>
      </w:ins>
      <w:ins w:id="103" w:author="Diana VORONINA" w:date="2023-10-27T12:33:00Z">
        <w:r w:rsidR="00093368" w:rsidRPr="00093368">
          <w:rPr>
            <w:rPrChange w:id="104" w:author="Diana VORONINA" w:date="2023-10-27T12:33:00Z">
              <w:rPr>
                <w:lang w:val="en-US"/>
              </w:rPr>
            </w:rPrChange>
          </w:rPr>
          <w:t>19,7</w:t>
        </w:r>
        <w:r w:rsidR="00093368">
          <w:t> </w:t>
        </w:r>
        <w:r w:rsidR="00093368" w:rsidRPr="00093368">
          <w:rPr>
            <w:rPrChange w:id="105" w:author="Diana VORONINA" w:date="2023-10-27T12:33:00Z">
              <w:rPr>
                <w:lang w:val="en-US"/>
              </w:rPr>
            </w:rPrChange>
          </w:rPr>
          <w:t>ГГц и 27,5</w:t>
        </w:r>
      </w:ins>
      <w:ins w:id="106" w:author="Karakhanova, Yulia" w:date="2023-11-15T22:19:00Z">
        <w:r w:rsidR="005B7E5B">
          <w:t>−</w:t>
        </w:r>
      </w:ins>
      <w:ins w:id="107" w:author="Diana VORONINA" w:date="2023-10-27T12:33:00Z">
        <w:r w:rsidR="00093368" w:rsidRPr="00093368">
          <w:rPr>
            <w:rPrChange w:id="108" w:author="Diana VORONINA" w:date="2023-10-27T12:33:00Z">
              <w:rPr>
                <w:lang w:val="en-US"/>
              </w:rPr>
            </w:rPrChange>
          </w:rPr>
          <w:t>29,5</w:t>
        </w:r>
      </w:ins>
      <w:ins w:id="109" w:author="Diana VORONINA" w:date="2023-10-27T12:34:00Z">
        <w:r w:rsidR="00093368">
          <w:t> </w:t>
        </w:r>
      </w:ins>
      <w:ins w:id="110" w:author="Diana VORONINA" w:date="2023-10-27T12:33:00Z">
        <w:r w:rsidR="00093368" w:rsidRPr="00093368">
          <w:rPr>
            <w:rPrChange w:id="111" w:author="Diana VORONINA" w:date="2023-10-27T12:33:00Z">
              <w:rPr>
                <w:lang w:val="en-US"/>
              </w:rPr>
            </w:rPrChange>
          </w:rPr>
          <w:t>ГГц</w:t>
        </w:r>
      </w:ins>
      <w:ins w:id="112" w:author="Russian" w:date="2023-10-23T15:02:00Z">
        <w:r w:rsidRPr="00093368">
          <w:rPr>
            <w:rPrChange w:id="113" w:author="Diana VORONINA" w:date="2023-10-27T12:33:00Z">
              <w:rPr>
                <w:lang w:val="en-US"/>
              </w:rPr>
            </w:rPrChange>
          </w:rPr>
          <w:t>;</w:t>
        </w:r>
      </w:ins>
    </w:p>
    <w:p w14:paraId="5146084E" w14:textId="295EF67D" w:rsidR="00A53587" w:rsidRPr="00F30FCA" w:rsidRDefault="00A53587" w:rsidP="00585EE3">
      <w:pPr>
        <w:rPr>
          <w:ins w:id="114" w:author="Russian" w:date="2023-10-23T15:02:00Z"/>
          <w:i/>
        </w:rPr>
      </w:pPr>
      <w:ins w:id="115" w:author="Russian" w:date="2023-10-23T15:02:00Z">
        <w:r w:rsidRPr="00F30FCA">
          <w:rPr>
            <w:i/>
          </w:rPr>
          <w:t>f)</w:t>
        </w:r>
        <w:r w:rsidRPr="00F30FCA">
          <w:tab/>
        </w:r>
      </w:ins>
      <w:ins w:id="116" w:author="Diana VORONINA" w:date="2023-10-27T12:36:00Z">
        <w:r w:rsidR="00093368" w:rsidRPr="00093368">
          <w:t xml:space="preserve">что в Резолюции </w:t>
        </w:r>
        <w:r w:rsidR="00093368" w:rsidRPr="00093368">
          <w:rPr>
            <w:b/>
            <w:bCs/>
            <w:rPrChange w:id="117" w:author="Diana VORONINA" w:date="2023-10-27T12:36:00Z">
              <w:rPr/>
            </w:rPrChange>
          </w:rPr>
          <w:t>173 (ВКР-19)</w:t>
        </w:r>
        <w:r w:rsidR="00093368" w:rsidRPr="00093368">
          <w:t xml:space="preserve"> предлагается провести исследования по использованию полос частот </w:t>
        </w:r>
      </w:ins>
      <w:ins w:id="118" w:author="Diana VORONINA" w:date="2023-10-27T12:56:00Z">
        <w:r w:rsidR="0098580D" w:rsidRPr="00093368">
          <w:t>17,7–18,6</w:t>
        </w:r>
        <w:r w:rsidR="0098580D">
          <w:t> </w:t>
        </w:r>
      </w:ins>
      <w:ins w:id="119" w:author="Diana VORONINA" w:date="2023-10-27T12:36:00Z">
        <w:r w:rsidR="00093368" w:rsidRPr="00093368">
          <w:t>ГГц, 18,8</w:t>
        </w:r>
      </w:ins>
      <w:ins w:id="120" w:author="Karakhanova, Yulia" w:date="2023-11-15T22:16:00Z">
        <w:r w:rsidR="00987763">
          <w:t>−</w:t>
        </w:r>
      </w:ins>
      <w:ins w:id="121" w:author="Diana VORONINA" w:date="2023-10-27T12:36:00Z">
        <w:r w:rsidR="00093368" w:rsidRPr="00093368">
          <w:t>19,3 ГГц и 19,7</w:t>
        </w:r>
      </w:ins>
      <w:ins w:id="122" w:author="Karakhanova, Yulia" w:date="2023-11-15T22:17:00Z">
        <w:r w:rsidR="00987763">
          <w:t>−</w:t>
        </w:r>
      </w:ins>
      <w:ins w:id="123" w:author="Diana VORONINA" w:date="2023-10-27T12:36:00Z">
        <w:r w:rsidR="00093368" w:rsidRPr="00093368">
          <w:t>20,2 ГГц (космос-Земля) и 27,5</w:t>
        </w:r>
      </w:ins>
      <w:ins w:id="124" w:author="Karakhanova, Yulia" w:date="2023-11-15T22:17:00Z">
        <w:r w:rsidR="00987763">
          <w:t>−</w:t>
        </w:r>
      </w:ins>
      <w:ins w:id="125" w:author="Diana VORONINA" w:date="2023-10-27T12:36:00Z">
        <w:r w:rsidR="00093368" w:rsidRPr="00093368">
          <w:t>29,1 ГГц и 29,5</w:t>
        </w:r>
      </w:ins>
      <w:ins w:id="126" w:author="Karakhanova, Yulia" w:date="2023-11-15T22:17:00Z">
        <w:r w:rsidR="00987763">
          <w:t>−</w:t>
        </w:r>
      </w:ins>
      <w:ins w:id="127" w:author="Diana VORONINA" w:date="2023-10-27T12:36:00Z">
        <w:r w:rsidR="00093368" w:rsidRPr="00093368">
          <w:t>30</w:t>
        </w:r>
      </w:ins>
      <w:ins w:id="128" w:author="Karakhanova, Yulia" w:date="2023-11-15T22:17:00Z">
        <w:r w:rsidR="00987763">
          <w:t> </w:t>
        </w:r>
      </w:ins>
      <w:ins w:id="129" w:author="Diana VORONINA" w:date="2023-10-27T12:36:00Z">
        <w:r w:rsidR="00093368" w:rsidRPr="00093368">
          <w:t>ГГц (</w:t>
        </w:r>
        <w:r w:rsidR="007D4A98" w:rsidRPr="00093368">
          <w:t>Земля</w:t>
        </w:r>
        <w:r w:rsidR="00093368" w:rsidRPr="00093368">
          <w:t>-космос) земными станциями, находящимися в движении и взаимодействующими с негеостационарными космическими станциями</w:t>
        </w:r>
      </w:ins>
      <w:ins w:id="130" w:author="Svechnikov, Andrey" w:date="2023-11-15T21:24:00Z">
        <w:r w:rsidR="007D4A98">
          <w:t xml:space="preserve"> ФСС</w:t>
        </w:r>
      </w:ins>
      <w:ins w:id="131" w:author="Russian" w:date="2023-10-23T15:02:00Z">
        <w:r w:rsidRPr="00F30FCA">
          <w:t>;</w:t>
        </w:r>
      </w:ins>
    </w:p>
    <w:p w14:paraId="430E8613" w14:textId="11225700" w:rsidR="007A7515" w:rsidRPr="00B4505C" w:rsidRDefault="00585EE3" w:rsidP="004A288E">
      <w:ins w:id="132" w:author="Russian" w:date="2023-10-23T15:05:00Z">
        <w:r>
          <w:rPr>
            <w:i/>
            <w:lang w:val="fr-CH"/>
          </w:rPr>
          <w:t>g</w:t>
        </w:r>
      </w:ins>
      <w:del w:id="133" w:author="Russian" w:date="2023-10-23T15:05:00Z">
        <w:r w:rsidR="007A7515" w:rsidRPr="00B4505C" w:rsidDel="00585EE3">
          <w:rPr>
            <w:i/>
          </w:rPr>
          <w:delText>d</w:delText>
        </w:r>
      </w:del>
      <w:r w:rsidR="007A7515" w:rsidRPr="00B4505C">
        <w:rPr>
          <w:i/>
        </w:rPr>
        <w:t>)</w:t>
      </w:r>
      <w:r w:rsidR="007A7515" w:rsidRPr="00B4505C">
        <w:tab/>
        <w:t xml:space="preserve">что </w:t>
      </w:r>
      <w:r w:rsidR="007A7515" w:rsidRPr="00B4505C">
        <w:rPr>
          <w:lang w:val="en-US"/>
        </w:rPr>
        <w:t>ESIM</w:t>
      </w:r>
      <w:r w:rsidR="007A7515" w:rsidRPr="00B4505C">
        <w:t>, рассматриваемые в настоящей Резолюции, не подлежат использованию применениями, связанными с безопасностью человеческой жизни;</w:t>
      </w:r>
    </w:p>
    <w:p w14:paraId="1F3A4C23" w14:textId="2EFABA14" w:rsidR="007A7515" w:rsidRPr="00B4505C" w:rsidRDefault="00585EE3" w:rsidP="004A288E">
      <w:pPr>
        <w:rPr>
          <w:iCs/>
        </w:rPr>
      </w:pPr>
      <w:ins w:id="134" w:author="Russian" w:date="2023-10-23T15:05:00Z">
        <w:r>
          <w:rPr>
            <w:i/>
            <w:lang w:val="en-US"/>
          </w:rPr>
          <w:t>h</w:t>
        </w:r>
      </w:ins>
      <w:del w:id="135" w:author="Russian" w:date="2023-10-23T15:05:00Z">
        <w:r w:rsidR="007A7515" w:rsidRPr="00B4505C" w:rsidDel="00585EE3">
          <w:rPr>
            <w:i/>
          </w:rPr>
          <w:delText>e</w:delText>
        </w:r>
      </w:del>
      <w:r w:rsidR="007A7515" w:rsidRPr="00B4505C">
        <w:rPr>
          <w:i/>
        </w:rPr>
        <w:t>)</w:t>
      </w:r>
      <w:r w:rsidR="007A7515" w:rsidRPr="00B4505C">
        <w:rPr>
          <w:iCs/>
        </w:rPr>
        <w:tab/>
        <w:t xml:space="preserve">что полосы частот 40,5−42 ГГц (космос-Земля) в Районе 2, 47,5−47,9 ГГц (космос-Земля) в Районе 1, 48,2−48,54 ГГц (космос-Земля) в Районе 1, 49,44−50,2 ГГц (космос-Земля) в Районе 1 и 48,2−50,2 ГГц (Земля-космос) в Районе 2 определены для использования применениями высокой плотности ФСС (п. </w:t>
      </w:r>
      <w:r w:rsidR="007A7515" w:rsidRPr="00B4505C">
        <w:rPr>
          <w:b/>
          <w:bCs/>
          <w:iCs/>
        </w:rPr>
        <w:t>5.516B</w:t>
      </w:r>
      <w:r w:rsidR="007A7515" w:rsidRPr="00B4505C">
        <w:rPr>
          <w:iCs/>
        </w:rPr>
        <w:t>);</w:t>
      </w:r>
    </w:p>
    <w:p w14:paraId="2F487002" w14:textId="0DC548ED" w:rsidR="00585EE3" w:rsidRPr="00093368" w:rsidRDefault="00585EE3" w:rsidP="00585EE3">
      <w:pPr>
        <w:rPr>
          <w:ins w:id="136" w:author="Russian" w:date="2023-10-23T15:05:00Z"/>
          <w:rPrChange w:id="137" w:author="Diana VORONINA" w:date="2023-10-27T12:37:00Z">
            <w:rPr>
              <w:ins w:id="138" w:author="Russian" w:date="2023-10-23T15:05:00Z"/>
              <w:i/>
              <w:iCs/>
              <w:lang w:val="en-US"/>
            </w:rPr>
          </w:rPrChange>
        </w:rPr>
      </w:pPr>
      <w:ins w:id="139" w:author="Russian" w:date="2023-10-23T15:05:00Z">
        <w:r w:rsidRPr="00E30608">
          <w:rPr>
            <w:i/>
            <w:iCs/>
            <w:lang w:val="en-US"/>
          </w:rPr>
          <w:t>i</w:t>
        </w:r>
        <w:r w:rsidRPr="00093368">
          <w:rPr>
            <w:i/>
            <w:iCs/>
            <w:rPrChange w:id="140" w:author="Diana VORONINA" w:date="2023-10-27T12:37:00Z">
              <w:rPr>
                <w:i/>
                <w:iCs/>
                <w:lang w:val="en-US"/>
              </w:rPr>
            </w:rPrChange>
          </w:rPr>
          <w:t>)</w:t>
        </w:r>
        <w:r w:rsidRPr="00093368">
          <w:rPr>
            <w:rPrChange w:id="141" w:author="Diana VORONINA" w:date="2023-10-27T12:37:00Z">
              <w:rPr>
                <w:i/>
                <w:iCs/>
                <w:lang w:val="en-US"/>
              </w:rPr>
            </w:rPrChange>
          </w:rPr>
          <w:tab/>
        </w:r>
      </w:ins>
      <w:ins w:id="142" w:author="Diana VORONINA" w:date="2023-10-27T12:36:00Z">
        <w:r w:rsidR="00093368" w:rsidRPr="00093368">
          <w:rPr>
            <w:rPrChange w:id="143" w:author="Diana VORONINA" w:date="2023-10-27T12:37:00Z">
              <w:rPr>
                <w:lang w:val="en-GB"/>
              </w:rPr>
            </w:rPrChange>
          </w:rPr>
          <w:t xml:space="preserve">что положения пункта </w:t>
        </w:r>
        <w:r w:rsidR="00093368" w:rsidRPr="005B7E5B">
          <w:rPr>
            <w:b/>
            <w:rPrChange w:id="144" w:author="Karakhanova, Yulia" w:date="2023-11-15T22:20:00Z">
              <w:rPr>
                <w:lang w:val="en-GB"/>
              </w:rPr>
            </w:rPrChange>
          </w:rPr>
          <w:t>5.550</w:t>
        </w:r>
        <w:r w:rsidR="00093368" w:rsidRPr="005B7E5B">
          <w:rPr>
            <w:b/>
            <w:lang w:val="en-GB"/>
            <w:rPrChange w:id="145" w:author="Karakhanova, Yulia" w:date="2023-11-15T22:20:00Z">
              <w:rPr>
                <w:lang w:val="en-GB"/>
              </w:rPr>
            </w:rPrChange>
          </w:rPr>
          <w:t>B</w:t>
        </w:r>
        <w:r w:rsidR="00093368" w:rsidRPr="00093368">
          <w:rPr>
            <w:rPrChange w:id="146" w:author="Diana VORONINA" w:date="2023-10-27T12:37:00Z">
              <w:rPr>
                <w:lang w:val="en-GB"/>
              </w:rPr>
            </w:rPrChange>
          </w:rPr>
          <w:t xml:space="preserve"> применимы</w:t>
        </w:r>
      </w:ins>
      <w:ins w:id="147" w:author="Russian" w:date="2023-10-23T15:05:00Z">
        <w:r w:rsidRPr="00093368">
          <w:rPr>
            <w:rPrChange w:id="148" w:author="Diana VORONINA" w:date="2023-10-27T12:37:00Z">
              <w:rPr>
                <w:i/>
                <w:iCs/>
                <w:lang w:val="en-US"/>
              </w:rPr>
            </w:rPrChange>
          </w:rPr>
          <w:t>;</w:t>
        </w:r>
      </w:ins>
    </w:p>
    <w:p w14:paraId="08FDDBF7" w14:textId="06FA8829" w:rsidR="00585EE3" w:rsidRPr="00093368" w:rsidRDefault="00585EE3" w:rsidP="00585EE3">
      <w:pPr>
        <w:rPr>
          <w:ins w:id="149" w:author="Russian" w:date="2023-10-23T15:05:00Z"/>
          <w:rPrChange w:id="150" w:author="Diana VORONINA" w:date="2023-10-27T12:38:00Z">
            <w:rPr>
              <w:ins w:id="151" w:author="Russian" w:date="2023-10-23T15:05:00Z"/>
              <w:i/>
            </w:rPr>
          </w:rPrChange>
        </w:rPr>
      </w:pPr>
      <w:ins w:id="152" w:author="Russian" w:date="2023-10-23T15:05:00Z">
        <w:r w:rsidRPr="00E30608">
          <w:rPr>
            <w:i/>
            <w:iCs/>
            <w:lang w:val="en-US"/>
          </w:rPr>
          <w:t>j</w:t>
        </w:r>
        <w:r w:rsidRPr="00093368">
          <w:rPr>
            <w:i/>
            <w:iCs/>
            <w:rPrChange w:id="153" w:author="Diana VORONINA" w:date="2023-10-27T12:38:00Z">
              <w:rPr>
                <w:i/>
                <w:iCs/>
                <w:lang w:val="en-US"/>
              </w:rPr>
            </w:rPrChange>
          </w:rPr>
          <w:t>)</w:t>
        </w:r>
        <w:r w:rsidRPr="00093368">
          <w:rPr>
            <w:rPrChange w:id="154" w:author="Diana VORONINA" w:date="2023-10-27T12:38:00Z">
              <w:rPr>
                <w:i/>
                <w:iCs/>
                <w:lang w:val="en-US"/>
              </w:rPr>
            </w:rPrChange>
          </w:rPr>
          <w:tab/>
        </w:r>
      </w:ins>
      <w:ins w:id="155" w:author="Diana VORONINA" w:date="2023-10-27T12:37:00Z">
        <w:r w:rsidR="00093368" w:rsidRPr="00093368">
          <w:rPr>
            <w:rPrChange w:id="156" w:author="Diana VORONINA" w:date="2023-10-27T12:38:00Z">
              <w:rPr>
                <w:lang w:val="en-GB"/>
              </w:rPr>
            </w:rPrChange>
          </w:rPr>
          <w:t>что использование полос частот 37,5</w:t>
        </w:r>
      </w:ins>
      <w:ins w:id="157" w:author="Karakhanova, Yulia" w:date="2023-11-15T22:20:00Z">
        <w:r w:rsidR="005B7E5B">
          <w:t>−</w:t>
        </w:r>
      </w:ins>
      <w:ins w:id="158" w:author="Diana VORONINA" w:date="2023-10-27T12:37:00Z">
        <w:r w:rsidR="00093368" w:rsidRPr="00093368">
          <w:rPr>
            <w:rPrChange w:id="159" w:author="Diana VORONINA" w:date="2023-10-27T12:38:00Z">
              <w:rPr>
                <w:lang w:val="en-GB"/>
              </w:rPr>
            </w:rPrChange>
          </w:rPr>
          <w:t>39,5 ГГц (космос-Земля), 39,5</w:t>
        </w:r>
      </w:ins>
      <w:ins w:id="160" w:author="Karakhanova, Yulia" w:date="2023-11-15T22:20:00Z">
        <w:r w:rsidR="005B7E5B">
          <w:t>−</w:t>
        </w:r>
      </w:ins>
      <w:ins w:id="161" w:author="Diana VORONINA" w:date="2023-10-27T12:37:00Z">
        <w:r w:rsidR="00093368" w:rsidRPr="00093368">
          <w:rPr>
            <w:rPrChange w:id="162" w:author="Diana VORONINA" w:date="2023-10-27T12:38:00Z">
              <w:rPr>
                <w:lang w:val="en-GB"/>
              </w:rPr>
            </w:rPrChange>
          </w:rPr>
          <w:t>42,5 ГГц (космос-Земля), 47,2</w:t>
        </w:r>
      </w:ins>
      <w:ins w:id="163" w:author="Karakhanova, Yulia" w:date="2023-11-15T22:20:00Z">
        <w:r w:rsidR="005B7E5B">
          <w:t>−</w:t>
        </w:r>
      </w:ins>
      <w:ins w:id="164" w:author="Diana VORONINA" w:date="2023-10-27T12:37:00Z">
        <w:r w:rsidR="00093368" w:rsidRPr="00093368">
          <w:rPr>
            <w:rPrChange w:id="165" w:author="Diana VORONINA" w:date="2023-10-27T12:38:00Z">
              <w:rPr>
                <w:lang w:val="en-GB"/>
              </w:rPr>
            </w:rPrChange>
          </w:rPr>
          <w:t>50,2 ГГц (Земля-космос) и 50,4</w:t>
        </w:r>
      </w:ins>
      <w:ins w:id="166" w:author="Karakhanova, Yulia" w:date="2023-11-15T22:20:00Z">
        <w:r w:rsidR="005B7E5B">
          <w:t>−</w:t>
        </w:r>
      </w:ins>
      <w:ins w:id="167" w:author="Diana VORONINA" w:date="2023-10-27T12:37:00Z">
        <w:r w:rsidR="00093368" w:rsidRPr="00093368">
          <w:rPr>
            <w:rPrChange w:id="168" w:author="Diana VORONINA" w:date="2023-10-27T12:38:00Z">
              <w:rPr>
                <w:lang w:val="en-GB"/>
              </w:rPr>
            </w:rPrChange>
          </w:rPr>
          <w:t xml:space="preserve">51,4 ГГц (Земля-космос) негеостационарной спутниковой системой в ФСС </w:t>
        </w:r>
      </w:ins>
      <w:ins w:id="169" w:author="Svechnikov, Andrey" w:date="2023-11-15T21:25:00Z">
        <w:r w:rsidR="007D4A98">
          <w:t xml:space="preserve">осуществляется в соответствии с </w:t>
        </w:r>
      </w:ins>
      <w:ins w:id="170" w:author="Diana VORONINA" w:date="2023-10-27T12:37:00Z">
        <w:r w:rsidR="00093368" w:rsidRPr="00093368">
          <w:rPr>
            <w:rPrChange w:id="171" w:author="Diana VORONINA" w:date="2023-10-27T12:38:00Z">
              <w:rPr>
                <w:lang w:val="en-GB"/>
              </w:rPr>
            </w:rPrChange>
          </w:rPr>
          <w:t>положени</w:t>
        </w:r>
      </w:ins>
      <w:ins w:id="172" w:author="Svechnikov, Andrey" w:date="2023-11-15T21:25:00Z">
        <w:r w:rsidR="007D4A98">
          <w:t>ями</w:t>
        </w:r>
      </w:ins>
      <w:ins w:id="173" w:author="Diana VORONINA" w:date="2023-10-27T12:37:00Z">
        <w:r w:rsidR="00093368" w:rsidRPr="00093368">
          <w:rPr>
            <w:rPrChange w:id="174" w:author="Diana VORONINA" w:date="2023-10-27T12:38:00Z">
              <w:rPr>
                <w:lang w:val="en-GB"/>
              </w:rPr>
            </w:rPrChange>
          </w:rPr>
          <w:t xml:space="preserve"> п. 9.12 </w:t>
        </w:r>
      </w:ins>
      <w:ins w:id="175" w:author="Svechnikov, Andrey" w:date="2023-11-15T21:25:00Z">
        <w:r w:rsidR="007D4A98">
          <w:t>в отношении</w:t>
        </w:r>
      </w:ins>
      <w:ins w:id="176" w:author="Diana VORONINA" w:date="2023-10-27T12:37:00Z">
        <w:r w:rsidR="00093368" w:rsidRPr="00093368">
          <w:rPr>
            <w:rPrChange w:id="177" w:author="Diana VORONINA" w:date="2023-10-27T12:38:00Z">
              <w:rPr>
                <w:lang w:val="en-GB"/>
              </w:rPr>
            </w:rPrChange>
          </w:rPr>
          <w:t xml:space="preserve"> координации с другими спутниками ГСО;</w:t>
        </w:r>
      </w:ins>
    </w:p>
    <w:p w14:paraId="1A87AE43" w14:textId="519A5E6B" w:rsidR="007A7515" w:rsidRPr="00B4505C" w:rsidRDefault="00585EE3" w:rsidP="004A288E">
      <w:ins w:id="178" w:author="Russian" w:date="2023-10-23T15:06:00Z">
        <w:r>
          <w:rPr>
            <w:i/>
            <w:lang w:val="en-US"/>
          </w:rPr>
          <w:t>k</w:t>
        </w:r>
      </w:ins>
      <w:del w:id="179" w:author="Russian" w:date="2023-10-23T15:06:00Z">
        <w:r w:rsidR="007A7515" w:rsidRPr="00B4505C" w:rsidDel="00585EE3">
          <w:rPr>
            <w:i/>
          </w:rPr>
          <w:delText>f</w:delText>
        </w:r>
      </w:del>
      <w:r w:rsidR="007A7515" w:rsidRPr="00B4505C">
        <w:rPr>
          <w:i/>
        </w:rPr>
        <w:t>)</w:t>
      </w:r>
      <w:r w:rsidR="007A7515" w:rsidRPr="00B4505C">
        <w:rPr>
          <w:iCs/>
        </w:rPr>
        <w:tab/>
      </w:r>
      <w:r w:rsidR="007A7515" w:rsidRPr="00B4505C">
        <w:t>что полосы частот 37−40 ГГц, 40,5−43,5 ГГц могут использоваться для применений высокой плотности в фиксированной службе (</w:t>
      </w:r>
      <w:r w:rsidR="007A7515" w:rsidRPr="00B4505C">
        <w:rPr>
          <w:iCs/>
        </w:rPr>
        <w:t xml:space="preserve">п. </w:t>
      </w:r>
      <w:r w:rsidR="007A7515" w:rsidRPr="00B4505C">
        <w:rPr>
          <w:b/>
          <w:bCs/>
        </w:rPr>
        <w:t>5.547</w:t>
      </w:r>
      <w:r w:rsidR="007A7515" w:rsidRPr="00B4505C">
        <w:t>)</w:t>
      </w:r>
      <w:r w:rsidR="007A7515" w:rsidRPr="00B4505C">
        <w:rPr>
          <w:iCs/>
        </w:rPr>
        <w:t>;</w:t>
      </w:r>
    </w:p>
    <w:p w14:paraId="6235081F" w14:textId="252323C4" w:rsidR="007A7515" w:rsidRPr="00B4505C" w:rsidRDefault="00585EE3" w:rsidP="004A288E">
      <w:ins w:id="180" w:author="Russian" w:date="2023-10-23T15:06:00Z">
        <w:r>
          <w:rPr>
            <w:i/>
            <w:lang w:val="en-US"/>
          </w:rPr>
          <w:t>l</w:t>
        </w:r>
      </w:ins>
      <w:del w:id="181" w:author="Russian" w:date="2023-10-23T15:06:00Z">
        <w:r w:rsidR="007A7515" w:rsidRPr="00B4505C" w:rsidDel="00585EE3">
          <w:rPr>
            <w:i/>
          </w:rPr>
          <w:delText>g</w:delText>
        </w:r>
      </w:del>
      <w:r w:rsidR="007A7515" w:rsidRPr="00B4505C">
        <w:rPr>
          <w:i/>
        </w:rPr>
        <w:t>)</w:t>
      </w:r>
      <w:r w:rsidR="007A7515" w:rsidRPr="00B4505C">
        <w:rPr>
          <w:iCs/>
        </w:rPr>
        <w:tab/>
      </w:r>
      <w:r w:rsidR="007A7515" w:rsidRPr="00B4505C">
        <w:t xml:space="preserve">что п.п.м. в полосе частот 42,5−43,5 ГГц, создаваемая любой космической станцией ГСО ФСС (космос-Земля) или радиовещательной спутниковой службы (РСС), работающей в полосе частот 42−42,5 ГГц, не должна превышать значений, указанных в п. </w:t>
      </w:r>
      <w:r w:rsidR="007A7515" w:rsidRPr="00B4505C">
        <w:rPr>
          <w:b/>
          <w:bCs/>
        </w:rPr>
        <w:t>5.551I</w:t>
      </w:r>
      <w:r w:rsidR="007A7515" w:rsidRPr="00B4505C">
        <w:t>, в месте расположения любой радиоастрономической станции;</w:t>
      </w:r>
    </w:p>
    <w:p w14:paraId="2785678D" w14:textId="7AF13DC9" w:rsidR="007A7515" w:rsidRPr="00B4505C" w:rsidRDefault="00585EE3" w:rsidP="004A288E">
      <w:pPr>
        <w:rPr>
          <w:iCs/>
        </w:rPr>
      </w:pPr>
      <w:ins w:id="182" w:author="Russian" w:date="2023-10-23T15:07:00Z">
        <w:r>
          <w:rPr>
            <w:i/>
            <w:lang w:val="en-US"/>
          </w:rPr>
          <w:t>m</w:t>
        </w:r>
      </w:ins>
      <w:del w:id="183" w:author="Russian" w:date="2023-10-23T15:07:00Z">
        <w:r w:rsidR="007A7515" w:rsidRPr="00B4505C" w:rsidDel="00585EE3">
          <w:rPr>
            <w:i/>
          </w:rPr>
          <w:delText>h</w:delText>
        </w:r>
      </w:del>
      <w:r w:rsidR="007A7515" w:rsidRPr="00B4505C">
        <w:rPr>
          <w:i/>
        </w:rPr>
        <w:t>)</w:t>
      </w:r>
      <w:r w:rsidR="007A7515" w:rsidRPr="00B4505C">
        <w:tab/>
        <w:t xml:space="preserve">что суммарная ширина полос частот 42,5−43,5 ГГц и 47,2−50,2 ГГц, распределенных ФСС для передач в направлении Земля-космос, больше, чем полоса частот 37,5−39,5 ГГц для передач космос-Земля, чтобы обеспечить фидерные линии к радиовещательным спутникам, и администрации должны принимать все практически возможные меры для резервирования полосы частот 47,2−49,2 ГГц для фидерных линий РСС, работающей в полосе частот 40,5−42,5 ГГц </w:t>
      </w:r>
      <w:r w:rsidR="007A7515" w:rsidRPr="00B4505C">
        <w:rPr>
          <w:iCs/>
        </w:rPr>
        <w:t>(п. </w:t>
      </w:r>
      <w:r w:rsidR="007A7515" w:rsidRPr="00B4505C">
        <w:rPr>
          <w:b/>
          <w:iCs/>
        </w:rPr>
        <w:t>5.552</w:t>
      </w:r>
      <w:r w:rsidR="007A7515" w:rsidRPr="00B4505C">
        <w:rPr>
          <w:iCs/>
        </w:rPr>
        <w:t>);</w:t>
      </w:r>
    </w:p>
    <w:p w14:paraId="43E26157" w14:textId="3C7CADD2" w:rsidR="007A7515" w:rsidRPr="00B4505C" w:rsidRDefault="00585EE3" w:rsidP="004A288E">
      <w:ins w:id="184" w:author="Russian" w:date="2023-10-23T15:07:00Z">
        <w:r>
          <w:rPr>
            <w:i/>
            <w:lang w:val="en-US"/>
          </w:rPr>
          <w:t>n</w:t>
        </w:r>
      </w:ins>
      <w:del w:id="185" w:author="Russian" w:date="2023-10-23T15:07:00Z">
        <w:r w:rsidR="007A7515" w:rsidRPr="00B4505C" w:rsidDel="00585EE3">
          <w:rPr>
            <w:i/>
          </w:rPr>
          <w:delText>i</w:delText>
        </w:r>
      </w:del>
      <w:r w:rsidR="007A7515" w:rsidRPr="00B4505C">
        <w:rPr>
          <w:i/>
        </w:rPr>
        <w:t>)</w:t>
      </w:r>
      <w:r w:rsidR="007A7515" w:rsidRPr="00B4505C">
        <w:tab/>
        <w:t>что распределение фиксированной службе в полосах частот 47,2−47,5 ГГц и 47,9−48,2 ГГц предназначено для использования станциями на высотной платформе, и использование полос частот 47,2−47,5 ГГц и 47,9−48,2 ГГц осуществляется в соответствии с положениями Резолюции </w:t>
      </w:r>
      <w:r w:rsidR="007A7515" w:rsidRPr="00B4505C">
        <w:rPr>
          <w:b/>
          <w:bCs/>
        </w:rPr>
        <w:t>122 (Пересм. ВКР-19)</w:t>
      </w:r>
      <w:r w:rsidR="007A7515" w:rsidRPr="00B4505C">
        <w:t xml:space="preserve"> </w:t>
      </w:r>
      <w:r w:rsidR="007A7515" w:rsidRPr="00B4505C">
        <w:rPr>
          <w:iCs/>
        </w:rPr>
        <w:t>(п. </w:t>
      </w:r>
      <w:r w:rsidR="007A7515" w:rsidRPr="00B4505C">
        <w:rPr>
          <w:b/>
          <w:iCs/>
        </w:rPr>
        <w:t>5.552A</w:t>
      </w:r>
      <w:r w:rsidR="007A7515" w:rsidRPr="00B4505C">
        <w:rPr>
          <w:iCs/>
        </w:rPr>
        <w:t>);</w:t>
      </w:r>
    </w:p>
    <w:p w14:paraId="5EBD2DA1" w14:textId="6787394B" w:rsidR="007A7515" w:rsidRPr="00B4505C" w:rsidRDefault="00585EE3" w:rsidP="004A288E">
      <w:ins w:id="186" w:author="Russian" w:date="2023-10-23T15:07:00Z">
        <w:r>
          <w:rPr>
            <w:i/>
            <w:lang w:val="en-US"/>
          </w:rPr>
          <w:t>o</w:t>
        </w:r>
      </w:ins>
      <w:del w:id="187" w:author="Russian" w:date="2023-10-23T15:07:00Z">
        <w:r w:rsidR="007A7515" w:rsidRPr="00B4505C" w:rsidDel="00585EE3">
          <w:rPr>
            <w:i/>
          </w:rPr>
          <w:delText>j</w:delText>
        </w:r>
      </w:del>
      <w:r w:rsidR="007A7515" w:rsidRPr="00B4505C">
        <w:rPr>
          <w:i/>
        </w:rPr>
        <w:t>)</w:t>
      </w:r>
      <w:r w:rsidR="007A7515" w:rsidRPr="00B4505C">
        <w:tab/>
        <w:t>что использование полос частот 47,5−47,9 ГГц, 48,2−48,54 ГГц и 49,44−50,2 ГГц фиксированной спутниковой службой (космос-Земля) ограничено спутниками ГСО (п. </w:t>
      </w:r>
      <w:r w:rsidR="007A7515" w:rsidRPr="00B4505C">
        <w:rPr>
          <w:b/>
          <w:bCs/>
        </w:rPr>
        <w:t>5.554A</w:t>
      </w:r>
      <w:r w:rsidR="007A7515" w:rsidRPr="00B4505C">
        <w:t>);</w:t>
      </w:r>
    </w:p>
    <w:p w14:paraId="1A8C7054" w14:textId="1F91B5EC" w:rsidR="007A7515" w:rsidRPr="00B4505C" w:rsidRDefault="00585EE3" w:rsidP="004A288E">
      <w:pPr>
        <w:rPr>
          <w:iCs/>
        </w:rPr>
      </w:pPr>
      <w:ins w:id="188" w:author="Russian" w:date="2023-10-23T15:07:00Z">
        <w:r>
          <w:rPr>
            <w:i/>
            <w:lang w:val="en-US"/>
          </w:rPr>
          <w:t>p</w:t>
        </w:r>
      </w:ins>
      <w:del w:id="189" w:author="Russian" w:date="2023-10-23T15:07:00Z">
        <w:r w:rsidR="007A7515" w:rsidRPr="00B4505C" w:rsidDel="00585EE3">
          <w:rPr>
            <w:i/>
          </w:rPr>
          <w:delText>k</w:delText>
        </w:r>
      </w:del>
      <w:r w:rsidR="007A7515" w:rsidRPr="00B4505C">
        <w:rPr>
          <w:i/>
        </w:rPr>
        <w:t>)</w:t>
      </w:r>
      <w:r w:rsidR="007A7515" w:rsidRPr="00B4505C">
        <w:rPr>
          <w:b/>
          <w:iCs/>
        </w:rPr>
        <w:tab/>
      </w:r>
      <w:r w:rsidR="007A7515" w:rsidRPr="00B4505C">
        <w:t xml:space="preserve">что п.п.м. в полосе частот 48,94−49,04 ГГц, создаваемого любой космической станцией ГСО ФСС (космос-Земля), работающей в полосах частот 48,2−48,54 ГГц и 49,44−50,2 ГГц, не должна </w:t>
      </w:r>
      <w:r w:rsidR="007A7515" w:rsidRPr="00B4505C">
        <w:lastRenderedPageBreak/>
        <w:t>превышать −151,8 дБ(Вт/м</w:t>
      </w:r>
      <w:r w:rsidR="007A7515" w:rsidRPr="00B4505C">
        <w:rPr>
          <w:vertAlign w:val="superscript"/>
        </w:rPr>
        <w:t>2</w:t>
      </w:r>
      <w:r w:rsidR="007A7515" w:rsidRPr="00B4505C">
        <w:t xml:space="preserve">) в любой полосе шириной 500 кГц в месте расположения любой радиоастрономической станции </w:t>
      </w:r>
      <w:r w:rsidR="007A7515" w:rsidRPr="00B4505C">
        <w:rPr>
          <w:iCs/>
        </w:rPr>
        <w:t>(п. </w:t>
      </w:r>
      <w:r w:rsidR="007A7515" w:rsidRPr="00B4505C">
        <w:rPr>
          <w:b/>
          <w:iCs/>
        </w:rPr>
        <w:t>5.555B</w:t>
      </w:r>
      <w:r w:rsidR="007A7515" w:rsidRPr="00B4505C">
        <w:rPr>
          <w:iCs/>
        </w:rPr>
        <w:t>);</w:t>
      </w:r>
    </w:p>
    <w:p w14:paraId="18BDFD24" w14:textId="56978CEE" w:rsidR="007A7515" w:rsidRPr="00B4505C" w:rsidRDefault="00585EE3" w:rsidP="004A288E">
      <w:pPr>
        <w:rPr>
          <w:iCs/>
        </w:rPr>
      </w:pPr>
      <w:ins w:id="190" w:author="Russian" w:date="2023-10-23T15:07:00Z">
        <w:r>
          <w:rPr>
            <w:i/>
            <w:lang w:val="en-US"/>
          </w:rPr>
          <w:t>q</w:t>
        </w:r>
      </w:ins>
      <w:del w:id="191" w:author="Russian" w:date="2023-10-23T15:07:00Z">
        <w:r w:rsidR="007A7515" w:rsidRPr="00B4505C" w:rsidDel="00585EE3">
          <w:rPr>
            <w:i/>
          </w:rPr>
          <w:delText>l</w:delText>
        </w:r>
      </w:del>
      <w:r w:rsidR="007A7515" w:rsidRPr="00B4505C">
        <w:rPr>
          <w:i/>
        </w:rPr>
        <w:t>)</w:t>
      </w:r>
      <w:r w:rsidR="007A7515" w:rsidRPr="00B4505C">
        <w:rPr>
          <w:b/>
          <w:iCs/>
        </w:rPr>
        <w:tab/>
      </w:r>
      <w:r w:rsidR="007A7515" w:rsidRPr="00B4505C">
        <w:rPr>
          <w:iCs/>
        </w:rPr>
        <w:t xml:space="preserve">что в полосах частот </w:t>
      </w:r>
      <w:r w:rsidR="007A7515" w:rsidRPr="00B4505C">
        <w:t xml:space="preserve">49,7−50,2 ГГц, 50,4−50,9 ГГц и 51,4−52,6 ГГц </w:t>
      </w:r>
      <w:r w:rsidR="007A7515" w:rsidRPr="00B4505C">
        <w:rPr>
          <w:iCs/>
        </w:rPr>
        <w:t xml:space="preserve">применяется Резолюция </w:t>
      </w:r>
      <w:r w:rsidR="007A7515" w:rsidRPr="00B4505C">
        <w:rPr>
          <w:b/>
          <w:bCs/>
          <w:iCs/>
        </w:rPr>
        <w:t>750 </w:t>
      </w:r>
      <w:r w:rsidR="007A7515" w:rsidRPr="00B4505C">
        <w:rPr>
          <w:b/>
          <w:bCs/>
        </w:rPr>
        <w:t>(Пересм. ВКР-1</w:t>
      </w:r>
      <w:r w:rsidR="00CF7CD7">
        <w:rPr>
          <w:b/>
          <w:bCs/>
        </w:rPr>
        <w:t>9</w:t>
      </w:r>
      <w:r w:rsidR="007A7515" w:rsidRPr="00B4505C">
        <w:rPr>
          <w:b/>
          <w:bCs/>
        </w:rPr>
        <w:t>)</w:t>
      </w:r>
      <w:r w:rsidR="007A7515" w:rsidRPr="00B4505C">
        <w:t xml:space="preserve">, а также </w:t>
      </w:r>
      <w:r w:rsidR="007A7515" w:rsidRPr="00B4505C">
        <w:rPr>
          <w:bCs/>
        </w:rPr>
        <w:t>наряду с прочими положениями Регламента радиосвязи применяются</w:t>
      </w:r>
      <w:r w:rsidR="007A7515" w:rsidRPr="00B4505C">
        <w:t xml:space="preserve"> пп. </w:t>
      </w:r>
      <w:r w:rsidR="007A7515" w:rsidRPr="00B4505C">
        <w:rPr>
          <w:b/>
          <w:bCs/>
          <w:iCs/>
        </w:rPr>
        <w:t>5.338A</w:t>
      </w:r>
      <w:r w:rsidR="007A7515" w:rsidRPr="00B4505C">
        <w:rPr>
          <w:iCs/>
        </w:rPr>
        <w:t xml:space="preserve">, </w:t>
      </w:r>
      <w:r w:rsidR="007A7515" w:rsidRPr="00B4505C">
        <w:rPr>
          <w:b/>
          <w:bCs/>
          <w:iCs/>
        </w:rPr>
        <w:t>5.340</w:t>
      </w:r>
      <w:r w:rsidR="007A7515" w:rsidRPr="00B4505C">
        <w:rPr>
          <w:iCs/>
        </w:rPr>
        <w:t xml:space="preserve"> и </w:t>
      </w:r>
      <w:r w:rsidR="007A7515" w:rsidRPr="00B4505C">
        <w:rPr>
          <w:b/>
          <w:bCs/>
          <w:iCs/>
        </w:rPr>
        <w:t>5.340.1</w:t>
      </w:r>
      <w:r w:rsidR="007A7515" w:rsidRPr="00B4505C">
        <w:t>;</w:t>
      </w:r>
    </w:p>
    <w:p w14:paraId="4BA51183" w14:textId="165806ED" w:rsidR="007A7515" w:rsidRPr="00B4505C" w:rsidRDefault="00585EE3" w:rsidP="004A288E">
      <w:ins w:id="192" w:author="Russian" w:date="2023-10-23T15:07:00Z">
        <w:r>
          <w:rPr>
            <w:i/>
            <w:lang w:val="en-US"/>
          </w:rPr>
          <w:t>r</w:t>
        </w:r>
      </w:ins>
      <w:del w:id="193" w:author="Russian" w:date="2023-10-23T15:07:00Z">
        <w:r w:rsidR="007A7515" w:rsidRPr="00B4505C" w:rsidDel="00585EE3">
          <w:rPr>
            <w:i/>
          </w:rPr>
          <w:delText>m</w:delText>
        </w:r>
      </w:del>
      <w:r w:rsidR="007A7515" w:rsidRPr="00B4505C">
        <w:rPr>
          <w:i/>
        </w:rPr>
        <w:t>)</w:t>
      </w:r>
      <w:r w:rsidR="007A7515" w:rsidRPr="00B4505C">
        <w:tab/>
        <w:t>что фиксированная и подвижная службы имеют распределение на первичной основе в полосах частот 37,5−42,5 ГГц и 47,2−50,2 ГГц во всем мире;</w:t>
      </w:r>
    </w:p>
    <w:p w14:paraId="169DBAB7" w14:textId="17C227D9" w:rsidR="007A7515" w:rsidRPr="00B4505C" w:rsidRDefault="00585EE3" w:rsidP="004A288E">
      <w:ins w:id="194" w:author="Russian" w:date="2023-10-23T15:07:00Z">
        <w:r>
          <w:rPr>
            <w:i/>
            <w:iCs/>
            <w:lang w:val="en-US"/>
          </w:rPr>
          <w:t>s</w:t>
        </w:r>
      </w:ins>
      <w:del w:id="195" w:author="Russian" w:date="2023-10-23T15:07:00Z">
        <w:r w:rsidR="007A7515" w:rsidRPr="00B4505C" w:rsidDel="00585EE3">
          <w:rPr>
            <w:i/>
            <w:iCs/>
          </w:rPr>
          <w:delText>n</w:delText>
        </w:r>
      </w:del>
      <w:r w:rsidR="007A7515" w:rsidRPr="00B4505C">
        <w:rPr>
          <w:i/>
          <w:iCs/>
        </w:rPr>
        <w:t>)</w:t>
      </w:r>
      <w:r w:rsidR="007A7515" w:rsidRPr="00B4505C">
        <w:tab/>
        <w:t>что полоса частот 37,5−38 ГГц распределена службе космических исследований (СКИ) (дальний космос) в направлении космос-Земля, а полоса частот 40,0−40,5 ГГц распределена СКИ и спутниковой службе исследования Земли (ССИЗ) в направлении Земля</w:t>
      </w:r>
      <w:r w:rsidR="007A7515" w:rsidRPr="00B4505C">
        <w:noBreakHyphen/>
        <w:t>космос на первичной основе;</w:t>
      </w:r>
    </w:p>
    <w:p w14:paraId="3C10B614" w14:textId="23A0EAB8" w:rsidR="007A7515" w:rsidRPr="00B4505C" w:rsidRDefault="00585EE3" w:rsidP="004A288E">
      <w:ins w:id="196" w:author="Russian" w:date="2023-10-23T15:07:00Z">
        <w:r>
          <w:rPr>
            <w:i/>
            <w:iCs/>
            <w:lang w:val="en-US"/>
          </w:rPr>
          <w:t>t</w:t>
        </w:r>
      </w:ins>
      <w:del w:id="197" w:author="Russian" w:date="2023-10-23T15:07:00Z">
        <w:r w:rsidR="007A7515" w:rsidRPr="00B4505C" w:rsidDel="00585EE3">
          <w:rPr>
            <w:i/>
            <w:iCs/>
          </w:rPr>
          <w:delText>o</w:delText>
        </w:r>
      </w:del>
      <w:r w:rsidR="007A7515" w:rsidRPr="00B4505C">
        <w:rPr>
          <w:i/>
          <w:iCs/>
        </w:rPr>
        <w:t>)</w:t>
      </w:r>
      <w:r w:rsidR="007A7515" w:rsidRPr="00B4505C">
        <w:tab/>
        <w:t>что полосы частот 37,5−40,5 ГГц и 38−39,5 ГГц распределены также ССИЗ в направлении космос</w:t>
      </w:r>
      <w:r w:rsidR="007A7515" w:rsidRPr="00B4505C">
        <w:noBreakHyphen/>
        <w:t>Земля на вторичной основе;</w:t>
      </w:r>
    </w:p>
    <w:p w14:paraId="6825EE90" w14:textId="57E9E107" w:rsidR="007A7515" w:rsidRPr="00B4505C" w:rsidRDefault="00585EE3" w:rsidP="004A288E">
      <w:ins w:id="198" w:author="Russian" w:date="2023-10-23T15:07:00Z">
        <w:r>
          <w:rPr>
            <w:i/>
            <w:lang w:val="en-US"/>
          </w:rPr>
          <w:t>u</w:t>
        </w:r>
      </w:ins>
      <w:del w:id="199" w:author="Russian" w:date="2023-10-23T15:07:00Z">
        <w:r w:rsidR="007A7515" w:rsidRPr="00B4505C" w:rsidDel="00585EE3">
          <w:rPr>
            <w:i/>
          </w:rPr>
          <w:delText>p</w:delText>
        </w:r>
      </w:del>
      <w:r w:rsidR="007A7515" w:rsidRPr="00B4505C">
        <w:rPr>
          <w:i/>
        </w:rPr>
        <w:t>)</w:t>
      </w:r>
      <w:r w:rsidR="007A7515" w:rsidRPr="00B4505C">
        <w:tab/>
        <w:t>что полоса частот 50,2−50,4 ГГц распределена на первичной основе ССИЗ (пассивной) и СКИ (пассивной), которые необходимо должным образом защищать;</w:t>
      </w:r>
    </w:p>
    <w:p w14:paraId="123DE73A" w14:textId="4ABA505A" w:rsidR="007A7515" w:rsidRPr="00B4505C" w:rsidRDefault="00585EE3" w:rsidP="004A288E">
      <w:ins w:id="200" w:author="Russian" w:date="2023-10-23T15:07:00Z">
        <w:r>
          <w:rPr>
            <w:i/>
            <w:lang w:val="en-US"/>
          </w:rPr>
          <w:t>v</w:t>
        </w:r>
      </w:ins>
      <w:del w:id="201" w:author="Russian" w:date="2023-10-23T15:07:00Z">
        <w:r w:rsidR="007A7515" w:rsidRPr="00B4505C" w:rsidDel="00585EE3">
          <w:rPr>
            <w:i/>
          </w:rPr>
          <w:delText>q</w:delText>
        </w:r>
      </w:del>
      <w:r w:rsidR="007A7515" w:rsidRPr="00B4505C">
        <w:rPr>
          <w:i/>
        </w:rPr>
        <w:t>)</w:t>
      </w:r>
      <w:r w:rsidR="007A7515" w:rsidRPr="00B4505C">
        <w:tab/>
        <w:t>что следует принимать во внимание все службы, имеющие распределения в этих полосах частот,</w:t>
      </w:r>
    </w:p>
    <w:p w14:paraId="6BDC5889" w14:textId="77777777" w:rsidR="007A7515" w:rsidRPr="00B4505C" w:rsidRDefault="007A7515" w:rsidP="004A288E">
      <w:pPr>
        <w:pStyle w:val="Call"/>
        <w:keepNext w:val="0"/>
        <w:keepLines w:val="0"/>
      </w:pPr>
      <w:r w:rsidRPr="00B4505C">
        <w:t>решает предложить Сектору радиосвязи МСЭ</w:t>
      </w:r>
    </w:p>
    <w:p w14:paraId="7F3D7002" w14:textId="77777777" w:rsidR="007A7515" w:rsidRPr="00B4505C" w:rsidRDefault="007A7515" w:rsidP="004A288E">
      <w:r w:rsidRPr="00B4505C">
        <w:t>1</w:t>
      </w:r>
      <w:r w:rsidRPr="00B4505C">
        <w:tab/>
        <w:t xml:space="preserve">провести исследования технических и эксплуатационных характеристик воздушных и морских </w:t>
      </w:r>
      <w:r w:rsidRPr="00B4505C">
        <w:rPr>
          <w:lang w:val="en-US"/>
        </w:rPr>
        <w:t>ESIM</w:t>
      </w:r>
      <w:r w:rsidRPr="00B4505C">
        <w:t>, которые планируются к эксплуатации в рамках распределений ГСО ФСС в полосах частот 37,5−39,5 ГГц, 40,5−42,5 ГГц, 47,2−50,2 ГГц и 50,4−51,4 ГГц;</w:t>
      </w:r>
    </w:p>
    <w:p w14:paraId="72FF00D3" w14:textId="5051BAED" w:rsidR="007A7515" w:rsidRPr="00B4505C" w:rsidRDefault="007A7515" w:rsidP="004A288E">
      <w:r w:rsidRPr="00B4505C">
        <w:t>2</w:t>
      </w:r>
      <w:r w:rsidRPr="00B4505C">
        <w:tab/>
        <w:t xml:space="preserve">провести исследования совместного использования частот воздушными и морскими </w:t>
      </w:r>
      <w:r w:rsidRPr="00B4505C">
        <w:rPr>
          <w:lang w:val="en-US"/>
        </w:rPr>
        <w:t>ESIM</w:t>
      </w:r>
      <w:r w:rsidRPr="00B4505C">
        <w:t xml:space="preserve">, </w:t>
      </w:r>
      <w:del w:id="202" w:author="Diana VORONINA" w:date="2023-10-27T12:58:00Z">
        <w:r w:rsidRPr="00B4505C" w:rsidDel="0098580D">
          <w:delText xml:space="preserve">которые работают с ГСО </w:delText>
        </w:r>
      </w:del>
      <w:ins w:id="203" w:author="Diana VORONINA" w:date="2023-10-27T12:58:00Z">
        <w:r w:rsidR="0098580D">
          <w:t xml:space="preserve">взаимодействующими с </w:t>
        </w:r>
      </w:ins>
      <w:ins w:id="204" w:author="Diana VORONINA" w:date="2023-10-27T12:59:00Z">
        <w:r w:rsidR="0098580D">
          <w:t xml:space="preserve">космическими станциями ГСО и НГСО </w:t>
        </w:r>
      </w:ins>
      <w:r w:rsidRPr="00B4505C">
        <w:t>ФСС в полосах частот 37,5−39,5 ГГц, 40,5−42,5 ГГц, 47,2−50,2 ГГц</w:t>
      </w:r>
      <w:bookmarkStart w:id="205" w:name="_Ref24539404"/>
      <w:r w:rsidRPr="00B4505C">
        <w:rPr>
          <w:rStyle w:val="FootnoteReference"/>
        </w:rPr>
        <w:footnoteReference w:customMarkFollows="1" w:id="1"/>
        <w:t>*</w:t>
      </w:r>
      <w:bookmarkEnd w:id="205"/>
      <w:r w:rsidRPr="00B4505C">
        <w:t xml:space="preserve"> и 50,4−51,4 ГГц</w:t>
      </w:r>
      <w:r w:rsidRPr="00B4505C">
        <w:rPr>
          <w:rStyle w:val="FootnoteReference"/>
        </w:rPr>
        <w:t>*</w:t>
      </w:r>
      <w:r w:rsidRPr="00B4505C">
        <w:t>, и </w:t>
      </w:r>
      <w:del w:id="206" w:author="Diana VORONINA" w:date="2023-10-27T12:59:00Z">
        <w:r w:rsidRPr="00B4505C" w:rsidDel="0098580D">
          <w:delText>действующими и планируемыми</w:delText>
        </w:r>
      </w:del>
      <w:r w:rsidRPr="00B4505C">
        <w:t xml:space="preserve"> станциями существующих служб, имеющих распределения в этих полосах частот и, в зависимости от случая, в соседних полосах частот, и их совместимости, с тем чтобы обеспечить защиту этих служб и не налагать на них чрезмерных ограничений;</w:t>
      </w:r>
    </w:p>
    <w:p w14:paraId="770AE516" w14:textId="101C3713" w:rsidR="00585EE3" w:rsidRPr="00E30608" w:rsidRDefault="007A7515" w:rsidP="004A288E">
      <w:pPr>
        <w:rPr>
          <w:ins w:id="207" w:author="Russian" w:date="2023-10-23T15:07:00Z"/>
        </w:rPr>
      </w:pPr>
      <w:r w:rsidRPr="00B4505C">
        <w:t>3</w:t>
      </w:r>
      <w:r w:rsidRPr="00B4505C">
        <w:tab/>
        <w:t xml:space="preserve">разработать для разных типов </w:t>
      </w:r>
      <w:r w:rsidRPr="00B4505C">
        <w:rPr>
          <w:lang w:val="en-US"/>
        </w:rPr>
        <w:t>ESIM</w:t>
      </w:r>
      <w:r w:rsidRPr="00B4505C">
        <w:t xml:space="preserve"> технические условия и регламентарные положения, определяющие порядок их эксплуатации, принимая во внимание результаты указанных выше исследований</w:t>
      </w:r>
      <w:ins w:id="208" w:author="Karakhanova, Yulia" w:date="2023-11-15T22:24:00Z">
        <w:r w:rsidR="00CF608D">
          <w:t>;</w:t>
        </w:r>
      </w:ins>
    </w:p>
    <w:p w14:paraId="3BCF817C" w14:textId="68C25961" w:rsidR="007A7515" w:rsidRPr="00B6336B" w:rsidRDefault="00585EE3" w:rsidP="004A288E">
      <w:pPr>
        <w:rPr>
          <w:rPrChange w:id="209" w:author="Diana VORONINA" w:date="2023-10-27T12:39:00Z">
            <w:rPr>
              <w:lang w:val="en-US"/>
            </w:rPr>
          </w:rPrChange>
        </w:rPr>
      </w:pPr>
      <w:ins w:id="210" w:author="Russian" w:date="2023-10-23T15:07:00Z">
        <w:r w:rsidRPr="00B6336B">
          <w:rPr>
            <w:rPrChange w:id="211" w:author="Diana VORONINA" w:date="2023-10-27T12:39:00Z">
              <w:rPr>
                <w:lang w:val="en-US"/>
              </w:rPr>
            </w:rPrChange>
          </w:rPr>
          <w:t>4</w:t>
        </w:r>
        <w:r w:rsidRPr="00B6336B">
          <w:rPr>
            <w:rPrChange w:id="212" w:author="Diana VORONINA" w:date="2023-10-27T12:39:00Z">
              <w:rPr>
                <w:lang w:val="en-US"/>
              </w:rPr>
            </w:rPrChange>
          </w:rPr>
          <w:tab/>
        </w:r>
      </w:ins>
      <w:ins w:id="213" w:author="Diana VORONINA" w:date="2023-10-27T12:39:00Z">
        <w:r w:rsidR="00B6336B" w:rsidRPr="00B6336B">
          <w:rPr>
            <w:rPrChange w:id="214" w:author="Diana VORONINA" w:date="2023-10-27T12:39:00Z">
              <w:rPr>
                <w:lang w:val="en-US"/>
              </w:rPr>
            </w:rPrChange>
          </w:rPr>
          <w:t xml:space="preserve">гарантировать, что технические и эксплуатационные меры и возможные регламентарные изменения, установленные в соответствии с настоящей </w:t>
        </w:r>
        <w:r w:rsidR="00B6336B" w:rsidRPr="007D4A98">
          <w:t>Р</w:t>
        </w:r>
        <w:r w:rsidR="00B6336B" w:rsidRPr="007D4A98">
          <w:rPr>
            <w:rPrChange w:id="215" w:author="Diana VORONINA" w:date="2023-10-27T12:39:00Z">
              <w:rPr>
                <w:lang w:val="en-US"/>
              </w:rPr>
            </w:rPrChange>
          </w:rPr>
          <w:t>е</w:t>
        </w:r>
        <w:r w:rsidR="00B6336B" w:rsidRPr="00B6336B">
          <w:rPr>
            <w:rPrChange w:id="216" w:author="Diana VORONINA" w:date="2023-10-27T12:39:00Z">
              <w:rPr>
                <w:lang w:val="en-US"/>
              </w:rPr>
            </w:rPrChange>
          </w:rPr>
          <w:t>золюцией, не повлияют на соответствующие положения, касающиеся защиты сетей ГСО по отношению к системам НГСО ФСС</w:t>
        </w:r>
      </w:ins>
      <w:r w:rsidR="007A7515" w:rsidRPr="00B6336B">
        <w:rPr>
          <w:rPrChange w:id="217" w:author="Diana VORONINA" w:date="2023-10-27T12:39:00Z">
            <w:rPr>
              <w:lang w:val="en-US"/>
            </w:rPr>
          </w:rPrChange>
        </w:rPr>
        <w:t>,</w:t>
      </w:r>
    </w:p>
    <w:p w14:paraId="22A73C01" w14:textId="77777777" w:rsidR="007A7515" w:rsidRPr="00B4505C" w:rsidRDefault="007A7515" w:rsidP="004A288E">
      <w:pPr>
        <w:pStyle w:val="Call"/>
      </w:pPr>
      <w:r w:rsidRPr="00B4505C">
        <w:t>предлагает Всемирной конференции радиосвязи 2027 года</w:t>
      </w:r>
    </w:p>
    <w:p w14:paraId="04B5B08F" w14:textId="77777777" w:rsidR="007A7515" w:rsidRPr="00B4505C" w:rsidRDefault="007A7515" w:rsidP="004A288E">
      <w:r w:rsidRPr="00B4505C">
        <w:t xml:space="preserve">рассмотреть результаты вышеуказанных исследований и принять необходимые меры, в зависимости от случая, при условии что результаты исследований, указанных в разделе </w:t>
      </w:r>
      <w:r w:rsidRPr="00B4505C">
        <w:rPr>
          <w:i/>
          <w:iCs/>
        </w:rPr>
        <w:t>решает предложить Сектору радиосвязи МСЭ</w:t>
      </w:r>
      <w:r w:rsidRPr="00B4505C">
        <w:t>, будут полными и согласованными исследовательскими комиссиями по радиосвязи.</w:t>
      </w:r>
    </w:p>
    <w:p w14:paraId="49430849" w14:textId="2EA747BF" w:rsidR="00C701D1" w:rsidRPr="00B6336B" w:rsidRDefault="007A7515">
      <w:pPr>
        <w:pStyle w:val="Reasons"/>
      </w:pPr>
      <w:r>
        <w:rPr>
          <w:b/>
        </w:rPr>
        <w:t>Основания</w:t>
      </w:r>
      <w:r w:rsidRPr="00B6336B">
        <w:rPr>
          <w:bCs/>
        </w:rPr>
        <w:t>:</w:t>
      </w:r>
      <w:r w:rsidRPr="00B6336B">
        <w:tab/>
      </w:r>
      <w:r w:rsidR="00B6336B">
        <w:rPr>
          <w:bCs/>
        </w:rPr>
        <w:t>Настоящая Резолюция будет содержать</w:t>
      </w:r>
      <w:r w:rsidR="00B6336B" w:rsidRPr="00B6336B">
        <w:rPr>
          <w:bCs/>
        </w:rPr>
        <w:t xml:space="preserve"> предлагаемые изменения, которые должны быть учтены при разработке исследований, необходимых в ходе исследовательского цикла</w:t>
      </w:r>
      <w:r w:rsidR="00585EE3" w:rsidRPr="00B6336B">
        <w:t>.</w:t>
      </w:r>
    </w:p>
    <w:p w14:paraId="2BA1A40C" w14:textId="77777777" w:rsidR="00C701D1" w:rsidRPr="00862235" w:rsidRDefault="007A7515">
      <w:pPr>
        <w:pStyle w:val="Proposal"/>
      </w:pPr>
      <w:r w:rsidRPr="00E30608">
        <w:rPr>
          <w:lang w:val="en-US"/>
        </w:rPr>
        <w:lastRenderedPageBreak/>
        <w:t>SUP</w:t>
      </w:r>
      <w:r w:rsidRPr="00862235">
        <w:tab/>
      </w:r>
      <w:r w:rsidRPr="00E30608">
        <w:rPr>
          <w:lang w:val="en-US"/>
        </w:rPr>
        <w:t>IAP</w:t>
      </w:r>
      <w:r w:rsidRPr="00862235">
        <w:t>/44</w:t>
      </w:r>
      <w:r w:rsidRPr="00E30608">
        <w:rPr>
          <w:lang w:val="en-US"/>
        </w:rPr>
        <w:t>A</w:t>
      </w:r>
      <w:r w:rsidRPr="00862235">
        <w:t>27</w:t>
      </w:r>
      <w:r w:rsidRPr="00E30608">
        <w:rPr>
          <w:lang w:val="en-US"/>
        </w:rPr>
        <w:t>A</w:t>
      </w:r>
      <w:r w:rsidRPr="00862235">
        <w:t>16/3</w:t>
      </w:r>
    </w:p>
    <w:p w14:paraId="731F3DCB" w14:textId="77777777" w:rsidR="007A7515" w:rsidRPr="00862235" w:rsidRDefault="007A7515" w:rsidP="00170262">
      <w:pPr>
        <w:pStyle w:val="ResNo"/>
      </w:pPr>
      <w:r w:rsidRPr="00B4505C">
        <w:t>Резолюция</w:t>
      </w:r>
      <w:r w:rsidRPr="00862235">
        <w:t xml:space="preserve">  </w:t>
      </w:r>
      <w:r w:rsidRPr="00862235">
        <w:rPr>
          <w:rStyle w:val="href"/>
        </w:rPr>
        <w:t>812</w:t>
      </w:r>
      <w:r w:rsidRPr="00862235">
        <w:t xml:space="preserve">  (</w:t>
      </w:r>
      <w:r w:rsidRPr="00B4505C">
        <w:t>ВКР</w:t>
      </w:r>
      <w:r w:rsidRPr="00862235">
        <w:t>-19)</w:t>
      </w:r>
    </w:p>
    <w:p w14:paraId="109281FF" w14:textId="6C248010" w:rsidR="007A7515" w:rsidRPr="00B4505C" w:rsidRDefault="007A7515" w:rsidP="00170262">
      <w:pPr>
        <w:pStyle w:val="Restitle"/>
      </w:pPr>
      <w:bookmarkStart w:id="218" w:name="_Toc323908574"/>
      <w:bookmarkStart w:id="219" w:name="_Toc450292801"/>
      <w:bookmarkStart w:id="220" w:name="_Toc35863791"/>
      <w:bookmarkStart w:id="221" w:name="_Toc35864120"/>
      <w:bookmarkStart w:id="222" w:name="_Toc36020505"/>
      <w:bookmarkStart w:id="223" w:name="_Toc39740340"/>
      <w:r w:rsidRPr="00B4505C">
        <w:t>Предварительная повестка дня Всемирной конференции радиосвязи 2027 года</w:t>
      </w:r>
      <w:bookmarkEnd w:id="218"/>
      <w:bookmarkEnd w:id="219"/>
      <w:r w:rsidRPr="00585EE3">
        <w:rPr>
          <w:rStyle w:val="FootnoteReference"/>
          <w:b w:val="0"/>
          <w:bCs/>
        </w:rPr>
        <w:footnoteReference w:customMarkFollows="1" w:id="2"/>
        <w:t>*</w:t>
      </w:r>
      <w:bookmarkEnd w:id="220"/>
      <w:bookmarkEnd w:id="221"/>
      <w:bookmarkEnd w:id="222"/>
      <w:bookmarkEnd w:id="223"/>
    </w:p>
    <w:p w14:paraId="2FF0F815" w14:textId="3C4C8FEB" w:rsidR="006E08D0" w:rsidRPr="00D04872" w:rsidRDefault="007A7515" w:rsidP="00411C49">
      <w:pPr>
        <w:pStyle w:val="Reasons"/>
      </w:pPr>
      <w:r>
        <w:rPr>
          <w:b/>
        </w:rPr>
        <w:t>Основания</w:t>
      </w:r>
      <w:r w:rsidRPr="00D04872">
        <w:rPr>
          <w:bCs/>
        </w:rPr>
        <w:t>:</w:t>
      </w:r>
      <w:r w:rsidRPr="00D04872">
        <w:tab/>
      </w:r>
      <w:r w:rsidR="00D04872" w:rsidRPr="0098580D">
        <w:rPr>
          <w:bCs/>
          <w:rPrChange w:id="224" w:author="Diana VORONINA" w:date="2023-10-27T13:01:00Z">
            <w:rPr>
              <w:bCs/>
              <w:highlight w:val="yellow"/>
            </w:rPr>
          </w:rPrChange>
        </w:rPr>
        <w:t>Данную Резолюцию следует исключить</w:t>
      </w:r>
      <w:r w:rsidR="00585EE3" w:rsidRPr="0098580D">
        <w:rPr>
          <w:rPrChange w:id="225" w:author="Diana VORONINA" w:date="2023-10-27T13:01:00Z">
            <w:rPr>
              <w:highlight w:val="yellow"/>
            </w:rPr>
          </w:rPrChange>
        </w:rPr>
        <w:t xml:space="preserve">, </w:t>
      </w:r>
      <w:r w:rsidR="00D04872" w:rsidRPr="0098580D">
        <w:rPr>
          <w:rPrChange w:id="226" w:author="Diana VORONINA" w:date="2023-10-27T13:01:00Z">
            <w:rPr>
              <w:highlight w:val="yellow"/>
            </w:rPr>
          </w:rPrChange>
        </w:rPr>
        <w:t>поскольку на ВКР</w:t>
      </w:r>
      <w:r w:rsidR="00585EE3" w:rsidRPr="0098580D">
        <w:rPr>
          <w:rPrChange w:id="227" w:author="Diana VORONINA" w:date="2023-10-27T13:01:00Z">
            <w:rPr>
              <w:highlight w:val="yellow"/>
            </w:rPr>
          </w:rPrChange>
        </w:rPr>
        <w:t xml:space="preserve">-23 </w:t>
      </w:r>
      <w:r w:rsidR="00D04872" w:rsidRPr="0098580D">
        <w:rPr>
          <w:rPrChange w:id="228" w:author="Diana VORONINA" w:date="2023-10-27T13:01:00Z">
            <w:rPr>
              <w:highlight w:val="yellow"/>
            </w:rPr>
          </w:rPrChange>
        </w:rPr>
        <w:t>будет принята новая Резолюция</w:t>
      </w:r>
      <w:r w:rsidR="00585EE3" w:rsidRPr="0098580D">
        <w:rPr>
          <w:rPrChange w:id="229" w:author="Diana VORONINA" w:date="2023-10-27T13:01:00Z">
            <w:rPr>
              <w:highlight w:val="yellow"/>
            </w:rPr>
          </w:rPrChange>
        </w:rPr>
        <w:t xml:space="preserve"> </w:t>
      </w:r>
      <w:r w:rsidR="00D04872" w:rsidRPr="0098580D">
        <w:rPr>
          <w:rPrChange w:id="230" w:author="Diana VORONINA" w:date="2023-10-27T13:01:00Z">
            <w:rPr>
              <w:highlight w:val="yellow"/>
            </w:rPr>
          </w:rPrChange>
        </w:rPr>
        <w:t xml:space="preserve">по пунктам повестки дня </w:t>
      </w:r>
      <w:r w:rsidR="002F0E81">
        <w:t>ВКР</w:t>
      </w:r>
      <w:r w:rsidR="00585EE3" w:rsidRPr="0098580D">
        <w:rPr>
          <w:rPrChange w:id="231" w:author="Diana VORONINA" w:date="2023-10-27T13:01:00Z">
            <w:rPr>
              <w:highlight w:val="yellow"/>
            </w:rPr>
          </w:rPrChange>
        </w:rPr>
        <w:t>-27.</w:t>
      </w:r>
    </w:p>
    <w:p w14:paraId="659358A3" w14:textId="77777777" w:rsidR="00585EE3" w:rsidRPr="00D04872" w:rsidRDefault="00585EE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04872">
        <w:br w:type="page"/>
      </w:r>
    </w:p>
    <w:p w14:paraId="4BAE766B" w14:textId="0F1B7BF2" w:rsidR="00585EE3" w:rsidRPr="00AA182E" w:rsidRDefault="00585EE3" w:rsidP="00585EE3">
      <w:pPr>
        <w:pStyle w:val="AnnexNo"/>
      </w:pPr>
      <w:r>
        <w:lastRenderedPageBreak/>
        <w:t>ПРИЛАГАЕМЫЙ</w:t>
      </w:r>
      <w:r w:rsidRPr="00AA182E">
        <w:t xml:space="preserve"> </w:t>
      </w:r>
      <w:r>
        <w:t>ДОКУМЕНТ</w:t>
      </w:r>
    </w:p>
    <w:p w14:paraId="7F01D0D1" w14:textId="1C84BBF7" w:rsidR="00585EE3" w:rsidRPr="00AA182E" w:rsidRDefault="00AA182E" w:rsidP="00585EE3">
      <w:pPr>
        <w:pStyle w:val="Annextitle"/>
        <w:rPr>
          <w:bCs/>
        </w:rPr>
      </w:pPr>
      <w:r w:rsidRPr="00AA182E">
        <w:t xml:space="preserve">Предложение о включении в повестку дня </w:t>
      </w:r>
      <w:r w:rsidR="005146D7" w:rsidRPr="005146D7">
        <w:t>использования</w:t>
      </w:r>
      <w:r w:rsidR="005146D7" w:rsidRPr="00AA182E">
        <w:t xml:space="preserve"> </w:t>
      </w:r>
      <w:r w:rsidR="005146D7" w:rsidRPr="005146D7">
        <w:t>полос</w:t>
      </w:r>
      <w:r w:rsidR="005146D7" w:rsidRPr="00AA182E">
        <w:t xml:space="preserve"> </w:t>
      </w:r>
      <w:r w:rsidR="005146D7" w:rsidRPr="005146D7">
        <w:t>частот</w:t>
      </w:r>
      <w:r w:rsidR="005146D7" w:rsidRPr="00AA182E">
        <w:t xml:space="preserve"> </w:t>
      </w:r>
      <w:r w:rsidR="006D2792" w:rsidRPr="00AA182E">
        <w:t>37,5–39,5</w:t>
      </w:r>
      <w:r w:rsidR="005146D7" w:rsidRPr="00E30608">
        <w:rPr>
          <w:lang w:val="en-US"/>
        </w:rPr>
        <w:t> </w:t>
      </w:r>
      <w:r w:rsidR="005146D7" w:rsidRPr="005146D7">
        <w:t>ГГц</w:t>
      </w:r>
      <w:r w:rsidR="005146D7" w:rsidRPr="00AA182E">
        <w:t xml:space="preserve"> (</w:t>
      </w:r>
      <w:r w:rsidR="005146D7" w:rsidRPr="005146D7">
        <w:t>космос</w:t>
      </w:r>
      <w:r w:rsidR="005146D7" w:rsidRPr="00AA182E">
        <w:t>-</w:t>
      </w:r>
      <w:r w:rsidR="005146D7" w:rsidRPr="005146D7">
        <w:t>Земля</w:t>
      </w:r>
      <w:r w:rsidR="005146D7" w:rsidRPr="00AA182E">
        <w:t xml:space="preserve">), </w:t>
      </w:r>
      <w:r w:rsidR="006D2792" w:rsidRPr="00AA182E">
        <w:t>39,5–42,5</w:t>
      </w:r>
      <w:r w:rsidR="006D2792">
        <w:t> </w:t>
      </w:r>
      <w:r w:rsidR="005146D7" w:rsidRPr="005146D7">
        <w:t>ГГц</w:t>
      </w:r>
      <w:r w:rsidR="005146D7" w:rsidRPr="00AA182E">
        <w:t xml:space="preserve"> (</w:t>
      </w:r>
      <w:r w:rsidR="005146D7" w:rsidRPr="005146D7">
        <w:t>космос</w:t>
      </w:r>
      <w:r w:rsidR="005146D7" w:rsidRPr="00AA182E">
        <w:t>-</w:t>
      </w:r>
      <w:r w:rsidR="005146D7" w:rsidRPr="005146D7">
        <w:t>Земля</w:t>
      </w:r>
      <w:r w:rsidR="005146D7" w:rsidRPr="00AA182E">
        <w:t xml:space="preserve">), </w:t>
      </w:r>
      <w:r w:rsidR="0098580D" w:rsidRPr="00AA182E">
        <w:t>47,2–50,2</w:t>
      </w:r>
      <w:r w:rsidR="006D2792">
        <w:t> </w:t>
      </w:r>
      <w:r w:rsidR="005146D7" w:rsidRPr="005146D7">
        <w:t>ГГц</w:t>
      </w:r>
      <w:r w:rsidR="005146D7" w:rsidRPr="00AA182E">
        <w:t xml:space="preserve"> (</w:t>
      </w:r>
      <w:r w:rsidR="005146D7" w:rsidRPr="005146D7">
        <w:t>Земля</w:t>
      </w:r>
      <w:r w:rsidR="005146D7" w:rsidRPr="00AA182E">
        <w:t>-</w:t>
      </w:r>
      <w:r w:rsidR="005146D7" w:rsidRPr="005146D7">
        <w:t>космос</w:t>
      </w:r>
      <w:r w:rsidR="005146D7" w:rsidRPr="00AA182E">
        <w:t xml:space="preserve">) </w:t>
      </w:r>
      <w:r w:rsidR="005146D7" w:rsidRPr="005146D7">
        <w:t>и</w:t>
      </w:r>
      <w:r w:rsidR="005146D7" w:rsidRPr="00AA182E">
        <w:t xml:space="preserve"> </w:t>
      </w:r>
      <w:r w:rsidR="0098580D" w:rsidRPr="00AA182E">
        <w:t>50,4–51,4</w:t>
      </w:r>
      <w:r w:rsidR="006D2792">
        <w:t> </w:t>
      </w:r>
      <w:r w:rsidR="005146D7" w:rsidRPr="005146D7">
        <w:t>ГГц</w:t>
      </w:r>
      <w:r w:rsidR="005146D7" w:rsidRPr="00AA182E">
        <w:t xml:space="preserve"> (</w:t>
      </w:r>
      <w:r w:rsidR="005146D7" w:rsidRPr="005146D7">
        <w:t>Земля</w:t>
      </w:r>
      <w:r w:rsidR="005146D7" w:rsidRPr="00AA182E">
        <w:t>-</w:t>
      </w:r>
      <w:r w:rsidR="005146D7" w:rsidRPr="005146D7">
        <w:t>космос</w:t>
      </w:r>
      <w:r w:rsidR="005146D7" w:rsidRPr="00AA182E">
        <w:t xml:space="preserve">) </w:t>
      </w:r>
      <w:r w:rsidRPr="00AA182E">
        <w:t xml:space="preserve">[воздушными и морскими] земными станциями, находящимися в движении, которые взаимодействуют с </w:t>
      </w:r>
      <w:r w:rsidR="002F0E81">
        <w:t xml:space="preserve">геостационарными и </w:t>
      </w:r>
      <w:r w:rsidRPr="00AA182E">
        <w:t>негеостационарными космическими станциями фиксированной спутниковой службы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1"/>
      </w:tblGrid>
      <w:tr w:rsidR="005146D7" w:rsidRPr="00C02853" w14:paraId="351BA8F2" w14:textId="77777777" w:rsidTr="007A7515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06CB2FF" w14:textId="7DCE643C" w:rsidR="005146D7" w:rsidRPr="00C02853" w:rsidRDefault="005146D7" w:rsidP="005146D7">
            <w:pPr>
              <w:spacing w:before="60" w:after="60"/>
              <w:rPr>
                <w:b/>
                <w:bCs/>
                <w:i/>
                <w:iCs/>
                <w:szCs w:val="22"/>
              </w:rPr>
            </w:pPr>
            <w:r w:rsidRPr="00C020A4">
              <w:rPr>
                <w:b/>
                <w:bCs/>
                <w:szCs w:val="22"/>
              </w:rPr>
              <w:t>Предмет</w:t>
            </w:r>
            <w:r w:rsidRPr="00C020A4">
              <w:rPr>
                <w:szCs w:val="22"/>
              </w:rPr>
              <w:t>:</w:t>
            </w:r>
            <w:r w:rsidRPr="00C02853">
              <w:rPr>
                <w:szCs w:val="22"/>
              </w:rPr>
              <w:t xml:space="preserve"> </w:t>
            </w:r>
            <w:r w:rsidR="00C02853">
              <w:t>Предлагаемый пункт повестки дня ВКР</w:t>
            </w:r>
            <w:r w:rsidRPr="00C02853">
              <w:t xml:space="preserve">-2027 </w:t>
            </w:r>
            <w:r w:rsidR="00C02853" w:rsidRPr="00C02853">
              <w:t xml:space="preserve">для упрощения использования полос частот </w:t>
            </w:r>
            <w:r w:rsidR="006D2792" w:rsidRPr="00C02853">
              <w:t>37,5–39,5</w:t>
            </w:r>
            <w:r w:rsidR="006D2792">
              <w:t> </w:t>
            </w:r>
            <w:r w:rsidR="00C02853" w:rsidRPr="00C02853">
              <w:t xml:space="preserve">ГГц (космос-Земля), </w:t>
            </w:r>
            <w:r w:rsidR="00B6336B" w:rsidRPr="00C02853">
              <w:t>40,5–42,5</w:t>
            </w:r>
            <w:r w:rsidR="00B6336B">
              <w:t> </w:t>
            </w:r>
            <w:r w:rsidR="00C02853" w:rsidRPr="00C02853">
              <w:t xml:space="preserve">ГГц (космос-Земля), </w:t>
            </w:r>
            <w:r w:rsidR="0098580D" w:rsidRPr="00C02853">
              <w:t>47,2–50,2</w:t>
            </w:r>
            <w:r w:rsidR="00C02853" w:rsidRPr="00C02853">
              <w:t xml:space="preserve"> ГГц (Земля-космос) и 50,4−51,4 ГГц (Земля-космос) воздушными и морскими земными станциями, находящимися в движении, которые взаимодействуют с геостационарными </w:t>
            </w:r>
            <w:r w:rsidR="002F0E81">
              <w:t xml:space="preserve">и негеостационарными </w:t>
            </w:r>
            <w:r w:rsidR="00C02853" w:rsidRPr="00C02853">
              <w:t>космическими станциями фиксированной спутниковой службы</w:t>
            </w:r>
            <w:r w:rsidRPr="00C02853">
              <w:t>.</w:t>
            </w:r>
          </w:p>
        </w:tc>
      </w:tr>
      <w:tr w:rsidR="005146D7" w:rsidRPr="00B4505C" w14:paraId="707B3DA4" w14:textId="77777777" w:rsidTr="005146D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A2145" w14:textId="6C48E6E3" w:rsidR="005146D7" w:rsidRPr="00C020A4" w:rsidRDefault="007A7515" w:rsidP="005146D7">
            <w:pPr>
              <w:spacing w:before="60" w:after="60"/>
              <w:rPr>
                <w:bCs/>
                <w:iCs/>
                <w:szCs w:val="22"/>
              </w:rPr>
            </w:pPr>
            <w:r w:rsidRPr="00C020A4">
              <w:rPr>
                <w:b/>
                <w:bCs/>
                <w:szCs w:val="22"/>
              </w:rPr>
              <w:t>Источник</w:t>
            </w:r>
            <w:r w:rsidR="005146D7" w:rsidRPr="00C020A4">
              <w:rPr>
                <w:bCs/>
                <w:szCs w:val="22"/>
              </w:rPr>
              <w:t>:</w:t>
            </w:r>
            <w:r w:rsidR="005146D7">
              <w:rPr>
                <w:bCs/>
                <w:iCs/>
                <w:szCs w:val="22"/>
              </w:rPr>
              <w:t xml:space="preserve"> СИТЕЛ</w:t>
            </w:r>
          </w:p>
        </w:tc>
      </w:tr>
      <w:tr w:rsidR="005146D7" w:rsidRPr="00C02853" w14:paraId="13F79A21" w14:textId="77777777" w:rsidTr="0038754B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232DE" w14:textId="77777777" w:rsidR="005146D7" w:rsidRPr="00E30608" w:rsidRDefault="005146D7" w:rsidP="0038754B">
            <w:pPr>
              <w:spacing w:before="60" w:after="60"/>
              <w:rPr>
                <w:bCs/>
                <w:iCs/>
                <w:szCs w:val="22"/>
                <w:lang w:val="en-US"/>
              </w:rPr>
            </w:pPr>
            <w:r w:rsidRPr="00B4505C">
              <w:rPr>
                <w:b/>
                <w:bCs/>
                <w:i/>
                <w:iCs/>
                <w:szCs w:val="22"/>
              </w:rPr>
              <w:t>Предложение</w:t>
            </w:r>
            <w:r w:rsidRPr="00E30608">
              <w:rPr>
                <w:bCs/>
                <w:iCs/>
                <w:szCs w:val="22"/>
                <w:lang w:val="en-US"/>
              </w:rPr>
              <w:t>:</w:t>
            </w:r>
          </w:p>
          <w:p w14:paraId="04964592" w14:textId="78CA83AC" w:rsidR="005146D7" w:rsidRPr="00C02853" w:rsidRDefault="00C02853" w:rsidP="0038754B">
            <w:pPr>
              <w:spacing w:before="60" w:after="60"/>
              <w:rPr>
                <w:b/>
                <w:i/>
                <w:szCs w:val="22"/>
              </w:rPr>
            </w:pPr>
            <w:r w:rsidRPr="00C02853">
              <w:t xml:space="preserve">исследовать и разработать технические, эксплуатационные и регламентарные меры, в зависимости от случая, для упрощения использования полос частот </w:t>
            </w:r>
            <w:r w:rsidR="006D2792" w:rsidRPr="00C02853">
              <w:t>37,5–39,5</w:t>
            </w:r>
            <w:r w:rsidR="006D2792">
              <w:t> </w:t>
            </w:r>
            <w:r w:rsidRPr="00C02853">
              <w:t xml:space="preserve">ГГц (космос-Земля), </w:t>
            </w:r>
            <w:r w:rsidR="006D2792" w:rsidRPr="00C02853">
              <w:t>40,5–42,5</w:t>
            </w:r>
            <w:r w:rsidR="006D2792">
              <w:t> </w:t>
            </w:r>
            <w:r w:rsidRPr="00C02853">
              <w:t xml:space="preserve">ГГц (космос-Земля), </w:t>
            </w:r>
            <w:r w:rsidR="006D2792" w:rsidRPr="00C02853">
              <w:t>47,2–50,2</w:t>
            </w:r>
            <w:r w:rsidR="006D2792">
              <w:t> </w:t>
            </w:r>
            <w:r w:rsidRPr="00C02853">
              <w:t xml:space="preserve">ГГц (Земля-космос) и 50,4−51,4 ГГц (Земля-космос) воздушными и морскими земными станциями, находящимися в движении, которые взаимодействуют с геостационарными </w:t>
            </w:r>
            <w:r w:rsidR="002F0E81">
              <w:t xml:space="preserve">и негеостационарными </w:t>
            </w:r>
            <w:r w:rsidRPr="00C02853">
              <w:t>космическими станциями фиксированной спутниковой службы</w:t>
            </w:r>
            <w:r w:rsidR="002F0E81">
              <w:t>, при обеспечении надлежащей защиты существующих служб в этих полосах частот</w:t>
            </w:r>
            <w:r w:rsidR="005146D7" w:rsidRPr="00C02853">
              <w:t>.</w:t>
            </w:r>
          </w:p>
        </w:tc>
      </w:tr>
      <w:tr w:rsidR="005146D7" w:rsidRPr="006D2792" w14:paraId="23884427" w14:textId="77777777" w:rsidTr="005146D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BFA68" w14:textId="479C230A" w:rsidR="005146D7" w:rsidRPr="00E30608" w:rsidRDefault="005146D7" w:rsidP="005146D7">
            <w:pPr>
              <w:jc w:val="both"/>
              <w:rPr>
                <w:lang w:val="en-US"/>
              </w:rPr>
            </w:pPr>
            <w:r w:rsidRPr="00B4505C">
              <w:rPr>
                <w:b/>
                <w:bCs/>
                <w:i/>
                <w:iCs/>
                <w:szCs w:val="22"/>
              </w:rPr>
              <w:t>Основание</w:t>
            </w:r>
            <w:r w:rsidRPr="00E30608">
              <w:rPr>
                <w:b/>
                <w:bCs/>
                <w:szCs w:val="22"/>
                <w:lang w:val="en-US"/>
              </w:rPr>
              <w:t>/</w:t>
            </w:r>
            <w:r w:rsidRPr="00B4505C">
              <w:rPr>
                <w:b/>
                <w:bCs/>
                <w:i/>
                <w:iCs/>
                <w:szCs w:val="22"/>
              </w:rPr>
              <w:t>причина</w:t>
            </w:r>
            <w:r w:rsidRPr="00E30608">
              <w:rPr>
                <w:bCs/>
                <w:iCs/>
                <w:szCs w:val="22"/>
                <w:lang w:val="en-US"/>
              </w:rPr>
              <w:t>:</w:t>
            </w:r>
          </w:p>
          <w:p w14:paraId="1BF26D88" w14:textId="7A148B9B" w:rsidR="005146D7" w:rsidRPr="00C02853" w:rsidRDefault="00C02853" w:rsidP="005146D7">
            <w:pPr>
              <w:rPr>
                <w:bCs/>
              </w:rPr>
            </w:pPr>
            <w:r>
              <w:rPr>
                <w:bCs/>
              </w:rPr>
              <w:t>В Резолюции</w:t>
            </w:r>
            <w:r w:rsidR="005146D7" w:rsidRPr="00C02853">
              <w:rPr>
                <w:bCs/>
              </w:rPr>
              <w:t xml:space="preserve"> </w:t>
            </w:r>
            <w:r w:rsidR="005146D7" w:rsidRPr="00C02853">
              <w:rPr>
                <w:b/>
              </w:rPr>
              <w:t>176 (</w:t>
            </w:r>
            <w:r w:rsidR="006D2792">
              <w:rPr>
                <w:b/>
              </w:rPr>
              <w:t>ВКР</w:t>
            </w:r>
            <w:r w:rsidR="005146D7" w:rsidRPr="00C02853">
              <w:rPr>
                <w:b/>
              </w:rPr>
              <w:t>-19)</w:t>
            </w:r>
            <w:r w:rsidR="005146D7" w:rsidRPr="00C02853">
              <w:rPr>
                <w:bCs/>
              </w:rPr>
              <w:t xml:space="preserve"> </w:t>
            </w:r>
            <w:r>
              <w:rPr>
                <w:bCs/>
              </w:rPr>
              <w:t>предлагается</w:t>
            </w:r>
            <w:r w:rsidR="005146D7" w:rsidRPr="00C02853">
              <w:rPr>
                <w:bCs/>
              </w:rPr>
              <w:t xml:space="preserve"> </w:t>
            </w:r>
            <w:r w:rsidRPr="00C02853">
              <w:rPr>
                <w:bCs/>
              </w:rPr>
              <w:t>исследовать и разработать технические, эксплуатационные и регламентарные меры, в зависимости от случая, для упрощения использования полос частот 37,5−39,5 ГГц (космос-Земля), 40,5−42,5 ГГц (космос-Земля), 47,2−50,2 ГГц (Земля-космос) и 50,4−51,4 ГГц (Земля-космос) воздушными и морскими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      </w:r>
            <w:r>
              <w:rPr>
                <w:bCs/>
              </w:rPr>
              <w:t xml:space="preserve"> (ФСС)</w:t>
            </w:r>
            <w:r w:rsidR="005146D7" w:rsidRPr="00C02853">
              <w:rPr>
                <w:bCs/>
              </w:rPr>
              <w:t>.</w:t>
            </w:r>
          </w:p>
          <w:p w14:paraId="72C8FC69" w14:textId="2B4D511B" w:rsidR="005146D7" w:rsidRPr="006D2792" w:rsidRDefault="002F0E81" w:rsidP="005146D7">
            <w:pPr>
              <w:spacing w:before="60" w:after="60"/>
              <w:rPr>
                <w:b/>
                <w:bCs/>
                <w:i/>
                <w:iCs/>
                <w:szCs w:val="22"/>
              </w:rPr>
            </w:pPr>
            <w:r w:rsidRPr="003A749C">
              <w:rPr>
                <w:bCs/>
              </w:rPr>
              <w:t>При</w:t>
            </w:r>
            <w:r>
              <w:rPr>
                <w:bCs/>
              </w:rPr>
              <w:t>т</w:t>
            </w:r>
            <w:r w:rsidRPr="003A749C">
              <w:rPr>
                <w:bCs/>
              </w:rPr>
              <w:t xml:space="preserve">ом что Резолюция </w:t>
            </w:r>
            <w:r w:rsidRPr="00C02853">
              <w:rPr>
                <w:b/>
              </w:rPr>
              <w:t>176 (</w:t>
            </w:r>
            <w:r>
              <w:rPr>
                <w:b/>
              </w:rPr>
              <w:t>ВКР</w:t>
            </w:r>
            <w:r w:rsidRPr="00C02853">
              <w:rPr>
                <w:b/>
              </w:rPr>
              <w:t>-19)</w:t>
            </w:r>
            <w:r w:rsidRPr="00C02853">
              <w:rPr>
                <w:bCs/>
              </w:rPr>
              <w:t xml:space="preserve"> </w:t>
            </w:r>
            <w:r w:rsidRPr="003A749C">
              <w:rPr>
                <w:bCs/>
              </w:rPr>
              <w:t>была разработана с целью исследования совместного использования частот и совместимости с существующими службами, распределенны</w:t>
            </w:r>
            <w:r>
              <w:rPr>
                <w:bCs/>
              </w:rPr>
              <w:t>ми</w:t>
            </w:r>
            <w:r w:rsidRPr="003A749C">
              <w:rPr>
                <w:bCs/>
              </w:rPr>
              <w:t xml:space="preserve"> и определенны</w:t>
            </w:r>
            <w:r>
              <w:rPr>
                <w:bCs/>
              </w:rPr>
              <w:t>ми</w:t>
            </w:r>
            <w:r w:rsidRPr="003A749C">
              <w:rPr>
                <w:bCs/>
              </w:rPr>
              <w:t xml:space="preserve"> в этих полосах частот для систем ГСО ФСС, совершенствование технологий </w:t>
            </w:r>
            <w:r>
              <w:rPr>
                <w:bCs/>
              </w:rPr>
              <w:t xml:space="preserve">использования антенн и пользовательских терминалов </w:t>
            </w:r>
            <w:r w:rsidRPr="003A749C">
              <w:rPr>
                <w:bCs/>
              </w:rPr>
              <w:t xml:space="preserve">позволило использовать </w:t>
            </w:r>
            <w:r>
              <w:rPr>
                <w:bCs/>
              </w:rPr>
              <w:t>диапазоны</w:t>
            </w:r>
            <w:r w:rsidRPr="003A749C">
              <w:rPr>
                <w:bCs/>
              </w:rPr>
              <w:t xml:space="preserve"> частот 50/40</w:t>
            </w:r>
            <w:r>
              <w:rPr>
                <w:bCs/>
              </w:rPr>
              <w:t> ГГц</w:t>
            </w:r>
            <w:r w:rsidRPr="003A749C">
              <w:rPr>
                <w:bCs/>
              </w:rPr>
              <w:t xml:space="preserve"> для сетей ГСО </w:t>
            </w:r>
            <w:r>
              <w:rPr>
                <w:bCs/>
              </w:rPr>
              <w:t>и Н</w:t>
            </w:r>
            <w:r w:rsidRPr="003A749C">
              <w:rPr>
                <w:bCs/>
              </w:rPr>
              <w:t xml:space="preserve">ГСО ФСС. </w:t>
            </w:r>
            <w:r>
              <w:rPr>
                <w:bCs/>
              </w:rPr>
              <w:t>Г</w:t>
            </w:r>
            <w:r w:rsidRPr="003A749C">
              <w:rPr>
                <w:bCs/>
              </w:rPr>
              <w:t xml:space="preserve">руппировки спутников НГСО в этих полосах частот позволяют обеспечить широкополосную связь для различных применений </w:t>
            </w:r>
            <w:r>
              <w:rPr>
                <w:bCs/>
              </w:rPr>
              <w:t>одновременно и</w:t>
            </w:r>
            <w:r w:rsidRPr="003A749C">
              <w:rPr>
                <w:bCs/>
              </w:rPr>
              <w:t xml:space="preserve"> с большей гибкостью и безопасностью, </w:t>
            </w:r>
            <w:r>
              <w:rPr>
                <w:bCs/>
              </w:rPr>
              <w:t>и</w:t>
            </w:r>
            <w:r w:rsidRPr="003A749C">
              <w:rPr>
                <w:bCs/>
              </w:rPr>
              <w:t xml:space="preserve"> с </w:t>
            </w:r>
            <w:r>
              <w:rPr>
                <w:bCs/>
              </w:rPr>
              <w:t>меньшим временем ожидания</w:t>
            </w:r>
            <w:r w:rsidRPr="003A749C">
              <w:rPr>
                <w:bCs/>
              </w:rPr>
              <w:t xml:space="preserve">. </w:t>
            </w:r>
            <w:r w:rsidRPr="00AA182E">
              <w:rPr>
                <w:bCs/>
              </w:rPr>
              <w:t>Ожидается, что для удовлетворения растущ</w:t>
            </w:r>
            <w:r>
              <w:rPr>
                <w:bCs/>
              </w:rPr>
              <w:t>его</w:t>
            </w:r>
            <w:r w:rsidRPr="00AA182E">
              <w:rPr>
                <w:bCs/>
              </w:rPr>
              <w:t xml:space="preserve"> потребительск</w:t>
            </w:r>
            <w:r>
              <w:rPr>
                <w:bCs/>
              </w:rPr>
              <w:t>ого</w:t>
            </w:r>
            <w:r w:rsidRPr="00AA182E">
              <w:rPr>
                <w:bCs/>
              </w:rPr>
              <w:t xml:space="preserve"> спрос</w:t>
            </w:r>
            <w:r>
              <w:rPr>
                <w:bCs/>
              </w:rPr>
              <w:t>а</w:t>
            </w:r>
            <w:r w:rsidRPr="00AA182E">
              <w:rPr>
                <w:bCs/>
              </w:rPr>
              <w:t xml:space="preserve"> на доступ к широкополосной связи независимо от местоположения будет развертываться все больше таких систем</w:t>
            </w:r>
            <w:r>
              <w:rPr>
                <w:bCs/>
              </w:rPr>
              <w:t xml:space="preserve"> НГСО</w:t>
            </w:r>
            <w:r w:rsidRPr="00AA182E">
              <w:rPr>
                <w:bCs/>
              </w:rPr>
              <w:t xml:space="preserve">. </w:t>
            </w:r>
            <w:r w:rsidRPr="00B6336B">
              <w:rPr>
                <w:bCs/>
              </w:rPr>
              <w:t>Одной из зон обслуживания, в которой наблюдается заметный рост систем НГСО, является предоставление широкополосных соединений пользователям на морских и воздушных судах</w:t>
            </w:r>
            <w:r w:rsidR="005146D7" w:rsidRPr="006D2792">
              <w:rPr>
                <w:bCs/>
              </w:rPr>
              <w:t>.</w:t>
            </w:r>
          </w:p>
        </w:tc>
      </w:tr>
      <w:tr w:rsidR="005146D7" w:rsidRPr="00D04872" w14:paraId="25199553" w14:textId="77777777" w:rsidTr="0038754B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E6E81" w14:textId="77777777" w:rsidR="005146D7" w:rsidRPr="003A749C" w:rsidRDefault="005146D7" w:rsidP="0038754B">
            <w:pPr>
              <w:spacing w:before="60" w:after="60"/>
              <w:rPr>
                <w:szCs w:val="22"/>
              </w:rPr>
            </w:pPr>
            <w:r w:rsidRPr="00B4505C">
              <w:rPr>
                <w:b/>
                <w:bCs/>
                <w:i/>
                <w:iCs/>
                <w:szCs w:val="22"/>
              </w:rPr>
              <w:t>Затрагиваемые</w:t>
            </w:r>
            <w:r w:rsidRPr="003A749C">
              <w:rPr>
                <w:b/>
                <w:bCs/>
                <w:i/>
                <w:iCs/>
                <w:szCs w:val="22"/>
              </w:rPr>
              <w:t xml:space="preserve"> </w:t>
            </w:r>
            <w:r w:rsidRPr="00B4505C">
              <w:rPr>
                <w:b/>
                <w:bCs/>
                <w:i/>
                <w:iCs/>
                <w:szCs w:val="22"/>
              </w:rPr>
              <w:t>службы</w:t>
            </w:r>
            <w:r w:rsidRPr="003A749C">
              <w:rPr>
                <w:b/>
                <w:bCs/>
                <w:i/>
                <w:iCs/>
                <w:szCs w:val="22"/>
              </w:rPr>
              <w:t xml:space="preserve"> </w:t>
            </w:r>
            <w:r w:rsidRPr="00B4505C">
              <w:rPr>
                <w:b/>
                <w:bCs/>
                <w:i/>
                <w:iCs/>
                <w:szCs w:val="22"/>
              </w:rPr>
              <w:t>радиосвязи</w:t>
            </w:r>
            <w:r w:rsidRPr="003A749C">
              <w:rPr>
                <w:bCs/>
                <w:iCs/>
                <w:szCs w:val="22"/>
              </w:rPr>
              <w:t>:</w:t>
            </w:r>
          </w:p>
          <w:p w14:paraId="2791F2BA" w14:textId="79FCAF98" w:rsidR="005146D7" w:rsidRPr="00D04872" w:rsidRDefault="00D04872" w:rsidP="0038754B">
            <w:pPr>
              <w:spacing w:before="60" w:after="60"/>
              <w:rPr>
                <w:b/>
                <w:i/>
                <w:szCs w:val="22"/>
              </w:rPr>
            </w:pPr>
            <w:r w:rsidRPr="00D04872">
              <w:t>фиксированная служба, фиксированная спутниковая служба</w:t>
            </w:r>
            <w:r w:rsidR="005146D7" w:rsidRPr="00D04872">
              <w:t xml:space="preserve">, </w:t>
            </w:r>
            <w:r>
              <w:t>подвижная</w:t>
            </w:r>
            <w:r w:rsidR="005146D7" w:rsidRPr="00D04872">
              <w:t xml:space="preserve">, </w:t>
            </w:r>
            <w:r>
              <w:t>подвижная</w:t>
            </w:r>
            <w:r w:rsidRPr="00D04872">
              <w:t xml:space="preserve"> </w:t>
            </w:r>
            <w:r>
              <w:t>спутниковая</w:t>
            </w:r>
            <w:r w:rsidRPr="00D04872">
              <w:t xml:space="preserve"> </w:t>
            </w:r>
            <w:r>
              <w:t>служба</w:t>
            </w:r>
            <w:r w:rsidR="005146D7" w:rsidRPr="00D04872">
              <w:t xml:space="preserve">, </w:t>
            </w:r>
            <w:r w:rsidRPr="00D04872">
              <w:t>РСС, ССИЗ</w:t>
            </w:r>
            <w:r w:rsidR="005146D7" w:rsidRPr="00D04872">
              <w:t xml:space="preserve">, </w:t>
            </w:r>
            <w:r w:rsidRPr="00D04872">
              <w:t>радиоастрономическ</w:t>
            </w:r>
            <w:r>
              <w:t>ая</w:t>
            </w:r>
            <w:r w:rsidRPr="00D04872">
              <w:t xml:space="preserve"> </w:t>
            </w:r>
            <w:r>
              <w:t>и другие службы</w:t>
            </w:r>
          </w:p>
        </w:tc>
      </w:tr>
      <w:tr w:rsidR="005146D7" w:rsidRPr="00B4505C" w14:paraId="46FA97DB" w14:textId="77777777" w:rsidTr="005146D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864BC" w14:textId="77777777" w:rsidR="005146D7" w:rsidRPr="00B4505C" w:rsidRDefault="005146D7" w:rsidP="005146D7">
            <w:pPr>
              <w:spacing w:before="60" w:after="60"/>
              <w:rPr>
                <w:szCs w:val="22"/>
              </w:rPr>
            </w:pPr>
            <w:r w:rsidRPr="00B4505C">
              <w:rPr>
                <w:b/>
                <w:bCs/>
                <w:i/>
                <w:iCs/>
                <w:szCs w:val="22"/>
              </w:rPr>
              <w:t>Указание возможных трудностей</w:t>
            </w:r>
            <w:r w:rsidRPr="00B4505C">
              <w:rPr>
                <w:bCs/>
                <w:iCs/>
                <w:szCs w:val="22"/>
              </w:rPr>
              <w:t>:</w:t>
            </w:r>
          </w:p>
          <w:p w14:paraId="6ADD4DB2" w14:textId="0A3F25DA" w:rsidR="005146D7" w:rsidRPr="00B4505C" w:rsidRDefault="005146D7" w:rsidP="005146D7">
            <w:pPr>
              <w:spacing w:before="60" w:after="60"/>
              <w:rPr>
                <w:b/>
                <w:i/>
                <w:szCs w:val="22"/>
              </w:rPr>
            </w:pPr>
            <w:r w:rsidRPr="00F30FCA">
              <w:t>[ ]</w:t>
            </w:r>
          </w:p>
        </w:tc>
      </w:tr>
      <w:tr w:rsidR="005146D7" w:rsidRPr="00B4505C" w14:paraId="3FE35305" w14:textId="77777777" w:rsidTr="005146D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07F82" w14:textId="77777777" w:rsidR="005146D7" w:rsidRPr="00B4505C" w:rsidRDefault="005146D7" w:rsidP="005146D7">
            <w:pPr>
              <w:spacing w:before="60" w:after="60"/>
              <w:rPr>
                <w:szCs w:val="22"/>
              </w:rPr>
            </w:pPr>
            <w:r w:rsidRPr="00B4505C">
              <w:rPr>
                <w:b/>
                <w:bCs/>
                <w:i/>
                <w:iCs/>
                <w:szCs w:val="22"/>
              </w:rPr>
              <w:t>Ранее проведенные</w:t>
            </w:r>
            <w:r w:rsidRPr="005146D7">
              <w:rPr>
                <w:b/>
                <w:bCs/>
                <w:szCs w:val="22"/>
              </w:rPr>
              <w:t>/</w:t>
            </w:r>
            <w:r w:rsidRPr="00B4505C">
              <w:rPr>
                <w:b/>
                <w:bCs/>
                <w:i/>
                <w:iCs/>
                <w:szCs w:val="22"/>
              </w:rPr>
              <w:t>текущие исследования по данному вопросу</w:t>
            </w:r>
            <w:r w:rsidRPr="00B4505C">
              <w:rPr>
                <w:bCs/>
                <w:iCs/>
                <w:szCs w:val="22"/>
              </w:rPr>
              <w:t>:</w:t>
            </w:r>
          </w:p>
          <w:p w14:paraId="264854A0" w14:textId="7AFA8AF1" w:rsidR="005146D7" w:rsidRPr="00B4505C" w:rsidRDefault="005146D7" w:rsidP="005146D7">
            <w:pPr>
              <w:spacing w:before="60" w:after="60"/>
              <w:rPr>
                <w:b/>
                <w:i/>
                <w:szCs w:val="22"/>
              </w:rPr>
            </w:pPr>
            <w:r w:rsidRPr="00F30FCA">
              <w:t>[ ]</w:t>
            </w:r>
          </w:p>
        </w:tc>
      </w:tr>
      <w:tr w:rsidR="005146D7" w:rsidRPr="00B4505C" w14:paraId="2E3BF9FF" w14:textId="77777777" w:rsidTr="005146D7"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4B8F1" w14:textId="77777777" w:rsidR="005146D7" w:rsidRPr="00B4505C" w:rsidRDefault="005146D7" w:rsidP="005146D7">
            <w:pPr>
              <w:spacing w:before="60" w:after="60"/>
              <w:rPr>
                <w:bCs/>
                <w:iCs/>
                <w:szCs w:val="22"/>
              </w:rPr>
            </w:pPr>
            <w:r w:rsidRPr="00B4505C">
              <w:rPr>
                <w:b/>
                <w:bCs/>
                <w:i/>
                <w:iCs/>
                <w:szCs w:val="22"/>
              </w:rPr>
              <w:lastRenderedPageBreak/>
              <w:t>Кем будут проводиться исследования</w:t>
            </w:r>
            <w:r w:rsidRPr="00B4505C">
              <w:rPr>
                <w:bCs/>
                <w:iCs/>
                <w:szCs w:val="22"/>
              </w:rPr>
              <w:t>:</w:t>
            </w:r>
          </w:p>
          <w:p w14:paraId="5D67AC06" w14:textId="7C3F9522" w:rsidR="005146D7" w:rsidRPr="00B4505C" w:rsidRDefault="005146D7" w:rsidP="005146D7">
            <w:pPr>
              <w:spacing w:before="60" w:after="60"/>
              <w:rPr>
                <w:b/>
                <w:i/>
                <w:color w:val="000000"/>
                <w:szCs w:val="22"/>
              </w:rPr>
            </w:pPr>
            <w:r w:rsidRPr="005146D7">
              <w:t>Рабочая группа 4А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F3E0A" w14:textId="45E4B7F6" w:rsidR="005146D7" w:rsidRPr="00B4505C" w:rsidRDefault="005146D7" w:rsidP="005146D7">
            <w:pPr>
              <w:spacing w:before="60" w:after="60"/>
              <w:rPr>
                <w:b/>
                <w:i/>
                <w:color w:val="000000"/>
                <w:szCs w:val="22"/>
              </w:rPr>
            </w:pPr>
            <w:r w:rsidRPr="00B4505C">
              <w:rPr>
                <w:b/>
                <w:bCs/>
                <w:i/>
                <w:iCs/>
                <w:szCs w:val="22"/>
              </w:rPr>
              <w:t>с участием</w:t>
            </w:r>
            <w:r w:rsidRPr="00B4505C">
              <w:rPr>
                <w:bCs/>
                <w:iCs/>
                <w:szCs w:val="22"/>
              </w:rPr>
              <w:t>:</w:t>
            </w:r>
            <w:r>
              <w:rPr>
                <w:bCs/>
                <w:iCs/>
                <w:szCs w:val="22"/>
              </w:rPr>
              <w:t xml:space="preserve"> </w:t>
            </w:r>
            <w:r w:rsidR="007A7515" w:rsidRPr="00AC0F2A">
              <w:rPr>
                <w:rFonts w:eastAsia="MS Gothic"/>
                <w:kern w:val="2"/>
                <w:szCs w:val="24"/>
                <w:lang w:eastAsia="ja-JP"/>
              </w:rPr>
              <w:t xml:space="preserve">администраций и </w:t>
            </w:r>
            <w:r w:rsidR="002F0E81" w:rsidRPr="00AC0F2A">
              <w:rPr>
                <w:rFonts w:eastAsia="MS Gothic"/>
                <w:kern w:val="2"/>
                <w:szCs w:val="24"/>
                <w:lang w:eastAsia="ja-JP"/>
              </w:rPr>
              <w:t xml:space="preserve">Членов </w:t>
            </w:r>
            <w:r w:rsidR="007A7515" w:rsidRPr="00AC0F2A">
              <w:rPr>
                <w:rFonts w:eastAsia="MS Gothic"/>
                <w:kern w:val="2"/>
                <w:szCs w:val="24"/>
                <w:lang w:eastAsia="ja-JP"/>
              </w:rPr>
              <w:t>Сектора МСЭ-</w:t>
            </w:r>
            <w:r w:rsidR="007A7515" w:rsidRPr="00AC0F2A">
              <w:rPr>
                <w:rFonts w:eastAsia="SimSun"/>
                <w:kern w:val="2"/>
                <w:szCs w:val="24"/>
                <w:lang w:eastAsia="ko-KR"/>
              </w:rPr>
              <w:t>R</w:t>
            </w:r>
          </w:p>
        </w:tc>
      </w:tr>
      <w:tr w:rsidR="005146D7" w:rsidRPr="00B4505C" w14:paraId="5E7772A2" w14:textId="77777777" w:rsidTr="005146D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288EC" w14:textId="77777777" w:rsidR="005146D7" w:rsidRPr="00B4505C" w:rsidRDefault="005146D7" w:rsidP="005146D7">
            <w:pPr>
              <w:spacing w:before="60" w:after="60"/>
              <w:rPr>
                <w:bCs/>
                <w:iCs/>
                <w:szCs w:val="22"/>
              </w:rPr>
            </w:pPr>
            <w:r w:rsidRPr="00B4505C">
              <w:rPr>
                <w:b/>
                <w:bCs/>
                <w:i/>
                <w:iCs/>
                <w:szCs w:val="22"/>
              </w:rPr>
              <w:t>Затрагиваемые исследовательские комиссии МСЭ-R</w:t>
            </w:r>
            <w:r w:rsidRPr="00B4505C">
              <w:rPr>
                <w:bCs/>
                <w:iCs/>
                <w:szCs w:val="22"/>
              </w:rPr>
              <w:t>:</w:t>
            </w:r>
          </w:p>
          <w:p w14:paraId="6C7BA50A" w14:textId="7686BBE2" w:rsidR="005146D7" w:rsidRPr="00B4505C" w:rsidRDefault="005146D7" w:rsidP="005146D7">
            <w:pPr>
              <w:spacing w:before="60" w:after="60"/>
              <w:rPr>
                <w:b/>
                <w:i/>
                <w:szCs w:val="22"/>
              </w:rPr>
            </w:pPr>
            <w:r w:rsidRPr="005146D7">
              <w:t>4-я Исследовательская комиссия</w:t>
            </w:r>
          </w:p>
        </w:tc>
      </w:tr>
      <w:tr w:rsidR="005146D7" w:rsidRPr="00B4505C" w14:paraId="44798E89" w14:textId="77777777" w:rsidTr="005146D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59063" w14:textId="77777777" w:rsidR="005146D7" w:rsidRPr="00B4505C" w:rsidRDefault="005146D7" w:rsidP="005146D7">
            <w:pPr>
              <w:spacing w:before="60" w:after="60"/>
              <w:rPr>
                <w:bCs/>
                <w:iCs/>
                <w:szCs w:val="22"/>
              </w:rPr>
            </w:pPr>
            <w:r w:rsidRPr="00B4505C">
              <w:rPr>
                <w:b/>
                <w:bCs/>
                <w:i/>
                <w:iCs/>
                <w:szCs w:val="22"/>
              </w:rPr>
              <w:t>Влияние на ресурсы МСЭ, включая финансовые последствия (см. K126)</w:t>
            </w:r>
            <w:r w:rsidRPr="00B4505C">
              <w:rPr>
                <w:bCs/>
                <w:iCs/>
                <w:szCs w:val="22"/>
              </w:rPr>
              <w:t>:</w:t>
            </w:r>
          </w:p>
          <w:p w14:paraId="6430F024" w14:textId="1F942B72" w:rsidR="005146D7" w:rsidRPr="00B4505C" w:rsidRDefault="007A7515" w:rsidP="005146D7">
            <w:pPr>
              <w:spacing w:before="60" w:after="60"/>
              <w:rPr>
                <w:b/>
                <w:i/>
                <w:szCs w:val="22"/>
              </w:rPr>
            </w:pPr>
            <w:r w:rsidRPr="00AC0F2A">
              <w:rPr>
                <w:rFonts w:eastAsia="SimSun"/>
                <w:kern w:val="2"/>
                <w:szCs w:val="24"/>
                <w:lang w:eastAsia="zh-CN"/>
              </w:rPr>
              <w:t>Исследования по данному предлагаемому пункту повестки дня будут проводиться в соответствии с</w:t>
            </w:r>
            <w:r>
              <w:rPr>
                <w:rFonts w:eastAsia="SimSun"/>
                <w:kern w:val="2"/>
                <w:szCs w:val="24"/>
                <w:lang w:eastAsia="zh-CN"/>
              </w:rPr>
              <w:t> </w:t>
            </w:r>
            <w:r w:rsidRPr="00AC0F2A">
              <w:rPr>
                <w:rFonts w:eastAsia="SimSun"/>
                <w:kern w:val="2"/>
                <w:szCs w:val="24"/>
                <w:lang w:eastAsia="zh-CN"/>
              </w:rPr>
              <w:t>обычными процедурами и запланированным бюджетом МСЭ-R.</w:t>
            </w:r>
          </w:p>
        </w:tc>
      </w:tr>
      <w:tr w:rsidR="005146D7" w:rsidRPr="00B4505C" w14:paraId="56888315" w14:textId="77777777" w:rsidTr="005146D7"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E0879" w14:textId="77777777" w:rsidR="005146D7" w:rsidRPr="00B4505C" w:rsidRDefault="005146D7" w:rsidP="005146D7">
            <w:pPr>
              <w:spacing w:before="60" w:after="60"/>
              <w:rPr>
                <w:b/>
                <w:iCs/>
                <w:szCs w:val="22"/>
              </w:rPr>
            </w:pPr>
            <w:r w:rsidRPr="00B4505C">
              <w:rPr>
                <w:b/>
                <w:i/>
                <w:color w:val="000000"/>
                <w:szCs w:val="22"/>
              </w:rPr>
              <w:t>Общее региональное предложение</w:t>
            </w:r>
            <w:r w:rsidRPr="00B4505C">
              <w:rPr>
                <w:bCs/>
                <w:iCs/>
                <w:color w:val="000000"/>
                <w:szCs w:val="22"/>
              </w:rPr>
              <w:t xml:space="preserve">: </w:t>
            </w:r>
            <w:r w:rsidRPr="00B4505C">
              <w:rPr>
                <w:color w:val="000000"/>
                <w:szCs w:val="22"/>
              </w:rPr>
              <w:t>Да/нет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7B03E" w14:textId="77777777" w:rsidR="005146D7" w:rsidRPr="00B4505C" w:rsidRDefault="005146D7" w:rsidP="005146D7">
            <w:pPr>
              <w:spacing w:before="60" w:after="60"/>
              <w:rPr>
                <w:szCs w:val="22"/>
              </w:rPr>
            </w:pPr>
            <w:r w:rsidRPr="00B4505C">
              <w:rPr>
                <w:b/>
                <w:bCs/>
                <w:i/>
                <w:iCs/>
                <w:szCs w:val="22"/>
              </w:rPr>
              <w:t>Предложение группы стран</w:t>
            </w:r>
            <w:r w:rsidRPr="00B4505C">
              <w:rPr>
                <w:bCs/>
                <w:iCs/>
                <w:szCs w:val="22"/>
              </w:rPr>
              <w:t>:</w:t>
            </w:r>
            <w:r w:rsidRPr="00B4505C">
              <w:rPr>
                <w:szCs w:val="22"/>
              </w:rPr>
              <w:t xml:space="preserve"> Да/нет</w:t>
            </w:r>
          </w:p>
          <w:p w14:paraId="6AB133C1" w14:textId="77777777" w:rsidR="005146D7" w:rsidRPr="00B4505C" w:rsidRDefault="005146D7" w:rsidP="005146D7">
            <w:pPr>
              <w:spacing w:before="60" w:after="60"/>
              <w:rPr>
                <w:bCs/>
                <w:iCs/>
                <w:szCs w:val="22"/>
              </w:rPr>
            </w:pPr>
            <w:r w:rsidRPr="00B4505C">
              <w:rPr>
                <w:b/>
                <w:bCs/>
                <w:i/>
                <w:iCs/>
                <w:szCs w:val="22"/>
              </w:rPr>
              <w:t>Количество стран</w:t>
            </w:r>
            <w:r w:rsidRPr="00B4505C">
              <w:rPr>
                <w:bCs/>
                <w:iCs/>
                <w:szCs w:val="22"/>
              </w:rPr>
              <w:t>:</w:t>
            </w:r>
          </w:p>
          <w:p w14:paraId="2B1B6F45" w14:textId="77777777" w:rsidR="005146D7" w:rsidRPr="00B4505C" w:rsidRDefault="005146D7" w:rsidP="005146D7">
            <w:pPr>
              <w:spacing w:before="60" w:after="60"/>
              <w:rPr>
                <w:b/>
                <w:i/>
                <w:szCs w:val="22"/>
              </w:rPr>
            </w:pPr>
          </w:p>
        </w:tc>
      </w:tr>
      <w:tr w:rsidR="005146D7" w:rsidRPr="00B4505C" w14:paraId="21D59CE7" w14:textId="77777777" w:rsidTr="005146D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98E60" w14:textId="77777777" w:rsidR="005146D7" w:rsidRPr="00B4505C" w:rsidRDefault="005146D7" w:rsidP="005146D7">
            <w:pPr>
              <w:spacing w:before="60" w:after="60"/>
              <w:rPr>
                <w:b/>
                <w:bCs/>
                <w:i/>
                <w:iCs/>
                <w:szCs w:val="22"/>
              </w:rPr>
            </w:pPr>
            <w:r w:rsidRPr="00B4505C">
              <w:rPr>
                <w:b/>
                <w:bCs/>
                <w:i/>
                <w:iCs/>
                <w:szCs w:val="22"/>
              </w:rPr>
              <w:t>Примечания</w:t>
            </w:r>
          </w:p>
          <w:p w14:paraId="4577D93C" w14:textId="77777777" w:rsidR="005146D7" w:rsidRPr="00B4505C" w:rsidRDefault="005146D7" w:rsidP="005146D7">
            <w:pPr>
              <w:spacing w:before="60" w:after="60"/>
              <w:rPr>
                <w:b/>
                <w:i/>
                <w:szCs w:val="22"/>
              </w:rPr>
            </w:pPr>
          </w:p>
        </w:tc>
      </w:tr>
    </w:tbl>
    <w:p w14:paraId="759F0011" w14:textId="7DA5C825" w:rsidR="00C701D1" w:rsidRDefault="006E08D0" w:rsidP="006E08D0">
      <w:pPr>
        <w:spacing w:before="720"/>
        <w:jc w:val="center"/>
      </w:pPr>
      <w:r>
        <w:t>______________</w:t>
      </w:r>
    </w:p>
    <w:sectPr w:rsidR="00C701D1" w:rsidSect="006E08D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674B" w14:textId="77777777" w:rsidR="006331D3" w:rsidRDefault="006331D3">
      <w:r>
        <w:separator/>
      </w:r>
    </w:p>
  </w:endnote>
  <w:endnote w:type="continuationSeparator" w:id="0">
    <w:p w14:paraId="44971768" w14:textId="77777777" w:rsidR="006331D3" w:rsidRDefault="0063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43F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0F3A635" w14:textId="273994C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1B95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B540" w14:textId="5352F0E9" w:rsidR="00567276" w:rsidRPr="00E30608" w:rsidRDefault="006E08D0" w:rsidP="006E08D0">
    <w:pPr>
      <w:pStyle w:val="Footer"/>
      <w:rPr>
        <w:lang w:val="en-US"/>
      </w:rPr>
    </w:pPr>
    <w:r>
      <w:fldChar w:fldCharType="begin"/>
    </w:r>
    <w:r w:rsidRPr="00E30608">
      <w:rPr>
        <w:lang w:val="en-US"/>
      </w:rPr>
      <w:instrText xml:space="preserve"> FILENAME \p  \* MERGEFORMAT </w:instrText>
    </w:r>
    <w:r>
      <w:fldChar w:fldCharType="separate"/>
    </w:r>
    <w:r w:rsidRPr="00E30608">
      <w:rPr>
        <w:lang w:val="en-US"/>
      </w:rPr>
      <w:t>P:\RUS\ITU-R\CONF-R\CMR23\000\044ADD27ADD16R.docx</w:t>
    </w:r>
    <w:r>
      <w:fldChar w:fldCharType="end"/>
    </w:r>
    <w:r>
      <w:t xml:space="preserve"> (</w:t>
    </w:r>
    <w:r w:rsidRPr="006E08D0">
      <w:t>529516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86CE" w14:textId="4AD2051A" w:rsidR="00567276" w:rsidRPr="00E30608" w:rsidRDefault="00567276" w:rsidP="00FB67E5">
    <w:pPr>
      <w:pStyle w:val="Footer"/>
      <w:rPr>
        <w:lang w:val="en-US"/>
      </w:rPr>
    </w:pPr>
    <w:r>
      <w:fldChar w:fldCharType="begin"/>
    </w:r>
    <w:r w:rsidRPr="00E30608">
      <w:rPr>
        <w:lang w:val="en-US"/>
      </w:rPr>
      <w:instrText xml:space="preserve"> FILENAME \p  \* MERGEFORMAT </w:instrText>
    </w:r>
    <w:r>
      <w:fldChar w:fldCharType="separate"/>
    </w:r>
    <w:r w:rsidR="006E08D0" w:rsidRPr="00E30608">
      <w:rPr>
        <w:lang w:val="en-US"/>
      </w:rPr>
      <w:t>P:\RUS\ITU-R\CONF-R\CMR23\000\044ADD27ADD16R.docx</w:t>
    </w:r>
    <w:r>
      <w:fldChar w:fldCharType="end"/>
    </w:r>
    <w:r w:rsidR="006E08D0">
      <w:t xml:space="preserve"> (</w:t>
    </w:r>
    <w:r w:rsidR="006E08D0" w:rsidRPr="006E08D0">
      <w:t>529516</w:t>
    </w:r>
    <w:r w:rsidR="006E08D0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8340" w14:textId="77777777" w:rsidR="006331D3" w:rsidRDefault="006331D3">
      <w:r>
        <w:rPr>
          <w:b/>
        </w:rPr>
        <w:t>_______________</w:t>
      </w:r>
    </w:p>
  </w:footnote>
  <w:footnote w:type="continuationSeparator" w:id="0">
    <w:p w14:paraId="600BA215" w14:textId="77777777" w:rsidR="006331D3" w:rsidRDefault="006331D3">
      <w:r>
        <w:continuationSeparator/>
      </w:r>
    </w:p>
  </w:footnote>
  <w:footnote w:id="1">
    <w:p w14:paraId="6B208B60" w14:textId="77777777" w:rsidR="007A7515" w:rsidRPr="006357F1" w:rsidRDefault="007A7515" w:rsidP="004A288E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*</w:t>
      </w:r>
      <w:r w:rsidRPr="006357F1">
        <w:rPr>
          <w:rFonts w:eastAsiaTheme="minorHAnsi"/>
          <w:lang w:val="ru-RU"/>
        </w:rPr>
        <w:tab/>
      </w:r>
      <w:r>
        <w:rPr>
          <w:rFonts w:eastAsiaTheme="minorHAnsi"/>
          <w:lang w:val="ru-RU"/>
        </w:rPr>
        <w:t>Для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полос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частот </w:t>
      </w:r>
      <w:r w:rsidRPr="006357F1">
        <w:rPr>
          <w:rFonts w:eastAsiaTheme="minorHAnsi"/>
          <w:lang w:val="ru-RU"/>
        </w:rPr>
        <w:t>47,2−50,2</w:t>
      </w:r>
      <w:r w:rsidRPr="005D2F9A">
        <w:rPr>
          <w:rFonts w:eastAsiaTheme="minorHAnsi"/>
        </w:rPr>
        <w:t> </w:t>
      </w:r>
      <w:r>
        <w:rPr>
          <w:rFonts w:eastAsiaTheme="minorHAnsi"/>
          <w:lang w:val="ru-RU"/>
        </w:rPr>
        <w:t>ГГц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и</w:t>
      </w:r>
      <w:r w:rsidRPr="006357F1">
        <w:rPr>
          <w:rFonts w:eastAsiaTheme="minorHAnsi"/>
          <w:lang w:val="ru-RU"/>
        </w:rPr>
        <w:t xml:space="preserve"> 50,4−51,4</w:t>
      </w:r>
      <w:r w:rsidRPr="00B15C3A">
        <w:rPr>
          <w:rFonts w:eastAsiaTheme="minorHAnsi"/>
          <w:lang w:val="en-US"/>
        </w:rPr>
        <w:t> </w:t>
      </w:r>
      <w:r>
        <w:rPr>
          <w:rFonts w:eastAsiaTheme="minorHAnsi"/>
          <w:lang w:val="ru-RU"/>
        </w:rPr>
        <w:t>ГГц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в </w:t>
      </w:r>
      <w:r w:rsidRPr="000E2B27">
        <w:rPr>
          <w:rFonts w:eastAsiaTheme="minorHAnsi"/>
          <w:lang w:val="ru-RU"/>
        </w:rPr>
        <w:t>исследования</w:t>
      </w:r>
      <w:r>
        <w:rPr>
          <w:rFonts w:eastAsiaTheme="minorHAnsi"/>
          <w:lang w:val="ru-RU"/>
        </w:rPr>
        <w:t>х</w:t>
      </w:r>
      <w:r w:rsidRPr="006357F1">
        <w:rPr>
          <w:rFonts w:eastAsiaTheme="minorHAnsi"/>
          <w:lang w:val="ru-RU"/>
        </w:rPr>
        <w:t xml:space="preserve"> </w:t>
      </w:r>
      <w:r w:rsidRPr="000E2B27">
        <w:rPr>
          <w:rFonts w:eastAsiaTheme="minorHAnsi"/>
          <w:lang w:val="ru-RU"/>
        </w:rPr>
        <w:t>совместного</w:t>
      </w:r>
      <w:r w:rsidRPr="006357F1">
        <w:rPr>
          <w:rFonts w:eastAsiaTheme="minorHAnsi"/>
          <w:lang w:val="ru-RU"/>
        </w:rPr>
        <w:t xml:space="preserve"> </w:t>
      </w:r>
      <w:r w:rsidRPr="000E2B27">
        <w:rPr>
          <w:rFonts w:eastAsiaTheme="minorHAnsi"/>
          <w:lang w:val="ru-RU"/>
        </w:rPr>
        <w:t>использования</w:t>
      </w:r>
      <w:r w:rsidRPr="006357F1">
        <w:rPr>
          <w:rFonts w:eastAsiaTheme="minorHAnsi"/>
          <w:lang w:val="ru-RU"/>
        </w:rPr>
        <w:t xml:space="preserve"> </w:t>
      </w:r>
      <w:r w:rsidRPr="000E2B27">
        <w:rPr>
          <w:rFonts w:eastAsiaTheme="minorHAnsi"/>
          <w:lang w:val="ru-RU"/>
        </w:rPr>
        <w:t>частот</w:t>
      </w:r>
      <w:r w:rsidRPr="006357F1">
        <w:rPr>
          <w:rFonts w:eastAsiaTheme="minorHAnsi"/>
          <w:lang w:val="ru-RU"/>
        </w:rPr>
        <w:t xml:space="preserve"> </w:t>
      </w:r>
      <w:r w:rsidRPr="000E2B27">
        <w:rPr>
          <w:rFonts w:eastAsiaTheme="minorHAnsi"/>
          <w:lang w:val="ru-RU"/>
        </w:rPr>
        <w:t>воздушн</w:t>
      </w:r>
      <w:r>
        <w:rPr>
          <w:rFonts w:eastAsiaTheme="minorHAnsi"/>
          <w:lang w:val="ru-RU"/>
        </w:rPr>
        <w:t>ых</w:t>
      </w:r>
      <w:r w:rsidRPr="006357F1">
        <w:rPr>
          <w:rFonts w:eastAsiaTheme="minorHAnsi"/>
          <w:lang w:val="ru-RU"/>
        </w:rPr>
        <w:t xml:space="preserve"> </w:t>
      </w:r>
      <w:r w:rsidRPr="000E2B27">
        <w:rPr>
          <w:rFonts w:eastAsiaTheme="minorHAnsi"/>
        </w:rPr>
        <w:t>ESIM</w:t>
      </w:r>
      <w:r w:rsidRPr="000E2B27">
        <w:rPr>
          <w:rFonts w:eastAsiaTheme="minorHAnsi"/>
          <w:lang w:val="ru-RU"/>
        </w:rPr>
        <w:t xml:space="preserve"> и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их </w:t>
      </w:r>
      <w:r w:rsidRPr="000E2B27">
        <w:rPr>
          <w:rFonts w:eastAsiaTheme="minorHAnsi"/>
          <w:lang w:val="ru-RU"/>
        </w:rPr>
        <w:t>совместимости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следует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учитывать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все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необходимые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меры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по</w:t>
      </w:r>
      <w:r w:rsidRPr="006357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защите наземных служб, </w:t>
      </w:r>
      <w:r w:rsidRPr="000E2B27">
        <w:rPr>
          <w:rFonts w:eastAsiaTheme="minorHAnsi"/>
          <w:lang w:val="ru-RU"/>
        </w:rPr>
        <w:t>которы</w:t>
      </w:r>
      <w:r>
        <w:rPr>
          <w:rFonts w:eastAsiaTheme="minorHAnsi"/>
          <w:lang w:val="ru-RU"/>
        </w:rPr>
        <w:t>м</w:t>
      </w:r>
      <w:r w:rsidRPr="000E2B27">
        <w:rPr>
          <w:rFonts w:eastAsiaTheme="minorHAnsi"/>
          <w:lang w:val="ru-RU"/>
        </w:rPr>
        <w:t xml:space="preserve"> распределена данная полоса частот</w:t>
      </w:r>
      <w:r>
        <w:rPr>
          <w:rFonts w:eastAsiaTheme="minorHAnsi"/>
          <w:lang w:val="ru-RU"/>
        </w:rPr>
        <w:t>.</w:t>
      </w:r>
    </w:p>
  </w:footnote>
  <w:footnote w:id="2">
    <w:p w14:paraId="5A8FCCA6" w14:textId="77777777" w:rsidR="007A7515" w:rsidRPr="00C3400B" w:rsidRDefault="007A7515" w:rsidP="00170262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*</w:t>
      </w:r>
      <w:r w:rsidRPr="00C3400B">
        <w:rPr>
          <w:lang w:val="ru-RU"/>
        </w:rPr>
        <w:tab/>
      </w:r>
      <w:r>
        <w:rPr>
          <w:lang w:val="ru-RU"/>
        </w:rPr>
        <w:t>Наличие квадратных скобок вокруг некоторых полос частот в этой Резолюции означает, что ВКР</w:t>
      </w:r>
      <w:r>
        <w:rPr>
          <w:lang w:val="ru-RU"/>
        </w:rPr>
        <w:noBreakHyphen/>
        <w:t xml:space="preserve">23 рассмотрит и обсудит вопрос о включении этих полос частот, заключенных в квадратные скобки, и, при необходимости, примет решение.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FC6B" w14:textId="5E865730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9775B">
      <w:rPr>
        <w:noProof/>
      </w:rPr>
      <w:t>10</w:t>
    </w:r>
    <w:r>
      <w:fldChar w:fldCharType="end"/>
    </w:r>
  </w:p>
  <w:p w14:paraId="68897AEC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44(Add.27)(Add.16)-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49192840">
    <w:abstractNumId w:val="0"/>
  </w:num>
  <w:num w:numId="2" w16cid:durableId="118529287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chnikov, Andrey">
    <w15:presenceInfo w15:providerId="AD" w15:userId="S::andrey.svechnikov@itu.int::418ef1a6-6410-43f7-945c-ecdf6914929c"/>
  </w15:person>
  <w15:person w15:author="Diana VORONINA">
    <w15:presenceInfo w15:providerId="Windows Live" w15:userId="a413efaa3242a0f1"/>
  </w15:person>
  <w15:person w15:author="Karakhanova, Yulia">
    <w15:presenceInfo w15:providerId="AD" w15:userId="S-1-5-21-8740799-900759487-1415713722-49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3368"/>
    <w:rsid w:val="000A0EF3"/>
    <w:rsid w:val="000C3F55"/>
    <w:rsid w:val="000F0290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2F0E81"/>
    <w:rsid w:val="00300F84"/>
    <w:rsid w:val="003258F2"/>
    <w:rsid w:val="00344EB8"/>
    <w:rsid w:val="00346BEC"/>
    <w:rsid w:val="00371E4B"/>
    <w:rsid w:val="00373759"/>
    <w:rsid w:val="00377DFE"/>
    <w:rsid w:val="003A749C"/>
    <w:rsid w:val="003C583C"/>
    <w:rsid w:val="003F0078"/>
    <w:rsid w:val="004203AF"/>
    <w:rsid w:val="00434A7C"/>
    <w:rsid w:val="0045143A"/>
    <w:rsid w:val="00457BED"/>
    <w:rsid w:val="00471507"/>
    <w:rsid w:val="0048773C"/>
    <w:rsid w:val="004A0FE1"/>
    <w:rsid w:val="004A58F4"/>
    <w:rsid w:val="004B716F"/>
    <w:rsid w:val="004C1369"/>
    <w:rsid w:val="004C47ED"/>
    <w:rsid w:val="004C6D0B"/>
    <w:rsid w:val="004F3B0D"/>
    <w:rsid w:val="0051315E"/>
    <w:rsid w:val="005144A9"/>
    <w:rsid w:val="005146D7"/>
    <w:rsid w:val="00514E1F"/>
    <w:rsid w:val="00521B1D"/>
    <w:rsid w:val="005305D5"/>
    <w:rsid w:val="00540D1E"/>
    <w:rsid w:val="00542557"/>
    <w:rsid w:val="00547863"/>
    <w:rsid w:val="00560002"/>
    <w:rsid w:val="00560335"/>
    <w:rsid w:val="005651C9"/>
    <w:rsid w:val="00567276"/>
    <w:rsid w:val="005755E2"/>
    <w:rsid w:val="00585EE3"/>
    <w:rsid w:val="00597005"/>
    <w:rsid w:val="005A295E"/>
    <w:rsid w:val="005B7E5B"/>
    <w:rsid w:val="005D1879"/>
    <w:rsid w:val="005D79A3"/>
    <w:rsid w:val="005E61DD"/>
    <w:rsid w:val="006023DF"/>
    <w:rsid w:val="006115BE"/>
    <w:rsid w:val="00614771"/>
    <w:rsid w:val="00620DD7"/>
    <w:rsid w:val="006331D3"/>
    <w:rsid w:val="00641D65"/>
    <w:rsid w:val="00657DE0"/>
    <w:rsid w:val="00692C06"/>
    <w:rsid w:val="006A6E9B"/>
    <w:rsid w:val="006D2792"/>
    <w:rsid w:val="006E08D0"/>
    <w:rsid w:val="0072344B"/>
    <w:rsid w:val="00763F4F"/>
    <w:rsid w:val="00775720"/>
    <w:rsid w:val="007917AE"/>
    <w:rsid w:val="00792634"/>
    <w:rsid w:val="007A08B5"/>
    <w:rsid w:val="007A7515"/>
    <w:rsid w:val="007D4A98"/>
    <w:rsid w:val="00811633"/>
    <w:rsid w:val="00812452"/>
    <w:rsid w:val="00815749"/>
    <w:rsid w:val="00862235"/>
    <w:rsid w:val="00872FC8"/>
    <w:rsid w:val="008B43F2"/>
    <w:rsid w:val="008C3257"/>
    <w:rsid w:val="008C401C"/>
    <w:rsid w:val="009119CC"/>
    <w:rsid w:val="00917C0A"/>
    <w:rsid w:val="00941A02"/>
    <w:rsid w:val="00966C93"/>
    <w:rsid w:val="0098580D"/>
    <w:rsid w:val="00987763"/>
    <w:rsid w:val="00987FA4"/>
    <w:rsid w:val="009B5CC2"/>
    <w:rsid w:val="009D3D63"/>
    <w:rsid w:val="009E5FC8"/>
    <w:rsid w:val="009F3C4A"/>
    <w:rsid w:val="00A117A3"/>
    <w:rsid w:val="00A138D0"/>
    <w:rsid w:val="00A141AF"/>
    <w:rsid w:val="00A2044F"/>
    <w:rsid w:val="00A34056"/>
    <w:rsid w:val="00A41532"/>
    <w:rsid w:val="00A4600A"/>
    <w:rsid w:val="00A53587"/>
    <w:rsid w:val="00A57C04"/>
    <w:rsid w:val="00A61057"/>
    <w:rsid w:val="00A710E7"/>
    <w:rsid w:val="00A81026"/>
    <w:rsid w:val="00A97EC0"/>
    <w:rsid w:val="00AA182E"/>
    <w:rsid w:val="00AB74E0"/>
    <w:rsid w:val="00AC66E6"/>
    <w:rsid w:val="00B2063D"/>
    <w:rsid w:val="00B24E60"/>
    <w:rsid w:val="00B468A6"/>
    <w:rsid w:val="00B56A58"/>
    <w:rsid w:val="00B6336B"/>
    <w:rsid w:val="00B75113"/>
    <w:rsid w:val="00B958BD"/>
    <w:rsid w:val="00BA13A4"/>
    <w:rsid w:val="00BA1AA1"/>
    <w:rsid w:val="00BA35DC"/>
    <w:rsid w:val="00BC5313"/>
    <w:rsid w:val="00BD0D2F"/>
    <w:rsid w:val="00BD1129"/>
    <w:rsid w:val="00C020A4"/>
    <w:rsid w:val="00C02853"/>
    <w:rsid w:val="00C0572C"/>
    <w:rsid w:val="00C20466"/>
    <w:rsid w:val="00C2049B"/>
    <w:rsid w:val="00C266F4"/>
    <w:rsid w:val="00C324A8"/>
    <w:rsid w:val="00C56E7A"/>
    <w:rsid w:val="00C701D1"/>
    <w:rsid w:val="00C779CE"/>
    <w:rsid w:val="00C916AF"/>
    <w:rsid w:val="00CC0952"/>
    <w:rsid w:val="00CC47C6"/>
    <w:rsid w:val="00CC4DE6"/>
    <w:rsid w:val="00CE5E47"/>
    <w:rsid w:val="00CF020F"/>
    <w:rsid w:val="00CF608D"/>
    <w:rsid w:val="00CF7CD7"/>
    <w:rsid w:val="00D04872"/>
    <w:rsid w:val="00D53715"/>
    <w:rsid w:val="00D6118D"/>
    <w:rsid w:val="00D7331A"/>
    <w:rsid w:val="00DA5F09"/>
    <w:rsid w:val="00DC2B20"/>
    <w:rsid w:val="00DE2EBA"/>
    <w:rsid w:val="00E2253F"/>
    <w:rsid w:val="00E30608"/>
    <w:rsid w:val="00E43E99"/>
    <w:rsid w:val="00E5155F"/>
    <w:rsid w:val="00E65919"/>
    <w:rsid w:val="00E976C1"/>
    <w:rsid w:val="00EA0C0C"/>
    <w:rsid w:val="00EA3CCB"/>
    <w:rsid w:val="00EB66F7"/>
    <w:rsid w:val="00EF1E61"/>
    <w:rsid w:val="00EF43E7"/>
    <w:rsid w:val="00F1578A"/>
    <w:rsid w:val="00F21A03"/>
    <w:rsid w:val="00F33B22"/>
    <w:rsid w:val="00F65316"/>
    <w:rsid w:val="00F65C19"/>
    <w:rsid w:val="00F71B95"/>
    <w:rsid w:val="00F761D2"/>
    <w:rsid w:val="00F97203"/>
    <w:rsid w:val="00F9775B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D15E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qFormat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585EE3"/>
    <w:rPr>
      <w:rFonts w:ascii="Times New Roman" w:hAnsi="Times New Roman"/>
    </w:rPr>
  </w:style>
  <w:style w:type="character" w:customStyle="1" w:styleId="RestitleChar">
    <w:name w:val="Res_title Char"/>
    <w:basedOn w:val="DefaultParagraphFont"/>
    <w:link w:val="Restitle"/>
    <w:locked/>
    <w:rsid w:val="00585EE3"/>
    <w:rPr>
      <w:rFonts w:ascii="Times New Roman" w:hAnsi="Times New Roman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6118D"/>
    <w:rPr>
      <w:rFonts w:ascii="Times New Roman" w:hAnsi="Times New Roman"/>
      <w:sz w:val="22"/>
      <w:lang w:val="ru-RU" w:eastAsia="en-US"/>
    </w:rPr>
  </w:style>
  <w:style w:type="character" w:styleId="CommentReference">
    <w:name w:val="annotation reference"/>
    <w:basedOn w:val="DefaultParagraphFont"/>
    <w:semiHidden/>
    <w:unhideWhenUsed/>
    <w:rsid w:val="00B56A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56A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6A58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6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6A58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R23-WRC23-C-0044!A27-A16!MSW-R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570F4-4E4D-4E0C-977F-E2474CC900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D883C4-CD56-44EE-9D6E-81F727E4B20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10</Pages>
  <Words>2825</Words>
  <Characters>19825</Characters>
  <Application>Microsoft Office Word</Application>
  <DocSecurity>0</DocSecurity>
  <Lines>165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R23-WRC23-C-0044!A27-A16!MSW-R</vt:lpstr>
    </vt:vector>
  </TitlesOfParts>
  <Manager>General Secretariat - Pool</Manager>
  <Company>International Telecommunication Union (ITU)</Company>
  <LinksUpToDate>false</LinksUpToDate>
  <CharactersWithSpaces>22605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R23-WRC23-C-0044!A27-A16!MSW-R</dc:title>
  <dc:subject>World Radiocommunication Conference - 2019</dc:subject>
  <dc:creator>Documents Proposals Manager (DPM)</dc:creator>
  <cp:keywords>DPM_v2023.8.1.1_prod</cp:keywords>
  <dc:description/>
  <cp:lastModifiedBy>Berdyeva, Elena</cp:lastModifiedBy>
  <cp:revision>27</cp:revision>
  <cp:lastPrinted>2003-06-17T08:22:00Z</cp:lastPrinted>
  <dcterms:created xsi:type="dcterms:W3CDTF">2023-10-23T12:28:00Z</dcterms:created>
  <dcterms:modified xsi:type="dcterms:W3CDTF">2023-11-15T23:44:00Z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