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DC7D71" w14:paraId="4EB53A7F" w14:textId="77777777" w:rsidTr="00F320AA">
        <w:trPr>
          <w:cantSplit/>
        </w:trPr>
        <w:tc>
          <w:tcPr>
            <w:tcW w:w="1418" w:type="dxa"/>
            <w:vAlign w:val="center"/>
          </w:tcPr>
          <w:p w14:paraId="34B8542D" w14:textId="77777777" w:rsidR="00F320AA" w:rsidRPr="00DC7D71" w:rsidRDefault="00F320AA" w:rsidP="00F320AA">
            <w:pPr>
              <w:spacing w:before="0"/>
              <w:rPr>
                <w:rFonts w:ascii="Verdana" w:hAnsi="Verdana"/>
                <w:position w:val="6"/>
              </w:rPr>
            </w:pPr>
            <w:r w:rsidRPr="00DC7D71">
              <w:drawing>
                <wp:inline distT="0" distB="0" distL="0" distR="0" wp14:anchorId="387CB4C5" wp14:editId="232FAD9A">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1E82197E" w14:textId="77777777" w:rsidR="00F320AA" w:rsidRPr="00DC7D71" w:rsidRDefault="00F320AA" w:rsidP="00F320AA">
            <w:pPr>
              <w:spacing w:before="400" w:after="48" w:line="240" w:lineRule="atLeast"/>
              <w:rPr>
                <w:rFonts w:ascii="Verdana" w:hAnsi="Verdana"/>
                <w:position w:val="6"/>
              </w:rPr>
            </w:pPr>
            <w:r w:rsidRPr="00DC7D71">
              <w:rPr>
                <w:rFonts w:ascii="Verdana" w:hAnsi="Verdana" w:cs="Times"/>
                <w:b/>
                <w:position w:val="6"/>
                <w:sz w:val="22"/>
                <w:szCs w:val="22"/>
              </w:rPr>
              <w:t>World Radiocommunication Conference (WRC-23)</w:t>
            </w:r>
            <w:r w:rsidRPr="00DC7D71">
              <w:rPr>
                <w:rFonts w:ascii="Verdana" w:hAnsi="Verdana" w:cs="Times"/>
                <w:b/>
                <w:position w:val="6"/>
                <w:sz w:val="26"/>
                <w:szCs w:val="26"/>
              </w:rPr>
              <w:br/>
            </w:r>
            <w:r w:rsidRPr="00DC7D71">
              <w:rPr>
                <w:rFonts w:ascii="Verdana" w:hAnsi="Verdana"/>
                <w:b/>
                <w:bCs/>
                <w:position w:val="6"/>
                <w:sz w:val="18"/>
                <w:szCs w:val="18"/>
              </w:rPr>
              <w:t>Dubai, 20 November - 15 December 2023</w:t>
            </w:r>
          </w:p>
        </w:tc>
        <w:tc>
          <w:tcPr>
            <w:tcW w:w="1951" w:type="dxa"/>
            <w:vAlign w:val="center"/>
          </w:tcPr>
          <w:p w14:paraId="0018B3C5" w14:textId="77777777" w:rsidR="00F320AA" w:rsidRPr="00DC7D71" w:rsidRDefault="00EB0812" w:rsidP="00F320AA">
            <w:pPr>
              <w:spacing w:before="0" w:line="240" w:lineRule="atLeast"/>
            </w:pPr>
            <w:r w:rsidRPr="00DC7D71">
              <w:drawing>
                <wp:inline distT="0" distB="0" distL="0" distR="0" wp14:anchorId="7723C415" wp14:editId="32266359">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DC7D71" w14:paraId="54CD0D46" w14:textId="77777777">
        <w:trPr>
          <w:cantSplit/>
        </w:trPr>
        <w:tc>
          <w:tcPr>
            <w:tcW w:w="6911" w:type="dxa"/>
            <w:gridSpan w:val="2"/>
            <w:tcBorders>
              <w:bottom w:val="single" w:sz="12" w:space="0" w:color="auto"/>
            </w:tcBorders>
          </w:tcPr>
          <w:p w14:paraId="1992013E" w14:textId="77777777" w:rsidR="00A066F1" w:rsidRPr="00DC7D71"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1146663E" w14:textId="77777777" w:rsidR="00A066F1" w:rsidRPr="00DC7D71" w:rsidRDefault="00A066F1" w:rsidP="00A066F1">
            <w:pPr>
              <w:spacing w:before="0" w:line="240" w:lineRule="atLeast"/>
              <w:rPr>
                <w:rFonts w:ascii="Verdana" w:hAnsi="Verdana"/>
                <w:szCs w:val="24"/>
              </w:rPr>
            </w:pPr>
          </w:p>
        </w:tc>
      </w:tr>
      <w:tr w:rsidR="00A066F1" w:rsidRPr="00DC7D71" w14:paraId="4B9FCB0C" w14:textId="77777777">
        <w:trPr>
          <w:cantSplit/>
        </w:trPr>
        <w:tc>
          <w:tcPr>
            <w:tcW w:w="6911" w:type="dxa"/>
            <w:gridSpan w:val="2"/>
            <w:tcBorders>
              <w:top w:val="single" w:sz="12" w:space="0" w:color="auto"/>
            </w:tcBorders>
          </w:tcPr>
          <w:p w14:paraId="59830B79" w14:textId="77777777" w:rsidR="00A066F1" w:rsidRPr="00DC7D71"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135C0105" w14:textId="77777777" w:rsidR="00A066F1" w:rsidRPr="00DC7D71" w:rsidRDefault="00A066F1" w:rsidP="00A066F1">
            <w:pPr>
              <w:spacing w:before="0" w:line="240" w:lineRule="atLeast"/>
              <w:rPr>
                <w:rFonts w:ascii="Verdana" w:hAnsi="Verdana"/>
                <w:sz w:val="20"/>
              </w:rPr>
            </w:pPr>
          </w:p>
        </w:tc>
      </w:tr>
      <w:tr w:rsidR="00A066F1" w:rsidRPr="00DC7D71" w14:paraId="75F9F6DE" w14:textId="77777777">
        <w:trPr>
          <w:cantSplit/>
          <w:trHeight w:val="23"/>
        </w:trPr>
        <w:tc>
          <w:tcPr>
            <w:tcW w:w="6911" w:type="dxa"/>
            <w:gridSpan w:val="2"/>
            <w:shd w:val="clear" w:color="auto" w:fill="auto"/>
          </w:tcPr>
          <w:p w14:paraId="4C3D67F8" w14:textId="77777777" w:rsidR="00A066F1" w:rsidRPr="00DC7D71"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DC7D71">
              <w:rPr>
                <w:rFonts w:ascii="Verdana" w:hAnsi="Verdana"/>
                <w:sz w:val="20"/>
                <w:szCs w:val="20"/>
              </w:rPr>
              <w:t>PLENARY MEETING</w:t>
            </w:r>
          </w:p>
        </w:tc>
        <w:tc>
          <w:tcPr>
            <w:tcW w:w="3120" w:type="dxa"/>
            <w:gridSpan w:val="2"/>
          </w:tcPr>
          <w:p w14:paraId="6ACA8269" w14:textId="77777777" w:rsidR="00A066F1" w:rsidRPr="00DC7D71" w:rsidRDefault="00E55816" w:rsidP="00AA666F">
            <w:pPr>
              <w:tabs>
                <w:tab w:val="left" w:pos="851"/>
              </w:tabs>
              <w:spacing w:before="0" w:line="240" w:lineRule="atLeast"/>
              <w:rPr>
                <w:rFonts w:ascii="Verdana" w:hAnsi="Verdana"/>
                <w:sz w:val="20"/>
              </w:rPr>
            </w:pPr>
            <w:r w:rsidRPr="00DC7D71">
              <w:rPr>
                <w:rFonts w:ascii="Verdana" w:hAnsi="Verdana"/>
                <w:b/>
                <w:sz w:val="20"/>
              </w:rPr>
              <w:t>Addendum 16 to</w:t>
            </w:r>
            <w:r w:rsidRPr="00DC7D71">
              <w:rPr>
                <w:rFonts w:ascii="Verdana" w:hAnsi="Verdana"/>
                <w:b/>
                <w:sz w:val="20"/>
              </w:rPr>
              <w:br/>
              <w:t>Document 44(Add.27)</w:t>
            </w:r>
            <w:r w:rsidR="00A066F1" w:rsidRPr="00DC7D71">
              <w:rPr>
                <w:rFonts w:ascii="Verdana" w:hAnsi="Verdana"/>
                <w:b/>
                <w:sz w:val="20"/>
              </w:rPr>
              <w:t>-</w:t>
            </w:r>
            <w:r w:rsidR="005E10C9" w:rsidRPr="00DC7D71">
              <w:rPr>
                <w:rFonts w:ascii="Verdana" w:hAnsi="Verdana"/>
                <w:b/>
                <w:sz w:val="20"/>
              </w:rPr>
              <w:t>E</w:t>
            </w:r>
          </w:p>
        </w:tc>
      </w:tr>
      <w:tr w:rsidR="00A066F1" w:rsidRPr="00DC7D71" w14:paraId="1785786A" w14:textId="77777777">
        <w:trPr>
          <w:cantSplit/>
          <w:trHeight w:val="23"/>
        </w:trPr>
        <w:tc>
          <w:tcPr>
            <w:tcW w:w="6911" w:type="dxa"/>
            <w:gridSpan w:val="2"/>
            <w:shd w:val="clear" w:color="auto" w:fill="auto"/>
          </w:tcPr>
          <w:p w14:paraId="1180A540" w14:textId="77777777" w:rsidR="00A066F1" w:rsidRPr="00DC7D71"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0F5052CF" w14:textId="77777777" w:rsidR="00A066F1" w:rsidRPr="00DC7D71" w:rsidRDefault="00420873" w:rsidP="00A066F1">
            <w:pPr>
              <w:tabs>
                <w:tab w:val="left" w:pos="993"/>
              </w:tabs>
              <w:spacing w:before="0"/>
              <w:rPr>
                <w:rFonts w:ascii="Verdana" w:hAnsi="Verdana"/>
                <w:sz w:val="20"/>
              </w:rPr>
            </w:pPr>
            <w:r w:rsidRPr="00DC7D71">
              <w:rPr>
                <w:rFonts w:ascii="Verdana" w:hAnsi="Verdana"/>
                <w:b/>
                <w:sz w:val="20"/>
              </w:rPr>
              <w:t>13 October 2023</w:t>
            </w:r>
          </w:p>
        </w:tc>
      </w:tr>
      <w:tr w:rsidR="00A066F1" w:rsidRPr="00DC7D71" w14:paraId="26A00534" w14:textId="77777777">
        <w:trPr>
          <w:cantSplit/>
          <w:trHeight w:val="23"/>
        </w:trPr>
        <w:tc>
          <w:tcPr>
            <w:tcW w:w="6911" w:type="dxa"/>
            <w:gridSpan w:val="2"/>
            <w:shd w:val="clear" w:color="auto" w:fill="auto"/>
          </w:tcPr>
          <w:p w14:paraId="76692A3C" w14:textId="77777777" w:rsidR="00A066F1" w:rsidRPr="00DC7D71"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3B8634B0" w14:textId="77777777" w:rsidR="00A066F1" w:rsidRPr="00DC7D71" w:rsidRDefault="00E55816" w:rsidP="00A066F1">
            <w:pPr>
              <w:tabs>
                <w:tab w:val="left" w:pos="993"/>
              </w:tabs>
              <w:spacing w:before="0"/>
              <w:rPr>
                <w:rFonts w:ascii="Verdana" w:hAnsi="Verdana"/>
                <w:b/>
                <w:sz w:val="20"/>
              </w:rPr>
            </w:pPr>
            <w:r w:rsidRPr="00DC7D71">
              <w:rPr>
                <w:rFonts w:ascii="Verdana" w:hAnsi="Verdana"/>
                <w:b/>
                <w:sz w:val="20"/>
              </w:rPr>
              <w:t>Original: English</w:t>
            </w:r>
          </w:p>
        </w:tc>
      </w:tr>
      <w:tr w:rsidR="00A066F1" w:rsidRPr="00DC7D71" w14:paraId="2FC92CFC" w14:textId="77777777" w:rsidTr="00025864">
        <w:trPr>
          <w:cantSplit/>
          <w:trHeight w:val="23"/>
        </w:trPr>
        <w:tc>
          <w:tcPr>
            <w:tcW w:w="10031" w:type="dxa"/>
            <w:gridSpan w:val="4"/>
            <w:shd w:val="clear" w:color="auto" w:fill="auto"/>
          </w:tcPr>
          <w:p w14:paraId="63F45762" w14:textId="77777777" w:rsidR="00A066F1" w:rsidRPr="00DC7D71" w:rsidRDefault="00A066F1" w:rsidP="00A066F1">
            <w:pPr>
              <w:tabs>
                <w:tab w:val="left" w:pos="993"/>
              </w:tabs>
              <w:spacing w:before="0"/>
              <w:rPr>
                <w:rFonts w:ascii="Verdana" w:hAnsi="Verdana"/>
                <w:b/>
                <w:sz w:val="20"/>
              </w:rPr>
            </w:pPr>
          </w:p>
        </w:tc>
      </w:tr>
      <w:tr w:rsidR="00E55816" w:rsidRPr="00DC7D71" w14:paraId="5B53BE21" w14:textId="77777777" w:rsidTr="00025864">
        <w:trPr>
          <w:cantSplit/>
          <w:trHeight w:val="23"/>
        </w:trPr>
        <w:tc>
          <w:tcPr>
            <w:tcW w:w="10031" w:type="dxa"/>
            <w:gridSpan w:val="4"/>
            <w:shd w:val="clear" w:color="auto" w:fill="auto"/>
          </w:tcPr>
          <w:p w14:paraId="53CF85FB" w14:textId="77777777" w:rsidR="00E55816" w:rsidRPr="00DC7D71" w:rsidRDefault="00884D60" w:rsidP="00792A92">
            <w:pPr>
              <w:pStyle w:val="Source"/>
              <w:spacing w:before="720"/>
            </w:pPr>
            <w:r w:rsidRPr="00DC7D71">
              <w:t>Member States of the Inter-American Telecommunication Commission (CITEL)</w:t>
            </w:r>
          </w:p>
        </w:tc>
      </w:tr>
      <w:tr w:rsidR="00E55816" w:rsidRPr="00DC7D71" w14:paraId="63746E04" w14:textId="77777777" w:rsidTr="00025864">
        <w:trPr>
          <w:cantSplit/>
          <w:trHeight w:val="23"/>
        </w:trPr>
        <w:tc>
          <w:tcPr>
            <w:tcW w:w="10031" w:type="dxa"/>
            <w:gridSpan w:val="4"/>
            <w:shd w:val="clear" w:color="auto" w:fill="auto"/>
          </w:tcPr>
          <w:p w14:paraId="36B1F0EC" w14:textId="77777777" w:rsidR="00E55816" w:rsidRPr="00DC7D71" w:rsidRDefault="007D5320" w:rsidP="00E55816">
            <w:pPr>
              <w:pStyle w:val="Title1"/>
            </w:pPr>
            <w:r w:rsidRPr="00DC7D71">
              <w:t>PROPOSALS FOR THE WORK OF THE CONFERENCE</w:t>
            </w:r>
          </w:p>
        </w:tc>
      </w:tr>
      <w:tr w:rsidR="00E55816" w:rsidRPr="00DC7D71" w14:paraId="0E05F8E4" w14:textId="77777777" w:rsidTr="00025864">
        <w:trPr>
          <w:cantSplit/>
          <w:trHeight w:val="23"/>
        </w:trPr>
        <w:tc>
          <w:tcPr>
            <w:tcW w:w="10031" w:type="dxa"/>
            <w:gridSpan w:val="4"/>
            <w:shd w:val="clear" w:color="auto" w:fill="auto"/>
          </w:tcPr>
          <w:p w14:paraId="04AD78F5" w14:textId="77777777" w:rsidR="00E55816" w:rsidRPr="00DC7D71" w:rsidRDefault="00E55816" w:rsidP="00792A92">
            <w:pPr>
              <w:pStyle w:val="Title2"/>
              <w:spacing w:before="240"/>
            </w:pPr>
          </w:p>
        </w:tc>
      </w:tr>
      <w:tr w:rsidR="00A538A6" w:rsidRPr="00DC7D71" w14:paraId="65F15C71" w14:textId="77777777" w:rsidTr="00025864">
        <w:trPr>
          <w:cantSplit/>
          <w:trHeight w:val="23"/>
        </w:trPr>
        <w:tc>
          <w:tcPr>
            <w:tcW w:w="10031" w:type="dxa"/>
            <w:gridSpan w:val="4"/>
            <w:shd w:val="clear" w:color="auto" w:fill="auto"/>
          </w:tcPr>
          <w:p w14:paraId="162A0AE9" w14:textId="77777777" w:rsidR="00A538A6" w:rsidRPr="00DC7D71" w:rsidRDefault="004B13CB" w:rsidP="004B13CB">
            <w:pPr>
              <w:pStyle w:val="Agendaitem"/>
              <w:rPr>
                <w:lang w:val="en-GB"/>
              </w:rPr>
            </w:pPr>
            <w:r w:rsidRPr="00DC7D71">
              <w:rPr>
                <w:lang w:val="en-GB"/>
              </w:rPr>
              <w:t>Agenda item 10</w:t>
            </w:r>
          </w:p>
        </w:tc>
      </w:tr>
    </w:tbl>
    <w:bookmarkEnd w:id="5"/>
    <w:bookmarkEnd w:id="6"/>
    <w:p w14:paraId="7774460C" w14:textId="77777777" w:rsidR="00187BD9" w:rsidRPr="00DC7D71" w:rsidRDefault="00F30FCA" w:rsidP="00025A01">
      <w:r w:rsidRPr="00DC7D71">
        <w:t>10</w:t>
      </w:r>
      <w:r w:rsidRPr="00DC7D71">
        <w:rPr>
          <w:b/>
          <w:bCs/>
        </w:rPr>
        <w:tab/>
      </w:r>
      <w:r w:rsidRPr="00DC7D71">
        <w:t xml:space="preserve">to recommend to the ITU Council items for inclusion in the agenda for the next world radiocommunication conference, </w:t>
      </w:r>
      <w:r w:rsidRPr="00DC7D71">
        <w:rPr>
          <w:iCs/>
        </w:rPr>
        <w:t xml:space="preserve">and items for the preliminary agenda of future conferences, </w:t>
      </w:r>
      <w:r w:rsidRPr="00DC7D71">
        <w:t xml:space="preserve">in accordance with Article 7 of the ITU Convention </w:t>
      </w:r>
      <w:r w:rsidRPr="00DC7D71">
        <w:rPr>
          <w:iCs/>
        </w:rPr>
        <w:t xml:space="preserve">and Resolution </w:t>
      </w:r>
      <w:r w:rsidRPr="00DC7D71">
        <w:rPr>
          <w:b/>
          <w:bCs/>
          <w:iCs/>
        </w:rPr>
        <w:t>804 (Rev.WRC</w:t>
      </w:r>
      <w:r w:rsidRPr="00DC7D71">
        <w:rPr>
          <w:b/>
          <w:bCs/>
          <w:iCs/>
        </w:rPr>
        <w:noBreakHyphen/>
        <w:t>19)</w:t>
      </w:r>
      <w:r w:rsidRPr="00DC7D71">
        <w:rPr>
          <w:iCs/>
        </w:rPr>
        <w:t>,</w:t>
      </w:r>
    </w:p>
    <w:p w14:paraId="7BE6A399" w14:textId="77777777" w:rsidR="00FC3913" w:rsidRPr="00DC7D71" w:rsidRDefault="00FC3913" w:rsidP="00792A92">
      <w:pPr>
        <w:pStyle w:val="Part1"/>
      </w:pPr>
      <w:r w:rsidRPr="00DC7D71">
        <w:t>Part 16</w:t>
      </w:r>
    </w:p>
    <w:p w14:paraId="5A1F1CEA" w14:textId="77777777" w:rsidR="00FC3913" w:rsidRPr="00DC7D71" w:rsidRDefault="00FC3913" w:rsidP="00FC3913">
      <w:pPr>
        <w:pStyle w:val="Headingb"/>
        <w:rPr>
          <w:b w:val="0"/>
          <w:lang w:val="en-GB"/>
        </w:rPr>
      </w:pPr>
      <w:r w:rsidRPr="00DC7D71">
        <w:rPr>
          <w:lang w:val="en-GB"/>
        </w:rPr>
        <w:t>Background</w:t>
      </w:r>
    </w:p>
    <w:p w14:paraId="76A5326B" w14:textId="32179A23" w:rsidR="00FC3913" w:rsidRPr="00DC7D71" w:rsidRDefault="00FC3913" w:rsidP="00FC3913">
      <w:r w:rsidRPr="00DC7D71">
        <w:t xml:space="preserve">Agenda item 10 </w:t>
      </w:r>
      <w:proofErr w:type="gramStart"/>
      <w:r w:rsidRPr="00DC7D71">
        <w:t>is aimed</w:t>
      </w:r>
      <w:proofErr w:type="gramEnd"/>
      <w:r w:rsidRPr="00DC7D71">
        <w:t xml:space="preserve"> at recommending items to the Council for inclusion in the agenda for the next WRC and items for the preliminary agenda of future conferences, in accordance with Article 7 of the Convention and Resolution</w:t>
      </w:r>
      <w:r w:rsidR="00507AAB" w:rsidRPr="00DC7D71">
        <w:t> </w:t>
      </w:r>
      <w:r w:rsidRPr="00DC7D71">
        <w:rPr>
          <w:b/>
          <w:bCs/>
        </w:rPr>
        <w:t>804 (Rev.WRC</w:t>
      </w:r>
      <w:r w:rsidR="00507AAB" w:rsidRPr="00DC7D71">
        <w:rPr>
          <w:b/>
          <w:bCs/>
        </w:rPr>
        <w:noBreakHyphen/>
      </w:r>
      <w:r w:rsidRPr="00DC7D71">
        <w:rPr>
          <w:b/>
          <w:bCs/>
        </w:rPr>
        <w:t>19)</w:t>
      </w:r>
      <w:r w:rsidRPr="00DC7D71">
        <w:t>.</w:t>
      </w:r>
    </w:p>
    <w:p w14:paraId="3A8C24EA" w14:textId="39159B07" w:rsidR="00FC3913" w:rsidRPr="00DC7D71" w:rsidRDefault="00FC3913" w:rsidP="00FC3913">
      <w:pPr>
        <w:rPr>
          <w:i/>
        </w:rPr>
      </w:pPr>
      <w:r w:rsidRPr="00DC7D71">
        <w:t xml:space="preserve">As for the World Radiocommunication Conference (Sharm el-Sheikh, 2019), </w:t>
      </w:r>
      <w:proofErr w:type="gramStart"/>
      <w:r w:rsidRPr="00DC7D71">
        <w:t>on the basis of</w:t>
      </w:r>
      <w:proofErr w:type="gramEnd"/>
      <w:r w:rsidRPr="00DC7D71">
        <w:t xml:space="preserve"> Resolution</w:t>
      </w:r>
      <w:r w:rsidR="00507AAB" w:rsidRPr="00DC7D71">
        <w:t> </w:t>
      </w:r>
      <w:r w:rsidRPr="00DC7D71">
        <w:rPr>
          <w:b/>
        </w:rPr>
        <w:t>812</w:t>
      </w:r>
      <w:r w:rsidRPr="00DC7D71">
        <w:rPr>
          <w:b/>
          <w:bCs/>
        </w:rPr>
        <w:t xml:space="preserve"> (WRC</w:t>
      </w:r>
      <w:r w:rsidR="00507AAB" w:rsidRPr="00DC7D71">
        <w:rPr>
          <w:b/>
          <w:bCs/>
        </w:rPr>
        <w:noBreakHyphen/>
      </w:r>
      <w:r w:rsidRPr="00DC7D71">
        <w:rPr>
          <w:b/>
          <w:bCs/>
        </w:rPr>
        <w:t>19)</w:t>
      </w:r>
      <w:r w:rsidRPr="00DC7D71">
        <w:t xml:space="preserve"> “</w:t>
      </w:r>
      <w:r w:rsidRPr="00DC7D71">
        <w:rPr>
          <w:iCs/>
        </w:rPr>
        <w:t>Preliminary agenda for the 2027 World Radiocommunication Conference,”</w:t>
      </w:r>
      <w:r w:rsidRPr="00DC7D71">
        <w:t xml:space="preserve"> in its </w:t>
      </w:r>
      <w:r w:rsidRPr="00DC7D71">
        <w:rPr>
          <w:i/>
          <w:iCs/>
        </w:rPr>
        <w:t>resolves to give the view</w:t>
      </w:r>
      <w:r w:rsidRPr="00DC7D71">
        <w:t xml:space="preserve"> clause, it indicates </w:t>
      </w:r>
      <w:r w:rsidRPr="00DC7D71">
        <w:rPr>
          <w:i/>
        </w:rPr>
        <w:t>“</w:t>
      </w:r>
      <w:r w:rsidRPr="00DC7D71">
        <w:rPr>
          <w:iCs/>
        </w:rPr>
        <w:t>that the following items should be included in the preliminary agenda for WRC</w:t>
      </w:r>
      <w:r w:rsidR="00507AAB" w:rsidRPr="00DC7D71">
        <w:rPr>
          <w:iCs/>
        </w:rPr>
        <w:noBreakHyphen/>
      </w:r>
      <w:r w:rsidRPr="00DC7D71">
        <w:rPr>
          <w:iCs/>
        </w:rPr>
        <w:t>27:”</w:t>
      </w:r>
      <w:r w:rsidRPr="00DC7D71">
        <w:rPr>
          <w:i/>
        </w:rPr>
        <w:t>.</w:t>
      </w:r>
      <w:r w:rsidRPr="00DC7D71">
        <w:t xml:space="preserve"> Regarding this, subparagraph 2.2 reads</w:t>
      </w:r>
      <w:r w:rsidRPr="00DC7D71">
        <w:rPr>
          <w:bCs/>
        </w:rPr>
        <w:t xml:space="preserve"> </w:t>
      </w:r>
      <w:r w:rsidRPr="00DC7D71">
        <w:rPr>
          <w:bCs/>
          <w:iCs/>
        </w:rPr>
        <w:t>“</w:t>
      </w:r>
      <w:r w:rsidRPr="00DC7D71">
        <w:rPr>
          <w:iCs/>
        </w:rPr>
        <w:t>to study and develop technical, operational and regulatory measures, as appropriate, to facilitate the use of the frequency bands 37.5-39.5</w:t>
      </w:r>
      <w:r w:rsidR="00507AAB" w:rsidRPr="00DC7D71">
        <w:rPr>
          <w:iCs/>
        </w:rPr>
        <w:t> </w:t>
      </w:r>
      <w:r w:rsidRPr="00DC7D71">
        <w:rPr>
          <w:iCs/>
        </w:rPr>
        <w:t>GHz (space-to-Earth), 40.5-42.5</w:t>
      </w:r>
      <w:r w:rsidR="00507AAB" w:rsidRPr="00DC7D71">
        <w:rPr>
          <w:iCs/>
        </w:rPr>
        <w:t> </w:t>
      </w:r>
      <w:r w:rsidRPr="00DC7D71">
        <w:rPr>
          <w:iCs/>
        </w:rPr>
        <w:t>GHz (space-to-Earth), 47.2-50.2</w:t>
      </w:r>
      <w:r w:rsidR="00DA78DD" w:rsidRPr="00DC7D71">
        <w:t> </w:t>
      </w:r>
      <w:r w:rsidRPr="00DC7D71">
        <w:rPr>
          <w:iCs/>
        </w:rPr>
        <w:t>GHz (Earth-to-space) and 50.4-51.4</w:t>
      </w:r>
      <w:r w:rsidR="00507AAB" w:rsidRPr="00DC7D71">
        <w:rPr>
          <w:iCs/>
        </w:rPr>
        <w:t> </w:t>
      </w:r>
      <w:r w:rsidRPr="00DC7D71">
        <w:rPr>
          <w:iCs/>
        </w:rPr>
        <w:t>GHz (Earth-to-space) by aeronautical and maritime earth stations in motion communicating with geostationary space stations in the fixed-satellite service, in accordance with Resolution</w:t>
      </w:r>
      <w:r w:rsidR="00507AAB" w:rsidRPr="00DC7D71">
        <w:rPr>
          <w:iCs/>
        </w:rPr>
        <w:t> </w:t>
      </w:r>
      <w:r w:rsidRPr="00DC7D71">
        <w:rPr>
          <w:b/>
          <w:bCs/>
          <w:iCs/>
        </w:rPr>
        <w:t>176 (WRC</w:t>
      </w:r>
      <w:r w:rsidR="00507AAB" w:rsidRPr="00DC7D71">
        <w:rPr>
          <w:b/>
          <w:bCs/>
          <w:iCs/>
        </w:rPr>
        <w:noBreakHyphen/>
      </w:r>
      <w:r w:rsidRPr="00DC7D71">
        <w:rPr>
          <w:b/>
          <w:bCs/>
          <w:iCs/>
        </w:rPr>
        <w:t>19)</w:t>
      </w:r>
      <w:r w:rsidRPr="00DC7D71">
        <w:rPr>
          <w:iCs/>
        </w:rPr>
        <w:t>;”</w:t>
      </w:r>
    </w:p>
    <w:p w14:paraId="2D70EA2B" w14:textId="77777777" w:rsidR="00FC3913" w:rsidRPr="00DC7D71" w:rsidRDefault="00FC3913" w:rsidP="00FC3913">
      <w:pPr>
        <w:rPr>
          <w:bCs/>
        </w:rPr>
      </w:pPr>
      <w:r w:rsidRPr="00DC7D71">
        <w:rPr>
          <w:bCs/>
        </w:rPr>
        <w:t>Regarding the above, today there is a growing demand for broadband services that can provide high data rates to users on mobile platforms such as vessels or aircraft. Because of this, the use of frequencies in the bands Ku and Ka for providing connectivity to ESIM services shall be under pressure because of the exponential demand of users and the need to benefit from spectrum resources.</w:t>
      </w:r>
    </w:p>
    <w:p w14:paraId="5FD44032" w14:textId="6D826727" w:rsidR="00FC3913" w:rsidRPr="00DC7D71" w:rsidRDefault="00FC3913" w:rsidP="00FC3913">
      <w:pPr>
        <w:rPr>
          <w:bCs/>
          <w:spacing w:val="-2"/>
        </w:rPr>
      </w:pPr>
      <w:r w:rsidRPr="00DC7D71">
        <w:rPr>
          <w:bCs/>
          <w:spacing w:val="-2"/>
        </w:rPr>
        <w:t>ITU</w:t>
      </w:r>
      <w:r w:rsidR="00507AAB" w:rsidRPr="00DC7D71">
        <w:rPr>
          <w:bCs/>
          <w:spacing w:val="-2"/>
        </w:rPr>
        <w:noBreakHyphen/>
      </w:r>
      <w:r w:rsidRPr="00DC7D71">
        <w:rPr>
          <w:bCs/>
          <w:spacing w:val="-2"/>
        </w:rPr>
        <w:t>R has tackled the issue of aeronautical and maritime earth stations in motion (ESIM) operating with GSO FSS networks in previous WRCs, which have adopted technical and regulatory systems to allow such operations. In the Radio Regulations (RR), Resolution</w:t>
      </w:r>
      <w:r w:rsidR="00507AAB" w:rsidRPr="00DC7D71">
        <w:rPr>
          <w:bCs/>
          <w:spacing w:val="-2"/>
        </w:rPr>
        <w:t> </w:t>
      </w:r>
      <w:r w:rsidRPr="00DC7D71">
        <w:rPr>
          <w:b/>
          <w:spacing w:val="-2"/>
        </w:rPr>
        <w:t>902 (WRC</w:t>
      </w:r>
      <w:r w:rsidR="00507AAB" w:rsidRPr="00DC7D71">
        <w:rPr>
          <w:b/>
          <w:spacing w:val="-2"/>
        </w:rPr>
        <w:noBreakHyphen/>
      </w:r>
      <w:r w:rsidRPr="00DC7D71">
        <w:rPr>
          <w:b/>
          <w:spacing w:val="-2"/>
        </w:rPr>
        <w:t>03)</w:t>
      </w:r>
      <w:r w:rsidRPr="00DC7D71">
        <w:rPr>
          <w:bCs/>
          <w:spacing w:val="-2"/>
        </w:rPr>
        <w:t xml:space="preserve"> and the relevant parts of Resolution</w:t>
      </w:r>
      <w:r w:rsidR="00507AAB" w:rsidRPr="00DC7D71">
        <w:rPr>
          <w:bCs/>
          <w:spacing w:val="-2"/>
        </w:rPr>
        <w:t> </w:t>
      </w:r>
      <w:r w:rsidRPr="00DC7D71">
        <w:rPr>
          <w:b/>
          <w:spacing w:val="-2"/>
        </w:rPr>
        <w:t>156 (WRC</w:t>
      </w:r>
      <w:r w:rsidR="00507AAB" w:rsidRPr="00DC7D71">
        <w:rPr>
          <w:b/>
          <w:spacing w:val="-2"/>
        </w:rPr>
        <w:noBreakHyphen/>
      </w:r>
      <w:r w:rsidRPr="00DC7D71">
        <w:rPr>
          <w:b/>
          <w:spacing w:val="-2"/>
        </w:rPr>
        <w:t>15)</w:t>
      </w:r>
      <w:r w:rsidRPr="00DC7D71">
        <w:rPr>
          <w:bCs/>
          <w:spacing w:val="-2"/>
        </w:rPr>
        <w:t xml:space="preserve"> and Resolution</w:t>
      </w:r>
      <w:r w:rsidR="00507AAB" w:rsidRPr="00DC7D71">
        <w:rPr>
          <w:bCs/>
          <w:spacing w:val="-2"/>
        </w:rPr>
        <w:t> </w:t>
      </w:r>
      <w:r w:rsidRPr="00DC7D71">
        <w:rPr>
          <w:b/>
          <w:spacing w:val="-2"/>
        </w:rPr>
        <w:t>169 (WRC</w:t>
      </w:r>
      <w:r w:rsidR="00507AAB" w:rsidRPr="00DC7D71">
        <w:rPr>
          <w:b/>
          <w:spacing w:val="-2"/>
        </w:rPr>
        <w:noBreakHyphen/>
      </w:r>
      <w:r w:rsidRPr="00DC7D71">
        <w:rPr>
          <w:b/>
          <w:spacing w:val="-2"/>
        </w:rPr>
        <w:t>19)</w:t>
      </w:r>
      <w:r w:rsidRPr="00DC7D71">
        <w:rPr>
          <w:bCs/>
          <w:spacing w:val="-2"/>
        </w:rPr>
        <w:t xml:space="preserve"> develop technical and regulatory rules to allow GSO FSS to communicate with ESIMs to provide broadband communications.</w:t>
      </w:r>
    </w:p>
    <w:p w14:paraId="6CAFB06D" w14:textId="77777777" w:rsidR="00FC3913" w:rsidRPr="00DC7D71" w:rsidRDefault="00FC3913" w:rsidP="00FC3913">
      <w:pPr>
        <w:rPr>
          <w:bCs/>
        </w:rPr>
      </w:pPr>
      <w:r w:rsidRPr="00DC7D71">
        <w:rPr>
          <w:bCs/>
        </w:rPr>
        <w:lastRenderedPageBreak/>
        <w:t>At present, breakthroughs in manufacturing satellites and earth station technology have led to more widespread and practicable use of ESIM. Furthermore, the rapidly increasing use of non-geostationary-satellite orbits, such as medium Earth orbits (MEO) and low Earth orbits (LEO), represents an important innovation in satellite technology boosted by enhanced satellite design, manufacturing capacities, and launching services.</w:t>
      </w:r>
    </w:p>
    <w:p w14:paraId="2B1045E0" w14:textId="3C6D089B" w:rsidR="00FC3913" w:rsidRPr="00DC7D71" w:rsidRDefault="00FC3913" w:rsidP="00FC3913">
      <w:pPr>
        <w:rPr>
          <w:bCs/>
        </w:rPr>
      </w:pPr>
      <w:r w:rsidRPr="00DC7D71">
        <w:rPr>
          <w:bCs/>
        </w:rPr>
        <w:t>Furthermore, WRC</w:t>
      </w:r>
      <w:r w:rsidR="00507AAB" w:rsidRPr="00DC7D71">
        <w:rPr>
          <w:bCs/>
        </w:rPr>
        <w:noBreakHyphen/>
      </w:r>
      <w:r w:rsidRPr="00DC7D71">
        <w:rPr>
          <w:bCs/>
        </w:rPr>
        <w:t>23 agenda item</w:t>
      </w:r>
      <w:r w:rsidR="00507AAB" w:rsidRPr="00DC7D71">
        <w:rPr>
          <w:bCs/>
        </w:rPr>
        <w:t> </w:t>
      </w:r>
      <w:r w:rsidRPr="00DC7D71">
        <w:rPr>
          <w:bCs/>
        </w:rPr>
        <w:t>1.16 is aimed at studying and developing technical, operational, and regulatory measures, as appropriate, to facilitate the use of some of the frequency bands between 17.7 and 30</w:t>
      </w:r>
      <w:r w:rsidR="00507AAB" w:rsidRPr="00DC7D71">
        <w:rPr>
          <w:bCs/>
        </w:rPr>
        <w:t> </w:t>
      </w:r>
      <w:r w:rsidRPr="00DC7D71">
        <w:rPr>
          <w:bCs/>
        </w:rPr>
        <w:t>GHz by earth stations in motion operating with non-GSO FSS networks, guaranteeing at the same time due protection to existing services in those frequency bands, in accordance with Resolution</w:t>
      </w:r>
      <w:r w:rsidR="00507AAB" w:rsidRPr="00DC7D71">
        <w:rPr>
          <w:bCs/>
        </w:rPr>
        <w:t> </w:t>
      </w:r>
      <w:r w:rsidRPr="00DC7D71">
        <w:rPr>
          <w:b/>
        </w:rPr>
        <w:t>173 (WRC</w:t>
      </w:r>
      <w:r w:rsidR="00507AAB" w:rsidRPr="00DC7D71">
        <w:rPr>
          <w:b/>
        </w:rPr>
        <w:noBreakHyphen/>
      </w:r>
      <w:r w:rsidRPr="00DC7D71">
        <w:rPr>
          <w:b/>
        </w:rPr>
        <w:t>19)</w:t>
      </w:r>
      <w:r w:rsidRPr="00DC7D71">
        <w:rPr>
          <w:bCs/>
        </w:rPr>
        <w:t>. Studies conducted in the framework of WRC</w:t>
      </w:r>
      <w:r w:rsidR="00507AAB" w:rsidRPr="00DC7D71">
        <w:rPr>
          <w:bCs/>
        </w:rPr>
        <w:noBreakHyphen/>
      </w:r>
      <w:r w:rsidRPr="00DC7D71">
        <w:rPr>
          <w:bCs/>
        </w:rPr>
        <w:t>23 agenda item</w:t>
      </w:r>
      <w:r w:rsidR="00507AAB" w:rsidRPr="00DC7D71">
        <w:rPr>
          <w:bCs/>
        </w:rPr>
        <w:t> </w:t>
      </w:r>
      <w:r w:rsidRPr="00DC7D71">
        <w:rPr>
          <w:bCs/>
        </w:rPr>
        <w:t>1.16 indicated that GSO and non-GSO systems can use the same frequency band to provide connectivity for ESIM.</w:t>
      </w:r>
    </w:p>
    <w:p w14:paraId="2A557B04" w14:textId="2D5E26DB" w:rsidR="00FC3913" w:rsidRPr="00DC7D71" w:rsidRDefault="00FC3913" w:rsidP="00FC3913">
      <w:pPr>
        <w:rPr>
          <w:bCs/>
        </w:rPr>
      </w:pPr>
      <w:r w:rsidRPr="00DC7D71">
        <w:rPr>
          <w:bCs/>
        </w:rPr>
        <w:t>Resolution</w:t>
      </w:r>
      <w:r w:rsidR="00507AAB" w:rsidRPr="00DC7D71">
        <w:rPr>
          <w:bCs/>
        </w:rPr>
        <w:t> </w:t>
      </w:r>
      <w:r w:rsidRPr="00DC7D71">
        <w:rPr>
          <w:b/>
        </w:rPr>
        <w:t>176 (WRC</w:t>
      </w:r>
      <w:r w:rsidR="00507AAB" w:rsidRPr="00DC7D71">
        <w:rPr>
          <w:b/>
        </w:rPr>
        <w:noBreakHyphen/>
      </w:r>
      <w:r w:rsidRPr="00DC7D71">
        <w:rPr>
          <w:b/>
        </w:rPr>
        <w:t>19)</w:t>
      </w:r>
      <w:r w:rsidRPr="00DC7D71">
        <w:rPr>
          <w:bCs/>
        </w:rPr>
        <w:t xml:space="preserve"> requests studies on the use of the frequency bands</w:t>
      </w:r>
      <w:r w:rsidRPr="00DC7D71">
        <w:t xml:space="preserve"> 37.5-39.5</w:t>
      </w:r>
      <w:r w:rsidR="00507AAB" w:rsidRPr="00DC7D71">
        <w:t> </w:t>
      </w:r>
      <w:r w:rsidRPr="00DC7D71">
        <w:t>GHz (space-to-Earth), 40.5-42.5</w:t>
      </w:r>
      <w:r w:rsidR="00507AAB" w:rsidRPr="00DC7D71">
        <w:t> </w:t>
      </w:r>
      <w:r w:rsidRPr="00DC7D71">
        <w:t>GHz (space-to-Earth), 47.2-50.2</w:t>
      </w:r>
      <w:r w:rsidR="00507AAB" w:rsidRPr="00DC7D71">
        <w:t> </w:t>
      </w:r>
      <w:r w:rsidRPr="00DC7D71">
        <w:t>GHz (Earth-to-space) and 50.4-51.4</w:t>
      </w:r>
      <w:r w:rsidR="00D6322D" w:rsidRPr="00DC7D71">
        <w:t> </w:t>
      </w:r>
      <w:r w:rsidRPr="00DC7D71">
        <w:t>GHz (Earth-to-space) by aeronautical and maritime earth stations in motion communicating with geostationary space stations in the fixed-satellite service</w:t>
      </w:r>
      <w:r w:rsidRPr="00DC7D71">
        <w:rPr>
          <w:bCs/>
        </w:rPr>
        <w:t>.</w:t>
      </w:r>
    </w:p>
    <w:p w14:paraId="2C5D1DB9" w14:textId="01E3FF3D" w:rsidR="00FC3913" w:rsidRPr="00DC7D71" w:rsidRDefault="00FC3913" w:rsidP="00FC3913">
      <w:pPr>
        <w:rPr>
          <w:bCs/>
        </w:rPr>
      </w:pPr>
      <w:r w:rsidRPr="00DC7D71">
        <w:rPr>
          <w:bCs/>
        </w:rPr>
        <w:t>Although Resolution</w:t>
      </w:r>
      <w:r w:rsidR="00507AAB" w:rsidRPr="00DC7D71">
        <w:rPr>
          <w:bCs/>
        </w:rPr>
        <w:t> </w:t>
      </w:r>
      <w:r w:rsidRPr="00DC7D71">
        <w:rPr>
          <w:b/>
        </w:rPr>
        <w:t>176 (WRC</w:t>
      </w:r>
      <w:r w:rsidR="00507AAB" w:rsidRPr="00DC7D71">
        <w:rPr>
          <w:b/>
        </w:rPr>
        <w:noBreakHyphen/>
      </w:r>
      <w:r w:rsidRPr="00DC7D71">
        <w:rPr>
          <w:b/>
        </w:rPr>
        <w:t>19)</w:t>
      </w:r>
      <w:r w:rsidRPr="00DC7D71">
        <w:rPr>
          <w:bCs/>
        </w:rPr>
        <w:t xml:space="preserve"> was drawn up </w:t>
      </w:r>
      <w:proofErr w:type="gramStart"/>
      <w:r w:rsidRPr="00DC7D71">
        <w:rPr>
          <w:bCs/>
        </w:rPr>
        <w:t>in order to</w:t>
      </w:r>
      <w:proofErr w:type="gramEnd"/>
      <w:r w:rsidRPr="00DC7D71">
        <w:rPr>
          <w:bCs/>
        </w:rPr>
        <w:t xml:space="preserve"> study sharing and compatibility with services allocated and identified in these frequency bands for GSO FSS systems, improvements in antenna and terminal technologies have made it possible to use the frequency bands of 50/40</w:t>
      </w:r>
      <w:r w:rsidR="00507AAB" w:rsidRPr="00DC7D71">
        <w:rPr>
          <w:bCs/>
        </w:rPr>
        <w:t> </w:t>
      </w:r>
      <w:r w:rsidRPr="00DC7D71">
        <w:rPr>
          <w:bCs/>
        </w:rPr>
        <w:t>GH</w:t>
      </w:r>
      <w:r w:rsidR="00507AAB" w:rsidRPr="00DC7D71">
        <w:rPr>
          <w:bCs/>
        </w:rPr>
        <w:t>z</w:t>
      </w:r>
      <w:r w:rsidRPr="00DC7D71">
        <w:rPr>
          <w:bCs/>
        </w:rPr>
        <w:t xml:space="preserve"> for both GSO FSS networks and non-GSO FSS networks. Non-GSO satellite constellations in these frequency bands make it possible to provide broadband connectivity to a variety of applications and with greater flexibility and safety and lower latency. It </w:t>
      </w:r>
      <w:proofErr w:type="gramStart"/>
      <w:r w:rsidRPr="00DC7D71">
        <w:rPr>
          <w:bCs/>
        </w:rPr>
        <w:t>is expected</w:t>
      </w:r>
      <w:proofErr w:type="gramEnd"/>
      <w:r w:rsidRPr="00DC7D71">
        <w:rPr>
          <w:bCs/>
        </w:rPr>
        <w:t xml:space="preserve"> that more of these non-GSO systems shall be rolled out to meet consumers’ growing demand for access to broadband connectivity, regardless of location. One service area of notable growth for non-GSO systems is the provision of broadband connectivity to users on vessels and aircraft.</w:t>
      </w:r>
    </w:p>
    <w:p w14:paraId="0B4A10CF" w14:textId="2006E737" w:rsidR="00FC3913" w:rsidRPr="00DC7D71" w:rsidRDefault="00FC3913" w:rsidP="00FC3913">
      <w:pPr>
        <w:rPr>
          <w:bCs/>
        </w:rPr>
      </w:pPr>
      <w:r w:rsidRPr="00DC7D71">
        <w:rPr>
          <w:bCs/>
        </w:rPr>
        <w:t>The technical and operational issues and regulatory provisions for the operation of non-GSO FSS satellite systems in these frequency bands in order to guarantee protection of GSO satellite networks have been addressed at WRC</w:t>
      </w:r>
      <w:r w:rsidR="00507AAB" w:rsidRPr="00DC7D71">
        <w:rPr>
          <w:bCs/>
        </w:rPr>
        <w:noBreakHyphen/>
      </w:r>
      <w:r w:rsidRPr="00DC7D71">
        <w:rPr>
          <w:bCs/>
        </w:rPr>
        <w:t>19 by Resolution</w:t>
      </w:r>
      <w:r w:rsidR="00507AAB" w:rsidRPr="00DC7D71">
        <w:rPr>
          <w:bCs/>
        </w:rPr>
        <w:t> </w:t>
      </w:r>
      <w:r w:rsidRPr="00DC7D71">
        <w:rPr>
          <w:b/>
        </w:rPr>
        <w:t>156 (WRC</w:t>
      </w:r>
      <w:r w:rsidR="00507AAB" w:rsidRPr="00DC7D71">
        <w:rPr>
          <w:b/>
        </w:rPr>
        <w:noBreakHyphen/>
      </w:r>
      <w:r w:rsidRPr="00DC7D71">
        <w:rPr>
          <w:b/>
        </w:rPr>
        <w:t>15)</w:t>
      </w:r>
      <w:r w:rsidRPr="00DC7D71">
        <w:rPr>
          <w:bCs/>
        </w:rPr>
        <w:t>, which has led, as a result, to a stable regulatory framework developed through the new Resolution</w:t>
      </w:r>
      <w:r w:rsidR="00507AAB" w:rsidRPr="00DC7D71">
        <w:rPr>
          <w:bCs/>
        </w:rPr>
        <w:t> </w:t>
      </w:r>
      <w:r w:rsidRPr="00DC7D71">
        <w:rPr>
          <w:b/>
        </w:rPr>
        <w:t>769 (WRC</w:t>
      </w:r>
      <w:r w:rsidR="00507AAB" w:rsidRPr="00DC7D71">
        <w:rPr>
          <w:b/>
        </w:rPr>
        <w:noBreakHyphen/>
      </w:r>
      <w:r w:rsidRPr="00DC7D71">
        <w:rPr>
          <w:b/>
        </w:rPr>
        <w:t>19)</w:t>
      </w:r>
      <w:r w:rsidRPr="00DC7D71">
        <w:rPr>
          <w:bCs/>
        </w:rPr>
        <w:t xml:space="preserve"> and Resolution</w:t>
      </w:r>
      <w:r w:rsidR="007B392C" w:rsidRPr="00DC7D71">
        <w:rPr>
          <w:bCs/>
        </w:rPr>
        <w:t> </w:t>
      </w:r>
      <w:r w:rsidRPr="00DC7D71">
        <w:rPr>
          <w:b/>
        </w:rPr>
        <w:t>770 (WRC</w:t>
      </w:r>
      <w:r w:rsidR="00507AAB" w:rsidRPr="00DC7D71">
        <w:rPr>
          <w:b/>
        </w:rPr>
        <w:noBreakHyphen/>
      </w:r>
      <w:r w:rsidRPr="00DC7D71">
        <w:rPr>
          <w:b/>
        </w:rPr>
        <w:t>19)</w:t>
      </w:r>
      <w:r w:rsidRPr="00DC7D71">
        <w:rPr>
          <w:bCs/>
        </w:rPr>
        <w:t>, as well as provisions Nos.</w:t>
      </w:r>
      <w:r w:rsidR="00507AAB" w:rsidRPr="00DC7D71">
        <w:rPr>
          <w:bCs/>
        </w:rPr>
        <w:t> </w:t>
      </w:r>
      <w:r w:rsidRPr="00DC7D71">
        <w:rPr>
          <w:b/>
        </w:rPr>
        <w:t>22.5L</w:t>
      </w:r>
      <w:r w:rsidRPr="00DC7D71">
        <w:rPr>
          <w:bCs/>
        </w:rPr>
        <w:t xml:space="preserve"> and </w:t>
      </w:r>
      <w:r w:rsidRPr="00DC7D71">
        <w:rPr>
          <w:b/>
        </w:rPr>
        <w:t>22.5M</w:t>
      </w:r>
      <w:r w:rsidRPr="00DC7D71">
        <w:rPr>
          <w:bCs/>
        </w:rPr>
        <w:t xml:space="preserve"> of the Radio Regulations.</w:t>
      </w:r>
    </w:p>
    <w:p w14:paraId="33739D6E" w14:textId="6416D72F" w:rsidR="00FC3913" w:rsidRPr="00DC7D71" w:rsidRDefault="00FC3913" w:rsidP="00FC3913">
      <w:r w:rsidRPr="00DC7D71">
        <w:t>In Resolution</w:t>
      </w:r>
      <w:r w:rsidR="00507AAB" w:rsidRPr="00DC7D71">
        <w:t> </w:t>
      </w:r>
      <w:r w:rsidRPr="00DC7D71">
        <w:rPr>
          <w:b/>
          <w:bCs/>
        </w:rPr>
        <w:t>811 (WRC</w:t>
      </w:r>
      <w:r w:rsidR="00507AAB" w:rsidRPr="00DC7D71">
        <w:rPr>
          <w:b/>
          <w:bCs/>
        </w:rPr>
        <w:noBreakHyphen/>
      </w:r>
      <w:r w:rsidRPr="00DC7D71">
        <w:rPr>
          <w:b/>
          <w:bCs/>
        </w:rPr>
        <w:t>19)</w:t>
      </w:r>
      <w:r w:rsidRPr="00DC7D71">
        <w:t>, the 2019 World Radiocommunication Conference (Sharm el-Sheikh, 2019) recommended the agenda for the 2023 World Radiocommunication Council (WRC</w:t>
      </w:r>
      <w:r w:rsidR="00507AAB" w:rsidRPr="00DC7D71">
        <w:noBreakHyphen/>
      </w:r>
      <w:r w:rsidRPr="00DC7D71">
        <w:t xml:space="preserve">23) to the ITU Council. Regarding this, the positions that </w:t>
      </w:r>
      <w:proofErr w:type="gramStart"/>
      <w:r w:rsidRPr="00DC7D71">
        <w:t>were adopted</w:t>
      </w:r>
      <w:proofErr w:type="gramEnd"/>
      <w:r w:rsidRPr="00DC7D71">
        <w:t xml:space="preserve"> by the various regional radiocommunication organizations with respect to the agenda will have a substantial impact on the decisions of WRC</w:t>
      </w:r>
      <w:r w:rsidR="00507AAB" w:rsidRPr="00DC7D71">
        <w:noBreakHyphen/>
      </w:r>
      <w:r w:rsidRPr="00DC7D71">
        <w:t>23. In the case of CITEL, as part of the preparatory process, the preliminary proposals (PP) shall be providing relevant information that will help to determine CITEL’s inter-American proposals (IAP), which shall broadly impact the outcomes of WRC</w:t>
      </w:r>
      <w:r w:rsidR="00507AAB" w:rsidRPr="00DC7D71">
        <w:noBreakHyphen/>
      </w:r>
      <w:r w:rsidRPr="00DC7D71">
        <w:t>23 and, as a result, will exert a substantial impact on global radiocommunications.</w:t>
      </w:r>
    </w:p>
    <w:p w14:paraId="756B62B1" w14:textId="77777777" w:rsidR="00FC3913" w:rsidRPr="00DC7D71" w:rsidRDefault="00FC3913" w:rsidP="00FC3913">
      <w:pPr>
        <w:pStyle w:val="Headingb"/>
        <w:rPr>
          <w:lang w:val="en-GB"/>
        </w:rPr>
      </w:pPr>
      <w:r w:rsidRPr="00DC7D71">
        <w:rPr>
          <w:lang w:val="en-GB"/>
        </w:rPr>
        <w:t>Proposals</w:t>
      </w:r>
    </w:p>
    <w:p w14:paraId="7A3720EC" w14:textId="7F279158" w:rsidR="00187BD9" w:rsidRPr="00DC7D71" w:rsidRDefault="00FC3913" w:rsidP="00E324AD">
      <w:r w:rsidRPr="00DC7D71">
        <w:t>CITEL Administrations support including item</w:t>
      </w:r>
      <w:r w:rsidR="000D7019" w:rsidRPr="00DC7D71">
        <w:t> </w:t>
      </w:r>
      <w:r w:rsidRPr="00DC7D71">
        <w:t>2.2 (Resolution</w:t>
      </w:r>
      <w:r w:rsidR="000D7019" w:rsidRPr="00DC7D71">
        <w:t> </w:t>
      </w:r>
      <w:r w:rsidRPr="00DC7D71">
        <w:rPr>
          <w:b/>
          <w:bCs/>
        </w:rPr>
        <w:t>812 (WRC</w:t>
      </w:r>
      <w:r w:rsidR="000D7019" w:rsidRPr="00DC7D71">
        <w:rPr>
          <w:b/>
          <w:bCs/>
        </w:rPr>
        <w:noBreakHyphen/>
      </w:r>
      <w:r w:rsidRPr="00DC7D71">
        <w:rPr>
          <w:b/>
          <w:bCs/>
        </w:rPr>
        <w:t>19)</w:t>
      </w:r>
      <w:r w:rsidRPr="00DC7D71">
        <w:t>) in the agenda of WRC</w:t>
      </w:r>
      <w:r w:rsidR="000D7019" w:rsidRPr="00DC7D71">
        <w:noBreakHyphen/>
      </w:r>
      <w:r w:rsidRPr="00DC7D71">
        <w:t>27 and broadening the scope of Resolution</w:t>
      </w:r>
      <w:r w:rsidR="000D7019" w:rsidRPr="00DC7D71">
        <w:t> </w:t>
      </w:r>
      <w:r w:rsidRPr="00DC7D71">
        <w:rPr>
          <w:b/>
          <w:bCs/>
        </w:rPr>
        <w:t>176 (WRC</w:t>
      </w:r>
      <w:r w:rsidR="000D7019" w:rsidRPr="00DC7D71">
        <w:rPr>
          <w:b/>
          <w:bCs/>
        </w:rPr>
        <w:noBreakHyphen/>
      </w:r>
      <w:r w:rsidRPr="00DC7D71">
        <w:rPr>
          <w:b/>
          <w:bCs/>
        </w:rPr>
        <w:t>19)</w:t>
      </w:r>
      <w:r w:rsidRPr="00DC7D71">
        <w:t xml:space="preserve"> to facilitate the rollout of ubiquitous broadband connection of the earth stations in motion (ESIMs) in the frequency bands 37.5-39.5</w:t>
      </w:r>
      <w:r w:rsidR="000D7019" w:rsidRPr="00DC7D71">
        <w:t> </w:t>
      </w:r>
      <w:r w:rsidRPr="00DC7D71">
        <w:t>GHz (space-to-Earth), 40.5-42.5</w:t>
      </w:r>
      <w:r w:rsidR="000D7019" w:rsidRPr="00DC7D71">
        <w:t> </w:t>
      </w:r>
      <w:r w:rsidRPr="00DC7D71">
        <w:t>GHz (space-to-Earth), 47.2-50.2</w:t>
      </w:r>
      <w:r w:rsidR="000D7019" w:rsidRPr="00DC7D71">
        <w:t> </w:t>
      </w:r>
      <w:r w:rsidRPr="00DC7D71">
        <w:t>GHz (Earth-to-space), and 50.4-51.4</w:t>
      </w:r>
      <w:r w:rsidR="000D7019" w:rsidRPr="00DC7D71">
        <w:t> </w:t>
      </w:r>
      <w:r w:rsidRPr="00DC7D71">
        <w:t xml:space="preserve">GHz (Earth-to-space) for the purpose of verifying the feasibility of operating GSO and non-GSO satellites to allow and facilitate the rollout of critical services to be shared with the other services allocated and identified in said frequency bands. CITEL Administrations also support studying and developing the technical and operational measures to ensure that other services allocated in the band shall </w:t>
      </w:r>
      <w:proofErr w:type="gramStart"/>
      <w:r w:rsidRPr="00DC7D71">
        <w:t>be protected</w:t>
      </w:r>
      <w:proofErr w:type="gramEnd"/>
      <w:r w:rsidRPr="00DC7D71">
        <w:t>.</w:t>
      </w:r>
      <w:r w:rsidR="00187BD9" w:rsidRPr="00DC7D71">
        <w:br w:type="page"/>
      </w:r>
    </w:p>
    <w:p w14:paraId="2FF7025C" w14:textId="77777777" w:rsidR="000926D4" w:rsidRPr="00DC7D71" w:rsidRDefault="00F30FCA">
      <w:pPr>
        <w:pStyle w:val="Proposal"/>
      </w:pPr>
      <w:r w:rsidRPr="00DC7D71">
        <w:lastRenderedPageBreak/>
        <w:t>ADD</w:t>
      </w:r>
      <w:r w:rsidRPr="00DC7D71">
        <w:tab/>
        <w:t>IAP/44A27A16/1</w:t>
      </w:r>
    </w:p>
    <w:p w14:paraId="32224A61" w14:textId="7A971884" w:rsidR="000926D4" w:rsidRPr="00DC7D71" w:rsidRDefault="00F30FCA">
      <w:pPr>
        <w:pStyle w:val="ResNo"/>
      </w:pPr>
      <w:r w:rsidRPr="00DC7D71">
        <w:t xml:space="preserve">Draft New Resolution </w:t>
      </w:r>
      <w:r w:rsidR="00FC3913" w:rsidRPr="00DC7D71">
        <w:t>[IAP</w:t>
      </w:r>
      <w:r w:rsidR="00232E16" w:rsidRPr="00DC7D71">
        <w:noBreakHyphen/>
      </w:r>
      <w:r w:rsidR="00FC3913" w:rsidRPr="00DC7D71">
        <w:t>AI WRC</w:t>
      </w:r>
      <w:r w:rsidR="00232E16" w:rsidRPr="00DC7D71">
        <w:noBreakHyphen/>
      </w:r>
      <w:r w:rsidR="00FC3913" w:rsidRPr="00DC7D71">
        <w:t>27] (WRC</w:t>
      </w:r>
      <w:r w:rsidR="000D7019" w:rsidRPr="00DC7D71">
        <w:noBreakHyphen/>
      </w:r>
      <w:r w:rsidR="00FC3913" w:rsidRPr="00DC7D71">
        <w:t>23)</w:t>
      </w:r>
    </w:p>
    <w:p w14:paraId="688C459A" w14:textId="69901D64" w:rsidR="000926D4" w:rsidRPr="00DC7D71" w:rsidRDefault="00FC3913">
      <w:pPr>
        <w:pStyle w:val="Restitle"/>
      </w:pPr>
      <w:r w:rsidRPr="00DC7D71">
        <w:t>Agenda for the 2027 World Radiocommunication Conference</w:t>
      </w:r>
    </w:p>
    <w:p w14:paraId="042E0983" w14:textId="77777777" w:rsidR="00FC3913" w:rsidRPr="00DC7D71" w:rsidRDefault="00FC3913" w:rsidP="00FC3913">
      <w:pPr>
        <w:pStyle w:val="Normalaftertitle"/>
      </w:pPr>
      <w:r w:rsidRPr="00DC7D71">
        <w:t>The World Radiocommunication Conference (Dubai, 2023)</w:t>
      </w:r>
    </w:p>
    <w:p w14:paraId="752FAAFF" w14:textId="77777777" w:rsidR="00FC3913" w:rsidRPr="00DC7D71" w:rsidRDefault="00FC3913" w:rsidP="004D62EE">
      <w:pPr>
        <w:pStyle w:val="Call"/>
      </w:pPr>
      <w:r w:rsidRPr="00DC7D71">
        <w:t>considering</w:t>
      </w:r>
    </w:p>
    <w:p w14:paraId="40BFF29F" w14:textId="35F48205" w:rsidR="00FC3913" w:rsidRPr="00DC7D71" w:rsidRDefault="00FC3913" w:rsidP="00FC3913">
      <w:r w:rsidRPr="00DC7D71">
        <w:rPr>
          <w:i/>
          <w:iCs/>
        </w:rPr>
        <w:t>a)</w:t>
      </w:r>
      <w:r w:rsidRPr="00DC7D71">
        <w:tab/>
        <w:t>that, according to No.</w:t>
      </w:r>
      <w:r w:rsidR="000D7019" w:rsidRPr="00DC7D71">
        <w:t> </w:t>
      </w:r>
      <w:r w:rsidRPr="00DC7D71">
        <w:t xml:space="preserve">118 of the ITU Convention, the general scope of the agenda of a </w:t>
      </w:r>
      <w:r w:rsidR="00435203" w:rsidRPr="00DC7D71">
        <w:t xml:space="preserve">world radiocommunication conference </w:t>
      </w:r>
      <w:r w:rsidRPr="00DC7D71">
        <w:t xml:space="preserve">(WRC) should </w:t>
      </w:r>
      <w:proofErr w:type="gramStart"/>
      <w:r w:rsidRPr="00DC7D71">
        <w:t>be established</w:t>
      </w:r>
      <w:proofErr w:type="gramEnd"/>
      <w:r w:rsidRPr="00DC7D71">
        <w:t xml:space="preserve"> four to six years in advance;</w:t>
      </w:r>
    </w:p>
    <w:p w14:paraId="1ECB8C84" w14:textId="2B5CEEFA" w:rsidR="00FC3913" w:rsidRPr="00DC7D71" w:rsidRDefault="00FC3913" w:rsidP="00FC3913">
      <w:r w:rsidRPr="00DC7D71">
        <w:rPr>
          <w:i/>
          <w:iCs/>
        </w:rPr>
        <w:t>b)</w:t>
      </w:r>
      <w:r w:rsidRPr="00DC7D71">
        <w:tab/>
        <w:t>Article</w:t>
      </w:r>
      <w:r w:rsidR="000D7019" w:rsidRPr="00DC7D71">
        <w:t> </w:t>
      </w:r>
      <w:r w:rsidRPr="00DC7D71">
        <w:t xml:space="preserve">13 </w:t>
      </w:r>
      <w:r w:rsidR="0004274D" w:rsidRPr="00DC7D71">
        <w:t xml:space="preserve">of the ITU Constitution </w:t>
      </w:r>
      <w:r w:rsidRPr="00DC7D71">
        <w:t>on the competence and calendar of world radiocommunication conferences (WRC</w:t>
      </w:r>
      <w:r w:rsidR="0004274D" w:rsidRPr="00DC7D71">
        <w:t>s</w:t>
      </w:r>
      <w:r w:rsidRPr="00DC7D71">
        <w:t>) and Article</w:t>
      </w:r>
      <w:r w:rsidR="000D7019" w:rsidRPr="00DC7D71">
        <w:t> </w:t>
      </w:r>
      <w:r w:rsidRPr="00DC7D71">
        <w:t xml:space="preserve">7 </w:t>
      </w:r>
      <w:r w:rsidR="0004274D" w:rsidRPr="00DC7D71">
        <w:t xml:space="preserve">of the ITU Convention </w:t>
      </w:r>
      <w:r w:rsidRPr="00DC7D71">
        <w:t>on their agendas;</w:t>
      </w:r>
    </w:p>
    <w:p w14:paraId="01DA53C3" w14:textId="66B8C838" w:rsidR="00FC3913" w:rsidRPr="00DC7D71" w:rsidRDefault="00FC3913" w:rsidP="00FC3913">
      <w:r w:rsidRPr="00DC7D71">
        <w:rPr>
          <w:i/>
          <w:iCs/>
        </w:rPr>
        <w:t>c)</w:t>
      </w:r>
      <w:r w:rsidRPr="00DC7D71">
        <w:tab/>
        <w:t xml:space="preserve">relevant resolutions and recommendations of previous </w:t>
      </w:r>
      <w:r w:rsidR="0004274D" w:rsidRPr="00DC7D71">
        <w:t xml:space="preserve">world administrative radio conferences </w:t>
      </w:r>
      <w:r w:rsidRPr="00DC7D71">
        <w:t>(W</w:t>
      </w:r>
      <w:r w:rsidR="0004274D" w:rsidRPr="00DC7D71">
        <w:t>AR</w:t>
      </w:r>
      <w:r w:rsidRPr="00DC7D71">
        <w:t>C</w:t>
      </w:r>
      <w:r w:rsidR="0004274D" w:rsidRPr="00DC7D71">
        <w:t>s</w:t>
      </w:r>
      <w:r w:rsidRPr="00DC7D71">
        <w:t xml:space="preserve">) and WRCs, </w:t>
      </w:r>
    </w:p>
    <w:p w14:paraId="2FCC0EF9" w14:textId="77777777" w:rsidR="00FC3913" w:rsidRPr="00DC7D71" w:rsidRDefault="00FC3913" w:rsidP="004D62EE">
      <w:pPr>
        <w:pStyle w:val="Call"/>
      </w:pPr>
      <w:r w:rsidRPr="00DC7D71">
        <w:t>recognizing</w:t>
      </w:r>
    </w:p>
    <w:p w14:paraId="4267239A" w14:textId="247263C8" w:rsidR="00FC3913" w:rsidRPr="00DC7D71" w:rsidRDefault="00435203" w:rsidP="00FC3913">
      <w:r w:rsidRPr="00DC7D71">
        <w:t xml:space="preserve">that </w:t>
      </w:r>
      <w:r w:rsidR="00FC3913" w:rsidRPr="00DC7D71">
        <w:t xml:space="preserve">the following items </w:t>
      </w:r>
      <w:proofErr w:type="gramStart"/>
      <w:r w:rsidR="00FC3913" w:rsidRPr="00DC7D71">
        <w:t>be included</w:t>
      </w:r>
      <w:proofErr w:type="gramEnd"/>
      <w:r w:rsidR="00FC3913" w:rsidRPr="00DC7D71">
        <w:t xml:space="preserve"> in the preliminary agenda of WRC</w:t>
      </w:r>
      <w:r w:rsidR="000D7019" w:rsidRPr="00DC7D71">
        <w:noBreakHyphen/>
      </w:r>
      <w:r w:rsidR="00FC3913" w:rsidRPr="00DC7D71">
        <w:t>27:</w:t>
      </w:r>
    </w:p>
    <w:p w14:paraId="09CD9DD2" w14:textId="37D18043" w:rsidR="00FC3913" w:rsidRPr="00DC7D71" w:rsidRDefault="00FC3913" w:rsidP="00FC3913">
      <w:r w:rsidRPr="00DC7D71">
        <w:rPr>
          <w:i/>
          <w:iCs/>
        </w:rPr>
        <w:t>a)</w:t>
      </w:r>
      <w:r w:rsidRPr="00DC7D71">
        <w:tab/>
        <w:t>that this Conference has identified various subjects that require continued study at WRC</w:t>
      </w:r>
      <w:r w:rsidR="000D7019" w:rsidRPr="00DC7D71">
        <w:noBreakHyphen/>
      </w:r>
      <w:r w:rsidRPr="00DC7D71">
        <w:t>27;</w:t>
      </w:r>
    </w:p>
    <w:p w14:paraId="302C30B8" w14:textId="77777777" w:rsidR="00FC3913" w:rsidRPr="00DC7D71" w:rsidRDefault="00FC3913" w:rsidP="00FC3913">
      <w:r w:rsidRPr="00DC7D71">
        <w:rPr>
          <w:i/>
          <w:iCs/>
        </w:rPr>
        <w:t>b)</w:t>
      </w:r>
      <w:r w:rsidRPr="00DC7D71">
        <w:tab/>
        <w:t xml:space="preserve">that, when drawing up the present agenda, </w:t>
      </w:r>
      <w:proofErr w:type="gramStart"/>
      <w:r w:rsidRPr="00DC7D71">
        <w:t>many</w:t>
      </w:r>
      <w:proofErr w:type="gramEnd"/>
      <w:r w:rsidRPr="00DC7D71">
        <w:t xml:space="preserve"> of the items proposed by the administrations could not be included and had to be deferred to the agendas of future conferences,</w:t>
      </w:r>
    </w:p>
    <w:p w14:paraId="2A55DBDC" w14:textId="77777777" w:rsidR="00FC3913" w:rsidRPr="00DC7D71" w:rsidRDefault="00FC3913" w:rsidP="00FC3913">
      <w:pPr>
        <w:pStyle w:val="Call"/>
      </w:pPr>
      <w:r w:rsidRPr="00DC7D71">
        <w:t>resolves</w:t>
      </w:r>
    </w:p>
    <w:p w14:paraId="3AE058AB" w14:textId="77777777" w:rsidR="00FC3913" w:rsidRPr="00DC7D71" w:rsidDel="00C50BE6" w:rsidRDefault="00FC3913" w:rsidP="00FC3913">
      <w:pPr>
        <w:rPr>
          <w:del w:id="7" w:author="ITU" w:date="2023-10-12T18:43:00Z"/>
        </w:rPr>
      </w:pPr>
      <w:del w:id="8" w:author="ITU" w:date="2023-10-12T18:43:00Z">
        <w:r w:rsidRPr="00DC7D71" w:rsidDel="00C50BE6">
          <w:delText>to recommend to the Council a four-week WRC in 2027 on the basis of the following agenda:</w:delText>
        </w:r>
      </w:del>
    </w:p>
    <w:p w14:paraId="4BB6787A" w14:textId="77777777" w:rsidR="00FC3913" w:rsidRPr="00DC7D71" w:rsidDel="00C50BE6" w:rsidRDefault="00FC3913" w:rsidP="00FC3913">
      <w:pPr>
        <w:rPr>
          <w:del w:id="9" w:author="ITU" w:date="2023-10-12T18:43:00Z"/>
        </w:rPr>
      </w:pPr>
      <w:del w:id="10" w:author="ITU" w:date="2023-10-12T18:43:00Z">
        <w:r w:rsidRPr="00DC7D71" w:rsidDel="00C50BE6">
          <w:delText>1.</w:delText>
        </w:r>
        <w:r w:rsidRPr="00DC7D71" w:rsidDel="00C50BE6">
          <w:tab/>
          <w:delText>on the basis of the proposals made by the administrations, taking into account the results of WRC-23 and the Report on the Conference Preparatory Meeting, and with due consideration given to the needs of existing and future services in the frequency bands, to consider and take adequate measures in regard to the following subjects:</w:delText>
        </w:r>
      </w:del>
    </w:p>
    <w:p w14:paraId="3238D0CA" w14:textId="77777777" w:rsidR="00FC3913" w:rsidRPr="00DC7D71" w:rsidRDefault="00FC3913" w:rsidP="00FC3913">
      <w:r w:rsidRPr="00DC7D71">
        <w:t>…</w:t>
      </w:r>
    </w:p>
    <w:p w14:paraId="48AEA182" w14:textId="3150DA2F" w:rsidR="00FC3913" w:rsidRPr="00DC7D71" w:rsidRDefault="00FC3913" w:rsidP="00FC3913">
      <w:del w:id="11" w:author="ITU" w:date="2023-10-12T18:43:00Z">
        <w:r w:rsidRPr="00DC7D71" w:rsidDel="00C50BE6">
          <w:delText>2.</w:delText>
        </w:r>
      </w:del>
      <w:ins w:id="12" w:author="ITU" w:date="2023-10-12T18:43:00Z">
        <w:r w:rsidRPr="00DC7D71">
          <w:t>1.xx</w:t>
        </w:r>
      </w:ins>
      <w:r w:rsidRPr="00DC7D71">
        <w:tab/>
        <w:t>to study and develop technical, operational and regulatory measures, as appropriate, to facilitate the use of the frequency bands 37.5-39.5</w:t>
      </w:r>
      <w:r w:rsidR="000D7019" w:rsidRPr="00DC7D71">
        <w:t> </w:t>
      </w:r>
      <w:r w:rsidRPr="00DC7D71">
        <w:t>GHz (space-to-Earth), 40.5-42.5</w:t>
      </w:r>
      <w:r w:rsidR="000D7019" w:rsidRPr="00DC7D71">
        <w:t> </w:t>
      </w:r>
      <w:r w:rsidRPr="00DC7D71">
        <w:t>GHz (space-to-Earth), 47.2-50.2</w:t>
      </w:r>
      <w:r w:rsidR="000D7019" w:rsidRPr="00DC7D71">
        <w:t> </w:t>
      </w:r>
      <w:r w:rsidRPr="00DC7D71">
        <w:t>GHz (Earth-to-space) and 50.4-51.4</w:t>
      </w:r>
      <w:r w:rsidR="000D7019" w:rsidRPr="00DC7D71">
        <w:t> </w:t>
      </w:r>
      <w:r w:rsidRPr="00DC7D71">
        <w:t>GHz (Earth-to-space) by aeronautical and maritime earth stations in motion communicating with geostationary and non-geostationary space stations in the fixed satellite service, while ensuring due protection of existing services in those frequency bands, in accordance with Resolution</w:t>
      </w:r>
      <w:r w:rsidR="000D7019" w:rsidRPr="00DC7D71">
        <w:t> </w:t>
      </w:r>
      <w:r w:rsidRPr="00DC7D71">
        <w:rPr>
          <w:b/>
          <w:bCs/>
        </w:rPr>
        <w:t>176 (Rev.WRC</w:t>
      </w:r>
      <w:r w:rsidR="000D7019" w:rsidRPr="00DC7D71">
        <w:rPr>
          <w:b/>
          <w:bCs/>
        </w:rPr>
        <w:noBreakHyphen/>
      </w:r>
      <w:r w:rsidRPr="00DC7D71">
        <w:rPr>
          <w:b/>
          <w:bCs/>
        </w:rPr>
        <w:t>23)</w:t>
      </w:r>
      <w:r w:rsidRPr="00DC7D71">
        <w:t>;</w:t>
      </w:r>
    </w:p>
    <w:p w14:paraId="6E76E70B" w14:textId="77777777" w:rsidR="00FC3913" w:rsidRPr="00DC7D71" w:rsidRDefault="00FC3913" w:rsidP="00FC3913">
      <w:r w:rsidRPr="00DC7D71">
        <w:t>…</w:t>
      </w:r>
    </w:p>
    <w:p w14:paraId="628A83A2" w14:textId="77777777" w:rsidR="00FC3913" w:rsidRPr="00DC7D71" w:rsidRDefault="00FC3913" w:rsidP="004D62EE">
      <w:pPr>
        <w:pStyle w:val="Call"/>
      </w:pPr>
      <w:r w:rsidRPr="00DC7D71">
        <w:t>invites the ITU Council</w:t>
      </w:r>
    </w:p>
    <w:p w14:paraId="76E8DAC1" w14:textId="56D28F0A" w:rsidR="00FC3913" w:rsidRPr="00DC7D71" w:rsidRDefault="00FC3913" w:rsidP="00FC3913">
      <w:r w:rsidRPr="00DC7D71">
        <w:t>to finalize the agenda and take the measures needed to convene WRC</w:t>
      </w:r>
      <w:r w:rsidR="000D7019" w:rsidRPr="00DC7D71">
        <w:noBreakHyphen/>
      </w:r>
      <w:r w:rsidRPr="00DC7D71">
        <w:t xml:space="preserve">27 and to begin as quickly as possible the necessary consultations with </w:t>
      </w:r>
      <w:r w:rsidR="00680443" w:rsidRPr="00DC7D71">
        <w:t>Member States</w:t>
      </w:r>
      <w:r w:rsidRPr="00DC7D71">
        <w:t>,</w:t>
      </w:r>
    </w:p>
    <w:p w14:paraId="5E1D1672" w14:textId="77777777" w:rsidR="00FC3913" w:rsidRPr="00DC7D71" w:rsidRDefault="00FC3913" w:rsidP="004D62EE">
      <w:pPr>
        <w:pStyle w:val="Call"/>
      </w:pPr>
      <w:r w:rsidRPr="00DC7D71">
        <w:t>instructs the Director of the Radiocommunication Bureau</w:t>
      </w:r>
    </w:p>
    <w:p w14:paraId="1CF308D4" w14:textId="66C64713" w:rsidR="00FC3913" w:rsidRPr="00DC7D71" w:rsidRDefault="00FC3913" w:rsidP="00FC3913">
      <w:r w:rsidRPr="00DC7D71">
        <w:t>1</w:t>
      </w:r>
      <w:r w:rsidRPr="00DC7D71">
        <w:tab/>
        <w:t>to take the necessary measures to convene the sessions of the Conference Preparatory Meeting (CPM) and draw up a report to WRC</w:t>
      </w:r>
      <w:r w:rsidR="000D7019" w:rsidRPr="00DC7D71">
        <w:noBreakHyphen/>
      </w:r>
      <w:r w:rsidRPr="00DC7D71">
        <w:t>27;</w:t>
      </w:r>
    </w:p>
    <w:p w14:paraId="32A678B2" w14:textId="28B0BC32" w:rsidR="00FC3913" w:rsidRPr="00DC7D71" w:rsidRDefault="00FC3913" w:rsidP="00FC3913">
      <w:r w:rsidRPr="00DC7D71">
        <w:lastRenderedPageBreak/>
        <w:t>2</w:t>
      </w:r>
      <w:r w:rsidRPr="00DC7D71">
        <w:tab/>
        <w:t xml:space="preserve">to submit to the second session of the CPM a draft report on the difficulties or inconsistencies observed in applying the Radio Regulations </w:t>
      </w:r>
      <w:proofErr w:type="gramStart"/>
      <w:r w:rsidRPr="00DC7D71">
        <w:t>in regard to</w:t>
      </w:r>
      <w:proofErr w:type="gramEnd"/>
      <w:r w:rsidRPr="00DC7D71">
        <w:t xml:space="preserve"> agenda item</w:t>
      </w:r>
      <w:r w:rsidR="000D7019" w:rsidRPr="00DC7D71">
        <w:t> </w:t>
      </w:r>
      <w:r w:rsidRPr="00DC7D71">
        <w:t>9.2 and to submit the final report at least five months before the next WRC,</w:t>
      </w:r>
    </w:p>
    <w:p w14:paraId="377109AD" w14:textId="77777777" w:rsidR="00FC3913" w:rsidRPr="00DC7D71" w:rsidRDefault="00FC3913" w:rsidP="004D62EE">
      <w:pPr>
        <w:pStyle w:val="Call"/>
      </w:pPr>
      <w:r w:rsidRPr="00DC7D71">
        <w:t>instructs the Secretary-General</w:t>
      </w:r>
    </w:p>
    <w:p w14:paraId="68570108" w14:textId="557524C0" w:rsidR="000926D4" w:rsidRPr="00DC7D71" w:rsidRDefault="00FC3913" w:rsidP="00DA799A">
      <w:r w:rsidRPr="00DC7D71">
        <w:t xml:space="preserve">to forward the present </w:t>
      </w:r>
      <w:r w:rsidR="00680443" w:rsidRPr="00DC7D71">
        <w:t xml:space="preserve">Resolution </w:t>
      </w:r>
      <w:r w:rsidRPr="00DC7D71">
        <w:t>to interested international and regional organizations.</w:t>
      </w:r>
    </w:p>
    <w:p w14:paraId="6CCF72CF" w14:textId="75D64ABB" w:rsidR="000926D4" w:rsidRPr="00DC7D71" w:rsidRDefault="00F30FCA">
      <w:pPr>
        <w:pStyle w:val="Reasons"/>
      </w:pPr>
      <w:r w:rsidRPr="00DC7D71">
        <w:rPr>
          <w:b/>
        </w:rPr>
        <w:t>Reasons:</w:t>
      </w:r>
      <w:r w:rsidRPr="00DC7D71">
        <w:tab/>
      </w:r>
      <w:r w:rsidR="00FC3913" w:rsidRPr="00DC7D71">
        <w:t>To study the viability of the use of the frequency bands 37.5-39.5</w:t>
      </w:r>
      <w:r w:rsidR="000D7019" w:rsidRPr="00DC7D71">
        <w:t> </w:t>
      </w:r>
      <w:r w:rsidR="00FC3913" w:rsidRPr="00DC7D71">
        <w:t>GHz (space-to-Earth), 40.5-42.5</w:t>
      </w:r>
      <w:r w:rsidR="000D7019" w:rsidRPr="00DC7D71">
        <w:t> </w:t>
      </w:r>
      <w:r w:rsidR="00FC3913" w:rsidRPr="00DC7D71">
        <w:t>GHz (space-to-Earth), 47.2-50.2</w:t>
      </w:r>
      <w:r w:rsidR="000D7019" w:rsidRPr="00DC7D71">
        <w:t> </w:t>
      </w:r>
      <w:r w:rsidR="00FC3913" w:rsidRPr="00DC7D71">
        <w:t>GHz (Earth-to-space) and 50.4-51.4</w:t>
      </w:r>
      <w:r w:rsidR="000D7019" w:rsidRPr="00DC7D71">
        <w:t> </w:t>
      </w:r>
      <w:r w:rsidR="00FC3913" w:rsidRPr="00DC7D71">
        <w:t>GHz (Earth-to-space) by aeronautical and maritime earth stations in motion communicating with geostationary or no</w:t>
      </w:r>
      <w:r w:rsidR="00435203" w:rsidRPr="00DC7D71">
        <w:t>n-</w:t>
      </w:r>
      <w:r w:rsidR="00FC3913" w:rsidRPr="00DC7D71">
        <w:t>geostationary space stations in the fixed</w:t>
      </w:r>
      <w:r w:rsidR="00435203" w:rsidRPr="00DC7D71">
        <w:t>-</w:t>
      </w:r>
      <w:r w:rsidR="00FC3913" w:rsidRPr="00DC7D71">
        <w:t>satellite service, and in any case, define the regulatory and technical considerations to promote its use.</w:t>
      </w:r>
    </w:p>
    <w:p w14:paraId="6D746668" w14:textId="77777777" w:rsidR="000926D4" w:rsidRPr="00DC7D71" w:rsidRDefault="00F30FCA">
      <w:pPr>
        <w:pStyle w:val="Proposal"/>
      </w:pPr>
      <w:r w:rsidRPr="00DC7D71">
        <w:t>MOD</w:t>
      </w:r>
      <w:r w:rsidRPr="00DC7D71">
        <w:tab/>
        <w:t>IAP/44A27A16/2</w:t>
      </w:r>
    </w:p>
    <w:p w14:paraId="2589A3B0" w14:textId="5BCD4173" w:rsidR="00F30FCA" w:rsidRPr="00DC7D71" w:rsidRDefault="00F30FCA" w:rsidP="00FE25A3">
      <w:pPr>
        <w:pStyle w:val="ResNo"/>
      </w:pPr>
      <w:bookmarkStart w:id="13" w:name="_Toc39649417"/>
      <w:r w:rsidRPr="00DC7D71">
        <w:t xml:space="preserve">RESOLUTION </w:t>
      </w:r>
      <w:r w:rsidRPr="00DC7D71">
        <w:rPr>
          <w:rStyle w:val="href"/>
        </w:rPr>
        <w:t>176</w:t>
      </w:r>
      <w:r w:rsidRPr="00DC7D71">
        <w:t xml:space="preserve"> (</w:t>
      </w:r>
      <w:ins w:id="14" w:author="Chamova, Alisa" w:date="2023-10-18T17:21:00Z">
        <w:r w:rsidR="00FC3913" w:rsidRPr="00DC7D71">
          <w:t>REV.</w:t>
        </w:r>
      </w:ins>
      <w:r w:rsidRPr="00DC7D71">
        <w:t>WRC</w:t>
      </w:r>
      <w:r w:rsidRPr="00DC7D71">
        <w:noBreakHyphen/>
      </w:r>
      <w:del w:id="15" w:author="Chamova, Alisa" w:date="2023-10-18T17:21:00Z">
        <w:r w:rsidRPr="00DC7D71" w:rsidDel="00FC3913">
          <w:delText>19</w:delText>
        </w:r>
      </w:del>
      <w:ins w:id="16" w:author="Chamova, Alisa" w:date="2023-10-18T17:21:00Z">
        <w:r w:rsidR="00FC3913" w:rsidRPr="00DC7D71">
          <w:t>23</w:t>
        </w:r>
      </w:ins>
      <w:r w:rsidRPr="00DC7D71">
        <w:t>)</w:t>
      </w:r>
      <w:bookmarkEnd w:id="13"/>
    </w:p>
    <w:p w14:paraId="2C594CD0" w14:textId="17443EF4" w:rsidR="00F30FCA" w:rsidRPr="00DC7D71" w:rsidRDefault="00F30FCA" w:rsidP="00FE25A3">
      <w:pPr>
        <w:pStyle w:val="Restitle"/>
      </w:pPr>
      <w:bookmarkStart w:id="17" w:name="_Toc35789301"/>
      <w:bookmarkStart w:id="18" w:name="_Toc35856998"/>
      <w:bookmarkStart w:id="19" w:name="_Toc35877633"/>
      <w:bookmarkStart w:id="20" w:name="_Toc35963576"/>
      <w:bookmarkStart w:id="21" w:name="_Toc39649418"/>
      <w:r w:rsidRPr="00DC7D71">
        <w:t xml:space="preserve">Use of the frequency bands 37.5-39.5 GHz (space-to-Earth), 40.5-42.5 GHz (space-to-Earth), 47.2-50.2 GHz (Earth-to-space) and 50.4-51.4 GHz </w:t>
      </w:r>
      <w:r w:rsidRPr="00DC7D71">
        <w:br/>
        <w:t xml:space="preserve">(Earth-to-space) by aeronautical and maritime earth stations in motion communicating with geostationary </w:t>
      </w:r>
      <w:ins w:id="22" w:author="Chamova, Alisa" w:date="2023-10-18T17:21:00Z">
        <w:r w:rsidR="00FC3913" w:rsidRPr="00DC7D71">
          <w:t xml:space="preserve">and non-geostationary </w:t>
        </w:r>
      </w:ins>
      <w:r w:rsidRPr="00DC7D71">
        <w:t>space stations in the fixed-satellite service</w:t>
      </w:r>
      <w:bookmarkEnd w:id="17"/>
      <w:bookmarkEnd w:id="18"/>
      <w:bookmarkEnd w:id="19"/>
      <w:bookmarkEnd w:id="20"/>
      <w:bookmarkEnd w:id="21"/>
    </w:p>
    <w:p w14:paraId="78E4920A" w14:textId="3612996B" w:rsidR="00F30FCA" w:rsidRPr="00DC7D71" w:rsidRDefault="00F30FCA" w:rsidP="00FE25A3">
      <w:pPr>
        <w:pStyle w:val="Normalaftertitle"/>
      </w:pPr>
      <w:r w:rsidRPr="00DC7D71">
        <w:t>The World Radiocommunication Conference (</w:t>
      </w:r>
      <w:del w:id="23" w:author="Chamova, Alisa" w:date="2023-10-18T17:21:00Z">
        <w:r w:rsidRPr="00DC7D71" w:rsidDel="00FC3913">
          <w:rPr>
            <w:rFonts w:ascii="TimesNewRomanPSMT" w:hAnsi="TimesNewRomanPSMT" w:cs="TimesNewRomanPSMT"/>
            <w:szCs w:val="24"/>
          </w:rPr>
          <w:delText>Sharm el-Sheikh, 2019</w:delText>
        </w:r>
      </w:del>
      <w:ins w:id="24" w:author="Chamova, Alisa" w:date="2023-10-18T17:21:00Z">
        <w:r w:rsidR="00FC3913" w:rsidRPr="00DC7D71">
          <w:rPr>
            <w:rFonts w:ascii="TimesNewRomanPSMT" w:hAnsi="TimesNewRomanPSMT" w:cs="TimesNewRomanPSMT"/>
            <w:szCs w:val="24"/>
          </w:rPr>
          <w:t>Dubai, 2023</w:t>
        </w:r>
      </w:ins>
      <w:r w:rsidRPr="00DC7D71">
        <w:t>),</w:t>
      </w:r>
    </w:p>
    <w:p w14:paraId="130F904A" w14:textId="51C4E3F8" w:rsidR="00FC3913" w:rsidRPr="00DC7D71" w:rsidRDefault="00FC3913" w:rsidP="00FC3913">
      <w:pPr>
        <w:pStyle w:val="Call"/>
      </w:pPr>
      <w:r w:rsidRPr="00DC7D71">
        <w:t>considering</w:t>
      </w:r>
    </w:p>
    <w:p w14:paraId="571F2D64" w14:textId="520534D8" w:rsidR="00FC3913" w:rsidRPr="00DC7D71" w:rsidRDefault="00FC3913" w:rsidP="00FC3913">
      <w:r w:rsidRPr="00DC7D71">
        <w:rPr>
          <w:i/>
          <w:iCs/>
        </w:rPr>
        <w:t>a)</w:t>
      </w:r>
      <w:r w:rsidRPr="00DC7D71">
        <w:tab/>
        <w:t>that the frequency bands 37.5-39.5 GHz (space-to-Earth), 39.5-42.5 GHz (space-to-Earth), 47.2-50.2 GHz (Earth-to-space) and 50.4-51.4 GHz (Earth-to-space) are globally allocated on a primary basis to the fixed-satellite service (FSS)</w:t>
      </w:r>
      <w:ins w:id="25" w:author="Chamova, Alisa" w:date="2023-10-18T17:22:00Z">
        <w:r w:rsidRPr="00DC7D71">
          <w:t xml:space="preserve"> and that existing regulatory and technical procedures between </w:t>
        </w:r>
      </w:ins>
      <w:ins w:id="26" w:author="Chamova, Alisa" w:date="2023-10-18T17:50:00Z">
        <w:r w:rsidR="00646568" w:rsidRPr="00DC7D71">
          <w:t>geostationary-satellite (</w:t>
        </w:r>
      </w:ins>
      <w:ins w:id="27" w:author="Chamova, Alisa" w:date="2023-10-18T17:22:00Z">
        <w:r w:rsidRPr="00DC7D71">
          <w:t>GSO</w:t>
        </w:r>
      </w:ins>
      <w:ins w:id="28" w:author="Chamova, Alisa" w:date="2023-10-18T17:50:00Z">
        <w:r w:rsidR="00646568" w:rsidRPr="00DC7D71">
          <w:t>)</w:t>
        </w:r>
      </w:ins>
      <w:ins w:id="29" w:author="Chamova, Alisa" w:date="2023-10-18T17:22:00Z">
        <w:r w:rsidRPr="00DC7D71">
          <w:t xml:space="preserve"> FSS networks and </w:t>
        </w:r>
      </w:ins>
      <w:ins w:id="30" w:author="Chamova, Alisa" w:date="2023-10-18T17:50:00Z">
        <w:r w:rsidR="00FF65E9" w:rsidRPr="00DC7D71">
          <w:t>non-geostationary (</w:t>
        </w:r>
      </w:ins>
      <w:ins w:id="31" w:author="Chamova, Alisa" w:date="2023-10-18T17:22:00Z">
        <w:r w:rsidRPr="00DC7D71">
          <w:t>non-GSO</w:t>
        </w:r>
      </w:ins>
      <w:ins w:id="32" w:author="Chamova, Alisa" w:date="2023-10-18T17:50:00Z">
        <w:r w:rsidR="00FF65E9" w:rsidRPr="00DC7D71">
          <w:t>)</w:t>
        </w:r>
      </w:ins>
      <w:ins w:id="33" w:author="Chamova, Alisa" w:date="2023-10-18T17:22:00Z">
        <w:r w:rsidRPr="00DC7D71">
          <w:t xml:space="preserve"> FSS system are applicable in those frequency bands</w:t>
        </w:r>
      </w:ins>
      <w:r w:rsidRPr="00DC7D71">
        <w:t>;</w:t>
      </w:r>
    </w:p>
    <w:p w14:paraId="621D2C3E" w14:textId="77777777" w:rsidR="00FC3913" w:rsidRPr="00DC7D71" w:rsidRDefault="00FC3913" w:rsidP="00FC3913">
      <w:r w:rsidRPr="00DC7D71">
        <w:rPr>
          <w:i/>
          <w:iCs/>
        </w:rPr>
        <w:t>b)</w:t>
      </w:r>
      <w:r w:rsidRPr="00DC7D71">
        <w:tab/>
        <w:t>that there is an increasing need for mobile communications, including global broadband satellite services, and that some of this need can be met by allowing aeronautical and maritime earth stations in motion (ESIMs) to communicate with FSS space stations operating in the frequency bands 37.5-40.5 GHz (space-to-Earth), 40.5-42.5 GHz (space-to-Earth), 47.2-50.2 GHz (Earth-to-space) and 50.4-51.4 GHz (Earth-to-space);</w:t>
      </w:r>
    </w:p>
    <w:p w14:paraId="14373B57" w14:textId="381F2611" w:rsidR="00FC3913" w:rsidRPr="00DC7D71" w:rsidRDefault="00FC3913" w:rsidP="00FC3913">
      <w:r w:rsidRPr="00DC7D71">
        <w:rPr>
          <w:i/>
        </w:rPr>
        <w:t>c)</w:t>
      </w:r>
      <w:r w:rsidRPr="00DC7D71">
        <w:tab/>
        <w:t xml:space="preserve">that in the FSS, there are </w:t>
      </w:r>
      <w:del w:id="34" w:author="Chamova, Alisa" w:date="2023-10-18T17:51:00Z">
        <w:r w:rsidRPr="00DC7D71" w:rsidDel="00FF65E9">
          <w:delText>geostationary-satellite (</w:delText>
        </w:r>
      </w:del>
      <w:r w:rsidRPr="00DC7D71">
        <w:t>GSO</w:t>
      </w:r>
      <w:del w:id="35" w:author="Chamova, Alisa" w:date="2023-10-18T17:51:00Z">
        <w:r w:rsidRPr="00DC7D71" w:rsidDel="00FF65E9">
          <w:delText>)</w:delText>
        </w:r>
      </w:del>
      <w:r w:rsidRPr="00DC7D71">
        <w:t xml:space="preserve"> networks </w:t>
      </w:r>
      <w:ins w:id="36" w:author="Chamova, Alisa" w:date="2023-10-18T17:23:00Z">
        <w:r w:rsidR="001D083E" w:rsidRPr="00DC7D71">
          <w:t>and non-GSO</w:t>
        </w:r>
      </w:ins>
      <w:ins w:id="37" w:author="TPU E RR" w:date="2023-10-23T12:31:00Z">
        <w:r w:rsidR="00F644C2" w:rsidRPr="00DC7D71">
          <w:t xml:space="preserve"> systems</w:t>
        </w:r>
      </w:ins>
      <w:ins w:id="38" w:author="Chamova, Alisa" w:date="2023-10-18T17:23:00Z">
        <w:r w:rsidR="001D083E" w:rsidRPr="00DC7D71">
          <w:t xml:space="preserve"> </w:t>
        </w:r>
      </w:ins>
      <w:r w:rsidRPr="00DC7D71">
        <w:t>operating and/or planned for near-term operation in the frequency bands allocated to the FSS in the frequency range 37.5</w:t>
      </w:r>
      <w:r w:rsidRPr="00DC7D71">
        <w:noBreakHyphen/>
        <w:t>51.4 GHz;</w:t>
      </w:r>
    </w:p>
    <w:p w14:paraId="25EC32E7" w14:textId="77777777" w:rsidR="00FC3913" w:rsidRPr="00DC7D71" w:rsidRDefault="00FC3913" w:rsidP="00FC3913">
      <w:r w:rsidRPr="00DC7D71">
        <w:rPr>
          <w:i/>
          <w:iCs/>
        </w:rPr>
        <w:t>d)</w:t>
      </w:r>
      <w:r w:rsidRPr="00DC7D71">
        <w:tab/>
        <w:t xml:space="preserve">that </w:t>
      </w:r>
      <w:proofErr w:type="gramStart"/>
      <w:r w:rsidRPr="00DC7D71">
        <w:t>some</w:t>
      </w:r>
      <w:proofErr w:type="gramEnd"/>
      <w:r w:rsidRPr="00DC7D71">
        <w:t xml:space="preserve"> administrations have already deployed, and plan to expand their use of, ESIMs with operational and future GSO FSS networks;</w:t>
      </w:r>
    </w:p>
    <w:p w14:paraId="71698788" w14:textId="76BC5AE6" w:rsidR="00FC3913" w:rsidRPr="00DC7D71" w:rsidRDefault="00FC3913" w:rsidP="00FC3913">
      <w:r w:rsidRPr="00DC7D71">
        <w:rPr>
          <w:i/>
          <w:iCs/>
        </w:rPr>
        <w:t>e)</w:t>
      </w:r>
      <w:r w:rsidRPr="00DC7D71">
        <w:tab/>
        <w:t xml:space="preserve">that GSO FSS networks </w:t>
      </w:r>
      <w:ins w:id="39" w:author="Usuario de Windows" w:date="2023-05-05T18:49:00Z">
        <w:r w:rsidR="00ED0C1A" w:rsidRPr="00DC7D71">
          <w:t>and non-GSO</w:t>
        </w:r>
      </w:ins>
      <w:ins w:id="40" w:author="Usuario de Windows" w:date="2023-05-05T18:50:00Z">
        <w:r w:rsidR="00ED0C1A" w:rsidRPr="00DC7D71">
          <w:t xml:space="preserve"> FSS systems </w:t>
        </w:r>
      </w:ins>
      <w:r w:rsidRPr="00DC7D71">
        <w:t>in the frequency bands 37.5-39.5 GHz (space-to-Earth), 40.5</w:t>
      </w:r>
      <w:r w:rsidRPr="00DC7D71">
        <w:noBreakHyphen/>
        <w:t xml:space="preserve">42.5 GHz (space-to-Earth), 47.2-50.2 GHz (Earth-to-space) and 50.4-51.4 GHz (Earth-to-space) </w:t>
      </w:r>
      <w:proofErr w:type="gramStart"/>
      <w:r w:rsidRPr="00DC7D71">
        <w:t>are required</w:t>
      </w:r>
      <w:proofErr w:type="gramEnd"/>
      <w:r w:rsidRPr="00DC7D71">
        <w:t xml:space="preserve"> to be coordinated and notified in accordance with the provisions of Articles </w:t>
      </w:r>
      <w:r w:rsidRPr="00DC7D71">
        <w:rPr>
          <w:b/>
        </w:rPr>
        <w:t>9</w:t>
      </w:r>
      <w:r w:rsidRPr="00DC7D71">
        <w:t xml:space="preserve"> and </w:t>
      </w:r>
      <w:r w:rsidRPr="00DC7D71">
        <w:rPr>
          <w:b/>
        </w:rPr>
        <w:t>11</w:t>
      </w:r>
      <w:r w:rsidRPr="00DC7D71">
        <w:t>;</w:t>
      </w:r>
    </w:p>
    <w:p w14:paraId="78814E69" w14:textId="77777777" w:rsidR="00FC3913" w:rsidRPr="00DC7D71" w:rsidRDefault="00FC3913" w:rsidP="00FC3913">
      <w:r w:rsidRPr="00DC7D71">
        <w:rPr>
          <w:i/>
          <w:iCs/>
        </w:rPr>
        <w:t>f)</w:t>
      </w:r>
      <w:r w:rsidRPr="00DC7D71">
        <w:tab/>
        <w:t>that the frequency bands 37.5-39.5 GHz, 40.5-42.5 GHz, 47.2-50.2 GHz and 50.4</w:t>
      </w:r>
      <w:r w:rsidRPr="00DC7D71">
        <w:noBreakHyphen/>
        <w:t xml:space="preserve">51.4 GHz are also allocated to </w:t>
      </w:r>
      <w:proofErr w:type="gramStart"/>
      <w:r w:rsidRPr="00DC7D71">
        <w:t>several</w:t>
      </w:r>
      <w:proofErr w:type="gramEnd"/>
      <w:r w:rsidRPr="00DC7D71">
        <w:t xml:space="preserve"> other services on a primary basis, the allocated services </w:t>
      </w:r>
      <w:r w:rsidRPr="00DC7D71">
        <w:lastRenderedPageBreak/>
        <w:t>are used by a variety of different systems in many administrations, and these existing services and their future development should be protected without undue constraints;</w:t>
      </w:r>
    </w:p>
    <w:p w14:paraId="13AA0277" w14:textId="77777777" w:rsidR="00FC3913" w:rsidRPr="00DC7D71" w:rsidRDefault="00FC3913" w:rsidP="00FC3913">
      <w:r w:rsidRPr="00DC7D71">
        <w:rPr>
          <w:i/>
        </w:rPr>
        <w:t>g)</w:t>
      </w:r>
      <w:r w:rsidRPr="00DC7D71">
        <w:tab/>
        <w:t xml:space="preserve">the need to encourage the development and implementation of </w:t>
      </w:r>
      <w:proofErr w:type="gramStart"/>
      <w:r w:rsidRPr="00DC7D71">
        <w:t>new technologies</w:t>
      </w:r>
      <w:proofErr w:type="gramEnd"/>
      <w:r w:rsidRPr="00DC7D71">
        <w:t xml:space="preserve"> in the FSS at frequencies above 30 GHz,</w:t>
      </w:r>
    </w:p>
    <w:p w14:paraId="7C2D4D7E" w14:textId="77777777" w:rsidR="00FC3913" w:rsidRPr="00DC7D71" w:rsidRDefault="00FC3913" w:rsidP="00FC3913">
      <w:pPr>
        <w:pStyle w:val="Call"/>
      </w:pPr>
      <w:r w:rsidRPr="00DC7D71">
        <w:t>recognizing</w:t>
      </w:r>
    </w:p>
    <w:p w14:paraId="7102D8CD" w14:textId="5DEFAA1A" w:rsidR="00FC3913" w:rsidRPr="00DC7D71" w:rsidRDefault="00FC3913" w:rsidP="00FC3913">
      <w:r w:rsidRPr="00DC7D71">
        <w:rPr>
          <w:i/>
          <w:iCs/>
        </w:rPr>
        <w:t>a)</w:t>
      </w:r>
      <w:r w:rsidRPr="00DC7D71">
        <w:tab/>
        <w:t>that Article </w:t>
      </w:r>
      <w:r w:rsidRPr="00DC7D71">
        <w:rPr>
          <w:b/>
        </w:rPr>
        <w:t>21</w:t>
      </w:r>
      <w:r w:rsidRPr="00DC7D71">
        <w:t xml:space="preserve"> contains power flux-density (pfd) limits for GSO</w:t>
      </w:r>
      <w:ins w:id="41" w:author="TPU E RR" w:date="2023-10-23T12:32:00Z">
        <w:r w:rsidR="00F644C2" w:rsidRPr="00DC7D71">
          <w:t xml:space="preserve"> and non-GSO</w:t>
        </w:r>
      </w:ins>
      <w:r w:rsidRPr="00DC7D71">
        <w:t xml:space="preserve"> FSS;</w:t>
      </w:r>
    </w:p>
    <w:p w14:paraId="31A75E40" w14:textId="1682363A" w:rsidR="00FC3913" w:rsidRPr="00DC7D71" w:rsidRDefault="00FC3913" w:rsidP="00FC3913">
      <w:pPr>
        <w:rPr>
          <w:ins w:id="42" w:author="Chamova, Alisa" w:date="2023-10-18T17:28:00Z"/>
          <w:i/>
          <w:iCs/>
        </w:rPr>
      </w:pPr>
      <w:ins w:id="43" w:author="Chamova, Alisa" w:date="2023-10-18T17:28:00Z">
        <w:r w:rsidRPr="00DC7D71">
          <w:rPr>
            <w:i/>
            <w:iCs/>
          </w:rPr>
          <w:t>b)</w:t>
        </w:r>
        <w:r w:rsidRPr="00DC7D71">
          <w:tab/>
          <w:t>that Nos.</w:t>
        </w:r>
      </w:ins>
      <w:ins w:id="44" w:author="Lewis, Vanessa" w:date="2023-10-23T09:12:00Z">
        <w:r w:rsidR="000D7019" w:rsidRPr="00DC7D71">
          <w:t> </w:t>
        </w:r>
      </w:ins>
      <w:ins w:id="45" w:author="Chamova, Alisa" w:date="2023-10-18T17:28:00Z">
        <w:r w:rsidRPr="00DC7D71">
          <w:rPr>
            <w:b/>
            <w:bCs/>
          </w:rPr>
          <w:t>22.5L</w:t>
        </w:r>
        <w:r w:rsidRPr="00DC7D71">
          <w:t xml:space="preserve"> and </w:t>
        </w:r>
        <w:r w:rsidRPr="00DC7D71">
          <w:rPr>
            <w:b/>
            <w:bCs/>
          </w:rPr>
          <w:t>22.5M</w:t>
        </w:r>
        <w:r w:rsidRPr="00DC7D71">
          <w:t xml:space="preserve"> of Article</w:t>
        </w:r>
      </w:ins>
      <w:ins w:id="46" w:author="Lewis, Vanessa" w:date="2023-10-23T09:12:00Z">
        <w:r w:rsidR="000D7019" w:rsidRPr="00DC7D71">
          <w:t> </w:t>
        </w:r>
      </w:ins>
      <w:ins w:id="47" w:author="Chamova, Alisa" w:date="2023-10-18T17:28:00Z">
        <w:r w:rsidRPr="00DC7D71">
          <w:rPr>
            <w:b/>
            <w:bCs/>
          </w:rPr>
          <w:t>22</w:t>
        </w:r>
        <w:r w:rsidRPr="00DC7D71">
          <w:t xml:space="preserve"> specify the limits applicable to a non-GSO system in the FSS in the frequency bands 37.5-39.5</w:t>
        </w:r>
      </w:ins>
      <w:ins w:id="48" w:author="Lewis, Vanessa" w:date="2023-10-23T09:13:00Z">
        <w:r w:rsidR="000D7019" w:rsidRPr="00DC7D71">
          <w:t> </w:t>
        </w:r>
      </w:ins>
      <w:ins w:id="49" w:author="Chamova, Alisa" w:date="2023-10-18T17:28:00Z">
        <w:r w:rsidRPr="00DC7D71">
          <w:t>GHz (space-to-Earth), 39.5-42.5</w:t>
        </w:r>
      </w:ins>
      <w:ins w:id="50" w:author="Lewis, Vanessa" w:date="2023-10-23T09:13:00Z">
        <w:r w:rsidR="000D7019" w:rsidRPr="00DC7D71">
          <w:t> </w:t>
        </w:r>
      </w:ins>
      <w:ins w:id="51" w:author="Chamova, Alisa" w:date="2023-10-18T17:28:00Z">
        <w:r w:rsidRPr="00DC7D71">
          <w:t>GHz (space-to-</w:t>
        </w:r>
        <w:r w:rsidR="006B437D" w:rsidRPr="00DC7D71">
          <w:t>Earth</w:t>
        </w:r>
        <w:r w:rsidRPr="00DC7D71">
          <w:t>), 47.2-50.2</w:t>
        </w:r>
      </w:ins>
      <w:ins w:id="52" w:author="Lewis, Vanessa" w:date="2023-10-23T09:13:00Z">
        <w:r w:rsidR="000D7019" w:rsidRPr="00DC7D71">
          <w:t> </w:t>
        </w:r>
      </w:ins>
      <w:ins w:id="53" w:author="Chamova, Alisa" w:date="2023-10-18T17:28:00Z">
        <w:r w:rsidRPr="00DC7D71">
          <w:t>GHz (Earth-to-space) and 50.4-51.4</w:t>
        </w:r>
      </w:ins>
      <w:ins w:id="54" w:author="Lewis, Vanessa" w:date="2023-10-23T09:13:00Z">
        <w:r w:rsidR="000D7019" w:rsidRPr="00DC7D71">
          <w:t> </w:t>
        </w:r>
      </w:ins>
      <w:ins w:id="55" w:author="Chamova, Alisa" w:date="2023-10-18T17:28:00Z">
        <w:r w:rsidRPr="00DC7D71">
          <w:t>GHz (Earth-to-space) to protect the orbit of the geostationary satellites and that Resolution</w:t>
        </w:r>
      </w:ins>
      <w:ins w:id="56" w:author="Lewis, Vanessa" w:date="2023-10-23T09:13:00Z">
        <w:r w:rsidR="000D7019" w:rsidRPr="00DC7D71">
          <w:t> </w:t>
        </w:r>
      </w:ins>
      <w:ins w:id="57" w:author="Chamova, Alisa" w:date="2023-10-18T17:28:00Z">
        <w:r w:rsidRPr="00DC7D71">
          <w:rPr>
            <w:b/>
            <w:bCs/>
          </w:rPr>
          <w:t>769 (WRC</w:t>
        </w:r>
      </w:ins>
      <w:ins w:id="58" w:author="Lewis, Vanessa" w:date="2023-10-23T09:13:00Z">
        <w:r w:rsidR="000D7019" w:rsidRPr="00DC7D71">
          <w:rPr>
            <w:b/>
            <w:bCs/>
          </w:rPr>
          <w:noBreakHyphen/>
        </w:r>
      </w:ins>
      <w:ins w:id="59" w:author="Chamova, Alisa" w:date="2023-10-18T17:28:00Z">
        <w:r w:rsidRPr="00DC7D71">
          <w:rPr>
            <w:b/>
            <w:bCs/>
          </w:rPr>
          <w:t>19)</w:t>
        </w:r>
        <w:r w:rsidRPr="00DC7D71">
          <w:t xml:space="preserve"> and Resolution</w:t>
        </w:r>
      </w:ins>
      <w:ins w:id="60" w:author="Lewis, Vanessa" w:date="2023-10-23T09:13:00Z">
        <w:r w:rsidR="000D7019" w:rsidRPr="00DC7D71">
          <w:t> </w:t>
        </w:r>
      </w:ins>
      <w:ins w:id="61" w:author="Chamova, Alisa" w:date="2023-10-18T17:28:00Z">
        <w:r w:rsidRPr="00DC7D71">
          <w:rPr>
            <w:b/>
            <w:bCs/>
          </w:rPr>
          <w:t>770</w:t>
        </w:r>
      </w:ins>
      <w:ins w:id="62" w:author="Lewis, Vanessa" w:date="2023-10-23T09:13:00Z">
        <w:r w:rsidR="000D7019" w:rsidRPr="00DC7D71">
          <w:rPr>
            <w:b/>
            <w:bCs/>
          </w:rPr>
          <w:t xml:space="preserve"> </w:t>
        </w:r>
      </w:ins>
      <w:ins w:id="63" w:author="Chamova, Alisa" w:date="2023-10-18T17:28:00Z">
        <w:r w:rsidRPr="00DC7D71">
          <w:rPr>
            <w:b/>
            <w:bCs/>
          </w:rPr>
          <w:t>(WRC</w:t>
        </w:r>
      </w:ins>
      <w:ins w:id="64" w:author="Lewis, Vanessa" w:date="2023-10-23T09:13:00Z">
        <w:r w:rsidR="000D7019" w:rsidRPr="00DC7D71">
          <w:rPr>
            <w:b/>
            <w:bCs/>
          </w:rPr>
          <w:noBreakHyphen/>
        </w:r>
      </w:ins>
      <w:ins w:id="65" w:author="Chamova, Alisa" w:date="2023-10-18T17:28:00Z">
        <w:r w:rsidRPr="00DC7D71">
          <w:rPr>
            <w:b/>
            <w:bCs/>
          </w:rPr>
          <w:t>19)</w:t>
        </w:r>
        <w:r w:rsidRPr="00DC7D71">
          <w:t xml:space="preserve"> are also applicable;</w:t>
        </w:r>
      </w:ins>
    </w:p>
    <w:p w14:paraId="15441E65" w14:textId="505CD708" w:rsidR="00FC3913" w:rsidRPr="00DC7D71" w:rsidRDefault="00FC3913" w:rsidP="00FC3913">
      <w:del w:id="66" w:author="Chamova, Alisa" w:date="2023-10-18T17:28:00Z">
        <w:r w:rsidRPr="00DC7D71" w:rsidDel="00FC3913">
          <w:rPr>
            <w:i/>
            <w:iCs/>
          </w:rPr>
          <w:delText>b</w:delText>
        </w:r>
      </w:del>
      <w:ins w:id="67" w:author="Chamova, Alisa" w:date="2023-10-18T17:28:00Z">
        <w:r w:rsidRPr="00DC7D71">
          <w:rPr>
            <w:i/>
            <w:iCs/>
          </w:rPr>
          <w:t>c</w:t>
        </w:r>
      </w:ins>
      <w:r w:rsidRPr="00DC7D71">
        <w:rPr>
          <w:i/>
          <w:iCs/>
        </w:rPr>
        <w:t>)</w:t>
      </w:r>
      <w:r w:rsidRPr="00DC7D71">
        <w:tab/>
        <w:t>that advances in technology, including the use of tracking techniques, allow ESIMs to operate within the characteristics of fixed earth stations of the FSS;</w:t>
      </w:r>
    </w:p>
    <w:p w14:paraId="714ECE26" w14:textId="51A26331" w:rsidR="00FC3913" w:rsidRPr="00DC7D71" w:rsidRDefault="00FC3913" w:rsidP="00FC3913">
      <w:del w:id="68" w:author="Chamova, Alisa" w:date="2023-10-18T17:28:00Z">
        <w:r w:rsidRPr="00DC7D71" w:rsidDel="00FC3913">
          <w:rPr>
            <w:i/>
            <w:iCs/>
          </w:rPr>
          <w:delText>c</w:delText>
        </w:r>
      </w:del>
      <w:ins w:id="69" w:author="Chamova, Alisa" w:date="2023-10-18T17:28:00Z">
        <w:r w:rsidRPr="00DC7D71">
          <w:rPr>
            <w:i/>
            <w:iCs/>
          </w:rPr>
          <w:t>d</w:t>
        </w:r>
      </w:ins>
      <w:r w:rsidRPr="00DC7D71">
        <w:rPr>
          <w:i/>
          <w:iCs/>
        </w:rPr>
        <w:t>)</w:t>
      </w:r>
      <w:r w:rsidRPr="00DC7D71">
        <w:tab/>
        <w:t>that WRC</w:t>
      </w:r>
      <w:r w:rsidRPr="00DC7D71">
        <w:noBreakHyphen/>
        <w:t>15 adopted No. </w:t>
      </w:r>
      <w:r w:rsidRPr="00DC7D71">
        <w:rPr>
          <w:b/>
        </w:rPr>
        <w:t>5.527A</w:t>
      </w:r>
      <w:r w:rsidRPr="00DC7D71">
        <w:t xml:space="preserve"> and Resolution </w:t>
      </w:r>
      <w:r w:rsidRPr="00DC7D71">
        <w:rPr>
          <w:b/>
          <w:bCs/>
        </w:rPr>
        <w:t>156 (WRC</w:t>
      </w:r>
      <w:r w:rsidRPr="00DC7D71">
        <w:rPr>
          <w:b/>
          <w:bCs/>
        </w:rPr>
        <w:noBreakHyphen/>
        <w:t>15)</w:t>
      </w:r>
      <w:r w:rsidRPr="00DC7D71">
        <w:t xml:space="preserve"> related to ESIMs;</w:t>
      </w:r>
    </w:p>
    <w:p w14:paraId="39226C1C" w14:textId="5F05589C" w:rsidR="00FC3913" w:rsidRPr="00DC7D71" w:rsidRDefault="00FC3913" w:rsidP="00FC3913">
      <w:pPr>
        <w:rPr>
          <w:ins w:id="70" w:author="Chamova, Alisa" w:date="2023-10-18T17:29:00Z"/>
        </w:rPr>
      </w:pPr>
      <w:ins w:id="71" w:author="Chamova, Alisa" w:date="2023-10-18T17:29:00Z">
        <w:r w:rsidRPr="00DC7D71">
          <w:rPr>
            <w:i/>
          </w:rPr>
          <w:t>e)</w:t>
        </w:r>
        <w:r w:rsidRPr="00DC7D71">
          <w:tab/>
          <w:t>that WRC</w:t>
        </w:r>
      </w:ins>
      <w:ins w:id="72" w:author="Lewis, Vanessa" w:date="2023-10-23T09:14:00Z">
        <w:r w:rsidR="00DC636D" w:rsidRPr="00DC7D71">
          <w:noBreakHyphen/>
        </w:r>
      </w:ins>
      <w:ins w:id="73" w:author="Chamova, Alisa" w:date="2023-10-18T17:29:00Z">
        <w:r w:rsidRPr="00DC7D71">
          <w:t>19 adopted No.</w:t>
        </w:r>
      </w:ins>
      <w:ins w:id="74" w:author="Lewis, Vanessa" w:date="2023-10-23T09:14:00Z">
        <w:r w:rsidR="00DC636D" w:rsidRPr="00DC7D71">
          <w:t> </w:t>
        </w:r>
      </w:ins>
      <w:ins w:id="75" w:author="Chamova, Alisa" w:date="2023-10-18T17:29:00Z">
        <w:r w:rsidRPr="00DC7D71">
          <w:rPr>
            <w:b/>
            <w:bCs/>
          </w:rPr>
          <w:t>5.517A</w:t>
        </w:r>
        <w:r w:rsidRPr="00DC7D71">
          <w:t xml:space="preserve"> and Resolution</w:t>
        </w:r>
      </w:ins>
      <w:ins w:id="76" w:author="Lewis, Vanessa" w:date="2023-10-23T09:14:00Z">
        <w:r w:rsidR="00DC636D" w:rsidRPr="00DC7D71">
          <w:t> </w:t>
        </w:r>
      </w:ins>
      <w:ins w:id="77" w:author="Chamova, Alisa" w:date="2023-10-18T17:29:00Z">
        <w:r w:rsidRPr="00DC7D71">
          <w:rPr>
            <w:b/>
            <w:bCs/>
          </w:rPr>
          <w:t>169 (WRC</w:t>
        </w:r>
      </w:ins>
      <w:ins w:id="78" w:author="Lewis, Vanessa" w:date="2023-10-23T09:15:00Z">
        <w:r w:rsidR="00DC636D" w:rsidRPr="00DC7D71">
          <w:rPr>
            <w:b/>
            <w:bCs/>
          </w:rPr>
          <w:noBreakHyphen/>
        </w:r>
      </w:ins>
      <w:ins w:id="79" w:author="Chamova, Alisa" w:date="2023-10-18T17:29:00Z">
        <w:r w:rsidRPr="00DC7D71">
          <w:rPr>
            <w:b/>
            <w:bCs/>
          </w:rPr>
          <w:t>19)</w:t>
        </w:r>
        <w:r w:rsidRPr="00DC7D71">
          <w:t xml:space="preserve"> with respect to the ESIMs communicating with GSO FSS networks in the frequency bands 17.7-19.7</w:t>
        </w:r>
      </w:ins>
      <w:ins w:id="80" w:author="Lewis, Vanessa" w:date="2023-10-23T09:15:00Z">
        <w:r w:rsidR="00DC636D" w:rsidRPr="00DC7D71">
          <w:t> </w:t>
        </w:r>
      </w:ins>
      <w:ins w:id="81" w:author="Chamova, Alisa" w:date="2023-10-18T17:29:00Z">
        <w:r w:rsidRPr="00DC7D71">
          <w:t>GHz and 27.5-29.5</w:t>
        </w:r>
      </w:ins>
      <w:ins w:id="82" w:author="Lewis, Vanessa" w:date="2023-10-23T09:15:00Z">
        <w:r w:rsidR="00DC636D" w:rsidRPr="00DC7D71">
          <w:t> </w:t>
        </w:r>
      </w:ins>
      <w:ins w:id="83" w:author="Chamova, Alisa" w:date="2023-10-18T17:29:00Z">
        <w:r w:rsidRPr="00DC7D71">
          <w:t>GHz;</w:t>
        </w:r>
      </w:ins>
    </w:p>
    <w:p w14:paraId="525585DA" w14:textId="67DE889F" w:rsidR="00FC3913" w:rsidRPr="00DC7D71" w:rsidRDefault="00FC3913" w:rsidP="00DC636D">
      <w:pPr>
        <w:rPr>
          <w:ins w:id="84" w:author="Chamova, Alisa" w:date="2023-10-18T17:28:00Z"/>
          <w:i/>
        </w:rPr>
      </w:pPr>
      <w:ins w:id="85" w:author="Chamova, Alisa" w:date="2023-10-18T17:29:00Z">
        <w:r w:rsidRPr="00DC7D71">
          <w:rPr>
            <w:i/>
          </w:rPr>
          <w:t>f)</w:t>
        </w:r>
        <w:r w:rsidRPr="00DC7D71">
          <w:tab/>
          <w:t>that Resolution</w:t>
        </w:r>
      </w:ins>
      <w:ins w:id="86" w:author="Lewis, Vanessa" w:date="2023-10-23T09:15:00Z">
        <w:r w:rsidR="00DC636D" w:rsidRPr="00DC7D71">
          <w:t> </w:t>
        </w:r>
      </w:ins>
      <w:ins w:id="87" w:author="Chamova, Alisa" w:date="2023-10-18T17:29:00Z">
        <w:r w:rsidRPr="00DC7D71">
          <w:rPr>
            <w:b/>
            <w:bCs/>
          </w:rPr>
          <w:t>173 (WRC</w:t>
        </w:r>
      </w:ins>
      <w:ins w:id="88" w:author="Lewis, Vanessa" w:date="2023-10-23T09:15:00Z">
        <w:r w:rsidR="00DC636D" w:rsidRPr="00DC7D71">
          <w:rPr>
            <w:b/>
            <w:bCs/>
          </w:rPr>
          <w:noBreakHyphen/>
        </w:r>
      </w:ins>
      <w:ins w:id="89" w:author="Chamova, Alisa" w:date="2023-10-18T17:29:00Z">
        <w:r w:rsidRPr="00DC7D71">
          <w:rPr>
            <w:b/>
            <w:bCs/>
          </w:rPr>
          <w:t>19)</w:t>
        </w:r>
        <w:r w:rsidRPr="00DC7D71">
          <w:t xml:space="preserve"> requests studies for the use of the frequency bands 17.7-18.6</w:t>
        </w:r>
      </w:ins>
      <w:ins w:id="90" w:author="Lewis, Vanessa" w:date="2023-10-23T09:15:00Z">
        <w:r w:rsidR="00DC636D" w:rsidRPr="00DC7D71">
          <w:t> </w:t>
        </w:r>
      </w:ins>
      <w:ins w:id="91" w:author="Chamova, Alisa" w:date="2023-10-18T17:29:00Z">
        <w:r w:rsidRPr="00DC7D71">
          <w:t>GHz, 18.8-19.3</w:t>
        </w:r>
      </w:ins>
      <w:ins w:id="92" w:author="Lewis, Vanessa" w:date="2023-10-23T09:15:00Z">
        <w:r w:rsidR="00DC636D" w:rsidRPr="00DC7D71">
          <w:t> </w:t>
        </w:r>
      </w:ins>
      <w:ins w:id="93" w:author="Chamova, Alisa" w:date="2023-10-18T17:29:00Z">
        <w:r w:rsidRPr="00DC7D71">
          <w:t>GH</w:t>
        </w:r>
        <w:r w:rsidR="0098485A" w:rsidRPr="00DC7D71">
          <w:t>z</w:t>
        </w:r>
        <w:r w:rsidRPr="00DC7D71">
          <w:t xml:space="preserve"> and 19.7-20.2</w:t>
        </w:r>
      </w:ins>
      <w:ins w:id="94" w:author="Lewis, Vanessa" w:date="2023-10-23T09:16:00Z">
        <w:r w:rsidR="00DC636D" w:rsidRPr="00DC7D71">
          <w:t> </w:t>
        </w:r>
      </w:ins>
      <w:ins w:id="95" w:author="Chamova, Alisa" w:date="2023-10-18T17:29:00Z">
        <w:r w:rsidRPr="00DC7D71">
          <w:t>GHz (space-to-Earth) and 27.5-29.1</w:t>
        </w:r>
      </w:ins>
      <w:ins w:id="96" w:author="Lewis, Vanessa" w:date="2023-10-23T09:16:00Z">
        <w:r w:rsidR="00DC636D" w:rsidRPr="00DC7D71">
          <w:t> </w:t>
        </w:r>
      </w:ins>
      <w:ins w:id="97" w:author="Chamova, Alisa" w:date="2023-10-18T17:29:00Z">
        <w:r w:rsidRPr="00DC7D71">
          <w:t>GHz and 29.5-30</w:t>
        </w:r>
      </w:ins>
      <w:ins w:id="98" w:author="Chamova, Alisa" w:date="2023-10-18T17:48:00Z">
        <w:r w:rsidR="006B437D" w:rsidRPr="00DC7D71">
          <w:t> </w:t>
        </w:r>
        <w:r w:rsidR="00792396" w:rsidRPr="00DC7D71">
          <w:t xml:space="preserve">GHz </w:t>
        </w:r>
      </w:ins>
      <w:ins w:id="99" w:author="Chamova, Alisa" w:date="2023-10-18T17:29:00Z">
        <w:r w:rsidRPr="00DC7D71">
          <w:t>(Earth-to-space) by earth stations in motion communicating with non-GSO space stations in the FSS;</w:t>
        </w:r>
      </w:ins>
    </w:p>
    <w:p w14:paraId="0AAA4F8C" w14:textId="13E2E001" w:rsidR="00FC3913" w:rsidRPr="00DC7D71" w:rsidRDefault="00FC3913" w:rsidP="00FC3913">
      <w:del w:id="100" w:author="Chamova, Alisa" w:date="2023-10-18T17:29:00Z">
        <w:r w:rsidRPr="00DC7D71" w:rsidDel="00FC3913">
          <w:rPr>
            <w:i/>
          </w:rPr>
          <w:delText>d</w:delText>
        </w:r>
      </w:del>
      <w:ins w:id="101" w:author="Chamova, Alisa" w:date="2023-10-18T17:29:00Z">
        <w:r w:rsidRPr="00DC7D71">
          <w:rPr>
            <w:i/>
          </w:rPr>
          <w:t>g</w:t>
        </w:r>
      </w:ins>
      <w:r w:rsidRPr="00DC7D71">
        <w:rPr>
          <w:i/>
        </w:rPr>
        <w:t>)</w:t>
      </w:r>
      <w:r w:rsidRPr="00DC7D71">
        <w:tab/>
        <w:t xml:space="preserve">that ESIMs addressed by this Resolution are not to </w:t>
      </w:r>
      <w:proofErr w:type="gramStart"/>
      <w:r w:rsidRPr="00DC7D71">
        <w:t>be used</w:t>
      </w:r>
      <w:proofErr w:type="gramEnd"/>
      <w:r w:rsidRPr="00DC7D71">
        <w:t xml:space="preserve"> for safety-of-life applications;</w:t>
      </w:r>
    </w:p>
    <w:p w14:paraId="42BA70EC" w14:textId="4E5393D1" w:rsidR="00FC3913" w:rsidRPr="00DC7D71" w:rsidRDefault="00FC3913" w:rsidP="00FC3913">
      <w:pPr>
        <w:rPr>
          <w:iCs/>
        </w:rPr>
      </w:pPr>
      <w:del w:id="102" w:author="Chamova, Alisa" w:date="2023-10-18T17:29:00Z">
        <w:r w:rsidRPr="00DC7D71" w:rsidDel="00FC3913">
          <w:rPr>
            <w:i/>
          </w:rPr>
          <w:delText>e</w:delText>
        </w:r>
      </w:del>
      <w:ins w:id="103" w:author="Chamova, Alisa" w:date="2023-10-18T17:29:00Z">
        <w:r w:rsidRPr="00DC7D71">
          <w:rPr>
            <w:i/>
          </w:rPr>
          <w:t>h</w:t>
        </w:r>
      </w:ins>
      <w:r w:rsidRPr="00DC7D71">
        <w:rPr>
          <w:i/>
        </w:rPr>
        <w:t>)</w:t>
      </w:r>
      <w:r w:rsidRPr="00DC7D71">
        <w:rPr>
          <w:iCs/>
        </w:rPr>
        <w:tab/>
      </w:r>
      <w:r w:rsidRPr="00DC7D71">
        <w:t xml:space="preserve">that the frequency bands 40.5-42 GHz (space-to-Earth) in Region 2, </w:t>
      </w:r>
      <w:r w:rsidRPr="00DC7D71">
        <w:rPr>
          <w:iCs/>
        </w:rPr>
        <w:t>47.5-47.9 GHz (space-to-Earth) in Region 1,</w:t>
      </w:r>
      <w:r w:rsidRPr="00DC7D71">
        <w:t xml:space="preserve"> </w:t>
      </w:r>
      <w:r w:rsidRPr="00DC7D71">
        <w:rPr>
          <w:iCs/>
        </w:rPr>
        <w:t>48.2-48.54 GHz (space-to-Earth) in Region 1,</w:t>
      </w:r>
      <w:r w:rsidRPr="00DC7D71">
        <w:t xml:space="preserve"> </w:t>
      </w:r>
      <w:r w:rsidRPr="00DC7D71">
        <w:rPr>
          <w:iCs/>
        </w:rPr>
        <w:t>49.44-50.2 GHz (space-to-Earth) in Region 1 and 48.2-50.2 GHz (Earth-to-space) in Region 2 are identified for use by high-density applications in the FSS (No. </w:t>
      </w:r>
      <w:r w:rsidRPr="00DC7D71">
        <w:rPr>
          <w:b/>
        </w:rPr>
        <w:t>5.516B</w:t>
      </w:r>
      <w:r w:rsidRPr="00DC7D71">
        <w:rPr>
          <w:iCs/>
        </w:rPr>
        <w:t>);</w:t>
      </w:r>
    </w:p>
    <w:p w14:paraId="1CCBD523" w14:textId="75BD33CA" w:rsidR="00FC3913" w:rsidRPr="00DC7D71" w:rsidRDefault="00FC3913" w:rsidP="00FC3913">
      <w:pPr>
        <w:rPr>
          <w:ins w:id="104" w:author="Chamova, Alisa" w:date="2023-10-18T17:29:00Z"/>
        </w:rPr>
      </w:pPr>
      <w:ins w:id="105" w:author="Chamova, Alisa" w:date="2023-10-18T17:29:00Z">
        <w:r w:rsidRPr="00DC7D71">
          <w:rPr>
            <w:i/>
            <w:iCs/>
          </w:rPr>
          <w:t>i)</w:t>
        </w:r>
        <w:r w:rsidRPr="00DC7D71">
          <w:tab/>
          <w:t>that the provisions of No.</w:t>
        </w:r>
      </w:ins>
      <w:ins w:id="106" w:author="Lewis, Vanessa" w:date="2023-10-23T09:17:00Z">
        <w:r w:rsidR="00DC636D" w:rsidRPr="00DC7D71">
          <w:t> </w:t>
        </w:r>
      </w:ins>
      <w:ins w:id="107" w:author="Chamova, Alisa" w:date="2023-10-18T17:29:00Z">
        <w:r w:rsidRPr="00DC7D71">
          <w:rPr>
            <w:b/>
            <w:bCs/>
          </w:rPr>
          <w:t>5.550B</w:t>
        </w:r>
        <w:r w:rsidRPr="00DC7D71">
          <w:t xml:space="preserve"> are applicable;</w:t>
        </w:r>
      </w:ins>
    </w:p>
    <w:p w14:paraId="6048999E" w14:textId="6C6BA848" w:rsidR="00FC3913" w:rsidRPr="00DC7D71" w:rsidRDefault="00FC3913" w:rsidP="00FC3913">
      <w:pPr>
        <w:rPr>
          <w:ins w:id="108" w:author="Chamova, Alisa" w:date="2023-10-18T17:29:00Z"/>
        </w:rPr>
      </w:pPr>
      <w:ins w:id="109" w:author="Chamova, Alisa" w:date="2023-10-18T17:29:00Z">
        <w:r w:rsidRPr="00DC7D71">
          <w:rPr>
            <w:i/>
            <w:iCs/>
          </w:rPr>
          <w:t>j)</w:t>
        </w:r>
        <w:r w:rsidRPr="00DC7D71">
          <w:tab/>
          <w:t>that the use of the frequency bands 37.5-39.5</w:t>
        </w:r>
      </w:ins>
      <w:ins w:id="110" w:author="Lewis, Vanessa" w:date="2023-10-23T09:17:00Z">
        <w:r w:rsidR="00DC636D" w:rsidRPr="00DC7D71">
          <w:t> </w:t>
        </w:r>
      </w:ins>
      <w:ins w:id="111" w:author="Chamova, Alisa" w:date="2023-10-18T17:29:00Z">
        <w:r w:rsidRPr="00DC7D71">
          <w:t>GHz (space-to-Earth), 39.5-42.5</w:t>
        </w:r>
      </w:ins>
      <w:ins w:id="112" w:author="Lewis, Vanessa" w:date="2023-10-23T09:17:00Z">
        <w:r w:rsidR="00DC636D" w:rsidRPr="00DC7D71">
          <w:t> </w:t>
        </w:r>
      </w:ins>
      <w:ins w:id="113" w:author="Chamova, Alisa" w:date="2023-10-18T17:29:00Z">
        <w:r w:rsidRPr="00DC7D71">
          <w:t>GHz (space-to-Earth), 47.2-50.2</w:t>
        </w:r>
      </w:ins>
      <w:ins w:id="114" w:author="Lewis, Vanessa" w:date="2023-10-23T09:17:00Z">
        <w:r w:rsidR="00DC636D" w:rsidRPr="00DC7D71">
          <w:t> </w:t>
        </w:r>
      </w:ins>
      <w:ins w:id="115" w:author="Chamova, Alisa" w:date="2023-10-18T17:29:00Z">
        <w:r w:rsidRPr="00DC7D71">
          <w:t>GHz (Earth-to-space) and 50.4-51.4</w:t>
        </w:r>
      </w:ins>
      <w:ins w:id="116" w:author="Lewis, Vanessa" w:date="2023-10-23T09:17:00Z">
        <w:r w:rsidR="00DC636D" w:rsidRPr="00DC7D71">
          <w:t> </w:t>
        </w:r>
      </w:ins>
      <w:ins w:id="117" w:author="Chamova, Alisa" w:date="2023-10-18T17:29:00Z">
        <w:r w:rsidRPr="00DC7D71">
          <w:t>GHz (Earth to space) by a non-geostationary satellite system in the FSS is subject to the application of the provisions of No.</w:t>
        </w:r>
      </w:ins>
      <w:ins w:id="118" w:author="Lewis, Vanessa" w:date="2023-10-23T09:18:00Z">
        <w:r w:rsidR="00DC636D" w:rsidRPr="00DC7D71">
          <w:t> </w:t>
        </w:r>
      </w:ins>
      <w:ins w:id="119" w:author="Chamova, Alisa" w:date="2023-10-18T17:29:00Z">
        <w:r w:rsidRPr="00DC7D71">
          <w:rPr>
            <w:b/>
            <w:bCs/>
          </w:rPr>
          <w:t>9.12</w:t>
        </w:r>
        <w:r w:rsidRPr="00DC7D71">
          <w:t xml:space="preserve"> for coordination with other GSO satellites;</w:t>
        </w:r>
      </w:ins>
    </w:p>
    <w:p w14:paraId="058AD705" w14:textId="48EA38B9" w:rsidR="00FC3913" w:rsidRPr="00DC7D71" w:rsidRDefault="00FC3913" w:rsidP="00FC3913">
      <w:del w:id="120" w:author="Chamova, Alisa" w:date="2023-10-18T17:29:00Z">
        <w:r w:rsidRPr="00DC7D71" w:rsidDel="00FC3913">
          <w:rPr>
            <w:i/>
          </w:rPr>
          <w:delText>f</w:delText>
        </w:r>
      </w:del>
      <w:ins w:id="121" w:author="Chamova, Alisa" w:date="2023-10-18T17:29:00Z">
        <w:r w:rsidRPr="00DC7D71">
          <w:rPr>
            <w:i/>
          </w:rPr>
          <w:t>k</w:t>
        </w:r>
      </w:ins>
      <w:r w:rsidRPr="00DC7D71">
        <w:rPr>
          <w:i/>
        </w:rPr>
        <w:t>)</w:t>
      </w:r>
      <w:r w:rsidRPr="00DC7D71">
        <w:rPr>
          <w:iCs/>
        </w:rPr>
        <w:tab/>
        <w:t>that t</w:t>
      </w:r>
      <w:r w:rsidRPr="00DC7D71">
        <w:t>he frequency bands 37-40 GHz, 40.5-43.5 GHz are available for high-density applications in the fixed service (No. </w:t>
      </w:r>
      <w:r w:rsidRPr="00DC7D71">
        <w:rPr>
          <w:b/>
        </w:rPr>
        <w:t>5.547</w:t>
      </w:r>
      <w:r w:rsidRPr="00DC7D71">
        <w:t>);</w:t>
      </w:r>
    </w:p>
    <w:p w14:paraId="3A6780A8" w14:textId="09820298" w:rsidR="00FC3913" w:rsidRPr="00DC7D71" w:rsidRDefault="00FC3913" w:rsidP="00FC3913">
      <w:del w:id="122" w:author="Chamova, Alisa" w:date="2023-10-18T17:29:00Z">
        <w:r w:rsidRPr="00DC7D71" w:rsidDel="00FC3913">
          <w:rPr>
            <w:i/>
          </w:rPr>
          <w:delText>g</w:delText>
        </w:r>
      </w:del>
      <w:ins w:id="123" w:author="Chamova, Alisa" w:date="2023-10-18T17:29:00Z">
        <w:r w:rsidRPr="00DC7D71">
          <w:rPr>
            <w:i/>
          </w:rPr>
          <w:t>l</w:t>
        </w:r>
      </w:ins>
      <w:r w:rsidRPr="00DC7D71">
        <w:rPr>
          <w:i/>
        </w:rPr>
        <w:t>)</w:t>
      </w:r>
      <w:r w:rsidRPr="00DC7D71">
        <w:rPr>
          <w:iCs/>
        </w:rPr>
        <w:tab/>
        <w:t>that t</w:t>
      </w:r>
      <w:r w:rsidRPr="00DC7D71">
        <w:t>he pfd in the frequency band 42.5-43.5 GHz produced by any GSO space station in the FSS (space-to-Earth) or the broadcasting-satellite service (BSS) operating in the frequency band 42-42.5 GHz shall not exceed, at the site of any radio astronomy station, the values listed in No. </w:t>
      </w:r>
      <w:r w:rsidRPr="00DC7D71">
        <w:rPr>
          <w:b/>
        </w:rPr>
        <w:t>5.551I</w:t>
      </w:r>
      <w:r w:rsidRPr="00DC7D71">
        <w:t>;</w:t>
      </w:r>
    </w:p>
    <w:p w14:paraId="2FBF7C75" w14:textId="1D08AE58" w:rsidR="00FC3913" w:rsidRPr="00DC7D71" w:rsidRDefault="00FC3913" w:rsidP="00FC3913">
      <w:pPr>
        <w:rPr>
          <w:iCs/>
        </w:rPr>
      </w:pPr>
      <w:del w:id="124" w:author="Chamova, Alisa" w:date="2023-10-18T17:29:00Z">
        <w:r w:rsidRPr="00DC7D71" w:rsidDel="00FC3913">
          <w:rPr>
            <w:i/>
          </w:rPr>
          <w:delText>h</w:delText>
        </w:r>
      </w:del>
      <w:ins w:id="125" w:author="Chamova, Alisa" w:date="2023-10-18T17:29:00Z">
        <w:r w:rsidRPr="00DC7D71">
          <w:rPr>
            <w:i/>
          </w:rPr>
          <w:t>m</w:t>
        </w:r>
      </w:ins>
      <w:r w:rsidRPr="00DC7D71">
        <w:rPr>
          <w:i/>
        </w:rPr>
        <w:t>)</w:t>
      </w:r>
      <w:r w:rsidRPr="00DC7D71">
        <w:rPr>
          <w:b/>
          <w:iCs/>
        </w:rPr>
        <w:tab/>
      </w:r>
      <w:r w:rsidRPr="00DC7D71">
        <w:t>that the allocation of the spectrum for the FSS in the frequency bands 42.5</w:t>
      </w:r>
      <w:r w:rsidRPr="00DC7D71">
        <w:noBreakHyphen/>
        <w:t>43.5 GHz and 47.2-50.2 GHz for Earth-to-space transmission is greater than that in the frequency band 37.5</w:t>
      </w:r>
      <w:r w:rsidRPr="00DC7D71">
        <w:noBreakHyphen/>
        <w:t>39.5 GHz for space-to-Earth transmission in order to accommodate feeder links to broadcasting satellites, and administrations are urged to take all practicable steps to reserve the frequency band 47.2-49.2 GHz for feeder links for the BSS operating in the frequency band 40.5</w:t>
      </w:r>
      <w:r w:rsidRPr="00DC7D71">
        <w:noBreakHyphen/>
        <w:t xml:space="preserve">42.5 GHz </w:t>
      </w:r>
      <w:r w:rsidRPr="00DC7D71">
        <w:rPr>
          <w:iCs/>
        </w:rPr>
        <w:t>(No. </w:t>
      </w:r>
      <w:r w:rsidRPr="00DC7D71">
        <w:rPr>
          <w:b/>
        </w:rPr>
        <w:t>5.552</w:t>
      </w:r>
      <w:r w:rsidRPr="00DC7D71">
        <w:rPr>
          <w:iCs/>
        </w:rPr>
        <w:t>);</w:t>
      </w:r>
    </w:p>
    <w:p w14:paraId="60165CA9" w14:textId="5D1721D2" w:rsidR="00FC3913" w:rsidRPr="00DC7D71" w:rsidRDefault="00FC3913" w:rsidP="00FC3913">
      <w:del w:id="126" w:author="Chamova, Alisa" w:date="2023-10-18T17:29:00Z">
        <w:r w:rsidRPr="00DC7D71" w:rsidDel="00FC3913">
          <w:rPr>
            <w:i/>
          </w:rPr>
          <w:lastRenderedPageBreak/>
          <w:delText>i</w:delText>
        </w:r>
      </w:del>
      <w:ins w:id="127" w:author="Chamova, Alisa" w:date="2023-10-18T17:29:00Z">
        <w:r w:rsidRPr="00DC7D71">
          <w:rPr>
            <w:i/>
          </w:rPr>
          <w:t>n</w:t>
        </w:r>
      </w:ins>
      <w:r w:rsidRPr="00DC7D71">
        <w:rPr>
          <w:i/>
        </w:rPr>
        <w:t>)</w:t>
      </w:r>
      <w:r w:rsidRPr="00DC7D71">
        <w:rPr>
          <w:b/>
        </w:rPr>
        <w:tab/>
      </w:r>
      <w:r w:rsidRPr="00DC7D71">
        <w:t>that the allocation to the fixed service in the frequency bands 47.2-47.5 GHz and 47.9</w:t>
      </w:r>
      <w:r w:rsidRPr="00DC7D71">
        <w:noBreakHyphen/>
        <w:t xml:space="preserve">48.2 GHz </w:t>
      </w:r>
      <w:proofErr w:type="gramStart"/>
      <w:r w:rsidRPr="00DC7D71">
        <w:t>is designated</w:t>
      </w:r>
      <w:proofErr w:type="gramEnd"/>
      <w:r w:rsidRPr="00DC7D71">
        <w:t xml:space="preserve"> for use by high-altitude platform stations, and the use of the frequency bands 47.2-47.5 GHz and 47.9</w:t>
      </w:r>
      <w:r w:rsidRPr="00DC7D71">
        <w:noBreakHyphen/>
        <w:t>48.2 GHz is subject to the provisions of Resolution </w:t>
      </w:r>
      <w:r w:rsidRPr="00DC7D71">
        <w:rPr>
          <w:b/>
          <w:bCs/>
        </w:rPr>
        <w:t>122</w:t>
      </w:r>
      <w:r w:rsidRPr="00DC7D71">
        <w:rPr>
          <w:b/>
        </w:rPr>
        <w:t xml:space="preserve"> (Rev.WRC</w:t>
      </w:r>
      <w:r w:rsidRPr="00DC7D71">
        <w:rPr>
          <w:b/>
        </w:rPr>
        <w:noBreakHyphen/>
        <w:t>19)</w:t>
      </w:r>
      <w:r w:rsidRPr="00DC7D71">
        <w:t xml:space="preserve"> (No. </w:t>
      </w:r>
      <w:r w:rsidRPr="00DC7D71">
        <w:rPr>
          <w:b/>
        </w:rPr>
        <w:t>5.552A</w:t>
      </w:r>
      <w:r w:rsidRPr="00DC7D71">
        <w:t>);</w:t>
      </w:r>
    </w:p>
    <w:p w14:paraId="54ED9629" w14:textId="53C7D56E" w:rsidR="00FC3913" w:rsidRPr="00DC7D71" w:rsidRDefault="00FC3913" w:rsidP="00FC3913">
      <w:pPr>
        <w:rPr>
          <w:iCs/>
        </w:rPr>
      </w:pPr>
      <w:del w:id="128" w:author="Chamova, Alisa" w:date="2023-10-18T17:29:00Z">
        <w:r w:rsidRPr="00DC7D71" w:rsidDel="00FC3913">
          <w:rPr>
            <w:i/>
          </w:rPr>
          <w:delText>j</w:delText>
        </w:r>
      </w:del>
      <w:ins w:id="129" w:author="Chamova, Alisa" w:date="2023-10-18T17:29:00Z">
        <w:r w:rsidRPr="00DC7D71">
          <w:rPr>
            <w:i/>
          </w:rPr>
          <w:t>o</w:t>
        </w:r>
      </w:ins>
      <w:r w:rsidRPr="00DC7D71">
        <w:rPr>
          <w:i/>
        </w:rPr>
        <w:t>)</w:t>
      </w:r>
      <w:r w:rsidRPr="00DC7D71">
        <w:rPr>
          <w:b/>
          <w:iCs/>
        </w:rPr>
        <w:tab/>
      </w:r>
      <w:r w:rsidRPr="00DC7D71">
        <w:t xml:space="preserve">that the use of the frequency bands 47.5-47.9 GHz, 48.2-48.54 GHz and 49.44-50.2 GHz by the FSS (space-to-Earth) </w:t>
      </w:r>
      <w:proofErr w:type="gramStart"/>
      <w:r w:rsidRPr="00DC7D71">
        <w:t>is limited</w:t>
      </w:r>
      <w:proofErr w:type="gramEnd"/>
      <w:r w:rsidRPr="00DC7D71">
        <w:t xml:space="preserve"> to GSO satellites </w:t>
      </w:r>
      <w:r w:rsidRPr="00DC7D71">
        <w:rPr>
          <w:iCs/>
        </w:rPr>
        <w:t>(No. </w:t>
      </w:r>
      <w:r w:rsidRPr="00DC7D71">
        <w:rPr>
          <w:b/>
        </w:rPr>
        <w:t>5.554A</w:t>
      </w:r>
      <w:r w:rsidRPr="00DC7D71">
        <w:rPr>
          <w:iCs/>
        </w:rPr>
        <w:t>);</w:t>
      </w:r>
    </w:p>
    <w:p w14:paraId="39A689C6" w14:textId="06978A92" w:rsidR="00FC3913" w:rsidRPr="00DC7D71" w:rsidRDefault="00FC3913" w:rsidP="00FC3913">
      <w:pPr>
        <w:rPr>
          <w:iCs/>
        </w:rPr>
      </w:pPr>
      <w:del w:id="130" w:author="Chamova, Alisa" w:date="2023-10-18T17:30:00Z">
        <w:r w:rsidRPr="00DC7D71" w:rsidDel="00FC3913">
          <w:rPr>
            <w:i/>
          </w:rPr>
          <w:delText>k</w:delText>
        </w:r>
      </w:del>
      <w:ins w:id="131" w:author="Chamova, Alisa" w:date="2023-10-18T17:30:00Z">
        <w:r w:rsidRPr="00DC7D71">
          <w:rPr>
            <w:i/>
          </w:rPr>
          <w:t>p</w:t>
        </w:r>
      </w:ins>
      <w:r w:rsidRPr="00DC7D71">
        <w:rPr>
          <w:i/>
        </w:rPr>
        <w:t>)</w:t>
      </w:r>
      <w:r w:rsidRPr="00DC7D71">
        <w:rPr>
          <w:b/>
          <w:iCs/>
        </w:rPr>
        <w:tab/>
      </w:r>
      <w:r w:rsidRPr="00DC7D71">
        <w:t>that the pfd in the frequency band 48.94-49.04 GHz produced by any GSO space station in the FSS (space-to-Earth) operating in the frequency bands 48.2-48.54 GHz and 49.44-50.2 GHz shall not exceed −151.8 dB(W/m</w:t>
      </w:r>
      <w:r w:rsidRPr="00DC7D71">
        <w:rPr>
          <w:vertAlign w:val="superscript"/>
        </w:rPr>
        <w:t>2</w:t>
      </w:r>
      <w:r w:rsidRPr="00DC7D71">
        <w:t xml:space="preserve">) in any 500 kHz band at the site of any radio astronomy station </w:t>
      </w:r>
      <w:r w:rsidRPr="00DC7D71">
        <w:rPr>
          <w:iCs/>
        </w:rPr>
        <w:t>(No. </w:t>
      </w:r>
      <w:r w:rsidRPr="00DC7D71">
        <w:rPr>
          <w:b/>
        </w:rPr>
        <w:t>5.555B</w:t>
      </w:r>
      <w:r w:rsidRPr="00DC7D71">
        <w:rPr>
          <w:iCs/>
        </w:rPr>
        <w:t>);</w:t>
      </w:r>
    </w:p>
    <w:p w14:paraId="45003377" w14:textId="38C22324" w:rsidR="00FC3913" w:rsidRPr="00DC7D71" w:rsidRDefault="00FC3913" w:rsidP="00FC3913">
      <w:pPr>
        <w:rPr>
          <w:iCs/>
        </w:rPr>
      </w:pPr>
      <w:del w:id="132" w:author="Chamova, Alisa" w:date="2023-10-18T17:30:00Z">
        <w:r w:rsidRPr="00DC7D71" w:rsidDel="00FC3913">
          <w:rPr>
            <w:i/>
          </w:rPr>
          <w:delText>l</w:delText>
        </w:r>
      </w:del>
      <w:ins w:id="133" w:author="Chamova, Alisa" w:date="2023-10-18T17:30:00Z">
        <w:r w:rsidRPr="00DC7D71">
          <w:rPr>
            <w:i/>
          </w:rPr>
          <w:t>q</w:t>
        </w:r>
      </w:ins>
      <w:r w:rsidRPr="00DC7D71">
        <w:rPr>
          <w:i/>
        </w:rPr>
        <w:t>)</w:t>
      </w:r>
      <w:r w:rsidRPr="00DC7D71">
        <w:rPr>
          <w:b/>
          <w:iCs/>
        </w:rPr>
        <w:tab/>
      </w:r>
      <w:r w:rsidRPr="00DC7D71">
        <w:t xml:space="preserve">that, in the frequency bands 49.7-50.2 GHz, 50.4-50.9 GHz and 51.4-52.6 GHz, Resolution </w:t>
      </w:r>
      <w:r w:rsidRPr="00DC7D71">
        <w:rPr>
          <w:b/>
          <w:bCs/>
        </w:rPr>
        <w:t>750</w:t>
      </w:r>
      <w:r w:rsidRPr="00DC7D71">
        <w:t xml:space="preserve"> </w:t>
      </w:r>
      <w:r w:rsidRPr="00DC7D71">
        <w:rPr>
          <w:b/>
        </w:rPr>
        <w:t>(Rev.WRC</w:t>
      </w:r>
      <w:r w:rsidRPr="00DC7D71">
        <w:rPr>
          <w:b/>
        </w:rPr>
        <w:noBreakHyphen/>
        <w:t>19)</w:t>
      </w:r>
      <w:r w:rsidRPr="00DC7D71">
        <w:t xml:space="preserve"> applies, and </w:t>
      </w:r>
      <w:r w:rsidRPr="00DC7D71">
        <w:rPr>
          <w:iCs/>
        </w:rPr>
        <w:t>Nos. </w:t>
      </w:r>
      <w:r w:rsidRPr="00DC7D71">
        <w:rPr>
          <w:b/>
        </w:rPr>
        <w:t>5.338A</w:t>
      </w:r>
      <w:r w:rsidRPr="00DC7D71">
        <w:t xml:space="preserve">, </w:t>
      </w:r>
      <w:r w:rsidRPr="00DC7D71">
        <w:rPr>
          <w:b/>
        </w:rPr>
        <w:t xml:space="preserve">5.340 </w:t>
      </w:r>
      <w:r w:rsidRPr="00DC7D71">
        <w:t>and</w:t>
      </w:r>
      <w:r w:rsidRPr="00DC7D71">
        <w:rPr>
          <w:b/>
        </w:rPr>
        <w:t xml:space="preserve"> 5.340.1 </w:t>
      </w:r>
      <w:r w:rsidRPr="00DC7D71">
        <w:t>apply among other provisions of the Radio Regulations</w:t>
      </w:r>
      <w:r w:rsidRPr="00DC7D71">
        <w:rPr>
          <w:iCs/>
        </w:rPr>
        <w:t>;</w:t>
      </w:r>
    </w:p>
    <w:p w14:paraId="33C34176" w14:textId="64CE13F6" w:rsidR="00FC3913" w:rsidRPr="00DC7D71" w:rsidRDefault="00FC3913" w:rsidP="00FC3913">
      <w:del w:id="134" w:author="Chamova, Alisa" w:date="2023-10-18T17:30:00Z">
        <w:r w:rsidRPr="00DC7D71" w:rsidDel="00FC3913">
          <w:rPr>
            <w:i/>
          </w:rPr>
          <w:delText>m</w:delText>
        </w:r>
      </w:del>
      <w:ins w:id="135" w:author="Chamova, Alisa" w:date="2023-10-18T17:30:00Z">
        <w:r w:rsidRPr="00DC7D71">
          <w:rPr>
            <w:i/>
          </w:rPr>
          <w:t>r</w:t>
        </w:r>
      </w:ins>
      <w:r w:rsidRPr="00DC7D71">
        <w:rPr>
          <w:i/>
        </w:rPr>
        <w:t>)</w:t>
      </w:r>
      <w:r w:rsidRPr="00DC7D71">
        <w:tab/>
        <w:t>that the fixed and mobile services are allocated on a primary basis in the frequency bands 37.5-42.5 GHz and 47.2-50.2 GHz on a global basis;</w:t>
      </w:r>
    </w:p>
    <w:p w14:paraId="64B30E8D" w14:textId="667FB0D3" w:rsidR="00FC3913" w:rsidRPr="00DC7D71" w:rsidRDefault="00FC3913" w:rsidP="00FC3913">
      <w:del w:id="136" w:author="Chamova, Alisa" w:date="2023-10-18T17:30:00Z">
        <w:r w:rsidRPr="00DC7D71" w:rsidDel="00FC3913">
          <w:rPr>
            <w:i/>
            <w:iCs/>
          </w:rPr>
          <w:delText>n</w:delText>
        </w:r>
      </w:del>
      <w:ins w:id="137" w:author="Chamova, Alisa" w:date="2023-10-18T17:30:00Z">
        <w:r w:rsidRPr="00DC7D71">
          <w:rPr>
            <w:i/>
            <w:iCs/>
          </w:rPr>
          <w:t>s</w:t>
        </w:r>
      </w:ins>
      <w:r w:rsidRPr="00DC7D71">
        <w:rPr>
          <w:i/>
          <w:iCs/>
        </w:rPr>
        <w:t>)</w:t>
      </w:r>
      <w:r w:rsidRPr="00DC7D71">
        <w:tab/>
        <w:t>that the frequency band 37.5-38 GHz is allocated to the space research service (SRS) (deep space) in the space-to-Earth direction and the frequency band 40.0-40.5 GHz is allocated to the SRS and the Earth exploration-satellite service (EESS) in the Earth-to-space direction on a primary basis;</w:t>
      </w:r>
    </w:p>
    <w:p w14:paraId="44422A63" w14:textId="3A2CF1D9" w:rsidR="00FC3913" w:rsidRPr="00DC7D71" w:rsidRDefault="00FC3913" w:rsidP="00FC3913">
      <w:del w:id="138" w:author="Chamova, Alisa" w:date="2023-10-18T17:30:00Z">
        <w:r w:rsidRPr="00DC7D71" w:rsidDel="000B4498">
          <w:rPr>
            <w:i/>
            <w:iCs/>
          </w:rPr>
          <w:delText>o</w:delText>
        </w:r>
      </w:del>
      <w:ins w:id="139" w:author="Chamova, Alisa" w:date="2023-10-18T17:30:00Z">
        <w:r w:rsidR="000B4498" w:rsidRPr="00DC7D71">
          <w:rPr>
            <w:i/>
            <w:iCs/>
          </w:rPr>
          <w:t>t</w:t>
        </w:r>
      </w:ins>
      <w:r w:rsidRPr="00DC7D71">
        <w:rPr>
          <w:i/>
          <w:iCs/>
        </w:rPr>
        <w:t>)</w:t>
      </w:r>
      <w:r w:rsidRPr="00DC7D71">
        <w:tab/>
        <w:t>that the frequency bands 37.5-40.5 GHz and 38-39.5 GHz are also allocated to the EESS in the space-to-Earth direction on a secondary basis;</w:t>
      </w:r>
    </w:p>
    <w:p w14:paraId="3960F8C6" w14:textId="538AEBF9" w:rsidR="00FC3913" w:rsidRPr="00DC7D71" w:rsidRDefault="00FC3913" w:rsidP="00FC3913">
      <w:del w:id="140" w:author="Chamova, Alisa" w:date="2023-10-18T17:30:00Z">
        <w:r w:rsidRPr="00DC7D71" w:rsidDel="000B4498">
          <w:rPr>
            <w:i/>
          </w:rPr>
          <w:delText>p</w:delText>
        </w:r>
      </w:del>
      <w:ins w:id="141" w:author="Chamova, Alisa" w:date="2023-10-18T17:30:00Z">
        <w:r w:rsidR="000B4498" w:rsidRPr="00DC7D71">
          <w:rPr>
            <w:i/>
          </w:rPr>
          <w:t>u</w:t>
        </w:r>
      </w:ins>
      <w:r w:rsidRPr="00DC7D71">
        <w:rPr>
          <w:i/>
        </w:rPr>
        <w:t>)</w:t>
      </w:r>
      <w:r w:rsidRPr="00DC7D71">
        <w:tab/>
        <w:t xml:space="preserve">that the frequency band 50.2-50.4 GHz is allocated on a primary basis to the EESS (passive) and SRS (passive), which need to </w:t>
      </w:r>
      <w:proofErr w:type="gramStart"/>
      <w:r w:rsidRPr="00DC7D71">
        <w:t>be adequately protected</w:t>
      </w:r>
      <w:proofErr w:type="gramEnd"/>
      <w:r w:rsidRPr="00DC7D71">
        <w:t>;</w:t>
      </w:r>
    </w:p>
    <w:p w14:paraId="5834917B" w14:textId="6665E2EE" w:rsidR="00FC3913" w:rsidRPr="00DC7D71" w:rsidRDefault="00FC3913" w:rsidP="00FC3913">
      <w:del w:id="142" w:author="Chamova, Alisa" w:date="2023-10-18T17:30:00Z">
        <w:r w:rsidRPr="00DC7D71" w:rsidDel="000B4498">
          <w:rPr>
            <w:i/>
          </w:rPr>
          <w:delText>q</w:delText>
        </w:r>
      </w:del>
      <w:ins w:id="143" w:author="Chamova, Alisa" w:date="2023-10-18T17:30:00Z">
        <w:r w:rsidR="000B4498" w:rsidRPr="00DC7D71">
          <w:rPr>
            <w:i/>
          </w:rPr>
          <w:t>v</w:t>
        </w:r>
      </w:ins>
      <w:r w:rsidRPr="00DC7D71">
        <w:rPr>
          <w:i/>
        </w:rPr>
        <w:t>)</w:t>
      </w:r>
      <w:r w:rsidRPr="00DC7D71">
        <w:tab/>
        <w:t xml:space="preserve">that all allocated services in these frequency bands should be </w:t>
      </w:r>
      <w:proofErr w:type="gramStart"/>
      <w:r w:rsidRPr="00DC7D71">
        <w:t>taken into account</w:t>
      </w:r>
      <w:proofErr w:type="gramEnd"/>
      <w:r w:rsidRPr="00DC7D71">
        <w:t>,</w:t>
      </w:r>
    </w:p>
    <w:p w14:paraId="73BDF572" w14:textId="77777777" w:rsidR="00FC3913" w:rsidRPr="00DC7D71" w:rsidRDefault="00FC3913" w:rsidP="00FC3913">
      <w:pPr>
        <w:pStyle w:val="Call"/>
      </w:pPr>
      <w:r w:rsidRPr="00DC7D71">
        <w:t>resolves to invite the ITU Radiocommunication Sector</w:t>
      </w:r>
    </w:p>
    <w:p w14:paraId="597E077B" w14:textId="63BB4A85" w:rsidR="00FC3913" w:rsidRPr="00DC7D71" w:rsidRDefault="00FC3913" w:rsidP="00FC3913">
      <w:r w:rsidRPr="00DC7D71">
        <w:t>1</w:t>
      </w:r>
      <w:r w:rsidRPr="00DC7D71">
        <w:tab/>
        <w:t>to study the technical and operational characteristics of aeronautical and maritime ESIMs</w:t>
      </w:r>
      <w:ins w:id="144" w:author="Chamova, Alisa" w:date="2023-10-18T17:30:00Z">
        <w:r w:rsidR="000B4498" w:rsidRPr="00DC7D71">
          <w:t xml:space="preserve"> communicating with GSO and non-GSO space stations</w:t>
        </w:r>
      </w:ins>
      <w:r w:rsidRPr="00DC7D71">
        <w:t xml:space="preserve"> that plan to operate within </w:t>
      </w:r>
      <w:del w:id="145" w:author="Chamova, Alisa" w:date="2023-10-18T17:38:00Z">
        <w:r w:rsidRPr="00DC7D71" w:rsidDel="0079055A">
          <w:delText xml:space="preserve">GSO </w:delText>
        </w:r>
      </w:del>
      <w:r w:rsidRPr="00DC7D71">
        <w:t>FSS allocations in the frequency bands 37.5-39.5 GHz, 40.5</w:t>
      </w:r>
      <w:r w:rsidRPr="00DC7D71">
        <w:noBreakHyphen/>
        <w:t>42.5 GHz, 47.2-50.2 GHz and 50.4</w:t>
      </w:r>
      <w:r w:rsidRPr="00DC7D71">
        <w:noBreakHyphen/>
        <w:t>51.4 GHz;</w:t>
      </w:r>
    </w:p>
    <w:p w14:paraId="52F1D745" w14:textId="35CE5494" w:rsidR="00FC3913" w:rsidRPr="00DC7D71" w:rsidRDefault="00FC3913" w:rsidP="00FC3913">
      <w:r w:rsidRPr="00DC7D71">
        <w:t>2</w:t>
      </w:r>
      <w:r w:rsidRPr="00DC7D71">
        <w:tab/>
        <w:t xml:space="preserve">to study sharing and compatibility between aeronautical and maritime ESIMs </w:t>
      </w:r>
      <w:ins w:id="146" w:author="Chamova, Alisa" w:date="2023-10-18T17:30:00Z">
        <w:r w:rsidR="000B4498" w:rsidRPr="00DC7D71">
          <w:t>communicating with GSO and non-GSO space stations in the</w:t>
        </w:r>
      </w:ins>
      <w:del w:id="147" w:author="Chamova, Alisa" w:date="2023-10-18T17:30:00Z">
        <w:r w:rsidRPr="00DC7D71" w:rsidDel="000B4498">
          <w:delText>oper</w:delText>
        </w:r>
      </w:del>
      <w:del w:id="148" w:author="Chamova, Alisa" w:date="2023-10-18T17:31:00Z">
        <w:r w:rsidRPr="00DC7D71" w:rsidDel="000B4498">
          <w:delText>ating with GSO</w:delText>
        </w:r>
      </w:del>
      <w:r w:rsidRPr="00DC7D71">
        <w:t xml:space="preserve"> FSS </w:t>
      </w:r>
      <w:del w:id="149" w:author="Chamova, Alisa" w:date="2023-10-18T17:31:00Z">
        <w:r w:rsidRPr="00DC7D71" w:rsidDel="000B4498">
          <w:delText xml:space="preserve">networks </w:delText>
        </w:r>
      </w:del>
      <w:r w:rsidRPr="00DC7D71">
        <w:t>in the frequency bands 37.5-39.5 GHz, 40.5</w:t>
      </w:r>
      <w:r w:rsidRPr="00DC7D71">
        <w:noBreakHyphen/>
        <w:t>42.5 GHz, 47.2</w:t>
      </w:r>
      <w:r w:rsidRPr="00DC7D71">
        <w:noBreakHyphen/>
        <w:t>50.2 GHz</w:t>
      </w:r>
      <w:r w:rsidRPr="00DC7D71">
        <w:rPr>
          <w:position w:val="6"/>
          <w:sz w:val="18"/>
        </w:rPr>
        <w:footnoteReference w:customMarkFollows="1" w:id="2"/>
        <w:t>*</w:t>
      </w:r>
      <w:r w:rsidRPr="00DC7D71">
        <w:t xml:space="preserve"> and 50.4-51.4 GHz</w:t>
      </w:r>
      <w:r w:rsidRPr="00DC7D71">
        <w:rPr>
          <w:vertAlign w:val="superscript"/>
        </w:rPr>
        <w:t>*</w:t>
      </w:r>
      <w:r w:rsidRPr="00DC7D71">
        <w:t xml:space="preserve"> and </w:t>
      </w:r>
      <w:del w:id="150" w:author="Chamova, Alisa" w:date="2023-10-18T17:31:00Z">
        <w:r w:rsidRPr="00DC7D71" w:rsidDel="000B4498">
          <w:delText xml:space="preserve">current and planned </w:delText>
        </w:r>
      </w:del>
      <w:ins w:id="151" w:author="Chamova, Alisa" w:date="2023-10-18T17:31:00Z">
        <w:r w:rsidR="000B4498" w:rsidRPr="00DC7D71">
          <w:t xml:space="preserve">the </w:t>
        </w:r>
      </w:ins>
      <w:r w:rsidRPr="00DC7D71">
        <w:t>stations of existing services allocated in these frequency bands and, where appropriate, in adjacent frequency bands, in order to ensure protection of, and not impose undue constraints on, those services;</w:t>
      </w:r>
    </w:p>
    <w:p w14:paraId="22DC46E3" w14:textId="37AA3E04" w:rsidR="00FC3913" w:rsidRPr="00DC7D71" w:rsidRDefault="00FC3913" w:rsidP="00FC3913">
      <w:r w:rsidRPr="00DC7D71">
        <w:t>3</w:t>
      </w:r>
      <w:r w:rsidRPr="00DC7D71">
        <w:tab/>
        <w:t xml:space="preserve">to develop, for </w:t>
      </w:r>
      <w:proofErr w:type="gramStart"/>
      <w:r w:rsidRPr="00DC7D71">
        <w:t>different types</w:t>
      </w:r>
      <w:proofErr w:type="gramEnd"/>
      <w:r w:rsidRPr="00DC7D71">
        <w:t xml:space="preserve"> of ESIM, technical conditions and regulatory provisions for their operation, taking into account the results of the studies above</w:t>
      </w:r>
      <w:del w:id="152" w:author="Chamova, Alisa" w:date="2023-10-18T17:31:00Z">
        <w:r w:rsidRPr="00DC7D71" w:rsidDel="000B4498">
          <w:delText>,</w:delText>
        </w:r>
      </w:del>
      <w:ins w:id="153" w:author="Chamova, Alisa" w:date="2023-10-18T17:31:00Z">
        <w:r w:rsidR="000B4498" w:rsidRPr="00DC7D71">
          <w:t>;</w:t>
        </w:r>
      </w:ins>
    </w:p>
    <w:p w14:paraId="2F33883B" w14:textId="3C02E710" w:rsidR="000B4498" w:rsidRPr="00DC7D71" w:rsidRDefault="000B4498" w:rsidP="003B6F94">
      <w:pPr>
        <w:rPr>
          <w:ins w:id="154" w:author="Chamova, Alisa" w:date="2023-10-18T17:31:00Z"/>
        </w:rPr>
      </w:pPr>
      <w:ins w:id="155" w:author="Chamova, Alisa" w:date="2023-10-18T17:31:00Z">
        <w:r w:rsidRPr="00DC7D71">
          <w:t>4</w:t>
        </w:r>
        <w:r w:rsidRPr="00DC7D71">
          <w:tab/>
          <w:t xml:space="preserve">to guarantee that the technical and operational measures and possible regulatory changes established in conformity with the present </w:t>
        </w:r>
        <w:r w:rsidR="0098485A" w:rsidRPr="00DC7D71">
          <w:t xml:space="preserve">Resolution </w:t>
        </w:r>
        <w:r w:rsidRPr="00DC7D71">
          <w:t>will not affect the relevant provisions relative to the protection of GSO networks with respect to non-GSO FSS systems,</w:t>
        </w:r>
      </w:ins>
    </w:p>
    <w:p w14:paraId="77983D9D" w14:textId="121448A4" w:rsidR="00FC3913" w:rsidRPr="00DC7D71" w:rsidRDefault="00FC3913" w:rsidP="00FC3913">
      <w:pPr>
        <w:pStyle w:val="Call"/>
      </w:pPr>
      <w:r w:rsidRPr="00DC7D71">
        <w:lastRenderedPageBreak/>
        <w:t>invites the 2027 World Radiocommunication Conference</w:t>
      </w:r>
    </w:p>
    <w:p w14:paraId="73C37899" w14:textId="2680B75C" w:rsidR="000926D4" w:rsidRPr="00DC7D71" w:rsidRDefault="00FC3913" w:rsidP="00034A33">
      <w:r w:rsidRPr="00DC7D71">
        <w:t xml:space="preserve">to consider the results of the above studies and take necessary actions, as appropriate, provided that the results of the studies referred to in </w:t>
      </w:r>
      <w:r w:rsidRPr="00DC7D71">
        <w:rPr>
          <w:i/>
          <w:iCs/>
        </w:rPr>
        <w:t>resolves to invite the ITU Radiocommunication Sector</w:t>
      </w:r>
      <w:r w:rsidRPr="00DC7D71">
        <w:t xml:space="preserve"> are complete and agreed by the radiocommunication study groups.</w:t>
      </w:r>
    </w:p>
    <w:p w14:paraId="4DC99F4D" w14:textId="07BDB919" w:rsidR="000B4498" w:rsidRPr="00DC7D71" w:rsidRDefault="000B4498" w:rsidP="00FC3913">
      <w:pPr>
        <w:pStyle w:val="Reasons"/>
      </w:pPr>
      <w:r w:rsidRPr="00DC7D71">
        <w:rPr>
          <w:b/>
        </w:rPr>
        <w:t>Reasons:</w:t>
      </w:r>
      <w:r w:rsidRPr="00DC7D71">
        <w:tab/>
      </w:r>
      <w:r w:rsidRPr="00DC7D71">
        <w:rPr>
          <w:bCs/>
        </w:rPr>
        <w:t>This Resolution will include the proposed modifications to be taking in to account for the development of the studies required during the study cycle</w:t>
      </w:r>
      <w:r w:rsidRPr="00DC7D71">
        <w:t>.</w:t>
      </w:r>
    </w:p>
    <w:p w14:paraId="2CF6863C" w14:textId="77777777" w:rsidR="000926D4" w:rsidRPr="00DC7D71" w:rsidRDefault="00F30FCA">
      <w:pPr>
        <w:pStyle w:val="Proposal"/>
      </w:pPr>
      <w:r w:rsidRPr="00DC7D71">
        <w:t>SUP</w:t>
      </w:r>
      <w:r w:rsidRPr="00DC7D71">
        <w:tab/>
        <w:t>IAP/44A27A16/3</w:t>
      </w:r>
    </w:p>
    <w:p w14:paraId="088880FE" w14:textId="77777777" w:rsidR="00F30FCA" w:rsidRPr="00DC7D71" w:rsidRDefault="00F30FCA" w:rsidP="00755998">
      <w:pPr>
        <w:pStyle w:val="ResNo"/>
      </w:pPr>
      <w:bookmarkStart w:id="156" w:name="_Toc39649639"/>
      <w:r w:rsidRPr="00DC7D71">
        <w:t xml:space="preserve">RESOLUTION </w:t>
      </w:r>
      <w:r w:rsidRPr="00DC7D71">
        <w:rPr>
          <w:rStyle w:val="href"/>
        </w:rPr>
        <w:t>812</w:t>
      </w:r>
      <w:r w:rsidRPr="00DC7D71">
        <w:t xml:space="preserve"> (WRC-19)</w:t>
      </w:r>
      <w:bookmarkEnd w:id="156"/>
    </w:p>
    <w:p w14:paraId="77C957E7" w14:textId="77777777" w:rsidR="00F30FCA" w:rsidRPr="00DC7D71" w:rsidRDefault="00F30FCA" w:rsidP="00755998">
      <w:pPr>
        <w:pStyle w:val="Restitle"/>
      </w:pPr>
      <w:bookmarkStart w:id="157" w:name="_Toc35789443"/>
      <w:bookmarkStart w:id="158" w:name="_Toc35857140"/>
      <w:bookmarkStart w:id="159" w:name="_Toc35877775"/>
      <w:bookmarkStart w:id="160" w:name="_Toc35963719"/>
      <w:bookmarkStart w:id="161" w:name="_Toc39649640"/>
      <w:r w:rsidRPr="00DC7D71">
        <w:t>Preliminary agenda for the 2027 World Radiocommunication Conference</w:t>
      </w:r>
      <w:r w:rsidRPr="00DC7D71">
        <w:rPr>
          <w:rStyle w:val="FootnoteReference"/>
        </w:rPr>
        <w:footnoteReference w:customMarkFollows="1" w:id="3"/>
        <w:t>*</w:t>
      </w:r>
      <w:bookmarkEnd w:id="157"/>
      <w:bookmarkEnd w:id="158"/>
      <w:bookmarkEnd w:id="159"/>
      <w:bookmarkEnd w:id="160"/>
      <w:bookmarkEnd w:id="161"/>
    </w:p>
    <w:p w14:paraId="261CC34A" w14:textId="4D946915" w:rsidR="000926D4" w:rsidRPr="00DC7D71" w:rsidRDefault="00F30FCA">
      <w:pPr>
        <w:pStyle w:val="Reasons"/>
      </w:pPr>
      <w:r w:rsidRPr="00DC7D71">
        <w:rPr>
          <w:b/>
        </w:rPr>
        <w:t>Reasons:</w:t>
      </w:r>
      <w:r w:rsidRPr="00DC7D71">
        <w:tab/>
      </w:r>
      <w:r w:rsidR="000B4498" w:rsidRPr="00DC7D71">
        <w:rPr>
          <w:bCs/>
        </w:rPr>
        <w:t xml:space="preserve">This </w:t>
      </w:r>
      <w:r w:rsidR="000B4498" w:rsidRPr="00DC7D71">
        <w:t xml:space="preserve">Resolution should </w:t>
      </w:r>
      <w:proofErr w:type="gramStart"/>
      <w:r w:rsidR="000B4498" w:rsidRPr="00DC7D71">
        <w:t>be deleted</w:t>
      </w:r>
      <w:proofErr w:type="gramEnd"/>
      <w:r w:rsidR="000B4498" w:rsidRPr="00DC7D71">
        <w:t xml:space="preserve">, as WRC-23 will establish a new Resolution for the </w:t>
      </w:r>
      <w:r w:rsidR="00C7690D" w:rsidRPr="00DC7D71">
        <w:t xml:space="preserve">agenda items </w:t>
      </w:r>
      <w:r w:rsidR="000B4498" w:rsidRPr="00DC7D71">
        <w:t>for WRC-27.</w:t>
      </w:r>
    </w:p>
    <w:p w14:paraId="2B8E6AE3" w14:textId="3F4006B0" w:rsidR="000B4498" w:rsidRPr="00DC7D71" w:rsidRDefault="000B4498" w:rsidP="000B4498">
      <w:r w:rsidRPr="00DC7D71">
        <w:br w:type="page"/>
      </w:r>
    </w:p>
    <w:p w14:paraId="41C41106" w14:textId="77777777" w:rsidR="000B4498" w:rsidRPr="00DC7D71" w:rsidRDefault="000B4498" w:rsidP="000B4498">
      <w:pPr>
        <w:pStyle w:val="AnnexNo"/>
      </w:pPr>
      <w:r w:rsidRPr="00DC7D71">
        <w:lastRenderedPageBreak/>
        <w:t>ATTACHMENT </w:t>
      </w:r>
    </w:p>
    <w:p w14:paraId="164D6B60" w14:textId="621394A8" w:rsidR="000B4498" w:rsidRPr="00DC7D71" w:rsidRDefault="000B4498" w:rsidP="00E67248">
      <w:pPr>
        <w:pStyle w:val="Annextitle"/>
        <w:rPr>
          <w:bCs/>
        </w:rPr>
      </w:pPr>
      <w:r w:rsidRPr="00DC7D71">
        <w:t>Proposal for an additional agenda item for the use of the frequency bands 37.5-39.5</w:t>
      </w:r>
      <w:r w:rsidR="00DC636D" w:rsidRPr="00DC7D71">
        <w:t> </w:t>
      </w:r>
      <w:r w:rsidRPr="00DC7D71">
        <w:t>GHz (space-to-</w:t>
      </w:r>
      <w:r w:rsidR="0073352B" w:rsidRPr="00DC7D71">
        <w:t>Earth</w:t>
      </w:r>
      <w:r w:rsidRPr="00DC7D71">
        <w:t>), 40.5-42.5</w:t>
      </w:r>
      <w:r w:rsidR="00DC636D" w:rsidRPr="00DC7D71">
        <w:t> </w:t>
      </w:r>
      <w:r w:rsidRPr="00DC7D71">
        <w:t>GHz (space-to-</w:t>
      </w:r>
      <w:r w:rsidR="0073352B" w:rsidRPr="00DC7D71">
        <w:t>Earth</w:t>
      </w:r>
      <w:r w:rsidRPr="00DC7D71">
        <w:t>), 47.2-50.2</w:t>
      </w:r>
      <w:r w:rsidR="00DC636D" w:rsidRPr="00DC7D71">
        <w:t> </w:t>
      </w:r>
      <w:r w:rsidRPr="00DC7D71">
        <w:t>GHz (</w:t>
      </w:r>
      <w:r w:rsidR="00E67248" w:rsidRPr="00DC7D71">
        <w:t>Earth</w:t>
      </w:r>
      <w:r w:rsidRPr="00DC7D71">
        <w:t>-to-space), and 50.4-51.4</w:t>
      </w:r>
      <w:r w:rsidR="00DC636D" w:rsidRPr="00DC7D71">
        <w:t> </w:t>
      </w:r>
      <w:r w:rsidRPr="00DC7D71">
        <w:t>GHz (</w:t>
      </w:r>
      <w:r w:rsidR="00E67248" w:rsidRPr="00DC7D71">
        <w:t>Earth</w:t>
      </w:r>
      <w:r w:rsidRPr="00DC7D71">
        <w:t xml:space="preserve">-to-space) by aeronautical and maritime earth stations in motion communicating with </w:t>
      </w:r>
      <w:r w:rsidRPr="00DC7D71">
        <w:rPr>
          <w:bCs/>
        </w:rPr>
        <w:t>geostationary and non-geostationary space stations in the fixed-satellite service</w:t>
      </w:r>
    </w:p>
    <w:tbl>
      <w:tblPr>
        <w:tblW w:w="0" w:type="auto"/>
        <w:tblInd w:w="135" w:type="dxa"/>
        <w:tblLayout w:type="fixed"/>
        <w:tblLook w:val="04A0" w:firstRow="1" w:lastRow="0" w:firstColumn="1" w:lastColumn="0" w:noHBand="0" w:noVBand="1"/>
      </w:tblPr>
      <w:tblGrid>
        <w:gridCol w:w="4845"/>
        <w:gridCol w:w="4785"/>
      </w:tblGrid>
      <w:tr w:rsidR="000B4498" w:rsidRPr="00DC7D71" w14:paraId="2758F6AF" w14:textId="77777777" w:rsidTr="006928D6">
        <w:trPr>
          <w:trHeight w:val="300"/>
        </w:trPr>
        <w:tc>
          <w:tcPr>
            <w:tcW w:w="9630" w:type="dxa"/>
            <w:gridSpan w:val="2"/>
            <w:tcMar>
              <w:left w:w="108" w:type="dxa"/>
              <w:right w:w="108" w:type="dxa"/>
            </w:tcMar>
          </w:tcPr>
          <w:p w14:paraId="24CEA9E8" w14:textId="4524CBBE" w:rsidR="000B4498" w:rsidRPr="00DC7D71" w:rsidRDefault="000B4498" w:rsidP="0073352B">
            <w:pPr>
              <w:spacing w:before="240"/>
            </w:pPr>
            <w:r w:rsidRPr="00DC7D71">
              <w:rPr>
                <w:b/>
                <w:bCs/>
                <w:szCs w:val="24"/>
              </w:rPr>
              <w:t>Subject:</w:t>
            </w:r>
            <w:r w:rsidRPr="00DC7D71">
              <w:t xml:space="preserve"> Proposed future WRC</w:t>
            </w:r>
            <w:r w:rsidR="00DC636D" w:rsidRPr="00DC7D71">
              <w:noBreakHyphen/>
            </w:r>
            <w:r w:rsidR="003B6F94" w:rsidRPr="00DC7D71">
              <w:noBreakHyphen/>
            </w:r>
            <w:r w:rsidRPr="00DC7D71">
              <w:t>2027 agenda item to facilitate the use of frequency bands 37.5-39.5 GHz (space-to-</w:t>
            </w:r>
            <w:r w:rsidR="0073352B" w:rsidRPr="00DC7D71">
              <w:t>Earth</w:t>
            </w:r>
            <w:r w:rsidRPr="00DC7D71">
              <w:t>), 40.5-42.5</w:t>
            </w:r>
            <w:r w:rsidR="00DC636D" w:rsidRPr="00DC7D71">
              <w:t> </w:t>
            </w:r>
            <w:r w:rsidRPr="00DC7D71">
              <w:t>GHz (space-to-</w:t>
            </w:r>
            <w:r w:rsidR="0073352B" w:rsidRPr="00DC7D71">
              <w:t>Earth</w:t>
            </w:r>
            <w:r w:rsidRPr="00DC7D71">
              <w:t>), 47.2-50.2</w:t>
            </w:r>
            <w:r w:rsidR="00DC636D" w:rsidRPr="00DC7D71">
              <w:t> </w:t>
            </w:r>
            <w:r w:rsidRPr="00DC7D71">
              <w:t>GHz (</w:t>
            </w:r>
            <w:r w:rsidR="0073352B" w:rsidRPr="00DC7D71">
              <w:t>Earth</w:t>
            </w:r>
            <w:r w:rsidRPr="00DC7D71">
              <w:t>-to-space), and 50.4-51.4</w:t>
            </w:r>
            <w:r w:rsidR="00DC636D" w:rsidRPr="00DC7D71">
              <w:t> </w:t>
            </w:r>
            <w:r w:rsidRPr="00DC7D71">
              <w:t>GHz (</w:t>
            </w:r>
            <w:r w:rsidR="0073352B" w:rsidRPr="00DC7D71">
              <w:t>Earth</w:t>
            </w:r>
            <w:r w:rsidRPr="00DC7D71">
              <w:t>-to-space) by aeronautical and maritime earth stations in motion communicating with geostationary and non-geostationary space stations in the fixed-satellite service</w:t>
            </w:r>
          </w:p>
        </w:tc>
      </w:tr>
      <w:tr w:rsidR="000B4498" w:rsidRPr="00DC7D71" w14:paraId="5F7E395D" w14:textId="77777777" w:rsidTr="006928D6">
        <w:trPr>
          <w:trHeight w:val="300"/>
        </w:trPr>
        <w:tc>
          <w:tcPr>
            <w:tcW w:w="9630" w:type="dxa"/>
            <w:gridSpan w:val="2"/>
            <w:tcBorders>
              <w:left w:val="nil"/>
              <w:bottom w:val="single" w:sz="8" w:space="0" w:color="auto"/>
              <w:right w:val="nil"/>
            </w:tcBorders>
            <w:tcMar>
              <w:left w:w="108" w:type="dxa"/>
              <w:right w:w="108" w:type="dxa"/>
            </w:tcMar>
          </w:tcPr>
          <w:p w14:paraId="1AFC6367" w14:textId="4F1605FE" w:rsidR="000B4498" w:rsidRPr="00DC7D71" w:rsidRDefault="000B4498" w:rsidP="006928D6">
            <w:pPr>
              <w:spacing w:before="240" w:after="120"/>
              <w:jc w:val="both"/>
            </w:pPr>
            <w:r w:rsidRPr="00DC7D71">
              <w:rPr>
                <w:b/>
                <w:bCs/>
                <w:szCs w:val="24"/>
              </w:rPr>
              <w:t>Origin:</w:t>
            </w:r>
            <w:r w:rsidRPr="00DC7D71">
              <w:t xml:space="preserve"> CITEL</w:t>
            </w:r>
          </w:p>
        </w:tc>
      </w:tr>
      <w:tr w:rsidR="000B4498" w:rsidRPr="00DC7D71" w14:paraId="34D13A3C" w14:textId="77777777" w:rsidTr="006928D6">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086B818D" w14:textId="77777777" w:rsidR="000B4498" w:rsidRPr="00DC7D71" w:rsidRDefault="000B4498" w:rsidP="006928D6">
            <w:pPr>
              <w:jc w:val="both"/>
            </w:pPr>
            <w:r w:rsidRPr="00DC7D71">
              <w:rPr>
                <w:b/>
                <w:bCs/>
                <w:i/>
                <w:iCs/>
                <w:color w:val="000000" w:themeColor="text1"/>
                <w:szCs w:val="24"/>
              </w:rPr>
              <w:t>Proposal</w:t>
            </w:r>
            <w:r w:rsidRPr="00DC7D71">
              <w:rPr>
                <w:b/>
                <w:bCs/>
                <w:color w:val="000000" w:themeColor="text1"/>
                <w:szCs w:val="24"/>
              </w:rPr>
              <w:t>:</w:t>
            </w:r>
          </w:p>
          <w:p w14:paraId="1F55ACC1" w14:textId="672D35AE" w:rsidR="000B4498" w:rsidRPr="00DC7D71" w:rsidRDefault="000B4498" w:rsidP="00DA7D75">
            <w:r w:rsidRPr="00DC7D71">
              <w:t>to study and develop technical, operational and regulatory measures, as appropriate, to facilitate the use of the frequency bands 37.5-39.5</w:t>
            </w:r>
            <w:r w:rsidR="00DC636D" w:rsidRPr="00DC7D71">
              <w:t> </w:t>
            </w:r>
            <w:r w:rsidRPr="00DC7D71">
              <w:t>GHz (space-to-Earth), 40.5-42.5</w:t>
            </w:r>
            <w:r w:rsidR="00DC636D" w:rsidRPr="00DC7D71">
              <w:t> </w:t>
            </w:r>
            <w:r w:rsidRPr="00DC7D71">
              <w:t>GHz (space-to-Earth), 47.2-50.2</w:t>
            </w:r>
            <w:r w:rsidR="00DC636D" w:rsidRPr="00DC7D71">
              <w:t> </w:t>
            </w:r>
            <w:r w:rsidRPr="00DC7D71">
              <w:t>GHz (Earth-to-space) and 50.4-51.4</w:t>
            </w:r>
            <w:r w:rsidR="00DC636D" w:rsidRPr="00DC7D71">
              <w:t> </w:t>
            </w:r>
            <w:r w:rsidRPr="00DC7D71">
              <w:t>GHz (Earth-to-space) by aeronautical and maritime earth stations in motion communicating with geostationary and non-geostationary space stations in the fixed</w:t>
            </w:r>
            <w:r w:rsidR="00DA7D75" w:rsidRPr="00DC7D71">
              <w:t>-</w:t>
            </w:r>
            <w:r w:rsidRPr="00DC7D71">
              <w:t>satellite service, while ensuring due protection of existing services in those frequency bands.</w:t>
            </w:r>
          </w:p>
        </w:tc>
      </w:tr>
      <w:tr w:rsidR="000B4498" w:rsidRPr="00DC7D71" w14:paraId="5231E07B" w14:textId="77777777" w:rsidTr="006928D6">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59B3ECA2" w14:textId="77777777" w:rsidR="000B4498" w:rsidRPr="00DC7D71" w:rsidRDefault="000B4498" w:rsidP="006928D6">
            <w:pPr>
              <w:jc w:val="both"/>
            </w:pPr>
            <w:r w:rsidRPr="00DC7D71">
              <w:rPr>
                <w:b/>
                <w:bCs/>
                <w:i/>
                <w:iCs/>
                <w:color w:val="000000" w:themeColor="text1"/>
                <w:szCs w:val="24"/>
              </w:rPr>
              <w:t>Background/reason</w:t>
            </w:r>
            <w:r w:rsidRPr="00DC7D71">
              <w:rPr>
                <w:b/>
                <w:bCs/>
                <w:color w:val="000000" w:themeColor="text1"/>
                <w:szCs w:val="24"/>
              </w:rPr>
              <w:t>:</w:t>
            </w:r>
          </w:p>
          <w:p w14:paraId="251AC62F" w14:textId="172DEC21" w:rsidR="000B4498" w:rsidRPr="00DC7D71" w:rsidRDefault="000B4498" w:rsidP="00DA7D75">
            <w:pPr>
              <w:rPr>
                <w:bCs/>
              </w:rPr>
            </w:pPr>
            <w:r w:rsidRPr="00DC7D71">
              <w:rPr>
                <w:bCs/>
              </w:rPr>
              <w:t>Resolution</w:t>
            </w:r>
            <w:r w:rsidR="00DC636D" w:rsidRPr="00DC7D71">
              <w:rPr>
                <w:bCs/>
              </w:rPr>
              <w:t> </w:t>
            </w:r>
            <w:r w:rsidRPr="00DC7D71">
              <w:rPr>
                <w:b/>
              </w:rPr>
              <w:t>176 (WRC</w:t>
            </w:r>
            <w:r w:rsidR="00DC636D" w:rsidRPr="00DC7D71">
              <w:rPr>
                <w:b/>
              </w:rPr>
              <w:noBreakHyphen/>
            </w:r>
            <w:r w:rsidRPr="00DC7D71">
              <w:rPr>
                <w:b/>
              </w:rPr>
              <w:t>19)</w:t>
            </w:r>
            <w:r w:rsidRPr="00DC7D71">
              <w:rPr>
                <w:bCs/>
              </w:rPr>
              <w:t xml:space="preserve"> requests studies on the use of the frequency bands</w:t>
            </w:r>
            <w:r w:rsidRPr="00DC7D71">
              <w:t xml:space="preserve"> 37.5-39.5</w:t>
            </w:r>
            <w:r w:rsidR="00DC636D" w:rsidRPr="00DC7D71">
              <w:t> </w:t>
            </w:r>
            <w:r w:rsidRPr="00DC7D71">
              <w:t>GHz (space-to-Earth), 40.5-42.5</w:t>
            </w:r>
            <w:r w:rsidR="00DC636D" w:rsidRPr="00DC7D71">
              <w:t> </w:t>
            </w:r>
            <w:r w:rsidRPr="00DC7D71">
              <w:t>GHz (space-to-Earth), 47.2-50.2</w:t>
            </w:r>
            <w:r w:rsidR="00DC636D" w:rsidRPr="00DC7D71">
              <w:t> </w:t>
            </w:r>
            <w:r w:rsidRPr="00DC7D71">
              <w:t>GHz (Earth-to-space) and 50.4-51.4</w:t>
            </w:r>
            <w:r w:rsidR="00DA7D75" w:rsidRPr="00DC7D71">
              <w:t> </w:t>
            </w:r>
            <w:r w:rsidRPr="00DC7D71">
              <w:t>GHz (Earth-to-space) by aeronautical and maritime earth stations in motion communicating with geostationary space stations</w:t>
            </w:r>
            <w:r w:rsidR="00A60CEA" w:rsidRPr="00DC7D71">
              <w:t xml:space="preserve"> </w:t>
            </w:r>
            <w:r w:rsidRPr="00DC7D71">
              <w:t>in the fixed-satellite service</w:t>
            </w:r>
            <w:r w:rsidR="00A60CEA" w:rsidRPr="00DC7D71">
              <w:t xml:space="preserve"> (FSS)</w:t>
            </w:r>
            <w:r w:rsidRPr="00DC7D71">
              <w:rPr>
                <w:bCs/>
              </w:rPr>
              <w:t>.</w:t>
            </w:r>
          </w:p>
          <w:p w14:paraId="6689DEB6" w14:textId="248FEC22" w:rsidR="000B4498" w:rsidRPr="00DC7D71" w:rsidRDefault="000B4498" w:rsidP="00DA7D75">
            <w:r w:rsidRPr="00DC7D71">
              <w:rPr>
                <w:bCs/>
              </w:rPr>
              <w:t>Although Resolution</w:t>
            </w:r>
            <w:r w:rsidR="00AE2B54" w:rsidRPr="00DC7D71">
              <w:rPr>
                <w:bCs/>
              </w:rPr>
              <w:t> </w:t>
            </w:r>
            <w:r w:rsidRPr="00DC7D71">
              <w:rPr>
                <w:b/>
              </w:rPr>
              <w:t>176 (WRC-19)</w:t>
            </w:r>
            <w:r w:rsidRPr="00DC7D71">
              <w:rPr>
                <w:bCs/>
              </w:rPr>
              <w:t xml:space="preserve"> was drawn up </w:t>
            </w:r>
            <w:proofErr w:type="gramStart"/>
            <w:r w:rsidRPr="00DC7D71">
              <w:rPr>
                <w:bCs/>
              </w:rPr>
              <w:t>in order to</w:t>
            </w:r>
            <w:proofErr w:type="gramEnd"/>
            <w:r w:rsidRPr="00DC7D71">
              <w:rPr>
                <w:bCs/>
              </w:rPr>
              <w:t xml:space="preserve"> study sharing and compatibility with services allocated and identified in these frequency bands for GSO FSS systems, improvements in antenna and terminal technologies have made it possible to use the frequency bands of 50/40 GHZ for both GSO FSS networks and non-GSO FSS networks. Non-GSO satellite constellations in these frequency bands make it possible to provide broadband connectivity to a variety of applications and with greater flexibility and safety and lower latency. It </w:t>
            </w:r>
            <w:proofErr w:type="gramStart"/>
            <w:r w:rsidRPr="00DC7D71">
              <w:rPr>
                <w:bCs/>
              </w:rPr>
              <w:t>is expected</w:t>
            </w:r>
            <w:proofErr w:type="gramEnd"/>
            <w:r w:rsidRPr="00DC7D71">
              <w:rPr>
                <w:bCs/>
              </w:rPr>
              <w:t xml:space="preserve"> that more of these non-GSO systems shall be rolled out to meet consumers’ growing demand for access to broadband connectivity, regardless of location. One service area of notable growth for non-GSO systems is the provision of broadband connectivity to users on vessels and aircraft.</w:t>
            </w:r>
          </w:p>
        </w:tc>
      </w:tr>
      <w:tr w:rsidR="000B4498" w:rsidRPr="00DC7D71" w14:paraId="0843692B" w14:textId="77777777" w:rsidTr="006928D6">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5E7DABE5" w14:textId="77777777" w:rsidR="000B4498" w:rsidRPr="00DC7D71" w:rsidRDefault="000B4498" w:rsidP="006928D6">
            <w:pPr>
              <w:jc w:val="both"/>
            </w:pPr>
            <w:r w:rsidRPr="00DC7D71">
              <w:rPr>
                <w:b/>
                <w:bCs/>
                <w:i/>
                <w:iCs/>
                <w:szCs w:val="24"/>
              </w:rPr>
              <w:t>Radiocommunication services concerned</w:t>
            </w:r>
            <w:r w:rsidRPr="00DC7D71">
              <w:rPr>
                <w:b/>
                <w:bCs/>
                <w:szCs w:val="24"/>
              </w:rPr>
              <w:t>:</w:t>
            </w:r>
          </w:p>
          <w:p w14:paraId="16384889" w14:textId="69416344" w:rsidR="000B4498" w:rsidRPr="00DC7D71" w:rsidRDefault="000B4498" w:rsidP="00D01CA5">
            <w:r w:rsidRPr="00DC7D71">
              <w:t>Fixed, fixed-satellite service, mobile, mobile-satellite service, BSS, EESS, radio astronomy and other services</w:t>
            </w:r>
          </w:p>
        </w:tc>
      </w:tr>
      <w:tr w:rsidR="000B4498" w:rsidRPr="00DC7D71" w14:paraId="6A8123D9" w14:textId="77777777" w:rsidTr="006928D6">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1D264F58" w14:textId="77777777" w:rsidR="000B4498" w:rsidRPr="00DC7D71" w:rsidRDefault="000B4498" w:rsidP="006928D6">
            <w:pPr>
              <w:jc w:val="both"/>
            </w:pPr>
            <w:r w:rsidRPr="00DC7D71">
              <w:rPr>
                <w:b/>
                <w:bCs/>
                <w:i/>
                <w:iCs/>
                <w:szCs w:val="24"/>
              </w:rPr>
              <w:t xml:space="preserve">Indication of </w:t>
            </w:r>
            <w:proofErr w:type="gramStart"/>
            <w:r w:rsidRPr="00DC7D71">
              <w:rPr>
                <w:b/>
                <w:bCs/>
                <w:i/>
                <w:iCs/>
                <w:szCs w:val="24"/>
              </w:rPr>
              <w:t>possible difficulties</w:t>
            </w:r>
            <w:proofErr w:type="gramEnd"/>
            <w:r w:rsidRPr="00DC7D71">
              <w:rPr>
                <w:b/>
                <w:bCs/>
                <w:szCs w:val="24"/>
              </w:rPr>
              <w:t>:</w:t>
            </w:r>
          </w:p>
          <w:p w14:paraId="61BEA9B3" w14:textId="6C58109B" w:rsidR="000B4498" w:rsidRPr="00DC7D71" w:rsidRDefault="000B4498" w:rsidP="006928D6">
            <w:pPr>
              <w:jc w:val="both"/>
            </w:pPr>
            <w:r w:rsidRPr="00DC7D71">
              <w:t>[ ]</w:t>
            </w:r>
          </w:p>
        </w:tc>
      </w:tr>
      <w:tr w:rsidR="000B4498" w:rsidRPr="00DC7D71" w14:paraId="7A2D35AC" w14:textId="77777777" w:rsidTr="006928D6">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77492447" w14:textId="77777777" w:rsidR="000B4498" w:rsidRPr="00DC7D71" w:rsidRDefault="000B4498" w:rsidP="006928D6">
            <w:pPr>
              <w:jc w:val="both"/>
            </w:pPr>
            <w:r w:rsidRPr="00DC7D71">
              <w:rPr>
                <w:b/>
                <w:bCs/>
                <w:i/>
                <w:iCs/>
                <w:szCs w:val="24"/>
              </w:rPr>
              <w:t>Previous/ongoing studies on the issue</w:t>
            </w:r>
            <w:r w:rsidRPr="00DC7D71">
              <w:rPr>
                <w:b/>
                <w:bCs/>
                <w:szCs w:val="24"/>
              </w:rPr>
              <w:t>:</w:t>
            </w:r>
          </w:p>
          <w:p w14:paraId="4C01BFF0" w14:textId="4A93D067" w:rsidR="000B4498" w:rsidRPr="00DC7D71" w:rsidRDefault="000B4498" w:rsidP="006928D6">
            <w:pPr>
              <w:jc w:val="both"/>
            </w:pPr>
            <w:r w:rsidRPr="00DC7D71">
              <w:t>[ ]</w:t>
            </w:r>
          </w:p>
        </w:tc>
      </w:tr>
      <w:tr w:rsidR="000B4498" w:rsidRPr="00DC7D71" w14:paraId="4D5D1B88" w14:textId="77777777" w:rsidTr="006928D6">
        <w:trPr>
          <w:trHeight w:val="300"/>
        </w:trPr>
        <w:tc>
          <w:tcPr>
            <w:tcW w:w="4845" w:type="dxa"/>
            <w:tcBorders>
              <w:top w:val="single" w:sz="8" w:space="0" w:color="auto"/>
              <w:left w:val="nil"/>
              <w:bottom w:val="single" w:sz="8" w:space="0" w:color="auto"/>
              <w:right w:val="single" w:sz="8" w:space="0" w:color="auto"/>
            </w:tcBorders>
            <w:tcMar>
              <w:left w:w="108" w:type="dxa"/>
              <w:right w:w="108" w:type="dxa"/>
            </w:tcMar>
          </w:tcPr>
          <w:p w14:paraId="3370FF5F" w14:textId="77777777" w:rsidR="000B4498" w:rsidRPr="00DC7D71" w:rsidRDefault="000B4498" w:rsidP="006928D6">
            <w:pPr>
              <w:jc w:val="both"/>
            </w:pPr>
            <w:r w:rsidRPr="00DC7D71">
              <w:rPr>
                <w:b/>
                <w:bCs/>
                <w:i/>
                <w:iCs/>
                <w:color w:val="000000" w:themeColor="text1"/>
                <w:szCs w:val="24"/>
              </w:rPr>
              <w:lastRenderedPageBreak/>
              <w:t xml:space="preserve">Studies to be </w:t>
            </w:r>
            <w:proofErr w:type="gramStart"/>
            <w:r w:rsidRPr="00DC7D71">
              <w:rPr>
                <w:b/>
                <w:bCs/>
                <w:i/>
                <w:iCs/>
                <w:color w:val="000000" w:themeColor="text1"/>
                <w:szCs w:val="24"/>
              </w:rPr>
              <w:t>carried out</w:t>
            </w:r>
            <w:proofErr w:type="gramEnd"/>
            <w:r w:rsidRPr="00DC7D71">
              <w:rPr>
                <w:b/>
                <w:bCs/>
                <w:i/>
                <w:iCs/>
                <w:color w:val="000000" w:themeColor="text1"/>
                <w:szCs w:val="24"/>
              </w:rPr>
              <w:t xml:space="preserve"> by</w:t>
            </w:r>
            <w:r w:rsidRPr="00DC7D71">
              <w:rPr>
                <w:b/>
                <w:bCs/>
                <w:color w:val="000000" w:themeColor="text1"/>
                <w:szCs w:val="24"/>
              </w:rPr>
              <w:t>:</w:t>
            </w:r>
          </w:p>
          <w:p w14:paraId="1101AAF8" w14:textId="0398F6FE" w:rsidR="000B4498" w:rsidRPr="00DC7D71" w:rsidRDefault="000B4498" w:rsidP="006928D6">
            <w:pPr>
              <w:jc w:val="both"/>
            </w:pPr>
            <w:r w:rsidRPr="00DC7D71">
              <w:rPr>
                <w:color w:val="000000" w:themeColor="text1"/>
                <w:szCs w:val="24"/>
              </w:rPr>
              <w:t>Working Party 4A</w:t>
            </w:r>
          </w:p>
        </w:tc>
        <w:tc>
          <w:tcPr>
            <w:tcW w:w="4785" w:type="dxa"/>
            <w:tcBorders>
              <w:top w:val="nil"/>
              <w:left w:val="single" w:sz="8" w:space="0" w:color="auto"/>
              <w:bottom w:val="single" w:sz="8" w:space="0" w:color="auto"/>
              <w:right w:val="nil"/>
            </w:tcBorders>
            <w:tcMar>
              <w:left w:w="108" w:type="dxa"/>
              <w:right w:w="108" w:type="dxa"/>
            </w:tcMar>
          </w:tcPr>
          <w:p w14:paraId="08089C34" w14:textId="4225FF68" w:rsidR="000B4498" w:rsidRPr="00DC7D71" w:rsidRDefault="000B4498" w:rsidP="00D01CA5">
            <w:r w:rsidRPr="00DC7D71">
              <w:rPr>
                <w:b/>
                <w:bCs/>
                <w:i/>
                <w:iCs/>
                <w:color w:val="000000" w:themeColor="text1"/>
                <w:szCs w:val="24"/>
              </w:rPr>
              <w:t>with the participation of</w:t>
            </w:r>
            <w:r w:rsidRPr="00DC7D71">
              <w:rPr>
                <w:b/>
                <w:bCs/>
                <w:color w:val="000000" w:themeColor="text1"/>
                <w:szCs w:val="24"/>
              </w:rPr>
              <w:t xml:space="preserve">: </w:t>
            </w:r>
            <w:r w:rsidRPr="00DC7D71">
              <w:t>Administrations and Sector members of the ITU-R </w:t>
            </w:r>
          </w:p>
        </w:tc>
      </w:tr>
      <w:tr w:rsidR="000B4498" w:rsidRPr="00DC7D71" w14:paraId="688C7749" w14:textId="77777777" w:rsidTr="006928D6">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07F6036E" w14:textId="77777777" w:rsidR="000B4498" w:rsidRPr="00DC7D71" w:rsidRDefault="000B4498" w:rsidP="006928D6">
            <w:pPr>
              <w:jc w:val="both"/>
            </w:pPr>
            <w:r w:rsidRPr="00DC7D71">
              <w:rPr>
                <w:b/>
                <w:bCs/>
                <w:i/>
                <w:iCs/>
                <w:color w:val="000000" w:themeColor="text1"/>
                <w:szCs w:val="24"/>
              </w:rPr>
              <w:t>ITU‑R study groups concerned</w:t>
            </w:r>
            <w:r w:rsidRPr="00DC7D71">
              <w:rPr>
                <w:b/>
                <w:bCs/>
                <w:color w:val="000000" w:themeColor="text1"/>
                <w:szCs w:val="24"/>
              </w:rPr>
              <w:t>:</w:t>
            </w:r>
          </w:p>
          <w:p w14:paraId="03EE5055" w14:textId="5F4BEEFD" w:rsidR="000B4498" w:rsidRPr="00DC7D71" w:rsidRDefault="000B4498" w:rsidP="006928D6">
            <w:pPr>
              <w:jc w:val="both"/>
            </w:pPr>
            <w:r w:rsidRPr="00DC7D71">
              <w:rPr>
                <w:szCs w:val="24"/>
              </w:rPr>
              <w:t>Study Group 4</w:t>
            </w:r>
          </w:p>
        </w:tc>
      </w:tr>
      <w:tr w:rsidR="000B4498" w:rsidRPr="00DC7D71" w14:paraId="2521ECD8" w14:textId="77777777" w:rsidTr="006928D6">
        <w:trPr>
          <w:trHeight w:val="300"/>
        </w:trPr>
        <w:tc>
          <w:tcPr>
            <w:tcW w:w="9630" w:type="dxa"/>
            <w:gridSpan w:val="2"/>
            <w:tcBorders>
              <w:top w:val="single" w:sz="8" w:space="0" w:color="auto"/>
              <w:left w:val="nil"/>
              <w:bottom w:val="single" w:sz="8" w:space="0" w:color="auto"/>
              <w:right w:val="nil"/>
            </w:tcBorders>
            <w:tcMar>
              <w:left w:w="108" w:type="dxa"/>
              <w:right w:w="108" w:type="dxa"/>
            </w:tcMar>
          </w:tcPr>
          <w:p w14:paraId="6FC92460" w14:textId="77777777" w:rsidR="000B4498" w:rsidRPr="00DC7D71" w:rsidRDefault="000B4498" w:rsidP="006928D6">
            <w:pPr>
              <w:jc w:val="both"/>
            </w:pPr>
            <w:r w:rsidRPr="00DC7D71">
              <w:rPr>
                <w:b/>
                <w:bCs/>
                <w:i/>
                <w:iCs/>
                <w:szCs w:val="24"/>
              </w:rPr>
              <w:t>ITU resource implications, including financial implications (refer to CV126)</w:t>
            </w:r>
            <w:r w:rsidRPr="00DC7D71">
              <w:rPr>
                <w:b/>
                <w:bCs/>
                <w:szCs w:val="24"/>
              </w:rPr>
              <w:t>:</w:t>
            </w:r>
          </w:p>
          <w:p w14:paraId="1285768E" w14:textId="2EB750E7" w:rsidR="000B4498" w:rsidRPr="00DC7D71" w:rsidRDefault="000B4498" w:rsidP="00D01CA5">
            <w:r w:rsidRPr="00DC7D71">
              <w:t xml:space="preserve">This proposed agenda item will </w:t>
            </w:r>
            <w:proofErr w:type="gramStart"/>
            <w:r w:rsidRPr="00DC7D71">
              <w:t>be studied</w:t>
            </w:r>
            <w:proofErr w:type="gramEnd"/>
            <w:r w:rsidRPr="00DC7D71">
              <w:t xml:space="preserve"> within the normal ITU-R procedures and planned budget.</w:t>
            </w:r>
          </w:p>
        </w:tc>
      </w:tr>
      <w:tr w:rsidR="000B4498" w:rsidRPr="00DC7D71" w14:paraId="5B6EA81E" w14:textId="77777777" w:rsidTr="006928D6">
        <w:trPr>
          <w:trHeight w:val="300"/>
        </w:trPr>
        <w:tc>
          <w:tcPr>
            <w:tcW w:w="4845" w:type="dxa"/>
            <w:tcBorders>
              <w:top w:val="single" w:sz="8" w:space="0" w:color="auto"/>
              <w:left w:val="nil"/>
              <w:bottom w:val="single" w:sz="8" w:space="0" w:color="auto"/>
              <w:right w:val="nil"/>
            </w:tcBorders>
            <w:tcMar>
              <w:left w:w="108" w:type="dxa"/>
              <w:right w:w="108" w:type="dxa"/>
            </w:tcMar>
          </w:tcPr>
          <w:p w14:paraId="2187EA58" w14:textId="77777777" w:rsidR="000B4498" w:rsidRPr="00DC7D71" w:rsidRDefault="000B4498" w:rsidP="006928D6">
            <w:pPr>
              <w:jc w:val="both"/>
            </w:pPr>
            <w:r w:rsidRPr="00DC7D71">
              <w:rPr>
                <w:b/>
                <w:bCs/>
                <w:i/>
                <w:iCs/>
                <w:szCs w:val="24"/>
              </w:rPr>
              <w:t>Common regional proposal</w:t>
            </w:r>
            <w:r w:rsidRPr="00DC7D71">
              <w:rPr>
                <w:b/>
                <w:bCs/>
                <w:szCs w:val="24"/>
              </w:rPr>
              <w:t xml:space="preserve">: </w:t>
            </w:r>
            <w:r w:rsidRPr="00DC7D71">
              <w:rPr>
                <w:szCs w:val="24"/>
              </w:rPr>
              <w:t>Yes/No</w:t>
            </w:r>
          </w:p>
        </w:tc>
        <w:tc>
          <w:tcPr>
            <w:tcW w:w="4785" w:type="dxa"/>
            <w:tcBorders>
              <w:top w:val="nil"/>
              <w:left w:val="nil"/>
              <w:bottom w:val="single" w:sz="8" w:space="0" w:color="auto"/>
              <w:right w:val="nil"/>
            </w:tcBorders>
            <w:tcMar>
              <w:left w:w="108" w:type="dxa"/>
              <w:right w:w="108" w:type="dxa"/>
            </w:tcMar>
          </w:tcPr>
          <w:p w14:paraId="7635FD92" w14:textId="77777777" w:rsidR="000B4498" w:rsidRPr="00DC7D71" w:rsidRDefault="000B4498" w:rsidP="006928D6">
            <w:pPr>
              <w:jc w:val="both"/>
            </w:pPr>
            <w:r w:rsidRPr="00DC7D71">
              <w:rPr>
                <w:b/>
                <w:bCs/>
                <w:i/>
                <w:iCs/>
                <w:szCs w:val="24"/>
              </w:rPr>
              <w:t>Multicountry proposal</w:t>
            </w:r>
            <w:r w:rsidRPr="00DC7D71">
              <w:rPr>
                <w:b/>
                <w:bCs/>
                <w:szCs w:val="24"/>
              </w:rPr>
              <w:t xml:space="preserve">: </w:t>
            </w:r>
            <w:r w:rsidRPr="00DC7D71">
              <w:rPr>
                <w:szCs w:val="24"/>
              </w:rPr>
              <w:t>Yes/No</w:t>
            </w:r>
          </w:p>
          <w:p w14:paraId="104DAE72" w14:textId="77777777" w:rsidR="000B4498" w:rsidRPr="00DC7D71" w:rsidRDefault="000B4498" w:rsidP="006928D6">
            <w:pPr>
              <w:jc w:val="both"/>
            </w:pPr>
            <w:r w:rsidRPr="00DC7D71">
              <w:rPr>
                <w:b/>
                <w:bCs/>
                <w:i/>
                <w:iCs/>
                <w:szCs w:val="24"/>
              </w:rPr>
              <w:t>Number of countries</w:t>
            </w:r>
            <w:r w:rsidRPr="00DC7D71">
              <w:rPr>
                <w:b/>
                <w:bCs/>
                <w:szCs w:val="24"/>
              </w:rPr>
              <w:t>:</w:t>
            </w:r>
          </w:p>
          <w:p w14:paraId="0F2A0E2E" w14:textId="77777777" w:rsidR="000B4498" w:rsidRPr="00DC7D71" w:rsidRDefault="000B4498" w:rsidP="006928D6">
            <w:pPr>
              <w:jc w:val="both"/>
            </w:pPr>
            <w:r w:rsidRPr="00DC7D71">
              <w:rPr>
                <w:b/>
                <w:bCs/>
                <w:i/>
                <w:iCs/>
                <w:szCs w:val="24"/>
              </w:rPr>
              <w:t xml:space="preserve"> </w:t>
            </w:r>
          </w:p>
        </w:tc>
      </w:tr>
      <w:tr w:rsidR="000B4498" w:rsidRPr="00DC7D71" w14:paraId="5DD6C21D" w14:textId="77777777" w:rsidTr="006928D6">
        <w:trPr>
          <w:trHeight w:val="300"/>
        </w:trPr>
        <w:tc>
          <w:tcPr>
            <w:tcW w:w="9630" w:type="dxa"/>
            <w:gridSpan w:val="2"/>
            <w:tcBorders>
              <w:top w:val="single" w:sz="8" w:space="0" w:color="auto"/>
              <w:left w:val="nil"/>
              <w:bottom w:val="nil"/>
              <w:right w:val="nil"/>
            </w:tcBorders>
            <w:tcMar>
              <w:left w:w="108" w:type="dxa"/>
              <w:right w:w="108" w:type="dxa"/>
            </w:tcMar>
          </w:tcPr>
          <w:p w14:paraId="3F346396" w14:textId="77777777" w:rsidR="000B4498" w:rsidRPr="00DC7D71" w:rsidRDefault="000B4498" w:rsidP="006928D6">
            <w:pPr>
              <w:jc w:val="both"/>
            </w:pPr>
            <w:r w:rsidRPr="00DC7D71">
              <w:rPr>
                <w:b/>
                <w:bCs/>
                <w:i/>
                <w:iCs/>
                <w:szCs w:val="24"/>
              </w:rPr>
              <w:t>Remarks</w:t>
            </w:r>
          </w:p>
          <w:p w14:paraId="57DD3F6B" w14:textId="77777777" w:rsidR="000B4498" w:rsidRPr="00DC7D71" w:rsidRDefault="000B4498" w:rsidP="006928D6">
            <w:pPr>
              <w:jc w:val="both"/>
              <w:rPr>
                <w:b/>
                <w:bCs/>
                <w:i/>
                <w:iCs/>
                <w:szCs w:val="24"/>
              </w:rPr>
            </w:pPr>
          </w:p>
        </w:tc>
      </w:tr>
    </w:tbl>
    <w:p w14:paraId="49FE0A5D" w14:textId="506B87FE" w:rsidR="00213019" w:rsidRPr="00F30FCA" w:rsidRDefault="00213019" w:rsidP="000B4498">
      <w:pPr>
        <w:jc w:val="center"/>
      </w:pPr>
      <w:r w:rsidRPr="00DC7D71">
        <w:t>______________</w:t>
      </w:r>
    </w:p>
    <w:sectPr w:rsidR="00213019" w:rsidRPr="00F30FCA">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2494D" w14:textId="77777777" w:rsidR="001D45F8" w:rsidRDefault="001D45F8">
      <w:r>
        <w:separator/>
      </w:r>
    </w:p>
  </w:endnote>
  <w:endnote w:type="continuationSeparator" w:id="0">
    <w:p w14:paraId="5B6DA5E2" w14:textId="77777777" w:rsidR="001D45F8" w:rsidRDefault="001D45F8">
      <w:r>
        <w:continuationSeparator/>
      </w:r>
    </w:p>
  </w:endnote>
  <w:endnote w:type="continuationNotice" w:id="1">
    <w:p w14:paraId="44B8EF01" w14:textId="77777777" w:rsidR="001D45F8" w:rsidRDefault="001D45F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6C3EB" w14:textId="77777777" w:rsidR="00E45D05" w:rsidRDefault="00E45D05">
    <w:pPr>
      <w:framePr w:wrap="around" w:vAnchor="text" w:hAnchor="margin" w:xAlign="right" w:y="1"/>
    </w:pPr>
    <w:r>
      <w:fldChar w:fldCharType="begin"/>
    </w:r>
    <w:r>
      <w:instrText xml:space="preserve">PAGE  </w:instrText>
    </w:r>
    <w:r>
      <w:fldChar w:fldCharType="end"/>
    </w:r>
  </w:p>
  <w:p w14:paraId="2A06C9A4" w14:textId="2753A185"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F644C2">
      <w:rPr>
        <w:noProof/>
      </w:rPr>
      <w:t>23.10.23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1F9E1" w14:textId="00DEFD5E" w:rsidR="00E45D05" w:rsidRDefault="00E45D05" w:rsidP="009B1EA1">
    <w:pPr>
      <w:pStyle w:val="Footer"/>
    </w:pPr>
    <w:r>
      <w:fldChar w:fldCharType="begin"/>
    </w:r>
    <w:r w:rsidRPr="0041348E">
      <w:rPr>
        <w:lang w:val="en-US"/>
      </w:rPr>
      <w:instrText xml:space="preserve"> FILENAME \p  \* MERGEFORMAT </w:instrText>
    </w:r>
    <w:r>
      <w:fldChar w:fldCharType="separate"/>
    </w:r>
    <w:r w:rsidR="000D7019">
      <w:rPr>
        <w:lang w:val="en-US"/>
      </w:rPr>
      <w:t>P:\ENG\ITU-R\CONF-R\CMR23\000\044ADD27ADD16E.doc</w:t>
    </w:r>
    <w:r>
      <w:fldChar w:fldCharType="end"/>
    </w:r>
    <w:r w:rsidR="000D7019">
      <w:t xml:space="preserve"> (529516)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B6374" w14:textId="4CD13BF5" w:rsidR="000D7019" w:rsidRDefault="00774528" w:rsidP="000D7019">
    <w:pPr>
      <w:pStyle w:val="Footer"/>
    </w:pPr>
    <w:fldSimple w:instr=" FILENAME \p  \* MERGEFORMAT ">
      <w:r w:rsidR="000D7019">
        <w:t>P:\ENG\ITU-R\CONF-R\CMR23\000\044ADD27ADD16E.docx</w:t>
      </w:r>
    </w:fldSimple>
    <w:r w:rsidR="000D7019">
      <w:t xml:space="preserve"> (529516)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E8F38" w14:textId="77777777" w:rsidR="001D45F8" w:rsidRDefault="001D45F8">
      <w:r>
        <w:rPr>
          <w:b/>
        </w:rPr>
        <w:t>_______________</w:t>
      </w:r>
    </w:p>
  </w:footnote>
  <w:footnote w:type="continuationSeparator" w:id="0">
    <w:p w14:paraId="513C12AC" w14:textId="77777777" w:rsidR="001D45F8" w:rsidRDefault="001D45F8">
      <w:r>
        <w:continuationSeparator/>
      </w:r>
    </w:p>
  </w:footnote>
  <w:footnote w:type="continuationNotice" w:id="1">
    <w:p w14:paraId="461B83E1" w14:textId="77777777" w:rsidR="001D45F8" w:rsidRDefault="001D45F8">
      <w:pPr>
        <w:spacing w:before="0"/>
      </w:pPr>
    </w:p>
  </w:footnote>
  <w:footnote w:id="2">
    <w:p w14:paraId="3306F9B2" w14:textId="77777777" w:rsidR="00FC3913" w:rsidRDefault="00FC3913" w:rsidP="00FC3913">
      <w:pPr>
        <w:pStyle w:val="FootnoteText"/>
        <w:rPr>
          <w:lang w:val="en-US"/>
        </w:rPr>
      </w:pPr>
      <w:r>
        <w:rPr>
          <w:rStyle w:val="FootnoteReference"/>
        </w:rPr>
        <w:t>*</w:t>
      </w:r>
      <w:r>
        <w:rPr>
          <w:rFonts w:eastAsiaTheme="minorHAnsi"/>
          <w:color w:val="000000"/>
          <w:sz w:val="22"/>
          <w:szCs w:val="22"/>
          <w:lang w:val="en-AU"/>
        </w:rPr>
        <w:tab/>
      </w:r>
      <w:r>
        <w:rPr>
          <w:rFonts w:eastAsiaTheme="minorHAnsi"/>
        </w:rPr>
        <w:t xml:space="preserve">For the frequency bands 47.2-50.2 GHz and 50.4-51.4 GHz, sharing and compatibility studies for aeronautical ESIM should </w:t>
      </w:r>
      <w:proofErr w:type="gramStart"/>
      <w:r>
        <w:rPr>
          <w:rFonts w:eastAsiaTheme="minorHAnsi"/>
        </w:rPr>
        <w:t>take into account</w:t>
      </w:r>
      <w:proofErr w:type="gramEnd"/>
      <w:r>
        <w:rPr>
          <w:rFonts w:eastAsiaTheme="minorHAnsi"/>
        </w:rPr>
        <w:t xml:space="preserve"> all necessary steps to protect the terrestrial services to which the frequency band is allocated to.</w:t>
      </w:r>
    </w:p>
  </w:footnote>
  <w:footnote w:id="3">
    <w:p w14:paraId="0001F52C" w14:textId="77777777" w:rsidR="00F30FCA" w:rsidRDefault="00F30FCA" w:rsidP="00755998">
      <w:pPr>
        <w:pStyle w:val="FootnoteText"/>
      </w:pPr>
      <w:r>
        <w:rPr>
          <w:rStyle w:val="FootnoteReference"/>
        </w:rPr>
        <w:t>*</w:t>
      </w:r>
      <w:r>
        <w:tab/>
        <w:t>The appearance of square brackets around certain frequency bands in this Resolution is understood to mean that WRC</w:t>
      </w:r>
      <w:r>
        <w:noBreakHyphen/>
        <w:t>23 will consider and review the inclusion of these frequency bands with square brackets and decide, as appropriate.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CEA4D"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2EE55A59" w14:textId="77777777" w:rsidR="00A066F1" w:rsidRPr="00A066F1" w:rsidRDefault="00BC75DE" w:rsidP="00241FA2">
    <w:pPr>
      <w:pStyle w:val="Header"/>
    </w:pPr>
    <w:r>
      <w:t>WRC</w:t>
    </w:r>
    <w:r w:rsidR="006D70B0">
      <w:t>23</w:t>
    </w:r>
    <w:r w:rsidR="00A066F1">
      <w:t>/</w:t>
    </w:r>
    <w:bookmarkStart w:id="162" w:name="OLE_LINK1"/>
    <w:bookmarkStart w:id="163" w:name="OLE_LINK2"/>
    <w:bookmarkStart w:id="164" w:name="OLE_LINK3"/>
    <w:r w:rsidR="00EB55C6">
      <w:t>44(Add.27)(Add.16)</w:t>
    </w:r>
    <w:bookmarkEnd w:id="162"/>
    <w:bookmarkEnd w:id="163"/>
    <w:bookmarkEnd w:id="164"/>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548422331">
    <w:abstractNumId w:val="0"/>
  </w:num>
  <w:num w:numId="2" w16cid:durableId="64258694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rson w15:author="Chamova, Alisa">
    <w15:presenceInfo w15:providerId="AD" w15:userId="S::alisa.chamova@itu.int::22d471ad-1704-47cb-acab-d70b801be3d5"/>
  </w15:person>
  <w15:person w15:author="TPU E RR">
    <w15:presenceInfo w15:providerId="None" w15:userId="TPU E RR"/>
  </w15:person>
  <w15:person w15:author="Usuario de Windows">
    <w15:presenceInfo w15:providerId="Windows Live" w15:userId="cb03f79a41748a8a"/>
  </w15:person>
  <w15:person w15:author="Lewis, Vanessa">
    <w15:presenceInfo w15:providerId="AD" w15:userId="S::vanessa.lewis@itu.int::f6126350-1750-4ceb-b356-b9243c11b0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A33"/>
    <w:rsid w:val="000355FD"/>
    <w:rsid w:val="0004274D"/>
    <w:rsid w:val="00051E39"/>
    <w:rsid w:val="000705F2"/>
    <w:rsid w:val="00077239"/>
    <w:rsid w:val="0007795D"/>
    <w:rsid w:val="00086491"/>
    <w:rsid w:val="00091346"/>
    <w:rsid w:val="000926D4"/>
    <w:rsid w:val="0009706C"/>
    <w:rsid w:val="000B4498"/>
    <w:rsid w:val="000D154B"/>
    <w:rsid w:val="000D2DAF"/>
    <w:rsid w:val="000D7019"/>
    <w:rsid w:val="000E463E"/>
    <w:rsid w:val="000F73FF"/>
    <w:rsid w:val="00114CF7"/>
    <w:rsid w:val="00116C7A"/>
    <w:rsid w:val="00123B68"/>
    <w:rsid w:val="00126F2E"/>
    <w:rsid w:val="00146F6F"/>
    <w:rsid w:val="00161F26"/>
    <w:rsid w:val="00187BD9"/>
    <w:rsid w:val="00190B55"/>
    <w:rsid w:val="00197D16"/>
    <w:rsid w:val="001C1EAD"/>
    <w:rsid w:val="001C3B5F"/>
    <w:rsid w:val="001D058F"/>
    <w:rsid w:val="001D083E"/>
    <w:rsid w:val="001D45F8"/>
    <w:rsid w:val="002009EA"/>
    <w:rsid w:val="00202756"/>
    <w:rsid w:val="00202CA0"/>
    <w:rsid w:val="00213019"/>
    <w:rsid w:val="00216B6D"/>
    <w:rsid w:val="0022757F"/>
    <w:rsid w:val="00232E16"/>
    <w:rsid w:val="00241FA2"/>
    <w:rsid w:val="00257B4C"/>
    <w:rsid w:val="00271316"/>
    <w:rsid w:val="002B349C"/>
    <w:rsid w:val="002D58BE"/>
    <w:rsid w:val="002E7A61"/>
    <w:rsid w:val="002F4747"/>
    <w:rsid w:val="00300E09"/>
    <w:rsid w:val="00302605"/>
    <w:rsid w:val="00361B37"/>
    <w:rsid w:val="00377BD3"/>
    <w:rsid w:val="00384088"/>
    <w:rsid w:val="003852CE"/>
    <w:rsid w:val="0039169B"/>
    <w:rsid w:val="003A28ED"/>
    <w:rsid w:val="003A7F8C"/>
    <w:rsid w:val="003B2284"/>
    <w:rsid w:val="003B532E"/>
    <w:rsid w:val="003B6F94"/>
    <w:rsid w:val="003D0F8B"/>
    <w:rsid w:val="003E0DB6"/>
    <w:rsid w:val="0041348E"/>
    <w:rsid w:val="00420873"/>
    <w:rsid w:val="00435203"/>
    <w:rsid w:val="00492075"/>
    <w:rsid w:val="004969AD"/>
    <w:rsid w:val="004A26C4"/>
    <w:rsid w:val="004B13CB"/>
    <w:rsid w:val="004D26EA"/>
    <w:rsid w:val="004D2BFB"/>
    <w:rsid w:val="004D5D5C"/>
    <w:rsid w:val="004D62EE"/>
    <w:rsid w:val="004F3DC0"/>
    <w:rsid w:val="0050139F"/>
    <w:rsid w:val="00507AAB"/>
    <w:rsid w:val="005111FA"/>
    <w:rsid w:val="0055140B"/>
    <w:rsid w:val="005861D7"/>
    <w:rsid w:val="005964AB"/>
    <w:rsid w:val="005C099A"/>
    <w:rsid w:val="005C31A5"/>
    <w:rsid w:val="005E10C9"/>
    <w:rsid w:val="005E290B"/>
    <w:rsid w:val="005E61DD"/>
    <w:rsid w:val="005F04D8"/>
    <w:rsid w:val="006023DF"/>
    <w:rsid w:val="00615426"/>
    <w:rsid w:val="00616219"/>
    <w:rsid w:val="00645B7D"/>
    <w:rsid w:val="00646568"/>
    <w:rsid w:val="00652C0B"/>
    <w:rsid w:val="00657DE0"/>
    <w:rsid w:val="00680443"/>
    <w:rsid w:val="00685313"/>
    <w:rsid w:val="00692833"/>
    <w:rsid w:val="006A6E9B"/>
    <w:rsid w:val="006B437D"/>
    <w:rsid w:val="006B7C2A"/>
    <w:rsid w:val="006C23DA"/>
    <w:rsid w:val="006D70B0"/>
    <w:rsid w:val="006E3D45"/>
    <w:rsid w:val="0070607A"/>
    <w:rsid w:val="007149F9"/>
    <w:rsid w:val="0073352B"/>
    <w:rsid w:val="00733A30"/>
    <w:rsid w:val="00745AEE"/>
    <w:rsid w:val="00750F10"/>
    <w:rsid w:val="007742CA"/>
    <w:rsid w:val="00774528"/>
    <w:rsid w:val="0079055A"/>
    <w:rsid w:val="00790D70"/>
    <w:rsid w:val="00792396"/>
    <w:rsid w:val="00792A92"/>
    <w:rsid w:val="007A6F1F"/>
    <w:rsid w:val="007B287E"/>
    <w:rsid w:val="007B392C"/>
    <w:rsid w:val="007D2A51"/>
    <w:rsid w:val="007D5320"/>
    <w:rsid w:val="00800972"/>
    <w:rsid w:val="00804475"/>
    <w:rsid w:val="00811633"/>
    <w:rsid w:val="00814037"/>
    <w:rsid w:val="00841216"/>
    <w:rsid w:val="00842AF0"/>
    <w:rsid w:val="0086171E"/>
    <w:rsid w:val="00872FC8"/>
    <w:rsid w:val="008845D0"/>
    <w:rsid w:val="00884D60"/>
    <w:rsid w:val="00896E56"/>
    <w:rsid w:val="008B43F2"/>
    <w:rsid w:val="008B6CFF"/>
    <w:rsid w:val="008D6A71"/>
    <w:rsid w:val="009274B4"/>
    <w:rsid w:val="00927BA9"/>
    <w:rsid w:val="00934EA2"/>
    <w:rsid w:val="00944A5C"/>
    <w:rsid w:val="00952A66"/>
    <w:rsid w:val="0098485A"/>
    <w:rsid w:val="00991925"/>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60CEA"/>
    <w:rsid w:val="00A710E7"/>
    <w:rsid w:val="00A7372E"/>
    <w:rsid w:val="00A8284C"/>
    <w:rsid w:val="00A93B85"/>
    <w:rsid w:val="00AA0B18"/>
    <w:rsid w:val="00AA3C65"/>
    <w:rsid w:val="00AA666F"/>
    <w:rsid w:val="00AD7914"/>
    <w:rsid w:val="00AE2B54"/>
    <w:rsid w:val="00AE514B"/>
    <w:rsid w:val="00B40888"/>
    <w:rsid w:val="00B42302"/>
    <w:rsid w:val="00B46CD9"/>
    <w:rsid w:val="00B6164A"/>
    <w:rsid w:val="00B639E9"/>
    <w:rsid w:val="00B817CD"/>
    <w:rsid w:val="00B81A7D"/>
    <w:rsid w:val="00B91EF7"/>
    <w:rsid w:val="00B94AD0"/>
    <w:rsid w:val="00BB3A95"/>
    <w:rsid w:val="00BB3CAF"/>
    <w:rsid w:val="00BC6EC4"/>
    <w:rsid w:val="00BC75DE"/>
    <w:rsid w:val="00BD6CCE"/>
    <w:rsid w:val="00C0018F"/>
    <w:rsid w:val="00C16A5A"/>
    <w:rsid w:val="00C20466"/>
    <w:rsid w:val="00C214ED"/>
    <w:rsid w:val="00C234E6"/>
    <w:rsid w:val="00C32311"/>
    <w:rsid w:val="00C324A8"/>
    <w:rsid w:val="00C47F57"/>
    <w:rsid w:val="00C54517"/>
    <w:rsid w:val="00C56F70"/>
    <w:rsid w:val="00C57B91"/>
    <w:rsid w:val="00C64CD8"/>
    <w:rsid w:val="00C7690D"/>
    <w:rsid w:val="00C7738E"/>
    <w:rsid w:val="00C82695"/>
    <w:rsid w:val="00C97C68"/>
    <w:rsid w:val="00CA1A47"/>
    <w:rsid w:val="00CA3DFC"/>
    <w:rsid w:val="00CB44E5"/>
    <w:rsid w:val="00CC247A"/>
    <w:rsid w:val="00CE388F"/>
    <w:rsid w:val="00CE5E47"/>
    <w:rsid w:val="00CF020F"/>
    <w:rsid w:val="00CF2B5B"/>
    <w:rsid w:val="00D01CA5"/>
    <w:rsid w:val="00D14CE0"/>
    <w:rsid w:val="00D255D4"/>
    <w:rsid w:val="00D268B3"/>
    <w:rsid w:val="00D52FD6"/>
    <w:rsid w:val="00D54009"/>
    <w:rsid w:val="00D5651D"/>
    <w:rsid w:val="00D57A34"/>
    <w:rsid w:val="00D6322D"/>
    <w:rsid w:val="00D74898"/>
    <w:rsid w:val="00D801ED"/>
    <w:rsid w:val="00D936BC"/>
    <w:rsid w:val="00D96530"/>
    <w:rsid w:val="00DA1CB1"/>
    <w:rsid w:val="00DA78DD"/>
    <w:rsid w:val="00DA799A"/>
    <w:rsid w:val="00DA7D75"/>
    <w:rsid w:val="00DC636D"/>
    <w:rsid w:val="00DC7D71"/>
    <w:rsid w:val="00DD44AF"/>
    <w:rsid w:val="00DE2AC3"/>
    <w:rsid w:val="00DE5692"/>
    <w:rsid w:val="00DE6300"/>
    <w:rsid w:val="00DF4BC6"/>
    <w:rsid w:val="00DF7429"/>
    <w:rsid w:val="00DF78E0"/>
    <w:rsid w:val="00E03C94"/>
    <w:rsid w:val="00E205BC"/>
    <w:rsid w:val="00E26226"/>
    <w:rsid w:val="00E324AD"/>
    <w:rsid w:val="00E45D05"/>
    <w:rsid w:val="00E55816"/>
    <w:rsid w:val="00E55AEF"/>
    <w:rsid w:val="00E67248"/>
    <w:rsid w:val="00E976C1"/>
    <w:rsid w:val="00EA12E5"/>
    <w:rsid w:val="00EB0812"/>
    <w:rsid w:val="00EB54B2"/>
    <w:rsid w:val="00EB55C6"/>
    <w:rsid w:val="00ED0C1A"/>
    <w:rsid w:val="00EF1932"/>
    <w:rsid w:val="00EF71B6"/>
    <w:rsid w:val="00F02766"/>
    <w:rsid w:val="00F05BD4"/>
    <w:rsid w:val="00F06473"/>
    <w:rsid w:val="00F30FCA"/>
    <w:rsid w:val="00F320AA"/>
    <w:rsid w:val="00F6155B"/>
    <w:rsid w:val="00F644C2"/>
    <w:rsid w:val="00F65C19"/>
    <w:rsid w:val="00F822B0"/>
    <w:rsid w:val="00FC3913"/>
    <w:rsid w:val="00FD08E2"/>
    <w:rsid w:val="00FD18DA"/>
    <w:rsid w:val="00FD2546"/>
    <w:rsid w:val="00FD772E"/>
    <w:rsid w:val="00FE03DB"/>
    <w:rsid w:val="00FE78C7"/>
    <w:rsid w:val="00FF43AC"/>
    <w:rsid w:val="00FF5EA8"/>
    <w:rsid w:val="00FF65E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082EBC"/>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uiPriority w:val="99"/>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character" w:customStyle="1" w:styleId="HeadingbChar">
    <w:name w:val="Heading_b Char"/>
    <w:link w:val="Headingb"/>
    <w:uiPriority w:val="99"/>
    <w:qFormat/>
    <w:locked/>
    <w:rsid w:val="00FC3913"/>
    <w:rPr>
      <w:rFonts w:ascii="Times New Roman Bold" w:hAnsi="Times New Roman Bold" w:cs="Times New Roman Bold"/>
      <w:b/>
      <w:sz w:val="24"/>
      <w:lang w:val="fr-CH" w:eastAsia="en-US"/>
    </w:rPr>
  </w:style>
  <w:style w:type="paragraph" w:styleId="Revision">
    <w:name w:val="Revision"/>
    <w:hidden/>
    <w:uiPriority w:val="99"/>
    <w:semiHidden/>
    <w:rsid w:val="00FC3913"/>
    <w:rPr>
      <w:rFonts w:ascii="Times New Roman" w:hAnsi="Times New Roman"/>
      <w:sz w:val="24"/>
      <w:lang w:val="en-GB" w:eastAsia="en-US"/>
    </w:rPr>
  </w:style>
  <w:style w:type="character" w:styleId="CommentReference">
    <w:name w:val="annotation reference"/>
    <w:basedOn w:val="DefaultParagraphFont"/>
    <w:semiHidden/>
    <w:unhideWhenUsed/>
    <w:rsid w:val="00927BA9"/>
    <w:rPr>
      <w:sz w:val="16"/>
      <w:szCs w:val="16"/>
    </w:rPr>
  </w:style>
  <w:style w:type="paragraph" w:styleId="CommentText">
    <w:name w:val="annotation text"/>
    <w:basedOn w:val="Normal"/>
    <w:link w:val="CommentTextChar"/>
    <w:unhideWhenUsed/>
    <w:rsid w:val="00927BA9"/>
    <w:rPr>
      <w:sz w:val="20"/>
    </w:rPr>
  </w:style>
  <w:style w:type="character" w:customStyle="1" w:styleId="CommentTextChar">
    <w:name w:val="Comment Text Char"/>
    <w:basedOn w:val="DefaultParagraphFont"/>
    <w:link w:val="CommentText"/>
    <w:rsid w:val="00927BA9"/>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927BA9"/>
    <w:rPr>
      <w:b/>
      <w:bCs/>
    </w:rPr>
  </w:style>
  <w:style w:type="character" w:customStyle="1" w:styleId="CommentSubjectChar">
    <w:name w:val="Comment Subject Char"/>
    <w:basedOn w:val="CommentTextChar"/>
    <w:link w:val="CommentSubject"/>
    <w:semiHidden/>
    <w:rsid w:val="00927BA9"/>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R23-WRC23-C-0044!A27-A16!MSW-E</DPM_x0020_File_x0020_name>
    <DPM_x0020_Author xmlns="76b7d054-b29f-418b-b414-6b742f999448">DPM</DPM_x0020_Author>
    <DPM_x0020_Version xmlns="76b7d054-b29f-418b-b414-6b742f999448">DPM_2022.05.12.01</DPM_x0020_Version>
  </documentManagement>
</p:properties>
</file>

<file path=customXml/itemProps1.xml><?xml version="1.0" encoding="utf-8"?>
<ds:datastoreItem xmlns:ds="http://schemas.openxmlformats.org/officeDocument/2006/customXml" ds:itemID="{CC20A673-2A42-4580-BD84-586AC5061A90}">
  <ds:schemaRefs>
    <ds:schemaRef ds:uri="http://schemas.openxmlformats.org/officeDocument/2006/bibliography"/>
  </ds:schemaRefs>
</ds:datastoreItem>
</file>

<file path=customXml/itemProps2.xml><?xml version="1.0" encoding="utf-8"?>
<ds:datastoreItem xmlns:ds="http://schemas.openxmlformats.org/officeDocument/2006/customXml" ds:itemID="{436EABC8-4540-4CCF-B147-AAED96D9F200}">
  <ds:schemaRefs>
    <ds:schemaRef ds:uri="http://schemas.microsoft.com/sharepoint/events"/>
  </ds:schemaRefs>
</ds:datastoreItem>
</file>

<file path=customXml/itemProps3.xml><?xml version="1.0" encoding="utf-8"?>
<ds:datastoreItem xmlns:ds="http://schemas.openxmlformats.org/officeDocument/2006/customXml" ds:itemID="{5E28FC65-9B81-455F-9ECF-59A092721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59B913-0195-477B-BCDE-A112F45732A6}">
  <ds:schemaRefs>
    <ds:schemaRef ds:uri="http://schemas.microsoft.com/sharepoint/v3/contenttype/forms"/>
  </ds:schemaRefs>
</ds:datastoreItem>
</file>

<file path=customXml/itemProps5.xml><?xml version="1.0" encoding="utf-8"?>
<ds:datastoreItem xmlns:ds="http://schemas.openxmlformats.org/officeDocument/2006/customXml" ds:itemID="{5197228B-3406-4645-B1DF-B3FC7477B7DC}">
  <ds:schemaRefs>
    <ds:schemaRef ds:uri="http://schemas.microsoft.com/office/2006/metadata/properties"/>
    <ds:schemaRef ds:uri="http://schemas.microsoft.com/office/infopath/2007/PartnerControls"/>
    <ds:schemaRef ds:uri="32a1a8c5-2265-4ebc-b7a0-2071e2c5c9bb"/>
    <ds:schemaRef ds:uri="996b2e75-67fd-4955-a3b0-5ab9934cb50b"/>
    <ds:schemaRef ds:uri="76b7d054-b29f-418b-b414-6b742f999448"/>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9</Pages>
  <Words>3144</Words>
  <Characters>18957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R23-WRC23-C-0044!A27-A16!MSW-E</vt:lpstr>
    </vt:vector>
  </TitlesOfParts>
  <Manager>General Secretariat - Pool</Manager>
  <Company>International Telecommunication Union (ITU)</Company>
  <LinksUpToDate>false</LinksUpToDate>
  <CharactersWithSpaces>22057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R23-WRC23-C-0044!A27-A16!MSW-E</dc:title>
  <dc:subject>World Radiocommunication Conference - 2023</dc:subject>
  <dc:creator>Documents Proposals Manager (DPM)</dc:creator>
  <cp:keywords>DPM_v2023.8.1.1_prod</cp:keywords>
  <dc:description>Uploaded on 2015.07.06</dc:description>
  <cp:lastModifiedBy>TPU E RR</cp:lastModifiedBy>
  <cp:revision>10</cp:revision>
  <cp:lastPrinted>2017-02-10T08:23:00Z</cp:lastPrinted>
  <dcterms:created xsi:type="dcterms:W3CDTF">2023-10-23T06:55:00Z</dcterms:created>
  <dcterms:modified xsi:type="dcterms:W3CDTF">2023-10-23T10:33:00Z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