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6EB3786E" w14:textId="77777777" w:rsidTr="00F467B6">
        <w:trPr>
          <w:cantSplit/>
        </w:trPr>
        <w:tc>
          <w:tcPr>
            <w:tcW w:w="1560" w:type="dxa"/>
            <w:vAlign w:val="center"/>
          </w:tcPr>
          <w:p w14:paraId="4A6ADC8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92EFDCC" wp14:editId="7ACB565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09A2DB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5D95C3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5BD5D7D" wp14:editId="2CB882A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F896919" w14:textId="77777777" w:rsidTr="009A634D">
        <w:trPr>
          <w:cantSplit/>
        </w:trPr>
        <w:tc>
          <w:tcPr>
            <w:tcW w:w="6663" w:type="dxa"/>
            <w:gridSpan w:val="2"/>
            <w:tcBorders>
              <w:bottom w:val="single" w:sz="12" w:space="0" w:color="auto"/>
            </w:tcBorders>
          </w:tcPr>
          <w:p w14:paraId="76200014"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44B003AA" w14:textId="77777777" w:rsidR="00622560" w:rsidRPr="00622560" w:rsidRDefault="00622560" w:rsidP="00622560">
            <w:pPr>
              <w:spacing w:before="0" w:line="240" w:lineRule="atLeast"/>
              <w:rPr>
                <w:rFonts w:ascii="Verdana" w:hAnsi="Verdana"/>
                <w:sz w:val="20"/>
                <w:szCs w:val="24"/>
              </w:rPr>
            </w:pPr>
          </w:p>
        </w:tc>
      </w:tr>
      <w:tr w:rsidR="00622560" w:rsidRPr="00C324A8" w14:paraId="65489488" w14:textId="77777777" w:rsidTr="009A634D">
        <w:trPr>
          <w:cantSplit/>
        </w:trPr>
        <w:tc>
          <w:tcPr>
            <w:tcW w:w="6663" w:type="dxa"/>
            <w:gridSpan w:val="2"/>
            <w:tcBorders>
              <w:top w:val="single" w:sz="12" w:space="0" w:color="auto"/>
            </w:tcBorders>
          </w:tcPr>
          <w:p w14:paraId="4591C3D7"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0412EE32" w14:textId="77777777" w:rsidR="00622560" w:rsidRPr="00CB4E5A" w:rsidRDefault="00622560" w:rsidP="001B6360">
            <w:pPr>
              <w:spacing w:line="240" w:lineRule="atLeast"/>
              <w:rPr>
                <w:rFonts w:ascii="Verdana" w:hAnsi="Verdana"/>
                <w:b/>
                <w:bCs/>
                <w:sz w:val="20"/>
              </w:rPr>
            </w:pPr>
          </w:p>
        </w:tc>
      </w:tr>
      <w:tr w:rsidR="00622560" w:rsidRPr="00C324A8" w14:paraId="26B8BE1A" w14:textId="77777777" w:rsidTr="009A634D">
        <w:trPr>
          <w:cantSplit/>
          <w:trHeight w:val="23"/>
        </w:trPr>
        <w:tc>
          <w:tcPr>
            <w:tcW w:w="6663" w:type="dxa"/>
            <w:gridSpan w:val="2"/>
          </w:tcPr>
          <w:p w14:paraId="2C77113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gridSpan w:val="2"/>
          </w:tcPr>
          <w:p w14:paraId="6EDCC68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44 (Add.27)(Add.16)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4EFA9C4" w14:textId="77777777" w:rsidTr="009A634D">
        <w:trPr>
          <w:cantSplit/>
          <w:trHeight w:val="23"/>
        </w:trPr>
        <w:tc>
          <w:tcPr>
            <w:tcW w:w="6663" w:type="dxa"/>
            <w:gridSpan w:val="2"/>
          </w:tcPr>
          <w:p w14:paraId="1861A092" w14:textId="77777777" w:rsidR="008221A4" w:rsidRPr="00C324A8" w:rsidRDefault="008221A4" w:rsidP="00A466E6">
            <w:pPr>
              <w:spacing w:before="0"/>
              <w:rPr>
                <w:rFonts w:ascii="Verdana" w:hAnsi="Verdana"/>
                <w:b/>
                <w:smallCaps/>
                <w:sz w:val="20"/>
              </w:rPr>
            </w:pPr>
          </w:p>
        </w:tc>
        <w:tc>
          <w:tcPr>
            <w:tcW w:w="3368" w:type="dxa"/>
            <w:gridSpan w:val="2"/>
          </w:tcPr>
          <w:p w14:paraId="7459D28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37E98F52" w14:textId="77777777" w:rsidTr="009A634D">
        <w:trPr>
          <w:cantSplit/>
          <w:trHeight w:val="23"/>
        </w:trPr>
        <w:tc>
          <w:tcPr>
            <w:tcW w:w="6663" w:type="dxa"/>
            <w:gridSpan w:val="2"/>
          </w:tcPr>
          <w:p w14:paraId="69509ABE" w14:textId="77777777" w:rsidR="008221A4" w:rsidRPr="00CB4E5A" w:rsidRDefault="008221A4" w:rsidP="00A466E6">
            <w:pPr>
              <w:spacing w:before="0"/>
              <w:rPr>
                <w:rFonts w:ascii="Verdana" w:hAnsi="Verdana"/>
                <w:b/>
                <w:bCs/>
                <w:sz w:val="20"/>
              </w:rPr>
            </w:pPr>
          </w:p>
        </w:tc>
        <w:tc>
          <w:tcPr>
            <w:tcW w:w="3368" w:type="dxa"/>
            <w:gridSpan w:val="2"/>
          </w:tcPr>
          <w:p w14:paraId="544D635B"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5F6BE72" w14:textId="77777777" w:rsidTr="00FE20CB">
        <w:trPr>
          <w:cantSplit/>
          <w:trHeight w:val="23"/>
        </w:trPr>
        <w:tc>
          <w:tcPr>
            <w:tcW w:w="10031" w:type="dxa"/>
            <w:gridSpan w:val="4"/>
          </w:tcPr>
          <w:p w14:paraId="162C20E5" w14:textId="77777777" w:rsidR="008221A4" w:rsidRDefault="008221A4" w:rsidP="008221A4">
            <w:pPr>
              <w:spacing w:before="0" w:line="240" w:lineRule="atLeast"/>
              <w:rPr>
                <w:rFonts w:ascii="Verdana" w:hAnsi="Verdana"/>
                <w:b/>
                <w:bCs/>
                <w:sz w:val="20"/>
              </w:rPr>
            </w:pPr>
          </w:p>
        </w:tc>
      </w:tr>
      <w:tr w:rsidR="008221A4" w14:paraId="2D416086" w14:textId="77777777">
        <w:trPr>
          <w:cantSplit/>
        </w:trPr>
        <w:tc>
          <w:tcPr>
            <w:tcW w:w="10031" w:type="dxa"/>
            <w:gridSpan w:val="4"/>
          </w:tcPr>
          <w:p w14:paraId="55F4D94E"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45F2F23D" w14:textId="77777777">
        <w:trPr>
          <w:cantSplit/>
        </w:trPr>
        <w:tc>
          <w:tcPr>
            <w:tcW w:w="10031" w:type="dxa"/>
            <w:gridSpan w:val="4"/>
          </w:tcPr>
          <w:p w14:paraId="4020D0B1" w14:textId="53EFDEFF" w:rsidR="008221A4" w:rsidRDefault="009A634D" w:rsidP="008221A4">
            <w:pPr>
              <w:pStyle w:val="Title1"/>
            </w:pPr>
            <w:bookmarkStart w:id="5" w:name="dtitle1" w:colFirst="0" w:colLast="0"/>
            <w:bookmarkEnd w:id="4"/>
            <w:r>
              <w:rPr>
                <w:rFonts w:hint="eastAsia"/>
                <w:lang w:eastAsia="zh-CN"/>
              </w:rPr>
              <w:t>有关大会工作的提案</w:t>
            </w:r>
          </w:p>
        </w:tc>
      </w:tr>
      <w:tr w:rsidR="008221A4" w14:paraId="0B6D4215" w14:textId="77777777">
        <w:trPr>
          <w:cantSplit/>
        </w:trPr>
        <w:tc>
          <w:tcPr>
            <w:tcW w:w="10031" w:type="dxa"/>
            <w:gridSpan w:val="4"/>
          </w:tcPr>
          <w:p w14:paraId="1443E322" w14:textId="77777777" w:rsidR="008221A4" w:rsidRDefault="008221A4" w:rsidP="008221A4">
            <w:pPr>
              <w:pStyle w:val="Title2"/>
            </w:pPr>
            <w:bookmarkStart w:id="6" w:name="dtitle2" w:colFirst="0" w:colLast="0"/>
            <w:bookmarkEnd w:id="5"/>
          </w:p>
        </w:tc>
      </w:tr>
      <w:tr w:rsidR="008221A4" w14:paraId="2A60666C" w14:textId="77777777">
        <w:trPr>
          <w:cantSplit/>
        </w:trPr>
        <w:tc>
          <w:tcPr>
            <w:tcW w:w="10031" w:type="dxa"/>
            <w:gridSpan w:val="4"/>
          </w:tcPr>
          <w:p w14:paraId="798CD1FA"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4F4607CA" w14:textId="77777777" w:rsidR="006E3180" w:rsidRPr="005F613D" w:rsidRDefault="006E3180"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12BA6BE7" w14:textId="58361C27" w:rsidR="009A634D" w:rsidRPr="00F30FCA" w:rsidRDefault="00C243AB" w:rsidP="009A634D">
      <w:pPr>
        <w:pStyle w:val="Part1"/>
        <w:rPr>
          <w:lang w:eastAsia="zh-CN"/>
        </w:rPr>
      </w:pPr>
      <w:r>
        <w:rPr>
          <w:rFonts w:hint="eastAsia"/>
          <w:lang w:eastAsia="zh-CN"/>
        </w:rPr>
        <w:t>第</w:t>
      </w:r>
      <w:r w:rsidR="009A634D" w:rsidRPr="00F30FCA">
        <w:rPr>
          <w:lang w:eastAsia="zh-CN"/>
        </w:rPr>
        <w:t>16</w:t>
      </w:r>
      <w:r>
        <w:rPr>
          <w:rFonts w:hint="eastAsia"/>
          <w:lang w:eastAsia="zh-CN"/>
        </w:rPr>
        <w:t>部分</w:t>
      </w:r>
    </w:p>
    <w:p w14:paraId="14CA471A" w14:textId="546CDC76" w:rsidR="009A634D" w:rsidRPr="00F30FCA" w:rsidRDefault="00C243AB" w:rsidP="009A634D">
      <w:pPr>
        <w:pStyle w:val="Headingb"/>
        <w:rPr>
          <w:b w:val="0"/>
          <w:lang w:eastAsia="zh-CN"/>
        </w:rPr>
      </w:pPr>
      <w:r>
        <w:rPr>
          <w:rFonts w:hint="eastAsia"/>
          <w:lang w:eastAsia="zh-CN"/>
        </w:rPr>
        <w:t>背景</w:t>
      </w:r>
    </w:p>
    <w:p w14:paraId="2F165D2E" w14:textId="220D7B1B" w:rsidR="009A634D" w:rsidRPr="00F30FCA" w:rsidRDefault="00C243AB" w:rsidP="00DA15BE">
      <w:pPr>
        <w:ind w:firstLineChars="200" w:firstLine="480"/>
        <w:rPr>
          <w:lang w:eastAsia="zh-CN"/>
        </w:rPr>
      </w:pPr>
      <w:r w:rsidRPr="00C243AB">
        <w:rPr>
          <w:rFonts w:hint="eastAsia"/>
          <w:lang w:eastAsia="zh-CN"/>
        </w:rPr>
        <w:t>议项</w:t>
      </w:r>
      <w:r w:rsidRPr="00C243AB">
        <w:rPr>
          <w:rFonts w:hint="eastAsia"/>
          <w:lang w:eastAsia="zh-CN"/>
        </w:rPr>
        <w:t>10</w:t>
      </w:r>
      <w:r w:rsidRPr="00C243AB">
        <w:rPr>
          <w:rFonts w:hint="eastAsia"/>
          <w:lang w:eastAsia="zh-CN"/>
        </w:rPr>
        <w:t>旨在根据《公约》第</w:t>
      </w:r>
      <w:r w:rsidRPr="00C243AB">
        <w:rPr>
          <w:rFonts w:hint="eastAsia"/>
          <w:lang w:eastAsia="zh-CN"/>
        </w:rPr>
        <w:t>7</w:t>
      </w:r>
      <w:r w:rsidRPr="00C243AB">
        <w:rPr>
          <w:rFonts w:hint="eastAsia"/>
          <w:lang w:eastAsia="zh-CN"/>
        </w:rPr>
        <w:t>条和第</w:t>
      </w:r>
      <w:r w:rsidRPr="00C243AB">
        <w:rPr>
          <w:rFonts w:hint="eastAsia"/>
          <w:b/>
          <w:bCs/>
          <w:lang w:eastAsia="zh-CN"/>
        </w:rPr>
        <w:t>804</w:t>
      </w:r>
      <w:r w:rsidRPr="00C243AB">
        <w:rPr>
          <w:rFonts w:hint="eastAsia"/>
          <w:lang w:eastAsia="zh-CN"/>
        </w:rPr>
        <w:t>号决议</w:t>
      </w:r>
      <w:r w:rsidRPr="00C243AB">
        <w:rPr>
          <w:rFonts w:hint="eastAsia"/>
          <w:b/>
          <w:bCs/>
          <w:lang w:eastAsia="zh-CN"/>
        </w:rPr>
        <w:t>（</w:t>
      </w:r>
      <w:r w:rsidRPr="00C243AB">
        <w:rPr>
          <w:rFonts w:hint="eastAsia"/>
          <w:b/>
          <w:bCs/>
          <w:lang w:eastAsia="zh-CN"/>
        </w:rPr>
        <w:t>WRC-19</w:t>
      </w:r>
      <w:r w:rsidRPr="00C243AB">
        <w:rPr>
          <w:rFonts w:hint="eastAsia"/>
          <w:b/>
          <w:bCs/>
          <w:lang w:eastAsia="zh-CN"/>
        </w:rPr>
        <w:t>，修订版）</w:t>
      </w:r>
      <w:r w:rsidRPr="00C243AB">
        <w:rPr>
          <w:rFonts w:hint="eastAsia"/>
          <w:lang w:eastAsia="zh-CN"/>
        </w:rPr>
        <w:t>，向理事会建议纳入下届</w:t>
      </w:r>
      <w:r w:rsidRPr="00C243AB">
        <w:rPr>
          <w:rFonts w:hint="eastAsia"/>
          <w:lang w:eastAsia="zh-CN"/>
        </w:rPr>
        <w:t>WRC</w:t>
      </w:r>
      <w:r w:rsidRPr="00C243AB">
        <w:rPr>
          <w:rFonts w:hint="eastAsia"/>
          <w:lang w:eastAsia="zh-CN"/>
        </w:rPr>
        <w:t>议程的议项以及纳入未来大会初步议程的议项。</w:t>
      </w:r>
    </w:p>
    <w:p w14:paraId="0801720D" w14:textId="70A9BC97" w:rsidR="009A634D" w:rsidRPr="00F30FCA" w:rsidRDefault="00C243AB" w:rsidP="00DA15BE">
      <w:pPr>
        <w:ind w:firstLineChars="200" w:firstLine="480"/>
        <w:rPr>
          <w:i/>
          <w:lang w:eastAsia="zh-CN"/>
        </w:rPr>
      </w:pPr>
      <w:r w:rsidRPr="00C243AB">
        <w:rPr>
          <w:rFonts w:hint="eastAsia"/>
          <w:lang w:eastAsia="zh-CN"/>
        </w:rPr>
        <w:t>世界无线电通信大会（</w:t>
      </w:r>
      <w:r w:rsidRPr="00C243AB">
        <w:rPr>
          <w:rFonts w:hint="eastAsia"/>
          <w:lang w:eastAsia="zh-CN"/>
        </w:rPr>
        <w:t>2019</w:t>
      </w:r>
      <w:r w:rsidRPr="00C243AB">
        <w:rPr>
          <w:rFonts w:hint="eastAsia"/>
          <w:lang w:eastAsia="zh-CN"/>
        </w:rPr>
        <w:t>年，沙姆沙伊赫）根据第</w:t>
      </w:r>
      <w:r w:rsidRPr="00C243AB">
        <w:rPr>
          <w:rFonts w:hint="eastAsia"/>
          <w:b/>
          <w:bCs/>
          <w:lang w:eastAsia="zh-CN"/>
        </w:rPr>
        <w:t>812</w:t>
      </w:r>
      <w:r w:rsidRPr="00C243AB">
        <w:rPr>
          <w:rFonts w:hint="eastAsia"/>
          <w:lang w:eastAsia="zh-CN"/>
        </w:rPr>
        <w:t>号决议</w:t>
      </w:r>
      <w:r w:rsidRPr="00C243AB">
        <w:rPr>
          <w:rFonts w:hint="eastAsia"/>
          <w:b/>
          <w:bCs/>
          <w:lang w:eastAsia="zh-CN"/>
        </w:rPr>
        <w:t>（</w:t>
      </w:r>
      <w:r w:rsidRPr="00C243AB">
        <w:rPr>
          <w:rFonts w:hint="eastAsia"/>
          <w:b/>
          <w:bCs/>
          <w:lang w:eastAsia="zh-CN"/>
        </w:rPr>
        <w:t>WRC-19</w:t>
      </w:r>
      <w:r w:rsidRPr="00C243AB">
        <w:rPr>
          <w:rFonts w:hint="eastAsia"/>
          <w:b/>
          <w:bCs/>
          <w:lang w:eastAsia="zh-CN"/>
        </w:rPr>
        <w:t>）</w:t>
      </w:r>
      <w:r w:rsidRPr="00C243AB">
        <w:rPr>
          <w:rFonts w:hint="eastAsia"/>
          <w:lang w:eastAsia="zh-CN"/>
        </w:rPr>
        <w:t>“</w:t>
      </w:r>
      <w:r w:rsidRPr="00C243AB">
        <w:rPr>
          <w:rFonts w:hint="eastAsia"/>
          <w:lang w:eastAsia="zh-CN"/>
        </w:rPr>
        <w:t>2027</w:t>
      </w:r>
      <w:r w:rsidRPr="00C243AB">
        <w:rPr>
          <w:rFonts w:hint="eastAsia"/>
          <w:lang w:eastAsia="zh-CN"/>
        </w:rPr>
        <w:t>年世界无线电通信大会的初步议程”</w:t>
      </w:r>
      <w:r w:rsidRPr="00C243AB">
        <w:rPr>
          <w:rFonts w:ascii="SimSun" w:hAnsi="SimSun" w:hint="eastAsia"/>
          <w:lang w:eastAsia="zh-CN"/>
        </w:rPr>
        <w:t>在</w:t>
      </w:r>
      <w:r w:rsidRPr="00C243AB">
        <w:rPr>
          <w:rFonts w:ascii="STKaiti" w:eastAsia="STKaiti" w:hAnsi="STKaiti" w:hint="eastAsia"/>
          <w:lang w:eastAsia="zh-CN"/>
        </w:rPr>
        <w:t>做出决议，表达如下观点</w:t>
      </w:r>
      <w:r w:rsidRPr="00C243AB">
        <w:rPr>
          <w:rFonts w:hint="eastAsia"/>
          <w:lang w:eastAsia="zh-CN"/>
        </w:rPr>
        <w:t>中指出，“下列议项应纳入</w:t>
      </w:r>
      <w:r w:rsidRPr="00C243AB">
        <w:rPr>
          <w:rFonts w:hint="eastAsia"/>
          <w:lang w:eastAsia="zh-CN"/>
        </w:rPr>
        <w:t>WRC-27</w:t>
      </w:r>
      <w:r w:rsidRPr="00C243AB">
        <w:rPr>
          <w:rFonts w:hint="eastAsia"/>
          <w:lang w:eastAsia="zh-CN"/>
        </w:rPr>
        <w:t>的初步议程：”</w:t>
      </w:r>
      <w:r>
        <w:rPr>
          <w:rFonts w:hint="eastAsia"/>
          <w:lang w:eastAsia="zh-CN"/>
        </w:rPr>
        <w:t>。</w:t>
      </w:r>
      <w:r w:rsidR="00FC7AD1">
        <w:rPr>
          <w:rFonts w:hint="eastAsia"/>
          <w:lang w:eastAsia="zh-CN"/>
        </w:rPr>
        <w:t>关于这点，</w:t>
      </w:r>
      <w:r w:rsidR="00DA15BE">
        <w:rPr>
          <w:rFonts w:hint="eastAsia"/>
          <w:lang w:eastAsia="zh-CN"/>
        </w:rPr>
        <w:t>第</w:t>
      </w:r>
      <w:r w:rsidR="009A634D" w:rsidRPr="00F30FCA">
        <w:rPr>
          <w:lang w:eastAsia="zh-CN"/>
        </w:rPr>
        <w:t>2.2</w:t>
      </w:r>
      <w:r w:rsidR="002C17DB">
        <w:rPr>
          <w:rFonts w:hint="eastAsia"/>
          <w:lang w:eastAsia="zh-CN"/>
        </w:rPr>
        <w:t>分段写道：“</w:t>
      </w:r>
      <w:r w:rsidR="00BE5ED5">
        <w:rPr>
          <w:color w:val="000000"/>
          <w:lang w:eastAsia="zh-CN"/>
        </w:rPr>
        <w:t>根据第</w:t>
      </w:r>
      <w:r w:rsidR="00BE5ED5">
        <w:rPr>
          <w:b/>
          <w:bCs/>
          <w:color w:val="000000"/>
          <w:lang w:eastAsia="zh-CN"/>
        </w:rPr>
        <w:t>176</w:t>
      </w:r>
      <w:r w:rsidR="00BE5ED5">
        <w:rPr>
          <w:color w:val="000000"/>
          <w:lang w:eastAsia="zh-CN"/>
        </w:rPr>
        <w:t>号决议</w:t>
      </w:r>
      <w:r w:rsidR="00BE5ED5">
        <w:rPr>
          <w:b/>
          <w:bCs/>
          <w:color w:val="000000"/>
          <w:lang w:eastAsia="zh-CN"/>
        </w:rPr>
        <w:t>（</w:t>
      </w:r>
      <w:r w:rsidR="00BE5ED5">
        <w:rPr>
          <w:b/>
          <w:bCs/>
          <w:color w:val="000000"/>
          <w:lang w:eastAsia="zh-CN"/>
        </w:rPr>
        <w:t>WRC-19</w:t>
      </w:r>
      <w:r w:rsidR="00BE5ED5">
        <w:rPr>
          <w:b/>
          <w:bCs/>
          <w:color w:val="000000"/>
          <w:lang w:eastAsia="zh-CN"/>
        </w:rPr>
        <w:t>）</w:t>
      </w:r>
      <w:r w:rsidR="00BE5ED5">
        <w:rPr>
          <w:color w:val="000000"/>
          <w:lang w:eastAsia="zh-CN"/>
        </w:rPr>
        <w:t>，酌情研究和制定技术、操作和规则措施，促进与卫星固定业务中对地静止轨道空间电台进行通信的航空和水上动中通地球站对</w:t>
      </w:r>
      <w:r w:rsidR="00BE5ED5">
        <w:rPr>
          <w:color w:val="000000"/>
          <w:lang w:eastAsia="zh-CN"/>
        </w:rPr>
        <w:t>37.5-39.5 GHz</w:t>
      </w:r>
      <w:r w:rsidR="00BE5ED5">
        <w:rPr>
          <w:color w:val="000000"/>
          <w:lang w:eastAsia="zh-CN"/>
        </w:rPr>
        <w:t>（空对地）、</w:t>
      </w:r>
      <w:r w:rsidR="00BE5ED5" w:rsidRPr="00BE5ED5">
        <w:rPr>
          <w:color w:val="000000"/>
          <w:lang w:eastAsia="zh-CN"/>
        </w:rPr>
        <w:t>40.5-42.5</w:t>
      </w:r>
      <w:r w:rsidR="00BE5ED5">
        <w:rPr>
          <w:i/>
          <w:iCs/>
          <w:color w:val="000000"/>
          <w:lang w:eastAsia="zh-CN"/>
        </w:rPr>
        <w:t> </w:t>
      </w:r>
      <w:r w:rsidR="00BE5ED5">
        <w:rPr>
          <w:color w:val="000000"/>
          <w:lang w:eastAsia="zh-CN"/>
        </w:rPr>
        <w:t>GHz</w:t>
      </w:r>
      <w:r w:rsidR="00BE5ED5">
        <w:rPr>
          <w:color w:val="000000"/>
          <w:lang w:eastAsia="zh-CN"/>
        </w:rPr>
        <w:t>（空对地）、</w:t>
      </w:r>
      <w:r w:rsidR="00BE5ED5">
        <w:rPr>
          <w:color w:val="000000"/>
          <w:lang w:eastAsia="zh-CN"/>
        </w:rPr>
        <w:t>47.2-50.2 GHz</w:t>
      </w:r>
      <w:r w:rsidR="00BE5ED5">
        <w:rPr>
          <w:color w:val="000000"/>
          <w:lang w:eastAsia="zh-CN"/>
        </w:rPr>
        <w:t>（地对空）和</w:t>
      </w:r>
      <w:r w:rsidR="00BE5ED5">
        <w:rPr>
          <w:color w:val="000000"/>
          <w:lang w:eastAsia="zh-CN"/>
        </w:rPr>
        <w:t>50.4-51.4 GHz</w:t>
      </w:r>
      <w:r w:rsidR="00BE5ED5">
        <w:rPr>
          <w:color w:val="000000"/>
          <w:lang w:eastAsia="zh-CN"/>
        </w:rPr>
        <w:t>（地对空</w:t>
      </w:r>
      <w:r w:rsidR="00BE5ED5">
        <w:rPr>
          <w:rFonts w:hint="eastAsia"/>
          <w:color w:val="000000"/>
          <w:lang w:eastAsia="zh-CN"/>
        </w:rPr>
        <w:t>）</w:t>
      </w:r>
      <w:r w:rsidR="00BE5ED5">
        <w:rPr>
          <w:color w:val="000000"/>
          <w:lang w:eastAsia="zh-CN"/>
        </w:rPr>
        <w:t>频段的使用</w:t>
      </w:r>
      <w:r w:rsidR="00BE5ED5">
        <w:rPr>
          <w:rFonts w:ascii="SimSun" w:hAnsi="SimSun" w:cs="SimSun" w:hint="eastAsia"/>
          <w:color w:val="000000"/>
          <w:lang w:eastAsia="zh-CN"/>
        </w:rPr>
        <w:t>；</w:t>
      </w:r>
      <w:r w:rsidR="002C17DB">
        <w:rPr>
          <w:rFonts w:hint="eastAsia"/>
          <w:iCs/>
          <w:lang w:eastAsia="zh-CN"/>
        </w:rPr>
        <w:t>”</w:t>
      </w:r>
    </w:p>
    <w:p w14:paraId="3A810303" w14:textId="0134858A" w:rsidR="009A634D" w:rsidRPr="00F30FCA" w:rsidRDefault="000A605D" w:rsidP="00DA15BE">
      <w:pPr>
        <w:ind w:firstLineChars="200" w:firstLine="480"/>
        <w:rPr>
          <w:bCs/>
          <w:lang w:eastAsia="zh-CN"/>
        </w:rPr>
      </w:pPr>
      <w:r w:rsidRPr="000A605D">
        <w:rPr>
          <w:rFonts w:hint="eastAsia"/>
          <w:bCs/>
          <w:lang w:eastAsia="zh-CN"/>
        </w:rPr>
        <w:t>综上所述，当今人们对宽带业务的需求</w:t>
      </w:r>
      <w:r>
        <w:rPr>
          <w:rFonts w:hint="eastAsia"/>
          <w:bCs/>
          <w:lang w:eastAsia="zh-CN"/>
        </w:rPr>
        <w:t>与日俱增</w:t>
      </w:r>
      <w:r w:rsidRPr="000A605D">
        <w:rPr>
          <w:rFonts w:hint="eastAsia"/>
          <w:bCs/>
          <w:lang w:eastAsia="zh-CN"/>
        </w:rPr>
        <w:t>，因为此类业务能够在移动平台（如船舶或航空器）上为用户提供高数据速率。</w:t>
      </w:r>
      <w:r w:rsidR="007043CA" w:rsidRPr="007043CA">
        <w:rPr>
          <w:rFonts w:hint="eastAsia"/>
          <w:bCs/>
          <w:lang w:eastAsia="zh-CN"/>
        </w:rPr>
        <w:t>正因为如此，由于用户需求的指数级增长并且需要从频谱资源中受益，使用</w:t>
      </w:r>
      <w:r w:rsidR="007043CA" w:rsidRPr="007043CA">
        <w:rPr>
          <w:rFonts w:hint="eastAsia"/>
          <w:bCs/>
          <w:lang w:eastAsia="zh-CN"/>
        </w:rPr>
        <w:t>Ku</w:t>
      </w:r>
      <w:r w:rsidR="007043CA" w:rsidRPr="007043CA">
        <w:rPr>
          <w:rFonts w:hint="eastAsia"/>
          <w:bCs/>
          <w:lang w:eastAsia="zh-CN"/>
        </w:rPr>
        <w:t>和</w:t>
      </w:r>
      <w:r w:rsidR="007043CA" w:rsidRPr="007043CA">
        <w:rPr>
          <w:rFonts w:hint="eastAsia"/>
          <w:bCs/>
          <w:lang w:eastAsia="zh-CN"/>
        </w:rPr>
        <w:t>Ka</w:t>
      </w:r>
      <w:r w:rsidR="007043CA" w:rsidRPr="007043CA">
        <w:rPr>
          <w:rFonts w:hint="eastAsia"/>
          <w:bCs/>
          <w:lang w:eastAsia="zh-CN"/>
        </w:rPr>
        <w:t>频段提供</w:t>
      </w:r>
      <w:r w:rsidR="007043CA" w:rsidRPr="007043CA">
        <w:rPr>
          <w:rFonts w:hint="eastAsia"/>
          <w:bCs/>
          <w:lang w:eastAsia="zh-CN"/>
        </w:rPr>
        <w:t>ESIM</w:t>
      </w:r>
      <w:r w:rsidR="007C01EA">
        <w:rPr>
          <w:rFonts w:hint="eastAsia"/>
          <w:bCs/>
          <w:lang w:eastAsia="zh-CN"/>
        </w:rPr>
        <w:t>连接</w:t>
      </w:r>
      <w:r w:rsidR="007043CA" w:rsidRPr="007043CA">
        <w:rPr>
          <w:rFonts w:hint="eastAsia"/>
          <w:bCs/>
          <w:lang w:eastAsia="zh-CN"/>
        </w:rPr>
        <w:t>业务将面临压力。</w:t>
      </w:r>
    </w:p>
    <w:p w14:paraId="025D5CF7" w14:textId="3AB4E6C4" w:rsidR="009A634D" w:rsidRPr="00F30FCA" w:rsidRDefault="007043CA" w:rsidP="00DA15BE">
      <w:pPr>
        <w:ind w:firstLineChars="200" w:firstLine="476"/>
        <w:rPr>
          <w:bCs/>
          <w:spacing w:val="-2"/>
          <w:lang w:eastAsia="zh-CN"/>
        </w:rPr>
      </w:pPr>
      <w:r w:rsidRPr="007043CA">
        <w:rPr>
          <w:rFonts w:hint="eastAsia"/>
          <w:bCs/>
          <w:spacing w:val="-2"/>
          <w:lang w:eastAsia="zh-CN"/>
        </w:rPr>
        <w:t>ITU-R</w:t>
      </w:r>
      <w:r w:rsidRPr="007043CA">
        <w:rPr>
          <w:rFonts w:hint="eastAsia"/>
          <w:bCs/>
          <w:spacing w:val="-2"/>
          <w:lang w:eastAsia="zh-CN"/>
        </w:rPr>
        <w:t>在往届</w:t>
      </w:r>
      <w:r w:rsidRPr="007043CA">
        <w:rPr>
          <w:rFonts w:hint="eastAsia"/>
          <w:bCs/>
          <w:spacing w:val="-2"/>
          <w:lang w:eastAsia="zh-CN"/>
        </w:rPr>
        <w:t>WRC</w:t>
      </w:r>
      <w:r w:rsidRPr="007043CA">
        <w:rPr>
          <w:rFonts w:hint="eastAsia"/>
          <w:bCs/>
          <w:spacing w:val="-2"/>
          <w:lang w:eastAsia="zh-CN"/>
        </w:rPr>
        <w:t>中</w:t>
      </w:r>
      <w:r w:rsidR="00E6724B">
        <w:rPr>
          <w:rFonts w:hint="eastAsia"/>
          <w:bCs/>
          <w:spacing w:val="-2"/>
          <w:lang w:eastAsia="zh-CN"/>
        </w:rPr>
        <w:t>已经</w:t>
      </w:r>
      <w:r w:rsidRPr="007043CA">
        <w:rPr>
          <w:rFonts w:hint="eastAsia"/>
          <w:bCs/>
          <w:spacing w:val="-2"/>
          <w:lang w:eastAsia="zh-CN"/>
        </w:rPr>
        <w:t>探讨了航空和水上动中通地球站（</w:t>
      </w:r>
      <w:r w:rsidRPr="007043CA">
        <w:rPr>
          <w:rFonts w:hint="eastAsia"/>
          <w:bCs/>
          <w:spacing w:val="-2"/>
          <w:lang w:eastAsia="zh-CN"/>
        </w:rPr>
        <w:t>ESIM</w:t>
      </w:r>
      <w:r w:rsidRPr="007043CA">
        <w:rPr>
          <w:rFonts w:hint="eastAsia"/>
          <w:bCs/>
          <w:spacing w:val="-2"/>
          <w:lang w:eastAsia="zh-CN"/>
        </w:rPr>
        <w:t>）与</w:t>
      </w:r>
      <w:r w:rsidRPr="007043CA">
        <w:rPr>
          <w:rFonts w:hint="eastAsia"/>
          <w:bCs/>
          <w:spacing w:val="-2"/>
          <w:lang w:eastAsia="zh-CN"/>
        </w:rPr>
        <w:t>GSO FSS</w:t>
      </w:r>
      <w:r w:rsidRPr="007043CA">
        <w:rPr>
          <w:rFonts w:hint="eastAsia"/>
          <w:bCs/>
          <w:spacing w:val="-2"/>
          <w:lang w:eastAsia="zh-CN"/>
        </w:rPr>
        <w:t>网络</w:t>
      </w:r>
      <w:r w:rsidR="001760F8">
        <w:rPr>
          <w:rFonts w:hint="eastAsia"/>
          <w:bCs/>
          <w:spacing w:val="-2"/>
          <w:lang w:eastAsia="zh-CN"/>
        </w:rPr>
        <w:t>共同</w:t>
      </w:r>
      <w:r w:rsidRPr="007043CA">
        <w:rPr>
          <w:rFonts w:hint="eastAsia"/>
          <w:bCs/>
          <w:spacing w:val="-2"/>
          <w:lang w:eastAsia="zh-CN"/>
        </w:rPr>
        <w:t>操作的问题，并通过了允许此类操作的技术和规则系统。在《无线电规则》中，第</w:t>
      </w:r>
      <w:r w:rsidRPr="007043CA">
        <w:rPr>
          <w:rFonts w:hint="eastAsia"/>
          <w:b/>
          <w:spacing w:val="-2"/>
          <w:lang w:eastAsia="zh-CN"/>
        </w:rPr>
        <w:t>902</w:t>
      </w:r>
      <w:r w:rsidRPr="007043CA">
        <w:rPr>
          <w:rFonts w:hint="eastAsia"/>
          <w:bCs/>
          <w:spacing w:val="-2"/>
          <w:lang w:eastAsia="zh-CN"/>
        </w:rPr>
        <w:t>号决议</w:t>
      </w:r>
      <w:r w:rsidRPr="007043CA">
        <w:rPr>
          <w:rFonts w:hint="eastAsia"/>
          <w:b/>
          <w:spacing w:val="-2"/>
          <w:lang w:eastAsia="zh-CN"/>
        </w:rPr>
        <w:t>（</w:t>
      </w:r>
      <w:r w:rsidRPr="007043CA">
        <w:rPr>
          <w:rFonts w:hint="eastAsia"/>
          <w:b/>
          <w:spacing w:val="-2"/>
          <w:lang w:eastAsia="zh-CN"/>
        </w:rPr>
        <w:t>WRC-03</w:t>
      </w:r>
      <w:r w:rsidRPr="007043CA">
        <w:rPr>
          <w:rFonts w:hint="eastAsia"/>
          <w:b/>
          <w:spacing w:val="-2"/>
          <w:lang w:eastAsia="zh-CN"/>
        </w:rPr>
        <w:t>）</w:t>
      </w:r>
      <w:r w:rsidRPr="007043CA">
        <w:rPr>
          <w:rFonts w:hint="eastAsia"/>
          <w:bCs/>
          <w:spacing w:val="-2"/>
          <w:lang w:eastAsia="zh-CN"/>
        </w:rPr>
        <w:t>和第</w:t>
      </w:r>
      <w:r w:rsidRPr="007043CA">
        <w:rPr>
          <w:rFonts w:hint="eastAsia"/>
          <w:b/>
          <w:spacing w:val="-2"/>
          <w:lang w:eastAsia="zh-CN"/>
        </w:rPr>
        <w:t>156</w:t>
      </w:r>
      <w:r w:rsidRPr="007043CA">
        <w:rPr>
          <w:rFonts w:hint="eastAsia"/>
          <w:bCs/>
          <w:spacing w:val="-2"/>
          <w:lang w:eastAsia="zh-CN"/>
        </w:rPr>
        <w:t>号决议</w:t>
      </w:r>
      <w:r w:rsidRPr="007043CA">
        <w:rPr>
          <w:rFonts w:hint="eastAsia"/>
          <w:b/>
          <w:spacing w:val="-2"/>
          <w:lang w:eastAsia="zh-CN"/>
        </w:rPr>
        <w:t>（</w:t>
      </w:r>
      <w:r w:rsidRPr="007043CA">
        <w:rPr>
          <w:rFonts w:hint="eastAsia"/>
          <w:b/>
          <w:spacing w:val="-2"/>
          <w:lang w:eastAsia="zh-CN"/>
        </w:rPr>
        <w:t>WRC-15</w:t>
      </w:r>
      <w:r w:rsidRPr="007043CA">
        <w:rPr>
          <w:rFonts w:hint="eastAsia"/>
          <w:b/>
          <w:spacing w:val="-2"/>
          <w:lang w:eastAsia="zh-CN"/>
        </w:rPr>
        <w:t>）</w:t>
      </w:r>
      <w:r w:rsidR="00DA15BE" w:rsidRPr="00DA15BE">
        <w:rPr>
          <w:rFonts w:hint="eastAsia"/>
          <w:bCs/>
          <w:spacing w:val="-2"/>
          <w:lang w:eastAsia="zh-CN"/>
        </w:rPr>
        <w:t>以</w:t>
      </w:r>
      <w:r w:rsidRPr="007043CA">
        <w:rPr>
          <w:rFonts w:hint="eastAsia"/>
          <w:bCs/>
          <w:spacing w:val="-2"/>
          <w:lang w:eastAsia="zh-CN"/>
        </w:rPr>
        <w:t>及第</w:t>
      </w:r>
      <w:r w:rsidRPr="007043CA">
        <w:rPr>
          <w:rFonts w:hint="eastAsia"/>
          <w:b/>
          <w:spacing w:val="-2"/>
          <w:lang w:eastAsia="zh-CN"/>
        </w:rPr>
        <w:t>169</w:t>
      </w:r>
      <w:r w:rsidRPr="007043CA">
        <w:rPr>
          <w:rFonts w:hint="eastAsia"/>
          <w:bCs/>
          <w:spacing w:val="-2"/>
          <w:lang w:eastAsia="zh-CN"/>
        </w:rPr>
        <w:t>号决议</w:t>
      </w:r>
      <w:r w:rsidRPr="007043CA">
        <w:rPr>
          <w:rFonts w:hint="eastAsia"/>
          <w:b/>
          <w:spacing w:val="-2"/>
          <w:lang w:eastAsia="zh-CN"/>
        </w:rPr>
        <w:t>（</w:t>
      </w:r>
      <w:r w:rsidRPr="007043CA">
        <w:rPr>
          <w:rFonts w:hint="eastAsia"/>
          <w:b/>
          <w:spacing w:val="-2"/>
          <w:lang w:eastAsia="zh-CN"/>
        </w:rPr>
        <w:t>WRC-19</w:t>
      </w:r>
      <w:r w:rsidRPr="007043CA">
        <w:rPr>
          <w:rFonts w:hint="eastAsia"/>
          <w:b/>
          <w:spacing w:val="-2"/>
          <w:lang w:eastAsia="zh-CN"/>
        </w:rPr>
        <w:t>）</w:t>
      </w:r>
      <w:r w:rsidRPr="007043CA">
        <w:rPr>
          <w:rFonts w:hint="eastAsia"/>
          <w:bCs/>
          <w:spacing w:val="-2"/>
          <w:lang w:eastAsia="zh-CN"/>
        </w:rPr>
        <w:t>的相关部分制定了允许</w:t>
      </w:r>
      <w:r w:rsidRPr="007043CA">
        <w:rPr>
          <w:rFonts w:hint="eastAsia"/>
          <w:bCs/>
          <w:spacing w:val="-2"/>
          <w:lang w:eastAsia="zh-CN"/>
        </w:rPr>
        <w:t>GSO FSS</w:t>
      </w:r>
      <w:r w:rsidRPr="007043CA">
        <w:rPr>
          <w:rFonts w:hint="eastAsia"/>
          <w:bCs/>
          <w:spacing w:val="-2"/>
          <w:lang w:eastAsia="zh-CN"/>
        </w:rPr>
        <w:t>与</w:t>
      </w:r>
      <w:r w:rsidRPr="007043CA">
        <w:rPr>
          <w:rFonts w:hint="eastAsia"/>
          <w:bCs/>
          <w:spacing w:val="-2"/>
          <w:lang w:eastAsia="zh-CN"/>
        </w:rPr>
        <w:t>ESIM</w:t>
      </w:r>
      <w:r w:rsidR="00E6724B">
        <w:rPr>
          <w:rFonts w:hint="eastAsia"/>
          <w:bCs/>
          <w:spacing w:val="-2"/>
          <w:lang w:eastAsia="zh-CN"/>
        </w:rPr>
        <w:t>进行</w:t>
      </w:r>
      <w:r w:rsidRPr="007043CA">
        <w:rPr>
          <w:rFonts w:hint="eastAsia"/>
          <w:bCs/>
          <w:spacing w:val="-2"/>
          <w:lang w:eastAsia="zh-CN"/>
        </w:rPr>
        <w:t>通信以提供宽带通信的技术和规则细则。</w:t>
      </w:r>
    </w:p>
    <w:p w14:paraId="52C41F29" w14:textId="0CCEE40E" w:rsidR="009A634D" w:rsidRPr="00F30FCA" w:rsidRDefault="001A6A3B" w:rsidP="00DA15BE">
      <w:pPr>
        <w:ind w:firstLineChars="200" w:firstLine="480"/>
        <w:rPr>
          <w:bCs/>
          <w:lang w:eastAsia="zh-CN"/>
        </w:rPr>
      </w:pPr>
      <w:r w:rsidRPr="001A6A3B">
        <w:rPr>
          <w:rFonts w:hint="eastAsia"/>
          <w:bCs/>
          <w:lang w:eastAsia="zh-CN"/>
        </w:rPr>
        <w:t>目前，卫星制造和地球站技术方面的突破提高了</w:t>
      </w:r>
      <w:r w:rsidRPr="001A6A3B">
        <w:rPr>
          <w:rFonts w:hint="eastAsia"/>
          <w:bCs/>
          <w:lang w:eastAsia="zh-CN"/>
        </w:rPr>
        <w:t>ESIM</w:t>
      </w:r>
      <w:r w:rsidRPr="001A6A3B">
        <w:rPr>
          <w:rFonts w:hint="eastAsia"/>
          <w:bCs/>
          <w:lang w:eastAsia="zh-CN"/>
        </w:rPr>
        <w:t>使用的广泛性和实用性</w:t>
      </w:r>
      <w:r w:rsidR="00E6724B">
        <w:rPr>
          <w:rFonts w:hint="eastAsia"/>
          <w:bCs/>
          <w:lang w:eastAsia="zh-CN"/>
        </w:rPr>
        <w:t>。</w:t>
      </w:r>
      <w:r w:rsidR="001760F8" w:rsidRPr="001760F8">
        <w:rPr>
          <w:rFonts w:hint="eastAsia"/>
          <w:bCs/>
          <w:lang w:eastAsia="zh-CN"/>
        </w:rPr>
        <w:t>此外，中地球轨道（</w:t>
      </w:r>
      <w:r w:rsidR="001760F8" w:rsidRPr="001760F8">
        <w:rPr>
          <w:rFonts w:hint="eastAsia"/>
          <w:bCs/>
          <w:lang w:eastAsia="zh-CN"/>
        </w:rPr>
        <w:t>MEO</w:t>
      </w:r>
      <w:r w:rsidR="001760F8" w:rsidRPr="001760F8">
        <w:rPr>
          <w:rFonts w:hint="eastAsia"/>
          <w:bCs/>
          <w:lang w:eastAsia="zh-CN"/>
        </w:rPr>
        <w:t>）和低地球轨道（</w:t>
      </w:r>
      <w:r w:rsidR="001760F8" w:rsidRPr="001760F8">
        <w:rPr>
          <w:rFonts w:hint="eastAsia"/>
          <w:bCs/>
          <w:lang w:eastAsia="zh-CN"/>
        </w:rPr>
        <w:t>LEO</w:t>
      </w:r>
      <w:r w:rsidR="001760F8" w:rsidRPr="001760F8">
        <w:rPr>
          <w:rFonts w:hint="eastAsia"/>
          <w:bCs/>
          <w:lang w:eastAsia="zh-CN"/>
        </w:rPr>
        <w:t>）等非对地静止卫星轨道的使用迅猛增长，这是在卫星设计、制造能力和发射服务不断增强推动下卫星技术的一项重大创新。</w:t>
      </w:r>
    </w:p>
    <w:p w14:paraId="48EC40E9" w14:textId="65745F2A" w:rsidR="009A634D" w:rsidRPr="00F30FCA" w:rsidRDefault="001760F8" w:rsidP="00DA15BE">
      <w:pPr>
        <w:ind w:firstLineChars="200" w:firstLine="480"/>
        <w:rPr>
          <w:bCs/>
          <w:lang w:eastAsia="zh-CN"/>
        </w:rPr>
      </w:pPr>
      <w:r w:rsidRPr="001760F8">
        <w:rPr>
          <w:rFonts w:hint="eastAsia"/>
          <w:bCs/>
          <w:lang w:eastAsia="zh-CN"/>
        </w:rPr>
        <w:lastRenderedPageBreak/>
        <w:t>此外，</w:t>
      </w:r>
      <w:r w:rsidRPr="001760F8">
        <w:rPr>
          <w:rFonts w:hint="eastAsia"/>
          <w:bCs/>
          <w:lang w:eastAsia="zh-CN"/>
        </w:rPr>
        <w:t>WRC-23</w:t>
      </w:r>
      <w:r w:rsidRPr="001760F8">
        <w:rPr>
          <w:rFonts w:hint="eastAsia"/>
          <w:bCs/>
          <w:lang w:eastAsia="zh-CN"/>
        </w:rPr>
        <w:t>议项</w:t>
      </w:r>
      <w:r w:rsidRPr="001760F8">
        <w:rPr>
          <w:rFonts w:hint="eastAsia"/>
          <w:bCs/>
          <w:lang w:eastAsia="zh-CN"/>
        </w:rPr>
        <w:t>1.16</w:t>
      </w:r>
      <w:r w:rsidRPr="001760F8">
        <w:rPr>
          <w:rFonts w:hint="eastAsia"/>
          <w:bCs/>
          <w:lang w:eastAsia="zh-CN"/>
        </w:rPr>
        <w:t>旨在根据第</w:t>
      </w:r>
      <w:r w:rsidRPr="001760F8">
        <w:rPr>
          <w:rFonts w:hint="eastAsia"/>
          <w:b/>
          <w:lang w:eastAsia="zh-CN"/>
        </w:rPr>
        <w:t>173</w:t>
      </w:r>
      <w:r w:rsidRPr="001760F8">
        <w:rPr>
          <w:rFonts w:hint="eastAsia"/>
          <w:bCs/>
          <w:lang w:eastAsia="zh-CN"/>
        </w:rPr>
        <w:t>号决议</w:t>
      </w:r>
      <w:r w:rsidRPr="001760F8">
        <w:rPr>
          <w:rFonts w:hint="eastAsia"/>
          <w:b/>
          <w:lang w:eastAsia="zh-CN"/>
        </w:rPr>
        <w:t>（</w:t>
      </w:r>
      <w:r w:rsidRPr="001760F8">
        <w:rPr>
          <w:rFonts w:hint="eastAsia"/>
          <w:b/>
          <w:lang w:eastAsia="zh-CN"/>
        </w:rPr>
        <w:t>WRC-19</w:t>
      </w:r>
      <w:r w:rsidRPr="001760F8">
        <w:rPr>
          <w:rFonts w:hint="eastAsia"/>
          <w:b/>
          <w:lang w:eastAsia="zh-CN"/>
        </w:rPr>
        <w:t>）</w:t>
      </w:r>
      <w:r w:rsidRPr="001760F8">
        <w:rPr>
          <w:rFonts w:hint="eastAsia"/>
          <w:bCs/>
          <w:lang w:eastAsia="zh-CN"/>
        </w:rPr>
        <w:t>，酌情研究和制定技术、操作和规则措施，方便使用动中通地球站与</w:t>
      </w:r>
      <w:r w:rsidRPr="001760F8">
        <w:rPr>
          <w:rFonts w:hint="eastAsia"/>
          <w:bCs/>
          <w:lang w:eastAsia="zh-CN"/>
        </w:rPr>
        <w:t>non-GSO FSS</w:t>
      </w:r>
      <w:r w:rsidRPr="001760F8">
        <w:rPr>
          <w:rFonts w:hint="eastAsia"/>
          <w:bCs/>
          <w:lang w:eastAsia="zh-CN"/>
        </w:rPr>
        <w:t>网络共同操作的</w:t>
      </w:r>
      <w:r w:rsidRPr="001760F8">
        <w:rPr>
          <w:rFonts w:hint="eastAsia"/>
          <w:bCs/>
          <w:lang w:eastAsia="zh-CN"/>
        </w:rPr>
        <w:t>17.7</w:t>
      </w:r>
      <w:r w:rsidRPr="001760F8">
        <w:rPr>
          <w:rFonts w:hint="eastAsia"/>
          <w:bCs/>
          <w:lang w:eastAsia="zh-CN"/>
        </w:rPr>
        <w:t>至</w:t>
      </w:r>
      <w:r w:rsidRPr="001760F8">
        <w:rPr>
          <w:rFonts w:hint="eastAsia"/>
          <w:bCs/>
          <w:lang w:eastAsia="zh-CN"/>
        </w:rPr>
        <w:t>30 GHz</w:t>
      </w:r>
      <w:r w:rsidRPr="001760F8">
        <w:rPr>
          <w:rFonts w:hint="eastAsia"/>
          <w:bCs/>
          <w:lang w:eastAsia="zh-CN"/>
        </w:rPr>
        <w:t>之间的部分频段，同时确保对这些频段内</w:t>
      </w:r>
      <w:r>
        <w:rPr>
          <w:rFonts w:hint="eastAsia"/>
          <w:bCs/>
          <w:lang w:eastAsia="zh-CN"/>
        </w:rPr>
        <w:t>的</w:t>
      </w:r>
      <w:r w:rsidRPr="001760F8">
        <w:rPr>
          <w:rFonts w:hint="eastAsia"/>
          <w:bCs/>
          <w:lang w:eastAsia="zh-CN"/>
        </w:rPr>
        <w:t>现有业务进行适当保护。</w:t>
      </w:r>
      <w:r w:rsidR="007C01EA" w:rsidRPr="007C01EA">
        <w:rPr>
          <w:rFonts w:hint="eastAsia"/>
          <w:bCs/>
          <w:lang w:eastAsia="zh-CN"/>
        </w:rPr>
        <w:t>在</w:t>
      </w:r>
      <w:r w:rsidR="007C01EA" w:rsidRPr="007C01EA">
        <w:rPr>
          <w:rFonts w:hint="eastAsia"/>
          <w:bCs/>
          <w:lang w:eastAsia="zh-CN"/>
        </w:rPr>
        <w:t>WRC-23</w:t>
      </w:r>
      <w:r w:rsidR="007C01EA" w:rsidRPr="007C01EA">
        <w:rPr>
          <w:rFonts w:hint="eastAsia"/>
          <w:bCs/>
          <w:lang w:eastAsia="zh-CN"/>
        </w:rPr>
        <w:t>议项</w:t>
      </w:r>
      <w:r w:rsidR="007C01EA" w:rsidRPr="007C01EA">
        <w:rPr>
          <w:rFonts w:hint="eastAsia"/>
          <w:bCs/>
          <w:lang w:eastAsia="zh-CN"/>
        </w:rPr>
        <w:t>1.16</w:t>
      </w:r>
      <w:r w:rsidR="007C01EA" w:rsidRPr="007C01EA">
        <w:rPr>
          <w:rFonts w:hint="eastAsia"/>
          <w:bCs/>
          <w:lang w:eastAsia="zh-CN"/>
        </w:rPr>
        <w:t>框架内进行的研究表明，</w:t>
      </w:r>
      <w:r w:rsidR="007C01EA" w:rsidRPr="007C01EA">
        <w:rPr>
          <w:rFonts w:hint="eastAsia"/>
          <w:bCs/>
          <w:lang w:eastAsia="zh-CN"/>
        </w:rPr>
        <w:t>GSO</w:t>
      </w:r>
      <w:r w:rsidR="007C01EA" w:rsidRPr="007C01EA">
        <w:rPr>
          <w:rFonts w:hint="eastAsia"/>
          <w:bCs/>
          <w:lang w:eastAsia="zh-CN"/>
        </w:rPr>
        <w:t>和</w:t>
      </w:r>
      <w:r w:rsidR="007C01EA" w:rsidRPr="007C01EA">
        <w:rPr>
          <w:rFonts w:hint="eastAsia"/>
          <w:bCs/>
          <w:lang w:eastAsia="zh-CN"/>
        </w:rPr>
        <w:t>non-GSO</w:t>
      </w:r>
      <w:r w:rsidR="007C01EA" w:rsidRPr="007C01EA">
        <w:rPr>
          <w:rFonts w:hint="eastAsia"/>
          <w:bCs/>
          <w:lang w:eastAsia="zh-CN"/>
        </w:rPr>
        <w:t>系统可使用相同的频段为</w:t>
      </w:r>
      <w:r w:rsidR="007C01EA" w:rsidRPr="007C01EA">
        <w:rPr>
          <w:rFonts w:hint="eastAsia"/>
          <w:bCs/>
          <w:lang w:eastAsia="zh-CN"/>
        </w:rPr>
        <w:t>ESIM</w:t>
      </w:r>
      <w:r w:rsidR="007C01EA" w:rsidRPr="007C01EA">
        <w:rPr>
          <w:rFonts w:hint="eastAsia"/>
          <w:bCs/>
          <w:lang w:eastAsia="zh-CN"/>
        </w:rPr>
        <w:t>提供连接。</w:t>
      </w:r>
    </w:p>
    <w:p w14:paraId="2A831365" w14:textId="5996B41B" w:rsidR="009A634D" w:rsidRPr="00F30FCA" w:rsidRDefault="00BE5ED5" w:rsidP="00DA15BE">
      <w:pPr>
        <w:ind w:firstLineChars="200" w:firstLine="480"/>
        <w:rPr>
          <w:bCs/>
          <w:lang w:eastAsia="zh-CN"/>
        </w:rPr>
      </w:pPr>
      <w:r>
        <w:rPr>
          <w:color w:val="000000"/>
          <w:lang w:eastAsia="zh-CN"/>
        </w:rPr>
        <w:t>第</w:t>
      </w:r>
      <w:r w:rsidRPr="007C01EA">
        <w:rPr>
          <w:rStyle w:val="dpstylehref"/>
          <w:b/>
          <w:bCs/>
          <w:color w:val="000000"/>
          <w:lang w:eastAsia="zh-CN"/>
        </w:rPr>
        <w:t>176</w:t>
      </w:r>
      <w:r>
        <w:rPr>
          <w:color w:val="000000"/>
          <w:lang w:eastAsia="zh-CN"/>
        </w:rPr>
        <w:t>号决议</w:t>
      </w:r>
      <w:r w:rsidRPr="007C01EA">
        <w:rPr>
          <w:b/>
          <w:bCs/>
          <w:color w:val="000000"/>
          <w:lang w:eastAsia="zh-CN"/>
        </w:rPr>
        <w:t>（</w:t>
      </w:r>
      <w:r w:rsidRPr="007C01EA">
        <w:rPr>
          <w:b/>
          <w:bCs/>
          <w:color w:val="000000"/>
          <w:lang w:eastAsia="zh-CN"/>
        </w:rPr>
        <w:t>WRC-19</w:t>
      </w:r>
      <w:r w:rsidRPr="007C01EA">
        <w:rPr>
          <w:rFonts w:ascii="SimSun" w:hAnsi="SimSun" w:cs="SimSun" w:hint="eastAsia"/>
          <w:b/>
          <w:bCs/>
          <w:color w:val="000000"/>
          <w:lang w:eastAsia="zh-CN"/>
        </w:rPr>
        <w:t>）</w:t>
      </w:r>
      <w:r w:rsidR="007C01EA" w:rsidRPr="007C01EA">
        <w:rPr>
          <w:rFonts w:ascii="SimSun" w:hAnsi="SimSun" w:cs="SimSun" w:hint="eastAsia"/>
          <w:color w:val="000000"/>
          <w:lang w:eastAsia="zh-CN"/>
        </w:rPr>
        <w:t>要求对</w:t>
      </w:r>
      <w:r w:rsidRPr="00BE5ED5">
        <w:rPr>
          <w:rFonts w:hint="eastAsia"/>
          <w:bCs/>
          <w:lang w:eastAsia="zh-CN"/>
        </w:rPr>
        <w:t>与卫星固定业务中对地静止轨道空间电台进行通信的航空和水上动中通地球站对</w:t>
      </w:r>
      <w:r w:rsidRPr="00BE5ED5">
        <w:rPr>
          <w:rFonts w:hint="eastAsia"/>
          <w:bCs/>
          <w:lang w:eastAsia="zh-CN"/>
        </w:rPr>
        <w:t>37.5-39.5 GHz</w:t>
      </w:r>
      <w:r w:rsidRPr="00BE5ED5">
        <w:rPr>
          <w:rFonts w:hint="eastAsia"/>
          <w:bCs/>
          <w:lang w:eastAsia="zh-CN"/>
        </w:rPr>
        <w:t>（空对地）、</w:t>
      </w:r>
      <w:r w:rsidRPr="00BE5ED5">
        <w:rPr>
          <w:rFonts w:hint="eastAsia"/>
          <w:bCs/>
          <w:lang w:eastAsia="zh-CN"/>
        </w:rPr>
        <w:t>40.5-42.5 GHz</w:t>
      </w:r>
      <w:r w:rsidRPr="00BE5ED5">
        <w:rPr>
          <w:rFonts w:hint="eastAsia"/>
          <w:bCs/>
          <w:lang w:eastAsia="zh-CN"/>
        </w:rPr>
        <w:t>（空对地）、</w:t>
      </w:r>
      <w:r w:rsidRPr="00BE5ED5">
        <w:rPr>
          <w:rFonts w:hint="eastAsia"/>
          <w:bCs/>
          <w:lang w:eastAsia="zh-CN"/>
        </w:rPr>
        <w:t>47.2-50.2</w:t>
      </w:r>
      <w:r w:rsidR="00CB458D" w:rsidRPr="00DC7D71">
        <w:rPr>
          <w:bCs/>
          <w:lang w:eastAsia="zh-CN"/>
        </w:rPr>
        <w:t> </w:t>
      </w:r>
      <w:r w:rsidR="00CB458D" w:rsidRPr="00BE5ED5">
        <w:rPr>
          <w:rFonts w:hint="eastAsia"/>
          <w:bCs/>
          <w:lang w:eastAsia="zh-CN"/>
        </w:rPr>
        <w:t xml:space="preserve"> </w:t>
      </w:r>
      <w:r w:rsidRPr="00BE5ED5">
        <w:rPr>
          <w:rFonts w:hint="eastAsia"/>
          <w:bCs/>
          <w:lang w:eastAsia="zh-CN"/>
        </w:rPr>
        <w:t>GHz</w:t>
      </w:r>
      <w:r w:rsidRPr="00BE5ED5">
        <w:rPr>
          <w:rFonts w:hint="eastAsia"/>
          <w:bCs/>
          <w:lang w:eastAsia="zh-CN"/>
        </w:rPr>
        <w:t>（地对空）和</w:t>
      </w:r>
      <w:r w:rsidRPr="00BE5ED5">
        <w:rPr>
          <w:rFonts w:hint="eastAsia"/>
          <w:bCs/>
          <w:lang w:eastAsia="zh-CN"/>
        </w:rPr>
        <w:t>50.4-51.4 GHz</w:t>
      </w:r>
      <w:r w:rsidRPr="00BE5ED5">
        <w:rPr>
          <w:rFonts w:hint="eastAsia"/>
          <w:bCs/>
          <w:lang w:eastAsia="zh-CN"/>
        </w:rPr>
        <w:t>（地对空）频段的使用</w:t>
      </w:r>
      <w:r w:rsidR="00E6724B">
        <w:rPr>
          <w:rFonts w:hint="eastAsia"/>
          <w:bCs/>
          <w:lang w:eastAsia="zh-CN"/>
        </w:rPr>
        <w:t>进行研究</w:t>
      </w:r>
      <w:r w:rsidR="006E3180">
        <w:rPr>
          <w:rFonts w:hint="eastAsia"/>
          <w:bCs/>
          <w:lang w:eastAsia="zh-CN"/>
        </w:rPr>
        <w:t>。</w:t>
      </w:r>
    </w:p>
    <w:p w14:paraId="018BE0FD" w14:textId="4582ADC0" w:rsidR="009A634D" w:rsidRPr="00F30FCA" w:rsidRDefault="00C359DA" w:rsidP="00DA15BE">
      <w:pPr>
        <w:ind w:firstLineChars="200" w:firstLine="480"/>
        <w:rPr>
          <w:bCs/>
          <w:lang w:eastAsia="zh-CN"/>
        </w:rPr>
      </w:pPr>
      <w:r w:rsidRPr="00C359DA">
        <w:rPr>
          <w:rFonts w:hint="eastAsia"/>
          <w:bCs/>
          <w:lang w:eastAsia="zh-CN"/>
        </w:rPr>
        <w:t>虽然第</w:t>
      </w:r>
      <w:r w:rsidRPr="00C359DA">
        <w:rPr>
          <w:rFonts w:hint="eastAsia"/>
          <w:b/>
          <w:lang w:eastAsia="zh-CN"/>
        </w:rPr>
        <w:t>176</w:t>
      </w:r>
      <w:r w:rsidRPr="00C359DA">
        <w:rPr>
          <w:rFonts w:hint="eastAsia"/>
          <w:bCs/>
          <w:lang w:eastAsia="zh-CN"/>
        </w:rPr>
        <w:t>号决议</w:t>
      </w:r>
      <w:r w:rsidRPr="00C359DA">
        <w:rPr>
          <w:rFonts w:hint="eastAsia"/>
          <w:b/>
          <w:lang w:eastAsia="zh-CN"/>
        </w:rPr>
        <w:t>（</w:t>
      </w:r>
      <w:r w:rsidRPr="00C359DA">
        <w:rPr>
          <w:rFonts w:hint="eastAsia"/>
          <w:b/>
          <w:lang w:eastAsia="zh-CN"/>
        </w:rPr>
        <w:t>WRC-19</w:t>
      </w:r>
      <w:r w:rsidRPr="00C359DA">
        <w:rPr>
          <w:rFonts w:hint="eastAsia"/>
          <w:b/>
          <w:lang w:eastAsia="zh-CN"/>
        </w:rPr>
        <w:t>）</w:t>
      </w:r>
      <w:r>
        <w:rPr>
          <w:rFonts w:hint="eastAsia"/>
          <w:bCs/>
          <w:lang w:eastAsia="zh-CN"/>
        </w:rPr>
        <w:t>的起草</w:t>
      </w:r>
      <w:r w:rsidRPr="00C359DA">
        <w:rPr>
          <w:rFonts w:hint="eastAsia"/>
          <w:bCs/>
          <w:lang w:eastAsia="zh-CN"/>
        </w:rPr>
        <w:t>是为了研究已划分并确定用于</w:t>
      </w:r>
      <w:r w:rsidRPr="00C359DA">
        <w:rPr>
          <w:rFonts w:hint="eastAsia"/>
          <w:bCs/>
          <w:lang w:eastAsia="zh-CN"/>
        </w:rPr>
        <w:t>GSO FSS</w:t>
      </w:r>
      <w:r w:rsidRPr="00C359DA">
        <w:rPr>
          <w:rFonts w:hint="eastAsia"/>
          <w:bCs/>
          <w:lang w:eastAsia="zh-CN"/>
        </w:rPr>
        <w:t>系统的频段内业务之间的共用和兼容性问题，但天线和终端技术的提升已经使得</w:t>
      </w:r>
      <w:r w:rsidRPr="00C359DA">
        <w:rPr>
          <w:rFonts w:hint="eastAsia"/>
          <w:bCs/>
          <w:lang w:eastAsia="zh-CN"/>
        </w:rPr>
        <w:t>50/40 GHz</w:t>
      </w:r>
      <w:r w:rsidRPr="00C359DA">
        <w:rPr>
          <w:rFonts w:hint="eastAsia"/>
          <w:bCs/>
          <w:lang w:eastAsia="zh-CN"/>
        </w:rPr>
        <w:t>频段既可用于</w:t>
      </w:r>
      <w:r w:rsidRPr="00C359DA">
        <w:rPr>
          <w:rFonts w:hint="eastAsia"/>
          <w:bCs/>
          <w:lang w:eastAsia="zh-CN"/>
        </w:rPr>
        <w:t>GSO FSS</w:t>
      </w:r>
      <w:r w:rsidRPr="00C359DA">
        <w:rPr>
          <w:rFonts w:hint="eastAsia"/>
          <w:bCs/>
          <w:lang w:eastAsia="zh-CN"/>
        </w:rPr>
        <w:t>网络，也可用于</w:t>
      </w:r>
      <w:r w:rsidRPr="00C359DA">
        <w:rPr>
          <w:rFonts w:hint="eastAsia"/>
          <w:bCs/>
          <w:lang w:eastAsia="zh-CN"/>
        </w:rPr>
        <w:t>non-GSO FSS</w:t>
      </w:r>
      <w:r w:rsidRPr="00C359DA">
        <w:rPr>
          <w:rFonts w:hint="eastAsia"/>
          <w:bCs/>
          <w:lang w:eastAsia="zh-CN"/>
        </w:rPr>
        <w:t>网络。这些频段中的</w:t>
      </w:r>
      <w:r w:rsidRPr="00C359DA">
        <w:rPr>
          <w:rFonts w:hint="eastAsia"/>
          <w:bCs/>
          <w:lang w:eastAsia="zh-CN"/>
        </w:rPr>
        <w:t>non-GSO</w:t>
      </w:r>
      <w:r w:rsidRPr="00C359DA">
        <w:rPr>
          <w:rFonts w:hint="eastAsia"/>
          <w:bCs/>
          <w:lang w:eastAsia="zh-CN"/>
        </w:rPr>
        <w:t>卫星</w:t>
      </w:r>
      <w:r w:rsidR="00DA15BE">
        <w:rPr>
          <w:rFonts w:hint="eastAsia"/>
          <w:bCs/>
          <w:lang w:eastAsia="zh-CN"/>
        </w:rPr>
        <w:t>星座</w:t>
      </w:r>
      <w:r w:rsidRPr="00C359DA">
        <w:rPr>
          <w:rFonts w:hint="eastAsia"/>
          <w:bCs/>
          <w:lang w:eastAsia="zh-CN"/>
        </w:rPr>
        <w:t>使得为各种应用提供宽带连接成为可能，同时</w:t>
      </w:r>
      <w:r>
        <w:rPr>
          <w:rFonts w:hint="eastAsia"/>
          <w:bCs/>
          <w:lang w:eastAsia="zh-CN"/>
        </w:rPr>
        <w:t>提高了</w:t>
      </w:r>
      <w:r w:rsidRPr="00C359DA">
        <w:rPr>
          <w:rFonts w:hint="eastAsia"/>
          <w:bCs/>
          <w:lang w:eastAsia="zh-CN"/>
        </w:rPr>
        <w:t>灵活性、安全性</w:t>
      </w:r>
      <w:r>
        <w:rPr>
          <w:rFonts w:hint="eastAsia"/>
          <w:bCs/>
          <w:lang w:eastAsia="zh-CN"/>
        </w:rPr>
        <w:t>并缩短了</w:t>
      </w:r>
      <w:r w:rsidRPr="00C359DA">
        <w:rPr>
          <w:rFonts w:hint="eastAsia"/>
          <w:bCs/>
          <w:lang w:eastAsia="zh-CN"/>
        </w:rPr>
        <w:t>时延。预计将有更多的</w:t>
      </w:r>
      <w:r w:rsidRPr="00C359DA">
        <w:rPr>
          <w:rFonts w:hint="eastAsia"/>
          <w:bCs/>
          <w:lang w:eastAsia="zh-CN"/>
        </w:rPr>
        <w:t>non-GSO</w:t>
      </w:r>
      <w:r w:rsidRPr="00C359DA">
        <w:rPr>
          <w:rFonts w:hint="eastAsia"/>
          <w:bCs/>
          <w:lang w:eastAsia="zh-CN"/>
        </w:rPr>
        <w:t>系统投入使用，以满足消费者对全方位宽带连接接入日益增长的需求。</w:t>
      </w:r>
      <w:r w:rsidR="00301FCF" w:rsidRPr="00301FCF">
        <w:rPr>
          <w:rFonts w:hint="eastAsia"/>
          <w:bCs/>
          <w:lang w:eastAsia="zh-CN"/>
        </w:rPr>
        <w:t>non-GSO</w:t>
      </w:r>
      <w:r w:rsidR="00301FCF" w:rsidRPr="00301FCF">
        <w:rPr>
          <w:rFonts w:hint="eastAsia"/>
          <w:bCs/>
          <w:lang w:eastAsia="zh-CN"/>
        </w:rPr>
        <w:t>系统增长显著的一个业务领域是为船舶和航空器上的用户提供宽带连接。</w:t>
      </w:r>
    </w:p>
    <w:p w14:paraId="6E42EE79" w14:textId="7B602506" w:rsidR="009A634D" w:rsidRPr="00F30FCA" w:rsidRDefault="00E814A7" w:rsidP="00DA15BE">
      <w:pPr>
        <w:ind w:firstLineChars="200" w:firstLine="480"/>
        <w:rPr>
          <w:bCs/>
          <w:lang w:eastAsia="zh-CN"/>
        </w:rPr>
      </w:pPr>
      <w:r w:rsidRPr="00E814A7">
        <w:rPr>
          <w:rFonts w:hint="eastAsia"/>
          <w:bCs/>
          <w:lang w:eastAsia="zh-CN"/>
        </w:rPr>
        <w:t>WRC-19</w:t>
      </w:r>
      <w:r w:rsidRPr="00E814A7">
        <w:rPr>
          <w:rFonts w:hint="eastAsia"/>
          <w:bCs/>
          <w:lang w:eastAsia="zh-CN"/>
        </w:rPr>
        <w:t>通过第</w:t>
      </w:r>
      <w:r w:rsidRPr="00E814A7">
        <w:rPr>
          <w:rFonts w:hint="eastAsia"/>
          <w:b/>
          <w:lang w:eastAsia="zh-CN"/>
        </w:rPr>
        <w:t>156</w:t>
      </w:r>
      <w:r w:rsidRPr="00E814A7">
        <w:rPr>
          <w:rFonts w:hint="eastAsia"/>
          <w:bCs/>
          <w:lang w:eastAsia="zh-CN"/>
        </w:rPr>
        <w:t>号决议</w:t>
      </w:r>
      <w:r w:rsidRPr="00E814A7">
        <w:rPr>
          <w:rFonts w:hint="eastAsia"/>
          <w:b/>
          <w:lang w:eastAsia="zh-CN"/>
        </w:rPr>
        <w:t>（</w:t>
      </w:r>
      <w:r w:rsidRPr="00E814A7">
        <w:rPr>
          <w:rFonts w:hint="eastAsia"/>
          <w:b/>
          <w:lang w:eastAsia="zh-CN"/>
        </w:rPr>
        <w:t>WRC-15</w:t>
      </w:r>
      <w:r w:rsidRPr="00E814A7">
        <w:rPr>
          <w:rFonts w:hint="eastAsia"/>
          <w:b/>
          <w:lang w:eastAsia="zh-CN"/>
        </w:rPr>
        <w:t>）</w:t>
      </w:r>
      <w:r w:rsidRPr="00E814A7">
        <w:rPr>
          <w:rFonts w:hint="eastAsia"/>
          <w:bCs/>
          <w:lang w:eastAsia="zh-CN"/>
        </w:rPr>
        <w:t>探讨了在这些频段内操作</w:t>
      </w:r>
      <w:r w:rsidRPr="00E814A7">
        <w:rPr>
          <w:rFonts w:hint="eastAsia"/>
          <w:bCs/>
          <w:lang w:eastAsia="zh-CN"/>
        </w:rPr>
        <w:t>non-GSO FSS</w:t>
      </w:r>
      <w:r w:rsidRPr="00E814A7">
        <w:rPr>
          <w:rFonts w:hint="eastAsia"/>
          <w:bCs/>
          <w:lang w:eastAsia="zh-CN"/>
        </w:rPr>
        <w:t>卫星系统的技术和操作问题以及规则条款，以确保对</w:t>
      </w:r>
      <w:r w:rsidRPr="00E814A7">
        <w:rPr>
          <w:rFonts w:hint="eastAsia"/>
          <w:bCs/>
          <w:lang w:eastAsia="zh-CN"/>
        </w:rPr>
        <w:t>GSO</w:t>
      </w:r>
      <w:r w:rsidRPr="00E814A7">
        <w:rPr>
          <w:rFonts w:hint="eastAsia"/>
          <w:bCs/>
          <w:lang w:eastAsia="zh-CN"/>
        </w:rPr>
        <w:t>卫星网络</w:t>
      </w:r>
      <w:r w:rsidR="00A75148">
        <w:rPr>
          <w:rFonts w:hint="eastAsia"/>
          <w:bCs/>
          <w:lang w:eastAsia="zh-CN"/>
        </w:rPr>
        <w:t>进行</w:t>
      </w:r>
      <w:r w:rsidRPr="00E814A7">
        <w:rPr>
          <w:rFonts w:hint="eastAsia"/>
          <w:bCs/>
          <w:lang w:eastAsia="zh-CN"/>
        </w:rPr>
        <w:t>保护，并因此通过新的第</w:t>
      </w:r>
      <w:r w:rsidRPr="00E814A7">
        <w:rPr>
          <w:rFonts w:hint="eastAsia"/>
          <w:b/>
          <w:lang w:eastAsia="zh-CN"/>
        </w:rPr>
        <w:t>769</w:t>
      </w:r>
      <w:r w:rsidRPr="00E814A7">
        <w:rPr>
          <w:rFonts w:hint="eastAsia"/>
          <w:bCs/>
          <w:lang w:eastAsia="zh-CN"/>
        </w:rPr>
        <w:t>号决议</w:t>
      </w:r>
      <w:r w:rsidRPr="00E814A7">
        <w:rPr>
          <w:rFonts w:hint="eastAsia"/>
          <w:b/>
          <w:lang w:eastAsia="zh-CN"/>
        </w:rPr>
        <w:t>（</w:t>
      </w:r>
      <w:r w:rsidRPr="00E814A7">
        <w:rPr>
          <w:rFonts w:hint="eastAsia"/>
          <w:b/>
          <w:lang w:eastAsia="zh-CN"/>
        </w:rPr>
        <w:t>WRC-19</w:t>
      </w:r>
      <w:r w:rsidRPr="00E814A7">
        <w:rPr>
          <w:rFonts w:hint="eastAsia"/>
          <w:b/>
          <w:lang w:eastAsia="zh-CN"/>
        </w:rPr>
        <w:t>）</w:t>
      </w:r>
      <w:r w:rsidRPr="00E814A7">
        <w:rPr>
          <w:rFonts w:hint="eastAsia"/>
          <w:bCs/>
          <w:lang w:eastAsia="zh-CN"/>
        </w:rPr>
        <w:t>和第</w:t>
      </w:r>
      <w:r w:rsidRPr="00E814A7">
        <w:rPr>
          <w:rFonts w:hint="eastAsia"/>
          <w:b/>
          <w:lang w:eastAsia="zh-CN"/>
        </w:rPr>
        <w:t>770</w:t>
      </w:r>
      <w:r w:rsidRPr="00E814A7">
        <w:rPr>
          <w:rFonts w:hint="eastAsia"/>
          <w:bCs/>
          <w:lang w:eastAsia="zh-CN"/>
        </w:rPr>
        <w:t>号决议</w:t>
      </w:r>
      <w:r w:rsidRPr="00E814A7">
        <w:rPr>
          <w:rFonts w:hint="eastAsia"/>
          <w:b/>
          <w:lang w:eastAsia="zh-CN"/>
        </w:rPr>
        <w:t>（</w:t>
      </w:r>
      <w:r w:rsidRPr="00E814A7">
        <w:rPr>
          <w:rFonts w:hint="eastAsia"/>
          <w:b/>
          <w:lang w:eastAsia="zh-CN"/>
        </w:rPr>
        <w:t>WRC-19</w:t>
      </w:r>
      <w:r w:rsidRPr="00E814A7">
        <w:rPr>
          <w:rFonts w:hint="eastAsia"/>
          <w:b/>
          <w:lang w:eastAsia="zh-CN"/>
        </w:rPr>
        <w:t>）</w:t>
      </w:r>
      <w:r w:rsidRPr="00E814A7">
        <w:rPr>
          <w:rFonts w:hint="eastAsia"/>
          <w:bCs/>
          <w:lang w:eastAsia="zh-CN"/>
        </w:rPr>
        <w:t>以及《无线电规则》第</w:t>
      </w:r>
      <w:r w:rsidRPr="00E814A7">
        <w:rPr>
          <w:rFonts w:hint="eastAsia"/>
          <w:b/>
          <w:lang w:eastAsia="zh-CN"/>
        </w:rPr>
        <w:t>22.5L</w:t>
      </w:r>
      <w:r w:rsidRPr="00E814A7">
        <w:rPr>
          <w:rFonts w:hint="eastAsia"/>
          <w:bCs/>
          <w:lang w:eastAsia="zh-CN"/>
        </w:rPr>
        <w:t>和</w:t>
      </w:r>
      <w:r w:rsidRPr="00E814A7">
        <w:rPr>
          <w:rFonts w:hint="eastAsia"/>
          <w:b/>
          <w:lang w:eastAsia="zh-CN"/>
        </w:rPr>
        <w:t>22.5M</w:t>
      </w:r>
      <w:r w:rsidRPr="00E814A7">
        <w:rPr>
          <w:rFonts w:hint="eastAsia"/>
          <w:bCs/>
          <w:lang w:eastAsia="zh-CN"/>
        </w:rPr>
        <w:t>款，制定了稳定的规则框架。</w:t>
      </w:r>
    </w:p>
    <w:p w14:paraId="18C38A60" w14:textId="33C00DC5" w:rsidR="009A634D" w:rsidRPr="00F30FCA" w:rsidRDefault="00E814A7" w:rsidP="00DA15BE">
      <w:pPr>
        <w:ind w:firstLineChars="200" w:firstLine="480"/>
        <w:rPr>
          <w:lang w:eastAsia="zh-CN"/>
        </w:rPr>
      </w:pPr>
      <w:r w:rsidRPr="00E814A7">
        <w:rPr>
          <w:rFonts w:hint="eastAsia"/>
          <w:lang w:eastAsia="zh-CN"/>
        </w:rPr>
        <w:t>在第</w:t>
      </w:r>
      <w:r w:rsidRPr="00E814A7">
        <w:rPr>
          <w:rFonts w:hint="eastAsia"/>
          <w:b/>
          <w:bCs/>
          <w:lang w:eastAsia="zh-CN"/>
        </w:rPr>
        <w:t>811</w:t>
      </w:r>
      <w:r w:rsidRPr="00E814A7">
        <w:rPr>
          <w:rFonts w:hint="eastAsia"/>
          <w:lang w:eastAsia="zh-CN"/>
        </w:rPr>
        <w:t>号决议</w:t>
      </w:r>
      <w:r w:rsidRPr="00E814A7">
        <w:rPr>
          <w:rFonts w:hint="eastAsia"/>
          <w:b/>
          <w:bCs/>
          <w:lang w:eastAsia="zh-CN"/>
        </w:rPr>
        <w:t>（</w:t>
      </w:r>
      <w:r w:rsidRPr="00E814A7">
        <w:rPr>
          <w:rFonts w:hint="eastAsia"/>
          <w:b/>
          <w:bCs/>
          <w:lang w:eastAsia="zh-CN"/>
        </w:rPr>
        <w:t>WRC-19</w:t>
      </w:r>
      <w:r w:rsidRPr="00E814A7">
        <w:rPr>
          <w:rFonts w:hint="eastAsia"/>
          <w:b/>
          <w:bCs/>
          <w:lang w:eastAsia="zh-CN"/>
        </w:rPr>
        <w:t>）</w:t>
      </w:r>
      <w:r w:rsidRPr="00E814A7">
        <w:rPr>
          <w:rFonts w:hint="eastAsia"/>
          <w:lang w:eastAsia="zh-CN"/>
        </w:rPr>
        <w:t>中，</w:t>
      </w:r>
      <w:r w:rsidRPr="00E814A7">
        <w:rPr>
          <w:rFonts w:hint="eastAsia"/>
          <w:lang w:eastAsia="zh-CN"/>
        </w:rPr>
        <w:t>2019</w:t>
      </w:r>
      <w:r w:rsidRPr="00E814A7">
        <w:rPr>
          <w:rFonts w:hint="eastAsia"/>
          <w:lang w:eastAsia="zh-CN"/>
        </w:rPr>
        <w:t>年世界无线电通信大会（</w:t>
      </w:r>
      <w:r w:rsidRPr="00E814A7">
        <w:rPr>
          <w:rFonts w:hint="eastAsia"/>
          <w:lang w:eastAsia="zh-CN"/>
        </w:rPr>
        <w:t>2019</w:t>
      </w:r>
      <w:r w:rsidRPr="00E814A7">
        <w:rPr>
          <w:rFonts w:hint="eastAsia"/>
          <w:lang w:eastAsia="zh-CN"/>
        </w:rPr>
        <w:t>年，沙姆沙伊赫）向国际电联理事会提出了</w:t>
      </w:r>
      <w:r w:rsidRPr="00E814A7">
        <w:rPr>
          <w:rFonts w:hint="eastAsia"/>
          <w:lang w:eastAsia="zh-CN"/>
        </w:rPr>
        <w:t>2023</w:t>
      </w:r>
      <w:r w:rsidRPr="00E814A7">
        <w:rPr>
          <w:rFonts w:hint="eastAsia"/>
          <w:lang w:eastAsia="zh-CN"/>
        </w:rPr>
        <w:t>年世界无线电通信</w:t>
      </w:r>
      <w:r w:rsidR="00DA15BE">
        <w:rPr>
          <w:rFonts w:hint="eastAsia"/>
          <w:lang w:eastAsia="zh-CN"/>
        </w:rPr>
        <w:t>大会</w:t>
      </w:r>
      <w:r w:rsidRPr="00E814A7">
        <w:rPr>
          <w:rFonts w:hint="eastAsia"/>
          <w:lang w:eastAsia="zh-CN"/>
        </w:rPr>
        <w:t>（</w:t>
      </w:r>
      <w:r w:rsidRPr="00E814A7">
        <w:rPr>
          <w:rFonts w:hint="eastAsia"/>
          <w:lang w:eastAsia="zh-CN"/>
        </w:rPr>
        <w:t>WRC-23</w:t>
      </w:r>
      <w:r w:rsidRPr="00E814A7">
        <w:rPr>
          <w:rFonts w:hint="eastAsia"/>
          <w:lang w:eastAsia="zh-CN"/>
        </w:rPr>
        <w:t>）</w:t>
      </w:r>
      <w:r w:rsidR="000C0D58" w:rsidRPr="00E814A7">
        <w:rPr>
          <w:rFonts w:hint="eastAsia"/>
          <w:lang w:eastAsia="zh-CN"/>
        </w:rPr>
        <w:t>的</w:t>
      </w:r>
      <w:r w:rsidRPr="00E814A7">
        <w:rPr>
          <w:rFonts w:hint="eastAsia"/>
          <w:lang w:eastAsia="zh-CN"/>
        </w:rPr>
        <w:t>议程建议。在这方面，各区域无线电通信组织就议程采取的立场将对</w:t>
      </w:r>
      <w:r w:rsidRPr="00E814A7">
        <w:rPr>
          <w:rFonts w:hint="eastAsia"/>
          <w:lang w:eastAsia="zh-CN"/>
        </w:rPr>
        <w:t>WRC-23</w:t>
      </w:r>
      <w:r w:rsidRPr="00E814A7">
        <w:rPr>
          <w:rFonts w:hint="eastAsia"/>
          <w:lang w:eastAsia="zh-CN"/>
        </w:rPr>
        <w:t>的决定产生重大影响。</w:t>
      </w:r>
      <w:r w:rsidR="00897A3E" w:rsidRPr="00897A3E">
        <w:rPr>
          <w:rFonts w:hint="eastAsia"/>
          <w:lang w:eastAsia="zh-CN"/>
        </w:rPr>
        <w:t>就</w:t>
      </w:r>
      <w:r w:rsidR="00897A3E" w:rsidRPr="00897A3E">
        <w:rPr>
          <w:rFonts w:hint="eastAsia"/>
          <w:lang w:eastAsia="zh-CN"/>
        </w:rPr>
        <w:t>CITEL</w:t>
      </w:r>
      <w:r w:rsidR="00897A3E" w:rsidRPr="00897A3E">
        <w:rPr>
          <w:rFonts w:hint="eastAsia"/>
          <w:lang w:eastAsia="zh-CN"/>
        </w:rPr>
        <w:t>而言，初步提案（</w:t>
      </w:r>
      <w:r w:rsidR="00897A3E" w:rsidRPr="00897A3E">
        <w:rPr>
          <w:rFonts w:hint="eastAsia"/>
          <w:lang w:eastAsia="zh-CN"/>
        </w:rPr>
        <w:t>PP</w:t>
      </w:r>
      <w:r w:rsidR="00897A3E" w:rsidRPr="00897A3E">
        <w:rPr>
          <w:rFonts w:hint="eastAsia"/>
          <w:lang w:eastAsia="zh-CN"/>
        </w:rPr>
        <w:t>）作为筹备进程的一部分，将提供有助于确定</w:t>
      </w:r>
      <w:r w:rsidR="00897A3E" w:rsidRPr="00897A3E">
        <w:rPr>
          <w:rFonts w:hint="eastAsia"/>
          <w:lang w:eastAsia="zh-CN"/>
        </w:rPr>
        <w:t>CITEL</w:t>
      </w:r>
      <w:r w:rsidR="00897A3E" w:rsidRPr="00897A3E">
        <w:rPr>
          <w:rFonts w:hint="eastAsia"/>
          <w:lang w:eastAsia="zh-CN"/>
        </w:rPr>
        <w:t>美洲国家提案（</w:t>
      </w:r>
      <w:r w:rsidR="00897A3E" w:rsidRPr="00897A3E">
        <w:rPr>
          <w:rFonts w:hint="eastAsia"/>
          <w:lang w:eastAsia="zh-CN"/>
        </w:rPr>
        <w:t>IAP</w:t>
      </w:r>
      <w:r w:rsidR="00897A3E" w:rsidRPr="00897A3E">
        <w:rPr>
          <w:rFonts w:hint="eastAsia"/>
          <w:lang w:eastAsia="zh-CN"/>
        </w:rPr>
        <w:t>）的相关信息，这些提案将对</w:t>
      </w:r>
      <w:r w:rsidR="00897A3E" w:rsidRPr="00897A3E">
        <w:rPr>
          <w:rFonts w:hint="eastAsia"/>
          <w:lang w:eastAsia="zh-CN"/>
        </w:rPr>
        <w:t>WRC-23</w:t>
      </w:r>
      <w:r w:rsidR="00897A3E" w:rsidRPr="00897A3E">
        <w:rPr>
          <w:rFonts w:hint="eastAsia"/>
          <w:lang w:eastAsia="zh-CN"/>
        </w:rPr>
        <w:t>的成果产生广泛影响，并因此对全球无线电通信产生重大影响。</w:t>
      </w:r>
    </w:p>
    <w:p w14:paraId="20A051FA" w14:textId="2685D0D5" w:rsidR="009A634D" w:rsidRPr="00F30FCA" w:rsidRDefault="00897A3E" w:rsidP="009A634D">
      <w:pPr>
        <w:pStyle w:val="Headingb"/>
        <w:rPr>
          <w:lang w:eastAsia="zh-CN"/>
        </w:rPr>
      </w:pPr>
      <w:r>
        <w:rPr>
          <w:rFonts w:hint="eastAsia"/>
          <w:lang w:eastAsia="zh-CN"/>
        </w:rPr>
        <w:t>提案</w:t>
      </w:r>
    </w:p>
    <w:p w14:paraId="08F6501A" w14:textId="1CD534DF" w:rsidR="00B868FC" w:rsidRDefault="00E31D0E" w:rsidP="00DA15BE">
      <w:pPr>
        <w:tabs>
          <w:tab w:val="clear" w:pos="1134"/>
          <w:tab w:val="clear" w:pos="1871"/>
          <w:tab w:val="clear" w:pos="2268"/>
        </w:tabs>
        <w:overflowPunct/>
        <w:autoSpaceDE/>
        <w:autoSpaceDN/>
        <w:adjustRightInd/>
        <w:spacing w:before="0"/>
        <w:ind w:firstLineChars="200" w:firstLine="480"/>
        <w:textAlignment w:val="auto"/>
        <w:rPr>
          <w:lang w:eastAsia="zh-CN"/>
        </w:rPr>
      </w:pPr>
      <w:r w:rsidRPr="00E31D0E">
        <w:rPr>
          <w:lang w:eastAsia="zh-CN"/>
        </w:rPr>
        <w:t>CITEL</w:t>
      </w:r>
      <w:r w:rsidRPr="00E31D0E">
        <w:rPr>
          <w:lang w:eastAsia="zh-CN"/>
        </w:rPr>
        <w:t>各主管部门支持将议项</w:t>
      </w:r>
      <w:r w:rsidRPr="00E31D0E">
        <w:rPr>
          <w:lang w:eastAsia="zh-CN"/>
        </w:rPr>
        <w:t>2.2</w:t>
      </w:r>
      <w:r w:rsidRPr="00E31D0E">
        <w:rPr>
          <w:lang w:eastAsia="zh-CN"/>
        </w:rPr>
        <w:t>（第</w:t>
      </w:r>
      <w:r w:rsidRPr="00E31D0E">
        <w:rPr>
          <w:b/>
          <w:bCs/>
          <w:lang w:eastAsia="zh-CN"/>
        </w:rPr>
        <w:t>812</w:t>
      </w:r>
      <w:r w:rsidRPr="00E31D0E">
        <w:rPr>
          <w:lang w:eastAsia="zh-CN"/>
        </w:rPr>
        <w:t>号决议</w:t>
      </w:r>
      <w:r w:rsidRPr="00E31D0E">
        <w:rPr>
          <w:b/>
          <w:bCs/>
          <w:lang w:eastAsia="zh-CN"/>
        </w:rPr>
        <w:t>（</w:t>
      </w:r>
      <w:r w:rsidRPr="00E31D0E">
        <w:rPr>
          <w:b/>
          <w:bCs/>
          <w:lang w:eastAsia="zh-CN"/>
        </w:rPr>
        <w:t>WRC-19</w:t>
      </w:r>
      <w:r w:rsidRPr="00E31D0E">
        <w:rPr>
          <w:b/>
          <w:bCs/>
          <w:lang w:eastAsia="zh-CN"/>
        </w:rPr>
        <w:t>）</w:t>
      </w:r>
      <w:r w:rsidRPr="00E31D0E">
        <w:rPr>
          <w:lang w:eastAsia="zh-CN"/>
        </w:rPr>
        <w:t>）纳入</w:t>
      </w:r>
      <w:r w:rsidRPr="00E31D0E">
        <w:rPr>
          <w:lang w:eastAsia="zh-CN"/>
        </w:rPr>
        <w:t>WRC-27</w:t>
      </w:r>
      <w:r w:rsidRPr="00E31D0E">
        <w:rPr>
          <w:lang w:eastAsia="zh-CN"/>
        </w:rPr>
        <w:t>议程并扩大第</w:t>
      </w:r>
      <w:r w:rsidRPr="00E31D0E">
        <w:rPr>
          <w:b/>
          <w:bCs/>
          <w:lang w:eastAsia="zh-CN"/>
        </w:rPr>
        <w:t>176</w:t>
      </w:r>
      <w:r w:rsidRPr="00E31D0E">
        <w:rPr>
          <w:lang w:eastAsia="zh-CN"/>
        </w:rPr>
        <w:t>号决议</w:t>
      </w:r>
      <w:r w:rsidRPr="00E31D0E">
        <w:rPr>
          <w:b/>
          <w:bCs/>
          <w:lang w:eastAsia="zh-CN"/>
        </w:rPr>
        <w:t>（</w:t>
      </w:r>
      <w:r w:rsidRPr="00E31D0E">
        <w:rPr>
          <w:b/>
          <w:bCs/>
          <w:lang w:eastAsia="zh-CN"/>
        </w:rPr>
        <w:t>WRC-19</w:t>
      </w:r>
      <w:r w:rsidRPr="00E31D0E">
        <w:rPr>
          <w:b/>
          <w:bCs/>
          <w:lang w:eastAsia="zh-CN"/>
        </w:rPr>
        <w:t>）</w:t>
      </w:r>
      <w:r w:rsidRPr="00E31D0E">
        <w:rPr>
          <w:lang w:eastAsia="zh-CN"/>
        </w:rPr>
        <w:t>的范围，以促进在</w:t>
      </w:r>
      <w:r w:rsidRPr="00E31D0E">
        <w:rPr>
          <w:lang w:eastAsia="zh-CN"/>
        </w:rPr>
        <w:t>37.5-39.5 GHz</w:t>
      </w:r>
      <w:r w:rsidRPr="00E31D0E">
        <w:rPr>
          <w:lang w:eastAsia="zh-CN"/>
        </w:rPr>
        <w:t>（空对地）、</w:t>
      </w:r>
      <w:r w:rsidRPr="00E31D0E">
        <w:rPr>
          <w:lang w:eastAsia="zh-CN"/>
        </w:rPr>
        <w:t>40.5-42.5 GHz</w:t>
      </w:r>
      <w:r w:rsidRPr="00E31D0E">
        <w:rPr>
          <w:lang w:eastAsia="zh-CN"/>
        </w:rPr>
        <w:t>（空对地）、</w:t>
      </w:r>
      <w:r w:rsidRPr="00E31D0E">
        <w:rPr>
          <w:lang w:eastAsia="zh-CN"/>
        </w:rPr>
        <w:t>47.2-50.2 GHz</w:t>
      </w:r>
      <w:r w:rsidRPr="00E31D0E">
        <w:rPr>
          <w:lang w:eastAsia="zh-CN"/>
        </w:rPr>
        <w:t>（地对空）和</w:t>
      </w:r>
      <w:r w:rsidRPr="00E31D0E">
        <w:rPr>
          <w:lang w:eastAsia="zh-CN"/>
        </w:rPr>
        <w:t>50.4-51.4 GHz</w:t>
      </w:r>
      <w:r w:rsidRPr="00E31D0E">
        <w:rPr>
          <w:lang w:eastAsia="zh-CN"/>
        </w:rPr>
        <w:t>（地对空）频段内推出动中通地球站（</w:t>
      </w:r>
      <w:r w:rsidRPr="00E31D0E">
        <w:rPr>
          <w:lang w:eastAsia="zh-CN"/>
        </w:rPr>
        <w:t>ESIM</w:t>
      </w:r>
      <w:r w:rsidRPr="00E31D0E">
        <w:rPr>
          <w:lang w:eastAsia="zh-CN"/>
        </w:rPr>
        <w:t>）无处不在的宽带连接，目的是验证操作</w:t>
      </w:r>
      <w:r w:rsidRPr="00E31D0E">
        <w:rPr>
          <w:lang w:eastAsia="zh-CN"/>
        </w:rPr>
        <w:t>GSO</w:t>
      </w:r>
      <w:r w:rsidRPr="00E31D0E">
        <w:rPr>
          <w:lang w:eastAsia="zh-CN"/>
        </w:rPr>
        <w:t>和</w:t>
      </w:r>
      <w:r w:rsidRPr="00E31D0E">
        <w:rPr>
          <w:lang w:eastAsia="zh-CN"/>
        </w:rPr>
        <w:t>non-GSO</w:t>
      </w:r>
      <w:r w:rsidRPr="00E31D0E">
        <w:rPr>
          <w:lang w:eastAsia="zh-CN"/>
        </w:rPr>
        <w:t>卫星的可行性，以允许和促进与在所述频段内划分和确定的其它业务共用的关键业务的开展。</w:t>
      </w:r>
      <w:r w:rsidR="00B868FC">
        <w:rPr>
          <w:lang w:eastAsia="zh-CN"/>
        </w:rPr>
        <w:br w:type="page"/>
      </w:r>
    </w:p>
    <w:p w14:paraId="6C6B9D9B" w14:textId="77777777" w:rsidR="00A37931" w:rsidRDefault="006E3180">
      <w:pPr>
        <w:pStyle w:val="Proposal"/>
      </w:pPr>
      <w:r>
        <w:lastRenderedPageBreak/>
        <w:t>ADD</w:t>
      </w:r>
      <w:r>
        <w:tab/>
        <w:t>IAP/44A27A16/1</w:t>
      </w:r>
    </w:p>
    <w:p w14:paraId="778A2AEE" w14:textId="74DE639E" w:rsidR="00A37931" w:rsidRDefault="00A24E32">
      <w:pPr>
        <w:pStyle w:val="ResNo"/>
      </w:pPr>
      <w:r>
        <w:rPr>
          <w:rFonts w:hint="eastAsia"/>
          <w:lang w:eastAsia="zh-CN"/>
        </w:rPr>
        <w:t>第</w:t>
      </w:r>
      <w:r w:rsidRPr="00F30FCA">
        <w:t>[IAP-AI WRC-27]</w:t>
      </w:r>
      <w:r>
        <w:rPr>
          <w:rFonts w:hint="eastAsia"/>
          <w:lang w:eastAsia="zh-CN"/>
        </w:rPr>
        <w:t>号</w:t>
      </w:r>
      <w:r w:rsidR="006E3180">
        <w:t>新决议草案</w:t>
      </w:r>
    </w:p>
    <w:p w14:paraId="654D80EC" w14:textId="56E63514" w:rsidR="00A24E32" w:rsidRPr="00F30FCA" w:rsidRDefault="00A24E32" w:rsidP="00A24E32">
      <w:pPr>
        <w:pStyle w:val="Restitle"/>
        <w:rPr>
          <w:lang w:eastAsia="zh-CN"/>
        </w:rPr>
      </w:pPr>
      <w:r>
        <w:rPr>
          <w:color w:val="000000"/>
          <w:lang w:eastAsia="zh-CN"/>
        </w:rPr>
        <w:t>202</w:t>
      </w:r>
      <w:r w:rsidR="00E31D0E">
        <w:rPr>
          <w:color w:val="000000"/>
          <w:lang w:eastAsia="zh-CN"/>
        </w:rPr>
        <w:t>7</w:t>
      </w:r>
      <w:r>
        <w:rPr>
          <w:color w:val="000000"/>
          <w:lang w:eastAsia="zh-CN"/>
        </w:rPr>
        <w:t>年世界无线电通信大会的议</w:t>
      </w:r>
      <w:r>
        <w:rPr>
          <w:rFonts w:ascii="SimSun" w:hAnsi="SimSun" w:cs="SimSun" w:hint="eastAsia"/>
          <w:color w:val="000000"/>
          <w:lang w:eastAsia="zh-CN"/>
        </w:rPr>
        <w:t>程</w:t>
      </w:r>
    </w:p>
    <w:p w14:paraId="6957B9F8" w14:textId="795054A1" w:rsidR="00A24E32" w:rsidRPr="00F30FCA" w:rsidRDefault="00A24E32" w:rsidP="00A24E32">
      <w:pPr>
        <w:pStyle w:val="Normalaftertitle0"/>
        <w:rPr>
          <w:lang w:eastAsia="zh-CN"/>
        </w:rPr>
      </w:pPr>
      <w:r>
        <w:rPr>
          <w:rFonts w:ascii="SimSun" w:hAnsi="SimSun" w:cs="SimSun" w:hint="eastAsia"/>
          <w:color w:val="000000"/>
          <w:lang w:eastAsia="zh-CN"/>
        </w:rPr>
        <w:t>世界无线电通信大会（</w:t>
      </w:r>
      <w:r>
        <w:rPr>
          <w:color w:val="000000"/>
          <w:lang w:eastAsia="zh-CN"/>
        </w:rPr>
        <w:t>2023</w:t>
      </w:r>
      <w:r>
        <w:rPr>
          <w:rFonts w:ascii="SimSun" w:hAnsi="SimSun" w:cs="SimSun" w:hint="eastAsia"/>
          <w:color w:val="000000"/>
          <w:lang w:eastAsia="zh-CN"/>
        </w:rPr>
        <w:t>年，迪拜），</w:t>
      </w:r>
    </w:p>
    <w:p w14:paraId="65864FEF" w14:textId="30C016E9" w:rsidR="00A24E32" w:rsidRPr="00F30FCA" w:rsidRDefault="00A24E32" w:rsidP="00A24E32">
      <w:pPr>
        <w:pStyle w:val="Call"/>
        <w:rPr>
          <w:lang w:eastAsia="zh-CN"/>
        </w:rPr>
      </w:pPr>
      <w:r>
        <w:rPr>
          <w:rFonts w:hint="eastAsia"/>
          <w:lang w:eastAsia="zh-CN"/>
        </w:rPr>
        <w:t>考虑到</w:t>
      </w:r>
    </w:p>
    <w:p w14:paraId="6CB572CA" w14:textId="0759136C" w:rsidR="00A24E32" w:rsidRPr="00F30FCA" w:rsidRDefault="00A24E32" w:rsidP="00A24E32">
      <w:pPr>
        <w:rPr>
          <w:lang w:eastAsia="zh-CN"/>
        </w:rPr>
      </w:pPr>
      <w:r w:rsidRPr="00F30FCA">
        <w:rPr>
          <w:i/>
          <w:iCs/>
          <w:lang w:eastAsia="zh-CN"/>
        </w:rPr>
        <w:t>a)</w:t>
      </w:r>
      <w:r w:rsidRPr="00F30FCA">
        <w:rPr>
          <w:lang w:eastAsia="zh-CN"/>
        </w:rPr>
        <w:tab/>
      </w:r>
      <w:r w:rsidRPr="00A24E32">
        <w:rPr>
          <w:rFonts w:hint="eastAsia"/>
          <w:lang w:eastAsia="zh-CN"/>
        </w:rPr>
        <w:t>按照国际电联《公约》第</w:t>
      </w:r>
      <w:r w:rsidRPr="00A24E32">
        <w:rPr>
          <w:rFonts w:hint="eastAsia"/>
          <w:lang w:eastAsia="zh-CN"/>
        </w:rPr>
        <w:t>118</w:t>
      </w:r>
      <w:r w:rsidRPr="00A24E32">
        <w:rPr>
          <w:rFonts w:hint="eastAsia"/>
          <w:lang w:eastAsia="zh-CN"/>
        </w:rPr>
        <w:t>款，世界无线电通信大会（</w:t>
      </w:r>
      <w:r w:rsidRPr="00A24E32">
        <w:rPr>
          <w:rFonts w:hint="eastAsia"/>
          <w:lang w:eastAsia="zh-CN"/>
        </w:rPr>
        <w:t>WRC</w:t>
      </w:r>
      <w:r w:rsidRPr="00A24E32">
        <w:rPr>
          <w:rFonts w:hint="eastAsia"/>
          <w:lang w:eastAsia="zh-CN"/>
        </w:rPr>
        <w:t>）议程的总体范围应提前四至六年确定；</w:t>
      </w:r>
    </w:p>
    <w:p w14:paraId="0801AFF7" w14:textId="391AD4E6" w:rsidR="00A24E32" w:rsidRPr="00F30FCA" w:rsidRDefault="00A24E32" w:rsidP="00A24E32">
      <w:pPr>
        <w:rPr>
          <w:lang w:eastAsia="zh-CN"/>
        </w:rPr>
      </w:pPr>
      <w:r w:rsidRPr="00F30FCA">
        <w:rPr>
          <w:i/>
          <w:iCs/>
          <w:lang w:eastAsia="zh-CN"/>
        </w:rPr>
        <w:t>b)</w:t>
      </w:r>
      <w:r w:rsidRPr="00F30FCA">
        <w:rPr>
          <w:lang w:eastAsia="zh-CN"/>
        </w:rPr>
        <w:tab/>
      </w:r>
      <w:r w:rsidRPr="00A24E32">
        <w:rPr>
          <w:rFonts w:hint="eastAsia"/>
          <w:lang w:eastAsia="zh-CN"/>
        </w:rPr>
        <w:t>与</w:t>
      </w:r>
      <w:r w:rsidR="00E31D0E" w:rsidRPr="00A24E32">
        <w:rPr>
          <w:rFonts w:hint="eastAsia"/>
          <w:lang w:eastAsia="zh-CN"/>
        </w:rPr>
        <w:t>世界无线电通信大会</w:t>
      </w:r>
      <w:r w:rsidR="00E31D0E">
        <w:rPr>
          <w:rFonts w:hint="eastAsia"/>
          <w:lang w:eastAsia="zh-CN"/>
        </w:rPr>
        <w:t>（</w:t>
      </w:r>
      <w:r w:rsidRPr="00A24E32">
        <w:rPr>
          <w:rFonts w:hint="eastAsia"/>
          <w:lang w:eastAsia="zh-CN"/>
        </w:rPr>
        <w:t>WRC</w:t>
      </w:r>
      <w:r w:rsidR="00E31D0E">
        <w:rPr>
          <w:rFonts w:hint="eastAsia"/>
          <w:lang w:eastAsia="zh-CN"/>
        </w:rPr>
        <w:t>）</w:t>
      </w:r>
      <w:r w:rsidRPr="00A24E32">
        <w:rPr>
          <w:rFonts w:hint="eastAsia"/>
          <w:lang w:eastAsia="zh-CN"/>
        </w:rPr>
        <w:t>权能和时间表有关的国际电联《组织法》第</w:t>
      </w:r>
      <w:r w:rsidRPr="00A24E32">
        <w:rPr>
          <w:rFonts w:hint="eastAsia"/>
          <w:lang w:eastAsia="zh-CN"/>
        </w:rPr>
        <w:t>13</w:t>
      </w:r>
      <w:r w:rsidRPr="00A24E32">
        <w:rPr>
          <w:rFonts w:hint="eastAsia"/>
          <w:lang w:eastAsia="zh-CN"/>
        </w:rPr>
        <w:t>条以及与其议程有关的《公约》第</w:t>
      </w:r>
      <w:r w:rsidRPr="00A24E32">
        <w:rPr>
          <w:rFonts w:hint="eastAsia"/>
          <w:lang w:eastAsia="zh-CN"/>
        </w:rPr>
        <w:t>7</w:t>
      </w:r>
      <w:r w:rsidRPr="00A24E32">
        <w:rPr>
          <w:rFonts w:hint="eastAsia"/>
          <w:lang w:eastAsia="zh-CN"/>
        </w:rPr>
        <w:t>条；</w:t>
      </w:r>
    </w:p>
    <w:p w14:paraId="43C83E84" w14:textId="56C6EDAC" w:rsidR="00A24E32" w:rsidRPr="00F30FCA" w:rsidRDefault="00A24E32" w:rsidP="00A24E32">
      <w:pPr>
        <w:rPr>
          <w:lang w:eastAsia="zh-CN"/>
        </w:rPr>
      </w:pPr>
      <w:r w:rsidRPr="00F30FCA">
        <w:rPr>
          <w:i/>
          <w:iCs/>
          <w:lang w:eastAsia="zh-CN"/>
        </w:rPr>
        <w:t>c)</w:t>
      </w:r>
      <w:r w:rsidRPr="00F30FCA">
        <w:rPr>
          <w:lang w:eastAsia="zh-CN"/>
        </w:rPr>
        <w:tab/>
      </w:r>
      <w:r w:rsidRPr="00A24E32">
        <w:rPr>
          <w:rFonts w:hint="eastAsia"/>
          <w:lang w:eastAsia="zh-CN"/>
        </w:rPr>
        <w:t>往届世界无线电行政大会（</w:t>
      </w:r>
      <w:r w:rsidRPr="00A24E32">
        <w:rPr>
          <w:rFonts w:hint="eastAsia"/>
          <w:lang w:eastAsia="zh-CN"/>
        </w:rPr>
        <w:t>WARC</w:t>
      </w:r>
      <w:r w:rsidRPr="00A24E32">
        <w:rPr>
          <w:rFonts w:hint="eastAsia"/>
          <w:lang w:eastAsia="zh-CN"/>
        </w:rPr>
        <w:t>）和</w:t>
      </w:r>
      <w:r w:rsidRPr="00A24E32">
        <w:rPr>
          <w:rFonts w:hint="eastAsia"/>
          <w:lang w:eastAsia="zh-CN"/>
        </w:rPr>
        <w:t>WRC</w:t>
      </w:r>
      <w:r w:rsidRPr="00A24E32">
        <w:rPr>
          <w:rFonts w:hint="eastAsia"/>
          <w:lang w:eastAsia="zh-CN"/>
        </w:rPr>
        <w:t>的相关决议和建议，</w:t>
      </w:r>
    </w:p>
    <w:p w14:paraId="74133919" w14:textId="60A64503" w:rsidR="00A24E32" w:rsidRPr="00F30FCA" w:rsidRDefault="00A24E32" w:rsidP="00A24E32">
      <w:pPr>
        <w:pStyle w:val="Call"/>
        <w:rPr>
          <w:lang w:eastAsia="zh-CN"/>
        </w:rPr>
      </w:pPr>
      <w:r>
        <w:rPr>
          <w:rFonts w:hint="eastAsia"/>
          <w:lang w:eastAsia="zh-CN"/>
        </w:rPr>
        <w:t>认识到</w:t>
      </w:r>
    </w:p>
    <w:p w14:paraId="20826A8C" w14:textId="0A9D6C76" w:rsidR="00A24E32" w:rsidRPr="00F30FCA" w:rsidRDefault="00E31D0E" w:rsidP="001D5779">
      <w:pPr>
        <w:ind w:firstLineChars="200" w:firstLine="480"/>
        <w:rPr>
          <w:lang w:eastAsia="zh-CN"/>
        </w:rPr>
      </w:pPr>
      <w:r w:rsidRPr="00E31D0E">
        <w:rPr>
          <w:rFonts w:hint="eastAsia"/>
          <w:lang w:eastAsia="zh-CN"/>
        </w:rPr>
        <w:t>将下列议项纳入</w:t>
      </w:r>
      <w:r w:rsidRPr="00E31D0E">
        <w:rPr>
          <w:rFonts w:hint="eastAsia"/>
          <w:lang w:eastAsia="zh-CN"/>
        </w:rPr>
        <w:t>WRC-27</w:t>
      </w:r>
      <w:r w:rsidRPr="00E31D0E">
        <w:rPr>
          <w:rFonts w:hint="eastAsia"/>
          <w:lang w:eastAsia="zh-CN"/>
        </w:rPr>
        <w:t>的初步议程：</w:t>
      </w:r>
    </w:p>
    <w:p w14:paraId="463E3714" w14:textId="4D4C21A6" w:rsidR="00A24E32" w:rsidRPr="00F30FCA" w:rsidRDefault="00A24E32" w:rsidP="00A24E32">
      <w:pPr>
        <w:rPr>
          <w:lang w:eastAsia="zh-CN"/>
        </w:rPr>
      </w:pPr>
      <w:r w:rsidRPr="00F30FCA">
        <w:rPr>
          <w:i/>
          <w:iCs/>
          <w:lang w:eastAsia="zh-CN"/>
        </w:rPr>
        <w:t>a)</w:t>
      </w:r>
      <w:r w:rsidRPr="00F30FCA">
        <w:rPr>
          <w:lang w:eastAsia="zh-CN"/>
        </w:rPr>
        <w:tab/>
      </w:r>
      <w:r w:rsidR="00E31D0E" w:rsidRPr="00E31D0E">
        <w:rPr>
          <w:rFonts w:hint="eastAsia"/>
          <w:lang w:eastAsia="zh-CN"/>
        </w:rPr>
        <w:t>本届大会确定了需要在</w:t>
      </w:r>
      <w:r w:rsidR="00E31D0E" w:rsidRPr="00E31D0E">
        <w:rPr>
          <w:rFonts w:hint="eastAsia"/>
          <w:lang w:eastAsia="zh-CN"/>
        </w:rPr>
        <w:t>WRC-27</w:t>
      </w:r>
      <w:r w:rsidR="00E31D0E" w:rsidRPr="00E31D0E">
        <w:rPr>
          <w:rFonts w:hint="eastAsia"/>
          <w:lang w:eastAsia="zh-CN"/>
        </w:rPr>
        <w:t>上继续研究的各项主题；</w:t>
      </w:r>
    </w:p>
    <w:p w14:paraId="5BD3D946" w14:textId="44DA5420" w:rsidR="00A24E32" w:rsidRPr="00F30FCA" w:rsidRDefault="00A24E32" w:rsidP="00A24E32">
      <w:pPr>
        <w:rPr>
          <w:lang w:eastAsia="zh-CN"/>
        </w:rPr>
      </w:pPr>
      <w:r w:rsidRPr="00F30FCA">
        <w:rPr>
          <w:i/>
          <w:iCs/>
          <w:lang w:eastAsia="zh-CN"/>
        </w:rPr>
        <w:t>b)</w:t>
      </w:r>
      <w:r w:rsidRPr="00F30FCA">
        <w:rPr>
          <w:lang w:eastAsia="zh-CN"/>
        </w:rPr>
        <w:tab/>
      </w:r>
      <w:r w:rsidRPr="00A24E32">
        <w:rPr>
          <w:rFonts w:hint="eastAsia"/>
          <w:lang w:eastAsia="zh-CN"/>
        </w:rPr>
        <w:t>在拟定本议程的过程中，主管部门提出的</w:t>
      </w:r>
      <w:r w:rsidR="00E31D0E">
        <w:rPr>
          <w:rFonts w:hint="eastAsia"/>
          <w:lang w:eastAsia="zh-CN"/>
        </w:rPr>
        <w:t>多项</w:t>
      </w:r>
      <w:r w:rsidRPr="00A24E32">
        <w:rPr>
          <w:rFonts w:hint="eastAsia"/>
          <w:lang w:eastAsia="zh-CN"/>
        </w:rPr>
        <w:t>议项未能纳入，只能推迟到未来大会的议程中</w:t>
      </w:r>
      <w:r>
        <w:rPr>
          <w:rFonts w:hint="eastAsia"/>
          <w:lang w:eastAsia="zh-CN"/>
        </w:rPr>
        <w:t>，</w:t>
      </w:r>
    </w:p>
    <w:p w14:paraId="6943388E" w14:textId="0126A322" w:rsidR="00A24E32" w:rsidRPr="00F30FCA" w:rsidRDefault="00A24E32" w:rsidP="00A24E32">
      <w:pPr>
        <w:pStyle w:val="Call"/>
        <w:rPr>
          <w:lang w:eastAsia="zh-CN"/>
        </w:rPr>
      </w:pPr>
      <w:r>
        <w:rPr>
          <w:rFonts w:hint="eastAsia"/>
          <w:lang w:eastAsia="zh-CN"/>
        </w:rPr>
        <w:t>做出决议</w:t>
      </w:r>
    </w:p>
    <w:p w14:paraId="52DD8F87" w14:textId="1ED7E513" w:rsidR="00A24E32" w:rsidRPr="00F30FCA" w:rsidDel="00C50BE6" w:rsidRDefault="00A24E32" w:rsidP="001D5779">
      <w:pPr>
        <w:ind w:firstLineChars="200" w:firstLine="480"/>
        <w:rPr>
          <w:del w:id="8" w:author="ITU" w:date="2023-10-12T18:43:00Z"/>
          <w:lang w:eastAsia="zh-CN"/>
        </w:rPr>
      </w:pPr>
      <w:del w:id="9" w:author="Han, Jie" w:date="2023-10-26T13:45:00Z">
        <w:r w:rsidDel="00E31D0E">
          <w:rPr>
            <w:color w:val="000000"/>
            <w:lang w:eastAsia="zh-CN"/>
          </w:rPr>
          <w:delText>向理事会提出建议，在</w:delText>
        </w:r>
        <w:r w:rsidDel="00E31D0E">
          <w:rPr>
            <w:color w:val="000000"/>
            <w:lang w:eastAsia="zh-CN"/>
          </w:rPr>
          <w:delText>202</w:delText>
        </w:r>
        <w:r w:rsidR="00DA0C6D" w:rsidDel="00E31D0E">
          <w:rPr>
            <w:color w:val="000000"/>
            <w:lang w:eastAsia="zh-CN"/>
          </w:rPr>
          <w:delText>7</w:delText>
        </w:r>
        <w:r w:rsidDel="00E31D0E">
          <w:rPr>
            <w:color w:val="000000"/>
            <w:lang w:eastAsia="zh-CN"/>
          </w:rPr>
          <w:delText>年举行一届为期最长四周的</w:delText>
        </w:r>
        <w:r w:rsidDel="00E31D0E">
          <w:rPr>
            <w:color w:val="000000"/>
            <w:lang w:eastAsia="zh-CN"/>
          </w:rPr>
          <w:delText>WRC</w:delText>
        </w:r>
        <w:r w:rsidDel="00E31D0E">
          <w:rPr>
            <w:color w:val="000000"/>
            <w:lang w:eastAsia="zh-CN"/>
          </w:rPr>
          <w:delText>，议程如下</w:delText>
        </w:r>
        <w:r w:rsidDel="00E31D0E">
          <w:rPr>
            <w:rFonts w:ascii="SimSun" w:hAnsi="SimSun" w:cs="SimSun" w:hint="eastAsia"/>
            <w:color w:val="000000"/>
            <w:lang w:eastAsia="zh-CN"/>
          </w:rPr>
          <w:delText>：</w:delText>
        </w:r>
      </w:del>
    </w:p>
    <w:p w14:paraId="18D8161F" w14:textId="7E163E56" w:rsidR="00A24E32" w:rsidRPr="00F30FCA" w:rsidDel="00C50BE6" w:rsidRDefault="001D5779" w:rsidP="00A24E32">
      <w:pPr>
        <w:rPr>
          <w:del w:id="10" w:author="ITU" w:date="2023-10-12T18:43:00Z"/>
          <w:lang w:eastAsia="zh-CN"/>
        </w:rPr>
      </w:pPr>
      <w:del w:id="11" w:author="Meng, chen" w:date="2023-10-31T10:55:00Z">
        <w:r w:rsidDel="001D5779">
          <w:rPr>
            <w:rFonts w:hint="eastAsia"/>
            <w:color w:val="000000"/>
            <w:lang w:eastAsia="zh-CN"/>
          </w:rPr>
          <w:delText>1</w:delText>
        </w:r>
        <w:r w:rsidDel="001D5779">
          <w:rPr>
            <w:color w:val="000000"/>
            <w:lang w:eastAsia="zh-CN"/>
          </w:rPr>
          <w:tab/>
        </w:r>
      </w:del>
      <w:del w:id="12" w:author="Han, Jie" w:date="2023-10-26T13:45:00Z">
        <w:r w:rsidR="00A24E32" w:rsidDel="00E31D0E">
          <w:rPr>
            <w:color w:val="000000"/>
            <w:lang w:eastAsia="zh-CN"/>
          </w:rPr>
          <w:delText>以各主管部门的提案为基础，在考虑到</w:delText>
        </w:r>
        <w:r w:rsidR="00A24E32" w:rsidDel="00E31D0E">
          <w:rPr>
            <w:color w:val="000000"/>
            <w:lang w:eastAsia="zh-CN"/>
          </w:rPr>
          <w:delText>WRC-</w:delText>
        </w:r>
        <w:r w:rsidR="00DA0C6D" w:rsidDel="00E31D0E">
          <w:rPr>
            <w:color w:val="000000"/>
            <w:lang w:eastAsia="zh-CN"/>
          </w:rPr>
          <w:delText>23</w:delText>
        </w:r>
        <w:r w:rsidR="00A24E32" w:rsidDel="00E31D0E">
          <w:rPr>
            <w:color w:val="000000"/>
            <w:lang w:eastAsia="zh-CN"/>
          </w:rPr>
          <w:delText>的成果和大会筹备会议报告，并适当顾及所涉各频段中现有和未来业务的需求的同时，审议下列议项并采取适当的行动</w:delText>
        </w:r>
        <w:r w:rsidR="00A24E32" w:rsidDel="00E31D0E">
          <w:rPr>
            <w:rFonts w:ascii="SimSun" w:hAnsi="SimSun" w:cs="SimSun" w:hint="eastAsia"/>
            <w:color w:val="000000"/>
            <w:lang w:eastAsia="zh-CN"/>
          </w:rPr>
          <w:delText>：</w:delText>
        </w:r>
      </w:del>
    </w:p>
    <w:p w14:paraId="34D56234" w14:textId="77777777" w:rsidR="00A24E32" w:rsidRPr="00F30FCA" w:rsidRDefault="00A24E32" w:rsidP="00A24E32">
      <w:pPr>
        <w:rPr>
          <w:lang w:eastAsia="zh-CN"/>
        </w:rPr>
      </w:pPr>
      <w:r w:rsidRPr="00F30FCA">
        <w:rPr>
          <w:lang w:eastAsia="zh-CN"/>
          <w:rPrChange w:id="13" w:author="ITU" w:date="2023-10-12T18:43:00Z">
            <w:rPr>
              <w:highlight w:val="yellow"/>
              <w:lang w:val="en-US"/>
            </w:rPr>
          </w:rPrChange>
        </w:rPr>
        <w:t>…</w:t>
      </w:r>
    </w:p>
    <w:p w14:paraId="79252E8B" w14:textId="0504C609" w:rsidR="00A24E32" w:rsidRPr="00F30FCA" w:rsidRDefault="00A24E32" w:rsidP="00A24E32">
      <w:pPr>
        <w:rPr>
          <w:lang w:eastAsia="zh-CN"/>
        </w:rPr>
      </w:pPr>
      <w:del w:id="14" w:author="ITU" w:date="2023-10-12T18:43:00Z">
        <w:r w:rsidRPr="00F30FCA" w:rsidDel="00C50BE6">
          <w:rPr>
            <w:lang w:eastAsia="zh-CN"/>
          </w:rPr>
          <w:delText>2.</w:delText>
        </w:r>
      </w:del>
      <w:ins w:id="15" w:author="ITU" w:date="2023-10-12T18:43:00Z">
        <w:r w:rsidRPr="00F30FCA">
          <w:rPr>
            <w:lang w:eastAsia="zh-CN"/>
          </w:rPr>
          <w:t>1.xx</w:t>
        </w:r>
      </w:ins>
      <w:r w:rsidRPr="00F30FCA">
        <w:rPr>
          <w:lang w:eastAsia="zh-CN"/>
        </w:rPr>
        <w:tab/>
      </w:r>
      <w:r>
        <w:rPr>
          <w:rFonts w:hint="eastAsia"/>
          <w:szCs w:val="24"/>
          <w:lang w:eastAsia="zh-CN"/>
        </w:rPr>
        <w:t>根据第</w:t>
      </w:r>
      <w:r>
        <w:rPr>
          <w:rFonts w:cs="Traditional Arabic"/>
          <w:b/>
          <w:bCs/>
          <w:lang w:eastAsia="zh-CN"/>
        </w:rPr>
        <w:t>17</w:t>
      </w:r>
      <w:r w:rsidR="00DA5E3E">
        <w:rPr>
          <w:rFonts w:cs="Traditional Arabic"/>
          <w:b/>
          <w:bCs/>
          <w:lang w:eastAsia="zh-CN"/>
        </w:rPr>
        <w:t>6</w:t>
      </w:r>
      <w:r>
        <w:rPr>
          <w:rFonts w:hint="eastAsia"/>
          <w:szCs w:val="24"/>
          <w:lang w:eastAsia="zh-CN"/>
        </w:rPr>
        <w:t>号决议</w:t>
      </w:r>
      <w:r>
        <w:rPr>
          <w:rFonts w:hint="eastAsia"/>
          <w:b/>
          <w:szCs w:val="24"/>
          <w:lang w:eastAsia="zh-CN"/>
        </w:rPr>
        <w:t>（</w:t>
      </w:r>
      <w:r>
        <w:rPr>
          <w:b/>
          <w:szCs w:val="24"/>
          <w:lang w:eastAsia="zh-CN"/>
        </w:rPr>
        <w:t>WRC-</w:t>
      </w:r>
      <w:r w:rsidR="00E31D0E">
        <w:rPr>
          <w:b/>
          <w:szCs w:val="24"/>
          <w:lang w:eastAsia="zh-CN"/>
        </w:rPr>
        <w:t>23</w:t>
      </w:r>
      <w:r w:rsidR="00E31D0E">
        <w:rPr>
          <w:rFonts w:hint="eastAsia"/>
          <w:b/>
          <w:szCs w:val="24"/>
          <w:lang w:eastAsia="zh-CN"/>
        </w:rPr>
        <w:t>，修订版</w:t>
      </w:r>
      <w:r>
        <w:rPr>
          <w:rFonts w:hint="eastAsia"/>
          <w:b/>
          <w:szCs w:val="24"/>
          <w:lang w:eastAsia="zh-CN"/>
        </w:rPr>
        <w:t>）</w:t>
      </w:r>
      <w:r>
        <w:rPr>
          <w:rFonts w:hint="eastAsia"/>
          <w:bCs/>
          <w:szCs w:val="24"/>
          <w:lang w:eastAsia="zh-CN"/>
        </w:rPr>
        <w:t>，</w:t>
      </w:r>
      <w:r>
        <w:rPr>
          <w:rFonts w:hint="eastAsia"/>
          <w:szCs w:val="24"/>
          <w:lang w:eastAsia="zh-CN"/>
        </w:rPr>
        <w:t>酌情研究和制定技术、操作和规则措施，</w:t>
      </w:r>
      <w:r w:rsidR="00DA5E3E" w:rsidRPr="00DA5E3E">
        <w:rPr>
          <w:rFonts w:hint="eastAsia"/>
          <w:szCs w:val="24"/>
          <w:lang w:eastAsia="zh-CN"/>
        </w:rPr>
        <w:t>以便</w:t>
      </w:r>
      <w:r w:rsidR="00D055BF" w:rsidRPr="00DA5E3E">
        <w:rPr>
          <w:rFonts w:hint="eastAsia"/>
          <w:szCs w:val="24"/>
          <w:lang w:eastAsia="zh-CN"/>
        </w:rPr>
        <w:t>与卫星固定业务的对地静止空间电台</w:t>
      </w:r>
      <w:r w:rsidR="00D055BF">
        <w:rPr>
          <w:rFonts w:hint="eastAsia"/>
          <w:szCs w:val="24"/>
          <w:lang w:eastAsia="zh-CN"/>
        </w:rPr>
        <w:t>和</w:t>
      </w:r>
      <w:r w:rsidR="00D055BF" w:rsidRPr="00DA5E3E">
        <w:rPr>
          <w:rFonts w:hint="eastAsia"/>
          <w:szCs w:val="24"/>
          <w:lang w:eastAsia="zh-CN"/>
        </w:rPr>
        <w:t>非对地静止空间电台进行通信</w:t>
      </w:r>
      <w:r w:rsidR="00D055BF">
        <w:rPr>
          <w:rFonts w:hint="eastAsia"/>
          <w:szCs w:val="24"/>
          <w:lang w:eastAsia="zh-CN"/>
        </w:rPr>
        <w:t>的</w:t>
      </w:r>
      <w:r w:rsidR="00DA5E3E" w:rsidRPr="00DA5E3E">
        <w:rPr>
          <w:rFonts w:hint="eastAsia"/>
          <w:szCs w:val="24"/>
          <w:lang w:eastAsia="zh-CN"/>
        </w:rPr>
        <w:t>航空和水上动中通地球站使用</w:t>
      </w:r>
      <w:r w:rsidR="00DA5E3E" w:rsidRPr="00DA5E3E">
        <w:rPr>
          <w:lang w:eastAsia="zh-CN"/>
        </w:rPr>
        <w:t>37.5-39.5 GHz</w:t>
      </w:r>
      <w:r w:rsidR="00DA5E3E" w:rsidRPr="00DA5E3E">
        <w:rPr>
          <w:rFonts w:hint="eastAsia"/>
          <w:lang w:eastAsia="zh-CN"/>
        </w:rPr>
        <w:t>（空对地）</w:t>
      </w:r>
      <w:r w:rsidRPr="00DA5E3E">
        <w:rPr>
          <w:rFonts w:hint="eastAsia"/>
          <w:szCs w:val="24"/>
          <w:lang w:eastAsia="zh-CN"/>
        </w:rPr>
        <w:t>、</w:t>
      </w:r>
      <w:r w:rsidR="00DA5E3E" w:rsidRPr="00DA5E3E">
        <w:rPr>
          <w:lang w:eastAsia="zh-CN"/>
        </w:rPr>
        <w:t>40.5-42.5 GHz</w:t>
      </w:r>
      <w:r w:rsidR="00DA5E3E" w:rsidRPr="00DA5E3E">
        <w:rPr>
          <w:rFonts w:hint="eastAsia"/>
          <w:lang w:eastAsia="zh-CN"/>
        </w:rPr>
        <w:t>（</w:t>
      </w:r>
      <w:r w:rsidR="003859A3">
        <w:rPr>
          <w:rFonts w:hint="eastAsia"/>
          <w:lang w:eastAsia="zh-CN"/>
        </w:rPr>
        <w:t>空对地</w:t>
      </w:r>
      <w:r w:rsidR="00DA5E3E" w:rsidRPr="00DA5E3E">
        <w:rPr>
          <w:rFonts w:hint="eastAsia"/>
          <w:lang w:eastAsia="zh-CN"/>
        </w:rPr>
        <w:t>）</w:t>
      </w:r>
      <w:r w:rsidRPr="00DA5E3E">
        <w:rPr>
          <w:rFonts w:hint="eastAsia"/>
          <w:szCs w:val="24"/>
          <w:lang w:eastAsia="zh-CN"/>
        </w:rPr>
        <w:t>、</w:t>
      </w:r>
      <w:r w:rsidR="00DA5E3E" w:rsidRPr="00DA5E3E">
        <w:rPr>
          <w:lang w:eastAsia="zh-CN"/>
        </w:rPr>
        <w:t>47.2-50.2 GHz</w:t>
      </w:r>
      <w:r w:rsidR="00DA5E3E" w:rsidRPr="00DA5E3E">
        <w:rPr>
          <w:rFonts w:hint="eastAsia"/>
          <w:lang w:eastAsia="zh-CN"/>
        </w:rPr>
        <w:t>（地对空）</w:t>
      </w:r>
      <w:r w:rsidRPr="00DA5E3E">
        <w:rPr>
          <w:rFonts w:hint="eastAsia"/>
          <w:szCs w:val="24"/>
          <w:lang w:eastAsia="zh-CN"/>
        </w:rPr>
        <w:t>和</w:t>
      </w:r>
      <w:r w:rsidR="00DA5E3E" w:rsidRPr="00DA5E3E">
        <w:rPr>
          <w:lang w:eastAsia="zh-CN"/>
        </w:rPr>
        <w:t>50.4-51.4 GHz</w:t>
      </w:r>
      <w:r w:rsidRPr="00DA5E3E">
        <w:rPr>
          <w:rFonts w:hint="eastAsia"/>
          <w:szCs w:val="24"/>
          <w:lang w:eastAsia="zh-CN"/>
        </w:rPr>
        <w:t>（</w:t>
      </w:r>
      <w:r w:rsidR="00DA5E3E" w:rsidRPr="00DA5E3E">
        <w:rPr>
          <w:rFonts w:hint="eastAsia"/>
          <w:szCs w:val="24"/>
          <w:lang w:eastAsia="zh-CN"/>
        </w:rPr>
        <w:t>地对空</w:t>
      </w:r>
      <w:r w:rsidRPr="00DA5E3E">
        <w:rPr>
          <w:rFonts w:hint="eastAsia"/>
          <w:szCs w:val="24"/>
          <w:lang w:eastAsia="zh-CN"/>
        </w:rPr>
        <w:t>）</w:t>
      </w:r>
      <w:r>
        <w:rPr>
          <w:rFonts w:hint="eastAsia"/>
          <w:szCs w:val="24"/>
          <w:lang w:eastAsia="zh-CN"/>
        </w:rPr>
        <w:t>频段，同时确保对这些频段内现有业务提供应有的保护；</w:t>
      </w:r>
    </w:p>
    <w:p w14:paraId="2277798B" w14:textId="77777777" w:rsidR="00A24E32" w:rsidRPr="00F30FCA" w:rsidRDefault="00A24E32" w:rsidP="00A24E32">
      <w:pPr>
        <w:rPr>
          <w:lang w:eastAsia="zh-CN"/>
        </w:rPr>
      </w:pPr>
      <w:r w:rsidRPr="00F30FCA">
        <w:rPr>
          <w:lang w:eastAsia="zh-CN"/>
        </w:rPr>
        <w:t>…</w:t>
      </w:r>
    </w:p>
    <w:p w14:paraId="5C7E8477" w14:textId="203FF4B1" w:rsidR="00A24E32" w:rsidRPr="00F30FCA" w:rsidRDefault="00DA0C6D" w:rsidP="00A24E32">
      <w:pPr>
        <w:pStyle w:val="Call"/>
        <w:rPr>
          <w:lang w:eastAsia="zh-CN"/>
        </w:rPr>
      </w:pPr>
      <w:r>
        <w:rPr>
          <w:color w:val="000000"/>
          <w:lang w:eastAsia="zh-CN"/>
        </w:rPr>
        <w:t>请国际电联</w:t>
      </w:r>
      <w:r>
        <w:rPr>
          <w:rFonts w:hint="eastAsia"/>
          <w:color w:val="000000"/>
          <w:lang w:eastAsia="zh-CN"/>
        </w:rPr>
        <w:t>理事会</w:t>
      </w:r>
    </w:p>
    <w:p w14:paraId="7CACA131" w14:textId="2C368E62" w:rsidR="00A24E32" w:rsidRPr="00F30FCA" w:rsidRDefault="00DA0C6D" w:rsidP="003859A3">
      <w:pPr>
        <w:ind w:firstLineChars="200" w:firstLine="480"/>
        <w:rPr>
          <w:lang w:eastAsia="zh-CN"/>
        </w:rPr>
      </w:pPr>
      <w:r>
        <w:rPr>
          <w:color w:val="000000"/>
          <w:lang w:eastAsia="zh-CN"/>
        </w:rPr>
        <w:t>最终确定</w:t>
      </w:r>
      <w:r>
        <w:rPr>
          <w:color w:val="000000"/>
          <w:lang w:eastAsia="zh-CN"/>
        </w:rPr>
        <w:t>WRC-2</w:t>
      </w:r>
      <w:r w:rsidR="00DA5E3E">
        <w:rPr>
          <w:color w:val="000000"/>
          <w:lang w:eastAsia="zh-CN"/>
        </w:rPr>
        <w:t>7</w:t>
      </w:r>
      <w:r w:rsidR="00A75148">
        <w:rPr>
          <w:color w:val="000000"/>
          <w:lang w:eastAsia="zh-CN"/>
        </w:rPr>
        <w:t>召开</w:t>
      </w:r>
      <w:r w:rsidR="00DA5E3E">
        <w:rPr>
          <w:rFonts w:hint="eastAsia"/>
          <w:color w:val="000000"/>
          <w:lang w:eastAsia="zh-CN"/>
        </w:rPr>
        <w:t>的</w:t>
      </w:r>
      <w:r>
        <w:rPr>
          <w:color w:val="000000"/>
          <w:lang w:eastAsia="zh-CN"/>
        </w:rPr>
        <w:t>议程并</w:t>
      </w:r>
      <w:r w:rsidR="00DA5E3E">
        <w:rPr>
          <w:rFonts w:hint="eastAsia"/>
          <w:color w:val="000000"/>
          <w:lang w:eastAsia="zh-CN"/>
        </w:rPr>
        <w:t>采取必要措施</w:t>
      </w:r>
      <w:r>
        <w:rPr>
          <w:color w:val="000000"/>
          <w:lang w:eastAsia="zh-CN"/>
        </w:rPr>
        <w:t>，同时尽快开始与成员国进行必要的磋商</w:t>
      </w:r>
      <w:r>
        <w:rPr>
          <w:rFonts w:ascii="SimSun" w:hAnsi="SimSun" w:cs="SimSun" w:hint="eastAsia"/>
          <w:color w:val="000000"/>
          <w:lang w:eastAsia="zh-CN"/>
        </w:rPr>
        <w:t>，</w:t>
      </w:r>
    </w:p>
    <w:p w14:paraId="05B0DE73" w14:textId="32C2B5F5" w:rsidR="00A24E32" w:rsidRPr="00F30FCA" w:rsidRDefault="00DA0C6D" w:rsidP="00A24E32">
      <w:pPr>
        <w:pStyle w:val="Call"/>
        <w:rPr>
          <w:lang w:eastAsia="zh-CN"/>
        </w:rPr>
      </w:pPr>
      <w:r w:rsidRPr="00DA0C6D">
        <w:rPr>
          <w:rFonts w:hint="eastAsia"/>
          <w:lang w:eastAsia="zh-CN"/>
        </w:rPr>
        <w:t>责成无线电通信局主任</w:t>
      </w:r>
    </w:p>
    <w:p w14:paraId="6D5288D0" w14:textId="2B3859F6" w:rsidR="00A24E32" w:rsidRPr="00F30FCA" w:rsidRDefault="00A24E32" w:rsidP="00A24E32">
      <w:pPr>
        <w:rPr>
          <w:lang w:eastAsia="zh-CN"/>
        </w:rPr>
      </w:pPr>
      <w:r w:rsidRPr="00F30FCA">
        <w:rPr>
          <w:lang w:eastAsia="zh-CN"/>
        </w:rPr>
        <w:t>1</w:t>
      </w:r>
      <w:r w:rsidRPr="00F30FCA">
        <w:rPr>
          <w:lang w:eastAsia="zh-CN"/>
        </w:rPr>
        <w:tab/>
      </w:r>
      <w:r w:rsidR="002E4464" w:rsidRPr="002E4464">
        <w:rPr>
          <w:rFonts w:hint="eastAsia"/>
          <w:lang w:eastAsia="zh-CN"/>
        </w:rPr>
        <w:t>采取必要措施召开大会筹备会议（</w:t>
      </w:r>
      <w:r w:rsidR="002E4464" w:rsidRPr="002E4464">
        <w:rPr>
          <w:rFonts w:hint="eastAsia"/>
          <w:lang w:eastAsia="zh-CN"/>
        </w:rPr>
        <w:t>CPM</w:t>
      </w:r>
      <w:r w:rsidR="002E4464" w:rsidRPr="002E4464">
        <w:rPr>
          <w:rFonts w:hint="eastAsia"/>
          <w:lang w:eastAsia="zh-CN"/>
        </w:rPr>
        <w:t>）并起草提交</w:t>
      </w:r>
      <w:r w:rsidR="002E4464" w:rsidRPr="002E4464">
        <w:rPr>
          <w:rFonts w:hint="eastAsia"/>
          <w:lang w:eastAsia="zh-CN"/>
        </w:rPr>
        <w:t>WRC-27</w:t>
      </w:r>
      <w:r w:rsidR="002E4464" w:rsidRPr="002E4464">
        <w:rPr>
          <w:rFonts w:hint="eastAsia"/>
          <w:lang w:eastAsia="zh-CN"/>
        </w:rPr>
        <w:t>的报告；</w:t>
      </w:r>
    </w:p>
    <w:p w14:paraId="125785C2" w14:textId="540A3D44" w:rsidR="00A24E32" w:rsidRPr="00F30FCA" w:rsidRDefault="00A24E32" w:rsidP="00A24E32">
      <w:pPr>
        <w:rPr>
          <w:lang w:eastAsia="zh-CN"/>
        </w:rPr>
      </w:pPr>
      <w:r w:rsidRPr="00F30FCA">
        <w:rPr>
          <w:lang w:eastAsia="zh-CN"/>
        </w:rPr>
        <w:t>2</w:t>
      </w:r>
      <w:r w:rsidRPr="00F30FCA">
        <w:rPr>
          <w:lang w:eastAsia="zh-CN"/>
        </w:rPr>
        <w:tab/>
      </w:r>
      <w:r w:rsidR="00DA0C6D">
        <w:rPr>
          <w:color w:val="000000"/>
          <w:lang w:eastAsia="zh-CN"/>
        </w:rPr>
        <w:t>向</w:t>
      </w:r>
      <w:r w:rsidR="00DA0C6D">
        <w:rPr>
          <w:color w:val="000000"/>
          <w:lang w:eastAsia="zh-CN"/>
        </w:rPr>
        <w:t>CPM</w:t>
      </w:r>
      <w:r w:rsidR="00DA0C6D">
        <w:rPr>
          <w:color w:val="000000"/>
          <w:lang w:eastAsia="zh-CN"/>
        </w:rPr>
        <w:t>第二次会议提交一份议项</w:t>
      </w:r>
      <w:r w:rsidR="00DA0C6D">
        <w:rPr>
          <w:color w:val="000000"/>
          <w:lang w:eastAsia="zh-CN"/>
        </w:rPr>
        <w:t>9.2</w:t>
      </w:r>
      <w:r w:rsidR="00DA0C6D">
        <w:rPr>
          <w:color w:val="000000"/>
          <w:lang w:eastAsia="zh-CN"/>
        </w:rPr>
        <w:t>中所提及的、关于适用《无线电规则》过程中所遇任何问题或矛盾之处的报告草案，并至少在下届</w:t>
      </w:r>
      <w:r w:rsidR="002E4464">
        <w:rPr>
          <w:rFonts w:hint="eastAsia"/>
          <w:color w:val="000000"/>
          <w:lang w:eastAsia="zh-CN"/>
        </w:rPr>
        <w:t>WRC</w:t>
      </w:r>
      <w:r w:rsidR="00DA0C6D">
        <w:rPr>
          <w:color w:val="000000"/>
          <w:lang w:eastAsia="zh-CN"/>
        </w:rPr>
        <w:t>召开的五个月前提交最终报告</w:t>
      </w:r>
      <w:r w:rsidR="00DA0C6D">
        <w:rPr>
          <w:rFonts w:ascii="SimSun" w:hAnsi="SimSun" w:cs="SimSun" w:hint="eastAsia"/>
          <w:color w:val="000000"/>
          <w:lang w:eastAsia="zh-CN"/>
        </w:rPr>
        <w:t>，</w:t>
      </w:r>
    </w:p>
    <w:p w14:paraId="42B3100F" w14:textId="24494FF4" w:rsidR="00A24E32" w:rsidRPr="00F30FCA" w:rsidRDefault="00DA0C6D" w:rsidP="00A24E32">
      <w:pPr>
        <w:pStyle w:val="Call"/>
        <w:rPr>
          <w:lang w:eastAsia="zh-CN"/>
        </w:rPr>
      </w:pPr>
      <w:r w:rsidRPr="00DA0C6D">
        <w:rPr>
          <w:rFonts w:hint="eastAsia"/>
          <w:lang w:eastAsia="zh-CN"/>
        </w:rPr>
        <w:lastRenderedPageBreak/>
        <w:t>责成秘书长</w:t>
      </w:r>
    </w:p>
    <w:p w14:paraId="6A7BEC35" w14:textId="7D1D9B05" w:rsidR="00A24E32" w:rsidRPr="00F30FCA" w:rsidRDefault="002E4464" w:rsidP="008C6705">
      <w:pPr>
        <w:ind w:firstLineChars="200" w:firstLine="480"/>
        <w:rPr>
          <w:lang w:eastAsia="zh-CN"/>
        </w:rPr>
      </w:pPr>
      <w:r w:rsidRPr="002E4464">
        <w:rPr>
          <w:rFonts w:hint="eastAsia"/>
          <w:lang w:eastAsia="zh-CN"/>
        </w:rPr>
        <w:t>将本决议转交给相关的国际和区域组织。</w:t>
      </w:r>
    </w:p>
    <w:p w14:paraId="2E1A6C6A" w14:textId="3B1F2C2B" w:rsidR="00A37931" w:rsidRDefault="006E3180">
      <w:pPr>
        <w:pStyle w:val="Reasons"/>
        <w:rPr>
          <w:lang w:eastAsia="zh-CN"/>
        </w:rPr>
      </w:pPr>
      <w:r>
        <w:rPr>
          <w:b/>
          <w:lang w:eastAsia="zh-CN"/>
        </w:rPr>
        <w:t>理由：</w:t>
      </w:r>
      <w:r>
        <w:rPr>
          <w:lang w:eastAsia="zh-CN"/>
        </w:rPr>
        <w:tab/>
      </w:r>
      <w:r w:rsidR="002E4464">
        <w:rPr>
          <w:rFonts w:hint="eastAsia"/>
          <w:lang w:eastAsia="zh-CN"/>
        </w:rPr>
        <w:t>研究</w:t>
      </w:r>
      <w:r w:rsidR="00D055BF" w:rsidRPr="00DA5E3E">
        <w:rPr>
          <w:rFonts w:hint="eastAsia"/>
          <w:szCs w:val="24"/>
          <w:lang w:eastAsia="zh-CN"/>
        </w:rPr>
        <w:t>与卫星固定业务的对地静止空间电台</w:t>
      </w:r>
      <w:r w:rsidR="00D055BF">
        <w:rPr>
          <w:rFonts w:hint="eastAsia"/>
          <w:szCs w:val="24"/>
          <w:lang w:eastAsia="zh-CN"/>
        </w:rPr>
        <w:t>和</w:t>
      </w:r>
      <w:r w:rsidR="00D055BF" w:rsidRPr="00DA5E3E">
        <w:rPr>
          <w:rFonts w:hint="eastAsia"/>
          <w:szCs w:val="24"/>
          <w:lang w:eastAsia="zh-CN"/>
        </w:rPr>
        <w:t>非对地静止空间电台进行通信</w:t>
      </w:r>
      <w:r w:rsidR="00D055BF">
        <w:rPr>
          <w:rFonts w:hint="eastAsia"/>
          <w:szCs w:val="24"/>
          <w:lang w:eastAsia="zh-CN"/>
        </w:rPr>
        <w:t>的</w:t>
      </w:r>
      <w:r w:rsidR="002E4464" w:rsidRPr="00DA5E3E">
        <w:rPr>
          <w:rFonts w:hint="eastAsia"/>
          <w:szCs w:val="24"/>
          <w:lang w:eastAsia="zh-CN"/>
        </w:rPr>
        <w:t>航空和水上动中通地球站</w:t>
      </w:r>
      <w:r w:rsidR="00D055BF">
        <w:rPr>
          <w:rFonts w:hint="eastAsia"/>
          <w:szCs w:val="24"/>
          <w:lang w:eastAsia="zh-CN"/>
        </w:rPr>
        <w:t>使用</w:t>
      </w:r>
      <w:r w:rsidR="002E4464" w:rsidRPr="00DA5E3E">
        <w:rPr>
          <w:lang w:eastAsia="zh-CN"/>
        </w:rPr>
        <w:t>37.5-39.5 GHz</w:t>
      </w:r>
      <w:r w:rsidR="002E4464" w:rsidRPr="00DA5E3E">
        <w:rPr>
          <w:rFonts w:hint="eastAsia"/>
          <w:lang w:eastAsia="zh-CN"/>
        </w:rPr>
        <w:t>（空对地）</w:t>
      </w:r>
      <w:r w:rsidR="002E4464" w:rsidRPr="00DA5E3E">
        <w:rPr>
          <w:rFonts w:hint="eastAsia"/>
          <w:szCs w:val="24"/>
          <w:lang w:eastAsia="zh-CN"/>
        </w:rPr>
        <w:t>、</w:t>
      </w:r>
      <w:r w:rsidR="002E4464" w:rsidRPr="00DA5E3E">
        <w:rPr>
          <w:lang w:eastAsia="zh-CN"/>
        </w:rPr>
        <w:t>40.5-42.5 GHz</w:t>
      </w:r>
      <w:r w:rsidR="002E4464" w:rsidRPr="00DA5E3E">
        <w:rPr>
          <w:rFonts w:hint="eastAsia"/>
          <w:lang w:eastAsia="zh-CN"/>
        </w:rPr>
        <w:t>（</w:t>
      </w:r>
      <w:r w:rsidR="008C6705">
        <w:rPr>
          <w:rFonts w:hint="eastAsia"/>
          <w:lang w:eastAsia="zh-CN"/>
        </w:rPr>
        <w:t>空对地</w:t>
      </w:r>
      <w:r w:rsidR="002E4464" w:rsidRPr="00DA5E3E">
        <w:rPr>
          <w:rFonts w:hint="eastAsia"/>
          <w:lang w:eastAsia="zh-CN"/>
        </w:rPr>
        <w:t>）</w:t>
      </w:r>
      <w:r w:rsidR="002E4464" w:rsidRPr="00DA5E3E">
        <w:rPr>
          <w:rFonts w:hint="eastAsia"/>
          <w:szCs w:val="24"/>
          <w:lang w:eastAsia="zh-CN"/>
        </w:rPr>
        <w:t>、</w:t>
      </w:r>
      <w:r w:rsidR="002E4464" w:rsidRPr="00DA5E3E">
        <w:rPr>
          <w:lang w:eastAsia="zh-CN"/>
        </w:rPr>
        <w:t>47.2-50.2</w:t>
      </w:r>
      <w:r w:rsidR="00DE7D84" w:rsidRPr="00DC7D71">
        <w:rPr>
          <w:lang w:eastAsia="zh-CN"/>
        </w:rPr>
        <w:t> </w:t>
      </w:r>
      <w:r w:rsidR="002E4464" w:rsidRPr="00DA5E3E">
        <w:rPr>
          <w:lang w:eastAsia="zh-CN"/>
        </w:rPr>
        <w:t>GHz</w:t>
      </w:r>
      <w:r w:rsidR="002E4464" w:rsidRPr="00DA5E3E">
        <w:rPr>
          <w:rFonts w:hint="eastAsia"/>
          <w:lang w:eastAsia="zh-CN"/>
        </w:rPr>
        <w:t>（地对空）</w:t>
      </w:r>
      <w:r w:rsidR="002E4464" w:rsidRPr="00DA5E3E">
        <w:rPr>
          <w:rFonts w:hint="eastAsia"/>
          <w:szCs w:val="24"/>
          <w:lang w:eastAsia="zh-CN"/>
        </w:rPr>
        <w:t>和</w:t>
      </w:r>
      <w:r w:rsidR="002E4464" w:rsidRPr="00DA5E3E">
        <w:rPr>
          <w:lang w:eastAsia="zh-CN"/>
        </w:rPr>
        <w:t>50.4-51.4 GHz</w:t>
      </w:r>
      <w:r w:rsidR="002E4464" w:rsidRPr="00DA5E3E">
        <w:rPr>
          <w:rFonts w:hint="eastAsia"/>
          <w:szCs w:val="24"/>
          <w:lang w:eastAsia="zh-CN"/>
        </w:rPr>
        <w:t>（地对空）</w:t>
      </w:r>
      <w:r w:rsidR="002E4464">
        <w:rPr>
          <w:rFonts w:hint="eastAsia"/>
          <w:szCs w:val="24"/>
          <w:lang w:eastAsia="zh-CN"/>
        </w:rPr>
        <w:t>频段的可行性，并</w:t>
      </w:r>
      <w:r w:rsidR="002E4464" w:rsidRPr="002E4464">
        <w:rPr>
          <w:rFonts w:hint="eastAsia"/>
          <w:szCs w:val="24"/>
          <w:lang w:eastAsia="zh-CN"/>
        </w:rPr>
        <w:t>确定促进其使用的</w:t>
      </w:r>
      <w:r w:rsidR="002E4464">
        <w:rPr>
          <w:rFonts w:hint="eastAsia"/>
          <w:szCs w:val="24"/>
          <w:lang w:eastAsia="zh-CN"/>
        </w:rPr>
        <w:t>规则</w:t>
      </w:r>
      <w:r w:rsidR="002E4464" w:rsidRPr="002E4464">
        <w:rPr>
          <w:rFonts w:hint="eastAsia"/>
          <w:szCs w:val="24"/>
          <w:lang w:eastAsia="zh-CN"/>
        </w:rPr>
        <w:t>和技术考虑因素</w:t>
      </w:r>
      <w:r w:rsidR="002E4464">
        <w:rPr>
          <w:rFonts w:hint="eastAsia"/>
          <w:szCs w:val="24"/>
          <w:lang w:eastAsia="zh-CN"/>
        </w:rPr>
        <w:t>。</w:t>
      </w:r>
    </w:p>
    <w:p w14:paraId="46BDEAB6" w14:textId="77777777" w:rsidR="00A37931" w:rsidRDefault="006E3180">
      <w:pPr>
        <w:pStyle w:val="Proposal"/>
        <w:rPr>
          <w:lang w:eastAsia="zh-CN"/>
        </w:rPr>
      </w:pPr>
      <w:r>
        <w:rPr>
          <w:lang w:eastAsia="zh-CN"/>
        </w:rPr>
        <w:t>MOD</w:t>
      </w:r>
      <w:r>
        <w:rPr>
          <w:lang w:eastAsia="zh-CN"/>
        </w:rPr>
        <w:tab/>
        <w:t>IAP/44A27A16/2</w:t>
      </w:r>
    </w:p>
    <w:p w14:paraId="7EE2178A" w14:textId="4E0C0987" w:rsidR="006E3180" w:rsidRDefault="006E3180" w:rsidP="008C6705">
      <w:pPr>
        <w:pStyle w:val="ResNo"/>
        <w:rPr>
          <w:lang w:eastAsia="zh-CN"/>
        </w:rPr>
      </w:pPr>
      <w:bookmarkStart w:id="16" w:name="_Toc36108048"/>
      <w:bookmarkStart w:id="17" w:name="_Toc39850065"/>
      <w:bookmarkStart w:id="18" w:name="_Toc39853877"/>
      <w:bookmarkStart w:id="19" w:name="_Toc40086639"/>
      <w:bookmarkStart w:id="20" w:name="_Toc40095428"/>
      <w:bookmarkStart w:id="21" w:name="_Toc40098181"/>
      <w:r w:rsidRPr="00BA51A6">
        <w:rPr>
          <w:rFonts w:hint="eastAsia"/>
          <w:lang w:eastAsia="zh-CN"/>
        </w:rPr>
        <w:t>第</w:t>
      </w:r>
      <w:r w:rsidRPr="009B2343">
        <w:rPr>
          <w:rStyle w:val="href"/>
          <w:rFonts w:hint="eastAsia"/>
          <w:lang w:eastAsia="zh-CN"/>
        </w:rPr>
        <w:t>176</w:t>
      </w:r>
      <w:r w:rsidRPr="00BA51A6">
        <w:rPr>
          <w:rFonts w:hint="eastAsia"/>
          <w:lang w:eastAsia="zh-CN"/>
        </w:rPr>
        <w:t>号</w:t>
      </w:r>
      <w:r w:rsidRPr="008C6705">
        <w:rPr>
          <w:lang w:eastAsia="zh-CN"/>
        </w:rPr>
        <w:t>决议</w:t>
      </w:r>
      <w:r>
        <w:rPr>
          <w:rFonts w:hint="eastAsia"/>
          <w:lang w:eastAsia="zh-CN"/>
        </w:rPr>
        <w:t>（</w:t>
      </w:r>
      <w:r w:rsidRPr="002C3135">
        <w:rPr>
          <w:lang w:eastAsia="zh-CN"/>
        </w:rPr>
        <w:t>WRC-</w:t>
      </w:r>
      <w:del w:id="22" w:author="Chen, Meng" w:date="2023-10-23T15:18:00Z">
        <w:r w:rsidRPr="002C3135" w:rsidDel="00DA0C6D">
          <w:rPr>
            <w:lang w:eastAsia="zh-CN"/>
          </w:rPr>
          <w:delText>19</w:delText>
        </w:r>
      </w:del>
      <w:ins w:id="23" w:author="Chen, Meng" w:date="2023-10-23T15:18:00Z">
        <w:r w:rsidR="00DA0C6D">
          <w:rPr>
            <w:lang w:eastAsia="zh-CN"/>
          </w:rPr>
          <w:t>23</w:t>
        </w:r>
        <w:r w:rsidR="00DA0C6D">
          <w:rPr>
            <w:rFonts w:hint="eastAsia"/>
            <w:lang w:eastAsia="zh-CN"/>
          </w:rPr>
          <w:t>，修订版</w:t>
        </w:r>
      </w:ins>
      <w:r>
        <w:rPr>
          <w:rFonts w:hint="eastAsia"/>
          <w:lang w:eastAsia="zh-CN"/>
        </w:rPr>
        <w:t>）</w:t>
      </w:r>
      <w:bookmarkEnd w:id="16"/>
      <w:bookmarkEnd w:id="17"/>
      <w:bookmarkEnd w:id="18"/>
      <w:bookmarkEnd w:id="19"/>
      <w:bookmarkEnd w:id="20"/>
      <w:bookmarkEnd w:id="21"/>
    </w:p>
    <w:p w14:paraId="42ADF7A7" w14:textId="68FD4E36" w:rsidR="006E3180" w:rsidRPr="00AC0B67" w:rsidRDefault="006E3180" w:rsidP="007F2A4D">
      <w:pPr>
        <w:pStyle w:val="Restitle"/>
        <w:rPr>
          <w:lang w:eastAsia="zh-CN"/>
        </w:rPr>
      </w:pPr>
      <w:bookmarkStart w:id="24" w:name="_Toc36108049"/>
      <w:bookmarkStart w:id="25" w:name="_Toc39850066"/>
      <w:bookmarkStart w:id="26" w:name="_Toc39853878"/>
      <w:bookmarkStart w:id="27" w:name="_Toc40086640"/>
      <w:bookmarkStart w:id="28" w:name="_Toc40098182"/>
      <w:r>
        <w:rPr>
          <w:rFonts w:hint="eastAsia"/>
          <w:lang w:eastAsia="zh-CN"/>
        </w:rPr>
        <w:t>与卫星固定业务中</w:t>
      </w:r>
      <w:r w:rsidRPr="006502E4">
        <w:rPr>
          <w:rFonts w:hint="eastAsia"/>
          <w:lang w:eastAsia="zh-CN"/>
        </w:rPr>
        <w:t>对地静止</w:t>
      </w:r>
      <w:r>
        <w:rPr>
          <w:rFonts w:hint="eastAsia"/>
          <w:lang w:eastAsia="zh-CN"/>
        </w:rPr>
        <w:t>轨道</w:t>
      </w:r>
      <w:r w:rsidRPr="006502E4">
        <w:rPr>
          <w:rFonts w:hint="eastAsia"/>
          <w:lang w:eastAsia="zh-CN"/>
        </w:rPr>
        <w:t>空间电台</w:t>
      </w:r>
      <w:ins w:id="29" w:author="Han, Jie" w:date="2023-10-26T14:06:00Z">
        <w:r w:rsidR="00D055BF">
          <w:rPr>
            <w:rFonts w:hint="eastAsia"/>
            <w:lang w:eastAsia="zh-CN"/>
          </w:rPr>
          <w:t>和</w:t>
        </w:r>
        <w:r w:rsidR="00D055BF" w:rsidRPr="00DA5E3E">
          <w:rPr>
            <w:rFonts w:hint="eastAsia"/>
            <w:szCs w:val="24"/>
            <w:lang w:eastAsia="zh-CN"/>
          </w:rPr>
          <w:t>非对地静止空间电台</w:t>
        </w:r>
      </w:ins>
      <w:r w:rsidRPr="006502E4">
        <w:rPr>
          <w:rFonts w:hint="eastAsia"/>
          <w:lang w:eastAsia="zh-CN"/>
        </w:rPr>
        <w:t>进行</w:t>
      </w:r>
      <w:r>
        <w:rPr>
          <w:rFonts w:hint="eastAsia"/>
          <w:lang w:eastAsia="zh-CN"/>
        </w:rPr>
        <w:t>通信的</w:t>
      </w:r>
      <w:r w:rsidR="00D055BF">
        <w:rPr>
          <w:lang w:eastAsia="zh-CN"/>
        </w:rPr>
        <w:br/>
      </w:r>
      <w:r>
        <w:rPr>
          <w:rFonts w:hint="eastAsia"/>
          <w:lang w:eastAsia="zh-CN"/>
        </w:rPr>
        <w:t>航空和水上动中通地球站对</w:t>
      </w:r>
      <w:r w:rsidRPr="006502E4">
        <w:rPr>
          <w:rFonts w:hint="eastAsia"/>
          <w:lang w:eastAsia="zh-CN"/>
        </w:rPr>
        <w:t>37.5-39.5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Pr>
          <w:lang w:eastAsia="zh-CN"/>
        </w:rPr>
        <w:br/>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w:t>
      </w:r>
      <w:r>
        <w:rPr>
          <w:lang w:eastAsia="zh-CN"/>
        </w:rPr>
        <w:br/>
      </w:r>
      <w:r w:rsidRPr="006502E4">
        <w:rPr>
          <w:rFonts w:hint="eastAsia"/>
          <w:lang w:eastAsia="zh-CN"/>
        </w:rPr>
        <w:t>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（地对空）频段的使用</w:t>
      </w:r>
      <w:bookmarkEnd w:id="24"/>
      <w:bookmarkEnd w:id="25"/>
      <w:bookmarkEnd w:id="26"/>
      <w:bookmarkEnd w:id="27"/>
      <w:bookmarkEnd w:id="28"/>
    </w:p>
    <w:p w14:paraId="27029883" w14:textId="2E6BF695" w:rsidR="006E3180" w:rsidRPr="00B973BA" w:rsidRDefault="006E3180" w:rsidP="00BA51A6">
      <w:pPr>
        <w:pStyle w:val="Normalaftertitle"/>
        <w:rPr>
          <w:lang w:eastAsia="zh-CN"/>
        </w:rPr>
      </w:pPr>
      <w:r>
        <w:rPr>
          <w:rFonts w:hint="eastAsia"/>
          <w:lang w:eastAsia="zh-CN"/>
        </w:rPr>
        <w:t>世界无线电通信大会（</w:t>
      </w:r>
      <w:del w:id="30" w:author="Chen, Meng" w:date="2023-10-23T15:18:00Z">
        <w:r w:rsidDel="00DA0C6D">
          <w:rPr>
            <w:rFonts w:hint="eastAsia"/>
            <w:lang w:eastAsia="zh-CN"/>
          </w:rPr>
          <w:delText>2019</w:delText>
        </w:r>
        <w:r w:rsidDel="00DA0C6D">
          <w:rPr>
            <w:rFonts w:hint="eastAsia"/>
            <w:lang w:eastAsia="zh-CN"/>
          </w:rPr>
          <w:delText>年，沙姆沙伊赫</w:delText>
        </w:r>
      </w:del>
      <w:ins w:id="31" w:author="Chen, Meng" w:date="2023-10-23T15:18:00Z">
        <w:r w:rsidR="00DA0C6D">
          <w:rPr>
            <w:lang w:eastAsia="zh-CN"/>
          </w:rPr>
          <w:t>2023</w:t>
        </w:r>
        <w:r w:rsidR="00DA0C6D">
          <w:rPr>
            <w:rFonts w:hint="eastAsia"/>
            <w:lang w:eastAsia="zh-CN"/>
          </w:rPr>
          <w:t>年，迪拜</w:t>
        </w:r>
      </w:ins>
      <w:r>
        <w:rPr>
          <w:rFonts w:hint="eastAsia"/>
          <w:lang w:eastAsia="zh-CN"/>
        </w:rPr>
        <w:t>），</w:t>
      </w:r>
    </w:p>
    <w:p w14:paraId="29A1A113" w14:textId="77777777" w:rsidR="006E3180" w:rsidRPr="00B973BA" w:rsidRDefault="006E3180" w:rsidP="00BA51A6">
      <w:pPr>
        <w:pStyle w:val="Call"/>
        <w:rPr>
          <w:lang w:eastAsia="zh-CN"/>
        </w:rPr>
      </w:pPr>
      <w:r>
        <w:rPr>
          <w:rFonts w:hint="eastAsia"/>
          <w:lang w:eastAsia="zh-CN"/>
        </w:rPr>
        <w:t>考虑到</w:t>
      </w:r>
    </w:p>
    <w:p w14:paraId="38AD1452" w14:textId="752A30FA" w:rsidR="006E3180" w:rsidRPr="002E5844" w:rsidRDefault="006E3180" w:rsidP="00BA51A6">
      <w:pPr>
        <w:rPr>
          <w:lang w:eastAsia="zh-CN"/>
        </w:rPr>
      </w:pPr>
      <w:r w:rsidRPr="00B973BA">
        <w:rPr>
          <w:i/>
          <w:iCs/>
          <w:lang w:eastAsia="zh-CN"/>
        </w:rPr>
        <w:t>a)</w:t>
      </w:r>
      <w:r w:rsidRPr="00B973BA">
        <w:rPr>
          <w:lang w:eastAsia="zh-CN"/>
        </w:rPr>
        <w:tab/>
      </w:r>
      <w:r w:rsidRPr="006502E4">
        <w:rPr>
          <w:rFonts w:hint="eastAsia"/>
          <w:lang w:eastAsia="zh-CN"/>
        </w:rPr>
        <w:t>37.5-39.5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sidRPr="00363853">
        <w:rPr>
          <w:lang w:eastAsia="zh-CN"/>
        </w:rPr>
        <w:t>39.5-42.5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（地对空）频段</w:t>
      </w:r>
      <w:r w:rsidRPr="00B50771">
        <w:rPr>
          <w:rFonts w:hint="eastAsia"/>
          <w:lang w:eastAsia="zh-CN"/>
        </w:rPr>
        <w:t>在</w:t>
      </w:r>
      <w:r>
        <w:rPr>
          <w:rFonts w:hint="eastAsia"/>
          <w:lang w:eastAsia="zh-CN"/>
        </w:rPr>
        <w:t>全球范围内作为</w:t>
      </w:r>
      <w:r w:rsidRPr="00B50771">
        <w:rPr>
          <w:rFonts w:hint="eastAsia"/>
          <w:lang w:eastAsia="zh-CN"/>
        </w:rPr>
        <w:t>主要业务划分给卫星固定业务（</w:t>
      </w:r>
      <w:r w:rsidRPr="00B50771">
        <w:rPr>
          <w:rFonts w:hint="eastAsia"/>
          <w:lang w:eastAsia="zh-CN"/>
        </w:rPr>
        <w:t>FSS</w:t>
      </w:r>
      <w:r w:rsidRPr="00B50771">
        <w:rPr>
          <w:rFonts w:hint="eastAsia"/>
          <w:lang w:eastAsia="zh-CN"/>
        </w:rPr>
        <w:t>）</w:t>
      </w:r>
      <w:ins w:id="32" w:author="Han, Jie" w:date="2023-10-26T14:09:00Z">
        <w:r w:rsidR="00D055BF">
          <w:rPr>
            <w:rFonts w:hint="eastAsia"/>
            <w:lang w:eastAsia="zh-CN"/>
          </w:rPr>
          <w:t>，以及</w:t>
        </w:r>
      </w:ins>
      <w:ins w:id="33" w:author="Han, Jie" w:date="2023-10-26T14:10:00Z">
        <w:r w:rsidR="00D055BF" w:rsidRPr="00D055BF">
          <w:rPr>
            <w:rFonts w:hint="eastAsia"/>
            <w:lang w:eastAsia="zh-CN"/>
          </w:rPr>
          <w:t>对地静止卫星（</w:t>
        </w:r>
        <w:r w:rsidR="00D055BF" w:rsidRPr="00D055BF">
          <w:rPr>
            <w:rFonts w:hint="eastAsia"/>
            <w:lang w:eastAsia="zh-CN"/>
          </w:rPr>
          <w:t>GSO</w:t>
        </w:r>
        <w:r w:rsidR="00D055BF" w:rsidRPr="00D055BF">
          <w:rPr>
            <w:rFonts w:hint="eastAsia"/>
            <w:lang w:eastAsia="zh-CN"/>
          </w:rPr>
          <w:t>）</w:t>
        </w:r>
        <w:r w:rsidR="00D055BF" w:rsidRPr="00D055BF">
          <w:rPr>
            <w:rFonts w:hint="eastAsia"/>
            <w:lang w:eastAsia="zh-CN"/>
          </w:rPr>
          <w:t>FSS</w:t>
        </w:r>
        <w:r w:rsidR="00D055BF" w:rsidRPr="00D055BF">
          <w:rPr>
            <w:rFonts w:hint="eastAsia"/>
            <w:lang w:eastAsia="zh-CN"/>
          </w:rPr>
          <w:t>网络和非对地静止（</w:t>
        </w:r>
        <w:r w:rsidR="00D055BF" w:rsidRPr="00D055BF">
          <w:rPr>
            <w:rFonts w:hint="eastAsia"/>
            <w:lang w:eastAsia="zh-CN"/>
          </w:rPr>
          <w:t>non-GSO</w:t>
        </w:r>
        <w:r w:rsidR="00D055BF" w:rsidRPr="00D055BF">
          <w:rPr>
            <w:rFonts w:hint="eastAsia"/>
            <w:lang w:eastAsia="zh-CN"/>
          </w:rPr>
          <w:t>）</w:t>
        </w:r>
        <w:r w:rsidR="00D055BF" w:rsidRPr="00D055BF">
          <w:rPr>
            <w:rFonts w:hint="eastAsia"/>
            <w:lang w:eastAsia="zh-CN"/>
          </w:rPr>
          <w:t>FSS</w:t>
        </w:r>
        <w:r w:rsidR="00D055BF" w:rsidRPr="00D055BF">
          <w:rPr>
            <w:rFonts w:hint="eastAsia"/>
            <w:lang w:eastAsia="zh-CN"/>
          </w:rPr>
          <w:t>系统之间的现有规则和技术程序适用于这些频段</w:t>
        </w:r>
      </w:ins>
      <w:r>
        <w:rPr>
          <w:rFonts w:hint="eastAsia"/>
          <w:lang w:eastAsia="zh-CN"/>
        </w:rPr>
        <w:t>；</w:t>
      </w:r>
    </w:p>
    <w:p w14:paraId="62F14D07" w14:textId="77777777" w:rsidR="006E3180" w:rsidRPr="002E5844" w:rsidRDefault="006E3180" w:rsidP="00BA51A6">
      <w:pPr>
        <w:rPr>
          <w:lang w:eastAsia="zh-CN"/>
        </w:rPr>
      </w:pPr>
      <w:r w:rsidRPr="00B973BA">
        <w:rPr>
          <w:i/>
          <w:iCs/>
          <w:lang w:eastAsia="zh-CN"/>
        </w:rPr>
        <w:t>b)</w:t>
      </w:r>
      <w:r w:rsidRPr="00B973BA">
        <w:rPr>
          <w:lang w:eastAsia="zh-CN"/>
        </w:rPr>
        <w:tab/>
      </w:r>
      <w:r>
        <w:rPr>
          <w:rFonts w:hint="eastAsia"/>
          <w:lang w:eastAsia="zh-CN"/>
        </w:rPr>
        <w:t>对</w:t>
      </w:r>
      <w:r w:rsidRPr="00B50771">
        <w:rPr>
          <w:rFonts w:hint="eastAsia"/>
          <w:lang w:eastAsia="zh-CN"/>
        </w:rPr>
        <w:t>包括全球</w:t>
      </w:r>
      <w:r>
        <w:rPr>
          <w:rFonts w:hint="eastAsia"/>
          <w:lang w:eastAsia="zh-CN"/>
        </w:rPr>
        <w:t>卫星宽带业务在内的移动通信的需求正在日益增长，</w:t>
      </w:r>
      <w:r w:rsidRPr="00B50771">
        <w:rPr>
          <w:rFonts w:hint="eastAsia"/>
          <w:lang w:eastAsia="zh-CN"/>
        </w:rPr>
        <w:t>部分需求可通过允许</w:t>
      </w:r>
      <w:r>
        <w:rPr>
          <w:rFonts w:hint="eastAsia"/>
          <w:lang w:eastAsia="zh-CN"/>
        </w:rPr>
        <w:t>航空和水上动中通地球站（</w:t>
      </w:r>
      <w:r>
        <w:rPr>
          <w:rFonts w:hint="eastAsia"/>
          <w:lang w:eastAsia="zh-CN"/>
        </w:rPr>
        <w:t>ESIM</w:t>
      </w:r>
      <w:r>
        <w:rPr>
          <w:rFonts w:hint="eastAsia"/>
          <w:lang w:eastAsia="zh-CN"/>
        </w:rPr>
        <w:t>）与工作于</w:t>
      </w:r>
      <w:r w:rsidRPr="006502E4">
        <w:rPr>
          <w:rFonts w:hint="eastAsia"/>
          <w:lang w:eastAsia="zh-CN"/>
        </w:rPr>
        <w:t>37.5-</w:t>
      </w:r>
      <w:r>
        <w:rPr>
          <w:rFonts w:hint="eastAsia"/>
          <w:lang w:eastAsia="zh-CN"/>
        </w:rPr>
        <w:t>40</w:t>
      </w:r>
      <w:r w:rsidRPr="006502E4">
        <w:rPr>
          <w:rFonts w:hint="eastAsia"/>
          <w:lang w:eastAsia="zh-CN"/>
        </w:rPr>
        <w:t>.5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w:t>
      </w:r>
      <w:r>
        <w:rPr>
          <w:rFonts w:hint="eastAsia"/>
          <w:lang w:eastAsia="zh-CN"/>
        </w:rPr>
        <w:t>频段内的</w:t>
      </w:r>
      <w:r w:rsidRPr="00B50771">
        <w:rPr>
          <w:rFonts w:hint="eastAsia"/>
          <w:lang w:eastAsia="zh-CN"/>
        </w:rPr>
        <w:t>FSS</w:t>
      </w:r>
      <w:r w:rsidRPr="00B50771">
        <w:rPr>
          <w:rFonts w:hint="eastAsia"/>
          <w:lang w:eastAsia="zh-CN"/>
        </w:rPr>
        <w:t>空间电台</w:t>
      </w:r>
      <w:r>
        <w:rPr>
          <w:rFonts w:hint="eastAsia"/>
          <w:lang w:eastAsia="zh-CN"/>
        </w:rPr>
        <w:t>进行通信来</w:t>
      </w:r>
      <w:r w:rsidRPr="00B50771">
        <w:rPr>
          <w:rFonts w:hint="eastAsia"/>
          <w:lang w:eastAsia="zh-CN"/>
        </w:rPr>
        <w:t>满足</w:t>
      </w:r>
      <w:r>
        <w:rPr>
          <w:rFonts w:hint="eastAsia"/>
          <w:lang w:eastAsia="zh-CN"/>
        </w:rPr>
        <w:t>；</w:t>
      </w:r>
    </w:p>
    <w:p w14:paraId="5E24EB12" w14:textId="5E1F659E" w:rsidR="006E3180" w:rsidRPr="002E5844" w:rsidRDefault="006E3180" w:rsidP="00BA51A6">
      <w:pPr>
        <w:rPr>
          <w:lang w:eastAsia="zh-CN"/>
        </w:rPr>
      </w:pPr>
      <w:r w:rsidRPr="00B973BA">
        <w:rPr>
          <w:i/>
          <w:lang w:eastAsia="zh-CN"/>
        </w:rPr>
        <w:t>c)</w:t>
      </w:r>
      <w:r w:rsidRPr="00B973BA">
        <w:rPr>
          <w:lang w:eastAsia="zh-CN"/>
        </w:rPr>
        <w:tab/>
      </w:r>
      <w:r>
        <w:rPr>
          <w:rFonts w:hint="eastAsia"/>
          <w:lang w:eastAsia="zh-CN"/>
        </w:rPr>
        <w:t>在</w:t>
      </w:r>
      <w:r w:rsidRPr="00B50771">
        <w:rPr>
          <w:rFonts w:hint="eastAsia"/>
          <w:lang w:eastAsia="zh-CN"/>
        </w:rPr>
        <w:t>FSS</w:t>
      </w:r>
      <w:r w:rsidRPr="00B50771">
        <w:rPr>
          <w:rFonts w:hint="eastAsia"/>
          <w:lang w:eastAsia="zh-CN"/>
        </w:rPr>
        <w:t>中</w:t>
      </w:r>
      <w:r>
        <w:rPr>
          <w:rFonts w:hint="eastAsia"/>
          <w:lang w:eastAsia="zh-CN"/>
        </w:rPr>
        <w:t>，</w:t>
      </w:r>
      <w:r w:rsidRPr="00B50771">
        <w:rPr>
          <w:rFonts w:hint="eastAsia"/>
          <w:lang w:eastAsia="zh-CN"/>
        </w:rPr>
        <w:t>有</w:t>
      </w:r>
      <w:r>
        <w:rPr>
          <w:rFonts w:hint="eastAsia"/>
          <w:lang w:eastAsia="zh-CN"/>
        </w:rPr>
        <w:t>正在和</w:t>
      </w:r>
      <w:r>
        <w:rPr>
          <w:rFonts w:hint="eastAsia"/>
          <w:lang w:eastAsia="zh-CN"/>
        </w:rPr>
        <w:t>/</w:t>
      </w:r>
      <w:r>
        <w:rPr>
          <w:rFonts w:hint="eastAsia"/>
          <w:lang w:eastAsia="zh-CN"/>
        </w:rPr>
        <w:t>或计划近期操作</w:t>
      </w:r>
      <w:del w:id="34" w:author="Han, Jie" w:date="2023-10-26T14:15:00Z">
        <w:r w:rsidDel="00D055BF">
          <w:rPr>
            <w:rFonts w:hint="eastAsia"/>
            <w:lang w:eastAsia="zh-CN"/>
          </w:rPr>
          <w:delText>计划工作</w:delText>
        </w:r>
      </w:del>
      <w:r>
        <w:rPr>
          <w:rFonts w:hint="eastAsia"/>
          <w:lang w:eastAsia="zh-CN"/>
        </w:rPr>
        <w:t>于</w:t>
      </w:r>
      <w:r>
        <w:rPr>
          <w:rFonts w:hint="eastAsia"/>
          <w:lang w:eastAsia="zh-CN"/>
        </w:rPr>
        <w:t>37.5-51.4</w:t>
      </w:r>
      <w:r>
        <w:rPr>
          <w:lang w:val="en-US" w:eastAsia="zh-CN"/>
        </w:rPr>
        <w:t> </w:t>
      </w:r>
      <w:r>
        <w:rPr>
          <w:lang w:eastAsia="zh-CN"/>
        </w:rPr>
        <w:t>GH</w:t>
      </w:r>
      <w:r>
        <w:rPr>
          <w:rFonts w:hint="eastAsia"/>
          <w:lang w:eastAsia="zh-CN"/>
        </w:rPr>
        <w:t>z</w:t>
      </w:r>
      <w:r>
        <w:rPr>
          <w:rFonts w:hint="eastAsia"/>
          <w:lang w:eastAsia="zh-CN"/>
        </w:rPr>
        <w:t>范围内划分给</w:t>
      </w:r>
      <w:r>
        <w:rPr>
          <w:rFonts w:hint="eastAsia"/>
          <w:lang w:eastAsia="zh-CN"/>
        </w:rPr>
        <w:t>F</w:t>
      </w:r>
      <w:r>
        <w:rPr>
          <w:lang w:eastAsia="zh-CN"/>
        </w:rPr>
        <w:t>SS</w:t>
      </w:r>
      <w:r>
        <w:rPr>
          <w:rFonts w:hint="eastAsia"/>
          <w:lang w:eastAsia="zh-CN"/>
        </w:rPr>
        <w:t>的频段中的</w:t>
      </w:r>
      <w:del w:id="35" w:author="Han, Jie" w:date="2023-10-26T14:12:00Z">
        <w:r w:rsidDel="00D055BF">
          <w:rPr>
            <w:rFonts w:hint="eastAsia"/>
            <w:lang w:eastAsia="zh-CN"/>
          </w:rPr>
          <w:delText>对地静止（</w:delText>
        </w:r>
      </w:del>
      <w:r w:rsidRPr="00B50771">
        <w:rPr>
          <w:rFonts w:hint="eastAsia"/>
          <w:lang w:eastAsia="zh-CN"/>
        </w:rPr>
        <w:t>GSO</w:t>
      </w:r>
      <w:del w:id="36" w:author="Han, Jie" w:date="2023-10-26T14:12:00Z">
        <w:r w:rsidDel="00D055BF">
          <w:rPr>
            <w:rFonts w:hint="eastAsia"/>
            <w:lang w:eastAsia="zh-CN"/>
          </w:rPr>
          <w:delText>）</w:delText>
        </w:r>
        <w:r w:rsidRPr="00B50771" w:rsidDel="00D055BF">
          <w:rPr>
            <w:rFonts w:hint="eastAsia"/>
            <w:lang w:eastAsia="zh-CN"/>
          </w:rPr>
          <w:delText>卫星</w:delText>
        </w:r>
      </w:del>
      <w:r w:rsidRPr="00B50771">
        <w:rPr>
          <w:rFonts w:hint="eastAsia"/>
          <w:lang w:eastAsia="zh-CN"/>
        </w:rPr>
        <w:t>网络</w:t>
      </w:r>
      <w:ins w:id="37" w:author="Han, Jie" w:date="2023-10-26T14:12:00Z">
        <w:r w:rsidR="00D055BF">
          <w:rPr>
            <w:rFonts w:hint="eastAsia"/>
            <w:lang w:eastAsia="zh-CN"/>
          </w:rPr>
          <w:t>和</w:t>
        </w:r>
        <w:r w:rsidR="00D055BF">
          <w:rPr>
            <w:rFonts w:hint="eastAsia"/>
            <w:lang w:eastAsia="zh-CN"/>
          </w:rPr>
          <w:t>non-GSO</w:t>
        </w:r>
      </w:ins>
      <w:ins w:id="38" w:author="Jin, Yue" w:date="2023-10-27T16:05:00Z">
        <w:r w:rsidR="00DA15BE">
          <w:rPr>
            <w:rFonts w:hint="eastAsia"/>
            <w:lang w:eastAsia="zh-CN"/>
          </w:rPr>
          <w:t>系统</w:t>
        </w:r>
      </w:ins>
      <w:r>
        <w:rPr>
          <w:rFonts w:hint="eastAsia"/>
          <w:lang w:eastAsia="zh-CN"/>
        </w:rPr>
        <w:t>；</w:t>
      </w:r>
    </w:p>
    <w:p w14:paraId="495AF019" w14:textId="77777777" w:rsidR="006E3180" w:rsidRPr="002E5844" w:rsidRDefault="006E3180" w:rsidP="00BA51A6">
      <w:pPr>
        <w:rPr>
          <w:lang w:eastAsia="zh-CN"/>
        </w:rPr>
      </w:pPr>
      <w:r w:rsidRPr="00B973BA">
        <w:rPr>
          <w:i/>
          <w:iCs/>
          <w:lang w:eastAsia="zh-CN"/>
        </w:rPr>
        <w:t>d)</w:t>
      </w:r>
      <w:r w:rsidRPr="00B973BA">
        <w:rPr>
          <w:lang w:eastAsia="zh-CN"/>
        </w:rPr>
        <w:tab/>
      </w:r>
      <w:r w:rsidRPr="00B50771">
        <w:rPr>
          <w:rFonts w:hint="eastAsia"/>
          <w:lang w:eastAsia="zh-CN"/>
        </w:rPr>
        <w:t>一些主管部门已经部署并计划扩大使用与现有和未来规划部署的</w:t>
      </w:r>
      <w:r>
        <w:rPr>
          <w:lang w:eastAsia="zh-CN"/>
        </w:rPr>
        <w:t xml:space="preserve">GSO </w:t>
      </w:r>
      <w:r w:rsidRPr="00B50771">
        <w:rPr>
          <w:rFonts w:hint="eastAsia"/>
          <w:lang w:eastAsia="zh-CN"/>
        </w:rPr>
        <w:t>FSS</w:t>
      </w:r>
      <w:r w:rsidRPr="00B50771">
        <w:rPr>
          <w:rFonts w:hint="eastAsia"/>
          <w:lang w:eastAsia="zh-CN"/>
        </w:rPr>
        <w:t>网络通信的</w:t>
      </w:r>
      <w:r>
        <w:rPr>
          <w:rFonts w:hint="eastAsia"/>
          <w:lang w:eastAsia="zh-CN"/>
        </w:rPr>
        <w:t>ESIM</w:t>
      </w:r>
      <w:r w:rsidRPr="00B50771">
        <w:rPr>
          <w:rFonts w:hint="eastAsia"/>
          <w:lang w:eastAsia="zh-CN"/>
        </w:rPr>
        <w:t>；</w:t>
      </w:r>
    </w:p>
    <w:p w14:paraId="40B9D1C3" w14:textId="7225EA83" w:rsidR="006E3180" w:rsidRPr="00B973BA" w:rsidRDefault="006E3180" w:rsidP="00BA51A6">
      <w:pPr>
        <w:rPr>
          <w:lang w:eastAsia="zh-CN"/>
        </w:rPr>
      </w:pPr>
      <w:r w:rsidRPr="00B973BA">
        <w:rPr>
          <w:i/>
          <w:iCs/>
          <w:lang w:eastAsia="zh-CN"/>
        </w:rPr>
        <w:t>e)</w:t>
      </w:r>
      <w:r w:rsidRPr="00B973BA">
        <w:rPr>
          <w:lang w:eastAsia="zh-CN"/>
        </w:rPr>
        <w:tab/>
      </w:r>
      <w:r w:rsidRPr="006502E4">
        <w:rPr>
          <w:rFonts w:hint="eastAsia"/>
          <w:lang w:eastAsia="zh-CN"/>
        </w:rPr>
        <w:t>37.5-39.5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w:t>
      </w:r>
      <w:r w:rsidRPr="00B50771">
        <w:rPr>
          <w:rFonts w:hint="eastAsia"/>
          <w:lang w:eastAsia="zh-CN"/>
        </w:rPr>
        <w:t>频段内的</w:t>
      </w:r>
      <w:r>
        <w:rPr>
          <w:lang w:eastAsia="zh-CN"/>
        </w:rPr>
        <w:t>GSO</w:t>
      </w:r>
      <w:r w:rsidRPr="00B50771" w:rsidDel="00E969D5">
        <w:rPr>
          <w:rFonts w:hint="eastAsia"/>
          <w:lang w:eastAsia="zh-CN"/>
        </w:rPr>
        <w:t xml:space="preserve"> </w:t>
      </w:r>
      <w:r w:rsidRPr="00B50771">
        <w:rPr>
          <w:rFonts w:hint="eastAsia"/>
          <w:lang w:eastAsia="zh-CN"/>
        </w:rPr>
        <w:t>FSS</w:t>
      </w:r>
      <w:r w:rsidRPr="00B50771">
        <w:rPr>
          <w:rFonts w:hint="eastAsia"/>
          <w:lang w:eastAsia="zh-CN"/>
        </w:rPr>
        <w:t>网络</w:t>
      </w:r>
      <w:ins w:id="39" w:author="Han, Jie" w:date="2023-10-26T14:16:00Z">
        <w:r w:rsidR="00D055BF">
          <w:rPr>
            <w:rFonts w:hint="eastAsia"/>
            <w:lang w:eastAsia="zh-CN"/>
          </w:rPr>
          <w:t>和</w:t>
        </w:r>
        <w:r w:rsidR="00AD5BCB" w:rsidRPr="00F30FCA">
          <w:rPr>
            <w:lang w:eastAsia="zh-CN"/>
          </w:rPr>
          <w:t>non-GSO FSS</w:t>
        </w:r>
        <w:r w:rsidR="00AD5BCB">
          <w:rPr>
            <w:rFonts w:hint="eastAsia"/>
            <w:lang w:eastAsia="zh-CN"/>
          </w:rPr>
          <w:t>系统</w:t>
        </w:r>
      </w:ins>
      <w:r w:rsidRPr="00B50771">
        <w:rPr>
          <w:rFonts w:hint="eastAsia"/>
          <w:lang w:eastAsia="zh-CN"/>
        </w:rPr>
        <w:t>需要按照第</w:t>
      </w:r>
      <w:r w:rsidRPr="00B50771">
        <w:rPr>
          <w:rFonts w:hint="eastAsia"/>
          <w:b/>
          <w:bCs/>
          <w:lang w:eastAsia="zh-CN"/>
        </w:rPr>
        <w:t>9</w:t>
      </w:r>
      <w:r w:rsidRPr="00B50771">
        <w:rPr>
          <w:rFonts w:hint="eastAsia"/>
          <w:lang w:eastAsia="zh-CN"/>
        </w:rPr>
        <w:t>条和第</w:t>
      </w:r>
      <w:r w:rsidRPr="00B50771">
        <w:rPr>
          <w:rFonts w:hint="eastAsia"/>
          <w:b/>
          <w:bCs/>
          <w:lang w:eastAsia="zh-CN"/>
        </w:rPr>
        <w:t>11</w:t>
      </w:r>
      <w:r>
        <w:rPr>
          <w:rFonts w:hint="eastAsia"/>
          <w:lang w:eastAsia="zh-CN"/>
        </w:rPr>
        <w:t>条的</w:t>
      </w:r>
      <w:r>
        <w:rPr>
          <w:rFonts w:hint="eastAsia"/>
          <w:lang w:val="en-US" w:eastAsia="zh-CN"/>
        </w:rPr>
        <w:t>规定</w:t>
      </w:r>
      <w:r w:rsidRPr="00B50771">
        <w:rPr>
          <w:rFonts w:hint="eastAsia"/>
          <w:lang w:eastAsia="zh-CN"/>
        </w:rPr>
        <w:t>进行协调和通知</w:t>
      </w:r>
      <w:r>
        <w:rPr>
          <w:rFonts w:hint="eastAsia"/>
          <w:lang w:eastAsia="zh-CN"/>
        </w:rPr>
        <w:t>；</w:t>
      </w:r>
    </w:p>
    <w:p w14:paraId="33B10826" w14:textId="77777777" w:rsidR="006E3180" w:rsidRPr="002E5844" w:rsidRDefault="006E3180" w:rsidP="00BA51A6">
      <w:pPr>
        <w:rPr>
          <w:lang w:eastAsia="zh-CN"/>
        </w:rPr>
      </w:pPr>
      <w:r w:rsidRPr="00B973BA">
        <w:rPr>
          <w:i/>
          <w:iCs/>
          <w:lang w:eastAsia="zh-CN"/>
        </w:rPr>
        <w:t>f)</w:t>
      </w:r>
      <w:r w:rsidRPr="00B973BA">
        <w:rPr>
          <w:lang w:eastAsia="zh-CN"/>
        </w:rPr>
        <w:tab/>
      </w:r>
      <w:r w:rsidRPr="006502E4">
        <w:rPr>
          <w:rFonts w:hint="eastAsia"/>
          <w:lang w:eastAsia="zh-CN"/>
        </w:rPr>
        <w:t>37.5-39.5</w:t>
      </w:r>
      <w:r>
        <w:rPr>
          <w:lang w:val="en-US" w:eastAsia="zh-CN"/>
        </w:rPr>
        <w:t> </w:t>
      </w:r>
      <w:r w:rsidRPr="006502E4">
        <w:rPr>
          <w:rFonts w:hint="eastAsia"/>
          <w:lang w:eastAsia="zh-CN"/>
        </w:rPr>
        <w:t>GHz</w:t>
      </w:r>
      <w:r>
        <w:rPr>
          <w:rFonts w:hint="eastAsia"/>
          <w:lang w:eastAsia="zh-CN"/>
        </w:rPr>
        <w:t>、</w:t>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和</w:t>
      </w:r>
      <w:r w:rsidRPr="006502E4">
        <w:rPr>
          <w:rFonts w:hint="eastAsia"/>
          <w:lang w:eastAsia="zh-CN"/>
        </w:rPr>
        <w:t>50.4-51.4</w:t>
      </w:r>
      <w:r>
        <w:rPr>
          <w:lang w:val="en-US" w:eastAsia="zh-CN"/>
        </w:rPr>
        <w:t> </w:t>
      </w:r>
      <w:r w:rsidRPr="006502E4">
        <w:rPr>
          <w:rFonts w:hint="eastAsia"/>
          <w:lang w:eastAsia="zh-CN"/>
        </w:rPr>
        <w:t>GHz</w:t>
      </w:r>
      <w:r w:rsidRPr="00B50771">
        <w:rPr>
          <w:rFonts w:hint="eastAsia"/>
          <w:lang w:eastAsia="zh-CN"/>
        </w:rPr>
        <w:t>频段亦</w:t>
      </w:r>
      <w:r w:rsidRPr="00B50771">
        <w:rPr>
          <w:lang w:eastAsia="zh-CN"/>
        </w:rPr>
        <w:t>划分给若干</w:t>
      </w:r>
      <w:r w:rsidRPr="00B50771">
        <w:rPr>
          <w:rFonts w:hint="eastAsia"/>
          <w:lang w:eastAsia="zh-CN"/>
        </w:rPr>
        <w:t>作为</w:t>
      </w:r>
      <w:r w:rsidRPr="00B50771">
        <w:rPr>
          <w:lang w:eastAsia="zh-CN"/>
        </w:rPr>
        <w:t>主要业务</w:t>
      </w:r>
      <w:r w:rsidRPr="00B50771">
        <w:rPr>
          <w:rFonts w:hint="eastAsia"/>
          <w:lang w:eastAsia="zh-CN"/>
        </w:rPr>
        <w:t>的</w:t>
      </w:r>
      <w:r>
        <w:rPr>
          <w:rFonts w:hint="eastAsia"/>
          <w:lang w:eastAsia="zh-CN"/>
        </w:rPr>
        <w:t>其他</w:t>
      </w:r>
      <w:r w:rsidRPr="00B50771">
        <w:rPr>
          <w:lang w:eastAsia="zh-CN"/>
        </w:rPr>
        <w:t>业务</w:t>
      </w:r>
      <w:r w:rsidRPr="00B50771">
        <w:rPr>
          <w:rFonts w:hint="eastAsia"/>
          <w:lang w:eastAsia="zh-CN"/>
        </w:rPr>
        <w:t>，</w:t>
      </w:r>
      <w:r w:rsidRPr="00B50771">
        <w:rPr>
          <w:lang w:eastAsia="zh-CN"/>
        </w:rPr>
        <w:t>这些</w:t>
      </w:r>
      <w:r>
        <w:rPr>
          <w:rFonts w:hint="eastAsia"/>
          <w:lang w:eastAsia="zh-CN"/>
        </w:rPr>
        <w:t>已划分</w:t>
      </w:r>
      <w:r w:rsidRPr="00B50771">
        <w:rPr>
          <w:lang w:eastAsia="zh-CN"/>
        </w:rPr>
        <w:t>业务由诸多主管部门用于多种不同系统</w:t>
      </w:r>
      <w:r>
        <w:rPr>
          <w:rFonts w:hint="eastAsia"/>
          <w:lang w:eastAsia="zh-CN"/>
        </w:rPr>
        <w:t>，</w:t>
      </w:r>
      <w:r w:rsidRPr="00B50771">
        <w:rPr>
          <w:lang w:eastAsia="zh-CN"/>
        </w:rPr>
        <w:t>这些现有业务及其未来发展</w:t>
      </w:r>
      <w:r>
        <w:rPr>
          <w:rFonts w:hint="eastAsia"/>
          <w:lang w:eastAsia="zh-CN"/>
        </w:rPr>
        <w:t>应得到保护，</w:t>
      </w:r>
      <w:r w:rsidRPr="00B50771">
        <w:rPr>
          <w:rFonts w:hint="eastAsia"/>
          <w:lang w:eastAsia="zh-CN"/>
        </w:rPr>
        <w:t>不</w:t>
      </w:r>
      <w:r>
        <w:rPr>
          <w:rFonts w:hint="eastAsia"/>
          <w:lang w:eastAsia="zh-CN"/>
        </w:rPr>
        <w:t>应</w:t>
      </w:r>
      <w:r w:rsidRPr="00B50771">
        <w:rPr>
          <w:rFonts w:hint="eastAsia"/>
          <w:lang w:eastAsia="zh-CN"/>
        </w:rPr>
        <w:t>受</w:t>
      </w:r>
      <w:r>
        <w:rPr>
          <w:rFonts w:hint="eastAsia"/>
          <w:lang w:eastAsia="zh-CN"/>
        </w:rPr>
        <w:t>到</w:t>
      </w:r>
      <w:r w:rsidRPr="00B50771">
        <w:rPr>
          <w:rFonts w:hint="eastAsia"/>
          <w:lang w:eastAsia="zh-CN"/>
        </w:rPr>
        <w:t>过度</w:t>
      </w:r>
      <w:r w:rsidRPr="00B50771">
        <w:rPr>
          <w:lang w:eastAsia="zh-CN"/>
        </w:rPr>
        <w:t>限制；</w:t>
      </w:r>
    </w:p>
    <w:p w14:paraId="29925945" w14:textId="77777777" w:rsidR="006E3180" w:rsidRPr="002E5844" w:rsidRDefault="006E3180" w:rsidP="00BA51A6">
      <w:pPr>
        <w:rPr>
          <w:lang w:eastAsia="zh-CN"/>
        </w:rPr>
      </w:pPr>
      <w:r w:rsidRPr="00B973BA">
        <w:rPr>
          <w:i/>
          <w:lang w:eastAsia="zh-CN"/>
        </w:rPr>
        <w:t>g)</w:t>
      </w:r>
      <w:r w:rsidRPr="00B973BA">
        <w:rPr>
          <w:lang w:eastAsia="zh-CN"/>
        </w:rPr>
        <w:tab/>
      </w:r>
      <w:r w:rsidRPr="00B50771">
        <w:rPr>
          <w:rFonts w:hint="eastAsia"/>
          <w:lang w:eastAsia="zh-CN"/>
        </w:rPr>
        <w:t>需要在</w:t>
      </w:r>
      <w:r w:rsidRPr="00B50771">
        <w:rPr>
          <w:lang w:eastAsia="zh-CN"/>
        </w:rPr>
        <w:t>30</w:t>
      </w:r>
      <w:r>
        <w:rPr>
          <w:lang w:val="en-US" w:eastAsia="zh-CN"/>
        </w:rPr>
        <w:t> </w:t>
      </w:r>
      <w:r w:rsidRPr="00B50771">
        <w:rPr>
          <w:lang w:eastAsia="zh-CN"/>
        </w:rPr>
        <w:t>GHz</w:t>
      </w:r>
      <w:r w:rsidRPr="00B50771">
        <w:rPr>
          <w:rFonts w:hint="eastAsia"/>
          <w:lang w:eastAsia="zh-CN"/>
        </w:rPr>
        <w:t>以上频率的</w:t>
      </w:r>
      <w:r w:rsidRPr="00B50771">
        <w:rPr>
          <w:rFonts w:hint="eastAsia"/>
          <w:lang w:eastAsia="zh-CN"/>
        </w:rPr>
        <w:t>FSS</w:t>
      </w:r>
      <w:r w:rsidRPr="00B50771">
        <w:rPr>
          <w:rFonts w:hint="eastAsia"/>
          <w:lang w:eastAsia="zh-CN"/>
        </w:rPr>
        <w:t>中鼓励开发并实施新技术</w:t>
      </w:r>
      <w:r>
        <w:rPr>
          <w:rFonts w:hint="eastAsia"/>
          <w:lang w:eastAsia="zh-CN"/>
        </w:rPr>
        <w:t>，</w:t>
      </w:r>
    </w:p>
    <w:p w14:paraId="6E778022" w14:textId="77777777" w:rsidR="006E3180" w:rsidRPr="00B973BA" w:rsidRDefault="006E3180" w:rsidP="00BA51A6">
      <w:pPr>
        <w:pStyle w:val="Call"/>
        <w:rPr>
          <w:lang w:eastAsia="zh-CN"/>
        </w:rPr>
      </w:pPr>
      <w:r>
        <w:rPr>
          <w:rFonts w:hint="eastAsia"/>
          <w:lang w:eastAsia="zh-CN"/>
        </w:rPr>
        <w:t>认识到</w:t>
      </w:r>
    </w:p>
    <w:p w14:paraId="797B90E8" w14:textId="4C07ED9D" w:rsidR="006E3180" w:rsidRPr="00B973BA" w:rsidRDefault="006E3180" w:rsidP="00BA51A6">
      <w:pPr>
        <w:rPr>
          <w:lang w:eastAsia="zh-CN"/>
        </w:rPr>
      </w:pPr>
      <w:r w:rsidRPr="00B973BA">
        <w:rPr>
          <w:i/>
          <w:iCs/>
          <w:lang w:eastAsia="zh-CN"/>
        </w:rPr>
        <w:t>a)</w:t>
      </w:r>
      <w:r w:rsidRPr="00B973BA">
        <w:rPr>
          <w:lang w:eastAsia="zh-CN"/>
        </w:rPr>
        <w:tab/>
      </w:r>
      <w:r w:rsidRPr="00B50771">
        <w:rPr>
          <w:rFonts w:hint="eastAsia"/>
          <w:lang w:eastAsia="zh-CN"/>
        </w:rPr>
        <w:t>第</w:t>
      </w:r>
      <w:r w:rsidRPr="00B50771">
        <w:rPr>
          <w:rFonts w:hint="eastAsia"/>
          <w:b/>
          <w:bCs/>
          <w:lang w:eastAsia="zh-CN"/>
        </w:rPr>
        <w:t>21</w:t>
      </w:r>
      <w:r w:rsidRPr="00B50771">
        <w:rPr>
          <w:rFonts w:hint="eastAsia"/>
          <w:lang w:eastAsia="zh-CN"/>
        </w:rPr>
        <w:t>条规定了</w:t>
      </w:r>
      <w:r>
        <w:rPr>
          <w:lang w:eastAsia="zh-CN"/>
        </w:rPr>
        <w:t>GSO</w:t>
      </w:r>
      <w:ins w:id="40" w:author="Han, Jie" w:date="2023-10-26T14:16:00Z">
        <w:r w:rsidR="0014743A">
          <w:rPr>
            <w:rFonts w:hint="eastAsia"/>
            <w:lang w:eastAsia="zh-CN"/>
          </w:rPr>
          <w:t>和</w:t>
        </w:r>
        <w:r w:rsidR="0014743A" w:rsidRPr="00F30FCA">
          <w:rPr>
            <w:lang w:eastAsia="zh-CN"/>
          </w:rPr>
          <w:t>non-GSO</w:t>
        </w:r>
      </w:ins>
      <w:r>
        <w:rPr>
          <w:lang w:eastAsia="zh-CN"/>
        </w:rPr>
        <w:t xml:space="preserve"> FSS</w:t>
      </w:r>
      <w:r w:rsidRPr="00B50771">
        <w:rPr>
          <w:rFonts w:hint="eastAsia"/>
          <w:lang w:eastAsia="zh-CN"/>
        </w:rPr>
        <w:t>的</w:t>
      </w:r>
      <w:r w:rsidRPr="00B50771">
        <w:rPr>
          <w:lang w:eastAsia="zh-CN"/>
        </w:rPr>
        <w:t>功率通量密度</w:t>
      </w:r>
      <w:r>
        <w:rPr>
          <w:rFonts w:hint="eastAsia"/>
          <w:lang w:eastAsia="zh-CN"/>
        </w:rPr>
        <w:t>（</w:t>
      </w:r>
      <w:r w:rsidRPr="00B50771">
        <w:rPr>
          <w:lang w:eastAsia="zh-CN"/>
        </w:rPr>
        <w:t>pfd</w:t>
      </w:r>
      <w:r>
        <w:rPr>
          <w:rFonts w:hint="eastAsia"/>
          <w:lang w:eastAsia="zh-CN"/>
        </w:rPr>
        <w:t>）</w:t>
      </w:r>
      <w:r w:rsidRPr="00B50771">
        <w:rPr>
          <w:lang w:eastAsia="zh-CN"/>
        </w:rPr>
        <w:t>限</w:t>
      </w:r>
      <w:r w:rsidRPr="00B50771">
        <w:rPr>
          <w:rFonts w:hint="eastAsia"/>
          <w:lang w:eastAsia="zh-CN"/>
        </w:rPr>
        <w:t>值</w:t>
      </w:r>
      <w:r w:rsidRPr="00B50771">
        <w:rPr>
          <w:lang w:eastAsia="zh-CN"/>
        </w:rPr>
        <w:t>；</w:t>
      </w:r>
    </w:p>
    <w:p w14:paraId="7A5A11D8" w14:textId="2E95E3FA" w:rsidR="00DA0C6D" w:rsidRPr="00F30FCA" w:rsidRDefault="00DA0C6D" w:rsidP="00DA0C6D">
      <w:pPr>
        <w:rPr>
          <w:ins w:id="41" w:author="Chamova, Alisa" w:date="2023-10-18T17:28:00Z"/>
          <w:i/>
          <w:iCs/>
          <w:lang w:eastAsia="zh-CN"/>
        </w:rPr>
      </w:pPr>
      <w:ins w:id="42" w:author="Chamova, Alisa" w:date="2023-10-18T17:28:00Z">
        <w:r w:rsidRPr="00F30FCA">
          <w:rPr>
            <w:i/>
            <w:iCs/>
            <w:lang w:eastAsia="zh-CN"/>
          </w:rPr>
          <w:lastRenderedPageBreak/>
          <w:t>b)</w:t>
        </w:r>
        <w:r w:rsidRPr="00F30FCA">
          <w:rPr>
            <w:lang w:eastAsia="zh-CN"/>
            <w:rPrChange w:id="43" w:author="ITU" w:date="2023-10-12T18:46:00Z">
              <w:rPr>
                <w:i/>
                <w:iCs/>
                <w:lang w:val="en-US"/>
              </w:rPr>
            </w:rPrChange>
          </w:rPr>
          <w:tab/>
        </w:r>
      </w:ins>
      <w:ins w:id="44" w:author="Han, Jie" w:date="2023-10-26T14:23:00Z">
        <w:r w:rsidR="00AD5BCB" w:rsidRPr="00AD5BCB">
          <w:rPr>
            <w:rFonts w:hint="eastAsia"/>
            <w:lang w:eastAsia="zh-CN"/>
          </w:rPr>
          <w:t>第</w:t>
        </w:r>
        <w:r w:rsidR="00AD5BCB" w:rsidRPr="00AD5BCB">
          <w:rPr>
            <w:b/>
            <w:bCs/>
            <w:lang w:eastAsia="zh-CN"/>
            <w:rPrChange w:id="45" w:author="Han, Jie" w:date="2023-10-26T14:23:00Z">
              <w:rPr/>
            </w:rPrChange>
          </w:rPr>
          <w:t>22</w:t>
        </w:r>
        <w:r w:rsidR="00AD5BCB" w:rsidRPr="00AD5BCB">
          <w:rPr>
            <w:rFonts w:hint="eastAsia"/>
            <w:lang w:eastAsia="zh-CN"/>
          </w:rPr>
          <w:t>条第</w:t>
        </w:r>
        <w:r w:rsidR="00AD5BCB" w:rsidRPr="00AD5BCB">
          <w:rPr>
            <w:b/>
            <w:bCs/>
            <w:lang w:eastAsia="zh-CN"/>
            <w:rPrChange w:id="46" w:author="Han, Jie" w:date="2023-10-26T14:23:00Z">
              <w:rPr/>
            </w:rPrChange>
          </w:rPr>
          <w:t>22.5L</w:t>
        </w:r>
        <w:r w:rsidR="00AD5BCB" w:rsidRPr="00AD5BCB">
          <w:rPr>
            <w:rFonts w:hint="eastAsia"/>
            <w:lang w:eastAsia="zh-CN"/>
          </w:rPr>
          <w:t>和</w:t>
        </w:r>
        <w:r w:rsidR="00AD5BCB" w:rsidRPr="00AD5BCB">
          <w:rPr>
            <w:b/>
            <w:bCs/>
            <w:lang w:eastAsia="zh-CN"/>
            <w:rPrChange w:id="47" w:author="Han, Jie" w:date="2023-10-26T14:23:00Z">
              <w:rPr/>
            </w:rPrChange>
          </w:rPr>
          <w:t>22.5M</w:t>
        </w:r>
        <w:r w:rsidR="00AD5BCB" w:rsidRPr="00AD5BCB">
          <w:rPr>
            <w:rFonts w:hint="eastAsia"/>
            <w:lang w:eastAsia="zh-CN"/>
          </w:rPr>
          <w:t>款规定了</w:t>
        </w:r>
        <w:r w:rsidR="00AD5BCB" w:rsidRPr="00AD5BCB">
          <w:rPr>
            <w:rFonts w:hint="eastAsia"/>
            <w:lang w:eastAsia="zh-CN"/>
          </w:rPr>
          <w:t>37.5-39.5 GHz</w:t>
        </w:r>
        <w:r w:rsidR="00AD5BCB" w:rsidRPr="00AD5BCB">
          <w:rPr>
            <w:rFonts w:hint="eastAsia"/>
            <w:lang w:eastAsia="zh-CN"/>
          </w:rPr>
          <w:t>（空对地）、</w:t>
        </w:r>
        <w:r w:rsidR="00AD5BCB" w:rsidRPr="00AD5BCB">
          <w:rPr>
            <w:rFonts w:hint="eastAsia"/>
            <w:lang w:eastAsia="zh-CN"/>
          </w:rPr>
          <w:t>39.5-42.5 GHz</w:t>
        </w:r>
        <w:r w:rsidR="00AD5BCB" w:rsidRPr="00AD5BCB">
          <w:rPr>
            <w:rFonts w:hint="eastAsia"/>
            <w:lang w:eastAsia="zh-CN"/>
          </w:rPr>
          <w:t>（空对地）、</w:t>
        </w:r>
        <w:r w:rsidR="00AD5BCB" w:rsidRPr="00AD5BCB">
          <w:rPr>
            <w:rFonts w:hint="eastAsia"/>
            <w:lang w:eastAsia="zh-CN"/>
          </w:rPr>
          <w:t>47.2-50.2 GHz</w:t>
        </w:r>
        <w:r w:rsidR="00AD5BCB" w:rsidRPr="00AD5BCB">
          <w:rPr>
            <w:rFonts w:hint="eastAsia"/>
            <w:lang w:eastAsia="zh-CN"/>
          </w:rPr>
          <w:t>（地对空）和</w:t>
        </w:r>
        <w:r w:rsidR="00AD5BCB" w:rsidRPr="00AD5BCB">
          <w:rPr>
            <w:rFonts w:hint="eastAsia"/>
            <w:lang w:eastAsia="zh-CN"/>
          </w:rPr>
          <w:t>50.4-51.4 GHz</w:t>
        </w:r>
        <w:r w:rsidR="00AD5BCB" w:rsidRPr="00AD5BCB">
          <w:rPr>
            <w:rFonts w:hint="eastAsia"/>
            <w:lang w:eastAsia="zh-CN"/>
          </w:rPr>
          <w:t>（地对空）频段内</w:t>
        </w:r>
        <w:r w:rsidR="00AD5BCB" w:rsidRPr="00AD5BCB">
          <w:rPr>
            <w:rFonts w:hint="eastAsia"/>
            <w:lang w:eastAsia="zh-CN"/>
          </w:rPr>
          <w:t>FSS</w:t>
        </w:r>
        <w:r w:rsidR="00AD5BCB" w:rsidRPr="00AD5BCB">
          <w:rPr>
            <w:rFonts w:hint="eastAsia"/>
            <w:lang w:eastAsia="zh-CN"/>
          </w:rPr>
          <w:t>中</w:t>
        </w:r>
        <w:r w:rsidR="00AD5BCB" w:rsidRPr="00AD5BCB">
          <w:rPr>
            <w:rFonts w:hint="eastAsia"/>
            <w:lang w:eastAsia="zh-CN"/>
          </w:rPr>
          <w:t>non-GSO</w:t>
        </w:r>
        <w:r w:rsidR="00AD5BCB" w:rsidRPr="00AD5BCB">
          <w:rPr>
            <w:rFonts w:hint="eastAsia"/>
            <w:lang w:eastAsia="zh-CN"/>
          </w:rPr>
          <w:t>系统适用的限值，以保护对地静止卫星的轨道，并且第</w:t>
        </w:r>
        <w:r w:rsidR="00AD5BCB" w:rsidRPr="00AD5BCB">
          <w:rPr>
            <w:b/>
            <w:bCs/>
            <w:lang w:eastAsia="zh-CN"/>
            <w:rPrChange w:id="48" w:author="Han, Jie" w:date="2023-10-26T14:24:00Z">
              <w:rPr/>
            </w:rPrChange>
          </w:rPr>
          <w:t>769</w:t>
        </w:r>
        <w:r w:rsidR="00AD5BCB" w:rsidRPr="00AD5BCB">
          <w:rPr>
            <w:rFonts w:hint="eastAsia"/>
            <w:lang w:eastAsia="zh-CN"/>
          </w:rPr>
          <w:t>号决议</w:t>
        </w:r>
        <w:r w:rsidR="00AD5BCB" w:rsidRPr="00AD5BCB">
          <w:rPr>
            <w:rFonts w:hint="eastAsia"/>
            <w:b/>
            <w:bCs/>
            <w:lang w:eastAsia="zh-CN"/>
            <w:rPrChange w:id="49" w:author="Han, Jie" w:date="2023-10-26T14:24:00Z">
              <w:rPr>
                <w:rFonts w:hint="eastAsia"/>
              </w:rPr>
            </w:rPrChange>
          </w:rPr>
          <w:t>（</w:t>
        </w:r>
        <w:r w:rsidR="00AD5BCB" w:rsidRPr="00AD5BCB">
          <w:rPr>
            <w:b/>
            <w:bCs/>
            <w:lang w:eastAsia="zh-CN"/>
            <w:rPrChange w:id="50" w:author="Han, Jie" w:date="2023-10-26T14:24:00Z">
              <w:rPr/>
            </w:rPrChange>
          </w:rPr>
          <w:t>WRC-19</w:t>
        </w:r>
        <w:r w:rsidR="00AD5BCB" w:rsidRPr="00AD5BCB">
          <w:rPr>
            <w:rFonts w:hint="eastAsia"/>
            <w:b/>
            <w:bCs/>
            <w:lang w:eastAsia="zh-CN"/>
            <w:rPrChange w:id="51" w:author="Han, Jie" w:date="2023-10-26T14:24:00Z">
              <w:rPr>
                <w:rFonts w:hint="eastAsia"/>
              </w:rPr>
            </w:rPrChange>
          </w:rPr>
          <w:t>）</w:t>
        </w:r>
        <w:r w:rsidR="00AD5BCB" w:rsidRPr="00AD5BCB">
          <w:rPr>
            <w:rFonts w:hint="eastAsia"/>
            <w:lang w:eastAsia="zh-CN"/>
          </w:rPr>
          <w:t>和第</w:t>
        </w:r>
        <w:r w:rsidR="00AD5BCB" w:rsidRPr="00AD5BCB">
          <w:rPr>
            <w:b/>
            <w:bCs/>
            <w:lang w:eastAsia="zh-CN"/>
            <w:rPrChange w:id="52" w:author="Han, Jie" w:date="2023-10-26T14:24:00Z">
              <w:rPr/>
            </w:rPrChange>
          </w:rPr>
          <w:t>770</w:t>
        </w:r>
        <w:r w:rsidR="00AD5BCB" w:rsidRPr="00AD5BCB">
          <w:rPr>
            <w:rFonts w:hint="eastAsia"/>
            <w:lang w:eastAsia="zh-CN"/>
          </w:rPr>
          <w:t>号决议</w:t>
        </w:r>
        <w:r w:rsidR="00AD5BCB" w:rsidRPr="00AD5BCB">
          <w:rPr>
            <w:rFonts w:hint="eastAsia"/>
            <w:b/>
            <w:bCs/>
            <w:lang w:eastAsia="zh-CN"/>
            <w:rPrChange w:id="53" w:author="Han, Jie" w:date="2023-10-26T14:24:00Z">
              <w:rPr>
                <w:rFonts w:hint="eastAsia"/>
              </w:rPr>
            </w:rPrChange>
          </w:rPr>
          <w:t>（</w:t>
        </w:r>
        <w:r w:rsidR="00AD5BCB" w:rsidRPr="00AD5BCB">
          <w:rPr>
            <w:b/>
            <w:bCs/>
            <w:lang w:eastAsia="zh-CN"/>
            <w:rPrChange w:id="54" w:author="Han, Jie" w:date="2023-10-26T14:24:00Z">
              <w:rPr/>
            </w:rPrChange>
          </w:rPr>
          <w:t>WRC-19</w:t>
        </w:r>
        <w:r w:rsidR="00AD5BCB" w:rsidRPr="00AD5BCB">
          <w:rPr>
            <w:rFonts w:hint="eastAsia"/>
            <w:b/>
            <w:bCs/>
            <w:lang w:eastAsia="zh-CN"/>
            <w:rPrChange w:id="55" w:author="Han, Jie" w:date="2023-10-26T14:24:00Z">
              <w:rPr>
                <w:rFonts w:hint="eastAsia"/>
              </w:rPr>
            </w:rPrChange>
          </w:rPr>
          <w:t>）</w:t>
        </w:r>
      </w:ins>
      <w:ins w:id="56" w:author="Han, Jie" w:date="2023-10-26T14:24:00Z">
        <w:r w:rsidR="00AD5BCB">
          <w:rPr>
            <w:rFonts w:hint="eastAsia"/>
            <w:lang w:eastAsia="zh-CN"/>
          </w:rPr>
          <w:t>亦同样</w:t>
        </w:r>
      </w:ins>
      <w:ins w:id="57" w:author="Han, Jie" w:date="2023-10-26T14:23:00Z">
        <w:r w:rsidR="00AD5BCB" w:rsidRPr="00AD5BCB">
          <w:rPr>
            <w:rFonts w:hint="eastAsia"/>
            <w:lang w:eastAsia="zh-CN"/>
          </w:rPr>
          <w:t>适用</w:t>
        </w:r>
      </w:ins>
      <w:ins w:id="58" w:author="Han, Jie" w:date="2023-10-26T14:24:00Z">
        <w:r w:rsidR="00AD5BCB">
          <w:rPr>
            <w:rFonts w:hint="eastAsia"/>
            <w:lang w:eastAsia="zh-CN"/>
          </w:rPr>
          <w:t>；</w:t>
        </w:r>
      </w:ins>
    </w:p>
    <w:p w14:paraId="14731E87" w14:textId="50579D7A" w:rsidR="006E3180" w:rsidRPr="00B973BA" w:rsidRDefault="006E3180" w:rsidP="00BA51A6">
      <w:pPr>
        <w:rPr>
          <w:lang w:eastAsia="zh-CN"/>
        </w:rPr>
      </w:pPr>
      <w:del w:id="59" w:author="Chen, Meng" w:date="2023-10-23T15:20:00Z">
        <w:r w:rsidRPr="00B973BA" w:rsidDel="00DA0C6D">
          <w:rPr>
            <w:i/>
            <w:iCs/>
            <w:lang w:eastAsia="zh-CN"/>
          </w:rPr>
          <w:delText>b</w:delText>
        </w:r>
      </w:del>
      <w:ins w:id="60" w:author="Chen, Meng" w:date="2023-10-23T15:20:00Z">
        <w:r w:rsidR="00DA0C6D">
          <w:rPr>
            <w:rFonts w:hint="eastAsia"/>
            <w:i/>
            <w:iCs/>
            <w:lang w:eastAsia="zh-CN"/>
          </w:rPr>
          <w:t>c</w:t>
        </w:r>
      </w:ins>
      <w:r w:rsidRPr="00B973BA">
        <w:rPr>
          <w:i/>
          <w:iCs/>
          <w:lang w:eastAsia="zh-CN"/>
        </w:rPr>
        <w:t>)</w:t>
      </w:r>
      <w:r w:rsidRPr="00B973BA">
        <w:rPr>
          <w:lang w:eastAsia="zh-CN"/>
        </w:rPr>
        <w:tab/>
      </w:r>
      <w:r w:rsidRPr="00B50771">
        <w:rPr>
          <w:rFonts w:hint="eastAsia"/>
          <w:lang w:eastAsia="zh-CN"/>
        </w:rPr>
        <w:t>包括</w:t>
      </w:r>
      <w:r>
        <w:rPr>
          <w:rFonts w:hint="eastAsia"/>
          <w:lang w:eastAsia="zh-CN"/>
        </w:rPr>
        <w:t>采用</w:t>
      </w:r>
      <w:r w:rsidRPr="00B50771">
        <w:rPr>
          <w:lang w:eastAsia="zh-CN"/>
        </w:rPr>
        <w:t>跟踪技术在内的技术进步使</w:t>
      </w:r>
      <w:r>
        <w:rPr>
          <w:lang w:eastAsia="zh-CN"/>
        </w:rPr>
        <w:t>ESIM</w:t>
      </w:r>
      <w:r w:rsidRPr="00B50771">
        <w:rPr>
          <w:lang w:eastAsia="zh-CN"/>
        </w:rPr>
        <w:t>可以在</w:t>
      </w:r>
      <w:r w:rsidRPr="00B50771">
        <w:rPr>
          <w:lang w:eastAsia="zh-CN"/>
        </w:rPr>
        <w:t>FSS</w:t>
      </w:r>
      <w:r w:rsidRPr="00B50771">
        <w:rPr>
          <w:lang w:eastAsia="zh-CN"/>
        </w:rPr>
        <w:t>固定地球站的特性范围内操作；</w:t>
      </w:r>
    </w:p>
    <w:p w14:paraId="1F66D977" w14:textId="46B92DE1" w:rsidR="006E3180" w:rsidRPr="002E5844" w:rsidRDefault="006E3180" w:rsidP="00BA51A6">
      <w:pPr>
        <w:rPr>
          <w:lang w:eastAsia="zh-CN"/>
        </w:rPr>
      </w:pPr>
      <w:del w:id="61" w:author="Chen, Meng" w:date="2023-10-23T15:20:00Z">
        <w:r w:rsidRPr="00B973BA" w:rsidDel="00DA0C6D">
          <w:rPr>
            <w:i/>
            <w:iCs/>
            <w:lang w:eastAsia="zh-CN"/>
          </w:rPr>
          <w:delText>c</w:delText>
        </w:r>
      </w:del>
      <w:ins w:id="62" w:author="Chen, Meng" w:date="2023-10-23T15:20:00Z">
        <w:r w:rsidR="00DA0C6D">
          <w:rPr>
            <w:i/>
            <w:iCs/>
            <w:lang w:eastAsia="zh-CN"/>
          </w:rPr>
          <w:t>d</w:t>
        </w:r>
      </w:ins>
      <w:r w:rsidRPr="00B973BA">
        <w:rPr>
          <w:i/>
          <w:iCs/>
          <w:lang w:eastAsia="zh-CN"/>
        </w:rPr>
        <w:t>)</w:t>
      </w:r>
      <w:r w:rsidRPr="00B973BA">
        <w:rPr>
          <w:lang w:eastAsia="zh-CN"/>
        </w:rPr>
        <w:tab/>
      </w:r>
      <w:r>
        <w:rPr>
          <w:rFonts w:hint="eastAsia"/>
          <w:lang w:eastAsia="zh-CN"/>
        </w:rPr>
        <w:t>W</w:t>
      </w:r>
      <w:r>
        <w:rPr>
          <w:lang w:eastAsia="zh-CN"/>
        </w:rPr>
        <w:t>RC-15</w:t>
      </w:r>
      <w:r w:rsidRPr="00B50771">
        <w:rPr>
          <w:lang w:eastAsia="zh-CN"/>
        </w:rPr>
        <w:t>通过了有关</w:t>
      </w:r>
      <w:r>
        <w:rPr>
          <w:lang w:eastAsia="zh-CN"/>
        </w:rPr>
        <w:t>ESIM</w:t>
      </w:r>
      <w:r w:rsidRPr="00B50771">
        <w:rPr>
          <w:lang w:eastAsia="zh-CN"/>
        </w:rPr>
        <w:t>的</w:t>
      </w:r>
      <w:r>
        <w:rPr>
          <w:rFonts w:hint="eastAsia"/>
          <w:lang w:eastAsia="zh-CN"/>
        </w:rPr>
        <w:t>第</w:t>
      </w:r>
      <w:r w:rsidRPr="00B50771">
        <w:rPr>
          <w:rFonts w:hint="eastAsia"/>
          <w:b/>
          <w:bCs/>
          <w:lang w:eastAsia="zh-CN"/>
        </w:rPr>
        <w:t>5.</w:t>
      </w:r>
      <w:r w:rsidRPr="00B50771">
        <w:rPr>
          <w:b/>
          <w:bCs/>
          <w:lang w:eastAsia="zh-CN"/>
        </w:rPr>
        <w:t>527A</w:t>
      </w:r>
      <w:r>
        <w:rPr>
          <w:rFonts w:hint="eastAsia"/>
          <w:lang w:eastAsia="zh-CN"/>
        </w:rPr>
        <w:t>款</w:t>
      </w:r>
      <w:r w:rsidRPr="00B50771">
        <w:rPr>
          <w:rFonts w:hint="eastAsia"/>
          <w:lang w:eastAsia="zh-CN"/>
        </w:rPr>
        <w:t>和</w:t>
      </w:r>
      <w:r w:rsidRPr="00B50771">
        <w:rPr>
          <w:lang w:eastAsia="zh-CN"/>
        </w:rPr>
        <w:t>第</w:t>
      </w:r>
      <w:r w:rsidRPr="00B50771">
        <w:rPr>
          <w:b/>
          <w:bCs/>
          <w:lang w:eastAsia="zh-CN"/>
        </w:rPr>
        <w:t>156</w:t>
      </w:r>
      <w:r w:rsidRPr="00B50771">
        <w:rPr>
          <w:lang w:eastAsia="zh-CN"/>
        </w:rPr>
        <w:t>号决议</w:t>
      </w:r>
      <w:r w:rsidRPr="00B50771">
        <w:rPr>
          <w:rFonts w:hint="eastAsia"/>
          <w:b/>
          <w:bCs/>
          <w:lang w:eastAsia="zh-CN"/>
        </w:rPr>
        <w:t>（</w:t>
      </w:r>
      <w:r w:rsidRPr="00B50771">
        <w:rPr>
          <w:b/>
          <w:bCs/>
          <w:lang w:eastAsia="zh-CN"/>
        </w:rPr>
        <w:t>WRC</w:t>
      </w:r>
      <w:r w:rsidRPr="00B50771">
        <w:rPr>
          <w:b/>
          <w:bCs/>
          <w:lang w:eastAsia="zh-CN"/>
        </w:rPr>
        <w:noBreakHyphen/>
        <w:t>15</w:t>
      </w:r>
      <w:r w:rsidRPr="00B50771">
        <w:rPr>
          <w:rFonts w:hint="eastAsia"/>
          <w:b/>
          <w:bCs/>
          <w:lang w:eastAsia="zh-CN"/>
        </w:rPr>
        <w:t>）</w:t>
      </w:r>
      <w:r w:rsidRPr="00B50771">
        <w:rPr>
          <w:lang w:eastAsia="zh-CN"/>
        </w:rPr>
        <w:t>；</w:t>
      </w:r>
    </w:p>
    <w:p w14:paraId="665505AF" w14:textId="5C717EA1" w:rsidR="00DA0C6D" w:rsidRPr="00F30FCA" w:rsidRDefault="00DA0C6D" w:rsidP="00DA0C6D">
      <w:pPr>
        <w:rPr>
          <w:ins w:id="63" w:author="Chamova, Alisa" w:date="2023-10-18T17:29:00Z"/>
          <w:lang w:eastAsia="zh-CN"/>
        </w:rPr>
      </w:pPr>
      <w:ins w:id="64" w:author="Chamova, Alisa" w:date="2023-10-18T17:29:00Z">
        <w:r w:rsidRPr="00F30FCA">
          <w:rPr>
            <w:i/>
            <w:lang w:eastAsia="zh-CN"/>
          </w:rPr>
          <w:t>e)</w:t>
        </w:r>
        <w:r w:rsidRPr="00F30FCA">
          <w:rPr>
            <w:lang w:eastAsia="zh-CN"/>
          </w:rPr>
          <w:tab/>
        </w:r>
      </w:ins>
      <w:ins w:id="65" w:author="Han, Jie" w:date="2023-10-26T14:26:00Z">
        <w:r w:rsidR="007514C3" w:rsidRPr="007514C3">
          <w:rPr>
            <w:rFonts w:hint="eastAsia"/>
            <w:lang w:eastAsia="zh-CN"/>
          </w:rPr>
          <w:t>WRC-19</w:t>
        </w:r>
        <w:r w:rsidR="007514C3" w:rsidRPr="007514C3">
          <w:rPr>
            <w:rFonts w:hint="eastAsia"/>
            <w:lang w:eastAsia="zh-CN"/>
          </w:rPr>
          <w:t>通过了有关在</w:t>
        </w:r>
        <w:r w:rsidR="007514C3" w:rsidRPr="007514C3">
          <w:rPr>
            <w:rFonts w:hint="eastAsia"/>
            <w:lang w:eastAsia="zh-CN"/>
          </w:rPr>
          <w:t>17.7-19.7 GHz</w:t>
        </w:r>
        <w:r w:rsidR="007514C3" w:rsidRPr="007514C3">
          <w:rPr>
            <w:rFonts w:hint="eastAsia"/>
            <w:lang w:eastAsia="zh-CN"/>
          </w:rPr>
          <w:t>和</w:t>
        </w:r>
        <w:r w:rsidR="007514C3" w:rsidRPr="007514C3">
          <w:rPr>
            <w:rFonts w:hint="eastAsia"/>
            <w:lang w:eastAsia="zh-CN"/>
          </w:rPr>
          <w:t>27.5-29.5 GHz</w:t>
        </w:r>
        <w:r w:rsidR="007514C3" w:rsidRPr="007514C3">
          <w:rPr>
            <w:rFonts w:hint="eastAsia"/>
            <w:lang w:eastAsia="zh-CN"/>
          </w:rPr>
          <w:t>频段内与</w:t>
        </w:r>
        <w:r w:rsidR="007514C3" w:rsidRPr="007514C3">
          <w:rPr>
            <w:rFonts w:hint="eastAsia"/>
            <w:lang w:eastAsia="zh-CN"/>
          </w:rPr>
          <w:t>GSO FSS</w:t>
        </w:r>
        <w:r w:rsidR="007514C3" w:rsidRPr="007514C3">
          <w:rPr>
            <w:rFonts w:hint="eastAsia"/>
            <w:lang w:eastAsia="zh-CN"/>
          </w:rPr>
          <w:t>网络进行通信的</w:t>
        </w:r>
        <w:r w:rsidR="007514C3" w:rsidRPr="007514C3">
          <w:rPr>
            <w:rFonts w:hint="eastAsia"/>
            <w:lang w:eastAsia="zh-CN"/>
          </w:rPr>
          <w:t>ESIM</w:t>
        </w:r>
        <w:r w:rsidR="007514C3" w:rsidRPr="007514C3">
          <w:rPr>
            <w:rFonts w:hint="eastAsia"/>
            <w:lang w:eastAsia="zh-CN"/>
          </w:rPr>
          <w:t>的第</w:t>
        </w:r>
        <w:r w:rsidR="007514C3" w:rsidRPr="007514C3">
          <w:rPr>
            <w:b/>
            <w:bCs/>
            <w:lang w:eastAsia="zh-CN"/>
            <w:rPrChange w:id="66" w:author="Han, Jie" w:date="2023-10-26T14:27:00Z">
              <w:rPr/>
            </w:rPrChange>
          </w:rPr>
          <w:t>5.517A</w:t>
        </w:r>
        <w:r w:rsidR="007514C3" w:rsidRPr="007514C3">
          <w:rPr>
            <w:rFonts w:hint="eastAsia"/>
            <w:lang w:eastAsia="zh-CN"/>
          </w:rPr>
          <w:t>款和第</w:t>
        </w:r>
        <w:r w:rsidR="007514C3" w:rsidRPr="007514C3">
          <w:rPr>
            <w:b/>
            <w:bCs/>
            <w:lang w:eastAsia="zh-CN"/>
            <w:rPrChange w:id="67" w:author="Han, Jie" w:date="2023-10-26T14:27:00Z">
              <w:rPr/>
            </w:rPrChange>
          </w:rPr>
          <w:t>169</w:t>
        </w:r>
        <w:r w:rsidR="007514C3" w:rsidRPr="007514C3">
          <w:rPr>
            <w:rFonts w:hint="eastAsia"/>
            <w:lang w:eastAsia="zh-CN"/>
          </w:rPr>
          <w:t>号决议</w:t>
        </w:r>
        <w:r w:rsidR="007514C3" w:rsidRPr="007514C3">
          <w:rPr>
            <w:rFonts w:hint="eastAsia"/>
            <w:b/>
            <w:bCs/>
            <w:lang w:eastAsia="zh-CN"/>
            <w:rPrChange w:id="68" w:author="Han, Jie" w:date="2023-10-26T14:27:00Z">
              <w:rPr>
                <w:rFonts w:hint="eastAsia"/>
              </w:rPr>
            </w:rPrChange>
          </w:rPr>
          <w:t>（</w:t>
        </w:r>
        <w:r w:rsidR="007514C3" w:rsidRPr="007514C3">
          <w:rPr>
            <w:b/>
            <w:bCs/>
            <w:lang w:eastAsia="zh-CN"/>
            <w:rPrChange w:id="69" w:author="Han, Jie" w:date="2023-10-26T14:27:00Z">
              <w:rPr/>
            </w:rPrChange>
          </w:rPr>
          <w:t>WRC-19</w:t>
        </w:r>
        <w:r w:rsidR="007514C3" w:rsidRPr="007514C3">
          <w:rPr>
            <w:rFonts w:hint="eastAsia"/>
            <w:b/>
            <w:bCs/>
            <w:lang w:eastAsia="zh-CN"/>
            <w:rPrChange w:id="70" w:author="Han, Jie" w:date="2023-10-26T14:27:00Z">
              <w:rPr>
                <w:rFonts w:hint="eastAsia"/>
              </w:rPr>
            </w:rPrChange>
          </w:rPr>
          <w:t>）</w:t>
        </w:r>
      </w:ins>
      <w:ins w:id="71" w:author="Meng, chen" w:date="2023-10-31T11:08:00Z">
        <w:r w:rsidR="0037564B" w:rsidRPr="0037564B">
          <w:rPr>
            <w:rFonts w:hint="eastAsia"/>
            <w:lang w:eastAsia="zh-CN"/>
          </w:rPr>
          <w:t>；</w:t>
        </w:r>
      </w:ins>
    </w:p>
    <w:p w14:paraId="66C809E0" w14:textId="2248C9AD" w:rsidR="00DA0C6D" w:rsidRPr="00F30FCA" w:rsidRDefault="00DA0C6D" w:rsidP="00DA0C6D">
      <w:pPr>
        <w:rPr>
          <w:ins w:id="72" w:author="Chamova, Alisa" w:date="2023-10-18T17:28:00Z"/>
          <w:i/>
          <w:lang w:eastAsia="zh-CN"/>
        </w:rPr>
      </w:pPr>
      <w:ins w:id="73" w:author="Chamova, Alisa" w:date="2023-10-18T17:29:00Z">
        <w:r w:rsidRPr="00F30FCA">
          <w:rPr>
            <w:i/>
            <w:lang w:eastAsia="zh-CN"/>
          </w:rPr>
          <w:t>f)</w:t>
        </w:r>
        <w:r w:rsidRPr="00F30FCA">
          <w:rPr>
            <w:lang w:eastAsia="zh-CN"/>
          </w:rPr>
          <w:tab/>
        </w:r>
      </w:ins>
      <w:ins w:id="74" w:author="Chen, Meng" w:date="2023-10-23T15:23:00Z">
        <w:r>
          <w:rPr>
            <w:color w:val="000000"/>
            <w:lang w:eastAsia="zh-CN"/>
          </w:rPr>
          <w:t>第</w:t>
        </w:r>
        <w:r w:rsidRPr="007514C3">
          <w:rPr>
            <w:rStyle w:val="dpstylehref"/>
            <w:b/>
            <w:bCs/>
            <w:color w:val="000000"/>
            <w:lang w:eastAsia="zh-CN"/>
            <w:rPrChange w:id="75" w:author="Han, Jie" w:date="2023-10-26T14:27:00Z">
              <w:rPr>
                <w:rStyle w:val="dpstylehref"/>
                <w:color w:val="000000"/>
              </w:rPr>
            </w:rPrChange>
          </w:rPr>
          <w:t>173</w:t>
        </w:r>
        <w:r>
          <w:rPr>
            <w:color w:val="000000"/>
            <w:lang w:eastAsia="zh-CN"/>
          </w:rPr>
          <w:t>号决议</w:t>
        </w:r>
        <w:r w:rsidRPr="007514C3">
          <w:rPr>
            <w:rFonts w:hint="eastAsia"/>
            <w:b/>
            <w:bCs/>
            <w:color w:val="000000"/>
            <w:lang w:eastAsia="zh-CN"/>
            <w:rPrChange w:id="76" w:author="Han, Jie" w:date="2023-10-26T14:27:00Z">
              <w:rPr>
                <w:rFonts w:hint="eastAsia"/>
                <w:color w:val="000000"/>
              </w:rPr>
            </w:rPrChange>
          </w:rPr>
          <w:t>（</w:t>
        </w:r>
        <w:r w:rsidRPr="007514C3">
          <w:rPr>
            <w:b/>
            <w:bCs/>
            <w:color w:val="000000"/>
            <w:lang w:eastAsia="zh-CN"/>
            <w:rPrChange w:id="77" w:author="Han, Jie" w:date="2023-10-26T14:27:00Z">
              <w:rPr>
                <w:color w:val="000000"/>
              </w:rPr>
            </w:rPrChange>
          </w:rPr>
          <w:t>WRC-19</w:t>
        </w:r>
        <w:r w:rsidRPr="007514C3">
          <w:rPr>
            <w:rFonts w:ascii="SimSun" w:hAnsi="SimSun" w:cs="SimSun" w:hint="eastAsia"/>
            <w:b/>
            <w:bCs/>
            <w:color w:val="000000"/>
            <w:lang w:eastAsia="zh-CN"/>
            <w:rPrChange w:id="78" w:author="Han, Jie" w:date="2023-10-26T14:27:00Z">
              <w:rPr>
                <w:rFonts w:ascii="SimSun" w:hAnsi="SimSun" w:cs="SimSun" w:hint="eastAsia"/>
                <w:color w:val="000000"/>
              </w:rPr>
            </w:rPrChange>
          </w:rPr>
          <w:t>）</w:t>
        </w:r>
      </w:ins>
      <w:ins w:id="79" w:author="Han, Jie" w:date="2023-10-26T14:27:00Z">
        <w:r w:rsidR="007514C3">
          <w:rPr>
            <w:rFonts w:hint="eastAsia"/>
            <w:color w:val="000000"/>
            <w:lang w:eastAsia="zh-CN"/>
          </w:rPr>
          <w:t>要求对</w:t>
        </w:r>
      </w:ins>
      <w:ins w:id="80" w:author="Chen, Meng" w:date="2023-10-23T15:22:00Z">
        <w:r>
          <w:rPr>
            <w:color w:val="000000"/>
            <w:lang w:eastAsia="zh-CN"/>
          </w:rPr>
          <w:t>与</w:t>
        </w:r>
      </w:ins>
      <w:ins w:id="81" w:author="Han, Jie" w:date="2023-10-26T14:28:00Z">
        <w:r w:rsidR="007514C3">
          <w:rPr>
            <w:rFonts w:hint="eastAsia"/>
            <w:color w:val="000000"/>
            <w:lang w:eastAsia="zh-CN"/>
          </w:rPr>
          <w:t>FSS</w:t>
        </w:r>
        <w:r w:rsidR="007514C3">
          <w:rPr>
            <w:rFonts w:hint="eastAsia"/>
            <w:color w:val="000000"/>
            <w:lang w:eastAsia="zh-CN"/>
          </w:rPr>
          <w:t>中</w:t>
        </w:r>
      </w:ins>
      <w:ins w:id="82" w:author="Han, Jie" w:date="2023-10-26T14:30:00Z">
        <w:r w:rsidR="007514C3">
          <w:rPr>
            <w:rFonts w:hint="eastAsia"/>
            <w:color w:val="000000"/>
            <w:lang w:eastAsia="zh-CN"/>
          </w:rPr>
          <w:t>non</w:t>
        </w:r>
        <w:r w:rsidR="007514C3">
          <w:rPr>
            <w:color w:val="000000"/>
            <w:lang w:eastAsia="zh-CN"/>
          </w:rPr>
          <w:t>-</w:t>
        </w:r>
        <w:r w:rsidR="007514C3">
          <w:rPr>
            <w:rFonts w:hint="eastAsia"/>
            <w:color w:val="000000"/>
            <w:lang w:eastAsia="zh-CN"/>
          </w:rPr>
          <w:t>GSO</w:t>
        </w:r>
      </w:ins>
      <w:ins w:id="83" w:author="Chen, Meng" w:date="2023-10-23T15:22:00Z">
        <w:r>
          <w:rPr>
            <w:color w:val="000000"/>
            <w:lang w:eastAsia="zh-CN"/>
          </w:rPr>
          <w:t>空间电台进行通信的动中通地球站对</w:t>
        </w:r>
        <w:r>
          <w:rPr>
            <w:color w:val="000000"/>
            <w:lang w:eastAsia="zh-CN"/>
          </w:rPr>
          <w:t>17.7-18.6 GHz</w:t>
        </w:r>
        <w:r>
          <w:rPr>
            <w:color w:val="000000"/>
            <w:lang w:eastAsia="zh-CN"/>
          </w:rPr>
          <w:t>、</w:t>
        </w:r>
        <w:r>
          <w:rPr>
            <w:color w:val="000000"/>
            <w:lang w:eastAsia="zh-CN"/>
          </w:rPr>
          <w:t>18.8-19.3 GHz</w:t>
        </w:r>
        <w:r>
          <w:rPr>
            <w:color w:val="000000"/>
            <w:lang w:eastAsia="zh-CN"/>
          </w:rPr>
          <w:t>和</w:t>
        </w:r>
        <w:r>
          <w:rPr>
            <w:color w:val="000000"/>
            <w:lang w:eastAsia="zh-CN"/>
          </w:rPr>
          <w:t>19.7-20.2 GHz</w:t>
        </w:r>
        <w:r>
          <w:rPr>
            <w:color w:val="000000"/>
            <w:lang w:eastAsia="zh-CN"/>
          </w:rPr>
          <w:t>频段（空对地）以及</w:t>
        </w:r>
        <w:r>
          <w:rPr>
            <w:color w:val="000000"/>
            <w:lang w:eastAsia="zh-CN"/>
          </w:rPr>
          <w:t>27.5-29.1 GHz</w:t>
        </w:r>
        <w:r>
          <w:rPr>
            <w:color w:val="000000"/>
            <w:lang w:eastAsia="zh-CN"/>
          </w:rPr>
          <w:t>和</w:t>
        </w:r>
        <w:r>
          <w:rPr>
            <w:color w:val="000000"/>
            <w:lang w:eastAsia="zh-CN"/>
          </w:rPr>
          <w:t>29.5-30 GHz</w:t>
        </w:r>
        <w:r>
          <w:rPr>
            <w:color w:val="000000"/>
            <w:lang w:eastAsia="zh-CN"/>
          </w:rPr>
          <w:t>频段（地对空）的使</w:t>
        </w:r>
        <w:r>
          <w:rPr>
            <w:rFonts w:ascii="SimSun" w:hAnsi="SimSun" w:cs="SimSun" w:hint="eastAsia"/>
            <w:color w:val="000000"/>
            <w:lang w:eastAsia="zh-CN"/>
          </w:rPr>
          <w:t>用</w:t>
        </w:r>
      </w:ins>
      <w:ins w:id="84" w:author="Han, Jie" w:date="2023-10-26T14:28:00Z">
        <w:r w:rsidR="007514C3">
          <w:rPr>
            <w:rFonts w:ascii="SimSun" w:hAnsi="SimSun" w:cs="SimSun" w:hint="eastAsia"/>
            <w:color w:val="000000"/>
            <w:lang w:eastAsia="zh-CN"/>
          </w:rPr>
          <w:t>进行研究；</w:t>
        </w:r>
      </w:ins>
    </w:p>
    <w:p w14:paraId="7ED9E714" w14:textId="04766CF5" w:rsidR="006E3180" w:rsidRPr="00B973BA" w:rsidRDefault="006E3180" w:rsidP="00BA51A6">
      <w:pPr>
        <w:rPr>
          <w:lang w:eastAsia="zh-CN"/>
        </w:rPr>
      </w:pPr>
      <w:del w:id="85" w:author="Chen, Meng" w:date="2023-10-23T15:20:00Z">
        <w:r w:rsidRPr="00B973BA" w:rsidDel="00DA0C6D">
          <w:rPr>
            <w:i/>
            <w:lang w:eastAsia="zh-CN"/>
          </w:rPr>
          <w:delText>d</w:delText>
        </w:r>
      </w:del>
      <w:ins w:id="86" w:author="Chen, Meng" w:date="2023-10-23T15:20:00Z">
        <w:r w:rsidR="00DA0C6D">
          <w:rPr>
            <w:i/>
            <w:lang w:eastAsia="zh-CN"/>
          </w:rPr>
          <w:t>g</w:t>
        </w:r>
      </w:ins>
      <w:r w:rsidRPr="00B973BA">
        <w:rPr>
          <w:i/>
          <w:lang w:eastAsia="zh-CN"/>
        </w:rPr>
        <w:t>)</w:t>
      </w:r>
      <w:r w:rsidRPr="00B973BA">
        <w:rPr>
          <w:lang w:eastAsia="zh-CN"/>
        </w:rPr>
        <w:tab/>
      </w:r>
      <w:r w:rsidRPr="00B50771">
        <w:rPr>
          <w:rFonts w:hint="eastAsia"/>
          <w:lang w:eastAsia="zh-CN"/>
        </w:rPr>
        <w:t>本决议所指</w:t>
      </w:r>
      <w:r>
        <w:rPr>
          <w:rFonts w:hint="eastAsia"/>
          <w:lang w:eastAsia="zh-CN"/>
        </w:rPr>
        <w:t>ESIM</w:t>
      </w:r>
      <w:r w:rsidRPr="00B50771">
        <w:rPr>
          <w:rFonts w:hint="eastAsia"/>
          <w:lang w:eastAsia="zh-CN"/>
        </w:rPr>
        <w:t>将不用于生命安全应用；</w:t>
      </w:r>
    </w:p>
    <w:p w14:paraId="0882F796" w14:textId="13945691" w:rsidR="006E3180" w:rsidRPr="00382DC0" w:rsidRDefault="006E3180" w:rsidP="00BA51A6">
      <w:pPr>
        <w:rPr>
          <w:iCs/>
          <w:lang w:eastAsia="zh-CN"/>
        </w:rPr>
      </w:pPr>
      <w:del w:id="87" w:author="Chen, Meng" w:date="2023-10-23T15:21:00Z">
        <w:r w:rsidRPr="00B973BA" w:rsidDel="00DA0C6D">
          <w:rPr>
            <w:i/>
            <w:lang w:eastAsia="zh-CN"/>
          </w:rPr>
          <w:delText>e</w:delText>
        </w:r>
      </w:del>
      <w:ins w:id="88" w:author="Chen, Meng" w:date="2023-10-23T15:21:00Z">
        <w:r w:rsidR="00DA0C6D">
          <w:rPr>
            <w:i/>
            <w:lang w:eastAsia="zh-CN"/>
          </w:rPr>
          <w:t>h</w:t>
        </w:r>
      </w:ins>
      <w:r w:rsidRPr="00B973BA">
        <w:rPr>
          <w:i/>
          <w:lang w:eastAsia="zh-CN"/>
        </w:rPr>
        <w:t>)</w:t>
      </w:r>
      <w:r w:rsidRPr="00B973BA">
        <w:rPr>
          <w:iCs/>
          <w:lang w:eastAsia="zh-CN"/>
        </w:rPr>
        <w:tab/>
      </w:r>
      <w:r>
        <w:rPr>
          <w:rFonts w:hint="eastAsia"/>
          <w:lang w:eastAsia="zh-CN"/>
        </w:rPr>
        <w:t>确定</w:t>
      </w:r>
      <w:r>
        <w:rPr>
          <w:rFonts w:hint="eastAsia"/>
          <w:lang w:eastAsia="zh-CN"/>
        </w:rPr>
        <w:t>2</w:t>
      </w:r>
      <w:r>
        <w:rPr>
          <w:rFonts w:hint="eastAsia"/>
          <w:lang w:eastAsia="zh-CN"/>
        </w:rPr>
        <w:t>区中的</w:t>
      </w:r>
      <w:r w:rsidRPr="00382DC0">
        <w:rPr>
          <w:lang w:eastAsia="zh-CN"/>
        </w:rPr>
        <w:t>40.5-42</w:t>
      </w:r>
      <w:r>
        <w:rPr>
          <w:lang w:val="en-US" w:eastAsia="zh-CN"/>
        </w:rPr>
        <w:t> </w:t>
      </w:r>
      <w:r w:rsidRPr="00382DC0">
        <w:rPr>
          <w:lang w:eastAsia="zh-CN"/>
        </w:rPr>
        <w:t>GHz</w:t>
      </w:r>
      <w:r>
        <w:rPr>
          <w:rFonts w:hint="eastAsia"/>
          <w:lang w:eastAsia="zh-CN"/>
        </w:rPr>
        <w:t>（空对地</w:t>
      </w:r>
      <w:r w:rsidRPr="006502E4">
        <w:rPr>
          <w:rFonts w:hint="eastAsia"/>
          <w:lang w:eastAsia="zh-CN"/>
        </w:rPr>
        <w:t>）</w:t>
      </w:r>
      <w:r>
        <w:rPr>
          <w:rFonts w:hint="eastAsia"/>
          <w:lang w:eastAsia="zh-CN"/>
        </w:rPr>
        <w:t>、</w:t>
      </w:r>
      <w:r w:rsidRPr="00D368EB">
        <w:rPr>
          <w:rFonts w:hint="eastAsia"/>
          <w:iCs/>
          <w:lang w:eastAsia="zh-CN"/>
        </w:rPr>
        <w:t>1</w:t>
      </w:r>
      <w:r w:rsidRPr="00D368EB">
        <w:rPr>
          <w:rFonts w:hint="eastAsia"/>
          <w:iCs/>
          <w:lang w:eastAsia="zh-CN"/>
        </w:rPr>
        <w:t>区</w:t>
      </w:r>
      <w:r>
        <w:rPr>
          <w:rFonts w:hint="eastAsia"/>
          <w:iCs/>
          <w:lang w:eastAsia="zh-CN"/>
        </w:rPr>
        <w:t>中的</w:t>
      </w:r>
      <w:r>
        <w:rPr>
          <w:iCs/>
          <w:lang w:eastAsia="zh-CN"/>
        </w:rPr>
        <w:t>47.5-47.9</w:t>
      </w:r>
      <w:r>
        <w:rPr>
          <w:iCs/>
          <w:lang w:val="en-US" w:eastAsia="zh-CN"/>
        </w:rPr>
        <w:t> </w:t>
      </w:r>
      <w:r>
        <w:rPr>
          <w:iCs/>
          <w:lang w:eastAsia="zh-CN"/>
        </w:rPr>
        <w:t>GHz</w:t>
      </w:r>
      <w:r>
        <w:rPr>
          <w:iCs/>
          <w:lang w:eastAsia="zh-CN"/>
        </w:rPr>
        <w:t>（</w:t>
      </w:r>
      <w:r>
        <w:rPr>
          <w:rFonts w:hint="eastAsia"/>
          <w:iCs/>
          <w:lang w:eastAsia="zh-CN"/>
        </w:rPr>
        <w:t>空对地</w:t>
      </w:r>
      <w:r>
        <w:rPr>
          <w:iCs/>
          <w:lang w:eastAsia="zh-CN"/>
        </w:rPr>
        <w:t>）、</w:t>
      </w:r>
      <w:r>
        <w:rPr>
          <w:iCs/>
          <w:lang w:eastAsia="zh-CN"/>
        </w:rPr>
        <w:t>1</w:t>
      </w:r>
      <w:r>
        <w:rPr>
          <w:rFonts w:hint="eastAsia"/>
          <w:iCs/>
          <w:lang w:eastAsia="zh-CN"/>
        </w:rPr>
        <w:t>区中的</w:t>
      </w:r>
      <w:r w:rsidRPr="00D368EB">
        <w:rPr>
          <w:rFonts w:hint="eastAsia"/>
          <w:iCs/>
          <w:lang w:eastAsia="zh-CN"/>
        </w:rPr>
        <w:t>48.2-48.54</w:t>
      </w:r>
      <w:r>
        <w:rPr>
          <w:iCs/>
          <w:lang w:val="en-US" w:eastAsia="zh-CN"/>
        </w:rPr>
        <w:t> </w:t>
      </w:r>
      <w:r w:rsidRPr="00D368EB">
        <w:rPr>
          <w:rFonts w:hint="eastAsia"/>
          <w:iCs/>
          <w:lang w:eastAsia="zh-CN"/>
        </w:rPr>
        <w:t>GHz</w:t>
      </w:r>
      <w:r w:rsidRPr="00D368EB">
        <w:rPr>
          <w:rFonts w:hint="eastAsia"/>
          <w:iCs/>
          <w:lang w:eastAsia="zh-CN"/>
        </w:rPr>
        <w:t>（空对地）</w:t>
      </w:r>
      <w:r>
        <w:rPr>
          <w:rFonts w:hint="eastAsia"/>
          <w:iCs/>
          <w:lang w:eastAsia="zh-CN"/>
        </w:rPr>
        <w:t>、</w:t>
      </w:r>
      <w:r w:rsidRPr="00D368EB">
        <w:rPr>
          <w:rFonts w:hint="eastAsia"/>
          <w:iCs/>
          <w:lang w:eastAsia="zh-CN"/>
        </w:rPr>
        <w:t>1</w:t>
      </w:r>
      <w:r w:rsidRPr="00D368EB">
        <w:rPr>
          <w:rFonts w:hint="eastAsia"/>
          <w:iCs/>
          <w:lang w:eastAsia="zh-CN"/>
        </w:rPr>
        <w:t>区</w:t>
      </w:r>
      <w:r>
        <w:rPr>
          <w:rFonts w:hint="eastAsia"/>
          <w:iCs/>
          <w:lang w:eastAsia="zh-CN"/>
        </w:rPr>
        <w:t>中的</w:t>
      </w:r>
      <w:r w:rsidRPr="00D368EB">
        <w:rPr>
          <w:rFonts w:hint="eastAsia"/>
          <w:iCs/>
          <w:lang w:eastAsia="zh-CN"/>
        </w:rPr>
        <w:t>49.44-50.2</w:t>
      </w:r>
      <w:r>
        <w:rPr>
          <w:iCs/>
          <w:lang w:val="en-US" w:eastAsia="zh-CN"/>
        </w:rPr>
        <w:t> </w:t>
      </w:r>
      <w:r w:rsidRPr="00D368EB">
        <w:rPr>
          <w:rFonts w:hint="eastAsia"/>
          <w:iCs/>
          <w:lang w:eastAsia="zh-CN"/>
        </w:rPr>
        <w:t>GHz</w:t>
      </w:r>
      <w:r w:rsidRPr="00D368EB">
        <w:rPr>
          <w:rFonts w:hint="eastAsia"/>
          <w:iCs/>
          <w:lang w:eastAsia="zh-CN"/>
        </w:rPr>
        <w:t>（空对地）</w:t>
      </w:r>
      <w:r>
        <w:rPr>
          <w:rFonts w:hint="eastAsia"/>
          <w:iCs/>
          <w:lang w:eastAsia="zh-CN"/>
        </w:rPr>
        <w:t>和</w:t>
      </w:r>
      <w:r>
        <w:rPr>
          <w:rFonts w:hint="eastAsia"/>
          <w:iCs/>
          <w:lang w:eastAsia="zh-CN"/>
        </w:rPr>
        <w:t>2</w:t>
      </w:r>
      <w:r>
        <w:rPr>
          <w:rFonts w:hint="eastAsia"/>
          <w:iCs/>
          <w:lang w:eastAsia="zh-CN"/>
        </w:rPr>
        <w:t>区中的</w:t>
      </w:r>
      <w:r w:rsidRPr="00D368EB">
        <w:rPr>
          <w:rFonts w:hint="eastAsia"/>
          <w:iCs/>
          <w:lang w:eastAsia="zh-CN"/>
        </w:rPr>
        <w:t>48.2-50.2</w:t>
      </w:r>
      <w:r>
        <w:rPr>
          <w:iCs/>
          <w:lang w:val="en-US" w:eastAsia="zh-CN"/>
        </w:rPr>
        <w:t> </w:t>
      </w:r>
      <w:r w:rsidRPr="00D368EB">
        <w:rPr>
          <w:rFonts w:hint="eastAsia"/>
          <w:iCs/>
          <w:lang w:eastAsia="zh-CN"/>
        </w:rPr>
        <w:t>GHz</w:t>
      </w:r>
      <w:r w:rsidRPr="00D368EB">
        <w:rPr>
          <w:rFonts w:hint="eastAsia"/>
          <w:iCs/>
          <w:lang w:eastAsia="zh-CN"/>
        </w:rPr>
        <w:t>（地对空）</w:t>
      </w:r>
      <w:r>
        <w:rPr>
          <w:rFonts w:hint="eastAsia"/>
          <w:iCs/>
          <w:lang w:eastAsia="zh-CN"/>
        </w:rPr>
        <w:t>频段</w:t>
      </w:r>
      <w:r w:rsidRPr="00D368EB">
        <w:rPr>
          <w:rFonts w:hint="eastAsia"/>
          <w:iCs/>
          <w:lang w:eastAsia="zh-CN"/>
        </w:rPr>
        <w:t>供</w:t>
      </w:r>
      <w:r>
        <w:rPr>
          <w:rFonts w:hint="eastAsia"/>
          <w:iCs/>
          <w:lang w:eastAsia="zh-CN"/>
        </w:rPr>
        <w:t>F</w:t>
      </w:r>
      <w:r>
        <w:rPr>
          <w:iCs/>
          <w:lang w:eastAsia="zh-CN"/>
        </w:rPr>
        <w:t>SS</w:t>
      </w:r>
      <w:r w:rsidRPr="00D368EB">
        <w:rPr>
          <w:rFonts w:hint="eastAsia"/>
          <w:iCs/>
          <w:lang w:eastAsia="zh-CN"/>
        </w:rPr>
        <w:t>中的高密度应用使用</w:t>
      </w:r>
      <w:r>
        <w:rPr>
          <w:rFonts w:hint="eastAsia"/>
          <w:lang w:eastAsia="zh-CN"/>
        </w:rPr>
        <w:t>（第</w:t>
      </w:r>
      <w:r w:rsidRPr="00B973BA">
        <w:rPr>
          <w:b/>
          <w:iCs/>
          <w:lang w:eastAsia="zh-CN"/>
        </w:rPr>
        <w:t>5.5</w:t>
      </w:r>
      <w:r>
        <w:rPr>
          <w:b/>
          <w:iCs/>
          <w:lang w:eastAsia="zh-CN"/>
        </w:rPr>
        <w:t>16B</w:t>
      </w:r>
      <w:r>
        <w:rPr>
          <w:rFonts w:hint="eastAsia"/>
          <w:lang w:eastAsia="zh-CN"/>
        </w:rPr>
        <w:t>款）；</w:t>
      </w:r>
    </w:p>
    <w:p w14:paraId="72A3792E" w14:textId="7B50C4E6" w:rsidR="00DA0C6D" w:rsidRPr="00F30FCA" w:rsidRDefault="00DA0C6D" w:rsidP="00DA0C6D">
      <w:pPr>
        <w:rPr>
          <w:ins w:id="89" w:author="Chen, Meng" w:date="2023-10-23T15:21:00Z"/>
          <w:lang w:eastAsia="zh-CN"/>
          <w:rPrChange w:id="90" w:author="Chamova, Alisa" w:date="2023-10-18T17:29:00Z">
            <w:rPr>
              <w:ins w:id="91" w:author="Chen, Meng" w:date="2023-10-23T15:21:00Z"/>
              <w:i/>
              <w:iCs/>
              <w:lang w:val="en-US"/>
            </w:rPr>
          </w:rPrChange>
        </w:rPr>
      </w:pPr>
      <w:ins w:id="92" w:author="Chen, Meng" w:date="2023-10-23T15:21:00Z">
        <w:r w:rsidRPr="00F30FCA">
          <w:rPr>
            <w:i/>
            <w:iCs/>
            <w:lang w:eastAsia="zh-CN"/>
          </w:rPr>
          <w:t>i)</w:t>
        </w:r>
        <w:r w:rsidRPr="00F30FCA">
          <w:rPr>
            <w:lang w:eastAsia="zh-CN"/>
            <w:rPrChange w:id="93" w:author="Chamova, Alisa" w:date="2023-10-18T17:29:00Z">
              <w:rPr>
                <w:i/>
                <w:iCs/>
                <w:lang w:val="en-US"/>
              </w:rPr>
            </w:rPrChange>
          </w:rPr>
          <w:tab/>
        </w:r>
      </w:ins>
      <w:ins w:id="94" w:author="Han, Jie" w:date="2023-10-26T14:31:00Z">
        <w:r w:rsidR="007514C3" w:rsidRPr="007514C3">
          <w:rPr>
            <w:rFonts w:hint="eastAsia"/>
            <w:lang w:eastAsia="zh-CN"/>
          </w:rPr>
          <w:t>第</w:t>
        </w:r>
        <w:r w:rsidR="007514C3" w:rsidRPr="007514C3">
          <w:rPr>
            <w:b/>
            <w:bCs/>
            <w:lang w:eastAsia="zh-CN"/>
            <w:rPrChange w:id="95" w:author="Han, Jie" w:date="2023-10-26T14:31:00Z">
              <w:rPr/>
            </w:rPrChange>
          </w:rPr>
          <w:t>5.550B</w:t>
        </w:r>
        <w:r w:rsidR="007514C3" w:rsidRPr="007514C3">
          <w:rPr>
            <w:rFonts w:hint="eastAsia"/>
            <w:lang w:eastAsia="zh-CN"/>
          </w:rPr>
          <w:t>款的规定适用；</w:t>
        </w:r>
      </w:ins>
    </w:p>
    <w:p w14:paraId="046CD905" w14:textId="4B10E253" w:rsidR="00DA0C6D" w:rsidRPr="00F30FCA" w:rsidRDefault="00DA0C6D" w:rsidP="00DA0C6D">
      <w:pPr>
        <w:rPr>
          <w:ins w:id="96" w:author="Chen, Meng" w:date="2023-10-23T15:21:00Z"/>
          <w:lang w:eastAsia="zh-CN"/>
          <w:rPrChange w:id="97" w:author="Chamova, Alisa" w:date="2023-10-18T17:29:00Z">
            <w:rPr>
              <w:ins w:id="98" w:author="Chen, Meng" w:date="2023-10-23T15:21:00Z"/>
              <w:i/>
            </w:rPr>
          </w:rPrChange>
        </w:rPr>
      </w:pPr>
      <w:ins w:id="99" w:author="Chen, Meng" w:date="2023-10-23T15:21:00Z">
        <w:r w:rsidRPr="00F30FCA">
          <w:rPr>
            <w:i/>
            <w:iCs/>
            <w:lang w:eastAsia="zh-CN"/>
          </w:rPr>
          <w:t>j)</w:t>
        </w:r>
        <w:r w:rsidRPr="00F30FCA">
          <w:rPr>
            <w:lang w:eastAsia="zh-CN"/>
            <w:rPrChange w:id="100" w:author="Chamova, Alisa" w:date="2023-10-18T17:29:00Z">
              <w:rPr>
                <w:i/>
                <w:iCs/>
                <w:lang w:val="en-US"/>
              </w:rPr>
            </w:rPrChange>
          </w:rPr>
          <w:tab/>
        </w:r>
      </w:ins>
      <w:ins w:id="101" w:author="Han, Jie" w:date="2023-10-26T14:34:00Z">
        <w:r w:rsidR="007514C3" w:rsidRPr="007514C3">
          <w:rPr>
            <w:rFonts w:hint="eastAsia"/>
            <w:lang w:eastAsia="zh-CN"/>
          </w:rPr>
          <w:t>FSS</w:t>
        </w:r>
        <w:r w:rsidR="007514C3" w:rsidRPr="007514C3">
          <w:rPr>
            <w:rFonts w:hint="eastAsia"/>
            <w:lang w:eastAsia="zh-CN"/>
          </w:rPr>
          <w:t>中非对地静止卫星系统对</w:t>
        </w:r>
        <w:r w:rsidR="007514C3" w:rsidRPr="007514C3">
          <w:rPr>
            <w:rFonts w:hint="eastAsia"/>
            <w:lang w:eastAsia="zh-CN"/>
          </w:rPr>
          <w:t>37.5-39.5 GHz</w:t>
        </w:r>
        <w:r w:rsidR="007514C3" w:rsidRPr="007514C3">
          <w:rPr>
            <w:rFonts w:hint="eastAsia"/>
            <w:lang w:eastAsia="zh-CN"/>
          </w:rPr>
          <w:t>（空对地）、</w:t>
        </w:r>
        <w:r w:rsidR="007514C3" w:rsidRPr="007514C3">
          <w:rPr>
            <w:rFonts w:hint="eastAsia"/>
            <w:lang w:eastAsia="zh-CN"/>
          </w:rPr>
          <w:t>39.5-42.5 GHz</w:t>
        </w:r>
        <w:r w:rsidR="007514C3" w:rsidRPr="007514C3">
          <w:rPr>
            <w:rFonts w:hint="eastAsia"/>
            <w:lang w:eastAsia="zh-CN"/>
          </w:rPr>
          <w:t>（空对地）、</w:t>
        </w:r>
        <w:r w:rsidR="007514C3" w:rsidRPr="007514C3">
          <w:rPr>
            <w:rFonts w:hint="eastAsia"/>
            <w:lang w:eastAsia="zh-CN"/>
          </w:rPr>
          <w:t>47.2-50.2 GHz</w:t>
        </w:r>
        <w:r w:rsidR="007514C3" w:rsidRPr="007514C3">
          <w:rPr>
            <w:rFonts w:hint="eastAsia"/>
            <w:lang w:eastAsia="zh-CN"/>
          </w:rPr>
          <w:t>（地对空）和</w:t>
        </w:r>
        <w:r w:rsidR="007514C3" w:rsidRPr="007514C3">
          <w:rPr>
            <w:rFonts w:hint="eastAsia"/>
            <w:lang w:eastAsia="zh-CN"/>
          </w:rPr>
          <w:t>50.4-51.4 GHz</w:t>
        </w:r>
        <w:r w:rsidR="007514C3" w:rsidRPr="007514C3">
          <w:rPr>
            <w:rFonts w:hint="eastAsia"/>
            <w:lang w:eastAsia="zh-CN"/>
          </w:rPr>
          <w:t>（地对空）频段的使用应在与其他</w:t>
        </w:r>
        <w:r w:rsidR="007514C3" w:rsidRPr="007514C3">
          <w:rPr>
            <w:rFonts w:hint="eastAsia"/>
            <w:lang w:eastAsia="zh-CN"/>
          </w:rPr>
          <w:t>GSO</w:t>
        </w:r>
        <w:r w:rsidR="007514C3" w:rsidRPr="007514C3">
          <w:rPr>
            <w:rFonts w:hint="eastAsia"/>
            <w:lang w:eastAsia="zh-CN"/>
          </w:rPr>
          <w:t>卫星进行协调时适用第</w:t>
        </w:r>
        <w:r w:rsidR="007514C3" w:rsidRPr="007514C3">
          <w:rPr>
            <w:b/>
            <w:bCs/>
            <w:lang w:eastAsia="zh-CN"/>
            <w:rPrChange w:id="102" w:author="Han, Jie" w:date="2023-10-26T14:35:00Z">
              <w:rPr/>
            </w:rPrChange>
          </w:rPr>
          <w:t>9.12</w:t>
        </w:r>
        <w:r w:rsidR="007514C3" w:rsidRPr="007514C3">
          <w:rPr>
            <w:rFonts w:hint="eastAsia"/>
            <w:lang w:eastAsia="zh-CN"/>
          </w:rPr>
          <w:t>款</w:t>
        </w:r>
      </w:ins>
      <w:ins w:id="103" w:author="Han, Jie" w:date="2023-10-26T14:35:00Z">
        <w:r w:rsidR="007514C3">
          <w:rPr>
            <w:rFonts w:hint="eastAsia"/>
            <w:lang w:eastAsia="zh-CN"/>
          </w:rPr>
          <w:t>；</w:t>
        </w:r>
      </w:ins>
    </w:p>
    <w:p w14:paraId="2360D8C9" w14:textId="40CC3C68" w:rsidR="006E3180" w:rsidRPr="00382DC0" w:rsidRDefault="006E3180" w:rsidP="00BA51A6">
      <w:pPr>
        <w:rPr>
          <w:lang w:eastAsia="zh-CN"/>
        </w:rPr>
      </w:pPr>
      <w:del w:id="104" w:author="Chen, Meng" w:date="2023-10-23T15:24:00Z">
        <w:r w:rsidRPr="00382DC0" w:rsidDel="00DA0C6D">
          <w:rPr>
            <w:i/>
            <w:lang w:eastAsia="zh-CN"/>
          </w:rPr>
          <w:delText>f</w:delText>
        </w:r>
      </w:del>
      <w:ins w:id="105" w:author="Chen, Meng" w:date="2023-10-23T15:24:00Z">
        <w:r w:rsidR="00DA0C6D">
          <w:rPr>
            <w:i/>
            <w:lang w:eastAsia="zh-CN"/>
          </w:rPr>
          <w:t>k</w:t>
        </w:r>
      </w:ins>
      <w:r w:rsidRPr="00382DC0">
        <w:rPr>
          <w:i/>
          <w:lang w:eastAsia="zh-CN"/>
        </w:rPr>
        <w:t>)</w:t>
      </w:r>
      <w:r w:rsidRPr="00382DC0">
        <w:rPr>
          <w:iCs/>
          <w:lang w:eastAsia="zh-CN"/>
        </w:rPr>
        <w:tab/>
      </w:r>
      <w:r w:rsidRPr="00D368EB">
        <w:rPr>
          <w:rFonts w:hint="eastAsia"/>
          <w:lang w:eastAsia="zh-CN"/>
        </w:rPr>
        <w:t>37-40</w:t>
      </w:r>
      <w:r>
        <w:rPr>
          <w:lang w:val="en-US" w:eastAsia="zh-CN"/>
        </w:rPr>
        <w:t> </w:t>
      </w:r>
      <w:r w:rsidRPr="00D368EB">
        <w:rPr>
          <w:rFonts w:hint="eastAsia"/>
          <w:lang w:eastAsia="zh-CN"/>
        </w:rPr>
        <w:t>GHz</w:t>
      </w:r>
      <w:r>
        <w:rPr>
          <w:rFonts w:hint="eastAsia"/>
          <w:lang w:eastAsia="zh-CN"/>
        </w:rPr>
        <w:t>和</w:t>
      </w:r>
      <w:r w:rsidRPr="00D368EB">
        <w:rPr>
          <w:rFonts w:hint="eastAsia"/>
          <w:lang w:eastAsia="zh-CN"/>
        </w:rPr>
        <w:t>40.5-43.5</w:t>
      </w:r>
      <w:r>
        <w:rPr>
          <w:lang w:val="en-US" w:eastAsia="zh-CN"/>
        </w:rPr>
        <w:t> </w:t>
      </w:r>
      <w:r w:rsidRPr="00D368EB">
        <w:rPr>
          <w:rFonts w:hint="eastAsia"/>
          <w:lang w:eastAsia="zh-CN"/>
        </w:rPr>
        <w:t>GHz</w:t>
      </w:r>
      <w:r w:rsidRPr="00D368EB">
        <w:rPr>
          <w:rFonts w:hint="eastAsia"/>
          <w:lang w:eastAsia="zh-CN"/>
        </w:rPr>
        <w:t>频段</w:t>
      </w:r>
      <w:r>
        <w:rPr>
          <w:rFonts w:hint="eastAsia"/>
          <w:lang w:eastAsia="zh-CN"/>
        </w:rPr>
        <w:t>可供固定业务中的高密度应用</w:t>
      </w:r>
      <w:r w:rsidRPr="00D368EB">
        <w:rPr>
          <w:rFonts w:hint="eastAsia"/>
          <w:lang w:eastAsia="zh-CN"/>
        </w:rPr>
        <w:t>使用</w:t>
      </w:r>
      <w:r>
        <w:rPr>
          <w:rFonts w:hint="eastAsia"/>
          <w:lang w:eastAsia="zh-CN"/>
        </w:rPr>
        <w:t>（第</w:t>
      </w:r>
      <w:r w:rsidRPr="00B973BA">
        <w:rPr>
          <w:b/>
          <w:iCs/>
          <w:lang w:eastAsia="zh-CN"/>
        </w:rPr>
        <w:t>5.5</w:t>
      </w:r>
      <w:r>
        <w:rPr>
          <w:b/>
          <w:iCs/>
          <w:lang w:eastAsia="zh-CN"/>
        </w:rPr>
        <w:t>47</w:t>
      </w:r>
      <w:r>
        <w:rPr>
          <w:rFonts w:hint="eastAsia"/>
          <w:lang w:eastAsia="zh-CN"/>
        </w:rPr>
        <w:t>款）；</w:t>
      </w:r>
    </w:p>
    <w:p w14:paraId="55695FB3" w14:textId="442A1F7F" w:rsidR="006E3180" w:rsidRPr="00382DC0" w:rsidRDefault="006E3180" w:rsidP="00BA51A6">
      <w:pPr>
        <w:rPr>
          <w:lang w:eastAsia="zh-CN"/>
        </w:rPr>
      </w:pPr>
      <w:del w:id="106" w:author="Chen, Meng" w:date="2023-10-23T15:24:00Z">
        <w:r w:rsidRPr="00382DC0" w:rsidDel="00DA0C6D">
          <w:rPr>
            <w:i/>
            <w:lang w:eastAsia="zh-CN"/>
          </w:rPr>
          <w:delText>g</w:delText>
        </w:r>
      </w:del>
      <w:ins w:id="107" w:author="Chen, Meng" w:date="2023-10-23T15:24:00Z">
        <w:r w:rsidR="00DA0C6D">
          <w:rPr>
            <w:i/>
            <w:lang w:eastAsia="zh-CN"/>
          </w:rPr>
          <w:t>l</w:t>
        </w:r>
      </w:ins>
      <w:r w:rsidRPr="00382DC0">
        <w:rPr>
          <w:i/>
          <w:lang w:eastAsia="zh-CN"/>
        </w:rPr>
        <w:t>)</w:t>
      </w:r>
      <w:r w:rsidRPr="00382DC0">
        <w:rPr>
          <w:iCs/>
          <w:lang w:eastAsia="zh-CN"/>
        </w:rPr>
        <w:tab/>
      </w:r>
      <w:r>
        <w:rPr>
          <w:rFonts w:hint="eastAsia"/>
          <w:lang w:eastAsia="zh-CN"/>
        </w:rPr>
        <w:t>工作于</w:t>
      </w:r>
      <w:r w:rsidRPr="00D368EB">
        <w:rPr>
          <w:rFonts w:hint="eastAsia"/>
          <w:lang w:eastAsia="zh-CN"/>
        </w:rPr>
        <w:t>42-42.5</w:t>
      </w:r>
      <w:r>
        <w:rPr>
          <w:lang w:val="en-US" w:eastAsia="zh-CN"/>
        </w:rPr>
        <w:t> </w:t>
      </w:r>
      <w:r w:rsidRPr="00D368EB">
        <w:rPr>
          <w:rFonts w:hint="eastAsia"/>
          <w:lang w:eastAsia="zh-CN"/>
        </w:rPr>
        <w:t>GHz</w:t>
      </w:r>
      <w:r w:rsidRPr="00D368EB">
        <w:rPr>
          <w:rFonts w:hint="eastAsia"/>
          <w:lang w:eastAsia="zh-CN"/>
        </w:rPr>
        <w:t>频段的</w:t>
      </w:r>
      <w:r>
        <w:rPr>
          <w:rFonts w:hint="eastAsia"/>
          <w:lang w:eastAsia="zh-CN"/>
        </w:rPr>
        <w:t>F</w:t>
      </w:r>
      <w:r>
        <w:rPr>
          <w:lang w:eastAsia="zh-CN"/>
        </w:rPr>
        <w:t>SS</w:t>
      </w:r>
      <w:r w:rsidRPr="00D368EB">
        <w:rPr>
          <w:rFonts w:hint="eastAsia"/>
          <w:lang w:eastAsia="zh-CN"/>
        </w:rPr>
        <w:t>（空对地）</w:t>
      </w:r>
      <w:r>
        <w:rPr>
          <w:rFonts w:hint="eastAsia"/>
          <w:lang w:eastAsia="zh-CN"/>
        </w:rPr>
        <w:t>或者</w:t>
      </w:r>
      <w:r w:rsidRPr="00D368EB">
        <w:rPr>
          <w:rFonts w:hint="eastAsia"/>
          <w:lang w:eastAsia="zh-CN"/>
        </w:rPr>
        <w:t>卫星广播业务</w:t>
      </w:r>
      <w:r>
        <w:rPr>
          <w:rFonts w:hint="eastAsia"/>
          <w:lang w:eastAsia="zh-CN"/>
        </w:rPr>
        <w:t>（</w:t>
      </w:r>
      <w:r>
        <w:rPr>
          <w:rFonts w:hint="eastAsia"/>
          <w:lang w:eastAsia="zh-CN"/>
        </w:rPr>
        <w:t>B</w:t>
      </w:r>
      <w:r>
        <w:rPr>
          <w:lang w:eastAsia="zh-CN"/>
        </w:rPr>
        <w:t>SS</w:t>
      </w:r>
      <w:r>
        <w:rPr>
          <w:rFonts w:hint="eastAsia"/>
          <w:lang w:eastAsia="zh-CN"/>
        </w:rPr>
        <w:t>）中任何</w:t>
      </w:r>
      <w:r>
        <w:rPr>
          <w:rFonts w:hint="eastAsia"/>
          <w:lang w:eastAsia="zh-CN"/>
        </w:rPr>
        <w:t>G</w:t>
      </w:r>
      <w:r>
        <w:rPr>
          <w:lang w:eastAsia="zh-CN"/>
        </w:rPr>
        <w:t>SO</w:t>
      </w:r>
      <w:r w:rsidRPr="00D368EB">
        <w:rPr>
          <w:rFonts w:hint="eastAsia"/>
          <w:lang w:eastAsia="zh-CN"/>
        </w:rPr>
        <w:t>空间电台</w:t>
      </w:r>
      <w:r>
        <w:rPr>
          <w:rFonts w:hint="eastAsia"/>
          <w:lang w:eastAsia="zh-CN"/>
        </w:rPr>
        <w:t>在</w:t>
      </w:r>
      <w:r w:rsidRPr="00D368EB">
        <w:rPr>
          <w:rFonts w:hint="eastAsia"/>
          <w:lang w:eastAsia="zh-CN"/>
        </w:rPr>
        <w:t>42.5-43.5</w:t>
      </w:r>
      <w:r>
        <w:rPr>
          <w:lang w:val="en-US" w:eastAsia="zh-CN"/>
        </w:rPr>
        <w:t> </w:t>
      </w:r>
      <w:r w:rsidRPr="00D368EB">
        <w:rPr>
          <w:rFonts w:hint="eastAsia"/>
          <w:lang w:eastAsia="zh-CN"/>
        </w:rPr>
        <w:t>GHz</w:t>
      </w:r>
      <w:r w:rsidRPr="00D368EB">
        <w:rPr>
          <w:rFonts w:hint="eastAsia"/>
          <w:lang w:eastAsia="zh-CN"/>
        </w:rPr>
        <w:t>频段内产生的的</w:t>
      </w:r>
      <w:r>
        <w:rPr>
          <w:lang w:eastAsia="zh-CN"/>
        </w:rPr>
        <w:t>pfd</w:t>
      </w:r>
      <w:r>
        <w:rPr>
          <w:rFonts w:hint="eastAsia"/>
          <w:lang w:eastAsia="zh-CN"/>
        </w:rPr>
        <w:t>，在</w:t>
      </w:r>
      <w:r w:rsidRPr="00D368EB">
        <w:rPr>
          <w:rFonts w:hint="eastAsia"/>
          <w:lang w:eastAsia="zh-CN"/>
        </w:rPr>
        <w:t>任何射电天文台站点上不得超过</w:t>
      </w:r>
      <w:r>
        <w:rPr>
          <w:rFonts w:hint="eastAsia"/>
          <w:lang w:eastAsia="zh-CN"/>
        </w:rPr>
        <w:t>第</w:t>
      </w:r>
      <w:r w:rsidRPr="00B973BA">
        <w:rPr>
          <w:b/>
          <w:iCs/>
          <w:lang w:eastAsia="zh-CN"/>
        </w:rPr>
        <w:t>5.55</w:t>
      </w:r>
      <w:r>
        <w:rPr>
          <w:b/>
          <w:iCs/>
          <w:lang w:eastAsia="zh-CN"/>
        </w:rPr>
        <w:t>1I</w:t>
      </w:r>
      <w:r>
        <w:rPr>
          <w:rFonts w:hint="eastAsia"/>
          <w:lang w:eastAsia="zh-CN"/>
        </w:rPr>
        <w:t>款中所列的值；</w:t>
      </w:r>
    </w:p>
    <w:p w14:paraId="46893736" w14:textId="30A5C938" w:rsidR="006E3180" w:rsidRPr="00B973BA" w:rsidRDefault="006E3180" w:rsidP="00BA51A6">
      <w:pPr>
        <w:rPr>
          <w:iCs/>
          <w:lang w:eastAsia="zh-CN"/>
        </w:rPr>
      </w:pPr>
      <w:del w:id="108" w:author="Chen, Meng" w:date="2023-10-23T15:24:00Z">
        <w:r w:rsidRPr="00B973BA" w:rsidDel="00DA0C6D">
          <w:rPr>
            <w:i/>
            <w:lang w:eastAsia="zh-CN"/>
          </w:rPr>
          <w:delText>h</w:delText>
        </w:r>
      </w:del>
      <w:ins w:id="109" w:author="Chen, Meng" w:date="2023-10-23T15:24:00Z">
        <w:r w:rsidR="00DA0C6D">
          <w:rPr>
            <w:i/>
            <w:lang w:eastAsia="zh-CN"/>
          </w:rPr>
          <w:t>m</w:t>
        </w:r>
      </w:ins>
      <w:r w:rsidRPr="00B973BA">
        <w:rPr>
          <w:i/>
          <w:lang w:eastAsia="zh-CN"/>
        </w:rPr>
        <w:t>)</w:t>
      </w:r>
      <w:r w:rsidRPr="00B973BA">
        <w:rPr>
          <w:b/>
          <w:iCs/>
          <w:lang w:eastAsia="zh-CN"/>
        </w:rPr>
        <w:tab/>
      </w:r>
      <w:r>
        <w:rPr>
          <w:lang w:eastAsia="zh-CN"/>
        </w:rPr>
        <w:t>42.5-43.5</w:t>
      </w:r>
      <w:r>
        <w:rPr>
          <w:lang w:val="en-US" w:eastAsia="zh-CN"/>
        </w:rPr>
        <w:t> </w:t>
      </w:r>
      <w:r>
        <w:rPr>
          <w:lang w:eastAsia="zh-CN"/>
        </w:rPr>
        <w:t>GHz</w:t>
      </w:r>
      <w:r>
        <w:rPr>
          <w:rFonts w:hint="eastAsia"/>
          <w:lang w:eastAsia="zh-CN"/>
        </w:rPr>
        <w:t>和</w:t>
      </w:r>
      <w:r>
        <w:rPr>
          <w:lang w:eastAsia="zh-CN"/>
        </w:rPr>
        <w:t>47.2-50.2</w:t>
      </w:r>
      <w:r>
        <w:rPr>
          <w:lang w:val="en-US" w:eastAsia="zh-CN"/>
        </w:rPr>
        <w:t> </w:t>
      </w:r>
      <w:r>
        <w:rPr>
          <w:lang w:eastAsia="zh-CN"/>
        </w:rPr>
        <w:t>GHz</w:t>
      </w:r>
      <w:r>
        <w:rPr>
          <w:rFonts w:hint="eastAsia"/>
          <w:lang w:eastAsia="zh-CN"/>
        </w:rPr>
        <w:t>频段内划分给</w:t>
      </w:r>
      <w:r>
        <w:rPr>
          <w:rFonts w:hint="eastAsia"/>
          <w:lang w:eastAsia="zh-CN"/>
        </w:rPr>
        <w:t>F</w:t>
      </w:r>
      <w:r>
        <w:rPr>
          <w:lang w:eastAsia="zh-CN"/>
        </w:rPr>
        <w:t>SS</w:t>
      </w:r>
      <w:r>
        <w:rPr>
          <w:rFonts w:hint="eastAsia"/>
          <w:lang w:eastAsia="zh-CN"/>
        </w:rPr>
        <w:t>地对空传输的频谱，大于</w:t>
      </w:r>
      <w:r>
        <w:rPr>
          <w:lang w:eastAsia="zh-CN"/>
        </w:rPr>
        <w:t>37.5</w:t>
      </w:r>
      <w:r>
        <w:rPr>
          <w:lang w:eastAsia="zh-CN"/>
        </w:rPr>
        <w:noBreakHyphen/>
        <w:t>39.5</w:t>
      </w:r>
      <w:r>
        <w:rPr>
          <w:lang w:val="en-US" w:eastAsia="zh-CN"/>
        </w:rPr>
        <w:t> </w:t>
      </w:r>
      <w:r>
        <w:rPr>
          <w:lang w:eastAsia="zh-CN"/>
        </w:rPr>
        <w:t>GHz</w:t>
      </w:r>
      <w:r>
        <w:rPr>
          <w:rFonts w:hint="eastAsia"/>
          <w:lang w:eastAsia="zh-CN"/>
        </w:rPr>
        <w:t>频段内划分给空对地传输的频谱，目的是容纳广播卫星的馈线链路。敦促各主管部门采取一切切实可行的措施，将</w:t>
      </w:r>
      <w:r>
        <w:rPr>
          <w:lang w:eastAsia="zh-CN"/>
        </w:rPr>
        <w:t>47.2-49.2</w:t>
      </w:r>
      <w:r>
        <w:rPr>
          <w:lang w:val="en-US" w:eastAsia="zh-CN"/>
        </w:rPr>
        <w:t> </w:t>
      </w:r>
      <w:r>
        <w:rPr>
          <w:lang w:eastAsia="zh-CN"/>
        </w:rPr>
        <w:t>GHz</w:t>
      </w:r>
      <w:r>
        <w:rPr>
          <w:rFonts w:hint="eastAsia"/>
          <w:lang w:eastAsia="zh-CN"/>
        </w:rPr>
        <w:t>频段保留用于工作于</w:t>
      </w:r>
      <w:r>
        <w:rPr>
          <w:lang w:eastAsia="zh-CN"/>
        </w:rPr>
        <w:t>40.5-42.5</w:t>
      </w:r>
      <w:r>
        <w:rPr>
          <w:lang w:val="en-US" w:eastAsia="zh-CN"/>
        </w:rPr>
        <w:t> </w:t>
      </w:r>
      <w:r>
        <w:rPr>
          <w:lang w:eastAsia="zh-CN"/>
        </w:rPr>
        <w:t>GHz</w:t>
      </w:r>
      <w:r>
        <w:rPr>
          <w:rFonts w:hint="eastAsia"/>
          <w:lang w:eastAsia="zh-CN"/>
        </w:rPr>
        <w:t>频段的卫星广播业务的馈线链路（第</w:t>
      </w:r>
      <w:r w:rsidRPr="00CC22FE">
        <w:rPr>
          <w:b/>
          <w:iCs/>
          <w:lang w:eastAsia="zh-CN"/>
        </w:rPr>
        <w:t>5.552</w:t>
      </w:r>
      <w:r>
        <w:rPr>
          <w:rFonts w:hint="eastAsia"/>
          <w:lang w:eastAsia="zh-CN"/>
        </w:rPr>
        <w:t>款）；</w:t>
      </w:r>
    </w:p>
    <w:p w14:paraId="1917DCA6" w14:textId="23C39E77" w:rsidR="006E3180" w:rsidRPr="00B973BA" w:rsidRDefault="006E3180" w:rsidP="00BA51A6">
      <w:pPr>
        <w:rPr>
          <w:iCs/>
          <w:lang w:eastAsia="zh-CN"/>
        </w:rPr>
      </w:pPr>
      <w:del w:id="110" w:author="Chen, Meng" w:date="2023-10-23T15:24:00Z">
        <w:r w:rsidRPr="00B973BA" w:rsidDel="00DA0C6D">
          <w:rPr>
            <w:i/>
            <w:lang w:eastAsia="zh-CN"/>
          </w:rPr>
          <w:delText>i</w:delText>
        </w:r>
      </w:del>
      <w:ins w:id="111" w:author="Chen, Meng" w:date="2023-10-23T15:24:00Z">
        <w:r w:rsidR="00DA0C6D">
          <w:rPr>
            <w:i/>
            <w:lang w:eastAsia="zh-CN"/>
          </w:rPr>
          <w:t>n</w:t>
        </w:r>
      </w:ins>
      <w:r w:rsidRPr="00B973BA">
        <w:rPr>
          <w:i/>
          <w:lang w:eastAsia="zh-CN"/>
        </w:rPr>
        <w:t>)</w:t>
      </w:r>
      <w:r w:rsidRPr="00B973BA">
        <w:rPr>
          <w:b/>
          <w:iCs/>
          <w:lang w:eastAsia="zh-CN"/>
        </w:rPr>
        <w:tab/>
      </w:r>
      <w:r>
        <w:rPr>
          <w:lang w:eastAsia="zh-CN"/>
        </w:rPr>
        <w:t>47.2-47.5</w:t>
      </w:r>
      <w:r>
        <w:rPr>
          <w:lang w:val="en-US" w:eastAsia="zh-CN"/>
        </w:rPr>
        <w:t> </w:t>
      </w:r>
      <w:r>
        <w:rPr>
          <w:lang w:eastAsia="zh-CN"/>
        </w:rPr>
        <w:t>GHz</w:t>
      </w:r>
      <w:r>
        <w:rPr>
          <w:rFonts w:hint="eastAsia"/>
          <w:lang w:eastAsia="zh-CN"/>
        </w:rPr>
        <w:t>和</w:t>
      </w:r>
      <w:r>
        <w:rPr>
          <w:lang w:eastAsia="zh-CN"/>
        </w:rPr>
        <w:t>47.9-48.2</w:t>
      </w:r>
      <w:r>
        <w:rPr>
          <w:lang w:val="en-US" w:eastAsia="zh-CN"/>
        </w:rPr>
        <w:t> </w:t>
      </w:r>
      <w:r>
        <w:rPr>
          <w:lang w:eastAsia="zh-CN"/>
        </w:rPr>
        <w:t>GHz</w:t>
      </w:r>
      <w:r>
        <w:rPr>
          <w:rFonts w:hint="eastAsia"/>
          <w:lang w:eastAsia="zh-CN"/>
        </w:rPr>
        <w:t>频段内给固定业务的划分指定用于高空平台电台，且</w:t>
      </w:r>
      <w:r>
        <w:rPr>
          <w:lang w:eastAsia="zh-CN"/>
        </w:rPr>
        <w:t>47.2-47.5</w:t>
      </w:r>
      <w:r>
        <w:rPr>
          <w:lang w:val="en-US" w:eastAsia="zh-CN"/>
        </w:rPr>
        <w:t> </w:t>
      </w:r>
      <w:r>
        <w:rPr>
          <w:lang w:eastAsia="zh-CN"/>
        </w:rPr>
        <w:t>GHz</w:t>
      </w:r>
      <w:r>
        <w:rPr>
          <w:rFonts w:hint="eastAsia"/>
          <w:lang w:eastAsia="zh-CN"/>
        </w:rPr>
        <w:t>和</w:t>
      </w:r>
      <w:r>
        <w:rPr>
          <w:lang w:eastAsia="zh-CN"/>
        </w:rPr>
        <w:t>47.9-48.2</w:t>
      </w:r>
      <w:r>
        <w:rPr>
          <w:lang w:val="en-US" w:eastAsia="zh-CN"/>
        </w:rPr>
        <w:t> </w:t>
      </w:r>
      <w:r>
        <w:rPr>
          <w:lang w:eastAsia="zh-CN"/>
        </w:rPr>
        <w:t>GHz</w:t>
      </w:r>
      <w:r>
        <w:rPr>
          <w:rFonts w:hint="eastAsia"/>
          <w:lang w:eastAsia="zh-CN"/>
        </w:rPr>
        <w:t>频段的使用须遵守第</w:t>
      </w:r>
      <w:r>
        <w:rPr>
          <w:b/>
          <w:bCs/>
          <w:lang w:eastAsia="zh-CN"/>
        </w:rPr>
        <w:t>122</w:t>
      </w:r>
      <w:r>
        <w:rPr>
          <w:rFonts w:hint="eastAsia"/>
          <w:lang w:eastAsia="zh-CN"/>
        </w:rPr>
        <w:t>号决议</w:t>
      </w:r>
      <w:r>
        <w:rPr>
          <w:rFonts w:hint="eastAsia"/>
          <w:b/>
          <w:bCs/>
          <w:lang w:eastAsia="zh-CN"/>
        </w:rPr>
        <w:t>（</w:t>
      </w:r>
      <w:r>
        <w:rPr>
          <w:b/>
          <w:bCs/>
          <w:lang w:eastAsia="zh-CN"/>
        </w:rPr>
        <w:t>WRC-19</w:t>
      </w:r>
      <w:r>
        <w:rPr>
          <w:rFonts w:hint="eastAsia"/>
          <w:b/>
          <w:bCs/>
          <w:lang w:eastAsia="zh-CN"/>
        </w:rPr>
        <w:t>，修订版）</w:t>
      </w:r>
      <w:r>
        <w:rPr>
          <w:rFonts w:hint="eastAsia"/>
          <w:lang w:eastAsia="zh-CN"/>
        </w:rPr>
        <w:t>的规定（第</w:t>
      </w:r>
      <w:r w:rsidRPr="00B973BA">
        <w:rPr>
          <w:b/>
          <w:iCs/>
          <w:lang w:eastAsia="zh-CN"/>
        </w:rPr>
        <w:t>5.552A</w:t>
      </w:r>
      <w:r>
        <w:rPr>
          <w:rFonts w:hint="eastAsia"/>
          <w:lang w:eastAsia="zh-CN"/>
        </w:rPr>
        <w:t>款）；</w:t>
      </w:r>
    </w:p>
    <w:p w14:paraId="43789177" w14:textId="36144876" w:rsidR="006E3180" w:rsidRPr="00382DC0" w:rsidRDefault="006E3180" w:rsidP="00BA51A6">
      <w:pPr>
        <w:rPr>
          <w:bCs/>
          <w:iCs/>
          <w:lang w:eastAsia="zh-CN"/>
        </w:rPr>
      </w:pPr>
      <w:del w:id="112" w:author="Chen, Meng" w:date="2023-10-23T15:24:00Z">
        <w:r w:rsidRPr="00B973BA" w:rsidDel="00DA0C6D">
          <w:rPr>
            <w:i/>
            <w:lang w:eastAsia="zh-CN"/>
          </w:rPr>
          <w:delText>j</w:delText>
        </w:r>
      </w:del>
      <w:ins w:id="113" w:author="Chen, Meng" w:date="2023-10-23T15:24:00Z">
        <w:r w:rsidR="00DA0C6D">
          <w:rPr>
            <w:i/>
            <w:lang w:eastAsia="zh-CN"/>
          </w:rPr>
          <w:t>o</w:t>
        </w:r>
      </w:ins>
      <w:r w:rsidRPr="00B973BA">
        <w:rPr>
          <w:i/>
          <w:lang w:eastAsia="zh-CN"/>
        </w:rPr>
        <w:t>)</w:t>
      </w:r>
      <w:r w:rsidRPr="00B973BA">
        <w:rPr>
          <w:b/>
          <w:iCs/>
          <w:lang w:eastAsia="zh-CN"/>
        </w:rPr>
        <w:tab/>
      </w:r>
      <w:r>
        <w:rPr>
          <w:rFonts w:hint="eastAsia"/>
          <w:lang w:eastAsia="zh-CN"/>
        </w:rPr>
        <w:t>F</w:t>
      </w:r>
      <w:r>
        <w:rPr>
          <w:lang w:eastAsia="zh-CN"/>
        </w:rPr>
        <w:t>SS</w:t>
      </w:r>
      <w:r>
        <w:rPr>
          <w:rFonts w:hint="eastAsia"/>
          <w:lang w:eastAsia="zh-CN"/>
        </w:rPr>
        <w:t>（空对地）对</w:t>
      </w:r>
      <w:r>
        <w:rPr>
          <w:lang w:eastAsia="zh-CN"/>
        </w:rPr>
        <w:t>47.5-47.9</w:t>
      </w:r>
      <w:r>
        <w:rPr>
          <w:lang w:val="en-US" w:eastAsia="zh-CN"/>
        </w:rPr>
        <w:t> </w:t>
      </w:r>
      <w:r>
        <w:rPr>
          <w:lang w:eastAsia="zh-CN"/>
        </w:rPr>
        <w:t>GHz</w:t>
      </w:r>
      <w:r>
        <w:rPr>
          <w:rFonts w:hint="eastAsia"/>
          <w:lang w:eastAsia="zh-CN"/>
        </w:rPr>
        <w:t>、</w:t>
      </w:r>
      <w:r>
        <w:rPr>
          <w:lang w:eastAsia="zh-CN"/>
        </w:rPr>
        <w:t>48.2-48.54</w:t>
      </w:r>
      <w:r>
        <w:rPr>
          <w:lang w:val="en-US" w:eastAsia="zh-CN"/>
        </w:rPr>
        <w:t> </w:t>
      </w:r>
      <w:r>
        <w:rPr>
          <w:lang w:eastAsia="zh-CN"/>
        </w:rPr>
        <w:t>GHz</w:t>
      </w:r>
      <w:r>
        <w:rPr>
          <w:rFonts w:hint="eastAsia"/>
          <w:lang w:eastAsia="zh-CN"/>
        </w:rPr>
        <w:t>和</w:t>
      </w:r>
      <w:r>
        <w:rPr>
          <w:lang w:eastAsia="zh-CN"/>
        </w:rPr>
        <w:t>49.44-50.2</w:t>
      </w:r>
      <w:r>
        <w:rPr>
          <w:lang w:val="en-US" w:eastAsia="zh-CN"/>
        </w:rPr>
        <w:t> </w:t>
      </w:r>
      <w:r>
        <w:rPr>
          <w:lang w:eastAsia="zh-CN"/>
        </w:rPr>
        <w:t>GHz</w:t>
      </w:r>
      <w:r>
        <w:rPr>
          <w:rFonts w:hint="eastAsia"/>
          <w:lang w:eastAsia="zh-CN"/>
        </w:rPr>
        <w:t>频段的使用限于</w:t>
      </w:r>
      <w:r>
        <w:rPr>
          <w:rFonts w:hint="eastAsia"/>
          <w:lang w:eastAsia="zh-CN"/>
        </w:rPr>
        <w:t>G</w:t>
      </w:r>
      <w:r>
        <w:rPr>
          <w:lang w:eastAsia="zh-CN"/>
        </w:rPr>
        <w:t>SO</w:t>
      </w:r>
      <w:r>
        <w:rPr>
          <w:rFonts w:hint="eastAsia"/>
          <w:lang w:eastAsia="zh-CN"/>
        </w:rPr>
        <w:t>卫星（第</w:t>
      </w:r>
      <w:r>
        <w:rPr>
          <w:b/>
          <w:iCs/>
          <w:lang w:eastAsia="zh-CN"/>
        </w:rPr>
        <w:t>5.554</w:t>
      </w:r>
      <w:r w:rsidRPr="00B973BA">
        <w:rPr>
          <w:b/>
          <w:iCs/>
          <w:lang w:eastAsia="zh-CN"/>
        </w:rPr>
        <w:t>A</w:t>
      </w:r>
      <w:r>
        <w:rPr>
          <w:rFonts w:hint="eastAsia"/>
          <w:lang w:eastAsia="zh-CN"/>
        </w:rPr>
        <w:t>款）；</w:t>
      </w:r>
    </w:p>
    <w:p w14:paraId="03714ED0" w14:textId="487670DF" w:rsidR="006E3180" w:rsidRPr="00B973BA" w:rsidRDefault="006E3180" w:rsidP="00BA51A6">
      <w:pPr>
        <w:rPr>
          <w:iCs/>
          <w:lang w:eastAsia="zh-CN"/>
        </w:rPr>
      </w:pPr>
      <w:del w:id="114" w:author="Chen, Meng" w:date="2023-10-23T15:24:00Z">
        <w:r w:rsidRPr="00B973BA" w:rsidDel="00DA0C6D">
          <w:rPr>
            <w:i/>
            <w:lang w:eastAsia="zh-CN"/>
          </w:rPr>
          <w:delText>k</w:delText>
        </w:r>
      </w:del>
      <w:ins w:id="115" w:author="Chen, Meng" w:date="2023-10-23T15:24:00Z">
        <w:r w:rsidR="00DA0C6D">
          <w:rPr>
            <w:i/>
            <w:lang w:eastAsia="zh-CN"/>
          </w:rPr>
          <w:t>p</w:t>
        </w:r>
      </w:ins>
      <w:r w:rsidRPr="00B973BA">
        <w:rPr>
          <w:i/>
          <w:lang w:eastAsia="zh-CN"/>
        </w:rPr>
        <w:t>)</w:t>
      </w:r>
      <w:r w:rsidRPr="00B973BA">
        <w:rPr>
          <w:b/>
          <w:iCs/>
          <w:lang w:eastAsia="zh-CN"/>
        </w:rPr>
        <w:tab/>
      </w:r>
      <w:r w:rsidRPr="00D368EB">
        <w:rPr>
          <w:rFonts w:hint="eastAsia"/>
          <w:bCs/>
          <w:iCs/>
          <w:lang w:eastAsia="zh-CN"/>
        </w:rPr>
        <w:t>工作于</w:t>
      </w:r>
      <w:r>
        <w:rPr>
          <w:lang w:eastAsia="zh-CN"/>
        </w:rPr>
        <w:t>48.2-48.54</w:t>
      </w:r>
      <w:r>
        <w:rPr>
          <w:lang w:val="en-US" w:eastAsia="zh-CN"/>
        </w:rPr>
        <w:t> </w:t>
      </w:r>
      <w:r>
        <w:rPr>
          <w:lang w:eastAsia="zh-CN"/>
        </w:rPr>
        <w:t>GHz</w:t>
      </w:r>
      <w:r>
        <w:rPr>
          <w:rFonts w:hint="eastAsia"/>
          <w:lang w:eastAsia="zh-CN"/>
        </w:rPr>
        <w:t>和</w:t>
      </w:r>
      <w:r>
        <w:rPr>
          <w:lang w:eastAsia="zh-CN"/>
        </w:rPr>
        <w:t>49.44-50.2</w:t>
      </w:r>
      <w:r>
        <w:rPr>
          <w:lang w:val="en-US" w:eastAsia="zh-CN"/>
        </w:rPr>
        <w:t> </w:t>
      </w:r>
      <w:r>
        <w:rPr>
          <w:lang w:eastAsia="zh-CN"/>
        </w:rPr>
        <w:t>GHz</w:t>
      </w:r>
      <w:r>
        <w:rPr>
          <w:rFonts w:hint="eastAsia"/>
          <w:lang w:eastAsia="zh-CN"/>
        </w:rPr>
        <w:t>频段内的</w:t>
      </w:r>
      <w:r>
        <w:rPr>
          <w:rFonts w:hint="eastAsia"/>
          <w:lang w:eastAsia="zh-CN"/>
        </w:rPr>
        <w:t>F</w:t>
      </w:r>
      <w:r>
        <w:rPr>
          <w:lang w:eastAsia="zh-CN"/>
        </w:rPr>
        <w:t>SS</w:t>
      </w:r>
      <w:r>
        <w:rPr>
          <w:rFonts w:hint="eastAsia"/>
          <w:lang w:eastAsia="zh-CN"/>
        </w:rPr>
        <w:t>（空对地）的任何</w:t>
      </w:r>
      <w:r>
        <w:rPr>
          <w:rFonts w:hint="eastAsia"/>
          <w:lang w:eastAsia="zh-CN"/>
        </w:rPr>
        <w:t>G</w:t>
      </w:r>
      <w:r>
        <w:rPr>
          <w:lang w:eastAsia="zh-CN"/>
        </w:rPr>
        <w:t>SO</w:t>
      </w:r>
      <w:r>
        <w:rPr>
          <w:rFonts w:hint="eastAsia"/>
          <w:lang w:eastAsia="zh-CN"/>
        </w:rPr>
        <w:t>空间电台在</w:t>
      </w:r>
      <w:r>
        <w:rPr>
          <w:lang w:eastAsia="zh-CN"/>
        </w:rPr>
        <w:t>48.94-49.04</w:t>
      </w:r>
      <w:r>
        <w:rPr>
          <w:lang w:val="en-US" w:eastAsia="zh-CN"/>
        </w:rPr>
        <w:t> </w:t>
      </w:r>
      <w:r>
        <w:rPr>
          <w:lang w:eastAsia="zh-CN"/>
        </w:rPr>
        <w:t>GHz</w:t>
      </w:r>
      <w:r>
        <w:rPr>
          <w:rFonts w:hint="eastAsia"/>
          <w:lang w:eastAsia="zh-CN"/>
        </w:rPr>
        <w:t>频段内产生的</w:t>
      </w:r>
      <w:r>
        <w:rPr>
          <w:lang w:eastAsia="zh-CN"/>
        </w:rPr>
        <w:t>pfd</w:t>
      </w:r>
      <w:r>
        <w:rPr>
          <w:rFonts w:hint="eastAsia"/>
          <w:lang w:eastAsia="zh-CN"/>
        </w:rPr>
        <w:t>，在任何射电天文台站址，每</w:t>
      </w:r>
      <w:r>
        <w:rPr>
          <w:lang w:eastAsia="zh-CN"/>
        </w:rPr>
        <w:t>500</w:t>
      </w:r>
      <w:r>
        <w:rPr>
          <w:lang w:val="en-US" w:eastAsia="zh-CN"/>
        </w:rPr>
        <w:t> </w:t>
      </w:r>
      <w:r>
        <w:rPr>
          <w:lang w:eastAsia="zh-CN"/>
        </w:rPr>
        <w:t>kHz</w:t>
      </w:r>
      <w:r>
        <w:rPr>
          <w:rFonts w:hint="eastAsia"/>
          <w:lang w:eastAsia="zh-CN"/>
        </w:rPr>
        <w:t>频段中不得超过</w:t>
      </w:r>
      <w:r>
        <w:rPr>
          <w:lang w:eastAsia="zh-CN"/>
        </w:rPr>
        <w:t>–151.8</w:t>
      </w:r>
      <w:r>
        <w:rPr>
          <w:lang w:val="en-US" w:eastAsia="zh-CN"/>
        </w:rPr>
        <w:t> </w:t>
      </w:r>
      <w:r>
        <w:rPr>
          <w:lang w:eastAsia="zh-CN"/>
        </w:rPr>
        <w:t>dB</w:t>
      </w:r>
      <w:r>
        <w:rPr>
          <w:lang w:val="en-US" w:eastAsia="zh-CN"/>
        </w:rPr>
        <w:t>(</w:t>
      </w:r>
      <w:r>
        <w:rPr>
          <w:lang w:eastAsia="zh-CN"/>
        </w:rPr>
        <w:t>W/m</w:t>
      </w:r>
      <w:r>
        <w:rPr>
          <w:vertAlign w:val="superscript"/>
          <w:lang w:eastAsia="zh-CN"/>
        </w:rPr>
        <w:t>2</w:t>
      </w:r>
      <w:r>
        <w:rPr>
          <w:lang w:eastAsia="zh-CN"/>
        </w:rPr>
        <w:t>)</w:t>
      </w:r>
      <w:r>
        <w:rPr>
          <w:rFonts w:hint="eastAsia"/>
          <w:lang w:eastAsia="zh-CN"/>
        </w:rPr>
        <w:t>（第</w:t>
      </w:r>
      <w:r>
        <w:rPr>
          <w:b/>
          <w:iCs/>
          <w:lang w:eastAsia="zh-CN"/>
        </w:rPr>
        <w:t>5.555B</w:t>
      </w:r>
      <w:r>
        <w:rPr>
          <w:rFonts w:hint="eastAsia"/>
          <w:lang w:eastAsia="zh-CN"/>
        </w:rPr>
        <w:t>款）；</w:t>
      </w:r>
    </w:p>
    <w:p w14:paraId="2CE9271A" w14:textId="62CEF7B1" w:rsidR="006E3180" w:rsidRPr="00B973BA" w:rsidRDefault="006E3180" w:rsidP="00BA51A6">
      <w:pPr>
        <w:rPr>
          <w:iCs/>
          <w:lang w:eastAsia="zh-CN"/>
        </w:rPr>
      </w:pPr>
      <w:del w:id="116" w:author="Chen, Meng" w:date="2023-10-23T15:24:00Z">
        <w:r w:rsidRPr="00B973BA" w:rsidDel="00DA0C6D">
          <w:rPr>
            <w:i/>
            <w:lang w:eastAsia="zh-CN"/>
          </w:rPr>
          <w:delText>l</w:delText>
        </w:r>
      </w:del>
      <w:ins w:id="117" w:author="Chen, Meng" w:date="2023-10-23T15:24:00Z">
        <w:r w:rsidR="00DA0C6D">
          <w:rPr>
            <w:i/>
            <w:lang w:eastAsia="zh-CN"/>
          </w:rPr>
          <w:t>q</w:t>
        </w:r>
      </w:ins>
      <w:r w:rsidRPr="00B973BA">
        <w:rPr>
          <w:i/>
          <w:lang w:eastAsia="zh-CN"/>
        </w:rPr>
        <w:t>)</w:t>
      </w:r>
      <w:r w:rsidRPr="00B973BA">
        <w:rPr>
          <w:b/>
          <w:iCs/>
          <w:lang w:eastAsia="zh-CN"/>
        </w:rPr>
        <w:tab/>
      </w:r>
      <w:r>
        <w:rPr>
          <w:rFonts w:hint="eastAsia"/>
          <w:iCs/>
          <w:lang w:eastAsia="zh-CN"/>
        </w:rPr>
        <w:t>第</w:t>
      </w:r>
      <w:r w:rsidRPr="00C74099">
        <w:rPr>
          <w:rFonts w:hint="eastAsia"/>
          <w:b/>
          <w:bCs/>
          <w:iCs/>
          <w:lang w:eastAsia="zh-CN"/>
        </w:rPr>
        <w:t>750</w:t>
      </w:r>
      <w:r>
        <w:rPr>
          <w:rFonts w:hint="eastAsia"/>
          <w:iCs/>
          <w:lang w:eastAsia="zh-CN"/>
        </w:rPr>
        <w:t>号决议</w:t>
      </w:r>
      <w:r w:rsidRPr="00A466E9">
        <w:rPr>
          <w:rFonts w:hint="eastAsia"/>
          <w:b/>
          <w:bCs/>
          <w:iCs/>
          <w:lang w:eastAsia="zh-CN"/>
        </w:rPr>
        <w:t>（</w:t>
      </w:r>
      <w:r>
        <w:rPr>
          <w:rFonts w:hint="eastAsia"/>
          <w:b/>
          <w:bCs/>
          <w:iCs/>
          <w:lang w:eastAsia="zh-CN"/>
        </w:rPr>
        <w:t>WRC-</w:t>
      </w:r>
      <w:r>
        <w:rPr>
          <w:b/>
          <w:bCs/>
          <w:iCs/>
          <w:lang w:eastAsia="zh-CN"/>
        </w:rPr>
        <w:t>19</w:t>
      </w:r>
      <w:r>
        <w:rPr>
          <w:rFonts w:hint="eastAsia"/>
          <w:b/>
          <w:bCs/>
          <w:iCs/>
          <w:lang w:eastAsia="zh-CN"/>
        </w:rPr>
        <w:t>，修订版</w:t>
      </w:r>
      <w:r w:rsidRPr="00A466E9">
        <w:rPr>
          <w:rFonts w:hint="eastAsia"/>
          <w:b/>
          <w:bCs/>
          <w:iCs/>
          <w:lang w:eastAsia="zh-CN"/>
        </w:rPr>
        <w:t>）</w:t>
      </w:r>
      <w:r>
        <w:rPr>
          <w:rFonts w:hint="eastAsia"/>
          <w:iCs/>
          <w:lang w:eastAsia="zh-CN"/>
        </w:rPr>
        <w:t>适用于</w:t>
      </w:r>
      <w:r>
        <w:rPr>
          <w:lang w:eastAsia="zh-CN"/>
        </w:rPr>
        <w:t>49.7-50.2</w:t>
      </w:r>
      <w:r>
        <w:rPr>
          <w:lang w:val="en-US" w:eastAsia="zh-CN"/>
        </w:rPr>
        <w:t> </w:t>
      </w:r>
      <w:r>
        <w:rPr>
          <w:lang w:eastAsia="zh-CN"/>
        </w:rPr>
        <w:t>GHz</w:t>
      </w:r>
      <w:r>
        <w:rPr>
          <w:lang w:eastAsia="zh-CN"/>
        </w:rPr>
        <w:t>、</w:t>
      </w:r>
      <w:r w:rsidRPr="002B3CA5">
        <w:rPr>
          <w:lang w:eastAsia="zh-CN"/>
        </w:rPr>
        <w:t>50.4-50.9</w:t>
      </w:r>
      <w:r>
        <w:rPr>
          <w:lang w:val="en-US" w:eastAsia="zh-CN"/>
        </w:rPr>
        <w:t> </w:t>
      </w:r>
      <w:r w:rsidRPr="002B3CA5">
        <w:rPr>
          <w:lang w:eastAsia="zh-CN"/>
        </w:rPr>
        <w:t>GHz</w:t>
      </w:r>
      <w:r>
        <w:rPr>
          <w:rFonts w:hint="eastAsia"/>
          <w:lang w:eastAsia="zh-CN"/>
        </w:rPr>
        <w:t>和</w:t>
      </w:r>
      <w:r w:rsidRPr="002B3CA5">
        <w:rPr>
          <w:lang w:eastAsia="zh-CN"/>
        </w:rPr>
        <w:t>51.4</w:t>
      </w:r>
      <w:r>
        <w:rPr>
          <w:lang w:eastAsia="zh-CN"/>
        </w:rPr>
        <w:noBreakHyphen/>
      </w:r>
      <w:r w:rsidRPr="002B3CA5">
        <w:rPr>
          <w:lang w:eastAsia="zh-CN"/>
        </w:rPr>
        <w:t>52.6</w:t>
      </w:r>
      <w:r>
        <w:rPr>
          <w:lang w:val="en-US" w:eastAsia="zh-CN"/>
        </w:rPr>
        <w:t> </w:t>
      </w:r>
      <w:r w:rsidRPr="002B3CA5">
        <w:rPr>
          <w:lang w:eastAsia="zh-CN"/>
        </w:rPr>
        <w:t>GHz</w:t>
      </w:r>
      <w:r>
        <w:rPr>
          <w:rFonts w:hint="eastAsia"/>
          <w:lang w:eastAsia="zh-CN"/>
        </w:rPr>
        <w:t>频段且</w:t>
      </w:r>
      <w:r>
        <w:rPr>
          <w:rFonts w:hint="eastAsia"/>
          <w:iCs/>
          <w:lang w:eastAsia="zh-CN"/>
        </w:rPr>
        <w:t>第</w:t>
      </w:r>
      <w:r w:rsidRPr="002B3CA5">
        <w:rPr>
          <w:b/>
          <w:iCs/>
          <w:lang w:eastAsia="zh-CN"/>
        </w:rPr>
        <w:t>5.338A</w:t>
      </w:r>
      <w:r>
        <w:rPr>
          <w:rFonts w:hint="eastAsia"/>
          <w:iCs/>
          <w:lang w:eastAsia="zh-CN"/>
        </w:rPr>
        <w:t>、</w:t>
      </w:r>
      <w:r w:rsidRPr="00A466E9">
        <w:rPr>
          <w:b/>
          <w:bCs/>
          <w:iCs/>
          <w:lang w:eastAsia="zh-CN"/>
        </w:rPr>
        <w:t>5.340</w:t>
      </w:r>
      <w:r>
        <w:rPr>
          <w:rFonts w:hint="eastAsia"/>
          <w:iCs/>
          <w:lang w:eastAsia="zh-CN"/>
        </w:rPr>
        <w:t>和</w:t>
      </w:r>
      <w:r w:rsidRPr="00A466E9">
        <w:rPr>
          <w:b/>
          <w:bCs/>
          <w:iCs/>
          <w:lang w:eastAsia="zh-CN"/>
        </w:rPr>
        <w:t>5.340.1</w:t>
      </w:r>
      <w:r>
        <w:rPr>
          <w:rFonts w:hint="eastAsia"/>
          <w:iCs/>
          <w:lang w:eastAsia="zh-CN"/>
        </w:rPr>
        <w:t>款等其他《无线电规则》条款适用；</w:t>
      </w:r>
    </w:p>
    <w:p w14:paraId="078DEA5D" w14:textId="3D478759" w:rsidR="006E3180" w:rsidRPr="00B973BA" w:rsidRDefault="006E3180" w:rsidP="00BA51A6">
      <w:pPr>
        <w:rPr>
          <w:lang w:eastAsia="zh-CN"/>
        </w:rPr>
      </w:pPr>
      <w:del w:id="118" w:author="Chen, Meng" w:date="2023-10-23T15:24:00Z">
        <w:r w:rsidRPr="00B973BA" w:rsidDel="00DA0C6D">
          <w:rPr>
            <w:i/>
            <w:lang w:eastAsia="zh-CN"/>
          </w:rPr>
          <w:lastRenderedPageBreak/>
          <w:delText>m</w:delText>
        </w:r>
      </w:del>
      <w:ins w:id="119" w:author="Chen, Meng" w:date="2023-10-23T15:24:00Z">
        <w:r w:rsidR="00DA0C6D">
          <w:rPr>
            <w:i/>
            <w:lang w:eastAsia="zh-CN"/>
          </w:rPr>
          <w:t>r</w:t>
        </w:r>
      </w:ins>
      <w:r w:rsidRPr="00B973BA">
        <w:rPr>
          <w:i/>
          <w:lang w:eastAsia="zh-CN"/>
        </w:rPr>
        <w:t>)</w:t>
      </w:r>
      <w:r w:rsidRPr="00B973BA">
        <w:rPr>
          <w:lang w:eastAsia="zh-CN"/>
        </w:rPr>
        <w:tab/>
      </w:r>
      <w:r w:rsidRPr="003F4C76">
        <w:rPr>
          <w:rFonts w:hint="eastAsia"/>
          <w:iCs/>
          <w:lang w:eastAsia="zh-CN"/>
        </w:rPr>
        <w:t>在全球范围</w:t>
      </w:r>
      <w:r>
        <w:rPr>
          <w:rFonts w:hint="eastAsia"/>
          <w:iCs/>
          <w:lang w:eastAsia="zh-CN"/>
        </w:rPr>
        <w:t>内</w:t>
      </w:r>
      <w:r w:rsidRPr="003F4C76">
        <w:rPr>
          <w:rFonts w:hint="eastAsia"/>
          <w:iCs/>
          <w:lang w:eastAsia="zh-CN"/>
        </w:rPr>
        <w:t>，</w:t>
      </w:r>
      <w:r w:rsidRPr="00363853">
        <w:rPr>
          <w:iCs/>
          <w:lang w:eastAsia="zh-CN"/>
        </w:rPr>
        <w:t>3</w:t>
      </w:r>
      <w:r>
        <w:rPr>
          <w:rFonts w:hint="eastAsia"/>
          <w:iCs/>
          <w:lang w:eastAsia="zh-CN"/>
        </w:rPr>
        <w:t>7</w:t>
      </w:r>
      <w:r w:rsidRPr="00363853">
        <w:rPr>
          <w:iCs/>
          <w:lang w:eastAsia="zh-CN"/>
        </w:rPr>
        <w:t>.5-42.5</w:t>
      </w:r>
      <w:r>
        <w:rPr>
          <w:iCs/>
          <w:lang w:val="en-US" w:eastAsia="zh-CN"/>
        </w:rPr>
        <w:t> </w:t>
      </w:r>
      <w:r w:rsidRPr="003F4C76">
        <w:rPr>
          <w:iCs/>
          <w:lang w:eastAsia="zh-CN"/>
        </w:rPr>
        <w:t>GHz</w:t>
      </w:r>
      <w:r>
        <w:rPr>
          <w:rFonts w:hint="eastAsia"/>
          <w:iCs/>
          <w:lang w:eastAsia="zh-CN"/>
        </w:rPr>
        <w:t>和</w:t>
      </w:r>
      <w:r>
        <w:rPr>
          <w:iCs/>
          <w:lang w:eastAsia="zh-CN"/>
        </w:rPr>
        <w:t>47.2-50.2</w:t>
      </w:r>
      <w:r>
        <w:rPr>
          <w:iCs/>
          <w:lang w:val="en-US" w:eastAsia="zh-CN"/>
        </w:rPr>
        <w:t> </w:t>
      </w:r>
      <w:r w:rsidRPr="003F4C76">
        <w:rPr>
          <w:iCs/>
          <w:lang w:eastAsia="zh-CN"/>
        </w:rPr>
        <w:t>GHz</w:t>
      </w:r>
      <w:r w:rsidRPr="003F4C76">
        <w:rPr>
          <w:rFonts w:hint="eastAsia"/>
          <w:iCs/>
          <w:lang w:eastAsia="zh-CN"/>
        </w:rPr>
        <w:t>频段划分给了作为主要业务的固定和移动业务；</w:t>
      </w:r>
    </w:p>
    <w:p w14:paraId="6A64A40F" w14:textId="25C3CC7A" w:rsidR="006E3180" w:rsidRPr="00B973BA" w:rsidRDefault="006E3180" w:rsidP="00BA51A6">
      <w:pPr>
        <w:rPr>
          <w:lang w:eastAsia="zh-CN"/>
        </w:rPr>
      </w:pPr>
      <w:del w:id="120" w:author="Chen, Meng" w:date="2023-10-23T15:24:00Z">
        <w:r w:rsidRPr="00B973BA" w:rsidDel="00DA0C6D">
          <w:rPr>
            <w:i/>
            <w:iCs/>
            <w:lang w:eastAsia="zh-CN"/>
          </w:rPr>
          <w:delText>n</w:delText>
        </w:r>
      </w:del>
      <w:ins w:id="121" w:author="Chen, Meng" w:date="2023-10-23T15:24:00Z">
        <w:r w:rsidR="00DA0C6D">
          <w:rPr>
            <w:i/>
            <w:iCs/>
            <w:lang w:eastAsia="zh-CN"/>
          </w:rPr>
          <w:t>s</w:t>
        </w:r>
      </w:ins>
      <w:r w:rsidRPr="00B973BA">
        <w:rPr>
          <w:i/>
          <w:iCs/>
          <w:lang w:eastAsia="zh-CN"/>
        </w:rPr>
        <w:t>)</w:t>
      </w:r>
      <w:r w:rsidRPr="00B973BA">
        <w:rPr>
          <w:lang w:eastAsia="zh-CN"/>
        </w:rPr>
        <w:tab/>
      </w:r>
      <w:r w:rsidRPr="003F4C76">
        <w:rPr>
          <w:lang w:eastAsia="zh-CN"/>
        </w:rPr>
        <w:t>37.5-38</w:t>
      </w:r>
      <w:r>
        <w:rPr>
          <w:lang w:val="en-US" w:eastAsia="zh-CN"/>
        </w:rPr>
        <w:t> </w:t>
      </w:r>
      <w:r w:rsidRPr="003F4C76">
        <w:rPr>
          <w:lang w:eastAsia="zh-CN"/>
        </w:rPr>
        <w:t>GHz</w:t>
      </w:r>
      <w:r>
        <w:rPr>
          <w:rFonts w:hint="eastAsia"/>
          <w:lang w:eastAsia="zh-CN"/>
        </w:rPr>
        <w:t>频段</w:t>
      </w:r>
      <w:r w:rsidRPr="003F4C76">
        <w:rPr>
          <w:rFonts w:hint="eastAsia"/>
          <w:lang w:eastAsia="zh-CN"/>
        </w:rPr>
        <w:t>作为主要业务划分给了空对地方向的空间研究业务</w:t>
      </w:r>
      <w:r>
        <w:rPr>
          <w:rFonts w:hint="eastAsia"/>
          <w:lang w:eastAsia="zh-CN"/>
        </w:rPr>
        <w:t>（</w:t>
      </w:r>
      <w:r>
        <w:rPr>
          <w:rFonts w:hint="eastAsia"/>
          <w:lang w:eastAsia="zh-CN"/>
        </w:rPr>
        <w:t>S</w:t>
      </w:r>
      <w:r>
        <w:rPr>
          <w:lang w:eastAsia="zh-CN"/>
        </w:rPr>
        <w:t>RS</w:t>
      </w:r>
      <w:r>
        <w:rPr>
          <w:rFonts w:hint="eastAsia"/>
          <w:lang w:eastAsia="zh-CN"/>
        </w:rPr>
        <w:t>）</w:t>
      </w:r>
      <w:r w:rsidRPr="003F4C76">
        <w:rPr>
          <w:rFonts w:hint="eastAsia"/>
          <w:lang w:eastAsia="zh-CN"/>
        </w:rPr>
        <w:t>（深空）且</w:t>
      </w:r>
      <w:r w:rsidRPr="003F4C76">
        <w:rPr>
          <w:lang w:eastAsia="zh-CN"/>
        </w:rPr>
        <w:t>40.0-40.5</w:t>
      </w:r>
      <w:r>
        <w:rPr>
          <w:lang w:val="en-US" w:eastAsia="zh-CN"/>
        </w:rPr>
        <w:t> </w:t>
      </w:r>
      <w:r w:rsidRPr="003F4C76">
        <w:rPr>
          <w:lang w:eastAsia="zh-CN"/>
        </w:rPr>
        <w:t>GHz</w:t>
      </w:r>
      <w:r w:rsidRPr="003F4C76">
        <w:rPr>
          <w:rFonts w:hint="eastAsia"/>
          <w:lang w:eastAsia="zh-CN"/>
        </w:rPr>
        <w:t>频段作为主要业务划分给了地对空方向的</w:t>
      </w:r>
      <w:r>
        <w:rPr>
          <w:rFonts w:hint="eastAsia"/>
          <w:lang w:eastAsia="zh-CN"/>
        </w:rPr>
        <w:t>S</w:t>
      </w:r>
      <w:r>
        <w:rPr>
          <w:lang w:eastAsia="zh-CN"/>
        </w:rPr>
        <w:t>RS</w:t>
      </w:r>
      <w:r w:rsidRPr="003F4C76">
        <w:rPr>
          <w:lang w:eastAsia="zh-CN"/>
        </w:rPr>
        <w:t>和卫星地球探测业务</w:t>
      </w:r>
      <w:r>
        <w:rPr>
          <w:rFonts w:hint="eastAsia"/>
          <w:lang w:eastAsia="zh-CN"/>
        </w:rPr>
        <w:t>（</w:t>
      </w:r>
      <w:r>
        <w:rPr>
          <w:rFonts w:hint="eastAsia"/>
          <w:lang w:eastAsia="zh-CN"/>
        </w:rPr>
        <w:t>E</w:t>
      </w:r>
      <w:r>
        <w:rPr>
          <w:lang w:eastAsia="zh-CN"/>
        </w:rPr>
        <w:t>ESS</w:t>
      </w:r>
      <w:r>
        <w:rPr>
          <w:rFonts w:hint="eastAsia"/>
          <w:lang w:eastAsia="zh-CN"/>
        </w:rPr>
        <w:t>）</w:t>
      </w:r>
      <w:r w:rsidRPr="003F4C76">
        <w:rPr>
          <w:rFonts w:hint="eastAsia"/>
          <w:lang w:eastAsia="zh-CN"/>
        </w:rPr>
        <w:t>；</w:t>
      </w:r>
    </w:p>
    <w:p w14:paraId="31F6CF15" w14:textId="17216C54" w:rsidR="006E3180" w:rsidRPr="00B973BA" w:rsidRDefault="006E3180" w:rsidP="00BA51A6">
      <w:pPr>
        <w:rPr>
          <w:lang w:eastAsia="zh-CN"/>
        </w:rPr>
      </w:pPr>
      <w:del w:id="122" w:author="Chen, Meng" w:date="2023-10-23T15:24:00Z">
        <w:r w:rsidRPr="00B973BA" w:rsidDel="00DA0C6D">
          <w:rPr>
            <w:i/>
            <w:iCs/>
            <w:lang w:eastAsia="zh-CN"/>
          </w:rPr>
          <w:delText>o</w:delText>
        </w:r>
      </w:del>
      <w:ins w:id="123" w:author="Chen, Meng" w:date="2023-10-23T15:24:00Z">
        <w:r w:rsidR="00DA0C6D">
          <w:rPr>
            <w:i/>
            <w:iCs/>
            <w:lang w:eastAsia="zh-CN"/>
          </w:rPr>
          <w:t>t</w:t>
        </w:r>
      </w:ins>
      <w:r w:rsidRPr="00B973BA">
        <w:rPr>
          <w:i/>
          <w:iCs/>
          <w:lang w:eastAsia="zh-CN"/>
        </w:rPr>
        <w:t>)</w:t>
      </w:r>
      <w:r w:rsidRPr="00B973BA">
        <w:rPr>
          <w:lang w:eastAsia="zh-CN"/>
        </w:rPr>
        <w:tab/>
      </w:r>
      <w:r>
        <w:rPr>
          <w:rFonts w:hint="eastAsia"/>
          <w:lang w:eastAsia="zh-CN"/>
        </w:rPr>
        <w:t>37.5-</w:t>
      </w:r>
      <w:r>
        <w:rPr>
          <w:lang w:eastAsia="zh-CN"/>
        </w:rPr>
        <w:t>40</w:t>
      </w:r>
      <w:r w:rsidRPr="006502E4">
        <w:rPr>
          <w:rFonts w:hint="eastAsia"/>
          <w:lang w:eastAsia="zh-CN"/>
        </w:rPr>
        <w:t>.5</w:t>
      </w:r>
      <w:r>
        <w:rPr>
          <w:lang w:val="en-US" w:eastAsia="zh-CN"/>
        </w:rPr>
        <w:t> </w:t>
      </w:r>
      <w:r w:rsidRPr="006502E4">
        <w:rPr>
          <w:rFonts w:hint="eastAsia"/>
          <w:lang w:eastAsia="zh-CN"/>
        </w:rPr>
        <w:t>GHz</w:t>
      </w:r>
      <w:r>
        <w:rPr>
          <w:rFonts w:hint="eastAsia"/>
          <w:lang w:eastAsia="zh-CN"/>
        </w:rPr>
        <w:t>和</w:t>
      </w:r>
      <w:r>
        <w:rPr>
          <w:rFonts w:hint="eastAsia"/>
          <w:lang w:eastAsia="zh-CN"/>
        </w:rPr>
        <w:t>3</w:t>
      </w:r>
      <w:r>
        <w:rPr>
          <w:lang w:eastAsia="zh-CN"/>
        </w:rPr>
        <w:t>8</w:t>
      </w:r>
      <w:r>
        <w:rPr>
          <w:rFonts w:hint="eastAsia"/>
          <w:lang w:eastAsia="zh-CN"/>
        </w:rPr>
        <w:t>-</w:t>
      </w:r>
      <w:r>
        <w:rPr>
          <w:lang w:eastAsia="zh-CN"/>
        </w:rPr>
        <w:t>39</w:t>
      </w:r>
      <w:r w:rsidRPr="006502E4">
        <w:rPr>
          <w:rFonts w:hint="eastAsia"/>
          <w:lang w:eastAsia="zh-CN"/>
        </w:rPr>
        <w:t>.5</w:t>
      </w:r>
      <w:r>
        <w:rPr>
          <w:lang w:val="en-US" w:eastAsia="zh-CN"/>
        </w:rPr>
        <w:t> </w:t>
      </w:r>
      <w:r w:rsidRPr="006502E4">
        <w:rPr>
          <w:rFonts w:hint="eastAsia"/>
          <w:lang w:eastAsia="zh-CN"/>
        </w:rPr>
        <w:t>GHz</w:t>
      </w:r>
      <w:r w:rsidRPr="00B50771">
        <w:rPr>
          <w:rFonts w:hint="eastAsia"/>
          <w:lang w:eastAsia="zh-CN"/>
        </w:rPr>
        <w:t>频段亦</w:t>
      </w:r>
      <w:r w:rsidRPr="00B50771">
        <w:rPr>
          <w:lang w:eastAsia="zh-CN"/>
        </w:rPr>
        <w:t>划分给</w:t>
      </w:r>
      <w:r>
        <w:rPr>
          <w:rFonts w:hint="eastAsia"/>
          <w:lang w:eastAsia="zh-CN"/>
        </w:rPr>
        <w:t>空对地方向上</w:t>
      </w:r>
      <w:r w:rsidRPr="00B50771">
        <w:rPr>
          <w:rFonts w:hint="eastAsia"/>
          <w:lang w:eastAsia="zh-CN"/>
        </w:rPr>
        <w:t>作为</w:t>
      </w:r>
      <w:r>
        <w:rPr>
          <w:rFonts w:hint="eastAsia"/>
          <w:lang w:eastAsia="zh-CN"/>
        </w:rPr>
        <w:t>次要</w:t>
      </w:r>
      <w:r w:rsidRPr="00B50771">
        <w:rPr>
          <w:lang w:eastAsia="zh-CN"/>
        </w:rPr>
        <w:t>业务</w:t>
      </w:r>
      <w:r w:rsidRPr="00B50771">
        <w:rPr>
          <w:rFonts w:hint="eastAsia"/>
          <w:lang w:eastAsia="zh-CN"/>
        </w:rPr>
        <w:t>的</w:t>
      </w:r>
      <w:r>
        <w:rPr>
          <w:rFonts w:hint="eastAsia"/>
          <w:lang w:eastAsia="zh-CN"/>
        </w:rPr>
        <w:t>E</w:t>
      </w:r>
      <w:r>
        <w:rPr>
          <w:lang w:eastAsia="zh-CN"/>
        </w:rPr>
        <w:t>ESS</w:t>
      </w:r>
      <w:r>
        <w:rPr>
          <w:rFonts w:hint="eastAsia"/>
          <w:lang w:eastAsia="zh-CN"/>
        </w:rPr>
        <w:t>；</w:t>
      </w:r>
    </w:p>
    <w:p w14:paraId="6473273A" w14:textId="5A6959C1" w:rsidR="006E3180" w:rsidRPr="00B973BA" w:rsidRDefault="006E3180" w:rsidP="00BA51A6">
      <w:pPr>
        <w:rPr>
          <w:lang w:eastAsia="zh-CN"/>
        </w:rPr>
      </w:pPr>
      <w:del w:id="124" w:author="Chen, Meng" w:date="2023-10-23T15:25:00Z">
        <w:r w:rsidRPr="00B973BA" w:rsidDel="00DA0C6D">
          <w:rPr>
            <w:i/>
            <w:lang w:eastAsia="zh-CN"/>
          </w:rPr>
          <w:delText>p</w:delText>
        </w:r>
      </w:del>
      <w:ins w:id="125" w:author="Chen, Meng" w:date="2023-10-23T15:25:00Z">
        <w:r w:rsidR="00DA0C6D">
          <w:rPr>
            <w:i/>
            <w:lang w:eastAsia="zh-CN"/>
          </w:rPr>
          <w:t>u</w:t>
        </w:r>
      </w:ins>
      <w:r w:rsidRPr="00B973BA">
        <w:rPr>
          <w:i/>
          <w:lang w:eastAsia="zh-CN"/>
        </w:rPr>
        <w:t>)</w:t>
      </w:r>
      <w:r w:rsidRPr="00B973BA">
        <w:rPr>
          <w:lang w:eastAsia="zh-CN"/>
        </w:rPr>
        <w:tab/>
      </w:r>
      <w:r w:rsidRPr="003F4C76">
        <w:rPr>
          <w:lang w:eastAsia="zh-CN"/>
        </w:rPr>
        <w:t>50.2-50.4</w:t>
      </w:r>
      <w:r>
        <w:rPr>
          <w:lang w:val="en-US" w:eastAsia="zh-CN"/>
        </w:rPr>
        <w:t> </w:t>
      </w:r>
      <w:r w:rsidRPr="003F4C76">
        <w:rPr>
          <w:lang w:eastAsia="zh-CN"/>
        </w:rPr>
        <w:t>GHz</w:t>
      </w:r>
      <w:r w:rsidRPr="003F4C76">
        <w:rPr>
          <w:rFonts w:hint="eastAsia"/>
          <w:lang w:eastAsia="zh-CN"/>
        </w:rPr>
        <w:t>频段作为主要业务划分给</w:t>
      </w:r>
      <w:r>
        <w:rPr>
          <w:rFonts w:hint="eastAsia"/>
          <w:lang w:eastAsia="zh-CN"/>
        </w:rPr>
        <w:t>需充分</w:t>
      </w:r>
      <w:r w:rsidRPr="003F4C76">
        <w:rPr>
          <w:rFonts w:hint="eastAsia"/>
          <w:lang w:eastAsia="zh-CN"/>
        </w:rPr>
        <w:t>保护的</w:t>
      </w:r>
      <w:r>
        <w:rPr>
          <w:rFonts w:hint="eastAsia"/>
          <w:lang w:eastAsia="zh-CN"/>
        </w:rPr>
        <w:t>E</w:t>
      </w:r>
      <w:r>
        <w:rPr>
          <w:lang w:eastAsia="zh-CN"/>
        </w:rPr>
        <w:t>ESS</w:t>
      </w:r>
      <w:r w:rsidRPr="003F4C76">
        <w:rPr>
          <w:rFonts w:hint="eastAsia"/>
          <w:lang w:eastAsia="zh-CN"/>
        </w:rPr>
        <w:t>（无源</w:t>
      </w:r>
      <w:r>
        <w:rPr>
          <w:rFonts w:hint="eastAsia"/>
          <w:lang w:eastAsia="zh-CN"/>
        </w:rPr>
        <w:t>）</w:t>
      </w:r>
      <w:r w:rsidRPr="003F4C76">
        <w:rPr>
          <w:rFonts w:hint="eastAsia"/>
          <w:lang w:eastAsia="zh-CN"/>
        </w:rPr>
        <w:t>和</w:t>
      </w:r>
      <w:r>
        <w:rPr>
          <w:rFonts w:hint="eastAsia"/>
          <w:lang w:eastAsia="zh-CN"/>
        </w:rPr>
        <w:t>S</w:t>
      </w:r>
      <w:r>
        <w:rPr>
          <w:lang w:eastAsia="zh-CN"/>
        </w:rPr>
        <w:t>RS</w:t>
      </w:r>
      <w:r w:rsidRPr="003F4C76">
        <w:rPr>
          <w:rFonts w:hint="eastAsia"/>
          <w:lang w:eastAsia="zh-CN"/>
        </w:rPr>
        <w:t>（无源）</w:t>
      </w:r>
      <w:r>
        <w:rPr>
          <w:rFonts w:hint="eastAsia"/>
          <w:lang w:eastAsia="zh-CN"/>
        </w:rPr>
        <w:t>，上述业务须充分保护</w:t>
      </w:r>
      <w:r w:rsidRPr="003F4C76">
        <w:rPr>
          <w:rFonts w:hint="eastAsia"/>
          <w:lang w:eastAsia="zh-CN"/>
        </w:rPr>
        <w:t>；</w:t>
      </w:r>
    </w:p>
    <w:p w14:paraId="30B4CAAA" w14:textId="4DC5C914" w:rsidR="006E3180" w:rsidRPr="00B973BA" w:rsidRDefault="006E3180" w:rsidP="00BA51A6">
      <w:pPr>
        <w:rPr>
          <w:lang w:eastAsia="zh-CN"/>
        </w:rPr>
      </w:pPr>
      <w:del w:id="126" w:author="Chen, Meng" w:date="2023-10-23T15:25:00Z">
        <w:r w:rsidRPr="00B973BA" w:rsidDel="00DA0C6D">
          <w:rPr>
            <w:i/>
            <w:lang w:eastAsia="zh-CN"/>
          </w:rPr>
          <w:delText>q</w:delText>
        </w:r>
      </w:del>
      <w:ins w:id="127" w:author="Chen, Meng" w:date="2023-10-23T15:25:00Z">
        <w:r w:rsidR="00DA0C6D">
          <w:rPr>
            <w:i/>
            <w:lang w:eastAsia="zh-CN"/>
          </w:rPr>
          <w:t>v</w:t>
        </w:r>
      </w:ins>
      <w:r w:rsidRPr="00B973BA">
        <w:rPr>
          <w:i/>
          <w:lang w:eastAsia="zh-CN"/>
        </w:rPr>
        <w:t>)</w:t>
      </w:r>
      <w:r w:rsidRPr="00B973BA">
        <w:rPr>
          <w:lang w:eastAsia="zh-CN"/>
        </w:rPr>
        <w:tab/>
      </w:r>
      <w:r w:rsidRPr="003F4C76">
        <w:rPr>
          <w:rFonts w:hint="eastAsia"/>
          <w:iCs/>
          <w:lang w:eastAsia="zh-CN"/>
        </w:rPr>
        <w:t>应考虑到这些频段内所有</w:t>
      </w:r>
      <w:r>
        <w:rPr>
          <w:rFonts w:hint="eastAsia"/>
          <w:iCs/>
          <w:lang w:eastAsia="zh-CN"/>
        </w:rPr>
        <w:t>已</w:t>
      </w:r>
      <w:r w:rsidRPr="003F4C76">
        <w:rPr>
          <w:rFonts w:hint="eastAsia"/>
          <w:iCs/>
          <w:lang w:eastAsia="zh-CN"/>
        </w:rPr>
        <w:t>划分的业务，</w:t>
      </w:r>
    </w:p>
    <w:p w14:paraId="22CFB97F" w14:textId="77777777" w:rsidR="006E3180" w:rsidRPr="00B973BA" w:rsidRDefault="006E3180" w:rsidP="00BA51A6">
      <w:pPr>
        <w:pStyle w:val="Call"/>
        <w:rPr>
          <w:lang w:eastAsia="zh-CN"/>
        </w:rPr>
      </w:pPr>
      <w:r>
        <w:rPr>
          <w:rFonts w:hint="eastAsia"/>
          <w:lang w:eastAsia="zh-CN"/>
        </w:rPr>
        <w:t>做出决议，请</w:t>
      </w:r>
      <w:bookmarkStart w:id="128" w:name="_Hlk32569521"/>
      <w:r>
        <w:rPr>
          <w:rFonts w:hint="eastAsia"/>
          <w:lang w:eastAsia="zh-CN"/>
        </w:rPr>
        <w:t>国际电联无线电通信部门</w:t>
      </w:r>
      <w:bookmarkEnd w:id="128"/>
    </w:p>
    <w:p w14:paraId="160BF988" w14:textId="5EBE8736" w:rsidR="006E3180" w:rsidRPr="00B973BA" w:rsidRDefault="006E3180" w:rsidP="00BA51A6">
      <w:pPr>
        <w:rPr>
          <w:lang w:eastAsia="zh-CN"/>
        </w:rPr>
      </w:pPr>
      <w:r w:rsidRPr="00B973BA">
        <w:rPr>
          <w:lang w:eastAsia="zh-CN"/>
        </w:rPr>
        <w:t>1</w:t>
      </w:r>
      <w:r w:rsidRPr="00B973BA">
        <w:rPr>
          <w:lang w:eastAsia="zh-CN"/>
        </w:rPr>
        <w:tab/>
      </w:r>
      <w:r>
        <w:rPr>
          <w:rFonts w:hint="eastAsia"/>
          <w:lang w:eastAsia="zh-CN"/>
        </w:rPr>
        <w:t>研究计划</w:t>
      </w:r>
      <w:r w:rsidRPr="003F4C76">
        <w:rPr>
          <w:rFonts w:hint="eastAsia"/>
          <w:lang w:eastAsia="zh-CN"/>
        </w:rPr>
        <w:t>在</w:t>
      </w:r>
      <w:r w:rsidRPr="00B50771">
        <w:rPr>
          <w:lang w:eastAsia="zh-CN"/>
        </w:rPr>
        <w:t>37.5-39.5</w:t>
      </w:r>
      <w:r>
        <w:rPr>
          <w:lang w:val="en-US" w:eastAsia="zh-CN"/>
        </w:rPr>
        <w:t> </w:t>
      </w:r>
      <w:r w:rsidRPr="00B50771">
        <w:rPr>
          <w:lang w:eastAsia="zh-CN"/>
        </w:rPr>
        <w:t>GHz</w:t>
      </w:r>
      <w:r w:rsidRPr="00B50771">
        <w:rPr>
          <w:rFonts w:hint="eastAsia"/>
          <w:lang w:eastAsia="zh-CN"/>
        </w:rPr>
        <w:t>、</w:t>
      </w:r>
      <w:r>
        <w:rPr>
          <w:rFonts w:hint="eastAsia"/>
          <w:lang w:eastAsia="zh-CN"/>
        </w:rPr>
        <w:t>40</w:t>
      </w:r>
      <w:r w:rsidRPr="00363853">
        <w:rPr>
          <w:lang w:eastAsia="zh-CN"/>
        </w:rPr>
        <w:t>.5-42.5</w:t>
      </w:r>
      <w:r>
        <w:rPr>
          <w:lang w:val="en-US" w:eastAsia="zh-CN"/>
        </w:rPr>
        <w:t> </w:t>
      </w:r>
      <w:r w:rsidRPr="00B50771">
        <w:rPr>
          <w:lang w:eastAsia="zh-CN"/>
        </w:rPr>
        <w:t>GHz</w:t>
      </w:r>
      <w:r w:rsidRPr="00B50771">
        <w:rPr>
          <w:rFonts w:hint="eastAsia"/>
          <w:lang w:eastAsia="zh-CN"/>
        </w:rPr>
        <w:t>、</w:t>
      </w:r>
      <w:r w:rsidRPr="00B50771">
        <w:rPr>
          <w:lang w:eastAsia="zh-CN"/>
        </w:rPr>
        <w:t>47.2-50.2</w:t>
      </w:r>
      <w:r>
        <w:rPr>
          <w:lang w:val="en-US" w:eastAsia="zh-CN"/>
        </w:rPr>
        <w:t> </w:t>
      </w:r>
      <w:r w:rsidRPr="00B50771">
        <w:rPr>
          <w:lang w:eastAsia="zh-CN"/>
        </w:rPr>
        <w:t>GHz</w:t>
      </w:r>
      <w:r w:rsidRPr="00B50771">
        <w:rPr>
          <w:rFonts w:hint="eastAsia"/>
          <w:lang w:eastAsia="zh-CN"/>
        </w:rPr>
        <w:t>和</w:t>
      </w:r>
      <w:r>
        <w:rPr>
          <w:lang w:eastAsia="zh-CN"/>
        </w:rPr>
        <w:t>50.4</w:t>
      </w:r>
      <w:r>
        <w:rPr>
          <w:lang w:eastAsia="zh-CN"/>
        </w:rPr>
        <w:noBreakHyphen/>
        <w:t>51.4</w:t>
      </w:r>
      <w:r w:rsidRPr="00E1448C">
        <w:t> </w:t>
      </w:r>
      <w:r w:rsidRPr="00B50771">
        <w:rPr>
          <w:lang w:eastAsia="zh-CN"/>
        </w:rPr>
        <w:t>GHz</w:t>
      </w:r>
      <w:r w:rsidRPr="003F4C76">
        <w:rPr>
          <w:rFonts w:hint="eastAsia"/>
          <w:lang w:eastAsia="zh-CN"/>
        </w:rPr>
        <w:t>频段的</w:t>
      </w:r>
      <w:del w:id="129" w:author="Han, Jie" w:date="2023-10-26T14:36:00Z">
        <w:r w:rsidDel="008E721B">
          <w:rPr>
            <w:rFonts w:hint="eastAsia"/>
            <w:lang w:eastAsia="zh-CN"/>
          </w:rPr>
          <w:delText>G</w:delText>
        </w:r>
        <w:r w:rsidDel="008E721B">
          <w:rPr>
            <w:lang w:eastAsia="zh-CN"/>
          </w:rPr>
          <w:delText xml:space="preserve">SO </w:delText>
        </w:r>
      </w:del>
      <w:r w:rsidRPr="003F4C76">
        <w:rPr>
          <w:rFonts w:hint="eastAsia"/>
          <w:lang w:eastAsia="zh-CN"/>
        </w:rPr>
        <w:t>FSS</w:t>
      </w:r>
      <w:r w:rsidRPr="003F4C76">
        <w:rPr>
          <w:rFonts w:hint="eastAsia"/>
          <w:lang w:eastAsia="zh-CN"/>
        </w:rPr>
        <w:t>划分内操作的、</w:t>
      </w:r>
      <w:ins w:id="130" w:author="Han, Jie" w:date="2023-10-26T14:36:00Z">
        <w:r w:rsidR="008E721B">
          <w:rPr>
            <w:rFonts w:hint="eastAsia"/>
            <w:lang w:eastAsia="zh-CN"/>
          </w:rPr>
          <w:t>与</w:t>
        </w:r>
        <w:r w:rsidR="008E721B" w:rsidRPr="00F30FCA">
          <w:t>GSO</w:t>
        </w:r>
        <w:r w:rsidR="008E721B">
          <w:rPr>
            <w:rFonts w:hint="eastAsia"/>
            <w:lang w:eastAsia="zh-CN"/>
          </w:rPr>
          <w:t>和</w:t>
        </w:r>
        <w:r w:rsidR="008E721B" w:rsidRPr="00F30FCA">
          <w:t>non-GSO</w:t>
        </w:r>
      </w:ins>
      <w:ins w:id="131" w:author="Han, Jie" w:date="2023-10-26T14:37:00Z">
        <w:r w:rsidR="008E721B">
          <w:rPr>
            <w:rFonts w:hint="eastAsia"/>
            <w:lang w:eastAsia="zh-CN"/>
          </w:rPr>
          <w:t>空间电台进行通信的</w:t>
        </w:r>
      </w:ins>
      <w:r>
        <w:rPr>
          <w:rFonts w:hint="eastAsia"/>
          <w:lang w:eastAsia="zh-CN"/>
        </w:rPr>
        <w:t>航空和水上</w:t>
      </w:r>
      <w:r>
        <w:rPr>
          <w:rFonts w:hint="eastAsia"/>
          <w:lang w:eastAsia="zh-CN"/>
        </w:rPr>
        <w:t>ESIM</w:t>
      </w:r>
      <w:r w:rsidRPr="003F4C76">
        <w:rPr>
          <w:rFonts w:hint="eastAsia"/>
          <w:lang w:eastAsia="zh-CN"/>
        </w:rPr>
        <w:t>的技术和操作特性</w:t>
      </w:r>
      <w:r>
        <w:rPr>
          <w:rFonts w:hint="eastAsia"/>
          <w:lang w:eastAsia="zh-CN"/>
        </w:rPr>
        <w:t>；</w:t>
      </w:r>
    </w:p>
    <w:p w14:paraId="64709951" w14:textId="0F6BD1A0" w:rsidR="006E3180" w:rsidRPr="00B973BA" w:rsidRDefault="006E3180" w:rsidP="00BA51A6">
      <w:pPr>
        <w:rPr>
          <w:lang w:eastAsia="zh-CN"/>
        </w:rPr>
      </w:pPr>
      <w:r w:rsidRPr="00B973BA">
        <w:rPr>
          <w:lang w:eastAsia="zh-CN"/>
        </w:rPr>
        <w:t>2</w:t>
      </w:r>
      <w:r w:rsidRPr="00B973BA">
        <w:rPr>
          <w:lang w:eastAsia="zh-CN"/>
        </w:rPr>
        <w:tab/>
      </w:r>
      <w:r w:rsidRPr="003F4C76">
        <w:rPr>
          <w:rFonts w:hint="eastAsia"/>
          <w:lang w:eastAsia="zh-CN"/>
        </w:rPr>
        <w:t>研究</w:t>
      </w:r>
      <w:r>
        <w:rPr>
          <w:rFonts w:hint="eastAsia"/>
          <w:lang w:eastAsia="zh-CN"/>
        </w:rPr>
        <w:t>在</w:t>
      </w:r>
      <w:r w:rsidRPr="00B50771">
        <w:rPr>
          <w:lang w:eastAsia="zh-CN"/>
        </w:rPr>
        <w:t>37.5-39.5</w:t>
      </w:r>
      <w:r>
        <w:rPr>
          <w:lang w:val="en-US" w:eastAsia="zh-CN"/>
        </w:rPr>
        <w:t> </w:t>
      </w:r>
      <w:r w:rsidRPr="00B50771">
        <w:rPr>
          <w:lang w:eastAsia="zh-CN"/>
        </w:rPr>
        <w:t>GHz</w:t>
      </w:r>
      <w:r w:rsidRPr="00B50771">
        <w:rPr>
          <w:rFonts w:hint="eastAsia"/>
          <w:lang w:eastAsia="zh-CN"/>
        </w:rPr>
        <w:t>、</w:t>
      </w:r>
      <w:r>
        <w:rPr>
          <w:rFonts w:hint="eastAsia"/>
          <w:lang w:eastAsia="zh-CN"/>
        </w:rPr>
        <w:t>40</w:t>
      </w:r>
      <w:r w:rsidRPr="00363853">
        <w:rPr>
          <w:lang w:eastAsia="zh-CN"/>
        </w:rPr>
        <w:t>.5</w:t>
      </w:r>
      <w:r w:rsidRPr="00363853">
        <w:rPr>
          <w:lang w:eastAsia="zh-CN"/>
        </w:rPr>
        <w:noBreakHyphen/>
        <w:t>42.5</w:t>
      </w:r>
      <w:r w:rsidRPr="009865EE">
        <w:rPr>
          <w:lang w:eastAsia="zh-CN"/>
        </w:rPr>
        <w:t> </w:t>
      </w:r>
      <w:r w:rsidRPr="00B50771">
        <w:rPr>
          <w:lang w:eastAsia="zh-CN"/>
        </w:rPr>
        <w:t>GHz</w:t>
      </w:r>
      <w:r w:rsidRPr="00B50771">
        <w:rPr>
          <w:rFonts w:hint="eastAsia"/>
          <w:lang w:eastAsia="zh-CN"/>
        </w:rPr>
        <w:t>、</w:t>
      </w:r>
      <w:r w:rsidRPr="00B50771">
        <w:rPr>
          <w:lang w:eastAsia="zh-CN"/>
        </w:rPr>
        <w:t>47.2-50.2</w:t>
      </w:r>
      <w:r>
        <w:rPr>
          <w:szCs w:val="24"/>
          <w:lang w:val="en-US" w:eastAsia="zh-CN"/>
        </w:rPr>
        <w:t> </w:t>
      </w:r>
      <w:r w:rsidRPr="00B50771">
        <w:rPr>
          <w:lang w:eastAsia="zh-CN"/>
        </w:rPr>
        <w:t>GHz</w:t>
      </w:r>
      <w:r>
        <w:rPr>
          <w:rStyle w:val="FootnoteReference"/>
          <w:lang w:eastAsia="zh-CN"/>
        </w:rPr>
        <w:footnoteReference w:customMarkFollows="1" w:id="1"/>
        <w:t>*</w:t>
      </w:r>
      <w:r w:rsidRPr="00B50771">
        <w:rPr>
          <w:rFonts w:hint="eastAsia"/>
          <w:lang w:eastAsia="zh-CN"/>
        </w:rPr>
        <w:t>和</w:t>
      </w:r>
      <w:r>
        <w:rPr>
          <w:lang w:eastAsia="zh-CN"/>
        </w:rPr>
        <w:t>50.4-51.4</w:t>
      </w:r>
      <w:r>
        <w:rPr>
          <w:lang w:val="en-US" w:eastAsia="zh-CN"/>
        </w:rPr>
        <w:t> </w:t>
      </w:r>
      <w:r w:rsidRPr="00B50771">
        <w:rPr>
          <w:lang w:eastAsia="zh-CN"/>
        </w:rPr>
        <w:t>GHz</w:t>
      </w:r>
      <w:r w:rsidRPr="0037564B">
        <w:rPr>
          <w:rStyle w:val="FootnoteReference"/>
        </w:rPr>
        <w:t>*</w:t>
      </w:r>
      <w:r w:rsidRPr="003F4C76">
        <w:rPr>
          <w:rFonts w:hint="eastAsia"/>
          <w:lang w:eastAsia="zh-CN"/>
        </w:rPr>
        <w:t>频段</w:t>
      </w:r>
      <w:r>
        <w:rPr>
          <w:rFonts w:hint="eastAsia"/>
          <w:lang w:eastAsia="zh-CN"/>
        </w:rPr>
        <w:t>内</w:t>
      </w:r>
      <w:r w:rsidRPr="003F4C76">
        <w:rPr>
          <w:rFonts w:hint="eastAsia"/>
          <w:lang w:eastAsia="zh-CN"/>
        </w:rPr>
        <w:t>使用</w:t>
      </w:r>
      <w:del w:id="132" w:author="Han, Jie" w:date="2023-10-26T14:38:00Z">
        <w:r w:rsidDel="008E721B">
          <w:rPr>
            <w:rFonts w:hint="eastAsia"/>
            <w:lang w:eastAsia="zh-CN"/>
          </w:rPr>
          <w:delText>G</w:delText>
        </w:r>
        <w:r w:rsidDel="008E721B">
          <w:rPr>
            <w:lang w:eastAsia="zh-CN"/>
          </w:rPr>
          <w:delText xml:space="preserve">SO </w:delText>
        </w:r>
      </w:del>
      <w:r w:rsidRPr="003F4C76">
        <w:rPr>
          <w:rFonts w:hint="eastAsia"/>
          <w:lang w:eastAsia="zh-CN"/>
        </w:rPr>
        <w:t>FSS</w:t>
      </w:r>
      <w:del w:id="133" w:author="Han, Jie" w:date="2023-10-26T14:38:00Z">
        <w:r w:rsidRPr="003F4C76" w:rsidDel="008E721B">
          <w:rPr>
            <w:rFonts w:hint="eastAsia"/>
            <w:lang w:eastAsia="zh-CN"/>
          </w:rPr>
          <w:delText>网络</w:delText>
        </w:r>
      </w:del>
      <w:del w:id="134" w:author="Han, Jie" w:date="2023-10-26T15:41:00Z">
        <w:r w:rsidRPr="003F4C76" w:rsidDel="00610F60">
          <w:rPr>
            <w:rFonts w:hint="eastAsia"/>
            <w:lang w:eastAsia="zh-CN"/>
          </w:rPr>
          <w:delText>操作的</w:delText>
        </w:r>
      </w:del>
      <w:ins w:id="135" w:author="Han, Jie" w:date="2023-10-26T15:41:00Z">
        <w:r w:rsidR="00610F60">
          <w:rPr>
            <w:rFonts w:hint="eastAsia"/>
            <w:lang w:eastAsia="zh-CN"/>
          </w:rPr>
          <w:t>中</w:t>
        </w:r>
      </w:ins>
      <w:ins w:id="136" w:author="Han, Jie" w:date="2023-10-26T14:38:00Z">
        <w:r w:rsidR="008E721B">
          <w:rPr>
            <w:rFonts w:hint="eastAsia"/>
            <w:lang w:eastAsia="zh-CN"/>
          </w:rPr>
          <w:t>与</w:t>
        </w:r>
        <w:r w:rsidR="008E721B" w:rsidRPr="00F30FCA">
          <w:rPr>
            <w:lang w:eastAsia="zh-CN"/>
          </w:rPr>
          <w:t>GSO</w:t>
        </w:r>
        <w:r w:rsidR="008E721B">
          <w:rPr>
            <w:rFonts w:hint="eastAsia"/>
            <w:lang w:eastAsia="zh-CN"/>
          </w:rPr>
          <w:t>和</w:t>
        </w:r>
        <w:r w:rsidR="008E721B" w:rsidRPr="00F30FCA">
          <w:rPr>
            <w:lang w:eastAsia="zh-CN"/>
          </w:rPr>
          <w:t>non-GSO</w:t>
        </w:r>
        <w:r w:rsidR="008E721B">
          <w:rPr>
            <w:rFonts w:hint="eastAsia"/>
            <w:lang w:eastAsia="zh-CN"/>
          </w:rPr>
          <w:t>空间电台进行通信的</w:t>
        </w:r>
      </w:ins>
      <w:r>
        <w:rPr>
          <w:rFonts w:hint="eastAsia"/>
          <w:lang w:eastAsia="zh-CN"/>
        </w:rPr>
        <w:t>航空和水上</w:t>
      </w:r>
      <w:r>
        <w:rPr>
          <w:rFonts w:hint="eastAsia"/>
          <w:lang w:eastAsia="zh-CN"/>
        </w:rPr>
        <w:t>ESIM</w:t>
      </w:r>
      <w:r w:rsidRPr="003F4C76">
        <w:rPr>
          <w:rFonts w:hint="eastAsia"/>
          <w:lang w:eastAsia="zh-CN"/>
        </w:rPr>
        <w:t>与</w:t>
      </w:r>
      <w:r>
        <w:rPr>
          <w:rFonts w:hint="eastAsia"/>
          <w:lang w:eastAsia="zh-CN"/>
        </w:rPr>
        <w:t>同频段以及酌情与相邻频段内已</w:t>
      </w:r>
      <w:r w:rsidRPr="003F4C76">
        <w:rPr>
          <w:rFonts w:hint="eastAsia"/>
          <w:lang w:eastAsia="zh-CN"/>
        </w:rPr>
        <w:t>划分的</w:t>
      </w:r>
      <w:r>
        <w:rPr>
          <w:rFonts w:hint="eastAsia"/>
          <w:lang w:val="en-US" w:eastAsia="zh-CN"/>
        </w:rPr>
        <w:t>现有</w:t>
      </w:r>
      <w:r>
        <w:rPr>
          <w:rFonts w:hint="eastAsia"/>
          <w:lang w:eastAsia="zh-CN"/>
        </w:rPr>
        <w:t>业务</w:t>
      </w:r>
      <w:del w:id="137" w:author="Han, Jie" w:date="2023-10-26T14:39:00Z">
        <w:r w:rsidDel="008E721B">
          <w:rPr>
            <w:rFonts w:hint="eastAsia"/>
            <w:lang w:eastAsia="zh-CN"/>
          </w:rPr>
          <w:delText>的当前和</w:delText>
        </w:r>
        <w:r w:rsidRPr="003F4C76" w:rsidDel="008E721B">
          <w:rPr>
            <w:rFonts w:hint="eastAsia"/>
            <w:lang w:eastAsia="zh-CN"/>
          </w:rPr>
          <w:delText>规划</w:delText>
        </w:r>
      </w:del>
      <w:r w:rsidRPr="003F4C76">
        <w:rPr>
          <w:rFonts w:hint="eastAsia"/>
          <w:lang w:eastAsia="zh-CN"/>
        </w:rPr>
        <w:t>台站</w:t>
      </w:r>
      <w:r>
        <w:rPr>
          <w:rFonts w:hint="eastAsia"/>
          <w:lang w:eastAsia="zh-CN"/>
        </w:rPr>
        <w:t>之间的共用和兼容问题，以便为这些</w:t>
      </w:r>
      <w:r w:rsidRPr="003F4C76">
        <w:rPr>
          <w:rFonts w:hint="eastAsia"/>
          <w:lang w:eastAsia="zh-CN"/>
        </w:rPr>
        <w:t>业务提供保护并不</w:t>
      </w:r>
      <w:r>
        <w:rPr>
          <w:rFonts w:hint="eastAsia"/>
          <w:lang w:eastAsia="zh-CN"/>
        </w:rPr>
        <w:t>对</w:t>
      </w:r>
      <w:r w:rsidRPr="003F4C76">
        <w:rPr>
          <w:rFonts w:hint="eastAsia"/>
          <w:lang w:eastAsia="zh-CN"/>
        </w:rPr>
        <w:t>其</w:t>
      </w:r>
      <w:r>
        <w:rPr>
          <w:rFonts w:hint="eastAsia"/>
          <w:lang w:eastAsia="zh-CN"/>
        </w:rPr>
        <w:t>施加</w:t>
      </w:r>
      <w:r w:rsidRPr="003F4C76">
        <w:rPr>
          <w:rFonts w:hint="eastAsia"/>
          <w:lang w:eastAsia="zh-CN"/>
        </w:rPr>
        <w:t>过度的限制；</w:t>
      </w:r>
    </w:p>
    <w:p w14:paraId="4EB69A22" w14:textId="6EA8EDBD" w:rsidR="006E3180" w:rsidRDefault="006E3180" w:rsidP="00BA51A6">
      <w:pPr>
        <w:rPr>
          <w:ins w:id="138" w:author="Chen, Meng" w:date="2023-10-23T15:25:00Z"/>
          <w:lang w:eastAsia="zh-CN"/>
        </w:rPr>
      </w:pPr>
      <w:r w:rsidRPr="00B973BA">
        <w:rPr>
          <w:lang w:eastAsia="zh-CN"/>
        </w:rPr>
        <w:t>3</w:t>
      </w:r>
      <w:r w:rsidRPr="00B973BA">
        <w:rPr>
          <w:lang w:eastAsia="zh-CN"/>
        </w:rPr>
        <w:tab/>
      </w:r>
      <w:r w:rsidRPr="003F4C76">
        <w:rPr>
          <w:rFonts w:hint="eastAsia"/>
          <w:lang w:eastAsia="zh-CN"/>
        </w:rPr>
        <w:t>考虑到上述研究成果</w:t>
      </w:r>
      <w:r>
        <w:rPr>
          <w:rFonts w:hint="eastAsia"/>
          <w:lang w:eastAsia="zh-CN"/>
        </w:rPr>
        <w:t>，为不同类型</w:t>
      </w:r>
      <w:r>
        <w:rPr>
          <w:rFonts w:hint="eastAsia"/>
          <w:lang w:eastAsia="zh-CN"/>
        </w:rPr>
        <w:t>ESIM</w:t>
      </w:r>
      <w:r>
        <w:rPr>
          <w:rFonts w:hint="eastAsia"/>
          <w:lang w:eastAsia="zh-CN"/>
        </w:rPr>
        <w:t>的操作</w:t>
      </w:r>
      <w:r w:rsidRPr="003F4C76">
        <w:rPr>
          <w:rFonts w:hint="eastAsia"/>
          <w:lang w:eastAsia="zh-CN"/>
        </w:rPr>
        <w:t>制定技术条件和规则条款</w:t>
      </w:r>
      <w:del w:id="139" w:author="Chen, Meng" w:date="2023-10-23T15:25:00Z">
        <w:r w:rsidDel="00DA0C6D">
          <w:rPr>
            <w:rFonts w:hint="eastAsia"/>
            <w:lang w:eastAsia="zh-CN"/>
          </w:rPr>
          <w:delText>，</w:delText>
        </w:r>
      </w:del>
      <w:ins w:id="140" w:author="Chen, Meng" w:date="2023-10-23T15:25:00Z">
        <w:r w:rsidR="00DA0C6D">
          <w:rPr>
            <w:rFonts w:hint="eastAsia"/>
            <w:lang w:eastAsia="zh-CN"/>
          </w:rPr>
          <w:t>；</w:t>
        </w:r>
      </w:ins>
    </w:p>
    <w:p w14:paraId="53A36136" w14:textId="6B339478" w:rsidR="00DA0C6D" w:rsidRPr="00B973BA" w:rsidRDefault="00DA0C6D" w:rsidP="00BA51A6">
      <w:pPr>
        <w:rPr>
          <w:lang w:eastAsia="zh-CN"/>
        </w:rPr>
      </w:pPr>
      <w:ins w:id="141" w:author="Chen, Meng" w:date="2023-10-23T15:25:00Z">
        <w:r w:rsidRPr="00F30FCA">
          <w:rPr>
            <w:lang w:eastAsia="zh-CN"/>
          </w:rPr>
          <w:t>4</w:t>
        </w:r>
        <w:r w:rsidRPr="00F30FCA">
          <w:rPr>
            <w:lang w:eastAsia="zh-CN"/>
          </w:rPr>
          <w:tab/>
        </w:r>
      </w:ins>
      <w:ins w:id="142" w:author="Han, Jie" w:date="2023-10-26T14:42:00Z">
        <w:r w:rsidR="008E721B" w:rsidRPr="008E721B">
          <w:rPr>
            <w:rFonts w:hint="eastAsia"/>
            <w:lang w:eastAsia="zh-CN"/>
          </w:rPr>
          <w:t>保证按照本决议制定的技术和操作措施以及可能的规则变化不会影响与</w:t>
        </w:r>
      </w:ins>
      <w:ins w:id="143" w:author="Han, Jie" w:date="2023-10-26T14:43:00Z">
        <w:r w:rsidR="008E721B" w:rsidRPr="008E721B">
          <w:rPr>
            <w:rFonts w:hint="eastAsia"/>
            <w:lang w:eastAsia="zh-CN"/>
          </w:rPr>
          <w:t>保护</w:t>
        </w:r>
      </w:ins>
      <w:ins w:id="144" w:author="Han, Jie" w:date="2023-10-26T14:42:00Z">
        <w:r w:rsidR="008E721B" w:rsidRPr="008E721B">
          <w:rPr>
            <w:rFonts w:hint="eastAsia"/>
            <w:lang w:eastAsia="zh-CN"/>
          </w:rPr>
          <w:t>non-GSO FSS</w:t>
        </w:r>
        <w:r w:rsidR="008E721B" w:rsidRPr="008E721B">
          <w:rPr>
            <w:rFonts w:hint="eastAsia"/>
            <w:lang w:eastAsia="zh-CN"/>
          </w:rPr>
          <w:t>系统的</w:t>
        </w:r>
        <w:r w:rsidR="008E721B" w:rsidRPr="008E721B">
          <w:rPr>
            <w:rFonts w:hint="eastAsia"/>
            <w:lang w:eastAsia="zh-CN"/>
          </w:rPr>
          <w:t>GSO</w:t>
        </w:r>
        <w:r w:rsidR="008E721B" w:rsidRPr="008E721B">
          <w:rPr>
            <w:rFonts w:hint="eastAsia"/>
            <w:lang w:eastAsia="zh-CN"/>
          </w:rPr>
          <w:t>网络相关的条款，</w:t>
        </w:r>
      </w:ins>
    </w:p>
    <w:p w14:paraId="4E43DECC" w14:textId="77777777" w:rsidR="006E3180" w:rsidRPr="002E5844" w:rsidRDefault="006E3180" w:rsidP="00BA51A6">
      <w:pPr>
        <w:pStyle w:val="Call"/>
        <w:rPr>
          <w:lang w:eastAsia="zh-CN"/>
        </w:rPr>
      </w:pPr>
      <w:r w:rsidRPr="00D73CEC">
        <w:rPr>
          <w:lang w:eastAsia="zh-CN"/>
        </w:rPr>
        <w:t>请</w:t>
      </w:r>
      <w:r w:rsidRPr="00610F60">
        <w:rPr>
          <w:rFonts w:ascii="Times New Roman" w:hAnsi="Times New Roman"/>
          <w:lang w:eastAsia="zh-CN"/>
        </w:rPr>
        <w:t>2027</w:t>
      </w:r>
      <w:r>
        <w:rPr>
          <w:rFonts w:hint="eastAsia"/>
          <w:lang w:eastAsia="zh-CN"/>
        </w:rPr>
        <w:t>年</w:t>
      </w:r>
      <w:r>
        <w:rPr>
          <w:lang w:eastAsia="zh-CN"/>
        </w:rPr>
        <w:t>世界无线电通信大会</w:t>
      </w:r>
    </w:p>
    <w:p w14:paraId="1CC706C9" w14:textId="77777777" w:rsidR="006E3180" w:rsidRDefault="006E3180" w:rsidP="00BA51A6">
      <w:pPr>
        <w:ind w:firstLineChars="200" w:firstLine="480"/>
        <w:rPr>
          <w:lang w:eastAsia="zh-CN"/>
        </w:rPr>
      </w:pPr>
      <w:r>
        <w:rPr>
          <w:rFonts w:hint="eastAsia"/>
          <w:lang w:eastAsia="zh-CN"/>
        </w:rPr>
        <w:t>在“</w:t>
      </w:r>
      <w:r w:rsidRPr="00CB2378">
        <w:rPr>
          <w:rFonts w:ascii="STKaiti" w:eastAsia="STKaiti" w:hAnsi="STKaiti"/>
          <w:lang w:eastAsia="zh-CN"/>
        </w:rPr>
        <w:t>做出决议，请</w:t>
      </w:r>
      <w:r w:rsidRPr="00911DC2">
        <w:rPr>
          <w:rFonts w:eastAsia="STKaiti" w:hint="eastAsia"/>
          <w:lang w:eastAsia="zh-CN"/>
        </w:rPr>
        <w:t>国际电联无线电通信部门</w:t>
      </w:r>
      <w:r>
        <w:rPr>
          <w:rFonts w:hint="eastAsia"/>
          <w:lang w:eastAsia="zh-CN"/>
        </w:rPr>
        <w:t>”中所述之</w:t>
      </w:r>
      <w:r>
        <w:rPr>
          <w:lang w:eastAsia="zh-CN"/>
        </w:rPr>
        <w:t>研究</w:t>
      </w:r>
      <w:r>
        <w:rPr>
          <w:rFonts w:hint="eastAsia"/>
          <w:lang w:eastAsia="zh-CN"/>
        </w:rPr>
        <w:t>工作</w:t>
      </w:r>
      <w:r>
        <w:rPr>
          <w:lang w:eastAsia="zh-CN"/>
        </w:rPr>
        <w:t>完成，研究结果获得</w:t>
      </w:r>
      <w:r>
        <w:rPr>
          <w:rFonts w:hint="eastAsia"/>
          <w:lang w:eastAsia="zh-CN"/>
        </w:rPr>
        <w:t>无线电通信</w:t>
      </w:r>
      <w:r>
        <w:rPr>
          <w:lang w:eastAsia="zh-CN"/>
        </w:rPr>
        <w:t>研究组</w:t>
      </w:r>
      <w:r>
        <w:rPr>
          <w:rFonts w:hint="eastAsia"/>
          <w:lang w:eastAsia="zh-CN"/>
        </w:rPr>
        <w:t>同意</w:t>
      </w:r>
      <w:r>
        <w:rPr>
          <w:lang w:eastAsia="zh-CN"/>
        </w:rPr>
        <w:t>的前提下</w:t>
      </w:r>
      <w:r>
        <w:rPr>
          <w:rFonts w:hint="eastAsia"/>
          <w:lang w:eastAsia="zh-CN"/>
        </w:rPr>
        <w:t>，</w:t>
      </w:r>
      <w:r w:rsidRPr="00D73CEC">
        <w:rPr>
          <w:rFonts w:hint="eastAsia"/>
          <w:lang w:eastAsia="zh-CN"/>
        </w:rPr>
        <w:t>审议</w:t>
      </w:r>
      <w:r w:rsidRPr="00D73CEC">
        <w:rPr>
          <w:lang w:eastAsia="zh-CN"/>
        </w:rPr>
        <w:t>上述研究结果并</w:t>
      </w:r>
      <w:r>
        <w:rPr>
          <w:rFonts w:hint="eastAsia"/>
          <w:lang w:eastAsia="zh-CN"/>
        </w:rPr>
        <w:t>酌情</w:t>
      </w:r>
      <w:r w:rsidRPr="00D73CEC">
        <w:rPr>
          <w:lang w:eastAsia="zh-CN"/>
        </w:rPr>
        <w:t>采取</w:t>
      </w:r>
      <w:r>
        <w:rPr>
          <w:rFonts w:hint="eastAsia"/>
          <w:lang w:eastAsia="zh-CN"/>
        </w:rPr>
        <w:t>必要的</w:t>
      </w:r>
      <w:r w:rsidRPr="00D73CEC">
        <w:rPr>
          <w:lang w:eastAsia="zh-CN"/>
        </w:rPr>
        <w:t>行动</w:t>
      </w:r>
      <w:r>
        <w:rPr>
          <w:rFonts w:hint="eastAsia"/>
          <w:lang w:eastAsia="zh-CN"/>
        </w:rPr>
        <w:t>。</w:t>
      </w:r>
    </w:p>
    <w:p w14:paraId="1A5C1C39" w14:textId="190F9826" w:rsidR="00A37931" w:rsidRDefault="006E3180">
      <w:pPr>
        <w:pStyle w:val="Reasons"/>
        <w:rPr>
          <w:lang w:eastAsia="zh-CN"/>
        </w:rPr>
      </w:pPr>
      <w:r>
        <w:rPr>
          <w:b/>
          <w:lang w:eastAsia="zh-CN"/>
        </w:rPr>
        <w:t>理由：</w:t>
      </w:r>
      <w:r>
        <w:rPr>
          <w:lang w:eastAsia="zh-CN"/>
        </w:rPr>
        <w:tab/>
      </w:r>
      <w:r w:rsidR="008E721B" w:rsidRPr="008E721B">
        <w:rPr>
          <w:rFonts w:hint="eastAsia"/>
          <w:bCs/>
          <w:lang w:eastAsia="zh-CN"/>
        </w:rPr>
        <w:t>本决议将包括</w:t>
      </w:r>
      <w:r w:rsidR="008E721B">
        <w:rPr>
          <w:rFonts w:hint="eastAsia"/>
          <w:bCs/>
          <w:lang w:eastAsia="zh-CN"/>
        </w:rPr>
        <w:t>在</w:t>
      </w:r>
      <w:r w:rsidR="008E721B" w:rsidRPr="008E721B">
        <w:rPr>
          <w:rFonts w:hint="eastAsia"/>
          <w:bCs/>
          <w:lang w:eastAsia="zh-CN"/>
        </w:rPr>
        <w:t>研究周期内开展所需研究时需考虑的修改建议。</w:t>
      </w:r>
    </w:p>
    <w:p w14:paraId="5AB369F5" w14:textId="77777777" w:rsidR="00A37931" w:rsidRDefault="006E3180">
      <w:pPr>
        <w:pStyle w:val="Proposal"/>
        <w:rPr>
          <w:lang w:eastAsia="zh-CN"/>
        </w:rPr>
      </w:pPr>
      <w:r>
        <w:rPr>
          <w:lang w:eastAsia="zh-CN"/>
        </w:rPr>
        <w:t>SUP</w:t>
      </w:r>
      <w:r>
        <w:rPr>
          <w:lang w:eastAsia="zh-CN"/>
        </w:rPr>
        <w:tab/>
        <w:t>IAP/44A27A16/3</w:t>
      </w:r>
    </w:p>
    <w:p w14:paraId="2FF4BF23" w14:textId="77777777" w:rsidR="006E3180" w:rsidRPr="002C759F" w:rsidRDefault="006E3180" w:rsidP="00DA0C6D">
      <w:pPr>
        <w:pStyle w:val="ResNo"/>
        <w:rPr>
          <w:lang w:eastAsia="zh-CN"/>
        </w:rPr>
      </w:pPr>
      <w:bookmarkStart w:id="145" w:name="_Toc36108188"/>
      <w:bookmarkStart w:id="146" w:name="_Toc39850287"/>
      <w:bookmarkStart w:id="147" w:name="_Toc39854099"/>
      <w:bookmarkStart w:id="148" w:name="_Toc40086889"/>
      <w:bookmarkStart w:id="149" w:name="_Toc40095539"/>
      <w:bookmarkStart w:id="150" w:name="_Toc40098403"/>
      <w:r w:rsidRPr="00F227D1">
        <w:rPr>
          <w:rFonts w:hint="eastAsia"/>
          <w:lang w:eastAsia="zh-CN"/>
        </w:rPr>
        <w:t>第</w:t>
      </w:r>
      <w:r w:rsidRPr="004E5F38">
        <w:rPr>
          <w:rStyle w:val="href"/>
          <w:rFonts w:hint="eastAsia"/>
          <w:lang w:eastAsia="zh-CN"/>
        </w:rPr>
        <w:t>812</w:t>
      </w:r>
      <w:r w:rsidRPr="00F227D1">
        <w:rPr>
          <w:rFonts w:hint="eastAsia"/>
          <w:lang w:eastAsia="zh-CN"/>
        </w:rPr>
        <w:t>号决议</w:t>
      </w:r>
      <w:r>
        <w:rPr>
          <w:rFonts w:hint="eastAsia"/>
          <w:lang w:eastAsia="zh-CN"/>
        </w:rPr>
        <w:t>（</w:t>
      </w:r>
      <w:r>
        <w:rPr>
          <w:rFonts w:hint="eastAsia"/>
          <w:lang w:eastAsia="zh-CN"/>
        </w:rPr>
        <w:t>WRC-19</w:t>
      </w:r>
      <w:r>
        <w:rPr>
          <w:rFonts w:hint="eastAsia"/>
          <w:lang w:eastAsia="zh-CN"/>
        </w:rPr>
        <w:t>）</w:t>
      </w:r>
      <w:bookmarkStart w:id="151" w:name="_Toc450722771"/>
      <w:bookmarkEnd w:id="145"/>
      <w:bookmarkEnd w:id="146"/>
      <w:bookmarkEnd w:id="147"/>
      <w:bookmarkEnd w:id="148"/>
      <w:bookmarkEnd w:id="149"/>
      <w:bookmarkEnd w:id="150"/>
    </w:p>
    <w:p w14:paraId="5B55611A" w14:textId="77777777" w:rsidR="006E3180" w:rsidRPr="004E2BB2" w:rsidRDefault="006E3180" w:rsidP="007F2A4D">
      <w:pPr>
        <w:pStyle w:val="Restitle"/>
        <w:rPr>
          <w:lang w:eastAsia="zh-CN"/>
        </w:rPr>
      </w:pPr>
      <w:bookmarkStart w:id="152" w:name="_Toc36108189"/>
      <w:bookmarkStart w:id="153" w:name="_Toc39850288"/>
      <w:bookmarkStart w:id="154" w:name="_Toc39854100"/>
      <w:bookmarkStart w:id="155" w:name="_Toc40086890"/>
      <w:bookmarkStart w:id="156" w:name="_Toc40098404"/>
      <w:r w:rsidRPr="004E2BB2">
        <w:rPr>
          <w:lang w:eastAsia="zh-CN"/>
        </w:rPr>
        <w:t>2027</w:t>
      </w:r>
      <w:r w:rsidRPr="00D73CEC">
        <w:rPr>
          <w:lang w:eastAsia="zh-CN"/>
        </w:rPr>
        <w:t>年世界无线电通信大会的初步议程</w:t>
      </w:r>
      <w:bookmarkEnd w:id="151"/>
      <w:r w:rsidRPr="00E936EA">
        <w:rPr>
          <w:rStyle w:val="FootnoteReference"/>
          <w:lang w:eastAsia="zh-CN"/>
        </w:rPr>
        <w:footnoteReference w:customMarkFollows="1" w:id="2"/>
        <w:t>*</w:t>
      </w:r>
      <w:bookmarkEnd w:id="152"/>
      <w:bookmarkEnd w:id="153"/>
      <w:bookmarkEnd w:id="154"/>
      <w:bookmarkEnd w:id="155"/>
      <w:bookmarkEnd w:id="156"/>
    </w:p>
    <w:p w14:paraId="0E0461F7" w14:textId="4A0FE578" w:rsidR="00A37931" w:rsidRDefault="006E3180">
      <w:pPr>
        <w:pStyle w:val="Reasons"/>
        <w:rPr>
          <w:lang w:eastAsia="zh-CN"/>
        </w:rPr>
      </w:pPr>
      <w:r>
        <w:rPr>
          <w:b/>
          <w:lang w:eastAsia="zh-CN"/>
        </w:rPr>
        <w:t>理由：</w:t>
      </w:r>
      <w:r>
        <w:rPr>
          <w:lang w:eastAsia="zh-CN"/>
        </w:rPr>
        <w:tab/>
      </w:r>
      <w:r w:rsidR="008E721B" w:rsidRPr="008E721B">
        <w:rPr>
          <w:rFonts w:hint="eastAsia"/>
          <w:lang w:eastAsia="zh-CN"/>
        </w:rPr>
        <w:t>本决议应予以删除，因为</w:t>
      </w:r>
      <w:r w:rsidR="008E721B" w:rsidRPr="008E721B">
        <w:rPr>
          <w:rFonts w:hint="eastAsia"/>
          <w:lang w:eastAsia="zh-CN"/>
        </w:rPr>
        <w:t>WRC-23</w:t>
      </w:r>
      <w:r w:rsidR="008E721B" w:rsidRPr="008E721B">
        <w:rPr>
          <w:rFonts w:hint="eastAsia"/>
          <w:lang w:eastAsia="zh-CN"/>
        </w:rPr>
        <w:t>将为</w:t>
      </w:r>
      <w:r w:rsidR="008E721B" w:rsidRPr="008E721B">
        <w:rPr>
          <w:rFonts w:hint="eastAsia"/>
          <w:lang w:eastAsia="zh-CN"/>
        </w:rPr>
        <w:t>WRC-27</w:t>
      </w:r>
      <w:r w:rsidR="008E721B" w:rsidRPr="008E721B">
        <w:rPr>
          <w:rFonts w:hint="eastAsia"/>
          <w:lang w:eastAsia="zh-CN"/>
        </w:rPr>
        <w:t>的议项制定一项新决议。</w:t>
      </w:r>
    </w:p>
    <w:p w14:paraId="119614AA" w14:textId="77777777" w:rsidR="006E3180" w:rsidRPr="00F30FCA" w:rsidRDefault="006E3180" w:rsidP="006E3180">
      <w:pPr>
        <w:rPr>
          <w:lang w:eastAsia="zh-CN"/>
        </w:rPr>
      </w:pPr>
      <w:r w:rsidRPr="00F30FCA">
        <w:rPr>
          <w:lang w:eastAsia="zh-CN"/>
        </w:rPr>
        <w:br w:type="page"/>
      </w:r>
    </w:p>
    <w:p w14:paraId="0D94314D" w14:textId="44D3901A" w:rsidR="006E3180" w:rsidRPr="00F30FCA" w:rsidRDefault="008E721B" w:rsidP="006E3180">
      <w:pPr>
        <w:pStyle w:val="AnnexNo"/>
        <w:rPr>
          <w:lang w:eastAsia="zh-CN"/>
        </w:rPr>
      </w:pPr>
      <w:r>
        <w:rPr>
          <w:rFonts w:hint="eastAsia"/>
          <w:lang w:eastAsia="zh-CN"/>
        </w:rPr>
        <w:lastRenderedPageBreak/>
        <w:t>后附资料</w:t>
      </w:r>
    </w:p>
    <w:p w14:paraId="093419BD" w14:textId="5AAAAD36" w:rsidR="006E3180" w:rsidRPr="00F30FCA" w:rsidRDefault="0024643C" w:rsidP="00610F60">
      <w:pPr>
        <w:pStyle w:val="Annextitle"/>
        <w:rPr>
          <w:bCs/>
          <w:lang w:eastAsia="zh-CN"/>
        </w:rPr>
      </w:pPr>
      <w:r>
        <w:rPr>
          <w:rFonts w:hint="eastAsia"/>
          <w:bCs/>
          <w:lang w:eastAsia="zh-CN"/>
        </w:rPr>
        <w:t>有关为</w:t>
      </w:r>
      <w:r w:rsidR="008E721B" w:rsidRPr="008E721B">
        <w:rPr>
          <w:rFonts w:hint="eastAsia"/>
          <w:bCs/>
          <w:lang w:eastAsia="zh-CN"/>
        </w:rPr>
        <w:t>与卫星固定业务中对地静止轨道空间电台和非对地静止空间电台</w:t>
      </w:r>
      <w:r w:rsidR="006B2B8C">
        <w:rPr>
          <w:bCs/>
          <w:lang w:eastAsia="zh-CN"/>
        </w:rPr>
        <w:br/>
      </w:r>
      <w:r w:rsidR="008E721B" w:rsidRPr="008E721B">
        <w:rPr>
          <w:rFonts w:hint="eastAsia"/>
          <w:bCs/>
          <w:lang w:eastAsia="zh-CN"/>
        </w:rPr>
        <w:t>进行通信的航空和水上动中通地球站对</w:t>
      </w:r>
      <w:r w:rsidR="008E721B" w:rsidRPr="008E721B">
        <w:rPr>
          <w:rFonts w:hint="eastAsia"/>
          <w:bCs/>
          <w:lang w:eastAsia="zh-CN"/>
        </w:rPr>
        <w:t>37.5-39.5 GHz</w:t>
      </w:r>
      <w:r w:rsidR="008E721B" w:rsidRPr="008E721B">
        <w:rPr>
          <w:rFonts w:hint="eastAsia"/>
          <w:bCs/>
          <w:lang w:eastAsia="zh-CN"/>
        </w:rPr>
        <w:t>（空对地）、</w:t>
      </w:r>
      <w:r w:rsidR="006B2B8C">
        <w:rPr>
          <w:bCs/>
          <w:lang w:eastAsia="zh-CN"/>
        </w:rPr>
        <w:br/>
      </w:r>
      <w:r w:rsidR="008E721B" w:rsidRPr="008E721B">
        <w:rPr>
          <w:rFonts w:hint="eastAsia"/>
          <w:bCs/>
          <w:lang w:eastAsia="zh-CN"/>
        </w:rPr>
        <w:t>40.5-42.5 GHz</w:t>
      </w:r>
      <w:r w:rsidR="008E721B" w:rsidRPr="008E721B">
        <w:rPr>
          <w:rFonts w:hint="eastAsia"/>
          <w:bCs/>
          <w:lang w:eastAsia="zh-CN"/>
        </w:rPr>
        <w:t>（空对地）、</w:t>
      </w:r>
      <w:r w:rsidR="008E721B" w:rsidRPr="008E721B">
        <w:rPr>
          <w:rFonts w:hint="eastAsia"/>
          <w:bCs/>
          <w:lang w:eastAsia="zh-CN"/>
        </w:rPr>
        <w:t>47.2-50.2 GHz</w:t>
      </w:r>
      <w:r w:rsidR="008E721B" w:rsidRPr="008E721B">
        <w:rPr>
          <w:rFonts w:hint="eastAsia"/>
          <w:bCs/>
          <w:lang w:eastAsia="zh-CN"/>
        </w:rPr>
        <w:t>（地对空）和</w:t>
      </w:r>
      <w:r w:rsidR="006B2B8C">
        <w:rPr>
          <w:bCs/>
          <w:lang w:eastAsia="zh-CN"/>
        </w:rPr>
        <w:br/>
      </w:r>
      <w:r w:rsidR="008E721B" w:rsidRPr="008E721B">
        <w:rPr>
          <w:rFonts w:hint="eastAsia"/>
          <w:bCs/>
          <w:lang w:eastAsia="zh-CN"/>
        </w:rPr>
        <w:t>50.4-51.4 GHz</w:t>
      </w:r>
      <w:r w:rsidR="008E721B" w:rsidRPr="008E721B">
        <w:rPr>
          <w:rFonts w:hint="eastAsia"/>
          <w:bCs/>
          <w:lang w:eastAsia="zh-CN"/>
        </w:rPr>
        <w:t>（地对空）频段的使用</w:t>
      </w:r>
      <w:r w:rsidR="00610F60">
        <w:rPr>
          <w:bCs/>
          <w:lang w:eastAsia="zh-CN"/>
        </w:rPr>
        <w:br/>
      </w:r>
      <w:r>
        <w:rPr>
          <w:rFonts w:hint="eastAsia"/>
          <w:bCs/>
          <w:lang w:eastAsia="zh-CN"/>
        </w:rPr>
        <w:t>新增一项议项的提案</w:t>
      </w:r>
    </w:p>
    <w:tbl>
      <w:tblPr>
        <w:tblW w:w="0" w:type="auto"/>
        <w:tblInd w:w="135" w:type="dxa"/>
        <w:tblLayout w:type="fixed"/>
        <w:tblLook w:val="04A0" w:firstRow="1" w:lastRow="0" w:firstColumn="1" w:lastColumn="0" w:noHBand="0" w:noVBand="1"/>
      </w:tblPr>
      <w:tblGrid>
        <w:gridCol w:w="4845"/>
        <w:gridCol w:w="4785"/>
      </w:tblGrid>
      <w:tr w:rsidR="006E3180" w:rsidRPr="00F30FCA" w14:paraId="665109DC" w14:textId="77777777" w:rsidTr="00745797">
        <w:trPr>
          <w:trHeight w:val="300"/>
        </w:trPr>
        <w:tc>
          <w:tcPr>
            <w:tcW w:w="9630" w:type="dxa"/>
            <w:gridSpan w:val="2"/>
            <w:tcMar>
              <w:left w:w="108" w:type="dxa"/>
              <w:right w:w="108" w:type="dxa"/>
            </w:tcMar>
          </w:tcPr>
          <w:p w14:paraId="2ECC1511" w14:textId="5486EB7D" w:rsidR="006E3180" w:rsidRPr="00F30FCA" w:rsidRDefault="0024643C" w:rsidP="00745797">
            <w:pPr>
              <w:spacing w:before="240"/>
              <w:rPr>
                <w:lang w:eastAsia="zh-CN"/>
              </w:rPr>
            </w:pPr>
            <w:r>
              <w:rPr>
                <w:rFonts w:hint="eastAsia"/>
                <w:b/>
                <w:bCs/>
                <w:lang w:eastAsia="zh-CN"/>
              </w:rPr>
              <w:t>主题</w:t>
            </w:r>
            <w:r w:rsidR="006E3180" w:rsidRPr="00834611">
              <w:rPr>
                <w:b/>
                <w:bCs/>
                <w:lang w:eastAsia="zh-CN"/>
              </w:rPr>
              <w:t>：</w:t>
            </w:r>
            <w:r>
              <w:rPr>
                <w:rFonts w:hint="eastAsia"/>
                <w:lang w:eastAsia="zh-CN"/>
              </w:rPr>
              <w:t>为</w:t>
            </w:r>
            <w:r w:rsidR="00CB4A00">
              <w:rPr>
                <w:rFonts w:hint="eastAsia"/>
                <w:lang w:eastAsia="zh-CN"/>
              </w:rPr>
              <w:t>便于</w:t>
            </w:r>
            <w:r w:rsidRPr="0024643C">
              <w:rPr>
                <w:rFonts w:hint="eastAsia"/>
                <w:lang w:eastAsia="zh-CN"/>
              </w:rPr>
              <w:t>与卫星固定业务中对地静止轨道空间电台和非对地静止空间电台进行通信的航空和水上动中通地球站对</w:t>
            </w:r>
            <w:r w:rsidRPr="0024643C">
              <w:rPr>
                <w:rFonts w:hint="eastAsia"/>
                <w:lang w:eastAsia="zh-CN"/>
              </w:rPr>
              <w:t>37.5-39.5 GHz</w:t>
            </w:r>
            <w:r w:rsidRPr="0024643C">
              <w:rPr>
                <w:rFonts w:hint="eastAsia"/>
                <w:lang w:eastAsia="zh-CN"/>
              </w:rPr>
              <w:t>（空对地）、</w:t>
            </w:r>
            <w:r w:rsidRPr="0024643C">
              <w:rPr>
                <w:rFonts w:hint="eastAsia"/>
                <w:lang w:eastAsia="zh-CN"/>
              </w:rPr>
              <w:t>40.5-42.5 GHz</w:t>
            </w:r>
            <w:r w:rsidRPr="0024643C">
              <w:rPr>
                <w:rFonts w:hint="eastAsia"/>
                <w:lang w:eastAsia="zh-CN"/>
              </w:rPr>
              <w:t>（空对地）、</w:t>
            </w:r>
            <w:r w:rsidRPr="0024643C">
              <w:rPr>
                <w:rFonts w:hint="eastAsia"/>
                <w:lang w:eastAsia="zh-CN"/>
              </w:rPr>
              <w:t>47.2-50.2</w:t>
            </w:r>
            <w:r w:rsidR="006C09A7" w:rsidRPr="00DC7D71">
              <w:rPr>
                <w:lang w:eastAsia="zh-CN"/>
              </w:rPr>
              <w:t> </w:t>
            </w:r>
            <w:r w:rsidRPr="0024643C">
              <w:rPr>
                <w:rFonts w:hint="eastAsia"/>
                <w:lang w:eastAsia="zh-CN"/>
              </w:rPr>
              <w:t>GHz</w:t>
            </w:r>
            <w:r w:rsidRPr="0024643C">
              <w:rPr>
                <w:rFonts w:hint="eastAsia"/>
                <w:lang w:eastAsia="zh-CN"/>
              </w:rPr>
              <w:t>（地对空）和</w:t>
            </w:r>
            <w:r w:rsidRPr="0024643C">
              <w:rPr>
                <w:rFonts w:hint="eastAsia"/>
                <w:lang w:eastAsia="zh-CN"/>
              </w:rPr>
              <w:t>50.4-51.4 GHz</w:t>
            </w:r>
            <w:r w:rsidRPr="0024643C">
              <w:rPr>
                <w:rFonts w:hint="eastAsia"/>
                <w:lang w:eastAsia="zh-CN"/>
              </w:rPr>
              <w:t>（地对空）频段</w:t>
            </w:r>
            <w:r>
              <w:rPr>
                <w:rFonts w:hint="eastAsia"/>
                <w:lang w:eastAsia="zh-CN"/>
              </w:rPr>
              <w:t>的</w:t>
            </w:r>
            <w:r w:rsidRPr="0024643C">
              <w:rPr>
                <w:rFonts w:hint="eastAsia"/>
                <w:lang w:eastAsia="zh-CN"/>
              </w:rPr>
              <w:t>使用</w:t>
            </w:r>
            <w:r>
              <w:rPr>
                <w:rFonts w:hint="eastAsia"/>
                <w:lang w:eastAsia="zh-CN"/>
              </w:rPr>
              <w:t>拟议</w:t>
            </w:r>
            <w:r w:rsidR="00CB4A00">
              <w:rPr>
                <w:rFonts w:hint="eastAsia"/>
                <w:lang w:eastAsia="zh-CN"/>
              </w:rPr>
              <w:t>的</w:t>
            </w:r>
            <w:r>
              <w:rPr>
                <w:rFonts w:hint="eastAsia"/>
                <w:lang w:eastAsia="zh-CN"/>
              </w:rPr>
              <w:t>WRC-</w:t>
            </w:r>
            <w:r>
              <w:rPr>
                <w:lang w:eastAsia="zh-CN"/>
              </w:rPr>
              <w:t>2027</w:t>
            </w:r>
            <w:r w:rsidR="00CB4A00">
              <w:rPr>
                <w:rFonts w:hint="eastAsia"/>
                <w:lang w:eastAsia="zh-CN"/>
              </w:rPr>
              <w:t>未来</w:t>
            </w:r>
            <w:r>
              <w:rPr>
                <w:rFonts w:hint="eastAsia"/>
                <w:lang w:eastAsia="zh-CN"/>
              </w:rPr>
              <w:t>议项</w:t>
            </w:r>
          </w:p>
        </w:tc>
      </w:tr>
      <w:tr w:rsidR="006E3180" w:rsidRPr="00F30FCA" w14:paraId="2C10BADC" w14:textId="77777777" w:rsidTr="00745797">
        <w:trPr>
          <w:trHeight w:val="300"/>
        </w:trPr>
        <w:tc>
          <w:tcPr>
            <w:tcW w:w="9630" w:type="dxa"/>
            <w:gridSpan w:val="2"/>
            <w:tcBorders>
              <w:left w:val="nil"/>
              <w:bottom w:val="single" w:sz="8" w:space="0" w:color="auto"/>
              <w:right w:val="nil"/>
            </w:tcBorders>
            <w:tcMar>
              <w:left w:w="108" w:type="dxa"/>
              <w:right w:w="108" w:type="dxa"/>
            </w:tcMar>
          </w:tcPr>
          <w:p w14:paraId="4DF43136" w14:textId="2A44203D" w:rsidR="006E3180" w:rsidRPr="00F30FCA" w:rsidRDefault="006E3180" w:rsidP="00745797">
            <w:pPr>
              <w:spacing w:before="240" w:after="120"/>
              <w:jc w:val="both"/>
            </w:pPr>
            <w:r w:rsidRPr="00D04C63">
              <w:rPr>
                <w:rFonts w:hint="eastAsia"/>
                <w:b/>
                <w:bCs/>
                <w:lang w:val="fr-FR" w:eastAsia="zh-CN"/>
              </w:rPr>
              <w:t>来源</w:t>
            </w:r>
            <w:r w:rsidRPr="00D04C63">
              <w:rPr>
                <w:b/>
                <w:bCs/>
                <w:lang w:val="fr-FR" w:eastAsia="zh-CN"/>
              </w:rPr>
              <w:t>：</w:t>
            </w:r>
            <w:r w:rsidRPr="00F30FCA">
              <w:t>CITEL</w:t>
            </w:r>
          </w:p>
        </w:tc>
      </w:tr>
      <w:tr w:rsidR="006E3180" w:rsidRPr="00F30FCA" w14:paraId="1F6C5228"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8DD6663" w14:textId="10199B76" w:rsidR="006E3180" w:rsidRPr="00F30FCA" w:rsidRDefault="006E3180" w:rsidP="00745797">
            <w:pPr>
              <w:jc w:val="both"/>
              <w:rPr>
                <w:lang w:eastAsia="zh-CN"/>
              </w:rPr>
            </w:pPr>
            <w:r w:rsidRPr="009C478D">
              <w:rPr>
                <w:rFonts w:ascii="STKaiti" w:eastAsia="STKaiti" w:hAnsi="STKaiti" w:hint="eastAsia"/>
                <w:b/>
                <w:iCs/>
                <w:color w:val="000000"/>
                <w:lang w:eastAsia="zh-CN"/>
              </w:rPr>
              <w:t>提案：</w:t>
            </w:r>
          </w:p>
          <w:p w14:paraId="00AD9CFD" w14:textId="7363AAC2" w:rsidR="006E3180" w:rsidRPr="00F30FCA" w:rsidRDefault="00C47684" w:rsidP="006B2B8C">
            <w:pPr>
              <w:ind w:firstLineChars="200" w:firstLine="480"/>
              <w:rPr>
                <w:lang w:eastAsia="zh-CN"/>
              </w:rPr>
            </w:pPr>
            <w:r w:rsidRPr="00C47684">
              <w:rPr>
                <w:rFonts w:hint="eastAsia"/>
                <w:lang w:eastAsia="zh-CN"/>
              </w:rPr>
              <w:t>酌情研究和制定技术、操作和规则措施，以便与卫星固定业务的对地静止空间电台和非对地静止空间电台进行通信的航空和水上动中通地球站使用</w:t>
            </w:r>
            <w:r w:rsidRPr="00C47684">
              <w:rPr>
                <w:rFonts w:hint="eastAsia"/>
                <w:lang w:eastAsia="zh-CN"/>
              </w:rPr>
              <w:t>37.5-39.5 GHz</w:t>
            </w:r>
            <w:r w:rsidRPr="00C47684">
              <w:rPr>
                <w:rFonts w:hint="eastAsia"/>
                <w:lang w:eastAsia="zh-CN"/>
              </w:rPr>
              <w:t>（空对地）、</w:t>
            </w:r>
            <w:r w:rsidRPr="00C47684">
              <w:rPr>
                <w:rFonts w:hint="eastAsia"/>
                <w:lang w:eastAsia="zh-CN"/>
              </w:rPr>
              <w:t>40.5-42.5 GHz</w:t>
            </w:r>
            <w:r w:rsidRPr="00C47684">
              <w:rPr>
                <w:rFonts w:hint="eastAsia"/>
                <w:lang w:eastAsia="zh-CN"/>
              </w:rPr>
              <w:t>（</w:t>
            </w:r>
            <w:r w:rsidR="0014743A">
              <w:rPr>
                <w:rFonts w:hint="eastAsia"/>
                <w:lang w:eastAsia="zh-CN"/>
              </w:rPr>
              <w:t>空对地</w:t>
            </w:r>
            <w:r w:rsidRPr="00C47684">
              <w:rPr>
                <w:rFonts w:hint="eastAsia"/>
                <w:lang w:eastAsia="zh-CN"/>
              </w:rPr>
              <w:t>）、</w:t>
            </w:r>
            <w:r w:rsidRPr="00C47684">
              <w:rPr>
                <w:rFonts w:hint="eastAsia"/>
                <w:lang w:eastAsia="zh-CN"/>
              </w:rPr>
              <w:t>47.2-50.2 GHz</w:t>
            </w:r>
            <w:r w:rsidRPr="00C47684">
              <w:rPr>
                <w:rFonts w:hint="eastAsia"/>
                <w:lang w:eastAsia="zh-CN"/>
              </w:rPr>
              <w:t>（地对空）和</w:t>
            </w:r>
            <w:r w:rsidRPr="00C47684">
              <w:rPr>
                <w:rFonts w:hint="eastAsia"/>
                <w:lang w:eastAsia="zh-CN"/>
              </w:rPr>
              <w:t>50.4-51.4 GHz</w:t>
            </w:r>
            <w:r w:rsidRPr="00C47684">
              <w:rPr>
                <w:rFonts w:hint="eastAsia"/>
                <w:lang w:eastAsia="zh-CN"/>
              </w:rPr>
              <w:t>（地对空）频段，同时确保对这些频段内现有业务提供应有的保护</w:t>
            </w:r>
            <w:r>
              <w:rPr>
                <w:rFonts w:hint="eastAsia"/>
                <w:lang w:eastAsia="zh-CN"/>
              </w:rPr>
              <w:t>。</w:t>
            </w:r>
          </w:p>
        </w:tc>
      </w:tr>
      <w:tr w:rsidR="006E3180" w:rsidRPr="00F30FCA" w14:paraId="25DDF9EA"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9987D82" w14:textId="0EDFF213" w:rsidR="006E3180" w:rsidRPr="00F30FCA" w:rsidRDefault="006E3180" w:rsidP="00745797">
            <w:pPr>
              <w:jc w:val="both"/>
              <w:rPr>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0A13B351" w14:textId="53958107" w:rsidR="006E3180" w:rsidRPr="00F30FCA" w:rsidRDefault="006E3180" w:rsidP="006B2B8C">
            <w:pPr>
              <w:ind w:firstLineChars="200" w:firstLine="480"/>
              <w:rPr>
                <w:bCs/>
                <w:lang w:eastAsia="zh-CN"/>
              </w:rPr>
            </w:pPr>
            <w:r>
              <w:rPr>
                <w:color w:val="000000"/>
                <w:lang w:eastAsia="zh-CN"/>
              </w:rPr>
              <w:t>第</w:t>
            </w:r>
            <w:r w:rsidRPr="00C47684">
              <w:rPr>
                <w:rStyle w:val="dpstylehref"/>
                <w:b/>
                <w:bCs/>
                <w:color w:val="000000"/>
                <w:lang w:eastAsia="zh-CN"/>
              </w:rPr>
              <w:t>176</w:t>
            </w:r>
            <w:r>
              <w:rPr>
                <w:color w:val="000000"/>
                <w:lang w:eastAsia="zh-CN"/>
              </w:rPr>
              <w:t>号决议</w:t>
            </w:r>
            <w:r w:rsidRPr="00C47684">
              <w:rPr>
                <w:b/>
                <w:bCs/>
                <w:color w:val="000000"/>
                <w:lang w:eastAsia="zh-CN"/>
              </w:rPr>
              <w:t>（</w:t>
            </w:r>
            <w:r w:rsidRPr="00C47684">
              <w:rPr>
                <w:b/>
                <w:bCs/>
                <w:color w:val="000000"/>
                <w:lang w:eastAsia="zh-CN"/>
              </w:rPr>
              <w:t>WRC-19</w:t>
            </w:r>
            <w:r w:rsidRPr="00C47684">
              <w:rPr>
                <w:rFonts w:ascii="SimSun" w:hAnsi="SimSun" w:cs="SimSun" w:hint="eastAsia"/>
                <w:b/>
                <w:bCs/>
                <w:color w:val="000000"/>
                <w:lang w:eastAsia="zh-CN"/>
              </w:rPr>
              <w:t>）</w:t>
            </w:r>
            <w:r w:rsidR="00C47684">
              <w:rPr>
                <w:rFonts w:hint="eastAsia"/>
                <w:bCs/>
                <w:lang w:eastAsia="zh-CN"/>
              </w:rPr>
              <w:t>要求对</w:t>
            </w:r>
            <w:r w:rsidRPr="00BE5ED5">
              <w:rPr>
                <w:rFonts w:hint="eastAsia"/>
                <w:bCs/>
                <w:lang w:eastAsia="zh-CN"/>
              </w:rPr>
              <w:t>与卫星固定业务中对地静止轨道空间电台进行通信的航空和水上动中通地球站对</w:t>
            </w:r>
            <w:r w:rsidRPr="00BE5ED5">
              <w:rPr>
                <w:rFonts w:hint="eastAsia"/>
                <w:bCs/>
                <w:lang w:eastAsia="zh-CN"/>
              </w:rPr>
              <w:t>37.5-39.5 GHz</w:t>
            </w:r>
            <w:r w:rsidRPr="00BE5ED5">
              <w:rPr>
                <w:rFonts w:hint="eastAsia"/>
                <w:bCs/>
                <w:lang w:eastAsia="zh-CN"/>
              </w:rPr>
              <w:t>（空对地）、</w:t>
            </w:r>
            <w:r w:rsidRPr="00BE5ED5">
              <w:rPr>
                <w:rFonts w:hint="eastAsia"/>
                <w:bCs/>
                <w:lang w:eastAsia="zh-CN"/>
              </w:rPr>
              <w:t>40.5-42.5 GHz</w:t>
            </w:r>
            <w:r w:rsidRPr="00BE5ED5">
              <w:rPr>
                <w:rFonts w:hint="eastAsia"/>
                <w:bCs/>
                <w:lang w:eastAsia="zh-CN"/>
              </w:rPr>
              <w:t>（空对地）、</w:t>
            </w:r>
            <w:r w:rsidRPr="00BE5ED5">
              <w:rPr>
                <w:rFonts w:hint="eastAsia"/>
                <w:bCs/>
                <w:lang w:eastAsia="zh-CN"/>
              </w:rPr>
              <w:t>47.2-50.2</w:t>
            </w:r>
            <w:r w:rsidR="006B2B8C" w:rsidRPr="00DC7D71">
              <w:rPr>
                <w:lang w:eastAsia="zh-CN"/>
              </w:rPr>
              <w:t> </w:t>
            </w:r>
            <w:r w:rsidRPr="00BE5ED5">
              <w:rPr>
                <w:rFonts w:hint="eastAsia"/>
                <w:bCs/>
                <w:lang w:eastAsia="zh-CN"/>
              </w:rPr>
              <w:t>GHz</w:t>
            </w:r>
            <w:r w:rsidRPr="00BE5ED5">
              <w:rPr>
                <w:rFonts w:hint="eastAsia"/>
                <w:bCs/>
                <w:lang w:eastAsia="zh-CN"/>
              </w:rPr>
              <w:t>（地对空）和</w:t>
            </w:r>
            <w:r w:rsidRPr="00BE5ED5">
              <w:rPr>
                <w:rFonts w:hint="eastAsia"/>
                <w:bCs/>
                <w:lang w:eastAsia="zh-CN"/>
              </w:rPr>
              <w:t>50.4-51.4 GHz</w:t>
            </w:r>
            <w:r w:rsidRPr="00BE5ED5">
              <w:rPr>
                <w:rFonts w:hint="eastAsia"/>
                <w:bCs/>
                <w:lang w:eastAsia="zh-CN"/>
              </w:rPr>
              <w:t>（地对空）频段的使用</w:t>
            </w:r>
            <w:r w:rsidR="00C47684">
              <w:rPr>
                <w:rFonts w:hint="eastAsia"/>
                <w:bCs/>
                <w:lang w:eastAsia="zh-CN"/>
              </w:rPr>
              <w:t>进行研究</w:t>
            </w:r>
            <w:r>
              <w:rPr>
                <w:rFonts w:hint="eastAsia"/>
                <w:bCs/>
                <w:lang w:eastAsia="zh-CN"/>
              </w:rPr>
              <w:t>。</w:t>
            </w:r>
          </w:p>
          <w:p w14:paraId="30D2E668" w14:textId="03CF5CC9" w:rsidR="006E3180" w:rsidRPr="00F30FCA" w:rsidRDefault="00C47684" w:rsidP="006B2B8C">
            <w:pPr>
              <w:ind w:firstLineChars="200" w:firstLine="480"/>
              <w:rPr>
                <w:lang w:eastAsia="zh-CN"/>
              </w:rPr>
            </w:pPr>
            <w:r w:rsidRPr="00C47684">
              <w:rPr>
                <w:lang w:eastAsia="zh-CN"/>
              </w:rPr>
              <w:t>虽然第</w:t>
            </w:r>
            <w:r w:rsidRPr="00A477E3">
              <w:rPr>
                <w:b/>
                <w:bCs/>
                <w:lang w:eastAsia="zh-CN"/>
              </w:rPr>
              <w:t>176</w:t>
            </w:r>
            <w:r w:rsidRPr="00C47684">
              <w:rPr>
                <w:lang w:eastAsia="zh-CN"/>
              </w:rPr>
              <w:t>号决议</w:t>
            </w:r>
            <w:r w:rsidRPr="00A477E3">
              <w:rPr>
                <w:b/>
                <w:bCs/>
                <w:lang w:eastAsia="zh-CN"/>
              </w:rPr>
              <w:t>（</w:t>
            </w:r>
            <w:r w:rsidRPr="00A477E3">
              <w:rPr>
                <w:b/>
                <w:bCs/>
                <w:lang w:eastAsia="zh-CN"/>
              </w:rPr>
              <w:t>WRC-19</w:t>
            </w:r>
            <w:r w:rsidRPr="00A477E3">
              <w:rPr>
                <w:b/>
                <w:bCs/>
                <w:lang w:eastAsia="zh-CN"/>
              </w:rPr>
              <w:t>）</w:t>
            </w:r>
            <w:r w:rsidRPr="00C47684">
              <w:rPr>
                <w:lang w:eastAsia="zh-CN"/>
              </w:rPr>
              <w:t>的起草是为了研究已划分并确定用于</w:t>
            </w:r>
            <w:r w:rsidRPr="00C47684">
              <w:rPr>
                <w:lang w:eastAsia="zh-CN"/>
              </w:rPr>
              <w:t>GSO FSS</w:t>
            </w:r>
            <w:r w:rsidRPr="00C47684">
              <w:rPr>
                <w:lang w:eastAsia="zh-CN"/>
              </w:rPr>
              <w:t>系统的频段内业务之间的共用和兼容性问题，但天线和终端技术的提升已经使得</w:t>
            </w:r>
            <w:r w:rsidRPr="00C47684">
              <w:rPr>
                <w:lang w:eastAsia="zh-CN"/>
              </w:rPr>
              <w:t>50/40 GHz</w:t>
            </w:r>
            <w:r w:rsidRPr="00C47684">
              <w:rPr>
                <w:lang w:eastAsia="zh-CN"/>
              </w:rPr>
              <w:t>频段既可用于</w:t>
            </w:r>
            <w:r w:rsidRPr="00C47684">
              <w:rPr>
                <w:lang w:eastAsia="zh-CN"/>
              </w:rPr>
              <w:t>GSO FSS</w:t>
            </w:r>
            <w:r w:rsidRPr="00C47684">
              <w:rPr>
                <w:lang w:eastAsia="zh-CN"/>
              </w:rPr>
              <w:t>网络，也可用于</w:t>
            </w:r>
            <w:r w:rsidRPr="00C47684">
              <w:rPr>
                <w:lang w:eastAsia="zh-CN"/>
              </w:rPr>
              <w:t>non-GSO FSS</w:t>
            </w:r>
            <w:r w:rsidRPr="00C47684">
              <w:rPr>
                <w:lang w:eastAsia="zh-CN"/>
              </w:rPr>
              <w:t>网络。这些频段中的</w:t>
            </w:r>
            <w:r w:rsidRPr="00C47684">
              <w:rPr>
                <w:lang w:eastAsia="zh-CN"/>
              </w:rPr>
              <w:t>non-GSO</w:t>
            </w:r>
            <w:r w:rsidRPr="00C47684">
              <w:rPr>
                <w:lang w:eastAsia="zh-CN"/>
              </w:rPr>
              <w:t>卫星星群使得为各种应用提供宽带连接成为可能，同时提高了灵活性、安全性并缩短了时延。预计将有更多的</w:t>
            </w:r>
            <w:r w:rsidRPr="00C47684">
              <w:rPr>
                <w:lang w:eastAsia="zh-CN"/>
              </w:rPr>
              <w:t>non-GSO</w:t>
            </w:r>
            <w:r w:rsidRPr="00C47684">
              <w:rPr>
                <w:lang w:eastAsia="zh-CN"/>
              </w:rPr>
              <w:t>系统投入使用，以满足消费者对全方位宽带连接接入日益增长的需求。</w:t>
            </w:r>
            <w:r w:rsidRPr="00C47684">
              <w:rPr>
                <w:lang w:eastAsia="zh-CN"/>
              </w:rPr>
              <w:t>non-GSO</w:t>
            </w:r>
            <w:r w:rsidRPr="00C47684">
              <w:rPr>
                <w:lang w:eastAsia="zh-CN"/>
              </w:rPr>
              <w:t>系统增长显著的一个业务领域是为船舶和航空器上的用户提供宽带连接。</w:t>
            </w:r>
          </w:p>
        </w:tc>
      </w:tr>
      <w:tr w:rsidR="006E3180" w:rsidRPr="00F30FCA" w14:paraId="1C72E5A2"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4FC944D6" w14:textId="34A19DE7" w:rsidR="006E3180" w:rsidRPr="00F30FCA" w:rsidRDefault="006E3180" w:rsidP="00745797">
            <w:pPr>
              <w:jc w:val="both"/>
              <w:rPr>
                <w:lang w:eastAsia="zh-CN"/>
              </w:rPr>
            </w:pPr>
            <w:r>
              <w:rPr>
                <w:rFonts w:eastAsia="STKaiti" w:hint="eastAsia"/>
                <w:b/>
                <w:bCs/>
                <w:iCs/>
                <w:color w:val="000000"/>
                <w:lang w:eastAsia="zh-CN"/>
              </w:rPr>
              <w:t>相关的无线电通信业务：</w:t>
            </w:r>
          </w:p>
          <w:p w14:paraId="7762981F" w14:textId="2715BC80" w:rsidR="006E3180" w:rsidRPr="00F30FCA" w:rsidRDefault="00A477E3" w:rsidP="006B2B8C">
            <w:pPr>
              <w:ind w:firstLineChars="200" w:firstLine="480"/>
              <w:rPr>
                <w:lang w:eastAsia="zh-CN"/>
              </w:rPr>
            </w:pPr>
            <w:r w:rsidRPr="00A477E3">
              <w:rPr>
                <w:rFonts w:hint="eastAsia"/>
                <w:lang w:eastAsia="zh-CN"/>
              </w:rPr>
              <w:t>固定、卫星固定业务、移动、卫星移动业务、</w:t>
            </w:r>
            <w:r w:rsidRPr="00A477E3">
              <w:rPr>
                <w:rFonts w:hint="eastAsia"/>
                <w:lang w:eastAsia="zh-CN"/>
              </w:rPr>
              <w:t>BSS</w:t>
            </w:r>
            <w:r w:rsidRPr="00A477E3">
              <w:rPr>
                <w:rFonts w:hint="eastAsia"/>
                <w:lang w:eastAsia="zh-CN"/>
              </w:rPr>
              <w:t>、</w:t>
            </w:r>
            <w:r w:rsidRPr="00A477E3">
              <w:rPr>
                <w:rFonts w:hint="eastAsia"/>
                <w:lang w:eastAsia="zh-CN"/>
              </w:rPr>
              <w:t>EESS</w:t>
            </w:r>
            <w:r w:rsidRPr="00A477E3">
              <w:rPr>
                <w:rFonts w:hint="eastAsia"/>
                <w:lang w:eastAsia="zh-CN"/>
              </w:rPr>
              <w:t>、射电天文和其他业务</w:t>
            </w:r>
          </w:p>
        </w:tc>
      </w:tr>
      <w:tr w:rsidR="006E3180" w:rsidRPr="00F30FCA" w14:paraId="2603AD2D"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EE041CD" w14:textId="7DC111F1" w:rsidR="006E3180" w:rsidRPr="00F30FCA" w:rsidRDefault="006E3180" w:rsidP="00745797">
            <w:pPr>
              <w:jc w:val="both"/>
              <w:rPr>
                <w:lang w:eastAsia="zh-CN"/>
              </w:rPr>
            </w:pPr>
            <w:r>
              <w:rPr>
                <w:rFonts w:eastAsia="STKaiti" w:hint="eastAsia"/>
                <w:b/>
                <w:bCs/>
                <w:iCs/>
                <w:color w:val="000000"/>
                <w:lang w:eastAsia="zh-CN"/>
              </w:rPr>
              <w:t>对可能出现的困难的说明：</w:t>
            </w:r>
          </w:p>
          <w:p w14:paraId="7C496063" w14:textId="77777777" w:rsidR="006E3180" w:rsidRPr="00F30FCA" w:rsidRDefault="006E3180" w:rsidP="00745797">
            <w:pPr>
              <w:jc w:val="both"/>
              <w:rPr>
                <w:lang w:eastAsia="zh-CN"/>
              </w:rPr>
            </w:pPr>
            <w:r w:rsidRPr="00F30FCA">
              <w:rPr>
                <w:lang w:eastAsia="zh-CN"/>
              </w:rPr>
              <w:t>[ ]</w:t>
            </w:r>
          </w:p>
        </w:tc>
      </w:tr>
      <w:tr w:rsidR="006E3180" w:rsidRPr="00F30FCA" w14:paraId="06833427"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61770E2" w14:textId="4F7D39D4" w:rsidR="006E3180" w:rsidRPr="00F30FCA" w:rsidRDefault="006E3180" w:rsidP="00745797">
            <w:pPr>
              <w:jc w:val="both"/>
              <w:rPr>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7C5290A0" w14:textId="77777777" w:rsidR="006E3180" w:rsidRPr="00F30FCA" w:rsidRDefault="006E3180" w:rsidP="00745797">
            <w:pPr>
              <w:jc w:val="both"/>
            </w:pPr>
            <w:r w:rsidRPr="00F30FCA">
              <w:t>[ ]</w:t>
            </w:r>
          </w:p>
        </w:tc>
      </w:tr>
      <w:tr w:rsidR="006E3180" w:rsidRPr="00F30FCA" w14:paraId="7244D412" w14:textId="77777777" w:rsidTr="00745797">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7274708A" w14:textId="0A399BB0" w:rsidR="006E3180" w:rsidRPr="00F30FCA" w:rsidRDefault="006E3180" w:rsidP="00745797">
            <w:pPr>
              <w:jc w:val="both"/>
              <w:rPr>
                <w:lang w:eastAsia="zh-CN"/>
              </w:rPr>
            </w:pPr>
            <w:r>
              <w:rPr>
                <w:rFonts w:eastAsia="STKaiti" w:hint="eastAsia"/>
                <w:b/>
                <w:bCs/>
                <w:iCs/>
                <w:color w:val="000000"/>
                <w:szCs w:val="18"/>
                <w:lang w:eastAsia="zh-CN"/>
              </w:rPr>
              <w:t>开展研究的机构：</w:t>
            </w:r>
          </w:p>
          <w:p w14:paraId="780E5D0F" w14:textId="75C152F7" w:rsidR="006E3180" w:rsidRPr="00F30FCA" w:rsidRDefault="006E3180" w:rsidP="00745797">
            <w:pPr>
              <w:jc w:val="both"/>
              <w:rPr>
                <w:lang w:eastAsia="zh-CN"/>
              </w:rPr>
            </w:pPr>
            <w:r w:rsidRPr="00F30FCA">
              <w:rPr>
                <w:color w:val="000000" w:themeColor="text1"/>
                <w:szCs w:val="24"/>
                <w:lang w:eastAsia="zh-CN"/>
              </w:rPr>
              <w:t>4A</w:t>
            </w:r>
            <w:r w:rsidR="0024643C">
              <w:rPr>
                <w:rFonts w:hint="eastAsia"/>
                <w:color w:val="000000" w:themeColor="text1"/>
                <w:szCs w:val="24"/>
                <w:lang w:eastAsia="zh-CN"/>
              </w:rPr>
              <w:t>工作组</w:t>
            </w:r>
          </w:p>
        </w:tc>
        <w:tc>
          <w:tcPr>
            <w:tcW w:w="4785" w:type="dxa"/>
            <w:tcBorders>
              <w:top w:val="nil"/>
              <w:left w:val="single" w:sz="8" w:space="0" w:color="auto"/>
              <w:bottom w:val="single" w:sz="8" w:space="0" w:color="auto"/>
              <w:right w:val="nil"/>
            </w:tcBorders>
            <w:tcMar>
              <w:left w:w="108" w:type="dxa"/>
              <w:right w:w="108" w:type="dxa"/>
            </w:tcMar>
          </w:tcPr>
          <w:p w14:paraId="5A14FD43" w14:textId="1A077B68" w:rsidR="006E3180" w:rsidRPr="00F30FCA" w:rsidRDefault="006E3180" w:rsidP="00745797">
            <w:pPr>
              <w:rPr>
                <w:lang w:eastAsia="zh-CN"/>
              </w:rPr>
            </w:pPr>
            <w:r w:rsidRPr="00873FEC">
              <w:rPr>
                <w:rFonts w:eastAsia="STKaiti" w:hint="eastAsia"/>
                <w:b/>
                <w:bCs/>
                <w:iCs/>
                <w:color w:val="000000"/>
                <w:szCs w:val="18"/>
                <w:lang w:eastAsia="zh-CN"/>
              </w:rPr>
              <w:t>参与方：</w:t>
            </w:r>
            <w:r w:rsidR="00A477E3" w:rsidRPr="00A477E3">
              <w:rPr>
                <w:rFonts w:hint="eastAsia"/>
                <w:lang w:eastAsia="zh-CN"/>
              </w:rPr>
              <w:t>各主管部门和</w:t>
            </w:r>
            <w:r w:rsidR="00A477E3" w:rsidRPr="00A477E3">
              <w:rPr>
                <w:rFonts w:hint="eastAsia"/>
                <w:lang w:eastAsia="zh-CN"/>
              </w:rPr>
              <w:t>ITU-R</w:t>
            </w:r>
            <w:r w:rsidR="00A477E3" w:rsidRPr="00A477E3">
              <w:rPr>
                <w:rFonts w:hint="eastAsia"/>
                <w:lang w:eastAsia="zh-CN"/>
              </w:rPr>
              <w:t>部门成员</w:t>
            </w:r>
          </w:p>
        </w:tc>
      </w:tr>
      <w:tr w:rsidR="006E3180" w:rsidRPr="00F30FCA" w14:paraId="462DBFE5"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588A37C" w14:textId="47ADA4E7" w:rsidR="006E3180" w:rsidRPr="00F30FCA" w:rsidRDefault="006E3180" w:rsidP="006B2B8C">
            <w:pPr>
              <w:keepNext/>
              <w:jc w:val="both"/>
              <w:rPr>
                <w:lang w:eastAsia="zh-CN"/>
              </w:rPr>
            </w:pPr>
            <w:r w:rsidRPr="00D04C63">
              <w:rPr>
                <w:rFonts w:eastAsia="STKaiti" w:hint="eastAsia"/>
                <w:b/>
                <w:bCs/>
                <w:iCs/>
                <w:color w:val="000000"/>
                <w:szCs w:val="18"/>
                <w:lang w:eastAsia="zh-CN"/>
              </w:rPr>
              <w:lastRenderedPageBreak/>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75F4AA14" w14:textId="48AC08D6" w:rsidR="006E3180" w:rsidRPr="00F30FCA" w:rsidRDefault="0024643C" w:rsidP="00745797">
            <w:pPr>
              <w:jc w:val="both"/>
              <w:rPr>
                <w:lang w:eastAsia="zh-CN"/>
              </w:rPr>
            </w:pPr>
            <w:r>
              <w:rPr>
                <w:rFonts w:hint="eastAsia"/>
                <w:szCs w:val="24"/>
                <w:lang w:eastAsia="zh-CN"/>
              </w:rPr>
              <w:t>第</w:t>
            </w:r>
            <w:r w:rsidR="006E3180" w:rsidRPr="00F30FCA">
              <w:rPr>
                <w:szCs w:val="24"/>
                <w:lang w:eastAsia="zh-CN"/>
              </w:rPr>
              <w:t>4</w:t>
            </w:r>
            <w:r>
              <w:rPr>
                <w:rFonts w:hint="eastAsia"/>
                <w:szCs w:val="24"/>
                <w:lang w:eastAsia="zh-CN"/>
              </w:rPr>
              <w:t>研究组</w:t>
            </w:r>
          </w:p>
        </w:tc>
      </w:tr>
      <w:tr w:rsidR="006E3180" w:rsidRPr="00F30FCA" w14:paraId="216A0278" w14:textId="77777777" w:rsidTr="00745797">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4278D21" w14:textId="012FF682" w:rsidR="006E3180" w:rsidRPr="00F30FCA" w:rsidRDefault="006E3180" w:rsidP="00745797">
            <w:pPr>
              <w:jc w:val="both"/>
              <w:rPr>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5C5E1C21" w14:textId="7AD19C9C" w:rsidR="006E3180" w:rsidRPr="00F30FCA" w:rsidRDefault="00A477E3" w:rsidP="006B2B8C">
            <w:pPr>
              <w:ind w:firstLineChars="200" w:firstLine="480"/>
              <w:rPr>
                <w:lang w:eastAsia="zh-CN"/>
              </w:rPr>
            </w:pPr>
            <w:r w:rsidRPr="00A477E3">
              <w:rPr>
                <w:rFonts w:hint="eastAsia"/>
                <w:lang w:eastAsia="zh-CN"/>
              </w:rPr>
              <w:t>此拟议议项将在</w:t>
            </w:r>
            <w:r w:rsidRPr="00A477E3">
              <w:rPr>
                <w:rFonts w:hint="eastAsia"/>
                <w:lang w:eastAsia="zh-CN"/>
              </w:rPr>
              <w:t>ITU-R</w:t>
            </w:r>
            <w:r w:rsidRPr="00A477E3">
              <w:rPr>
                <w:rFonts w:hint="eastAsia"/>
                <w:lang w:eastAsia="zh-CN"/>
              </w:rPr>
              <w:t>的正常程序和计划预算范围内得到研究。</w:t>
            </w:r>
          </w:p>
        </w:tc>
      </w:tr>
      <w:tr w:rsidR="006E3180" w:rsidRPr="00F30FCA" w14:paraId="7B8D9ADF" w14:textId="77777777" w:rsidTr="00745797">
        <w:trPr>
          <w:trHeight w:val="300"/>
        </w:trPr>
        <w:tc>
          <w:tcPr>
            <w:tcW w:w="4845" w:type="dxa"/>
            <w:tcBorders>
              <w:top w:val="single" w:sz="8" w:space="0" w:color="auto"/>
              <w:left w:val="nil"/>
              <w:bottom w:val="single" w:sz="8" w:space="0" w:color="auto"/>
              <w:right w:val="nil"/>
            </w:tcBorders>
            <w:tcMar>
              <w:left w:w="108" w:type="dxa"/>
              <w:right w:w="108" w:type="dxa"/>
            </w:tcMar>
          </w:tcPr>
          <w:p w14:paraId="7AED7F52" w14:textId="6D425C0A" w:rsidR="006E3180" w:rsidRPr="00F30FCA" w:rsidRDefault="006E3180" w:rsidP="00745797">
            <w:pPr>
              <w:jc w:val="both"/>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0024643C">
              <w:rPr>
                <w:rFonts w:hint="eastAsia"/>
                <w:szCs w:val="24"/>
                <w:lang w:eastAsia="zh-CN"/>
              </w:rPr>
              <w:t>是</w:t>
            </w:r>
            <w:r w:rsidRPr="00F30FCA">
              <w:rPr>
                <w:szCs w:val="24"/>
              </w:rPr>
              <w:t>/</w:t>
            </w:r>
            <w:r w:rsidR="0024643C">
              <w:rPr>
                <w:rFonts w:hint="eastAsia"/>
                <w:szCs w:val="24"/>
                <w:lang w:eastAsia="zh-CN"/>
              </w:rPr>
              <w:t>否</w:t>
            </w:r>
          </w:p>
        </w:tc>
        <w:tc>
          <w:tcPr>
            <w:tcW w:w="4785" w:type="dxa"/>
            <w:tcBorders>
              <w:top w:val="nil"/>
              <w:left w:val="nil"/>
              <w:bottom w:val="single" w:sz="8" w:space="0" w:color="auto"/>
              <w:right w:val="nil"/>
            </w:tcBorders>
            <w:tcMar>
              <w:left w:w="108" w:type="dxa"/>
              <w:right w:w="108" w:type="dxa"/>
            </w:tcMar>
          </w:tcPr>
          <w:p w14:paraId="043A62CE" w14:textId="3DFFE976" w:rsidR="006E3180" w:rsidRPr="00F30FCA" w:rsidRDefault="006E3180" w:rsidP="00745797">
            <w:pPr>
              <w:jc w:val="both"/>
              <w:rPr>
                <w:lang w:eastAsia="zh-CN"/>
              </w:rPr>
            </w:pPr>
            <w:r>
              <w:rPr>
                <w:rFonts w:eastAsia="STKaiti" w:hint="eastAsia"/>
                <w:b/>
                <w:bCs/>
                <w:iCs/>
                <w:color w:val="000000"/>
                <w:szCs w:val="18"/>
                <w:lang w:val="fr-CH" w:eastAsia="zh-CN"/>
              </w:rPr>
              <w:t>多国提案</w:t>
            </w:r>
            <w:r w:rsidRPr="004C6E8B">
              <w:rPr>
                <w:rFonts w:eastAsia="STKaiti"/>
                <w:b/>
                <w:bCs/>
                <w:iCs/>
                <w:color w:val="000000"/>
                <w:szCs w:val="18"/>
                <w:lang w:eastAsia="zh-CN"/>
              </w:rPr>
              <w:t>：</w:t>
            </w:r>
            <w:r w:rsidR="0024643C">
              <w:rPr>
                <w:rFonts w:hint="eastAsia"/>
                <w:szCs w:val="24"/>
                <w:lang w:eastAsia="zh-CN"/>
              </w:rPr>
              <w:t>是</w:t>
            </w:r>
            <w:r w:rsidRPr="00F30FCA">
              <w:rPr>
                <w:szCs w:val="24"/>
                <w:lang w:eastAsia="zh-CN"/>
              </w:rPr>
              <w:t>/</w:t>
            </w:r>
            <w:r w:rsidR="0024643C">
              <w:rPr>
                <w:rFonts w:hint="eastAsia"/>
                <w:szCs w:val="24"/>
                <w:lang w:eastAsia="zh-CN"/>
              </w:rPr>
              <w:t>否</w:t>
            </w:r>
          </w:p>
          <w:p w14:paraId="4EED2F9C" w14:textId="02061DFD" w:rsidR="006E3180" w:rsidRPr="00F30FCA" w:rsidRDefault="006E3180" w:rsidP="00745797">
            <w:pPr>
              <w:jc w:val="both"/>
              <w:rPr>
                <w:lang w:eastAsia="zh-CN"/>
              </w:rPr>
            </w:pPr>
            <w:r>
              <w:rPr>
                <w:rFonts w:eastAsia="STKaiti" w:hint="eastAsia"/>
                <w:b/>
                <w:bCs/>
                <w:iCs/>
                <w:color w:val="000000"/>
                <w:szCs w:val="18"/>
                <w:lang w:val="fr-CH" w:eastAsia="zh-CN"/>
              </w:rPr>
              <w:t>国家数量</w:t>
            </w:r>
            <w:r w:rsidRPr="004C6E8B">
              <w:rPr>
                <w:rFonts w:eastAsia="STKaiti"/>
                <w:b/>
                <w:bCs/>
                <w:iCs/>
                <w:color w:val="000000"/>
                <w:szCs w:val="18"/>
                <w:lang w:eastAsia="zh-CN"/>
              </w:rPr>
              <w:t>：</w:t>
            </w:r>
          </w:p>
          <w:p w14:paraId="7C48450A" w14:textId="77777777" w:rsidR="006E3180" w:rsidRPr="00F30FCA" w:rsidRDefault="006E3180" w:rsidP="00745797">
            <w:pPr>
              <w:jc w:val="both"/>
              <w:rPr>
                <w:lang w:eastAsia="zh-CN"/>
              </w:rPr>
            </w:pPr>
            <w:r w:rsidRPr="00F30FCA">
              <w:rPr>
                <w:b/>
                <w:bCs/>
                <w:i/>
                <w:iCs/>
                <w:szCs w:val="24"/>
                <w:lang w:eastAsia="zh-CN"/>
              </w:rPr>
              <w:t xml:space="preserve"> </w:t>
            </w:r>
          </w:p>
        </w:tc>
      </w:tr>
      <w:tr w:rsidR="006E3180" w:rsidRPr="00F30FCA" w14:paraId="69B584B6" w14:textId="77777777" w:rsidTr="00745797">
        <w:trPr>
          <w:trHeight w:val="300"/>
        </w:trPr>
        <w:tc>
          <w:tcPr>
            <w:tcW w:w="9630" w:type="dxa"/>
            <w:gridSpan w:val="2"/>
            <w:tcBorders>
              <w:top w:val="single" w:sz="8" w:space="0" w:color="auto"/>
              <w:left w:val="nil"/>
              <w:bottom w:val="nil"/>
              <w:right w:val="nil"/>
            </w:tcBorders>
            <w:tcMar>
              <w:left w:w="108" w:type="dxa"/>
              <w:right w:w="108" w:type="dxa"/>
            </w:tcMar>
          </w:tcPr>
          <w:p w14:paraId="027B622A" w14:textId="71E46A5D" w:rsidR="006E3180" w:rsidRPr="00F30FCA" w:rsidRDefault="006E3180" w:rsidP="00745797">
            <w:pPr>
              <w:jc w:val="both"/>
            </w:pPr>
            <w:r w:rsidRPr="00CE2F73">
              <w:rPr>
                <w:rFonts w:ascii="STKaiti" w:eastAsia="STKaiti" w:hAnsi="STKaiti" w:hint="eastAsia"/>
                <w:b/>
                <w:iCs/>
                <w:lang w:eastAsia="zh-CN"/>
              </w:rPr>
              <w:t>备注</w:t>
            </w:r>
          </w:p>
          <w:p w14:paraId="52719031" w14:textId="77777777" w:rsidR="006E3180" w:rsidRPr="00F30FCA" w:rsidRDefault="006E3180" w:rsidP="00745797">
            <w:pPr>
              <w:jc w:val="both"/>
              <w:rPr>
                <w:b/>
                <w:bCs/>
                <w:i/>
                <w:iCs/>
                <w:szCs w:val="24"/>
              </w:rPr>
            </w:pPr>
          </w:p>
        </w:tc>
      </w:tr>
    </w:tbl>
    <w:p w14:paraId="17AF4B45" w14:textId="2AB24D95" w:rsidR="006E3180" w:rsidRDefault="006B2B8C" w:rsidP="006B2B8C">
      <w:pPr>
        <w:jc w:val="center"/>
      </w:pPr>
      <w:r>
        <w:t>______________</w:t>
      </w:r>
    </w:p>
    <w:sectPr w:rsidR="006E3180">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FA86" w14:textId="77777777" w:rsidR="00E8717D" w:rsidRDefault="00E8717D">
      <w:r>
        <w:separator/>
      </w:r>
    </w:p>
  </w:endnote>
  <w:endnote w:type="continuationSeparator" w:id="0">
    <w:p w14:paraId="508091C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954" w14:textId="1B8F05D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B458D">
      <w:rPr>
        <w:lang w:val="en-US"/>
      </w:rPr>
      <w:t>P:\CHI\ITU-R\CONF-R\CMR23\000\044ADD27ADD16C.docx</w:t>
    </w:r>
    <w:r>
      <w:fldChar w:fldCharType="end"/>
    </w:r>
    <w:r w:rsidR="009A634D">
      <w:t xml:space="preserve"> (529516)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EFFC" w14:textId="081D2C8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B458D">
      <w:rPr>
        <w:lang w:val="en-US"/>
      </w:rPr>
      <w:t>P:\CHI\ITU-R\CONF-R\CMR23\000\044ADD27ADD16C.docx</w:t>
    </w:r>
    <w:r>
      <w:fldChar w:fldCharType="end"/>
    </w:r>
    <w:r w:rsidR="009A634D">
      <w:t xml:space="preserve"> </w:t>
    </w:r>
    <w:r w:rsidR="009A634D">
      <w:rPr>
        <w:rFonts w:hint="eastAsia"/>
        <w:lang w:eastAsia="zh-CN"/>
      </w:rPr>
      <w:t>(</w:t>
    </w:r>
    <w:r w:rsidR="009A634D">
      <w:rPr>
        <w:lang w:eastAsia="zh-CN"/>
      </w:rPr>
      <w:t>529516)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9012" w14:textId="77777777" w:rsidR="00E8717D" w:rsidRDefault="00E8717D">
      <w:r>
        <w:t>____________________</w:t>
      </w:r>
    </w:p>
  </w:footnote>
  <w:footnote w:type="continuationSeparator" w:id="0">
    <w:p w14:paraId="31095565" w14:textId="77777777" w:rsidR="00E8717D" w:rsidRDefault="00E8717D">
      <w:r>
        <w:continuationSeparator/>
      </w:r>
    </w:p>
  </w:footnote>
  <w:footnote w:id="1">
    <w:p w14:paraId="0C8B7317" w14:textId="77777777" w:rsidR="006E3180" w:rsidRDefault="006E3180" w:rsidP="00BA51A6">
      <w:pPr>
        <w:pStyle w:val="FootnoteText"/>
        <w:rPr>
          <w:lang w:val="en-US" w:eastAsia="zh-CN"/>
        </w:rPr>
      </w:pPr>
      <w:r>
        <w:rPr>
          <w:rStyle w:val="FootnoteReference"/>
          <w:lang w:eastAsia="zh-CN"/>
        </w:rPr>
        <w:t>*</w:t>
      </w:r>
      <w:r>
        <w:rPr>
          <w:lang w:eastAsia="zh-CN"/>
        </w:rPr>
        <w:tab/>
      </w:r>
      <w:r w:rsidRPr="00EB5527">
        <w:rPr>
          <w:rFonts w:hint="eastAsia"/>
          <w:szCs w:val="22"/>
          <w:lang w:eastAsia="zh-CN"/>
        </w:rPr>
        <w:t>对于</w:t>
      </w:r>
      <w:r w:rsidRPr="00EB5527">
        <w:rPr>
          <w:szCs w:val="22"/>
          <w:lang w:eastAsia="zh-CN"/>
        </w:rPr>
        <w:t>47.2-50.2 GHz</w:t>
      </w:r>
      <w:r w:rsidRPr="00EB5527">
        <w:rPr>
          <w:rFonts w:hint="eastAsia"/>
          <w:szCs w:val="22"/>
          <w:lang w:eastAsia="zh-CN"/>
        </w:rPr>
        <w:t>和</w:t>
      </w:r>
      <w:r w:rsidRPr="00EB5527">
        <w:rPr>
          <w:szCs w:val="22"/>
          <w:lang w:eastAsia="zh-CN"/>
        </w:rPr>
        <w:t>50.4-51.4 GHz</w:t>
      </w:r>
      <w:r w:rsidRPr="00EB5527">
        <w:rPr>
          <w:rFonts w:hint="eastAsia"/>
          <w:szCs w:val="22"/>
          <w:lang w:eastAsia="zh-CN"/>
        </w:rPr>
        <w:t>频段，航空</w:t>
      </w:r>
      <w:r w:rsidRPr="00EB5527">
        <w:rPr>
          <w:rFonts w:hint="eastAsia"/>
          <w:szCs w:val="22"/>
          <w:lang w:eastAsia="zh-CN"/>
        </w:rPr>
        <w:t>ESIM</w:t>
      </w:r>
      <w:r w:rsidRPr="00EB5527">
        <w:rPr>
          <w:rFonts w:hint="eastAsia"/>
          <w:szCs w:val="22"/>
          <w:lang w:eastAsia="zh-CN"/>
        </w:rPr>
        <w:t>的共用和兼容性研究应考虑到保护该频段中已划分地面业务所需的</w:t>
      </w:r>
      <w:r>
        <w:rPr>
          <w:rFonts w:hint="eastAsia"/>
          <w:szCs w:val="22"/>
          <w:lang w:eastAsia="zh-CN"/>
        </w:rPr>
        <w:t>一切</w:t>
      </w:r>
      <w:r w:rsidRPr="00EB5527">
        <w:rPr>
          <w:rFonts w:hint="eastAsia"/>
          <w:szCs w:val="22"/>
          <w:lang w:eastAsia="zh-CN"/>
        </w:rPr>
        <w:t>必要</w:t>
      </w:r>
      <w:r>
        <w:rPr>
          <w:rFonts w:hint="eastAsia"/>
          <w:szCs w:val="22"/>
          <w:lang w:eastAsia="zh-CN"/>
        </w:rPr>
        <w:t>措施</w:t>
      </w:r>
      <w:r w:rsidRPr="00EB5527">
        <w:rPr>
          <w:rFonts w:hint="eastAsia"/>
          <w:szCs w:val="22"/>
          <w:lang w:eastAsia="zh-CN"/>
        </w:rPr>
        <w:t>。</w:t>
      </w:r>
    </w:p>
  </w:footnote>
  <w:footnote w:id="2">
    <w:p w14:paraId="5CCAE03E" w14:textId="77777777" w:rsidR="006E3180" w:rsidRPr="00B41664" w:rsidRDefault="006E3180" w:rsidP="00B609F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78A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0A97CA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44(Add.27)(Add.16)-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Han, Jie">
    <w15:presenceInfo w15:providerId="None" w15:userId="Han, Jie"/>
  </w15:person>
  <w15:person w15:author="Meng, chen">
    <w15:presenceInfo w15:providerId="None" w15:userId="Meng, chen"/>
  </w15:person>
  <w15:person w15:author="Chen, Meng">
    <w15:presenceInfo w15:providerId="AD" w15:userId="S::meng.chen@itu.int::3607ea83-5d6f-4eb0-b39a-0cc51e45c597"/>
  </w15:person>
  <w15:person w15:author="Jin, Yue">
    <w15:presenceInfo w15:providerId="AD" w15:userId="S::yue.jin@itu.int::6b470e8a-6c37-4185-b013-d022eda07850"/>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605D"/>
    <w:rsid w:val="000C0212"/>
    <w:rsid w:val="000C09BA"/>
    <w:rsid w:val="000C0D58"/>
    <w:rsid w:val="000C1F1E"/>
    <w:rsid w:val="000C6AA7"/>
    <w:rsid w:val="000E26F6"/>
    <w:rsid w:val="00106535"/>
    <w:rsid w:val="00123C07"/>
    <w:rsid w:val="0014743A"/>
    <w:rsid w:val="00166859"/>
    <w:rsid w:val="001760F8"/>
    <w:rsid w:val="001765EC"/>
    <w:rsid w:val="001853E8"/>
    <w:rsid w:val="001A4E73"/>
    <w:rsid w:val="001A6A3B"/>
    <w:rsid w:val="001B6360"/>
    <w:rsid w:val="001D5779"/>
    <w:rsid w:val="001F4EA6"/>
    <w:rsid w:val="00214959"/>
    <w:rsid w:val="0022272C"/>
    <w:rsid w:val="002260A6"/>
    <w:rsid w:val="0023592E"/>
    <w:rsid w:val="0024643C"/>
    <w:rsid w:val="002742B3"/>
    <w:rsid w:val="00292C89"/>
    <w:rsid w:val="002A4C9C"/>
    <w:rsid w:val="002B509B"/>
    <w:rsid w:val="002C17DB"/>
    <w:rsid w:val="002E2A59"/>
    <w:rsid w:val="002E4464"/>
    <w:rsid w:val="002E4507"/>
    <w:rsid w:val="00301FCF"/>
    <w:rsid w:val="00305254"/>
    <w:rsid w:val="003169D2"/>
    <w:rsid w:val="00330EEF"/>
    <w:rsid w:val="0037564B"/>
    <w:rsid w:val="003859A3"/>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10F60"/>
    <w:rsid w:val="00622560"/>
    <w:rsid w:val="00644391"/>
    <w:rsid w:val="00647712"/>
    <w:rsid w:val="00662E12"/>
    <w:rsid w:val="00691142"/>
    <w:rsid w:val="006B2B8C"/>
    <w:rsid w:val="006B67CE"/>
    <w:rsid w:val="006C09A7"/>
    <w:rsid w:val="006C38ED"/>
    <w:rsid w:val="006D181E"/>
    <w:rsid w:val="006E3180"/>
    <w:rsid w:val="006E6182"/>
    <w:rsid w:val="006E6997"/>
    <w:rsid w:val="006F3C60"/>
    <w:rsid w:val="007043CA"/>
    <w:rsid w:val="00707B56"/>
    <w:rsid w:val="00736415"/>
    <w:rsid w:val="007514C3"/>
    <w:rsid w:val="0075670D"/>
    <w:rsid w:val="00770D2A"/>
    <w:rsid w:val="007864F6"/>
    <w:rsid w:val="007B7C4B"/>
    <w:rsid w:val="007C01EA"/>
    <w:rsid w:val="007F0FC5"/>
    <w:rsid w:val="007F5C36"/>
    <w:rsid w:val="008047DB"/>
    <w:rsid w:val="00810D7E"/>
    <w:rsid w:val="008129A9"/>
    <w:rsid w:val="008221A4"/>
    <w:rsid w:val="00824BD6"/>
    <w:rsid w:val="0083672D"/>
    <w:rsid w:val="00844734"/>
    <w:rsid w:val="00865DFB"/>
    <w:rsid w:val="00896A79"/>
    <w:rsid w:val="00897A3E"/>
    <w:rsid w:val="008A7416"/>
    <w:rsid w:val="008B6852"/>
    <w:rsid w:val="008C26FF"/>
    <w:rsid w:val="008C6705"/>
    <w:rsid w:val="008D1D14"/>
    <w:rsid w:val="008D6D9C"/>
    <w:rsid w:val="008E1785"/>
    <w:rsid w:val="008E7127"/>
    <w:rsid w:val="008E721B"/>
    <w:rsid w:val="008E7C8E"/>
    <w:rsid w:val="00912959"/>
    <w:rsid w:val="009657F9"/>
    <w:rsid w:val="00982F93"/>
    <w:rsid w:val="0099525B"/>
    <w:rsid w:val="009A634D"/>
    <w:rsid w:val="009C72B7"/>
    <w:rsid w:val="00A0052C"/>
    <w:rsid w:val="00A24E32"/>
    <w:rsid w:val="00A31B14"/>
    <w:rsid w:val="00A323DC"/>
    <w:rsid w:val="00A37931"/>
    <w:rsid w:val="00A466E6"/>
    <w:rsid w:val="00A477E3"/>
    <w:rsid w:val="00A75148"/>
    <w:rsid w:val="00A815BE"/>
    <w:rsid w:val="00A93295"/>
    <w:rsid w:val="00AA5DA1"/>
    <w:rsid w:val="00AC2C94"/>
    <w:rsid w:val="00AD5BCB"/>
    <w:rsid w:val="00AE369F"/>
    <w:rsid w:val="00B026CB"/>
    <w:rsid w:val="00B33617"/>
    <w:rsid w:val="00B50377"/>
    <w:rsid w:val="00B6115E"/>
    <w:rsid w:val="00B711CC"/>
    <w:rsid w:val="00B851D4"/>
    <w:rsid w:val="00B868FC"/>
    <w:rsid w:val="00B95072"/>
    <w:rsid w:val="00BB26CD"/>
    <w:rsid w:val="00BE464F"/>
    <w:rsid w:val="00BE5ED5"/>
    <w:rsid w:val="00C07239"/>
    <w:rsid w:val="00C243AB"/>
    <w:rsid w:val="00C359DA"/>
    <w:rsid w:val="00C364B1"/>
    <w:rsid w:val="00C47684"/>
    <w:rsid w:val="00C47D87"/>
    <w:rsid w:val="00C627F9"/>
    <w:rsid w:val="00C6584D"/>
    <w:rsid w:val="00C929E0"/>
    <w:rsid w:val="00CB458D"/>
    <w:rsid w:val="00CB4A00"/>
    <w:rsid w:val="00CB4E5A"/>
    <w:rsid w:val="00CC73D7"/>
    <w:rsid w:val="00CF0AD7"/>
    <w:rsid w:val="00CF0BE1"/>
    <w:rsid w:val="00CF7C2B"/>
    <w:rsid w:val="00D055BF"/>
    <w:rsid w:val="00D52A14"/>
    <w:rsid w:val="00D5451C"/>
    <w:rsid w:val="00D6206A"/>
    <w:rsid w:val="00D74599"/>
    <w:rsid w:val="00DA0469"/>
    <w:rsid w:val="00DA0C6D"/>
    <w:rsid w:val="00DA15BE"/>
    <w:rsid w:val="00DA4F27"/>
    <w:rsid w:val="00DA5E3E"/>
    <w:rsid w:val="00DD13B7"/>
    <w:rsid w:val="00DE7D84"/>
    <w:rsid w:val="00DF0809"/>
    <w:rsid w:val="00DF3B0C"/>
    <w:rsid w:val="00E14984"/>
    <w:rsid w:val="00E22A25"/>
    <w:rsid w:val="00E31D0E"/>
    <w:rsid w:val="00E560F1"/>
    <w:rsid w:val="00E6724B"/>
    <w:rsid w:val="00E814A7"/>
    <w:rsid w:val="00E8717D"/>
    <w:rsid w:val="00E92319"/>
    <w:rsid w:val="00F27AED"/>
    <w:rsid w:val="00F467B6"/>
    <w:rsid w:val="00F837F4"/>
    <w:rsid w:val="00FC59C4"/>
    <w:rsid w:val="00FC7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4A1C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9A634D"/>
    <w:rPr>
      <w:rFonts w:ascii="Times" w:hAnsi="Times"/>
      <w:b/>
      <w:sz w:val="24"/>
      <w:lang w:val="en-GB" w:eastAsia="en-US"/>
    </w:rPr>
  </w:style>
  <w:style w:type="character" w:customStyle="1" w:styleId="dpstylehref">
    <w:name w:val="dpstylehref"/>
    <w:basedOn w:val="DefaultParagraphFont"/>
    <w:rsid w:val="00BE5ED5"/>
  </w:style>
  <w:style w:type="paragraph" w:customStyle="1" w:styleId="dpstylenormalaftertitle">
    <w:name w:val="dpstylenormalaftertitle"/>
    <w:basedOn w:val="Normal"/>
    <w:rsid w:val="00A24E32"/>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styleId="Revision">
    <w:name w:val="Revision"/>
    <w:hidden/>
    <w:uiPriority w:val="99"/>
    <w:semiHidden/>
    <w:rsid w:val="00DA0C6D"/>
    <w:rPr>
      <w:rFonts w:ascii="Times New Roman" w:hAnsi="Times New Roman"/>
      <w:sz w:val="24"/>
      <w:lang w:val="en-GB" w:eastAsia="en-US"/>
    </w:rPr>
  </w:style>
  <w:style w:type="character" w:customStyle="1" w:styleId="FootnoteTextChar">
    <w:name w:val="Footnote Text Char"/>
    <w:basedOn w:val="DefaultParagraphFont"/>
    <w:link w:val="FootnoteText"/>
    <w:rsid w:val="00DA0C6D"/>
    <w:rPr>
      <w:rFonts w:ascii="Times New Roman" w:hAnsi="Times New Roman"/>
      <w:sz w:val="22"/>
      <w:lang w:val="en-GB" w:eastAsia="en-US"/>
    </w:rPr>
  </w:style>
  <w:style w:type="character" w:styleId="CommentReference">
    <w:name w:val="annotation reference"/>
    <w:basedOn w:val="DefaultParagraphFont"/>
    <w:semiHidden/>
    <w:unhideWhenUsed/>
    <w:rsid w:val="00F27AED"/>
    <w:rPr>
      <w:sz w:val="16"/>
      <w:szCs w:val="16"/>
    </w:rPr>
  </w:style>
  <w:style w:type="paragraph" w:styleId="CommentText">
    <w:name w:val="annotation text"/>
    <w:basedOn w:val="Normal"/>
    <w:link w:val="CommentTextChar"/>
    <w:unhideWhenUsed/>
    <w:rsid w:val="00F27AED"/>
    <w:rPr>
      <w:sz w:val="20"/>
    </w:rPr>
  </w:style>
  <w:style w:type="character" w:customStyle="1" w:styleId="CommentTextChar">
    <w:name w:val="Comment Text Char"/>
    <w:basedOn w:val="DefaultParagraphFont"/>
    <w:link w:val="CommentText"/>
    <w:rsid w:val="00F27AE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27AED"/>
    <w:rPr>
      <w:b/>
      <w:bCs/>
    </w:rPr>
  </w:style>
  <w:style w:type="character" w:customStyle="1" w:styleId="CommentSubjectChar">
    <w:name w:val="Comment Subject Char"/>
    <w:basedOn w:val="CommentTextChar"/>
    <w:link w:val="CommentSubject"/>
    <w:semiHidden/>
    <w:rsid w:val="00F27AE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430">
      <w:bodyDiv w:val="1"/>
      <w:marLeft w:val="60"/>
      <w:marRight w:val="60"/>
      <w:marTop w:val="60"/>
      <w:marBottom w:val="60"/>
      <w:divBdr>
        <w:top w:val="none" w:sz="0" w:space="0" w:color="auto"/>
        <w:left w:val="none" w:sz="0" w:space="0" w:color="auto"/>
        <w:bottom w:val="none" w:sz="0" w:space="0" w:color="auto"/>
        <w:right w:val="none" w:sz="0" w:space="0" w:color="auto"/>
      </w:divBdr>
      <w:divsChild>
        <w:div w:id="814880743">
          <w:marLeft w:val="0"/>
          <w:marRight w:val="0"/>
          <w:marTop w:val="0"/>
          <w:marBottom w:val="0"/>
          <w:divBdr>
            <w:top w:val="none" w:sz="0" w:space="0" w:color="auto"/>
            <w:left w:val="none" w:sz="0" w:space="0" w:color="auto"/>
            <w:bottom w:val="none" w:sz="0" w:space="0" w:color="auto"/>
            <w:right w:val="none" w:sz="0" w:space="0" w:color="auto"/>
          </w:divBdr>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275207533">
      <w:bodyDiv w:val="1"/>
      <w:marLeft w:val="60"/>
      <w:marRight w:val="60"/>
      <w:marTop w:val="60"/>
      <w:marBottom w:val="60"/>
      <w:divBdr>
        <w:top w:val="none" w:sz="0" w:space="0" w:color="auto"/>
        <w:left w:val="none" w:sz="0" w:space="0" w:color="auto"/>
        <w:bottom w:val="none" w:sz="0" w:space="0" w:color="auto"/>
        <w:right w:val="none" w:sz="0" w:space="0" w:color="auto"/>
      </w:divBdr>
      <w:divsChild>
        <w:div w:id="804811062">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bcda211-7379-4357-9a79-06286709382f">DPM</DPM_x0020_Author>
    <DPM_x0020_File_x0020_name xmlns="abcda211-7379-4357-9a79-06286709382f">R23-WRC23-C-0044!A27-A16!MSW-C</DPM_x0020_File_x0020_name>
    <DPM_x0020_Version xmlns="abcda211-7379-4357-9a79-06286709382f">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cda211-7379-4357-9a79-06286709382f" targetNamespace="http://schemas.microsoft.com/office/2006/metadata/properties" ma:root="true" ma:fieldsID="d41af5c836d734370eb92e7ee5f83852" ns2:_="" ns3:_="">
    <xsd:import namespace="996b2e75-67fd-4955-a3b0-5ab9934cb50b"/>
    <xsd:import namespace="abcda211-7379-4357-9a79-0628670938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cda211-7379-4357-9a79-0628670938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a211-7379-4357-9a79-062867093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cda211-7379-4357-9a79-062867093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5170</Words>
  <Characters>2649</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R23-WRC23-C-0044!A27-A16!MSW-C</vt:lpstr>
    </vt:vector>
  </TitlesOfParts>
  <Manager>General Secretariat - Pool</Manager>
  <Company>International Telecommunication Union (ITU)</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R23-WRC23-C-0044!A27-A16!MSW-C</dc:title>
  <dc:subject>World Radiocommunication Conference - 2019</dc:subject>
  <dc:creator>Documents Proposals Manager (DPM)</dc:creator>
  <cp:keywords>DPM_v2023.8.1.1_prod</cp:keywords>
  <dc:description/>
  <cp:lastModifiedBy>Meng, chen</cp:lastModifiedBy>
  <cp:revision>9</cp:revision>
  <cp:lastPrinted>2006-07-03T06:56:00Z</cp:lastPrinted>
  <dcterms:created xsi:type="dcterms:W3CDTF">2023-10-31T09:37:00Z</dcterms:created>
  <dcterms:modified xsi:type="dcterms:W3CDTF">2023-10-31T10:48:00Z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