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7FE93E5" w14:textId="77777777" w:rsidTr="00752552">
        <w:trPr>
          <w:cantSplit/>
          <w:trHeight w:val="20"/>
        </w:trPr>
        <w:tc>
          <w:tcPr>
            <w:tcW w:w="1589" w:type="dxa"/>
            <w:vAlign w:val="center"/>
          </w:tcPr>
          <w:p w14:paraId="4E8646CD" w14:textId="77777777" w:rsidR="00752552" w:rsidRPr="000D1EE4" w:rsidRDefault="00752552" w:rsidP="00752552">
            <w:pPr>
              <w:spacing w:before="0"/>
              <w:jc w:val="left"/>
              <w:rPr>
                <w:b/>
                <w:bCs/>
                <w:rtl/>
                <w:lang w:bidi="ar-EG"/>
              </w:rPr>
            </w:pPr>
            <w:r w:rsidRPr="000D1EE4">
              <w:rPr>
                <w:noProof/>
              </w:rPr>
              <w:drawing>
                <wp:inline distT="0" distB="0" distL="0" distR="0" wp14:anchorId="5A9F744A" wp14:editId="323D101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0570EA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6D8D60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797DCCD" w14:textId="77777777" w:rsidR="00752552" w:rsidRPr="000D1EE4" w:rsidRDefault="00752552" w:rsidP="00752552">
            <w:pPr>
              <w:jc w:val="right"/>
              <w:rPr>
                <w:rtl/>
                <w:lang w:bidi="ar-EG"/>
              </w:rPr>
            </w:pPr>
            <w:bookmarkStart w:id="0" w:name="ditulogo"/>
            <w:bookmarkEnd w:id="0"/>
            <w:r>
              <w:rPr>
                <w:noProof/>
              </w:rPr>
              <w:drawing>
                <wp:inline distT="0" distB="0" distL="0" distR="0" wp14:anchorId="6B9E96E5" wp14:editId="3E0FC1E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0E4D774" w14:textId="77777777" w:rsidTr="00752552">
        <w:trPr>
          <w:cantSplit/>
          <w:trHeight w:val="20"/>
        </w:trPr>
        <w:tc>
          <w:tcPr>
            <w:tcW w:w="6696" w:type="dxa"/>
            <w:gridSpan w:val="2"/>
            <w:tcBorders>
              <w:bottom w:val="single" w:sz="12" w:space="0" w:color="auto"/>
            </w:tcBorders>
          </w:tcPr>
          <w:p w14:paraId="1C7C6F91" w14:textId="77777777" w:rsidR="000D1EE4" w:rsidRPr="000D1EE4" w:rsidRDefault="000D1EE4" w:rsidP="000D1EE4">
            <w:pPr>
              <w:rPr>
                <w:rtl/>
                <w:lang w:bidi="ar-EG"/>
              </w:rPr>
            </w:pPr>
          </w:p>
        </w:tc>
        <w:tc>
          <w:tcPr>
            <w:tcW w:w="2970" w:type="dxa"/>
            <w:gridSpan w:val="2"/>
            <w:tcBorders>
              <w:bottom w:val="single" w:sz="12" w:space="0" w:color="auto"/>
            </w:tcBorders>
          </w:tcPr>
          <w:p w14:paraId="6CD0CA11" w14:textId="77777777" w:rsidR="000D1EE4" w:rsidRPr="000D1EE4" w:rsidRDefault="000D1EE4" w:rsidP="000D1EE4">
            <w:pPr>
              <w:rPr>
                <w:lang w:val="en-GB" w:bidi="ar-EG"/>
              </w:rPr>
            </w:pPr>
          </w:p>
        </w:tc>
      </w:tr>
      <w:tr w:rsidR="000D1EE4" w:rsidRPr="000D1EE4" w14:paraId="57E33756" w14:textId="77777777" w:rsidTr="00752552">
        <w:trPr>
          <w:cantSplit/>
          <w:trHeight w:val="20"/>
        </w:trPr>
        <w:tc>
          <w:tcPr>
            <w:tcW w:w="6696" w:type="dxa"/>
            <w:gridSpan w:val="2"/>
            <w:tcBorders>
              <w:top w:val="single" w:sz="12" w:space="0" w:color="auto"/>
            </w:tcBorders>
          </w:tcPr>
          <w:p w14:paraId="062A3890" w14:textId="77777777" w:rsidR="000D1EE4" w:rsidRPr="000D1EE4" w:rsidRDefault="000D1EE4" w:rsidP="000D1EE4">
            <w:pPr>
              <w:rPr>
                <w:b/>
                <w:bCs/>
                <w:rtl/>
                <w:lang w:bidi="ar-EG"/>
              </w:rPr>
            </w:pPr>
          </w:p>
        </w:tc>
        <w:tc>
          <w:tcPr>
            <w:tcW w:w="2970" w:type="dxa"/>
            <w:gridSpan w:val="2"/>
            <w:tcBorders>
              <w:top w:val="single" w:sz="12" w:space="0" w:color="auto"/>
            </w:tcBorders>
          </w:tcPr>
          <w:p w14:paraId="1CC8A15D" w14:textId="77777777" w:rsidR="000D1EE4" w:rsidRPr="000D1EE4" w:rsidRDefault="000D1EE4" w:rsidP="000D1EE4">
            <w:pPr>
              <w:rPr>
                <w:b/>
                <w:bCs/>
                <w:lang w:bidi="ar-EG"/>
              </w:rPr>
            </w:pPr>
          </w:p>
        </w:tc>
      </w:tr>
      <w:tr w:rsidR="000D1EE4" w:rsidRPr="000D1EE4" w14:paraId="31DAB35D" w14:textId="77777777" w:rsidTr="00752552">
        <w:trPr>
          <w:cantSplit/>
        </w:trPr>
        <w:tc>
          <w:tcPr>
            <w:tcW w:w="6696" w:type="dxa"/>
            <w:gridSpan w:val="2"/>
          </w:tcPr>
          <w:p w14:paraId="42CED42E" w14:textId="77777777" w:rsidR="000D1EE4" w:rsidRPr="00505B26" w:rsidRDefault="00E50850" w:rsidP="00660A3B">
            <w:pPr>
              <w:pStyle w:val="Committee"/>
              <w:bidi/>
              <w:rPr>
                <w:rFonts w:hint="cs"/>
                <w:rtl/>
                <w:lang w:bidi="ar-EG"/>
              </w:rPr>
            </w:pPr>
            <w:r w:rsidRPr="0018721C">
              <w:rPr>
                <w:rtl/>
                <w:lang w:bidi="ar-EG"/>
              </w:rPr>
              <w:t>الجلسة العامة</w:t>
            </w:r>
          </w:p>
        </w:tc>
        <w:tc>
          <w:tcPr>
            <w:tcW w:w="2970" w:type="dxa"/>
            <w:gridSpan w:val="2"/>
          </w:tcPr>
          <w:p w14:paraId="13AEBECE" w14:textId="77777777" w:rsidR="000D1EE4" w:rsidRPr="00660A3B" w:rsidRDefault="00E50850" w:rsidP="00660A3B">
            <w:pPr>
              <w:spacing w:before="60" w:after="60" w:line="260" w:lineRule="exact"/>
              <w:jc w:val="left"/>
              <w:rPr>
                <w:b/>
                <w:bCs/>
                <w:rtl/>
                <w:lang w:bidi="ar-EG"/>
              </w:rPr>
            </w:pPr>
            <w:r w:rsidRPr="00660A3B">
              <w:rPr>
                <w:rFonts w:eastAsia="SimSun"/>
                <w:b/>
                <w:bCs/>
                <w:rtl/>
                <w:lang w:bidi="ar-EG"/>
              </w:rPr>
              <w:t>الإضافة 16</w:t>
            </w:r>
            <w:r w:rsidRPr="00660A3B">
              <w:rPr>
                <w:rFonts w:eastAsia="SimSun"/>
                <w:b/>
                <w:bCs/>
                <w:rtl/>
                <w:lang w:bidi="ar-EG"/>
              </w:rPr>
              <w:br/>
              <w:t xml:space="preserve">للوثيقة </w:t>
            </w:r>
            <w:r w:rsidRPr="00660A3B">
              <w:rPr>
                <w:rFonts w:eastAsia="SimSun"/>
                <w:b/>
                <w:bCs/>
              </w:rPr>
              <w:t>44(Add.27)-A</w:t>
            </w:r>
          </w:p>
        </w:tc>
      </w:tr>
      <w:tr w:rsidR="000D1EE4" w:rsidRPr="000D1EE4" w14:paraId="06FDCE5D" w14:textId="77777777" w:rsidTr="00752552">
        <w:trPr>
          <w:cantSplit/>
        </w:trPr>
        <w:tc>
          <w:tcPr>
            <w:tcW w:w="6696" w:type="dxa"/>
            <w:gridSpan w:val="2"/>
          </w:tcPr>
          <w:p w14:paraId="2E1FB80D" w14:textId="77777777" w:rsidR="000D1EE4" w:rsidRPr="000D1EE4" w:rsidRDefault="000D1EE4" w:rsidP="000D1EE4">
            <w:pPr>
              <w:spacing w:before="60" w:after="60" w:line="260" w:lineRule="exact"/>
              <w:rPr>
                <w:b/>
                <w:bCs/>
                <w:rtl/>
                <w:lang w:bidi="ar-EG"/>
              </w:rPr>
            </w:pPr>
          </w:p>
        </w:tc>
        <w:tc>
          <w:tcPr>
            <w:tcW w:w="2970" w:type="dxa"/>
            <w:gridSpan w:val="2"/>
          </w:tcPr>
          <w:p w14:paraId="11E48638" w14:textId="77777777" w:rsidR="000D1EE4" w:rsidRPr="00660A3B" w:rsidRDefault="00E50850" w:rsidP="000D1EE4">
            <w:pPr>
              <w:spacing w:before="60" w:after="60" w:line="260" w:lineRule="exact"/>
              <w:rPr>
                <w:b/>
                <w:bCs/>
                <w:rtl/>
                <w:lang w:bidi="ar-EG"/>
              </w:rPr>
            </w:pPr>
            <w:r w:rsidRPr="00660A3B">
              <w:rPr>
                <w:rFonts w:eastAsia="SimSun"/>
                <w:b/>
                <w:bCs/>
              </w:rPr>
              <w:t>13</w:t>
            </w:r>
            <w:r w:rsidRPr="00660A3B">
              <w:rPr>
                <w:rFonts w:eastAsia="SimSun"/>
                <w:b/>
                <w:bCs/>
                <w:rtl/>
              </w:rPr>
              <w:t xml:space="preserve"> أكتوبر </w:t>
            </w:r>
            <w:r w:rsidRPr="00660A3B">
              <w:rPr>
                <w:rFonts w:eastAsia="SimSun"/>
                <w:b/>
                <w:bCs/>
              </w:rPr>
              <w:t>2023</w:t>
            </w:r>
          </w:p>
        </w:tc>
      </w:tr>
      <w:tr w:rsidR="000D1EE4" w:rsidRPr="000D1EE4" w14:paraId="17BFDFD2" w14:textId="77777777" w:rsidTr="00752552">
        <w:trPr>
          <w:cantSplit/>
        </w:trPr>
        <w:tc>
          <w:tcPr>
            <w:tcW w:w="6696" w:type="dxa"/>
            <w:gridSpan w:val="2"/>
          </w:tcPr>
          <w:p w14:paraId="51E28C38" w14:textId="77777777" w:rsidR="000D1EE4" w:rsidRPr="000D1EE4" w:rsidRDefault="000D1EE4" w:rsidP="000D1EE4">
            <w:pPr>
              <w:spacing w:before="60" w:after="60" w:line="260" w:lineRule="exact"/>
              <w:rPr>
                <w:b/>
                <w:bCs/>
                <w:rtl/>
                <w:lang w:bidi="ar-EG"/>
              </w:rPr>
            </w:pPr>
          </w:p>
        </w:tc>
        <w:tc>
          <w:tcPr>
            <w:tcW w:w="2970" w:type="dxa"/>
            <w:gridSpan w:val="2"/>
          </w:tcPr>
          <w:p w14:paraId="7B2A104A" w14:textId="77777777" w:rsidR="000D1EE4" w:rsidRPr="00660A3B" w:rsidRDefault="00E50850" w:rsidP="000D1EE4">
            <w:pPr>
              <w:spacing w:before="60" w:after="60" w:line="260" w:lineRule="exact"/>
              <w:rPr>
                <w:b/>
                <w:bCs/>
                <w:lang w:bidi="ar-EG"/>
              </w:rPr>
            </w:pPr>
            <w:r w:rsidRPr="00660A3B">
              <w:rPr>
                <w:b/>
                <w:bCs/>
                <w:rtl/>
                <w:lang w:bidi="ar-EG"/>
              </w:rPr>
              <w:t>الأصل: بالإنكليزية</w:t>
            </w:r>
          </w:p>
        </w:tc>
      </w:tr>
      <w:tr w:rsidR="000D1EE4" w:rsidRPr="000D1EE4" w14:paraId="37DDDB7F" w14:textId="77777777" w:rsidTr="00752552">
        <w:trPr>
          <w:cantSplit/>
        </w:trPr>
        <w:tc>
          <w:tcPr>
            <w:tcW w:w="9666" w:type="dxa"/>
            <w:gridSpan w:val="4"/>
          </w:tcPr>
          <w:p w14:paraId="36FA355C" w14:textId="77777777" w:rsidR="000D1EE4" w:rsidRPr="000D1EE4" w:rsidRDefault="000D1EE4" w:rsidP="000D1EE4">
            <w:pPr>
              <w:rPr>
                <w:b/>
                <w:bCs/>
                <w:lang w:bidi="ar-EG"/>
              </w:rPr>
            </w:pPr>
          </w:p>
        </w:tc>
      </w:tr>
      <w:tr w:rsidR="000D1EE4" w:rsidRPr="000D1EE4" w14:paraId="3B60D746" w14:textId="77777777" w:rsidTr="00752552">
        <w:trPr>
          <w:cantSplit/>
        </w:trPr>
        <w:tc>
          <w:tcPr>
            <w:tcW w:w="9666" w:type="dxa"/>
            <w:gridSpan w:val="4"/>
          </w:tcPr>
          <w:p w14:paraId="553A5F24"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6DB03039" w14:textId="77777777" w:rsidTr="00752552">
        <w:trPr>
          <w:cantSplit/>
        </w:trPr>
        <w:tc>
          <w:tcPr>
            <w:tcW w:w="9666" w:type="dxa"/>
            <w:gridSpan w:val="4"/>
          </w:tcPr>
          <w:p w14:paraId="0D2F6130" w14:textId="6C94171C" w:rsidR="000D1EE4" w:rsidRPr="000D1EE4" w:rsidRDefault="00660A3B" w:rsidP="000D1EE4">
            <w:pPr>
              <w:pStyle w:val="Title1"/>
              <w:rPr>
                <w:rtl/>
              </w:rPr>
            </w:pPr>
            <w:r>
              <w:rPr>
                <w:rFonts w:hint="cs"/>
                <w:rtl/>
              </w:rPr>
              <w:t>مقترحات بشأن أعمال المؤتمر</w:t>
            </w:r>
          </w:p>
        </w:tc>
      </w:tr>
      <w:tr w:rsidR="000D1EE4" w:rsidRPr="000D1EE4" w14:paraId="2447F0CB" w14:textId="77777777" w:rsidTr="00752552">
        <w:trPr>
          <w:cantSplit/>
        </w:trPr>
        <w:tc>
          <w:tcPr>
            <w:tcW w:w="9666" w:type="dxa"/>
            <w:gridSpan w:val="4"/>
          </w:tcPr>
          <w:p w14:paraId="1B36E6FB" w14:textId="77777777" w:rsidR="000D1EE4" w:rsidRPr="000D1EE4" w:rsidRDefault="000D1EE4" w:rsidP="000D1EE4">
            <w:pPr>
              <w:pStyle w:val="Title2"/>
              <w:rPr>
                <w:rtl/>
              </w:rPr>
            </w:pPr>
          </w:p>
        </w:tc>
      </w:tr>
      <w:tr w:rsidR="00E50850" w:rsidRPr="000D1EE4" w14:paraId="0D4C3E1C" w14:textId="77777777" w:rsidTr="00752552">
        <w:trPr>
          <w:cantSplit/>
        </w:trPr>
        <w:tc>
          <w:tcPr>
            <w:tcW w:w="9666" w:type="dxa"/>
            <w:gridSpan w:val="4"/>
          </w:tcPr>
          <w:p w14:paraId="76ED6BC4" w14:textId="7956EC31" w:rsidR="00E50850" w:rsidRPr="000D1EE4" w:rsidRDefault="00E50850" w:rsidP="00E50850">
            <w:pPr>
              <w:pStyle w:val="Agendaitem"/>
            </w:pPr>
            <w:r>
              <w:rPr>
                <w:rtl/>
              </w:rPr>
              <w:t>بند جدول الأعمال</w:t>
            </w:r>
            <w:r w:rsidR="00660A3B">
              <w:rPr>
                <w:rFonts w:hint="cs"/>
                <w:rtl/>
              </w:rPr>
              <w:t xml:space="preserve"> </w:t>
            </w:r>
            <w:r w:rsidR="00660A3B">
              <w:rPr>
                <w:rtl/>
              </w:rPr>
              <w:t>10</w:t>
            </w:r>
          </w:p>
        </w:tc>
      </w:tr>
    </w:tbl>
    <w:p w14:paraId="40F76E0C" w14:textId="77777777" w:rsidR="00F428E3" w:rsidRPr="00387E34" w:rsidRDefault="00F428E3"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6F458CD6" w14:textId="09CC85FD" w:rsidR="00417E14" w:rsidRDefault="00660A3B" w:rsidP="00660A3B">
      <w:pPr>
        <w:pStyle w:val="Part1"/>
        <w:rPr>
          <w:rtl/>
        </w:rPr>
      </w:pPr>
      <w:r>
        <w:rPr>
          <w:rFonts w:hint="cs"/>
          <w:rtl/>
        </w:rPr>
        <w:t>الجزء 16</w:t>
      </w:r>
    </w:p>
    <w:p w14:paraId="5A38DCB6" w14:textId="47EAAD1A" w:rsidR="00B24B17" w:rsidRPr="00660A3B" w:rsidRDefault="00660A3B" w:rsidP="00660A3B">
      <w:pPr>
        <w:pStyle w:val="Headingb"/>
      </w:pPr>
      <w:r>
        <w:rPr>
          <w:rFonts w:hint="cs"/>
          <w:rtl/>
          <w:lang w:val="en-GB"/>
        </w:rPr>
        <w:t>خلفية</w:t>
      </w:r>
    </w:p>
    <w:p w14:paraId="7A1095AF" w14:textId="495577BD" w:rsidR="008268D0" w:rsidRPr="00F82BCD" w:rsidRDefault="008268D0" w:rsidP="008268D0">
      <w:pPr>
        <w:rPr>
          <w:spacing w:val="-4"/>
          <w:rtl/>
          <w:lang w:val="en-GB"/>
        </w:rPr>
      </w:pPr>
      <w:r w:rsidRPr="00F82BCD">
        <w:rPr>
          <w:spacing w:val="-4"/>
          <w:rtl/>
          <w:lang w:val="en-GB"/>
        </w:rPr>
        <w:t>يهد</w:t>
      </w:r>
      <w:r w:rsidR="003E2612" w:rsidRPr="00F82BCD">
        <w:rPr>
          <w:spacing w:val="-4"/>
          <w:rtl/>
          <w:lang w:val="en-GB"/>
        </w:rPr>
        <w:t xml:space="preserve">ف البند 10 من جدول الأعمال إلى </w:t>
      </w:r>
      <w:r w:rsidRPr="00F82BCD">
        <w:rPr>
          <w:spacing w:val="-4"/>
          <w:rtl/>
          <w:lang w:val="en-GB"/>
        </w:rPr>
        <w:t xml:space="preserve">تقديم توصيات إلى </w:t>
      </w:r>
      <w:r w:rsidRPr="00F82BCD">
        <w:rPr>
          <w:rFonts w:hint="cs"/>
          <w:spacing w:val="-4"/>
          <w:rtl/>
          <w:lang w:val="en-GB"/>
        </w:rPr>
        <w:t>ال</w:t>
      </w:r>
      <w:r w:rsidRPr="00F82BCD">
        <w:rPr>
          <w:spacing w:val="-4"/>
          <w:rtl/>
          <w:lang w:val="en-GB"/>
        </w:rPr>
        <w:t xml:space="preserve">مجلس بالبنود التي يلزم إدراجها في جدول أعمال المؤتمر العالمي التالي للاتصالات الراديوية وببنود جداول الأعمال الأولية للمؤتمرات اللاحقة، وفقاً للمادة 7 من اتفاقية الاتحاد والقرار </w:t>
      </w:r>
      <w:r w:rsidRPr="00F82BCD">
        <w:rPr>
          <w:b/>
          <w:bCs/>
          <w:spacing w:val="-4"/>
        </w:rPr>
        <w:t>804 (Rev.WRC-19)</w:t>
      </w:r>
      <w:r w:rsidRPr="00F82BCD">
        <w:rPr>
          <w:spacing w:val="-4"/>
          <w:rtl/>
          <w:lang w:val="en-GB"/>
        </w:rPr>
        <w:t>.</w:t>
      </w:r>
    </w:p>
    <w:p w14:paraId="7C84F1B0" w14:textId="5E1F377C" w:rsidR="00660A3B" w:rsidRDefault="00523581" w:rsidP="00523581">
      <w:pPr>
        <w:rPr>
          <w:rtl/>
          <w:lang w:val="en-GB"/>
        </w:rPr>
      </w:pPr>
      <w:r w:rsidRPr="00277273">
        <w:rPr>
          <w:rFonts w:hint="cs"/>
          <w:rtl/>
          <w:lang w:val="en-GB"/>
        </w:rPr>
        <w:t>ويشير</w:t>
      </w:r>
      <w:r w:rsidR="008268D0" w:rsidRPr="00277273">
        <w:rPr>
          <w:rtl/>
          <w:lang w:val="en-GB"/>
        </w:rPr>
        <w:t xml:space="preserve"> المؤتمر العالمي للاتصالات الراديوية (شرم الشيخ، 2019)، بموجب القرار </w:t>
      </w:r>
      <w:r w:rsidR="008268D0" w:rsidRPr="00277273">
        <w:rPr>
          <w:b/>
        </w:rPr>
        <w:t>812</w:t>
      </w:r>
      <w:r w:rsidR="00F82BCD" w:rsidRPr="00277273">
        <w:rPr>
          <w:b/>
          <w:bCs/>
        </w:rPr>
        <w:t> </w:t>
      </w:r>
      <w:r w:rsidR="008268D0" w:rsidRPr="00277273">
        <w:rPr>
          <w:b/>
          <w:bCs/>
        </w:rPr>
        <w:t>(WRC-19)</w:t>
      </w:r>
      <w:r w:rsidR="008268D0" w:rsidRPr="00277273">
        <w:rPr>
          <w:rFonts w:hint="cs"/>
          <w:b/>
          <w:bCs/>
          <w:rtl/>
        </w:rPr>
        <w:t xml:space="preserve"> </w:t>
      </w:r>
      <w:r w:rsidR="008268D0" w:rsidRPr="00277273">
        <w:rPr>
          <w:rtl/>
          <w:lang w:val="en-GB"/>
        </w:rPr>
        <w:t>بعنوان "جدول الأعمال التمهيدي للمؤتمر العالمي للاتصالات الراديوية لعام 2027"، في فقرة "</w:t>
      </w:r>
      <w:r w:rsidR="008268D0" w:rsidRPr="00277273">
        <w:rPr>
          <w:i/>
          <w:iCs/>
          <w:rtl/>
          <w:lang w:val="en-GB"/>
        </w:rPr>
        <w:t>يقرر إبداء وجهة النظر التالية</w:t>
      </w:r>
      <w:r w:rsidR="008268D0" w:rsidRPr="00277273">
        <w:rPr>
          <w:rtl/>
          <w:lang w:val="en-GB"/>
        </w:rPr>
        <w:t>"، إلى "ضرورة إدراج البنود التالية في جدول الأعمال التمهيدي للمؤتمر العالمي للاتصالات الراديوية لعام 2027:"</w:t>
      </w:r>
      <w:r w:rsidR="008268D0" w:rsidRPr="00277273">
        <w:rPr>
          <w:rFonts w:hint="cs"/>
          <w:rtl/>
          <w:lang w:val="en-GB"/>
        </w:rPr>
        <w:t xml:space="preserve"> </w:t>
      </w:r>
      <w:r w:rsidR="008268D0" w:rsidRPr="00277273">
        <w:rPr>
          <w:rtl/>
          <w:lang w:val="en-GB"/>
        </w:rPr>
        <w:t>وف</w:t>
      </w:r>
      <w:r w:rsidR="008268D0" w:rsidRPr="00277273">
        <w:rPr>
          <w:rFonts w:hint="cs"/>
          <w:rtl/>
          <w:lang w:val="en-GB"/>
        </w:rPr>
        <w:t>ي هذا الصدد</w:t>
      </w:r>
      <w:r w:rsidR="008268D0" w:rsidRPr="00277273">
        <w:rPr>
          <w:rtl/>
          <w:lang w:val="en-GB"/>
        </w:rPr>
        <w:t>، تنص الفقرة الفرعية 2</w:t>
      </w:r>
      <w:r w:rsidR="008268D0" w:rsidRPr="00277273">
        <w:rPr>
          <w:rFonts w:hint="cs"/>
          <w:rtl/>
          <w:lang w:val="en-GB"/>
        </w:rPr>
        <w:t>.</w:t>
      </w:r>
      <w:r w:rsidR="008268D0" w:rsidRPr="00277273">
        <w:rPr>
          <w:rtl/>
          <w:lang w:val="en-GB"/>
        </w:rPr>
        <w:t>2 على</w:t>
      </w:r>
      <w:r w:rsidR="008268D0" w:rsidRPr="00277273">
        <w:rPr>
          <w:rFonts w:hint="cs"/>
          <w:rtl/>
          <w:lang w:val="en-GB"/>
        </w:rPr>
        <w:t xml:space="preserve"> </w:t>
      </w:r>
      <w:r w:rsidR="00660A3B" w:rsidRPr="00277273">
        <w:rPr>
          <w:rFonts w:hint="cs"/>
          <w:rtl/>
          <w:lang w:val="en-GB"/>
        </w:rPr>
        <w:t>"</w:t>
      </w:r>
      <w:r w:rsidR="00660A3B" w:rsidRPr="00277273">
        <w:rPr>
          <w:rtl/>
          <w:lang w:val="en-GB"/>
        </w:rPr>
        <w:t>دراسة وتطوير تدابير تقنية وتشغيلية وتنظيمية، حسب الاقتضاء، من أجل تيسير استعمال المحطات الأرضية المتحركة للطيران والبحرية التي تتواصل مع محطات فضائية مستقرة بالنسبة إلى الأرض في الخدمة الثابتة الساتلية لنطاقات التردد </w:t>
      </w:r>
      <w:r w:rsidR="00660A3B" w:rsidRPr="00277273">
        <w:t>GHz 39,5-37,5</w:t>
      </w:r>
      <w:r w:rsidR="00660A3B" w:rsidRPr="00277273">
        <w:rPr>
          <w:rtl/>
          <w:lang w:val="en-GB"/>
        </w:rPr>
        <w:t xml:space="preserve"> (فضاء-أرض) و</w:t>
      </w:r>
      <w:r w:rsidR="00660A3B" w:rsidRPr="00277273">
        <w:t>GHz 42,5-40,5</w:t>
      </w:r>
      <w:r w:rsidR="00660A3B" w:rsidRPr="00277273">
        <w:rPr>
          <w:rtl/>
          <w:lang w:val="en-GB"/>
        </w:rPr>
        <w:t xml:space="preserve"> (فضاء-أرض) و</w:t>
      </w:r>
      <w:r w:rsidR="00660A3B" w:rsidRPr="00277273">
        <w:t>GHz 50,2-47,2</w:t>
      </w:r>
      <w:r w:rsidR="00660A3B" w:rsidRPr="00277273">
        <w:rPr>
          <w:rtl/>
          <w:lang w:val="en-GB"/>
        </w:rPr>
        <w:t xml:space="preserve"> (أرض-فضاء) و</w:t>
      </w:r>
      <w:r w:rsidR="00660A3B" w:rsidRPr="00277273">
        <w:t>GHz 51,4-50,4</w:t>
      </w:r>
      <w:r w:rsidR="00660A3B" w:rsidRPr="00277273">
        <w:rPr>
          <w:rtl/>
          <w:lang w:val="en-GB"/>
        </w:rPr>
        <w:t xml:space="preserve"> (أرض-فضاء)، وفقاً للقرار</w:t>
      </w:r>
      <w:r w:rsidR="00660A3B" w:rsidRPr="00277273">
        <w:rPr>
          <w:b/>
          <w:bCs/>
          <w:rtl/>
          <w:lang w:val="en-GB"/>
        </w:rPr>
        <w:t xml:space="preserve"> (</w:t>
      </w:r>
      <w:r w:rsidR="00660A3B" w:rsidRPr="00277273">
        <w:rPr>
          <w:b/>
          <w:bCs/>
        </w:rPr>
        <w:t>WRC-19</w:t>
      </w:r>
      <w:r w:rsidR="00660A3B" w:rsidRPr="00277273">
        <w:rPr>
          <w:b/>
          <w:bCs/>
          <w:rtl/>
          <w:lang w:val="en-GB"/>
        </w:rPr>
        <w:t>)</w:t>
      </w:r>
      <w:r w:rsidR="00F428E3" w:rsidRPr="00277273">
        <w:rPr>
          <w:rFonts w:hint="cs"/>
          <w:b/>
          <w:bCs/>
          <w:rtl/>
          <w:lang w:val="en-GB"/>
        </w:rPr>
        <w:t xml:space="preserve"> 176</w:t>
      </w:r>
      <w:r w:rsidR="00E50FC0" w:rsidRPr="00277273">
        <w:rPr>
          <w:rFonts w:hint="cs"/>
          <w:b/>
          <w:bCs/>
          <w:rtl/>
          <w:lang w:val="en-GB"/>
        </w:rPr>
        <w:t>؛</w:t>
      </w:r>
      <w:r w:rsidR="00660A3B" w:rsidRPr="00277273">
        <w:rPr>
          <w:rFonts w:hint="cs"/>
          <w:rtl/>
          <w:lang w:val="en-GB"/>
        </w:rPr>
        <w:t>"</w:t>
      </w:r>
    </w:p>
    <w:p w14:paraId="0DEACE37" w14:textId="77777777" w:rsidR="00BE2F27" w:rsidRPr="00BE2F27" w:rsidRDefault="00BE2F27" w:rsidP="00BE2F27">
      <w:pPr>
        <w:rPr>
          <w:rtl/>
          <w:lang w:val="en-GB"/>
        </w:rPr>
      </w:pPr>
      <w:r w:rsidRPr="00BE2F27">
        <w:rPr>
          <w:rtl/>
          <w:lang w:val="en-GB"/>
        </w:rPr>
        <w:t xml:space="preserve">وفيما يتعلق بما سبق، هناك اليوم طلب متزايد على خدمات النطاق العريض التي يمكن أن توفر معدلات بيانات عالية للمستعملين بشأن منصات متنقلة مثل السفن أو الطائرات. ولهذا السبب، فإن استعمال الترددات في النطاقين </w:t>
      </w:r>
      <w:r w:rsidRPr="00BE2F27">
        <w:rPr>
          <w:lang w:val="en-GB"/>
        </w:rPr>
        <w:t>Ku</w:t>
      </w:r>
      <w:r w:rsidRPr="00BE2F27">
        <w:rPr>
          <w:rtl/>
          <w:lang w:val="en-GB"/>
        </w:rPr>
        <w:t xml:space="preserve"> و</w:t>
      </w:r>
      <w:r w:rsidRPr="00BE2F27">
        <w:rPr>
          <w:lang w:val="en-GB"/>
        </w:rPr>
        <w:t>Ka</w:t>
      </w:r>
      <w:r w:rsidRPr="00BE2F27">
        <w:rPr>
          <w:rtl/>
          <w:lang w:val="en-GB"/>
        </w:rPr>
        <w:t xml:space="preserve"> لتوفير التوصيلية لخدمات المحطات الأرضية المتحركة (</w:t>
      </w:r>
      <w:r w:rsidRPr="00BE2F27">
        <w:rPr>
          <w:lang w:val="en-GB"/>
        </w:rPr>
        <w:t>ESIM</w:t>
      </w:r>
      <w:r w:rsidRPr="00BE2F27">
        <w:rPr>
          <w:rtl/>
          <w:lang w:val="en-GB"/>
        </w:rPr>
        <w:t>) سيتعرض للضغط بسبب زيادة طلب المستعملين بشكل هائل والحاجة إلى الاستفادة من موارد الطيف.</w:t>
      </w:r>
    </w:p>
    <w:p w14:paraId="03F5D4A6" w14:textId="63F066BB" w:rsidR="00BE2F27" w:rsidRPr="00F82BCD" w:rsidRDefault="00BE2F27" w:rsidP="00523581">
      <w:pPr>
        <w:rPr>
          <w:spacing w:val="-4"/>
          <w:rtl/>
          <w:lang w:val="en-GB"/>
        </w:rPr>
      </w:pPr>
      <w:r w:rsidRPr="00F82BCD">
        <w:rPr>
          <w:spacing w:val="-4"/>
          <w:rtl/>
          <w:lang w:val="en-GB"/>
        </w:rPr>
        <w:t xml:space="preserve">وتناول قطاع الاتصالات الراديوية مسألة المحطات الأرضية </w:t>
      </w:r>
      <w:r w:rsidR="003E2612" w:rsidRPr="00F82BCD">
        <w:rPr>
          <w:spacing w:val="-4"/>
          <w:rtl/>
          <w:lang w:val="en-GB"/>
        </w:rPr>
        <w:t>المتحركة للطيران وال</w:t>
      </w:r>
      <w:r w:rsidR="003E2612" w:rsidRPr="00F82BCD">
        <w:rPr>
          <w:rFonts w:hint="cs"/>
          <w:spacing w:val="-4"/>
          <w:rtl/>
          <w:lang w:val="en-GB"/>
        </w:rPr>
        <w:t>بحرية</w:t>
      </w:r>
      <w:r w:rsidRPr="00F82BCD">
        <w:rPr>
          <w:spacing w:val="-4"/>
          <w:rtl/>
          <w:lang w:val="en-GB"/>
        </w:rPr>
        <w:t xml:space="preserve"> العاملة مع </w:t>
      </w:r>
      <w:r w:rsidR="00523581" w:rsidRPr="00F82BCD">
        <w:rPr>
          <w:rFonts w:hint="cs"/>
          <w:spacing w:val="-4"/>
          <w:rtl/>
          <w:lang w:val="en-GB"/>
        </w:rPr>
        <w:t>ال</w:t>
      </w:r>
      <w:r w:rsidRPr="00F82BCD">
        <w:rPr>
          <w:spacing w:val="-4"/>
          <w:rtl/>
          <w:lang w:val="en-GB"/>
        </w:rPr>
        <w:t xml:space="preserve">شبكات </w:t>
      </w:r>
      <w:r w:rsidR="00523581" w:rsidRPr="00F82BCD">
        <w:rPr>
          <w:spacing w:val="-4"/>
          <w:rtl/>
          <w:lang w:val="en-GB"/>
        </w:rPr>
        <w:t>المستقرة بالنسبة إلى الأرض</w:t>
      </w:r>
      <w:r w:rsidR="00523581" w:rsidRPr="00F82BCD">
        <w:rPr>
          <w:rFonts w:hint="cs"/>
          <w:spacing w:val="-4"/>
          <w:rtl/>
          <w:lang w:val="en-GB"/>
        </w:rPr>
        <w:t xml:space="preserve"> في</w:t>
      </w:r>
      <w:r w:rsidR="00523581" w:rsidRPr="00F82BCD">
        <w:rPr>
          <w:spacing w:val="-4"/>
          <w:rtl/>
          <w:lang w:val="en-GB"/>
        </w:rPr>
        <w:t xml:space="preserve"> </w:t>
      </w:r>
      <w:r w:rsidRPr="00F82BCD">
        <w:rPr>
          <w:spacing w:val="-4"/>
          <w:rtl/>
          <w:lang w:val="en-GB"/>
        </w:rPr>
        <w:t>الخدمة الثابتة الساتلية أثناء المؤتمرات العالمية السابقة للاتصالات الراديوية التي اعتمدت أنظمة تقنية وتنظيمية لإتاحة القيام بمثل هذه العمليات. وفي لوائح الراديو (</w:t>
      </w:r>
      <w:r w:rsidRPr="00F82BCD">
        <w:rPr>
          <w:spacing w:val="-4"/>
          <w:lang w:val="en-GB"/>
        </w:rPr>
        <w:t>RR</w:t>
      </w:r>
      <w:r w:rsidRPr="00F82BCD">
        <w:rPr>
          <w:spacing w:val="-4"/>
          <w:rtl/>
          <w:lang w:val="en-GB"/>
        </w:rPr>
        <w:t>)</w:t>
      </w:r>
      <w:r w:rsidR="00523581" w:rsidRPr="00F82BCD">
        <w:rPr>
          <w:rFonts w:hint="cs"/>
          <w:spacing w:val="-4"/>
          <w:rtl/>
          <w:lang w:val="en-GB"/>
        </w:rPr>
        <w:t>،</w:t>
      </w:r>
      <w:r w:rsidRPr="00F82BCD">
        <w:rPr>
          <w:spacing w:val="-4"/>
          <w:rtl/>
          <w:lang w:val="en-GB"/>
        </w:rPr>
        <w:t xml:space="preserve"> ينص القرار </w:t>
      </w:r>
      <w:r w:rsidR="003E2612" w:rsidRPr="00F82BCD">
        <w:rPr>
          <w:b/>
          <w:spacing w:val="-4"/>
        </w:rPr>
        <w:t>902</w:t>
      </w:r>
      <w:r w:rsidR="00F82BCD">
        <w:rPr>
          <w:b/>
          <w:spacing w:val="-4"/>
        </w:rPr>
        <w:t> </w:t>
      </w:r>
      <w:r w:rsidR="003E2612" w:rsidRPr="00F82BCD">
        <w:rPr>
          <w:b/>
          <w:spacing w:val="-4"/>
        </w:rPr>
        <w:t>(WRC-03)</w:t>
      </w:r>
      <w:r w:rsidR="003E2612" w:rsidRPr="00F82BCD">
        <w:rPr>
          <w:rFonts w:hint="cs"/>
          <w:b/>
          <w:spacing w:val="-4"/>
          <w:rtl/>
        </w:rPr>
        <w:t xml:space="preserve"> </w:t>
      </w:r>
      <w:r w:rsidRPr="00F82BCD">
        <w:rPr>
          <w:spacing w:val="-4"/>
          <w:rtl/>
          <w:lang w:val="en-GB"/>
        </w:rPr>
        <w:t xml:space="preserve">والأجزاء ذات الصلة من القرار </w:t>
      </w:r>
      <w:r w:rsidR="003E2612" w:rsidRPr="00F82BCD">
        <w:rPr>
          <w:b/>
          <w:spacing w:val="-4"/>
        </w:rPr>
        <w:t>156</w:t>
      </w:r>
      <w:r w:rsidR="00F82BCD">
        <w:rPr>
          <w:b/>
          <w:spacing w:val="-4"/>
        </w:rPr>
        <w:t> </w:t>
      </w:r>
      <w:r w:rsidR="003E2612" w:rsidRPr="00F82BCD">
        <w:rPr>
          <w:b/>
          <w:spacing w:val="-4"/>
        </w:rPr>
        <w:t>(WRC-15)</w:t>
      </w:r>
      <w:r w:rsidR="003E2612" w:rsidRPr="00F82BCD">
        <w:rPr>
          <w:rFonts w:hint="cs"/>
          <w:b/>
          <w:spacing w:val="-4"/>
          <w:rtl/>
        </w:rPr>
        <w:t xml:space="preserve"> </w:t>
      </w:r>
      <w:r w:rsidRPr="00F82BCD">
        <w:rPr>
          <w:spacing w:val="-4"/>
          <w:rtl/>
          <w:lang w:val="en-GB"/>
        </w:rPr>
        <w:lastRenderedPageBreak/>
        <w:t>والقرار</w:t>
      </w:r>
      <w:r w:rsidR="003E2612" w:rsidRPr="00F82BCD">
        <w:rPr>
          <w:rFonts w:hint="cs"/>
          <w:spacing w:val="-4"/>
          <w:rtl/>
          <w:lang w:val="en-GB"/>
        </w:rPr>
        <w:t xml:space="preserve"> </w:t>
      </w:r>
      <w:r w:rsidR="003E2612" w:rsidRPr="00F82BCD">
        <w:rPr>
          <w:b/>
          <w:spacing w:val="-4"/>
        </w:rPr>
        <w:t>169</w:t>
      </w:r>
      <w:r w:rsidR="00F82BCD">
        <w:rPr>
          <w:b/>
          <w:spacing w:val="-4"/>
        </w:rPr>
        <w:t> </w:t>
      </w:r>
      <w:r w:rsidR="003E2612" w:rsidRPr="00F82BCD">
        <w:rPr>
          <w:b/>
          <w:spacing w:val="-4"/>
        </w:rPr>
        <w:t>(WRC-19)</w:t>
      </w:r>
      <w:r w:rsidRPr="00F82BCD">
        <w:rPr>
          <w:spacing w:val="-4"/>
          <w:rtl/>
          <w:lang w:val="en-GB"/>
        </w:rPr>
        <w:t xml:space="preserve"> على وضع قواعد تقنية وتنظيمية </w:t>
      </w:r>
      <w:r w:rsidR="003E2612" w:rsidRPr="00F82BCD">
        <w:rPr>
          <w:rFonts w:hint="cs"/>
          <w:spacing w:val="-4"/>
          <w:rtl/>
          <w:lang w:val="en-GB"/>
        </w:rPr>
        <w:t>تتيح</w:t>
      </w:r>
      <w:r w:rsidRPr="00F82BCD">
        <w:rPr>
          <w:spacing w:val="-4"/>
          <w:rtl/>
          <w:lang w:val="en-GB"/>
        </w:rPr>
        <w:t xml:space="preserve"> للخدمة الثابتة الساتلية المستقرة بالنسبة إلى الأرض التواصل مع المحطات الأرضية المتحركة لتوفير اتصالات النطاق العريض.</w:t>
      </w:r>
    </w:p>
    <w:p w14:paraId="08EB8E6B" w14:textId="1EBEEE4F" w:rsidR="00BE2F27" w:rsidRPr="00F82BCD" w:rsidRDefault="00BE2F27" w:rsidP="00523581">
      <w:pPr>
        <w:rPr>
          <w:spacing w:val="-2"/>
          <w:rtl/>
          <w:lang w:val="en-GB"/>
        </w:rPr>
      </w:pPr>
      <w:r w:rsidRPr="00F82BCD">
        <w:rPr>
          <w:spacing w:val="-2"/>
          <w:rtl/>
          <w:lang w:val="en-GB"/>
        </w:rPr>
        <w:t xml:space="preserve">وفي الوقت </w:t>
      </w:r>
      <w:r w:rsidR="003E2612" w:rsidRPr="00F82BCD">
        <w:rPr>
          <w:rFonts w:hint="cs"/>
          <w:spacing w:val="-2"/>
          <w:rtl/>
          <w:lang w:val="en-GB"/>
        </w:rPr>
        <w:t>الراهن</w:t>
      </w:r>
      <w:r w:rsidRPr="00F82BCD">
        <w:rPr>
          <w:spacing w:val="-2"/>
          <w:rtl/>
          <w:lang w:val="en-GB"/>
        </w:rPr>
        <w:t>، أدت الإنجازات الكبيرة المحرزة في مجال تصنيع السواتل وتكنولوجيا المحطات الأرضية إلى استعمال المحطات الأرضية المتنقلة على نطاق أوسع وبطريقة أكثر عملية</w:t>
      </w:r>
      <w:r w:rsidR="00A44625">
        <w:rPr>
          <w:rFonts w:hint="cs"/>
          <w:spacing w:val="-2"/>
          <w:rtl/>
          <w:lang w:val="en-GB"/>
        </w:rPr>
        <w:t>ً</w:t>
      </w:r>
      <w:r w:rsidRPr="00F82BCD">
        <w:rPr>
          <w:spacing w:val="-2"/>
          <w:rtl/>
          <w:lang w:val="en-GB"/>
        </w:rPr>
        <w:t>. وعلاوة</w:t>
      </w:r>
      <w:r w:rsidR="00A44625">
        <w:rPr>
          <w:rFonts w:hint="cs"/>
          <w:spacing w:val="-2"/>
          <w:rtl/>
          <w:lang w:val="en-GB"/>
        </w:rPr>
        <w:t>ً</w:t>
      </w:r>
      <w:r w:rsidRPr="00F82BCD">
        <w:rPr>
          <w:spacing w:val="-2"/>
          <w:rtl/>
          <w:lang w:val="en-GB"/>
        </w:rPr>
        <w:t xml:space="preserve"> على ذلك، يمثل الاستعمال المتزايد بسرعة للمدارات الساتلية غير المستقرة بالنسبة إلى الأرض، مثل المدارات المتوسطة بالنسبة إلى الأرض (</w:t>
      </w:r>
      <w:r w:rsidRPr="00F82BCD">
        <w:rPr>
          <w:spacing w:val="-2"/>
          <w:lang w:val="en-GB"/>
        </w:rPr>
        <w:t>MEO</w:t>
      </w:r>
      <w:r w:rsidRPr="00F82BCD">
        <w:rPr>
          <w:spacing w:val="-2"/>
          <w:rtl/>
          <w:lang w:val="en-GB"/>
        </w:rPr>
        <w:t>) والمدارات المنخفضة بالنسبة إلى الأرض (</w:t>
      </w:r>
      <w:r w:rsidRPr="00F82BCD">
        <w:rPr>
          <w:spacing w:val="-2"/>
          <w:lang w:val="en-GB"/>
        </w:rPr>
        <w:t>LEO</w:t>
      </w:r>
      <w:r w:rsidRPr="00F82BCD">
        <w:rPr>
          <w:spacing w:val="-2"/>
          <w:rtl/>
          <w:lang w:val="en-GB"/>
        </w:rPr>
        <w:t>)، ابتكارا</w:t>
      </w:r>
      <w:r w:rsidR="003D616E">
        <w:rPr>
          <w:rFonts w:hint="cs"/>
          <w:spacing w:val="-2"/>
          <w:rtl/>
          <w:lang w:val="en-GB"/>
        </w:rPr>
        <w:t>ً</w:t>
      </w:r>
      <w:r w:rsidRPr="00F82BCD">
        <w:rPr>
          <w:spacing w:val="-2"/>
          <w:rtl/>
          <w:lang w:val="en-GB"/>
        </w:rPr>
        <w:t xml:space="preserve"> هاما</w:t>
      </w:r>
      <w:r w:rsidR="003D616E">
        <w:rPr>
          <w:rFonts w:hint="cs"/>
          <w:spacing w:val="-2"/>
          <w:rtl/>
          <w:lang w:val="en-GB"/>
        </w:rPr>
        <w:t>ً</w:t>
      </w:r>
      <w:r w:rsidRPr="00F82BCD">
        <w:rPr>
          <w:spacing w:val="-2"/>
          <w:rtl/>
          <w:lang w:val="en-GB"/>
        </w:rPr>
        <w:t xml:space="preserve"> في مجال التكنولوجيا الساتلية عُزّز بفضل تحسين </w:t>
      </w:r>
      <w:r w:rsidR="00523581" w:rsidRPr="00F82BCD">
        <w:rPr>
          <w:rFonts w:hint="cs"/>
          <w:spacing w:val="-2"/>
          <w:rtl/>
          <w:lang w:val="en-GB"/>
        </w:rPr>
        <w:t>تصاميم</w:t>
      </w:r>
      <w:r w:rsidRPr="00F82BCD">
        <w:rPr>
          <w:spacing w:val="-2"/>
          <w:rtl/>
          <w:lang w:val="en-GB"/>
        </w:rPr>
        <w:t xml:space="preserve"> السواتل وقدرات التصنيع وخدمات الإطلاق.</w:t>
      </w:r>
    </w:p>
    <w:p w14:paraId="4FC3557E" w14:textId="5C44053C" w:rsidR="00BE2F27" w:rsidRPr="00BE2F27" w:rsidRDefault="00BE2F27" w:rsidP="00523581">
      <w:pPr>
        <w:rPr>
          <w:rtl/>
          <w:lang w:val="en-GB"/>
        </w:rPr>
      </w:pPr>
      <w:r w:rsidRPr="00BE2F27">
        <w:rPr>
          <w:rtl/>
          <w:lang w:val="en-GB"/>
        </w:rPr>
        <w:t>وعلاوة</w:t>
      </w:r>
      <w:r w:rsidR="00A44625">
        <w:rPr>
          <w:rFonts w:hint="cs"/>
          <w:rtl/>
          <w:lang w:val="en-GB"/>
        </w:rPr>
        <w:t>ً</w:t>
      </w:r>
      <w:r w:rsidRPr="00BE2F27">
        <w:rPr>
          <w:rtl/>
          <w:lang w:val="en-GB"/>
        </w:rPr>
        <w:t xml:space="preserve"> على ذلك، يهدف البند 16.1 من جدول أعمال المؤتمر </w:t>
      </w:r>
      <w:r w:rsidRPr="00BE2F27">
        <w:rPr>
          <w:lang w:val="en-GB"/>
        </w:rPr>
        <w:t>WRC-23</w:t>
      </w:r>
      <w:r w:rsidRPr="00BE2F27">
        <w:rPr>
          <w:rtl/>
          <w:lang w:val="en-GB"/>
        </w:rPr>
        <w:t xml:space="preserve"> إلى دراسة ووضع تدابير تقنية وتشغيلية وتنظيمية، حسب الاقتضاء، لتسهيل استعمال بعض نطاقات التردد بين </w:t>
      </w:r>
      <w:r w:rsidR="00F82BCD">
        <w:rPr>
          <w:lang w:val="en-GB"/>
        </w:rPr>
        <w:t>17,7</w:t>
      </w:r>
      <w:r w:rsidRPr="00BE2F27">
        <w:rPr>
          <w:rtl/>
          <w:lang w:val="en-GB"/>
        </w:rPr>
        <w:t xml:space="preserve"> و</w:t>
      </w:r>
      <w:r w:rsidRPr="00BE2F27">
        <w:rPr>
          <w:lang w:val="en-GB"/>
        </w:rPr>
        <w:t>GHz</w:t>
      </w:r>
      <w:r w:rsidR="00F82BCD">
        <w:rPr>
          <w:lang w:val="en-GB"/>
        </w:rPr>
        <w:t> 30</w:t>
      </w:r>
      <w:r w:rsidRPr="00BE2F27">
        <w:rPr>
          <w:rtl/>
          <w:lang w:val="en-GB"/>
        </w:rPr>
        <w:t xml:space="preserve"> في المحطات الأرضية المتحركة العاملة مع </w:t>
      </w:r>
      <w:r w:rsidR="00523581">
        <w:rPr>
          <w:rFonts w:hint="cs"/>
          <w:rtl/>
          <w:lang w:val="en-GB"/>
        </w:rPr>
        <w:t>ال</w:t>
      </w:r>
      <w:r w:rsidRPr="00BE2F27">
        <w:rPr>
          <w:rtl/>
          <w:lang w:val="en-GB"/>
        </w:rPr>
        <w:t>شبكات غير المستقرة بالنسبة إلى الأرض</w:t>
      </w:r>
      <w:r w:rsidR="00523581">
        <w:rPr>
          <w:rFonts w:hint="cs"/>
          <w:rtl/>
          <w:lang w:val="en-GB"/>
        </w:rPr>
        <w:t xml:space="preserve"> في</w:t>
      </w:r>
      <w:r w:rsidR="00523581" w:rsidRPr="00523581">
        <w:rPr>
          <w:rtl/>
          <w:lang w:val="en-GB"/>
        </w:rPr>
        <w:t xml:space="preserve"> </w:t>
      </w:r>
      <w:r w:rsidR="00523581" w:rsidRPr="00BE2F27">
        <w:rPr>
          <w:rtl/>
          <w:lang w:val="en-GB"/>
        </w:rPr>
        <w:t>الخدمة الثابتة الساتلية</w:t>
      </w:r>
      <w:r w:rsidRPr="00BE2F27">
        <w:rPr>
          <w:rtl/>
          <w:lang w:val="en-GB"/>
        </w:rPr>
        <w:t>، بما يضمن توفير الحماية الواجبة في الوقت نفسه للخدما</w:t>
      </w:r>
      <w:r w:rsidR="003E2612">
        <w:rPr>
          <w:rtl/>
          <w:lang w:val="en-GB"/>
        </w:rPr>
        <w:t xml:space="preserve">ت </w:t>
      </w:r>
      <w:r w:rsidR="003E2612">
        <w:rPr>
          <w:rFonts w:hint="cs"/>
          <w:rtl/>
          <w:lang w:val="en-GB"/>
        </w:rPr>
        <w:t>المتاحة حاليا</w:t>
      </w:r>
      <w:r w:rsidR="003D616E">
        <w:rPr>
          <w:rFonts w:hint="cs"/>
          <w:rtl/>
          <w:lang w:val="en-GB"/>
        </w:rPr>
        <w:t>ً</w:t>
      </w:r>
      <w:r w:rsidR="003E2612">
        <w:rPr>
          <w:rtl/>
          <w:lang w:val="en-GB"/>
        </w:rPr>
        <w:t xml:space="preserve"> في نطاقات التردد هذه، وفقا</w:t>
      </w:r>
      <w:r w:rsidR="003D616E">
        <w:rPr>
          <w:rFonts w:hint="cs"/>
          <w:rtl/>
          <w:lang w:val="en-GB"/>
        </w:rPr>
        <w:t>ً</w:t>
      </w:r>
      <w:r w:rsidR="003E2612">
        <w:rPr>
          <w:rtl/>
          <w:lang w:val="en-GB"/>
        </w:rPr>
        <w:t xml:space="preserve"> للقرار </w:t>
      </w:r>
      <w:r w:rsidR="003E2612" w:rsidRPr="00F30FCA">
        <w:rPr>
          <w:b/>
        </w:rPr>
        <w:t>173</w:t>
      </w:r>
      <w:r w:rsidR="00F82BCD">
        <w:rPr>
          <w:b/>
        </w:rPr>
        <w:t> </w:t>
      </w:r>
      <w:r w:rsidR="003E2612" w:rsidRPr="00F30FCA">
        <w:rPr>
          <w:b/>
        </w:rPr>
        <w:t>(WRC-19)</w:t>
      </w:r>
      <w:r w:rsidRPr="00BE2F27">
        <w:rPr>
          <w:rtl/>
          <w:lang w:val="en-GB"/>
        </w:rPr>
        <w:t xml:space="preserve">. وأشارت الدراسات التي أجريت في إطار البند 16.1 من جدول أعمال المؤتمر </w:t>
      </w:r>
      <w:r w:rsidRPr="00BE2F27">
        <w:rPr>
          <w:lang w:val="en-GB"/>
        </w:rPr>
        <w:t>WRC-23</w:t>
      </w:r>
      <w:r w:rsidRPr="00BE2F27">
        <w:rPr>
          <w:rtl/>
          <w:lang w:val="en-GB"/>
        </w:rPr>
        <w:t xml:space="preserve"> إلى أن الأنظمة المستقرة</w:t>
      </w:r>
      <w:r w:rsidR="00CB6803">
        <w:rPr>
          <w:rFonts w:hint="cs"/>
          <w:rtl/>
          <w:lang w:val="en-GB"/>
        </w:rPr>
        <w:t xml:space="preserve"> </w:t>
      </w:r>
      <w:r w:rsidR="00CB6803" w:rsidRPr="00005A2E">
        <w:rPr>
          <w:rFonts w:hint="cs"/>
          <w:rtl/>
          <w:lang w:val="en-GB"/>
        </w:rPr>
        <w:t>بالنسبة إلى الأرض</w:t>
      </w:r>
      <w:r w:rsidRPr="00BE2F27">
        <w:rPr>
          <w:rtl/>
          <w:lang w:val="en-GB"/>
        </w:rPr>
        <w:t xml:space="preserve"> وغير المستقرة بالنسبة إلى الأرض يمكن أن تستخدم نفس نطاق التردد لتوفير التوصيلية للمحطات </w:t>
      </w:r>
      <w:r w:rsidRPr="00BE2F27">
        <w:rPr>
          <w:lang w:val="en-GB"/>
        </w:rPr>
        <w:t>ESIM</w:t>
      </w:r>
      <w:r w:rsidRPr="00BE2F27">
        <w:rPr>
          <w:rtl/>
          <w:lang w:val="en-GB"/>
        </w:rPr>
        <w:t>.</w:t>
      </w:r>
    </w:p>
    <w:p w14:paraId="13B3AC93" w14:textId="1BAA9284" w:rsidR="00BE2F27" w:rsidRPr="00BE2F27" w:rsidRDefault="00BF46AC" w:rsidP="00BF46AC">
      <w:pPr>
        <w:rPr>
          <w:rtl/>
          <w:lang w:val="en-GB"/>
        </w:rPr>
      </w:pPr>
      <w:r>
        <w:rPr>
          <w:rFonts w:hint="cs"/>
          <w:rtl/>
          <w:lang w:val="en-GB"/>
        </w:rPr>
        <w:t>وينصّ</w:t>
      </w:r>
      <w:r w:rsidR="00BE2F27" w:rsidRPr="00BE2F27">
        <w:rPr>
          <w:rtl/>
          <w:lang w:val="en-GB"/>
        </w:rPr>
        <w:t xml:space="preserve"> القرار</w:t>
      </w:r>
      <w:r w:rsidR="00F82BCD">
        <w:rPr>
          <w:rFonts w:hint="cs"/>
          <w:rtl/>
          <w:lang w:val="en-GB"/>
        </w:rPr>
        <w:t xml:space="preserve"> </w:t>
      </w:r>
      <w:r w:rsidR="00BB17FC" w:rsidRPr="00F30FCA">
        <w:rPr>
          <w:b/>
        </w:rPr>
        <w:t>176</w:t>
      </w:r>
      <w:r w:rsidR="00F82BCD">
        <w:rPr>
          <w:b/>
        </w:rPr>
        <w:t> </w:t>
      </w:r>
      <w:r w:rsidR="00BB17FC" w:rsidRPr="00F30FCA">
        <w:rPr>
          <w:b/>
        </w:rPr>
        <w:t>(WRC-19)</w:t>
      </w:r>
      <w:r w:rsidR="00BB17FC" w:rsidRPr="00F82BCD">
        <w:rPr>
          <w:rFonts w:hint="cs"/>
          <w:b/>
          <w:rtl/>
        </w:rPr>
        <w:t xml:space="preserve"> </w:t>
      </w:r>
      <w:r w:rsidRPr="00BF46AC">
        <w:rPr>
          <w:rFonts w:hint="cs"/>
          <w:b/>
          <w:rtl/>
        </w:rPr>
        <w:t>على</w:t>
      </w:r>
      <w:r>
        <w:rPr>
          <w:rFonts w:hint="cs"/>
          <w:bCs/>
          <w:rtl/>
        </w:rPr>
        <w:t xml:space="preserve"> </w:t>
      </w:r>
      <w:r w:rsidR="00BE2F27" w:rsidRPr="00BE2F27">
        <w:rPr>
          <w:rtl/>
          <w:lang w:val="en-GB"/>
        </w:rPr>
        <w:t xml:space="preserve">إجراء دراسات بشأن </w:t>
      </w:r>
      <w:r>
        <w:rPr>
          <w:rFonts w:hint="cs"/>
          <w:rtl/>
          <w:lang w:val="en-GB"/>
        </w:rPr>
        <w:t>استعمال</w:t>
      </w:r>
      <w:r w:rsidR="003E2612" w:rsidRPr="003E2612">
        <w:rPr>
          <w:rtl/>
          <w:lang w:val="en-GB"/>
        </w:rPr>
        <w:t xml:space="preserve"> </w:t>
      </w:r>
      <w:r w:rsidR="003E2612" w:rsidRPr="00CB6803">
        <w:rPr>
          <w:rtl/>
          <w:lang w:val="en-GB"/>
        </w:rPr>
        <w:t xml:space="preserve">المحطات الأرضية المتحركة للطيران والبحرية التي تتواصل مع محطات فضائية مستقرة بالنسبة إلى الأرض في الخدمة الثابتة الساتلية لنطاقات التردد </w:t>
      </w:r>
      <w:r w:rsidR="003E2612" w:rsidRPr="00CB6803">
        <w:rPr>
          <w:lang w:val="en-GB"/>
        </w:rPr>
        <w:t>GHz 39,5</w:t>
      </w:r>
      <w:r w:rsidR="00BB17FC" w:rsidRPr="00CB6803">
        <w:rPr>
          <w:lang w:val="en-GB"/>
        </w:rPr>
        <w:t>-</w:t>
      </w:r>
      <w:r w:rsidR="003E2612" w:rsidRPr="00CB6803">
        <w:rPr>
          <w:lang w:val="en-GB"/>
        </w:rPr>
        <w:t>37,5</w:t>
      </w:r>
      <w:r w:rsidR="003E2612" w:rsidRPr="00CB6803">
        <w:rPr>
          <w:rtl/>
          <w:lang w:val="en-GB"/>
        </w:rPr>
        <w:t xml:space="preserve"> (فضاء-أرض) و</w:t>
      </w:r>
      <w:r w:rsidR="003E2612" w:rsidRPr="00CB6803">
        <w:rPr>
          <w:lang w:val="en-GB"/>
        </w:rPr>
        <w:t>GHz 42,5</w:t>
      </w:r>
      <w:r w:rsidR="00BB17FC" w:rsidRPr="00CB6803">
        <w:rPr>
          <w:lang w:val="en-GB"/>
        </w:rPr>
        <w:t>-</w:t>
      </w:r>
      <w:r w:rsidR="003E2612" w:rsidRPr="00CB6803">
        <w:rPr>
          <w:lang w:val="en-GB"/>
        </w:rPr>
        <w:t>40,5</w:t>
      </w:r>
      <w:r w:rsidR="003E2612" w:rsidRPr="00CB6803">
        <w:rPr>
          <w:rtl/>
          <w:lang w:val="en-GB"/>
        </w:rPr>
        <w:t xml:space="preserve"> (فضاء-أرض) و</w:t>
      </w:r>
      <w:r w:rsidR="003E2612" w:rsidRPr="00CB6803">
        <w:rPr>
          <w:lang w:val="en-GB"/>
        </w:rPr>
        <w:t>GHz 50,2</w:t>
      </w:r>
      <w:r w:rsidR="00BB17FC" w:rsidRPr="00CB6803">
        <w:rPr>
          <w:lang w:val="en-GB"/>
        </w:rPr>
        <w:t>-</w:t>
      </w:r>
      <w:r w:rsidR="003E2612" w:rsidRPr="00CB6803">
        <w:rPr>
          <w:lang w:val="en-GB"/>
        </w:rPr>
        <w:t>47,2</w:t>
      </w:r>
      <w:r w:rsidR="003E2612" w:rsidRPr="00CB6803">
        <w:rPr>
          <w:rtl/>
          <w:lang w:val="en-GB"/>
        </w:rPr>
        <w:t xml:space="preserve"> (أرض-فضاء) و</w:t>
      </w:r>
      <w:r w:rsidR="003E2612" w:rsidRPr="00CB6803">
        <w:rPr>
          <w:lang w:val="en-GB"/>
        </w:rPr>
        <w:t>GHz 51,4</w:t>
      </w:r>
      <w:r w:rsidR="00BB17FC" w:rsidRPr="00CB6803">
        <w:rPr>
          <w:lang w:val="en-GB"/>
        </w:rPr>
        <w:t>-</w:t>
      </w:r>
      <w:r w:rsidR="003E2612" w:rsidRPr="00CB6803">
        <w:rPr>
          <w:lang w:val="en-GB"/>
        </w:rPr>
        <w:t>50,4</w:t>
      </w:r>
      <w:r w:rsidR="003E2612" w:rsidRPr="00CB6803">
        <w:rPr>
          <w:rtl/>
          <w:lang w:val="en-GB"/>
        </w:rPr>
        <w:t xml:space="preserve"> (أرض-فضاء).</w:t>
      </w:r>
    </w:p>
    <w:p w14:paraId="6EF04928" w14:textId="00C4D197" w:rsidR="00BE2F27" w:rsidRPr="00F82BCD" w:rsidRDefault="00BE2F27" w:rsidP="00BF46AC">
      <w:pPr>
        <w:rPr>
          <w:spacing w:val="-2"/>
          <w:rtl/>
          <w:lang w:val="en-GB"/>
        </w:rPr>
      </w:pPr>
      <w:r w:rsidRPr="00005A2E">
        <w:rPr>
          <w:spacing w:val="-2"/>
          <w:rtl/>
          <w:lang w:val="en-GB"/>
        </w:rPr>
        <w:t xml:space="preserve">ومع أن القرار </w:t>
      </w:r>
      <w:r w:rsidR="00BB17FC" w:rsidRPr="00005A2E">
        <w:rPr>
          <w:b/>
          <w:spacing w:val="-2"/>
        </w:rPr>
        <w:t>176</w:t>
      </w:r>
      <w:r w:rsidR="00F82BCD" w:rsidRPr="00005A2E">
        <w:rPr>
          <w:b/>
          <w:spacing w:val="-2"/>
        </w:rPr>
        <w:t> </w:t>
      </w:r>
      <w:r w:rsidR="00BB17FC" w:rsidRPr="00005A2E">
        <w:rPr>
          <w:b/>
          <w:spacing w:val="-2"/>
        </w:rPr>
        <w:t>(WRC-19)</w:t>
      </w:r>
      <w:r w:rsidR="00BB17FC" w:rsidRPr="00005A2E">
        <w:rPr>
          <w:rFonts w:hint="cs"/>
          <w:b/>
          <w:spacing w:val="-2"/>
          <w:rtl/>
        </w:rPr>
        <w:t xml:space="preserve"> </w:t>
      </w:r>
      <w:r w:rsidRPr="00005A2E">
        <w:rPr>
          <w:spacing w:val="-2"/>
          <w:rtl/>
          <w:lang w:val="en-GB"/>
        </w:rPr>
        <w:t>وُضع لدراسة التقاسم والتوافق مع الخدمات الموز</w:t>
      </w:r>
      <w:r w:rsidR="00CB6803" w:rsidRPr="00005A2E">
        <w:rPr>
          <w:rFonts w:hint="cs"/>
          <w:spacing w:val="-2"/>
          <w:rtl/>
          <w:lang w:val="en-GB"/>
        </w:rPr>
        <w:t>َّ</w:t>
      </w:r>
      <w:r w:rsidRPr="00005A2E">
        <w:rPr>
          <w:spacing w:val="-2"/>
          <w:rtl/>
          <w:lang w:val="en-GB"/>
        </w:rPr>
        <w:t xml:space="preserve">عة والمحددة في نطاقات التردد هذه </w:t>
      </w:r>
      <w:r w:rsidR="00BF46AC" w:rsidRPr="00005A2E">
        <w:rPr>
          <w:rFonts w:hint="cs"/>
          <w:spacing w:val="-2"/>
          <w:rtl/>
          <w:lang w:val="en-GB"/>
        </w:rPr>
        <w:t>ل</w:t>
      </w:r>
      <w:r w:rsidRPr="00005A2E">
        <w:rPr>
          <w:spacing w:val="-2"/>
          <w:rtl/>
          <w:lang w:val="en-GB"/>
        </w:rPr>
        <w:t>لأنظمة المستقرة بالنسبة إلى الأرض</w:t>
      </w:r>
      <w:r w:rsidR="00BF46AC" w:rsidRPr="00005A2E">
        <w:rPr>
          <w:spacing w:val="-2"/>
          <w:rtl/>
          <w:lang w:val="en-GB"/>
        </w:rPr>
        <w:t xml:space="preserve"> </w:t>
      </w:r>
      <w:r w:rsidR="00BF46AC" w:rsidRPr="00005A2E">
        <w:rPr>
          <w:rFonts w:hint="cs"/>
          <w:spacing w:val="-2"/>
          <w:rtl/>
          <w:lang w:val="en-GB"/>
        </w:rPr>
        <w:t xml:space="preserve">في </w:t>
      </w:r>
      <w:r w:rsidR="00BF46AC" w:rsidRPr="00005A2E">
        <w:rPr>
          <w:spacing w:val="-2"/>
          <w:rtl/>
          <w:lang w:val="en-GB"/>
        </w:rPr>
        <w:t>الخدمة الثابتة الساتلية</w:t>
      </w:r>
      <w:r w:rsidRPr="00005A2E">
        <w:rPr>
          <w:spacing w:val="-2"/>
          <w:rtl/>
          <w:lang w:val="en-GB"/>
        </w:rPr>
        <w:t xml:space="preserve">، أتاح تحسين تكنولوجيات الهوائيات والمطاريف استعمال نطاقات التردد </w:t>
      </w:r>
      <w:r w:rsidRPr="00005A2E">
        <w:rPr>
          <w:spacing w:val="-2"/>
          <w:lang w:val="en-GB"/>
        </w:rPr>
        <w:t>GH</w:t>
      </w:r>
      <w:r w:rsidR="00F82BCD" w:rsidRPr="00005A2E">
        <w:rPr>
          <w:spacing w:val="-2"/>
          <w:lang w:val="en-GB"/>
        </w:rPr>
        <w:t>z</w:t>
      </w:r>
      <w:r w:rsidR="000D57CD" w:rsidRPr="00005A2E">
        <w:rPr>
          <w:spacing w:val="-2"/>
          <w:lang w:val="fr-FR"/>
        </w:rPr>
        <w:t xml:space="preserve"> </w:t>
      </w:r>
      <w:r w:rsidRPr="00005A2E">
        <w:rPr>
          <w:spacing w:val="-2"/>
          <w:lang w:val="en-GB"/>
        </w:rPr>
        <w:t>50/40</w:t>
      </w:r>
      <w:r w:rsidRPr="00005A2E">
        <w:rPr>
          <w:spacing w:val="-2"/>
          <w:rtl/>
          <w:lang w:val="en-GB"/>
        </w:rPr>
        <w:t xml:space="preserve"> ل</w:t>
      </w:r>
      <w:r w:rsidR="00BF46AC" w:rsidRPr="00005A2E">
        <w:rPr>
          <w:rFonts w:hint="cs"/>
          <w:spacing w:val="-2"/>
          <w:rtl/>
          <w:lang w:val="en-GB"/>
        </w:rPr>
        <w:t>ل</w:t>
      </w:r>
      <w:r w:rsidRPr="00005A2E">
        <w:rPr>
          <w:spacing w:val="-2"/>
          <w:rtl/>
          <w:lang w:val="en-GB"/>
        </w:rPr>
        <w:t xml:space="preserve">شبكات المستقرة </w:t>
      </w:r>
      <w:r w:rsidR="00CB6803" w:rsidRPr="00005A2E">
        <w:rPr>
          <w:rFonts w:hint="cs"/>
          <w:spacing w:val="-2"/>
          <w:rtl/>
          <w:lang w:val="en-GB"/>
        </w:rPr>
        <w:t>بالنسبة إلى الأرض</w:t>
      </w:r>
      <w:r w:rsidR="00005A2E" w:rsidRPr="00005A2E">
        <w:rPr>
          <w:rFonts w:hint="cs"/>
          <w:spacing w:val="-2"/>
          <w:rtl/>
          <w:lang w:val="en-GB"/>
        </w:rPr>
        <w:t xml:space="preserve"> </w:t>
      </w:r>
      <w:r w:rsidR="00BF46AC" w:rsidRPr="00005A2E">
        <w:rPr>
          <w:rFonts w:hint="cs"/>
          <w:spacing w:val="-2"/>
          <w:rtl/>
          <w:lang w:val="en-GB"/>
        </w:rPr>
        <w:t xml:space="preserve">وغير المستقرة </w:t>
      </w:r>
      <w:r w:rsidRPr="00005A2E">
        <w:rPr>
          <w:spacing w:val="-2"/>
          <w:rtl/>
          <w:lang w:val="en-GB"/>
        </w:rPr>
        <w:t xml:space="preserve">بالنسبة إلى الأرض </w:t>
      </w:r>
      <w:r w:rsidR="00BF46AC" w:rsidRPr="00005A2E">
        <w:rPr>
          <w:rFonts w:hint="cs"/>
          <w:spacing w:val="-2"/>
          <w:rtl/>
          <w:lang w:val="en-GB"/>
        </w:rPr>
        <w:t xml:space="preserve">في </w:t>
      </w:r>
      <w:r w:rsidR="00BF46AC" w:rsidRPr="00005A2E">
        <w:rPr>
          <w:spacing w:val="-2"/>
          <w:rtl/>
          <w:lang w:val="en-GB"/>
        </w:rPr>
        <w:t>الخدمة الثابتة الساتلية</w:t>
      </w:r>
      <w:r w:rsidRPr="00005A2E">
        <w:rPr>
          <w:spacing w:val="-2"/>
          <w:rtl/>
          <w:lang w:val="en-GB"/>
        </w:rPr>
        <w:t xml:space="preserve">. وتتيح الكوكبات الساتلية غير المستقرة بالنسبة إلى الأرض في نطاقات التردد هذه توفير توصيلية </w:t>
      </w:r>
      <w:r w:rsidR="007F003A" w:rsidRPr="00005A2E">
        <w:rPr>
          <w:rFonts w:hint="cs"/>
          <w:spacing w:val="-2"/>
          <w:rtl/>
          <w:lang w:val="en-GB"/>
        </w:rPr>
        <w:t xml:space="preserve">النطاق العريض </w:t>
      </w:r>
      <w:r w:rsidRPr="00005A2E">
        <w:rPr>
          <w:spacing w:val="-2"/>
          <w:rtl/>
          <w:lang w:val="en-GB"/>
        </w:rPr>
        <w:t>لمجموعة متنوعة من التطبيقات بقدر أكبر من المرونة والسلامة مع تقليل الكمون. وي</w:t>
      </w:r>
      <w:r w:rsidR="00CB6803" w:rsidRPr="00005A2E">
        <w:rPr>
          <w:rFonts w:hint="cs"/>
          <w:spacing w:val="-2"/>
          <w:rtl/>
          <w:lang w:val="en-GB"/>
        </w:rPr>
        <w:t>ُ</w:t>
      </w:r>
      <w:r w:rsidRPr="00005A2E">
        <w:rPr>
          <w:spacing w:val="-2"/>
          <w:rtl/>
          <w:lang w:val="en-GB"/>
        </w:rPr>
        <w:t>توقع نشر المزيد من هذه الأنظمة غير المستقرة بالنسبة إلى الأرض لتلبية الطلب المتزايد للمستهلكين على النفاذ إلى توصيلية النطاق العريض، بغض النظر عن الموقع. ومن مجالات الخدمة التي شهدت نموا</w:t>
      </w:r>
      <w:r w:rsidR="003D616E" w:rsidRPr="00005A2E">
        <w:rPr>
          <w:rFonts w:hint="cs"/>
          <w:spacing w:val="-2"/>
          <w:rtl/>
          <w:lang w:val="en-GB"/>
        </w:rPr>
        <w:t>ً</w:t>
      </w:r>
      <w:r w:rsidRPr="00005A2E">
        <w:rPr>
          <w:spacing w:val="-2"/>
          <w:rtl/>
          <w:lang w:val="en-GB"/>
        </w:rPr>
        <w:t xml:space="preserve"> ملحوظا</w:t>
      </w:r>
      <w:r w:rsidR="003D616E" w:rsidRPr="00005A2E">
        <w:rPr>
          <w:rFonts w:hint="cs"/>
          <w:spacing w:val="-2"/>
          <w:rtl/>
          <w:lang w:val="en-GB"/>
        </w:rPr>
        <w:t>ً</w:t>
      </w:r>
      <w:r w:rsidRPr="00005A2E">
        <w:rPr>
          <w:spacing w:val="-2"/>
          <w:rtl/>
          <w:lang w:val="en-GB"/>
        </w:rPr>
        <w:t xml:space="preserve"> فيما يخص الأنظمة غير المستقرة بالنسبة إلى الأرض توفير توصيلية النطاق العريض للمستعملين على متن السفن والطائرات.</w:t>
      </w:r>
    </w:p>
    <w:p w14:paraId="133387DC" w14:textId="13D7627C" w:rsidR="00BE2F27" w:rsidRPr="00BE2F27" w:rsidRDefault="00BE2F27" w:rsidP="00BF46AC">
      <w:pPr>
        <w:rPr>
          <w:rtl/>
          <w:lang w:val="en-GB"/>
        </w:rPr>
      </w:pPr>
      <w:r w:rsidRPr="00BE2F27">
        <w:rPr>
          <w:rtl/>
          <w:lang w:val="en-GB"/>
        </w:rPr>
        <w:t xml:space="preserve">وقد تناول المؤتمر العالمي للاتصالات الراديوية لعام 2019، في القرار </w:t>
      </w:r>
      <w:r w:rsidR="000D57CD" w:rsidRPr="00F30FCA">
        <w:rPr>
          <w:b/>
        </w:rPr>
        <w:t>156</w:t>
      </w:r>
      <w:r w:rsidR="00533D72">
        <w:rPr>
          <w:b/>
        </w:rPr>
        <w:t> </w:t>
      </w:r>
      <w:r w:rsidR="000D57CD" w:rsidRPr="00F30FCA">
        <w:rPr>
          <w:b/>
        </w:rPr>
        <w:t>(WRC-15)</w:t>
      </w:r>
      <w:r w:rsidRPr="00BE2F27">
        <w:rPr>
          <w:rtl/>
          <w:lang w:val="en-GB"/>
        </w:rPr>
        <w:t xml:space="preserve">، القضايا التقنية والتشغيلية والأحكام التنظيمية لتشغيل الأنظمة الساتلية غير المستقرة بالنسبة إلى الأرض في الخدمة الثابتة الساتلية في نطاقات التردد هذه من أجل ضمان حماية الشبكات الساتلية المستقرة بالنسبة إلى الأرض، وقد تمّ نتيجة ذلك وضع إطار تنظيمي </w:t>
      </w:r>
      <w:r w:rsidR="00BF46AC">
        <w:rPr>
          <w:rFonts w:hint="cs"/>
          <w:rtl/>
          <w:lang w:val="en-GB"/>
        </w:rPr>
        <w:t>ثابت</w:t>
      </w:r>
      <w:r w:rsidRPr="00BE2F27">
        <w:rPr>
          <w:rtl/>
          <w:lang w:val="en-GB"/>
        </w:rPr>
        <w:t xml:space="preserve"> بموجب القرار الجديد </w:t>
      </w:r>
      <w:r w:rsidR="000D57CD" w:rsidRPr="00F30FCA">
        <w:rPr>
          <w:b/>
        </w:rPr>
        <w:t>769</w:t>
      </w:r>
      <w:r w:rsidR="00533D72">
        <w:rPr>
          <w:b/>
        </w:rPr>
        <w:t> </w:t>
      </w:r>
      <w:r w:rsidR="000D57CD" w:rsidRPr="00F30FCA">
        <w:rPr>
          <w:b/>
        </w:rPr>
        <w:t>(WRC-19)</w:t>
      </w:r>
      <w:r w:rsidR="000D57CD">
        <w:rPr>
          <w:rFonts w:hint="cs"/>
          <w:b/>
          <w:rtl/>
        </w:rPr>
        <w:t xml:space="preserve"> </w:t>
      </w:r>
      <w:r w:rsidRPr="00BE2F27">
        <w:rPr>
          <w:rtl/>
          <w:lang w:val="en-GB"/>
        </w:rPr>
        <w:t xml:space="preserve">والقرار </w:t>
      </w:r>
      <w:r w:rsidR="000D57CD" w:rsidRPr="00F30FCA">
        <w:rPr>
          <w:b/>
        </w:rPr>
        <w:t>770</w:t>
      </w:r>
      <w:r w:rsidR="00533D72">
        <w:rPr>
          <w:b/>
        </w:rPr>
        <w:t> </w:t>
      </w:r>
      <w:r w:rsidR="000D57CD" w:rsidRPr="00F30FCA">
        <w:rPr>
          <w:b/>
        </w:rPr>
        <w:t>(WRC-19)</w:t>
      </w:r>
      <w:r w:rsidR="000D57CD">
        <w:rPr>
          <w:rFonts w:hint="cs"/>
          <w:b/>
          <w:rtl/>
        </w:rPr>
        <w:t xml:space="preserve">، </w:t>
      </w:r>
      <w:r w:rsidRPr="00BE2F27">
        <w:rPr>
          <w:rtl/>
          <w:lang w:val="en-GB"/>
        </w:rPr>
        <w:t xml:space="preserve">وكذلك أحكام الرقمين </w:t>
      </w:r>
      <w:r w:rsidR="000D57CD" w:rsidRPr="00F04D63">
        <w:rPr>
          <w:rStyle w:val="Artref"/>
          <w:b/>
          <w:bCs/>
        </w:rPr>
        <w:t>5L.22</w:t>
      </w:r>
      <w:r w:rsidR="000D57CD">
        <w:rPr>
          <w:rFonts w:hint="cs"/>
          <w:rtl/>
          <w:lang w:val="fr-FR" w:bidi="ar-LB"/>
        </w:rPr>
        <w:t xml:space="preserve"> و</w:t>
      </w:r>
      <w:r w:rsidR="000D57CD" w:rsidRPr="00F04D63">
        <w:rPr>
          <w:rStyle w:val="Artref"/>
          <w:b/>
          <w:bCs/>
        </w:rPr>
        <w:t>5M.22</w:t>
      </w:r>
      <w:r w:rsidRPr="00BE2F27">
        <w:rPr>
          <w:rtl/>
          <w:lang w:val="en-GB"/>
        </w:rPr>
        <w:t xml:space="preserve"> من لوائح الراديو.</w:t>
      </w:r>
    </w:p>
    <w:p w14:paraId="635B86C7" w14:textId="19A930DA" w:rsidR="00BE2F27" w:rsidRPr="00533D72" w:rsidRDefault="00BE2F27" w:rsidP="000D57CD">
      <w:pPr>
        <w:rPr>
          <w:spacing w:val="-2"/>
          <w:rtl/>
          <w:lang w:val="en-GB"/>
        </w:rPr>
      </w:pPr>
      <w:r w:rsidRPr="00533D72">
        <w:rPr>
          <w:spacing w:val="-2"/>
          <w:rtl/>
          <w:lang w:val="en-GB"/>
        </w:rPr>
        <w:t xml:space="preserve">وقدّم المؤتمر العالمي للاتصالات الراديوية لعام 2019 (شرم الشيخ، 2019)، في القرار </w:t>
      </w:r>
      <w:r w:rsidR="000D57CD" w:rsidRPr="00533D72">
        <w:rPr>
          <w:b/>
          <w:bCs/>
          <w:spacing w:val="-2"/>
        </w:rPr>
        <w:t>811</w:t>
      </w:r>
      <w:r w:rsidR="00533D72" w:rsidRPr="00533D72">
        <w:rPr>
          <w:b/>
          <w:bCs/>
          <w:spacing w:val="-2"/>
        </w:rPr>
        <w:t> </w:t>
      </w:r>
      <w:r w:rsidR="000D57CD" w:rsidRPr="00533D72">
        <w:rPr>
          <w:b/>
          <w:bCs/>
          <w:spacing w:val="-2"/>
        </w:rPr>
        <w:t>(WRC-19)</w:t>
      </w:r>
      <w:r w:rsidR="000D57CD" w:rsidRPr="00533D72">
        <w:rPr>
          <w:rFonts w:hint="cs"/>
          <w:b/>
          <w:bCs/>
          <w:spacing w:val="-2"/>
          <w:rtl/>
          <w:lang w:bidi="ar-LB"/>
        </w:rPr>
        <w:t xml:space="preserve">، </w:t>
      </w:r>
      <w:r w:rsidRPr="00533D72">
        <w:rPr>
          <w:spacing w:val="-2"/>
          <w:rtl/>
          <w:lang w:val="en-GB"/>
        </w:rPr>
        <w:t>جدول أعمال المؤتمر العالمي للاتصالات الراديوية لعام 2023 (</w:t>
      </w:r>
      <w:r w:rsidRPr="00533D72">
        <w:rPr>
          <w:spacing w:val="-2"/>
          <w:lang w:val="en-GB"/>
        </w:rPr>
        <w:t>WRC-23</w:t>
      </w:r>
      <w:r w:rsidRPr="00533D72">
        <w:rPr>
          <w:spacing w:val="-2"/>
          <w:rtl/>
          <w:lang w:val="en-GB"/>
        </w:rPr>
        <w:t xml:space="preserve">) </w:t>
      </w:r>
      <w:r w:rsidRPr="00005A2E">
        <w:rPr>
          <w:spacing w:val="-2"/>
          <w:rtl/>
          <w:lang w:val="en-GB"/>
        </w:rPr>
        <w:t>الذي أوصى به مجلس الاتحاد</w:t>
      </w:r>
      <w:r w:rsidRPr="00533D72">
        <w:rPr>
          <w:spacing w:val="-2"/>
          <w:rtl/>
          <w:lang w:val="en-GB"/>
        </w:rPr>
        <w:t xml:space="preserve">. وفي هذا الصدد، فإن المواقف التي اتخذتها مختلف المنظمات الإقليمية للاتصالات الراديوية فيما يتعلق بجدول الأعمال سيكون لها تأثير كبير على </w:t>
      </w:r>
      <w:r w:rsidRPr="00005A2E">
        <w:rPr>
          <w:spacing w:val="-2"/>
          <w:rtl/>
          <w:lang w:val="en-GB"/>
        </w:rPr>
        <w:t>قرارات</w:t>
      </w:r>
      <w:r w:rsidR="00286514" w:rsidRPr="00005A2E">
        <w:rPr>
          <w:rFonts w:hint="cs"/>
          <w:spacing w:val="-2"/>
          <w:rtl/>
          <w:lang w:val="en-GB"/>
        </w:rPr>
        <w:t xml:space="preserve"> </w:t>
      </w:r>
      <w:r w:rsidRPr="00533D72">
        <w:rPr>
          <w:spacing w:val="-2"/>
          <w:rtl/>
          <w:lang w:val="en-GB"/>
        </w:rPr>
        <w:t xml:space="preserve">المؤتمر </w:t>
      </w:r>
      <w:r w:rsidRPr="00533D72">
        <w:rPr>
          <w:spacing w:val="-2"/>
          <w:lang w:val="en-GB"/>
        </w:rPr>
        <w:t>WRC-23</w:t>
      </w:r>
      <w:r w:rsidRPr="00533D72">
        <w:rPr>
          <w:spacing w:val="-2"/>
          <w:rtl/>
          <w:lang w:val="en-GB"/>
        </w:rPr>
        <w:t>. أما فيما يخص لجنة البلدان الأمري</w:t>
      </w:r>
      <w:r w:rsidR="000D57CD" w:rsidRPr="00533D72">
        <w:rPr>
          <w:spacing w:val="-2"/>
          <w:rtl/>
          <w:lang w:val="en-GB"/>
        </w:rPr>
        <w:t>كية للاتصالات</w:t>
      </w:r>
      <w:r w:rsidRPr="00533D72">
        <w:rPr>
          <w:spacing w:val="-2"/>
          <w:rtl/>
          <w:lang w:val="en-GB"/>
        </w:rPr>
        <w:t>، وفي إطار العملية التحضيرية، فتقدّ</w:t>
      </w:r>
      <w:r w:rsidR="00980EE1">
        <w:rPr>
          <w:rFonts w:hint="cs"/>
          <w:spacing w:val="-2"/>
          <w:rtl/>
          <w:lang w:val="en-GB"/>
        </w:rPr>
        <w:t>ِ</w:t>
      </w:r>
      <w:r w:rsidRPr="00533D72">
        <w:rPr>
          <w:spacing w:val="-2"/>
          <w:rtl/>
          <w:lang w:val="en-GB"/>
        </w:rPr>
        <w:t xml:space="preserve">م المقترحات الأولية معلومات </w:t>
      </w:r>
      <w:r w:rsidR="000D57CD" w:rsidRPr="00533D72">
        <w:rPr>
          <w:rFonts w:hint="cs"/>
          <w:spacing w:val="-2"/>
          <w:rtl/>
          <w:lang w:val="en-GB"/>
        </w:rPr>
        <w:t>ذات صلة</w:t>
      </w:r>
      <w:r w:rsidRPr="00533D72">
        <w:rPr>
          <w:spacing w:val="-2"/>
          <w:rtl/>
          <w:lang w:val="en-GB"/>
        </w:rPr>
        <w:t xml:space="preserve"> من شأنها أن تساعد في تحديد مقترحات البلدان الأمريكية، التي أعدتها لجنة البل</w:t>
      </w:r>
      <w:r w:rsidR="000D57CD" w:rsidRPr="00533D72">
        <w:rPr>
          <w:spacing w:val="-2"/>
          <w:rtl/>
          <w:lang w:val="en-GB"/>
        </w:rPr>
        <w:t>دان الأمريكية للاتصالات</w:t>
      </w:r>
      <w:r w:rsidRPr="00533D72">
        <w:rPr>
          <w:spacing w:val="-2"/>
          <w:rtl/>
          <w:lang w:val="en-GB"/>
        </w:rPr>
        <w:t>، والتي ستؤثر بشكل واسع على نتائج المؤتمر العالمي للاتصالات الراديوية لعام 2023 وستخلف نتيجة ذلك أثرا</w:t>
      </w:r>
      <w:r w:rsidR="00A44625">
        <w:rPr>
          <w:rFonts w:hint="cs"/>
          <w:spacing w:val="-2"/>
          <w:rtl/>
          <w:lang w:val="en-GB"/>
        </w:rPr>
        <w:t>ً</w:t>
      </w:r>
      <w:r w:rsidRPr="00533D72">
        <w:rPr>
          <w:spacing w:val="-2"/>
          <w:rtl/>
          <w:lang w:val="en-GB"/>
        </w:rPr>
        <w:t xml:space="preserve"> كبيرا</w:t>
      </w:r>
      <w:r w:rsidR="00A44625">
        <w:rPr>
          <w:rFonts w:hint="cs"/>
          <w:spacing w:val="-2"/>
          <w:rtl/>
          <w:lang w:val="en-GB"/>
        </w:rPr>
        <w:t>ً</w:t>
      </w:r>
      <w:r w:rsidRPr="00533D72">
        <w:rPr>
          <w:spacing w:val="-2"/>
          <w:rtl/>
          <w:lang w:val="en-GB"/>
        </w:rPr>
        <w:t xml:space="preserve"> على الاتصالات الراديوية العالمية.</w:t>
      </w:r>
    </w:p>
    <w:p w14:paraId="064C1D37" w14:textId="79CE1EAF" w:rsidR="00E50FC0" w:rsidRDefault="00E50FC0" w:rsidP="00E50FC0">
      <w:pPr>
        <w:pStyle w:val="Headingb"/>
        <w:rPr>
          <w:rtl/>
          <w:lang w:val="en-GB"/>
        </w:rPr>
      </w:pPr>
      <w:r>
        <w:rPr>
          <w:rFonts w:hint="cs"/>
          <w:rtl/>
          <w:lang w:val="en-GB"/>
        </w:rPr>
        <w:t>المقترحات</w:t>
      </w:r>
    </w:p>
    <w:p w14:paraId="79ED7D48" w14:textId="12B939CE" w:rsidR="00E50FC0" w:rsidRPr="00660A3B" w:rsidRDefault="000D57CD" w:rsidP="00533D72">
      <w:pPr>
        <w:rPr>
          <w:rtl/>
          <w:lang w:val="en-GB" w:bidi="ar-EG"/>
        </w:rPr>
      </w:pPr>
      <w:r w:rsidRPr="000D57CD">
        <w:rPr>
          <w:rtl/>
          <w:lang w:val="en-GB" w:bidi="ar-EG"/>
        </w:rPr>
        <w:t>تؤيد إدارات لجنة البلدان الأمريكية للاتصالات إدراج البند 2.2 (</w:t>
      </w:r>
      <w:r w:rsidR="00BF46AC">
        <w:rPr>
          <w:rFonts w:hint="cs"/>
          <w:rtl/>
          <w:lang w:val="en-GB" w:bidi="ar-EG"/>
        </w:rPr>
        <w:t xml:space="preserve">القرار </w:t>
      </w:r>
      <w:r w:rsidRPr="00F30FCA">
        <w:rPr>
          <w:b/>
          <w:bCs/>
        </w:rPr>
        <w:t>812</w:t>
      </w:r>
      <w:r w:rsidR="00533D72">
        <w:rPr>
          <w:b/>
          <w:bCs/>
        </w:rPr>
        <w:t> </w:t>
      </w:r>
      <w:r w:rsidRPr="00F30FCA">
        <w:rPr>
          <w:b/>
          <w:bCs/>
        </w:rPr>
        <w:t>(WRC-19)</w:t>
      </w:r>
      <w:r w:rsidRPr="000D57CD">
        <w:rPr>
          <w:rtl/>
          <w:lang w:val="en-GB" w:bidi="ar-EG"/>
        </w:rPr>
        <w:t xml:space="preserve">) في جدول أعمال المؤتمر </w:t>
      </w:r>
      <w:r w:rsidRPr="000D57CD">
        <w:rPr>
          <w:lang w:val="en-GB" w:bidi="ar-EG"/>
        </w:rPr>
        <w:t>WRC-27</w:t>
      </w:r>
      <w:r w:rsidRPr="000D57CD">
        <w:rPr>
          <w:rtl/>
          <w:lang w:val="en-GB" w:bidi="ar-EG"/>
        </w:rPr>
        <w:t xml:space="preserve"> وتوسيع نطاق القرار </w:t>
      </w:r>
      <w:r w:rsidRPr="00F30FCA">
        <w:rPr>
          <w:b/>
          <w:bCs/>
        </w:rPr>
        <w:t>176</w:t>
      </w:r>
      <w:r w:rsidR="00533D72">
        <w:rPr>
          <w:b/>
          <w:bCs/>
        </w:rPr>
        <w:t> </w:t>
      </w:r>
      <w:r w:rsidRPr="00F30FCA">
        <w:rPr>
          <w:b/>
          <w:bCs/>
        </w:rPr>
        <w:t>(WRC-19)</w:t>
      </w:r>
      <w:r>
        <w:rPr>
          <w:rFonts w:hint="cs"/>
          <w:b/>
          <w:bCs/>
          <w:rtl/>
        </w:rPr>
        <w:t xml:space="preserve"> </w:t>
      </w:r>
      <w:r w:rsidRPr="000D57CD">
        <w:rPr>
          <w:rtl/>
          <w:lang w:val="en-GB" w:bidi="ar-EG"/>
        </w:rPr>
        <w:t>لتسهيل نشر توصيل النطاق العريض في كل مكان للمحطات الأرضية المتحركة (</w:t>
      </w:r>
      <w:r w:rsidRPr="000D57CD">
        <w:rPr>
          <w:lang w:val="en-GB" w:bidi="ar-EG"/>
        </w:rPr>
        <w:t>ESIM</w:t>
      </w:r>
      <w:r w:rsidRPr="000D57CD">
        <w:rPr>
          <w:rtl/>
          <w:lang w:val="en-GB" w:bidi="ar-EG"/>
        </w:rPr>
        <w:t xml:space="preserve">) في </w:t>
      </w:r>
      <w:r w:rsidRPr="00E50FC0">
        <w:rPr>
          <w:rFonts w:hint="cs"/>
          <w:rtl/>
          <w:lang w:val="en-GB"/>
        </w:rPr>
        <w:t xml:space="preserve">نطاقات التردد </w:t>
      </w:r>
      <w:r w:rsidRPr="00E50FC0">
        <w:t>GHz 39,5</w:t>
      </w:r>
      <w:r w:rsidRPr="00E50FC0">
        <w:noBreakHyphen/>
        <w:t>37,5</w:t>
      </w:r>
      <w:r w:rsidRPr="00E50FC0">
        <w:rPr>
          <w:rFonts w:hint="cs"/>
          <w:rtl/>
          <w:lang w:val="en-GB" w:bidi="ar-EG"/>
        </w:rPr>
        <w:t xml:space="preserve"> (فضاء-أرض) و</w:t>
      </w:r>
      <w:r w:rsidRPr="00E50FC0">
        <w:t>GHz 42,5</w:t>
      </w:r>
      <w:r w:rsidRPr="00E50FC0">
        <w:noBreakHyphen/>
        <w:t>40,5</w:t>
      </w:r>
      <w:r w:rsidRPr="00E50FC0">
        <w:rPr>
          <w:rFonts w:hint="cs"/>
          <w:rtl/>
          <w:lang w:val="en-GB" w:bidi="ar-EG"/>
        </w:rPr>
        <w:t xml:space="preserve"> (فضاء-أرض) و</w:t>
      </w:r>
      <w:r w:rsidRPr="00E50FC0">
        <w:t>GHz 50,2</w:t>
      </w:r>
      <w:r w:rsidRPr="00E50FC0">
        <w:noBreakHyphen/>
        <w:t>47,2</w:t>
      </w:r>
      <w:r w:rsidRPr="00E50FC0">
        <w:rPr>
          <w:rFonts w:hint="cs"/>
          <w:rtl/>
          <w:lang w:val="en-GB" w:bidi="ar-EG"/>
        </w:rPr>
        <w:t xml:space="preserve"> (أرض-فضاء) و</w:t>
      </w:r>
      <w:r w:rsidRPr="00E50FC0">
        <w:t>GHz 51,4</w:t>
      </w:r>
      <w:r w:rsidRPr="00E50FC0">
        <w:noBreakHyphen/>
        <w:t>50,4</w:t>
      </w:r>
      <w:r w:rsidRPr="00E50FC0">
        <w:rPr>
          <w:rFonts w:hint="cs"/>
          <w:rtl/>
          <w:lang w:val="en-GB" w:bidi="ar-EG"/>
        </w:rPr>
        <w:t xml:space="preserve"> (أرض-فضاء)</w:t>
      </w:r>
      <w:r w:rsidRPr="000D57CD">
        <w:rPr>
          <w:rtl/>
          <w:lang w:val="en-GB" w:bidi="ar-EG"/>
        </w:rPr>
        <w:t xml:space="preserve"> لغرض التحقق من </w:t>
      </w:r>
      <w:r w:rsidR="003C4E8C">
        <w:rPr>
          <w:rFonts w:hint="cs"/>
          <w:rtl/>
          <w:lang w:val="en-GB" w:bidi="ar-EG"/>
        </w:rPr>
        <w:t>إمكانية</w:t>
      </w:r>
      <w:r w:rsidRPr="000D57CD">
        <w:rPr>
          <w:rtl/>
          <w:lang w:val="en-GB" w:bidi="ar-EG"/>
        </w:rPr>
        <w:t xml:space="preserve"> تشغيل السواتل المستقرة</w:t>
      </w:r>
      <w:r w:rsidR="00286514">
        <w:rPr>
          <w:rFonts w:hint="cs"/>
          <w:rtl/>
          <w:lang w:val="en-GB" w:bidi="ar-EG"/>
        </w:rPr>
        <w:t xml:space="preserve"> </w:t>
      </w:r>
      <w:r w:rsidR="00286514" w:rsidRPr="00005A2E">
        <w:rPr>
          <w:rFonts w:hint="cs"/>
          <w:rtl/>
          <w:lang w:val="en-GB" w:bidi="ar-EG"/>
        </w:rPr>
        <w:t>بالنسبة إلى الأرض</w:t>
      </w:r>
      <w:r w:rsidRPr="000D57CD">
        <w:rPr>
          <w:rtl/>
          <w:lang w:val="en-GB" w:bidi="ar-EG"/>
        </w:rPr>
        <w:t xml:space="preserve"> </w:t>
      </w:r>
      <w:r w:rsidR="00BF46AC">
        <w:rPr>
          <w:rFonts w:hint="cs"/>
          <w:rtl/>
          <w:lang w:val="en-GB" w:bidi="ar-EG"/>
        </w:rPr>
        <w:t xml:space="preserve">وغير المستقرة </w:t>
      </w:r>
      <w:r w:rsidR="00BF46AC">
        <w:rPr>
          <w:rtl/>
          <w:lang w:val="en-GB" w:bidi="ar-EG"/>
        </w:rPr>
        <w:t>بالنسبة إلى الأر</w:t>
      </w:r>
      <w:r w:rsidR="00BF46AC">
        <w:rPr>
          <w:rFonts w:hint="cs"/>
          <w:rtl/>
          <w:lang w:val="en-GB" w:bidi="ar-EG"/>
        </w:rPr>
        <w:t>ض</w:t>
      </w:r>
      <w:r w:rsidRPr="000D57CD">
        <w:rPr>
          <w:rtl/>
          <w:lang w:val="en-GB" w:bidi="ar-EG"/>
        </w:rPr>
        <w:t xml:space="preserve"> لإتاحة وتيسير نشر الخدمات الحرجة التي يتعين تقاسمها مع الخدمات الأخرى الموز</w:t>
      </w:r>
      <w:r w:rsidR="00286514">
        <w:rPr>
          <w:rFonts w:hint="cs"/>
          <w:rtl/>
          <w:lang w:val="en-GB" w:bidi="ar-EG"/>
        </w:rPr>
        <w:t>َّ</w:t>
      </w:r>
      <w:r w:rsidRPr="000D57CD">
        <w:rPr>
          <w:rtl/>
          <w:lang w:val="en-GB" w:bidi="ar-EG"/>
        </w:rPr>
        <w:t>عة والمحددة في نطاقات التردد المذكورة. وتؤيد إدارات لجنة البلدان الأمريكية للاتصالات أيضا</w:t>
      </w:r>
      <w:r w:rsidR="00A44625">
        <w:rPr>
          <w:rFonts w:hint="cs"/>
          <w:rtl/>
          <w:lang w:val="en-GB" w:bidi="ar-EG"/>
        </w:rPr>
        <w:t>ً</w:t>
      </w:r>
      <w:r w:rsidRPr="000D57CD">
        <w:rPr>
          <w:rtl/>
          <w:lang w:val="en-GB" w:bidi="ar-EG"/>
        </w:rPr>
        <w:t xml:space="preserve"> دراسة ووضع التدابير التقنية والتشغيلية الرامية إلى ضمان حماية الخدمات الأخرى الموز</w:t>
      </w:r>
      <w:r w:rsidR="00286514">
        <w:rPr>
          <w:rFonts w:hint="cs"/>
          <w:rtl/>
          <w:lang w:val="en-GB" w:bidi="ar-EG"/>
        </w:rPr>
        <w:t>َّ</w:t>
      </w:r>
      <w:r w:rsidRPr="000D57CD">
        <w:rPr>
          <w:rtl/>
          <w:lang w:val="en-GB" w:bidi="ar-EG"/>
        </w:rPr>
        <w:t>عة في النطاق.</w:t>
      </w:r>
    </w:p>
    <w:p w14:paraId="6280C6E6" w14:textId="77777777" w:rsidR="004C67F1" w:rsidRDefault="004C67F1" w:rsidP="009C60D3">
      <w:pPr>
        <w:rPr>
          <w:rtl/>
          <w:lang w:val="en-GB" w:bidi="ar-EG"/>
        </w:rPr>
      </w:pPr>
      <w:r>
        <w:rPr>
          <w:rtl/>
          <w:lang w:val="en-GB" w:bidi="ar-EG"/>
        </w:rPr>
        <w:br w:type="page"/>
      </w:r>
    </w:p>
    <w:p w14:paraId="67328FC2" w14:textId="77777777" w:rsidR="00663465" w:rsidRDefault="00F428E3">
      <w:pPr>
        <w:pStyle w:val="Proposal"/>
      </w:pPr>
      <w:r>
        <w:lastRenderedPageBreak/>
        <w:t>ADD</w:t>
      </w:r>
      <w:r>
        <w:tab/>
        <w:t>IAP/44A27A16/1</w:t>
      </w:r>
    </w:p>
    <w:p w14:paraId="19C20036" w14:textId="7F59DB1D" w:rsidR="00663465" w:rsidRPr="00E50FC0" w:rsidRDefault="00E50FC0">
      <w:pPr>
        <w:pStyle w:val="ResNo"/>
        <w:rPr>
          <w:lang w:val="en-GB"/>
        </w:rPr>
      </w:pPr>
      <w:r>
        <w:rPr>
          <w:rFonts w:ascii="Times New Roman" w:hint="cs"/>
          <w:rtl/>
        </w:rPr>
        <w:t xml:space="preserve">مشروع </w:t>
      </w:r>
      <w:r w:rsidR="009C60D3">
        <w:rPr>
          <w:rFonts w:ascii="Times New Roman" w:hint="cs"/>
          <w:rtl/>
        </w:rPr>
        <w:t>ال</w:t>
      </w:r>
      <w:r>
        <w:rPr>
          <w:rFonts w:ascii="Times New Roman" w:hint="cs"/>
          <w:rtl/>
        </w:rPr>
        <w:t xml:space="preserve">قرار </w:t>
      </w:r>
      <w:r w:rsidR="009C60D3">
        <w:rPr>
          <w:rFonts w:ascii="Times New Roman" w:hint="cs"/>
          <w:rtl/>
        </w:rPr>
        <w:t>ال</w:t>
      </w:r>
      <w:r>
        <w:rPr>
          <w:rFonts w:ascii="Times New Roman" w:hint="cs"/>
          <w:rtl/>
        </w:rPr>
        <w:t xml:space="preserve">جديد </w:t>
      </w:r>
      <w:r w:rsidRPr="009C60D3">
        <w:t>[IAP-AI WRC-27] (WRC-23)</w:t>
      </w:r>
    </w:p>
    <w:p w14:paraId="428EDF53" w14:textId="2ECC8B07" w:rsidR="00663465" w:rsidRDefault="00E50FC0" w:rsidP="00E50FC0">
      <w:pPr>
        <w:pStyle w:val="Restitle"/>
      </w:pPr>
      <w:r w:rsidRPr="00DE29A8">
        <w:rPr>
          <w:rtl/>
        </w:rPr>
        <w:t xml:space="preserve">جدول أعمال المؤتمر العالمي للاتصالات الراديوية لعام </w:t>
      </w:r>
      <w:r w:rsidRPr="00DE29A8">
        <w:rPr>
          <w:rFonts w:hint="cs"/>
          <w:rtl/>
        </w:rPr>
        <w:t>2027</w:t>
      </w:r>
    </w:p>
    <w:p w14:paraId="7E1A4678" w14:textId="39CC296F" w:rsidR="00663465" w:rsidRDefault="00E50FC0" w:rsidP="00E50FC0">
      <w:pPr>
        <w:pStyle w:val="Normalaftertitle"/>
        <w:rPr>
          <w:rtl/>
        </w:rPr>
      </w:pPr>
      <w:r>
        <w:rPr>
          <w:rFonts w:hint="cs"/>
          <w:rtl/>
        </w:rPr>
        <w:t>إن المؤتمر العالمي للاتصالات الراديوية (دبي، 2023)</w:t>
      </w:r>
    </w:p>
    <w:p w14:paraId="07693DF1" w14:textId="4C42EA5E" w:rsidR="00E50FC0" w:rsidRDefault="00E50FC0" w:rsidP="00E50FC0">
      <w:pPr>
        <w:pStyle w:val="Call"/>
        <w:rPr>
          <w:rtl/>
        </w:rPr>
      </w:pPr>
      <w:r>
        <w:rPr>
          <w:rFonts w:hint="cs"/>
          <w:rtl/>
        </w:rPr>
        <w:t>إذ يضع في اعتباره</w:t>
      </w:r>
    </w:p>
    <w:p w14:paraId="50EC66A4" w14:textId="6D4A2E32" w:rsidR="00E50FC0" w:rsidRDefault="00E50FC0" w:rsidP="003C4E8C">
      <w:pPr>
        <w:rPr>
          <w:rtl/>
          <w:lang w:val="en-GB"/>
        </w:rPr>
      </w:pPr>
      <w:r>
        <w:rPr>
          <w:rFonts w:hint="eastAsia"/>
          <w:rtl/>
          <w:lang w:val="en-GB"/>
        </w:rPr>
        <w:t> </w:t>
      </w:r>
      <w:r w:rsidRPr="00DE29A8">
        <w:rPr>
          <w:rFonts w:hint="cs"/>
          <w:i/>
          <w:iCs/>
          <w:rtl/>
          <w:lang w:val="en-GB"/>
        </w:rPr>
        <w:t>أ )</w:t>
      </w:r>
      <w:r w:rsidRPr="00DE29A8">
        <w:rPr>
          <w:rtl/>
          <w:lang w:val="en-GB"/>
        </w:rPr>
        <w:tab/>
      </w:r>
      <w:r w:rsidR="002163C2" w:rsidRPr="00DE29A8">
        <w:rPr>
          <w:rtl/>
          <w:lang w:val="en-GB"/>
        </w:rPr>
        <w:t>أنه ينبغي، وفقاً للرقم 118 من اتفاقية الاتحاد الدولي للاتصالات، تحديد الإطار العام لجدول أعمال المؤتمر العالمي للاتصالات الراديوية (</w:t>
      </w:r>
      <w:r w:rsidR="002163C2" w:rsidRPr="00DE29A8">
        <w:rPr>
          <w:lang w:val="en-GB"/>
        </w:rPr>
        <w:t>WRC</w:t>
      </w:r>
      <w:r w:rsidR="002163C2" w:rsidRPr="00DE29A8">
        <w:rPr>
          <w:rtl/>
          <w:lang w:val="en-GB"/>
        </w:rPr>
        <w:t xml:space="preserve">) قبل المؤتمر بفترة تتراوح بين أربع سنوات </w:t>
      </w:r>
      <w:r w:rsidR="003C4E8C" w:rsidRPr="00DE29A8">
        <w:rPr>
          <w:rtl/>
          <w:lang w:val="en-GB"/>
        </w:rPr>
        <w:t>وست سنوات</w:t>
      </w:r>
      <w:r w:rsidR="002163C2" w:rsidRPr="00DE29A8">
        <w:rPr>
          <w:rtl/>
          <w:lang w:val="en-GB"/>
        </w:rPr>
        <w:t>؛</w:t>
      </w:r>
    </w:p>
    <w:p w14:paraId="67A881F0" w14:textId="6D14C7A3" w:rsidR="002163C2" w:rsidRPr="002163C2" w:rsidRDefault="002163C2" w:rsidP="002163C2">
      <w:pPr>
        <w:rPr>
          <w:i/>
          <w:iCs/>
          <w:rtl/>
          <w:lang w:val="en-GB"/>
        </w:rPr>
      </w:pPr>
      <w:r w:rsidRPr="00DE29A8">
        <w:rPr>
          <w:rFonts w:hint="cs"/>
          <w:i/>
          <w:iCs/>
          <w:rtl/>
          <w:lang w:val="en-GB"/>
        </w:rPr>
        <w:t>ب)</w:t>
      </w:r>
      <w:r w:rsidRPr="00DE29A8">
        <w:rPr>
          <w:i/>
          <w:iCs/>
          <w:rtl/>
          <w:lang w:val="en-GB"/>
        </w:rPr>
        <w:tab/>
      </w:r>
      <w:r w:rsidRPr="00DE29A8">
        <w:rPr>
          <w:rtl/>
          <w:lang w:val="en-GB"/>
        </w:rPr>
        <w:t>المادة 13 من دستور الاتحاد المتعلقة باختصاصات المؤتمرات العالمية للاتصالات الراديوية ومواعيد انعقادها، والمادة 7 من الاتفاقية المتعلقة بجداول أعمالها؛</w:t>
      </w:r>
    </w:p>
    <w:p w14:paraId="491D28AE" w14:textId="7ACCEAE0" w:rsidR="002163C2" w:rsidRDefault="002163C2" w:rsidP="002163C2">
      <w:pPr>
        <w:rPr>
          <w:rtl/>
          <w:lang w:val="en-GB" w:bidi="ar-EG"/>
        </w:rPr>
      </w:pPr>
      <w:r w:rsidRPr="00DE29A8">
        <w:rPr>
          <w:rFonts w:hint="cs"/>
          <w:i/>
          <w:iCs/>
          <w:rtl/>
          <w:lang w:val="en-GB"/>
        </w:rPr>
        <w:t>ج)</w:t>
      </w:r>
      <w:r w:rsidRPr="00DE29A8">
        <w:rPr>
          <w:i/>
          <w:iCs/>
          <w:rtl/>
          <w:lang w:val="en-GB"/>
        </w:rPr>
        <w:tab/>
      </w:r>
      <w:r w:rsidRPr="00DE29A8">
        <w:rPr>
          <w:rtl/>
          <w:lang w:val="en-GB"/>
        </w:rPr>
        <w:t>القرارات والتوصيات الصادرة عن المؤتمرات الإدارية العالمية للراديو (</w:t>
      </w:r>
      <w:r w:rsidRPr="00DE29A8">
        <w:t>WARC</w:t>
      </w:r>
      <w:r w:rsidRPr="00DE29A8">
        <w:rPr>
          <w:rtl/>
          <w:lang w:val="en-GB"/>
        </w:rPr>
        <w:t>) والمؤتمرات العالمية للاتصالات الراديوية السابقة في هذا الصدد</w:t>
      </w:r>
      <w:r w:rsidR="00533D72" w:rsidRPr="00DE29A8">
        <w:rPr>
          <w:rFonts w:hint="cs"/>
          <w:rtl/>
          <w:lang w:val="en-GB" w:bidi="ar-EG"/>
        </w:rPr>
        <w:t>،</w:t>
      </w:r>
    </w:p>
    <w:p w14:paraId="3423BADB" w14:textId="5EDCAF5C" w:rsidR="002163C2" w:rsidRPr="002163C2" w:rsidRDefault="002163C2" w:rsidP="002163C2">
      <w:pPr>
        <w:pStyle w:val="Call"/>
      </w:pPr>
      <w:r>
        <w:rPr>
          <w:rFonts w:hint="cs"/>
          <w:rtl/>
          <w:lang w:val="en-GB"/>
        </w:rPr>
        <w:t>وإذ يدرك</w:t>
      </w:r>
    </w:p>
    <w:p w14:paraId="550A6B0A" w14:textId="498D74E3" w:rsidR="002163C2" w:rsidRPr="006840F1" w:rsidRDefault="003C4E8C" w:rsidP="00BF46AC">
      <w:pPr>
        <w:rPr>
          <w:rtl/>
          <w:lang w:val="en-GB"/>
        </w:rPr>
      </w:pPr>
      <w:r>
        <w:rPr>
          <w:rFonts w:hint="cs"/>
          <w:rtl/>
          <w:lang w:val="en-GB"/>
        </w:rPr>
        <w:t>أن</w:t>
      </w:r>
      <w:r w:rsidR="00BF46AC">
        <w:rPr>
          <w:rFonts w:hint="cs"/>
          <w:rtl/>
          <w:lang w:val="en-GB"/>
        </w:rPr>
        <w:t>ه سيتم إدراج</w:t>
      </w:r>
      <w:r>
        <w:rPr>
          <w:rFonts w:hint="cs"/>
          <w:rtl/>
          <w:lang w:val="en-GB"/>
        </w:rPr>
        <w:t xml:space="preserve"> </w:t>
      </w:r>
      <w:r w:rsidRPr="003C4E8C">
        <w:rPr>
          <w:rtl/>
          <w:lang w:val="en-GB"/>
        </w:rPr>
        <w:t xml:space="preserve">البنود التالية في جدول </w:t>
      </w:r>
      <w:r w:rsidRPr="006840F1">
        <w:rPr>
          <w:rtl/>
          <w:lang w:val="en-GB"/>
        </w:rPr>
        <w:t xml:space="preserve">الأعمال التمهيدي للمؤتمر </w:t>
      </w:r>
      <w:r w:rsidRPr="006840F1">
        <w:rPr>
          <w:lang w:val="en-GB"/>
        </w:rPr>
        <w:t>WRC-27</w:t>
      </w:r>
      <w:r w:rsidRPr="006840F1">
        <w:rPr>
          <w:rtl/>
          <w:lang w:val="en-GB"/>
        </w:rPr>
        <w:t>:</w:t>
      </w:r>
    </w:p>
    <w:p w14:paraId="187F9562" w14:textId="5771EDE4" w:rsidR="002163C2" w:rsidRDefault="002163C2" w:rsidP="003C4E8C">
      <w:pPr>
        <w:rPr>
          <w:rtl/>
          <w:lang w:val="en-GB"/>
        </w:rPr>
      </w:pPr>
      <w:r w:rsidRPr="006840F1">
        <w:rPr>
          <w:rFonts w:hint="cs"/>
          <w:rtl/>
          <w:lang w:val="en-GB"/>
        </w:rPr>
        <w:t> </w:t>
      </w:r>
      <w:r w:rsidRPr="006840F1">
        <w:rPr>
          <w:rFonts w:hint="cs"/>
          <w:i/>
          <w:iCs/>
          <w:rtl/>
          <w:lang w:val="en-GB"/>
        </w:rPr>
        <w:t>أ )</w:t>
      </w:r>
      <w:r w:rsidRPr="006840F1">
        <w:rPr>
          <w:rtl/>
          <w:lang w:val="en-GB"/>
        </w:rPr>
        <w:tab/>
      </w:r>
      <w:r w:rsidR="003C4E8C" w:rsidRPr="006840F1">
        <w:rPr>
          <w:rtl/>
          <w:lang w:val="en-GB"/>
        </w:rPr>
        <w:t>أن هذا المؤتمر حدد مواضيع متعددة يتعين مواصلة دراستها</w:t>
      </w:r>
      <w:r w:rsidR="003C4E8C" w:rsidRPr="003C4E8C">
        <w:rPr>
          <w:rtl/>
          <w:lang w:val="en-GB"/>
        </w:rPr>
        <w:t xml:space="preserve"> في المؤتمر العالمي للاتصالات الراديوية لعام 2027؛</w:t>
      </w:r>
    </w:p>
    <w:p w14:paraId="7D805FFB" w14:textId="5AA30099" w:rsidR="002163C2" w:rsidRDefault="002163C2" w:rsidP="003C4E8C">
      <w:pPr>
        <w:rPr>
          <w:rtl/>
          <w:lang w:val="en-GB"/>
        </w:rPr>
      </w:pPr>
      <w:r w:rsidRPr="002163C2">
        <w:rPr>
          <w:rFonts w:hint="cs"/>
          <w:i/>
          <w:iCs/>
          <w:rtl/>
          <w:lang w:val="en-GB"/>
        </w:rPr>
        <w:t>ب)</w:t>
      </w:r>
      <w:r>
        <w:rPr>
          <w:rtl/>
          <w:lang w:val="en-GB"/>
        </w:rPr>
        <w:tab/>
      </w:r>
      <w:r w:rsidRPr="00BC2959">
        <w:rPr>
          <w:rtl/>
          <w:lang w:val="en-GB"/>
        </w:rPr>
        <w:t xml:space="preserve">أنه لم يكن في المستطاع، لدى إعداد جدول الأعمال هذا، إدراج </w:t>
      </w:r>
      <w:r w:rsidR="003C4E8C" w:rsidRPr="00BC2959">
        <w:rPr>
          <w:rFonts w:hint="cs"/>
          <w:rtl/>
          <w:lang w:val="en-GB"/>
        </w:rPr>
        <w:t>العديد من</w:t>
      </w:r>
      <w:r w:rsidRPr="00BC2959">
        <w:rPr>
          <w:rtl/>
          <w:lang w:val="en-GB"/>
        </w:rPr>
        <w:t xml:space="preserve"> البنود التي اقترحتها الإدارات وكان لا بد من تأجيلها لإدراجها في جداول أعمال مؤتمرات لاحقة،</w:t>
      </w:r>
    </w:p>
    <w:p w14:paraId="3F41E65C" w14:textId="4205C937" w:rsidR="002163C2" w:rsidRPr="002163C2" w:rsidRDefault="002163C2" w:rsidP="002163C2">
      <w:pPr>
        <w:pStyle w:val="Call"/>
        <w:rPr>
          <w:rtl/>
          <w:lang w:val="en-GB"/>
        </w:rPr>
      </w:pPr>
      <w:r>
        <w:rPr>
          <w:rFonts w:hint="cs"/>
          <w:rtl/>
        </w:rPr>
        <w:t>يقرر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BC2959" w:rsidRPr="00BC2959" w:rsidDel="00BC2959" w14:paraId="775C8E8D" w14:textId="48BF2A17" w:rsidTr="00BC2959">
        <w:trPr>
          <w:tblCellSpacing w:w="15" w:type="dxa"/>
          <w:del w:id="1" w:author="Arabic_HD" w:date="2023-11-07T16:17:00Z"/>
        </w:trPr>
        <w:tc>
          <w:tcPr>
            <w:tcW w:w="0" w:type="auto"/>
            <w:vAlign w:val="center"/>
            <w:hideMark/>
          </w:tcPr>
          <w:p w14:paraId="73073A82" w14:textId="57288690" w:rsidR="00BC2959" w:rsidRPr="00BC2959" w:rsidDel="00BC2959" w:rsidRDefault="00BC2959" w:rsidP="00BC2959">
            <w:pPr>
              <w:rPr>
                <w:del w:id="2" w:author="Arabic_HD" w:date="2023-11-07T16:17:00Z"/>
                <w:lang w:val="en-GB"/>
              </w:rPr>
            </w:pPr>
            <w:del w:id="3" w:author="Arabic_HD" w:date="2023-11-07T16:17:00Z">
              <w:r w:rsidRPr="00BC2959" w:rsidDel="00BC2959">
                <w:rPr>
                  <w:rtl/>
                  <w:lang w:val="en-GB"/>
                </w:rPr>
                <w:delText>أن يوصي المجلس بعقد مؤتمر عالمي للاتصالات الراديوية مدته أربعة أسابيع في عام 2027، على أساس جدول الأعمال التالي</w:delText>
              </w:r>
              <w:r w:rsidRPr="00BC2959" w:rsidDel="00BC2959">
                <w:rPr>
                  <w:lang w:val="en-GB"/>
                </w:rPr>
                <w:delText>:</w:delText>
              </w:r>
            </w:del>
          </w:p>
        </w:tc>
      </w:tr>
    </w:tbl>
    <w:p w14:paraId="530B9DB5" w14:textId="51416B93" w:rsidR="00BC2959" w:rsidRPr="00BC2959" w:rsidDel="00BC2959" w:rsidRDefault="00BC2959" w:rsidP="00BC2959">
      <w:pPr>
        <w:rPr>
          <w:del w:id="4" w:author="Arabic_HD" w:date="2023-11-07T16:17:00Z"/>
          <w:rtl/>
          <w:lang w:val="en-GB"/>
        </w:rPr>
      </w:pPr>
      <w:del w:id="5" w:author="Arabic_HD" w:date="2023-11-07T16:17:00Z">
        <w:r w:rsidDel="00BC2959">
          <w:rPr>
            <w:rFonts w:hint="cs"/>
            <w:rtl/>
            <w:lang w:val="en-GB"/>
          </w:rPr>
          <w:delText>1</w:delText>
        </w:r>
        <w:r w:rsidDel="00BC2959">
          <w:rPr>
            <w:rtl/>
            <w:lang w:val="en-GB"/>
          </w:rPr>
          <w:tab/>
        </w:r>
        <w:r w:rsidRPr="00BC2959" w:rsidDel="00BC2959">
          <w:rPr>
            <w:rtl/>
            <w:lang w:val="en-GB"/>
          </w:rPr>
          <w:delText>النظر في التدابير المناسبة واتخاذها فيما يتعلق بالموضوعات التالية، وذلك على أساس المقترحات المقدمة من الإدارات، مع مراعاة نتائج المؤتمر العالمي للاتصالات الراديوية لعام 2023 وتقرير الاجتماع التحضيري للمؤتمر، والمراعاة الواجبة لاحتياجات الخدمات القائمة والمستقبلية</w:delText>
        </w:r>
        <w:r w:rsidRPr="00BC2959" w:rsidDel="00BC2959">
          <w:delText xml:space="preserve"> </w:delText>
        </w:r>
        <w:r w:rsidRPr="00BC2959" w:rsidDel="00BC2959">
          <w:rPr>
            <w:rtl/>
            <w:lang w:val="en-GB"/>
          </w:rPr>
          <w:delText>في نطاقات التردد</w:delText>
        </w:r>
        <w:r w:rsidRPr="00BC2959" w:rsidDel="00BC2959">
          <w:delText>:</w:delText>
        </w:r>
      </w:del>
    </w:p>
    <w:p w14:paraId="3EF697D3" w14:textId="26061976" w:rsidR="002163C2" w:rsidRDefault="002163C2" w:rsidP="002163C2">
      <w:pPr>
        <w:rPr>
          <w:rtl/>
          <w:lang w:val="en-GB"/>
        </w:rPr>
      </w:pPr>
      <w:r>
        <w:rPr>
          <w:rFonts w:hint="cs"/>
          <w:rtl/>
          <w:lang w:val="en-GB"/>
        </w:rPr>
        <w:t>...</w:t>
      </w:r>
    </w:p>
    <w:p w14:paraId="55113709" w14:textId="66EB4121" w:rsidR="002163C2" w:rsidRDefault="00BC2959" w:rsidP="00BF46AC">
      <w:pPr>
        <w:rPr>
          <w:b/>
          <w:rtl/>
          <w:lang w:val="en-GB" w:bidi="ar-EG"/>
        </w:rPr>
      </w:pPr>
      <w:del w:id="6" w:author="Arabic_HD" w:date="2023-11-07T16:15:00Z">
        <w:r w:rsidDel="00BC2959">
          <w:rPr>
            <w:rFonts w:hint="cs"/>
            <w:rtl/>
            <w:lang w:val="en-GB"/>
          </w:rPr>
          <w:delText>2</w:delText>
        </w:r>
      </w:del>
      <w:ins w:id="7" w:author="Arabic_HD" w:date="2023-11-07T16:15:00Z">
        <w:r>
          <w:rPr>
            <w:lang w:val="en-GB"/>
          </w:rPr>
          <w:t>xx.1</w:t>
        </w:r>
      </w:ins>
      <w:r w:rsidR="002163C2">
        <w:rPr>
          <w:rtl/>
          <w:lang w:val="en-GB"/>
        </w:rPr>
        <w:tab/>
      </w:r>
      <w:r w:rsidR="002163C2" w:rsidRPr="00D537EE">
        <w:rPr>
          <w:rtl/>
          <w:lang w:val="en-GB"/>
        </w:rPr>
        <w:t xml:space="preserve">دراسة ووضع تدابير تقنية وتشغيلية وتنظيمية، حسب الاقتضاء، لتيسير </w:t>
      </w:r>
      <w:r w:rsidR="00BF46AC">
        <w:rPr>
          <w:rFonts w:hint="cs"/>
          <w:rtl/>
        </w:rPr>
        <w:t>استعمال</w:t>
      </w:r>
      <w:r w:rsidR="00DF1A97" w:rsidRPr="00D537EE">
        <w:rPr>
          <w:rFonts w:hint="cs"/>
          <w:rtl/>
        </w:rPr>
        <w:t xml:space="preserve"> المحطات الأرضية المتحركة للطيران والبحرية التي</w:t>
      </w:r>
      <w:r w:rsidR="00DF1A97" w:rsidRPr="00FE2CFF">
        <w:rPr>
          <w:rFonts w:hint="cs"/>
          <w:rtl/>
        </w:rPr>
        <w:t xml:space="preserve"> تتواصل مع محطات فضائية مستقرة</w:t>
      </w:r>
      <w:r>
        <w:rPr>
          <w:rFonts w:hint="cs"/>
          <w:rtl/>
        </w:rPr>
        <w:t xml:space="preserve"> </w:t>
      </w:r>
      <w:r w:rsidR="00F839FD">
        <w:rPr>
          <w:rFonts w:hint="cs"/>
          <w:rtl/>
        </w:rPr>
        <w:t>وغير م</w:t>
      </w:r>
      <w:r w:rsidR="00DF1A97">
        <w:rPr>
          <w:rFonts w:hint="cs"/>
          <w:rtl/>
        </w:rPr>
        <w:t>س</w:t>
      </w:r>
      <w:r w:rsidR="00F839FD">
        <w:rPr>
          <w:rFonts w:hint="cs"/>
          <w:rtl/>
        </w:rPr>
        <w:t>ت</w:t>
      </w:r>
      <w:r w:rsidR="00DF1A97">
        <w:rPr>
          <w:rFonts w:hint="cs"/>
          <w:rtl/>
        </w:rPr>
        <w:t>قرة</w:t>
      </w:r>
      <w:r w:rsidR="00DF1A97" w:rsidRPr="00FE2CFF">
        <w:rPr>
          <w:rFonts w:hint="cs"/>
          <w:rtl/>
        </w:rPr>
        <w:t xml:space="preserve"> بالنسبة إلى الأرض في الخدمة الثابتة الساتلية لنطاقات </w:t>
      </w:r>
      <w:r w:rsidR="00DF1A97" w:rsidRPr="00D537EE">
        <w:rPr>
          <w:rFonts w:hint="cs"/>
          <w:rtl/>
        </w:rPr>
        <w:t xml:space="preserve">التردد </w:t>
      </w:r>
      <w:r w:rsidR="009C60D3" w:rsidRPr="00D537EE">
        <w:t>GHz 39,5</w:t>
      </w:r>
      <w:r w:rsidR="009C60D3" w:rsidRPr="00D537EE">
        <w:noBreakHyphen/>
        <w:t>37,5</w:t>
      </w:r>
      <w:r w:rsidR="009C60D3" w:rsidRPr="00D537EE">
        <w:rPr>
          <w:rFonts w:hint="cs"/>
          <w:rtl/>
          <w:lang w:val="en-GB" w:bidi="ar-EG"/>
        </w:rPr>
        <w:t xml:space="preserve"> (فضاء-أرض) و</w:t>
      </w:r>
      <w:r w:rsidR="009C60D3" w:rsidRPr="00D537EE">
        <w:t>GHz 42,5</w:t>
      </w:r>
      <w:r w:rsidR="009C60D3" w:rsidRPr="00D537EE">
        <w:noBreakHyphen/>
        <w:t>40,5</w:t>
      </w:r>
      <w:r w:rsidR="009C60D3" w:rsidRPr="00D537EE">
        <w:rPr>
          <w:rFonts w:hint="cs"/>
          <w:rtl/>
          <w:lang w:val="en-GB" w:bidi="ar-EG"/>
        </w:rPr>
        <w:t xml:space="preserve"> (فضاء-أرض) و</w:t>
      </w:r>
      <w:r w:rsidR="009C60D3" w:rsidRPr="00D537EE">
        <w:t>GHz 50,2</w:t>
      </w:r>
      <w:r w:rsidR="009C60D3" w:rsidRPr="00D537EE">
        <w:noBreakHyphen/>
        <w:t>47,2</w:t>
      </w:r>
      <w:r w:rsidR="009C60D3" w:rsidRPr="00D537EE">
        <w:rPr>
          <w:rFonts w:hint="cs"/>
          <w:rtl/>
          <w:lang w:val="en-GB" w:bidi="ar-EG"/>
        </w:rPr>
        <w:t xml:space="preserve"> (أرض-فضاء) و</w:t>
      </w:r>
      <w:r w:rsidR="009C60D3" w:rsidRPr="00D537EE">
        <w:t>GHz 51,4</w:t>
      </w:r>
      <w:r w:rsidR="009C60D3" w:rsidRPr="00D537EE">
        <w:noBreakHyphen/>
        <w:t>50,4</w:t>
      </w:r>
      <w:r w:rsidR="009C60D3" w:rsidRPr="00D537EE">
        <w:rPr>
          <w:rFonts w:hint="cs"/>
          <w:rtl/>
          <w:lang w:val="en-GB" w:bidi="ar-EG"/>
        </w:rPr>
        <w:t xml:space="preserve"> (أرض-</w:t>
      </w:r>
      <w:proofErr w:type="gramStart"/>
      <w:r w:rsidR="009C60D3" w:rsidRPr="00D537EE">
        <w:rPr>
          <w:rFonts w:hint="cs"/>
          <w:rtl/>
          <w:lang w:val="en-GB" w:bidi="ar-EG"/>
        </w:rPr>
        <w:t>فضاء)</w:t>
      </w:r>
      <w:r w:rsidR="002163C2" w:rsidRPr="00D537EE">
        <w:rPr>
          <w:rtl/>
          <w:lang w:val="en-GB" w:bidi="ar-EG"/>
        </w:rPr>
        <w:t>،</w:t>
      </w:r>
      <w:proofErr w:type="gramEnd"/>
      <w:r w:rsidR="002163C2" w:rsidRPr="00D537EE">
        <w:rPr>
          <w:rtl/>
          <w:lang w:val="en-GB" w:bidi="ar-EG"/>
        </w:rPr>
        <w:t xml:space="preserve"> مع ضمان توفير الحماية</w:t>
      </w:r>
      <w:r w:rsidR="00F839FD">
        <w:rPr>
          <w:rFonts w:hint="cs"/>
          <w:rtl/>
          <w:lang w:val="en-GB" w:bidi="ar-EG"/>
        </w:rPr>
        <w:t xml:space="preserve"> الواجبة</w:t>
      </w:r>
      <w:r w:rsidR="002163C2" w:rsidRPr="00D537EE">
        <w:rPr>
          <w:rtl/>
          <w:lang w:val="en-GB" w:bidi="ar-EG"/>
        </w:rPr>
        <w:t xml:space="preserve"> للخدمات القائمة في نطاقات التردد هذه، وفقاً للقرار </w:t>
      </w:r>
      <w:r w:rsidR="009C60D3" w:rsidRPr="00D537EE">
        <w:rPr>
          <w:b/>
          <w:lang w:val="en-GB"/>
        </w:rPr>
        <w:t>176</w:t>
      </w:r>
      <w:r w:rsidR="002163C2" w:rsidRPr="00D537EE">
        <w:rPr>
          <w:b/>
          <w:lang w:val="en-GB"/>
        </w:rPr>
        <w:t> (</w:t>
      </w:r>
      <w:r w:rsidR="00F839FD">
        <w:rPr>
          <w:b/>
          <w:lang w:val="fr-FR"/>
        </w:rPr>
        <w:t>Rev.</w:t>
      </w:r>
      <w:r w:rsidR="002163C2" w:rsidRPr="00D537EE">
        <w:rPr>
          <w:b/>
          <w:lang w:val="en-GB"/>
        </w:rPr>
        <w:t>WRC-</w:t>
      </w:r>
      <w:r w:rsidR="00DF1A97" w:rsidRPr="00D537EE">
        <w:rPr>
          <w:b/>
          <w:lang w:val="en-GB"/>
        </w:rPr>
        <w:t>23</w:t>
      </w:r>
      <w:r w:rsidR="002163C2" w:rsidRPr="00D537EE">
        <w:rPr>
          <w:b/>
          <w:lang w:val="en-GB"/>
        </w:rPr>
        <w:t>)</w:t>
      </w:r>
      <w:r w:rsidR="002163C2" w:rsidRPr="00D537EE">
        <w:rPr>
          <w:b/>
          <w:rtl/>
          <w:lang w:val="en-GB" w:bidi="ar-EG"/>
        </w:rPr>
        <w:t>؛</w:t>
      </w:r>
    </w:p>
    <w:p w14:paraId="143E1619" w14:textId="322A0E2D" w:rsidR="002163C2" w:rsidRDefault="002163C2" w:rsidP="002163C2">
      <w:pPr>
        <w:rPr>
          <w:rtl/>
          <w:lang w:val="en-GB"/>
        </w:rPr>
      </w:pPr>
      <w:r>
        <w:rPr>
          <w:rFonts w:hint="cs"/>
          <w:rtl/>
          <w:lang w:val="en-GB"/>
        </w:rPr>
        <w:t>...</w:t>
      </w:r>
    </w:p>
    <w:p w14:paraId="391D9021" w14:textId="2334C523" w:rsidR="002163C2" w:rsidRPr="002163C2" w:rsidRDefault="002163C2" w:rsidP="002163C2">
      <w:pPr>
        <w:pStyle w:val="Call"/>
      </w:pPr>
      <w:r>
        <w:rPr>
          <w:rFonts w:hint="cs"/>
          <w:rtl/>
          <w:lang w:val="en-GB"/>
        </w:rPr>
        <w:t>يدعو مجلس الاتحاد</w:t>
      </w:r>
    </w:p>
    <w:p w14:paraId="6D78CA99" w14:textId="69BA8D02" w:rsidR="002163C2" w:rsidRPr="002163C2" w:rsidRDefault="002163C2" w:rsidP="00F839FD">
      <w:pPr>
        <w:rPr>
          <w:lang w:val="en-GB"/>
        </w:rPr>
      </w:pPr>
      <w:r w:rsidRPr="00BC2959">
        <w:rPr>
          <w:rtl/>
          <w:lang w:val="en-GB"/>
        </w:rPr>
        <w:t xml:space="preserve">إلى أن يضع الصيغة النهائية لجدول أعمال المؤتمر العالمي للاتصالات الراديوية لعام </w:t>
      </w:r>
      <w:r w:rsidR="009C60D3" w:rsidRPr="00BC2959">
        <w:rPr>
          <w:rFonts w:hint="cs"/>
          <w:rtl/>
          <w:lang w:val="en-GB"/>
        </w:rPr>
        <w:t>2027</w:t>
      </w:r>
      <w:r w:rsidRPr="00BC2959">
        <w:rPr>
          <w:rtl/>
          <w:lang w:val="en-GB"/>
        </w:rPr>
        <w:t xml:space="preserve"> وأن يتّخذ </w:t>
      </w:r>
      <w:r w:rsidR="00F839FD" w:rsidRPr="00BC2959">
        <w:rPr>
          <w:rFonts w:hint="cs"/>
          <w:rtl/>
          <w:lang w:val="en-GB"/>
        </w:rPr>
        <w:t>التدابير</w:t>
      </w:r>
      <w:r w:rsidRPr="00BC2959">
        <w:rPr>
          <w:rtl/>
          <w:lang w:val="en-GB"/>
        </w:rPr>
        <w:t xml:space="preserve"> اللازمة للدعوة إلى عقده وأن يشرع في </w:t>
      </w:r>
      <w:r w:rsidR="00F839FD" w:rsidRPr="00BC2959">
        <w:rPr>
          <w:rFonts w:hint="cs"/>
          <w:rtl/>
          <w:lang w:val="en-GB"/>
        </w:rPr>
        <w:t>أسرع</w:t>
      </w:r>
      <w:r w:rsidRPr="00BC2959">
        <w:rPr>
          <w:rtl/>
          <w:lang w:val="en-GB"/>
        </w:rPr>
        <w:t xml:space="preserve"> وقت ممكن في إجراء المشاورات اللازمة مع الدول الأعضاء،</w:t>
      </w:r>
    </w:p>
    <w:p w14:paraId="30EC5E72" w14:textId="0147E07E" w:rsidR="002163C2" w:rsidRPr="002163C2" w:rsidRDefault="002163C2" w:rsidP="002163C2">
      <w:pPr>
        <w:pStyle w:val="Call"/>
        <w:rPr>
          <w:rtl/>
          <w:lang w:val="en-GB"/>
        </w:rPr>
      </w:pPr>
      <w:r w:rsidRPr="002163C2">
        <w:rPr>
          <w:rtl/>
          <w:lang w:val="en-GB"/>
        </w:rPr>
        <w:t>يكلف مدير مكتب الاتصالات الراديوية</w:t>
      </w:r>
    </w:p>
    <w:p w14:paraId="7343F218" w14:textId="5FB03C43" w:rsidR="002163C2" w:rsidRDefault="000C2CEA" w:rsidP="00854427">
      <w:pPr>
        <w:rPr>
          <w:rtl/>
          <w:lang w:val="en-GB"/>
        </w:rPr>
      </w:pPr>
      <w:r>
        <w:rPr>
          <w:rFonts w:hint="cs"/>
          <w:rtl/>
          <w:lang w:val="en-GB"/>
        </w:rPr>
        <w:t>1</w:t>
      </w:r>
      <w:r>
        <w:rPr>
          <w:rtl/>
          <w:lang w:val="en-GB"/>
        </w:rPr>
        <w:tab/>
      </w:r>
      <w:r w:rsidR="00F839FD" w:rsidRPr="00F839FD">
        <w:rPr>
          <w:rtl/>
          <w:lang w:val="en-GB"/>
        </w:rPr>
        <w:t xml:space="preserve">باتخاذ التدابير اللازمة للدعوة إلى عقد </w:t>
      </w:r>
      <w:r w:rsidR="00854427">
        <w:rPr>
          <w:rFonts w:hint="cs"/>
          <w:rtl/>
          <w:lang w:val="en-GB"/>
        </w:rPr>
        <w:t>دورات</w:t>
      </w:r>
      <w:r w:rsidR="00F839FD" w:rsidRPr="00F839FD">
        <w:rPr>
          <w:rtl/>
          <w:lang w:val="en-GB"/>
        </w:rPr>
        <w:t xml:space="preserve"> الاجتماع التحضيري للمؤتمر (</w:t>
      </w:r>
      <w:r w:rsidR="00F839FD" w:rsidRPr="00F839FD">
        <w:rPr>
          <w:lang w:val="en-GB"/>
        </w:rPr>
        <w:t>CPM</w:t>
      </w:r>
      <w:r w:rsidR="00F839FD" w:rsidRPr="00F839FD">
        <w:rPr>
          <w:rtl/>
          <w:lang w:val="en-GB"/>
        </w:rPr>
        <w:t>) وإعداد تقرير</w:t>
      </w:r>
      <w:r w:rsidR="00BF46AC">
        <w:rPr>
          <w:rFonts w:hint="cs"/>
          <w:rtl/>
          <w:lang w:val="en-GB"/>
        </w:rPr>
        <w:t xml:space="preserve"> يقدَّم</w:t>
      </w:r>
      <w:r w:rsidR="00F839FD" w:rsidRPr="00F839FD">
        <w:rPr>
          <w:rtl/>
          <w:lang w:val="en-GB"/>
        </w:rPr>
        <w:t xml:space="preserve"> إلى المؤتمر العالمي للاتصالات الراديوية لعام 2027؛</w:t>
      </w:r>
    </w:p>
    <w:p w14:paraId="69082C48" w14:textId="11356543" w:rsidR="000C2CEA" w:rsidRDefault="000C2CEA" w:rsidP="00854427">
      <w:pPr>
        <w:rPr>
          <w:rtl/>
          <w:lang w:val="en-GB"/>
        </w:rPr>
      </w:pPr>
      <w:r w:rsidRPr="00BC2959">
        <w:rPr>
          <w:rFonts w:hint="cs"/>
          <w:rtl/>
          <w:lang w:val="en-GB"/>
        </w:rPr>
        <w:lastRenderedPageBreak/>
        <w:t>2</w:t>
      </w:r>
      <w:r w:rsidRPr="00BC2959">
        <w:rPr>
          <w:rtl/>
          <w:lang w:val="en-GB"/>
        </w:rPr>
        <w:tab/>
      </w:r>
      <w:r w:rsidR="00854427" w:rsidRPr="00BC2959">
        <w:rPr>
          <w:rtl/>
          <w:lang w:val="en-GB"/>
        </w:rPr>
        <w:t xml:space="preserve">بتقديم مشروع تقرير </w:t>
      </w:r>
      <w:r w:rsidRPr="00BC2959">
        <w:rPr>
          <w:rtl/>
          <w:lang w:val="en-GB"/>
        </w:rPr>
        <w:t>متعلق بأي صعوبات أو حالات تضارب وُوجهت في تطبيق لوائح الراديو، المشار إليه في البند 2.9 من جدول الأعمال، إلى الدورة الثانية للاجتماع التحضيري للمؤتمر</w:t>
      </w:r>
      <w:r w:rsidR="00854427" w:rsidRPr="00BC2959">
        <w:rPr>
          <w:rFonts w:hint="cs"/>
          <w:rtl/>
          <w:lang w:val="en-GB"/>
        </w:rPr>
        <w:t>،</w:t>
      </w:r>
      <w:r w:rsidRPr="00BC2959">
        <w:rPr>
          <w:rtl/>
          <w:lang w:val="en-GB"/>
        </w:rPr>
        <w:t xml:space="preserve"> وتقديم التقرير النهائي قبل انعقاد المؤتمر العالمي التالي للاتصالات الراديوية بفترة لا تقل عن خمسة أشهر،</w:t>
      </w:r>
    </w:p>
    <w:p w14:paraId="698D672D" w14:textId="77096219" w:rsidR="000C2CEA" w:rsidRPr="000C2CEA" w:rsidRDefault="000C2CEA" w:rsidP="000C2CEA">
      <w:pPr>
        <w:pStyle w:val="Call"/>
        <w:rPr>
          <w:rtl/>
        </w:rPr>
      </w:pPr>
      <w:r w:rsidRPr="000C2CEA">
        <w:rPr>
          <w:rtl/>
          <w:lang w:val="en-GB"/>
        </w:rPr>
        <w:t>يكلف الأمين العام</w:t>
      </w:r>
    </w:p>
    <w:p w14:paraId="180B991D" w14:textId="30EC49E2" w:rsidR="000C2CEA" w:rsidRPr="002163C2" w:rsidRDefault="00854427" w:rsidP="000C2CEA">
      <w:pPr>
        <w:rPr>
          <w:rtl/>
          <w:lang w:val="en-GB"/>
        </w:rPr>
      </w:pPr>
      <w:r w:rsidRPr="00854427">
        <w:rPr>
          <w:rtl/>
          <w:lang w:val="en-GB"/>
        </w:rPr>
        <w:t>بإحالة هذا القرار إلى المنظمات الدولية والإقليمية المهتمة.</w:t>
      </w:r>
    </w:p>
    <w:p w14:paraId="510E6932" w14:textId="6A2E7467" w:rsidR="00663465" w:rsidRPr="00533D72" w:rsidRDefault="00F428E3" w:rsidP="00BF46AC">
      <w:pPr>
        <w:pStyle w:val="Reasons"/>
        <w:rPr>
          <w:b w:val="0"/>
          <w:bCs w:val="0"/>
          <w:spacing w:val="-2"/>
        </w:rPr>
      </w:pPr>
      <w:r w:rsidRPr="00533D72">
        <w:rPr>
          <w:spacing w:val="-2"/>
          <w:rtl/>
        </w:rPr>
        <w:t>الأسباب:</w:t>
      </w:r>
      <w:r w:rsidRPr="00533D72">
        <w:rPr>
          <w:spacing w:val="-2"/>
        </w:rPr>
        <w:tab/>
      </w:r>
      <w:r w:rsidR="00854427" w:rsidRPr="00533D72">
        <w:rPr>
          <w:b w:val="0"/>
          <w:bCs w:val="0"/>
          <w:spacing w:val="-2"/>
          <w:rtl/>
        </w:rPr>
        <w:t xml:space="preserve">دراسة </w:t>
      </w:r>
      <w:r w:rsidR="00854427" w:rsidRPr="00533D72">
        <w:rPr>
          <w:rFonts w:hint="cs"/>
          <w:b w:val="0"/>
          <w:bCs w:val="0"/>
          <w:spacing w:val="-2"/>
          <w:rtl/>
        </w:rPr>
        <w:t>إمكانية</w:t>
      </w:r>
      <w:r w:rsidR="00854427" w:rsidRPr="00533D72">
        <w:rPr>
          <w:b w:val="0"/>
          <w:bCs w:val="0"/>
          <w:spacing w:val="-2"/>
          <w:rtl/>
        </w:rPr>
        <w:t xml:space="preserve"> </w:t>
      </w:r>
      <w:r w:rsidR="00BF46AC" w:rsidRPr="00533D72">
        <w:rPr>
          <w:rFonts w:hint="cs"/>
          <w:b w:val="0"/>
          <w:bCs w:val="0"/>
          <w:spacing w:val="-2"/>
          <w:rtl/>
        </w:rPr>
        <w:t>استعمال</w:t>
      </w:r>
      <w:r w:rsidR="00854427" w:rsidRPr="00533D72">
        <w:rPr>
          <w:b w:val="0"/>
          <w:bCs w:val="0"/>
          <w:spacing w:val="-2"/>
          <w:rtl/>
        </w:rPr>
        <w:t xml:space="preserve"> المحطات الأرضية المتحركة للطيران والبحرية التي تتواصل مع محطات فضائية مستقرة</w:t>
      </w:r>
      <w:r w:rsidR="00BC2959">
        <w:rPr>
          <w:rFonts w:hint="cs"/>
          <w:b w:val="0"/>
          <w:bCs w:val="0"/>
          <w:spacing w:val="-2"/>
          <w:rtl/>
        </w:rPr>
        <w:t xml:space="preserve"> </w:t>
      </w:r>
      <w:r w:rsidR="00854427" w:rsidRPr="00533D72">
        <w:rPr>
          <w:rFonts w:hint="cs"/>
          <w:b w:val="0"/>
          <w:bCs w:val="0"/>
          <w:spacing w:val="-2"/>
          <w:rtl/>
        </w:rPr>
        <w:t>أ</w:t>
      </w:r>
      <w:r w:rsidR="00854427" w:rsidRPr="00533D72">
        <w:rPr>
          <w:b w:val="0"/>
          <w:bCs w:val="0"/>
          <w:spacing w:val="-2"/>
          <w:rtl/>
        </w:rPr>
        <w:t>و</w:t>
      </w:r>
      <w:r w:rsidR="00854427" w:rsidRPr="00533D72">
        <w:rPr>
          <w:rFonts w:hint="cs"/>
          <w:b w:val="0"/>
          <w:bCs w:val="0"/>
          <w:spacing w:val="-2"/>
          <w:rtl/>
        </w:rPr>
        <w:t xml:space="preserve"> </w:t>
      </w:r>
      <w:r w:rsidR="00854427" w:rsidRPr="00533D72">
        <w:rPr>
          <w:b w:val="0"/>
          <w:bCs w:val="0"/>
          <w:spacing w:val="-2"/>
          <w:rtl/>
        </w:rPr>
        <w:t xml:space="preserve">غير مستقرة بالنسبة إلى الأرض في الخدمة الثابتة الساتلية لنطاقات التردد </w:t>
      </w:r>
      <w:r w:rsidR="00854427" w:rsidRPr="00533D72">
        <w:rPr>
          <w:b w:val="0"/>
          <w:bCs w:val="0"/>
          <w:spacing w:val="-2"/>
        </w:rPr>
        <w:t>GHz 39,5-37,5</w:t>
      </w:r>
      <w:r w:rsidR="00854427" w:rsidRPr="00533D72">
        <w:rPr>
          <w:b w:val="0"/>
          <w:bCs w:val="0"/>
          <w:spacing w:val="-2"/>
          <w:rtl/>
        </w:rPr>
        <w:t xml:space="preserve"> (فضاء-أرض) و</w:t>
      </w:r>
      <w:r w:rsidR="00854427" w:rsidRPr="00533D72">
        <w:rPr>
          <w:b w:val="0"/>
          <w:bCs w:val="0"/>
          <w:spacing w:val="-2"/>
        </w:rPr>
        <w:t>GHz</w:t>
      </w:r>
      <w:r w:rsidR="00533D72">
        <w:rPr>
          <w:b w:val="0"/>
          <w:bCs w:val="0"/>
          <w:spacing w:val="-2"/>
        </w:rPr>
        <w:t> </w:t>
      </w:r>
      <w:r w:rsidR="00854427" w:rsidRPr="00533D72">
        <w:rPr>
          <w:b w:val="0"/>
          <w:bCs w:val="0"/>
          <w:spacing w:val="-2"/>
        </w:rPr>
        <w:t>42,5-40,5</w:t>
      </w:r>
      <w:r w:rsidR="00854427" w:rsidRPr="00533D72">
        <w:rPr>
          <w:b w:val="0"/>
          <w:bCs w:val="0"/>
          <w:spacing w:val="-2"/>
          <w:rtl/>
        </w:rPr>
        <w:t xml:space="preserve"> (فضاء-أرض) و</w:t>
      </w:r>
      <w:r w:rsidR="00854427" w:rsidRPr="00533D72">
        <w:rPr>
          <w:b w:val="0"/>
          <w:bCs w:val="0"/>
          <w:spacing w:val="-2"/>
        </w:rPr>
        <w:t>GHz</w:t>
      </w:r>
      <w:r w:rsidR="00533D72">
        <w:rPr>
          <w:b w:val="0"/>
          <w:bCs w:val="0"/>
          <w:spacing w:val="-2"/>
        </w:rPr>
        <w:t> </w:t>
      </w:r>
      <w:r w:rsidR="00854427" w:rsidRPr="00533D72">
        <w:rPr>
          <w:b w:val="0"/>
          <w:bCs w:val="0"/>
          <w:spacing w:val="-2"/>
        </w:rPr>
        <w:t>50,2-47,2</w:t>
      </w:r>
      <w:r w:rsidR="00854427" w:rsidRPr="00533D72">
        <w:rPr>
          <w:b w:val="0"/>
          <w:bCs w:val="0"/>
          <w:spacing w:val="-2"/>
          <w:rtl/>
        </w:rPr>
        <w:t xml:space="preserve"> (أرض-فضاء) و</w:t>
      </w:r>
      <w:r w:rsidR="00854427" w:rsidRPr="00533D72">
        <w:rPr>
          <w:b w:val="0"/>
          <w:bCs w:val="0"/>
          <w:spacing w:val="-2"/>
        </w:rPr>
        <w:t>GHz</w:t>
      </w:r>
      <w:r w:rsidR="00533D72">
        <w:rPr>
          <w:b w:val="0"/>
          <w:bCs w:val="0"/>
          <w:spacing w:val="-2"/>
        </w:rPr>
        <w:t> </w:t>
      </w:r>
      <w:r w:rsidR="00854427" w:rsidRPr="00533D72">
        <w:rPr>
          <w:b w:val="0"/>
          <w:bCs w:val="0"/>
          <w:spacing w:val="-2"/>
        </w:rPr>
        <w:t>51,4-50,4</w:t>
      </w:r>
      <w:r w:rsidR="00854427" w:rsidRPr="00533D72">
        <w:rPr>
          <w:b w:val="0"/>
          <w:bCs w:val="0"/>
          <w:spacing w:val="-2"/>
          <w:rtl/>
        </w:rPr>
        <w:t xml:space="preserve"> (أرض-فضاء)، وفي جميع الأحوال، تحديد الاعتبارات التنظيمية والتقنية لتعزيز </w:t>
      </w:r>
      <w:r w:rsidR="00BF46AC" w:rsidRPr="00533D72">
        <w:rPr>
          <w:rFonts w:hint="cs"/>
          <w:b w:val="0"/>
          <w:bCs w:val="0"/>
          <w:spacing w:val="-2"/>
          <w:rtl/>
        </w:rPr>
        <w:t>استعمالها</w:t>
      </w:r>
      <w:r w:rsidR="00854427" w:rsidRPr="00533D72">
        <w:rPr>
          <w:b w:val="0"/>
          <w:bCs w:val="0"/>
          <w:spacing w:val="-2"/>
          <w:rtl/>
        </w:rPr>
        <w:t>.</w:t>
      </w:r>
    </w:p>
    <w:p w14:paraId="30E689E4" w14:textId="77777777" w:rsidR="00663465" w:rsidRDefault="00F428E3">
      <w:pPr>
        <w:pStyle w:val="Proposal"/>
      </w:pPr>
      <w:r>
        <w:t>MOD</w:t>
      </w:r>
      <w:r>
        <w:tab/>
        <w:t>IAP/44A27A16/2</w:t>
      </w:r>
    </w:p>
    <w:p w14:paraId="1744CACB" w14:textId="04935618" w:rsidR="00F428E3" w:rsidRPr="00FE2CFF" w:rsidRDefault="00F428E3" w:rsidP="005C3943">
      <w:pPr>
        <w:pStyle w:val="ResNo"/>
      </w:pPr>
      <w:bookmarkStart w:id="8" w:name="_Toc36038333"/>
      <w:bookmarkStart w:id="9" w:name="_Toc40075772"/>
      <w:r w:rsidRPr="00FE2CFF">
        <w:rPr>
          <w:rFonts w:hint="cs"/>
          <w:rtl/>
        </w:rPr>
        <w:t xml:space="preserve">القرار </w:t>
      </w:r>
      <w:r w:rsidRPr="00FE2CFF">
        <w:rPr>
          <w:rStyle w:val="href"/>
        </w:rPr>
        <w:t>17</w:t>
      </w:r>
      <w:r>
        <w:rPr>
          <w:rStyle w:val="href"/>
        </w:rPr>
        <w:t>6</w:t>
      </w:r>
      <w:r w:rsidRPr="00FE2CFF">
        <w:rPr>
          <w:lang w:val="en-GB"/>
        </w:rPr>
        <w:t xml:space="preserve"> (</w:t>
      </w:r>
      <w:ins w:id="10" w:author="Arabic_HD" w:date="2023-10-23T14:31:00Z">
        <w:r w:rsidR="000C2CEA">
          <w:t>REV.</w:t>
        </w:r>
      </w:ins>
      <w:r w:rsidRPr="00FE2CFF">
        <w:rPr>
          <w:lang w:val="en-GB"/>
        </w:rPr>
        <w:t>WRC-</w:t>
      </w:r>
      <w:del w:id="11" w:author="Arabic_HD" w:date="2023-10-23T14:31:00Z">
        <w:r w:rsidRPr="00FE2CFF" w:rsidDel="000C2CEA">
          <w:rPr>
            <w:lang w:val="en-GB"/>
          </w:rPr>
          <w:delText>19</w:delText>
        </w:r>
      </w:del>
      <w:ins w:id="12" w:author="Arabic_HD" w:date="2023-10-23T14:31:00Z">
        <w:r w:rsidR="000C2CEA">
          <w:rPr>
            <w:lang w:val="en-GB"/>
          </w:rPr>
          <w:t>23</w:t>
        </w:r>
      </w:ins>
      <w:r w:rsidRPr="00FE2CFF">
        <w:rPr>
          <w:lang w:val="en-GB"/>
        </w:rPr>
        <w:t>)</w:t>
      </w:r>
      <w:bookmarkEnd w:id="8"/>
      <w:bookmarkEnd w:id="9"/>
    </w:p>
    <w:p w14:paraId="452494DA" w14:textId="08221A20" w:rsidR="00F428E3" w:rsidRPr="00FE2CFF" w:rsidRDefault="00F428E3" w:rsidP="005C3943">
      <w:pPr>
        <w:pStyle w:val="Restitle"/>
        <w:keepLines/>
        <w:rPr>
          <w:rtl/>
          <w:lang w:bidi="ar-EG"/>
        </w:rPr>
      </w:pPr>
      <w:bookmarkStart w:id="13" w:name="_Toc36038334"/>
      <w:bookmarkStart w:id="14" w:name="_Toc40075773"/>
      <w:r w:rsidRPr="00FE2CFF">
        <w:rPr>
          <w:rFonts w:hint="cs"/>
          <w:rtl/>
        </w:rPr>
        <w:t>استخدام المحطات الأرضية المتحركة للطيران والبحرية التي تتواصل مع محطات فضائية مستقرة</w:t>
      </w:r>
      <w:r w:rsidR="00005A2E">
        <w:rPr>
          <w:rFonts w:hint="cs"/>
          <w:rtl/>
        </w:rPr>
        <w:t xml:space="preserve"> </w:t>
      </w:r>
      <w:ins w:id="15" w:author="Kaddoura, Maha" w:date="2023-10-30T11:20:00Z">
        <w:r w:rsidR="00854427">
          <w:rPr>
            <w:rFonts w:hint="cs"/>
            <w:rtl/>
          </w:rPr>
          <w:t xml:space="preserve">وغير مستقرة </w:t>
        </w:r>
      </w:ins>
      <w:r w:rsidRPr="00FE2CFF">
        <w:rPr>
          <w:rFonts w:hint="cs"/>
          <w:rtl/>
        </w:rPr>
        <w:t xml:space="preserve">بالنسبة إلى الأرض في الخدمة الثابتة الساتلية لنطاقات التردد </w:t>
      </w:r>
      <w:r w:rsidRPr="00FE2CFF">
        <w:t>GHz 39,5</w:t>
      </w:r>
      <w:r w:rsidRPr="00FE2CFF">
        <w:noBreakHyphen/>
        <w:t>37,5</w:t>
      </w:r>
      <w:r w:rsidRPr="00FE2CFF">
        <w:rPr>
          <w:rFonts w:hint="cs"/>
          <w:rtl/>
          <w:lang w:bidi="ar-EG"/>
        </w:rPr>
        <w:t xml:space="preserve"> (فضاء-أرض) و</w:t>
      </w:r>
      <w:r w:rsidRPr="00FE2CFF">
        <w:t>GHz 42,5</w:t>
      </w:r>
      <w:r w:rsidRPr="00FE2CFF">
        <w:noBreakHyphen/>
        <w:t>40,5</w:t>
      </w:r>
      <w:r w:rsidRPr="00FE2CFF">
        <w:rPr>
          <w:rFonts w:hint="cs"/>
          <w:rtl/>
          <w:lang w:bidi="ar-EG"/>
        </w:rPr>
        <w:t xml:space="preserve"> (فضاء-أرض) </w:t>
      </w:r>
      <w:ins w:id="16" w:author="Arabic_HE" w:date="2023-11-03T15:30:00Z">
        <w:r w:rsidR="00533D72">
          <w:rPr>
            <w:lang w:bidi="ar-EG"/>
          </w:rPr>
          <w:br/>
        </w:r>
      </w:ins>
      <w:r w:rsidRPr="00FE2CFF">
        <w:rPr>
          <w:rFonts w:hint="cs"/>
          <w:rtl/>
          <w:lang w:bidi="ar-EG"/>
        </w:rPr>
        <w:t>و</w:t>
      </w:r>
      <w:r w:rsidRPr="00FE2CFF">
        <w:t>GHz 50,2</w:t>
      </w:r>
      <w:r w:rsidRPr="00FE2CFF">
        <w:noBreakHyphen/>
        <w:t>47,2</w:t>
      </w:r>
      <w:r w:rsidRPr="00FE2CFF">
        <w:rPr>
          <w:rFonts w:hint="cs"/>
          <w:rtl/>
          <w:lang w:bidi="ar-EG"/>
        </w:rPr>
        <w:t xml:space="preserve"> (أرض-فضاء)و</w:t>
      </w:r>
      <w:r w:rsidRPr="00FE2CFF">
        <w:t>GHz 51,4</w:t>
      </w:r>
      <w:r w:rsidRPr="00FE2CFF">
        <w:noBreakHyphen/>
        <w:t>50,4</w:t>
      </w:r>
      <w:r w:rsidRPr="00FE2CFF">
        <w:rPr>
          <w:rFonts w:hint="cs"/>
          <w:rtl/>
          <w:lang w:bidi="ar-EG"/>
        </w:rPr>
        <w:t xml:space="preserve"> (أرض-فضاء)</w:t>
      </w:r>
      <w:bookmarkEnd w:id="13"/>
      <w:bookmarkEnd w:id="14"/>
    </w:p>
    <w:p w14:paraId="276F577F" w14:textId="000E1771" w:rsidR="00F428E3" w:rsidRPr="00FE2CFF" w:rsidRDefault="00F428E3" w:rsidP="005C3943">
      <w:pPr>
        <w:pStyle w:val="Normalaftertitle"/>
      </w:pPr>
      <w:r w:rsidRPr="00FE2CFF">
        <w:rPr>
          <w:rtl/>
        </w:rPr>
        <w:t>إن المؤتمر العالمي للاتصالات الراديوية (</w:t>
      </w:r>
      <w:del w:id="17" w:author="Arabic_HD" w:date="2023-10-23T14:32:00Z">
        <w:r w:rsidRPr="00FE2CFF" w:rsidDel="000C2CEA">
          <w:rPr>
            <w:rtl/>
          </w:rPr>
          <w:delText xml:space="preserve">شرم الشيخ، </w:delText>
        </w:r>
        <w:r w:rsidRPr="00FE2CFF" w:rsidDel="000C2CEA">
          <w:rPr>
            <w:lang w:bidi="ar-EG"/>
          </w:rPr>
          <w:delText>2019</w:delText>
        </w:r>
      </w:del>
      <w:ins w:id="18" w:author="Arabic_HD" w:date="2023-10-23T14:32:00Z">
        <w:r w:rsidR="000C2CEA">
          <w:rPr>
            <w:rFonts w:hint="cs"/>
            <w:rtl/>
          </w:rPr>
          <w:t>دبي، 2023</w:t>
        </w:r>
      </w:ins>
      <w:r w:rsidRPr="00FE2CFF">
        <w:rPr>
          <w:rtl/>
        </w:rPr>
        <w:t>)،</w:t>
      </w:r>
    </w:p>
    <w:p w14:paraId="757C76FB" w14:textId="77777777" w:rsidR="00F428E3" w:rsidRPr="00FE2CFF" w:rsidRDefault="00F428E3" w:rsidP="005C3943">
      <w:pPr>
        <w:pStyle w:val="Call"/>
        <w:rPr>
          <w:rtl/>
        </w:rPr>
      </w:pPr>
      <w:r w:rsidRPr="00FE2CFF">
        <w:rPr>
          <w:rtl/>
        </w:rPr>
        <w:t>إذ يضع في اعتباره</w:t>
      </w:r>
    </w:p>
    <w:p w14:paraId="42ED5ED7" w14:textId="241C2497" w:rsidR="00F428E3" w:rsidRPr="00FE2CFF" w:rsidRDefault="00F428E3" w:rsidP="005C3943">
      <w:pPr>
        <w:rPr>
          <w:rtl/>
          <w:lang w:bidi="ar-EG"/>
        </w:rPr>
      </w:pPr>
      <w:r w:rsidRPr="00FE2CFF">
        <w:rPr>
          <w:rFonts w:hint="cs"/>
          <w:i/>
          <w:iCs/>
          <w:rtl/>
          <w:lang w:bidi="ar-EG"/>
        </w:rPr>
        <w:t xml:space="preserve"> أ )</w:t>
      </w:r>
      <w:r w:rsidRPr="00FE2CFF">
        <w:rPr>
          <w:i/>
          <w:iCs/>
          <w:rtl/>
          <w:lang w:bidi="ar-EG"/>
        </w:rPr>
        <w:tab/>
      </w:r>
      <w:r w:rsidRPr="00FE2CFF">
        <w:rPr>
          <w:rFonts w:hint="cs"/>
          <w:spacing w:val="-6"/>
          <w:rtl/>
          <w:lang w:bidi="ar-EG"/>
        </w:rPr>
        <w:t xml:space="preserve">أن نطاقات التردد </w:t>
      </w:r>
      <w:r w:rsidRPr="00FE2CFF">
        <w:rPr>
          <w:spacing w:val="-6"/>
          <w:lang w:val="en-CA" w:bidi="ar-EG"/>
        </w:rPr>
        <w:t>GHz </w:t>
      </w:r>
      <w:r w:rsidRPr="00FE2CFF">
        <w:rPr>
          <w:spacing w:val="-6"/>
          <w:lang w:bidi="ar-EG"/>
        </w:rPr>
        <w:t>39</w:t>
      </w:r>
      <w:r w:rsidRPr="00FE2CFF">
        <w:rPr>
          <w:spacing w:val="-6"/>
          <w:lang w:val="en-CA" w:bidi="ar-EG"/>
        </w:rPr>
        <w:t>,</w:t>
      </w:r>
      <w:r w:rsidRPr="00FE2CFF">
        <w:rPr>
          <w:spacing w:val="-6"/>
          <w:lang w:bidi="ar-EG"/>
        </w:rPr>
        <w:t>5</w:t>
      </w:r>
      <w:r w:rsidRPr="00FE2CFF">
        <w:rPr>
          <w:spacing w:val="-6"/>
          <w:lang w:val="en-CA" w:bidi="ar-EG"/>
        </w:rPr>
        <w:noBreakHyphen/>
      </w:r>
      <w:r w:rsidRPr="00FE2CFF">
        <w:rPr>
          <w:spacing w:val="-6"/>
          <w:lang w:bidi="ar-EG"/>
        </w:rPr>
        <w:t>37</w:t>
      </w:r>
      <w:r w:rsidRPr="00FE2CFF">
        <w:rPr>
          <w:spacing w:val="-6"/>
          <w:lang w:val="en-CA" w:bidi="ar-EG"/>
        </w:rPr>
        <w:t>,</w:t>
      </w:r>
      <w:r w:rsidRPr="00FE2CFF">
        <w:rPr>
          <w:spacing w:val="-6"/>
          <w:lang w:bidi="ar-EG"/>
        </w:rPr>
        <w:t>5</w:t>
      </w:r>
      <w:r w:rsidRPr="00FE2CFF">
        <w:rPr>
          <w:rFonts w:hint="cs"/>
          <w:spacing w:val="-6"/>
          <w:rtl/>
          <w:lang w:bidi="ar-EG"/>
        </w:rPr>
        <w:t xml:space="preserve"> (فضاء-أرض) و</w:t>
      </w:r>
      <w:r w:rsidRPr="00FE2CFF">
        <w:rPr>
          <w:spacing w:val="-6"/>
          <w:lang w:val="en-CA" w:bidi="ar-EG"/>
        </w:rPr>
        <w:t>GHz </w:t>
      </w:r>
      <w:r w:rsidRPr="00FE2CFF">
        <w:rPr>
          <w:spacing w:val="-6"/>
          <w:lang w:bidi="ar-EG"/>
        </w:rPr>
        <w:t>42</w:t>
      </w:r>
      <w:r w:rsidRPr="00FE2CFF">
        <w:rPr>
          <w:spacing w:val="-6"/>
          <w:lang w:val="en-CA" w:bidi="ar-EG"/>
        </w:rPr>
        <w:t>,</w:t>
      </w:r>
      <w:r w:rsidRPr="00FE2CFF">
        <w:rPr>
          <w:spacing w:val="-6"/>
          <w:lang w:bidi="ar-EG"/>
        </w:rPr>
        <w:t>5</w:t>
      </w:r>
      <w:r w:rsidRPr="00FE2CFF">
        <w:rPr>
          <w:spacing w:val="-6"/>
          <w:lang w:val="en-CA" w:bidi="ar-EG"/>
        </w:rPr>
        <w:noBreakHyphen/>
      </w:r>
      <w:r w:rsidRPr="00FE2CFF">
        <w:rPr>
          <w:spacing w:val="-6"/>
          <w:lang w:bidi="ar-EG"/>
        </w:rPr>
        <w:t>39</w:t>
      </w:r>
      <w:r w:rsidRPr="00FE2CFF">
        <w:rPr>
          <w:spacing w:val="-6"/>
          <w:lang w:val="en-CA" w:bidi="ar-EG"/>
        </w:rPr>
        <w:t>,</w:t>
      </w:r>
      <w:r w:rsidRPr="00FE2CFF">
        <w:rPr>
          <w:spacing w:val="-6"/>
          <w:lang w:bidi="ar-EG"/>
        </w:rPr>
        <w:t>5</w:t>
      </w:r>
      <w:r w:rsidRPr="00FE2CFF">
        <w:rPr>
          <w:rFonts w:hint="cs"/>
          <w:spacing w:val="-6"/>
          <w:rtl/>
          <w:lang w:bidi="ar-EG"/>
        </w:rPr>
        <w:t xml:space="preserve"> (فضاء-أرض) و</w:t>
      </w:r>
      <w:r w:rsidRPr="00FE2CFF">
        <w:rPr>
          <w:spacing w:val="-6"/>
          <w:lang w:val="en-CA" w:bidi="ar-EG"/>
        </w:rPr>
        <w:t>GHz </w:t>
      </w:r>
      <w:r w:rsidRPr="00FE2CFF">
        <w:rPr>
          <w:spacing w:val="-6"/>
          <w:lang w:bidi="ar-EG"/>
        </w:rPr>
        <w:t>50</w:t>
      </w:r>
      <w:r w:rsidRPr="00FE2CFF">
        <w:rPr>
          <w:spacing w:val="-6"/>
          <w:lang w:val="en-CA" w:bidi="ar-EG"/>
        </w:rPr>
        <w:t>,</w:t>
      </w:r>
      <w:r w:rsidRPr="00FE2CFF">
        <w:rPr>
          <w:spacing w:val="-6"/>
          <w:lang w:bidi="ar-EG"/>
        </w:rPr>
        <w:t>2</w:t>
      </w:r>
      <w:r w:rsidRPr="00FE2CFF">
        <w:rPr>
          <w:spacing w:val="-6"/>
          <w:lang w:val="en-CA" w:bidi="ar-EG"/>
        </w:rPr>
        <w:noBreakHyphen/>
      </w:r>
      <w:r w:rsidRPr="00FE2CFF">
        <w:rPr>
          <w:spacing w:val="-6"/>
          <w:lang w:bidi="ar-EG"/>
        </w:rPr>
        <w:t>47</w:t>
      </w:r>
      <w:r w:rsidRPr="00FE2CFF">
        <w:rPr>
          <w:spacing w:val="-6"/>
          <w:lang w:val="en-CA" w:bidi="ar-EG"/>
        </w:rPr>
        <w:t>,</w:t>
      </w:r>
      <w:r w:rsidRPr="00FE2CFF">
        <w:rPr>
          <w:spacing w:val="-6"/>
          <w:lang w:bidi="ar-EG"/>
        </w:rPr>
        <w:t>2</w:t>
      </w:r>
      <w:r w:rsidRPr="00FE2CFF">
        <w:rPr>
          <w:rFonts w:hint="cs"/>
          <w:spacing w:val="-6"/>
          <w:rtl/>
          <w:lang w:bidi="ar-EG"/>
        </w:rPr>
        <w:t xml:space="preserve"> (أرض-فضاء) </w:t>
      </w:r>
      <w:r w:rsidRPr="003F7B6E">
        <w:rPr>
          <w:rFonts w:hint="cs"/>
          <w:rtl/>
          <w:lang w:bidi="ar-EG"/>
        </w:rPr>
        <w:t>و</w:t>
      </w:r>
      <w:r w:rsidRPr="003F7B6E">
        <w:rPr>
          <w:lang w:val="en-CA" w:bidi="ar-EG"/>
        </w:rPr>
        <w:t>GHz </w:t>
      </w:r>
      <w:r w:rsidRPr="003F7B6E">
        <w:rPr>
          <w:lang w:bidi="ar-EG"/>
        </w:rPr>
        <w:t>51</w:t>
      </w:r>
      <w:r w:rsidRPr="003F7B6E">
        <w:rPr>
          <w:lang w:val="en-CA" w:bidi="ar-EG"/>
        </w:rPr>
        <w:t>,</w:t>
      </w:r>
      <w:r w:rsidRPr="003F7B6E">
        <w:rPr>
          <w:lang w:bidi="ar-EG"/>
        </w:rPr>
        <w:t>4</w:t>
      </w:r>
      <w:r w:rsidRPr="003F7B6E">
        <w:rPr>
          <w:lang w:val="en-CA" w:bidi="ar-EG"/>
        </w:rPr>
        <w:noBreakHyphen/>
      </w:r>
      <w:r w:rsidRPr="003F7B6E">
        <w:rPr>
          <w:lang w:bidi="ar-EG"/>
        </w:rPr>
        <w:t>50</w:t>
      </w:r>
      <w:r w:rsidRPr="003F7B6E">
        <w:rPr>
          <w:lang w:val="en-CA" w:bidi="ar-EG"/>
        </w:rPr>
        <w:t>,</w:t>
      </w:r>
      <w:r w:rsidRPr="003F7B6E">
        <w:rPr>
          <w:lang w:bidi="ar-EG"/>
        </w:rPr>
        <w:t>4</w:t>
      </w:r>
      <w:r w:rsidRPr="003F7B6E">
        <w:rPr>
          <w:rFonts w:hint="cs"/>
          <w:rtl/>
          <w:lang w:bidi="ar-EG"/>
        </w:rPr>
        <w:t xml:space="preserve"> </w:t>
      </w:r>
      <w:r w:rsidRPr="003F7B6E">
        <w:rPr>
          <w:rFonts w:hint="cs"/>
          <w:rtl/>
        </w:rPr>
        <w:t xml:space="preserve">(أرض-فضاء) </w:t>
      </w:r>
      <w:r w:rsidRPr="003F7B6E">
        <w:rPr>
          <w:rFonts w:hint="cs"/>
          <w:rtl/>
          <w:lang w:bidi="ar-EG"/>
        </w:rPr>
        <w:t>موزعة الصعيد العالمي على أساس أولي ل</w:t>
      </w:r>
      <w:r w:rsidRPr="003F7B6E">
        <w:rPr>
          <w:rtl/>
          <w:lang w:bidi="ar-EG"/>
        </w:rPr>
        <w:t>لخدمة الثابتة الساتلية</w:t>
      </w:r>
      <w:r w:rsidRPr="003F7B6E">
        <w:rPr>
          <w:rFonts w:hint="cs"/>
          <w:rtl/>
          <w:lang w:bidi="ar-EG"/>
        </w:rPr>
        <w:t xml:space="preserve"> </w:t>
      </w:r>
      <w:r w:rsidRPr="003F7B6E">
        <w:rPr>
          <w:lang w:bidi="ar-EG"/>
        </w:rPr>
        <w:t>(FSS)</w:t>
      </w:r>
      <w:ins w:id="19" w:author="Kaddoura, Maha" w:date="2023-10-30T11:21:00Z">
        <w:r w:rsidR="00854427" w:rsidRPr="003F7B6E">
          <w:rPr>
            <w:rFonts w:hint="cs"/>
            <w:rtl/>
            <w:lang w:bidi="ar-EG"/>
          </w:rPr>
          <w:t xml:space="preserve"> وأن </w:t>
        </w:r>
        <w:r w:rsidR="00854427" w:rsidRPr="003F7B6E">
          <w:rPr>
            <w:rFonts w:hint="eastAsia"/>
            <w:rtl/>
            <w:lang w:bidi="ar-EG"/>
          </w:rPr>
          <w:t>الإجراءات</w:t>
        </w:r>
        <w:r w:rsidR="00854427" w:rsidRPr="003F7B6E">
          <w:rPr>
            <w:rtl/>
            <w:lang w:bidi="ar-EG"/>
          </w:rPr>
          <w:t xml:space="preserve"> التنظيمية </w:t>
        </w:r>
      </w:ins>
      <w:ins w:id="20" w:author="Kaddoura, Maha" w:date="2023-10-30T11:22:00Z">
        <w:r w:rsidR="00854427" w:rsidRPr="003F7B6E">
          <w:rPr>
            <w:rFonts w:hint="eastAsia"/>
            <w:rtl/>
            <w:lang w:bidi="ar-EG"/>
          </w:rPr>
          <w:t>والتقنية</w:t>
        </w:r>
        <w:r w:rsidR="00854427" w:rsidRPr="003F7B6E">
          <w:rPr>
            <w:rtl/>
            <w:lang w:bidi="ar-EG"/>
          </w:rPr>
          <w:t xml:space="preserve"> القائمة بين </w:t>
        </w:r>
      </w:ins>
      <w:ins w:id="21" w:author="Kaddoura, Maha" w:date="2023-10-30T11:25:00Z">
        <w:r w:rsidR="00E945D3" w:rsidRPr="003F7B6E">
          <w:rPr>
            <w:rFonts w:hint="eastAsia"/>
            <w:rtl/>
            <w:lang w:bidi="ar-EG"/>
          </w:rPr>
          <w:t>ال</w:t>
        </w:r>
      </w:ins>
      <w:ins w:id="22" w:author="Kaddoura, Maha" w:date="2023-10-30T11:22:00Z">
        <w:r w:rsidR="00E945D3" w:rsidRPr="003F7B6E">
          <w:rPr>
            <w:rFonts w:hint="eastAsia"/>
            <w:rtl/>
            <w:lang w:bidi="ar-EG"/>
          </w:rPr>
          <w:t>شبكات</w:t>
        </w:r>
        <w:r w:rsidR="00E945D3" w:rsidRPr="003F7B6E">
          <w:rPr>
            <w:rtl/>
            <w:lang w:bidi="ar-EG"/>
          </w:rPr>
          <w:t xml:space="preserve"> </w:t>
        </w:r>
        <w:r w:rsidR="00E945D3" w:rsidRPr="003F7B6E">
          <w:rPr>
            <w:rFonts w:hint="eastAsia"/>
            <w:rtl/>
            <w:lang w:bidi="ar-EG"/>
          </w:rPr>
          <w:t>الساتلية</w:t>
        </w:r>
        <w:r w:rsidR="00E945D3" w:rsidRPr="003F7B6E">
          <w:rPr>
            <w:rtl/>
            <w:lang w:bidi="ar-EG"/>
          </w:rPr>
          <w:t xml:space="preserve"> غير المستقرة بالنسبة إلى الأرض في الخدمة الثابتة </w:t>
        </w:r>
        <w:r w:rsidR="00E945D3" w:rsidRPr="003F7B6E">
          <w:rPr>
            <w:rFonts w:hint="eastAsia"/>
            <w:rtl/>
            <w:lang w:bidi="ar-EG"/>
          </w:rPr>
          <w:t>السات</w:t>
        </w:r>
      </w:ins>
      <w:ins w:id="23" w:author="Kaddoura, Maha" w:date="2023-10-30T11:24:00Z">
        <w:r w:rsidR="00E945D3" w:rsidRPr="003F7B6E">
          <w:rPr>
            <w:rFonts w:hint="eastAsia"/>
            <w:rtl/>
            <w:lang w:bidi="ar-EG"/>
          </w:rPr>
          <w:t>ل</w:t>
        </w:r>
      </w:ins>
      <w:ins w:id="24" w:author="Kaddoura, Maha" w:date="2023-10-30T11:22:00Z">
        <w:r w:rsidR="00E945D3" w:rsidRPr="003F7B6E">
          <w:rPr>
            <w:rFonts w:hint="eastAsia"/>
            <w:rtl/>
            <w:lang w:bidi="ar-EG"/>
          </w:rPr>
          <w:t>ية</w:t>
        </w:r>
        <w:r w:rsidR="00E945D3" w:rsidRPr="003F7B6E">
          <w:rPr>
            <w:rtl/>
            <w:lang w:bidi="ar-EG"/>
          </w:rPr>
          <w:t xml:space="preserve"> والأنظمة غير المستقرة بالنسبة إلى الأرض في الخدمة الثابتة </w:t>
        </w:r>
        <w:r w:rsidR="00E945D3" w:rsidRPr="003F7B6E">
          <w:rPr>
            <w:rFonts w:hint="eastAsia"/>
            <w:rtl/>
            <w:lang w:bidi="ar-EG"/>
          </w:rPr>
          <w:t>الساتلية</w:t>
        </w:r>
        <w:r w:rsidR="00E945D3" w:rsidRPr="003F7B6E">
          <w:rPr>
            <w:rtl/>
            <w:lang w:bidi="ar-EG"/>
          </w:rPr>
          <w:t xml:space="preserve"> تنطبق في </w:t>
        </w:r>
      </w:ins>
      <w:ins w:id="25" w:author="Kaddoura, Maha" w:date="2023-10-30T11:23:00Z">
        <w:r w:rsidR="00E945D3" w:rsidRPr="003F7B6E">
          <w:rPr>
            <w:rFonts w:hint="eastAsia"/>
            <w:rtl/>
            <w:lang w:bidi="ar-EG"/>
          </w:rPr>
          <w:t>نطاقات</w:t>
        </w:r>
        <w:r w:rsidR="00E945D3" w:rsidRPr="003F7B6E">
          <w:rPr>
            <w:rtl/>
            <w:lang w:bidi="ar-EG"/>
          </w:rPr>
          <w:t xml:space="preserve"> </w:t>
        </w:r>
        <w:r w:rsidR="00E945D3" w:rsidRPr="003F7B6E">
          <w:rPr>
            <w:rFonts w:hint="eastAsia"/>
            <w:rtl/>
            <w:lang w:bidi="ar-EG"/>
          </w:rPr>
          <w:t>التردد</w:t>
        </w:r>
        <w:r w:rsidR="00E945D3" w:rsidRPr="003F7B6E">
          <w:rPr>
            <w:rtl/>
            <w:lang w:bidi="ar-EG"/>
          </w:rPr>
          <w:t xml:space="preserve"> </w:t>
        </w:r>
        <w:r w:rsidR="00E945D3" w:rsidRPr="003F7B6E">
          <w:rPr>
            <w:rFonts w:hint="eastAsia"/>
            <w:rtl/>
            <w:lang w:bidi="ar-EG"/>
          </w:rPr>
          <w:t>هذه</w:t>
        </w:r>
      </w:ins>
      <w:r w:rsidRPr="003F7B6E">
        <w:rPr>
          <w:rFonts w:hint="eastAsia"/>
          <w:rtl/>
          <w:lang w:bidi="ar-EG"/>
        </w:rPr>
        <w:t>؛</w:t>
      </w:r>
    </w:p>
    <w:p w14:paraId="275C2810" w14:textId="77777777" w:rsidR="00F428E3" w:rsidRPr="00FE2CFF" w:rsidRDefault="00F428E3" w:rsidP="00111D86">
      <w:pPr>
        <w:rPr>
          <w:rtl/>
          <w:lang w:bidi="ar-EG"/>
        </w:rPr>
      </w:pPr>
      <w:r w:rsidRPr="00FE2CFF">
        <w:rPr>
          <w:rFonts w:hint="cs"/>
          <w:i/>
          <w:iCs/>
          <w:rtl/>
          <w:lang w:bidi="ar-EG"/>
        </w:rPr>
        <w:t>ب)</w:t>
      </w:r>
      <w:r w:rsidRPr="00FE2CFF">
        <w:rPr>
          <w:i/>
          <w:iCs/>
          <w:rtl/>
          <w:lang w:bidi="ar-EG"/>
        </w:rPr>
        <w:tab/>
      </w:r>
      <w:r w:rsidRPr="00FE2CFF">
        <w:rPr>
          <w:rFonts w:hint="cs"/>
          <w:rtl/>
          <w:lang w:bidi="ar-SY"/>
        </w:rPr>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w:t>
      </w:r>
      <w:r w:rsidRPr="00FE2CFF">
        <w:rPr>
          <w:rFonts w:hint="eastAsia"/>
          <w:rtl/>
          <w:lang w:bidi="ar-SY"/>
        </w:rPr>
        <w:t> </w:t>
      </w:r>
      <w:r w:rsidRPr="00FE2CFF">
        <w:rPr>
          <w:lang w:bidi="ar-SY"/>
        </w:rPr>
        <w:t>(ESIM)</w:t>
      </w:r>
      <w:r w:rsidRPr="00FE2CFF">
        <w:rPr>
          <w:rFonts w:hint="cs"/>
          <w:rtl/>
          <w:lang w:bidi="ar-SY"/>
        </w:rPr>
        <w:t xml:space="preserve"> للطيران والبحرية بالتواصل مع محطات فضائية في الخدمة الثابتة </w:t>
      </w:r>
      <w:r w:rsidRPr="00FE2CFF">
        <w:rPr>
          <w:rFonts w:hint="eastAsia"/>
          <w:spacing w:val="-4"/>
          <w:rtl/>
          <w:lang w:bidi="ar-SY"/>
        </w:rPr>
        <w:t>الساتلية</w:t>
      </w:r>
      <w:r w:rsidRPr="00FE2CFF">
        <w:rPr>
          <w:spacing w:val="-4"/>
          <w:rtl/>
          <w:lang w:bidi="ar-SY"/>
        </w:rPr>
        <w:t xml:space="preserve"> تعمل في</w:t>
      </w:r>
      <w:r w:rsidRPr="00FE2CFF">
        <w:rPr>
          <w:rFonts w:hint="eastAsia"/>
          <w:spacing w:val="-4"/>
          <w:rtl/>
          <w:lang w:bidi="ar-SY"/>
        </w:rPr>
        <w:t> </w:t>
      </w:r>
      <w:r w:rsidRPr="00FE2CFF">
        <w:rPr>
          <w:rFonts w:eastAsia="SimSun"/>
          <w:spacing w:val="-4"/>
          <w:rtl/>
        </w:rPr>
        <w:t xml:space="preserve">نطاقات التردد </w:t>
      </w:r>
      <w:r w:rsidRPr="00FE2CFF">
        <w:rPr>
          <w:rFonts w:eastAsia="SimSun"/>
          <w:spacing w:val="-4"/>
        </w:rPr>
        <w:t>GHz 40,5</w:t>
      </w:r>
      <w:r w:rsidRPr="00FE2CFF">
        <w:rPr>
          <w:rFonts w:eastAsia="SimSun"/>
          <w:spacing w:val="-4"/>
        </w:rPr>
        <w:noBreakHyphen/>
        <w:t>37,5</w:t>
      </w:r>
      <w:r w:rsidRPr="00FE2CFF">
        <w:rPr>
          <w:rFonts w:eastAsia="SimSun"/>
          <w:spacing w:val="-4"/>
          <w:rtl/>
          <w:lang w:bidi="ar-EG"/>
        </w:rPr>
        <w:t xml:space="preserve"> (فضاء-أرض) و</w:t>
      </w:r>
      <w:r w:rsidRPr="00FE2CFF">
        <w:rPr>
          <w:rFonts w:eastAsia="SimSun"/>
          <w:spacing w:val="-4"/>
          <w:lang w:bidi="ar-EG"/>
        </w:rPr>
        <w:t>GHz 42,5-40,5</w:t>
      </w:r>
      <w:r w:rsidRPr="00FE2CFF">
        <w:rPr>
          <w:rFonts w:eastAsia="SimSun"/>
          <w:spacing w:val="-4"/>
          <w:rtl/>
          <w:lang w:bidi="ar-EG"/>
        </w:rPr>
        <w:t xml:space="preserve"> (فضاء-أرض) و</w:t>
      </w:r>
      <w:r w:rsidRPr="00FE2CFF">
        <w:rPr>
          <w:rFonts w:eastAsia="SimSun"/>
          <w:spacing w:val="-4"/>
          <w:lang w:bidi="ar-EG"/>
        </w:rPr>
        <w:t>GHz 50,2</w:t>
      </w:r>
      <w:r w:rsidRPr="00FE2CFF">
        <w:rPr>
          <w:rFonts w:eastAsia="SimSun"/>
          <w:spacing w:val="-4"/>
          <w:lang w:bidi="ar-EG"/>
        </w:rPr>
        <w:noBreakHyphen/>
        <w:t>47,2</w:t>
      </w:r>
      <w:r w:rsidRPr="00FE2CFF">
        <w:rPr>
          <w:rFonts w:eastAsia="SimSun"/>
          <w:spacing w:val="-4"/>
          <w:rtl/>
          <w:lang w:bidi="ar-EG"/>
        </w:rPr>
        <w:t xml:space="preserve"> (أرض</w:t>
      </w:r>
      <w:r>
        <w:rPr>
          <w:rFonts w:eastAsia="SimSun"/>
          <w:spacing w:val="-4"/>
          <w:rtl/>
          <w:lang w:bidi="ar-EG"/>
        </w:rPr>
        <w:noBreakHyphen/>
      </w:r>
      <w:r w:rsidRPr="00FE2CFF">
        <w:rPr>
          <w:rFonts w:eastAsia="SimSun"/>
          <w:spacing w:val="-4"/>
          <w:rtl/>
          <w:lang w:bidi="ar-EG"/>
        </w:rPr>
        <w:t>فضاء)</w:t>
      </w:r>
      <w:r w:rsidRPr="00FE2CFF">
        <w:rPr>
          <w:rFonts w:eastAsia="SimSun" w:hint="cs"/>
          <w:rtl/>
          <w:lang w:bidi="ar-EG"/>
        </w:rPr>
        <w:t xml:space="preserve"> و</w:t>
      </w:r>
      <w:r w:rsidRPr="00FE2CFF">
        <w:rPr>
          <w:rFonts w:eastAsia="SimSun"/>
          <w:lang w:bidi="ar-EG"/>
        </w:rPr>
        <w:t>GHz 51,4</w:t>
      </w:r>
      <w:r w:rsidRPr="00FE2CFF">
        <w:rPr>
          <w:rFonts w:eastAsia="SimSun"/>
          <w:lang w:bidi="ar-EG"/>
        </w:rPr>
        <w:noBreakHyphen/>
        <w:t>50,4</w:t>
      </w:r>
      <w:r w:rsidRPr="00FE2CFF">
        <w:rPr>
          <w:rFonts w:eastAsia="SimSun" w:hint="cs"/>
          <w:rtl/>
          <w:lang w:bidi="ar-EG"/>
        </w:rPr>
        <w:t xml:space="preserve"> (أرض-فضاء)</w:t>
      </w:r>
      <w:r w:rsidRPr="00FE2CFF">
        <w:rPr>
          <w:rFonts w:eastAsia="SimSun" w:hint="cs"/>
          <w:rtl/>
        </w:rPr>
        <w:t>؛</w:t>
      </w:r>
    </w:p>
    <w:p w14:paraId="1579AC02" w14:textId="2555E9E6" w:rsidR="00F428E3" w:rsidRPr="00FE2CFF" w:rsidRDefault="00F428E3" w:rsidP="005C3943">
      <w:pPr>
        <w:rPr>
          <w:rtl/>
          <w:lang w:bidi="ar-EG"/>
        </w:rPr>
      </w:pPr>
      <w:r w:rsidRPr="00FE2CFF">
        <w:rPr>
          <w:rFonts w:hint="cs"/>
          <w:i/>
          <w:iCs/>
          <w:rtl/>
          <w:lang w:bidi="ar-EG"/>
        </w:rPr>
        <w:t>ج)</w:t>
      </w:r>
      <w:r w:rsidRPr="00FE2CFF">
        <w:rPr>
          <w:i/>
          <w:iCs/>
          <w:rtl/>
          <w:lang w:bidi="ar-EG"/>
        </w:rPr>
        <w:tab/>
      </w:r>
      <w:r w:rsidRPr="00FE2CFF">
        <w:rPr>
          <w:rFonts w:hint="cs"/>
          <w:rtl/>
          <w:lang w:bidi="ar-JO"/>
        </w:rPr>
        <w:t>أن هناك، في الخدمة الثابتة الساتلية، شبكات ساتلية مستقرة بالنسبة إلى الأرض</w:t>
      </w:r>
      <w:r w:rsidRPr="00FE2CFF">
        <w:rPr>
          <w:rFonts w:hint="eastAsia"/>
          <w:rtl/>
          <w:lang w:bidi="ar-JO"/>
        </w:rPr>
        <w:t> </w:t>
      </w:r>
      <w:r w:rsidRPr="00FE2CFF">
        <w:rPr>
          <w:lang w:bidi="ar-JO"/>
        </w:rPr>
        <w:t>(GSO)</w:t>
      </w:r>
      <w:r w:rsidRPr="00FE2CFF">
        <w:rPr>
          <w:rFonts w:hint="cs"/>
          <w:rtl/>
          <w:lang w:bidi="ar-JO"/>
        </w:rPr>
        <w:t xml:space="preserve"> </w:t>
      </w:r>
      <w:ins w:id="26" w:author="Kaddoura, Maha" w:date="2023-10-30T11:34:00Z">
        <w:r w:rsidR="00604E52">
          <w:rPr>
            <w:rFonts w:hint="cs"/>
            <w:rtl/>
            <w:lang w:bidi="ar-JO"/>
          </w:rPr>
          <w:t xml:space="preserve">وأنظمة غير مستقرة بالنسبة إلى الأرض </w:t>
        </w:r>
      </w:ins>
      <w:r w:rsidRPr="00FE2CFF">
        <w:rPr>
          <w:rFonts w:hint="cs"/>
          <w:rtl/>
          <w:lang w:bidi="ar-JO"/>
        </w:rPr>
        <w:t>تعمل حالياً و/أو مخطط لها أن تعمل في الأجل القريب في </w:t>
      </w:r>
      <w:r w:rsidRPr="00FE2CFF">
        <w:rPr>
          <w:rFonts w:hint="eastAsia"/>
          <w:rtl/>
          <w:lang w:bidi="ar-JO"/>
        </w:rPr>
        <w:t>نطاقات</w:t>
      </w:r>
      <w:r w:rsidRPr="00FE2CFF">
        <w:rPr>
          <w:rFonts w:hint="cs"/>
          <w:rtl/>
          <w:lang w:bidi="ar-JO"/>
        </w:rPr>
        <w:t xml:space="preserve"> التردد الموزعة للخدمة الثابتة الساتلية في </w:t>
      </w:r>
      <w:r w:rsidRPr="00FE2CFF">
        <w:rPr>
          <w:rFonts w:hint="eastAsia"/>
          <w:rtl/>
          <w:lang w:bidi="ar-JO"/>
        </w:rPr>
        <w:t>مدى</w:t>
      </w:r>
      <w:r w:rsidRPr="00FE2CFF">
        <w:rPr>
          <w:rtl/>
          <w:lang w:bidi="ar-JO"/>
        </w:rPr>
        <w:t xml:space="preserve"> </w:t>
      </w:r>
      <w:r w:rsidRPr="00FE2CFF">
        <w:rPr>
          <w:rFonts w:hint="eastAsia"/>
          <w:rtl/>
          <w:lang w:bidi="ar-JO"/>
        </w:rPr>
        <w:t>التردد</w:t>
      </w:r>
      <w:r w:rsidRPr="00FE2CFF">
        <w:rPr>
          <w:rFonts w:hint="cs"/>
          <w:rtl/>
          <w:lang w:bidi="ar-JO"/>
        </w:rPr>
        <w:t xml:space="preserve"> </w:t>
      </w:r>
      <w:r w:rsidRPr="00FE2CFF">
        <w:rPr>
          <w:lang w:bidi="ar-JO"/>
        </w:rPr>
        <w:t>GHz 51,4-37,5</w:t>
      </w:r>
      <w:r w:rsidRPr="00FE2CFF">
        <w:rPr>
          <w:rFonts w:hint="cs"/>
          <w:rtl/>
          <w:lang w:bidi="ar-JO"/>
        </w:rPr>
        <w:t>؛</w:t>
      </w:r>
    </w:p>
    <w:p w14:paraId="77C8730F" w14:textId="77777777" w:rsidR="00F428E3" w:rsidRPr="00FE2CFF" w:rsidRDefault="00F428E3" w:rsidP="005C3943">
      <w:pPr>
        <w:rPr>
          <w:rtl/>
          <w:lang w:bidi="ar-EG"/>
        </w:rPr>
      </w:pPr>
      <w:r w:rsidRPr="00FE2CFF">
        <w:rPr>
          <w:rFonts w:hint="cs"/>
          <w:i/>
          <w:iCs/>
          <w:rtl/>
          <w:lang w:bidi="ar-EG"/>
        </w:rPr>
        <w:t>د )</w:t>
      </w:r>
      <w:r w:rsidRPr="00FE2CFF">
        <w:rPr>
          <w:i/>
          <w:iCs/>
          <w:rtl/>
          <w:lang w:bidi="ar-EG"/>
        </w:rPr>
        <w:tab/>
      </w:r>
      <w:r w:rsidRPr="00FE2CFF">
        <w:rPr>
          <w:rFonts w:hint="cs"/>
          <w:rtl/>
          <w:lang w:bidi="ar-SY"/>
        </w:rPr>
        <w:t>أن بعض الإدارات قد نشرت بالفعل محطات أرضية متحركة، وتزمع توسيع استخدامها مع الشبكات الساتلية المستقرة بالنسبة إلى</w:t>
      </w:r>
      <w:r w:rsidRPr="00FE2CFF">
        <w:rPr>
          <w:rFonts w:hint="eastAsia"/>
          <w:rtl/>
          <w:lang w:bidi="ar-SY"/>
        </w:rPr>
        <w:t> </w:t>
      </w:r>
      <w:r w:rsidRPr="00FE2CFF">
        <w:rPr>
          <w:rFonts w:hint="cs"/>
          <w:rtl/>
          <w:lang w:bidi="ar-SY"/>
        </w:rPr>
        <w:t xml:space="preserve">الأرض العاملة </w:t>
      </w:r>
      <w:r w:rsidRPr="00FE2CFF">
        <w:rPr>
          <w:rFonts w:hint="cs"/>
          <w:rtl/>
        </w:rPr>
        <w:t xml:space="preserve">حالياً </w:t>
      </w:r>
      <w:r w:rsidRPr="00FE2CFF">
        <w:rPr>
          <w:rFonts w:hint="cs"/>
          <w:rtl/>
          <w:lang w:bidi="ar-SY"/>
        </w:rPr>
        <w:t>والمستقبلية في الخدمة الثابتة الساتلية؛</w:t>
      </w:r>
    </w:p>
    <w:p w14:paraId="5FF2F857" w14:textId="624242C4" w:rsidR="00F428E3" w:rsidRPr="00FE2CFF" w:rsidRDefault="00F428E3" w:rsidP="00111D86">
      <w:pPr>
        <w:rPr>
          <w:rtl/>
          <w:lang w:bidi="ar-EG"/>
        </w:rPr>
      </w:pPr>
      <w:r w:rsidRPr="00FE2CFF">
        <w:rPr>
          <w:rFonts w:hint="cs"/>
          <w:i/>
          <w:iCs/>
          <w:rtl/>
          <w:lang w:bidi="ar-EG"/>
        </w:rPr>
        <w:t>ه</w:t>
      </w:r>
      <w:r>
        <w:rPr>
          <w:rFonts w:hint="cs"/>
          <w:i/>
          <w:iCs/>
          <w:rtl/>
          <w:lang w:bidi="ar-EG"/>
        </w:rPr>
        <w:t>ـ</w:t>
      </w:r>
      <w:r w:rsidRPr="00FE2CFF">
        <w:rPr>
          <w:rFonts w:hint="cs"/>
          <w:i/>
          <w:iCs/>
          <w:rtl/>
          <w:lang w:bidi="ar-EG"/>
        </w:rPr>
        <w:t xml:space="preserve"> )</w:t>
      </w:r>
      <w:r w:rsidRPr="00FE2CFF">
        <w:rPr>
          <w:i/>
          <w:iCs/>
          <w:rtl/>
          <w:lang w:bidi="ar-EG"/>
        </w:rPr>
        <w:tab/>
      </w:r>
      <w:r w:rsidRPr="00FE2CFF">
        <w:rPr>
          <w:rFonts w:hint="cs"/>
          <w:rtl/>
        </w:rPr>
        <w:t xml:space="preserve">أنه </w:t>
      </w:r>
      <w:r w:rsidRPr="00FE2CFF">
        <w:rPr>
          <w:color w:val="000000"/>
          <w:rtl/>
        </w:rPr>
        <w:t xml:space="preserve">يتعين </w:t>
      </w:r>
      <w:r w:rsidRPr="00FE2CFF">
        <w:rPr>
          <w:rFonts w:hint="cs"/>
          <w:color w:val="000000"/>
          <w:rtl/>
        </w:rPr>
        <w:t>التنسيق والتبليغ بشأن</w:t>
      </w:r>
      <w:r w:rsidRPr="00FE2CFF">
        <w:rPr>
          <w:color w:val="000000"/>
          <w:rtl/>
        </w:rPr>
        <w:t xml:space="preserve"> </w:t>
      </w:r>
      <w:r w:rsidRPr="00FE2CFF">
        <w:rPr>
          <w:rFonts w:hint="cs"/>
          <w:color w:val="000000"/>
          <w:rtl/>
        </w:rPr>
        <w:t>ال</w:t>
      </w:r>
      <w:r w:rsidRPr="00FE2CFF">
        <w:rPr>
          <w:color w:val="000000"/>
          <w:rtl/>
        </w:rPr>
        <w:t xml:space="preserve">شبكات </w:t>
      </w:r>
      <w:r w:rsidRPr="00FE2CFF">
        <w:rPr>
          <w:rFonts w:hint="cs"/>
          <w:color w:val="000000"/>
          <w:rtl/>
        </w:rPr>
        <w:t xml:space="preserve">الساتلية </w:t>
      </w:r>
      <w:r w:rsidRPr="00FE2CFF">
        <w:rPr>
          <w:color w:val="000000"/>
          <w:rtl/>
        </w:rPr>
        <w:t xml:space="preserve">المستقرة بالنسبة إلى الأرض </w:t>
      </w:r>
      <w:r w:rsidRPr="00FE2CFF">
        <w:rPr>
          <w:rFonts w:hint="cs"/>
          <w:color w:val="000000"/>
          <w:rtl/>
        </w:rPr>
        <w:t>في </w:t>
      </w:r>
      <w:r w:rsidRPr="00FE2CFF">
        <w:rPr>
          <w:color w:val="000000"/>
          <w:rtl/>
        </w:rPr>
        <w:t xml:space="preserve">الخدمة الثابتة الساتلية </w:t>
      </w:r>
      <w:ins w:id="27" w:author="Kaddoura, Maha" w:date="2023-10-30T11:36:00Z">
        <w:r w:rsidR="00604E52">
          <w:rPr>
            <w:rFonts w:hint="cs"/>
            <w:color w:val="000000"/>
            <w:rtl/>
          </w:rPr>
          <w:t xml:space="preserve">والأنظمة غير المستقرة بالنسبة إلى الأرض في الخدمة الثابتة الساتلية </w:t>
        </w:r>
      </w:ins>
      <w:r w:rsidRPr="00FE2CFF">
        <w:rPr>
          <w:color w:val="000000"/>
          <w:rtl/>
        </w:rPr>
        <w:t>في </w:t>
      </w:r>
      <w:r w:rsidRPr="00FE2CFF">
        <w:rPr>
          <w:rFonts w:eastAsia="SimSun" w:hint="cs"/>
          <w:rtl/>
        </w:rPr>
        <w:t xml:space="preserve">نطاقات التردد </w:t>
      </w:r>
      <w:r w:rsidRPr="00FE2CFF">
        <w:rPr>
          <w:rFonts w:eastAsia="SimSun"/>
        </w:rPr>
        <w:t>GHz 39,5-37,5</w:t>
      </w:r>
      <w:r w:rsidRPr="00FE2CFF">
        <w:rPr>
          <w:rFonts w:eastAsia="SimSun" w:hint="cs"/>
          <w:rtl/>
          <w:lang w:bidi="ar-EG"/>
        </w:rPr>
        <w:t xml:space="preserve"> (فضاء-أرض) و</w:t>
      </w:r>
      <w:r w:rsidRPr="00FE2CFF">
        <w:rPr>
          <w:rFonts w:eastAsia="SimSun"/>
          <w:lang w:bidi="ar-EG"/>
        </w:rPr>
        <w:t>GHz 42,5-40,5</w:t>
      </w:r>
      <w:r w:rsidRPr="00FE2CFF">
        <w:rPr>
          <w:rFonts w:eastAsia="SimSun" w:hint="cs"/>
          <w:rtl/>
          <w:lang w:bidi="ar-EG"/>
        </w:rPr>
        <w:t xml:space="preserve"> (فضاء-أرض) و</w:t>
      </w:r>
      <w:r w:rsidRPr="00FE2CFF">
        <w:rPr>
          <w:rFonts w:eastAsia="SimSun"/>
          <w:lang w:bidi="ar-EG"/>
        </w:rPr>
        <w:t>GHz 50,2-47,2</w:t>
      </w:r>
      <w:r w:rsidRPr="00FE2CFF">
        <w:rPr>
          <w:rFonts w:eastAsia="SimSun" w:hint="cs"/>
          <w:rtl/>
          <w:lang w:bidi="ar-EG"/>
        </w:rPr>
        <w:t xml:space="preserve"> (أرض-فضاء) و</w:t>
      </w:r>
      <w:r w:rsidRPr="00FE2CFF">
        <w:rPr>
          <w:rFonts w:eastAsia="SimSun"/>
          <w:lang w:bidi="ar-EG"/>
        </w:rPr>
        <w:t>GHz 51,4</w:t>
      </w:r>
      <w:r w:rsidRPr="00FE2CFF">
        <w:rPr>
          <w:rFonts w:eastAsia="SimSun"/>
          <w:lang w:bidi="ar-EG"/>
        </w:rPr>
        <w:noBreakHyphen/>
        <w:t>50,4</w:t>
      </w:r>
      <w:r w:rsidRPr="00FE2CFF">
        <w:rPr>
          <w:rFonts w:eastAsia="SimSun" w:hint="cs"/>
          <w:rtl/>
          <w:lang w:bidi="ar-EG"/>
        </w:rPr>
        <w:t xml:space="preserve"> (أرض-فضاء)،</w:t>
      </w:r>
      <w:r w:rsidRPr="00FE2CFF">
        <w:rPr>
          <w:rFonts w:hint="cs"/>
          <w:rtl/>
          <w:lang w:bidi="ar-EG"/>
        </w:rPr>
        <w:t xml:space="preserve"> </w:t>
      </w:r>
      <w:r w:rsidRPr="00FE2CFF">
        <w:rPr>
          <w:color w:val="000000"/>
          <w:rtl/>
        </w:rPr>
        <w:t>وفقاً لأحكام المادتين</w:t>
      </w:r>
      <w:r w:rsidRPr="00FE2CFF">
        <w:rPr>
          <w:rFonts w:hint="eastAsia"/>
          <w:color w:val="000000"/>
          <w:rtl/>
        </w:rPr>
        <w:t> </w:t>
      </w:r>
      <w:r w:rsidRPr="00FE2CFF">
        <w:rPr>
          <w:rStyle w:val="Artref"/>
          <w:b/>
          <w:bCs/>
        </w:rPr>
        <w:t>9</w:t>
      </w:r>
      <w:r w:rsidRPr="00FE2CFF">
        <w:rPr>
          <w:rFonts w:hint="cs"/>
          <w:color w:val="000000"/>
          <w:rtl/>
        </w:rPr>
        <w:t xml:space="preserve"> و</w:t>
      </w:r>
      <w:r w:rsidRPr="00FE2CFF">
        <w:rPr>
          <w:rStyle w:val="Artref"/>
          <w:b/>
          <w:bCs/>
        </w:rPr>
        <w:t>11</w:t>
      </w:r>
      <w:r w:rsidRPr="00FE2CFF">
        <w:rPr>
          <w:color w:val="000000"/>
          <w:rtl/>
        </w:rPr>
        <w:t>؛</w:t>
      </w:r>
    </w:p>
    <w:p w14:paraId="072DFF0B" w14:textId="77777777" w:rsidR="00F428E3" w:rsidRPr="00FE2CFF" w:rsidRDefault="00F428E3" w:rsidP="005C3943">
      <w:pPr>
        <w:rPr>
          <w:rtl/>
          <w:lang w:bidi="ar-EG"/>
        </w:rPr>
      </w:pPr>
      <w:r w:rsidRPr="00FE2CFF">
        <w:rPr>
          <w:rFonts w:hint="cs"/>
          <w:i/>
          <w:iCs/>
          <w:rtl/>
          <w:lang w:bidi="ar-EG"/>
        </w:rPr>
        <w:t>و )</w:t>
      </w:r>
      <w:r w:rsidRPr="00FE2CFF">
        <w:rPr>
          <w:i/>
          <w:iCs/>
          <w:rtl/>
          <w:lang w:bidi="ar-EG"/>
        </w:rPr>
        <w:tab/>
      </w:r>
      <w:r w:rsidRPr="00FE2CFF">
        <w:rPr>
          <w:rFonts w:hint="cs"/>
          <w:spacing w:val="2"/>
          <w:rtl/>
          <w:lang w:bidi="ar-SY"/>
        </w:rPr>
        <w:t xml:space="preserve">أن </w:t>
      </w:r>
      <w:r w:rsidRPr="00FE2CFF">
        <w:rPr>
          <w:rFonts w:eastAsia="SimSun" w:hint="cs"/>
          <w:rtl/>
        </w:rPr>
        <w:t xml:space="preserve">نطاقات التردد </w:t>
      </w:r>
      <w:r w:rsidRPr="00FE2CFF">
        <w:rPr>
          <w:rFonts w:eastAsia="SimSun"/>
        </w:rPr>
        <w:t>GHz 39,5-37,5</w:t>
      </w:r>
      <w:r w:rsidRPr="00FE2CFF">
        <w:rPr>
          <w:rFonts w:eastAsia="SimSun" w:hint="cs"/>
          <w:rtl/>
          <w:lang w:bidi="ar-EG"/>
        </w:rPr>
        <w:t xml:space="preserve"> و</w:t>
      </w:r>
      <w:r w:rsidRPr="00FE2CFF">
        <w:rPr>
          <w:rFonts w:eastAsia="SimSun"/>
          <w:lang w:bidi="ar-EG"/>
        </w:rPr>
        <w:t>GHz 42,5-40,5</w:t>
      </w:r>
      <w:r w:rsidRPr="00FE2CFF">
        <w:rPr>
          <w:rFonts w:eastAsia="SimSun" w:hint="cs"/>
          <w:rtl/>
          <w:lang w:bidi="ar-EG"/>
        </w:rPr>
        <w:t xml:space="preserve"> و</w:t>
      </w:r>
      <w:r w:rsidRPr="00FE2CFF">
        <w:rPr>
          <w:rFonts w:eastAsia="SimSun"/>
          <w:lang w:bidi="ar-EG"/>
        </w:rPr>
        <w:t>GHz 50,2-47,2</w:t>
      </w:r>
      <w:r w:rsidRPr="00FE2CFF">
        <w:rPr>
          <w:rFonts w:eastAsia="SimSun" w:hint="cs"/>
          <w:rtl/>
          <w:lang w:bidi="ar-EG"/>
        </w:rPr>
        <w:t xml:space="preserve"> و</w:t>
      </w:r>
      <w:r w:rsidRPr="00FE2CFF">
        <w:rPr>
          <w:rFonts w:eastAsia="SimSun"/>
          <w:lang w:bidi="ar-EG"/>
        </w:rPr>
        <w:t>GHz 51,4-50,4</w:t>
      </w:r>
      <w:r w:rsidRPr="00FE2CFF">
        <w:rPr>
          <w:rFonts w:eastAsia="SimSun" w:hint="cs"/>
          <w:rtl/>
          <w:lang w:bidi="ar-EG"/>
        </w:rPr>
        <w:t xml:space="preserve"> </w:t>
      </w:r>
      <w:r w:rsidRPr="00FE2CFF">
        <w:rPr>
          <w:rFonts w:hint="cs"/>
          <w:spacing w:val="2"/>
          <w:rtl/>
          <w:lang w:bidi="ar-SY"/>
        </w:rPr>
        <w:t xml:space="preserve">موزعة أيضاً لعدة خدمات أخرى على أساس أولي، وأن الخدمات التي لديها توزيعات </w:t>
      </w:r>
      <w:r w:rsidRPr="00FE2CFF">
        <w:rPr>
          <w:color w:val="000000"/>
          <w:rtl/>
        </w:rPr>
        <w:t>تستعملها مجموعة متنوعة من الأنظمة المختلفة في العديد من الإدارات</w:t>
      </w:r>
      <w:r w:rsidRPr="00FE2CFF">
        <w:rPr>
          <w:rFonts w:hint="cs"/>
          <w:color w:val="000000"/>
          <w:rtl/>
        </w:rPr>
        <w:t xml:space="preserve"> وأنه ينبغي حماية هذه الخدمات القائمة وتطورها المستقبلي دون قيود لا مبرر لها</w:t>
      </w:r>
      <w:r w:rsidRPr="00FE2CFF">
        <w:rPr>
          <w:color w:val="000000"/>
          <w:rtl/>
        </w:rPr>
        <w:t>؛</w:t>
      </w:r>
    </w:p>
    <w:p w14:paraId="0A9E0FE2" w14:textId="77777777" w:rsidR="00F428E3" w:rsidRPr="00FE2CFF" w:rsidRDefault="00F428E3" w:rsidP="005C3943">
      <w:pPr>
        <w:rPr>
          <w:rtl/>
          <w:lang w:bidi="ar-EG"/>
        </w:rPr>
      </w:pPr>
      <w:r w:rsidRPr="00FE2CFF">
        <w:rPr>
          <w:rFonts w:hint="cs"/>
          <w:i/>
          <w:iCs/>
          <w:rtl/>
          <w:lang w:bidi="ar-EG"/>
        </w:rPr>
        <w:t>ز )</w:t>
      </w:r>
      <w:r w:rsidRPr="00FE2CFF">
        <w:rPr>
          <w:i/>
          <w:iCs/>
          <w:rtl/>
          <w:lang w:bidi="ar-EG"/>
        </w:rPr>
        <w:tab/>
      </w:r>
      <w:r w:rsidRPr="00FE2CFF">
        <w:rPr>
          <w:rFonts w:hint="cs"/>
          <w:spacing w:val="-4"/>
          <w:rtl/>
        </w:rPr>
        <w:t>أن من الضروري التشجيع على تطوير وتنفيذ تكنولوجيات جديدة في الخدمة الثابتة الساتلية عند ترددات فوق</w:t>
      </w:r>
      <w:r w:rsidRPr="00FE2CFF">
        <w:rPr>
          <w:rFonts w:hint="eastAsia"/>
          <w:spacing w:val="-4"/>
          <w:rtl/>
        </w:rPr>
        <w:t> </w:t>
      </w:r>
      <w:r w:rsidRPr="00FE2CFF">
        <w:rPr>
          <w:spacing w:val="-4"/>
        </w:rPr>
        <w:t>GHz 30</w:t>
      </w:r>
      <w:r w:rsidRPr="00FE2CFF">
        <w:rPr>
          <w:rFonts w:hint="cs"/>
          <w:spacing w:val="-4"/>
          <w:rtl/>
        </w:rPr>
        <w:t>،</w:t>
      </w:r>
    </w:p>
    <w:p w14:paraId="6CD3FE22" w14:textId="77777777" w:rsidR="00F428E3" w:rsidRPr="00FE2CFF" w:rsidRDefault="00F428E3" w:rsidP="005C3943">
      <w:pPr>
        <w:pStyle w:val="Call"/>
        <w:rPr>
          <w:rtl/>
          <w:lang w:bidi="ar-EG"/>
        </w:rPr>
      </w:pPr>
      <w:r w:rsidRPr="00FE2CFF">
        <w:rPr>
          <w:rFonts w:hint="cs"/>
          <w:rtl/>
          <w:lang w:bidi="ar-EG"/>
        </w:rPr>
        <w:lastRenderedPageBreak/>
        <w:t>وإذ يدرك</w:t>
      </w:r>
    </w:p>
    <w:p w14:paraId="1BC93E90" w14:textId="77777777" w:rsidR="00F428E3" w:rsidRPr="00F428E3" w:rsidRDefault="00F428E3" w:rsidP="005C3943">
      <w:pPr>
        <w:rPr>
          <w:ins w:id="28" w:author="Arabic_HD" w:date="2023-10-23T14:33:00Z"/>
          <w:spacing w:val="-2"/>
          <w:rtl/>
        </w:rPr>
      </w:pPr>
      <w:r w:rsidRPr="00FE2CFF">
        <w:rPr>
          <w:rFonts w:hint="cs"/>
          <w:i/>
          <w:iCs/>
          <w:spacing w:val="-2"/>
          <w:rtl/>
          <w:lang w:bidi="ar-EG"/>
        </w:rPr>
        <w:t xml:space="preserve"> أ )</w:t>
      </w:r>
      <w:r w:rsidRPr="00FE2CFF">
        <w:rPr>
          <w:i/>
          <w:iCs/>
          <w:spacing w:val="-2"/>
          <w:rtl/>
          <w:lang w:bidi="ar-EG"/>
        </w:rPr>
        <w:tab/>
      </w:r>
      <w:r w:rsidRPr="00533D72">
        <w:rPr>
          <w:rFonts w:hint="cs"/>
          <w:spacing w:val="-6"/>
          <w:rtl/>
          <w:lang w:bidi="ar-SY"/>
        </w:rPr>
        <w:t>أن المادة</w:t>
      </w:r>
      <w:r w:rsidRPr="00533D72">
        <w:rPr>
          <w:rFonts w:hint="eastAsia"/>
          <w:spacing w:val="-6"/>
          <w:rtl/>
          <w:lang w:bidi="ar-SY"/>
        </w:rPr>
        <w:t> </w:t>
      </w:r>
      <w:r w:rsidRPr="00533D72">
        <w:rPr>
          <w:rStyle w:val="Artref"/>
          <w:b/>
          <w:bCs/>
          <w:spacing w:val="-6"/>
        </w:rPr>
        <w:t>21</w:t>
      </w:r>
      <w:r w:rsidRPr="00533D72">
        <w:rPr>
          <w:rFonts w:hint="cs"/>
          <w:spacing w:val="-6"/>
          <w:rtl/>
        </w:rPr>
        <w:t xml:space="preserve"> تتضمن حدود كثافة تدفق القدرة </w:t>
      </w:r>
      <w:r w:rsidRPr="00533D72">
        <w:rPr>
          <w:spacing w:val="-6"/>
        </w:rPr>
        <w:t>(pfd)</w:t>
      </w:r>
      <w:r w:rsidRPr="00533D72">
        <w:rPr>
          <w:rFonts w:hint="cs"/>
          <w:spacing w:val="-6"/>
          <w:rtl/>
        </w:rPr>
        <w:t xml:space="preserve"> الخاصة بأنظمة الخدمة الثابتة الساتلية المستقرة بالنسبة إلى</w:t>
      </w:r>
      <w:r w:rsidRPr="00533D72">
        <w:rPr>
          <w:rFonts w:hint="cs"/>
          <w:color w:val="000000"/>
          <w:spacing w:val="-6"/>
          <w:rtl/>
        </w:rPr>
        <w:t> </w:t>
      </w:r>
      <w:r w:rsidRPr="00533D72">
        <w:rPr>
          <w:rFonts w:hint="cs"/>
          <w:spacing w:val="-6"/>
          <w:rtl/>
        </w:rPr>
        <w:t>الأرض؛</w:t>
      </w:r>
    </w:p>
    <w:p w14:paraId="66F89E7E" w14:textId="78683256" w:rsidR="000C2CEA" w:rsidRPr="00533D72" w:rsidRDefault="000C2CEA" w:rsidP="003D4444">
      <w:pPr>
        <w:rPr>
          <w:spacing w:val="-6"/>
          <w:rtl/>
          <w:lang w:bidi="ar-EG"/>
        </w:rPr>
      </w:pPr>
      <w:ins w:id="29" w:author="Arabic_HD" w:date="2023-10-23T14:33:00Z">
        <w:r w:rsidRPr="00533D72">
          <w:rPr>
            <w:rFonts w:hint="cs"/>
            <w:i/>
            <w:iCs/>
            <w:spacing w:val="-6"/>
            <w:rtl/>
          </w:rPr>
          <w:t>ب)</w:t>
        </w:r>
        <w:r w:rsidRPr="00D04660">
          <w:rPr>
            <w:rtl/>
          </w:rPr>
          <w:tab/>
        </w:r>
      </w:ins>
      <w:ins w:id="30" w:author="Kaddoura, Maha" w:date="2023-10-30T11:38:00Z">
        <w:r w:rsidR="00604E52" w:rsidRPr="00D04660">
          <w:rPr>
            <w:rtl/>
          </w:rPr>
          <w:t>أن</w:t>
        </w:r>
      </w:ins>
      <w:ins w:id="31" w:author="Kaddoura, Maha" w:date="2023-10-30T11:42:00Z">
        <w:r w:rsidR="00604E52" w:rsidRPr="00D04660">
          <w:rPr>
            <w:rFonts w:hint="cs"/>
            <w:rtl/>
          </w:rPr>
          <w:t xml:space="preserve"> أحكام</w:t>
        </w:r>
      </w:ins>
      <w:ins w:id="32" w:author="Kaddoura, Maha" w:date="2023-10-30T11:38:00Z">
        <w:r w:rsidR="00604E52" w:rsidRPr="00D04660">
          <w:rPr>
            <w:rtl/>
          </w:rPr>
          <w:t xml:space="preserve"> الرقمين </w:t>
        </w:r>
        <w:r w:rsidR="00604E52" w:rsidRPr="000C7EBD">
          <w:rPr>
            <w:rStyle w:val="Artref"/>
            <w:b/>
            <w:bCs/>
            <w:rPrChange w:id="33" w:author="Kaddoura, Maha" w:date="2023-10-30T11:38:00Z">
              <w:rPr>
                <w:spacing w:val="-2"/>
                <w:lang w:val="fr-FR"/>
              </w:rPr>
            </w:rPrChange>
          </w:rPr>
          <w:t>5L.22</w:t>
        </w:r>
        <w:r w:rsidR="00604E52" w:rsidRPr="000C7EBD">
          <w:rPr>
            <w:rStyle w:val="Artref"/>
            <w:b/>
            <w:bCs/>
            <w:rtl/>
          </w:rPr>
          <w:t xml:space="preserve"> </w:t>
        </w:r>
        <w:r w:rsidR="00604E52" w:rsidRPr="00D04660">
          <w:rPr>
            <w:rtl/>
          </w:rPr>
          <w:t>و</w:t>
        </w:r>
        <w:r w:rsidR="00604E52" w:rsidRPr="000C7EBD">
          <w:rPr>
            <w:rStyle w:val="Artref"/>
            <w:b/>
            <w:bCs/>
            <w:rPrChange w:id="34" w:author="Kaddoura, Maha" w:date="2023-10-30T11:39:00Z">
              <w:rPr>
                <w:spacing w:val="-2"/>
              </w:rPr>
            </w:rPrChange>
          </w:rPr>
          <w:t>5M.22</w:t>
        </w:r>
        <w:r w:rsidR="00604E52" w:rsidRPr="00D04660">
          <w:rPr>
            <w:rtl/>
          </w:rPr>
          <w:t xml:space="preserve"> من المادة </w:t>
        </w:r>
        <w:r w:rsidR="00604E52" w:rsidRPr="000C7EBD">
          <w:rPr>
            <w:rStyle w:val="Artref"/>
            <w:b/>
            <w:bCs/>
            <w:rtl/>
            <w:rPrChange w:id="35" w:author="Kaddoura, Maha" w:date="2023-10-30T11:39:00Z">
              <w:rPr>
                <w:spacing w:val="-2"/>
                <w:rtl/>
              </w:rPr>
            </w:rPrChange>
          </w:rPr>
          <w:t>22</w:t>
        </w:r>
        <w:r w:rsidR="00604E52" w:rsidRPr="00D04660">
          <w:rPr>
            <w:rtl/>
          </w:rPr>
          <w:t xml:space="preserve"> </w:t>
        </w:r>
      </w:ins>
      <w:ins w:id="36" w:author="Kaddoura, Maha" w:date="2023-10-30T11:43:00Z">
        <w:r w:rsidR="00997381" w:rsidRPr="00D04660">
          <w:rPr>
            <w:rFonts w:hint="cs"/>
            <w:rtl/>
          </w:rPr>
          <w:t>ت</w:t>
        </w:r>
        <w:r w:rsidR="00C5607A" w:rsidRPr="00D04660">
          <w:rPr>
            <w:rFonts w:hint="cs"/>
            <w:rtl/>
          </w:rPr>
          <w:t>عيّن</w:t>
        </w:r>
      </w:ins>
      <w:ins w:id="37" w:author="Kaddoura, Maha" w:date="2023-10-30T11:38:00Z">
        <w:r w:rsidR="00604E52" w:rsidRPr="00D04660">
          <w:rPr>
            <w:rtl/>
          </w:rPr>
          <w:t xml:space="preserve"> الحدود </w:t>
        </w:r>
      </w:ins>
      <w:ins w:id="38" w:author="Kaddoura, Maha" w:date="2023-10-30T11:39:00Z">
        <w:r w:rsidR="00604E52" w:rsidRPr="00D04660">
          <w:rPr>
            <w:rFonts w:hint="cs"/>
            <w:rtl/>
            <w:lang w:bidi="ar-LB"/>
          </w:rPr>
          <w:t>التي تنطبق</w:t>
        </w:r>
      </w:ins>
      <w:ins w:id="39" w:author="Kaddoura, Maha" w:date="2023-10-30T11:38:00Z">
        <w:r w:rsidR="00604E52" w:rsidRPr="00D04660">
          <w:rPr>
            <w:rtl/>
          </w:rPr>
          <w:t xml:space="preserve"> على نظام غير مستقر بالنسبة إلى الأرض في الخدمة الثابتة الساتلية في </w:t>
        </w:r>
      </w:ins>
      <w:ins w:id="40" w:author="Arabic_GE" w:date="2023-10-23T15:25:00Z">
        <w:r w:rsidR="009C60D3" w:rsidRPr="00D04660">
          <w:rPr>
            <w:rFonts w:hint="cs"/>
            <w:rtl/>
            <w:lang w:val="en-GB"/>
          </w:rPr>
          <w:t xml:space="preserve">نطاقات التردد </w:t>
        </w:r>
        <w:r w:rsidR="009C60D3" w:rsidRPr="00D04660">
          <w:t>GHz 39,5</w:t>
        </w:r>
        <w:r w:rsidR="009C60D3" w:rsidRPr="00D04660">
          <w:noBreakHyphen/>
          <w:t>37,5</w:t>
        </w:r>
        <w:r w:rsidR="009C60D3" w:rsidRPr="00D04660">
          <w:rPr>
            <w:rFonts w:hint="cs"/>
            <w:rtl/>
            <w:lang w:val="en-GB" w:bidi="ar-EG"/>
          </w:rPr>
          <w:t xml:space="preserve"> (فضاء-أرض) و</w:t>
        </w:r>
        <w:r w:rsidR="009C60D3" w:rsidRPr="00D04660">
          <w:t>GHz 42,5</w:t>
        </w:r>
        <w:r w:rsidR="009C60D3" w:rsidRPr="00D04660">
          <w:noBreakHyphen/>
        </w:r>
      </w:ins>
      <w:ins w:id="41" w:author="Kaddoura, Maha" w:date="2023-10-30T11:40:00Z">
        <w:r w:rsidR="00604E52" w:rsidRPr="00D04660">
          <w:t>39</w:t>
        </w:r>
      </w:ins>
      <w:ins w:id="42" w:author="Arabic_GE" w:date="2023-10-23T15:25:00Z">
        <w:r w:rsidR="009C60D3" w:rsidRPr="00D04660">
          <w:t>,5</w:t>
        </w:r>
        <w:r w:rsidR="009C60D3" w:rsidRPr="00D04660">
          <w:rPr>
            <w:rFonts w:hint="cs"/>
            <w:rtl/>
            <w:lang w:val="en-GB" w:bidi="ar-EG"/>
          </w:rPr>
          <w:t xml:space="preserve"> (فضاء-أرض) و</w:t>
        </w:r>
        <w:r w:rsidR="009C60D3" w:rsidRPr="00D04660">
          <w:t>GHz 50,2</w:t>
        </w:r>
        <w:r w:rsidR="009C60D3" w:rsidRPr="00D04660">
          <w:noBreakHyphen/>
          <w:t>47,2</w:t>
        </w:r>
        <w:r w:rsidR="009C60D3" w:rsidRPr="00D04660">
          <w:rPr>
            <w:rFonts w:hint="cs"/>
            <w:rtl/>
            <w:lang w:val="en-GB" w:bidi="ar-EG"/>
          </w:rPr>
          <w:t xml:space="preserve"> (أرض-فضاء) و</w:t>
        </w:r>
        <w:r w:rsidR="009C60D3" w:rsidRPr="00D04660">
          <w:t>GHz 51,4</w:t>
        </w:r>
        <w:r w:rsidR="009C60D3" w:rsidRPr="00D04660">
          <w:noBreakHyphen/>
          <w:t>50,4</w:t>
        </w:r>
        <w:r w:rsidR="009C60D3" w:rsidRPr="00D04660">
          <w:rPr>
            <w:rFonts w:hint="cs"/>
            <w:rtl/>
            <w:lang w:val="en-GB" w:bidi="ar-EG"/>
          </w:rPr>
          <w:t xml:space="preserve"> (أرض-فضاء)</w:t>
        </w:r>
      </w:ins>
      <w:ins w:id="43" w:author="Kaddoura, Maha" w:date="2023-10-30T11:41:00Z">
        <w:r w:rsidR="00604E52" w:rsidRPr="00D04660">
          <w:rPr>
            <w:lang w:val="en-GB" w:bidi="ar-EG"/>
          </w:rPr>
          <w:t xml:space="preserve"> </w:t>
        </w:r>
        <w:r w:rsidR="00604E52" w:rsidRPr="00D04660">
          <w:rPr>
            <w:rtl/>
            <w:lang w:val="en-GB" w:bidi="ar-EG"/>
          </w:rPr>
          <w:t>لحماية مدار السواتل المستقرة بالنسبة إلى الأرض</w:t>
        </w:r>
      </w:ins>
      <w:ins w:id="44" w:author="Kaddoura, Maha" w:date="2023-10-30T12:57:00Z">
        <w:r w:rsidR="003F7B6E" w:rsidRPr="00D04660">
          <w:rPr>
            <w:rFonts w:hint="cs"/>
            <w:rtl/>
            <w:lang w:val="en-GB" w:bidi="ar-EG"/>
          </w:rPr>
          <w:t>،</w:t>
        </w:r>
      </w:ins>
      <w:ins w:id="45" w:author="Kaddoura, Maha" w:date="2023-10-30T11:41:00Z">
        <w:r w:rsidR="00604E52" w:rsidRPr="00D04660">
          <w:rPr>
            <w:rtl/>
            <w:lang w:val="en-GB" w:bidi="ar-EG"/>
          </w:rPr>
          <w:t xml:space="preserve"> وأن </w:t>
        </w:r>
      </w:ins>
      <w:ins w:id="46" w:author="Kaddoura, Maha" w:date="2023-10-30T11:42:00Z">
        <w:r w:rsidR="00604E52" w:rsidRPr="00D04660">
          <w:rPr>
            <w:rFonts w:hint="cs"/>
            <w:rtl/>
            <w:lang w:val="en-GB" w:bidi="ar-EG"/>
          </w:rPr>
          <w:t xml:space="preserve">أحكام </w:t>
        </w:r>
      </w:ins>
      <w:ins w:id="47" w:author="Kaddoura, Maha" w:date="2023-10-30T11:41:00Z">
        <w:r w:rsidR="00604E52" w:rsidRPr="00D04660">
          <w:rPr>
            <w:rtl/>
            <w:lang w:val="en-GB" w:bidi="ar-EG"/>
          </w:rPr>
          <w:t>القرار</w:t>
        </w:r>
      </w:ins>
      <w:ins w:id="48" w:author="Arabic_HE" w:date="2023-11-03T15:34:00Z">
        <w:r w:rsidR="00D04660" w:rsidRPr="00D04660">
          <w:rPr>
            <w:rFonts w:hint="cs"/>
            <w:rtl/>
            <w:lang w:val="en-GB" w:bidi="ar-EG"/>
          </w:rPr>
          <w:t> </w:t>
        </w:r>
      </w:ins>
      <w:ins w:id="49" w:author="Kaddoura, Maha" w:date="2023-10-30T11:41:00Z">
        <w:r w:rsidR="00604E52" w:rsidRPr="00D04660">
          <w:rPr>
            <w:b/>
            <w:bCs/>
            <w:lang w:val="en-GB"/>
            <w:rPrChange w:id="50" w:author="ITU" w:date="2023-10-12T18:46:00Z">
              <w:rPr>
                <w:i/>
                <w:iCs/>
              </w:rPr>
            </w:rPrChange>
          </w:rPr>
          <w:t>769</w:t>
        </w:r>
      </w:ins>
      <w:ins w:id="51" w:author="Arabic_HE" w:date="2023-11-03T15:34:00Z">
        <w:r w:rsidR="00D04660" w:rsidRPr="00D04660">
          <w:rPr>
            <w:b/>
            <w:bCs/>
          </w:rPr>
          <w:t> </w:t>
        </w:r>
      </w:ins>
      <w:ins w:id="52" w:author="Kaddoura, Maha" w:date="2023-10-30T11:41:00Z">
        <w:r w:rsidR="00604E52" w:rsidRPr="00D04660">
          <w:rPr>
            <w:b/>
            <w:bCs/>
            <w:lang w:val="en-GB"/>
            <w:rPrChange w:id="53" w:author="ITU" w:date="2023-10-12T18:46:00Z">
              <w:rPr>
                <w:i/>
                <w:iCs/>
              </w:rPr>
            </w:rPrChange>
          </w:rPr>
          <w:t>(WRC-19)</w:t>
        </w:r>
        <w:r w:rsidR="00604E52" w:rsidRPr="00D04660">
          <w:rPr>
            <w:rFonts w:hint="cs"/>
            <w:b/>
            <w:bCs/>
            <w:rtl/>
            <w:lang w:val="en-GB"/>
          </w:rPr>
          <w:t xml:space="preserve"> </w:t>
        </w:r>
        <w:r w:rsidR="00604E52" w:rsidRPr="00D04660">
          <w:rPr>
            <w:rFonts w:hint="eastAsia"/>
            <w:rtl/>
            <w:lang w:val="en-GB"/>
            <w:rPrChange w:id="54" w:author="Kaddoura, Maha" w:date="2023-10-30T11:42:00Z">
              <w:rPr>
                <w:rFonts w:hint="eastAsia"/>
                <w:b/>
                <w:bCs/>
                <w:rtl/>
                <w:lang w:val="en-GB"/>
              </w:rPr>
            </w:rPrChange>
          </w:rPr>
          <w:t>والقرار</w:t>
        </w:r>
      </w:ins>
      <w:ins w:id="55" w:author="Arabic_HE" w:date="2023-11-03T15:33:00Z">
        <w:r w:rsidR="00D04660" w:rsidRPr="00D04660">
          <w:rPr>
            <w:rFonts w:hint="cs"/>
            <w:rtl/>
            <w:lang w:val="en-GB"/>
          </w:rPr>
          <w:t> </w:t>
        </w:r>
      </w:ins>
      <w:ins w:id="56" w:author="Kaddoura, Maha" w:date="2023-10-30T11:42:00Z">
        <w:r w:rsidR="00604E52" w:rsidRPr="00D04660">
          <w:rPr>
            <w:b/>
            <w:bCs/>
            <w:lang w:val="en-GB"/>
            <w:rPrChange w:id="57" w:author="ITU" w:date="2023-10-12T18:46:00Z">
              <w:rPr>
                <w:i/>
                <w:iCs/>
              </w:rPr>
            </w:rPrChange>
          </w:rPr>
          <w:t>770</w:t>
        </w:r>
      </w:ins>
      <w:ins w:id="58" w:author="Arabic_HE" w:date="2023-11-03T15:33:00Z">
        <w:r w:rsidR="00D04660" w:rsidRPr="00D04660">
          <w:rPr>
            <w:b/>
            <w:bCs/>
            <w:lang w:val="en-GB"/>
          </w:rPr>
          <w:t> </w:t>
        </w:r>
      </w:ins>
      <w:ins w:id="59" w:author="Kaddoura, Maha" w:date="2023-10-30T11:42:00Z">
        <w:r w:rsidR="00604E52" w:rsidRPr="00D04660">
          <w:rPr>
            <w:b/>
            <w:bCs/>
            <w:lang w:val="en-GB"/>
            <w:rPrChange w:id="60" w:author="ITU" w:date="2023-10-12T18:46:00Z">
              <w:rPr>
                <w:i/>
                <w:iCs/>
              </w:rPr>
            </w:rPrChange>
          </w:rPr>
          <w:t>(WRC-19)</w:t>
        </w:r>
        <w:r w:rsidR="00604E52" w:rsidRPr="00D04660">
          <w:rPr>
            <w:rFonts w:hint="cs"/>
            <w:b/>
            <w:bCs/>
            <w:rtl/>
            <w:lang w:val="en-GB"/>
          </w:rPr>
          <w:t xml:space="preserve"> </w:t>
        </w:r>
        <w:r w:rsidR="00997381" w:rsidRPr="00D04660">
          <w:rPr>
            <w:rFonts w:hint="eastAsia"/>
            <w:rtl/>
            <w:lang w:val="en-GB"/>
            <w:rPrChange w:id="61" w:author="Kaddoura, Maha" w:date="2023-10-30T11:42:00Z">
              <w:rPr>
                <w:rFonts w:hint="eastAsia"/>
                <w:b/>
                <w:bCs/>
                <w:rtl/>
                <w:lang w:val="en-GB"/>
              </w:rPr>
            </w:rPrChange>
          </w:rPr>
          <w:t>تنطبق</w:t>
        </w:r>
        <w:r w:rsidR="00997381" w:rsidRPr="00D04660">
          <w:rPr>
            <w:rtl/>
            <w:lang w:val="en-GB"/>
            <w:rPrChange w:id="62" w:author="Kaddoura, Maha" w:date="2023-10-30T11:42:00Z">
              <w:rPr>
                <w:b/>
                <w:bCs/>
                <w:rtl/>
                <w:lang w:val="en-GB"/>
              </w:rPr>
            </w:rPrChange>
          </w:rPr>
          <w:t xml:space="preserve"> </w:t>
        </w:r>
        <w:r w:rsidR="00997381" w:rsidRPr="00D04660">
          <w:rPr>
            <w:rFonts w:hint="eastAsia"/>
            <w:rtl/>
            <w:lang w:val="en-GB"/>
            <w:rPrChange w:id="63" w:author="Kaddoura, Maha" w:date="2023-10-30T11:42:00Z">
              <w:rPr>
                <w:rFonts w:hint="eastAsia"/>
                <w:b/>
                <w:bCs/>
                <w:rtl/>
                <w:lang w:val="en-GB"/>
              </w:rPr>
            </w:rPrChange>
          </w:rPr>
          <w:t>أيضا</w:t>
        </w:r>
      </w:ins>
      <w:ins w:id="64" w:author="Arabic_HD" w:date="2023-11-07T15:03:00Z">
        <w:r w:rsidR="00A44625">
          <w:rPr>
            <w:rFonts w:hint="cs"/>
            <w:rtl/>
            <w:lang w:val="en-GB"/>
          </w:rPr>
          <w:t>ً</w:t>
        </w:r>
      </w:ins>
      <w:ins w:id="65" w:author="Kaddoura, Maha" w:date="2023-10-30T11:42:00Z">
        <w:r w:rsidR="00997381" w:rsidRPr="00D04660">
          <w:rPr>
            <w:rFonts w:hint="eastAsia"/>
            <w:rtl/>
            <w:lang w:val="en-GB"/>
            <w:rPrChange w:id="66" w:author="Kaddoura, Maha" w:date="2023-10-30T11:42:00Z">
              <w:rPr>
                <w:rFonts w:hint="eastAsia"/>
                <w:b/>
                <w:bCs/>
                <w:rtl/>
                <w:lang w:val="en-GB"/>
              </w:rPr>
            </w:rPrChange>
          </w:rPr>
          <w:t>؛</w:t>
        </w:r>
      </w:ins>
    </w:p>
    <w:p w14:paraId="1271D67C" w14:textId="4E3CC4F8" w:rsidR="00F428E3" w:rsidRPr="00F428E3" w:rsidRDefault="00F428E3" w:rsidP="005C3943">
      <w:pPr>
        <w:rPr>
          <w:rtl/>
          <w:lang w:bidi="ar-EG"/>
        </w:rPr>
      </w:pPr>
      <w:del w:id="67" w:author="Arabic_HD" w:date="2023-10-23T14:33:00Z">
        <w:r w:rsidRPr="00F428E3" w:rsidDel="000C2CEA">
          <w:rPr>
            <w:rFonts w:hint="cs"/>
            <w:i/>
            <w:iCs/>
            <w:rtl/>
            <w:lang w:bidi="ar-EG"/>
          </w:rPr>
          <w:delText>ب)</w:delText>
        </w:r>
      </w:del>
      <w:ins w:id="68" w:author="Arabic_HD" w:date="2023-10-23T14:33:00Z">
        <w:r w:rsidR="000C2CEA" w:rsidRPr="00F428E3">
          <w:rPr>
            <w:rFonts w:hint="cs"/>
            <w:i/>
            <w:iCs/>
            <w:rtl/>
            <w:lang w:bidi="ar-EG"/>
          </w:rPr>
          <w:t>ج)</w:t>
        </w:r>
      </w:ins>
      <w:r w:rsidRPr="00F428E3">
        <w:rPr>
          <w:i/>
          <w:iCs/>
          <w:rtl/>
          <w:lang w:bidi="ar-EG"/>
        </w:rPr>
        <w:tab/>
      </w:r>
      <w:r w:rsidRPr="00F428E3">
        <w:rPr>
          <w:rFonts w:hint="cs"/>
          <w:rtl/>
          <w:lang w:bidi="ar-SY"/>
        </w:rPr>
        <w:t>أن التقدم التكنولوجي</w:t>
      </w:r>
      <w:r w:rsidRPr="00F428E3">
        <w:rPr>
          <w:rFonts w:hint="cs"/>
          <w:rtl/>
        </w:rPr>
        <w:t>،</w:t>
      </w:r>
      <w:r w:rsidRPr="00F428E3">
        <w:rPr>
          <w:rFonts w:hint="cs"/>
          <w:rtl/>
          <w:lang w:bidi="ar-SY"/>
        </w:rPr>
        <w:t xml:space="preserve"> بما في ذلك استخدام تقنيات التتبع، يسمح للمحطات الأرضية المتحركة بالعمل في إطار خصائص المحطات الأرضية الثابتة في الخدمة الثابتة الساتلية؛</w:t>
      </w:r>
    </w:p>
    <w:p w14:paraId="5B6613A7" w14:textId="77777777" w:rsidR="000C2CEA" w:rsidRPr="00F428E3" w:rsidRDefault="00F428E3" w:rsidP="005C3943">
      <w:pPr>
        <w:rPr>
          <w:ins w:id="69" w:author="Arabic_HD" w:date="2023-10-23T14:35:00Z"/>
          <w:spacing w:val="-2"/>
          <w:rtl/>
        </w:rPr>
      </w:pPr>
      <w:del w:id="70" w:author="Arabic_HD" w:date="2023-10-23T14:33:00Z">
        <w:r w:rsidRPr="00F428E3" w:rsidDel="000C2CEA">
          <w:rPr>
            <w:rFonts w:hint="cs"/>
            <w:i/>
            <w:iCs/>
            <w:rtl/>
            <w:lang w:bidi="ar-EG"/>
          </w:rPr>
          <w:delText>ج)</w:delText>
        </w:r>
      </w:del>
      <w:ins w:id="71" w:author="Arabic_HD" w:date="2023-10-23T14:33:00Z">
        <w:r w:rsidR="000C2CEA" w:rsidRPr="00F428E3">
          <w:rPr>
            <w:rFonts w:hint="cs"/>
            <w:i/>
            <w:iCs/>
            <w:rtl/>
            <w:lang w:bidi="ar-EG"/>
          </w:rPr>
          <w:t>د </w:t>
        </w:r>
      </w:ins>
      <w:ins w:id="72" w:author="Arabic_HD" w:date="2023-10-23T14:34:00Z">
        <w:r w:rsidR="000C2CEA" w:rsidRPr="00F428E3">
          <w:rPr>
            <w:rFonts w:hint="cs"/>
            <w:i/>
            <w:iCs/>
            <w:rtl/>
            <w:lang w:bidi="ar-EG"/>
          </w:rPr>
          <w:t>)</w:t>
        </w:r>
      </w:ins>
      <w:r w:rsidRPr="00F428E3">
        <w:rPr>
          <w:i/>
          <w:iCs/>
          <w:rtl/>
          <w:lang w:bidi="ar-EG"/>
        </w:rPr>
        <w:tab/>
      </w:r>
      <w:r w:rsidRPr="00F428E3">
        <w:rPr>
          <w:rFonts w:hint="cs"/>
          <w:spacing w:val="-2"/>
          <w:rtl/>
          <w:lang w:bidi="ar-SY"/>
        </w:rPr>
        <w:t xml:space="preserve">أن المؤتمر </w:t>
      </w:r>
      <w:r w:rsidRPr="00F428E3">
        <w:rPr>
          <w:spacing w:val="-2"/>
          <w:lang w:bidi="ar-SY"/>
        </w:rPr>
        <w:t>WRC</w:t>
      </w:r>
      <w:r w:rsidRPr="00F428E3">
        <w:rPr>
          <w:spacing w:val="-2"/>
          <w:lang w:bidi="ar-SY"/>
        </w:rPr>
        <w:noBreakHyphen/>
        <w:t>15</w:t>
      </w:r>
      <w:r w:rsidRPr="00F428E3">
        <w:rPr>
          <w:rFonts w:hint="cs"/>
          <w:spacing w:val="-2"/>
          <w:rtl/>
        </w:rPr>
        <w:t xml:space="preserve"> اعتمد الرقم </w:t>
      </w:r>
      <w:r w:rsidRPr="00F428E3">
        <w:rPr>
          <w:rStyle w:val="Artref"/>
          <w:b/>
          <w:bCs/>
        </w:rPr>
        <w:t>527A.5</w:t>
      </w:r>
      <w:r w:rsidRPr="00F428E3">
        <w:rPr>
          <w:rFonts w:hint="cs"/>
          <w:spacing w:val="-2"/>
          <w:rtl/>
        </w:rPr>
        <w:t xml:space="preserve"> والقرار</w:t>
      </w:r>
      <w:r w:rsidRPr="00F428E3">
        <w:rPr>
          <w:rFonts w:hint="eastAsia"/>
          <w:spacing w:val="-2"/>
          <w:rtl/>
        </w:rPr>
        <w:t> </w:t>
      </w:r>
      <w:r w:rsidRPr="00F428E3">
        <w:rPr>
          <w:b/>
          <w:bCs/>
          <w:spacing w:val="-2"/>
        </w:rPr>
        <w:t>156 (WRC</w:t>
      </w:r>
      <w:r w:rsidRPr="00F428E3">
        <w:rPr>
          <w:b/>
          <w:bCs/>
          <w:spacing w:val="-2"/>
        </w:rPr>
        <w:noBreakHyphen/>
        <w:t>15)</w:t>
      </w:r>
      <w:r w:rsidRPr="00F428E3">
        <w:rPr>
          <w:rFonts w:hint="cs"/>
          <w:spacing w:val="-2"/>
          <w:rtl/>
        </w:rPr>
        <w:t xml:space="preserve"> بشأن المحطات الأرضية المتحركة؛</w:t>
      </w:r>
    </w:p>
    <w:p w14:paraId="41DE7564" w14:textId="01F6A5F5" w:rsidR="000C2CEA" w:rsidRPr="00F428E3" w:rsidRDefault="000C2CEA" w:rsidP="00533D72">
      <w:pPr>
        <w:rPr>
          <w:ins w:id="73" w:author="Arabic_HD" w:date="2023-10-23T14:36:00Z"/>
          <w:spacing w:val="-2"/>
          <w:rtl/>
          <w:lang w:bidi="ar-EG"/>
        </w:rPr>
      </w:pPr>
      <w:ins w:id="74" w:author="Arabic_HD" w:date="2023-10-23T14:35:00Z">
        <w:r w:rsidRPr="00F428E3">
          <w:rPr>
            <w:rFonts w:hint="cs"/>
            <w:i/>
            <w:iCs/>
            <w:spacing w:val="-2"/>
            <w:rtl/>
          </w:rPr>
          <w:t>هـ )</w:t>
        </w:r>
        <w:r w:rsidRPr="00F428E3">
          <w:rPr>
            <w:spacing w:val="-2"/>
            <w:rtl/>
          </w:rPr>
          <w:tab/>
        </w:r>
      </w:ins>
      <w:ins w:id="75" w:author="Kaddoura, Maha" w:date="2023-10-30T11:46:00Z">
        <w:r w:rsidR="00C5607A" w:rsidRPr="00C5607A">
          <w:rPr>
            <w:spacing w:val="-2"/>
            <w:rtl/>
          </w:rPr>
          <w:t xml:space="preserve">أن المؤتمر </w:t>
        </w:r>
        <w:r w:rsidR="00C5607A" w:rsidRPr="00C5607A">
          <w:rPr>
            <w:spacing w:val="-2"/>
          </w:rPr>
          <w:t>WRC-19</w:t>
        </w:r>
        <w:r w:rsidR="00C5607A" w:rsidRPr="00C5607A">
          <w:rPr>
            <w:spacing w:val="-2"/>
            <w:rtl/>
          </w:rPr>
          <w:t xml:space="preserve"> اعتمد الرقم </w:t>
        </w:r>
        <w:r w:rsidR="00C5607A" w:rsidRPr="000C7EBD">
          <w:rPr>
            <w:rStyle w:val="Artref"/>
            <w:b/>
            <w:bCs/>
            <w:rPrChange w:id="76" w:author="Kaddoura, Maha" w:date="2023-10-30T11:46:00Z">
              <w:rPr>
                <w:spacing w:val="-2"/>
                <w:lang w:val="fr-FR"/>
              </w:rPr>
            </w:rPrChange>
          </w:rPr>
          <w:t>517A.5</w:t>
        </w:r>
        <w:r w:rsidR="00C5607A">
          <w:rPr>
            <w:rFonts w:hint="cs"/>
            <w:spacing w:val="-2"/>
            <w:rtl/>
          </w:rPr>
          <w:t xml:space="preserve"> </w:t>
        </w:r>
        <w:r w:rsidR="00C5607A" w:rsidRPr="00C5607A">
          <w:rPr>
            <w:spacing w:val="-2"/>
            <w:rtl/>
          </w:rPr>
          <w:t xml:space="preserve">والقرار </w:t>
        </w:r>
        <w:r w:rsidR="00C5607A" w:rsidRPr="00F30FCA">
          <w:rPr>
            <w:b/>
            <w:bCs/>
            <w:lang w:val="en-GB"/>
            <w:rPrChange w:id="77" w:author="ITU" w:date="2023-10-12T18:47:00Z">
              <w:rPr/>
            </w:rPrChange>
          </w:rPr>
          <w:t>169</w:t>
        </w:r>
      </w:ins>
      <w:ins w:id="78" w:author="Arabic_HE" w:date="2023-11-03T15:36:00Z">
        <w:r w:rsidR="00D04660">
          <w:rPr>
            <w:b/>
            <w:bCs/>
            <w:lang w:val="en-GB"/>
          </w:rPr>
          <w:t> </w:t>
        </w:r>
      </w:ins>
      <w:ins w:id="79" w:author="Kaddoura, Maha" w:date="2023-10-30T11:46:00Z">
        <w:r w:rsidR="00C5607A" w:rsidRPr="00F30FCA">
          <w:rPr>
            <w:b/>
            <w:bCs/>
            <w:lang w:val="en-GB"/>
            <w:rPrChange w:id="80" w:author="ITU" w:date="2023-10-12T18:47:00Z">
              <w:rPr/>
            </w:rPrChange>
          </w:rPr>
          <w:t>(WRC-19)</w:t>
        </w:r>
        <w:r w:rsidR="00C5607A">
          <w:rPr>
            <w:rFonts w:hint="cs"/>
            <w:b/>
            <w:bCs/>
            <w:rtl/>
            <w:lang w:val="en-GB" w:bidi="ar-LB"/>
          </w:rPr>
          <w:t xml:space="preserve"> </w:t>
        </w:r>
      </w:ins>
      <w:ins w:id="81" w:author="Kaddoura, Maha" w:date="2023-10-30T11:47:00Z">
        <w:r w:rsidR="00C5607A">
          <w:rPr>
            <w:rFonts w:hint="cs"/>
            <w:spacing w:val="-2"/>
            <w:rtl/>
          </w:rPr>
          <w:t xml:space="preserve">بشأن </w:t>
        </w:r>
      </w:ins>
      <w:ins w:id="82" w:author="Kaddoura, Maha" w:date="2023-10-30T11:46:00Z">
        <w:r w:rsidR="00C5607A" w:rsidRPr="00C5607A">
          <w:rPr>
            <w:spacing w:val="-2"/>
            <w:rtl/>
          </w:rPr>
          <w:t xml:space="preserve">المحطات الأرضية المتحركة التي تتواصل مع الشبكات المستقرة بالنسبة إلى الأرض في الخدمة الثابتة الساتلية في نطاقي التردد </w:t>
        </w:r>
      </w:ins>
      <w:ins w:id="83" w:author="Arabic_GE" w:date="2023-10-23T15:26:00Z">
        <w:r w:rsidR="009C60D3">
          <w:rPr>
            <w:spacing w:val="-2"/>
          </w:rPr>
          <w:t>GHz 19,7-17,7</w:t>
        </w:r>
        <w:r w:rsidR="009C60D3">
          <w:rPr>
            <w:rFonts w:hint="cs"/>
            <w:spacing w:val="-2"/>
            <w:rtl/>
            <w:lang w:bidi="ar-EG"/>
          </w:rPr>
          <w:t xml:space="preserve"> و</w:t>
        </w:r>
        <w:r w:rsidR="009C60D3">
          <w:rPr>
            <w:spacing w:val="-2"/>
            <w:lang w:bidi="ar-EG"/>
          </w:rPr>
          <w:t>GHz 29,5-27,5</w:t>
        </w:r>
        <w:r w:rsidR="009C60D3">
          <w:rPr>
            <w:rFonts w:hint="cs"/>
            <w:spacing w:val="-2"/>
            <w:rtl/>
            <w:lang w:bidi="ar-EG"/>
          </w:rPr>
          <w:t>؛</w:t>
        </w:r>
      </w:ins>
    </w:p>
    <w:p w14:paraId="343E010E" w14:textId="41775F71" w:rsidR="00F428E3" w:rsidRPr="009C60D3" w:rsidRDefault="000C2CEA" w:rsidP="00C5607A">
      <w:pPr>
        <w:rPr>
          <w:rtl/>
          <w:rPrChange w:id="84" w:author="Arabic_GE" w:date="2023-10-23T15:25:00Z">
            <w:rPr>
              <w:spacing w:val="-2"/>
              <w:rtl/>
            </w:rPr>
          </w:rPrChange>
        </w:rPr>
      </w:pPr>
      <w:ins w:id="85" w:author="Arabic_HD" w:date="2023-10-23T14:36:00Z">
        <w:r w:rsidRPr="00F428E3">
          <w:rPr>
            <w:rFonts w:hint="cs"/>
            <w:i/>
            <w:iCs/>
            <w:spacing w:val="-2"/>
            <w:rtl/>
          </w:rPr>
          <w:t>و )</w:t>
        </w:r>
        <w:r w:rsidRPr="00F428E3">
          <w:rPr>
            <w:spacing w:val="-2"/>
            <w:rtl/>
          </w:rPr>
          <w:tab/>
        </w:r>
      </w:ins>
      <w:bookmarkStart w:id="86" w:name="_Toc36038328"/>
      <w:bookmarkStart w:id="87" w:name="_Toc40075767"/>
      <w:ins w:id="88" w:author="Kaddoura, Maha" w:date="2023-10-30T11:47:00Z">
        <w:r w:rsidR="00C5607A">
          <w:rPr>
            <w:rFonts w:hint="cs"/>
            <w:spacing w:val="-2"/>
            <w:rtl/>
          </w:rPr>
          <w:t xml:space="preserve">أن </w:t>
        </w:r>
      </w:ins>
      <w:ins w:id="89" w:author="Arabic_HD" w:date="2023-10-23T14:42:00Z">
        <w:r w:rsidR="004F11F1" w:rsidRPr="00F428E3">
          <w:rPr>
            <w:rFonts w:hint="cs"/>
            <w:spacing w:val="-2"/>
            <w:rtl/>
          </w:rPr>
          <w:t>القرار _</w:t>
        </w:r>
        <w:r w:rsidR="004F11F1" w:rsidRPr="00C5607A">
          <w:rPr>
            <w:b/>
            <w:bCs/>
            <w:spacing w:val="-2"/>
            <w:rtl/>
            <w:rPrChange w:id="90" w:author="Kaddoura, Maha" w:date="2023-10-30T11:47:00Z">
              <w:rPr>
                <w:spacing w:val="-2"/>
                <w:rtl/>
              </w:rPr>
            </w:rPrChange>
          </w:rPr>
          <w:t>(</w:t>
        </w:r>
        <w:r w:rsidR="004F11F1" w:rsidRPr="00C5607A">
          <w:rPr>
            <w:b/>
            <w:bCs/>
            <w:spacing w:val="-2"/>
            <w:rPrChange w:id="91" w:author="Kaddoura, Maha" w:date="2023-10-30T11:47:00Z">
              <w:rPr>
                <w:spacing w:val="-2"/>
              </w:rPr>
            </w:rPrChange>
          </w:rPr>
          <w:t>WRC-19</w:t>
        </w:r>
        <w:r w:rsidR="004F11F1" w:rsidRPr="00C5607A">
          <w:rPr>
            <w:b/>
            <w:bCs/>
            <w:spacing w:val="-2"/>
            <w:rtl/>
            <w:rPrChange w:id="92" w:author="Kaddoura, Maha" w:date="2023-10-30T11:47:00Z">
              <w:rPr>
                <w:spacing w:val="-2"/>
                <w:rtl/>
              </w:rPr>
            </w:rPrChange>
          </w:rPr>
          <w:t>)</w:t>
        </w:r>
      </w:ins>
      <w:ins w:id="93" w:author="Arabic_HE" w:date="2023-11-03T15:36:00Z">
        <w:r w:rsidR="00D04660">
          <w:rPr>
            <w:b/>
            <w:bCs/>
            <w:spacing w:val="-2"/>
          </w:rPr>
          <w:t> </w:t>
        </w:r>
      </w:ins>
      <w:ins w:id="94" w:author="Arabic_HD" w:date="2023-10-23T14:42:00Z">
        <w:r w:rsidR="004F11F1" w:rsidRPr="00C5607A">
          <w:rPr>
            <w:b/>
            <w:bCs/>
            <w:spacing w:val="-2"/>
            <w:rtl/>
            <w:rPrChange w:id="95" w:author="Kaddoura, Maha" w:date="2023-10-30T11:47:00Z">
              <w:rPr>
                <w:spacing w:val="-2"/>
                <w:rtl/>
              </w:rPr>
            </w:rPrChange>
          </w:rPr>
          <w:t>173</w:t>
        </w:r>
        <w:r w:rsidR="004F11F1" w:rsidRPr="00F428E3">
          <w:rPr>
            <w:rFonts w:hint="cs"/>
            <w:spacing w:val="-2"/>
            <w:rtl/>
          </w:rPr>
          <w:t xml:space="preserve"> </w:t>
        </w:r>
      </w:ins>
      <w:ins w:id="96" w:author="Kaddoura, Maha" w:date="2023-10-30T11:47:00Z">
        <w:r w:rsidR="00C5607A">
          <w:rPr>
            <w:rFonts w:hint="cs"/>
            <w:spacing w:val="-2"/>
            <w:rtl/>
          </w:rPr>
          <w:t xml:space="preserve">يطلب إجراء دراسات بشأن </w:t>
        </w:r>
      </w:ins>
      <w:ins w:id="97" w:author="Kaddoura, Maha" w:date="2023-10-30T11:49:00Z">
        <w:r w:rsidR="00C5607A">
          <w:rPr>
            <w:rFonts w:hint="cs"/>
            <w:spacing w:val="-2"/>
            <w:rtl/>
          </w:rPr>
          <w:t xml:space="preserve">استخدام </w:t>
        </w:r>
      </w:ins>
      <w:ins w:id="98" w:author="Arabic_HD" w:date="2023-10-23T14:41:00Z">
        <w:r w:rsidR="00C5607A" w:rsidRPr="006B09EF">
          <w:rPr>
            <w:rFonts w:hint="cs"/>
            <w:spacing w:val="-2"/>
            <w:rtl/>
          </w:rPr>
          <w:t>المحطات الأرضية المتحركة التي تتواصل مع محطات فضائية غير مستقرة بالنسبة إلى الأرض في</w:t>
        </w:r>
        <w:r w:rsidR="00C5607A" w:rsidRPr="006B09EF">
          <w:rPr>
            <w:rFonts w:hint="eastAsia"/>
            <w:spacing w:val="-2"/>
            <w:rtl/>
          </w:rPr>
          <w:t> </w:t>
        </w:r>
        <w:r w:rsidR="00C5607A" w:rsidRPr="006B09EF">
          <w:rPr>
            <w:rFonts w:hint="cs"/>
            <w:spacing w:val="-2"/>
            <w:rtl/>
          </w:rPr>
          <w:t>الخدمة الثابتة الساتلية</w:t>
        </w:r>
      </w:ins>
      <w:r w:rsidR="00C5607A" w:rsidRPr="006B09EF">
        <w:rPr>
          <w:rFonts w:hint="cs"/>
          <w:spacing w:val="-2"/>
          <w:rtl/>
        </w:rPr>
        <w:t xml:space="preserve"> </w:t>
      </w:r>
      <w:ins w:id="99" w:author="Kaddoura, Maha" w:date="2023-10-30T11:49:00Z">
        <w:r w:rsidR="00C5607A" w:rsidRPr="006B09EF">
          <w:rPr>
            <w:rFonts w:hint="cs"/>
            <w:spacing w:val="-2"/>
            <w:rtl/>
          </w:rPr>
          <w:t>ل</w:t>
        </w:r>
      </w:ins>
      <w:ins w:id="100" w:author="Arabic_HD" w:date="2023-10-23T14:41:00Z">
        <w:r w:rsidR="004F11F1" w:rsidRPr="006B09EF">
          <w:rPr>
            <w:rFonts w:hint="cs"/>
            <w:spacing w:val="-2"/>
            <w:rtl/>
          </w:rPr>
          <w:t xml:space="preserve">نطاقات التردد </w:t>
        </w:r>
        <w:r w:rsidR="004F11F1" w:rsidRPr="006B09EF">
          <w:rPr>
            <w:spacing w:val="-2"/>
          </w:rPr>
          <w:t>GHz 18,6</w:t>
        </w:r>
        <w:r w:rsidR="004F11F1" w:rsidRPr="006B09EF">
          <w:rPr>
            <w:spacing w:val="-2"/>
          </w:rPr>
          <w:noBreakHyphen/>
          <w:t>17,7</w:t>
        </w:r>
        <w:r w:rsidR="004F11F1" w:rsidRPr="006B09EF">
          <w:rPr>
            <w:rFonts w:hint="cs"/>
            <w:spacing w:val="-2"/>
            <w:rtl/>
            <w:lang w:bidi="ar-EG"/>
          </w:rPr>
          <w:t xml:space="preserve"> </w:t>
        </w:r>
        <w:r w:rsidR="004F11F1" w:rsidRPr="006B09EF">
          <w:rPr>
            <w:rFonts w:hint="cs"/>
            <w:spacing w:val="-2"/>
            <w:rtl/>
          </w:rPr>
          <w:t>و</w:t>
        </w:r>
        <w:r w:rsidR="004F11F1" w:rsidRPr="006B09EF">
          <w:rPr>
            <w:spacing w:val="-2"/>
          </w:rPr>
          <w:t>GHz 19,3</w:t>
        </w:r>
        <w:r w:rsidR="004F11F1" w:rsidRPr="006B09EF">
          <w:rPr>
            <w:spacing w:val="-2"/>
          </w:rPr>
          <w:noBreakHyphen/>
          <w:t>18,8</w:t>
        </w:r>
        <w:r w:rsidR="004F11F1" w:rsidRPr="006B09EF">
          <w:rPr>
            <w:rFonts w:hint="cs"/>
            <w:spacing w:val="-2"/>
            <w:rtl/>
            <w:lang w:bidi="ar-EG"/>
          </w:rPr>
          <w:t xml:space="preserve"> و</w:t>
        </w:r>
        <w:r w:rsidR="004F11F1" w:rsidRPr="006B09EF">
          <w:rPr>
            <w:spacing w:val="-2"/>
          </w:rPr>
          <w:t>GHz 20,2</w:t>
        </w:r>
        <w:r w:rsidR="004F11F1" w:rsidRPr="006B09EF">
          <w:rPr>
            <w:spacing w:val="-2"/>
          </w:rPr>
          <w:noBreakHyphen/>
          <w:t>19,7</w:t>
        </w:r>
        <w:r w:rsidR="004F11F1" w:rsidRPr="006B09EF">
          <w:rPr>
            <w:rFonts w:hint="cs"/>
            <w:spacing w:val="-2"/>
            <w:rtl/>
            <w:lang w:bidi="ar-EG"/>
          </w:rPr>
          <w:t xml:space="preserve"> </w:t>
        </w:r>
        <w:r w:rsidR="004F11F1" w:rsidRPr="006B09EF">
          <w:rPr>
            <w:rFonts w:hint="cs"/>
            <w:spacing w:val="-2"/>
            <w:rtl/>
          </w:rPr>
          <w:t xml:space="preserve">(فضاء-أرض) </w:t>
        </w:r>
        <w:r w:rsidR="004F11F1" w:rsidRPr="006B09EF">
          <w:rPr>
            <w:rFonts w:hint="cs"/>
            <w:spacing w:val="-2"/>
            <w:rtl/>
            <w:lang w:bidi="ar-EG"/>
          </w:rPr>
          <w:t>و</w:t>
        </w:r>
        <w:r w:rsidR="004F11F1" w:rsidRPr="006B09EF">
          <w:rPr>
            <w:spacing w:val="-2"/>
          </w:rPr>
          <w:t>GHz 29,1</w:t>
        </w:r>
        <w:r w:rsidR="004F11F1" w:rsidRPr="006B09EF">
          <w:rPr>
            <w:spacing w:val="-2"/>
          </w:rPr>
          <w:noBreakHyphen/>
          <w:t>27,5</w:t>
        </w:r>
        <w:r w:rsidR="004F11F1" w:rsidRPr="006B09EF">
          <w:rPr>
            <w:rFonts w:hint="cs"/>
            <w:spacing w:val="-2"/>
            <w:rtl/>
            <w:lang w:bidi="ar-EG"/>
          </w:rPr>
          <w:t xml:space="preserve"> و</w:t>
        </w:r>
        <w:r w:rsidR="004F11F1" w:rsidRPr="006B09EF">
          <w:rPr>
            <w:spacing w:val="-2"/>
          </w:rPr>
          <w:t>GHz 30</w:t>
        </w:r>
        <w:r w:rsidR="004F11F1" w:rsidRPr="006B09EF">
          <w:rPr>
            <w:spacing w:val="-2"/>
          </w:rPr>
          <w:noBreakHyphen/>
          <w:t>29,5</w:t>
        </w:r>
        <w:r w:rsidR="004F11F1" w:rsidRPr="006B09EF">
          <w:rPr>
            <w:rFonts w:hint="cs"/>
            <w:spacing w:val="-2"/>
            <w:rtl/>
          </w:rPr>
          <w:t xml:space="preserve"> (أرض-فضاء</w:t>
        </w:r>
      </w:ins>
      <w:bookmarkEnd w:id="86"/>
      <w:bookmarkEnd w:id="87"/>
      <w:ins w:id="101" w:author="Kaddoura, Maha" w:date="2023-10-30T11:49:00Z">
        <w:r w:rsidR="00C5607A" w:rsidRPr="006B09EF">
          <w:rPr>
            <w:rFonts w:hint="cs"/>
            <w:spacing w:val="-2"/>
            <w:rtl/>
          </w:rPr>
          <w:t>)</w:t>
        </w:r>
      </w:ins>
      <w:ins w:id="102" w:author="Arabic_GE" w:date="2023-10-23T15:26:00Z">
        <w:r w:rsidR="009C60D3" w:rsidRPr="006B09EF">
          <w:rPr>
            <w:rFonts w:hint="cs"/>
            <w:spacing w:val="-2"/>
            <w:rtl/>
          </w:rPr>
          <w:t>؛</w:t>
        </w:r>
      </w:ins>
    </w:p>
    <w:p w14:paraId="49BB3DCB" w14:textId="48A1B958" w:rsidR="00F428E3" w:rsidRPr="00F428E3" w:rsidRDefault="00F428E3" w:rsidP="005C3943">
      <w:pPr>
        <w:rPr>
          <w:rtl/>
          <w:lang w:bidi="ar-EG"/>
        </w:rPr>
      </w:pPr>
      <w:del w:id="103" w:author="Arabic_HD" w:date="2023-10-23T14:34:00Z">
        <w:r w:rsidRPr="00F428E3" w:rsidDel="000C2CEA">
          <w:rPr>
            <w:rFonts w:hint="cs"/>
            <w:i/>
            <w:iCs/>
            <w:rtl/>
            <w:lang w:bidi="ar-EG"/>
          </w:rPr>
          <w:delText>د )</w:delText>
        </w:r>
      </w:del>
      <w:ins w:id="104" w:author="Arabic_HD" w:date="2023-10-23T14:36:00Z">
        <w:r w:rsidR="000C2CEA" w:rsidRPr="00F428E3">
          <w:rPr>
            <w:rFonts w:hint="cs"/>
            <w:i/>
            <w:iCs/>
            <w:rtl/>
            <w:lang w:bidi="ar-EG"/>
          </w:rPr>
          <w:t>ز</w:t>
        </w:r>
        <w:r w:rsidR="000C2CEA" w:rsidRPr="00F428E3">
          <w:rPr>
            <w:rFonts w:hint="eastAsia"/>
            <w:i/>
            <w:iCs/>
            <w:rtl/>
            <w:lang w:bidi="ar-EG"/>
          </w:rPr>
          <w:t> </w:t>
        </w:r>
      </w:ins>
      <w:ins w:id="105" w:author="Arabic_HD" w:date="2023-10-23T14:34:00Z">
        <w:r w:rsidR="000C2CEA" w:rsidRPr="00F428E3">
          <w:rPr>
            <w:rFonts w:hint="cs"/>
            <w:i/>
            <w:iCs/>
            <w:rtl/>
            <w:lang w:bidi="ar-EG"/>
          </w:rPr>
          <w:t>)</w:t>
        </w:r>
      </w:ins>
      <w:r w:rsidRPr="00F428E3">
        <w:rPr>
          <w:i/>
          <w:iCs/>
          <w:rtl/>
          <w:lang w:bidi="ar-EG"/>
        </w:rPr>
        <w:tab/>
      </w:r>
      <w:r w:rsidRPr="00F428E3">
        <w:rPr>
          <w:rFonts w:hint="cs"/>
          <w:rtl/>
          <w:lang w:bidi="ar-SY"/>
        </w:rPr>
        <w:t>أن المحطات الأرضية المتحركة التي يتناولها هذا القرار ليست للاستخدام في التطبيقات المتعلقة بسلامة</w:t>
      </w:r>
      <w:r w:rsidRPr="00F428E3">
        <w:rPr>
          <w:rFonts w:hint="cs"/>
          <w:color w:val="000000"/>
          <w:rtl/>
        </w:rPr>
        <w:t> </w:t>
      </w:r>
      <w:r w:rsidRPr="00F428E3">
        <w:rPr>
          <w:rFonts w:hint="cs"/>
          <w:rtl/>
          <w:lang w:bidi="ar-SY"/>
        </w:rPr>
        <w:t>الأرواح؛</w:t>
      </w:r>
    </w:p>
    <w:p w14:paraId="2F3E6811" w14:textId="4CC0F074" w:rsidR="00F428E3" w:rsidRPr="00F428E3" w:rsidRDefault="00F428E3" w:rsidP="00111D86">
      <w:pPr>
        <w:rPr>
          <w:ins w:id="106" w:author="Arabic_HD" w:date="2023-10-23T14:37:00Z"/>
          <w:rtl/>
          <w:lang w:bidi="ar-EG"/>
        </w:rPr>
      </w:pPr>
      <w:del w:id="107" w:author="Arabic_HD" w:date="2023-10-23T14:37:00Z">
        <w:r w:rsidRPr="00F428E3" w:rsidDel="000C2CEA">
          <w:rPr>
            <w:rFonts w:hint="cs"/>
            <w:i/>
            <w:iCs/>
            <w:rtl/>
            <w:lang w:bidi="ar-EG"/>
          </w:rPr>
          <w:delText>هـ )</w:delText>
        </w:r>
      </w:del>
      <w:ins w:id="108" w:author="Arabic_HD" w:date="2023-10-23T14:37:00Z">
        <w:r w:rsidR="000C2CEA" w:rsidRPr="00F428E3">
          <w:rPr>
            <w:rFonts w:hint="cs"/>
            <w:i/>
            <w:iCs/>
            <w:rtl/>
            <w:lang w:bidi="ar-EG"/>
          </w:rPr>
          <w:t>ح)</w:t>
        </w:r>
      </w:ins>
      <w:r w:rsidRPr="00F428E3">
        <w:rPr>
          <w:i/>
          <w:iCs/>
          <w:rtl/>
          <w:lang w:bidi="ar-EG"/>
        </w:rPr>
        <w:tab/>
      </w:r>
      <w:r w:rsidRPr="00F428E3">
        <w:rPr>
          <w:rFonts w:hint="cs"/>
          <w:rtl/>
          <w:lang w:bidi="ar-EG"/>
        </w:rPr>
        <w:t xml:space="preserve">أن نطاقات التردد </w:t>
      </w:r>
      <w:r w:rsidRPr="00F428E3">
        <w:rPr>
          <w:lang w:val="en-GB" w:bidi="ar-EG"/>
        </w:rPr>
        <w:t>GHz 42-40,5</w:t>
      </w:r>
      <w:r w:rsidRPr="00F428E3">
        <w:rPr>
          <w:rFonts w:hint="cs"/>
          <w:rtl/>
          <w:lang w:val="en-GB"/>
        </w:rPr>
        <w:t xml:space="preserve"> (فضاء-أرض) في الإقليم </w:t>
      </w:r>
      <w:r w:rsidRPr="00F428E3">
        <w:rPr>
          <w:lang w:val="en-GB"/>
        </w:rPr>
        <w:t>2</w:t>
      </w:r>
      <w:r w:rsidRPr="00F428E3">
        <w:rPr>
          <w:rFonts w:hint="cs"/>
          <w:rtl/>
          <w:lang w:val="en-GB"/>
        </w:rPr>
        <w:t>، و</w:t>
      </w:r>
      <w:r w:rsidRPr="00F428E3">
        <w:rPr>
          <w:lang w:val="en-GB"/>
        </w:rPr>
        <w:t>GHz 47,9-47,5</w:t>
      </w:r>
      <w:r w:rsidRPr="00F428E3">
        <w:rPr>
          <w:rFonts w:hint="cs"/>
          <w:rtl/>
          <w:lang w:bidi="ar-EG"/>
        </w:rPr>
        <w:t xml:space="preserve"> (فضاء-أرض) في الإقليم</w:t>
      </w:r>
      <w:r w:rsidRPr="00F428E3">
        <w:rPr>
          <w:rFonts w:hint="eastAsia"/>
          <w:rtl/>
          <w:lang w:bidi="ar-EG"/>
        </w:rPr>
        <w:t> </w:t>
      </w:r>
      <w:r w:rsidRPr="00F428E3">
        <w:rPr>
          <w:lang w:val="en-GB" w:bidi="ar-EG"/>
        </w:rPr>
        <w:t>1</w:t>
      </w:r>
      <w:r w:rsidRPr="00F428E3">
        <w:rPr>
          <w:rFonts w:hint="cs"/>
          <w:rtl/>
          <w:lang w:bidi="ar-EG"/>
        </w:rPr>
        <w:t>، و</w:t>
      </w:r>
      <w:r w:rsidRPr="00F428E3">
        <w:rPr>
          <w:lang w:val="en-GB" w:bidi="ar-EG"/>
        </w:rPr>
        <w:t>GHz 48,54-48,2</w:t>
      </w:r>
      <w:r w:rsidRPr="00F428E3">
        <w:rPr>
          <w:rFonts w:hint="cs"/>
          <w:rtl/>
          <w:lang w:bidi="ar-EG"/>
        </w:rPr>
        <w:t xml:space="preserve"> (فضاء-أرض) في</w:t>
      </w:r>
      <w:r w:rsidRPr="00F428E3">
        <w:rPr>
          <w:rFonts w:hint="eastAsia"/>
          <w:rtl/>
          <w:lang w:bidi="ar-EG"/>
        </w:rPr>
        <w:t> </w:t>
      </w:r>
      <w:r w:rsidRPr="00F428E3">
        <w:rPr>
          <w:rFonts w:hint="cs"/>
          <w:rtl/>
          <w:lang w:bidi="ar-EG"/>
        </w:rPr>
        <w:t xml:space="preserve">الإقليم </w:t>
      </w:r>
      <w:r w:rsidRPr="00F428E3">
        <w:rPr>
          <w:lang w:val="en-GB" w:bidi="ar-EG"/>
        </w:rPr>
        <w:t>1</w:t>
      </w:r>
      <w:r w:rsidRPr="00F428E3">
        <w:rPr>
          <w:rFonts w:hint="cs"/>
          <w:rtl/>
          <w:lang w:bidi="ar-EG"/>
        </w:rPr>
        <w:t>، و</w:t>
      </w:r>
      <w:r w:rsidRPr="00F428E3">
        <w:rPr>
          <w:lang w:val="en-GB" w:bidi="ar-EG"/>
        </w:rPr>
        <w:t>GHz 50,2-49,44</w:t>
      </w:r>
      <w:r w:rsidRPr="00F428E3">
        <w:rPr>
          <w:rFonts w:hint="cs"/>
          <w:rtl/>
          <w:lang w:bidi="ar-EG"/>
        </w:rPr>
        <w:t xml:space="preserve"> (فضاء-أرض) في الإقليم </w:t>
      </w:r>
      <w:r w:rsidRPr="00F428E3">
        <w:rPr>
          <w:lang w:val="en-GB" w:bidi="ar-EG"/>
        </w:rPr>
        <w:t>1</w:t>
      </w:r>
      <w:r w:rsidRPr="00F428E3">
        <w:rPr>
          <w:rFonts w:hint="cs"/>
          <w:rtl/>
          <w:lang w:bidi="ar-EG"/>
        </w:rPr>
        <w:t>، و</w:t>
      </w:r>
      <w:r w:rsidRPr="00F428E3">
        <w:rPr>
          <w:lang w:val="en-GB" w:bidi="ar-EG"/>
        </w:rPr>
        <w:t>GHz 50,2-48,2</w:t>
      </w:r>
      <w:r w:rsidRPr="00F428E3">
        <w:rPr>
          <w:rFonts w:hint="cs"/>
          <w:rtl/>
          <w:lang w:val="en-GB"/>
        </w:rPr>
        <w:t xml:space="preserve"> (أرض</w:t>
      </w:r>
      <w:r w:rsidRPr="00F428E3">
        <w:rPr>
          <w:rtl/>
          <w:lang w:val="en-GB"/>
        </w:rPr>
        <w:noBreakHyphen/>
      </w:r>
      <w:r w:rsidRPr="00F428E3">
        <w:rPr>
          <w:rFonts w:hint="cs"/>
          <w:rtl/>
          <w:lang w:val="en-GB"/>
        </w:rPr>
        <w:t>فضاء) في</w:t>
      </w:r>
      <w:r w:rsidRPr="00F428E3">
        <w:rPr>
          <w:rFonts w:hint="eastAsia"/>
          <w:rtl/>
          <w:lang w:val="en-GB"/>
        </w:rPr>
        <w:t> </w:t>
      </w:r>
      <w:r w:rsidRPr="00F428E3">
        <w:rPr>
          <w:rFonts w:hint="cs"/>
          <w:rtl/>
          <w:lang w:val="en-GB"/>
        </w:rPr>
        <w:t xml:space="preserve">الإقليم </w:t>
      </w:r>
      <w:r w:rsidRPr="00F428E3">
        <w:rPr>
          <w:lang w:val="en-GB"/>
        </w:rPr>
        <w:t>2</w:t>
      </w:r>
      <w:r w:rsidRPr="00F428E3">
        <w:rPr>
          <w:rFonts w:hint="cs"/>
          <w:rtl/>
          <w:lang w:bidi="ar-EG"/>
        </w:rPr>
        <w:t xml:space="preserve">، تم تحديدها لكي تستعملها </w:t>
      </w:r>
      <w:r w:rsidRPr="00F428E3">
        <w:rPr>
          <w:color w:val="000000"/>
          <w:rtl/>
        </w:rPr>
        <w:t>تطبيقات عالية الكثافة في الخدمة الثابتة الساتلية</w:t>
      </w:r>
      <w:r w:rsidRPr="00F428E3">
        <w:rPr>
          <w:rFonts w:hint="cs"/>
          <w:rtl/>
          <w:lang w:bidi="ar-EG"/>
        </w:rPr>
        <w:t xml:space="preserve"> (الرقم </w:t>
      </w:r>
      <w:r w:rsidRPr="00F428E3">
        <w:rPr>
          <w:rStyle w:val="Artref"/>
          <w:b/>
          <w:bCs/>
        </w:rPr>
        <w:t>516B.5</w:t>
      </w:r>
      <w:r w:rsidRPr="00F428E3">
        <w:rPr>
          <w:rFonts w:hint="cs"/>
          <w:rtl/>
          <w:lang w:bidi="ar-EG"/>
        </w:rPr>
        <w:t>)؛</w:t>
      </w:r>
    </w:p>
    <w:p w14:paraId="2A58B33C" w14:textId="3C99E125" w:rsidR="000C2CEA" w:rsidRPr="00F428E3" w:rsidRDefault="000C2CEA" w:rsidP="00533D72">
      <w:pPr>
        <w:rPr>
          <w:ins w:id="109" w:author="Arabic_HD" w:date="2023-10-23T14:37:00Z"/>
          <w:rtl/>
          <w:lang w:bidi="ar-EG"/>
        </w:rPr>
      </w:pPr>
      <w:ins w:id="110" w:author="Arabic_HD" w:date="2023-10-23T14:37:00Z">
        <w:r w:rsidRPr="00F428E3">
          <w:rPr>
            <w:rFonts w:hint="cs"/>
            <w:i/>
            <w:iCs/>
            <w:rtl/>
            <w:lang w:bidi="ar-EG"/>
          </w:rPr>
          <w:t>ط)</w:t>
        </w:r>
        <w:r w:rsidRPr="00F428E3">
          <w:rPr>
            <w:rtl/>
            <w:lang w:bidi="ar-EG"/>
          </w:rPr>
          <w:tab/>
        </w:r>
      </w:ins>
      <w:ins w:id="111" w:author="Kaddoura, Maha" w:date="2023-10-30T11:50:00Z">
        <w:r w:rsidR="00C5607A" w:rsidRPr="00C5607A">
          <w:rPr>
            <w:rtl/>
            <w:lang w:bidi="ar-EG"/>
          </w:rPr>
          <w:t xml:space="preserve">أن أحكام الرقم </w:t>
        </w:r>
        <w:r w:rsidR="00C5607A" w:rsidRPr="000C7EBD">
          <w:rPr>
            <w:rStyle w:val="Artref"/>
            <w:b/>
            <w:bCs/>
            <w:rPrChange w:id="112" w:author="Kaddoura, Maha" w:date="2023-10-30T11:50:00Z">
              <w:rPr>
                <w:lang w:val="fr-FR" w:bidi="ar-EG"/>
              </w:rPr>
            </w:rPrChange>
          </w:rPr>
          <w:t>550B.5</w:t>
        </w:r>
        <w:r w:rsidR="00C5607A">
          <w:rPr>
            <w:rFonts w:hint="cs"/>
            <w:rtl/>
            <w:lang w:bidi="ar-EG"/>
          </w:rPr>
          <w:t xml:space="preserve"> </w:t>
        </w:r>
        <w:r w:rsidR="00C5607A" w:rsidRPr="00C5607A">
          <w:rPr>
            <w:rtl/>
            <w:lang w:bidi="ar-EG"/>
          </w:rPr>
          <w:t>تنطبق؛</w:t>
        </w:r>
      </w:ins>
    </w:p>
    <w:p w14:paraId="4F3C4581" w14:textId="0704D773" w:rsidR="000C2CEA" w:rsidRPr="00F428E3" w:rsidRDefault="000C2CEA" w:rsidP="003D4444">
      <w:pPr>
        <w:rPr>
          <w:rtl/>
        </w:rPr>
      </w:pPr>
      <w:ins w:id="113" w:author="Arabic_HD" w:date="2023-10-23T14:37:00Z">
        <w:r w:rsidRPr="00F428E3">
          <w:rPr>
            <w:rFonts w:hint="cs"/>
            <w:i/>
            <w:iCs/>
            <w:rtl/>
            <w:lang w:bidi="ar-EG"/>
          </w:rPr>
          <w:t>ي)</w:t>
        </w:r>
        <w:r w:rsidRPr="00F428E3">
          <w:rPr>
            <w:rtl/>
            <w:lang w:bidi="ar-EG"/>
          </w:rPr>
          <w:tab/>
        </w:r>
      </w:ins>
      <w:ins w:id="114" w:author="Kaddoura, Maha" w:date="2023-10-30T11:51:00Z">
        <w:r w:rsidR="00C5607A" w:rsidRPr="00D04660">
          <w:rPr>
            <w:spacing w:val="-2"/>
            <w:rtl/>
            <w:lang w:bidi="ar-EG"/>
          </w:rPr>
          <w:t xml:space="preserve">أن </w:t>
        </w:r>
        <w:r w:rsidR="00C5607A" w:rsidRPr="00D04660">
          <w:rPr>
            <w:rFonts w:hint="cs"/>
            <w:spacing w:val="-2"/>
            <w:rtl/>
            <w:lang w:bidi="ar-EG"/>
          </w:rPr>
          <w:t>استخدام</w:t>
        </w:r>
        <w:r w:rsidR="00C5607A" w:rsidRPr="00D04660">
          <w:rPr>
            <w:spacing w:val="-2"/>
            <w:rtl/>
            <w:lang w:bidi="ar-EG"/>
          </w:rPr>
          <w:t xml:space="preserve"> نظام ساتلي غير مستقر بالنسبة إلى الأرض في الخدمة الثابتة الساتلية </w:t>
        </w:r>
        <w:r w:rsidR="00C5607A" w:rsidRPr="00D04660">
          <w:rPr>
            <w:rFonts w:hint="cs"/>
            <w:spacing w:val="-2"/>
            <w:rtl/>
            <w:lang w:bidi="ar-EG"/>
          </w:rPr>
          <w:t>ل</w:t>
        </w:r>
        <w:r w:rsidR="00C5607A" w:rsidRPr="00D04660">
          <w:rPr>
            <w:spacing w:val="-2"/>
            <w:rtl/>
            <w:lang w:bidi="ar-EG"/>
          </w:rPr>
          <w:t xml:space="preserve">نطاقات التردد </w:t>
        </w:r>
        <w:r w:rsidR="00C5607A" w:rsidRPr="00D04660">
          <w:rPr>
            <w:spacing w:val="-2"/>
            <w:lang w:bidi="ar-EG"/>
          </w:rPr>
          <w:t>GHz</w:t>
        </w:r>
      </w:ins>
      <w:ins w:id="115" w:author="Arabic_HE" w:date="2023-11-03T15:38:00Z">
        <w:r w:rsidR="00D04660">
          <w:rPr>
            <w:spacing w:val="-2"/>
            <w:lang w:bidi="ar-EG"/>
          </w:rPr>
          <w:t> </w:t>
        </w:r>
      </w:ins>
      <w:ins w:id="116" w:author="Kaddoura, Maha" w:date="2023-10-30T11:51:00Z">
        <w:r w:rsidR="00C5607A" w:rsidRPr="00D04660">
          <w:rPr>
            <w:spacing w:val="-2"/>
            <w:lang w:bidi="ar-EG"/>
          </w:rPr>
          <w:t>39,5-37,5</w:t>
        </w:r>
        <w:r w:rsidR="00C5607A" w:rsidRPr="00D04660">
          <w:rPr>
            <w:spacing w:val="-2"/>
            <w:rtl/>
            <w:lang w:bidi="ar-EG"/>
          </w:rPr>
          <w:t xml:space="preserve"> (فضاء-أرض) و</w:t>
        </w:r>
        <w:r w:rsidR="00C5607A" w:rsidRPr="00D04660">
          <w:rPr>
            <w:spacing w:val="-2"/>
            <w:lang w:bidi="ar-EG"/>
          </w:rPr>
          <w:t>GHz</w:t>
        </w:r>
      </w:ins>
      <w:ins w:id="117" w:author="Arabic_HE" w:date="2023-11-03T15:38:00Z">
        <w:r w:rsidR="00D04660">
          <w:rPr>
            <w:spacing w:val="-2"/>
            <w:lang w:bidi="ar-EG"/>
          </w:rPr>
          <w:t> </w:t>
        </w:r>
      </w:ins>
      <w:ins w:id="118" w:author="Kaddoura, Maha" w:date="2023-10-30T11:51:00Z">
        <w:r w:rsidR="00C5607A" w:rsidRPr="00D04660">
          <w:rPr>
            <w:spacing w:val="-2"/>
            <w:lang w:bidi="ar-EG"/>
          </w:rPr>
          <w:t>42,5-39,5</w:t>
        </w:r>
        <w:r w:rsidR="00C5607A" w:rsidRPr="00D04660">
          <w:rPr>
            <w:spacing w:val="-2"/>
            <w:rtl/>
            <w:lang w:bidi="ar-EG"/>
          </w:rPr>
          <w:t xml:space="preserve"> (فضاء-أرض) و</w:t>
        </w:r>
        <w:r w:rsidR="00C5607A" w:rsidRPr="00D04660">
          <w:rPr>
            <w:spacing w:val="-2"/>
            <w:lang w:bidi="ar-EG"/>
          </w:rPr>
          <w:t>GHz</w:t>
        </w:r>
      </w:ins>
      <w:ins w:id="119" w:author="Arabic_HE" w:date="2023-11-03T15:38:00Z">
        <w:r w:rsidR="00D04660">
          <w:rPr>
            <w:spacing w:val="-2"/>
            <w:lang w:bidi="ar-EG"/>
          </w:rPr>
          <w:t> </w:t>
        </w:r>
      </w:ins>
      <w:ins w:id="120" w:author="Kaddoura, Maha" w:date="2023-10-30T11:51:00Z">
        <w:r w:rsidR="00C5607A" w:rsidRPr="00D04660">
          <w:rPr>
            <w:spacing w:val="-2"/>
            <w:lang w:bidi="ar-EG"/>
          </w:rPr>
          <w:t>50,2-47,2</w:t>
        </w:r>
        <w:r w:rsidR="00C5607A" w:rsidRPr="00D04660">
          <w:rPr>
            <w:spacing w:val="-2"/>
            <w:rtl/>
            <w:lang w:bidi="ar-EG"/>
          </w:rPr>
          <w:t xml:space="preserve"> (أرض-فضاء) و</w:t>
        </w:r>
        <w:r w:rsidR="00C5607A" w:rsidRPr="00D04660">
          <w:rPr>
            <w:spacing w:val="-2"/>
            <w:lang w:bidi="ar-EG"/>
          </w:rPr>
          <w:t>GHz</w:t>
        </w:r>
      </w:ins>
      <w:ins w:id="121" w:author="Arabic_HE" w:date="2023-11-03T15:42:00Z">
        <w:r w:rsidR="00461657">
          <w:rPr>
            <w:spacing w:val="-2"/>
            <w:lang w:bidi="ar-EG"/>
          </w:rPr>
          <w:t> </w:t>
        </w:r>
      </w:ins>
      <w:ins w:id="122" w:author="Kaddoura, Maha" w:date="2023-10-30T11:51:00Z">
        <w:r w:rsidR="00C5607A" w:rsidRPr="00D04660">
          <w:rPr>
            <w:spacing w:val="-2"/>
            <w:lang w:bidi="ar-EG"/>
          </w:rPr>
          <w:t>51,4-50,4</w:t>
        </w:r>
        <w:r w:rsidR="00C5607A" w:rsidRPr="00D04660">
          <w:rPr>
            <w:spacing w:val="-2"/>
            <w:rtl/>
            <w:lang w:bidi="ar-EG"/>
          </w:rPr>
          <w:t xml:space="preserve"> (أرض-فضاء) يخضع لتطبيق أحكام الرقم </w:t>
        </w:r>
      </w:ins>
      <w:ins w:id="123" w:author="Kaddoura, Maha" w:date="2023-10-30T11:52:00Z">
        <w:r w:rsidR="00C5607A" w:rsidRPr="000C7EBD">
          <w:rPr>
            <w:rStyle w:val="Artref"/>
            <w:b/>
            <w:bCs/>
            <w:rPrChange w:id="124" w:author="Kaddoura, Maha" w:date="2023-10-30T11:52:00Z">
              <w:rPr>
                <w:lang w:val="fr-FR" w:bidi="ar-EG"/>
              </w:rPr>
            </w:rPrChange>
          </w:rPr>
          <w:t>12.9</w:t>
        </w:r>
      </w:ins>
      <w:ins w:id="125" w:author="Kaddoura, Maha" w:date="2023-10-30T11:51:00Z">
        <w:r w:rsidR="00C5607A" w:rsidRPr="00D04660">
          <w:rPr>
            <w:spacing w:val="-2"/>
            <w:rtl/>
            <w:lang w:bidi="ar-EG"/>
          </w:rPr>
          <w:t xml:space="preserve"> للتنسيق مع السواتل الأخرى المستقرة بالنسبة إلى الأرض؛</w:t>
        </w:r>
      </w:ins>
    </w:p>
    <w:p w14:paraId="082B2D6B" w14:textId="7EA8C474" w:rsidR="00F428E3" w:rsidRPr="00F428E3" w:rsidRDefault="00F428E3" w:rsidP="005C3943">
      <w:pPr>
        <w:rPr>
          <w:spacing w:val="-4"/>
          <w:rtl/>
          <w:lang w:bidi="ar-EG"/>
        </w:rPr>
      </w:pPr>
      <w:del w:id="126" w:author="Arabic_HD" w:date="2023-10-23T14:38:00Z">
        <w:r w:rsidRPr="00F428E3" w:rsidDel="000C2CEA">
          <w:rPr>
            <w:rFonts w:hint="cs"/>
            <w:i/>
            <w:iCs/>
            <w:spacing w:val="-4"/>
            <w:rtl/>
            <w:lang w:bidi="ar-EG"/>
          </w:rPr>
          <w:delText>و )</w:delText>
        </w:r>
      </w:del>
      <w:ins w:id="127" w:author="Arabic_HD" w:date="2023-10-23T14:38:00Z">
        <w:r w:rsidR="000C2CEA" w:rsidRPr="00F428E3">
          <w:rPr>
            <w:rFonts w:hint="cs"/>
            <w:i/>
            <w:iCs/>
            <w:spacing w:val="-4"/>
            <w:rtl/>
            <w:lang w:bidi="ar-EG"/>
          </w:rPr>
          <w:t>ك)</w:t>
        </w:r>
      </w:ins>
      <w:r w:rsidRPr="00F428E3">
        <w:rPr>
          <w:i/>
          <w:iCs/>
          <w:spacing w:val="-4"/>
          <w:rtl/>
          <w:lang w:bidi="ar-EG"/>
        </w:rPr>
        <w:tab/>
      </w:r>
      <w:r w:rsidRPr="00F428E3">
        <w:rPr>
          <w:rFonts w:hint="cs"/>
          <w:spacing w:val="-4"/>
          <w:rtl/>
          <w:lang w:bidi="ar-EG"/>
        </w:rPr>
        <w:t xml:space="preserve">أن نطاقي التردد </w:t>
      </w:r>
      <w:r w:rsidRPr="00F428E3">
        <w:rPr>
          <w:spacing w:val="-4"/>
          <w:lang w:val="en-GB" w:bidi="ar-EG"/>
        </w:rPr>
        <w:t>GHz 40-37</w:t>
      </w:r>
      <w:r w:rsidRPr="00F428E3">
        <w:rPr>
          <w:rFonts w:hint="cs"/>
          <w:spacing w:val="-4"/>
          <w:rtl/>
        </w:rPr>
        <w:t xml:space="preserve"> و</w:t>
      </w:r>
      <w:r w:rsidRPr="00F428E3">
        <w:rPr>
          <w:spacing w:val="-4"/>
          <w:lang w:val="en-GB"/>
        </w:rPr>
        <w:t>GHz 43,5-40,5</w:t>
      </w:r>
      <w:r w:rsidRPr="00F428E3">
        <w:rPr>
          <w:rFonts w:hint="cs"/>
          <w:spacing w:val="-4"/>
          <w:rtl/>
          <w:lang w:bidi="ar-EG"/>
        </w:rPr>
        <w:t xml:space="preserve"> </w:t>
      </w:r>
      <w:r w:rsidRPr="00F428E3">
        <w:rPr>
          <w:rFonts w:hint="cs"/>
          <w:spacing w:val="-4"/>
          <w:rtl/>
        </w:rPr>
        <w:t>متيسران</w:t>
      </w:r>
      <w:r w:rsidRPr="00F428E3">
        <w:rPr>
          <w:spacing w:val="-4"/>
          <w:rtl/>
        </w:rPr>
        <w:t xml:space="preserve"> للتطبيقات عالية الكثافة في الخدمة الثابتة </w:t>
      </w:r>
      <w:r w:rsidRPr="00F428E3">
        <w:rPr>
          <w:rFonts w:hint="cs"/>
          <w:spacing w:val="-4"/>
          <w:rtl/>
          <w:lang w:bidi="ar-EG"/>
        </w:rPr>
        <w:t>(الرقم</w:t>
      </w:r>
      <w:r w:rsidRPr="00F428E3">
        <w:rPr>
          <w:rFonts w:hint="eastAsia"/>
          <w:spacing w:val="-4"/>
          <w:rtl/>
          <w:lang w:bidi="ar-EG"/>
        </w:rPr>
        <w:t> </w:t>
      </w:r>
      <w:r w:rsidRPr="00F428E3">
        <w:rPr>
          <w:rStyle w:val="Artref"/>
          <w:b/>
          <w:bCs/>
          <w:spacing w:val="-4"/>
        </w:rPr>
        <w:t>547.5</w:t>
      </w:r>
      <w:r w:rsidRPr="00F428E3">
        <w:rPr>
          <w:rFonts w:hint="cs"/>
          <w:spacing w:val="-4"/>
          <w:rtl/>
          <w:lang w:bidi="ar-EG"/>
        </w:rPr>
        <w:t>)؛</w:t>
      </w:r>
    </w:p>
    <w:p w14:paraId="7B7A2228" w14:textId="7CFF7596" w:rsidR="00F428E3" w:rsidRPr="00F428E3" w:rsidRDefault="00F428E3" w:rsidP="005C3943">
      <w:pPr>
        <w:rPr>
          <w:rtl/>
          <w:lang w:bidi="ar-EG"/>
        </w:rPr>
      </w:pPr>
      <w:del w:id="128" w:author="Arabic_HD" w:date="2023-10-23T14:38:00Z">
        <w:r w:rsidRPr="00F428E3" w:rsidDel="004F11F1">
          <w:rPr>
            <w:rFonts w:hint="cs"/>
            <w:i/>
            <w:iCs/>
            <w:rtl/>
            <w:lang w:bidi="ar-EG"/>
          </w:rPr>
          <w:delText>ز )</w:delText>
        </w:r>
      </w:del>
      <w:ins w:id="129" w:author="Arabic_HD" w:date="2023-10-23T14:38:00Z">
        <w:r w:rsidR="004F11F1" w:rsidRPr="00F428E3">
          <w:rPr>
            <w:rFonts w:hint="cs"/>
            <w:i/>
            <w:iCs/>
            <w:rtl/>
            <w:lang w:bidi="ar-EG"/>
          </w:rPr>
          <w:t>ل)</w:t>
        </w:r>
      </w:ins>
      <w:r w:rsidRPr="00F428E3">
        <w:rPr>
          <w:i/>
          <w:iCs/>
          <w:rtl/>
          <w:lang w:bidi="ar-EG"/>
        </w:rPr>
        <w:tab/>
      </w:r>
      <w:r w:rsidRPr="00F428E3">
        <w:rPr>
          <w:rFonts w:hint="cs"/>
          <w:rtl/>
        </w:rPr>
        <w:t xml:space="preserve">أن كثافة تدفق القدرة في </w:t>
      </w:r>
      <w:r w:rsidRPr="00F428E3">
        <w:rPr>
          <w:rFonts w:hint="eastAsia"/>
          <w:rtl/>
        </w:rPr>
        <w:t>نطاق</w:t>
      </w:r>
      <w:r w:rsidRPr="00F428E3">
        <w:rPr>
          <w:rtl/>
        </w:rPr>
        <w:t xml:space="preserve"> </w:t>
      </w:r>
      <w:r w:rsidRPr="00F428E3">
        <w:rPr>
          <w:rFonts w:hint="eastAsia"/>
          <w:rtl/>
        </w:rPr>
        <w:t>التردد</w:t>
      </w:r>
      <w:r w:rsidRPr="00F428E3">
        <w:rPr>
          <w:rFonts w:hint="cs"/>
          <w:rtl/>
        </w:rPr>
        <w:t xml:space="preserve"> </w:t>
      </w:r>
      <w:r w:rsidRPr="00F428E3">
        <w:rPr>
          <w:lang w:val="en-GB"/>
        </w:rPr>
        <w:t>GHz 43,5-42,5</w:t>
      </w:r>
      <w:r w:rsidRPr="00F428E3">
        <w:rPr>
          <w:rFonts w:hint="cs"/>
          <w:rtl/>
        </w:rPr>
        <w:t xml:space="preserve"> التي تنتجها أي محطة فضائية مستقرة بالنسبة إلى الأرض في</w:t>
      </w:r>
      <w:r w:rsidRPr="00F428E3">
        <w:rPr>
          <w:rFonts w:hint="eastAsia"/>
          <w:rtl/>
        </w:rPr>
        <w:t> </w:t>
      </w:r>
      <w:r w:rsidRPr="00F428E3">
        <w:rPr>
          <w:rFonts w:hint="cs"/>
          <w:rtl/>
        </w:rPr>
        <w:t>الخدمة الثابتة الساتلية (فضاء-أرض) أو الخدمة الإذاعية الساتلية</w:t>
      </w:r>
      <w:r w:rsidRPr="00F428E3">
        <w:rPr>
          <w:rFonts w:hint="eastAsia"/>
          <w:rtl/>
        </w:rPr>
        <w:t> </w:t>
      </w:r>
      <w:r w:rsidRPr="00F428E3">
        <w:t>(BSS)</w:t>
      </w:r>
      <w:r w:rsidRPr="00F428E3">
        <w:rPr>
          <w:rFonts w:hint="cs"/>
          <w:rtl/>
        </w:rPr>
        <w:t xml:space="preserve"> عاملة في </w:t>
      </w:r>
      <w:r w:rsidRPr="00F428E3">
        <w:rPr>
          <w:rFonts w:hint="eastAsia"/>
          <w:rtl/>
        </w:rPr>
        <w:t>نطاق</w:t>
      </w:r>
      <w:r w:rsidRPr="00F428E3">
        <w:rPr>
          <w:rtl/>
        </w:rPr>
        <w:t xml:space="preserve"> </w:t>
      </w:r>
      <w:r w:rsidRPr="00F428E3">
        <w:rPr>
          <w:rFonts w:hint="eastAsia"/>
          <w:rtl/>
        </w:rPr>
        <w:t>التردد </w:t>
      </w:r>
      <w:r w:rsidRPr="00F428E3">
        <w:rPr>
          <w:lang w:val="en-GB"/>
        </w:rPr>
        <w:t>GHz 42,5</w:t>
      </w:r>
      <w:r w:rsidRPr="00F428E3">
        <w:rPr>
          <w:lang w:val="en-GB"/>
        </w:rPr>
        <w:noBreakHyphen/>
        <w:t>42</w:t>
      </w:r>
      <w:r w:rsidRPr="00F428E3">
        <w:rPr>
          <w:rFonts w:hint="cs"/>
          <w:rtl/>
        </w:rPr>
        <w:t>، ينبغي ألا</w:t>
      </w:r>
      <w:r w:rsidRPr="00F428E3">
        <w:rPr>
          <w:rFonts w:hint="eastAsia"/>
          <w:rtl/>
        </w:rPr>
        <w:t> </w:t>
      </w:r>
      <w:r w:rsidRPr="00F428E3">
        <w:rPr>
          <w:rFonts w:hint="cs"/>
          <w:rtl/>
        </w:rPr>
        <w:t>تتجاوز، في</w:t>
      </w:r>
      <w:r w:rsidRPr="00F428E3">
        <w:rPr>
          <w:rFonts w:hint="eastAsia"/>
          <w:rtl/>
        </w:rPr>
        <w:t> </w:t>
      </w:r>
      <w:r w:rsidRPr="00F428E3">
        <w:rPr>
          <w:color w:val="000000"/>
          <w:rtl/>
        </w:rPr>
        <w:t>موقع أي محطة فلك راديوي</w:t>
      </w:r>
      <w:r w:rsidRPr="00F428E3">
        <w:rPr>
          <w:rFonts w:hint="cs"/>
          <w:color w:val="000000"/>
          <w:rtl/>
        </w:rPr>
        <w:t>،</w:t>
      </w:r>
      <w:r w:rsidRPr="00F428E3">
        <w:rPr>
          <w:rFonts w:hint="cs"/>
          <w:rtl/>
        </w:rPr>
        <w:t xml:space="preserve"> القيم المبينة في الرقم </w:t>
      </w:r>
      <w:r w:rsidRPr="00F428E3">
        <w:rPr>
          <w:rStyle w:val="Artref"/>
          <w:b/>
          <w:bCs/>
        </w:rPr>
        <w:t>551I.5</w:t>
      </w:r>
      <w:r w:rsidRPr="00F428E3">
        <w:rPr>
          <w:rFonts w:hint="cs"/>
          <w:rtl/>
          <w:lang w:bidi="ar-EG"/>
        </w:rPr>
        <w:t>؛</w:t>
      </w:r>
    </w:p>
    <w:p w14:paraId="177D52E4" w14:textId="324AEBA9" w:rsidR="00F428E3" w:rsidRPr="00F428E3" w:rsidRDefault="00F428E3" w:rsidP="005C3943">
      <w:pPr>
        <w:rPr>
          <w:spacing w:val="-4"/>
          <w:lang w:bidi="ar-EG"/>
        </w:rPr>
      </w:pPr>
      <w:del w:id="130" w:author="Arabic_HD" w:date="2023-10-23T14:38:00Z">
        <w:r w:rsidRPr="00F428E3" w:rsidDel="004F11F1">
          <w:rPr>
            <w:rFonts w:hint="cs"/>
            <w:i/>
            <w:iCs/>
            <w:spacing w:val="-4"/>
            <w:rtl/>
            <w:lang w:bidi="ar-EG"/>
          </w:rPr>
          <w:delText>ح)</w:delText>
        </w:r>
      </w:del>
      <w:ins w:id="131" w:author="Arabic_HD" w:date="2023-10-23T14:38:00Z">
        <w:r w:rsidR="004F11F1" w:rsidRPr="00F428E3">
          <w:rPr>
            <w:rFonts w:hint="cs"/>
            <w:i/>
            <w:iCs/>
            <w:spacing w:val="-4"/>
            <w:rtl/>
            <w:lang w:bidi="ar-EG"/>
          </w:rPr>
          <w:t>م</w:t>
        </w:r>
      </w:ins>
      <w:ins w:id="132" w:author="Arabic_HD" w:date="2023-10-23T14:39:00Z">
        <w:r w:rsidR="004F11F1" w:rsidRPr="00F428E3">
          <w:rPr>
            <w:rFonts w:hint="eastAsia"/>
            <w:i/>
            <w:iCs/>
            <w:spacing w:val="-4"/>
            <w:rtl/>
            <w:lang w:bidi="ar-EG"/>
          </w:rPr>
          <w:t> </w:t>
        </w:r>
        <w:r w:rsidR="004F11F1" w:rsidRPr="00F428E3">
          <w:rPr>
            <w:rFonts w:hint="cs"/>
            <w:i/>
            <w:iCs/>
            <w:spacing w:val="-4"/>
            <w:rtl/>
            <w:lang w:bidi="ar-EG"/>
          </w:rPr>
          <w:t>)</w:t>
        </w:r>
      </w:ins>
      <w:r w:rsidRPr="00F428E3">
        <w:rPr>
          <w:i/>
          <w:iCs/>
          <w:spacing w:val="-4"/>
          <w:rtl/>
          <w:lang w:bidi="ar-EG"/>
        </w:rPr>
        <w:tab/>
      </w:r>
      <w:r w:rsidRPr="00F428E3">
        <w:rPr>
          <w:rFonts w:hint="cs"/>
          <w:spacing w:val="-4"/>
          <w:rtl/>
        </w:rPr>
        <w:t>أن</w:t>
      </w:r>
      <w:r w:rsidRPr="00F428E3">
        <w:rPr>
          <w:spacing w:val="-4"/>
          <w:rtl/>
        </w:rPr>
        <w:t xml:space="preserve"> جزء الطيف الموزع في </w:t>
      </w:r>
      <w:r w:rsidRPr="00F428E3">
        <w:rPr>
          <w:rFonts w:hint="eastAsia"/>
          <w:spacing w:val="-4"/>
          <w:rtl/>
        </w:rPr>
        <w:t>نطاقي</w:t>
      </w:r>
      <w:r w:rsidRPr="00F428E3">
        <w:rPr>
          <w:spacing w:val="-4"/>
          <w:rtl/>
        </w:rPr>
        <w:t xml:space="preserve"> </w:t>
      </w:r>
      <w:r w:rsidRPr="00F428E3">
        <w:rPr>
          <w:rFonts w:hint="eastAsia"/>
          <w:spacing w:val="-4"/>
          <w:rtl/>
        </w:rPr>
        <w:t>التردد</w:t>
      </w:r>
      <w:r w:rsidRPr="00F428E3">
        <w:rPr>
          <w:rFonts w:hint="cs"/>
          <w:spacing w:val="-4"/>
          <w:rtl/>
        </w:rPr>
        <w:t xml:space="preserve"> </w:t>
      </w:r>
      <w:r w:rsidRPr="00F428E3">
        <w:rPr>
          <w:spacing w:val="-4"/>
        </w:rPr>
        <w:t>GHz 43,5-42,5</w:t>
      </w:r>
      <w:r w:rsidRPr="00F428E3">
        <w:rPr>
          <w:spacing w:val="-4"/>
          <w:rtl/>
        </w:rPr>
        <w:t xml:space="preserve"> و</w:t>
      </w:r>
      <w:r w:rsidRPr="00F428E3">
        <w:rPr>
          <w:spacing w:val="-4"/>
        </w:rPr>
        <w:t>GHz 50,2-47,2</w:t>
      </w:r>
      <w:r w:rsidRPr="00F428E3">
        <w:rPr>
          <w:spacing w:val="-4"/>
          <w:rtl/>
        </w:rPr>
        <w:t xml:space="preserve"> للخدمة الثابتة الساتلية من أجل الإرسالات في الاتجاه أرض-فضاء </w:t>
      </w:r>
      <w:r w:rsidRPr="00F428E3">
        <w:rPr>
          <w:rFonts w:hint="cs"/>
          <w:spacing w:val="-4"/>
          <w:rtl/>
        </w:rPr>
        <w:t>أكبر</w:t>
      </w:r>
      <w:r w:rsidRPr="00F428E3">
        <w:rPr>
          <w:spacing w:val="-4"/>
          <w:rtl/>
        </w:rPr>
        <w:t xml:space="preserve"> من الجزء الموزع في </w:t>
      </w:r>
      <w:r w:rsidRPr="00F428E3">
        <w:rPr>
          <w:rFonts w:hint="eastAsia"/>
          <w:spacing w:val="-4"/>
          <w:rtl/>
        </w:rPr>
        <w:t>نطاق</w:t>
      </w:r>
      <w:r w:rsidRPr="00F428E3">
        <w:rPr>
          <w:spacing w:val="-4"/>
          <w:rtl/>
        </w:rPr>
        <w:t xml:space="preserve"> </w:t>
      </w:r>
      <w:r w:rsidRPr="00F428E3">
        <w:rPr>
          <w:rFonts w:hint="eastAsia"/>
          <w:spacing w:val="-4"/>
          <w:rtl/>
        </w:rPr>
        <w:t>التردد</w:t>
      </w:r>
      <w:r w:rsidRPr="00F428E3">
        <w:rPr>
          <w:rFonts w:hint="cs"/>
          <w:spacing w:val="-4"/>
          <w:rtl/>
        </w:rPr>
        <w:t xml:space="preserve"> </w:t>
      </w:r>
      <w:r w:rsidRPr="00F428E3">
        <w:rPr>
          <w:spacing w:val="-4"/>
        </w:rPr>
        <w:t>GHz 39,5-37,5</w:t>
      </w:r>
      <w:r w:rsidRPr="00F428E3">
        <w:rPr>
          <w:spacing w:val="-4"/>
          <w:rtl/>
        </w:rPr>
        <w:t xml:space="preserve"> </w:t>
      </w:r>
      <w:r w:rsidRPr="00F428E3">
        <w:rPr>
          <w:rFonts w:hint="cs"/>
          <w:spacing w:val="-4"/>
          <w:rtl/>
        </w:rPr>
        <w:t>من أجل ا</w:t>
      </w:r>
      <w:r w:rsidRPr="00F428E3">
        <w:rPr>
          <w:spacing w:val="-4"/>
          <w:rtl/>
        </w:rPr>
        <w:t>لإرسالات في الاتجاه فضاء-أرض، مما</w:t>
      </w:r>
      <w:r w:rsidRPr="00F428E3">
        <w:rPr>
          <w:rFonts w:hint="cs"/>
          <w:spacing w:val="-4"/>
          <w:rtl/>
        </w:rPr>
        <w:t> </w:t>
      </w:r>
      <w:r w:rsidRPr="00F428E3">
        <w:rPr>
          <w:spacing w:val="-4"/>
          <w:rtl/>
        </w:rPr>
        <w:t>يسمح بتوفير وصلات التغذية للسواتل الإذاعية</w:t>
      </w:r>
      <w:r w:rsidRPr="00F428E3">
        <w:rPr>
          <w:rFonts w:hint="cs"/>
          <w:spacing w:val="-4"/>
          <w:rtl/>
        </w:rPr>
        <w:t>،</w:t>
      </w:r>
      <w:r w:rsidRPr="00F428E3">
        <w:rPr>
          <w:spacing w:val="-4"/>
          <w:rtl/>
        </w:rPr>
        <w:t xml:space="preserve"> وتحث الإدارات على اتخاذ كل التدابير الممكنة عملياً لكي يحتجز </w:t>
      </w:r>
      <w:r w:rsidRPr="00F428E3">
        <w:rPr>
          <w:rFonts w:hint="eastAsia"/>
          <w:spacing w:val="-4"/>
          <w:rtl/>
        </w:rPr>
        <w:t>نطاق</w:t>
      </w:r>
      <w:r w:rsidRPr="00F428E3">
        <w:rPr>
          <w:spacing w:val="-4"/>
          <w:rtl/>
        </w:rPr>
        <w:t xml:space="preserve"> </w:t>
      </w:r>
      <w:r w:rsidRPr="00F428E3">
        <w:rPr>
          <w:rFonts w:hint="eastAsia"/>
          <w:spacing w:val="-4"/>
          <w:rtl/>
        </w:rPr>
        <w:t>التردد</w:t>
      </w:r>
      <w:r w:rsidRPr="00F428E3">
        <w:rPr>
          <w:rFonts w:hint="cs"/>
          <w:spacing w:val="-4"/>
          <w:rtl/>
        </w:rPr>
        <w:t> </w:t>
      </w:r>
      <w:r w:rsidRPr="00F428E3">
        <w:rPr>
          <w:spacing w:val="-4"/>
        </w:rPr>
        <w:t>GHz 49,2</w:t>
      </w:r>
      <w:r w:rsidRPr="00F428E3">
        <w:rPr>
          <w:spacing w:val="-4"/>
        </w:rPr>
        <w:noBreakHyphen/>
        <w:t>47,2</w:t>
      </w:r>
      <w:r w:rsidRPr="00F428E3">
        <w:rPr>
          <w:spacing w:val="-4"/>
          <w:rtl/>
        </w:rPr>
        <w:t xml:space="preserve"> لوصلات التغذية للخدمة الإذاعية الساتلية العاملة في </w:t>
      </w:r>
      <w:r w:rsidRPr="00F428E3">
        <w:rPr>
          <w:rFonts w:hint="cs"/>
          <w:spacing w:val="-4"/>
          <w:rtl/>
        </w:rPr>
        <w:t>نطاق التردد </w:t>
      </w:r>
      <w:r w:rsidRPr="00F428E3">
        <w:rPr>
          <w:spacing w:val="-4"/>
        </w:rPr>
        <w:t>GHz 42,5</w:t>
      </w:r>
      <w:r w:rsidRPr="00F428E3">
        <w:rPr>
          <w:spacing w:val="-4"/>
        </w:rPr>
        <w:noBreakHyphen/>
        <w:t>40,5</w:t>
      </w:r>
      <w:r w:rsidRPr="00F428E3">
        <w:rPr>
          <w:rFonts w:hint="cs"/>
          <w:spacing w:val="-4"/>
          <w:rtl/>
        </w:rPr>
        <w:t xml:space="preserve"> (الرقم</w:t>
      </w:r>
      <w:r w:rsidRPr="00F428E3">
        <w:rPr>
          <w:rFonts w:hint="eastAsia"/>
          <w:spacing w:val="-4"/>
          <w:rtl/>
        </w:rPr>
        <w:t> </w:t>
      </w:r>
      <w:r w:rsidRPr="00F428E3">
        <w:rPr>
          <w:rStyle w:val="Artref"/>
          <w:b/>
          <w:bCs/>
          <w:spacing w:val="-4"/>
        </w:rPr>
        <w:t>552.5</w:t>
      </w:r>
      <w:r w:rsidRPr="00F428E3">
        <w:rPr>
          <w:rFonts w:hint="cs"/>
          <w:spacing w:val="-4"/>
          <w:rtl/>
        </w:rPr>
        <w:t>)؛</w:t>
      </w:r>
    </w:p>
    <w:p w14:paraId="3DE1C022" w14:textId="5B92901D" w:rsidR="00F428E3" w:rsidRPr="00F428E3" w:rsidRDefault="00F428E3" w:rsidP="005C3943">
      <w:pPr>
        <w:rPr>
          <w:spacing w:val="-4"/>
          <w:rtl/>
          <w:lang w:bidi="ar-EG"/>
        </w:rPr>
      </w:pPr>
      <w:del w:id="133" w:author="Arabic_HD" w:date="2023-10-23T14:39:00Z">
        <w:r w:rsidRPr="00F428E3" w:rsidDel="004F11F1">
          <w:rPr>
            <w:rFonts w:hint="cs"/>
            <w:i/>
            <w:iCs/>
            <w:spacing w:val="-4"/>
            <w:rtl/>
            <w:lang w:bidi="ar-EG"/>
          </w:rPr>
          <w:delText>ط)</w:delText>
        </w:r>
      </w:del>
      <w:ins w:id="134" w:author="Arabic_HD" w:date="2023-10-23T14:39:00Z">
        <w:r w:rsidR="004F11F1" w:rsidRPr="00F428E3">
          <w:rPr>
            <w:rFonts w:hint="cs"/>
            <w:i/>
            <w:iCs/>
            <w:spacing w:val="-4"/>
            <w:rtl/>
            <w:lang w:bidi="ar-EG"/>
          </w:rPr>
          <w:t>ن)</w:t>
        </w:r>
      </w:ins>
      <w:r w:rsidRPr="00F428E3">
        <w:rPr>
          <w:i/>
          <w:iCs/>
          <w:spacing w:val="-4"/>
          <w:rtl/>
          <w:lang w:bidi="ar-EG"/>
        </w:rPr>
        <w:tab/>
      </w:r>
      <w:r w:rsidRPr="00F428E3">
        <w:rPr>
          <w:rFonts w:hint="cs"/>
          <w:spacing w:val="-4"/>
          <w:rtl/>
        </w:rPr>
        <w:t>أن</w:t>
      </w:r>
      <w:r w:rsidRPr="00F428E3">
        <w:rPr>
          <w:spacing w:val="-4"/>
          <w:rtl/>
        </w:rPr>
        <w:t xml:space="preserve"> توزيع </w:t>
      </w:r>
      <w:r w:rsidRPr="00F428E3">
        <w:rPr>
          <w:rFonts w:hint="eastAsia"/>
          <w:spacing w:val="-4"/>
          <w:rtl/>
        </w:rPr>
        <w:t>نطاقي</w:t>
      </w:r>
      <w:r w:rsidRPr="00F428E3">
        <w:rPr>
          <w:spacing w:val="-4"/>
          <w:rtl/>
        </w:rPr>
        <w:t xml:space="preserve"> </w:t>
      </w:r>
      <w:r w:rsidRPr="00F428E3">
        <w:rPr>
          <w:rFonts w:hint="eastAsia"/>
          <w:spacing w:val="-4"/>
          <w:rtl/>
        </w:rPr>
        <w:t>التردد</w:t>
      </w:r>
      <w:r w:rsidRPr="00F428E3">
        <w:rPr>
          <w:rFonts w:hint="cs"/>
          <w:spacing w:val="-4"/>
          <w:rtl/>
        </w:rPr>
        <w:t xml:space="preserve"> </w:t>
      </w:r>
      <w:r w:rsidRPr="00F428E3">
        <w:rPr>
          <w:spacing w:val="-4"/>
        </w:rPr>
        <w:t>GHz 47,5-47,2</w:t>
      </w:r>
      <w:r w:rsidRPr="00F428E3">
        <w:rPr>
          <w:spacing w:val="-4"/>
          <w:rtl/>
        </w:rPr>
        <w:t xml:space="preserve"> و</w:t>
      </w:r>
      <w:r w:rsidRPr="00F428E3">
        <w:rPr>
          <w:spacing w:val="-4"/>
        </w:rPr>
        <w:t>GHz 48,2-47,9</w:t>
      </w:r>
      <w:r w:rsidRPr="00F428E3">
        <w:rPr>
          <w:spacing w:val="-4"/>
          <w:rtl/>
        </w:rPr>
        <w:t xml:space="preserve"> للخدمة الثابتة </w:t>
      </w:r>
      <w:r w:rsidRPr="00F428E3">
        <w:rPr>
          <w:rFonts w:hint="cs"/>
          <w:spacing w:val="-4"/>
          <w:rtl/>
        </w:rPr>
        <w:t>معد لكي تستعمله</w:t>
      </w:r>
      <w:r w:rsidRPr="00F428E3">
        <w:rPr>
          <w:spacing w:val="-4"/>
          <w:rtl/>
        </w:rPr>
        <w:t xml:space="preserve"> محطات المنصات عالية الارتفاع</w:t>
      </w:r>
      <w:r w:rsidRPr="00F428E3">
        <w:rPr>
          <w:rFonts w:hint="cs"/>
          <w:spacing w:val="-4"/>
          <w:rtl/>
        </w:rPr>
        <w:t>،</w:t>
      </w:r>
      <w:r w:rsidRPr="00F428E3">
        <w:rPr>
          <w:spacing w:val="-4"/>
          <w:rtl/>
        </w:rPr>
        <w:t xml:space="preserve"> ويخضع استعمال </w:t>
      </w:r>
      <w:r w:rsidRPr="00F428E3">
        <w:rPr>
          <w:rFonts w:hint="eastAsia"/>
          <w:spacing w:val="-4"/>
          <w:rtl/>
          <w:lang w:bidi="ar-EG"/>
        </w:rPr>
        <w:t>نطاقي</w:t>
      </w:r>
      <w:r w:rsidRPr="00F428E3">
        <w:rPr>
          <w:spacing w:val="-4"/>
          <w:rtl/>
          <w:lang w:bidi="ar-EG"/>
        </w:rPr>
        <w:t xml:space="preserve"> </w:t>
      </w:r>
      <w:r w:rsidRPr="00F428E3">
        <w:rPr>
          <w:rFonts w:hint="eastAsia"/>
          <w:spacing w:val="-4"/>
          <w:rtl/>
          <w:lang w:bidi="ar-EG"/>
        </w:rPr>
        <w:t>التردد</w:t>
      </w:r>
      <w:r w:rsidRPr="00F428E3">
        <w:rPr>
          <w:rFonts w:hint="cs"/>
          <w:spacing w:val="-4"/>
          <w:rtl/>
          <w:lang w:bidi="ar-EG"/>
        </w:rPr>
        <w:t xml:space="preserve"> </w:t>
      </w:r>
      <w:r w:rsidRPr="00F428E3">
        <w:rPr>
          <w:spacing w:val="-4"/>
        </w:rPr>
        <w:t>GHz 47,5-47,2</w:t>
      </w:r>
      <w:r w:rsidRPr="00F428E3">
        <w:rPr>
          <w:spacing w:val="-4"/>
          <w:rtl/>
        </w:rPr>
        <w:t xml:space="preserve"> و</w:t>
      </w:r>
      <w:r w:rsidRPr="00F428E3">
        <w:rPr>
          <w:spacing w:val="-4"/>
        </w:rPr>
        <w:t>GHz 48,2-47,9</w:t>
      </w:r>
      <w:r w:rsidRPr="00F428E3">
        <w:rPr>
          <w:spacing w:val="-4"/>
          <w:rtl/>
        </w:rPr>
        <w:t xml:space="preserve"> لأحكام القرار</w:t>
      </w:r>
      <w:r w:rsidRPr="00F428E3">
        <w:rPr>
          <w:rFonts w:hint="cs"/>
          <w:spacing w:val="-4"/>
          <w:rtl/>
        </w:rPr>
        <w:t> </w:t>
      </w:r>
      <w:r w:rsidRPr="00F428E3">
        <w:rPr>
          <w:b/>
          <w:bCs/>
          <w:spacing w:val="-4"/>
        </w:rPr>
        <w:t>122 (Rev.WRC-19)</w:t>
      </w:r>
      <w:r w:rsidRPr="00F428E3">
        <w:rPr>
          <w:rFonts w:hint="cs"/>
          <w:spacing w:val="-4"/>
          <w:rtl/>
        </w:rPr>
        <w:t xml:space="preserve"> (الرقم</w:t>
      </w:r>
      <w:r w:rsidRPr="00F428E3">
        <w:rPr>
          <w:rFonts w:hint="eastAsia"/>
          <w:spacing w:val="-4"/>
          <w:rtl/>
        </w:rPr>
        <w:t> </w:t>
      </w:r>
      <w:r w:rsidRPr="00F428E3">
        <w:rPr>
          <w:rStyle w:val="Artref"/>
          <w:b/>
          <w:bCs/>
          <w:spacing w:val="-4"/>
        </w:rPr>
        <w:t>552A.5</w:t>
      </w:r>
      <w:r w:rsidRPr="00F428E3">
        <w:rPr>
          <w:rFonts w:hint="cs"/>
          <w:spacing w:val="-4"/>
          <w:rtl/>
        </w:rPr>
        <w:t>)؛</w:t>
      </w:r>
    </w:p>
    <w:p w14:paraId="1894A0E3" w14:textId="78F52582" w:rsidR="00F428E3" w:rsidRPr="00F428E3" w:rsidRDefault="00F428E3" w:rsidP="005C3943">
      <w:pPr>
        <w:rPr>
          <w:rtl/>
          <w:lang w:bidi="ar-EG"/>
        </w:rPr>
      </w:pPr>
      <w:del w:id="135" w:author="Arabic_HD" w:date="2023-10-23T14:39:00Z">
        <w:r w:rsidRPr="00F428E3" w:rsidDel="004F11F1">
          <w:rPr>
            <w:rFonts w:hint="cs"/>
            <w:i/>
            <w:iCs/>
            <w:rtl/>
            <w:lang w:bidi="ar-EG"/>
          </w:rPr>
          <w:delText>ي)</w:delText>
        </w:r>
      </w:del>
      <w:ins w:id="136" w:author="Arabic_HD" w:date="2023-10-23T14:39:00Z">
        <w:r w:rsidR="004F11F1" w:rsidRPr="00F428E3">
          <w:rPr>
            <w:rFonts w:hint="cs"/>
            <w:i/>
            <w:iCs/>
            <w:rtl/>
            <w:lang w:bidi="ar-EG"/>
          </w:rPr>
          <w:t>س)</w:t>
        </w:r>
      </w:ins>
      <w:r w:rsidRPr="00F428E3">
        <w:rPr>
          <w:i/>
          <w:iCs/>
          <w:rtl/>
          <w:lang w:bidi="ar-EG"/>
        </w:rPr>
        <w:tab/>
      </w:r>
      <w:r w:rsidRPr="00F428E3">
        <w:rPr>
          <w:rFonts w:hint="cs"/>
          <w:rtl/>
          <w:lang w:bidi="ar-EG"/>
        </w:rPr>
        <w:t xml:space="preserve">أن استعمال </w:t>
      </w:r>
      <w:r w:rsidRPr="00F428E3">
        <w:rPr>
          <w:rFonts w:hint="eastAsia"/>
          <w:rtl/>
          <w:lang w:bidi="ar-EG"/>
        </w:rPr>
        <w:t>نطاقات</w:t>
      </w:r>
      <w:r w:rsidRPr="00F428E3">
        <w:rPr>
          <w:rtl/>
          <w:lang w:bidi="ar-EG"/>
        </w:rPr>
        <w:t xml:space="preserve"> </w:t>
      </w:r>
      <w:r w:rsidRPr="00F428E3">
        <w:rPr>
          <w:rFonts w:hint="eastAsia"/>
          <w:rtl/>
          <w:lang w:bidi="ar-EG"/>
        </w:rPr>
        <w:t>التردد</w:t>
      </w:r>
      <w:r w:rsidRPr="00F428E3">
        <w:rPr>
          <w:rFonts w:hint="cs"/>
          <w:rtl/>
          <w:lang w:bidi="ar-EG"/>
        </w:rPr>
        <w:t xml:space="preserve"> </w:t>
      </w:r>
      <w:r w:rsidRPr="00F428E3">
        <w:t>GHz 47,9-47,5</w:t>
      </w:r>
      <w:r w:rsidRPr="00F428E3">
        <w:rPr>
          <w:rFonts w:hint="cs"/>
          <w:rtl/>
        </w:rPr>
        <w:t xml:space="preserve"> </w:t>
      </w:r>
      <w:r w:rsidRPr="00F428E3">
        <w:rPr>
          <w:rtl/>
        </w:rPr>
        <w:t>و</w:t>
      </w:r>
      <w:r w:rsidRPr="00F428E3">
        <w:t>GHz 48,54-48,2</w:t>
      </w:r>
      <w:r w:rsidRPr="00F428E3">
        <w:rPr>
          <w:rtl/>
        </w:rPr>
        <w:t xml:space="preserve"> و</w:t>
      </w:r>
      <w:r w:rsidRPr="00F428E3">
        <w:t>GHz 50,2-49,44</w:t>
      </w:r>
      <w:r w:rsidRPr="00F428E3">
        <w:rPr>
          <w:rtl/>
        </w:rPr>
        <w:t xml:space="preserve"> </w:t>
      </w:r>
      <w:r w:rsidRPr="00F428E3">
        <w:rPr>
          <w:rFonts w:hint="cs"/>
          <w:color w:val="000000"/>
          <w:rtl/>
        </w:rPr>
        <w:t xml:space="preserve">في </w:t>
      </w:r>
      <w:r w:rsidRPr="00F428E3">
        <w:rPr>
          <w:color w:val="000000"/>
          <w:rtl/>
        </w:rPr>
        <w:t xml:space="preserve">الخدمة الثابتة الساتلية (فضاء-أرض) </w:t>
      </w:r>
      <w:r w:rsidRPr="00F428E3">
        <w:rPr>
          <w:rFonts w:hint="cs"/>
          <w:color w:val="000000"/>
          <w:rtl/>
        </w:rPr>
        <w:t xml:space="preserve">يقتصر </w:t>
      </w:r>
      <w:r w:rsidRPr="00F428E3">
        <w:rPr>
          <w:color w:val="000000"/>
          <w:rtl/>
        </w:rPr>
        <w:t>على السواتل المستقرة بالنسبة إلى الأرض</w:t>
      </w:r>
      <w:r w:rsidRPr="00F428E3">
        <w:rPr>
          <w:rFonts w:hint="cs"/>
          <w:rtl/>
          <w:lang w:bidi="ar-EG"/>
        </w:rPr>
        <w:t xml:space="preserve"> </w:t>
      </w:r>
      <w:r w:rsidRPr="00F428E3">
        <w:rPr>
          <w:rFonts w:hint="cs"/>
          <w:rtl/>
        </w:rPr>
        <w:t xml:space="preserve">(الرقم </w:t>
      </w:r>
      <w:r w:rsidRPr="00F428E3">
        <w:rPr>
          <w:rStyle w:val="Artref"/>
          <w:b/>
          <w:bCs/>
        </w:rPr>
        <w:t>554A.5</w:t>
      </w:r>
      <w:r w:rsidRPr="00F428E3">
        <w:rPr>
          <w:rFonts w:hint="cs"/>
          <w:b/>
          <w:bCs/>
          <w:rtl/>
        </w:rPr>
        <w:t>)؛</w:t>
      </w:r>
    </w:p>
    <w:p w14:paraId="18ECD159" w14:textId="573DA853" w:rsidR="00F428E3" w:rsidRPr="00F428E3" w:rsidRDefault="00F428E3" w:rsidP="00111D86">
      <w:pPr>
        <w:rPr>
          <w:rtl/>
          <w:lang w:bidi="ar-EG"/>
        </w:rPr>
      </w:pPr>
      <w:del w:id="137" w:author="Arabic_HD" w:date="2023-10-23T14:39:00Z">
        <w:r w:rsidRPr="00F428E3" w:rsidDel="004F11F1">
          <w:rPr>
            <w:rFonts w:hint="cs"/>
            <w:i/>
            <w:iCs/>
            <w:rtl/>
            <w:lang w:bidi="ar-EG"/>
          </w:rPr>
          <w:delText>ك)</w:delText>
        </w:r>
      </w:del>
      <w:ins w:id="138" w:author="Arabic_HD" w:date="2023-10-23T14:39:00Z">
        <w:r w:rsidR="004F11F1" w:rsidRPr="00F428E3">
          <w:rPr>
            <w:rFonts w:hint="cs"/>
            <w:i/>
            <w:iCs/>
            <w:rtl/>
            <w:lang w:bidi="ar-EG"/>
          </w:rPr>
          <w:t>ع)</w:t>
        </w:r>
      </w:ins>
      <w:r w:rsidRPr="00F428E3">
        <w:rPr>
          <w:i/>
          <w:iCs/>
          <w:rtl/>
          <w:lang w:bidi="ar-EG"/>
        </w:rPr>
        <w:tab/>
      </w:r>
      <w:r w:rsidRPr="00F428E3">
        <w:rPr>
          <w:rFonts w:hint="cs"/>
          <w:rtl/>
          <w:lang w:val="en-GB"/>
        </w:rPr>
        <w:t>أن</w:t>
      </w:r>
      <w:r w:rsidRPr="00F428E3">
        <w:rPr>
          <w:rtl/>
          <w:lang w:val="en-GB"/>
        </w:rPr>
        <w:t xml:space="preserve"> كثافة تدفق القدرة في </w:t>
      </w:r>
      <w:r w:rsidRPr="00F428E3">
        <w:rPr>
          <w:rFonts w:hint="cs"/>
          <w:rtl/>
          <w:lang w:val="en-GB"/>
        </w:rPr>
        <w:t xml:space="preserve">نطاق التردد </w:t>
      </w:r>
      <w:r w:rsidRPr="00F428E3">
        <w:t>GHz 49,04-48,94</w:t>
      </w:r>
      <w:r w:rsidRPr="00F428E3">
        <w:rPr>
          <w:rtl/>
        </w:rPr>
        <w:t xml:space="preserve"> التي تنتجها أي محطة فضائية مستقرة بالنسبة إلى الأرض في الخدمة الثابتة الساتلية (فضاء-أرض) تعمل في </w:t>
      </w:r>
      <w:r w:rsidRPr="00F428E3">
        <w:rPr>
          <w:rFonts w:hint="cs"/>
          <w:rtl/>
        </w:rPr>
        <w:t>نطاقي التردد </w:t>
      </w:r>
      <w:r w:rsidRPr="00F428E3">
        <w:t>GHz 48,54-48,2</w:t>
      </w:r>
      <w:r w:rsidRPr="00F428E3">
        <w:rPr>
          <w:rtl/>
        </w:rPr>
        <w:t xml:space="preserve"> و</w:t>
      </w:r>
      <w:r w:rsidRPr="00F428E3">
        <w:t>GHz 50,2-49,44</w:t>
      </w:r>
      <w:r w:rsidRPr="00F428E3">
        <w:rPr>
          <w:rtl/>
        </w:rPr>
        <w:t xml:space="preserve"> يجب ألا</w:t>
      </w:r>
      <w:r w:rsidRPr="00F428E3">
        <w:rPr>
          <w:rFonts w:hint="cs"/>
          <w:rtl/>
        </w:rPr>
        <w:t> </w:t>
      </w:r>
      <w:r w:rsidRPr="00F428E3">
        <w:rPr>
          <w:rtl/>
        </w:rPr>
        <w:t xml:space="preserve">تتجاوز </w:t>
      </w:r>
      <w:r w:rsidRPr="00F428E3">
        <w:t>dB(W/m</w:t>
      </w:r>
      <w:r w:rsidRPr="00F428E3">
        <w:rPr>
          <w:vertAlign w:val="superscript"/>
        </w:rPr>
        <w:t>2</w:t>
      </w:r>
      <w:r w:rsidRPr="00F428E3">
        <w:t>) 151,8−</w:t>
      </w:r>
      <w:r w:rsidRPr="00F428E3">
        <w:rPr>
          <w:rtl/>
        </w:rPr>
        <w:t xml:space="preserve"> في أي نطاق يبلغ </w:t>
      </w:r>
      <w:r w:rsidRPr="00F428E3">
        <w:t>kHz 500</w:t>
      </w:r>
      <w:r w:rsidRPr="00F428E3">
        <w:rPr>
          <w:rtl/>
        </w:rPr>
        <w:t xml:space="preserve"> في موقع أي محطة فلك راديوي</w:t>
      </w:r>
      <w:r w:rsidRPr="00F428E3">
        <w:rPr>
          <w:rFonts w:hint="cs"/>
          <w:rtl/>
          <w:lang w:bidi="ar-EG"/>
        </w:rPr>
        <w:t xml:space="preserve"> </w:t>
      </w:r>
      <w:r w:rsidRPr="00F428E3">
        <w:rPr>
          <w:rFonts w:hint="cs"/>
          <w:rtl/>
        </w:rPr>
        <w:t xml:space="preserve">(الرقم </w:t>
      </w:r>
      <w:r w:rsidRPr="00F428E3">
        <w:rPr>
          <w:rStyle w:val="Artref"/>
          <w:b/>
          <w:bCs/>
        </w:rPr>
        <w:t>555B.5</w:t>
      </w:r>
      <w:r w:rsidRPr="00F428E3">
        <w:rPr>
          <w:rFonts w:hint="cs"/>
          <w:b/>
          <w:bCs/>
          <w:rtl/>
        </w:rPr>
        <w:t>)؛</w:t>
      </w:r>
    </w:p>
    <w:p w14:paraId="5028159A" w14:textId="6F536196" w:rsidR="00F428E3" w:rsidRPr="00F428E3" w:rsidRDefault="00F428E3" w:rsidP="005C3943">
      <w:pPr>
        <w:rPr>
          <w:lang w:bidi="ar-EG"/>
        </w:rPr>
      </w:pPr>
      <w:del w:id="139" w:author="Arabic_HD" w:date="2023-10-23T14:39:00Z">
        <w:r w:rsidRPr="00F428E3" w:rsidDel="004F11F1">
          <w:rPr>
            <w:rFonts w:hint="cs"/>
            <w:i/>
            <w:iCs/>
            <w:rtl/>
            <w:lang w:bidi="ar-EG"/>
          </w:rPr>
          <w:delText>ل)</w:delText>
        </w:r>
      </w:del>
      <w:ins w:id="140" w:author="Arabic_HD" w:date="2023-10-23T14:39:00Z">
        <w:r w:rsidR="004F11F1" w:rsidRPr="00F428E3">
          <w:rPr>
            <w:rFonts w:hint="cs"/>
            <w:i/>
            <w:iCs/>
            <w:rtl/>
            <w:lang w:bidi="ar-EG"/>
          </w:rPr>
          <w:t>ف)</w:t>
        </w:r>
      </w:ins>
      <w:r w:rsidRPr="00F428E3">
        <w:rPr>
          <w:i/>
          <w:iCs/>
          <w:rtl/>
          <w:lang w:bidi="ar-EG"/>
        </w:rPr>
        <w:tab/>
      </w:r>
      <w:r w:rsidRPr="00F428E3">
        <w:rPr>
          <w:rFonts w:hint="cs"/>
          <w:rtl/>
          <w:lang w:bidi="ar-EG"/>
        </w:rPr>
        <w:t xml:space="preserve">أن القرار </w:t>
      </w:r>
      <w:r w:rsidRPr="00F428E3">
        <w:rPr>
          <w:b/>
          <w:bCs/>
          <w:lang w:val="en-GB"/>
        </w:rPr>
        <w:t>750 (Rev.WRC-15)</w:t>
      </w:r>
      <w:r w:rsidRPr="00F428E3">
        <w:rPr>
          <w:rFonts w:hint="cs"/>
          <w:rtl/>
          <w:lang w:bidi="ar-EG"/>
        </w:rPr>
        <w:t xml:space="preserve"> ينطبق في نطاقات التردد </w:t>
      </w:r>
      <w:r w:rsidRPr="00F428E3">
        <w:t>GHz 50,2-49,7</w:t>
      </w:r>
      <w:r w:rsidRPr="00F428E3">
        <w:rPr>
          <w:rFonts w:hint="cs"/>
          <w:rtl/>
        </w:rPr>
        <w:t xml:space="preserve"> </w:t>
      </w:r>
      <w:r w:rsidRPr="00F428E3">
        <w:rPr>
          <w:rtl/>
        </w:rPr>
        <w:t>و</w:t>
      </w:r>
      <w:r w:rsidRPr="00F428E3">
        <w:t>GHz 50,9-50,4</w:t>
      </w:r>
      <w:r w:rsidRPr="00F428E3">
        <w:rPr>
          <w:rtl/>
        </w:rPr>
        <w:t xml:space="preserve"> و</w:t>
      </w:r>
      <w:r w:rsidRPr="00F428E3">
        <w:t>GHz 52,6</w:t>
      </w:r>
      <w:r w:rsidRPr="00F428E3">
        <w:noBreakHyphen/>
        <w:t>51,4</w:t>
      </w:r>
      <w:r w:rsidRPr="00F428E3">
        <w:rPr>
          <w:rFonts w:hint="cs"/>
          <w:rtl/>
        </w:rPr>
        <w:t xml:space="preserve">، وتنطبق الأرقام </w:t>
      </w:r>
      <w:r w:rsidRPr="00F428E3">
        <w:rPr>
          <w:rStyle w:val="Artref"/>
          <w:b/>
          <w:bCs/>
        </w:rPr>
        <w:t>338A.5</w:t>
      </w:r>
      <w:r w:rsidRPr="00F428E3">
        <w:rPr>
          <w:rFonts w:hint="cs"/>
          <w:rtl/>
        </w:rPr>
        <w:t xml:space="preserve"> و</w:t>
      </w:r>
      <w:r w:rsidRPr="00F428E3">
        <w:rPr>
          <w:rStyle w:val="Artref"/>
          <w:b/>
          <w:bCs/>
        </w:rPr>
        <w:t>340.5</w:t>
      </w:r>
      <w:r w:rsidRPr="00F428E3">
        <w:rPr>
          <w:rFonts w:hint="cs"/>
          <w:rtl/>
        </w:rPr>
        <w:t xml:space="preserve"> </w:t>
      </w:r>
      <w:r w:rsidRPr="00F428E3">
        <w:rPr>
          <w:rFonts w:hint="cs"/>
          <w:rtl/>
          <w:lang w:bidi="ar-EG"/>
        </w:rPr>
        <w:t>و</w:t>
      </w:r>
      <w:r w:rsidRPr="00F428E3">
        <w:rPr>
          <w:rStyle w:val="Artref"/>
          <w:b/>
          <w:bCs/>
        </w:rPr>
        <w:t>1.340.5</w:t>
      </w:r>
      <w:r w:rsidRPr="00F428E3">
        <w:rPr>
          <w:rFonts w:hint="cs"/>
          <w:rtl/>
          <w:lang w:bidi="ar-EG"/>
        </w:rPr>
        <w:t xml:space="preserve"> من بين أحكام أخرى من لوائح الراديو؛</w:t>
      </w:r>
    </w:p>
    <w:p w14:paraId="2CD19FB8" w14:textId="15DA75E6" w:rsidR="00F428E3" w:rsidRPr="00F428E3" w:rsidRDefault="00F428E3" w:rsidP="005C3943">
      <w:pPr>
        <w:rPr>
          <w:rtl/>
          <w:lang w:bidi="ar-EG"/>
        </w:rPr>
      </w:pPr>
      <w:del w:id="141" w:author="Arabic_HD" w:date="2023-10-23T14:39:00Z">
        <w:r w:rsidRPr="00F428E3" w:rsidDel="004F11F1">
          <w:rPr>
            <w:rFonts w:hint="cs"/>
            <w:i/>
            <w:iCs/>
            <w:rtl/>
            <w:lang w:bidi="ar-EG"/>
          </w:rPr>
          <w:lastRenderedPageBreak/>
          <w:delText>م )</w:delText>
        </w:r>
      </w:del>
      <w:ins w:id="142" w:author="Arabic_HD" w:date="2023-10-23T14:39:00Z">
        <w:r w:rsidR="004F11F1" w:rsidRPr="00F428E3">
          <w:rPr>
            <w:rFonts w:hint="cs"/>
            <w:i/>
            <w:iCs/>
            <w:rtl/>
            <w:lang w:bidi="ar-EG"/>
          </w:rPr>
          <w:t>ص)</w:t>
        </w:r>
      </w:ins>
      <w:r w:rsidRPr="00F428E3">
        <w:rPr>
          <w:i/>
          <w:iCs/>
          <w:rtl/>
          <w:lang w:bidi="ar-EG"/>
        </w:rPr>
        <w:tab/>
      </w:r>
      <w:r w:rsidRPr="00F428E3">
        <w:rPr>
          <w:rFonts w:hint="cs"/>
          <w:rtl/>
        </w:rPr>
        <w:t>أن للخدمتين الثابتة والمتنقلة توزيعاً على أساس أولي في نطاقي التردد</w:t>
      </w:r>
      <w:r w:rsidRPr="00F428E3">
        <w:rPr>
          <w:rFonts w:hint="eastAsia"/>
          <w:rtl/>
        </w:rPr>
        <w:t> </w:t>
      </w:r>
      <w:r w:rsidRPr="00F428E3">
        <w:t>GHz 42,5</w:t>
      </w:r>
      <w:r w:rsidRPr="00F428E3">
        <w:noBreakHyphen/>
        <w:t>37,5</w:t>
      </w:r>
      <w:r w:rsidRPr="00F428E3">
        <w:rPr>
          <w:rFonts w:hint="cs"/>
          <w:rtl/>
        </w:rPr>
        <w:t xml:space="preserve"> و</w:t>
      </w:r>
      <w:r w:rsidRPr="00F428E3">
        <w:rPr>
          <w:lang w:val="en-GB"/>
        </w:rPr>
        <w:t>GHz 50,2-47,2</w:t>
      </w:r>
      <w:r w:rsidRPr="00F428E3">
        <w:rPr>
          <w:rFonts w:hint="cs"/>
          <w:rtl/>
        </w:rPr>
        <w:t xml:space="preserve"> على الصعيد</w:t>
      </w:r>
      <w:r w:rsidRPr="00F428E3">
        <w:rPr>
          <w:rFonts w:hint="eastAsia"/>
          <w:rtl/>
        </w:rPr>
        <w:t> </w:t>
      </w:r>
      <w:r w:rsidRPr="00F428E3">
        <w:rPr>
          <w:rFonts w:hint="cs"/>
          <w:rtl/>
        </w:rPr>
        <w:t>العالمي؛</w:t>
      </w:r>
    </w:p>
    <w:p w14:paraId="00E92978" w14:textId="5B2F8195" w:rsidR="00F428E3" w:rsidRPr="00F428E3" w:rsidRDefault="00F428E3" w:rsidP="00111D86">
      <w:pPr>
        <w:rPr>
          <w:rtl/>
          <w:lang w:bidi="ar-EG"/>
        </w:rPr>
      </w:pPr>
      <w:del w:id="143" w:author="Arabic_HD" w:date="2023-10-23T14:40:00Z">
        <w:r w:rsidRPr="00F428E3" w:rsidDel="004F11F1">
          <w:rPr>
            <w:rFonts w:hint="cs"/>
            <w:i/>
            <w:iCs/>
            <w:rtl/>
            <w:lang w:bidi="ar-EG"/>
          </w:rPr>
          <w:delText>ن)</w:delText>
        </w:r>
      </w:del>
      <w:ins w:id="144" w:author="Arabic_HD" w:date="2023-10-23T14:40:00Z">
        <w:r w:rsidR="004F11F1" w:rsidRPr="00F428E3">
          <w:rPr>
            <w:rFonts w:hint="cs"/>
            <w:i/>
            <w:iCs/>
            <w:rtl/>
            <w:lang w:bidi="ar-EG"/>
          </w:rPr>
          <w:t>ق)</w:t>
        </w:r>
      </w:ins>
      <w:r w:rsidRPr="00F428E3">
        <w:rPr>
          <w:i/>
          <w:iCs/>
          <w:rtl/>
          <w:lang w:bidi="ar-EG"/>
        </w:rPr>
        <w:tab/>
      </w:r>
      <w:r w:rsidRPr="00F428E3">
        <w:rPr>
          <w:rtl/>
        </w:rPr>
        <w:t>أن نطاق التردد</w:t>
      </w:r>
      <w:r w:rsidRPr="00F428E3">
        <w:rPr>
          <w:rFonts w:hint="eastAsia"/>
          <w:rtl/>
          <w:lang w:bidi="ar"/>
        </w:rPr>
        <w:t> </w:t>
      </w:r>
      <w:r w:rsidRPr="00F428E3">
        <w:t>GHz 38</w:t>
      </w:r>
      <w:r w:rsidRPr="00F428E3">
        <w:noBreakHyphen/>
        <w:t>37,5</w:t>
      </w:r>
      <w:r w:rsidRPr="00F428E3">
        <w:rPr>
          <w:rFonts w:hint="cs"/>
          <w:rtl/>
        </w:rPr>
        <w:t xml:space="preserve"> موزع ل</w:t>
      </w:r>
      <w:r w:rsidRPr="00F428E3">
        <w:rPr>
          <w:rtl/>
        </w:rPr>
        <w:t xml:space="preserve">خدمة </w:t>
      </w:r>
      <w:r w:rsidRPr="00F428E3">
        <w:rPr>
          <w:rFonts w:hint="cs"/>
          <w:rtl/>
        </w:rPr>
        <w:t>ال</w:t>
      </w:r>
      <w:r w:rsidRPr="00F428E3">
        <w:rPr>
          <w:rtl/>
        </w:rPr>
        <w:t>أبحاث الفضا</w:t>
      </w:r>
      <w:r w:rsidRPr="00F428E3">
        <w:rPr>
          <w:rFonts w:hint="cs"/>
          <w:rtl/>
        </w:rPr>
        <w:t>ئية</w:t>
      </w:r>
      <w:r w:rsidRPr="00F428E3">
        <w:rPr>
          <w:rFonts w:hint="eastAsia"/>
          <w:rtl/>
          <w:lang w:bidi="ar"/>
        </w:rPr>
        <w:t> </w:t>
      </w:r>
      <w:r w:rsidRPr="00F428E3">
        <w:rPr>
          <w:lang w:bidi="ar"/>
        </w:rPr>
        <w:t>(SRS)</w:t>
      </w:r>
      <w:r w:rsidRPr="00F428E3">
        <w:rPr>
          <w:rtl/>
          <w:lang w:bidi="ar"/>
        </w:rPr>
        <w:t xml:space="preserve"> (</w:t>
      </w:r>
      <w:r w:rsidRPr="00F428E3">
        <w:rPr>
          <w:rtl/>
        </w:rPr>
        <w:t>الفضاء السحيق</w:t>
      </w:r>
      <w:r w:rsidRPr="00F428E3">
        <w:rPr>
          <w:rtl/>
          <w:lang w:bidi="ar"/>
        </w:rPr>
        <w:t xml:space="preserve">) </w:t>
      </w:r>
      <w:r w:rsidRPr="00F428E3">
        <w:rPr>
          <w:rtl/>
        </w:rPr>
        <w:t>في</w:t>
      </w:r>
      <w:r w:rsidRPr="00F428E3">
        <w:rPr>
          <w:rtl/>
          <w:lang w:bidi="ar"/>
        </w:rPr>
        <w:t> </w:t>
      </w:r>
      <w:r w:rsidRPr="00F428E3">
        <w:rPr>
          <w:rFonts w:hint="cs"/>
          <w:rtl/>
        </w:rPr>
        <w:t>ال</w:t>
      </w:r>
      <w:r w:rsidRPr="00F428E3">
        <w:rPr>
          <w:rtl/>
        </w:rPr>
        <w:t>اتجاه فضاء</w:t>
      </w:r>
      <w:r w:rsidRPr="00F428E3">
        <w:rPr>
          <w:rFonts w:hint="cs"/>
          <w:rtl/>
          <w:lang w:bidi="ar"/>
        </w:rPr>
        <w:t>-</w:t>
      </w:r>
      <w:r w:rsidRPr="00F428E3">
        <w:rPr>
          <w:rtl/>
        </w:rPr>
        <w:t xml:space="preserve">أرض </w:t>
      </w:r>
      <w:r w:rsidRPr="00F428E3">
        <w:rPr>
          <w:rFonts w:hint="cs"/>
          <w:rtl/>
        </w:rPr>
        <w:t xml:space="preserve">وأن نطاق التردد </w:t>
      </w:r>
      <w:r w:rsidRPr="00F428E3">
        <w:t>GHz 40,5</w:t>
      </w:r>
      <w:r w:rsidRPr="00F428E3">
        <w:noBreakHyphen/>
        <w:t>40,0</w:t>
      </w:r>
      <w:r w:rsidRPr="00F428E3">
        <w:rPr>
          <w:rFonts w:hint="cs"/>
          <w:rtl/>
        </w:rPr>
        <w:t xml:space="preserve"> موزع لخدمة الأبحاث الفضائية وخدمة استكشاف الأرض الساتلية</w:t>
      </w:r>
      <w:r w:rsidRPr="00F428E3">
        <w:rPr>
          <w:rFonts w:hint="eastAsia"/>
          <w:rtl/>
          <w:lang w:bidi="ar"/>
        </w:rPr>
        <w:t> </w:t>
      </w:r>
      <w:r w:rsidRPr="00F428E3">
        <w:rPr>
          <w:lang w:bidi="ar"/>
        </w:rPr>
        <w:t>(EESS)</w:t>
      </w:r>
      <w:r w:rsidRPr="00F428E3">
        <w:rPr>
          <w:rtl/>
        </w:rPr>
        <w:t xml:space="preserve"> في</w:t>
      </w:r>
      <w:r w:rsidRPr="00F428E3">
        <w:rPr>
          <w:rtl/>
          <w:lang w:bidi="ar"/>
        </w:rPr>
        <w:t> </w:t>
      </w:r>
      <w:r w:rsidRPr="00F428E3">
        <w:rPr>
          <w:rFonts w:hint="cs"/>
          <w:rtl/>
        </w:rPr>
        <w:t>الاتجاه أرض</w:t>
      </w:r>
      <w:r w:rsidRPr="00F428E3">
        <w:rPr>
          <w:rtl/>
          <w:lang w:bidi="ar"/>
        </w:rPr>
        <w:noBreakHyphen/>
      </w:r>
      <w:r w:rsidRPr="00F428E3">
        <w:rPr>
          <w:rFonts w:hint="cs"/>
          <w:rtl/>
        </w:rPr>
        <w:t>فضاء</w:t>
      </w:r>
      <w:r w:rsidRPr="00F428E3">
        <w:rPr>
          <w:rtl/>
        </w:rPr>
        <w:t xml:space="preserve"> على أساس أولي</w:t>
      </w:r>
      <w:r w:rsidRPr="00F428E3">
        <w:rPr>
          <w:rFonts w:hint="cs"/>
          <w:rtl/>
        </w:rPr>
        <w:t>؛</w:t>
      </w:r>
    </w:p>
    <w:p w14:paraId="0BE888FC" w14:textId="1132D16D" w:rsidR="00F428E3" w:rsidRPr="00F428E3" w:rsidRDefault="00F428E3" w:rsidP="005C3943">
      <w:del w:id="145" w:author="Arabic_HD" w:date="2023-10-23T14:40:00Z">
        <w:r w:rsidRPr="00F428E3" w:rsidDel="004F11F1">
          <w:rPr>
            <w:rFonts w:hint="cs"/>
            <w:i/>
            <w:iCs/>
            <w:rtl/>
          </w:rPr>
          <w:delText>س)</w:delText>
        </w:r>
      </w:del>
      <w:ins w:id="146" w:author="Arabic_HD" w:date="2023-10-23T14:40:00Z">
        <w:r w:rsidR="004F11F1" w:rsidRPr="00F428E3">
          <w:rPr>
            <w:rFonts w:hint="cs"/>
            <w:i/>
            <w:iCs/>
            <w:rtl/>
          </w:rPr>
          <w:t>ر )</w:t>
        </w:r>
      </w:ins>
      <w:r w:rsidRPr="00F428E3">
        <w:rPr>
          <w:i/>
          <w:iCs/>
          <w:rtl/>
        </w:rPr>
        <w:tab/>
      </w:r>
      <w:r w:rsidRPr="00F428E3">
        <w:rPr>
          <w:rtl/>
        </w:rPr>
        <w:t xml:space="preserve">أن </w:t>
      </w:r>
      <w:r w:rsidRPr="00F428E3">
        <w:rPr>
          <w:rFonts w:hint="cs"/>
          <w:rtl/>
        </w:rPr>
        <w:t xml:space="preserve">نطاقي التردد </w:t>
      </w:r>
      <w:r w:rsidRPr="00F428E3">
        <w:t>GHz 40,5</w:t>
      </w:r>
      <w:r w:rsidRPr="00F428E3">
        <w:noBreakHyphen/>
        <w:t>37,5</w:t>
      </w:r>
      <w:r w:rsidRPr="00F428E3">
        <w:rPr>
          <w:rFonts w:hint="cs"/>
          <w:rtl/>
        </w:rPr>
        <w:t xml:space="preserve"> و</w:t>
      </w:r>
      <w:r w:rsidRPr="00F428E3">
        <w:t>GHz 39,5</w:t>
      </w:r>
      <w:r w:rsidRPr="00F428E3">
        <w:noBreakHyphen/>
        <w:t>38</w:t>
      </w:r>
      <w:r w:rsidRPr="00F428E3">
        <w:rPr>
          <w:rFonts w:hint="cs"/>
          <w:rtl/>
        </w:rPr>
        <w:t xml:space="preserve"> موزعان أيضاً ل</w:t>
      </w:r>
      <w:r w:rsidRPr="00F428E3">
        <w:rPr>
          <w:rtl/>
        </w:rPr>
        <w:t xml:space="preserve">خدمة </w:t>
      </w:r>
      <w:r w:rsidRPr="00F428E3">
        <w:rPr>
          <w:rFonts w:hint="cs"/>
          <w:rtl/>
        </w:rPr>
        <w:t>استكشاف الأرض الساتلية</w:t>
      </w:r>
      <w:r w:rsidRPr="00F428E3">
        <w:rPr>
          <w:rtl/>
        </w:rPr>
        <w:t xml:space="preserve"> في</w:t>
      </w:r>
      <w:r w:rsidRPr="00F428E3">
        <w:rPr>
          <w:rtl/>
          <w:lang w:bidi="ar"/>
        </w:rPr>
        <w:t> </w:t>
      </w:r>
      <w:r w:rsidRPr="00F428E3">
        <w:rPr>
          <w:rFonts w:hint="cs"/>
          <w:rtl/>
        </w:rPr>
        <w:t>ال</w:t>
      </w:r>
      <w:r w:rsidRPr="00F428E3">
        <w:rPr>
          <w:rtl/>
        </w:rPr>
        <w:t>اتجاه فضاء</w:t>
      </w:r>
      <w:r w:rsidRPr="00F428E3">
        <w:rPr>
          <w:rFonts w:hint="cs"/>
          <w:rtl/>
          <w:lang w:bidi="ar"/>
        </w:rPr>
        <w:t>-</w:t>
      </w:r>
      <w:r w:rsidRPr="00F428E3">
        <w:rPr>
          <w:rtl/>
        </w:rPr>
        <w:t>أرض على أساس</w:t>
      </w:r>
      <w:r w:rsidRPr="00F428E3">
        <w:rPr>
          <w:rFonts w:hint="cs"/>
          <w:rtl/>
          <w:lang w:bidi="ar"/>
        </w:rPr>
        <w:t> </w:t>
      </w:r>
      <w:r w:rsidRPr="00F428E3">
        <w:rPr>
          <w:rFonts w:hint="cs"/>
          <w:rtl/>
        </w:rPr>
        <w:t>ثانوي؛</w:t>
      </w:r>
    </w:p>
    <w:p w14:paraId="72DBDB59" w14:textId="1AC693EC" w:rsidR="00F428E3" w:rsidRPr="00F428E3" w:rsidRDefault="00F428E3" w:rsidP="005C3943">
      <w:pPr>
        <w:rPr>
          <w:rtl/>
        </w:rPr>
      </w:pPr>
      <w:del w:id="147" w:author="Arabic_HD" w:date="2023-10-23T14:40:00Z">
        <w:r w:rsidRPr="00F428E3" w:rsidDel="004F11F1">
          <w:rPr>
            <w:rFonts w:hint="cs"/>
            <w:i/>
            <w:iCs/>
            <w:rtl/>
          </w:rPr>
          <w:delText>ع)</w:delText>
        </w:r>
      </w:del>
      <w:ins w:id="148" w:author="Arabic_HD" w:date="2023-10-23T14:40:00Z">
        <w:r w:rsidR="004F11F1" w:rsidRPr="00F428E3">
          <w:rPr>
            <w:rFonts w:hint="cs"/>
            <w:i/>
            <w:iCs/>
            <w:rtl/>
          </w:rPr>
          <w:t>ش)</w:t>
        </w:r>
      </w:ins>
      <w:r w:rsidRPr="00F428E3">
        <w:rPr>
          <w:i/>
          <w:iCs/>
          <w:rtl/>
        </w:rPr>
        <w:tab/>
      </w:r>
      <w:r w:rsidRPr="00F428E3">
        <w:rPr>
          <w:rFonts w:hint="cs"/>
          <w:rtl/>
          <w:lang w:bidi="ar-JO"/>
        </w:rPr>
        <w:t xml:space="preserve">أن نطاق التردد </w:t>
      </w:r>
      <w:r w:rsidRPr="00F428E3">
        <w:rPr>
          <w:lang w:bidi="ar-JO"/>
        </w:rPr>
        <w:t>50,4-50,2</w:t>
      </w:r>
      <w:r w:rsidRPr="00F428E3">
        <w:rPr>
          <w:rFonts w:hint="cs"/>
          <w:rtl/>
        </w:rPr>
        <w:t> </w:t>
      </w:r>
      <w:r w:rsidRPr="00F428E3">
        <w:rPr>
          <w:lang w:bidi="ar-JO"/>
        </w:rPr>
        <w:t>GHz</w:t>
      </w:r>
      <w:r w:rsidRPr="00F428E3">
        <w:rPr>
          <w:rFonts w:hint="cs"/>
          <w:rtl/>
          <w:lang w:bidi="ar-JO"/>
        </w:rPr>
        <w:t xml:space="preserve"> موَّزع على أساس أولي لخدمة استكشاف الأرض (المنفعلة) وخدمة الأبحاث الفضائية</w:t>
      </w:r>
      <w:r w:rsidRPr="00F428E3">
        <w:rPr>
          <w:rFonts w:hint="eastAsia"/>
          <w:rtl/>
          <w:lang w:bidi="ar-JO"/>
        </w:rPr>
        <w:t> </w:t>
      </w:r>
      <w:r w:rsidRPr="00F428E3">
        <w:rPr>
          <w:rFonts w:hint="cs"/>
          <w:rtl/>
          <w:lang w:bidi="ar-JO"/>
        </w:rPr>
        <w:t>(المنفعلة)، اللتين يتعين حمايتهما على نحو ملائم؛</w:t>
      </w:r>
    </w:p>
    <w:p w14:paraId="777AECB0" w14:textId="59BFDD01" w:rsidR="00F428E3" w:rsidRPr="00F428E3" w:rsidRDefault="00F428E3" w:rsidP="005C3943">
      <w:pPr>
        <w:rPr>
          <w:rtl/>
          <w:lang w:bidi="ar-EG"/>
        </w:rPr>
      </w:pPr>
      <w:del w:id="149" w:author="Arabic_HD" w:date="2023-10-23T14:40:00Z">
        <w:r w:rsidRPr="00F428E3" w:rsidDel="004F11F1">
          <w:rPr>
            <w:rFonts w:hint="cs"/>
            <w:i/>
            <w:iCs/>
            <w:rtl/>
          </w:rPr>
          <w:delText>ف)</w:delText>
        </w:r>
      </w:del>
      <w:ins w:id="150" w:author="Arabic_HD" w:date="2023-10-23T14:40:00Z">
        <w:r w:rsidR="004F11F1" w:rsidRPr="00F428E3">
          <w:rPr>
            <w:rFonts w:hint="cs"/>
            <w:i/>
            <w:iCs/>
            <w:rtl/>
          </w:rPr>
          <w:t>ت)</w:t>
        </w:r>
      </w:ins>
      <w:r w:rsidRPr="00F428E3">
        <w:rPr>
          <w:i/>
          <w:iCs/>
          <w:rtl/>
        </w:rPr>
        <w:tab/>
      </w:r>
      <w:r w:rsidRPr="00F428E3">
        <w:rPr>
          <w:rFonts w:hint="cs"/>
          <w:rtl/>
        </w:rPr>
        <w:t>أنه ينبغي مراعاة جميع الخدمات التي لديها توزيع في نطاقات التردد هذه،</w:t>
      </w:r>
    </w:p>
    <w:p w14:paraId="41D70E34" w14:textId="77777777" w:rsidR="00F428E3" w:rsidRPr="00F428E3" w:rsidRDefault="00F428E3" w:rsidP="005C3943">
      <w:pPr>
        <w:pStyle w:val="Call"/>
        <w:rPr>
          <w:lang w:bidi="ar-EG"/>
        </w:rPr>
      </w:pPr>
      <w:r w:rsidRPr="00F428E3">
        <w:rPr>
          <w:rFonts w:hint="cs"/>
          <w:rtl/>
          <w:lang w:bidi="ar-EG"/>
        </w:rPr>
        <w:t xml:space="preserve">يقرر أن </w:t>
      </w:r>
      <w:r w:rsidRPr="00F428E3">
        <w:rPr>
          <w:rtl/>
          <w:lang w:bidi="ar-EG"/>
        </w:rPr>
        <w:t>يدعو قطاع الاتصالات الراديوية</w:t>
      </w:r>
      <w:r w:rsidRPr="00F428E3">
        <w:rPr>
          <w:rFonts w:hint="cs"/>
          <w:rtl/>
          <w:lang w:bidi="ar-EG"/>
        </w:rPr>
        <w:t xml:space="preserve"> بالاتحاد</w:t>
      </w:r>
      <w:r w:rsidRPr="00F428E3">
        <w:rPr>
          <w:rFonts w:hint="cs"/>
          <w:rtl/>
        </w:rPr>
        <w:t xml:space="preserve"> إلى</w:t>
      </w:r>
    </w:p>
    <w:p w14:paraId="7248BAE0" w14:textId="1F510230" w:rsidR="00F428E3" w:rsidRPr="00F428E3" w:rsidRDefault="00F428E3" w:rsidP="003D4444">
      <w:pPr>
        <w:rPr>
          <w:rtl/>
        </w:rPr>
      </w:pPr>
      <w:r w:rsidRPr="00F428E3">
        <w:t>1</w:t>
      </w:r>
      <w:r w:rsidRPr="00F428E3">
        <w:tab/>
      </w:r>
      <w:r w:rsidRPr="00F428E3">
        <w:rPr>
          <w:rFonts w:hint="cs"/>
          <w:rtl/>
        </w:rPr>
        <w:t xml:space="preserve">دراسة الخصائص التقنية والتشغيلية للمحطات الأرضية المتحركة للطيران والبحرية </w:t>
      </w:r>
      <w:del w:id="151" w:author="Kaddoura, Maha" w:date="2023-10-30T11:54:00Z">
        <w:r w:rsidRPr="00F428E3" w:rsidDel="00EC5321">
          <w:rPr>
            <w:rFonts w:hint="cs"/>
            <w:rtl/>
          </w:rPr>
          <w:delText>المخطط لها</w:delText>
        </w:r>
      </w:del>
      <w:del w:id="152" w:author="Arabic_HE" w:date="2023-11-03T15:46:00Z">
        <w:r w:rsidR="0079519B" w:rsidDel="0079519B">
          <w:rPr>
            <w:rFonts w:hint="cs"/>
            <w:rtl/>
          </w:rPr>
          <w:delText xml:space="preserve"> </w:delText>
        </w:r>
      </w:del>
      <w:ins w:id="153" w:author="Kaddoura, Maha" w:date="2023-10-30T11:54:00Z">
        <w:r w:rsidR="00EC5321">
          <w:rPr>
            <w:rFonts w:hint="cs"/>
            <w:rtl/>
          </w:rPr>
          <w:t xml:space="preserve">التي تتواصل مع محطات فضائية مستقرة وغير مستقرة بالنسبة إلى الأرض تخطط </w:t>
        </w:r>
      </w:ins>
      <w:ins w:id="154" w:author="Arabic_HE" w:date="2023-11-03T15:44:00Z">
        <w:r w:rsidR="00461657">
          <w:rPr>
            <w:rFonts w:hint="cs"/>
            <w:rtl/>
          </w:rPr>
          <w:t xml:space="preserve">لأن </w:t>
        </w:r>
      </w:ins>
      <w:del w:id="155" w:author="Arabic_HE" w:date="2023-11-03T15:44:00Z">
        <w:r w:rsidR="00461657" w:rsidDel="00461657">
          <w:rPr>
            <w:rFonts w:hint="cs"/>
            <w:rtl/>
          </w:rPr>
          <w:delText>أ</w:delText>
        </w:r>
        <w:r w:rsidRPr="00F428E3" w:rsidDel="00461657">
          <w:rPr>
            <w:rFonts w:hint="cs"/>
            <w:rtl/>
          </w:rPr>
          <w:delText xml:space="preserve">ن </w:delText>
        </w:r>
      </w:del>
      <w:r w:rsidRPr="00F428E3">
        <w:rPr>
          <w:rFonts w:hint="cs"/>
          <w:rtl/>
        </w:rPr>
        <w:t xml:space="preserve">تعمل ضمن توزيعات </w:t>
      </w:r>
      <w:del w:id="156" w:author="Kaddoura, Maha" w:date="2023-10-30T11:55:00Z">
        <w:r w:rsidRPr="00F428E3" w:rsidDel="00EC5321">
          <w:rPr>
            <w:rFonts w:hint="cs"/>
            <w:rtl/>
          </w:rPr>
          <w:delText xml:space="preserve">للأنظمة المستقرة بالنسبة إلى الأرض </w:delText>
        </w:r>
      </w:del>
      <w:r w:rsidRPr="00F428E3">
        <w:rPr>
          <w:rFonts w:hint="cs"/>
          <w:rtl/>
        </w:rPr>
        <w:t>في الخدمة الثابتة الساتلية في </w:t>
      </w:r>
      <w:r w:rsidRPr="00F428E3">
        <w:rPr>
          <w:rFonts w:hint="cs"/>
          <w:spacing w:val="-2"/>
          <w:rtl/>
        </w:rPr>
        <w:t xml:space="preserve">نطاقات التردد </w:t>
      </w:r>
      <w:r w:rsidRPr="00F428E3">
        <w:rPr>
          <w:spacing w:val="-2"/>
        </w:rPr>
        <w:t>GHz 39,5</w:t>
      </w:r>
      <w:r w:rsidRPr="00F428E3">
        <w:rPr>
          <w:spacing w:val="-2"/>
        </w:rPr>
        <w:noBreakHyphen/>
        <w:t>37,5</w:t>
      </w:r>
      <w:r w:rsidRPr="00F428E3">
        <w:rPr>
          <w:rFonts w:hint="cs"/>
          <w:spacing w:val="-2"/>
          <w:rtl/>
        </w:rPr>
        <w:t xml:space="preserve"> و</w:t>
      </w:r>
      <w:r w:rsidRPr="00F428E3">
        <w:rPr>
          <w:spacing w:val="-2"/>
        </w:rPr>
        <w:t>GHz 42,5</w:t>
      </w:r>
      <w:r w:rsidRPr="00F428E3">
        <w:rPr>
          <w:spacing w:val="-2"/>
        </w:rPr>
        <w:noBreakHyphen/>
        <w:t>40,5</w:t>
      </w:r>
      <w:r w:rsidRPr="00F428E3">
        <w:rPr>
          <w:rFonts w:hint="cs"/>
          <w:spacing w:val="-2"/>
          <w:rtl/>
          <w:lang w:bidi="ar"/>
        </w:rPr>
        <w:t xml:space="preserve"> </w:t>
      </w:r>
      <w:r w:rsidRPr="00F428E3">
        <w:rPr>
          <w:rFonts w:hint="cs"/>
          <w:spacing w:val="-2"/>
          <w:rtl/>
        </w:rPr>
        <w:t>و</w:t>
      </w:r>
      <w:r w:rsidRPr="00F428E3">
        <w:rPr>
          <w:spacing w:val="-2"/>
        </w:rPr>
        <w:t>GHz 50,2</w:t>
      </w:r>
      <w:r w:rsidRPr="00F428E3">
        <w:rPr>
          <w:spacing w:val="-2"/>
        </w:rPr>
        <w:noBreakHyphen/>
        <w:t>47,2</w:t>
      </w:r>
      <w:r w:rsidRPr="00F428E3">
        <w:rPr>
          <w:rFonts w:hint="cs"/>
          <w:spacing w:val="-2"/>
          <w:rtl/>
        </w:rPr>
        <w:t xml:space="preserve"> و</w:t>
      </w:r>
      <w:r w:rsidRPr="00F428E3">
        <w:rPr>
          <w:spacing w:val="-2"/>
        </w:rPr>
        <w:t>GHz 51,4</w:t>
      </w:r>
      <w:r w:rsidRPr="00F428E3">
        <w:rPr>
          <w:spacing w:val="-2"/>
        </w:rPr>
        <w:noBreakHyphen/>
        <w:t>50,</w:t>
      </w:r>
      <w:proofErr w:type="gramStart"/>
      <w:r w:rsidRPr="00F428E3">
        <w:rPr>
          <w:spacing w:val="-2"/>
        </w:rPr>
        <w:t>4</w:t>
      </w:r>
      <w:r w:rsidRPr="00F428E3">
        <w:rPr>
          <w:rFonts w:hint="cs"/>
          <w:rtl/>
        </w:rPr>
        <w:t>؛</w:t>
      </w:r>
      <w:proofErr w:type="gramEnd"/>
    </w:p>
    <w:p w14:paraId="6B362958" w14:textId="01CDA6A3" w:rsidR="00F428E3" w:rsidRPr="00F428E3" w:rsidRDefault="00F428E3" w:rsidP="003D4444">
      <w:pPr>
        <w:rPr>
          <w:rtl/>
        </w:rPr>
      </w:pPr>
      <w:r w:rsidRPr="00F428E3">
        <w:rPr>
          <w:spacing w:val="4"/>
        </w:rPr>
        <w:t>2</w:t>
      </w:r>
      <w:r w:rsidRPr="00F428E3">
        <w:rPr>
          <w:spacing w:val="4"/>
        </w:rPr>
        <w:tab/>
      </w:r>
      <w:r w:rsidRPr="00F428E3">
        <w:rPr>
          <w:rFonts w:hint="cs"/>
          <w:rtl/>
        </w:rPr>
        <w:t>دراسة إمكانية التقاسم والتوافق بين المحطات الأرضية المتحركة للطيران والبحرية</w:t>
      </w:r>
      <w:ins w:id="157" w:author="Kaddoura, Maha" w:date="2023-10-30T11:56:00Z">
        <w:r w:rsidR="00EC5321">
          <w:rPr>
            <w:rFonts w:hint="cs"/>
            <w:rtl/>
          </w:rPr>
          <w:t xml:space="preserve"> التي تتواصل مع محطات فضائية مستقرة وغير مستقرة بالنسبة إلى الأرض</w:t>
        </w:r>
      </w:ins>
      <w:r w:rsidRPr="00F428E3">
        <w:rPr>
          <w:rFonts w:hint="cs"/>
          <w:rtl/>
        </w:rPr>
        <w:t xml:space="preserve"> </w:t>
      </w:r>
      <w:del w:id="158" w:author="Kaddoura, Maha" w:date="2023-10-30T11:56:00Z">
        <w:r w:rsidRPr="00F428E3" w:rsidDel="00EC5321">
          <w:rPr>
            <w:rFonts w:hint="cs"/>
            <w:rtl/>
          </w:rPr>
          <w:delText xml:space="preserve">التي تعمل مع شبكات ساتلية مستقرة بالنسبة إلى الأرض </w:delText>
        </w:r>
      </w:del>
      <w:r w:rsidRPr="00F428E3">
        <w:rPr>
          <w:rFonts w:hint="cs"/>
          <w:rtl/>
        </w:rPr>
        <w:t xml:space="preserve">في الخدمة الثابتة الساتلية في نطاقات التردد </w:t>
      </w:r>
      <w:r w:rsidRPr="00F428E3">
        <w:t>GHz 39,5</w:t>
      </w:r>
      <w:r w:rsidRPr="00F428E3">
        <w:noBreakHyphen/>
        <w:t>37,5</w:t>
      </w:r>
      <w:r w:rsidRPr="00F428E3">
        <w:rPr>
          <w:rFonts w:hint="cs"/>
          <w:rtl/>
        </w:rPr>
        <w:t xml:space="preserve"> و</w:t>
      </w:r>
      <w:r w:rsidRPr="00F428E3">
        <w:t>GHz 42,5</w:t>
      </w:r>
      <w:r w:rsidRPr="00F428E3">
        <w:noBreakHyphen/>
        <w:t>40,5</w:t>
      </w:r>
      <w:r w:rsidRPr="00F428E3">
        <w:rPr>
          <w:rFonts w:hint="cs"/>
          <w:rtl/>
          <w:lang w:bidi="ar"/>
        </w:rPr>
        <w:t xml:space="preserve"> </w:t>
      </w:r>
      <w:r w:rsidRPr="00F428E3">
        <w:rPr>
          <w:rFonts w:hint="cs"/>
          <w:rtl/>
        </w:rPr>
        <w:t>و</w:t>
      </w:r>
      <w:r w:rsidRPr="00F428E3">
        <w:t>GHz 50,2</w:t>
      </w:r>
      <w:r w:rsidRPr="00F428E3">
        <w:noBreakHyphen/>
        <w:t>47,2</w:t>
      </w:r>
      <w:bookmarkStart w:id="159" w:name="_Ref32335477"/>
      <w:r w:rsidRPr="0079519B">
        <w:rPr>
          <w:rStyle w:val="FootnoteReference"/>
          <w:spacing w:val="-2"/>
          <w:rtl/>
        </w:rPr>
        <w:footnoteReference w:customMarkFollows="1" w:id="1"/>
        <w:t>*</w:t>
      </w:r>
      <w:bookmarkEnd w:id="159"/>
      <w:r w:rsidRPr="00F428E3">
        <w:rPr>
          <w:rFonts w:hint="cs"/>
          <w:rtl/>
        </w:rPr>
        <w:t xml:space="preserve"> و</w:t>
      </w:r>
      <w:r w:rsidRPr="00F428E3">
        <w:t>GHz 51,4</w:t>
      </w:r>
      <w:r w:rsidRPr="00F428E3">
        <w:noBreakHyphen/>
        <w:t>50,4</w:t>
      </w:r>
      <w:r w:rsidRPr="00F428E3">
        <w:rPr>
          <w:rStyle w:val="FootnoteReference"/>
          <w:sz w:val="22"/>
          <w:szCs w:val="22"/>
          <w:rtl/>
        </w:rPr>
        <w:fldChar w:fldCharType="begin"/>
      </w:r>
      <w:r w:rsidRPr="00F428E3">
        <w:rPr>
          <w:rStyle w:val="FootnoteReference"/>
          <w:sz w:val="22"/>
          <w:szCs w:val="22"/>
          <w:rtl/>
        </w:rPr>
        <w:instrText xml:space="preserve"> </w:instrText>
      </w:r>
      <w:r w:rsidRPr="00F428E3">
        <w:rPr>
          <w:rStyle w:val="FootnoteReference"/>
          <w:rFonts w:hint="cs"/>
          <w:sz w:val="22"/>
          <w:szCs w:val="22"/>
        </w:rPr>
        <w:instrText>NOTEREF</w:instrText>
      </w:r>
      <w:r w:rsidRPr="00F428E3">
        <w:rPr>
          <w:rStyle w:val="FootnoteReference"/>
          <w:rFonts w:hint="cs"/>
          <w:sz w:val="22"/>
          <w:szCs w:val="22"/>
          <w:rtl/>
        </w:rPr>
        <w:instrText xml:space="preserve"> _</w:instrText>
      </w:r>
      <w:r w:rsidRPr="00F428E3">
        <w:rPr>
          <w:rStyle w:val="FootnoteReference"/>
          <w:rFonts w:hint="cs"/>
          <w:sz w:val="22"/>
          <w:szCs w:val="22"/>
        </w:rPr>
        <w:instrText>Ref32335477 \f \h</w:instrText>
      </w:r>
      <w:r w:rsidRPr="00F428E3">
        <w:rPr>
          <w:rStyle w:val="FootnoteReference"/>
          <w:sz w:val="22"/>
          <w:szCs w:val="22"/>
          <w:rtl/>
        </w:rPr>
        <w:instrText xml:space="preserve">  \* </w:instrText>
      </w:r>
      <w:r w:rsidRPr="00F428E3">
        <w:rPr>
          <w:rStyle w:val="FootnoteReference"/>
          <w:sz w:val="22"/>
          <w:szCs w:val="22"/>
        </w:rPr>
        <w:instrText>MERGEFORMAT</w:instrText>
      </w:r>
      <w:r w:rsidRPr="00F428E3">
        <w:rPr>
          <w:rStyle w:val="FootnoteReference"/>
          <w:sz w:val="22"/>
          <w:szCs w:val="22"/>
          <w:rtl/>
        </w:rPr>
        <w:instrText xml:space="preserve"> </w:instrText>
      </w:r>
      <w:r w:rsidRPr="00F428E3">
        <w:rPr>
          <w:rStyle w:val="FootnoteReference"/>
          <w:sz w:val="22"/>
          <w:szCs w:val="22"/>
          <w:rtl/>
        </w:rPr>
      </w:r>
      <w:r w:rsidRPr="00F428E3">
        <w:rPr>
          <w:rStyle w:val="FootnoteReference"/>
          <w:sz w:val="22"/>
          <w:szCs w:val="22"/>
          <w:rtl/>
        </w:rPr>
        <w:fldChar w:fldCharType="separate"/>
      </w:r>
      <w:r w:rsidR="00D40958" w:rsidRPr="00F428E3">
        <w:rPr>
          <w:rStyle w:val="FootnoteReference"/>
          <w:sz w:val="22"/>
          <w:szCs w:val="22"/>
          <w:rtl/>
        </w:rPr>
        <w:t>*</w:t>
      </w:r>
      <w:r w:rsidRPr="00F428E3">
        <w:rPr>
          <w:rStyle w:val="FootnoteReference"/>
          <w:sz w:val="22"/>
          <w:szCs w:val="22"/>
          <w:rtl/>
        </w:rPr>
        <w:fldChar w:fldCharType="end"/>
      </w:r>
      <w:r w:rsidRPr="00F428E3">
        <w:rPr>
          <w:rFonts w:hint="cs"/>
          <w:rtl/>
        </w:rPr>
        <w:t xml:space="preserve"> و</w:t>
      </w:r>
      <w:del w:id="160" w:author="Kaddoura, Maha" w:date="2023-10-30T11:57:00Z">
        <w:r w:rsidRPr="00F428E3" w:rsidDel="00EC5321">
          <w:rPr>
            <w:rFonts w:hint="cs"/>
            <w:rtl/>
          </w:rPr>
          <w:delText>ال</w:delText>
        </w:r>
      </w:del>
      <w:r w:rsidRPr="00F428E3">
        <w:rPr>
          <w:rFonts w:hint="cs"/>
          <w:rtl/>
        </w:rPr>
        <w:t xml:space="preserve">محطات </w:t>
      </w:r>
      <w:del w:id="161" w:author="Kaddoura, Maha" w:date="2023-10-30T11:57:00Z">
        <w:r w:rsidRPr="00F428E3" w:rsidDel="00EC5321">
          <w:rPr>
            <w:rFonts w:hint="cs"/>
            <w:rtl/>
          </w:rPr>
          <w:delText>الحالية والمخطط لها ل</w:delText>
        </w:r>
      </w:del>
      <w:ins w:id="162" w:author="Kaddoura, Maha" w:date="2023-10-30T11:57:00Z">
        <w:r w:rsidR="00EC5321">
          <w:rPr>
            <w:rFonts w:hint="cs"/>
            <w:rtl/>
          </w:rPr>
          <w:t>ا</w:t>
        </w:r>
      </w:ins>
      <w:r w:rsidRPr="00F428E3">
        <w:rPr>
          <w:rFonts w:hint="cs"/>
          <w:rtl/>
        </w:rPr>
        <w:t xml:space="preserve">لخدمات القائمة </w:t>
      </w:r>
      <w:r w:rsidRPr="00F428E3">
        <w:rPr>
          <w:rFonts w:hint="eastAsia"/>
          <w:rtl/>
        </w:rPr>
        <w:t>التي</w:t>
      </w:r>
      <w:r w:rsidRPr="00F428E3">
        <w:rPr>
          <w:rtl/>
        </w:rPr>
        <w:t xml:space="preserve"> لديها توزيع في </w:t>
      </w:r>
      <w:r w:rsidRPr="00F428E3">
        <w:rPr>
          <w:rFonts w:hint="cs"/>
          <w:rtl/>
        </w:rPr>
        <w:t>نطاقات التردد هذه وفي</w:t>
      </w:r>
      <w:r w:rsidRPr="00F428E3">
        <w:rPr>
          <w:rFonts w:hint="eastAsia"/>
          <w:rtl/>
        </w:rPr>
        <w:t> </w:t>
      </w:r>
      <w:r w:rsidRPr="00F428E3">
        <w:rPr>
          <w:rFonts w:hint="cs"/>
          <w:rtl/>
        </w:rPr>
        <w:t>نطاقات التردد المجاورة، حسب الاقتضاء، من أجل ضمان الحماية لتلك الخدمات وعدم فرض قيود لا داعي لها عليها؛</w:t>
      </w:r>
    </w:p>
    <w:p w14:paraId="21258EC3" w14:textId="3A734452" w:rsidR="004F11F1" w:rsidRPr="00F428E3" w:rsidRDefault="00F428E3" w:rsidP="004F11F1">
      <w:pPr>
        <w:rPr>
          <w:ins w:id="163" w:author="Arabic_HD" w:date="2023-10-23T14:43:00Z"/>
          <w:rtl/>
        </w:rPr>
      </w:pPr>
      <w:r w:rsidRPr="00F428E3">
        <w:t>3</w:t>
      </w:r>
      <w:r w:rsidRPr="00F428E3">
        <w:tab/>
      </w:r>
      <w:r w:rsidRPr="00F428E3">
        <w:rPr>
          <w:rFonts w:hint="cs"/>
          <w:rtl/>
        </w:rPr>
        <w:t>وضع شروط تقنية وأحكام تنظيمية لتشغيل مختلف أنواع المحطات الأرضية المتحركة مع مراعاة نتائج الدراسات المذكورة أعلاه</w:t>
      </w:r>
      <w:ins w:id="164" w:author="Kaddoura, Maha" w:date="2023-10-30T11:57:00Z">
        <w:r w:rsidR="00EC5321">
          <w:rPr>
            <w:rFonts w:hint="cs"/>
            <w:rtl/>
          </w:rPr>
          <w:t>؛</w:t>
        </w:r>
      </w:ins>
      <w:del w:id="165" w:author="Kaddoura, Maha" w:date="2023-10-30T11:57:00Z">
        <w:r w:rsidRPr="00F428E3" w:rsidDel="00EC5321">
          <w:rPr>
            <w:rFonts w:hint="cs"/>
            <w:rtl/>
          </w:rPr>
          <w:delText>،</w:delText>
        </w:r>
      </w:del>
    </w:p>
    <w:p w14:paraId="52D8AD9F" w14:textId="0479CB7B" w:rsidR="004F11F1" w:rsidRPr="00F428E3" w:rsidRDefault="004F11F1" w:rsidP="003D4444">
      <w:pPr>
        <w:rPr>
          <w:rtl/>
        </w:rPr>
      </w:pPr>
      <w:ins w:id="166" w:author="Arabic_HD" w:date="2023-10-23T14:43:00Z">
        <w:r w:rsidRPr="00F428E3">
          <w:rPr>
            <w:rFonts w:hint="cs"/>
            <w:rtl/>
          </w:rPr>
          <w:t>4</w:t>
        </w:r>
        <w:r w:rsidRPr="00F428E3">
          <w:rPr>
            <w:rtl/>
          </w:rPr>
          <w:tab/>
        </w:r>
      </w:ins>
      <w:ins w:id="167" w:author="Kaddoura, Maha" w:date="2023-10-30T11:59:00Z">
        <w:r w:rsidR="00EC5321" w:rsidRPr="0079519B">
          <w:rPr>
            <w:spacing w:val="-6"/>
            <w:rtl/>
          </w:rPr>
          <w:t>ضمان ألا تؤثر التدابير التقنية والتشغيلية والتغييرات التنظيمية المحتملة المحددة وفقا</w:t>
        </w:r>
      </w:ins>
      <w:ins w:id="168" w:author="Arabic_HD" w:date="2023-11-07T15:04:00Z">
        <w:r w:rsidR="00A44625">
          <w:rPr>
            <w:rFonts w:hint="cs"/>
            <w:spacing w:val="-6"/>
            <w:rtl/>
          </w:rPr>
          <w:t>ً</w:t>
        </w:r>
      </w:ins>
      <w:ins w:id="169" w:author="Kaddoura, Maha" w:date="2023-10-30T11:59:00Z">
        <w:r w:rsidR="00EC5321" w:rsidRPr="0079519B">
          <w:rPr>
            <w:spacing w:val="-6"/>
            <w:rtl/>
          </w:rPr>
          <w:t xml:space="preserve"> لهذا القرار على الأحكام ذات الصلة بحماية الشبكات المستقرة بالنسبة إلى الأرض </w:t>
        </w:r>
      </w:ins>
      <w:ins w:id="170" w:author="Kaddoura, Maha" w:date="2023-10-30T12:01:00Z">
        <w:r w:rsidR="00EC5321" w:rsidRPr="0079519B">
          <w:rPr>
            <w:rFonts w:hint="cs"/>
            <w:spacing w:val="-6"/>
            <w:rtl/>
          </w:rPr>
          <w:t>عندما يتعلق الأمر</w:t>
        </w:r>
      </w:ins>
      <w:ins w:id="171" w:author="Kaddoura, Maha" w:date="2023-10-30T11:59:00Z">
        <w:r w:rsidR="00EC5321" w:rsidRPr="0079519B">
          <w:rPr>
            <w:spacing w:val="-6"/>
            <w:rtl/>
          </w:rPr>
          <w:t xml:space="preserve"> </w:t>
        </w:r>
      </w:ins>
      <w:ins w:id="172" w:author="Kaddoura, Maha" w:date="2023-10-30T12:01:00Z">
        <w:r w:rsidR="00EC5321" w:rsidRPr="0079519B">
          <w:rPr>
            <w:rFonts w:hint="cs"/>
            <w:spacing w:val="-6"/>
            <w:rtl/>
          </w:rPr>
          <w:t>ب</w:t>
        </w:r>
      </w:ins>
      <w:ins w:id="173" w:author="Kaddoura, Maha" w:date="2023-10-30T11:59:00Z">
        <w:r w:rsidR="00EC5321" w:rsidRPr="0079519B">
          <w:rPr>
            <w:spacing w:val="-6"/>
            <w:rtl/>
          </w:rPr>
          <w:t>الأنظمة غير المستقرة بالنسبة إلى الأرض في الخدمة الثابتة الساتلية،</w:t>
        </w:r>
      </w:ins>
    </w:p>
    <w:p w14:paraId="163499BC" w14:textId="77777777" w:rsidR="00F428E3" w:rsidRPr="00F428E3" w:rsidRDefault="00F428E3" w:rsidP="005C3943">
      <w:pPr>
        <w:pStyle w:val="Call"/>
        <w:rPr>
          <w:rtl/>
        </w:rPr>
      </w:pPr>
      <w:r w:rsidRPr="00F428E3">
        <w:rPr>
          <w:rtl/>
        </w:rPr>
        <w:t>يدعو</w:t>
      </w:r>
      <w:r w:rsidRPr="00F428E3">
        <w:rPr>
          <w:rFonts w:hint="cs"/>
          <w:rtl/>
        </w:rPr>
        <w:t xml:space="preserve"> المؤتمر العالمي</w:t>
      </w:r>
      <w:r w:rsidRPr="00F428E3">
        <w:rPr>
          <w:rtl/>
        </w:rPr>
        <w:t xml:space="preserve"> </w:t>
      </w:r>
      <w:r w:rsidRPr="00F428E3">
        <w:rPr>
          <w:rFonts w:hint="cs"/>
          <w:rtl/>
        </w:rPr>
        <w:t>ل</w:t>
      </w:r>
      <w:r w:rsidRPr="00F428E3">
        <w:rPr>
          <w:rtl/>
        </w:rPr>
        <w:t>لاتصالات الراديوية</w:t>
      </w:r>
      <w:r w:rsidRPr="00F428E3">
        <w:rPr>
          <w:rFonts w:hint="cs"/>
          <w:rtl/>
        </w:rPr>
        <w:t xml:space="preserve"> لعام </w:t>
      </w:r>
      <w:r w:rsidRPr="00F428E3">
        <w:t>2027</w:t>
      </w:r>
    </w:p>
    <w:p w14:paraId="7AFA8CF9" w14:textId="77777777" w:rsidR="00F428E3" w:rsidRPr="00F428E3" w:rsidRDefault="00F428E3" w:rsidP="00111D86">
      <w:pPr>
        <w:rPr>
          <w:spacing w:val="2"/>
        </w:rPr>
      </w:pPr>
      <w:r w:rsidRPr="00F428E3">
        <w:rPr>
          <w:rFonts w:hint="cs"/>
          <w:spacing w:val="2"/>
          <w:rtl/>
        </w:rPr>
        <w:t>إلى النظر في نتائج الدراسات المذكورة أعلاه واتخاذ التدابير الضرورية، حسب الاقتضاء، على أن تكون نتائج الدراسات المشار إليها في فقرة "</w:t>
      </w:r>
      <w:r w:rsidRPr="00F428E3">
        <w:rPr>
          <w:rFonts w:hint="cs"/>
          <w:i/>
          <w:iCs/>
          <w:spacing w:val="2"/>
          <w:rtl/>
        </w:rPr>
        <w:t>يقرر أن يدعو قطاع الاتصالات الراديوية بالاتحاد</w:t>
      </w:r>
      <w:r w:rsidRPr="00F428E3">
        <w:rPr>
          <w:rFonts w:hint="cs"/>
          <w:spacing w:val="2"/>
          <w:rtl/>
        </w:rPr>
        <w:t>" كاملة وأن تكون لجان الدراسات في قطاع الاتصالات الراديوية قد وافقت عليها.</w:t>
      </w:r>
    </w:p>
    <w:p w14:paraId="78FF17D3" w14:textId="24EA24DE" w:rsidR="00663465" w:rsidRDefault="00F428E3" w:rsidP="00EC5321">
      <w:pPr>
        <w:pStyle w:val="Reasons"/>
      </w:pPr>
      <w:r>
        <w:rPr>
          <w:rtl/>
        </w:rPr>
        <w:t>الأسباب:</w:t>
      </w:r>
      <w:r>
        <w:tab/>
      </w:r>
      <w:r w:rsidR="00EC5321" w:rsidRPr="00EC5321">
        <w:rPr>
          <w:b w:val="0"/>
          <w:bCs w:val="0"/>
          <w:rtl/>
        </w:rPr>
        <w:t>سيتضمن هذا القرار التعديلات المقترحة التي يتعين مراعاتها عند إعداد الدراسات المطلوبة خلال دورة الدراسة.</w:t>
      </w:r>
    </w:p>
    <w:p w14:paraId="6D420517" w14:textId="77777777" w:rsidR="00663465" w:rsidRDefault="00F428E3">
      <w:pPr>
        <w:pStyle w:val="Proposal"/>
      </w:pPr>
      <w:r>
        <w:lastRenderedPageBreak/>
        <w:t>SUP</w:t>
      </w:r>
      <w:r>
        <w:tab/>
        <w:t>IAP/44A27A16/3</w:t>
      </w:r>
    </w:p>
    <w:p w14:paraId="18CA44E9" w14:textId="77777777" w:rsidR="00F428E3" w:rsidRPr="00FE2CFF" w:rsidRDefault="00F428E3" w:rsidP="007511FA">
      <w:pPr>
        <w:pStyle w:val="ResNo"/>
        <w:rPr>
          <w:rtl/>
          <w:lang w:val="en-CA"/>
        </w:rPr>
      </w:pPr>
      <w:bookmarkStart w:id="174" w:name="_Toc36038473"/>
      <w:bookmarkStart w:id="175" w:name="_Toc40075995"/>
      <w:r w:rsidRPr="00FE2CFF">
        <w:rPr>
          <w:rFonts w:hint="cs"/>
          <w:rtl/>
        </w:rPr>
        <w:t xml:space="preserve">القرار </w:t>
      </w:r>
      <w:r>
        <w:rPr>
          <w:rStyle w:val="href"/>
        </w:rPr>
        <w:t>812</w:t>
      </w:r>
      <w:r w:rsidRPr="00FE2CFF">
        <w:rPr>
          <w:lang w:val="en-CA"/>
        </w:rPr>
        <w:t xml:space="preserve"> (WRC</w:t>
      </w:r>
      <w:r w:rsidRPr="00FE2CFF">
        <w:rPr>
          <w:lang w:val="en-CA"/>
        </w:rPr>
        <w:noBreakHyphen/>
      </w:r>
      <w:r w:rsidRPr="00FE2CFF">
        <w:t>19</w:t>
      </w:r>
      <w:r w:rsidRPr="00FE2CFF">
        <w:rPr>
          <w:lang w:val="en-CA"/>
        </w:rPr>
        <w:t>)</w:t>
      </w:r>
      <w:bookmarkEnd w:id="174"/>
      <w:bookmarkEnd w:id="175"/>
    </w:p>
    <w:p w14:paraId="22C2545F" w14:textId="77777777" w:rsidR="00F428E3" w:rsidRPr="00FE2CFF" w:rsidRDefault="00F428E3" w:rsidP="007511FA">
      <w:pPr>
        <w:pStyle w:val="Restitle"/>
      </w:pPr>
      <w:bookmarkStart w:id="176" w:name="_Toc36038474"/>
      <w:bookmarkStart w:id="177" w:name="_Toc40075996"/>
      <w:r w:rsidRPr="00FE2CFF">
        <w:rPr>
          <w:rFonts w:hint="cs"/>
          <w:rtl/>
        </w:rPr>
        <w:t xml:space="preserve">جدول الأعمال التمهيدي للمؤتمر العالمي للاتصالات الراديوية لعام </w:t>
      </w:r>
      <w:r w:rsidRPr="00FE2CFF">
        <w:t>2027</w:t>
      </w:r>
      <w:r w:rsidRPr="00FE2CFF">
        <w:rPr>
          <w:rStyle w:val="FootnoteReference"/>
          <w:rtl/>
        </w:rPr>
        <w:footnoteReference w:customMarkFollows="1" w:id="2"/>
        <w:t>*</w:t>
      </w:r>
      <w:bookmarkEnd w:id="176"/>
      <w:bookmarkEnd w:id="177"/>
    </w:p>
    <w:p w14:paraId="636952EF" w14:textId="474703C9" w:rsidR="00663465" w:rsidRDefault="00F428E3" w:rsidP="00EC5321">
      <w:pPr>
        <w:pStyle w:val="Reasons"/>
        <w:rPr>
          <w:rtl/>
        </w:rPr>
      </w:pPr>
      <w:r>
        <w:rPr>
          <w:rtl/>
        </w:rPr>
        <w:t>الأسباب:</w:t>
      </w:r>
      <w:r>
        <w:tab/>
      </w:r>
      <w:r w:rsidR="00EC5321" w:rsidRPr="00EC5321">
        <w:rPr>
          <w:b w:val="0"/>
          <w:bCs w:val="0"/>
          <w:rtl/>
        </w:rPr>
        <w:t xml:space="preserve">ينبغي </w:t>
      </w:r>
      <w:r w:rsidR="003D4444">
        <w:rPr>
          <w:rFonts w:hint="cs"/>
          <w:b w:val="0"/>
          <w:bCs w:val="0"/>
          <w:rtl/>
        </w:rPr>
        <w:t>إلغاء</w:t>
      </w:r>
      <w:r w:rsidR="00EC5321" w:rsidRPr="00EC5321">
        <w:rPr>
          <w:b w:val="0"/>
          <w:bCs w:val="0"/>
          <w:rtl/>
        </w:rPr>
        <w:t xml:space="preserve"> هذا القرار لأن المؤتمر العالمي للاتصالات الراديوية لعام 2023 س</w:t>
      </w:r>
      <w:r w:rsidR="00EC5321">
        <w:rPr>
          <w:b w:val="0"/>
          <w:bCs w:val="0"/>
          <w:rtl/>
        </w:rPr>
        <w:t>يضع قرارا</w:t>
      </w:r>
      <w:r w:rsidR="00A44625">
        <w:rPr>
          <w:rFonts w:hint="cs"/>
          <w:b w:val="0"/>
          <w:bCs w:val="0"/>
          <w:rtl/>
        </w:rPr>
        <w:t>ً</w:t>
      </w:r>
      <w:r w:rsidR="00EC5321">
        <w:rPr>
          <w:b w:val="0"/>
          <w:bCs w:val="0"/>
          <w:rtl/>
        </w:rPr>
        <w:t xml:space="preserve"> جديدا</w:t>
      </w:r>
      <w:r w:rsidR="00A44625">
        <w:rPr>
          <w:rFonts w:hint="cs"/>
          <w:b w:val="0"/>
          <w:bCs w:val="0"/>
          <w:rtl/>
        </w:rPr>
        <w:t>ً</w:t>
      </w:r>
      <w:r w:rsidR="00EC5321">
        <w:rPr>
          <w:b w:val="0"/>
          <w:bCs w:val="0"/>
          <w:rtl/>
        </w:rPr>
        <w:t xml:space="preserve"> </w:t>
      </w:r>
      <w:r w:rsidR="00EC5321">
        <w:rPr>
          <w:rFonts w:hint="cs"/>
          <w:b w:val="0"/>
          <w:bCs w:val="0"/>
          <w:rtl/>
        </w:rPr>
        <w:t xml:space="preserve">بشأن </w:t>
      </w:r>
      <w:r w:rsidR="00EC5321" w:rsidRPr="00EC5321">
        <w:rPr>
          <w:b w:val="0"/>
          <w:bCs w:val="0"/>
          <w:rtl/>
        </w:rPr>
        <w:t xml:space="preserve">بنود جدول أعمال المؤتمر </w:t>
      </w:r>
      <w:r w:rsidR="00EC5321" w:rsidRPr="00EC5321">
        <w:rPr>
          <w:b w:val="0"/>
          <w:bCs w:val="0"/>
        </w:rPr>
        <w:t>WRC-27</w:t>
      </w:r>
      <w:r w:rsidR="00EC5321" w:rsidRPr="00EC5321">
        <w:rPr>
          <w:b w:val="0"/>
          <w:bCs w:val="0"/>
          <w:rtl/>
        </w:rPr>
        <w:t>.</w:t>
      </w:r>
    </w:p>
    <w:p w14:paraId="423CE3BC" w14:textId="0256E529" w:rsidR="004F11F1" w:rsidRDefault="004F11F1" w:rsidP="004F11F1">
      <w:pPr>
        <w:rPr>
          <w:rtl/>
        </w:rPr>
      </w:pPr>
      <w:r>
        <w:rPr>
          <w:rtl/>
        </w:rPr>
        <w:br w:type="page"/>
      </w:r>
    </w:p>
    <w:p w14:paraId="5AA1F92F" w14:textId="0DD1C383" w:rsidR="004F11F1" w:rsidRDefault="004F11F1" w:rsidP="004F11F1">
      <w:pPr>
        <w:pStyle w:val="AnnexNo"/>
        <w:rPr>
          <w:rtl/>
        </w:rPr>
      </w:pPr>
      <w:r>
        <w:rPr>
          <w:rFonts w:hint="cs"/>
          <w:rtl/>
        </w:rPr>
        <w:lastRenderedPageBreak/>
        <w:t>المرفق</w:t>
      </w:r>
    </w:p>
    <w:p w14:paraId="64A000C7" w14:textId="49EA820F" w:rsidR="004F11F1" w:rsidRDefault="00BA3000" w:rsidP="00626ACD">
      <w:pPr>
        <w:pStyle w:val="Annextitle"/>
      </w:pPr>
      <w:r w:rsidRPr="00005A2E">
        <w:rPr>
          <w:rFonts w:hint="cs"/>
          <w:rtl/>
          <w:lang w:bidi="ar-EG"/>
        </w:rPr>
        <w:t>اقتراح</w:t>
      </w:r>
      <w:r w:rsidR="00D502A8" w:rsidRPr="00005A2E">
        <w:rPr>
          <w:rFonts w:hint="cs"/>
          <w:rtl/>
          <w:lang w:bidi="ar-EG"/>
        </w:rPr>
        <w:t xml:space="preserve"> </w:t>
      </w:r>
      <w:r w:rsidRPr="00005A2E">
        <w:rPr>
          <w:rFonts w:hint="cs"/>
          <w:rtl/>
          <w:lang w:bidi="ar-EG"/>
        </w:rPr>
        <w:t>وضع</w:t>
      </w:r>
      <w:r w:rsidR="00626ACD" w:rsidRPr="00005A2E">
        <w:rPr>
          <w:rtl/>
        </w:rPr>
        <w:t xml:space="preserve"> بند إضافي في جدول الأعمال </w:t>
      </w:r>
      <w:r w:rsidR="00626ACD" w:rsidRPr="00005A2E">
        <w:rPr>
          <w:rFonts w:hint="cs"/>
          <w:rtl/>
        </w:rPr>
        <w:t xml:space="preserve">بشأن </w:t>
      </w:r>
      <w:r w:rsidR="00943847" w:rsidRPr="00005A2E">
        <w:rPr>
          <w:rFonts w:hint="cs"/>
          <w:rtl/>
        </w:rPr>
        <w:t>استخدام</w:t>
      </w:r>
      <w:r w:rsidR="00CB6803" w:rsidRPr="00005A2E">
        <w:rPr>
          <w:rFonts w:hint="cs"/>
          <w:rtl/>
        </w:rPr>
        <w:t xml:space="preserve"> </w:t>
      </w:r>
      <w:r w:rsidR="00943847" w:rsidRPr="00005A2E">
        <w:rPr>
          <w:rFonts w:hint="cs"/>
          <w:rtl/>
        </w:rPr>
        <w:t>المحطات الأرضية المتحركة للطيران والبحرية التي تتواصل مع محطات فضائية مستقرة</w:t>
      </w:r>
      <w:r w:rsidR="00D502A8" w:rsidRPr="00005A2E">
        <w:rPr>
          <w:rFonts w:hint="cs"/>
          <w:rtl/>
        </w:rPr>
        <w:t xml:space="preserve"> </w:t>
      </w:r>
      <w:r w:rsidR="00943847" w:rsidRPr="00005A2E">
        <w:rPr>
          <w:rFonts w:hint="cs"/>
          <w:rtl/>
        </w:rPr>
        <w:t xml:space="preserve">وغير مستقرة بالنسبة إلى الأرض في الخدمة الثابتة الساتلية لنطاقات التردد </w:t>
      </w:r>
      <w:r w:rsidR="009C60D3" w:rsidRPr="00005A2E">
        <w:t>GHz 39,5</w:t>
      </w:r>
      <w:r w:rsidR="009C60D3" w:rsidRPr="00005A2E">
        <w:noBreakHyphen/>
        <w:t>37,5</w:t>
      </w:r>
      <w:r w:rsidR="009C60D3" w:rsidRPr="00005A2E">
        <w:rPr>
          <w:rFonts w:hint="cs"/>
          <w:rtl/>
          <w:lang w:val="en-GB" w:bidi="ar-EG"/>
        </w:rPr>
        <w:t xml:space="preserve"> (فضاء-أرض) و</w:t>
      </w:r>
      <w:r w:rsidR="009C60D3" w:rsidRPr="00005A2E">
        <w:t>GHz 42,5</w:t>
      </w:r>
      <w:r w:rsidR="009C60D3" w:rsidRPr="00005A2E">
        <w:noBreakHyphen/>
        <w:t>40,5</w:t>
      </w:r>
      <w:r w:rsidR="009C60D3" w:rsidRPr="00005A2E">
        <w:rPr>
          <w:rFonts w:hint="cs"/>
          <w:rtl/>
          <w:lang w:val="en-GB" w:bidi="ar-EG"/>
        </w:rPr>
        <w:t xml:space="preserve"> (فضاء-أرض) و</w:t>
      </w:r>
      <w:r w:rsidR="009C60D3" w:rsidRPr="00005A2E">
        <w:t>GHz 50,2</w:t>
      </w:r>
      <w:r w:rsidR="009C60D3" w:rsidRPr="00005A2E">
        <w:noBreakHyphen/>
        <w:t>47,2</w:t>
      </w:r>
      <w:r w:rsidR="009C60D3" w:rsidRPr="00005A2E">
        <w:rPr>
          <w:rFonts w:hint="cs"/>
          <w:rtl/>
          <w:lang w:val="en-GB" w:bidi="ar-EG"/>
        </w:rPr>
        <w:t xml:space="preserve"> (أرض-فضاء) و</w:t>
      </w:r>
      <w:r w:rsidR="009C60D3" w:rsidRPr="00005A2E">
        <w:t>GHz 51,4</w:t>
      </w:r>
      <w:r w:rsidR="009C60D3" w:rsidRPr="00005A2E">
        <w:noBreakHyphen/>
        <w:t>50,4</w:t>
      </w:r>
      <w:r w:rsidR="009C60D3" w:rsidRPr="00005A2E">
        <w:rPr>
          <w:rFonts w:hint="cs"/>
          <w:rtl/>
          <w:lang w:val="en-GB" w:bidi="ar-EG"/>
        </w:rPr>
        <w:t xml:space="preserve"> (أرض-فضاء)</w:t>
      </w:r>
      <w:r w:rsidR="009C60D3">
        <w:rPr>
          <w:rFonts w:hint="cs"/>
          <w:rtl/>
          <w:lang w:val="en-GB" w:bidi="ar-EG"/>
        </w:rPr>
        <w:t xml:space="preserve"> </w:t>
      </w:r>
    </w:p>
    <w:tbl>
      <w:tblPr>
        <w:bidiVisual/>
        <w:tblW w:w="9630" w:type="dxa"/>
        <w:tblInd w:w="135" w:type="dxa"/>
        <w:tblLayout w:type="fixed"/>
        <w:tblLook w:val="04A0" w:firstRow="1" w:lastRow="0" w:firstColumn="1" w:lastColumn="0" w:noHBand="0" w:noVBand="1"/>
      </w:tblPr>
      <w:tblGrid>
        <w:gridCol w:w="4845"/>
        <w:gridCol w:w="4785"/>
      </w:tblGrid>
      <w:tr w:rsidR="004F11F1" w:rsidRPr="004F11F1" w14:paraId="43331C5A" w14:textId="77777777" w:rsidTr="009C60D3">
        <w:trPr>
          <w:trHeight w:val="300"/>
        </w:trPr>
        <w:tc>
          <w:tcPr>
            <w:tcW w:w="9630" w:type="dxa"/>
            <w:gridSpan w:val="2"/>
            <w:tcMar>
              <w:left w:w="108" w:type="dxa"/>
              <w:right w:w="108" w:type="dxa"/>
            </w:tcMar>
          </w:tcPr>
          <w:p w14:paraId="1CECCAF7" w14:textId="43CDD731" w:rsidR="004F11F1" w:rsidRPr="004F11F1" w:rsidRDefault="004F11F1" w:rsidP="009E1157">
            <w:pPr>
              <w:overflowPunct w:val="0"/>
              <w:autoSpaceDE w:val="0"/>
              <w:autoSpaceDN w:val="0"/>
              <w:adjustRightInd w:val="0"/>
              <w:textAlignment w:val="baseline"/>
              <w:rPr>
                <w:lang w:val="en-GB"/>
              </w:rPr>
            </w:pPr>
            <w:r w:rsidRPr="00005A2E">
              <w:rPr>
                <w:b/>
                <w:bCs/>
                <w:rtl/>
                <w:lang w:val="en-GB"/>
              </w:rPr>
              <w:t xml:space="preserve">الموضوع: </w:t>
            </w:r>
            <w:r w:rsidR="00BA3000" w:rsidRPr="00005A2E">
              <w:rPr>
                <w:rtl/>
                <w:lang w:val="en-GB"/>
              </w:rPr>
              <w:t>اقتراح</w:t>
            </w:r>
            <w:r w:rsidR="00D502A8" w:rsidRPr="00005A2E">
              <w:rPr>
                <w:rFonts w:hint="cs"/>
                <w:rtl/>
                <w:lang w:val="en-GB"/>
              </w:rPr>
              <w:t xml:space="preserve"> </w:t>
            </w:r>
            <w:r w:rsidR="00BA3000" w:rsidRPr="00005A2E">
              <w:rPr>
                <w:rtl/>
                <w:lang w:val="en-GB"/>
              </w:rPr>
              <w:t>وضع بند في جدول الأعمال المقبل للمؤتمر العالمي للاتصالات الراديوية لعام 2027 (</w:t>
            </w:r>
            <w:r w:rsidR="00BA3000" w:rsidRPr="00005A2E">
              <w:rPr>
                <w:lang w:val="en-GB"/>
              </w:rPr>
              <w:t>WRC-27</w:t>
            </w:r>
            <w:r w:rsidR="00BA3000" w:rsidRPr="00005A2E">
              <w:rPr>
                <w:rtl/>
                <w:lang w:val="en-GB"/>
              </w:rPr>
              <w:t xml:space="preserve">) </w:t>
            </w:r>
            <w:r w:rsidR="00BA3000" w:rsidRPr="00005A2E">
              <w:rPr>
                <w:rFonts w:hint="cs"/>
                <w:rtl/>
                <w:lang w:val="en-GB"/>
              </w:rPr>
              <w:t>ل</w:t>
            </w:r>
            <w:r w:rsidR="00BA3000" w:rsidRPr="00005A2E">
              <w:rPr>
                <w:rFonts w:hint="cs"/>
                <w:rtl/>
              </w:rPr>
              <w:t xml:space="preserve">تيسير </w:t>
            </w:r>
            <w:r w:rsidR="00BA3000" w:rsidRPr="00005A2E">
              <w:rPr>
                <w:rtl/>
                <w:lang w:val="en-GB"/>
              </w:rPr>
              <w:t>استخدام</w:t>
            </w:r>
            <w:r w:rsidR="00D502A8" w:rsidRPr="00005A2E">
              <w:rPr>
                <w:rFonts w:hint="cs"/>
                <w:rtl/>
                <w:lang w:val="en-GB"/>
              </w:rPr>
              <w:t xml:space="preserve"> </w:t>
            </w:r>
            <w:r w:rsidR="00BA3000" w:rsidRPr="00005A2E">
              <w:rPr>
                <w:rtl/>
                <w:lang w:val="en-GB"/>
              </w:rPr>
              <w:t>المحطات الأرضية المتحركة للطيران والبحرية التي تتواصل مع محطات فضائية مستقرة</w:t>
            </w:r>
            <w:r w:rsidR="00D502A8">
              <w:rPr>
                <w:rFonts w:hint="cs"/>
                <w:rtl/>
                <w:lang w:val="en-GB"/>
              </w:rPr>
              <w:t xml:space="preserve"> </w:t>
            </w:r>
            <w:r w:rsidR="00BA3000" w:rsidRPr="00BA3000">
              <w:rPr>
                <w:rtl/>
                <w:lang w:val="en-GB"/>
              </w:rPr>
              <w:t>وغير مستقرة بالنسبة إلى الأرض في الخدمة الثابتة الساتلية لنطاقات التردد</w:t>
            </w:r>
            <w:r w:rsidR="00BA3000">
              <w:rPr>
                <w:rFonts w:hint="cs"/>
                <w:rtl/>
                <w:lang w:val="en-GB"/>
              </w:rPr>
              <w:t xml:space="preserve"> </w:t>
            </w:r>
            <w:r w:rsidR="009C60D3" w:rsidRPr="009C60D3">
              <w:t>GHz 39,5</w:t>
            </w:r>
            <w:r w:rsidR="009C60D3" w:rsidRPr="009C60D3">
              <w:noBreakHyphen/>
              <w:t>37,5</w:t>
            </w:r>
            <w:r w:rsidR="009C60D3" w:rsidRPr="009C60D3">
              <w:rPr>
                <w:rFonts w:hint="cs"/>
                <w:rtl/>
                <w:lang w:val="en-GB" w:bidi="ar-EG"/>
              </w:rPr>
              <w:t xml:space="preserve"> (فضاء-أرض) و</w:t>
            </w:r>
            <w:r w:rsidR="009C60D3" w:rsidRPr="009C60D3">
              <w:t>GHz 42,5</w:t>
            </w:r>
            <w:r w:rsidR="009C60D3" w:rsidRPr="009C60D3">
              <w:noBreakHyphen/>
              <w:t>40,5</w:t>
            </w:r>
            <w:r w:rsidR="009C60D3" w:rsidRPr="009C60D3">
              <w:rPr>
                <w:rFonts w:hint="cs"/>
                <w:rtl/>
                <w:lang w:val="en-GB" w:bidi="ar-EG"/>
              </w:rPr>
              <w:t xml:space="preserve"> (فضاء-أرض) و</w:t>
            </w:r>
            <w:r w:rsidR="009C60D3" w:rsidRPr="009C60D3">
              <w:t>GHz 50,2</w:t>
            </w:r>
            <w:r w:rsidR="009C60D3" w:rsidRPr="009C60D3">
              <w:noBreakHyphen/>
              <w:t>47,2</w:t>
            </w:r>
            <w:r w:rsidR="009C60D3" w:rsidRPr="009C60D3">
              <w:rPr>
                <w:rFonts w:hint="cs"/>
                <w:rtl/>
                <w:lang w:val="en-GB" w:bidi="ar-EG"/>
              </w:rPr>
              <w:t xml:space="preserve"> (أرض-فضاء) و</w:t>
            </w:r>
            <w:r w:rsidR="009C60D3" w:rsidRPr="009C60D3">
              <w:t>GHz 51,4</w:t>
            </w:r>
            <w:r w:rsidR="009C60D3" w:rsidRPr="009C60D3">
              <w:noBreakHyphen/>
              <w:t>50,4</w:t>
            </w:r>
            <w:r w:rsidR="009C60D3" w:rsidRPr="009C60D3">
              <w:rPr>
                <w:rFonts w:hint="cs"/>
                <w:rtl/>
                <w:lang w:val="en-GB" w:bidi="ar-EG"/>
              </w:rPr>
              <w:t xml:space="preserve"> (أرض-فضاء)</w:t>
            </w:r>
            <w:r w:rsidR="009C60D3">
              <w:rPr>
                <w:rFonts w:hint="cs"/>
                <w:rtl/>
                <w:lang w:val="en-GB" w:bidi="ar-EG"/>
              </w:rPr>
              <w:t xml:space="preserve"> </w:t>
            </w:r>
          </w:p>
        </w:tc>
      </w:tr>
      <w:tr w:rsidR="004F11F1" w:rsidRPr="004F11F1" w14:paraId="41A7D7E5" w14:textId="77777777" w:rsidTr="009C60D3">
        <w:trPr>
          <w:trHeight w:val="300"/>
        </w:trPr>
        <w:tc>
          <w:tcPr>
            <w:tcW w:w="9630" w:type="dxa"/>
            <w:gridSpan w:val="2"/>
            <w:tcBorders>
              <w:left w:val="nil"/>
              <w:bottom w:val="single" w:sz="8" w:space="0" w:color="auto"/>
              <w:right w:val="nil"/>
            </w:tcBorders>
            <w:tcMar>
              <w:left w:w="108" w:type="dxa"/>
              <w:right w:w="108" w:type="dxa"/>
            </w:tcMar>
          </w:tcPr>
          <w:p w14:paraId="1AD3927F" w14:textId="3BA80C0C" w:rsidR="004F11F1" w:rsidRPr="004F11F1" w:rsidRDefault="004F11F1" w:rsidP="0079519B">
            <w:pPr>
              <w:overflowPunct w:val="0"/>
              <w:autoSpaceDE w:val="0"/>
              <w:autoSpaceDN w:val="0"/>
              <w:adjustRightInd w:val="0"/>
              <w:textAlignment w:val="baseline"/>
              <w:rPr>
                <w:b/>
                <w:bCs/>
                <w:lang w:val="en-GB"/>
              </w:rPr>
            </w:pPr>
            <w:r w:rsidRPr="003347AD">
              <w:rPr>
                <w:b/>
                <w:bCs/>
                <w:rtl/>
                <w:lang w:val="en-GB"/>
              </w:rPr>
              <w:t xml:space="preserve">المصدر: </w:t>
            </w:r>
            <w:r w:rsidRPr="003347AD">
              <w:rPr>
                <w:rtl/>
                <w:lang w:val="en-GB"/>
              </w:rPr>
              <w:t>لجنة البلدان الأمريكية للاتصالات (CITEL)</w:t>
            </w:r>
          </w:p>
        </w:tc>
      </w:tr>
      <w:tr w:rsidR="004F11F1" w:rsidRPr="004F11F1" w14:paraId="11FA3125" w14:textId="77777777" w:rsidTr="009C60D3">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F124A26" w14:textId="08A55601" w:rsidR="004F11F1" w:rsidRPr="004F11F1" w:rsidRDefault="004F11F1" w:rsidP="0079519B">
            <w:pPr>
              <w:overflowPunct w:val="0"/>
              <w:autoSpaceDE w:val="0"/>
              <w:autoSpaceDN w:val="0"/>
              <w:adjustRightInd w:val="0"/>
              <w:textAlignment w:val="baseline"/>
              <w:rPr>
                <w:lang w:val="en-GB"/>
              </w:rPr>
            </w:pPr>
            <w:r w:rsidRPr="003347AD">
              <w:rPr>
                <w:b/>
                <w:bCs/>
                <w:i/>
                <w:iCs/>
                <w:color w:val="000000"/>
                <w:rtl/>
                <w:lang w:val="en-GB"/>
              </w:rPr>
              <w:t>المقترح:</w:t>
            </w:r>
          </w:p>
          <w:p w14:paraId="5BB38B77" w14:textId="4E9B9ADB" w:rsidR="004F11F1" w:rsidRPr="004F11F1" w:rsidRDefault="00BA3000" w:rsidP="009E1157">
            <w:pPr>
              <w:overflowPunct w:val="0"/>
              <w:autoSpaceDE w:val="0"/>
              <w:autoSpaceDN w:val="0"/>
              <w:adjustRightInd w:val="0"/>
              <w:textAlignment w:val="baseline"/>
              <w:rPr>
                <w:lang w:val="en-GB"/>
              </w:rPr>
            </w:pPr>
            <w:r>
              <w:rPr>
                <w:rFonts w:hint="cs"/>
                <w:rtl/>
                <w:lang w:val="en-GB"/>
              </w:rPr>
              <w:t>دراسة ووضع تدابير تقنية وتشغيلية وتنظيمية، عند الاقتضاء، ل</w:t>
            </w:r>
            <w:r>
              <w:rPr>
                <w:rFonts w:hint="cs"/>
                <w:rtl/>
              </w:rPr>
              <w:t xml:space="preserve">تيسير </w:t>
            </w:r>
            <w:r w:rsidRPr="00BA3000">
              <w:rPr>
                <w:rtl/>
                <w:lang w:val="en-GB"/>
              </w:rPr>
              <w:t xml:space="preserve">استخدام المحطات الأرضية المتحركة للطيران والبحرية التي تتواصل مع محطات فضائية مستقرة وغير مستقرة بالنسبة إلى الأرض في الخدمة الثابتة الساتلية لنطاقات </w:t>
            </w:r>
            <w:r w:rsidR="009C60D3" w:rsidRPr="00E50FC0">
              <w:rPr>
                <w:rFonts w:hint="cs"/>
                <w:rtl/>
                <w:lang w:val="en-GB"/>
              </w:rPr>
              <w:t xml:space="preserve">التردد </w:t>
            </w:r>
            <w:r w:rsidR="009C60D3" w:rsidRPr="00E50FC0">
              <w:t>GHz 39,5</w:t>
            </w:r>
            <w:r w:rsidR="009C60D3" w:rsidRPr="00E50FC0">
              <w:noBreakHyphen/>
              <w:t>37,5</w:t>
            </w:r>
            <w:r w:rsidR="009C60D3" w:rsidRPr="00E50FC0">
              <w:rPr>
                <w:rFonts w:hint="cs"/>
                <w:rtl/>
                <w:lang w:val="en-GB" w:bidi="ar-EG"/>
              </w:rPr>
              <w:t xml:space="preserve"> (فضاء-أرض) و</w:t>
            </w:r>
            <w:r w:rsidR="009C60D3" w:rsidRPr="00E50FC0">
              <w:t>GHz 42,5</w:t>
            </w:r>
            <w:r w:rsidR="009C60D3" w:rsidRPr="00E50FC0">
              <w:noBreakHyphen/>
              <w:t>40,5</w:t>
            </w:r>
            <w:r w:rsidR="009C60D3" w:rsidRPr="00E50FC0">
              <w:rPr>
                <w:rFonts w:hint="cs"/>
                <w:rtl/>
                <w:lang w:val="en-GB" w:bidi="ar-EG"/>
              </w:rPr>
              <w:t xml:space="preserve"> (فضاء-أرض) و</w:t>
            </w:r>
            <w:r w:rsidR="009C60D3" w:rsidRPr="00E50FC0">
              <w:t>GHz 50,2</w:t>
            </w:r>
            <w:r w:rsidR="009C60D3" w:rsidRPr="00E50FC0">
              <w:noBreakHyphen/>
              <w:t>47,2</w:t>
            </w:r>
            <w:r w:rsidR="009C60D3" w:rsidRPr="00E50FC0">
              <w:rPr>
                <w:rFonts w:hint="cs"/>
                <w:rtl/>
                <w:lang w:val="en-GB" w:bidi="ar-EG"/>
              </w:rPr>
              <w:t xml:space="preserve"> (أرض-فضاء) و</w:t>
            </w:r>
            <w:r w:rsidR="009C60D3" w:rsidRPr="00E50FC0">
              <w:t>GHz 51,4</w:t>
            </w:r>
            <w:r w:rsidR="009C60D3" w:rsidRPr="00E50FC0">
              <w:noBreakHyphen/>
              <w:t>50,4</w:t>
            </w:r>
            <w:r w:rsidR="009C60D3" w:rsidRPr="00E50FC0">
              <w:rPr>
                <w:rFonts w:hint="cs"/>
                <w:rtl/>
                <w:lang w:val="en-GB" w:bidi="ar-EG"/>
              </w:rPr>
              <w:t xml:space="preserve"> (أرض-فضاء)</w:t>
            </w:r>
            <w:r>
              <w:rPr>
                <w:rFonts w:hint="cs"/>
                <w:rtl/>
                <w:lang w:val="en-GB" w:bidi="ar-EG"/>
              </w:rPr>
              <w:t>، مع ضمان توفير الحماية الواجبة للخدمات القائمة في نطاقات التردد هذه.</w:t>
            </w:r>
          </w:p>
        </w:tc>
      </w:tr>
      <w:tr w:rsidR="004F11F1" w:rsidRPr="004F11F1" w14:paraId="011FA787" w14:textId="77777777" w:rsidTr="009C60D3">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463C14E9" w14:textId="547C85BD" w:rsidR="004F11F1" w:rsidRPr="004F11F1" w:rsidRDefault="004F11F1" w:rsidP="0079519B">
            <w:pPr>
              <w:overflowPunct w:val="0"/>
              <w:autoSpaceDE w:val="0"/>
              <w:autoSpaceDN w:val="0"/>
              <w:adjustRightInd w:val="0"/>
              <w:textAlignment w:val="baseline"/>
              <w:rPr>
                <w:lang w:val="en-GB"/>
              </w:rPr>
            </w:pPr>
            <w:r w:rsidRPr="003347AD">
              <w:rPr>
                <w:b/>
                <w:bCs/>
                <w:i/>
                <w:iCs/>
                <w:color w:val="000000"/>
                <w:rtl/>
                <w:lang w:val="en-GB"/>
              </w:rPr>
              <w:t>الخلفية/الأسباب الداعية إلى المقترح:</w:t>
            </w:r>
          </w:p>
          <w:p w14:paraId="0A60A212" w14:textId="5C3189A9" w:rsidR="003347AD" w:rsidRDefault="00136A33" w:rsidP="009E1157">
            <w:pPr>
              <w:overflowPunct w:val="0"/>
              <w:autoSpaceDE w:val="0"/>
              <w:autoSpaceDN w:val="0"/>
              <w:adjustRightInd w:val="0"/>
              <w:textAlignment w:val="baseline"/>
              <w:rPr>
                <w:b/>
                <w:rtl/>
                <w:lang w:val="en-GB"/>
              </w:rPr>
            </w:pPr>
            <w:r w:rsidRPr="00CB6803">
              <w:rPr>
                <w:rFonts w:hint="cs"/>
                <w:b/>
                <w:rtl/>
                <w:lang w:val="en-GB"/>
              </w:rPr>
              <w:t>ينص</w:t>
            </w:r>
            <w:r w:rsidR="00CB6803">
              <w:rPr>
                <w:rFonts w:hint="cs"/>
                <w:b/>
                <w:rtl/>
                <w:lang w:val="en-GB"/>
              </w:rPr>
              <w:t>ّ</w:t>
            </w:r>
            <w:r w:rsidR="00BA3000">
              <w:rPr>
                <w:rFonts w:hint="cs"/>
                <w:b/>
                <w:rtl/>
                <w:lang w:val="en-GB"/>
              </w:rPr>
              <w:t xml:space="preserve"> </w:t>
            </w:r>
            <w:r w:rsidR="003347AD">
              <w:rPr>
                <w:rFonts w:hint="cs"/>
                <w:b/>
                <w:rtl/>
                <w:lang w:val="en-GB"/>
              </w:rPr>
              <w:t>القرار (</w:t>
            </w:r>
            <w:r w:rsidR="003347AD">
              <w:rPr>
                <w:b/>
              </w:rPr>
              <w:t>WRC-19</w:t>
            </w:r>
            <w:r w:rsidR="003347AD">
              <w:rPr>
                <w:rFonts w:hint="cs"/>
                <w:b/>
                <w:rtl/>
                <w:lang w:val="en-GB"/>
              </w:rPr>
              <w:t>)</w:t>
            </w:r>
            <w:r w:rsidR="0079519B">
              <w:rPr>
                <w:rFonts w:hint="eastAsia"/>
                <w:b/>
                <w:lang w:val="en-GB"/>
              </w:rPr>
              <w:t> </w:t>
            </w:r>
            <w:r w:rsidR="003347AD" w:rsidRPr="003347AD">
              <w:rPr>
                <w:rFonts w:hint="cs"/>
                <w:bCs/>
                <w:rtl/>
                <w:lang w:val="en-GB"/>
              </w:rPr>
              <w:t>176</w:t>
            </w:r>
            <w:r w:rsidR="003347AD">
              <w:rPr>
                <w:rFonts w:hint="cs"/>
                <w:b/>
                <w:rtl/>
                <w:lang w:val="en-GB"/>
              </w:rPr>
              <w:t xml:space="preserve"> </w:t>
            </w:r>
            <w:r w:rsidR="00BA3000">
              <w:rPr>
                <w:rFonts w:hint="cs"/>
                <w:b/>
                <w:rtl/>
                <w:lang w:val="en-GB"/>
              </w:rPr>
              <w:t xml:space="preserve">على إجراء دراسات بشأن </w:t>
            </w:r>
            <w:r w:rsidR="003347AD" w:rsidRPr="00005A2E">
              <w:rPr>
                <w:rFonts w:hint="cs"/>
                <w:rtl/>
              </w:rPr>
              <w:t>استخدام</w:t>
            </w:r>
            <w:r w:rsidR="0078440D" w:rsidRPr="00005A2E">
              <w:rPr>
                <w:rFonts w:hint="cs"/>
                <w:b/>
                <w:rtl/>
                <w:lang w:val="en-GB"/>
              </w:rPr>
              <w:t xml:space="preserve"> </w:t>
            </w:r>
            <w:r w:rsidR="003347AD" w:rsidRPr="003347AD">
              <w:rPr>
                <w:rFonts w:hint="cs"/>
                <w:b/>
                <w:rtl/>
                <w:lang w:val="en-GB"/>
              </w:rPr>
              <w:t xml:space="preserve">المحطات الأرضية المتحركة للطيران والبحرية التي تتواصل مع محطات فضائية مستقرة بالنسبة إلى الأرض في الخدمة الثابتة الساتلية لنطاقات التردد </w:t>
            </w:r>
            <w:r w:rsidR="003347AD" w:rsidRPr="003347AD">
              <w:rPr>
                <w:bCs/>
              </w:rPr>
              <w:t>GHz 39,5</w:t>
            </w:r>
            <w:r w:rsidR="003347AD" w:rsidRPr="003347AD">
              <w:rPr>
                <w:bCs/>
              </w:rPr>
              <w:noBreakHyphen/>
              <w:t>37,5</w:t>
            </w:r>
            <w:r w:rsidR="003347AD" w:rsidRPr="003347AD">
              <w:rPr>
                <w:rFonts w:hint="cs"/>
                <w:b/>
                <w:rtl/>
                <w:lang w:val="en-GB" w:bidi="ar-EG"/>
              </w:rPr>
              <w:t xml:space="preserve"> (فضاء-أرض) و</w:t>
            </w:r>
            <w:r w:rsidR="003347AD" w:rsidRPr="003347AD">
              <w:rPr>
                <w:bCs/>
              </w:rPr>
              <w:t>GHz 42,5</w:t>
            </w:r>
            <w:r w:rsidR="003347AD" w:rsidRPr="003347AD">
              <w:rPr>
                <w:bCs/>
              </w:rPr>
              <w:noBreakHyphen/>
              <w:t>40,5</w:t>
            </w:r>
            <w:r w:rsidR="003347AD" w:rsidRPr="003347AD">
              <w:rPr>
                <w:rFonts w:hint="cs"/>
                <w:b/>
                <w:rtl/>
                <w:lang w:val="en-GB" w:bidi="ar-EG"/>
              </w:rPr>
              <w:t xml:space="preserve"> (فضاء-أرض) و</w:t>
            </w:r>
            <w:r w:rsidR="003347AD" w:rsidRPr="003347AD">
              <w:rPr>
                <w:bCs/>
              </w:rPr>
              <w:t>GHz 50,2</w:t>
            </w:r>
            <w:r w:rsidR="003347AD" w:rsidRPr="003347AD">
              <w:rPr>
                <w:bCs/>
              </w:rPr>
              <w:noBreakHyphen/>
              <w:t>47,2</w:t>
            </w:r>
            <w:r w:rsidR="003347AD" w:rsidRPr="003347AD">
              <w:rPr>
                <w:rFonts w:hint="cs"/>
                <w:b/>
                <w:rtl/>
                <w:lang w:val="en-GB" w:bidi="ar-EG"/>
              </w:rPr>
              <w:t xml:space="preserve"> (أرض-فضاء) و</w:t>
            </w:r>
            <w:r w:rsidR="003347AD" w:rsidRPr="003347AD">
              <w:rPr>
                <w:bCs/>
              </w:rPr>
              <w:t>GHz 51,4</w:t>
            </w:r>
            <w:r w:rsidR="003347AD" w:rsidRPr="003347AD">
              <w:rPr>
                <w:bCs/>
              </w:rPr>
              <w:noBreakHyphen/>
              <w:t>50,4</w:t>
            </w:r>
            <w:r w:rsidR="003347AD" w:rsidRPr="003347AD">
              <w:rPr>
                <w:rFonts w:hint="cs"/>
                <w:b/>
                <w:rtl/>
                <w:lang w:val="en-GB" w:bidi="ar-EG"/>
              </w:rPr>
              <w:t xml:space="preserve"> (أرض-فضاء)</w:t>
            </w:r>
            <w:r w:rsidR="003347AD">
              <w:rPr>
                <w:rFonts w:hint="cs"/>
                <w:b/>
                <w:rtl/>
                <w:lang w:val="en-GB" w:bidi="ar-EG"/>
              </w:rPr>
              <w:t>.</w:t>
            </w:r>
          </w:p>
          <w:p w14:paraId="7C1D0A43" w14:textId="4EE25703" w:rsidR="004F11F1" w:rsidRPr="004F11F1" w:rsidRDefault="00620BCB" w:rsidP="009E1157">
            <w:pPr>
              <w:overflowPunct w:val="0"/>
              <w:autoSpaceDE w:val="0"/>
              <w:autoSpaceDN w:val="0"/>
              <w:adjustRightInd w:val="0"/>
              <w:textAlignment w:val="baseline"/>
              <w:rPr>
                <w:b/>
                <w:lang w:val="en-GB"/>
              </w:rPr>
            </w:pPr>
            <w:r w:rsidRPr="00005A2E">
              <w:rPr>
                <w:rtl/>
                <w:lang w:val="en-GB"/>
              </w:rPr>
              <w:t xml:space="preserve">ومع أن القرار </w:t>
            </w:r>
            <w:r w:rsidRPr="00005A2E">
              <w:rPr>
                <w:b/>
              </w:rPr>
              <w:t>176</w:t>
            </w:r>
            <w:r w:rsidR="0079519B" w:rsidRPr="00005A2E">
              <w:rPr>
                <w:b/>
              </w:rPr>
              <w:t> </w:t>
            </w:r>
            <w:r w:rsidRPr="00005A2E">
              <w:rPr>
                <w:b/>
              </w:rPr>
              <w:t>(WRC-19)</w:t>
            </w:r>
            <w:r w:rsidRPr="00005A2E">
              <w:rPr>
                <w:rFonts w:hint="cs"/>
                <w:b/>
                <w:rtl/>
              </w:rPr>
              <w:t xml:space="preserve"> </w:t>
            </w:r>
            <w:r w:rsidRPr="00005A2E">
              <w:rPr>
                <w:rtl/>
                <w:lang w:val="en-GB"/>
              </w:rPr>
              <w:t>وُضع لدراسة التقاسم والتوافق مع الخدمات الموز</w:t>
            </w:r>
            <w:r w:rsidR="00DE29A8" w:rsidRPr="00005A2E">
              <w:rPr>
                <w:rFonts w:hint="cs"/>
                <w:rtl/>
                <w:lang w:val="en-GB"/>
              </w:rPr>
              <w:t>َّ</w:t>
            </w:r>
            <w:r w:rsidRPr="00005A2E">
              <w:rPr>
                <w:rtl/>
                <w:lang w:val="en-GB"/>
              </w:rPr>
              <w:t xml:space="preserve">عة والمحددة في نطاقات التردد هذه </w:t>
            </w:r>
            <w:r w:rsidRPr="00005A2E">
              <w:rPr>
                <w:rFonts w:hint="cs"/>
                <w:rtl/>
                <w:lang w:val="en-GB"/>
              </w:rPr>
              <w:t>ل</w:t>
            </w:r>
            <w:r w:rsidRPr="00005A2E">
              <w:rPr>
                <w:rtl/>
                <w:lang w:val="en-GB"/>
              </w:rPr>
              <w:t>لأنظمة المستقرة بالنسبة إلى الأرض</w:t>
            </w:r>
            <w:r w:rsidRPr="00005A2E">
              <w:rPr>
                <w:rFonts w:hint="cs"/>
                <w:rtl/>
                <w:lang w:val="en-GB"/>
              </w:rPr>
              <w:t xml:space="preserve"> في</w:t>
            </w:r>
            <w:r w:rsidRPr="00005A2E">
              <w:rPr>
                <w:rtl/>
                <w:lang w:val="en-GB"/>
              </w:rPr>
              <w:t xml:space="preserve"> الخدمة الثابتة الساتلية، أتاح تحسين تكنولوجيات الهوائيات والمطاريف استعمال نطاقات التردد </w:t>
            </w:r>
            <w:r w:rsidRPr="00005A2E">
              <w:rPr>
                <w:lang w:val="en-GB"/>
              </w:rPr>
              <w:t>GH</w:t>
            </w:r>
            <w:r w:rsidR="0079519B" w:rsidRPr="00005A2E">
              <w:rPr>
                <w:lang w:val="en-GB"/>
              </w:rPr>
              <w:t>z</w:t>
            </w:r>
            <w:r w:rsidRPr="00005A2E">
              <w:rPr>
                <w:lang w:val="fr-FR"/>
              </w:rPr>
              <w:t xml:space="preserve"> </w:t>
            </w:r>
            <w:r w:rsidRPr="00005A2E">
              <w:rPr>
                <w:lang w:val="en-GB"/>
              </w:rPr>
              <w:t>50/40</w:t>
            </w:r>
            <w:r w:rsidRPr="00005A2E">
              <w:rPr>
                <w:rtl/>
                <w:lang w:val="en-GB"/>
              </w:rPr>
              <w:t xml:space="preserve"> ل</w:t>
            </w:r>
            <w:r w:rsidRPr="00005A2E">
              <w:rPr>
                <w:rFonts w:hint="cs"/>
                <w:rtl/>
                <w:lang w:val="en-GB"/>
              </w:rPr>
              <w:t>ل</w:t>
            </w:r>
            <w:r w:rsidRPr="00005A2E">
              <w:rPr>
                <w:rtl/>
                <w:lang w:val="en-GB"/>
              </w:rPr>
              <w:t>شبكات المستقرة</w:t>
            </w:r>
            <w:r w:rsidR="00DE29A8" w:rsidRPr="00005A2E">
              <w:rPr>
                <w:rFonts w:hint="cs"/>
                <w:rtl/>
                <w:lang w:val="en-GB"/>
              </w:rPr>
              <w:t xml:space="preserve"> </w:t>
            </w:r>
            <w:r w:rsidRPr="00005A2E">
              <w:rPr>
                <w:rFonts w:hint="cs"/>
                <w:rtl/>
                <w:lang w:val="en-GB"/>
              </w:rPr>
              <w:t>وغير المستقرة</w:t>
            </w:r>
            <w:r w:rsidRPr="00005A2E">
              <w:rPr>
                <w:rtl/>
                <w:lang w:val="en-GB"/>
              </w:rPr>
              <w:t xml:space="preserve"> بالنسبة إلى الأرض </w:t>
            </w:r>
            <w:r w:rsidRPr="00005A2E">
              <w:rPr>
                <w:rFonts w:hint="cs"/>
                <w:rtl/>
                <w:lang w:val="en-GB"/>
              </w:rPr>
              <w:t xml:space="preserve">في </w:t>
            </w:r>
            <w:r w:rsidRPr="00005A2E">
              <w:rPr>
                <w:rtl/>
                <w:lang w:val="en-GB"/>
              </w:rPr>
              <w:t>الخدمة الثابتة الساتلية. وتتيح الكوكبات الساتلية غير المستقرة بالنسبة إلى الأرض في نطاقات التردد هذه توفير توصيلية عريضة النطاق</w:t>
            </w:r>
            <w:r w:rsidR="007F003A" w:rsidRPr="00005A2E">
              <w:rPr>
                <w:rFonts w:hint="cs"/>
                <w:rtl/>
                <w:lang w:val="en-GB"/>
              </w:rPr>
              <w:t xml:space="preserve"> </w:t>
            </w:r>
            <w:r w:rsidRPr="00BE2F27">
              <w:rPr>
                <w:rtl/>
                <w:lang w:val="en-GB"/>
              </w:rPr>
              <w:t>لمجموعة متنوعة من التطبيقات بقدر أكبر من المرونة والسلامة مع تقليل الكمون. وي</w:t>
            </w:r>
            <w:r w:rsidR="00DE29A8">
              <w:rPr>
                <w:rFonts w:hint="cs"/>
                <w:rtl/>
                <w:lang w:val="en-GB"/>
              </w:rPr>
              <w:t>ُ</w:t>
            </w:r>
            <w:r w:rsidRPr="00BE2F27">
              <w:rPr>
                <w:rtl/>
                <w:lang w:val="en-GB"/>
              </w:rPr>
              <w:t>توقع نشر المزيد من هذه الأنظمة غير المستقرة بالنسبة إلى الأرض لتلبية الطلب المتزايد للمستهلكين على النفاذ إلى توصيلية النطاق العريض، بغض النظر عن الموقع. ومن مجالات الخدمة التي شهدت نموا</w:t>
            </w:r>
            <w:r w:rsidR="00A44625">
              <w:rPr>
                <w:rFonts w:hint="cs"/>
                <w:rtl/>
                <w:lang w:val="en-GB"/>
              </w:rPr>
              <w:t>ً</w:t>
            </w:r>
            <w:r w:rsidRPr="00BE2F27">
              <w:rPr>
                <w:rtl/>
                <w:lang w:val="en-GB"/>
              </w:rPr>
              <w:t xml:space="preserve"> ملحوظا</w:t>
            </w:r>
            <w:r w:rsidR="00A44625">
              <w:rPr>
                <w:rFonts w:hint="cs"/>
                <w:rtl/>
                <w:lang w:val="en-GB"/>
              </w:rPr>
              <w:t>ً</w:t>
            </w:r>
            <w:r w:rsidRPr="00BE2F27">
              <w:rPr>
                <w:rtl/>
                <w:lang w:val="en-GB"/>
              </w:rPr>
              <w:t xml:space="preserve"> فيما يخص الأنظمة غير المستقرة بالنسبة إلى الأرض توفير توصيلية النطاق العريض للمستعملين على متن السفن والطائرات.</w:t>
            </w:r>
          </w:p>
        </w:tc>
      </w:tr>
      <w:tr w:rsidR="004F11F1" w:rsidRPr="004F11F1" w14:paraId="78304031" w14:textId="77777777" w:rsidTr="009C60D3">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66A8AD5" w14:textId="2E704178" w:rsidR="004F11F1" w:rsidRPr="004F11F1" w:rsidRDefault="004F11F1" w:rsidP="0079519B">
            <w:pPr>
              <w:overflowPunct w:val="0"/>
              <w:autoSpaceDE w:val="0"/>
              <w:autoSpaceDN w:val="0"/>
              <w:adjustRightInd w:val="0"/>
              <w:textAlignment w:val="baseline"/>
              <w:rPr>
                <w:lang w:val="en-GB"/>
              </w:rPr>
            </w:pPr>
            <w:r w:rsidRPr="003347AD">
              <w:rPr>
                <w:b/>
                <w:bCs/>
                <w:i/>
                <w:iCs/>
                <w:rtl/>
                <w:lang w:val="en-GB"/>
              </w:rPr>
              <w:t>خدمات الاتصالات الراديوية المعنية</w:t>
            </w:r>
          </w:p>
          <w:p w14:paraId="305CEE57" w14:textId="59804335" w:rsidR="004F11F1" w:rsidRPr="004F11F1" w:rsidRDefault="00620BCB" w:rsidP="009E1157">
            <w:pPr>
              <w:overflowPunct w:val="0"/>
              <w:autoSpaceDE w:val="0"/>
              <w:autoSpaceDN w:val="0"/>
              <w:adjustRightInd w:val="0"/>
              <w:textAlignment w:val="baseline"/>
              <w:rPr>
                <w:lang w:val="en-GB"/>
              </w:rPr>
            </w:pPr>
            <w:r>
              <w:rPr>
                <w:rFonts w:hint="cs"/>
                <w:rtl/>
                <w:lang w:val="en-GB"/>
              </w:rPr>
              <w:t>الثابتة، والخدمة الثابتة الساتلية، والمتنقلة، والخدمة المتنقلة الساتلية،</w:t>
            </w:r>
            <w:r w:rsidRPr="00620BCB">
              <w:rPr>
                <w:rtl/>
                <w:lang w:val="en-GB"/>
              </w:rPr>
              <w:t xml:space="preserve"> والخدمة الإذاعية الساتلية</w:t>
            </w:r>
            <w:r>
              <w:rPr>
                <w:rFonts w:hint="cs"/>
                <w:rtl/>
                <w:lang w:val="en-GB"/>
              </w:rPr>
              <w:t>،</w:t>
            </w:r>
            <w:r w:rsidRPr="00620BCB">
              <w:rPr>
                <w:rtl/>
                <w:lang w:val="en-GB"/>
              </w:rPr>
              <w:t xml:space="preserve"> وخدمة استكشاف الأرض الساتلية</w:t>
            </w:r>
            <w:r w:rsidR="00523581">
              <w:rPr>
                <w:rFonts w:hint="cs"/>
                <w:rtl/>
                <w:lang w:val="en-GB"/>
              </w:rPr>
              <w:t>،</w:t>
            </w:r>
            <w:r w:rsidRPr="00620BCB">
              <w:rPr>
                <w:rtl/>
                <w:lang w:val="en-GB"/>
              </w:rPr>
              <w:t xml:space="preserve"> وعلم الفلك الراديوي</w:t>
            </w:r>
            <w:r w:rsidR="00523581">
              <w:rPr>
                <w:rFonts w:hint="cs"/>
                <w:rtl/>
                <w:lang w:val="en-GB"/>
              </w:rPr>
              <w:t>،</w:t>
            </w:r>
            <w:r w:rsidRPr="00620BCB">
              <w:rPr>
                <w:rtl/>
                <w:lang w:val="en-GB"/>
              </w:rPr>
              <w:t xml:space="preserve"> وغيرها من الخدمات</w:t>
            </w:r>
          </w:p>
        </w:tc>
      </w:tr>
      <w:tr w:rsidR="004F11F1" w:rsidRPr="004F11F1" w14:paraId="2E835671" w14:textId="77777777" w:rsidTr="009C60D3">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E1B87AB" w14:textId="13F8D2B8" w:rsidR="004F11F1" w:rsidRPr="004F11F1" w:rsidRDefault="004F11F1" w:rsidP="0079519B">
            <w:pPr>
              <w:overflowPunct w:val="0"/>
              <w:autoSpaceDE w:val="0"/>
              <w:autoSpaceDN w:val="0"/>
              <w:adjustRightInd w:val="0"/>
              <w:textAlignment w:val="baseline"/>
              <w:rPr>
                <w:lang w:val="en-GB"/>
              </w:rPr>
            </w:pPr>
            <w:r w:rsidRPr="003347AD">
              <w:rPr>
                <w:b/>
                <w:bCs/>
                <w:i/>
                <w:iCs/>
                <w:rtl/>
                <w:lang w:val="en-GB"/>
              </w:rPr>
              <w:t>بيان الصعوبات المحتملة:</w:t>
            </w:r>
          </w:p>
          <w:p w14:paraId="31308C4E" w14:textId="77777777" w:rsidR="004F11F1" w:rsidRPr="004F11F1" w:rsidRDefault="004F11F1" w:rsidP="0079519B">
            <w:pPr>
              <w:overflowPunct w:val="0"/>
              <w:autoSpaceDE w:val="0"/>
              <w:autoSpaceDN w:val="0"/>
              <w:adjustRightInd w:val="0"/>
              <w:textAlignment w:val="baseline"/>
              <w:rPr>
                <w:lang w:val="en-GB"/>
              </w:rPr>
            </w:pPr>
            <w:r w:rsidRPr="004F11F1">
              <w:rPr>
                <w:lang w:val="en-GB"/>
              </w:rPr>
              <w:t>[ ]</w:t>
            </w:r>
          </w:p>
        </w:tc>
      </w:tr>
      <w:tr w:rsidR="004F11F1" w:rsidRPr="004F11F1" w14:paraId="050E97FA" w14:textId="77777777" w:rsidTr="009C60D3">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F97F92D" w14:textId="5F37EA6C" w:rsidR="004F11F1" w:rsidRPr="004F11F1" w:rsidRDefault="004F11F1" w:rsidP="0079519B">
            <w:pPr>
              <w:overflowPunct w:val="0"/>
              <w:autoSpaceDE w:val="0"/>
              <w:autoSpaceDN w:val="0"/>
              <w:adjustRightInd w:val="0"/>
              <w:textAlignment w:val="baseline"/>
              <w:rPr>
                <w:lang w:val="en-GB"/>
              </w:rPr>
            </w:pPr>
            <w:r w:rsidRPr="003347AD">
              <w:rPr>
                <w:b/>
                <w:bCs/>
                <w:i/>
                <w:iCs/>
                <w:rtl/>
                <w:lang w:val="en-GB"/>
              </w:rPr>
              <w:t>الدراسات السابقة أو الجارية حول الموضوع:</w:t>
            </w:r>
          </w:p>
          <w:p w14:paraId="043F222C" w14:textId="77777777" w:rsidR="004F11F1" w:rsidRPr="004F11F1" w:rsidRDefault="004F11F1" w:rsidP="0079519B">
            <w:pPr>
              <w:overflowPunct w:val="0"/>
              <w:autoSpaceDE w:val="0"/>
              <w:autoSpaceDN w:val="0"/>
              <w:adjustRightInd w:val="0"/>
              <w:textAlignment w:val="baseline"/>
              <w:rPr>
                <w:lang w:val="en-GB"/>
              </w:rPr>
            </w:pPr>
            <w:r w:rsidRPr="004F11F1">
              <w:rPr>
                <w:lang w:val="en-GB"/>
              </w:rPr>
              <w:t>[ ]</w:t>
            </w:r>
          </w:p>
        </w:tc>
      </w:tr>
      <w:tr w:rsidR="004F11F1" w:rsidRPr="004F11F1" w14:paraId="76846F9D" w14:textId="77777777" w:rsidTr="009C60D3">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1BE908D2" w14:textId="7062A5C8" w:rsidR="004F11F1" w:rsidRPr="004F11F1" w:rsidRDefault="004F11F1" w:rsidP="0079519B">
            <w:pPr>
              <w:overflowPunct w:val="0"/>
              <w:autoSpaceDE w:val="0"/>
              <w:autoSpaceDN w:val="0"/>
              <w:adjustRightInd w:val="0"/>
              <w:textAlignment w:val="baseline"/>
              <w:rPr>
                <w:lang w:val="en-GB"/>
              </w:rPr>
            </w:pPr>
            <w:r w:rsidRPr="003347AD">
              <w:rPr>
                <w:b/>
                <w:bCs/>
                <w:i/>
                <w:iCs/>
                <w:color w:val="000000"/>
                <w:rtl/>
                <w:lang w:val="en-GB"/>
              </w:rPr>
              <w:t>الجهة المطلوب منها أن تقوم بالدراسة:</w:t>
            </w:r>
          </w:p>
          <w:p w14:paraId="56042034" w14:textId="40385C80" w:rsidR="004F11F1" w:rsidRPr="009C60D3" w:rsidRDefault="009C60D3" w:rsidP="0079519B">
            <w:pPr>
              <w:overflowPunct w:val="0"/>
              <w:autoSpaceDE w:val="0"/>
              <w:autoSpaceDN w:val="0"/>
              <w:adjustRightInd w:val="0"/>
              <w:textAlignment w:val="baseline"/>
              <w:rPr>
                <w:rtl/>
                <w:lang w:bidi="ar-EG"/>
              </w:rPr>
            </w:pPr>
            <w:r>
              <w:rPr>
                <w:rFonts w:hint="cs"/>
                <w:rtl/>
                <w:lang w:val="en-GB"/>
              </w:rPr>
              <w:t xml:space="preserve">فرقة العمل </w:t>
            </w:r>
            <w:r>
              <w:t>4A</w:t>
            </w:r>
          </w:p>
        </w:tc>
        <w:tc>
          <w:tcPr>
            <w:tcW w:w="4785" w:type="dxa"/>
            <w:tcBorders>
              <w:top w:val="nil"/>
              <w:left w:val="single" w:sz="8" w:space="0" w:color="auto"/>
              <w:bottom w:val="single" w:sz="8" w:space="0" w:color="auto"/>
              <w:right w:val="nil"/>
            </w:tcBorders>
            <w:tcMar>
              <w:left w:w="108" w:type="dxa"/>
              <w:right w:w="108" w:type="dxa"/>
            </w:tcMar>
          </w:tcPr>
          <w:p w14:paraId="6C552D20" w14:textId="77777777" w:rsidR="004F11F1" w:rsidRPr="003347AD" w:rsidRDefault="004F11F1" w:rsidP="0079519B">
            <w:pPr>
              <w:overflowPunct w:val="0"/>
              <w:autoSpaceDE w:val="0"/>
              <w:autoSpaceDN w:val="0"/>
              <w:adjustRightInd w:val="0"/>
              <w:jc w:val="left"/>
              <w:textAlignment w:val="baseline"/>
              <w:rPr>
                <w:b/>
                <w:bCs/>
                <w:i/>
                <w:iCs/>
                <w:color w:val="000000"/>
                <w:rtl/>
                <w:lang w:val="en-GB"/>
              </w:rPr>
            </w:pPr>
            <w:r w:rsidRPr="003347AD">
              <w:rPr>
                <w:b/>
                <w:bCs/>
                <w:i/>
                <w:iCs/>
                <w:color w:val="000000"/>
                <w:rtl/>
                <w:lang w:val="en-GB"/>
              </w:rPr>
              <w:t>بالاشتراك مع:</w:t>
            </w:r>
          </w:p>
          <w:p w14:paraId="77544267" w14:textId="3BD33EF8" w:rsidR="004F11F1" w:rsidRPr="00523581" w:rsidRDefault="00523581" w:rsidP="0079519B">
            <w:pPr>
              <w:overflowPunct w:val="0"/>
              <w:autoSpaceDE w:val="0"/>
              <w:autoSpaceDN w:val="0"/>
              <w:adjustRightInd w:val="0"/>
              <w:jc w:val="left"/>
              <w:textAlignment w:val="baseline"/>
              <w:rPr>
                <w:lang w:val="en-GB"/>
              </w:rPr>
            </w:pPr>
            <w:r w:rsidRPr="00523581">
              <w:rPr>
                <w:color w:val="000000"/>
                <w:rtl/>
                <w:lang w:val="en-GB"/>
              </w:rPr>
              <w:t>الإدارات وأعضاء قطاع الاتصالات الراديوية</w:t>
            </w:r>
          </w:p>
        </w:tc>
      </w:tr>
      <w:tr w:rsidR="004F11F1" w:rsidRPr="004F11F1" w14:paraId="1176DDB1" w14:textId="77777777" w:rsidTr="009C60D3">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1BAC029" w14:textId="0914A4BF" w:rsidR="004F11F1" w:rsidRPr="004F11F1" w:rsidRDefault="004F11F1" w:rsidP="0079519B">
            <w:pPr>
              <w:overflowPunct w:val="0"/>
              <w:autoSpaceDE w:val="0"/>
              <w:autoSpaceDN w:val="0"/>
              <w:adjustRightInd w:val="0"/>
              <w:textAlignment w:val="baseline"/>
              <w:rPr>
                <w:lang w:val="en-GB"/>
              </w:rPr>
            </w:pPr>
            <w:r w:rsidRPr="003347AD">
              <w:rPr>
                <w:b/>
                <w:bCs/>
                <w:i/>
                <w:iCs/>
                <w:color w:val="000000"/>
                <w:rtl/>
                <w:lang w:val="en-GB"/>
              </w:rPr>
              <w:t>لجان الدراسات المعنية في قطاع الاتصالات الراديوية:</w:t>
            </w:r>
          </w:p>
          <w:p w14:paraId="046AD4EB" w14:textId="4E528B81" w:rsidR="004F11F1" w:rsidRPr="004F11F1" w:rsidRDefault="009C60D3" w:rsidP="0079519B">
            <w:pPr>
              <w:overflowPunct w:val="0"/>
              <w:autoSpaceDE w:val="0"/>
              <w:autoSpaceDN w:val="0"/>
              <w:adjustRightInd w:val="0"/>
              <w:textAlignment w:val="baseline"/>
              <w:rPr>
                <w:lang w:val="en-GB"/>
              </w:rPr>
            </w:pPr>
            <w:r>
              <w:rPr>
                <w:rFonts w:hint="cs"/>
                <w:rtl/>
                <w:lang w:val="en-GB"/>
              </w:rPr>
              <w:lastRenderedPageBreak/>
              <w:t>لجنة الدراسات 4</w:t>
            </w:r>
          </w:p>
        </w:tc>
      </w:tr>
      <w:tr w:rsidR="004F11F1" w:rsidRPr="004F11F1" w14:paraId="2DB0AF68" w14:textId="77777777" w:rsidTr="009C60D3">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AD46FA9" w14:textId="77777777" w:rsidR="004F11F1" w:rsidRPr="003347AD" w:rsidRDefault="004F11F1" w:rsidP="0079519B">
            <w:pPr>
              <w:overflowPunct w:val="0"/>
              <w:autoSpaceDE w:val="0"/>
              <w:autoSpaceDN w:val="0"/>
              <w:adjustRightInd w:val="0"/>
              <w:jc w:val="left"/>
              <w:textAlignment w:val="baseline"/>
              <w:rPr>
                <w:b/>
                <w:bCs/>
                <w:i/>
                <w:iCs/>
                <w:rtl/>
                <w:lang w:val="en-GB"/>
              </w:rPr>
            </w:pPr>
            <w:r w:rsidRPr="003347AD">
              <w:rPr>
                <w:b/>
                <w:bCs/>
                <w:i/>
                <w:iCs/>
                <w:rtl/>
                <w:lang w:val="en-GB"/>
              </w:rPr>
              <w:lastRenderedPageBreak/>
              <w:t xml:space="preserve">الآثار المترتبة على المقترح من حيث استعمال موارد الاتحاد، بما فيها الآثار المالية (انظر الرقم </w:t>
            </w:r>
            <w:r w:rsidRPr="003347AD">
              <w:rPr>
                <w:b/>
                <w:bCs/>
                <w:i/>
                <w:iCs/>
              </w:rPr>
              <w:t>126</w:t>
            </w:r>
            <w:r w:rsidRPr="003347AD">
              <w:rPr>
                <w:b/>
                <w:bCs/>
                <w:i/>
                <w:iCs/>
                <w:rtl/>
                <w:lang w:val="en-GB"/>
              </w:rPr>
              <w:t xml:space="preserve"> من الاتفاقية):</w:t>
            </w:r>
          </w:p>
          <w:p w14:paraId="2676914B" w14:textId="1B71ACCA" w:rsidR="004F11F1" w:rsidRPr="004F11F1" w:rsidRDefault="00523581" w:rsidP="0079519B">
            <w:pPr>
              <w:overflowPunct w:val="0"/>
              <w:autoSpaceDE w:val="0"/>
              <w:autoSpaceDN w:val="0"/>
              <w:adjustRightInd w:val="0"/>
              <w:jc w:val="left"/>
              <w:textAlignment w:val="baseline"/>
              <w:rPr>
                <w:lang w:val="en-GB"/>
              </w:rPr>
            </w:pPr>
            <w:r w:rsidRPr="00020422">
              <w:rPr>
                <w:rFonts w:hint="cs"/>
                <w:rtl/>
                <w:lang w:val="en-GB"/>
              </w:rPr>
              <w:t>سيُدرس</w:t>
            </w:r>
            <w:r w:rsidRPr="00020422">
              <w:rPr>
                <w:rtl/>
                <w:lang w:val="en-GB"/>
              </w:rPr>
              <w:t xml:space="preserve"> هذا البند المقترح إدراجه في جدول الأعمال </w:t>
            </w:r>
            <w:r w:rsidRPr="00020422">
              <w:rPr>
                <w:rFonts w:hint="cs"/>
                <w:rtl/>
                <w:lang w:val="en-GB"/>
              </w:rPr>
              <w:t>في إطار</w:t>
            </w:r>
            <w:r w:rsidRPr="00020422">
              <w:rPr>
                <w:rtl/>
                <w:lang w:val="en-GB"/>
              </w:rPr>
              <w:t xml:space="preserve"> الإجراءات العادية لقطاع الاتصالات الراديوية والميزانية </w:t>
            </w:r>
            <w:r w:rsidRPr="00020422">
              <w:rPr>
                <w:rFonts w:hint="cs"/>
                <w:rtl/>
                <w:lang w:val="en-GB"/>
              </w:rPr>
              <w:t>المقررة.</w:t>
            </w:r>
          </w:p>
        </w:tc>
      </w:tr>
      <w:tr w:rsidR="004F11F1" w:rsidRPr="004F11F1" w14:paraId="36FBED16" w14:textId="77777777" w:rsidTr="009C60D3">
        <w:trPr>
          <w:trHeight w:val="300"/>
        </w:trPr>
        <w:tc>
          <w:tcPr>
            <w:tcW w:w="4845" w:type="dxa"/>
            <w:tcBorders>
              <w:top w:val="single" w:sz="8" w:space="0" w:color="auto"/>
              <w:left w:val="nil"/>
              <w:bottom w:val="single" w:sz="8" w:space="0" w:color="auto"/>
              <w:right w:val="nil"/>
            </w:tcBorders>
            <w:tcMar>
              <w:left w:w="108" w:type="dxa"/>
              <w:right w:w="108" w:type="dxa"/>
            </w:tcMar>
          </w:tcPr>
          <w:p w14:paraId="6E45F55B" w14:textId="51CEAF0F" w:rsidR="004F11F1" w:rsidRPr="004F11F1" w:rsidRDefault="004F11F1" w:rsidP="0079519B">
            <w:pPr>
              <w:overflowPunct w:val="0"/>
              <w:autoSpaceDE w:val="0"/>
              <w:autoSpaceDN w:val="0"/>
              <w:adjustRightInd w:val="0"/>
              <w:textAlignment w:val="baseline"/>
              <w:rPr>
                <w:lang w:val="en-GB"/>
              </w:rPr>
            </w:pPr>
            <w:r w:rsidRPr="003347AD">
              <w:rPr>
                <w:b/>
                <w:bCs/>
                <w:i/>
                <w:iCs/>
                <w:rtl/>
                <w:lang w:val="en-GB"/>
              </w:rPr>
              <w:t>مقترح إقليمي مشترك:</w:t>
            </w:r>
            <w:r w:rsidR="003347AD">
              <w:rPr>
                <w:rFonts w:hint="cs"/>
                <w:b/>
                <w:bCs/>
                <w:i/>
                <w:iCs/>
                <w:rtl/>
                <w:lang w:val="en-GB"/>
              </w:rPr>
              <w:t xml:space="preserve"> </w:t>
            </w:r>
            <w:r w:rsidR="003347AD" w:rsidRPr="003347AD">
              <w:rPr>
                <w:rFonts w:hint="cs"/>
                <w:rtl/>
                <w:lang w:val="en-GB"/>
              </w:rPr>
              <w:t>نعم/لا</w:t>
            </w:r>
          </w:p>
        </w:tc>
        <w:tc>
          <w:tcPr>
            <w:tcW w:w="4785" w:type="dxa"/>
            <w:tcBorders>
              <w:top w:val="nil"/>
              <w:left w:val="nil"/>
              <w:bottom w:val="single" w:sz="8" w:space="0" w:color="auto"/>
              <w:right w:val="nil"/>
            </w:tcBorders>
            <w:tcMar>
              <w:left w:w="108" w:type="dxa"/>
              <w:right w:w="108" w:type="dxa"/>
            </w:tcMar>
          </w:tcPr>
          <w:p w14:paraId="40D85A64" w14:textId="77777777" w:rsidR="003347AD" w:rsidRPr="003347AD" w:rsidRDefault="003347AD" w:rsidP="0079519B">
            <w:pPr>
              <w:overflowPunct w:val="0"/>
              <w:autoSpaceDE w:val="0"/>
              <w:autoSpaceDN w:val="0"/>
              <w:adjustRightInd w:val="0"/>
              <w:textAlignment w:val="baseline"/>
              <w:rPr>
                <w:b/>
                <w:bCs/>
                <w:i/>
                <w:iCs/>
              </w:rPr>
            </w:pPr>
            <w:r w:rsidRPr="003347AD">
              <w:rPr>
                <w:b/>
                <w:bCs/>
                <w:i/>
                <w:iCs/>
                <w:rtl/>
                <w:lang w:val="en-GB"/>
              </w:rPr>
              <w:t xml:space="preserve">مقترح من عدة بلدان: </w:t>
            </w:r>
            <w:r w:rsidRPr="003347AD">
              <w:rPr>
                <w:rtl/>
                <w:lang w:val="en-GB"/>
              </w:rPr>
              <w:t>نعم/لا</w:t>
            </w:r>
          </w:p>
          <w:p w14:paraId="6BADC824" w14:textId="2CF2BFA8" w:rsidR="004F11F1" w:rsidRPr="004F11F1" w:rsidRDefault="003347AD" w:rsidP="0079519B">
            <w:pPr>
              <w:overflowPunct w:val="0"/>
              <w:autoSpaceDE w:val="0"/>
              <w:autoSpaceDN w:val="0"/>
              <w:adjustRightInd w:val="0"/>
              <w:textAlignment w:val="baseline"/>
              <w:rPr>
                <w:lang w:val="en-GB"/>
              </w:rPr>
            </w:pPr>
            <w:r w:rsidRPr="003347AD">
              <w:rPr>
                <w:b/>
                <w:bCs/>
                <w:i/>
                <w:iCs/>
                <w:rtl/>
                <w:lang w:val="en-GB"/>
              </w:rPr>
              <w:t>عدد البلدان</w:t>
            </w:r>
            <w:r>
              <w:rPr>
                <w:rFonts w:hint="cs"/>
                <w:b/>
                <w:bCs/>
                <w:i/>
                <w:iCs/>
                <w:rtl/>
                <w:lang w:val="en-GB"/>
              </w:rPr>
              <w:t>:</w:t>
            </w:r>
          </w:p>
          <w:p w14:paraId="04E3ECB1" w14:textId="77777777" w:rsidR="004F11F1" w:rsidRPr="004F11F1" w:rsidRDefault="004F11F1" w:rsidP="0079519B">
            <w:pPr>
              <w:overflowPunct w:val="0"/>
              <w:autoSpaceDE w:val="0"/>
              <w:autoSpaceDN w:val="0"/>
              <w:adjustRightInd w:val="0"/>
              <w:textAlignment w:val="baseline"/>
              <w:rPr>
                <w:lang w:val="en-GB"/>
              </w:rPr>
            </w:pPr>
            <w:r w:rsidRPr="004F11F1">
              <w:rPr>
                <w:b/>
                <w:bCs/>
                <w:i/>
                <w:iCs/>
                <w:lang w:val="en-GB"/>
              </w:rPr>
              <w:t xml:space="preserve"> </w:t>
            </w:r>
          </w:p>
        </w:tc>
      </w:tr>
      <w:tr w:rsidR="004F11F1" w:rsidRPr="004F11F1" w14:paraId="298D290B" w14:textId="77777777" w:rsidTr="009C60D3">
        <w:trPr>
          <w:trHeight w:val="300"/>
        </w:trPr>
        <w:tc>
          <w:tcPr>
            <w:tcW w:w="9630" w:type="dxa"/>
            <w:gridSpan w:val="2"/>
            <w:tcBorders>
              <w:top w:val="single" w:sz="8" w:space="0" w:color="auto"/>
              <w:left w:val="nil"/>
              <w:bottom w:val="nil"/>
              <w:right w:val="nil"/>
            </w:tcBorders>
            <w:tcMar>
              <w:left w:w="108" w:type="dxa"/>
              <w:right w:w="108" w:type="dxa"/>
            </w:tcMar>
          </w:tcPr>
          <w:p w14:paraId="79C333F7" w14:textId="78FF49D8" w:rsidR="004F11F1" w:rsidRPr="004F11F1" w:rsidRDefault="003347AD" w:rsidP="0079519B">
            <w:pPr>
              <w:overflowPunct w:val="0"/>
              <w:autoSpaceDE w:val="0"/>
              <w:autoSpaceDN w:val="0"/>
              <w:adjustRightInd w:val="0"/>
              <w:textAlignment w:val="baseline"/>
              <w:rPr>
                <w:lang w:val="en-GB"/>
              </w:rPr>
            </w:pPr>
            <w:r w:rsidRPr="003347AD">
              <w:rPr>
                <w:b/>
                <w:bCs/>
                <w:i/>
                <w:iCs/>
                <w:rtl/>
                <w:lang w:val="en-GB"/>
              </w:rPr>
              <w:t>ملاحظات</w:t>
            </w:r>
          </w:p>
          <w:p w14:paraId="50AD75CD" w14:textId="77777777" w:rsidR="004F11F1" w:rsidRPr="004F11F1" w:rsidRDefault="004F11F1" w:rsidP="0079519B">
            <w:pPr>
              <w:overflowPunct w:val="0"/>
              <w:autoSpaceDE w:val="0"/>
              <w:autoSpaceDN w:val="0"/>
              <w:adjustRightInd w:val="0"/>
              <w:textAlignment w:val="baseline"/>
              <w:rPr>
                <w:b/>
                <w:bCs/>
                <w:i/>
                <w:iCs/>
                <w:lang w:val="en-GB"/>
              </w:rPr>
            </w:pPr>
          </w:p>
        </w:tc>
      </w:tr>
    </w:tbl>
    <w:p w14:paraId="5E081DA9" w14:textId="69BDFA7E" w:rsidR="004F11F1" w:rsidRPr="004F11F1" w:rsidRDefault="009C60D3" w:rsidP="009C60D3">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4F11F1" w:rsidRPr="004F11F1">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31AD" w14:textId="77777777" w:rsidR="001A6F04" w:rsidRDefault="001A6F04" w:rsidP="002919E1">
      <w:r>
        <w:separator/>
      </w:r>
    </w:p>
    <w:p w14:paraId="53DA8B38" w14:textId="77777777" w:rsidR="001A6F04" w:rsidRDefault="001A6F04" w:rsidP="002919E1"/>
    <w:p w14:paraId="021BC73A" w14:textId="77777777" w:rsidR="001A6F04" w:rsidRDefault="001A6F04" w:rsidP="002919E1"/>
    <w:p w14:paraId="7EB6B46A" w14:textId="77777777" w:rsidR="001A6F04" w:rsidRDefault="001A6F04"/>
    <w:p w14:paraId="42343721" w14:textId="77777777" w:rsidR="001A6F04" w:rsidRDefault="001A6F04"/>
  </w:endnote>
  <w:endnote w:type="continuationSeparator" w:id="0">
    <w:p w14:paraId="231ADED0" w14:textId="77777777" w:rsidR="001A6F04" w:rsidRDefault="001A6F04" w:rsidP="002919E1">
      <w:r>
        <w:continuationSeparator/>
      </w:r>
    </w:p>
    <w:p w14:paraId="58E29F69" w14:textId="77777777" w:rsidR="001A6F04" w:rsidRDefault="001A6F04" w:rsidP="002919E1"/>
    <w:p w14:paraId="090A74C9" w14:textId="77777777" w:rsidR="001A6F04" w:rsidRDefault="001A6F04" w:rsidP="002919E1"/>
    <w:p w14:paraId="712EFD3C" w14:textId="77777777" w:rsidR="001A6F04" w:rsidRDefault="001A6F04"/>
    <w:p w14:paraId="32B5EC2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Segoe UI Light"/>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D88C" w14:textId="27795FC9"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C60D3">
      <w:rPr>
        <w:sz w:val="16"/>
        <w:szCs w:val="16"/>
        <w:lang w:val="en-GB"/>
      </w:rPr>
      <w:instrText xml:space="preserve"> FILENAME \p \* MERGEFORMAT </w:instrText>
    </w:r>
    <w:r w:rsidRPr="0026373E">
      <w:rPr>
        <w:sz w:val="16"/>
        <w:szCs w:val="16"/>
        <w:lang w:val="fr-FR"/>
      </w:rPr>
      <w:fldChar w:fldCharType="separate"/>
    </w:r>
    <w:r w:rsidR="00F04D63">
      <w:rPr>
        <w:noProof/>
        <w:sz w:val="16"/>
        <w:szCs w:val="16"/>
        <w:lang w:val="en-GB"/>
      </w:rPr>
      <w:t>P:\ARA\ITU-R\CONF-R\CMR23\000\044ADD27ADD16A.docx</w:t>
    </w:r>
    <w:r w:rsidRPr="0026373E">
      <w:rPr>
        <w:sz w:val="16"/>
        <w:szCs w:val="16"/>
      </w:rPr>
      <w:fldChar w:fldCharType="end"/>
    </w:r>
    <w:r w:rsidRPr="0026373E">
      <w:rPr>
        <w:sz w:val="16"/>
        <w:szCs w:val="16"/>
      </w:rPr>
      <w:t xml:space="preserve">  </w:t>
    </w:r>
    <w:r w:rsidRPr="009C60D3">
      <w:rPr>
        <w:sz w:val="16"/>
        <w:szCs w:val="16"/>
        <w:lang w:val="en-GB"/>
      </w:rPr>
      <w:t xml:space="preserve"> (</w:t>
    </w:r>
    <w:r w:rsidR="00E50FC0" w:rsidRPr="009C60D3">
      <w:rPr>
        <w:sz w:val="16"/>
        <w:szCs w:val="16"/>
        <w:lang w:val="en-GB"/>
      </w:rPr>
      <w:t>529516</w:t>
    </w:r>
    <w:r w:rsidRPr="009C60D3">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FAF1" w14:textId="34D0C66E" w:rsidR="00E50FC0" w:rsidRDefault="00E50FC0" w:rsidP="00E50FC0">
    <w:pPr>
      <w:pStyle w:val="Footer"/>
      <w:bidi w:val="0"/>
    </w:pPr>
    <w:r w:rsidRPr="0026373E">
      <w:rPr>
        <w:sz w:val="16"/>
        <w:szCs w:val="16"/>
        <w:lang w:val="fr-FR"/>
      </w:rPr>
      <w:fldChar w:fldCharType="begin"/>
    </w:r>
    <w:r w:rsidRPr="009C60D3">
      <w:rPr>
        <w:sz w:val="16"/>
        <w:szCs w:val="16"/>
        <w:lang w:val="en-GB"/>
      </w:rPr>
      <w:instrText xml:space="preserve"> FILENAME \p \* MERGEFORMAT </w:instrText>
    </w:r>
    <w:r w:rsidRPr="0026373E">
      <w:rPr>
        <w:sz w:val="16"/>
        <w:szCs w:val="16"/>
        <w:lang w:val="fr-FR"/>
      </w:rPr>
      <w:fldChar w:fldCharType="separate"/>
    </w:r>
    <w:r w:rsidR="00F04D63">
      <w:rPr>
        <w:noProof/>
        <w:sz w:val="16"/>
        <w:szCs w:val="16"/>
        <w:lang w:val="en-GB"/>
      </w:rPr>
      <w:t>P:\ARA\ITU-R\CONF-R\CMR23\000\044ADD27ADD16A.docx</w:t>
    </w:r>
    <w:r w:rsidRPr="0026373E">
      <w:rPr>
        <w:sz w:val="16"/>
        <w:szCs w:val="16"/>
      </w:rPr>
      <w:fldChar w:fldCharType="end"/>
    </w:r>
    <w:r w:rsidRPr="0026373E">
      <w:rPr>
        <w:sz w:val="16"/>
        <w:szCs w:val="16"/>
      </w:rPr>
      <w:t xml:space="preserve">  </w:t>
    </w:r>
    <w:r w:rsidRPr="009C60D3">
      <w:rPr>
        <w:sz w:val="16"/>
        <w:szCs w:val="16"/>
        <w:lang w:val="en-GB"/>
      </w:rPr>
      <w:t xml:space="preserve"> (529516)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6C7" w14:textId="5F65AED5" w:rsidR="00E50FC0" w:rsidRDefault="00E50FC0" w:rsidP="00E50FC0">
    <w:pPr>
      <w:pStyle w:val="Footer"/>
      <w:bidi w:val="0"/>
    </w:pPr>
    <w:r w:rsidRPr="0026373E">
      <w:rPr>
        <w:sz w:val="16"/>
        <w:szCs w:val="16"/>
        <w:lang w:val="fr-FR"/>
      </w:rPr>
      <w:fldChar w:fldCharType="begin"/>
    </w:r>
    <w:r w:rsidRPr="009C60D3">
      <w:rPr>
        <w:sz w:val="16"/>
        <w:szCs w:val="16"/>
        <w:lang w:val="en-GB"/>
      </w:rPr>
      <w:instrText xml:space="preserve"> FILENAME \p \* MERGEFORMAT </w:instrText>
    </w:r>
    <w:r w:rsidRPr="0026373E">
      <w:rPr>
        <w:sz w:val="16"/>
        <w:szCs w:val="16"/>
        <w:lang w:val="fr-FR"/>
      </w:rPr>
      <w:fldChar w:fldCharType="separate"/>
    </w:r>
    <w:r w:rsidR="00F04D63">
      <w:rPr>
        <w:noProof/>
        <w:sz w:val="16"/>
        <w:szCs w:val="16"/>
        <w:lang w:val="en-GB"/>
      </w:rPr>
      <w:t>P:\ARA\ITU-R\CONF-R\CMR23\000\044ADD27ADD16A.docx</w:t>
    </w:r>
    <w:r w:rsidRPr="0026373E">
      <w:rPr>
        <w:sz w:val="16"/>
        <w:szCs w:val="16"/>
      </w:rPr>
      <w:fldChar w:fldCharType="end"/>
    </w:r>
    <w:r w:rsidRPr="0026373E">
      <w:rPr>
        <w:sz w:val="16"/>
        <w:szCs w:val="16"/>
      </w:rPr>
      <w:t xml:space="preserve">  </w:t>
    </w:r>
    <w:r w:rsidRPr="009C60D3">
      <w:rPr>
        <w:sz w:val="16"/>
        <w:szCs w:val="16"/>
        <w:lang w:val="en-GB"/>
      </w:rPr>
      <w:t xml:space="preserve"> (529516)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BEB7" w14:textId="77777777" w:rsidR="001A6F04" w:rsidRDefault="001A6F04" w:rsidP="00C45930">
      <w:r>
        <w:separator/>
      </w:r>
    </w:p>
  </w:footnote>
  <w:footnote w:type="continuationSeparator" w:id="0">
    <w:p w14:paraId="2F60361E" w14:textId="77777777" w:rsidR="001A6F04" w:rsidRDefault="001A6F04" w:rsidP="002919E1">
      <w:r>
        <w:continuationSeparator/>
      </w:r>
    </w:p>
    <w:p w14:paraId="1908E4AF" w14:textId="77777777" w:rsidR="001A6F04" w:rsidRDefault="001A6F04" w:rsidP="002919E1"/>
    <w:p w14:paraId="0539C181" w14:textId="77777777" w:rsidR="001A6F04" w:rsidRDefault="001A6F04" w:rsidP="002919E1"/>
    <w:p w14:paraId="13C1209F" w14:textId="77777777" w:rsidR="001A6F04" w:rsidRDefault="001A6F04"/>
    <w:p w14:paraId="730D346C" w14:textId="77777777" w:rsidR="001A6F04" w:rsidRDefault="001A6F04"/>
  </w:footnote>
  <w:footnote w:id="1">
    <w:p w14:paraId="2D68BB38" w14:textId="77777777" w:rsidR="00F428E3" w:rsidRPr="00FE2CFF" w:rsidRDefault="00F428E3" w:rsidP="0079519B">
      <w:pPr>
        <w:pStyle w:val="FootnoteText"/>
        <w:tabs>
          <w:tab w:val="clear" w:pos="1134"/>
          <w:tab w:val="left" w:pos="425"/>
        </w:tabs>
        <w:rPr>
          <w:lang w:val="en-GB"/>
        </w:rPr>
      </w:pPr>
      <w:r w:rsidRPr="00FE2CFF">
        <w:rPr>
          <w:rStyle w:val="FootnoteReference"/>
          <w:rtl/>
        </w:rPr>
        <w:t>*</w:t>
      </w:r>
      <w:r w:rsidRPr="00FE2CFF">
        <w:rPr>
          <w:rtl/>
        </w:rPr>
        <w:tab/>
      </w:r>
      <w:r w:rsidRPr="00FE2CFF">
        <w:rPr>
          <w:rFonts w:hint="eastAsia"/>
          <w:rtl/>
        </w:rPr>
        <w:t>فيما</w:t>
      </w:r>
      <w:r w:rsidRPr="00FE2CFF">
        <w:rPr>
          <w:rtl/>
        </w:rPr>
        <w:t xml:space="preserve"> يتعلق بنطاقي</w:t>
      </w:r>
      <w:r w:rsidRPr="00FE2CFF">
        <w:rPr>
          <w:rFonts w:hint="cs"/>
          <w:rtl/>
        </w:rPr>
        <w:t xml:space="preserve"> التردد </w:t>
      </w:r>
      <w:r w:rsidRPr="00FE2CFF">
        <w:t>GHz 50,2-47,2</w:t>
      </w:r>
      <w:r w:rsidRPr="00FE2CFF">
        <w:rPr>
          <w:rFonts w:hint="cs"/>
          <w:rtl/>
        </w:rPr>
        <w:t xml:space="preserve"> </w:t>
      </w:r>
      <w:r w:rsidRPr="00FE2CFF">
        <w:rPr>
          <w:rtl/>
        </w:rPr>
        <w:t>و</w:t>
      </w:r>
      <w:r w:rsidRPr="00FE2CFF">
        <w:t>GHz 51,4-50,4</w:t>
      </w:r>
      <w:r w:rsidRPr="00FE2CFF">
        <w:rPr>
          <w:rFonts w:hint="eastAsia"/>
          <w:rtl/>
        </w:rPr>
        <w:t>،</w:t>
      </w:r>
      <w:r w:rsidRPr="00FE2CFF">
        <w:rPr>
          <w:rtl/>
        </w:rPr>
        <w:t xml:space="preserve"> </w:t>
      </w:r>
      <w:r w:rsidRPr="00FE2CFF">
        <w:rPr>
          <w:rFonts w:hint="eastAsia"/>
          <w:rtl/>
        </w:rPr>
        <w:t>ينبغي</w:t>
      </w:r>
      <w:r w:rsidRPr="00FE2CFF">
        <w:rPr>
          <w:rtl/>
        </w:rPr>
        <w:t xml:space="preserve"> </w:t>
      </w:r>
      <w:r w:rsidRPr="00FE2CFF">
        <w:rPr>
          <w:rFonts w:hint="eastAsia"/>
          <w:rtl/>
        </w:rPr>
        <w:t>أن</w:t>
      </w:r>
      <w:r w:rsidRPr="00FE2CFF">
        <w:rPr>
          <w:rtl/>
        </w:rPr>
        <w:t xml:space="preserve"> </w:t>
      </w:r>
      <w:r w:rsidRPr="00FE2CFF">
        <w:rPr>
          <w:rFonts w:hint="eastAsia"/>
          <w:rtl/>
        </w:rPr>
        <w:t>تراعي</w:t>
      </w:r>
      <w:r w:rsidRPr="00FE2CFF">
        <w:rPr>
          <w:rtl/>
        </w:rPr>
        <w:t xml:space="preserve"> </w:t>
      </w:r>
      <w:r w:rsidRPr="00FE2CFF">
        <w:rPr>
          <w:rFonts w:hint="eastAsia"/>
          <w:rtl/>
        </w:rPr>
        <w:t>دراسات</w:t>
      </w:r>
      <w:r w:rsidRPr="00FE2CFF">
        <w:rPr>
          <w:rtl/>
        </w:rPr>
        <w:t xml:space="preserve"> </w:t>
      </w:r>
      <w:r w:rsidRPr="00FE2CFF">
        <w:rPr>
          <w:rFonts w:hint="eastAsia"/>
          <w:rtl/>
        </w:rPr>
        <w:t>التقاسم</w:t>
      </w:r>
      <w:r w:rsidRPr="00FE2CFF">
        <w:rPr>
          <w:rtl/>
        </w:rPr>
        <w:t xml:space="preserve"> </w:t>
      </w:r>
      <w:r w:rsidRPr="00FE2CFF">
        <w:rPr>
          <w:rFonts w:hint="eastAsia"/>
          <w:rtl/>
        </w:rPr>
        <w:t>والتوافق</w:t>
      </w:r>
      <w:r w:rsidRPr="00FE2CFF">
        <w:rPr>
          <w:rtl/>
        </w:rPr>
        <w:t xml:space="preserve"> </w:t>
      </w:r>
      <w:r w:rsidRPr="00FE2CFF">
        <w:rPr>
          <w:rFonts w:hint="eastAsia"/>
          <w:rtl/>
        </w:rPr>
        <w:t>المتعلقة</w:t>
      </w:r>
      <w:r w:rsidRPr="00FE2CFF">
        <w:rPr>
          <w:rtl/>
        </w:rPr>
        <w:t xml:space="preserve"> </w:t>
      </w:r>
      <w:r w:rsidRPr="00FE2CFF">
        <w:rPr>
          <w:rFonts w:hint="eastAsia"/>
          <w:rtl/>
        </w:rPr>
        <w:t>بالمحطات</w:t>
      </w:r>
      <w:r w:rsidRPr="00FE2CFF">
        <w:rPr>
          <w:rtl/>
        </w:rPr>
        <w:t xml:space="preserve"> </w:t>
      </w:r>
      <w:r w:rsidRPr="00FE2CFF">
        <w:rPr>
          <w:rFonts w:hint="eastAsia"/>
          <w:rtl/>
        </w:rPr>
        <w:t>الأرضية</w:t>
      </w:r>
      <w:r w:rsidRPr="00FE2CFF">
        <w:rPr>
          <w:rtl/>
        </w:rPr>
        <w:t xml:space="preserve"> </w:t>
      </w:r>
      <w:r w:rsidRPr="00FE2CFF">
        <w:rPr>
          <w:rFonts w:hint="eastAsia"/>
          <w:rtl/>
        </w:rPr>
        <w:t>المتحركة</w:t>
      </w:r>
      <w:r w:rsidRPr="00FE2CFF">
        <w:rPr>
          <w:rtl/>
        </w:rPr>
        <w:t xml:space="preserve"> </w:t>
      </w:r>
      <w:r w:rsidRPr="00FE2CFF">
        <w:rPr>
          <w:rFonts w:hint="eastAsia"/>
          <w:rtl/>
        </w:rPr>
        <w:t>للطيران</w:t>
      </w:r>
      <w:r w:rsidRPr="00FE2CFF">
        <w:rPr>
          <w:rtl/>
        </w:rPr>
        <w:t xml:space="preserve"> </w:t>
      </w:r>
      <w:r w:rsidRPr="00FE2CFF">
        <w:rPr>
          <w:rFonts w:hint="eastAsia"/>
          <w:rtl/>
        </w:rPr>
        <w:t>جميع</w:t>
      </w:r>
      <w:r w:rsidRPr="00FE2CFF">
        <w:rPr>
          <w:rtl/>
        </w:rPr>
        <w:t xml:space="preserve"> </w:t>
      </w:r>
      <w:r w:rsidRPr="00FE2CFF">
        <w:rPr>
          <w:rFonts w:hint="eastAsia"/>
          <w:rtl/>
        </w:rPr>
        <w:t>الخطوات</w:t>
      </w:r>
      <w:r w:rsidRPr="00FE2CFF">
        <w:rPr>
          <w:rtl/>
        </w:rPr>
        <w:t xml:space="preserve"> </w:t>
      </w:r>
      <w:r w:rsidRPr="00FE2CFF">
        <w:rPr>
          <w:rFonts w:hint="eastAsia"/>
          <w:rtl/>
        </w:rPr>
        <w:t>اللازمة</w:t>
      </w:r>
      <w:r w:rsidRPr="00FE2CFF">
        <w:rPr>
          <w:rtl/>
        </w:rPr>
        <w:t xml:space="preserve"> </w:t>
      </w:r>
      <w:r w:rsidRPr="00FE2CFF">
        <w:rPr>
          <w:rFonts w:hint="eastAsia"/>
          <w:rtl/>
        </w:rPr>
        <w:t>لحماية</w:t>
      </w:r>
      <w:r w:rsidRPr="00FE2CFF">
        <w:rPr>
          <w:rtl/>
        </w:rPr>
        <w:t xml:space="preserve"> </w:t>
      </w:r>
      <w:r w:rsidRPr="00FE2CFF">
        <w:rPr>
          <w:rFonts w:hint="eastAsia"/>
          <w:rtl/>
        </w:rPr>
        <w:t>خدمات</w:t>
      </w:r>
      <w:r w:rsidRPr="00FE2CFF">
        <w:rPr>
          <w:rtl/>
        </w:rPr>
        <w:t xml:space="preserve"> </w:t>
      </w:r>
      <w:r w:rsidRPr="00FE2CFF">
        <w:rPr>
          <w:rFonts w:hint="eastAsia"/>
          <w:rtl/>
        </w:rPr>
        <w:t>الأرض</w:t>
      </w:r>
      <w:r w:rsidRPr="00FE2CFF">
        <w:rPr>
          <w:rtl/>
        </w:rPr>
        <w:t xml:space="preserve"> </w:t>
      </w:r>
      <w:r w:rsidRPr="00FE2CFF">
        <w:rPr>
          <w:rFonts w:hint="eastAsia"/>
          <w:rtl/>
        </w:rPr>
        <w:t>التي</w:t>
      </w:r>
      <w:r w:rsidRPr="00FE2CFF">
        <w:rPr>
          <w:rtl/>
        </w:rPr>
        <w:t xml:space="preserve"> </w:t>
      </w:r>
      <w:r w:rsidRPr="00FE2CFF">
        <w:rPr>
          <w:rFonts w:hint="eastAsia"/>
          <w:rtl/>
        </w:rPr>
        <w:t>يُوزع</w:t>
      </w:r>
      <w:r w:rsidRPr="00FE2CFF">
        <w:rPr>
          <w:rtl/>
        </w:rPr>
        <w:t xml:space="preserve"> </w:t>
      </w:r>
      <w:r w:rsidRPr="00FE2CFF">
        <w:rPr>
          <w:rFonts w:hint="eastAsia"/>
          <w:rtl/>
        </w:rPr>
        <w:t>لها</w:t>
      </w:r>
      <w:r w:rsidRPr="00FE2CFF">
        <w:rPr>
          <w:rtl/>
        </w:rPr>
        <w:t xml:space="preserve"> </w:t>
      </w:r>
      <w:r w:rsidRPr="00FE2CFF">
        <w:rPr>
          <w:rFonts w:hint="eastAsia"/>
          <w:rtl/>
        </w:rPr>
        <w:t>النطاق</w:t>
      </w:r>
      <w:r w:rsidRPr="00FE2CFF">
        <w:rPr>
          <w:rtl/>
        </w:rPr>
        <w:t>.</w:t>
      </w:r>
    </w:p>
  </w:footnote>
  <w:footnote w:id="2">
    <w:p w14:paraId="25E31043" w14:textId="281BE1FF" w:rsidR="00F428E3" w:rsidRPr="00FE2CFF" w:rsidRDefault="00F428E3" w:rsidP="0079519B">
      <w:pPr>
        <w:pStyle w:val="FootnoteText"/>
        <w:tabs>
          <w:tab w:val="clear" w:pos="1134"/>
          <w:tab w:val="left" w:pos="425"/>
        </w:tabs>
        <w:rPr>
          <w:rtl/>
        </w:rPr>
      </w:pPr>
      <w:r w:rsidRPr="00FE2CFF">
        <w:rPr>
          <w:rStyle w:val="FootnoteReference"/>
          <w:rtl/>
        </w:rPr>
        <w:t>*</w:t>
      </w:r>
      <w:r w:rsidRPr="00FE2CFF">
        <w:rPr>
          <w:rtl/>
        </w:rPr>
        <w:tab/>
      </w:r>
      <w:r w:rsidRPr="00FE2CFF">
        <w:rPr>
          <w:rFonts w:hint="cs"/>
          <w:rtl/>
        </w:rPr>
        <w:t xml:space="preserve">يُفهم من وضع بعض نطاقات التردد بين أقواس مربعة في هذا القرار أن المؤتمر </w:t>
      </w:r>
      <w:r w:rsidRPr="00FE2CFF">
        <w:t>WRC-23</w:t>
      </w:r>
      <w:r w:rsidRPr="00FE2CFF">
        <w:rPr>
          <w:rFonts w:hint="cs"/>
          <w:rtl/>
        </w:rPr>
        <w:t xml:space="preserve"> سيستعرض نطاقات التردد هذه الموضوعة بين أقواس مربعة وينظر في إدراجها، ويتخذ قرار</w:t>
      </w:r>
      <w:r w:rsidR="00A44625">
        <w:rPr>
          <w:rFonts w:hint="cs"/>
          <w:rtl/>
        </w:rPr>
        <w:t>اً</w:t>
      </w:r>
      <w:r w:rsidRPr="00FE2CFF">
        <w:rPr>
          <w:rFonts w:hint="cs"/>
          <w:rtl/>
        </w:rPr>
        <w:t xml:space="preserve"> بشأنها، حسب الاقتضاء.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5C97" w14:textId="540DF480" w:rsidR="00D63A6F" w:rsidRPr="005E5F16" w:rsidRDefault="005E5F16" w:rsidP="00E50FC0">
    <w:pPr>
      <w:bidi w:val="0"/>
      <w:spacing w:after="360" w:line="240" w:lineRule="auto"/>
      <w:jc w:val="center"/>
    </w:pPr>
    <w:r w:rsidRPr="00E50FC0">
      <w:rPr>
        <w:rStyle w:val="PageNumber"/>
        <w:rFonts w:ascii="Dubai" w:hAnsi="Dubai" w:cs="Dubai"/>
      </w:rPr>
      <w:fldChar w:fldCharType="begin"/>
    </w:r>
    <w:r w:rsidRPr="00E50FC0">
      <w:rPr>
        <w:rStyle w:val="PageNumber"/>
        <w:rFonts w:ascii="Dubai" w:hAnsi="Dubai" w:cs="Dubai"/>
      </w:rPr>
      <w:instrText xml:space="preserve"> PAGE </w:instrText>
    </w:r>
    <w:r w:rsidRPr="00E50FC0">
      <w:rPr>
        <w:rStyle w:val="PageNumber"/>
        <w:rFonts w:ascii="Dubai" w:hAnsi="Dubai" w:cs="Dubai"/>
      </w:rPr>
      <w:fldChar w:fldCharType="separate"/>
    </w:r>
    <w:r w:rsidR="006840F1">
      <w:rPr>
        <w:rStyle w:val="PageNumber"/>
        <w:rFonts w:ascii="Dubai" w:hAnsi="Dubai" w:cs="Dubai"/>
        <w:noProof/>
      </w:rPr>
      <w:t>2</w:t>
    </w:r>
    <w:r w:rsidRPr="00E50FC0">
      <w:rPr>
        <w:rStyle w:val="PageNumber"/>
        <w:rFonts w:ascii="Dubai" w:hAnsi="Dubai" w:cs="Dubai"/>
      </w:rPr>
      <w:fldChar w:fldCharType="end"/>
    </w:r>
    <w:r w:rsidRPr="00E50FC0">
      <w:rPr>
        <w:rStyle w:val="PageNumber"/>
        <w:rFonts w:ascii="Dubai" w:hAnsi="Dubai" w:cs="Dubai"/>
        <w:rtl/>
      </w:rPr>
      <w:br/>
    </w:r>
    <w:r w:rsidR="004F5F29" w:rsidRPr="00E50FC0">
      <w:rPr>
        <w:rStyle w:val="PageNumber"/>
        <w:rFonts w:ascii="Dubai" w:hAnsi="Dubai" w:cs="Dubai"/>
      </w:rPr>
      <w:t>WRC</w:t>
    </w:r>
    <w:r w:rsidRPr="00E50FC0">
      <w:rPr>
        <w:rStyle w:val="PageNumber"/>
        <w:rFonts w:ascii="Dubai" w:hAnsi="Dubai" w:cs="Dubai"/>
      </w:rPr>
      <w:t>23/44(Add.27)(Add.16)-A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D000" w14:textId="10EE014C" w:rsidR="004B1FA0" w:rsidRDefault="004B1FA0" w:rsidP="004B1FA0">
    <w:pPr>
      <w:pStyle w:val="Header"/>
      <w:jc w:val="center"/>
    </w:pPr>
    <w:r w:rsidRPr="00E50FC0">
      <w:rPr>
        <w:rStyle w:val="PageNumber"/>
        <w:rFonts w:ascii="Dubai" w:hAnsi="Dubai" w:cs="Dubai"/>
      </w:rPr>
      <w:fldChar w:fldCharType="begin"/>
    </w:r>
    <w:r w:rsidRPr="00E50FC0">
      <w:rPr>
        <w:rStyle w:val="PageNumber"/>
        <w:rFonts w:ascii="Dubai" w:hAnsi="Dubai" w:cs="Dubai"/>
      </w:rPr>
      <w:instrText xml:space="preserve"> PAGE </w:instrText>
    </w:r>
    <w:r w:rsidRPr="00E50FC0">
      <w:rPr>
        <w:rStyle w:val="PageNumber"/>
        <w:rFonts w:ascii="Dubai" w:hAnsi="Dubai" w:cs="Dubai"/>
      </w:rPr>
      <w:fldChar w:fldCharType="separate"/>
    </w:r>
    <w:r w:rsidR="006840F1">
      <w:rPr>
        <w:rStyle w:val="PageNumber"/>
        <w:rFonts w:ascii="Dubai" w:hAnsi="Dubai" w:cs="Dubai"/>
        <w:noProof/>
        <w:rtl/>
      </w:rPr>
      <w:t>3</w:t>
    </w:r>
    <w:r w:rsidRPr="00E50FC0">
      <w:rPr>
        <w:rStyle w:val="PageNumber"/>
        <w:rFonts w:ascii="Dubai" w:hAnsi="Dubai" w:cs="Dubai"/>
      </w:rPr>
      <w:fldChar w:fldCharType="end"/>
    </w:r>
    <w:r w:rsidRPr="00E50FC0">
      <w:rPr>
        <w:rStyle w:val="PageNumber"/>
        <w:rFonts w:ascii="Dubai" w:hAnsi="Dubai" w:cs="Dubai"/>
        <w:rtl/>
      </w:rPr>
      <w:br/>
    </w:r>
    <w:r w:rsidRPr="00E50FC0">
      <w:rPr>
        <w:rStyle w:val="PageNumber"/>
        <w:rFonts w:ascii="Dubai" w:hAnsi="Dubai" w:cs="Dubai"/>
      </w:rPr>
      <w:t>WRC23/44(Add.27)(Add.16)-A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368BB5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6B4E7CC"/>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40545FB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B234FF3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498346040">
    <w:abstractNumId w:val="4"/>
  </w:num>
  <w:num w:numId="2" w16cid:durableId="133376705">
    <w:abstractNumId w:val="3"/>
  </w:num>
  <w:num w:numId="3" w16cid:durableId="2075348721">
    <w:abstractNumId w:val="2"/>
  </w:num>
  <w:num w:numId="4" w16cid:durableId="2139911070">
    <w:abstractNumId w:val="1"/>
  </w:num>
  <w:num w:numId="5" w16cid:durableId="4059112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D">
    <w15:presenceInfo w15:providerId="None" w15:userId="Arabic_HD"/>
  </w15:person>
  <w15:person w15:author="Kaddoura, Maha">
    <w15:presenceInfo w15:providerId="AD" w15:userId="S-1-5-21-8740799-900759487-1415713722-41728"/>
  </w15:person>
  <w15:person w15:author="Arabic_HE">
    <w15:presenceInfo w15:providerId="None" w15:userId="Arabic_HE"/>
  </w15:person>
  <w15:person w15:author="Arabic_GE">
    <w15:presenceInfo w15:providerId="None" w15:userId="Arabic_GE"/>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5A2E"/>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CEA"/>
    <w:rsid w:val="000C2EA0"/>
    <w:rsid w:val="000C4669"/>
    <w:rsid w:val="000C6716"/>
    <w:rsid w:val="000C7EBD"/>
    <w:rsid w:val="000D06EB"/>
    <w:rsid w:val="000D1708"/>
    <w:rsid w:val="000D1EE4"/>
    <w:rsid w:val="000D57CD"/>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A33"/>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163C2"/>
    <w:rsid w:val="0022104A"/>
    <w:rsid w:val="00223C6C"/>
    <w:rsid w:val="00227709"/>
    <w:rsid w:val="002319FD"/>
    <w:rsid w:val="002323AD"/>
    <w:rsid w:val="002333A0"/>
    <w:rsid w:val="002374F3"/>
    <w:rsid w:val="002418B0"/>
    <w:rsid w:val="00243CA9"/>
    <w:rsid w:val="00253185"/>
    <w:rsid w:val="00253B4E"/>
    <w:rsid w:val="002543CF"/>
    <w:rsid w:val="00257AAF"/>
    <w:rsid w:val="0026062E"/>
    <w:rsid w:val="00260F50"/>
    <w:rsid w:val="00261EF7"/>
    <w:rsid w:val="00263531"/>
    <w:rsid w:val="00266089"/>
    <w:rsid w:val="002705A8"/>
    <w:rsid w:val="0027069F"/>
    <w:rsid w:val="00270ACE"/>
    <w:rsid w:val="00277273"/>
    <w:rsid w:val="00277C94"/>
    <w:rsid w:val="00280E04"/>
    <w:rsid w:val="00281F5F"/>
    <w:rsid w:val="002843E4"/>
    <w:rsid w:val="00284D30"/>
    <w:rsid w:val="00286514"/>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6963"/>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47AD"/>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4E8C"/>
    <w:rsid w:val="003C50F4"/>
    <w:rsid w:val="003C6F3A"/>
    <w:rsid w:val="003D4444"/>
    <w:rsid w:val="003D616E"/>
    <w:rsid w:val="003E02EF"/>
    <w:rsid w:val="003E1D90"/>
    <w:rsid w:val="003E2612"/>
    <w:rsid w:val="003E653C"/>
    <w:rsid w:val="003F4A1B"/>
    <w:rsid w:val="003F7B6E"/>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1657"/>
    <w:rsid w:val="0046243B"/>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1FA0"/>
    <w:rsid w:val="004B403D"/>
    <w:rsid w:val="004C11BC"/>
    <w:rsid w:val="004C5C04"/>
    <w:rsid w:val="004C67F1"/>
    <w:rsid w:val="004C6A41"/>
    <w:rsid w:val="004D0448"/>
    <w:rsid w:val="004D1B32"/>
    <w:rsid w:val="004D2146"/>
    <w:rsid w:val="004D4AE6"/>
    <w:rsid w:val="004D5234"/>
    <w:rsid w:val="004F11F1"/>
    <w:rsid w:val="004F4785"/>
    <w:rsid w:val="004F5F29"/>
    <w:rsid w:val="00505B26"/>
    <w:rsid w:val="00505FCA"/>
    <w:rsid w:val="00506CDD"/>
    <w:rsid w:val="00510C2D"/>
    <w:rsid w:val="005113D4"/>
    <w:rsid w:val="005166A4"/>
    <w:rsid w:val="005169F4"/>
    <w:rsid w:val="00520AF9"/>
    <w:rsid w:val="005210D1"/>
    <w:rsid w:val="00523146"/>
    <w:rsid w:val="00523275"/>
    <w:rsid w:val="00523581"/>
    <w:rsid w:val="005268BC"/>
    <w:rsid w:val="005301B6"/>
    <w:rsid w:val="00530EB8"/>
    <w:rsid w:val="00531DC7"/>
    <w:rsid w:val="00533D72"/>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4E52"/>
    <w:rsid w:val="00605A1E"/>
    <w:rsid w:val="00610526"/>
    <w:rsid w:val="00612042"/>
    <w:rsid w:val="00613492"/>
    <w:rsid w:val="006208D2"/>
    <w:rsid w:val="00620BCB"/>
    <w:rsid w:val="006226F2"/>
    <w:rsid w:val="00626ACD"/>
    <w:rsid w:val="00630905"/>
    <w:rsid w:val="006315B5"/>
    <w:rsid w:val="00634507"/>
    <w:rsid w:val="0063573F"/>
    <w:rsid w:val="00642743"/>
    <w:rsid w:val="006437CF"/>
    <w:rsid w:val="00651F17"/>
    <w:rsid w:val="00654D43"/>
    <w:rsid w:val="0065562F"/>
    <w:rsid w:val="006569F9"/>
    <w:rsid w:val="00660A3B"/>
    <w:rsid w:val="00660B83"/>
    <w:rsid w:val="00663465"/>
    <w:rsid w:val="00666697"/>
    <w:rsid w:val="00674222"/>
    <w:rsid w:val="00675555"/>
    <w:rsid w:val="006779A4"/>
    <w:rsid w:val="0068074B"/>
    <w:rsid w:val="00680A66"/>
    <w:rsid w:val="00681391"/>
    <w:rsid w:val="006840F1"/>
    <w:rsid w:val="0068511C"/>
    <w:rsid w:val="00685BF6"/>
    <w:rsid w:val="00694690"/>
    <w:rsid w:val="0069526C"/>
    <w:rsid w:val="006A12AC"/>
    <w:rsid w:val="006A1C2C"/>
    <w:rsid w:val="006A2079"/>
    <w:rsid w:val="006A2162"/>
    <w:rsid w:val="006A6E88"/>
    <w:rsid w:val="006B09EF"/>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0008"/>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440D"/>
    <w:rsid w:val="00786A7E"/>
    <w:rsid w:val="00787D57"/>
    <w:rsid w:val="00791772"/>
    <w:rsid w:val="00791D16"/>
    <w:rsid w:val="00794B15"/>
    <w:rsid w:val="0079519B"/>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03A"/>
    <w:rsid w:val="007F08CA"/>
    <w:rsid w:val="007F4998"/>
    <w:rsid w:val="007F6A4D"/>
    <w:rsid w:val="007F7FC3"/>
    <w:rsid w:val="00800790"/>
    <w:rsid w:val="00810482"/>
    <w:rsid w:val="008150D6"/>
    <w:rsid w:val="0081659C"/>
    <w:rsid w:val="00816F17"/>
    <w:rsid w:val="00817568"/>
    <w:rsid w:val="008204AC"/>
    <w:rsid w:val="008261C2"/>
    <w:rsid w:val="008268D0"/>
    <w:rsid w:val="00830D96"/>
    <w:rsid w:val="00844DE0"/>
    <w:rsid w:val="00851E79"/>
    <w:rsid w:val="00854427"/>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3847"/>
    <w:rsid w:val="00951718"/>
    <w:rsid w:val="00951BEC"/>
    <w:rsid w:val="00954929"/>
    <w:rsid w:val="00955405"/>
    <w:rsid w:val="00960472"/>
    <w:rsid w:val="00960962"/>
    <w:rsid w:val="009633E4"/>
    <w:rsid w:val="00963EEA"/>
    <w:rsid w:val="009670E5"/>
    <w:rsid w:val="00972CE0"/>
    <w:rsid w:val="00980EE1"/>
    <w:rsid w:val="00984018"/>
    <w:rsid w:val="009906D6"/>
    <w:rsid w:val="00995CE3"/>
    <w:rsid w:val="00997381"/>
    <w:rsid w:val="009A3D30"/>
    <w:rsid w:val="009A5AC1"/>
    <w:rsid w:val="009B006F"/>
    <w:rsid w:val="009C3927"/>
    <w:rsid w:val="009C60D3"/>
    <w:rsid w:val="009D15C6"/>
    <w:rsid w:val="009D6348"/>
    <w:rsid w:val="009E0A44"/>
    <w:rsid w:val="009E1157"/>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4625"/>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630B"/>
    <w:rsid w:val="00B97131"/>
    <w:rsid w:val="00B9727C"/>
    <w:rsid w:val="00BA2033"/>
    <w:rsid w:val="00BA3000"/>
    <w:rsid w:val="00BA5669"/>
    <w:rsid w:val="00BA7D44"/>
    <w:rsid w:val="00BB17FC"/>
    <w:rsid w:val="00BC2959"/>
    <w:rsid w:val="00BC30FC"/>
    <w:rsid w:val="00BC5018"/>
    <w:rsid w:val="00BD6291"/>
    <w:rsid w:val="00BD6471"/>
    <w:rsid w:val="00BD6EF3"/>
    <w:rsid w:val="00BE159C"/>
    <w:rsid w:val="00BE2F27"/>
    <w:rsid w:val="00BE36C8"/>
    <w:rsid w:val="00BE69C3"/>
    <w:rsid w:val="00BF092B"/>
    <w:rsid w:val="00BF19B0"/>
    <w:rsid w:val="00BF279A"/>
    <w:rsid w:val="00BF46AC"/>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07A"/>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680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4660"/>
    <w:rsid w:val="00D05322"/>
    <w:rsid w:val="00D10CFC"/>
    <w:rsid w:val="00D1728C"/>
    <w:rsid w:val="00D21226"/>
    <w:rsid w:val="00D21235"/>
    <w:rsid w:val="00D25120"/>
    <w:rsid w:val="00D27F6E"/>
    <w:rsid w:val="00D40958"/>
    <w:rsid w:val="00D419CB"/>
    <w:rsid w:val="00D44350"/>
    <w:rsid w:val="00D44E3F"/>
    <w:rsid w:val="00D502A8"/>
    <w:rsid w:val="00D51132"/>
    <w:rsid w:val="00D51BB8"/>
    <w:rsid w:val="00D525F5"/>
    <w:rsid w:val="00D535D0"/>
    <w:rsid w:val="00D537EE"/>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29A8"/>
    <w:rsid w:val="00DE735B"/>
    <w:rsid w:val="00DE7387"/>
    <w:rsid w:val="00DF1A9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0FC0"/>
    <w:rsid w:val="00E51BFA"/>
    <w:rsid w:val="00E549DE"/>
    <w:rsid w:val="00E56BD6"/>
    <w:rsid w:val="00E611F1"/>
    <w:rsid w:val="00E621A3"/>
    <w:rsid w:val="00E631D7"/>
    <w:rsid w:val="00E653BA"/>
    <w:rsid w:val="00E66C64"/>
    <w:rsid w:val="00E73408"/>
    <w:rsid w:val="00E75EEB"/>
    <w:rsid w:val="00E833BC"/>
    <w:rsid w:val="00E8580E"/>
    <w:rsid w:val="00E91538"/>
    <w:rsid w:val="00E945D3"/>
    <w:rsid w:val="00E97E21"/>
    <w:rsid w:val="00EA10CF"/>
    <w:rsid w:val="00EA1B76"/>
    <w:rsid w:val="00EA5D25"/>
    <w:rsid w:val="00EA6A9E"/>
    <w:rsid w:val="00EA77D7"/>
    <w:rsid w:val="00EB6DE3"/>
    <w:rsid w:val="00EB740B"/>
    <w:rsid w:val="00EC080F"/>
    <w:rsid w:val="00EC09B9"/>
    <w:rsid w:val="00EC2F74"/>
    <w:rsid w:val="00EC5321"/>
    <w:rsid w:val="00ED048C"/>
    <w:rsid w:val="00EE60E9"/>
    <w:rsid w:val="00EF2B96"/>
    <w:rsid w:val="00EF38AF"/>
    <w:rsid w:val="00EF51F8"/>
    <w:rsid w:val="00F00143"/>
    <w:rsid w:val="00F02067"/>
    <w:rsid w:val="00F02B4D"/>
    <w:rsid w:val="00F046B4"/>
    <w:rsid w:val="00F04D63"/>
    <w:rsid w:val="00F055F8"/>
    <w:rsid w:val="00F10CB4"/>
    <w:rsid w:val="00F11B3D"/>
    <w:rsid w:val="00F146AC"/>
    <w:rsid w:val="00F14763"/>
    <w:rsid w:val="00F16212"/>
    <w:rsid w:val="00F16602"/>
    <w:rsid w:val="00F25B80"/>
    <w:rsid w:val="00F2685F"/>
    <w:rsid w:val="00F33A34"/>
    <w:rsid w:val="00F350C8"/>
    <w:rsid w:val="00F42650"/>
    <w:rsid w:val="00F428E3"/>
    <w:rsid w:val="00F44068"/>
    <w:rsid w:val="00F501CE"/>
    <w:rsid w:val="00F5260F"/>
    <w:rsid w:val="00F545E4"/>
    <w:rsid w:val="00F55E63"/>
    <w:rsid w:val="00F56BB7"/>
    <w:rsid w:val="00F63CC1"/>
    <w:rsid w:val="00F66716"/>
    <w:rsid w:val="00F71207"/>
    <w:rsid w:val="00F72046"/>
    <w:rsid w:val="00F72F2D"/>
    <w:rsid w:val="00F7550D"/>
    <w:rsid w:val="00F80D07"/>
    <w:rsid w:val="00F82BCD"/>
    <w:rsid w:val="00F839FD"/>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3E6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5E74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a">
    <w:name w:val="ؤشمم"/>
    <w:basedOn w:val="Normal"/>
    <w:rsid w:val="002163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9633">
      <w:bodyDiv w:val="1"/>
      <w:marLeft w:val="0"/>
      <w:marRight w:val="0"/>
      <w:marTop w:val="0"/>
      <w:marBottom w:val="0"/>
      <w:divBdr>
        <w:top w:val="none" w:sz="0" w:space="0" w:color="auto"/>
        <w:left w:val="none" w:sz="0" w:space="0" w:color="auto"/>
        <w:bottom w:val="none" w:sz="0" w:space="0" w:color="auto"/>
        <w:right w:val="none" w:sz="0" w:space="0" w:color="auto"/>
      </w:divBdr>
    </w:div>
    <w:div w:id="1047611145">
      <w:bodyDiv w:val="1"/>
      <w:marLeft w:val="60"/>
      <w:marRight w:val="60"/>
      <w:marTop w:val="60"/>
      <w:marBottom w:val="60"/>
      <w:divBdr>
        <w:top w:val="none" w:sz="0" w:space="0" w:color="auto"/>
        <w:left w:val="none" w:sz="0" w:space="0" w:color="auto"/>
        <w:bottom w:val="none" w:sz="0" w:space="0" w:color="auto"/>
        <w:right w:val="none" w:sz="0" w:space="0" w:color="auto"/>
      </w:divBdr>
      <w:divsChild>
        <w:div w:id="1511529926">
          <w:marLeft w:val="0"/>
          <w:marRight w:val="0"/>
          <w:marTop w:val="0"/>
          <w:marBottom w:val="0"/>
          <w:divBdr>
            <w:top w:val="none" w:sz="0" w:space="0" w:color="auto"/>
            <w:left w:val="none" w:sz="0" w:space="0" w:color="auto"/>
            <w:bottom w:val="none" w:sz="0" w:space="0" w:color="auto"/>
            <w:right w:val="none" w:sz="0" w:space="0" w:color="auto"/>
          </w:divBdr>
          <w:divsChild>
            <w:div w:id="16992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0026c511-9c87-41fa-a98a-d8229e2e3002">DPM</DPM_x0020_Author>
    <DPM_x0020_File_x0020_name xmlns="0026c511-9c87-41fa-a98a-d8229e2e3002">R23-WRC23-C-0044!A27-A16!MSW-A</DPM_x0020_File_x0020_name>
    <DPM_x0020_Version xmlns="0026c511-9c87-41fa-a98a-d8229e2e300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26c511-9c87-41fa-a98a-d8229e2e3002" targetNamespace="http://schemas.microsoft.com/office/2006/metadata/properties" ma:root="true" ma:fieldsID="d41af5c836d734370eb92e7ee5f83852" ns2:_="" ns3:_="">
    <xsd:import namespace="996b2e75-67fd-4955-a3b0-5ab9934cb50b"/>
    <xsd:import namespace="0026c511-9c87-41fa-a98a-d8229e2e30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26c511-9c87-41fa-a98a-d8229e2e30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c511-9c87-41fa-a98a-d8229e2e3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26c511-9c87-41fa-a98a-d8229e2e3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9DABE-FAA9-4F7B-BF56-CD28C5069187}">
  <ds:schemaRefs>
    <ds:schemaRef ds:uri="http://schemas.openxmlformats.org/officeDocument/2006/bibliography"/>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3087</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R23-WRC23-C-0044!A27-A16!MSW-A</vt:lpstr>
    </vt:vector>
  </TitlesOfParts>
  <Manager>General Secretariat - Pool</Manager>
  <Company>International Telecommunication Union (ITU)</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R23-WRC23-C-0044!A27-A16!MSW-A</dc:title>
  <dc:creator>Documents Proposals Manager (DPM)</dc:creator>
  <cp:keywords>DPM_v2023.8.1.1_prod</cp:keywords>
  <cp:lastModifiedBy>Arabic-IR</cp:lastModifiedBy>
  <cp:revision>12</cp:revision>
  <cp:lastPrinted>2020-08-11T14:28:00Z</cp:lastPrinted>
  <dcterms:created xsi:type="dcterms:W3CDTF">2023-11-07T13:18:00Z</dcterms:created>
  <dcterms:modified xsi:type="dcterms:W3CDTF">2023-11-08T09:58:00Z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