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0624D95E" w14:textId="77777777" w:rsidTr="004C6D0B">
        <w:trPr>
          <w:cantSplit/>
        </w:trPr>
        <w:tc>
          <w:tcPr>
            <w:tcW w:w="1418" w:type="dxa"/>
            <w:vAlign w:val="center"/>
          </w:tcPr>
          <w:p w14:paraId="68F0D68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C2A2A" wp14:editId="25DA727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A6372A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31660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866E819" wp14:editId="2EE2D3E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F90FD2A" w14:textId="77777777" w:rsidTr="00997CBA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EB39A0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B29D9A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2883DB5" w14:textId="77777777" w:rsidTr="00997CB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84D385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577DDE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8F69CC0" w14:textId="77777777" w:rsidTr="00997CBA">
        <w:trPr>
          <w:cantSplit/>
        </w:trPr>
        <w:tc>
          <w:tcPr>
            <w:tcW w:w="6521" w:type="dxa"/>
            <w:gridSpan w:val="2"/>
          </w:tcPr>
          <w:p w14:paraId="4FB4265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D2FAC6C" w14:textId="77777777" w:rsidR="005651C9" w:rsidRPr="00997CB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97CB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997CB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97CBA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997CB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FD0AD0C" w14:textId="77777777" w:rsidTr="00997CBA">
        <w:trPr>
          <w:cantSplit/>
        </w:trPr>
        <w:tc>
          <w:tcPr>
            <w:tcW w:w="6521" w:type="dxa"/>
            <w:gridSpan w:val="2"/>
          </w:tcPr>
          <w:p w14:paraId="67E852B5" w14:textId="77777777" w:rsidR="000F33D8" w:rsidRPr="00997C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6B9C53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C81A80F" w14:textId="77777777" w:rsidTr="00997CBA">
        <w:trPr>
          <w:cantSplit/>
        </w:trPr>
        <w:tc>
          <w:tcPr>
            <w:tcW w:w="6521" w:type="dxa"/>
            <w:gridSpan w:val="2"/>
          </w:tcPr>
          <w:p w14:paraId="738B70C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773B20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12FF945" w14:textId="77777777" w:rsidTr="009546EA">
        <w:trPr>
          <w:cantSplit/>
        </w:trPr>
        <w:tc>
          <w:tcPr>
            <w:tcW w:w="10031" w:type="dxa"/>
            <w:gridSpan w:val="4"/>
          </w:tcPr>
          <w:p w14:paraId="5519286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2FC754F" w14:textId="77777777">
        <w:trPr>
          <w:cantSplit/>
        </w:trPr>
        <w:tc>
          <w:tcPr>
            <w:tcW w:w="10031" w:type="dxa"/>
            <w:gridSpan w:val="4"/>
          </w:tcPr>
          <w:p w14:paraId="687A9D96" w14:textId="77777777" w:rsidR="000F33D8" w:rsidRPr="00997CB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97CBA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997CBA" w14:paraId="6250F29F" w14:textId="77777777">
        <w:trPr>
          <w:cantSplit/>
        </w:trPr>
        <w:tc>
          <w:tcPr>
            <w:tcW w:w="10031" w:type="dxa"/>
            <w:gridSpan w:val="4"/>
          </w:tcPr>
          <w:p w14:paraId="6A2D2E2A" w14:textId="0164A6B4" w:rsidR="000F33D8" w:rsidRPr="00997CBA" w:rsidRDefault="00997CB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97CBA" w14:paraId="7016EA2B" w14:textId="77777777">
        <w:trPr>
          <w:cantSplit/>
        </w:trPr>
        <w:tc>
          <w:tcPr>
            <w:tcW w:w="10031" w:type="dxa"/>
            <w:gridSpan w:val="4"/>
          </w:tcPr>
          <w:p w14:paraId="5678B72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566671F" w14:textId="77777777">
        <w:trPr>
          <w:cantSplit/>
        </w:trPr>
        <w:tc>
          <w:tcPr>
            <w:tcW w:w="10031" w:type="dxa"/>
            <w:gridSpan w:val="4"/>
          </w:tcPr>
          <w:p w14:paraId="3A226AC2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548EF783" w14:textId="77777777" w:rsidR="00561EC3" w:rsidRPr="00AF39E0" w:rsidRDefault="00561EC3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AF39E0">
        <w:rPr>
          <w:b/>
          <w:bCs/>
        </w:rPr>
        <w:t>-</w:t>
      </w:r>
      <w:r w:rsidRPr="00AF39E0">
        <w:rPr>
          <w:b/>
          <w:bCs/>
          <w:iCs/>
        </w:rPr>
        <w:t>19)</w:t>
      </w:r>
      <w:r w:rsidRPr="00AF39E0">
        <w:t>,</w:t>
      </w:r>
    </w:p>
    <w:p w14:paraId="7A71CFB4" w14:textId="3882D6DD" w:rsidR="00387B49" w:rsidRPr="00AF39E0" w:rsidRDefault="00387B49" w:rsidP="00387B49">
      <w:pPr>
        <w:pStyle w:val="Part1"/>
        <w:rPr>
          <w:lang w:val="ru-RU"/>
        </w:rPr>
      </w:pPr>
      <w:r>
        <w:rPr>
          <w:lang w:val="ru-RU"/>
        </w:rPr>
        <w:t>Часть</w:t>
      </w:r>
      <w:r w:rsidRPr="00AF39E0">
        <w:rPr>
          <w:lang w:val="ru-RU"/>
        </w:rPr>
        <w:t xml:space="preserve"> 15</w:t>
      </w:r>
    </w:p>
    <w:p w14:paraId="7B3A31E9" w14:textId="1123A612" w:rsidR="00387B49" w:rsidRPr="007D5180" w:rsidRDefault="007D5180" w:rsidP="00387B49">
      <w:pPr>
        <w:pStyle w:val="Headingb"/>
        <w:rPr>
          <w:b w:val="0"/>
          <w:lang w:val="ru-RU"/>
        </w:rPr>
      </w:pPr>
      <w:r>
        <w:rPr>
          <w:lang w:val="ru-RU"/>
        </w:rPr>
        <w:t>Базовая информация</w:t>
      </w:r>
    </w:p>
    <w:p w14:paraId="0299ABDD" w14:textId="6BD4CE7F" w:rsidR="00387B49" w:rsidRPr="00AF39E0" w:rsidRDefault="007D5180" w:rsidP="00387B49">
      <w:r w:rsidRPr="00D541F8">
        <w:t xml:space="preserve">Предварительная повестка дня Всемирной конференции радиосвязи 2027 года, содержащаяся в Резолюции </w:t>
      </w:r>
      <w:r w:rsidRPr="00D541F8">
        <w:rPr>
          <w:b/>
          <w:bCs/>
        </w:rPr>
        <w:t>812 (ВКР-19)</w:t>
      </w:r>
      <w:r w:rsidRPr="00D541F8">
        <w:t xml:space="preserve">, включает пункт 2.11 повестки дня, в котором рассматривается </w:t>
      </w:r>
      <w:r>
        <w:t xml:space="preserve">новое </w:t>
      </w:r>
      <w:r w:rsidRPr="00D541F8">
        <w:t>распределение для спутниковой службы исследования Земли (ССИЗ) (Земля-космос) на первичной основе в полосе частот 22,55-23</w:t>
      </w:r>
      <w:r>
        <w:t>,</w:t>
      </w:r>
      <w:r w:rsidRPr="00D541F8">
        <w:t>15</w:t>
      </w:r>
      <w:r>
        <w:t> </w:t>
      </w:r>
      <w:r w:rsidRPr="00D541F8">
        <w:t xml:space="preserve">ГГц, в соответствии с Резолюцией </w:t>
      </w:r>
      <w:r w:rsidRPr="00D541F8">
        <w:rPr>
          <w:b/>
          <w:bCs/>
        </w:rPr>
        <w:t>664 (ВКР-19)</w:t>
      </w:r>
      <w:r w:rsidRPr="00D541F8">
        <w:t xml:space="preserve">. Это распределение, если оно будет согласовано, будет </w:t>
      </w:r>
      <w:r w:rsidRPr="007D5180">
        <w:t>сочетаться с существующим распределением</w:t>
      </w:r>
      <w:r w:rsidRPr="00D541F8">
        <w:t xml:space="preserve"> для ССИЗ (космос-Земля) </w:t>
      </w:r>
      <w:r>
        <w:t xml:space="preserve">на всемирной основе </w:t>
      </w:r>
      <w:r w:rsidRPr="00D541F8">
        <w:t>в полосе частот 25,5–27</w:t>
      </w:r>
      <w:r>
        <w:t> </w:t>
      </w:r>
      <w:r w:rsidRPr="00D541F8">
        <w:t>ГГц. Объединение этих полос частот должно позволить обеспечить работу линий вверх и линий вниз в одном и том же ретрансляторе, что повысит эффективность спутников и сделает их менее сложными</w:t>
      </w:r>
      <w:r w:rsidR="00387B49" w:rsidRPr="00AF39E0">
        <w:t>.</w:t>
      </w:r>
    </w:p>
    <w:p w14:paraId="5C62E645" w14:textId="7BD6B307" w:rsidR="00387B49" w:rsidRPr="007D5180" w:rsidRDefault="007D5180" w:rsidP="00387B49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5928CC9E" w14:textId="19305736" w:rsidR="00387B49" w:rsidRPr="00AF39E0" w:rsidRDefault="007D5180" w:rsidP="00387B49">
      <w:r w:rsidRPr="00D541F8">
        <w:t>Администраци</w:t>
      </w:r>
      <w:r>
        <w:t>и</w:t>
      </w:r>
      <w:r w:rsidRPr="00D541F8">
        <w:t xml:space="preserve"> СИТЕЛ поддерживают сохранение этого пункта повестки дня для рассмотрения на Всемирной конференции радиосвязи 2027 года</w:t>
      </w:r>
      <w:r w:rsidR="00387B49" w:rsidRPr="00AF39E0">
        <w:t>.</w:t>
      </w:r>
    </w:p>
    <w:p w14:paraId="038197B8" w14:textId="77777777" w:rsidR="0003535B" w:rsidRPr="00AF39E0" w:rsidRDefault="0003535B" w:rsidP="00BD0D2F"/>
    <w:p w14:paraId="1DA63268" w14:textId="77777777" w:rsidR="009B5CC2" w:rsidRPr="00AF39E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39E0">
        <w:br w:type="page"/>
      </w:r>
    </w:p>
    <w:p w14:paraId="0BE87AFA" w14:textId="77777777" w:rsidR="001715FD" w:rsidRPr="00AF39E0" w:rsidRDefault="00561EC3">
      <w:pPr>
        <w:pStyle w:val="Proposal"/>
      </w:pPr>
      <w:r w:rsidRPr="00997CBA">
        <w:rPr>
          <w:lang w:val="en-GB"/>
        </w:rPr>
        <w:lastRenderedPageBreak/>
        <w:t>ADD</w:t>
      </w:r>
      <w:r w:rsidRPr="00AF39E0">
        <w:tab/>
      </w:r>
      <w:r w:rsidRPr="00997CBA">
        <w:rPr>
          <w:lang w:val="en-GB"/>
        </w:rPr>
        <w:t>IAP</w:t>
      </w:r>
      <w:r w:rsidRPr="00AF39E0">
        <w:t>/44</w:t>
      </w:r>
      <w:r w:rsidRPr="00997CBA">
        <w:rPr>
          <w:lang w:val="en-GB"/>
        </w:rPr>
        <w:t>A</w:t>
      </w:r>
      <w:r w:rsidRPr="00AF39E0">
        <w:t>27</w:t>
      </w:r>
      <w:r w:rsidRPr="00997CBA">
        <w:rPr>
          <w:lang w:val="en-GB"/>
        </w:rPr>
        <w:t>A</w:t>
      </w:r>
      <w:r w:rsidRPr="00AF39E0">
        <w:t>15/1</w:t>
      </w:r>
    </w:p>
    <w:p w14:paraId="70C28F53" w14:textId="52C5BD9E" w:rsidR="001715FD" w:rsidRPr="00387B49" w:rsidRDefault="00561EC3">
      <w:pPr>
        <w:pStyle w:val="ResNo"/>
      </w:pPr>
      <w:r>
        <w:t>Проект</w:t>
      </w:r>
      <w:r w:rsidRPr="00387B49">
        <w:t xml:space="preserve"> </w:t>
      </w:r>
      <w:r>
        <w:t>новой</w:t>
      </w:r>
      <w:r w:rsidRPr="00387B49">
        <w:t xml:space="preserve"> </w:t>
      </w:r>
      <w:r>
        <w:t>Резолюции</w:t>
      </w:r>
      <w:r w:rsidRPr="00387B49">
        <w:t xml:space="preserve"> [</w:t>
      </w:r>
      <w:r w:rsidRPr="00997CBA">
        <w:rPr>
          <w:lang w:val="en-GB"/>
        </w:rPr>
        <w:t>IAP</w:t>
      </w:r>
      <w:r w:rsidRPr="00387B49">
        <w:t>-</w:t>
      </w:r>
      <w:r w:rsidR="00387B49" w:rsidRPr="0065152F">
        <w:t>AI10] (WRC-23)</w:t>
      </w:r>
    </w:p>
    <w:p w14:paraId="708AA8A4" w14:textId="63F29A64" w:rsidR="00387B49" w:rsidRPr="00B4505C" w:rsidRDefault="00387B49" w:rsidP="00387B49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B4505C">
        <w:t>Повестка дня Всемирной конференции радиосвязи 202</w:t>
      </w:r>
      <w:r>
        <w:t>7</w:t>
      </w:r>
      <w:r w:rsidRPr="00B4505C">
        <w:t xml:space="preserve"> года</w:t>
      </w:r>
      <w:bookmarkEnd w:id="8"/>
      <w:bookmarkEnd w:id="9"/>
      <w:bookmarkEnd w:id="10"/>
      <w:bookmarkEnd w:id="11"/>
    </w:p>
    <w:p w14:paraId="127486E1" w14:textId="127168FD" w:rsidR="00387B49" w:rsidRPr="00B4505C" w:rsidRDefault="00387B49" w:rsidP="00387B49">
      <w:pPr>
        <w:pStyle w:val="Normalaftertitle"/>
      </w:pPr>
      <w:r w:rsidRPr="00B4505C">
        <w:t>Всемирная конференция радиосвязи (</w:t>
      </w:r>
      <w:r>
        <w:t>Дубай</w:t>
      </w:r>
      <w:r w:rsidRPr="00B4505C">
        <w:t>, 20</w:t>
      </w:r>
      <w:r>
        <w:t>23</w:t>
      </w:r>
      <w:r w:rsidRPr="00B4505C">
        <w:t xml:space="preserve"> г.),</w:t>
      </w:r>
    </w:p>
    <w:p w14:paraId="1B671D6A" w14:textId="77777777" w:rsidR="00387B49" w:rsidRPr="00B4505C" w:rsidRDefault="00387B49" w:rsidP="00387B49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5DE01D69" w14:textId="77777777" w:rsidR="00387B49" w:rsidRPr="00B4505C" w:rsidRDefault="00387B49" w:rsidP="00387B49">
      <w:r w:rsidRPr="00B4505C">
        <w:rPr>
          <w:i/>
          <w:iCs/>
        </w:rPr>
        <w:t>a)</w:t>
      </w:r>
      <w:r w:rsidRPr="00B4505C"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79D51DEE" w14:textId="77777777" w:rsidR="00387B49" w:rsidRPr="00B4505C" w:rsidRDefault="00387B49" w:rsidP="00387B49">
      <w:r w:rsidRPr="00B4505C">
        <w:rPr>
          <w:i/>
          <w:iCs/>
        </w:rPr>
        <w:t>b)</w:t>
      </w:r>
      <w:r w:rsidRPr="00B4505C"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7FEA3D07" w14:textId="77777777" w:rsidR="00387B49" w:rsidRPr="00B4505C" w:rsidRDefault="00387B49" w:rsidP="00387B49">
      <w:r w:rsidRPr="00B4505C">
        <w:rPr>
          <w:i/>
          <w:iCs/>
        </w:rPr>
        <w:t>c)</w:t>
      </w:r>
      <w:r w:rsidRPr="00B4505C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B4505C">
        <w:t>радиоконференций</w:t>
      </w:r>
      <w:proofErr w:type="spellEnd"/>
      <w:r w:rsidRPr="00B4505C">
        <w:t xml:space="preserve"> (</w:t>
      </w:r>
      <w:proofErr w:type="spellStart"/>
      <w:r w:rsidRPr="00B4505C">
        <w:t>ВАРК</w:t>
      </w:r>
      <w:proofErr w:type="spellEnd"/>
      <w:r w:rsidRPr="00B4505C">
        <w:t>) и ВКР,</w:t>
      </w:r>
    </w:p>
    <w:p w14:paraId="58342243" w14:textId="77777777" w:rsidR="00387B49" w:rsidRPr="00B4505C" w:rsidRDefault="00387B49" w:rsidP="00387B49">
      <w:pPr>
        <w:pStyle w:val="Call"/>
      </w:pPr>
      <w:r w:rsidRPr="00B4505C">
        <w:t>признавая</w:t>
      </w:r>
      <w:r w:rsidRPr="00B4505C">
        <w:rPr>
          <w:i w:val="0"/>
          <w:iCs/>
        </w:rPr>
        <w:t>,</w:t>
      </w:r>
    </w:p>
    <w:p w14:paraId="631353C2" w14:textId="6960F633" w:rsidR="00387B49" w:rsidRPr="00B4505C" w:rsidRDefault="00387B49" w:rsidP="00387B49">
      <w:r w:rsidRPr="00B4505C">
        <w:rPr>
          <w:i/>
          <w:iCs/>
        </w:rPr>
        <w:t>a)</w:t>
      </w:r>
      <w:r w:rsidRPr="00B4505C">
        <w:tab/>
        <w:t>что настоящая Конференция определила ряд срочных вопросов, требующих дальнейшего рассмотрения на ВКР-</w:t>
      </w:r>
      <w:r>
        <w:t>27</w:t>
      </w:r>
      <w:r w:rsidRPr="00B4505C">
        <w:t>;</w:t>
      </w:r>
    </w:p>
    <w:p w14:paraId="77811722" w14:textId="77777777" w:rsidR="00387B49" w:rsidRPr="00B4505C" w:rsidRDefault="00387B49" w:rsidP="00387B49">
      <w:r w:rsidRPr="00B4505C">
        <w:rPr>
          <w:i/>
          <w:iCs/>
        </w:rPr>
        <w:t>b)</w:t>
      </w:r>
      <w:r w:rsidRPr="00B4505C"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2E617581" w14:textId="77777777" w:rsidR="00387B49" w:rsidRPr="00B4505C" w:rsidRDefault="00387B49" w:rsidP="00387B49">
      <w:pPr>
        <w:pStyle w:val="Call"/>
      </w:pPr>
      <w:r w:rsidRPr="00B4505C">
        <w:t>решает</w:t>
      </w:r>
    </w:p>
    <w:p w14:paraId="6BE59CF8" w14:textId="5CBA28E2" w:rsidR="00387B49" w:rsidRPr="00B4505C" w:rsidRDefault="00387B49" w:rsidP="00387B49">
      <w:r w:rsidRPr="00B4505C">
        <w:t>рекомендовать Совету провести ВКР в 202</w:t>
      </w:r>
      <w:r>
        <w:t>7</w:t>
      </w:r>
      <w:r w:rsidRPr="00B4505C">
        <w:t> году продолжительностью не более четырех недель со следующей повесткой дня</w:t>
      </w:r>
      <w:r w:rsidRPr="00B4505C">
        <w:sym w:font="Symbol" w:char="F03A"/>
      </w:r>
    </w:p>
    <w:p w14:paraId="16DD50C7" w14:textId="62C3BE64" w:rsidR="001715FD" w:rsidRDefault="00387B49" w:rsidP="00387B49">
      <w:pPr>
        <w:pStyle w:val="Normalaftertitle"/>
      </w:pPr>
      <w:r w:rsidRPr="00B4505C">
        <w:t>1</w:t>
      </w:r>
      <w:r w:rsidRPr="00B4505C">
        <w:tab/>
        <w:t>на основе предложений администраций, принимая во внимание результаты ВКР-19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49D46D1B" w14:textId="77777777" w:rsidR="00561EC3" w:rsidRDefault="00561EC3" w:rsidP="00387B49">
      <w:r>
        <w:t>...</w:t>
      </w:r>
    </w:p>
    <w:p w14:paraId="01E1FCC2" w14:textId="7334C0C6" w:rsidR="00387B49" w:rsidRDefault="00387B49" w:rsidP="00387B49">
      <w:pPr>
        <w:rPr>
          <w:iCs/>
        </w:rPr>
      </w:pPr>
      <w:r>
        <w:t>1.Х</w:t>
      </w:r>
      <w:r>
        <w:tab/>
      </w:r>
      <w:r w:rsidR="00442836" w:rsidRPr="00442836">
        <w:rPr>
          <w:iCs/>
        </w:rPr>
        <w:t xml:space="preserve">в соответствии с Резолюцией </w:t>
      </w:r>
      <w:r w:rsidR="00442836" w:rsidRPr="00442836">
        <w:rPr>
          <w:b/>
          <w:iCs/>
        </w:rPr>
        <w:t>664 (ВКР-19)</w:t>
      </w:r>
      <w:r w:rsidR="00442836" w:rsidRPr="00442836">
        <w:rPr>
          <w:iCs/>
        </w:rPr>
        <w:t xml:space="preserve"> рассмотреть вопрос о новом распределении спутниковой службе исследования Земли (Земля-космос) в полосе частот 22,55−23,15 ГГц</w:t>
      </w:r>
      <w:r w:rsidR="00442836">
        <w:rPr>
          <w:iCs/>
        </w:rPr>
        <w:t>;</w:t>
      </w:r>
    </w:p>
    <w:p w14:paraId="1263EE27" w14:textId="6147420B" w:rsidR="00561EC3" w:rsidRPr="00442836" w:rsidRDefault="00561EC3" w:rsidP="00387B49">
      <w:pPr>
        <w:rPr>
          <w:iCs/>
        </w:rPr>
      </w:pPr>
      <w:r>
        <w:rPr>
          <w:iCs/>
        </w:rPr>
        <w:t>...</w:t>
      </w:r>
    </w:p>
    <w:p w14:paraId="351632DF" w14:textId="77777777" w:rsidR="00387B49" w:rsidRPr="00B4505C" w:rsidRDefault="00387B49" w:rsidP="00387B49">
      <w:pPr>
        <w:pStyle w:val="Call"/>
      </w:pPr>
      <w:r w:rsidRPr="00B4505C">
        <w:t>предлагает Совету МСЭ</w:t>
      </w:r>
    </w:p>
    <w:p w14:paraId="2FAA6663" w14:textId="77777777" w:rsidR="00387B49" w:rsidRPr="00B4505C" w:rsidRDefault="00387B49" w:rsidP="00387B49">
      <w:r w:rsidRPr="00B4505C">
        <w:t>подготовить окончательный вариант повестки дня и провести мероприятия по созыву ВКР-23, а также в кратчайшие сроки начать необходимые консультации с Государствами-Членами,</w:t>
      </w:r>
    </w:p>
    <w:p w14:paraId="3726A17B" w14:textId="77777777" w:rsidR="00387B49" w:rsidRPr="00B4505C" w:rsidRDefault="00387B49" w:rsidP="00387B49">
      <w:pPr>
        <w:pStyle w:val="Call"/>
      </w:pPr>
      <w:r w:rsidRPr="00B4505C">
        <w:t>поручает Директору Бюро радиосвязи</w:t>
      </w:r>
    </w:p>
    <w:p w14:paraId="600DCA64" w14:textId="77777777" w:rsidR="00387B49" w:rsidRPr="00B4505C" w:rsidRDefault="00387B49" w:rsidP="00387B49">
      <w:r w:rsidRPr="00B4505C">
        <w:t>1</w:t>
      </w:r>
      <w:r w:rsidRPr="00B4505C">
        <w:tab/>
        <w:t>принять необходимые меры для созыва заседаний Подготовительного собрания к конференции (ПСК) и подготовить отчет для ВКР-23;</w:t>
      </w:r>
    </w:p>
    <w:p w14:paraId="0C1A4EF3" w14:textId="77777777" w:rsidR="00387B49" w:rsidRPr="00B4505C" w:rsidRDefault="00387B49" w:rsidP="00387B49">
      <w:r w:rsidRPr="00B4505C">
        <w:t>2</w:t>
      </w:r>
      <w:r w:rsidRPr="00B4505C">
        <w:tab/>
        <w:t>представить проект Отчета, упомянутого в пункте 9.2 повестки дня, о наличии любых трудностей или противоречий, встречающихся при применении Регламента радиосвязи, второй сессии ПСК, а также представить заключительный Отчет не позднее чем за пять месяцев до начала следующей</w:t>
      </w:r>
      <w:r>
        <w:rPr>
          <w:lang w:val="en-GB"/>
        </w:rPr>
        <w:t> </w:t>
      </w:r>
      <w:r w:rsidRPr="00B4505C">
        <w:t>ВКР,</w:t>
      </w:r>
    </w:p>
    <w:p w14:paraId="685373FA" w14:textId="77777777" w:rsidR="00387B49" w:rsidRPr="00B4505C" w:rsidRDefault="00387B49" w:rsidP="00387B49">
      <w:pPr>
        <w:pStyle w:val="Call"/>
      </w:pPr>
      <w:r w:rsidRPr="00B4505C">
        <w:lastRenderedPageBreak/>
        <w:t>поручает Генеральному секретарю</w:t>
      </w:r>
    </w:p>
    <w:p w14:paraId="64952465" w14:textId="77777777" w:rsidR="00387B49" w:rsidRPr="00B4505C" w:rsidRDefault="00387B49" w:rsidP="00387B49">
      <w:r w:rsidRPr="00B4505C">
        <w:t>довести настоящую Резолюцию до сведения заинтересованных международных и региональных организаций.</w:t>
      </w:r>
    </w:p>
    <w:p w14:paraId="43709CAA" w14:textId="59A851BE" w:rsidR="001715FD" w:rsidRPr="00AF39E0" w:rsidRDefault="00561EC3">
      <w:pPr>
        <w:pStyle w:val="Reasons"/>
      </w:pPr>
      <w:r>
        <w:rPr>
          <w:b/>
        </w:rPr>
        <w:t>Основания</w:t>
      </w:r>
      <w:r w:rsidRPr="00AF39E0">
        <w:rPr>
          <w:bCs/>
        </w:rPr>
        <w:t>:</w:t>
      </w:r>
      <w:r w:rsidRPr="00AF39E0">
        <w:tab/>
      </w:r>
      <w:r w:rsidR="00DB5904" w:rsidRPr="00D541F8">
        <w:t>Включить пункт повестки дня ВКР-27 для рассмотрения нового распределения</w:t>
      </w:r>
      <w:r w:rsidR="00DB5904">
        <w:t xml:space="preserve"> на всемирной основе</w:t>
      </w:r>
      <w:r w:rsidR="00387B49" w:rsidRPr="00AF39E0">
        <w:t>.</w:t>
      </w:r>
    </w:p>
    <w:p w14:paraId="5236EC57" w14:textId="77777777" w:rsidR="001715FD" w:rsidRPr="00AF39E0" w:rsidRDefault="00561EC3">
      <w:pPr>
        <w:pStyle w:val="Proposal"/>
      </w:pPr>
      <w:r w:rsidRPr="00997CBA">
        <w:rPr>
          <w:lang w:val="en-GB"/>
        </w:rPr>
        <w:t>MOD</w:t>
      </w:r>
      <w:r w:rsidRPr="00AF39E0">
        <w:tab/>
      </w:r>
      <w:r w:rsidRPr="00997CBA">
        <w:rPr>
          <w:lang w:val="en-GB"/>
        </w:rPr>
        <w:t>IAP</w:t>
      </w:r>
      <w:r w:rsidRPr="00AF39E0">
        <w:t>/44</w:t>
      </w:r>
      <w:r w:rsidRPr="00997CBA">
        <w:rPr>
          <w:lang w:val="en-GB"/>
        </w:rPr>
        <w:t>A</w:t>
      </w:r>
      <w:r w:rsidRPr="00AF39E0">
        <w:t>27</w:t>
      </w:r>
      <w:r w:rsidRPr="00997CBA">
        <w:rPr>
          <w:lang w:val="en-GB"/>
        </w:rPr>
        <w:t>A</w:t>
      </w:r>
      <w:r w:rsidRPr="00AF39E0">
        <w:t>15/2</w:t>
      </w:r>
    </w:p>
    <w:p w14:paraId="2015A37E" w14:textId="04DD7E0F" w:rsidR="00561EC3" w:rsidRPr="00B4505C" w:rsidRDefault="00561EC3" w:rsidP="00747CE9">
      <w:pPr>
        <w:pStyle w:val="ResNo"/>
      </w:pPr>
      <w:r w:rsidRPr="00B4505C">
        <w:t xml:space="preserve">Резолюция  </w:t>
      </w:r>
      <w:r w:rsidRPr="004B39C1">
        <w:rPr>
          <w:rStyle w:val="href"/>
        </w:rPr>
        <w:t>664</w:t>
      </w:r>
      <w:r w:rsidRPr="00B4505C">
        <w:t xml:space="preserve">  (</w:t>
      </w:r>
      <w:ins w:id="12" w:author="Fedosova, Elena" w:date="2023-10-23T14:46:00Z">
        <w:r w:rsidR="00387B49">
          <w:t xml:space="preserve">Пересм. </w:t>
        </w:r>
      </w:ins>
      <w:r w:rsidRPr="00B4505C">
        <w:t>ВКР</w:t>
      </w:r>
      <w:r w:rsidRPr="00B4505C">
        <w:noBreakHyphen/>
      </w:r>
      <w:del w:id="13" w:author="Fedosova, Elena" w:date="2023-10-23T14:47:00Z">
        <w:r w:rsidRPr="00B4505C" w:rsidDel="00387B49">
          <w:delText>19</w:delText>
        </w:r>
      </w:del>
      <w:ins w:id="14" w:author="Fedosova, Elena" w:date="2023-10-23T14:47:00Z">
        <w:r w:rsidR="00387B49">
          <w:t>23</w:t>
        </w:r>
      </w:ins>
      <w:r w:rsidRPr="00B4505C">
        <w:t>)</w:t>
      </w:r>
    </w:p>
    <w:p w14:paraId="792DE319" w14:textId="77777777" w:rsidR="00561EC3" w:rsidRPr="00B4505C" w:rsidRDefault="00561EC3" w:rsidP="00747CE9">
      <w:pPr>
        <w:pStyle w:val="Restitle"/>
      </w:pPr>
      <w:bookmarkStart w:id="15" w:name="_Toc319401877"/>
      <w:bookmarkStart w:id="16" w:name="_Toc327364531"/>
      <w:bookmarkStart w:id="17" w:name="_Toc337471347"/>
      <w:bookmarkStart w:id="18" w:name="_Toc35863723"/>
      <w:bookmarkStart w:id="19" w:name="_Toc35864072"/>
      <w:bookmarkStart w:id="20" w:name="_Toc36020463"/>
      <w:bookmarkStart w:id="21" w:name="_Toc39740276"/>
      <w:r w:rsidRPr="00B4505C">
        <w:t>Использование полосы частот 22,55−23,15 ГГц спутниковой службой исследования Земли (Земля-космос)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706E3D7A" w14:textId="1B9D4BDC" w:rsidR="00561EC3" w:rsidRPr="00B4505C" w:rsidRDefault="00561EC3" w:rsidP="00747CE9">
      <w:pPr>
        <w:pStyle w:val="Normalaftertitle"/>
      </w:pPr>
      <w:r w:rsidRPr="00B4505C">
        <w:t>Всемирная конференция радиосвязи (</w:t>
      </w:r>
      <w:del w:id="22" w:author="Fedosova, Elena" w:date="2023-10-23T14:47:00Z">
        <w:r w:rsidRPr="00B4505C" w:rsidDel="00387B49">
          <w:delText>Шарм-эль-Шейх, 2019 г.</w:delText>
        </w:r>
      </w:del>
      <w:ins w:id="23" w:author="Fedosova, Elena" w:date="2023-10-23T14:47:00Z">
        <w:r w:rsidR="00387B49">
          <w:t>Дубай, 2023 г.</w:t>
        </w:r>
      </w:ins>
      <w:r w:rsidRPr="00B4505C">
        <w:t>),</w:t>
      </w:r>
    </w:p>
    <w:p w14:paraId="503953DA" w14:textId="77777777" w:rsidR="00561EC3" w:rsidRPr="00B4505C" w:rsidRDefault="00561EC3" w:rsidP="00747CE9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4252A6A4" w14:textId="35F35D2F" w:rsidR="00561EC3" w:rsidRPr="00B4505C" w:rsidRDefault="00561EC3" w:rsidP="00747CE9">
      <w:r w:rsidRPr="00B4505C">
        <w:rPr>
          <w:i/>
          <w:iCs/>
        </w:rPr>
        <w:t>a)</w:t>
      </w:r>
      <w:r w:rsidRPr="00B4505C">
        <w:tab/>
        <w:t>что полоса частот 25,5−27 ГГц распределена на первичной основе спутниковой службе исследования Земли (ССИЗ) (космос-Земля) во всем мире</w:t>
      </w:r>
      <w:ins w:id="24" w:author="Svechnikov, Andrey" w:date="2023-11-19T13:16:00Z">
        <w:r w:rsidR="00DB5904" w:rsidRPr="00DB5904">
          <w:t xml:space="preserve"> </w:t>
        </w:r>
        <w:r w:rsidR="00DB5904" w:rsidRPr="00D541F8">
          <w:t xml:space="preserve">и применяется </w:t>
        </w:r>
        <w:r w:rsidR="00DB5904">
          <w:t>п.</w:t>
        </w:r>
        <w:r w:rsidR="00DB5904" w:rsidRPr="00D541F8">
          <w:t xml:space="preserve"> </w:t>
        </w:r>
        <w:r w:rsidR="00DB5904" w:rsidRPr="00D541F8">
          <w:rPr>
            <w:b/>
            <w:bCs/>
          </w:rPr>
          <w:t>5.536A</w:t>
        </w:r>
      </w:ins>
      <w:r w:rsidRPr="00B4505C">
        <w:t>;</w:t>
      </w:r>
    </w:p>
    <w:p w14:paraId="77CFB040" w14:textId="5E70297E" w:rsidR="00561EC3" w:rsidRPr="00B4505C" w:rsidRDefault="00561EC3" w:rsidP="00747CE9">
      <w:r w:rsidRPr="00B4505C">
        <w:rPr>
          <w:i/>
          <w:iCs/>
        </w:rPr>
        <w:t>b)</w:t>
      </w:r>
      <w:r w:rsidRPr="00B4505C">
        <w:rPr>
          <w:i/>
          <w:iCs/>
        </w:rPr>
        <w:tab/>
      </w:r>
      <w:r w:rsidRPr="00B4505C">
        <w:t xml:space="preserve">что распределение ССИЗ (Земля-космос) в </w:t>
      </w:r>
      <w:ins w:id="25" w:author="Svechnikov, Andrey" w:date="2023-11-19T13:16:00Z">
        <w:r w:rsidR="00DB5904">
          <w:t>полосе</w:t>
        </w:r>
      </w:ins>
      <w:del w:id="26" w:author="Svechnikov, Andrey" w:date="2023-11-19T13:16:00Z">
        <w:r w:rsidRPr="00B4505C" w:rsidDel="00DB5904">
          <w:delText>диапазоне</w:delText>
        </w:r>
      </w:del>
      <w:r w:rsidRPr="00B4505C">
        <w:t xml:space="preserve"> частот 22,55−23,15 ГГц позволило бы использовать ее для спутникового слежения, телеметрии и контроля (TT&amp;C) в сочетании с существующим распределением ССИЗ (космос-Земля), указанным в пункте </w:t>
      </w:r>
      <w:r w:rsidRPr="00B4505C">
        <w:rPr>
          <w:i/>
          <w:iCs/>
        </w:rPr>
        <w:t>а)</w:t>
      </w:r>
      <w:r w:rsidRPr="00B4505C">
        <w:t xml:space="preserve"> раздела </w:t>
      </w:r>
      <w:r w:rsidRPr="00B4505C">
        <w:rPr>
          <w:i/>
          <w:iCs/>
        </w:rPr>
        <w:t>учитывая</w:t>
      </w:r>
      <w:r w:rsidRPr="00B4505C">
        <w:t>;</w:t>
      </w:r>
    </w:p>
    <w:p w14:paraId="75A97CCF" w14:textId="5989441E" w:rsidR="00561EC3" w:rsidRPr="00B4505C" w:rsidRDefault="00561EC3" w:rsidP="00747CE9">
      <w:r w:rsidRPr="00B4505C">
        <w:rPr>
          <w:i/>
        </w:rPr>
        <w:t>c)</w:t>
      </w:r>
      <w:r w:rsidRPr="00B4505C">
        <w:tab/>
        <w:t xml:space="preserve">что распределение ССИЗ (Земля-космос) в </w:t>
      </w:r>
      <w:ins w:id="27" w:author="Svechnikov, Andrey" w:date="2023-11-19T13:16:00Z">
        <w:r w:rsidR="00DB5904">
          <w:t>полосе</w:t>
        </w:r>
      </w:ins>
      <w:del w:id="28" w:author="Svechnikov, Andrey" w:date="2023-11-19T13:16:00Z">
        <w:r w:rsidRPr="00B4505C" w:rsidDel="00DB5904">
          <w:delText>диапазоне</w:delText>
        </w:r>
      </w:del>
      <w:r w:rsidRPr="00B4505C">
        <w:t xml:space="preserve"> частот 23 ГГц позволило бы обеспечить работу линий вверх и линий вниз в одном и том же ретрансляторе, повышая эффективность и уменьшая сложность спутников,</w:t>
      </w:r>
    </w:p>
    <w:p w14:paraId="02261141" w14:textId="77777777" w:rsidR="00561EC3" w:rsidRPr="00B4505C" w:rsidRDefault="00561EC3" w:rsidP="00747CE9">
      <w:pPr>
        <w:pStyle w:val="Call"/>
        <w:rPr>
          <w:szCs w:val="24"/>
        </w:rPr>
      </w:pPr>
      <w:r w:rsidRPr="00B4505C">
        <w:rPr>
          <w:szCs w:val="24"/>
        </w:rPr>
        <w:t>признавая</w:t>
      </w:r>
      <w:r w:rsidRPr="00B4505C">
        <w:rPr>
          <w:i w:val="0"/>
          <w:iCs/>
          <w:szCs w:val="24"/>
        </w:rPr>
        <w:t>,</w:t>
      </w:r>
    </w:p>
    <w:p w14:paraId="0970AE6D" w14:textId="28817DE2" w:rsidR="00561EC3" w:rsidRPr="00B4505C" w:rsidRDefault="00561EC3" w:rsidP="00747CE9">
      <w:r w:rsidRPr="00B4505C">
        <w:rPr>
          <w:i/>
        </w:rPr>
        <w:t>a)</w:t>
      </w:r>
      <w:r w:rsidRPr="00B4505C">
        <w:tab/>
        <w:t xml:space="preserve">что </w:t>
      </w:r>
      <w:ins w:id="29" w:author="Svechnikov, Andrey" w:date="2023-11-19T13:16:00Z">
        <w:r w:rsidR="00DB5904">
          <w:t>диапазон</w:t>
        </w:r>
      </w:ins>
      <w:del w:id="30" w:author="Svechnikov, Andrey" w:date="2023-11-19T13:16:00Z">
        <w:r w:rsidRPr="00B4505C" w:rsidDel="00DB5904">
          <w:delText>полоса</w:delText>
        </w:r>
      </w:del>
      <w:r w:rsidRPr="00B4505C">
        <w:t xml:space="preserve"> частот 22,55−23,55 ГГц распределен</w:t>
      </w:r>
      <w:del w:id="31" w:author="Svechnikov, Andrey" w:date="2023-11-19T13:16:00Z">
        <w:r w:rsidRPr="00B4505C" w:rsidDel="00DB5904">
          <w:delText>а</w:delText>
        </w:r>
      </w:del>
      <w:r w:rsidRPr="00B4505C">
        <w:t xml:space="preserve"> фиксированной, </w:t>
      </w:r>
      <w:proofErr w:type="spellStart"/>
      <w:r w:rsidRPr="00B4505C">
        <w:t>межспутниковой</w:t>
      </w:r>
      <w:proofErr w:type="spellEnd"/>
      <w:r w:rsidRPr="00B4505C">
        <w:t xml:space="preserve"> и подвижной службам;</w:t>
      </w:r>
    </w:p>
    <w:p w14:paraId="42E04DD6" w14:textId="77777777" w:rsidR="00561EC3" w:rsidRPr="00B4505C" w:rsidRDefault="00561EC3" w:rsidP="00747CE9">
      <w:r w:rsidRPr="00B4505C">
        <w:rPr>
          <w:i/>
        </w:rPr>
        <w:t>b)</w:t>
      </w:r>
      <w:r w:rsidRPr="00B4505C">
        <w:tab/>
        <w:t>что полоса частот 22,55−23,15 ГГц распределена также службе космических исследований (СКИ) (Земля-космос);</w:t>
      </w:r>
    </w:p>
    <w:p w14:paraId="3216EB17" w14:textId="77777777" w:rsidR="00561EC3" w:rsidRPr="00B4505C" w:rsidRDefault="00561EC3" w:rsidP="00747CE9">
      <w:r w:rsidRPr="00B4505C">
        <w:rPr>
          <w:i/>
        </w:rPr>
        <w:t>c)</w:t>
      </w:r>
      <w:r w:rsidRPr="00B4505C">
        <w:tab/>
        <w:t>что распределение СКИ (Земля-космос) в полосе частот 22,55−23,15 ГГц используется в паре с распределением СКИ (космос</w:t>
      </w:r>
      <w:r w:rsidRPr="00B4505C">
        <w:noBreakHyphen/>
        <w:t>Земля) в полосе частот 25,5−27 ГГц;</w:t>
      </w:r>
    </w:p>
    <w:p w14:paraId="3445B28A" w14:textId="60A561E9" w:rsidR="00561EC3" w:rsidRPr="00B4505C" w:rsidRDefault="00561EC3" w:rsidP="00747CE9">
      <w:r w:rsidRPr="00B4505C">
        <w:rPr>
          <w:i/>
        </w:rPr>
        <w:t>d)</w:t>
      </w:r>
      <w:r w:rsidRPr="00B4505C">
        <w:tab/>
        <w:t xml:space="preserve">что возможное развитие ССИЗ (Земля-космос) в полосе частот 22,55−23,15 ГГц не должно ограничивать использование и развитие </w:t>
      </w:r>
      <w:del w:id="32" w:author="Svechnikov, Andrey" w:date="2023-11-19T13:17:00Z">
        <w:r w:rsidRPr="00B4505C" w:rsidDel="00DB5904">
          <w:delText>СКИ (Земля-космос)</w:delText>
        </w:r>
      </w:del>
      <w:ins w:id="33" w:author="Svechnikov, Andrey" w:date="2023-11-19T13:17:00Z">
        <w:r w:rsidR="00DB5904" w:rsidRPr="00D541F8">
          <w:t>ССИЗ (пассивной), работающей</w:t>
        </w:r>
      </w:ins>
      <w:r w:rsidRPr="00B4505C">
        <w:t xml:space="preserve"> в </w:t>
      </w:r>
      <w:del w:id="34" w:author="Svechnikov, Andrey" w:date="2023-11-19T13:17:00Z">
        <w:r w:rsidRPr="00B4505C" w:rsidDel="00DB5904">
          <w:delText xml:space="preserve">этой </w:delText>
        </w:r>
      </w:del>
      <w:r w:rsidRPr="00B4505C">
        <w:t>полосе частот</w:t>
      </w:r>
      <w:ins w:id="35" w:author="Svechnikov, Andrey" w:date="2023-11-19T13:17:00Z">
        <w:r w:rsidR="00DB5904">
          <w:t xml:space="preserve"> </w:t>
        </w:r>
        <w:r w:rsidR="00DB5904" w:rsidRPr="00D541F8">
          <w:t>23,6−24 ГГц</w:t>
        </w:r>
      </w:ins>
      <w:r w:rsidRPr="00B4505C">
        <w:t>,</w:t>
      </w:r>
    </w:p>
    <w:p w14:paraId="70DF2229" w14:textId="77777777" w:rsidR="00561EC3" w:rsidRPr="00B4505C" w:rsidRDefault="00561EC3" w:rsidP="00747CE9">
      <w:pPr>
        <w:pStyle w:val="Call"/>
      </w:pPr>
      <w:r w:rsidRPr="00B4505C">
        <w:t>решает предложить</w:t>
      </w:r>
      <w:r w:rsidRPr="00B4505C">
        <w:rPr>
          <w:szCs w:val="24"/>
        </w:rPr>
        <w:t xml:space="preserve"> Сектору радиосвязи МСЭ</w:t>
      </w:r>
    </w:p>
    <w:p w14:paraId="3B2E6A6B" w14:textId="38D558B6" w:rsidR="00561EC3" w:rsidRPr="00B4505C" w:rsidRDefault="00561EC3" w:rsidP="00747CE9">
      <w:del w:id="36" w:author="Fedosova, Elena" w:date="2023-11-19T14:14:00Z">
        <w:r w:rsidRPr="00B4505C" w:rsidDel="00AF39E0">
          <w:delText>1</w:delText>
        </w:r>
        <w:r w:rsidRPr="00B4505C" w:rsidDel="00AF39E0">
          <w:tab/>
        </w:r>
      </w:del>
      <w:r w:rsidRPr="00B4505C">
        <w:t xml:space="preserve">провести исследования совместного использования частот </w:t>
      </w:r>
      <w:ins w:id="37" w:author="Svechnikov, Andrey" w:date="2023-11-19T13:18:00Z">
        <w:r w:rsidR="00DB5904" w:rsidRPr="00D541F8">
          <w:t xml:space="preserve">потенциальными новыми </w:t>
        </w:r>
      </w:ins>
      <w:r w:rsidRPr="00B4505C">
        <w:t>системами ССИЗ (Земля</w:t>
      </w:r>
      <w:r w:rsidRPr="00B4505C">
        <w:noBreakHyphen/>
        <w:t>космос) и существующими службами, указанными в пунктах </w:t>
      </w:r>
      <w:r w:rsidRPr="00B4505C">
        <w:rPr>
          <w:i/>
          <w:iCs/>
        </w:rPr>
        <w:t>а)</w:t>
      </w:r>
      <w:r w:rsidRPr="00B4505C">
        <w:t xml:space="preserve"> и </w:t>
      </w:r>
      <w:r w:rsidRPr="00B4505C">
        <w:rPr>
          <w:i/>
          <w:iCs/>
        </w:rPr>
        <w:t>b)</w:t>
      </w:r>
      <w:r w:rsidRPr="00B4505C">
        <w:t xml:space="preserve"> раздела </w:t>
      </w:r>
      <w:r w:rsidRPr="00B4505C">
        <w:rPr>
          <w:i/>
          <w:iCs/>
        </w:rPr>
        <w:t>признавая</w:t>
      </w:r>
      <w:r w:rsidRPr="00B4505C">
        <w:rPr>
          <w:iCs/>
        </w:rPr>
        <w:t>,</w:t>
      </w:r>
      <w:r w:rsidRPr="00B4505C">
        <w:rPr>
          <w:i/>
          <w:iCs/>
        </w:rPr>
        <w:t xml:space="preserve"> </w:t>
      </w:r>
      <w:r w:rsidRPr="00B4505C">
        <w:t xml:space="preserve">и их совместимости, при условии обеспечении защиты </w:t>
      </w:r>
      <w:ins w:id="38" w:author="Svechnikov, Andrey" w:date="2023-11-19T13:19:00Z">
        <w:r w:rsidR="00DB5904">
          <w:t>систем</w:t>
        </w:r>
      </w:ins>
      <w:del w:id="39" w:author="Svechnikov, Andrey" w:date="2023-11-19T13:19:00Z">
        <w:r w:rsidRPr="00B4505C" w:rsidDel="00DB5904">
          <w:delText>всех служб и будущего развития</w:delText>
        </w:r>
      </w:del>
      <w:r w:rsidRPr="00B4505C">
        <w:t xml:space="preserve"> существующих </w:t>
      </w:r>
      <w:ins w:id="40" w:author="Svechnikov, Andrey" w:date="2023-11-19T13:19:00Z">
        <w:r w:rsidR="00DB5904">
          <w:t xml:space="preserve">первичных </w:t>
        </w:r>
      </w:ins>
      <w:r w:rsidRPr="00B4505C">
        <w:t xml:space="preserve">служб и без наложения </w:t>
      </w:r>
      <w:del w:id="41" w:author="Svechnikov, Andrey" w:date="2023-11-19T13:19:00Z">
        <w:r w:rsidRPr="00B4505C" w:rsidDel="00DB5904">
          <w:delText xml:space="preserve">необоснованных </w:delText>
        </w:r>
      </w:del>
      <w:r w:rsidRPr="00B4505C">
        <w:t>ограничений на них, в полосе частот 22,55–23,15 ГГц</w:t>
      </w:r>
      <w:ins w:id="42" w:author="Svechnikov, Andrey" w:date="2023-11-19T13:20:00Z">
        <w:r w:rsidR="00B45DD2">
          <w:t xml:space="preserve"> и в со</w:t>
        </w:r>
      </w:ins>
      <w:ins w:id="43" w:author="Svechnikov, Andrey" w:date="2023-11-19T13:21:00Z">
        <w:r w:rsidR="00B45DD2">
          <w:t>седних полосах</w:t>
        </w:r>
      </w:ins>
      <w:ins w:id="44" w:author="Svechnikov, Andrey" w:date="2023-11-19T13:20:00Z">
        <w:r w:rsidR="00DB5904">
          <w:t xml:space="preserve">, </w:t>
        </w:r>
        <w:r w:rsidR="00DB5904" w:rsidRPr="00D541F8">
          <w:t>включая ССИЗ (пассивную), работающую в полосе частот 23,6</w:t>
        </w:r>
        <w:r w:rsidR="00DB5904">
          <w:t>−</w:t>
        </w:r>
        <w:r w:rsidR="00DB5904" w:rsidRPr="00D541F8">
          <w:t>24</w:t>
        </w:r>
        <w:r w:rsidR="00DB5904">
          <w:t> </w:t>
        </w:r>
        <w:r w:rsidR="00DB5904" w:rsidRPr="00D541F8">
          <w:t>ГГц</w:t>
        </w:r>
      </w:ins>
      <w:del w:id="45" w:author="Fedosova, Elena" w:date="2023-10-23T14:47:00Z">
        <w:r w:rsidRPr="00B4505C" w:rsidDel="00387B49">
          <w:delText>;</w:delText>
        </w:r>
      </w:del>
      <w:ins w:id="46" w:author="Fedosova, Elena" w:date="2023-10-23T14:47:00Z">
        <w:r w:rsidR="00387B49">
          <w:t>,</w:t>
        </w:r>
      </w:ins>
    </w:p>
    <w:p w14:paraId="7EB55785" w14:textId="493BBCBB" w:rsidR="00561EC3" w:rsidRPr="00B4505C" w:rsidRDefault="00561EC3" w:rsidP="00747CE9">
      <w:del w:id="47" w:author="Fedosova, Elena" w:date="2023-10-23T14:47:00Z">
        <w:r w:rsidRPr="00B4505C" w:rsidDel="00387B49">
          <w:delText>2</w:delText>
        </w:r>
        <w:r w:rsidRPr="00B4505C" w:rsidDel="00387B49">
          <w:tab/>
          <w:delText>завершить исследования, принимая во внимание современное использование распределенной полосы частот, в целях представления в надлежащие сроки технической основы для работы ВКР</w:delText>
        </w:r>
        <w:r w:rsidRPr="00B4505C" w:rsidDel="00387B49">
          <w:noBreakHyphen/>
          <w:delText>27,</w:delText>
        </w:r>
      </w:del>
    </w:p>
    <w:p w14:paraId="0DEB828E" w14:textId="77777777" w:rsidR="00561EC3" w:rsidRPr="00B4505C" w:rsidRDefault="00561EC3" w:rsidP="00747CE9">
      <w:pPr>
        <w:pStyle w:val="Call"/>
      </w:pPr>
      <w:r w:rsidRPr="00B4505C">
        <w:lastRenderedPageBreak/>
        <w:t>предлагает Всемирной конференции радиосвязи 2027 года</w:t>
      </w:r>
    </w:p>
    <w:p w14:paraId="1EFC312B" w14:textId="20CE3D06" w:rsidR="00561EC3" w:rsidRPr="00B4505C" w:rsidRDefault="00561EC3" w:rsidP="00747CE9">
      <w:r w:rsidRPr="00B4505C">
        <w:t xml:space="preserve">рассмотреть результаты </w:t>
      </w:r>
      <w:del w:id="48" w:author="Svechnikov, Andrey" w:date="2023-11-19T13:22:00Z">
        <w:r w:rsidRPr="00B4505C" w:rsidDel="00B45DD2">
          <w:delText xml:space="preserve">этих </w:delText>
        </w:r>
      </w:del>
      <w:r w:rsidRPr="00B4505C">
        <w:t>исследований</w:t>
      </w:r>
      <w:ins w:id="49" w:author="Svechnikov, Andrey" w:date="2023-11-19T13:22:00Z">
        <w:r w:rsidR="00B45DD2" w:rsidRPr="00D541F8">
          <w:t xml:space="preserve">, упомянутых в разделе </w:t>
        </w:r>
        <w:r w:rsidR="00B45DD2" w:rsidRPr="00D541F8">
          <w:rPr>
            <w:i/>
            <w:iCs/>
          </w:rPr>
          <w:t>решает предложить</w:t>
        </w:r>
        <w:r w:rsidR="00B45DD2" w:rsidRPr="00D541F8">
          <w:rPr>
            <w:i/>
            <w:iCs/>
            <w:szCs w:val="24"/>
          </w:rPr>
          <w:t xml:space="preserve"> Сектору радиосвязи МСЭ</w:t>
        </w:r>
        <w:r w:rsidR="00B45DD2" w:rsidRPr="00D541F8">
          <w:rPr>
            <w:szCs w:val="24"/>
          </w:rPr>
          <w:t>,</w:t>
        </w:r>
        <w:r w:rsidR="00B45DD2" w:rsidRPr="00D541F8">
          <w:t xml:space="preserve"> </w:t>
        </w:r>
        <w:r w:rsidR="00B45DD2">
          <w:t>и принят</w:t>
        </w:r>
      </w:ins>
      <w:ins w:id="50" w:author="Svechnikov, Andrey" w:date="2023-11-19T13:23:00Z">
        <w:r w:rsidR="00B45DD2">
          <w:t xml:space="preserve">ь надлежащие меры, </w:t>
        </w:r>
      </w:ins>
      <w:ins w:id="51" w:author="Svechnikov, Andrey" w:date="2023-11-19T13:22:00Z">
        <w:r w:rsidR="00B45DD2" w:rsidRPr="00D541F8">
          <w:t>включая</w:t>
        </w:r>
      </w:ins>
      <w:ins w:id="52" w:author="Svechnikov, Andrey" w:date="2023-11-19T13:23:00Z">
        <w:r w:rsidR="00B45DD2">
          <w:t xml:space="preserve"> возможное</w:t>
        </w:r>
      </w:ins>
      <w:del w:id="53" w:author="Svechnikov, Andrey" w:date="2023-11-19T13:23:00Z">
        <w:r w:rsidRPr="00B4505C" w:rsidDel="00B45DD2">
          <w:delText xml:space="preserve"> с целью обеспечить</w:delText>
        </w:r>
      </w:del>
      <w:r w:rsidRPr="00B4505C">
        <w:t xml:space="preserve"> первичное распределение на всемирной основе ССИЗ (Земля-космос) в полосе частот 22,55−23,15 ГГц,</w:t>
      </w:r>
    </w:p>
    <w:p w14:paraId="4BF6FF35" w14:textId="77777777" w:rsidR="00561EC3" w:rsidRPr="00B4505C" w:rsidRDefault="00561EC3" w:rsidP="00747CE9">
      <w:pPr>
        <w:pStyle w:val="Call"/>
        <w:keepNext w:val="0"/>
        <w:keepLines w:val="0"/>
      </w:pPr>
      <w:r w:rsidRPr="00B4505C">
        <w:t>предлагает администрациям</w:t>
      </w:r>
    </w:p>
    <w:p w14:paraId="5DA9841F" w14:textId="77777777" w:rsidR="00561EC3" w:rsidRPr="00B4505C" w:rsidRDefault="00561EC3" w:rsidP="00747CE9">
      <w:r w:rsidRPr="00B4505C">
        <w:t>принять активное участие в исследованиях, представляя вклады в Сектор радиосвязи МСЭ,</w:t>
      </w:r>
    </w:p>
    <w:p w14:paraId="4B3E7A5E" w14:textId="77777777" w:rsidR="00561EC3" w:rsidRPr="00B4505C" w:rsidRDefault="00561EC3" w:rsidP="00747CE9">
      <w:pPr>
        <w:pStyle w:val="Call"/>
      </w:pPr>
      <w:r w:rsidRPr="00B4505C">
        <w:t>предлагает Генеральному секретарю</w:t>
      </w:r>
    </w:p>
    <w:p w14:paraId="36E95193" w14:textId="77777777" w:rsidR="00561EC3" w:rsidRPr="00B4505C" w:rsidRDefault="00561EC3" w:rsidP="00747CE9">
      <w:r w:rsidRPr="00B4505C">
        <w:t>довести настоящую Резолюцию до сведения заинтересованных международных и региональных организаций.</w:t>
      </w:r>
    </w:p>
    <w:p w14:paraId="2FEB3DAF" w14:textId="63448841" w:rsidR="001715FD" w:rsidRPr="00AF39E0" w:rsidRDefault="00561EC3">
      <w:pPr>
        <w:pStyle w:val="Reasons"/>
      </w:pPr>
      <w:r>
        <w:rPr>
          <w:b/>
        </w:rPr>
        <w:t>Основания</w:t>
      </w:r>
      <w:r w:rsidRPr="00AF39E0">
        <w:rPr>
          <w:bCs/>
        </w:rPr>
        <w:t>:</w:t>
      </w:r>
      <w:r w:rsidRPr="00AF39E0">
        <w:tab/>
      </w:r>
      <w:r w:rsidR="00B45DD2" w:rsidRPr="00B45DD2">
        <w:t>Внести изменения в Резолюцию в поддержку этого пункта повестки дня, включая внесение некоторых редакционных исправлений</w:t>
      </w:r>
      <w:r w:rsidR="00387B49" w:rsidRPr="00AF39E0">
        <w:t>.</w:t>
      </w:r>
    </w:p>
    <w:p w14:paraId="6EAA2EC6" w14:textId="77777777" w:rsidR="001715FD" w:rsidRPr="00AF39E0" w:rsidRDefault="00561EC3">
      <w:pPr>
        <w:pStyle w:val="Proposal"/>
        <w:rPr>
          <w:lang w:val="en-GB"/>
        </w:rPr>
      </w:pPr>
      <w:r w:rsidRPr="00AF39E0">
        <w:rPr>
          <w:lang w:val="en-GB"/>
        </w:rPr>
        <w:t>SUP</w:t>
      </w:r>
      <w:r w:rsidRPr="00AF39E0">
        <w:rPr>
          <w:lang w:val="en-GB"/>
        </w:rPr>
        <w:tab/>
        <w:t>IAP/</w:t>
      </w:r>
      <w:proofErr w:type="spellStart"/>
      <w:r w:rsidRPr="00AF39E0">
        <w:rPr>
          <w:lang w:val="en-GB"/>
        </w:rPr>
        <w:t>44A27A15</w:t>
      </w:r>
      <w:proofErr w:type="spellEnd"/>
      <w:r w:rsidRPr="00AF39E0">
        <w:rPr>
          <w:lang w:val="en-GB"/>
        </w:rPr>
        <w:t>/3</w:t>
      </w:r>
    </w:p>
    <w:p w14:paraId="11D157B8" w14:textId="77777777" w:rsidR="00561EC3" w:rsidRPr="00AF39E0" w:rsidRDefault="00561EC3" w:rsidP="00170262">
      <w:pPr>
        <w:pStyle w:val="ResNo"/>
        <w:rPr>
          <w:lang w:val="en-GB"/>
        </w:rPr>
      </w:pPr>
      <w:r w:rsidRPr="00B4505C">
        <w:t>Резолюция</w:t>
      </w:r>
      <w:r w:rsidRPr="00AF39E0">
        <w:rPr>
          <w:lang w:val="en-GB"/>
        </w:rPr>
        <w:t xml:space="preserve">  </w:t>
      </w:r>
      <w:r w:rsidRPr="00AF39E0">
        <w:rPr>
          <w:rStyle w:val="href"/>
          <w:lang w:val="en-GB"/>
        </w:rPr>
        <w:t>812</w:t>
      </w:r>
      <w:r w:rsidRPr="00AF39E0">
        <w:rPr>
          <w:lang w:val="en-GB"/>
        </w:rPr>
        <w:t xml:space="preserve">  (</w:t>
      </w:r>
      <w:r w:rsidRPr="00B4505C">
        <w:t>ВКР</w:t>
      </w:r>
      <w:r w:rsidRPr="00AF39E0">
        <w:rPr>
          <w:lang w:val="en-GB"/>
        </w:rPr>
        <w:t>-19)</w:t>
      </w:r>
    </w:p>
    <w:p w14:paraId="271EF600" w14:textId="77777777" w:rsidR="00561EC3" w:rsidRPr="00B4505C" w:rsidRDefault="00561EC3" w:rsidP="00170262">
      <w:pPr>
        <w:pStyle w:val="Restitle"/>
      </w:pPr>
      <w:bookmarkStart w:id="54" w:name="_Toc323908574"/>
      <w:bookmarkStart w:id="55" w:name="_Toc450292801"/>
      <w:bookmarkStart w:id="56" w:name="_Toc35863791"/>
      <w:bookmarkStart w:id="57" w:name="_Toc35864120"/>
      <w:bookmarkStart w:id="58" w:name="_Toc36020505"/>
      <w:bookmarkStart w:id="59" w:name="_Toc39740340"/>
      <w:r w:rsidRPr="00B4505C">
        <w:t xml:space="preserve">Предварительная повестка дня </w:t>
      </w:r>
      <w:r w:rsidRPr="00B4505C">
        <w:br/>
        <w:t>Всемирной конференции радиосвязи 2027 года</w:t>
      </w:r>
      <w:bookmarkEnd w:id="54"/>
      <w:bookmarkEnd w:id="55"/>
      <w:r w:rsidRPr="00B4505C">
        <w:rPr>
          <w:rStyle w:val="FootnoteReference"/>
        </w:rPr>
        <w:footnoteReference w:customMarkFollows="1" w:id="1"/>
        <w:t>*</w:t>
      </w:r>
      <w:bookmarkEnd w:id="56"/>
      <w:bookmarkEnd w:id="57"/>
      <w:bookmarkEnd w:id="58"/>
      <w:bookmarkEnd w:id="59"/>
    </w:p>
    <w:p w14:paraId="69D034C4" w14:textId="77777777" w:rsidR="00561EC3" w:rsidRPr="00B4505C" w:rsidRDefault="00561EC3" w:rsidP="00170262">
      <w:pPr>
        <w:pStyle w:val="Normalaftertitle"/>
      </w:pPr>
      <w:r w:rsidRPr="00B4505C">
        <w:t>Всемирная конференция радиосвязи (Шарм-эль-Шейх, 2019 г.),</w:t>
      </w:r>
    </w:p>
    <w:p w14:paraId="72576E27" w14:textId="0E1561E2" w:rsidR="00387B49" w:rsidRDefault="00561EC3" w:rsidP="00411C49">
      <w:pPr>
        <w:pStyle w:val="Reasons"/>
        <w:rPr>
          <w:bCs/>
        </w:rPr>
      </w:pPr>
      <w:r>
        <w:rPr>
          <w:b/>
        </w:rPr>
        <w:t>Основания</w:t>
      </w:r>
      <w:r w:rsidRPr="00AF39E0">
        <w:rPr>
          <w:bCs/>
        </w:rPr>
        <w:t>:</w:t>
      </w:r>
      <w:r w:rsidRPr="00AF39E0">
        <w:tab/>
      </w:r>
      <w:r w:rsidR="00B45DD2" w:rsidRPr="00D541F8">
        <w:rPr>
          <w:bCs/>
        </w:rPr>
        <w:t xml:space="preserve">С принятием повестки дня Всемирной конференции радиосвязи 2027 года предварительная повестка дня, содержащаяся в резолюции </w:t>
      </w:r>
      <w:r w:rsidR="00B45DD2" w:rsidRPr="00D541F8">
        <w:rPr>
          <w:b/>
        </w:rPr>
        <w:t>812 (ВКР-19)</w:t>
      </w:r>
      <w:r w:rsidR="00B45DD2" w:rsidRPr="00D541F8">
        <w:rPr>
          <w:bCs/>
        </w:rPr>
        <w:t>, более не является необходимой</w:t>
      </w:r>
      <w:r w:rsidR="00387B49" w:rsidRPr="00AF39E0">
        <w:rPr>
          <w:bCs/>
        </w:rPr>
        <w:t>.</w:t>
      </w:r>
    </w:p>
    <w:p w14:paraId="74C6B670" w14:textId="77777777" w:rsidR="00031BBA" w:rsidRDefault="00031B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651DF40" w14:textId="77777777" w:rsidR="00031BBA" w:rsidRPr="00656FD6" w:rsidRDefault="00031BBA" w:rsidP="00031BBA">
      <w:pPr>
        <w:pStyle w:val="AnnexNo"/>
      </w:pPr>
      <w:r>
        <w:lastRenderedPageBreak/>
        <w:t>Прилагаемый</w:t>
      </w:r>
      <w:r w:rsidRPr="00656FD6">
        <w:t xml:space="preserve"> </w:t>
      </w:r>
      <w:r>
        <w:t>документ</w:t>
      </w:r>
    </w:p>
    <w:p w14:paraId="0DEE57C5" w14:textId="77777777" w:rsidR="00031BBA" w:rsidRPr="0097099E" w:rsidRDefault="00031BBA" w:rsidP="00031BBA">
      <w:pPr>
        <w:pStyle w:val="Annextitle"/>
      </w:pPr>
      <w:r>
        <w:t>Проект предложения по пункту повестки дня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031BBA" w:rsidRPr="008C1E40" w14:paraId="4ACE0B67" w14:textId="77777777" w:rsidTr="00392E91">
        <w:trPr>
          <w:cantSplit/>
        </w:trPr>
        <w:tc>
          <w:tcPr>
            <w:tcW w:w="9639" w:type="dxa"/>
            <w:gridSpan w:val="2"/>
          </w:tcPr>
          <w:p w14:paraId="0BA9D8EA" w14:textId="77777777" w:rsidR="00031BBA" w:rsidRPr="00DD381C" w:rsidRDefault="00031BBA" w:rsidP="00392E91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DD381C">
              <w:rPr>
                <w:i/>
                <w:iCs/>
              </w:rPr>
              <w:t>:</w:t>
            </w:r>
            <w:bookmarkStart w:id="60" w:name="lt_pId689"/>
          </w:p>
          <w:p w14:paraId="0DF35344" w14:textId="77777777" w:rsidR="00031BBA" w:rsidRPr="008C1E40" w:rsidRDefault="00031BBA" w:rsidP="00392E91">
            <w:pPr>
              <w:keepNext/>
              <w:keepLines/>
              <w:spacing w:before="60" w:after="60"/>
              <w:rPr>
                <w:color w:val="000000" w:themeColor="text1"/>
              </w:rPr>
            </w:pPr>
            <w:r w:rsidRPr="008C1E40">
              <w:t>Предлож</w:t>
            </w:r>
            <w:r>
              <w:t>ение</w:t>
            </w:r>
            <w:r w:rsidRPr="008C1E40">
              <w:t xml:space="preserve"> </w:t>
            </w:r>
            <w:r>
              <w:t>пункта</w:t>
            </w:r>
            <w:r w:rsidRPr="008C1E40">
              <w:t xml:space="preserve"> повестк</w:t>
            </w:r>
            <w:r>
              <w:t>и</w:t>
            </w:r>
            <w:r w:rsidRPr="008C1E40">
              <w:t xml:space="preserve"> дня ВКР-27 </w:t>
            </w:r>
            <w:r>
              <w:t>для</w:t>
            </w:r>
            <w:r w:rsidRPr="008C1E40">
              <w:t xml:space="preserve"> </w:t>
            </w:r>
            <w:r>
              <w:t>изучения</w:t>
            </w:r>
            <w:r w:rsidRPr="008C1E40">
              <w:t xml:space="preserve"> </w:t>
            </w:r>
            <w:r>
              <w:t>возможного</w:t>
            </w:r>
            <w:r w:rsidRPr="008C1E40">
              <w:t xml:space="preserve"> </w:t>
            </w:r>
            <w:r>
              <w:t>распределения</w:t>
            </w:r>
            <w:r w:rsidRPr="008C1E40">
              <w:t xml:space="preserve">  спутниковой служб</w:t>
            </w:r>
            <w:r>
              <w:t>е</w:t>
            </w:r>
            <w:r w:rsidRPr="008C1E40">
              <w:t xml:space="preserve"> исследования Земли (</w:t>
            </w:r>
            <w:r>
              <w:t>Земля</w:t>
            </w:r>
            <w:r w:rsidRPr="008C1E40">
              <w:t>-</w:t>
            </w:r>
            <w:r>
              <w:t>космос</w:t>
            </w:r>
            <w:r w:rsidRPr="008C1E40">
              <w:t xml:space="preserve">) </w:t>
            </w:r>
            <w:r>
              <w:t>в</w:t>
            </w:r>
            <w:r w:rsidRPr="008C1E40">
              <w:t xml:space="preserve"> </w:t>
            </w:r>
            <w:r>
              <w:t>полосе</w:t>
            </w:r>
            <w:r w:rsidRPr="008C1E40">
              <w:t xml:space="preserve"> </w:t>
            </w:r>
            <w:r>
              <w:t>частот</w:t>
            </w:r>
            <w:r w:rsidRPr="008C1E40">
              <w:t xml:space="preserve"> 22,55–23,15</w:t>
            </w:r>
            <w:r w:rsidRPr="00A50FBD">
              <w:rPr>
                <w:lang w:val="en-GB"/>
              </w:rPr>
              <w:t> </w:t>
            </w:r>
            <w:r>
              <w:t>ГГц</w:t>
            </w:r>
            <w:r w:rsidRPr="008C1E40">
              <w:rPr>
                <w:color w:val="000000" w:themeColor="text1"/>
              </w:rPr>
              <w:t>.</w:t>
            </w:r>
            <w:bookmarkEnd w:id="60"/>
          </w:p>
        </w:tc>
      </w:tr>
      <w:tr w:rsidR="00031BBA" w:rsidRPr="004C0901" w14:paraId="380187AA" w14:textId="77777777" w:rsidTr="00392E91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854FE" w14:textId="77777777" w:rsidR="00031BBA" w:rsidRPr="00200FF5" w:rsidRDefault="00031BBA" w:rsidP="00392E91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  <w:lang w:val="en-US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7707">
              <w:rPr>
                <w:szCs w:val="24"/>
                <w:lang w:eastAsia="en-GB"/>
              </w:rPr>
              <w:t xml:space="preserve"> </w:t>
            </w:r>
            <w:r>
              <w:rPr>
                <w:szCs w:val="24"/>
                <w:lang w:eastAsia="en-GB"/>
              </w:rPr>
              <w:t xml:space="preserve">СИТЕЛ </w:t>
            </w:r>
          </w:p>
        </w:tc>
      </w:tr>
      <w:tr w:rsidR="00031BBA" w:rsidRPr="008C1E40" w14:paraId="0EC8DF50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E541C" w14:textId="77777777" w:rsidR="00031BBA" w:rsidRPr="00DD381C" w:rsidRDefault="00031BBA" w:rsidP="00392E91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DD381C">
              <w:rPr>
                <w:bCs/>
                <w:i/>
              </w:rPr>
              <w:t>:</w:t>
            </w:r>
          </w:p>
          <w:p w14:paraId="79AD775B" w14:textId="77777777" w:rsidR="00031BBA" w:rsidRPr="008C1E40" w:rsidRDefault="00031BBA" w:rsidP="00392E91">
            <w:pPr>
              <w:keepNext/>
              <w:keepLines/>
              <w:spacing w:before="60" w:after="60"/>
            </w:pPr>
            <w:r w:rsidRPr="008C1E40">
              <w:rPr>
                <w:iCs/>
              </w:rPr>
              <w:t xml:space="preserve">Сохранить в повестке дня Всемирной конференции радиосвязи 2027 года из Резолюции </w:t>
            </w:r>
            <w:r w:rsidRPr="008C1E40">
              <w:rPr>
                <w:b/>
                <w:bCs/>
                <w:iCs/>
              </w:rPr>
              <w:t>812</w:t>
            </w:r>
            <w:r w:rsidRPr="008C1E40">
              <w:rPr>
                <w:iCs/>
              </w:rPr>
              <w:t xml:space="preserve"> (</w:t>
            </w:r>
            <w:r w:rsidRPr="008C1E40">
              <w:rPr>
                <w:b/>
                <w:bCs/>
                <w:iCs/>
              </w:rPr>
              <w:t>ВКР</w:t>
            </w:r>
            <w:r>
              <w:rPr>
                <w:b/>
                <w:bCs/>
                <w:iCs/>
              </w:rPr>
              <w:noBreakHyphen/>
            </w:r>
            <w:r w:rsidRPr="008C1E40">
              <w:rPr>
                <w:b/>
                <w:bCs/>
                <w:iCs/>
              </w:rPr>
              <w:t>19</w:t>
            </w:r>
            <w:r w:rsidRPr="008C1E40">
              <w:rPr>
                <w:iCs/>
              </w:rPr>
              <w:t>)</w:t>
            </w:r>
            <w:r w:rsidRPr="00DD381C">
              <w:rPr>
                <w:iCs/>
              </w:rPr>
              <w:t xml:space="preserve"> </w:t>
            </w:r>
            <w:r w:rsidRPr="008C1E40">
              <w:rPr>
                <w:iCs/>
              </w:rPr>
              <w:t>пункт 2.11</w:t>
            </w:r>
            <w:r>
              <w:rPr>
                <w:iCs/>
              </w:rPr>
              <w:t xml:space="preserve">, а также внести </w:t>
            </w:r>
            <w:r w:rsidRPr="008C1E40">
              <w:rPr>
                <w:iCs/>
              </w:rPr>
              <w:t>некоторы</w:t>
            </w:r>
            <w:r>
              <w:rPr>
                <w:iCs/>
              </w:rPr>
              <w:t>е</w:t>
            </w:r>
            <w:r w:rsidRPr="008C1E40">
              <w:rPr>
                <w:iCs/>
              </w:rPr>
              <w:t xml:space="preserve"> изменения</w:t>
            </w:r>
            <w:r>
              <w:rPr>
                <w:iCs/>
              </w:rPr>
              <w:t xml:space="preserve"> </w:t>
            </w:r>
            <w:r w:rsidRPr="008C1E40">
              <w:rPr>
                <w:iCs/>
              </w:rPr>
              <w:t xml:space="preserve">в Резолюцию </w:t>
            </w:r>
            <w:r w:rsidRPr="008C1E40">
              <w:rPr>
                <w:b/>
                <w:bCs/>
                <w:iCs/>
              </w:rPr>
              <w:t>664</w:t>
            </w:r>
            <w:r w:rsidRPr="008C1E40">
              <w:rPr>
                <w:iCs/>
              </w:rPr>
              <w:t xml:space="preserve"> (</w:t>
            </w:r>
            <w:r w:rsidRPr="008C1E40">
              <w:rPr>
                <w:b/>
                <w:bCs/>
                <w:iCs/>
              </w:rPr>
              <w:t>ВКР-19</w:t>
            </w:r>
            <w:r w:rsidRPr="008C1E40">
              <w:rPr>
                <w:iCs/>
              </w:rPr>
              <w:t>).</w:t>
            </w:r>
          </w:p>
        </w:tc>
      </w:tr>
      <w:tr w:rsidR="00031BBA" w:rsidRPr="008C1E40" w14:paraId="7F69B7A2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BC047" w14:textId="77777777" w:rsidR="00031BBA" w:rsidRPr="0097099E" w:rsidRDefault="00031BBA" w:rsidP="00392E91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97099E">
              <w:rPr>
                <w:b/>
                <w:bCs/>
                <w:i/>
                <w:i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97099E">
              <w:rPr>
                <w:i/>
                <w:iCs/>
              </w:rPr>
              <w:t>:</w:t>
            </w:r>
          </w:p>
          <w:p w14:paraId="687C30D1" w14:textId="77777777" w:rsidR="00031BBA" w:rsidRPr="008C1E40" w:rsidRDefault="00031BBA" w:rsidP="00392E91">
            <w:pPr>
              <w:rPr>
                <w:highlight w:val="lightGray"/>
              </w:rPr>
            </w:pPr>
            <w:r>
              <w:t>Данное</w:t>
            </w:r>
            <w:r w:rsidRPr="008C1E40">
              <w:t xml:space="preserve"> распределение, если оно будет согласовано, </w:t>
            </w:r>
            <w:r>
              <w:t>образует пару</w:t>
            </w:r>
            <w:r w:rsidRPr="008C1E40">
              <w:t xml:space="preserve"> с существующим </w:t>
            </w:r>
            <w:r>
              <w:t>на глобальной основе</w:t>
            </w:r>
            <w:r w:rsidRPr="008C1E40">
              <w:t xml:space="preserve"> распределением для </w:t>
            </w:r>
            <w:proofErr w:type="spellStart"/>
            <w:r>
              <w:t>ССИЗ</w:t>
            </w:r>
            <w:proofErr w:type="spellEnd"/>
            <w:r w:rsidRPr="008C1E40">
              <w:t xml:space="preserve"> (космос-Земля) в полосе частот 25,5</w:t>
            </w:r>
            <w:r>
              <w:t>−</w:t>
            </w:r>
            <w:r w:rsidRPr="008C1E40">
              <w:t xml:space="preserve">27 ГГц. </w:t>
            </w:r>
            <w:r>
              <w:t>Спаривание</w:t>
            </w:r>
            <w:r w:rsidRPr="008C1E40">
              <w:t xml:space="preserve"> этих </w:t>
            </w:r>
            <w:r>
              <w:t>полос</w:t>
            </w:r>
            <w:r w:rsidRPr="008C1E40">
              <w:t xml:space="preserve"> позволит обеспечить работу линий вверх и линий вниз в одном и том же ретрансляторе, что повысит эффективность и снизит сложность спутников.</w:t>
            </w:r>
          </w:p>
        </w:tc>
      </w:tr>
      <w:tr w:rsidR="00031BBA" w:rsidRPr="008C1E40" w14:paraId="3264B19A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6CFC5" w14:textId="77777777" w:rsidR="00031BBA" w:rsidRPr="00DD381C" w:rsidRDefault="00031BBA" w:rsidP="00392E91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</w:t>
            </w:r>
            <w:r w:rsidRPr="00DD381C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службы</w:t>
            </w:r>
            <w:r w:rsidRPr="00DD381C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радиосвязи</w:t>
            </w:r>
            <w:r w:rsidRPr="00DD381C">
              <w:rPr>
                <w:bCs/>
                <w:i/>
              </w:rPr>
              <w:t>:</w:t>
            </w:r>
          </w:p>
          <w:p w14:paraId="214D6D3E" w14:textId="77777777" w:rsidR="00031BBA" w:rsidRPr="008C1E40" w:rsidRDefault="00031BBA" w:rsidP="00392E91">
            <w:pPr>
              <w:keepNext/>
              <w:keepLines/>
              <w:spacing w:before="60" w:after="60"/>
              <w:rPr>
                <w:iCs/>
                <w:color w:val="000000"/>
              </w:rPr>
            </w:pPr>
            <w:r w:rsidRPr="008C1E40">
              <w:rPr>
                <w:iCs/>
                <w:color w:val="000000"/>
              </w:rPr>
              <w:t>Спутниковая служба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 w:rsidRPr="008C1E40">
              <w:rPr>
                <w:iCs/>
                <w:color w:val="000000"/>
              </w:rPr>
              <w:t>радиоопределения</w:t>
            </w:r>
            <w:proofErr w:type="spellEnd"/>
            <w:r w:rsidRPr="008C1E40">
              <w:rPr>
                <w:iCs/>
                <w:color w:val="000000"/>
              </w:rPr>
              <w:t>, радионавигационн</w:t>
            </w:r>
            <w:r>
              <w:rPr>
                <w:iCs/>
                <w:color w:val="000000"/>
              </w:rPr>
              <w:t xml:space="preserve">ая </w:t>
            </w:r>
            <w:r w:rsidRPr="008C1E40">
              <w:rPr>
                <w:iCs/>
                <w:color w:val="000000"/>
              </w:rPr>
              <w:t>спутниковая служба, радиоастрономическая служба, активные и пассивные системы дистанционного зондирования, служба космической эксплуатации и служба космических исследований.</w:t>
            </w:r>
          </w:p>
        </w:tc>
      </w:tr>
      <w:tr w:rsidR="00031BBA" w:rsidRPr="004C0901" w14:paraId="6FEF6694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1EC3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3EEEF30F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F277AD">
              <w:rPr>
                <w:szCs w:val="24"/>
                <w:lang w:eastAsia="en-GB"/>
              </w:rPr>
              <w:t>Не предвидятся</w:t>
            </w:r>
            <w:r>
              <w:rPr>
                <w:szCs w:val="24"/>
                <w:lang w:eastAsia="en-GB"/>
              </w:rPr>
              <w:t>.</w:t>
            </w:r>
          </w:p>
        </w:tc>
      </w:tr>
      <w:tr w:rsidR="00031BBA" w:rsidRPr="004C0901" w14:paraId="7321FDD1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F3DB1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6B2E87F0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szCs w:val="24"/>
                <w:lang w:eastAsia="en-GB"/>
              </w:rPr>
              <w:t>Отсутствуют.</w:t>
            </w:r>
          </w:p>
        </w:tc>
      </w:tr>
      <w:tr w:rsidR="00031BBA" w:rsidRPr="000F3F9F" w14:paraId="3008131F" w14:textId="77777777" w:rsidTr="00392E91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33009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4D26C5E0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61" w:name="lt_pId708"/>
            <w:r w:rsidRPr="004C0901">
              <w:rPr>
                <w:bCs/>
                <w:iCs/>
                <w:color w:val="000000"/>
              </w:rPr>
              <w:t>Р</w:t>
            </w:r>
            <w:r>
              <w:rPr>
                <w:bCs/>
                <w:iCs/>
                <w:color w:val="000000"/>
              </w:rPr>
              <w:t xml:space="preserve">абочая группа </w:t>
            </w:r>
            <w:proofErr w:type="spellStart"/>
            <w:r>
              <w:rPr>
                <w:bCs/>
                <w:iCs/>
                <w:color w:val="000000"/>
              </w:rPr>
              <w:t>7В</w:t>
            </w:r>
            <w:proofErr w:type="spellEnd"/>
            <w:r w:rsidRPr="004C0901">
              <w:rPr>
                <w:bCs/>
                <w:iCs/>
                <w:color w:val="000000"/>
              </w:rPr>
              <w:t xml:space="preserve"> МСЭ-R </w:t>
            </w:r>
            <w:bookmarkEnd w:id="61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1FEE9" w14:textId="77777777" w:rsidR="00031BBA" w:rsidRPr="00656FD6" w:rsidRDefault="00031BBA" w:rsidP="00392E91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</w:t>
            </w:r>
            <w:r w:rsidRPr="00656FD6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участием</w:t>
            </w:r>
            <w:r w:rsidRPr="00656FD6">
              <w:rPr>
                <w:bCs/>
                <w:i/>
              </w:rPr>
              <w:t>:</w:t>
            </w:r>
          </w:p>
          <w:p w14:paraId="0D1D1700" w14:textId="77777777" w:rsidR="00031BBA" w:rsidRPr="000F3F9F" w:rsidRDefault="00031BBA" w:rsidP="00392E91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szCs w:val="24"/>
                <w:lang w:eastAsia="en-GB"/>
              </w:rPr>
              <w:t>Рабочих групп</w:t>
            </w:r>
            <w:r w:rsidRPr="000F3F9F">
              <w:rPr>
                <w:szCs w:val="24"/>
                <w:lang w:eastAsia="en-GB"/>
              </w:rPr>
              <w:t xml:space="preserve"> </w:t>
            </w:r>
            <w:r w:rsidRPr="000F3F9F">
              <w:rPr>
                <w:color w:val="000000" w:themeColor="text1"/>
              </w:rPr>
              <w:t>4</w:t>
            </w:r>
            <w:r w:rsidRPr="009A1549">
              <w:rPr>
                <w:color w:val="000000" w:themeColor="text1"/>
                <w:lang w:val="en-GB"/>
              </w:rPr>
              <w:t>A</w:t>
            </w:r>
            <w:r w:rsidRPr="000F3F9F">
              <w:rPr>
                <w:color w:val="000000" w:themeColor="text1"/>
              </w:rPr>
              <w:t>, 5</w:t>
            </w:r>
            <w:r w:rsidRPr="009A1549">
              <w:rPr>
                <w:color w:val="000000" w:themeColor="text1"/>
                <w:lang w:val="en-GB"/>
              </w:rPr>
              <w:t>A</w:t>
            </w:r>
            <w:r w:rsidRPr="000F3F9F">
              <w:rPr>
                <w:color w:val="000000" w:themeColor="text1"/>
              </w:rPr>
              <w:t>, 5</w:t>
            </w:r>
            <w:r w:rsidRPr="009A1549">
              <w:rPr>
                <w:color w:val="000000" w:themeColor="text1"/>
                <w:lang w:val="en-GB"/>
              </w:rPr>
              <w:t>B</w:t>
            </w:r>
            <w:r w:rsidRPr="000F3F9F">
              <w:rPr>
                <w:color w:val="000000" w:themeColor="text1"/>
              </w:rPr>
              <w:t>, 5</w:t>
            </w:r>
            <w:r w:rsidRPr="009A1549">
              <w:rPr>
                <w:color w:val="000000" w:themeColor="text1"/>
                <w:lang w:val="en-GB"/>
              </w:rPr>
              <w:t>C</w:t>
            </w:r>
            <w:r w:rsidRPr="000F3F9F">
              <w:rPr>
                <w:color w:val="000000" w:themeColor="text1"/>
              </w:rPr>
              <w:t>, 5</w:t>
            </w:r>
            <w:r w:rsidRPr="009A1549">
              <w:rPr>
                <w:color w:val="000000" w:themeColor="text1"/>
                <w:lang w:val="en-GB"/>
              </w:rPr>
              <w:t>D</w:t>
            </w:r>
            <w:r w:rsidRPr="000F3F9F">
              <w:rPr>
                <w:color w:val="000000" w:themeColor="text1"/>
              </w:rPr>
              <w:t>, 7</w:t>
            </w:r>
            <w:r w:rsidRPr="009A1549">
              <w:rPr>
                <w:color w:val="000000" w:themeColor="text1"/>
                <w:lang w:val="en-GB"/>
              </w:rPr>
              <w:t>C</w:t>
            </w:r>
            <w:r w:rsidRPr="000F3F9F">
              <w:rPr>
                <w:color w:val="000000" w:themeColor="text1"/>
              </w:rPr>
              <w:t>, 7</w:t>
            </w:r>
            <w:r w:rsidRPr="009A1549">
              <w:rPr>
                <w:color w:val="000000" w:themeColor="text1"/>
                <w:lang w:val="en-GB"/>
              </w:rPr>
              <w:t>D</w:t>
            </w:r>
            <w:r w:rsidRPr="009A1549">
              <w:rPr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031BBA" w:rsidRPr="004C0901" w14:paraId="04AE408F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267F9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62EBA1E2" w14:textId="77777777" w:rsidR="00031BBA" w:rsidRPr="00F56D68" w:rsidRDefault="00031BBA" w:rsidP="00392E91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62" w:name="lt_pId712"/>
            <w:r>
              <w:rPr>
                <w:bCs/>
                <w:iCs/>
              </w:rPr>
              <w:t>7-я Исследовательская комиссия МСЭ-</w:t>
            </w:r>
            <w:r>
              <w:rPr>
                <w:bCs/>
                <w:iCs/>
                <w:lang w:val="en-US"/>
              </w:rPr>
              <w:t>R</w:t>
            </w:r>
            <w:bookmarkEnd w:id="62"/>
            <w:r w:rsidRPr="00F56D68">
              <w:rPr>
                <w:bCs/>
                <w:iCs/>
              </w:rPr>
              <w:t>.</w:t>
            </w:r>
          </w:p>
        </w:tc>
      </w:tr>
      <w:tr w:rsidR="00031BBA" w:rsidRPr="004C0901" w14:paraId="74C81BBC" w14:textId="77777777" w:rsidTr="00392E9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5F2E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 xml:space="preserve">Влияние на ресурсы МСЭ, включая финансовые последствия (см. </w:t>
            </w:r>
            <w:proofErr w:type="spellStart"/>
            <w:r w:rsidRPr="004C0901">
              <w:rPr>
                <w:b/>
                <w:i/>
              </w:rPr>
              <w:t>K126</w:t>
            </w:r>
            <w:proofErr w:type="spellEnd"/>
            <w:r w:rsidRPr="004C0901">
              <w:rPr>
                <w:b/>
                <w:i/>
              </w:rPr>
              <w:t>)</w:t>
            </w:r>
            <w:r w:rsidRPr="00C9718C">
              <w:rPr>
                <w:bCs/>
                <w:iCs/>
              </w:rPr>
              <w:t>:</w:t>
            </w:r>
          </w:p>
          <w:p w14:paraId="19232827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</w:rPr>
            </w:pPr>
            <w:r>
              <w:rPr>
                <w:szCs w:val="24"/>
                <w:lang w:eastAsia="en-GB"/>
              </w:rPr>
              <w:t>Минимальное.</w:t>
            </w:r>
            <w:r w:rsidRPr="004C7707">
              <w:rPr>
                <w:szCs w:val="24"/>
                <w:lang w:eastAsia="en-GB"/>
              </w:rPr>
              <w:t> </w:t>
            </w:r>
          </w:p>
        </w:tc>
      </w:tr>
      <w:tr w:rsidR="00031BBA" w:rsidRPr="004C0901" w14:paraId="5F1B6B09" w14:textId="77777777" w:rsidTr="00392E91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CE4A6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C76C5" w14:textId="77777777" w:rsidR="00031BBA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9A1549">
              <w:rPr>
                <w:bCs/>
                <w:iCs/>
              </w:rPr>
              <w:t>: нет</w:t>
            </w:r>
          </w:p>
          <w:p w14:paraId="3EA51B77" w14:textId="77777777" w:rsidR="00031BBA" w:rsidRPr="004C0901" w:rsidRDefault="00031BBA" w:rsidP="00392E91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</w:p>
        </w:tc>
      </w:tr>
      <w:tr w:rsidR="00031BBA" w:rsidRPr="004C0901" w14:paraId="27532E73" w14:textId="77777777" w:rsidTr="00392E91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62B0F" w14:textId="77777777" w:rsidR="00031BBA" w:rsidRPr="004C0901" w:rsidRDefault="00031BBA" w:rsidP="00392E91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4E0EC2C7" w14:textId="77777777" w:rsidR="00031BBA" w:rsidRPr="004C0901" w:rsidRDefault="00031BBA" w:rsidP="00392E91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1F29BF2A" w14:textId="76A6B6FB" w:rsidR="00387B49" w:rsidRDefault="00387B49" w:rsidP="00387B49">
      <w:pPr>
        <w:spacing w:before="720"/>
        <w:jc w:val="center"/>
      </w:pPr>
      <w:r>
        <w:t>______________</w:t>
      </w:r>
    </w:p>
    <w:sectPr w:rsidR="00387B4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AEF7" w14:textId="77777777" w:rsidR="00D878F4" w:rsidRDefault="00D878F4">
      <w:r>
        <w:separator/>
      </w:r>
    </w:p>
  </w:endnote>
  <w:endnote w:type="continuationSeparator" w:id="0">
    <w:p w14:paraId="2B50181B" w14:textId="77777777" w:rsidR="00D878F4" w:rsidRDefault="00D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99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B188E9" w14:textId="2703229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1BBA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62D4" w14:textId="15A13BE4" w:rsidR="00567276" w:rsidRPr="00387B49" w:rsidRDefault="00387B49" w:rsidP="00387B49">
    <w:pPr>
      <w:pStyle w:val="Footer"/>
    </w:pPr>
    <w:r>
      <w:fldChar w:fldCharType="begin"/>
    </w:r>
    <w:r w:rsidRPr="00387B49">
      <w:instrText xml:space="preserve"> FILENAME \p  \* MERGEFORMAT </w:instrText>
    </w:r>
    <w:r>
      <w:fldChar w:fldCharType="separate"/>
    </w:r>
    <w:r w:rsidRPr="00387B49">
      <w:t>P:\RUS\ITU-R\CONF-R\CMR23\000\044ADD27ADD15R.docx</w:t>
    </w:r>
    <w:r>
      <w:fldChar w:fldCharType="end"/>
    </w:r>
    <w:r w:rsidRPr="00387B49">
      <w:t xml:space="preserve"> (529515)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BE31" w14:textId="1CF47B5D" w:rsidR="00567276" w:rsidRPr="00387B49" w:rsidRDefault="00567276" w:rsidP="00FB67E5">
    <w:pPr>
      <w:pStyle w:val="Footer"/>
    </w:pPr>
    <w:r>
      <w:fldChar w:fldCharType="begin"/>
    </w:r>
    <w:r w:rsidRPr="00387B49">
      <w:instrText xml:space="preserve"> FILENAME \p  \* MERGEFORMAT </w:instrText>
    </w:r>
    <w:r>
      <w:fldChar w:fldCharType="separate"/>
    </w:r>
    <w:r w:rsidR="00387B49" w:rsidRPr="00387B49">
      <w:t>P:\RUS\ITU-R\CONF-R\CMR23\000\044ADD27ADD15R.docx</w:t>
    </w:r>
    <w:r>
      <w:fldChar w:fldCharType="end"/>
    </w:r>
    <w:r w:rsidR="00387B49" w:rsidRPr="00387B49">
      <w:t xml:space="preserve"> (529515)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AD26" w14:textId="77777777" w:rsidR="00D878F4" w:rsidRDefault="00D878F4">
      <w:r>
        <w:rPr>
          <w:b/>
        </w:rPr>
        <w:t>_______________</w:t>
      </w:r>
    </w:p>
  </w:footnote>
  <w:footnote w:type="continuationSeparator" w:id="0">
    <w:p w14:paraId="60BA1BEB" w14:textId="77777777" w:rsidR="00D878F4" w:rsidRDefault="00D878F4">
      <w:r>
        <w:continuationSeparator/>
      </w:r>
    </w:p>
  </w:footnote>
  <w:footnote w:id="1">
    <w:p w14:paraId="5CADC070" w14:textId="77777777" w:rsidR="00561EC3" w:rsidRPr="00C3400B" w:rsidRDefault="00561EC3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208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F94FF6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44(Add.27)(Add.15)-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17999138">
    <w:abstractNumId w:val="0"/>
  </w:num>
  <w:num w:numId="2" w16cid:durableId="1433996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BBA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15FD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7B49"/>
    <w:rsid w:val="003C583C"/>
    <w:rsid w:val="003F0078"/>
    <w:rsid w:val="00434A7C"/>
    <w:rsid w:val="00442836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1EC3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518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7CBA"/>
    <w:rsid w:val="009A644B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39E0"/>
    <w:rsid w:val="00B24E60"/>
    <w:rsid w:val="00B45DD2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78F4"/>
    <w:rsid w:val="00DB5904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F2FC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87B4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36AC52BC-E4B6-4143-AEB1-A7312D73D7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0364D-A73E-444B-8547-660BE3D9AF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1061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R23-WRC23-C-0044!A27-A15!MSW-R</vt:lpstr>
    </vt:vector>
  </TitlesOfParts>
  <Manager>General Secretariat - Pool</Manager>
  <Company>International Telecommunication Union (ITU)</Company>
  <LinksUpToDate>false</LinksUpToDate>
  <CharactersWithSpaces>8747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R23-WRC23-C-0044!A27-A15!MSW-R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8</cp:revision>
  <cp:lastPrinted>2003-06-17T08:22:00Z</cp:lastPrinted>
  <dcterms:created xsi:type="dcterms:W3CDTF">2023-10-23T12:38:00Z</dcterms:created>
  <dcterms:modified xsi:type="dcterms:W3CDTF">2023-11-19T14:16:00Z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