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1F1AC8" w14:paraId="38B0BDD1" w14:textId="77777777" w:rsidTr="00C1305F">
        <w:trPr>
          <w:cantSplit/>
        </w:trPr>
        <w:tc>
          <w:tcPr>
            <w:tcW w:w="1418" w:type="dxa"/>
            <w:vAlign w:val="center"/>
          </w:tcPr>
          <w:p w14:paraId="46F033CD" w14:textId="77777777" w:rsidR="00C1305F" w:rsidRPr="001F1AC8" w:rsidRDefault="00C1305F" w:rsidP="00023DA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F1AC8">
              <w:rPr>
                <w:lang w:eastAsia="fr-CH"/>
              </w:rPr>
              <w:drawing>
                <wp:inline distT="0" distB="0" distL="0" distR="0" wp14:anchorId="15E30D79" wp14:editId="4288A67C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8002381" w14:textId="71B647B0" w:rsidR="00C1305F" w:rsidRPr="001F1AC8" w:rsidRDefault="00C1305F" w:rsidP="00023DA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1F1AC8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1F1AC8">
              <w:rPr>
                <w:rFonts w:ascii="Verdana" w:hAnsi="Verdana"/>
                <w:b/>
                <w:bCs/>
                <w:sz w:val="20"/>
              </w:rPr>
              <w:br/>
            </w:r>
            <w:r w:rsidRPr="001F1AC8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836DC4" w:rsidRPr="001F1AC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1F1AC8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85ED226" w14:textId="77777777" w:rsidR="00C1305F" w:rsidRPr="001F1AC8" w:rsidRDefault="00C1305F" w:rsidP="00023DA4">
            <w:pPr>
              <w:spacing w:before="0"/>
            </w:pPr>
            <w:bookmarkStart w:id="0" w:name="ditulogo"/>
            <w:bookmarkEnd w:id="0"/>
            <w:r w:rsidRPr="001F1AC8">
              <w:rPr>
                <w:lang w:eastAsia="fr-CH"/>
              </w:rPr>
              <w:drawing>
                <wp:inline distT="0" distB="0" distL="0" distR="0" wp14:anchorId="0F67C07C" wp14:editId="1A501BE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1F1AC8" w14:paraId="52BDAF6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F6ED5BC" w14:textId="77777777" w:rsidR="00BB1D82" w:rsidRPr="001F1AC8" w:rsidRDefault="00BB1D82" w:rsidP="00023DA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A0A9333" w14:textId="77777777" w:rsidR="00BB1D82" w:rsidRPr="001F1AC8" w:rsidRDefault="00BB1D82" w:rsidP="00023DA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1F1AC8" w14:paraId="7CEC9471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1FF75EF" w14:textId="77777777" w:rsidR="00BB1D82" w:rsidRPr="001F1AC8" w:rsidRDefault="00BB1D82" w:rsidP="00023DA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5C3866" w14:textId="77777777" w:rsidR="00BB1D82" w:rsidRPr="001F1AC8" w:rsidRDefault="00BB1D82" w:rsidP="00023DA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1F1AC8" w14:paraId="72373F16" w14:textId="77777777" w:rsidTr="00BB1D82">
        <w:trPr>
          <w:cantSplit/>
        </w:trPr>
        <w:tc>
          <w:tcPr>
            <w:tcW w:w="6911" w:type="dxa"/>
            <w:gridSpan w:val="2"/>
          </w:tcPr>
          <w:p w14:paraId="1B07A8C4" w14:textId="77777777" w:rsidR="00BB1D82" w:rsidRPr="001F1AC8" w:rsidRDefault="006D4724" w:rsidP="00023DA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F1AC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0FE22878" w14:textId="616E6875" w:rsidR="00BB1D82" w:rsidRPr="001F1AC8" w:rsidRDefault="006D4724" w:rsidP="00023DA4">
            <w:pPr>
              <w:spacing w:before="0"/>
              <w:rPr>
                <w:rFonts w:ascii="Verdana" w:hAnsi="Verdana"/>
                <w:sz w:val="20"/>
              </w:rPr>
            </w:pPr>
            <w:r w:rsidRPr="001F1AC8">
              <w:rPr>
                <w:rFonts w:ascii="Verdana" w:hAnsi="Verdana"/>
                <w:b/>
                <w:sz w:val="20"/>
              </w:rPr>
              <w:t>Addendum 15 au</w:t>
            </w:r>
            <w:r w:rsidRPr="001F1AC8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110E38" w:rsidRPr="001F1AC8">
              <w:rPr>
                <w:rFonts w:ascii="Verdana" w:hAnsi="Verdana"/>
                <w:b/>
                <w:sz w:val="20"/>
              </w:rPr>
              <w:t>47</w:t>
            </w:r>
            <w:r w:rsidRPr="001F1AC8">
              <w:rPr>
                <w:rFonts w:ascii="Verdana" w:hAnsi="Verdana"/>
                <w:b/>
                <w:sz w:val="20"/>
              </w:rPr>
              <w:t>(Add.27)</w:t>
            </w:r>
            <w:r w:rsidR="00BB1D82" w:rsidRPr="001F1AC8">
              <w:rPr>
                <w:rFonts w:ascii="Verdana" w:hAnsi="Verdana"/>
                <w:b/>
                <w:sz w:val="20"/>
              </w:rPr>
              <w:t>-</w:t>
            </w:r>
            <w:r w:rsidRPr="001F1AC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1F1AC8" w14:paraId="5105C485" w14:textId="77777777" w:rsidTr="00BB1D82">
        <w:trPr>
          <w:cantSplit/>
        </w:trPr>
        <w:tc>
          <w:tcPr>
            <w:tcW w:w="6911" w:type="dxa"/>
            <w:gridSpan w:val="2"/>
          </w:tcPr>
          <w:p w14:paraId="4C7C115F" w14:textId="77777777" w:rsidR="00690C7B" w:rsidRPr="001F1AC8" w:rsidRDefault="00690C7B" w:rsidP="00023DA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EB35662" w14:textId="77777777" w:rsidR="00690C7B" w:rsidRPr="001F1AC8" w:rsidRDefault="00690C7B" w:rsidP="00023DA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F1AC8">
              <w:rPr>
                <w:rFonts w:ascii="Verdana" w:hAnsi="Verdana"/>
                <w:b/>
                <w:sz w:val="20"/>
              </w:rPr>
              <w:t>13 octobre 2023</w:t>
            </w:r>
          </w:p>
        </w:tc>
      </w:tr>
      <w:tr w:rsidR="00690C7B" w:rsidRPr="001F1AC8" w14:paraId="1C9D30E7" w14:textId="77777777" w:rsidTr="00BB1D82">
        <w:trPr>
          <w:cantSplit/>
        </w:trPr>
        <w:tc>
          <w:tcPr>
            <w:tcW w:w="6911" w:type="dxa"/>
            <w:gridSpan w:val="2"/>
          </w:tcPr>
          <w:p w14:paraId="6550F0C4" w14:textId="77777777" w:rsidR="00690C7B" w:rsidRPr="001F1AC8" w:rsidRDefault="00690C7B" w:rsidP="00023DA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316FDC" w14:textId="77777777" w:rsidR="00690C7B" w:rsidRPr="001F1AC8" w:rsidRDefault="00690C7B" w:rsidP="00023DA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F1AC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1F1AC8" w14:paraId="56694323" w14:textId="77777777" w:rsidTr="00C11970">
        <w:trPr>
          <w:cantSplit/>
        </w:trPr>
        <w:tc>
          <w:tcPr>
            <w:tcW w:w="10031" w:type="dxa"/>
            <w:gridSpan w:val="4"/>
          </w:tcPr>
          <w:p w14:paraId="5569C9A3" w14:textId="77777777" w:rsidR="00690C7B" w:rsidRPr="001F1AC8" w:rsidRDefault="00690C7B" w:rsidP="00023DA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1F1AC8" w14:paraId="2D5E60E1" w14:textId="77777777" w:rsidTr="0050008E">
        <w:trPr>
          <w:cantSplit/>
        </w:trPr>
        <w:tc>
          <w:tcPr>
            <w:tcW w:w="10031" w:type="dxa"/>
            <w:gridSpan w:val="4"/>
          </w:tcPr>
          <w:p w14:paraId="1F417626" w14:textId="77777777" w:rsidR="00690C7B" w:rsidRPr="001F1AC8" w:rsidRDefault="00690C7B" w:rsidP="00023DA4">
            <w:pPr>
              <w:pStyle w:val="Source"/>
            </w:pPr>
            <w:bookmarkStart w:id="2" w:name="dsource" w:colFirst="0" w:colLast="0"/>
            <w:r w:rsidRPr="001F1AC8">
              <w:t>États Membres de la Commission interaméricaine des télécommunications (CITEL)</w:t>
            </w:r>
          </w:p>
        </w:tc>
      </w:tr>
      <w:tr w:rsidR="00690C7B" w:rsidRPr="001F1AC8" w14:paraId="4DE0EB37" w14:textId="77777777" w:rsidTr="0050008E">
        <w:trPr>
          <w:cantSplit/>
        </w:trPr>
        <w:tc>
          <w:tcPr>
            <w:tcW w:w="10031" w:type="dxa"/>
            <w:gridSpan w:val="4"/>
          </w:tcPr>
          <w:p w14:paraId="18B75FBF" w14:textId="2343E155" w:rsidR="00690C7B" w:rsidRPr="001F1AC8" w:rsidRDefault="00836DC4" w:rsidP="00023DA4">
            <w:pPr>
              <w:pStyle w:val="Title1"/>
            </w:pPr>
            <w:bookmarkStart w:id="3" w:name="dtitle1" w:colFirst="0" w:colLast="0"/>
            <w:bookmarkEnd w:id="2"/>
            <w:r w:rsidRPr="001F1AC8">
              <w:t>PROPOSITIONS POUR LES TRAVAUX DE LA CONFÉRENCE</w:t>
            </w:r>
          </w:p>
        </w:tc>
      </w:tr>
      <w:tr w:rsidR="00690C7B" w:rsidRPr="001F1AC8" w14:paraId="1E87833C" w14:textId="77777777" w:rsidTr="0050008E">
        <w:trPr>
          <w:cantSplit/>
        </w:trPr>
        <w:tc>
          <w:tcPr>
            <w:tcW w:w="10031" w:type="dxa"/>
            <w:gridSpan w:val="4"/>
          </w:tcPr>
          <w:p w14:paraId="48AC8C19" w14:textId="77777777" w:rsidR="00690C7B" w:rsidRPr="001F1AC8" w:rsidRDefault="00690C7B" w:rsidP="00023DA4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1F1AC8" w14:paraId="6E1E9749" w14:textId="77777777" w:rsidTr="0050008E">
        <w:trPr>
          <w:cantSplit/>
        </w:trPr>
        <w:tc>
          <w:tcPr>
            <w:tcW w:w="10031" w:type="dxa"/>
            <w:gridSpan w:val="4"/>
          </w:tcPr>
          <w:p w14:paraId="4FC25AB4" w14:textId="77777777" w:rsidR="00690C7B" w:rsidRPr="001F1AC8" w:rsidRDefault="00690C7B" w:rsidP="00023DA4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1F1AC8">
              <w:rPr>
                <w:lang w:val="fr-FR"/>
              </w:rPr>
              <w:t>Point 10 de l'ordre du jour</w:t>
            </w:r>
          </w:p>
        </w:tc>
      </w:tr>
    </w:tbl>
    <w:bookmarkEnd w:id="5"/>
    <w:p w14:paraId="269EBAF1" w14:textId="77777777" w:rsidR="00EF35CA" w:rsidRPr="001F1AC8" w:rsidRDefault="00EF35CA" w:rsidP="00023DA4">
      <w:r w:rsidRPr="001F1AC8">
        <w:t>10</w:t>
      </w:r>
      <w:r w:rsidRPr="001F1AC8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1F1AC8">
        <w:rPr>
          <w:b/>
        </w:rPr>
        <w:t>804 (Rév.CMR-19)</w:t>
      </w:r>
      <w:r w:rsidRPr="001F1AC8">
        <w:t>,</w:t>
      </w:r>
    </w:p>
    <w:p w14:paraId="327666ED" w14:textId="3E1498EE" w:rsidR="003A583E" w:rsidRPr="001F1AC8" w:rsidRDefault="00FA60B5" w:rsidP="00023DA4">
      <w:pPr>
        <w:pStyle w:val="Part1"/>
      </w:pPr>
      <w:r w:rsidRPr="001F1AC8">
        <w:t>Partie 15</w:t>
      </w:r>
    </w:p>
    <w:p w14:paraId="74207205" w14:textId="1D9B118E" w:rsidR="00836DC4" w:rsidRPr="001F1AC8" w:rsidRDefault="00FA60B5" w:rsidP="00023DA4">
      <w:pPr>
        <w:pStyle w:val="Headingb"/>
      </w:pPr>
      <w:r w:rsidRPr="001F1AC8">
        <w:t>Considérations générales</w:t>
      </w:r>
    </w:p>
    <w:p w14:paraId="2928A3ED" w14:textId="58895E8C" w:rsidR="00836DC4" w:rsidRPr="001F1AC8" w:rsidRDefault="00FA60B5" w:rsidP="00023DA4">
      <w:r w:rsidRPr="001F1AC8">
        <w:t xml:space="preserve">L'ordre du jour préliminaire de la Conférence mondiale des radiocommunications de 2027 figurant dans la Résolution </w:t>
      </w:r>
      <w:r w:rsidRPr="001F1AC8">
        <w:rPr>
          <w:b/>
          <w:bCs/>
        </w:rPr>
        <w:t>812 (CMR-19)</w:t>
      </w:r>
      <w:r w:rsidRPr="001F1AC8">
        <w:t xml:space="preserve"> comporte le point 2.11 concernant une nouvelle attribution au service d'exploration de la Terre par satellite (SETS) (Terre vers espace) à titre primaire dans la bande de fréquences 22,55-23,15</w:t>
      </w:r>
      <w:r w:rsidR="00023DA4" w:rsidRPr="001F1AC8">
        <w:t> </w:t>
      </w:r>
      <w:r w:rsidRPr="001F1AC8">
        <w:t xml:space="preserve">MHz, conformément à la Résolution </w:t>
      </w:r>
      <w:r w:rsidRPr="001F1AC8">
        <w:rPr>
          <w:b/>
          <w:bCs/>
        </w:rPr>
        <w:t>664 (CMR-19)</w:t>
      </w:r>
      <w:r w:rsidRPr="001F1AC8">
        <w:t xml:space="preserve">. Si elle est approuvée, cette attribution sera </w:t>
      </w:r>
      <w:r w:rsidR="009768EC" w:rsidRPr="001F1AC8">
        <w:t>associée à</w:t>
      </w:r>
      <w:r w:rsidRPr="001F1AC8">
        <w:t xml:space="preserve"> l'attribution existante au SETS (espace vers Terre) </w:t>
      </w:r>
      <w:r w:rsidR="009768EC" w:rsidRPr="001F1AC8">
        <w:t>à</w:t>
      </w:r>
      <w:r w:rsidR="00023DA4" w:rsidRPr="001F1AC8">
        <w:t> </w:t>
      </w:r>
      <w:r w:rsidR="009768EC" w:rsidRPr="001F1AC8">
        <w:t xml:space="preserve">l'échelle mondiale </w:t>
      </w:r>
      <w:r w:rsidRPr="001F1AC8">
        <w:t xml:space="preserve">dans la bande de fréquences 25,5-27 GHz. </w:t>
      </w:r>
      <w:r w:rsidR="009768EC" w:rsidRPr="001F1AC8">
        <w:t>L'association</w:t>
      </w:r>
      <w:r w:rsidRPr="001F1AC8">
        <w:t xml:space="preserve"> de ces bandes permettr</w:t>
      </w:r>
      <w:r w:rsidR="009768EC" w:rsidRPr="001F1AC8">
        <w:t>a</w:t>
      </w:r>
      <w:r w:rsidRPr="001F1AC8">
        <w:t xml:space="preserve"> d'assurer des liaisons montantes et des liaisons descendantes sur le même répéteur, d'où un gain d'efficacité et une complexité moindre des satellites</w:t>
      </w:r>
      <w:r w:rsidR="006C6D09" w:rsidRPr="001F1AC8">
        <w:t>.</w:t>
      </w:r>
    </w:p>
    <w:p w14:paraId="151ACC08" w14:textId="130078CB" w:rsidR="00836DC4" w:rsidRPr="001F1AC8" w:rsidRDefault="00836DC4" w:rsidP="00023DA4">
      <w:pPr>
        <w:pStyle w:val="Headingb"/>
      </w:pPr>
      <w:r w:rsidRPr="001F1AC8">
        <w:t>Propositions</w:t>
      </w:r>
    </w:p>
    <w:p w14:paraId="173C8A80" w14:textId="66781C5D" w:rsidR="00836DC4" w:rsidRPr="001F1AC8" w:rsidRDefault="006C6D09" w:rsidP="00023DA4">
      <w:r w:rsidRPr="001F1AC8">
        <w:t>Les administrations de la CITEL sont favorables au maintien de ce point de l'ordre du jour</w:t>
      </w:r>
      <w:r w:rsidR="009768EC" w:rsidRPr="001F1AC8">
        <w:t>,</w:t>
      </w:r>
      <w:r w:rsidRPr="001F1AC8">
        <w:t xml:space="preserve"> pour examen à la Conférence mondiale des radiocommunications de 2027.</w:t>
      </w:r>
    </w:p>
    <w:p w14:paraId="03574E7E" w14:textId="77777777" w:rsidR="0015203F" w:rsidRPr="001F1AC8" w:rsidRDefault="0015203F" w:rsidP="00023DA4">
      <w:pPr>
        <w:pStyle w:val="Headingb"/>
      </w:pPr>
      <w:r w:rsidRPr="001F1AC8">
        <w:br w:type="page"/>
      </w:r>
    </w:p>
    <w:p w14:paraId="476AFAAF" w14:textId="77777777" w:rsidR="00E755A8" w:rsidRPr="001F1AC8" w:rsidRDefault="00EF35CA" w:rsidP="00023DA4">
      <w:pPr>
        <w:pStyle w:val="Proposal"/>
      </w:pPr>
      <w:r w:rsidRPr="001F1AC8">
        <w:lastRenderedPageBreak/>
        <w:t>ADD</w:t>
      </w:r>
      <w:r w:rsidRPr="001F1AC8">
        <w:tab/>
        <w:t>IAP/44A27A15/1</w:t>
      </w:r>
    </w:p>
    <w:p w14:paraId="6E1FED47" w14:textId="546E0ACE" w:rsidR="00E755A8" w:rsidRPr="001F1AC8" w:rsidRDefault="00EF35CA" w:rsidP="00023DA4">
      <w:pPr>
        <w:pStyle w:val="ResNo"/>
      </w:pPr>
      <w:r w:rsidRPr="001F1AC8">
        <w:t>Projet de nouvelle Résolution [IAP-</w:t>
      </w:r>
      <w:r w:rsidR="00836DC4" w:rsidRPr="001F1AC8">
        <w:t>AI10] (CMR-23)</w:t>
      </w:r>
    </w:p>
    <w:p w14:paraId="3F55D78E" w14:textId="23A40FCA" w:rsidR="00836DC4" w:rsidRPr="001F1AC8" w:rsidRDefault="00836DC4" w:rsidP="00023DA4">
      <w:pPr>
        <w:pStyle w:val="Restitle"/>
      </w:pPr>
      <w:bookmarkStart w:id="6" w:name="_Toc35933926"/>
      <w:bookmarkStart w:id="7" w:name="_Toc39829408"/>
      <w:r w:rsidRPr="001F1AC8">
        <w:t xml:space="preserve">Ordre du jour de la Conférence </w:t>
      </w:r>
      <w:r w:rsidR="00D320A1" w:rsidRPr="001F1AC8">
        <w:t>m</w:t>
      </w:r>
      <w:r w:rsidRPr="001F1AC8">
        <w:t xml:space="preserve">ondiale des </w:t>
      </w:r>
      <w:r w:rsidR="00D320A1" w:rsidRPr="001F1AC8">
        <w:t>r</w:t>
      </w:r>
      <w:r w:rsidRPr="001F1AC8">
        <w:t>adiocommunications de 202</w:t>
      </w:r>
      <w:bookmarkEnd w:id="6"/>
      <w:bookmarkEnd w:id="7"/>
      <w:r w:rsidRPr="001F1AC8">
        <w:t>7</w:t>
      </w:r>
    </w:p>
    <w:p w14:paraId="50365DB2" w14:textId="754540E6" w:rsidR="00E755A8" w:rsidRPr="001F1AC8" w:rsidRDefault="00836DC4" w:rsidP="00023DA4">
      <w:pPr>
        <w:pStyle w:val="Normalaftertitle"/>
      </w:pPr>
      <w:r w:rsidRPr="001F1AC8">
        <w:t>La Conférence mondiale des radiocommunications (</w:t>
      </w:r>
      <w:r w:rsidRPr="001F1AC8">
        <w:rPr>
          <w:szCs w:val="24"/>
        </w:rPr>
        <w:t>Dubaï, 2023</w:t>
      </w:r>
      <w:r w:rsidRPr="001F1AC8">
        <w:t>),</w:t>
      </w:r>
    </w:p>
    <w:p w14:paraId="08619B1C" w14:textId="77777777" w:rsidR="00836DC4" w:rsidRPr="001F1AC8" w:rsidRDefault="00836DC4" w:rsidP="00023DA4">
      <w:pPr>
        <w:pStyle w:val="Call"/>
        <w:keepNext w:val="0"/>
        <w:keepLines w:val="0"/>
      </w:pPr>
      <w:r w:rsidRPr="001F1AC8">
        <w:t>considérant</w:t>
      </w:r>
    </w:p>
    <w:p w14:paraId="23883CAB" w14:textId="281C93B1" w:rsidR="00836DC4" w:rsidRPr="001F1AC8" w:rsidRDefault="00836DC4" w:rsidP="00023DA4">
      <w:r w:rsidRPr="001F1AC8">
        <w:rPr>
          <w:i/>
          <w:iCs/>
        </w:rPr>
        <w:t>a)</w:t>
      </w:r>
      <w:r w:rsidRPr="001F1AC8">
        <w:tab/>
        <w:t>que, conformément au numéro 118 de la Convention de l</w:t>
      </w:r>
      <w:r w:rsidR="0063656F" w:rsidRPr="001F1AC8">
        <w:t>'</w:t>
      </w:r>
      <w:r w:rsidRPr="001F1AC8">
        <w:t>UIT, le cadre général de l</w:t>
      </w:r>
      <w:r w:rsidR="0063656F" w:rsidRPr="001F1AC8">
        <w:t>'</w:t>
      </w:r>
      <w:r w:rsidRPr="001F1AC8">
        <w:t>ordre du jour d</w:t>
      </w:r>
      <w:r w:rsidR="0063656F" w:rsidRPr="001F1AC8">
        <w:t>'</w:t>
      </w:r>
      <w:r w:rsidRPr="001F1AC8">
        <w:t>une Conférence mondiale des radiocommunications (CMR) devrait être fixé de quatre à six ans à l</w:t>
      </w:r>
      <w:r w:rsidR="0063656F" w:rsidRPr="001F1AC8">
        <w:t>'</w:t>
      </w:r>
      <w:r w:rsidRPr="001F1AC8">
        <w:t>avance et que l</w:t>
      </w:r>
      <w:r w:rsidR="0063656F" w:rsidRPr="001F1AC8">
        <w:t>'</w:t>
      </w:r>
      <w:r w:rsidRPr="001F1AC8">
        <w:t>ordre du jour définitif est fixé par le Conseil de l</w:t>
      </w:r>
      <w:r w:rsidR="0063656F" w:rsidRPr="001F1AC8">
        <w:t>'</w:t>
      </w:r>
      <w:r w:rsidRPr="001F1AC8">
        <w:t>UIT deux ans avant la conférence;</w:t>
      </w:r>
    </w:p>
    <w:p w14:paraId="4B6D5249" w14:textId="0C66D3FD" w:rsidR="00836DC4" w:rsidRPr="001F1AC8" w:rsidRDefault="00836DC4" w:rsidP="00023DA4">
      <w:pPr>
        <w:rPr>
          <w:i/>
          <w:iCs/>
        </w:rPr>
      </w:pPr>
      <w:r w:rsidRPr="001F1AC8">
        <w:rPr>
          <w:i/>
          <w:iCs/>
        </w:rPr>
        <w:t>b)</w:t>
      </w:r>
      <w:r w:rsidRPr="001F1AC8">
        <w:rPr>
          <w:i/>
          <w:iCs/>
        </w:rPr>
        <w:tab/>
      </w:r>
      <w:r w:rsidRPr="001F1AC8">
        <w:t>l</w:t>
      </w:r>
      <w:r w:rsidR="0063656F" w:rsidRPr="001F1AC8">
        <w:t>'</w:t>
      </w:r>
      <w:r w:rsidRPr="001F1AC8">
        <w:t>article</w:t>
      </w:r>
      <w:r w:rsidR="00023DA4" w:rsidRPr="001F1AC8">
        <w:t> </w:t>
      </w:r>
      <w:r w:rsidRPr="001F1AC8">
        <w:t>13 de la Constitution de l</w:t>
      </w:r>
      <w:r w:rsidR="0063656F" w:rsidRPr="001F1AC8">
        <w:t>'</w:t>
      </w:r>
      <w:r w:rsidRPr="001F1AC8">
        <w:t>UIT, concernant la compétence et la fréquence des</w:t>
      </w:r>
      <w:r w:rsidR="0063656F" w:rsidRPr="001F1AC8">
        <w:t> </w:t>
      </w:r>
      <w:r w:rsidRPr="001F1AC8">
        <w:t>CMR, et l</w:t>
      </w:r>
      <w:r w:rsidR="0063656F" w:rsidRPr="001F1AC8">
        <w:t>'</w:t>
      </w:r>
      <w:r w:rsidRPr="001F1AC8">
        <w:t>article 7 de la Convention relatif à leur ordre du jour;</w:t>
      </w:r>
    </w:p>
    <w:p w14:paraId="5FAC150B" w14:textId="77777777" w:rsidR="00836DC4" w:rsidRPr="001F1AC8" w:rsidRDefault="00836DC4" w:rsidP="00023DA4">
      <w:r w:rsidRPr="001F1AC8">
        <w:rPr>
          <w:i/>
          <w:iCs/>
        </w:rPr>
        <w:t>c)</w:t>
      </w:r>
      <w:r w:rsidRPr="001F1AC8">
        <w:tab/>
        <w:t>les résolutions et recommandations pertinentes des conférences administratives mondiales des radiocommunications (CAMR) et des CMR précédentes,</w:t>
      </w:r>
    </w:p>
    <w:p w14:paraId="021B3229" w14:textId="77777777" w:rsidR="00836DC4" w:rsidRPr="001F1AC8" w:rsidRDefault="00836DC4" w:rsidP="00023DA4">
      <w:pPr>
        <w:pStyle w:val="Call"/>
        <w:keepNext w:val="0"/>
        <w:keepLines w:val="0"/>
      </w:pPr>
      <w:r w:rsidRPr="001F1AC8">
        <w:t>reconnaissant</w:t>
      </w:r>
    </w:p>
    <w:p w14:paraId="685FF568" w14:textId="58F4603B" w:rsidR="00836DC4" w:rsidRPr="001F1AC8" w:rsidRDefault="00836DC4" w:rsidP="00023DA4">
      <w:r w:rsidRPr="001F1AC8">
        <w:rPr>
          <w:i/>
          <w:iCs/>
        </w:rPr>
        <w:t>a)</w:t>
      </w:r>
      <w:r w:rsidRPr="001F1AC8">
        <w:tab/>
        <w:t>que la présente Conférence a recensé un certain nombre de questions urgentes que la CMR</w:t>
      </w:r>
      <w:r w:rsidRPr="001F1AC8">
        <w:noBreakHyphen/>
        <w:t>27 devra examiner plus avant;</w:t>
      </w:r>
    </w:p>
    <w:p w14:paraId="44567E8F" w14:textId="0F57623B" w:rsidR="00836DC4" w:rsidRPr="001F1AC8" w:rsidRDefault="00836DC4" w:rsidP="00023DA4">
      <w:r w:rsidRPr="001F1AC8">
        <w:rPr>
          <w:i/>
          <w:iCs/>
        </w:rPr>
        <w:t>b)</w:t>
      </w:r>
      <w:r w:rsidRPr="001F1AC8">
        <w:tab/>
        <w:t>que, lors de l</w:t>
      </w:r>
      <w:r w:rsidR="0063656F" w:rsidRPr="001F1AC8">
        <w:t>'</w:t>
      </w:r>
      <w:r w:rsidRPr="001F1AC8">
        <w:t>élaboration du présent ordre du jour, certains points proposés par des administrations n</w:t>
      </w:r>
      <w:r w:rsidR="0063656F" w:rsidRPr="001F1AC8">
        <w:t>'</w:t>
      </w:r>
      <w:r w:rsidRPr="001F1AC8">
        <w:t>ont pas pu être retenus et que leur inscription a dû être reportée à l</w:t>
      </w:r>
      <w:r w:rsidR="0063656F" w:rsidRPr="001F1AC8">
        <w:t>'</w:t>
      </w:r>
      <w:r w:rsidRPr="001F1AC8">
        <w:t>ordre du jour de conférences futures,</w:t>
      </w:r>
    </w:p>
    <w:p w14:paraId="3EF1B624" w14:textId="77777777" w:rsidR="00836DC4" w:rsidRPr="001F1AC8" w:rsidRDefault="00836DC4" w:rsidP="00023DA4">
      <w:pPr>
        <w:pStyle w:val="Call"/>
      </w:pPr>
      <w:r w:rsidRPr="001F1AC8">
        <w:t>décide</w:t>
      </w:r>
    </w:p>
    <w:p w14:paraId="59E54816" w14:textId="58AACE7E" w:rsidR="00836DC4" w:rsidRPr="001F1AC8" w:rsidRDefault="00836DC4" w:rsidP="00023DA4">
      <w:r w:rsidRPr="001F1AC8">
        <w:t>de recommander au Conseil de convoquer en 2027 une CMR d</w:t>
      </w:r>
      <w:r w:rsidR="0063656F" w:rsidRPr="001F1AC8">
        <w:t>'</w:t>
      </w:r>
      <w:r w:rsidRPr="001F1AC8">
        <w:t>une durée maximale de quatre</w:t>
      </w:r>
      <w:r w:rsidR="0063656F" w:rsidRPr="001F1AC8">
        <w:t> </w:t>
      </w:r>
      <w:r w:rsidRPr="001F1AC8">
        <w:t>semaines, dont l</w:t>
      </w:r>
      <w:r w:rsidR="0063656F" w:rsidRPr="001F1AC8">
        <w:t>'</w:t>
      </w:r>
      <w:r w:rsidRPr="001F1AC8">
        <w:t>ordre du jour sera le suivant:</w:t>
      </w:r>
    </w:p>
    <w:p w14:paraId="2D83BD9F" w14:textId="3D54D112" w:rsidR="00836DC4" w:rsidRPr="001F1AC8" w:rsidRDefault="00836DC4" w:rsidP="00023DA4">
      <w:r w:rsidRPr="001F1AC8">
        <w:t>1</w:t>
      </w:r>
      <w:r w:rsidRPr="001F1AC8">
        <w:tab/>
        <w:t>sur la base des propositions des administrations, compte tenu des résultats de la CMR</w:t>
      </w:r>
      <w:r w:rsidRPr="001F1AC8">
        <w:noBreakHyphen/>
      </w:r>
      <w:r w:rsidR="00305970" w:rsidRPr="001F1AC8">
        <w:t>23</w:t>
      </w:r>
      <w:r w:rsidRPr="001F1AC8">
        <w:t xml:space="preserve"> ainsi que du rapport de la Réunion de préparation à la Conférence et compte dûment tenu des besoins des services existants ou futurs dans les bandes de fréquences considérées, examiner les points suivants et prendre les mesures appropriées:</w:t>
      </w:r>
    </w:p>
    <w:p w14:paraId="34D1F4B3" w14:textId="1FD47619" w:rsidR="00836DC4" w:rsidRPr="001F1AC8" w:rsidRDefault="00836DC4" w:rsidP="00023DA4">
      <w:r w:rsidRPr="001F1AC8">
        <w:t>...</w:t>
      </w:r>
    </w:p>
    <w:p w14:paraId="5FEB9F8A" w14:textId="76477BBC" w:rsidR="00836DC4" w:rsidRPr="001F1AC8" w:rsidRDefault="00836DC4" w:rsidP="00023DA4">
      <w:r w:rsidRPr="001F1AC8">
        <w:t>1.X</w:t>
      </w:r>
      <w:r w:rsidR="004A3532" w:rsidRPr="001F1AC8">
        <w:tab/>
        <w:t>envisager une nouvelle attribution au service d</w:t>
      </w:r>
      <w:r w:rsidR="0063656F" w:rsidRPr="001F1AC8">
        <w:t>'</w:t>
      </w:r>
      <w:r w:rsidR="004A3532" w:rsidRPr="001F1AC8">
        <w:t>exploration de la Terre par satellite (Terre vers espace) dans la bande de fréquences 22,55-23,15 GHz, conformément à la Résolution </w:t>
      </w:r>
      <w:r w:rsidR="004A3532" w:rsidRPr="001F1AC8">
        <w:rPr>
          <w:b/>
          <w:bCs/>
        </w:rPr>
        <w:t>664 (</w:t>
      </w:r>
      <w:r w:rsidR="00D320A1" w:rsidRPr="001F1AC8">
        <w:rPr>
          <w:b/>
          <w:bCs/>
        </w:rPr>
        <w:t>Rév.</w:t>
      </w:r>
      <w:r w:rsidR="004A3532" w:rsidRPr="001F1AC8">
        <w:rPr>
          <w:b/>
          <w:bCs/>
        </w:rPr>
        <w:t>CMR</w:t>
      </w:r>
      <w:r w:rsidR="004A3532" w:rsidRPr="001F1AC8">
        <w:rPr>
          <w:b/>
          <w:bCs/>
        </w:rPr>
        <w:noBreakHyphen/>
      </w:r>
      <w:r w:rsidR="004D6186" w:rsidRPr="001F1AC8">
        <w:rPr>
          <w:b/>
          <w:bCs/>
        </w:rPr>
        <w:t>23</w:t>
      </w:r>
      <w:r w:rsidR="004A3532" w:rsidRPr="001F1AC8">
        <w:rPr>
          <w:b/>
          <w:bCs/>
        </w:rPr>
        <w:t>)</w:t>
      </w:r>
      <w:r w:rsidR="004A3532" w:rsidRPr="001F1AC8">
        <w:t>;</w:t>
      </w:r>
    </w:p>
    <w:p w14:paraId="6D830C5D" w14:textId="790DE8C1" w:rsidR="004D6186" w:rsidRPr="001F1AC8" w:rsidRDefault="004D6186" w:rsidP="00023DA4">
      <w:r w:rsidRPr="001F1AC8">
        <w:t>...</w:t>
      </w:r>
    </w:p>
    <w:p w14:paraId="4648B20D" w14:textId="7C8BE643" w:rsidR="004D6186" w:rsidRPr="001F1AC8" w:rsidRDefault="004D6186" w:rsidP="00023DA4">
      <w:pPr>
        <w:pStyle w:val="Call"/>
      </w:pPr>
      <w:r w:rsidRPr="001F1AC8">
        <w:t>invite le Conseil de l</w:t>
      </w:r>
      <w:r w:rsidR="0063656F" w:rsidRPr="001F1AC8">
        <w:t>'</w:t>
      </w:r>
      <w:r w:rsidRPr="001F1AC8">
        <w:t>UIT</w:t>
      </w:r>
    </w:p>
    <w:p w14:paraId="6DE37F2D" w14:textId="0C4E2AE7" w:rsidR="004D6186" w:rsidRPr="001F1AC8" w:rsidRDefault="004D6186" w:rsidP="00023DA4">
      <w:r w:rsidRPr="001F1AC8">
        <w:t>à arrêter définitivement l</w:t>
      </w:r>
      <w:r w:rsidR="0063656F" w:rsidRPr="001F1AC8">
        <w:t>'</w:t>
      </w:r>
      <w:r w:rsidRPr="001F1AC8">
        <w:t>ordre du jour, à prendre les dispositions nécessaires en vue de la convocation de la CMR</w:t>
      </w:r>
      <w:r w:rsidRPr="001F1AC8">
        <w:noBreakHyphen/>
        <w:t>2</w:t>
      </w:r>
      <w:r w:rsidR="00305970" w:rsidRPr="001F1AC8">
        <w:t>7</w:t>
      </w:r>
      <w:r w:rsidRPr="001F1AC8">
        <w:t xml:space="preserve"> et à engager dès que possible les consultations nécessaires avec les États Membres</w:t>
      </w:r>
      <w:r w:rsidR="003129DA" w:rsidRPr="001F1AC8">
        <w:t>,</w:t>
      </w:r>
    </w:p>
    <w:p w14:paraId="4A38EC7D" w14:textId="77777777" w:rsidR="004D6186" w:rsidRPr="001F1AC8" w:rsidRDefault="004D6186" w:rsidP="00023DA4">
      <w:pPr>
        <w:pStyle w:val="Call"/>
        <w:keepNext w:val="0"/>
        <w:keepLines w:val="0"/>
      </w:pPr>
      <w:r w:rsidRPr="001F1AC8">
        <w:t>charge le Directeur du Bureau des radiocommunications</w:t>
      </w:r>
    </w:p>
    <w:p w14:paraId="04D55AC5" w14:textId="48F732BF" w:rsidR="004D6186" w:rsidRPr="001F1AC8" w:rsidRDefault="004D6186" w:rsidP="00023DA4">
      <w:r w:rsidRPr="001F1AC8">
        <w:t>1</w:t>
      </w:r>
      <w:r w:rsidRPr="001F1AC8">
        <w:tab/>
        <w:t>de prendre les dispositions voulues pour la convocation des sessions de la Réunion de préparation à la Conférence (RPC) et d</w:t>
      </w:r>
      <w:r w:rsidR="0063656F" w:rsidRPr="001F1AC8">
        <w:t>'</w:t>
      </w:r>
      <w:r w:rsidRPr="001F1AC8">
        <w:t>élaborer un rapport à l</w:t>
      </w:r>
      <w:r w:rsidR="0063656F" w:rsidRPr="001F1AC8">
        <w:t>'</w:t>
      </w:r>
      <w:r w:rsidRPr="001F1AC8">
        <w:t>intention de la CMR</w:t>
      </w:r>
      <w:r w:rsidRPr="001F1AC8">
        <w:noBreakHyphen/>
        <w:t>2</w:t>
      </w:r>
      <w:r w:rsidR="00305970" w:rsidRPr="001F1AC8">
        <w:t>7</w:t>
      </w:r>
      <w:r w:rsidRPr="001F1AC8">
        <w:t>;</w:t>
      </w:r>
    </w:p>
    <w:p w14:paraId="0807E580" w14:textId="357B5B62" w:rsidR="004D6186" w:rsidRPr="001F1AC8" w:rsidRDefault="004D6186" w:rsidP="00023DA4">
      <w:r w:rsidRPr="001F1AC8">
        <w:lastRenderedPageBreak/>
        <w:t>2</w:t>
      </w:r>
      <w:r w:rsidRPr="001F1AC8">
        <w:tab/>
        <w:t>de soumettre à la seconde session de la RPC un projet du rapport sur les difficultés rencontrées ou les incohérences constatées dans l</w:t>
      </w:r>
      <w:r w:rsidR="0063656F" w:rsidRPr="001F1AC8">
        <w:t>'</w:t>
      </w:r>
      <w:r w:rsidRPr="001F1AC8">
        <w:t>application du Règlement des radiocommunications dont il est question au point 9.2 de l</w:t>
      </w:r>
      <w:r w:rsidR="0063656F" w:rsidRPr="001F1AC8">
        <w:t>'</w:t>
      </w:r>
      <w:r w:rsidRPr="001F1AC8">
        <w:t>ordre du jour et de soumettre le rapport final au moins cinq mois avant la CMR suivante,</w:t>
      </w:r>
    </w:p>
    <w:p w14:paraId="31FC203D" w14:textId="1F90823C" w:rsidR="004D6186" w:rsidRPr="001F1AC8" w:rsidRDefault="004D6186" w:rsidP="00023DA4">
      <w:pPr>
        <w:pStyle w:val="Call"/>
        <w:keepNext w:val="0"/>
        <w:keepLines w:val="0"/>
      </w:pPr>
      <w:r w:rsidRPr="001F1AC8">
        <w:t xml:space="preserve">charge </w:t>
      </w:r>
      <w:r w:rsidR="00DD0415" w:rsidRPr="001F1AC8">
        <w:t>la</w:t>
      </w:r>
      <w:r w:rsidR="00DD0415" w:rsidRPr="001F1AC8">
        <w:t xml:space="preserve"> </w:t>
      </w:r>
      <w:r w:rsidRPr="001F1AC8">
        <w:t>Secrétaire général</w:t>
      </w:r>
      <w:r w:rsidR="0063656F" w:rsidRPr="001F1AC8">
        <w:t>e</w:t>
      </w:r>
    </w:p>
    <w:p w14:paraId="306D9B9A" w14:textId="77777777" w:rsidR="004D6186" w:rsidRPr="001F1AC8" w:rsidRDefault="004D6186" w:rsidP="00023DA4">
      <w:r w:rsidRPr="001F1AC8">
        <w:t>de communiquer la présente Résolution aux organisations internationales ou régionales concernées.</w:t>
      </w:r>
    </w:p>
    <w:p w14:paraId="58155AC9" w14:textId="06CA3419" w:rsidR="004D6186" w:rsidRPr="001F1AC8" w:rsidRDefault="004D6186" w:rsidP="00023DA4">
      <w:pPr>
        <w:pStyle w:val="Reasons"/>
      </w:pPr>
      <w:r w:rsidRPr="001F1AC8">
        <w:rPr>
          <w:b/>
          <w:bCs/>
        </w:rPr>
        <w:t>Motifs:</w:t>
      </w:r>
      <w:r w:rsidR="00012323" w:rsidRPr="001F1AC8">
        <w:rPr>
          <w:b/>
          <w:bCs/>
        </w:rPr>
        <w:tab/>
      </w:r>
      <w:r w:rsidR="006C6D09" w:rsidRPr="001F1AC8">
        <w:t>Créer un point de l</w:t>
      </w:r>
      <w:r w:rsidR="0063656F" w:rsidRPr="001F1AC8">
        <w:t>'</w:t>
      </w:r>
      <w:r w:rsidR="006C6D09" w:rsidRPr="001F1AC8">
        <w:t>ordre du jour, afin que la CMR-27 puisse examiner une nouvelle attribution à l</w:t>
      </w:r>
      <w:r w:rsidR="0063656F" w:rsidRPr="001F1AC8">
        <w:t>'</w:t>
      </w:r>
      <w:r w:rsidR="006C6D09" w:rsidRPr="001F1AC8">
        <w:t>échelle mondiale.</w:t>
      </w:r>
    </w:p>
    <w:p w14:paraId="562AFFDF" w14:textId="0B2C936A" w:rsidR="00E755A8" w:rsidRPr="001F1AC8" w:rsidRDefault="00EF35CA" w:rsidP="00023DA4">
      <w:pPr>
        <w:pStyle w:val="Proposal"/>
      </w:pPr>
      <w:r w:rsidRPr="001F1AC8">
        <w:t>MOD</w:t>
      </w:r>
      <w:r w:rsidRPr="001F1AC8">
        <w:tab/>
        <w:t>IAP/</w:t>
      </w:r>
      <w:r w:rsidR="00110E38" w:rsidRPr="001F1AC8">
        <w:t>44</w:t>
      </w:r>
      <w:r w:rsidR="004D6186" w:rsidRPr="001F1AC8">
        <w:t>A27A15</w:t>
      </w:r>
      <w:r w:rsidRPr="001F1AC8">
        <w:t>/2</w:t>
      </w:r>
    </w:p>
    <w:p w14:paraId="4AA6F184" w14:textId="0CEECAA8" w:rsidR="00EF35CA" w:rsidRPr="001F1AC8" w:rsidRDefault="00EF35CA" w:rsidP="00023DA4">
      <w:pPr>
        <w:pStyle w:val="ResNo"/>
      </w:pPr>
      <w:bookmarkStart w:id="8" w:name="_Toc35933887"/>
      <w:bookmarkStart w:id="9" w:name="_Toc39829345"/>
      <w:r w:rsidRPr="001F1AC8">
        <w:rPr>
          <w:caps w:val="0"/>
        </w:rPr>
        <w:t xml:space="preserve">RÉSOLUTION </w:t>
      </w:r>
      <w:r w:rsidRPr="001F1AC8">
        <w:rPr>
          <w:rStyle w:val="href"/>
          <w:caps w:val="0"/>
        </w:rPr>
        <w:t>664</w:t>
      </w:r>
      <w:r w:rsidRPr="001F1AC8">
        <w:rPr>
          <w:caps w:val="0"/>
        </w:rPr>
        <w:t xml:space="preserve"> (</w:t>
      </w:r>
      <w:ins w:id="10" w:author="Gozel, Elsa" w:date="2023-10-24T08:07:00Z">
        <w:r w:rsidR="00012323" w:rsidRPr="001F1AC8">
          <w:rPr>
            <w:caps w:val="0"/>
          </w:rPr>
          <w:t>RÉV.</w:t>
        </w:r>
      </w:ins>
      <w:r w:rsidRPr="001F1AC8">
        <w:rPr>
          <w:caps w:val="0"/>
        </w:rPr>
        <w:t>CMR-</w:t>
      </w:r>
      <w:del w:id="11" w:author="Merle, Hugo" w:date="2023-10-23T14:07:00Z">
        <w:r w:rsidRPr="001F1AC8" w:rsidDel="004D6186">
          <w:rPr>
            <w:caps w:val="0"/>
          </w:rPr>
          <w:delText>19</w:delText>
        </w:r>
      </w:del>
      <w:ins w:id="12" w:author="Merle, Hugo" w:date="2023-10-23T14:07:00Z">
        <w:r w:rsidR="004D6186" w:rsidRPr="001F1AC8">
          <w:rPr>
            <w:caps w:val="0"/>
          </w:rPr>
          <w:t>23</w:t>
        </w:r>
      </w:ins>
      <w:r w:rsidRPr="001F1AC8">
        <w:rPr>
          <w:caps w:val="0"/>
        </w:rPr>
        <w:t>)</w:t>
      </w:r>
      <w:bookmarkEnd w:id="8"/>
      <w:bookmarkEnd w:id="9"/>
    </w:p>
    <w:p w14:paraId="018C3730" w14:textId="77777777" w:rsidR="00EF35CA" w:rsidRPr="001F1AC8" w:rsidRDefault="00EF35CA" w:rsidP="00023DA4">
      <w:pPr>
        <w:pStyle w:val="Restitle"/>
      </w:pPr>
      <w:bookmarkStart w:id="13" w:name="_Toc35933888"/>
      <w:bookmarkStart w:id="14" w:name="_Toc39829346"/>
      <w:r w:rsidRPr="001F1AC8">
        <w:t>Utilisation de la bande de fréquences 22,55</w:t>
      </w:r>
      <w:r w:rsidRPr="001F1AC8">
        <w:noBreakHyphen/>
        <w:t>23,15 GHz par le service d'exploration de la Terre par satellite (Terre vers espace)</w:t>
      </w:r>
      <w:bookmarkEnd w:id="13"/>
      <w:bookmarkEnd w:id="14"/>
    </w:p>
    <w:p w14:paraId="7B2DE4EE" w14:textId="6E308A7C" w:rsidR="00EF35CA" w:rsidRPr="001F1AC8" w:rsidRDefault="00EF35CA" w:rsidP="00023DA4">
      <w:pPr>
        <w:pStyle w:val="Normalaftertitle"/>
      </w:pPr>
      <w:r w:rsidRPr="001F1AC8">
        <w:t>La Conférence mondiale des radiocommunications (</w:t>
      </w:r>
      <w:del w:id="15" w:author="Merle, Hugo" w:date="2023-10-23T14:07:00Z">
        <w:r w:rsidRPr="001F1AC8" w:rsidDel="004D6186">
          <w:delText>Charm el-Cheikh, 2019</w:delText>
        </w:r>
      </w:del>
      <w:ins w:id="16" w:author="Merle, Hugo" w:date="2023-10-23T14:07:00Z">
        <w:r w:rsidR="004D6186" w:rsidRPr="001F1AC8">
          <w:t>Du</w:t>
        </w:r>
      </w:ins>
      <w:ins w:id="17" w:author="Merle, Hugo" w:date="2023-10-23T14:08:00Z">
        <w:r w:rsidR="004D6186" w:rsidRPr="001F1AC8">
          <w:t>baï, 2023</w:t>
        </w:r>
      </w:ins>
      <w:r w:rsidRPr="001F1AC8">
        <w:t>),</w:t>
      </w:r>
    </w:p>
    <w:p w14:paraId="2AB47D05" w14:textId="77777777" w:rsidR="00EF35CA" w:rsidRPr="001F1AC8" w:rsidRDefault="00EF35CA" w:rsidP="00023DA4">
      <w:pPr>
        <w:pStyle w:val="Call"/>
      </w:pPr>
      <w:r w:rsidRPr="001F1AC8">
        <w:t>considérant</w:t>
      </w:r>
    </w:p>
    <w:p w14:paraId="692CDFE3" w14:textId="3F5EAF2D" w:rsidR="00EF35CA" w:rsidRPr="001F1AC8" w:rsidRDefault="00EF35CA" w:rsidP="00023DA4">
      <w:r w:rsidRPr="001F1AC8">
        <w:rPr>
          <w:i/>
          <w:iCs/>
        </w:rPr>
        <w:t>a)</w:t>
      </w:r>
      <w:r w:rsidRPr="001F1AC8">
        <w:tab/>
        <w:t>que la bande de fréquences 25,5</w:t>
      </w:r>
      <w:r w:rsidRPr="001F1AC8">
        <w:noBreakHyphen/>
        <w:t>27 GHz est attribuée à l'échelle mondiale à titre primaire au service d'exploration de la Terre par satellite (SETS) (espace vers Terre)</w:t>
      </w:r>
      <w:ins w:id="18" w:author="French" w:date="2023-10-24T09:36:00Z">
        <w:r w:rsidR="006C6D09" w:rsidRPr="001F1AC8">
          <w:t xml:space="preserve"> et que le numéro </w:t>
        </w:r>
        <w:r w:rsidR="006C6D09" w:rsidRPr="001F1AC8">
          <w:rPr>
            <w:b/>
            <w:bCs/>
          </w:rPr>
          <w:t>5.536A</w:t>
        </w:r>
        <w:r w:rsidR="006C6D09" w:rsidRPr="001F1AC8">
          <w:t xml:space="preserve"> s'applique</w:t>
        </w:r>
      </w:ins>
      <w:r w:rsidRPr="001F1AC8">
        <w:t>;</w:t>
      </w:r>
    </w:p>
    <w:p w14:paraId="7995F4B5" w14:textId="2BC0A698" w:rsidR="00EF35CA" w:rsidRPr="001F1AC8" w:rsidRDefault="00EF35CA" w:rsidP="00023DA4">
      <w:r w:rsidRPr="001F1AC8">
        <w:rPr>
          <w:i/>
          <w:iCs/>
        </w:rPr>
        <w:t>b)</w:t>
      </w:r>
      <w:r w:rsidRPr="001F1AC8">
        <w:rPr>
          <w:i/>
          <w:iCs/>
        </w:rPr>
        <w:tab/>
      </w:r>
      <w:r w:rsidRPr="001F1AC8">
        <w:t xml:space="preserve">qu'une attribution au SETS (Terre vers espace) dans la </w:t>
      </w:r>
      <w:del w:id="19" w:author="French" w:date="2023-10-24T09:36:00Z">
        <w:r w:rsidRPr="001F1AC8" w:rsidDel="006C6D09">
          <w:delText>gamme</w:delText>
        </w:r>
      </w:del>
      <w:ins w:id="20" w:author="French" w:date="2023-10-24T09:36:00Z">
        <w:r w:rsidR="006C6D09" w:rsidRPr="001F1AC8">
          <w:t>bande</w:t>
        </w:r>
      </w:ins>
      <w:r w:rsidR="006C6D09" w:rsidRPr="001F1AC8">
        <w:t xml:space="preserve"> </w:t>
      </w:r>
      <w:r w:rsidRPr="001F1AC8">
        <w:t>de fréquences 22,55</w:t>
      </w:r>
      <w:r w:rsidRPr="001F1AC8">
        <w:noBreakHyphen/>
        <w:t xml:space="preserve">23,15 GHz permettrait d'utiliser cette gamme de fréquences pour la poursuite, la télémesure et la télécommande (TT&amp;C) par satellite en association avec l'attribution existante au SETS (espace vers Terre) visée au point </w:t>
      </w:r>
      <w:r w:rsidRPr="001F1AC8">
        <w:rPr>
          <w:i/>
          <w:iCs/>
        </w:rPr>
        <w:t>a)</w:t>
      </w:r>
      <w:r w:rsidRPr="001F1AC8">
        <w:t xml:space="preserve"> du </w:t>
      </w:r>
      <w:r w:rsidRPr="001F1AC8">
        <w:rPr>
          <w:i/>
          <w:iCs/>
        </w:rPr>
        <w:t>considérant</w:t>
      </w:r>
      <w:r w:rsidRPr="001F1AC8">
        <w:t>;</w:t>
      </w:r>
    </w:p>
    <w:p w14:paraId="08D9BD84" w14:textId="31EDAF8C" w:rsidR="00EF35CA" w:rsidRPr="001F1AC8" w:rsidRDefault="00EF35CA" w:rsidP="00023DA4">
      <w:r w:rsidRPr="001F1AC8">
        <w:rPr>
          <w:i/>
        </w:rPr>
        <w:t>c)</w:t>
      </w:r>
      <w:r w:rsidRPr="001F1AC8">
        <w:tab/>
        <w:t xml:space="preserve">qu'une attribution au SETS (Terre vers espace) dans la </w:t>
      </w:r>
      <w:del w:id="21" w:author="French" w:date="2023-10-24T09:36:00Z">
        <w:r w:rsidRPr="001F1AC8" w:rsidDel="006C6D09">
          <w:delText>gamme</w:delText>
        </w:r>
      </w:del>
      <w:ins w:id="22" w:author="French" w:date="2023-11-02T14:15:00Z">
        <w:r w:rsidR="00364EA7" w:rsidRPr="001F1AC8">
          <w:t>bande</w:t>
        </w:r>
      </w:ins>
      <w:r w:rsidR="00364EA7" w:rsidRPr="001F1AC8">
        <w:t xml:space="preserve"> de fréquences </w:t>
      </w:r>
      <w:r w:rsidR="0063656F" w:rsidRPr="001F1AC8">
        <w:t>des</w:t>
      </w:r>
      <w:del w:id="23" w:author="French" w:date="2023-11-02T14:15:00Z">
        <w:r w:rsidR="0063656F" w:rsidRPr="001F1AC8" w:rsidDel="00364EA7">
          <w:delText xml:space="preserve"> </w:delText>
        </w:r>
        <w:r w:rsidR="00364EA7" w:rsidRPr="001F1AC8" w:rsidDel="00364EA7">
          <w:delText>23</w:delText>
        </w:r>
      </w:del>
      <w:ins w:id="24" w:author="French" w:date="2023-11-02T14:15:00Z">
        <w:r w:rsidR="00364EA7" w:rsidRPr="001F1AC8">
          <w:t>22,55-23,15</w:t>
        </w:r>
      </w:ins>
      <w:r w:rsidR="00364EA7" w:rsidRPr="001F1AC8">
        <w:t xml:space="preserve"> GHz </w:t>
      </w:r>
      <w:r w:rsidRPr="001F1AC8">
        <w:t>permettrait d'assurer des liaisons montantes et des liaisons descendantes sur le même répéteur, d'où un gain d'efficacité et une complexité moindre des satellites,</w:t>
      </w:r>
    </w:p>
    <w:p w14:paraId="24482AE0" w14:textId="77777777" w:rsidR="00EF35CA" w:rsidRPr="001F1AC8" w:rsidRDefault="00EF35CA" w:rsidP="00023DA4">
      <w:pPr>
        <w:pStyle w:val="Call"/>
        <w:rPr>
          <w:szCs w:val="24"/>
        </w:rPr>
      </w:pPr>
      <w:r w:rsidRPr="001F1AC8">
        <w:rPr>
          <w:szCs w:val="24"/>
        </w:rPr>
        <w:t>reconnaissant</w:t>
      </w:r>
    </w:p>
    <w:p w14:paraId="7FA19682" w14:textId="324E396C" w:rsidR="00EF35CA" w:rsidRPr="001F1AC8" w:rsidRDefault="00EF35CA" w:rsidP="00023DA4">
      <w:r w:rsidRPr="001F1AC8">
        <w:rPr>
          <w:i/>
        </w:rPr>
        <w:t>a)</w:t>
      </w:r>
      <w:r w:rsidRPr="001F1AC8">
        <w:tab/>
        <w:t xml:space="preserve">que la </w:t>
      </w:r>
      <w:del w:id="25" w:author="French" w:date="2023-10-24T09:36:00Z">
        <w:r w:rsidRPr="001F1AC8" w:rsidDel="006C6D09">
          <w:delText>bande</w:delText>
        </w:r>
      </w:del>
      <w:ins w:id="26" w:author="French" w:date="2023-10-24T09:36:00Z">
        <w:r w:rsidR="006C6D09" w:rsidRPr="001F1AC8">
          <w:t>g</w:t>
        </w:r>
      </w:ins>
      <w:ins w:id="27" w:author="French" w:date="2023-10-24T09:37:00Z">
        <w:r w:rsidR="006C6D09" w:rsidRPr="001F1AC8">
          <w:t>amme</w:t>
        </w:r>
      </w:ins>
      <w:r w:rsidR="006C6D09" w:rsidRPr="001F1AC8">
        <w:t xml:space="preserve"> </w:t>
      </w:r>
      <w:r w:rsidRPr="001F1AC8">
        <w:t>de fréquences 22,55</w:t>
      </w:r>
      <w:r w:rsidRPr="001F1AC8">
        <w:noBreakHyphen/>
        <w:t xml:space="preserve">23,55 GHz </w:t>
      </w:r>
      <w:r w:rsidRPr="001F1AC8">
        <w:rPr>
          <w:color w:val="000000"/>
        </w:rPr>
        <w:t>est attribuée aux services fixe, inter</w:t>
      </w:r>
      <w:r w:rsidRPr="001F1AC8">
        <w:rPr>
          <w:color w:val="000000"/>
        </w:rPr>
        <w:noBreakHyphen/>
        <w:t>satellites et</w:t>
      </w:r>
      <w:r w:rsidRPr="001F1AC8">
        <w:t xml:space="preserve"> mobile;</w:t>
      </w:r>
    </w:p>
    <w:p w14:paraId="7517EFD6" w14:textId="77777777" w:rsidR="00EF35CA" w:rsidRPr="001F1AC8" w:rsidRDefault="00EF35CA" w:rsidP="00023DA4">
      <w:r w:rsidRPr="001F1AC8">
        <w:rPr>
          <w:i/>
        </w:rPr>
        <w:t>b)</w:t>
      </w:r>
      <w:r w:rsidRPr="001F1AC8">
        <w:tab/>
        <w:t>que la bande de fréquences 22,55</w:t>
      </w:r>
      <w:r w:rsidRPr="001F1AC8">
        <w:noBreakHyphen/>
        <w:t>23,15 GHz est, de plus, attribuée au service de recherche spatiale (Terre vers espace);</w:t>
      </w:r>
    </w:p>
    <w:p w14:paraId="3258D343" w14:textId="77777777" w:rsidR="00EF35CA" w:rsidRPr="001F1AC8" w:rsidRDefault="00EF35CA" w:rsidP="00023DA4">
      <w:r w:rsidRPr="001F1AC8">
        <w:rPr>
          <w:i/>
        </w:rPr>
        <w:t>c)</w:t>
      </w:r>
      <w:r w:rsidRPr="001F1AC8">
        <w:tab/>
        <w:t>que l'attribution au service de recherche spatiale (Terre vers espace) dans la bande de fréquences 22,55</w:t>
      </w:r>
      <w:r w:rsidRPr="001F1AC8">
        <w:noBreakHyphen/>
        <w:t>23,15 GHz est appariée à l'attribution au service de recherche spatiale (espace vers Terre) dans la bande de fréquences 25,5</w:t>
      </w:r>
      <w:r w:rsidRPr="001F1AC8">
        <w:noBreakHyphen/>
        <w:t>27 GHz;</w:t>
      </w:r>
    </w:p>
    <w:p w14:paraId="14AD882F" w14:textId="468516E8" w:rsidR="00EF35CA" w:rsidRPr="001F1AC8" w:rsidRDefault="00EF35CA" w:rsidP="00023DA4">
      <w:r w:rsidRPr="001F1AC8">
        <w:rPr>
          <w:i/>
        </w:rPr>
        <w:t>d)</w:t>
      </w:r>
      <w:r w:rsidRPr="001F1AC8">
        <w:tab/>
        <w:t>que le développement possible du SETS (Terre vers espace) dans la bande de fréquences 22,55</w:t>
      </w:r>
      <w:r w:rsidRPr="001F1AC8">
        <w:noBreakHyphen/>
        <w:t xml:space="preserve">23,15 GHz ne devrait pas limiter l'utilisation et le développement du </w:t>
      </w:r>
      <w:del w:id="28" w:author="French" w:date="2023-10-24T09:40:00Z">
        <w:r w:rsidRPr="001F1AC8" w:rsidDel="006C6D09">
          <w:delText>service de recherche spatiale (Terre vers espace)</w:delText>
        </w:r>
      </w:del>
      <w:ins w:id="29" w:author="French" w:date="2023-10-24T09:40:00Z">
        <w:r w:rsidR="006E1C74" w:rsidRPr="001F1AC8">
          <w:t>SETS (passive)</w:t>
        </w:r>
      </w:ins>
      <w:r w:rsidR="006E1C74" w:rsidRPr="001F1AC8">
        <w:t xml:space="preserve"> </w:t>
      </w:r>
      <w:r w:rsidR="006E1C74" w:rsidRPr="001F1AC8">
        <w:t xml:space="preserve">dans </w:t>
      </w:r>
      <w:del w:id="30" w:author="French" w:date="2023-11-02T14:19:00Z">
        <w:r w:rsidR="006E1C74" w:rsidRPr="001F1AC8" w:rsidDel="006E1C74">
          <w:delText>cette</w:delText>
        </w:r>
      </w:del>
      <w:ins w:id="31" w:author="French" w:date="2023-11-02T14:19:00Z">
        <w:r w:rsidR="006E1C74" w:rsidRPr="001F1AC8">
          <w:t>la</w:t>
        </w:r>
      </w:ins>
      <w:r w:rsidR="006E1C74" w:rsidRPr="001F1AC8">
        <w:t xml:space="preserve"> bande de fréquences</w:t>
      </w:r>
      <w:ins w:id="32" w:author="French" w:date="2023-11-02T14:57:00Z">
        <w:r w:rsidR="00C1215C" w:rsidRPr="001F1AC8">
          <w:t> </w:t>
        </w:r>
      </w:ins>
      <w:ins w:id="33" w:author="French" w:date="2023-11-02T14:19:00Z">
        <w:r w:rsidR="006E1C74" w:rsidRPr="001F1AC8">
          <w:t>23,6</w:t>
        </w:r>
      </w:ins>
      <w:ins w:id="34" w:author="French" w:date="2023-11-02T14:22:00Z">
        <w:r w:rsidR="006E1C74" w:rsidRPr="001F1AC8">
          <w:noBreakHyphen/>
        </w:r>
      </w:ins>
      <w:ins w:id="35" w:author="French" w:date="2023-11-02T14:19:00Z">
        <w:r w:rsidR="006E1C74" w:rsidRPr="001F1AC8">
          <w:t>24 GHz</w:t>
        </w:r>
      </w:ins>
      <w:r w:rsidRPr="001F1AC8">
        <w:t>,</w:t>
      </w:r>
    </w:p>
    <w:p w14:paraId="604E3A8E" w14:textId="77777777" w:rsidR="00EF35CA" w:rsidRPr="001F1AC8" w:rsidRDefault="00EF35CA" w:rsidP="00023DA4">
      <w:pPr>
        <w:pStyle w:val="Call"/>
      </w:pPr>
      <w:r w:rsidRPr="001F1AC8">
        <w:t>décide d'inviter le Secteur des radiocommunications de l'UIT</w:t>
      </w:r>
    </w:p>
    <w:p w14:paraId="34293E5E" w14:textId="2B7484FA" w:rsidR="00EF35CA" w:rsidRPr="001F1AC8" w:rsidRDefault="00EF35CA" w:rsidP="00023DA4">
      <w:del w:id="36" w:author="Merle, Hugo" w:date="2023-10-23T14:10:00Z">
        <w:r w:rsidRPr="001F1AC8" w:rsidDel="009B4FF7">
          <w:delText>1</w:delText>
        </w:r>
        <w:r w:rsidRPr="001F1AC8" w:rsidDel="009B4FF7">
          <w:tab/>
        </w:r>
      </w:del>
      <w:r w:rsidRPr="001F1AC8">
        <w:t>à mener des études de partage et de compatibilité entre les</w:t>
      </w:r>
      <w:r w:rsidR="00F5629C" w:rsidRPr="001F1AC8">
        <w:t xml:space="preserve"> </w:t>
      </w:r>
      <w:ins w:id="37" w:author="French" w:date="2023-10-24T09:42:00Z">
        <w:r w:rsidR="006C6D09" w:rsidRPr="001F1AC8">
          <w:t>nouveaux</w:t>
        </w:r>
      </w:ins>
      <w:ins w:id="38" w:author="French" w:date="2023-11-02T14:34:00Z">
        <w:r w:rsidR="00F5629C" w:rsidRPr="001F1AC8">
          <w:t xml:space="preserve"> </w:t>
        </w:r>
      </w:ins>
      <w:r w:rsidRPr="001F1AC8">
        <w:t xml:space="preserve">systèmes </w:t>
      </w:r>
      <w:ins w:id="39" w:author="French" w:date="2023-10-24T09:42:00Z">
        <w:r w:rsidR="006C6D09" w:rsidRPr="001F1AC8">
          <w:t xml:space="preserve">potentiels </w:t>
        </w:r>
      </w:ins>
      <w:r w:rsidRPr="001F1AC8">
        <w:t xml:space="preserve">du SETS (Terre vers espace) et les services existants dont il est question aux points </w:t>
      </w:r>
      <w:r w:rsidRPr="001F1AC8">
        <w:rPr>
          <w:i/>
          <w:iCs/>
        </w:rPr>
        <w:t>a)</w:t>
      </w:r>
      <w:r w:rsidRPr="001F1AC8">
        <w:t xml:space="preserve"> et </w:t>
      </w:r>
      <w:r w:rsidRPr="001F1AC8">
        <w:rPr>
          <w:i/>
          <w:iCs/>
        </w:rPr>
        <w:t>b)</w:t>
      </w:r>
      <w:r w:rsidRPr="001F1AC8">
        <w:t xml:space="preserve"> du </w:t>
      </w:r>
      <w:r w:rsidRPr="001F1AC8">
        <w:rPr>
          <w:i/>
          <w:iCs/>
        </w:rPr>
        <w:t>reconnaissant</w:t>
      </w:r>
      <w:r w:rsidRPr="001F1AC8">
        <w:t>, tout en assurant la protection</w:t>
      </w:r>
      <w:r w:rsidRPr="001F1AC8">
        <w:t xml:space="preserve"> </w:t>
      </w:r>
      <w:del w:id="40" w:author="French" w:date="2023-10-24T09:43:00Z">
        <w:r w:rsidRPr="001F1AC8" w:rsidDel="006C6D09">
          <w:delText>de tous les</w:delText>
        </w:r>
        <w:r w:rsidRPr="001F1AC8" w:rsidDel="00CE25B8">
          <w:delText xml:space="preserve"> services et le développement futur des </w:delText>
        </w:r>
        <w:r w:rsidRPr="001F1AC8" w:rsidDel="00CE25B8">
          <w:lastRenderedPageBreak/>
          <w:delText>services existants et en évitant de leur imposer des contraintes inutiles</w:delText>
        </w:r>
      </w:del>
      <w:del w:id="41" w:author="French" w:date="2023-11-02T14:34:00Z">
        <w:r w:rsidR="00F5629C" w:rsidRPr="001F1AC8" w:rsidDel="00F5629C">
          <w:delText>,</w:delText>
        </w:r>
      </w:del>
      <w:ins w:id="42" w:author="French" w:date="2023-10-24T09:43:00Z">
        <w:r w:rsidR="00CE25B8" w:rsidRPr="001F1AC8">
          <w:t xml:space="preserve">des systèmes </w:t>
        </w:r>
      </w:ins>
      <w:ins w:id="43" w:author="French" w:date="2023-10-24T09:44:00Z">
        <w:r w:rsidR="00CE25B8" w:rsidRPr="001F1AC8">
          <w:t>des services primaires existants</w:t>
        </w:r>
      </w:ins>
      <w:r w:rsidRPr="001F1AC8">
        <w:t xml:space="preserve"> dans la bande de fréquences 22,55</w:t>
      </w:r>
      <w:r w:rsidRPr="001F1AC8">
        <w:noBreakHyphen/>
        <w:t>23,15 GHz</w:t>
      </w:r>
      <w:del w:id="44" w:author="French" w:date="2023-11-02T14:58:00Z">
        <w:r w:rsidR="00C1215C" w:rsidRPr="001F1AC8" w:rsidDel="00C1215C">
          <w:delText>;</w:delText>
        </w:r>
      </w:del>
      <w:ins w:id="45" w:author="French" w:date="2023-10-24T09:44:00Z">
        <w:r w:rsidR="00CE25B8" w:rsidRPr="001F1AC8">
          <w:t xml:space="preserve"> ou dans les bandes de fréquences adjacentes,</w:t>
        </w:r>
      </w:ins>
      <w:ins w:id="46" w:author="French" w:date="2023-10-24T10:16:00Z">
        <w:r w:rsidR="00D320A1" w:rsidRPr="001F1AC8">
          <w:t xml:space="preserve"> et</w:t>
        </w:r>
      </w:ins>
      <w:ins w:id="47" w:author="French" w:date="2023-10-24T09:44:00Z">
        <w:r w:rsidR="00CE25B8" w:rsidRPr="001F1AC8">
          <w:t xml:space="preserve"> sans imposer de contraintes à ces systèmes, afin d'inclure le SETS (pas</w:t>
        </w:r>
      </w:ins>
      <w:ins w:id="48" w:author="French" w:date="2023-10-24T09:45:00Z">
        <w:r w:rsidR="00CE25B8" w:rsidRPr="001F1AC8">
          <w:t xml:space="preserve">sive) </w:t>
        </w:r>
      </w:ins>
      <w:ins w:id="49" w:author="French" w:date="2023-10-24T09:44:00Z">
        <w:r w:rsidR="00CE25B8" w:rsidRPr="001F1AC8">
          <w:t xml:space="preserve">exploité dans la bande de fréquences </w:t>
        </w:r>
      </w:ins>
      <w:ins w:id="50" w:author="French" w:date="2023-10-24T09:45:00Z">
        <w:r w:rsidR="00CE25B8" w:rsidRPr="001F1AC8">
          <w:t>23,6-24 GHz</w:t>
        </w:r>
      </w:ins>
      <w:ins w:id="51" w:author="French" w:date="2023-11-02T14:58:00Z">
        <w:r w:rsidR="00C1215C" w:rsidRPr="001F1AC8">
          <w:t>,</w:t>
        </w:r>
      </w:ins>
    </w:p>
    <w:p w14:paraId="2D4A5B64" w14:textId="4309FBD7" w:rsidR="00EF35CA" w:rsidRPr="001F1AC8" w:rsidDel="009B4FF7" w:rsidRDefault="00EF35CA" w:rsidP="00023DA4">
      <w:pPr>
        <w:rPr>
          <w:del w:id="52" w:author="Merle, Hugo" w:date="2023-10-23T14:10:00Z"/>
        </w:rPr>
      </w:pPr>
      <w:del w:id="53" w:author="Merle, Hugo" w:date="2023-10-23T14:10:00Z">
        <w:r w:rsidRPr="001F1AC8" w:rsidDel="009B4FF7">
          <w:delText>2</w:delText>
        </w:r>
        <w:r w:rsidRPr="001F1AC8" w:rsidDel="009B4FF7">
          <w:tab/>
        </w:r>
        <w:r w:rsidRPr="001F1AC8" w:rsidDel="009B4FF7">
          <w:rPr>
            <w:color w:val="000000"/>
          </w:rPr>
          <w:delText>à terminer les études, compte tenu de l'utilisation actuelle de la bande de fréquences attribuée, en vue de présenter en temps utile les bases techniques pour les travaux de la</w:delText>
        </w:r>
        <w:r w:rsidRPr="001F1AC8" w:rsidDel="009B4FF7">
          <w:delText xml:space="preserve"> CMR-27,</w:delText>
        </w:r>
      </w:del>
    </w:p>
    <w:p w14:paraId="18A0CA7F" w14:textId="77777777" w:rsidR="00EF35CA" w:rsidRPr="001F1AC8" w:rsidRDefault="00EF35CA" w:rsidP="00023DA4">
      <w:pPr>
        <w:pStyle w:val="Call"/>
      </w:pPr>
      <w:r w:rsidRPr="001F1AC8">
        <w:t>invite la Conférence mondiale des radiocommunications de 2027</w:t>
      </w:r>
    </w:p>
    <w:p w14:paraId="6B852255" w14:textId="5ABE5CFB" w:rsidR="00EF35CA" w:rsidRPr="001F1AC8" w:rsidRDefault="00EF35CA" w:rsidP="00023DA4">
      <w:r w:rsidRPr="001F1AC8">
        <w:t xml:space="preserve">à examiner les résultats </w:t>
      </w:r>
      <w:del w:id="54" w:author="French" w:date="2023-11-02T15:01:00Z">
        <w:r w:rsidRPr="001F1AC8" w:rsidDel="00C1215C">
          <w:delText>de ces</w:delText>
        </w:r>
      </w:del>
      <w:ins w:id="55" w:author="French" w:date="2023-11-02T15:01:00Z">
        <w:r w:rsidR="00C1215C" w:rsidRPr="001F1AC8">
          <w:t>des</w:t>
        </w:r>
      </w:ins>
      <w:r w:rsidRPr="001F1AC8">
        <w:t xml:space="preserve"> </w:t>
      </w:r>
      <w:r w:rsidRPr="001F1AC8">
        <w:t>études</w:t>
      </w:r>
      <w:ins w:id="56" w:author="French" w:date="2023-11-02T15:02:00Z">
        <w:r w:rsidR="00C1215C" w:rsidRPr="001F1AC8">
          <w:t xml:space="preserve"> </w:t>
        </w:r>
      </w:ins>
      <w:ins w:id="57" w:author="French" w:date="2023-10-24T09:46:00Z">
        <w:r w:rsidR="00C1215C" w:rsidRPr="001F1AC8">
          <w:t xml:space="preserve">visées dans le </w:t>
        </w:r>
        <w:r w:rsidR="00C1215C" w:rsidRPr="001F1AC8">
          <w:rPr>
            <w:i/>
            <w:iCs/>
          </w:rPr>
          <w:t xml:space="preserve">décide d'inviter le Secteur des radiocommunications de l'UIT </w:t>
        </w:r>
        <w:r w:rsidR="00C1215C" w:rsidRPr="001F1AC8">
          <w:t>et à prendre les mesures nécessaires</w:t>
        </w:r>
      </w:ins>
      <w:r w:rsidR="00C1215C" w:rsidRPr="001F1AC8">
        <w:t xml:space="preserve">, </w:t>
      </w:r>
      <w:del w:id="58" w:author="French" w:date="2023-10-24T09:46:00Z">
        <w:r w:rsidRPr="001F1AC8" w:rsidDel="00CE25B8">
          <w:delText xml:space="preserve">en vue de </w:delText>
        </w:r>
        <w:r w:rsidRPr="001F1AC8" w:rsidDel="00CE25B8">
          <w:rPr>
            <w:color w:val="000000"/>
          </w:rPr>
          <w:delText>faire</w:delText>
        </w:r>
      </w:del>
      <w:ins w:id="59" w:author="French" w:date="2023-10-24T09:46:00Z">
        <w:r w:rsidR="00C1215C" w:rsidRPr="001F1AC8">
          <w:t>notamment</w:t>
        </w:r>
      </w:ins>
      <w:r w:rsidR="00C1215C" w:rsidRPr="001F1AC8">
        <w:t xml:space="preserve"> </w:t>
      </w:r>
      <w:r w:rsidR="00CE25B8" w:rsidRPr="001F1AC8">
        <w:t>une</w:t>
      </w:r>
      <w:r w:rsidRPr="001F1AC8">
        <w:rPr>
          <w:color w:val="000000"/>
        </w:rPr>
        <w:t xml:space="preserve"> attribution </w:t>
      </w:r>
      <w:ins w:id="60" w:author="French" w:date="2023-10-24T09:46:00Z">
        <w:r w:rsidR="00CE25B8" w:rsidRPr="001F1AC8">
          <w:rPr>
            <w:color w:val="000000"/>
          </w:rPr>
          <w:t xml:space="preserve">possible </w:t>
        </w:r>
      </w:ins>
      <w:r w:rsidRPr="001F1AC8">
        <w:rPr>
          <w:color w:val="000000"/>
        </w:rPr>
        <w:t>à titre primaire à l'échelle mondiale au SETS</w:t>
      </w:r>
      <w:r w:rsidRPr="001F1AC8">
        <w:t xml:space="preserve"> (Terre vers espace) dans la bande de fréquences 22,55</w:t>
      </w:r>
      <w:r w:rsidRPr="001F1AC8">
        <w:noBreakHyphen/>
        <w:t>23,15 GHz,</w:t>
      </w:r>
    </w:p>
    <w:p w14:paraId="6D82F98F" w14:textId="77777777" w:rsidR="00EF35CA" w:rsidRPr="001F1AC8" w:rsidRDefault="00EF35CA" w:rsidP="00023DA4">
      <w:pPr>
        <w:pStyle w:val="Call"/>
      </w:pPr>
      <w:r w:rsidRPr="001F1AC8">
        <w:t xml:space="preserve">invite les </w:t>
      </w:r>
      <w:r w:rsidRPr="001F1AC8">
        <w:rPr>
          <w:szCs w:val="24"/>
        </w:rPr>
        <w:t>administrations</w:t>
      </w:r>
    </w:p>
    <w:p w14:paraId="54ACC554" w14:textId="77777777" w:rsidR="00EF35CA" w:rsidRPr="001F1AC8" w:rsidRDefault="00EF35CA" w:rsidP="00023DA4">
      <w:r w:rsidRPr="001F1AC8">
        <w:t>à participer activement aux études en soumettant des contributions au Secteur des radiocommunications de l'UIT,</w:t>
      </w:r>
    </w:p>
    <w:p w14:paraId="031B1464" w14:textId="6096DEB7" w:rsidR="00EF35CA" w:rsidRPr="001F1AC8" w:rsidRDefault="00EF35CA" w:rsidP="00023DA4">
      <w:pPr>
        <w:pStyle w:val="Call"/>
      </w:pPr>
      <w:r w:rsidRPr="001F1AC8">
        <w:t xml:space="preserve">invite </w:t>
      </w:r>
      <w:del w:id="61" w:author="French" w:date="2023-11-02T14:39:00Z">
        <w:r w:rsidR="00DD0415" w:rsidRPr="001F1AC8" w:rsidDel="0063441D">
          <w:delText>l</w:delText>
        </w:r>
        <w:r w:rsidR="0063441D" w:rsidRPr="001F1AC8" w:rsidDel="0063441D">
          <w:delText>e</w:delText>
        </w:r>
      </w:del>
      <w:ins w:id="62" w:author="French" w:date="2023-11-02T14:39:00Z">
        <w:r w:rsidR="0063441D" w:rsidRPr="001F1AC8">
          <w:t>la</w:t>
        </w:r>
      </w:ins>
      <w:r w:rsidR="00DD0415" w:rsidRPr="001F1AC8">
        <w:t xml:space="preserve"> </w:t>
      </w:r>
      <w:r w:rsidRPr="001F1AC8">
        <w:t>Secrétaire général</w:t>
      </w:r>
      <w:ins w:id="63" w:author="Urvoy, Jean" w:date="2023-11-02T10:47:00Z">
        <w:r w:rsidR="00DD0415" w:rsidRPr="001F1AC8">
          <w:t>e</w:t>
        </w:r>
      </w:ins>
    </w:p>
    <w:p w14:paraId="40E9F0E2" w14:textId="77777777" w:rsidR="00EF35CA" w:rsidRPr="001F1AC8" w:rsidRDefault="00EF35CA" w:rsidP="00023DA4">
      <w:bookmarkStart w:id="64" w:name="_Hlk22631327"/>
      <w:r w:rsidRPr="001F1AC8">
        <w:t>à porter la présente Résolution à l'attention des organisations internationales ou régionales concernées.</w:t>
      </w:r>
      <w:bookmarkEnd w:id="64"/>
    </w:p>
    <w:p w14:paraId="69CADC8D" w14:textId="4E82B3F3" w:rsidR="00E755A8" w:rsidRPr="001F1AC8" w:rsidRDefault="00EF35CA" w:rsidP="00023DA4">
      <w:pPr>
        <w:pStyle w:val="Reasons"/>
      </w:pPr>
      <w:r w:rsidRPr="001F1AC8">
        <w:rPr>
          <w:b/>
        </w:rPr>
        <w:t>Motifs:</w:t>
      </w:r>
      <w:r w:rsidRPr="001F1AC8">
        <w:tab/>
      </w:r>
      <w:r w:rsidR="00CE25B8" w:rsidRPr="001F1AC8">
        <w:t>Mettre à jour la Résolution à l'appui de ce point de l'ordre du jour, notamment en y</w:t>
      </w:r>
      <w:r w:rsidR="0063441D" w:rsidRPr="001F1AC8">
        <w:t> </w:t>
      </w:r>
      <w:r w:rsidR="00CE25B8" w:rsidRPr="001F1AC8">
        <w:t>apportant des modifications d'ordre rédactionnel</w:t>
      </w:r>
      <w:r w:rsidR="00D320A1" w:rsidRPr="001F1AC8">
        <w:t>.</w:t>
      </w:r>
    </w:p>
    <w:p w14:paraId="267C04E3" w14:textId="569EC42B" w:rsidR="00E755A8" w:rsidRPr="001F1AC8" w:rsidRDefault="00EF35CA" w:rsidP="00023DA4">
      <w:pPr>
        <w:pStyle w:val="Proposal"/>
      </w:pPr>
      <w:r w:rsidRPr="001F1AC8">
        <w:t>SUP</w:t>
      </w:r>
      <w:r w:rsidRPr="001F1AC8">
        <w:tab/>
        <w:t>IAP/</w:t>
      </w:r>
      <w:r w:rsidR="00A63F90" w:rsidRPr="001F1AC8">
        <w:t>44</w:t>
      </w:r>
      <w:r w:rsidR="009B4FF7" w:rsidRPr="001F1AC8">
        <w:t>A27A15</w:t>
      </w:r>
      <w:r w:rsidRPr="001F1AC8">
        <w:t>/3</w:t>
      </w:r>
    </w:p>
    <w:p w14:paraId="7ED42F02" w14:textId="77777777" w:rsidR="00EF35CA" w:rsidRPr="001F1AC8" w:rsidRDefault="00EF35CA" w:rsidP="00023DA4">
      <w:pPr>
        <w:pStyle w:val="ResNo"/>
      </w:pPr>
      <w:bookmarkStart w:id="65" w:name="_Toc35933927"/>
      <w:bookmarkStart w:id="66" w:name="_Toc39829409"/>
      <w:r w:rsidRPr="001F1AC8">
        <w:t xml:space="preserve">RÉSOLUTION </w:t>
      </w:r>
      <w:r w:rsidRPr="001F1AC8">
        <w:rPr>
          <w:rStyle w:val="href"/>
        </w:rPr>
        <w:t xml:space="preserve">812 </w:t>
      </w:r>
      <w:r w:rsidRPr="001F1AC8">
        <w:t>(CMR-19)</w:t>
      </w:r>
      <w:bookmarkEnd w:id="65"/>
      <w:bookmarkEnd w:id="66"/>
    </w:p>
    <w:p w14:paraId="2D1C68EC" w14:textId="77777777" w:rsidR="00EF35CA" w:rsidRPr="001F1AC8" w:rsidRDefault="00EF35CA" w:rsidP="00023DA4">
      <w:pPr>
        <w:pStyle w:val="Restitle"/>
      </w:pPr>
      <w:bookmarkStart w:id="67" w:name="_Toc450208829"/>
      <w:bookmarkStart w:id="68" w:name="_Toc35933928"/>
      <w:bookmarkStart w:id="69" w:name="_Toc39829410"/>
      <w:r w:rsidRPr="001F1AC8">
        <w:t>Ordre du jour préliminaire de la Conférence mondiale</w:t>
      </w:r>
      <w:r w:rsidRPr="001F1AC8">
        <w:br/>
        <w:t>des radiocommunications de 202</w:t>
      </w:r>
      <w:bookmarkEnd w:id="67"/>
      <w:r w:rsidRPr="001F1AC8">
        <w:t>7</w:t>
      </w:r>
      <w:r w:rsidRPr="001F1AC8">
        <w:rPr>
          <w:rStyle w:val="FootnoteReference"/>
        </w:rPr>
        <w:footnoteReference w:customMarkFollows="1" w:id="1"/>
        <w:t>*</w:t>
      </w:r>
      <w:bookmarkEnd w:id="68"/>
      <w:bookmarkEnd w:id="69"/>
    </w:p>
    <w:p w14:paraId="1D85177E" w14:textId="4036787F" w:rsidR="00EF35CA" w:rsidRPr="001F1AC8" w:rsidRDefault="00EF35CA" w:rsidP="00023DA4">
      <w:pPr>
        <w:pStyle w:val="Reasons"/>
      </w:pPr>
      <w:r w:rsidRPr="001F1AC8">
        <w:rPr>
          <w:b/>
        </w:rPr>
        <w:t>Motifs:</w:t>
      </w:r>
      <w:r w:rsidRPr="001F1AC8">
        <w:tab/>
      </w:r>
      <w:r w:rsidR="00CE25B8" w:rsidRPr="001F1AC8">
        <w:t>Compte tenu de l'établissement de l'ordre du jour de la Conférence mondiale des radiocommunications de 2027, l'ordre du jour préliminaire figurant dans la Résolution</w:t>
      </w:r>
      <w:r w:rsidR="00FD62B6" w:rsidRPr="001F1AC8">
        <w:t> </w:t>
      </w:r>
      <w:r w:rsidR="00CE25B8" w:rsidRPr="001F1AC8">
        <w:rPr>
          <w:b/>
          <w:bCs/>
        </w:rPr>
        <w:t>812</w:t>
      </w:r>
      <w:r w:rsidR="00FD62B6" w:rsidRPr="001F1AC8">
        <w:rPr>
          <w:b/>
          <w:bCs/>
        </w:rPr>
        <w:t> </w:t>
      </w:r>
      <w:r w:rsidR="00CE25B8" w:rsidRPr="001F1AC8">
        <w:rPr>
          <w:b/>
          <w:bCs/>
        </w:rPr>
        <w:t>(CMR</w:t>
      </w:r>
      <w:r w:rsidR="00305970" w:rsidRPr="001F1AC8">
        <w:rPr>
          <w:b/>
          <w:bCs/>
        </w:rPr>
        <w:t> </w:t>
      </w:r>
      <w:r w:rsidR="00CE25B8" w:rsidRPr="001F1AC8">
        <w:rPr>
          <w:b/>
          <w:bCs/>
        </w:rPr>
        <w:t>19)</w:t>
      </w:r>
      <w:r w:rsidR="00CE25B8" w:rsidRPr="001F1AC8">
        <w:t xml:space="preserve"> n'est plus nécessaire.</w:t>
      </w:r>
    </w:p>
    <w:p w14:paraId="1C0CC8F2" w14:textId="0BA5F0B7" w:rsidR="00EF35CA" w:rsidRPr="001F1AC8" w:rsidRDefault="00EF35CA" w:rsidP="00023DA4">
      <w:r w:rsidRPr="001F1AC8">
        <w:br w:type="page"/>
      </w:r>
    </w:p>
    <w:p w14:paraId="27BAFA71" w14:textId="0BA38C09" w:rsidR="00E128B7" w:rsidRPr="001F1AC8" w:rsidRDefault="00CE25B8" w:rsidP="00023DA4">
      <w:pPr>
        <w:pStyle w:val="AnnexNo"/>
      </w:pPr>
      <w:r w:rsidRPr="001F1AC8">
        <w:lastRenderedPageBreak/>
        <w:t>Pièce jointe</w:t>
      </w:r>
    </w:p>
    <w:p w14:paraId="3185AC94" w14:textId="3D77DADE" w:rsidR="00EF35CA" w:rsidRPr="001F1AC8" w:rsidRDefault="00CE25B8" w:rsidP="00023DA4">
      <w:pPr>
        <w:pStyle w:val="Annextitle"/>
      </w:pPr>
      <w:r w:rsidRPr="001F1AC8">
        <w:t>Proposition de point de l'ordre du jour</w:t>
      </w: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4845"/>
        <w:gridCol w:w="4785"/>
      </w:tblGrid>
      <w:tr w:rsidR="00EF35CA" w:rsidRPr="001F1AC8" w14:paraId="0E705326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Mar>
              <w:left w:w="108" w:type="dxa"/>
              <w:right w:w="108" w:type="dxa"/>
            </w:tcMar>
          </w:tcPr>
          <w:p w14:paraId="703A7A3C" w14:textId="3587D0D8" w:rsidR="00CC1470" w:rsidRPr="001F1AC8" w:rsidRDefault="00CC1470" w:rsidP="00023DA4">
            <w:pPr>
              <w:rPr>
                <w:b/>
                <w:bCs/>
                <w:szCs w:val="24"/>
              </w:rPr>
            </w:pPr>
            <w:bookmarkStart w:id="70" w:name="_Hlk148968191"/>
            <w:r w:rsidRPr="001F1AC8">
              <w:rPr>
                <w:b/>
                <w:bCs/>
                <w:szCs w:val="24"/>
              </w:rPr>
              <w:t>Objet</w:t>
            </w:r>
            <w:r w:rsidR="00EF35CA" w:rsidRPr="001F1AC8">
              <w:rPr>
                <w:b/>
                <w:bCs/>
                <w:szCs w:val="24"/>
              </w:rPr>
              <w:t>:</w:t>
            </w:r>
            <w:r w:rsidR="00C77BA8" w:rsidRPr="001F1AC8">
              <w:rPr>
                <w:szCs w:val="24"/>
              </w:rPr>
              <w:t xml:space="preserve"> Proposer un point de l'ordre du jour de la CMR-27 pour examiner une attribution possible</w:t>
            </w:r>
            <w:r w:rsidR="0063441D" w:rsidRPr="001F1AC8">
              <w:rPr>
                <w:szCs w:val="24"/>
              </w:rPr>
              <w:t> </w:t>
            </w:r>
            <w:r w:rsidR="00C77BA8" w:rsidRPr="001F1AC8">
              <w:rPr>
                <w:szCs w:val="24"/>
              </w:rPr>
              <w:t>au service d'exploration de la Terre par satellite (Terre vers espace) dans la bande de fréquences 22,55-23,15 GHz.</w:t>
            </w:r>
          </w:p>
        </w:tc>
      </w:tr>
      <w:tr w:rsidR="00EF35CA" w:rsidRPr="001F1AC8" w14:paraId="5EA39C27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6329C52" w14:textId="235EE3C0" w:rsidR="00CC1470" w:rsidRPr="001F1AC8" w:rsidRDefault="00CC1470" w:rsidP="00023DA4">
            <w:pPr>
              <w:spacing w:after="120"/>
            </w:pPr>
            <w:r w:rsidRPr="001F1AC8">
              <w:rPr>
                <w:b/>
                <w:bCs/>
                <w:i/>
                <w:iCs/>
              </w:rPr>
              <w:t>Origine</w:t>
            </w:r>
            <w:r w:rsidRPr="001F1AC8">
              <w:rPr>
                <w:b/>
                <w:bCs/>
              </w:rPr>
              <w:t>:</w:t>
            </w:r>
            <w:r w:rsidR="00C77BA8" w:rsidRPr="001F1AC8">
              <w:t xml:space="preserve"> CITEL</w:t>
            </w:r>
          </w:p>
        </w:tc>
      </w:tr>
      <w:tr w:rsidR="00CC1470" w:rsidRPr="001F1AC8" w14:paraId="7D7DD671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F479AD2" w14:textId="671562D6" w:rsidR="00CC1470" w:rsidRPr="001F1AC8" w:rsidRDefault="00CC1470" w:rsidP="00023DA4">
            <w:pPr>
              <w:rPr>
                <w:i/>
                <w:iCs/>
              </w:rPr>
            </w:pPr>
            <w:r w:rsidRPr="001F1AC8">
              <w:rPr>
                <w:b/>
                <w:bCs/>
                <w:i/>
                <w:iCs/>
              </w:rPr>
              <w:t>Proposition</w:t>
            </w:r>
            <w:r w:rsidRPr="001F1AC8">
              <w:rPr>
                <w:b/>
                <w:bCs/>
              </w:rPr>
              <w:t>:</w:t>
            </w:r>
          </w:p>
          <w:p w14:paraId="33E54466" w14:textId="63A26143" w:rsidR="00CC1470" w:rsidRPr="001F1AC8" w:rsidRDefault="00C77BA8" w:rsidP="00023DA4">
            <w:pPr>
              <w:spacing w:after="120"/>
            </w:pPr>
            <w:r w:rsidRPr="001F1AC8">
              <w:t>Maintenir à l'ordre du jour de la Conférence mondiale des radiocommunications de 2027 le point</w:t>
            </w:r>
            <w:r w:rsidR="0063441D" w:rsidRPr="001F1AC8">
              <w:t> </w:t>
            </w:r>
            <w:r w:rsidRPr="001F1AC8">
              <w:t xml:space="preserve">2.11 de l'ordre du jour figurant dans la Résolution </w:t>
            </w:r>
            <w:r w:rsidRPr="001F1AC8">
              <w:rPr>
                <w:b/>
                <w:bCs/>
              </w:rPr>
              <w:t>812 (CMR-19)</w:t>
            </w:r>
            <w:r w:rsidR="00D320A1" w:rsidRPr="001F1AC8">
              <w:t xml:space="preserve">, moyennant certaines modifications apportées à la Résolution </w:t>
            </w:r>
            <w:r w:rsidR="00D320A1" w:rsidRPr="001F1AC8">
              <w:rPr>
                <w:b/>
                <w:bCs/>
              </w:rPr>
              <w:t>664 (CMR-19)</w:t>
            </w:r>
            <w:r w:rsidR="00D320A1" w:rsidRPr="001F1AC8">
              <w:t>.</w:t>
            </w:r>
          </w:p>
        </w:tc>
      </w:tr>
      <w:tr w:rsidR="00EF35CA" w:rsidRPr="001F1AC8" w14:paraId="607A74DB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F98A1A3" w14:textId="6C2EC3E6" w:rsidR="00EF35CA" w:rsidRPr="001F1AC8" w:rsidRDefault="00CC1470" w:rsidP="00023DA4">
            <w:pPr>
              <w:rPr>
                <w:b/>
                <w:color w:val="000000" w:themeColor="text1"/>
                <w:szCs w:val="24"/>
              </w:rPr>
            </w:pPr>
            <w:r w:rsidRPr="001F1AC8">
              <w:rPr>
                <w:b/>
                <w:i/>
                <w:iCs/>
                <w:color w:val="000000" w:themeColor="text1"/>
                <w:szCs w:val="24"/>
              </w:rPr>
              <w:t>Contexte/motif</w:t>
            </w:r>
            <w:r w:rsidR="00EF35CA" w:rsidRPr="001F1AC8">
              <w:rPr>
                <w:b/>
                <w:color w:val="000000" w:themeColor="text1"/>
                <w:szCs w:val="24"/>
              </w:rPr>
              <w:t>:</w:t>
            </w:r>
          </w:p>
          <w:p w14:paraId="7D7DDC54" w14:textId="7F96B2F9" w:rsidR="00EF35CA" w:rsidRPr="001F1AC8" w:rsidRDefault="00C77BA8" w:rsidP="00023DA4">
            <w:pPr>
              <w:spacing w:after="120"/>
            </w:pPr>
            <w:r w:rsidRPr="001F1AC8">
              <w:t>Si elle est approuvée, cette attribution sera associée à l'attribution existante au SETS (espace vers Terre) au niveau mondial dans la bande de fréquences 25,5-27</w:t>
            </w:r>
            <w:r w:rsidR="00754902" w:rsidRPr="001F1AC8">
              <w:t> </w:t>
            </w:r>
            <w:r w:rsidRPr="001F1AC8">
              <w:t>GHz. L'association de ces bandes permettra</w:t>
            </w:r>
            <w:r w:rsidR="00A960B8" w:rsidRPr="001F1AC8">
              <w:t xml:space="preserve"> d'assurer des liaisons montantes et des liaisons descendantes sur le même répéteur, d'où</w:t>
            </w:r>
            <w:r w:rsidR="00A60BB6" w:rsidRPr="001F1AC8">
              <w:t> </w:t>
            </w:r>
            <w:r w:rsidR="00A960B8" w:rsidRPr="001F1AC8">
              <w:t>un gain d'efficacité et une complexité moindre des satellites</w:t>
            </w:r>
            <w:r w:rsidR="00D320A1" w:rsidRPr="001F1AC8">
              <w:t>.</w:t>
            </w:r>
          </w:p>
        </w:tc>
      </w:tr>
      <w:tr w:rsidR="00CC1470" w:rsidRPr="001F1AC8" w14:paraId="46C06777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565FC81" w14:textId="77777777" w:rsidR="00CC1470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Services de radiocommunication concernés</w:t>
            </w:r>
            <w:r w:rsidRPr="001F1AC8">
              <w:rPr>
                <w:b/>
                <w:bCs/>
              </w:rPr>
              <w:t>:</w:t>
            </w:r>
          </w:p>
          <w:p w14:paraId="76F2414F" w14:textId="02BC194D" w:rsidR="00CC1470" w:rsidRPr="001F1AC8" w:rsidRDefault="00C77BA8" w:rsidP="00023DA4">
            <w:pPr>
              <w:spacing w:after="120"/>
            </w:pPr>
            <w:r w:rsidRPr="001F1AC8">
              <w:t>Service de radiorepérage par satellite, service de radionavigation, service de radioastronomie, systèmes de télédétection active et passive, service</w:t>
            </w:r>
            <w:r w:rsidR="00A60BB6" w:rsidRPr="001F1AC8">
              <w:t>s</w:t>
            </w:r>
            <w:r w:rsidRPr="001F1AC8">
              <w:t xml:space="preserve"> d'exploitation spatiale et de recherche spatiale.</w:t>
            </w:r>
          </w:p>
        </w:tc>
      </w:tr>
      <w:tr w:rsidR="00CC1470" w:rsidRPr="001F1AC8" w14:paraId="38AB5F58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8A31EE0" w14:textId="77777777" w:rsidR="00CC1470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Indication des difficultés éventuelles</w:t>
            </w:r>
            <w:r w:rsidRPr="001F1AC8">
              <w:rPr>
                <w:b/>
                <w:bCs/>
              </w:rPr>
              <w:t>:</w:t>
            </w:r>
          </w:p>
          <w:p w14:paraId="73344E43" w14:textId="2FB299F7" w:rsidR="00CC1470" w:rsidRPr="001F1AC8" w:rsidRDefault="00C77BA8" w:rsidP="00023DA4">
            <w:pPr>
              <w:spacing w:after="120"/>
            </w:pPr>
            <w:r w:rsidRPr="001F1AC8">
              <w:t>Aucune difficulté n'est prévue</w:t>
            </w:r>
          </w:p>
        </w:tc>
      </w:tr>
      <w:tr w:rsidR="00CC1470" w:rsidRPr="001F1AC8" w14:paraId="25051CF7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3211E46" w14:textId="77777777" w:rsidR="00CC1470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Études précédentes ou en cours sur la question</w:t>
            </w:r>
            <w:r w:rsidRPr="001F1AC8">
              <w:rPr>
                <w:b/>
                <w:bCs/>
              </w:rPr>
              <w:t>:</w:t>
            </w:r>
          </w:p>
          <w:p w14:paraId="34FB3AA2" w14:textId="25AF0481" w:rsidR="00CC1470" w:rsidRPr="001F1AC8" w:rsidRDefault="00C77BA8" w:rsidP="00023DA4">
            <w:pPr>
              <w:spacing w:after="120"/>
              <w:rPr>
                <w:szCs w:val="24"/>
              </w:rPr>
            </w:pPr>
            <w:r w:rsidRPr="001F1AC8">
              <w:rPr>
                <w:szCs w:val="24"/>
              </w:rPr>
              <w:t>Aucune</w:t>
            </w:r>
          </w:p>
        </w:tc>
      </w:tr>
      <w:tr w:rsidR="00CC1470" w:rsidRPr="001F1AC8" w14:paraId="55DC1413" w14:textId="77777777" w:rsidTr="0063441D">
        <w:trPr>
          <w:trHeight w:val="300"/>
          <w:jc w:val="center"/>
        </w:trPr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F14C6" w14:textId="77777777" w:rsidR="00CC1470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Études devant être réalisées par</w:t>
            </w:r>
            <w:r w:rsidRPr="001F1AC8">
              <w:rPr>
                <w:b/>
                <w:bCs/>
              </w:rPr>
              <w:t>:</w:t>
            </w:r>
          </w:p>
          <w:p w14:paraId="18A1128F" w14:textId="5B077A5E" w:rsidR="00CC1470" w:rsidRPr="001F1AC8" w:rsidRDefault="00C77BA8" w:rsidP="00023DA4">
            <w:pPr>
              <w:spacing w:after="120"/>
            </w:pPr>
            <w:r w:rsidRPr="001F1AC8">
              <w:t>Groupe de travail 7B de l'UIT-R</w:t>
            </w:r>
          </w:p>
        </w:tc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7C49F8B" w14:textId="77777777" w:rsidR="00CC1470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avec la participation de</w:t>
            </w:r>
            <w:r w:rsidRPr="001F1AC8">
              <w:rPr>
                <w:b/>
                <w:bCs/>
              </w:rPr>
              <w:t>:</w:t>
            </w:r>
          </w:p>
          <w:p w14:paraId="3563EF32" w14:textId="3AFAE652" w:rsidR="00CC1470" w:rsidRPr="001F1AC8" w:rsidRDefault="00C77BA8" w:rsidP="00023DA4">
            <w:pPr>
              <w:rPr>
                <w:color w:val="000000" w:themeColor="text1"/>
                <w:szCs w:val="24"/>
              </w:rPr>
            </w:pPr>
            <w:r w:rsidRPr="001F1AC8">
              <w:rPr>
                <w:color w:val="000000" w:themeColor="text1"/>
                <w:szCs w:val="24"/>
              </w:rPr>
              <w:t>GT 4A, 5A, 5B, 5C, 7C et 7D</w:t>
            </w:r>
          </w:p>
        </w:tc>
      </w:tr>
      <w:tr w:rsidR="00EF35CA" w:rsidRPr="001F1AC8" w14:paraId="11ADFCA7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BBF6CF7" w14:textId="77777777" w:rsidR="00EF35CA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Commissions d'études de l'UIT-R concernées</w:t>
            </w:r>
            <w:r w:rsidRPr="001F1AC8">
              <w:rPr>
                <w:b/>
                <w:bCs/>
              </w:rPr>
              <w:t>:</w:t>
            </w:r>
          </w:p>
          <w:p w14:paraId="16067B1E" w14:textId="25CE1B48" w:rsidR="00CC1470" w:rsidRPr="001F1AC8" w:rsidRDefault="00C77BA8" w:rsidP="00023DA4">
            <w:pPr>
              <w:spacing w:after="120"/>
            </w:pPr>
            <w:r w:rsidRPr="001F1AC8">
              <w:t>Commission d'études 7 de l'UIT-R</w:t>
            </w:r>
          </w:p>
        </w:tc>
      </w:tr>
      <w:tr w:rsidR="00EF35CA" w:rsidRPr="001F1AC8" w14:paraId="7947AC47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0B46321" w14:textId="77777777" w:rsidR="00EF35CA" w:rsidRPr="001F1AC8" w:rsidRDefault="00CC1470" w:rsidP="00023DA4">
            <w:pPr>
              <w:rPr>
                <w:b/>
                <w:bCs/>
                <w:i/>
                <w:iCs/>
                <w:szCs w:val="24"/>
              </w:rPr>
            </w:pPr>
            <w:r w:rsidRPr="001F1AC8">
              <w:rPr>
                <w:b/>
                <w:bCs/>
                <w:i/>
                <w:iCs/>
                <w:szCs w:val="24"/>
              </w:rPr>
              <w:t>Répercussions au niveau des ressources de l'UIT, y compris incidences financières (voir le numéro 126 de la Convention)</w:t>
            </w:r>
            <w:r w:rsidRPr="001F1AC8">
              <w:rPr>
                <w:b/>
                <w:bCs/>
                <w:szCs w:val="24"/>
              </w:rPr>
              <w:t>:</w:t>
            </w:r>
          </w:p>
          <w:p w14:paraId="697CF173" w14:textId="21B79FC6" w:rsidR="00CC1470" w:rsidRPr="001F1AC8" w:rsidRDefault="00C77BA8" w:rsidP="00023DA4">
            <w:pPr>
              <w:spacing w:after="120"/>
              <w:rPr>
                <w:szCs w:val="24"/>
              </w:rPr>
            </w:pPr>
            <w:r w:rsidRPr="001F1AC8">
              <w:rPr>
                <w:szCs w:val="24"/>
              </w:rPr>
              <w:t>Minimes</w:t>
            </w:r>
          </w:p>
        </w:tc>
      </w:tr>
      <w:tr w:rsidR="00CC1470" w:rsidRPr="001F1AC8" w14:paraId="2E509455" w14:textId="77777777" w:rsidTr="0063441D">
        <w:trPr>
          <w:trHeight w:val="300"/>
          <w:jc w:val="center"/>
        </w:trPr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B1F6077" w14:textId="77777777" w:rsidR="00CC1470" w:rsidRPr="001F1AC8" w:rsidRDefault="00CC1470" w:rsidP="00023DA4">
            <w:r w:rsidRPr="001F1AC8">
              <w:rPr>
                <w:b/>
                <w:bCs/>
                <w:i/>
                <w:iCs/>
              </w:rPr>
              <w:t>Proposition régionale commune</w:t>
            </w:r>
            <w:r w:rsidRPr="001F1AC8">
              <w:rPr>
                <w:b/>
                <w:bCs/>
              </w:rPr>
              <w:t>:</w:t>
            </w:r>
          </w:p>
          <w:p w14:paraId="4DA92863" w14:textId="4230684E" w:rsidR="00CC1470" w:rsidRPr="001F1AC8" w:rsidRDefault="0063441D" w:rsidP="00023DA4">
            <w:pPr>
              <w:spacing w:after="120"/>
              <w:rPr>
                <w:i/>
                <w:iCs/>
              </w:rPr>
            </w:pPr>
            <w:r w:rsidRPr="001F1AC8">
              <w:rPr>
                <w:i/>
                <w:iCs/>
              </w:rPr>
              <w:t>À</w:t>
            </w:r>
            <w:r w:rsidR="00C77BA8" w:rsidRPr="001F1AC8">
              <w:rPr>
                <w:i/>
                <w:iCs/>
              </w:rPr>
              <w:t xml:space="preserve"> déterminer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404A6D9" w14:textId="5F946CC8" w:rsidR="00CC1470" w:rsidRPr="001F1AC8" w:rsidRDefault="00CC1470" w:rsidP="00023DA4">
            <w:r w:rsidRPr="001F1AC8">
              <w:rPr>
                <w:b/>
                <w:bCs/>
                <w:i/>
                <w:iCs/>
              </w:rPr>
              <w:t>Proposition soumise par plusieurs pays</w:t>
            </w:r>
            <w:r w:rsidRPr="001F1AC8">
              <w:rPr>
                <w:b/>
                <w:bCs/>
              </w:rPr>
              <w:t>:</w:t>
            </w:r>
            <w:r w:rsidR="009768EC" w:rsidRPr="001F1AC8">
              <w:rPr>
                <w:b/>
                <w:bCs/>
              </w:rPr>
              <w:t xml:space="preserve"> </w:t>
            </w:r>
            <w:r w:rsidR="009768EC" w:rsidRPr="001F1AC8">
              <w:t>Non</w:t>
            </w:r>
          </w:p>
          <w:p w14:paraId="455022B7" w14:textId="086B06C3" w:rsidR="00CC1470" w:rsidRPr="001F1AC8" w:rsidRDefault="00CC1470" w:rsidP="00023DA4">
            <w:pPr>
              <w:rPr>
                <w:b/>
                <w:bCs/>
              </w:rPr>
            </w:pPr>
            <w:r w:rsidRPr="001F1AC8">
              <w:rPr>
                <w:b/>
                <w:bCs/>
                <w:i/>
                <w:iCs/>
              </w:rPr>
              <w:t>Nombre de pays</w:t>
            </w:r>
            <w:r w:rsidRPr="001F1AC8">
              <w:rPr>
                <w:b/>
                <w:bCs/>
              </w:rPr>
              <w:t>:</w:t>
            </w:r>
          </w:p>
        </w:tc>
      </w:tr>
      <w:tr w:rsidR="00EF35CA" w:rsidRPr="001F1AC8" w14:paraId="26E44CC3" w14:textId="77777777" w:rsidTr="0063441D">
        <w:trPr>
          <w:trHeight w:val="300"/>
          <w:jc w:val="center"/>
        </w:trPr>
        <w:tc>
          <w:tcPr>
            <w:tcW w:w="96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4AAC8C1" w14:textId="49B3CC90" w:rsidR="00CC1470" w:rsidRPr="001F1AC8" w:rsidRDefault="00CC1470" w:rsidP="00023DA4">
            <w:pPr>
              <w:rPr>
                <w:b/>
                <w:bCs/>
                <w:i/>
                <w:iCs/>
              </w:rPr>
            </w:pPr>
            <w:r w:rsidRPr="001F1AC8">
              <w:rPr>
                <w:b/>
                <w:bCs/>
                <w:i/>
                <w:iCs/>
              </w:rPr>
              <w:t>Observations</w:t>
            </w:r>
          </w:p>
        </w:tc>
      </w:tr>
    </w:tbl>
    <w:bookmarkEnd w:id="70"/>
    <w:p w14:paraId="1F61949B" w14:textId="77777777" w:rsidR="00EF35CA" w:rsidRPr="001F1AC8" w:rsidRDefault="00EF35CA" w:rsidP="00023DA4">
      <w:pPr>
        <w:jc w:val="center"/>
      </w:pPr>
      <w:r w:rsidRPr="001F1AC8">
        <w:t>_______________</w:t>
      </w:r>
    </w:p>
    <w:sectPr w:rsidR="00EF35CA" w:rsidRPr="001F1AC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2557" w14:textId="77777777" w:rsidR="00CB685A" w:rsidRDefault="00CB685A">
      <w:r>
        <w:separator/>
      </w:r>
    </w:p>
  </w:endnote>
  <w:endnote w:type="continuationSeparator" w:id="0">
    <w:p w14:paraId="5823AE56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1DE8" w14:textId="7A37E31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656F">
      <w:rPr>
        <w:noProof/>
      </w:rPr>
      <w:t>02.11.23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66E8" w14:textId="67800A1A" w:rsidR="00936D25" w:rsidRPr="00ED0BFB" w:rsidRDefault="00ED0BFB" w:rsidP="00ED0BFB">
    <w:pPr>
      <w:pStyle w:val="Footer"/>
      <w:rPr>
        <w:lang w:val="en-GB"/>
      </w:rPr>
    </w:pPr>
    <w:r>
      <w:fldChar w:fldCharType="begin"/>
    </w:r>
    <w:r w:rsidRPr="00ED0BFB">
      <w:rPr>
        <w:lang w:val="en-GB"/>
      </w:rPr>
      <w:instrText xml:space="preserve"> FILENAME \p  \* MERGEFORMAT </w:instrText>
    </w:r>
    <w:r>
      <w:fldChar w:fldCharType="separate"/>
    </w:r>
    <w:r w:rsidR="00DA5DAE">
      <w:rPr>
        <w:lang w:val="en-GB"/>
      </w:rPr>
      <w:t>P:\FRA\ITU-R\CONF-R\CMR23\000\044ADD27ADD15F.docx</w:t>
    </w:r>
    <w:r>
      <w:fldChar w:fldCharType="end"/>
    </w:r>
    <w:r w:rsidRPr="00ED0BFB">
      <w:rPr>
        <w:lang w:val="en-GB"/>
      </w:rPr>
      <w:t xml:space="preserve"> (</w:t>
    </w:r>
    <w:r>
      <w:rPr>
        <w:lang w:val="en-GB"/>
      </w:rPr>
      <w:t>529515)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E273" w14:textId="7AF91C44" w:rsidR="004A3532" w:rsidRPr="00FA60B5" w:rsidRDefault="00ED0BFB" w:rsidP="00ED0BFB">
    <w:pPr>
      <w:pStyle w:val="Footer"/>
      <w:rPr>
        <w:lang w:val="en-GB"/>
      </w:rPr>
    </w:pPr>
    <w:r w:rsidRPr="00ED0BFB">
      <w:rPr>
        <w:lang w:val="en-GB"/>
      </w:rPr>
      <w:fldChar w:fldCharType="begin"/>
    </w:r>
    <w:r w:rsidRPr="00ED0BFB">
      <w:rPr>
        <w:lang w:val="en-GB"/>
      </w:rPr>
      <w:instrText xml:space="preserve"> FILENAME \p  \* MERGEFORMAT </w:instrText>
    </w:r>
    <w:r w:rsidRPr="00ED0BFB">
      <w:rPr>
        <w:lang w:val="en-GB"/>
      </w:rPr>
      <w:fldChar w:fldCharType="separate"/>
    </w:r>
    <w:r w:rsidR="00DA5DAE">
      <w:rPr>
        <w:lang w:val="en-GB"/>
      </w:rPr>
      <w:t>P:\FRA\ITU-R\CONF-R\CMR23\000\044ADD27ADD15F.docx</w:t>
    </w:r>
    <w:r w:rsidRPr="00ED0BFB">
      <w:rPr>
        <w:lang w:val="en-GB"/>
      </w:rPr>
      <w:fldChar w:fldCharType="end"/>
    </w:r>
    <w:r w:rsidRPr="00ED0BFB">
      <w:rPr>
        <w:lang w:val="en-GB"/>
      </w:rPr>
      <w:t xml:space="preserve"> (</w:t>
    </w:r>
    <w:r>
      <w:rPr>
        <w:lang w:val="en-GB"/>
      </w:rPr>
      <w:t>529515)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4DC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79312AA" w14:textId="77777777" w:rsidR="00CB685A" w:rsidRDefault="00CB685A">
      <w:r>
        <w:continuationSeparator/>
      </w:r>
    </w:p>
  </w:footnote>
  <w:footnote w:id="1">
    <w:p w14:paraId="072BC1ED" w14:textId="3CCB8761" w:rsidR="00EF35CA" w:rsidRDefault="00EF35CA" w:rsidP="00550CD6">
      <w:pPr>
        <w:pStyle w:val="FootnoteText"/>
      </w:pPr>
      <w:r>
        <w:rPr>
          <w:rStyle w:val="FootnoteReference"/>
        </w:rPr>
        <w:t>*</w:t>
      </w:r>
      <w:r>
        <w:tab/>
        <w:t>La présence de bandes de fréquences entre crochets dans la présente Résolution signifie que la</w:t>
      </w:r>
      <w:r w:rsidR="00A60BB6">
        <w:t xml:space="preserve"> </w:t>
      </w:r>
      <w:r>
        <w:t>CMR-23 examinera et reverra l'inclusion de ces bandes de fréquences entre crochets et prendra la décision qu'elle jugera appropriée.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EF8F" w14:textId="37F198B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0415">
      <w:rPr>
        <w:noProof/>
      </w:rPr>
      <w:t>3</w:t>
    </w:r>
    <w:r>
      <w:fldChar w:fldCharType="end"/>
    </w:r>
  </w:p>
  <w:p w14:paraId="374B10E6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44(Add.27)(Add.15)-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1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B41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820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CC7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987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D2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04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F09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0C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A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9597018">
    <w:abstractNumId w:val="8"/>
  </w:num>
  <w:num w:numId="2" w16cid:durableId="21087694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24417258">
    <w:abstractNumId w:val="9"/>
  </w:num>
  <w:num w:numId="4" w16cid:durableId="797920532">
    <w:abstractNumId w:val="7"/>
  </w:num>
  <w:num w:numId="5" w16cid:durableId="374812645">
    <w:abstractNumId w:val="6"/>
  </w:num>
  <w:num w:numId="6" w16cid:durableId="1192916800">
    <w:abstractNumId w:val="5"/>
  </w:num>
  <w:num w:numId="7" w16cid:durableId="967248589">
    <w:abstractNumId w:val="4"/>
  </w:num>
  <w:num w:numId="8" w16cid:durableId="1450975022">
    <w:abstractNumId w:val="8"/>
  </w:num>
  <w:num w:numId="9" w16cid:durableId="909733733">
    <w:abstractNumId w:val="3"/>
  </w:num>
  <w:num w:numId="10" w16cid:durableId="1896309163">
    <w:abstractNumId w:val="2"/>
  </w:num>
  <w:num w:numId="11" w16cid:durableId="724566712">
    <w:abstractNumId w:val="1"/>
  </w:num>
  <w:num w:numId="12" w16cid:durableId="1440182439">
    <w:abstractNumId w:val="0"/>
  </w:num>
  <w:num w:numId="13" w16cid:durableId="291860530">
    <w:abstractNumId w:val="9"/>
  </w:num>
  <w:num w:numId="14" w16cid:durableId="514197853">
    <w:abstractNumId w:val="7"/>
  </w:num>
  <w:num w:numId="15" w16cid:durableId="2091196737">
    <w:abstractNumId w:val="6"/>
  </w:num>
  <w:num w:numId="16" w16cid:durableId="1160005897">
    <w:abstractNumId w:val="5"/>
  </w:num>
  <w:num w:numId="17" w16cid:durableId="646666092">
    <w:abstractNumId w:val="4"/>
  </w:num>
  <w:num w:numId="18" w16cid:durableId="1424380891">
    <w:abstractNumId w:val="8"/>
  </w:num>
  <w:num w:numId="19" w16cid:durableId="1628123844">
    <w:abstractNumId w:val="3"/>
  </w:num>
  <w:num w:numId="20" w16cid:durableId="2047824968">
    <w:abstractNumId w:val="2"/>
  </w:num>
  <w:num w:numId="21" w16cid:durableId="1199585251">
    <w:abstractNumId w:val="1"/>
  </w:num>
  <w:num w:numId="22" w16cid:durableId="20027362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zel, Elsa">
    <w15:presenceInfo w15:providerId="AD" w15:userId="S::elsa.gozel@itu.int::0e4703c4-f926-43ea-8edd-570dc7d2c0d9"/>
  </w15:person>
  <w15:person w15:author="Merle, Hugo">
    <w15:presenceInfo w15:providerId="AD" w15:userId="S::hugo.merle@itu.int::7746479f-a2fb-41a1-8cef-1c55a79323cb"/>
  </w15:person>
  <w15:person w15:author="French">
    <w15:presenceInfo w15:providerId="None" w15:userId="French"/>
  </w15:person>
  <w15:person w15:author="Urvoy, Jean">
    <w15:presenceInfo w15:providerId="AD" w15:userId="S-1-5-21-8740799-900759487-1415713722-88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2323"/>
    <w:rsid w:val="00016648"/>
    <w:rsid w:val="00023DA4"/>
    <w:rsid w:val="0003522F"/>
    <w:rsid w:val="00050501"/>
    <w:rsid w:val="00063A1F"/>
    <w:rsid w:val="00080E2C"/>
    <w:rsid w:val="00081366"/>
    <w:rsid w:val="000863B3"/>
    <w:rsid w:val="000A4755"/>
    <w:rsid w:val="000A55AE"/>
    <w:rsid w:val="000B2E0C"/>
    <w:rsid w:val="000B3D0C"/>
    <w:rsid w:val="00110E38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1F1AC8"/>
    <w:rsid w:val="00204306"/>
    <w:rsid w:val="00225CF2"/>
    <w:rsid w:val="00232FD2"/>
    <w:rsid w:val="0026554E"/>
    <w:rsid w:val="00286A53"/>
    <w:rsid w:val="002A4622"/>
    <w:rsid w:val="002A6F8F"/>
    <w:rsid w:val="002B17E5"/>
    <w:rsid w:val="002C0EBF"/>
    <w:rsid w:val="002C28A4"/>
    <w:rsid w:val="002D7E0A"/>
    <w:rsid w:val="00305970"/>
    <w:rsid w:val="003129DA"/>
    <w:rsid w:val="00315AFE"/>
    <w:rsid w:val="003411F6"/>
    <w:rsid w:val="003606A6"/>
    <w:rsid w:val="00364EA7"/>
    <w:rsid w:val="0036650C"/>
    <w:rsid w:val="00393ACD"/>
    <w:rsid w:val="003950A2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3532"/>
    <w:rsid w:val="004C40D9"/>
    <w:rsid w:val="004D01FC"/>
    <w:rsid w:val="004D6186"/>
    <w:rsid w:val="004E28C3"/>
    <w:rsid w:val="004F1F8E"/>
    <w:rsid w:val="00512A32"/>
    <w:rsid w:val="005343DA"/>
    <w:rsid w:val="00560874"/>
    <w:rsid w:val="00586CF2"/>
    <w:rsid w:val="005A1D1F"/>
    <w:rsid w:val="005A7C75"/>
    <w:rsid w:val="005C3768"/>
    <w:rsid w:val="005C6C3F"/>
    <w:rsid w:val="00613635"/>
    <w:rsid w:val="0062093D"/>
    <w:rsid w:val="0063441D"/>
    <w:rsid w:val="0063656F"/>
    <w:rsid w:val="00637ECF"/>
    <w:rsid w:val="00647B59"/>
    <w:rsid w:val="00690C7B"/>
    <w:rsid w:val="006A4B45"/>
    <w:rsid w:val="006C6D09"/>
    <w:rsid w:val="006D4724"/>
    <w:rsid w:val="006E1C74"/>
    <w:rsid w:val="006F5FA2"/>
    <w:rsid w:val="0070076C"/>
    <w:rsid w:val="00701BAE"/>
    <w:rsid w:val="00721F04"/>
    <w:rsid w:val="00730E95"/>
    <w:rsid w:val="007426B9"/>
    <w:rsid w:val="00754902"/>
    <w:rsid w:val="00754EDC"/>
    <w:rsid w:val="00764342"/>
    <w:rsid w:val="00774362"/>
    <w:rsid w:val="00786598"/>
    <w:rsid w:val="00790C74"/>
    <w:rsid w:val="007A04E8"/>
    <w:rsid w:val="007B2C34"/>
    <w:rsid w:val="007C6FE1"/>
    <w:rsid w:val="007D0A0E"/>
    <w:rsid w:val="007F282B"/>
    <w:rsid w:val="00830086"/>
    <w:rsid w:val="00836DC4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68EC"/>
    <w:rsid w:val="0098732F"/>
    <w:rsid w:val="009A045F"/>
    <w:rsid w:val="009A6A2B"/>
    <w:rsid w:val="009B4FF7"/>
    <w:rsid w:val="009C7E7C"/>
    <w:rsid w:val="00A00473"/>
    <w:rsid w:val="00A03C9B"/>
    <w:rsid w:val="00A37105"/>
    <w:rsid w:val="00A42C08"/>
    <w:rsid w:val="00A606C3"/>
    <w:rsid w:val="00A60BB6"/>
    <w:rsid w:val="00A63F90"/>
    <w:rsid w:val="00A83B09"/>
    <w:rsid w:val="00A84541"/>
    <w:rsid w:val="00A960B8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215C"/>
    <w:rsid w:val="00C1305F"/>
    <w:rsid w:val="00C53FCA"/>
    <w:rsid w:val="00C63079"/>
    <w:rsid w:val="00C71DEB"/>
    <w:rsid w:val="00C76BAF"/>
    <w:rsid w:val="00C77BA8"/>
    <w:rsid w:val="00C814B9"/>
    <w:rsid w:val="00C823B2"/>
    <w:rsid w:val="00CB685A"/>
    <w:rsid w:val="00CC1470"/>
    <w:rsid w:val="00CD516F"/>
    <w:rsid w:val="00CE25B8"/>
    <w:rsid w:val="00D119A7"/>
    <w:rsid w:val="00D25FBA"/>
    <w:rsid w:val="00D320A1"/>
    <w:rsid w:val="00D32B28"/>
    <w:rsid w:val="00D3426F"/>
    <w:rsid w:val="00D42954"/>
    <w:rsid w:val="00D66EAC"/>
    <w:rsid w:val="00D730DF"/>
    <w:rsid w:val="00D772F0"/>
    <w:rsid w:val="00D77BDC"/>
    <w:rsid w:val="00DA5DAE"/>
    <w:rsid w:val="00DC402B"/>
    <w:rsid w:val="00DD0415"/>
    <w:rsid w:val="00DE0932"/>
    <w:rsid w:val="00DF15E8"/>
    <w:rsid w:val="00E03A27"/>
    <w:rsid w:val="00E049F1"/>
    <w:rsid w:val="00E128B7"/>
    <w:rsid w:val="00E37A25"/>
    <w:rsid w:val="00E537FF"/>
    <w:rsid w:val="00E60CB2"/>
    <w:rsid w:val="00E6539B"/>
    <w:rsid w:val="00E70A31"/>
    <w:rsid w:val="00E723A7"/>
    <w:rsid w:val="00E755A8"/>
    <w:rsid w:val="00EA3F38"/>
    <w:rsid w:val="00EA5AB6"/>
    <w:rsid w:val="00EC7615"/>
    <w:rsid w:val="00ED0BFB"/>
    <w:rsid w:val="00ED16AA"/>
    <w:rsid w:val="00ED6B8D"/>
    <w:rsid w:val="00EE3D7B"/>
    <w:rsid w:val="00EF35CA"/>
    <w:rsid w:val="00EF662E"/>
    <w:rsid w:val="00F10064"/>
    <w:rsid w:val="00F148F1"/>
    <w:rsid w:val="00F5629C"/>
    <w:rsid w:val="00F711A7"/>
    <w:rsid w:val="00FA3BBF"/>
    <w:rsid w:val="00FA60B5"/>
    <w:rsid w:val="00FC41F8"/>
    <w:rsid w:val="00FD595B"/>
    <w:rsid w:val="00FD62B6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4DD731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link w:val="RestitleChar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stitleChar">
    <w:name w:val="Res_title Char"/>
    <w:basedOn w:val="DefaultParagraphFont"/>
    <w:link w:val="Restitle"/>
    <w:rsid w:val="00836DC4"/>
    <w:rPr>
      <w:rFonts w:ascii="Times New Roman Bold" w:hAnsi="Times New Roman Bold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36DC4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836DC4"/>
    <w:rPr>
      <w:rFonts w:ascii="Times New Roman" w:hAnsi="Times New Roman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4D6186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R23-WRC23-C-0044!A27-A15!MSW-F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D62A51D9-2799-4ECD-AD58-9E6368E317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40B39-07D0-4D09-A20C-8F8CDF5F2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86E21-1141-4F1F-A746-60296BCA379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1437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R23-WRC23-C-0044!A27-A15!MSW-F</vt:lpstr>
    </vt:vector>
  </TitlesOfParts>
  <Manager>Secrétariat général - Pool</Manager>
  <Company>Union internationale des télécommunications (UIT)</Company>
  <LinksUpToDate>false</LinksUpToDate>
  <CharactersWithSpaces>10047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R23-WRC23-C-0044!A27-A15!MSW-F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13</cp:revision>
  <cp:lastPrinted>2003-06-05T19:34:00Z</cp:lastPrinted>
  <dcterms:created xsi:type="dcterms:W3CDTF">2023-11-02T10:14:00Z</dcterms:created>
  <dcterms:modified xsi:type="dcterms:W3CDTF">2023-11-02T14:31:00Z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