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9E6476" w14:paraId="61356CC8" w14:textId="77777777" w:rsidTr="004C6D0B">
        <w:trPr>
          <w:cantSplit/>
        </w:trPr>
        <w:tc>
          <w:tcPr>
            <w:tcW w:w="1418" w:type="dxa"/>
            <w:vAlign w:val="center"/>
          </w:tcPr>
          <w:p w14:paraId="43D6253E" w14:textId="77777777" w:rsidR="004C6D0B" w:rsidRPr="009E6476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E6476">
              <w:rPr>
                <w:noProof/>
              </w:rPr>
              <w:drawing>
                <wp:inline distT="0" distB="0" distL="0" distR="0" wp14:anchorId="5E524810" wp14:editId="15A378A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95F90A5" w14:textId="77777777" w:rsidR="004C6D0B" w:rsidRPr="009E6476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E647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9E6476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23CCA9B" w14:textId="77777777" w:rsidR="004C6D0B" w:rsidRPr="009E6476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9E6476">
              <w:rPr>
                <w:noProof/>
              </w:rPr>
              <w:drawing>
                <wp:inline distT="0" distB="0" distL="0" distR="0" wp14:anchorId="3B58C5FC" wp14:editId="57B01F2D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E6476" w14:paraId="0D951100" w14:textId="77777777" w:rsidTr="00747500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599B11A4" w14:textId="77777777" w:rsidR="005651C9" w:rsidRPr="009E647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2D00AA61" w14:textId="77777777" w:rsidR="005651C9" w:rsidRPr="009E647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E6476" w14:paraId="2AA69EA7" w14:textId="77777777" w:rsidTr="00747500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2AB9E499" w14:textId="77777777" w:rsidR="005651C9" w:rsidRPr="009E647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388392E1" w14:textId="77777777" w:rsidR="005651C9" w:rsidRPr="009E647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E6476" w14:paraId="072EBDCF" w14:textId="77777777" w:rsidTr="00747500">
        <w:trPr>
          <w:cantSplit/>
        </w:trPr>
        <w:tc>
          <w:tcPr>
            <w:tcW w:w="6521" w:type="dxa"/>
            <w:gridSpan w:val="2"/>
          </w:tcPr>
          <w:p w14:paraId="55212922" w14:textId="77777777" w:rsidR="005651C9" w:rsidRPr="009E647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E647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7433ED97" w14:textId="77777777" w:rsidR="005651C9" w:rsidRPr="009E647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E647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14</w:t>
            </w:r>
            <w:r w:rsidRPr="009E647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44(</w:t>
            </w:r>
            <w:proofErr w:type="spellStart"/>
            <w:r w:rsidRPr="009E6476">
              <w:rPr>
                <w:rFonts w:ascii="Verdana" w:hAnsi="Verdana"/>
                <w:b/>
                <w:bCs/>
                <w:sz w:val="18"/>
                <w:szCs w:val="18"/>
              </w:rPr>
              <w:t>Add.27</w:t>
            </w:r>
            <w:proofErr w:type="spellEnd"/>
            <w:r w:rsidRPr="009E6476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9E647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E647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E6476" w14:paraId="1CFDA9ED" w14:textId="77777777" w:rsidTr="00747500">
        <w:trPr>
          <w:cantSplit/>
        </w:trPr>
        <w:tc>
          <w:tcPr>
            <w:tcW w:w="6521" w:type="dxa"/>
            <w:gridSpan w:val="2"/>
          </w:tcPr>
          <w:p w14:paraId="27345CBB" w14:textId="77777777" w:rsidR="000F33D8" w:rsidRPr="009E647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1ED6440F" w14:textId="77777777" w:rsidR="000F33D8" w:rsidRPr="009E647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E6476">
              <w:rPr>
                <w:rFonts w:ascii="Verdana" w:hAnsi="Verdana"/>
                <w:b/>
                <w:bCs/>
                <w:sz w:val="18"/>
                <w:szCs w:val="18"/>
              </w:rPr>
              <w:t>13 октября 2023 года</w:t>
            </w:r>
          </w:p>
        </w:tc>
      </w:tr>
      <w:tr w:rsidR="000F33D8" w:rsidRPr="009E6476" w14:paraId="46CE2E57" w14:textId="77777777" w:rsidTr="00747500">
        <w:trPr>
          <w:cantSplit/>
        </w:trPr>
        <w:tc>
          <w:tcPr>
            <w:tcW w:w="6521" w:type="dxa"/>
            <w:gridSpan w:val="2"/>
          </w:tcPr>
          <w:p w14:paraId="4A6C9E99" w14:textId="77777777" w:rsidR="000F33D8" w:rsidRPr="009E647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440D2195" w14:textId="77777777" w:rsidR="000F33D8" w:rsidRPr="009E647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E647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E6476" w14:paraId="6CD5FEAC" w14:textId="77777777" w:rsidTr="009546EA">
        <w:trPr>
          <w:cantSplit/>
        </w:trPr>
        <w:tc>
          <w:tcPr>
            <w:tcW w:w="10031" w:type="dxa"/>
            <w:gridSpan w:val="4"/>
          </w:tcPr>
          <w:p w14:paraId="6ED497F2" w14:textId="77777777" w:rsidR="000F33D8" w:rsidRPr="009E647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E6476" w14:paraId="273AC697" w14:textId="77777777">
        <w:trPr>
          <w:cantSplit/>
        </w:trPr>
        <w:tc>
          <w:tcPr>
            <w:tcW w:w="10031" w:type="dxa"/>
            <w:gridSpan w:val="4"/>
          </w:tcPr>
          <w:p w14:paraId="6897EBB7" w14:textId="77777777" w:rsidR="000F33D8" w:rsidRPr="009E6476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E6476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9E6476" w14:paraId="233B8BB7" w14:textId="77777777">
        <w:trPr>
          <w:cantSplit/>
        </w:trPr>
        <w:tc>
          <w:tcPr>
            <w:tcW w:w="10031" w:type="dxa"/>
            <w:gridSpan w:val="4"/>
          </w:tcPr>
          <w:p w14:paraId="14E1530B" w14:textId="77777777" w:rsidR="000F33D8" w:rsidRPr="009E6476" w:rsidRDefault="00291754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9E647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E6476" w14:paraId="41EECC7A" w14:textId="77777777">
        <w:trPr>
          <w:cantSplit/>
        </w:trPr>
        <w:tc>
          <w:tcPr>
            <w:tcW w:w="10031" w:type="dxa"/>
            <w:gridSpan w:val="4"/>
          </w:tcPr>
          <w:p w14:paraId="3E6BA03B" w14:textId="77777777" w:rsidR="000F33D8" w:rsidRPr="009E647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E6476" w14:paraId="5A7711D5" w14:textId="77777777">
        <w:trPr>
          <w:cantSplit/>
        </w:trPr>
        <w:tc>
          <w:tcPr>
            <w:tcW w:w="10031" w:type="dxa"/>
            <w:gridSpan w:val="4"/>
          </w:tcPr>
          <w:p w14:paraId="01274462" w14:textId="77777777" w:rsidR="000F33D8" w:rsidRPr="009E647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E6476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24F3F4FE" w14:textId="77777777" w:rsidR="00633428" w:rsidRPr="009E6476" w:rsidRDefault="00F1797D" w:rsidP="00AE133A">
      <w:r w:rsidRPr="009E6476">
        <w:t>10</w:t>
      </w:r>
      <w:r w:rsidRPr="009E6476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9E6476">
        <w:rPr>
          <w:b/>
          <w:bCs/>
          <w:iCs/>
        </w:rPr>
        <w:t>804 (</w:t>
      </w:r>
      <w:r w:rsidRPr="009E6476">
        <w:rPr>
          <w:b/>
          <w:bCs/>
        </w:rPr>
        <w:t>Пересм. ВКР-</w:t>
      </w:r>
      <w:r w:rsidRPr="009E6476">
        <w:rPr>
          <w:b/>
          <w:bCs/>
          <w:iCs/>
        </w:rPr>
        <w:t>19)</w:t>
      </w:r>
      <w:r w:rsidRPr="009E6476">
        <w:t>,</w:t>
      </w:r>
    </w:p>
    <w:p w14:paraId="3E0A86B2" w14:textId="77777777" w:rsidR="00291754" w:rsidRPr="009E6476" w:rsidRDefault="009C1CFF" w:rsidP="00291754">
      <w:pPr>
        <w:pStyle w:val="Part1"/>
        <w:rPr>
          <w:lang w:val="ru-RU"/>
        </w:rPr>
      </w:pPr>
      <w:r w:rsidRPr="009E6476">
        <w:rPr>
          <w:lang w:val="ru-RU"/>
        </w:rPr>
        <w:t>Часть</w:t>
      </w:r>
      <w:r w:rsidR="00291754" w:rsidRPr="009E6476">
        <w:rPr>
          <w:lang w:val="ru-RU"/>
        </w:rPr>
        <w:t xml:space="preserve"> 14</w:t>
      </w:r>
    </w:p>
    <w:p w14:paraId="34DE2D03" w14:textId="77777777" w:rsidR="00291754" w:rsidRPr="009E6476" w:rsidRDefault="006313BF" w:rsidP="00291754">
      <w:pPr>
        <w:pStyle w:val="Headingb"/>
        <w:rPr>
          <w:b w:val="0"/>
          <w:lang w:val="ru-RU"/>
        </w:rPr>
      </w:pPr>
      <w:r w:rsidRPr="009E6476">
        <w:rPr>
          <w:lang w:val="ru-RU"/>
        </w:rPr>
        <w:t>Базовая информация</w:t>
      </w:r>
    </w:p>
    <w:p w14:paraId="4A719778" w14:textId="5E8A3AEB" w:rsidR="00262D10" w:rsidRPr="009E6476" w:rsidRDefault="00262D10" w:rsidP="00291754">
      <w:r w:rsidRPr="009E6476">
        <w:t>Резолюция</w:t>
      </w:r>
      <w:r w:rsidR="00291754" w:rsidRPr="009E6476">
        <w:t xml:space="preserve"> </w:t>
      </w:r>
      <w:r w:rsidR="00291754" w:rsidRPr="009E6476">
        <w:rPr>
          <w:b/>
          <w:bCs/>
        </w:rPr>
        <w:t>363 (</w:t>
      </w:r>
      <w:r w:rsidR="00E86E04" w:rsidRPr="009E6476">
        <w:rPr>
          <w:b/>
          <w:bCs/>
        </w:rPr>
        <w:t>ВКР</w:t>
      </w:r>
      <w:r w:rsidR="00291754" w:rsidRPr="009E6476">
        <w:rPr>
          <w:b/>
          <w:bCs/>
        </w:rPr>
        <w:t>-19)</w:t>
      </w:r>
      <w:r w:rsidR="00291754" w:rsidRPr="009E6476">
        <w:t xml:space="preserve"> </w:t>
      </w:r>
      <w:r w:rsidR="00E86E04" w:rsidRPr="009E6476">
        <w:t>"</w:t>
      </w:r>
      <w:r w:rsidR="00E86E04" w:rsidRPr="009E6476">
        <w:rPr>
          <w:rFonts w:asciiTheme="majorBidi" w:eastAsiaTheme="minorEastAsia" w:hAnsiTheme="majorBidi" w:cstheme="majorBidi"/>
        </w:rPr>
        <w:t xml:space="preserve">Рассмотрение </w:t>
      </w:r>
      <w:r w:rsidR="00E86E04" w:rsidRPr="009E6476">
        <w:rPr>
          <w:rFonts w:asciiTheme="majorBidi" w:eastAsia="SimSun" w:hAnsiTheme="majorBidi" w:cstheme="majorBidi"/>
        </w:rPr>
        <w:t>расширени</w:t>
      </w:r>
      <w:r w:rsidR="00E86E04" w:rsidRPr="009E6476">
        <w:rPr>
          <w:rFonts w:asciiTheme="majorBidi" w:hAnsiTheme="majorBidi" w:cstheme="majorBidi"/>
        </w:rPr>
        <w:t>я</w:t>
      </w:r>
      <w:r w:rsidR="00E86E04" w:rsidRPr="009E6476">
        <w:rPr>
          <w:rFonts w:asciiTheme="majorBidi" w:eastAsia="SimSun" w:hAnsiTheme="majorBidi" w:cstheme="majorBidi"/>
        </w:rPr>
        <w:t xml:space="preserve"> использования</w:t>
      </w:r>
      <w:r w:rsidR="00E86E04" w:rsidRPr="009E6476">
        <w:rPr>
          <w:rFonts w:asciiTheme="majorBidi" w:hAnsiTheme="majorBidi" w:cstheme="majorBidi"/>
        </w:rPr>
        <w:t xml:space="preserve"> частот </w:t>
      </w:r>
      <w:r w:rsidR="00E86E04" w:rsidRPr="009E6476">
        <w:rPr>
          <w:rFonts w:asciiTheme="majorBidi" w:eastAsia="SimSun" w:hAnsiTheme="majorBidi" w:cstheme="majorBidi"/>
        </w:rPr>
        <w:t>морской ОВЧ-связи в Пр</w:t>
      </w:r>
      <w:r w:rsidR="00E86E04" w:rsidRPr="009E6476">
        <w:rPr>
          <w:rFonts w:eastAsia="SimSun"/>
        </w:rPr>
        <w:t>иложении</w:t>
      </w:r>
      <w:r w:rsidR="00E86E04" w:rsidRPr="009E6476">
        <w:t> </w:t>
      </w:r>
      <w:r w:rsidR="00E86E04" w:rsidRPr="009E6476">
        <w:rPr>
          <w:rFonts w:eastAsia="SimSun"/>
          <w:b/>
        </w:rPr>
        <w:t>18</w:t>
      </w:r>
      <w:r w:rsidR="00E86E04" w:rsidRPr="009E6476">
        <w:t>"</w:t>
      </w:r>
      <w:r w:rsidRPr="009E6476">
        <w:t xml:space="preserve"> логически вытекает из добавления ВКР-19 морских служб безопасности в Приложение </w:t>
      </w:r>
      <w:r w:rsidRPr="009E6476">
        <w:rPr>
          <w:b/>
          <w:bCs/>
        </w:rPr>
        <w:t>18</w:t>
      </w:r>
      <w:r w:rsidRPr="009E6476">
        <w:t xml:space="preserve"> к РР, а также из увеличения интенсивности движения грузовых морских судов и судов общего назначения, что привело к перегрузке частотных каналов </w:t>
      </w:r>
      <w:r w:rsidR="007D30EF" w:rsidRPr="009E6476">
        <w:rPr>
          <w:rFonts w:asciiTheme="majorBidi" w:eastAsia="SimSun" w:hAnsiTheme="majorBidi" w:cstheme="majorBidi"/>
        </w:rPr>
        <w:t>морской ОВЧ-связи</w:t>
      </w:r>
      <w:r w:rsidRPr="009E6476">
        <w:t xml:space="preserve">. Кроме того, планы по добавлению мер безопасности для </w:t>
      </w:r>
      <w:r w:rsidR="00320500" w:rsidRPr="009E6476">
        <w:t>совершенствования служб</w:t>
      </w:r>
      <w:r w:rsidRPr="009E6476">
        <w:t xml:space="preserve"> безопасности приведут к необходимости более эффективного использования спектра.</w:t>
      </w:r>
    </w:p>
    <w:p w14:paraId="02CCA619" w14:textId="77777777" w:rsidR="00291754" w:rsidRPr="009E6476" w:rsidRDefault="00F1797D" w:rsidP="00291754">
      <w:pPr>
        <w:pStyle w:val="Headingb"/>
        <w:rPr>
          <w:lang w:val="ru-RU"/>
        </w:rPr>
      </w:pPr>
      <w:r w:rsidRPr="009E6476">
        <w:rPr>
          <w:lang w:val="ru-RU"/>
        </w:rPr>
        <w:t>Предложения</w:t>
      </w:r>
    </w:p>
    <w:p w14:paraId="000CB5D9" w14:textId="77777777" w:rsidR="009B5CC2" w:rsidRPr="009E6476" w:rsidRDefault="009B5CC2" w:rsidP="00291754">
      <w:r w:rsidRPr="009E6476">
        <w:br w:type="page"/>
      </w:r>
    </w:p>
    <w:p w14:paraId="02A8F21F" w14:textId="77777777" w:rsidR="0072252E" w:rsidRPr="009E6476" w:rsidRDefault="00F1797D">
      <w:pPr>
        <w:pStyle w:val="Proposal"/>
      </w:pPr>
      <w:r w:rsidRPr="009E6476">
        <w:lastRenderedPageBreak/>
        <w:t>SUP</w:t>
      </w:r>
      <w:r w:rsidRPr="009E6476">
        <w:tab/>
        <w:t>IAP/</w:t>
      </w:r>
      <w:proofErr w:type="spellStart"/>
      <w:r w:rsidRPr="009E6476">
        <w:t>44A27A14</w:t>
      </w:r>
      <w:proofErr w:type="spellEnd"/>
      <w:r w:rsidRPr="009E6476">
        <w:t>/1</w:t>
      </w:r>
    </w:p>
    <w:p w14:paraId="265D40C9" w14:textId="77777777" w:rsidR="00633428" w:rsidRPr="009E6476" w:rsidRDefault="00F1797D" w:rsidP="00170262">
      <w:pPr>
        <w:pStyle w:val="ResNo"/>
      </w:pPr>
      <w:proofErr w:type="gramStart"/>
      <w:r w:rsidRPr="009E6476">
        <w:t xml:space="preserve">Резолюция  </w:t>
      </w:r>
      <w:r w:rsidRPr="009E6476">
        <w:rPr>
          <w:rStyle w:val="href"/>
        </w:rPr>
        <w:t>812</w:t>
      </w:r>
      <w:proofErr w:type="gramEnd"/>
      <w:r w:rsidRPr="009E6476">
        <w:t xml:space="preserve">  (ВКР-19)</w:t>
      </w:r>
    </w:p>
    <w:p w14:paraId="628B2A5C" w14:textId="77777777" w:rsidR="00633428" w:rsidRPr="009E6476" w:rsidRDefault="00F1797D" w:rsidP="00170262">
      <w:pPr>
        <w:pStyle w:val="Restitle"/>
      </w:pPr>
      <w:bookmarkStart w:id="8" w:name="_Toc323908574"/>
      <w:bookmarkStart w:id="9" w:name="_Toc450292801"/>
      <w:bookmarkStart w:id="10" w:name="_Toc35863791"/>
      <w:bookmarkStart w:id="11" w:name="_Toc35864120"/>
      <w:bookmarkStart w:id="12" w:name="_Toc36020505"/>
      <w:bookmarkStart w:id="13" w:name="_Toc39740340"/>
      <w:r w:rsidRPr="009E6476">
        <w:t xml:space="preserve">Предварительная повестка дня </w:t>
      </w:r>
      <w:r w:rsidRPr="009E6476">
        <w:br/>
        <w:t>Всемирной конференции радиосвязи 2027 года</w:t>
      </w:r>
      <w:bookmarkEnd w:id="8"/>
      <w:bookmarkEnd w:id="9"/>
      <w:r w:rsidRPr="009E6476">
        <w:rPr>
          <w:rStyle w:val="FootnoteReference"/>
        </w:rPr>
        <w:footnoteReference w:customMarkFollows="1" w:id="1"/>
        <w:t>*</w:t>
      </w:r>
      <w:bookmarkEnd w:id="10"/>
      <w:bookmarkEnd w:id="11"/>
      <w:bookmarkEnd w:id="12"/>
      <w:bookmarkEnd w:id="13"/>
    </w:p>
    <w:p w14:paraId="0FE501A0" w14:textId="7803399C" w:rsidR="00815B61" w:rsidRPr="009E6476" w:rsidRDefault="00815B61" w:rsidP="00815B61">
      <w:pPr>
        <w:pStyle w:val="Reasons"/>
      </w:pPr>
      <w:r w:rsidRPr="009E6476">
        <w:rPr>
          <w:b/>
        </w:rPr>
        <w:t>Основания</w:t>
      </w:r>
      <w:r w:rsidRPr="009E6476">
        <w:t>:</w:t>
      </w:r>
      <w:r w:rsidRPr="009E6476">
        <w:tab/>
      </w:r>
      <w:r w:rsidR="00320500" w:rsidRPr="009E6476">
        <w:t>Данную Резолюцию необходимо исключить, так как ВКР-23 примет новую Резолюцию, в которую будет включена повестка дня ВКР-23.</w:t>
      </w:r>
    </w:p>
    <w:p w14:paraId="5F7C0C06" w14:textId="77777777" w:rsidR="0072252E" w:rsidRPr="009E6476" w:rsidRDefault="00F1797D">
      <w:pPr>
        <w:pStyle w:val="Proposal"/>
      </w:pPr>
      <w:r w:rsidRPr="009E6476">
        <w:t>ADD</w:t>
      </w:r>
      <w:r w:rsidRPr="009E6476">
        <w:tab/>
        <w:t>IAP/</w:t>
      </w:r>
      <w:proofErr w:type="spellStart"/>
      <w:r w:rsidRPr="009E6476">
        <w:t>44A27A14</w:t>
      </w:r>
      <w:proofErr w:type="spellEnd"/>
      <w:r w:rsidRPr="009E6476">
        <w:t>/2</w:t>
      </w:r>
    </w:p>
    <w:p w14:paraId="34E62529" w14:textId="77777777" w:rsidR="0072252E" w:rsidRPr="009E6476" w:rsidRDefault="00F1797D">
      <w:pPr>
        <w:pStyle w:val="ResNo"/>
      </w:pPr>
      <w:r w:rsidRPr="009E6476">
        <w:t xml:space="preserve">Проект новой Резолюции </w:t>
      </w:r>
      <w:r w:rsidR="00020EE0" w:rsidRPr="009E6476">
        <w:t>[IAP-</w:t>
      </w:r>
      <w:proofErr w:type="spellStart"/>
      <w:r w:rsidR="00020EE0" w:rsidRPr="009E6476">
        <w:t>AI10</w:t>
      </w:r>
      <w:proofErr w:type="spellEnd"/>
      <w:r w:rsidR="00020EE0" w:rsidRPr="009E6476">
        <w:t>] (ВКР-23)</w:t>
      </w:r>
    </w:p>
    <w:p w14:paraId="7C2C6DB5" w14:textId="77777777" w:rsidR="00333876" w:rsidRPr="009E6476" w:rsidRDefault="00333876" w:rsidP="00333876">
      <w:pPr>
        <w:pStyle w:val="Restitle"/>
      </w:pPr>
      <w:bookmarkStart w:id="14" w:name="_Toc35863789"/>
      <w:bookmarkStart w:id="15" w:name="_Toc35864118"/>
      <w:bookmarkStart w:id="16" w:name="_Toc36020503"/>
      <w:bookmarkStart w:id="17" w:name="_Toc39740338"/>
      <w:r w:rsidRPr="009E6476">
        <w:t>Повестка дня Всемирной конференции радиосвязи 2027 года</w:t>
      </w:r>
      <w:bookmarkEnd w:id="14"/>
      <w:bookmarkEnd w:id="15"/>
      <w:bookmarkEnd w:id="16"/>
      <w:bookmarkEnd w:id="17"/>
    </w:p>
    <w:p w14:paraId="4F79B476" w14:textId="77777777" w:rsidR="00333876" w:rsidRPr="009E6476" w:rsidRDefault="00333876" w:rsidP="00333876">
      <w:pPr>
        <w:pStyle w:val="Normalaftertitle"/>
      </w:pPr>
      <w:r w:rsidRPr="009E6476">
        <w:t>Всемирная конференция радиосвязи (Дубай, 2023 г.),</w:t>
      </w:r>
    </w:p>
    <w:p w14:paraId="0B0CE884" w14:textId="77777777" w:rsidR="00333876" w:rsidRPr="009E6476" w:rsidRDefault="00333876" w:rsidP="00333876">
      <w:pPr>
        <w:pStyle w:val="Call"/>
      </w:pPr>
      <w:r w:rsidRPr="009E6476">
        <w:t>учитывая</w:t>
      </w:r>
      <w:r w:rsidRPr="009E6476">
        <w:rPr>
          <w:i w:val="0"/>
          <w:iCs/>
        </w:rPr>
        <w:t>,</w:t>
      </w:r>
    </w:p>
    <w:p w14:paraId="0940B4AC" w14:textId="77777777" w:rsidR="00333876" w:rsidRPr="009E6476" w:rsidRDefault="00333876" w:rsidP="00333876">
      <w:r w:rsidRPr="009E6476">
        <w:rPr>
          <w:i/>
          <w:iCs/>
        </w:rPr>
        <w:t>a)</w:t>
      </w:r>
      <w:r w:rsidRPr="009E6476">
        <w:tab/>
        <w:t>что в соответствии с п. 118 Конвенции МСЭ общее содержание повестки дня всемирной конференции радиосвязи (ВКР) должно определяться заблаговременно за четыре-шесть лет, а окончательная повестка дня устанавливается Советом за два года до начала конференции;</w:t>
      </w:r>
    </w:p>
    <w:p w14:paraId="125FDE1D" w14:textId="77777777" w:rsidR="00333876" w:rsidRPr="009E6476" w:rsidRDefault="00333876" w:rsidP="00333876">
      <w:r w:rsidRPr="009E6476">
        <w:rPr>
          <w:i/>
          <w:iCs/>
        </w:rPr>
        <w:t>b)</w:t>
      </w:r>
      <w:r w:rsidRPr="009E6476">
        <w:tab/>
        <w:t>Статью 13 Устава МСЭ о компетенции и графике проведения всемирных конференций радиосвязи и Статью 7 Конвенции относительно их повесток дня;</w:t>
      </w:r>
    </w:p>
    <w:p w14:paraId="02D8B7C9" w14:textId="77777777" w:rsidR="00333876" w:rsidRPr="009E6476" w:rsidRDefault="00333876" w:rsidP="00333876">
      <w:r w:rsidRPr="009E6476">
        <w:rPr>
          <w:i/>
          <w:iCs/>
        </w:rPr>
        <w:t>c)</w:t>
      </w:r>
      <w:r w:rsidRPr="009E6476">
        <w:tab/>
        <w:t xml:space="preserve">соответствующие Резолюции и Рекомендации предыдущих всемирных административных </w:t>
      </w:r>
      <w:proofErr w:type="spellStart"/>
      <w:r w:rsidRPr="009E6476">
        <w:t>радиоконференций</w:t>
      </w:r>
      <w:proofErr w:type="spellEnd"/>
      <w:r w:rsidRPr="009E6476">
        <w:t xml:space="preserve"> (</w:t>
      </w:r>
      <w:proofErr w:type="spellStart"/>
      <w:r w:rsidRPr="009E6476">
        <w:t>ВАРК</w:t>
      </w:r>
      <w:proofErr w:type="spellEnd"/>
      <w:r w:rsidRPr="009E6476">
        <w:t>) и ВКР,</w:t>
      </w:r>
    </w:p>
    <w:p w14:paraId="4F0F44CE" w14:textId="77777777" w:rsidR="00333876" w:rsidRPr="009E6476" w:rsidRDefault="00333876" w:rsidP="00333876">
      <w:pPr>
        <w:pStyle w:val="Call"/>
      </w:pPr>
      <w:r w:rsidRPr="009E6476">
        <w:t>признавая</w:t>
      </w:r>
      <w:r w:rsidRPr="009E6476">
        <w:rPr>
          <w:i w:val="0"/>
          <w:iCs/>
        </w:rPr>
        <w:t>,</w:t>
      </w:r>
    </w:p>
    <w:p w14:paraId="17CF61D1" w14:textId="77777777" w:rsidR="00333876" w:rsidRPr="009E6476" w:rsidRDefault="00333876" w:rsidP="00333876">
      <w:r w:rsidRPr="009E6476">
        <w:rPr>
          <w:i/>
          <w:iCs/>
        </w:rPr>
        <w:t>a)</w:t>
      </w:r>
      <w:r w:rsidRPr="009E6476">
        <w:tab/>
        <w:t>что настоящая Конференция определила ряд срочных вопросов, требующих дальнейшего рассмотрения на ВКР-27;</w:t>
      </w:r>
    </w:p>
    <w:p w14:paraId="09E84447" w14:textId="77777777" w:rsidR="00333876" w:rsidRPr="009E6476" w:rsidRDefault="00333876" w:rsidP="00333876">
      <w:r w:rsidRPr="009E6476">
        <w:rPr>
          <w:i/>
          <w:iCs/>
        </w:rPr>
        <w:t>b)</w:t>
      </w:r>
      <w:r w:rsidRPr="009E6476">
        <w:tab/>
        <w:t>что при подготовке данной повестки дня некоторые предложенные администрациями пункты не могли быть включены в нее, и их пришлось отложить для включения в повестки дня будущих конференций,</w:t>
      </w:r>
    </w:p>
    <w:p w14:paraId="2E9017DC" w14:textId="77777777" w:rsidR="00333876" w:rsidRPr="009E6476" w:rsidRDefault="00333876" w:rsidP="00333876">
      <w:pPr>
        <w:pStyle w:val="Call"/>
      </w:pPr>
      <w:r w:rsidRPr="009E6476">
        <w:t>решает</w:t>
      </w:r>
    </w:p>
    <w:p w14:paraId="68F01202" w14:textId="77777777" w:rsidR="00333876" w:rsidRPr="009E6476" w:rsidRDefault="00333876" w:rsidP="00333876">
      <w:r w:rsidRPr="009E6476">
        <w:t>рекомендовать Совету провести ВКР в 2027 году продолжительностью не более четырех недель со следующей повесткой дня</w:t>
      </w:r>
      <w:r w:rsidRPr="009E6476">
        <w:sym w:font="Symbol" w:char="F03A"/>
      </w:r>
    </w:p>
    <w:p w14:paraId="5CEFD4AE" w14:textId="77777777" w:rsidR="00333876" w:rsidRPr="009E6476" w:rsidRDefault="00333876" w:rsidP="00333876">
      <w:r w:rsidRPr="009E6476">
        <w:t>1</w:t>
      </w:r>
      <w:r w:rsidRPr="009E6476">
        <w:tab/>
        <w:t>на основе предложений администраций, принимая во внимание результаты ВКР-23 и Отчет Подготовительного собрания к конференции и должным образом учитывая потребности существующих и будущих служб в обсуждаемых полосах частот, рассмотреть следующие пункты и предпринять соответствующие действия:</w:t>
      </w:r>
    </w:p>
    <w:p w14:paraId="77BEFE02" w14:textId="77777777" w:rsidR="00333876" w:rsidRPr="009E6476" w:rsidRDefault="00333876" w:rsidP="00333876">
      <w:pPr>
        <w:rPr>
          <w:rFonts w:eastAsiaTheme="minorHAnsi"/>
          <w:szCs w:val="24"/>
        </w:rPr>
      </w:pPr>
      <w:r w:rsidRPr="009E6476">
        <w:rPr>
          <w:rFonts w:eastAsiaTheme="minorHAnsi"/>
          <w:szCs w:val="24"/>
        </w:rPr>
        <w:t>…</w:t>
      </w:r>
    </w:p>
    <w:p w14:paraId="75239B05" w14:textId="403D79FA" w:rsidR="00333876" w:rsidRPr="009E6476" w:rsidRDefault="00333876" w:rsidP="00333876">
      <w:pPr>
        <w:rPr>
          <w:szCs w:val="24"/>
        </w:rPr>
      </w:pPr>
      <w:proofErr w:type="spellStart"/>
      <w:r w:rsidRPr="009E6476">
        <w:rPr>
          <w:rFonts w:eastAsiaTheme="minorHAnsi"/>
          <w:szCs w:val="24"/>
        </w:rPr>
        <w:t>1.x</w:t>
      </w:r>
      <w:proofErr w:type="spellEnd"/>
      <w:r w:rsidRPr="009E6476">
        <w:rPr>
          <w:rFonts w:eastAsiaTheme="minorHAnsi"/>
          <w:szCs w:val="24"/>
        </w:rPr>
        <w:tab/>
      </w:r>
      <w:r w:rsidR="00E6599C" w:rsidRPr="009E6476">
        <w:rPr>
          <w:szCs w:val="24"/>
        </w:rPr>
        <w:t xml:space="preserve">в соответствии с Резолюцией </w:t>
      </w:r>
      <w:r w:rsidR="00E6599C" w:rsidRPr="009E6476">
        <w:rPr>
          <w:b/>
          <w:bCs/>
          <w:szCs w:val="24"/>
        </w:rPr>
        <w:t>363 (Пересм. ВКР-23)</w:t>
      </w:r>
      <w:r w:rsidR="00E6599C" w:rsidRPr="009E6476">
        <w:rPr>
          <w:szCs w:val="24"/>
        </w:rPr>
        <w:t xml:space="preserve"> </w:t>
      </w:r>
      <w:r w:rsidR="00320500" w:rsidRPr="009E6476">
        <w:rPr>
          <w:szCs w:val="24"/>
        </w:rPr>
        <w:t xml:space="preserve">рассмотреть вопрос о расширении использования </w:t>
      </w:r>
      <w:r w:rsidR="00A020F1" w:rsidRPr="009E6476">
        <w:rPr>
          <w:szCs w:val="24"/>
        </w:rPr>
        <w:t xml:space="preserve">частот </w:t>
      </w:r>
      <w:r w:rsidR="00A020F1" w:rsidRPr="009E6476">
        <w:rPr>
          <w:rFonts w:asciiTheme="majorBidi" w:eastAsia="SimSun" w:hAnsiTheme="majorBidi" w:cstheme="majorBidi"/>
        </w:rPr>
        <w:t xml:space="preserve">морской ОВЧ-связи </w:t>
      </w:r>
      <w:r w:rsidR="00320500" w:rsidRPr="009E6476">
        <w:rPr>
          <w:szCs w:val="24"/>
        </w:rPr>
        <w:t xml:space="preserve">в Приложении </w:t>
      </w:r>
      <w:r w:rsidR="00320500" w:rsidRPr="009E6476">
        <w:rPr>
          <w:b/>
          <w:bCs/>
          <w:szCs w:val="24"/>
        </w:rPr>
        <w:t>18</w:t>
      </w:r>
      <w:r w:rsidRPr="009E6476">
        <w:rPr>
          <w:szCs w:val="24"/>
        </w:rPr>
        <w:t>;</w:t>
      </w:r>
    </w:p>
    <w:p w14:paraId="71FEF83D" w14:textId="77777777" w:rsidR="00333876" w:rsidRPr="009E6476" w:rsidRDefault="00333876" w:rsidP="00333876">
      <w:pPr>
        <w:rPr>
          <w:rFonts w:eastAsiaTheme="minorHAnsi"/>
          <w:szCs w:val="24"/>
        </w:rPr>
      </w:pPr>
      <w:r w:rsidRPr="009E6476">
        <w:rPr>
          <w:rFonts w:eastAsiaTheme="minorHAnsi"/>
          <w:szCs w:val="24"/>
        </w:rPr>
        <w:t>…</w:t>
      </w:r>
    </w:p>
    <w:p w14:paraId="5D862BE0" w14:textId="77777777" w:rsidR="00333876" w:rsidRPr="009E6476" w:rsidRDefault="00320500" w:rsidP="00333876">
      <w:pPr>
        <w:pStyle w:val="Call"/>
      </w:pPr>
      <w:r w:rsidRPr="009E6476">
        <w:lastRenderedPageBreak/>
        <w:t>решает далее</w:t>
      </w:r>
    </w:p>
    <w:p w14:paraId="7F4E29FB" w14:textId="77777777" w:rsidR="00333876" w:rsidRPr="009E6476" w:rsidRDefault="00320500" w:rsidP="00333876">
      <w:pPr>
        <w:rPr>
          <w:szCs w:val="24"/>
        </w:rPr>
      </w:pPr>
      <w:r w:rsidRPr="009E6476">
        <w:rPr>
          <w:szCs w:val="24"/>
        </w:rPr>
        <w:t>активизировать работу Подготовительного собрания к конференции</w:t>
      </w:r>
      <w:r w:rsidR="00333876" w:rsidRPr="009E6476">
        <w:rPr>
          <w:szCs w:val="24"/>
        </w:rPr>
        <w:t>,</w:t>
      </w:r>
    </w:p>
    <w:p w14:paraId="74AD7AD1" w14:textId="77777777" w:rsidR="00333876" w:rsidRPr="009E6476" w:rsidRDefault="00333876" w:rsidP="00333876">
      <w:pPr>
        <w:pStyle w:val="Call"/>
      </w:pPr>
      <w:r w:rsidRPr="009E6476">
        <w:t>предлагает Совету МСЭ</w:t>
      </w:r>
    </w:p>
    <w:p w14:paraId="3E4D8ED9" w14:textId="77777777" w:rsidR="00333876" w:rsidRPr="009E6476" w:rsidRDefault="00333876" w:rsidP="00333876">
      <w:r w:rsidRPr="009E6476">
        <w:t>подготовить окончательный вариант повестки дня и провести мероприятия по созыву ВКР-27, а также в кратчайшие сроки начать необходимые консультации с Государствами-Членами,</w:t>
      </w:r>
    </w:p>
    <w:p w14:paraId="406DFC77" w14:textId="77777777" w:rsidR="00333876" w:rsidRPr="009E6476" w:rsidRDefault="00333876" w:rsidP="00333876">
      <w:pPr>
        <w:pStyle w:val="Call"/>
      </w:pPr>
      <w:r w:rsidRPr="009E6476">
        <w:t>поручает Директору Бюро радиосвязи</w:t>
      </w:r>
    </w:p>
    <w:p w14:paraId="567B2EB5" w14:textId="77777777" w:rsidR="00333876" w:rsidRPr="009E6476" w:rsidRDefault="00333876" w:rsidP="00333876">
      <w:r w:rsidRPr="009E6476">
        <w:t>принять необходимые меры для созыва заседаний Подготовительного собрания к конференции (ПСК) и подготовить отчет для ВКР-27,</w:t>
      </w:r>
    </w:p>
    <w:p w14:paraId="4EBBA88D" w14:textId="77777777" w:rsidR="00333876" w:rsidRPr="009E6476" w:rsidRDefault="00333876" w:rsidP="00333876">
      <w:pPr>
        <w:pStyle w:val="Call"/>
      </w:pPr>
      <w:r w:rsidRPr="009E6476">
        <w:t>поручает Генеральному секретарю</w:t>
      </w:r>
    </w:p>
    <w:p w14:paraId="103DF80D" w14:textId="77777777" w:rsidR="00333876" w:rsidRPr="009E6476" w:rsidRDefault="00333876" w:rsidP="00333876">
      <w:r w:rsidRPr="009E6476">
        <w:t>довести настоящую Резолюцию до сведения заинтересованных международных и региональных организаций.</w:t>
      </w:r>
    </w:p>
    <w:p w14:paraId="3461C17F" w14:textId="77777777" w:rsidR="0072252E" w:rsidRPr="009E6476" w:rsidRDefault="0072252E">
      <w:pPr>
        <w:pStyle w:val="Reasons"/>
      </w:pPr>
    </w:p>
    <w:p w14:paraId="2548F683" w14:textId="77777777" w:rsidR="0072252E" w:rsidRPr="009E6476" w:rsidRDefault="00F1797D">
      <w:pPr>
        <w:pStyle w:val="Proposal"/>
      </w:pPr>
      <w:r w:rsidRPr="009E6476">
        <w:t>MOD</w:t>
      </w:r>
      <w:r w:rsidRPr="009E6476">
        <w:tab/>
        <w:t>IAP/</w:t>
      </w:r>
      <w:proofErr w:type="spellStart"/>
      <w:r w:rsidRPr="009E6476">
        <w:t>44A27A14</w:t>
      </w:r>
      <w:proofErr w:type="spellEnd"/>
      <w:r w:rsidRPr="009E6476">
        <w:t>/3</w:t>
      </w:r>
    </w:p>
    <w:p w14:paraId="7B25BD1A" w14:textId="77777777" w:rsidR="00633428" w:rsidRPr="009E6476" w:rsidRDefault="00F1797D" w:rsidP="00BA28D2">
      <w:pPr>
        <w:pStyle w:val="ResNo"/>
      </w:pPr>
      <w:proofErr w:type="gramStart"/>
      <w:r w:rsidRPr="009E6476">
        <w:t xml:space="preserve">Резолюция  </w:t>
      </w:r>
      <w:r w:rsidRPr="009E6476">
        <w:rPr>
          <w:rStyle w:val="href"/>
        </w:rPr>
        <w:t>363</w:t>
      </w:r>
      <w:proofErr w:type="gramEnd"/>
      <w:r w:rsidRPr="009E6476">
        <w:t xml:space="preserve">  (</w:t>
      </w:r>
      <w:ins w:id="18" w:author="Rudometova, Alisa" w:date="2023-10-23T14:53:00Z">
        <w:r w:rsidR="004C116F" w:rsidRPr="009E6476">
          <w:t xml:space="preserve">Пересм. </w:t>
        </w:r>
      </w:ins>
      <w:r w:rsidRPr="009E6476">
        <w:t>ВКР-</w:t>
      </w:r>
      <w:del w:id="19" w:author="Rudometova, Alisa" w:date="2023-10-23T14:53:00Z">
        <w:r w:rsidRPr="009E6476" w:rsidDel="004C116F">
          <w:delText>19</w:delText>
        </w:r>
      </w:del>
      <w:ins w:id="20" w:author="Rudometova, Alisa" w:date="2023-10-23T14:53:00Z">
        <w:r w:rsidR="004C116F" w:rsidRPr="009E6476">
          <w:t>23</w:t>
        </w:r>
      </w:ins>
      <w:r w:rsidRPr="009E6476">
        <w:t>)</w:t>
      </w:r>
    </w:p>
    <w:p w14:paraId="71D49384" w14:textId="77777777" w:rsidR="00633428" w:rsidRPr="009E6476" w:rsidRDefault="00F1797D" w:rsidP="00BA28D2">
      <w:pPr>
        <w:pStyle w:val="Restitle"/>
        <w:rPr>
          <w:rFonts w:eastAsiaTheme="minorEastAsia"/>
        </w:rPr>
      </w:pPr>
      <w:bookmarkStart w:id="21" w:name="_Toc35863645"/>
      <w:bookmarkStart w:id="22" w:name="_Toc35864014"/>
      <w:bookmarkStart w:id="23" w:name="_Toc36020409"/>
      <w:bookmarkStart w:id="24" w:name="_Toc39740190"/>
      <w:r w:rsidRPr="009E6476">
        <w:rPr>
          <w:rFonts w:asciiTheme="majorBidi" w:eastAsiaTheme="minorEastAsia" w:hAnsiTheme="majorBidi" w:cstheme="majorBidi"/>
        </w:rPr>
        <w:t xml:space="preserve">Рассмотрение </w:t>
      </w:r>
      <w:r w:rsidRPr="009E6476">
        <w:rPr>
          <w:rFonts w:asciiTheme="majorBidi" w:eastAsia="SimSun" w:hAnsiTheme="majorBidi" w:cstheme="majorBidi"/>
        </w:rPr>
        <w:t>расширени</w:t>
      </w:r>
      <w:r w:rsidRPr="009E6476">
        <w:rPr>
          <w:rFonts w:asciiTheme="majorBidi" w:hAnsiTheme="majorBidi" w:cstheme="majorBidi"/>
        </w:rPr>
        <w:t>я</w:t>
      </w:r>
      <w:r w:rsidRPr="009E6476">
        <w:rPr>
          <w:rFonts w:asciiTheme="majorBidi" w:eastAsia="SimSun" w:hAnsiTheme="majorBidi" w:cstheme="majorBidi"/>
        </w:rPr>
        <w:t xml:space="preserve"> использования</w:t>
      </w:r>
      <w:r w:rsidRPr="009E6476">
        <w:rPr>
          <w:rFonts w:asciiTheme="majorBidi" w:hAnsiTheme="majorBidi" w:cstheme="majorBidi"/>
        </w:rPr>
        <w:t xml:space="preserve"> частот </w:t>
      </w:r>
      <w:r w:rsidRPr="009E6476">
        <w:rPr>
          <w:rFonts w:asciiTheme="majorBidi" w:eastAsia="SimSun" w:hAnsiTheme="majorBidi" w:cstheme="majorBidi"/>
        </w:rPr>
        <w:t>морской ОВЧ-связи в Пр</w:t>
      </w:r>
      <w:r w:rsidRPr="009E6476">
        <w:rPr>
          <w:rFonts w:eastAsia="SimSun"/>
        </w:rPr>
        <w:t>иложении</w:t>
      </w:r>
      <w:r w:rsidRPr="009E6476">
        <w:t> </w:t>
      </w:r>
      <w:r w:rsidRPr="009E6476">
        <w:rPr>
          <w:rFonts w:eastAsia="SimSun"/>
        </w:rPr>
        <w:t>18</w:t>
      </w:r>
      <w:bookmarkEnd w:id="21"/>
      <w:bookmarkEnd w:id="22"/>
      <w:bookmarkEnd w:id="23"/>
      <w:bookmarkEnd w:id="24"/>
    </w:p>
    <w:p w14:paraId="032C1F93" w14:textId="77777777" w:rsidR="00633428" w:rsidRPr="009E6476" w:rsidRDefault="00F1797D" w:rsidP="00BA28D2">
      <w:pPr>
        <w:pStyle w:val="Normalaftertitle"/>
        <w:rPr>
          <w:lang w:eastAsia="zh-CN"/>
        </w:rPr>
      </w:pPr>
      <w:r w:rsidRPr="009E6476">
        <w:t>Всемирная конференция радиосвязи (</w:t>
      </w:r>
      <w:del w:id="25" w:author="Rudometova, Alisa" w:date="2023-10-23T14:53:00Z">
        <w:r w:rsidRPr="009E6476" w:rsidDel="004C116F">
          <w:delText>Шарм-эль-Шейх, 2019</w:delText>
        </w:r>
      </w:del>
      <w:ins w:id="26" w:author="Rudometova, Alisa" w:date="2023-10-23T14:53:00Z">
        <w:r w:rsidR="004C116F" w:rsidRPr="009E6476">
          <w:t>Дубай, 2023</w:t>
        </w:r>
      </w:ins>
      <w:r w:rsidRPr="009E6476">
        <w:t xml:space="preserve"> г.),</w:t>
      </w:r>
    </w:p>
    <w:p w14:paraId="4EC3FE2D" w14:textId="77777777" w:rsidR="00633428" w:rsidRPr="009E6476" w:rsidRDefault="00F1797D" w:rsidP="00BA28D2">
      <w:pPr>
        <w:pStyle w:val="Call"/>
        <w:rPr>
          <w:lang w:eastAsia="nl-NL"/>
        </w:rPr>
      </w:pPr>
      <w:r w:rsidRPr="009E6476">
        <w:rPr>
          <w:lang w:eastAsia="nl-NL"/>
        </w:rPr>
        <w:t>учитывая</w:t>
      </w:r>
      <w:r w:rsidRPr="009E6476">
        <w:rPr>
          <w:i w:val="0"/>
          <w:iCs/>
          <w:lang w:eastAsia="nl-NL"/>
        </w:rPr>
        <w:t>,</w:t>
      </w:r>
    </w:p>
    <w:p w14:paraId="4FFAF1E5" w14:textId="77777777" w:rsidR="00633428" w:rsidRPr="009E6476" w:rsidRDefault="00F1797D" w:rsidP="00BA28D2">
      <w:r w:rsidRPr="009E6476">
        <w:rPr>
          <w:i/>
          <w:iCs/>
          <w:lang w:eastAsia="de-DE"/>
        </w:rPr>
        <w:t>a)</w:t>
      </w:r>
      <w:r w:rsidRPr="009E6476">
        <w:rPr>
          <w:lang w:eastAsia="ja-JP"/>
        </w:rPr>
        <w:tab/>
        <w:t>что в Приложении</w:t>
      </w:r>
      <w:r w:rsidRPr="009E6476">
        <w:t> </w:t>
      </w:r>
      <w:r w:rsidRPr="009E6476">
        <w:rPr>
          <w:b/>
        </w:rPr>
        <w:t>18</w:t>
      </w:r>
      <w:r w:rsidRPr="009E6476">
        <w:t xml:space="preserve"> определены частоты, которые следует использовать </w:t>
      </w:r>
      <w:r w:rsidRPr="009E6476">
        <w:rPr>
          <w:color w:val="000000"/>
        </w:rPr>
        <w:t>для связи при бедствиях и для обеспечения безопасности, а также иной морской связи на международной основе</w:t>
      </w:r>
      <w:r w:rsidRPr="009E6476">
        <w:t>;</w:t>
      </w:r>
    </w:p>
    <w:p w14:paraId="691EBE19" w14:textId="77777777" w:rsidR="00633428" w:rsidRPr="009E6476" w:rsidRDefault="00F1797D" w:rsidP="00BA28D2">
      <w:pPr>
        <w:rPr>
          <w:lang w:eastAsia="ja-JP"/>
        </w:rPr>
      </w:pPr>
      <w:r w:rsidRPr="009E6476">
        <w:rPr>
          <w:i/>
          <w:iCs/>
          <w:lang w:eastAsia="de-DE"/>
        </w:rPr>
        <w:t>b)</w:t>
      </w:r>
      <w:r w:rsidRPr="009E6476">
        <w:tab/>
        <w:t>что перегруженность частот Приложения </w:t>
      </w:r>
      <w:r w:rsidRPr="009E6476">
        <w:rPr>
          <w:b/>
        </w:rPr>
        <w:t>18</w:t>
      </w:r>
      <w:r w:rsidRPr="009E6476">
        <w:t xml:space="preserve"> обусловливает необходимость рассмотрения эффективных новых технологий;</w:t>
      </w:r>
    </w:p>
    <w:p w14:paraId="5B6FB21A" w14:textId="77777777" w:rsidR="00633428" w:rsidRPr="009E6476" w:rsidRDefault="00F1797D" w:rsidP="00BA28D2">
      <w:r w:rsidRPr="009E6476">
        <w:rPr>
          <w:i/>
        </w:rPr>
        <w:t>c)</w:t>
      </w:r>
      <w:r w:rsidRPr="009E6476">
        <w:tab/>
        <w:t>что Сектор радиосвязи (МСЭ-R) проводит исследования, направленные на повышение эффективности при использовании Приложения </w:t>
      </w:r>
      <w:r w:rsidRPr="009E6476">
        <w:rPr>
          <w:b/>
        </w:rPr>
        <w:t>18</w:t>
      </w:r>
      <w:r w:rsidRPr="009E6476">
        <w:t>;</w:t>
      </w:r>
    </w:p>
    <w:p w14:paraId="6710744C" w14:textId="77777777" w:rsidR="00633428" w:rsidRPr="009E6476" w:rsidRDefault="00F1797D" w:rsidP="00BA28D2">
      <w:r w:rsidRPr="009E6476">
        <w:rPr>
          <w:i/>
        </w:rPr>
        <w:t>d)</w:t>
      </w:r>
      <w:r w:rsidRPr="009E6476">
        <w:tab/>
        <w:t>что применение цифровых технологий позволит удовлетворять формирующийся спрос на новые виды использования и снизить перегруженность;</w:t>
      </w:r>
    </w:p>
    <w:p w14:paraId="7D4A742D" w14:textId="77777777" w:rsidR="00633428" w:rsidRPr="009E6476" w:rsidRDefault="00F1797D" w:rsidP="00BA28D2">
      <w:r w:rsidRPr="009E6476">
        <w:rPr>
          <w:i/>
        </w:rPr>
        <w:t>e)</w:t>
      </w:r>
      <w:r w:rsidRPr="009E6476">
        <w:tab/>
        <w:t xml:space="preserve">что было бы предпочтительным использование существующих распределений морской подвижной службе (МПС), где это практически осуществимо, для обеспечения охраны судов и портов и повышения безопасности на море, в особенности если требуется </w:t>
      </w:r>
      <w:r w:rsidRPr="009E6476">
        <w:rPr>
          <w:color w:val="000000"/>
        </w:rPr>
        <w:t>функциональная совместимость на международном уровне</w:t>
      </w:r>
      <w:r w:rsidRPr="009E6476">
        <w:t>;</w:t>
      </w:r>
    </w:p>
    <w:p w14:paraId="2C57EA1F" w14:textId="77777777" w:rsidR="00633428" w:rsidRPr="009E6476" w:rsidRDefault="00F1797D" w:rsidP="00BA28D2">
      <w:r w:rsidRPr="009E6476">
        <w:rPr>
          <w:i/>
        </w:rPr>
        <w:t>f)</w:t>
      </w:r>
      <w:r w:rsidRPr="009E6476">
        <w:tab/>
        <w:t>что изменения, внесенные в Приложение </w:t>
      </w:r>
      <w:r w:rsidRPr="009E6476">
        <w:rPr>
          <w:b/>
        </w:rPr>
        <w:t>18</w:t>
      </w:r>
      <w:r w:rsidRPr="009E6476">
        <w:rPr>
          <w:bCs/>
        </w:rPr>
        <w:t xml:space="preserve">, </w:t>
      </w:r>
      <w:r w:rsidRPr="009E6476">
        <w:t>не должны наносить ущерба будущему использованию этих частот или возможностям систем или новых применений, необходимым для использования морской подвижной службой;</w:t>
      </w:r>
    </w:p>
    <w:p w14:paraId="43BD5FD5" w14:textId="77777777" w:rsidR="00633428" w:rsidRPr="009E6476" w:rsidRDefault="00F1797D" w:rsidP="00BA28D2">
      <w:pPr>
        <w:rPr>
          <w:lang w:eastAsia="de-DE"/>
        </w:rPr>
      </w:pPr>
      <w:r w:rsidRPr="009E6476">
        <w:rPr>
          <w:i/>
        </w:rPr>
        <w:t>g)</w:t>
      </w:r>
      <w:r w:rsidRPr="009E6476">
        <w:rPr>
          <w:lang w:eastAsia="de-DE"/>
        </w:rPr>
        <w:tab/>
        <w:t xml:space="preserve">что Международная морская организация (ИМО) начала работу по определению нормативного регулирования использования </w:t>
      </w:r>
      <w:bookmarkStart w:id="27" w:name="_Hlk21970153"/>
      <w:r w:rsidRPr="009E6476">
        <w:rPr>
          <w:lang w:eastAsia="de-DE"/>
        </w:rPr>
        <w:t xml:space="preserve">морских автономных надводных судов </w:t>
      </w:r>
      <w:bookmarkEnd w:id="27"/>
      <w:r w:rsidRPr="009E6476">
        <w:rPr>
          <w:lang w:eastAsia="de-DE"/>
        </w:rPr>
        <w:t>(MASS);</w:t>
      </w:r>
    </w:p>
    <w:p w14:paraId="53124D89" w14:textId="77777777" w:rsidR="00633428" w:rsidRPr="009E6476" w:rsidRDefault="00F1797D" w:rsidP="00BA28D2">
      <w:pPr>
        <w:rPr>
          <w:lang w:eastAsia="de-DE"/>
        </w:rPr>
      </w:pPr>
      <w:r w:rsidRPr="009E6476">
        <w:rPr>
          <w:i/>
          <w:iCs/>
          <w:lang w:eastAsia="de-DE"/>
        </w:rPr>
        <w:t>h)</w:t>
      </w:r>
      <w:r w:rsidRPr="009E6476">
        <w:rPr>
          <w:lang w:eastAsia="de-DE"/>
        </w:rPr>
        <w:tab/>
        <w:t>что Международная ассоциация служб навигационного обеспечения и маячных служб (</w:t>
      </w:r>
      <w:proofErr w:type="spellStart"/>
      <w:r w:rsidRPr="009E6476">
        <w:rPr>
          <w:lang w:eastAsia="de-DE"/>
        </w:rPr>
        <w:t>МАМС</w:t>
      </w:r>
      <w:proofErr w:type="spellEnd"/>
      <w:r w:rsidRPr="009E6476">
        <w:rPr>
          <w:lang w:eastAsia="de-DE"/>
        </w:rPr>
        <w:t xml:space="preserve">) разрабатывает режим определения дальности (R-режим), который представляет собой радионавигационную систему, предназначенную для работы в качестве резервной системы для обеспечения электронной навигации на случай временного нарушения работы глобальной навигационной спутниковой системы (ГНСС), </w:t>
      </w:r>
    </w:p>
    <w:p w14:paraId="003574D6" w14:textId="77777777" w:rsidR="00633428" w:rsidRPr="009E6476" w:rsidRDefault="00F1797D" w:rsidP="00BA28D2">
      <w:pPr>
        <w:pStyle w:val="Call"/>
      </w:pPr>
      <w:r w:rsidRPr="009E6476">
        <w:lastRenderedPageBreak/>
        <w:t>признавая</w:t>
      </w:r>
      <w:r w:rsidRPr="009E6476">
        <w:rPr>
          <w:i w:val="0"/>
          <w:iCs/>
        </w:rPr>
        <w:t>,</w:t>
      </w:r>
    </w:p>
    <w:p w14:paraId="1DCFF715" w14:textId="77777777" w:rsidR="00633428" w:rsidRPr="009E6476" w:rsidRDefault="00F1797D" w:rsidP="00BA28D2">
      <w:r w:rsidRPr="009E6476">
        <w:rPr>
          <w:i/>
          <w:iCs/>
        </w:rPr>
        <w:t>a)</w:t>
      </w:r>
      <w:r w:rsidRPr="009E6476">
        <w:rPr>
          <w:i/>
          <w:iCs/>
        </w:rPr>
        <w:tab/>
      </w:r>
      <w:r w:rsidRPr="009E6476">
        <w:t>что желательно повышать уровень безопасности на море, а также охраны судов и портов с использованием зависящих от спектра систем;</w:t>
      </w:r>
    </w:p>
    <w:p w14:paraId="4E46A317" w14:textId="77777777" w:rsidR="00633428" w:rsidRPr="009E6476" w:rsidRDefault="00F1797D" w:rsidP="00BA28D2">
      <w:r w:rsidRPr="009E6476">
        <w:rPr>
          <w:i/>
          <w:iCs/>
        </w:rPr>
        <w:t>b)</w:t>
      </w:r>
      <w:r w:rsidRPr="009E6476">
        <w:tab/>
        <w:t>что МСЭ и соответствующие международные организации начали исследования, связанные с использованием цифровых технологий для обеспечения безопасности на море, охраны судов и портов;</w:t>
      </w:r>
    </w:p>
    <w:p w14:paraId="06EB9601" w14:textId="77777777" w:rsidR="00633428" w:rsidRPr="009E6476" w:rsidRDefault="00F1797D" w:rsidP="00BA28D2">
      <w:r w:rsidRPr="009E6476">
        <w:rPr>
          <w:i/>
          <w:iCs/>
        </w:rPr>
        <w:t>c)</w:t>
      </w:r>
      <w:r w:rsidRPr="009E6476">
        <w:tab/>
        <w:t>что потребуется провести исследования с целью обеспечения основы для рассмотрения возможных регламентарных положений, направленных на повышение уровня безопасности на море, охраны судов и портов, в связи с чем может потребоваться доступ к спектру в целях экспериментального использования;</w:t>
      </w:r>
    </w:p>
    <w:p w14:paraId="16E66661" w14:textId="77777777" w:rsidR="00633428" w:rsidRPr="009E6476" w:rsidRDefault="00F1797D" w:rsidP="00BA28D2">
      <w:r w:rsidRPr="009E6476">
        <w:rPr>
          <w:i/>
          <w:iCs/>
        </w:rPr>
        <w:t>d)</w:t>
      </w:r>
      <w:r w:rsidRPr="009E6476">
        <w:tab/>
      </w:r>
      <w:r w:rsidRPr="009E6476">
        <w:rPr>
          <w:color w:val="000000"/>
        </w:rPr>
        <w:t>что для обеспечения глобальной функциональной совместимости установленного на судах оборудования следует использовать согласованные технологии или совместимые технологии, реализованные в соответствии с Приложением </w:t>
      </w:r>
      <w:r w:rsidRPr="009E6476">
        <w:rPr>
          <w:b/>
          <w:color w:val="000000"/>
        </w:rPr>
        <w:t>18</w:t>
      </w:r>
      <w:r w:rsidRPr="009E6476">
        <w:t>;</w:t>
      </w:r>
    </w:p>
    <w:p w14:paraId="1FF24BB1" w14:textId="01A42550" w:rsidR="00633428" w:rsidRPr="009E6476" w:rsidRDefault="00F1797D" w:rsidP="00BA28D2">
      <w:pPr>
        <w:rPr>
          <w:ins w:id="28" w:author="Antipina, Nadezda" w:date="2023-11-11T14:40:00Z"/>
        </w:rPr>
      </w:pPr>
      <w:r w:rsidRPr="009E6476">
        <w:rPr>
          <w:i/>
          <w:iCs/>
        </w:rPr>
        <w:t>e)</w:t>
      </w:r>
      <w:r w:rsidRPr="009E6476">
        <w:tab/>
        <w:t>что усилия администраций и ряда соответствующих международных организаций, направленные на дальнейшее развитие R-режима для поддержки внедрения электронной навигации, могут потребовать пересмотра Регламента радиосвязи</w:t>
      </w:r>
      <w:ins w:id="29" w:author="Rudometova, Alisa" w:date="2023-10-23T14:54:00Z">
        <w:r w:rsidR="004C116F" w:rsidRPr="009E6476">
          <w:t>;</w:t>
        </w:r>
      </w:ins>
    </w:p>
    <w:p w14:paraId="2D4E7E79" w14:textId="42FCAD22" w:rsidR="004C116F" w:rsidRPr="009E6476" w:rsidRDefault="004C116F" w:rsidP="004C116F">
      <w:pPr>
        <w:rPr>
          <w:ins w:id="30" w:author="Rudometova, Alisa" w:date="2023-10-23T14:55:00Z"/>
          <w:rFonts w:eastAsia="MS Mincho"/>
          <w:b/>
          <w:bCs/>
        </w:rPr>
      </w:pPr>
      <w:ins w:id="31" w:author="Rudometova, Alisa" w:date="2023-10-23T14:55:00Z">
        <w:r w:rsidRPr="009E6476">
          <w:rPr>
            <w:rFonts w:eastAsia="MS Mincho"/>
            <w:i/>
            <w:iCs/>
          </w:rPr>
          <w:t>f)</w:t>
        </w:r>
        <w:r w:rsidRPr="009E6476">
          <w:rPr>
            <w:rFonts w:eastAsia="MS Mincho"/>
            <w:i/>
            <w:iCs/>
          </w:rPr>
          <w:tab/>
        </w:r>
      </w:ins>
      <w:ins w:id="32" w:author="Mariia Iakusheva" w:date="2023-10-26T13:17:00Z">
        <w:r w:rsidR="00320500" w:rsidRPr="009E6476">
          <w:rPr>
            <w:rFonts w:eastAsia="MS Mincho"/>
            <w:rPrChange w:id="33" w:author="Mariia Iakusheva" w:date="2023-10-26T13:17:00Z">
              <w:rPr>
                <w:rFonts w:eastAsia="MS Mincho"/>
                <w:lang w:val="en-US"/>
              </w:rPr>
            </w:rPrChange>
          </w:rPr>
          <w:t xml:space="preserve">что некоторые частоты в полосах частот, используемых </w:t>
        </w:r>
      </w:ins>
      <w:ins w:id="34" w:author="Mariia Iakusheva" w:date="2023-10-26T13:18:00Z">
        <w:r w:rsidR="00903B16" w:rsidRPr="009E6476">
          <w:rPr>
            <w:rFonts w:eastAsia="MS Mincho"/>
          </w:rPr>
          <w:t>МПС</w:t>
        </w:r>
      </w:ins>
      <w:ins w:id="35" w:author="Antipina, Nadezda" w:date="2023-11-11T14:48:00Z">
        <w:r w:rsidR="00C969FE">
          <w:rPr>
            <w:rFonts w:eastAsia="MS Mincho"/>
          </w:rPr>
          <w:t xml:space="preserve">, </w:t>
        </w:r>
      </w:ins>
      <w:ins w:id="36" w:author="Mariia Iakusheva" w:date="2023-10-26T13:17:00Z">
        <w:r w:rsidR="00320500" w:rsidRPr="009E6476">
          <w:rPr>
            <w:rFonts w:eastAsia="MS Mincho"/>
            <w:rPrChange w:id="37" w:author="Mariia Iakusheva" w:date="2023-10-26T13:17:00Z">
              <w:rPr>
                <w:rFonts w:eastAsia="MS Mincho"/>
                <w:lang w:val="en-US"/>
              </w:rPr>
            </w:rPrChange>
          </w:rPr>
          <w:t xml:space="preserve">в Приложении </w:t>
        </w:r>
        <w:r w:rsidR="00320500" w:rsidRPr="009E6476">
          <w:rPr>
            <w:rFonts w:eastAsia="MS Mincho"/>
            <w:b/>
            <w:bCs/>
            <w:rPrChange w:id="38" w:author="Mariia Iakusheva" w:date="2023-10-26T13:18:00Z">
              <w:rPr>
                <w:rFonts w:eastAsia="MS Mincho"/>
                <w:lang w:val="en-US"/>
              </w:rPr>
            </w:rPrChange>
          </w:rPr>
          <w:t>18</w:t>
        </w:r>
        <w:r w:rsidR="00320500" w:rsidRPr="009E6476">
          <w:rPr>
            <w:rFonts w:eastAsia="MS Mincho"/>
            <w:rPrChange w:id="39" w:author="Mariia Iakusheva" w:date="2023-10-26T13:17:00Z">
              <w:rPr>
                <w:rFonts w:eastAsia="MS Mincho"/>
                <w:lang w:val="en-US"/>
              </w:rPr>
            </w:rPrChange>
          </w:rPr>
          <w:t xml:space="preserve"> </w:t>
        </w:r>
      </w:ins>
      <w:ins w:id="40" w:author="Mariia Iakusheva" w:date="2023-10-26T13:19:00Z">
        <w:r w:rsidR="00903B16" w:rsidRPr="009E6476">
          <w:rPr>
            <w:rFonts w:eastAsia="MS Mincho"/>
          </w:rPr>
          <w:t>распределены</w:t>
        </w:r>
      </w:ins>
      <w:ins w:id="41" w:author="Mariia Iakusheva" w:date="2023-10-26T13:17:00Z">
        <w:r w:rsidR="00320500" w:rsidRPr="009E6476">
          <w:rPr>
            <w:rFonts w:eastAsia="MS Mincho"/>
            <w:rPrChange w:id="42" w:author="Mariia Iakusheva" w:date="2023-10-26T13:17:00Z">
              <w:rPr>
                <w:rFonts w:eastAsia="MS Mincho"/>
                <w:lang w:val="en-US"/>
              </w:rPr>
            </w:rPrChange>
          </w:rPr>
          <w:t xml:space="preserve"> фиксированной и мобильной служб</w:t>
        </w:r>
      </w:ins>
      <w:ins w:id="43" w:author="Mariia Iakusheva" w:date="2023-10-26T13:19:00Z">
        <w:r w:rsidR="00903B16" w:rsidRPr="009E6476">
          <w:rPr>
            <w:rFonts w:eastAsia="MS Mincho"/>
          </w:rPr>
          <w:t>е</w:t>
        </w:r>
      </w:ins>
      <w:ins w:id="44" w:author="Mariia Iakusheva" w:date="2023-10-26T13:17:00Z">
        <w:r w:rsidR="00320500" w:rsidRPr="009E6476">
          <w:rPr>
            <w:rFonts w:eastAsia="MS Mincho"/>
            <w:rPrChange w:id="45" w:author="Mariia Iakusheva" w:date="2023-10-26T13:17:00Z">
              <w:rPr>
                <w:rFonts w:eastAsia="MS Mincho"/>
                <w:lang w:val="en-US"/>
              </w:rPr>
            </w:rPrChange>
          </w:rPr>
          <w:t xml:space="preserve"> на </w:t>
        </w:r>
      </w:ins>
      <w:ins w:id="46" w:author="Mariia Iakusheva" w:date="2023-10-26T13:19:00Z">
        <w:r w:rsidR="00903B16" w:rsidRPr="009E6476">
          <w:rPr>
            <w:rFonts w:eastAsia="MS Mincho"/>
          </w:rPr>
          <w:t>равной первичной</w:t>
        </w:r>
      </w:ins>
      <w:ins w:id="47" w:author="Mariia Iakusheva" w:date="2023-10-26T13:17:00Z">
        <w:r w:rsidR="00320500" w:rsidRPr="009E6476">
          <w:rPr>
            <w:rFonts w:eastAsia="MS Mincho"/>
            <w:rPrChange w:id="48" w:author="Mariia Iakusheva" w:date="2023-10-26T13:17:00Z">
              <w:rPr>
                <w:rFonts w:eastAsia="MS Mincho"/>
                <w:lang w:val="en-US"/>
              </w:rPr>
            </w:rPrChange>
          </w:rPr>
          <w:t xml:space="preserve"> основе</w:t>
        </w:r>
      </w:ins>
      <w:ins w:id="49" w:author="Rudometova, Alisa" w:date="2023-10-23T14:55:00Z">
        <w:r w:rsidRPr="009E6476">
          <w:rPr>
            <w:rFonts w:eastAsia="MS Mincho"/>
          </w:rPr>
          <w:t>;</w:t>
        </w:r>
      </w:ins>
    </w:p>
    <w:p w14:paraId="3756B223" w14:textId="420A4704" w:rsidR="004C116F" w:rsidRPr="009E6476" w:rsidRDefault="004C116F">
      <w:ins w:id="50" w:author="Rudometova, Alisa" w:date="2023-10-23T14:55:00Z">
        <w:r w:rsidRPr="009E6476">
          <w:rPr>
            <w:i/>
            <w:iCs/>
          </w:rPr>
          <w:t>g</w:t>
        </w:r>
        <w:r w:rsidRPr="009E6476">
          <w:rPr>
            <w:i/>
            <w:iCs/>
            <w:rPrChange w:id="51" w:author="Mariia Iakusheva" w:date="2023-10-26T13:19:00Z">
              <w:rPr>
                <w:rFonts w:eastAsia="MS Mincho"/>
                <w:i/>
                <w:iCs/>
                <w:sz w:val="24"/>
                <w:lang w:val="en-GB"/>
              </w:rPr>
            </w:rPrChange>
          </w:rPr>
          <w:t>)</w:t>
        </w:r>
        <w:r w:rsidRPr="009E6476">
          <w:rPr>
            <w:rPrChange w:id="52" w:author="Mariia Iakusheva" w:date="2023-10-26T13:19:00Z">
              <w:rPr>
                <w:rFonts w:eastAsia="MS Mincho"/>
                <w:sz w:val="24"/>
                <w:lang w:val="en-GB"/>
              </w:rPr>
            </w:rPrChange>
          </w:rPr>
          <w:tab/>
        </w:r>
      </w:ins>
      <w:ins w:id="53" w:author="Mariia Iakusheva" w:date="2023-10-26T13:19:00Z">
        <w:r w:rsidR="00903B16" w:rsidRPr="009E6476">
          <w:rPr>
            <w:rPrChange w:id="54" w:author="Mariia Iakusheva" w:date="2023-10-26T13:19:00Z">
              <w:rPr>
                <w:rFonts w:eastAsia="MS Mincho"/>
                <w:sz w:val="24"/>
                <w:lang w:val="en-GB"/>
              </w:rPr>
            </w:rPrChange>
          </w:rPr>
          <w:t xml:space="preserve">что существует необходимость защиты </w:t>
        </w:r>
      </w:ins>
      <w:ins w:id="55" w:author="Mariia Iakusheva" w:date="2023-10-26T13:20:00Z">
        <w:r w:rsidR="00903B16" w:rsidRPr="009E6476">
          <w:t>служб, работающих в этой полосе и в соседних полосах,</w:t>
        </w:r>
      </w:ins>
      <w:ins w:id="56" w:author="Mariia Iakusheva" w:date="2023-10-26T13:19:00Z">
        <w:r w:rsidR="00903B16" w:rsidRPr="009E6476">
          <w:rPr>
            <w:rPrChange w:id="57" w:author="Mariia Iakusheva" w:date="2023-10-26T13:19:00Z">
              <w:rPr>
                <w:rFonts w:eastAsia="MS Mincho"/>
                <w:sz w:val="24"/>
                <w:lang w:val="en-GB"/>
              </w:rPr>
            </w:rPrChange>
          </w:rPr>
          <w:t xml:space="preserve"> без каких-либо дополнительных </w:t>
        </w:r>
      </w:ins>
      <w:ins w:id="58" w:author="Mariia Iakusheva" w:date="2023-10-26T13:20:00Z">
        <w:r w:rsidR="00903B16" w:rsidRPr="009E6476">
          <w:t>регламентарных</w:t>
        </w:r>
      </w:ins>
      <w:ins w:id="59" w:author="Mariia Iakusheva" w:date="2023-10-26T13:19:00Z">
        <w:r w:rsidR="00903B16" w:rsidRPr="009E6476">
          <w:rPr>
            <w:rPrChange w:id="60" w:author="Mariia Iakusheva" w:date="2023-10-26T13:19:00Z">
              <w:rPr>
                <w:rFonts w:eastAsia="MS Mincho"/>
                <w:sz w:val="24"/>
                <w:lang w:val="en-GB"/>
              </w:rPr>
            </w:rPrChange>
          </w:rPr>
          <w:t xml:space="preserve"> или технических ограничений для этих </w:t>
        </w:r>
      </w:ins>
      <w:ins w:id="61" w:author="Mariia Iakusheva" w:date="2023-10-26T13:21:00Z">
        <w:r w:rsidR="00903B16" w:rsidRPr="009E6476">
          <w:t xml:space="preserve">действующих служб на равной первичной основе </w:t>
        </w:r>
      </w:ins>
      <w:ins w:id="62" w:author="Mariia Iakusheva" w:date="2023-10-26T13:19:00Z">
        <w:r w:rsidR="00903B16" w:rsidRPr="009E6476">
          <w:rPr>
            <w:rPrChange w:id="63" w:author="Mariia Iakusheva" w:date="2023-10-26T13:19:00Z">
              <w:rPr>
                <w:rFonts w:eastAsia="MS Mincho"/>
                <w:sz w:val="24"/>
                <w:lang w:val="en-GB"/>
              </w:rPr>
            </w:rPrChange>
          </w:rPr>
          <w:t xml:space="preserve">при рассмотрении потенциальных изменений в </w:t>
        </w:r>
      </w:ins>
      <w:ins w:id="64" w:author="Mariia Iakusheva" w:date="2023-10-26T13:21:00Z">
        <w:r w:rsidR="00903B16" w:rsidRPr="009E6476">
          <w:t>планах размещения каналов</w:t>
        </w:r>
      </w:ins>
      <w:ins w:id="65" w:author="Mariia Iakusheva" w:date="2023-10-26T13:19:00Z">
        <w:r w:rsidR="00903B16" w:rsidRPr="009E6476">
          <w:rPr>
            <w:rPrChange w:id="66" w:author="Mariia Iakusheva" w:date="2023-10-26T13:19:00Z">
              <w:rPr>
                <w:rFonts w:eastAsia="MS Mincho"/>
                <w:sz w:val="24"/>
                <w:lang w:val="en-GB"/>
              </w:rPr>
            </w:rPrChange>
          </w:rPr>
          <w:t xml:space="preserve"> </w:t>
        </w:r>
      </w:ins>
      <w:ins w:id="67" w:author="Mariia Iakusheva" w:date="2023-10-26T13:21:00Z">
        <w:r w:rsidR="00903B16" w:rsidRPr="009E6476">
          <w:t>МПС</w:t>
        </w:r>
      </w:ins>
      <w:ins w:id="68" w:author="Mariia Iakusheva" w:date="2023-10-26T13:19:00Z">
        <w:r w:rsidR="00903B16" w:rsidRPr="009E6476">
          <w:rPr>
            <w:rPrChange w:id="69" w:author="Mariia Iakusheva" w:date="2023-10-26T13:19:00Z">
              <w:rPr>
                <w:rFonts w:eastAsia="MS Mincho"/>
                <w:sz w:val="24"/>
                <w:lang w:val="en-GB"/>
              </w:rPr>
            </w:rPrChange>
          </w:rPr>
          <w:t xml:space="preserve"> в Приложении </w:t>
        </w:r>
        <w:r w:rsidR="00903B16" w:rsidRPr="009E6476">
          <w:rPr>
            <w:b/>
            <w:bCs/>
            <w:rPrChange w:id="70" w:author="Mariia Iakusheva" w:date="2023-10-26T14:21:00Z">
              <w:rPr>
                <w:rFonts w:eastAsia="MS Mincho"/>
                <w:sz w:val="24"/>
                <w:lang w:val="en-GB"/>
              </w:rPr>
            </w:rPrChange>
          </w:rPr>
          <w:t>18</w:t>
        </w:r>
      </w:ins>
      <w:r w:rsidR="00F3654C" w:rsidRPr="009E6476">
        <w:t>,</w:t>
      </w:r>
    </w:p>
    <w:p w14:paraId="13FCBBD0" w14:textId="77777777" w:rsidR="00633428" w:rsidRPr="009E6476" w:rsidRDefault="00F1797D" w:rsidP="00BA28D2">
      <w:pPr>
        <w:pStyle w:val="Call"/>
      </w:pPr>
      <w:r w:rsidRPr="009E6476">
        <w:t>отмечая</w:t>
      </w:r>
      <w:r w:rsidRPr="009E6476">
        <w:rPr>
          <w:i w:val="0"/>
          <w:iCs/>
        </w:rPr>
        <w:t>,</w:t>
      </w:r>
    </w:p>
    <w:p w14:paraId="61BDDEE5" w14:textId="77777777" w:rsidR="00633428" w:rsidRPr="009E6476" w:rsidRDefault="00F1797D" w:rsidP="00BA28D2">
      <w:r w:rsidRPr="009E6476">
        <w:rPr>
          <w:i/>
        </w:rPr>
        <w:t>a)</w:t>
      </w:r>
      <w:r w:rsidRPr="009E6476">
        <w:tab/>
        <w:t xml:space="preserve">что ВКР-12, ВКР-15 и </w:t>
      </w:r>
      <w:del w:id="71" w:author="Rudometova, Alisa" w:date="2023-10-23T14:55:00Z">
        <w:r w:rsidRPr="009E6476" w:rsidDel="004C116F">
          <w:delText>настоящая конференция</w:delText>
        </w:r>
      </w:del>
      <w:ins w:id="72" w:author="Rudometova, Alisa" w:date="2023-10-23T14:55:00Z">
        <w:r w:rsidR="004C116F" w:rsidRPr="009E6476">
          <w:t>ВКР-19</w:t>
        </w:r>
      </w:ins>
      <w:r w:rsidRPr="009E6476">
        <w:t xml:space="preserve"> осуществили пересмотр Приложения </w:t>
      </w:r>
      <w:r w:rsidRPr="009E6476">
        <w:rPr>
          <w:b/>
        </w:rPr>
        <w:t>18</w:t>
      </w:r>
      <w:r w:rsidRPr="009E6476">
        <w:t>, с тем чтобы оптимизировать использование и повысить эффективность передачи данных с помощью цифровых систем;</w:t>
      </w:r>
    </w:p>
    <w:p w14:paraId="4C1CEA35" w14:textId="77777777" w:rsidR="00633428" w:rsidRPr="009E6476" w:rsidRDefault="00F1797D" w:rsidP="00BA28D2">
      <w:r w:rsidRPr="009E6476">
        <w:rPr>
          <w:i/>
        </w:rPr>
        <w:t>b)</w:t>
      </w:r>
      <w:r w:rsidRPr="009E6476">
        <w:tab/>
        <w:t>что в морских системах внутрисудовой связи реализованы цифровые технологии голосовой связи, которые описаны в Рекомендации МСЭ</w:t>
      </w:r>
      <w:r w:rsidRPr="009E6476">
        <w:rPr>
          <w:lang w:eastAsia="de-DE"/>
        </w:rPr>
        <w:noBreakHyphen/>
        <w:t xml:space="preserve">R M.1174, для повышения эффективности использования полосы частот </w:t>
      </w:r>
      <w:proofErr w:type="gramStart"/>
      <w:r w:rsidRPr="009E6476">
        <w:t>450−470</w:t>
      </w:r>
      <w:proofErr w:type="gramEnd"/>
      <w:r w:rsidRPr="009E6476">
        <w:t> МГц</w:t>
      </w:r>
      <w:r w:rsidRPr="009E6476">
        <w:rPr>
          <w:lang w:eastAsia="de-DE"/>
        </w:rPr>
        <w:t>;</w:t>
      </w:r>
    </w:p>
    <w:p w14:paraId="0C51C621" w14:textId="77777777" w:rsidR="00633428" w:rsidRPr="009E6476" w:rsidRDefault="00F1797D" w:rsidP="00BA28D2">
      <w:pPr>
        <w:rPr>
          <w:color w:val="000000"/>
        </w:rPr>
      </w:pPr>
      <w:r w:rsidRPr="009E6476">
        <w:rPr>
          <w:i/>
          <w:color w:val="000000"/>
        </w:rPr>
        <w:t>c)</w:t>
      </w:r>
      <w:r w:rsidRPr="009E6476">
        <w:rPr>
          <w:color w:val="000000"/>
        </w:rPr>
        <w:tab/>
        <w:t>что в сухопутной подвижной службе внедрены цифровые системы,</w:t>
      </w:r>
    </w:p>
    <w:p w14:paraId="382A8F6B" w14:textId="77777777" w:rsidR="00633428" w:rsidRPr="009E6476" w:rsidRDefault="00F1797D" w:rsidP="00BA28D2">
      <w:pPr>
        <w:pStyle w:val="Call"/>
        <w:rPr>
          <w:rFonts w:eastAsiaTheme="minorEastAsia"/>
        </w:rPr>
      </w:pPr>
      <w:r w:rsidRPr="009E6476">
        <w:t>отмечая далее</w:t>
      </w:r>
      <w:r w:rsidRPr="009E6476">
        <w:rPr>
          <w:i w:val="0"/>
          <w:iCs/>
        </w:rPr>
        <w:t>,</w:t>
      </w:r>
    </w:p>
    <w:p w14:paraId="53CCD4E3" w14:textId="77777777" w:rsidR="00633428" w:rsidRPr="009E6476" w:rsidRDefault="00F1797D" w:rsidP="00BA28D2">
      <w:r w:rsidRPr="009E6476">
        <w:t>что ВКР</w:t>
      </w:r>
      <w:r w:rsidRPr="009E6476">
        <w:noBreakHyphen/>
        <w:t xml:space="preserve">12, ВКР-15 и </w:t>
      </w:r>
      <w:del w:id="73" w:author="Rudometova, Alisa" w:date="2023-10-23T14:56:00Z">
        <w:r w:rsidRPr="009E6476" w:rsidDel="004C116F">
          <w:delText>настоящая конференция</w:delText>
        </w:r>
      </w:del>
      <w:ins w:id="74" w:author="Rudometova, Alisa" w:date="2023-10-23T14:56:00Z">
        <w:r w:rsidR="004C116F" w:rsidRPr="009E6476">
          <w:t>ВКР-19</w:t>
        </w:r>
      </w:ins>
      <w:r w:rsidRPr="009E6476">
        <w:rPr>
          <w:rFonts w:eastAsiaTheme="minorEastAsia"/>
        </w:rPr>
        <w:t xml:space="preserve"> осуществили пересмотр</w:t>
      </w:r>
      <w:r w:rsidRPr="009E6476">
        <w:t xml:space="preserve"> Приложения </w:t>
      </w:r>
      <w:r w:rsidRPr="009E6476">
        <w:rPr>
          <w:b/>
          <w:bCs/>
        </w:rPr>
        <w:t>18</w:t>
      </w:r>
      <w:r w:rsidRPr="009E6476">
        <w:t xml:space="preserve"> в целях повышения эффективности и ввода полос частот для новой цифровой технологии передачи данных, в частности для внедрения системы обмена данными в ОВЧ-диапазоне (VDES),</w:t>
      </w:r>
    </w:p>
    <w:p w14:paraId="740FDA35" w14:textId="77777777" w:rsidR="00633428" w:rsidRPr="009E6476" w:rsidRDefault="00F1797D" w:rsidP="00BA28D2">
      <w:pPr>
        <w:pStyle w:val="Call"/>
        <w:rPr>
          <w:lang w:eastAsia="nl-NL"/>
        </w:rPr>
      </w:pPr>
      <w:r w:rsidRPr="009E6476">
        <w:rPr>
          <w:lang w:eastAsia="nl-NL"/>
        </w:rPr>
        <w:t>решает предложить Всемирной конференции радиосвязи 2027 года</w:t>
      </w:r>
    </w:p>
    <w:p w14:paraId="1F3329FA" w14:textId="77777777" w:rsidR="00633428" w:rsidRPr="009E6476" w:rsidRDefault="00F1797D" w:rsidP="00BA28D2">
      <w:pPr>
        <w:rPr>
          <w:rFonts w:eastAsia="MS Mincho"/>
        </w:rPr>
      </w:pPr>
      <w:r w:rsidRPr="009E6476">
        <w:rPr>
          <w:rFonts w:eastAsia="MS Mincho"/>
        </w:rPr>
        <w:t>1</w:t>
      </w:r>
      <w:r w:rsidRPr="009E6476">
        <w:rPr>
          <w:rFonts w:eastAsia="MS Mincho"/>
        </w:rPr>
        <w:tab/>
        <w:t xml:space="preserve">рассмотреть возможные изменения к Приложению </w:t>
      </w:r>
      <w:r w:rsidRPr="009E6476">
        <w:rPr>
          <w:rFonts w:eastAsia="MS Mincho"/>
          <w:b/>
          <w:bCs/>
        </w:rPr>
        <w:t>18</w:t>
      </w:r>
      <w:r w:rsidRPr="009E6476">
        <w:rPr>
          <w:rFonts w:eastAsia="MS Mincho"/>
        </w:rPr>
        <w:t xml:space="preserve">, </w:t>
      </w:r>
      <w:ins w:id="75" w:author="Mariia Iakusheva" w:date="2023-10-26T13:22:00Z">
        <w:r w:rsidR="00903B16" w:rsidRPr="009E6476">
          <w:rPr>
            <w:rFonts w:eastAsia="MS Mincho"/>
          </w:rPr>
          <w:t xml:space="preserve">кроме любых новых распределений в Статье </w:t>
        </w:r>
        <w:r w:rsidR="00903B16" w:rsidRPr="009E6476">
          <w:rPr>
            <w:rFonts w:eastAsia="MS Mincho"/>
            <w:b/>
            <w:bCs/>
            <w:rPrChange w:id="76" w:author="Mariia Iakusheva" w:date="2023-10-26T14:21:00Z">
              <w:rPr>
                <w:rFonts w:eastAsia="MS Mincho"/>
              </w:rPr>
            </w:rPrChange>
          </w:rPr>
          <w:t>5</w:t>
        </w:r>
        <w:r w:rsidR="00903B16" w:rsidRPr="009E6476">
          <w:rPr>
            <w:rFonts w:eastAsia="MS Mincho"/>
          </w:rPr>
          <w:t xml:space="preserve"> и в полосах частот Приложения </w:t>
        </w:r>
        <w:r w:rsidR="00903B16" w:rsidRPr="009E6476">
          <w:rPr>
            <w:rFonts w:eastAsia="MS Mincho"/>
            <w:b/>
            <w:bCs/>
            <w:rPrChange w:id="77" w:author="Mariia Iakusheva" w:date="2023-10-26T14:21:00Z">
              <w:rPr>
                <w:rFonts w:eastAsia="MS Mincho"/>
              </w:rPr>
            </w:rPrChange>
          </w:rPr>
          <w:t>18</w:t>
        </w:r>
        <w:r w:rsidR="00903B16" w:rsidRPr="009E6476">
          <w:rPr>
            <w:rFonts w:eastAsia="MS Mincho"/>
          </w:rPr>
          <w:t xml:space="preserve">, </w:t>
        </w:r>
      </w:ins>
      <w:r w:rsidRPr="009E6476">
        <w:rPr>
          <w:rFonts w:eastAsia="MS Mincho"/>
        </w:rPr>
        <w:t>которые позволят осуществлять использование в МПС в целях последующего внедрения новых технологий, повышающих эффективность использования полос частот морской связи;</w:t>
      </w:r>
    </w:p>
    <w:p w14:paraId="08DE2614" w14:textId="77777777" w:rsidR="00633428" w:rsidRPr="009E6476" w:rsidRDefault="00F1797D" w:rsidP="00BA28D2">
      <w:pPr>
        <w:rPr>
          <w:rFonts w:eastAsia="MS Mincho"/>
        </w:rPr>
      </w:pPr>
      <w:r w:rsidRPr="009E6476">
        <w:rPr>
          <w:rFonts w:eastAsia="MS Mincho"/>
        </w:rPr>
        <w:t>2</w:t>
      </w:r>
      <w:r w:rsidRPr="009E6476">
        <w:rPr>
          <w:rFonts w:eastAsia="MS Mincho"/>
        </w:rPr>
        <w:tab/>
        <w:t>рассмотреть возможные изменения к Регламенту радиосвязи</w:t>
      </w:r>
      <w:ins w:id="78" w:author="Mariia Iakusheva" w:date="2023-10-26T13:23:00Z">
        <w:r w:rsidR="00903B16" w:rsidRPr="009E6476">
          <w:rPr>
            <w:rFonts w:eastAsia="MS Mincho"/>
          </w:rPr>
          <w:t xml:space="preserve">, кроме любых новых распределений в полосах частот Приложения </w:t>
        </w:r>
        <w:r w:rsidR="00903B16" w:rsidRPr="009E6476">
          <w:rPr>
            <w:rFonts w:eastAsia="MS Mincho"/>
            <w:b/>
            <w:bCs/>
            <w:rPrChange w:id="79" w:author="Mariia Iakusheva" w:date="2023-10-26T14:21:00Z">
              <w:rPr>
                <w:rFonts w:eastAsia="MS Mincho"/>
              </w:rPr>
            </w:rPrChange>
          </w:rPr>
          <w:t>18</w:t>
        </w:r>
        <w:r w:rsidR="00903B16" w:rsidRPr="009E6476">
          <w:rPr>
            <w:rFonts w:eastAsia="MS Mincho"/>
          </w:rPr>
          <w:t>,</w:t>
        </w:r>
      </w:ins>
      <w:r w:rsidRPr="009E6476">
        <w:rPr>
          <w:rFonts w:eastAsia="MS Mincho"/>
        </w:rPr>
        <w:t xml:space="preserve"> в целях внедрения R-режима в качестве новой морской радионавигационной службы,</w:t>
      </w:r>
    </w:p>
    <w:p w14:paraId="4D6780F7" w14:textId="77777777" w:rsidR="00633428" w:rsidRPr="009E6476" w:rsidRDefault="00F1797D" w:rsidP="00BA28D2">
      <w:pPr>
        <w:pStyle w:val="Call"/>
      </w:pPr>
      <w:r w:rsidRPr="009E6476">
        <w:t>предлагает</w:t>
      </w:r>
      <w:r w:rsidRPr="009E6476">
        <w:rPr>
          <w:rFonts w:eastAsia="SimSun"/>
        </w:rPr>
        <w:t xml:space="preserve"> соответствующим международным организациям</w:t>
      </w:r>
    </w:p>
    <w:p w14:paraId="16CB6A4F" w14:textId="77777777" w:rsidR="00633428" w:rsidRPr="009E6476" w:rsidRDefault="00F1797D" w:rsidP="00BA28D2">
      <w:pPr>
        <w:rPr>
          <w:i/>
        </w:rPr>
      </w:pPr>
      <w:r w:rsidRPr="009E6476">
        <w:rPr>
          <w:rFonts w:eastAsia="SimSun"/>
        </w:rPr>
        <w:t>принять активное участие в этих исследованиях, представляя требования и информацию, которые следует учитывать в исследованиях МСЭ-R,</w:t>
      </w:r>
    </w:p>
    <w:p w14:paraId="14BA25BA" w14:textId="77777777" w:rsidR="00633428" w:rsidRPr="009E6476" w:rsidRDefault="00F1797D" w:rsidP="00BA28D2">
      <w:pPr>
        <w:pStyle w:val="Call"/>
        <w:rPr>
          <w:lang w:eastAsia="nl-NL"/>
        </w:rPr>
      </w:pPr>
      <w:r w:rsidRPr="009E6476">
        <w:rPr>
          <w:lang w:eastAsia="nl-NL"/>
        </w:rPr>
        <w:lastRenderedPageBreak/>
        <w:t>предлагает Сектору радиосвязи МСЭ</w:t>
      </w:r>
    </w:p>
    <w:p w14:paraId="44461FEB" w14:textId="47A5E600" w:rsidR="00633428" w:rsidRPr="009E6476" w:rsidRDefault="00F1797D" w:rsidP="00BA28D2">
      <w:r w:rsidRPr="009E6476">
        <w:t>провести исследования</w:t>
      </w:r>
      <w:ins w:id="80" w:author="Mariia Iakusheva" w:date="2023-10-26T13:23:00Z">
        <w:r w:rsidR="00E5570F" w:rsidRPr="009E6476">
          <w:t xml:space="preserve"> совместного использования частот и совместимости с </w:t>
        </w:r>
      </w:ins>
      <w:ins w:id="81" w:author="Mariia Iakusheva" w:date="2023-10-26T13:24:00Z">
        <w:r w:rsidR="00E5570F" w:rsidRPr="009E6476">
          <w:t>существующими</w:t>
        </w:r>
      </w:ins>
      <w:ins w:id="82" w:author="Mariia Iakusheva" w:date="2023-10-26T13:23:00Z">
        <w:r w:rsidR="00E5570F" w:rsidRPr="009E6476">
          <w:t xml:space="preserve"> службами, </w:t>
        </w:r>
      </w:ins>
      <w:ins w:id="83" w:author="Mariia Iakusheva" w:date="2023-10-26T13:24:00Z">
        <w:r w:rsidR="00E5570F" w:rsidRPr="009E6476">
          <w:t>которые имеют распределения</w:t>
        </w:r>
      </w:ins>
      <w:ins w:id="84" w:author="Mariia Iakusheva" w:date="2023-10-26T13:23:00Z">
        <w:r w:rsidR="00E5570F" w:rsidRPr="009E6476">
          <w:t xml:space="preserve"> на первичной основе в той же и </w:t>
        </w:r>
      </w:ins>
      <w:ins w:id="85" w:author="Mariia Iakusheva" w:date="2023-10-26T13:24:00Z">
        <w:r w:rsidR="00E5570F" w:rsidRPr="009E6476">
          <w:t>соседних</w:t>
        </w:r>
      </w:ins>
      <w:ins w:id="86" w:author="Mariia Iakusheva" w:date="2023-10-26T13:23:00Z">
        <w:r w:rsidR="00E5570F" w:rsidRPr="009E6476">
          <w:t xml:space="preserve"> полосах частот, с учетом </w:t>
        </w:r>
      </w:ins>
      <w:ins w:id="87" w:author="Mariia Iakusheva" w:date="2023-10-26T13:25:00Z">
        <w:r w:rsidR="00E5570F" w:rsidRPr="009E6476">
          <w:t>пунктов</w:t>
        </w:r>
      </w:ins>
      <w:ins w:id="88" w:author="Mariia Iakusheva" w:date="2023-10-26T13:23:00Z">
        <w:r w:rsidR="00E5570F" w:rsidRPr="009E6476">
          <w:t xml:space="preserve"> </w:t>
        </w:r>
        <w:r w:rsidR="00E5570F" w:rsidRPr="009E6476">
          <w:rPr>
            <w:i/>
            <w:iCs/>
          </w:rPr>
          <w:t>f)</w:t>
        </w:r>
        <w:r w:rsidR="00E5570F" w:rsidRPr="009E6476">
          <w:t xml:space="preserve"> и </w:t>
        </w:r>
        <w:r w:rsidR="00E5570F" w:rsidRPr="009E6476">
          <w:rPr>
            <w:i/>
            <w:iCs/>
          </w:rPr>
          <w:t>g)</w:t>
        </w:r>
      </w:ins>
      <w:ins w:id="89" w:author="Mariia Iakusheva" w:date="2023-10-26T13:25:00Z">
        <w:r w:rsidR="00E5570F" w:rsidRPr="009E6476">
          <w:t xml:space="preserve"> раздела </w:t>
        </w:r>
        <w:r w:rsidR="00E5570F" w:rsidRPr="009E6476">
          <w:rPr>
            <w:i/>
            <w:iCs/>
            <w:rPrChange w:id="90" w:author="Mariia Iakusheva" w:date="2023-10-26T13:25:00Z">
              <w:rPr/>
            </w:rPrChange>
          </w:rPr>
          <w:t>признавая</w:t>
        </w:r>
      </w:ins>
      <w:ins w:id="91" w:author="Mariia Iakusheva" w:date="2023-10-26T13:23:00Z">
        <w:r w:rsidR="00E5570F" w:rsidRPr="009E6476">
          <w:t>,</w:t>
        </w:r>
      </w:ins>
      <w:r w:rsidR="00EC5B23">
        <w:t xml:space="preserve"> </w:t>
      </w:r>
      <w:r w:rsidRPr="009E6476">
        <w:t xml:space="preserve">для определения необходимых регламентарных положений и потребностей в спектре в соответствии с разделом </w:t>
      </w:r>
      <w:r w:rsidRPr="009E6476">
        <w:rPr>
          <w:i/>
          <w:iCs/>
          <w:lang w:eastAsia="nl-NL"/>
        </w:rPr>
        <w:t>решает предложить Всемирной конференции радиосвязи 2027 года</w:t>
      </w:r>
      <w:r w:rsidRPr="009E6476">
        <w:t>,</w:t>
      </w:r>
    </w:p>
    <w:p w14:paraId="514361EC" w14:textId="77777777" w:rsidR="00633428" w:rsidRPr="009E6476" w:rsidRDefault="00F1797D" w:rsidP="00BA28D2">
      <w:pPr>
        <w:pStyle w:val="Call"/>
      </w:pPr>
      <w:r w:rsidRPr="009E6476">
        <w:t>поручает Генеральному секретарю</w:t>
      </w:r>
    </w:p>
    <w:p w14:paraId="211075A0" w14:textId="77777777" w:rsidR="00633428" w:rsidRPr="009E6476" w:rsidRDefault="00F1797D" w:rsidP="00BA28D2">
      <w:r w:rsidRPr="009E6476">
        <w:t>довести настоящую Резолюцию до сведения ИМО и других заинтересованных международных и региональных организаций.</w:t>
      </w:r>
    </w:p>
    <w:p w14:paraId="0F7D3B44" w14:textId="77777777" w:rsidR="0072252E" w:rsidRPr="009E6476" w:rsidRDefault="00F1797D">
      <w:pPr>
        <w:pStyle w:val="Reasons"/>
      </w:pPr>
      <w:r w:rsidRPr="009E6476">
        <w:rPr>
          <w:b/>
        </w:rPr>
        <w:t>Основания</w:t>
      </w:r>
      <w:r w:rsidRPr="009E6476">
        <w:t>:</w:t>
      </w:r>
      <w:r w:rsidRPr="009E6476">
        <w:tab/>
      </w:r>
      <w:r w:rsidR="00E5570F" w:rsidRPr="009E6476">
        <w:t xml:space="preserve">Резолюцию </w:t>
      </w:r>
      <w:r w:rsidR="00E5570F" w:rsidRPr="009E6476">
        <w:rPr>
          <w:b/>
          <w:bCs/>
        </w:rPr>
        <w:t>363 (ВКР-19)</w:t>
      </w:r>
      <w:r w:rsidR="00E5570F" w:rsidRPr="009E6476">
        <w:t xml:space="preserve"> </w:t>
      </w:r>
      <w:r w:rsidR="00A020F1" w:rsidRPr="009E6476">
        <w:t xml:space="preserve">следует пересмотреть </w:t>
      </w:r>
      <w:r w:rsidR="00E5570F" w:rsidRPr="009E6476">
        <w:t>и включить</w:t>
      </w:r>
      <w:r w:rsidR="00A020F1" w:rsidRPr="009E6476">
        <w:t xml:space="preserve"> </w:t>
      </w:r>
      <w:r w:rsidR="00E5570F" w:rsidRPr="009E6476">
        <w:t>в новую повестку дня, которая будет разработана для ВКР-27</w:t>
      </w:r>
      <w:r w:rsidR="00AE724A" w:rsidRPr="009E6476">
        <w:t>.</w:t>
      </w:r>
    </w:p>
    <w:p w14:paraId="525765C3" w14:textId="77777777" w:rsidR="00670B83" w:rsidRPr="009E6476" w:rsidRDefault="00670B83" w:rsidP="00670B83">
      <w:r w:rsidRPr="009E6476">
        <w:br w:type="page"/>
      </w:r>
    </w:p>
    <w:p w14:paraId="7DE7BD4E" w14:textId="77777777" w:rsidR="00FA1C3D" w:rsidRPr="009E6476" w:rsidRDefault="00E5570F" w:rsidP="00FA1C3D">
      <w:pPr>
        <w:pStyle w:val="AnnexNo"/>
      </w:pPr>
      <w:r w:rsidRPr="009E6476">
        <w:lastRenderedPageBreak/>
        <w:t>ПРИЛАГАЕМЫЙ ДОКУМЕНТ</w:t>
      </w:r>
    </w:p>
    <w:p w14:paraId="3E5666E0" w14:textId="3D582F21" w:rsidR="00FA1C3D" w:rsidRPr="009E6476" w:rsidRDefault="00FA1C3D" w:rsidP="00F3654C">
      <w:pPr>
        <w:spacing w:before="360"/>
        <w:rPr>
          <w:bCs/>
        </w:rPr>
      </w:pPr>
      <w:r w:rsidRPr="009E6476">
        <w:rPr>
          <w:b/>
          <w:bCs/>
          <w:i/>
          <w:iCs/>
        </w:rPr>
        <w:t>Предмет</w:t>
      </w:r>
      <w:proofErr w:type="gramStart"/>
      <w:r w:rsidRPr="009E6476">
        <w:rPr>
          <w:bCs/>
        </w:rPr>
        <w:t xml:space="preserve">: </w:t>
      </w:r>
      <w:r w:rsidR="00F3654C" w:rsidRPr="009E6476">
        <w:t>Рассмотреть</w:t>
      </w:r>
      <w:proofErr w:type="gramEnd"/>
      <w:r w:rsidR="00F3654C" w:rsidRPr="009E6476">
        <w:t xml:space="preserve"> </w:t>
      </w:r>
      <w:r w:rsidR="00E5570F" w:rsidRPr="009E6476">
        <w:t xml:space="preserve">вопрос о </w:t>
      </w:r>
      <w:r w:rsidR="00C06B7B" w:rsidRPr="009E6476">
        <w:t>расширении</w:t>
      </w:r>
      <w:r w:rsidR="00E5570F" w:rsidRPr="009E6476">
        <w:t xml:space="preserve"> использования </w:t>
      </w:r>
      <w:r w:rsidR="00A020F1" w:rsidRPr="009E6476">
        <w:rPr>
          <w:szCs w:val="24"/>
        </w:rPr>
        <w:t xml:space="preserve">частот </w:t>
      </w:r>
      <w:r w:rsidR="00A020F1" w:rsidRPr="009E6476">
        <w:rPr>
          <w:rFonts w:asciiTheme="majorBidi" w:eastAsia="SimSun" w:hAnsiTheme="majorBidi" w:cstheme="majorBidi"/>
        </w:rPr>
        <w:t xml:space="preserve">морской ОВЧ-связи </w:t>
      </w:r>
      <w:r w:rsidR="00E5570F" w:rsidRPr="009E6476">
        <w:t xml:space="preserve">в Приложении </w:t>
      </w:r>
      <w:r w:rsidR="00E5570F" w:rsidRPr="009E6476">
        <w:rPr>
          <w:b/>
          <w:bCs/>
        </w:rPr>
        <w:t>18</w:t>
      </w:r>
      <w:r w:rsidR="00E5570F" w:rsidRPr="009E6476">
        <w:t xml:space="preserve"> к РР в соответствии с Резолюцией</w:t>
      </w:r>
      <w:r w:rsidR="00E5570F" w:rsidRPr="009E6476" w:rsidDel="00E5570F">
        <w:t xml:space="preserve"> </w:t>
      </w:r>
      <w:r w:rsidRPr="009E6476">
        <w:rPr>
          <w:b/>
          <w:bCs/>
        </w:rPr>
        <w:t>363 (</w:t>
      </w:r>
      <w:r w:rsidR="003A7AE7" w:rsidRPr="009E6476">
        <w:rPr>
          <w:b/>
          <w:bCs/>
        </w:rPr>
        <w:t>Пересм</w:t>
      </w:r>
      <w:r w:rsidRPr="009E6476">
        <w:rPr>
          <w:b/>
          <w:bCs/>
        </w:rPr>
        <w:t>.</w:t>
      </w:r>
      <w:r w:rsidR="003A7AE7" w:rsidRPr="009E6476">
        <w:rPr>
          <w:b/>
          <w:bCs/>
        </w:rPr>
        <w:t xml:space="preserve"> ВКР</w:t>
      </w:r>
      <w:r w:rsidRPr="009E6476">
        <w:rPr>
          <w:b/>
          <w:bCs/>
        </w:rPr>
        <w:t>-23)</w:t>
      </w:r>
      <w:r w:rsidRPr="009E6476">
        <w:t>.</w:t>
      </w:r>
    </w:p>
    <w:p w14:paraId="13B57DDD" w14:textId="31C15532" w:rsidR="00FA1C3D" w:rsidRPr="009E6476" w:rsidRDefault="00FA1C3D" w:rsidP="00FA1C3D">
      <w:pPr>
        <w:spacing w:after="120"/>
        <w:rPr>
          <w:bCs/>
        </w:rPr>
      </w:pPr>
      <w:r w:rsidRPr="009E6476">
        <w:rPr>
          <w:b/>
          <w:bCs/>
          <w:i/>
          <w:iCs/>
        </w:rPr>
        <w:t>Источник</w:t>
      </w:r>
      <w:r w:rsidRPr="009E6476">
        <w:rPr>
          <w:bCs/>
        </w:rPr>
        <w:t>:</w:t>
      </w:r>
      <w:r w:rsidRPr="009E6476">
        <w:t xml:space="preserve"> </w:t>
      </w:r>
      <w:r w:rsidR="00F3654C" w:rsidRPr="009E6476">
        <w:t xml:space="preserve">Предварительный </w:t>
      </w:r>
      <w:r w:rsidR="00C06B7B" w:rsidRPr="009E6476">
        <w:t xml:space="preserve">пункт 2.10 повестки дня </w:t>
      </w:r>
      <w:r w:rsidR="003A7AE7" w:rsidRPr="009E6476">
        <w:t>ВКР</w:t>
      </w:r>
      <w:r w:rsidRPr="009E6476">
        <w:t xml:space="preserve">-27, </w:t>
      </w:r>
      <w:r w:rsidR="00C06B7B" w:rsidRPr="009E6476">
        <w:t>согласно пересмотру</w:t>
      </w:r>
      <w:r w:rsidRPr="009E6476">
        <w:t xml:space="preserve"> </w:t>
      </w:r>
      <w:r w:rsidR="00C06B7B" w:rsidRPr="009E6476">
        <w:t>СИТЕЛ</w:t>
      </w:r>
      <w:r w:rsidRPr="009E6476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1"/>
      </w:tblGrid>
      <w:tr w:rsidR="00FA1C3D" w:rsidRPr="009E6476" w14:paraId="483BFE3F" w14:textId="77777777" w:rsidTr="00FA1C3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A3CA3" w14:textId="77777777" w:rsidR="00FA1C3D" w:rsidRPr="009E6476" w:rsidRDefault="00FA1C3D" w:rsidP="00F3654C">
            <w:pPr>
              <w:spacing w:before="60" w:after="60"/>
              <w:rPr>
                <w:bCs/>
                <w:iCs/>
                <w:szCs w:val="22"/>
              </w:rPr>
            </w:pPr>
            <w:r w:rsidRPr="009E6476">
              <w:rPr>
                <w:b/>
                <w:bCs/>
                <w:i/>
                <w:iCs/>
                <w:szCs w:val="22"/>
              </w:rPr>
              <w:t>Предложение</w:t>
            </w:r>
            <w:r w:rsidRPr="009E6476">
              <w:rPr>
                <w:bCs/>
                <w:iCs/>
                <w:szCs w:val="22"/>
              </w:rPr>
              <w:t>:</w:t>
            </w:r>
          </w:p>
          <w:p w14:paraId="01E4F948" w14:textId="53F1B14A" w:rsidR="00FA1C3D" w:rsidRPr="009E6476" w:rsidRDefault="00C06B7B" w:rsidP="00F3654C">
            <w:pPr>
              <w:spacing w:before="60" w:after="60"/>
              <w:rPr>
                <w:b/>
                <w:i/>
                <w:szCs w:val="22"/>
              </w:rPr>
            </w:pPr>
            <w:r w:rsidRPr="009E6476">
              <w:rPr>
                <w:bCs/>
              </w:rPr>
              <w:t xml:space="preserve">Рассмотреть возможные изменения к Приложению </w:t>
            </w:r>
            <w:r w:rsidRPr="009E6476">
              <w:rPr>
                <w:b/>
              </w:rPr>
              <w:t>18</w:t>
            </w:r>
            <w:r w:rsidR="00F3654C" w:rsidRPr="009E6476">
              <w:rPr>
                <w:bCs/>
              </w:rPr>
              <w:t xml:space="preserve"> к РР</w:t>
            </w:r>
            <w:r w:rsidRPr="009E6476">
              <w:rPr>
                <w:bCs/>
              </w:rPr>
              <w:t>, кроме любых новых распределений в Статье</w:t>
            </w:r>
            <w:r w:rsidR="00F3654C" w:rsidRPr="009E6476">
              <w:rPr>
                <w:bCs/>
              </w:rPr>
              <w:t> </w:t>
            </w:r>
            <w:r w:rsidRPr="009E6476">
              <w:rPr>
                <w:b/>
              </w:rPr>
              <w:t>5</w:t>
            </w:r>
            <w:r w:rsidRPr="009E6476">
              <w:rPr>
                <w:bCs/>
              </w:rPr>
              <w:t xml:space="preserve"> РР и в полосах частот Приложения </w:t>
            </w:r>
            <w:r w:rsidRPr="009E6476">
              <w:rPr>
                <w:b/>
              </w:rPr>
              <w:t>18</w:t>
            </w:r>
            <w:r w:rsidRPr="009E6476">
              <w:rPr>
                <w:bCs/>
              </w:rPr>
              <w:t xml:space="preserve"> </w:t>
            </w:r>
            <w:r w:rsidR="00F3654C" w:rsidRPr="009E6476">
              <w:rPr>
                <w:bCs/>
              </w:rPr>
              <w:t xml:space="preserve">к </w:t>
            </w:r>
            <w:r w:rsidRPr="009E6476">
              <w:rPr>
                <w:bCs/>
              </w:rPr>
              <w:t>РР, которые позволят осуществлять использование в МПС в целях последующего внедрения новых технологий, повышающих эффективность использования полос частот морской связи</w:t>
            </w:r>
            <w:r w:rsidR="00295E14" w:rsidRPr="009E6476">
              <w:rPr>
                <w:bCs/>
              </w:rPr>
              <w:t>, а также</w:t>
            </w:r>
            <w:r w:rsidRPr="009E6476">
              <w:t xml:space="preserve"> </w:t>
            </w:r>
            <w:r w:rsidRPr="009E6476">
              <w:rPr>
                <w:bCs/>
              </w:rPr>
              <w:t>в целях внедрения R-режима в качестве новой морской радионавигационной службы</w:t>
            </w:r>
            <w:r w:rsidR="00FA1C3D" w:rsidRPr="009E6476">
              <w:t>.</w:t>
            </w:r>
          </w:p>
        </w:tc>
      </w:tr>
      <w:tr w:rsidR="00FA1C3D" w:rsidRPr="009E6476" w14:paraId="2B14907E" w14:textId="77777777" w:rsidTr="00FA1C3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58E7B" w14:textId="77777777" w:rsidR="00FA1C3D" w:rsidRPr="009E6476" w:rsidRDefault="00FA1C3D" w:rsidP="00F3654C">
            <w:pPr>
              <w:spacing w:before="60" w:after="60"/>
              <w:rPr>
                <w:bCs/>
                <w:iCs/>
                <w:szCs w:val="22"/>
              </w:rPr>
            </w:pPr>
            <w:r w:rsidRPr="009E6476">
              <w:rPr>
                <w:b/>
                <w:bCs/>
                <w:i/>
                <w:iCs/>
                <w:szCs w:val="22"/>
              </w:rPr>
              <w:t>Основание/причина</w:t>
            </w:r>
            <w:r w:rsidRPr="009E6476">
              <w:rPr>
                <w:bCs/>
                <w:iCs/>
                <w:szCs w:val="22"/>
              </w:rPr>
              <w:t>:</w:t>
            </w:r>
          </w:p>
          <w:p w14:paraId="4487DC20" w14:textId="74F6DF1E" w:rsidR="00FA1C3D" w:rsidRPr="009E6476" w:rsidRDefault="00C06B7B" w:rsidP="00F3654C">
            <w:pPr>
              <w:spacing w:before="60" w:after="60"/>
              <w:rPr>
                <w:b/>
                <w:i/>
                <w:szCs w:val="22"/>
              </w:rPr>
            </w:pPr>
            <w:r w:rsidRPr="009E6476">
              <w:t xml:space="preserve">Резолюция </w:t>
            </w:r>
            <w:r w:rsidRPr="009E6476">
              <w:rPr>
                <w:b/>
                <w:bCs/>
              </w:rPr>
              <w:t>363 (ВКР-19)</w:t>
            </w:r>
            <w:r w:rsidR="00295E14" w:rsidRPr="009E6476">
              <w:t xml:space="preserve"> "</w:t>
            </w:r>
            <w:r w:rsidR="00295E14" w:rsidRPr="009E6476">
              <w:rPr>
                <w:rFonts w:asciiTheme="majorBidi" w:eastAsiaTheme="minorEastAsia" w:hAnsiTheme="majorBidi" w:cstheme="majorBidi"/>
              </w:rPr>
              <w:t xml:space="preserve">Рассмотрение </w:t>
            </w:r>
            <w:r w:rsidR="00295E14" w:rsidRPr="009E6476">
              <w:rPr>
                <w:rFonts w:asciiTheme="majorBidi" w:eastAsia="SimSun" w:hAnsiTheme="majorBidi" w:cstheme="majorBidi"/>
              </w:rPr>
              <w:t>расширени</w:t>
            </w:r>
            <w:r w:rsidR="00295E14" w:rsidRPr="009E6476">
              <w:rPr>
                <w:rFonts w:asciiTheme="majorBidi" w:hAnsiTheme="majorBidi" w:cstheme="majorBidi"/>
              </w:rPr>
              <w:t>я</w:t>
            </w:r>
            <w:r w:rsidR="00295E14" w:rsidRPr="009E6476">
              <w:rPr>
                <w:rFonts w:asciiTheme="majorBidi" w:eastAsia="SimSun" w:hAnsiTheme="majorBidi" w:cstheme="majorBidi"/>
              </w:rPr>
              <w:t xml:space="preserve"> использования</w:t>
            </w:r>
            <w:r w:rsidR="00295E14" w:rsidRPr="009E6476">
              <w:rPr>
                <w:rFonts w:asciiTheme="majorBidi" w:hAnsiTheme="majorBidi" w:cstheme="majorBidi"/>
              </w:rPr>
              <w:t xml:space="preserve"> частот </w:t>
            </w:r>
            <w:r w:rsidR="00295E14" w:rsidRPr="009E6476">
              <w:rPr>
                <w:rFonts w:asciiTheme="majorBidi" w:eastAsia="SimSun" w:hAnsiTheme="majorBidi" w:cstheme="majorBidi"/>
              </w:rPr>
              <w:t>морской ОВЧ-связи в Пр</w:t>
            </w:r>
            <w:r w:rsidR="00295E14" w:rsidRPr="009E6476">
              <w:rPr>
                <w:rFonts w:eastAsia="SimSun"/>
              </w:rPr>
              <w:t>иложении</w:t>
            </w:r>
            <w:r w:rsidR="00295E14" w:rsidRPr="009E6476">
              <w:t> </w:t>
            </w:r>
            <w:r w:rsidR="00295E14" w:rsidRPr="009E6476">
              <w:rPr>
                <w:rFonts w:eastAsia="SimSun"/>
                <w:b/>
              </w:rPr>
              <w:t>18</w:t>
            </w:r>
            <w:r w:rsidR="00295E14" w:rsidRPr="009E6476">
              <w:t xml:space="preserve">" логически вытекает из добавления ВКР-19 морских служб безопасности в Приложение </w:t>
            </w:r>
            <w:r w:rsidR="00295E14" w:rsidRPr="009E6476">
              <w:rPr>
                <w:b/>
                <w:bCs/>
              </w:rPr>
              <w:t>18</w:t>
            </w:r>
            <w:r w:rsidR="00295E14" w:rsidRPr="009E6476">
              <w:t xml:space="preserve"> к РР, а также из увеличения интенсивности движения грузовых морских судов и судов общего назначения, что привело к перегрузке частотных каналов </w:t>
            </w:r>
            <w:r w:rsidR="00295E14" w:rsidRPr="009E6476">
              <w:rPr>
                <w:rFonts w:asciiTheme="majorBidi" w:eastAsia="SimSun" w:hAnsiTheme="majorBidi" w:cstheme="majorBidi"/>
              </w:rPr>
              <w:t>морской ОВЧ-связи</w:t>
            </w:r>
            <w:r w:rsidR="00295E14" w:rsidRPr="009E6476">
              <w:t>. Кроме того, планы по добавлению мер безопасности для совершенствования служб безопасности приведут к необходимости более эффективного использования спектра</w:t>
            </w:r>
            <w:r w:rsidR="0013016F" w:rsidRPr="009E6476">
              <w:t xml:space="preserve"> в Приложении </w:t>
            </w:r>
            <w:r w:rsidR="0013016F" w:rsidRPr="009E6476">
              <w:rPr>
                <w:b/>
                <w:bCs/>
              </w:rPr>
              <w:t>18</w:t>
            </w:r>
            <w:r w:rsidR="0013016F" w:rsidRPr="009E6476">
              <w:t xml:space="preserve"> </w:t>
            </w:r>
            <w:r w:rsidR="00F3654C" w:rsidRPr="009E6476">
              <w:t xml:space="preserve">к </w:t>
            </w:r>
            <w:r w:rsidR="0013016F" w:rsidRPr="009E6476">
              <w:t>РР</w:t>
            </w:r>
            <w:r w:rsidR="00295E14" w:rsidRPr="009E6476">
              <w:t>.</w:t>
            </w:r>
          </w:p>
        </w:tc>
      </w:tr>
      <w:tr w:rsidR="00FA1C3D" w:rsidRPr="009E6476" w14:paraId="0D6DF84B" w14:textId="77777777" w:rsidTr="00FA1C3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7F595" w14:textId="77777777" w:rsidR="00FA1C3D" w:rsidRPr="009E6476" w:rsidRDefault="00FA1C3D" w:rsidP="00F3654C">
            <w:pPr>
              <w:spacing w:before="60" w:after="60"/>
              <w:rPr>
                <w:szCs w:val="22"/>
              </w:rPr>
            </w:pPr>
            <w:r w:rsidRPr="009E6476">
              <w:rPr>
                <w:b/>
                <w:bCs/>
                <w:i/>
                <w:iCs/>
                <w:szCs w:val="22"/>
              </w:rPr>
              <w:t>Затрагиваемые службы радиосвязи</w:t>
            </w:r>
            <w:r w:rsidRPr="009E6476">
              <w:rPr>
                <w:bCs/>
                <w:iCs/>
                <w:szCs w:val="22"/>
              </w:rPr>
              <w:t>:</w:t>
            </w:r>
          </w:p>
          <w:p w14:paraId="19953DBB" w14:textId="77777777" w:rsidR="00FA1C3D" w:rsidRPr="009E6476" w:rsidRDefault="00C06B7B" w:rsidP="00F3654C">
            <w:pPr>
              <w:spacing w:before="60" w:after="60"/>
              <w:rPr>
                <w:b/>
                <w:i/>
                <w:szCs w:val="22"/>
              </w:rPr>
            </w:pPr>
            <w:r w:rsidRPr="009E6476">
              <w:t>Фиксированная служба, подвижная служба, морская подвижная служба, подвижная спутниковая служба</w:t>
            </w:r>
            <w:r w:rsidR="00295E14" w:rsidRPr="009E6476">
              <w:t>.</w:t>
            </w:r>
          </w:p>
        </w:tc>
      </w:tr>
      <w:tr w:rsidR="00FA1C3D" w:rsidRPr="009E6476" w14:paraId="3DCB2ADC" w14:textId="77777777" w:rsidTr="00FA1C3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B020D" w14:textId="77777777" w:rsidR="00FA1C3D" w:rsidRPr="009E6476" w:rsidRDefault="00FA1C3D" w:rsidP="00F3654C">
            <w:pPr>
              <w:spacing w:before="60" w:after="60"/>
              <w:rPr>
                <w:szCs w:val="22"/>
              </w:rPr>
            </w:pPr>
            <w:r w:rsidRPr="009E6476">
              <w:rPr>
                <w:b/>
                <w:bCs/>
                <w:i/>
                <w:iCs/>
                <w:szCs w:val="22"/>
              </w:rPr>
              <w:t>Указание возможных трудностей</w:t>
            </w:r>
            <w:r w:rsidRPr="009E6476">
              <w:rPr>
                <w:bCs/>
                <w:iCs/>
                <w:szCs w:val="22"/>
              </w:rPr>
              <w:t>:</w:t>
            </w:r>
          </w:p>
          <w:p w14:paraId="42EA9E64" w14:textId="77777777" w:rsidR="00FA1C3D" w:rsidRPr="009E6476" w:rsidRDefault="009A4766" w:rsidP="00F3654C">
            <w:pPr>
              <w:spacing w:before="60" w:after="60"/>
              <w:rPr>
                <w:b/>
                <w:i/>
                <w:szCs w:val="22"/>
              </w:rPr>
            </w:pPr>
            <w:r w:rsidRPr="009E6476">
              <w:rPr>
                <w:szCs w:val="24"/>
              </w:rPr>
              <w:t>Не предвидятся</w:t>
            </w:r>
          </w:p>
        </w:tc>
      </w:tr>
      <w:tr w:rsidR="00FA1C3D" w:rsidRPr="009E6476" w14:paraId="73BBA199" w14:textId="77777777" w:rsidTr="00FA1C3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80D2B" w14:textId="77777777" w:rsidR="00FA1C3D" w:rsidRPr="009E6476" w:rsidRDefault="00FA1C3D" w:rsidP="00F3654C">
            <w:pPr>
              <w:spacing w:before="60" w:after="60"/>
              <w:rPr>
                <w:szCs w:val="22"/>
              </w:rPr>
            </w:pPr>
            <w:r w:rsidRPr="009E6476">
              <w:rPr>
                <w:b/>
                <w:bCs/>
                <w:i/>
                <w:iCs/>
                <w:szCs w:val="22"/>
              </w:rPr>
              <w:t>Ранее проведенные/текущие исследования по данному вопросу</w:t>
            </w:r>
            <w:r w:rsidRPr="009E6476">
              <w:rPr>
                <w:bCs/>
                <w:iCs/>
                <w:szCs w:val="22"/>
              </w:rPr>
              <w:t>:</w:t>
            </w:r>
          </w:p>
          <w:p w14:paraId="1F5DFCE5" w14:textId="77777777" w:rsidR="00FA1C3D" w:rsidRPr="009E6476" w:rsidRDefault="009A4766" w:rsidP="00F3654C">
            <w:pPr>
              <w:spacing w:before="60" w:after="60"/>
              <w:rPr>
                <w:b/>
                <w:i/>
                <w:szCs w:val="22"/>
              </w:rPr>
            </w:pPr>
            <w:r w:rsidRPr="009E6476">
              <w:t>Отсутствуют</w:t>
            </w:r>
          </w:p>
        </w:tc>
      </w:tr>
      <w:tr w:rsidR="00FA1C3D" w:rsidRPr="009E6476" w14:paraId="6BE76F56" w14:textId="77777777" w:rsidTr="00FA1C3D"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36492" w14:textId="77777777" w:rsidR="00FA1C3D" w:rsidRPr="009E6476" w:rsidRDefault="00FA1C3D" w:rsidP="00F3654C">
            <w:pPr>
              <w:spacing w:before="60" w:after="60"/>
              <w:rPr>
                <w:bCs/>
                <w:iCs/>
                <w:szCs w:val="22"/>
              </w:rPr>
            </w:pPr>
            <w:r w:rsidRPr="009E6476">
              <w:rPr>
                <w:b/>
                <w:bCs/>
                <w:i/>
                <w:iCs/>
                <w:szCs w:val="22"/>
              </w:rPr>
              <w:t>Кем будут проводиться исследования</w:t>
            </w:r>
            <w:r w:rsidRPr="009E6476">
              <w:rPr>
                <w:bCs/>
                <w:iCs/>
                <w:szCs w:val="22"/>
              </w:rPr>
              <w:t>:</w:t>
            </w:r>
          </w:p>
          <w:p w14:paraId="4EA5DD6D" w14:textId="77777777" w:rsidR="00FA1C3D" w:rsidRPr="009E6476" w:rsidRDefault="009A4766" w:rsidP="00F3654C">
            <w:pPr>
              <w:spacing w:before="60" w:after="60"/>
              <w:rPr>
                <w:b/>
                <w:i/>
                <w:color w:val="000000"/>
                <w:szCs w:val="22"/>
              </w:rPr>
            </w:pPr>
            <w:r w:rsidRPr="009E6476">
              <w:rPr>
                <w:rFonts w:eastAsia="MS Mincho"/>
              </w:rPr>
              <w:t>Рабочая группа</w:t>
            </w:r>
            <w:r w:rsidR="00FA1C3D" w:rsidRPr="009E6476">
              <w:rPr>
                <w:rFonts w:eastAsia="MS Mincho"/>
              </w:rPr>
              <w:t xml:space="preserve"> 5B</w:t>
            </w:r>
            <w:r w:rsidRPr="009E6476">
              <w:rPr>
                <w:rFonts w:eastAsia="MS Mincho"/>
              </w:rPr>
              <w:t xml:space="preserve"> МСЭ-R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2C74C4" w14:textId="77777777" w:rsidR="003A7AE7" w:rsidRPr="009E6476" w:rsidRDefault="00FA1C3D" w:rsidP="00F3654C">
            <w:pPr>
              <w:spacing w:before="60" w:after="60"/>
              <w:rPr>
                <w:rFonts w:eastAsia="MS Gothic"/>
                <w:szCs w:val="24"/>
                <w:lang w:eastAsia="ja-JP"/>
              </w:rPr>
            </w:pPr>
            <w:r w:rsidRPr="009E6476">
              <w:rPr>
                <w:b/>
                <w:bCs/>
                <w:i/>
                <w:iCs/>
                <w:szCs w:val="22"/>
              </w:rPr>
              <w:t>с участием</w:t>
            </w:r>
            <w:r w:rsidRPr="009E6476">
              <w:rPr>
                <w:bCs/>
                <w:iCs/>
                <w:szCs w:val="22"/>
              </w:rPr>
              <w:t>:</w:t>
            </w:r>
            <w:r w:rsidRPr="009E6476">
              <w:rPr>
                <w:rFonts w:eastAsia="MS Gothic"/>
                <w:szCs w:val="24"/>
                <w:lang w:eastAsia="ja-JP"/>
              </w:rPr>
              <w:t xml:space="preserve"> </w:t>
            </w:r>
          </w:p>
          <w:p w14:paraId="60886715" w14:textId="77777777" w:rsidR="00FA1C3D" w:rsidRPr="009E6476" w:rsidRDefault="009A4766" w:rsidP="00F3654C">
            <w:pPr>
              <w:spacing w:before="60" w:after="60"/>
              <w:rPr>
                <w:b/>
                <w:i/>
                <w:color w:val="000000"/>
                <w:szCs w:val="22"/>
              </w:rPr>
            </w:pPr>
            <w:r w:rsidRPr="009E6476">
              <w:rPr>
                <w:rFonts w:eastAsia="MS Gothic"/>
                <w:szCs w:val="24"/>
                <w:lang w:eastAsia="ja-JP"/>
              </w:rPr>
              <w:t>Администрации и Члены Сектора</w:t>
            </w:r>
            <w:r w:rsidR="00FA1C3D" w:rsidRPr="009E6476">
              <w:rPr>
                <w:rFonts w:eastAsia="Calibri"/>
                <w:szCs w:val="24"/>
                <w:lang w:eastAsia="ko-KR"/>
              </w:rPr>
              <w:t xml:space="preserve"> </w:t>
            </w:r>
            <w:r w:rsidRPr="009E6476">
              <w:rPr>
                <w:rFonts w:eastAsia="Calibri"/>
                <w:szCs w:val="24"/>
                <w:lang w:eastAsia="ko-KR"/>
              </w:rPr>
              <w:t>МСЭ</w:t>
            </w:r>
            <w:r w:rsidR="00FA1C3D" w:rsidRPr="009E6476">
              <w:rPr>
                <w:rFonts w:eastAsia="Calibri"/>
                <w:szCs w:val="24"/>
                <w:lang w:eastAsia="ko-KR"/>
              </w:rPr>
              <w:t>-R</w:t>
            </w:r>
          </w:p>
        </w:tc>
      </w:tr>
      <w:tr w:rsidR="00FA1C3D" w:rsidRPr="009E6476" w14:paraId="742B4CFE" w14:textId="77777777" w:rsidTr="00FA1C3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726DC" w14:textId="77777777" w:rsidR="00FA1C3D" w:rsidRPr="009E6476" w:rsidRDefault="00FA1C3D" w:rsidP="00F3654C">
            <w:pPr>
              <w:spacing w:before="60" w:after="60"/>
              <w:rPr>
                <w:bCs/>
                <w:iCs/>
                <w:szCs w:val="22"/>
              </w:rPr>
            </w:pPr>
            <w:r w:rsidRPr="009E6476">
              <w:rPr>
                <w:b/>
                <w:bCs/>
                <w:i/>
                <w:iCs/>
                <w:szCs w:val="22"/>
              </w:rPr>
              <w:t>Затрагиваемые исследовательские комиссии МСЭ-R</w:t>
            </w:r>
            <w:r w:rsidRPr="009E6476">
              <w:rPr>
                <w:bCs/>
                <w:iCs/>
                <w:szCs w:val="22"/>
              </w:rPr>
              <w:t>:</w:t>
            </w:r>
          </w:p>
          <w:p w14:paraId="2F8AA010" w14:textId="77777777" w:rsidR="00FA1C3D" w:rsidRPr="009E6476" w:rsidRDefault="009A4766" w:rsidP="00F3654C">
            <w:pPr>
              <w:spacing w:before="60" w:after="60"/>
              <w:rPr>
                <w:b/>
                <w:i/>
                <w:szCs w:val="22"/>
              </w:rPr>
            </w:pPr>
            <w:r w:rsidRPr="009E6476">
              <w:rPr>
                <w:rFonts w:eastAsia="MS Mincho"/>
                <w:iCs/>
              </w:rPr>
              <w:t>Рабочая группа</w:t>
            </w:r>
            <w:r w:rsidR="00FA1C3D" w:rsidRPr="009E6476">
              <w:rPr>
                <w:rFonts w:eastAsia="MS Mincho"/>
                <w:iCs/>
              </w:rPr>
              <w:t xml:space="preserve"> 5</w:t>
            </w:r>
            <w:r w:rsidRPr="009E6476">
              <w:rPr>
                <w:rFonts w:eastAsia="MS Mincho"/>
                <w:iCs/>
              </w:rPr>
              <w:t xml:space="preserve"> МСЭ</w:t>
            </w:r>
            <w:r w:rsidR="00295E14" w:rsidRPr="009E6476">
              <w:rPr>
                <w:rFonts w:eastAsia="MS Mincho"/>
                <w:iCs/>
              </w:rPr>
              <w:t>-R</w:t>
            </w:r>
          </w:p>
        </w:tc>
      </w:tr>
      <w:tr w:rsidR="00FA1C3D" w:rsidRPr="009E6476" w14:paraId="732E6F3E" w14:textId="77777777" w:rsidTr="00FA1C3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59B8B" w14:textId="77777777" w:rsidR="00FA1C3D" w:rsidRPr="009E6476" w:rsidRDefault="00FA1C3D" w:rsidP="00F3654C">
            <w:pPr>
              <w:spacing w:before="60" w:after="60"/>
              <w:rPr>
                <w:bCs/>
                <w:iCs/>
                <w:szCs w:val="22"/>
              </w:rPr>
            </w:pPr>
            <w:r w:rsidRPr="009E6476">
              <w:rPr>
                <w:b/>
                <w:bCs/>
                <w:i/>
                <w:iCs/>
                <w:szCs w:val="22"/>
              </w:rPr>
              <w:t xml:space="preserve">Влияние на ресурсы МСЭ, включая финансовые последствия (см. </w:t>
            </w:r>
            <w:proofErr w:type="spellStart"/>
            <w:r w:rsidRPr="009E6476">
              <w:rPr>
                <w:b/>
                <w:bCs/>
                <w:i/>
                <w:iCs/>
                <w:szCs w:val="22"/>
              </w:rPr>
              <w:t>K126</w:t>
            </w:r>
            <w:proofErr w:type="spellEnd"/>
            <w:r w:rsidRPr="009E6476">
              <w:rPr>
                <w:b/>
                <w:bCs/>
                <w:i/>
                <w:iCs/>
                <w:szCs w:val="22"/>
              </w:rPr>
              <w:t>)</w:t>
            </w:r>
            <w:r w:rsidRPr="009E6476">
              <w:rPr>
                <w:bCs/>
                <w:iCs/>
                <w:szCs w:val="22"/>
              </w:rPr>
              <w:t>:</w:t>
            </w:r>
          </w:p>
          <w:p w14:paraId="6F9CF34B" w14:textId="77777777" w:rsidR="00FA1C3D" w:rsidRPr="009E6476" w:rsidRDefault="00331000" w:rsidP="00F3654C">
            <w:pPr>
              <w:spacing w:before="60" w:after="60"/>
              <w:rPr>
                <w:b/>
                <w:i/>
                <w:szCs w:val="22"/>
              </w:rPr>
            </w:pPr>
            <w:r w:rsidRPr="009E6476">
              <w:rPr>
                <w:rFonts w:eastAsia="Calibri"/>
                <w:bCs/>
                <w:iCs/>
                <w:szCs w:val="24"/>
                <w:lang w:eastAsia="ko-KR"/>
              </w:rPr>
              <w:t>Исследования по данному предлагаемому пункту повестки дня будут проводиться в соответствии с обычными процедурами и запланированным бюджетом МСЭ-R</w:t>
            </w:r>
            <w:r w:rsidR="00FA1C3D" w:rsidRPr="009E6476">
              <w:rPr>
                <w:rFonts w:eastAsia="Calibri"/>
                <w:bCs/>
                <w:iCs/>
                <w:szCs w:val="24"/>
                <w:lang w:eastAsia="ko-KR"/>
              </w:rPr>
              <w:t>.</w:t>
            </w:r>
          </w:p>
        </w:tc>
      </w:tr>
      <w:tr w:rsidR="00FA1C3D" w:rsidRPr="009E6476" w14:paraId="5C1B6126" w14:textId="77777777" w:rsidTr="00FA1C3D"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E860C" w14:textId="2F1D9DDB" w:rsidR="00FA1C3D" w:rsidRPr="009E6476" w:rsidRDefault="00FA1C3D" w:rsidP="00F3654C">
            <w:pPr>
              <w:spacing w:before="60" w:after="60"/>
              <w:rPr>
                <w:b/>
                <w:iCs/>
                <w:szCs w:val="22"/>
              </w:rPr>
            </w:pPr>
            <w:r w:rsidRPr="009E6476">
              <w:rPr>
                <w:b/>
                <w:i/>
                <w:color w:val="000000"/>
                <w:szCs w:val="22"/>
              </w:rPr>
              <w:t>Общее региональное предложение</w:t>
            </w:r>
            <w:proofErr w:type="gramStart"/>
            <w:r w:rsidRPr="009E6476">
              <w:rPr>
                <w:bCs/>
                <w:iCs/>
                <w:color w:val="000000"/>
                <w:szCs w:val="22"/>
              </w:rPr>
              <w:t xml:space="preserve">: </w:t>
            </w:r>
            <w:r w:rsidRPr="009E6476">
              <w:rPr>
                <w:color w:val="000000"/>
                <w:szCs w:val="22"/>
              </w:rPr>
              <w:t>Да</w:t>
            </w:r>
            <w:proofErr w:type="gramEnd"/>
            <w:r w:rsidRPr="009E6476">
              <w:rPr>
                <w:color w:val="000000"/>
                <w:szCs w:val="22"/>
              </w:rPr>
              <w:t>/</w:t>
            </w:r>
            <w:r w:rsidR="00F3654C" w:rsidRPr="009E6476">
              <w:rPr>
                <w:color w:val="000000"/>
                <w:szCs w:val="22"/>
              </w:rPr>
              <w:t>Нет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9632F" w14:textId="54001484" w:rsidR="00FA1C3D" w:rsidRPr="009E6476" w:rsidRDefault="00FA1C3D" w:rsidP="00F3654C">
            <w:pPr>
              <w:spacing w:before="60" w:after="60"/>
              <w:rPr>
                <w:szCs w:val="22"/>
              </w:rPr>
            </w:pPr>
            <w:r w:rsidRPr="009E6476">
              <w:rPr>
                <w:b/>
                <w:bCs/>
                <w:i/>
                <w:iCs/>
                <w:szCs w:val="22"/>
              </w:rPr>
              <w:t>Предложение группы стран</w:t>
            </w:r>
            <w:proofErr w:type="gramStart"/>
            <w:r w:rsidRPr="009E6476">
              <w:rPr>
                <w:bCs/>
                <w:iCs/>
                <w:szCs w:val="22"/>
              </w:rPr>
              <w:t>:</w:t>
            </w:r>
            <w:r w:rsidRPr="009E6476">
              <w:rPr>
                <w:szCs w:val="22"/>
              </w:rPr>
              <w:t xml:space="preserve"> Да</w:t>
            </w:r>
            <w:proofErr w:type="gramEnd"/>
            <w:r w:rsidRPr="009E6476">
              <w:rPr>
                <w:szCs w:val="22"/>
              </w:rPr>
              <w:t>/</w:t>
            </w:r>
            <w:r w:rsidR="00F3654C" w:rsidRPr="009E6476">
              <w:rPr>
                <w:szCs w:val="22"/>
              </w:rPr>
              <w:t>Нет</w:t>
            </w:r>
          </w:p>
          <w:p w14:paraId="0AF10A0E" w14:textId="3F5ADB65" w:rsidR="00FA1C3D" w:rsidRPr="009E6476" w:rsidRDefault="00FA1C3D" w:rsidP="00F3654C">
            <w:pPr>
              <w:spacing w:before="60" w:after="60"/>
              <w:rPr>
                <w:bCs/>
                <w:iCs/>
                <w:szCs w:val="22"/>
              </w:rPr>
            </w:pPr>
            <w:r w:rsidRPr="009E6476">
              <w:rPr>
                <w:b/>
                <w:bCs/>
                <w:i/>
                <w:iCs/>
                <w:szCs w:val="22"/>
              </w:rPr>
              <w:t>Количество стран</w:t>
            </w:r>
            <w:r w:rsidRPr="009E6476">
              <w:rPr>
                <w:bCs/>
                <w:iCs/>
                <w:szCs w:val="22"/>
              </w:rPr>
              <w:t>:</w:t>
            </w:r>
          </w:p>
        </w:tc>
      </w:tr>
      <w:tr w:rsidR="00FA1C3D" w:rsidRPr="009E6476" w14:paraId="236AD01F" w14:textId="77777777" w:rsidTr="00FA1C3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AD323" w14:textId="77777777" w:rsidR="00FA1C3D" w:rsidRPr="009E6476" w:rsidRDefault="00FA1C3D" w:rsidP="00F3654C">
            <w:pPr>
              <w:spacing w:before="60" w:after="60"/>
              <w:rPr>
                <w:b/>
                <w:bCs/>
                <w:i/>
                <w:iCs/>
                <w:szCs w:val="22"/>
              </w:rPr>
            </w:pPr>
            <w:r w:rsidRPr="009E6476">
              <w:rPr>
                <w:b/>
                <w:bCs/>
                <w:i/>
                <w:iCs/>
                <w:szCs w:val="22"/>
              </w:rPr>
              <w:t>Примечания</w:t>
            </w:r>
          </w:p>
          <w:p w14:paraId="1A32A183" w14:textId="77777777" w:rsidR="00FA1C3D" w:rsidRPr="009E6476" w:rsidRDefault="00FA1C3D" w:rsidP="00F3654C">
            <w:pPr>
              <w:spacing w:before="60" w:after="60"/>
              <w:rPr>
                <w:b/>
                <w:i/>
                <w:szCs w:val="22"/>
              </w:rPr>
            </w:pPr>
          </w:p>
        </w:tc>
      </w:tr>
    </w:tbl>
    <w:p w14:paraId="53BEEB36" w14:textId="77777777" w:rsidR="00FA1C3D" w:rsidRPr="009E6476" w:rsidRDefault="00FA1C3D" w:rsidP="00F3654C">
      <w:pPr>
        <w:spacing w:before="480"/>
        <w:jc w:val="center"/>
      </w:pPr>
      <w:r w:rsidRPr="009E6476">
        <w:t>______________</w:t>
      </w:r>
    </w:p>
    <w:sectPr w:rsidR="00FA1C3D" w:rsidRPr="009E647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AEB9" w14:textId="77777777" w:rsidR="00CF79FD" w:rsidRDefault="00CF79FD">
      <w:r>
        <w:separator/>
      </w:r>
    </w:p>
  </w:endnote>
  <w:endnote w:type="continuationSeparator" w:id="0">
    <w:p w14:paraId="53C90AEC" w14:textId="77777777" w:rsidR="00CF79FD" w:rsidRDefault="00CF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4AC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34EF828" w14:textId="5A91444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5B23">
      <w:rPr>
        <w:noProof/>
      </w:rPr>
      <w:t>11.11.23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8ADB" w14:textId="77777777" w:rsidR="00567276" w:rsidRPr="00291754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91754">
      <w:rPr>
        <w:lang w:val="fr-FR"/>
      </w:rPr>
      <w:t>P:\RUS\ITU-R\CONF-R\CMR23\000\044A27A14R.docx</w:t>
    </w:r>
    <w:r>
      <w:fldChar w:fldCharType="end"/>
    </w:r>
    <w:r w:rsidR="00291754" w:rsidRPr="00291754">
      <w:rPr>
        <w:lang w:val="en-US"/>
      </w:rPr>
      <w:t xml:space="preserve"> (</w:t>
    </w:r>
    <w:r w:rsidR="00291754">
      <w:t>529514</w:t>
    </w:r>
    <w:r w:rsidR="00291754" w:rsidRPr="00291754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7195" w14:textId="77777777" w:rsidR="00567276" w:rsidRPr="00291754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91754">
      <w:rPr>
        <w:lang w:val="fr-FR"/>
      </w:rPr>
      <w:t>P:\RUS\ITU-R\CONF-R\CMR23\000\044A27A14R.docx</w:t>
    </w:r>
    <w:r>
      <w:fldChar w:fldCharType="end"/>
    </w:r>
    <w:r w:rsidR="00291754" w:rsidRPr="00291754">
      <w:rPr>
        <w:lang w:val="en-US"/>
      </w:rPr>
      <w:t xml:space="preserve"> (</w:t>
    </w:r>
    <w:r w:rsidR="00291754">
      <w:t>529514</w:t>
    </w:r>
    <w:r w:rsidR="00291754" w:rsidRPr="00291754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1AE8" w14:textId="77777777" w:rsidR="00CF79FD" w:rsidRDefault="00CF79FD">
      <w:r>
        <w:rPr>
          <w:b/>
        </w:rPr>
        <w:t>_______________</w:t>
      </w:r>
    </w:p>
  </w:footnote>
  <w:footnote w:type="continuationSeparator" w:id="0">
    <w:p w14:paraId="57B41210" w14:textId="77777777" w:rsidR="00CF79FD" w:rsidRDefault="00CF79FD">
      <w:r>
        <w:continuationSeparator/>
      </w:r>
    </w:p>
  </w:footnote>
  <w:footnote w:id="1">
    <w:p w14:paraId="606FF62A" w14:textId="77777777" w:rsidR="00633428" w:rsidRPr="00C3400B" w:rsidRDefault="00F1797D" w:rsidP="00170262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*</w:t>
      </w:r>
      <w:r w:rsidRPr="00C3400B">
        <w:rPr>
          <w:lang w:val="ru-RU"/>
        </w:rPr>
        <w:tab/>
      </w:r>
      <w:r>
        <w:rPr>
          <w:lang w:val="ru-RU"/>
        </w:rPr>
        <w:t>Наличие квадратных скобок вокруг некоторых полос частот в этой Резолюции означает, что ВКР</w:t>
      </w:r>
      <w:r>
        <w:rPr>
          <w:lang w:val="ru-RU"/>
        </w:rPr>
        <w:noBreakHyphen/>
        <w:t xml:space="preserve">23 рассмотрит и обсудит вопрос о включении этих полос частот, заключенных в квадратные скобки, и, при необходимости, примет решение.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84B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1797D">
      <w:rPr>
        <w:noProof/>
      </w:rPr>
      <w:t>6</w:t>
    </w:r>
    <w:r>
      <w:fldChar w:fldCharType="end"/>
    </w:r>
  </w:p>
  <w:p w14:paraId="6626454D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</w:t>
    </w:r>
    <w:proofErr w:type="gramStart"/>
    <w:r w:rsidR="00F761D2">
      <w:t>27)(</w:t>
    </w:r>
    <w:proofErr w:type="gramEnd"/>
    <w:r w:rsidR="00F761D2">
      <w:t>Add.14)-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6845771">
    <w:abstractNumId w:val="0"/>
  </w:num>
  <w:num w:numId="2" w16cid:durableId="69862909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Antipina, Nadezda">
    <w15:presenceInfo w15:providerId="AD" w15:userId="S::nadezda.antipina@itu.int::45dcf30a-5f31-40d1-9447-a0ac88e9cee9"/>
  </w15:person>
  <w15:person w15:author="Mariia Iakusheva">
    <w15:presenceInfo w15:providerId="None" w15:userId="Mariia Iakush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0EE0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016F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62D10"/>
    <w:rsid w:val="00290C74"/>
    <w:rsid w:val="00291754"/>
    <w:rsid w:val="00295E14"/>
    <w:rsid w:val="002A2D3F"/>
    <w:rsid w:val="002C0AAB"/>
    <w:rsid w:val="00300F84"/>
    <w:rsid w:val="00320500"/>
    <w:rsid w:val="003258F2"/>
    <w:rsid w:val="00331000"/>
    <w:rsid w:val="00333876"/>
    <w:rsid w:val="00344EB8"/>
    <w:rsid w:val="00346BEC"/>
    <w:rsid w:val="00371E4B"/>
    <w:rsid w:val="00373759"/>
    <w:rsid w:val="00377DFE"/>
    <w:rsid w:val="003A7AE7"/>
    <w:rsid w:val="003C583C"/>
    <w:rsid w:val="003F0078"/>
    <w:rsid w:val="00434A7C"/>
    <w:rsid w:val="0045143A"/>
    <w:rsid w:val="004A58F4"/>
    <w:rsid w:val="004B716F"/>
    <w:rsid w:val="004C1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13BF"/>
    <w:rsid w:val="00633428"/>
    <w:rsid w:val="00657DE0"/>
    <w:rsid w:val="00670B83"/>
    <w:rsid w:val="00692C06"/>
    <w:rsid w:val="006A6E9B"/>
    <w:rsid w:val="0072252E"/>
    <w:rsid w:val="00747500"/>
    <w:rsid w:val="00763F4F"/>
    <w:rsid w:val="00775720"/>
    <w:rsid w:val="007917AE"/>
    <w:rsid w:val="007A08B5"/>
    <w:rsid w:val="007D30EF"/>
    <w:rsid w:val="00811633"/>
    <w:rsid w:val="00812452"/>
    <w:rsid w:val="00815749"/>
    <w:rsid w:val="00815B61"/>
    <w:rsid w:val="00872FC8"/>
    <w:rsid w:val="008B43F2"/>
    <w:rsid w:val="008C3257"/>
    <w:rsid w:val="008C401C"/>
    <w:rsid w:val="00903B16"/>
    <w:rsid w:val="009119CC"/>
    <w:rsid w:val="00917C0A"/>
    <w:rsid w:val="00941A02"/>
    <w:rsid w:val="00966C93"/>
    <w:rsid w:val="00987FA4"/>
    <w:rsid w:val="009A4766"/>
    <w:rsid w:val="009B5CC2"/>
    <w:rsid w:val="009C1CFF"/>
    <w:rsid w:val="009D3D63"/>
    <w:rsid w:val="009E5FC8"/>
    <w:rsid w:val="009E6476"/>
    <w:rsid w:val="00A020F1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724A"/>
    <w:rsid w:val="00B24E60"/>
    <w:rsid w:val="00B468A6"/>
    <w:rsid w:val="00B6577F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06B7B"/>
    <w:rsid w:val="00C20466"/>
    <w:rsid w:val="00C2049B"/>
    <w:rsid w:val="00C266F4"/>
    <w:rsid w:val="00C324A8"/>
    <w:rsid w:val="00C56E7A"/>
    <w:rsid w:val="00C779CE"/>
    <w:rsid w:val="00C916AF"/>
    <w:rsid w:val="00C969FE"/>
    <w:rsid w:val="00CA0C73"/>
    <w:rsid w:val="00CC47C6"/>
    <w:rsid w:val="00CC4DE6"/>
    <w:rsid w:val="00CE423A"/>
    <w:rsid w:val="00CE5E47"/>
    <w:rsid w:val="00CF020F"/>
    <w:rsid w:val="00CF79FD"/>
    <w:rsid w:val="00D53715"/>
    <w:rsid w:val="00D7331A"/>
    <w:rsid w:val="00DE2EBA"/>
    <w:rsid w:val="00E2253F"/>
    <w:rsid w:val="00E43E99"/>
    <w:rsid w:val="00E5155F"/>
    <w:rsid w:val="00E5570F"/>
    <w:rsid w:val="00E65919"/>
    <w:rsid w:val="00E6599C"/>
    <w:rsid w:val="00E86E04"/>
    <w:rsid w:val="00E976C1"/>
    <w:rsid w:val="00EA0C0C"/>
    <w:rsid w:val="00EB66F7"/>
    <w:rsid w:val="00EC5B23"/>
    <w:rsid w:val="00EF43E7"/>
    <w:rsid w:val="00F1578A"/>
    <w:rsid w:val="00F1797D"/>
    <w:rsid w:val="00F21A03"/>
    <w:rsid w:val="00F33B22"/>
    <w:rsid w:val="00F3654C"/>
    <w:rsid w:val="00F65316"/>
    <w:rsid w:val="00F65C19"/>
    <w:rsid w:val="00F761D2"/>
    <w:rsid w:val="00F97203"/>
    <w:rsid w:val="00FA1C3D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35A4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NormalItalic">
    <w:name w:val="Normal + Italic"/>
    <w:basedOn w:val="Normal"/>
    <w:rsid w:val="004C116F"/>
    <w:rPr>
      <w:rFonts w:eastAsia="MS Mincho"/>
      <w:sz w:val="24"/>
      <w:lang w:val="en-US"/>
    </w:rPr>
  </w:style>
  <w:style w:type="paragraph" w:styleId="Revision">
    <w:name w:val="Revision"/>
    <w:hidden/>
    <w:uiPriority w:val="99"/>
    <w:semiHidden/>
    <w:rsid w:val="00320500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R23-WRC23-C-0044!A27-A14!MSW-R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C22F0-A696-44AF-8112-231562C83D8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C60549-F541-4519-ADD7-92034464B4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1371</Words>
  <Characters>9664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R23-WRC23-C-0044!A27-A14!MSW-R</vt:lpstr>
      <vt:lpstr/>
    </vt:vector>
  </TitlesOfParts>
  <Manager>General Secretariat - Pool</Manager>
  <Company>International Telecommunication Union (ITU)</Company>
  <LinksUpToDate>false</LinksUpToDate>
  <CharactersWithSpaces>11013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R23-WRC23-C-0044!A27-A14!MSW-R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27</cp:revision>
  <cp:lastPrinted>2003-06-17T08:22:00Z</cp:lastPrinted>
  <dcterms:created xsi:type="dcterms:W3CDTF">2023-10-23T12:34:00Z</dcterms:created>
  <dcterms:modified xsi:type="dcterms:W3CDTF">2023-11-11T13:49:00Z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