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80834" w14:paraId="6DC9780B" w14:textId="77777777" w:rsidTr="00C1305F">
        <w:trPr>
          <w:cantSplit/>
        </w:trPr>
        <w:tc>
          <w:tcPr>
            <w:tcW w:w="1418" w:type="dxa"/>
            <w:vAlign w:val="center"/>
          </w:tcPr>
          <w:p w14:paraId="2A749515" w14:textId="77777777" w:rsidR="00C1305F" w:rsidRPr="00880834" w:rsidRDefault="00C1305F" w:rsidP="00C1305F">
            <w:pPr>
              <w:spacing w:before="0" w:line="240" w:lineRule="atLeast"/>
              <w:rPr>
                <w:rFonts w:ascii="Verdana" w:hAnsi="Verdana"/>
                <w:b/>
                <w:bCs/>
                <w:sz w:val="20"/>
              </w:rPr>
            </w:pPr>
            <w:r w:rsidRPr="00880834">
              <w:rPr>
                <w:noProof/>
                <w:lang w:eastAsia="fr-CH"/>
              </w:rPr>
              <w:drawing>
                <wp:inline distT="0" distB="0" distL="0" distR="0" wp14:anchorId="538511CE" wp14:editId="3308F7B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5881E72" w14:textId="0D936A97" w:rsidR="00C1305F" w:rsidRPr="00880834" w:rsidRDefault="00C1305F" w:rsidP="00F10064">
            <w:pPr>
              <w:spacing w:before="400" w:after="48" w:line="240" w:lineRule="atLeast"/>
              <w:rPr>
                <w:rFonts w:ascii="Verdana" w:hAnsi="Verdana"/>
                <w:b/>
                <w:bCs/>
                <w:sz w:val="20"/>
              </w:rPr>
            </w:pPr>
            <w:r w:rsidRPr="00880834">
              <w:rPr>
                <w:rFonts w:ascii="Verdana" w:hAnsi="Verdana"/>
                <w:b/>
                <w:bCs/>
                <w:sz w:val="20"/>
              </w:rPr>
              <w:t>Conférence mondiale des radiocommunications (CMR-23)</w:t>
            </w:r>
            <w:r w:rsidRPr="00880834">
              <w:rPr>
                <w:rFonts w:ascii="Verdana" w:hAnsi="Verdana"/>
                <w:b/>
                <w:bCs/>
                <w:sz w:val="20"/>
              </w:rPr>
              <w:br/>
            </w:r>
            <w:r w:rsidRPr="00880834">
              <w:rPr>
                <w:rFonts w:ascii="Verdana" w:hAnsi="Verdana"/>
                <w:b/>
                <w:bCs/>
                <w:sz w:val="18"/>
                <w:szCs w:val="18"/>
              </w:rPr>
              <w:t xml:space="preserve">Dubaï, 20 novembre </w:t>
            </w:r>
            <w:r w:rsidR="00FA0B23" w:rsidRPr="00880834">
              <w:rPr>
                <w:rFonts w:ascii="Verdana" w:hAnsi="Verdana"/>
                <w:b/>
                <w:bCs/>
                <w:sz w:val="18"/>
                <w:szCs w:val="18"/>
              </w:rPr>
              <w:t>–</w:t>
            </w:r>
            <w:r w:rsidRPr="00880834">
              <w:rPr>
                <w:rFonts w:ascii="Verdana" w:hAnsi="Verdana"/>
                <w:b/>
                <w:bCs/>
                <w:sz w:val="18"/>
                <w:szCs w:val="18"/>
              </w:rPr>
              <w:t xml:space="preserve"> 15 décembre 2023</w:t>
            </w:r>
          </w:p>
        </w:tc>
        <w:tc>
          <w:tcPr>
            <w:tcW w:w="1809" w:type="dxa"/>
            <w:vAlign w:val="center"/>
          </w:tcPr>
          <w:p w14:paraId="6204D0C1" w14:textId="77777777" w:rsidR="00C1305F" w:rsidRPr="00880834" w:rsidRDefault="00C1305F" w:rsidP="00C1305F">
            <w:pPr>
              <w:spacing w:before="0" w:line="240" w:lineRule="atLeast"/>
            </w:pPr>
            <w:bookmarkStart w:id="0" w:name="ditulogo"/>
            <w:bookmarkEnd w:id="0"/>
            <w:r w:rsidRPr="00880834">
              <w:rPr>
                <w:noProof/>
                <w:lang w:eastAsia="fr-CH"/>
              </w:rPr>
              <w:drawing>
                <wp:inline distT="0" distB="0" distL="0" distR="0" wp14:anchorId="7A14B059" wp14:editId="06BE4A5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80834" w14:paraId="6B03F57E" w14:textId="77777777" w:rsidTr="0050008E">
        <w:trPr>
          <w:cantSplit/>
        </w:trPr>
        <w:tc>
          <w:tcPr>
            <w:tcW w:w="6911" w:type="dxa"/>
            <w:gridSpan w:val="2"/>
            <w:tcBorders>
              <w:bottom w:val="single" w:sz="12" w:space="0" w:color="auto"/>
            </w:tcBorders>
          </w:tcPr>
          <w:p w14:paraId="650F2878" w14:textId="77777777" w:rsidR="00BB1D82" w:rsidRPr="00880834"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119061C8" w14:textId="77777777" w:rsidR="00BB1D82" w:rsidRPr="00880834" w:rsidRDefault="00BB1D82" w:rsidP="00BB1D82">
            <w:pPr>
              <w:spacing w:before="0" w:line="240" w:lineRule="atLeast"/>
              <w:rPr>
                <w:rFonts w:ascii="Verdana" w:hAnsi="Verdana"/>
                <w:szCs w:val="24"/>
              </w:rPr>
            </w:pPr>
          </w:p>
        </w:tc>
      </w:tr>
      <w:tr w:rsidR="00BB1D82" w:rsidRPr="00880834" w14:paraId="5A9BEA97" w14:textId="77777777" w:rsidTr="00BB1D82">
        <w:trPr>
          <w:cantSplit/>
        </w:trPr>
        <w:tc>
          <w:tcPr>
            <w:tcW w:w="6911" w:type="dxa"/>
            <w:gridSpan w:val="2"/>
            <w:tcBorders>
              <w:top w:val="single" w:sz="12" w:space="0" w:color="auto"/>
            </w:tcBorders>
          </w:tcPr>
          <w:p w14:paraId="11EDD9B0" w14:textId="77777777" w:rsidR="00BB1D82" w:rsidRPr="0088083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CC4F29A" w14:textId="77777777" w:rsidR="00BB1D82" w:rsidRPr="00880834" w:rsidRDefault="00BB1D82" w:rsidP="00BB1D82">
            <w:pPr>
              <w:spacing w:before="0" w:line="240" w:lineRule="atLeast"/>
              <w:rPr>
                <w:rFonts w:ascii="Verdana" w:hAnsi="Verdana"/>
                <w:sz w:val="20"/>
              </w:rPr>
            </w:pPr>
          </w:p>
        </w:tc>
      </w:tr>
      <w:tr w:rsidR="00BB1D82" w:rsidRPr="00880834" w14:paraId="3AD7F134" w14:textId="77777777" w:rsidTr="00BB1D82">
        <w:trPr>
          <w:cantSplit/>
        </w:trPr>
        <w:tc>
          <w:tcPr>
            <w:tcW w:w="6911" w:type="dxa"/>
            <w:gridSpan w:val="2"/>
          </w:tcPr>
          <w:p w14:paraId="2A838B62" w14:textId="77777777" w:rsidR="00BB1D82" w:rsidRPr="00880834" w:rsidRDefault="006D4724" w:rsidP="00BA5BD0">
            <w:pPr>
              <w:spacing w:before="0"/>
              <w:rPr>
                <w:rFonts w:ascii="Verdana" w:hAnsi="Verdana"/>
                <w:b/>
                <w:sz w:val="20"/>
              </w:rPr>
            </w:pPr>
            <w:r w:rsidRPr="00880834">
              <w:rPr>
                <w:rFonts w:ascii="Verdana" w:hAnsi="Verdana"/>
                <w:b/>
                <w:sz w:val="20"/>
              </w:rPr>
              <w:t>SÉANCE PLÉNIÈRE</w:t>
            </w:r>
          </w:p>
        </w:tc>
        <w:tc>
          <w:tcPr>
            <w:tcW w:w="3120" w:type="dxa"/>
            <w:gridSpan w:val="2"/>
          </w:tcPr>
          <w:p w14:paraId="1386F0FE" w14:textId="77777777" w:rsidR="00BB1D82" w:rsidRPr="00880834" w:rsidRDefault="006D4724" w:rsidP="00BA5BD0">
            <w:pPr>
              <w:spacing w:before="0"/>
              <w:rPr>
                <w:rFonts w:ascii="Verdana" w:hAnsi="Verdana"/>
                <w:sz w:val="20"/>
              </w:rPr>
            </w:pPr>
            <w:r w:rsidRPr="00880834">
              <w:rPr>
                <w:rFonts w:ascii="Verdana" w:hAnsi="Verdana"/>
                <w:b/>
                <w:sz w:val="20"/>
              </w:rPr>
              <w:t>Addendum 14 au</w:t>
            </w:r>
            <w:r w:rsidRPr="00880834">
              <w:rPr>
                <w:rFonts w:ascii="Verdana" w:hAnsi="Verdana"/>
                <w:b/>
                <w:sz w:val="20"/>
              </w:rPr>
              <w:br/>
              <w:t>Document 44(Add.27)</w:t>
            </w:r>
            <w:r w:rsidR="00BB1D82" w:rsidRPr="00880834">
              <w:rPr>
                <w:rFonts w:ascii="Verdana" w:hAnsi="Verdana"/>
                <w:b/>
                <w:sz w:val="20"/>
              </w:rPr>
              <w:t>-</w:t>
            </w:r>
            <w:r w:rsidRPr="00880834">
              <w:rPr>
                <w:rFonts w:ascii="Verdana" w:hAnsi="Verdana"/>
                <w:b/>
                <w:sz w:val="20"/>
              </w:rPr>
              <w:t>F</w:t>
            </w:r>
          </w:p>
        </w:tc>
      </w:tr>
      <w:bookmarkEnd w:id="1"/>
      <w:tr w:rsidR="00690C7B" w:rsidRPr="00880834" w14:paraId="29F05775" w14:textId="77777777" w:rsidTr="00BB1D82">
        <w:trPr>
          <w:cantSplit/>
        </w:trPr>
        <w:tc>
          <w:tcPr>
            <w:tcW w:w="6911" w:type="dxa"/>
            <w:gridSpan w:val="2"/>
          </w:tcPr>
          <w:p w14:paraId="094D22D3" w14:textId="77777777" w:rsidR="00690C7B" w:rsidRPr="00880834" w:rsidRDefault="00690C7B" w:rsidP="00BA5BD0">
            <w:pPr>
              <w:spacing w:before="0"/>
              <w:rPr>
                <w:rFonts w:ascii="Verdana" w:hAnsi="Verdana"/>
                <w:b/>
                <w:sz w:val="20"/>
              </w:rPr>
            </w:pPr>
          </w:p>
        </w:tc>
        <w:tc>
          <w:tcPr>
            <w:tcW w:w="3120" w:type="dxa"/>
            <w:gridSpan w:val="2"/>
          </w:tcPr>
          <w:p w14:paraId="6F3D9E57" w14:textId="77777777" w:rsidR="00690C7B" w:rsidRPr="00880834" w:rsidRDefault="00690C7B" w:rsidP="00BA5BD0">
            <w:pPr>
              <w:spacing w:before="0"/>
              <w:rPr>
                <w:rFonts w:ascii="Verdana" w:hAnsi="Verdana"/>
                <w:b/>
                <w:sz w:val="20"/>
              </w:rPr>
            </w:pPr>
            <w:r w:rsidRPr="00880834">
              <w:rPr>
                <w:rFonts w:ascii="Verdana" w:hAnsi="Verdana"/>
                <w:b/>
                <w:sz w:val="20"/>
              </w:rPr>
              <w:t>13 octobre 2023</w:t>
            </w:r>
          </w:p>
        </w:tc>
      </w:tr>
      <w:tr w:rsidR="00690C7B" w:rsidRPr="00880834" w14:paraId="07812487" w14:textId="77777777" w:rsidTr="00BB1D82">
        <w:trPr>
          <w:cantSplit/>
        </w:trPr>
        <w:tc>
          <w:tcPr>
            <w:tcW w:w="6911" w:type="dxa"/>
            <w:gridSpan w:val="2"/>
          </w:tcPr>
          <w:p w14:paraId="0457F40E" w14:textId="77777777" w:rsidR="00690C7B" w:rsidRPr="00880834" w:rsidRDefault="00690C7B" w:rsidP="00BA5BD0">
            <w:pPr>
              <w:spacing w:before="0" w:after="48"/>
              <w:rPr>
                <w:rFonts w:ascii="Verdana" w:hAnsi="Verdana"/>
                <w:b/>
                <w:smallCaps/>
                <w:sz w:val="20"/>
              </w:rPr>
            </w:pPr>
          </w:p>
        </w:tc>
        <w:tc>
          <w:tcPr>
            <w:tcW w:w="3120" w:type="dxa"/>
            <w:gridSpan w:val="2"/>
          </w:tcPr>
          <w:p w14:paraId="3D3A7AAD" w14:textId="77777777" w:rsidR="00690C7B" w:rsidRPr="00880834" w:rsidRDefault="00690C7B" w:rsidP="00BA5BD0">
            <w:pPr>
              <w:spacing w:before="0"/>
              <w:rPr>
                <w:rFonts w:ascii="Verdana" w:hAnsi="Verdana"/>
                <w:b/>
                <w:sz w:val="20"/>
              </w:rPr>
            </w:pPr>
            <w:r w:rsidRPr="00880834">
              <w:rPr>
                <w:rFonts w:ascii="Verdana" w:hAnsi="Verdana"/>
                <w:b/>
                <w:sz w:val="20"/>
              </w:rPr>
              <w:t>Original: anglais</w:t>
            </w:r>
          </w:p>
        </w:tc>
      </w:tr>
      <w:tr w:rsidR="00690C7B" w:rsidRPr="00880834" w14:paraId="743039C9" w14:textId="77777777" w:rsidTr="00C11970">
        <w:trPr>
          <w:cantSplit/>
        </w:trPr>
        <w:tc>
          <w:tcPr>
            <w:tcW w:w="10031" w:type="dxa"/>
            <w:gridSpan w:val="4"/>
          </w:tcPr>
          <w:p w14:paraId="0063152E" w14:textId="77777777" w:rsidR="00690C7B" w:rsidRPr="00880834" w:rsidRDefault="00690C7B" w:rsidP="00BA5BD0">
            <w:pPr>
              <w:spacing w:before="0"/>
              <w:rPr>
                <w:rFonts w:ascii="Verdana" w:hAnsi="Verdana"/>
                <w:b/>
                <w:sz w:val="20"/>
              </w:rPr>
            </w:pPr>
          </w:p>
        </w:tc>
      </w:tr>
      <w:tr w:rsidR="00690C7B" w:rsidRPr="00880834" w14:paraId="36ED4113" w14:textId="77777777" w:rsidTr="0050008E">
        <w:trPr>
          <w:cantSplit/>
        </w:trPr>
        <w:tc>
          <w:tcPr>
            <w:tcW w:w="10031" w:type="dxa"/>
            <w:gridSpan w:val="4"/>
          </w:tcPr>
          <w:p w14:paraId="7925B713" w14:textId="77777777" w:rsidR="00690C7B" w:rsidRPr="00880834" w:rsidRDefault="00690C7B" w:rsidP="00880834">
            <w:pPr>
              <w:pStyle w:val="Source"/>
            </w:pPr>
            <w:bookmarkStart w:id="2" w:name="dsource" w:colFirst="0" w:colLast="0"/>
            <w:r w:rsidRPr="00880834">
              <w:t>États Membres de la Commission interaméricaine des télécommunications (CITEL)</w:t>
            </w:r>
          </w:p>
        </w:tc>
      </w:tr>
      <w:tr w:rsidR="00690C7B" w:rsidRPr="00880834" w14:paraId="0A8E54B8" w14:textId="77777777" w:rsidTr="0050008E">
        <w:trPr>
          <w:cantSplit/>
        </w:trPr>
        <w:tc>
          <w:tcPr>
            <w:tcW w:w="10031" w:type="dxa"/>
            <w:gridSpan w:val="4"/>
          </w:tcPr>
          <w:p w14:paraId="46E64267" w14:textId="6F2A2A94" w:rsidR="00690C7B" w:rsidRPr="00880834" w:rsidRDefault="00FA0B23" w:rsidP="00880834">
            <w:pPr>
              <w:pStyle w:val="Title1"/>
            </w:pPr>
            <w:bookmarkStart w:id="3" w:name="dtitle1" w:colFirst="0" w:colLast="0"/>
            <w:bookmarkEnd w:id="2"/>
            <w:r w:rsidRPr="00880834">
              <w:rPr>
                <w:rStyle w:val="ui-provider"/>
              </w:rPr>
              <w:t>Propositions pour les travaux de la Conférence</w:t>
            </w:r>
          </w:p>
        </w:tc>
      </w:tr>
      <w:tr w:rsidR="00690C7B" w:rsidRPr="00880834" w14:paraId="7D837637" w14:textId="77777777" w:rsidTr="0050008E">
        <w:trPr>
          <w:cantSplit/>
        </w:trPr>
        <w:tc>
          <w:tcPr>
            <w:tcW w:w="10031" w:type="dxa"/>
            <w:gridSpan w:val="4"/>
          </w:tcPr>
          <w:p w14:paraId="1154CE85" w14:textId="77777777" w:rsidR="00690C7B" w:rsidRPr="00880834" w:rsidRDefault="00690C7B" w:rsidP="00880834">
            <w:pPr>
              <w:pStyle w:val="Title2"/>
            </w:pPr>
            <w:bookmarkStart w:id="4" w:name="dtitle2" w:colFirst="0" w:colLast="0"/>
            <w:bookmarkEnd w:id="3"/>
          </w:p>
        </w:tc>
      </w:tr>
      <w:tr w:rsidR="00690C7B" w:rsidRPr="00880834" w14:paraId="3D2CCAA2" w14:textId="77777777" w:rsidTr="0050008E">
        <w:trPr>
          <w:cantSplit/>
        </w:trPr>
        <w:tc>
          <w:tcPr>
            <w:tcW w:w="10031" w:type="dxa"/>
            <w:gridSpan w:val="4"/>
          </w:tcPr>
          <w:p w14:paraId="375B1B22" w14:textId="77777777" w:rsidR="00690C7B" w:rsidRPr="00880834" w:rsidRDefault="00690C7B" w:rsidP="00880834">
            <w:pPr>
              <w:pStyle w:val="Agendaitem"/>
              <w:rPr>
                <w:lang w:val="fr-FR"/>
              </w:rPr>
            </w:pPr>
            <w:bookmarkStart w:id="5" w:name="dtitle3" w:colFirst="0" w:colLast="0"/>
            <w:bookmarkEnd w:id="4"/>
            <w:r w:rsidRPr="00880834">
              <w:rPr>
                <w:lang w:val="fr-FR"/>
              </w:rPr>
              <w:t>Point 10 de l'ordre du jour</w:t>
            </w:r>
          </w:p>
        </w:tc>
      </w:tr>
    </w:tbl>
    <w:bookmarkEnd w:id="5"/>
    <w:p w14:paraId="7A66762D" w14:textId="77777777" w:rsidR="00CC5D1B" w:rsidRPr="00880834" w:rsidRDefault="00CC5D1B" w:rsidP="00880834">
      <w:r w:rsidRPr="00880834">
        <w:t>10</w:t>
      </w:r>
      <w:r w:rsidRPr="00880834">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880834">
        <w:rPr>
          <w:b/>
        </w:rPr>
        <w:t>804 (Rév.CMR-19)</w:t>
      </w:r>
      <w:r w:rsidRPr="00880834">
        <w:t>,</w:t>
      </w:r>
    </w:p>
    <w:p w14:paraId="452EDD8D" w14:textId="038AF9A5" w:rsidR="00FA0B23" w:rsidRPr="00880834" w:rsidRDefault="004C3B8B" w:rsidP="00880834">
      <w:pPr>
        <w:pStyle w:val="Part1"/>
      </w:pPr>
      <w:r w:rsidRPr="00880834">
        <w:t>Partie 14</w:t>
      </w:r>
    </w:p>
    <w:p w14:paraId="688F2A8F" w14:textId="77777777" w:rsidR="000B43A3" w:rsidRPr="00880834" w:rsidRDefault="000B43A3" w:rsidP="00880834">
      <w:pPr>
        <w:pStyle w:val="Headingb"/>
      </w:pPr>
      <w:r w:rsidRPr="00880834">
        <w:t>Considérations générales</w:t>
      </w:r>
    </w:p>
    <w:p w14:paraId="18CF2675" w14:textId="1DCD5052" w:rsidR="00FA0B23" w:rsidRPr="00880834" w:rsidRDefault="004C3B8B" w:rsidP="00880834">
      <w:r w:rsidRPr="00880834">
        <w:t xml:space="preserve">La Résolution </w:t>
      </w:r>
      <w:r w:rsidRPr="00880834">
        <w:rPr>
          <w:b/>
          <w:bCs/>
        </w:rPr>
        <w:t>363 (CMR-19)</w:t>
      </w:r>
      <w:r w:rsidRPr="00880834">
        <w:t>, intitulée «</w:t>
      </w:r>
      <w:r w:rsidR="00FA0B23" w:rsidRPr="00880834">
        <w:t xml:space="preserve">Considérations en vue d'améliorer l'utilisation des fréquences en ondes métriques de l'Appendice </w:t>
      </w:r>
      <w:r w:rsidR="00FA0B23" w:rsidRPr="00880834">
        <w:rPr>
          <w:b/>
          <w:bCs/>
        </w:rPr>
        <w:t>18</w:t>
      </w:r>
      <w:r w:rsidR="00FA0B23" w:rsidRPr="00880834">
        <w:t xml:space="preserve"> pour les services maritimes</w:t>
      </w:r>
      <w:r w:rsidRPr="00880834">
        <w:t>», découle de l'adjonction, par la CMR-19, des services de sécurité maritime</w:t>
      </w:r>
      <w:r w:rsidR="00434F65" w:rsidRPr="00880834">
        <w:t xml:space="preserve"> dans l'Appendice </w:t>
      </w:r>
      <w:r w:rsidR="00434F65" w:rsidRPr="00880834">
        <w:rPr>
          <w:b/>
          <w:bCs/>
        </w:rPr>
        <w:t xml:space="preserve">18 </w:t>
      </w:r>
      <w:r w:rsidR="00434F65" w:rsidRPr="00880834">
        <w:t>du RR</w:t>
      </w:r>
      <w:r w:rsidRPr="00880834">
        <w:t xml:space="preserve">, conjuguée à l'augmentation </w:t>
      </w:r>
      <w:r w:rsidR="00547DA3" w:rsidRPr="00880834">
        <w:t>du nombre de</w:t>
      </w:r>
      <w:r w:rsidRPr="00880834">
        <w:t xml:space="preserve"> navires et du trafic maritime en général, qui a entraîné une surcharge des </w:t>
      </w:r>
      <w:r w:rsidR="00434F65" w:rsidRPr="00880834">
        <w:t xml:space="preserve">fréquences </w:t>
      </w:r>
      <w:r w:rsidRPr="00880834">
        <w:t>en ondes métriques</w:t>
      </w:r>
      <w:r w:rsidR="00AA07FE" w:rsidRPr="00880834">
        <w:t xml:space="preserve"> </w:t>
      </w:r>
      <w:r w:rsidR="00F35CB6" w:rsidRPr="00880834">
        <w:t xml:space="preserve">utilisées </w:t>
      </w:r>
      <w:r w:rsidR="00AA07FE" w:rsidRPr="00880834">
        <w:t>pour les services maritimes</w:t>
      </w:r>
      <w:r w:rsidR="00FA0B23" w:rsidRPr="00880834">
        <w:t>.</w:t>
      </w:r>
      <w:r w:rsidR="00434F65" w:rsidRPr="00880834">
        <w:t xml:space="preserve"> En outre, il est prévu de renforcer les mesures de sécurité afin d'améliorer les services </w:t>
      </w:r>
      <w:r w:rsidR="006C02AB" w:rsidRPr="00880834">
        <w:t>de sécurité</w:t>
      </w:r>
      <w:r w:rsidR="00434F65" w:rsidRPr="00880834">
        <w:t>, d</w:t>
      </w:r>
      <w:r w:rsidR="00831ECA" w:rsidRPr="00880834">
        <w:t>'</w:t>
      </w:r>
      <w:r w:rsidR="00434F65" w:rsidRPr="00880834">
        <w:t xml:space="preserve">où la nécessité </w:t>
      </w:r>
      <w:r w:rsidR="00836200" w:rsidRPr="00880834">
        <w:t xml:space="preserve">d'améliorer l'efficacité d'utilisation </w:t>
      </w:r>
      <w:r w:rsidR="00434F65" w:rsidRPr="00880834">
        <w:t>du spectre.</w:t>
      </w:r>
    </w:p>
    <w:p w14:paraId="360D0F12" w14:textId="7797C920" w:rsidR="00FA0B23" w:rsidRPr="00880834" w:rsidRDefault="00FA0B23" w:rsidP="00880834">
      <w:pPr>
        <w:pStyle w:val="Headingb"/>
      </w:pPr>
      <w:r w:rsidRPr="00880834">
        <w:t>Propositions</w:t>
      </w:r>
    </w:p>
    <w:p w14:paraId="25EDC32F" w14:textId="77777777" w:rsidR="0015203F" w:rsidRPr="00880834" w:rsidRDefault="0015203F" w:rsidP="00880834">
      <w:pPr>
        <w:tabs>
          <w:tab w:val="clear" w:pos="1134"/>
          <w:tab w:val="clear" w:pos="1871"/>
          <w:tab w:val="clear" w:pos="2268"/>
        </w:tabs>
        <w:overflowPunct/>
        <w:autoSpaceDE/>
        <w:autoSpaceDN/>
        <w:adjustRightInd/>
        <w:spacing w:before="0"/>
        <w:textAlignment w:val="auto"/>
      </w:pPr>
      <w:r w:rsidRPr="00880834">
        <w:br w:type="page"/>
      </w:r>
    </w:p>
    <w:p w14:paraId="2D659F11" w14:textId="77777777" w:rsidR="008019D1" w:rsidRPr="00880834" w:rsidRDefault="00CC5D1B" w:rsidP="00880834">
      <w:pPr>
        <w:pStyle w:val="Proposal"/>
      </w:pPr>
      <w:r w:rsidRPr="00880834">
        <w:lastRenderedPageBreak/>
        <w:t>SUP</w:t>
      </w:r>
      <w:r w:rsidRPr="00880834">
        <w:tab/>
        <w:t>IAP/44A27A14/1</w:t>
      </w:r>
    </w:p>
    <w:p w14:paraId="2E942379" w14:textId="77777777" w:rsidR="00CC5D1B" w:rsidRPr="00880834" w:rsidRDefault="00CC5D1B" w:rsidP="00880834">
      <w:pPr>
        <w:pStyle w:val="ResNo"/>
      </w:pPr>
      <w:bookmarkStart w:id="6" w:name="_Toc35933927"/>
      <w:bookmarkStart w:id="7" w:name="_Toc39829409"/>
      <w:r w:rsidRPr="00880834">
        <w:t xml:space="preserve">RÉSOLUTION </w:t>
      </w:r>
      <w:r w:rsidRPr="00880834">
        <w:rPr>
          <w:rStyle w:val="href"/>
        </w:rPr>
        <w:t xml:space="preserve">812 </w:t>
      </w:r>
      <w:r w:rsidRPr="00880834">
        <w:t>(CMR-19)</w:t>
      </w:r>
      <w:bookmarkEnd w:id="6"/>
      <w:bookmarkEnd w:id="7"/>
    </w:p>
    <w:p w14:paraId="042199B3" w14:textId="77777777" w:rsidR="00CC5D1B" w:rsidRPr="00880834" w:rsidRDefault="00CC5D1B" w:rsidP="00880834">
      <w:pPr>
        <w:pStyle w:val="Restitle"/>
      </w:pPr>
      <w:bookmarkStart w:id="8" w:name="_Toc450208829"/>
      <w:bookmarkStart w:id="9" w:name="_Toc35933928"/>
      <w:bookmarkStart w:id="10" w:name="_Toc39829410"/>
      <w:r w:rsidRPr="00880834">
        <w:t>Ordre du jour préliminaire de la Conférence mondiale</w:t>
      </w:r>
      <w:r w:rsidRPr="00880834">
        <w:br/>
        <w:t>des radiocommunications de 202</w:t>
      </w:r>
      <w:bookmarkEnd w:id="8"/>
      <w:r w:rsidRPr="00880834">
        <w:t>7</w:t>
      </w:r>
      <w:r w:rsidRPr="00880834">
        <w:rPr>
          <w:rStyle w:val="FootnoteReference"/>
        </w:rPr>
        <w:footnoteReference w:customMarkFollows="1" w:id="1"/>
        <w:t>*</w:t>
      </w:r>
      <w:bookmarkEnd w:id="9"/>
      <w:bookmarkEnd w:id="10"/>
    </w:p>
    <w:p w14:paraId="0959F9AD" w14:textId="0D1F79D0" w:rsidR="008019D1" w:rsidRPr="00880834" w:rsidRDefault="00FA0B23" w:rsidP="00880834">
      <w:pPr>
        <w:pStyle w:val="Reasons"/>
        <w:rPr>
          <w:b/>
          <w:bCs/>
        </w:rPr>
      </w:pPr>
      <w:r w:rsidRPr="00880834">
        <w:rPr>
          <w:b/>
          <w:bCs/>
        </w:rPr>
        <w:t>Motifs:</w:t>
      </w:r>
      <w:r w:rsidRPr="00880834">
        <w:rPr>
          <w:b/>
          <w:bCs/>
        </w:rPr>
        <w:tab/>
      </w:r>
      <w:r w:rsidRPr="00880834">
        <w:t>Cette Résolution doit être supprimée étant donné que la CMR-</w:t>
      </w:r>
      <w:r w:rsidR="00AB2799" w:rsidRPr="00880834">
        <w:t>23</w:t>
      </w:r>
      <w:r w:rsidRPr="00880834">
        <w:t xml:space="preserve"> adoptera une nouvelle Résolution qui comprendra l'ordre du jour de la CMR-</w:t>
      </w:r>
      <w:r w:rsidR="00AB2799" w:rsidRPr="00880834">
        <w:t>27</w:t>
      </w:r>
      <w:r w:rsidRPr="00880834">
        <w:t>.</w:t>
      </w:r>
    </w:p>
    <w:p w14:paraId="5BCC25A8" w14:textId="77777777" w:rsidR="008019D1" w:rsidRPr="00880834" w:rsidRDefault="00CC5D1B" w:rsidP="00880834">
      <w:pPr>
        <w:pStyle w:val="Proposal"/>
      </w:pPr>
      <w:r w:rsidRPr="00880834">
        <w:t>ADD</w:t>
      </w:r>
      <w:r w:rsidRPr="00880834">
        <w:tab/>
        <w:t>IAP/44A27A14/2</w:t>
      </w:r>
    </w:p>
    <w:p w14:paraId="41CD86A2" w14:textId="029E1C7D" w:rsidR="008019D1" w:rsidRPr="00880834" w:rsidRDefault="00CC5D1B" w:rsidP="00880834">
      <w:pPr>
        <w:pStyle w:val="ResNo"/>
      </w:pPr>
      <w:r w:rsidRPr="00880834">
        <w:t>Projet de nouvelle Résolution [IAP-</w:t>
      </w:r>
      <w:r w:rsidR="00FA0B23" w:rsidRPr="00880834">
        <w:t>AI10</w:t>
      </w:r>
      <w:r w:rsidRPr="00880834">
        <w:t>]</w:t>
      </w:r>
      <w:r w:rsidR="00FA0B23" w:rsidRPr="00880834">
        <w:t xml:space="preserve"> (cMR-23)</w:t>
      </w:r>
    </w:p>
    <w:p w14:paraId="6307B7C4" w14:textId="57C93FF0" w:rsidR="007569FC" w:rsidRPr="00880834" w:rsidRDefault="007569FC" w:rsidP="00880834">
      <w:pPr>
        <w:pStyle w:val="Restitle"/>
      </w:pPr>
      <w:bookmarkStart w:id="11" w:name="_Toc35933926"/>
      <w:bookmarkStart w:id="12" w:name="_Toc39829408"/>
      <w:r w:rsidRPr="00880834">
        <w:t>Ordre du jour de la Conférence mondiale des radiocommunications de 202</w:t>
      </w:r>
      <w:bookmarkEnd w:id="11"/>
      <w:bookmarkEnd w:id="12"/>
      <w:r w:rsidRPr="00880834">
        <w:t>7</w:t>
      </w:r>
    </w:p>
    <w:p w14:paraId="5837CA6C" w14:textId="1987DFF8" w:rsidR="008019D1" w:rsidRPr="00880834" w:rsidRDefault="007569FC" w:rsidP="00880834">
      <w:pPr>
        <w:pStyle w:val="Normalaftertitle"/>
      </w:pPr>
      <w:r w:rsidRPr="00880834">
        <w:t>La Conférence mondiale des radiocommunications (Dubaï, 2023),</w:t>
      </w:r>
    </w:p>
    <w:p w14:paraId="513900C0" w14:textId="77777777" w:rsidR="007569FC" w:rsidRPr="00880834" w:rsidRDefault="007569FC" w:rsidP="00880834">
      <w:pPr>
        <w:pStyle w:val="Call"/>
        <w:keepNext w:val="0"/>
        <w:keepLines w:val="0"/>
      </w:pPr>
      <w:r w:rsidRPr="00880834">
        <w:t>considérant</w:t>
      </w:r>
    </w:p>
    <w:p w14:paraId="12DEB22D" w14:textId="77777777" w:rsidR="007569FC" w:rsidRPr="00880834" w:rsidRDefault="007569FC" w:rsidP="00880834">
      <w:r w:rsidRPr="00880834">
        <w:rPr>
          <w:i/>
          <w:iCs/>
        </w:rPr>
        <w:t>a)</w:t>
      </w:r>
      <w:r w:rsidRPr="00880834">
        <w:tab/>
        <w:t>que, conformément au numéro 118 de la Convention de l'UIT, le cadre général de l'ordre du jour d'une Conférence mondiale des radiocommunications (CMR) devrait être fixé de quatre à six ans à l'avance et que l'ordre du jour définitif est fixé par le Conseil de l'UIT deux ans avant la conférence;</w:t>
      </w:r>
    </w:p>
    <w:p w14:paraId="04661575" w14:textId="34A4D8F1" w:rsidR="007569FC" w:rsidRPr="00880834" w:rsidRDefault="007569FC" w:rsidP="00880834">
      <w:pPr>
        <w:rPr>
          <w:i/>
          <w:iCs/>
        </w:rPr>
      </w:pPr>
      <w:r w:rsidRPr="00880834">
        <w:rPr>
          <w:i/>
          <w:iCs/>
        </w:rPr>
        <w:t>b)</w:t>
      </w:r>
      <w:r w:rsidRPr="00880834">
        <w:rPr>
          <w:i/>
          <w:iCs/>
        </w:rPr>
        <w:tab/>
      </w:r>
      <w:r w:rsidRPr="00880834">
        <w:t>l'article 13 de la Constitution de l'UIT, concernant la compétence et la fréquence des</w:t>
      </w:r>
      <w:r w:rsidR="001B7E6F">
        <w:t> </w:t>
      </w:r>
      <w:r w:rsidRPr="00880834">
        <w:t>CMR, et l'article 7 de la Convention relatif à leur ordre du jour;</w:t>
      </w:r>
    </w:p>
    <w:p w14:paraId="5B51EA51" w14:textId="77777777" w:rsidR="007569FC" w:rsidRPr="00880834" w:rsidRDefault="007569FC" w:rsidP="00880834">
      <w:r w:rsidRPr="00880834">
        <w:rPr>
          <w:i/>
          <w:iCs/>
        </w:rPr>
        <w:t>c)</w:t>
      </w:r>
      <w:r w:rsidRPr="00880834">
        <w:tab/>
        <w:t>les résolutions et recommandations pertinentes des conférences administratives mondiales des radiocommunications (CAMR) et des CMR précédentes,</w:t>
      </w:r>
    </w:p>
    <w:p w14:paraId="709703D5" w14:textId="77777777" w:rsidR="007569FC" w:rsidRPr="00880834" w:rsidRDefault="007569FC" w:rsidP="00880834">
      <w:pPr>
        <w:pStyle w:val="Call"/>
        <w:keepNext w:val="0"/>
        <w:keepLines w:val="0"/>
      </w:pPr>
      <w:r w:rsidRPr="00880834">
        <w:t>reconnaissant</w:t>
      </w:r>
    </w:p>
    <w:p w14:paraId="6C7AFD7C" w14:textId="509BB8DA" w:rsidR="007569FC" w:rsidRPr="00880834" w:rsidRDefault="007569FC" w:rsidP="00880834">
      <w:r w:rsidRPr="00880834">
        <w:rPr>
          <w:i/>
          <w:iCs/>
        </w:rPr>
        <w:t>a)</w:t>
      </w:r>
      <w:r w:rsidRPr="00880834">
        <w:tab/>
        <w:t>que la présente Conférence a recensé un certain nombre de questions urgentes que la CMR</w:t>
      </w:r>
      <w:r w:rsidRPr="00880834">
        <w:noBreakHyphen/>
        <w:t>2</w:t>
      </w:r>
      <w:r w:rsidR="00AB2799" w:rsidRPr="00880834">
        <w:t>7</w:t>
      </w:r>
      <w:r w:rsidRPr="00880834">
        <w:t xml:space="preserve"> devra examiner plus avant;</w:t>
      </w:r>
    </w:p>
    <w:p w14:paraId="455B68AB" w14:textId="77777777" w:rsidR="007569FC" w:rsidRPr="00880834" w:rsidRDefault="007569FC" w:rsidP="00880834">
      <w:r w:rsidRPr="00880834">
        <w:rPr>
          <w:i/>
          <w:iCs/>
        </w:rPr>
        <w:t>b)</w:t>
      </w:r>
      <w:r w:rsidRPr="00880834">
        <w:tab/>
        <w:t>que, lors de l'élaboration du présent ordre du jour, certains points proposés par des administrations n'ont pas pu être retenus et que leur inscription a dû être reportée à l'ordre du jour de conférences futures,</w:t>
      </w:r>
    </w:p>
    <w:p w14:paraId="5ECB543E" w14:textId="77777777" w:rsidR="007569FC" w:rsidRPr="00880834" w:rsidRDefault="007569FC" w:rsidP="00880834">
      <w:pPr>
        <w:pStyle w:val="Call"/>
      </w:pPr>
      <w:r w:rsidRPr="00880834">
        <w:t>décide</w:t>
      </w:r>
    </w:p>
    <w:p w14:paraId="6F5D82E6" w14:textId="7E0E598C" w:rsidR="008019D1" w:rsidRPr="00880834" w:rsidRDefault="007569FC" w:rsidP="009450C7">
      <w:r w:rsidRPr="00880834">
        <w:t>de recommander au Conseil de convoquer en 202</w:t>
      </w:r>
      <w:r w:rsidR="009610F7" w:rsidRPr="00880834">
        <w:t>7</w:t>
      </w:r>
      <w:r w:rsidRPr="00880834">
        <w:t xml:space="preserve"> une CMR d'une durée maximale de</w:t>
      </w:r>
      <w:r w:rsidR="001B7E6F">
        <w:t> </w:t>
      </w:r>
      <w:r w:rsidRPr="00880834">
        <w:t>quatre</w:t>
      </w:r>
      <w:r w:rsidR="001B7E6F">
        <w:t> </w:t>
      </w:r>
      <w:r w:rsidRPr="00880834">
        <w:t>semaines, dont l'ordre du jour sera le suivant:</w:t>
      </w:r>
    </w:p>
    <w:p w14:paraId="38F4035E" w14:textId="24D7D27A" w:rsidR="007569FC" w:rsidRPr="00880834" w:rsidRDefault="007569FC" w:rsidP="00880834">
      <w:r w:rsidRPr="00880834">
        <w:t>1</w:t>
      </w:r>
      <w:r w:rsidRPr="00880834">
        <w:tab/>
        <w:t>sur la base des propositions des administrations, compte tenu des résultats de la CMR</w:t>
      </w:r>
      <w:r w:rsidRPr="00880834">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05BE34A4" w14:textId="6915A544" w:rsidR="007569FC" w:rsidRPr="00880834" w:rsidRDefault="007569FC" w:rsidP="00880834">
      <w:r w:rsidRPr="00880834">
        <w:t>...</w:t>
      </w:r>
    </w:p>
    <w:p w14:paraId="7721E5C6" w14:textId="755B138A" w:rsidR="007569FC" w:rsidRPr="00880834" w:rsidRDefault="007569FC" w:rsidP="00880834">
      <w:r w:rsidRPr="00880834">
        <w:lastRenderedPageBreak/>
        <w:t>1.x</w:t>
      </w:r>
      <w:r w:rsidRPr="00880834">
        <w:tab/>
      </w:r>
      <w:r w:rsidR="00AB2799" w:rsidRPr="00880834">
        <w:t xml:space="preserve">envisager </w:t>
      </w:r>
      <w:r w:rsidRPr="00880834">
        <w:t xml:space="preserve">d'améliorer l'utilisation des fréquences en ondes métriques de l'Appendice </w:t>
      </w:r>
      <w:r w:rsidRPr="00880834">
        <w:rPr>
          <w:b/>
          <w:bCs/>
        </w:rPr>
        <w:t>18</w:t>
      </w:r>
      <w:r w:rsidRPr="00880834">
        <w:t xml:space="preserve"> pour les services maritimes</w:t>
      </w:r>
      <w:r w:rsidR="00AA07FE" w:rsidRPr="00880834">
        <w:t xml:space="preserve">, conformément à la Résolution </w:t>
      </w:r>
      <w:r w:rsidR="00AA07FE" w:rsidRPr="00880834">
        <w:rPr>
          <w:b/>
          <w:bCs/>
        </w:rPr>
        <w:t>363 (Rév.CMR-23)</w:t>
      </w:r>
      <w:r w:rsidR="00871D85" w:rsidRPr="00880834">
        <w:t>;</w:t>
      </w:r>
    </w:p>
    <w:p w14:paraId="238582F4" w14:textId="2E700A60" w:rsidR="003F2ECB" w:rsidRPr="00880834" w:rsidRDefault="003F2ECB" w:rsidP="00880834">
      <w:r w:rsidRPr="00880834">
        <w:t>…</w:t>
      </w:r>
    </w:p>
    <w:p w14:paraId="68E4A724" w14:textId="680F40A9" w:rsidR="007569FC" w:rsidRPr="00880834" w:rsidRDefault="007569FC" w:rsidP="00880834">
      <w:pPr>
        <w:pStyle w:val="Call"/>
      </w:pPr>
      <w:r w:rsidRPr="00880834">
        <w:t>décide en outre</w:t>
      </w:r>
    </w:p>
    <w:p w14:paraId="5D5C149C" w14:textId="58877D89" w:rsidR="007569FC" w:rsidRPr="00880834" w:rsidRDefault="002740CE" w:rsidP="00880834">
      <w:r w:rsidRPr="00880834">
        <w:t>d'activer la Réunion de préparation à la Conférence,</w:t>
      </w:r>
    </w:p>
    <w:p w14:paraId="53E6C6EE" w14:textId="77777777" w:rsidR="007569FC" w:rsidRPr="00880834" w:rsidRDefault="007569FC" w:rsidP="00880834">
      <w:pPr>
        <w:pStyle w:val="Call"/>
      </w:pPr>
      <w:r w:rsidRPr="00880834">
        <w:t>invite le Conseil de l'UIT</w:t>
      </w:r>
    </w:p>
    <w:p w14:paraId="576A784B" w14:textId="776C011C" w:rsidR="007569FC" w:rsidRPr="00880834" w:rsidRDefault="007569FC" w:rsidP="00880834">
      <w:r w:rsidRPr="00880834">
        <w:t>à arrêter définitivement l'ordre du jour, à prendre les dispositions nécessaires en vue de la convocation de la CMR</w:t>
      </w:r>
      <w:r w:rsidRPr="00880834">
        <w:noBreakHyphen/>
        <w:t>2</w:t>
      </w:r>
      <w:r w:rsidR="00B13B54" w:rsidRPr="00880834">
        <w:t>7</w:t>
      </w:r>
      <w:r w:rsidRPr="00880834">
        <w:t xml:space="preserve"> et à engager dès que possible les consultations nécessaires avec les</w:t>
      </w:r>
      <w:r w:rsidR="001B7E6F">
        <w:t> </w:t>
      </w:r>
      <w:r w:rsidRPr="00880834">
        <w:t>États Membres,</w:t>
      </w:r>
    </w:p>
    <w:p w14:paraId="2A95BB4D" w14:textId="77777777" w:rsidR="007569FC" w:rsidRPr="00880834" w:rsidRDefault="007569FC" w:rsidP="00880834">
      <w:pPr>
        <w:pStyle w:val="Call"/>
        <w:keepNext w:val="0"/>
        <w:keepLines w:val="0"/>
      </w:pPr>
      <w:r w:rsidRPr="00880834">
        <w:t>charge le Directeur du Bureau des radiocommunications</w:t>
      </w:r>
    </w:p>
    <w:p w14:paraId="4D3F3B95" w14:textId="4CD61693" w:rsidR="007569FC" w:rsidRPr="00880834" w:rsidRDefault="007569FC" w:rsidP="00880834">
      <w:r w:rsidRPr="00880834">
        <w:t>de prendre les dispositions voulues pour la convocation des sessions de la Réunion de préparation à la Conférence (RPC) et d'élaborer un rapport à l'intention de la CMR</w:t>
      </w:r>
      <w:r w:rsidRPr="00880834">
        <w:noBreakHyphen/>
        <w:t>2</w:t>
      </w:r>
      <w:r w:rsidR="00B13B54" w:rsidRPr="00880834">
        <w:t>7</w:t>
      </w:r>
      <w:r w:rsidR="00871D85" w:rsidRPr="00880834">
        <w:t>,</w:t>
      </w:r>
    </w:p>
    <w:p w14:paraId="2B8448CC" w14:textId="77777777" w:rsidR="007569FC" w:rsidRPr="00880834" w:rsidRDefault="007569FC" w:rsidP="00880834">
      <w:pPr>
        <w:pStyle w:val="Call"/>
        <w:keepNext w:val="0"/>
        <w:keepLines w:val="0"/>
      </w:pPr>
      <w:r w:rsidRPr="00880834">
        <w:t>charge le Secrétaire général</w:t>
      </w:r>
    </w:p>
    <w:p w14:paraId="0CE9881D" w14:textId="77777777" w:rsidR="007569FC" w:rsidRPr="00880834" w:rsidRDefault="007569FC" w:rsidP="00880834">
      <w:r w:rsidRPr="00880834">
        <w:t>de communiquer la présente Résolution aux organisations internationales ou régionales concernées.</w:t>
      </w:r>
    </w:p>
    <w:p w14:paraId="392F655D" w14:textId="61B256F0" w:rsidR="007569FC" w:rsidRPr="00880834" w:rsidRDefault="007569FC" w:rsidP="00880834">
      <w:pPr>
        <w:pStyle w:val="Reasons"/>
      </w:pPr>
    </w:p>
    <w:p w14:paraId="7173A072" w14:textId="77777777" w:rsidR="008019D1" w:rsidRPr="00880834" w:rsidRDefault="00CC5D1B" w:rsidP="00880834">
      <w:pPr>
        <w:pStyle w:val="Proposal"/>
      </w:pPr>
      <w:r w:rsidRPr="00880834">
        <w:t>MOD</w:t>
      </w:r>
      <w:r w:rsidRPr="00880834">
        <w:tab/>
        <w:t>IAP/44A27A14/3</w:t>
      </w:r>
    </w:p>
    <w:p w14:paraId="7BDF2F05" w14:textId="6E916F3E" w:rsidR="00CC5D1B" w:rsidRPr="00880834" w:rsidRDefault="00CC5D1B" w:rsidP="00880834">
      <w:pPr>
        <w:pStyle w:val="ResNo"/>
      </w:pPr>
      <w:bookmarkStart w:id="13" w:name="_Toc35933833"/>
      <w:bookmarkStart w:id="14" w:name="_Toc39829259"/>
      <w:r w:rsidRPr="00880834">
        <w:rPr>
          <w:caps w:val="0"/>
        </w:rPr>
        <w:t xml:space="preserve">RÉSOLUTION </w:t>
      </w:r>
      <w:r w:rsidRPr="00880834">
        <w:rPr>
          <w:rStyle w:val="href"/>
          <w:caps w:val="0"/>
        </w:rPr>
        <w:t>363</w:t>
      </w:r>
      <w:r w:rsidRPr="00880834">
        <w:rPr>
          <w:caps w:val="0"/>
          <w:sz w:val="24"/>
        </w:rPr>
        <w:t xml:space="preserve"> </w:t>
      </w:r>
      <w:r w:rsidRPr="00880834">
        <w:rPr>
          <w:caps w:val="0"/>
        </w:rPr>
        <w:t>(</w:t>
      </w:r>
      <w:ins w:id="15" w:author="Tozzi Alarcon, Claudia" w:date="2023-10-23T14:10:00Z">
        <w:r w:rsidR="007569FC" w:rsidRPr="00880834">
          <w:rPr>
            <w:caps w:val="0"/>
          </w:rPr>
          <w:t>RÉV.</w:t>
        </w:r>
      </w:ins>
      <w:r w:rsidRPr="00880834">
        <w:rPr>
          <w:caps w:val="0"/>
        </w:rPr>
        <w:t>CMR</w:t>
      </w:r>
      <w:r w:rsidRPr="00880834">
        <w:rPr>
          <w:caps w:val="0"/>
        </w:rPr>
        <w:noBreakHyphen/>
      </w:r>
      <w:del w:id="16" w:author="Tozzi Alarcon, Claudia" w:date="2023-10-23T14:10:00Z">
        <w:r w:rsidRPr="00880834" w:rsidDel="007569FC">
          <w:rPr>
            <w:caps w:val="0"/>
          </w:rPr>
          <w:delText>19</w:delText>
        </w:r>
      </w:del>
      <w:ins w:id="17" w:author="Tozzi Alarcon, Claudia" w:date="2023-10-23T14:10:00Z">
        <w:r w:rsidR="007569FC" w:rsidRPr="00880834">
          <w:rPr>
            <w:caps w:val="0"/>
          </w:rPr>
          <w:t>23</w:t>
        </w:r>
      </w:ins>
      <w:r w:rsidRPr="00880834">
        <w:rPr>
          <w:caps w:val="0"/>
        </w:rPr>
        <w:t>)</w:t>
      </w:r>
      <w:bookmarkEnd w:id="13"/>
      <w:bookmarkEnd w:id="14"/>
    </w:p>
    <w:p w14:paraId="3C1BCB87" w14:textId="77777777" w:rsidR="00CC5D1B" w:rsidRPr="00880834" w:rsidRDefault="00CC5D1B" w:rsidP="00880834">
      <w:pPr>
        <w:pStyle w:val="Restitle"/>
      </w:pPr>
      <w:bookmarkStart w:id="18" w:name="_Toc35933834"/>
      <w:bookmarkStart w:id="19" w:name="_Toc39829260"/>
      <w:r w:rsidRPr="00880834">
        <w:t>Considérations en vue d'améliorer l'utilisation des fréquences en ondes métriques de l'Appendice 18 pour les services maritimes</w:t>
      </w:r>
      <w:bookmarkEnd w:id="18"/>
      <w:bookmarkEnd w:id="19"/>
    </w:p>
    <w:p w14:paraId="115BC580" w14:textId="70921646" w:rsidR="00CC5D1B" w:rsidRPr="00880834" w:rsidRDefault="00CC5D1B" w:rsidP="00880834">
      <w:pPr>
        <w:pStyle w:val="Normalaftertitle"/>
      </w:pPr>
      <w:r w:rsidRPr="00880834">
        <w:t>La Conférence mondiale des radiocommunications (</w:t>
      </w:r>
      <w:del w:id="20" w:author="Tozzi Alarcon, Claudia" w:date="2023-10-23T14:11:00Z">
        <w:r w:rsidRPr="00880834" w:rsidDel="007569FC">
          <w:delText>Charm el-Cheikh</w:delText>
        </w:r>
      </w:del>
      <w:del w:id="21" w:author="French" w:date="2023-10-31T11:14:00Z">
        <w:r w:rsidRPr="00880834" w:rsidDel="001B7E6F">
          <w:delText>, 20</w:delText>
        </w:r>
      </w:del>
      <w:del w:id="22" w:author="Tozzi Alarcon, Claudia" w:date="2023-10-23T14:11:00Z">
        <w:r w:rsidRPr="00880834" w:rsidDel="007569FC">
          <w:delText>19</w:delText>
        </w:r>
      </w:del>
      <w:ins w:id="23" w:author="Tozzi Alarcon, Claudia" w:date="2023-10-23T14:11:00Z">
        <w:r w:rsidR="001B7E6F" w:rsidRPr="00880834">
          <w:t>Dubaï</w:t>
        </w:r>
      </w:ins>
      <w:ins w:id="24" w:author="French" w:date="2023-10-31T11:14:00Z">
        <w:r w:rsidR="00CA699A">
          <w:t>, 20</w:t>
        </w:r>
      </w:ins>
      <w:ins w:id="25" w:author="Tozzi Alarcon, Claudia" w:date="2023-10-23T14:11:00Z">
        <w:r w:rsidR="007569FC" w:rsidRPr="00880834">
          <w:t>23</w:t>
        </w:r>
      </w:ins>
      <w:r w:rsidRPr="00880834">
        <w:t>),</w:t>
      </w:r>
    </w:p>
    <w:p w14:paraId="08B46F9C" w14:textId="77777777" w:rsidR="00CC5D1B" w:rsidRPr="00880834" w:rsidRDefault="00CC5D1B" w:rsidP="00880834">
      <w:pPr>
        <w:pStyle w:val="Call"/>
      </w:pPr>
      <w:r w:rsidRPr="00880834">
        <w:t>considérant</w:t>
      </w:r>
    </w:p>
    <w:p w14:paraId="0D2A5851" w14:textId="77777777" w:rsidR="00CC5D1B" w:rsidRPr="00880834" w:rsidRDefault="00CC5D1B" w:rsidP="00880834">
      <w:r w:rsidRPr="00880834">
        <w:rPr>
          <w:i/>
          <w:iCs/>
        </w:rPr>
        <w:t>a)</w:t>
      </w:r>
      <w:r w:rsidRPr="00880834">
        <w:tab/>
        <w:t xml:space="preserve">que l'Appendice </w:t>
      </w:r>
      <w:r w:rsidRPr="00880834">
        <w:rPr>
          <w:b/>
        </w:rPr>
        <w:t>18</w:t>
      </w:r>
      <w:r w:rsidRPr="00880834">
        <w:t xml:space="preserve"> identifie les fréquences à utiliser au niveau international pour les communications de détresse et de sécurité et les autres communications maritimes;</w:t>
      </w:r>
    </w:p>
    <w:p w14:paraId="2C8AC816" w14:textId="77777777" w:rsidR="00CC5D1B" w:rsidRPr="00880834" w:rsidRDefault="00CC5D1B" w:rsidP="00880834">
      <w:r w:rsidRPr="00880834">
        <w:rPr>
          <w:i/>
          <w:iCs/>
        </w:rPr>
        <w:t>b)</w:t>
      </w:r>
      <w:r w:rsidRPr="00880834">
        <w:tab/>
        <w:t xml:space="preserve">que l'encombrement des fréquences de l'Appendice </w:t>
      </w:r>
      <w:r w:rsidRPr="00880834">
        <w:rPr>
          <w:b/>
        </w:rPr>
        <w:t>18</w:t>
      </w:r>
      <w:r w:rsidRPr="00880834">
        <w:t xml:space="preserve"> appelle l'examen de nouvelles techniques efficaces;</w:t>
      </w:r>
    </w:p>
    <w:p w14:paraId="632AB15B" w14:textId="77777777" w:rsidR="00CC5D1B" w:rsidRPr="00880834" w:rsidRDefault="00CC5D1B" w:rsidP="00880834">
      <w:r w:rsidRPr="00880834">
        <w:rPr>
          <w:i/>
        </w:rPr>
        <w:t>c)</w:t>
      </w:r>
      <w:r w:rsidRPr="00880834">
        <w:tab/>
        <w:t xml:space="preserve">que le Secteur des radiocommunications de l'UIT (UIT-R) procède actuellement à des études sur l'amélioration de l'efficacité d'utilisation de l'Appendice </w:t>
      </w:r>
      <w:r w:rsidRPr="00880834">
        <w:rPr>
          <w:b/>
        </w:rPr>
        <w:t>18</w:t>
      </w:r>
      <w:r w:rsidRPr="00880834">
        <w:t>;</w:t>
      </w:r>
    </w:p>
    <w:p w14:paraId="77E2E731" w14:textId="77777777" w:rsidR="00CC5D1B" w:rsidRPr="00880834" w:rsidRDefault="00CC5D1B" w:rsidP="00880834">
      <w:r w:rsidRPr="00880834">
        <w:rPr>
          <w:i/>
        </w:rPr>
        <w:t>d)</w:t>
      </w:r>
      <w:r w:rsidRPr="00880834">
        <w:tab/>
        <w:t>que le recours aux techniques numériques permettra de répondre à la demande de nouvelles utilisations que l'on observe actuellement et de réduire l'encombrement;</w:t>
      </w:r>
    </w:p>
    <w:p w14:paraId="56CC3BA9" w14:textId="77777777" w:rsidR="00CC5D1B" w:rsidRPr="00880834" w:rsidRDefault="00CC5D1B" w:rsidP="00880834">
      <w:r w:rsidRPr="00880834">
        <w:rPr>
          <w:i/>
          <w:iCs/>
        </w:rPr>
        <w:t>e)</w:t>
      </w:r>
      <w:r w:rsidRPr="00880834">
        <w:tab/>
        <w:t>qu'il serait préférable, lorsque cela est possible en pratique, d'utiliser les attributions existantes au service mobile maritime (SMS) pour garantir la sécurité des navires et des ports et renforcer la sécurité maritime, en particulier lorsque l'interopérabilité est nécessaire au niveau international;</w:t>
      </w:r>
    </w:p>
    <w:p w14:paraId="74199BC8" w14:textId="77777777" w:rsidR="00CC5D1B" w:rsidRPr="00880834" w:rsidRDefault="00CC5D1B" w:rsidP="00880834">
      <w:r w:rsidRPr="00880834">
        <w:rPr>
          <w:i/>
        </w:rPr>
        <w:t>f)</w:t>
      </w:r>
      <w:r w:rsidRPr="00880834">
        <w:tab/>
        <w:t xml:space="preserve">que les modifications apportées à l'Appendice </w:t>
      </w:r>
      <w:r w:rsidRPr="00880834">
        <w:rPr>
          <w:b/>
        </w:rPr>
        <w:t>18</w:t>
      </w:r>
      <w:r w:rsidRPr="00880834">
        <w:t xml:space="preserve"> ne devraient pas compromettre l'utilisation future de ces fréquences, ni les possibilités des systèmes ou des nouvelles applications appelés à être utilisés par le SMS;</w:t>
      </w:r>
    </w:p>
    <w:p w14:paraId="157A3C3F" w14:textId="77777777" w:rsidR="00CC5D1B" w:rsidRPr="00880834" w:rsidRDefault="00CC5D1B" w:rsidP="00880834">
      <w:r w:rsidRPr="00880834">
        <w:rPr>
          <w:i/>
        </w:rPr>
        <w:t>g)</w:t>
      </w:r>
      <w:r w:rsidRPr="00880834">
        <w:tab/>
        <w:t>que l'Organisation maritime internationale (OMI) a entrepris un exercice de définition réglementaire relatif à l'utilisation des navires de surface autonomes maritimes (MASS);</w:t>
      </w:r>
    </w:p>
    <w:p w14:paraId="0D6608A5" w14:textId="77777777" w:rsidR="00CC5D1B" w:rsidRPr="00880834" w:rsidRDefault="00CC5D1B" w:rsidP="00880834">
      <w:r w:rsidRPr="00880834">
        <w:rPr>
          <w:i/>
        </w:rPr>
        <w:lastRenderedPageBreak/>
        <w:t>h)</w:t>
      </w:r>
      <w:r w:rsidRPr="00880834">
        <w:tab/>
        <w:t>que l'Association internationale de signalisation maritime (AISM) élabore actuellement le mode de mesure de la distance (Mode R), qui est un système de radionavigation destiné à fournir un système de secours en cas de perturbation temporaire des systèmes mondiaux de navigation par satellite (GNSS), pour appuyer la navigation électronique,</w:t>
      </w:r>
    </w:p>
    <w:p w14:paraId="1E66478F" w14:textId="3B097D8B" w:rsidR="00CC5D1B" w:rsidRPr="00880834" w:rsidRDefault="00CC5D1B" w:rsidP="00880834">
      <w:pPr>
        <w:pStyle w:val="Call"/>
      </w:pPr>
      <w:r w:rsidRPr="00880834">
        <w:t>reconnaissant</w:t>
      </w:r>
    </w:p>
    <w:p w14:paraId="54D3F378" w14:textId="77777777" w:rsidR="00CC5D1B" w:rsidRPr="00880834" w:rsidRDefault="00CC5D1B" w:rsidP="00880834">
      <w:r w:rsidRPr="00880834">
        <w:rPr>
          <w:i/>
        </w:rPr>
        <w:t>a)</w:t>
      </w:r>
      <w:r w:rsidRPr="00880834">
        <w:tab/>
        <w:t>qu'il est souhaitable d'améliorer la sûreté maritime ainsi que la sécurité des navires et des ports grâce à l'utilisation de systèmes fonctionnant uniquement dans certaines parties du spectre;</w:t>
      </w:r>
    </w:p>
    <w:p w14:paraId="6230171C" w14:textId="77777777" w:rsidR="00CC5D1B" w:rsidRPr="00880834" w:rsidRDefault="00CC5D1B" w:rsidP="00880834">
      <w:pPr>
        <w:rPr>
          <w:color w:val="000000"/>
        </w:rPr>
      </w:pPr>
      <w:r w:rsidRPr="00880834">
        <w:rPr>
          <w:i/>
        </w:rPr>
        <w:t>b)</w:t>
      </w:r>
      <w:r w:rsidRPr="00880834">
        <w:tab/>
      </w:r>
      <w:r w:rsidRPr="00880834">
        <w:rPr>
          <w:color w:val="000000"/>
        </w:rPr>
        <w:t>que l'UIT et les organisations internationales concernées ont engagé des études connexes sur</w:t>
      </w:r>
      <w:r w:rsidRPr="00880834">
        <w:t xml:space="preserve"> le recours aux techniques numériques pour garantir </w:t>
      </w:r>
      <w:r w:rsidRPr="00880834">
        <w:rPr>
          <w:color w:val="000000"/>
        </w:rPr>
        <w:t>la sûreté maritime ainsi que la sécurité des navires et des ports;</w:t>
      </w:r>
    </w:p>
    <w:p w14:paraId="69F3892D" w14:textId="77777777" w:rsidR="00CC5D1B" w:rsidRPr="00880834" w:rsidRDefault="00CC5D1B" w:rsidP="00880834">
      <w:r w:rsidRPr="00880834">
        <w:rPr>
          <w:i/>
          <w:iCs/>
        </w:rPr>
        <w:t>c)</w:t>
      </w:r>
      <w:r w:rsidRPr="00880834">
        <w:tab/>
        <w:t>qu'il faudra procéder à des études qui serviront de base à l'examen de dispositions réglementaires possibles pour améliorer la sûreté maritime ainsi que la sécurité des navires et des ports, qui nécessiteront peut-être un accès au spectre à des fins expérimentales;</w:t>
      </w:r>
    </w:p>
    <w:p w14:paraId="3EE274CA" w14:textId="77777777" w:rsidR="00CC5D1B" w:rsidRPr="00880834" w:rsidRDefault="00CC5D1B" w:rsidP="00880834">
      <w:r w:rsidRPr="00880834">
        <w:rPr>
          <w:i/>
        </w:rPr>
        <w:t>d)</w:t>
      </w:r>
      <w:r w:rsidRPr="00880834">
        <w:tab/>
        <w:t>que, pour assurer l'interopérabilité à l'échelle mondiale des équipements à bord de navires, il y a lieu de mettre en œuvre des techniques harmonisées ou interopérables au titre de l'Appendice </w:t>
      </w:r>
      <w:r w:rsidRPr="00880834">
        <w:rPr>
          <w:b/>
          <w:bCs/>
        </w:rPr>
        <w:t>18</w:t>
      </w:r>
      <w:r w:rsidRPr="00880834">
        <w:t>;</w:t>
      </w:r>
    </w:p>
    <w:p w14:paraId="10A74360" w14:textId="07F49B12" w:rsidR="00CC5D1B" w:rsidRDefault="00CC5D1B" w:rsidP="00880834">
      <w:r w:rsidRPr="00880834">
        <w:rPr>
          <w:i/>
          <w:iCs/>
        </w:rPr>
        <w:t>e)</w:t>
      </w:r>
      <w:r w:rsidRPr="00880834">
        <w:tab/>
        <w:t>que les efforts déployés par les administrations et certaines organisations internationales concernées pour poursuivre le développement du Mode R en vue de faciliter la mise en œuvre de la navigation électronique appelleront peut-être un examen du Règlement des radiocommunications</w:t>
      </w:r>
      <w:r w:rsidR="00FD68FB">
        <w:t>;</w:t>
      </w:r>
    </w:p>
    <w:p w14:paraId="67D66A71" w14:textId="24CD7744" w:rsidR="00871D85" w:rsidRPr="00880834" w:rsidRDefault="00871D85" w:rsidP="00880834">
      <w:pPr>
        <w:rPr>
          <w:ins w:id="26" w:author="Tozzi Alarcon, Claudia" w:date="2023-10-23T14:12:00Z"/>
        </w:rPr>
      </w:pPr>
      <w:ins w:id="27" w:author="Tozzi Alarcon, Claudia" w:date="2023-10-23T14:12:00Z">
        <w:r w:rsidRPr="00880834">
          <w:rPr>
            <w:i/>
            <w:iCs/>
          </w:rPr>
          <w:t>f)</w:t>
        </w:r>
        <w:r w:rsidRPr="00880834">
          <w:tab/>
        </w:r>
      </w:ins>
      <w:ins w:id="28" w:author="Author" w:date="2023-10-24T07:29:00Z">
        <w:r w:rsidR="00B13B54" w:rsidRPr="00880834">
          <w:t xml:space="preserve">que certaines fréquences des bandes de fréquences </w:t>
        </w:r>
      </w:ins>
      <w:ins w:id="29" w:author="Author" w:date="2023-10-24T08:10:00Z">
        <w:r w:rsidR="003F2ECB" w:rsidRPr="00880834">
          <w:t xml:space="preserve">de l'Appendice </w:t>
        </w:r>
        <w:r w:rsidR="003F2ECB" w:rsidRPr="00880834">
          <w:rPr>
            <w:b/>
            <w:bCs/>
          </w:rPr>
          <w:t xml:space="preserve">18 </w:t>
        </w:r>
      </w:ins>
      <w:ins w:id="30" w:author="Author" w:date="2023-10-24T07:29:00Z">
        <w:r w:rsidR="00B13B54" w:rsidRPr="00880834">
          <w:t>utilisées par le</w:t>
        </w:r>
      </w:ins>
      <w:ins w:id="31" w:author="French" w:date="2023-10-31T11:16:00Z">
        <w:r w:rsidR="00CA699A">
          <w:t> </w:t>
        </w:r>
      </w:ins>
      <w:ins w:id="32" w:author="Author" w:date="2023-10-24T07:29:00Z">
        <w:r w:rsidR="00B13B54" w:rsidRPr="00880834">
          <w:t xml:space="preserve">SMS sont attribuées </w:t>
        </w:r>
      </w:ins>
      <w:ins w:id="33" w:author="Author" w:date="2023-10-24T07:30:00Z">
        <w:r w:rsidR="00B13B54" w:rsidRPr="00880834">
          <w:t>aux services fixe et mobile à titre primaire avec égalité des droits;</w:t>
        </w:r>
      </w:ins>
    </w:p>
    <w:p w14:paraId="2C73E55F" w14:textId="727DA04D" w:rsidR="00871D85" w:rsidRPr="00880834" w:rsidRDefault="00871D85" w:rsidP="00880834">
      <w:pPr>
        <w:rPr>
          <w:ins w:id="34" w:author="Tozzi Alarcon, Claudia" w:date="2023-10-31T08:38:00Z"/>
        </w:rPr>
      </w:pPr>
      <w:ins w:id="35" w:author="Tozzi Alarcon, Claudia" w:date="2023-10-23T14:12:00Z">
        <w:r w:rsidRPr="00880834">
          <w:rPr>
            <w:i/>
            <w:iCs/>
          </w:rPr>
          <w:t>g)</w:t>
        </w:r>
        <w:r w:rsidRPr="00880834">
          <w:tab/>
        </w:r>
      </w:ins>
      <w:ins w:id="36" w:author="Author" w:date="2023-10-24T07:30:00Z">
        <w:r w:rsidR="00B93782" w:rsidRPr="00880834">
          <w:t xml:space="preserve">qu'il est nécessaire de protéger </w:t>
        </w:r>
      </w:ins>
      <w:ins w:id="37" w:author="Author" w:date="2023-10-24T07:31:00Z">
        <w:r w:rsidR="00B93782" w:rsidRPr="00880834">
          <w:t xml:space="preserve">les services existants ou en projet </w:t>
        </w:r>
      </w:ins>
      <w:ins w:id="38" w:author="Author" w:date="2023-10-24T07:32:00Z">
        <w:r w:rsidR="00B93782" w:rsidRPr="00880834">
          <w:t>dans l</w:t>
        </w:r>
      </w:ins>
      <w:ins w:id="39" w:author="Author" w:date="2023-10-24T08:11:00Z">
        <w:r w:rsidR="00010359" w:rsidRPr="00880834">
          <w:t>a</w:t>
        </w:r>
      </w:ins>
      <w:ins w:id="40" w:author="Author" w:date="2023-10-24T07:32:00Z">
        <w:r w:rsidR="00B93782" w:rsidRPr="00880834">
          <w:t xml:space="preserve"> bande de fréquences </w:t>
        </w:r>
      </w:ins>
      <w:ins w:id="41" w:author="Author" w:date="2023-10-24T08:12:00Z">
        <w:r w:rsidR="00010359" w:rsidRPr="00880834">
          <w:t>ou</w:t>
        </w:r>
      </w:ins>
      <w:ins w:id="42" w:author="Author" w:date="2023-10-24T07:32:00Z">
        <w:r w:rsidR="00B93782" w:rsidRPr="00880834">
          <w:t xml:space="preserve"> dans les bandes de fréquences adjacentes, </w:t>
        </w:r>
      </w:ins>
      <w:ins w:id="43" w:author="Author" w:date="2023-10-24T07:33:00Z">
        <w:r w:rsidR="00B93782" w:rsidRPr="00880834">
          <w:t xml:space="preserve">sans imposer de contrainte réglementaire ou technique supplémentaire </w:t>
        </w:r>
      </w:ins>
      <w:ins w:id="44" w:author="Author" w:date="2023-10-24T07:34:00Z">
        <w:r w:rsidR="00B93782" w:rsidRPr="00880834">
          <w:t>aux services existants</w:t>
        </w:r>
      </w:ins>
      <w:ins w:id="45" w:author="Author" w:date="2023-10-24T07:33:00Z">
        <w:r w:rsidR="00B93782" w:rsidRPr="00880834">
          <w:t xml:space="preserve"> exploités à titre primaire avec égalité des droits, lors de l'examen des modifications qui pourraient être apportées </w:t>
        </w:r>
      </w:ins>
      <w:ins w:id="46" w:author="Author" w:date="2023-10-24T07:34:00Z">
        <w:r w:rsidR="00B93782" w:rsidRPr="00880834">
          <w:t>à la disposition des voies pour le</w:t>
        </w:r>
      </w:ins>
      <w:ins w:id="47" w:author="French" w:date="2023-10-31T11:16:00Z">
        <w:r w:rsidR="00CA699A">
          <w:t> </w:t>
        </w:r>
      </w:ins>
      <w:ins w:id="48" w:author="Author" w:date="2023-10-24T07:34:00Z">
        <w:r w:rsidR="00B93782" w:rsidRPr="00880834">
          <w:t xml:space="preserve">SMS dans l'Appendice </w:t>
        </w:r>
        <w:r w:rsidR="00B93782" w:rsidRPr="00880834">
          <w:rPr>
            <w:b/>
            <w:bCs/>
          </w:rPr>
          <w:t>18</w:t>
        </w:r>
        <w:r w:rsidR="00B93782" w:rsidRPr="00880834">
          <w:t>,</w:t>
        </w:r>
      </w:ins>
    </w:p>
    <w:p w14:paraId="7BD0731E" w14:textId="77777777" w:rsidR="00CC5D1B" w:rsidRPr="00880834" w:rsidRDefault="00CC5D1B" w:rsidP="00880834">
      <w:pPr>
        <w:pStyle w:val="Call"/>
      </w:pPr>
      <w:r w:rsidRPr="00880834">
        <w:t>notant</w:t>
      </w:r>
    </w:p>
    <w:p w14:paraId="06DD3D6A" w14:textId="2DB69992" w:rsidR="00CC5D1B" w:rsidRPr="00880834" w:rsidRDefault="00CC5D1B" w:rsidP="00880834">
      <w:r w:rsidRPr="00880834">
        <w:rPr>
          <w:i/>
        </w:rPr>
        <w:t>a)</w:t>
      </w:r>
      <w:r w:rsidRPr="00880834">
        <w:tab/>
        <w:t xml:space="preserve">que la CMR-12, la CMR-15 et la </w:t>
      </w:r>
      <w:del w:id="49" w:author="Tozzi Alarcon, Claudia" w:date="2023-10-23T14:13:00Z">
        <w:r w:rsidRPr="00880834" w:rsidDel="00871D85">
          <w:delText>présente Conférence</w:delText>
        </w:r>
      </w:del>
      <w:ins w:id="50" w:author="Author" w:date="2023-10-24T07:35:00Z">
        <w:r w:rsidR="000F5B71" w:rsidRPr="00880834">
          <w:t>CMR-19</w:t>
        </w:r>
      </w:ins>
      <w:r w:rsidR="00CA699A">
        <w:t xml:space="preserve"> </w:t>
      </w:r>
      <w:r w:rsidRPr="00880834">
        <w:t>ont examiné l'Appendice</w:t>
      </w:r>
      <w:r w:rsidR="00B50C6F" w:rsidRPr="00880834">
        <w:t> </w:t>
      </w:r>
      <w:r w:rsidRPr="00880834">
        <w:rPr>
          <w:b/>
        </w:rPr>
        <w:t>18</w:t>
      </w:r>
      <w:r w:rsidRPr="00880834">
        <w:t xml:space="preserve"> pour améliorer l'utilisation et l'efficacité</w:t>
      </w:r>
      <w:r w:rsidRPr="00880834">
        <w:rPr>
          <w:color w:val="000000"/>
        </w:rPr>
        <w:t xml:space="preserve"> des communications de données au moyen de systèmes numériques;</w:t>
      </w:r>
    </w:p>
    <w:p w14:paraId="7089B431" w14:textId="77777777" w:rsidR="00CC5D1B" w:rsidRPr="00880834" w:rsidRDefault="00CC5D1B" w:rsidP="00880834">
      <w:r w:rsidRPr="00880834">
        <w:rPr>
          <w:i/>
        </w:rPr>
        <w:t>b)</w:t>
      </w:r>
      <w:r w:rsidRPr="00880834">
        <w:tab/>
        <w:t xml:space="preserve">que les </w:t>
      </w:r>
      <w:r w:rsidRPr="00880834">
        <w:rPr>
          <w:color w:val="000000"/>
        </w:rPr>
        <w:t xml:space="preserve">systèmes de communication maritime de bord </w:t>
      </w:r>
      <w:r w:rsidRPr="00880834">
        <w:t xml:space="preserve">ont recours aux techniques </w:t>
      </w:r>
      <w:r w:rsidRPr="00880834">
        <w:rPr>
          <w:color w:val="000000"/>
        </w:rPr>
        <w:t xml:space="preserve">numériques </w:t>
      </w:r>
      <w:r w:rsidRPr="00880834">
        <w:t xml:space="preserve">pour les </w:t>
      </w:r>
      <w:r w:rsidRPr="00880834">
        <w:rPr>
          <w:color w:val="000000"/>
        </w:rPr>
        <w:t>communications vocales, comme indiqué dans la Recommandation</w:t>
      </w:r>
      <w:r w:rsidRPr="00880834">
        <w:t xml:space="preserve"> UIT</w:t>
      </w:r>
      <w:r w:rsidRPr="00880834">
        <w:noBreakHyphen/>
        <w:t xml:space="preserve">R M.1174, afin d'améliorer l'efficacité d'utilisation de </w:t>
      </w:r>
      <w:r w:rsidRPr="00880834">
        <w:rPr>
          <w:color w:val="000000"/>
        </w:rPr>
        <w:t xml:space="preserve">la bande de fréquences </w:t>
      </w:r>
      <w:r w:rsidRPr="00880834">
        <w:t>450</w:t>
      </w:r>
      <w:r w:rsidRPr="00880834">
        <w:noBreakHyphen/>
        <w:t>470 MHz;</w:t>
      </w:r>
    </w:p>
    <w:p w14:paraId="6DD2ADD7" w14:textId="77777777" w:rsidR="00CC5D1B" w:rsidRPr="00880834" w:rsidRDefault="00CC5D1B" w:rsidP="00880834">
      <w:r w:rsidRPr="00880834">
        <w:rPr>
          <w:i/>
        </w:rPr>
        <w:t>c)</w:t>
      </w:r>
      <w:r w:rsidRPr="00880834">
        <w:tab/>
        <w:t>que des systèmes numériques ont été mis en œuvre dans le service mobile terrestre,</w:t>
      </w:r>
    </w:p>
    <w:p w14:paraId="4663FCA1" w14:textId="77777777" w:rsidR="00CC5D1B" w:rsidRPr="00880834" w:rsidRDefault="00CC5D1B" w:rsidP="00880834">
      <w:pPr>
        <w:pStyle w:val="Call"/>
      </w:pPr>
      <w:r w:rsidRPr="00880834">
        <w:t>notant en outre</w:t>
      </w:r>
    </w:p>
    <w:p w14:paraId="04DF7925" w14:textId="2479F561" w:rsidR="00CC5D1B" w:rsidRPr="00880834" w:rsidRDefault="00CC5D1B" w:rsidP="00880834">
      <w:r w:rsidRPr="00880834">
        <w:t xml:space="preserve">que la CMR-12, la CMR-15 et la </w:t>
      </w:r>
      <w:del w:id="51" w:author="Tozzi Alarcon, Claudia" w:date="2023-10-23T14:14:00Z">
        <w:r w:rsidRPr="00880834" w:rsidDel="00871D85">
          <w:delText>présente Conférence</w:delText>
        </w:r>
      </w:del>
      <w:ins w:id="52" w:author="Author" w:date="2023-10-24T07:35:00Z">
        <w:r w:rsidR="00C9141F" w:rsidRPr="00880834">
          <w:t>CMR-19</w:t>
        </w:r>
      </w:ins>
      <w:r w:rsidR="00CA699A">
        <w:t xml:space="preserve"> </w:t>
      </w:r>
      <w:r w:rsidRPr="00880834">
        <w:t>ont examiné l'Appendice</w:t>
      </w:r>
      <w:r w:rsidR="00B50C6F" w:rsidRPr="00880834">
        <w:t> </w:t>
      </w:r>
      <w:r w:rsidRPr="00880834">
        <w:rPr>
          <w:b/>
          <w:bCs/>
        </w:rPr>
        <w:t>18</w:t>
      </w:r>
      <w:r w:rsidRPr="00880834">
        <w:t>, afin d'améliorer l'efficacité et de mettre à disposition des bandes de fréquences pour les nouvelles techniques numériques destinées aux communications de données, par exemple pour la mise en œuvre du système d'échange de données en ondes métriques (VDES),</w:t>
      </w:r>
    </w:p>
    <w:p w14:paraId="0C372CF4" w14:textId="77777777" w:rsidR="00CC5D1B" w:rsidRPr="00880834" w:rsidRDefault="00CC5D1B" w:rsidP="00880834">
      <w:pPr>
        <w:pStyle w:val="Call"/>
      </w:pPr>
      <w:r w:rsidRPr="00880834">
        <w:t>décide d'inviter la Conférence mondiale des radiocommunications de 2027</w:t>
      </w:r>
    </w:p>
    <w:p w14:paraId="3BC43C12" w14:textId="5F9B5673" w:rsidR="00CC5D1B" w:rsidRPr="00880834" w:rsidRDefault="00CC5D1B" w:rsidP="00880834">
      <w:pPr>
        <w:rPr>
          <w:bCs/>
        </w:rPr>
      </w:pPr>
      <w:r w:rsidRPr="00880834">
        <w:t>1</w:t>
      </w:r>
      <w:r w:rsidRPr="00880834">
        <w:tab/>
        <w:t xml:space="preserve">à envisager d'apporter d'éventuelles modifications </w:t>
      </w:r>
      <w:r w:rsidRPr="00880834">
        <w:rPr>
          <w:color w:val="000000"/>
        </w:rPr>
        <w:t>à</w:t>
      </w:r>
      <w:r w:rsidRPr="00880834">
        <w:t xml:space="preserve"> l'Appendice </w:t>
      </w:r>
      <w:r w:rsidRPr="00880834">
        <w:rPr>
          <w:b/>
        </w:rPr>
        <w:t>18</w:t>
      </w:r>
      <w:r w:rsidRPr="00880834">
        <w:rPr>
          <w:bCs/>
        </w:rPr>
        <w:t xml:space="preserve">, </w:t>
      </w:r>
      <w:ins w:id="53" w:author="Author" w:date="2023-10-24T07:36:00Z">
        <w:r w:rsidR="00400926" w:rsidRPr="00880834">
          <w:rPr>
            <w:bCs/>
          </w:rPr>
          <w:t xml:space="preserve">à l'exclusion de </w:t>
        </w:r>
      </w:ins>
      <w:ins w:id="54" w:author="Author" w:date="2023-10-24T07:38:00Z">
        <w:r w:rsidR="00400926" w:rsidRPr="00880834">
          <w:rPr>
            <w:bCs/>
          </w:rPr>
          <w:t>nouvelles attributions</w:t>
        </w:r>
      </w:ins>
      <w:ins w:id="55" w:author="Author" w:date="2023-10-24T07:36:00Z">
        <w:r w:rsidR="00400926" w:rsidRPr="00880834">
          <w:rPr>
            <w:bCs/>
          </w:rPr>
          <w:t xml:space="preserve"> </w:t>
        </w:r>
      </w:ins>
      <w:ins w:id="56" w:author="Author" w:date="2023-10-24T07:38:00Z">
        <w:r w:rsidR="00400926" w:rsidRPr="00880834">
          <w:rPr>
            <w:bCs/>
          </w:rPr>
          <w:t xml:space="preserve">dans l'Article </w:t>
        </w:r>
        <w:r w:rsidR="00400926" w:rsidRPr="00880834">
          <w:rPr>
            <w:b/>
          </w:rPr>
          <w:t xml:space="preserve">5 </w:t>
        </w:r>
        <w:r w:rsidR="00400926" w:rsidRPr="00880834">
          <w:rPr>
            <w:bCs/>
          </w:rPr>
          <w:t>et dans les bandes de fréquences</w:t>
        </w:r>
      </w:ins>
      <w:ins w:id="57" w:author="Author" w:date="2023-10-24T07:40:00Z">
        <w:r w:rsidR="00D27DD9" w:rsidRPr="00880834">
          <w:rPr>
            <w:bCs/>
          </w:rPr>
          <w:t xml:space="preserve"> de l'Appendice </w:t>
        </w:r>
        <w:r w:rsidR="00D27DD9" w:rsidRPr="00880834">
          <w:rPr>
            <w:b/>
          </w:rPr>
          <w:t>18</w:t>
        </w:r>
        <w:r w:rsidR="00D27DD9" w:rsidRPr="00880834">
          <w:rPr>
            <w:bCs/>
          </w:rPr>
          <w:t>,</w:t>
        </w:r>
      </w:ins>
      <w:ins w:id="58" w:author="Author" w:date="2023-10-24T07:38:00Z">
        <w:r w:rsidR="00400926" w:rsidRPr="00880834">
          <w:rPr>
            <w:bCs/>
          </w:rPr>
          <w:t xml:space="preserve"> </w:t>
        </w:r>
      </w:ins>
      <w:r w:rsidRPr="00880834">
        <w:rPr>
          <w:bCs/>
        </w:rPr>
        <w:t>afin de permettre une utilisation dans le SMS en vue de la mise en œuvre future de nouvelles technologies, pour améliorer l'efficacité d'utilisation des bandes de fréquences attribuées aux services maritimes,</w:t>
      </w:r>
    </w:p>
    <w:p w14:paraId="7241578D" w14:textId="405C8376" w:rsidR="00CC5D1B" w:rsidRPr="00880834" w:rsidRDefault="00CC5D1B" w:rsidP="00880834">
      <w:pPr>
        <w:rPr>
          <w:bCs/>
        </w:rPr>
      </w:pPr>
      <w:r w:rsidRPr="00880834">
        <w:rPr>
          <w:bCs/>
        </w:rPr>
        <w:lastRenderedPageBreak/>
        <w:t>2</w:t>
      </w:r>
      <w:r w:rsidRPr="00880834">
        <w:rPr>
          <w:bCs/>
        </w:rPr>
        <w:tab/>
        <w:t>à examiner les modifications qui pourraient être apportées au Règlement des radiocommunications,</w:t>
      </w:r>
      <w:ins w:id="59" w:author="Author" w:date="2023-10-24T07:41:00Z">
        <w:r w:rsidR="00D27DD9" w:rsidRPr="00880834">
          <w:rPr>
            <w:bCs/>
          </w:rPr>
          <w:t xml:space="preserve"> à l'exclusion de nouve</w:t>
        </w:r>
      </w:ins>
      <w:ins w:id="60" w:author="Author" w:date="2023-10-24T07:42:00Z">
        <w:r w:rsidR="00D27DD9" w:rsidRPr="00880834">
          <w:rPr>
            <w:bCs/>
          </w:rPr>
          <w:t xml:space="preserve">lles attributions dans les bandes de fréquences de l'Appendice </w:t>
        </w:r>
        <w:r w:rsidR="00D27DD9" w:rsidRPr="00880834">
          <w:rPr>
            <w:b/>
          </w:rPr>
          <w:t>18</w:t>
        </w:r>
        <w:r w:rsidR="00D27DD9" w:rsidRPr="00880834">
          <w:rPr>
            <w:bCs/>
          </w:rPr>
          <w:t>,</w:t>
        </w:r>
      </w:ins>
      <w:r w:rsidRPr="00880834">
        <w:rPr>
          <w:bCs/>
        </w:rPr>
        <w:t xml:space="preserve"> en vue de mettre en œuvre le Mode R en tant que nouveau service de radionavigation maritime,</w:t>
      </w:r>
    </w:p>
    <w:p w14:paraId="4FC8B455" w14:textId="77777777" w:rsidR="00CC5D1B" w:rsidRPr="00880834" w:rsidRDefault="00CC5D1B" w:rsidP="00880834">
      <w:pPr>
        <w:pStyle w:val="Call"/>
      </w:pPr>
      <w:r w:rsidRPr="00880834">
        <w:t>invite les organisations internationales concernées</w:t>
      </w:r>
    </w:p>
    <w:p w14:paraId="61BB014F" w14:textId="77777777" w:rsidR="00CC5D1B" w:rsidRPr="00880834" w:rsidRDefault="00CC5D1B" w:rsidP="00880834">
      <w:r w:rsidRPr="00880834">
        <w:t>à participer activement aux études, en fournissant les prescriptions et les informations qu'il conviendra de prendre en considération dans les études de l'UIT</w:t>
      </w:r>
      <w:r w:rsidRPr="00880834">
        <w:noBreakHyphen/>
        <w:t>R,</w:t>
      </w:r>
    </w:p>
    <w:p w14:paraId="5E2E2B22" w14:textId="77777777" w:rsidR="00CC5D1B" w:rsidRPr="00880834" w:rsidRDefault="00CC5D1B" w:rsidP="00880834">
      <w:pPr>
        <w:pStyle w:val="Call"/>
      </w:pPr>
      <w:r w:rsidRPr="00880834">
        <w:t>invite le Secteur des radiocommunications de l'UIT</w:t>
      </w:r>
    </w:p>
    <w:p w14:paraId="2C39A5B9" w14:textId="4324A179" w:rsidR="00CC5D1B" w:rsidRPr="00880834" w:rsidRDefault="00CC5D1B" w:rsidP="00880834">
      <w:r w:rsidRPr="00880834">
        <w:t>à mener des études</w:t>
      </w:r>
      <w:ins w:id="61" w:author="Author" w:date="2023-10-24T07:43:00Z">
        <w:r w:rsidR="00D27DD9" w:rsidRPr="00880834">
          <w:t xml:space="preserve"> de partage et de compatibilité avec les services existants bénéficiant d'attributions à titre primaire dans les mêmes bandes de fréquences ou dans les bandes de fréquences adjacentes, en tenant compte des points </w:t>
        </w:r>
        <w:r w:rsidR="00D27DD9" w:rsidRPr="004C0527">
          <w:rPr>
            <w:i/>
            <w:iCs/>
            <w:rPrChange w:id="62" w:author="French" w:date="2023-10-31T11:20:00Z">
              <w:rPr/>
            </w:rPrChange>
          </w:rPr>
          <w:t>f)</w:t>
        </w:r>
        <w:r w:rsidR="00D27DD9" w:rsidRPr="00880834">
          <w:t xml:space="preserve"> et </w:t>
        </w:r>
        <w:r w:rsidR="00D27DD9" w:rsidRPr="004C0527">
          <w:rPr>
            <w:i/>
            <w:iCs/>
            <w:rPrChange w:id="63" w:author="French" w:date="2023-10-31T11:20:00Z">
              <w:rPr/>
            </w:rPrChange>
          </w:rPr>
          <w:t>g)</w:t>
        </w:r>
        <w:r w:rsidR="00D27DD9" w:rsidRPr="00880834">
          <w:t xml:space="preserve"> du </w:t>
        </w:r>
        <w:r w:rsidR="00D27DD9" w:rsidRPr="00880834">
          <w:rPr>
            <w:i/>
            <w:iCs/>
          </w:rPr>
          <w:t>reconnaissant</w:t>
        </w:r>
        <w:r w:rsidR="00D27DD9" w:rsidRPr="00880834">
          <w:t>,</w:t>
        </w:r>
      </w:ins>
      <w:r w:rsidRPr="00880834">
        <w:t xml:space="preserve"> pour déterminer les dispositions réglementaires nécessaires et les besoins de spectre conformément au </w:t>
      </w:r>
      <w:r w:rsidRPr="00880834">
        <w:rPr>
          <w:i/>
        </w:rPr>
        <w:t>décide d'inviter la Conférence mondiale des radiocommunications de 2027</w:t>
      </w:r>
      <w:r w:rsidRPr="00880834">
        <w:t>,</w:t>
      </w:r>
    </w:p>
    <w:p w14:paraId="3A97730A" w14:textId="77777777" w:rsidR="00CC5D1B" w:rsidRPr="00880834" w:rsidRDefault="00CC5D1B" w:rsidP="00880834">
      <w:pPr>
        <w:pStyle w:val="Call"/>
      </w:pPr>
      <w:r w:rsidRPr="00880834">
        <w:t>charge le Secrétaire général</w:t>
      </w:r>
    </w:p>
    <w:p w14:paraId="5F250F63" w14:textId="77777777" w:rsidR="00CC5D1B" w:rsidRPr="00880834" w:rsidRDefault="00CC5D1B" w:rsidP="00880834">
      <w:r w:rsidRPr="00880834">
        <w:t>de porter la présente Résolution à l'attention de l'OMI et des autres organisations internationales ou régionales concernées.</w:t>
      </w:r>
    </w:p>
    <w:p w14:paraId="2BCC311E" w14:textId="6B1F0B78" w:rsidR="008019D1" w:rsidRPr="00880834" w:rsidRDefault="00CC5D1B" w:rsidP="00880834">
      <w:pPr>
        <w:pStyle w:val="Reasons"/>
      </w:pPr>
      <w:r w:rsidRPr="00880834">
        <w:rPr>
          <w:b/>
        </w:rPr>
        <w:t>Motifs:</w:t>
      </w:r>
      <w:r w:rsidRPr="00880834">
        <w:tab/>
      </w:r>
      <w:r w:rsidR="00D27DD9" w:rsidRPr="00880834">
        <w:t>La Résolution</w:t>
      </w:r>
      <w:r w:rsidR="00D27DD9" w:rsidRPr="00880834">
        <w:rPr>
          <w:b/>
          <w:bCs/>
        </w:rPr>
        <w:t xml:space="preserve"> 363 (CMR-19) </w:t>
      </w:r>
      <w:r w:rsidR="00D27DD9" w:rsidRPr="00880834">
        <w:t xml:space="preserve">devrait être révisée et </w:t>
      </w:r>
      <w:r w:rsidR="00375A56" w:rsidRPr="00880834">
        <w:t>incluse</w:t>
      </w:r>
      <w:r w:rsidR="00D27DD9" w:rsidRPr="00880834">
        <w:t xml:space="preserve"> dans le nouvel ordre du jour qui sera élaboré pour la CMR-27.</w:t>
      </w:r>
    </w:p>
    <w:p w14:paraId="5D5DE228" w14:textId="75B9ED7F" w:rsidR="00871D85" w:rsidRPr="00880834" w:rsidRDefault="00871D85" w:rsidP="00880834">
      <w:pPr>
        <w:tabs>
          <w:tab w:val="clear" w:pos="1134"/>
          <w:tab w:val="clear" w:pos="1871"/>
          <w:tab w:val="clear" w:pos="2268"/>
        </w:tabs>
        <w:overflowPunct/>
        <w:autoSpaceDE/>
        <w:autoSpaceDN/>
        <w:adjustRightInd/>
        <w:spacing w:before="0"/>
        <w:textAlignment w:val="auto"/>
      </w:pPr>
      <w:r w:rsidRPr="00880834">
        <w:br w:type="page"/>
      </w:r>
    </w:p>
    <w:p w14:paraId="78D92096" w14:textId="1354F885" w:rsidR="00871D85" w:rsidRPr="00880834" w:rsidRDefault="0066230C" w:rsidP="00880834">
      <w:pPr>
        <w:pStyle w:val="AnnexNo"/>
        <w:rPr>
          <w:lang w:eastAsia="zh-CN"/>
        </w:rPr>
      </w:pPr>
      <w:r w:rsidRPr="00880834">
        <w:lastRenderedPageBreak/>
        <w:t>PI</w:t>
      </w:r>
      <w:r w:rsidRPr="00880834">
        <w:rPr>
          <w:rFonts w:eastAsia="Times New Roman"/>
          <w:lang w:eastAsia="zh-CN"/>
        </w:rPr>
        <w:t>ÈCE JOINTE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98"/>
      </w:tblGrid>
      <w:tr w:rsidR="00871D85" w:rsidRPr="00880834" w14:paraId="3884094D" w14:textId="77777777" w:rsidTr="00871D85">
        <w:tc>
          <w:tcPr>
            <w:tcW w:w="9629" w:type="dxa"/>
            <w:gridSpan w:val="2"/>
          </w:tcPr>
          <w:p w14:paraId="32BA84C3" w14:textId="1F0A8527" w:rsidR="00871D85" w:rsidRPr="00880834" w:rsidRDefault="00871D85" w:rsidP="00880834">
            <w:pPr>
              <w:rPr>
                <w:rFonts w:ascii="Times" w:hAnsi="Times"/>
                <w:b/>
                <w:i/>
                <w:iCs/>
              </w:rPr>
            </w:pPr>
            <w:bookmarkStart w:id="64" w:name="_Hlk535486023"/>
            <w:r w:rsidRPr="00880834">
              <w:rPr>
                <w:rFonts w:ascii="Times" w:hAnsi="Times"/>
                <w:b/>
              </w:rPr>
              <w:t>Objet:</w:t>
            </w:r>
            <w:bookmarkEnd w:id="64"/>
            <w:r w:rsidR="0066230C" w:rsidRPr="00880834">
              <w:rPr>
                <w:rFonts w:ascii="Times" w:hAnsi="Times"/>
                <w:bCs/>
                <w:i/>
                <w:iCs/>
              </w:rPr>
              <w:t xml:space="preserve"> </w:t>
            </w:r>
            <w:r w:rsidR="0066230C" w:rsidRPr="00880834">
              <w:t xml:space="preserve">Envisager d'améliorer l'utilisation des fréquences en ondes métriques de l'Appendice </w:t>
            </w:r>
            <w:r w:rsidR="0066230C" w:rsidRPr="00880834">
              <w:rPr>
                <w:b/>
                <w:bCs/>
              </w:rPr>
              <w:t xml:space="preserve">18 </w:t>
            </w:r>
            <w:r w:rsidR="0066230C" w:rsidRPr="00880834">
              <w:t xml:space="preserve">du RR pour les services maritimes, conformément à la Résolution </w:t>
            </w:r>
            <w:r w:rsidR="0066230C" w:rsidRPr="00880834">
              <w:rPr>
                <w:b/>
                <w:bCs/>
              </w:rPr>
              <w:t>363 (Rév.CMR-23)</w:t>
            </w:r>
            <w:r w:rsidR="00623622" w:rsidRPr="004C0527">
              <w:t>.</w:t>
            </w:r>
          </w:p>
        </w:tc>
      </w:tr>
      <w:tr w:rsidR="00871D85" w:rsidRPr="00880834" w14:paraId="32D24419" w14:textId="77777777" w:rsidTr="00871D85">
        <w:tc>
          <w:tcPr>
            <w:tcW w:w="9629" w:type="dxa"/>
            <w:gridSpan w:val="2"/>
            <w:tcBorders>
              <w:bottom w:val="single" w:sz="4" w:space="0" w:color="auto"/>
            </w:tcBorders>
          </w:tcPr>
          <w:p w14:paraId="23DEBBAB" w14:textId="71A2EC60" w:rsidR="00871D85" w:rsidRPr="00880834" w:rsidRDefault="00871D85" w:rsidP="004D5E31">
            <w:pPr>
              <w:rPr>
                <w:bCs/>
                <w:color w:val="000000"/>
              </w:rPr>
            </w:pPr>
            <w:r w:rsidRPr="00880834">
              <w:rPr>
                <w:b/>
                <w:color w:val="000000"/>
              </w:rPr>
              <w:t>Origine:</w:t>
            </w:r>
            <w:r w:rsidR="0066230C" w:rsidRPr="00880834">
              <w:rPr>
                <w:bCs/>
                <w:color w:val="000000"/>
              </w:rPr>
              <w:t xml:space="preserve"> Point 2.10 de l'ordre du jour préliminaire de la CMR-27, tel que révisé par la CITEL.</w:t>
            </w:r>
          </w:p>
        </w:tc>
      </w:tr>
      <w:tr w:rsidR="00871D85" w:rsidRPr="00880834" w14:paraId="6A6154A4" w14:textId="77777777" w:rsidTr="00871D85">
        <w:tc>
          <w:tcPr>
            <w:tcW w:w="9629" w:type="dxa"/>
            <w:gridSpan w:val="2"/>
            <w:tcBorders>
              <w:top w:val="single" w:sz="4" w:space="0" w:color="auto"/>
              <w:bottom w:val="single" w:sz="4" w:space="0" w:color="auto"/>
            </w:tcBorders>
          </w:tcPr>
          <w:p w14:paraId="478B36AB" w14:textId="77777777" w:rsidR="00871D85" w:rsidRPr="00880834" w:rsidRDefault="00871D85" w:rsidP="004D5E31">
            <w:pPr>
              <w:rPr>
                <w:b/>
                <w:i/>
                <w:iCs/>
              </w:rPr>
            </w:pPr>
            <w:r w:rsidRPr="00880834">
              <w:rPr>
                <w:b/>
                <w:bCs/>
                <w:i/>
                <w:iCs/>
              </w:rPr>
              <w:t>Proposition</w:t>
            </w:r>
            <w:r w:rsidRPr="00880834">
              <w:rPr>
                <w:b/>
                <w:i/>
                <w:iCs/>
              </w:rPr>
              <w:t>:</w:t>
            </w:r>
          </w:p>
          <w:p w14:paraId="42BD11D1" w14:textId="5212AB88" w:rsidR="00871D85" w:rsidRPr="00880834" w:rsidRDefault="006A300A" w:rsidP="00880834">
            <w:pPr>
              <w:rPr>
                <w:bCs/>
              </w:rPr>
            </w:pPr>
            <w:r w:rsidRPr="00880834">
              <w:t>E</w:t>
            </w:r>
            <w:r w:rsidR="00871D85" w:rsidRPr="00880834">
              <w:t xml:space="preserve">nvisager d'apporter d'éventuelles modifications </w:t>
            </w:r>
            <w:r w:rsidR="00871D85" w:rsidRPr="00880834">
              <w:rPr>
                <w:color w:val="000000"/>
              </w:rPr>
              <w:t>à</w:t>
            </w:r>
            <w:r w:rsidR="00871D85" w:rsidRPr="00880834">
              <w:t xml:space="preserve"> l'Appendice </w:t>
            </w:r>
            <w:r w:rsidR="00871D85" w:rsidRPr="00880834">
              <w:rPr>
                <w:b/>
              </w:rPr>
              <w:t>18</w:t>
            </w:r>
            <w:r w:rsidRPr="00880834">
              <w:rPr>
                <w:b/>
              </w:rPr>
              <w:t xml:space="preserve"> </w:t>
            </w:r>
            <w:r w:rsidRPr="00880834">
              <w:rPr>
                <w:bCs/>
              </w:rPr>
              <w:t>du RR</w:t>
            </w:r>
            <w:r w:rsidR="00871D85" w:rsidRPr="00880834">
              <w:rPr>
                <w:bCs/>
              </w:rPr>
              <w:t>,</w:t>
            </w:r>
            <w:r w:rsidRPr="00880834">
              <w:rPr>
                <w:bCs/>
              </w:rPr>
              <w:t xml:space="preserve"> à l'exclusion de nouvelles attributions dans l'Article </w:t>
            </w:r>
            <w:r w:rsidRPr="00880834">
              <w:rPr>
                <w:b/>
              </w:rPr>
              <w:t xml:space="preserve">5 </w:t>
            </w:r>
            <w:r w:rsidRPr="00880834">
              <w:rPr>
                <w:bCs/>
              </w:rPr>
              <w:t>du RR</w:t>
            </w:r>
            <w:r w:rsidRPr="00880834">
              <w:rPr>
                <w:b/>
              </w:rPr>
              <w:t xml:space="preserve"> </w:t>
            </w:r>
            <w:r w:rsidRPr="00880834">
              <w:rPr>
                <w:bCs/>
              </w:rPr>
              <w:t xml:space="preserve">et dans les bandes de fréquences de l'Appendice </w:t>
            </w:r>
            <w:r w:rsidRPr="00880834">
              <w:rPr>
                <w:b/>
              </w:rPr>
              <w:t xml:space="preserve">18 </w:t>
            </w:r>
            <w:r w:rsidRPr="00880834">
              <w:rPr>
                <w:bCs/>
              </w:rPr>
              <w:t xml:space="preserve">du RR, </w:t>
            </w:r>
            <w:r w:rsidR="00871D85" w:rsidRPr="00880834">
              <w:rPr>
                <w:bCs/>
              </w:rPr>
              <w:t>afin de permettre une utilisation dans le SMS en vue de la mise en œuvre future de nouvelles technologies, pour améliorer l'efficacité d'utilisation des bandes de fréquences attribuées aux services maritimes,</w:t>
            </w:r>
            <w:r w:rsidRPr="00880834">
              <w:rPr>
                <w:bCs/>
              </w:rPr>
              <w:t xml:space="preserve"> ainsi </w:t>
            </w:r>
            <w:r w:rsidR="00623622" w:rsidRPr="00880834">
              <w:rPr>
                <w:bCs/>
              </w:rPr>
              <w:t xml:space="preserve">que </w:t>
            </w:r>
            <w:r w:rsidR="004F5FDB" w:rsidRPr="00880834">
              <w:rPr>
                <w:bCs/>
              </w:rPr>
              <w:t>de mettre en œuvre le</w:t>
            </w:r>
            <w:r w:rsidRPr="00880834">
              <w:rPr>
                <w:bCs/>
              </w:rPr>
              <w:t xml:space="preserve"> Mode R en tant que nouveau service de radionavigation maritime.</w:t>
            </w:r>
          </w:p>
        </w:tc>
      </w:tr>
      <w:tr w:rsidR="00871D85" w:rsidRPr="00880834" w14:paraId="12765D6C" w14:textId="77777777" w:rsidTr="00871D85">
        <w:tc>
          <w:tcPr>
            <w:tcW w:w="9629" w:type="dxa"/>
            <w:gridSpan w:val="2"/>
            <w:tcBorders>
              <w:top w:val="single" w:sz="4" w:space="0" w:color="auto"/>
            </w:tcBorders>
          </w:tcPr>
          <w:p w14:paraId="32F90FFD" w14:textId="77777777" w:rsidR="00871D85" w:rsidRPr="00880834" w:rsidRDefault="00871D85" w:rsidP="00880834">
            <w:pPr>
              <w:rPr>
                <w:b/>
                <w:bCs/>
                <w:i/>
                <w:iCs/>
              </w:rPr>
            </w:pPr>
            <w:r w:rsidRPr="00880834">
              <w:rPr>
                <w:b/>
                <w:bCs/>
                <w:i/>
                <w:iCs/>
              </w:rPr>
              <w:t>Contexte/motif:</w:t>
            </w:r>
          </w:p>
          <w:p w14:paraId="1B93DC47" w14:textId="0071BDF2" w:rsidR="00871D85" w:rsidRPr="00880834" w:rsidRDefault="00E1226F" w:rsidP="00880834">
            <w:pPr>
              <w:rPr>
                <w:iCs/>
                <w:color w:val="000000"/>
              </w:rPr>
            </w:pPr>
            <w:r w:rsidRPr="00880834">
              <w:t xml:space="preserve">La Résolution </w:t>
            </w:r>
            <w:r w:rsidRPr="00880834">
              <w:rPr>
                <w:b/>
                <w:bCs/>
              </w:rPr>
              <w:t>363 (CMR-19)</w:t>
            </w:r>
            <w:r w:rsidRPr="00880834">
              <w:t xml:space="preserve">, intitulée «Considérations en vue d'améliorer l'utilisation des fréquences en ondes métriques de l'Appendice </w:t>
            </w:r>
            <w:r w:rsidRPr="00880834">
              <w:rPr>
                <w:b/>
                <w:bCs/>
              </w:rPr>
              <w:t>18</w:t>
            </w:r>
            <w:r w:rsidRPr="00880834">
              <w:t xml:space="preserve"> pour les services maritimes», découle de l'adjonction, par la CMR-19, des applications du service mobile maritime dans l'Appendice </w:t>
            </w:r>
            <w:r w:rsidRPr="00880834">
              <w:rPr>
                <w:b/>
                <w:bCs/>
              </w:rPr>
              <w:t xml:space="preserve">18 </w:t>
            </w:r>
            <w:r w:rsidRPr="00880834">
              <w:t>du</w:t>
            </w:r>
            <w:r w:rsidR="004C0527">
              <w:t> </w:t>
            </w:r>
            <w:r w:rsidRPr="00880834">
              <w:t xml:space="preserve">RR, conjuguée à l'augmentation du nombre de navires et du trafic maritime en général, qui a entraîné une surcharge des fréquences en ondes métriques utilisées pour les services maritimes. En outre, il est prévu de renforcer les mesures de sécurité afin d'améliorer les services de sécurité, d'où la nécessité d'améliorer l'efficacité d'utilisation du spectre dans l'Appendice </w:t>
            </w:r>
            <w:r w:rsidRPr="00880834">
              <w:rPr>
                <w:b/>
                <w:bCs/>
              </w:rPr>
              <w:t xml:space="preserve">18 </w:t>
            </w:r>
            <w:r w:rsidRPr="00880834">
              <w:t>du RR.</w:t>
            </w:r>
          </w:p>
        </w:tc>
      </w:tr>
      <w:tr w:rsidR="00871D85" w:rsidRPr="00880834" w14:paraId="012AE74A" w14:textId="77777777" w:rsidTr="00871D85">
        <w:trPr>
          <w:cantSplit/>
        </w:trPr>
        <w:tc>
          <w:tcPr>
            <w:tcW w:w="9629" w:type="dxa"/>
            <w:gridSpan w:val="2"/>
            <w:tcBorders>
              <w:top w:val="single" w:sz="4" w:space="0" w:color="auto"/>
              <w:bottom w:val="single" w:sz="4" w:space="0" w:color="auto"/>
            </w:tcBorders>
          </w:tcPr>
          <w:p w14:paraId="6044BB3A" w14:textId="77777777" w:rsidR="00871D85" w:rsidRPr="00880834" w:rsidRDefault="00871D85" w:rsidP="00880834">
            <w:pPr>
              <w:rPr>
                <w:b/>
                <w:bCs/>
                <w:i/>
                <w:iCs/>
                <w:color w:val="000000"/>
                <w:szCs w:val="22"/>
              </w:rPr>
            </w:pPr>
            <w:r w:rsidRPr="00880834">
              <w:rPr>
                <w:b/>
                <w:i/>
                <w:color w:val="000000"/>
                <w:szCs w:val="22"/>
              </w:rPr>
              <w:t>Services de radiocommunication concernés</w:t>
            </w:r>
            <w:r w:rsidRPr="00880834">
              <w:rPr>
                <w:b/>
                <w:bCs/>
                <w:i/>
                <w:iCs/>
                <w:color w:val="000000"/>
                <w:szCs w:val="22"/>
              </w:rPr>
              <w:t>:</w:t>
            </w:r>
          </w:p>
          <w:p w14:paraId="47CF9243" w14:textId="10E59B53" w:rsidR="00871D85" w:rsidRPr="00880834" w:rsidRDefault="006A300A" w:rsidP="004D5E31">
            <w:pPr>
              <w:spacing w:after="120"/>
              <w:rPr>
                <w:szCs w:val="24"/>
              </w:rPr>
            </w:pPr>
            <w:r w:rsidRPr="00880834">
              <w:rPr>
                <w:szCs w:val="24"/>
              </w:rPr>
              <w:t>Service fixe, service mobile, service mobile maritime, service mobile par satellite</w:t>
            </w:r>
            <w:r w:rsidR="009E4E56" w:rsidRPr="00880834">
              <w:rPr>
                <w:szCs w:val="24"/>
              </w:rPr>
              <w:t>.</w:t>
            </w:r>
          </w:p>
        </w:tc>
      </w:tr>
      <w:tr w:rsidR="00871D85" w:rsidRPr="00880834" w14:paraId="26DFAA98" w14:textId="77777777" w:rsidTr="00871D85">
        <w:tc>
          <w:tcPr>
            <w:tcW w:w="9629" w:type="dxa"/>
            <w:gridSpan w:val="2"/>
            <w:tcBorders>
              <w:top w:val="single" w:sz="4" w:space="0" w:color="auto"/>
              <w:bottom w:val="single" w:sz="4" w:space="0" w:color="auto"/>
            </w:tcBorders>
          </w:tcPr>
          <w:p w14:paraId="65F7B847" w14:textId="77777777" w:rsidR="00871D85" w:rsidRPr="00880834" w:rsidRDefault="00871D85" w:rsidP="00880834">
            <w:pPr>
              <w:rPr>
                <w:b/>
                <w:bCs/>
                <w:i/>
                <w:iCs/>
                <w:color w:val="000000"/>
                <w:szCs w:val="22"/>
              </w:rPr>
            </w:pPr>
            <w:r w:rsidRPr="00880834">
              <w:rPr>
                <w:b/>
                <w:i/>
                <w:color w:val="000000"/>
                <w:szCs w:val="22"/>
              </w:rPr>
              <w:t>Indication des difficultés éventuelles</w:t>
            </w:r>
            <w:r w:rsidRPr="00880834">
              <w:rPr>
                <w:b/>
                <w:bCs/>
                <w:i/>
                <w:iCs/>
                <w:color w:val="000000"/>
                <w:szCs w:val="22"/>
              </w:rPr>
              <w:t>:</w:t>
            </w:r>
          </w:p>
          <w:p w14:paraId="2E950B4F" w14:textId="5F50A6E1" w:rsidR="00871D85" w:rsidRPr="00880834" w:rsidRDefault="00547DA3" w:rsidP="004D5E31">
            <w:pPr>
              <w:spacing w:after="120"/>
              <w:rPr>
                <w:szCs w:val="24"/>
              </w:rPr>
            </w:pPr>
            <w:r w:rsidRPr="00880834">
              <w:rPr>
                <w:szCs w:val="24"/>
              </w:rPr>
              <w:t>Aucune difficulté n'est prévue.</w:t>
            </w:r>
          </w:p>
        </w:tc>
      </w:tr>
      <w:tr w:rsidR="00871D85" w:rsidRPr="00880834" w14:paraId="3BDCF571" w14:textId="77777777" w:rsidTr="00871D85">
        <w:tc>
          <w:tcPr>
            <w:tcW w:w="9629" w:type="dxa"/>
            <w:gridSpan w:val="2"/>
            <w:tcBorders>
              <w:top w:val="single" w:sz="4" w:space="0" w:color="auto"/>
            </w:tcBorders>
          </w:tcPr>
          <w:p w14:paraId="6DA05B56" w14:textId="57C3D39B" w:rsidR="00871D85" w:rsidRPr="00880834" w:rsidRDefault="00871D85" w:rsidP="00880834">
            <w:pPr>
              <w:spacing w:after="240"/>
              <w:rPr>
                <w:b/>
                <w:bCs/>
                <w:i/>
                <w:iCs/>
              </w:rPr>
            </w:pPr>
            <w:r w:rsidRPr="00880834">
              <w:rPr>
                <w:b/>
                <w:bCs/>
                <w:i/>
                <w:iCs/>
              </w:rPr>
              <w:t>Études précédentes ou en cours sur la question:</w:t>
            </w:r>
            <w:r w:rsidR="00547DA3" w:rsidRPr="00880834">
              <w:rPr>
                <w:b/>
                <w:bCs/>
                <w:i/>
                <w:iCs/>
              </w:rPr>
              <w:t xml:space="preserve"> </w:t>
            </w:r>
            <w:r w:rsidR="00547DA3" w:rsidRPr="00880834">
              <w:t>Aucune.</w:t>
            </w:r>
          </w:p>
        </w:tc>
      </w:tr>
      <w:tr w:rsidR="00871D85" w:rsidRPr="00880834" w14:paraId="28F012BC" w14:textId="77777777" w:rsidTr="00871D85">
        <w:tc>
          <w:tcPr>
            <w:tcW w:w="4531" w:type="dxa"/>
            <w:tcBorders>
              <w:top w:val="single" w:sz="4" w:space="0" w:color="auto"/>
              <w:bottom w:val="single" w:sz="4" w:space="0" w:color="auto"/>
              <w:right w:val="single" w:sz="4" w:space="0" w:color="auto"/>
            </w:tcBorders>
          </w:tcPr>
          <w:p w14:paraId="26C0CBFD" w14:textId="77777777" w:rsidR="00871D85" w:rsidRPr="00880834" w:rsidRDefault="00871D85" w:rsidP="00880834">
            <w:pPr>
              <w:spacing w:after="240"/>
              <w:rPr>
                <w:b/>
                <w:i/>
                <w:color w:val="000000"/>
                <w:szCs w:val="24"/>
              </w:rPr>
            </w:pPr>
            <w:r w:rsidRPr="00880834">
              <w:rPr>
                <w:b/>
                <w:i/>
                <w:color w:val="000000"/>
                <w:szCs w:val="24"/>
              </w:rPr>
              <w:t>Études devant être réalisées par:</w:t>
            </w:r>
          </w:p>
          <w:p w14:paraId="4D5E7DE1" w14:textId="0CDA64BD" w:rsidR="00871D85" w:rsidRPr="00880834" w:rsidRDefault="00547DA3" w:rsidP="00880834">
            <w:pPr>
              <w:rPr>
                <w:bCs/>
                <w:iCs/>
                <w:color w:val="000000"/>
                <w:szCs w:val="24"/>
              </w:rPr>
            </w:pPr>
            <w:r w:rsidRPr="00880834">
              <w:rPr>
                <w:bCs/>
                <w:iCs/>
                <w:color w:val="000000"/>
                <w:szCs w:val="24"/>
              </w:rPr>
              <w:t>Groupe de travail 5B de l'UIT-R</w:t>
            </w:r>
          </w:p>
        </w:tc>
        <w:tc>
          <w:tcPr>
            <w:tcW w:w="5098" w:type="dxa"/>
            <w:tcBorders>
              <w:top w:val="single" w:sz="4" w:space="0" w:color="auto"/>
              <w:left w:val="single" w:sz="4" w:space="0" w:color="auto"/>
              <w:bottom w:val="single" w:sz="4" w:space="0" w:color="auto"/>
            </w:tcBorders>
          </w:tcPr>
          <w:p w14:paraId="26B555C9" w14:textId="77777777" w:rsidR="009E4E56" w:rsidRPr="00880834" w:rsidRDefault="00871D85" w:rsidP="00880834">
            <w:pPr>
              <w:spacing w:after="240"/>
              <w:rPr>
                <w:b/>
                <w:i/>
                <w:iCs/>
                <w:color w:val="000000"/>
                <w:szCs w:val="24"/>
                <w:lang w:eastAsia="x-none"/>
              </w:rPr>
            </w:pPr>
            <w:r w:rsidRPr="00880834">
              <w:rPr>
                <w:b/>
                <w:bCs/>
                <w:i/>
                <w:color w:val="000000"/>
                <w:szCs w:val="24"/>
                <w:lang w:eastAsia="x-none"/>
              </w:rPr>
              <w:t>avec la participation de</w:t>
            </w:r>
            <w:r w:rsidRPr="00880834">
              <w:rPr>
                <w:b/>
                <w:i/>
                <w:iCs/>
                <w:color w:val="000000"/>
                <w:szCs w:val="24"/>
                <w:lang w:eastAsia="x-none"/>
              </w:rPr>
              <w:t>:</w:t>
            </w:r>
            <w:r w:rsidR="00547DA3" w:rsidRPr="00880834">
              <w:rPr>
                <w:b/>
                <w:i/>
                <w:iCs/>
                <w:color w:val="000000"/>
                <w:szCs w:val="24"/>
                <w:lang w:eastAsia="x-none"/>
              </w:rPr>
              <w:t xml:space="preserve"> </w:t>
            </w:r>
          </w:p>
          <w:p w14:paraId="3D0FF9D4" w14:textId="2BB3BE43" w:rsidR="00871D85" w:rsidRPr="00880834" w:rsidRDefault="00547DA3" w:rsidP="00880834">
            <w:pPr>
              <w:spacing w:after="240"/>
              <w:rPr>
                <w:bCs/>
                <w:color w:val="000000"/>
                <w:szCs w:val="24"/>
                <w:lang w:eastAsia="x-none"/>
              </w:rPr>
            </w:pPr>
            <w:r w:rsidRPr="00880834">
              <w:rPr>
                <w:bCs/>
                <w:color w:val="000000"/>
                <w:szCs w:val="24"/>
                <w:lang w:eastAsia="x-none"/>
              </w:rPr>
              <w:t>Administrations et Membres de Secteur de l'UIT</w:t>
            </w:r>
            <w:r w:rsidR="004C0527">
              <w:rPr>
                <w:bCs/>
                <w:color w:val="000000"/>
                <w:szCs w:val="24"/>
                <w:lang w:eastAsia="x-none"/>
              </w:rPr>
              <w:noBreakHyphen/>
            </w:r>
            <w:r w:rsidRPr="00880834">
              <w:rPr>
                <w:bCs/>
                <w:color w:val="000000"/>
                <w:szCs w:val="24"/>
                <w:lang w:eastAsia="x-none"/>
              </w:rPr>
              <w:t>R</w:t>
            </w:r>
          </w:p>
        </w:tc>
      </w:tr>
      <w:tr w:rsidR="00871D85" w:rsidRPr="00880834" w14:paraId="226903D7" w14:textId="77777777" w:rsidTr="00871D85">
        <w:tc>
          <w:tcPr>
            <w:tcW w:w="9629" w:type="dxa"/>
            <w:gridSpan w:val="2"/>
            <w:tcBorders>
              <w:top w:val="single" w:sz="4" w:space="0" w:color="auto"/>
              <w:bottom w:val="single" w:sz="4" w:space="0" w:color="auto"/>
            </w:tcBorders>
          </w:tcPr>
          <w:p w14:paraId="1D0B6C2C" w14:textId="77777777" w:rsidR="00871D85" w:rsidRPr="00880834" w:rsidRDefault="00871D85" w:rsidP="00880834">
            <w:pPr>
              <w:spacing w:after="240"/>
              <w:rPr>
                <w:b/>
                <w:bCs/>
                <w:i/>
                <w:iCs/>
                <w:color w:val="000000"/>
                <w:szCs w:val="22"/>
              </w:rPr>
            </w:pPr>
            <w:r w:rsidRPr="00880834">
              <w:rPr>
                <w:b/>
                <w:i/>
                <w:color w:val="000000"/>
                <w:szCs w:val="22"/>
              </w:rPr>
              <w:t>Commissions d'études de l'UIT-R concernées</w:t>
            </w:r>
            <w:r w:rsidRPr="00880834">
              <w:rPr>
                <w:b/>
                <w:bCs/>
                <w:i/>
                <w:iCs/>
                <w:color w:val="000000"/>
                <w:szCs w:val="22"/>
              </w:rPr>
              <w:t>:</w:t>
            </w:r>
          </w:p>
          <w:p w14:paraId="5A419E76" w14:textId="7CBB203A" w:rsidR="00871D85" w:rsidRPr="00880834" w:rsidRDefault="00547DA3" w:rsidP="00880834">
            <w:pPr>
              <w:rPr>
                <w:color w:val="000000"/>
                <w:szCs w:val="22"/>
              </w:rPr>
            </w:pPr>
            <w:r w:rsidRPr="00880834">
              <w:rPr>
                <w:color w:val="000000"/>
                <w:szCs w:val="22"/>
              </w:rPr>
              <w:t>Commission d'études 5 de l'UIT-R</w:t>
            </w:r>
          </w:p>
        </w:tc>
      </w:tr>
      <w:tr w:rsidR="00871D85" w:rsidRPr="00880834" w14:paraId="59F6A650" w14:textId="77777777" w:rsidTr="00871D85">
        <w:tc>
          <w:tcPr>
            <w:tcW w:w="9629" w:type="dxa"/>
            <w:gridSpan w:val="2"/>
            <w:tcBorders>
              <w:top w:val="single" w:sz="4" w:space="0" w:color="auto"/>
              <w:bottom w:val="single" w:sz="4" w:space="0" w:color="auto"/>
            </w:tcBorders>
          </w:tcPr>
          <w:p w14:paraId="31C502F5" w14:textId="77777777" w:rsidR="00871D85" w:rsidRPr="00880834" w:rsidRDefault="00871D85" w:rsidP="004D5E31">
            <w:pPr>
              <w:keepLines/>
              <w:spacing w:after="120"/>
              <w:rPr>
                <w:b/>
                <w:bCs/>
                <w:i/>
                <w:color w:val="000000"/>
                <w:szCs w:val="22"/>
                <w:lang w:eastAsia="x-none"/>
              </w:rPr>
            </w:pPr>
            <w:r w:rsidRPr="00880834">
              <w:rPr>
                <w:b/>
                <w:bCs/>
                <w:i/>
                <w:color w:val="000000"/>
                <w:szCs w:val="22"/>
                <w:lang w:eastAsia="x-none"/>
              </w:rPr>
              <w:t>Répercussions au niveau des ressources de l'UIT, y compris incidences financières (voir le numéro 126 de la Convention):</w:t>
            </w:r>
          </w:p>
          <w:p w14:paraId="6E0F3F27" w14:textId="14FE94EB" w:rsidR="00871D85" w:rsidRPr="00880834" w:rsidRDefault="00547DA3" w:rsidP="004C0527">
            <w:pPr>
              <w:keepLines/>
              <w:rPr>
                <w:iCs/>
                <w:color w:val="000000"/>
                <w:szCs w:val="22"/>
                <w:lang w:eastAsia="x-none"/>
              </w:rPr>
            </w:pPr>
            <w:r w:rsidRPr="00880834">
              <w:rPr>
                <w:iCs/>
                <w:color w:val="000000"/>
                <w:szCs w:val="22"/>
                <w:lang w:eastAsia="x-none"/>
              </w:rPr>
              <w:t>Ce projet de point de l'ordre du jour sera traité dans le cadre des procédures normales et du budget prévu de l'UIT-R.</w:t>
            </w:r>
          </w:p>
        </w:tc>
      </w:tr>
      <w:tr w:rsidR="00871D85" w:rsidRPr="00880834" w14:paraId="66F56DFB" w14:textId="77777777" w:rsidTr="00871D85">
        <w:tc>
          <w:tcPr>
            <w:tcW w:w="4531" w:type="dxa"/>
            <w:tcBorders>
              <w:top w:val="single" w:sz="4" w:space="0" w:color="auto"/>
              <w:bottom w:val="single" w:sz="4" w:space="0" w:color="auto"/>
              <w:right w:val="single" w:sz="4" w:space="0" w:color="auto"/>
            </w:tcBorders>
          </w:tcPr>
          <w:p w14:paraId="665741AC" w14:textId="77777777" w:rsidR="00871D85" w:rsidRPr="00880834" w:rsidRDefault="00871D85" w:rsidP="00880834">
            <w:r w:rsidRPr="00880834">
              <w:rPr>
                <w:b/>
                <w:i/>
                <w:color w:val="000000"/>
              </w:rPr>
              <w:t>Proposition régionale commune</w:t>
            </w:r>
            <w:r w:rsidRPr="00880834">
              <w:rPr>
                <w:b/>
                <w:bCs/>
                <w:i/>
                <w:iCs/>
                <w:color w:val="000000"/>
              </w:rPr>
              <w:t xml:space="preserve">: </w:t>
            </w:r>
            <w:r w:rsidRPr="00880834">
              <w:rPr>
                <w:color w:val="000000"/>
              </w:rPr>
              <w:t>Oui/Non</w:t>
            </w:r>
          </w:p>
        </w:tc>
        <w:tc>
          <w:tcPr>
            <w:tcW w:w="5098" w:type="dxa"/>
            <w:tcBorders>
              <w:top w:val="single" w:sz="4" w:space="0" w:color="auto"/>
              <w:left w:val="single" w:sz="4" w:space="0" w:color="auto"/>
              <w:bottom w:val="single" w:sz="4" w:space="0" w:color="auto"/>
            </w:tcBorders>
          </w:tcPr>
          <w:p w14:paraId="3C7F51EE" w14:textId="77777777" w:rsidR="00871D85" w:rsidRPr="00880834" w:rsidRDefault="00871D85" w:rsidP="004C0527">
            <w:pPr>
              <w:keepLines/>
              <w:rPr>
                <w:color w:val="000000"/>
              </w:rPr>
            </w:pPr>
            <w:r w:rsidRPr="00880834">
              <w:rPr>
                <w:b/>
                <w:i/>
                <w:color w:val="000000"/>
              </w:rPr>
              <w:t>Proposition soumise par plusieurs pays</w:t>
            </w:r>
            <w:r w:rsidRPr="00880834">
              <w:rPr>
                <w:b/>
                <w:bCs/>
                <w:i/>
                <w:iCs/>
                <w:color w:val="000000"/>
              </w:rPr>
              <w:t xml:space="preserve">: </w:t>
            </w:r>
            <w:r w:rsidRPr="00880834">
              <w:rPr>
                <w:color w:val="000000"/>
              </w:rPr>
              <w:t>Oui/Non</w:t>
            </w:r>
          </w:p>
          <w:p w14:paraId="1B92B9FA" w14:textId="7961C0D8" w:rsidR="00871D85" w:rsidRPr="00880834" w:rsidRDefault="00871D85" w:rsidP="004D5E31">
            <w:pPr>
              <w:keepLines/>
              <w:spacing w:after="120"/>
              <w:rPr>
                <w:b/>
                <w:iCs/>
                <w:color w:val="000000"/>
              </w:rPr>
            </w:pPr>
            <w:r w:rsidRPr="00880834">
              <w:rPr>
                <w:b/>
                <w:i/>
                <w:color w:val="000000"/>
              </w:rPr>
              <w:t>Nombre de pays:</w:t>
            </w:r>
          </w:p>
        </w:tc>
      </w:tr>
      <w:tr w:rsidR="00871D85" w:rsidRPr="00880834" w14:paraId="2D7CDFE7" w14:textId="77777777" w:rsidTr="00871D85">
        <w:tc>
          <w:tcPr>
            <w:tcW w:w="9629" w:type="dxa"/>
            <w:gridSpan w:val="2"/>
            <w:tcBorders>
              <w:top w:val="single" w:sz="4" w:space="0" w:color="auto"/>
            </w:tcBorders>
          </w:tcPr>
          <w:p w14:paraId="57748E1D" w14:textId="5B7F44B7" w:rsidR="00871D85" w:rsidRPr="00880834" w:rsidRDefault="00871D85" w:rsidP="004C0527">
            <w:pPr>
              <w:keepLines/>
              <w:spacing w:after="240"/>
              <w:rPr>
                <w:b/>
                <w:bCs/>
              </w:rPr>
            </w:pPr>
            <w:r w:rsidRPr="00880834">
              <w:rPr>
                <w:b/>
                <w:bCs/>
                <w:i/>
                <w:iCs/>
              </w:rPr>
              <w:t>Observations</w:t>
            </w:r>
          </w:p>
        </w:tc>
      </w:tr>
    </w:tbl>
    <w:p w14:paraId="0A88927A" w14:textId="7A323FE6" w:rsidR="00871D85" w:rsidRPr="00880834" w:rsidRDefault="00871D85" w:rsidP="00880834">
      <w:pPr>
        <w:jc w:val="center"/>
      </w:pPr>
      <w:r w:rsidRPr="00880834">
        <w:t>______________</w:t>
      </w:r>
    </w:p>
    <w:sectPr w:rsidR="00871D85" w:rsidRPr="0088083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0963" w14:textId="77777777" w:rsidR="00CB685A" w:rsidRDefault="00CB685A">
      <w:r>
        <w:separator/>
      </w:r>
    </w:p>
  </w:endnote>
  <w:endnote w:type="continuationSeparator" w:id="0">
    <w:p w14:paraId="32C1440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CA5C" w14:textId="17D479B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D68FB">
      <w:rPr>
        <w:noProof/>
      </w:rPr>
      <w:t>31.10.23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920E" w14:textId="46E6CB6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60330">
      <w:rPr>
        <w:lang w:val="en-US"/>
      </w:rPr>
      <w:t>P:\FRA\ITU-R\CONF-R\CMR23\000\044ADD27ADD14F.docx</w:t>
    </w:r>
    <w:r>
      <w:fldChar w:fldCharType="end"/>
    </w:r>
    <w:r w:rsidR="00871D85" w:rsidRPr="004C3B8B">
      <w:rPr>
        <w:lang w:val="en-GB"/>
      </w:rPr>
      <w:t xml:space="preserve"> (52</w:t>
    </w:r>
    <w:r w:rsidR="009610F7" w:rsidRPr="004C3B8B">
      <w:rPr>
        <w:lang w:val="en-GB"/>
      </w:rPr>
      <w:t>9514)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8177" w14:textId="373FE64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60330">
      <w:rPr>
        <w:lang w:val="en-US"/>
      </w:rPr>
      <w:t>P:\FRA\ITU-R\CONF-R\CMR23\000\044ADD27ADD14F.docx</w:t>
    </w:r>
    <w:r>
      <w:fldChar w:fldCharType="end"/>
    </w:r>
    <w:r w:rsidR="00FA0B23" w:rsidRPr="004C3B8B">
      <w:rPr>
        <w:lang w:val="en-GB"/>
      </w:rPr>
      <w:t xml:space="preserve"> (529514)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EB9B" w14:textId="77777777" w:rsidR="00CB685A" w:rsidRDefault="00CB685A">
      <w:r>
        <w:rPr>
          <w:b/>
        </w:rPr>
        <w:t>_______________</w:t>
      </w:r>
    </w:p>
  </w:footnote>
  <w:footnote w:type="continuationSeparator" w:id="0">
    <w:p w14:paraId="76508BC4" w14:textId="77777777" w:rsidR="00CB685A" w:rsidRDefault="00CB685A">
      <w:r>
        <w:continuationSeparator/>
      </w:r>
    </w:p>
  </w:footnote>
  <w:footnote w:id="1">
    <w:p w14:paraId="1B1BA4CA" w14:textId="77777777" w:rsidR="00CC5D1B" w:rsidRDefault="00CC5D1B" w:rsidP="00550CD6">
      <w:pPr>
        <w:pStyle w:val="FootnoteText"/>
      </w:pPr>
      <w:r>
        <w:rPr>
          <w:rStyle w:val="FootnoteReference"/>
        </w:rPr>
        <w:t>*</w:t>
      </w:r>
      <w:r>
        <w:tab/>
        <w:t>La présence de bandes de fréquences entre crochets dans la présente Résolution signifie que la CMR-23 examinera et reverra l'inclusion de ces bandes de fréquences entre crochets et prendra la décision qu'elle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6FAA" w14:textId="78C9A21B" w:rsidR="004F1F8E" w:rsidRDefault="004F1F8E" w:rsidP="004F1F8E">
    <w:pPr>
      <w:pStyle w:val="Header"/>
    </w:pPr>
    <w:r>
      <w:fldChar w:fldCharType="begin"/>
    </w:r>
    <w:r>
      <w:instrText xml:space="preserve"> PAGE </w:instrText>
    </w:r>
    <w:r>
      <w:fldChar w:fldCharType="separate"/>
    </w:r>
    <w:r w:rsidR="00DE5A84">
      <w:rPr>
        <w:noProof/>
      </w:rPr>
      <w:t>7</w:t>
    </w:r>
    <w:r>
      <w:fldChar w:fldCharType="end"/>
    </w:r>
  </w:p>
  <w:p w14:paraId="6C018840" w14:textId="77777777" w:rsidR="004F1F8E" w:rsidRDefault="00225CF2" w:rsidP="00FD7AA3">
    <w:pPr>
      <w:pStyle w:val="Header"/>
    </w:pPr>
    <w:r>
      <w:t>WRC</w:t>
    </w:r>
    <w:r w:rsidR="00D3426F">
      <w:t>23</w:t>
    </w:r>
    <w:r w:rsidR="004F1F8E">
      <w:t>/</w:t>
    </w:r>
    <w:r w:rsidR="006A4B45">
      <w:t>44(Add.27)(Add.14)-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36483507">
    <w:abstractNumId w:val="0"/>
  </w:num>
  <w:num w:numId="2" w16cid:durableId="16578020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359"/>
    <w:rsid w:val="00010B43"/>
    <w:rsid w:val="00016648"/>
    <w:rsid w:val="0003522F"/>
    <w:rsid w:val="00063A1F"/>
    <w:rsid w:val="00080E2C"/>
    <w:rsid w:val="00081366"/>
    <w:rsid w:val="000863B3"/>
    <w:rsid w:val="000A4755"/>
    <w:rsid w:val="000A55AE"/>
    <w:rsid w:val="000B2E0C"/>
    <w:rsid w:val="000B3D0C"/>
    <w:rsid w:val="000B43A3"/>
    <w:rsid w:val="000F5B71"/>
    <w:rsid w:val="001167B9"/>
    <w:rsid w:val="001267A0"/>
    <w:rsid w:val="0015203F"/>
    <w:rsid w:val="00160C64"/>
    <w:rsid w:val="00166173"/>
    <w:rsid w:val="0018169B"/>
    <w:rsid w:val="0019352B"/>
    <w:rsid w:val="001960D0"/>
    <w:rsid w:val="001A11F6"/>
    <w:rsid w:val="001B7E6F"/>
    <w:rsid w:val="001F17E8"/>
    <w:rsid w:val="00204306"/>
    <w:rsid w:val="00225CF2"/>
    <w:rsid w:val="00232FD2"/>
    <w:rsid w:val="0026554E"/>
    <w:rsid w:val="002740CE"/>
    <w:rsid w:val="002A4622"/>
    <w:rsid w:val="002A6F8F"/>
    <w:rsid w:val="002B17E5"/>
    <w:rsid w:val="002C0EBF"/>
    <w:rsid w:val="002C28A4"/>
    <w:rsid w:val="002D7E0A"/>
    <w:rsid w:val="00315AFE"/>
    <w:rsid w:val="003411F6"/>
    <w:rsid w:val="003606A6"/>
    <w:rsid w:val="0036650C"/>
    <w:rsid w:val="00375A56"/>
    <w:rsid w:val="00393ACD"/>
    <w:rsid w:val="003A583E"/>
    <w:rsid w:val="003C02FA"/>
    <w:rsid w:val="003E112B"/>
    <w:rsid w:val="003E1D1C"/>
    <w:rsid w:val="003E7B05"/>
    <w:rsid w:val="003F2ECB"/>
    <w:rsid w:val="003F3719"/>
    <w:rsid w:val="003F6F2D"/>
    <w:rsid w:val="00400926"/>
    <w:rsid w:val="004126DA"/>
    <w:rsid w:val="00434F65"/>
    <w:rsid w:val="00466211"/>
    <w:rsid w:val="00483196"/>
    <w:rsid w:val="004834A9"/>
    <w:rsid w:val="004C0527"/>
    <w:rsid w:val="004C3B8B"/>
    <w:rsid w:val="004C4AA2"/>
    <w:rsid w:val="004D01FC"/>
    <w:rsid w:val="004D5E31"/>
    <w:rsid w:val="004E28C3"/>
    <w:rsid w:val="004F1F8E"/>
    <w:rsid w:val="004F5FDB"/>
    <w:rsid w:val="00512A32"/>
    <w:rsid w:val="005343DA"/>
    <w:rsid w:val="00547DA3"/>
    <w:rsid w:val="00560874"/>
    <w:rsid w:val="00586CF2"/>
    <w:rsid w:val="005A7C75"/>
    <w:rsid w:val="005C3768"/>
    <w:rsid w:val="005C6C3F"/>
    <w:rsid w:val="00613635"/>
    <w:rsid w:val="0062093D"/>
    <w:rsid w:val="00623622"/>
    <w:rsid w:val="00637ECF"/>
    <w:rsid w:val="00647B59"/>
    <w:rsid w:val="0066230C"/>
    <w:rsid w:val="00690C7B"/>
    <w:rsid w:val="006923EF"/>
    <w:rsid w:val="006A300A"/>
    <w:rsid w:val="006A4B45"/>
    <w:rsid w:val="006B0B59"/>
    <w:rsid w:val="006C02AB"/>
    <w:rsid w:val="006D4724"/>
    <w:rsid w:val="006F5FA2"/>
    <w:rsid w:val="0070076C"/>
    <w:rsid w:val="00701BAE"/>
    <w:rsid w:val="00721F04"/>
    <w:rsid w:val="00730E95"/>
    <w:rsid w:val="007426B9"/>
    <w:rsid w:val="007569FC"/>
    <w:rsid w:val="00764342"/>
    <w:rsid w:val="00774362"/>
    <w:rsid w:val="00786598"/>
    <w:rsid w:val="00790C74"/>
    <w:rsid w:val="007A04E8"/>
    <w:rsid w:val="007B2C34"/>
    <w:rsid w:val="007F282B"/>
    <w:rsid w:val="008019D1"/>
    <w:rsid w:val="00830086"/>
    <w:rsid w:val="00831ECA"/>
    <w:rsid w:val="00836200"/>
    <w:rsid w:val="00851625"/>
    <w:rsid w:val="00863C0A"/>
    <w:rsid w:val="00871D85"/>
    <w:rsid w:val="00880834"/>
    <w:rsid w:val="008A3120"/>
    <w:rsid w:val="008A4B97"/>
    <w:rsid w:val="008C5B8E"/>
    <w:rsid w:val="008C5DD5"/>
    <w:rsid w:val="008C7123"/>
    <w:rsid w:val="008D41BE"/>
    <w:rsid w:val="008D58D3"/>
    <w:rsid w:val="008E3BC9"/>
    <w:rsid w:val="00923064"/>
    <w:rsid w:val="00930FFD"/>
    <w:rsid w:val="00936D25"/>
    <w:rsid w:val="00941EA5"/>
    <w:rsid w:val="009450C7"/>
    <w:rsid w:val="009610F7"/>
    <w:rsid w:val="00964700"/>
    <w:rsid w:val="00966C16"/>
    <w:rsid w:val="0098732F"/>
    <w:rsid w:val="009A045F"/>
    <w:rsid w:val="009A6A2B"/>
    <w:rsid w:val="009C7E7C"/>
    <w:rsid w:val="009E1F91"/>
    <w:rsid w:val="009E2BB4"/>
    <w:rsid w:val="009E4E56"/>
    <w:rsid w:val="00A00473"/>
    <w:rsid w:val="00A03C9B"/>
    <w:rsid w:val="00A37105"/>
    <w:rsid w:val="00A42349"/>
    <w:rsid w:val="00A60330"/>
    <w:rsid w:val="00A606C3"/>
    <w:rsid w:val="00A83B09"/>
    <w:rsid w:val="00A84541"/>
    <w:rsid w:val="00AA07FE"/>
    <w:rsid w:val="00AB2799"/>
    <w:rsid w:val="00AE145C"/>
    <w:rsid w:val="00AE36A0"/>
    <w:rsid w:val="00B00294"/>
    <w:rsid w:val="00B025D0"/>
    <w:rsid w:val="00B13B54"/>
    <w:rsid w:val="00B3749C"/>
    <w:rsid w:val="00B50C6F"/>
    <w:rsid w:val="00B64FD0"/>
    <w:rsid w:val="00B93782"/>
    <w:rsid w:val="00BA5BD0"/>
    <w:rsid w:val="00BB1D82"/>
    <w:rsid w:val="00BC217E"/>
    <w:rsid w:val="00BD51C5"/>
    <w:rsid w:val="00BF26E7"/>
    <w:rsid w:val="00C1305F"/>
    <w:rsid w:val="00C53FCA"/>
    <w:rsid w:val="00C71DEB"/>
    <w:rsid w:val="00C76BAF"/>
    <w:rsid w:val="00C814B9"/>
    <w:rsid w:val="00C9141F"/>
    <w:rsid w:val="00C9664D"/>
    <w:rsid w:val="00CA3AAF"/>
    <w:rsid w:val="00CA699A"/>
    <w:rsid w:val="00CB685A"/>
    <w:rsid w:val="00CC5D1B"/>
    <w:rsid w:val="00CD516F"/>
    <w:rsid w:val="00D119A7"/>
    <w:rsid w:val="00D25FBA"/>
    <w:rsid w:val="00D27DD9"/>
    <w:rsid w:val="00D32B28"/>
    <w:rsid w:val="00D3426F"/>
    <w:rsid w:val="00D42954"/>
    <w:rsid w:val="00D66EAC"/>
    <w:rsid w:val="00D730DF"/>
    <w:rsid w:val="00D772F0"/>
    <w:rsid w:val="00D77BDC"/>
    <w:rsid w:val="00DC402B"/>
    <w:rsid w:val="00DE0932"/>
    <w:rsid w:val="00DE5A84"/>
    <w:rsid w:val="00DF15E8"/>
    <w:rsid w:val="00E03A27"/>
    <w:rsid w:val="00E049F1"/>
    <w:rsid w:val="00E1226F"/>
    <w:rsid w:val="00E37A25"/>
    <w:rsid w:val="00E537FF"/>
    <w:rsid w:val="00E60CB2"/>
    <w:rsid w:val="00E6539B"/>
    <w:rsid w:val="00E70A31"/>
    <w:rsid w:val="00E723A7"/>
    <w:rsid w:val="00EA3F38"/>
    <w:rsid w:val="00EA5AB6"/>
    <w:rsid w:val="00EA7254"/>
    <w:rsid w:val="00EC7615"/>
    <w:rsid w:val="00ED16AA"/>
    <w:rsid w:val="00ED6B8D"/>
    <w:rsid w:val="00EE3D7B"/>
    <w:rsid w:val="00EF662E"/>
    <w:rsid w:val="00F10064"/>
    <w:rsid w:val="00F148F1"/>
    <w:rsid w:val="00F35CB6"/>
    <w:rsid w:val="00F711A7"/>
    <w:rsid w:val="00FA0B23"/>
    <w:rsid w:val="00FA3BBF"/>
    <w:rsid w:val="00FC41F8"/>
    <w:rsid w:val="00FD68FB"/>
    <w:rsid w:val="00FD7AA3"/>
    <w:rsid w:val="00FF0E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0C5F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FA0B23"/>
  </w:style>
  <w:style w:type="character" w:customStyle="1" w:styleId="RestitleChar">
    <w:name w:val="Res_title Char"/>
    <w:basedOn w:val="DefaultParagraphFont"/>
    <w:link w:val="Restitle"/>
    <w:rsid w:val="007569FC"/>
    <w:rPr>
      <w:rFonts w:ascii="Times New Roman Bold" w:hAnsi="Times New Roman Bold"/>
      <w:b/>
      <w:sz w:val="28"/>
      <w:lang w:val="fr-FR" w:eastAsia="en-US"/>
    </w:rPr>
  </w:style>
  <w:style w:type="character" w:customStyle="1" w:styleId="CallChar">
    <w:name w:val="Call Char"/>
    <w:basedOn w:val="DefaultParagraphFont"/>
    <w:link w:val="Call"/>
    <w:locked/>
    <w:rsid w:val="007569FC"/>
    <w:rPr>
      <w:rFonts w:ascii="Times New Roman" w:hAnsi="Times New Roman"/>
      <w:i/>
      <w:sz w:val="24"/>
      <w:lang w:val="fr-FR" w:eastAsia="en-US"/>
    </w:rPr>
  </w:style>
  <w:style w:type="paragraph" w:styleId="Revision">
    <w:name w:val="Revision"/>
    <w:hidden/>
    <w:uiPriority w:val="99"/>
    <w:semiHidden/>
    <w:rsid w:val="007569FC"/>
    <w:rPr>
      <w:rFonts w:ascii="Times New Roman" w:hAnsi="Times New Roman"/>
      <w:sz w:val="24"/>
      <w:lang w:val="fr-FR" w:eastAsia="en-US"/>
    </w:rPr>
  </w:style>
  <w:style w:type="character" w:styleId="CommentReference">
    <w:name w:val="annotation reference"/>
    <w:basedOn w:val="DefaultParagraphFont"/>
    <w:semiHidden/>
    <w:unhideWhenUsed/>
    <w:rsid w:val="00D27DD9"/>
    <w:rPr>
      <w:sz w:val="16"/>
      <w:szCs w:val="16"/>
    </w:rPr>
  </w:style>
  <w:style w:type="paragraph" w:styleId="CommentText">
    <w:name w:val="annotation text"/>
    <w:basedOn w:val="Normal"/>
    <w:link w:val="CommentTextChar"/>
    <w:unhideWhenUsed/>
    <w:rsid w:val="00D27DD9"/>
    <w:rPr>
      <w:sz w:val="20"/>
    </w:rPr>
  </w:style>
  <w:style w:type="character" w:customStyle="1" w:styleId="CommentTextChar">
    <w:name w:val="Comment Text Char"/>
    <w:basedOn w:val="DefaultParagraphFont"/>
    <w:link w:val="CommentText"/>
    <w:rsid w:val="00D27DD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27DD9"/>
    <w:rPr>
      <w:b/>
      <w:bCs/>
    </w:rPr>
  </w:style>
  <w:style w:type="character" w:customStyle="1" w:styleId="CommentSubjectChar">
    <w:name w:val="Comment Subject Char"/>
    <w:basedOn w:val="CommentTextChar"/>
    <w:link w:val="CommentSubject"/>
    <w:semiHidden/>
    <w:rsid w:val="00D27DD9"/>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B7EF71-A13D-4401-8B6D-8266E7A40506}">
  <ds:schemaRefs>
    <ds:schemaRef ds:uri="http://schemas.microsoft.com/office/2006/metadata/properties"/>
    <ds:schemaRef ds:uri="996b2e75-67fd-4955-a3b0-5ab9934cb50b"/>
    <ds:schemaRef ds:uri="http://purl.org/dc/terms/"/>
    <ds:schemaRef ds:uri="32a1a8c5-2265-4ebc-b7a0-2071e2c5c9bb"/>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0B723ED-9BC9-4897-86ED-B0667A5A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E8FF486-6641-4B2A-83DD-B633162C35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1861</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R23-WRC23-C-0044!A27-A14!MSW-F</vt:lpstr>
    </vt:vector>
  </TitlesOfParts>
  <Manager>Secrétariat général - Pool</Manager>
  <Company>Union internationale des télécommunications (UIT)</Company>
  <LinksUpToDate>false</LinksUpToDate>
  <CharactersWithSpaces>12710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R23-WRC23-C-0044!A27-A14!MSW-F</dc:title>
  <dc:subject>Conférence mondiale des radiocommunications - 2019</dc:subject>
  <dc:creator>Documents Proposals Manager (DPM)</dc:creator>
  <cp:keywords>DPM_v2023.8.1.1_prod</cp:keywords>
  <dc:description/>
  <cp:lastModifiedBy>French</cp:lastModifiedBy>
  <cp:revision>13</cp:revision>
  <cp:lastPrinted>2003-06-05T19:34:00Z</cp:lastPrinted>
  <dcterms:created xsi:type="dcterms:W3CDTF">2023-10-31T07:28:00Z</dcterms:created>
  <dcterms:modified xsi:type="dcterms:W3CDTF">2023-10-31T10:29:00Z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