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752589" w14:paraId="1D52E29E" w14:textId="77777777" w:rsidTr="00C1305F">
        <w:trPr>
          <w:cantSplit/>
        </w:trPr>
        <w:tc>
          <w:tcPr>
            <w:tcW w:w="1418" w:type="dxa"/>
            <w:vAlign w:val="center"/>
          </w:tcPr>
          <w:p w14:paraId="223634A6" w14:textId="77777777" w:rsidR="00C1305F" w:rsidRPr="00752589" w:rsidRDefault="00C1305F" w:rsidP="00E22B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752589">
              <w:drawing>
                <wp:inline distT="0" distB="0" distL="0" distR="0" wp14:anchorId="0CFE2D37" wp14:editId="0E195027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48E82F3" w14:textId="242F6464" w:rsidR="00C1305F" w:rsidRPr="00752589" w:rsidRDefault="00C1305F" w:rsidP="00E22BE6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752589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752589">
              <w:rPr>
                <w:rFonts w:ascii="Verdana" w:hAnsi="Verdana"/>
                <w:b/>
                <w:bCs/>
                <w:sz w:val="20"/>
              </w:rPr>
              <w:br/>
            </w:r>
            <w:r w:rsidRPr="00752589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0D70BF" w:rsidRPr="00752589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752589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3A42520F" w14:textId="77777777" w:rsidR="00C1305F" w:rsidRPr="00752589" w:rsidRDefault="00C1305F" w:rsidP="00E22BE6">
            <w:pPr>
              <w:spacing w:before="0"/>
            </w:pPr>
            <w:bookmarkStart w:id="0" w:name="ditulogo"/>
            <w:bookmarkEnd w:id="0"/>
            <w:r w:rsidRPr="00752589">
              <w:drawing>
                <wp:inline distT="0" distB="0" distL="0" distR="0" wp14:anchorId="7C24B258" wp14:editId="26DAD36E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752589" w14:paraId="5AACAA38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FCC80B9" w14:textId="77777777" w:rsidR="00BB1D82" w:rsidRPr="00752589" w:rsidRDefault="00BB1D82" w:rsidP="00E22BE6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372EAF6" w14:textId="77777777" w:rsidR="00BB1D82" w:rsidRPr="00752589" w:rsidRDefault="00BB1D82" w:rsidP="00E22BE6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752589" w14:paraId="1B4E9916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D0B11CB" w14:textId="77777777" w:rsidR="00BB1D82" w:rsidRPr="00752589" w:rsidRDefault="00BB1D82" w:rsidP="00E22BE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CB65E5B" w14:textId="77777777" w:rsidR="00BB1D82" w:rsidRPr="00752589" w:rsidRDefault="00BB1D82" w:rsidP="00E22BE6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752589" w14:paraId="297F0F88" w14:textId="77777777" w:rsidTr="00BB1D82">
        <w:trPr>
          <w:cantSplit/>
        </w:trPr>
        <w:tc>
          <w:tcPr>
            <w:tcW w:w="6911" w:type="dxa"/>
            <w:gridSpan w:val="2"/>
          </w:tcPr>
          <w:p w14:paraId="3153942B" w14:textId="77777777" w:rsidR="00BB1D82" w:rsidRPr="00752589" w:rsidRDefault="006D4724" w:rsidP="00E22B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52589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6E6811C8" w14:textId="77777777" w:rsidR="00BB1D82" w:rsidRPr="00752589" w:rsidRDefault="006D4724" w:rsidP="00E22BE6">
            <w:pPr>
              <w:spacing w:before="0"/>
              <w:rPr>
                <w:rFonts w:ascii="Verdana" w:hAnsi="Verdana"/>
                <w:sz w:val="20"/>
              </w:rPr>
            </w:pPr>
            <w:r w:rsidRPr="00752589">
              <w:rPr>
                <w:rFonts w:ascii="Verdana" w:hAnsi="Verdana"/>
                <w:b/>
                <w:sz w:val="20"/>
              </w:rPr>
              <w:t>Addendum 10 au</w:t>
            </w:r>
            <w:r w:rsidRPr="00752589">
              <w:rPr>
                <w:rFonts w:ascii="Verdana" w:hAnsi="Verdana"/>
                <w:b/>
                <w:sz w:val="20"/>
              </w:rPr>
              <w:br/>
              <w:t>Document 44(Add.27)</w:t>
            </w:r>
            <w:r w:rsidR="00BB1D82" w:rsidRPr="00752589">
              <w:rPr>
                <w:rFonts w:ascii="Verdana" w:hAnsi="Verdana"/>
                <w:b/>
                <w:sz w:val="20"/>
              </w:rPr>
              <w:t>-</w:t>
            </w:r>
            <w:r w:rsidRPr="00752589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752589" w14:paraId="1701E65E" w14:textId="77777777" w:rsidTr="00BB1D82">
        <w:trPr>
          <w:cantSplit/>
        </w:trPr>
        <w:tc>
          <w:tcPr>
            <w:tcW w:w="6911" w:type="dxa"/>
            <w:gridSpan w:val="2"/>
          </w:tcPr>
          <w:p w14:paraId="0A83A136" w14:textId="77777777" w:rsidR="00690C7B" w:rsidRPr="00752589" w:rsidRDefault="00690C7B" w:rsidP="00E22BE6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76CC4F0F" w14:textId="77777777" w:rsidR="00690C7B" w:rsidRPr="00752589" w:rsidRDefault="00690C7B" w:rsidP="00E22B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52589">
              <w:rPr>
                <w:rFonts w:ascii="Verdana" w:hAnsi="Verdana"/>
                <w:b/>
                <w:sz w:val="20"/>
              </w:rPr>
              <w:t>13 octobre 2023</w:t>
            </w:r>
          </w:p>
        </w:tc>
      </w:tr>
      <w:tr w:rsidR="00690C7B" w:rsidRPr="00752589" w14:paraId="73D1797F" w14:textId="77777777" w:rsidTr="00BB1D82">
        <w:trPr>
          <w:cantSplit/>
        </w:trPr>
        <w:tc>
          <w:tcPr>
            <w:tcW w:w="6911" w:type="dxa"/>
            <w:gridSpan w:val="2"/>
          </w:tcPr>
          <w:p w14:paraId="3EEF57A0" w14:textId="77777777" w:rsidR="00690C7B" w:rsidRPr="00752589" w:rsidRDefault="00690C7B" w:rsidP="00E22BE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F0166CB" w14:textId="77777777" w:rsidR="00690C7B" w:rsidRPr="00752589" w:rsidRDefault="00690C7B" w:rsidP="00E22B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52589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752589" w14:paraId="11FF1846" w14:textId="77777777" w:rsidTr="00C11970">
        <w:trPr>
          <w:cantSplit/>
        </w:trPr>
        <w:tc>
          <w:tcPr>
            <w:tcW w:w="10031" w:type="dxa"/>
            <w:gridSpan w:val="4"/>
          </w:tcPr>
          <w:p w14:paraId="462EF1CD" w14:textId="77777777" w:rsidR="00690C7B" w:rsidRPr="00752589" w:rsidRDefault="00690C7B" w:rsidP="00E22BE6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752589" w14:paraId="401750F7" w14:textId="77777777" w:rsidTr="0050008E">
        <w:trPr>
          <w:cantSplit/>
        </w:trPr>
        <w:tc>
          <w:tcPr>
            <w:tcW w:w="10031" w:type="dxa"/>
            <w:gridSpan w:val="4"/>
          </w:tcPr>
          <w:p w14:paraId="0252DDE5" w14:textId="77777777" w:rsidR="00690C7B" w:rsidRPr="00752589" w:rsidRDefault="00690C7B" w:rsidP="00E22BE6">
            <w:pPr>
              <w:pStyle w:val="Source"/>
            </w:pPr>
            <w:bookmarkStart w:id="2" w:name="dsource" w:colFirst="0" w:colLast="0"/>
            <w:r w:rsidRPr="00752589">
              <w:t>États Membres de la Commission interaméricaine des télécommunications (CITEL)</w:t>
            </w:r>
          </w:p>
        </w:tc>
      </w:tr>
      <w:tr w:rsidR="00690C7B" w:rsidRPr="00752589" w14:paraId="1A271155" w14:textId="77777777" w:rsidTr="0050008E">
        <w:trPr>
          <w:cantSplit/>
        </w:trPr>
        <w:tc>
          <w:tcPr>
            <w:tcW w:w="10031" w:type="dxa"/>
            <w:gridSpan w:val="4"/>
          </w:tcPr>
          <w:p w14:paraId="5989E51B" w14:textId="3E55248A" w:rsidR="00690C7B" w:rsidRPr="00752589" w:rsidRDefault="000D70BF" w:rsidP="00E22BE6">
            <w:pPr>
              <w:pStyle w:val="Title1"/>
            </w:pPr>
            <w:bookmarkStart w:id="3" w:name="dtitle1" w:colFirst="0" w:colLast="0"/>
            <w:bookmarkEnd w:id="2"/>
            <w:r w:rsidRPr="00752589">
              <w:t>PROPOSITIONS POUR LES TRAVAUX DE LA CONFÉRENCE</w:t>
            </w:r>
          </w:p>
        </w:tc>
      </w:tr>
      <w:tr w:rsidR="00690C7B" w:rsidRPr="00752589" w14:paraId="489084F9" w14:textId="77777777" w:rsidTr="0050008E">
        <w:trPr>
          <w:cantSplit/>
        </w:trPr>
        <w:tc>
          <w:tcPr>
            <w:tcW w:w="10031" w:type="dxa"/>
            <w:gridSpan w:val="4"/>
          </w:tcPr>
          <w:p w14:paraId="67D09928" w14:textId="77777777" w:rsidR="00690C7B" w:rsidRPr="00752589" w:rsidRDefault="00690C7B" w:rsidP="00E22BE6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752589" w14:paraId="157EDB07" w14:textId="77777777" w:rsidTr="0050008E">
        <w:trPr>
          <w:cantSplit/>
        </w:trPr>
        <w:tc>
          <w:tcPr>
            <w:tcW w:w="10031" w:type="dxa"/>
            <w:gridSpan w:val="4"/>
          </w:tcPr>
          <w:p w14:paraId="6B4A1E72" w14:textId="77777777" w:rsidR="00690C7B" w:rsidRPr="00752589" w:rsidRDefault="00690C7B" w:rsidP="00E22BE6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752589">
              <w:rPr>
                <w:lang w:val="fr-FR"/>
              </w:rPr>
              <w:t>Point 10 de l'ordre du jour</w:t>
            </w:r>
          </w:p>
        </w:tc>
      </w:tr>
    </w:tbl>
    <w:bookmarkEnd w:id="5"/>
    <w:p w14:paraId="3EA54654" w14:textId="77777777" w:rsidR="00A965FC" w:rsidRPr="00752589" w:rsidRDefault="00A965FC" w:rsidP="00E22BE6">
      <w:r w:rsidRPr="00752589">
        <w:t>10</w:t>
      </w:r>
      <w:r w:rsidRPr="00752589">
        <w:tab/>
        <w:t xml:space="preserve">recommander au Conseil de l'UIT des points à inscrire à l'ordre du jour de la Conférence mondiale des radiocommunications suivante et des points de l'ordre du jour préliminaire de conférences futures, conformément à l'article 7 de la Convention de l'UIT et à la Résolution </w:t>
      </w:r>
      <w:r w:rsidRPr="00752589">
        <w:rPr>
          <w:b/>
        </w:rPr>
        <w:t>804 (Rév.CMR-19)</w:t>
      </w:r>
      <w:r w:rsidRPr="00752589">
        <w:t>,</w:t>
      </w:r>
    </w:p>
    <w:p w14:paraId="40129B3F" w14:textId="55F616B9" w:rsidR="00F77C38" w:rsidRPr="00752589" w:rsidRDefault="00F77C38" w:rsidP="001B75A6">
      <w:pPr>
        <w:pStyle w:val="Part1"/>
      </w:pPr>
      <w:r w:rsidRPr="00752589">
        <w:t>Partie 10</w:t>
      </w:r>
    </w:p>
    <w:p w14:paraId="24DA8978" w14:textId="2CDB53AF" w:rsidR="00F77C38" w:rsidRPr="00752589" w:rsidRDefault="00F77C38" w:rsidP="001B75A6">
      <w:pPr>
        <w:pStyle w:val="Headingb"/>
      </w:pPr>
      <w:r w:rsidRPr="00752589">
        <w:t>Considérations générales</w:t>
      </w:r>
    </w:p>
    <w:p w14:paraId="6ED8824E" w14:textId="7ABFC40D" w:rsidR="00F77C38" w:rsidRPr="00752589" w:rsidRDefault="00F77C38" w:rsidP="00E22BE6">
      <w:r w:rsidRPr="00752589">
        <w:t xml:space="preserve">Les études </w:t>
      </w:r>
      <w:r w:rsidR="00D43009" w:rsidRPr="00752589">
        <w:t>prévues</w:t>
      </w:r>
      <w:r w:rsidRPr="00752589">
        <w:t xml:space="preserve"> au titre du point 1.18 de l</w:t>
      </w:r>
      <w:r w:rsidR="006D734B" w:rsidRPr="00752589">
        <w:t>'</w:t>
      </w:r>
      <w:r w:rsidRPr="00752589">
        <w:t xml:space="preserve">ordre du jour de la CMR-23 visaient à définir </w:t>
      </w:r>
      <w:r w:rsidR="00446DF5" w:rsidRPr="00752589">
        <w:t>la conduite d</w:t>
      </w:r>
      <w:r w:rsidR="006D734B" w:rsidRPr="00752589">
        <w:t>'</w:t>
      </w:r>
      <w:r w:rsidRPr="00752589">
        <w:t xml:space="preserve">études sur les </w:t>
      </w:r>
      <w:r w:rsidR="00E06711" w:rsidRPr="00752589">
        <w:t xml:space="preserve">besoins de spectre et les exigences opérationnelles </w:t>
      </w:r>
      <w:r w:rsidRPr="00752589">
        <w:t xml:space="preserve">ainsi que les caractéristiques des systèmes à bande étroite </w:t>
      </w:r>
      <w:r w:rsidR="00E06711" w:rsidRPr="00752589">
        <w:t>destinés à la collecte de données depuis des dispositifs de Terre du SMS et à la gestion de ces dispositifs</w:t>
      </w:r>
      <w:r w:rsidRPr="00752589">
        <w:t xml:space="preserve">. Les conditions </w:t>
      </w:r>
      <w:r w:rsidR="00E06711" w:rsidRPr="00752589">
        <w:t xml:space="preserve">essentielles </w:t>
      </w:r>
      <w:r w:rsidRPr="00752589">
        <w:t xml:space="preserve">de ces systèmes du SMS à bande étroite ont été définies </w:t>
      </w:r>
      <w:r w:rsidR="00E06711" w:rsidRPr="00752589">
        <w:t xml:space="preserve">au point </w:t>
      </w:r>
      <w:r w:rsidR="00E06711" w:rsidRPr="00752589">
        <w:rPr>
          <w:i/>
          <w:iCs/>
        </w:rPr>
        <w:t>a)</w:t>
      </w:r>
      <w:r w:rsidR="00E06711" w:rsidRPr="00752589">
        <w:t xml:space="preserve"> du </w:t>
      </w:r>
      <w:r w:rsidR="00E06711" w:rsidRPr="00752589">
        <w:rPr>
          <w:i/>
        </w:rPr>
        <w:t>considérant</w:t>
      </w:r>
      <w:r w:rsidR="00E06711" w:rsidRPr="00752589">
        <w:t xml:space="preserve"> </w:t>
      </w:r>
      <w:r w:rsidRPr="00752589">
        <w:t>et au</w:t>
      </w:r>
      <w:r w:rsidR="00E06711" w:rsidRPr="00752589">
        <w:t xml:space="preserve"> point </w:t>
      </w:r>
      <w:r w:rsidR="00E06711" w:rsidRPr="00752589">
        <w:rPr>
          <w:i/>
          <w:iCs/>
        </w:rPr>
        <w:t>c)</w:t>
      </w:r>
      <w:r w:rsidR="00E06711" w:rsidRPr="00752589">
        <w:t xml:space="preserve"> du</w:t>
      </w:r>
      <w:r w:rsidRPr="00752589">
        <w:t xml:space="preserve"> </w:t>
      </w:r>
      <w:r w:rsidRPr="00752589">
        <w:rPr>
          <w:i/>
        </w:rPr>
        <w:t>reconnaissant</w:t>
      </w:r>
      <w:r w:rsidRPr="00752589">
        <w:t xml:space="preserve"> de la Résolution </w:t>
      </w:r>
      <w:r w:rsidRPr="00752589">
        <w:rPr>
          <w:b/>
        </w:rPr>
        <w:t>248 (CMR-19)</w:t>
      </w:r>
      <w:r w:rsidRPr="00752589">
        <w:t xml:space="preserve">. </w:t>
      </w:r>
      <w:r w:rsidR="00E06711" w:rsidRPr="00752589">
        <w:t xml:space="preserve">Ces conditions constituaient les principaux éléments nécessaires pour les études de partage et de compatibilité avec les services primaires existants afin </w:t>
      </w:r>
      <w:r w:rsidR="00156BC1" w:rsidRPr="00752589">
        <w:t>d</w:t>
      </w:r>
      <w:r w:rsidR="006D734B" w:rsidRPr="00752589">
        <w:t>'</w:t>
      </w:r>
      <w:r w:rsidR="00156BC1" w:rsidRPr="00752589">
        <w:t>appuyer</w:t>
      </w:r>
      <w:r w:rsidR="00E06711" w:rsidRPr="00752589">
        <w:t xml:space="preserve"> l</w:t>
      </w:r>
      <w:r w:rsidR="00156BC1" w:rsidRPr="00752589">
        <w:t>a possibilité</w:t>
      </w:r>
      <w:r w:rsidR="00E06711" w:rsidRPr="00752589">
        <w:t xml:space="preserve"> de</w:t>
      </w:r>
      <w:r w:rsidR="008C11DD" w:rsidRPr="00752589">
        <w:t xml:space="preserve"> nouvelles attributions au SMS.</w:t>
      </w:r>
      <w:r w:rsidR="00E06711" w:rsidRPr="00752589">
        <w:t xml:space="preserve"> Pendant la période d</w:t>
      </w:r>
      <w:r w:rsidR="006D734B" w:rsidRPr="00752589">
        <w:t>'</w:t>
      </w:r>
      <w:r w:rsidR="00E06711" w:rsidRPr="00752589">
        <w:t>études, le groupe responsable du point 1.18 de l</w:t>
      </w:r>
      <w:r w:rsidR="006D734B" w:rsidRPr="00752589">
        <w:t>'</w:t>
      </w:r>
      <w:r w:rsidR="00E06711" w:rsidRPr="00752589">
        <w:t>ordre du jour n</w:t>
      </w:r>
      <w:r w:rsidR="006D734B" w:rsidRPr="00752589">
        <w:t>'</w:t>
      </w:r>
      <w:r w:rsidR="00E06711" w:rsidRPr="00752589">
        <w:t xml:space="preserve">a pas </w:t>
      </w:r>
      <w:r w:rsidR="00E8119B" w:rsidRPr="00752589">
        <w:t>été en mesure de</w:t>
      </w:r>
      <w:r w:rsidR="00E06711" w:rsidRPr="00752589">
        <w:t xml:space="preserve"> </w:t>
      </w:r>
      <w:r w:rsidR="004E4FCB" w:rsidRPr="00752589">
        <w:t>parvenir à un accord</w:t>
      </w:r>
      <w:r w:rsidR="00E06711" w:rsidRPr="00752589">
        <w:t xml:space="preserve"> sur les paramètres représentatifs du SMS à bande étroite, principalement en raison d</w:t>
      </w:r>
      <w:r w:rsidR="006D734B" w:rsidRPr="00752589">
        <w:t>'</w:t>
      </w:r>
      <w:r w:rsidR="00E06711" w:rsidRPr="00752589">
        <w:t>ambiguïtés dans la Résolution</w:t>
      </w:r>
      <w:r w:rsidR="006D734B" w:rsidRPr="00752589">
        <w:t> </w:t>
      </w:r>
      <w:r w:rsidR="00E06711" w:rsidRPr="00752589">
        <w:rPr>
          <w:b/>
        </w:rPr>
        <w:t>248 (CMR-19)</w:t>
      </w:r>
      <w:r w:rsidRPr="00752589">
        <w:t xml:space="preserve">. </w:t>
      </w:r>
    </w:p>
    <w:p w14:paraId="49E06C4A" w14:textId="011DD327" w:rsidR="00A965FC" w:rsidRPr="00752589" w:rsidRDefault="00A965FC" w:rsidP="00E22BE6">
      <w:bookmarkStart w:id="6" w:name="lt_pId008"/>
      <w:r w:rsidRPr="00752589">
        <w:t xml:space="preserve">De ce fait, les études de partage et de compatibilité appropriées entre le SMS à bande étroite et les services existants n'ont pu être </w:t>
      </w:r>
      <w:r w:rsidR="00D5477F" w:rsidRPr="00752589">
        <w:t>examinées</w:t>
      </w:r>
      <w:r w:rsidRPr="00752589">
        <w:t xml:space="preserve"> au titre de ce point de l'ordre du jour.</w:t>
      </w:r>
      <w:bookmarkStart w:id="7" w:name="lt_pId009"/>
      <w:bookmarkEnd w:id="6"/>
      <w:r w:rsidRPr="00752589">
        <w:t xml:space="preserve"> Par conséquent, la compatibilité des systèmes du SMS à bande étroite et la protection des services existants, tant dans la bande que dans les bandes adjacentes, n'ont pu être déterminées ou garanties.</w:t>
      </w:r>
      <w:bookmarkEnd w:id="7"/>
      <w:r w:rsidR="00D5477F" w:rsidRPr="00752589">
        <w:t xml:space="preserve"> </w:t>
      </w:r>
      <w:r w:rsidRPr="00752589">
        <w:rPr>
          <w:iCs/>
        </w:rPr>
        <w:t xml:space="preserve">En conséquence, </w:t>
      </w:r>
      <w:r w:rsidRPr="00752589">
        <w:t xml:space="preserve">aucune nouvelle attribution éventuelle au SMS </w:t>
      </w:r>
      <w:r w:rsidR="00D5477F" w:rsidRPr="00752589">
        <w:t xml:space="preserve">exclusivement </w:t>
      </w:r>
      <w:r w:rsidRPr="00752589">
        <w:t xml:space="preserve">pour le développement des systèmes mobiles à satellites à bande étroite n'est possible. </w:t>
      </w:r>
    </w:p>
    <w:p w14:paraId="17E98221" w14:textId="3740BF28" w:rsidR="000D70BF" w:rsidRPr="00752589" w:rsidRDefault="00E8119B" w:rsidP="006D734B">
      <w:pPr>
        <w:keepLines/>
      </w:pPr>
      <w:r w:rsidRPr="00752589">
        <w:lastRenderedPageBreak/>
        <w:t xml:space="preserve">Compte tenu des difficultés rencontrées dans le cadre des études sur de nouvelles attributions au SMS consacrées exclusivement aux systèmes spécifiques à bande étroite ou aux technologies à faible débit de données, et des ambiguïtés figurant dans la Résolution </w:t>
      </w:r>
      <w:r w:rsidRPr="00752589">
        <w:rPr>
          <w:b/>
          <w:bCs/>
        </w:rPr>
        <w:t>248 (CMR-</w:t>
      </w:r>
      <w:r w:rsidR="001B75A6" w:rsidRPr="00752589">
        <w:rPr>
          <w:b/>
          <w:bCs/>
        </w:rPr>
        <w:t>1</w:t>
      </w:r>
      <w:r w:rsidRPr="00752589">
        <w:rPr>
          <w:b/>
          <w:bCs/>
        </w:rPr>
        <w:t>9)</w:t>
      </w:r>
      <w:r w:rsidRPr="00752589">
        <w:t>, il est proposé de mettre fin à l</w:t>
      </w:r>
      <w:r w:rsidR="006D734B" w:rsidRPr="00752589">
        <w:t>'</w:t>
      </w:r>
      <w:r w:rsidRPr="00752589">
        <w:t>examen du point 2.13 de l</w:t>
      </w:r>
      <w:r w:rsidR="006D734B" w:rsidRPr="00752589">
        <w:t>'</w:t>
      </w:r>
      <w:r w:rsidRPr="00752589">
        <w:t>ordre du jour préliminaire de la CMR-27, comme indiqué ci-dessous.</w:t>
      </w:r>
    </w:p>
    <w:p w14:paraId="573D10B9" w14:textId="72B6BF3A" w:rsidR="00A965FC" w:rsidRPr="00752589" w:rsidRDefault="00A965FC" w:rsidP="00E22BE6">
      <w:pPr>
        <w:pStyle w:val="Headingb"/>
      </w:pPr>
      <w:r w:rsidRPr="00752589">
        <w:t>Propositions</w:t>
      </w:r>
    </w:p>
    <w:p w14:paraId="26C94D7C" w14:textId="77777777" w:rsidR="0015203F" w:rsidRPr="00752589" w:rsidRDefault="0015203F" w:rsidP="00E22BE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52589">
        <w:br w:type="page"/>
      </w:r>
    </w:p>
    <w:p w14:paraId="13AE572E" w14:textId="77777777" w:rsidR="005B6A3B" w:rsidRPr="00752589" w:rsidRDefault="00A965FC" w:rsidP="00E22BE6">
      <w:pPr>
        <w:pStyle w:val="Proposal"/>
      </w:pPr>
      <w:r w:rsidRPr="00752589">
        <w:lastRenderedPageBreak/>
        <w:t>MOD</w:t>
      </w:r>
      <w:r w:rsidRPr="00752589">
        <w:tab/>
        <w:t>IAP/44A27A10/1</w:t>
      </w:r>
    </w:p>
    <w:p w14:paraId="22533DFA" w14:textId="4CCFEC5E" w:rsidR="00A965FC" w:rsidRPr="00752589" w:rsidRDefault="00A965FC" w:rsidP="00E22BE6">
      <w:pPr>
        <w:pStyle w:val="ResNo"/>
      </w:pPr>
      <w:bookmarkStart w:id="8" w:name="_Toc35933927"/>
      <w:bookmarkStart w:id="9" w:name="_Toc39829409"/>
      <w:r w:rsidRPr="00752589">
        <w:t xml:space="preserve">RÉSOLUTION </w:t>
      </w:r>
      <w:r w:rsidRPr="00752589">
        <w:rPr>
          <w:rStyle w:val="href"/>
        </w:rPr>
        <w:t xml:space="preserve">812 </w:t>
      </w:r>
      <w:r w:rsidRPr="00752589">
        <w:t>(</w:t>
      </w:r>
      <w:ins w:id="10" w:author="French" w:date="2023-10-27T09:12:00Z">
        <w:r w:rsidR="006A334D" w:rsidRPr="00752589">
          <w:t>RéV.</w:t>
        </w:r>
      </w:ins>
      <w:r w:rsidRPr="00752589">
        <w:t>CMR-</w:t>
      </w:r>
      <w:del w:id="11" w:author="French" w:date="2023-10-27T09:12:00Z">
        <w:r w:rsidRPr="00752589" w:rsidDel="006A334D">
          <w:delText>19</w:delText>
        </w:r>
      </w:del>
      <w:ins w:id="12" w:author="French" w:date="2023-10-27T09:12:00Z">
        <w:r w:rsidR="006A334D" w:rsidRPr="00752589">
          <w:t>23</w:t>
        </w:r>
      </w:ins>
      <w:r w:rsidRPr="00752589">
        <w:t>)</w:t>
      </w:r>
      <w:bookmarkEnd w:id="8"/>
      <w:bookmarkEnd w:id="9"/>
    </w:p>
    <w:p w14:paraId="6E7D777C" w14:textId="77777777" w:rsidR="00A965FC" w:rsidRPr="00752589" w:rsidRDefault="00A965FC" w:rsidP="00E22BE6">
      <w:pPr>
        <w:pStyle w:val="Restitle"/>
      </w:pPr>
      <w:bookmarkStart w:id="13" w:name="_Toc450208829"/>
      <w:bookmarkStart w:id="14" w:name="_Toc35933928"/>
      <w:bookmarkStart w:id="15" w:name="_Toc39829410"/>
      <w:r w:rsidRPr="00752589">
        <w:t>Ordre du jour préliminaire de la Conférence mondiale</w:t>
      </w:r>
      <w:r w:rsidRPr="00752589">
        <w:br/>
        <w:t>des radiocommunications de 202</w:t>
      </w:r>
      <w:bookmarkEnd w:id="13"/>
      <w:r w:rsidRPr="00752589">
        <w:t>7</w:t>
      </w:r>
      <w:r w:rsidRPr="00752589">
        <w:rPr>
          <w:rStyle w:val="FootnoteReference"/>
        </w:rPr>
        <w:footnoteReference w:customMarkFollows="1" w:id="1"/>
        <w:t>*</w:t>
      </w:r>
      <w:bookmarkEnd w:id="14"/>
      <w:bookmarkEnd w:id="15"/>
    </w:p>
    <w:p w14:paraId="5E5DBDD1" w14:textId="62FCFC94" w:rsidR="00A965FC" w:rsidRPr="00752589" w:rsidRDefault="00A965FC" w:rsidP="00E22BE6">
      <w:pPr>
        <w:pStyle w:val="Normalaftertitle"/>
      </w:pPr>
      <w:r w:rsidRPr="00752589">
        <w:t>La Conférence mondiale des radiocommunications (</w:t>
      </w:r>
      <w:del w:id="16" w:author="French" w:date="2023-10-27T09:12:00Z">
        <w:r w:rsidRPr="00752589" w:rsidDel="006A334D">
          <w:delText>Charm el-Cheikh, 2019</w:delText>
        </w:r>
      </w:del>
      <w:ins w:id="17" w:author="French" w:date="2023-10-27T09:12:00Z">
        <w:r w:rsidR="006A334D" w:rsidRPr="00752589">
          <w:t>Dubaï, 2023</w:t>
        </w:r>
      </w:ins>
      <w:r w:rsidRPr="00752589">
        <w:t>),</w:t>
      </w:r>
    </w:p>
    <w:p w14:paraId="4D47D8CF" w14:textId="77777777" w:rsidR="00A965FC" w:rsidRPr="00752589" w:rsidRDefault="00A965FC" w:rsidP="00E22BE6">
      <w:pPr>
        <w:pStyle w:val="Call"/>
      </w:pPr>
      <w:r w:rsidRPr="00752589">
        <w:t>considérant</w:t>
      </w:r>
    </w:p>
    <w:p w14:paraId="36726E61" w14:textId="64120A1D" w:rsidR="00A965FC" w:rsidRPr="00752589" w:rsidRDefault="00A965FC" w:rsidP="00E22BE6">
      <w:r w:rsidRPr="00752589">
        <w:t>...</w:t>
      </w:r>
    </w:p>
    <w:p w14:paraId="5F014CA3" w14:textId="77777777" w:rsidR="00A965FC" w:rsidRPr="00752589" w:rsidRDefault="00A965FC" w:rsidP="00E22BE6">
      <w:pPr>
        <w:pStyle w:val="Call"/>
      </w:pPr>
      <w:r w:rsidRPr="00752589">
        <w:t>décide de formuler l'avis suivant</w:t>
      </w:r>
    </w:p>
    <w:p w14:paraId="5BF17A47" w14:textId="677AA3BA" w:rsidR="00A965FC" w:rsidRPr="00752589" w:rsidRDefault="00A965FC" w:rsidP="00E22BE6">
      <w:r w:rsidRPr="00752589">
        <w:t>...</w:t>
      </w:r>
    </w:p>
    <w:p w14:paraId="7F4048BD" w14:textId="7E9E6922" w:rsidR="00A965FC" w:rsidRPr="00752589" w:rsidRDefault="00A965FC" w:rsidP="00E22BE6">
      <w:del w:id="18" w:author="Merle, Hugo" w:date="2023-10-27T08:59:00Z">
        <w:r w:rsidRPr="00752589" w:rsidDel="00A965FC">
          <w:delText>2.13</w:delText>
        </w:r>
        <w:r w:rsidRPr="00752589" w:rsidDel="00A965FC">
          <w:tab/>
          <w:delText>envisager une attribution éventuelle à l'échelle mondiale au service mobile par satellite en vue du développement futur des systèmes mobiles à satellites à bande étroite dans les bandes de fréquences comprises dans la gamme de fréquences [1,5-5 GHz], conformément à la Résolution </w:delText>
        </w:r>
        <w:r w:rsidRPr="00752589" w:rsidDel="00A965FC">
          <w:rPr>
            <w:b/>
            <w:bCs/>
          </w:rPr>
          <w:delText>248 (CMR</w:delText>
        </w:r>
        <w:r w:rsidRPr="00752589" w:rsidDel="00A965FC">
          <w:rPr>
            <w:b/>
            <w:bCs/>
          </w:rPr>
          <w:noBreakHyphen/>
          <w:delText>19)</w:delText>
        </w:r>
        <w:r w:rsidRPr="00752589" w:rsidDel="00A965FC">
          <w:delText>;</w:delText>
        </w:r>
      </w:del>
    </w:p>
    <w:p w14:paraId="5EE3C4D1" w14:textId="074C7180" w:rsidR="00A965FC" w:rsidRPr="00752589" w:rsidRDefault="00A965FC" w:rsidP="00E22BE6">
      <w:r w:rsidRPr="00752589">
        <w:t>...</w:t>
      </w:r>
    </w:p>
    <w:p w14:paraId="0E3F5DCD" w14:textId="34D73DD0" w:rsidR="005B6A3B" w:rsidRPr="00752589" w:rsidRDefault="00A965FC" w:rsidP="00E22BE6">
      <w:pPr>
        <w:pStyle w:val="Reasons"/>
      </w:pPr>
      <w:r w:rsidRPr="00752589">
        <w:rPr>
          <w:b/>
        </w:rPr>
        <w:t>Motifs:</w:t>
      </w:r>
      <w:r w:rsidRPr="00752589">
        <w:tab/>
      </w:r>
      <w:r w:rsidR="00D5477F" w:rsidRPr="00752589">
        <w:t xml:space="preserve">La CMR-23 </w:t>
      </w:r>
      <w:r w:rsidR="00393DE1" w:rsidRPr="00752589">
        <w:t>élaborera une nouvelle Résolution dans laquelle figurera l'ordre du jour de la CMR-27</w:t>
      </w:r>
      <w:r w:rsidR="00D5477F" w:rsidRPr="00752589">
        <w:t xml:space="preserve"> et la CITEL propose que le point 2.13 du </w:t>
      </w:r>
      <w:r w:rsidR="00D5477F" w:rsidRPr="00752589">
        <w:rPr>
          <w:i/>
        </w:rPr>
        <w:t>décide</w:t>
      </w:r>
      <w:r w:rsidR="00D5477F" w:rsidRPr="00752589">
        <w:t xml:space="preserve"> de la Résolution </w:t>
      </w:r>
      <w:r w:rsidR="00D5477F" w:rsidRPr="00752589">
        <w:rPr>
          <w:b/>
        </w:rPr>
        <w:t>812 (CMR-19)</w:t>
      </w:r>
      <w:r w:rsidR="00D5477F" w:rsidRPr="00752589">
        <w:t xml:space="preserve"> ne figure pas à </w:t>
      </w:r>
      <w:r w:rsidR="00393DE1" w:rsidRPr="00752589">
        <w:t xml:space="preserve">cet </w:t>
      </w:r>
      <w:r w:rsidR="00D5477F" w:rsidRPr="00752589">
        <w:t>ordre du jour.</w:t>
      </w:r>
    </w:p>
    <w:p w14:paraId="2FFE4A61" w14:textId="77777777" w:rsidR="005B6A3B" w:rsidRPr="00752589" w:rsidRDefault="00A965FC" w:rsidP="00E22BE6">
      <w:pPr>
        <w:pStyle w:val="Proposal"/>
      </w:pPr>
      <w:r w:rsidRPr="00752589">
        <w:t>SUP</w:t>
      </w:r>
      <w:r w:rsidRPr="00752589">
        <w:tab/>
        <w:t>IAP/44A27A10/2</w:t>
      </w:r>
    </w:p>
    <w:p w14:paraId="49783AF6" w14:textId="77777777" w:rsidR="00A965FC" w:rsidRPr="00752589" w:rsidRDefault="00A965FC" w:rsidP="00E22BE6">
      <w:pPr>
        <w:pStyle w:val="ResNo"/>
      </w:pPr>
      <w:bookmarkStart w:id="19" w:name="_Toc35933817"/>
      <w:bookmarkStart w:id="20" w:name="_Toc39829233"/>
      <w:r w:rsidRPr="00752589">
        <w:rPr>
          <w:caps w:val="0"/>
        </w:rPr>
        <w:t xml:space="preserve">RÉSOLUTION </w:t>
      </w:r>
      <w:r w:rsidRPr="00752589">
        <w:rPr>
          <w:rStyle w:val="href"/>
          <w:caps w:val="0"/>
        </w:rPr>
        <w:t>248</w:t>
      </w:r>
      <w:r w:rsidRPr="00752589">
        <w:rPr>
          <w:caps w:val="0"/>
        </w:rPr>
        <w:t xml:space="preserve"> (CMR</w:t>
      </w:r>
      <w:r w:rsidRPr="00752589">
        <w:rPr>
          <w:caps w:val="0"/>
        </w:rPr>
        <w:noBreakHyphen/>
        <w:t>19)</w:t>
      </w:r>
      <w:bookmarkEnd w:id="19"/>
      <w:bookmarkEnd w:id="20"/>
    </w:p>
    <w:p w14:paraId="247AD366" w14:textId="77777777" w:rsidR="00A965FC" w:rsidRPr="00752589" w:rsidRDefault="00A965FC" w:rsidP="00E22BE6">
      <w:pPr>
        <w:pStyle w:val="Restitle"/>
      </w:pPr>
      <w:bookmarkStart w:id="21" w:name="_Toc35933818"/>
      <w:bookmarkStart w:id="22" w:name="_Toc39829234"/>
      <w:r w:rsidRPr="00752589">
        <w:t>Études relatives aux besoins de spectre et aux nouvelles attributions éventuelles au service mobile par satellite dans les bandes de fréquences 1 695-1 710 MHz,</w:t>
      </w:r>
      <w:r w:rsidRPr="00752589" w:rsidDel="006E468E">
        <w:t xml:space="preserve"> </w:t>
      </w:r>
      <w:r w:rsidRPr="00752589">
        <w:t>2 010-2 025 MHz, 3 300-3 315 MHz et 3 385</w:t>
      </w:r>
      <w:r w:rsidRPr="00752589">
        <w:noBreakHyphen/>
        <w:t>3 400 MHz pour le développement futur des systèmes mobiles à satellites à bande étroite</w:t>
      </w:r>
      <w:bookmarkEnd w:id="21"/>
      <w:bookmarkEnd w:id="22"/>
    </w:p>
    <w:p w14:paraId="5DBBE99E" w14:textId="148F0310" w:rsidR="005B6A3B" w:rsidRPr="00752589" w:rsidRDefault="00A965FC" w:rsidP="00E22BE6">
      <w:pPr>
        <w:pStyle w:val="Reasons"/>
      </w:pPr>
      <w:r w:rsidRPr="00752589">
        <w:rPr>
          <w:b/>
        </w:rPr>
        <w:t>Motifs:</w:t>
      </w:r>
      <w:r w:rsidRPr="00752589">
        <w:tab/>
      </w:r>
      <w:r w:rsidR="00D5477F" w:rsidRPr="00752589">
        <w:t xml:space="preserve">Découle </w:t>
      </w:r>
      <w:r w:rsidR="00F16D9D" w:rsidRPr="00752589">
        <w:t>du fait que le</w:t>
      </w:r>
      <w:r w:rsidR="00D5477F" w:rsidRPr="00752589">
        <w:t xml:space="preserve"> point 2.13 du </w:t>
      </w:r>
      <w:r w:rsidR="00D5477F" w:rsidRPr="00752589">
        <w:rPr>
          <w:i/>
        </w:rPr>
        <w:t>décide</w:t>
      </w:r>
      <w:r w:rsidR="00D5477F" w:rsidRPr="00752589">
        <w:t xml:space="preserve"> </w:t>
      </w:r>
      <w:r w:rsidR="00F16D9D" w:rsidRPr="00752589">
        <w:t>figurant dans l</w:t>
      </w:r>
      <w:r w:rsidR="001B75A6" w:rsidRPr="00752589">
        <w:t>'</w:t>
      </w:r>
      <w:r w:rsidR="00D5477F" w:rsidRPr="00752589">
        <w:t xml:space="preserve">ordre du jour préliminaire de la CMR-27 </w:t>
      </w:r>
      <w:r w:rsidR="00F16D9D" w:rsidRPr="00752589">
        <w:t>n</w:t>
      </w:r>
      <w:r w:rsidR="001B75A6" w:rsidRPr="00752589">
        <w:t>'</w:t>
      </w:r>
      <w:r w:rsidR="00F16D9D" w:rsidRPr="00752589">
        <w:t>a pas été inscrit à</w:t>
      </w:r>
      <w:r w:rsidR="00D5477F" w:rsidRPr="00752589">
        <w:t xml:space="preserve"> l</w:t>
      </w:r>
      <w:r w:rsidR="001B75A6" w:rsidRPr="00752589">
        <w:t>'</w:t>
      </w:r>
      <w:r w:rsidR="00D5477F" w:rsidRPr="00752589">
        <w:t>ordre du jour de la CMR-27 adopté par la CMR-23.</w:t>
      </w:r>
    </w:p>
    <w:p w14:paraId="4E0B53FA" w14:textId="77777777" w:rsidR="00A965FC" w:rsidRPr="00752589" w:rsidRDefault="00A965FC" w:rsidP="00E22BE6">
      <w:pPr>
        <w:jc w:val="center"/>
      </w:pPr>
      <w:r w:rsidRPr="00752589">
        <w:t>______________</w:t>
      </w:r>
    </w:p>
    <w:sectPr w:rsidR="00A965FC" w:rsidRPr="0075258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CB8C" w14:textId="77777777" w:rsidR="00CB685A" w:rsidRDefault="00CB685A">
      <w:r>
        <w:separator/>
      </w:r>
    </w:p>
  </w:endnote>
  <w:endnote w:type="continuationSeparator" w:id="0">
    <w:p w14:paraId="6D75FD36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463B" w14:textId="69244B9B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1911">
      <w:rPr>
        <w:noProof/>
      </w:rPr>
      <w:t>03.11.23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3C01" w14:textId="4396BF8C" w:rsidR="00936D25" w:rsidRDefault="006A334D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B75A6">
      <w:rPr>
        <w:lang w:val="en-US"/>
      </w:rPr>
      <w:t>P:\FRA\ITU-R\CONF-R\CMR23\000\044ADD27ADD10F.docx</w:t>
    </w:r>
    <w:r>
      <w:fldChar w:fldCharType="end"/>
    </w:r>
    <w:r w:rsidRPr="006A334D">
      <w:rPr>
        <w:lang w:val="en-US"/>
      </w:rPr>
      <w:t xml:space="preserve"> </w:t>
    </w:r>
    <w:r>
      <w:rPr>
        <w:lang w:val="en-US"/>
      </w:rPr>
      <w:t>(529488)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0645" w14:textId="4D0B38C8" w:rsidR="00936D25" w:rsidRPr="006A334D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B75A6">
      <w:rPr>
        <w:lang w:val="en-US"/>
      </w:rPr>
      <w:t>P:\FRA\ITU-R\CONF-R\CMR23\000\044ADD27ADD10F.docx</w:t>
    </w:r>
    <w:r>
      <w:fldChar w:fldCharType="end"/>
    </w:r>
    <w:r w:rsidR="006A334D" w:rsidRPr="006A334D">
      <w:rPr>
        <w:lang w:val="en-US"/>
      </w:rPr>
      <w:t xml:space="preserve"> </w:t>
    </w:r>
    <w:r w:rsidR="006A334D">
      <w:rPr>
        <w:lang w:val="en-US"/>
      </w:rPr>
      <w:t>(529488)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1FB22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1108B99E" w14:textId="77777777" w:rsidR="00CB685A" w:rsidRDefault="00CB685A">
      <w:r>
        <w:continuationSeparator/>
      </w:r>
    </w:p>
  </w:footnote>
  <w:footnote w:id="1">
    <w:p w14:paraId="1C53C40A" w14:textId="77777777" w:rsidR="00A965FC" w:rsidRDefault="00A965FC" w:rsidP="00550CD6">
      <w:pPr>
        <w:pStyle w:val="FootnoteText"/>
      </w:pPr>
      <w:r>
        <w:rPr>
          <w:rStyle w:val="FootnoteReference"/>
        </w:rPr>
        <w:t>*</w:t>
      </w:r>
      <w:r>
        <w:tab/>
        <w:t>La présence de bandes de fréquences entre crochets dans la présente Résolution signifie que la CMR-23 examinera et reverra l'inclusion de ces bandes de fréquences entre crochets et prendra la décision qu'elle jugera appropriée.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0CE1" w14:textId="71AA50CB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C11DD">
      <w:rPr>
        <w:noProof/>
      </w:rPr>
      <w:t>3</w:t>
    </w:r>
    <w:r>
      <w:fldChar w:fldCharType="end"/>
    </w:r>
  </w:p>
  <w:p w14:paraId="69940208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44(Add.27)(Add.10)-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48984912">
    <w:abstractNumId w:val="0"/>
  </w:num>
  <w:num w:numId="2" w16cid:durableId="30870670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  <w15:person w15:author="Merle, Hugo">
    <w15:presenceInfo w15:providerId="AD" w15:userId="S::hugo.merle@itu.int::7746479f-a2fb-41a1-8cef-1c55a79323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D70BF"/>
    <w:rsid w:val="001167B9"/>
    <w:rsid w:val="001267A0"/>
    <w:rsid w:val="001466E7"/>
    <w:rsid w:val="0015203F"/>
    <w:rsid w:val="00156BC1"/>
    <w:rsid w:val="00160C64"/>
    <w:rsid w:val="0018169B"/>
    <w:rsid w:val="0019352B"/>
    <w:rsid w:val="001960D0"/>
    <w:rsid w:val="001A11F6"/>
    <w:rsid w:val="001B75A6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2F1911"/>
    <w:rsid w:val="00315AFE"/>
    <w:rsid w:val="00334E3A"/>
    <w:rsid w:val="003411F6"/>
    <w:rsid w:val="003606A6"/>
    <w:rsid w:val="0036650C"/>
    <w:rsid w:val="003937E3"/>
    <w:rsid w:val="00393ACD"/>
    <w:rsid w:val="00393DE1"/>
    <w:rsid w:val="003A583E"/>
    <w:rsid w:val="003E112B"/>
    <w:rsid w:val="003E1D1C"/>
    <w:rsid w:val="003E7B05"/>
    <w:rsid w:val="003F3719"/>
    <w:rsid w:val="003F6F2D"/>
    <w:rsid w:val="00446DF5"/>
    <w:rsid w:val="00466211"/>
    <w:rsid w:val="00483196"/>
    <w:rsid w:val="004834A9"/>
    <w:rsid w:val="004D01FC"/>
    <w:rsid w:val="004E28C3"/>
    <w:rsid w:val="004E4FCB"/>
    <w:rsid w:val="004F1F8E"/>
    <w:rsid w:val="00512A32"/>
    <w:rsid w:val="005343DA"/>
    <w:rsid w:val="00560874"/>
    <w:rsid w:val="00586CF2"/>
    <w:rsid w:val="005A7C75"/>
    <w:rsid w:val="005B6A3B"/>
    <w:rsid w:val="005C3768"/>
    <w:rsid w:val="005C6C3F"/>
    <w:rsid w:val="00613635"/>
    <w:rsid w:val="0062093D"/>
    <w:rsid w:val="00637ECF"/>
    <w:rsid w:val="00647B59"/>
    <w:rsid w:val="00690C7B"/>
    <w:rsid w:val="006A334D"/>
    <w:rsid w:val="006A4B45"/>
    <w:rsid w:val="006D4724"/>
    <w:rsid w:val="006D734B"/>
    <w:rsid w:val="006E5E61"/>
    <w:rsid w:val="006F5FA2"/>
    <w:rsid w:val="0070076C"/>
    <w:rsid w:val="00701BAE"/>
    <w:rsid w:val="00702410"/>
    <w:rsid w:val="00721F04"/>
    <w:rsid w:val="00730E95"/>
    <w:rsid w:val="007426B9"/>
    <w:rsid w:val="0075258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11DD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965FC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43009"/>
    <w:rsid w:val="00D5477F"/>
    <w:rsid w:val="00D66EAC"/>
    <w:rsid w:val="00D730DF"/>
    <w:rsid w:val="00D772F0"/>
    <w:rsid w:val="00D77BDC"/>
    <w:rsid w:val="00D82D06"/>
    <w:rsid w:val="00DC402B"/>
    <w:rsid w:val="00DE0932"/>
    <w:rsid w:val="00DF15E8"/>
    <w:rsid w:val="00E03A27"/>
    <w:rsid w:val="00E049F1"/>
    <w:rsid w:val="00E06711"/>
    <w:rsid w:val="00E22BE6"/>
    <w:rsid w:val="00E37A25"/>
    <w:rsid w:val="00E537FF"/>
    <w:rsid w:val="00E60CB2"/>
    <w:rsid w:val="00E6539B"/>
    <w:rsid w:val="00E70A31"/>
    <w:rsid w:val="00E723A7"/>
    <w:rsid w:val="00E8119B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16D9D"/>
    <w:rsid w:val="00F711A7"/>
    <w:rsid w:val="00F77C38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00CEA90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qFormat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DD4258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Part10">
    <w:name w:val="Part 1"/>
    <w:basedOn w:val="Normal"/>
    <w:rsid w:val="000D70BF"/>
    <w:rPr>
      <w:lang w:val="fr-CH"/>
    </w:rPr>
  </w:style>
  <w:style w:type="character" w:customStyle="1" w:styleId="NoteChar">
    <w:name w:val="Note Char"/>
    <w:basedOn w:val="DefaultParagraphFont"/>
    <w:link w:val="Note"/>
    <w:qFormat/>
    <w:locked/>
    <w:rsid w:val="00A965FC"/>
    <w:rPr>
      <w:rFonts w:ascii="Times New Roman" w:hAnsi="Times New Roman"/>
      <w:sz w:val="24"/>
      <w:lang w:val="fr-FR" w:eastAsia="en-US"/>
    </w:rPr>
  </w:style>
  <w:style w:type="paragraph" w:styleId="Revision">
    <w:name w:val="Revision"/>
    <w:hidden/>
    <w:uiPriority w:val="99"/>
    <w:semiHidden/>
    <w:rsid w:val="00A965FC"/>
    <w:rPr>
      <w:rFonts w:ascii="Times New Roman" w:hAnsi="Times New Roman"/>
      <w:sz w:val="24"/>
      <w:lang w:val="fr-FR" w:eastAsia="en-US"/>
    </w:rPr>
  </w:style>
  <w:style w:type="character" w:customStyle="1" w:styleId="HeadingbChar">
    <w:name w:val="Heading_b Char"/>
    <w:link w:val="Headingb"/>
    <w:qFormat/>
    <w:locked/>
    <w:rsid w:val="00F77C38"/>
    <w:rPr>
      <w:rFonts w:ascii="Times New Roman" w:hAnsi="Times New Roman"/>
      <w:b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R23-WRC23-C-0044!A27-A10!MSW-F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9C55E-8926-45B2-87C7-E8D13A6A48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03CEF-25AF-4D3D-B68C-24F968D30D4F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996b2e75-67fd-4955-a3b0-5ab9934cb50b"/>
    <ds:schemaRef ds:uri="http://schemas.microsoft.com/office/2006/metadata/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5C1C8B80-5161-46DA-A3B4-FF8532E6D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570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R23-WRC23-C-0044!A27-A10!MSW-F</vt:lpstr>
    </vt:vector>
  </TitlesOfParts>
  <Manager>Secrétariat général - Pool</Manager>
  <Company>Union internationale des télécommunications (UIT)</Company>
  <LinksUpToDate>false</LinksUpToDate>
  <CharactersWithSpaces>3957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R23-WRC23-C-0044!A27-A10!MSW-F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7</cp:revision>
  <cp:lastPrinted>2003-06-05T19:34:00Z</cp:lastPrinted>
  <dcterms:created xsi:type="dcterms:W3CDTF">2023-11-03T16:04:00Z</dcterms:created>
  <dcterms:modified xsi:type="dcterms:W3CDTF">2023-11-03T16:13:00Z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