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3B7D69EF" w14:textId="77777777" w:rsidTr="00F467B6">
        <w:trPr>
          <w:cantSplit/>
        </w:trPr>
        <w:tc>
          <w:tcPr>
            <w:tcW w:w="1560" w:type="dxa"/>
            <w:vAlign w:val="center"/>
          </w:tcPr>
          <w:p w14:paraId="3C2E731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EC478F2" wp14:editId="1260AB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D03327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EB4070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1943106" wp14:editId="4D296BD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7E27997" w14:textId="77777777" w:rsidTr="00BC6F08">
        <w:trPr>
          <w:cantSplit/>
        </w:trPr>
        <w:tc>
          <w:tcPr>
            <w:tcW w:w="6663" w:type="dxa"/>
            <w:gridSpan w:val="2"/>
            <w:tcBorders>
              <w:bottom w:val="single" w:sz="12" w:space="0" w:color="auto"/>
            </w:tcBorders>
          </w:tcPr>
          <w:p w14:paraId="5555D4FB"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58D8953F" w14:textId="77777777" w:rsidR="00622560" w:rsidRPr="00622560" w:rsidRDefault="00622560" w:rsidP="00622560">
            <w:pPr>
              <w:spacing w:before="0" w:line="240" w:lineRule="atLeast"/>
              <w:rPr>
                <w:rFonts w:ascii="Verdana" w:hAnsi="Verdana"/>
                <w:sz w:val="20"/>
                <w:szCs w:val="24"/>
              </w:rPr>
            </w:pPr>
          </w:p>
        </w:tc>
      </w:tr>
      <w:tr w:rsidR="00622560" w:rsidRPr="00C324A8" w14:paraId="46369BBF" w14:textId="77777777" w:rsidTr="00BC6F08">
        <w:trPr>
          <w:cantSplit/>
        </w:trPr>
        <w:tc>
          <w:tcPr>
            <w:tcW w:w="6663" w:type="dxa"/>
            <w:gridSpan w:val="2"/>
            <w:tcBorders>
              <w:top w:val="single" w:sz="12" w:space="0" w:color="auto"/>
            </w:tcBorders>
          </w:tcPr>
          <w:p w14:paraId="165F5852"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62CBF9AF" w14:textId="77777777" w:rsidR="00622560" w:rsidRPr="00CB4E5A" w:rsidRDefault="00622560" w:rsidP="001B6360">
            <w:pPr>
              <w:spacing w:line="240" w:lineRule="atLeast"/>
              <w:rPr>
                <w:rFonts w:ascii="Verdana" w:hAnsi="Verdana"/>
                <w:b/>
                <w:bCs/>
                <w:sz w:val="20"/>
              </w:rPr>
            </w:pPr>
          </w:p>
        </w:tc>
      </w:tr>
      <w:tr w:rsidR="00622560" w:rsidRPr="00C324A8" w14:paraId="0A1789FD" w14:textId="77777777" w:rsidTr="00BC6F08">
        <w:trPr>
          <w:cantSplit/>
          <w:trHeight w:val="23"/>
        </w:trPr>
        <w:tc>
          <w:tcPr>
            <w:tcW w:w="6663" w:type="dxa"/>
            <w:gridSpan w:val="2"/>
          </w:tcPr>
          <w:p w14:paraId="3801BAD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3568A1E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w:t>
            </w:r>
            <w:proofErr w:type="gramStart"/>
            <w:r>
              <w:rPr>
                <w:rFonts w:ascii="Verdana" w:hAnsi="Verdana"/>
                <w:b/>
                <w:sz w:val="20"/>
              </w:rPr>
              <w:t>27)(</w:t>
            </w:r>
            <w:proofErr w:type="gramEnd"/>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7F82273" w14:textId="77777777" w:rsidTr="00BC6F08">
        <w:trPr>
          <w:cantSplit/>
          <w:trHeight w:val="23"/>
        </w:trPr>
        <w:tc>
          <w:tcPr>
            <w:tcW w:w="6663" w:type="dxa"/>
            <w:gridSpan w:val="2"/>
          </w:tcPr>
          <w:p w14:paraId="44156070" w14:textId="77777777" w:rsidR="008221A4" w:rsidRPr="00C324A8" w:rsidRDefault="008221A4" w:rsidP="00A466E6">
            <w:pPr>
              <w:spacing w:before="0"/>
              <w:rPr>
                <w:rFonts w:ascii="Verdana" w:hAnsi="Verdana"/>
                <w:b/>
                <w:smallCaps/>
                <w:sz w:val="20"/>
              </w:rPr>
            </w:pPr>
          </w:p>
        </w:tc>
        <w:tc>
          <w:tcPr>
            <w:tcW w:w="3368" w:type="dxa"/>
            <w:gridSpan w:val="2"/>
          </w:tcPr>
          <w:p w14:paraId="0321850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44C26B63" w14:textId="77777777" w:rsidTr="00BC6F08">
        <w:trPr>
          <w:cantSplit/>
          <w:trHeight w:val="23"/>
        </w:trPr>
        <w:tc>
          <w:tcPr>
            <w:tcW w:w="6663" w:type="dxa"/>
            <w:gridSpan w:val="2"/>
          </w:tcPr>
          <w:p w14:paraId="454E5A44" w14:textId="77777777" w:rsidR="008221A4" w:rsidRPr="00CB4E5A" w:rsidRDefault="008221A4" w:rsidP="00A466E6">
            <w:pPr>
              <w:spacing w:before="0"/>
              <w:rPr>
                <w:rFonts w:ascii="Verdana" w:hAnsi="Verdana"/>
                <w:b/>
                <w:bCs/>
                <w:sz w:val="20"/>
              </w:rPr>
            </w:pPr>
          </w:p>
        </w:tc>
        <w:tc>
          <w:tcPr>
            <w:tcW w:w="3368" w:type="dxa"/>
            <w:gridSpan w:val="2"/>
          </w:tcPr>
          <w:p w14:paraId="69E9ADE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A7A6AC6" w14:textId="77777777" w:rsidTr="00FE20CB">
        <w:trPr>
          <w:cantSplit/>
          <w:trHeight w:val="23"/>
        </w:trPr>
        <w:tc>
          <w:tcPr>
            <w:tcW w:w="10031" w:type="dxa"/>
            <w:gridSpan w:val="4"/>
          </w:tcPr>
          <w:p w14:paraId="719E8C54" w14:textId="77777777" w:rsidR="008221A4" w:rsidRDefault="008221A4" w:rsidP="008221A4">
            <w:pPr>
              <w:spacing w:before="0" w:line="240" w:lineRule="atLeast"/>
              <w:rPr>
                <w:rFonts w:ascii="Verdana" w:hAnsi="Verdana"/>
                <w:b/>
                <w:bCs/>
                <w:sz w:val="20"/>
              </w:rPr>
            </w:pPr>
          </w:p>
        </w:tc>
      </w:tr>
      <w:tr w:rsidR="008221A4" w14:paraId="5CCD7ECD" w14:textId="77777777">
        <w:trPr>
          <w:cantSplit/>
        </w:trPr>
        <w:tc>
          <w:tcPr>
            <w:tcW w:w="10031" w:type="dxa"/>
            <w:gridSpan w:val="4"/>
          </w:tcPr>
          <w:p w14:paraId="755F1C4C"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992847" w14:paraId="4B819CE9" w14:textId="77777777">
        <w:trPr>
          <w:cantSplit/>
        </w:trPr>
        <w:tc>
          <w:tcPr>
            <w:tcW w:w="10031" w:type="dxa"/>
            <w:gridSpan w:val="4"/>
          </w:tcPr>
          <w:p w14:paraId="33E0A0B2" w14:textId="374DEDFC" w:rsidR="00992847" w:rsidRDefault="00992847" w:rsidP="008221A4">
            <w:pPr>
              <w:pStyle w:val="Title1"/>
              <w:rPr>
                <w:lang w:eastAsia="zh-CN"/>
              </w:rPr>
            </w:pPr>
            <w:bookmarkStart w:id="5" w:name="dtitle1" w:colFirst="0" w:colLast="0"/>
            <w:bookmarkEnd w:id="4"/>
            <w:r>
              <w:rPr>
                <w:rFonts w:hint="eastAsia"/>
                <w:lang w:eastAsia="zh-CN"/>
              </w:rPr>
              <w:t>有关大会工作</w:t>
            </w:r>
            <w:r w:rsidR="00C50E63">
              <w:rPr>
                <w:rFonts w:hint="eastAsia"/>
                <w:lang w:eastAsia="zh-CN"/>
              </w:rPr>
              <w:t>的</w:t>
            </w:r>
            <w:r>
              <w:rPr>
                <w:rFonts w:hint="eastAsia"/>
                <w:lang w:eastAsia="zh-CN"/>
              </w:rPr>
              <w:t>提案</w:t>
            </w:r>
          </w:p>
        </w:tc>
      </w:tr>
      <w:tr w:rsidR="00992847" w14:paraId="72979327" w14:textId="77777777">
        <w:trPr>
          <w:cantSplit/>
        </w:trPr>
        <w:tc>
          <w:tcPr>
            <w:tcW w:w="10031" w:type="dxa"/>
            <w:gridSpan w:val="4"/>
          </w:tcPr>
          <w:p w14:paraId="466D8517" w14:textId="77777777" w:rsidR="00992847" w:rsidRDefault="00992847" w:rsidP="001F7EBC">
            <w:pPr>
              <w:pStyle w:val="Title2"/>
              <w:rPr>
                <w:lang w:eastAsia="zh-CN"/>
              </w:rPr>
            </w:pPr>
            <w:bookmarkStart w:id="6" w:name="dtitle2" w:colFirst="0" w:colLast="0"/>
            <w:bookmarkEnd w:id="5"/>
          </w:p>
        </w:tc>
      </w:tr>
      <w:tr w:rsidR="00992847" w14:paraId="475F75C8" w14:textId="77777777">
        <w:trPr>
          <w:cantSplit/>
        </w:trPr>
        <w:tc>
          <w:tcPr>
            <w:tcW w:w="10031" w:type="dxa"/>
            <w:gridSpan w:val="4"/>
          </w:tcPr>
          <w:p w14:paraId="3BF52A2B" w14:textId="77777777" w:rsidR="00992847" w:rsidRDefault="00992847" w:rsidP="008221A4">
            <w:pPr>
              <w:pStyle w:val="Agendaitem"/>
            </w:pPr>
            <w:bookmarkStart w:id="7" w:name="dtitle3" w:colFirst="0" w:colLast="0"/>
            <w:bookmarkEnd w:id="6"/>
            <w:r w:rsidRPr="000273B7">
              <w:rPr>
                <w:rFonts w:hint="eastAsia"/>
              </w:rPr>
              <w:t>议项</w:t>
            </w:r>
            <w:r w:rsidRPr="000273B7">
              <w:rPr>
                <w:rFonts w:hint="eastAsia"/>
              </w:rPr>
              <w:t>10</w:t>
            </w:r>
          </w:p>
        </w:tc>
      </w:tr>
    </w:tbl>
    <w:bookmarkEnd w:id="7"/>
    <w:p w14:paraId="0F47D3ED" w14:textId="77777777" w:rsidR="00B93CCA" w:rsidRPr="005F613D" w:rsidRDefault="00B93CCA" w:rsidP="005F613D">
      <w:pPr>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41C8C3D2" w14:textId="75ECDEA9" w:rsidR="00992847" w:rsidRPr="001E1453" w:rsidRDefault="007B7A21" w:rsidP="00992847">
      <w:pPr>
        <w:pStyle w:val="Part1"/>
        <w:rPr>
          <w:lang w:eastAsia="zh-CN"/>
        </w:rPr>
      </w:pPr>
      <w:r>
        <w:rPr>
          <w:rFonts w:hint="eastAsia"/>
          <w:lang w:eastAsia="zh-CN"/>
        </w:rPr>
        <w:t>第</w:t>
      </w:r>
      <w:r w:rsidR="00992847" w:rsidRPr="001E1453">
        <w:rPr>
          <w:lang w:eastAsia="zh-CN"/>
        </w:rPr>
        <w:t>10</w:t>
      </w:r>
      <w:r>
        <w:rPr>
          <w:rFonts w:hint="eastAsia"/>
          <w:lang w:eastAsia="zh-CN"/>
        </w:rPr>
        <w:t>部分</w:t>
      </w:r>
    </w:p>
    <w:p w14:paraId="4E0D1A4B" w14:textId="40105BCE" w:rsidR="00992847" w:rsidRPr="001E1453" w:rsidRDefault="007B7A21" w:rsidP="00992847">
      <w:pPr>
        <w:pStyle w:val="Headingb"/>
        <w:rPr>
          <w:b w:val="0"/>
          <w:lang w:eastAsia="zh-CN"/>
        </w:rPr>
      </w:pPr>
      <w:r>
        <w:rPr>
          <w:rFonts w:hint="eastAsia"/>
          <w:lang w:eastAsia="zh-CN"/>
        </w:rPr>
        <w:t>引言</w:t>
      </w:r>
    </w:p>
    <w:p w14:paraId="67B68244" w14:textId="3DF582B2" w:rsidR="00992847" w:rsidRPr="001E1453" w:rsidRDefault="007B7A21" w:rsidP="00963DC8">
      <w:pPr>
        <w:ind w:firstLineChars="200" w:firstLine="480"/>
        <w:rPr>
          <w:lang w:eastAsia="zh-CN"/>
        </w:rPr>
      </w:pPr>
      <w:r w:rsidRPr="001E1453">
        <w:rPr>
          <w:lang w:eastAsia="zh-CN"/>
        </w:rPr>
        <w:t>WRC-23</w:t>
      </w:r>
      <w:r w:rsidRPr="007B7A21">
        <w:rPr>
          <w:rFonts w:hint="eastAsia"/>
          <w:lang w:eastAsia="zh-CN"/>
        </w:rPr>
        <w:t>议项</w:t>
      </w:r>
      <w:r w:rsidRPr="007B7A21">
        <w:rPr>
          <w:rFonts w:hint="eastAsia"/>
          <w:lang w:eastAsia="zh-CN"/>
        </w:rPr>
        <w:t>1.18</w:t>
      </w:r>
      <w:r w:rsidRPr="007B7A21">
        <w:rPr>
          <w:rFonts w:hint="eastAsia"/>
          <w:lang w:eastAsia="zh-CN"/>
        </w:rPr>
        <w:t>项下设想的研究旨在确定对频谱和操作要求以及窄带系统的系统特性进行研究，以收集和管理来自</w:t>
      </w:r>
      <w:r w:rsidR="00C36AC6" w:rsidRPr="001E1453">
        <w:rPr>
          <w:lang w:eastAsia="zh-CN"/>
        </w:rPr>
        <w:t>MSS</w:t>
      </w:r>
      <w:r w:rsidRPr="007B7A21">
        <w:rPr>
          <w:rFonts w:hint="eastAsia"/>
          <w:lang w:eastAsia="zh-CN"/>
        </w:rPr>
        <w:t>地面设备的数据。这些窄带</w:t>
      </w:r>
      <w:r w:rsidRPr="007B7A21">
        <w:rPr>
          <w:rFonts w:hint="eastAsia"/>
          <w:lang w:eastAsia="zh-CN"/>
        </w:rPr>
        <w:t>MSS</w:t>
      </w:r>
      <w:r w:rsidRPr="007B7A21">
        <w:rPr>
          <w:rFonts w:hint="eastAsia"/>
          <w:lang w:eastAsia="zh-CN"/>
        </w:rPr>
        <w:t>系统的关键条件在第</w:t>
      </w:r>
      <w:r w:rsidRPr="007B7A21">
        <w:rPr>
          <w:rFonts w:hint="eastAsia"/>
          <w:b/>
          <w:bCs/>
          <w:lang w:eastAsia="zh-CN"/>
        </w:rPr>
        <w:t>248</w:t>
      </w:r>
      <w:r w:rsidRPr="007B7A21">
        <w:rPr>
          <w:rFonts w:hint="eastAsia"/>
          <w:lang w:eastAsia="zh-CN"/>
        </w:rPr>
        <w:t>号决议（</w:t>
      </w:r>
      <w:r w:rsidRPr="001E1453">
        <w:rPr>
          <w:b/>
          <w:bCs/>
          <w:lang w:eastAsia="zh-CN"/>
        </w:rPr>
        <w:t>WRC-19</w:t>
      </w:r>
      <w:r w:rsidRPr="007B7A21">
        <w:rPr>
          <w:rFonts w:hint="eastAsia"/>
          <w:lang w:eastAsia="zh-CN"/>
        </w:rPr>
        <w:t>）的</w:t>
      </w:r>
      <w:r w:rsidR="00940316" w:rsidRPr="00940316">
        <w:rPr>
          <w:rFonts w:ascii="STKaiti" w:eastAsia="STKaiti" w:hAnsi="STKaiti" w:hint="eastAsia"/>
          <w:lang w:eastAsia="zh-CN"/>
        </w:rPr>
        <w:t>考虑到</w:t>
      </w:r>
      <w:proofErr w:type="gramStart"/>
      <w:r w:rsidRPr="00361E4B">
        <w:rPr>
          <w:rFonts w:eastAsia="STKaiti"/>
          <w:i/>
          <w:iCs/>
          <w:lang w:eastAsia="zh-CN"/>
          <w:rPrChange w:id="8" w:author="Cai, Yunyi" w:date="2023-10-30T14:56:00Z">
            <w:rPr>
              <w:rFonts w:ascii="STKaiti" w:eastAsia="STKaiti" w:hAnsi="STKaiti"/>
              <w:lang w:eastAsia="zh-CN"/>
            </w:rPr>
          </w:rPrChange>
        </w:rPr>
        <w:t>a)</w:t>
      </w:r>
      <w:r w:rsidRPr="007B7A21">
        <w:rPr>
          <w:rFonts w:hint="eastAsia"/>
          <w:lang w:eastAsia="zh-CN"/>
        </w:rPr>
        <w:t>和</w:t>
      </w:r>
      <w:r w:rsidR="00940316" w:rsidRPr="00940316">
        <w:rPr>
          <w:rFonts w:ascii="STKaiti" w:eastAsia="STKaiti" w:hAnsi="STKaiti" w:hint="eastAsia"/>
          <w:lang w:eastAsia="zh-CN"/>
        </w:rPr>
        <w:t>认识到</w:t>
      </w:r>
      <w:proofErr w:type="gramEnd"/>
      <w:r w:rsidRPr="00361E4B">
        <w:rPr>
          <w:rFonts w:eastAsia="STKaiti"/>
          <w:i/>
          <w:iCs/>
          <w:lang w:eastAsia="zh-CN"/>
          <w:rPrChange w:id="9" w:author="Cai, Yunyi" w:date="2023-10-30T14:56:00Z">
            <w:rPr>
              <w:rFonts w:ascii="STKaiti" w:eastAsia="STKaiti" w:hAnsi="STKaiti"/>
              <w:lang w:eastAsia="zh-CN"/>
            </w:rPr>
          </w:rPrChange>
        </w:rPr>
        <w:t>c)</w:t>
      </w:r>
      <w:r w:rsidRPr="007B7A21">
        <w:rPr>
          <w:rFonts w:hint="eastAsia"/>
          <w:lang w:eastAsia="zh-CN"/>
        </w:rPr>
        <w:t>中作了规定。这些条件是与现有主要</w:t>
      </w:r>
      <w:r w:rsidR="00042B97">
        <w:rPr>
          <w:rFonts w:hint="eastAsia"/>
          <w:lang w:eastAsia="zh-CN"/>
        </w:rPr>
        <w:t>业</w:t>
      </w:r>
      <w:r w:rsidRPr="007B7A21">
        <w:rPr>
          <w:rFonts w:hint="eastAsia"/>
          <w:lang w:eastAsia="zh-CN"/>
        </w:rPr>
        <w:t>务进行共</w:t>
      </w:r>
      <w:r w:rsidR="00940316">
        <w:rPr>
          <w:rFonts w:hint="eastAsia"/>
          <w:lang w:eastAsia="zh-CN"/>
        </w:rPr>
        <w:t>用</w:t>
      </w:r>
      <w:r w:rsidRPr="007B7A21">
        <w:rPr>
          <w:rFonts w:hint="eastAsia"/>
          <w:lang w:eastAsia="zh-CN"/>
        </w:rPr>
        <w:t>和兼容性研究</w:t>
      </w:r>
      <w:r w:rsidR="00042B97">
        <w:rPr>
          <w:rFonts w:hint="eastAsia"/>
          <w:lang w:eastAsia="zh-CN"/>
        </w:rPr>
        <w:t>所需</w:t>
      </w:r>
      <w:r w:rsidRPr="007B7A21">
        <w:rPr>
          <w:rFonts w:hint="eastAsia"/>
          <w:lang w:eastAsia="zh-CN"/>
        </w:rPr>
        <w:t>的主要</w:t>
      </w:r>
      <w:r w:rsidR="00940316">
        <w:rPr>
          <w:rFonts w:hint="eastAsia"/>
          <w:lang w:eastAsia="zh-CN"/>
        </w:rPr>
        <w:t>要素</w:t>
      </w:r>
      <w:r w:rsidRPr="007B7A21">
        <w:rPr>
          <w:rFonts w:hint="eastAsia"/>
          <w:lang w:eastAsia="zh-CN"/>
        </w:rPr>
        <w:t>，以支持</w:t>
      </w:r>
      <w:r w:rsidR="00042B97">
        <w:rPr>
          <w:rFonts w:hint="eastAsia"/>
          <w:lang w:eastAsia="zh-CN"/>
        </w:rPr>
        <w:t>为</w:t>
      </w:r>
      <w:r w:rsidRPr="007B7A21">
        <w:rPr>
          <w:rFonts w:hint="eastAsia"/>
          <w:lang w:eastAsia="zh-CN"/>
        </w:rPr>
        <w:t>MSS</w:t>
      </w:r>
      <w:r w:rsidRPr="007B7A21">
        <w:rPr>
          <w:rFonts w:hint="eastAsia"/>
          <w:lang w:eastAsia="zh-CN"/>
        </w:rPr>
        <w:t>新</w:t>
      </w:r>
      <w:r w:rsidR="00042B97">
        <w:rPr>
          <w:rFonts w:hint="eastAsia"/>
          <w:lang w:eastAsia="zh-CN"/>
        </w:rPr>
        <w:t>增划</w:t>
      </w:r>
      <w:r w:rsidRPr="007B7A21">
        <w:rPr>
          <w:rFonts w:hint="eastAsia"/>
          <w:lang w:eastAsia="zh-CN"/>
        </w:rPr>
        <w:t>分</w:t>
      </w:r>
      <w:r w:rsidR="00042B97">
        <w:rPr>
          <w:rFonts w:hint="eastAsia"/>
          <w:lang w:eastAsia="zh-CN"/>
        </w:rPr>
        <w:t>的</w:t>
      </w:r>
      <w:r w:rsidR="00042B97" w:rsidRPr="00042B97">
        <w:rPr>
          <w:rFonts w:hint="eastAsia"/>
          <w:lang w:eastAsia="zh-CN"/>
        </w:rPr>
        <w:t>适宜性</w:t>
      </w:r>
      <w:r w:rsidRPr="007B7A21">
        <w:rPr>
          <w:rFonts w:hint="eastAsia"/>
          <w:lang w:eastAsia="zh-CN"/>
        </w:rPr>
        <w:t>。在整个研究周期中，议项</w:t>
      </w:r>
      <w:r w:rsidRPr="007B7A21">
        <w:rPr>
          <w:rFonts w:hint="eastAsia"/>
          <w:lang w:eastAsia="zh-CN"/>
        </w:rPr>
        <w:t>1.18</w:t>
      </w:r>
      <w:r w:rsidRPr="007B7A21">
        <w:rPr>
          <w:rFonts w:hint="eastAsia"/>
          <w:lang w:eastAsia="zh-CN"/>
        </w:rPr>
        <w:t>负责组未能就具有代表性的窄带</w:t>
      </w:r>
      <w:r w:rsidRPr="007B7A21">
        <w:rPr>
          <w:rFonts w:hint="eastAsia"/>
          <w:lang w:eastAsia="zh-CN"/>
        </w:rPr>
        <w:t>MSS</w:t>
      </w:r>
      <w:r w:rsidRPr="007B7A21">
        <w:rPr>
          <w:rFonts w:hint="eastAsia"/>
          <w:lang w:eastAsia="zh-CN"/>
        </w:rPr>
        <w:t>参数达成一致意见，主要原因是第</w:t>
      </w:r>
      <w:r w:rsidRPr="007B7A21">
        <w:rPr>
          <w:rFonts w:hint="eastAsia"/>
          <w:b/>
          <w:bCs/>
          <w:lang w:eastAsia="zh-CN"/>
        </w:rPr>
        <w:t>248</w:t>
      </w:r>
      <w:r w:rsidRPr="007B7A21">
        <w:rPr>
          <w:rFonts w:hint="eastAsia"/>
          <w:lang w:eastAsia="zh-CN"/>
        </w:rPr>
        <w:t>号决议（</w:t>
      </w:r>
      <w:r w:rsidRPr="001E1453">
        <w:rPr>
          <w:b/>
          <w:bCs/>
          <w:lang w:eastAsia="zh-CN"/>
        </w:rPr>
        <w:t>WRC-19</w:t>
      </w:r>
      <w:r w:rsidRPr="007B7A21">
        <w:rPr>
          <w:rFonts w:hint="eastAsia"/>
          <w:lang w:eastAsia="zh-CN"/>
        </w:rPr>
        <w:t>）中存在含糊不清之处。</w:t>
      </w:r>
    </w:p>
    <w:p w14:paraId="5FB04E6E" w14:textId="03B1E771" w:rsidR="00992847" w:rsidRPr="001E1453" w:rsidRDefault="00B93CCA" w:rsidP="00963DC8">
      <w:pPr>
        <w:ind w:firstLineChars="200" w:firstLine="480"/>
        <w:rPr>
          <w:lang w:eastAsia="zh-CN"/>
        </w:rPr>
      </w:pPr>
      <w:r w:rsidRPr="00954FE7">
        <w:rPr>
          <w:lang w:eastAsia="zh-CN"/>
        </w:rPr>
        <w:t>因</w:t>
      </w:r>
      <w:r w:rsidR="00256465">
        <w:rPr>
          <w:rFonts w:hint="eastAsia"/>
          <w:lang w:eastAsia="zh-CN"/>
        </w:rPr>
        <w:t>而</w:t>
      </w:r>
      <w:r w:rsidRPr="00954FE7">
        <w:rPr>
          <w:lang w:eastAsia="zh-CN"/>
        </w:rPr>
        <w:t>，无法在本议项中考虑窄带</w:t>
      </w:r>
      <w:r w:rsidRPr="00954FE7">
        <w:rPr>
          <w:lang w:eastAsia="zh-CN"/>
        </w:rPr>
        <w:t>MSS</w:t>
      </w:r>
      <w:r w:rsidRPr="00954FE7">
        <w:rPr>
          <w:lang w:eastAsia="zh-CN"/>
        </w:rPr>
        <w:t>与现有业务之间的适当共用和兼容性研究。</w:t>
      </w:r>
      <w:r w:rsidR="00256465" w:rsidRPr="00256465">
        <w:rPr>
          <w:rFonts w:ascii="SimSun" w:hAnsi="SimSun" w:cs="SimSun" w:hint="eastAsia"/>
          <w:lang w:eastAsia="zh-CN"/>
        </w:rPr>
        <w:t>相应地</w:t>
      </w:r>
      <w:r w:rsidRPr="00256465">
        <w:rPr>
          <w:rFonts w:ascii="SimSun" w:hAnsi="SimSun" w:cs="SimSun" w:hint="eastAsia"/>
          <w:lang w:eastAsia="zh-CN"/>
        </w:rPr>
        <w:t>，无法确定或确保窄带</w:t>
      </w:r>
      <w:r w:rsidRPr="00256465">
        <w:rPr>
          <w:rFonts w:eastAsia="Times New Roman"/>
          <w:lang w:eastAsia="zh-CN"/>
        </w:rPr>
        <w:t>MSS</w:t>
      </w:r>
      <w:r w:rsidRPr="00256465">
        <w:rPr>
          <w:rFonts w:ascii="SimSun" w:hAnsi="SimSun" w:cs="SimSun" w:hint="eastAsia"/>
          <w:lang w:eastAsia="zh-CN"/>
        </w:rPr>
        <w:t>系统的兼容性和对现有业务（包括带内和</w:t>
      </w:r>
      <w:proofErr w:type="gramStart"/>
      <w:r w:rsidRPr="00256465">
        <w:rPr>
          <w:rFonts w:ascii="SimSun" w:hAnsi="SimSun" w:cs="SimSun" w:hint="eastAsia"/>
          <w:lang w:eastAsia="zh-CN"/>
        </w:rPr>
        <w:t>邻频</w:t>
      </w:r>
      <w:proofErr w:type="gramEnd"/>
      <w:r w:rsidRPr="00256465">
        <w:rPr>
          <w:rFonts w:ascii="SimSun" w:hAnsi="SimSun" w:cs="SimSun" w:hint="eastAsia"/>
          <w:lang w:eastAsia="zh-CN"/>
        </w:rPr>
        <w:t>）的保护。</w:t>
      </w:r>
      <w:r w:rsidR="009B02FE" w:rsidRPr="00D4091D">
        <w:rPr>
          <w:rFonts w:ascii="SimSun" w:hAnsi="SimSun" w:cs="SimSun" w:hint="eastAsia"/>
          <w:color w:val="000000" w:themeColor="text1"/>
          <w:lang w:eastAsia="zh-CN"/>
        </w:rPr>
        <w:t>因此，不可能为窄带</w:t>
      </w:r>
      <w:r w:rsidR="00256465">
        <w:rPr>
          <w:rFonts w:ascii="SimSun" w:hAnsi="SimSun" w:cs="SimSun" w:hint="eastAsia"/>
          <w:color w:val="000000" w:themeColor="text1"/>
          <w:lang w:eastAsia="zh-CN"/>
        </w:rPr>
        <w:t>卫星</w:t>
      </w:r>
      <w:r w:rsidR="009B02FE" w:rsidRPr="00D4091D">
        <w:rPr>
          <w:rFonts w:ascii="SimSun" w:hAnsi="SimSun" w:cs="SimSun" w:hint="eastAsia"/>
          <w:color w:val="000000" w:themeColor="text1"/>
          <w:lang w:eastAsia="zh-CN"/>
        </w:rPr>
        <w:t>移动系统</w:t>
      </w:r>
      <w:r w:rsidR="009B02FE">
        <w:rPr>
          <w:rFonts w:ascii="SimSun" w:hAnsi="SimSun" w:cs="SimSun" w:hint="eastAsia"/>
          <w:color w:val="000000" w:themeColor="text1"/>
          <w:lang w:eastAsia="zh-CN"/>
        </w:rPr>
        <w:t>的</w:t>
      </w:r>
      <w:r w:rsidR="009B02FE" w:rsidRPr="00D4091D">
        <w:rPr>
          <w:rFonts w:ascii="SimSun" w:hAnsi="SimSun" w:cs="SimSun" w:hint="eastAsia"/>
          <w:color w:val="000000" w:themeColor="text1"/>
          <w:lang w:eastAsia="zh-CN"/>
        </w:rPr>
        <w:t>未来发展</w:t>
      </w:r>
      <w:r w:rsidR="009B02FE">
        <w:rPr>
          <w:rFonts w:ascii="SimSun" w:hAnsi="SimSun" w:cs="SimSun" w:hint="eastAsia"/>
          <w:color w:val="000000" w:themeColor="text1"/>
          <w:lang w:eastAsia="zh-CN"/>
        </w:rPr>
        <w:t>做出</w:t>
      </w:r>
      <w:r w:rsidR="009B02FE" w:rsidRPr="00D4091D">
        <w:rPr>
          <w:rFonts w:ascii="SimSun" w:hAnsi="SimSun" w:cs="SimSun" w:hint="eastAsia"/>
          <w:color w:val="000000" w:themeColor="text1"/>
          <w:lang w:eastAsia="zh-CN"/>
        </w:rPr>
        <w:t>任何潜在的新</w:t>
      </w:r>
      <w:r w:rsidR="009B02FE" w:rsidRPr="00D4091D">
        <w:rPr>
          <w:color w:val="000000" w:themeColor="text1"/>
          <w:lang w:eastAsia="zh-CN"/>
        </w:rPr>
        <w:t>MSS</w:t>
      </w:r>
      <w:r w:rsidR="009B02FE" w:rsidRPr="00D4091D">
        <w:rPr>
          <w:rFonts w:ascii="SimSun" w:hAnsi="SimSun" w:cs="SimSun" w:hint="eastAsia"/>
          <w:color w:val="000000" w:themeColor="text1"/>
          <w:lang w:eastAsia="zh-CN"/>
        </w:rPr>
        <w:t>划分。</w:t>
      </w:r>
    </w:p>
    <w:p w14:paraId="09BDC91A" w14:textId="1A892B79" w:rsidR="00992847" w:rsidRPr="001E1453" w:rsidRDefault="007B7A21" w:rsidP="00963DC8">
      <w:pPr>
        <w:ind w:firstLineChars="200" w:firstLine="480"/>
        <w:rPr>
          <w:lang w:eastAsia="zh-CN"/>
        </w:rPr>
      </w:pPr>
      <w:r w:rsidRPr="007B7A21">
        <w:rPr>
          <w:rFonts w:hint="eastAsia"/>
          <w:lang w:eastAsia="zh-CN"/>
        </w:rPr>
        <w:t>注意到在研究专门用于特定窄带系统或</w:t>
      </w:r>
      <w:proofErr w:type="gramStart"/>
      <w:r w:rsidRPr="007B7A21">
        <w:rPr>
          <w:rFonts w:hint="eastAsia"/>
          <w:lang w:eastAsia="zh-CN"/>
        </w:rPr>
        <w:t>低数据</w:t>
      </w:r>
      <w:proofErr w:type="gramEnd"/>
      <w:r w:rsidR="00D0225B">
        <w:rPr>
          <w:rFonts w:hint="eastAsia"/>
          <w:lang w:eastAsia="zh-CN"/>
        </w:rPr>
        <w:t>速</w:t>
      </w:r>
      <w:r w:rsidRPr="007B7A21">
        <w:rPr>
          <w:rFonts w:hint="eastAsia"/>
          <w:lang w:eastAsia="zh-CN"/>
        </w:rPr>
        <w:t>率技术的新</w:t>
      </w:r>
      <w:r w:rsidRPr="007B7A21">
        <w:rPr>
          <w:rFonts w:hint="eastAsia"/>
          <w:lang w:eastAsia="zh-CN"/>
        </w:rPr>
        <w:t>MSS</w:t>
      </w:r>
      <w:r w:rsidR="00D0225B">
        <w:rPr>
          <w:rFonts w:hint="eastAsia"/>
          <w:lang w:eastAsia="zh-CN"/>
        </w:rPr>
        <w:t>划</w:t>
      </w:r>
      <w:r w:rsidRPr="007B7A21">
        <w:rPr>
          <w:rFonts w:hint="eastAsia"/>
          <w:lang w:eastAsia="zh-CN"/>
        </w:rPr>
        <w:t>分方面遇到的困难，以及</w:t>
      </w:r>
      <w:r w:rsidR="00D0225B" w:rsidRPr="007B7A21">
        <w:rPr>
          <w:rFonts w:hint="eastAsia"/>
          <w:lang w:eastAsia="zh-CN"/>
        </w:rPr>
        <w:t>第</w:t>
      </w:r>
      <w:r w:rsidR="00D0225B" w:rsidRPr="007B7A21">
        <w:rPr>
          <w:rFonts w:hint="eastAsia"/>
          <w:b/>
          <w:bCs/>
          <w:lang w:eastAsia="zh-CN"/>
        </w:rPr>
        <w:t>248</w:t>
      </w:r>
      <w:r w:rsidR="00D0225B" w:rsidRPr="007B7A21">
        <w:rPr>
          <w:rFonts w:hint="eastAsia"/>
          <w:lang w:eastAsia="zh-CN"/>
        </w:rPr>
        <w:t>号决议（</w:t>
      </w:r>
      <w:r w:rsidR="00D0225B" w:rsidRPr="001E1453">
        <w:rPr>
          <w:b/>
          <w:bCs/>
          <w:lang w:eastAsia="zh-CN"/>
        </w:rPr>
        <w:t>WRC-19</w:t>
      </w:r>
      <w:r w:rsidR="00D0225B" w:rsidRPr="007B7A21">
        <w:rPr>
          <w:rFonts w:hint="eastAsia"/>
          <w:lang w:eastAsia="zh-CN"/>
        </w:rPr>
        <w:t>）</w:t>
      </w:r>
      <w:r w:rsidR="00D0225B">
        <w:rPr>
          <w:rFonts w:hint="eastAsia"/>
          <w:lang w:eastAsia="zh-CN"/>
        </w:rPr>
        <w:t>存在</w:t>
      </w:r>
      <w:r w:rsidRPr="007B7A21">
        <w:rPr>
          <w:rFonts w:hint="eastAsia"/>
          <w:lang w:eastAsia="zh-CN"/>
        </w:rPr>
        <w:t>的含糊之处，</w:t>
      </w:r>
      <w:r w:rsidR="00D0225B">
        <w:rPr>
          <w:rFonts w:hint="eastAsia"/>
          <w:lang w:eastAsia="zh-CN"/>
        </w:rPr>
        <w:t>在此提</w:t>
      </w:r>
      <w:r w:rsidRPr="007B7A21">
        <w:rPr>
          <w:rFonts w:hint="eastAsia"/>
          <w:lang w:eastAsia="zh-CN"/>
        </w:rPr>
        <w:t>议停止审议</w:t>
      </w:r>
      <w:r w:rsidR="00D0225B" w:rsidRPr="001E1453">
        <w:rPr>
          <w:lang w:eastAsia="zh-CN"/>
        </w:rPr>
        <w:t>WRC-27</w:t>
      </w:r>
      <w:r w:rsidRPr="007B7A21">
        <w:rPr>
          <w:rFonts w:hint="eastAsia"/>
          <w:lang w:eastAsia="zh-CN"/>
        </w:rPr>
        <w:t>初步议项</w:t>
      </w:r>
      <w:r w:rsidRPr="007B7A21">
        <w:rPr>
          <w:rFonts w:hint="eastAsia"/>
          <w:lang w:eastAsia="zh-CN"/>
        </w:rPr>
        <w:t>2.13</w:t>
      </w:r>
      <w:r w:rsidRPr="007B7A21">
        <w:rPr>
          <w:rFonts w:hint="eastAsia"/>
          <w:lang w:eastAsia="zh-CN"/>
        </w:rPr>
        <w:t>如下。</w:t>
      </w:r>
    </w:p>
    <w:p w14:paraId="5199F221" w14:textId="71A9C8ED" w:rsidR="00622560" w:rsidRDefault="007B7A21" w:rsidP="00992847">
      <w:pPr>
        <w:pStyle w:val="Headingb"/>
        <w:rPr>
          <w:lang w:eastAsia="zh-CN"/>
        </w:rPr>
      </w:pPr>
      <w:r>
        <w:rPr>
          <w:rFonts w:hint="eastAsia"/>
          <w:lang w:eastAsia="zh-CN"/>
        </w:rPr>
        <w:t>提案</w:t>
      </w:r>
    </w:p>
    <w:p w14:paraId="19EABD5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6DCAC1" w14:textId="77777777" w:rsidR="001323E8" w:rsidRDefault="00B93CCA">
      <w:pPr>
        <w:pStyle w:val="Proposal"/>
        <w:rPr>
          <w:lang w:eastAsia="zh-CN"/>
        </w:rPr>
      </w:pPr>
      <w:r>
        <w:rPr>
          <w:lang w:eastAsia="zh-CN"/>
        </w:rPr>
        <w:lastRenderedPageBreak/>
        <w:t>MOD</w:t>
      </w:r>
      <w:r>
        <w:rPr>
          <w:lang w:eastAsia="zh-CN"/>
        </w:rPr>
        <w:tab/>
        <w:t>IAP/44A27A10/1</w:t>
      </w:r>
    </w:p>
    <w:p w14:paraId="58083164" w14:textId="49C17F51" w:rsidR="00B93CCA" w:rsidRPr="00230840" w:rsidRDefault="00B93CCA" w:rsidP="00230840">
      <w:pPr>
        <w:pStyle w:val="ResNo"/>
        <w:rPr>
          <w:lang w:eastAsia="zh-CN"/>
        </w:rPr>
      </w:pPr>
      <w:bookmarkStart w:id="10" w:name="_Toc36108188"/>
      <w:bookmarkStart w:id="11" w:name="_Toc39850287"/>
      <w:bookmarkStart w:id="12" w:name="_Toc39854099"/>
      <w:bookmarkStart w:id="13" w:name="_Toc40086889"/>
      <w:bookmarkStart w:id="14" w:name="_Toc40095539"/>
      <w:bookmarkStart w:id="15" w:name="_Toc40098403"/>
      <w:r w:rsidRPr="00230840">
        <w:rPr>
          <w:rFonts w:hint="eastAsia"/>
          <w:lang w:eastAsia="zh-CN"/>
        </w:rPr>
        <w:t>第</w:t>
      </w:r>
      <w:r w:rsidRPr="00230840">
        <w:rPr>
          <w:rStyle w:val="href"/>
          <w:rFonts w:hint="eastAsia"/>
          <w:lang w:eastAsia="zh-CN"/>
        </w:rPr>
        <w:t>812</w:t>
      </w:r>
      <w:r w:rsidRPr="00230840">
        <w:rPr>
          <w:rFonts w:hint="eastAsia"/>
          <w:lang w:eastAsia="zh-CN"/>
        </w:rPr>
        <w:t>号决议（</w:t>
      </w:r>
      <w:r w:rsidRPr="00230840">
        <w:rPr>
          <w:rFonts w:hint="eastAsia"/>
          <w:lang w:eastAsia="zh-CN"/>
        </w:rPr>
        <w:t>WRC-</w:t>
      </w:r>
      <w:del w:id="16" w:author="Cai, Yunyi" w:date="2023-10-27T09:12:00Z">
        <w:r w:rsidRPr="00230840" w:rsidDel="00992847">
          <w:rPr>
            <w:rFonts w:hint="eastAsia"/>
            <w:lang w:eastAsia="zh-CN"/>
          </w:rPr>
          <w:delText>19</w:delText>
        </w:r>
      </w:del>
      <w:ins w:id="17" w:author="Cai, Yunyi" w:date="2023-10-27T09:12:00Z">
        <w:r w:rsidR="00992847" w:rsidRPr="00230840">
          <w:rPr>
            <w:lang w:eastAsia="zh-CN"/>
          </w:rPr>
          <w:t>23</w:t>
        </w:r>
      </w:ins>
      <w:ins w:id="18" w:author="Guofeng" w:date="2023-10-30T10:01:00Z">
        <w:r w:rsidR="00D0225B">
          <w:rPr>
            <w:rFonts w:hint="eastAsia"/>
            <w:lang w:eastAsia="zh-CN"/>
          </w:rPr>
          <w:t>，修订版</w:t>
        </w:r>
      </w:ins>
      <w:r w:rsidRPr="00230840">
        <w:rPr>
          <w:rFonts w:hint="eastAsia"/>
          <w:lang w:eastAsia="zh-CN"/>
        </w:rPr>
        <w:t>）</w:t>
      </w:r>
      <w:bookmarkStart w:id="19" w:name="_Toc450722771"/>
      <w:bookmarkEnd w:id="10"/>
      <w:bookmarkEnd w:id="11"/>
      <w:bookmarkEnd w:id="12"/>
      <w:bookmarkEnd w:id="13"/>
      <w:bookmarkEnd w:id="14"/>
      <w:bookmarkEnd w:id="15"/>
    </w:p>
    <w:p w14:paraId="4D5BBD04" w14:textId="77777777" w:rsidR="00B93CCA" w:rsidRPr="004E2BB2" w:rsidRDefault="00B93CCA" w:rsidP="007F2A4D">
      <w:pPr>
        <w:pStyle w:val="Restitle"/>
        <w:rPr>
          <w:lang w:eastAsia="zh-CN"/>
        </w:rPr>
      </w:pPr>
      <w:bookmarkStart w:id="20" w:name="_Toc36108189"/>
      <w:bookmarkStart w:id="21" w:name="_Toc39850288"/>
      <w:bookmarkStart w:id="22" w:name="_Toc39854100"/>
      <w:bookmarkStart w:id="23" w:name="_Toc40086890"/>
      <w:bookmarkStart w:id="24" w:name="_Toc40098404"/>
      <w:r w:rsidRPr="004E2BB2">
        <w:rPr>
          <w:lang w:eastAsia="zh-CN"/>
        </w:rPr>
        <w:t>2027</w:t>
      </w:r>
      <w:r w:rsidRPr="00D73CEC">
        <w:rPr>
          <w:lang w:eastAsia="zh-CN"/>
        </w:rPr>
        <w:t>年世界无线电通信大会的初步议程</w:t>
      </w:r>
      <w:bookmarkEnd w:id="19"/>
      <w:r w:rsidRPr="00E936EA">
        <w:rPr>
          <w:rStyle w:val="FootnoteReference"/>
          <w:lang w:eastAsia="zh-CN"/>
        </w:rPr>
        <w:footnoteReference w:customMarkFollows="1" w:id="1"/>
        <w:t>*</w:t>
      </w:r>
      <w:bookmarkEnd w:id="20"/>
      <w:bookmarkEnd w:id="21"/>
      <w:bookmarkEnd w:id="22"/>
      <w:bookmarkEnd w:id="23"/>
      <w:bookmarkEnd w:id="24"/>
    </w:p>
    <w:p w14:paraId="536F2DAD" w14:textId="1FB981AF" w:rsidR="00B93CCA" w:rsidRPr="00D73CEC" w:rsidRDefault="00B93CCA" w:rsidP="00890CA4">
      <w:pPr>
        <w:pStyle w:val="Normalaftertitle0"/>
        <w:rPr>
          <w:lang w:val="en-US" w:eastAsia="zh-CN"/>
        </w:rPr>
      </w:pPr>
      <w:r w:rsidRPr="00D73CEC">
        <w:rPr>
          <w:rFonts w:hint="eastAsia"/>
          <w:lang w:val="en-US" w:eastAsia="zh-CN"/>
        </w:rPr>
        <w:t>世界无线电通信大会（</w:t>
      </w:r>
      <w:del w:id="25" w:author="Cai, Yunyi" w:date="2023-10-27T09:13:00Z">
        <w:r w:rsidDel="00992847">
          <w:rPr>
            <w:rFonts w:hint="eastAsia"/>
            <w:lang w:val="en-US" w:eastAsia="zh-CN"/>
          </w:rPr>
          <w:delText>2019</w:delText>
        </w:r>
        <w:r w:rsidRPr="00D73CEC" w:rsidDel="00992847">
          <w:rPr>
            <w:rFonts w:hint="eastAsia"/>
            <w:lang w:val="en-US" w:eastAsia="zh-CN"/>
          </w:rPr>
          <w:delText>年，</w:delText>
        </w:r>
        <w:r w:rsidDel="00992847">
          <w:rPr>
            <w:rFonts w:hint="eastAsia"/>
            <w:lang w:val="en-US" w:eastAsia="zh-CN"/>
          </w:rPr>
          <w:delText>沙姆沙伊赫</w:delText>
        </w:r>
      </w:del>
      <w:ins w:id="26" w:author="Cai, Yunyi" w:date="2023-10-27T09:14:00Z">
        <w:r w:rsidR="00992847" w:rsidRPr="001E1453">
          <w:rPr>
            <w:lang w:eastAsia="zh-CN"/>
          </w:rPr>
          <w:t>2023</w:t>
        </w:r>
      </w:ins>
      <w:ins w:id="27" w:author="Guofeng" w:date="2023-10-30T10:04:00Z">
        <w:r w:rsidR="00D0225B">
          <w:rPr>
            <w:rFonts w:hint="eastAsia"/>
            <w:lang w:eastAsia="zh-CN"/>
          </w:rPr>
          <w:t>年，迪拜</w:t>
        </w:r>
      </w:ins>
      <w:r w:rsidRPr="00D73CEC">
        <w:rPr>
          <w:rFonts w:hint="eastAsia"/>
          <w:lang w:val="en-US" w:eastAsia="zh-CN"/>
        </w:rPr>
        <w:t>），</w:t>
      </w:r>
    </w:p>
    <w:p w14:paraId="6B381CE9" w14:textId="77777777" w:rsidR="00B93CCA" w:rsidRPr="00D73CEC" w:rsidRDefault="00B93CCA" w:rsidP="00B609FB">
      <w:pPr>
        <w:pStyle w:val="Call"/>
        <w:rPr>
          <w:lang w:eastAsia="zh-CN"/>
        </w:rPr>
      </w:pPr>
      <w:r w:rsidRPr="00D73CEC">
        <w:rPr>
          <w:rFonts w:hint="eastAsia"/>
          <w:lang w:eastAsia="zh-CN"/>
        </w:rPr>
        <w:t>考虑到</w:t>
      </w:r>
    </w:p>
    <w:p w14:paraId="2285C4FD" w14:textId="77777777" w:rsidR="00992847" w:rsidRPr="001E1453" w:rsidRDefault="00992847" w:rsidP="00992847">
      <w:pPr>
        <w:rPr>
          <w:lang w:eastAsia="zh-CN"/>
        </w:rPr>
      </w:pPr>
      <w:r w:rsidRPr="001E1453">
        <w:rPr>
          <w:lang w:eastAsia="zh-CN"/>
        </w:rPr>
        <w:t>…</w:t>
      </w:r>
    </w:p>
    <w:p w14:paraId="04ED46A1" w14:textId="77777777" w:rsidR="00B93CCA" w:rsidRPr="00D73CEC" w:rsidRDefault="00B93CCA" w:rsidP="00B609FB">
      <w:pPr>
        <w:pStyle w:val="Call"/>
        <w:rPr>
          <w:lang w:eastAsia="zh-CN"/>
        </w:rPr>
      </w:pPr>
      <w:r w:rsidRPr="00D73CEC">
        <w:rPr>
          <w:rFonts w:hint="eastAsia"/>
          <w:lang w:eastAsia="zh-CN"/>
        </w:rPr>
        <w:t>做出决议，表达如下观点</w:t>
      </w:r>
    </w:p>
    <w:p w14:paraId="76461188" w14:textId="69E5BB8D" w:rsidR="00B93CCA" w:rsidRPr="00EE480B" w:rsidRDefault="00037AEA" w:rsidP="00B609FB">
      <w:pPr>
        <w:rPr>
          <w:lang w:eastAsia="zh-CN"/>
        </w:rPr>
      </w:pPr>
      <w:r w:rsidRPr="001E1453">
        <w:rPr>
          <w:lang w:eastAsia="zh-CN"/>
        </w:rPr>
        <w:t>…</w:t>
      </w:r>
    </w:p>
    <w:p w14:paraId="791B9546" w14:textId="32ABBB74" w:rsidR="00B93CCA" w:rsidRPr="00B41664" w:rsidRDefault="00B93CCA" w:rsidP="00B609FB">
      <w:pPr>
        <w:rPr>
          <w:lang w:val="en-US" w:eastAsia="zh-CN"/>
        </w:rPr>
      </w:pPr>
      <w:del w:id="28" w:author="Cai, Yunyi" w:date="2023-10-27T09:20:00Z">
        <w:r w:rsidDel="00EE480B">
          <w:rPr>
            <w:rFonts w:hint="eastAsia"/>
            <w:lang w:val="en-US" w:eastAsia="zh-CN"/>
          </w:rPr>
          <w:delText>2.13</w:delText>
        </w:r>
        <w:r w:rsidDel="00EE480B">
          <w:rPr>
            <w:lang w:val="en-US" w:eastAsia="zh-CN"/>
          </w:rPr>
          <w:tab/>
        </w:r>
        <w:r w:rsidDel="00EE480B">
          <w:rPr>
            <w:rFonts w:hint="eastAsia"/>
            <w:lang w:val="en-US" w:eastAsia="zh-CN"/>
          </w:rPr>
          <w:delText>根据第</w:delText>
        </w:r>
        <w:r w:rsidDel="00EE480B">
          <w:rPr>
            <w:rFonts w:hint="eastAsia"/>
            <w:b/>
            <w:bCs/>
            <w:lang w:val="en-US" w:eastAsia="zh-CN"/>
          </w:rPr>
          <w:delText>248</w:delText>
        </w:r>
        <w:r w:rsidDel="00EE480B">
          <w:rPr>
            <w:rFonts w:hint="eastAsia"/>
            <w:lang w:val="en-US" w:eastAsia="zh-CN"/>
          </w:rPr>
          <w:delText>号决议</w:delText>
        </w:r>
        <w:r w:rsidRPr="00B41664" w:rsidDel="00EE480B">
          <w:rPr>
            <w:rFonts w:hint="eastAsia"/>
            <w:b/>
            <w:bCs/>
            <w:lang w:val="en-US" w:eastAsia="zh-CN"/>
          </w:rPr>
          <w:delText>（</w:delText>
        </w:r>
        <w:r w:rsidRPr="00B41664" w:rsidDel="00EE480B">
          <w:rPr>
            <w:rFonts w:hint="eastAsia"/>
            <w:b/>
            <w:bCs/>
            <w:lang w:val="en-US" w:eastAsia="zh-CN"/>
          </w:rPr>
          <w:delText>WRC-19</w:delText>
        </w:r>
        <w:r w:rsidRPr="00B41664" w:rsidDel="00EE480B">
          <w:rPr>
            <w:rFonts w:hint="eastAsia"/>
            <w:b/>
            <w:bCs/>
            <w:lang w:val="en-US" w:eastAsia="zh-CN"/>
          </w:rPr>
          <w:delText>）</w:delText>
        </w:r>
        <w:r w:rsidDel="00EE480B">
          <w:rPr>
            <w:rFonts w:hint="eastAsia"/>
            <w:lang w:val="en-US" w:eastAsia="zh-CN"/>
          </w:rPr>
          <w:delText>，审议在</w:delText>
        </w:r>
        <w:r w:rsidDel="00EE480B">
          <w:rPr>
            <w:rFonts w:hint="eastAsia"/>
            <w:lang w:val="en-US" w:eastAsia="zh-CN"/>
          </w:rPr>
          <w:delText>1.5-5</w:delText>
        </w:r>
        <w:r w:rsidDel="00EE480B">
          <w:rPr>
            <w:lang w:val="en-US" w:eastAsia="zh-CN"/>
          </w:rPr>
          <w:delText> </w:delText>
        </w:r>
        <w:r w:rsidDel="00EE480B">
          <w:rPr>
            <w:rFonts w:hint="eastAsia"/>
            <w:lang w:val="en-US" w:eastAsia="zh-CN"/>
          </w:rPr>
          <w:delText>GHz</w:delText>
        </w:r>
        <w:r w:rsidDel="00EE480B">
          <w:rPr>
            <w:rFonts w:hint="eastAsia"/>
            <w:lang w:val="en-US" w:eastAsia="zh-CN"/>
          </w:rPr>
          <w:delText>频率范围的相关频段内为窄带卫星移动业务系统的未来发展做出一项可能的全球卫星</w:delText>
        </w:r>
        <w:r w:rsidRPr="00AE2DA9" w:rsidDel="00EE480B">
          <w:rPr>
            <w:rFonts w:hint="eastAsia"/>
            <w:lang w:eastAsia="zh-CN"/>
          </w:rPr>
          <w:delText>移动</w:delText>
        </w:r>
        <w:r w:rsidDel="00EE480B">
          <w:rPr>
            <w:rFonts w:hint="eastAsia"/>
            <w:lang w:val="en-US" w:eastAsia="zh-CN"/>
          </w:rPr>
          <w:delText>业务划分；</w:delText>
        </w:r>
      </w:del>
    </w:p>
    <w:p w14:paraId="69265753" w14:textId="34B05CCE" w:rsidR="00B93CCA" w:rsidRPr="004C6E8B" w:rsidRDefault="00EE480B" w:rsidP="00230840">
      <w:pPr>
        <w:rPr>
          <w:lang w:val="es-ES_tradnl" w:eastAsia="zh-CN"/>
        </w:rPr>
      </w:pPr>
      <w:r w:rsidRPr="001E1453">
        <w:rPr>
          <w:lang w:eastAsia="zh-CN"/>
        </w:rPr>
        <w:t>…</w:t>
      </w:r>
    </w:p>
    <w:p w14:paraId="7EF10D60" w14:textId="2BF99F8E" w:rsidR="001323E8" w:rsidRDefault="00B93CCA" w:rsidP="00EE480B">
      <w:pPr>
        <w:pStyle w:val="Reasons"/>
        <w:rPr>
          <w:lang w:eastAsia="zh-CN"/>
        </w:rPr>
      </w:pPr>
      <w:r>
        <w:rPr>
          <w:b/>
          <w:lang w:eastAsia="zh-CN"/>
        </w:rPr>
        <w:t>理由：</w:t>
      </w:r>
      <w:r>
        <w:rPr>
          <w:lang w:eastAsia="zh-CN"/>
        </w:rPr>
        <w:tab/>
      </w:r>
      <w:r w:rsidR="00C926F5" w:rsidRPr="00C926F5">
        <w:rPr>
          <w:rFonts w:hint="eastAsia"/>
          <w:lang w:eastAsia="zh-CN"/>
        </w:rPr>
        <w:t>WRC-23</w:t>
      </w:r>
      <w:r w:rsidR="00C926F5" w:rsidRPr="00C926F5">
        <w:rPr>
          <w:rFonts w:hint="eastAsia"/>
          <w:lang w:eastAsia="zh-CN"/>
        </w:rPr>
        <w:t>将制定一项新决议，其中包括</w:t>
      </w:r>
      <w:r w:rsidR="00C926F5" w:rsidRPr="00C926F5">
        <w:rPr>
          <w:rFonts w:hint="eastAsia"/>
          <w:lang w:eastAsia="zh-CN"/>
        </w:rPr>
        <w:t>WRC-27</w:t>
      </w:r>
      <w:r w:rsidR="00C926F5" w:rsidRPr="00C926F5">
        <w:rPr>
          <w:rFonts w:hint="eastAsia"/>
          <w:lang w:eastAsia="zh-CN"/>
        </w:rPr>
        <w:t>的议程，</w:t>
      </w:r>
      <w:r w:rsidR="00C926F5" w:rsidRPr="00C926F5">
        <w:rPr>
          <w:rFonts w:hint="eastAsia"/>
          <w:lang w:eastAsia="zh-CN"/>
        </w:rPr>
        <w:t>CITEL</w:t>
      </w:r>
      <w:r w:rsidR="00C926F5">
        <w:rPr>
          <w:rFonts w:hint="eastAsia"/>
          <w:lang w:eastAsia="zh-CN"/>
        </w:rPr>
        <w:t>提</w:t>
      </w:r>
      <w:r w:rsidR="00C926F5" w:rsidRPr="00C926F5">
        <w:rPr>
          <w:rFonts w:hint="eastAsia"/>
          <w:lang w:eastAsia="zh-CN"/>
        </w:rPr>
        <w:t>议</w:t>
      </w:r>
      <w:r w:rsidR="009B6C37">
        <w:rPr>
          <w:rFonts w:hint="eastAsia"/>
          <w:lang w:eastAsia="zh-CN"/>
        </w:rPr>
        <w:t>不把</w:t>
      </w:r>
      <w:r w:rsidR="00C926F5" w:rsidRPr="00C926F5">
        <w:rPr>
          <w:rFonts w:hint="eastAsia"/>
          <w:lang w:eastAsia="zh-CN"/>
        </w:rPr>
        <w:t>第</w:t>
      </w:r>
      <w:r w:rsidR="00C926F5" w:rsidRPr="00C926F5">
        <w:rPr>
          <w:rFonts w:hint="eastAsia"/>
          <w:b/>
          <w:bCs/>
          <w:lang w:eastAsia="zh-CN"/>
        </w:rPr>
        <w:t>812</w:t>
      </w:r>
      <w:r w:rsidR="00C926F5" w:rsidRPr="00C926F5">
        <w:rPr>
          <w:rFonts w:hint="eastAsia"/>
          <w:lang w:eastAsia="zh-CN"/>
        </w:rPr>
        <w:t>号决议（</w:t>
      </w:r>
      <w:r w:rsidR="00C926F5" w:rsidRPr="00C926F5">
        <w:rPr>
          <w:rFonts w:hint="eastAsia"/>
          <w:b/>
          <w:bCs/>
          <w:lang w:eastAsia="zh-CN"/>
        </w:rPr>
        <w:t>WRC-19</w:t>
      </w:r>
      <w:r w:rsidR="00C926F5" w:rsidRPr="00C926F5">
        <w:rPr>
          <w:rFonts w:hint="eastAsia"/>
          <w:lang w:eastAsia="zh-CN"/>
        </w:rPr>
        <w:t>）中的</w:t>
      </w:r>
      <w:r w:rsidR="00C926F5" w:rsidRPr="00C926F5">
        <w:rPr>
          <w:rFonts w:ascii="STKaiti" w:eastAsia="STKaiti" w:hAnsi="STKaiti" w:hint="eastAsia"/>
          <w:lang w:eastAsia="zh-CN"/>
        </w:rPr>
        <w:t>做出决议</w:t>
      </w:r>
      <w:r w:rsidR="00C926F5" w:rsidRPr="00C926F5">
        <w:rPr>
          <w:rFonts w:hint="eastAsia"/>
          <w:lang w:eastAsia="zh-CN"/>
        </w:rPr>
        <w:t>2.13</w:t>
      </w:r>
      <w:r w:rsidR="00C926F5" w:rsidRPr="00C926F5">
        <w:rPr>
          <w:rFonts w:hint="eastAsia"/>
          <w:lang w:eastAsia="zh-CN"/>
        </w:rPr>
        <w:t>列入该议程。</w:t>
      </w:r>
    </w:p>
    <w:p w14:paraId="009B103E" w14:textId="77777777" w:rsidR="001323E8" w:rsidRDefault="00B93CCA">
      <w:pPr>
        <w:pStyle w:val="Proposal"/>
        <w:rPr>
          <w:lang w:eastAsia="zh-CN"/>
        </w:rPr>
      </w:pPr>
      <w:r>
        <w:rPr>
          <w:lang w:eastAsia="zh-CN"/>
        </w:rPr>
        <w:t>SUP</w:t>
      </w:r>
      <w:r>
        <w:rPr>
          <w:lang w:eastAsia="zh-CN"/>
        </w:rPr>
        <w:tab/>
        <w:t>IAP/44A27A10/2</w:t>
      </w:r>
    </w:p>
    <w:p w14:paraId="57CAD172" w14:textId="77777777" w:rsidR="00B93CCA" w:rsidRPr="00230840" w:rsidRDefault="00B93CCA" w:rsidP="00230840">
      <w:pPr>
        <w:pStyle w:val="ResNo"/>
        <w:rPr>
          <w:lang w:eastAsia="zh-CN"/>
        </w:rPr>
      </w:pPr>
      <w:bookmarkStart w:id="29" w:name="_Toc36108080"/>
      <w:bookmarkStart w:id="30" w:name="_Toc39850111"/>
      <w:bookmarkStart w:id="31" w:name="_Toc39853923"/>
      <w:bookmarkStart w:id="32" w:name="_Toc40086695"/>
      <w:bookmarkStart w:id="33" w:name="_Toc40095451"/>
      <w:bookmarkStart w:id="34" w:name="_Toc40098227"/>
      <w:r w:rsidRPr="00230840">
        <w:rPr>
          <w:rFonts w:hint="eastAsia"/>
          <w:lang w:eastAsia="zh-CN"/>
        </w:rPr>
        <w:t>第</w:t>
      </w:r>
      <w:r w:rsidRPr="00230840">
        <w:rPr>
          <w:rStyle w:val="href"/>
          <w:rFonts w:hint="eastAsia"/>
          <w:lang w:eastAsia="zh-CN"/>
        </w:rPr>
        <w:t>248</w:t>
      </w:r>
      <w:r w:rsidRPr="00230840">
        <w:rPr>
          <w:rFonts w:hint="eastAsia"/>
          <w:lang w:eastAsia="zh-CN"/>
        </w:rPr>
        <w:t>号</w:t>
      </w:r>
      <w:r w:rsidRPr="00230840">
        <w:rPr>
          <w:lang w:eastAsia="zh-CN"/>
        </w:rPr>
        <w:t>决议（</w:t>
      </w:r>
      <w:r w:rsidRPr="00230840">
        <w:rPr>
          <w:lang w:eastAsia="zh-CN"/>
        </w:rPr>
        <w:t>WRC-19</w:t>
      </w:r>
      <w:r w:rsidRPr="00230840">
        <w:rPr>
          <w:lang w:eastAsia="zh-CN"/>
        </w:rPr>
        <w:t>）</w:t>
      </w:r>
      <w:bookmarkEnd w:id="29"/>
      <w:bookmarkEnd w:id="30"/>
      <w:bookmarkEnd w:id="31"/>
      <w:bookmarkEnd w:id="32"/>
      <w:bookmarkEnd w:id="33"/>
      <w:bookmarkEnd w:id="34"/>
    </w:p>
    <w:p w14:paraId="00CD5D50" w14:textId="1BD41ED6" w:rsidR="00B93CCA" w:rsidRPr="00EE480B" w:rsidRDefault="00B93CCA" w:rsidP="00EE480B">
      <w:pPr>
        <w:pStyle w:val="Restitle"/>
        <w:rPr>
          <w:lang w:val="en-US" w:eastAsia="zh-CN"/>
        </w:rPr>
      </w:pPr>
      <w:bookmarkStart w:id="35" w:name="_Toc36108081"/>
      <w:bookmarkStart w:id="36" w:name="_Toc39850112"/>
      <w:bookmarkStart w:id="37" w:name="_Toc39853924"/>
      <w:bookmarkStart w:id="38" w:name="_Toc40086696"/>
      <w:bookmarkStart w:id="39" w:name="_Toc40098228"/>
      <w:r>
        <w:rPr>
          <w:rFonts w:hint="eastAsia"/>
          <w:lang w:val="en-US" w:eastAsia="zh-CN"/>
        </w:rPr>
        <w:t>研究卫星移动业务的频谱需求以及在</w:t>
      </w:r>
      <w:r w:rsidRPr="004138B2">
        <w:rPr>
          <w:szCs w:val="24"/>
          <w:lang w:eastAsia="zh-CN"/>
        </w:rPr>
        <w:t>1</w:t>
      </w:r>
      <w:r>
        <w:rPr>
          <w:szCs w:val="24"/>
          <w:lang w:val="en-US" w:eastAsia="zh-CN"/>
        </w:rPr>
        <w:t> </w:t>
      </w:r>
      <w:r w:rsidRPr="004138B2">
        <w:rPr>
          <w:szCs w:val="24"/>
          <w:lang w:eastAsia="zh-CN"/>
        </w:rPr>
        <w:t>695</w:t>
      </w:r>
      <w:r>
        <w:rPr>
          <w:szCs w:val="24"/>
          <w:lang w:eastAsia="zh-CN"/>
        </w:rPr>
        <w:t>-</w:t>
      </w:r>
      <w:r w:rsidRPr="004138B2">
        <w:rPr>
          <w:szCs w:val="24"/>
          <w:lang w:eastAsia="zh-CN"/>
        </w:rPr>
        <w:t>1</w:t>
      </w:r>
      <w:r>
        <w:rPr>
          <w:szCs w:val="24"/>
          <w:lang w:val="en-US" w:eastAsia="zh-CN"/>
        </w:rPr>
        <w:t> </w:t>
      </w:r>
      <w:r w:rsidRPr="004138B2">
        <w:rPr>
          <w:szCs w:val="24"/>
          <w:lang w:eastAsia="zh-CN"/>
        </w:rPr>
        <w:t>710</w:t>
      </w:r>
      <w:r>
        <w:rPr>
          <w:szCs w:val="24"/>
          <w:lang w:val="en-US" w:eastAsia="zh-CN"/>
        </w:rPr>
        <w:t> </w:t>
      </w:r>
      <w:r w:rsidRPr="004138B2">
        <w:rPr>
          <w:szCs w:val="24"/>
          <w:lang w:eastAsia="zh-CN"/>
        </w:rPr>
        <w:t>MHz</w:t>
      </w:r>
      <w:r>
        <w:rPr>
          <w:rFonts w:hint="eastAsia"/>
          <w:szCs w:val="24"/>
          <w:lang w:eastAsia="zh-CN"/>
        </w:rPr>
        <w:t>、</w:t>
      </w:r>
      <w:r w:rsidRPr="004138B2">
        <w:rPr>
          <w:szCs w:val="24"/>
          <w:lang w:val="en-US" w:eastAsia="zh-CN"/>
        </w:rPr>
        <w:t>2</w:t>
      </w:r>
      <w:r>
        <w:rPr>
          <w:szCs w:val="24"/>
          <w:lang w:val="en-US" w:eastAsia="zh-CN"/>
        </w:rPr>
        <w:t> </w:t>
      </w:r>
      <w:r w:rsidRPr="004138B2">
        <w:rPr>
          <w:szCs w:val="24"/>
          <w:lang w:val="en-US" w:eastAsia="zh-CN"/>
        </w:rPr>
        <w:t>010</w:t>
      </w:r>
      <w:r>
        <w:rPr>
          <w:szCs w:val="24"/>
          <w:lang w:eastAsia="zh-CN"/>
        </w:rPr>
        <w:t>-</w:t>
      </w:r>
      <w:r w:rsidRPr="004138B2">
        <w:rPr>
          <w:szCs w:val="24"/>
          <w:lang w:val="en-US" w:eastAsia="zh-CN"/>
        </w:rPr>
        <w:t>2</w:t>
      </w:r>
      <w:r>
        <w:rPr>
          <w:szCs w:val="24"/>
          <w:lang w:val="en-US" w:eastAsia="zh-CN"/>
        </w:rPr>
        <w:t> </w:t>
      </w:r>
      <w:r w:rsidRPr="004138B2">
        <w:rPr>
          <w:szCs w:val="24"/>
          <w:lang w:val="en-US" w:eastAsia="zh-CN"/>
        </w:rPr>
        <w:t>025</w:t>
      </w:r>
      <w:r>
        <w:rPr>
          <w:szCs w:val="24"/>
          <w:lang w:val="en-US" w:eastAsia="zh-CN"/>
        </w:rPr>
        <w:t> </w:t>
      </w:r>
      <w:r w:rsidRPr="004138B2">
        <w:rPr>
          <w:szCs w:val="24"/>
          <w:lang w:val="en-US" w:eastAsia="zh-CN"/>
        </w:rPr>
        <w:t>MHz</w:t>
      </w:r>
      <w:r>
        <w:rPr>
          <w:rFonts w:hint="eastAsia"/>
          <w:szCs w:val="24"/>
          <w:lang w:val="en-US" w:eastAsia="zh-CN"/>
        </w:rPr>
        <w:t>、</w:t>
      </w:r>
      <w:r w:rsidRPr="004138B2">
        <w:rPr>
          <w:szCs w:val="24"/>
          <w:lang w:val="en-US" w:eastAsia="zh-CN"/>
        </w:rPr>
        <w:t>3</w:t>
      </w:r>
      <w:r>
        <w:rPr>
          <w:szCs w:val="24"/>
          <w:lang w:val="en-US" w:eastAsia="zh-CN"/>
        </w:rPr>
        <w:t> </w:t>
      </w:r>
      <w:r w:rsidRPr="004138B2">
        <w:rPr>
          <w:szCs w:val="24"/>
          <w:lang w:val="en-US" w:eastAsia="zh-CN"/>
        </w:rPr>
        <w:t>300</w:t>
      </w:r>
      <w:r>
        <w:rPr>
          <w:szCs w:val="24"/>
          <w:lang w:eastAsia="zh-CN"/>
        </w:rPr>
        <w:t>-</w:t>
      </w:r>
      <w:r w:rsidRPr="004138B2">
        <w:rPr>
          <w:szCs w:val="24"/>
          <w:lang w:val="en-US" w:eastAsia="zh-CN"/>
        </w:rPr>
        <w:t>3</w:t>
      </w:r>
      <w:r>
        <w:rPr>
          <w:szCs w:val="24"/>
          <w:lang w:val="en-US" w:eastAsia="zh-CN"/>
        </w:rPr>
        <w:t> </w:t>
      </w:r>
      <w:r w:rsidRPr="004138B2">
        <w:rPr>
          <w:szCs w:val="24"/>
          <w:lang w:val="en-US" w:eastAsia="zh-CN"/>
        </w:rPr>
        <w:t>315</w:t>
      </w:r>
      <w:r>
        <w:rPr>
          <w:szCs w:val="24"/>
          <w:lang w:val="en-US" w:eastAsia="zh-CN"/>
        </w:rPr>
        <w:t> </w:t>
      </w:r>
      <w:r w:rsidRPr="004138B2">
        <w:rPr>
          <w:szCs w:val="24"/>
          <w:lang w:val="en-US" w:eastAsia="zh-CN"/>
        </w:rPr>
        <w:t>MHz</w:t>
      </w:r>
      <w:r>
        <w:rPr>
          <w:rFonts w:hint="eastAsia"/>
          <w:szCs w:val="24"/>
          <w:lang w:val="en-US" w:eastAsia="zh-CN"/>
        </w:rPr>
        <w:t>和</w:t>
      </w:r>
      <w:r w:rsidRPr="004138B2">
        <w:rPr>
          <w:szCs w:val="24"/>
          <w:lang w:val="en-US" w:eastAsia="zh-CN"/>
        </w:rPr>
        <w:t>3</w:t>
      </w:r>
      <w:r>
        <w:rPr>
          <w:szCs w:val="24"/>
          <w:lang w:val="en-US" w:eastAsia="zh-CN"/>
        </w:rPr>
        <w:t> </w:t>
      </w:r>
      <w:r w:rsidRPr="004138B2">
        <w:rPr>
          <w:szCs w:val="24"/>
          <w:lang w:val="en-US" w:eastAsia="zh-CN"/>
        </w:rPr>
        <w:t>385</w:t>
      </w:r>
      <w:r>
        <w:rPr>
          <w:szCs w:val="24"/>
          <w:lang w:eastAsia="zh-CN"/>
        </w:rPr>
        <w:t>-</w:t>
      </w:r>
      <w:r w:rsidRPr="004138B2">
        <w:rPr>
          <w:szCs w:val="24"/>
          <w:lang w:val="en-US" w:eastAsia="zh-CN"/>
        </w:rPr>
        <w:t>3</w:t>
      </w:r>
      <w:r>
        <w:rPr>
          <w:szCs w:val="24"/>
          <w:lang w:val="en-US" w:eastAsia="zh-CN"/>
        </w:rPr>
        <w:t> </w:t>
      </w:r>
      <w:r w:rsidRPr="004138B2">
        <w:rPr>
          <w:szCs w:val="24"/>
          <w:lang w:val="en-US" w:eastAsia="zh-CN"/>
        </w:rPr>
        <w:t>400</w:t>
      </w:r>
      <w:r>
        <w:rPr>
          <w:szCs w:val="24"/>
          <w:lang w:val="en-US" w:eastAsia="zh-CN"/>
        </w:rPr>
        <w:t> </w:t>
      </w:r>
      <w:r w:rsidRPr="004138B2">
        <w:rPr>
          <w:szCs w:val="24"/>
          <w:lang w:val="en-US" w:eastAsia="zh-CN"/>
        </w:rPr>
        <w:t>MHz</w:t>
      </w:r>
      <w:r w:rsidRPr="004138B2">
        <w:rPr>
          <w:rFonts w:hint="eastAsia"/>
          <w:lang w:val="en-US" w:eastAsia="zh-CN"/>
        </w:rPr>
        <w:t>频段</w:t>
      </w:r>
      <w:r>
        <w:rPr>
          <w:rFonts w:hint="eastAsia"/>
          <w:lang w:val="en-US" w:eastAsia="zh-CN"/>
        </w:rPr>
        <w:t>内为窄带卫星移动系统的</w:t>
      </w:r>
      <w:r>
        <w:rPr>
          <w:lang w:val="en-US" w:eastAsia="zh-CN"/>
        </w:rPr>
        <w:br/>
      </w:r>
      <w:r>
        <w:rPr>
          <w:rFonts w:hint="eastAsia"/>
          <w:lang w:val="en-US" w:eastAsia="zh-CN"/>
        </w:rPr>
        <w:t>未来发展而</w:t>
      </w:r>
      <w:r w:rsidRPr="004138B2">
        <w:rPr>
          <w:rFonts w:hint="eastAsia"/>
          <w:lang w:val="en-US" w:eastAsia="zh-CN"/>
        </w:rPr>
        <w:t>可能</w:t>
      </w:r>
      <w:r>
        <w:rPr>
          <w:rFonts w:hint="eastAsia"/>
          <w:lang w:val="en-US" w:eastAsia="zh-CN"/>
        </w:rPr>
        <w:t>做出的</w:t>
      </w:r>
      <w:r w:rsidRPr="004138B2">
        <w:rPr>
          <w:rFonts w:hint="eastAsia"/>
          <w:lang w:val="en-US" w:eastAsia="zh-CN"/>
        </w:rPr>
        <w:t>新划分</w:t>
      </w:r>
      <w:bookmarkEnd w:id="35"/>
      <w:bookmarkEnd w:id="36"/>
      <w:bookmarkEnd w:id="37"/>
      <w:bookmarkEnd w:id="38"/>
      <w:bookmarkEnd w:id="39"/>
    </w:p>
    <w:p w14:paraId="4D1A7BCE" w14:textId="15FD608E" w:rsidR="00EE480B" w:rsidRDefault="00B93CCA" w:rsidP="0032202E">
      <w:pPr>
        <w:pStyle w:val="Reasons"/>
        <w:rPr>
          <w:lang w:eastAsia="zh-CN"/>
        </w:rPr>
      </w:pPr>
      <w:r>
        <w:rPr>
          <w:b/>
          <w:lang w:eastAsia="zh-CN"/>
        </w:rPr>
        <w:t>理由：</w:t>
      </w:r>
      <w:r>
        <w:rPr>
          <w:lang w:eastAsia="zh-CN"/>
        </w:rPr>
        <w:tab/>
      </w:r>
      <w:r w:rsidR="009B6C37">
        <w:rPr>
          <w:rFonts w:hint="eastAsia"/>
          <w:lang w:eastAsia="zh-CN"/>
        </w:rPr>
        <w:t>基</w:t>
      </w:r>
      <w:r w:rsidR="00C926F5" w:rsidRPr="00C926F5">
        <w:rPr>
          <w:rFonts w:hint="eastAsia"/>
          <w:lang w:eastAsia="zh-CN"/>
        </w:rPr>
        <w:t>于</w:t>
      </w:r>
      <w:r w:rsidR="00C926F5" w:rsidRPr="00C926F5">
        <w:rPr>
          <w:rFonts w:hint="eastAsia"/>
          <w:lang w:eastAsia="zh-CN"/>
        </w:rPr>
        <w:t>WRC-23</w:t>
      </w:r>
      <w:r w:rsidR="00C926F5" w:rsidRPr="00C926F5">
        <w:rPr>
          <w:rFonts w:hint="eastAsia"/>
          <w:lang w:eastAsia="zh-CN"/>
        </w:rPr>
        <w:t>通过的</w:t>
      </w:r>
      <w:r w:rsidR="00C926F5" w:rsidRPr="00C926F5">
        <w:rPr>
          <w:rFonts w:hint="eastAsia"/>
          <w:lang w:eastAsia="zh-CN"/>
        </w:rPr>
        <w:t>WRC-27</w:t>
      </w:r>
      <w:r w:rsidR="00C926F5" w:rsidRPr="00C926F5">
        <w:rPr>
          <w:rFonts w:hint="eastAsia"/>
          <w:lang w:eastAsia="zh-CN"/>
        </w:rPr>
        <w:t>议程</w:t>
      </w:r>
      <w:r w:rsidR="009B6C37">
        <w:rPr>
          <w:rFonts w:hint="eastAsia"/>
          <w:lang w:eastAsia="zh-CN"/>
        </w:rPr>
        <w:t>中未列入</w:t>
      </w:r>
      <w:r w:rsidR="009B6C37" w:rsidRPr="00C926F5">
        <w:rPr>
          <w:rFonts w:hint="eastAsia"/>
          <w:lang w:eastAsia="zh-CN"/>
        </w:rPr>
        <w:t>WRC-27</w:t>
      </w:r>
      <w:r w:rsidR="009B6C37" w:rsidRPr="00C926F5">
        <w:rPr>
          <w:rFonts w:hint="eastAsia"/>
          <w:lang w:eastAsia="zh-CN"/>
        </w:rPr>
        <w:t>初步议程中的</w:t>
      </w:r>
      <w:r w:rsidR="009B6C37" w:rsidRPr="009B6C37">
        <w:rPr>
          <w:rFonts w:ascii="STKaiti" w:eastAsia="STKaiti" w:hAnsi="STKaiti" w:hint="eastAsia"/>
          <w:lang w:eastAsia="zh-CN"/>
        </w:rPr>
        <w:t>做出决议</w:t>
      </w:r>
      <w:r w:rsidR="009B6C37" w:rsidRPr="00C926F5">
        <w:rPr>
          <w:rFonts w:hint="eastAsia"/>
          <w:lang w:eastAsia="zh-CN"/>
        </w:rPr>
        <w:t>2.13</w:t>
      </w:r>
      <w:r w:rsidR="00C926F5" w:rsidRPr="00C926F5">
        <w:rPr>
          <w:rFonts w:hint="eastAsia"/>
          <w:lang w:eastAsia="zh-CN"/>
        </w:rPr>
        <w:t>。</w:t>
      </w:r>
    </w:p>
    <w:p w14:paraId="61817724" w14:textId="72085E90" w:rsidR="001323E8" w:rsidRDefault="00EE480B" w:rsidP="00EE480B">
      <w:pPr>
        <w:jc w:val="center"/>
      </w:pPr>
      <w:r>
        <w:t>______________</w:t>
      </w:r>
    </w:p>
    <w:sectPr w:rsidR="001323E8">
      <w:headerReference w:type="default" r:id="rId13"/>
      <w:footerReference w:type="default" r:id="rId14"/>
      <w:footerReference w:type="first" r:id="rId15"/>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6715" w14:textId="77777777" w:rsidR="00E8717D" w:rsidRDefault="00E8717D">
      <w:r>
        <w:separator/>
      </w:r>
    </w:p>
  </w:endnote>
  <w:endnote w:type="continuationSeparator" w:id="0">
    <w:p w14:paraId="6C3FECC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64C9" w14:textId="3524775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963DC8">
      <w:rPr>
        <w:lang w:val="en-US"/>
      </w:rPr>
      <w:t>P:\CHI\ITU-R\CONF-R\CMR23\000\044ADD27ADD10C.docx</w:t>
    </w:r>
    <w:r>
      <w:fldChar w:fldCharType="end"/>
    </w:r>
    <w:r w:rsidR="00A66622">
      <w:t xml:space="preserve"> </w:t>
    </w:r>
    <w:r w:rsidR="00A66622">
      <w:rPr>
        <w:rFonts w:hint="eastAsia"/>
        <w:lang w:eastAsia="zh-CN"/>
      </w:rPr>
      <w:t>(</w:t>
    </w:r>
    <w:r w:rsidR="00A66622">
      <w:rPr>
        <w:lang w:eastAsia="zh-CN"/>
      </w:rPr>
      <w:t>529488)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245C" w14:textId="7247999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63DC8">
      <w:rPr>
        <w:lang w:val="en-US"/>
      </w:rPr>
      <w:t>P:\CHI\ITU-R\CONF-R\CMR23\000\044ADD27ADD10C.docx</w:t>
    </w:r>
    <w:r>
      <w:fldChar w:fldCharType="end"/>
    </w:r>
    <w:r w:rsidR="00A66622">
      <w:t xml:space="preserve"> (529488)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63C8" w14:textId="77777777" w:rsidR="00E8717D" w:rsidRDefault="00E8717D">
      <w:r>
        <w:t>____________________</w:t>
      </w:r>
    </w:p>
  </w:footnote>
  <w:footnote w:type="continuationSeparator" w:id="0">
    <w:p w14:paraId="10391AE0" w14:textId="77777777" w:rsidR="00E8717D" w:rsidRDefault="00E8717D">
      <w:r>
        <w:continuationSeparator/>
      </w:r>
    </w:p>
  </w:footnote>
  <w:footnote w:id="1">
    <w:p w14:paraId="2349C824" w14:textId="77777777" w:rsidR="00B93CCA" w:rsidRPr="00B41664" w:rsidRDefault="00B93CCA" w:rsidP="00B609F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本决议某些频段前后出现的方括号应理解为</w:t>
      </w:r>
      <w:r>
        <w:rPr>
          <w:rFonts w:hint="eastAsia"/>
          <w:lang w:eastAsia="zh-CN"/>
        </w:rPr>
        <w:t>WRC-23</w:t>
      </w:r>
      <w:r>
        <w:rPr>
          <w:rFonts w:hint="eastAsia"/>
          <w:lang w:eastAsia="zh-CN"/>
        </w:rPr>
        <w:t>将考虑并审议纳入这些放在方括号中的频段并酌情做出决定。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A1C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24A927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27)(</w:t>
    </w:r>
    <w:proofErr w:type="gramEnd"/>
    <w:r w:rsidR="00C929E0">
      <w:t>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 Yunyi">
    <w15:presenceInfo w15:providerId="AD" w15:userId="S::yunyi.cai@itu.int::eabf8002-2aa8-4444-9650-a15e24f0504c"/>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AEA"/>
    <w:rsid w:val="00037C90"/>
    <w:rsid w:val="00042B97"/>
    <w:rsid w:val="00060B2F"/>
    <w:rsid w:val="000C0212"/>
    <w:rsid w:val="000C09BA"/>
    <w:rsid w:val="000C1F1E"/>
    <w:rsid w:val="000C6AA7"/>
    <w:rsid w:val="000E26F6"/>
    <w:rsid w:val="00106535"/>
    <w:rsid w:val="00123C07"/>
    <w:rsid w:val="001323E8"/>
    <w:rsid w:val="00166859"/>
    <w:rsid w:val="001765EC"/>
    <w:rsid w:val="001853E8"/>
    <w:rsid w:val="00192D21"/>
    <w:rsid w:val="001A4E73"/>
    <w:rsid w:val="001B199A"/>
    <w:rsid w:val="001B6360"/>
    <w:rsid w:val="001D2EBD"/>
    <w:rsid w:val="001F4EA6"/>
    <w:rsid w:val="001F7EBC"/>
    <w:rsid w:val="00214959"/>
    <w:rsid w:val="0022272C"/>
    <w:rsid w:val="002260A6"/>
    <w:rsid w:val="00230840"/>
    <w:rsid w:val="0023592E"/>
    <w:rsid w:val="00256465"/>
    <w:rsid w:val="002742B3"/>
    <w:rsid w:val="00292C89"/>
    <w:rsid w:val="002A4C9C"/>
    <w:rsid w:val="002B509B"/>
    <w:rsid w:val="002E2A59"/>
    <w:rsid w:val="002E4507"/>
    <w:rsid w:val="00305254"/>
    <w:rsid w:val="003169D2"/>
    <w:rsid w:val="00330EEF"/>
    <w:rsid w:val="0035144B"/>
    <w:rsid w:val="00361E4B"/>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A21"/>
    <w:rsid w:val="007B7C4B"/>
    <w:rsid w:val="007F0FC5"/>
    <w:rsid w:val="007F5C36"/>
    <w:rsid w:val="008047DB"/>
    <w:rsid w:val="00810D7E"/>
    <w:rsid w:val="008129A9"/>
    <w:rsid w:val="008221A4"/>
    <w:rsid w:val="00824BD6"/>
    <w:rsid w:val="0083672D"/>
    <w:rsid w:val="00844734"/>
    <w:rsid w:val="00865DFB"/>
    <w:rsid w:val="00890CA4"/>
    <w:rsid w:val="00896A79"/>
    <w:rsid w:val="008A7416"/>
    <w:rsid w:val="008B6852"/>
    <w:rsid w:val="008C26FF"/>
    <w:rsid w:val="008D1D14"/>
    <w:rsid w:val="008D6D9C"/>
    <w:rsid w:val="008E1785"/>
    <w:rsid w:val="008E7127"/>
    <w:rsid w:val="008E7C8E"/>
    <w:rsid w:val="00912959"/>
    <w:rsid w:val="00940316"/>
    <w:rsid w:val="00963DC8"/>
    <w:rsid w:val="009657F9"/>
    <w:rsid w:val="00982F93"/>
    <w:rsid w:val="00992847"/>
    <w:rsid w:val="0099525B"/>
    <w:rsid w:val="009B02FE"/>
    <w:rsid w:val="009B6C37"/>
    <w:rsid w:val="009C72B7"/>
    <w:rsid w:val="00A0052C"/>
    <w:rsid w:val="00A31B14"/>
    <w:rsid w:val="00A323DC"/>
    <w:rsid w:val="00A466E6"/>
    <w:rsid w:val="00A66622"/>
    <w:rsid w:val="00A815BE"/>
    <w:rsid w:val="00A93295"/>
    <w:rsid w:val="00AA5DA1"/>
    <w:rsid w:val="00AC2C94"/>
    <w:rsid w:val="00AE369F"/>
    <w:rsid w:val="00B026CB"/>
    <w:rsid w:val="00B33617"/>
    <w:rsid w:val="00B50377"/>
    <w:rsid w:val="00B6115E"/>
    <w:rsid w:val="00B711CC"/>
    <w:rsid w:val="00B851D4"/>
    <w:rsid w:val="00B868FC"/>
    <w:rsid w:val="00B93CCA"/>
    <w:rsid w:val="00B95072"/>
    <w:rsid w:val="00BB26CD"/>
    <w:rsid w:val="00BC6F08"/>
    <w:rsid w:val="00BE464F"/>
    <w:rsid w:val="00C07239"/>
    <w:rsid w:val="00C364B1"/>
    <w:rsid w:val="00C36AC6"/>
    <w:rsid w:val="00C47D87"/>
    <w:rsid w:val="00C50E63"/>
    <w:rsid w:val="00C627F9"/>
    <w:rsid w:val="00C6584D"/>
    <w:rsid w:val="00C926F5"/>
    <w:rsid w:val="00C929E0"/>
    <w:rsid w:val="00CB4E5A"/>
    <w:rsid w:val="00CC73D7"/>
    <w:rsid w:val="00CF0AD7"/>
    <w:rsid w:val="00CF0BE1"/>
    <w:rsid w:val="00CF7C2B"/>
    <w:rsid w:val="00D0225B"/>
    <w:rsid w:val="00D52A14"/>
    <w:rsid w:val="00D5345E"/>
    <w:rsid w:val="00D5451C"/>
    <w:rsid w:val="00D6206A"/>
    <w:rsid w:val="00D74599"/>
    <w:rsid w:val="00DA0469"/>
    <w:rsid w:val="00DD13B7"/>
    <w:rsid w:val="00DF0809"/>
    <w:rsid w:val="00DF3B0C"/>
    <w:rsid w:val="00E14984"/>
    <w:rsid w:val="00E22A25"/>
    <w:rsid w:val="00E41B6A"/>
    <w:rsid w:val="00E560F1"/>
    <w:rsid w:val="00E8717D"/>
    <w:rsid w:val="00E92319"/>
    <w:rsid w:val="00ED390E"/>
    <w:rsid w:val="00EE480B"/>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456CD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uiPriority w:val="99"/>
    <w:qFormat/>
    <w:locked/>
    <w:rsid w:val="00992847"/>
    <w:rPr>
      <w:rFonts w:ascii="Times" w:hAnsi="Times"/>
      <w:b/>
      <w:sz w:val="24"/>
      <w:lang w:val="en-GB" w:eastAsia="en-US"/>
    </w:rPr>
  </w:style>
  <w:style w:type="paragraph" w:styleId="Revision">
    <w:name w:val="Revision"/>
    <w:hidden/>
    <w:uiPriority w:val="99"/>
    <w:semiHidden/>
    <w:rsid w:val="00992847"/>
    <w:rPr>
      <w:rFonts w:ascii="Times New Roman" w:hAnsi="Times New Roman"/>
      <w:sz w:val="24"/>
      <w:lang w:val="en-GB" w:eastAsia="en-US"/>
    </w:rPr>
  </w:style>
  <w:style w:type="character" w:customStyle="1" w:styleId="BalloonTextChar">
    <w:name w:val="Balloon Text Char"/>
    <w:basedOn w:val="DefaultParagraphFont"/>
    <w:link w:val="BalloonText"/>
    <w:semiHidden/>
    <w:rsid w:val="00EE480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a24314-511d-4abf-8b19-8abdc86d8d01" targetNamespace="http://schemas.microsoft.com/office/2006/metadata/properties" ma:root="true" ma:fieldsID="d41af5c836d734370eb92e7ee5f83852" ns2:_="" ns3:_="">
    <xsd:import namespace="996b2e75-67fd-4955-a3b0-5ab9934cb50b"/>
    <xsd:import namespace="d3a24314-511d-4abf-8b19-8abdc86d8d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a24314-511d-4abf-8b19-8abdc86d8d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3a24314-511d-4abf-8b19-8abdc86d8d01">DPM</DPM_x0020_Author>
    <DPM_x0020_File_x0020_name xmlns="d3a24314-511d-4abf-8b19-8abdc86d8d01">R23-WRC23-C-0044!A27-A10!MSW-C</DPM_x0020_File_x0020_name>
    <DPM_x0020_Version xmlns="d3a24314-511d-4abf-8b19-8abdc86d8d01">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385F7714-B192-47E8-8E48-C01F6E0F50AA}">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a24314-511d-4abf-8b19-8abdc86d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24314-511d-4abf-8b19-8abdc86d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736</Words>
  <Characters>414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R23-WRC23-C-0044!A27-A10!MSW-C</vt:lpstr>
    </vt:vector>
  </TitlesOfParts>
  <Manager>General Secretariat - Pool</Manager>
  <Company>International Telecommunication Union (ITU)</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R23-WRC23-C-0044!A27-A10!MSW-C</dc:title>
  <dc:subject>World Radiocommunication Conference - 2019</dc:subject>
  <dc:creator>Documents Proposals Manager (DPM)</dc:creator>
  <cp:keywords>DPM_v2023.8.1.1_prod</cp:keywords>
  <dc:description/>
  <cp:lastModifiedBy>Meng, chen</cp:lastModifiedBy>
  <cp:revision>8</cp:revision>
  <cp:lastPrinted>2006-07-03T06:56:00Z</cp:lastPrinted>
  <dcterms:created xsi:type="dcterms:W3CDTF">2023-10-30T09:24:00Z</dcterms:created>
  <dcterms:modified xsi:type="dcterms:W3CDTF">2023-10-30T14:00:00Z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