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DCDDC06" w14:textId="77777777" w:rsidTr="0080079E">
        <w:trPr>
          <w:cantSplit/>
        </w:trPr>
        <w:tc>
          <w:tcPr>
            <w:tcW w:w="1418" w:type="dxa"/>
            <w:vAlign w:val="center"/>
          </w:tcPr>
          <w:p w14:paraId="479744C5"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A7DE4B3" wp14:editId="7ABB8B2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1360C37" w14:textId="393BFE9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73223A" w:rsidRPr="0073223A">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617F5ADE" w14:textId="77777777" w:rsidR="0080079E" w:rsidRPr="0002785D" w:rsidRDefault="0080079E" w:rsidP="0080079E">
            <w:pPr>
              <w:spacing w:before="0" w:line="240" w:lineRule="atLeast"/>
              <w:rPr>
                <w:lang w:val="en-US"/>
              </w:rPr>
            </w:pPr>
            <w:r>
              <w:rPr>
                <w:noProof/>
              </w:rPr>
              <w:drawing>
                <wp:inline distT="0" distB="0" distL="0" distR="0" wp14:anchorId="07D5649B" wp14:editId="20814C4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5033544" w14:textId="77777777" w:rsidTr="0050008E">
        <w:trPr>
          <w:cantSplit/>
        </w:trPr>
        <w:tc>
          <w:tcPr>
            <w:tcW w:w="6911" w:type="dxa"/>
            <w:gridSpan w:val="2"/>
            <w:tcBorders>
              <w:bottom w:val="single" w:sz="12" w:space="0" w:color="auto"/>
            </w:tcBorders>
          </w:tcPr>
          <w:p w14:paraId="0D7EC92B"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53F83B2E" w14:textId="77777777" w:rsidR="0090121B" w:rsidRPr="0002785D" w:rsidRDefault="0090121B" w:rsidP="0090121B">
            <w:pPr>
              <w:spacing w:before="0" w:line="240" w:lineRule="atLeast"/>
              <w:rPr>
                <w:rFonts w:ascii="Verdana" w:hAnsi="Verdana"/>
                <w:szCs w:val="24"/>
                <w:lang w:val="en-US"/>
              </w:rPr>
            </w:pPr>
          </w:p>
        </w:tc>
      </w:tr>
      <w:tr w:rsidR="0090121B" w:rsidRPr="0002785D" w14:paraId="15C16C1D" w14:textId="77777777" w:rsidTr="0090121B">
        <w:trPr>
          <w:cantSplit/>
        </w:trPr>
        <w:tc>
          <w:tcPr>
            <w:tcW w:w="6911" w:type="dxa"/>
            <w:gridSpan w:val="2"/>
            <w:tcBorders>
              <w:top w:val="single" w:sz="12" w:space="0" w:color="auto"/>
            </w:tcBorders>
          </w:tcPr>
          <w:p w14:paraId="171F5E9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97C0465" w14:textId="77777777" w:rsidR="0090121B" w:rsidRPr="0002785D" w:rsidRDefault="0090121B" w:rsidP="0090121B">
            <w:pPr>
              <w:spacing w:before="0" w:line="240" w:lineRule="atLeast"/>
              <w:rPr>
                <w:rFonts w:ascii="Verdana" w:hAnsi="Verdana"/>
                <w:sz w:val="20"/>
                <w:lang w:val="en-US"/>
              </w:rPr>
            </w:pPr>
          </w:p>
        </w:tc>
      </w:tr>
      <w:tr w:rsidR="0090121B" w:rsidRPr="00C5443B" w14:paraId="4060324B" w14:textId="77777777" w:rsidTr="0090121B">
        <w:trPr>
          <w:cantSplit/>
        </w:trPr>
        <w:tc>
          <w:tcPr>
            <w:tcW w:w="6911" w:type="dxa"/>
            <w:gridSpan w:val="2"/>
          </w:tcPr>
          <w:p w14:paraId="385D4AB6"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E07E81A" w14:textId="77777777" w:rsidR="0090121B" w:rsidRPr="0073223A" w:rsidRDefault="00AE658F" w:rsidP="0045384C">
            <w:pPr>
              <w:spacing w:before="0"/>
              <w:rPr>
                <w:rFonts w:ascii="Verdana" w:hAnsi="Verdana"/>
                <w:sz w:val="18"/>
                <w:szCs w:val="18"/>
                <w:lang w:val="it-IT"/>
              </w:rPr>
            </w:pPr>
            <w:r w:rsidRPr="0073223A">
              <w:rPr>
                <w:rFonts w:ascii="Verdana" w:hAnsi="Verdana"/>
                <w:b/>
                <w:sz w:val="18"/>
                <w:szCs w:val="18"/>
                <w:lang w:val="it-IT"/>
              </w:rPr>
              <w:t>Addéndum 9 al</w:t>
            </w:r>
            <w:r w:rsidRPr="0073223A">
              <w:rPr>
                <w:rFonts w:ascii="Verdana" w:hAnsi="Verdana"/>
                <w:b/>
                <w:sz w:val="18"/>
                <w:szCs w:val="18"/>
                <w:lang w:val="it-IT"/>
              </w:rPr>
              <w:br/>
              <w:t>Documento 44(Add.22)</w:t>
            </w:r>
            <w:r w:rsidR="0090121B" w:rsidRPr="0073223A">
              <w:rPr>
                <w:rFonts w:ascii="Verdana" w:hAnsi="Verdana"/>
                <w:b/>
                <w:sz w:val="18"/>
                <w:szCs w:val="18"/>
                <w:lang w:val="it-IT"/>
              </w:rPr>
              <w:t>-</w:t>
            </w:r>
            <w:r w:rsidRPr="0073223A">
              <w:rPr>
                <w:rFonts w:ascii="Verdana" w:hAnsi="Verdana"/>
                <w:b/>
                <w:sz w:val="18"/>
                <w:szCs w:val="18"/>
                <w:lang w:val="it-IT"/>
              </w:rPr>
              <w:t>S</w:t>
            </w:r>
          </w:p>
        </w:tc>
      </w:tr>
      <w:bookmarkEnd w:id="0"/>
      <w:tr w:rsidR="000A5B9A" w:rsidRPr="0002785D" w14:paraId="5E4BA64E" w14:textId="77777777" w:rsidTr="0090121B">
        <w:trPr>
          <w:cantSplit/>
        </w:trPr>
        <w:tc>
          <w:tcPr>
            <w:tcW w:w="6911" w:type="dxa"/>
            <w:gridSpan w:val="2"/>
          </w:tcPr>
          <w:p w14:paraId="45764309" w14:textId="77777777" w:rsidR="000A5B9A" w:rsidRPr="0073223A" w:rsidRDefault="000A5B9A" w:rsidP="0045384C">
            <w:pPr>
              <w:spacing w:before="0" w:after="48"/>
              <w:rPr>
                <w:rFonts w:ascii="Verdana" w:hAnsi="Verdana"/>
                <w:b/>
                <w:smallCaps/>
                <w:sz w:val="18"/>
                <w:szCs w:val="18"/>
                <w:lang w:val="it-IT"/>
              </w:rPr>
            </w:pPr>
          </w:p>
        </w:tc>
        <w:tc>
          <w:tcPr>
            <w:tcW w:w="3120" w:type="dxa"/>
            <w:gridSpan w:val="2"/>
          </w:tcPr>
          <w:p w14:paraId="64F6774D" w14:textId="77777777" w:rsidR="000A5B9A" w:rsidRPr="00E7581B" w:rsidRDefault="000A5B9A" w:rsidP="0045384C">
            <w:pPr>
              <w:spacing w:before="0"/>
              <w:rPr>
                <w:rFonts w:ascii="Verdana" w:hAnsi="Verdana"/>
                <w:b/>
                <w:sz w:val="18"/>
                <w:szCs w:val="18"/>
                <w:lang w:val="es-ES"/>
              </w:rPr>
            </w:pPr>
            <w:r w:rsidRPr="00E7581B">
              <w:rPr>
                <w:rFonts w:ascii="Verdana" w:hAnsi="Verdana"/>
                <w:b/>
                <w:sz w:val="18"/>
                <w:szCs w:val="18"/>
                <w:lang w:val="es-ES"/>
              </w:rPr>
              <w:t>13 de octubre de 2023</w:t>
            </w:r>
          </w:p>
        </w:tc>
      </w:tr>
      <w:tr w:rsidR="000A5B9A" w:rsidRPr="0002785D" w14:paraId="30F929F1" w14:textId="77777777" w:rsidTr="0090121B">
        <w:trPr>
          <w:cantSplit/>
        </w:trPr>
        <w:tc>
          <w:tcPr>
            <w:tcW w:w="6911" w:type="dxa"/>
            <w:gridSpan w:val="2"/>
          </w:tcPr>
          <w:p w14:paraId="1737D64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4252B40" w14:textId="59778A4B" w:rsidR="000A5B9A" w:rsidRPr="00E7581B" w:rsidRDefault="000A5B9A" w:rsidP="0045384C">
            <w:pPr>
              <w:spacing w:before="0"/>
              <w:rPr>
                <w:rFonts w:ascii="Verdana" w:hAnsi="Verdana"/>
                <w:b/>
                <w:sz w:val="18"/>
                <w:szCs w:val="18"/>
                <w:lang w:val="es-ES"/>
              </w:rPr>
            </w:pPr>
            <w:r w:rsidRPr="00E7581B">
              <w:rPr>
                <w:rFonts w:ascii="Verdana" w:hAnsi="Verdana"/>
                <w:b/>
                <w:sz w:val="18"/>
                <w:szCs w:val="18"/>
                <w:lang w:val="es-ES"/>
              </w:rPr>
              <w:t xml:space="preserve">Original: </w:t>
            </w:r>
            <w:r w:rsidR="007B1258" w:rsidRPr="00E7581B">
              <w:rPr>
                <w:rFonts w:ascii="Verdana" w:hAnsi="Verdana"/>
                <w:b/>
                <w:sz w:val="18"/>
                <w:szCs w:val="18"/>
                <w:lang w:val="es-ES"/>
              </w:rPr>
              <w:t>español</w:t>
            </w:r>
          </w:p>
        </w:tc>
      </w:tr>
      <w:tr w:rsidR="000A5B9A" w:rsidRPr="0002785D" w14:paraId="3B50DE36" w14:textId="77777777" w:rsidTr="006744FC">
        <w:trPr>
          <w:cantSplit/>
        </w:trPr>
        <w:tc>
          <w:tcPr>
            <w:tcW w:w="10031" w:type="dxa"/>
            <w:gridSpan w:val="4"/>
          </w:tcPr>
          <w:p w14:paraId="61CAC768" w14:textId="77777777" w:rsidR="000A5B9A" w:rsidRPr="007424E8" w:rsidRDefault="000A5B9A" w:rsidP="0045384C">
            <w:pPr>
              <w:spacing w:before="0"/>
              <w:rPr>
                <w:rFonts w:ascii="Verdana" w:hAnsi="Verdana"/>
                <w:b/>
                <w:sz w:val="18"/>
                <w:szCs w:val="22"/>
                <w:lang w:val="en-US"/>
              </w:rPr>
            </w:pPr>
          </w:p>
        </w:tc>
      </w:tr>
      <w:tr w:rsidR="000A5B9A" w:rsidRPr="0002785D" w14:paraId="7645F0C7" w14:textId="77777777" w:rsidTr="0050008E">
        <w:trPr>
          <w:cantSplit/>
        </w:trPr>
        <w:tc>
          <w:tcPr>
            <w:tcW w:w="10031" w:type="dxa"/>
            <w:gridSpan w:val="4"/>
          </w:tcPr>
          <w:p w14:paraId="28699A01" w14:textId="77777777" w:rsidR="000A5B9A" w:rsidRPr="0073223A" w:rsidRDefault="000A5B9A" w:rsidP="000A5B9A">
            <w:pPr>
              <w:pStyle w:val="Source"/>
              <w:rPr>
                <w:lang w:val="es-ES"/>
              </w:rPr>
            </w:pPr>
            <w:bookmarkStart w:id="1" w:name="dsource" w:colFirst="0" w:colLast="0"/>
            <w:r w:rsidRPr="0073223A">
              <w:rPr>
                <w:lang w:val="es-ES"/>
              </w:rPr>
              <w:t>Estados Miembros de la Comisión Interamericana de Telecomunicaciones (CITEL)</w:t>
            </w:r>
          </w:p>
        </w:tc>
      </w:tr>
      <w:tr w:rsidR="000A5B9A" w:rsidRPr="007B1258" w14:paraId="60223FDA" w14:textId="77777777" w:rsidTr="0050008E">
        <w:trPr>
          <w:cantSplit/>
        </w:trPr>
        <w:tc>
          <w:tcPr>
            <w:tcW w:w="10031" w:type="dxa"/>
            <w:gridSpan w:val="4"/>
          </w:tcPr>
          <w:p w14:paraId="7432E904" w14:textId="4F6AD9DF" w:rsidR="000A5B9A" w:rsidRPr="007B1258" w:rsidRDefault="007B1258" w:rsidP="000A5B9A">
            <w:pPr>
              <w:pStyle w:val="Title1"/>
              <w:rPr>
                <w:lang w:val="es-ES"/>
              </w:rPr>
            </w:pPr>
            <w:bookmarkStart w:id="2" w:name="dtitle1" w:colFirst="0" w:colLast="0"/>
            <w:bookmarkEnd w:id="1"/>
            <w:r w:rsidRPr="007B1258">
              <w:rPr>
                <w:lang w:val="es-ES"/>
              </w:rPr>
              <w:t>PROPUESTAS PARA LOS TRABAJOS DE LA CONFERENCIA</w:t>
            </w:r>
          </w:p>
        </w:tc>
      </w:tr>
      <w:tr w:rsidR="000A5B9A" w:rsidRPr="007B1258" w14:paraId="04BB44E8" w14:textId="77777777" w:rsidTr="0050008E">
        <w:trPr>
          <w:cantSplit/>
        </w:trPr>
        <w:tc>
          <w:tcPr>
            <w:tcW w:w="10031" w:type="dxa"/>
            <w:gridSpan w:val="4"/>
          </w:tcPr>
          <w:p w14:paraId="1CF882B6" w14:textId="77777777" w:rsidR="000A5B9A" w:rsidRPr="007B1258" w:rsidRDefault="000A5B9A" w:rsidP="000A5B9A">
            <w:pPr>
              <w:pStyle w:val="Title2"/>
              <w:rPr>
                <w:lang w:val="es-ES"/>
              </w:rPr>
            </w:pPr>
            <w:bookmarkStart w:id="3" w:name="dtitle2" w:colFirst="0" w:colLast="0"/>
            <w:bookmarkEnd w:id="2"/>
          </w:p>
        </w:tc>
      </w:tr>
      <w:tr w:rsidR="000A5B9A" w14:paraId="39D8D3F6" w14:textId="77777777" w:rsidTr="0050008E">
        <w:trPr>
          <w:cantSplit/>
        </w:trPr>
        <w:tc>
          <w:tcPr>
            <w:tcW w:w="10031" w:type="dxa"/>
            <w:gridSpan w:val="4"/>
          </w:tcPr>
          <w:p w14:paraId="1F4F2205" w14:textId="77777777" w:rsidR="000A5B9A" w:rsidRDefault="000A5B9A" w:rsidP="000A5B9A">
            <w:pPr>
              <w:pStyle w:val="Agendaitem"/>
            </w:pPr>
            <w:bookmarkStart w:id="4" w:name="dtitle3" w:colFirst="0" w:colLast="0"/>
            <w:bookmarkEnd w:id="3"/>
            <w:r w:rsidRPr="00AE658F">
              <w:t>Punto 7(G) del orden del día</w:t>
            </w:r>
          </w:p>
        </w:tc>
      </w:tr>
    </w:tbl>
    <w:bookmarkEnd w:id="4"/>
    <w:p w14:paraId="4E485C68" w14:textId="77777777" w:rsidR="00E7581B" w:rsidRPr="00F3193C" w:rsidRDefault="00E7581B" w:rsidP="007B1258">
      <w:pPr>
        <w:pStyle w:val="Normalaftertitle"/>
      </w:pPr>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490DEC08" w14:textId="67A4F0FC" w:rsidR="00E7581B" w:rsidRPr="0041312A" w:rsidRDefault="00E7581B" w:rsidP="0041312A">
      <w:r w:rsidRPr="002A3956">
        <w:t>7(G)</w:t>
      </w:r>
      <w:r w:rsidRPr="0041312A">
        <w:tab/>
      </w:r>
      <w:r w:rsidRPr="0068620E">
        <w:t>Tema G – Revisiones de la Resolución</w:t>
      </w:r>
      <w:r w:rsidR="007B1258">
        <w:t> </w:t>
      </w:r>
      <w:r w:rsidRPr="007B1258">
        <w:rPr>
          <w:b/>
          <w:bCs/>
        </w:rPr>
        <w:t>770 (CMR-19)</w:t>
      </w:r>
      <w:r w:rsidRPr="0068620E">
        <w:t xml:space="preserve"> para permitir su implementación</w:t>
      </w:r>
    </w:p>
    <w:p w14:paraId="5E8B1884" w14:textId="77777777" w:rsidR="007B1258" w:rsidRPr="007B1258" w:rsidRDefault="007B1258" w:rsidP="007B1258">
      <w:pPr>
        <w:pStyle w:val="Headingb"/>
      </w:pPr>
      <w:r w:rsidRPr="007B1258">
        <w:t>Antecedentes</w:t>
      </w:r>
    </w:p>
    <w:p w14:paraId="19386FAD" w14:textId="7312D510" w:rsidR="007B1258" w:rsidRPr="006A33BD" w:rsidRDefault="007B1258" w:rsidP="007B1258">
      <w:r w:rsidRPr="006A33BD">
        <w:t>El punto</w:t>
      </w:r>
      <w:r w:rsidR="000B4D10">
        <w:t> </w:t>
      </w:r>
      <w:r w:rsidRPr="006A33BD">
        <w:t>7 del orden del día de la CMR-23, el Tema</w:t>
      </w:r>
      <w:r w:rsidR="000B4D10">
        <w:t> </w:t>
      </w:r>
      <w:r w:rsidRPr="006A33BD">
        <w:t>G, aborda cuestiones relacionadas con la implementación de la Resolución</w:t>
      </w:r>
      <w:r>
        <w:t> </w:t>
      </w:r>
      <w:r w:rsidRPr="007B1258">
        <w:rPr>
          <w:b/>
          <w:bCs/>
        </w:rPr>
        <w:t>770 (CMR-19)</w:t>
      </w:r>
      <w:r w:rsidRPr="006A33BD">
        <w:t>, que proporciona una metodología para determinar la conformidad de los sistemas de satélites no OSG con los límites de interferencia de una sola fuente del Artículo</w:t>
      </w:r>
      <w:r>
        <w:t> </w:t>
      </w:r>
      <w:r w:rsidRPr="007B1258">
        <w:rPr>
          <w:b/>
          <w:bCs/>
        </w:rPr>
        <w:t>22</w:t>
      </w:r>
      <w:r w:rsidRPr="006A33BD">
        <w:t xml:space="preserve"> del RR para garantizar la protección de los servicio fijo por satélite OSG (SFS) y servicio de radiodifusión por satélite (SRS) en las bandas de frecuencias 37,5</w:t>
      </w:r>
      <w:r>
        <w:noBreakHyphen/>
      </w:r>
      <w:r w:rsidRPr="006A33BD">
        <w:t>39,5</w:t>
      </w:r>
      <w:r>
        <w:t> </w:t>
      </w:r>
      <w:r w:rsidRPr="006A33BD">
        <w:t>GHz, 39,5-42,5</w:t>
      </w:r>
      <w:r>
        <w:t> </w:t>
      </w:r>
      <w:r w:rsidRPr="006A33BD">
        <w:t>GHz, 47,2-50,2</w:t>
      </w:r>
      <w:r>
        <w:t> </w:t>
      </w:r>
      <w:r w:rsidRPr="006A33BD">
        <w:t>GHz y 50,4-51,4</w:t>
      </w:r>
      <w:r>
        <w:t> </w:t>
      </w:r>
      <w:r w:rsidRPr="006A33BD">
        <w:t>GHz. Se ha establecido que, si se aplica la Resolución</w:t>
      </w:r>
      <w:r>
        <w:t> </w:t>
      </w:r>
      <w:r w:rsidRPr="007B1258">
        <w:rPr>
          <w:b/>
          <w:bCs/>
        </w:rPr>
        <w:t>770 (CMR-19)</w:t>
      </w:r>
      <w:r w:rsidRPr="006A33BD">
        <w:t xml:space="preserve"> de manera consistente, se requiere información adicional y se deben abordar algunas inconsistencias existentes en la documentación del UIT-R.</w:t>
      </w:r>
    </w:p>
    <w:p w14:paraId="7B23B455" w14:textId="6678D3C4" w:rsidR="007B1258" w:rsidRPr="006A33BD" w:rsidRDefault="007B1258" w:rsidP="007B1258">
      <w:r w:rsidRPr="006A33BD">
        <w:t>Esta propuesta interamericana se basa en el Método</w:t>
      </w:r>
      <w:r>
        <w:t> </w:t>
      </w:r>
      <w:r w:rsidRPr="006A33BD">
        <w:t>G3 del informe de la RPC para el Tema G.</w:t>
      </w:r>
    </w:p>
    <w:p w14:paraId="23CA0FC6" w14:textId="77777777" w:rsidR="007B1258" w:rsidRPr="007B1258" w:rsidRDefault="007B1258" w:rsidP="007B1258">
      <w:pPr>
        <w:pStyle w:val="Headingb"/>
      </w:pPr>
      <w:r w:rsidRPr="007B1258">
        <w:t>Propuestas</w:t>
      </w:r>
    </w:p>
    <w:p w14:paraId="615C5A1C" w14:textId="77777777" w:rsidR="008750A8" w:rsidRDefault="008750A8" w:rsidP="007B1258">
      <w:r>
        <w:br w:type="page"/>
      </w:r>
    </w:p>
    <w:p w14:paraId="2EF9D251" w14:textId="7590EDE7" w:rsidR="00450B53" w:rsidRDefault="00E7581B">
      <w:pPr>
        <w:pStyle w:val="Proposal"/>
      </w:pPr>
      <w:r>
        <w:lastRenderedPageBreak/>
        <w:t>MOD</w:t>
      </w:r>
      <w:r>
        <w:tab/>
        <w:t>IAP/44</w:t>
      </w:r>
      <w:r>
        <w:t>A</w:t>
      </w:r>
      <w:r>
        <w:t>22A9/1</w:t>
      </w:r>
      <w:r>
        <w:rPr>
          <w:vanish/>
          <w:color w:val="7F7F7F" w:themeColor="text1" w:themeTint="80"/>
          <w:vertAlign w:val="superscript"/>
        </w:rPr>
        <w:t>#2072</w:t>
      </w:r>
    </w:p>
    <w:p w14:paraId="410647B7" w14:textId="77777777" w:rsidR="00E7581B" w:rsidRPr="004240DC" w:rsidRDefault="00E7581B" w:rsidP="003B74DE">
      <w:pPr>
        <w:pStyle w:val="RecNo"/>
      </w:pPr>
      <w:r w:rsidRPr="004240DC">
        <w:t>RESOLUCIÓN 770 (</w:t>
      </w:r>
      <w:ins w:id="5" w:author="Spanish" w:date="2022-10-18T12:27:00Z">
        <w:r w:rsidRPr="004240DC">
          <w:t>REv.</w:t>
        </w:r>
      </w:ins>
      <w:r w:rsidRPr="004240DC">
        <w:t>CMR</w:t>
      </w:r>
      <w:r>
        <w:noBreakHyphen/>
      </w:r>
      <w:del w:id="6" w:author="Spanish" w:date="2022-10-18T12:28:00Z">
        <w:r w:rsidRPr="004240DC" w:rsidDel="0086065F">
          <w:delText>19</w:delText>
        </w:r>
      </w:del>
      <w:ins w:id="7" w:author="Spanish" w:date="2022-10-18T12:28:00Z">
        <w:r w:rsidRPr="004240DC">
          <w:t>23</w:t>
        </w:r>
      </w:ins>
      <w:r w:rsidRPr="004240DC">
        <w:t>)</w:t>
      </w:r>
    </w:p>
    <w:p w14:paraId="28FA0C9A" w14:textId="77777777" w:rsidR="00E7581B" w:rsidRPr="004240DC" w:rsidRDefault="00E7581B" w:rsidP="003B74DE">
      <w:pPr>
        <w:pStyle w:val="Rectitle"/>
      </w:pPr>
      <w:bookmarkStart w:id="8" w:name="_Toc36190341"/>
      <w:r w:rsidRPr="004240DC">
        <w:t>Aplicación del Artículo 22 del Reglamento de Radiocomunicaciones para</w:t>
      </w:r>
      <w:r w:rsidRPr="004240DC">
        <w:br/>
        <w:t>la protección de redes de satélites geoestacionarios del servicio fijo</w:t>
      </w:r>
      <w:r w:rsidRPr="004240DC">
        <w:br/>
        <w:t>por satélite y del servicio de radiodifusión por satélite contra</w:t>
      </w:r>
      <w:r w:rsidRPr="004240DC">
        <w:br/>
        <w:t>los sistemas de satélites no geoestacionarios del servicio fijo</w:t>
      </w:r>
      <w:r w:rsidRPr="004240DC">
        <w:br/>
        <w:t>por satélite en las bandas de frecuencias 37,5</w:t>
      </w:r>
      <w:r w:rsidRPr="004240DC">
        <w:noBreakHyphen/>
        <w:t>39,5 GHz,</w:t>
      </w:r>
      <w:r w:rsidRPr="004240DC">
        <w:br/>
        <w:t>39,5-42,5 GHz, 47,2</w:t>
      </w:r>
      <w:r w:rsidRPr="004240DC">
        <w:noBreakHyphen/>
        <w:t>50,2 GHz y 50,4-51,4 GHz</w:t>
      </w:r>
      <w:bookmarkEnd w:id="8"/>
      <w:r w:rsidRPr="004240DC">
        <w:t xml:space="preserve"> </w:t>
      </w:r>
    </w:p>
    <w:p w14:paraId="2EEBF7CA" w14:textId="352A6A93" w:rsidR="00F21776" w:rsidRPr="00ED1619" w:rsidRDefault="00F21776" w:rsidP="00F21776">
      <w:pPr>
        <w:pStyle w:val="Normalaftertitle"/>
      </w:pPr>
      <w:r w:rsidRPr="00ED1619">
        <w:t>La Conferencia Mundial de Radiocomunicaciones (</w:t>
      </w:r>
      <w:del w:id="9" w:author="Spanish83" w:date="2023-11-03T00:49:00Z">
        <w:r w:rsidRPr="00F17E9B" w:rsidDel="00F21776">
          <w:delText>Sharm el-Sheikh, 2019</w:delText>
        </w:r>
      </w:del>
      <w:ins w:id="10" w:author="Munoz, Miguel" w:date="2023-05-10T19:30:00Z">
        <w:r w:rsidRPr="00F17E9B">
          <w:t>Dub</w:t>
        </w:r>
      </w:ins>
      <w:ins w:id="11" w:author="Spanish83" w:date="2023-11-03T00:49:00Z">
        <w:r>
          <w:t>á</w:t>
        </w:r>
      </w:ins>
      <w:ins w:id="12" w:author="Munoz, Miguel" w:date="2023-05-10T19:30:00Z">
        <w:r w:rsidRPr="00F17E9B">
          <w:t>i</w:t>
        </w:r>
      </w:ins>
      <w:ins w:id="13" w:author="Spanish83" w:date="2023-11-03T00:49:00Z">
        <w:r>
          <w:t>, 2023</w:t>
        </w:r>
      </w:ins>
      <w:r w:rsidRPr="00ED1619">
        <w:t>),</w:t>
      </w:r>
    </w:p>
    <w:p w14:paraId="2D8DC757" w14:textId="77777777" w:rsidR="00F21776" w:rsidRPr="00ED1619" w:rsidRDefault="00F21776" w:rsidP="00F21776">
      <w:pPr>
        <w:pStyle w:val="Call"/>
      </w:pPr>
      <w:r w:rsidRPr="00ED1619">
        <w:t>considerando</w:t>
      </w:r>
    </w:p>
    <w:p w14:paraId="33252EF8" w14:textId="77777777" w:rsidR="00F21776" w:rsidRPr="00ED1619" w:rsidRDefault="00F21776" w:rsidP="00F21776">
      <w:pPr>
        <w:rPr>
          <w:spacing w:val="-2"/>
        </w:rPr>
      </w:pPr>
      <w:r w:rsidRPr="00ED1619">
        <w:rPr>
          <w:i/>
          <w:iCs/>
        </w:rPr>
        <w:t>a)</w:t>
      </w:r>
      <w:r w:rsidRPr="00ED1619">
        <w:tab/>
        <w:t>que las redes de satélites geoestacionarios (OSG) y de satélites no geoestacionarios (no</w:t>
      </w:r>
      <w:r>
        <w:t> </w:t>
      </w:r>
      <w:r w:rsidRPr="00ED1619">
        <w:t>OSG) del servicio fijo por satélite (SFS) pueden funcionar en las bandas de frecuencias 37,5</w:t>
      </w:r>
      <w:r>
        <w:t>-</w:t>
      </w:r>
      <w:r w:rsidRPr="00ED1619">
        <w:t>39,5</w:t>
      </w:r>
      <w:r>
        <w:t> </w:t>
      </w:r>
      <w:r w:rsidRPr="00ED1619">
        <w:t>GHz (espacio</w:t>
      </w:r>
      <w:r w:rsidRPr="00ED1619">
        <w:noBreakHyphen/>
        <w:t>Tierra), 39,5</w:t>
      </w:r>
      <w:r w:rsidRPr="00ED1619">
        <w:noBreakHyphen/>
        <w:t>42,5 GHz (espacio</w:t>
      </w:r>
      <w:r w:rsidRPr="00ED1619">
        <w:noBreakHyphen/>
        <w:t>Tierra), 47,2-50,2 GHz (Tierra</w:t>
      </w:r>
      <w:r w:rsidRPr="00ED1619">
        <w:noBreakHyphen/>
        <w:t>espacio) y 50,4-51,4</w:t>
      </w:r>
      <w:r>
        <w:t> </w:t>
      </w:r>
      <w:r w:rsidRPr="00ED1619">
        <w:t>GHz (Tierra</w:t>
      </w:r>
      <w:r w:rsidRPr="00ED1619">
        <w:noBreakHyphen/>
        <w:t>espacio);</w:t>
      </w:r>
    </w:p>
    <w:p w14:paraId="3487BC2F" w14:textId="1806525B" w:rsidR="00F21776" w:rsidRPr="00ED1619" w:rsidRDefault="00F21776" w:rsidP="00F21776">
      <w:r w:rsidRPr="00ED1619">
        <w:rPr>
          <w:i/>
          <w:iCs/>
        </w:rPr>
        <w:t>b)</w:t>
      </w:r>
      <w:r w:rsidRPr="00ED1619">
        <w:rPr>
          <w:i/>
        </w:rPr>
        <w:tab/>
      </w:r>
      <w:r w:rsidRPr="00ED1619">
        <w:t>que esta conferencia ha adoptado los números</w:t>
      </w:r>
      <w:r>
        <w:t> </w:t>
      </w:r>
      <w:r w:rsidRPr="00F21776">
        <w:rPr>
          <w:rStyle w:val="Artref"/>
          <w:b/>
          <w:bCs/>
        </w:rPr>
        <w:t>22.5L</w:t>
      </w:r>
      <w:r w:rsidRPr="00ED1619">
        <w:rPr>
          <w:color w:val="000000"/>
        </w:rPr>
        <w:t xml:space="preserve"> y </w:t>
      </w:r>
      <w:r w:rsidRPr="00F21776">
        <w:rPr>
          <w:rStyle w:val="Artref"/>
          <w:b/>
          <w:bCs/>
        </w:rPr>
        <w:t>22.5M</w:t>
      </w:r>
      <w:r w:rsidRPr="00F21776">
        <w:t xml:space="preserve">, en los que se especifican </w:t>
      </w:r>
      <w:r w:rsidRPr="00ED1619">
        <w:t>los límites de una sola fuente y límites combinados aplicables a los sistemas no OSG del SFS</w:t>
      </w:r>
      <w:r>
        <w:t xml:space="preserve"> </w:t>
      </w:r>
      <w:r w:rsidRPr="00ED1619">
        <w:t>en las bandas de frecuencias 37,5-39,5</w:t>
      </w:r>
      <w:r>
        <w:t> </w:t>
      </w:r>
      <w:r w:rsidRPr="00ED1619">
        <w:t>GHz (espacio</w:t>
      </w:r>
      <w:r w:rsidRPr="00ED1619">
        <w:noBreakHyphen/>
        <w:t>Tierra), 39,5</w:t>
      </w:r>
      <w:r w:rsidRPr="00ED1619">
        <w:noBreakHyphen/>
        <w:t>42,5</w:t>
      </w:r>
      <w:r>
        <w:t> </w:t>
      </w:r>
      <w:r w:rsidRPr="00ED1619">
        <w:t>GHz (espacio</w:t>
      </w:r>
      <w:r w:rsidRPr="00ED1619">
        <w:noBreakHyphen/>
        <w:t>Tierra), 47,2</w:t>
      </w:r>
      <w:del w:id="14" w:author="Spanish83" w:date="2023-11-03T01:17:00Z">
        <w:r w:rsidDel="000B4D10">
          <w:delText>-</w:delText>
        </w:r>
      </w:del>
      <w:ins w:id="15" w:author="Spanish83" w:date="2023-11-03T01:17:00Z">
        <w:r w:rsidR="000B4D10">
          <w:noBreakHyphen/>
        </w:r>
      </w:ins>
      <w:r w:rsidRPr="00ED1619">
        <w:t>50,2 GHz (Tierra</w:t>
      </w:r>
      <w:r w:rsidRPr="00ED1619">
        <w:noBreakHyphen/>
        <w:t>espacio) y 50,4-51,4 GHz (Tierra</w:t>
      </w:r>
      <w:r w:rsidRPr="00ED1619">
        <w:noBreakHyphen/>
        <w:t>espacio)</w:t>
      </w:r>
      <w:r w:rsidRPr="00ED1619">
        <w:rPr>
          <w:b/>
        </w:rPr>
        <w:t xml:space="preserve"> </w:t>
      </w:r>
      <w:r w:rsidRPr="00ED1619">
        <w:t>para proteger las redes OSG que funcionan en las mismas bandas de frecuencias;</w:t>
      </w:r>
    </w:p>
    <w:p w14:paraId="564B139E" w14:textId="77777777" w:rsidR="00F21776" w:rsidRPr="00ED1619" w:rsidRDefault="00F21776" w:rsidP="00F21776">
      <w:r w:rsidRPr="00ED1619">
        <w:rPr>
          <w:i/>
          <w:iCs/>
          <w:snapToGrid w:val="0"/>
        </w:rPr>
        <w:t>c)</w:t>
      </w:r>
      <w:r w:rsidRPr="00ED1619">
        <w:rPr>
          <w:i/>
          <w:snapToGrid w:val="0"/>
        </w:rPr>
        <w:tab/>
      </w:r>
      <w:r w:rsidRPr="00ED1619">
        <w:rPr>
          <w:snapToGrid w:val="0"/>
        </w:rPr>
        <w:t>que el Sector de Radiocomunicaciones de la UIT (UIT</w:t>
      </w:r>
      <w:r w:rsidRPr="00ED1619">
        <w:rPr>
          <w:snapToGrid w:val="0"/>
        </w:rPr>
        <w:noBreakHyphen/>
        <w:t>R) ha elaborado un método descrito en la Recomendación UIT</w:t>
      </w:r>
      <w:r w:rsidRPr="00ED1619">
        <w:rPr>
          <w:snapToGrid w:val="0"/>
        </w:rPr>
        <w:noBreakHyphen/>
        <w:t>R</w:t>
      </w:r>
      <w:r>
        <w:rPr>
          <w:snapToGrid w:val="0"/>
        </w:rPr>
        <w:t> </w:t>
      </w:r>
      <w:r w:rsidRPr="00ED1619">
        <w:rPr>
          <w:snapToGrid w:val="0"/>
        </w:rPr>
        <w:t>S.1503 para calcular la densidad de flujo de potencia equivalente</w:t>
      </w:r>
      <w:r w:rsidRPr="00ED1619">
        <w:t xml:space="preserve"> (dfpe) producida por cualquier sistema no OSG del SFS considerado y determinar la posición en la OSG correspondiente a la configuración geométrica más desfavorable, que genera los niveles más elevados de dfpe en las estaciones terrenas y los satélites OSG potencialmente afectados,</w:t>
      </w:r>
    </w:p>
    <w:p w14:paraId="193C6540" w14:textId="77777777" w:rsidR="00F21776" w:rsidRPr="00ED1619" w:rsidRDefault="00F21776" w:rsidP="00F21776">
      <w:pPr>
        <w:pStyle w:val="Call"/>
      </w:pPr>
      <w:r w:rsidRPr="00ED1619">
        <w:t>reconociendo</w:t>
      </w:r>
    </w:p>
    <w:p w14:paraId="3D04FB5A" w14:textId="77777777" w:rsidR="00F21776" w:rsidRPr="00ED1619" w:rsidRDefault="00F21776" w:rsidP="00F21776">
      <w:r w:rsidRPr="00ED1619">
        <w:rPr>
          <w:i/>
          <w:iCs/>
        </w:rPr>
        <w:t>a)</w:t>
      </w:r>
      <w:r w:rsidRPr="00ED1619">
        <w:tab/>
        <w:t>que, según los cálculos descritos en la Recomendación UIT-R S.1503, la verificación de la interferencia de la dfpe causada en todo el mundo por cualquier sistema no OSG puede realizarse mediante un conjunto de balances de enlaces de referencia OSG genéricos, cuyas características tengan en cuenta el despliegue global de redes OSG y sean independientes de cualquier ubicación geográfica específica;</w:t>
      </w:r>
    </w:p>
    <w:p w14:paraId="032B80E5" w14:textId="77777777" w:rsidR="00F21776" w:rsidRPr="00ED1619" w:rsidRDefault="00F21776" w:rsidP="00F21776">
      <w:r w:rsidRPr="00ED1619">
        <w:rPr>
          <w:i/>
          <w:iCs/>
        </w:rPr>
        <w:t>b)</w:t>
      </w:r>
      <w:r w:rsidRPr="00ED1619">
        <w:tab/>
        <w:t>que la Resolución</w:t>
      </w:r>
      <w:r>
        <w:t> </w:t>
      </w:r>
      <w:r w:rsidRPr="00ED1619">
        <w:rPr>
          <w:b/>
          <w:bCs/>
        </w:rPr>
        <w:t>769 (CMR</w:t>
      </w:r>
      <w:r w:rsidRPr="00ED1619">
        <w:rPr>
          <w:b/>
          <w:bCs/>
        </w:rPr>
        <w:noBreakHyphen/>
        <w:t>19)</w:t>
      </w:r>
      <w:r w:rsidRPr="00ED1619">
        <w:t xml:space="preserve"> trata de la protección de las redes OSG contra las emisiones combinadas de sistemas no OSG,</w:t>
      </w:r>
    </w:p>
    <w:p w14:paraId="03CFA126" w14:textId="77777777" w:rsidR="00E7581B" w:rsidRPr="004240DC" w:rsidRDefault="00E7581B" w:rsidP="003B74DE">
      <w:pPr>
        <w:pStyle w:val="Call"/>
      </w:pPr>
      <w:r w:rsidRPr="004240DC">
        <w:t>resuelve</w:t>
      </w:r>
    </w:p>
    <w:p w14:paraId="4F65E56D" w14:textId="38A2C27E" w:rsidR="00E7581B" w:rsidRPr="004240DC" w:rsidRDefault="00E7581B" w:rsidP="003B74DE">
      <w:r w:rsidRPr="004240DC">
        <w:t>1</w:t>
      </w:r>
      <w:r w:rsidRPr="004240DC">
        <w:tab/>
        <w:t xml:space="preserve">que al realizar el examen previsto en los números </w:t>
      </w:r>
      <w:r w:rsidRPr="004E2D97">
        <w:rPr>
          <w:rStyle w:val="Artref"/>
          <w:b/>
          <w:bCs/>
        </w:rPr>
        <w:t>9.35</w:t>
      </w:r>
      <w:r w:rsidRPr="004240DC">
        <w:t xml:space="preserve"> y </w:t>
      </w:r>
      <w:r w:rsidRPr="004E2D97">
        <w:rPr>
          <w:rStyle w:val="Artref"/>
          <w:b/>
          <w:bCs/>
        </w:rPr>
        <w:t>11.31</w:t>
      </w:r>
      <w:r w:rsidRPr="004240DC">
        <w:t>, según proceda, de un sistema de satélites no OSG del SFS con asignaciones de frecuencias en las bandas de frecuencias 37,5</w:t>
      </w:r>
      <w:r w:rsidRPr="004240DC">
        <w:noBreakHyphen/>
        <w:t>39,5 GHz (espacio</w:t>
      </w:r>
      <w:r w:rsidRPr="004240DC">
        <w:noBreakHyphen/>
        <w:t>Tierra), 39,5</w:t>
      </w:r>
      <w:r w:rsidRPr="004240DC">
        <w:noBreakHyphen/>
        <w:t>42,5 GHz (</w:t>
      </w:r>
      <w:r w:rsidRPr="004240DC">
        <w:rPr>
          <w:szCs w:val="24"/>
        </w:rPr>
        <w:t>espacio</w:t>
      </w:r>
      <w:r w:rsidRPr="004240DC">
        <w:rPr>
          <w:szCs w:val="24"/>
        </w:rPr>
        <w:noBreakHyphen/>
        <w:t>Tierra</w:t>
      </w:r>
      <w:r w:rsidRPr="004240DC">
        <w:t>), 47,2</w:t>
      </w:r>
      <w:r w:rsidRPr="004240DC">
        <w:noBreakHyphen/>
        <w:t>50,2 GHz (Tierra</w:t>
      </w:r>
      <w:r w:rsidRPr="004240DC">
        <w:noBreakHyphen/>
        <w:t>espacio) y 50,4</w:t>
      </w:r>
      <w:r w:rsidRPr="004240DC">
        <w:noBreakHyphen/>
        <w:t>51,4 GHz (Tierra</w:t>
      </w:r>
      <w:r w:rsidRPr="004240DC">
        <w:noBreakHyphen/>
        <w:t xml:space="preserve">espacio), se </w:t>
      </w:r>
      <w:del w:id="16" w:author="Spanish" w:date="2022-10-18T12:30:00Z">
        <w:r w:rsidRPr="004240DC" w:rsidDel="00567246">
          <w:delText>utilicen</w:delText>
        </w:r>
      </w:del>
      <w:ins w:id="17" w:author="Spanish" w:date="2022-10-18T12:30:00Z">
        <w:r w:rsidR="000B4D10" w:rsidRPr="004240DC">
          <w:t xml:space="preserve">determine el cumplimiento con lo dispuesto en el número </w:t>
        </w:r>
        <w:r w:rsidR="000B4D10" w:rsidRPr="004240DC">
          <w:rPr>
            <w:b/>
          </w:rPr>
          <w:t xml:space="preserve">22.5L </w:t>
        </w:r>
        <w:r w:rsidRPr="004240DC">
          <w:t>por medio de</w:t>
        </w:r>
      </w:ins>
      <w:r w:rsidR="000B4D10">
        <w:t xml:space="preserve"> </w:t>
      </w:r>
      <w:r w:rsidRPr="004240DC">
        <w:t xml:space="preserve">las características </w:t>
      </w:r>
      <w:ins w:id="18" w:author="Spanish" w:date="2022-10-18T12:30:00Z">
        <w:r w:rsidRPr="004240DC">
          <w:t xml:space="preserve">técnicas </w:t>
        </w:r>
      </w:ins>
      <w:r w:rsidRPr="004240DC">
        <w:t>de los enlaces de referencia OSG genéricos incluidas en el Anexo 1 a la presente Resolución</w:t>
      </w:r>
      <w:del w:id="19" w:author="Spanish" w:date="2022-10-18T12:30:00Z">
        <w:r w:rsidRPr="004240DC" w:rsidDel="00567246">
          <w:delText xml:space="preserve">, junto con la metodología detallada en el Anexo 2 </w:delText>
        </w:r>
        <w:r w:rsidRPr="004240DC" w:rsidDel="00567246">
          <w:lastRenderedPageBreak/>
          <w:delText>a la presente Resolución para determinar el cumplimiento de lo dispuesto en el número </w:delText>
        </w:r>
        <w:r w:rsidRPr="004240DC" w:rsidDel="00567246">
          <w:rPr>
            <w:b/>
          </w:rPr>
          <w:delText>22.5L</w:delText>
        </w:r>
      </w:del>
      <w:ins w:id="20" w:author="Spanish" w:date="2022-10-18T12:30:00Z">
        <w:r w:rsidRPr="004240DC">
          <w:t xml:space="preserve"> y la Recomendación UIT-R S.</w:t>
        </w:r>
      </w:ins>
      <w:ins w:id="21" w:author="Spanish" w:date="2022-10-18T12:31:00Z">
        <w:r w:rsidRPr="004240DC">
          <w:t>[QV-METH-REF-LINKS]</w:t>
        </w:r>
      </w:ins>
      <w:r w:rsidRPr="004240DC">
        <w:t>;</w:t>
      </w:r>
    </w:p>
    <w:p w14:paraId="5226BC5A" w14:textId="77777777" w:rsidR="00F21776" w:rsidRPr="00ED1619" w:rsidRDefault="00F21776" w:rsidP="00F21776">
      <w:r w:rsidRPr="00ED1619">
        <w:t>2</w:t>
      </w:r>
      <w:r w:rsidRPr="00ED1619">
        <w:tab/>
        <w:t xml:space="preserve">que las asignaciones de frecuencias a sistemas no OSG del SFS a que se refiere el </w:t>
      </w:r>
      <w:r w:rsidRPr="00ED1619">
        <w:rPr>
          <w:i/>
          <w:iCs/>
        </w:rPr>
        <w:t>resuelve</w:t>
      </w:r>
      <w:r>
        <w:t> </w:t>
      </w:r>
      <w:r w:rsidRPr="00ED1619">
        <w:t xml:space="preserve">1 reciban una conclusión favorable con respecto a los criterios de una sola fuente previstos en el número </w:t>
      </w:r>
      <w:r w:rsidRPr="00F21776">
        <w:rPr>
          <w:rStyle w:val="Artref"/>
          <w:b/>
          <w:bCs/>
        </w:rPr>
        <w:t>22.5L</w:t>
      </w:r>
      <w:r w:rsidRPr="00ED1619">
        <w:t xml:space="preserve">, si se determina su conformidad con el número </w:t>
      </w:r>
      <w:r w:rsidRPr="00F21776">
        <w:rPr>
          <w:rStyle w:val="Artref"/>
          <w:b/>
          <w:bCs/>
        </w:rPr>
        <w:t>22.5L</w:t>
      </w:r>
      <w:r w:rsidRPr="00ED1619">
        <w:t xml:space="preserve"> con arreglo al </w:t>
      </w:r>
      <w:r w:rsidRPr="00F21776">
        <w:rPr>
          <w:i/>
          <w:iCs/>
        </w:rPr>
        <w:t>resuelve</w:t>
      </w:r>
      <w:r>
        <w:t> </w:t>
      </w:r>
      <w:r w:rsidRPr="00ED1619">
        <w:t>1; y que, de lo contrario, reciban una conclusión desfavorable;</w:t>
      </w:r>
    </w:p>
    <w:p w14:paraId="3314A9E1" w14:textId="77777777" w:rsidR="00F21776" w:rsidRPr="00ED1619" w:rsidRDefault="00F21776" w:rsidP="00F21776">
      <w:r w:rsidRPr="00ED1619">
        <w:t>3</w:t>
      </w:r>
      <w:r w:rsidRPr="00ED1619">
        <w:tab/>
        <w:t xml:space="preserve">que si la Oficina de Radiocomunicaciones (BR) no puede examinar los sistemas no OSG del SFS sujetos a la disposición de una sola fuente prevista en el </w:t>
      </w:r>
      <w:r>
        <w:t>número </w:t>
      </w:r>
      <w:r w:rsidRPr="00ED1619">
        <w:rPr>
          <w:b/>
        </w:rPr>
        <w:t>22.5L</w:t>
      </w:r>
      <w:r w:rsidRPr="00ED1619">
        <w:t xml:space="preserve"> debido a falta de </w:t>
      </w:r>
      <w:r w:rsidRPr="00F21776">
        <w:rPr>
          <w:i/>
          <w:iCs/>
        </w:rPr>
        <w:t>software</w:t>
      </w:r>
      <w:r w:rsidRPr="00ED1619">
        <w:t xml:space="preserve">, la administración notificante facilite toda la información necesaria y suficiente para demostrar el cumplimiento con el </w:t>
      </w:r>
      <w:r>
        <w:t>número </w:t>
      </w:r>
      <w:r w:rsidRPr="00F21776">
        <w:rPr>
          <w:rStyle w:val="Artref"/>
          <w:b/>
          <w:bCs/>
        </w:rPr>
        <w:t>22.5L</w:t>
      </w:r>
      <w:r w:rsidRPr="00ED1619">
        <w:t xml:space="preserve"> y envíe a la BR un compromiso de que el sistema no OSG del SFS cumple con los límites del </w:t>
      </w:r>
      <w:r>
        <w:t>número </w:t>
      </w:r>
      <w:r w:rsidRPr="00F21776">
        <w:rPr>
          <w:rStyle w:val="Artref"/>
          <w:b/>
          <w:bCs/>
        </w:rPr>
        <w:t>22.5L</w:t>
      </w:r>
      <w:r w:rsidRPr="00ED1619">
        <w:t>;</w:t>
      </w:r>
    </w:p>
    <w:p w14:paraId="405064CB" w14:textId="77777777" w:rsidR="00952C43" w:rsidRPr="00ED1619" w:rsidRDefault="00952C43" w:rsidP="00952C43">
      <w:r w:rsidRPr="00ED1619">
        <w:t>4</w:t>
      </w:r>
      <w:r w:rsidRPr="00ED1619">
        <w:tab/>
        <w:t xml:space="preserve">que las asignaciones de frecuencias a sistemas no OSG del SFS que no puedan examinarse con arreglo al </w:t>
      </w:r>
      <w:r w:rsidRPr="00952C43">
        <w:rPr>
          <w:i/>
          <w:iCs/>
        </w:rPr>
        <w:t>resuelve</w:t>
      </w:r>
      <w:r>
        <w:t> </w:t>
      </w:r>
      <w:r w:rsidRPr="00ED1619">
        <w:t xml:space="preserve">1 reciban una conclusión favorable condicional en virtud </w:t>
      </w:r>
      <w:r w:rsidRPr="00F17E9B">
        <w:t>de</w:t>
      </w:r>
      <w:ins w:id="22" w:author="Munoz, Miguel" w:date="2023-05-10T19:30:00Z">
        <w:r w:rsidRPr="00F17E9B">
          <w:t xml:space="preserve"> </w:t>
        </w:r>
      </w:ins>
      <w:r w:rsidRPr="00F17E9B">
        <w:t>l</w:t>
      </w:r>
      <w:ins w:id="23" w:author="Munoz, Miguel" w:date="2023-05-10T19:30:00Z">
        <w:r w:rsidRPr="00F17E9B">
          <w:t>os</w:t>
        </w:r>
      </w:ins>
      <w:r w:rsidRPr="00F17E9B">
        <w:t xml:space="preserve"> número</w:t>
      </w:r>
      <w:ins w:id="24" w:author="Munoz, Miguel" w:date="2023-05-10T19:30:00Z">
        <w:r w:rsidRPr="00F17E9B">
          <w:t>s</w:t>
        </w:r>
      </w:ins>
      <w:r w:rsidRPr="00F17E9B">
        <w:t> </w:t>
      </w:r>
      <w:r w:rsidRPr="00952C43">
        <w:rPr>
          <w:rStyle w:val="Artref"/>
          <w:b/>
          <w:bCs/>
        </w:rPr>
        <w:t>9.35</w:t>
      </w:r>
      <w:ins w:id="25" w:author="Munoz, Miguel" w:date="2023-05-10T19:30:00Z">
        <w:r w:rsidRPr="00952C43">
          <w:t xml:space="preserve"> y </w:t>
        </w:r>
        <w:r w:rsidRPr="00952C43">
          <w:rPr>
            <w:rStyle w:val="Artref"/>
            <w:b/>
            <w:bCs/>
          </w:rPr>
          <w:t>11.31</w:t>
        </w:r>
      </w:ins>
      <w:r w:rsidRPr="00F17E9B">
        <w:t xml:space="preserve"> </w:t>
      </w:r>
      <w:r w:rsidRPr="00ED1619">
        <w:t xml:space="preserve">con respecto al </w:t>
      </w:r>
      <w:r>
        <w:t>número </w:t>
      </w:r>
      <w:r w:rsidRPr="00952C43">
        <w:rPr>
          <w:rStyle w:val="Artref"/>
          <w:b/>
          <w:bCs/>
        </w:rPr>
        <w:t>22.5L</w:t>
      </w:r>
      <w:r w:rsidRPr="00ED1619">
        <w:t xml:space="preserve">, si se cumple el </w:t>
      </w:r>
      <w:r w:rsidRPr="00952C43">
        <w:rPr>
          <w:i/>
          <w:iCs/>
        </w:rPr>
        <w:t>resuelve</w:t>
      </w:r>
      <w:r>
        <w:t> </w:t>
      </w:r>
      <w:r w:rsidRPr="00ED1619">
        <w:t>3; y que, de lo contrario, reciban una conclusión desfavorable;</w:t>
      </w:r>
    </w:p>
    <w:p w14:paraId="6737A400" w14:textId="77777777" w:rsidR="00952C43" w:rsidRPr="00ED1619" w:rsidRDefault="00952C43" w:rsidP="00952C43">
      <w:r w:rsidRPr="00ED1619">
        <w:t>5</w:t>
      </w:r>
      <w:r w:rsidRPr="00ED1619">
        <w:tab/>
        <w:t xml:space="preserve">que si una administración considera que un sistema no OSG del SFS para el cual se ha enviado el compromiso al que se refiere el </w:t>
      </w:r>
      <w:r w:rsidRPr="00952C43">
        <w:rPr>
          <w:i/>
          <w:iCs/>
        </w:rPr>
        <w:t>resuelve</w:t>
      </w:r>
      <w:r>
        <w:t> </w:t>
      </w:r>
      <w:r w:rsidRPr="00ED1619">
        <w:t xml:space="preserve">3 puede llegar a rebasar los límites establecidos en el </w:t>
      </w:r>
      <w:r>
        <w:t>número </w:t>
      </w:r>
      <w:r w:rsidRPr="00952C43">
        <w:rPr>
          <w:rStyle w:val="Artref"/>
          <w:b/>
          <w:bCs/>
        </w:rPr>
        <w:t>22.5L</w:t>
      </w:r>
      <w:r w:rsidRPr="00ED1619">
        <w:t xml:space="preserve">, pueda solicitar de la administración notificante la información adicional relativa al cumplimiento de los límites anteriormente mencionados y del </w:t>
      </w:r>
      <w:r>
        <w:t>número </w:t>
      </w:r>
      <w:r w:rsidRPr="00952C43">
        <w:rPr>
          <w:rStyle w:val="Artref"/>
          <w:b/>
          <w:bCs/>
        </w:rPr>
        <w:t>22.2</w:t>
      </w:r>
      <w:r w:rsidRPr="00ED1619">
        <w:t>; y</w:t>
      </w:r>
      <w:r w:rsidRPr="00ED1619">
        <w:rPr>
          <w:b/>
          <w:bCs/>
        </w:rPr>
        <w:t xml:space="preserve"> </w:t>
      </w:r>
      <w:r w:rsidRPr="00ED1619">
        <w:t>que ambas administraciones cooperen para resolver cualquier dificultad, con la asistencia de la BR si cualquiera de las partes así lo solicita;</w:t>
      </w:r>
    </w:p>
    <w:p w14:paraId="3827BED0" w14:textId="44CA3149" w:rsidR="00E7581B" w:rsidRDefault="00E7581B" w:rsidP="003B74DE">
      <w:pPr>
        <w:rPr>
          <w:ins w:id="26" w:author="Spanish83" w:date="2023-11-03T00:53:00Z"/>
        </w:rPr>
      </w:pPr>
      <w:r w:rsidRPr="004240DC">
        <w:t>6</w:t>
      </w:r>
      <w:r w:rsidRPr="004240DC">
        <w:tab/>
        <w:t xml:space="preserve">que los </w:t>
      </w:r>
      <w:r w:rsidRPr="004E2D97">
        <w:rPr>
          <w:i/>
          <w:iCs/>
        </w:rPr>
        <w:t>resuelve</w:t>
      </w:r>
      <w:r w:rsidRPr="004240DC">
        <w:t xml:space="preserve"> 3, 4 y 5 ya no sean de aplicación una vez que la BR haya comunicado a todas las administraciones, por Carta Circular, que el </w:t>
      </w:r>
      <w:r w:rsidRPr="004E2D97">
        <w:rPr>
          <w:i/>
          <w:iCs/>
        </w:rPr>
        <w:t xml:space="preserve">software </w:t>
      </w:r>
      <w:r w:rsidRPr="004240DC">
        <w:t>de validación está disponible y que la Oficina está en condiciones de verificar el cumplimiento de los límites especificados en el número </w:t>
      </w:r>
      <w:r w:rsidRPr="004E2D97">
        <w:rPr>
          <w:rStyle w:val="Artref"/>
          <w:b/>
          <w:bCs/>
        </w:rPr>
        <w:t>22.5L</w:t>
      </w:r>
      <w:ins w:id="27" w:author="Spanish" w:date="2022-10-18T11:32:00Z">
        <w:r w:rsidRPr="004240DC">
          <w:t>;</w:t>
        </w:r>
      </w:ins>
    </w:p>
    <w:p w14:paraId="67D00F85" w14:textId="63EBF952" w:rsidR="00E7581B" w:rsidRPr="00D21891" w:rsidRDefault="00E7581B" w:rsidP="00F21776">
      <w:ins w:id="28" w:author="Spanish" w:date="2022-10-18T11:26:00Z">
        <w:r w:rsidRPr="004240DC">
          <w:t>7</w:t>
        </w:r>
        <w:r w:rsidRPr="004240DC">
          <w:tab/>
        </w:r>
      </w:ins>
      <w:ins w:id="29" w:author="Spanish83" w:date="2023-11-03T00:53:00Z">
        <w:r w:rsidR="00F21776" w:rsidRPr="00F21776">
          <w:t xml:space="preserve">que cualquier modificación a las solicitudes y/o notificaciones de coordinación de los sistemas no OSG recibidas por la Oficina antes del </w:t>
        </w:r>
        <w:r w:rsidR="00F21776" w:rsidRPr="00F21776">
          <w:rPr>
            <w:i/>
            <w:iCs/>
          </w:rPr>
          <w:t>15 de diciembre de 2023 / fecha de entrada en vigor de esta Resolución</w:t>
        </w:r>
        <w:r w:rsidR="00F21776" w:rsidRPr="00F21776">
          <w:t xml:space="preserve"> para la que se ha llegado a una conclusión favorable con respecto del n</w:t>
        </w:r>
        <w:r w:rsidR="00F21776">
          <w:t>úmero </w:t>
        </w:r>
        <w:r w:rsidR="00F21776" w:rsidRPr="00F21776">
          <w:rPr>
            <w:rStyle w:val="Artref"/>
            <w:b/>
            <w:bCs/>
          </w:rPr>
          <w:t>9.35</w:t>
        </w:r>
        <w:r w:rsidR="00F21776" w:rsidRPr="00F21776">
          <w:t xml:space="preserve"> o el número </w:t>
        </w:r>
        <w:r w:rsidR="00F21776" w:rsidRPr="00F21776">
          <w:rPr>
            <w:rStyle w:val="Artref"/>
            <w:b/>
            <w:bCs/>
          </w:rPr>
          <w:t>11.31</w:t>
        </w:r>
        <w:r w:rsidR="00F21776" w:rsidRPr="00F21776">
          <w:t xml:space="preserve"> y relacionado con la información empleada para derivar la función de probabilidad de densidad de la dfpe calculada según la Recomendación UIT</w:t>
        </w:r>
      </w:ins>
      <w:ins w:id="30" w:author="Spanish83" w:date="2023-11-03T00:55:00Z">
        <w:r w:rsidR="00F21776">
          <w:noBreakHyphen/>
        </w:r>
      </w:ins>
      <w:ins w:id="31" w:author="Spanish83" w:date="2023-11-03T00:53:00Z">
        <w:r w:rsidR="00F21776" w:rsidRPr="00F21776">
          <w:t>R S.[QV</w:t>
        </w:r>
      </w:ins>
      <w:ins w:id="32" w:author="Spanish83" w:date="2023-11-03T00:55:00Z">
        <w:r w:rsidR="00F21776">
          <w:noBreakHyphen/>
        </w:r>
      </w:ins>
      <w:ins w:id="33" w:author="Spanish83" w:date="2023-11-03T00:53:00Z">
        <w:r w:rsidR="00F21776" w:rsidRPr="00F21776">
          <w:t>METH</w:t>
        </w:r>
      </w:ins>
      <w:ins w:id="34" w:author="Spanish83" w:date="2023-11-03T00:55:00Z">
        <w:r w:rsidR="00F21776">
          <w:noBreakHyphen/>
        </w:r>
      </w:ins>
      <w:ins w:id="35" w:author="Spanish83" w:date="2023-11-03T00:53:00Z">
        <w:r w:rsidR="00F21776" w:rsidRPr="00F21776">
          <w:t xml:space="preserve">REF-LINKS] presentados después del </w:t>
        </w:r>
        <w:r w:rsidR="00F21776" w:rsidRPr="00F21776">
          <w:rPr>
            <w:i/>
            <w:iCs/>
          </w:rPr>
          <w:t>15 de diciembre de 2023 / fecha de entrada en vigor de esta Resolución</w:t>
        </w:r>
        <w:r w:rsidR="00F21776" w:rsidRPr="00F21776">
          <w:t xml:space="preserve"> según haya sido modificado por esta Conferencia no llevará a un cambio en la fecha de recepción y/o la fecha de protección, según corresponda</w:t>
        </w:r>
      </w:ins>
      <w:r>
        <w:t>,</w:t>
      </w:r>
    </w:p>
    <w:p w14:paraId="51EC6AEE" w14:textId="77777777" w:rsidR="00F21776" w:rsidRPr="00ED1619" w:rsidRDefault="00F21776" w:rsidP="00F21776">
      <w:pPr>
        <w:pStyle w:val="Call"/>
      </w:pPr>
      <w:r w:rsidRPr="00ED1619">
        <w:t>invita al Sector de Radiocomunicaciones de la UIT</w:t>
      </w:r>
    </w:p>
    <w:p w14:paraId="75CF003A" w14:textId="77777777" w:rsidR="00F21776" w:rsidRPr="00ED1619" w:rsidRDefault="00F21776" w:rsidP="00F21776">
      <w:r w:rsidRPr="00ED1619">
        <w:t>1</w:t>
      </w:r>
      <w:r w:rsidRPr="00ED1619">
        <w:tab/>
        <w:t xml:space="preserve">a estudiar y, si procede, confeccionar una descripción funcional que se pueda utilizar para desarrollar el </w:t>
      </w:r>
      <w:r w:rsidRPr="00ED1619">
        <w:rPr>
          <w:i/>
          <w:iCs/>
        </w:rPr>
        <w:t>software</w:t>
      </w:r>
      <w:r w:rsidRPr="00ED1619">
        <w:t xml:space="preserve"> para los procedimientos indicados en el </w:t>
      </w:r>
      <w:r w:rsidRPr="00ED1619">
        <w:rPr>
          <w:i/>
          <w:iCs/>
        </w:rPr>
        <w:t>resuelve</w:t>
      </w:r>
      <w:r w:rsidRPr="00ED1619">
        <w:t xml:space="preserve"> 1 anterior;</w:t>
      </w:r>
    </w:p>
    <w:p w14:paraId="2148B41F" w14:textId="77777777" w:rsidR="00F21776" w:rsidRPr="00ED1619" w:rsidRDefault="00F21776" w:rsidP="00F21776">
      <w:r w:rsidRPr="00ED1619">
        <w:t>2</w:t>
      </w:r>
      <w:r w:rsidRPr="00ED1619">
        <w:tab/>
        <w:t>a revisar y, si procede, actualizar los enlaces de referencia OSG genéricos que figuran en el Anexo</w:t>
      </w:r>
      <w:r>
        <w:t> </w:t>
      </w:r>
      <w:r w:rsidRPr="00ED1619">
        <w:t xml:space="preserve">1 a la presente Resolución en virtud de la Resolución </w:t>
      </w:r>
      <w:r w:rsidRPr="00F21776">
        <w:rPr>
          <w:b/>
          <w:bCs/>
        </w:rPr>
        <w:t>86 (Rev.CMR-07)</w:t>
      </w:r>
      <w:r w:rsidRPr="00ED1619">
        <w:t>,</w:t>
      </w:r>
    </w:p>
    <w:p w14:paraId="26924BBC" w14:textId="77777777" w:rsidR="00E7581B" w:rsidRPr="004240DC" w:rsidRDefault="00E7581B" w:rsidP="003B74DE">
      <w:pPr>
        <w:pStyle w:val="Call"/>
      </w:pPr>
      <w:r w:rsidRPr="004240DC">
        <w:t>encarga al Director de la Oficina de Radiocomunicaciones</w:t>
      </w:r>
    </w:p>
    <w:p w14:paraId="36CA2FF0" w14:textId="77777777" w:rsidR="00F21776" w:rsidRDefault="00E7581B" w:rsidP="003B74DE">
      <w:pPr>
        <w:rPr>
          <w:ins w:id="36" w:author="Spanish83" w:date="2023-11-03T00:56:00Z"/>
        </w:rPr>
      </w:pPr>
      <w:ins w:id="37" w:author="Spanish83" w:date="2023-05-02T11:00:00Z">
        <w:r>
          <w:t>1</w:t>
        </w:r>
        <w:r>
          <w:tab/>
        </w:r>
      </w:ins>
      <w:ins w:id="38" w:author="Spanish83" w:date="2023-11-03T00:56:00Z">
        <w:r w:rsidR="00F21776" w:rsidRPr="00F21776">
          <w:t>a tomar todas las medidas necesarias para facilitar la implementación de esta Resolución</w:t>
        </w:r>
        <w:r w:rsidR="00F21776">
          <w:t>;</w:t>
        </w:r>
      </w:ins>
    </w:p>
    <w:p w14:paraId="4AB25415" w14:textId="1D98EF3C" w:rsidR="00E7581B" w:rsidRPr="004240DC" w:rsidRDefault="00F21776" w:rsidP="003B74DE">
      <w:ins w:id="39" w:author="Spanish83" w:date="2023-11-03T00:56:00Z">
        <w:r>
          <w:t>2</w:t>
        </w:r>
        <w:r>
          <w:tab/>
        </w:r>
      </w:ins>
      <w:r w:rsidR="00E7581B" w:rsidRPr="004240DC">
        <w:t xml:space="preserve">que examine, una vez que disponga del </w:t>
      </w:r>
      <w:r w:rsidR="00E7581B" w:rsidRPr="004240DC">
        <w:rPr>
          <w:i/>
          <w:iCs/>
        </w:rPr>
        <w:t>software</w:t>
      </w:r>
      <w:r w:rsidR="00E7581B" w:rsidRPr="004240DC">
        <w:t xml:space="preserve"> de validación descrito en el </w:t>
      </w:r>
      <w:r w:rsidR="00E7581B" w:rsidRPr="004240DC">
        <w:rPr>
          <w:i/>
          <w:iCs/>
        </w:rPr>
        <w:t>resuelve</w:t>
      </w:r>
      <w:r w:rsidR="00E7581B" w:rsidRPr="004240DC">
        <w:t xml:space="preserve"> 3, sus conclusiones formuladas conforme </w:t>
      </w:r>
      <w:r w:rsidR="00E7581B" w:rsidRPr="004240DC">
        <w:rPr>
          <w:bCs/>
        </w:rPr>
        <w:t xml:space="preserve">a </w:t>
      </w:r>
      <w:r w:rsidR="00E7581B" w:rsidRPr="004240DC">
        <w:t>los números </w:t>
      </w:r>
      <w:r w:rsidR="00E7581B" w:rsidRPr="004E2D97">
        <w:rPr>
          <w:rStyle w:val="Artref"/>
          <w:b/>
          <w:bCs/>
        </w:rPr>
        <w:t>9.35</w:t>
      </w:r>
      <w:r w:rsidR="00E7581B" w:rsidRPr="004240DC">
        <w:t xml:space="preserve"> y </w:t>
      </w:r>
      <w:r w:rsidR="00E7581B" w:rsidRPr="004E2D97">
        <w:rPr>
          <w:rStyle w:val="Artref"/>
          <w:b/>
          <w:bCs/>
        </w:rPr>
        <w:t>11.31</w:t>
      </w:r>
      <w:r w:rsidR="00E7581B" w:rsidRPr="004240DC">
        <w:t>.</w:t>
      </w:r>
    </w:p>
    <w:p w14:paraId="36508737" w14:textId="77777777" w:rsidR="00E7581B" w:rsidRPr="004240DC" w:rsidRDefault="00E7581B" w:rsidP="003B74DE">
      <w:pPr>
        <w:pStyle w:val="AnnexNo"/>
      </w:pPr>
      <w:bookmarkStart w:id="40" w:name="_Toc125118574"/>
      <w:bookmarkStart w:id="41" w:name="_Toc134779184"/>
      <w:r w:rsidRPr="004240DC">
        <w:lastRenderedPageBreak/>
        <w:t>ANEXO 1 A L</w:t>
      </w:r>
      <w:r>
        <w:t>A</w:t>
      </w:r>
      <w:r w:rsidRPr="004240DC">
        <w:t xml:space="preserve"> RESOLUCIÓN 770 (</w:t>
      </w:r>
      <w:ins w:id="42" w:author="Spanish" w:date="2022-10-18T12:35:00Z">
        <w:r w:rsidRPr="004240DC">
          <w:t>rev.</w:t>
        </w:r>
      </w:ins>
      <w:r w:rsidRPr="004240DC">
        <w:t>CMR-</w:t>
      </w:r>
      <w:del w:id="43" w:author="Spanish" w:date="2022-10-18T12:35:00Z">
        <w:r w:rsidRPr="004240DC" w:rsidDel="00620A1F">
          <w:delText>19</w:delText>
        </w:r>
      </w:del>
      <w:ins w:id="44" w:author="Spanish" w:date="2022-10-18T12:35:00Z">
        <w:r w:rsidRPr="004240DC">
          <w:t>2</w:t>
        </w:r>
      </w:ins>
      <w:ins w:id="45" w:author="Spanish" w:date="2022-10-19T13:30:00Z">
        <w:r w:rsidRPr="004240DC">
          <w:t>3</w:t>
        </w:r>
      </w:ins>
      <w:r w:rsidRPr="004240DC">
        <w:t>)</w:t>
      </w:r>
      <w:bookmarkEnd w:id="40"/>
      <w:bookmarkEnd w:id="41"/>
    </w:p>
    <w:p w14:paraId="4A601DCD" w14:textId="77777777" w:rsidR="00E7581B" w:rsidRPr="004240DC" w:rsidRDefault="00E7581B" w:rsidP="003B74DE">
      <w:pPr>
        <w:pStyle w:val="Annextitle"/>
      </w:pPr>
      <w:r w:rsidRPr="004240DC">
        <w:t xml:space="preserve">Enlaces de referencia OSG genéricos para la evaluación del cumplimiento </w:t>
      </w:r>
      <w:r w:rsidRPr="004240DC">
        <w:br/>
        <w:t>de los criterios aplicables a una sola fuente para los sistemas no OSG</w:t>
      </w:r>
    </w:p>
    <w:p w14:paraId="26B61076" w14:textId="77777777" w:rsidR="00F21776" w:rsidRDefault="00F21776" w:rsidP="00F21776">
      <w:pPr>
        <w:pStyle w:val="Normalaftertitle"/>
      </w:pPr>
      <w:r w:rsidRPr="00ED1619">
        <w:t>Los datos que figuran en el presente Anexo deben considerarse como un conjunto genérico de características técnicas representativas de los despliegues de redes OSG que son independientes de la ubicación geográfica y que han de utilizarse exclusivamente para determinar la interferencia causada por un sistema no OSG a las redes de satélites OSG y no como fundamento para la coordinación entre las redes de satélites.</w:t>
      </w:r>
    </w:p>
    <w:p w14:paraId="6D453714" w14:textId="77777777" w:rsidR="00E7581B" w:rsidRPr="004240DC" w:rsidRDefault="00E7581B" w:rsidP="003C0D30">
      <w:pPr>
        <w:pStyle w:val="TableNo"/>
      </w:pPr>
      <w:r w:rsidRPr="003C0D30">
        <w:t>Cuadro</w:t>
      </w:r>
      <w:r w:rsidRPr="004240DC">
        <w:t xml:space="preserve"> 1</w:t>
      </w:r>
    </w:p>
    <w:p w14:paraId="135EFC1F" w14:textId="77777777" w:rsidR="00E7581B" w:rsidRPr="004240DC" w:rsidRDefault="00E7581B" w:rsidP="003B74DE">
      <w:pPr>
        <w:pStyle w:val="Tabletitle"/>
      </w:pPr>
      <w:r w:rsidRPr="004240DC">
        <w:t>Parámetros de los enlaces de referencia OSG genéricos que se han de utilizar en el examen del efecto</w:t>
      </w:r>
      <w:r w:rsidRPr="004240DC">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7704DB" w:rsidRPr="004240DC" w14:paraId="3EDF01D5"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DC7F" w14:textId="77777777" w:rsidR="00E7581B" w:rsidRPr="004240DC" w:rsidRDefault="00E7581B" w:rsidP="003B74DE">
            <w:pPr>
              <w:pStyle w:val="Tablehead"/>
            </w:pPr>
            <w:r w:rsidRPr="004240DC">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5BE9C68E" w14:textId="77777777" w:rsidR="00E7581B" w:rsidRPr="004240DC" w:rsidRDefault="00E7581B" w:rsidP="003B74DE">
            <w:pPr>
              <w:pStyle w:val="Tablehead"/>
            </w:pPr>
            <w:r w:rsidRPr="004240DC">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2732E4C" w14:textId="77777777" w:rsidR="00E7581B" w:rsidRPr="004240DC" w:rsidRDefault="00E7581B"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7C3E4FE" w14:textId="77777777" w:rsidR="00E7581B" w:rsidRPr="004240DC" w:rsidRDefault="00E7581B"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01348D6A" w14:textId="77777777" w:rsidR="00E7581B" w:rsidRPr="004240DC" w:rsidRDefault="00E7581B"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C445" w14:textId="77777777" w:rsidR="00E7581B" w:rsidRPr="004240DC" w:rsidRDefault="00E7581B"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22735DB7" w14:textId="77777777" w:rsidR="00E7581B" w:rsidRPr="004240DC" w:rsidRDefault="00E7581B" w:rsidP="003B74DE">
            <w:pPr>
              <w:pStyle w:val="Tablehead"/>
            </w:pPr>
            <w:r w:rsidRPr="004240DC">
              <w:t>Parámetros</w:t>
            </w:r>
          </w:p>
        </w:tc>
      </w:tr>
      <w:tr w:rsidR="007704DB" w:rsidRPr="004240DC" w14:paraId="50BD539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0C5625BE" w14:textId="77777777" w:rsidR="00E7581B" w:rsidRPr="004240DC" w:rsidRDefault="00E7581B" w:rsidP="003B74DE">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5FF2A9F0" w14:textId="77777777" w:rsidR="00E7581B" w:rsidRPr="004240DC" w:rsidRDefault="00E7581B" w:rsidP="003B74DE">
            <w:pPr>
              <w:pStyle w:val="Tabletext"/>
            </w:pPr>
            <w:r w:rsidRPr="004240DC">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7B6E33B3" w14:textId="77777777" w:rsidR="00E7581B" w:rsidRPr="004240DC" w:rsidRDefault="00E7581B" w:rsidP="003B74DE">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4DC26039" w14:textId="77777777" w:rsidR="00E7581B" w:rsidRPr="004240DC" w:rsidRDefault="00E7581B" w:rsidP="003B74DE">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34F250D6" w14:textId="77777777" w:rsidR="00E7581B" w:rsidRPr="004240DC" w:rsidRDefault="00E7581B" w:rsidP="003B74DE">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4F13EB52" w14:textId="77777777" w:rsidR="00E7581B" w:rsidRPr="004240DC" w:rsidRDefault="00E7581B" w:rsidP="003B74DE">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4A3790DD" w14:textId="77777777" w:rsidR="00E7581B" w:rsidRPr="004240DC" w:rsidRDefault="00E7581B" w:rsidP="003B74DE">
            <w:pPr>
              <w:pStyle w:val="Tabletext"/>
              <w:jc w:val="center"/>
            </w:pPr>
          </w:p>
        </w:tc>
      </w:tr>
      <w:tr w:rsidR="007704DB" w:rsidRPr="004240DC" w14:paraId="6C95779D"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0A3C9183" w14:textId="77777777" w:rsidR="00E7581B" w:rsidRPr="004240DC" w:rsidRDefault="00E7581B" w:rsidP="003B74DE">
            <w:pPr>
              <w:pStyle w:val="Tabletext"/>
            </w:pPr>
            <w:r w:rsidRPr="004240DC">
              <w:t>1.1</w:t>
            </w:r>
          </w:p>
        </w:tc>
        <w:tc>
          <w:tcPr>
            <w:tcW w:w="2870" w:type="dxa"/>
            <w:tcBorders>
              <w:top w:val="single" w:sz="4" w:space="0" w:color="auto"/>
              <w:left w:val="nil"/>
              <w:bottom w:val="single" w:sz="4" w:space="0" w:color="auto"/>
              <w:right w:val="single" w:sz="4" w:space="0" w:color="auto"/>
            </w:tcBorders>
            <w:shd w:val="clear" w:color="auto" w:fill="auto"/>
            <w:noWrap/>
          </w:tcPr>
          <w:p w14:paraId="50A71745" w14:textId="77777777" w:rsidR="00E7581B" w:rsidRPr="004240DC" w:rsidRDefault="00E7581B" w:rsidP="003B74DE">
            <w:pPr>
              <w:pStyle w:val="Tabletext"/>
            </w:pPr>
            <w:r w:rsidRPr="004240DC">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35349340" w14:textId="77777777" w:rsidR="00E7581B" w:rsidRPr="004240DC" w:rsidRDefault="00E7581B" w:rsidP="003B74DE">
            <w:pPr>
              <w:pStyle w:val="Tabletext"/>
              <w:jc w:val="center"/>
            </w:pPr>
            <w:r w:rsidRPr="004240DC">
              <w:t>44</w:t>
            </w:r>
          </w:p>
        </w:tc>
        <w:tc>
          <w:tcPr>
            <w:tcW w:w="1302" w:type="dxa"/>
            <w:tcBorders>
              <w:top w:val="single" w:sz="4" w:space="0" w:color="auto"/>
              <w:left w:val="nil"/>
              <w:bottom w:val="single" w:sz="4" w:space="0" w:color="auto"/>
              <w:right w:val="single" w:sz="4" w:space="0" w:color="auto"/>
            </w:tcBorders>
            <w:shd w:val="clear" w:color="auto" w:fill="auto"/>
            <w:noWrap/>
          </w:tcPr>
          <w:p w14:paraId="3D01C848" w14:textId="77777777" w:rsidR="00E7581B" w:rsidRPr="004240DC" w:rsidRDefault="00E7581B" w:rsidP="003B74DE">
            <w:pPr>
              <w:pStyle w:val="Tabletext"/>
              <w:jc w:val="center"/>
            </w:pPr>
            <w:r w:rsidRPr="004240DC">
              <w:t>44</w:t>
            </w:r>
          </w:p>
        </w:tc>
        <w:tc>
          <w:tcPr>
            <w:tcW w:w="1361" w:type="dxa"/>
            <w:tcBorders>
              <w:top w:val="single" w:sz="4" w:space="0" w:color="auto"/>
              <w:left w:val="nil"/>
              <w:bottom w:val="single" w:sz="4" w:space="0" w:color="auto"/>
              <w:right w:val="single" w:sz="4" w:space="0" w:color="auto"/>
            </w:tcBorders>
          </w:tcPr>
          <w:p w14:paraId="086D3752" w14:textId="77777777" w:rsidR="00E7581B" w:rsidRPr="004240DC" w:rsidRDefault="00E7581B" w:rsidP="003B74DE">
            <w:pPr>
              <w:pStyle w:val="Tabletext"/>
              <w:jc w:val="center"/>
            </w:pPr>
            <w:r w:rsidRPr="004240DC">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0EFEB00" w14:textId="77777777" w:rsidR="00E7581B" w:rsidRPr="004240DC" w:rsidRDefault="00E7581B" w:rsidP="003B74DE">
            <w:pPr>
              <w:pStyle w:val="Tabletext"/>
              <w:jc w:val="center"/>
            </w:pPr>
            <w:r w:rsidRPr="004240DC">
              <w:t>36</w:t>
            </w:r>
          </w:p>
        </w:tc>
        <w:tc>
          <w:tcPr>
            <w:tcW w:w="1240" w:type="dxa"/>
            <w:tcBorders>
              <w:top w:val="single" w:sz="4" w:space="0" w:color="auto"/>
              <w:left w:val="single" w:sz="4" w:space="0" w:color="auto"/>
              <w:bottom w:val="single" w:sz="4" w:space="0" w:color="auto"/>
              <w:right w:val="single" w:sz="4" w:space="0" w:color="auto"/>
            </w:tcBorders>
          </w:tcPr>
          <w:p w14:paraId="6F175143" w14:textId="77777777" w:rsidR="00E7581B" w:rsidRPr="004240DC" w:rsidRDefault="00E7581B" w:rsidP="003B74DE">
            <w:pPr>
              <w:pStyle w:val="Tabletext"/>
              <w:jc w:val="center"/>
              <w:rPr>
                <w:i/>
                <w:iCs/>
              </w:rPr>
            </w:pPr>
            <w:r w:rsidRPr="004240DC">
              <w:rPr>
                <w:i/>
              </w:rPr>
              <w:t>eirp</w:t>
            </w:r>
          </w:p>
        </w:tc>
      </w:tr>
      <w:tr w:rsidR="007704DB" w:rsidRPr="004240DC" w14:paraId="4CAFC0AA"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D1AC10A" w14:textId="77777777" w:rsidR="00E7581B" w:rsidRPr="004240DC" w:rsidRDefault="00E7581B" w:rsidP="003B74DE">
            <w:pPr>
              <w:pStyle w:val="Tabletext"/>
            </w:pPr>
            <w:r w:rsidRPr="004240DC">
              <w:t>1.2</w:t>
            </w:r>
          </w:p>
        </w:tc>
        <w:tc>
          <w:tcPr>
            <w:tcW w:w="2870" w:type="dxa"/>
            <w:tcBorders>
              <w:top w:val="single" w:sz="4" w:space="0" w:color="auto"/>
              <w:left w:val="nil"/>
              <w:bottom w:val="single" w:sz="4" w:space="0" w:color="auto"/>
              <w:right w:val="single" w:sz="4" w:space="0" w:color="auto"/>
            </w:tcBorders>
            <w:shd w:val="clear" w:color="auto" w:fill="auto"/>
            <w:noWrap/>
          </w:tcPr>
          <w:p w14:paraId="466C71FA" w14:textId="77777777" w:rsidR="00E7581B" w:rsidRPr="004240DC" w:rsidRDefault="00E7581B" w:rsidP="003B74DE">
            <w:pPr>
              <w:pStyle w:val="Tabletext"/>
            </w:pPr>
            <w:r w:rsidRPr="004240DC">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495D5963" w14:textId="77777777" w:rsidR="00E7581B" w:rsidRPr="004240DC" w:rsidRDefault="00E7581B" w:rsidP="003B74DE">
            <w:pPr>
              <w:pStyle w:val="Tabletext"/>
              <w:jc w:val="center"/>
            </w:pPr>
            <w:r w:rsidRPr="004240DC">
              <w:t>0,45</w:t>
            </w:r>
          </w:p>
        </w:tc>
        <w:tc>
          <w:tcPr>
            <w:tcW w:w="1302" w:type="dxa"/>
            <w:tcBorders>
              <w:top w:val="single" w:sz="4" w:space="0" w:color="auto"/>
              <w:left w:val="nil"/>
              <w:bottom w:val="single" w:sz="4" w:space="0" w:color="auto"/>
              <w:right w:val="single" w:sz="4" w:space="0" w:color="auto"/>
            </w:tcBorders>
            <w:shd w:val="clear" w:color="auto" w:fill="auto"/>
            <w:noWrap/>
          </w:tcPr>
          <w:p w14:paraId="1D3B1571" w14:textId="77777777" w:rsidR="00E7581B" w:rsidRPr="004240DC" w:rsidRDefault="00E7581B" w:rsidP="003B74DE">
            <w:pPr>
              <w:pStyle w:val="Tabletext"/>
              <w:jc w:val="center"/>
            </w:pPr>
            <w:r w:rsidRPr="004240DC">
              <w:t>0,6</w:t>
            </w:r>
          </w:p>
        </w:tc>
        <w:tc>
          <w:tcPr>
            <w:tcW w:w="1361" w:type="dxa"/>
            <w:tcBorders>
              <w:top w:val="single" w:sz="4" w:space="0" w:color="auto"/>
              <w:left w:val="nil"/>
              <w:bottom w:val="single" w:sz="4" w:space="0" w:color="auto"/>
              <w:right w:val="single" w:sz="4" w:space="0" w:color="auto"/>
            </w:tcBorders>
          </w:tcPr>
          <w:p w14:paraId="7EB247CB" w14:textId="77777777" w:rsidR="00E7581B" w:rsidRPr="004240DC" w:rsidRDefault="00E7581B"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8793C59" w14:textId="77777777" w:rsidR="00E7581B" w:rsidRPr="004240DC" w:rsidRDefault="00E7581B" w:rsidP="003B74DE">
            <w:pPr>
              <w:pStyle w:val="Tabletext"/>
              <w:jc w:val="center"/>
            </w:pPr>
            <w:r w:rsidRPr="004240DC">
              <w:t>9</w:t>
            </w:r>
          </w:p>
        </w:tc>
        <w:tc>
          <w:tcPr>
            <w:tcW w:w="1240" w:type="dxa"/>
            <w:tcBorders>
              <w:top w:val="single" w:sz="4" w:space="0" w:color="auto"/>
              <w:left w:val="single" w:sz="4" w:space="0" w:color="auto"/>
              <w:bottom w:val="single" w:sz="4" w:space="0" w:color="auto"/>
              <w:right w:val="single" w:sz="4" w:space="0" w:color="auto"/>
            </w:tcBorders>
          </w:tcPr>
          <w:p w14:paraId="7E0CD0B6" w14:textId="77777777" w:rsidR="00E7581B" w:rsidRPr="004240DC" w:rsidRDefault="00E7581B" w:rsidP="003B74DE">
            <w:pPr>
              <w:pStyle w:val="Tabletext"/>
              <w:jc w:val="center"/>
            </w:pPr>
            <w:r w:rsidRPr="004240DC">
              <w:rPr>
                <w:i/>
                <w:iCs/>
              </w:rPr>
              <w:t>D</w:t>
            </w:r>
            <w:r w:rsidRPr="004240DC">
              <w:rPr>
                <w:i/>
                <w:iCs/>
                <w:vertAlign w:val="subscript"/>
              </w:rPr>
              <w:t>m</w:t>
            </w:r>
          </w:p>
        </w:tc>
      </w:tr>
      <w:tr w:rsidR="007704DB" w:rsidRPr="004240DC" w14:paraId="0B37AC4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0D7F1EFD" w14:textId="77777777" w:rsidR="00E7581B" w:rsidRPr="004240DC" w:rsidRDefault="00E7581B" w:rsidP="003B74DE">
            <w:pPr>
              <w:pStyle w:val="Tabletext"/>
            </w:pPr>
            <w:r w:rsidRPr="004240DC">
              <w:t>1.3</w:t>
            </w:r>
          </w:p>
        </w:tc>
        <w:tc>
          <w:tcPr>
            <w:tcW w:w="2870" w:type="dxa"/>
            <w:tcBorders>
              <w:top w:val="single" w:sz="4" w:space="0" w:color="auto"/>
              <w:left w:val="nil"/>
              <w:bottom w:val="single" w:sz="4" w:space="0" w:color="auto"/>
              <w:right w:val="single" w:sz="4" w:space="0" w:color="auto"/>
            </w:tcBorders>
            <w:shd w:val="clear" w:color="auto" w:fill="auto"/>
            <w:noWrap/>
          </w:tcPr>
          <w:p w14:paraId="60D49298" w14:textId="77777777" w:rsidR="00E7581B" w:rsidRPr="004240DC" w:rsidRDefault="00E7581B" w:rsidP="003B74DE">
            <w:pPr>
              <w:pStyle w:val="Tabletext"/>
            </w:pPr>
            <w:r w:rsidRPr="004240DC">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5608C462" w14:textId="77777777" w:rsidR="00E7581B" w:rsidRPr="004240DC" w:rsidRDefault="00E7581B"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2962C469" w14:textId="77777777" w:rsidR="00E7581B" w:rsidRPr="004240DC" w:rsidRDefault="00E7581B"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4D15BDB2" w14:textId="77777777" w:rsidR="00E7581B" w:rsidRPr="004240DC" w:rsidRDefault="00E7581B"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61B2F6D" w14:textId="77777777" w:rsidR="00E7581B" w:rsidRPr="004240DC" w:rsidRDefault="00E7581B"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6BF759A9" w14:textId="77777777" w:rsidR="00E7581B" w:rsidRPr="004240DC" w:rsidRDefault="00E7581B" w:rsidP="003B74DE">
            <w:pPr>
              <w:pStyle w:val="Tabletext"/>
              <w:jc w:val="center"/>
              <w:rPr>
                <w:i/>
                <w:iCs/>
              </w:rPr>
            </w:pPr>
            <w:r w:rsidRPr="004240DC">
              <w:rPr>
                <w:i/>
                <w:iCs/>
              </w:rPr>
              <w:t>B</w:t>
            </w:r>
            <w:r w:rsidRPr="004240DC">
              <w:rPr>
                <w:i/>
                <w:iCs/>
                <w:vertAlign w:val="subscript"/>
              </w:rPr>
              <w:t>MHz</w:t>
            </w:r>
          </w:p>
        </w:tc>
      </w:tr>
      <w:tr w:rsidR="007704DB" w:rsidRPr="004240DC" w14:paraId="5112668D"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1D8A0EA" w14:textId="77777777" w:rsidR="00E7581B" w:rsidRPr="004240DC" w:rsidRDefault="00E7581B" w:rsidP="003B74DE">
            <w:pPr>
              <w:pStyle w:val="Tabletext"/>
            </w:pPr>
            <w:r w:rsidRPr="004240DC">
              <w:t>1.4</w:t>
            </w:r>
          </w:p>
        </w:tc>
        <w:tc>
          <w:tcPr>
            <w:tcW w:w="2870" w:type="dxa"/>
            <w:tcBorders>
              <w:top w:val="single" w:sz="4" w:space="0" w:color="auto"/>
              <w:left w:val="nil"/>
              <w:bottom w:val="single" w:sz="4" w:space="0" w:color="auto"/>
              <w:right w:val="single" w:sz="4" w:space="0" w:color="auto"/>
            </w:tcBorders>
            <w:shd w:val="clear" w:color="auto" w:fill="auto"/>
            <w:noWrap/>
          </w:tcPr>
          <w:p w14:paraId="1EA226A6" w14:textId="77777777" w:rsidR="00E7581B" w:rsidRPr="004240DC" w:rsidRDefault="00E7581B" w:rsidP="003B74DE">
            <w:pPr>
              <w:pStyle w:val="Tabletext"/>
            </w:pPr>
            <w:r w:rsidRPr="004240DC">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4DB168AC" w14:textId="77777777" w:rsidR="00E7581B" w:rsidRPr="004240DC" w:rsidRDefault="00E7581B" w:rsidP="003B74DE">
            <w:pPr>
              <w:pStyle w:val="Tabletext"/>
              <w:jc w:val="center"/>
            </w:pPr>
            <w:r w:rsidRPr="004240DC">
              <w:t>S.1428</w:t>
            </w:r>
          </w:p>
        </w:tc>
        <w:tc>
          <w:tcPr>
            <w:tcW w:w="1302" w:type="dxa"/>
            <w:tcBorders>
              <w:top w:val="single" w:sz="4" w:space="0" w:color="auto"/>
              <w:left w:val="nil"/>
              <w:bottom w:val="single" w:sz="4" w:space="0" w:color="auto"/>
              <w:right w:val="single" w:sz="4" w:space="0" w:color="auto"/>
            </w:tcBorders>
            <w:shd w:val="clear" w:color="auto" w:fill="auto"/>
            <w:noWrap/>
          </w:tcPr>
          <w:p w14:paraId="2A097B6F" w14:textId="77777777" w:rsidR="00E7581B" w:rsidRPr="004240DC" w:rsidRDefault="00E7581B" w:rsidP="003B74DE">
            <w:pPr>
              <w:pStyle w:val="Tabletext"/>
              <w:jc w:val="center"/>
            </w:pPr>
            <w:r w:rsidRPr="004240DC">
              <w:t>S.1428</w:t>
            </w:r>
          </w:p>
        </w:tc>
        <w:tc>
          <w:tcPr>
            <w:tcW w:w="1361" w:type="dxa"/>
            <w:tcBorders>
              <w:top w:val="single" w:sz="4" w:space="0" w:color="auto"/>
              <w:left w:val="nil"/>
              <w:bottom w:val="single" w:sz="4" w:space="0" w:color="auto"/>
              <w:right w:val="single" w:sz="4" w:space="0" w:color="auto"/>
            </w:tcBorders>
          </w:tcPr>
          <w:p w14:paraId="48D108D9" w14:textId="77777777" w:rsidR="00E7581B" w:rsidRPr="004240DC" w:rsidRDefault="00E7581B" w:rsidP="003B74DE">
            <w:pPr>
              <w:pStyle w:val="Tabletext"/>
              <w:jc w:val="center"/>
            </w:pPr>
            <w:r w:rsidRPr="004240DC">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64D372A" w14:textId="77777777" w:rsidR="00E7581B" w:rsidRPr="004240DC" w:rsidRDefault="00E7581B" w:rsidP="003B74DE">
            <w:pPr>
              <w:pStyle w:val="Tabletext"/>
              <w:jc w:val="center"/>
            </w:pPr>
            <w:r w:rsidRPr="004240DC">
              <w:t>S.1428</w:t>
            </w:r>
          </w:p>
        </w:tc>
        <w:tc>
          <w:tcPr>
            <w:tcW w:w="1240" w:type="dxa"/>
            <w:tcBorders>
              <w:top w:val="single" w:sz="4" w:space="0" w:color="auto"/>
              <w:left w:val="single" w:sz="4" w:space="0" w:color="auto"/>
              <w:bottom w:val="single" w:sz="4" w:space="0" w:color="auto"/>
              <w:right w:val="single" w:sz="4" w:space="0" w:color="auto"/>
            </w:tcBorders>
          </w:tcPr>
          <w:p w14:paraId="2B4A00EE" w14:textId="77777777" w:rsidR="00E7581B" w:rsidRPr="004240DC" w:rsidRDefault="00E7581B" w:rsidP="003B74DE">
            <w:pPr>
              <w:pStyle w:val="Tabletext"/>
              <w:jc w:val="center"/>
            </w:pPr>
          </w:p>
        </w:tc>
      </w:tr>
      <w:tr w:rsidR="007704DB" w:rsidRPr="004240DC" w14:paraId="422B3C4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9F522FD" w14:textId="77777777" w:rsidR="00E7581B" w:rsidRPr="004240DC" w:rsidRDefault="00E7581B" w:rsidP="003B74DE">
            <w:pPr>
              <w:pStyle w:val="Tabletext"/>
            </w:pPr>
            <w:r w:rsidRPr="004240DC">
              <w:t>1.5</w:t>
            </w:r>
          </w:p>
        </w:tc>
        <w:tc>
          <w:tcPr>
            <w:tcW w:w="2870" w:type="dxa"/>
            <w:tcBorders>
              <w:top w:val="single" w:sz="4" w:space="0" w:color="auto"/>
              <w:left w:val="nil"/>
              <w:bottom w:val="single" w:sz="4" w:space="0" w:color="auto"/>
              <w:right w:val="single" w:sz="4" w:space="0" w:color="auto"/>
            </w:tcBorders>
            <w:shd w:val="clear" w:color="auto" w:fill="auto"/>
            <w:noWrap/>
          </w:tcPr>
          <w:p w14:paraId="5C4C0FBC" w14:textId="77777777" w:rsidR="00E7581B" w:rsidRPr="004240DC" w:rsidRDefault="00E7581B" w:rsidP="003B74DE">
            <w:pPr>
              <w:pStyle w:val="Tabletext"/>
            </w:pPr>
            <w:r w:rsidRPr="004240DC">
              <w:t>Pérdidas adicionales del enlace (dB)</w:t>
            </w:r>
          </w:p>
          <w:p w14:paraId="6D04989A" w14:textId="77777777" w:rsidR="00E7581B" w:rsidRPr="004240DC" w:rsidRDefault="00E7581B" w:rsidP="003B74DE">
            <w:pPr>
              <w:pStyle w:val="Tabletext"/>
              <w:ind w:right="-57"/>
            </w:pPr>
            <w:r w:rsidRPr="004240DC">
              <w:t xml:space="preserve">Este campo incluye degradaciones que no se deben a las precipitaciones </w:t>
            </w:r>
          </w:p>
        </w:tc>
        <w:tc>
          <w:tcPr>
            <w:tcW w:w="1384" w:type="dxa"/>
            <w:tcBorders>
              <w:top w:val="single" w:sz="4" w:space="0" w:color="auto"/>
              <w:left w:val="nil"/>
              <w:bottom w:val="single" w:sz="4" w:space="0" w:color="auto"/>
              <w:right w:val="single" w:sz="4" w:space="0" w:color="auto"/>
            </w:tcBorders>
            <w:shd w:val="clear" w:color="auto" w:fill="auto"/>
            <w:noWrap/>
          </w:tcPr>
          <w:p w14:paraId="645F4F11" w14:textId="77777777" w:rsidR="00E7581B" w:rsidRPr="004240DC" w:rsidRDefault="00E7581B" w:rsidP="003B74DE">
            <w:pPr>
              <w:pStyle w:val="Tabletext"/>
              <w:jc w:val="center"/>
            </w:pPr>
            <w:r w:rsidRPr="004240DC">
              <w:t>3</w:t>
            </w:r>
          </w:p>
        </w:tc>
        <w:tc>
          <w:tcPr>
            <w:tcW w:w="1302" w:type="dxa"/>
            <w:tcBorders>
              <w:top w:val="single" w:sz="4" w:space="0" w:color="auto"/>
              <w:left w:val="nil"/>
              <w:bottom w:val="single" w:sz="4" w:space="0" w:color="auto"/>
              <w:right w:val="single" w:sz="4" w:space="0" w:color="auto"/>
            </w:tcBorders>
            <w:shd w:val="clear" w:color="auto" w:fill="auto"/>
            <w:noWrap/>
          </w:tcPr>
          <w:p w14:paraId="37693A95" w14:textId="77777777" w:rsidR="00E7581B" w:rsidRPr="004240DC" w:rsidRDefault="00E7581B" w:rsidP="003B74DE">
            <w:pPr>
              <w:pStyle w:val="Tabletext"/>
              <w:jc w:val="center"/>
            </w:pPr>
            <w:r w:rsidRPr="004240DC">
              <w:t>3</w:t>
            </w:r>
          </w:p>
        </w:tc>
        <w:tc>
          <w:tcPr>
            <w:tcW w:w="1361" w:type="dxa"/>
            <w:tcBorders>
              <w:top w:val="single" w:sz="4" w:space="0" w:color="auto"/>
              <w:left w:val="nil"/>
              <w:bottom w:val="single" w:sz="4" w:space="0" w:color="auto"/>
              <w:right w:val="single" w:sz="4" w:space="0" w:color="auto"/>
            </w:tcBorders>
          </w:tcPr>
          <w:p w14:paraId="5AF94630" w14:textId="77777777" w:rsidR="00E7581B" w:rsidRPr="004240DC" w:rsidRDefault="00E7581B" w:rsidP="003B74DE">
            <w:pPr>
              <w:pStyle w:val="Tabletext"/>
              <w:jc w:val="center"/>
            </w:pPr>
            <w:r w:rsidRPr="004240DC">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8067409" w14:textId="77777777" w:rsidR="00E7581B" w:rsidRPr="004240DC" w:rsidRDefault="00E7581B" w:rsidP="003B74DE">
            <w:pPr>
              <w:pStyle w:val="Tabletext"/>
              <w:jc w:val="center"/>
            </w:pPr>
            <w:r w:rsidRPr="004240DC">
              <w:t>3</w:t>
            </w:r>
          </w:p>
        </w:tc>
        <w:tc>
          <w:tcPr>
            <w:tcW w:w="1240" w:type="dxa"/>
            <w:tcBorders>
              <w:top w:val="single" w:sz="4" w:space="0" w:color="auto"/>
              <w:left w:val="single" w:sz="4" w:space="0" w:color="auto"/>
              <w:bottom w:val="single" w:sz="4" w:space="0" w:color="auto"/>
              <w:right w:val="single" w:sz="4" w:space="0" w:color="auto"/>
            </w:tcBorders>
          </w:tcPr>
          <w:p w14:paraId="1A9E3385" w14:textId="77777777" w:rsidR="00E7581B" w:rsidRPr="004240DC" w:rsidRDefault="00E7581B" w:rsidP="003B74DE">
            <w:pPr>
              <w:pStyle w:val="Tabletext"/>
              <w:jc w:val="center"/>
            </w:pPr>
            <w:r w:rsidRPr="004240DC">
              <w:rPr>
                <w:i/>
                <w:iCs/>
              </w:rPr>
              <w:t>L</w:t>
            </w:r>
            <w:r w:rsidRPr="004240DC">
              <w:rPr>
                <w:i/>
                <w:iCs/>
                <w:vertAlign w:val="subscript"/>
              </w:rPr>
              <w:t>o</w:t>
            </w:r>
          </w:p>
        </w:tc>
      </w:tr>
      <w:tr w:rsidR="007704DB" w:rsidRPr="004240DC" w14:paraId="7787178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0FB423CC" w14:textId="77777777" w:rsidR="00E7581B" w:rsidRPr="004240DC" w:rsidRDefault="00E7581B" w:rsidP="003B74DE">
            <w:pPr>
              <w:pStyle w:val="Tabletext"/>
            </w:pPr>
            <w:r w:rsidRPr="004240DC">
              <w:t>1.6</w:t>
            </w:r>
          </w:p>
        </w:tc>
        <w:tc>
          <w:tcPr>
            <w:tcW w:w="2870" w:type="dxa"/>
            <w:tcBorders>
              <w:top w:val="single" w:sz="4" w:space="0" w:color="auto"/>
              <w:left w:val="nil"/>
              <w:bottom w:val="single" w:sz="4" w:space="0" w:color="auto"/>
              <w:right w:val="single" w:sz="4" w:space="0" w:color="auto"/>
            </w:tcBorders>
            <w:shd w:val="clear" w:color="auto" w:fill="auto"/>
            <w:noWrap/>
          </w:tcPr>
          <w:p w14:paraId="0CCDFED6" w14:textId="77777777" w:rsidR="00E7581B" w:rsidRPr="004240DC" w:rsidRDefault="00E7581B" w:rsidP="003B74DE">
            <w:pPr>
              <w:pStyle w:val="Tabletext"/>
            </w:pPr>
            <w:r w:rsidRPr="004240DC">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55B61449" w14:textId="77777777" w:rsidR="00E7581B" w:rsidRPr="004240DC" w:rsidDel="00352CFE" w:rsidRDefault="00E7581B" w:rsidP="003B74DE">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4535055E" w14:textId="77777777" w:rsidR="00E7581B" w:rsidRPr="004240DC" w:rsidDel="00352CFE" w:rsidRDefault="00E7581B" w:rsidP="003B74DE">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1E1BC09D" w14:textId="77777777" w:rsidR="00E7581B" w:rsidRPr="004240DC" w:rsidDel="00352CFE" w:rsidRDefault="00E7581B"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9B91C3B" w14:textId="77777777" w:rsidR="00E7581B" w:rsidRPr="004240DC" w:rsidDel="00352CFE" w:rsidRDefault="00E7581B" w:rsidP="003B74DE">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3D7CCB11" w14:textId="77777777" w:rsidR="00E7581B" w:rsidRPr="004240DC" w:rsidRDefault="00E7581B" w:rsidP="003B74DE">
            <w:pPr>
              <w:pStyle w:val="Tabletext"/>
              <w:jc w:val="center"/>
            </w:pPr>
            <w:r w:rsidRPr="004240DC">
              <w:rPr>
                <w:i/>
                <w:iCs/>
              </w:rPr>
              <w:t>M</w:t>
            </w:r>
            <w:r w:rsidRPr="004240DC">
              <w:rPr>
                <w:vertAlign w:val="subscript"/>
              </w:rPr>
              <w:t>0</w:t>
            </w:r>
            <w:r w:rsidRPr="004240DC">
              <w:rPr>
                <w:i/>
                <w:iCs/>
                <w:vertAlign w:val="subscript"/>
              </w:rPr>
              <w:t>inter</w:t>
            </w:r>
          </w:p>
        </w:tc>
      </w:tr>
      <w:tr w:rsidR="007704DB" w:rsidRPr="004240DC" w14:paraId="508058A4"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149E7368" w14:textId="77777777" w:rsidR="00E7581B" w:rsidRPr="004240DC" w:rsidRDefault="00E7581B" w:rsidP="003B74DE">
            <w:pPr>
              <w:pStyle w:val="Tabletext"/>
            </w:pPr>
            <w:r w:rsidRPr="004240DC">
              <w:t>1.7</w:t>
            </w:r>
          </w:p>
        </w:tc>
        <w:tc>
          <w:tcPr>
            <w:tcW w:w="2870" w:type="dxa"/>
            <w:tcBorders>
              <w:top w:val="single" w:sz="4" w:space="0" w:color="auto"/>
              <w:left w:val="nil"/>
              <w:bottom w:val="single" w:sz="4" w:space="0" w:color="auto"/>
              <w:right w:val="single" w:sz="4" w:space="0" w:color="auto"/>
            </w:tcBorders>
            <w:shd w:val="clear" w:color="auto" w:fill="auto"/>
            <w:noWrap/>
          </w:tcPr>
          <w:p w14:paraId="1DBE1CD9" w14:textId="77777777" w:rsidR="00E7581B" w:rsidRPr="004240DC" w:rsidRDefault="00E7581B" w:rsidP="003B74DE">
            <w:pPr>
              <w:pStyle w:val="Tabletext"/>
            </w:pPr>
            <w:r w:rsidRPr="004240DC">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21656FED" w14:textId="77777777" w:rsidR="00E7581B" w:rsidRPr="004240DC" w:rsidDel="00352CFE" w:rsidRDefault="00E7581B"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4B838853" w14:textId="77777777" w:rsidR="00E7581B" w:rsidRPr="004240DC" w:rsidDel="00352CFE" w:rsidRDefault="00E7581B"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1011BEF5" w14:textId="77777777" w:rsidR="00E7581B" w:rsidRPr="004240DC" w:rsidDel="00352CFE" w:rsidRDefault="00E7581B"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3D77893" w14:textId="77777777" w:rsidR="00E7581B" w:rsidRPr="004240DC" w:rsidDel="00352CFE" w:rsidRDefault="00E7581B"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4C396263" w14:textId="77777777" w:rsidR="00E7581B" w:rsidRPr="004240DC" w:rsidRDefault="00E7581B" w:rsidP="003B74DE">
            <w:pPr>
              <w:pStyle w:val="Tabletext"/>
              <w:jc w:val="center"/>
            </w:pPr>
            <w:r w:rsidRPr="004240DC">
              <w:rPr>
                <w:rFonts w:ascii="Cambria Math" w:hAnsi="Cambria Math" w:cs="Cambria Math"/>
                <w:i/>
                <w:iCs/>
              </w:rPr>
              <w:t>M</w:t>
            </w:r>
            <w:r w:rsidRPr="004240DC">
              <w:rPr>
                <w:rFonts w:ascii="Cambria Math" w:hAnsi="Cambria Math" w:cs="Cambria Math"/>
                <w:vertAlign w:val="subscript"/>
              </w:rPr>
              <w:t>0</w:t>
            </w:r>
            <w:r w:rsidRPr="004240DC">
              <w:rPr>
                <w:rFonts w:ascii="Cambria Math" w:hAnsi="Cambria Math" w:cs="Cambria Math"/>
                <w:i/>
                <w:iCs/>
                <w:vertAlign w:val="subscript"/>
              </w:rPr>
              <w:t>intra</w:t>
            </w:r>
          </w:p>
        </w:tc>
      </w:tr>
    </w:tbl>
    <w:p w14:paraId="66D55BE6" w14:textId="77777777" w:rsidR="00E7581B" w:rsidRPr="004240DC" w:rsidRDefault="00E7581B" w:rsidP="003C0D30">
      <w:pPr>
        <w:pStyle w:val="Tablefin"/>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868"/>
        <w:gridCol w:w="727"/>
        <w:gridCol w:w="657"/>
        <w:gridCol w:w="1302"/>
        <w:gridCol w:w="680"/>
        <w:gridCol w:w="681"/>
        <w:gridCol w:w="908"/>
        <w:gridCol w:w="1246"/>
      </w:tblGrid>
      <w:tr w:rsidR="007704DB" w:rsidRPr="004240DC" w14:paraId="76643BF1" w14:textId="77777777" w:rsidTr="00E940C6">
        <w:trPr>
          <w:jc w:val="center"/>
        </w:trPr>
        <w:tc>
          <w:tcPr>
            <w:tcW w:w="529" w:type="dxa"/>
            <w:tcBorders>
              <w:top w:val="single" w:sz="4" w:space="0" w:color="auto"/>
            </w:tcBorders>
            <w:noWrap/>
            <w:vAlign w:val="center"/>
          </w:tcPr>
          <w:p w14:paraId="22337BF8" w14:textId="77777777" w:rsidR="00E7581B" w:rsidRPr="004240DC" w:rsidRDefault="00E7581B" w:rsidP="00E26955">
            <w:pPr>
              <w:pStyle w:val="Tablehead"/>
              <w:keepLines/>
            </w:pPr>
            <w:r w:rsidRPr="004240DC">
              <w:t>2</w:t>
            </w:r>
          </w:p>
        </w:tc>
        <w:tc>
          <w:tcPr>
            <w:tcW w:w="2868" w:type="dxa"/>
            <w:tcBorders>
              <w:top w:val="single" w:sz="4" w:space="0" w:color="auto"/>
            </w:tcBorders>
            <w:noWrap/>
            <w:vAlign w:val="center"/>
          </w:tcPr>
          <w:p w14:paraId="2C27A4C6" w14:textId="77777777" w:rsidR="00E7581B" w:rsidRPr="004240DC" w:rsidRDefault="00E7581B" w:rsidP="00E26955">
            <w:pPr>
              <w:pStyle w:val="Tablehead"/>
              <w:keepLines/>
            </w:pPr>
            <w:r w:rsidRPr="004240DC">
              <w:t>Parámetros de los enlaces de referencia OSG genéricos – Análisis paramétrico</w:t>
            </w:r>
          </w:p>
        </w:tc>
        <w:tc>
          <w:tcPr>
            <w:tcW w:w="4955" w:type="dxa"/>
            <w:gridSpan w:val="6"/>
            <w:tcBorders>
              <w:top w:val="single" w:sz="4" w:space="0" w:color="auto"/>
            </w:tcBorders>
            <w:vAlign w:val="center"/>
          </w:tcPr>
          <w:p w14:paraId="07E904F1" w14:textId="77777777" w:rsidR="00E7581B" w:rsidRPr="004240DC" w:rsidRDefault="00E7581B" w:rsidP="00E26955">
            <w:pPr>
              <w:pStyle w:val="Tablehead"/>
              <w:keepLines/>
            </w:pPr>
            <w:r w:rsidRPr="004240DC">
              <w:t>Casos paramétricos para evaluación</w:t>
            </w:r>
          </w:p>
        </w:tc>
        <w:tc>
          <w:tcPr>
            <w:tcW w:w="1246" w:type="dxa"/>
            <w:tcBorders>
              <w:top w:val="single" w:sz="4" w:space="0" w:color="auto"/>
            </w:tcBorders>
            <w:vAlign w:val="center"/>
          </w:tcPr>
          <w:p w14:paraId="116F5032" w14:textId="77777777" w:rsidR="00E7581B" w:rsidRPr="004240DC" w:rsidRDefault="00E7581B" w:rsidP="00E26955">
            <w:pPr>
              <w:pStyle w:val="Tablehead"/>
              <w:keepLines/>
            </w:pPr>
          </w:p>
        </w:tc>
      </w:tr>
      <w:tr w:rsidR="007704DB" w:rsidRPr="004240DC" w14:paraId="505C573D" w14:textId="77777777" w:rsidTr="00E940C6">
        <w:trPr>
          <w:jc w:val="center"/>
        </w:trPr>
        <w:tc>
          <w:tcPr>
            <w:tcW w:w="529" w:type="dxa"/>
            <w:noWrap/>
          </w:tcPr>
          <w:p w14:paraId="7E5C8C13" w14:textId="77777777" w:rsidR="00E7581B" w:rsidRPr="004240DC" w:rsidRDefault="00E7581B" w:rsidP="00E26955">
            <w:pPr>
              <w:pStyle w:val="Tabletext"/>
              <w:keepNext/>
              <w:keepLines/>
              <w:rPr>
                <w:bCs/>
              </w:rPr>
            </w:pPr>
            <w:r w:rsidRPr="004240DC">
              <w:rPr>
                <w:bCs/>
              </w:rPr>
              <w:t>2.1</w:t>
            </w:r>
          </w:p>
        </w:tc>
        <w:tc>
          <w:tcPr>
            <w:tcW w:w="2868" w:type="dxa"/>
            <w:noWrap/>
          </w:tcPr>
          <w:p w14:paraId="3F76BB19" w14:textId="77777777" w:rsidR="00E7581B" w:rsidRPr="004240DC" w:rsidRDefault="00E7581B" w:rsidP="00E26955">
            <w:pPr>
              <w:pStyle w:val="Tabletext"/>
              <w:keepNext/>
              <w:keepLines/>
            </w:pPr>
            <w:r w:rsidRPr="004240DC">
              <w:t>Variación de la densidad de p.i.r.e.</w:t>
            </w:r>
          </w:p>
        </w:tc>
        <w:tc>
          <w:tcPr>
            <w:tcW w:w="4955" w:type="dxa"/>
            <w:gridSpan w:val="6"/>
          </w:tcPr>
          <w:p w14:paraId="48F49436" w14:textId="77777777" w:rsidR="00E7581B" w:rsidRPr="004240DC" w:rsidRDefault="00E7581B" w:rsidP="00E26955">
            <w:pPr>
              <w:pStyle w:val="Tabletext"/>
              <w:keepNext/>
              <w:keepLines/>
              <w:jc w:val="center"/>
            </w:pPr>
            <w:r w:rsidRPr="004240DC">
              <w:t>–3, 0, +3 dB del valor en 1.1</w:t>
            </w:r>
          </w:p>
        </w:tc>
        <w:tc>
          <w:tcPr>
            <w:tcW w:w="1246" w:type="dxa"/>
          </w:tcPr>
          <w:p w14:paraId="69E6A532" w14:textId="77777777" w:rsidR="00E7581B" w:rsidRPr="004240DC" w:rsidRDefault="00E7581B" w:rsidP="00E26955">
            <w:pPr>
              <w:pStyle w:val="Tabletext"/>
              <w:keepNext/>
              <w:keepLines/>
              <w:jc w:val="center"/>
              <w:rPr>
                <w:bCs/>
              </w:rPr>
            </w:pPr>
            <w:r w:rsidRPr="004240DC">
              <w:rPr>
                <w:bCs/>
                <w:i/>
              </w:rPr>
              <w:sym w:font="Symbol" w:char="F044"/>
            </w:r>
            <w:r w:rsidRPr="004240DC">
              <w:rPr>
                <w:bCs/>
                <w:i/>
              </w:rPr>
              <w:t>eirp</w:t>
            </w:r>
          </w:p>
        </w:tc>
      </w:tr>
      <w:tr w:rsidR="007704DB" w:rsidRPr="004240DC" w14:paraId="43C7CB67" w14:textId="77777777" w:rsidTr="00E940C6">
        <w:trPr>
          <w:jc w:val="center"/>
        </w:trPr>
        <w:tc>
          <w:tcPr>
            <w:tcW w:w="529" w:type="dxa"/>
            <w:noWrap/>
          </w:tcPr>
          <w:p w14:paraId="018BA478" w14:textId="77777777" w:rsidR="00E7581B" w:rsidRPr="004240DC" w:rsidRDefault="00E7581B" w:rsidP="00E26955">
            <w:pPr>
              <w:pStyle w:val="Tabletext"/>
              <w:keepNext/>
              <w:keepLines/>
              <w:rPr>
                <w:bCs/>
              </w:rPr>
            </w:pPr>
            <w:r w:rsidRPr="004240DC">
              <w:rPr>
                <w:bCs/>
              </w:rPr>
              <w:t>2.2</w:t>
            </w:r>
          </w:p>
        </w:tc>
        <w:tc>
          <w:tcPr>
            <w:tcW w:w="2868" w:type="dxa"/>
            <w:noWrap/>
          </w:tcPr>
          <w:p w14:paraId="653132E2" w14:textId="77777777" w:rsidR="00E7581B" w:rsidRPr="004240DC" w:rsidRDefault="00E7581B" w:rsidP="00E26955">
            <w:pPr>
              <w:pStyle w:val="Tabletext"/>
              <w:keepNext/>
              <w:keepLines/>
            </w:pPr>
            <w:r w:rsidRPr="004240DC">
              <w:t>Ángulo de elevación (grados)</w:t>
            </w:r>
          </w:p>
        </w:tc>
        <w:tc>
          <w:tcPr>
            <w:tcW w:w="2686" w:type="dxa"/>
            <w:gridSpan w:val="3"/>
          </w:tcPr>
          <w:p w14:paraId="2B79F726" w14:textId="77777777" w:rsidR="00E7581B" w:rsidRPr="004240DC" w:rsidRDefault="00E7581B" w:rsidP="00E26955">
            <w:pPr>
              <w:pStyle w:val="Tabletext"/>
              <w:keepNext/>
              <w:keepLines/>
              <w:jc w:val="center"/>
            </w:pPr>
            <w:r w:rsidRPr="004240DC">
              <w:t>20</w:t>
            </w:r>
          </w:p>
        </w:tc>
        <w:tc>
          <w:tcPr>
            <w:tcW w:w="1361" w:type="dxa"/>
            <w:gridSpan w:val="2"/>
            <w:noWrap/>
          </w:tcPr>
          <w:p w14:paraId="010B3317" w14:textId="77777777" w:rsidR="00E7581B" w:rsidRPr="004240DC" w:rsidRDefault="00E7581B" w:rsidP="00E26955">
            <w:pPr>
              <w:pStyle w:val="Tabletext"/>
              <w:keepNext/>
              <w:keepLines/>
              <w:jc w:val="center"/>
            </w:pPr>
            <w:r w:rsidRPr="004240DC">
              <w:t>55</w:t>
            </w:r>
          </w:p>
        </w:tc>
        <w:tc>
          <w:tcPr>
            <w:tcW w:w="908" w:type="dxa"/>
          </w:tcPr>
          <w:p w14:paraId="25B3BB5F" w14:textId="77777777" w:rsidR="00E7581B" w:rsidRPr="004240DC" w:rsidRDefault="00E7581B" w:rsidP="00E26955">
            <w:pPr>
              <w:pStyle w:val="Tabletext"/>
              <w:keepNext/>
              <w:keepLines/>
              <w:jc w:val="center"/>
            </w:pPr>
            <w:r w:rsidRPr="004240DC">
              <w:t>90</w:t>
            </w:r>
          </w:p>
        </w:tc>
        <w:tc>
          <w:tcPr>
            <w:tcW w:w="1246" w:type="dxa"/>
          </w:tcPr>
          <w:p w14:paraId="7B27DFF6" w14:textId="77777777" w:rsidR="00E7581B" w:rsidRPr="004240DC" w:rsidRDefault="00E7581B" w:rsidP="00E26955">
            <w:pPr>
              <w:pStyle w:val="Tabletext"/>
              <w:keepNext/>
              <w:keepLines/>
              <w:jc w:val="center"/>
              <w:rPr>
                <w:bCs/>
                <w:i/>
              </w:rPr>
            </w:pPr>
            <w:r w:rsidRPr="004240DC">
              <w:rPr>
                <w:bCs/>
                <w:i/>
              </w:rPr>
              <w:sym w:font="Symbol" w:char="F065"/>
            </w:r>
          </w:p>
        </w:tc>
      </w:tr>
      <w:tr w:rsidR="007704DB" w:rsidRPr="004240DC" w14:paraId="3EFB3D7B" w14:textId="77777777" w:rsidTr="00E940C6">
        <w:trPr>
          <w:jc w:val="center"/>
        </w:trPr>
        <w:tc>
          <w:tcPr>
            <w:tcW w:w="529" w:type="dxa"/>
            <w:noWrap/>
          </w:tcPr>
          <w:p w14:paraId="62D3075B" w14:textId="77777777" w:rsidR="00E7581B" w:rsidRPr="004240DC" w:rsidRDefault="00E7581B" w:rsidP="003B74DE">
            <w:pPr>
              <w:pStyle w:val="Tabletext"/>
              <w:rPr>
                <w:bCs/>
              </w:rPr>
            </w:pPr>
            <w:r w:rsidRPr="004240DC">
              <w:rPr>
                <w:bCs/>
              </w:rPr>
              <w:t>2.3</w:t>
            </w:r>
          </w:p>
        </w:tc>
        <w:tc>
          <w:tcPr>
            <w:tcW w:w="2868" w:type="dxa"/>
            <w:noWrap/>
          </w:tcPr>
          <w:p w14:paraId="54CE1F33" w14:textId="77777777" w:rsidR="00E7581B" w:rsidRPr="004240DC" w:rsidRDefault="00E7581B" w:rsidP="003B74DE">
            <w:pPr>
              <w:pStyle w:val="Tabletext"/>
            </w:pPr>
            <w:r w:rsidRPr="004240DC">
              <w:t>Altura de la lluvia (m) para la latitud especificada en 2.4</w:t>
            </w:r>
          </w:p>
        </w:tc>
        <w:tc>
          <w:tcPr>
            <w:tcW w:w="727" w:type="dxa"/>
          </w:tcPr>
          <w:p w14:paraId="028FCC03" w14:textId="77777777" w:rsidR="00E7581B" w:rsidRPr="004240DC" w:rsidRDefault="00E7581B" w:rsidP="003B74DE">
            <w:pPr>
              <w:pStyle w:val="Tabletext"/>
              <w:ind w:left="-57" w:right="-57"/>
              <w:jc w:val="center"/>
            </w:pPr>
            <w:r w:rsidRPr="004240DC">
              <w:t>5 000</w:t>
            </w:r>
          </w:p>
        </w:tc>
        <w:tc>
          <w:tcPr>
            <w:tcW w:w="657" w:type="dxa"/>
          </w:tcPr>
          <w:p w14:paraId="61923274" w14:textId="77777777" w:rsidR="00E7581B" w:rsidRPr="004240DC" w:rsidRDefault="00E7581B" w:rsidP="003B74DE">
            <w:pPr>
              <w:pStyle w:val="Tabletext"/>
              <w:ind w:left="-57" w:right="-57"/>
              <w:jc w:val="center"/>
            </w:pPr>
            <w:r w:rsidRPr="004240DC">
              <w:t>3 950</w:t>
            </w:r>
          </w:p>
        </w:tc>
        <w:tc>
          <w:tcPr>
            <w:tcW w:w="1302" w:type="dxa"/>
          </w:tcPr>
          <w:p w14:paraId="40A68228" w14:textId="77777777" w:rsidR="00E7581B" w:rsidRPr="004240DC" w:rsidRDefault="00E7581B" w:rsidP="003B74DE">
            <w:pPr>
              <w:pStyle w:val="Tabletext"/>
              <w:jc w:val="center"/>
            </w:pPr>
            <w:r w:rsidRPr="004240DC">
              <w:t>1 650</w:t>
            </w:r>
          </w:p>
        </w:tc>
        <w:tc>
          <w:tcPr>
            <w:tcW w:w="680" w:type="dxa"/>
            <w:noWrap/>
          </w:tcPr>
          <w:p w14:paraId="4EDC063B" w14:textId="77777777" w:rsidR="00E7581B" w:rsidRPr="004240DC" w:rsidRDefault="00E7581B" w:rsidP="003B74DE">
            <w:pPr>
              <w:pStyle w:val="Tabletext"/>
              <w:jc w:val="center"/>
            </w:pPr>
            <w:r w:rsidRPr="004240DC">
              <w:t>5 000</w:t>
            </w:r>
          </w:p>
        </w:tc>
        <w:tc>
          <w:tcPr>
            <w:tcW w:w="681" w:type="dxa"/>
          </w:tcPr>
          <w:p w14:paraId="69E7ED22" w14:textId="77777777" w:rsidR="00E7581B" w:rsidRPr="004240DC" w:rsidRDefault="00E7581B" w:rsidP="003B74DE">
            <w:pPr>
              <w:pStyle w:val="Tabletext"/>
              <w:jc w:val="center"/>
            </w:pPr>
            <w:r w:rsidRPr="004240DC">
              <w:t>3 950</w:t>
            </w:r>
          </w:p>
        </w:tc>
        <w:tc>
          <w:tcPr>
            <w:tcW w:w="908" w:type="dxa"/>
          </w:tcPr>
          <w:p w14:paraId="01811A2E" w14:textId="77777777" w:rsidR="00E7581B" w:rsidRPr="004240DC" w:rsidRDefault="00E7581B" w:rsidP="003B74DE">
            <w:pPr>
              <w:pStyle w:val="Tabletext"/>
              <w:jc w:val="center"/>
            </w:pPr>
            <w:r w:rsidRPr="004240DC">
              <w:t>5 000</w:t>
            </w:r>
          </w:p>
        </w:tc>
        <w:tc>
          <w:tcPr>
            <w:tcW w:w="1246" w:type="dxa"/>
          </w:tcPr>
          <w:p w14:paraId="50D60E9B" w14:textId="77777777" w:rsidR="00E7581B" w:rsidRPr="004240DC" w:rsidRDefault="00E7581B" w:rsidP="003B74DE">
            <w:pPr>
              <w:pStyle w:val="Tabletext"/>
              <w:jc w:val="center"/>
              <w:rPr>
                <w:bCs/>
                <w:i/>
                <w:iCs/>
              </w:rPr>
            </w:pPr>
            <w:r w:rsidRPr="004240DC">
              <w:rPr>
                <w:bCs/>
                <w:i/>
                <w:iCs/>
              </w:rPr>
              <w:t>h</w:t>
            </w:r>
            <w:r w:rsidRPr="004240DC">
              <w:rPr>
                <w:bCs/>
                <w:i/>
                <w:iCs/>
                <w:vertAlign w:val="subscript"/>
              </w:rPr>
              <w:t>rain</w:t>
            </w:r>
          </w:p>
        </w:tc>
      </w:tr>
      <w:tr w:rsidR="007704DB" w:rsidRPr="004240DC" w14:paraId="3B568EBF" w14:textId="77777777" w:rsidTr="00E940C6">
        <w:trPr>
          <w:jc w:val="center"/>
        </w:trPr>
        <w:tc>
          <w:tcPr>
            <w:tcW w:w="529" w:type="dxa"/>
            <w:noWrap/>
          </w:tcPr>
          <w:p w14:paraId="47726F93" w14:textId="77777777" w:rsidR="00E7581B" w:rsidRPr="004240DC" w:rsidRDefault="00E7581B" w:rsidP="003B74DE">
            <w:pPr>
              <w:pStyle w:val="Tabletext"/>
              <w:rPr>
                <w:bCs/>
              </w:rPr>
            </w:pPr>
            <w:r w:rsidRPr="004240DC">
              <w:rPr>
                <w:bCs/>
              </w:rPr>
              <w:t>2.4</w:t>
            </w:r>
          </w:p>
        </w:tc>
        <w:tc>
          <w:tcPr>
            <w:tcW w:w="2868" w:type="dxa"/>
            <w:noWrap/>
          </w:tcPr>
          <w:p w14:paraId="0C2F36B8" w14:textId="77777777" w:rsidR="00E7581B" w:rsidRPr="004240DC" w:rsidRDefault="00E7581B" w:rsidP="003B74DE">
            <w:pPr>
              <w:pStyle w:val="Tabletext"/>
            </w:pPr>
            <w:r w:rsidRPr="004240DC">
              <w:t xml:space="preserve">Latitud * (grados </w:t>
            </w:r>
            <w:r w:rsidRPr="004240DC">
              <w:rPr>
                <w:i/>
                <w:iCs/>
              </w:rPr>
              <w:t>N</w:t>
            </w:r>
            <w:r w:rsidRPr="004240DC">
              <w:t>)</w:t>
            </w:r>
          </w:p>
        </w:tc>
        <w:tc>
          <w:tcPr>
            <w:tcW w:w="727" w:type="dxa"/>
          </w:tcPr>
          <w:p w14:paraId="0A52DBEE" w14:textId="77777777" w:rsidR="00E7581B" w:rsidRPr="004240DC" w:rsidRDefault="00E7581B" w:rsidP="003B74DE">
            <w:pPr>
              <w:pStyle w:val="Tabletext"/>
              <w:jc w:val="center"/>
            </w:pPr>
            <w:r w:rsidRPr="004240DC">
              <w:t>0</w:t>
            </w:r>
          </w:p>
        </w:tc>
        <w:tc>
          <w:tcPr>
            <w:tcW w:w="657" w:type="dxa"/>
          </w:tcPr>
          <w:p w14:paraId="27CBFDF2" w14:textId="77777777" w:rsidR="00E7581B" w:rsidRPr="004240DC" w:rsidRDefault="00E7581B" w:rsidP="003B74DE">
            <w:pPr>
              <w:pStyle w:val="Tabletext"/>
              <w:jc w:val="center"/>
            </w:pPr>
            <w:r w:rsidRPr="004240DC">
              <w:t>± 30</w:t>
            </w:r>
          </w:p>
        </w:tc>
        <w:tc>
          <w:tcPr>
            <w:tcW w:w="1302" w:type="dxa"/>
          </w:tcPr>
          <w:p w14:paraId="57DA0780" w14:textId="77777777" w:rsidR="00E7581B" w:rsidRPr="004240DC" w:rsidRDefault="00E7581B" w:rsidP="003B74DE">
            <w:pPr>
              <w:pStyle w:val="Tabletext"/>
              <w:jc w:val="center"/>
            </w:pPr>
            <w:r w:rsidRPr="004240DC">
              <w:t>± 61,8</w:t>
            </w:r>
          </w:p>
        </w:tc>
        <w:tc>
          <w:tcPr>
            <w:tcW w:w="680" w:type="dxa"/>
            <w:noWrap/>
          </w:tcPr>
          <w:p w14:paraId="625EAA7D" w14:textId="77777777" w:rsidR="00E7581B" w:rsidRPr="004240DC" w:rsidRDefault="00E7581B" w:rsidP="003B74DE">
            <w:pPr>
              <w:pStyle w:val="Tabletext"/>
              <w:jc w:val="center"/>
            </w:pPr>
            <w:r w:rsidRPr="004240DC">
              <w:t>0</w:t>
            </w:r>
          </w:p>
        </w:tc>
        <w:tc>
          <w:tcPr>
            <w:tcW w:w="681" w:type="dxa"/>
          </w:tcPr>
          <w:p w14:paraId="64BF7A50" w14:textId="77777777" w:rsidR="00E7581B" w:rsidRPr="004240DC" w:rsidRDefault="00E7581B" w:rsidP="003B74DE">
            <w:pPr>
              <w:pStyle w:val="Tabletext"/>
              <w:jc w:val="center"/>
            </w:pPr>
            <w:r w:rsidRPr="004240DC">
              <w:t>± 30</w:t>
            </w:r>
          </w:p>
        </w:tc>
        <w:tc>
          <w:tcPr>
            <w:tcW w:w="908" w:type="dxa"/>
          </w:tcPr>
          <w:p w14:paraId="20C44766" w14:textId="77777777" w:rsidR="00E7581B" w:rsidRPr="004240DC" w:rsidRDefault="00E7581B" w:rsidP="003B74DE">
            <w:pPr>
              <w:pStyle w:val="Tabletext"/>
              <w:jc w:val="center"/>
            </w:pPr>
            <w:r w:rsidRPr="004240DC">
              <w:t>0</w:t>
            </w:r>
          </w:p>
        </w:tc>
        <w:tc>
          <w:tcPr>
            <w:tcW w:w="1246" w:type="dxa"/>
          </w:tcPr>
          <w:p w14:paraId="24F3E2F5" w14:textId="77777777" w:rsidR="00E7581B" w:rsidRPr="004240DC" w:rsidRDefault="00E7581B" w:rsidP="003B74DE">
            <w:pPr>
              <w:pStyle w:val="Tabletext"/>
              <w:jc w:val="center"/>
              <w:rPr>
                <w:bCs/>
              </w:rPr>
            </w:pPr>
            <w:r w:rsidRPr="004240DC">
              <w:rPr>
                <w:bCs/>
              </w:rPr>
              <w:t>Lat</w:t>
            </w:r>
          </w:p>
        </w:tc>
      </w:tr>
      <w:tr w:rsidR="007704DB" w:rsidRPr="004240DC" w14:paraId="5E85355B" w14:textId="77777777" w:rsidTr="00E940C6">
        <w:trPr>
          <w:jc w:val="center"/>
        </w:trPr>
        <w:tc>
          <w:tcPr>
            <w:tcW w:w="529" w:type="dxa"/>
            <w:noWrap/>
          </w:tcPr>
          <w:p w14:paraId="02AF02A4" w14:textId="77777777" w:rsidR="00E7581B" w:rsidRPr="004240DC" w:rsidRDefault="00E7581B" w:rsidP="003B74DE">
            <w:pPr>
              <w:pStyle w:val="Tabletext"/>
              <w:rPr>
                <w:bCs/>
              </w:rPr>
            </w:pPr>
            <w:r w:rsidRPr="004240DC">
              <w:rPr>
                <w:bCs/>
              </w:rPr>
              <w:lastRenderedPageBreak/>
              <w:t>2.5</w:t>
            </w:r>
          </w:p>
        </w:tc>
        <w:tc>
          <w:tcPr>
            <w:tcW w:w="2868" w:type="dxa"/>
            <w:noWrap/>
          </w:tcPr>
          <w:p w14:paraId="0F050B79" w14:textId="77777777" w:rsidR="00E7581B" w:rsidRPr="004240DC" w:rsidRDefault="00E7581B" w:rsidP="003B74DE">
            <w:pPr>
              <w:pStyle w:val="Tabletext"/>
              <w:ind w:right="-113"/>
            </w:pPr>
            <w:r w:rsidRPr="004240DC">
              <w:t>Temperatura de ruido de la ET (K)</w:t>
            </w:r>
          </w:p>
        </w:tc>
        <w:tc>
          <w:tcPr>
            <w:tcW w:w="4955" w:type="dxa"/>
            <w:gridSpan w:val="6"/>
          </w:tcPr>
          <w:p w14:paraId="4F95D5C8" w14:textId="77777777" w:rsidR="00E7581B" w:rsidRPr="004240DC" w:rsidRDefault="00E7581B" w:rsidP="003B74DE">
            <w:pPr>
              <w:pStyle w:val="Tabletext"/>
              <w:jc w:val="center"/>
            </w:pPr>
            <w:r w:rsidRPr="004240DC">
              <w:t>340</w:t>
            </w:r>
          </w:p>
        </w:tc>
        <w:tc>
          <w:tcPr>
            <w:tcW w:w="1246" w:type="dxa"/>
          </w:tcPr>
          <w:p w14:paraId="42374CAC" w14:textId="77777777" w:rsidR="00E7581B" w:rsidRPr="004240DC" w:rsidRDefault="00E7581B" w:rsidP="003B74DE">
            <w:pPr>
              <w:pStyle w:val="Tabletext"/>
              <w:jc w:val="center"/>
              <w:rPr>
                <w:bCs/>
                <w:i/>
                <w:iCs/>
              </w:rPr>
            </w:pPr>
            <w:r w:rsidRPr="004240DC">
              <w:rPr>
                <w:bCs/>
                <w:i/>
                <w:iCs/>
              </w:rPr>
              <w:t>T</w:t>
            </w:r>
          </w:p>
        </w:tc>
      </w:tr>
      <w:tr w:rsidR="007704DB" w:rsidRPr="004240DC" w14:paraId="7D48536A" w14:textId="77777777" w:rsidTr="00E940C6">
        <w:trPr>
          <w:jc w:val="center"/>
        </w:trPr>
        <w:tc>
          <w:tcPr>
            <w:tcW w:w="529" w:type="dxa"/>
            <w:noWrap/>
          </w:tcPr>
          <w:p w14:paraId="375CB9DA" w14:textId="77777777" w:rsidR="00E7581B" w:rsidRPr="004240DC" w:rsidRDefault="00E7581B" w:rsidP="003B74DE">
            <w:pPr>
              <w:pStyle w:val="Tabletext"/>
              <w:rPr>
                <w:bCs/>
              </w:rPr>
            </w:pPr>
            <w:r w:rsidRPr="004240DC">
              <w:rPr>
                <w:bCs/>
              </w:rPr>
              <w:t>2.6</w:t>
            </w:r>
          </w:p>
        </w:tc>
        <w:tc>
          <w:tcPr>
            <w:tcW w:w="2868" w:type="dxa"/>
            <w:noWrap/>
          </w:tcPr>
          <w:p w14:paraId="7B52B935" w14:textId="77777777" w:rsidR="00E7581B" w:rsidRPr="004240DC" w:rsidRDefault="00E7581B" w:rsidP="003B74DE">
            <w:pPr>
              <w:pStyle w:val="Tabletext"/>
            </w:pPr>
            <w:r w:rsidRPr="004240DC">
              <w:t>Intensidad de lluvia del 0,01% (mm/hr)</w:t>
            </w:r>
          </w:p>
        </w:tc>
        <w:tc>
          <w:tcPr>
            <w:tcW w:w="4955" w:type="dxa"/>
            <w:gridSpan w:val="6"/>
          </w:tcPr>
          <w:p w14:paraId="2F981E5E" w14:textId="77777777" w:rsidR="00E7581B" w:rsidRPr="004240DC" w:rsidRDefault="00E7581B" w:rsidP="003B74DE">
            <w:pPr>
              <w:pStyle w:val="Tabletext"/>
              <w:jc w:val="center"/>
            </w:pPr>
            <w:r w:rsidRPr="004240DC">
              <w:t>10, 50, 100</w:t>
            </w:r>
          </w:p>
        </w:tc>
        <w:tc>
          <w:tcPr>
            <w:tcW w:w="1246" w:type="dxa"/>
          </w:tcPr>
          <w:p w14:paraId="79D1B637" w14:textId="77777777" w:rsidR="00E7581B" w:rsidRPr="004240DC" w:rsidRDefault="00E7581B" w:rsidP="003B74DE">
            <w:pPr>
              <w:pStyle w:val="Tabletext"/>
              <w:jc w:val="center"/>
              <w:rPr>
                <w:bCs/>
                <w:i/>
                <w:iCs/>
              </w:rPr>
            </w:pPr>
            <w:r w:rsidRPr="004240DC">
              <w:rPr>
                <w:bCs/>
                <w:i/>
                <w:iCs/>
              </w:rPr>
              <w:t>R</w:t>
            </w:r>
            <w:r w:rsidRPr="004240DC">
              <w:rPr>
                <w:bCs/>
                <w:vertAlign w:val="subscript"/>
              </w:rPr>
              <w:t>0,01</w:t>
            </w:r>
          </w:p>
        </w:tc>
      </w:tr>
      <w:tr w:rsidR="007704DB" w:rsidRPr="004240DC" w14:paraId="0DD4FB26" w14:textId="77777777" w:rsidTr="00E940C6">
        <w:trPr>
          <w:jc w:val="center"/>
        </w:trPr>
        <w:tc>
          <w:tcPr>
            <w:tcW w:w="529" w:type="dxa"/>
            <w:noWrap/>
          </w:tcPr>
          <w:p w14:paraId="5AB4F807" w14:textId="77777777" w:rsidR="00E7581B" w:rsidRPr="004240DC" w:rsidRDefault="00E7581B" w:rsidP="003B74DE">
            <w:pPr>
              <w:pStyle w:val="Tabletext"/>
              <w:rPr>
                <w:bCs/>
              </w:rPr>
            </w:pPr>
            <w:r w:rsidRPr="004240DC">
              <w:rPr>
                <w:bCs/>
              </w:rPr>
              <w:t>2.7</w:t>
            </w:r>
          </w:p>
        </w:tc>
        <w:tc>
          <w:tcPr>
            <w:tcW w:w="2868" w:type="dxa"/>
            <w:noWrap/>
            <w:hideMark/>
          </w:tcPr>
          <w:p w14:paraId="6B9BFB62" w14:textId="77777777" w:rsidR="00E7581B" w:rsidRPr="004240DC" w:rsidRDefault="00E7581B" w:rsidP="003B74DE">
            <w:pPr>
              <w:pStyle w:val="Tabletext"/>
            </w:pPr>
            <w:r w:rsidRPr="004240DC">
              <w:t>Altura de la ET por encima del nivel del mar (m)</w:t>
            </w:r>
          </w:p>
        </w:tc>
        <w:tc>
          <w:tcPr>
            <w:tcW w:w="4955" w:type="dxa"/>
            <w:gridSpan w:val="6"/>
          </w:tcPr>
          <w:p w14:paraId="5A07CC72" w14:textId="77777777" w:rsidR="00E7581B" w:rsidRPr="004240DC" w:rsidRDefault="00E7581B" w:rsidP="003B74DE">
            <w:pPr>
              <w:pStyle w:val="Tabletext"/>
              <w:jc w:val="center"/>
            </w:pPr>
            <w:r w:rsidRPr="004240DC">
              <w:t>0, 500, 1 000</w:t>
            </w:r>
          </w:p>
        </w:tc>
        <w:tc>
          <w:tcPr>
            <w:tcW w:w="1246" w:type="dxa"/>
          </w:tcPr>
          <w:p w14:paraId="783B1657" w14:textId="77777777" w:rsidR="00E7581B" w:rsidRPr="004240DC" w:rsidRDefault="00E7581B" w:rsidP="003B74DE">
            <w:pPr>
              <w:pStyle w:val="Tabletext"/>
              <w:jc w:val="center"/>
              <w:rPr>
                <w:bCs/>
                <w:i/>
                <w:iCs/>
              </w:rPr>
            </w:pPr>
            <w:r w:rsidRPr="004240DC">
              <w:rPr>
                <w:bCs/>
                <w:i/>
                <w:iCs/>
              </w:rPr>
              <w:t>h</w:t>
            </w:r>
            <w:r w:rsidRPr="004240DC">
              <w:rPr>
                <w:bCs/>
                <w:i/>
                <w:iCs/>
                <w:vertAlign w:val="subscript"/>
              </w:rPr>
              <w:t>ES</w:t>
            </w:r>
          </w:p>
        </w:tc>
      </w:tr>
      <w:tr w:rsidR="007704DB" w:rsidRPr="004240DC" w14:paraId="3CC1B731" w14:textId="77777777" w:rsidTr="00E940C6">
        <w:trPr>
          <w:jc w:val="center"/>
        </w:trPr>
        <w:tc>
          <w:tcPr>
            <w:tcW w:w="529" w:type="dxa"/>
            <w:tcBorders>
              <w:bottom w:val="nil"/>
            </w:tcBorders>
            <w:noWrap/>
          </w:tcPr>
          <w:p w14:paraId="3EB397E1" w14:textId="77777777" w:rsidR="00E7581B" w:rsidRPr="004240DC" w:rsidRDefault="00E7581B" w:rsidP="003B74DE">
            <w:pPr>
              <w:pStyle w:val="Tabletext"/>
              <w:rPr>
                <w:bCs/>
              </w:rPr>
            </w:pPr>
            <w:r w:rsidRPr="004240DC">
              <w:rPr>
                <w:bCs/>
              </w:rPr>
              <w:t>2.8</w:t>
            </w:r>
          </w:p>
        </w:tc>
        <w:tc>
          <w:tcPr>
            <w:tcW w:w="2868" w:type="dxa"/>
            <w:tcBorders>
              <w:bottom w:val="nil"/>
            </w:tcBorders>
            <w:noWrap/>
            <w:hideMark/>
          </w:tcPr>
          <w:p w14:paraId="0AD659A0" w14:textId="77777777" w:rsidR="00E7581B" w:rsidRPr="004240DC" w:rsidRDefault="00E7581B" w:rsidP="003B74DE">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955" w:type="dxa"/>
            <w:gridSpan w:val="6"/>
            <w:tcBorders>
              <w:bottom w:val="nil"/>
            </w:tcBorders>
          </w:tcPr>
          <w:p w14:paraId="5C38FC28" w14:textId="77777777" w:rsidR="00E7581B" w:rsidRPr="004240DC" w:rsidRDefault="00E7581B" w:rsidP="003B74DE">
            <w:pPr>
              <w:pStyle w:val="Tabletext"/>
              <w:jc w:val="center"/>
            </w:pPr>
            <w:r w:rsidRPr="004240DC">
              <w:t>–2,5; 2,5; 5, 10</w:t>
            </w:r>
          </w:p>
        </w:tc>
        <w:tc>
          <w:tcPr>
            <w:tcW w:w="1246" w:type="dxa"/>
            <w:tcBorders>
              <w:bottom w:val="nil"/>
            </w:tcBorders>
          </w:tcPr>
          <w:p w14:paraId="112E6ABE" w14:textId="77777777" w:rsidR="00E7581B" w:rsidRPr="004240DC" w:rsidRDefault="00C5443B" w:rsidP="003B74DE">
            <w:pPr>
              <w:pStyle w:val="Tabletext"/>
              <w:jc w:val="center"/>
              <w:rPr>
                <w:bCs/>
              </w:rPr>
            </w:pPr>
            <w:r>
              <w:rPr>
                <w:bCs/>
                <w:noProof/>
                <w:position w:val="-24"/>
                <w:lang w:eastAsia="es-ES"/>
              </w:rPr>
              <w:pict w14:anchorId="1B57FB97">
                <v:rect id="Rectangle 66" o:spid="_x0000_s208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195B8163">
                <v:rect id="Rectangle 67" o:spid="_x0000_s208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667F68E9">
                <v:rect id="Rectangle 68" o:spid="_x0000_s2083"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40E8AA75">
                <v:rect id="Rectangle 69" o:spid="_x0000_s2084"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38E00EFD">
                <v:rect id="Rectangle 70" o:spid="_x0000_s2085"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E7581B" w:rsidRPr="004240DC">
              <w:rPr>
                <w:position w:val="-32"/>
                <w:sz w:val="24"/>
              </w:rPr>
              <w:object w:dxaOrig="780" w:dyaOrig="600" w14:anchorId="06ABD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8pt" o:ole="">
                  <v:imagedata r:id="rId14" o:title=""/>
                </v:shape>
                <o:OLEObject Type="Embed" ProgID="Equation.DSMT4" ShapeID="_x0000_i1025" DrawAspect="Content" ObjectID="_1760480820" r:id="rId15"/>
              </w:object>
            </w:r>
          </w:p>
        </w:tc>
      </w:tr>
      <w:tr w:rsidR="00E940C6" w:rsidRPr="004240DC" w14:paraId="3717C006" w14:textId="77777777" w:rsidTr="00E940C6">
        <w:trPr>
          <w:jc w:val="center"/>
          <w:ins w:id="46" w:author="Spanish" w:date="2022-10-18T12:38:00Z"/>
        </w:trPr>
        <w:tc>
          <w:tcPr>
            <w:tcW w:w="529" w:type="dxa"/>
            <w:tcBorders>
              <w:bottom w:val="nil"/>
            </w:tcBorders>
            <w:noWrap/>
          </w:tcPr>
          <w:p w14:paraId="6E9DA72B" w14:textId="77777777" w:rsidR="00E7581B" w:rsidRPr="004240DC" w:rsidRDefault="00E7581B" w:rsidP="003B74DE">
            <w:pPr>
              <w:pStyle w:val="Tabletext"/>
              <w:rPr>
                <w:ins w:id="47" w:author="Spanish" w:date="2022-10-18T12:38:00Z"/>
                <w:bCs/>
              </w:rPr>
            </w:pPr>
            <w:ins w:id="48" w:author="Spanish" w:date="2022-10-18T12:38:00Z">
              <w:r w:rsidRPr="004240DC">
                <w:t>2.9</w:t>
              </w:r>
            </w:ins>
          </w:p>
        </w:tc>
        <w:tc>
          <w:tcPr>
            <w:tcW w:w="2868" w:type="dxa"/>
            <w:tcBorders>
              <w:bottom w:val="nil"/>
            </w:tcBorders>
            <w:noWrap/>
          </w:tcPr>
          <w:p w14:paraId="31230AB1" w14:textId="77777777" w:rsidR="00E7581B" w:rsidRPr="004240DC" w:rsidRDefault="00E7581B" w:rsidP="003B74DE">
            <w:pPr>
              <w:pStyle w:val="Tabletext"/>
              <w:rPr>
                <w:ins w:id="49" w:author="Spanish" w:date="2022-10-18T12:38:00Z"/>
              </w:rPr>
            </w:pPr>
            <w:ins w:id="50" w:author="Spanish" w:date="2022-10-18T12:38:00Z">
              <w:r w:rsidRPr="004240DC">
                <w:t>Probabilidad de atenuación debida a la lluvia distinta de cero</w:t>
              </w:r>
            </w:ins>
          </w:p>
        </w:tc>
        <w:tc>
          <w:tcPr>
            <w:tcW w:w="4955" w:type="dxa"/>
            <w:gridSpan w:val="6"/>
            <w:tcBorders>
              <w:bottom w:val="nil"/>
            </w:tcBorders>
            <w:vAlign w:val="center"/>
          </w:tcPr>
          <w:p w14:paraId="285DFBB3" w14:textId="77777777" w:rsidR="00E7581B" w:rsidRPr="004240DC" w:rsidRDefault="00E7581B" w:rsidP="003B74DE">
            <w:pPr>
              <w:pStyle w:val="Tabletext"/>
              <w:jc w:val="center"/>
              <w:rPr>
                <w:ins w:id="51" w:author="Spanish" w:date="2022-10-18T12:38:00Z"/>
              </w:rPr>
            </w:pPr>
            <w:ins w:id="52" w:author="Spanish" w:date="2022-10-18T12:38:00Z">
              <w:r w:rsidRPr="004240DC">
                <w:t>10</w:t>
              </w:r>
            </w:ins>
          </w:p>
        </w:tc>
        <w:tc>
          <w:tcPr>
            <w:tcW w:w="1246" w:type="dxa"/>
            <w:tcBorders>
              <w:bottom w:val="nil"/>
            </w:tcBorders>
            <w:vAlign w:val="center"/>
          </w:tcPr>
          <w:p w14:paraId="388DBBDF" w14:textId="77777777" w:rsidR="00E7581B" w:rsidRPr="004240DC" w:rsidRDefault="00E7581B" w:rsidP="003B74DE">
            <w:pPr>
              <w:pStyle w:val="Tabletext"/>
              <w:jc w:val="center"/>
              <w:rPr>
                <w:ins w:id="53" w:author="Spanish" w:date="2022-10-18T12:38:00Z"/>
                <w:bCs/>
                <w:noProof/>
                <w:position w:val="-24"/>
                <w:lang w:eastAsia="es-ES"/>
              </w:rPr>
            </w:pPr>
            <w:ins w:id="54" w:author="Spanish" w:date="2022-10-18T12:38:00Z">
              <w:r w:rsidRPr="004240DC">
                <w:rPr>
                  <w:i/>
                </w:rPr>
                <w:t>p</w:t>
              </w:r>
              <w:r w:rsidRPr="004240DC">
                <w:rPr>
                  <w:i/>
                  <w:vertAlign w:val="subscript"/>
                </w:rPr>
                <w:t>max</w:t>
              </w:r>
              <w:r w:rsidRPr="004240DC">
                <w:t xml:space="preserve"> (%)</w:t>
              </w:r>
            </w:ins>
          </w:p>
        </w:tc>
      </w:tr>
      <w:tr w:rsidR="007704DB" w:rsidRPr="004240DC" w14:paraId="0C13E662" w14:textId="77777777" w:rsidTr="00E9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598" w:type="dxa"/>
            <w:gridSpan w:val="9"/>
            <w:tcBorders>
              <w:top w:val="single" w:sz="4" w:space="0" w:color="auto"/>
              <w:left w:val="nil"/>
              <w:bottom w:val="nil"/>
              <w:right w:val="nil"/>
            </w:tcBorders>
            <w:noWrap/>
          </w:tcPr>
          <w:p w14:paraId="69B874DD" w14:textId="77777777" w:rsidR="00E7581B" w:rsidRPr="004240DC" w:rsidRDefault="00E7581B" w:rsidP="003C0D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solo se considerará una latitud de 0 grados y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6468305A" w14:textId="77777777" w:rsidR="00E7581B" w:rsidRPr="00F52317" w:rsidRDefault="00E7581B" w:rsidP="003C0D30">
            <w:pPr>
              <w:pStyle w:val="Tablelegend"/>
              <w:spacing w:before="40"/>
            </w:pPr>
            <w:r w:rsidRPr="004240DC">
              <w:t>*</w:t>
            </w:r>
            <w:r w:rsidRPr="004240DC">
              <w:tab/>
              <w:t>La latitud se evalúa con un valor único que representa el valor absoluto de la latitud.</w:t>
            </w:r>
          </w:p>
        </w:tc>
      </w:tr>
    </w:tbl>
    <w:p w14:paraId="7279F07A" w14:textId="77777777" w:rsidR="00E7581B" w:rsidRPr="00541B20" w:rsidRDefault="00E7581B" w:rsidP="00F52317">
      <w:pPr>
        <w:pStyle w:val="Tablefin"/>
        <w:rPr>
          <w:lang w:val="es-ES"/>
        </w:rPr>
      </w:pPr>
    </w:p>
    <w:p w14:paraId="4B0B5EF9" w14:textId="77777777" w:rsidR="00E7581B" w:rsidRPr="004240DC" w:rsidRDefault="00E7581B" w:rsidP="003B74DE">
      <w:pPr>
        <w:pStyle w:val="TableNo"/>
        <w:keepLines/>
      </w:pPr>
      <w:r w:rsidRPr="004240DC">
        <w:t>Cuadro 2</w:t>
      </w:r>
    </w:p>
    <w:p w14:paraId="0E474A9B" w14:textId="77777777" w:rsidR="00E7581B" w:rsidRPr="004240DC" w:rsidRDefault="00E7581B" w:rsidP="003B74DE">
      <w:pPr>
        <w:pStyle w:val="Tabletitle"/>
      </w:pPr>
      <w:r w:rsidRPr="004240DC">
        <w:t xml:space="preserve">Parámetros de los enlaces de referencia OSG genéricos que se han de utilizar en el examen del efecto </w:t>
      </w:r>
      <w:r w:rsidRPr="004240DC">
        <w:br/>
        <w:t>de los enlaces ascendentes (Tierra-espacio) causado por cualquier sistema no OSG</w:t>
      </w:r>
    </w:p>
    <w:tbl>
      <w:tblPr>
        <w:tblW w:w="5000" w:type="pct"/>
        <w:jc w:val="center"/>
        <w:tblLayout w:type="fixed"/>
        <w:tblLook w:val="04A0" w:firstRow="1" w:lastRow="0" w:firstColumn="1" w:lastColumn="0" w:noHBand="0" w:noVBand="1"/>
      </w:tblPr>
      <w:tblGrid>
        <w:gridCol w:w="479"/>
        <w:gridCol w:w="3044"/>
        <w:gridCol w:w="1304"/>
        <w:gridCol w:w="1297"/>
        <w:gridCol w:w="1355"/>
        <w:gridCol w:w="915"/>
        <w:gridCol w:w="1235"/>
      </w:tblGrid>
      <w:tr w:rsidR="007704DB" w:rsidRPr="004240DC" w14:paraId="777C2B95" w14:textId="77777777" w:rsidTr="00E940C6">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CF1C" w14:textId="77777777" w:rsidR="00E7581B" w:rsidRPr="004240DC" w:rsidRDefault="00E7581B" w:rsidP="003B74DE">
            <w:pPr>
              <w:pStyle w:val="Tablehead"/>
            </w:pPr>
            <w:r w:rsidRPr="004240DC">
              <w:t>1</w:t>
            </w:r>
          </w:p>
        </w:tc>
        <w:tc>
          <w:tcPr>
            <w:tcW w:w="3059" w:type="dxa"/>
            <w:tcBorders>
              <w:top w:val="single" w:sz="4" w:space="0" w:color="auto"/>
              <w:left w:val="nil"/>
              <w:bottom w:val="single" w:sz="4" w:space="0" w:color="auto"/>
              <w:right w:val="single" w:sz="4" w:space="0" w:color="auto"/>
            </w:tcBorders>
            <w:shd w:val="clear" w:color="auto" w:fill="auto"/>
            <w:noWrap/>
            <w:vAlign w:val="center"/>
            <w:hideMark/>
          </w:tcPr>
          <w:p w14:paraId="59E744DB" w14:textId="77777777" w:rsidR="00E7581B" w:rsidRPr="004240DC" w:rsidRDefault="00E7581B" w:rsidP="003B74DE">
            <w:pPr>
              <w:pStyle w:val="Tablehead"/>
            </w:pPr>
            <w:r w:rsidRPr="004240DC">
              <w:t>Parámetros de los enlaces de referencia OSG genéricos – servicio</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18495DAD" w14:textId="77777777" w:rsidR="00E7581B" w:rsidRPr="004240DC" w:rsidRDefault="00E7581B"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19B80B3" w14:textId="77777777" w:rsidR="00E7581B" w:rsidRPr="004240DC" w:rsidRDefault="00E7581B"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55A53E79" w14:textId="77777777" w:rsidR="00E7581B" w:rsidRPr="004240DC" w:rsidRDefault="00E7581B"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93EE" w14:textId="77777777" w:rsidR="00E7581B" w:rsidRPr="004240DC" w:rsidRDefault="00E7581B"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10E9E17D" w14:textId="77777777" w:rsidR="00E7581B" w:rsidRPr="004240DC" w:rsidRDefault="00E7581B" w:rsidP="003B74DE">
            <w:pPr>
              <w:pStyle w:val="Tablehead"/>
            </w:pPr>
          </w:p>
        </w:tc>
      </w:tr>
      <w:tr w:rsidR="007704DB" w:rsidRPr="004240DC" w14:paraId="7ACF725B"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71A0F5A7" w14:textId="77777777" w:rsidR="00E7581B" w:rsidRPr="004240DC" w:rsidRDefault="00E7581B" w:rsidP="003B74DE">
            <w:pPr>
              <w:pStyle w:val="Tabletext"/>
            </w:pPr>
          </w:p>
        </w:tc>
        <w:tc>
          <w:tcPr>
            <w:tcW w:w="3059" w:type="dxa"/>
            <w:tcBorders>
              <w:top w:val="single" w:sz="4" w:space="0" w:color="auto"/>
              <w:left w:val="nil"/>
              <w:bottom w:val="single" w:sz="4" w:space="0" w:color="auto"/>
              <w:right w:val="single" w:sz="4" w:space="0" w:color="auto"/>
            </w:tcBorders>
            <w:shd w:val="clear" w:color="auto" w:fill="auto"/>
            <w:noWrap/>
            <w:hideMark/>
          </w:tcPr>
          <w:p w14:paraId="46FCF1B1" w14:textId="77777777" w:rsidR="00E7581B" w:rsidRPr="004240DC" w:rsidRDefault="00E7581B" w:rsidP="003B74DE">
            <w:pPr>
              <w:pStyle w:val="Tabletext"/>
            </w:pPr>
            <w:r w:rsidRPr="004240DC">
              <w:t>Tipo de enlace</w:t>
            </w:r>
          </w:p>
        </w:tc>
        <w:tc>
          <w:tcPr>
            <w:tcW w:w="1309" w:type="dxa"/>
            <w:tcBorders>
              <w:top w:val="single" w:sz="4" w:space="0" w:color="auto"/>
              <w:left w:val="nil"/>
              <w:bottom w:val="single" w:sz="4" w:space="0" w:color="auto"/>
              <w:right w:val="single" w:sz="4" w:space="0" w:color="auto"/>
            </w:tcBorders>
            <w:shd w:val="clear" w:color="auto" w:fill="auto"/>
            <w:noWrap/>
            <w:hideMark/>
          </w:tcPr>
          <w:p w14:paraId="70D0EE09" w14:textId="77777777" w:rsidR="00E7581B" w:rsidRPr="004240DC" w:rsidRDefault="00E7581B" w:rsidP="003B74DE">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1A48CE33" w14:textId="77777777" w:rsidR="00E7581B" w:rsidRPr="004240DC" w:rsidRDefault="00E7581B" w:rsidP="003B74DE">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761B48F9" w14:textId="77777777" w:rsidR="00E7581B" w:rsidRPr="004240DC" w:rsidRDefault="00E7581B" w:rsidP="003B74DE">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0FCB7F7B" w14:textId="77777777" w:rsidR="00E7581B" w:rsidRPr="004240DC" w:rsidRDefault="00E7581B" w:rsidP="003B74DE">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0CE65173" w14:textId="77777777" w:rsidR="00E7581B" w:rsidRPr="004240DC" w:rsidRDefault="00E7581B" w:rsidP="003B74DE">
            <w:pPr>
              <w:pStyle w:val="Tabletext"/>
              <w:jc w:val="center"/>
            </w:pPr>
          </w:p>
        </w:tc>
      </w:tr>
      <w:tr w:rsidR="007704DB" w:rsidRPr="004240DC" w14:paraId="20080FB1"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0362F523" w14:textId="77777777" w:rsidR="00E7581B" w:rsidRPr="004240DC" w:rsidRDefault="00E7581B" w:rsidP="003B74DE">
            <w:pPr>
              <w:pStyle w:val="Tabletext"/>
            </w:pPr>
            <w:r w:rsidRPr="004240DC">
              <w:t>1.1</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0662FEBC" w14:textId="77777777" w:rsidR="00E7581B" w:rsidRPr="004240DC" w:rsidRDefault="00E7581B" w:rsidP="003B74DE">
            <w:pPr>
              <w:pStyle w:val="Tabletext"/>
            </w:pPr>
            <w:r w:rsidRPr="004240DC">
              <w:t>Densidad de p.i.r.e. de la ET (dBW/MHz)</w:t>
            </w:r>
          </w:p>
        </w:tc>
        <w:tc>
          <w:tcPr>
            <w:tcW w:w="1309" w:type="dxa"/>
            <w:tcBorders>
              <w:top w:val="single" w:sz="4" w:space="0" w:color="auto"/>
              <w:left w:val="nil"/>
              <w:bottom w:val="single" w:sz="4" w:space="0" w:color="auto"/>
              <w:right w:val="single" w:sz="4" w:space="0" w:color="auto"/>
            </w:tcBorders>
            <w:shd w:val="clear" w:color="auto" w:fill="auto"/>
            <w:noWrap/>
          </w:tcPr>
          <w:p w14:paraId="1ED31C8F" w14:textId="77777777" w:rsidR="00E7581B" w:rsidRPr="004240DC" w:rsidRDefault="00E7581B" w:rsidP="003B74DE">
            <w:pPr>
              <w:pStyle w:val="Tabletext"/>
              <w:jc w:val="center"/>
            </w:pPr>
            <w:r w:rsidRPr="004240DC">
              <w:t>49</w:t>
            </w:r>
          </w:p>
        </w:tc>
        <w:tc>
          <w:tcPr>
            <w:tcW w:w="1302" w:type="dxa"/>
            <w:tcBorders>
              <w:top w:val="single" w:sz="4" w:space="0" w:color="auto"/>
              <w:left w:val="nil"/>
              <w:bottom w:val="single" w:sz="4" w:space="0" w:color="auto"/>
              <w:right w:val="single" w:sz="4" w:space="0" w:color="auto"/>
            </w:tcBorders>
            <w:shd w:val="clear" w:color="auto" w:fill="auto"/>
            <w:noWrap/>
          </w:tcPr>
          <w:p w14:paraId="23FB5E83" w14:textId="77777777" w:rsidR="00E7581B" w:rsidRPr="004240DC" w:rsidRDefault="00E7581B" w:rsidP="003B74DE">
            <w:pPr>
              <w:pStyle w:val="Tabletext"/>
              <w:jc w:val="center"/>
            </w:pPr>
            <w:r w:rsidRPr="004240DC">
              <w:t>49</w:t>
            </w:r>
          </w:p>
        </w:tc>
        <w:tc>
          <w:tcPr>
            <w:tcW w:w="1361" w:type="dxa"/>
            <w:tcBorders>
              <w:top w:val="single" w:sz="4" w:space="0" w:color="auto"/>
              <w:left w:val="nil"/>
              <w:bottom w:val="single" w:sz="4" w:space="0" w:color="auto"/>
              <w:right w:val="single" w:sz="4" w:space="0" w:color="auto"/>
            </w:tcBorders>
          </w:tcPr>
          <w:p w14:paraId="7D6582C8" w14:textId="77777777" w:rsidR="00E7581B" w:rsidRPr="004240DC" w:rsidRDefault="00E7581B" w:rsidP="003B74DE">
            <w:pPr>
              <w:pStyle w:val="Tabletext"/>
              <w:jc w:val="center"/>
            </w:pPr>
            <w:r w:rsidRPr="004240DC">
              <w:t>49</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A571F87" w14:textId="77777777" w:rsidR="00E7581B" w:rsidRPr="004240DC" w:rsidRDefault="00E7581B" w:rsidP="003B74DE">
            <w:pPr>
              <w:pStyle w:val="Tabletext"/>
              <w:jc w:val="center"/>
            </w:pPr>
            <w:r w:rsidRPr="004240DC">
              <w:t>60</w:t>
            </w:r>
          </w:p>
        </w:tc>
        <w:tc>
          <w:tcPr>
            <w:tcW w:w="1240" w:type="dxa"/>
            <w:tcBorders>
              <w:top w:val="single" w:sz="4" w:space="0" w:color="auto"/>
              <w:left w:val="single" w:sz="4" w:space="0" w:color="auto"/>
              <w:bottom w:val="single" w:sz="4" w:space="0" w:color="auto"/>
              <w:right w:val="single" w:sz="4" w:space="0" w:color="auto"/>
            </w:tcBorders>
          </w:tcPr>
          <w:p w14:paraId="3B615509" w14:textId="77777777" w:rsidR="00E7581B" w:rsidRPr="004240DC" w:rsidRDefault="00E7581B" w:rsidP="003B74DE">
            <w:pPr>
              <w:pStyle w:val="Tabletext"/>
              <w:jc w:val="center"/>
            </w:pPr>
            <w:r w:rsidRPr="004240DC">
              <w:rPr>
                <w:i/>
              </w:rPr>
              <w:t>eirp</w:t>
            </w:r>
          </w:p>
        </w:tc>
      </w:tr>
      <w:tr w:rsidR="007704DB" w:rsidRPr="004240DC" w14:paraId="393699C7"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04EAF79" w14:textId="77777777" w:rsidR="00E7581B" w:rsidRPr="004240DC" w:rsidRDefault="00E7581B" w:rsidP="003B74DE">
            <w:pPr>
              <w:pStyle w:val="Tabletext"/>
            </w:pPr>
            <w:r w:rsidRPr="004240DC">
              <w:t>1.2</w:t>
            </w:r>
          </w:p>
        </w:tc>
        <w:tc>
          <w:tcPr>
            <w:tcW w:w="3059" w:type="dxa"/>
            <w:tcBorders>
              <w:top w:val="single" w:sz="4" w:space="0" w:color="auto"/>
              <w:left w:val="nil"/>
              <w:bottom w:val="single" w:sz="4" w:space="0" w:color="auto"/>
              <w:right w:val="single" w:sz="4" w:space="0" w:color="auto"/>
            </w:tcBorders>
            <w:shd w:val="clear" w:color="auto" w:fill="auto"/>
            <w:noWrap/>
          </w:tcPr>
          <w:p w14:paraId="15AE9B50" w14:textId="77777777" w:rsidR="00E7581B" w:rsidRPr="004240DC" w:rsidRDefault="00E7581B" w:rsidP="003B74DE">
            <w:pPr>
              <w:pStyle w:val="Tabletext"/>
            </w:pPr>
            <w:r w:rsidRPr="004240DC">
              <w:t>Ancho de banda (MHz)</w:t>
            </w:r>
          </w:p>
        </w:tc>
        <w:tc>
          <w:tcPr>
            <w:tcW w:w="1309" w:type="dxa"/>
            <w:tcBorders>
              <w:top w:val="single" w:sz="4" w:space="0" w:color="auto"/>
              <w:left w:val="nil"/>
              <w:bottom w:val="single" w:sz="4" w:space="0" w:color="auto"/>
              <w:right w:val="single" w:sz="4" w:space="0" w:color="auto"/>
            </w:tcBorders>
            <w:shd w:val="clear" w:color="auto" w:fill="auto"/>
            <w:noWrap/>
          </w:tcPr>
          <w:p w14:paraId="66890455" w14:textId="77777777" w:rsidR="00E7581B" w:rsidRPr="004240DC" w:rsidRDefault="00E7581B"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31781A87" w14:textId="77777777" w:rsidR="00E7581B" w:rsidRPr="004240DC" w:rsidRDefault="00E7581B"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679E8B3A" w14:textId="77777777" w:rsidR="00E7581B" w:rsidRPr="004240DC" w:rsidRDefault="00E7581B"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8501646" w14:textId="77777777" w:rsidR="00E7581B" w:rsidRPr="004240DC" w:rsidRDefault="00E7581B"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43734BFA" w14:textId="77777777" w:rsidR="00E7581B" w:rsidRPr="004240DC" w:rsidRDefault="00E7581B" w:rsidP="003B74DE">
            <w:pPr>
              <w:pStyle w:val="Tabletext"/>
              <w:jc w:val="center"/>
            </w:pPr>
            <w:r w:rsidRPr="004240DC">
              <w:rPr>
                <w:i/>
              </w:rPr>
              <w:t>B</w:t>
            </w:r>
            <w:r w:rsidRPr="004240DC">
              <w:rPr>
                <w:i/>
                <w:vertAlign w:val="subscript"/>
              </w:rPr>
              <w:t>MHz</w:t>
            </w:r>
          </w:p>
        </w:tc>
      </w:tr>
      <w:tr w:rsidR="007704DB" w:rsidRPr="004240DC" w14:paraId="344FE46B"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EB6269B" w14:textId="77777777" w:rsidR="00E7581B" w:rsidRPr="004240DC" w:rsidRDefault="00E7581B" w:rsidP="003B74DE">
            <w:pPr>
              <w:pStyle w:val="Tabletext"/>
            </w:pPr>
            <w:r w:rsidRPr="004240DC">
              <w:t>1.3</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2CF3F4CE" w14:textId="77777777" w:rsidR="00E7581B" w:rsidRPr="004240DC" w:rsidRDefault="00E7581B" w:rsidP="003B74DE">
            <w:pPr>
              <w:pStyle w:val="Tabletext"/>
            </w:pPr>
            <w:r w:rsidRPr="004240DC">
              <w:t>Ancho de banda de potencia mitad (grados)</w:t>
            </w:r>
          </w:p>
        </w:tc>
        <w:tc>
          <w:tcPr>
            <w:tcW w:w="1309" w:type="dxa"/>
            <w:tcBorders>
              <w:top w:val="single" w:sz="4" w:space="0" w:color="auto"/>
              <w:left w:val="nil"/>
              <w:bottom w:val="single" w:sz="4" w:space="0" w:color="auto"/>
              <w:right w:val="single" w:sz="4" w:space="0" w:color="auto"/>
            </w:tcBorders>
            <w:shd w:val="clear" w:color="auto" w:fill="auto"/>
            <w:noWrap/>
          </w:tcPr>
          <w:p w14:paraId="26035D47" w14:textId="77777777" w:rsidR="00E7581B" w:rsidRPr="004240DC" w:rsidRDefault="00E7581B" w:rsidP="003B74DE">
            <w:pPr>
              <w:pStyle w:val="Tabletext"/>
              <w:jc w:val="center"/>
            </w:pPr>
            <w:r w:rsidRPr="004240DC">
              <w:t>0,2</w:t>
            </w:r>
          </w:p>
        </w:tc>
        <w:tc>
          <w:tcPr>
            <w:tcW w:w="1302" w:type="dxa"/>
            <w:tcBorders>
              <w:top w:val="single" w:sz="4" w:space="0" w:color="auto"/>
              <w:left w:val="nil"/>
              <w:bottom w:val="single" w:sz="4" w:space="0" w:color="auto"/>
              <w:right w:val="single" w:sz="4" w:space="0" w:color="auto"/>
            </w:tcBorders>
            <w:shd w:val="clear" w:color="auto" w:fill="auto"/>
            <w:noWrap/>
          </w:tcPr>
          <w:p w14:paraId="6A1E297C" w14:textId="77777777" w:rsidR="00E7581B" w:rsidRPr="004240DC" w:rsidRDefault="00E7581B" w:rsidP="003B74DE">
            <w:pPr>
              <w:pStyle w:val="Tabletext"/>
              <w:jc w:val="center"/>
            </w:pPr>
            <w:r w:rsidRPr="004240DC">
              <w:t>0,3</w:t>
            </w:r>
          </w:p>
        </w:tc>
        <w:tc>
          <w:tcPr>
            <w:tcW w:w="1361" w:type="dxa"/>
            <w:tcBorders>
              <w:top w:val="single" w:sz="4" w:space="0" w:color="auto"/>
              <w:left w:val="nil"/>
              <w:bottom w:val="single" w:sz="4" w:space="0" w:color="auto"/>
              <w:right w:val="single" w:sz="4" w:space="0" w:color="auto"/>
            </w:tcBorders>
          </w:tcPr>
          <w:p w14:paraId="222A58D5" w14:textId="77777777" w:rsidR="00E7581B" w:rsidRPr="004240DC" w:rsidRDefault="00E7581B" w:rsidP="003B74DE">
            <w:pPr>
              <w:pStyle w:val="Tabletext"/>
              <w:jc w:val="center"/>
            </w:pPr>
            <w:r w:rsidRPr="004240DC">
              <w:t>1,5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D9EB49A" w14:textId="77777777" w:rsidR="00E7581B" w:rsidRPr="004240DC" w:rsidRDefault="00E7581B" w:rsidP="003B74DE">
            <w:pPr>
              <w:pStyle w:val="Tabletext"/>
              <w:jc w:val="center"/>
            </w:pPr>
            <w:r w:rsidRPr="004240DC">
              <w:t>0,3</w:t>
            </w:r>
          </w:p>
        </w:tc>
        <w:tc>
          <w:tcPr>
            <w:tcW w:w="1240" w:type="dxa"/>
            <w:tcBorders>
              <w:top w:val="single" w:sz="4" w:space="0" w:color="auto"/>
              <w:left w:val="single" w:sz="4" w:space="0" w:color="auto"/>
              <w:bottom w:val="single" w:sz="4" w:space="0" w:color="auto"/>
              <w:right w:val="single" w:sz="4" w:space="0" w:color="auto"/>
            </w:tcBorders>
          </w:tcPr>
          <w:p w14:paraId="5C834DE3" w14:textId="77777777" w:rsidR="00E7581B" w:rsidRPr="004240DC" w:rsidRDefault="00E7581B" w:rsidP="003B74DE">
            <w:pPr>
              <w:pStyle w:val="Tabletext"/>
              <w:jc w:val="center"/>
              <w:rPr>
                <w:i/>
                <w:iCs/>
              </w:rPr>
            </w:pPr>
          </w:p>
        </w:tc>
      </w:tr>
      <w:tr w:rsidR="007704DB" w:rsidRPr="004240DC" w14:paraId="258A131A"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7FAA65F" w14:textId="77777777" w:rsidR="00E7581B" w:rsidRPr="004240DC" w:rsidRDefault="00E7581B" w:rsidP="003B74DE">
            <w:pPr>
              <w:pStyle w:val="Tabletext"/>
            </w:pPr>
            <w:r w:rsidRPr="004240DC">
              <w:t>1.4</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65CD91FB" w14:textId="77777777" w:rsidR="00E7581B" w:rsidRPr="004240DC" w:rsidRDefault="00E7581B" w:rsidP="003B74DE">
            <w:pPr>
              <w:pStyle w:val="Tabletext"/>
            </w:pPr>
            <w:r w:rsidRPr="004240DC">
              <w:t>Nivel de lóbulos laterales UIT</w:t>
            </w:r>
            <w:r w:rsidRPr="004240DC">
              <w:noBreakHyphen/>
              <w:t>R S.672 (dB)</w:t>
            </w:r>
          </w:p>
        </w:tc>
        <w:tc>
          <w:tcPr>
            <w:tcW w:w="1309" w:type="dxa"/>
            <w:tcBorders>
              <w:top w:val="single" w:sz="4" w:space="0" w:color="auto"/>
              <w:left w:val="nil"/>
              <w:bottom w:val="single" w:sz="4" w:space="0" w:color="auto"/>
              <w:right w:val="single" w:sz="4" w:space="0" w:color="auto"/>
            </w:tcBorders>
            <w:shd w:val="clear" w:color="auto" w:fill="auto"/>
            <w:noWrap/>
          </w:tcPr>
          <w:p w14:paraId="1A66339C" w14:textId="77777777" w:rsidR="00E7581B" w:rsidRPr="004240DC" w:rsidRDefault="00E7581B" w:rsidP="003B74DE">
            <w:pPr>
              <w:pStyle w:val="Tabletext"/>
              <w:jc w:val="center"/>
            </w:pPr>
            <w:r w:rsidRPr="004240DC">
              <w:t>−25</w:t>
            </w:r>
          </w:p>
        </w:tc>
        <w:tc>
          <w:tcPr>
            <w:tcW w:w="1302" w:type="dxa"/>
            <w:tcBorders>
              <w:top w:val="single" w:sz="4" w:space="0" w:color="auto"/>
              <w:left w:val="nil"/>
              <w:bottom w:val="single" w:sz="4" w:space="0" w:color="auto"/>
              <w:right w:val="single" w:sz="4" w:space="0" w:color="auto"/>
            </w:tcBorders>
            <w:shd w:val="clear" w:color="auto" w:fill="auto"/>
            <w:noWrap/>
          </w:tcPr>
          <w:p w14:paraId="5DD6B0F3" w14:textId="77777777" w:rsidR="00E7581B" w:rsidRPr="004240DC" w:rsidRDefault="00E7581B" w:rsidP="003B74DE">
            <w:pPr>
              <w:pStyle w:val="Tabletext"/>
              <w:jc w:val="center"/>
            </w:pPr>
            <w:r w:rsidRPr="004240DC">
              <w:t>−25</w:t>
            </w:r>
          </w:p>
        </w:tc>
        <w:tc>
          <w:tcPr>
            <w:tcW w:w="1361" w:type="dxa"/>
            <w:tcBorders>
              <w:top w:val="single" w:sz="4" w:space="0" w:color="auto"/>
              <w:left w:val="nil"/>
              <w:bottom w:val="single" w:sz="4" w:space="0" w:color="auto"/>
              <w:right w:val="single" w:sz="4" w:space="0" w:color="auto"/>
            </w:tcBorders>
          </w:tcPr>
          <w:p w14:paraId="104F4CD9" w14:textId="77777777" w:rsidR="00E7581B" w:rsidRPr="004240DC" w:rsidRDefault="00E7581B" w:rsidP="003B74DE">
            <w:pPr>
              <w:pStyle w:val="Tabletext"/>
              <w:jc w:val="center"/>
            </w:pPr>
            <w:r w:rsidRPr="004240DC">
              <w:t>−25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D43C9E4" w14:textId="77777777" w:rsidR="00E7581B" w:rsidRPr="004240DC" w:rsidRDefault="00E7581B" w:rsidP="003B74DE">
            <w:pPr>
              <w:pStyle w:val="Tabletext"/>
              <w:jc w:val="center"/>
            </w:pPr>
            <w:r w:rsidRPr="004240DC">
              <w:t>−25</w:t>
            </w:r>
          </w:p>
        </w:tc>
        <w:tc>
          <w:tcPr>
            <w:tcW w:w="1240" w:type="dxa"/>
            <w:tcBorders>
              <w:top w:val="single" w:sz="4" w:space="0" w:color="auto"/>
              <w:left w:val="single" w:sz="4" w:space="0" w:color="auto"/>
              <w:bottom w:val="single" w:sz="4" w:space="0" w:color="auto"/>
              <w:right w:val="single" w:sz="4" w:space="0" w:color="auto"/>
            </w:tcBorders>
          </w:tcPr>
          <w:p w14:paraId="3CA51E59" w14:textId="77777777" w:rsidR="00E7581B" w:rsidRPr="004240DC" w:rsidRDefault="00E7581B" w:rsidP="003B74DE">
            <w:pPr>
              <w:pStyle w:val="Tabletext"/>
              <w:jc w:val="center"/>
            </w:pPr>
          </w:p>
        </w:tc>
      </w:tr>
      <w:tr w:rsidR="007704DB" w:rsidRPr="004240DC" w14:paraId="35A3DFC1"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D0B8CF6" w14:textId="77777777" w:rsidR="00E7581B" w:rsidRPr="004240DC" w:rsidRDefault="00E7581B" w:rsidP="003B74DE">
            <w:pPr>
              <w:pStyle w:val="Tabletext"/>
            </w:pPr>
            <w:r w:rsidRPr="004240DC">
              <w:t>1.5</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7F2B7BE6" w14:textId="77777777" w:rsidR="00E7581B" w:rsidRPr="004240DC" w:rsidRDefault="00E7581B" w:rsidP="003B74DE">
            <w:pPr>
              <w:pStyle w:val="Tabletext"/>
            </w:pPr>
            <w:r w:rsidRPr="004240DC">
              <w:t>Ganancia de pico de la antena de satélite (dBi)</w:t>
            </w:r>
          </w:p>
        </w:tc>
        <w:tc>
          <w:tcPr>
            <w:tcW w:w="1309" w:type="dxa"/>
            <w:tcBorders>
              <w:top w:val="single" w:sz="4" w:space="0" w:color="auto"/>
              <w:left w:val="nil"/>
              <w:bottom w:val="single" w:sz="4" w:space="0" w:color="auto"/>
              <w:right w:val="single" w:sz="4" w:space="0" w:color="auto"/>
            </w:tcBorders>
            <w:shd w:val="clear" w:color="auto" w:fill="auto"/>
            <w:noWrap/>
          </w:tcPr>
          <w:p w14:paraId="423D3225" w14:textId="77777777" w:rsidR="00E7581B" w:rsidRPr="004240DC" w:rsidRDefault="00E7581B" w:rsidP="003B74DE">
            <w:pPr>
              <w:pStyle w:val="Tabletext"/>
              <w:jc w:val="center"/>
            </w:pPr>
            <w:r w:rsidRPr="004240DC">
              <w:t>58,5</w:t>
            </w:r>
          </w:p>
        </w:tc>
        <w:tc>
          <w:tcPr>
            <w:tcW w:w="1302" w:type="dxa"/>
            <w:tcBorders>
              <w:top w:val="single" w:sz="4" w:space="0" w:color="auto"/>
              <w:left w:val="nil"/>
              <w:bottom w:val="single" w:sz="4" w:space="0" w:color="auto"/>
              <w:right w:val="single" w:sz="4" w:space="0" w:color="auto"/>
            </w:tcBorders>
            <w:shd w:val="clear" w:color="auto" w:fill="auto"/>
            <w:noWrap/>
          </w:tcPr>
          <w:p w14:paraId="40B99E91" w14:textId="77777777" w:rsidR="00E7581B" w:rsidRPr="004240DC" w:rsidRDefault="00E7581B" w:rsidP="003B74DE">
            <w:pPr>
              <w:pStyle w:val="Tabletext"/>
              <w:jc w:val="center"/>
            </w:pPr>
            <w:r w:rsidRPr="004240DC">
              <w:t>54,9</w:t>
            </w:r>
          </w:p>
        </w:tc>
        <w:tc>
          <w:tcPr>
            <w:tcW w:w="1361" w:type="dxa"/>
            <w:tcBorders>
              <w:top w:val="single" w:sz="4" w:space="0" w:color="auto"/>
              <w:left w:val="nil"/>
              <w:bottom w:val="single" w:sz="4" w:space="0" w:color="auto"/>
              <w:right w:val="single" w:sz="4" w:space="0" w:color="auto"/>
            </w:tcBorders>
          </w:tcPr>
          <w:p w14:paraId="2C04F472" w14:textId="77777777" w:rsidR="00E7581B" w:rsidRPr="004240DC" w:rsidRDefault="00E7581B" w:rsidP="003B74DE">
            <w:pPr>
              <w:pStyle w:val="Tabletext"/>
              <w:jc w:val="center"/>
            </w:pPr>
            <w:r w:rsidRPr="004240DC">
              <w:t>38,5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5229619" w14:textId="77777777" w:rsidR="00E7581B" w:rsidRPr="004240DC" w:rsidRDefault="00E7581B" w:rsidP="003B74DE">
            <w:pPr>
              <w:pStyle w:val="Tabletext"/>
              <w:jc w:val="center"/>
            </w:pPr>
            <w:r w:rsidRPr="004240DC">
              <w:t>54,9</w:t>
            </w:r>
          </w:p>
        </w:tc>
        <w:tc>
          <w:tcPr>
            <w:tcW w:w="1240" w:type="dxa"/>
            <w:tcBorders>
              <w:top w:val="single" w:sz="4" w:space="0" w:color="auto"/>
              <w:left w:val="single" w:sz="4" w:space="0" w:color="auto"/>
              <w:bottom w:val="single" w:sz="4" w:space="0" w:color="auto"/>
              <w:right w:val="single" w:sz="4" w:space="0" w:color="auto"/>
            </w:tcBorders>
          </w:tcPr>
          <w:p w14:paraId="2AE5315F" w14:textId="77777777" w:rsidR="00E7581B" w:rsidRPr="004240DC" w:rsidRDefault="00E7581B" w:rsidP="003B74DE">
            <w:pPr>
              <w:pStyle w:val="Tabletext"/>
              <w:jc w:val="center"/>
            </w:pPr>
            <w:r w:rsidRPr="004240DC">
              <w:rPr>
                <w:i/>
              </w:rPr>
              <w:t>G</w:t>
            </w:r>
            <w:r w:rsidRPr="004240DC">
              <w:rPr>
                <w:i/>
                <w:vertAlign w:val="subscript"/>
              </w:rPr>
              <w:t>máx</w:t>
            </w:r>
          </w:p>
        </w:tc>
      </w:tr>
      <w:tr w:rsidR="007704DB" w:rsidRPr="004240DC" w14:paraId="425E30F5"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ACBCB93" w14:textId="77777777" w:rsidR="00E7581B" w:rsidRPr="004240DC" w:rsidRDefault="00E7581B" w:rsidP="00A2476D">
            <w:pPr>
              <w:pStyle w:val="Tabletext"/>
              <w:keepNext/>
              <w:keepLines/>
            </w:pPr>
            <w:r w:rsidRPr="004240DC">
              <w:t>1.6</w:t>
            </w:r>
          </w:p>
        </w:tc>
        <w:tc>
          <w:tcPr>
            <w:tcW w:w="3059" w:type="dxa"/>
            <w:tcBorders>
              <w:top w:val="single" w:sz="4" w:space="0" w:color="auto"/>
              <w:left w:val="nil"/>
              <w:bottom w:val="single" w:sz="4" w:space="0" w:color="auto"/>
              <w:right w:val="single" w:sz="4" w:space="0" w:color="auto"/>
            </w:tcBorders>
            <w:shd w:val="clear" w:color="auto" w:fill="auto"/>
            <w:noWrap/>
          </w:tcPr>
          <w:p w14:paraId="274DA5CA" w14:textId="77777777" w:rsidR="00E7581B" w:rsidRPr="004240DC" w:rsidRDefault="00E7581B" w:rsidP="00A2476D">
            <w:pPr>
              <w:pStyle w:val="Tabletext"/>
              <w:keepNext/>
              <w:keepLines/>
            </w:pPr>
            <w:r w:rsidRPr="004240DC">
              <w:t>Pérdidas adicionales del enlace (dB)</w:t>
            </w:r>
          </w:p>
          <w:p w14:paraId="68DDF2B3" w14:textId="77777777" w:rsidR="00E7581B" w:rsidRPr="004240DC" w:rsidRDefault="00E7581B" w:rsidP="00A2476D">
            <w:pPr>
              <w:pStyle w:val="Tabletext"/>
              <w:keepNext/>
              <w:keepLines/>
            </w:pPr>
            <w:r w:rsidRPr="004240DC">
              <w:t>Este campo incluye degradaciones que no se deben a las precipitaciones</w:t>
            </w:r>
          </w:p>
        </w:tc>
        <w:tc>
          <w:tcPr>
            <w:tcW w:w="1309" w:type="dxa"/>
            <w:tcBorders>
              <w:top w:val="single" w:sz="4" w:space="0" w:color="auto"/>
              <w:left w:val="nil"/>
              <w:bottom w:val="single" w:sz="4" w:space="0" w:color="auto"/>
              <w:right w:val="single" w:sz="4" w:space="0" w:color="auto"/>
            </w:tcBorders>
            <w:shd w:val="clear" w:color="auto" w:fill="auto"/>
            <w:noWrap/>
          </w:tcPr>
          <w:p w14:paraId="25B49F56" w14:textId="77777777" w:rsidR="00E7581B" w:rsidRPr="004240DC" w:rsidDel="00352CFE" w:rsidRDefault="00E7581B" w:rsidP="00A2476D">
            <w:pPr>
              <w:pStyle w:val="Tabletext"/>
              <w:keepNext/>
              <w:keepLines/>
              <w:jc w:val="center"/>
            </w:pPr>
            <w:r w:rsidRPr="004240DC">
              <w:t>4,5</w:t>
            </w:r>
          </w:p>
        </w:tc>
        <w:tc>
          <w:tcPr>
            <w:tcW w:w="1302" w:type="dxa"/>
            <w:tcBorders>
              <w:top w:val="single" w:sz="4" w:space="0" w:color="auto"/>
              <w:left w:val="nil"/>
              <w:bottom w:val="single" w:sz="4" w:space="0" w:color="auto"/>
              <w:right w:val="single" w:sz="4" w:space="0" w:color="auto"/>
            </w:tcBorders>
            <w:shd w:val="clear" w:color="auto" w:fill="auto"/>
            <w:noWrap/>
          </w:tcPr>
          <w:p w14:paraId="1D5165B5" w14:textId="77777777" w:rsidR="00E7581B" w:rsidRPr="004240DC" w:rsidDel="00352CFE" w:rsidRDefault="00E7581B" w:rsidP="00A2476D">
            <w:pPr>
              <w:pStyle w:val="Tabletext"/>
              <w:keepNext/>
              <w:keepLines/>
              <w:jc w:val="center"/>
            </w:pPr>
            <w:r w:rsidRPr="004240DC">
              <w:t>4,5</w:t>
            </w:r>
          </w:p>
        </w:tc>
        <w:tc>
          <w:tcPr>
            <w:tcW w:w="1361" w:type="dxa"/>
            <w:tcBorders>
              <w:top w:val="single" w:sz="4" w:space="0" w:color="auto"/>
              <w:left w:val="nil"/>
              <w:bottom w:val="single" w:sz="4" w:space="0" w:color="auto"/>
              <w:right w:val="single" w:sz="4" w:space="0" w:color="auto"/>
            </w:tcBorders>
          </w:tcPr>
          <w:p w14:paraId="56B7A4D3" w14:textId="77777777" w:rsidR="00E7581B" w:rsidRPr="004240DC" w:rsidDel="00352CFE" w:rsidRDefault="00E7581B" w:rsidP="00A2476D">
            <w:pPr>
              <w:pStyle w:val="Tabletext"/>
              <w:keepNext/>
              <w:keepLines/>
              <w:jc w:val="center"/>
            </w:pPr>
            <w:r w:rsidRPr="004240DC">
              <w:t>4,5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E3B04D9" w14:textId="77777777" w:rsidR="00E7581B" w:rsidRPr="004240DC" w:rsidDel="00352CFE" w:rsidRDefault="00E7581B" w:rsidP="00A2476D">
            <w:pPr>
              <w:pStyle w:val="Tabletext"/>
              <w:keepNext/>
              <w:keepLines/>
              <w:jc w:val="center"/>
            </w:pPr>
            <w:r w:rsidRPr="004240DC">
              <w:t>4,5</w:t>
            </w:r>
          </w:p>
        </w:tc>
        <w:tc>
          <w:tcPr>
            <w:tcW w:w="1240" w:type="dxa"/>
            <w:tcBorders>
              <w:top w:val="single" w:sz="4" w:space="0" w:color="auto"/>
              <w:left w:val="single" w:sz="4" w:space="0" w:color="auto"/>
              <w:bottom w:val="single" w:sz="4" w:space="0" w:color="auto"/>
              <w:right w:val="single" w:sz="4" w:space="0" w:color="auto"/>
            </w:tcBorders>
          </w:tcPr>
          <w:p w14:paraId="1935DCA4" w14:textId="77777777" w:rsidR="00E7581B" w:rsidRPr="004240DC" w:rsidRDefault="00E7581B" w:rsidP="00A2476D">
            <w:pPr>
              <w:pStyle w:val="Tabletext"/>
              <w:keepNext/>
              <w:keepLines/>
              <w:jc w:val="center"/>
            </w:pPr>
            <w:r w:rsidRPr="004240DC">
              <w:rPr>
                <w:i/>
                <w:iCs/>
              </w:rPr>
              <w:t>L</w:t>
            </w:r>
            <w:r w:rsidRPr="004240DC">
              <w:rPr>
                <w:i/>
                <w:iCs/>
                <w:vertAlign w:val="subscript"/>
              </w:rPr>
              <w:t>o</w:t>
            </w:r>
          </w:p>
        </w:tc>
      </w:tr>
      <w:tr w:rsidR="007704DB" w:rsidRPr="004240DC" w14:paraId="6E118DE3"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288F561" w14:textId="77777777" w:rsidR="00E7581B" w:rsidRPr="004240DC" w:rsidRDefault="00E7581B" w:rsidP="003B74DE">
            <w:pPr>
              <w:pStyle w:val="Tabletext"/>
            </w:pPr>
            <w:r w:rsidRPr="004240DC">
              <w:t>1.7</w:t>
            </w:r>
          </w:p>
        </w:tc>
        <w:tc>
          <w:tcPr>
            <w:tcW w:w="3059" w:type="dxa"/>
            <w:tcBorders>
              <w:top w:val="single" w:sz="4" w:space="0" w:color="auto"/>
              <w:left w:val="nil"/>
              <w:bottom w:val="single" w:sz="4" w:space="0" w:color="auto"/>
              <w:right w:val="single" w:sz="4" w:space="0" w:color="auto"/>
            </w:tcBorders>
            <w:shd w:val="clear" w:color="auto" w:fill="auto"/>
            <w:noWrap/>
          </w:tcPr>
          <w:p w14:paraId="4B3A63ED" w14:textId="77777777" w:rsidR="00E7581B" w:rsidRPr="004240DC" w:rsidRDefault="00E7581B" w:rsidP="003B74DE">
            <w:pPr>
              <w:pStyle w:val="Tabletext"/>
            </w:pPr>
            <w:r w:rsidRPr="004240DC">
              <w:t>Contribución adicional al ruido, incluido el margen para la interferencia entre sistemas (dB)</w:t>
            </w:r>
          </w:p>
        </w:tc>
        <w:tc>
          <w:tcPr>
            <w:tcW w:w="1309" w:type="dxa"/>
            <w:tcBorders>
              <w:top w:val="single" w:sz="4" w:space="0" w:color="auto"/>
              <w:left w:val="nil"/>
              <w:bottom w:val="single" w:sz="4" w:space="0" w:color="auto"/>
              <w:right w:val="single" w:sz="4" w:space="0" w:color="auto"/>
            </w:tcBorders>
            <w:shd w:val="clear" w:color="auto" w:fill="auto"/>
            <w:noWrap/>
          </w:tcPr>
          <w:p w14:paraId="1A186533" w14:textId="77777777" w:rsidR="00E7581B" w:rsidRPr="004240DC" w:rsidDel="00352CFE" w:rsidRDefault="00E7581B" w:rsidP="003B74DE">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34EF10CC" w14:textId="77777777" w:rsidR="00E7581B" w:rsidRPr="004240DC" w:rsidDel="00352CFE" w:rsidRDefault="00E7581B" w:rsidP="003B74DE">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52642F96" w14:textId="77777777" w:rsidR="00E7581B" w:rsidRPr="004240DC" w:rsidDel="00352CFE" w:rsidRDefault="00E7581B"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8826049" w14:textId="77777777" w:rsidR="00E7581B" w:rsidRPr="004240DC" w:rsidDel="00352CFE" w:rsidRDefault="00E7581B" w:rsidP="003B74DE">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6CB4C5B4" w14:textId="77777777" w:rsidR="00E7581B" w:rsidRPr="004240DC" w:rsidRDefault="00E7581B" w:rsidP="003B74DE">
            <w:pPr>
              <w:pStyle w:val="Tabletext"/>
              <w:jc w:val="center"/>
            </w:pPr>
            <w:r w:rsidRPr="004240DC">
              <w:rPr>
                <w:i/>
                <w:iCs/>
              </w:rPr>
              <w:t>M</w:t>
            </w:r>
            <w:r w:rsidRPr="004240DC">
              <w:rPr>
                <w:vertAlign w:val="subscript"/>
              </w:rPr>
              <w:t>0</w:t>
            </w:r>
            <w:r w:rsidRPr="004240DC">
              <w:rPr>
                <w:i/>
                <w:iCs/>
                <w:vertAlign w:val="subscript"/>
              </w:rPr>
              <w:t>inter</w:t>
            </w:r>
          </w:p>
        </w:tc>
      </w:tr>
      <w:tr w:rsidR="007704DB" w:rsidRPr="004240DC" w14:paraId="00F9FA13" w14:textId="77777777" w:rsidTr="00E940C6">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27D3547" w14:textId="77777777" w:rsidR="00E7581B" w:rsidRPr="004240DC" w:rsidRDefault="00E7581B" w:rsidP="003B74DE">
            <w:pPr>
              <w:pStyle w:val="Tabletext"/>
            </w:pPr>
            <w:r w:rsidRPr="004240DC">
              <w:t>1.8</w:t>
            </w:r>
          </w:p>
        </w:tc>
        <w:tc>
          <w:tcPr>
            <w:tcW w:w="3059" w:type="dxa"/>
            <w:tcBorders>
              <w:top w:val="single" w:sz="4" w:space="0" w:color="auto"/>
              <w:left w:val="nil"/>
              <w:bottom w:val="single" w:sz="4" w:space="0" w:color="auto"/>
              <w:right w:val="single" w:sz="4" w:space="0" w:color="auto"/>
            </w:tcBorders>
            <w:shd w:val="clear" w:color="auto" w:fill="auto"/>
            <w:noWrap/>
          </w:tcPr>
          <w:p w14:paraId="0871A95B" w14:textId="77777777" w:rsidR="00E7581B" w:rsidRPr="004240DC" w:rsidRDefault="00E7581B" w:rsidP="003B74DE">
            <w:pPr>
              <w:pStyle w:val="Tabletext"/>
            </w:pPr>
            <w:r w:rsidRPr="004240DC">
              <w:t>Contribución adicional al ruido, incluido el margen para la interferencia intrasistema (dB) y fuentes que no varían con el tiempo</w:t>
            </w:r>
          </w:p>
        </w:tc>
        <w:tc>
          <w:tcPr>
            <w:tcW w:w="1309" w:type="dxa"/>
            <w:tcBorders>
              <w:top w:val="single" w:sz="4" w:space="0" w:color="auto"/>
              <w:left w:val="nil"/>
              <w:bottom w:val="single" w:sz="4" w:space="0" w:color="auto"/>
              <w:right w:val="single" w:sz="4" w:space="0" w:color="auto"/>
            </w:tcBorders>
            <w:shd w:val="clear" w:color="auto" w:fill="auto"/>
            <w:noWrap/>
          </w:tcPr>
          <w:p w14:paraId="0B7AC341" w14:textId="77777777" w:rsidR="00E7581B" w:rsidRPr="004240DC" w:rsidRDefault="00E7581B"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7FA15B1E" w14:textId="77777777" w:rsidR="00E7581B" w:rsidRPr="004240DC" w:rsidRDefault="00E7581B"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6C318B2D" w14:textId="77777777" w:rsidR="00E7581B" w:rsidRPr="004240DC" w:rsidRDefault="00E7581B"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3B53229" w14:textId="77777777" w:rsidR="00E7581B" w:rsidRPr="004240DC" w:rsidRDefault="00E7581B"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19522FA1" w14:textId="77777777" w:rsidR="00E7581B" w:rsidRPr="004240DC" w:rsidRDefault="00E7581B" w:rsidP="003B74DE">
            <w:pPr>
              <w:pStyle w:val="Tabletext"/>
              <w:jc w:val="center"/>
              <w:rPr>
                <w:rFonts w:ascii="Cambria Math" w:hAnsi="Cambria Math" w:cs="Cambria Math"/>
                <w:i/>
                <w:iCs/>
              </w:rPr>
            </w:pPr>
            <w:r w:rsidRPr="004240DC">
              <w:rPr>
                <w:i/>
                <w:iCs/>
              </w:rPr>
              <w:t>M</w:t>
            </w:r>
            <w:r w:rsidRPr="004240DC">
              <w:rPr>
                <w:vertAlign w:val="subscript"/>
              </w:rPr>
              <w:t>0</w:t>
            </w:r>
            <w:r w:rsidRPr="004240DC">
              <w:rPr>
                <w:i/>
                <w:iCs/>
                <w:vertAlign w:val="subscript"/>
              </w:rPr>
              <w:t>intra</w:t>
            </w:r>
          </w:p>
        </w:tc>
      </w:tr>
    </w:tbl>
    <w:p w14:paraId="10FB626D" w14:textId="77777777" w:rsidR="00E7581B" w:rsidRPr="004240DC" w:rsidRDefault="00E7581B" w:rsidP="003C0D30">
      <w:pPr>
        <w:pStyle w:val="Tablefin"/>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8"/>
        <w:gridCol w:w="653"/>
        <w:gridCol w:w="657"/>
        <w:gridCol w:w="1302"/>
        <w:gridCol w:w="680"/>
        <w:gridCol w:w="681"/>
        <w:gridCol w:w="924"/>
        <w:gridCol w:w="1198"/>
      </w:tblGrid>
      <w:tr w:rsidR="007704DB" w:rsidRPr="004240DC" w14:paraId="762254F1" w14:textId="77777777" w:rsidTr="00E940C6">
        <w:trPr>
          <w:jc w:val="center"/>
        </w:trPr>
        <w:tc>
          <w:tcPr>
            <w:tcW w:w="481" w:type="dxa"/>
            <w:tcBorders>
              <w:top w:val="single" w:sz="4" w:space="0" w:color="auto"/>
            </w:tcBorders>
            <w:noWrap/>
            <w:vAlign w:val="center"/>
          </w:tcPr>
          <w:p w14:paraId="16FBB9EE" w14:textId="77777777" w:rsidR="00E7581B" w:rsidRPr="004240DC" w:rsidRDefault="00E7581B" w:rsidP="003B74DE">
            <w:pPr>
              <w:pStyle w:val="Tablehead"/>
            </w:pPr>
            <w:r w:rsidRPr="004240DC">
              <w:lastRenderedPageBreak/>
              <w:t>2</w:t>
            </w:r>
          </w:p>
        </w:tc>
        <w:tc>
          <w:tcPr>
            <w:tcW w:w="3058" w:type="dxa"/>
            <w:tcBorders>
              <w:top w:val="single" w:sz="4" w:space="0" w:color="auto"/>
            </w:tcBorders>
            <w:noWrap/>
            <w:vAlign w:val="center"/>
          </w:tcPr>
          <w:p w14:paraId="5218A5A1" w14:textId="77777777" w:rsidR="00E7581B" w:rsidRPr="004240DC" w:rsidRDefault="00E7581B" w:rsidP="003B74DE">
            <w:pPr>
              <w:pStyle w:val="Tablehead"/>
            </w:pPr>
            <w:r w:rsidRPr="004240DC">
              <w:t>Parámetros de los enlaces de referencia OSG genéricos – Análisis paramétrico</w:t>
            </w:r>
          </w:p>
        </w:tc>
        <w:tc>
          <w:tcPr>
            <w:tcW w:w="4897" w:type="dxa"/>
            <w:gridSpan w:val="6"/>
            <w:tcBorders>
              <w:top w:val="single" w:sz="4" w:space="0" w:color="auto"/>
            </w:tcBorders>
            <w:vAlign w:val="center"/>
          </w:tcPr>
          <w:p w14:paraId="16970298" w14:textId="77777777" w:rsidR="00E7581B" w:rsidRPr="004240DC" w:rsidRDefault="00E7581B" w:rsidP="003B74DE">
            <w:pPr>
              <w:pStyle w:val="Tablehead"/>
            </w:pPr>
            <w:r w:rsidRPr="004240DC">
              <w:t>Casos paramétricos para evaluación</w:t>
            </w:r>
          </w:p>
        </w:tc>
        <w:tc>
          <w:tcPr>
            <w:tcW w:w="1198" w:type="dxa"/>
            <w:tcBorders>
              <w:top w:val="single" w:sz="4" w:space="0" w:color="auto"/>
            </w:tcBorders>
            <w:vAlign w:val="center"/>
          </w:tcPr>
          <w:p w14:paraId="3A4B4EFF" w14:textId="77777777" w:rsidR="00E7581B" w:rsidRPr="004240DC" w:rsidRDefault="00E7581B" w:rsidP="003B74DE">
            <w:pPr>
              <w:pStyle w:val="Tablehead"/>
              <w:spacing w:before="60" w:after="60"/>
            </w:pPr>
          </w:p>
        </w:tc>
      </w:tr>
      <w:tr w:rsidR="007704DB" w:rsidRPr="004240DC" w14:paraId="71E943D7" w14:textId="77777777" w:rsidTr="00E940C6">
        <w:trPr>
          <w:jc w:val="center"/>
        </w:trPr>
        <w:tc>
          <w:tcPr>
            <w:tcW w:w="481" w:type="dxa"/>
            <w:noWrap/>
          </w:tcPr>
          <w:p w14:paraId="1E218642" w14:textId="77777777" w:rsidR="00E7581B" w:rsidRPr="004240DC" w:rsidRDefault="00E7581B" w:rsidP="003B74DE">
            <w:pPr>
              <w:pStyle w:val="Tabletext"/>
              <w:keepNext/>
              <w:keepLines/>
              <w:rPr>
                <w:bCs/>
              </w:rPr>
            </w:pPr>
            <w:r w:rsidRPr="004240DC">
              <w:rPr>
                <w:bCs/>
              </w:rPr>
              <w:t>2.1</w:t>
            </w:r>
          </w:p>
        </w:tc>
        <w:tc>
          <w:tcPr>
            <w:tcW w:w="3058" w:type="dxa"/>
            <w:noWrap/>
          </w:tcPr>
          <w:p w14:paraId="07284A40" w14:textId="77777777" w:rsidR="00E7581B" w:rsidRPr="004240DC" w:rsidRDefault="00E7581B" w:rsidP="003B74DE">
            <w:pPr>
              <w:pStyle w:val="Tabletext"/>
              <w:keepNext/>
              <w:keepLines/>
            </w:pPr>
            <w:r w:rsidRPr="004240DC">
              <w:t>Variación de la densidad de p.i.r.e.</w:t>
            </w:r>
          </w:p>
        </w:tc>
        <w:tc>
          <w:tcPr>
            <w:tcW w:w="4897" w:type="dxa"/>
            <w:gridSpan w:val="6"/>
          </w:tcPr>
          <w:p w14:paraId="2FB53C89" w14:textId="77777777" w:rsidR="00E7581B" w:rsidRPr="004240DC" w:rsidRDefault="00E7581B" w:rsidP="003B74DE">
            <w:pPr>
              <w:pStyle w:val="Tabletext"/>
              <w:jc w:val="center"/>
            </w:pPr>
            <w:r w:rsidRPr="004240DC">
              <w:t>−6, 0, +6 dB del valor en 1.1</w:t>
            </w:r>
          </w:p>
        </w:tc>
        <w:tc>
          <w:tcPr>
            <w:tcW w:w="1198" w:type="dxa"/>
          </w:tcPr>
          <w:p w14:paraId="56E031F4" w14:textId="77777777" w:rsidR="00E7581B" w:rsidRPr="004240DC" w:rsidRDefault="00E7581B" w:rsidP="003B74DE">
            <w:pPr>
              <w:pStyle w:val="Tabletext"/>
              <w:jc w:val="center"/>
              <w:rPr>
                <w:bCs/>
              </w:rPr>
            </w:pPr>
            <w:r w:rsidRPr="004240DC">
              <w:rPr>
                <w:i/>
              </w:rPr>
              <w:sym w:font="Symbol" w:char="F044"/>
            </w:r>
            <w:r w:rsidRPr="004240DC">
              <w:rPr>
                <w:i/>
              </w:rPr>
              <w:t>eirp</w:t>
            </w:r>
          </w:p>
        </w:tc>
      </w:tr>
      <w:tr w:rsidR="007704DB" w:rsidRPr="004240DC" w14:paraId="443166B7" w14:textId="77777777" w:rsidTr="00E940C6">
        <w:trPr>
          <w:jc w:val="center"/>
        </w:trPr>
        <w:tc>
          <w:tcPr>
            <w:tcW w:w="481" w:type="dxa"/>
            <w:noWrap/>
          </w:tcPr>
          <w:p w14:paraId="1CDC8605" w14:textId="77777777" w:rsidR="00E7581B" w:rsidRPr="004240DC" w:rsidRDefault="00E7581B" w:rsidP="003B74DE">
            <w:pPr>
              <w:pStyle w:val="Tabletext"/>
              <w:keepNext/>
              <w:keepLines/>
              <w:rPr>
                <w:bCs/>
              </w:rPr>
            </w:pPr>
            <w:r w:rsidRPr="004240DC">
              <w:rPr>
                <w:bCs/>
              </w:rPr>
              <w:t>2.2</w:t>
            </w:r>
          </w:p>
        </w:tc>
        <w:tc>
          <w:tcPr>
            <w:tcW w:w="3058" w:type="dxa"/>
            <w:noWrap/>
          </w:tcPr>
          <w:p w14:paraId="530E2B7B" w14:textId="77777777" w:rsidR="00E7581B" w:rsidRPr="004240DC" w:rsidRDefault="00E7581B" w:rsidP="003B74DE">
            <w:pPr>
              <w:pStyle w:val="Tabletext"/>
              <w:keepNext/>
              <w:keepLines/>
            </w:pPr>
            <w:r w:rsidRPr="004240DC">
              <w:t>Ángulo de elevación (grados)</w:t>
            </w:r>
          </w:p>
        </w:tc>
        <w:tc>
          <w:tcPr>
            <w:tcW w:w="2612" w:type="dxa"/>
            <w:gridSpan w:val="3"/>
          </w:tcPr>
          <w:p w14:paraId="61A6FA54" w14:textId="77777777" w:rsidR="00E7581B" w:rsidRPr="004240DC" w:rsidRDefault="00E7581B" w:rsidP="003B74DE">
            <w:pPr>
              <w:pStyle w:val="Tabletext"/>
              <w:jc w:val="center"/>
            </w:pPr>
            <w:r w:rsidRPr="004240DC">
              <w:t>20</w:t>
            </w:r>
          </w:p>
        </w:tc>
        <w:tc>
          <w:tcPr>
            <w:tcW w:w="1361" w:type="dxa"/>
            <w:gridSpan w:val="2"/>
            <w:noWrap/>
            <w:vAlign w:val="center"/>
          </w:tcPr>
          <w:p w14:paraId="5DDE50E4" w14:textId="77777777" w:rsidR="00E7581B" w:rsidRPr="004240DC" w:rsidRDefault="00E7581B" w:rsidP="003B74DE">
            <w:pPr>
              <w:pStyle w:val="Tabletext"/>
              <w:jc w:val="center"/>
            </w:pPr>
            <w:r w:rsidRPr="004240DC">
              <w:rPr>
                <w:i/>
              </w:rPr>
              <w:t>ε</w:t>
            </w:r>
          </w:p>
        </w:tc>
        <w:tc>
          <w:tcPr>
            <w:tcW w:w="924" w:type="dxa"/>
          </w:tcPr>
          <w:p w14:paraId="34D215A4" w14:textId="77777777" w:rsidR="00E7581B" w:rsidRPr="004240DC" w:rsidRDefault="00E7581B" w:rsidP="003B74DE">
            <w:pPr>
              <w:pStyle w:val="Tabletext"/>
              <w:jc w:val="center"/>
            </w:pPr>
            <w:r w:rsidRPr="004240DC">
              <w:t>90</w:t>
            </w:r>
          </w:p>
        </w:tc>
        <w:tc>
          <w:tcPr>
            <w:tcW w:w="1198" w:type="dxa"/>
          </w:tcPr>
          <w:p w14:paraId="7A95141C" w14:textId="77777777" w:rsidR="00E7581B" w:rsidRPr="004240DC" w:rsidRDefault="00E7581B" w:rsidP="003B74DE">
            <w:pPr>
              <w:pStyle w:val="Tabletext"/>
              <w:jc w:val="center"/>
              <w:rPr>
                <w:bCs/>
                <w:i/>
              </w:rPr>
            </w:pPr>
            <w:r w:rsidRPr="004240DC">
              <w:rPr>
                <w:i/>
              </w:rPr>
              <w:t>ε</w:t>
            </w:r>
          </w:p>
        </w:tc>
      </w:tr>
      <w:tr w:rsidR="007704DB" w:rsidRPr="004240DC" w14:paraId="7815E6E0" w14:textId="77777777" w:rsidTr="00E940C6">
        <w:trPr>
          <w:jc w:val="center"/>
        </w:trPr>
        <w:tc>
          <w:tcPr>
            <w:tcW w:w="481" w:type="dxa"/>
            <w:noWrap/>
          </w:tcPr>
          <w:p w14:paraId="363E4DBA" w14:textId="77777777" w:rsidR="00E7581B" w:rsidRPr="004240DC" w:rsidRDefault="00E7581B" w:rsidP="003B74DE">
            <w:pPr>
              <w:pStyle w:val="Tabletext"/>
              <w:keepNext/>
              <w:keepLines/>
              <w:rPr>
                <w:bCs/>
              </w:rPr>
            </w:pPr>
            <w:r w:rsidRPr="004240DC">
              <w:rPr>
                <w:bCs/>
              </w:rPr>
              <w:t>2.3</w:t>
            </w:r>
          </w:p>
        </w:tc>
        <w:tc>
          <w:tcPr>
            <w:tcW w:w="3058" w:type="dxa"/>
            <w:noWrap/>
          </w:tcPr>
          <w:p w14:paraId="0F38AAD8" w14:textId="77777777" w:rsidR="00E7581B" w:rsidRPr="004240DC" w:rsidRDefault="00E7581B" w:rsidP="003B74DE">
            <w:pPr>
              <w:pStyle w:val="Tabletext"/>
              <w:keepNext/>
              <w:keepLines/>
            </w:pPr>
            <w:r w:rsidRPr="004240DC">
              <w:t>Altura de la lluvia (m) para la latitud especificada en 2.4</w:t>
            </w:r>
          </w:p>
        </w:tc>
        <w:tc>
          <w:tcPr>
            <w:tcW w:w="653" w:type="dxa"/>
          </w:tcPr>
          <w:p w14:paraId="0BFEE4E2" w14:textId="77777777" w:rsidR="00E7581B" w:rsidRPr="004240DC" w:rsidRDefault="00E7581B" w:rsidP="003B74DE">
            <w:pPr>
              <w:pStyle w:val="Tabletext"/>
              <w:ind w:left="-57" w:right="-57"/>
              <w:jc w:val="center"/>
            </w:pPr>
            <w:r w:rsidRPr="004240DC">
              <w:t>5 000</w:t>
            </w:r>
          </w:p>
        </w:tc>
        <w:tc>
          <w:tcPr>
            <w:tcW w:w="657" w:type="dxa"/>
          </w:tcPr>
          <w:p w14:paraId="4C9F5F5C" w14:textId="77777777" w:rsidR="00E7581B" w:rsidRPr="004240DC" w:rsidRDefault="00E7581B" w:rsidP="003B74DE">
            <w:pPr>
              <w:pStyle w:val="Tabletext"/>
              <w:ind w:left="-57" w:right="-57"/>
              <w:jc w:val="center"/>
            </w:pPr>
            <w:r w:rsidRPr="004240DC">
              <w:t>3 950</w:t>
            </w:r>
          </w:p>
        </w:tc>
        <w:tc>
          <w:tcPr>
            <w:tcW w:w="1302" w:type="dxa"/>
          </w:tcPr>
          <w:p w14:paraId="191A1B2D" w14:textId="77777777" w:rsidR="00E7581B" w:rsidRPr="004240DC" w:rsidRDefault="00E7581B" w:rsidP="003B74DE">
            <w:pPr>
              <w:pStyle w:val="Tabletext"/>
              <w:jc w:val="center"/>
            </w:pPr>
            <w:r w:rsidRPr="004240DC">
              <w:t>1 650</w:t>
            </w:r>
          </w:p>
        </w:tc>
        <w:tc>
          <w:tcPr>
            <w:tcW w:w="680" w:type="dxa"/>
            <w:noWrap/>
          </w:tcPr>
          <w:p w14:paraId="19913D28" w14:textId="77777777" w:rsidR="00E7581B" w:rsidRPr="004240DC" w:rsidRDefault="00E7581B" w:rsidP="003B74DE">
            <w:pPr>
              <w:pStyle w:val="Tabletext"/>
              <w:jc w:val="center"/>
            </w:pPr>
            <w:r w:rsidRPr="004240DC">
              <w:t>5 000</w:t>
            </w:r>
          </w:p>
        </w:tc>
        <w:tc>
          <w:tcPr>
            <w:tcW w:w="681" w:type="dxa"/>
          </w:tcPr>
          <w:p w14:paraId="73E3D6A9" w14:textId="77777777" w:rsidR="00E7581B" w:rsidRPr="004240DC" w:rsidRDefault="00E7581B" w:rsidP="003B74DE">
            <w:pPr>
              <w:pStyle w:val="Tabletext"/>
              <w:jc w:val="center"/>
            </w:pPr>
            <w:r w:rsidRPr="004240DC">
              <w:t>3 950</w:t>
            </w:r>
          </w:p>
        </w:tc>
        <w:tc>
          <w:tcPr>
            <w:tcW w:w="924" w:type="dxa"/>
          </w:tcPr>
          <w:p w14:paraId="06AEF4E7" w14:textId="77777777" w:rsidR="00E7581B" w:rsidRPr="004240DC" w:rsidRDefault="00E7581B" w:rsidP="003B74DE">
            <w:pPr>
              <w:pStyle w:val="Tabletext"/>
              <w:jc w:val="center"/>
            </w:pPr>
            <w:r w:rsidRPr="004240DC">
              <w:t>5 000</w:t>
            </w:r>
          </w:p>
        </w:tc>
        <w:tc>
          <w:tcPr>
            <w:tcW w:w="1198" w:type="dxa"/>
          </w:tcPr>
          <w:p w14:paraId="00F5FDCA" w14:textId="77777777" w:rsidR="00E7581B" w:rsidRPr="004240DC" w:rsidRDefault="00E7581B" w:rsidP="003B74DE">
            <w:pPr>
              <w:pStyle w:val="Tabletext"/>
              <w:jc w:val="center"/>
              <w:rPr>
                <w:bCs/>
                <w:i/>
                <w:iCs/>
              </w:rPr>
            </w:pPr>
            <w:r w:rsidRPr="004240DC">
              <w:rPr>
                <w:i/>
                <w:iCs/>
              </w:rPr>
              <w:t>h</w:t>
            </w:r>
            <w:r w:rsidRPr="004240DC">
              <w:rPr>
                <w:i/>
                <w:iCs/>
                <w:vertAlign w:val="subscript"/>
              </w:rPr>
              <w:t>rain</w:t>
            </w:r>
          </w:p>
        </w:tc>
      </w:tr>
      <w:tr w:rsidR="007704DB" w:rsidRPr="004240DC" w14:paraId="0C9C8465" w14:textId="77777777" w:rsidTr="00E940C6">
        <w:trPr>
          <w:jc w:val="center"/>
        </w:trPr>
        <w:tc>
          <w:tcPr>
            <w:tcW w:w="481" w:type="dxa"/>
            <w:noWrap/>
          </w:tcPr>
          <w:p w14:paraId="7B471DED" w14:textId="77777777" w:rsidR="00E7581B" w:rsidRPr="004240DC" w:rsidRDefault="00E7581B" w:rsidP="003B74DE">
            <w:pPr>
              <w:pStyle w:val="Tabletext"/>
              <w:keepNext/>
              <w:keepLines/>
              <w:rPr>
                <w:bCs/>
              </w:rPr>
            </w:pPr>
            <w:r w:rsidRPr="004240DC">
              <w:rPr>
                <w:bCs/>
              </w:rPr>
              <w:t>2.4</w:t>
            </w:r>
          </w:p>
        </w:tc>
        <w:tc>
          <w:tcPr>
            <w:tcW w:w="3058" w:type="dxa"/>
            <w:noWrap/>
          </w:tcPr>
          <w:p w14:paraId="725410E5" w14:textId="77777777" w:rsidR="00E7581B" w:rsidRPr="004240DC" w:rsidRDefault="00E7581B" w:rsidP="003B74DE">
            <w:pPr>
              <w:pStyle w:val="Tabletext"/>
              <w:keepNext/>
              <w:keepLines/>
            </w:pPr>
            <w:r w:rsidRPr="004240DC">
              <w:t xml:space="preserve">Latitud * (grados </w:t>
            </w:r>
            <w:r w:rsidRPr="004240DC">
              <w:rPr>
                <w:i/>
                <w:iCs/>
              </w:rPr>
              <w:t>N</w:t>
            </w:r>
            <w:r w:rsidRPr="004240DC">
              <w:t>)</w:t>
            </w:r>
          </w:p>
        </w:tc>
        <w:tc>
          <w:tcPr>
            <w:tcW w:w="653" w:type="dxa"/>
            <w:vAlign w:val="center"/>
          </w:tcPr>
          <w:p w14:paraId="1E190E84" w14:textId="77777777" w:rsidR="00E7581B" w:rsidRPr="004240DC" w:rsidRDefault="00E7581B" w:rsidP="003B74DE">
            <w:pPr>
              <w:pStyle w:val="Tabletext"/>
              <w:jc w:val="center"/>
            </w:pPr>
            <w:r w:rsidRPr="004240DC">
              <w:t>0</w:t>
            </w:r>
          </w:p>
        </w:tc>
        <w:tc>
          <w:tcPr>
            <w:tcW w:w="657" w:type="dxa"/>
            <w:vAlign w:val="center"/>
          </w:tcPr>
          <w:p w14:paraId="424E9207" w14:textId="77777777" w:rsidR="00E7581B" w:rsidRPr="004240DC" w:rsidRDefault="00E7581B" w:rsidP="003B74DE">
            <w:pPr>
              <w:pStyle w:val="Tabletext"/>
              <w:jc w:val="center"/>
            </w:pPr>
            <w:r w:rsidRPr="004240DC">
              <w:t>± 30</w:t>
            </w:r>
          </w:p>
        </w:tc>
        <w:tc>
          <w:tcPr>
            <w:tcW w:w="1302" w:type="dxa"/>
            <w:vAlign w:val="center"/>
          </w:tcPr>
          <w:p w14:paraId="5B44F999" w14:textId="77777777" w:rsidR="00E7581B" w:rsidRPr="004240DC" w:rsidRDefault="00E7581B" w:rsidP="003B74DE">
            <w:pPr>
              <w:pStyle w:val="Tabletext"/>
              <w:jc w:val="center"/>
            </w:pPr>
            <w:r w:rsidRPr="004240DC">
              <w:t>± 61,8</w:t>
            </w:r>
          </w:p>
        </w:tc>
        <w:tc>
          <w:tcPr>
            <w:tcW w:w="680" w:type="dxa"/>
            <w:noWrap/>
            <w:vAlign w:val="center"/>
          </w:tcPr>
          <w:p w14:paraId="0028415F" w14:textId="77777777" w:rsidR="00E7581B" w:rsidRPr="004240DC" w:rsidRDefault="00E7581B" w:rsidP="003B74DE">
            <w:pPr>
              <w:pStyle w:val="Tabletext"/>
              <w:jc w:val="center"/>
            </w:pPr>
            <w:r w:rsidRPr="004240DC">
              <w:t>0</w:t>
            </w:r>
          </w:p>
        </w:tc>
        <w:tc>
          <w:tcPr>
            <w:tcW w:w="681" w:type="dxa"/>
            <w:vAlign w:val="center"/>
          </w:tcPr>
          <w:p w14:paraId="2360845F" w14:textId="77777777" w:rsidR="00E7581B" w:rsidRPr="004240DC" w:rsidRDefault="00E7581B" w:rsidP="003B74DE">
            <w:pPr>
              <w:pStyle w:val="Tabletext"/>
              <w:jc w:val="center"/>
            </w:pPr>
            <w:r w:rsidRPr="004240DC">
              <w:t>± 30</w:t>
            </w:r>
          </w:p>
        </w:tc>
        <w:tc>
          <w:tcPr>
            <w:tcW w:w="924" w:type="dxa"/>
            <w:vAlign w:val="center"/>
          </w:tcPr>
          <w:p w14:paraId="48C30675" w14:textId="77777777" w:rsidR="00E7581B" w:rsidRPr="004240DC" w:rsidRDefault="00E7581B" w:rsidP="003B74DE">
            <w:pPr>
              <w:pStyle w:val="Tabletext"/>
              <w:jc w:val="center"/>
            </w:pPr>
            <w:r w:rsidRPr="004240DC">
              <w:t>0</w:t>
            </w:r>
          </w:p>
        </w:tc>
        <w:tc>
          <w:tcPr>
            <w:tcW w:w="1198" w:type="dxa"/>
          </w:tcPr>
          <w:p w14:paraId="7CDB857A" w14:textId="77777777" w:rsidR="00E7581B" w:rsidRPr="004240DC" w:rsidRDefault="00E7581B" w:rsidP="003B74DE">
            <w:pPr>
              <w:pStyle w:val="Tabletext"/>
              <w:jc w:val="center"/>
              <w:rPr>
                <w:bCs/>
              </w:rPr>
            </w:pPr>
            <w:r w:rsidRPr="004240DC">
              <w:rPr>
                <w:bCs/>
              </w:rPr>
              <w:t>Lat</w:t>
            </w:r>
          </w:p>
        </w:tc>
      </w:tr>
      <w:tr w:rsidR="007704DB" w:rsidRPr="004240DC" w14:paraId="3023A1D0" w14:textId="77777777" w:rsidTr="00E940C6">
        <w:trPr>
          <w:jc w:val="center"/>
        </w:trPr>
        <w:tc>
          <w:tcPr>
            <w:tcW w:w="481" w:type="dxa"/>
            <w:noWrap/>
          </w:tcPr>
          <w:p w14:paraId="6B8FDFE5" w14:textId="77777777" w:rsidR="00E7581B" w:rsidRPr="004240DC" w:rsidRDefault="00E7581B" w:rsidP="003B74DE">
            <w:pPr>
              <w:pStyle w:val="Tabletext"/>
              <w:rPr>
                <w:bCs/>
              </w:rPr>
            </w:pPr>
            <w:r w:rsidRPr="004240DC">
              <w:rPr>
                <w:bCs/>
              </w:rPr>
              <w:t>2.5</w:t>
            </w:r>
          </w:p>
        </w:tc>
        <w:tc>
          <w:tcPr>
            <w:tcW w:w="3058" w:type="dxa"/>
            <w:noWrap/>
          </w:tcPr>
          <w:p w14:paraId="098D3FCB" w14:textId="77777777" w:rsidR="00E7581B" w:rsidRPr="004240DC" w:rsidRDefault="00E7581B" w:rsidP="003B74DE">
            <w:pPr>
              <w:pStyle w:val="Tabletext"/>
              <w:ind w:right="-57"/>
            </w:pPr>
            <w:r w:rsidRPr="004240DC">
              <w:t>Temperatura de ruido de la ET (K)</w:t>
            </w:r>
          </w:p>
        </w:tc>
        <w:tc>
          <w:tcPr>
            <w:tcW w:w="4897" w:type="dxa"/>
            <w:gridSpan w:val="6"/>
            <w:vAlign w:val="bottom"/>
          </w:tcPr>
          <w:p w14:paraId="0AD4FBEE" w14:textId="77777777" w:rsidR="00E7581B" w:rsidRPr="004240DC" w:rsidRDefault="00E7581B" w:rsidP="003B74DE">
            <w:pPr>
              <w:pStyle w:val="Tabletext"/>
              <w:jc w:val="center"/>
            </w:pPr>
            <w:r w:rsidRPr="004240DC">
              <w:t>10, 50, 100</w:t>
            </w:r>
          </w:p>
        </w:tc>
        <w:tc>
          <w:tcPr>
            <w:tcW w:w="1198" w:type="dxa"/>
            <w:vAlign w:val="center"/>
          </w:tcPr>
          <w:p w14:paraId="27D1A13E" w14:textId="77777777" w:rsidR="00E7581B" w:rsidRPr="004240DC" w:rsidRDefault="00E7581B" w:rsidP="003B74DE">
            <w:pPr>
              <w:pStyle w:val="Tabletext"/>
              <w:jc w:val="center"/>
              <w:rPr>
                <w:bCs/>
                <w:i/>
                <w:iCs/>
              </w:rPr>
            </w:pPr>
            <w:r w:rsidRPr="004240DC">
              <w:t>R</w:t>
            </w:r>
            <w:r w:rsidRPr="004240DC">
              <w:rPr>
                <w:vertAlign w:val="subscript"/>
              </w:rPr>
              <w:t>0,01</w:t>
            </w:r>
          </w:p>
        </w:tc>
      </w:tr>
      <w:tr w:rsidR="007704DB" w:rsidRPr="004240DC" w14:paraId="1574358B" w14:textId="77777777" w:rsidTr="00E940C6">
        <w:trPr>
          <w:jc w:val="center"/>
        </w:trPr>
        <w:tc>
          <w:tcPr>
            <w:tcW w:w="481" w:type="dxa"/>
            <w:noWrap/>
          </w:tcPr>
          <w:p w14:paraId="62037DAE" w14:textId="77777777" w:rsidR="00E7581B" w:rsidRPr="004240DC" w:rsidRDefault="00E7581B" w:rsidP="003B74DE">
            <w:pPr>
              <w:pStyle w:val="Tabletext"/>
              <w:rPr>
                <w:bCs/>
              </w:rPr>
            </w:pPr>
            <w:r w:rsidRPr="004240DC">
              <w:rPr>
                <w:bCs/>
              </w:rPr>
              <w:t>2.6</w:t>
            </w:r>
          </w:p>
        </w:tc>
        <w:tc>
          <w:tcPr>
            <w:tcW w:w="3058" w:type="dxa"/>
            <w:noWrap/>
          </w:tcPr>
          <w:p w14:paraId="3AF9633D" w14:textId="77777777" w:rsidR="00E7581B" w:rsidRPr="004240DC" w:rsidRDefault="00E7581B" w:rsidP="003B74DE">
            <w:pPr>
              <w:pStyle w:val="Tabletext"/>
            </w:pPr>
            <w:r w:rsidRPr="004240DC">
              <w:t>Intensidad de lluvia del 0,01% (mm/hr)</w:t>
            </w:r>
          </w:p>
        </w:tc>
        <w:tc>
          <w:tcPr>
            <w:tcW w:w="4897" w:type="dxa"/>
            <w:gridSpan w:val="6"/>
          </w:tcPr>
          <w:p w14:paraId="0C60EBA3" w14:textId="77777777" w:rsidR="00E7581B" w:rsidRPr="004240DC" w:rsidRDefault="00E7581B" w:rsidP="003B74DE">
            <w:pPr>
              <w:pStyle w:val="Tabletext"/>
              <w:jc w:val="center"/>
            </w:pPr>
            <w:r w:rsidRPr="004240DC">
              <w:t>0, 500, 1 000</w:t>
            </w:r>
          </w:p>
        </w:tc>
        <w:tc>
          <w:tcPr>
            <w:tcW w:w="1198" w:type="dxa"/>
          </w:tcPr>
          <w:p w14:paraId="7D3C82D6" w14:textId="77777777" w:rsidR="00E7581B" w:rsidRPr="004240DC" w:rsidRDefault="00E7581B" w:rsidP="003B74DE">
            <w:pPr>
              <w:pStyle w:val="Tabletext"/>
              <w:jc w:val="center"/>
              <w:rPr>
                <w:bCs/>
                <w:i/>
                <w:iCs/>
              </w:rPr>
            </w:pPr>
            <w:r w:rsidRPr="004240DC">
              <w:rPr>
                <w:i/>
                <w:iCs/>
              </w:rPr>
              <w:t>h</w:t>
            </w:r>
            <w:r w:rsidRPr="004240DC">
              <w:rPr>
                <w:i/>
                <w:iCs/>
                <w:vertAlign w:val="subscript"/>
              </w:rPr>
              <w:t>ES</w:t>
            </w:r>
          </w:p>
        </w:tc>
      </w:tr>
      <w:tr w:rsidR="007704DB" w:rsidRPr="004240DC" w14:paraId="22D7D705" w14:textId="77777777" w:rsidTr="00E940C6">
        <w:trPr>
          <w:jc w:val="center"/>
        </w:trPr>
        <w:tc>
          <w:tcPr>
            <w:tcW w:w="481" w:type="dxa"/>
            <w:noWrap/>
          </w:tcPr>
          <w:p w14:paraId="2636DB42" w14:textId="77777777" w:rsidR="00E7581B" w:rsidRPr="004240DC" w:rsidRDefault="00E7581B" w:rsidP="003B74DE">
            <w:pPr>
              <w:pStyle w:val="Tabletext"/>
              <w:rPr>
                <w:bCs/>
              </w:rPr>
            </w:pPr>
            <w:r w:rsidRPr="004240DC">
              <w:rPr>
                <w:bCs/>
              </w:rPr>
              <w:t>2.7</w:t>
            </w:r>
          </w:p>
        </w:tc>
        <w:tc>
          <w:tcPr>
            <w:tcW w:w="3058" w:type="dxa"/>
            <w:noWrap/>
            <w:hideMark/>
          </w:tcPr>
          <w:p w14:paraId="21862A93" w14:textId="77777777" w:rsidR="00E7581B" w:rsidRPr="004240DC" w:rsidRDefault="00E7581B" w:rsidP="003B74DE">
            <w:pPr>
              <w:pStyle w:val="Tabletext"/>
            </w:pPr>
            <w:r w:rsidRPr="004240DC">
              <w:t>Altura de la ET por encima del nivel del mar (m)</w:t>
            </w:r>
          </w:p>
        </w:tc>
        <w:tc>
          <w:tcPr>
            <w:tcW w:w="4897" w:type="dxa"/>
            <w:gridSpan w:val="6"/>
          </w:tcPr>
          <w:p w14:paraId="331C1AB3" w14:textId="77777777" w:rsidR="00E7581B" w:rsidRPr="004240DC" w:rsidRDefault="00E7581B" w:rsidP="003B74DE">
            <w:pPr>
              <w:pStyle w:val="Tabletext"/>
              <w:jc w:val="center"/>
            </w:pPr>
            <w:r w:rsidRPr="004240DC">
              <w:t>500, 1 600</w:t>
            </w:r>
          </w:p>
        </w:tc>
        <w:tc>
          <w:tcPr>
            <w:tcW w:w="1198" w:type="dxa"/>
          </w:tcPr>
          <w:p w14:paraId="583921F0" w14:textId="77777777" w:rsidR="00E7581B" w:rsidRPr="004240DC" w:rsidRDefault="00E7581B" w:rsidP="003B74DE">
            <w:pPr>
              <w:pStyle w:val="Tabletext"/>
              <w:jc w:val="center"/>
              <w:rPr>
                <w:bCs/>
                <w:i/>
                <w:iCs/>
              </w:rPr>
            </w:pPr>
            <w:r w:rsidRPr="004240DC">
              <w:rPr>
                <w:i/>
              </w:rPr>
              <w:t>T</w:t>
            </w:r>
          </w:p>
        </w:tc>
      </w:tr>
      <w:tr w:rsidR="007704DB" w:rsidRPr="004240DC" w14:paraId="5A243242" w14:textId="77777777" w:rsidTr="00E940C6">
        <w:trPr>
          <w:jc w:val="center"/>
        </w:trPr>
        <w:tc>
          <w:tcPr>
            <w:tcW w:w="481" w:type="dxa"/>
            <w:tcBorders>
              <w:bottom w:val="nil"/>
            </w:tcBorders>
            <w:noWrap/>
          </w:tcPr>
          <w:p w14:paraId="4D60A4B2" w14:textId="77777777" w:rsidR="00E7581B" w:rsidRPr="004240DC" w:rsidRDefault="00E7581B" w:rsidP="003B74DE">
            <w:pPr>
              <w:pStyle w:val="Tabletext"/>
              <w:rPr>
                <w:bCs/>
              </w:rPr>
            </w:pPr>
            <w:r w:rsidRPr="004240DC">
              <w:rPr>
                <w:bCs/>
              </w:rPr>
              <w:t>2.8</w:t>
            </w:r>
          </w:p>
        </w:tc>
        <w:tc>
          <w:tcPr>
            <w:tcW w:w="3058" w:type="dxa"/>
            <w:tcBorders>
              <w:bottom w:val="nil"/>
            </w:tcBorders>
            <w:noWrap/>
            <w:hideMark/>
          </w:tcPr>
          <w:p w14:paraId="0F9B1E41" w14:textId="77777777" w:rsidR="00E7581B" w:rsidRPr="004240DC" w:rsidRDefault="00E7581B" w:rsidP="003B74DE">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897" w:type="dxa"/>
            <w:gridSpan w:val="6"/>
            <w:tcBorders>
              <w:bottom w:val="nil"/>
            </w:tcBorders>
          </w:tcPr>
          <w:p w14:paraId="4CE45212" w14:textId="77777777" w:rsidR="00E7581B" w:rsidRPr="004240DC" w:rsidRDefault="00E7581B" w:rsidP="003B74DE">
            <w:pPr>
              <w:pStyle w:val="Tabletext"/>
              <w:jc w:val="center"/>
            </w:pPr>
            <w:r w:rsidRPr="004240DC">
              <w:t>–2,5; 2,5; 5, 10</w:t>
            </w:r>
          </w:p>
        </w:tc>
        <w:tc>
          <w:tcPr>
            <w:tcW w:w="1198" w:type="dxa"/>
            <w:tcBorders>
              <w:bottom w:val="nil"/>
            </w:tcBorders>
          </w:tcPr>
          <w:p w14:paraId="6E2D47B1" w14:textId="77777777" w:rsidR="00E7581B" w:rsidRPr="004240DC" w:rsidRDefault="00C5443B" w:rsidP="003B74DE">
            <w:pPr>
              <w:pStyle w:val="Tabletext"/>
              <w:jc w:val="center"/>
              <w:rPr>
                <w:bCs/>
              </w:rPr>
            </w:pPr>
            <w:r>
              <w:rPr>
                <w:bCs/>
                <w:noProof/>
                <w:position w:val="-24"/>
                <w:lang w:eastAsia="es-ES"/>
              </w:rPr>
              <w:pict w14:anchorId="09EA2B22">
                <v:rect id="Rectangle 71" o:spid="_x0000_s2079"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7856787">
                <v:rect id="Rectangle 72" o:spid="_x0000_s2075"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3E19E60">
                <v:rect id="Rectangle 73" o:spid="_x0000_s207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1185BE4A">
                <v:rect id="Rectangle 74" o:spid="_x0000_s2077"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2E1E88F">
                <v:rect id="Rectangle 76" o:spid="_x0000_s207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E7581B" w:rsidRPr="004240DC">
              <w:rPr>
                <w:position w:val="-32"/>
              </w:rPr>
              <w:object w:dxaOrig="840" w:dyaOrig="720" w14:anchorId="3FA3A152">
                <v:shape id="_x0000_i1026" type="#_x0000_t75" style="width:36pt;height:28.8pt" o:ole="">
                  <v:imagedata r:id="rId14" o:title=""/>
                </v:shape>
                <o:OLEObject Type="Embed" ProgID="Equation.DSMT4" ShapeID="_x0000_i1026" DrawAspect="Content" ObjectID="_1760480821" r:id="rId16"/>
              </w:object>
            </w:r>
          </w:p>
        </w:tc>
      </w:tr>
      <w:tr w:rsidR="00E940C6" w:rsidRPr="004240DC" w14:paraId="0F63A6DB" w14:textId="77777777" w:rsidTr="00E940C6">
        <w:trPr>
          <w:jc w:val="center"/>
          <w:ins w:id="55" w:author="Spanish" w:date="2022-10-18T12:39:00Z"/>
        </w:trPr>
        <w:tc>
          <w:tcPr>
            <w:tcW w:w="481" w:type="dxa"/>
            <w:tcBorders>
              <w:bottom w:val="nil"/>
            </w:tcBorders>
            <w:noWrap/>
          </w:tcPr>
          <w:p w14:paraId="39A8E99D" w14:textId="77777777" w:rsidR="00E7581B" w:rsidRPr="004240DC" w:rsidRDefault="00E7581B" w:rsidP="003B74DE">
            <w:pPr>
              <w:pStyle w:val="Tabletext"/>
              <w:rPr>
                <w:ins w:id="56" w:author="Spanish" w:date="2022-10-18T12:39:00Z"/>
                <w:bCs/>
              </w:rPr>
            </w:pPr>
            <w:ins w:id="57" w:author="Spanish" w:date="2022-10-18T12:39:00Z">
              <w:r w:rsidRPr="004240DC">
                <w:t>2.9</w:t>
              </w:r>
            </w:ins>
          </w:p>
        </w:tc>
        <w:tc>
          <w:tcPr>
            <w:tcW w:w="3058" w:type="dxa"/>
            <w:tcBorders>
              <w:bottom w:val="nil"/>
            </w:tcBorders>
            <w:noWrap/>
          </w:tcPr>
          <w:p w14:paraId="20170B7F" w14:textId="77777777" w:rsidR="00E7581B" w:rsidRPr="004240DC" w:rsidRDefault="00E7581B" w:rsidP="003B74DE">
            <w:pPr>
              <w:pStyle w:val="Tabletext"/>
              <w:rPr>
                <w:ins w:id="58" w:author="Spanish" w:date="2022-10-18T12:39:00Z"/>
              </w:rPr>
            </w:pPr>
            <w:ins w:id="59" w:author="Spanish" w:date="2022-10-18T12:39:00Z">
              <w:r w:rsidRPr="004240DC">
                <w:t>Probabilidad de atenuación debida a la lluvia distinta de cero</w:t>
              </w:r>
            </w:ins>
          </w:p>
        </w:tc>
        <w:tc>
          <w:tcPr>
            <w:tcW w:w="4897" w:type="dxa"/>
            <w:gridSpan w:val="6"/>
            <w:tcBorders>
              <w:bottom w:val="nil"/>
            </w:tcBorders>
            <w:vAlign w:val="center"/>
          </w:tcPr>
          <w:p w14:paraId="2F20CA59" w14:textId="77777777" w:rsidR="00E7581B" w:rsidRPr="004240DC" w:rsidRDefault="00E7581B" w:rsidP="003B74DE">
            <w:pPr>
              <w:pStyle w:val="Tabletext"/>
              <w:jc w:val="center"/>
              <w:rPr>
                <w:ins w:id="60" w:author="Spanish" w:date="2022-10-18T12:39:00Z"/>
              </w:rPr>
            </w:pPr>
            <w:ins w:id="61" w:author="Spanish" w:date="2022-10-18T12:39:00Z">
              <w:r w:rsidRPr="004240DC">
                <w:t>10</w:t>
              </w:r>
            </w:ins>
          </w:p>
        </w:tc>
        <w:tc>
          <w:tcPr>
            <w:tcW w:w="1198" w:type="dxa"/>
            <w:tcBorders>
              <w:bottom w:val="nil"/>
            </w:tcBorders>
            <w:vAlign w:val="center"/>
          </w:tcPr>
          <w:p w14:paraId="17FF8F8D" w14:textId="77777777" w:rsidR="00E7581B" w:rsidRPr="004240DC" w:rsidRDefault="00E7581B" w:rsidP="003B74DE">
            <w:pPr>
              <w:pStyle w:val="Tabletext"/>
              <w:jc w:val="center"/>
              <w:rPr>
                <w:ins w:id="62" w:author="Spanish" w:date="2022-10-18T12:39:00Z"/>
                <w:bCs/>
                <w:noProof/>
                <w:position w:val="-24"/>
                <w:lang w:eastAsia="es-ES"/>
              </w:rPr>
            </w:pPr>
            <w:ins w:id="63" w:author="Spanish" w:date="2022-10-18T12:39:00Z">
              <w:r w:rsidRPr="004240DC">
                <w:rPr>
                  <w:i/>
                </w:rPr>
                <w:t>p</w:t>
              </w:r>
              <w:r w:rsidRPr="004240DC">
                <w:rPr>
                  <w:i/>
                  <w:vertAlign w:val="subscript"/>
                </w:rPr>
                <w:t>max</w:t>
              </w:r>
              <w:r w:rsidRPr="004240DC">
                <w:t xml:space="preserve"> (%)</w:t>
              </w:r>
            </w:ins>
          </w:p>
        </w:tc>
      </w:tr>
      <w:tr w:rsidR="007704DB" w:rsidRPr="004240DC" w14:paraId="1F4CE6B5" w14:textId="77777777" w:rsidTr="00E94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34" w:type="dxa"/>
            <w:gridSpan w:val="9"/>
            <w:tcBorders>
              <w:top w:val="single" w:sz="4" w:space="0" w:color="auto"/>
              <w:left w:val="nil"/>
              <w:bottom w:val="nil"/>
              <w:right w:val="nil"/>
            </w:tcBorders>
            <w:noWrap/>
          </w:tcPr>
          <w:p w14:paraId="339C5340" w14:textId="77777777" w:rsidR="00E7581B" w:rsidRPr="004240DC" w:rsidRDefault="00E7581B" w:rsidP="003C0D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solo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0F327F5E" w14:textId="77777777" w:rsidR="00E7581B" w:rsidRPr="004240DC" w:rsidRDefault="00E7581B" w:rsidP="003C0D30">
            <w:pPr>
              <w:pStyle w:val="Tablelegend"/>
              <w:spacing w:before="40"/>
              <w:rPr>
                <w:noProof/>
                <w:position w:val="-24"/>
                <w:lang w:eastAsia="zh-CN"/>
              </w:rPr>
            </w:pPr>
            <w:r w:rsidRPr="004240DC">
              <w:t>*</w:t>
            </w:r>
            <w:r w:rsidRPr="004240DC">
              <w:tab/>
              <w:t>La latitud se evalúa como un valor único que representa el valor absoluto de la latitud.</w:t>
            </w:r>
          </w:p>
        </w:tc>
      </w:tr>
    </w:tbl>
    <w:p w14:paraId="643B7203" w14:textId="77777777" w:rsidR="00E7581B" w:rsidRPr="004240DC" w:rsidDel="00620A1F" w:rsidRDefault="00E7581B" w:rsidP="003B74DE">
      <w:pPr>
        <w:pStyle w:val="AnnexNo"/>
        <w:rPr>
          <w:del w:id="64" w:author="Spanish" w:date="2022-10-18T12:44:00Z"/>
        </w:rPr>
      </w:pPr>
      <w:del w:id="65" w:author="Spanish" w:date="2022-10-18T12:44:00Z">
        <w:r w:rsidRPr="004240DC" w:rsidDel="00620A1F">
          <w:delText>ANEXO 2 A la RESOLUCIÓN 770 (CMR-19)</w:delText>
        </w:r>
      </w:del>
    </w:p>
    <w:p w14:paraId="5791C923" w14:textId="77777777" w:rsidR="00E7581B" w:rsidRPr="004240DC" w:rsidDel="00620A1F" w:rsidRDefault="00E7581B" w:rsidP="003B74DE">
      <w:pPr>
        <w:pStyle w:val="Annextitle"/>
        <w:rPr>
          <w:del w:id="66" w:author="Spanish" w:date="2022-10-18T12:44:00Z"/>
        </w:rPr>
      </w:pPr>
      <w:del w:id="67" w:author="Spanish" w:date="2022-10-18T12:44:00Z">
        <w:r w:rsidRPr="004240DC" w:rsidDel="00620A1F">
          <w:delText>Descripción de parámetros y procedimientos para la evaluación</w:delText>
        </w:r>
        <w:r w:rsidRPr="004240DC" w:rsidDel="00620A1F">
          <w:br/>
          <w:delText>de las interferencias causadas por cualquier sistema no OSG</w:delText>
        </w:r>
        <w:r w:rsidRPr="004240DC" w:rsidDel="00620A1F">
          <w:br/>
          <w:delText>a un conjunto global de enlaces de referencia OSG genéricos</w:delText>
        </w:r>
      </w:del>
    </w:p>
    <w:p w14:paraId="0EDE1AB6" w14:textId="77777777" w:rsidR="00E7581B" w:rsidRPr="004240DC" w:rsidDel="00620A1F" w:rsidRDefault="00E7581B" w:rsidP="003B74DE">
      <w:pPr>
        <w:pStyle w:val="Normalaftertitle"/>
        <w:rPr>
          <w:del w:id="68" w:author="Spanish" w:date="2022-10-18T12:44:00Z"/>
        </w:rPr>
      </w:pPr>
      <w:del w:id="69" w:author="Spanish" w:date="2022-10-18T12:44:00Z">
        <w:r w:rsidRPr="004240DC"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79B3672B" w14:textId="77777777" w:rsidR="00E7581B" w:rsidRPr="004240DC" w:rsidDel="00620A1F" w:rsidRDefault="00E7581B" w:rsidP="003B74DE">
      <w:pPr>
        <w:rPr>
          <w:del w:id="70" w:author="Spanish" w:date="2022-10-18T12:44:00Z"/>
        </w:rPr>
      </w:pPr>
      <w:del w:id="71" w:author="Spanish" w:date="2022-10-18T12:44:00Z">
        <w:r w:rsidRPr="004240DC" w:rsidDel="00620A1F">
          <w:rPr>
            <w:i/>
            <w:iCs/>
          </w:rPr>
          <w:delText>Principio 1</w:delText>
        </w:r>
        <w:r w:rsidRPr="004240DC"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4240DC" w:rsidDel="00620A1F">
          <w:rPr>
            <w:i/>
            <w:iCs/>
          </w:rPr>
          <w:delText>C</w:delText>
        </w:r>
        <w:r w:rsidRPr="004240DC" w:rsidDel="00620A1F">
          <w:delText>/</w:delText>
        </w:r>
        <w:r w:rsidRPr="004240DC" w:rsidDel="00620A1F">
          <w:rPr>
            <w:i/>
            <w:iCs/>
          </w:rPr>
          <w:delText xml:space="preserve">N </w:delText>
        </w:r>
        <w:r w:rsidRPr="004240DC" w:rsidDel="00620A1F">
          <w:delText xml:space="preserve">total </w:delText>
        </w:r>
        <w:r w:rsidRPr="004240DC" w:rsidDel="00620A1F">
          <w:rPr>
            <w:iCs/>
          </w:rPr>
          <w:delText>en el ancho de banda de referencia</w:delText>
        </w:r>
        <w:r w:rsidRPr="004240DC" w:rsidDel="00620A1F">
          <w:delText xml:space="preserve"> para una determinada portadora es:</w:delText>
        </w:r>
      </w:del>
    </w:p>
    <w:p w14:paraId="7289DF85" w14:textId="77777777" w:rsidR="00E7581B" w:rsidRPr="004240DC" w:rsidDel="00620A1F" w:rsidRDefault="00E7581B" w:rsidP="003B74DE">
      <w:pPr>
        <w:pStyle w:val="Equation"/>
        <w:rPr>
          <w:del w:id="72" w:author="Spanish" w:date="2022-10-18T12:44:00Z"/>
        </w:rPr>
      </w:pPr>
      <w:del w:id="73" w:author="Spanish" w:date="2022-10-18T12:44:00Z">
        <w:r w:rsidRPr="004240DC" w:rsidDel="00620A1F">
          <w:tab/>
        </w:r>
        <w:r w:rsidRPr="004240DC" w:rsidDel="00620A1F">
          <w:tab/>
        </w:r>
        <w:r w:rsidRPr="004240DC" w:rsidDel="00620A1F">
          <w:object w:dxaOrig="1830" w:dyaOrig="360" w14:anchorId="0370ABCC">
            <v:shape id="shape73" o:spid="_x0000_i1027" type="#_x0000_t75" style="width:93.6pt;height:21.6pt" o:ole="">
              <v:imagedata r:id="rId17" o:title=""/>
            </v:shape>
            <o:OLEObject Type="Embed" ProgID="Equation.DSMT4" ShapeID="shape73" DrawAspect="Content" ObjectID="_1760480822" r:id="rId18"/>
          </w:object>
        </w:r>
        <w:r w:rsidRPr="004240DC" w:rsidDel="00620A1F">
          <w:tab/>
          <w:delText>(1)</w:delText>
        </w:r>
      </w:del>
    </w:p>
    <w:p w14:paraId="2E50D7BF" w14:textId="77777777" w:rsidR="00E7581B" w:rsidRPr="004240DC" w:rsidDel="00620A1F" w:rsidRDefault="00E7581B" w:rsidP="003C0D30">
      <w:pPr>
        <w:rPr>
          <w:del w:id="74" w:author="Spanish" w:date="2022-10-18T12:44:00Z"/>
        </w:rPr>
      </w:pPr>
      <w:del w:id="75" w:author="Spanish" w:date="2022-10-18T12:44:00Z">
        <w:r w:rsidRPr="004240DC" w:rsidDel="00620A1F">
          <w:delText>siendo:</w:delText>
        </w:r>
      </w:del>
    </w:p>
    <w:p w14:paraId="6E71798C" w14:textId="77777777" w:rsidR="00E7581B" w:rsidRPr="004240DC" w:rsidDel="00620A1F" w:rsidRDefault="00E7581B" w:rsidP="003B74DE">
      <w:pPr>
        <w:pStyle w:val="Equationlegend"/>
        <w:rPr>
          <w:del w:id="76" w:author="Spanish" w:date="2022-10-18T12:44:00Z"/>
          <w:szCs w:val="24"/>
        </w:rPr>
      </w:pPr>
      <w:del w:id="77" w:author="Spanish" w:date="2022-10-18T12:44:00Z">
        <w:r w:rsidRPr="004240DC" w:rsidDel="00620A1F">
          <w:rPr>
            <w:szCs w:val="24"/>
          </w:rPr>
          <w:lastRenderedPageBreak/>
          <w:tab/>
        </w:r>
        <w:r w:rsidRPr="004240DC" w:rsidDel="00620A1F">
          <w:rPr>
            <w:i/>
            <w:iCs/>
            <w:szCs w:val="24"/>
          </w:rPr>
          <w:delText>C:</w:delText>
        </w:r>
        <w:r w:rsidRPr="004240DC" w:rsidDel="00620A1F">
          <w:rPr>
            <w:szCs w:val="24"/>
          </w:rPr>
          <w:tab/>
          <w:delText>potencia de la señal deseada (W) en el ancho de banda de referencia, que varía en función de los desvanecimientos y de la configuración de la transmisión</w:delText>
        </w:r>
      </w:del>
    </w:p>
    <w:p w14:paraId="1250F4C9" w14:textId="77777777" w:rsidR="00E7581B" w:rsidRPr="004240DC" w:rsidDel="00620A1F" w:rsidRDefault="00E7581B" w:rsidP="003B74DE">
      <w:pPr>
        <w:pStyle w:val="Equationlegend"/>
        <w:rPr>
          <w:del w:id="78" w:author="Spanish" w:date="2022-10-18T12:44:00Z"/>
          <w:szCs w:val="24"/>
        </w:rPr>
      </w:pPr>
      <w:del w:id="79" w:author="Spanish" w:date="2022-10-18T12:44:00Z">
        <w:r w:rsidRPr="004240DC" w:rsidDel="00620A1F">
          <w:rPr>
            <w:szCs w:val="24"/>
          </w:rPr>
          <w:tab/>
        </w:r>
        <w:r w:rsidRPr="004240DC" w:rsidDel="00620A1F">
          <w:rPr>
            <w:i/>
            <w:iCs/>
            <w:szCs w:val="24"/>
          </w:rPr>
          <w:delText>N</w:delText>
        </w:r>
        <w:r w:rsidRPr="004240DC" w:rsidDel="00620A1F">
          <w:rPr>
            <w:i/>
            <w:iCs/>
            <w:szCs w:val="24"/>
            <w:vertAlign w:val="subscript"/>
          </w:rPr>
          <w:delText>T</w:delText>
        </w:r>
        <w:r w:rsidRPr="004240DC" w:rsidDel="00620A1F">
          <w:rPr>
            <w:i/>
            <w:iCs/>
            <w:szCs w:val="24"/>
          </w:rPr>
          <w:delText>:</w:delText>
        </w:r>
        <w:r w:rsidRPr="004240DC" w:rsidDel="00620A1F">
          <w:rPr>
            <w:szCs w:val="24"/>
          </w:rPr>
          <w:tab/>
          <w:delText>potencia de ruido total del sistema (W) en el ancho de banda de referencia</w:delText>
        </w:r>
      </w:del>
    </w:p>
    <w:p w14:paraId="46CB7F7D" w14:textId="77777777" w:rsidR="00E7581B" w:rsidRPr="004240DC" w:rsidDel="00620A1F" w:rsidRDefault="00E7581B" w:rsidP="003B74DE">
      <w:pPr>
        <w:pStyle w:val="Equationlegend"/>
        <w:rPr>
          <w:del w:id="80" w:author="Spanish" w:date="2022-10-18T12:44:00Z"/>
          <w:szCs w:val="24"/>
        </w:rPr>
      </w:pPr>
      <w:del w:id="81" w:author="Spanish" w:date="2022-10-18T12:44:00Z">
        <w:r w:rsidRPr="004240DC" w:rsidDel="00620A1F">
          <w:rPr>
            <w:szCs w:val="24"/>
          </w:rPr>
          <w:tab/>
        </w:r>
        <w:r w:rsidRPr="004240DC" w:rsidDel="00620A1F">
          <w:rPr>
            <w:i/>
            <w:iCs/>
            <w:szCs w:val="24"/>
          </w:rPr>
          <w:delText>I:</w:delText>
        </w:r>
        <w:r w:rsidRPr="004240DC" w:rsidDel="00620A1F">
          <w:rPr>
            <w:szCs w:val="24"/>
          </w:rPr>
          <w:tab/>
          <w:delText>potencia de la interferencia que varía con el tiempo (W) en el ancho de banda de referencia generado por otras redes.</w:delText>
        </w:r>
      </w:del>
    </w:p>
    <w:p w14:paraId="07E6A84B" w14:textId="77777777" w:rsidR="00E7581B" w:rsidRPr="004240DC" w:rsidDel="00620A1F" w:rsidRDefault="00E7581B" w:rsidP="003B74DE">
      <w:pPr>
        <w:rPr>
          <w:del w:id="82" w:author="Spanish" w:date="2022-10-18T12:44:00Z"/>
        </w:rPr>
      </w:pPr>
      <w:del w:id="83" w:author="Spanish" w:date="2022-10-18T12:44:00Z">
        <w:r w:rsidRPr="004240DC" w:rsidDel="00620A1F">
          <w:rPr>
            <w:i/>
            <w:iCs/>
          </w:rPr>
          <w:delText>Principio 2</w:delText>
        </w:r>
        <w:r w:rsidRPr="004240DC" w:rsidDel="00620A1F">
          <w:delText xml:space="preserve">: El cálculo de la eficiencia espectral se centra en sistemas de satélites utilizando la codificación y modulación adaptativas (ACM) mediante el cálculo de la degradación del caudal en función de </w:delText>
        </w:r>
        <w:r w:rsidRPr="004240DC" w:rsidDel="00620A1F">
          <w:rPr>
            <w:i/>
            <w:iCs/>
          </w:rPr>
          <w:delText>C</w:delText>
        </w:r>
        <w:r w:rsidRPr="004240DC" w:rsidDel="00620A1F">
          <w:delText>/</w:delText>
        </w:r>
        <w:r w:rsidRPr="004240DC" w:rsidDel="00620A1F">
          <w:rPr>
            <w:i/>
            <w:iCs/>
          </w:rPr>
          <w:delText>N</w:delText>
        </w:r>
        <w:r w:rsidRPr="004240DC" w:rsidDel="00620A1F">
          <w:delText>, que varía con los efectos de la propagación y de la interferencia en el enlace del satélite a largo plazo.</w:delText>
        </w:r>
      </w:del>
    </w:p>
    <w:p w14:paraId="36D2FC78" w14:textId="77777777" w:rsidR="00E7581B" w:rsidRPr="004240DC" w:rsidDel="00620A1F" w:rsidRDefault="00E7581B" w:rsidP="003B74DE">
      <w:pPr>
        <w:rPr>
          <w:del w:id="84" w:author="Spanish" w:date="2022-10-18T12:44:00Z"/>
        </w:rPr>
      </w:pPr>
      <w:del w:id="85" w:author="Spanish" w:date="2022-10-18T12:44:00Z">
        <w:r w:rsidRPr="003C0D30" w:rsidDel="00620A1F">
          <w:rPr>
            <w:i/>
            <w:iCs/>
          </w:rPr>
          <w:delText>Principio 3</w:delText>
        </w:r>
        <w:r w:rsidRPr="003C0D30" w:rsidDel="00620A1F">
          <w:delText>:</w:delText>
        </w:r>
        <w:r w:rsidRPr="004240DC" w:rsidDel="00620A1F">
          <w:delText xml:space="preserve">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572C5C69" w14:textId="77777777" w:rsidR="00E7581B" w:rsidRPr="003C0D30" w:rsidDel="00620A1F" w:rsidRDefault="00E7581B" w:rsidP="003C0D30">
      <w:pPr>
        <w:pStyle w:val="Headingb"/>
        <w:rPr>
          <w:del w:id="86" w:author="Spanish" w:date="2022-10-18T12:44:00Z"/>
        </w:rPr>
      </w:pPr>
      <w:del w:id="87" w:author="Spanish" w:date="2022-10-18T12:44:00Z">
        <w:r w:rsidRPr="003C0D30" w:rsidDel="00620A1F">
          <w:delText>Implementación del algoritmo de verificación</w:delText>
        </w:r>
      </w:del>
    </w:p>
    <w:p w14:paraId="5BE219A9" w14:textId="77777777" w:rsidR="00E7581B" w:rsidRPr="004240DC" w:rsidDel="00620A1F" w:rsidRDefault="00E7581B" w:rsidP="003B74DE">
      <w:pPr>
        <w:rPr>
          <w:del w:id="88" w:author="Spanish" w:date="2022-10-18T12:44:00Z"/>
          <w:rFonts w:eastAsia="Calibri"/>
        </w:rPr>
      </w:pPr>
      <w:del w:id="89" w:author="Spanish" w:date="2022-10-18T12:44:00Z">
        <w:r w:rsidRPr="004240DC" w:rsidDel="00620A1F">
          <w:rPr>
            <w:rFonts w:eastAsia="Calibri"/>
          </w:rPr>
          <w:delText xml:space="preserve">Para determinar si una red no OSG del SFS cumple el número </w:delText>
        </w:r>
        <w:r w:rsidRPr="003C0D30" w:rsidDel="00620A1F">
          <w:rPr>
            <w:rStyle w:val="Artref"/>
            <w:rFonts w:eastAsia="Calibri"/>
            <w:b/>
            <w:bCs/>
          </w:rPr>
          <w:delText>22.5L</w:delText>
        </w:r>
        <w:r w:rsidRPr="004240DC" w:rsidDel="00620A1F">
          <w:rPr>
            <w:rFonts w:eastAsia="Calibri"/>
          </w:rPr>
          <w:delText>, se deben utilizar los parámetros de los enlaces de referencia OSG genéricos descritos en el Anexo 1, como se indica en el siguiente algoritmo.</w:delText>
        </w:r>
      </w:del>
    </w:p>
    <w:p w14:paraId="0BFF495B" w14:textId="77777777" w:rsidR="00E7581B" w:rsidRPr="003C0D30" w:rsidDel="00620A1F" w:rsidRDefault="00E7581B" w:rsidP="003B74DE">
      <w:pPr>
        <w:rPr>
          <w:del w:id="90" w:author="Spanish" w:date="2022-10-18T12:44:00Z"/>
        </w:rPr>
      </w:pPr>
      <w:del w:id="91" w:author="Spanish" w:date="2022-10-18T12:44:00Z">
        <w:r w:rsidRPr="003C0D30" w:rsidDel="00620A1F">
          <w:delText>En el análisis paramétrico se proporciona una gama de valores en la Sección 2 de los Cuadros 1 y 2 para cada uno de los siguientes parámetros:</w:delText>
        </w:r>
      </w:del>
    </w:p>
    <w:p w14:paraId="5BADDD2E" w14:textId="77777777" w:rsidR="00E7581B" w:rsidRPr="003C0D30" w:rsidDel="00620A1F" w:rsidRDefault="00E7581B" w:rsidP="003C0D30">
      <w:pPr>
        <w:pStyle w:val="enumlev1"/>
        <w:rPr>
          <w:del w:id="92" w:author="Spanish" w:date="2022-10-18T12:44:00Z"/>
        </w:rPr>
      </w:pPr>
      <w:del w:id="93" w:author="Spanish" w:date="2022-10-18T12:44:00Z">
        <w:r w:rsidRPr="003C0D30" w:rsidDel="00620A1F">
          <w:delText>−</w:delText>
        </w:r>
        <w:r w:rsidRPr="003C0D30" w:rsidDel="00620A1F">
          <w:tab/>
          <w:delText>Variación de la densidad de p.i.r.e.</w:delText>
        </w:r>
      </w:del>
    </w:p>
    <w:p w14:paraId="380B2599" w14:textId="77777777" w:rsidR="00E7581B" w:rsidRPr="003C0D30" w:rsidDel="00620A1F" w:rsidRDefault="00E7581B" w:rsidP="003B74DE">
      <w:pPr>
        <w:pStyle w:val="enumlev1"/>
        <w:rPr>
          <w:del w:id="94" w:author="Spanish" w:date="2022-10-18T12:44:00Z"/>
        </w:rPr>
      </w:pPr>
      <w:del w:id="95" w:author="Spanish" w:date="2022-10-18T12:44:00Z">
        <w:r w:rsidRPr="003C0D30" w:rsidDel="00620A1F">
          <w:delText>−</w:delText>
        </w:r>
        <w:r w:rsidRPr="003C0D30" w:rsidDel="00620A1F">
          <w:tab/>
          <w:delText>Ángulo de elevación (grados)</w:delText>
        </w:r>
      </w:del>
    </w:p>
    <w:p w14:paraId="1EAE2A0A" w14:textId="77777777" w:rsidR="00E7581B" w:rsidRPr="003C0D30" w:rsidDel="00620A1F" w:rsidRDefault="00E7581B" w:rsidP="003B74DE">
      <w:pPr>
        <w:pStyle w:val="enumlev1"/>
        <w:rPr>
          <w:del w:id="96" w:author="Spanish" w:date="2022-10-18T12:44:00Z"/>
        </w:rPr>
      </w:pPr>
      <w:del w:id="97" w:author="Spanish" w:date="2022-10-18T12:44:00Z">
        <w:r w:rsidRPr="003C0D30" w:rsidDel="00620A1F">
          <w:delText>−</w:delText>
        </w:r>
        <w:r w:rsidRPr="003C0D30" w:rsidDel="00620A1F">
          <w:tab/>
          <w:delText>Altura de la lluvia (m)</w:delText>
        </w:r>
      </w:del>
    </w:p>
    <w:p w14:paraId="1A8F71BD" w14:textId="77777777" w:rsidR="00E7581B" w:rsidRPr="003C0D30" w:rsidDel="00620A1F" w:rsidRDefault="00E7581B" w:rsidP="003B74DE">
      <w:pPr>
        <w:pStyle w:val="enumlev1"/>
        <w:rPr>
          <w:del w:id="98" w:author="Spanish" w:date="2022-10-18T12:44:00Z"/>
        </w:rPr>
      </w:pPr>
      <w:del w:id="99" w:author="Spanish" w:date="2022-10-18T12:44:00Z">
        <w:r w:rsidRPr="003C0D30" w:rsidDel="00620A1F">
          <w:delText>−</w:delText>
        </w:r>
        <w:r w:rsidRPr="003C0D30" w:rsidDel="00620A1F">
          <w:tab/>
          <w:delText>Latitud (grados)</w:delText>
        </w:r>
      </w:del>
    </w:p>
    <w:p w14:paraId="0C0B2AAB" w14:textId="77777777" w:rsidR="00E7581B" w:rsidRPr="003C0D30" w:rsidDel="00620A1F" w:rsidRDefault="00E7581B" w:rsidP="003B74DE">
      <w:pPr>
        <w:pStyle w:val="enumlev1"/>
        <w:rPr>
          <w:del w:id="100" w:author="Spanish" w:date="2022-10-18T12:44:00Z"/>
        </w:rPr>
      </w:pPr>
      <w:del w:id="101" w:author="Spanish" w:date="2022-10-18T12:44:00Z">
        <w:r w:rsidRPr="003C0D30" w:rsidDel="00620A1F">
          <w:delText>−</w:delText>
        </w:r>
        <w:r w:rsidRPr="003C0D30" w:rsidDel="00620A1F">
          <w:tab/>
          <w:delText>Intensidad de lluvia del 0,01% (mm/hr)</w:delText>
        </w:r>
      </w:del>
    </w:p>
    <w:p w14:paraId="23708EC8" w14:textId="77777777" w:rsidR="00E7581B" w:rsidRPr="003C0D30" w:rsidDel="00620A1F" w:rsidRDefault="00E7581B" w:rsidP="003B74DE">
      <w:pPr>
        <w:pStyle w:val="enumlev1"/>
        <w:rPr>
          <w:del w:id="102" w:author="Spanish" w:date="2022-10-18T12:44:00Z"/>
        </w:rPr>
      </w:pPr>
      <w:del w:id="103" w:author="Spanish" w:date="2022-10-18T12:44:00Z">
        <w:r w:rsidRPr="003C0D30" w:rsidDel="00620A1F">
          <w:delText>−</w:delText>
        </w:r>
        <w:r w:rsidRPr="003C0D30" w:rsidDel="00620A1F">
          <w:tab/>
          <w:delText>Altura de la ET (m)</w:delText>
        </w:r>
      </w:del>
    </w:p>
    <w:p w14:paraId="30224C06" w14:textId="77777777" w:rsidR="00E7581B" w:rsidRPr="003C0D30" w:rsidDel="00620A1F" w:rsidRDefault="00E7581B" w:rsidP="003B74DE">
      <w:pPr>
        <w:pStyle w:val="enumlev1"/>
        <w:rPr>
          <w:del w:id="104" w:author="Spanish" w:date="2022-10-18T12:44:00Z"/>
        </w:rPr>
      </w:pPr>
      <w:del w:id="105" w:author="Spanish" w:date="2022-10-18T12:44:00Z">
        <w:r w:rsidRPr="003C0D30" w:rsidDel="00620A1F">
          <w:delText>−</w:delText>
        </w:r>
        <w:r w:rsidRPr="003C0D30" w:rsidDel="00620A1F">
          <w:tab/>
          <w:delText>Temperatura de ruido (K) de la ET o temperatura de ruido del satélite (K), según proceda.</w:delText>
        </w:r>
      </w:del>
    </w:p>
    <w:p w14:paraId="2ECB52F4" w14:textId="77777777" w:rsidR="00E7581B" w:rsidRPr="001B0F3C" w:rsidDel="00620A1F" w:rsidRDefault="00E7581B" w:rsidP="001B0F3C">
      <w:pPr>
        <w:rPr>
          <w:del w:id="106" w:author="Spanish" w:date="2022-10-18T12:44:00Z"/>
        </w:rPr>
      </w:pPr>
      <w:del w:id="107" w:author="Spanish" w:date="2022-10-18T12:44:00Z">
        <w:r w:rsidRPr="001B0F3C"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493A2D23" w14:textId="77777777" w:rsidR="00E7581B" w:rsidRPr="004240DC" w:rsidDel="00620A1F" w:rsidRDefault="00E7581B" w:rsidP="003B74DE">
      <w:pPr>
        <w:tabs>
          <w:tab w:val="clear" w:pos="1134"/>
          <w:tab w:val="clear" w:pos="1871"/>
          <w:tab w:val="clear" w:pos="2268"/>
          <w:tab w:val="left" w:pos="3038"/>
        </w:tabs>
        <w:ind w:left="720"/>
        <w:rPr>
          <w:del w:id="108" w:author="Spanish" w:date="2022-10-18T12:44:00Z"/>
          <w:rFonts w:eastAsia="Calibri"/>
          <w:i/>
          <w:iCs/>
        </w:rPr>
      </w:pPr>
      <w:del w:id="109" w:author="Spanish" w:date="2022-10-18T12:44:00Z">
        <w:r w:rsidRPr="004240DC" w:rsidDel="00620A1F">
          <w:rPr>
            <w:i/>
            <w:iCs/>
          </w:rPr>
          <w:delText>Determinar la frecuencia que se debe utilizar en el análisis, f</w:delText>
        </w:r>
        <w:r w:rsidRPr="004240DC" w:rsidDel="00620A1F">
          <w:rPr>
            <w:i/>
            <w:iCs/>
            <w:vertAlign w:val="subscript"/>
          </w:rPr>
          <w:delText>GHz</w:delText>
        </w:r>
        <w:r w:rsidRPr="004240DC" w:rsidDel="00620A1F">
          <w:rPr>
            <w:i/>
            <w:iCs/>
          </w:rPr>
          <w:delText xml:space="preserve">, aplicando la metodología de la Recomendación UIT-R S.1503 a las frecuencias notificadas del sistema no OSG y a las bandas de frecuencias a las que se aplica el número </w:delText>
        </w:r>
        <w:r w:rsidRPr="004240DC" w:rsidDel="00620A1F">
          <w:rPr>
            <w:b/>
            <w:i/>
            <w:iCs/>
          </w:rPr>
          <w:delText>22.5L</w:delText>
        </w:r>
        <w:r w:rsidRPr="004240DC" w:rsidDel="00620A1F">
          <w:rPr>
            <w:i/>
            <w:iCs/>
          </w:rPr>
          <w:delText xml:space="preserve"> </w:delText>
        </w:r>
      </w:del>
    </w:p>
    <w:p w14:paraId="57E27107" w14:textId="77777777" w:rsidR="00E7581B" w:rsidRPr="004240DC" w:rsidDel="00620A1F" w:rsidRDefault="00E7581B" w:rsidP="003B74DE">
      <w:pPr>
        <w:tabs>
          <w:tab w:val="clear" w:pos="1134"/>
          <w:tab w:val="clear" w:pos="1871"/>
          <w:tab w:val="clear" w:pos="2268"/>
          <w:tab w:val="left" w:pos="3038"/>
        </w:tabs>
        <w:ind w:left="720"/>
        <w:rPr>
          <w:del w:id="110" w:author="Spanish" w:date="2022-10-18T12:44:00Z"/>
          <w:i/>
          <w:iCs/>
        </w:rPr>
      </w:pPr>
      <w:del w:id="111" w:author="Spanish" w:date="2022-10-18T12:44:00Z">
        <w:r w:rsidRPr="004240DC" w:rsidDel="00620A1F">
          <w:rPr>
            <w:i/>
            <w:iCs/>
          </w:rPr>
          <w:delText>Para cada uno de los enlaces de referencia OSG genéricos</w:delText>
        </w:r>
      </w:del>
    </w:p>
    <w:p w14:paraId="2517072A" w14:textId="77777777" w:rsidR="00E7581B" w:rsidRPr="004240DC" w:rsidDel="00620A1F" w:rsidRDefault="00E7581B" w:rsidP="003B74DE">
      <w:pPr>
        <w:tabs>
          <w:tab w:val="clear" w:pos="1134"/>
          <w:tab w:val="clear" w:pos="1871"/>
          <w:tab w:val="clear" w:pos="2268"/>
          <w:tab w:val="left" w:pos="3038"/>
        </w:tabs>
        <w:ind w:left="720"/>
        <w:rPr>
          <w:del w:id="112" w:author="Spanish" w:date="2022-10-18T12:44:00Z"/>
          <w:i/>
          <w:iCs/>
        </w:rPr>
      </w:pPr>
      <w:del w:id="113" w:author="Spanish" w:date="2022-10-18T12:44:00Z">
        <w:r w:rsidRPr="004240DC" w:rsidDel="00620A1F">
          <w:rPr>
            <w:i/>
            <w:iCs/>
          </w:rPr>
          <w:delText>{</w:delText>
        </w:r>
      </w:del>
    </w:p>
    <w:p w14:paraId="7F7AA621" w14:textId="77777777" w:rsidR="00E7581B" w:rsidRPr="004240DC" w:rsidDel="00620A1F" w:rsidRDefault="00E7581B" w:rsidP="003B74DE">
      <w:pPr>
        <w:ind w:left="1134"/>
        <w:rPr>
          <w:del w:id="114" w:author="Spanish" w:date="2022-10-18T12:44:00Z"/>
          <w:i/>
          <w:iCs/>
        </w:rPr>
      </w:pPr>
      <w:del w:id="115" w:author="Spanish" w:date="2022-10-18T12:44:00Z">
        <w:r w:rsidRPr="004240DC" w:rsidDel="00620A1F">
          <w:rPr>
            <w:i/>
            <w:iCs/>
          </w:rPr>
          <w:delText>Paso 0: Determinar si este enlace de referencia OSG genérico es válido y seleccionar el umbral apropiado</w:delText>
        </w:r>
      </w:del>
    </w:p>
    <w:p w14:paraId="1F4431F5" w14:textId="77777777" w:rsidR="00E7581B" w:rsidRPr="004240DC" w:rsidDel="00620A1F" w:rsidRDefault="00E7581B" w:rsidP="003B74DE">
      <w:pPr>
        <w:ind w:left="1134"/>
        <w:rPr>
          <w:del w:id="116" w:author="Spanish" w:date="2022-10-18T12:44:00Z"/>
          <w:i/>
          <w:iCs/>
        </w:rPr>
      </w:pPr>
      <w:del w:id="117" w:author="Spanish" w:date="2022-10-18T12:44:00Z">
        <w:r w:rsidRPr="004240DC" w:rsidDel="00620A1F">
          <w:rPr>
            <w:i/>
            <w:iCs/>
          </w:rPr>
          <w:delText>Si el enlace de referencia OSG genérico es válido, entonces</w:delText>
        </w:r>
      </w:del>
    </w:p>
    <w:p w14:paraId="163D421F" w14:textId="77777777" w:rsidR="00E7581B" w:rsidRPr="004240DC" w:rsidDel="00620A1F" w:rsidRDefault="00E7581B" w:rsidP="003B74DE">
      <w:pPr>
        <w:ind w:left="1134"/>
        <w:rPr>
          <w:del w:id="118" w:author="Spanish" w:date="2022-10-18T12:44:00Z"/>
          <w:i/>
          <w:iCs/>
        </w:rPr>
      </w:pPr>
      <w:del w:id="119" w:author="Spanish" w:date="2022-10-18T12:44:00Z">
        <w:r w:rsidRPr="004240DC" w:rsidDel="00620A1F">
          <w:rPr>
            <w:i/>
            <w:iCs/>
          </w:rPr>
          <w:delText>{</w:delText>
        </w:r>
      </w:del>
    </w:p>
    <w:p w14:paraId="471E68FE" w14:textId="77777777" w:rsidR="00E7581B" w:rsidRPr="004240DC" w:rsidDel="00620A1F" w:rsidRDefault="00E7581B" w:rsidP="003B74DE">
      <w:pPr>
        <w:ind w:left="1871" w:hanging="737"/>
        <w:rPr>
          <w:del w:id="120" w:author="Spanish" w:date="2022-10-18T12:44:00Z"/>
          <w:i/>
          <w:iCs/>
        </w:rPr>
      </w:pPr>
      <w:del w:id="121" w:author="Spanish" w:date="2022-10-18T12:44:00Z">
        <w:r w:rsidRPr="004240DC" w:rsidDel="00620A1F">
          <w:rPr>
            <w:i/>
            <w:iCs/>
          </w:rPr>
          <w:tab/>
          <w:delText>Paso 1: Calcular la función de densidad de probabilidad (FDP) del desvanecimiento debido a la lluvia que se ha de utilizar en la convolución.</w:delText>
        </w:r>
      </w:del>
    </w:p>
    <w:p w14:paraId="74AEA7EB" w14:textId="77777777" w:rsidR="00E7581B" w:rsidRPr="004240DC" w:rsidDel="00620A1F" w:rsidRDefault="00E7581B" w:rsidP="003B74DE">
      <w:pPr>
        <w:ind w:left="1871" w:hanging="737"/>
        <w:rPr>
          <w:del w:id="122" w:author="Spanish" w:date="2022-10-18T12:44:00Z"/>
          <w:i/>
          <w:iCs/>
        </w:rPr>
      </w:pPr>
      <w:bookmarkStart w:id="123" w:name="_Hlk33693593"/>
      <w:del w:id="124" w:author="Spanish" w:date="2022-10-18T12:44:00Z">
        <w:r w:rsidRPr="004240DC" w:rsidDel="00620A1F">
          <w:rPr>
            <w:i/>
            <w:iCs/>
          </w:rPr>
          <w:lastRenderedPageBreak/>
          <w:tab/>
          <w:delText>Paso 2: Utilizar la Recomendación UIT-R S.1503 para obtener la FDP de la dfpe del sistema no OSG del SFS.</w:delText>
        </w:r>
      </w:del>
    </w:p>
    <w:p w14:paraId="6B6CE5CB" w14:textId="77777777" w:rsidR="00E7581B" w:rsidRPr="004240DC" w:rsidDel="00620A1F" w:rsidRDefault="00E7581B" w:rsidP="003B74DE">
      <w:pPr>
        <w:ind w:left="1871" w:hanging="737"/>
        <w:rPr>
          <w:del w:id="125" w:author="Spanish" w:date="2022-10-18T12:44:00Z"/>
          <w:i/>
          <w:iCs/>
        </w:rPr>
      </w:pPr>
      <w:del w:id="126" w:author="Spanish" w:date="2022-10-18T12:44:00Z">
        <w:r w:rsidRPr="004240DC" w:rsidDel="00620A1F">
          <w:rPr>
            <w:i/>
            <w:iCs/>
          </w:rPr>
          <w:tab/>
          <w:delText>Paso 3: Realizar una convolución modificada (espacio-Tierra) o una convolución (Tierra-espacio) con la FDP del desvanecimiento debido a la lluvia y con la FDP de la dfpe. Con esta convolución se obtiene la FDP de C</w:delText>
        </w:r>
        <w:r w:rsidRPr="004240DC" w:rsidDel="00620A1F">
          <w:delText>/</w:delText>
        </w:r>
        <w:r w:rsidRPr="004240DC" w:rsidDel="00620A1F">
          <w:rPr>
            <w:i/>
            <w:iCs/>
          </w:rPr>
          <w:delText xml:space="preserve">N y </w:delText>
        </w:r>
        <w:bookmarkEnd w:id="123"/>
        <w:r w:rsidRPr="004240DC" w:rsidDel="00620A1F">
          <w:rPr>
            <w:i/>
            <w:iCs/>
          </w:rPr>
          <w:delText>C</w:delText>
        </w:r>
        <w:r w:rsidRPr="004240DC" w:rsidDel="00620A1F">
          <w:delText>/</w:delText>
        </w:r>
        <w:r w:rsidRPr="004240DC" w:rsidDel="00620A1F">
          <w:rPr>
            <w:i/>
            <w:iCs/>
          </w:rPr>
          <w:delText>(N+I).</w:delText>
        </w:r>
      </w:del>
    </w:p>
    <w:p w14:paraId="4BB88DAA" w14:textId="77777777" w:rsidR="00E7581B" w:rsidRPr="004240DC" w:rsidDel="00620A1F" w:rsidRDefault="00E7581B" w:rsidP="003B74DE">
      <w:pPr>
        <w:ind w:left="1871" w:hanging="737"/>
        <w:rPr>
          <w:del w:id="127" w:author="Spanish" w:date="2022-10-18T12:44:00Z"/>
          <w:i/>
          <w:iCs/>
        </w:rPr>
      </w:pPr>
      <w:del w:id="128" w:author="Spanish" w:date="2022-10-18T12:44:00Z">
        <w:r w:rsidRPr="004240DC" w:rsidDel="00620A1F">
          <w:rPr>
            <w:i/>
            <w:iCs/>
          </w:rPr>
          <w:tab/>
          <w:delText>Paso 4: Utilizar las FDP de C</w:delText>
        </w:r>
        <w:r w:rsidRPr="004240DC" w:rsidDel="00620A1F">
          <w:delText>/</w:delText>
        </w:r>
        <w:r w:rsidRPr="004240DC" w:rsidDel="00620A1F">
          <w:rPr>
            <w:i/>
            <w:iCs/>
          </w:rPr>
          <w:delText>N y C</w:delText>
        </w:r>
        <w:r w:rsidRPr="004240DC" w:rsidDel="00620A1F">
          <w:delText>/</w:delText>
        </w:r>
        <w:r w:rsidRPr="004240DC" w:rsidDel="00620A1F">
          <w:rPr>
            <w:i/>
            <w:iCs/>
          </w:rPr>
          <w:delText>(N+I) para determinar si se cumple el número </w:delText>
        </w:r>
        <w:r w:rsidRPr="004240DC" w:rsidDel="00620A1F">
          <w:rPr>
            <w:b/>
            <w:i/>
            <w:iCs/>
          </w:rPr>
          <w:delText>22.5L</w:delText>
        </w:r>
        <w:r w:rsidRPr="004240DC" w:rsidDel="00620A1F">
          <w:rPr>
            <w:bCs/>
            <w:i/>
            <w:iCs/>
          </w:rPr>
          <w:delText>.</w:delText>
        </w:r>
      </w:del>
    </w:p>
    <w:p w14:paraId="021F8269" w14:textId="77777777" w:rsidR="00E7581B" w:rsidRPr="004240DC" w:rsidDel="00620A1F" w:rsidRDefault="00E7581B" w:rsidP="003B74DE">
      <w:pPr>
        <w:ind w:left="1134"/>
        <w:rPr>
          <w:del w:id="129" w:author="Spanish" w:date="2022-10-18T12:44:00Z"/>
          <w:i/>
          <w:iCs/>
        </w:rPr>
      </w:pPr>
      <w:del w:id="130" w:author="Spanish" w:date="2022-10-18T12:44:00Z">
        <w:r w:rsidRPr="004240DC" w:rsidDel="00620A1F">
          <w:rPr>
            <w:i/>
            <w:iCs/>
          </w:rPr>
          <w:delText>}</w:delText>
        </w:r>
      </w:del>
    </w:p>
    <w:p w14:paraId="0DDAACD8" w14:textId="77777777" w:rsidR="00E7581B" w:rsidRPr="004240DC" w:rsidDel="00620A1F" w:rsidRDefault="00E7581B" w:rsidP="003B74DE">
      <w:pPr>
        <w:tabs>
          <w:tab w:val="clear" w:pos="1134"/>
          <w:tab w:val="clear" w:pos="1871"/>
          <w:tab w:val="clear" w:pos="2268"/>
          <w:tab w:val="left" w:pos="3038"/>
        </w:tabs>
        <w:ind w:left="720"/>
        <w:rPr>
          <w:del w:id="131" w:author="Spanish" w:date="2022-10-18T12:44:00Z"/>
          <w:i/>
          <w:iCs/>
        </w:rPr>
      </w:pPr>
      <w:del w:id="132" w:author="Spanish" w:date="2022-10-18T12:44:00Z">
        <w:r w:rsidRPr="004240DC" w:rsidDel="00620A1F">
          <w:rPr>
            <w:i/>
            <w:iCs/>
          </w:rPr>
          <w:delText>}</w:delText>
        </w:r>
      </w:del>
    </w:p>
    <w:p w14:paraId="1925A4E1" w14:textId="77777777" w:rsidR="00E7581B" w:rsidRPr="004240DC" w:rsidDel="00620A1F" w:rsidRDefault="00E7581B" w:rsidP="003B74DE">
      <w:pPr>
        <w:tabs>
          <w:tab w:val="clear" w:pos="1134"/>
          <w:tab w:val="clear" w:pos="1871"/>
          <w:tab w:val="clear" w:pos="2268"/>
          <w:tab w:val="left" w:pos="3038"/>
        </w:tabs>
        <w:ind w:left="720"/>
        <w:rPr>
          <w:del w:id="133" w:author="Spanish" w:date="2022-10-18T12:44:00Z"/>
          <w:i/>
          <w:iCs/>
        </w:rPr>
      </w:pPr>
      <w:del w:id="134" w:author="Spanish" w:date="2022-10-18T12:44:00Z">
        <w:r w:rsidRPr="004240DC" w:rsidDel="00620A1F">
          <w:rPr>
            <w:i/>
            <w:iCs/>
          </w:rPr>
          <w:delText xml:space="preserve">Si el sistema no OSG que se está examinando cumple el número </w:delText>
        </w:r>
        <w:r w:rsidRPr="004240DC" w:rsidDel="00620A1F">
          <w:rPr>
            <w:b/>
            <w:i/>
            <w:iCs/>
          </w:rPr>
          <w:delText>22.5L</w:delText>
        </w:r>
        <w:r w:rsidRPr="004240DC" w:rsidDel="00620A1F">
          <w:rPr>
            <w:i/>
            <w:iCs/>
          </w:rPr>
          <w:delText xml:space="preserve"> con respecto a todos los enlaces de referencia OSG genéricos, el resultado de la evaluación es positivo; de lo contrario, la conclusión es desfavorable.</w:delText>
        </w:r>
      </w:del>
    </w:p>
    <w:p w14:paraId="5432FE04" w14:textId="77777777" w:rsidR="00E7581B" w:rsidRPr="004240DC" w:rsidDel="00620A1F" w:rsidRDefault="00E7581B" w:rsidP="003B74DE">
      <w:pPr>
        <w:rPr>
          <w:del w:id="135" w:author="Spanish" w:date="2022-10-18T12:44:00Z"/>
        </w:rPr>
      </w:pPr>
      <w:del w:id="136" w:author="Spanish" w:date="2022-10-18T12:44:00Z">
        <w:r w:rsidRPr="004240DC" w:rsidDel="00620A1F">
          <w:delText>Cada uno de estos pasos se describe con mayor detalle en los Apéndices 1 y 2 para los procedimientos espacio-Tierra y Tierra-espacio, respectivamente</w:delText>
        </w:r>
      </w:del>
      <w:del w:id="137" w:author="Spanish83" w:date="2023-05-02T11:12:00Z">
        <w:r w:rsidDel="00D83DF5">
          <w:delText>.</w:delText>
        </w:r>
      </w:del>
    </w:p>
    <w:p w14:paraId="4347B4B9" w14:textId="77777777" w:rsidR="00E7581B" w:rsidRPr="004240DC" w:rsidDel="00620A1F" w:rsidRDefault="00E7581B" w:rsidP="003B74DE">
      <w:pPr>
        <w:pStyle w:val="AppendixNo"/>
        <w:rPr>
          <w:del w:id="138" w:author="Spanish" w:date="2022-10-18T12:44:00Z"/>
        </w:rPr>
      </w:pPr>
      <w:del w:id="139" w:author="Spanish" w:date="2022-10-18T12:44:00Z">
        <w:r w:rsidRPr="004240DC" w:rsidDel="00620A1F">
          <w:delText>ApÉNDICE 1 DEL AnexO 2</w:delText>
        </w:r>
        <w:r w:rsidRPr="004240DC" w:rsidDel="00620A1F">
          <w:br/>
          <w:delText>A La RESOLUCIÓN 770 (CMR-19)</w:delText>
        </w:r>
      </w:del>
    </w:p>
    <w:p w14:paraId="30ECEBCF" w14:textId="77777777" w:rsidR="00E7581B" w:rsidRPr="004240DC" w:rsidDel="00620A1F" w:rsidRDefault="00E7581B" w:rsidP="003B74DE">
      <w:pPr>
        <w:pStyle w:val="Appendixtitle"/>
        <w:rPr>
          <w:del w:id="140" w:author="Spanish" w:date="2022-10-18T12:44:00Z"/>
        </w:rPr>
      </w:pPr>
      <w:del w:id="141" w:author="Spanish" w:date="2022-10-18T12:44:00Z">
        <w:r w:rsidRPr="004240DC" w:rsidDel="00620A1F">
          <w:delText xml:space="preserve">Pasos del algoritmo que se aplica en el sentido espacio-Tierra </w:delText>
        </w:r>
        <w:r w:rsidRPr="004240DC" w:rsidDel="00620A1F">
          <w:br/>
          <w:delText>para determinar la conformidad con el número 22.5L</w:delText>
        </w:r>
      </w:del>
    </w:p>
    <w:p w14:paraId="0C1F2C6F" w14:textId="77777777" w:rsidR="00E7581B" w:rsidRPr="004240DC" w:rsidDel="00620A1F" w:rsidRDefault="00E7581B" w:rsidP="001B0F3C">
      <w:pPr>
        <w:pStyle w:val="Normalaftertitle"/>
        <w:keepNext/>
        <w:keepLines/>
        <w:rPr>
          <w:del w:id="142" w:author="Spanish" w:date="2022-10-18T12:44:00Z"/>
        </w:rPr>
      </w:pPr>
      <w:del w:id="143"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4240DC"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22F855B3" w14:textId="77777777" w:rsidR="00E7581B" w:rsidRPr="004240DC" w:rsidDel="00620A1F" w:rsidRDefault="00E7581B" w:rsidP="003B74DE">
      <w:pPr>
        <w:pStyle w:val="Headingb"/>
        <w:rPr>
          <w:del w:id="144" w:author="Spanish" w:date="2022-10-18T12:44:00Z"/>
        </w:rPr>
      </w:pPr>
      <w:del w:id="145"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2BFC706C" w14:textId="77777777" w:rsidR="00E7581B" w:rsidRPr="004240DC" w:rsidDel="00620A1F" w:rsidRDefault="00E7581B" w:rsidP="003B74DE">
      <w:pPr>
        <w:rPr>
          <w:del w:id="146" w:author="Spanish" w:date="2022-10-18T12:44:00Z"/>
        </w:rPr>
      </w:pPr>
      <w:del w:id="147"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147B5EE5">
            <v:shape id="shape149" o:spid="_x0000_i1028" type="#_x0000_t75" style="width:36pt;height:28.8pt" o:ole="">
              <v:imagedata r:id="rId19" o:title=""/>
            </v:shape>
            <o:OLEObject Type="Embed" ProgID="Equation.DSMT4" ShapeID="shape149" DrawAspect="Content" ObjectID="_1760480823" r:id="rId20"/>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xml:space="preserve"> = 42 164 km y k</w:delText>
        </w:r>
        <w:r w:rsidRPr="004240DC" w:rsidDel="00620A1F">
          <w:rPr>
            <w:vertAlign w:val="subscript"/>
          </w:rPr>
          <w:delText>dB</w:delText>
        </w:r>
        <w:r w:rsidRPr="004240DC" w:rsidDel="00620A1F">
          <w:delText xml:space="preserve"> = –228,6 dB(J/K). Cabe destacar que el término función de distribución acumulativa comprende también el concepto de función de distribución acumulativa complementaria, en función del contexto.</w:delText>
        </w:r>
      </w:del>
    </w:p>
    <w:p w14:paraId="0E71A226" w14:textId="77777777" w:rsidR="00E7581B" w:rsidRPr="004240DC" w:rsidDel="00620A1F" w:rsidRDefault="00E7581B" w:rsidP="003B74DE">
      <w:pPr>
        <w:pStyle w:val="enumlev1"/>
        <w:rPr>
          <w:del w:id="148" w:author="Spanish" w:date="2022-10-18T12:44:00Z"/>
        </w:rPr>
      </w:pPr>
      <w:del w:id="149" w:author="Spanish" w:date="2022-10-18T12:44:00Z">
        <w:r w:rsidRPr="004240DC" w:rsidDel="00620A1F">
          <w:delText>1)</w:delText>
        </w:r>
        <w:r w:rsidRPr="004240DC" w:rsidDel="00620A1F">
          <w:tab/>
          <w:delText>Calcular la ganancia de pico de la ET en dBi utilizando:</w:delText>
        </w:r>
      </w:del>
    </w:p>
    <w:p w14:paraId="38664726" w14:textId="77777777" w:rsidR="00E7581B" w:rsidRPr="004240DC" w:rsidDel="00620A1F" w:rsidRDefault="00E7581B" w:rsidP="003B74DE">
      <w:pPr>
        <w:pStyle w:val="enumlev1"/>
        <w:rPr>
          <w:del w:id="150" w:author="Spanish" w:date="2022-10-18T12:44:00Z"/>
        </w:rPr>
      </w:pPr>
      <w:del w:id="151" w:author="Spanish" w:date="2022-10-18T12:44:00Z">
        <w:r w:rsidRPr="004240DC" w:rsidDel="00620A1F">
          <w:tab/>
          <w:delText>para 20 ≤ D/λ ≤ 100</w:delText>
        </w:r>
      </w:del>
    </w:p>
    <w:p w14:paraId="46C45140" w14:textId="77777777" w:rsidR="00E7581B" w:rsidRPr="004240DC" w:rsidDel="00620A1F" w:rsidRDefault="00E7581B" w:rsidP="003B74DE">
      <w:pPr>
        <w:pStyle w:val="Equation"/>
        <w:rPr>
          <w:del w:id="152" w:author="Spanish" w:date="2022-10-18T12:44:00Z"/>
        </w:rPr>
      </w:pPr>
      <w:del w:id="153" w:author="Spanish" w:date="2022-10-18T12:44:00Z">
        <w:r w:rsidRPr="004240DC" w:rsidDel="00620A1F">
          <w:rPr>
            <w:i/>
          </w:rPr>
          <w:tab/>
        </w:r>
        <w:r w:rsidRPr="004240DC" w:rsidDel="00620A1F">
          <w:rPr>
            <w:i/>
          </w:rPr>
          <w:tab/>
          <w:delText>G</w:delText>
        </w:r>
        <w:r w:rsidRPr="004240DC" w:rsidDel="00620A1F">
          <w:rPr>
            <w:i/>
            <w:iCs/>
            <w:position w:val="-4"/>
            <w:sz w:val="20"/>
          </w:rPr>
          <w:delText>máx</w:delText>
        </w:r>
        <w:r w:rsidRPr="004240DC" w:rsidDel="00620A1F">
          <w:delText xml:space="preserve"> = </w:delText>
        </w:r>
        <w:r w:rsidRPr="004240DC" w:rsidDel="00620A1F">
          <w:rPr>
            <w:position w:val="-4"/>
          </w:rPr>
          <w:delText xml:space="preserve">20 log </w:delText>
        </w:r>
        <w:r w:rsidRPr="004240DC" w:rsidDel="00620A1F">
          <w:rPr>
            <w:position w:val="-30"/>
          </w:rPr>
          <w:object w:dxaOrig="520" w:dyaOrig="720" w14:anchorId="5BF429FE">
            <v:shape id="shape158" o:spid="_x0000_i1029" type="#_x0000_t75" style="width:28.8pt;height:36pt" o:ole="">
              <v:imagedata r:id="rId21" o:title=""/>
            </v:shape>
            <o:OLEObject Type="Embed" ProgID="Equation.3" ShapeID="shape158" DrawAspect="Content" ObjectID="_1760480824" r:id="rId22"/>
          </w:object>
        </w:r>
        <w:r w:rsidRPr="004240DC" w:rsidDel="00620A1F">
          <w:delText xml:space="preserve"> + 7,7           dBi</w:delText>
        </w:r>
      </w:del>
    </w:p>
    <w:p w14:paraId="746DD2EC" w14:textId="77777777" w:rsidR="00E7581B" w:rsidRPr="004240DC" w:rsidDel="00620A1F" w:rsidRDefault="00E7581B" w:rsidP="003B74DE">
      <w:pPr>
        <w:pStyle w:val="enumlev1"/>
        <w:rPr>
          <w:del w:id="154" w:author="Spanish" w:date="2022-10-18T12:44:00Z"/>
        </w:rPr>
      </w:pPr>
      <w:del w:id="155" w:author="Spanish" w:date="2022-10-18T12:44:00Z">
        <w:r w:rsidRPr="004240DC" w:rsidDel="00620A1F">
          <w:tab/>
          <w:delText>para D/λ &gt; 100</w:delText>
        </w:r>
      </w:del>
    </w:p>
    <w:p w14:paraId="34419D4C" w14:textId="77777777" w:rsidR="00E7581B" w:rsidRPr="004240DC" w:rsidDel="00620A1F" w:rsidRDefault="00E7581B" w:rsidP="003B74DE">
      <w:pPr>
        <w:tabs>
          <w:tab w:val="clear" w:pos="1871"/>
          <w:tab w:val="clear" w:pos="2268"/>
          <w:tab w:val="center" w:pos="4820"/>
          <w:tab w:val="right" w:pos="9639"/>
        </w:tabs>
        <w:rPr>
          <w:del w:id="156" w:author="Spanish" w:date="2022-10-18T12:44:00Z"/>
        </w:rPr>
      </w:pPr>
      <w:del w:id="157" w:author="Spanish" w:date="2022-10-18T12:44:00Z">
        <w:r w:rsidRPr="004240DC" w:rsidDel="00620A1F">
          <w:rPr>
            <w:i/>
          </w:rPr>
          <w:lastRenderedPageBreak/>
          <w:tab/>
        </w:r>
        <w:r w:rsidRPr="004240DC" w:rsidDel="00620A1F">
          <w:rPr>
            <w:i/>
          </w:rPr>
          <w:tab/>
          <w:delText>G</w:delText>
        </w:r>
        <w:r w:rsidRPr="004240DC" w:rsidDel="00620A1F">
          <w:rPr>
            <w:i/>
            <w:iCs/>
            <w:position w:val="-4"/>
            <w:sz w:val="20"/>
          </w:rPr>
          <w:delText>máx</w:delText>
        </w:r>
        <w:r w:rsidRPr="004240DC" w:rsidDel="00620A1F">
          <w:rPr>
            <w:position w:val="-4"/>
          </w:rPr>
          <w:delText xml:space="preserve"> = 20 log </w:delText>
        </w:r>
        <w:r w:rsidRPr="004240DC" w:rsidDel="00620A1F">
          <w:rPr>
            <w:position w:val="-30"/>
          </w:rPr>
          <w:object w:dxaOrig="520" w:dyaOrig="720" w14:anchorId="40FBD4F5">
            <v:shape id="shape165" o:spid="_x0000_i1030" type="#_x0000_t75" style="width:28.8pt;height:36pt" o:ole="" fillcolor="window">
              <v:imagedata r:id="rId23" o:title=""/>
            </v:shape>
            <o:OLEObject Type="Embed" ProgID="Equation.3" ShapeID="shape165" DrawAspect="Content" ObjectID="_1760480825" r:id="rId24"/>
          </w:object>
        </w:r>
        <w:r w:rsidRPr="004240DC" w:rsidDel="00620A1F">
          <w:delText xml:space="preserve"> + 8,4           dBi</w:delText>
        </w:r>
      </w:del>
    </w:p>
    <w:p w14:paraId="543C464C" w14:textId="77777777" w:rsidR="00E7581B" w:rsidRPr="004240DC" w:rsidDel="00620A1F" w:rsidRDefault="00E7581B" w:rsidP="003B74DE">
      <w:pPr>
        <w:pStyle w:val="enumlev1"/>
        <w:rPr>
          <w:del w:id="158" w:author="Spanish" w:date="2022-10-18T12:44:00Z"/>
        </w:rPr>
      </w:pPr>
      <w:del w:id="159" w:author="Spanish" w:date="2022-10-18T12:44:00Z">
        <w:r w:rsidRPr="004240DC" w:rsidDel="00620A1F">
          <w:delText>2)</w:delText>
        </w:r>
        <w:r w:rsidRPr="004240DC" w:rsidDel="00620A1F">
          <w:tab/>
          <w:delText xml:space="preserve">Calcular la distancia del trayecto oblicuo en km mediante: </w:delText>
        </w:r>
      </w:del>
    </w:p>
    <w:p w14:paraId="2761BBB6" w14:textId="77777777" w:rsidR="00E7581B" w:rsidRPr="004240DC" w:rsidDel="00620A1F" w:rsidRDefault="00E7581B" w:rsidP="003B74DE">
      <w:pPr>
        <w:pStyle w:val="Equation"/>
        <w:rPr>
          <w:del w:id="160" w:author="Spanish" w:date="2022-10-18T12:44:00Z"/>
        </w:rPr>
      </w:pPr>
      <w:del w:id="161" w:author="Spanish" w:date="2022-10-18T12:44:00Z">
        <w:r w:rsidRPr="004240DC" w:rsidDel="00620A1F">
          <w:tab/>
        </w:r>
        <w:r w:rsidRPr="004240DC" w:rsidDel="00620A1F">
          <w:tab/>
        </w:r>
        <w:r w:rsidRPr="004240DC" w:rsidDel="00620A1F">
          <w:rPr>
            <w:position w:val="-44"/>
          </w:rPr>
          <w:object w:dxaOrig="3739" w:dyaOrig="999" w14:anchorId="1825931F">
            <v:shape id="shape172" o:spid="_x0000_i1031" type="#_x0000_t75" style="width:187.2pt;height:50.4pt" o:ole="">
              <v:imagedata r:id="rId25" o:title=""/>
            </v:shape>
            <o:OLEObject Type="Embed" ProgID="Equation.DSMT4" ShapeID="shape172" DrawAspect="Content" ObjectID="_1760480826" r:id="rId26"/>
          </w:object>
        </w:r>
      </w:del>
    </w:p>
    <w:p w14:paraId="6B6AF062" w14:textId="77777777" w:rsidR="00E7581B" w:rsidRPr="004240DC" w:rsidDel="00620A1F" w:rsidRDefault="00E7581B" w:rsidP="003B74DE">
      <w:pPr>
        <w:pStyle w:val="enumlev1"/>
        <w:rPr>
          <w:del w:id="162" w:author="Spanish" w:date="2022-10-18T12:44:00Z"/>
        </w:rPr>
      </w:pPr>
      <w:del w:id="163" w:author="Spanish" w:date="2022-10-18T12:44:00Z">
        <w:r w:rsidRPr="004240DC" w:rsidDel="00620A1F">
          <w:delText>3)</w:delText>
        </w:r>
        <w:r w:rsidRPr="004240DC" w:rsidDel="00620A1F">
          <w:tab/>
          <w:delText>Calcular las pérdidas de trayecto en espacio libre en dB mediante:</w:delText>
        </w:r>
      </w:del>
    </w:p>
    <w:p w14:paraId="0094D372" w14:textId="77777777" w:rsidR="00E7581B" w:rsidRPr="003C0D30" w:rsidDel="00620A1F" w:rsidRDefault="00E7581B" w:rsidP="003B74DE">
      <w:pPr>
        <w:pStyle w:val="Equation"/>
        <w:rPr>
          <w:del w:id="164" w:author="Spanish" w:date="2022-10-18T12:44:00Z"/>
        </w:rPr>
      </w:pPr>
      <w:del w:id="165"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w:delText>
        </w:r>
        <w:r w:rsidRPr="004240DC" w:rsidDel="00620A1F">
          <w:rPr>
            <w:i/>
            <w:iCs/>
          </w:rPr>
          <w:delText>f</w:delText>
        </w:r>
        <w:r w:rsidRPr="004240DC" w:rsidDel="00620A1F">
          <w:rPr>
            <w:i/>
            <w:iCs/>
            <w:vertAlign w:val="subscript"/>
          </w:rPr>
          <w:delText>GHz</w:delText>
        </w:r>
        <w:r w:rsidRPr="004240DC" w:rsidDel="00620A1F">
          <w:delText>) + 20log(</w:delText>
        </w:r>
        <w:r w:rsidRPr="004240DC" w:rsidDel="00620A1F">
          <w:rPr>
            <w:i/>
            <w:iCs/>
          </w:rPr>
          <w:delText>d</w:delText>
        </w:r>
        <w:r w:rsidRPr="004240DC" w:rsidDel="00620A1F">
          <w:rPr>
            <w:i/>
            <w:iCs/>
            <w:vertAlign w:val="subscript"/>
          </w:rPr>
          <w:delText>km</w:delText>
        </w:r>
        <w:r w:rsidRPr="004240DC" w:rsidDel="00620A1F">
          <w:delText>)</w:delText>
        </w:r>
      </w:del>
    </w:p>
    <w:p w14:paraId="688068FF" w14:textId="77777777" w:rsidR="00E7581B" w:rsidRPr="004240DC" w:rsidDel="00620A1F" w:rsidRDefault="00E7581B" w:rsidP="003B74DE">
      <w:pPr>
        <w:pStyle w:val="enumlev1"/>
        <w:rPr>
          <w:del w:id="166" w:author="Spanish" w:date="2022-10-18T12:44:00Z"/>
        </w:rPr>
      </w:pPr>
      <w:del w:id="167" w:author="Spanish" w:date="2022-10-18T12:44:00Z">
        <w:r w:rsidRPr="004240DC" w:rsidDel="00620A1F">
          <w:delText>4)</w:delText>
        </w:r>
        <w:r w:rsidRPr="004240DC" w:rsidDel="00620A1F">
          <w:tab/>
          <w:delText>Calcular la potencia de la señal deseada en el ancho de banda de referencia en dBW teniendo en cuenta las pérdidas adicionales del enlace:</w:delText>
        </w:r>
      </w:del>
    </w:p>
    <w:p w14:paraId="2148DB67" w14:textId="77777777" w:rsidR="00E7581B" w:rsidRPr="004240DC" w:rsidDel="00620A1F" w:rsidRDefault="00E7581B" w:rsidP="003B74DE">
      <w:pPr>
        <w:pStyle w:val="Equation"/>
        <w:rPr>
          <w:del w:id="168" w:author="Spanish" w:date="2022-10-18T12:44:00Z"/>
        </w:rPr>
      </w:pPr>
      <w:del w:id="169" w:author="Spanish" w:date="2022-10-18T12:44:00Z">
        <w:r w:rsidRPr="004240DC" w:rsidDel="00620A1F">
          <w:tab/>
        </w:r>
        <w:r w:rsidRPr="004240DC" w:rsidDel="00620A1F">
          <w:tab/>
        </w:r>
        <w:r w:rsidRPr="004240DC" w:rsidDel="00620A1F">
          <w:rPr>
            <w:i/>
            <w:iCs/>
          </w:rPr>
          <w:delText>C</w:delText>
        </w:r>
        <w:r w:rsidRPr="004240DC" w:rsidDel="00620A1F">
          <w:delText xml:space="preserve"> = </w:delText>
        </w:r>
        <w:r w:rsidRPr="004240DC" w:rsidDel="00620A1F">
          <w:rPr>
            <w:i/>
            <w:iCs/>
          </w:rPr>
          <w:delText>eirp</w:delText>
        </w:r>
        <w:r w:rsidRPr="004240DC" w:rsidDel="00620A1F">
          <w:delText xml:space="preserve"> + </w:delText>
        </w:r>
        <w:r w:rsidRPr="004240DC" w:rsidDel="00620A1F">
          <w:sym w:font="Symbol" w:char="F044"/>
        </w:r>
        <w:r w:rsidRPr="004240DC" w:rsidDel="00620A1F">
          <w:rPr>
            <w:i/>
            <w:iCs/>
          </w:rPr>
          <w:delText>eirp</w:delText>
        </w:r>
        <w:r w:rsidRPr="004240DC" w:rsidDel="00620A1F">
          <w:delText xml:space="preserve"> − </w:delText>
        </w:r>
        <w:r w:rsidRPr="004240DC" w:rsidDel="00620A1F">
          <w:rPr>
            <w:i/>
            <w:iCs/>
          </w:rPr>
          <w:delText>L</w:delText>
        </w:r>
        <w:r w:rsidRPr="004240DC" w:rsidDel="00620A1F">
          <w:rPr>
            <w:i/>
            <w:iCs/>
            <w:vertAlign w:val="subscript"/>
          </w:rPr>
          <w:delText>fs</w:delText>
        </w:r>
        <w:r w:rsidRPr="004240DC" w:rsidDel="00620A1F">
          <w:delText xml:space="preserve"> + </w:delText>
        </w:r>
        <w:r w:rsidRPr="004240DC" w:rsidDel="00620A1F">
          <w:rPr>
            <w:i/>
            <w:iCs/>
          </w:rPr>
          <w:delText>G</w:delText>
        </w:r>
        <w:r w:rsidRPr="004240DC" w:rsidDel="00620A1F">
          <w:rPr>
            <w:i/>
            <w:iCs/>
            <w:vertAlign w:val="subscript"/>
          </w:rPr>
          <w:delText>máx</w:delText>
        </w:r>
        <w:r w:rsidRPr="004240DC" w:rsidDel="00620A1F">
          <w:rPr>
            <w:i/>
            <w:iCs/>
          </w:rPr>
          <w:delText xml:space="preserve"> </w:delText>
        </w:r>
        <w:r w:rsidRPr="004240DC" w:rsidDel="00620A1F">
          <w:delText>−</w:delText>
        </w:r>
        <w:r w:rsidRPr="004240DC" w:rsidDel="00620A1F">
          <w:rPr>
            <w:i/>
            <w:iCs/>
          </w:rPr>
          <w:delText xml:space="preserve"> L</w:delText>
        </w:r>
        <w:r w:rsidRPr="004240DC" w:rsidDel="00620A1F">
          <w:rPr>
            <w:i/>
            <w:iCs/>
            <w:vertAlign w:val="subscript"/>
          </w:rPr>
          <w:delText>o</w:delText>
        </w:r>
      </w:del>
    </w:p>
    <w:p w14:paraId="0315B86B" w14:textId="77777777" w:rsidR="00E7581B" w:rsidRPr="004240DC" w:rsidDel="00620A1F" w:rsidRDefault="00E7581B" w:rsidP="003B74DE">
      <w:pPr>
        <w:pStyle w:val="enumlev1"/>
        <w:rPr>
          <w:del w:id="170" w:author="Spanish" w:date="2022-10-18T12:44:00Z"/>
        </w:rPr>
      </w:pPr>
      <w:del w:id="171" w:author="Spanish" w:date="2022-10-18T12:44:00Z">
        <w:r w:rsidRPr="004240DC" w:rsidDel="00620A1F">
          <w:delText>5)</w:delText>
        </w:r>
        <w:r w:rsidRPr="004240DC" w:rsidDel="00620A1F">
          <w:tab/>
          <w:delText>Calcular la potencia de ruido total en el ancho de banda de referencia en dBW/MHz mediante:</w:delText>
        </w:r>
      </w:del>
    </w:p>
    <w:p w14:paraId="7350849C" w14:textId="77777777" w:rsidR="00E7581B" w:rsidRPr="004240DC" w:rsidDel="00620A1F" w:rsidRDefault="00E7581B" w:rsidP="003B74DE">
      <w:pPr>
        <w:pStyle w:val="Equation"/>
        <w:rPr>
          <w:del w:id="172" w:author="Spanish" w:date="2022-10-18T12:44:00Z"/>
        </w:rPr>
      </w:pPr>
      <w:del w:id="173"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w:delText>
        </w:r>
        <w:r w:rsidRPr="004240DC" w:rsidDel="00620A1F">
          <w:delText>= 10log(</w:delText>
        </w:r>
        <w:r w:rsidRPr="004240DC" w:rsidDel="00620A1F">
          <w:rPr>
            <w:i/>
            <w:iCs/>
          </w:rPr>
          <w:delText>T B</w:delText>
        </w:r>
        <w:r w:rsidRPr="004240DC" w:rsidDel="00620A1F">
          <w:rPr>
            <w:i/>
            <w:iCs/>
            <w:vertAlign w:val="subscript"/>
          </w:rPr>
          <w:delText>MHz</w:delText>
        </w:r>
        <w:r w:rsidRPr="004240DC" w:rsidDel="00620A1F">
          <w:rPr>
            <w:i/>
            <w:iCs/>
          </w:rPr>
          <w:delText> </w:delText>
        </w:r>
        <w:r w:rsidRPr="004240DC" w:rsidDel="00620A1F">
          <w:delText>10</w:delText>
        </w:r>
        <w:r w:rsidRPr="004240DC" w:rsidDel="00620A1F">
          <w:rPr>
            <w:vertAlign w:val="superscript"/>
          </w:rPr>
          <w:delText>6</w:delText>
        </w:r>
        <w:r w:rsidRPr="004240DC" w:rsidDel="00620A1F">
          <w:delText xml:space="preserve">) + </w:delText>
        </w:r>
        <w:r w:rsidRPr="004240DC" w:rsidDel="00620A1F">
          <w:rPr>
            <w:i/>
            <w:iCs/>
          </w:rPr>
          <w:delText>k</w:delText>
        </w:r>
        <w:r w:rsidRPr="004240DC" w:rsidDel="00620A1F">
          <w:rPr>
            <w:i/>
            <w:iCs/>
            <w:vertAlign w:val="subscript"/>
          </w:rPr>
          <w:delText>dB</w:delText>
        </w:r>
        <w:r w:rsidRPr="004240DC" w:rsidDel="00620A1F">
          <w:delText xml:space="preserve">+ </w:delText>
        </w:r>
        <w:r w:rsidRPr="004240DC" w:rsidDel="00620A1F">
          <w:rPr>
            <w:i/>
            <w:iCs/>
          </w:rPr>
          <w:delText>M</w:delText>
        </w:r>
        <w:r w:rsidRPr="004240DC" w:rsidDel="00620A1F">
          <w:rPr>
            <w:i/>
            <w:iCs/>
            <w:vertAlign w:val="subscript"/>
          </w:rPr>
          <w:delText>ointra</w:delText>
        </w:r>
        <w:r w:rsidRPr="004240DC" w:rsidDel="00620A1F">
          <w:rPr>
            <w:vertAlign w:val="subscript"/>
          </w:rPr>
          <w:delText> </w:delText>
        </w:r>
        <w:r w:rsidRPr="004240DC" w:rsidDel="00620A1F">
          <w:delText>+ </w:delText>
        </w:r>
        <w:r w:rsidRPr="004240DC" w:rsidDel="00620A1F">
          <w:rPr>
            <w:i/>
            <w:iCs/>
          </w:rPr>
          <w:delText>M</w:delText>
        </w:r>
        <w:r w:rsidRPr="004240DC" w:rsidDel="00620A1F">
          <w:rPr>
            <w:i/>
            <w:iCs/>
            <w:vertAlign w:val="subscript"/>
          </w:rPr>
          <w:delText>ointer</w:delText>
        </w:r>
      </w:del>
    </w:p>
    <w:p w14:paraId="72FC4729" w14:textId="77777777" w:rsidR="00E7581B" w:rsidRPr="004240DC" w:rsidDel="00620A1F" w:rsidRDefault="00E7581B" w:rsidP="003B74DE">
      <w:pPr>
        <w:pStyle w:val="enumlev1"/>
        <w:rPr>
          <w:del w:id="174" w:author="Spanish" w:date="2022-10-18T12:44:00Z"/>
        </w:rPr>
      </w:pPr>
      <w:del w:id="175" w:author="Spanish" w:date="2022-10-18T12:44:00Z">
        <w:r w:rsidRPr="004240DC" w:rsidDel="00620A1F">
          <w:delText>6)</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5342F5CA" w14:textId="77777777" w:rsidR="00E7581B" w:rsidRPr="004240DC" w:rsidDel="00620A1F" w:rsidRDefault="00E7581B" w:rsidP="003B74DE">
      <w:pPr>
        <w:pStyle w:val="Equation"/>
        <w:rPr>
          <w:del w:id="176" w:author="Spanish" w:date="2022-10-18T12:44:00Z"/>
        </w:rPr>
      </w:pPr>
      <w:del w:id="177" w:author="Spanish" w:date="2022-10-18T12:44:00Z">
        <w:r w:rsidRPr="004240DC" w:rsidDel="00620A1F">
          <w:tab/>
        </w:r>
        <w:r w:rsidRPr="004240DC" w:rsidDel="00620A1F">
          <w:tab/>
        </w:r>
        <w:r w:rsidRPr="004240DC" w:rsidDel="00620A1F">
          <w:object w:dxaOrig="2640" w:dyaOrig="700" w14:anchorId="7489D71D">
            <v:shape id="shape191" o:spid="_x0000_i1032" type="#_x0000_t75" style="width:129.6pt;height:36pt" o:ole="">
              <v:imagedata r:id="rId27" o:title=""/>
            </v:shape>
            <o:OLEObject Type="Embed" ProgID="Equation.DSMT4" ShapeID="shape191" DrawAspect="Content" ObjectID="_1760480827" r:id="rId28"/>
          </w:object>
        </w:r>
      </w:del>
    </w:p>
    <w:p w14:paraId="4ADC3700" w14:textId="77777777" w:rsidR="00E7581B" w:rsidRPr="004240DC" w:rsidDel="00620A1F" w:rsidRDefault="00E7581B" w:rsidP="003B74DE">
      <w:pPr>
        <w:pStyle w:val="enumlev1"/>
        <w:rPr>
          <w:del w:id="178" w:author="Spanish" w:date="2022-10-18T12:44:00Z"/>
        </w:rPr>
      </w:pPr>
      <w:del w:id="179" w:author="Spanish" w:date="2022-10-18T12:44:00Z">
        <w:r w:rsidRPr="004240DC" w:rsidDel="00620A1F">
          <w:delText>7)</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entonces este enlace de referencia OSG genérico no es válido. </w:delText>
        </w:r>
      </w:del>
    </w:p>
    <w:p w14:paraId="7D36D50F" w14:textId="77777777" w:rsidR="00E7581B" w:rsidRPr="004240DC" w:rsidDel="00620A1F" w:rsidRDefault="00E7581B" w:rsidP="003B74DE">
      <w:pPr>
        <w:pStyle w:val="enumlev1"/>
        <w:rPr>
          <w:del w:id="180" w:author="Spanish" w:date="2022-10-18T12:44:00Z"/>
        </w:rPr>
      </w:pPr>
      <w:del w:id="181" w:author="Spanish" w:date="2022-10-18T12:44:00Z">
        <w:r w:rsidRPr="004240DC" w:rsidDel="00620A1F">
          <w:delText>8)</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w:delText>
        </w:r>
        <w:r w:rsidRPr="004240DC" w:rsidDel="00620A1F">
          <w:rPr>
            <w:i/>
            <w:iCs/>
          </w:rPr>
          <w:delText>A</w:delText>
        </w:r>
        <w:r w:rsidRPr="004240DC" w:rsidDel="00620A1F">
          <w:rPr>
            <w:i/>
            <w:iCs/>
            <w:vertAlign w:val="subscript"/>
          </w:rPr>
          <w:delText>mín</w:delText>
        </w:r>
        <w:r w:rsidRPr="004240DC" w:rsidDel="00620A1F">
          <w:delText>, llevar a cabo el paso 9:</w:delText>
        </w:r>
      </w:del>
    </w:p>
    <w:p w14:paraId="3B98AD64" w14:textId="77777777" w:rsidR="00E7581B" w:rsidRPr="004240DC" w:rsidDel="00620A1F" w:rsidRDefault="00E7581B" w:rsidP="003B74DE">
      <w:pPr>
        <w:pStyle w:val="enumlev1"/>
        <w:rPr>
          <w:del w:id="182" w:author="Spanish" w:date="2022-10-18T12:44:00Z"/>
        </w:rPr>
      </w:pPr>
      <w:del w:id="183" w:author="Spanish" w:date="2022-10-18T12:44:00Z">
        <w:r w:rsidRPr="004240DC" w:rsidDel="00620A1F">
          <w:delText>9)</w:delText>
        </w:r>
        <w:r w:rsidRPr="004240DC"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6B40A26D" w14:textId="77777777" w:rsidR="00E7581B" w:rsidRPr="004240DC" w:rsidDel="00620A1F" w:rsidRDefault="00E7581B" w:rsidP="003B74DE">
      <w:pPr>
        <w:pStyle w:val="enumlev1"/>
        <w:rPr>
          <w:del w:id="184" w:author="Spanish" w:date="2022-10-18T12:44:00Z"/>
        </w:rPr>
      </w:pPr>
      <w:del w:id="185" w:author="Spanish" w:date="2022-10-18T12:44:00Z">
        <w:r w:rsidRPr="004240DC" w:rsidDel="00620A1F">
          <w:delText>10)</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29A42C48" w14:textId="77777777" w:rsidR="00E7581B" w:rsidRPr="004240DC" w:rsidDel="00620A1F" w:rsidRDefault="00E7581B" w:rsidP="003B74DE">
      <w:pPr>
        <w:pStyle w:val="Equation"/>
        <w:rPr>
          <w:del w:id="186" w:author="Spanish" w:date="2022-10-18T12:44:00Z"/>
        </w:rPr>
      </w:pPr>
      <w:del w:id="187" w:author="Spanish" w:date="2022-10-18T12:44:00Z">
        <w:r w:rsidRPr="004240DC" w:rsidDel="00620A1F">
          <w:tab/>
        </w:r>
        <w:r w:rsidRPr="004240DC" w:rsidDel="00620A1F">
          <w:tab/>
        </w:r>
        <w:r w:rsidRPr="004240DC" w:rsidDel="00620A1F">
          <w:rPr>
            <w:position w:val="-16"/>
          </w:rPr>
          <w:object w:dxaOrig="2280" w:dyaOrig="400" w14:anchorId="670E5EFB">
            <v:shape id="shape204" o:spid="_x0000_i1033" type="#_x0000_t75" style="width:115.2pt;height:21.6pt" o:ole="">
              <v:imagedata r:id="rId29" o:title=""/>
            </v:shape>
            <o:OLEObject Type="Embed" ProgID="Equation.DSMT4" ShapeID="shape204" DrawAspect="Content" ObjectID="_1760480828" r:id="rId30"/>
          </w:object>
        </w:r>
      </w:del>
    </w:p>
    <w:p w14:paraId="1A43833A" w14:textId="77777777" w:rsidR="00E7581B" w:rsidRPr="004240DC" w:rsidDel="00620A1F" w:rsidRDefault="00E7581B" w:rsidP="003B74DE">
      <w:pPr>
        <w:pStyle w:val="enumlev1"/>
        <w:rPr>
          <w:del w:id="188" w:author="Spanish" w:date="2022-10-18T12:44:00Z"/>
        </w:rPr>
      </w:pPr>
      <w:del w:id="189" w:author="Spanish" w:date="2022-10-18T12:44:00Z">
        <w:r w:rsidRPr="004240DC" w:rsidDel="00620A1F">
          <w:tab/>
          <w:delText>este enlace de referencia OSG genérico no es válido.</w:delText>
        </w:r>
      </w:del>
    </w:p>
    <w:p w14:paraId="2B0DFCF9" w14:textId="77777777" w:rsidR="00E7581B" w:rsidRPr="004240DC" w:rsidDel="00620A1F" w:rsidRDefault="00E7581B" w:rsidP="003B74DE">
      <w:pPr>
        <w:pStyle w:val="enumlev1"/>
        <w:rPr>
          <w:del w:id="190" w:author="Spanish" w:date="2022-10-18T12:44:00Z"/>
        </w:rPr>
      </w:pPr>
      <w:del w:id="191" w:author="Spanish" w:date="2022-10-18T12:44:00Z">
        <w:r w:rsidRPr="004240DC" w:rsidDel="00620A1F">
          <w:delText>11)</w:delText>
        </w:r>
        <w:r w:rsidRPr="004240DC" w:rsidDel="00620A1F">
          <w:tab/>
          <w:delText>Si por lo menos uno de los umbrales cumple los criterios en los pasos 7 a 10,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52AE9913" w14:textId="77777777" w:rsidR="00E7581B" w:rsidRPr="004240DC" w:rsidDel="00620A1F" w:rsidRDefault="00E7581B" w:rsidP="003B74DE">
      <w:pPr>
        <w:pStyle w:val="Note"/>
        <w:rPr>
          <w:del w:id="192" w:author="Spanish" w:date="2022-10-18T12:44:00Z"/>
        </w:rPr>
      </w:pPr>
      <w:del w:id="193"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delText xml:space="preserve"> es 3 dB.</w:delText>
        </w:r>
      </w:del>
    </w:p>
    <w:p w14:paraId="0F3345B9" w14:textId="77777777" w:rsidR="00E7581B" w:rsidRPr="004240DC" w:rsidDel="00620A1F" w:rsidRDefault="00E7581B" w:rsidP="003B74DE">
      <w:pPr>
        <w:pStyle w:val="Headingb"/>
        <w:rPr>
          <w:del w:id="194" w:author="Spanish" w:date="2022-10-18T12:44:00Z"/>
        </w:rPr>
      </w:pPr>
      <w:del w:id="195" w:author="Spanish" w:date="2022-10-18T12:44:00Z">
        <w:r w:rsidRPr="004240DC" w:rsidDel="00620A1F">
          <w:delText>Paso 1: Generación de la FDP del desvanecimiento debido a precipitaciones</w:delText>
        </w:r>
      </w:del>
    </w:p>
    <w:p w14:paraId="3D067930" w14:textId="77777777" w:rsidR="00E7581B" w:rsidRPr="004240DC" w:rsidDel="00620A1F" w:rsidRDefault="00E7581B" w:rsidP="003B74DE">
      <w:pPr>
        <w:rPr>
          <w:del w:id="196" w:author="Spanish" w:date="2022-10-18T12:44:00Z"/>
        </w:rPr>
      </w:pPr>
      <w:del w:id="197"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3C63FC02" w14:textId="77777777" w:rsidR="00E7581B" w:rsidRPr="004240DC" w:rsidDel="00620A1F" w:rsidRDefault="00E7581B" w:rsidP="003B74DE">
      <w:pPr>
        <w:pStyle w:val="enumlev1"/>
        <w:rPr>
          <w:del w:id="198" w:author="Spanish" w:date="2022-10-18T12:44:00Z"/>
        </w:rPr>
      </w:pPr>
      <w:del w:id="199"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62C79CD6" w14:textId="77777777" w:rsidR="00E7581B" w:rsidRPr="004240DC" w:rsidDel="00620A1F" w:rsidRDefault="00E7581B" w:rsidP="003B74DE">
      <w:pPr>
        <w:pStyle w:val="enumlev1"/>
        <w:rPr>
          <w:del w:id="200" w:author="Spanish" w:date="2022-10-18T12:44:00Z"/>
        </w:rPr>
      </w:pPr>
      <w:del w:id="201" w:author="Spanish" w:date="2022-10-18T12:44:00Z">
        <w:r w:rsidRPr="004240DC" w:rsidDel="00620A1F">
          <w:lastRenderedPageBreak/>
          <w:delText>2)</w:delText>
        </w:r>
        <w:r w:rsidRPr="004240DC" w:rsidDel="00620A1F">
          <w:tab/>
          <w:delText xml:space="preserve">Generar un conjunto de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máx</w:delText>
        </w:r>
      </w:del>
    </w:p>
    <w:p w14:paraId="1ED89BDB" w14:textId="77777777" w:rsidR="00E7581B" w:rsidRPr="004240DC" w:rsidDel="00620A1F" w:rsidRDefault="00E7581B" w:rsidP="003B74DE">
      <w:pPr>
        <w:pStyle w:val="enumlev1"/>
        <w:rPr>
          <w:del w:id="202" w:author="Spanish" w:date="2022-10-18T12:44:00Z"/>
        </w:rPr>
      </w:pPr>
      <w:del w:id="203" w:author="Spanish" w:date="2022-10-18T12:44:00Z">
        <w:r w:rsidRPr="004240DC" w:rsidDel="00620A1F">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76DFD96D" w14:textId="77777777" w:rsidR="00E7581B" w:rsidRPr="004240DC" w:rsidDel="00620A1F" w:rsidRDefault="00E7581B" w:rsidP="003B74DE">
      <w:pPr>
        <w:pStyle w:val="enumlev1"/>
        <w:rPr>
          <w:del w:id="204" w:author="Spanish" w:date="2022-10-18T12:44:00Z"/>
        </w:rPr>
      </w:pPr>
      <w:del w:id="205"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04A525A2" w14:textId="77777777" w:rsidR="00E7581B" w:rsidRPr="004240DC" w:rsidDel="00620A1F" w:rsidRDefault="00E7581B" w:rsidP="003B74DE">
      <w:pPr>
        <w:rPr>
          <w:del w:id="206" w:author="Spanish" w:date="2022-10-18T12:44:00Z"/>
        </w:rPr>
      </w:pPr>
      <w:del w:id="207" w:author="Spanish" w:date="2022-10-18T12:44:00Z">
        <w:r w:rsidRPr="004240DC" w:rsidDel="00620A1F">
          <w:delText>Cuando se utilice la Recomendación UIT-R P.618, la atenuación debida a las precipitaciones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4EA17538" w14:textId="77777777" w:rsidR="00E7581B" w:rsidRPr="004240DC" w:rsidDel="00620A1F" w:rsidRDefault="00E7581B" w:rsidP="003B74DE">
      <w:pPr>
        <w:rPr>
          <w:del w:id="208" w:author="Spanish" w:date="2022-10-18T12:44:00Z"/>
        </w:rPr>
      </w:pPr>
      <w:del w:id="209" w:author="Spanish" w:date="2022-10-18T12:44:00Z">
        <w:r w:rsidRPr="004240DC" w:rsidDel="00620A1F">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FDP incluye la probabilidad de que el desvanecimiento debido a las precipitaciones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da lugar a un enlace no disponible o sin caudal.</w:delText>
        </w:r>
      </w:del>
    </w:p>
    <w:p w14:paraId="231AB61E" w14:textId="77777777" w:rsidR="00E7581B" w:rsidRPr="004240DC" w:rsidDel="00620A1F" w:rsidRDefault="00E7581B" w:rsidP="003B74DE">
      <w:pPr>
        <w:pStyle w:val="Headingb"/>
        <w:rPr>
          <w:del w:id="210" w:author="Spanish" w:date="2022-10-18T12:44:00Z"/>
        </w:rPr>
      </w:pPr>
      <w:del w:id="211" w:author="Spanish" w:date="2022-10-18T12:44:00Z">
        <w:r w:rsidRPr="004240DC" w:rsidDel="00620A1F">
          <w:delText>Paso 2: Generación de la FDP de la dfpe</w:delText>
        </w:r>
      </w:del>
    </w:p>
    <w:p w14:paraId="52C96F65" w14:textId="77777777" w:rsidR="00E7581B" w:rsidRPr="004240DC" w:rsidDel="00620A1F" w:rsidRDefault="00E7581B" w:rsidP="003B74DE">
      <w:pPr>
        <w:rPr>
          <w:del w:id="212" w:author="Spanish" w:date="2022-10-18T12:44:00Z"/>
        </w:rPr>
      </w:pPr>
      <w:del w:id="213" w:author="Spanish" w:date="2022-10-18T12:44:00Z">
        <w:r w:rsidRPr="004240DC"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14C34F02" w14:textId="77777777" w:rsidR="00E7581B" w:rsidRPr="004240DC" w:rsidDel="00620A1F" w:rsidRDefault="00E7581B" w:rsidP="003B74DE">
      <w:pPr>
        <w:rPr>
          <w:del w:id="214" w:author="Spanish" w:date="2022-10-18T12:44:00Z"/>
        </w:rPr>
      </w:pPr>
      <w:del w:id="215" w:author="Spanish" w:date="2022-10-18T12:44:00Z">
        <w:r w:rsidRPr="004240DC" w:rsidDel="00620A1F">
          <w:delText>La FDA de la dfpe se convertirá entonces en una FDP.</w:delText>
        </w:r>
      </w:del>
    </w:p>
    <w:p w14:paraId="23BAC6FC" w14:textId="77777777" w:rsidR="00E7581B" w:rsidRPr="004240DC" w:rsidDel="00620A1F" w:rsidRDefault="00E7581B" w:rsidP="003B74DE">
      <w:pPr>
        <w:pStyle w:val="Headingb"/>
        <w:rPr>
          <w:del w:id="216" w:author="Spanish" w:date="2022-10-18T12:44:00Z"/>
        </w:rPr>
      </w:pPr>
      <w:del w:id="217"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modificada de la FDP del desvanecimiento debido a las precipitaciones con la FDP de la dfpe</w:delText>
        </w:r>
      </w:del>
    </w:p>
    <w:p w14:paraId="4F70816B" w14:textId="77777777" w:rsidR="00E7581B" w:rsidRPr="004240DC" w:rsidDel="00620A1F" w:rsidRDefault="00E7581B" w:rsidP="003B74DE">
      <w:pPr>
        <w:rPr>
          <w:del w:id="218" w:author="Spanish" w:date="2022-10-18T12:44:00Z"/>
        </w:rPr>
      </w:pPr>
      <w:del w:id="219"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 modificada:</w:delText>
        </w:r>
      </w:del>
    </w:p>
    <w:p w14:paraId="2A21D7D7" w14:textId="77777777" w:rsidR="00E7581B" w:rsidRPr="004240DC" w:rsidDel="00620A1F" w:rsidRDefault="00E7581B" w:rsidP="003B74DE">
      <w:pPr>
        <w:pStyle w:val="enumlev1"/>
        <w:rPr>
          <w:del w:id="220" w:author="Spanish" w:date="2022-10-18T12:44:00Z"/>
          <w:i/>
          <w:iCs/>
        </w:rPr>
      </w:pPr>
      <w:del w:id="221"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6F621125" w14:textId="77777777" w:rsidR="00E7581B" w:rsidRPr="004240DC" w:rsidDel="00620A1F" w:rsidRDefault="00E7581B" w:rsidP="003B74DE">
      <w:pPr>
        <w:pStyle w:val="enumlev1"/>
        <w:rPr>
          <w:del w:id="222" w:author="Spanish" w:date="2022-10-18T12:44:00Z"/>
          <w:i/>
          <w:iCs/>
        </w:rPr>
      </w:pPr>
      <w:del w:id="223"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2038A191" w14:textId="77777777" w:rsidR="00E7581B" w:rsidRPr="004240DC" w:rsidDel="00620A1F" w:rsidRDefault="00E7581B" w:rsidP="003B74DE">
      <w:pPr>
        <w:pStyle w:val="Equation"/>
        <w:rPr>
          <w:del w:id="224" w:author="Spanish" w:date="2022-10-18T12:44:00Z"/>
          <w:iCs/>
        </w:rPr>
      </w:pPr>
      <w:del w:id="225" w:author="Spanish" w:date="2022-10-18T12:44:00Z">
        <w:r w:rsidRPr="004240DC" w:rsidDel="00620A1F">
          <w:rPr>
            <w:iCs/>
          </w:rPr>
          <w:tab/>
        </w:r>
        <w:r w:rsidRPr="004240DC" w:rsidDel="00620A1F">
          <w:rPr>
            <w:iCs/>
          </w:rPr>
          <w:tab/>
        </w:r>
        <w:r w:rsidRPr="004240DC" w:rsidDel="00620A1F">
          <w:rPr>
            <w:i/>
            <w:iCs/>
            <w:position w:val="-34"/>
          </w:rPr>
          <w:object w:dxaOrig="1820" w:dyaOrig="800" w14:anchorId="2D5EAF4E">
            <v:shape id="shape245" o:spid="_x0000_i1034" type="#_x0000_t75" style="width:93.6pt;height:43.2pt" o:ole="">
              <v:imagedata r:id="rId31" o:title=""/>
            </v:shape>
            <o:OLEObject Type="Embed" ProgID="Equation.DSMT4" ShapeID="shape245" DrawAspect="Content" ObjectID="_1760480829" r:id="rId32"/>
          </w:object>
        </w:r>
      </w:del>
    </w:p>
    <w:p w14:paraId="379B0B85" w14:textId="77777777" w:rsidR="00E7581B" w:rsidRPr="004240DC" w:rsidDel="00620A1F" w:rsidRDefault="00E7581B" w:rsidP="003B74DE">
      <w:pPr>
        <w:pStyle w:val="enumlev1"/>
        <w:rPr>
          <w:del w:id="226" w:author="Spanish" w:date="2022-10-18T12:44:00Z"/>
          <w:i/>
          <w:iCs/>
        </w:rPr>
      </w:pPr>
      <w:del w:id="227" w:author="Spanish" w:date="2022-10-18T12:44:00Z">
        <w:r w:rsidRPr="004240DC" w:rsidDel="00620A1F">
          <w:rPr>
            <w:i/>
            <w:iCs/>
          </w:rPr>
          <w:tab/>
          <w:delText>Calcular la potencia de la señal deseada teniendo en cuenta las pérdidas de enlace adicionales y la ganancia en el borde de cobertura:</w:delText>
        </w:r>
      </w:del>
    </w:p>
    <w:p w14:paraId="5215D0F8" w14:textId="77777777" w:rsidR="00E7581B" w:rsidRPr="004240DC" w:rsidDel="00620A1F" w:rsidRDefault="00E7581B" w:rsidP="003B74DE">
      <w:pPr>
        <w:pStyle w:val="Equation"/>
        <w:rPr>
          <w:del w:id="228" w:author="Spanish" w:date="2022-10-18T12:44:00Z"/>
        </w:rPr>
      </w:pPr>
      <w:del w:id="229"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del>
    </w:p>
    <w:p w14:paraId="29FEAA43" w14:textId="77777777" w:rsidR="00E7581B" w:rsidRPr="004240DC" w:rsidDel="00620A1F" w:rsidRDefault="00E7581B" w:rsidP="003B74DE">
      <w:pPr>
        <w:pStyle w:val="enumlev1"/>
        <w:rPr>
          <w:del w:id="230" w:author="Spanish" w:date="2022-10-18T12:44:00Z"/>
          <w:i/>
          <w:iCs/>
        </w:rPr>
      </w:pPr>
      <w:del w:id="231" w:author="Spanish" w:date="2022-10-18T12:44:00Z">
        <w:r w:rsidRPr="004240DC" w:rsidDel="00620A1F">
          <w:rPr>
            <w:i/>
            <w:iCs/>
          </w:rPr>
          <w:tab/>
          <w:delText>Calcular la potencia de ruido del sistema utilizando:</w:delText>
        </w:r>
      </w:del>
    </w:p>
    <w:p w14:paraId="29D6A2F5" w14:textId="77777777" w:rsidR="00E7581B" w:rsidRPr="004240DC" w:rsidDel="00620A1F" w:rsidRDefault="00E7581B" w:rsidP="003B74DE">
      <w:pPr>
        <w:pStyle w:val="Equation"/>
        <w:rPr>
          <w:del w:id="232" w:author="Spanish" w:date="2022-10-18T12:44:00Z"/>
          <w:i/>
          <w:iCs/>
          <w:vertAlign w:val="subscript"/>
        </w:rPr>
      </w:pPr>
      <w:del w:id="233"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2A3669F2" w14:textId="77777777" w:rsidR="00E7581B" w:rsidRPr="004240DC" w:rsidDel="00620A1F" w:rsidRDefault="00E7581B" w:rsidP="003B74DE">
      <w:pPr>
        <w:pStyle w:val="enumlev1"/>
        <w:rPr>
          <w:del w:id="234" w:author="Spanish" w:date="2022-10-18T12:44:00Z"/>
          <w:i/>
          <w:iCs/>
        </w:rPr>
      </w:pPr>
      <w:del w:id="235"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precipitación</w:delText>
        </w:r>
      </w:del>
    </w:p>
    <w:p w14:paraId="048B33B2" w14:textId="77777777" w:rsidR="00E7581B" w:rsidRPr="004240DC" w:rsidDel="00620A1F" w:rsidRDefault="00E7581B" w:rsidP="003B74DE">
      <w:pPr>
        <w:ind w:left="720"/>
        <w:rPr>
          <w:del w:id="236" w:author="Spanish" w:date="2022-10-18T12:44:00Z"/>
          <w:i/>
          <w:iCs/>
        </w:rPr>
      </w:pPr>
      <w:del w:id="237" w:author="Spanish" w:date="2022-10-18T12:44:00Z">
        <w:r w:rsidRPr="004240DC" w:rsidDel="00620A1F">
          <w:rPr>
            <w:i/>
            <w:iCs/>
          </w:rPr>
          <w:delText>{</w:delText>
        </w:r>
      </w:del>
    </w:p>
    <w:p w14:paraId="6B4AF1C7" w14:textId="77777777" w:rsidR="00E7581B" w:rsidRPr="004240DC" w:rsidDel="00620A1F" w:rsidRDefault="00E7581B" w:rsidP="003B74DE">
      <w:pPr>
        <w:pStyle w:val="enumlev1"/>
        <w:rPr>
          <w:del w:id="238" w:author="Spanish" w:date="2022-10-18T12:44:00Z"/>
          <w:i/>
          <w:iCs/>
        </w:rPr>
      </w:pPr>
      <w:del w:id="239" w:author="Spanish" w:date="2022-10-18T12:44:00Z">
        <w:r w:rsidRPr="004240DC" w:rsidDel="00620A1F">
          <w:rPr>
            <w:i/>
            <w:iCs/>
          </w:rPr>
          <w:tab/>
          <w:delText>Calcular la potencia de la señal deseada con desvanecimiento utilizando:</w:delText>
        </w:r>
      </w:del>
    </w:p>
    <w:p w14:paraId="352A4F63" w14:textId="77777777" w:rsidR="00E7581B" w:rsidRPr="004240DC" w:rsidDel="00620A1F" w:rsidRDefault="00E7581B" w:rsidP="003B74DE">
      <w:pPr>
        <w:pStyle w:val="Equation"/>
        <w:rPr>
          <w:del w:id="240" w:author="Spanish" w:date="2022-10-18T12:44:00Z"/>
          <w:i/>
          <w:iCs/>
        </w:rPr>
      </w:pPr>
      <w:del w:id="241"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3334589D" w14:textId="77777777" w:rsidR="00E7581B" w:rsidRPr="004240DC" w:rsidDel="00620A1F" w:rsidRDefault="00E7581B" w:rsidP="003B74DE">
      <w:pPr>
        <w:pStyle w:val="enumlev1"/>
        <w:rPr>
          <w:del w:id="242" w:author="Spanish" w:date="2022-10-18T12:44:00Z"/>
          <w:i/>
          <w:iCs/>
        </w:rPr>
      </w:pPr>
      <w:del w:id="243"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7A385C18" w14:textId="77777777" w:rsidR="00E7581B" w:rsidRPr="004240DC" w:rsidDel="00620A1F" w:rsidRDefault="00E7581B" w:rsidP="003B74DE">
      <w:pPr>
        <w:pStyle w:val="Equation"/>
        <w:rPr>
          <w:del w:id="244" w:author="Spanish" w:date="2022-10-18T12:44:00Z"/>
          <w:iCs/>
        </w:rPr>
      </w:pPr>
      <w:del w:id="245" w:author="Spanish" w:date="2022-10-18T12:44:00Z">
        <w:r w:rsidRPr="004240DC" w:rsidDel="00620A1F">
          <w:rPr>
            <w:i/>
            <w:iCs/>
          </w:rPr>
          <w:lastRenderedPageBreak/>
          <w:tab/>
        </w:r>
        <w:r w:rsidRPr="004240DC" w:rsidDel="00620A1F">
          <w:rPr>
            <w:i/>
            <w:iCs/>
          </w:rPr>
          <w:tab/>
        </w:r>
        <w:r w:rsidRPr="004240DC" w:rsidDel="00620A1F">
          <w:rPr>
            <w:i/>
            <w:iCs/>
            <w:position w:val="-24"/>
          </w:rPr>
          <w:object w:dxaOrig="1300" w:dyaOrig="620" w14:anchorId="2478214C">
            <v:shape id="shape268" o:spid="_x0000_i1035" type="#_x0000_t75" style="width:64.8pt;height:28.8pt" o:ole="">
              <v:imagedata r:id="rId33" o:title=""/>
            </v:shape>
            <o:OLEObject Type="Embed" ProgID="Equation.DSMT4" ShapeID="shape268" DrawAspect="Content" ObjectID="_1760480830" r:id="rId34"/>
          </w:object>
        </w:r>
      </w:del>
    </w:p>
    <w:p w14:paraId="5F31F57C" w14:textId="77777777" w:rsidR="00E7581B" w:rsidRPr="004240DC" w:rsidDel="00620A1F" w:rsidRDefault="00E7581B" w:rsidP="003B74DE">
      <w:pPr>
        <w:pStyle w:val="enumlev1"/>
        <w:rPr>
          <w:del w:id="246" w:author="Spanish" w:date="2022-10-18T12:44:00Z"/>
          <w:i/>
          <w:iCs/>
        </w:rPr>
      </w:pPr>
      <w:del w:id="247" w:author="Spanish" w:date="2022-10-18T12:44:00Z">
        <w:r w:rsidRPr="004240DC" w:rsidDel="00620A1F">
          <w:rPr>
            <w:i/>
            <w:iCs/>
          </w:rPr>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1AA37E20" w14:textId="77777777" w:rsidR="00E7581B" w:rsidRPr="004240DC" w:rsidDel="00620A1F" w:rsidRDefault="00E7581B" w:rsidP="003B74DE">
      <w:pPr>
        <w:pStyle w:val="enumlev1"/>
        <w:rPr>
          <w:del w:id="248" w:author="Spanish" w:date="2022-10-18T12:44:00Z"/>
          <w:i/>
          <w:iCs/>
        </w:rPr>
      </w:pPr>
      <w:del w:id="249" w:author="Spanish" w:date="2022-10-18T12:44:00Z">
        <w:r w:rsidRPr="004240DC" w:rsidDel="00620A1F">
          <w:rPr>
            <w:i/>
            <w:iCs/>
          </w:rPr>
          <w:tab/>
          <w:delText>Para cada valor de dfpe en la FDP de dfpe</w:delText>
        </w:r>
      </w:del>
    </w:p>
    <w:p w14:paraId="0D2A5091" w14:textId="77777777" w:rsidR="00E7581B" w:rsidRPr="004240DC" w:rsidDel="00620A1F" w:rsidRDefault="00E7581B" w:rsidP="003B74DE">
      <w:pPr>
        <w:ind w:left="720"/>
        <w:rPr>
          <w:del w:id="250" w:author="Spanish" w:date="2022-10-18T12:44:00Z"/>
          <w:i/>
          <w:iCs/>
        </w:rPr>
      </w:pPr>
      <w:del w:id="251" w:author="Spanish" w:date="2022-10-18T12:44:00Z">
        <w:r w:rsidRPr="004240DC" w:rsidDel="00620A1F">
          <w:rPr>
            <w:i/>
            <w:iCs/>
          </w:rPr>
          <w:tab/>
          <w:delText>{</w:delText>
        </w:r>
      </w:del>
    </w:p>
    <w:p w14:paraId="2B619455" w14:textId="77777777" w:rsidR="00E7581B" w:rsidRPr="004240DC" w:rsidDel="00620A1F" w:rsidRDefault="00E7581B" w:rsidP="003B74DE">
      <w:pPr>
        <w:pStyle w:val="enumlev2"/>
        <w:rPr>
          <w:del w:id="252" w:author="Spanish" w:date="2022-10-18T12:44:00Z"/>
          <w:i/>
          <w:iCs/>
        </w:rPr>
      </w:pPr>
      <w:del w:id="253" w:author="Spanish" w:date="2022-10-18T12:44:00Z">
        <w:r w:rsidRPr="004240DC" w:rsidDel="00620A1F">
          <w:rPr>
            <w:i/>
            <w:iCs/>
          </w:rPr>
          <w:tab/>
          <w:delText>Calcular la interferencia proveniente de la dfpe teniendo en cuenta el desvanecimiento debido a las precipitaciones utilizando:</w:delText>
        </w:r>
      </w:del>
    </w:p>
    <w:p w14:paraId="5984498F" w14:textId="77777777" w:rsidR="00E7581B" w:rsidRPr="004240DC" w:rsidDel="00620A1F" w:rsidRDefault="00E7581B" w:rsidP="003B74DE">
      <w:pPr>
        <w:pStyle w:val="Equation"/>
        <w:rPr>
          <w:del w:id="254" w:author="Spanish" w:date="2022-10-18T12:44:00Z"/>
          <w:iCs/>
        </w:rPr>
      </w:pPr>
      <w:del w:id="255" w:author="Spanish" w:date="2022-10-18T12:44:00Z">
        <w:r w:rsidRPr="004240DC" w:rsidDel="00620A1F">
          <w:rPr>
            <w:i/>
          </w:rPr>
          <w:tab/>
        </w:r>
        <w:r w:rsidRPr="004240DC" w:rsidDel="00620A1F">
          <w:rPr>
            <w:i/>
          </w:rPr>
          <w:tab/>
        </w:r>
        <w:r w:rsidRPr="004240DC" w:rsidDel="00620A1F">
          <w:rPr>
            <w:i/>
            <w:position w:val="-16"/>
          </w:rPr>
          <w:object w:dxaOrig="3100" w:dyaOrig="400" w14:anchorId="2FA231E8">
            <v:shape id="shape281" o:spid="_x0000_i1036" type="#_x0000_t75" style="width:158.4pt;height:21.6pt" o:ole="">
              <v:imagedata r:id="rId35" o:title=""/>
            </v:shape>
            <o:OLEObject Type="Embed" ProgID="Equation.DSMT4" ShapeID="shape281" DrawAspect="Content" ObjectID="_1760480831" r:id="rId36"/>
          </w:object>
        </w:r>
      </w:del>
    </w:p>
    <w:p w14:paraId="4306D422" w14:textId="77777777" w:rsidR="00E7581B" w:rsidRPr="004240DC" w:rsidDel="00620A1F" w:rsidRDefault="00E7581B" w:rsidP="003B74DE">
      <w:pPr>
        <w:pStyle w:val="enumlev2"/>
        <w:rPr>
          <w:del w:id="256" w:author="Spanish" w:date="2022-10-18T12:44:00Z"/>
          <w:i/>
          <w:iCs/>
        </w:rPr>
      </w:pPr>
      <w:del w:id="257" w:author="Spanish" w:date="2022-10-18T12:44:00Z">
        <w:r w:rsidRPr="004240DC" w:rsidDel="00620A1F">
          <w:tab/>
        </w:r>
        <w:r w:rsidRPr="004240DC" w:rsidDel="00620A1F">
          <w:rPr>
            <w:i/>
            <w:iCs/>
          </w:rPr>
          <w:delText>Calcular el ruido más la interferencia utilizando:</w:delText>
        </w:r>
      </w:del>
    </w:p>
    <w:p w14:paraId="7804E661" w14:textId="77777777" w:rsidR="00E7581B" w:rsidRPr="004240DC" w:rsidDel="00620A1F" w:rsidRDefault="00E7581B" w:rsidP="003B74DE">
      <w:pPr>
        <w:pStyle w:val="Equation"/>
        <w:rPr>
          <w:del w:id="258" w:author="Spanish" w:date="2022-10-18T12:44:00Z"/>
          <w:iCs/>
        </w:rPr>
      </w:pPr>
      <w:del w:id="259" w:author="Spanish" w:date="2022-10-18T12:44:00Z">
        <w:r w:rsidRPr="004240DC" w:rsidDel="00620A1F">
          <w:rPr>
            <w:i/>
          </w:rPr>
          <w:tab/>
        </w:r>
        <w:r w:rsidRPr="004240DC" w:rsidDel="00620A1F">
          <w:rPr>
            <w:i/>
          </w:rPr>
          <w:tab/>
        </w:r>
        <w:r w:rsidRPr="004240DC" w:rsidDel="00620A1F">
          <w:rPr>
            <w:i/>
            <w:position w:val="-20"/>
          </w:rPr>
          <w:object w:dxaOrig="3400" w:dyaOrig="520" w14:anchorId="7C616E30">
            <v:shape id="shape288" o:spid="_x0000_i1037" type="#_x0000_t75" style="width:172.8pt;height:28.8pt" o:ole="">
              <v:imagedata r:id="rId37" o:title=""/>
            </v:shape>
            <o:OLEObject Type="Embed" ProgID="Equation.DSMT4" ShapeID="shape288" DrawAspect="Content" ObjectID="_1760480832" r:id="rId38"/>
          </w:object>
        </w:r>
      </w:del>
    </w:p>
    <w:p w14:paraId="6F0702C2" w14:textId="77777777" w:rsidR="00E7581B" w:rsidRPr="004240DC" w:rsidDel="00620A1F" w:rsidRDefault="00E7581B" w:rsidP="003B74DE">
      <w:pPr>
        <w:pStyle w:val="enumlev2"/>
        <w:rPr>
          <w:del w:id="260" w:author="Spanish" w:date="2022-10-18T12:44:00Z"/>
        </w:rPr>
      </w:pPr>
      <w:del w:id="261"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7B01BF7D" w14:textId="77777777" w:rsidR="00E7581B" w:rsidRPr="004240DC" w:rsidDel="00620A1F" w:rsidRDefault="00E7581B" w:rsidP="003B74DE">
      <w:pPr>
        <w:pStyle w:val="Equation"/>
        <w:rPr>
          <w:del w:id="262" w:author="Spanish" w:date="2022-10-18T12:44:00Z"/>
          <w:iCs/>
        </w:rPr>
      </w:pPr>
      <w:del w:id="263" w:author="Spanish" w:date="2022-10-18T12:44:00Z">
        <w:r w:rsidRPr="004240DC" w:rsidDel="00620A1F">
          <w:rPr>
            <w:iCs/>
          </w:rPr>
          <w:tab/>
        </w:r>
        <w:r w:rsidRPr="004240DC" w:rsidDel="00620A1F">
          <w:rPr>
            <w:iCs/>
          </w:rPr>
          <w:tab/>
        </w:r>
        <w:r w:rsidRPr="004240DC" w:rsidDel="00620A1F">
          <w:rPr>
            <w:iCs/>
            <w:position w:val="-24"/>
          </w:rPr>
          <w:object w:dxaOrig="2240" w:dyaOrig="620" w14:anchorId="40CD30A2">
            <v:shape id="shape295" o:spid="_x0000_i1038" type="#_x0000_t75" style="width:115.2pt;height:28.8pt" o:ole="">
              <v:imagedata r:id="rId39" o:title=""/>
            </v:shape>
            <o:OLEObject Type="Embed" ProgID="Equation.DSMT4" ShapeID="shape295" DrawAspect="Content" ObjectID="_1760480833" r:id="rId40"/>
          </w:object>
        </w:r>
      </w:del>
    </w:p>
    <w:p w14:paraId="0D1C17B9" w14:textId="77777777" w:rsidR="00E7581B" w:rsidRPr="004240DC" w:rsidDel="00620A1F" w:rsidRDefault="00E7581B" w:rsidP="003B74DE">
      <w:pPr>
        <w:pStyle w:val="enumlev2"/>
        <w:rPr>
          <w:del w:id="264" w:author="Spanish" w:date="2022-10-18T12:44:00Z"/>
          <w:i/>
          <w:iCs/>
        </w:rPr>
      </w:pPr>
      <w:del w:id="265"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09C6CAAF" w14:textId="77777777" w:rsidR="00E7581B" w:rsidRPr="004240DC" w:rsidDel="00620A1F" w:rsidRDefault="00E7581B" w:rsidP="003B74DE">
      <w:pPr>
        <w:pStyle w:val="enumlev2"/>
        <w:rPr>
          <w:del w:id="266" w:author="Spanish" w:date="2022-10-18T12:44:00Z"/>
          <w:i/>
          <w:iCs/>
        </w:rPr>
      </w:pPr>
      <w:del w:id="267" w:author="Spanish" w:date="2022-10-18T12:44:00Z">
        <w:r w:rsidRPr="004240DC" w:rsidDel="00620A1F">
          <w:rPr>
            <w:i/>
            <w:iCs/>
          </w:rPr>
          <w:tab/>
          <w:delText>Incrementar la probabilidad de este sector con el producto de las probabilidades de este desvanecimiento debido a las precipitaciones y la dfpe</w:delText>
        </w:r>
      </w:del>
    </w:p>
    <w:p w14:paraId="2A5A5113" w14:textId="77777777" w:rsidR="00E7581B" w:rsidRPr="004240DC" w:rsidDel="00620A1F" w:rsidRDefault="00E7581B" w:rsidP="003B74DE">
      <w:pPr>
        <w:ind w:left="720"/>
        <w:rPr>
          <w:del w:id="268" w:author="Spanish" w:date="2022-10-18T12:44:00Z"/>
          <w:i/>
          <w:iCs/>
        </w:rPr>
      </w:pPr>
      <w:del w:id="269" w:author="Spanish" w:date="2022-10-18T12:44:00Z">
        <w:r w:rsidRPr="004240DC" w:rsidDel="00620A1F">
          <w:rPr>
            <w:i/>
            <w:iCs/>
          </w:rPr>
          <w:tab/>
          <w:delText>}</w:delText>
        </w:r>
      </w:del>
    </w:p>
    <w:p w14:paraId="65E513E7" w14:textId="77777777" w:rsidR="00E7581B" w:rsidRPr="004240DC" w:rsidDel="00620A1F" w:rsidRDefault="00E7581B" w:rsidP="003B74DE">
      <w:pPr>
        <w:ind w:left="720"/>
        <w:rPr>
          <w:del w:id="270" w:author="Spanish" w:date="2022-10-18T12:44:00Z"/>
          <w:i/>
          <w:iCs/>
        </w:rPr>
      </w:pPr>
      <w:del w:id="271" w:author="Spanish" w:date="2022-10-18T12:44:00Z">
        <w:r w:rsidRPr="004240DC" w:rsidDel="00620A1F">
          <w:rPr>
            <w:i/>
            <w:iCs/>
          </w:rPr>
          <w:delText>}</w:delText>
        </w:r>
      </w:del>
    </w:p>
    <w:p w14:paraId="20396222" w14:textId="77777777" w:rsidR="00E7581B" w:rsidRPr="004240DC" w:rsidDel="00620A1F" w:rsidRDefault="00E7581B" w:rsidP="003B74DE">
      <w:pPr>
        <w:pStyle w:val="Headingb"/>
        <w:rPr>
          <w:del w:id="272" w:author="Spanish" w:date="2022-10-18T12:44:00Z"/>
        </w:rPr>
      </w:pPr>
      <w:del w:id="273"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54766454" w14:textId="77777777" w:rsidR="00E7581B" w:rsidRPr="004240DC" w:rsidDel="00620A1F" w:rsidRDefault="00E7581B" w:rsidP="003B74DE">
      <w:pPr>
        <w:rPr>
          <w:del w:id="274" w:author="Spanish" w:date="2022-10-18T12:44:00Z"/>
        </w:rPr>
      </w:pPr>
      <w:del w:id="275"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5CF3CA46" w14:textId="77777777" w:rsidR="00E7581B" w:rsidRPr="004240DC" w:rsidDel="00620A1F" w:rsidRDefault="00E7581B" w:rsidP="003B74DE">
      <w:pPr>
        <w:rPr>
          <w:del w:id="276" w:author="Spanish" w:date="2022-10-18T12:44:00Z"/>
          <w:i/>
          <w:iCs/>
        </w:rPr>
      </w:pPr>
      <w:del w:id="277" w:author="Spanish" w:date="2022-10-18T12:44:00Z">
        <w:r w:rsidRPr="004240DC" w:rsidDel="00620A1F">
          <w:rPr>
            <w:i/>
            <w:iCs/>
          </w:rPr>
          <w:delText>Paso 4A: Comprobar el incremento de la indisponibilidad</w:delText>
        </w:r>
      </w:del>
    </w:p>
    <w:p w14:paraId="0FA3BE84" w14:textId="77777777" w:rsidR="00E7581B" w:rsidRPr="004240DC" w:rsidDel="00620A1F" w:rsidRDefault="00E7581B" w:rsidP="003B74DE">
      <w:pPr>
        <w:rPr>
          <w:del w:id="278" w:author="Spanish" w:date="2022-10-18T12:44:00Z"/>
        </w:rPr>
      </w:pPr>
      <w:del w:id="279" w:author="Spanish" w:date="2022-10-18T12:44:00Z">
        <w:r w:rsidRPr="004240DC" w:rsidDel="00620A1F">
          <w:delText xml:space="preserve">Utilizando el umbral seleccionado </w:delText>
        </w:r>
        <w:r w:rsidRPr="004240DC" w:rsidDel="00620A1F">
          <w:rPr>
            <w:position w:val="-30"/>
          </w:rPr>
          <w:object w:dxaOrig="800" w:dyaOrig="680" w14:anchorId="1ACF80CF">
            <v:shape id="shape314" o:spid="_x0000_i1039" type="#_x0000_t75" style="width:36pt;height:28.8pt" o:ole="">
              <v:imagedata r:id="rId41" o:title=""/>
            </v:shape>
            <o:OLEObject Type="Embed" ProgID="Equation.DSMT4" ShapeID="shape314" DrawAspect="Content" ObjectID="_1760480834" r:id="rId42"/>
          </w:object>
        </w:r>
        <w:r w:rsidRPr="004240DC" w:rsidDel="00620A1F">
          <w:delText xml:space="preserve"> para el enlace de referencia OSG genérico, determinar lo siguiente:</w:delText>
        </w:r>
      </w:del>
    </w:p>
    <w:p w14:paraId="17D094B0" w14:textId="77777777" w:rsidR="00E7581B" w:rsidRPr="004240DC" w:rsidDel="00620A1F" w:rsidRDefault="00E7581B" w:rsidP="003B74DE">
      <w:pPr>
        <w:pStyle w:val="Equationlegend"/>
        <w:tabs>
          <w:tab w:val="left" w:pos="993"/>
        </w:tabs>
        <w:rPr>
          <w:del w:id="280" w:author="Spanish" w:date="2022-10-18T12:44:00Z"/>
        </w:rPr>
      </w:pPr>
      <w:del w:id="281"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258D4364">
            <v:shape id="shape319" o:spid="_x0000_i1040" type="#_x0000_t75" style="width:36pt;height:28.8pt" o:ole="">
              <v:imagedata r:id="rId41" o:title=""/>
            </v:shape>
            <o:OLEObject Type="Embed" ProgID="Equation.DSMT4" ShapeID="shape319" DrawAspect="Content" ObjectID="_1760480835" r:id="rId43"/>
          </w:object>
        </w:r>
      </w:del>
    </w:p>
    <w:p w14:paraId="37E4E966" w14:textId="77777777" w:rsidR="00E7581B" w:rsidRPr="004240DC" w:rsidDel="00620A1F" w:rsidRDefault="00E7581B" w:rsidP="003B74DE">
      <w:pPr>
        <w:pStyle w:val="Equationlegend"/>
        <w:tabs>
          <w:tab w:val="left" w:pos="993"/>
        </w:tabs>
        <w:rPr>
          <w:del w:id="282" w:author="Spanish" w:date="2022-10-18T12:44:00Z"/>
        </w:rPr>
      </w:pPr>
      <w:del w:id="283"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375F2407">
            <v:shape id="shape324" o:spid="_x0000_i1041" type="#_x0000_t75" style="width:36pt;height:28.8pt" o:ole="">
              <v:imagedata r:id="rId41" o:title=""/>
            </v:shape>
            <o:OLEObject Type="Embed" ProgID="Equation.DSMT4" ShapeID="shape324" DrawAspect="Content" ObjectID="_1760480836" r:id="rId44"/>
          </w:object>
        </w:r>
      </w:del>
    </w:p>
    <w:p w14:paraId="63DAB024" w14:textId="77777777" w:rsidR="00E7581B" w:rsidRPr="004240DC" w:rsidDel="00620A1F" w:rsidRDefault="00E7581B" w:rsidP="003B74DE">
      <w:pPr>
        <w:rPr>
          <w:del w:id="284" w:author="Spanish" w:date="2022-10-18T12:44:00Z"/>
        </w:rPr>
      </w:pPr>
      <w:del w:id="285" w:author="Spanish" w:date="2022-10-18T12:44:00Z">
        <w:r w:rsidRPr="004240DC" w:rsidDel="00620A1F">
          <w:delText>Entonces, la condición que hay que verificar para el cumplimiento es:</w:delText>
        </w:r>
      </w:del>
    </w:p>
    <w:p w14:paraId="57A436DC" w14:textId="77777777" w:rsidR="00E7581B" w:rsidRPr="004240DC" w:rsidDel="00620A1F" w:rsidRDefault="00E7581B" w:rsidP="003B74DE">
      <w:pPr>
        <w:pStyle w:val="Equation"/>
        <w:rPr>
          <w:del w:id="286" w:author="Spanish" w:date="2022-10-18T12:44:00Z"/>
        </w:rPr>
      </w:pPr>
      <w:del w:id="287"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51D97155" w14:textId="77777777" w:rsidR="00E7581B" w:rsidRPr="004240DC" w:rsidDel="00620A1F" w:rsidRDefault="00E7581B" w:rsidP="003B74DE">
      <w:pPr>
        <w:rPr>
          <w:del w:id="288" w:author="Spanish" w:date="2022-10-18T12:44:00Z"/>
          <w:i/>
          <w:iCs/>
        </w:rPr>
      </w:pPr>
      <w:del w:id="289" w:author="Spanish" w:date="2022-10-18T12:44:00Z">
        <w:r w:rsidRPr="004240DC" w:rsidDel="00620A1F">
          <w:rPr>
            <w:i/>
            <w:iCs/>
          </w:rPr>
          <w:delText>Paso 4B: Comprobar la disminución de la eficiencia espectral promedio ponderada en el tiempo</w:delText>
        </w:r>
      </w:del>
    </w:p>
    <w:p w14:paraId="1DDDBACC" w14:textId="77777777" w:rsidR="00E7581B" w:rsidRPr="004240DC" w:rsidDel="00620A1F" w:rsidRDefault="00E7581B" w:rsidP="003B74DE">
      <w:pPr>
        <w:rPr>
          <w:del w:id="290" w:author="Spanish" w:date="2022-10-18T12:44:00Z"/>
        </w:rPr>
      </w:pPr>
      <w:del w:id="291"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5E53F3AF" w14:textId="77777777" w:rsidR="00E7581B" w:rsidRPr="004240DC" w:rsidDel="00620A1F" w:rsidRDefault="00E7581B" w:rsidP="003B74DE">
      <w:pPr>
        <w:pStyle w:val="Equationlegend"/>
        <w:rPr>
          <w:del w:id="292" w:author="Spanish" w:date="2022-10-18T12:44:00Z"/>
          <w:i/>
          <w:iCs/>
        </w:rPr>
      </w:pPr>
      <w:del w:id="293"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55B856AA" w14:textId="77777777" w:rsidR="00E7581B" w:rsidRPr="004240DC" w:rsidDel="00620A1F" w:rsidRDefault="00E7581B" w:rsidP="003B74DE">
      <w:pPr>
        <w:pStyle w:val="Equationlegend"/>
        <w:rPr>
          <w:del w:id="294" w:author="Spanish" w:date="2022-10-18T12:44:00Z"/>
          <w:i/>
          <w:iCs/>
        </w:rPr>
      </w:pPr>
      <w:del w:id="295"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57F5EC12">
            <v:shape id="shape339" o:spid="_x0000_i1042" type="#_x0000_t75" style="width:36pt;height:28.8pt" o:ole="">
              <v:imagedata r:id="rId41" o:title=""/>
            </v:shape>
            <o:OLEObject Type="Embed" ProgID="Equation.DSMT4" ShapeID="shape339" DrawAspect="Content" ObjectID="_1760480837" r:id="rId45"/>
          </w:object>
        </w:r>
      </w:del>
    </w:p>
    <w:p w14:paraId="1BE1ACA6" w14:textId="77777777" w:rsidR="00E7581B" w:rsidRPr="004240DC" w:rsidDel="00620A1F" w:rsidRDefault="00E7581B" w:rsidP="003B74DE">
      <w:pPr>
        <w:rPr>
          <w:del w:id="296" w:author="Spanish" w:date="2022-10-18T12:44:00Z"/>
          <w:i/>
          <w:iCs/>
        </w:rPr>
      </w:pPr>
      <w:del w:id="297" w:author="Spanish" w:date="2022-10-18T12:44:00Z">
        <w:r w:rsidRPr="004240DC" w:rsidDel="00620A1F">
          <w:rPr>
            <w:i/>
            <w:iCs/>
          </w:rPr>
          <w:lastRenderedPageBreak/>
          <w:tab/>
          <w:delText>{</w:delText>
        </w:r>
      </w:del>
    </w:p>
    <w:p w14:paraId="3BA91D91" w14:textId="77777777" w:rsidR="00E7581B" w:rsidRPr="004240DC" w:rsidDel="00620A1F" w:rsidRDefault="00E7581B" w:rsidP="003B74DE">
      <w:pPr>
        <w:ind w:left="1890"/>
        <w:rPr>
          <w:del w:id="298" w:author="Spanish" w:date="2022-10-18T12:44:00Z"/>
          <w:i/>
          <w:iCs/>
        </w:rPr>
      </w:pPr>
      <w:del w:id="299"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61E02588" w14:textId="77777777" w:rsidR="00E7581B" w:rsidRPr="004240DC" w:rsidDel="00620A1F" w:rsidRDefault="00E7581B" w:rsidP="003B74DE">
      <w:pPr>
        <w:ind w:left="1890"/>
        <w:rPr>
          <w:del w:id="300" w:author="Spanish" w:date="2022-10-18T12:44:00Z"/>
          <w:i/>
          <w:iCs/>
        </w:rPr>
      </w:pPr>
      <w:del w:id="301" w:author="Spanish" w:date="2022-10-18T12:44:00Z">
        <w:r w:rsidRPr="004240DC" w:rsidDel="00620A1F">
          <w:rPr>
            <w:i/>
            <w:iCs/>
          </w:rPr>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6F0CB4C9" w14:textId="77777777" w:rsidR="00E7581B" w:rsidRPr="004240DC" w:rsidDel="00620A1F" w:rsidRDefault="00E7581B" w:rsidP="003B74DE">
      <w:pPr>
        <w:rPr>
          <w:del w:id="302" w:author="Spanish" w:date="2022-10-18T12:44:00Z"/>
          <w:i/>
          <w:iCs/>
        </w:rPr>
      </w:pPr>
      <w:del w:id="303" w:author="Spanish" w:date="2022-10-18T12:44:00Z">
        <w:r w:rsidRPr="004240DC" w:rsidDel="00620A1F">
          <w:rPr>
            <w:i/>
            <w:iCs/>
          </w:rPr>
          <w:tab/>
          <w:delText>}</w:delText>
        </w:r>
      </w:del>
    </w:p>
    <w:p w14:paraId="55806FD0" w14:textId="77777777" w:rsidR="00E7581B" w:rsidRPr="004240DC" w:rsidDel="00620A1F" w:rsidRDefault="00E7581B" w:rsidP="003B74DE">
      <w:pPr>
        <w:rPr>
          <w:del w:id="304" w:author="Spanish" w:date="2022-10-18T12:44:00Z"/>
        </w:rPr>
      </w:pPr>
      <w:del w:id="305"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3B4E74E0" w14:textId="77777777" w:rsidR="00E7581B" w:rsidRPr="004240DC" w:rsidDel="00620A1F" w:rsidRDefault="00E7581B" w:rsidP="003B74DE">
      <w:pPr>
        <w:pStyle w:val="Equationlegend"/>
        <w:tabs>
          <w:tab w:val="left" w:pos="1843"/>
        </w:tabs>
        <w:rPr>
          <w:del w:id="306" w:author="Spanish" w:date="2022-10-18T12:44:00Z"/>
          <w:i/>
          <w:iCs/>
        </w:rPr>
      </w:pPr>
      <w:del w:id="307"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4BE687F2" w14:textId="77777777" w:rsidR="00E7581B" w:rsidRPr="004240DC" w:rsidDel="00620A1F" w:rsidRDefault="00E7581B" w:rsidP="003B74DE">
      <w:pPr>
        <w:pStyle w:val="Equationlegend"/>
        <w:tabs>
          <w:tab w:val="left" w:pos="1843"/>
        </w:tabs>
        <w:rPr>
          <w:del w:id="308" w:author="Spanish" w:date="2022-10-18T12:44:00Z"/>
          <w:i/>
          <w:iCs/>
        </w:rPr>
      </w:pPr>
      <w:del w:id="309"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106E4BFA">
            <v:shape id="shape356" o:spid="_x0000_i1043" type="#_x0000_t75" style="width:36pt;height:28.8pt" o:ole="">
              <v:imagedata r:id="rId41" o:title=""/>
            </v:shape>
            <o:OLEObject Type="Embed" ProgID="Equation.DSMT4" ShapeID="shape356" DrawAspect="Content" ObjectID="_1760480838" r:id="rId46"/>
          </w:object>
        </w:r>
      </w:del>
    </w:p>
    <w:p w14:paraId="65FA2F32" w14:textId="77777777" w:rsidR="00E7581B" w:rsidRPr="004240DC" w:rsidDel="00620A1F" w:rsidRDefault="00E7581B" w:rsidP="003B74DE">
      <w:pPr>
        <w:rPr>
          <w:del w:id="310" w:author="Spanish" w:date="2022-10-18T12:44:00Z"/>
          <w:i/>
          <w:iCs/>
        </w:rPr>
      </w:pPr>
      <w:del w:id="311" w:author="Spanish" w:date="2022-10-18T12:44:00Z">
        <w:r w:rsidRPr="004240DC" w:rsidDel="00620A1F">
          <w:rPr>
            <w:i/>
            <w:iCs/>
          </w:rPr>
          <w:tab/>
          <w:delText>{</w:delText>
        </w:r>
      </w:del>
    </w:p>
    <w:p w14:paraId="49F17AAA" w14:textId="77777777" w:rsidR="00E7581B" w:rsidRPr="004240DC" w:rsidDel="00620A1F" w:rsidRDefault="00E7581B" w:rsidP="003B74DE">
      <w:pPr>
        <w:ind w:left="1890"/>
        <w:rPr>
          <w:del w:id="312" w:author="Spanish" w:date="2022-10-18T12:44:00Z"/>
          <w:i/>
          <w:iCs/>
        </w:rPr>
      </w:pPr>
      <w:del w:id="313"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4FFB9C01" w14:textId="77777777" w:rsidR="00E7581B" w:rsidRPr="004240DC" w:rsidDel="00620A1F" w:rsidRDefault="00E7581B" w:rsidP="003B74DE">
      <w:pPr>
        <w:ind w:left="1890"/>
        <w:rPr>
          <w:del w:id="314" w:author="Spanish" w:date="2022-10-18T12:44:00Z"/>
          <w:i/>
          <w:iCs/>
        </w:rPr>
      </w:pPr>
      <w:del w:id="315"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029CC0D0" w14:textId="77777777" w:rsidR="00E7581B" w:rsidRPr="004240DC" w:rsidDel="00620A1F" w:rsidRDefault="00E7581B" w:rsidP="003B74DE">
      <w:pPr>
        <w:rPr>
          <w:del w:id="316" w:author="Spanish" w:date="2022-10-18T12:44:00Z"/>
          <w:i/>
          <w:iCs/>
        </w:rPr>
      </w:pPr>
      <w:del w:id="317" w:author="Spanish" w:date="2022-10-18T12:44:00Z">
        <w:r w:rsidRPr="004240DC" w:rsidDel="00620A1F">
          <w:rPr>
            <w:i/>
            <w:iCs/>
          </w:rPr>
          <w:tab/>
          <w:delText>}</w:delText>
        </w:r>
      </w:del>
    </w:p>
    <w:p w14:paraId="529D94FF" w14:textId="77777777" w:rsidR="00E7581B" w:rsidRPr="004240DC" w:rsidDel="00620A1F" w:rsidRDefault="00E7581B" w:rsidP="003B74DE">
      <w:pPr>
        <w:rPr>
          <w:del w:id="318" w:author="Spanish" w:date="2022-10-18T12:44:00Z"/>
        </w:rPr>
      </w:pPr>
      <w:del w:id="319" w:author="Spanish" w:date="2022-10-18T12:44:00Z">
        <w:r w:rsidRPr="004240DC" w:rsidDel="00620A1F">
          <w:delText>La condición que hay que verificar para el cumplimiento es:</w:delText>
        </w:r>
      </w:del>
    </w:p>
    <w:p w14:paraId="0269E5A4" w14:textId="77777777" w:rsidR="00E7581B" w:rsidRPr="004240DC" w:rsidDel="00620A1F" w:rsidRDefault="00E7581B" w:rsidP="003B74DE">
      <w:pPr>
        <w:rPr>
          <w:del w:id="320" w:author="Spanish" w:date="2022-10-18T12:44:00Z"/>
        </w:rPr>
      </w:pPr>
      <w:del w:id="321" w:author="Spanish" w:date="2022-10-18T12:44:00Z">
        <w:r w:rsidRPr="004240DC" w:rsidDel="00620A1F">
          <w:rPr>
            <w:i/>
            <w:sz w:val="32"/>
            <w:szCs w:val="32"/>
            <w:vertAlign w:val="subscript"/>
          </w:rPr>
          <w:tab/>
        </w:r>
        <w:r w:rsidRPr="004240DC" w:rsidDel="00620A1F">
          <w:rPr>
            <w:i/>
            <w:sz w:val="32"/>
            <w:szCs w:val="32"/>
            <w:vertAlign w:val="subscript"/>
          </w:rPr>
          <w:tab/>
        </w:r>
        <w:r w:rsidRPr="004240DC" w:rsidDel="00620A1F">
          <w:rPr>
            <w:i/>
            <w:szCs w:val="32"/>
          </w:rPr>
          <w:delText>SE</w:delText>
        </w:r>
        <w:r w:rsidRPr="004240DC" w:rsidDel="00620A1F">
          <w:rPr>
            <w:i/>
            <w:szCs w:val="32"/>
            <w:vertAlign w:val="subscript"/>
          </w:rPr>
          <w:delText>RI</w:delText>
        </w:r>
        <w:r w:rsidRPr="004240DC" w:rsidDel="00620A1F">
          <w:rPr>
            <w:i/>
            <w:szCs w:val="32"/>
          </w:rPr>
          <w:delText xml:space="preserve"> &gt;= SE</w:delText>
        </w:r>
        <w:r w:rsidRPr="004240DC" w:rsidDel="00620A1F">
          <w:rPr>
            <w:i/>
            <w:szCs w:val="32"/>
            <w:vertAlign w:val="subscript"/>
          </w:rPr>
          <w:delText>R</w:delText>
        </w:r>
        <w:r w:rsidRPr="004240DC" w:rsidDel="00620A1F">
          <w:rPr>
            <w:i/>
            <w:szCs w:val="32"/>
          </w:rPr>
          <w:delText>*(1 – 0,03)</w:delText>
        </w:r>
      </w:del>
    </w:p>
    <w:p w14:paraId="339B7761" w14:textId="77777777" w:rsidR="00E7581B" w:rsidRPr="004240DC" w:rsidDel="00620A1F" w:rsidRDefault="00E7581B" w:rsidP="003B74DE">
      <w:pPr>
        <w:pStyle w:val="AppendixNo"/>
        <w:rPr>
          <w:del w:id="322" w:author="Spanish" w:date="2022-10-18T12:44:00Z"/>
        </w:rPr>
      </w:pPr>
      <w:del w:id="323" w:author="Spanish" w:date="2022-10-18T12:44:00Z">
        <w:r w:rsidRPr="004240DC" w:rsidDel="00620A1F">
          <w:delText>ApÉNDICE 2 DEL AnexO 2</w:delText>
        </w:r>
        <w:r w:rsidRPr="004240DC" w:rsidDel="00620A1F">
          <w:br/>
          <w:delText>A La RESOLUCIÓN 770 (CMR-19)</w:delText>
        </w:r>
      </w:del>
    </w:p>
    <w:p w14:paraId="6E3FA3EC" w14:textId="77777777" w:rsidR="00E7581B" w:rsidRPr="004240DC" w:rsidDel="00620A1F" w:rsidRDefault="00E7581B" w:rsidP="003B74DE">
      <w:pPr>
        <w:pStyle w:val="Appendixtitle"/>
        <w:rPr>
          <w:del w:id="324" w:author="Spanish" w:date="2022-10-18T12:44:00Z"/>
        </w:rPr>
      </w:pPr>
      <w:del w:id="325" w:author="Spanish" w:date="2022-10-18T12:44:00Z">
        <w:r w:rsidRPr="004240DC" w:rsidDel="00620A1F">
          <w:delText xml:space="preserve">Pasos del algoritmo que se aplican en el sentido Tierra-espacio </w:delText>
        </w:r>
        <w:r w:rsidRPr="004240DC" w:rsidDel="00620A1F">
          <w:br/>
          <w:delText>para determinar la conformidad con el número 22.5L</w:delText>
        </w:r>
      </w:del>
    </w:p>
    <w:p w14:paraId="1A8083DB" w14:textId="77777777" w:rsidR="00E7581B" w:rsidRPr="004240DC" w:rsidDel="00620A1F" w:rsidRDefault="00E7581B" w:rsidP="003B74DE">
      <w:pPr>
        <w:pStyle w:val="Normalaftertitle"/>
        <w:rPr>
          <w:del w:id="326" w:author="Spanish" w:date="2022-10-18T12:44:00Z"/>
        </w:rPr>
      </w:pPr>
      <w:del w:id="327"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4240DC"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4F4F2A6C" w14:textId="77777777" w:rsidR="00E7581B" w:rsidRPr="004240DC" w:rsidDel="00620A1F" w:rsidRDefault="00E7581B" w:rsidP="003B74DE">
      <w:pPr>
        <w:pStyle w:val="Headingb"/>
        <w:rPr>
          <w:del w:id="328" w:author="Spanish" w:date="2022-10-18T12:44:00Z"/>
        </w:rPr>
      </w:pPr>
      <w:del w:id="329"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2B1B3E1D" w14:textId="77777777" w:rsidR="00E7581B" w:rsidRPr="004240DC" w:rsidDel="00620A1F" w:rsidRDefault="00E7581B" w:rsidP="003B74DE">
      <w:pPr>
        <w:rPr>
          <w:del w:id="330" w:author="Spanish" w:date="2022-10-18T12:44:00Z"/>
        </w:rPr>
      </w:pPr>
      <w:del w:id="331"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72657CB3">
            <v:shape id="shape381" o:spid="_x0000_i1044" type="#_x0000_t75" style="width:36pt;height:28.8pt" o:ole="">
              <v:imagedata r:id="rId19" o:title=""/>
            </v:shape>
            <o:OLEObject Type="Embed" ProgID="Equation.DSMT4" ShapeID="shape381" DrawAspect="Content" ObjectID="_1760480839" r:id="rId47"/>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 42 164 km y k</w:delText>
        </w:r>
        <w:r w:rsidRPr="004240DC" w:rsidDel="00620A1F">
          <w:rPr>
            <w:vertAlign w:val="subscript"/>
          </w:rPr>
          <w:delText>dB</w:delText>
        </w:r>
        <w:r w:rsidRPr="004240DC" w:rsidDel="00620A1F">
          <w:delText> = –228,6 dB(J/K). Cabe destacar que el término función de distribución acumulativa comprende también el concepto de función de distribución acumulativa complementaria en función del contexto.</w:delText>
        </w:r>
      </w:del>
    </w:p>
    <w:p w14:paraId="4F2A9FF2" w14:textId="77777777" w:rsidR="00E7581B" w:rsidRPr="004240DC" w:rsidDel="00620A1F" w:rsidRDefault="00E7581B" w:rsidP="003B74DE">
      <w:pPr>
        <w:pStyle w:val="enumlev1"/>
        <w:rPr>
          <w:del w:id="332" w:author="Spanish" w:date="2022-10-18T12:44:00Z"/>
        </w:rPr>
      </w:pPr>
      <w:del w:id="333" w:author="Spanish" w:date="2022-10-18T12:44:00Z">
        <w:r w:rsidRPr="004240DC" w:rsidDel="00620A1F">
          <w:delText>1)</w:delText>
        </w:r>
        <w:r w:rsidRPr="004240DC" w:rsidDel="00620A1F">
          <w:tab/>
          <w:delText>Calcular la distancia del trayecto oblicuo en km mediante:</w:delText>
        </w:r>
      </w:del>
    </w:p>
    <w:p w14:paraId="3146F6B5" w14:textId="77777777" w:rsidR="00E7581B" w:rsidRPr="004240DC" w:rsidDel="00620A1F" w:rsidRDefault="00E7581B" w:rsidP="003B74DE">
      <w:pPr>
        <w:pStyle w:val="Equation"/>
        <w:rPr>
          <w:del w:id="334" w:author="Spanish" w:date="2022-10-18T12:44:00Z"/>
        </w:rPr>
      </w:pPr>
      <w:del w:id="335" w:author="Spanish" w:date="2022-10-18T12:44:00Z">
        <w:r w:rsidRPr="004240DC" w:rsidDel="00620A1F">
          <w:lastRenderedPageBreak/>
          <w:tab/>
        </w:r>
        <w:r w:rsidRPr="004240DC" w:rsidDel="00620A1F">
          <w:tab/>
        </w:r>
        <w:r w:rsidRPr="004240DC" w:rsidDel="00620A1F">
          <w:object w:dxaOrig="3739" w:dyaOrig="999" w14:anchorId="3A6DD8C9">
            <v:shape id="shape388" o:spid="_x0000_i1045" type="#_x0000_t75" style="width:187.2pt;height:50.4pt" o:ole="">
              <v:imagedata r:id="rId48" o:title=""/>
            </v:shape>
            <o:OLEObject Type="Embed" ProgID="Equation.DSMT4" ShapeID="shape388" DrawAspect="Content" ObjectID="_1760480840" r:id="rId49"/>
          </w:object>
        </w:r>
      </w:del>
    </w:p>
    <w:p w14:paraId="0A7357E5" w14:textId="77777777" w:rsidR="00E7581B" w:rsidRPr="004240DC" w:rsidDel="00620A1F" w:rsidRDefault="00E7581B" w:rsidP="003B74DE">
      <w:pPr>
        <w:pStyle w:val="enumlev1"/>
        <w:rPr>
          <w:del w:id="336" w:author="Spanish" w:date="2022-10-18T12:44:00Z"/>
        </w:rPr>
      </w:pPr>
      <w:del w:id="337" w:author="Spanish" w:date="2022-10-18T12:44:00Z">
        <w:r w:rsidRPr="004240DC" w:rsidDel="00620A1F">
          <w:delText>2)</w:delText>
        </w:r>
        <w:r w:rsidRPr="004240DC" w:rsidDel="00620A1F">
          <w:tab/>
          <w:delText>Calcular las pérdidas de trayecto en espacio libre en dB mediante:</w:delText>
        </w:r>
      </w:del>
    </w:p>
    <w:p w14:paraId="05FFB361" w14:textId="77777777" w:rsidR="00E7581B" w:rsidRPr="004240DC" w:rsidDel="00620A1F" w:rsidRDefault="00E7581B" w:rsidP="003B74DE">
      <w:pPr>
        <w:pStyle w:val="Equation"/>
        <w:spacing w:before="240"/>
        <w:rPr>
          <w:del w:id="338" w:author="Spanish" w:date="2022-10-18T12:44:00Z"/>
        </w:rPr>
      </w:pPr>
      <w:del w:id="339"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 (</w:delText>
        </w:r>
        <w:r w:rsidRPr="004240DC" w:rsidDel="00620A1F">
          <w:rPr>
            <w:i/>
            <w:iCs/>
          </w:rPr>
          <w:delText>f</w:delText>
        </w:r>
        <w:r w:rsidRPr="004240DC" w:rsidDel="00620A1F">
          <w:rPr>
            <w:i/>
            <w:iCs/>
            <w:vertAlign w:val="subscript"/>
          </w:rPr>
          <w:delText>GHz</w:delText>
        </w:r>
        <w:r w:rsidRPr="004240DC" w:rsidDel="00620A1F">
          <w:delText>) + 20log (</w:delText>
        </w:r>
        <w:r w:rsidRPr="004240DC" w:rsidDel="00620A1F">
          <w:rPr>
            <w:i/>
            <w:iCs/>
          </w:rPr>
          <w:delText>d</w:delText>
        </w:r>
        <w:r w:rsidRPr="004240DC" w:rsidDel="00620A1F">
          <w:rPr>
            <w:i/>
            <w:iCs/>
            <w:vertAlign w:val="subscript"/>
          </w:rPr>
          <w:delText>km</w:delText>
        </w:r>
        <w:r w:rsidRPr="004240DC" w:rsidDel="00620A1F">
          <w:delText>)</w:delText>
        </w:r>
      </w:del>
    </w:p>
    <w:p w14:paraId="3D9132C8" w14:textId="77777777" w:rsidR="00E7581B" w:rsidRPr="004240DC" w:rsidDel="00620A1F" w:rsidRDefault="00E7581B" w:rsidP="003B74DE">
      <w:pPr>
        <w:pStyle w:val="enumlev1"/>
        <w:rPr>
          <w:del w:id="340" w:author="Spanish" w:date="2022-10-18T12:44:00Z"/>
        </w:rPr>
      </w:pPr>
      <w:del w:id="341" w:author="Spanish" w:date="2022-10-18T12:44:00Z">
        <w:r w:rsidRPr="004240DC" w:rsidDel="00620A1F">
          <w:delText>3)</w:delText>
        </w:r>
        <w:r w:rsidRPr="004240DC" w:rsidDel="00620A1F">
          <w:tab/>
          <w:delText>Calcular la potencia de la señal deseada en el ancho de banda de referencia en dBW teniendo en cuenta las pérdidas adicionales del enlace y la ganancia en el borde de cobertura:</w:delText>
        </w:r>
      </w:del>
    </w:p>
    <w:p w14:paraId="0655F262" w14:textId="77777777" w:rsidR="00E7581B" w:rsidRPr="004240DC" w:rsidDel="00620A1F" w:rsidRDefault="00E7581B" w:rsidP="003B74DE">
      <w:pPr>
        <w:pStyle w:val="Equation"/>
        <w:rPr>
          <w:del w:id="342" w:author="Spanish" w:date="2022-10-18T12:44:00Z"/>
          <w:i/>
          <w:iCs/>
        </w:rPr>
      </w:pPr>
      <w:del w:id="343" w:author="Spanish" w:date="2022-10-18T12:44:00Z">
        <w:r w:rsidRPr="004240DC" w:rsidDel="00620A1F">
          <w:tab/>
        </w:r>
        <w:r w:rsidRPr="004240DC" w:rsidDel="00620A1F">
          <w:tab/>
        </w:r>
        <w:r w:rsidRPr="004240DC" w:rsidDel="00620A1F">
          <w:rPr>
            <w:i/>
            <w:iCs/>
          </w:rPr>
          <w:delText xml:space="preserve">C = pire + </w:delText>
        </w:r>
        <w:r w:rsidRPr="004240DC" w:rsidDel="00620A1F">
          <w:sym w:font="Symbol" w:char="F044"/>
        </w:r>
        <w:r w:rsidRPr="004240DC" w:rsidDel="00620A1F">
          <w:rPr>
            <w:i/>
            <w:iCs/>
          </w:rPr>
          <w:delText>pire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 xml:space="preserve">o </w:delText>
        </w:r>
        <w:r w:rsidRPr="004240DC" w:rsidDel="00620A1F">
          <w:rPr>
            <w:i/>
            <w:iCs/>
          </w:rPr>
          <w:delText>+ G</w:delText>
        </w:r>
        <w:r w:rsidRPr="004240DC" w:rsidDel="00620A1F">
          <w:rPr>
            <w:i/>
            <w:iCs/>
            <w:vertAlign w:val="subscript"/>
          </w:rPr>
          <w:delText>rel</w:delText>
        </w:r>
      </w:del>
    </w:p>
    <w:p w14:paraId="2A405745" w14:textId="77777777" w:rsidR="00E7581B" w:rsidRPr="004240DC" w:rsidDel="00620A1F" w:rsidRDefault="00E7581B" w:rsidP="003B74DE">
      <w:pPr>
        <w:pStyle w:val="enumlev1"/>
        <w:rPr>
          <w:del w:id="344" w:author="Spanish" w:date="2022-10-18T12:44:00Z"/>
        </w:rPr>
      </w:pPr>
      <w:del w:id="345" w:author="Spanish" w:date="2022-10-18T12:44:00Z">
        <w:r w:rsidRPr="004240DC" w:rsidDel="00620A1F">
          <w:delText>4)</w:delText>
        </w:r>
        <w:r w:rsidRPr="004240DC" w:rsidDel="00620A1F">
          <w:tab/>
          <w:delText>Calcular la potencia de ruido total en el ancho de banda de referencia en dBW/MHz mediante:</w:delText>
        </w:r>
      </w:del>
    </w:p>
    <w:p w14:paraId="0160B85A" w14:textId="77777777" w:rsidR="00E7581B" w:rsidRPr="004240DC" w:rsidDel="00620A1F" w:rsidRDefault="00E7581B" w:rsidP="003B74DE">
      <w:pPr>
        <w:pStyle w:val="Equation"/>
        <w:rPr>
          <w:del w:id="346" w:author="Spanish" w:date="2022-10-18T12:44:00Z"/>
          <w:i/>
          <w:iCs/>
        </w:rPr>
      </w:pPr>
      <w:del w:id="347"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 k</w:delText>
        </w:r>
        <w:r w:rsidRPr="004240DC" w:rsidDel="00620A1F">
          <w:rPr>
            <w:i/>
            <w:iCs/>
            <w:vertAlign w:val="subscript"/>
          </w:rPr>
          <w:delText>dB</w:delText>
        </w:r>
        <w:r w:rsidRPr="004240DC" w:rsidDel="00620A1F">
          <w:rPr>
            <w:i/>
            <w:iCs/>
          </w:rPr>
          <w:delText>+ M</w:delText>
        </w:r>
        <w:r w:rsidRPr="004240DC" w:rsidDel="00620A1F">
          <w:rPr>
            <w:i/>
            <w:iCs/>
            <w:vertAlign w:val="subscript"/>
          </w:rPr>
          <w:delText xml:space="preserve">ointra </w:delText>
        </w:r>
        <w:r w:rsidRPr="004240DC" w:rsidDel="00620A1F">
          <w:rPr>
            <w:i/>
            <w:iCs/>
          </w:rPr>
          <w:delText>+M</w:delText>
        </w:r>
        <w:r w:rsidRPr="004240DC" w:rsidDel="00620A1F">
          <w:rPr>
            <w:i/>
            <w:iCs/>
            <w:vertAlign w:val="subscript"/>
          </w:rPr>
          <w:delText>ointer</w:delText>
        </w:r>
        <w:r w:rsidRPr="004240DC" w:rsidDel="00620A1F">
          <w:rPr>
            <w:i/>
            <w:iCs/>
          </w:rPr>
          <w:delText xml:space="preserve"> </w:delText>
        </w:r>
      </w:del>
    </w:p>
    <w:p w14:paraId="768D16B4" w14:textId="77777777" w:rsidR="00E7581B" w:rsidRPr="004240DC" w:rsidDel="00620A1F" w:rsidRDefault="00E7581B" w:rsidP="003B74DE">
      <w:pPr>
        <w:pStyle w:val="enumlev1"/>
        <w:rPr>
          <w:del w:id="348" w:author="Spanish" w:date="2022-10-18T12:44:00Z"/>
        </w:rPr>
      </w:pPr>
      <w:del w:id="349" w:author="Spanish" w:date="2022-10-18T12:44:00Z">
        <w:r w:rsidRPr="004240DC" w:rsidDel="00620A1F">
          <w:delText>5)</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1DACF892" w14:textId="77777777" w:rsidR="00E7581B" w:rsidRPr="004240DC" w:rsidDel="00620A1F" w:rsidRDefault="00E7581B" w:rsidP="003B74DE">
      <w:pPr>
        <w:pStyle w:val="Equation"/>
        <w:rPr>
          <w:del w:id="350" w:author="Spanish" w:date="2022-10-18T12:44:00Z"/>
        </w:rPr>
      </w:pPr>
      <w:del w:id="351" w:author="Spanish" w:date="2022-10-18T12:44:00Z">
        <w:r w:rsidRPr="004240DC" w:rsidDel="00620A1F">
          <w:tab/>
        </w:r>
        <w:r w:rsidRPr="004240DC" w:rsidDel="00620A1F">
          <w:tab/>
        </w:r>
        <w:r w:rsidRPr="004240DC" w:rsidDel="00620A1F">
          <w:object w:dxaOrig="2640" w:dyaOrig="700" w14:anchorId="2322774E">
            <v:shape id="shape407" o:spid="_x0000_i1046" type="#_x0000_t75" style="width:129.6pt;height:36pt" o:ole="">
              <v:imagedata r:id="rId27" o:title=""/>
            </v:shape>
            <o:OLEObject Type="Embed" ProgID="Equation.DSMT4" ShapeID="shape407" DrawAspect="Content" ObjectID="_1760480841" r:id="rId50"/>
          </w:object>
        </w:r>
      </w:del>
    </w:p>
    <w:p w14:paraId="0FC8BDC0" w14:textId="77777777" w:rsidR="00E7581B" w:rsidRPr="004240DC" w:rsidDel="00620A1F" w:rsidRDefault="00E7581B" w:rsidP="003B74DE">
      <w:pPr>
        <w:pStyle w:val="enumlev1"/>
        <w:rPr>
          <w:del w:id="352" w:author="Spanish" w:date="2022-10-18T12:44:00Z"/>
        </w:rPr>
      </w:pPr>
      <w:del w:id="353" w:author="Spanish" w:date="2022-10-18T12:44:00Z">
        <w:r w:rsidRPr="004240DC" w:rsidDel="00620A1F">
          <w:delText>6)</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este enlace de referencia OSG genérico no es válido. </w:delText>
        </w:r>
      </w:del>
    </w:p>
    <w:p w14:paraId="232437E2" w14:textId="77777777" w:rsidR="00E7581B" w:rsidRPr="004240DC" w:rsidDel="00620A1F" w:rsidRDefault="00E7581B" w:rsidP="003B74DE">
      <w:pPr>
        <w:pStyle w:val="enumlev1"/>
        <w:rPr>
          <w:del w:id="354" w:author="Spanish" w:date="2022-10-18T12:44:00Z"/>
        </w:rPr>
      </w:pPr>
      <w:del w:id="355" w:author="Spanish" w:date="2022-10-18T12:44:00Z">
        <w:r w:rsidRPr="004240DC" w:rsidDel="00620A1F">
          <w:delText>7)</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A</w:delText>
        </w:r>
        <w:r w:rsidRPr="004240DC" w:rsidDel="00620A1F">
          <w:rPr>
            <w:i/>
            <w:iCs/>
            <w:vertAlign w:val="subscript"/>
          </w:rPr>
          <w:delText>mín</w:delText>
        </w:r>
        <w:r w:rsidRPr="004240DC" w:rsidDel="00620A1F">
          <w:delText xml:space="preserve">, llevar a cabo el paso 8: </w:delText>
        </w:r>
      </w:del>
    </w:p>
    <w:p w14:paraId="3F80975E" w14:textId="77777777" w:rsidR="00E7581B" w:rsidRPr="004240DC" w:rsidDel="00620A1F" w:rsidRDefault="00E7581B" w:rsidP="003B74DE">
      <w:pPr>
        <w:pStyle w:val="enumlev1"/>
        <w:rPr>
          <w:del w:id="356" w:author="Spanish" w:date="2022-10-18T12:44:00Z"/>
        </w:rPr>
      </w:pPr>
      <w:del w:id="357" w:author="Spanish" w:date="2022-10-18T12:44:00Z">
        <w:r w:rsidRPr="004240DC" w:rsidDel="00620A1F">
          <w:delText>8)</w:delText>
        </w:r>
        <w:r w:rsidRPr="004240DC"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433BC8D1" w14:textId="77777777" w:rsidR="00E7581B" w:rsidRPr="004240DC" w:rsidDel="00620A1F" w:rsidRDefault="00E7581B" w:rsidP="003B74DE">
      <w:pPr>
        <w:pStyle w:val="enumlev1"/>
        <w:rPr>
          <w:del w:id="358" w:author="Spanish" w:date="2022-10-18T12:44:00Z"/>
        </w:rPr>
      </w:pPr>
      <w:del w:id="359" w:author="Spanish" w:date="2022-10-18T12:44:00Z">
        <w:r w:rsidRPr="004240DC" w:rsidDel="00620A1F">
          <w:delText>9)</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6793C155" w14:textId="77777777" w:rsidR="00E7581B" w:rsidRPr="004240DC" w:rsidDel="00620A1F" w:rsidRDefault="00E7581B" w:rsidP="003B74DE">
      <w:pPr>
        <w:pStyle w:val="Equation"/>
        <w:rPr>
          <w:del w:id="360" w:author="Spanish" w:date="2022-10-18T12:44:00Z"/>
        </w:rPr>
      </w:pPr>
      <w:del w:id="361" w:author="Spanish" w:date="2022-10-18T12:44:00Z">
        <w:r w:rsidRPr="004240DC" w:rsidDel="00620A1F">
          <w:tab/>
        </w:r>
        <w:r w:rsidRPr="004240DC" w:rsidDel="00620A1F">
          <w:tab/>
        </w:r>
        <w:r w:rsidRPr="004240DC" w:rsidDel="00620A1F">
          <w:object w:dxaOrig="2280" w:dyaOrig="400" w14:anchorId="7C47AE78">
            <v:shape id="shape420" o:spid="_x0000_i1047" type="#_x0000_t75" style="width:115.2pt;height:21.6pt" o:ole="">
              <v:imagedata r:id="rId51" o:title=""/>
            </v:shape>
            <o:OLEObject Type="Embed" ProgID="Equation.DSMT4" ShapeID="shape420" DrawAspect="Content" ObjectID="_1760480842" r:id="rId52"/>
          </w:object>
        </w:r>
      </w:del>
    </w:p>
    <w:p w14:paraId="2A6CB7B1" w14:textId="77777777" w:rsidR="00E7581B" w:rsidRPr="004240DC" w:rsidDel="00620A1F" w:rsidRDefault="00E7581B" w:rsidP="003B74DE">
      <w:pPr>
        <w:tabs>
          <w:tab w:val="clear" w:pos="2268"/>
          <w:tab w:val="left" w:pos="2608"/>
          <w:tab w:val="left" w:pos="3345"/>
        </w:tabs>
        <w:spacing w:before="80"/>
        <w:ind w:left="1134" w:hanging="1134"/>
        <w:rPr>
          <w:del w:id="362" w:author="Spanish" w:date="2022-10-18T12:44:00Z"/>
        </w:rPr>
      </w:pPr>
      <w:del w:id="363" w:author="Spanish" w:date="2022-10-18T12:44:00Z">
        <w:r w:rsidRPr="004240DC" w:rsidDel="00620A1F">
          <w:tab/>
          <w:delText>este enlace de referencia OSG genérico no es válido.</w:delText>
        </w:r>
      </w:del>
    </w:p>
    <w:p w14:paraId="27CFC4AA" w14:textId="77777777" w:rsidR="00E7581B" w:rsidRPr="004240DC" w:rsidDel="00620A1F" w:rsidRDefault="00E7581B" w:rsidP="003B74DE">
      <w:pPr>
        <w:pStyle w:val="enumlev1"/>
        <w:rPr>
          <w:del w:id="364" w:author="Spanish" w:date="2022-10-18T12:44:00Z"/>
        </w:rPr>
      </w:pPr>
      <w:del w:id="365" w:author="Spanish" w:date="2022-10-18T12:44:00Z">
        <w:r w:rsidRPr="004240DC" w:rsidDel="00620A1F">
          <w:delText>10)</w:delText>
        </w:r>
        <w:r w:rsidRPr="004240DC" w:rsidDel="00620A1F">
          <w:tab/>
          <w:delText>Si por lo menos uno de los umbrales cumple los criterios en los pasos 6 a 9,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68B86C8C" w14:textId="77777777" w:rsidR="00E7581B" w:rsidRPr="004240DC" w:rsidDel="00620A1F" w:rsidRDefault="00E7581B" w:rsidP="003B74DE">
      <w:pPr>
        <w:pStyle w:val="Note"/>
        <w:rPr>
          <w:del w:id="366" w:author="Spanish" w:date="2022-10-18T12:44:00Z"/>
        </w:rPr>
      </w:pPr>
      <w:del w:id="367"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rPr>
            <w:vertAlign w:val="subscript"/>
          </w:rPr>
          <w:delText xml:space="preserve"> </w:delText>
        </w:r>
        <w:r w:rsidRPr="004240DC" w:rsidDel="00620A1F">
          <w:delText>es 3 dB y la ganancia relativa al pico hacia la ET, G</w:delText>
        </w:r>
        <w:r w:rsidRPr="004240DC" w:rsidDel="00620A1F">
          <w:rPr>
            <w:vertAlign w:val="subscript"/>
          </w:rPr>
          <w:delText>rel</w:delText>
        </w:r>
        <w:r w:rsidRPr="004240DC" w:rsidDel="00620A1F">
          <w:delText xml:space="preserve"> = −3 dB.</w:delText>
        </w:r>
      </w:del>
    </w:p>
    <w:p w14:paraId="062918F2" w14:textId="77777777" w:rsidR="00E7581B" w:rsidRPr="004240DC" w:rsidDel="00620A1F" w:rsidRDefault="00E7581B" w:rsidP="003B74DE">
      <w:pPr>
        <w:pStyle w:val="Headingb"/>
        <w:rPr>
          <w:del w:id="368" w:author="Spanish" w:date="2022-10-18T12:44:00Z"/>
        </w:rPr>
      </w:pPr>
      <w:del w:id="369" w:author="Spanish" w:date="2022-10-18T12:44:00Z">
        <w:r w:rsidRPr="004240DC" w:rsidDel="00620A1F">
          <w:delText>Paso 1: Generación de la FDP del desvanecimiento debido a las precipitaciones</w:delText>
        </w:r>
      </w:del>
    </w:p>
    <w:p w14:paraId="71AEA678" w14:textId="77777777" w:rsidR="00E7581B" w:rsidRPr="004240DC" w:rsidDel="00620A1F" w:rsidRDefault="00E7581B" w:rsidP="003B74DE">
      <w:pPr>
        <w:rPr>
          <w:del w:id="370" w:author="Spanish" w:date="2022-10-18T12:44:00Z"/>
        </w:rPr>
      </w:pPr>
      <w:del w:id="371"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54355064" w14:textId="77777777" w:rsidR="00E7581B" w:rsidRPr="004240DC" w:rsidDel="00620A1F" w:rsidRDefault="00E7581B" w:rsidP="003B74DE">
      <w:pPr>
        <w:pStyle w:val="enumlev1"/>
        <w:rPr>
          <w:del w:id="372" w:author="Spanish" w:date="2022-10-18T12:44:00Z"/>
        </w:rPr>
      </w:pPr>
      <w:del w:id="373"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1C59DD7A" w14:textId="77777777" w:rsidR="00E7581B" w:rsidRPr="004240DC" w:rsidDel="00620A1F" w:rsidRDefault="00E7581B" w:rsidP="003B74DE">
      <w:pPr>
        <w:pStyle w:val="enumlev1"/>
        <w:rPr>
          <w:del w:id="374" w:author="Spanish" w:date="2022-10-18T12:44:00Z"/>
        </w:rPr>
      </w:pPr>
      <w:del w:id="375" w:author="Spanish" w:date="2022-10-18T12:44:00Z">
        <w:r w:rsidRPr="004240DC" w:rsidDel="00620A1F">
          <w:delText>2)</w:delText>
        </w:r>
        <w:r w:rsidRPr="004240DC" w:rsidDel="00620A1F">
          <w:tab/>
          <w:delText xml:space="preserve">Generar un conjunto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 xml:space="preserve">máx </w:delText>
        </w:r>
      </w:del>
    </w:p>
    <w:p w14:paraId="3E92604C" w14:textId="77777777" w:rsidR="00E7581B" w:rsidRPr="004240DC" w:rsidDel="00620A1F" w:rsidRDefault="00E7581B" w:rsidP="003B74DE">
      <w:pPr>
        <w:pStyle w:val="enumlev1"/>
        <w:rPr>
          <w:del w:id="376" w:author="Spanish" w:date="2022-10-18T12:44:00Z"/>
        </w:rPr>
      </w:pPr>
      <w:del w:id="377" w:author="Spanish" w:date="2022-10-18T12:44:00Z">
        <w:r w:rsidRPr="004240DC" w:rsidDel="00620A1F">
          <w:lastRenderedPageBreak/>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10850852" w14:textId="77777777" w:rsidR="00E7581B" w:rsidRPr="004240DC" w:rsidDel="00620A1F" w:rsidRDefault="00E7581B" w:rsidP="003B74DE">
      <w:pPr>
        <w:pStyle w:val="enumlev1"/>
        <w:rPr>
          <w:del w:id="378" w:author="Spanish" w:date="2022-10-18T12:44:00Z"/>
        </w:rPr>
      </w:pPr>
      <w:del w:id="379"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5A9CFAEB" w14:textId="77777777" w:rsidR="00E7581B" w:rsidRPr="004240DC" w:rsidDel="00620A1F" w:rsidRDefault="00E7581B" w:rsidP="003B74DE">
      <w:pPr>
        <w:rPr>
          <w:del w:id="380" w:author="Spanish" w:date="2022-10-18T12:44:00Z"/>
        </w:rPr>
      </w:pPr>
      <w:del w:id="381" w:author="Spanish" w:date="2022-10-18T12:44:00Z">
        <w:r w:rsidRPr="004240DC" w:rsidDel="00620A1F">
          <w:delText>Cuando se utilice la Recomendación UIT-R P.618, la atenuación debida a la precipitación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5352EE00" w14:textId="77777777" w:rsidR="00E7581B" w:rsidRPr="004240DC" w:rsidDel="00620A1F" w:rsidRDefault="00E7581B" w:rsidP="003B74DE">
      <w:pPr>
        <w:rPr>
          <w:del w:id="382" w:author="Spanish" w:date="2022-10-18T12:44:00Z"/>
        </w:rPr>
      </w:pPr>
      <w:del w:id="383" w:author="Spanish" w:date="2022-10-18T12:44:00Z">
        <w:r w:rsidRPr="004240DC"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FDA incluye la probabilidad de que el desvanecimiento debido a la lluvia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de lugar a un enlace no disponible o que no tenga caudal.</w:delText>
        </w:r>
      </w:del>
    </w:p>
    <w:p w14:paraId="2F814DAB" w14:textId="77777777" w:rsidR="00E7581B" w:rsidRPr="004240DC" w:rsidDel="00620A1F" w:rsidRDefault="00E7581B" w:rsidP="003B74DE">
      <w:pPr>
        <w:pStyle w:val="Headingb"/>
        <w:rPr>
          <w:del w:id="384" w:author="Spanish" w:date="2022-10-18T12:44:00Z"/>
        </w:rPr>
      </w:pPr>
      <w:del w:id="385" w:author="Spanish" w:date="2022-10-18T12:44:00Z">
        <w:r w:rsidRPr="004240DC" w:rsidDel="00620A1F">
          <w:delText>Paso 2: Generación de la FDP de la dfpe</w:delText>
        </w:r>
      </w:del>
    </w:p>
    <w:p w14:paraId="0E8D6088" w14:textId="77777777" w:rsidR="00E7581B" w:rsidRPr="004240DC" w:rsidDel="00620A1F" w:rsidRDefault="00E7581B" w:rsidP="003B74DE">
      <w:pPr>
        <w:rPr>
          <w:del w:id="386" w:author="Spanish" w:date="2022-10-18T12:44:00Z"/>
        </w:rPr>
      </w:pPr>
      <w:del w:id="387" w:author="Spanish" w:date="2022-10-18T12:44:00Z">
        <w:r w:rsidRPr="004240DC"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60BCF8DA" w14:textId="77777777" w:rsidR="00E7581B" w:rsidRPr="004240DC" w:rsidDel="00620A1F" w:rsidRDefault="00E7581B" w:rsidP="003B74DE">
      <w:pPr>
        <w:rPr>
          <w:del w:id="388" w:author="Spanish" w:date="2022-10-18T12:44:00Z"/>
        </w:rPr>
      </w:pPr>
      <w:del w:id="389" w:author="Spanish" w:date="2022-10-18T12:44:00Z">
        <w:r w:rsidRPr="004240DC" w:rsidDel="00620A1F">
          <w:delText>La FDA de la dfpe se convertirá entonces en una FDP.</w:delText>
        </w:r>
      </w:del>
    </w:p>
    <w:p w14:paraId="4CA3ACEB" w14:textId="77777777" w:rsidR="00E7581B" w:rsidRPr="004240DC" w:rsidDel="00620A1F" w:rsidRDefault="00E7581B" w:rsidP="003B74DE">
      <w:pPr>
        <w:pStyle w:val="Headingb"/>
        <w:rPr>
          <w:del w:id="390" w:author="Spanish" w:date="2022-10-18T12:44:00Z"/>
        </w:rPr>
      </w:pPr>
      <w:del w:id="391"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de la FDP del desvanecimiento debido a la precipitación con la FDP de la dfpe</w:delText>
        </w:r>
      </w:del>
    </w:p>
    <w:p w14:paraId="3E2D9886" w14:textId="77777777" w:rsidR="00E7581B" w:rsidRPr="004240DC" w:rsidDel="00620A1F" w:rsidRDefault="00E7581B" w:rsidP="003B74DE">
      <w:pPr>
        <w:rPr>
          <w:del w:id="392" w:author="Spanish" w:date="2022-10-18T12:44:00Z"/>
        </w:rPr>
      </w:pPr>
      <w:del w:id="393"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w:delText>
        </w:r>
      </w:del>
    </w:p>
    <w:p w14:paraId="76412EC2" w14:textId="77777777" w:rsidR="00E7581B" w:rsidRPr="004240DC" w:rsidDel="00620A1F" w:rsidRDefault="00E7581B" w:rsidP="003B74DE">
      <w:pPr>
        <w:pStyle w:val="enumlev1"/>
        <w:rPr>
          <w:del w:id="394" w:author="Spanish" w:date="2022-10-18T12:44:00Z"/>
          <w:i/>
          <w:iCs/>
        </w:rPr>
      </w:pPr>
      <w:del w:id="395"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3DABBFC3" w14:textId="77777777" w:rsidR="00E7581B" w:rsidRPr="004240DC" w:rsidDel="00620A1F" w:rsidRDefault="00E7581B" w:rsidP="003B74DE">
      <w:pPr>
        <w:pStyle w:val="enumlev1"/>
        <w:rPr>
          <w:del w:id="396" w:author="Spanish" w:date="2022-10-18T12:44:00Z"/>
          <w:i/>
          <w:iCs/>
        </w:rPr>
      </w:pPr>
      <w:del w:id="397"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00E87C47" w14:textId="77777777" w:rsidR="00E7581B" w:rsidRPr="004240DC" w:rsidDel="00620A1F" w:rsidRDefault="00E7581B" w:rsidP="003B74DE">
      <w:pPr>
        <w:pStyle w:val="Equation"/>
        <w:rPr>
          <w:del w:id="398" w:author="Spanish" w:date="2022-10-18T12:44:00Z"/>
          <w:iCs/>
        </w:rPr>
      </w:pPr>
      <w:del w:id="399" w:author="Spanish" w:date="2022-10-18T12:44:00Z">
        <w:r w:rsidRPr="004240DC" w:rsidDel="00620A1F">
          <w:rPr>
            <w:iCs/>
          </w:rPr>
          <w:tab/>
        </w:r>
        <w:r w:rsidRPr="004240DC" w:rsidDel="00620A1F">
          <w:rPr>
            <w:iCs/>
          </w:rPr>
          <w:tab/>
        </w:r>
        <w:r w:rsidRPr="004240DC" w:rsidDel="00620A1F">
          <w:rPr>
            <w:i/>
            <w:iCs/>
            <w:position w:val="-34"/>
          </w:rPr>
          <w:object w:dxaOrig="1840" w:dyaOrig="800" w14:anchorId="64FD2834">
            <v:shape id="shape461" o:spid="_x0000_i1048" type="#_x0000_t75" style="width:86.4pt;height:43.2pt" o:ole="">
              <v:imagedata r:id="rId53" o:title=""/>
            </v:shape>
            <o:OLEObject Type="Embed" ProgID="Equation.DSMT4" ShapeID="shape461" DrawAspect="Content" ObjectID="_1760480843" r:id="rId54"/>
          </w:object>
        </w:r>
      </w:del>
    </w:p>
    <w:p w14:paraId="71F45A80" w14:textId="77777777" w:rsidR="00E7581B" w:rsidRPr="004240DC" w:rsidDel="00620A1F" w:rsidRDefault="00E7581B" w:rsidP="003B74DE">
      <w:pPr>
        <w:pStyle w:val="enumlev1"/>
        <w:rPr>
          <w:del w:id="400" w:author="Spanish" w:date="2022-10-18T12:44:00Z"/>
          <w:i/>
          <w:iCs/>
        </w:rPr>
      </w:pPr>
      <w:del w:id="401" w:author="Spanish" w:date="2022-10-18T12:44:00Z">
        <w:r w:rsidRPr="004240DC" w:rsidDel="00620A1F">
          <w:rPr>
            <w:i/>
            <w:iCs/>
          </w:rPr>
          <w:tab/>
          <w:delText>Calcular la potencia de la señal deseada teniendo en cuenta las pérdidas de enlace adicionales y la ganancia en el borde de cobertura:</w:delText>
        </w:r>
      </w:del>
    </w:p>
    <w:p w14:paraId="4640CEDF" w14:textId="77777777" w:rsidR="00E7581B" w:rsidRPr="003C0D30" w:rsidDel="00620A1F" w:rsidRDefault="00E7581B" w:rsidP="003B74DE">
      <w:pPr>
        <w:pStyle w:val="Equation"/>
        <w:rPr>
          <w:del w:id="402" w:author="Spanish" w:date="2022-10-18T12:44:00Z"/>
          <w:i/>
          <w:iCs/>
        </w:rPr>
      </w:pPr>
      <w:del w:id="403"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r w:rsidRPr="004240DC" w:rsidDel="00620A1F">
          <w:rPr>
            <w:i/>
            <w:iCs/>
          </w:rPr>
          <w:delText>+ G</w:delText>
        </w:r>
        <w:r w:rsidRPr="004240DC" w:rsidDel="00620A1F">
          <w:rPr>
            <w:i/>
            <w:iCs/>
            <w:vertAlign w:val="subscript"/>
          </w:rPr>
          <w:delText>rel</w:delText>
        </w:r>
      </w:del>
    </w:p>
    <w:p w14:paraId="3F4D1575" w14:textId="77777777" w:rsidR="00E7581B" w:rsidRPr="004240DC" w:rsidDel="00620A1F" w:rsidRDefault="00E7581B" w:rsidP="003B74DE">
      <w:pPr>
        <w:pStyle w:val="enumlev1"/>
        <w:rPr>
          <w:del w:id="404" w:author="Spanish" w:date="2022-10-18T12:44:00Z"/>
          <w:i/>
          <w:iCs/>
        </w:rPr>
      </w:pPr>
      <w:del w:id="405" w:author="Spanish" w:date="2022-10-18T12:44:00Z">
        <w:r w:rsidRPr="004240DC" w:rsidDel="00620A1F">
          <w:rPr>
            <w:i/>
            <w:iCs/>
          </w:rPr>
          <w:tab/>
          <w:delText>Calcular la potencia de ruido del sistema utilizando:</w:delText>
        </w:r>
      </w:del>
    </w:p>
    <w:p w14:paraId="0B3CF82F" w14:textId="77777777" w:rsidR="00E7581B" w:rsidRPr="004240DC" w:rsidDel="00620A1F" w:rsidRDefault="00E7581B" w:rsidP="003B74DE">
      <w:pPr>
        <w:pStyle w:val="Equation"/>
        <w:rPr>
          <w:del w:id="406" w:author="Spanish" w:date="2022-10-18T12:44:00Z"/>
          <w:i/>
          <w:iCs/>
          <w:vertAlign w:val="subscript"/>
        </w:rPr>
      </w:pPr>
      <w:del w:id="407"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3D09CBE9" w14:textId="77777777" w:rsidR="00E7581B" w:rsidRPr="004240DC" w:rsidDel="00620A1F" w:rsidRDefault="00E7581B" w:rsidP="003B74DE">
      <w:pPr>
        <w:pStyle w:val="enumlev1"/>
        <w:rPr>
          <w:del w:id="408" w:author="Spanish" w:date="2022-10-18T12:44:00Z"/>
          <w:i/>
          <w:iCs/>
        </w:rPr>
      </w:pPr>
      <w:del w:id="409"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precipitaciones</w:delText>
        </w:r>
      </w:del>
    </w:p>
    <w:p w14:paraId="3BE08342" w14:textId="77777777" w:rsidR="00E7581B" w:rsidRPr="004240DC" w:rsidDel="00620A1F" w:rsidRDefault="00E7581B" w:rsidP="003B74DE">
      <w:pPr>
        <w:ind w:left="720"/>
        <w:rPr>
          <w:del w:id="410" w:author="Spanish" w:date="2022-10-18T12:44:00Z"/>
          <w:i/>
          <w:iCs/>
        </w:rPr>
      </w:pPr>
      <w:del w:id="411" w:author="Spanish" w:date="2022-10-18T12:44:00Z">
        <w:r w:rsidRPr="004240DC" w:rsidDel="00620A1F">
          <w:rPr>
            <w:i/>
            <w:iCs/>
          </w:rPr>
          <w:delText>{</w:delText>
        </w:r>
      </w:del>
    </w:p>
    <w:p w14:paraId="2F185E1C" w14:textId="77777777" w:rsidR="00E7581B" w:rsidRPr="004240DC" w:rsidDel="00620A1F" w:rsidRDefault="00E7581B" w:rsidP="003B74DE">
      <w:pPr>
        <w:pStyle w:val="enumlev1"/>
        <w:rPr>
          <w:del w:id="412" w:author="Spanish" w:date="2022-10-18T12:44:00Z"/>
          <w:i/>
          <w:iCs/>
        </w:rPr>
      </w:pPr>
      <w:del w:id="413" w:author="Spanish" w:date="2022-10-18T12:44:00Z">
        <w:r w:rsidRPr="004240DC" w:rsidDel="00620A1F">
          <w:rPr>
            <w:i/>
            <w:iCs/>
          </w:rPr>
          <w:tab/>
          <w:delText>Calcular la potencia de la señal deseada con desvanecimiento utilizando:</w:delText>
        </w:r>
      </w:del>
    </w:p>
    <w:p w14:paraId="54DF178F" w14:textId="77777777" w:rsidR="00E7581B" w:rsidRPr="004240DC" w:rsidDel="00620A1F" w:rsidRDefault="00E7581B" w:rsidP="003B74DE">
      <w:pPr>
        <w:pStyle w:val="Equation"/>
        <w:rPr>
          <w:del w:id="414" w:author="Spanish" w:date="2022-10-18T12:44:00Z"/>
          <w:i/>
          <w:iCs/>
        </w:rPr>
      </w:pPr>
      <w:del w:id="415"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0D97BC6B" w14:textId="77777777" w:rsidR="00E7581B" w:rsidRPr="004240DC" w:rsidDel="00620A1F" w:rsidRDefault="00E7581B" w:rsidP="003B74DE">
      <w:pPr>
        <w:pStyle w:val="enumlev1"/>
        <w:rPr>
          <w:del w:id="416" w:author="Spanish" w:date="2022-10-18T12:44:00Z"/>
          <w:i/>
          <w:iCs/>
        </w:rPr>
      </w:pPr>
      <w:del w:id="417"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112404D4" w14:textId="77777777" w:rsidR="00E7581B" w:rsidRPr="004240DC" w:rsidDel="00620A1F" w:rsidRDefault="00E7581B" w:rsidP="003B74DE">
      <w:pPr>
        <w:pStyle w:val="Equation"/>
        <w:rPr>
          <w:del w:id="418" w:author="Spanish" w:date="2022-10-18T12:44:00Z"/>
          <w:iCs/>
        </w:rPr>
      </w:pPr>
      <w:del w:id="419" w:author="Spanish" w:date="2022-10-18T12:44:00Z">
        <w:r w:rsidRPr="004240DC" w:rsidDel="00620A1F">
          <w:rPr>
            <w:iCs/>
          </w:rPr>
          <w:tab/>
        </w:r>
        <w:r w:rsidRPr="004240DC" w:rsidDel="00620A1F">
          <w:rPr>
            <w:iCs/>
          </w:rPr>
          <w:tab/>
        </w:r>
        <w:r w:rsidRPr="004240DC" w:rsidDel="00620A1F">
          <w:rPr>
            <w:i/>
            <w:iCs/>
            <w:position w:val="-24"/>
          </w:rPr>
          <w:object w:dxaOrig="1380" w:dyaOrig="620" w14:anchorId="5EFC4169">
            <v:shape id="shape484" o:spid="_x0000_i1049" type="#_x0000_t75" style="width:1in;height:28.8pt" o:ole="">
              <v:imagedata r:id="rId55" o:title=""/>
            </v:shape>
            <o:OLEObject Type="Embed" ProgID="Equation.DSMT4" ShapeID="shape484" DrawAspect="Content" ObjectID="_1760480844" r:id="rId56"/>
          </w:object>
        </w:r>
      </w:del>
    </w:p>
    <w:p w14:paraId="2DD9F615" w14:textId="77777777" w:rsidR="00E7581B" w:rsidRPr="004240DC" w:rsidDel="00620A1F" w:rsidRDefault="00E7581B" w:rsidP="003B74DE">
      <w:pPr>
        <w:pStyle w:val="enumlev1"/>
        <w:rPr>
          <w:del w:id="420" w:author="Spanish" w:date="2022-10-18T12:44:00Z"/>
          <w:i/>
          <w:iCs/>
        </w:rPr>
      </w:pPr>
      <w:del w:id="421" w:author="Spanish" w:date="2022-10-18T12:44:00Z">
        <w:r w:rsidRPr="004240DC" w:rsidDel="00620A1F">
          <w:rPr>
            <w:i/>
            <w:iCs/>
          </w:rPr>
          <w:lastRenderedPageBreak/>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1DC25EE5" w14:textId="77777777" w:rsidR="00E7581B" w:rsidRPr="004240DC" w:rsidDel="00620A1F" w:rsidRDefault="00E7581B" w:rsidP="003B74DE">
      <w:pPr>
        <w:pStyle w:val="enumlev1"/>
        <w:rPr>
          <w:del w:id="422" w:author="Spanish" w:date="2022-10-18T12:44:00Z"/>
          <w:i/>
          <w:iCs/>
        </w:rPr>
      </w:pPr>
      <w:del w:id="423" w:author="Spanish" w:date="2022-10-18T12:44:00Z">
        <w:r w:rsidRPr="004240DC" w:rsidDel="00620A1F">
          <w:rPr>
            <w:i/>
            <w:iCs/>
          </w:rPr>
          <w:tab/>
          <w:delText>Para cada valor de dfpe en la FDP de dfpe</w:delText>
        </w:r>
      </w:del>
    </w:p>
    <w:p w14:paraId="44BF33CF" w14:textId="77777777" w:rsidR="00E7581B" w:rsidRPr="004240DC" w:rsidDel="00620A1F" w:rsidRDefault="00E7581B" w:rsidP="003B74DE">
      <w:pPr>
        <w:ind w:left="720"/>
        <w:rPr>
          <w:del w:id="424" w:author="Spanish" w:date="2022-10-18T12:44:00Z"/>
          <w:i/>
          <w:iCs/>
        </w:rPr>
      </w:pPr>
      <w:del w:id="425" w:author="Spanish" w:date="2022-10-18T12:44:00Z">
        <w:r w:rsidRPr="004240DC" w:rsidDel="00620A1F">
          <w:rPr>
            <w:i/>
            <w:iCs/>
          </w:rPr>
          <w:tab/>
          <w:delText>{</w:delText>
        </w:r>
      </w:del>
    </w:p>
    <w:p w14:paraId="76336403" w14:textId="77777777" w:rsidR="00E7581B" w:rsidRPr="004240DC" w:rsidDel="00620A1F" w:rsidRDefault="00E7581B" w:rsidP="003B74DE">
      <w:pPr>
        <w:pStyle w:val="enumlev2"/>
        <w:rPr>
          <w:del w:id="426" w:author="Spanish" w:date="2022-10-18T12:44:00Z"/>
          <w:i/>
          <w:iCs/>
        </w:rPr>
      </w:pPr>
      <w:del w:id="427" w:author="Spanish" w:date="2022-10-18T12:44:00Z">
        <w:r w:rsidRPr="004240DC" w:rsidDel="00620A1F">
          <w:rPr>
            <w:i/>
            <w:iCs/>
          </w:rPr>
          <w:tab/>
          <w:delText>Calcular la interferencia proveniente de la dfpe:</w:delText>
        </w:r>
      </w:del>
    </w:p>
    <w:p w14:paraId="2C90C2CC" w14:textId="77777777" w:rsidR="00E7581B" w:rsidRPr="004240DC" w:rsidDel="00620A1F" w:rsidRDefault="00E7581B" w:rsidP="003B74DE">
      <w:pPr>
        <w:pStyle w:val="Equation"/>
        <w:rPr>
          <w:del w:id="428" w:author="Spanish" w:date="2022-10-18T12:44:00Z"/>
          <w:i/>
        </w:rPr>
      </w:pPr>
      <w:del w:id="429" w:author="Spanish" w:date="2022-10-18T12:44:00Z">
        <w:r w:rsidRPr="004240DC" w:rsidDel="00620A1F">
          <w:rPr>
            <w:i/>
          </w:rPr>
          <w:tab/>
        </w:r>
        <w:r w:rsidRPr="004240DC" w:rsidDel="00620A1F">
          <w:rPr>
            <w:i/>
          </w:rPr>
          <w:tab/>
        </w:r>
        <w:r w:rsidRPr="004240DC" w:rsidDel="00620A1F">
          <w:rPr>
            <w:i/>
            <w:position w:val="-16"/>
          </w:rPr>
          <w:object w:dxaOrig="2460" w:dyaOrig="400" w14:anchorId="0E662FEA">
            <v:shape id="shape497" o:spid="_x0000_i1050" type="#_x0000_t75" style="width:129.6pt;height:21.6pt" o:ole="">
              <v:imagedata r:id="rId57" o:title=""/>
            </v:shape>
            <o:OLEObject Type="Embed" ProgID="Equation.DSMT4" ShapeID="shape497" DrawAspect="Content" ObjectID="_1760480845" r:id="rId58"/>
          </w:object>
        </w:r>
      </w:del>
    </w:p>
    <w:p w14:paraId="488DE1C1" w14:textId="77777777" w:rsidR="00E7581B" w:rsidRPr="004240DC" w:rsidDel="00620A1F" w:rsidRDefault="00E7581B" w:rsidP="003B74DE">
      <w:pPr>
        <w:pStyle w:val="enumlev2"/>
        <w:rPr>
          <w:del w:id="430" w:author="Spanish" w:date="2022-10-18T12:44:00Z"/>
          <w:i/>
          <w:iCs/>
        </w:rPr>
      </w:pPr>
      <w:del w:id="431" w:author="Spanish" w:date="2022-10-18T12:44:00Z">
        <w:r w:rsidRPr="004240DC" w:rsidDel="00620A1F">
          <w:tab/>
        </w:r>
        <w:r w:rsidRPr="004240DC" w:rsidDel="00620A1F">
          <w:rPr>
            <w:i/>
            <w:iCs/>
          </w:rPr>
          <w:delText>Calcular el ruido más la interferencia utilizando:</w:delText>
        </w:r>
      </w:del>
    </w:p>
    <w:p w14:paraId="061A7432" w14:textId="77777777" w:rsidR="00E7581B" w:rsidRPr="004240DC" w:rsidDel="00620A1F" w:rsidRDefault="00E7581B" w:rsidP="003B74DE">
      <w:pPr>
        <w:pStyle w:val="Equation"/>
        <w:rPr>
          <w:del w:id="432" w:author="Spanish" w:date="2022-10-18T12:44:00Z"/>
          <w:iCs/>
        </w:rPr>
      </w:pPr>
      <w:del w:id="433" w:author="Spanish" w:date="2022-10-18T12:44:00Z">
        <w:r w:rsidRPr="004240DC" w:rsidDel="00620A1F">
          <w:rPr>
            <w:iCs/>
          </w:rPr>
          <w:tab/>
        </w:r>
        <w:r w:rsidRPr="004240DC" w:rsidDel="00620A1F">
          <w:rPr>
            <w:iCs/>
          </w:rPr>
          <w:tab/>
        </w:r>
        <w:r w:rsidRPr="004240DC" w:rsidDel="00620A1F">
          <w:rPr>
            <w:i/>
            <w:position w:val="-20"/>
          </w:rPr>
          <w:object w:dxaOrig="3400" w:dyaOrig="520" w14:anchorId="0148E486">
            <v:shape id="shape504" o:spid="_x0000_i1051" type="#_x0000_t75" style="width:172.8pt;height:28.8pt" o:ole="">
              <v:imagedata r:id="rId59" o:title=""/>
            </v:shape>
            <o:OLEObject Type="Embed" ProgID="Equation.DSMT4" ShapeID="shape504" DrawAspect="Content" ObjectID="_1760480846" r:id="rId60"/>
          </w:object>
        </w:r>
      </w:del>
    </w:p>
    <w:p w14:paraId="3FE855CA" w14:textId="77777777" w:rsidR="00E7581B" w:rsidRPr="004240DC" w:rsidDel="00620A1F" w:rsidRDefault="00E7581B" w:rsidP="003B74DE">
      <w:pPr>
        <w:pStyle w:val="enumlev2"/>
        <w:rPr>
          <w:del w:id="434" w:author="Spanish" w:date="2022-10-18T12:44:00Z"/>
        </w:rPr>
      </w:pPr>
      <w:del w:id="435"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4F3005FE" w14:textId="77777777" w:rsidR="00E7581B" w:rsidRPr="004240DC" w:rsidDel="00620A1F" w:rsidRDefault="00E7581B" w:rsidP="003B74DE">
      <w:pPr>
        <w:pStyle w:val="Equation"/>
        <w:rPr>
          <w:del w:id="436" w:author="Spanish" w:date="2022-10-18T12:44:00Z"/>
          <w:iCs/>
        </w:rPr>
      </w:pPr>
      <w:del w:id="437" w:author="Spanish" w:date="2022-10-18T12:44:00Z">
        <w:r w:rsidRPr="004240DC" w:rsidDel="00620A1F">
          <w:rPr>
            <w:iCs/>
          </w:rPr>
          <w:tab/>
        </w:r>
        <w:r w:rsidRPr="004240DC" w:rsidDel="00620A1F">
          <w:rPr>
            <w:iCs/>
          </w:rPr>
          <w:tab/>
        </w:r>
        <w:r w:rsidRPr="004240DC" w:rsidDel="00620A1F">
          <w:rPr>
            <w:iCs/>
            <w:position w:val="-24"/>
          </w:rPr>
          <w:object w:dxaOrig="2240" w:dyaOrig="620" w14:anchorId="6473AB37">
            <v:shape id="shape511" o:spid="_x0000_i1052" type="#_x0000_t75" style="width:115.2pt;height:28.8pt" o:ole="">
              <v:imagedata r:id="rId39" o:title=""/>
            </v:shape>
            <o:OLEObject Type="Embed" ProgID="Equation.DSMT4" ShapeID="shape511" DrawAspect="Content" ObjectID="_1760480847" r:id="rId61"/>
          </w:object>
        </w:r>
      </w:del>
    </w:p>
    <w:p w14:paraId="0062B26D" w14:textId="77777777" w:rsidR="00E7581B" w:rsidRPr="004240DC" w:rsidDel="00620A1F" w:rsidRDefault="00E7581B" w:rsidP="003B74DE">
      <w:pPr>
        <w:pStyle w:val="enumlev2"/>
        <w:rPr>
          <w:del w:id="438" w:author="Spanish" w:date="2022-10-18T12:44:00Z"/>
          <w:i/>
          <w:iCs/>
        </w:rPr>
      </w:pPr>
      <w:del w:id="439"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6563A835" w14:textId="77777777" w:rsidR="00E7581B" w:rsidRPr="004240DC" w:rsidDel="00620A1F" w:rsidRDefault="00E7581B" w:rsidP="003B74DE">
      <w:pPr>
        <w:pStyle w:val="enumlev2"/>
        <w:rPr>
          <w:del w:id="440" w:author="Spanish" w:date="2022-10-18T12:44:00Z"/>
          <w:i/>
          <w:iCs/>
        </w:rPr>
      </w:pPr>
      <w:del w:id="441" w:author="Spanish" w:date="2022-10-18T12:44:00Z">
        <w:r w:rsidRPr="004240DC" w:rsidDel="00620A1F">
          <w:rPr>
            <w:i/>
            <w:iCs/>
          </w:rPr>
          <w:tab/>
          <w:delText>Incrementar la probabilidad de este sector con el producto de las probabilidades de este desvanecimiento por precipitaciones y la dfpe</w:delText>
        </w:r>
      </w:del>
    </w:p>
    <w:p w14:paraId="3B38E454" w14:textId="77777777" w:rsidR="00E7581B" w:rsidRPr="004240DC" w:rsidDel="00620A1F" w:rsidRDefault="00E7581B" w:rsidP="003B74DE">
      <w:pPr>
        <w:ind w:left="720"/>
        <w:rPr>
          <w:del w:id="442" w:author="Spanish" w:date="2022-10-18T12:44:00Z"/>
          <w:i/>
          <w:iCs/>
        </w:rPr>
      </w:pPr>
      <w:del w:id="443" w:author="Spanish" w:date="2022-10-18T12:44:00Z">
        <w:r w:rsidRPr="004240DC" w:rsidDel="00620A1F">
          <w:rPr>
            <w:i/>
            <w:iCs/>
          </w:rPr>
          <w:tab/>
          <w:delText>}</w:delText>
        </w:r>
      </w:del>
    </w:p>
    <w:p w14:paraId="109C4209" w14:textId="77777777" w:rsidR="00E7581B" w:rsidRPr="004240DC" w:rsidDel="00620A1F" w:rsidRDefault="00E7581B" w:rsidP="003B74DE">
      <w:pPr>
        <w:ind w:left="720"/>
        <w:rPr>
          <w:del w:id="444" w:author="Spanish" w:date="2022-10-18T12:44:00Z"/>
          <w:i/>
          <w:iCs/>
        </w:rPr>
      </w:pPr>
      <w:del w:id="445" w:author="Spanish" w:date="2022-10-18T12:44:00Z">
        <w:r w:rsidRPr="004240DC" w:rsidDel="00620A1F">
          <w:rPr>
            <w:i/>
            <w:iCs/>
          </w:rPr>
          <w:delText>}</w:delText>
        </w:r>
      </w:del>
    </w:p>
    <w:p w14:paraId="559E0CBD" w14:textId="77777777" w:rsidR="00E7581B" w:rsidRPr="004240DC" w:rsidDel="00620A1F" w:rsidRDefault="00E7581B" w:rsidP="003B74DE">
      <w:pPr>
        <w:pStyle w:val="Headingb"/>
        <w:rPr>
          <w:del w:id="446" w:author="Spanish" w:date="2022-10-18T12:44:00Z"/>
        </w:rPr>
      </w:pPr>
      <w:del w:id="447"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2B5B94B7" w14:textId="77777777" w:rsidR="00E7581B" w:rsidRPr="004240DC" w:rsidDel="00620A1F" w:rsidRDefault="00E7581B" w:rsidP="003B74DE">
      <w:pPr>
        <w:rPr>
          <w:del w:id="448" w:author="Spanish" w:date="2022-10-18T12:44:00Z"/>
        </w:rPr>
      </w:pPr>
      <w:del w:id="449"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7364F317" w14:textId="77777777" w:rsidR="00E7581B" w:rsidRPr="004240DC" w:rsidDel="00620A1F" w:rsidRDefault="00E7581B" w:rsidP="003B74DE">
      <w:pPr>
        <w:rPr>
          <w:del w:id="450" w:author="Spanish" w:date="2022-10-18T12:44:00Z"/>
          <w:i/>
          <w:iCs/>
        </w:rPr>
      </w:pPr>
      <w:del w:id="451" w:author="Spanish" w:date="2022-10-18T12:44:00Z">
        <w:r w:rsidRPr="004240DC" w:rsidDel="00620A1F">
          <w:rPr>
            <w:i/>
            <w:iCs/>
          </w:rPr>
          <w:delText>Paso 4A: Comprobar el incremento de la indisponibilidad</w:delText>
        </w:r>
      </w:del>
    </w:p>
    <w:p w14:paraId="02CEA58E" w14:textId="77777777" w:rsidR="00E7581B" w:rsidRPr="004240DC" w:rsidDel="00620A1F" w:rsidRDefault="00E7581B" w:rsidP="003B74DE">
      <w:pPr>
        <w:rPr>
          <w:del w:id="452" w:author="Spanish" w:date="2022-10-18T12:44:00Z"/>
        </w:rPr>
      </w:pPr>
      <w:del w:id="453" w:author="Spanish" w:date="2022-10-18T12:44:00Z">
        <w:r w:rsidRPr="004240DC" w:rsidDel="00620A1F">
          <w:delText xml:space="preserve">Utilizando el umbral seleccionado </w:delText>
        </w:r>
        <w:r w:rsidRPr="004240DC" w:rsidDel="00620A1F">
          <w:rPr>
            <w:position w:val="-30"/>
          </w:rPr>
          <w:object w:dxaOrig="800" w:dyaOrig="680" w14:anchorId="447C4236">
            <v:shape id="shape530" o:spid="_x0000_i1053" type="#_x0000_t75" style="width:36pt;height:28.8pt" o:ole="">
              <v:imagedata r:id="rId41" o:title=""/>
            </v:shape>
            <o:OLEObject Type="Embed" ProgID="Equation.DSMT4" ShapeID="shape530" DrawAspect="Content" ObjectID="_1760480848" r:id="rId62"/>
          </w:object>
        </w:r>
        <w:r w:rsidRPr="004240DC" w:rsidDel="00620A1F">
          <w:delText xml:space="preserve"> para el enlace de referencia OSG genérico, determinar lo siguiente:</w:delText>
        </w:r>
      </w:del>
    </w:p>
    <w:p w14:paraId="4CB1F727" w14:textId="77777777" w:rsidR="00E7581B" w:rsidRPr="004240DC" w:rsidDel="00620A1F" w:rsidRDefault="00E7581B" w:rsidP="003B74DE">
      <w:pPr>
        <w:pStyle w:val="Equationlegend"/>
        <w:tabs>
          <w:tab w:val="left" w:pos="1134"/>
        </w:tabs>
        <w:rPr>
          <w:del w:id="454" w:author="Spanish" w:date="2022-10-18T12:44:00Z"/>
        </w:rPr>
      </w:pPr>
      <w:del w:id="455"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6E04DFC4">
            <v:shape id="shape535" o:spid="_x0000_i1054" type="#_x0000_t75" style="width:36pt;height:28.8pt" o:ole="">
              <v:imagedata r:id="rId41" o:title=""/>
            </v:shape>
            <o:OLEObject Type="Embed" ProgID="Equation.DSMT4" ShapeID="shape535" DrawAspect="Content" ObjectID="_1760480849" r:id="rId63"/>
          </w:object>
        </w:r>
      </w:del>
    </w:p>
    <w:p w14:paraId="62636058" w14:textId="77777777" w:rsidR="00E7581B" w:rsidRPr="004240DC" w:rsidDel="00620A1F" w:rsidRDefault="00E7581B" w:rsidP="003B74DE">
      <w:pPr>
        <w:pStyle w:val="Equationlegend"/>
        <w:tabs>
          <w:tab w:val="left" w:pos="1134"/>
        </w:tabs>
        <w:rPr>
          <w:del w:id="456" w:author="Spanish" w:date="2022-10-18T12:44:00Z"/>
        </w:rPr>
      </w:pPr>
      <w:del w:id="457"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4C094D5A">
            <v:shape id="shape540" o:spid="_x0000_i1055" type="#_x0000_t75" style="width:36pt;height:28.8pt" o:ole="">
              <v:imagedata r:id="rId41" o:title=""/>
            </v:shape>
            <o:OLEObject Type="Embed" ProgID="Equation.DSMT4" ShapeID="shape540" DrawAspect="Content" ObjectID="_1760480850" r:id="rId64"/>
          </w:object>
        </w:r>
      </w:del>
    </w:p>
    <w:p w14:paraId="19740443" w14:textId="77777777" w:rsidR="00E7581B" w:rsidRPr="004240DC" w:rsidDel="00620A1F" w:rsidRDefault="00E7581B" w:rsidP="003B74DE">
      <w:pPr>
        <w:rPr>
          <w:del w:id="458" w:author="Spanish" w:date="2022-10-18T12:44:00Z"/>
        </w:rPr>
      </w:pPr>
      <w:del w:id="459" w:author="Spanish" w:date="2022-10-18T12:44:00Z">
        <w:r w:rsidRPr="004240DC" w:rsidDel="00620A1F">
          <w:delText>Entonces, la condición que hay que verificar para el cumplimiento es:</w:delText>
        </w:r>
      </w:del>
    </w:p>
    <w:p w14:paraId="12D42E39" w14:textId="77777777" w:rsidR="00E7581B" w:rsidRPr="004240DC" w:rsidDel="00620A1F" w:rsidRDefault="00E7581B" w:rsidP="003B74DE">
      <w:pPr>
        <w:pStyle w:val="Equation"/>
        <w:rPr>
          <w:del w:id="460" w:author="Spanish" w:date="2022-10-18T12:44:00Z"/>
        </w:rPr>
      </w:pPr>
      <w:del w:id="461"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70FDF6CD" w14:textId="77777777" w:rsidR="00E7581B" w:rsidRPr="004240DC" w:rsidDel="00620A1F" w:rsidRDefault="00E7581B" w:rsidP="003B74DE">
      <w:pPr>
        <w:rPr>
          <w:del w:id="462" w:author="Spanish" w:date="2022-10-18T12:44:00Z"/>
          <w:i/>
          <w:iCs/>
        </w:rPr>
      </w:pPr>
      <w:del w:id="463" w:author="Spanish" w:date="2022-10-18T12:44:00Z">
        <w:r w:rsidRPr="004240DC" w:rsidDel="00620A1F">
          <w:rPr>
            <w:i/>
            <w:iCs/>
          </w:rPr>
          <w:delText>Paso 4B: Comprobar la disminución de la eficiencia espectral promedio ponderada en el tiempo</w:delText>
        </w:r>
      </w:del>
    </w:p>
    <w:p w14:paraId="59F21C38" w14:textId="77777777" w:rsidR="00E7581B" w:rsidRPr="004240DC" w:rsidDel="00620A1F" w:rsidRDefault="00E7581B" w:rsidP="003B74DE">
      <w:pPr>
        <w:rPr>
          <w:del w:id="464" w:author="Spanish" w:date="2022-10-18T12:44:00Z"/>
        </w:rPr>
      </w:pPr>
      <w:del w:id="465"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38317306" w14:textId="77777777" w:rsidR="00E7581B" w:rsidRPr="004240DC" w:rsidDel="00620A1F" w:rsidRDefault="00E7581B" w:rsidP="003B74DE">
      <w:pPr>
        <w:pStyle w:val="Equationlegend"/>
        <w:rPr>
          <w:del w:id="466" w:author="Spanish" w:date="2022-10-18T12:44:00Z"/>
          <w:i/>
          <w:iCs/>
        </w:rPr>
      </w:pPr>
      <w:del w:id="467"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5C168F7C" w14:textId="77777777" w:rsidR="00E7581B" w:rsidRPr="004240DC" w:rsidDel="00620A1F" w:rsidRDefault="00E7581B" w:rsidP="003B74DE">
      <w:pPr>
        <w:pStyle w:val="Equationlegend"/>
        <w:rPr>
          <w:del w:id="468" w:author="Spanish" w:date="2022-10-18T12:44:00Z"/>
          <w:i/>
          <w:iCs/>
        </w:rPr>
      </w:pPr>
      <w:del w:id="469"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1BE945F2">
            <v:shape id="shape555" o:spid="_x0000_i1056" type="#_x0000_t75" style="width:36pt;height:28.8pt" o:ole="">
              <v:imagedata r:id="rId41" o:title=""/>
            </v:shape>
            <o:OLEObject Type="Embed" ProgID="Equation.DSMT4" ShapeID="shape555" DrawAspect="Content" ObjectID="_1760480851" r:id="rId65"/>
          </w:object>
        </w:r>
      </w:del>
    </w:p>
    <w:p w14:paraId="688B6DDF" w14:textId="77777777" w:rsidR="00E7581B" w:rsidRPr="004240DC" w:rsidDel="00620A1F" w:rsidRDefault="00E7581B" w:rsidP="003B74DE">
      <w:pPr>
        <w:rPr>
          <w:del w:id="470" w:author="Spanish" w:date="2022-10-18T12:44:00Z"/>
          <w:i/>
          <w:iCs/>
        </w:rPr>
      </w:pPr>
      <w:del w:id="471" w:author="Spanish" w:date="2022-10-18T12:44:00Z">
        <w:r w:rsidRPr="004240DC" w:rsidDel="00620A1F">
          <w:rPr>
            <w:i/>
            <w:iCs/>
          </w:rPr>
          <w:tab/>
          <w:delText>{</w:delText>
        </w:r>
      </w:del>
    </w:p>
    <w:p w14:paraId="4802FE72" w14:textId="77777777" w:rsidR="00E7581B" w:rsidRPr="004240DC" w:rsidDel="00620A1F" w:rsidRDefault="00E7581B" w:rsidP="003B74DE">
      <w:pPr>
        <w:ind w:left="1890"/>
        <w:rPr>
          <w:del w:id="472" w:author="Spanish" w:date="2022-10-18T12:44:00Z"/>
          <w:i/>
          <w:iCs/>
        </w:rPr>
      </w:pPr>
      <w:del w:id="473"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35E82D9D" w14:textId="77777777" w:rsidR="00E7581B" w:rsidRPr="004240DC" w:rsidDel="00620A1F" w:rsidRDefault="00E7581B" w:rsidP="003B74DE">
      <w:pPr>
        <w:ind w:left="1890"/>
        <w:rPr>
          <w:del w:id="474" w:author="Spanish" w:date="2022-10-18T12:44:00Z"/>
          <w:i/>
          <w:iCs/>
        </w:rPr>
      </w:pPr>
      <w:del w:id="475" w:author="Spanish" w:date="2022-10-18T12:44:00Z">
        <w:r w:rsidRPr="004240DC" w:rsidDel="00620A1F">
          <w:rPr>
            <w:i/>
            <w:iCs/>
          </w:rPr>
          <w:lastRenderedPageBreak/>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272A9D7A" w14:textId="77777777" w:rsidR="00E7581B" w:rsidRPr="004240DC" w:rsidDel="00620A1F" w:rsidRDefault="00E7581B" w:rsidP="003B74DE">
      <w:pPr>
        <w:rPr>
          <w:del w:id="476" w:author="Spanish" w:date="2022-10-18T12:44:00Z"/>
          <w:i/>
          <w:iCs/>
        </w:rPr>
      </w:pPr>
      <w:del w:id="477" w:author="Spanish" w:date="2022-10-18T12:44:00Z">
        <w:r w:rsidRPr="004240DC" w:rsidDel="00620A1F">
          <w:rPr>
            <w:i/>
            <w:iCs/>
          </w:rPr>
          <w:tab/>
          <w:delText>}</w:delText>
        </w:r>
      </w:del>
    </w:p>
    <w:p w14:paraId="28E82910" w14:textId="77777777" w:rsidR="00E7581B" w:rsidRPr="004240DC" w:rsidDel="00620A1F" w:rsidRDefault="00E7581B" w:rsidP="003B74DE">
      <w:pPr>
        <w:rPr>
          <w:del w:id="478" w:author="Spanish" w:date="2022-10-18T12:44:00Z"/>
        </w:rPr>
      </w:pPr>
      <w:del w:id="479" w:author="Spanish" w:date="2022-10-18T12:44:00Z">
        <w:r w:rsidRPr="004240DC" w:rsidDel="00620A1F">
          <w:delText xml:space="preserve">Determinar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6D7C192F" w14:textId="77777777" w:rsidR="00E7581B" w:rsidRPr="004240DC" w:rsidDel="00620A1F" w:rsidRDefault="00E7581B" w:rsidP="003B74DE">
      <w:pPr>
        <w:pStyle w:val="Equationlegend"/>
        <w:tabs>
          <w:tab w:val="left" w:pos="1843"/>
        </w:tabs>
        <w:rPr>
          <w:del w:id="480" w:author="Spanish" w:date="2022-10-18T12:44:00Z"/>
          <w:i/>
          <w:iCs/>
        </w:rPr>
      </w:pPr>
      <w:del w:id="481"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4CDF2020" w14:textId="77777777" w:rsidR="00E7581B" w:rsidRPr="004240DC" w:rsidDel="00620A1F" w:rsidRDefault="00E7581B" w:rsidP="003B74DE">
      <w:pPr>
        <w:pStyle w:val="Equationlegend"/>
        <w:tabs>
          <w:tab w:val="left" w:pos="1843"/>
        </w:tabs>
        <w:rPr>
          <w:del w:id="482" w:author="Spanish" w:date="2022-10-18T12:44:00Z"/>
          <w:i/>
          <w:iCs/>
        </w:rPr>
      </w:pPr>
      <w:del w:id="483"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5F2D1CFE">
            <v:shape id="shape572" o:spid="_x0000_i1057" type="#_x0000_t75" style="width:36pt;height:28.8pt" o:ole="">
              <v:imagedata r:id="rId41" o:title=""/>
            </v:shape>
            <o:OLEObject Type="Embed" ProgID="Equation.DSMT4" ShapeID="shape572" DrawAspect="Content" ObjectID="_1760480852" r:id="rId66"/>
          </w:object>
        </w:r>
      </w:del>
    </w:p>
    <w:p w14:paraId="26E055CD" w14:textId="77777777" w:rsidR="00E7581B" w:rsidRPr="004240DC" w:rsidDel="00620A1F" w:rsidRDefault="00E7581B" w:rsidP="003B74DE">
      <w:pPr>
        <w:rPr>
          <w:del w:id="484" w:author="Spanish" w:date="2022-10-18T12:44:00Z"/>
          <w:i/>
          <w:iCs/>
        </w:rPr>
      </w:pPr>
      <w:del w:id="485" w:author="Spanish" w:date="2022-10-18T12:44:00Z">
        <w:r w:rsidRPr="004240DC" w:rsidDel="00620A1F">
          <w:rPr>
            <w:i/>
            <w:iCs/>
          </w:rPr>
          <w:tab/>
          <w:delText>{</w:delText>
        </w:r>
      </w:del>
    </w:p>
    <w:p w14:paraId="07485BB7" w14:textId="77777777" w:rsidR="00E7581B" w:rsidRPr="004240DC" w:rsidDel="00620A1F" w:rsidRDefault="00E7581B" w:rsidP="003B74DE">
      <w:pPr>
        <w:ind w:left="1890"/>
        <w:rPr>
          <w:del w:id="486" w:author="Spanish" w:date="2022-10-18T12:44:00Z"/>
          <w:i/>
          <w:iCs/>
        </w:rPr>
      </w:pPr>
      <w:del w:id="487"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7DF31E78" w14:textId="77777777" w:rsidR="00E7581B" w:rsidRPr="004240DC" w:rsidDel="00620A1F" w:rsidRDefault="00E7581B" w:rsidP="003B74DE">
      <w:pPr>
        <w:ind w:left="1890"/>
        <w:rPr>
          <w:del w:id="488" w:author="Spanish" w:date="2022-10-18T12:44:00Z"/>
          <w:i/>
          <w:iCs/>
        </w:rPr>
      </w:pPr>
      <w:del w:id="489"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72E4DB20" w14:textId="77777777" w:rsidR="00E7581B" w:rsidRPr="004240DC" w:rsidDel="00620A1F" w:rsidRDefault="00E7581B" w:rsidP="003B74DE">
      <w:pPr>
        <w:rPr>
          <w:del w:id="490" w:author="Spanish" w:date="2022-10-18T12:44:00Z"/>
          <w:i/>
          <w:iCs/>
        </w:rPr>
      </w:pPr>
      <w:del w:id="491" w:author="Spanish" w:date="2022-10-18T12:44:00Z">
        <w:r w:rsidRPr="004240DC" w:rsidDel="00620A1F">
          <w:rPr>
            <w:i/>
            <w:iCs/>
          </w:rPr>
          <w:tab/>
          <w:delText>}</w:delText>
        </w:r>
      </w:del>
    </w:p>
    <w:p w14:paraId="50B74C71" w14:textId="77777777" w:rsidR="00E7581B" w:rsidRPr="004240DC" w:rsidDel="00620A1F" w:rsidRDefault="00E7581B" w:rsidP="001B0F3C">
      <w:pPr>
        <w:keepNext/>
        <w:keepLines/>
        <w:rPr>
          <w:del w:id="492" w:author="Spanish" w:date="2022-10-18T12:44:00Z"/>
        </w:rPr>
      </w:pPr>
      <w:del w:id="493" w:author="Spanish" w:date="2022-10-18T12:44:00Z">
        <w:r w:rsidRPr="004240DC" w:rsidDel="00620A1F">
          <w:delText>La condición que hay que verificar para el cumplimiento es:</w:delText>
        </w:r>
      </w:del>
    </w:p>
    <w:p w14:paraId="22FC6198" w14:textId="77777777" w:rsidR="00E7581B" w:rsidRPr="004240DC" w:rsidDel="00620A1F" w:rsidRDefault="00E7581B" w:rsidP="003B74DE">
      <w:pPr>
        <w:pStyle w:val="Equation"/>
        <w:rPr>
          <w:del w:id="494" w:author="Spanish" w:date="2022-10-18T12:44:00Z"/>
        </w:rPr>
      </w:pPr>
      <w:del w:id="495" w:author="Spanish" w:date="2022-10-18T12:44:00Z">
        <w:r w:rsidRPr="004240DC" w:rsidDel="00620A1F">
          <w:rPr>
            <w:sz w:val="32"/>
            <w:vertAlign w:val="subscript"/>
          </w:rPr>
          <w:tab/>
        </w:r>
        <w:r w:rsidRPr="004240DC" w:rsidDel="00620A1F">
          <w:rPr>
            <w:sz w:val="32"/>
            <w:vertAlign w:val="subscript"/>
          </w:rPr>
          <w:tab/>
        </w:r>
        <w:r w:rsidRPr="004240DC" w:rsidDel="00620A1F">
          <w:rPr>
            <w:i/>
            <w:iCs/>
          </w:rPr>
          <w:delText>SE</w:delText>
        </w:r>
        <w:r w:rsidRPr="004240DC" w:rsidDel="00620A1F">
          <w:rPr>
            <w:i/>
            <w:iCs/>
            <w:vertAlign w:val="subscript"/>
          </w:rPr>
          <w:delText>RI</w:delText>
        </w:r>
        <w:r w:rsidRPr="004240DC" w:rsidDel="00620A1F">
          <w:delText xml:space="preserve"> ≥ </w:delText>
        </w:r>
        <w:r w:rsidRPr="004240DC" w:rsidDel="00620A1F">
          <w:rPr>
            <w:i/>
            <w:iCs/>
          </w:rPr>
          <w:delText>SE</w:delText>
        </w:r>
        <w:r w:rsidRPr="004240DC" w:rsidDel="00620A1F">
          <w:rPr>
            <w:i/>
            <w:iCs/>
            <w:vertAlign w:val="subscript"/>
          </w:rPr>
          <w:delText>R</w:delText>
        </w:r>
        <w:r w:rsidRPr="004240DC" w:rsidDel="00620A1F">
          <w:rPr>
            <w:sz w:val="8"/>
            <w:szCs w:val="8"/>
          </w:rPr>
          <w:delText> </w:delText>
        </w:r>
        <w:r w:rsidRPr="004240DC" w:rsidDel="00620A1F">
          <w:delText>*</w:delText>
        </w:r>
        <w:r w:rsidRPr="004240DC" w:rsidDel="00620A1F">
          <w:rPr>
            <w:sz w:val="8"/>
            <w:szCs w:val="8"/>
          </w:rPr>
          <w:delText> </w:delText>
        </w:r>
        <w:r w:rsidRPr="004240DC" w:rsidDel="00620A1F">
          <w:delText>(1 − 0,03)</w:delText>
        </w:r>
      </w:del>
    </w:p>
    <w:p w14:paraId="4738D631" w14:textId="565ABF7A" w:rsidR="00450B53" w:rsidRDefault="00E7581B" w:rsidP="00F21776">
      <w:pPr>
        <w:pStyle w:val="Reasons"/>
      </w:pPr>
      <w:r w:rsidRPr="00F21776">
        <w:rPr>
          <w:b/>
          <w:bCs/>
        </w:rPr>
        <w:t>Motivos:</w:t>
      </w:r>
      <w:r w:rsidRPr="00F21776">
        <w:tab/>
      </w:r>
      <w:r w:rsidR="00F21776" w:rsidRPr="00F21776">
        <w:t>Para facilitar la implementación de la Resolución</w:t>
      </w:r>
      <w:r w:rsidR="00F21776">
        <w:t> </w:t>
      </w:r>
      <w:r w:rsidR="00F21776" w:rsidRPr="00F21776">
        <w:rPr>
          <w:b/>
          <w:bCs/>
        </w:rPr>
        <w:t>770</w:t>
      </w:r>
      <w:r w:rsidR="00F21776" w:rsidRPr="00F21776">
        <w:t xml:space="preserve"> y el mantenimiento de la metodología asociada dentro del UIT-R.</w:t>
      </w:r>
    </w:p>
    <w:p w14:paraId="4ED679D8" w14:textId="77777777" w:rsidR="00F21776" w:rsidRDefault="00F21776" w:rsidP="00F21776"/>
    <w:p w14:paraId="3265F816" w14:textId="3E097479" w:rsidR="00F21776" w:rsidRDefault="00F21776" w:rsidP="00F21776">
      <w:pPr>
        <w:jc w:val="center"/>
      </w:pPr>
      <w:r>
        <w:t>______________</w:t>
      </w:r>
    </w:p>
    <w:sectPr w:rsidR="00F21776">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EE61" w14:textId="77777777" w:rsidR="00666B37" w:rsidRDefault="00666B37">
      <w:r>
        <w:separator/>
      </w:r>
    </w:p>
  </w:endnote>
  <w:endnote w:type="continuationSeparator" w:id="0">
    <w:p w14:paraId="01A11D1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D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26CE6" w14:textId="5E78191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5443B">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1FF9" w14:textId="33B25A9C" w:rsidR="0077084A" w:rsidRPr="007B1258" w:rsidRDefault="00E940C6" w:rsidP="007B1258">
    <w:pPr>
      <w:pStyle w:val="Footer"/>
      <w:rPr>
        <w:lang w:val="en-US"/>
      </w:rPr>
    </w:pPr>
    <w:fldSimple w:instr=" FILENAME \p  \* MERGEFORMAT ">
      <w:r w:rsidR="007B1258">
        <w:t>P:\ESP\ITU-R\CONF-R\CMR23\000\044ADD22ADD09S.docx</w:t>
      </w:r>
    </w:fldSimple>
    <w:r w:rsidR="007B1258">
      <w:t xml:space="preserve"> (529466)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DDBE" w14:textId="416DC4E3" w:rsidR="0077084A" w:rsidRDefault="00C5443B" w:rsidP="007B1258">
    <w:pPr>
      <w:pStyle w:val="Footer"/>
      <w:rPr>
        <w:lang w:val="en-US"/>
      </w:rPr>
    </w:pPr>
    <w:r>
      <w:fldChar w:fldCharType="begin"/>
    </w:r>
    <w:r>
      <w:instrText xml:space="preserve"> FILENAME \p  \* MERGEFORMAT </w:instrText>
    </w:r>
    <w:r>
      <w:fldChar w:fldCharType="separate"/>
    </w:r>
    <w:r w:rsidR="007B1258">
      <w:t>P:\ESP\ITU-R\CONF-R\CMR23\000\044ADD22ADD09S.docx</w:t>
    </w:r>
    <w:r>
      <w:fldChar w:fldCharType="end"/>
    </w:r>
    <w:r w:rsidR="007B1258">
      <w:t xml:space="preserve"> (529466)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B752" w14:textId="77777777" w:rsidR="00666B37" w:rsidRDefault="00666B37">
      <w:r>
        <w:rPr>
          <w:b/>
        </w:rPr>
        <w:t>_______________</w:t>
      </w:r>
    </w:p>
  </w:footnote>
  <w:footnote w:type="continuationSeparator" w:id="0">
    <w:p w14:paraId="2FBFBEE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04B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2B1087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44(Add.22)(Add.9)-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45106501">
    <w:abstractNumId w:val="8"/>
  </w:num>
  <w:num w:numId="2" w16cid:durableId="23004817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2887600">
    <w:abstractNumId w:val="9"/>
  </w:num>
  <w:num w:numId="4" w16cid:durableId="2111702875">
    <w:abstractNumId w:val="7"/>
  </w:num>
  <w:num w:numId="5" w16cid:durableId="1258489264">
    <w:abstractNumId w:val="6"/>
  </w:num>
  <w:num w:numId="6" w16cid:durableId="817385740">
    <w:abstractNumId w:val="5"/>
  </w:num>
  <w:num w:numId="7" w16cid:durableId="662851278">
    <w:abstractNumId w:val="4"/>
  </w:num>
  <w:num w:numId="8" w16cid:durableId="561520793">
    <w:abstractNumId w:val="3"/>
  </w:num>
  <w:num w:numId="9" w16cid:durableId="1662856353">
    <w:abstractNumId w:val="2"/>
  </w:num>
  <w:num w:numId="10" w16cid:durableId="1151680655">
    <w:abstractNumId w:val="1"/>
  </w:num>
  <w:num w:numId="11" w16cid:durableId="6893400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Munoz, Miguel">
    <w15:presenceInfo w15:providerId="AD" w15:userId="S::MMunoz@oas.org::383cb32b-bd0d-496f-8dbc-75077953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D10"/>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42A4"/>
    <w:rsid w:val="00440B3A"/>
    <w:rsid w:val="0044375A"/>
    <w:rsid w:val="00450B53"/>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E5A82"/>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223A"/>
    <w:rsid w:val="007354E9"/>
    <w:rsid w:val="007424E8"/>
    <w:rsid w:val="0074579D"/>
    <w:rsid w:val="00765578"/>
    <w:rsid w:val="00766333"/>
    <w:rsid w:val="0077084A"/>
    <w:rsid w:val="007952C7"/>
    <w:rsid w:val="007B1258"/>
    <w:rsid w:val="007C0B95"/>
    <w:rsid w:val="007C2317"/>
    <w:rsid w:val="007D330A"/>
    <w:rsid w:val="0080079E"/>
    <w:rsid w:val="008504C2"/>
    <w:rsid w:val="00866AE6"/>
    <w:rsid w:val="008750A8"/>
    <w:rsid w:val="00890375"/>
    <w:rsid w:val="008D3316"/>
    <w:rsid w:val="008E5AF2"/>
    <w:rsid w:val="0090121B"/>
    <w:rsid w:val="009144C9"/>
    <w:rsid w:val="0094091F"/>
    <w:rsid w:val="00952C43"/>
    <w:rsid w:val="00962171"/>
    <w:rsid w:val="00973754"/>
    <w:rsid w:val="009A7717"/>
    <w:rsid w:val="009B4521"/>
    <w:rsid w:val="009C0BED"/>
    <w:rsid w:val="009E11EC"/>
    <w:rsid w:val="00A021CC"/>
    <w:rsid w:val="00A118DB"/>
    <w:rsid w:val="00A4450C"/>
    <w:rsid w:val="00A71927"/>
    <w:rsid w:val="00A71CD0"/>
    <w:rsid w:val="00AA5E6C"/>
    <w:rsid w:val="00AC49B1"/>
    <w:rsid w:val="00AE5677"/>
    <w:rsid w:val="00AE658F"/>
    <w:rsid w:val="00AF2F78"/>
    <w:rsid w:val="00B239FA"/>
    <w:rsid w:val="00B372AB"/>
    <w:rsid w:val="00B47331"/>
    <w:rsid w:val="00B52D55"/>
    <w:rsid w:val="00B8288C"/>
    <w:rsid w:val="00B86034"/>
    <w:rsid w:val="00BC1229"/>
    <w:rsid w:val="00BE2E80"/>
    <w:rsid w:val="00BE5EDD"/>
    <w:rsid w:val="00BE6A1F"/>
    <w:rsid w:val="00C126C4"/>
    <w:rsid w:val="00C44E9E"/>
    <w:rsid w:val="00C5443B"/>
    <w:rsid w:val="00C63EB5"/>
    <w:rsid w:val="00C733DB"/>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08E"/>
    <w:rsid w:val="00E56BD3"/>
    <w:rsid w:val="00E71D14"/>
    <w:rsid w:val="00E7581B"/>
    <w:rsid w:val="00E940C6"/>
    <w:rsid w:val="00EA77F0"/>
    <w:rsid w:val="00ED3739"/>
    <w:rsid w:val="00F21776"/>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2"/>
    </o:shapelayout>
  </w:shapeDefaults>
  <w:decimalSymbol w:val=","/>
  <w:listSeparator w:val=";"/>
  <w14:docId w14:val="78E0DD7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B1258"/>
    <w:rPr>
      <w:rFonts w:ascii="Times New Roman" w:hAnsi="Times New Roman"/>
      <w:sz w:val="24"/>
      <w:lang w:val="es-ES_tradnl" w:eastAsia="en-US"/>
    </w:rPr>
  </w:style>
  <w:style w:type="character" w:customStyle="1" w:styleId="HeadingbChar">
    <w:name w:val="Heading_b Char"/>
    <w:link w:val="Headingb"/>
    <w:qFormat/>
    <w:locked/>
    <w:rsid w:val="007B1258"/>
    <w:rPr>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24B09-38BA-4C2C-9EC5-27D7129A1BC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8A098C9C-2B67-4F18-8898-4D32807834E3}">
  <ds:schemaRefs>
    <ds:schemaRef ds:uri="http://schemas.microsoft.com/sharepoint/events"/>
  </ds:schemaRefs>
</ds:datastoreItem>
</file>

<file path=customXml/itemProps4.xml><?xml version="1.0" encoding="utf-8"?>
<ds:datastoreItem xmlns:ds="http://schemas.openxmlformats.org/officeDocument/2006/customXml" ds:itemID="{8E647081-CC8C-4A65-9528-EF4B7A2F0835}">
  <ds:schemaRefs>
    <ds:schemaRef ds:uri="http://schemas.microsoft.com/sharepoint/v3/contenttype/forms"/>
  </ds:schemaRefs>
</ds:datastoreItem>
</file>

<file path=customXml/itemProps5.xml><?xml version="1.0" encoding="utf-8"?>
<ds:datastoreItem xmlns:ds="http://schemas.openxmlformats.org/officeDocument/2006/customXml" ds:itemID="{EB9BAA65-AE48-4664-9E48-81C0B0F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2244</Words>
  <Characters>34109</Characters>
  <Application>Microsoft Office Word</Application>
  <DocSecurity>0</DocSecurity>
  <Lines>284</Lines>
  <Paragraphs>72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R23-WRC23-C-0044!A22-A9!MSW-S</dc:title>
  <dc:subject>Conferencia Mundial de Radiocomunicaciones - 2019</dc:subject>
  <dc:creator>Documents Proposals Manager (DPM)</dc:creator>
  <cp:keywords>DPM_v2023.8.1.1_prod</cp:keywords>
  <dc:description/>
  <cp:lastModifiedBy>Spanish83</cp:lastModifiedBy>
  <cp:revision>19</cp:revision>
  <cp:lastPrinted>2003-02-19T20:20:00Z</cp:lastPrinted>
  <dcterms:created xsi:type="dcterms:W3CDTF">2023-11-02T23:44:00Z</dcterms:created>
  <dcterms:modified xsi:type="dcterms:W3CDTF">2023-11-03T00:25:00Z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