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30075" w14:paraId="5143E615" w14:textId="77777777" w:rsidTr="00C1305F">
        <w:trPr>
          <w:cantSplit/>
        </w:trPr>
        <w:tc>
          <w:tcPr>
            <w:tcW w:w="1418" w:type="dxa"/>
            <w:vAlign w:val="center"/>
          </w:tcPr>
          <w:p w14:paraId="56B489BA" w14:textId="77777777" w:rsidR="00C1305F" w:rsidRPr="00B30075" w:rsidRDefault="00C1305F" w:rsidP="0019192D">
            <w:pPr>
              <w:spacing w:before="0"/>
              <w:rPr>
                <w:rFonts w:ascii="Verdana" w:hAnsi="Verdana"/>
                <w:b/>
                <w:bCs/>
                <w:sz w:val="20"/>
              </w:rPr>
            </w:pPr>
            <w:r w:rsidRPr="00B30075">
              <w:rPr>
                <w:lang w:eastAsia="fr-CH"/>
              </w:rPr>
              <w:drawing>
                <wp:inline distT="0" distB="0" distL="0" distR="0" wp14:anchorId="5F1431A3" wp14:editId="24C133F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71482AE" w14:textId="2E172950" w:rsidR="00C1305F" w:rsidRPr="00B30075" w:rsidRDefault="00C1305F" w:rsidP="0019192D">
            <w:pPr>
              <w:spacing w:before="400" w:after="48"/>
              <w:rPr>
                <w:rFonts w:ascii="Verdana" w:hAnsi="Verdana"/>
                <w:b/>
                <w:bCs/>
                <w:sz w:val="20"/>
              </w:rPr>
            </w:pPr>
            <w:r w:rsidRPr="00B30075">
              <w:rPr>
                <w:rFonts w:ascii="Verdana" w:hAnsi="Verdana"/>
                <w:b/>
                <w:bCs/>
                <w:sz w:val="20"/>
              </w:rPr>
              <w:t>Conférence mondiale des radiocommunications (CMR-23)</w:t>
            </w:r>
            <w:r w:rsidRPr="00B30075">
              <w:rPr>
                <w:rFonts w:ascii="Verdana" w:hAnsi="Verdana"/>
                <w:b/>
                <w:bCs/>
                <w:sz w:val="20"/>
              </w:rPr>
              <w:br/>
            </w:r>
            <w:r w:rsidRPr="00B30075">
              <w:rPr>
                <w:rFonts w:ascii="Verdana" w:hAnsi="Verdana"/>
                <w:b/>
                <w:bCs/>
                <w:sz w:val="18"/>
                <w:szCs w:val="18"/>
              </w:rPr>
              <w:t xml:space="preserve">Dubaï, 20 novembre </w:t>
            </w:r>
            <w:r w:rsidR="0019192D" w:rsidRPr="00B30075">
              <w:rPr>
                <w:rFonts w:ascii="Verdana" w:hAnsi="Verdana"/>
                <w:b/>
                <w:bCs/>
                <w:sz w:val="18"/>
                <w:szCs w:val="18"/>
              </w:rPr>
              <w:t>–</w:t>
            </w:r>
            <w:r w:rsidRPr="00B30075">
              <w:rPr>
                <w:rFonts w:ascii="Verdana" w:hAnsi="Verdana"/>
                <w:b/>
                <w:bCs/>
                <w:sz w:val="18"/>
                <w:szCs w:val="18"/>
              </w:rPr>
              <w:t xml:space="preserve"> 15 décembre 2023</w:t>
            </w:r>
          </w:p>
        </w:tc>
        <w:tc>
          <w:tcPr>
            <w:tcW w:w="1809" w:type="dxa"/>
            <w:vAlign w:val="center"/>
          </w:tcPr>
          <w:p w14:paraId="18E62C73" w14:textId="77777777" w:rsidR="00C1305F" w:rsidRPr="00B30075" w:rsidRDefault="00C1305F" w:rsidP="0019192D">
            <w:pPr>
              <w:spacing w:before="0"/>
            </w:pPr>
            <w:r w:rsidRPr="00B30075">
              <w:rPr>
                <w:lang w:eastAsia="fr-CH"/>
              </w:rPr>
              <w:drawing>
                <wp:inline distT="0" distB="0" distL="0" distR="0" wp14:anchorId="22F3B7AB" wp14:editId="7AD9D74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30075" w14:paraId="0B4CFDE2" w14:textId="77777777" w:rsidTr="009655AB">
        <w:trPr>
          <w:cantSplit/>
        </w:trPr>
        <w:tc>
          <w:tcPr>
            <w:tcW w:w="6911" w:type="dxa"/>
            <w:gridSpan w:val="2"/>
            <w:tcBorders>
              <w:bottom w:val="single" w:sz="12" w:space="0" w:color="auto"/>
            </w:tcBorders>
          </w:tcPr>
          <w:p w14:paraId="34DE9736" w14:textId="77777777" w:rsidR="00BB1D82" w:rsidRPr="00B30075" w:rsidRDefault="00BB1D82" w:rsidP="0019192D">
            <w:pPr>
              <w:spacing w:before="0" w:after="48"/>
              <w:rPr>
                <w:b/>
                <w:smallCaps/>
                <w:szCs w:val="24"/>
              </w:rPr>
            </w:pPr>
            <w:bookmarkStart w:id="0" w:name="dhead"/>
          </w:p>
        </w:tc>
        <w:tc>
          <w:tcPr>
            <w:tcW w:w="3120" w:type="dxa"/>
            <w:gridSpan w:val="2"/>
            <w:tcBorders>
              <w:bottom w:val="single" w:sz="12" w:space="0" w:color="auto"/>
            </w:tcBorders>
          </w:tcPr>
          <w:p w14:paraId="5A5BB574" w14:textId="77777777" w:rsidR="00BB1D82" w:rsidRPr="00B30075" w:rsidRDefault="00BB1D82" w:rsidP="0019192D">
            <w:pPr>
              <w:spacing w:before="0"/>
              <w:rPr>
                <w:rFonts w:ascii="Verdana" w:hAnsi="Verdana"/>
                <w:szCs w:val="24"/>
              </w:rPr>
            </w:pPr>
          </w:p>
        </w:tc>
      </w:tr>
      <w:tr w:rsidR="00BB1D82" w:rsidRPr="00B30075" w14:paraId="22C706F0" w14:textId="77777777" w:rsidTr="00BB1D82">
        <w:trPr>
          <w:cantSplit/>
        </w:trPr>
        <w:tc>
          <w:tcPr>
            <w:tcW w:w="6911" w:type="dxa"/>
            <w:gridSpan w:val="2"/>
            <w:tcBorders>
              <w:top w:val="single" w:sz="12" w:space="0" w:color="auto"/>
            </w:tcBorders>
          </w:tcPr>
          <w:p w14:paraId="23B4794E" w14:textId="77777777" w:rsidR="00BB1D82" w:rsidRPr="00B30075" w:rsidRDefault="00BB1D82" w:rsidP="0019192D">
            <w:pPr>
              <w:spacing w:before="0" w:after="48"/>
              <w:rPr>
                <w:rFonts w:ascii="Verdana" w:hAnsi="Verdana"/>
                <w:b/>
                <w:smallCaps/>
                <w:sz w:val="20"/>
              </w:rPr>
            </w:pPr>
          </w:p>
        </w:tc>
        <w:tc>
          <w:tcPr>
            <w:tcW w:w="3120" w:type="dxa"/>
            <w:gridSpan w:val="2"/>
            <w:tcBorders>
              <w:top w:val="single" w:sz="12" w:space="0" w:color="auto"/>
            </w:tcBorders>
          </w:tcPr>
          <w:p w14:paraId="5D9E73A2" w14:textId="77777777" w:rsidR="00BB1D82" w:rsidRPr="00B30075" w:rsidRDefault="00BB1D82" w:rsidP="0019192D">
            <w:pPr>
              <w:spacing w:before="0"/>
              <w:rPr>
                <w:rFonts w:ascii="Verdana" w:hAnsi="Verdana"/>
                <w:sz w:val="20"/>
              </w:rPr>
            </w:pPr>
          </w:p>
        </w:tc>
      </w:tr>
      <w:tr w:rsidR="00BB1D82" w:rsidRPr="00B30075" w14:paraId="0B43AE9D" w14:textId="77777777" w:rsidTr="00BB1D82">
        <w:trPr>
          <w:cantSplit/>
        </w:trPr>
        <w:tc>
          <w:tcPr>
            <w:tcW w:w="6911" w:type="dxa"/>
            <w:gridSpan w:val="2"/>
          </w:tcPr>
          <w:p w14:paraId="4861ED0B" w14:textId="77777777" w:rsidR="00BB1D82" w:rsidRPr="00B30075" w:rsidRDefault="006D4724" w:rsidP="0019192D">
            <w:pPr>
              <w:spacing w:before="0"/>
              <w:rPr>
                <w:rFonts w:ascii="Verdana" w:hAnsi="Verdana"/>
                <w:b/>
                <w:sz w:val="20"/>
              </w:rPr>
            </w:pPr>
            <w:r w:rsidRPr="00B30075">
              <w:rPr>
                <w:rFonts w:ascii="Verdana" w:hAnsi="Verdana"/>
                <w:b/>
                <w:sz w:val="20"/>
              </w:rPr>
              <w:t>SÉANCE PLÉNIÈRE</w:t>
            </w:r>
          </w:p>
        </w:tc>
        <w:tc>
          <w:tcPr>
            <w:tcW w:w="3120" w:type="dxa"/>
            <w:gridSpan w:val="2"/>
          </w:tcPr>
          <w:p w14:paraId="6FCFA040" w14:textId="77777777" w:rsidR="00BB1D82" w:rsidRPr="00B30075" w:rsidRDefault="006D4724" w:rsidP="0019192D">
            <w:pPr>
              <w:spacing w:before="0"/>
              <w:rPr>
                <w:rFonts w:ascii="Verdana" w:hAnsi="Verdana"/>
                <w:sz w:val="20"/>
              </w:rPr>
            </w:pPr>
            <w:r w:rsidRPr="00B30075">
              <w:rPr>
                <w:rFonts w:ascii="Verdana" w:hAnsi="Verdana"/>
                <w:b/>
                <w:sz w:val="20"/>
              </w:rPr>
              <w:t>Addendum 9 au</w:t>
            </w:r>
            <w:r w:rsidRPr="00B30075">
              <w:rPr>
                <w:rFonts w:ascii="Verdana" w:hAnsi="Verdana"/>
                <w:b/>
                <w:sz w:val="20"/>
              </w:rPr>
              <w:br/>
              <w:t>Document 44(Add.22)</w:t>
            </w:r>
            <w:r w:rsidR="00BB1D82" w:rsidRPr="00B30075">
              <w:rPr>
                <w:rFonts w:ascii="Verdana" w:hAnsi="Verdana"/>
                <w:b/>
                <w:sz w:val="20"/>
              </w:rPr>
              <w:t>-</w:t>
            </w:r>
            <w:r w:rsidRPr="00B30075">
              <w:rPr>
                <w:rFonts w:ascii="Verdana" w:hAnsi="Verdana"/>
                <w:b/>
                <w:sz w:val="20"/>
              </w:rPr>
              <w:t>F</w:t>
            </w:r>
          </w:p>
        </w:tc>
      </w:tr>
      <w:bookmarkEnd w:id="0"/>
      <w:tr w:rsidR="00690C7B" w:rsidRPr="00B30075" w14:paraId="0387E2D6" w14:textId="77777777" w:rsidTr="00BB1D82">
        <w:trPr>
          <w:cantSplit/>
        </w:trPr>
        <w:tc>
          <w:tcPr>
            <w:tcW w:w="6911" w:type="dxa"/>
            <w:gridSpan w:val="2"/>
          </w:tcPr>
          <w:p w14:paraId="3E8E7E26" w14:textId="77777777" w:rsidR="00690C7B" w:rsidRPr="00B30075" w:rsidRDefault="00690C7B" w:rsidP="0019192D">
            <w:pPr>
              <w:spacing w:before="0"/>
              <w:rPr>
                <w:rFonts w:ascii="Verdana" w:hAnsi="Verdana"/>
                <w:b/>
                <w:sz w:val="20"/>
              </w:rPr>
            </w:pPr>
          </w:p>
        </w:tc>
        <w:tc>
          <w:tcPr>
            <w:tcW w:w="3120" w:type="dxa"/>
            <w:gridSpan w:val="2"/>
          </w:tcPr>
          <w:p w14:paraId="7B8A4BB9" w14:textId="77777777" w:rsidR="00690C7B" w:rsidRPr="00B30075" w:rsidRDefault="00690C7B" w:rsidP="0019192D">
            <w:pPr>
              <w:spacing w:before="0"/>
              <w:rPr>
                <w:rFonts w:ascii="Verdana" w:hAnsi="Verdana"/>
                <w:b/>
                <w:sz w:val="20"/>
              </w:rPr>
            </w:pPr>
            <w:r w:rsidRPr="00B30075">
              <w:rPr>
                <w:rFonts w:ascii="Verdana" w:hAnsi="Verdana"/>
                <w:b/>
                <w:sz w:val="20"/>
              </w:rPr>
              <w:t>13 octobre 2023</w:t>
            </w:r>
          </w:p>
        </w:tc>
      </w:tr>
      <w:tr w:rsidR="00690C7B" w:rsidRPr="00B30075" w14:paraId="04DE4D26" w14:textId="77777777" w:rsidTr="00BB1D82">
        <w:trPr>
          <w:cantSplit/>
        </w:trPr>
        <w:tc>
          <w:tcPr>
            <w:tcW w:w="6911" w:type="dxa"/>
            <w:gridSpan w:val="2"/>
          </w:tcPr>
          <w:p w14:paraId="0F15CB24" w14:textId="77777777" w:rsidR="00690C7B" w:rsidRPr="00B30075" w:rsidRDefault="00690C7B" w:rsidP="0019192D">
            <w:pPr>
              <w:spacing w:before="0" w:after="48"/>
              <w:rPr>
                <w:rFonts w:ascii="Verdana" w:hAnsi="Verdana"/>
                <w:b/>
                <w:smallCaps/>
                <w:sz w:val="20"/>
              </w:rPr>
            </w:pPr>
          </w:p>
        </w:tc>
        <w:tc>
          <w:tcPr>
            <w:tcW w:w="3120" w:type="dxa"/>
            <w:gridSpan w:val="2"/>
          </w:tcPr>
          <w:p w14:paraId="521EDBAD" w14:textId="77777777" w:rsidR="00690C7B" w:rsidRPr="00B30075" w:rsidRDefault="00690C7B" w:rsidP="0019192D">
            <w:pPr>
              <w:spacing w:before="0"/>
              <w:rPr>
                <w:rFonts w:ascii="Verdana" w:hAnsi="Verdana"/>
                <w:b/>
                <w:sz w:val="20"/>
              </w:rPr>
            </w:pPr>
            <w:r w:rsidRPr="00B30075">
              <w:rPr>
                <w:rFonts w:ascii="Verdana" w:hAnsi="Verdana"/>
                <w:b/>
                <w:sz w:val="20"/>
              </w:rPr>
              <w:t>Original: anglais</w:t>
            </w:r>
          </w:p>
        </w:tc>
      </w:tr>
      <w:tr w:rsidR="00690C7B" w:rsidRPr="00B30075" w14:paraId="109D9C87" w14:textId="77777777" w:rsidTr="009655AB">
        <w:trPr>
          <w:cantSplit/>
        </w:trPr>
        <w:tc>
          <w:tcPr>
            <w:tcW w:w="10031" w:type="dxa"/>
            <w:gridSpan w:val="4"/>
          </w:tcPr>
          <w:p w14:paraId="5F42615A" w14:textId="77777777" w:rsidR="00690C7B" w:rsidRPr="00B30075" w:rsidRDefault="00690C7B" w:rsidP="0019192D">
            <w:pPr>
              <w:spacing w:before="0"/>
              <w:rPr>
                <w:rFonts w:ascii="Verdana" w:hAnsi="Verdana"/>
                <w:b/>
                <w:sz w:val="20"/>
              </w:rPr>
            </w:pPr>
          </w:p>
        </w:tc>
      </w:tr>
      <w:tr w:rsidR="00690C7B" w:rsidRPr="00B30075" w14:paraId="28B22B52" w14:textId="77777777" w:rsidTr="009655AB">
        <w:trPr>
          <w:cantSplit/>
        </w:trPr>
        <w:tc>
          <w:tcPr>
            <w:tcW w:w="10031" w:type="dxa"/>
            <w:gridSpan w:val="4"/>
          </w:tcPr>
          <w:p w14:paraId="098AB0ED" w14:textId="77777777" w:rsidR="00690C7B" w:rsidRPr="00B30075" w:rsidRDefault="00690C7B" w:rsidP="0019192D">
            <w:pPr>
              <w:pStyle w:val="Source"/>
            </w:pPr>
            <w:bookmarkStart w:id="1" w:name="dsource" w:colFirst="0" w:colLast="0"/>
            <w:r w:rsidRPr="00B30075">
              <w:t>États Membres de la Commission interaméricaine des télécommunications (CITEL)</w:t>
            </w:r>
          </w:p>
        </w:tc>
      </w:tr>
      <w:tr w:rsidR="00690C7B" w:rsidRPr="00B30075" w14:paraId="405AD4D3" w14:textId="77777777" w:rsidTr="009655AB">
        <w:trPr>
          <w:cantSplit/>
        </w:trPr>
        <w:tc>
          <w:tcPr>
            <w:tcW w:w="10031" w:type="dxa"/>
            <w:gridSpan w:val="4"/>
          </w:tcPr>
          <w:p w14:paraId="5634BD9B" w14:textId="6DD65519" w:rsidR="00690C7B" w:rsidRPr="00B30075" w:rsidRDefault="00690C7B" w:rsidP="0019192D">
            <w:pPr>
              <w:pStyle w:val="Title1"/>
            </w:pPr>
            <w:bookmarkStart w:id="2" w:name="dtitle1" w:colFirst="0" w:colLast="0"/>
            <w:bookmarkEnd w:id="1"/>
            <w:r w:rsidRPr="00B30075">
              <w:t>P</w:t>
            </w:r>
            <w:r w:rsidR="00E253A5" w:rsidRPr="00B30075">
              <w:t>ropositions pour les travaux de la conférence</w:t>
            </w:r>
          </w:p>
        </w:tc>
      </w:tr>
      <w:tr w:rsidR="00690C7B" w:rsidRPr="00B30075" w14:paraId="56FCD329" w14:textId="77777777" w:rsidTr="009655AB">
        <w:trPr>
          <w:cantSplit/>
        </w:trPr>
        <w:tc>
          <w:tcPr>
            <w:tcW w:w="10031" w:type="dxa"/>
            <w:gridSpan w:val="4"/>
          </w:tcPr>
          <w:p w14:paraId="77A3839B" w14:textId="77777777" w:rsidR="00690C7B" w:rsidRPr="00B30075" w:rsidRDefault="00690C7B" w:rsidP="0019192D">
            <w:pPr>
              <w:pStyle w:val="Title2"/>
            </w:pPr>
            <w:bookmarkStart w:id="3" w:name="dtitle2" w:colFirst="0" w:colLast="0"/>
            <w:bookmarkEnd w:id="2"/>
          </w:p>
        </w:tc>
      </w:tr>
      <w:tr w:rsidR="00690C7B" w:rsidRPr="00B30075" w14:paraId="22CFBD32" w14:textId="77777777" w:rsidTr="009655AB">
        <w:trPr>
          <w:cantSplit/>
        </w:trPr>
        <w:tc>
          <w:tcPr>
            <w:tcW w:w="10031" w:type="dxa"/>
            <w:gridSpan w:val="4"/>
          </w:tcPr>
          <w:p w14:paraId="3C3D9D7E" w14:textId="77777777" w:rsidR="00690C7B" w:rsidRPr="00B30075" w:rsidRDefault="00690C7B" w:rsidP="0019192D">
            <w:pPr>
              <w:pStyle w:val="Agendaitem"/>
              <w:rPr>
                <w:lang w:val="fr-FR"/>
              </w:rPr>
            </w:pPr>
            <w:bookmarkStart w:id="4" w:name="dtitle3" w:colFirst="0" w:colLast="0"/>
            <w:bookmarkEnd w:id="3"/>
            <w:r w:rsidRPr="00B30075">
              <w:rPr>
                <w:lang w:val="fr-FR"/>
              </w:rPr>
              <w:t>Point 7(G) de l'ordre du jour</w:t>
            </w:r>
          </w:p>
        </w:tc>
      </w:tr>
    </w:tbl>
    <w:bookmarkEnd w:id="4"/>
    <w:p w14:paraId="1699F983" w14:textId="77777777" w:rsidR="00F57FBE" w:rsidRPr="00B30075" w:rsidRDefault="00F57FBE" w:rsidP="0019192D">
      <w:r w:rsidRPr="00B30075">
        <w:t>7</w:t>
      </w:r>
      <w:r w:rsidRPr="00B30075">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30075">
        <w:rPr>
          <w:b/>
          <w:bCs/>
        </w:rPr>
        <w:t>86 (Rév.CMR-07)</w:t>
      </w:r>
      <w:r w:rsidRPr="00B30075">
        <w:t>, afin de faciliter l'utilisation rationnelle, efficace et économique des fréquences radioélectriques et des orbites associées, y compris de l'orbite des satellites géostationnaires;</w:t>
      </w:r>
    </w:p>
    <w:p w14:paraId="2C05E1F8" w14:textId="77777777" w:rsidR="00F57FBE" w:rsidRPr="00B30075" w:rsidRDefault="00F57FBE" w:rsidP="0019192D">
      <w:pPr>
        <w:ind w:left="1134" w:hanging="1134"/>
      </w:pPr>
      <w:r w:rsidRPr="00B30075">
        <w:t>7(G)</w:t>
      </w:r>
      <w:r w:rsidRPr="00B30075">
        <w:tab/>
        <w:t xml:space="preserve">Question G – Révisions à apporter à la Résolution </w:t>
      </w:r>
      <w:r w:rsidRPr="00B30075">
        <w:rPr>
          <w:b/>
          <w:bCs/>
        </w:rPr>
        <w:t>770 (CMR-19)</w:t>
      </w:r>
      <w:r w:rsidRPr="00B30075">
        <w:t xml:space="preserve"> pour permettre sa mise en œuvre</w:t>
      </w:r>
    </w:p>
    <w:p w14:paraId="5FF95449" w14:textId="12DC9C96" w:rsidR="003A7CDB" w:rsidRPr="00B30075" w:rsidRDefault="007A0DAB" w:rsidP="0019192D">
      <w:pPr>
        <w:pStyle w:val="Headingb"/>
      </w:pPr>
      <w:r w:rsidRPr="00B30075">
        <w:t>Considérations générales</w:t>
      </w:r>
    </w:p>
    <w:p w14:paraId="574E6688" w14:textId="774CB4E3" w:rsidR="003A7CDB" w:rsidRPr="00B30075" w:rsidRDefault="00B83A68" w:rsidP="0019192D">
      <w:r w:rsidRPr="00B30075">
        <w:t>Le point 7, Question</w:t>
      </w:r>
      <w:r w:rsidR="0019192D" w:rsidRPr="00B30075">
        <w:t xml:space="preserve"> </w:t>
      </w:r>
      <w:r w:rsidRPr="00B30075">
        <w:t>G, de l</w:t>
      </w:r>
      <w:r w:rsidR="0019192D" w:rsidRPr="00B30075">
        <w:t>'</w:t>
      </w:r>
      <w:r w:rsidRPr="00B30075">
        <w:t xml:space="preserve">ordre du jour de la CMR-23 </w:t>
      </w:r>
      <w:r w:rsidR="00CA1F3D" w:rsidRPr="00B30075">
        <w:t xml:space="preserve">traite des questions liées à la mise en </w:t>
      </w:r>
      <w:r w:rsidR="009655AB" w:rsidRPr="00B30075">
        <w:t>œuvre</w:t>
      </w:r>
      <w:r w:rsidR="00CA1F3D" w:rsidRPr="00B30075">
        <w:t xml:space="preserve"> de la </w:t>
      </w:r>
      <w:r w:rsidR="003A7CDB" w:rsidRPr="00B30075">
        <w:t xml:space="preserve">Résolution </w:t>
      </w:r>
      <w:r w:rsidR="003A7CDB" w:rsidRPr="00B30075">
        <w:rPr>
          <w:b/>
          <w:bCs/>
        </w:rPr>
        <w:t>770 (CMR-19)</w:t>
      </w:r>
      <w:r w:rsidR="00841F55" w:rsidRPr="00B30075">
        <w:t>, qui</w:t>
      </w:r>
      <w:r w:rsidR="003A7CDB" w:rsidRPr="00B30075">
        <w:t xml:space="preserve"> décrit une méthode permettant de déterminer la conformité des systèmes à satellites non OSG aux seuils de brouillage dû à une source unique indiqués dans l'Article </w:t>
      </w:r>
      <w:r w:rsidR="003A7CDB" w:rsidRPr="00B30075">
        <w:rPr>
          <w:b/>
          <w:bCs/>
        </w:rPr>
        <w:t>22</w:t>
      </w:r>
      <w:r w:rsidR="003A7CDB" w:rsidRPr="00B30075">
        <w:t xml:space="preserve"> du RR, pour garantir la protection du service fixe par satellite (SFS) </w:t>
      </w:r>
      <w:r w:rsidR="001D70ED" w:rsidRPr="00B30075">
        <w:t xml:space="preserve">OSG </w:t>
      </w:r>
      <w:r w:rsidR="003A7CDB" w:rsidRPr="00B30075">
        <w:t>et du service de radiodiffusion par satellite (SRS) dans les bandes de fréquences 37,5-39,5 GHz, 39,5</w:t>
      </w:r>
      <w:r w:rsidR="0019192D" w:rsidRPr="00B30075">
        <w:noBreakHyphen/>
      </w:r>
      <w:r w:rsidR="003A7CDB" w:rsidRPr="00B30075">
        <w:t xml:space="preserve">42,5 GHz, 47,2-50,2 GHz et 50,4-51,4 GHz. </w:t>
      </w:r>
      <w:r w:rsidR="00B3333D" w:rsidRPr="00B30075">
        <w:t xml:space="preserve">Il a été établi que pour appliquer de manière cohérente la Résolution </w:t>
      </w:r>
      <w:r w:rsidR="00B3333D" w:rsidRPr="00B30075">
        <w:rPr>
          <w:b/>
          <w:bCs/>
        </w:rPr>
        <w:t>770 (CMR-19)</w:t>
      </w:r>
      <w:r w:rsidR="00B3333D" w:rsidRPr="00B30075">
        <w:t xml:space="preserve">, il </w:t>
      </w:r>
      <w:r w:rsidR="009655AB" w:rsidRPr="00B30075">
        <w:t xml:space="preserve">serait nécessaire de </w:t>
      </w:r>
      <w:r w:rsidR="00B3333D" w:rsidRPr="00B30075">
        <w:t xml:space="preserve">disposer </w:t>
      </w:r>
      <w:r w:rsidR="009655AB" w:rsidRPr="00B30075">
        <w:t>de renseignements complémentaires</w:t>
      </w:r>
      <w:r w:rsidR="00B3333D" w:rsidRPr="00B30075">
        <w:t xml:space="preserve"> et </w:t>
      </w:r>
      <w:r w:rsidR="009655AB" w:rsidRPr="00B30075">
        <w:t xml:space="preserve">de </w:t>
      </w:r>
      <w:r w:rsidR="00B3333D" w:rsidRPr="00B30075">
        <w:t xml:space="preserve">remédier à certaines incohérences </w:t>
      </w:r>
      <w:r w:rsidR="009655AB" w:rsidRPr="00B30075">
        <w:t>actuellement présentes</w:t>
      </w:r>
      <w:r w:rsidR="00B3333D" w:rsidRPr="00B30075">
        <w:t xml:space="preserve"> dans les documents de l</w:t>
      </w:r>
      <w:r w:rsidR="0019192D" w:rsidRPr="00B30075">
        <w:t>'</w:t>
      </w:r>
      <w:r w:rsidR="00B3333D" w:rsidRPr="00B30075">
        <w:t>UIT-R.</w:t>
      </w:r>
    </w:p>
    <w:p w14:paraId="1C1D27AF" w14:textId="79400192" w:rsidR="00C73550" w:rsidRPr="00B30075" w:rsidRDefault="004B51F3" w:rsidP="0019192D">
      <w:r w:rsidRPr="00B30075">
        <w:t xml:space="preserve">La présente proposition </w:t>
      </w:r>
      <w:r w:rsidR="00E05702" w:rsidRPr="00B30075">
        <w:t xml:space="preserve">de la Commission interaméricaine des télécommunications </w:t>
      </w:r>
      <w:r w:rsidRPr="00B30075">
        <w:t>est fondée sur la Méthode</w:t>
      </w:r>
      <w:r w:rsidR="0019192D" w:rsidRPr="00B30075">
        <w:t> </w:t>
      </w:r>
      <w:r w:rsidRPr="00B30075">
        <w:t>G3 du Rapport de la RPC pour l</w:t>
      </w:r>
      <w:r w:rsidR="005550F4" w:rsidRPr="00B30075">
        <w:t>a</w:t>
      </w:r>
      <w:r w:rsidRPr="00B30075">
        <w:t xml:space="preserve"> </w:t>
      </w:r>
      <w:r w:rsidR="005550F4" w:rsidRPr="00B30075">
        <w:t xml:space="preserve">Question </w:t>
      </w:r>
      <w:r w:rsidRPr="00B30075">
        <w:t>G.</w:t>
      </w:r>
    </w:p>
    <w:p w14:paraId="56B2C176" w14:textId="73939E71" w:rsidR="003A7CDB" w:rsidRPr="00B30075" w:rsidRDefault="003A7CDB" w:rsidP="0019192D">
      <w:pPr>
        <w:pStyle w:val="Headingb"/>
      </w:pPr>
      <w:r w:rsidRPr="00B30075">
        <w:t>Propositions</w:t>
      </w:r>
    </w:p>
    <w:p w14:paraId="2DFBB458" w14:textId="5B369065" w:rsidR="0015203F" w:rsidRPr="00B30075" w:rsidRDefault="0015203F" w:rsidP="0019192D">
      <w:r w:rsidRPr="00B30075">
        <w:br w:type="page"/>
      </w:r>
    </w:p>
    <w:p w14:paraId="2C42669E" w14:textId="77777777" w:rsidR="00362336" w:rsidRPr="00B30075" w:rsidRDefault="00F57FBE" w:rsidP="0019192D">
      <w:pPr>
        <w:pStyle w:val="Proposal"/>
      </w:pPr>
      <w:r w:rsidRPr="00B30075">
        <w:lastRenderedPageBreak/>
        <w:t>MOD</w:t>
      </w:r>
      <w:r w:rsidRPr="00B30075">
        <w:tab/>
        <w:t>IAP/44A22A9/1</w:t>
      </w:r>
      <w:r w:rsidRPr="00B30075">
        <w:rPr>
          <w:vanish/>
          <w:color w:val="7F7F7F" w:themeColor="text1" w:themeTint="80"/>
          <w:vertAlign w:val="superscript"/>
        </w:rPr>
        <w:t>#2072</w:t>
      </w:r>
    </w:p>
    <w:p w14:paraId="0A677C4A" w14:textId="77777777" w:rsidR="00F57FBE" w:rsidRPr="00B30075" w:rsidRDefault="00F57FBE" w:rsidP="0019192D">
      <w:pPr>
        <w:pStyle w:val="ResNo"/>
      </w:pPr>
      <w:r w:rsidRPr="00B30075">
        <w:t xml:space="preserve">résolution </w:t>
      </w:r>
      <w:r w:rsidRPr="00B30075">
        <w:rPr>
          <w:rStyle w:val="href"/>
        </w:rPr>
        <w:t>770</w:t>
      </w:r>
      <w:r w:rsidRPr="00B30075">
        <w:t xml:space="preserve"> (</w:t>
      </w:r>
      <w:ins w:id="5" w:author="French" w:date="2022-10-26T07:12:00Z">
        <w:r w:rsidRPr="00B30075">
          <w:t>R</w:t>
        </w:r>
      </w:ins>
      <w:ins w:id="6" w:author="French" w:date="2022-10-28T15:33:00Z">
        <w:r w:rsidRPr="00B30075">
          <w:t>É</w:t>
        </w:r>
      </w:ins>
      <w:ins w:id="7" w:author="French" w:date="2022-10-26T07:12:00Z">
        <w:r w:rsidRPr="00B30075">
          <w:t>V.</w:t>
        </w:r>
      </w:ins>
      <w:r w:rsidRPr="00B30075">
        <w:t>cmr-</w:t>
      </w:r>
      <w:del w:id="8" w:author="French" w:date="2022-10-28T15:33:00Z">
        <w:r w:rsidRPr="00B30075" w:rsidDel="00C04742">
          <w:delText>19</w:delText>
        </w:r>
      </w:del>
      <w:ins w:id="9" w:author="French" w:date="2022-10-28T15:33:00Z">
        <w:r w:rsidRPr="00B30075">
          <w:t>23</w:t>
        </w:r>
      </w:ins>
      <w:r w:rsidRPr="00B30075">
        <w:t>)</w:t>
      </w:r>
    </w:p>
    <w:p w14:paraId="3F17E1E6" w14:textId="77777777" w:rsidR="00F57FBE" w:rsidRPr="00B30075" w:rsidRDefault="00F57FBE" w:rsidP="0019192D">
      <w:pPr>
        <w:pStyle w:val="Restitle"/>
      </w:pPr>
      <w:r w:rsidRPr="00B30075">
        <w:t>Application de l'Article 22 du Règlement des radiocommunications à la protection des réseaux à satellite géostationnaire du service fixe par</w:t>
      </w:r>
      <w:r w:rsidRPr="00B30075">
        <w:br/>
        <w:t>satellite et du service de radiodiffusion par satellite vis-à-vis des</w:t>
      </w:r>
      <w:r w:rsidRPr="00B30075">
        <w:br/>
        <w:t>systèmes à satellites non géostationnaires du service fixe par</w:t>
      </w:r>
      <w:r w:rsidRPr="00B30075">
        <w:br/>
        <w:t>satellite dans les bandes de fréquences 37,5</w:t>
      </w:r>
      <w:r w:rsidRPr="00B30075">
        <w:noBreakHyphen/>
        <w:t>39,5 GHz,</w:t>
      </w:r>
      <w:r w:rsidRPr="00B30075">
        <w:br/>
        <w:t>39,5-42,5 GHz, 47,2-50,2 GHz</w:t>
      </w:r>
      <w:del w:id="10" w:author="French" w:date="2022-10-26T07:13:00Z">
        <w:r w:rsidRPr="00B30075" w:rsidDel="008C25B1">
          <w:delText>,</w:delText>
        </w:r>
      </w:del>
      <w:r w:rsidRPr="00B30075">
        <w:t xml:space="preserve"> et 50,4-51,4 GHz</w:t>
      </w:r>
    </w:p>
    <w:p w14:paraId="561DC2DD" w14:textId="34441BEA" w:rsidR="00D1239F" w:rsidRPr="00B30075" w:rsidRDefault="00D1239F" w:rsidP="0019192D">
      <w:pPr>
        <w:pStyle w:val="Normalaftertitle"/>
      </w:pPr>
      <w:r w:rsidRPr="00B30075">
        <w:t>La Conférence mondiale des radiocommunications (</w:t>
      </w:r>
      <w:del w:id="11" w:author="Seror, Jean-baptiste" w:date="2023-11-01T12:35:00Z">
        <w:r w:rsidRPr="00B30075" w:rsidDel="00D1239F">
          <w:delText>Charm el-Cheikh, 2019</w:delText>
        </w:r>
      </w:del>
      <w:ins w:id="12" w:author="Seror, Jean-baptiste" w:date="2023-11-01T12:35:00Z">
        <w:r w:rsidRPr="00B30075">
          <w:t>Dubaï, 2023</w:t>
        </w:r>
      </w:ins>
      <w:r w:rsidRPr="00B30075">
        <w:t>),</w:t>
      </w:r>
    </w:p>
    <w:p w14:paraId="4EC97D4A" w14:textId="77777777" w:rsidR="00D1239F" w:rsidRPr="00B30075" w:rsidRDefault="00D1239F" w:rsidP="0019192D">
      <w:pPr>
        <w:pStyle w:val="Call"/>
      </w:pPr>
      <w:r w:rsidRPr="00B30075">
        <w:t>considérant</w:t>
      </w:r>
    </w:p>
    <w:p w14:paraId="22D85408" w14:textId="77777777" w:rsidR="00D1239F" w:rsidRPr="00B30075" w:rsidRDefault="00D1239F" w:rsidP="0019192D">
      <w:r w:rsidRPr="00B30075">
        <w:rPr>
          <w:i/>
          <w:iCs/>
        </w:rPr>
        <w:t>a)</w:t>
      </w:r>
      <w:r w:rsidRPr="00B30075">
        <w:tab/>
        <w:t>que les réseaux à satellite géostationnaire (OSG) et à satellite non géostationnaire (non OSG) du service fixe par satellite (SFS) peuvent être exploités dans les bandes de fréquences 37,5</w:t>
      </w:r>
      <w:r w:rsidRPr="00B30075">
        <w:noBreakHyphen/>
        <w:t>39,5 GHz (espace vers Terre), 39,5-42,5 GHz (espace vers Terre), 47,2-50,2 GHz (Terre vers espace) et 50,4</w:t>
      </w:r>
      <w:r w:rsidRPr="00B30075">
        <w:noBreakHyphen/>
        <w:t>51,4 GHz (Terre vers espace);</w:t>
      </w:r>
    </w:p>
    <w:p w14:paraId="601C69B5" w14:textId="77777777" w:rsidR="00D1239F" w:rsidRPr="00B30075" w:rsidRDefault="00D1239F" w:rsidP="0019192D">
      <w:r w:rsidRPr="00B30075">
        <w:rPr>
          <w:i/>
          <w:iCs/>
        </w:rPr>
        <w:t>b)</w:t>
      </w:r>
      <w:r w:rsidRPr="00B30075">
        <w:tab/>
        <w:t xml:space="preserve">que la présente Conférence a adopté les numéros </w:t>
      </w:r>
      <w:r w:rsidRPr="00B30075">
        <w:rPr>
          <w:b/>
          <w:bCs/>
        </w:rPr>
        <w:t>22.5L</w:t>
      </w:r>
      <w:r w:rsidRPr="00B30075">
        <w:t xml:space="preserve"> et </w:t>
      </w:r>
      <w:r w:rsidRPr="00B30075">
        <w:rPr>
          <w:b/>
          <w:bCs/>
        </w:rPr>
        <w:t>22.5M</w:t>
      </w:r>
      <w:r w:rsidRPr="00B30075">
        <w:t>, qui indiquent les limites pour une seule source de brouillage et les limites cumulatives applicables aux systèmes du SFS non OSG dans les bandes de fréquences 37,5-39,5 GHz (espace vers Terre), 39,5-42,5 GHz (espace vers Terre), 47,2-50,2 GHz (Terre vers espace) et 50,4</w:t>
      </w:r>
      <w:r w:rsidRPr="00B30075">
        <w:noBreakHyphen/>
        <w:t xml:space="preserve">51,4 GHz (Terre vers espace) pour protéger les réseaux OSG fonctionnant dans les mêmes bandes de fréquences; </w:t>
      </w:r>
    </w:p>
    <w:p w14:paraId="3D102470" w14:textId="77777777" w:rsidR="00D1239F" w:rsidRPr="00B30075" w:rsidRDefault="00D1239F" w:rsidP="0019192D">
      <w:r w:rsidRPr="00B30075">
        <w:rPr>
          <w:i/>
          <w:iCs/>
        </w:rPr>
        <w:t>c)</w:t>
      </w:r>
      <w:r w:rsidRPr="00B30075">
        <w:tab/>
        <w:t xml:space="preserve">que le Secteur des radiocommunications de l'UIT (UIT-R) a élaboré une méthode, décrite dans la Recommandation UIT-R S.1503, qui permet d'obtenir la puissance surfacique équivalente (epfd) produite par un système du SFS non OSG quelconque considéré </w:t>
      </w:r>
      <w:r w:rsidRPr="00B30075">
        <w:rPr>
          <w:color w:val="000000"/>
        </w:rPr>
        <w:t>et un emplacement sur l'OSG correspondant à la configuration géométrique la plus défavorable</w:t>
      </w:r>
      <w:r w:rsidRPr="00B30075">
        <w:t xml:space="preserve"> qui engendre les niveaux d'epfd les plus élevés en direction des stations terriennes et des satellites OSG susceptibles d'être affectés,</w:t>
      </w:r>
    </w:p>
    <w:p w14:paraId="2F52B4CE" w14:textId="77777777" w:rsidR="00D1239F" w:rsidRPr="00B30075" w:rsidRDefault="00D1239F" w:rsidP="0019192D">
      <w:pPr>
        <w:pStyle w:val="Call"/>
      </w:pPr>
      <w:r w:rsidRPr="00B30075">
        <w:t>reconnaissant</w:t>
      </w:r>
    </w:p>
    <w:p w14:paraId="12EF0DB1" w14:textId="77777777" w:rsidR="00D1239F" w:rsidRPr="00B30075" w:rsidRDefault="00D1239F" w:rsidP="0019192D">
      <w:pPr>
        <w:rPr>
          <w:szCs w:val="24"/>
        </w:rPr>
      </w:pPr>
      <w:r w:rsidRPr="00B30075">
        <w:rPr>
          <w:i/>
          <w:iCs/>
          <w:szCs w:val="24"/>
        </w:rPr>
        <w:t>a)</w:t>
      </w:r>
      <w:r w:rsidRPr="00B30075">
        <w:rPr>
          <w:szCs w:val="24"/>
        </w:rPr>
        <w:tab/>
        <w:t>que, conformément aux calculs effectués à l'aide de la Recommandation UIT-R S.1503, la vérification des brouillages causés partout dans le monde par l'epfd rayonnée par un système non OSG quelconque peut être effectuée à l'aide d'un ensemble de bilans de liaisons de référence OSG génériques dont les caractéristiques tiennent compte du déploiement à l'échelle mondiale des réseaux OSG et sont indépendantes de l'emplacement géographique;</w:t>
      </w:r>
    </w:p>
    <w:p w14:paraId="1242052E" w14:textId="0A0FE512" w:rsidR="00F57FBE" w:rsidRPr="00B30075" w:rsidRDefault="00D1239F" w:rsidP="0019192D">
      <w:pPr>
        <w:rPr>
          <w:szCs w:val="24"/>
        </w:rPr>
      </w:pPr>
      <w:r w:rsidRPr="00B30075">
        <w:rPr>
          <w:i/>
          <w:iCs/>
          <w:szCs w:val="24"/>
        </w:rPr>
        <w:t>b)</w:t>
      </w:r>
      <w:r w:rsidRPr="00B30075">
        <w:rPr>
          <w:szCs w:val="24"/>
        </w:rPr>
        <w:tab/>
      </w:r>
      <w:r w:rsidRPr="00B30075">
        <w:rPr>
          <w:bCs/>
          <w:szCs w:val="24"/>
        </w:rPr>
        <w:t>que</w:t>
      </w:r>
      <w:r w:rsidRPr="00B30075">
        <w:rPr>
          <w:szCs w:val="24"/>
        </w:rPr>
        <w:t xml:space="preserve"> la Résolution </w:t>
      </w:r>
      <w:r w:rsidRPr="00B30075">
        <w:rPr>
          <w:b/>
          <w:bCs/>
          <w:szCs w:val="24"/>
        </w:rPr>
        <w:t>769 (CMR-19)</w:t>
      </w:r>
      <w:r w:rsidRPr="00B30075">
        <w:rPr>
          <w:szCs w:val="24"/>
        </w:rPr>
        <w:t xml:space="preserve"> traite de la protection des réseaux OSG contre les émissions cumulatives rayonnées par des systèmes non OSG</w:t>
      </w:r>
      <w:r w:rsidRPr="00B30075">
        <w:t>,</w:t>
      </w:r>
    </w:p>
    <w:p w14:paraId="09CD7A46" w14:textId="77777777" w:rsidR="00F57FBE" w:rsidRPr="00B30075" w:rsidRDefault="00F57FBE" w:rsidP="0019192D">
      <w:pPr>
        <w:pStyle w:val="Call"/>
      </w:pPr>
      <w:r w:rsidRPr="00B30075">
        <w:lastRenderedPageBreak/>
        <w:t>décide</w:t>
      </w:r>
    </w:p>
    <w:p w14:paraId="2AD88AA0" w14:textId="34314C5A" w:rsidR="00F57FBE" w:rsidRPr="00B30075" w:rsidRDefault="00F57FBE" w:rsidP="0019192D">
      <w:pPr>
        <w:keepNext/>
        <w:keepLines/>
        <w:rPr>
          <w:iCs/>
        </w:rPr>
      </w:pPr>
      <w:r w:rsidRPr="00B30075">
        <w:rPr>
          <w:i/>
        </w:rPr>
        <w:t>1</w:t>
      </w:r>
      <w:r w:rsidRPr="00B30075">
        <w:rPr>
          <w:i/>
        </w:rPr>
        <w:tab/>
      </w:r>
      <w:r w:rsidRPr="00B30075">
        <w:rPr>
          <w:iCs/>
        </w:rPr>
        <w:t xml:space="preserve">que, lors de l'examen au titre des numéros </w:t>
      </w:r>
      <w:r w:rsidRPr="00B30075">
        <w:rPr>
          <w:b/>
          <w:iCs/>
        </w:rPr>
        <w:t>9.35</w:t>
      </w:r>
      <w:r w:rsidRPr="00B30075">
        <w:rPr>
          <w:iCs/>
        </w:rPr>
        <w:t xml:space="preserve"> et </w:t>
      </w:r>
      <w:r w:rsidRPr="00B30075">
        <w:rPr>
          <w:b/>
          <w:iCs/>
        </w:rPr>
        <w:t>11.31</w:t>
      </w:r>
      <w:r w:rsidRPr="00B30075">
        <w:rPr>
          <w:bCs/>
          <w:iCs/>
        </w:rPr>
        <w:t>, selon le cas, d'un système à satellites du SFS non OSG ayant des assignations de fréquence dans les bandes de fréquences 37,5</w:t>
      </w:r>
      <w:r w:rsidRPr="00B30075">
        <w:rPr>
          <w:bCs/>
          <w:iCs/>
        </w:rPr>
        <w:noBreakHyphen/>
        <w:t xml:space="preserve">39,5 GHz (espace vers Terre), 39,5-42,5 GHz (espace vers Terre), 47,2-50,2 GHz (Terre vers espace) et 50,4-51,4 GHz (Terre vers espace), </w:t>
      </w:r>
      <w:del w:id="13" w:author="French" w:date="2023-11-01T14:06:00Z">
        <w:r w:rsidR="00B729B1" w:rsidRPr="00B30075" w:rsidDel="00B729B1">
          <w:rPr>
            <w:bCs/>
            <w:iCs/>
          </w:rPr>
          <w:delText>les</w:delText>
        </w:r>
      </w:del>
      <w:ins w:id="14" w:author="French" w:date="2022-10-28T15:36:00Z">
        <w:r w:rsidRPr="00B30075">
          <w:t xml:space="preserve">la conformité au numéro </w:t>
        </w:r>
        <w:r w:rsidRPr="00B30075">
          <w:rPr>
            <w:b/>
            <w:bCs/>
          </w:rPr>
          <w:t>22.5L</w:t>
        </w:r>
        <w:r w:rsidRPr="00B30075">
          <w:t xml:space="preserve"> sera établie au moyen des</w:t>
        </w:r>
      </w:ins>
      <w:r w:rsidRPr="00B30075">
        <w:rPr>
          <w:bCs/>
          <w:iCs/>
        </w:rPr>
        <w:t xml:space="preserve"> caractéristiques techniques des liaisons de référence OSG génériques figurant dans l'Annexe 1 de la présente Résolution </w:t>
      </w:r>
      <w:del w:id="15" w:author="French" w:date="2022-10-28T15:36:00Z">
        <w:r w:rsidRPr="00B30075" w:rsidDel="004C6D28">
          <w:rPr>
            <w:bCs/>
            <w:iCs/>
          </w:rPr>
          <w:delText>doivent être utilisées en association avec la méthode décrite dans l'Annexe 2 de la présente Résolution, afin de déterminer la conformité au numéro </w:delText>
        </w:r>
        <w:r w:rsidRPr="00B30075" w:rsidDel="004C6D28">
          <w:rPr>
            <w:b/>
            <w:iCs/>
          </w:rPr>
          <w:delText>22.5L</w:delText>
        </w:r>
      </w:del>
      <w:ins w:id="16" w:author="French" w:date="2022-10-28T15:36:00Z">
        <w:r w:rsidRPr="00B30075">
          <w:t xml:space="preserve">et </w:t>
        </w:r>
      </w:ins>
      <w:ins w:id="17" w:author="Hugo Vignal" w:date="2023-11-02T16:49:00Z">
        <w:r w:rsidR="00E21A26" w:rsidRPr="00B30075">
          <w:t xml:space="preserve">de la </w:t>
        </w:r>
      </w:ins>
      <w:ins w:id="18" w:author="Hugo Vignal" w:date="2023-11-02T16:50:00Z">
        <w:r w:rsidR="00E424F6" w:rsidRPr="00B30075">
          <w:t>m</w:t>
        </w:r>
      </w:ins>
      <w:ins w:id="19" w:author="Hugo Vignal" w:date="2023-11-02T16:49:00Z">
        <w:r w:rsidR="00E21A26" w:rsidRPr="00B30075">
          <w:t xml:space="preserve">éthode </w:t>
        </w:r>
      </w:ins>
      <w:ins w:id="20" w:author="Hugo Vignal" w:date="2023-11-02T16:50:00Z">
        <w:r w:rsidR="000A03B0" w:rsidRPr="00B30075">
          <w:t>décrite</w:t>
        </w:r>
      </w:ins>
      <w:ins w:id="21" w:author="Hugo Vignal" w:date="2023-11-02T16:49:00Z">
        <w:r w:rsidR="00E21A26" w:rsidRPr="00B30075">
          <w:t xml:space="preserve"> </w:t>
        </w:r>
      </w:ins>
      <w:ins w:id="22" w:author="French" w:date="2022-10-28T15:36:00Z">
        <w:r w:rsidRPr="00B30075">
          <w:t>dans la Recommandation UIT-R</w:t>
        </w:r>
      </w:ins>
      <w:ins w:id="23" w:author="Seror, Jean-baptiste" w:date="2023-11-01T13:30:00Z">
        <w:r w:rsidR="00591D60" w:rsidRPr="00B30075">
          <w:t> </w:t>
        </w:r>
      </w:ins>
      <w:ins w:id="24" w:author="French" w:date="2022-10-28T15:36:00Z">
        <w:r w:rsidRPr="00B30075">
          <w:t>S.[QV-METH-REF-LINKS]</w:t>
        </w:r>
      </w:ins>
      <w:ins w:id="25" w:author="Hugo Vignal" w:date="2023-11-02T16:50:00Z">
        <w:r w:rsidR="00E424F6" w:rsidRPr="00B30075">
          <w:t>-0</w:t>
        </w:r>
      </w:ins>
      <w:r w:rsidRPr="00B30075">
        <w:rPr>
          <w:iCs/>
        </w:rPr>
        <w:t>;</w:t>
      </w:r>
    </w:p>
    <w:p w14:paraId="308B9F48" w14:textId="77777777" w:rsidR="004D1F44" w:rsidRPr="00B30075" w:rsidRDefault="004D1F44" w:rsidP="0019192D">
      <w:r w:rsidRPr="00B30075">
        <w:t>2</w:t>
      </w:r>
      <w:r w:rsidRPr="00B30075">
        <w:tab/>
        <w:t xml:space="preserve">que les assignations de fréquence des systèmes du SFS non OSG visées au point 1 du </w:t>
      </w:r>
      <w:r w:rsidRPr="00B30075">
        <w:rPr>
          <w:i/>
          <w:iCs/>
        </w:rPr>
        <w:t>décide</w:t>
      </w:r>
      <w:r w:rsidRPr="00B30075">
        <w:t xml:space="preserve"> doivent faire l'objet d'une conclusion favorable relativement aux dispositions prévues pour une seule source de brouillage dans le numéro </w:t>
      </w:r>
      <w:r w:rsidRPr="00B30075">
        <w:rPr>
          <w:b/>
        </w:rPr>
        <w:t>22.5L</w:t>
      </w:r>
      <w:r w:rsidRPr="00B30075">
        <w:rPr>
          <w:bCs/>
        </w:rPr>
        <w:t xml:space="preserve">, si la conformité au numéro </w:t>
      </w:r>
      <w:r w:rsidRPr="00B30075">
        <w:rPr>
          <w:b/>
        </w:rPr>
        <w:t>22.5L</w:t>
      </w:r>
      <w:r w:rsidRPr="00B30075">
        <w:rPr>
          <w:bCs/>
        </w:rPr>
        <w:t xml:space="preserve"> est établie au titre du point 1 du </w:t>
      </w:r>
      <w:r w:rsidRPr="00B30075">
        <w:rPr>
          <w:bCs/>
          <w:i/>
          <w:iCs/>
        </w:rPr>
        <w:t>décide</w:t>
      </w:r>
      <w:r w:rsidRPr="00B30075">
        <w:rPr>
          <w:bCs/>
        </w:rPr>
        <w:t>, faute de quoi les assignations devront donner lieu à une conclusion défavorable</w:t>
      </w:r>
      <w:r w:rsidRPr="00B30075">
        <w:t>;</w:t>
      </w:r>
    </w:p>
    <w:p w14:paraId="776A5AEE" w14:textId="77777777" w:rsidR="004D1F44" w:rsidRPr="00B30075" w:rsidRDefault="004D1F44" w:rsidP="0019192D">
      <w:pPr>
        <w:spacing w:before="160"/>
        <w:rPr>
          <w:szCs w:val="24"/>
        </w:rPr>
      </w:pPr>
      <w:r w:rsidRPr="00B30075">
        <w:rPr>
          <w:szCs w:val="24"/>
        </w:rPr>
        <w:t>3</w:t>
      </w:r>
      <w:r w:rsidRPr="00B30075">
        <w:rPr>
          <w:szCs w:val="24"/>
        </w:rPr>
        <w:tab/>
        <w:t xml:space="preserve">que, si le Bureau des radiocommunications (BR) n'est pas en mesure d'examiner les systèmes du SFS non OSG assujettis aux dispositions prévues pour une seule source de brouillage au numéro </w:t>
      </w:r>
      <w:r w:rsidRPr="00B30075">
        <w:rPr>
          <w:b/>
          <w:bCs/>
          <w:szCs w:val="24"/>
        </w:rPr>
        <w:t xml:space="preserve">22.5L </w:t>
      </w:r>
      <w:r w:rsidRPr="00B30075">
        <w:rPr>
          <w:szCs w:val="24"/>
        </w:rPr>
        <w:t xml:space="preserve">parce qu'il ne dispose pas d'un logiciel, l'administration notificatrice doit communiquer tous les renseignements nécessaires permettant de démontrer la conformité au numéro </w:t>
      </w:r>
      <w:r w:rsidRPr="00B30075">
        <w:rPr>
          <w:b/>
          <w:bCs/>
          <w:szCs w:val="24"/>
        </w:rPr>
        <w:t>22.5L</w:t>
      </w:r>
      <w:r w:rsidRPr="00B30075">
        <w:rPr>
          <w:szCs w:val="24"/>
        </w:rPr>
        <w:t>, et transmettre au BR un engagement selon lequel le système du SFS non OSG est conforme aux limites fixées au numéro </w:t>
      </w:r>
      <w:r w:rsidRPr="00B30075">
        <w:rPr>
          <w:b/>
          <w:szCs w:val="24"/>
        </w:rPr>
        <w:t>22.5L</w:t>
      </w:r>
      <w:r w:rsidRPr="00B30075">
        <w:rPr>
          <w:szCs w:val="24"/>
        </w:rPr>
        <w:t>;</w:t>
      </w:r>
    </w:p>
    <w:p w14:paraId="462F4B21" w14:textId="64881005" w:rsidR="004D1F44" w:rsidRPr="00B30075" w:rsidRDefault="004D1F44" w:rsidP="0019192D">
      <w:pPr>
        <w:rPr>
          <w:szCs w:val="24"/>
        </w:rPr>
      </w:pPr>
      <w:r w:rsidRPr="00B30075">
        <w:rPr>
          <w:szCs w:val="24"/>
        </w:rPr>
        <w:t>4</w:t>
      </w:r>
      <w:r w:rsidRPr="00B30075">
        <w:rPr>
          <w:szCs w:val="24"/>
        </w:rPr>
        <w:tab/>
        <w:t xml:space="preserve">que les assignations de fréquence des systèmes du SFS non OSG qui ne peuvent être examinées au titre du point 1 du </w:t>
      </w:r>
      <w:r w:rsidRPr="00B30075">
        <w:rPr>
          <w:i/>
          <w:iCs/>
          <w:szCs w:val="24"/>
        </w:rPr>
        <w:t>décide</w:t>
      </w:r>
      <w:r w:rsidRPr="00B30075">
        <w:rPr>
          <w:szCs w:val="24"/>
        </w:rPr>
        <w:t xml:space="preserve"> doivent faire l'objet d'une conclusion favorable conditionnelle au titre </w:t>
      </w:r>
      <w:del w:id="26" w:author="Hugo Vignal" w:date="2023-11-02T16:50:00Z">
        <w:r w:rsidRPr="00B30075" w:rsidDel="00CD2665">
          <w:rPr>
            <w:szCs w:val="24"/>
          </w:rPr>
          <w:delText>du</w:delText>
        </w:r>
      </w:del>
      <w:ins w:id="27" w:author="Hugo Vignal" w:date="2023-11-02T16:50:00Z">
        <w:r w:rsidR="00CD2665" w:rsidRPr="00B30075">
          <w:rPr>
            <w:szCs w:val="24"/>
          </w:rPr>
          <w:t>des</w:t>
        </w:r>
      </w:ins>
      <w:r w:rsidR="00CD2665" w:rsidRPr="00B30075">
        <w:rPr>
          <w:szCs w:val="24"/>
        </w:rPr>
        <w:t xml:space="preserve"> </w:t>
      </w:r>
      <w:r w:rsidRPr="00B30075">
        <w:rPr>
          <w:szCs w:val="24"/>
        </w:rPr>
        <w:t>numéro</w:t>
      </w:r>
      <w:ins w:id="28" w:author="Hugo Vignal" w:date="2023-11-02T16:50:00Z">
        <w:r w:rsidR="00CD2665" w:rsidRPr="00B30075">
          <w:rPr>
            <w:szCs w:val="24"/>
          </w:rPr>
          <w:t>s</w:t>
        </w:r>
      </w:ins>
      <w:r w:rsidRPr="00B30075">
        <w:rPr>
          <w:szCs w:val="24"/>
        </w:rPr>
        <w:t xml:space="preserve"> </w:t>
      </w:r>
      <w:r w:rsidRPr="00B30075">
        <w:rPr>
          <w:b/>
          <w:bCs/>
          <w:szCs w:val="24"/>
        </w:rPr>
        <w:t>9.35</w:t>
      </w:r>
      <w:r w:rsidRPr="00B30075">
        <w:rPr>
          <w:szCs w:val="24"/>
        </w:rPr>
        <w:t xml:space="preserve"> </w:t>
      </w:r>
      <w:ins w:id="29" w:author="Hugo Vignal" w:date="2023-11-02T16:50:00Z">
        <w:r w:rsidR="000A03B0" w:rsidRPr="00B30075">
          <w:rPr>
            <w:szCs w:val="24"/>
          </w:rPr>
          <w:t xml:space="preserve">et </w:t>
        </w:r>
      </w:ins>
      <w:ins w:id="30" w:author="Hugo Vignal" w:date="2023-11-02T16:51:00Z">
        <w:r w:rsidR="00CD2665" w:rsidRPr="00B30075">
          <w:rPr>
            <w:b/>
            <w:bCs/>
            <w:szCs w:val="24"/>
          </w:rPr>
          <w:t>11.31</w:t>
        </w:r>
      </w:ins>
      <w:ins w:id="31" w:author="Hugo Vignal" w:date="2023-11-02T16:50:00Z">
        <w:r w:rsidR="000A03B0" w:rsidRPr="00B30075">
          <w:rPr>
            <w:szCs w:val="24"/>
          </w:rPr>
          <w:t xml:space="preserve"> </w:t>
        </w:r>
      </w:ins>
      <w:r w:rsidRPr="00B30075">
        <w:rPr>
          <w:szCs w:val="24"/>
        </w:rPr>
        <w:t xml:space="preserve">relativement au numéro </w:t>
      </w:r>
      <w:r w:rsidRPr="00B30075">
        <w:rPr>
          <w:b/>
          <w:bCs/>
          <w:szCs w:val="24"/>
        </w:rPr>
        <w:t>22.5L</w:t>
      </w:r>
      <w:r w:rsidRPr="00B30075">
        <w:rPr>
          <w:szCs w:val="24"/>
        </w:rPr>
        <w:t xml:space="preserve">, </w:t>
      </w:r>
      <w:r w:rsidRPr="00B30075">
        <w:rPr>
          <w:bCs/>
          <w:szCs w:val="24"/>
        </w:rPr>
        <w:t xml:space="preserve">si le point 3 du </w:t>
      </w:r>
      <w:r w:rsidRPr="00B30075">
        <w:rPr>
          <w:bCs/>
          <w:i/>
          <w:iCs/>
          <w:szCs w:val="24"/>
        </w:rPr>
        <w:t>décide</w:t>
      </w:r>
      <w:r w:rsidRPr="00B30075">
        <w:rPr>
          <w:bCs/>
          <w:szCs w:val="24"/>
        </w:rPr>
        <w:t xml:space="preserve"> est respecté, faute de quoi les assignations devront donner lieu à une conclusion défavorable;</w:t>
      </w:r>
    </w:p>
    <w:p w14:paraId="504AE2A2" w14:textId="3D1543E4" w:rsidR="00F57FBE" w:rsidRPr="00B30075" w:rsidRDefault="004D1F44" w:rsidP="0019192D">
      <w:r w:rsidRPr="00B30075">
        <w:rPr>
          <w:szCs w:val="24"/>
        </w:rPr>
        <w:t>5</w:t>
      </w:r>
      <w:r w:rsidRPr="00B30075">
        <w:rPr>
          <w:szCs w:val="24"/>
        </w:rPr>
        <w:tab/>
        <w:t xml:space="preserve">que, si une administration estime qu'un système du SFS non OSG, pour lequel l'engagement dont il est question au point 3 du </w:t>
      </w:r>
      <w:r w:rsidRPr="00B30075">
        <w:rPr>
          <w:i/>
          <w:iCs/>
          <w:szCs w:val="24"/>
        </w:rPr>
        <w:t xml:space="preserve">décide </w:t>
      </w:r>
      <w:r w:rsidRPr="00B30075">
        <w:rPr>
          <w:szCs w:val="24"/>
        </w:rPr>
        <w:t xml:space="preserve">a été transmis, risque de dépasser les limites indiquées au numéro </w:t>
      </w:r>
      <w:r w:rsidRPr="00B30075">
        <w:rPr>
          <w:b/>
          <w:bCs/>
          <w:szCs w:val="24"/>
        </w:rPr>
        <w:t>22.5L</w:t>
      </w:r>
      <w:r w:rsidRPr="00B30075">
        <w:rPr>
          <w:szCs w:val="24"/>
        </w:rPr>
        <w:t>, elle pourra demander à l'administration notificatrice de fournir des renseignements additionnels concernant le respect de ces limites et du numéro </w:t>
      </w:r>
      <w:r w:rsidRPr="00B30075">
        <w:rPr>
          <w:b/>
          <w:bCs/>
          <w:szCs w:val="24"/>
        </w:rPr>
        <w:t>22.2</w:t>
      </w:r>
      <w:r w:rsidRPr="00B30075">
        <w:rPr>
          <w:szCs w:val="24"/>
        </w:rPr>
        <w:t xml:space="preserve"> et les deux administrations devront coopérer pour résoudre les problèmes éventuels, avec le concours du BR s'il en est prié par l'une ou l'autre partie;</w:t>
      </w:r>
    </w:p>
    <w:p w14:paraId="63E537C4" w14:textId="77777777" w:rsidR="00F57FBE" w:rsidRPr="00B30075" w:rsidRDefault="00F57FBE" w:rsidP="0019192D">
      <w:pPr>
        <w:rPr>
          <w:rFonts w:eastAsiaTheme="minorHAnsi"/>
          <w:color w:val="231F20"/>
          <w:szCs w:val="24"/>
        </w:rPr>
      </w:pPr>
      <w:r w:rsidRPr="00B30075">
        <w:t>6</w:t>
      </w:r>
      <w:r w:rsidRPr="00B30075">
        <w:tab/>
        <w:t xml:space="preserve">que les points 3, 4 et 5 du </w:t>
      </w:r>
      <w:r w:rsidRPr="00B30075">
        <w:rPr>
          <w:i/>
          <w:iCs/>
        </w:rPr>
        <w:t>décide</w:t>
      </w:r>
      <w:r w:rsidRPr="00B30075">
        <w:t xml:space="preserve"> ne s'appliqueront plus une fois que le BR aura informé toutes les administrations, par Lettre circulaire, qu'un logiciel de validation est disponible et que le BR est en mesure de vérifier le respect des limites indiquées au numéro </w:t>
      </w:r>
      <w:r w:rsidRPr="00B30075">
        <w:rPr>
          <w:b/>
          <w:bCs/>
        </w:rPr>
        <w:t>22.5L</w:t>
      </w:r>
      <w:del w:id="32" w:author="French" w:date="2022-10-28T15:37:00Z">
        <w:r w:rsidRPr="00B30075" w:rsidDel="004C6D28">
          <w:delText>,</w:delText>
        </w:r>
      </w:del>
      <w:ins w:id="33" w:author="French" w:date="2022-10-28T15:37:00Z">
        <w:r w:rsidRPr="00B30075">
          <w:t>;</w:t>
        </w:r>
      </w:ins>
    </w:p>
    <w:p w14:paraId="4052A949" w14:textId="6932BAFF" w:rsidR="004D1F44" w:rsidRPr="00B30075" w:rsidRDefault="00F57FBE" w:rsidP="0019192D">
      <w:pPr>
        <w:rPr>
          <w:ins w:id="34" w:author="Seror, Jean-baptiste" w:date="2023-11-01T13:02:00Z"/>
        </w:rPr>
      </w:pPr>
      <w:ins w:id="35" w:author="French" w:date="2022-10-28T15:37:00Z">
        <w:r w:rsidRPr="00B30075">
          <w:t>7</w:t>
        </w:r>
        <w:r w:rsidRPr="00B30075">
          <w:tab/>
          <w:t xml:space="preserve">que </w:t>
        </w:r>
      </w:ins>
      <w:ins w:id="36" w:author="Hugo Vignal" w:date="2023-11-02T17:04:00Z">
        <w:r w:rsidR="005347AC" w:rsidRPr="00B30075">
          <w:t xml:space="preserve">toute </w:t>
        </w:r>
      </w:ins>
      <w:ins w:id="37" w:author="Hugo Vignal" w:date="2023-11-02T17:05:00Z">
        <w:r w:rsidR="00C52708" w:rsidRPr="00B30075">
          <w:t xml:space="preserve">modification </w:t>
        </w:r>
      </w:ins>
      <w:ins w:id="38" w:author="Urvoy, Jean" w:date="2023-11-07T14:14:00Z">
        <w:r w:rsidR="009655AB" w:rsidRPr="00B30075">
          <w:t xml:space="preserve">de </w:t>
        </w:r>
      </w:ins>
      <w:ins w:id="39" w:author="Hugo Vignal" w:date="2023-11-02T17:05:00Z">
        <w:r w:rsidR="00C52708" w:rsidRPr="00B30075">
          <w:t>demandes de coordination et</w:t>
        </w:r>
      </w:ins>
      <w:ins w:id="40" w:author="French" w:date="2023-11-08T10:50:00Z">
        <w:r w:rsidR="0019192D" w:rsidRPr="00B30075">
          <w:t xml:space="preserve"> </w:t>
        </w:r>
      </w:ins>
      <w:ins w:id="41" w:author="Urvoy, Jean" w:date="2023-11-07T14:14:00Z">
        <w:r w:rsidR="009655AB" w:rsidRPr="00B30075">
          <w:t>de</w:t>
        </w:r>
      </w:ins>
      <w:ins w:id="42" w:author="French" w:date="2023-11-08T11:03:00Z">
        <w:r w:rsidR="001569D4" w:rsidRPr="00B30075">
          <w:t>s</w:t>
        </w:r>
      </w:ins>
      <w:ins w:id="43" w:author="Urvoy, Jean" w:date="2023-11-07T14:14:00Z">
        <w:r w:rsidR="009655AB" w:rsidRPr="00B30075">
          <w:t xml:space="preserve"> </w:t>
        </w:r>
      </w:ins>
      <w:ins w:id="44" w:author="Hugo Vignal" w:date="2023-11-02T17:05:00Z">
        <w:r w:rsidR="00C52708" w:rsidRPr="00B30075">
          <w:t xml:space="preserve">renseignements de notification concernant les systèmes </w:t>
        </w:r>
        <w:r w:rsidR="00933E82" w:rsidRPr="00B30075">
          <w:t xml:space="preserve">à satellites non OSG reçue par le Bureau avant le </w:t>
        </w:r>
        <w:r w:rsidR="00933E82" w:rsidRPr="00B30075">
          <w:rPr>
            <w:i/>
            <w:iCs/>
          </w:rPr>
          <w:t>15 décembre</w:t>
        </w:r>
      </w:ins>
      <w:ins w:id="45" w:author="French" w:date="2023-11-08T10:50:00Z">
        <w:r w:rsidR="0019192D" w:rsidRPr="00B30075">
          <w:rPr>
            <w:i/>
            <w:iCs/>
          </w:rPr>
          <w:t> </w:t>
        </w:r>
      </w:ins>
      <w:ins w:id="46" w:author="Hugo Vignal" w:date="2023-11-02T17:05:00Z">
        <w:r w:rsidR="00933E82" w:rsidRPr="00B30075">
          <w:rPr>
            <w:i/>
            <w:iCs/>
          </w:rPr>
          <w:t>2023/la d</w:t>
        </w:r>
      </w:ins>
      <w:ins w:id="47" w:author="Hugo Vignal" w:date="2023-11-02T17:06:00Z">
        <w:r w:rsidR="00933E82" w:rsidRPr="00B30075">
          <w:rPr>
            <w:i/>
            <w:iCs/>
          </w:rPr>
          <w:t>ate d</w:t>
        </w:r>
      </w:ins>
      <w:ins w:id="48" w:author="French" w:date="2023-11-08T10:51:00Z">
        <w:r w:rsidR="0019192D" w:rsidRPr="00B30075">
          <w:rPr>
            <w:i/>
            <w:iCs/>
          </w:rPr>
          <w:t>'</w:t>
        </w:r>
      </w:ins>
      <w:ins w:id="49" w:author="Hugo Vignal" w:date="2023-11-02T17:06:00Z">
        <w:r w:rsidR="00933E82" w:rsidRPr="00B30075">
          <w:rPr>
            <w:i/>
            <w:iCs/>
          </w:rPr>
          <w:t>entrée en vigueur de la présente Résolution</w:t>
        </w:r>
        <w:r w:rsidR="00323115" w:rsidRPr="00B30075">
          <w:t xml:space="preserve">, pour laquelle une conclusion favorable </w:t>
        </w:r>
      </w:ins>
      <w:ins w:id="50" w:author="Urvoy, Jean" w:date="2023-11-07T14:16:00Z">
        <w:r w:rsidR="009655AB" w:rsidRPr="00B30075">
          <w:t xml:space="preserve">conditionnelle </w:t>
        </w:r>
      </w:ins>
      <w:ins w:id="51" w:author="Hugo Vignal" w:date="2023-11-02T17:06:00Z">
        <w:r w:rsidR="00323115" w:rsidRPr="00B30075">
          <w:t xml:space="preserve">a été </w:t>
        </w:r>
      </w:ins>
      <w:ins w:id="52" w:author="Urvoy, Jean" w:date="2023-11-07T14:18:00Z">
        <w:r w:rsidR="009655AB" w:rsidRPr="00B30075">
          <w:t>émise</w:t>
        </w:r>
      </w:ins>
      <w:ins w:id="53" w:author="Hugo Vignal" w:date="2023-11-02T17:06:00Z">
        <w:r w:rsidR="00323115" w:rsidRPr="00B30075">
          <w:t xml:space="preserve"> </w:t>
        </w:r>
      </w:ins>
      <w:ins w:id="54" w:author="Urvoy, Jean" w:date="2023-11-07T14:19:00Z">
        <w:r w:rsidR="009655AB" w:rsidRPr="00B30075">
          <w:t xml:space="preserve">conformément </w:t>
        </w:r>
      </w:ins>
      <w:ins w:id="55" w:author="Hugo Vignal" w:date="2023-11-02T17:06:00Z">
        <w:r w:rsidR="00323115" w:rsidRPr="00B30075">
          <w:t xml:space="preserve">au numéro </w:t>
        </w:r>
        <w:r w:rsidR="00323115" w:rsidRPr="00B30075">
          <w:rPr>
            <w:b/>
            <w:bCs/>
          </w:rPr>
          <w:t>9.35</w:t>
        </w:r>
        <w:r w:rsidR="00323115" w:rsidRPr="00B30075">
          <w:t xml:space="preserve"> ou au numéro</w:t>
        </w:r>
      </w:ins>
      <w:ins w:id="56" w:author="French" w:date="2023-11-08T13:37:00Z">
        <w:r w:rsidR="000B44D5" w:rsidRPr="00B30075">
          <w:t xml:space="preserve"> </w:t>
        </w:r>
      </w:ins>
      <w:ins w:id="57" w:author="Hugo Vignal" w:date="2023-11-02T17:06:00Z">
        <w:r w:rsidR="00323115" w:rsidRPr="00B30075">
          <w:rPr>
            <w:b/>
            <w:bCs/>
          </w:rPr>
          <w:t>11.31</w:t>
        </w:r>
      </w:ins>
      <w:ins w:id="58" w:author="Hugo Vignal" w:date="2023-11-02T17:07:00Z">
        <w:r w:rsidR="00FC349D" w:rsidRPr="00B30075">
          <w:t>,</w:t>
        </w:r>
      </w:ins>
      <w:ins w:id="59" w:author="Hugo Vignal" w:date="2023-11-02T17:06:00Z">
        <w:r w:rsidR="00323115" w:rsidRPr="00B30075">
          <w:t xml:space="preserve"> </w:t>
        </w:r>
      </w:ins>
      <w:ins w:id="60" w:author="Hugo Vignal" w:date="2023-11-02T17:07:00Z">
        <w:r w:rsidR="00EF00DF" w:rsidRPr="00B30075">
          <w:t xml:space="preserve">et concernant les renseignements utilisés pour </w:t>
        </w:r>
      </w:ins>
      <w:ins w:id="61" w:author="Hugo Vignal" w:date="2023-11-02T17:10:00Z">
        <w:r w:rsidR="00167939" w:rsidRPr="00B30075">
          <w:t xml:space="preserve">obtenir </w:t>
        </w:r>
      </w:ins>
      <w:ins w:id="62" w:author="Hugo Vignal" w:date="2023-11-02T17:07:00Z">
        <w:r w:rsidR="00EF00DF" w:rsidRPr="00B30075">
          <w:t>la fonction de densité de probabilité de l</w:t>
        </w:r>
      </w:ins>
      <w:ins w:id="63" w:author="French" w:date="2023-11-08T10:51:00Z">
        <w:r w:rsidR="0019192D" w:rsidRPr="00B30075">
          <w:t>'</w:t>
        </w:r>
      </w:ins>
      <w:ins w:id="64" w:author="Hugo Vignal" w:date="2023-11-02T17:07:00Z">
        <w:r w:rsidR="00EF00DF" w:rsidRPr="00B30075">
          <w:t xml:space="preserve">epfd </w:t>
        </w:r>
      </w:ins>
      <w:ins w:id="65" w:author="Hugo Vignal" w:date="2023-11-02T17:10:00Z">
        <w:r w:rsidR="007F2DF5" w:rsidRPr="00B30075">
          <w:t xml:space="preserve">calculée </w:t>
        </w:r>
      </w:ins>
      <w:ins w:id="66" w:author="Hugo Vignal" w:date="2023-11-02T17:07:00Z">
        <w:r w:rsidR="00EF00DF" w:rsidRPr="00B30075">
          <w:t xml:space="preserve">conformément à la Recommandation UIT-R S.[QV-METH-REF-LINKS] soumise après le </w:t>
        </w:r>
        <w:r w:rsidR="00EF00DF" w:rsidRPr="00B30075">
          <w:rPr>
            <w:i/>
            <w:iCs/>
          </w:rPr>
          <w:t>15</w:t>
        </w:r>
      </w:ins>
      <w:ins w:id="67" w:author="French" w:date="2023-11-08T13:36:00Z">
        <w:r w:rsidR="000B44D5" w:rsidRPr="00B30075">
          <w:rPr>
            <w:i/>
            <w:iCs/>
          </w:rPr>
          <w:t xml:space="preserve"> </w:t>
        </w:r>
      </w:ins>
      <w:ins w:id="68" w:author="Hugo Vignal" w:date="2023-11-02T17:07:00Z">
        <w:r w:rsidR="00EF00DF" w:rsidRPr="00B30075">
          <w:rPr>
            <w:i/>
            <w:iCs/>
          </w:rPr>
          <w:t>décembre</w:t>
        </w:r>
      </w:ins>
      <w:ins w:id="69" w:author="French" w:date="2023-11-08T13:36:00Z">
        <w:r w:rsidR="000B44D5" w:rsidRPr="00B30075">
          <w:rPr>
            <w:i/>
            <w:iCs/>
          </w:rPr>
          <w:t xml:space="preserve"> </w:t>
        </w:r>
      </w:ins>
      <w:ins w:id="70" w:author="Hugo Vignal" w:date="2023-11-02T17:07:00Z">
        <w:r w:rsidR="00EF00DF" w:rsidRPr="00B30075">
          <w:rPr>
            <w:i/>
            <w:iCs/>
          </w:rPr>
          <w:t>2023/</w:t>
        </w:r>
      </w:ins>
      <w:ins w:id="71" w:author="Hugo Vignal" w:date="2023-11-02T17:08:00Z">
        <w:r w:rsidR="00FE7C24" w:rsidRPr="00B30075">
          <w:rPr>
            <w:i/>
            <w:iCs/>
          </w:rPr>
          <w:t>la date d</w:t>
        </w:r>
      </w:ins>
      <w:ins w:id="72" w:author="French" w:date="2023-11-08T10:51:00Z">
        <w:r w:rsidR="001C7481" w:rsidRPr="00B30075">
          <w:rPr>
            <w:i/>
            <w:iCs/>
          </w:rPr>
          <w:t>'</w:t>
        </w:r>
      </w:ins>
      <w:ins w:id="73" w:author="Hugo Vignal" w:date="2023-11-02T17:07:00Z">
        <w:r w:rsidR="00EF00DF" w:rsidRPr="00B30075">
          <w:rPr>
            <w:i/>
            <w:iCs/>
          </w:rPr>
          <w:t>entrée en vigueur de la présente Résolution</w:t>
        </w:r>
        <w:r w:rsidR="00EF00DF" w:rsidRPr="00B30075">
          <w:t>, telle que modifiée par la présente Conférence, n</w:t>
        </w:r>
      </w:ins>
      <w:ins w:id="74" w:author="French" w:date="2023-11-08T10:51:00Z">
        <w:r w:rsidR="001C7481" w:rsidRPr="00B30075">
          <w:t>'</w:t>
        </w:r>
      </w:ins>
      <w:ins w:id="75" w:author="Hugo Vignal" w:date="2023-11-02T17:07:00Z">
        <w:r w:rsidR="00EF00DF" w:rsidRPr="00B30075">
          <w:t>entraînera pas de modification de la date de réception et/ou de la date de protection, selon le cas</w:t>
        </w:r>
      </w:ins>
      <w:ins w:id="76" w:author="Hugo Vignal" w:date="2023-11-02T17:10:00Z">
        <w:r w:rsidR="007F2DF5" w:rsidRPr="00B30075">
          <w:t>,</w:t>
        </w:r>
      </w:ins>
    </w:p>
    <w:p w14:paraId="5E15E21A" w14:textId="77777777" w:rsidR="0056045E" w:rsidRPr="00B30075" w:rsidRDefault="0056045E" w:rsidP="0019192D">
      <w:pPr>
        <w:pStyle w:val="Call"/>
      </w:pPr>
      <w:r w:rsidRPr="00B30075">
        <w:t>invite le Secteur des radiocommunications de l'UIT</w:t>
      </w:r>
    </w:p>
    <w:p w14:paraId="088FDA90" w14:textId="77777777" w:rsidR="0056045E" w:rsidRPr="00B30075" w:rsidRDefault="0056045E" w:rsidP="0019192D">
      <w:pPr>
        <w:rPr>
          <w:szCs w:val="24"/>
        </w:rPr>
      </w:pPr>
      <w:r w:rsidRPr="00B30075">
        <w:rPr>
          <w:szCs w:val="24"/>
        </w:rPr>
        <w:t>1</w:t>
      </w:r>
      <w:r w:rsidRPr="00B30075">
        <w:rPr>
          <w:szCs w:val="24"/>
        </w:rPr>
        <w:tab/>
        <w:t xml:space="preserve">à étudier et, selon qu'il conviendra, à établir une description fonctionnelle qui pourrait être utilisée pour élaborer un logiciel relatif aux procédures décrites au point 1 du </w:t>
      </w:r>
      <w:r w:rsidRPr="00B30075">
        <w:rPr>
          <w:i/>
          <w:iCs/>
          <w:szCs w:val="24"/>
        </w:rPr>
        <w:t xml:space="preserve">décide </w:t>
      </w:r>
      <w:r w:rsidRPr="00B30075">
        <w:rPr>
          <w:szCs w:val="24"/>
        </w:rPr>
        <w:t>ci-dessus;</w:t>
      </w:r>
    </w:p>
    <w:p w14:paraId="11C074FF" w14:textId="77777777" w:rsidR="0056045E" w:rsidRPr="00B30075" w:rsidRDefault="0056045E" w:rsidP="0019192D">
      <w:pPr>
        <w:rPr>
          <w:szCs w:val="24"/>
          <w:lang w:eastAsia="fr-FR"/>
        </w:rPr>
      </w:pPr>
      <w:r w:rsidRPr="00B30075">
        <w:rPr>
          <w:bCs/>
          <w:iCs/>
        </w:rPr>
        <w:lastRenderedPageBreak/>
        <w:t>2</w:t>
      </w:r>
      <w:r w:rsidRPr="00B30075">
        <w:rPr>
          <w:bCs/>
          <w:iCs/>
        </w:rPr>
        <w:tab/>
        <w:t xml:space="preserve">à étudier et, selon qu'il conviendra, à actualiser les liaisons de référence OSG génériques figurant dans l'Annexe 1 de la présente Résolution, conformément à la Résolution </w:t>
      </w:r>
      <w:r w:rsidRPr="00B30075">
        <w:rPr>
          <w:b/>
          <w:bCs/>
          <w:iCs/>
        </w:rPr>
        <w:t>86</w:t>
      </w:r>
      <w:r w:rsidRPr="00B30075">
        <w:rPr>
          <w:bCs/>
          <w:iCs/>
        </w:rPr>
        <w:t xml:space="preserve"> </w:t>
      </w:r>
      <w:r w:rsidRPr="00B30075">
        <w:rPr>
          <w:b/>
          <w:iCs/>
        </w:rPr>
        <w:t>(Rév.CMR</w:t>
      </w:r>
      <w:r w:rsidRPr="00B30075">
        <w:rPr>
          <w:b/>
          <w:iCs/>
        </w:rPr>
        <w:noBreakHyphen/>
        <w:t>07)</w:t>
      </w:r>
      <w:r w:rsidRPr="00B30075">
        <w:rPr>
          <w:bCs/>
          <w:iCs/>
        </w:rPr>
        <w:t>,</w:t>
      </w:r>
    </w:p>
    <w:p w14:paraId="0AC4714D" w14:textId="23011367" w:rsidR="00F57FBE" w:rsidRPr="00B30075" w:rsidRDefault="00F57FBE" w:rsidP="0019192D">
      <w:pPr>
        <w:pStyle w:val="Call"/>
      </w:pPr>
      <w:r w:rsidRPr="00B30075">
        <w:t>charge le Directeur du Bureau des radiocommunications</w:t>
      </w:r>
    </w:p>
    <w:p w14:paraId="3265A9B9" w14:textId="24775330" w:rsidR="0056045E" w:rsidRPr="00B30075" w:rsidRDefault="0056045E" w:rsidP="0019192D">
      <w:pPr>
        <w:rPr>
          <w:ins w:id="77" w:author="Seror, Jean-baptiste" w:date="2023-11-01T13:11:00Z"/>
        </w:rPr>
      </w:pPr>
      <w:ins w:id="78" w:author="Seror, Jean-baptiste" w:date="2023-11-01T13:09:00Z">
        <w:r w:rsidRPr="00B30075">
          <w:t>1</w:t>
        </w:r>
        <w:r w:rsidRPr="00B30075">
          <w:tab/>
          <w:t>de prendre toutes les mesures nécessaires</w:t>
        </w:r>
      </w:ins>
      <w:ins w:id="79" w:author="Seror, Jean-baptiste" w:date="2023-11-01T13:10:00Z">
        <w:r w:rsidRPr="00B30075">
          <w:t xml:space="preserve"> pour faciliter la mise en </w:t>
        </w:r>
      </w:ins>
      <w:ins w:id="80" w:author="Seror, Jean-baptiste" w:date="2023-11-01T13:11:00Z">
        <w:r w:rsidRPr="00B30075">
          <w:t>œuvre</w:t>
        </w:r>
      </w:ins>
      <w:ins w:id="81" w:author="Seror, Jean-baptiste" w:date="2023-11-01T13:10:00Z">
        <w:r w:rsidRPr="00B30075">
          <w:t xml:space="preserve"> de la présente Résolution;</w:t>
        </w:r>
      </w:ins>
    </w:p>
    <w:p w14:paraId="2D3B60A1" w14:textId="57DE6893" w:rsidR="00F57FBE" w:rsidRPr="00B30075" w:rsidRDefault="0056045E" w:rsidP="0019192D">
      <w:ins w:id="82" w:author="Seror, Jean-baptiste" w:date="2023-11-01T13:08:00Z">
        <w:r w:rsidRPr="00B30075">
          <w:t>2</w:t>
        </w:r>
      </w:ins>
      <w:ins w:id="83" w:author="French" w:date="2022-10-14T10:28:00Z">
        <w:r w:rsidR="00F57FBE" w:rsidRPr="00B30075">
          <w:tab/>
        </w:r>
      </w:ins>
      <w:r w:rsidR="00F57FBE" w:rsidRPr="00B30075">
        <w:t xml:space="preserve">de revoir, une fois que le logiciel de validation décrit au point 3 du décide sera disponible, les conclusions formulées par le BR conformément aux numéros </w:t>
      </w:r>
      <w:r w:rsidR="00F57FBE" w:rsidRPr="00B30075">
        <w:rPr>
          <w:b/>
          <w:bCs/>
        </w:rPr>
        <w:t>9.35</w:t>
      </w:r>
      <w:r w:rsidR="00F57FBE" w:rsidRPr="00B30075">
        <w:t xml:space="preserve"> et </w:t>
      </w:r>
      <w:r w:rsidR="00F57FBE" w:rsidRPr="00B30075">
        <w:rPr>
          <w:b/>
          <w:bCs/>
        </w:rPr>
        <w:t>11.31</w:t>
      </w:r>
      <w:r w:rsidR="003E11DD" w:rsidRPr="00B30075">
        <w:t>.</w:t>
      </w:r>
    </w:p>
    <w:p w14:paraId="6B9057CD" w14:textId="77777777" w:rsidR="00F57FBE" w:rsidRPr="00B30075" w:rsidRDefault="00F57FBE" w:rsidP="0019192D">
      <w:pPr>
        <w:pStyle w:val="AnnexNo"/>
      </w:pPr>
      <w:bookmarkStart w:id="84" w:name="_Toc124837916"/>
      <w:bookmarkStart w:id="85" w:name="_Toc134513850"/>
      <w:bookmarkStart w:id="86" w:name="_Hlk116632952"/>
      <w:r w:rsidRPr="00B30075">
        <w:t>ANNEXe 1 de la RéSOLUTION 770 (</w:t>
      </w:r>
      <w:ins w:id="87" w:author="French" w:date="2022-10-14T10:30:00Z">
        <w:r w:rsidRPr="00B30075">
          <w:t>rév.</w:t>
        </w:r>
      </w:ins>
      <w:r w:rsidRPr="00B30075">
        <w:t>cmr-</w:t>
      </w:r>
      <w:del w:id="88" w:author="French" w:date="2022-10-14T10:30:00Z">
        <w:r w:rsidRPr="00B30075" w:rsidDel="00442B8C">
          <w:delText>19</w:delText>
        </w:r>
      </w:del>
      <w:ins w:id="89" w:author="French" w:date="2022-10-14T10:30:00Z">
        <w:r w:rsidRPr="00B30075">
          <w:t>23</w:t>
        </w:r>
      </w:ins>
      <w:r w:rsidRPr="00B30075">
        <w:t>)</w:t>
      </w:r>
      <w:bookmarkEnd w:id="84"/>
      <w:bookmarkEnd w:id="85"/>
    </w:p>
    <w:p w14:paraId="1B8543DE" w14:textId="77777777" w:rsidR="00F57FBE" w:rsidRPr="00B30075" w:rsidRDefault="00F57FBE" w:rsidP="0019192D">
      <w:pPr>
        <w:pStyle w:val="Annextitle"/>
      </w:pPr>
      <w:r w:rsidRPr="00B30075">
        <w:t>Liaisons de référence OSG génériques pour l'évaluation de</w:t>
      </w:r>
      <w:r w:rsidRPr="00B30075">
        <w:br/>
        <w:t>la conformité aux exigences applicables aux systèmes</w:t>
      </w:r>
      <w:r w:rsidRPr="00B30075">
        <w:br/>
        <w:t>non OSG pour une seule source de brouillage</w:t>
      </w:r>
      <w:bookmarkEnd w:id="86"/>
    </w:p>
    <w:p w14:paraId="628960CE" w14:textId="778247D6" w:rsidR="00F57FBE" w:rsidRPr="00B30075" w:rsidRDefault="0056045E" w:rsidP="0019192D">
      <w:pPr>
        <w:pStyle w:val="Normalaftertitle"/>
      </w:pPr>
      <w:r w:rsidRPr="00B30075">
        <w:t>Les données figurant dans la présente Annexe doivent être considérées comme une série générique de caractéristiques techniques représentatives de déploiements de réseaux OSG, qui sont indépendantes de l'emplacement géographique et ne doivent être utilisées que pour déterminer les incidences des brouillages causés par un système non OSG à des réseaux OSG, et ne doivent pas servir de base à la coordination entre des réseaux à satellite.</w:t>
      </w:r>
    </w:p>
    <w:p w14:paraId="4B53B1C7" w14:textId="77777777" w:rsidR="00F57FBE" w:rsidRPr="00B30075" w:rsidRDefault="00F57FBE" w:rsidP="0019192D">
      <w:pPr>
        <w:pStyle w:val="TableNo"/>
        <w:keepLines/>
      </w:pPr>
      <w:bookmarkStart w:id="90" w:name="_Hlk116633029"/>
      <w:r w:rsidRPr="00B30075">
        <w:t>Tableau 1</w:t>
      </w:r>
    </w:p>
    <w:p w14:paraId="64D7EB32" w14:textId="77777777" w:rsidR="00F57FBE" w:rsidRPr="00B30075" w:rsidRDefault="00F57FBE" w:rsidP="0019192D">
      <w:pPr>
        <w:pStyle w:val="Tabletitle"/>
      </w:pPr>
      <w:r w:rsidRPr="00B30075">
        <w:t xml:space="preserve">Paramètres des liaisons de référence OSG génériques à utiliser pour l'examen de l'incidence </w:t>
      </w:r>
      <w:r w:rsidRPr="00B30075">
        <w:br/>
        <w:t>en liaison descendante (espace vers Terre) d'un système non OSG quelconque</w:t>
      </w:r>
      <w:bookmarkEnd w:id="90"/>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297"/>
        <w:gridCol w:w="1275"/>
        <w:gridCol w:w="1276"/>
        <w:gridCol w:w="1276"/>
        <w:gridCol w:w="1162"/>
        <w:gridCol w:w="1171"/>
      </w:tblGrid>
      <w:tr w:rsidR="009655AB" w:rsidRPr="00B30075" w14:paraId="1B662C6A" w14:textId="77777777" w:rsidTr="009655AB">
        <w:trPr>
          <w:cantSplit/>
        </w:trPr>
        <w:tc>
          <w:tcPr>
            <w:tcW w:w="526" w:type="dxa"/>
            <w:shd w:val="clear" w:color="auto" w:fill="auto"/>
            <w:noWrap/>
            <w:vAlign w:val="center"/>
            <w:hideMark/>
          </w:tcPr>
          <w:p w14:paraId="4A66B714" w14:textId="77777777" w:rsidR="00F57FBE" w:rsidRPr="00B30075" w:rsidRDefault="00F57FBE" w:rsidP="0019192D">
            <w:pPr>
              <w:pStyle w:val="Tablehead0"/>
              <w:keepLines/>
              <w:rPr>
                <w:lang w:val="fr-FR"/>
              </w:rPr>
            </w:pPr>
            <w:bookmarkStart w:id="91" w:name="_Hlk116633049"/>
            <w:r w:rsidRPr="00B30075">
              <w:rPr>
                <w:lang w:val="fr-FR"/>
              </w:rPr>
              <w:t>1</w:t>
            </w:r>
          </w:p>
        </w:tc>
        <w:tc>
          <w:tcPr>
            <w:tcW w:w="3297" w:type="dxa"/>
            <w:shd w:val="clear" w:color="auto" w:fill="auto"/>
            <w:noWrap/>
            <w:vAlign w:val="center"/>
            <w:hideMark/>
          </w:tcPr>
          <w:p w14:paraId="618A52E7" w14:textId="77777777" w:rsidR="00F57FBE" w:rsidRPr="00B30075" w:rsidRDefault="00F57FBE" w:rsidP="0019192D">
            <w:pPr>
              <w:pStyle w:val="Tablehead0"/>
              <w:keepLines/>
              <w:rPr>
                <w:lang w:val="fr-FR"/>
              </w:rPr>
            </w:pPr>
            <w:r w:rsidRPr="00B30075">
              <w:rPr>
                <w:bCs/>
                <w:color w:val="000000"/>
                <w:lang w:val="fr-FR"/>
              </w:rPr>
              <w:t xml:space="preserve">Paramètres des liaisons de référence OSG génériques </w:t>
            </w:r>
            <w:r w:rsidRPr="00B30075">
              <w:rPr>
                <w:lang w:val="fr-FR"/>
              </w:rPr>
              <w:t>= service</w:t>
            </w:r>
          </w:p>
        </w:tc>
        <w:tc>
          <w:tcPr>
            <w:tcW w:w="1275" w:type="dxa"/>
            <w:shd w:val="clear" w:color="auto" w:fill="auto"/>
            <w:noWrap/>
            <w:vAlign w:val="center"/>
            <w:hideMark/>
          </w:tcPr>
          <w:p w14:paraId="129B638E" w14:textId="77777777" w:rsidR="00F57FBE" w:rsidRPr="00B30075" w:rsidRDefault="00F57FBE" w:rsidP="0019192D">
            <w:pPr>
              <w:pStyle w:val="Tablehead0"/>
              <w:keepLines/>
              <w:rPr>
                <w:lang w:val="fr-FR"/>
              </w:rPr>
            </w:pPr>
          </w:p>
        </w:tc>
        <w:tc>
          <w:tcPr>
            <w:tcW w:w="1276" w:type="dxa"/>
            <w:shd w:val="clear" w:color="auto" w:fill="auto"/>
            <w:noWrap/>
            <w:vAlign w:val="center"/>
            <w:hideMark/>
          </w:tcPr>
          <w:p w14:paraId="6E46E6D2" w14:textId="77777777" w:rsidR="00F57FBE" w:rsidRPr="00B30075" w:rsidRDefault="00F57FBE" w:rsidP="0019192D">
            <w:pPr>
              <w:pStyle w:val="Tablehead0"/>
              <w:keepLines/>
              <w:rPr>
                <w:lang w:val="fr-FR"/>
              </w:rPr>
            </w:pPr>
          </w:p>
        </w:tc>
        <w:tc>
          <w:tcPr>
            <w:tcW w:w="1276" w:type="dxa"/>
            <w:vAlign w:val="center"/>
          </w:tcPr>
          <w:p w14:paraId="3111F4E2" w14:textId="77777777" w:rsidR="00F57FBE" w:rsidRPr="00B30075" w:rsidRDefault="00F57FBE" w:rsidP="0019192D">
            <w:pPr>
              <w:pStyle w:val="Tablehead0"/>
              <w:keepLines/>
              <w:rPr>
                <w:lang w:val="fr-FR"/>
              </w:rPr>
            </w:pPr>
          </w:p>
        </w:tc>
        <w:tc>
          <w:tcPr>
            <w:tcW w:w="1162" w:type="dxa"/>
            <w:shd w:val="clear" w:color="auto" w:fill="auto"/>
            <w:noWrap/>
            <w:vAlign w:val="center"/>
            <w:hideMark/>
          </w:tcPr>
          <w:p w14:paraId="18EC5FD7" w14:textId="77777777" w:rsidR="00F57FBE" w:rsidRPr="00B30075" w:rsidRDefault="00F57FBE" w:rsidP="0019192D">
            <w:pPr>
              <w:pStyle w:val="Tablehead0"/>
              <w:keepLines/>
              <w:rPr>
                <w:lang w:val="fr-FR"/>
              </w:rPr>
            </w:pPr>
          </w:p>
        </w:tc>
        <w:tc>
          <w:tcPr>
            <w:tcW w:w="1171" w:type="dxa"/>
            <w:vAlign w:val="center"/>
          </w:tcPr>
          <w:p w14:paraId="3F257780" w14:textId="77777777" w:rsidR="00F57FBE" w:rsidRPr="00B30075" w:rsidRDefault="00F57FBE" w:rsidP="0019192D">
            <w:pPr>
              <w:pStyle w:val="Tablehead0"/>
              <w:keepLines/>
              <w:ind w:left="-57" w:right="-57"/>
              <w:rPr>
                <w:spacing w:val="-3"/>
                <w:lang w:val="fr-FR"/>
              </w:rPr>
            </w:pPr>
            <w:r w:rsidRPr="00B30075">
              <w:rPr>
                <w:bCs/>
                <w:color w:val="000000"/>
                <w:spacing w:val="-3"/>
                <w:lang w:val="fr-FR"/>
              </w:rPr>
              <w:t>Paramètres</w:t>
            </w:r>
          </w:p>
        </w:tc>
      </w:tr>
      <w:tr w:rsidR="009655AB" w:rsidRPr="00B30075" w14:paraId="2F2F5AAD" w14:textId="77777777" w:rsidTr="009655AB">
        <w:trPr>
          <w:cantSplit/>
        </w:trPr>
        <w:tc>
          <w:tcPr>
            <w:tcW w:w="526" w:type="dxa"/>
            <w:shd w:val="clear" w:color="auto" w:fill="auto"/>
            <w:noWrap/>
            <w:vAlign w:val="center"/>
            <w:hideMark/>
          </w:tcPr>
          <w:p w14:paraId="39C299DA" w14:textId="77777777" w:rsidR="00F57FBE" w:rsidRPr="00B30075" w:rsidRDefault="00F57FBE" w:rsidP="0019192D">
            <w:pPr>
              <w:pStyle w:val="Tabletext"/>
              <w:keepNext/>
              <w:keepLines/>
              <w:jc w:val="center"/>
            </w:pPr>
          </w:p>
        </w:tc>
        <w:tc>
          <w:tcPr>
            <w:tcW w:w="3297" w:type="dxa"/>
            <w:shd w:val="clear" w:color="auto" w:fill="auto"/>
            <w:noWrap/>
            <w:vAlign w:val="center"/>
            <w:hideMark/>
          </w:tcPr>
          <w:p w14:paraId="799514A3" w14:textId="77777777" w:rsidR="00F57FBE" w:rsidRPr="00B30075" w:rsidRDefault="00F57FBE" w:rsidP="0019192D">
            <w:pPr>
              <w:pStyle w:val="Tabletext"/>
              <w:keepNext/>
              <w:keepLines/>
            </w:pPr>
            <w:r w:rsidRPr="00B30075">
              <w:t>Type de liaison</w:t>
            </w:r>
          </w:p>
        </w:tc>
        <w:tc>
          <w:tcPr>
            <w:tcW w:w="1275" w:type="dxa"/>
            <w:shd w:val="clear" w:color="auto" w:fill="auto"/>
            <w:noWrap/>
            <w:vAlign w:val="center"/>
            <w:hideMark/>
          </w:tcPr>
          <w:p w14:paraId="6745A640" w14:textId="77777777" w:rsidR="00F57FBE" w:rsidRPr="00B30075" w:rsidRDefault="00F57FBE" w:rsidP="0019192D">
            <w:pPr>
              <w:pStyle w:val="Tabletext"/>
              <w:keepNext/>
              <w:keepLines/>
              <w:jc w:val="center"/>
              <w:rPr>
                <w:spacing w:val="-4"/>
              </w:rPr>
            </w:pPr>
            <w:r w:rsidRPr="00B30075">
              <w:rPr>
                <w:spacing w:val="-4"/>
              </w:rPr>
              <w:t>Utilisateur #1</w:t>
            </w:r>
          </w:p>
        </w:tc>
        <w:tc>
          <w:tcPr>
            <w:tcW w:w="1276" w:type="dxa"/>
            <w:shd w:val="clear" w:color="auto" w:fill="auto"/>
            <w:noWrap/>
            <w:vAlign w:val="center"/>
            <w:hideMark/>
          </w:tcPr>
          <w:p w14:paraId="7607DAF6" w14:textId="77777777" w:rsidR="00F57FBE" w:rsidRPr="00B30075" w:rsidRDefault="00F57FBE" w:rsidP="0019192D">
            <w:pPr>
              <w:pStyle w:val="Tabletext"/>
              <w:keepNext/>
              <w:keepLines/>
              <w:jc w:val="center"/>
              <w:rPr>
                <w:spacing w:val="-4"/>
              </w:rPr>
            </w:pPr>
            <w:r w:rsidRPr="00B30075">
              <w:rPr>
                <w:spacing w:val="-4"/>
              </w:rPr>
              <w:t>Utilisateur #2</w:t>
            </w:r>
          </w:p>
        </w:tc>
        <w:tc>
          <w:tcPr>
            <w:tcW w:w="1276" w:type="dxa"/>
            <w:vAlign w:val="center"/>
          </w:tcPr>
          <w:p w14:paraId="2667F6EC" w14:textId="77777777" w:rsidR="00F57FBE" w:rsidRPr="00B30075" w:rsidRDefault="00F57FBE" w:rsidP="0019192D">
            <w:pPr>
              <w:pStyle w:val="Tabletext"/>
              <w:keepNext/>
              <w:keepLines/>
              <w:jc w:val="center"/>
              <w:rPr>
                <w:spacing w:val="-4"/>
              </w:rPr>
            </w:pPr>
            <w:r w:rsidRPr="00B30075">
              <w:rPr>
                <w:spacing w:val="-4"/>
              </w:rPr>
              <w:t>Utilisateur #3</w:t>
            </w:r>
          </w:p>
        </w:tc>
        <w:tc>
          <w:tcPr>
            <w:tcW w:w="1162" w:type="dxa"/>
            <w:shd w:val="clear" w:color="auto" w:fill="auto"/>
            <w:noWrap/>
            <w:vAlign w:val="center"/>
            <w:hideMark/>
          </w:tcPr>
          <w:p w14:paraId="7D787068" w14:textId="77777777" w:rsidR="00F57FBE" w:rsidRPr="00B30075" w:rsidRDefault="00F57FBE" w:rsidP="0019192D">
            <w:pPr>
              <w:pStyle w:val="Tabletext"/>
              <w:keepNext/>
              <w:keepLines/>
              <w:jc w:val="center"/>
            </w:pPr>
            <w:r w:rsidRPr="00B30075">
              <w:t>Passerelle</w:t>
            </w:r>
          </w:p>
        </w:tc>
        <w:tc>
          <w:tcPr>
            <w:tcW w:w="1171" w:type="dxa"/>
            <w:vAlign w:val="center"/>
          </w:tcPr>
          <w:p w14:paraId="107D3A39" w14:textId="77777777" w:rsidR="00F57FBE" w:rsidRPr="00B30075" w:rsidRDefault="00F57FBE" w:rsidP="0019192D">
            <w:pPr>
              <w:pStyle w:val="Tabletext"/>
              <w:keepNext/>
              <w:keepLines/>
              <w:jc w:val="center"/>
            </w:pPr>
          </w:p>
        </w:tc>
      </w:tr>
      <w:tr w:rsidR="009655AB" w:rsidRPr="00B30075" w14:paraId="6A9885AD" w14:textId="77777777" w:rsidTr="009655AB">
        <w:trPr>
          <w:cantSplit/>
        </w:trPr>
        <w:tc>
          <w:tcPr>
            <w:tcW w:w="526" w:type="dxa"/>
            <w:shd w:val="clear" w:color="auto" w:fill="auto"/>
            <w:noWrap/>
            <w:vAlign w:val="center"/>
          </w:tcPr>
          <w:p w14:paraId="46B65AA4" w14:textId="77777777" w:rsidR="00F57FBE" w:rsidRPr="00B30075" w:rsidRDefault="00F57FBE" w:rsidP="000B44D5">
            <w:pPr>
              <w:pStyle w:val="Tabletext"/>
              <w:jc w:val="center"/>
            </w:pPr>
            <w:r w:rsidRPr="00B30075">
              <w:t>1.1</w:t>
            </w:r>
          </w:p>
        </w:tc>
        <w:tc>
          <w:tcPr>
            <w:tcW w:w="3297" w:type="dxa"/>
            <w:shd w:val="clear" w:color="auto" w:fill="auto"/>
            <w:noWrap/>
            <w:vAlign w:val="center"/>
          </w:tcPr>
          <w:p w14:paraId="5CC01D78" w14:textId="77777777" w:rsidR="00F57FBE" w:rsidRPr="00B30075" w:rsidRDefault="00F57FBE" w:rsidP="0019192D">
            <w:pPr>
              <w:pStyle w:val="Tabletext"/>
              <w:keepNext/>
              <w:keepLines/>
            </w:pPr>
            <w:r w:rsidRPr="00B30075">
              <w:t>Densité de p.i.r.e. (dBW/MHz)</w:t>
            </w:r>
          </w:p>
        </w:tc>
        <w:tc>
          <w:tcPr>
            <w:tcW w:w="1275" w:type="dxa"/>
            <w:shd w:val="clear" w:color="auto" w:fill="auto"/>
            <w:noWrap/>
            <w:vAlign w:val="center"/>
          </w:tcPr>
          <w:p w14:paraId="513760E8" w14:textId="77777777" w:rsidR="00F57FBE" w:rsidRPr="00B30075" w:rsidRDefault="00F57FBE" w:rsidP="0019192D">
            <w:pPr>
              <w:pStyle w:val="Tabletext"/>
              <w:keepNext/>
              <w:keepLines/>
              <w:jc w:val="center"/>
            </w:pPr>
            <w:r w:rsidRPr="00B30075">
              <w:t>44</w:t>
            </w:r>
          </w:p>
        </w:tc>
        <w:tc>
          <w:tcPr>
            <w:tcW w:w="1276" w:type="dxa"/>
            <w:shd w:val="clear" w:color="auto" w:fill="auto"/>
            <w:noWrap/>
            <w:vAlign w:val="center"/>
          </w:tcPr>
          <w:p w14:paraId="548D75BA" w14:textId="77777777" w:rsidR="00F57FBE" w:rsidRPr="00B30075" w:rsidRDefault="00F57FBE" w:rsidP="0019192D">
            <w:pPr>
              <w:pStyle w:val="Tabletext"/>
              <w:keepNext/>
              <w:keepLines/>
              <w:jc w:val="center"/>
            </w:pPr>
            <w:r w:rsidRPr="00B30075">
              <w:t>44</w:t>
            </w:r>
          </w:p>
        </w:tc>
        <w:tc>
          <w:tcPr>
            <w:tcW w:w="1276" w:type="dxa"/>
            <w:vAlign w:val="center"/>
          </w:tcPr>
          <w:p w14:paraId="51EA4B6B" w14:textId="77777777" w:rsidR="00F57FBE" w:rsidRPr="00B30075" w:rsidRDefault="00F57FBE" w:rsidP="0019192D">
            <w:pPr>
              <w:pStyle w:val="Tabletext"/>
              <w:keepNext/>
              <w:keepLines/>
              <w:jc w:val="center"/>
            </w:pPr>
            <w:r w:rsidRPr="00B30075">
              <w:t>40</w:t>
            </w:r>
          </w:p>
        </w:tc>
        <w:tc>
          <w:tcPr>
            <w:tcW w:w="1162" w:type="dxa"/>
            <w:shd w:val="clear" w:color="auto" w:fill="auto"/>
            <w:noWrap/>
            <w:vAlign w:val="center"/>
          </w:tcPr>
          <w:p w14:paraId="245C2276" w14:textId="77777777" w:rsidR="00F57FBE" w:rsidRPr="00B30075" w:rsidRDefault="00F57FBE" w:rsidP="0019192D">
            <w:pPr>
              <w:pStyle w:val="Tabletext"/>
              <w:keepNext/>
              <w:keepLines/>
              <w:jc w:val="center"/>
            </w:pPr>
            <w:r w:rsidRPr="00B30075">
              <w:t>36</w:t>
            </w:r>
          </w:p>
        </w:tc>
        <w:tc>
          <w:tcPr>
            <w:tcW w:w="1171" w:type="dxa"/>
            <w:vAlign w:val="center"/>
          </w:tcPr>
          <w:p w14:paraId="7DA2D37E" w14:textId="77777777" w:rsidR="00F57FBE" w:rsidRPr="00B30075" w:rsidRDefault="00F57FBE" w:rsidP="0019192D">
            <w:pPr>
              <w:pStyle w:val="Tabletext"/>
              <w:keepNext/>
              <w:keepLines/>
              <w:jc w:val="center"/>
            </w:pPr>
            <w:r w:rsidRPr="00B30075">
              <w:rPr>
                <w:i/>
              </w:rPr>
              <w:t>eirp</w:t>
            </w:r>
          </w:p>
        </w:tc>
      </w:tr>
      <w:tr w:rsidR="009655AB" w:rsidRPr="00B30075" w14:paraId="2AA0F72D" w14:textId="77777777" w:rsidTr="009655AB">
        <w:trPr>
          <w:cantSplit/>
          <w:trHeight w:val="390"/>
        </w:trPr>
        <w:tc>
          <w:tcPr>
            <w:tcW w:w="526" w:type="dxa"/>
            <w:shd w:val="clear" w:color="auto" w:fill="auto"/>
            <w:noWrap/>
            <w:vAlign w:val="center"/>
          </w:tcPr>
          <w:p w14:paraId="784D3641" w14:textId="77777777" w:rsidR="00F57FBE" w:rsidRPr="00B30075" w:rsidRDefault="00F57FBE" w:rsidP="000B44D5">
            <w:pPr>
              <w:pStyle w:val="Tabletext"/>
              <w:jc w:val="center"/>
            </w:pPr>
            <w:r w:rsidRPr="00B30075">
              <w:t>1.2</w:t>
            </w:r>
          </w:p>
        </w:tc>
        <w:tc>
          <w:tcPr>
            <w:tcW w:w="3297" w:type="dxa"/>
            <w:shd w:val="clear" w:color="auto" w:fill="auto"/>
            <w:noWrap/>
            <w:vAlign w:val="center"/>
          </w:tcPr>
          <w:p w14:paraId="452757D8" w14:textId="77777777" w:rsidR="00F57FBE" w:rsidRPr="00B30075" w:rsidRDefault="00F57FBE" w:rsidP="0019192D">
            <w:pPr>
              <w:pStyle w:val="Tabletext"/>
              <w:keepNext/>
              <w:keepLines/>
            </w:pPr>
            <w:r w:rsidRPr="00B30075">
              <w:t>Diamètre d'antenne équivalent (m)</w:t>
            </w:r>
          </w:p>
        </w:tc>
        <w:tc>
          <w:tcPr>
            <w:tcW w:w="1275" w:type="dxa"/>
            <w:shd w:val="clear" w:color="auto" w:fill="auto"/>
            <w:noWrap/>
            <w:vAlign w:val="center"/>
          </w:tcPr>
          <w:p w14:paraId="1161D99B" w14:textId="77777777" w:rsidR="00F57FBE" w:rsidRPr="00B30075" w:rsidRDefault="00F57FBE" w:rsidP="0019192D">
            <w:pPr>
              <w:pStyle w:val="Tabletext"/>
              <w:keepNext/>
              <w:keepLines/>
              <w:jc w:val="center"/>
            </w:pPr>
            <w:r w:rsidRPr="00B30075">
              <w:t>0,45</w:t>
            </w:r>
          </w:p>
        </w:tc>
        <w:tc>
          <w:tcPr>
            <w:tcW w:w="1276" w:type="dxa"/>
            <w:shd w:val="clear" w:color="auto" w:fill="auto"/>
            <w:noWrap/>
            <w:vAlign w:val="center"/>
          </w:tcPr>
          <w:p w14:paraId="71E5C481" w14:textId="77777777" w:rsidR="00F57FBE" w:rsidRPr="00B30075" w:rsidRDefault="00F57FBE" w:rsidP="0019192D">
            <w:pPr>
              <w:pStyle w:val="Tabletext"/>
              <w:keepNext/>
              <w:keepLines/>
              <w:jc w:val="center"/>
            </w:pPr>
            <w:r w:rsidRPr="00B30075">
              <w:t>0,6</w:t>
            </w:r>
          </w:p>
        </w:tc>
        <w:tc>
          <w:tcPr>
            <w:tcW w:w="1276" w:type="dxa"/>
            <w:vAlign w:val="center"/>
          </w:tcPr>
          <w:p w14:paraId="16B087B8" w14:textId="77777777" w:rsidR="00F57FBE" w:rsidRPr="00B30075" w:rsidRDefault="00F57FBE" w:rsidP="0019192D">
            <w:pPr>
              <w:pStyle w:val="Tabletext"/>
              <w:keepNext/>
              <w:keepLines/>
              <w:jc w:val="center"/>
            </w:pPr>
            <w:r w:rsidRPr="00B30075">
              <w:t>2</w:t>
            </w:r>
          </w:p>
        </w:tc>
        <w:tc>
          <w:tcPr>
            <w:tcW w:w="1162" w:type="dxa"/>
            <w:shd w:val="clear" w:color="auto" w:fill="auto"/>
            <w:noWrap/>
            <w:vAlign w:val="center"/>
          </w:tcPr>
          <w:p w14:paraId="0D536541" w14:textId="77777777" w:rsidR="00F57FBE" w:rsidRPr="00B30075" w:rsidRDefault="00F57FBE" w:rsidP="0019192D">
            <w:pPr>
              <w:pStyle w:val="Tabletext"/>
              <w:keepNext/>
              <w:keepLines/>
              <w:jc w:val="center"/>
            </w:pPr>
            <w:r w:rsidRPr="00B30075">
              <w:t>9</w:t>
            </w:r>
          </w:p>
        </w:tc>
        <w:tc>
          <w:tcPr>
            <w:tcW w:w="1171" w:type="dxa"/>
            <w:vAlign w:val="center"/>
          </w:tcPr>
          <w:p w14:paraId="5360260F" w14:textId="0F0B4108" w:rsidR="00F57FBE" w:rsidRPr="00B30075" w:rsidRDefault="001845EA" w:rsidP="0019192D">
            <w:pPr>
              <w:pStyle w:val="Tabletext"/>
              <w:keepNext/>
              <w:keepLines/>
              <w:jc w:val="center"/>
            </w:pPr>
            <w:r w:rsidRPr="00B30075">
              <w:rPr>
                <w:i/>
                <w:iCs/>
              </w:rPr>
              <w:t>D</w:t>
            </w:r>
            <w:r w:rsidRPr="00B30075">
              <w:rPr>
                <w:i/>
                <w:iCs/>
                <w:vertAlign w:val="subscript"/>
              </w:rPr>
              <w:t>m</w:t>
            </w:r>
          </w:p>
        </w:tc>
      </w:tr>
      <w:tr w:rsidR="009655AB" w:rsidRPr="00B30075" w14:paraId="5B121161" w14:textId="77777777" w:rsidTr="009655AB">
        <w:trPr>
          <w:cantSplit/>
          <w:trHeight w:val="390"/>
        </w:trPr>
        <w:tc>
          <w:tcPr>
            <w:tcW w:w="526" w:type="dxa"/>
            <w:shd w:val="clear" w:color="auto" w:fill="auto"/>
            <w:noWrap/>
            <w:vAlign w:val="center"/>
          </w:tcPr>
          <w:p w14:paraId="7C373822" w14:textId="77777777" w:rsidR="00F57FBE" w:rsidRPr="00B30075" w:rsidRDefault="00F57FBE" w:rsidP="000B44D5">
            <w:pPr>
              <w:pStyle w:val="Tabletext"/>
              <w:jc w:val="center"/>
            </w:pPr>
            <w:r w:rsidRPr="00B30075">
              <w:t>1.3</w:t>
            </w:r>
          </w:p>
        </w:tc>
        <w:tc>
          <w:tcPr>
            <w:tcW w:w="3297" w:type="dxa"/>
            <w:shd w:val="clear" w:color="auto" w:fill="auto"/>
            <w:noWrap/>
            <w:vAlign w:val="center"/>
          </w:tcPr>
          <w:p w14:paraId="6D7178CB" w14:textId="77777777" w:rsidR="00F57FBE" w:rsidRPr="00B30075" w:rsidRDefault="00F57FBE" w:rsidP="0019192D">
            <w:pPr>
              <w:pStyle w:val="Tabletext"/>
              <w:keepNext/>
              <w:keepLines/>
            </w:pPr>
            <w:r w:rsidRPr="00B30075">
              <w:t>Largeur de bande (MHz)</w:t>
            </w:r>
          </w:p>
        </w:tc>
        <w:tc>
          <w:tcPr>
            <w:tcW w:w="1275" w:type="dxa"/>
            <w:shd w:val="clear" w:color="auto" w:fill="auto"/>
            <w:noWrap/>
            <w:vAlign w:val="center"/>
          </w:tcPr>
          <w:p w14:paraId="3533FB1C" w14:textId="77777777" w:rsidR="00F57FBE" w:rsidRPr="00B30075" w:rsidRDefault="00F57FBE" w:rsidP="0019192D">
            <w:pPr>
              <w:pStyle w:val="Tabletext"/>
              <w:keepNext/>
              <w:keepLines/>
              <w:jc w:val="center"/>
            </w:pPr>
            <w:r w:rsidRPr="00B30075">
              <w:t>1</w:t>
            </w:r>
          </w:p>
        </w:tc>
        <w:tc>
          <w:tcPr>
            <w:tcW w:w="1276" w:type="dxa"/>
            <w:shd w:val="clear" w:color="auto" w:fill="auto"/>
            <w:noWrap/>
            <w:vAlign w:val="center"/>
          </w:tcPr>
          <w:p w14:paraId="26352249" w14:textId="77777777" w:rsidR="00F57FBE" w:rsidRPr="00B30075" w:rsidRDefault="00F57FBE" w:rsidP="0019192D">
            <w:pPr>
              <w:pStyle w:val="Tabletext"/>
              <w:keepNext/>
              <w:keepLines/>
              <w:jc w:val="center"/>
            </w:pPr>
            <w:r w:rsidRPr="00B30075">
              <w:t>1</w:t>
            </w:r>
          </w:p>
        </w:tc>
        <w:tc>
          <w:tcPr>
            <w:tcW w:w="1276" w:type="dxa"/>
            <w:vAlign w:val="center"/>
          </w:tcPr>
          <w:p w14:paraId="5F711E70" w14:textId="77777777" w:rsidR="00F57FBE" w:rsidRPr="00B30075" w:rsidRDefault="00F57FBE" w:rsidP="0019192D">
            <w:pPr>
              <w:pStyle w:val="Tabletext"/>
              <w:keepNext/>
              <w:keepLines/>
              <w:jc w:val="center"/>
            </w:pPr>
            <w:r w:rsidRPr="00B30075">
              <w:t>1</w:t>
            </w:r>
          </w:p>
        </w:tc>
        <w:tc>
          <w:tcPr>
            <w:tcW w:w="1162" w:type="dxa"/>
            <w:shd w:val="clear" w:color="auto" w:fill="auto"/>
            <w:noWrap/>
            <w:vAlign w:val="center"/>
          </w:tcPr>
          <w:p w14:paraId="11A99950" w14:textId="77777777" w:rsidR="00F57FBE" w:rsidRPr="00B30075" w:rsidRDefault="00F57FBE" w:rsidP="0019192D">
            <w:pPr>
              <w:pStyle w:val="Tabletext"/>
              <w:keepNext/>
              <w:keepLines/>
              <w:jc w:val="center"/>
            </w:pPr>
            <w:r w:rsidRPr="00B30075">
              <w:t>1</w:t>
            </w:r>
          </w:p>
        </w:tc>
        <w:tc>
          <w:tcPr>
            <w:tcW w:w="1171" w:type="dxa"/>
            <w:vAlign w:val="center"/>
          </w:tcPr>
          <w:p w14:paraId="326B57BF" w14:textId="77777777" w:rsidR="00F57FBE" w:rsidRPr="00B30075" w:rsidRDefault="00F57FBE" w:rsidP="0019192D">
            <w:pPr>
              <w:pStyle w:val="Tabletext"/>
              <w:keepNext/>
              <w:keepLines/>
              <w:jc w:val="center"/>
            </w:pPr>
            <w:r w:rsidRPr="00B30075">
              <w:rPr>
                <w:i/>
              </w:rPr>
              <w:t>B</w:t>
            </w:r>
            <w:r w:rsidRPr="00B30075">
              <w:rPr>
                <w:i/>
                <w:vertAlign w:val="subscript"/>
              </w:rPr>
              <w:t>MH</w:t>
            </w:r>
          </w:p>
        </w:tc>
      </w:tr>
      <w:tr w:rsidR="009655AB" w:rsidRPr="00B30075" w14:paraId="65DA5095" w14:textId="77777777" w:rsidTr="009655AB">
        <w:trPr>
          <w:cantSplit/>
        </w:trPr>
        <w:tc>
          <w:tcPr>
            <w:tcW w:w="526" w:type="dxa"/>
            <w:shd w:val="clear" w:color="auto" w:fill="auto"/>
            <w:noWrap/>
            <w:vAlign w:val="center"/>
          </w:tcPr>
          <w:p w14:paraId="5F318BA8" w14:textId="77777777" w:rsidR="00F57FBE" w:rsidRPr="00B30075" w:rsidRDefault="00F57FBE" w:rsidP="000B44D5">
            <w:pPr>
              <w:pStyle w:val="Tabletext"/>
              <w:jc w:val="center"/>
            </w:pPr>
            <w:r w:rsidRPr="00B30075">
              <w:t>1.4</w:t>
            </w:r>
          </w:p>
        </w:tc>
        <w:tc>
          <w:tcPr>
            <w:tcW w:w="3297" w:type="dxa"/>
            <w:shd w:val="clear" w:color="auto" w:fill="auto"/>
            <w:noWrap/>
            <w:vAlign w:val="center"/>
          </w:tcPr>
          <w:p w14:paraId="0AC78892" w14:textId="77777777" w:rsidR="00F57FBE" w:rsidRPr="00B30075" w:rsidRDefault="00F57FBE" w:rsidP="0019192D">
            <w:pPr>
              <w:pStyle w:val="Tabletext"/>
              <w:keepNext/>
              <w:keepLines/>
            </w:pPr>
            <w:r w:rsidRPr="00B30075">
              <w:t>Diagramme de gain d'antenne de la station terrienne</w:t>
            </w:r>
          </w:p>
        </w:tc>
        <w:tc>
          <w:tcPr>
            <w:tcW w:w="1275" w:type="dxa"/>
            <w:shd w:val="clear" w:color="auto" w:fill="auto"/>
            <w:noWrap/>
            <w:vAlign w:val="center"/>
          </w:tcPr>
          <w:p w14:paraId="23CF0908" w14:textId="77777777" w:rsidR="00F57FBE" w:rsidRPr="00B30075" w:rsidRDefault="00F57FBE" w:rsidP="0019192D">
            <w:pPr>
              <w:pStyle w:val="Tabletext"/>
              <w:keepNext/>
              <w:keepLines/>
              <w:jc w:val="center"/>
            </w:pPr>
            <w:r w:rsidRPr="00B30075">
              <w:t>S.1428</w:t>
            </w:r>
          </w:p>
        </w:tc>
        <w:tc>
          <w:tcPr>
            <w:tcW w:w="1276" w:type="dxa"/>
            <w:shd w:val="clear" w:color="auto" w:fill="auto"/>
            <w:noWrap/>
            <w:vAlign w:val="center"/>
          </w:tcPr>
          <w:p w14:paraId="589A3007" w14:textId="77777777" w:rsidR="00F57FBE" w:rsidRPr="00B30075" w:rsidRDefault="00F57FBE" w:rsidP="0019192D">
            <w:pPr>
              <w:pStyle w:val="Tabletext"/>
              <w:keepNext/>
              <w:keepLines/>
              <w:jc w:val="center"/>
            </w:pPr>
            <w:r w:rsidRPr="00B30075">
              <w:t>S.1428</w:t>
            </w:r>
          </w:p>
        </w:tc>
        <w:tc>
          <w:tcPr>
            <w:tcW w:w="1276" w:type="dxa"/>
            <w:vAlign w:val="center"/>
          </w:tcPr>
          <w:p w14:paraId="2E315842" w14:textId="77777777" w:rsidR="00F57FBE" w:rsidRPr="00B30075" w:rsidRDefault="00F57FBE" w:rsidP="0019192D">
            <w:pPr>
              <w:pStyle w:val="Tabletext"/>
              <w:keepNext/>
              <w:keepLines/>
              <w:jc w:val="center"/>
            </w:pPr>
            <w:r w:rsidRPr="00B30075">
              <w:t>S.1428</w:t>
            </w:r>
          </w:p>
        </w:tc>
        <w:tc>
          <w:tcPr>
            <w:tcW w:w="1162" w:type="dxa"/>
            <w:shd w:val="clear" w:color="auto" w:fill="auto"/>
            <w:noWrap/>
            <w:vAlign w:val="center"/>
          </w:tcPr>
          <w:p w14:paraId="36139C0B" w14:textId="77777777" w:rsidR="00F57FBE" w:rsidRPr="00B30075" w:rsidRDefault="00F57FBE" w:rsidP="0019192D">
            <w:pPr>
              <w:pStyle w:val="Tabletext"/>
              <w:keepNext/>
              <w:keepLines/>
              <w:jc w:val="center"/>
            </w:pPr>
            <w:r w:rsidRPr="00B30075">
              <w:t>S.1428</w:t>
            </w:r>
          </w:p>
        </w:tc>
        <w:tc>
          <w:tcPr>
            <w:tcW w:w="1171" w:type="dxa"/>
            <w:vAlign w:val="center"/>
          </w:tcPr>
          <w:p w14:paraId="29561116" w14:textId="77777777" w:rsidR="00F57FBE" w:rsidRPr="00B30075" w:rsidRDefault="00F57FBE" w:rsidP="0019192D">
            <w:pPr>
              <w:pStyle w:val="Tabletext"/>
              <w:keepNext/>
              <w:keepLines/>
              <w:jc w:val="center"/>
            </w:pPr>
          </w:p>
        </w:tc>
      </w:tr>
      <w:tr w:rsidR="009655AB" w:rsidRPr="00B30075" w14:paraId="7A256B91" w14:textId="77777777" w:rsidTr="009655AB">
        <w:trPr>
          <w:cantSplit/>
        </w:trPr>
        <w:tc>
          <w:tcPr>
            <w:tcW w:w="526" w:type="dxa"/>
            <w:shd w:val="clear" w:color="auto" w:fill="auto"/>
            <w:noWrap/>
            <w:vAlign w:val="center"/>
          </w:tcPr>
          <w:p w14:paraId="03524AEF" w14:textId="77777777" w:rsidR="00F57FBE" w:rsidRPr="00B30075" w:rsidRDefault="00F57FBE" w:rsidP="000B44D5">
            <w:pPr>
              <w:pStyle w:val="Tabletext"/>
              <w:jc w:val="center"/>
            </w:pPr>
            <w:r w:rsidRPr="00B30075">
              <w:t>1.5</w:t>
            </w:r>
          </w:p>
        </w:tc>
        <w:tc>
          <w:tcPr>
            <w:tcW w:w="3297" w:type="dxa"/>
            <w:shd w:val="clear" w:color="auto" w:fill="auto"/>
            <w:noWrap/>
            <w:vAlign w:val="center"/>
          </w:tcPr>
          <w:p w14:paraId="07116E65" w14:textId="77777777" w:rsidR="00F57FBE" w:rsidRPr="00B30075" w:rsidRDefault="00F57FBE" w:rsidP="0019192D">
            <w:pPr>
              <w:pStyle w:val="Tabletext"/>
              <w:keepNext/>
              <w:keepLines/>
            </w:pPr>
            <w:r w:rsidRPr="00B30075">
              <w:t>Affaiblissements additionnels sur la liaison (dB)</w:t>
            </w:r>
          </w:p>
          <w:p w14:paraId="42C4DBAE" w14:textId="77777777" w:rsidR="00F57FBE" w:rsidRPr="00B30075" w:rsidRDefault="00F57FBE" w:rsidP="0019192D">
            <w:pPr>
              <w:pStyle w:val="Tabletext"/>
              <w:keepNext/>
              <w:keepLines/>
            </w:pPr>
            <w:r w:rsidRPr="00B30075">
              <w:t>Ce champ comprend les dégradations non liées aux précipitations</w:t>
            </w:r>
          </w:p>
        </w:tc>
        <w:tc>
          <w:tcPr>
            <w:tcW w:w="1275" w:type="dxa"/>
            <w:shd w:val="clear" w:color="auto" w:fill="auto"/>
            <w:noWrap/>
            <w:vAlign w:val="center"/>
          </w:tcPr>
          <w:p w14:paraId="152C7B85" w14:textId="77777777" w:rsidR="00F57FBE" w:rsidRPr="00B30075" w:rsidRDefault="00F57FBE" w:rsidP="0019192D">
            <w:pPr>
              <w:pStyle w:val="Tabletext"/>
              <w:keepNext/>
              <w:keepLines/>
              <w:jc w:val="center"/>
            </w:pPr>
            <w:r w:rsidRPr="00B30075">
              <w:t>3</w:t>
            </w:r>
          </w:p>
        </w:tc>
        <w:tc>
          <w:tcPr>
            <w:tcW w:w="1276" w:type="dxa"/>
            <w:shd w:val="clear" w:color="auto" w:fill="auto"/>
            <w:noWrap/>
            <w:vAlign w:val="center"/>
          </w:tcPr>
          <w:p w14:paraId="668B5549" w14:textId="77777777" w:rsidR="00F57FBE" w:rsidRPr="00B30075" w:rsidRDefault="00F57FBE" w:rsidP="0019192D">
            <w:pPr>
              <w:pStyle w:val="Tabletext"/>
              <w:keepNext/>
              <w:keepLines/>
              <w:jc w:val="center"/>
            </w:pPr>
            <w:r w:rsidRPr="00B30075">
              <w:t>3</w:t>
            </w:r>
          </w:p>
        </w:tc>
        <w:tc>
          <w:tcPr>
            <w:tcW w:w="1276" w:type="dxa"/>
            <w:vAlign w:val="center"/>
          </w:tcPr>
          <w:p w14:paraId="0A53C5A9" w14:textId="77777777" w:rsidR="00F57FBE" w:rsidRPr="00B30075" w:rsidRDefault="00F57FBE" w:rsidP="0019192D">
            <w:pPr>
              <w:pStyle w:val="Tabletext"/>
              <w:keepNext/>
              <w:keepLines/>
              <w:jc w:val="center"/>
            </w:pPr>
            <w:r w:rsidRPr="00B30075">
              <w:t>3</w:t>
            </w:r>
          </w:p>
        </w:tc>
        <w:tc>
          <w:tcPr>
            <w:tcW w:w="1162" w:type="dxa"/>
            <w:shd w:val="clear" w:color="auto" w:fill="auto"/>
            <w:noWrap/>
            <w:vAlign w:val="center"/>
          </w:tcPr>
          <w:p w14:paraId="4AD2ACB3" w14:textId="77777777" w:rsidR="00F57FBE" w:rsidRPr="00B30075" w:rsidRDefault="00F57FBE" w:rsidP="0019192D">
            <w:pPr>
              <w:pStyle w:val="Tabletext"/>
              <w:keepNext/>
              <w:keepLines/>
              <w:jc w:val="center"/>
            </w:pPr>
            <w:r w:rsidRPr="00B30075">
              <w:t>3</w:t>
            </w:r>
          </w:p>
        </w:tc>
        <w:tc>
          <w:tcPr>
            <w:tcW w:w="1171" w:type="dxa"/>
            <w:vAlign w:val="center"/>
          </w:tcPr>
          <w:p w14:paraId="0F3833BC" w14:textId="23166116" w:rsidR="00F57FBE" w:rsidRPr="00B30075" w:rsidRDefault="001845EA" w:rsidP="0019192D">
            <w:pPr>
              <w:pStyle w:val="Tabletext"/>
              <w:keepNext/>
              <w:keepLines/>
              <w:jc w:val="center"/>
            </w:pPr>
            <w:r w:rsidRPr="00B30075">
              <w:rPr>
                <w:i/>
                <w:iCs/>
              </w:rPr>
              <w:t>L</w:t>
            </w:r>
            <w:r w:rsidRPr="00B30075">
              <w:rPr>
                <w:i/>
                <w:iCs/>
                <w:vertAlign w:val="subscript"/>
              </w:rPr>
              <w:t>o</w:t>
            </w:r>
          </w:p>
        </w:tc>
      </w:tr>
      <w:tr w:rsidR="009655AB" w:rsidRPr="00B30075" w14:paraId="1DC2190F" w14:textId="77777777" w:rsidTr="00965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089C8354" w14:textId="77777777" w:rsidR="00F57FBE" w:rsidRPr="00B30075" w:rsidRDefault="00F57FBE" w:rsidP="000B44D5">
            <w:pPr>
              <w:pStyle w:val="Tabletext"/>
              <w:jc w:val="center"/>
            </w:pPr>
            <w:r w:rsidRPr="00B30075">
              <w:t>1.6</w:t>
            </w:r>
          </w:p>
        </w:tc>
        <w:tc>
          <w:tcPr>
            <w:tcW w:w="3297" w:type="dxa"/>
            <w:tcBorders>
              <w:top w:val="nil"/>
              <w:left w:val="nil"/>
              <w:bottom w:val="single" w:sz="4" w:space="0" w:color="auto"/>
              <w:right w:val="single" w:sz="4" w:space="0" w:color="auto"/>
            </w:tcBorders>
            <w:shd w:val="clear" w:color="auto" w:fill="auto"/>
            <w:noWrap/>
            <w:vAlign w:val="center"/>
          </w:tcPr>
          <w:p w14:paraId="7766E57C" w14:textId="77777777" w:rsidR="00F57FBE" w:rsidRPr="00B30075" w:rsidRDefault="00F57FBE" w:rsidP="0019192D">
            <w:pPr>
              <w:pStyle w:val="Tabletext"/>
              <w:keepNext/>
              <w:keepLines/>
            </w:pPr>
            <w:r w:rsidRPr="00B30075">
              <w:t>Contribution de bruit additionnelle, y compris la marge pour les brouillages intersystèmes (dB)</w:t>
            </w:r>
          </w:p>
        </w:tc>
        <w:tc>
          <w:tcPr>
            <w:tcW w:w="1275" w:type="dxa"/>
            <w:tcBorders>
              <w:top w:val="nil"/>
              <w:left w:val="nil"/>
              <w:bottom w:val="single" w:sz="4" w:space="0" w:color="auto"/>
              <w:right w:val="single" w:sz="4" w:space="0" w:color="auto"/>
            </w:tcBorders>
            <w:shd w:val="clear" w:color="auto" w:fill="auto"/>
            <w:noWrap/>
            <w:vAlign w:val="center"/>
          </w:tcPr>
          <w:p w14:paraId="417EBA30" w14:textId="77777777" w:rsidR="00F57FBE" w:rsidRPr="00B30075" w:rsidDel="00847059" w:rsidRDefault="00F57FBE" w:rsidP="0019192D">
            <w:pPr>
              <w:pStyle w:val="Tabletext"/>
              <w:keepNext/>
              <w:keepLines/>
              <w:jc w:val="center"/>
            </w:pPr>
            <w:r w:rsidRPr="00B30075">
              <w:t>2</w:t>
            </w:r>
          </w:p>
        </w:tc>
        <w:tc>
          <w:tcPr>
            <w:tcW w:w="1276" w:type="dxa"/>
            <w:tcBorders>
              <w:top w:val="nil"/>
              <w:left w:val="nil"/>
              <w:bottom w:val="single" w:sz="4" w:space="0" w:color="auto"/>
              <w:right w:val="single" w:sz="4" w:space="0" w:color="auto"/>
            </w:tcBorders>
            <w:shd w:val="clear" w:color="auto" w:fill="auto"/>
            <w:noWrap/>
            <w:vAlign w:val="center"/>
          </w:tcPr>
          <w:p w14:paraId="35B98BE5" w14:textId="77777777" w:rsidR="00F57FBE" w:rsidRPr="00B30075" w:rsidDel="00847059" w:rsidRDefault="00F57FBE" w:rsidP="0019192D">
            <w:pPr>
              <w:pStyle w:val="Tabletext"/>
              <w:keepNext/>
              <w:keepLines/>
              <w:jc w:val="center"/>
            </w:pPr>
            <w:r w:rsidRPr="00B30075">
              <w:t>2</w:t>
            </w:r>
          </w:p>
        </w:tc>
        <w:tc>
          <w:tcPr>
            <w:tcW w:w="1276" w:type="dxa"/>
            <w:tcBorders>
              <w:top w:val="nil"/>
              <w:left w:val="nil"/>
              <w:bottom w:val="single" w:sz="4" w:space="0" w:color="auto"/>
              <w:right w:val="single" w:sz="4" w:space="0" w:color="auto"/>
            </w:tcBorders>
            <w:vAlign w:val="center"/>
          </w:tcPr>
          <w:p w14:paraId="2A389C78" w14:textId="77777777" w:rsidR="00F57FBE" w:rsidRPr="00B30075" w:rsidDel="00847059" w:rsidRDefault="00F57FBE" w:rsidP="0019192D">
            <w:pPr>
              <w:pStyle w:val="Tabletext"/>
              <w:keepNext/>
              <w:keepLines/>
              <w:jc w:val="center"/>
            </w:pPr>
            <w:r w:rsidRPr="00B30075">
              <w:t>2</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58D77DFC" w14:textId="77777777" w:rsidR="00F57FBE" w:rsidRPr="00B30075" w:rsidDel="00847059" w:rsidRDefault="00F57FBE" w:rsidP="0019192D">
            <w:pPr>
              <w:pStyle w:val="Tabletext"/>
              <w:keepNext/>
              <w:keepLines/>
              <w:jc w:val="center"/>
            </w:pPr>
            <w:r w:rsidRPr="00B30075">
              <w:t>2</w:t>
            </w:r>
          </w:p>
        </w:tc>
        <w:tc>
          <w:tcPr>
            <w:tcW w:w="1171" w:type="dxa"/>
            <w:tcBorders>
              <w:top w:val="nil"/>
              <w:left w:val="single" w:sz="4" w:space="0" w:color="auto"/>
              <w:bottom w:val="single" w:sz="4" w:space="0" w:color="auto"/>
              <w:right w:val="single" w:sz="4" w:space="0" w:color="auto"/>
            </w:tcBorders>
            <w:vAlign w:val="center"/>
          </w:tcPr>
          <w:p w14:paraId="5E0916F2" w14:textId="253B2078" w:rsidR="00F57FBE" w:rsidRPr="00B30075" w:rsidRDefault="001845EA" w:rsidP="0019192D">
            <w:pPr>
              <w:pStyle w:val="Tabletext"/>
              <w:keepNext/>
              <w:keepLines/>
              <w:jc w:val="center"/>
              <w:rPr>
                <w:i/>
                <w:iCs/>
              </w:rPr>
            </w:pPr>
            <w:r w:rsidRPr="00B30075">
              <w:rPr>
                <w:i/>
                <w:iCs/>
              </w:rPr>
              <w:t>M</w:t>
            </w:r>
            <w:r w:rsidRPr="00B30075">
              <w:rPr>
                <w:vertAlign w:val="subscript"/>
              </w:rPr>
              <w:t>0</w:t>
            </w:r>
            <w:r w:rsidRPr="00B30075">
              <w:rPr>
                <w:i/>
                <w:iCs/>
                <w:vertAlign w:val="subscript"/>
              </w:rPr>
              <w:t>inter</w:t>
            </w:r>
          </w:p>
        </w:tc>
      </w:tr>
      <w:tr w:rsidR="009655AB" w:rsidRPr="00B30075" w14:paraId="0491C016" w14:textId="77777777" w:rsidTr="00965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3A481171" w14:textId="77777777" w:rsidR="00F57FBE" w:rsidRPr="00B30075" w:rsidRDefault="00F57FBE" w:rsidP="0019192D">
            <w:pPr>
              <w:pStyle w:val="Tabletext"/>
              <w:jc w:val="center"/>
            </w:pPr>
            <w:r w:rsidRPr="00B30075">
              <w:t>1.7</w:t>
            </w:r>
          </w:p>
        </w:tc>
        <w:tc>
          <w:tcPr>
            <w:tcW w:w="3297" w:type="dxa"/>
            <w:tcBorders>
              <w:top w:val="nil"/>
              <w:left w:val="nil"/>
              <w:bottom w:val="single" w:sz="4" w:space="0" w:color="auto"/>
              <w:right w:val="single" w:sz="4" w:space="0" w:color="auto"/>
            </w:tcBorders>
            <w:shd w:val="clear" w:color="auto" w:fill="auto"/>
            <w:noWrap/>
            <w:vAlign w:val="center"/>
          </w:tcPr>
          <w:p w14:paraId="79D1F058" w14:textId="77777777" w:rsidR="00F57FBE" w:rsidRPr="00B30075" w:rsidRDefault="00F57FBE" w:rsidP="0019192D">
            <w:pPr>
              <w:pStyle w:val="Tabletext"/>
            </w:pPr>
            <w:r w:rsidRPr="00B30075">
              <w:t>Contribution de bruit additionnelle, y compris la marge pour les brouillages intrasystème (dB) et les facteurs qui ne varient pas dans le temps</w:t>
            </w:r>
          </w:p>
        </w:tc>
        <w:tc>
          <w:tcPr>
            <w:tcW w:w="1275" w:type="dxa"/>
            <w:tcBorders>
              <w:top w:val="nil"/>
              <w:left w:val="nil"/>
              <w:bottom w:val="single" w:sz="4" w:space="0" w:color="auto"/>
              <w:right w:val="single" w:sz="4" w:space="0" w:color="auto"/>
            </w:tcBorders>
            <w:shd w:val="clear" w:color="auto" w:fill="auto"/>
            <w:noWrap/>
            <w:vAlign w:val="center"/>
          </w:tcPr>
          <w:p w14:paraId="05FE4713" w14:textId="77777777" w:rsidR="00F57FBE" w:rsidRPr="00B30075" w:rsidDel="00847059" w:rsidRDefault="00F57FBE" w:rsidP="0019192D">
            <w:pPr>
              <w:pStyle w:val="Tabletext"/>
              <w:jc w:val="center"/>
            </w:pPr>
            <w:r w:rsidRPr="00B30075">
              <w:t>1</w:t>
            </w:r>
          </w:p>
        </w:tc>
        <w:tc>
          <w:tcPr>
            <w:tcW w:w="1276" w:type="dxa"/>
            <w:tcBorders>
              <w:top w:val="nil"/>
              <w:left w:val="nil"/>
              <w:bottom w:val="single" w:sz="4" w:space="0" w:color="auto"/>
              <w:right w:val="single" w:sz="4" w:space="0" w:color="auto"/>
            </w:tcBorders>
            <w:shd w:val="clear" w:color="auto" w:fill="auto"/>
            <w:noWrap/>
            <w:vAlign w:val="center"/>
          </w:tcPr>
          <w:p w14:paraId="06F954FC" w14:textId="77777777" w:rsidR="00F57FBE" w:rsidRPr="00B30075" w:rsidDel="00847059" w:rsidRDefault="00F57FBE" w:rsidP="0019192D">
            <w:pPr>
              <w:pStyle w:val="Tabletext"/>
              <w:jc w:val="center"/>
            </w:pPr>
            <w:r w:rsidRPr="00B30075">
              <w:t>1</w:t>
            </w:r>
          </w:p>
        </w:tc>
        <w:tc>
          <w:tcPr>
            <w:tcW w:w="1276" w:type="dxa"/>
            <w:tcBorders>
              <w:top w:val="nil"/>
              <w:left w:val="nil"/>
              <w:bottom w:val="single" w:sz="4" w:space="0" w:color="auto"/>
              <w:right w:val="single" w:sz="4" w:space="0" w:color="auto"/>
            </w:tcBorders>
            <w:vAlign w:val="center"/>
          </w:tcPr>
          <w:p w14:paraId="263DFA0D" w14:textId="77777777" w:rsidR="00F57FBE" w:rsidRPr="00B30075" w:rsidDel="00847059" w:rsidRDefault="00F57FBE" w:rsidP="0019192D">
            <w:pPr>
              <w:pStyle w:val="Tabletext"/>
              <w:jc w:val="center"/>
            </w:pPr>
            <w:r w:rsidRPr="00B30075">
              <w:t>1</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32AE8889" w14:textId="77777777" w:rsidR="00F57FBE" w:rsidRPr="00B30075" w:rsidDel="00847059" w:rsidRDefault="00F57FBE" w:rsidP="0019192D">
            <w:pPr>
              <w:pStyle w:val="Tabletext"/>
              <w:jc w:val="center"/>
            </w:pPr>
            <w:r w:rsidRPr="00B30075">
              <w:t>1</w:t>
            </w:r>
          </w:p>
        </w:tc>
        <w:tc>
          <w:tcPr>
            <w:tcW w:w="1171" w:type="dxa"/>
            <w:tcBorders>
              <w:top w:val="nil"/>
              <w:left w:val="single" w:sz="4" w:space="0" w:color="auto"/>
              <w:bottom w:val="single" w:sz="4" w:space="0" w:color="auto"/>
              <w:right w:val="single" w:sz="4" w:space="0" w:color="auto"/>
            </w:tcBorders>
            <w:vAlign w:val="center"/>
          </w:tcPr>
          <w:p w14:paraId="6CB8B201" w14:textId="721EBA14" w:rsidR="00F57FBE" w:rsidRPr="00B30075" w:rsidRDefault="001845EA" w:rsidP="0019192D">
            <w:pPr>
              <w:pStyle w:val="Tabletext"/>
              <w:jc w:val="center"/>
              <w:rPr>
                <w:i/>
                <w:iCs/>
              </w:rPr>
            </w:pPr>
            <w:r w:rsidRPr="00B30075">
              <w:rPr>
                <w:i/>
                <w:iCs/>
              </w:rPr>
              <w:t>M</w:t>
            </w:r>
            <w:r w:rsidRPr="00B30075">
              <w:rPr>
                <w:vertAlign w:val="subscript"/>
              </w:rPr>
              <w:t>0</w:t>
            </w:r>
            <w:r w:rsidRPr="00B30075">
              <w:rPr>
                <w:i/>
                <w:iCs/>
                <w:vertAlign w:val="subscript"/>
              </w:rPr>
              <w:t>intra</w:t>
            </w:r>
          </w:p>
        </w:tc>
      </w:tr>
      <w:bookmarkEnd w:id="91"/>
    </w:tbl>
    <w:p w14:paraId="6682B8DF" w14:textId="77777777" w:rsidR="00F57FBE" w:rsidRPr="00B30075" w:rsidRDefault="00F57FBE" w:rsidP="001C7481">
      <w:pPr>
        <w:pStyle w:val="Tablefin"/>
      </w:pPr>
    </w:p>
    <w:tbl>
      <w:tblPr>
        <w:tblW w:w="9639" w:type="dxa"/>
        <w:tblLayout w:type="fixed"/>
        <w:tblLook w:val="04A0" w:firstRow="1" w:lastRow="0" w:firstColumn="1" w:lastColumn="0" w:noHBand="0" w:noVBand="1"/>
      </w:tblPr>
      <w:tblGrid>
        <w:gridCol w:w="546"/>
        <w:gridCol w:w="3150"/>
        <w:gridCol w:w="835"/>
        <w:gridCol w:w="821"/>
        <w:gridCol w:w="880"/>
        <w:gridCol w:w="851"/>
        <w:gridCol w:w="895"/>
        <w:gridCol w:w="664"/>
        <w:gridCol w:w="990"/>
        <w:gridCol w:w="7"/>
      </w:tblGrid>
      <w:tr w:rsidR="009655AB" w:rsidRPr="00B30075" w14:paraId="016C5756" w14:textId="77777777" w:rsidTr="001C7481">
        <w:trPr>
          <w:tblHeader/>
        </w:trPr>
        <w:tc>
          <w:tcPr>
            <w:tcW w:w="546" w:type="dxa"/>
            <w:tcBorders>
              <w:top w:val="single" w:sz="4" w:space="0" w:color="auto"/>
              <w:left w:val="single" w:sz="4" w:space="0" w:color="auto"/>
              <w:bottom w:val="single" w:sz="4" w:space="0" w:color="auto"/>
              <w:right w:val="single" w:sz="4" w:space="0" w:color="auto"/>
            </w:tcBorders>
            <w:noWrap/>
            <w:vAlign w:val="center"/>
          </w:tcPr>
          <w:p w14:paraId="3FFB3BA6" w14:textId="77777777" w:rsidR="00F57FBE" w:rsidRPr="00B30075" w:rsidRDefault="00F57FBE" w:rsidP="0019192D">
            <w:pPr>
              <w:pStyle w:val="Tablehead0"/>
              <w:rPr>
                <w:lang w:val="fr-FR"/>
              </w:rPr>
            </w:pPr>
            <w:bookmarkStart w:id="92" w:name="_Hlk116633058"/>
            <w:r w:rsidRPr="00B30075">
              <w:rPr>
                <w:lang w:val="fr-FR"/>
              </w:rPr>
              <w:lastRenderedPageBreak/>
              <w:t>2</w:t>
            </w:r>
          </w:p>
        </w:tc>
        <w:tc>
          <w:tcPr>
            <w:tcW w:w="3150" w:type="dxa"/>
            <w:tcBorders>
              <w:top w:val="single" w:sz="4" w:space="0" w:color="auto"/>
              <w:left w:val="single" w:sz="4" w:space="0" w:color="auto"/>
              <w:bottom w:val="single" w:sz="4" w:space="0" w:color="auto"/>
              <w:right w:val="single" w:sz="4" w:space="0" w:color="auto"/>
            </w:tcBorders>
            <w:noWrap/>
            <w:vAlign w:val="center"/>
          </w:tcPr>
          <w:p w14:paraId="242C13B7" w14:textId="77777777" w:rsidR="00F57FBE" w:rsidRPr="00B30075" w:rsidRDefault="00F57FBE" w:rsidP="0019192D">
            <w:pPr>
              <w:pStyle w:val="Tablehead0"/>
              <w:rPr>
                <w:lang w:val="fr-FR"/>
              </w:rPr>
            </w:pPr>
            <w:r w:rsidRPr="00B30075">
              <w:rPr>
                <w:color w:val="000000"/>
                <w:lang w:val="fr-FR"/>
              </w:rPr>
              <w:t xml:space="preserve">Paramètres des liaisons de référence OSG génériques </w:t>
            </w:r>
            <w:r w:rsidRPr="00B30075">
              <w:rPr>
                <w:lang w:val="fr-FR"/>
              </w:rPr>
              <w:t>– Analyse des paramètres</w:t>
            </w:r>
          </w:p>
        </w:tc>
        <w:tc>
          <w:tcPr>
            <w:tcW w:w="4946" w:type="dxa"/>
            <w:gridSpan w:val="6"/>
            <w:tcBorders>
              <w:top w:val="single" w:sz="4" w:space="0" w:color="auto"/>
              <w:left w:val="single" w:sz="4" w:space="0" w:color="auto"/>
              <w:bottom w:val="single" w:sz="4" w:space="0" w:color="auto"/>
              <w:right w:val="single" w:sz="4" w:space="0" w:color="auto"/>
            </w:tcBorders>
            <w:vAlign w:val="center"/>
          </w:tcPr>
          <w:p w14:paraId="49FD271A" w14:textId="77777777" w:rsidR="00F57FBE" w:rsidRPr="00B30075" w:rsidRDefault="00F57FBE" w:rsidP="0019192D">
            <w:pPr>
              <w:pStyle w:val="Tablehead0"/>
              <w:rPr>
                <w:lang w:val="fr-FR"/>
              </w:rPr>
            </w:pPr>
            <w:r w:rsidRPr="00B30075">
              <w:rPr>
                <w:lang w:val="fr-FR"/>
              </w:rPr>
              <w:t>Cas des paramètres aux fins de l'évaluation</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0FD1DF33" w14:textId="77777777" w:rsidR="00F57FBE" w:rsidRPr="00B30075" w:rsidRDefault="00F57FBE" w:rsidP="0019192D">
            <w:pPr>
              <w:pStyle w:val="Tablehead0"/>
              <w:rPr>
                <w:lang w:val="fr-FR"/>
              </w:rPr>
            </w:pPr>
          </w:p>
        </w:tc>
      </w:tr>
      <w:tr w:rsidR="009655AB" w:rsidRPr="00B30075" w14:paraId="20D610D2" w14:textId="77777777" w:rsidTr="001C7481">
        <w:tc>
          <w:tcPr>
            <w:tcW w:w="546" w:type="dxa"/>
            <w:tcBorders>
              <w:top w:val="single" w:sz="4" w:space="0" w:color="auto"/>
              <w:left w:val="single" w:sz="4" w:space="0" w:color="auto"/>
              <w:bottom w:val="single" w:sz="4" w:space="0" w:color="auto"/>
              <w:right w:val="single" w:sz="4" w:space="0" w:color="auto"/>
            </w:tcBorders>
            <w:noWrap/>
            <w:vAlign w:val="center"/>
          </w:tcPr>
          <w:p w14:paraId="345F2D60" w14:textId="77777777" w:rsidR="00F57FBE" w:rsidRPr="00B30075" w:rsidRDefault="00F57FBE" w:rsidP="0019192D">
            <w:pPr>
              <w:pStyle w:val="Tabletext"/>
              <w:jc w:val="center"/>
              <w:rPr>
                <w:bCs/>
              </w:rPr>
            </w:pPr>
            <w:r w:rsidRPr="00B30075">
              <w:rPr>
                <w:bCs/>
              </w:rPr>
              <w:t>2.1</w:t>
            </w:r>
          </w:p>
        </w:tc>
        <w:tc>
          <w:tcPr>
            <w:tcW w:w="3150" w:type="dxa"/>
            <w:tcBorders>
              <w:top w:val="single" w:sz="4" w:space="0" w:color="auto"/>
              <w:left w:val="single" w:sz="4" w:space="0" w:color="auto"/>
              <w:bottom w:val="single" w:sz="4" w:space="0" w:color="auto"/>
              <w:right w:val="single" w:sz="4" w:space="0" w:color="auto"/>
            </w:tcBorders>
            <w:noWrap/>
            <w:vAlign w:val="center"/>
          </w:tcPr>
          <w:p w14:paraId="425C7905" w14:textId="77777777" w:rsidR="00F57FBE" w:rsidRPr="00B30075" w:rsidRDefault="00F57FBE" w:rsidP="0019192D">
            <w:pPr>
              <w:pStyle w:val="Tabletext"/>
              <w:rPr>
                <w:bCs/>
              </w:rPr>
            </w:pPr>
            <w:r w:rsidRPr="00B30075">
              <w:rPr>
                <w:bCs/>
              </w:rPr>
              <w:t>Variation de la densité de p.i.r.e.</w:t>
            </w:r>
          </w:p>
        </w:tc>
        <w:tc>
          <w:tcPr>
            <w:tcW w:w="4946" w:type="dxa"/>
            <w:gridSpan w:val="6"/>
            <w:tcBorders>
              <w:top w:val="single" w:sz="4" w:space="0" w:color="auto"/>
              <w:left w:val="single" w:sz="4" w:space="0" w:color="auto"/>
              <w:bottom w:val="single" w:sz="4" w:space="0" w:color="auto"/>
              <w:right w:val="single" w:sz="4" w:space="0" w:color="auto"/>
            </w:tcBorders>
            <w:vAlign w:val="center"/>
          </w:tcPr>
          <w:p w14:paraId="709B7C2F" w14:textId="77777777" w:rsidR="00F57FBE" w:rsidRPr="00B30075" w:rsidRDefault="00F57FBE" w:rsidP="0019192D">
            <w:pPr>
              <w:pStyle w:val="Tabletext"/>
              <w:jc w:val="center"/>
              <w:rPr>
                <w:bCs/>
              </w:rPr>
            </w:pPr>
            <w:r w:rsidRPr="00B30075">
              <w:rPr>
                <w:bCs/>
              </w:rPr>
              <w:t>–3, 0, +3 dB par rapport à la valeur indiquée au point 1.1</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17F8049F" w14:textId="77777777" w:rsidR="00F57FBE" w:rsidRPr="00B30075" w:rsidRDefault="00F57FBE" w:rsidP="0019192D">
            <w:pPr>
              <w:pStyle w:val="Tabletext"/>
              <w:jc w:val="center"/>
              <w:rPr>
                <w:bCs/>
              </w:rPr>
            </w:pPr>
            <w:r w:rsidRPr="00B30075">
              <w:rPr>
                <w:bCs/>
                <w:i/>
              </w:rPr>
              <w:sym w:font="Symbol" w:char="F044"/>
            </w:r>
            <w:r w:rsidRPr="00B30075">
              <w:rPr>
                <w:bCs/>
                <w:i/>
              </w:rPr>
              <w:t>eirp</w:t>
            </w:r>
          </w:p>
        </w:tc>
      </w:tr>
      <w:tr w:rsidR="009655AB" w:rsidRPr="00B30075" w14:paraId="69282643" w14:textId="77777777" w:rsidTr="001C7481">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4F4FFF96" w14:textId="77777777" w:rsidR="00F57FBE" w:rsidRPr="00B30075" w:rsidRDefault="00F57FBE" w:rsidP="0019192D">
            <w:pPr>
              <w:pStyle w:val="Tabletext"/>
              <w:jc w:val="center"/>
              <w:rPr>
                <w:bCs/>
              </w:rPr>
            </w:pPr>
            <w:r w:rsidRPr="00B30075">
              <w:rPr>
                <w:bCs/>
              </w:rPr>
              <w:t>2.2</w:t>
            </w:r>
          </w:p>
        </w:tc>
        <w:tc>
          <w:tcPr>
            <w:tcW w:w="3150" w:type="dxa"/>
            <w:tcBorders>
              <w:top w:val="single" w:sz="4" w:space="0" w:color="auto"/>
              <w:left w:val="single" w:sz="4" w:space="0" w:color="auto"/>
              <w:bottom w:val="single" w:sz="4" w:space="0" w:color="auto"/>
              <w:right w:val="single" w:sz="4" w:space="0" w:color="auto"/>
            </w:tcBorders>
            <w:noWrap/>
            <w:vAlign w:val="center"/>
          </w:tcPr>
          <w:p w14:paraId="4B0CF947" w14:textId="77777777" w:rsidR="00F57FBE" w:rsidRPr="00B30075" w:rsidRDefault="00F57FBE" w:rsidP="0019192D">
            <w:pPr>
              <w:pStyle w:val="Tabletext"/>
              <w:rPr>
                <w:bCs/>
              </w:rPr>
            </w:pPr>
            <w:r w:rsidRPr="00B30075">
              <w:rPr>
                <w:bCs/>
              </w:rPr>
              <w:t>Angle d'élévation (deg.)</w:t>
            </w:r>
          </w:p>
        </w:tc>
        <w:tc>
          <w:tcPr>
            <w:tcW w:w="2536" w:type="dxa"/>
            <w:gridSpan w:val="3"/>
            <w:tcBorders>
              <w:top w:val="single" w:sz="4" w:space="0" w:color="auto"/>
              <w:left w:val="single" w:sz="4" w:space="0" w:color="auto"/>
              <w:bottom w:val="single" w:sz="4" w:space="0" w:color="auto"/>
              <w:right w:val="single" w:sz="4" w:space="0" w:color="auto"/>
            </w:tcBorders>
            <w:vAlign w:val="center"/>
          </w:tcPr>
          <w:p w14:paraId="4BC40630" w14:textId="77777777" w:rsidR="00F57FBE" w:rsidRPr="00B30075" w:rsidRDefault="00F57FBE" w:rsidP="0019192D">
            <w:pPr>
              <w:pStyle w:val="Tabletext"/>
              <w:jc w:val="center"/>
              <w:rPr>
                <w:bCs/>
              </w:rPr>
            </w:pPr>
            <w:r w:rsidRPr="00B30075">
              <w:rPr>
                <w:bCs/>
              </w:rPr>
              <w:t>20</w:t>
            </w:r>
          </w:p>
        </w:tc>
        <w:tc>
          <w:tcPr>
            <w:tcW w:w="1746" w:type="dxa"/>
            <w:gridSpan w:val="2"/>
            <w:tcBorders>
              <w:top w:val="single" w:sz="4" w:space="0" w:color="auto"/>
              <w:left w:val="single" w:sz="4" w:space="0" w:color="auto"/>
              <w:bottom w:val="single" w:sz="4" w:space="0" w:color="auto"/>
              <w:right w:val="single" w:sz="4" w:space="0" w:color="auto"/>
            </w:tcBorders>
            <w:noWrap/>
            <w:vAlign w:val="center"/>
          </w:tcPr>
          <w:p w14:paraId="3A2E40C5" w14:textId="77777777" w:rsidR="00F57FBE" w:rsidRPr="00B30075" w:rsidRDefault="00F57FBE" w:rsidP="0019192D">
            <w:pPr>
              <w:pStyle w:val="Tabletext"/>
              <w:jc w:val="center"/>
              <w:rPr>
                <w:bCs/>
              </w:rPr>
            </w:pPr>
            <w:r w:rsidRPr="00B30075">
              <w:rPr>
                <w:bCs/>
              </w:rPr>
              <w:t>55</w:t>
            </w:r>
          </w:p>
        </w:tc>
        <w:tc>
          <w:tcPr>
            <w:tcW w:w="664" w:type="dxa"/>
            <w:tcBorders>
              <w:top w:val="single" w:sz="4" w:space="0" w:color="auto"/>
              <w:left w:val="single" w:sz="4" w:space="0" w:color="auto"/>
              <w:bottom w:val="single" w:sz="4" w:space="0" w:color="auto"/>
              <w:right w:val="single" w:sz="4" w:space="0" w:color="auto"/>
            </w:tcBorders>
            <w:vAlign w:val="center"/>
          </w:tcPr>
          <w:p w14:paraId="1B779D89" w14:textId="77777777" w:rsidR="00F57FBE" w:rsidRPr="00B30075" w:rsidRDefault="00F57FBE" w:rsidP="0019192D">
            <w:pPr>
              <w:pStyle w:val="Tabletext"/>
              <w:jc w:val="center"/>
              <w:rPr>
                <w:bCs/>
              </w:rPr>
            </w:pPr>
            <w:r w:rsidRPr="00B30075">
              <w:rPr>
                <w:bCs/>
              </w:rPr>
              <w:t>90</w:t>
            </w:r>
          </w:p>
        </w:tc>
        <w:tc>
          <w:tcPr>
            <w:tcW w:w="990" w:type="dxa"/>
            <w:tcBorders>
              <w:top w:val="single" w:sz="4" w:space="0" w:color="auto"/>
              <w:left w:val="single" w:sz="4" w:space="0" w:color="auto"/>
              <w:bottom w:val="single" w:sz="4" w:space="0" w:color="auto"/>
              <w:right w:val="single" w:sz="4" w:space="0" w:color="auto"/>
            </w:tcBorders>
            <w:vAlign w:val="center"/>
          </w:tcPr>
          <w:p w14:paraId="56E34DAF" w14:textId="77777777" w:rsidR="00F57FBE" w:rsidRPr="00B30075" w:rsidRDefault="00F57FBE" w:rsidP="0019192D">
            <w:pPr>
              <w:pStyle w:val="Tabletext"/>
              <w:jc w:val="center"/>
              <w:rPr>
                <w:bCs/>
                <w:i/>
              </w:rPr>
            </w:pPr>
            <w:r w:rsidRPr="00B30075">
              <w:rPr>
                <w:bCs/>
                <w:i/>
              </w:rPr>
              <w:sym w:font="Symbol" w:char="F065"/>
            </w:r>
          </w:p>
        </w:tc>
      </w:tr>
      <w:tr w:rsidR="009655AB" w:rsidRPr="00B30075" w14:paraId="7AFBF36E" w14:textId="77777777" w:rsidTr="001C7481">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4450C390" w14:textId="77777777" w:rsidR="00F57FBE" w:rsidRPr="00B30075" w:rsidRDefault="00F57FBE" w:rsidP="0019192D">
            <w:pPr>
              <w:pStyle w:val="Tabletext"/>
              <w:jc w:val="center"/>
              <w:rPr>
                <w:bCs/>
              </w:rPr>
            </w:pPr>
            <w:r w:rsidRPr="00B30075">
              <w:rPr>
                <w:bCs/>
              </w:rPr>
              <w:t>2.3</w:t>
            </w:r>
          </w:p>
        </w:tc>
        <w:tc>
          <w:tcPr>
            <w:tcW w:w="3150" w:type="dxa"/>
            <w:tcBorders>
              <w:top w:val="single" w:sz="4" w:space="0" w:color="auto"/>
              <w:left w:val="single" w:sz="4" w:space="0" w:color="auto"/>
              <w:bottom w:val="single" w:sz="4" w:space="0" w:color="auto"/>
              <w:right w:val="single" w:sz="4" w:space="0" w:color="auto"/>
            </w:tcBorders>
            <w:noWrap/>
            <w:vAlign w:val="center"/>
          </w:tcPr>
          <w:p w14:paraId="696B4261" w14:textId="77777777" w:rsidR="00F57FBE" w:rsidRPr="00B30075" w:rsidRDefault="00F57FBE" w:rsidP="0019192D">
            <w:pPr>
              <w:pStyle w:val="Tabletext"/>
              <w:rPr>
                <w:bCs/>
              </w:rPr>
            </w:pPr>
            <w:r w:rsidRPr="00B30075">
              <w:rPr>
                <w:bCs/>
              </w:rPr>
              <w:t>Hauteur de pluie (m) pour la latitude indiquée au point 2.4</w:t>
            </w:r>
          </w:p>
        </w:tc>
        <w:tc>
          <w:tcPr>
            <w:tcW w:w="835" w:type="dxa"/>
            <w:tcBorders>
              <w:top w:val="single" w:sz="4" w:space="0" w:color="auto"/>
              <w:left w:val="single" w:sz="4" w:space="0" w:color="auto"/>
              <w:bottom w:val="single" w:sz="4" w:space="0" w:color="auto"/>
              <w:right w:val="single" w:sz="4" w:space="0" w:color="auto"/>
            </w:tcBorders>
            <w:vAlign w:val="center"/>
          </w:tcPr>
          <w:p w14:paraId="52DE5FA0" w14:textId="77777777" w:rsidR="00F57FBE" w:rsidRPr="00B30075" w:rsidRDefault="00F57FBE" w:rsidP="0019192D">
            <w:pPr>
              <w:pStyle w:val="Tabletext"/>
              <w:jc w:val="center"/>
              <w:rPr>
                <w:bCs/>
              </w:rPr>
            </w:pPr>
            <w:r w:rsidRPr="00B30075">
              <w:rPr>
                <w:bCs/>
              </w:rPr>
              <w:t>5 000</w:t>
            </w:r>
          </w:p>
        </w:tc>
        <w:tc>
          <w:tcPr>
            <w:tcW w:w="821" w:type="dxa"/>
            <w:tcBorders>
              <w:top w:val="single" w:sz="4" w:space="0" w:color="auto"/>
              <w:left w:val="single" w:sz="4" w:space="0" w:color="auto"/>
              <w:bottom w:val="single" w:sz="4" w:space="0" w:color="auto"/>
              <w:right w:val="single" w:sz="4" w:space="0" w:color="auto"/>
            </w:tcBorders>
            <w:vAlign w:val="center"/>
          </w:tcPr>
          <w:p w14:paraId="3807558B" w14:textId="77777777" w:rsidR="00F57FBE" w:rsidRPr="00B30075" w:rsidRDefault="00F57FBE" w:rsidP="0019192D">
            <w:pPr>
              <w:pStyle w:val="Tabletext"/>
              <w:jc w:val="center"/>
              <w:rPr>
                <w:bCs/>
              </w:rPr>
            </w:pPr>
            <w:r w:rsidRPr="00B30075">
              <w:rPr>
                <w:bCs/>
              </w:rPr>
              <w:t>3 950</w:t>
            </w:r>
          </w:p>
        </w:tc>
        <w:tc>
          <w:tcPr>
            <w:tcW w:w="880" w:type="dxa"/>
            <w:tcBorders>
              <w:top w:val="single" w:sz="4" w:space="0" w:color="auto"/>
              <w:left w:val="single" w:sz="4" w:space="0" w:color="auto"/>
              <w:bottom w:val="single" w:sz="4" w:space="0" w:color="auto"/>
              <w:right w:val="single" w:sz="4" w:space="0" w:color="auto"/>
            </w:tcBorders>
            <w:vAlign w:val="center"/>
          </w:tcPr>
          <w:p w14:paraId="0C6975DD" w14:textId="77777777" w:rsidR="00F57FBE" w:rsidRPr="00B30075" w:rsidRDefault="00F57FBE" w:rsidP="0019192D">
            <w:pPr>
              <w:pStyle w:val="Tabletext"/>
              <w:jc w:val="center"/>
              <w:rPr>
                <w:bCs/>
              </w:rPr>
            </w:pPr>
            <w:r w:rsidRPr="00B30075">
              <w:rPr>
                <w:bCs/>
              </w:rPr>
              <w:t>1 650</w:t>
            </w:r>
          </w:p>
        </w:tc>
        <w:tc>
          <w:tcPr>
            <w:tcW w:w="851" w:type="dxa"/>
            <w:tcBorders>
              <w:top w:val="single" w:sz="4" w:space="0" w:color="auto"/>
              <w:left w:val="single" w:sz="4" w:space="0" w:color="auto"/>
              <w:bottom w:val="single" w:sz="4" w:space="0" w:color="auto"/>
              <w:right w:val="single" w:sz="4" w:space="0" w:color="auto"/>
            </w:tcBorders>
            <w:noWrap/>
            <w:vAlign w:val="center"/>
          </w:tcPr>
          <w:p w14:paraId="44DB53E3" w14:textId="77777777" w:rsidR="00F57FBE" w:rsidRPr="00B30075" w:rsidRDefault="00F57FBE" w:rsidP="0019192D">
            <w:pPr>
              <w:pStyle w:val="Tabletext"/>
              <w:jc w:val="center"/>
              <w:rPr>
                <w:bCs/>
              </w:rPr>
            </w:pPr>
            <w:r w:rsidRPr="00B30075">
              <w:rPr>
                <w:bCs/>
              </w:rPr>
              <w:t>5 000</w:t>
            </w:r>
          </w:p>
        </w:tc>
        <w:tc>
          <w:tcPr>
            <w:tcW w:w="895" w:type="dxa"/>
            <w:tcBorders>
              <w:top w:val="single" w:sz="4" w:space="0" w:color="auto"/>
              <w:left w:val="single" w:sz="4" w:space="0" w:color="auto"/>
              <w:bottom w:val="single" w:sz="4" w:space="0" w:color="auto"/>
              <w:right w:val="single" w:sz="4" w:space="0" w:color="auto"/>
            </w:tcBorders>
            <w:vAlign w:val="center"/>
          </w:tcPr>
          <w:p w14:paraId="2D2DF293" w14:textId="77777777" w:rsidR="00F57FBE" w:rsidRPr="00B30075" w:rsidRDefault="00F57FBE" w:rsidP="0019192D">
            <w:pPr>
              <w:pStyle w:val="Tabletext"/>
              <w:jc w:val="center"/>
              <w:rPr>
                <w:bCs/>
              </w:rPr>
            </w:pPr>
            <w:r w:rsidRPr="00B30075">
              <w:rPr>
                <w:bCs/>
              </w:rPr>
              <w:t>3 950</w:t>
            </w:r>
          </w:p>
        </w:tc>
        <w:tc>
          <w:tcPr>
            <w:tcW w:w="664" w:type="dxa"/>
            <w:tcBorders>
              <w:top w:val="single" w:sz="4" w:space="0" w:color="auto"/>
              <w:left w:val="single" w:sz="4" w:space="0" w:color="auto"/>
              <w:bottom w:val="single" w:sz="4" w:space="0" w:color="auto"/>
              <w:right w:val="single" w:sz="4" w:space="0" w:color="auto"/>
            </w:tcBorders>
            <w:vAlign w:val="center"/>
          </w:tcPr>
          <w:p w14:paraId="56BFB357" w14:textId="77777777" w:rsidR="00F57FBE" w:rsidRPr="00B30075" w:rsidRDefault="00F57FBE" w:rsidP="0019192D">
            <w:pPr>
              <w:pStyle w:val="Tabletext"/>
              <w:jc w:val="center"/>
              <w:rPr>
                <w:bCs/>
                <w:highlight w:val="yellow"/>
              </w:rPr>
            </w:pPr>
            <w:r w:rsidRPr="00B30075">
              <w:rPr>
                <w:bCs/>
              </w:rPr>
              <w:t>5 000</w:t>
            </w:r>
          </w:p>
        </w:tc>
        <w:tc>
          <w:tcPr>
            <w:tcW w:w="990" w:type="dxa"/>
            <w:tcBorders>
              <w:top w:val="single" w:sz="4" w:space="0" w:color="auto"/>
              <w:left w:val="single" w:sz="4" w:space="0" w:color="auto"/>
              <w:bottom w:val="single" w:sz="4" w:space="0" w:color="auto"/>
              <w:right w:val="single" w:sz="4" w:space="0" w:color="auto"/>
            </w:tcBorders>
            <w:vAlign w:val="center"/>
          </w:tcPr>
          <w:p w14:paraId="134FE474" w14:textId="77777777" w:rsidR="00F57FBE" w:rsidRPr="00B30075" w:rsidRDefault="00F57FBE" w:rsidP="0019192D">
            <w:pPr>
              <w:pStyle w:val="Tabletext"/>
              <w:jc w:val="center"/>
              <w:rPr>
                <w:bCs/>
              </w:rPr>
            </w:pPr>
            <w:r w:rsidRPr="00B30075">
              <w:rPr>
                <w:bCs/>
                <w:i/>
                <w:iCs/>
              </w:rPr>
              <w:t>h</w:t>
            </w:r>
            <w:r w:rsidRPr="00B30075">
              <w:rPr>
                <w:bCs/>
                <w:i/>
                <w:iCs/>
                <w:vertAlign w:val="subscript"/>
              </w:rPr>
              <w:t>rain</w:t>
            </w:r>
          </w:p>
        </w:tc>
      </w:tr>
      <w:tr w:rsidR="009655AB" w:rsidRPr="00B30075" w14:paraId="3C2D681D" w14:textId="77777777" w:rsidTr="001C7481">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2EB6B321" w14:textId="77777777" w:rsidR="00F57FBE" w:rsidRPr="00B30075" w:rsidRDefault="00F57FBE" w:rsidP="0019192D">
            <w:pPr>
              <w:pStyle w:val="Tabletext"/>
              <w:jc w:val="center"/>
              <w:rPr>
                <w:bCs/>
              </w:rPr>
            </w:pPr>
            <w:r w:rsidRPr="00B30075">
              <w:rPr>
                <w:bCs/>
              </w:rPr>
              <w:t>2.4</w:t>
            </w:r>
          </w:p>
        </w:tc>
        <w:tc>
          <w:tcPr>
            <w:tcW w:w="3150" w:type="dxa"/>
            <w:tcBorders>
              <w:top w:val="single" w:sz="4" w:space="0" w:color="auto"/>
              <w:left w:val="single" w:sz="4" w:space="0" w:color="auto"/>
              <w:bottom w:val="single" w:sz="4" w:space="0" w:color="auto"/>
              <w:right w:val="single" w:sz="4" w:space="0" w:color="auto"/>
            </w:tcBorders>
            <w:noWrap/>
            <w:vAlign w:val="center"/>
          </w:tcPr>
          <w:p w14:paraId="3202CFAE" w14:textId="77777777" w:rsidR="00F57FBE" w:rsidRPr="00B30075" w:rsidRDefault="00F57FBE" w:rsidP="0019192D">
            <w:pPr>
              <w:pStyle w:val="Tabletext"/>
              <w:rPr>
                <w:bCs/>
              </w:rPr>
            </w:pPr>
            <w:r w:rsidRPr="00B30075">
              <w:rPr>
                <w:bCs/>
              </w:rPr>
              <w:t xml:space="preserve">Latitude* (deg. </w:t>
            </w:r>
            <w:r w:rsidRPr="00B30075">
              <w:rPr>
                <w:bCs/>
                <w:i/>
                <w:iCs/>
              </w:rPr>
              <w:t>N</w:t>
            </w:r>
            <w:r w:rsidRPr="00B30075">
              <w:rPr>
                <w:bCs/>
              </w:rPr>
              <w:t>)</w:t>
            </w:r>
          </w:p>
        </w:tc>
        <w:tc>
          <w:tcPr>
            <w:tcW w:w="835" w:type="dxa"/>
            <w:tcBorders>
              <w:top w:val="single" w:sz="4" w:space="0" w:color="auto"/>
              <w:left w:val="single" w:sz="4" w:space="0" w:color="auto"/>
              <w:bottom w:val="single" w:sz="4" w:space="0" w:color="auto"/>
              <w:right w:val="single" w:sz="4" w:space="0" w:color="auto"/>
            </w:tcBorders>
            <w:vAlign w:val="center"/>
          </w:tcPr>
          <w:p w14:paraId="30E6261F" w14:textId="77777777" w:rsidR="00F57FBE" w:rsidRPr="00B30075" w:rsidRDefault="00F57FBE" w:rsidP="0019192D">
            <w:pPr>
              <w:pStyle w:val="Tabletext"/>
              <w:jc w:val="center"/>
              <w:rPr>
                <w:bCs/>
              </w:rPr>
            </w:pPr>
            <w:r w:rsidRPr="00B30075">
              <w:rPr>
                <w:bCs/>
              </w:rPr>
              <w:t>0</w:t>
            </w:r>
          </w:p>
        </w:tc>
        <w:tc>
          <w:tcPr>
            <w:tcW w:w="821" w:type="dxa"/>
            <w:tcBorders>
              <w:top w:val="single" w:sz="4" w:space="0" w:color="auto"/>
              <w:left w:val="single" w:sz="4" w:space="0" w:color="auto"/>
              <w:bottom w:val="single" w:sz="4" w:space="0" w:color="auto"/>
              <w:right w:val="single" w:sz="4" w:space="0" w:color="auto"/>
            </w:tcBorders>
            <w:vAlign w:val="center"/>
          </w:tcPr>
          <w:p w14:paraId="085139EC" w14:textId="77777777" w:rsidR="00F57FBE" w:rsidRPr="00B30075" w:rsidRDefault="00F57FBE" w:rsidP="0019192D">
            <w:pPr>
              <w:pStyle w:val="Tabletext"/>
              <w:jc w:val="center"/>
              <w:rPr>
                <w:bCs/>
              </w:rPr>
            </w:pPr>
            <w:r w:rsidRPr="00B30075">
              <w:rPr>
                <w:bCs/>
              </w:rPr>
              <w:t>±30</w:t>
            </w:r>
          </w:p>
        </w:tc>
        <w:tc>
          <w:tcPr>
            <w:tcW w:w="880" w:type="dxa"/>
            <w:tcBorders>
              <w:top w:val="single" w:sz="4" w:space="0" w:color="auto"/>
              <w:left w:val="single" w:sz="4" w:space="0" w:color="auto"/>
              <w:bottom w:val="single" w:sz="4" w:space="0" w:color="auto"/>
              <w:right w:val="single" w:sz="4" w:space="0" w:color="auto"/>
            </w:tcBorders>
            <w:vAlign w:val="center"/>
          </w:tcPr>
          <w:p w14:paraId="2F27D13A" w14:textId="77777777" w:rsidR="00F57FBE" w:rsidRPr="00B30075" w:rsidRDefault="00F57FBE" w:rsidP="0019192D">
            <w:pPr>
              <w:pStyle w:val="Tabletext"/>
              <w:jc w:val="center"/>
              <w:rPr>
                <w:bCs/>
              </w:rPr>
            </w:pPr>
            <w:r w:rsidRPr="00B30075">
              <w:rPr>
                <w:bCs/>
              </w:rPr>
              <w:t>±61,8</w:t>
            </w:r>
          </w:p>
        </w:tc>
        <w:tc>
          <w:tcPr>
            <w:tcW w:w="851" w:type="dxa"/>
            <w:tcBorders>
              <w:top w:val="single" w:sz="4" w:space="0" w:color="auto"/>
              <w:left w:val="single" w:sz="4" w:space="0" w:color="auto"/>
              <w:bottom w:val="single" w:sz="4" w:space="0" w:color="auto"/>
              <w:right w:val="single" w:sz="4" w:space="0" w:color="auto"/>
            </w:tcBorders>
            <w:noWrap/>
            <w:vAlign w:val="center"/>
          </w:tcPr>
          <w:p w14:paraId="25926448" w14:textId="77777777" w:rsidR="00F57FBE" w:rsidRPr="00B30075" w:rsidRDefault="00F57FBE" w:rsidP="0019192D">
            <w:pPr>
              <w:pStyle w:val="Tabletext"/>
              <w:jc w:val="center"/>
              <w:rPr>
                <w:bCs/>
              </w:rPr>
            </w:pPr>
            <w:r w:rsidRPr="00B30075">
              <w:rPr>
                <w:bCs/>
              </w:rPr>
              <w:t>0</w:t>
            </w:r>
          </w:p>
        </w:tc>
        <w:tc>
          <w:tcPr>
            <w:tcW w:w="895" w:type="dxa"/>
            <w:tcBorders>
              <w:top w:val="single" w:sz="4" w:space="0" w:color="auto"/>
              <w:left w:val="single" w:sz="4" w:space="0" w:color="auto"/>
              <w:bottom w:val="single" w:sz="4" w:space="0" w:color="auto"/>
              <w:right w:val="single" w:sz="4" w:space="0" w:color="auto"/>
            </w:tcBorders>
            <w:vAlign w:val="center"/>
          </w:tcPr>
          <w:p w14:paraId="7C1DD932" w14:textId="77777777" w:rsidR="00F57FBE" w:rsidRPr="00B30075" w:rsidRDefault="00F57FBE" w:rsidP="0019192D">
            <w:pPr>
              <w:pStyle w:val="Tabletext"/>
              <w:jc w:val="center"/>
              <w:rPr>
                <w:bCs/>
              </w:rPr>
            </w:pPr>
            <w:r w:rsidRPr="00B30075">
              <w:rPr>
                <w:bCs/>
              </w:rPr>
              <w:t>±30</w:t>
            </w:r>
          </w:p>
        </w:tc>
        <w:tc>
          <w:tcPr>
            <w:tcW w:w="664" w:type="dxa"/>
            <w:tcBorders>
              <w:top w:val="single" w:sz="4" w:space="0" w:color="auto"/>
              <w:left w:val="single" w:sz="4" w:space="0" w:color="auto"/>
              <w:bottom w:val="single" w:sz="4" w:space="0" w:color="auto"/>
              <w:right w:val="single" w:sz="4" w:space="0" w:color="auto"/>
            </w:tcBorders>
            <w:vAlign w:val="center"/>
          </w:tcPr>
          <w:p w14:paraId="20225877" w14:textId="77777777" w:rsidR="00F57FBE" w:rsidRPr="00B30075" w:rsidRDefault="00F57FBE" w:rsidP="0019192D">
            <w:pPr>
              <w:pStyle w:val="Tabletext"/>
              <w:jc w:val="center"/>
              <w:rPr>
                <w:bCs/>
              </w:rPr>
            </w:pPr>
            <w:r w:rsidRPr="00B30075">
              <w:rPr>
                <w:bCs/>
              </w:rPr>
              <w:t>0</w:t>
            </w:r>
          </w:p>
        </w:tc>
        <w:tc>
          <w:tcPr>
            <w:tcW w:w="990" w:type="dxa"/>
            <w:tcBorders>
              <w:top w:val="single" w:sz="4" w:space="0" w:color="auto"/>
              <w:left w:val="single" w:sz="4" w:space="0" w:color="auto"/>
              <w:bottom w:val="single" w:sz="4" w:space="0" w:color="auto"/>
              <w:right w:val="single" w:sz="4" w:space="0" w:color="auto"/>
            </w:tcBorders>
            <w:vAlign w:val="center"/>
          </w:tcPr>
          <w:p w14:paraId="60A88619" w14:textId="77777777" w:rsidR="00F57FBE" w:rsidRPr="00B30075" w:rsidRDefault="00F57FBE" w:rsidP="0019192D">
            <w:pPr>
              <w:pStyle w:val="Tabletext"/>
              <w:jc w:val="center"/>
              <w:rPr>
                <w:bCs/>
              </w:rPr>
            </w:pPr>
            <w:r w:rsidRPr="00B30075">
              <w:rPr>
                <w:bCs/>
              </w:rPr>
              <w:t>Lat</w:t>
            </w:r>
          </w:p>
        </w:tc>
      </w:tr>
      <w:tr w:rsidR="009655AB" w:rsidRPr="00B30075" w14:paraId="3CB9B50B" w14:textId="77777777" w:rsidTr="001C7481">
        <w:tc>
          <w:tcPr>
            <w:tcW w:w="546" w:type="dxa"/>
            <w:tcBorders>
              <w:top w:val="single" w:sz="4" w:space="0" w:color="auto"/>
              <w:left w:val="single" w:sz="4" w:space="0" w:color="auto"/>
              <w:bottom w:val="single" w:sz="4" w:space="0" w:color="auto"/>
              <w:right w:val="single" w:sz="4" w:space="0" w:color="auto"/>
            </w:tcBorders>
            <w:noWrap/>
            <w:vAlign w:val="center"/>
          </w:tcPr>
          <w:p w14:paraId="3500041E" w14:textId="77777777" w:rsidR="00F57FBE" w:rsidRPr="00B30075" w:rsidRDefault="00F57FBE" w:rsidP="0019192D">
            <w:pPr>
              <w:pStyle w:val="Tabletext"/>
              <w:jc w:val="center"/>
              <w:rPr>
                <w:bCs/>
                <w:highlight w:val="yellow"/>
              </w:rPr>
            </w:pPr>
            <w:r w:rsidRPr="00B30075">
              <w:rPr>
                <w:bCs/>
              </w:rPr>
              <w:t>2.5</w:t>
            </w:r>
          </w:p>
        </w:tc>
        <w:tc>
          <w:tcPr>
            <w:tcW w:w="3150" w:type="dxa"/>
            <w:tcBorders>
              <w:top w:val="single" w:sz="4" w:space="0" w:color="auto"/>
              <w:left w:val="single" w:sz="4" w:space="0" w:color="auto"/>
              <w:bottom w:val="single" w:sz="4" w:space="0" w:color="auto"/>
              <w:right w:val="single" w:sz="4" w:space="0" w:color="auto"/>
            </w:tcBorders>
            <w:noWrap/>
            <w:vAlign w:val="center"/>
          </w:tcPr>
          <w:p w14:paraId="5CAAB5BC" w14:textId="77777777" w:rsidR="00F57FBE" w:rsidRPr="00B30075" w:rsidRDefault="00F57FBE" w:rsidP="0019192D">
            <w:pPr>
              <w:pStyle w:val="Tabletext"/>
              <w:rPr>
                <w:bCs/>
                <w:highlight w:val="yellow"/>
              </w:rPr>
            </w:pPr>
            <w:r w:rsidRPr="00B30075">
              <w:rPr>
                <w:bCs/>
              </w:rPr>
              <w:t>Température de bruit de la station terrienne (K)</w:t>
            </w:r>
          </w:p>
        </w:tc>
        <w:tc>
          <w:tcPr>
            <w:tcW w:w="4946" w:type="dxa"/>
            <w:gridSpan w:val="6"/>
            <w:tcBorders>
              <w:top w:val="single" w:sz="4" w:space="0" w:color="auto"/>
              <w:left w:val="single" w:sz="4" w:space="0" w:color="auto"/>
              <w:bottom w:val="single" w:sz="4" w:space="0" w:color="auto"/>
              <w:right w:val="single" w:sz="4" w:space="0" w:color="auto"/>
            </w:tcBorders>
            <w:vAlign w:val="center"/>
          </w:tcPr>
          <w:p w14:paraId="1C0AC80A" w14:textId="77777777" w:rsidR="00F57FBE" w:rsidRPr="00B30075" w:rsidRDefault="00F57FBE" w:rsidP="0019192D">
            <w:pPr>
              <w:pStyle w:val="Tabletext"/>
              <w:jc w:val="center"/>
              <w:rPr>
                <w:bCs/>
              </w:rPr>
            </w:pPr>
            <w:r w:rsidRPr="00B30075">
              <w:rPr>
                <w:bCs/>
              </w:rPr>
              <w:t>340</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64A8D9D5" w14:textId="77777777" w:rsidR="00F57FBE" w:rsidRPr="00B30075" w:rsidRDefault="00F57FBE" w:rsidP="0019192D">
            <w:pPr>
              <w:pStyle w:val="Tabletext"/>
              <w:jc w:val="center"/>
              <w:rPr>
                <w:bCs/>
              </w:rPr>
            </w:pPr>
            <w:r w:rsidRPr="00B30075">
              <w:rPr>
                <w:bCs/>
                <w:i/>
                <w:iCs/>
              </w:rPr>
              <w:t>T</w:t>
            </w:r>
          </w:p>
        </w:tc>
      </w:tr>
      <w:tr w:rsidR="009655AB" w:rsidRPr="00B30075" w14:paraId="2B826B5B" w14:textId="77777777" w:rsidTr="001C7481">
        <w:tc>
          <w:tcPr>
            <w:tcW w:w="546" w:type="dxa"/>
            <w:tcBorders>
              <w:top w:val="single" w:sz="4" w:space="0" w:color="auto"/>
              <w:left w:val="single" w:sz="4" w:space="0" w:color="auto"/>
              <w:bottom w:val="single" w:sz="4" w:space="0" w:color="auto"/>
              <w:right w:val="single" w:sz="4" w:space="0" w:color="auto"/>
            </w:tcBorders>
            <w:noWrap/>
            <w:vAlign w:val="center"/>
          </w:tcPr>
          <w:p w14:paraId="3B6339B8" w14:textId="77777777" w:rsidR="00F57FBE" w:rsidRPr="00B30075" w:rsidRDefault="00F57FBE" w:rsidP="0019192D">
            <w:pPr>
              <w:pStyle w:val="Tabletext"/>
              <w:jc w:val="center"/>
              <w:rPr>
                <w:bCs/>
              </w:rPr>
            </w:pPr>
            <w:r w:rsidRPr="00B30075">
              <w:rPr>
                <w:bCs/>
              </w:rPr>
              <w:t>2.6</w:t>
            </w:r>
          </w:p>
        </w:tc>
        <w:tc>
          <w:tcPr>
            <w:tcW w:w="3150" w:type="dxa"/>
            <w:tcBorders>
              <w:top w:val="single" w:sz="4" w:space="0" w:color="auto"/>
              <w:left w:val="single" w:sz="4" w:space="0" w:color="auto"/>
              <w:bottom w:val="single" w:sz="4" w:space="0" w:color="auto"/>
              <w:right w:val="single" w:sz="4" w:space="0" w:color="auto"/>
            </w:tcBorders>
            <w:noWrap/>
            <w:vAlign w:val="center"/>
          </w:tcPr>
          <w:p w14:paraId="68AA0FB3" w14:textId="77777777" w:rsidR="00F57FBE" w:rsidRPr="00B30075" w:rsidRDefault="00F57FBE" w:rsidP="0019192D">
            <w:pPr>
              <w:pStyle w:val="Tabletext"/>
              <w:rPr>
                <w:bCs/>
              </w:rPr>
            </w:pPr>
            <w:r w:rsidRPr="00B30075">
              <w:rPr>
                <w:bCs/>
              </w:rPr>
              <w:t>Taux de précipitation pendant 0,01% du temps (mm/h)</w:t>
            </w:r>
          </w:p>
        </w:tc>
        <w:tc>
          <w:tcPr>
            <w:tcW w:w="4946" w:type="dxa"/>
            <w:gridSpan w:val="6"/>
            <w:tcBorders>
              <w:top w:val="single" w:sz="4" w:space="0" w:color="auto"/>
              <w:left w:val="single" w:sz="4" w:space="0" w:color="auto"/>
              <w:bottom w:val="single" w:sz="4" w:space="0" w:color="auto"/>
              <w:right w:val="single" w:sz="4" w:space="0" w:color="auto"/>
            </w:tcBorders>
            <w:vAlign w:val="center"/>
          </w:tcPr>
          <w:p w14:paraId="5F292748" w14:textId="77777777" w:rsidR="00F57FBE" w:rsidRPr="00B30075" w:rsidRDefault="00F57FBE" w:rsidP="0019192D">
            <w:pPr>
              <w:pStyle w:val="Tabletext"/>
              <w:jc w:val="center"/>
              <w:rPr>
                <w:bCs/>
              </w:rPr>
            </w:pPr>
            <w:r w:rsidRPr="00B30075">
              <w:rPr>
                <w:bCs/>
              </w:rPr>
              <w:t>10, 50, 100</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48D4EC84" w14:textId="77777777" w:rsidR="00F57FBE" w:rsidRPr="00B30075" w:rsidRDefault="00F57FBE" w:rsidP="0019192D">
            <w:pPr>
              <w:pStyle w:val="Tabletext"/>
              <w:jc w:val="center"/>
              <w:rPr>
                <w:bCs/>
              </w:rPr>
            </w:pPr>
            <w:r w:rsidRPr="00B30075">
              <w:rPr>
                <w:bCs/>
                <w:i/>
                <w:iCs/>
              </w:rPr>
              <w:t>R</w:t>
            </w:r>
            <w:r w:rsidRPr="00B30075">
              <w:rPr>
                <w:bCs/>
                <w:vertAlign w:val="subscript"/>
              </w:rPr>
              <w:t>0,01</w:t>
            </w:r>
          </w:p>
        </w:tc>
      </w:tr>
      <w:tr w:rsidR="009655AB" w:rsidRPr="00B30075" w14:paraId="5D352C01" w14:textId="77777777" w:rsidTr="001C7481">
        <w:tc>
          <w:tcPr>
            <w:tcW w:w="546" w:type="dxa"/>
            <w:tcBorders>
              <w:top w:val="single" w:sz="4" w:space="0" w:color="auto"/>
              <w:left w:val="single" w:sz="4" w:space="0" w:color="auto"/>
              <w:bottom w:val="single" w:sz="4" w:space="0" w:color="auto"/>
              <w:right w:val="single" w:sz="4" w:space="0" w:color="auto"/>
            </w:tcBorders>
            <w:noWrap/>
            <w:vAlign w:val="center"/>
          </w:tcPr>
          <w:p w14:paraId="455D4F03" w14:textId="77777777" w:rsidR="00F57FBE" w:rsidRPr="00B30075" w:rsidRDefault="00F57FBE" w:rsidP="000B44D5">
            <w:pPr>
              <w:pStyle w:val="Tabletext"/>
              <w:jc w:val="center"/>
              <w:rPr>
                <w:bCs/>
              </w:rPr>
            </w:pPr>
            <w:r w:rsidRPr="00B30075">
              <w:rPr>
                <w:bCs/>
              </w:rPr>
              <w:t>2.7</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27ACEE79" w14:textId="77777777" w:rsidR="00F57FBE" w:rsidRPr="00B30075" w:rsidRDefault="00F57FBE" w:rsidP="0023196A">
            <w:pPr>
              <w:pStyle w:val="Tabletext"/>
              <w:keepNext/>
              <w:keepLines/>
              <w:rPr>
                <w:bCs/>
              </w:rPr>
            </w:pPr>
            <w:r w:rsidRPr="00B30075">
              <w:rPr>
                <w:bCs/>
              </w:rPr>
              <w:t>Hauteur de la station terrienne au-dessus du niveau moyen de la mer (m)</w:t>
            </w:r>
          </w:p>
        </w:tc>
        <w:tc>
          <w:tcPr>
            <w:tcW w:w="4946" w:type="dxa"/>
            <w:gridSpan w:val="6"/>
            <w:tcBorders>
              <w:top w:val="single" w:sz="4" w:space="0" w:color="auto"/>
              <w:left w:val="single" w:sz="4" w:space="0" w:color="auto"/>
              <w:bottom w:val="single" w:sz="4" w:space="0" w:color="auto"/>
              <w:right w:val="single" w:sz="4" w:space="0" w:color="auto"/>
            </w:tcBorders>
            <w:vAlign w:val="center"/>
          </w:tcPr>
          <w:p w14:paraId="30455D44" w14:textId="77777777" w:rsidR="00F57FBE" w:rsidRPr="00B30075" w:rsidRDefault="00F57FBE" w:rsidP="0019192D">
            <w:pPr>
              <w:pStyle w:val="Tabletext"/>
              <w:keepNext/>
              <w:keepLines/>
              <w:jc w:val="center"/>
              <w:rPr>
                <w:bCs/>
              </w:rPr>
            </w:pPr>
            <w:r w:rsidRPr="00B30075">
              <w:rPr>
                <w:bCs/>
              </w:rPr>
              <w:t>0, 500, 1 000</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7017D437" w14:textId="77777777" w:rsidR="00F57FBE" w:rsidRPr="00B30075" w:rsidRDefault="00F57FBE" w:rsidP="0019192D">
            <w:pPr>
              <w:pStyle w:val="Tabletext"/>
              <w:keepNext/>
              <w:keepLines/>
              <w:jc w:val="center"/>
              <w:rPr>
                <w:bCs/>
                <w:i/>
                <w:iCs/>
              </w:rPr>
            </w:pPr>
            <w:r w:rsidRPr="00B30075">
              <w:rPr>
                <w:bCs/>
                <w:i/>
                <w:iCs/>
              </w:rPr>
              <w:t>h</w:t>
            </w:r>
            <w:r w:rsidRPr="00B30075">
              <w:rPr>
                <w:bCs/>
                <w:i/>
                <w:iCs/>
                <w:vertAlign w:val="subscript"/>
              </w:rPr>
              <w:t>ES</w:t>
            </w:r>
          </w:p>
        </w:tc>
      </w:tr>
      <w:tr w:rsidR="009655AB" w:rsidRPr="00B30075" w14:paraId="7F9A3993" w14:textId="77777777" w:rsidTr="001C7481">
        <w:trPr>
          <w:trHeight w:val="647"/>
        </w:trPr>
        <w:tc>
          <w:tcPr>
            <w:tcW w:w="546" w:type="dxa"/>
            <w:tcBorders>
              <w:top w:val="single" w:sz="4" w:space="0" w:color="auto"/>
              <w:left w:val="single" w:sz="4" w:space="0" w:color="auto"/>
              <w:bottom w:val="single" w:sz="4" w:space="0" w:color="auto"/>
              <w:right w:val="single" w:sz="4" w:space="0" w:color="auto"/>
            </w:tcBorders>
            <w:noWrap/>
            <w:vAlign w:val="center"/>
          </w:tcPr>
          <w:p w14:paraId="5BE5FD1A" w14:textId="77777777" w:rsidR="00F57FBE" w:rsidRPr="00B30075" w:rsidRDefault="00F57FBE" w:rsidP="000B44D5">
            <w:pPr>
              <w:pStyle w:val="Tabletext"/>
              <w:jc w:val="center"/>
              <w:rPr>
                <w:bCs/>
              </w:rPr>
            </w:pPr>
            <w:r w:rsidRPr="00B30075">
              <w:rPr>
                <w:bCs/>
              </w:rPr>
              <w:t>2.8</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212BA703" w14:textId="77777777" w:rsidR="00F57FBE" w:rsidRPr="00B30075" w:rsidRDefault="00F57FBE" w:rsidP="0023196A">
            <w:pPr>
              <w:pStyle w:val="Tabletext"/>
              <w:keepNext/>
              <w:keepLines/>
              <w:rPr>
                <w:bCs/>
              </w:rPr>
            </w:pPr>
            <w:r w:rsidRPr="00B30075">
              <w:rPr>
                <w:bCs/>
              </w:rPr>
              <w:t xml:space="preserve">Valeur seuil du rapport </w:t>
            </w:r>
            <w:r w:rsidRPr="00B30075">
              <w:rPr>
                <w:bCs/>
                <w:i/>
                <w:iCs/>
              </w:rPr>
              <w:t>C/N</w:t>
            </w:r>
            <w:r w:rsidRPr="00B30075">
              <w:rPr>
                <w:bCs/>
              </w:rPr>
              <w:t xml:space="preserve"> (dB)</w:t>
            </w:r>
          </w:p>
        </w:tc>
        <w:tc>
          <w:tcPr>
            <w:tcW w:w="4946" w:type="dxa"/>
            <w:gridSpan w:val="6"/>
            <w:tcBorders>
              <w:top w:val="single" w:sz="4" w:space="0" w:color="auto"/>
              <w:left w:val="single" w:sz="4" w:space="0" w:color="auto"/>
              <w:bottom w:val="single" w:sz="4" w:space="0" w:color="auto"/>
              <w:right w:val="single" w:sz="4" w:space="0" w:color="auto"/>
            </w:tcBorders>
            <w:vAlign w:val="center"/>
          </w:tcPr>
          <w:p w14:paraId="22B2EC64" w14:textId="77777777" w:rsidR="00F57FBE" w:rsidRPr="00B30075" w:rsidRDefault="00F57FBE" w:rsidP="0019192D">
            <w:pPr>
              <w:pStyle w:val="Tabletext"/>
              <w:keepNext/>
              <w:keepLines/>
              <w:jc w:val="center"/>
              <w:rPr>
                <w:bCs/>
              </w:rPr>
            </w:pPr>
            <w:r w:rsidRPr="00B30075">
              <w:rPr>
                <w:bCs/>
              </w:rPr>
              <w:t>–2,5, 2,5, 5, 10</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45238B0D" w14:textId="337513F9" w:rsidR="00F57FBE" w:rsidRPr="00B30075" w:rsidRDefault="00B30075" w:rsidP="0019192D">
            <w:pPr>
              <w:pStyle w:val="Tabletext"/>
              <w:keepNext/>
              <w:keepLines/>
              <w:jc w:val="center"/>
              <w:rPr>
                <w:bCs/>
              </w:rPr>
            </w:pPr>
            <w:r w:rsidRPr="00B30075">
              <w:rPr>
                <w:bCs/>
                <w:position w:val="-24"/>
              </w:rPr>
              <w:pict w14:anchorId="12250641">
                <v:rect id="Rectangle 483" o:spid="_x0000_s1026" style="position:absolute;left:0;text-align:left;margin-left:0;margin-top:0;width:50pt;height:5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1195A" w:rsidRPr="00B30075">
              <w:rPr>
                <w:position w:val="-32"/>
              </w:rPr>
              <w:object w:dxaOrig="720" w:dyaOrig="570" w14:anchorId="65B6D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8.2pt;height:29.45pt" o:ole="">
                  <v:imagedata r:id="rId13" o:title=""/>
                </v:shape>
                <o:OLEObject Type="Embed" ProgID="Equation.DSMT4" ShapeID="_x0000_i1102" DrawAspect="Content" ObjectID="_1760957625" r:id="rId14"/>
              </w:object>
            </w:r>
          </w:p>
        </w:tc>
      </w:tr>
      <w:tr w:rsidR="009655AB" w:rsidRPr="00B30075" w14:paraId="614B902D" w14:textId="77777777" w:rsidTr="001C7481">
        <w:trPr>
          <w:trHeight w:val="647"/>
          <w:ins w:id="93" w:author="French" w:date="2022-10-28T16:14:00Z"/>
        </w:trPr>
        <w:tc>
          <w:tcPr>
            <w:tcW w:w="546" w:type="dxa"/>
            <w:tcBorders>
              <w:top w:val="single" w:sz="4" w:space="0" w:color="auto"/>
              <w:left w:val="single" w:sz="4" w:space="0" w:color="auto"/>
              <w:bottom w:val="single" w:sz="4" w:space="0" w:color="auto"/>
              <w:right w:val="single" w:sz="4" w:space="0" w:color="auto"/>
            </w:tcBorders>
            <w:noWrap/>
            <w:vAlign w:val="center"/>
          </w:tcPr>
          <w:p w14:paraId="5A9FC405" w14:textId="77777777" w:rsidR="00F57FBE" w:rsidRPr="00B30075" w:rsidRDefault="00F57FBE" w:rsidP="000B44D5">
            <w:pPr>
              <w:pStyle w:val="Tabletext"/>
              <w:jc w:val="center"/>
              <w:rPr>
                <w:ins w:id="94" w:author="French" w:date="2022-10-28T16:14:00Z"/>
                <w:bCs/>
              </w:rPr>
            </w:pPr>
            <w:ins w:id="95" w:author="French" w:date="2022-10-28T16:14:00Z">
              <w:r w:rsidRPr="00B30075">
                <w:t>2.9</w:t>
              </w:r>
            </w:ins>
          </w:p>
        </w:tc>
        <w:tc>
          <w:tcPr>
            <w:tcW w:w="3150" w:type="dxa"/>
            <w:tcBorders>
              <w:top w:val="single" w:sz="4" w:space="0" w:color="auto"/>
              <w:left w:val="single" w:sz="4" w:space="0" w:color="auto"/>
              <w:bottom w:val="single" w:sz="4" w:space="0" w:color="auto"/>
              <w:right w:val="single" w:sz="4" w:space="0" w:color="auto"/>
            </w:tcBorders>
            <w:noWrap/>
            <w:vAlign w:val="center"/>
          </w:tcPr>
          <w:p w14:paraId="3E2FEB54" w14:textId="77777777" w:rsidR="00F57FBE" w:rsidRPr="00B30075" w:rsidRDefault="00F57FBE" w:rsidP="0023196A">
            <w:pPr>
              <w:pStyle w:val="Tabletext"/>
              <w:keepNext/>
              <w:keepLines/>
              <w:rPr>
                <w:ins w:id="96" w:author="French" w:date="2022-10-28T16:14:00Z"/>
                <w:bCs/>
              </w:rPr>
            </w:pPr>
            <w:ins w:id="97" w:author="French" w:date="2022-10-28T16:14:00Z">
              <w:r w:rsidRPr="00B30075">
                <w:t>Probabilité d'affaiblissement dû à la pluie non nul</w:t>
              </w:r>
            </w:ins>
          </w:p>
        </w:tc>
        <w:tc>
          <w:tcPr>
            <w:tcW w:w="4946" w:type="dxa"/>
            <w:gridSpan w:val="6"/>
            <w:tcBorders>
              <w:top w:val="single" w:sz="4" w:space="0" w:color="auto"/>
              <w:left w:val="single" w:sz="4" w:space="0" w:color="auto"/>
              <w:bottom w:val="single" w:sz="4" w:space="0" w:color="auto"/>
              <w:right w:val="single" w:sz="4" w:space="0" w:color="auto"/>
            </w:tcBorders>
            <w:vAlign w:val="center"/>
          </w:tcPr>
          <w:p w14:paraId="4F63C47D" w14:textId="77777777" w:rsidR="00F57FBE" w:rsidRPr="00B30075" w:rsidRDefault="00F57FBE" w:rsidP="0019192D">
            <w:pPr>
              <w:pStyle w:val="Tabletext"/>
              <w:keepNext/>
              <w:keepLines/>
              <w:jc w:val="center"/>
              <w:rPr>
                <w:ins w:id="98" w:author="French" w:date="2022-10-28T16:14:00Z"/>
                <w:bCs/>
              </w:rPr>
            </w:pPr>
            <w:ins w:id="99" w:author="French" w:date="2022-10-28T16:14:00Z">
              <w:r w:rsidRPr="00B30075">
                <w:t>10</w:t>
              </w:r>
            </w:ins>
          </w:p>
        </w:tc>
        <w:tc>
          <w:tcPr>
            <w:tcW w:w="997" w:type="dxa"/>
            <w:gridSpan w:val="2"/>
            <w:tcBorders>
              <w:top w:val="single" w:sz="4" w:space="0" w:color="auto"/>
              <w:left w:val="single" w:sz="4" w:space="0" w:color="auto"/>
              <w:bottom w:val="single" w:sz="4" w:space="0" w:color="auto"/>
              <w:right w:val="single" w:sz="4" w:space="0" w:color="auto"/>
            </w:tcBorders>
            <w:vAlign w:val="center"/>
          </w:tcPr>
          <w:p w14:paraId="4175DA7C" w14:textId="77777777" w:rsidR="00F57FBE" w:rsidRPr="00B30075" w:rsidRDefault="00F57FBE" w:rsidP="0019192D">
            <w:pPr>
              <w:pStyle w:val="Tabletext"/>
              <w:keepNext/>
              <w:keepLines/>
              <w:jc w:val="center"/>
              <w:rPr>
                <w:ins w:id="100" w:author="French" w:date="2022-10-28T16:14:00Z"/>
                <w:bCs/>
                <w:position w:val="-24"/>
              </w:rPr>
            </w:pPr>
            <w:ins w:id="101" w:author="French" w:date="2022-10-28T16:14:00Z">
              <w:r w:rsidRPr="00B30075">
                <w:rPr>
                  <w:i/>
                  <w:iCs/>
                </w:rPr>
                <w:t>p</w:t>
              </w:r>
              <w:r w:rsidRPr="00B30075">
                <w:rPr>
                  <w:i/>
                  <w:iCs/>
                  <w:vertAlign w:val="subscript"/>
                </w:rPr>
                <w:t xml:space="preserve">max </w:t>
              </w:r>
              <w:r w:rsidRPr="00B30075">
                <w:t>(%)</w:t>
              </w:r>
            </w:ins>
          </w:p>
        </w:tc>
      </w:tr>
      <w:tr w:rsidR="009655AB" w:rsidRPr="00B30075" w14:paraId="31F7DAD1" w14:textId="77777777" w:rsidTr="009655AB">
        <w:trPr>
          <w:trHeight w:val="647"/>
        </w:trPr>
        <w:tc>
          <w:tcPr>
            <w:tcW w:w="9639" w:type="dxa"/>
            <w:gridSpan w:val="10"/>
            <w:tcBorders>
              <w:left w:val="nil"/>
              <w:bottom w:val="nil"/>
              <w:right w:val="nil"/>
            </w:tcBorders>
            <w:noWrap/>
            <w:vAlign w:val="center"/>
          </w:tcPr>
          <w:p w14:paraId="2AE6F2FA" w14:textId="77777777" w:rsidR="00F57FBE" w:rsidRPr="00B30075" w:rsidRDefault="00F57FBE" w:rsidP="0019192D">
            <w:pPr>
              <w:pStyle w:val="Tablelegend0"/>
              <w:keepNext/>
              <w:keepLines/>
            </w:pPr>
            <w:r w:rsidRPr="00B30075">
              <w:t xml:space="preserve">NOTE − Pour les points 2.2, 2.3 et 2.4, on considère que ces trois groupes de données sont des ensembles de données uniques à utiliser dans l'ensemble global plus important de toutes les permutations possibles. Par exemple, pour un angle d'élévation de 20 degrés, on examinera trois latitudes différentes, à savoir 0, 30 et 61,8 degrés, tandis que pour un angle d'élévation de 90 degrés, on examinera uniquement une latitude de 0 degré et une hauteur de pluie possible de 5 km. </w:t>
            </w:r>
            <w:bookmarkStart w:id="102" w:name="_Hlk116635264"/>
            <w:r w:rsidRPr="00B30075">
              <w:t xml:space="preserve">Les paramètres ci-dessus sont choisis de manière à être représentatifs de la propagation pour le calcul des statistiques des évanouissements dus à la pluie, </w:t>
            </w:r>
            <w:bookmarkEnd w:id="102"/>
            <w:r w:rsidRPr="00B30075">
              <w:t>Ces évanouissements dus à la pluie sont représentatifs d'autres emplacements géographiques.</w:t>
            </w:r>
          </w:p>
          <w:p w14:paraId="7904387C" w14:textId="77777777" w:rsidR="00F57FBE" w:rsidRPr="00B30075" w:rsidRDefault="00F57FBE" w:rsidP="0019192D">
            <w:pPr>
              <w:pStyle w:val="Tablelegend0"/>
              <w:keepNext/>
              <w:keepLines/>
              <w:tabs>
                <w:tab w:val="left" w:pos="576"/>
              </w:tabs>
              <w:rPr>
                <w:bCs/>
                <w:position w:val="-24"/>
                <w:lang w:eastAsia="zh-CN"/>
              </w:rPr>
            </w:pPr>
            <w:r w:rsidRPr="00B30075">
              <w:rPr>
                <w:bCs/>
              </w:rPr>
              <w:t>*</w:t>
            </w:r>
            <w:r w:rsidRPr="00B30075">
              <w:rPr>
                <w:bCs/>
              </w:rPr>
              <w:tab/>
              <w:t xml:space="preserve">La latitude est évaluée en tant que valeur </w:t>
            </w:r>
            <w:r w:rsidRPr="00B30075">
              <w:t>unique</w:t>
            </w:r>
            <w:r w:rsidRPr="00B30075">
              <w:rPr>
                <w:bCs/>
              </w:rPr>
              <w:t xml:space="preserve"> représentant la valeur absolue de la latitude.</w:t>
            </w:r>
          </w:p>
        </w:tc>
      </w:tr>
    </w:tbl>
    <w:p w14:paraId="0C9261D0" w14:textId="77777777" w:rsidR="00F57FBE" w:rsidRPr="00B30075" w:rsidRDefault="00F57FBE" w:rsidP="0019192D">
      <w:pPr>
        <w:pStyle w:val="TableNo"/>
      </w:pPr>
      <w:bookmarkStart w:id="103" w:name="_Hlk116633074"/>
      <w:bookmarkEnd w:id="92"/>
      <w:r w:rsidRPr="00B30075">
        <w:t>TableAU 2</w:t>
      </w:r>
    </w:p>
    <w:p w14:paraId="66BF32E4" w14:textId="77777777" w:rsidR="00F57FBE" w:rsidRPr="00B30075" w:rsidRDefault="00F57FBE" w:rsidP="0019192D">
      <w:pPr>
        <w:pStyle w:val="Tabletitle"/>
      </w:pPr>
      <w:r w:rsidRPr="00B30075">
        <w:t xml:space="preserve">Paramètres des liaisons de référence OSG génériques à utiliser pour l'examen de l'incidence </w:t>
      </w:r>
      <w:r w:rsidRPr="00B30075">
        <w:br/>
        <w:t xml:space="preserve">en liaison montante (Terre vers espace) d'un système non OSG quelconque </w:t>
      </w:r>
      <w:bookmarkEnd w:id="103"/>
    </w:p>
    <w:tbl>
      <w:tblPr>
        <w:tblW w:w="10062" w:type="dxa"/>
        <w:tblLayout w:type="fixed"/>
        <w:tblLook w:val="04A0" w:firstRow="1" w:lastRow="0" w:firstColumn="1" w:lastColumn="0" w:noHBand="0" w:noVBand="1"/>
      </w:tblPr>
      <w:tblGrid>
        <w:gridCol w:w="579"/>
        <w:gridCol w:w="4094"/>
        <w:gridCol w:w="1134"/>
        <w:gridCol w:w="1134"/>
        <w:gridCol w:w="1134"/>
        <w:gridCol w:w="1132"/>
        <w:gridCol w:w="855"/>
      </w:tblGrid>
      <w:tr w:rsidR="009655AB" w:rsidRPr="00B30075" w14:paraId="480B9F0D" w14:textId="77777777" w:rsidTr="009655AB">
        <w:trPr>
          <w:cantSplit/>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035DC" w14:textId="77777777" w:rsidR="00F57FBE" w:rsidRPr="00B30075" w:rsidRDefault="00F57FBE" w:rsidP="0019192D">
            <w:pPr>
              <w:pStyle w:val="Tablehead"/>
            </w:pPr>
            <w:bookmarkStart w:id="104" w:name="_Hlk116633081"/>
            <w:r w:rsidRPr="00B30075">
              <w:t>1</w:t>
            </w:r>
          </w:p>
        </w:tc>
        <w:tc>
          <w:tcPr>
            <w:tcW w:w="4094" w:type="dxa"/>
            <w:tcBorders>
              <w:top w:val="single" w:sz="4" w:space="0" w:color="auto"/>
              <w:left w:val="nil"/>
              <w:bottom w:val="single" w:sz="4" w:space="0" w:color="auto"/>
              <w:right w:val="single" w:sz="4" w:space="0" w:color="auto"/>
            </w:tcBorders>
            <w:shd w:val="clear" w:color="auto" w:fill="auto"/>
            <w:noWrap/>
            <w:vAlign w:val="center"/>
            <w:hideMark/>
          </w:tcPr>
          <w:p w14:paraId="18EF1B61" w14:textId="77777777" w:rsidR="00F57FBE" w:rsidRPr="00B30075" w:rsidRDefault="00F57FBE" w:rsidP="0019192D">
            <w:pPr>
              <w:pStyle w:val="Tablehead"/>
            </w:pPr>
            <w:r w:rsidRPr="00B30075">
              <w:t>Paramètres des liaisons de référence OSG génériques = service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FA25A4" w14:textId="77777777" w:rsidR="00F57FBE" w:rsidRPr="00B30075" w:rsidRDefault="00F57FBE" w:rsidP="0019192D">
            <w:pPr>
              <w:pStyle w:val="Tablehead"/>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82D068" w14:textId="77777777" w:rsidR="00F57FBE" w:rsidRPr="00B30075" w:rsidRDefault="00F57FBE" w:rsidP="0019192D">
            <w:pPr>
              <w:pStyle w:val="Tablehead"/>
            </w:pPr>
          </w:p>
        </w:tc>
        <w:tc>
          <w:tcPr>
            <w:tcW w:w="1134" w:type="dxa"/>
            <w:tcBorders>
              <w:top w:val="single" w:sz="4" w:space="0" w:color="auto"/>
              <w:left w:val="nil"/>
              <w:bottom w:val="single" w:sz="4" w:space="0" w:color="auto"/>
              <w:right w:val="single" w:sz="4" w:space="0" w:color="auto"/>
            </w:tcBorders>
            <w:vAlign w:val="center"/>
          </w:tcPr>
          <w:p w14:paraId="2F81F8BA" w14:textId="77777777" w:rsidR="00F57FBE" w:rsidRPr="00B30075" w:rsidRDefault="00F57FBE" w:rsidP="0019192D">
            <w:pPr>
              <w:pStyle w:val="Tablehead"/>
            </w:pPr>
          </w:p>
        </w:tc>
        <w:tc>
          <w:tcPr>
            <w:tcW w:w="1132" w:type="dxa"/>
            <w:tcBorders>
              <w:top w:val="single" w:sz="4" w:space="0" w:color="auto"/>
              <w:left w:val="nil"/>
              <w:bottom w:val="single" w:sz="4" w:space="0" w:color="auto"/>
              <w:right w:val="single" w:sz="4" w:space="0" w:color="auto"/>
            </w:tcBorders>
            <w:vAlign w:val="center"/>
          </w:tcPr>
          <w:p w14:paraId="282FD455" w14:textId="77777777" w:rsidR="00F57FBE" w:rsidRPr="00B30075" w:rsidRDefault="00F57FBE" w:rsidP="0019192D">
            <w:pPr>
              <w:pStyle w:val="Tablehead"/>
            </w:pPr>
          </w:p>
        </w:tc>
        <w:tc>
          <w:tcPr>
            <w:tcW w:w="855" w:type="dxa"/>
            <w:tcBorders>
              <w:top w:val="single" w:sz="4" w:space="0" w:color="auto"/>
              <w:left w:val="single" w:sz="4" w:space="0" w:color="auto"/>
              <w:bottom w:val="single" w:sz="4" w:space="0" w:color="auto"/>
              <w:right w:val="single" w:sz="4" w:space="0" w:color="auto"/>
            </w:tcBorders>
            <w:vAlign w:val="center"/>
          </w:tcPr>
          <w:p w14:paraId="4DF195C6" w14:textId="77777777" w:rsidR="00F57FBE" w:rsidRPr="00B30075" w:rsidRDefault="00F57FBE" w:rsidP="0019192D">
            <w:pPr>
              <w:pStyle w:val="Tablehead"/>
            </w:pPr>
          </w:p>
        </w:tc>
      </w:tr>
      <w:tr w:rsidR="009655AB" w:rsidRPr="00B30075" w14:paraId="1052209A"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0E19290" w14:textId="77777777" w:rsidR="00F57FBE" w:rsidRPr="00B30075" w:rsidRDefault="00F57FBE" w:rsidP="0019192D">
            <w:pPr>
              <w:pStyle w:val="Tabletext"/>
              <w:jc w:val="center"/>
            </w:pPr>
          </w:p>
        </w:tc>
        <w:tc>
          <w:tcPr>
            <w:tcW w:w="4094" w:type="dxa"/>
            <w:tcBorders>
              <w:top w:val="nil"/>
              <w:left w:val="nil"/>
              <w:bottom w:val="single" w:sz="4" w:space="0" w:color="auto"/>
              <w:right w:val="single" w:sz="4" w:space="0" w:color="auto"/>
            </w:tcBorders>
            <w:shd w:val="clear" w:color="auto" w:fill="auto"/>
            <w:noWrap/>
            <w:vAlign w:val="center"/>
            <w:hideMark/>
          </w:tcPr>
          <w:p w14:paraId="68C053CF" w14:textId="77777777" w:rsidR="00F57FBE" w:rsidRPr="00B30075" w:rsidRDefault="00F57FBE" w:rsidP="0019192D">
            <w:pPr>
              <w:pStyle w:val="Tabletext"/>
            </w:pPr>
            <w:r w:rsidRPr="00B30075">
              <w:t>Type de liaison</w:t>
            </w:r>
          </w:p>
        </w:tc>
        <w:tc>
          <w:tcPr>
            <w:tcW w:w="1134" w:type="dxa"/>
            <w:tcBorders>
              <w:top w:val="nil"/>
              <w:left w:val="nil"/>
              <w:bottom w:val="single" w:sz="4" w:space="0" w:color="auto"/>
              <w:right w:val="single" w:sz="4" w:space="0" w:color="auto"/>
            </w:tcBorders>
            <w:shd w:val="clear" w:color="auto" w:fill="auto"/>
            <w:noWrap/>
            <w:vAlign w:val="center"/>
            <w:hideMark/>
          </w:tcPr>
          <w:p w14:paraId="355C2091" w14:textId="77777777" w:rsidR="00F57FBE" w:rsidRPr="00B30075" w:rsidRDefault="00F57FBE" w:rsidP="0019192D">
            <w:pPr>
              <w:pStyle w:val="Tabletext"/>
              <w:jc w:val="center"/>
            </w:pPr>
            <w:r w:rsidRPr="00B30075">
              <w:t>Liaison #1</w:t>
            </w:r>
          </w:p>
        </w:tc>
        <w:tc>
          <w:tcPr>
            <w:tcW w:w="1134" w:type="dxa"/>
            <w:tcBorders>
              <w:top w:val="nil"/>
              <w:left w:val="nil"/>
              <w:bottom w:val="single" w:sz="4" w:space="0" w:color="auto"/>
              <w:right w:val="single" w:sz="4" w:space="0" w:color="auto"/>
            </w:tcBorders>
            <w:shd w:val="clear" w:color="auto" w:fill="auto"/>
            <w:noWrap/>
            <w:vAlign w:val="center"/>
            <w:hideMark/>
          </w:tcPr>
          <w:p w14:paraId="2A5A1CFD" w14:textId="77777777" w:rsidR="00F57FBE" w:rsidRPr="00B30075" w:rsidRDefault="00F57FBE" w:rsidP="0019192D">
            <w:pPr>
              <w:pStyle w:val="Tabletext"/>
              <w:jc w:val="center"/>
            </w:pPr>
            <w:r w:rsidRPr="00B30075">
              <w:t>Liaison #2</w:t>
            </w:r>
          </w:p>
        </w:tc>
        <w:tc>
          <w:tcPr>
            <w:tcW w:w="1134" w:type="dxa"/>
            <w:tcBorders>
              <w:top w:val="nil"/>
              <w:left w:val="nil"/>
              <w:bottom w:val="single" w:sz="4" w:space="0" w:color="auto"/>
              <w:right w:val="single" w:sz="4" w:space="0" w:color="auto"/>
            </w:tcBorders>
            <w:vAlign w:val="center"/>
          </w:tcPr>
          <w:p w14:paraId="5E16E63B" w14:textId="77777777" w:rsidR="00F57FBE" w:rsidRPr="00B30075" w:rsidRDefault="00F57FBE" w:rsidP="0019192D">
            <w:pPr>
              <w:pStyle w:val="Tabletext"/>
              <w:jc w:val="center"/>
            </w:pPr>
            <w:r w:rsidRPr="00B30075">
              <w:t>Liaison #3</w:t>
            </w:r>
          </w:p>
        </w:tc>
        <w:tc>
          <w:tcPr>
            <w:tcW w:w="1132" w:type="dxa"/>
            <w:tcBorders>
              <w:top w:val="nil"/>
              <w:left w:val="nil"/>
              <w:bottom w:val="single" w:sz="4" w:space="0" w:color="auto"/>
              <w:right w:val="single" w:sz="4" w:space="0" w:color="auto"/>
            </w:tcBorders>
            <w:vAlign w:val="center"/>
          </w:tcPr>
          <w:p w14:paraId="2F8B5AD9" w14:textId="77777777" w:rsidR="00F57FBE" w:rsidRPr="00B30075" w:rsidRDefault="00F57FBE" w:rsidP="0019192D">
            <w:pPr>
              <w:pStyle w:val="Tabletext"/>
              <w:jc w:val="center"/>
            </w:pPr>
            <w:r w:rsidRPr="00B30075">
              <w:t>Passerelle</w:t>
            </w:r>
          </w:p>
        </w:tc>
        <w:tc>
          <w:tcPr>
            <w:tcW w:w="855" w:type="dxa"/>
            <w:tcBorders>
              <w:top w:val="nil"/>
              <w:left w:val="single" w:sz="4" w:space="0" w:color="auto"/>
              <w:bottom w:val="single" w:sz="4" w:space="0" w:color="auto"/>
              <w:right w:val="single" w:sz="4" w:space="0" w:color="auto"/>
            </w:tcBorders>
            <w:vAlign w:val="center"/>
          </w:tcPr>
          <w:p w14:paraId="10290283" w14:textId="77777777" w:rsidR="00F57FBE" w:rsidRPr="00B30075" w:rsidRDefault="00F57FBE" w:rsidP="0019192D">
            <w:pPr>
              <w:pStyle w:val="Tabletext"/>
              <w:jc w:val="center"/>
            </w:pPr>
          </w:p>
        </w:tc>
      </w:tr>
      <w:tr w:rsidR="009655AB" w:rsidRPr="00B30075" w14:paraId="027BF304"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9B97296" w14:textId="77777777" w:rsidR="00F57FBE" w:rsidRPr="00B30075" w:rsidRDefault="00F57FBE" w:rsidP="0019192D">
            <w:pPr>
              <w:pStyle w:val="Tabletext"/>
              <w:jc w:val="center"/>
            </w:pPr>
            <w:r w:rsidRPr="00B30075">
              <w:t>1.1</w:t>
            </w:r>
          </w:p>
        </w:tc>
        <w:tc>
          <w:tcPr>
            <w:tcW w:w="4094" w:type="dxa"/>
            <w:tcBorders>
              <w:top w:val="nil"/>
              <w:left w:val="nil"/>
              <w:bottom w:val="single" w:sz="4" w:space="0" w:color="auto"/>
              <w:right w:val="single" w:sz="4" w:space="0" w:color="auto"/>
            </w:tcBorders>
            <w:shd w:val="clear" w:color="auto" w:fill="auto"/>
            <w:noWrap/>
            <w:vAlign w:val="center"/>
          </w:tcPr>
          <w:p w14:paraId="1A6DB8A4" w14:textId="77777777" w:rsidR="00F57FBE" w:rsidRPr="00B30075" w:rsidRDefault="00F57FBE" w:rsidP="0019192D">
            <w:pPr>
              <w:pStyle w:val="Tabletext"/>
            </w:pPr>
            <w:r w:rsidRPr="00B30075">
              <w:t>Densité de p.i.r.e. de la station terrienne (dBW/MHz)</w:t>
            </w:r>
          </w:p>
        </w:tc>
        <w:tc>
          <w:tcPr>
            <w:tcW w:w="1134" w:type="dxa"/>
            <w:tcBorders>
              <w:top w:val="nil"/>
              <w:left w:val="nil"/>
              <w:bottom w:val="single" w:sz="4" w:space="0" w:color="auto"/>
              <w:right w:val="single" w:sz="4" w:space="0" w:color="auto"/>
            </w:tcBorders>
            <w:shd w:val="clear" w:color="auto" w:fill="auto"/>
            <w:noWrap/>
            <w:vAlign w:val="center"/>
          </w:tcPr>
          <w:p w14:paraId="7E511E60" w14:textId="77777777" w:rsidR="00F57FBE" w:rsidRPr="00B30075" w:rsidRDefault="00F57FBE" w:rsidP="0019192D">
            <w:pPr>
              <w:pStyle w:val="Tabletext"/>
              <w:jc w:val="center"/>
            </w:pPr>
            <w:r w:rsidRPr="00B30075">
              <w:t>49</w:t>
            </w:r>
          </w:p>
        </w:tc>
        <w:tc>
          <w:tcPr>
            <w:tcW w:w="1134" w:type="dxa"/>
            <w:tcBorders>
              <w:top w:val="nil"/>
              <w:left w:val="nil"/>
              <w:bottom w:val="single" w:sz="4" w:space="0" w:color="auto"/>
              <w:right w:val="single" w:sz="4" w:space="0" w:color="auto"/>
            </w:tcBorders>
            <w:shd w:val="clear" w:color="auto" w:fill="auto"/>
            <w:noWrap/>
            <w:vAlign w:val="center"/>
          </w:tcPr>
          <w:p w14:paraId="09074EED" w14:textId="77777777" w:rsidR="00F57FBE" w:rsidRPr="00B30075" w:rsidRDefault="00F57FBE" w:rsidP="0019192D">
            <w:pPr>
              <w:pStyle w:val="Tabletext"/>
              <w:jc w:val="center"/>
            </w:pPr>
            <w:r w:rsidRPr="00B30075">
              <w:t>49</w:t>
            </w:r>
          </w:p>
        </w:tc>
        <w:tc>
          <w:tcPr>
            <w:tcW w:w="1134" w:type="dxa"/>
            <w:tcBorders>
              <w:top w:val="nil"/>
              <w:left w:val="nil"/>
              <w:bottom w:val="single" w:sz="4" w:space="0" w:color="auto"/>
              <w:right w:val="single" w:sz="4" w:space="0" w:color="auto"/>
            </w:tcBorders>
            <w:vAlign w:val="center"/>
          </w:tcPr>
          <w:p w14:paraId="786B8BEC" w14:textId="77777777" w:rsidR="00F57FBE" w:rsidRPr="00B30075" w:rsidRDefault="00F57FBE" w:rsidP="0019192D">
            <w:pPr>
              <w:pStyle w:val="Tabletext"/>
              <w:jc w:val="center"/>
            </w:pPr>
            <w:r w:rsidRPr="00B30075">
              <w:t>49</w:t>
            </w:r>
          </w:p>
        </w:tc>
        <w:tc>
          <w:tcPr>
            <w:tcW w:w="1132" w:type="dxa"/>
            <w:tcBorders>
              <w:top w:val="nil"/>
              <w:left w:val="nil"/>
              <w:bottom w:val="single" w:sz="4" w:space="0" w:color="auto"/>
              <w:right w:val="single" w:sz="4" w:space="0" w:color="auto"/>
            </w:tcBorders>
            <w:vAlign w:val="center"/>
          </w:tcPr>
          <w:p w14:paraId="50E3D4EB" w14:textId="77777777" w:rsidR="00F57FBE" w:rsidRPr="00B30075" w:rsidRDefault="00F57FBE" w:rsidP="0019192D">
            <w:pPr>
              <w:pStyle w:val="Tabletext"/>
              <w:jc w:val="center"/>
            </w:pPr>
            <w:r w:rsidRPr="00B30075">
              <w:t>60</w:t>
            </w:r>
          </w:p>
        </w:tc>
        <w:tc>
          <w:tcPr>
            <w:tcW w:w="855" w:type="dxa"/>
            <w:tcBorders>
              <w:top w:val="nil"/>
              <w:left w:val="single" w:sz="4" w:space="0" w:color="auto"/>
              <w:bottom w:val="single" w:sz="4" w:space="0" w:color="auto"/>
              <w:right w:val="single" w:sz="4" w:space="0" w:color="auto"/>
            </w:tcBorders>
            <w:vAlign w:val="center"/>
          </w:tcPr>
          <w:p w14:paraId="4F6C22B2" w14:textId="77777777" w:rsidR="00F57FBE" w:rsidRPr="00B30075" w:rsidRDefault="00F57FBE" w:rsidP="0019192D">
            <w:pPr>
              <w:pStyle w:val="Tabletext"/>
              <w:jc w:val="center"/>
              <w:rPr>
                <w:i/>
              </w:rPr>
            </w:pPr>
            <w:r w:rsidRPr="00B30075">
              <w:rPr>
                <w:i/>
              </w:rPr>
              <w:t>eirp</w:t>
            </w:r>
          </w:p>
        </w:tc>
      </w:tr>
      <w:tr w:rsidR="009655AB" w:rsidRPr="00B30075" w14:paraId="06C9121A"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8268697" w14:textId="77777777" w:rsidR="00F57FBE" w:rsidRPr="00B30075" w:rsidRDefault="00F57FBE" w:rsidP="0019192D">
            <w:pPr>
              <w:pStyle w:val="Tabletext"/>
              <w:jc w:val="center"/>
            </w:pPr>
            <w:r w:rsidRPr="00B30075">
              <w:t>1.2</w:t>
            </w:r>
          </w:p>
        </w:tc>
        <w:tc>
          <w:tcPr>
            <w:tcW w:w="4094" w:type="dxa"/>
            <w:tcBorders>
              <w:top w:val="nil"/>
              <w:left w:val="nil"/>
              <w:bottom w:val="single" w:sz="4" w:space="0" w:color="auto"/>
              <w:right w:val="single" w:sz="4" w:space="0" w:color="auto"/>
            </w:tcBorders>
            <w:shd w:val="clear" w:color="auto" w:fill="auto"/>
            <w:noWrap/>
            <w:vAlign w:val="center"/>
          </w:tcPr>
          <w:p w14:paraId="29063A28" w14:textId="77777777" w:rsidR="00F57FBE" w:rsidRPr="00B30075" w:rsidDel="002F49F5" w:rsidRDefault="00F57FBE" w:rsidP="0019192D">
            <w:pPr>
              <w:pStyle w:val="Tabletext"/>
            </w:pPr>
            <w:r w:rsidRPr="00B30075">
              <w:t>Largeur de bande (MHz)</w:t>
            </w:r>
          </w:p>
        </w:tc>
        <w:tc>
          <w:tcPr>
            <w:tcW w:w="1134" w:type="dxa"/>
            <w:tcBorders>
              <w:top w:val="nil"/>
              <w:left w:val="nil"/>
              <w:bottom w:val="single" w:sz="4" w:space="0" w:color="auto"/>
              <w:right w:val="single" w:sz="4" w:space="0" w:color="auto"/>
            </w:tcBorders>
            <w:shd w:val="clear" w:color="auto" w:fill="auto"/>
            <w:noWrap/>
            <w:vAlign w:val="center"/>
          </w:tcPr>
          <w:p w14:paraId="6EF1DF34" w14:textId="77777777" w:rsidR="00F57FBE" w:rsidRPr="00B30075" w:rsidRDefault="00F57FBE" w:rsidP="0019192D">
            <w:pPr>
              <w:pStyle w:val="Tabletext"/>
              <w:jc w:val="center"/>
            </w:pPr>
            <w:r w:rsidRPr="00B30075">
              <w:t>1</w:t>
            </w:r>
          </w:p>
        </w:tc>
        <w:tc>
          <w:tcPr>
            <w:tcW w:w="1134" w:type="dxa"/>
            <w:tcBorders>
              <w:top w:val="nil"/>
              <w:left w:val="nil"/>
              <w:bottom w:val="single" w:sz="4" w:space="0" w:color="auto"/>
              <w:right w:val="single" w:sz="4" w:space="0" w:color="auto"/>
            </w:tcBorders>
            <w:shd w:val="clear" w:color="auto" w:fill="auto"/>
            <w:noWrap/>
            <w:vAlign w:val="center"/>
          </w:tcPr>
          <w:p w14:paraId="500CC374" w14:textId="77777777" w:rsidR="00F57FBE" w:rsidRPr="00B30075" w:rsidRDefault="00F57FBE" w:rsidP="0019192D">
            <w:pPr>
              <w:pStyle w:val="Tabletext"/>
              <w:jc w:val="center"/>
            </w:pPr>
            <w:r w:rsidRPr="00B30075">
              <w:t>1</w:t>
            </w:r>
          </w:p>
        </w:tc>
        <w:tc>
          <w:tcPr>
            <w:tcW w:w="1134" w:type="dxa"/>
            <w:tcBorders>
              <w:top w:val="nil"/>
              <w:left w:val="nil"/>
              <w:bottom w:val="single" w:sz="4" w:space="0" w:color="auto"/>
              <w:right w:val="single" w:sz="4" w:space="0" w:color="auto"/>
            </w:tcBorders>
            <w:vAlign w:val="center"/>
          </w:tcPr>
          <w:p w14:paraId="14B312D5" w14:textId="77777777" w:rsidR="00F57FBE" w:rsidRPr="00B30075" w:rsidRDefault="00F57FBE" w:rsidP="0019192D">
            <w:pPr>
              <w:pStyle w:val="Tabletext"/>
              <w:jc w:val="center"/>
            </w:pPr>
            <w:r w:rsidRPr="00B30075">
              <w:t>1</w:t>
            </w:r>
          </w:p>
        </w:tc>
        <w:tc>
          <w:tcPr>
            <w:tcW w:w="1132" w:type="dxa"/>
            <w:tcBorders>
              <w:top w:val="nil"/>
              <w:left w:val="nil"/>
              <w:bottom w:val="single" w:sz="4" w:space="0" w:color="auto"/>
              <w:right w:val="single" w:sz="4" w:space="0" w:color="auto"/>
            </w:tcBorders>
            <w:vAlign w:val="center"/>
          </w:tcPr>
          <w:p w14:paraId="34E6391D" w14:textId="77777777" w:rsidR="00F57FBE" w:rsidRPr="00B30075" w:rsidRDefault="00F57FBE" w:rsidP="0019192D">
            <w:pPr>
              <w:pStyle w:val="Tabletext"/>
              <w:jc w:val="center"/>
            </w:pPr>
            <w:r w:rsidRPr="00B30075">
              <w:t>1</w:t>
            </w:r>
          </w:p>
        </w:tc>
        <w:tc>
          <w:tcPr>
            <w:tcW w:w="855" w:type="dxa"/>
            <w:tcBorders>
              <w:top w:val="nil"/>
              <w:left w:val="single" w:sz="4" w:space="0" w:color="auto"/>
              <w:bottom w:val="single" w:sz="4" w:space="0" w:color="auto"/>
              <w:right w:val="single" w:sz="4" w:space="0" w:color="auto"/>
            </w:tcBorders>
            <w:vAlign w:val="center"/>
          </w:tcPr>
          <w:p w14:paraId="7F29EF2A" w14:textId="77777777" w:rsidR="00F57FBE" w:rsidRPr="00B30075" w:rsidRDefault="00F57FBE" w:rsidP="0019192D">
            <w:pPr>
              <w:pStyle w:val="Tabletext"/>
              <w:jc w:val="center"/>
            </w:pPr>
            <w:r w:rsidRPr="00B30075">
              <w:rPr>
                <w:i/>
              </w:rPr>
              <w:t>B</w:t>
            </w:r>
            <w:r w:rsidRPr="00B30075">
              <w:rPr>
                <w:i/>
                <w:vertAlign w:val="subscript"/>
              </w:rPr>
              <w:t>MHz</w:t>
            </w:r>
          </w:p>
        </w:tc>
      </w:tr>
      <w:tr w:rsidR="009655AB" w:rsidRPr="00B30075" w14:paraId="2D2B49F3"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AC81C06" w14:textId="77777777" w:rsidR="00F57FBE" w:rsidRPr="00B30075" w:rsidRDefault="00F57FBE" w:rsidP="0019192D">
            <w:pPr>
              <w:pStyle w:val="Tabletext"/>
              <w:jc w:val="center"/>
            </w:pPr>
            <w:r w:rsidRPr="00B30075">
              <w:t>1.3</w:t>
            </w:r>
          </w:p>
        </w:tc>
        <w:tc>
          <w:tcPr>
            <w:tcW w:w="4094" w:type="dxa"/>
            <w:tcBorders>
              <w:top w:val="nil"/>
              <w:left w:val="nil"/>
              <w:bottom w:val="single" w:sz="4" w:space="0" w:color="auto"/>
              <w:right w:val="single" w:sz="4" w:space="0" w:color="auto"/>
            </w:tcBorders>
            <w:shd w:val="clear" w:color="auto" w:fill="auto"/>
            <w:noWrap/>
            <w:vAlign w:val="center"/>
          </w:tcPr>
          <w:p w14:paraId="19E8154F" w14:textId="77777777" w:rsidR="00F57FBE" w:rsidRPr="00B30075" w:rsidRDefault="00F57FBE" w:rsidP="0019192D">
            <w:pPr>
              <w:pStyle w:val="Tabletext"/>
            </w:pPr>
            <w:r w:rsidRPr="00B30075">
              <w:t>Ouverture de faisceau à mi-puissance (deg)</w:t>
            </w:r>
          </w:p>
        </w:tc>
        <w:tc>
          <w:tcPr>
            <w:tcW w:w="1134" w:type="dxa"/>
            <w:tcBorders>
              <w:top w:val="nil"/>
              <w:left w:val="nil"/>
              <w:bottom w:val="single" w:sz="4" w:space="0" w:color="auto"/>
              <w:right w:val="single" w:sz="4" w:space="0" w:color="auto"/>
            </w:tcBorders>
            <w:shd w:val="clear" w:color="auto" w:fill="auto"/>
            <w:noWrap/>
            <w:vAlign w:val="center"/>
          </w:tcPr>
          <w:p w14:paraId="77862660" w14:textId="77777777" w:rsidR="00F57FBE" w:rsidRPr="00B30075" w:rsidRDefault="00F57FBE" w:rsidP="0019192D">
            <w:pPr>
              <w:pStyle w:val="Tabletext"/>
              <w:jc w:val="center"/>
            </w:pPr>
            <w:r w:rsidRPr="00B30075">
              <w:t>0,2</w:t>
            </w:r>
          </w:p>
        </w:tc>
        <w:tc>
          <w:tcPr>
            <w:tcW w:w="1134" w:type="dxa"/>
            <w:tcBorders>
              <w:top w:val="nil"/>
              <w:left w:val="nil"/>
              <w:bottom w:val="single" w:sz="4" w:space="0" w:color="auto"/>
              <w:right w:val="single" w:sz="4" w:space="0" w:color="auto"/>
            </w:tcBorders>
            <w:shd w:val="clear" w:color="auto" w:fill="auto"/>
            <w:noWrap/>
            <w:vAlign w:val="center"/>
          </w:tcPr>
          <w:p w14:paraId="707B374B" w14:textId="77777777" w:rsidR="00F57FBE" w:rsidRPr="00B30075" w:rsidRDefault="00F57FBE" w:rsidP="0019192D">
            <w:pPr>
              <w:pStyle w:val="Tabletext"/>
              <w:jc w:val="center"/>
            </w:pPr>
            <w:r w:rsidRPr="00B30075">
              <w:t>0,3</w:t>
            </w:r>
          </w:p>
        </w:tc>
        <w:tc>
          <w:tcPr>
            <w:tcW w:w="1134" w:type="dxa"/>
            <w:tcBorders>
              <w:top w:val="nil"/>
              <w:left w:val="nil"/>
              <w:bottom w:val="single" w:sz="4" w:space="0" w:color="auto"/>
              <w:right w:val="single" w:sz="4" w:space="0" w:color="auto"/>
            </w:tcBorders>
            <w:vAlign w:val="center"/>
          </w:tcPr>
          <w:p w14:paraId="4205335A" w14:textId="77777777" w:rsidR="00F57FBE" w:rsidRPr="00B30075" w:rsidRDefault="00F57FBE" w:rsidP="0019192D">
            <w:pPr>
              <w:pStyle w:val="Tabletext"/>
              <w:jc w:val="center"/>
            </w:pPr>
            <w:r w:rsidRPr="00B30075">
              <w:t>1,5</w:t>
            </w:r>
          </w:p>
        </w:tc>
        <w:tc>
          <w:tcPr>
            <w:tcW w:w="1132" w:type="dxa"/>
            <w:tcBorders>
              <w:top w:val="nil"/>
              <w:left w:val="nil"/>
              <w:bottom w:val="single" w:sz="4" w:space="0" w:color="auto"/>
              <w:right w:val="single" w:sz="4" w:space="0" w:color="auto"/>
            </w:tcBorders>
            <w:vAlign w:val="center"/>
          </w:tcPr>
          <w:p w14:paraId="5C8FEE51" w14:textId="77777777" w:rsidR="00F57FBE" w:rsidRPr="00B30075" w:rsidRDefault="00F57FBE" w:rsidP="0019192D">
            <w:pPr>
              <w:pStyle w:val="Tabletext"/>
              <w:jc w:val="center"/>
            </w:pPr>
            <w:r w:rsidRPr="00B30075">
              <w:t>0,3</w:t>
            </w:r>
          </w:p>
        </w:tc>
        <w:tc>
          <w:tcPr>
            <w:tcW w:w="855" w:type="dxa"/>
            <w:tcBorders>
              <w:top w:val="nil"/>
              <w:left w:val="single" w:sz="4" w:space="0" w:color="auto"/>
              <w:bottom w:val="single" w:sz="4" w:space="0" w:color="auto"/>
              <w:right w:val="single" w:sz="4" w:space="0" w:color="auto"/>
            </w:tcBorders>
            <w:vAlign w:val="center"/>
          </w:tcPr>
          <w:p w14:paraId="18B6857A" w14:textId="77777777" w:rsidR="00F57FBE" w:rsidRPr="00B30075" w:rsidRDefault="00F57FBE" w:rsidP="0019192D">
            <w:pPr>
              <w:pStyle w:val="Tabletext"/>
              <w:jc w:val="center"/>
            </w:pPr>
          </w:p>
        </w:tc>
      </w:tr>
      <w:tr w:rsidR="009655AB" w:rsidRPr="00B30075" w14:paraId="7732F7CA"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0C0C4B1" w14:textId="77777777" w:rsidR="00F57FBE" w:rsidRPr="00B30075" w:rsidRDefault="00F57FBE" w:rsidP="0019192D">
            <w:pPr>
              <w:pStyle w:val="Tabletext"/>
              <w:jc w:val="center"/>
            </w:pPr>
            <w:r w:rsidRPr="00B30075">
              <w:t>1.4</w:t>
            </w:r>
          </w:p>
        </w:tc>
        <w:tc>
          <w:tcPr>
            <w:tcW w:w="4094" w:type="dxa"/>
            <w:tcBorders>
              <w:top w:val="nil"/>
              <w:left w:val="nil"/>
              <w:bottom w:val="single" w:sz="4" w:space="0" w:color="auto"/>
              <w:right w:val="single" w:sz="4" w:space="0" w:color="auto"/>
            </w:tcBorders>
            <w:shd w:val="clear" w:color="auto" w:fill="auto"/>
            <w:noWrap/>
            <w:vAlign w:val="center"/>
          </w:tcPr>
          <w:p w14:paraId="2E46BD34" w14:textId="77777777" w:rsidR="00F57FBE" w:rsidRPr="00B30075" w:rsidRDefault="00F57FBE" w:rsidP="0019192D">
            <w:pPr>
              <w:pStyle w:val="Tabletext"/>
            </w:pPr>
            <w:r w:rsidRPr="00B30075">
              <w:t>Niveau des lobes latéraux UIT-R S.672 (dB)</w:t>
            </w:r>
          </w:p>
        </w:tc>
        <w:tc>
          <w:tcPr>
            <w:tcW w:w="1134" w:type="dxa"/>
            <w:tcBorders>
              <w:top w:val="nil"/>
              <w:left w:val="nil"/>
              <w:bottom w:val="single" w:sz="4" w:space="0" w:color="auto"/>
              <w:right w:val="single" w:sz="4" w:space="0" w:color="auto"/>
            </w:tcBorders>
            <w:shd w:val="clear" w:color="auto" w:fill="auto"/>
            <w:noWrap/>
            <w:vAlign w:val="center"/>
          </w:tcPr>
          <w:p w14:paraId="6AD533F4" w14:textId="77777777" w:rsidR="00F57FBE" w:rsidRPr="00B30075" w:rsidRDefault="00F57FBE" w:rsidP="0019192D">
            <w:pPr>
              <w:pStyle w:val="Tabletext"/>
              <w:jc w:val="center"/>
            </w:pPr>
            <w:r w:rsidRPr="00B30075">
              <w:t>−25</w:t>
            </w:r>
          </w:p>
        </w:tc>
        <w:tc>
          <w:tcPr>
            <w:tcW w:w="1134" w:type="dxa"/>
            <w:tcBorders>
              <w:top w:val="nil"/>
              <w:left w:val="nil"/>
              <w:bottom w:val="single" w:sz="4" w:space="0" w:color="auto"/>
              <w:right w:val="single" w:sz="4" w:space="0" w:color="auto"/>
            </w:tcBorders>
            <w:shd w:val="clear" w:color="auto" w:fill="auto"/>
            <w:noWrap/>
            <w:vAlign w:val="center"/>
          </w:tcPr>
          <w:p w14:paraId="1036FD19" w14:textId="77777777" w:rsidR="00F57FBE" w:rsidRPr="00B30075" w:rsidRDefault="00F57FBE" w:rsidP="0019192D">
            <w:pPr>
              <w:pStyle w:val="Tabletext"/>
              <w:jc w:val="center"/>
            </w:pPr>
            <w:r w:rsidRPr="00B30075">
              <w:t>−25</w:t>
            </w:r>
          </w:p>
        </w:tc>
        <w:tc>
          <w:tcPr>
            <w:tcW w:w="1134" w:type="dxa"/>
            <w:tcBorders>
              <w:top w:val="nil"/>
              <w:left w:val="nil"/>
              <w:bottom w:val="single" w:sz="4" w:space="0" w:color="auto"/>
              <w:right w:val="single" w:sz="4" w:space="0" w:color="auto"/>
            </w:tcBorders>
            <w:vAlign w:val="center"/>
          </w:tcPr>
          <w:p w14:paraId="28985976" w14:textId="77777777" w:rsidR="00F57FBE" w:rsidRPr="00B30075" w:rsidRDefault="00F57FBE" w:rsidP="0019192D">
            <w:pPr>
              <w:pStyle w:val="Tabletext"/>
              <w:jc w:val="center"/>
            </w:pPr>
            <w:r w:rsidRPr="00B30075">
              <w:t>−25</w:t>
            </w:r>
          </w:p>
        </w:tc>
        <w:tc>
          <w:tcPr>
            <w:tcW w:w="1132" w:type="dxa"/>
            <w:tcBorders>
              <w:top w:val="nil"/>
              <w:left w:val="nil"/>
              <w:bottom w:val="single" w:sz="4" w:space="0" w:color="auto"/>
              <w:right w:val="single" w:sz="4" w:space="0" w:color="auto"/>
            </w:tcBorders>
            <w:vAlign w:val="center"/>
          </w:tcPr>
          <w:p w14:paraId="77ACD23D" w14:textId="77777777" w:rsidR="00F57FBE" w:rsidRPr="00B30075" w:rsidRDefault="00F57FBE" w:rsidP="0019192D">
            <w:pPr>
              <w:pStyle w:val="Tabletext"/>
              <w:jc w:val="center"/>
            </w:pPr>
            <w:r w:rsidRPr="00B30075">
              <w:t>−25</w:t>
            </w:r>
          </w:p>
        </w:tc>
        <w:tc>
          <w:tcPr>
            <w:tcW w:w="855" w:type="dxa"/>
            <w:tcBorders>
              <w:top w:val="nil"/>
              <w:left w:val="single" w:sz="4" w:space="0" w:color="auto"/>
              <w:bottom w:val="single" w:sz="4" w:space="0" w:color="auto"/>
              <w:right w:val="single" w:sz="4" w:space="0" w:color="auto"/>
            </w:tcBorders>
            <w:vAlign w:val="center"/>
          </w:tcPr>
          <w:p w14:paraId="3C0A6E37" w14:textId="77777777" w:rsidR="00F57FBE" w:rsidRPr="00B30075" w:rsidRDefault="00F57FBE" w:rsidP="0019192D">
            <w:pPr>
              <w:pStyle w:val="Tabletext"/>
              <w:jc w:val="center"/>
            </w:pPr>
          </w:p>
        </w:tc>
      </w:tr>
      <w:tr w:rsidR="009655AB" w:rsidRPr="00B30075" w14:paraId="0920A053"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958E8FB" w14:textId="77777777" w:rsidR="00F57FBE" w:rsidRPr="00B30075" w:rsidRDefault="00F57FBE" w:rsidP="0019192D">
            <w:pPr>
              <w:pStyle w:val="Tabletext"/>
              <w:jc w:val="center"/>
            </w:pPr>
            <w:r w:rsidRPr="00B30075">
              <w:t>1.5</w:t>
            </w:r>
          </w:p>
        </w:tc>
        <w:tc>
          <w:tcPr>
            <w:tcW w:w="4094" w:type="dxa"/>
            <w:tcBorders>
              <w:top w:val="nil"/>
              <w:left w:val="nil"/>
              <w:bottom w:val="single" w:sz="4" w:space="0" w:color="auto"/>
              <w:right w:val="single" w:sz="4" w:space="0" w:color="auto"/>
            </w:tcBorders>
            <w:shd w:val="clear" w:color="auto" w:fill="auto"/>
            <w:noWrap/>
            <w:vAlign w:val="center"/>
          </w:tcPr>
          <w:p w14:paraId="62EED4E6" w14:textId="77777777" w:rsidR="00F57FBE" w:rsidRPr="00B30075" w:rsidRDefault="00F57FBE" w:rsidP="0019192D">
            <w:pPr>
              <w:pStyle w:val="Tabletext"/>
            </w:pPr>
            <w:r w:rsidRPr="00B30075">
              <w:t>Gain de crête de l'antenne du satellite (dBi)</w:t>
            </w:r>
          </w:p>
        </w:tc>
        <w:tc>
          <w:tcPr>
            <w:tcW w:w="1134" w:type="dxa"/>
            <w:tcBorders>
              <w:top w:val="nil"/>
              <w:left w:val="nil"/>
              <w:bottom w:val="single" w:sz="4" w:space="0" w:color="auto"/>
              <w:right w:val="single" w:sz="4" w:space="0" w:color="auto"/>
            </w:tcBorders>
            <w:shd w:val="clear" w:color="auto" w:fill="auto"/>
            <w:noWrap/>
            <w:vAlign w:val="center"/>
          </w:tcPr>
          <w:p w14:paraId="7F6A7529" w14:textId="77777777" w:rsidR="00F57FBE" w:rsidRPr="00B30075" w:rsidRDefault="00F57FBE" w:rsidP="0019192D">
            <w:pPr>
              <w:pStyle w:val="Tabletext"/>
              <w:jc w:val="center"/>
            </w:pPr>
            <w:r w:rsidRPr="00B30075">
              <w:t>58,5</w:t>
            </w:r>
          </w:p>
        </w:tc>
        <w:tc>
          <w:tcPr>
            <w:tcW w:w="1134" w:type="dxa"/>
            <w:tcBorders>
              <w:top w:val="nil"/>
              <w:left w:val="nil"/>
              <w:bottom w:val="single" w:sz="4" w:space="0" w:color="auto"/>
              <w:right w:val="single" w:sz="4" w:space="0" w:color="auto"/>
            </w:tcBorders>
            <w:shd w:val="clear" w:color="auto" w:fill="auto"/>
            <w:noWrap/>
            <w:vAlign w:val="center"/>
          </w:tcPr>
          <w:p w14:paraId="321D9E88" w14:textId="77777777" w:rsidR="00F57FBE" w:rsidRPr="00B30075" w:rsidRDefault="00F57FBE" w:rsidP="0019192D">
            <w:pPr>
              <w:pStyle w:val="Tabletext"/>
              <w:jc w:val="center"/>
            </w:pPr>
            <w:r w:rsidRPr="00B30075">
              <w:t>54,9</w:t>
            </w:r>
          </w:p>
        </w:tc>
        <w:tc>
          <w:tcPr>
            <w:tcW w:w="1134" w:type="dxa"/>
            <w:tcBorders>
              <w:top w:val="nil"/>
              <w:left w:val="nil"/>
              <w:bottom w:val="single" w:sz="4" w:space="0" w:color="auto"/>
              <w:right w:val="single" w:sz="4" w:space="0" w:color="auto"/>
            </w:tcBorders>
            <w:vAlign w:val="center"/>
          </w:tcPr>
          <w:p w14:paraId="35578BF7" w14:textId="77777777" w:rsidR="00F57FBE" w:rsidRPr="00B30075" w:rsidRDefault="00F57FBE" w:rsidP="0019192D">
            <w:pPr>
              <w:pStyle w:val="Tabletext"/>
              <w:jc w:val="center"/>
            </w:pPr>
            <w:r w:rsidRPr="00B30075">
              <w:t>38,5</w:t>
            </w:r>
          </w:p>
        </w:tc>
        <w:tc>
          <w:tcPr>
            <w:tcW w:w="1132" w:type="dxa"/>
            <w:tcBorders>
              <w:top w:val="nil"/>
              <w:left w:val="nil"/>
              <w:bottom w:val="single" w:sz="4" w:space="0" w:color="auto"/>
              <w:right w:val="single" w:sz="4" w:space="0" w:color="auto"/>
            </w:tcBorders>
            <w:vAlign w:val="center"/>
          </w:tcPr>
          <w:p w14:paraId="7AA16449" w14:textId="77777777" w:rsidR="00F57FBE" w:rsidRPr="00B30075" w:rsidRDefault="00F57FBE" w:rsidP="0019192D">
            <w:pPr>
              <w:pStyle w:val="Tabletext"/>
              <w:jc w:val="center"/>
            </w:pPr>
            <w:r w:rsidRPr="00B30075">
              <w:t>54,9</w:t>
            </w:r>
          </w:p>
        </w:tc>
        <w:tc>
          <w:tcPr>
            <w:tcW w:w="855" w:type="dxa"/>
            <w:tcBorders>
              <w:top w:val="nil"/>
              <w:left w:val="single" w:sz="4" w:space="0" w:color="auto"/>
              <w:bottom w:val="single" w:sz="4" w:space="0" w:color="auto"/>
              <w:right w:val="single" w:sz="4" w:space="0" w:color="auto"/>
            </w:tcBorders>
            <w:vAlign w:val="center"/>
          </w:tcPr>
          <w:p w14:paraId="1C913165" w14:textId="77777777" w:rsidR="00F57FBE" w:rsidRPr="00B30075" w:rsidRDefault="00F57FBE" w:rsidP="0019192D">
            <w:pPr>
              <w:pStyle w:val="Tabletext"/>
              <w:jc w:val="center"/>
              <w:rPr>
                <w:i/>
              </w:rPr>
            </w:pPr>
            <w:r w:rsidRPr="00B30075">
              <w:rPr>
                <w:i/>
              </w:rPr>
              <w:t>G</w:t>
            </w:r>
            <w:r w:rsidRPr="00B30075">
              <w:rPr>
                <w:i/>
                <w:vertAlign w:val="subscript"/>
              </w:rPr>
              <w:t>max</w:t>
            </w:r>
          </w:p>
        </w:tc>
      </w:tr>
      <w:tr w:rsidR="009655AB" w:rsidRPr="00B30075" w14:paraId="27682E9C"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3B33F35" w14:textId="77777777" w:rsidR="00F57FBE" w:rsidRPr="00B30075" w:rsidRDefault="00F57FBE" w:rsidP="0019192D">
            <w:pPr>
              <w:pStyle w:val="Tabletext"/>
              <w:jc w:val="center"/>
            </w:pPr>
            <w:r w:rsidRPr="00B30075">
              <w:t>1.6</w:t>
            </w:r>
          </w:p>
        </w:tc>
        <w:tc>
          <w:tcPr>
            <w:tcW w:w="4094" w:type="dxa"/>
            <w:tcBorders>
              <w:top w:val="nil"/>
              <w:left w:val="nil"/>
              <w:bottom w:val="single" w:sz="4" w:space="0" w:color="auto"/>
              <w:right w:val="single" w:sz="4" w:space="0" w:color="auto"/>
            </w:tcBorders>
            <w:shd w:val="clear" w:color="auto" w:fill="auto"/>
            <w:noWrap/>
            <w:vAlign w:val="center"/>
          </w:tcPr>
          <w:p w14:paraId="4E8CB0CA" w14:textId="77777777" w:rsidR="00F57FBE" w:rsidRPr="00B30075" w:rsidRDefault="00F57FBE" w:rsidP="0019192D">
            <w:pPr>
              <w:pStyle w:val="Tabletext"/>
            </w:pPr>
            <w:r w:rsidRPr="00B30075">
              <w:t>Affaiblissements additionnels sur la liaison (dB)</w:t>
            </w:r>
          </w:p>
          <w:p w14:paraId="06671BBD" w14:textId="77777777" w:rsidR="00F57FBE" w:rsidRPr="00B30075" w:rsidRDefault="00F57FBE" w:rsidP="0019192D">
            <w:pPr>
              <w:pStyle w:val="Tabletext"/>
            </w:pPr>
            <w:r w:rsidRPr="00B30075">
              <w:t>Ce champ comprend les dégradations non liées aux précipitations</w:t>
            </w:r>
          </w:p>
        </w:tc>
        <w:tc>
          <w:tcPr>
            <w:tcW w:w="1134" w:type="dxa"/>
            <w:tcBorders>
              <w:top w:val="nil"/>
              <w:left w:val="nil"/>
              <w:bottom w:val="single" w:sz="4" w:space="0" w:color="auto"/>
              <w:right w:val="single" w:sz="4" w:space="0" w:color="auto"/>
            </w:tcBorders>
            <w:shd w:val="clear" w:color="auto" w:fill="auto"/>
            <w:noWrap/>
            <w:vAlign w:val="center"/>
          </w:tcPr>
          <w:p w14:paraId="3C9FD9C8" w14:textId="77777777" w:rsidR="00F57FBE" w:rsidRPr="00B30075" w:rsidRDefault="00F57FBE" w:rsidP="0019192D">
            <w:pPr>
              <w:pStyle w:val="Tabletext"/>
              <w:jc w:val="center"/>
            </w:pPr>
            <w:r w:rsidRPr="00B30075">
              <w:t>4,5</w:t>
            </w:r>
          </w:p>
        </w:tc>
        <w:tc>
          <w:tcPr>
            <w:tcW w:w="1134" w:type="dxa"/>
            <w:tcBorders>
              <w:top w:val="nil"/>
              <w:left w:val="nil"/>
              <w:bottom w:val="single" w:sz="4" w:space="0" w:color="auto"/>
              <w:right w:val="single" w:sz="4" w:space="0" w:color="auto"/>
            </w:tcBorders>
            <w:shd w:val="clear" w:color="auto" w:fill="auto"/>
            <w:noWrap/>
            <w:vAlign w:val="center"/>
          </w:tcPr>
          <w:p w14:paraId="5B72A95E" w14:textId="77777777" w:rsidR="00F57FBE" w:rsidRPr="00B30075" w:rsidRDefault="00F57FBE" w:rsidP="0019192D">
            <w:pPr>
              <w:pStyle w:val="Tabletext"/>
              <w:jc w:val="center"/>
            </w:pPr>
            <w:r w:rsidRPr="00B30075">
              <w:t>4,5</w:t>
            </w:r>
          </w:p>
        </w:tc>
        <w:tc>
          <w:tcPr>
            <w:tcW w:w="1134" w:type="dxa"/>
            <w:tcBorders>
              <w:top w:val="nil"/>
              <w:left w:val="nil"/>
              <w:bottom w:val="single" w:sz="4" w:space="0" w:color="auto"/>
              <w:right w:val="single" w:sz="4" w:space="0" w:color="auto"/>
            </w:tcBorders>
            <w:vAlign w:val="center"/>
          </w:tcPr>
          <w:p w14:paraId="58D86193" w14:textId="77777777" w:rsidR="00F57FBE" w:rsidRPr="00B30075" w:rsidRDefault="00F57FBE" w:rsidP="0019192D">
            <w:pPr>
              <w:pStyle w:val="Tabletext"/>
              <w:jc w:val="center"/>
            </w:pPr>
            <w:r w:rsidRPr="00B30075">
              <w:t>4,5</w:t>
            </w:r>
          </w:p>
        </w:tc>
        <w:tc>
          <w:tcPr>
            <w:tcW w:w="1132" w:type="dxa"/>
            <w:tcBorders>
              <w:top w:val="nil"/>
              <w:left w:val="nil"/>
              <w:bottom w:val="single" w:sz="4" w:space="0" w:color="auto"/>
              <w:right w:val="single" w:sz="4" w:space="0" w:color="auto"/>
            </w:tcBorders>
            <w:vAlign w:val="center"/>
          </w:tcPr>
          <w:p w14:paraId="002429DC" w14:textId="77777777" w:rsidR="00F57FBE" w:rsidRPr="00B30075" w:rsidRDefault="00F57FBE" w:rsidP="0019192D">
            <w:pPr>
              <w:pStyle w:val="Tabletext"/>
              <w:jc w:val="center"/>
            </w:pPr>
            <w:r w:rsidRPr="00B30075">
              <w:t>4,5</w:t>
            </w:r>
          </w:p>
        </w:tc>
        <w:tc>
          <w:tcPr>
            <w:tcW w:w="855" w:type="dxa"/>
            <w:tcBorders>
              <w:top w:val="nil"/>
              <w:left w:val="single" w:sz="4" w:space="0" w:color="auto"/>
              <w:bottom w:val="single" w:sz="4" w:space="0" w:color="auto"/>
              <w:right w:val="single" w:sz="4" w:space="0" w:color="auto"/>
            </w:tcBorders>
            <w:vAlign w:val="center"/>
          </w:tcPr>
          <w:p w14:paraId="06668E27" w14:textId="77777777" w:rsidR="00F57FBE" w:rsidRPr="00B30075" w:rsidRDefault="00F57FBE" w:rsidP="0019192D">
            <w:pPr>
              <w:pStyle w:val="Tabletext"/>
              <w:jc w:val="center"/>
            </w:pPr>
            <w:r w:rsidRPr="00B30075">
              <w:rPr>
                <w:i/>
                <w:iCs/>
              </w:rPr>
              <w:t>L</w:t>
            </w:r>
            <w:r w:rsidRPr="00B30075">
              <w:rPr>
                <w:i/>
                <w:iCs/>
                <w:vertAlign w:val="subscript"/>
              </w:rPr>
              <w:t>o</w:t>
            </w:r>
          </w:p>
        </w:tc>
      </w:tr>
      <w:tr w:rsidR="009655AB" w:rsidRPr="00B30075" w14:paraId="3DC434B9"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2D0E09C" w14:textId="77777777" w:rsidR="00F57FBE" w:rsidRPr="00B30075" w:rsidRDefault="00F57FBE" w:rsidP="0019192D">
            <w:pPr>
              <w:pStyle w:val="Tabletext"/>
              <w:jc w:val="center"/>
            </w:pPr>
            <w:r w:rsidRPr="00B30075">
              <w:t>1.7</w:t>
            </w:r>
          </w:p>
        </w:tc>
        <w:tc>
          <w:tcPr>
            <w:tcW w:w="4094" w:type="dxa"/>
            <w:tcBorders>
              <w:top w:val="nil"/>
              <w:left w:val="nil"/>
              <w:bottom w:val="single" w:sz="4" w:space="0" w:color="auto"/>
              <w:right w:val="single" w:sz="4" w:space="0" w:color="auto"/>
            </w:tcBorders>
            <w:shd w:val="clear" w:color="auto" w:fill="auto"/>
            <w:noWrap/>
            <w:vAlign w:val="center"/>
          </w:tcPr>
          <w:p w14:paraId="0245B4B4" w14:textId="77777777" w:rsidR="00F57FBE" w:rsidRPr="00B30075" w:rsidRDefault="00F57FBE" w:rsidP="0019192D">
            <w:pPr>
              <w:pStyle w:val="Tabletext"/>
            </w:pPr>
            <w:r w:rsidRPr="00B30075">
              <w:t>Contribution de bruit additionnelle, y compris la marge pour les brouillages intersystèmes (dB)</w:t>
            </w:r>
          </w:p>
        </w:tc>
        <w:tc>
          <w:tcPr>
            <w:tcW w:w="1134" w:type="dxa"/>
            <w:tcBorders>
              <w:top w:val="nil"/>
              <w:left w:val="nil"/>
              <w:bottom w:val="single" w:sz="4" w:space="0" w:color="auto"/>
              <w:right w:val="single" w:sz="4" w:space="0" w:color="auto"/>
            </w:tcBorders>
            <w:shd w:val="clear" w:color="auto" w:fill="auto"/>
            <w:noWrap/>
            <w:vAlign w:val="center"/>
          </w:tcPr>
          <w:p w14:paraId="4732081A" w14:textId="77777777" w:rsidR="00F57FBE" w:rsidRPr="00B30075" w:rsidRDefault="00F57FBE" w:rsidP="0019192D">
            <w:pPr>
              <w:pStyle w:val="Tabletext"/>
              <w:jc w:val="center"/>
            </w:pPr>
            <w:r w:rsidRPr="00B30075">
              <w:t>2</w:t>
            </w:r>
          </w:p>
        </w:tc>
        <w:tc>
          <w:tcPr>
            <w:tcW w:w="1134" w:type="dxa"/>
            <w:tcBorders>
              <w:top w:val="nil"/>
              <w:left w:val="nil"/>
              <w:bottom w:val="single" w:sz="4" w:space="0" w:color="auto"/>
              <w:right w:val="single" w:sz="4" w:space="0" w:color="auto"/>
            </w:tcBorders>
            <w:shd w:val="clear" w:color="auto" w:fill="auto"/>
            <w:noWrap/>
            <w:vAlign w:val="center"/>
          </w:tcPr>
          <w:p w14:paraId="656D9574" w14:textId="77777777" w:rsidR="00F57FBE" w:rsidRPr="00B30075" w:rsidRDefault="00F57FBE" w:rsidP="0019192D">
            <w:pPr>
              <w:pStyle w:val="Tabletext"/>
              <w:jc w:val="center"/>
            </w:pPr>
            <w:r w:rsidRPr="00B30075">
              <w:t>2</w:t>
            </w:r>
          </w:p>
        </w:tc>
        <w:tc>
          <w:tcPr>
            <w:tcW w:w="1134" w:type="dxa"/>
            <w:tcBorders>
              <w:top w:val="nil"/>
              <w:left w:val="nil"/>
              <w:bottom w:val="single" w:sz="4" w:space="0" w:color="auto"/>
              <w:right w:val="single" w:sz="4" w:space="0" w:color="auto"/>
            </w:tcBorders>
            <w:vAlign w:val="center"/>
          </w:tcPr>
          <w:p w14:paraId="380B62FA" w14:textId="77777777" w:rsidR="00F57FBE" w:rsidRPr="00B30075" w:rsidRDefault="00F57FBE" w:rsidP="0019192D">
            <w:pPr>
              <w:pStyle w:val="Tabletext"/>
              <w:jc w:val="center"/>
            </w:pPr>
            <w:r w:rsidRPr="00B30075">
              <w:t>2</w:t>
            </w:r>
          </w:p>
        </w:tc>
        <w:tc>
          <w:tcPr>
            <w:tcW w:w="1132" w:type="dxa"/>
            <w:tcBorders>
              <w:top w:val="nil"/>
              <w:left w:val="nil"/>
              <w:bottom w:val="single" w:sz="4" w:space="0" w:color="auto"/>
              <w:right w:val="single" w:sz="4" w:space="0" w:color="auto"/>
            </w:tcBorders>
            <w:vAlign w:val="center"/>
          </w:tcPr>
          <w:p w14:paraId="27E0D083" w14:textId="77777777" w:rsidR="00F57FBE" w:rsidRPr="00B30075" w:rsidRDefault="00F57FBE" w:rsidP="0019192D">
            <w:pPr>
              <w:pStyle w:val="Tabletext"/>
              <w:jc w:val="center"/>
            </w:pPr>
            <w:r w:rsidRPr="00B30075">
              <w:t>2</w:t>
            </w:r>
          </w:p>
        </w:tc>
        <w:tc>
          <w:tcPr>
            <w:tcW w:w="855" w:type="dxa"/>
            <w:tcBorders>
              <w:top w:val="nil"/>
              <w:left w:val="single" w:sz="4" w:space="0" w:color="auto"/>
              <w:bottom w:val="single" w:sz="4" w:space="0" w:color="auto"/>
              <w:right w:val="single" w:sz="4" w:space="0" w:color="auto"/>
            </w:tcBorders>
            <w:vAlign w:val="center"/>
          </w:tcPr>
          <w:p w14:paraId="76ABF433" w14:textId="005C0C63" w:rsidR="00F57FBE" w:rsidRPr="00B30075" w:rsidRDefault="0081195A" w:rsidP="0019192D">
            <w:pPr>
              <w:pStyle w:val="Tabletext"/>
              <w:jc w:val="center"/>
            </w:pPr>
            <w:r w:rsidRPr="00B30075">
              <w:rPr>
                <w:i/>
                <w:iCs/>
              </w:rPr>
              <w:t>M</w:t>
            </w:r>
            <w:r w:rsidRPr="00B30075">
              <w:rPr>
                <w:vertAlign w:val="subscript"/>
              </w:rPr>
              <w:t>0</w:t>
            </w:r>
            <w:r w:rsidRPr="00B30075">
              <w:rPr>
                <w:i/>
                <w:iCs/>
                <w:vertAlign w:val="subscript"/>
              </w:rPr>
              <w:t>inter</w:t>
            </w:r>
          </w:p>
        </w:tc>
      </w:tr>
      <w:tr w:rsidR="009655AB" w:rsidRPr="00B30075" w14:paraId="68F99E02" w14:textId="77777777" w:rsidTr="009655AB">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B278223" w14:textId="77777777" w:rsidR="00F57FBE" w:rsidRPr="00B30075" w:rsidRDefault="00F57FBE" w:rsidP="0019192D">
            <w:pPr>
              <w:pStyle w:val="Tabletext"/>
              <w:jc w:val="center"/>
            </w:pPr>
            <w:r w:rsidRPr="00B30075">
              <w:lastRenderedPageBreak/>
              <w:t>1.8</w:t>
            </w:r>
          </w:p>
        </w:tc>
        <w:tc>
          <w:tcPr>
            <w:tcW w:w="4094" w:type="dxa"/>
            <w:tcBorders>
              <w:top w:val="nil"/>
              <w:left w:val="nil"/>
              <w:bottom w:val="single" w:sz="4" w:space="0" w:color="auto"/>
              <w:right w:val="single" w:sz="4" w:space="0" w:color="auto"/>
            </w:tcBorders>
            <w:shd w:val="clear" w:color="auto" w:fill="auto"/>
            <w:noWrap/>
            <w:vAlign w:val="center"/>
          </w:tcPr>
          <w:p w14:paraId="25B845E5" w14:textId="77777777" w:rsidR="00F57FBE" w:rsidRPr="00B30075" w:rsidRDefault="00F57FBE" w:rsidP="0019192D">
            <w:pPr>
              <w:pStyle w:val="Tabletext"/>
            </w:pPr>
            <w:r w:rsidRPr="00B30075">
              <w:t>Contribution de bruit additionnelle, y compris la marge pour les brouillages intrasystème (dB) et les facteurs qui ne varient pas dans le temps</w:t>
            </w:r>
          </w:p>
        </w:tc>
        <w:tc>
          <w:tcPr>
            <w:tcW w:w="1134" w:type="dxa"/>
            <w:tcBorders>
              <w:top w:val="nil"/>
              <w:left w:val="nil"/>
              <w:bottom w:val="single" w:sz="4" w:space="0" w:color="auto"/>
              <w:right w:val="single" w:sz="4" w:space="0" w:color="auto"/>
            </w:tcBorders>
            <w:shd w:val="clear" w:color="auto" w:fill="auto"/>
            <w:noWrap/>
            <w:vAlign w:val="center"/>
          </w:tcPr>
          <w:p w14:paraId="295E191E" w14:textId="77777777" w:rsidR="00F57FBE" w:rsidRPr="00B30075" w:rsidRDefault="00F57FBE" w:rsidP="0019192D">
            <w:pPr>
              <w:pStyle w:val="Tabletext"/>
              <w:jc w:val="center"/>
            </w:pPr>
            <w:r w:rsidRPr="00B30075">
              <w:t>1</w:t>
            </w:r>
          </w:p>
        </w:tc>
        <w:tc>
          <w:tcPr>
            <w:tcW w:w="1134" w:type="dxa"/>
            <w:tcBorders>
              <w:top w:val="nil"/>
              <w:left w:val="nil"/>
              <w:bottom w:val="single" w:sz="4" w:space="0" w:color="auto"/>
              <w:right w:val="single" w:sz="4" w:space="0" w:color="auto"/>
            </w:tcBorders>
            <w:shd w:val="clear" w:color="auto" w:fill="auto"/>
            <w:noWrap/>
            <w:vAlign w:val="center"/>
          </w:tcPr>
          <w:p w14:paraId="19F64CD9" w14:textId="77777777" w:rsidR="00F57FBE" w:rsidRPr="00B30075" w:rsidRDefault="00F57FBE" w:rsidP="0019192D">
            <w:pPr>
              <w:pStyle w:val="Tabletext"/>
              <w:jc w:val="center"/>
            </w:pPr>
            <w:r w:rsidRPr="00B30075">
              <w:t>1</w:t>
            </w:r>
          </w:p>
        </w:tc>
        <w:tc>
          <w:tcPr>
            <w:tcW w:w="1134" w:type="dxa"/>
            <w:tcBorders>
              <w:top w:val="nil"/>
              <w:left w:val="nil"/>
              <w:bottom w:val="single" w:sz="4" w:space="0" w:color="auto"/>
              <w:right w:val="single" w:sz="4" w:space="0" w:color="auto"/>
            </w:tcBorders>
            <w:vAlign w:val="center"/>
          </w:tcPr>
          <w:p w14:paraId="18EED61C" w14:textId="77777777" w:rsidR="00F57FBE" w:rsidRPr="00B30075" w:rsidRDefault="00F57FBE" w:rsidP="0019192D">
            <w:pPr>
              <w:pStyle w:val="Tabletext"/>
              <w:jc w:val="center"/>
            </w:pPr>
            <w:r w:rsidRPr="00B30075">
              <w:t>1</w:t>
            </w:r>
          </w:p>
        </w:tc>
        <w:tc>
          <w:tcPr>
            <w:tcW w:w="1132" w:type="dxa"/>
            <w:tcBorders>
              <w:top w:val="nil"/>
              <w:left w:val="nil"/>
              <w:bottom w:val="single" w:sz="4" w:space="0" w:color="auto"/>
              <w:right w:val="single" w:sz="4" w:space="0" w:color="auto"/>
            </w:tcBorders>
            <w:vAlign w:val="center"/>
          </w:tcPr>
          <w:p w14:paraId="1D98A945" w14:textId="77777777" w:rsidR="00F57FBE" w:rsidRPr="00B30075" w:rsidRDefault="00F57FBE" w:rsidP="0019192D">
            <w:pPr>
              <w:pStyle w:val="Tabletext"/>
              <w:jc w:val="center"/>
            </w:pPr>
            <w:r w:rsidRPr="00B30075">
              <w:t>1</w:t>
            </w:r>
          </w:p>
        </w:tc>
        <w:tc>
          <w:tcPr>
            <w:tcW w:w="855" w:type="dxa"/>
            <w:tcBorders>
              <w:top w:val="nil"/>
              <w:left w:val="single" w:sz="4" w:space="0" w:color="auto"/>
              <w:bottom w:val="single" w:sz="4" w:space="0" w:color="auto"/>
              <w:right w:val="single" w:sz="4" w:space="0" w:color="auto"/>
            </w:tcBorders>
            <w:vAlign w:val="center"/>
          </w:tcPr>
          <w:p w14:paraId="04A27F48" w14:textId="4B7FB22C" w:rsidR="00F57FBE" w:rsidRPr="00B30075" w:rsidRDefault="0081195A" w:rsidP="0019192D">
            <w:pPr>
              <w:pStyle w:val="Tabletext"/>
              <w:jc w:val="center"/>
            </w:pPr>
            <w:r w:rsidRPr="00B30075">
              <w:rPr>
                <w:i/>
                <w:iCs/>
              </w:rPr>
              <w:t>M</w:t>
            </w:r>
            <w:r w:rsidRPr="00B30075">
              <w:rPr>
                <w:vertAlign w:val="subscript"/>
              </w:rPr>
              <w:t>0</w:t>
            </w:r>
            <w:r w:rsidRPr="00B30075">
              <w:rPr>
                <w:i/>
                <w:iCs/>
                <w:vertAlign w:val="subscript"/>
              </w:rPr>
              <w:t>intra</w:t>
            </w:r>
          </w:p>
        </w:tc>
      </w:tr>
      <w:bookmarkEnd w:id="104"/>
    </w:tbl>
    <w:p w14:paraId="4B2F9D0D" w14:textId="77777777" w:rsidR="00F57FBE" w:rsidRPr="00B30075" w:rsidRDefault="00F57FBE" w:rsidP="001C7481">
      <w:pPr>
        <w:pStyle w:val="Tablefin"/>
      </w:pPr>
    </w:p>
    <w:tbl>
      <w:tblPr>
        <w:tblW w:w="9639" w:type="dxa"/>
        <w:tblLayout w:type="fixed"/>
        <w:tblCellMar>
          <w:left w:w="85" w:type="dxa"/>
          <w:right w:w="85" w:type="dxa"/>
        </w:tblCellMar>
        <w:tblLook w:val="04A0" w:firstRow="1" w:lastRow="0" w:firstColumn="1" w:lastColumn="0" w:noHBand="0" w:noVBand="1"/>
      </w:tblPr>
      <w:tblGrid>
        <w:gridCol w:w="575"/>
        <w:gridCol w:w="3696"/>
        <w:gridCol w:w="743"/>
        <w:gridCol w:w="743"/>
        <w:gridCol w:w="743"/>
        <w:gridCol w:w="743"/>
        <w:gridCol w:w="641"/>
        <w:gridCol w:w="747"/>
        <w:gridCol w:w="1008"/>
      </w:tblGrid>
      <w:tr w:rsidR="009655AB" w:rsidRPr="00B30075" w14:paraId="65545C7F" w14:textId="77777777" w:rsidTr="009655AB">
        <w:trPr>
          <w:cantSplit/>
          <w:tblHead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8CBE4" w14:textId="77777777" w:rsidR="00F57FBE" w:rsidRPr="00B30075" w:rsidRDefault="00F57FBE" w:rsidP="0019192D">
            <w:pPr>
              <w:pStyle w:val="Tablehead"/>
              <w:keepLines/>
            </w:pPr>
            <w:r w:rsidRPr="00B30075">
              <w:t>2</w:t>
            </w:r>
          </w:p>
        </w:tc>
        <w:tc>
          <w:tcPr>
            <w:tcW w:w="3696" w:type="dxa"/>
            <w:tcBorders>
              <w:top w:val="single" w:sz="4" w:space="0" w:color="auto"/>
              <w:left w:val="nil"/>
              <w:bottom w:val="single" w:sz="4" w:space="0" w:color="auto"/>
              <w:right w:val="single" w:sz="4" w:space="0" w:color="auto"/>
            </w:tcBorders>
            <w:shd w:val="clear" w:color="auto" w:fill="auto"/>
            <w:noWrap/>
            <w:vAlign w:val="center"/>
          </w:tcPr>
          <w:p w14:paraId="72A2F7AA" w14:textId="77777777" w:rsidR="00F57FBE" w:rsidRPr="00B30075" w:rsidRDefault="00F57FBE" w:rsidP="0019192D">
            <w:pPr>
              <w:pStyle w:val="Tablehead"/>
              <w:keepLines/>
            </w:pPr>
            <w:r w:rsidRPr="00B30075">
              <w:t>Paramètres des liaisons de référence OSG génériques – Analyse des paramètres</w:t>
            </w:r>
          </w:p>
        </w:tc>
        <w:tc>
          <w:tcPr>
            <w:tcW w:w="4360" w:type="dxa"/>
            <w:gridSpan w:val="6"/>
            <w:tcBorders>
              <w:top w:val="single" w:sz="4" w:space="0" w:color="auto"/>
              <w:left w:val="nil"/>
              <w:bottom w:val="single" w:sz="4" w:space="0" w:color="auto"/>
              <w:right w:val="single" w:sz="4" w:space="0" w:color="auto"/>
            </w:tcBorders>
            <w:shd w:val="clear" w:color="auto" w:fill="auto"/>
            <w:noWrap/>
            <w:vAlign w:val="center"/>
          </w:tcPr>
          <w:p w14:paraId="71042F1D" w14:textId="77777777" w:rsidR="00F57FBE" w:rsidRPr="00B30075" w:rsidRDefault="00F57FBE" w:rsidP="0019192D">
            <w:pPr>
              <w:pStyle w:val="Tablehead"/>
              <w:keepLines/>
            </w:pPr>
            <w:r w:rsidRPr="00B30075">
              <w:t>Cas des paramètres aux fins de l'évaluation</w:t>
            </w:r>
          </w:p>
        </w:tc>
        <w:tc>
          <w:tcPr>
            <w:tcW w:w="1008" w:type="dxa"/>
            <w:tcBorders>
              <w:top w:val="single" w:sz="4" w:space="0" w:color="auto"/>
              <w:left w:val="nil"/>
              <w:bottom w:val="single" w:sz="4" w:space="0" w:color="auto"/>
              <w:right w:val="single" w:sz="4" w:space="0" w:color="auto"/>
            </w:tcBorders>
            <w:vAlign w:val="center"/>
          </w:tcPr>
          <w:p w14:paraId="48905D34" w14:textId="77777777" w:rsidR="00F57FBE" w:rsidRPr="00B30075" w:rsidRDefault="00F57FBE" w:rsidP="0019192D">
            <w:pPr>
              <w:pStyle w:val="Tablehead"/>
              <w:keepNext w:val="0"/>
            </w:pPr>
          </w:p>
        </w:tc>
      </w:tr>
      <w:tr w:rsidR="009655AB" w:rsidRPr="00B30075" w14:paraId="1F9B2C8A" w14:textId="77777777" w:rsidTr="009655AB">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06D4E59" w14:textId="77777777" w:rsidR="00F57FBE" w:rsidRPr="00B30075" w:rsidRDefault="00F57FBE" w:rsidP="0019192D">
            <w:pPr>
              <w:pStyle w:val="Tabletext"/>
              <w:keepNext/>
              <w:keepLines/>
              <w:jc w:val="center"/>
            </w:pPr>
            <w:r w:rsidRPr="00B30075">
              <w:t>2.1</w:t>
            </w:r>
          </w:p>
        </w:tc>
        <w:tc>
          <w:tcPr>
            <w:tcW w:w="3696" w:type="dxa"/>
            <w:tcBorders>
              <w:top w:val="nil"/>
              <w:left w:val="nil"/>
              <w:bottom w:val="single" w:sz="4" w:space="0" w:color="auto"/>
              <w:right w:val="single" w:sz="4" w:space="0" w:color="auto"/>
            </w:tcBorders>
            <w:shd w:val="clear" w:color="auto" w:fill="auto"/>
            <w:noWrap/>
            <w:vAlign w:val="center"/>
          </w:tcPr>
          <w:p w14:paraId="2C63A0D9" w14:textId="77777777" w:rsidR="00F57FBE" w:rsidRPr="00B30075" w:rsidRDefault="00F57FBE" w:rsidP="0019192D">
            <w:pPr>
              <w:pStyle w:val="Tabletext"/>
              <w:keepNext/>
              <w:keepLines/>
            </w:pPr>
            <w:r w:rsidRPr="00B30075">
              <w:t>Variation de la densité de p.i.r.e.</w:t>
            </w:r>
          </w:p>
        </w:tc>
        <w:tc>
          <w:tcPr>
            <w:tcW w:w="4360" w:type="dxa"/>
            <w:gridSpan w:val="6"/>
            <w:tcBorders>
              <w:top w:val="nil"/>
              <w:left w:val="nil"/>
              <w:bottom w:val="single" w:sz="4" w:space="0" w:color="auto"/>
              <w:right w:val="single" w:sz="4" w:space="0" w:color="auto"/>
            </w:tcBorders>
            <w:shd w:val="clear" w:color="auto" w:fill="auto"/>
            <w:noWrap/>
            <w:vAlign w:val="center"/>
          </w:tcPr>
          <w:p w14:paraId="051E69B2" w14:textId="77777777" w:rsidR="00F57FBE" w:rsidRPr="00B30075" w:rsidRDefault="00F57FBE" w:rsidP="0019192D">
            <w:pPr>
              <w:pStyle w:val="Tabletext"/>
              <w:keepNext/>
              <w:keepLines/>
              <w:jc w:val="center"/>
            </w:pPr>
            <w:r w:rsidRPr="00B30075">
              <w:t>−6, 0, +6 dB par rapport à la valeur indiquée au point 1.1</w:t>
            </w:r>
          </w:p>
        </w:tc>
        <w:tc>
          <w:tcPr>
            <w:tcW w:w="1008" w:type="dxa"/>
            <w:tcBorders>
              <w:top w:val="nil"/>
              <w:left w:val="nil"/>
              <w:bottom w:val="single" w:sz="4" w:space="0" w:color="auto"/>
              <w:right w:val="single" w:sz="4" w:space="0" w:color="auto"/>
            </w:tcBorders>
            <w:vAlign w:val="center"/>
          </w:tcPr>
          <w:p w14:paraId="7AC9825D" w14:textId="77777777" w:rsidR="00F57FBE" w:rsidRPr="00B30075" w:rsidRDefault="00F57FBE" w:rsidP="0019192D">
            <w:pPr>
              <w:pStyle w:val="Tabletext"/>
              <w:jc w:val="center"/>
            </w:pPr>
            <w:r w:rsidRPr="00B30075">
              <w:rPr>
                <w:i/>
              </w:rPr>
              <w:sym w:font="Symbol" w:char="F044"/>
            </w:r>
            <w:r w:rsidRPr="00B30075">
              <w:rPr>
                <w:i/>
              </w:rPr>
              <w:t>eirp</w:t>
            </w:r>
          </w:p>
        </w:tc>
      </w:tr>
      <w:tr w:rsidR="009655AB" w:rsidRPr="00B30075" w14:paraId="4DBBE212" w14:textId="77777777" w:rsidTr="009655AB">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F085C43" w14:textId="77777777" w:rsidR="00F57FBE" w:rsidRPr="00B30075" w:rsidRDefault="00F57FBE" w:rsidP="0019192D">
            <w:pPr>
              <w:pStyle w:val="Tabletext"/>
              <w:keepNext/>
              <w:keepLines/>
              <w:jc w:val="center"/>
            </w:pPr>
            <w:r w:rsidRPr="00B30075">
              <w:t>2.2</w:t>
            </w:r>
          </w:p>
        </w:tc>
        <w:tc>
          <w:tcPr>
            <w:tcW w:w="3696" w:type="dxa"/>
            <w:tcBorders>
              <w:top w:val="nil"/>
              <w:left w:val="nil"/>
              <w:bottom w:val="single" w:sz="4" w:space="0" w:color="auto"/>
              <w:right w:val="single" w:sz="4" w:space="0" w:color="auto"/>
            </w:tcBorders>
            <w:shd w:val="clear" w:color="auto" w:fill="auto"/>
            <w:noWrap/>
            <w:vAlign w:val="center"/>
            <w:hideMark/>
          </w:tcPr>
          <w:p w14:paraId="1EC83DAD" w14:textId="77777777" w:rsidR="00F57FBE" w:rsidRPr="00B30075" w:rsidRDefault="00F57FBE" w:rsidP="0019192D">
            <w:pPr>
              <w:pStyle w:val="Tabletext"/>
              <w:keepNext/>
              <w:keepLines/>
            </w:pPr>
            <w:r w:rsidRPr="00B30075">
              <w:t>Angle d'élévation (deg.)</w:t>
            </w:r>
          </w:p>
        </w:tc>
        <w:tc>
          <w:tcPr>
            <w:tcW w:w="2229" w:type="dxa"/>
            <w:gridSpan w:val="3"/>
            <w:tcBorders>
              <w:top w:val="nil"/>
              <w:left w:val="nil"/>
              <w:bottom w:val="single" w:sz="4" w:space="0" w:color="auto"/>
              <w:right w:val="single" w:sz="4" w:space="0" w:color="auto"/>
            </w:tcBorders>
            <w:shd w:val="clear" w:color="auto" w:fill="auto"/>
            <w:noWrap/>
            <w:vAlign w:val="center"/>
          </w:tcPr>
          <w:p w14:paraId="02F2C655" w14:textId="77777777" w:rsidR="00F57FBE" w:rsidRPr="00B30075" w:rsidRDefault="00F57FBE" w:rsidP="0019192D">
            <w:pPr>
              <w:pStyle w:val="Tabletext"/>
              <w:keepNext/>
              <w:keepLines/>
              <w:jc w:val="center"/>
            </w:pPr>
            <w:r w:rsidRPr="00B30075">
              <w:t>20</w:t>
            </w:r>
          </w:p>
        </w:tc>
        <w:tc>
          <w:tcPr>
            <w:tcW w:w="1384" w:type="dxa"/>
            <w:gridSpan w:val="2"/>
            <w:tcBorders>
              <w:top w:val="nil"/>
              <w:left w:val="nil"/>
              <w:bottom w:val="single" w:sz="4" w:space="0" w:color="auto"/>
              <w:right w:val="single" w:sz="4" w:space="0" w:color="auto"/>
            </w:tcBorders>
            <w:shd w:val="clear" w:color="auto" w:fill="auto"/>
            <w:vAlign w:val="center"/>
          </w:tcPr>
          <w:p w14:paraId="36AF4C00" w14:textId="77777777" w:rsidR="00F57FBE" w:rsidRPr="00B30075" w:rsidRDefault="00F57FBE" w:rsidP="0019192D">
            <w:pPr>
              <w:pStyle w:val="Tabletext"/>
              <w:keepNext/>
              <w:keepLines/>
              <w:jc w:val="center"/>
            </w:pPr>
            <w:r w:rsidRPr="00B30075">
              <w:t>55</w:t>
            </w:r>
          </w:p>
        </w:tc>
        <w:tc>
          <w:tcPr>
            <w:tcW w:w="747" w:type="dxa"/>
            <w:tcBorders>
              <w:top w:val="nil"/>
              <w:left w:val="nil"/>
              <w:bottom w:val="single" w:sz="4" w:space="0" w:color="auto"/>
              <w:right w:val="single" w:sz="4" w:space="0" w:color="auto"/>
            </w:tcBorders>
            <w:shd w:val="clear" w:color="auto" w:fill="auto"/>
            <w:vAlign w:val="center"/>
          </w:tcPr>
          <w:p w14:paraId="7E035A6A" w14:textId="77777777" w:rsidR="00F57FBE" w:rsidRPr="00B30075" w:rsidRDefault="00F57FBE" w:rsidP="0019192D">
            <w:pPr>
              <w:pStyle w:val="Tabletext"/>
              <w:jc w:val="center"/>
            </w:pPr>
            <w:r w:rsidRPr="00B30075">
              <w:t>90</w:t>
            </w:r>
          </w:p>
        </w:tc>
        <w:tc>
          <w:tcPr>
            <w:tcW w:w="1008" w:type="dxa"/>
            <w:tcBorders>
              <w:top w:val="nil"/>
              <w:left w:val="nil"/>
              <w:bottom w:val="single" w:sz="4" w:space="0" w:color="auto"/>
              <w:right w:val="single" w:sz="4" w:space="0" w:color="auto"/>
            </w:tcBorders>
            <w:vAlign w:val="center"/>
          </w:tcPr>
          <w:p w14:paraId="61B0911D" w14:textId="77777777" w:rsidR="00F57FBE" w:rsidRPr="00B30075" w:rsidRDefault="00F57FBE" w:rsidP="0019192D">
            <w:pPr>
              <w:pStyle w:val="Tabletext"/>
              <w:jc w:val="center"/>
              <w:rPr>
                <w:i/>
              </w:rPr>
            </w:pPr>
            <w:r w:rsidRPr="00B30075">
              <w:rPr>
                <w:i/>
              </w:rPr>
              <w:t>ε</w:t>
            </w:r>
          </w:p>
        </w:tc>
      </w:tr>
      <w:tr w:rsidR="009655AB" w:rsidRPr="00B30075" w14:paraId="57F28D6E" w14:textId="77777777" w:rsidTr="009655AB">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3BDCB2E4" w14:textId="77777777" w:rsidR="00F57FBE" w:rsidRPr="00B30075" w:rsidRDefault="00F57FBE" w:rsidP="0019192D">
            <w:pPr>
              <w:pStyle w:val="Tabletext"/>
              <w:keepNext/>
              <w:keepLines/>
              <w:jc w:val="center"/>
            </w:pPr>
            <w:r w:rsidRPr="00B30075">
              <w:t>2.3</w:t>
            </w:r>
          </w:p>
        </w:tc>
        <w:tc>
          <w:tcPr>
            <w:tcW w:w="3696" w:type="dxa"/>
            <w:tcBorders>
              <w:top w:val="nil"/>
              <w:left w:val="nil"/>
              <w:bottom w:val="single" w:sz="4" w:space="0" w:color="auto"/>
              <w:right w:val="single" w:sz="4" w:space="0" w:color="auto"/>
            </w:tcBorders>
            <w:shd w:val="clear" w:color="auto" w:fill="auto"/>
            <w:noWrap/>
            <w:vAlign w:val="center"/>
            <w:hideMark/>
          </w:tcPr>
          <w:p w14:paraId="1CC7B351" w14:textId="77777777" w:rsidR="00F57FBE" w:rsidRPr="00B30075" w:rsidRDefault="00F57FBE" w:rsidP="0019192D">
            <w:pPr>
              <w:pStyle w:val="Tabletext"/>
              <w:keepNext/>
              <w:keepLines/>
            </w:pPr>
            <w:r w:rsidRPr="00B30075">
              <w:t>Hauteur de pluie (m) pour la latitude indiquée au point 2.4</w:t>
            </w:r>
          </w:p>
        </w:tc>
        <w:tc>
          <w:tcPr>
            <w:tcW w:w="743" w:type="dxa"/>
            <w:tcBorders>
              <w:top w:val="nil"/>
              <w:left w:val="nil"/>
              <w:bottom w:val="single" w:sz="4" w:space="0" w:color="auto"/>
              <w:right w:val="single" w:sz="4" w:space="0" w:color="auto"/>
            </w:tcBorders>
            <w:shd w:val="clear" w:color="auto" w:fill="auto"/>
            <w:noWrap/>
            <w:vAlign w:val="center"/>
          </w:tcPr>
          <w:p w14:paraId="3436DFC7" w14:textId="77777777" w:rsidR="00F57FBE" w:rsidRPr="00B30075" w:rsidRDefault="00F57FBE" w:rsidP="0019192D">
            <w:pPr>
              <w:pStyle w:val="Tabletext"/>
              <w:keepNext/>
              <w:keepLines/>
              <w:jc w:val="center"/>
            </w:pPr>
            <w:r w:rsidRPr="00B30075">
              <w:t>5 000</w:t>
            </w:r>
          </w:p>
        </w:tc>
        <w:tc>
          <w:tcPr>
            <w:tcW w:w="743" w:type="dxa"/>
            <w:tcBorders>
              <w:top w:val="nil"/>
              <w:left w:val="nil"/>
              <w:bottom w:val="single" w:sz="4" w:space="0" w:color="auto"/>
              <w:right w:val="single" w:sz="4" w:space="0" w:color="auto"/>
            </w:tcBorders>
            <w:shd w:val="clear" w:color="auto" w:fill="auto"/>
            <w:vAlign w:val="center"/>
          </w:tcPr>
          <w:p w14:paraId="3833955C" w14:textId="77777777" w:rsidR="00F57FBE" w:rsidRPr="00B30075" w:rsidRDefault="00F57FBE" w:rsidP="0019192D">
            <w:pPr>
              <w:pStyle w:val="Tabletext"/>
              <w:keepNext/>
              <w:keepLines/>
              <w:jc w:val="center"/>
            </w:pPr>
            <w:r w:rsidRPr="00B30075">
              <w:t>3 950</w:t>
            </w:r>
          </w:p>
        </w:tc>
        <w:tc>
          <w:tcPr>
            <w:tcW w:w="743" w:type="dxa"/>
            <w:tcBorders>
              <w:top w:val="nil"/>
              <w:left w:val="nil"/>
              <w:bottom w:val="single" w:sz="4" w:space="0" w:color="auto"/>
              <w:right w:val="single" w:sz="4" w:space="0" w:color="auto"/>
            </w:tcBorders>
            <w:shd w:val="clear" w:color="auto" w:fill="auto"/>
            <w:vAlign w:val="center"/>
          </w:tcPr>
          <w:p w14:paraId="2DF5A983" w14:textId="77777777" w:rsidR="00F57FBE" w:rsidRPr="00B30075" w:rsidRDefault="00F57FBE" w:rsidP="0019192D">
            <w:pPr>
              <w:pStyle w:val="Tabletext"/>
              <w:keepNext/>
              <w:keepLines/>
              <w:jc w:val="center"/>
            </w:pPr>
            <w:r w:rsidRPr="00B30075">
              <w:t>1 650</w:t>
            </w:r>
          </w:p>
        </w:tc>
        <w:tc>
          <w:tcPr>
            <w:tcW w:w="743" w:type="dxa"/>
            <w:tcBorders>
              <w:top w:val="nil"/>
              <w:left w:val="nil"/>
              <w:bottom w:val="single" w:sz="4" w:space="0" w:color="auto"/>
              <w:right w:val="single" w:sz="4" w:space="0" w:color="auto"/>
            </w:tcBorders>
            <w:shd w:val="clear" w:color="auto" w:fill="auto"/>
            <w:vAlign w:val="center"/>
          </w:tcPr>
          <w:p w14:paraId="4474DE2E" w14:textId="77777777" w:rsidR="00F57FBE" w:rsidRPr="00B30075" w:rsidRDefault="00F57FBE" w:rsidP="0019192D">
            <w:pPr>
              <w:pStyle w:val="Tabletext"/>
              <w:keepNext/>
              <w:keepLines/>
              <w:jc w:val="center"/>
            </w:pPr>
            <w:r w:rsidRPr="00B30075">
              <w:t>5 000</w:t>
            </w:r>
          </w:p>
        </w:tc>
        <w:tc>
          <w:tcPr>
            <w:tcW w:w="641" w:type="dxa"/>
            <w:tcBorders>
              <w:top w:val="nil"/>
              <w:left w:val="nil"/>
              <w:bottom w:val="single" w:sz="4" w:space="0" w:color="auto"/>
              <w:right w:val="single" w:sz="4" w:space="0" w:color="auto"/>
            </w:tcBorders>
            <w:shd w:val="clear" w:color="auto" w:fill="auto"/>
            <w:vAlign w:val="center"/>
          </w:tcPr>
          <w:p w14:paraId="527C7183" w14:textId="77777777" w:rsidR="00F57FBE" w:rsidRPr="00B30075" w:rsidRDefault="00F57FBE" w:rsidP="0019192D">
            <w:pPr>
              <w:pStyle w:val="Tabletext"/>
              <w:jc w:val="center"/>
            </w:pPr>
            <w:r w:rsidRPr="00B30075">
              <w:t>3 950</w:t>
            </w:r>
          </w:p>
        </w:tc>
        <w:tc>
          <w:tcPr>
            <w:tcW w:w="747" w:type="dxa"/>
            <w:tcBorders>
              <w:top w:val="nil"/>
              <w:left w:val="nil"/>
              <w:bottom w:val="single" w:sz="4" w:space="0" w:color="auto"/>
              <w:right w:val="single" w:sz="4" w:space="0" w:color="auto"/>
            </w:tcBorders>
            <w:shd w:val="clear" w:color="auto" w:fill="auto"/>
            <w:vAlign w:val="center"/>
          </w:tcPr>
          <w:p w14:paraId="0B1B9086" w14:textId="77777777" w:rsidR="00F57FBE" w:rsidRPr="00B30075" w:rsidRDefault="00F57FBE" w:rsidP="0019192D">
            <w:pPr>
              <w:pStyle w:val="Tabletext"/>
              <w:jc w:val="center"/>
            </w:pPr>
            <w:r w:rsidRPr="00B30075">
              <w:t>5 000</w:t>
            </w:r>
          </w:p>
        </w:tc>
        <w:tc>
          <w:tcPr>
            <w:tcW w:w="1008" w:type="dxa"/>
            <w:tcBorders>
              <w:top w:val="nil"/>
              <w:left w:val="nil"/>
              <w:bottom w:val="single" w:sz="4" w:space="0" w:color="auto"/>
              <w:right w:val="single" w:sz="4" w:space="0" w:color="auto"/>
            </w:tcBorders>
            <w:vAlign w:val="center"/>
          </w:tcPr>
          <w:p w14:paraId="3B8427AB" w14:textId="77777777" w:rsidR="00F57FBE" w:rsidRPr="00B30075" w:rsidRDefault="00F57FBE" w:rsidP="0019192D">
            <w:pPr>
              <w:pStyle w:val="Tabletext"/>
              <w:jc w:val="center"/>
              <w:rPr>
                <w:i/>
                <w:iCs/>
              </w:rPr>
            </w:pPr>
            <w:r w:rsidRPr="00B30075">
              <w:rPr>
                <w:i/>
                <w:iCs/>
              </w:rPr>
              <w:t>h</w:t>
            </w:r>
            <w:r w:rsidRPr="00B30075">
              <w:rPr>
                <w:i/>
                <w:iCs/>
                <w:vertAlign w:val="subscript"/>
              </w:rPr>
              <w:t>rain</w:t>
            </w:r>
          </w:p>
        </w:tc>
      </w:tr>
      <w:tr w:rsidR="009655AB" w:rsidRPr="00B30075" w14:paraId="78D349CE" w14:textId="77777777" w:rsidTr="009655AB">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F28ABA7" w14:textId="77777777" w:rsidR="00F57FBE" w:rsidRPr="00B30075" w:rsidRDefault="00F57FBE" w:rsidP="0019192D">
            <w:pPr>
              <w:pStyle w:val="Tabletext"/>
              <w:jc w:val="center"/>
            </w:pPr>
            <w:r w:rsidRPr="00B30075">
              <w:t>2.4</w:t>
            </w:r>
          </w:p>
        </w:tc>
        <w:tc>
          <w:tcPr>
            <w:tcW w:w="3696" w:type="dxa"/>
            <w:tcBorders>
              <w:top w:val="nil"/>
              <w:left w:val="nil"/>
              <w:bottom w:val="single" w:sz="4" w:space="0" w:color="auto"/>
              <w:right w:val="single" w:sz="4" w:space="0" w:color="auto"/>
            </w:tcBorders>
            <w:shd w:val="clear" w:color="auto" w:fill="auto"/>
            <w:noWrap/>
            <w:vAlign w:val="center"/>
          </w:tcPr>
          <w:p w14:paraId="264DCE5B" w14:textId="77777777" w:rsidR="00F57FBE" w:rsidRPr="00B30075" w:rsidRDefault="00F57FBE" w:rsidP="0019192D">
            <w:pPr>
              <w:pStyle w:val="Tabletext"/>
            </w:pPr>
            <w:r w:rsidRPr="00B30075">
              <w:t xml:space="preserve">Latitude* (deg. </w:t>
            </w:r>
            <w:r w:rsidRPr="00B30075">
              <w:rPr>
                <w:i/>
                <w:iCs/>
              </w:rPr>
              <w:t>N</w:t>
            </w:r>
            <w:r w:rsidRPr="00B30075">
              <w:t>)</w:t>
            </w:r>
          </w:p>
        </w:tc>
        <w:tc>
          <w:tcPr>
            <w:tcW w:w="743" w:type="dxa"/>
            <w:tcBorders>
              <w:top w:val="nil"/>
              <w:left w:val="nil"/>
              <w:bottom w:val="single" w:sz="4" w:space="0" w:color="auto"/>
              <w:right w:val="single" w:sz="4" w:space="0" w:color="auto"/>
            </w:tcBorders>
            <w:shd w:val="clear" w:color="auto" w:fill="auto"/>
            <w:noWrap/>
            <w:vAlign w:val="center"/>
          </w:tcPr>
          <w:p w14:paraId="11F244BD" w14:textId="77777777" w:rsidR="00F57FBE" w:rsidRPr="00B30075" w:rsidRDefault="00F57FBE" w:rsidP="0019192D">
            <w:pPr>
              <w:pStyle w:val="Tabletext"/>
              <w:jc w:val="center"/>
            </w:pPr>
            <w:r w:rsidRPr="00B30075">
              <w:t>0</w:t>
            </w:r>
          </w:p>
        </w:tc>
        <w:tc>
          <w:tcPr>
            <w:tcW w:w="743" w:type="dxa"/>
            <w:tcBorders>
              <w:top w:val="nil"/>
              <w:left w:val="nil"/>
              <w:bottom w:val="single" w:sz="4" w:space="0" w:color="auto"/>
              <w:right w:val="single" w:sz="4" w:space="0" w:color="auto"/>
            </w:tcBorders>
            <w:shd w:val="clear" w:color="auto" w:fill="auto"/>
            <w:vAlign w:val="center"/>
          </w:tcPr>
          <w:p w14:paraId="1643CBAC" w14:textId="77777777" w:rsidR="00F57FBE" w:rsidRPr="00B30075" w:rsidRDefault="00F57FBE" w:rsidP="0019192D">
            <w:pPr>
              <w:pStyle w:val="Tabletext"/>
              <w:jc w:val="center"/>
            </w:pPr>
            <w:r w:rsidRPr="00B30075">
              <w:t>±30</w:t>
            </w:r>
          </w:p>
        </w:tc>
        <w:tc>
          <w:tcPr>
            <w:tcW w:w="743" w:type="dxa"/>
            <w:tcBorders>
              <w:top w:val="nil"/>
              <w:left w:val="nil"/>
              <w:bottom w:val="single" w:sz="4" w:space="0" w:color="auto"/>
              <w:right w:val="single" w:sz="4" w:space="0" w:color="auto"/>
            </w:tcBorders>
            <w:shd w:val="clear" w:color="auto" w:fill="auto"/>
            <w:vAlign w:val="center"/>
          </w:tcPr>
          <w:p w14:paraId="41E94420" w14:textId="77777777" w:rsidR="00F57FBE" w:rsidRPr="00B30075" w:rsidRDefault="00F57FBE" w:rsidP="0019192D">
            <w:pPr>
              <w:pStyle w:val="Tabletext"/>
              <w:jc w:val="center"/>
            </w:pPr>
            <w:r w:rsidRPr="00B30075">
              <w:t>±61,8</w:t>
            </w:r>
          </w:p>
        </w:tc>
        <w:tc>
          <w:tcPr>
            <w:tcW w:w="743" w:type="dxa"/>
            <w:tcBorders>
              <w:top w:val="nil"/>
              <w:left w:val="nil"/>
              <w:bottom w:val="single" w:sz="4" w:space="0" w:color="auto"/>
              <w:right w:val="single" w:sz="4" w:space="0" w:color="auto"/>
            </w:tcBorders>
            <w:shd w:val="clear" w:color="auto" w:fill="auto"/>
            <w:vAlign w:val="center"/>
          </w:tcPr>
          <w:p w14:paraId="2CE753C5" w14:textId="77777777" w:rsidR="00F57FBE" w:rsidRPr="00B30075" w:rsidRDefault="00F57FBE" w:rsidP="0019192D">
            <w:pPr>
              <w:pStyle w:val="Tabletext"/>
              <w:jc w:val="center"/>
            </w:pPr>
            <w:r w:rsidRPr="00B30075">
              <w:t>0</w:t>
            </w:r>
          </w:p>
        </w:tc>
        <w:tc>
          <w:tcPr>
            <w:tcW w:w="641" w:type="dxa"/>
            <w:tcBorders>
              <w:top w:val="nil"/>
              <w:left w:val="nil"/>
              <w:bottom w:val="single" w:sz="4" w:space="0" w:color="auto"/>
              <w:right w:val="single" w:sz="4" w:space="0" w:color="auto"/>
            </w:tcBorders>
            <w:shd w:val="clear" w:color="auto" w:fill="auto"/>
            <w:vAlign w:val="center"/>
          </w:tcPr>
          <w:p w14:paraId="418585BB" w14:textId="77777777" w:rsidR="00F57FBE" w:rsidRPr="00B30075" w:rsidRDefault="00F57FBE" w:rsidP="0019192D">
            <w:pPr>
              <w:pStyle w:val="Tabletext"/>
              <w:jc w:val="center"/>
            </w:pPr>
            <w:r w:rsidRPr="00B30075">
              <w:t>±30</w:t>
            </w:r>
          </w:p>
        </w:tc>
        <w:tc>
          <w:tcPr>
            <w:tcW w:w="747" w:type="dxa"/>
            <w:tcBorders>
              <w:top w:val="nil"/>
              <w:left w:val="nil"/>
              <w:bottom w:val="single" w:sz="4" w:space="0" w:color="auto"/>
              <w:right w:val="single" w:sz="4" w:space="0" w:color="auto"/>
            </w:tcBorders>
            <w:shd w:val="clear" w:color="auto" w:fill="auto"/>
            <w:vAlign w:val="center"/>
          </w:tcPr>
          <w:p w14:paraId="3A68369E" w14:textId="77777777" w:rsidR="00F57FBE" w:rsidRPr="00B30075" w:rsidRDefault="00F57FBE" w:rsidP="0019192D">
            <w:pPr>
              <w:pStyle w:val="Tabletext"/>
              <w:jc w:val="center"/>
            </w:pPr>
            <w:r w:rsidRPr="00B30075">
              <w:t>0</w:t>
            </w:r>
          </w:p>
        </w:tc>
        <w:tc>
          <w:tcPr>
            <w:tcW w:w="1008" w:type="dxa"/>
            <w:tcBorders>
              <w:top w:val="nil"/>
              <w:left w:val="nil"/>
              <w:bottom w:val="single" w:sz="4" w:space="0" w:color="auto"/>
              <w:right w:val="single" w:sz="4" w:space="0" w:color="auto"/>
            </w:tcBorders>
            <w:vAlign w:val="center"/>
          </w:tcPr>
          <w:p w14:paraId="4B042384" w14:textId="77777777" w:rsidR="00F57FBE" w:rsidRPr="00B30075" w:rsidRDefault="00F57FBE" w:rsidP="0019192D">
            <w:pPr>
              <w:pStyle w:val="Tabletext"/>
              <w:jc w:val="center"/>
            </w:pPr>
            <w:r w:rsidRPr="00B30075">
              <w:t>Lat</w:t>
            </w:r>
          </w:p>
        </w:tc>
      </w:tr>
      <w:tr w:rsidR="009655AB" w:rsidRPr="00B30075" w14:paraId="49E89821" w14:textId="77777777" w:rsidTr="009655AB">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CC34F48" w14:textId="77777777" w:rsidR="00F57FBE" w:rsidRPr="00B30075" w:rsidRDefault="00F57FBE" w:rsidP="0019192D">
            <w:pPr>
              <w:pStyle w:val="Tabletext"/>
              <w:jc w:val="center"/>
            </w:pPr>
            <w:r w:rsidRPr="00B30075">
              <w:t>2.5</w:t>
            </w:r>
          </w:p>
        </w:tc>
        <w:tc>
          <w:tcPr>
            <w:tcW w:w="3696" w:type="dxa"/>
            <w:tcBorders>
              <w:top w:val="nil"/>
              <w:left w:val="nil"/>
              <w:bottom w:val="single" w:sz="4" w:space="0" w:color="auto"/>
              <w:right w:val="single" w:sz="4" w:space="0" w:color="auto"/>
            </w:tcBorders>
            <w:shd w:val="clear" w:color="auto" w:fill="auto"/>
            <w:noWrap/>
            <w:vAlign w:val="center"/>
            <w:hideMark/>
          </w:tcPr>
          <w:p w14:paraId="4BC56947" w14:textId="77777777" w:rsidR="00F57FBE" w:rsidRPr="00B30075" w:rsidRDefault="00F57FBE" w:rsidP="0019192D">
            <w:pPr>
              <w:pStyle w:val="Tabletext"/>
            </w:pPr>
            <w:r w:rsidRPr="00B30075">
              <w:t>Taux de précipitation pendant 0,01% du temps (mm/h)</w:t>
            </w:r>
          </w:p>
        </w:tc>
        <w:tc>
          <w:tcPr>
            <w:tcW w:w="4360" w:type="dxa"/>
            <w:gridSpan w:val="6"/>
            <w:tcBorders>
              <w:top w:val="nil"/>
              <w:left w:val="nil"/>
              <w:bottom w:val="single" w:sz="4" w:space="0" w:color="auto"/>
              <w:right w:val="single" w:sz="4" w:space="0" w:color="auto"/>
            </w:tcBorders>
            <w:shd w:val="clear" w:color="auto" w:fill="auto"/>
            <w:noWrap/>
            <w:vAlign w:val="center"/>
          </w:tcPr>
          <w:p w14:paraId="6F64A6C0" w14:textId="77777777" w:rsidR="00F57FBE" w:rsidRPr="00B30075" w:rsidRDefault="00F57FBE" w:rsidP="0019192D">
            <w:pPr>
              <w:pStyle w:val="Tabletext"/>
              <w:jc w:val="center"/>
            </w:pPr>
            <w:r w:rsidRPr="00B30075">
              <w:t>10, 50, 100</w:t>
            </w:r>
          </w:p>
        </w:tc>
        <w:tc>
          <w:tcPr>
            <w:tcW w:w="1008" w:type="dxa"/>
            <w:tcBorders>
              <w:top w:val="nil"/>
              <w:left w:val="nil"/>
              <w:bottom w:val="single" w:sz="4" w:space="0" w:color="auto"/>
              <w:right w:val="single" w:sz="4" w:space="0" w:color="auto"/>
            </w:tcBorders>
            <w:vAlign w:val="center"/>
          </w:tcPr>
          <w:p w14:paraId="035E0B6A" w14:textId="77777777" w:rsidR="00F57FBE" w:rsidRPr="00B30075" w:rsidRDefault="00F57FBE" w:rsidP="0019192D">
            <w:pPr>
              <w:pStyle w:val="Tabletext"/>
              <w:jc w:val="center"/>
            </w:pPr>
            <w:r w:rsidRPr="00B30075">
              <w:rPr>
                <w:i/>
                <w:iCs/>
              </w:rPr>
              <w:t>R</w:t>
            </w:r>
            <w:r w:rsidRPr="00B30075">
              <w:rPr>
                <w:vertAlign w:val="subscript"/>
              </w:rPr>
              <w:t>0.01</w:t>
            </w:r>
          </w:p>
        </w:tc>
      </w:tr>
      <w:tr w:rsidR="009655AB" w:rsidRPr="00B30075" w14:paraId="256C5644" w14:textId="77777777" w:rsidTr="009655AB">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B2113C9" w14:textId="77777777" w:rsidR="00F57FBE" w:rsidRPr="00B30075" w:rsidRDefault="00F57FBE" w:rsidP="0019192D">
            <w:pPr>
              <w:pStyle w:val="Tabletext"/>
              <w:jc w:val="center"/>
            </w:pPr>
            <w:r w:rsidRPr="00B30075">
              <w:t>2.6</w:t>
            </w:r>
          </w:p>
        </w:tc>
        <w:tc>
          <w:tcPr>
            <w:tcW w:w="3696" w:type="dxa"/>
            <w:tcBorders>
              <w:top w:val="nil"/>
              <w:left w:val="nil"/>
              <w:bottom w:val="single" w:sz="4" w:space="0" w:color="auto"/>
              <w:right w:val="single" w:sz="4" w:space="0" w:color="auto"/>
            </w:tcBorders>
            <w:shd w:val="clear" w:color="auto" w:fill="auto"/>
            <w:noWrap/>
            <w:vAlign w:val="center"/>
            <w:hideMark/>
          </w:tcPr>
          <w:p w14:paraId="3F00F224" w14:textId="77777777" w:rsidR="00F57FBE" w:rsidRPr="00B30075" w:rsidRDefault="00F57FBE" w:rsidP="0019192D">
            <w:pPr>
              <w:pStyle w:val="Tabletext"/>
            </w:pPr>
            <w:r w:rsidRPr="00B30075">
              <w:t>Hauteur de la station terrienne au-dessus du niveau moyen de la mer (m)</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22562D1E" w14:textId="77777777" w:rsidR="00F57FBE" w:rsidRPr="00B30075" w:rsidRDefault="00F57FBE" w:rsidP="0019192D">
            <w:pPr>
              <w:pStyle w:val="Tabletext"/>
              <w:jc w:val="center"/>
            </w:pPr>
            <w:r w:rsidRPr="00B30075">
              <w:t>0, 500, 1 000</w:t>
            </w:r>
          </w:p>
        </w:tc>
        <w:tc>
          <w:tcPr>
            <w:tcW w:w="1008" w:type="dxa"/>
            <w:tcBorders>
              <w:top w:val="nil"/>
              <w:left w:val="nil"/>
              <w:bottom w:val="single" w:sz="4" w:space="0" w:color="auto"/>
              <w:right w:val="single" w:sz="4" w:space="0" w:color="auto"/>
            </w:tcBorders>
            <w:vAlign w:val="center"/>
          </w:tcPr>
          <w:p w14:paraId="5F0D89CD" w14:textId="77777777" w:rsidR="00F57FBE" w:rsidRPr="00B30075" w:rsidRDefault="00F57FBE" w:rsidP="0019192D">
            <w:pPr>
              <w:pStyle w:val="Tabletext"/>
              <w:jc w:val="center"/>
              <w:rPr>
                <w:i/>
                <w:iCs/>
              </w:rPr>
            </w:pPr>
            <w:r w:rsidRPr="00B30075">
              <w:rPr>
                <w:i/>
                <w:iCs/>
              </w:rPr>
              <w:t>h</w:t>
            </w:r>
            <w:r w:rsidRPr="00B30075">
              <w:rPr>
                <w:i/>
                <w:iCs/>
                <w:vertAlign w:val="subscript"/>
              </w:rPr>
              <w:t>ES</w:t>
            </w:r>
          </w:p>
        </w:tc>
      </w:tr>
      <w:tr w:rsidR="009655AB" w:rsidRPr="00B30075" w14:paraId="458FE160" w14:textId="77777777" w:rsidTr="009655AB">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48362B8B" w14:textId="77777777" w:rsidR="00F57FBE" w:rsidRPr="00B30075" w:rsidRDefault="00F57FBE" w:rsidP="0019192D">
            <w:pPr>
              <w:pStyle w:val="Tabletext"/>
              <w:keepNext/>
              <w:keepLines/>
              <w:jc w:val="center"/>
            </w:pPr>
            <w:r w:rsidRPr="00B30075">
              <w:t>2.7</w:t>
            </w:r>
          </w:p>
        </w:tc>
        <w:tc>
          <w:tcPr>
            <w:tcW w:w="3696" w:type="dxa"/>
            <w:tcBorders>
              <w:top w:val="nil"/>
              <w:left w:val="nil"/>
              <w:bottom w:val="single" w:sz="4" w:space="0" w:color="auto"/>
              <w:right w:val="single" w:sz="4" w:space="0" w:color="auto"/>
            </w:tcBorders>
            <w:shd w:val="clear" w:color="auto" w:fill="auto"/>
            <w:noWrap/>
            <w:vAlign w:val="center"/>
            <w:hideMark/>
          </w:tcPr>
          <w:p w14:paraId="61316037" w14:textId="77777777" w:rsidR="00F57FBE" w:rsidRPr="00B30075" w:rsidRDefault="00F57FBE" w:rsidP="0019192D">
            <w:pPr>
              <w:pStyle w:val="Tabletext"/>
              <w:keepNext/>
              <w:keepLines/>
            </w:pPr>
            <w:r w:rsidRPr="00B30075">
              <w:t>Température de bruit du satellite (K)</w:t>
            </w:r>
          </w:p>
        </w:tc>
        <w:tc>
          <w:tcPr>
            <w:tcW w:w="4360" w:type="dxa"/>
            <w:gridSpan w:val="6"/>
            <w:tcBorders>
              <w:top w:val="nil"/>
              <w:left w:val="nil"/>
              <w:bottom w:val="single" w:sz="4" w:space="0" w:color="auto"/>
              <w:right w:val="single" w:sz="4" w:space="0" w:color="auto"/>
            </w:tcBorders>
            <w:shd w:val="clear" w:color="auto" w:fill="auto"/>
            <w:noWrap/>
            <w:vAlign w:val="center"/>
          </w:tcPr>
          <w:p w14:paraId="3E450D53" w14:textId="77777777" w:rsidR="00F57FBE" w:rsidRPr="00B30075" w:rsidRDefault="00F57FBE" w:rsidP="0019192D">
            <w:pPr>
              <w:pStyle w:val="Tabletext"/>
              <w:keepNext/>
              <w:keepLines/>
              <w:jc w:val="center"/>
            </w:pPr>
            <w:r w:rsidRPr="00B30075">
              <w:t>500, 1 600</w:t>
            </w:r>
          </w:p>
        </w:tc>
        <w:tc>
          <w:tcPr>
            <w:tcW w:w="1008" w:type="dxa"/>
            <w:tcBorders>
              <w:top w:val="nil"/>
              <w:left w:val="nil"/>
              <w:bottom w:val="single" w:sz="4" w:space="0" w:color="auto"/>
              <w:right w:val="single" w:sz="4" w:space="0" w:color="auto"/>
            </w:tcBorders>
            <w:vAlign w:val="center"/>
          </w:tcPr>
          <w:p w14:paraId="7A1CFFD7" w14:textId="77777777" w:rsidR="00F57FBE" w:rsidRPr="00B30075" w:rsidRDefault="00F57FBE" w:rsidP="0019192D">
            <w:pPr>
              <w:pStyle w:val="Tabletext"/>
              <w:keepNext/>
              <w:keepLines/>
              <w:jc w:val="center"/>
              <w:rPr>
                <w:i/>
              </w:rPr>
            </w:pPr>
            <w:r w:rsidRPr="00B30075">
              <w:rPr>
                <w:i/>
              </w:rPr>
              <w:t>T</w:t>
            </w:r>
          </w:p>
        </w:tc>
      </w:tr>
      <w:tr w:rsidR="009655AB" w:rsidRPr="00B30075" w14:paraId="6FA52C8F" w14:textId="77777777" w:rsidTr="009655AB">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3BC60CE5" w14:textId="77777777" w:rsidR="00F57FBE" w:rsidRPr="00B30075" w:rsidRDefault="00F57FBE" w:rsidP="0019192D">
            <w:pPr>
              <w:pStyle w:val="Tabletext"/>
              <w:keepNext/>
              <w:keepLines/>
              <w:jc w:val="center"/>
            </w:pPr>
            <w:r w:rsidRPr="00B30075">
              <w:t>2.8</w:t>
            </w:r>
          </w:p>
        </w:tc>
        <w:tc>
          <w:tcPr>
            <w:tcW w:w="3696" w:type="dxa"/>
            <w:tcBorders>
              <w:top w:val="nil"/>
              <w:left w:val="nil"/>
              <w:bottom w:val="single" w:sz="4" w:space="0" w:color="auto"/>
              <w:right w:val="single" w:sz="4" w:space="0" w:color="auto"/>
            </w:tcBorders>
            <w:shd w:val="clear" w:color="auto" w:fill="auto"/>
            <w:noWrap/>
            <w:vAlign w:val="center"/>
            <w:hideMark/>
          </w:tcPr>
          <w:p w14:paraId="37E9920C" w14:textId="77777777" w:rsidR="00F57FBE" w:rsidRPr="00B30075" w:rsidRDefault="00F57FBE" w:rsidP="0019192D">
            <w:pPr>
              <w:pStyle w:val="Tabletext"/>
              <w:keepNext/>
              <w:keepLines/>
            </w:pPr>
            <w:r w:rsidRPr="00B30075">
              <w:t xml:space="preserve">Valeur de seuil du rapport </w:t>
            </w:r>
            <w:r w:rsidRPr="00B30075">
              <w:rPr>
                <w:i/>
                <w:iCs/>
              </w:rPr>
              <w:t>C/N</w:t>
            </w:r>
            <w:r w:rsidRPr="00B30075">
              <w:t xml:space="preserve"> (dB)</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16949C92" w14:textId="77777777" w:rsidR="00F57FBE" w:rsidRPr="00B30075" w:rsidRDefault="00F57FBE" w:rsidP="0019192D">
            <w:pPr>
              <w:pStyle w:val="Tabletext"/>
              <w:keepNext/>
              <w:keepLines/>
              <w:jc w:val="center"/>
            </w:pPr>
            <w:r w:rsidRPr="00B30075">
              <w:t>–2,5, 2,5, 5, 10</w:t>
            </w:r>
          </w:p>
        </w:tc>
        <w:tc>
          <w:tcPr>
            <w:tcW w:w="1008" w:type="dxa"/>
            <w:tcBorders>
              <w:top w:val="nil"/>
              <w:left w:val="nil"/>
              <w:bottom w:val="single" w:sz="4" w:space="0" w:color="auto"/>
              <w:right w:val="single" w:sz="4" w:space="0" w:color="auto"/>
            </w:tcBorders>
            <w:vAlign w:val="center"/>
          </w:tcPr>
          <w:p w14:paraId="5E474815" w14:textId="3C95B736" w:rsidR="00F57FBE" w:rsidRPr="00B30075" w:rsidRDefault="00B30075" w:rsidP="0019192D">
            <w:pPr>
              <w:pStyle w:val="Tabletext"/>
              <w:keepNext/>
              <w:keepLines/>
              <w:jc w:val="center"/>
            </w:pPr>
            <w:r w:rsidRPr="00B30075">
              <w:rPr>
                <w:position w:val="-24"/>
              </w:rPr>
              <w:pict w14:anchorId="316DB379">
                <v:rect id="Rectangle 481" o:spid="_x0000_s1062" style="position:absolute;left:0;text-align:left;margin-left:0;margin-top:0;width:50pt;height:5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1195A" w:rsidRPr="00B30075">
              <w:rPr>
                <w:position w:val="-32"/>
                <w:sz w:val="24"/>
              </w:rPr>
              <w:object w:dxaOrig="720" w:dyaOrig="570" w14:anchorId="6CDB854C">
                <v:shape id="shape18" o:spid="_x0000_i1104" type="#_x0000_t75" style="width:38.2pt;height:29.45pt" o:ole="">
                  <v:imagedata r:id="rId13" o:title=""/>
                </v:shape>
                <o:OLEObject Type="Embed" ProgID="Equation.DSMT4" ShapeID="shape18" DrawAspect="Content" ObjectID="_1760957626" r:id="rId15"/>
              </w:object>
            </w:r>
          </w:p>
        </w:tc>
      </w:tr>
      <w:tr w:rsidR="009655AB" w:rsidRPr="00B30075" w14:paraId="0F901C26" w14:textId="77777777" w:rsidTr="009655AB">
        <w:trPr>
          <w:cantSplit/>
          <w:ins w:id="105" w:author="French" w:date="2022-10-28T16:14:00Z"/>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EAB6F79" w14:textId="77777777" w:rsidR="00F57FBE" w:rsidRPr="00B30075" w:rsidRDefault="00F57FBE" w:rsidP="0019192D">
            <w:pPr>
              <w:pStyle w:val="Tabletext"/>
              <w:keepNext/>
              <w:keepLines/>
              <w:jc w:val="center"/>
              <w:rPr>
                <w:ins w:id="106" w:author="French" w:date="2022-10-28T16:14:00Z"/>
              </w:rPr>
            </w:pPr>
            <w:ins w:id="107" w:author="French" w:date="2022-10-28T16:15:00Z">
              <w:r w:rsidRPr="00B30075">
                <w:t>2.9</w:t>
              </w:r>
            </w:ins>
          </w:p>
        </w:tc>
        <w:tc>
          <w:tcPr>
            <w:tcW w:w="3696" w:type="dxa"/>
            <w:tcBorders>
              <w:top w:val="nil"/>
              <w:left w:val="nil"/>
              <w:bottom w:val="single" w:sz="4" w:space="0" w:color="auto"/>
              <w:right w:val="single" w:sz="4" w:space="0" w:color="auto"/>
            </w:tcBorders>
            <w:shd w:val="clear" w:color="auto" w:fill="auto"/>
            <w:noWrap/>
            <w:vAlign w:val="center"/>
          </w:tcPr>
          <w:p w14:paraId="01E042D0" w14:textId="77777777" w:rsidR="00F57FBE" w:rsidRPr="00B30075" w:rsidRDefault="00F57FBE" w:rsidP="0019192D">
            <w:pPr>
              <w:pStyle w:val="Tabletext"/>
              <w:keepNext/>
              <w:keepLines/>
              <w:rPr>
                <w:ins w:id="108" w:author="French" w:date="2022-10-28T16:14:00Z"/>
              </w:rPr>
            </w:pPr>
            <w:ins w:id="109" w:author="French" w:date="2022-10-28T16:15:00Z">
              <w:r w:rsidRPr="00B30075">
                <w:t>Probabilité d'affaiblissement dû à la pluie non nul</w:t>
              </w:r>
            </w:ins>
          </w:p>
        </w:tc>
        <w:tc>
          <w:tcPr>
            <w:tcW w:w="4360" w:type="dxa"/>
            <w:gridSpan w:val="6"/>
            <w:tcBorders>
              <w:top w:val="nil"/>
              <w:left w:val="nil"/>
              <w:bottom w:val="single" w:sz="4" w:space="0" w:color="auto"/>
              <w:right w:val="single" w:sz="4" w:space="0" w:color="auto"/>
            </w:tcBorders>
            <w:shd w:val="clear" w:color="auto" w:fill="auto"/>
            <w:noWrap/>
            <w:vAlign w:val="center"/>
          </w:tcPr>
          <w:p w14:paraId="136FCE7A" w14:textId="77777777" w:rsidR="00F57FBE" w:rsidRPr="00B30075" w:rsidRDefault="00F57FBE" w:rsidP="0019192D">
            <w:pPr>
              <w:pStyle w:val="Tabletext"/>
              <w:keepNext/>
              <w:keepLines/>
              <w:jc w:val="center"/>
              <w:rPr>
                <w:ins w:id="110" w:author="French" w:date="2022-10-28T16:14:00Z"/>
              </w:rPr>
            </w:pPr>
            <w:ins w:id="111" w:author="French" w:date="2022-10-28T16:15:00Z">
              <w:r w:rsidRPr="00B30075">
                <w:t>10</w:t>
              </w:r>
            </w:ins>
          </w:p>
        </w:tc>
        <w:tc>
          <w:tcPr>
            <w:tcW w:w="1008" w:type="dxa"/>
            <w:tcBorders>
              <w:top w:val="nil"/>
              <w:left w:val="nil"/>
              <w:bottom w:val="single" w:sz="4" w:space="0" w:color="auto"/>
              <w:right w:val="single" w:sz="4" w:space="0" w:color="auto"/>
            </w:tcBorders>
            <w:vAlign w:val="center"/>
          </w:tcPr>
          <w:p w14:paraId="4350D88B" w14:textId="77777777" w:rsidR="00F57FBE" w:rsidRPr="00B30075" w:rsidRDefault="00F57FBE" w:rsidP="0019192D">
            <w:pPr>
              <w:pStyle w:val="Tabletext"/>
              <w:keepNext/>
              <w:keepLines/>
              <w:jc w:val="center"/>
              <w:rPr>
                <w:ins w:id="112" w:author="French" w:date="2022-10-28T16:14:00Z"/>
                <w:position w:val="-24"/>
              </w:rPr>
            </w:pPr>
            <w:ins w:id="113" w:author="French" w:date="2022-10-28T16:15:00Z">
              <w:r w:rsidRPr="00B30075">
                <w:rPr>
                  <w:i/>
                  <w:iCs/>
                </w:rPr>
                <w:t>p</w:t>
              </w:r>
              <w:r w:rsidRPr="00B30075">
                <w:rPr>
                  <w:i/>
                  <w:iCs/>
                  <w:vertAlign w:val="subscript"/>
                </w:rPr>
                <w:t xml:space="preserve">max </w:t>
              </w:r>
              <w:r w:rsidRPr="00B30075">
                <w:t>(%)</w:t>
              </w:r>
            </w:ins>
          </w:p>
        </w:tc>
      </w:tr>
      <w:tr w:rsidR="009655AB" w:rsidRPr="00B30075" w14:paraId="22488FB5" w14:textId="77777777" w:rsidTr="009655AB">
        <w:trPr>
          <w:cantSplit/>
        </w:trPr>
        <w:tc>
          <w:tcPr>
            <w:tcW w:w="9639" w:type="dxa"/>
            <w:gridSpan w:val="9"/>
            <w:tcBorders>
              <w:top w:val="single" w:sz="4" w:space="0" w:color="auto"/>
            </w:tcBorders>
            <w:shd w:val="clear" w:color="auto" w:fill="auto"/>
            <w:noWrap/>
            <w:vAlign w:val="center"/>
          </w:tcPr>
          <w:p w14:paraId="26949481" w14:textId="77777777" w:rsidR="00F57FBE" w:rsidRPr="00B30075" w:rsidRDefault="00F57FBE" w:rsidP="0019192D">
            <w:pPr>
              <w:pStyle w:val="Tablelegend"/>
            </w:pPr>
            <w:r w:rsidRPr="00B30075">
              <w:t xml:space="preserve">NOTE − Pour les points 2.2, 2.3 et 2.4, on considère que ces trois groupes de données sont des ensembles de données uniques à utiliser dans l'ensemble global plus important de toutes les permutations possibles. Par exemple, pour un angle d'élévation </w:t>
            </w:r>
            <w:r w:rsidRPr="00B30075">
              <w:rPr>
                <w:spacing w:val="-3"/>
              </w:rPr>
              <w:t>de 20 degrés, on examinera trois latitudes différentes, à savoir 0, 30 et 61,8 degrés, tandis que pour un angle d'élévation de 90 degrés,</w:t>
            </w:r>
            <w:r w:rsidRPr="00B30075">
              <w:t xml:space="preserve"> on examinera uniquement une latitude de 0 degré et une hauteur de pluie possible de 5 km. Les paramètres ci-dessus sont choisis de manière à être représentatifs de la propagation pour le calcul des statistiques des évanouissements dus à la pluie. Ces évanouissements dus à la pluie sont représentatifs d'autres emplacements géographiques.</w:t>
            </w:r>
          </w:p>
          <w:p w14:paraId="2D11E345" w14:textId="77777777" w:rsidR="00F57FBE" w:rsidRPr="00B30075" w:rsidRDefault="00F57FBE" w:rsidP="0019192D">
            <w:pPr>
              <w:pStyle w:val="Tablelegend"/>
              <w:rPr>
                <w:position w:val="-24"/>
                <w:lang w:eastAsia="zh-CN"/>
              </w:rPr>
            </w:pPr>
            <w:r w:rsidRPr="00B30075">
              <w:t>*</w:t>
            </w:r>
            <w:r w:rsidRPr="00B30075">
              <w:tab/>
              <w:t>La latitude est évaluée en tant que valeur unique représentant la valeur absolue de la latitude.</w:t>
            </w:r>
          </w:p>
        </w:tc>
      </w:tr>
    </w:tbl>
    <w:p w14:paraId="54BDCAB9" w14:textId="3429EA49" w:rsidR="00F57FBE" w:rsidRPr="00B30075" w:rsidDel="009421DD" w:rsidRDefault="00F57FBE" w:rsidP="0019192D">
      <w:pPr>
        <w:pStyle w:val="AnnexNo"/>
        <w:rPr>
          <w:del w:id="114" w:author="French" w:date="2022-10-14T10:40:00Z"/>
        </w:rPr>
      </w:pPr>
      <w:del w:id="115" w:author="French" w:date="2022-10-14T10:40:00Z">
        <w:r w:rsidRPr="00B30075" w:rsidDel="009421DD">
          <w:delText>ANNEXe 2 de la RéSOLUTION 770 (cmr-19)</w:delText>
        </w:r>
      </w:del>
    </w:p>
    <w:p w14:paraId="10170F59" w14:textId="77777777" w:rsidR="00F57FBE" w:rsidRPr="00B30075" w:rsidDel="009421DD" w:rsidRDefault="00F57FBE" w:rsidP="0019192D">
      <w:pPr>
        <w:pStyle w:val="Annextitle"/>
        <w:rPr>
          <w:del w:id="116" w:author="French" w:date="2022-10-14T10:40:00Z"/>
        </w:rPr>
      </w:pPr>
      <w:del w:id="117" w:author="French" w:date="2022-10-14T10:40:00Z">
        <w:r w:rsidRPr="00B30075" w:rsidDel="009421DD">
          <w:delText xml:space="preserve">Description des paramètres et procédures à utiliser pour l'évaluation des brouillages causés par un système non OSG quelconque à un ensemble </w:delText>
        </w:r>
        <w:r w:rsidRPr="00B30075" w:rsidDel="009421DD">
          <w:br/>
          <w:delText>global de liaisons de référence OSG génériques</w:delText>
        </w:r>
      </w:del>
    </w:p>
    <w:p w14:paraId="5FB491A3" w14:textId="77777777" w:rsidR="00F57FBE" w:rsidRPr="00B30075" w:rsidDel="009421DD" w:rsidRDefault="00F57FBE" w:rsidP="0019192D">
      <w:pPr>
        <w:pStyle w:val="Normalaftertitle"/>
        <w:rPr>
          <w:del w:id="118" w:author="French" w:date="2022-10-14T10:40:00Z"/>
        </w:rPr>
      </w:pPr>
      <w:del w:id="119" w:author="French" w:date="2022-10-14T10:40:00Z">
        <w:r w:rsidRPr="00B30075" w:rsidDel="009421DD">
          <w:delText>La présente Annexe donne un aperçu de la procédure à suivre pour valider la conformité d'un système non OSG au niveau de brouillage admissible pour une seule source en direction de réseaux OSG, au moyen des paramètres des liaisons de référence OSG génériques indiqués dans l'Annexe 1, et pour évaluer les incidences des brouillages au moyen de la version la plus récente de la Recommandation UIT-R S.1503. La procédure permettant d'établir la conformité au niveau de brouillage admissible pour une seule source repose sur les principes suivants:</w:delText>
        </w:r>
      </w:del>
    </w:p>
    <w:p w14:paraId="2D43FEEC" w14:textId="77777777" w:rsidR="00F57FBE" w:rsidRPr="00B30075" w:rsidDel="009421DD" w:rsidRDefault="00F57FBE" w:rsidP="0019192D">
      <w:pPr>
        <w:rPr>
          <w:del w:id="120" w:author="French" w:date="2022-10-14T10:40:00Z"/>
          <w:szCs w:val="24"/>
        </w:rPr>
      </w:pPr>
      <w:del w:id="121" w:author="French" w:date="2022-10-14T10:40:00Z">
        <w:r w:rsidRPr="00B30075" w:rsidDel="009421DD">
          <w:rPr>
            <w:i/>
            <w:iCs/>
            <w:szCs w:val="24"/>
          </w:rPr>
          <w:delText>Principe 1</w:delText>
        </w:r>
        <w:r w:rsidRPr="00B30075" w:rsidDel="009421DD">
          <w:rPr>
            <w:szCs w:val="24"/>
          </w:rPr>
          <w:delText xml:space="preserve">: </w:delText>
        </w:r>
        <w:r w:rsidRPr="00B30075" w:rsidDel="009421DD">
          <w:delText xml:space="preserve">Les deux facteurs de dégradation de la qualité de fonctionnement de la liaison qui varient dans le temps pris en compte dans la vérification sont les évanouissements sur la liaison (dus à la pluie), au moyen des caractéristiques de la liaison de référence OSG générique, et les brouillages causés par un système non OSG. Le rapport total </w:delText>
        </w:r>
        <w:r w:rsidRPr="00B30075" w:rsidDel="009421DD">
          <w:rPr>
            <w:i/>
          </w:rPr>
          <w:delText>C</w:delText>
        </w:r>
        <w:r w:rsidRPr="00B30075" w:rsidDel="009421DD">
          <w:delText>/</w:delText>
        </w:r>
        <w:r w:rsidRPr="00B30075" w:rsidDel="009421DD">
          <w:rPr>
            <w:i/>
          </w:rPr>
          <w:delText>N</w:delText>
        </w:r>
        <w:r w:rsidRPr="00B30075" w:rsidDel="009421DD">
          <w:delText xml:space="preserve"> dans la largeur de bande de référence pour une porteuse donnée, a pour expression</w:delText>
        </w:r>
        <w:r w:rsidRPr="00B30075" w:rsidDel="009421DD">
          <w:rPr>
            <w:szCs w:val="24"/>
          </w:rPr>
          <w:delText>:</w:delText>
        </w:r>
      </w:del>
    </w:p>
    <w:p w14:paraId="24975C02" w14:textId="77777777" w:rsidR="00F57FBE" w:rsidRPr="00B30075" w:rsidDel="009421DD" w:rsidRDefault="00F57FBE" w:rsidP="0019192D">
      <w:pPr>
        <w:pStyle w:val="Equation"/>
        <w:rPr>
          <w:del w:id="122" w:author="French" w:date="2022-10-14T10:40:00Z"/>
        </w:rPr>
      </w:pPr>
      <w:del w:id="123" w:author="French" w:date="2022-10-14T10:40:00Z">
        <w:r w:rsidRPr="00B30075" w:rsidDel="009421DD">
          <w:tab/>
        </w:r>
        <w:r w:rsidRPr="00B30075" w:rsidDel="009421DD">
          <w:tab/>
        </w:r>
        <w:r w:rsidR="00B30075" w:rsidRPr="00B30075">
          <w:pict w14:anchorId="588AE3D9">
            <v:rect id="Rectangle 480" o:spid="_x0000_s1061" style="position:absolute;margin-left:0;margin-top:0;width:50pt;height:5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30075" w:rsidRPr="00B30075">
          <w:pict w14:anchorId="6353F331">
            <v:rect id="Rectangle 479" o:spid="_x0000_s1060" style="position:absolute;margin-left:0;margin-top:0;width:50pt;height:5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30075" w:rsidRPr="00B30075">
          <w:pict w14:anchorId="26A58634">
            <v:rect id="Rectangle 478" o:spid="_x0000_s1059" style="position:absolute;margin-left:0;margin-top:0;width:50pt;height:5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30075" w:rsidRPr="00B30075">
          <w:pict w14:anchorId="371A45D8">
            <v:rect id="Rectangle 477" o:spid="_x0000_s1058" style="position:absolute;margin-left:0;margin-top:0;width:50pt;height:5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30075" w:rsidRPr="00B30075">
          <w:pict w14:anchorId="05F637DA">
            <v:rect id="Rectangle 476" o:spid="_x0000_s1057" style="position:absolute;margin-left:0;margin-top:0;width:50pt;height:5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B30075" w:rsidDel="009421DD">
          <w:object w:dxaOrig="1830" w:dyaOrig="360" w14:anchorId="51C96B81">
            <v:shape id="_x0000_i1025" type="#_x0000_t75" style="width:92.65pt;height:14.4pt" o:ole="">
              <v:imagedata r:id="rId16" o:title=""/>
            </v:shape>
            <o:OLEObject Type="Embed" ProgID="Equation.DSMT4" ShapeID="_x0000_i1025" DrawAspect="Content" ObjectID="_1760957627" r:id="rId17"/>
          </w:object>
        </w:r>
        <w:r w:rsidRPr="00B30075" w:rsidDel="009421DD">
          <w:tab/>
          <w:delText>(1)</w:delText>
        </w:r>
      </w:del>
    </w:p>
    <w:p w14:paraId="5DB17C03" w14:textId="77777777" w:rsidR="00F57FBE" w:rsidRPr="00B30075" w:rsidDel="009421DD" w:rsidRDefault="00F57FBE" w:rsidP="0019192D">
      <w:pPr>
        <w:keepNext/>
        <w:keepLines/>
        <w:rPr>
          <w:del w:id="124" w:author="French" w:date="2022-10-14T10:40:00Z"/>
          <w:szCs w:val="24"/>
        </w:rPr>
      </w:pPr>
      <w:del w:id="125" w:author="French" w:date="2022-10-14T10:40:00Z">
        <w:r w:rsidRPr="00B30075" w:rsidDel="009421DD">
          <w:rPr>
            <w:szCs w:val="24"/>
          </w:rPr>
          <w:delText>où:</w:delText>
        </w:r>
      </w:del>
    </w:p>
    <w:p w14:paraId="7CEF5D45" w14:textId="77777777" w:rsidR="00F57FBE" w:rsidRPr="00B30075" w:rsidDel="009421DD" w:rsidRDefault="00F57FBE" w:rsidP="0019192D">
      <w:pPr>
        <w:pStyle w:val="Equationlegend"/>
        <w:rPr>
          <w:del w:id="126" w:author="French" w:date="2022-10-14T10:40:00Z"/>
          <w:szCs w:val="24"/>
        </w:rPr>
      </w:pPr>
      <w:del w:id="127" w:author="French" w:date="2022-10-14T10:40:00Z">
        <w:r w:rsidRPr="00B30075" w:rsidDel="009421DD">
          <w:rPr>
            <w:i/>
            <w:iCs/>
            <w:szCs w:val="24"/>
          </w:rPr>
          <w:tab/>
          <w:delText>C</w:delText>
        </w:r>
        <w:r w:rsidRPr="00B30075" w:rsidDel="009421DD">
          <w:rPr>
            <w:szCs w:val="24"/>
          </w:rPr>
          <w:delText>:</w:delText>
        </w:r>
        <w:r w:rsidRPr="00B30075" w:rsidDel="009421DD">
          <w:rPr>
            <w:szCs w:val="24"/>
          </w:rPr>
          <w:tab/>
        </w:r>
        <w:r w:rsidRPr="00B30075" w:rsidDel="009421DD">
          <w:delText xml:space="preserve">puissance du signal utile </w:delText>
        </w:r>
        <w:r w:rsidRPr="00B30075" w:rsidDel="009421DD">
          <w:rPr>
            <w:szCs w:val="24"/>
          </w:rPr>
          <w:delText xml:space="preserve">(W) </w:delText>
        </w:r>
        <w:r w:rsidRPr="00B30075" w:rsidDel="009421DD">
          <w:delText>dans la largeur de bande de référence</w:delText>
        </w:r>
        <w:r w:rsidRPr="00B30075" w:rsidDel="009421DD">
          <w:rPr>
            <w:szCs w:val="24"/>
          </w:rPr>
          <w:delText xml:space="preserve">, </w:delText>
        </w:r>
        <w:r w:rsidRPr="00B30075" w:rsidDel="009421DD">
          <w:delText>qui varie en fonction des évanouissements</w:delText>
        </w:r>
        <w:r w:rsidRPr="00B30075" w:rsidDel="009421DD">
          <w:rPr>
            <w:szCs w:val="24"/>
          </w:rPr>
          <w:delText xml:space="preserve"> </w:delText>
        </w:r>
        <w:r w:rsidRPr="00B30075" w:rsidDel="009421DD">
          <w:delText>et également en fonction de la configuration de la transmission</w:delText>
        </w:r>
      </w:del>
    </w:p>
    <w:p w14:paraId="05DA2CA3" w14:textId="77777777" w:rsidR="00F57FBE" w:rsidRPr="00B30075" w:rsidDel="009421DD" w:rsidRDefault="00F57FBE" w:rsidP="0019192D">
      <w:pPr>
        <w:pStyle w:val="Equationlegend"/>
        <w:rPr>
          <w:del w:id="128" w:author="French" w:date="2022-10-14T10:40:00Z"/>
          <w:szCs w:val="24"/>
        </w:rPr>
      </w:pPr>
      <w:del w:id="129" w:author="French" w:date="2022-10-14T10:40:00Z">
        <w:r w:rsidRPr="00B30075" w:rsidDel="009421DD">
          <w:rPr>
            <w:szCs w:val="24"/>
          </w:rPr>
          <w:tab/>
        </w:r>
        <w:r w:rsidRPr="00B30075" w:rsidDel="009421DD">
          <w:rPr>
            <w:i/>
            <w:iCs/>
            <w:szCs w:val="24"/>
          </w:rPr>
          <w:delText>N</w:delText>
        </w:r>
        <w:r w:rsidRPr="00B30075" w:rsidDel="009421DD">
          <w:rPr>
            <w:i/>
            <w:iCs/>
            <w:position w:val="-4"/>
            <w:szCs w:val="24"/>
          </w:rPr>
          <w:delText>T</w:delText>
        </w:r>
        <w:r w:rsidRPr="00B30075" w:rsidDel="009421DD">
          <w:rPr>
            <w:szCs w:val="24"/>
          </w:rPr>
          <w:delText> :</w:delText>
        </w:r>
        <w:r w:rsidRPr="00B30075" w:rsidDel="009421DD">
          <w:rPr>
            <w:szCs w:val="24"/>
          </w:rPr>
          <w:tab/>
          <w:delText xml:space="preserve">puissance de </w:delText>
        </w:r>
        <w:r w:rsidRPr="00B30075" w:rsidDel="009421DD">
          <w:delText xml:space="preserve">bruit totale du système </w:delText>
        </w:r>
        <w:r w:rsidRPr="00B30075" w:rsidDel="009421DD">
          <w:rPr>
            <w:szCs w:val="24"/>
          </w:rPr>
          <w:delText xml:space="preserve">(W) </w:delText>
        </w:r>
        <w:r w:rsidRPr="00B30075" w:rsidDel="009421DD">
          <w:delText>dans la largeur de bande de référence</w:delText>
        </w:r>
      </w:del>
    </w:p>
    <w:p w14:paraId="1DEF1367" w14:textId="77777777" w:rsidR="00F57FBE" w:rsidRPr="00B30075" w:rsidDel="009421DD" w:rsidRDefault="00F57FBE" w:rsidP="0019192D">
      <w:pPr>
        <w:pStyle w:val="Equationlegend"/>
        <w:rPr>
          <w:del w:id="130" w:author="French" w:date="2022-10-14T10:40:00Z"/>
          <w:szCs w:val="24"/>
        </w:rPr>
      </w:pPr>
      <w:del w:id="131" w:author="French" w:date="2022-10-14T10:40:00Z">
        <w:r w:rsidRPr="00B30075" w:rsidDel="009421DD">
          <w:rPr>
            <w:szCs w:val="24"/>
          </w:rPr>
          <w:tab/>
        </w:r>
        <w:r w:rsidRPr="00B30075" w:rsidDel="009421DD">
          <w:rPr>
            <w:i/>
            <w:iCs/>
            <w:szCs w:val="24"/>
          </w:rPr>
          <w:delText>I </w:delText>
        </w:r>
        <w:r w:rsidRPr="00B30075" w:rsidDel="009421DD">
          <w:rPr>
            <w:szCs w:val="24"/>
          </w:rPr>
          <w:delText>:</w:delText>
        </w:r>
        <w:r w:rsidRPr="00B30075" w:rsidDel="009421DD">
          <w:rPr>
            <w:szCs w:val="24"/>
          </w:rPr>
          <w:tab/>
        </w:r>
        <w:r w:rsidRPr="00B30075" w:rsidDel="009421DD">
          <w:delText>puissance brouilleuse (W) variable dans le temps dans la largeur de bande de référence générée par d'autres réseaux.</w:delText>
        </w:r>
      </w:del>
    </w:p>
    <w:p w14:paraId="77C81402" w14:textId="77777777" w:rsidR="00F57FBE" w:rsidRPr="00B30075" w:rsidDel="009421DD" w:rsidRDefault="00F57FBE" w:rsidP="0019192D">
      <w:pPr>
        <w:rPr>
          <w:del w:id="132" w:author="French" w:date="2022-10-14T10:40:00Z"/>
          <w:szCs w:val="24"/>
        </w:rPr>
      </w:pPr>
      <w:del w:id="133" w:author="French" w:date="2022-10-14T10:40:00Z">
        <w:r w:rsidRPr="00B30075" w:rsidDel="009421DD">
          <w:rPr>
            <w:i/>
            <w:iCs/>
            <w:szCs w:val="24"/>
          </w:rPr>
          <w:delText>Principe 2</w:delText>
        </w:r>
        <w:r w:rsidRPr="00B30075" w:rsidDel="009421DD">
          <w:rPr>
            <w:szCs w:val="24"/>
          </w:rPr>
          <w:delText xml:space="preserve">: Le calcul de l'efficacité spectrale porte essentiellement sur les systèmes à satellites utilisant le codage et la modulation adaptatifs (ACM) et consiste à calculer la dégradation du débit en fonction du rapport </w:delText>
        </w:r>
        <w:r w:rsidRPr="00B30075" w:rsidDel="009421DD">
          <w:rPr>
            <w:i/>
            <w:iCs/>
            <w:szCs w:val="24"/>
          </w:rPr>
          <w:delText>C/N</w:delText>
        </w:r>
        <w:r w:rsidRPr="00B30075" w:rsidDel="009421DD">
          <w:rPr>
            <w:szCs w:val="24"/>
          </w:rPr>
          <w:delText>, qui varie en fonction de la propagation et des effets des brouillages sur la liaison par satellite à long terme.</w:delText>
        </w:r>
      </w:del>
    </w:p>
    <w:p w14:paraId="51B47667" w14:textId="77777777" w:rsidR="00F57FBE" w:rsidRPr="00B30075" w:rsidDel="009421DD" w:rsidRDefault="00F57FBE" w:rsidP="0019192D">
      <w:pPr>
        <w:rPr>
          <w:del w:id="134" w:author="French" w:date="2022-10-14T10:40:00Z"/>
        </w:rPr>
      </w:pPr>
      <w:del w:id="135" w:author="French" w:date="2022-10-14T10:40:00Z">
        <w:r w:rsidRPr="00B30075" w:rsidDel="009421DD">
          <w:rPr>
            <w:i/>
            <w:szCs w:val="24"/>
          </w:rPr>
          <w:delText>Principe 3:</w:delText>
        </w:r>
        <w:r w:rsidRPr="00B30075" w:rsidDel="009421DD">
          <w:rPr>
            <w:szCs w:val="24"/>
          </w:rPr>
          <w:delText xml:space="preserve"> </w:delText>
        </w:r>
        <w:r w:rsidRPr="00B30075" w:rsidDel="009421DD">
          <w:delText>En cas d'évanouissements sur la liaison descendante, la porteuse brouilleuse subit le même affaiblissement que la porteuse utile. Ce principe entraîne une légère sous-estimation des effets des brouillages sur la liaison descendante.</w:delText>
        </w:r>
      </w:del>
    </w:p>
    <w:p w14:paraId="132F39FE" w14:textId="77777777" w:rsidR="00F57FBE" w:rsidRPr="00B30075" w:rsidDel="009421DD" w:rsidRDefault="00F57FBE" w:rsidP="0019192D">
      <w:pPr>
        <w:pStyle w:val="Headingb"/>
        <w:rPr>
          <w:del w:id="136" w:author="French" w:date="2022-10-14T10:40:00Z"/>
          <w:rFonts w:eastAsiaTheme="minorHAnsi"/>
        </w:rPr>
      </w:pPr>
      <w:del w:id="137" w:author="French" w:date="2022-10-14T10:40:00Z">
        <w:r w:rsidRPr="00B30075" w:rsidDel="009421DD">
          <w:rPr>
            <w:rFonts w:eastAsiaTheme="minorHAnsi"/>
          </w:rPr>
          <w:delText>Mise en œuvre de l'algorithme de vérification</w:delText>
        </w:r>
      </w:del>
    </w:p>
    <w:p w14:paraId="15D08052" w14:textId="77777777" w:rsidR="00F57FBE" w:rsidRPr="00B30075" w:rsidDel="009421DD" w:rsidRDefault="00F57FBE" w:rsidP="0019192D">
      <w:pPr>
        <w:rPr>
          <w:del w:id="138" w:author="French" w:date="2022-10-14T10:40:00Z"/>
          <w:rFonts w:eastAsiaTheme="minorHAnsi"/>
        </w:rPr>
      </w:pPr>
      <w:del w:id="139" w:author="French" w:date="2022-10-14T10:40:00Z">
        <w:r w:rsidRPr="00B30075" w:rsidDel="009421DD">
          <w:rPr>
            <w:rFonts w:eastAsiaTheme="minorHAnsi"/>
          </w:rPr>
          <w:delText xml:space="preserve">Il convient d'utiliser les paramètres des liaisons de référence OSG génériques décrits dans l'Annexe 1, comme indiqué dans l'algorithme ci-après, pour déterminer si un réseau du SFS non OSG est conforme au numéro </w:delText>
        </w:r>
        <w:r w:rsidRPr="00B30075" w:rsidDel="009421DD">
          <w:rPr>
            <w:rFonts w:eastAsiaTheme="minorHAnsi"/>
            <w:b/>
            <w:bCs/>
          </w:rPr>
          <w:delText>22.5L</w:delText>
        </w:r>
        <w:r w:rsidRPr="00B30075" w:rsidDel="009421DD">
          <w:rPr>
            <w:rFonts w:eastAsiaTheme="minorHAnsi"/>
          </w:rPr>
          <w:delText>.</w:delText>
        </w:r>
      </w:del>
    </w:p>
    <w:p w14:paraId="7AD7825B" w14:textId="77777777" w:rsidR="00F57FBE" w:rsidRPr="00B30075" w:rsidDel="009421DD" w:rsidRDefault="00F57FBE" w:rsidP="0019192D">
      <w:pPr>
        <w:rPr>
          <w:del w:id="140" w:author="French" w:date="2022-10-14T10:40:00Z"/>
          <w:rFonts w:eastAsiaTheme="minorHAnsi"/>
        </w:rPr>
      </w:pPr>
      <w:del w:id="141" w:author="French" w:date="2022-10-14T10:40:00Z">
        <w:r w:rsidRPr="00B30075" w:rsidDel="009421DD">
          <w:rPr>
            <w:rFonts w:eastAsiaTheme="minorHAnsi"/>
          </w:rPr>
          <w:delText>Dans l'analyse des paramètres, il existe une plage de valeurs pour chacun des paramètres suivants dans la Section 2 des Tableaux 1 et 2:</w:delText>
        </w:r>
      </w:del>
    </w:p>
    <w:p w14:paraId="38B0E295" w14:textId="77777777" w:rsidR="00F57FBE" w:rsidRPr="00B30075" w:rsidDel="009421DD" w:rsidRDefault="00F57FBE" w:rsidP="0019192D">
      <w:pPr>
        <w:pStyle w:val="enumlev1"/>
        <w:rPr>
          <w:del w:id="142" w:author="French" w:date="2022-10-14T10:40:00Z"/>
          <w:rFonts w:eastAsiaTheme="minorHAnsi"/>
        </w:rPr>
      </w:pPr>
      <w:del w:id="143" w:author="French" w:date="2022-10-14T10:40:00Z">
        <w:r w:rsidRPr="00B30075" w:rsidDel="009421DD">
          <w:rPr>
            <w:rFonts w:eastAsiaTheme="minorHAnsi"/>
          </w:rPr>
          <w:delText>−</w:delText>
        </w:r>
        <w:r w:rsidRPr="00B30075" w:rsidDel="009421DD">
          <w:rPr>
            <w:rFonts w:eastAsiaTheme="minorHAnsi"/>
          </w:rPr>
          <w:tab/>
          <w:delText>Variation de la densité de p.i.r.e.</w:delText>
        </w:r>
      </w:del>
    </w:p>
    <w:p w14:paraId="74F13BFA" w14:textId="77777777" w:rsidR="00F57FBE" w:rsidRPr="00B30075" w:rsidDel="009421DD" w:rsidRDefault="00F57FBE" w:rsidP="0019192D">
      <w:pPr>
        <w:pStyle w:val="enumlev1"/>
        <w:rPr>
          <w:del w:id="144" w:author="French" w:date="2022-10-14T10:40:00Z"/>
          <w:rFonts w:eastAsiaTheme="minorHAnsi"/>
        </w:rPr>
      </w:pPr>
      <w:del w:id="145" w:author="French" w:date="2022-10-14T10:40:00Z">
        <w:r w:rsidRPr="00B30075" w:rsidDel="009421DD">
          <w:rPr>
            <w:rFonts w:eastAsiaTheme="minorHAnsi"/>
          </w:rPr>
          <w:delText>−</w:delText>
        </w:r>
        <w:r w:rsidRPr="00B30075" w:rsidDel="009421DD">
          <w:rPr>
            <w:rFonts w:eastAsiaTheme="minorHAnsi"/>
          </w:rPr>
          <w:tab/>
          <w:delText>Angle d'élévation (degré)</w:delText>
        </w:r>
      </w:del>
    </w:p>
    <w:p w14:paraId="6596DB75" w14:textId="77777777" w:rsidR="00F57FBE" w:rsidRPr="00B30075" w:rsidDel="009421DD" w:rsidRDefault="00F57FBE" w:rsidP="0019192D">
      <w:pPr>
        <w:pStyle w:val="enumlev1"/>
        <w:rPr>
          <w:del w:id="146" w:author="French" w:date="2022-10-14T10:40:00Z"/>
          <w:rFonts w:eastAsiaTheme="minorHAnsi"/>
        </w:rPr>
      </w:pPr>
      <w:del w:id="147" w:author="French" w:date="2022-10-14T10:40:00Z">
        <w:r w:rsidRPr="00B30075" w:rsidDel="009421DD">
          <w:rPr>
            <w:rFonts w:eastAsiaTheme="minorHAnsi"/>
          </w:rPr>
          <w:delText>−</w:delText>
        </w:r>
        <w:r w:rsidRPr="00B30075" w:rsidDel="009421DD">
          <w:rPr>
            <w:rFonts w:eastAsiaTheme="minorHAnsi"/>
          </w:rPr>
          <w:tab/>
          <w:delText>Hauteur de pluie (m)</w:delText>
        </w:r>
      </w:del>
    </w:p>
    <w:p w14:paraId="676DF83C" w14:textId="77777777" w:rsidR="00F57FBE" w:rsidRPr="00B30075" w:rsidDel="009421DD" w:rsidRDefault="00F57FBE" w:rsidP="0019192D">
      <w:pPr>
        <w:pStyle w:val="enumlev1"/>
        <w:rPr>
          <w:del w:id="148" w:author="French" w:date="2022-10-14T10:40:00Z"/>
          <w:rFonts w:eastAsiaTheme="minorHAnsi"/>
        </w:rPr>
      </w:pPr>
      <w:del w:id="149" w:author="French" w:date="2022-10-14T10:40:00Z">
        <w:r w:rsidRPr="00B30075" w:rsidDel="009421DD">
          <w:rPr>
            <w:rFonts w:eastAsiaTheme="minorHAnsi"/>
          </w:rPr>
          <w:delText>−</w:delText>
        </w:r>
        <w:r w:rsidRPr="00B30075" w:rsidDel="009421DD">
          <w:rPr>
            <w:rFonts w:eastAsiaTheme="minorHAnsi"/>
          </w:rPr>
          <w:tab/>
          <w:delText>Latitude (degré)</w:delText>
        </w:r>
      </w:del>
    </w:p>
    <w:p w14:paraId="00D902BF" w14:textId="77777777" w:rsidR="00F57FBE" w:rsidRPr="00B30075" w:rsidDel="009421DD" w:rsidRDefault="00F57FBE" w:rsidP="0019192D">
      <w:pPr>
        <w:pStyle w:val="enumlev1"/>
        <w:rPr>
          <w:del w:id="150" w:author="French" w:date="2022-10-14T10:40:00Z"/>
          <w:rFonts w:eastAsiaTheme="minorHAnsi"/>
        </w:rPr>
      </w:pPr>
      <w:del w:id="151" w:author="French" w:date="2022-10-14T10:40:00Z">
        <w:r w:rsidRPr="00B30075" w:rsidDel="009421DD">
          <w:rPr>
            <w:rFonts w:eastAsiaTheme="minorHAnsi"/>
          </w:rPr>
          <w:delText>−</w:delText>
        </w:r>
        <w:r w:rsidRPr="00B30075" w:rsidDel="009421DD">
          <w:rPr>
            <w:rFonts w:eastAsiaTheme="minorHAnsi"/>
          </w:rPr>
          <w:tab/>
        </w:r>
        <w:r w:rsidRPr="00B30075" w:rsidDel="009421DD">
          <w:delText>Taux de précipitation pendant 0,01% du temps (mm/h)</w:delText>
        </w:r>
      </w:del>
    </w:p>
    <w:p w14:paraId="204B10E9" w14:textId="77777777" w:rsidR="00F57FBE" w:rsidRPr="00B30075" w:rsidDel="009421DD" w:rsidRDefault="00F57FBE" w:rsidP="0019192D">
      <w:pPr>
        <w:pStyle w:val="enumlev1"/>
        <w:rPr>
          <w:del w:id="152" w:author="French" w:date="2022-10-14T10:40:00Z"/>
          <w:rFonts w:eastAsiaTheme="minorHAnsi"/>
        </w:rPr>
      </w:pPr>
      <w:del w:id="153" w:author="French" w:date="2022-10-14T10:40:00Z">
        <w:r w:rsidRPr="00B30075" w:rsidDel="009421DD">
          <w:rPr>
            <w:rFonts w:eastAsiaTheme="minorHAnsi"/>
          </w:rPr>
          <w:delText>−</w:delText>
        </w:r>
        <w:r w:rsidRPr="00B30075" w:rsidDel="009421DD">
          <w:rPr>
            <w:rFonts w:eastAsiaTheme="minorHAnsi"/>
          </w:rPr>
          <w:tab/>
          <w:delText>Hauteur de la station terrienne (m)</w:delText>
        </w:r>
      </w:del>
    </w:p>
    <w:p w14:paraId="7AD484F9" w14:textId="77777777" w:rsidR="00F57FBE" w:rsidRPr="00B30075" w:rsidDel="009421DD" w:rsidRDefault="00F57FBE" w:rsidP="0019192D">
      <w:pPr>
        <w:pStyle w:val="enumlev1"/>
        <w:rPr>
          <w:del w:id="154" w:author="French" w:date="2022-10-14T10:40:00Z"/>
          <w:rFonts w:eastAsiaTheme="minorHAnsi"/>
        </w:rPr>
      </w:pPr>
      <w:del w:id="155" w:author="French" w:date="2022-10-14T10:40:00Z">
        <w:r w:rsidRPr="00B30075" w:rsidDel="009421DD">
          <w:rPr>
            <w:rFonts w:eastAsiaTheme="minorHAnsi"/>
          </w:rPr>
          <w:delText>−</w:delText>
        </w:r>
        <w:r w:rsidRPr="00B30075" w:rsidDel="009421DD">
          <w:rPr>
            <w:rFonts w:eastAsiaTheme="minorHAnsi"/>
          </w:rPr>
          <w:tab/>
          <w:delText>Température de bruit de la station terrienne (K) ou température de bruit du satellite (K), selon le cas</w:delText>
        </w:r>
      </w:del>
    </w:p>
    <w:p w14:paraId="45FE30FE" w14:textId="77777777" w:rsidR="00F57FBE" w:rsidRPr="00B30075" w:rsidDel="009421DD" w:rsidRDefault="00F57FBE" w:rsidP="0019192D">
      <w:pPr>
        <w:tabs>
          <w:tab w:val="clear" w:pos="1134"/>
          <w:tab w:val="clear" w:pos="1871"/>
          <w:tab w:val="clear" w:pos="2268"/>
          <w:tab w:val="left" w:pos="3038"/>
        </w:tabs>
        <w:rPr>
          <w:del w:id="156" w:author="French" w:date="2022-10-14T10:40:00Z"/>
          <w:rFonts w:eastAsiaTheme="minorHAnsi"/>
        </w:rPr>
      </w:pPr>
      <w:del w:id="157" w:author="French" w:date="2022-10-14T10:40:00Z">
        <w:r w:rsidRPr="00B30075" w:rsidDel="009421DD">
          <w:rPr>
            <w:rFonts w:eastAsiaTheme="minorHAnsi"/>
          </w:rPr>
          <w:delText>Il convient de créer un ensemble de liaisons de référence OSG génériques et d'en utiliser une par cas de service identifié dans la Section 1 des Tableaux 1 et 2, et d'utiliser une valeur pour chacun des paramètres de l'analyse des paramètres figurant dans la section 2 des Tableaux 1 et 2. Par la suite, avec cet ensemble de liaisons de référence OSG génériques, il convient d'appliquer la procédure suivante:</w:delText>
        </w:r>
      </w:del>
    </w:p>
    <w:p w14:paraId="43AA4B20" w14:textId="77777777" w:rsidR="00F57FBE" w:rsidRPr="00B30075" w:rsidDel="009421DD" w:rsidRDefault="00F57FBE" w:rsidP="0019192D">
      <w:pPr>
        <w:tabs>
          <w:tab w:val="clear" w:pos="1134"/>
          <w:tab w:val="clear" w:pos="1871"/>
          <w:tab w:val="clear" w:pos="2268"/>
          <w:tab w:val="left" w:pos="3038"/>
        </w:tabs>
        <w:ind w:left="720"/>
        <w:rPr>
          <w:del w:id="158" w:author="French" w:date="2022-10-14T10:40:00Z"/>
          <w:i/>
          <w:iCs/>
        </w:rPr>
      </w:pPr>
      <w:del w:id="159" w:author="French" w:date="2022-10-14T10:40:00Z">
        <w:r w:rsidRPr="00B30075" w:rsidDel="009421DD">
          <w:rPr>
            <w:i/>
            <w:iCs/>
          </w:rPr>
          <w:delText>Déterminer la fréquence à utiliser dans l'analyse, f</w:delText>
        </w:r>
        <w:r w:rsidRPr="00B30075" w:rsidDel="009421DD">
          <w:rPr>
            <w:i/>
            <w:iCs/>
            <w:vertAlign w:val="subscript"/>
          </w:rPr>
          <w:delText>GHz</w:delText>
        </w:r>
        <w:r w:rsidRPr="00B30075" w:rsidDel="009421DD">
          <w:rPr>
            <w:i/>
            <w:iCs/>
          </w:rPr>
          <w:delText xml:space="preserve">, en appliquant la méthode décrite dans la Recommandation UIT-R S.1503 aux fréquences notifiées du système non OSG et aux bandes de fréquences auxquelles le numéro </w:delText>
        </w:r>
        <w:r w:rsidRPr="00B30075" w:rsidDel="009421DD">
          <w:rPr>
            <w:b/>
            <w:bCs/>
            <w:i/>
            <w:iCs/>
          </w:rPr>
          <w:delText>22.5L</w:delText>
        </w:r>
        <w:r w:rsidRPr="00B30075" w:rsidDel="009421DD">
          <w:rPr>
            <w:i/>
            <w:iCs/>
          </w:rPr>
          <w:delText xml:space="preserve"> s'applique.</w:delText>
        </w:r>
      </w:del>
    </w:p>
    <w:p w14:paraId="7710F612" w14:textId="77777777" w:rsidR="00F57FBE" w:rsidRPr="00B30075" w:rsidDel="009421DD" w:rsidRDefault="00F57FBE" w:rsidP="0019192D">
      <w:pPr>
        <w:tabs>
          <w:tab w:val="clear" w:pos="1134"/>
          <w:tab w:val="clear" w:pos="1871"/>
          <w:tab w:val="clear" w:pos="2268"/>
          <w:tab w:val="left" w:pos="3038"/>
        </w:tabs>
        <w:ind w:left="720"/>
        <w:rPr>
          <w:del w:id="160" w:author="French" w:date="2022-10-14T10:40:00Z"/>
          <w:i/>
          <w:iCs/>
        </w:rPr>
      </w:pPr>
      <w:del w:id="161" w:author="French" w:date="2022-10-14T10:40:00Z">
        <w:r w:rsidRPr="00B30075" w:rsidDel="009421DD">
          <w:rPr>
            <w:i/>
            <w:iCs/>
          </w:rPr>
          <w:delText>Pour chacune des liaisons de référence OSG génériques</w:delText>
        </w:r>
      </w:del>
    </w:p>
    <w:p w14:paraId="60BCFC82" w14:textId="77777777" w:rsidR="00F57FBE" w:rsidRPr="00B30075" w:rsidDel="009421DD" w:rsidRDefault="00F57FBE" w:rsidP="0019192D">
      <w:pPr>
        <w:tabs>
          <w:tab w:val="clear" w:pos="1134"/>
          <w:tab w:val="clear" w:pos="1871"/>
          <w:tab w:val="clear" w:pos="2268"/>
          <w:tab w:val="left" w:pos="3038"/>
        </w:tabs>
        <w:ind w:left="720"/>
        <w:rPr>
          <w:del w:id="162" w:author="French" w:date="2022-10-14T10:40:00Z"/>
          <w:i/>
          <w:iCs/>
        </w:rPr>
      </w:pPr>
      <w:del w:id="163" w:author="French" w:date="2022-10-14T10:40:00Z">
        <w:r w:rsidRPr="00B30075" w:rsidDel="009421DD">
          <w:rPr>
            <w:i/>
            <w:iCs/>
          </w:rPr>
          <w:delText>{</w:delText>
        </w:r>
      </w:del>
    </w:p>
    <w:p w14:paraId="4D2FFDB0" w14:textId="77777777" w:rsidR="00F57FBE" w:rsidRPr="00B30075" w:rsidDel="009421DD" w:rsidRDefault="00F57FBE" w:rsidP="0019192D">
      <w:pPr>
        <w:ind w:left="1134"/>
        <w:rPr>
          <w:del w:id="164" w:author="French" w:date="2022-10-14T10:40:00Z"/>
          <w:i/>
          <w:iCs/>
        </w:rPr>
      </w:pPr>
      <w:del w:id="165" w:author="French" w:date="2022-10-14T10:40:00Z">
        <w:r w:rsidRPr="00B30075" w:rsidDel="009421DD">
          <w:rPr>
            <w:i/>
            <w:iCs/>
          </w:rPr>
          <w:delText>Étape 0: Déterminer si cette liaison de référence OSG générique est valable et choisir la valeur de seuil appropriée</w:delText>
        </w:r>
      </w:del>
    </w:p>
    <w:p w14:paraId="45242972" w14:textId="77777777" w:rsidR="00F57FBE" w:rsidRPr="00B30075" w:rsidDel="009421DD" w:rsidRDefault="00F57FBE" w:rsidP="0019192D">
      <w:pPr>
        <w:ind w:left="1134"/>
        <w:rPr>
          <w:del w:id="166" w:author="French" w:date="2022-10-14T10:40:00Z"/>
          <w:i/>
          <w:iCs/>
        </w:rPr>
      </w:pPr>
      <w:del w:id="167" w:author="French" w:date="2022-10-14T10:40:00Z">
        <w:r w:rsidRPr="00B30075" w:rsidDel="009421DD">
          <w:rPr>
            <w:i/>
            <w:iCs/>
          </w:rPr>
          <w:delText>Si la liaison de référence OSG générique est valable, alors</w:delText>
        </w:r>
      </w:del>
    </w:p>
    <w:p w14:paraId="1756D275" w14:textId="77777777" w:rsidR="00F57FBE" w:rsidRPr="00B30075" w:rsidDel="009421DD" w:rsidRDefault="00F57FBE" w:rsidP="0019192D">
      <w:pPr>
        <w:ind w:left="1134"/>
        <w:rPr>
          <w:del w:id="168" w:author="French" w:date="2022-10-14T10:40:00Z"/>
          <w:i/>
          <w:iCs/>
        </w:rPr>
      </w:pPr>
      <w:del w:id="169" w:author="French" w:date="2022-10-14T10:40:00Z">
        <w:r w:rsidRPr="00B30075" w:rsidDel="009421DD">
          <w:rPr>
            <w:i/>
            <w:iCs/>
          </w:rPr>
          <w:delText>{</w:delText>
        </w:r>
      </w:del>
    </w:p>
    <w:p w14:paraId="78D49663" w14:textId="77777777" w:rsidR="00F57FBE" w:rsidRPr="00B30075" w:rsidDel="009421DD" w:rsidRDefault="00F57FBE" w:rsidP="0019192D">
      <w:pPr>
        <w:ind w:left="1876" w:hanging="742"/>
        <w:rPr>
          <w:del w:id="170" w:author="French" w:date="2022-10-14T10:40:00Z"/>
          <w:i/>
          <w:iCs/>
        </w:rPr>
      </w:pPr>
      <w:del w:id="171" w:author="French" w:date="2022-10-14T10:40:00Z">
        <w:r w:rsidRPr="00B30075" w:rsidDel="009421DD">
          <w:rPr>
            <w:i/>
            <w:iCs/>
          </w:rPr>
          <w:tab/>
          <w:delText xml:space="preserve">Étape 1: Calculer la fonction de densité de probabilité (PDF) des évanouissements dus à la pluie à utiliser dans la convolution </w:delText>
        </w:r>
      </w:del>
    </w:p>
    <w:p w14:paraId="0E9A4389" w14:textId="77777777" w:rsidR="00F57FBE" w:rsidRPr="00B30075" w:rsidDel="009421DD" w:rsidRDefault="00F57FBE" w:rsidP="0019192D">
      <w:pPr>
        <w:ind w:left="1876" w:hanging="742"/>
        <w:rPr>
          <w:del w:id="172" w:author="French" w:date="2022-10-14T10:40:00Z"/>
          <w:i/>
          <w:iCs/>
        </w:rPr>
      </w:pPr>
      <w:del w:id="173" w:author="French" w:date="2022-10-14T10:40:00Z">
        <w:r w:rsidRPr="00B30075" w:rsidDel="009421DD">
          <w:rPr>
            <w:i/>
            <w:iCs/>
          </w:rPr>
          <w:tab/>
          <w:delText xml:space="preserve">Étape 2: Utiliser la Recommandation UIT-R S.1503 pour calculer la fonction PDF de l'epfd produite par le système du SFS non OSG </w:delText>
        </w:r>
      </w:del>
    </w:p>
    <w:p w14:paraId="4F1DA414" w14:textId="77777777" w:rsidR="00F57FBE" w:rsidRPr="00B30075" w:rsidDel="009421DD" w:rsidRDefault="00F57FBE" w:rsidP="0019192D">
      <w:pPr>
        <w:ind w:left="1876" w:hanging="742"/>
        <w:rPr>
          <w:del w:id="174" w:author="French" w:date="2022-10-14T10:40:00Z"/>
          <w:i/>
          <w:iCs/>
        </w:rPr>
      </w:pPr>
      <w:del w:id="175" w:author="French" w:date="2022-10-14T10:40:00Z">
        <w:r w:rsidRPr="00B30075" w:rsidDel="009421DD">
          <w:rPr>
            <w:i/>
            <w:iCs/>
          </w:rPr>
          <w:tab/>
          <w:delText>Étape 3: Effectuer une convolution modifiée (espace vers Terre) ou une convolution (Terre vers espace) avec la fonction PDF des évanouissements dus à la pluie et la fonction PDF de l'epfd. Cette convolution donne une fonction PDF des rapports C/N et C/(N+I)</w:delText>
        </w:r>
      </w:del>
    </w:p>
    <w:p w14:paraId="3F2C6DC8" w14:textId="77777777" w:rsidR="00F57FBE" w:rsidRPr="00B30075" w:rsidDel="009421DD" w:rsidRDefault="00F57FBE" w:rsidP="0019192D">
      <w:pPr>
        <w:ind w:left="1876" w:hanging="742"/>
        <w:rPr>
          <w:del w:id="176" w:author="French" w:date="2022-10-14T10:40:00Z"/>
          <w:i/>
          <w:iCs/>
        </w:rPr>
      </w:pPr>
      <w:del w:id="177" w:author="French" w:date="2022-10-14T10:40:00Z">
        <w:r w:rsidRPr="00B30075" w:rsidDel="009421DD">
          <w:rPr>
            <w:i/>
            <w:iCs/>
          </w:rPr>
          <w:tab/>
          <w:delText xml:space="preserve">Étape 4: Utiliser les fonctions PDF des rapports C/N et C/(N+I) afin de déterminer la conformité au numéro </w:delText>
        </w:r>
        <w:r w:rsidRPr="00B30075" w:rsidDel="009421DD">
          <w:rPr>
            <w:b/>
            <w:i/>
            <w:iCs/>
          </w:rPr>
          <w:delText>22.5L</w:delText>
        </w:r>
      </w:del>
    </w:p>
    <w:p w14:paraId="267C5552" w14:textId="77777777" w:rsidR="00F57FBE" w:rsidRPr="00B30075" w:rsidDel="009421DD" w:rsidRDefault="00F57FBE" w:rsidP="0019192D">
      <w:pPr>
        <w:ind w:left="1134"/>
        <w:rPr>
          <w:del w:id="178" w:author="French" w:date="2022-10-14T10:42:00Z"/>
          <w:i/>
          <w:iCs/>
        </w:rPr>
      </w:pPr>
      <w:del w:id="179" w:author="French" w:date="2022-10-14T10:42:00Z">
        <w:r w:rsidRPr="00B30075" w:rsidDel="009421DD">
          <w:rPr>
            <w:i/>
            <w:iCs/>
          </w:rPr>
          <w:delText>}</w:delText>
        </w:r>
      </w:del>
    </w:p>
    <w:p w14:paraId="0AE1DF18" w14:textId="77777777" w:rsidR="00F57FBE" w:rsidRPr="00B30075" w:rsidDel="009421DD" w:rsidRDefault="00F57FBE" w:rsidP="0019192D">
      <w:pPr>
        <w:tabs>
          <w:tab w:val="clear" w:pos="1134"/>
          <w:tab w:val="clear" w:pos="1871"/>
          <w:tab w:val="clear" w:pos="2268"/>
          <w:tab w:val="left" w:pos="3038"/>
        </w:tabs>
        <w:ind w:left="720"/>
        <w:rPr>
          <w:del w:id="180" w:author="French" w:date="2022-10-14T10:42:00Z"/>
          <w:i/>
          <w:iCs/>
        </w:rPr>
      </w:pPr>
      <w:del w:id="181" w:author="French" w:date="2022-10-14T10:42:00Z">
        <w:r w:rsidRPr="00B30075" w:rsidDel="009421DD">
          <w:rPr>
            <w:i/>
            <w:iCs/>
          </w:rPr>
          <w:delText>}</w:delText>
        </w:r>
      </w:del>
    </w:p>
    <w:p w14:paraId="163846F5" w14:textId="77777777" w:rsidR="00F57FBE" w:rsidRPr="00B30075" w:rsidDel="009421DD" w:rsidRDefault="00F57FBE" w:rsidP="0019192D">
      <w:pPr>
        <w:tabs>
          <w:tab w:val="clear" w:pos="1134"/>
          <w:tab w:val="clear" w:pos="2268"/>
          <w:tab w:val="left" w:pos="2608"/>
          <w:tab w:val="left" w:pos="3345"/>
        </w:tabs>
        <w:spacing w:before="80"/>
        <w:ind w:left="700"/>
        <w:rPr>
          <w:del w:id="182" w:author="French" w:date="2022-10-14T10:42:00Z"/>
          <w:i/>
          <w:iCs/>
        </w:rPr>
      </w:pPr>
      <w:del w:id="183" w:author="French" w:date="2022-10-14T10:42:00Z">
        <w:r w:rsidRPr="00B30075" w:rsidDel="009421DD">
          <w:rPr>
            <w:i/>
            <w:iCs/>
          </w:rPr>
          <w:delText xml:space="preserve">Si le système non OSG à l'étude s'avère conforme au numéro </w:delText>
        </w:r>
        <w:r w:rsidRPr="00B30075" w:rsidDel="009421DD">
          <w:rPr>
            <w:b/>
            <w:bCs/>
            <w:i/>
            <w:iCs/>
          </w:rPr>
          <w:delText>22.5L</w:delText>
        </w:r>
        <w:r w:rsidRPr="00B30075" w:rsidDel="009421DD">
          <w:rPr>
            <w:i/>
            <w:iCs/>
          </w:rPr>
          <w:delText xml:space="preserve"> en ce qui concerne toutes les liaisons de référence OSG génériques, le résultat de l'évaluation est positif, sinon la conclusion est défavorable.</w:delText>
        </w:r>
      </w:del>
    </w:p>
    <w:p w14:paraId="0806D111" w14:textId="77777777" w:rsidR="00F57FBE" w:rsidRPr="00B30075" w:rsidDel="009421DD" w:rsidRDefault="00F57FBE" w:rsidP="0019192D">
      <w:pPr>
        <w:rPr>
          <w:del w:id="184" w:author="French" w:date="2022-10-14T10:42:00Z"/>
        </w:rPr>
      </w:pPr>
      <w:del w:id="185" w:author="French" w:date="2022-10-14T10:42:00Z">
        <w:r w:rsidRPr="00B30075" w:rsidDel="009421DD">
          <w:delText>Chacune de ces étapes est décrite plus en détail dans les Appendices 1 et 2 de la présente Annexe pour les procédures dans les sens espace vers Terre et Terre vers espace, respectivement.</w:delText>
        </w:r>
      </w:del>
    </w:p>
    <w:p w14:paraId="088F252A" w14:textId="13E4C442" w:rsidR="00F57FBE" w:rsidRPr="00B30075" w:rsidDel="009421DD" w:rsidRDefault="00F57FBE" w:rsidP="0019192D">
      <w:pPr>
        <w:pStyle w:val="AppendixNo"/>
        <w:rPr>
          <w:del w:id="186" w:author="French" w:date="2022-10-14T10:42:00Z"/>
        </w:rPr>
      </w:pPr>
      <w:bookmarkStart w:id="187" w:name="_Toc35933909"/>
      <w:del w:id="188" w:author="French" w:date="2022-10-14T10:42:00Z">
        <w:r w:rsidRPr="00B30075" w:rsidDel="009421DD">
          <w:delText>AppendiCe 1 de l'Annexe 2 de la RéSOLUTION 770 (CMR-19)</w:delText>
        </w:r>
        <w:bookmarkEnd w:id="187"/>
      </w:del>
    </w:p>
    <w:p w14:paraId="76916145" w14:textId="1D676C72" w:rsidR="00F57FBE" w:rsidRPr="00B30075" w:rsidDel="009421DD" w:rsidRDefault="00F57FBE" w:rsidP="0019192D">
      <w:pPr>
        <w:pStyle w:val="Appendixtitle"/>
        <w:rPr>
          <w:del w:id="189" w:author="French" w:date="2022-10-14T10:42:00Z"/>
        </w:rPr>
      </w:pPr>
      <w:bookmarkStart w:id="190" w:name="_Toc35933910"/>
      <w:del w:id="191" w:author="French" w:date="2022-10-14T10:42:00Z">
        <w:r w:rsidRPr="00B30075" w:rsidDel="009421DD">
          <w:delText xml:space="preserve">Étapes de l'algorithme étapes à appliquer dans le sens espace vers Terre </w:delText>
        </w:r>
        <w:r w:rsidRPr="00B30075" w:rsidDel="009421DD">
          <w:br/>
          <w:delText>pour déterminer la conformité au numéro 22.5L</w:delText>
        </w:r>
        <w:bookmarkEnd w:id="190"/>
      </w:del>
    </w:p>
    <w:p w14:paraId="424D89EE" w14:textId="77777777" w:rsidR="00F57FBE" w:rsidRPr="00B30075" w:rsidDel="009421DD" w:rsidRDefault="00F57FBE" w:rsidP="0019192D">
      <w:pPr>
        <w:pStyle w:val="Normalaftertitle"/>
        <w:rPr>
          <w:del w:id="192" w:author="French" w:date="2022-10-14T10:42:00Z"/>
        </w:rPr>
      </w:pPr>
      <w:del w:id="193" w:author="French" w:date="2022-10-14T10:42:00Z">
        <w:r w:rsidRPr="00B30075" w:rsidDel="009421DD">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B30075" w:rsidDel="009421DD">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33B13EA9" w14:textId="77777777" w:rsidR="00F57FBE" w:rsidRPr="00B30075" w:rsidDel="009421DD" w:rsidRDefault="00F57FBE" w:rsidP="0019192D">
      <w:pPr>
        <w:pStyle w:val="Headingb"/>
        <w:rPr>
          <w:del w:id="194" w:author="French" w:date="2022-10-14T10:42:00Z"/>
        </w:rPr>
      </w:pPr>
      <w:del w:id="195" w:author="French" w:date="2022-10-14T10:42:00Z">
        <w:r w:rsidRPr="00B30075" w:rsidDel="009421DD">
          <w:delText xml:space="preserve">Étape 0: Vérification de la liaison de référence OSG générique et choix de la valeur de seuil du rapport </w:delText>
        </w:r>
        <w:r w:rsidRPr="00B30075" w:rsidDel="009421DD">
          <w:rPr>
            <w:i/>
            <w:iCs/>
          </w:rPr>
          <w:delText>C/N</w:delText>
        </w:r>
      </w:del>
    </w:p>
    <w:p w14:paraId="31BDB303" w14:textId="77777777" w:rsidR="00F57FBE" w:rsidRPr="00B30075" w:rsidDel="009421DD" w:rsidRDefault="00F57FBE" w:rsidP="0019192D">
      <w:pPr>
        <w:rPr>
          <w:del w:id="196" w:author="French" w:date="2022-10-14T10:42:00Z"/>
        </w:rPr>
      </w:pPr>
      <w:del w:id="197" w:author="French" w:date="2022-10-14T10:42:00Z">
        <w:r w:rsidRPr="00B30075" w:rsidDel="009421DD">
          <w:delText xml:space="preserve">Il convient de suivre les étapes ci-après pour déterminer si la liaison de référence OSG générique est valable et, si tel est le cas, la valeur de seuil </w:delText>
        </w:r>
      </w:del>
      <m:oMath>
        <m:sSub>
          <m:sSubPr>
            <m:ctrlPr>
              <w:del w:id="198" w:author="French" w:date="2022-10-14T10:42:00Z">
                <w:rPr>
                  <w:rFonts w:ascii="Cambria Math" w:hAnsi="Cambria Math"/>
                  <w:i/>
                </w:rPr>
              </w:del>
            </m:ctrlPr>
          </m:sSubPr>
          <m:e>
            <m:d>
              <m:dPr>
                <m:ctrlPr>
                  <w:del w:id="199" w:author="French" w:date="2022-10-14T10:42:00Z">
                    <w:rPr>
                      <w:rFonts w:ascii="Cambria Math" w:hAnsi="Cambria Math"/>
                      <w:i/>
                    </w:rPr>
                  </w:del>
                </m:ctrlPr>
              </m:dPr>
              <m:e>
                <m:f>
                  <m:fPr>
                    <m:ctrlPr>
                      <w:del w:id="200" w:author="French" w:date="2022-10-14T10:42:00Z">
                        <w:rPr>
                          <w:rFonts w:ascii="Cambria Math" w:hAnsi="Cambria Math"/>
                          <w:i/>
                        </w:rPr>
                      </w:del>
                    </m:ctrlPr>
                  </m:fPr>
                  <m:num>
                    <m:r>
                      <w:del w:id="201" w:author="French" w:date="2022-10-14T10:42:00Z">
                        <w:rPr>
                          <w:rFonts w:ascii="Cambria Math" w:hAnsi="Cambria Math"/>
                        </w:rPr>
                        <m:t>C</m:t>
                      </w:del>
                    </m:r>
                  </m:num>
                  <m:den>
                    <m:r>
                      <w:del w:id="202" w:author="French" w:date="2022-10-14T10:42:00Z">
                        <w:rPr>
                          <w:rFonts w:ascii="Cambria Math" w:hAnsi="Cambria Math"/>
                        </w:rPr>
                        <m:t>N</m:t>
                      </w:del>
                    </m:r>
                  </m:den>
                </m:f>
              </m:e>
            </m:d>
          </m:e>
          <m:sub>
            <m:r>
              <w:del w:id="203" w:author="French" w:date="2022-10-14T10:42:00Z">
                <w:rPr>
                  <w:rFonts w:ascii="Cambria Math" w:hAnsi="Cambria Math"/>
                </w:rPr>
                <m:t>Thr,i</m:t>
              </w:del>
            </m:r>
          </m:sub>
        </m:sSub>
      </m:oMath>
      <w:del w:id="204" w:author="French" w:date="2022-10-14T10:42:00Z">
        <w:r w:rsidRPr="00B30075" w:rsidDel="009421DD">
          <w:delText xml:space="preserve"> à utiliser. On suppose que </w:delText>
        </w:r>
        <w:r w:rsidRPr="00B30075" w:rsidDel="009421DD">
          <w:rPr>
            <w:i/>
          </w:rPr>
          <w:delText>R</w:delText>
        </w:r>
        <w:r w:rsidRPr="00B30075" w:rsidDel="009421DD">
          <w:rPr>
            <w:i/>
            <w:vertAlign w:val="subscript"/>
          </w:rPr>
          <w:delText>s</w:delText>
        </w:r>
        <w:r w:rsidRPr="00B30075" w:rsidDel="009421DD">
          <w:delText xml:space="preserve"> = 6 378,137 km, </w:delText>
        </w:r>
        <w:r w:rsidRPr="00B30075" w:rsidDel="009421DD">
          <w:rPr>
            <w:i/>
          </w:rPr>
          <w:delText>R</w:delText>
        </w:r>
        <w:r w:rsidRPr="00B30075" w:rsidDel="009421DD">
          <w:rPr>
            <w:i/>
            <w:vertAlign w:val="subscript"/>
          </w:rPr>
          <w:delText>geo</w:delText>
        </w:r>
        <w:r w:rsidRPr="00B30075" w:rsidDel="009421DD">
          <w:delText xml:space="preserve"> = 42 164 km et </w:delText>
        </w:r>
        <w:r w:rsidRPr="00B30075" w:rsidDel="009421DD">
          <w:rPr>
            <w:i/>
            <w:iCs/>
          </w:rPr>
          <w:delText>k</w:delText>
        </w:r>
        <w:r w:rsidRPr="00B30075" w:rsidDel="009421DD">
          <w:rPr>
            <w:i/>
            <w:iCs/>
            <w:vertAlign w:val="subscript"/>
          </w:rPr>
          <w:delText>dB</w:delText>
        </w:r>
        <w:r w:rsidRPr="00B30075" w:rsidDel="009421DD">
          <w:delText xml:space="preserve"> = –228,6 dB(J/K). Il est à noter que les termes «fonction de distribution cumulative» désignent également le concept de fonction de distribution cumulative complémentaire, selon le contexte.</w:delText>
        </w:r>
      </w:del>
    </w:p>
    <w:p w14:paraId="558936DB" w14:textId="77777777" w:rsidR="00F57FBE" w:rsidRPr="00B30075" w:rsidDel="009421DD" w:rsidRDefault="00F57FBE" w:rsidP="0019192D">
      <w:pPr>
        <w:pStyle w:val="enumlev1"/>
        <w:rPr>
          <w:del w:id="205" w:author="French" w:date="2022-10-14T10:42:00Z"/>
        </w:rPr>
      </w:pPr>
      <w:del w:id="206" w:author="French" w:date="2022-10-14T10:42:00Z">
        <w:r w:rsidRPr="00B30075" w:rsidDel="009421DD">
          <w:delText>1)</w:delText>
        </w:r>
        <w:r w:rsidRPr="00B30075" w:rsidDel="009421DD">
          <w:tab/>
          <w:delText>Calculer le gain de crête de la station terrienne en dBi en utilisant la formule:</w:delText>
        </w:r>
      </w:del>
    </w:p>
    <w:p w14:paraId="0C0A5551" w14:textId="77777777" w:rsidR="00F57FBE" w:rsidRPr="00B30075" w:rsidDel="009421DD" w:rsidRDefault="00F57FBE" w:rsidP="0019192D">
      <w:pPr>
        <w:pStyle w:val="enumlev1"/>
        <w:rPr>
          <w:del w:id="207" w:author="French" w:date="2022-10-14T10:42:00Z"/>
        </w:rPr>
      </w:pPr>
      <w:del w:id="208" w:author="French" w:date="2022-10-14T10:42:00Z">
        <w:r w:rsidRPr="00B30075" w:rsidDel="009421DD">
          <w:tab/>
          <w:delText xml:space="preserve">pour 20 ≤ </w:delText>
        </w:r>
        <w:r w:rsidRPr="00B30075" w:rsidDel="009421DD">
          <w:rPr>
            <w:i/>
            <w:iCs/>
          </w:rPr>
          <w:delText>D</w:delText>
        </w:r>
        <w:r w:rsidRPr="00B30075" w:rsidDel="009421DD">
          <w:delText>/λ ≤ 100</w:delText>
        </w:r>
      </w:del>
    </w:p>
    <w:p w14:paraId="0377AB2B" w14:textId="77777777" w:rsidR="00F57FBE" w:rsidRPr="00B30075" w:rsidDel="009421DD" w:rsidRDefault="00F57FBE" w:rsidP="0019192D">
      <w:pPr>
        <w:pStyle w:val="Equation"/>
        <w:rPr>
          <w:del w:id="209" w:author="French" w:date="2022-10-14T10:42:00Z"/>
        </w:rPr>
      </w:pPr>
      <w:del w:id="210" w:author="French" w:date="2022-10-14T10:42:00Z">
        <w:r w:rsidRPr="00B30075" w:rsidDel="009421DD">
          <w:rPr>
            <w:i/>
          </w:rPr>
          <w:tab/>
        </w:r>
        <w:r w:rsidRPr="00B30075" w:rsidDel="009421DD">
          <w:rPr>
            <w:i/>
          </w:rPr>
          <w:tab/>
          <w:delText>G</w:delText>
        </w:r>
        <w:r w:rsidRPr="00B30075" w:rsidDel="009421DD">
          <w:rPr>
            <w:i/>
            <w:iCs/>
            <w:position w:val="-4"/>
            <w:sz w:val="20"/>
          </w:rPr>
          <w:delText>max</w:delText>
        </w:r>
        <w:r w:rsidRPr="00B30075" w:rsidDel="009421DD">
          <w:delText xml:space="preserve">  </w:delText>
        </w:r>
        <w:r w:rsidRPr="00B30075" w:rsidDel="009421DD">
          <w:rPr>
            <w:rFonts w:ascii="Symbol" w:hAnsi="Symbol"/>
            <w:position w:val="-4"/>
          </w:rPr>
          <w:delText></w:delText>
        </w:r>
        <w:r w:rsidRPr="00B30075" w:rsidDel="009421DD">
          <w:delText xml:space="preserve">  </w:delText>
        </w:r>
        <w:r w:rsidRPr="00B30075" w:rsidDel="009421DD">
          <w:rPr>
            <w:position w:val="-4"/>
          </w:rPr>
          <w:delText xml:space="preserve">20 log </w:delText>
        </w:r>
        <w:r w:rsidRPr="00B30075" w:rsidDel="009421DD">
          <w:rPr>
            <w:position w:val="-30"/>
          </w:rPr>
          <w:object w:dxaOrig="520" w:dyaOrig="720" w14:anchorId="372E0E61">
            <v:shape id="_x0000_i1026" type="#_x0000_t75" style="width:28.15pt;height:36.3pt" o:ole="">
              <v:imagedata r:id="rId18" o:title=""/>
            </v:shape>
            <o:OLEObject Type="Embed" ProgID="Equation.3" ShapeID="_x0000_i1026" DrawAspect="Content" ObjectID="_1760957628" r:id="rId19"/>
          </w:object>
        </w:r>
        <w:r w:rsidRPr="00B30075" w:rsidDel="009421DD">
          <w:delText xml:space="preserve"> </w:delText>
        </w:r>
        <w:r w:rsidRPr="00B30075" w:rsidDel="009421DD">
          <w:rPr>
            <w:rFonts w:ascii="Symbol" w:hAnsi="Symbol"/>
          </w:rPr>
          <w:delText></w:delText>
        </w:r>
        <w:r w:rsidRPr="00B30075" w:rsidDel="009421DD">
          <w:delText xml:space="preserve"> 7,7           dBi</w:delText>
        </w:r>
      </w:del>
    </w:p>
    <w:p w14:paraId="20EE4094" w14:textId="77777777" w:rsidR="00F57FBE" w:rsidRPr="00B30075" w:rsidDel="009421DD" w:rsidRDefault="00F57FBE" w:rsidP="0019192D">
      <w:pPr>
        <w:pStyle w:val="enumlev1"/>
        <w:rPr>
          <w:del w:id="211" w:author="French" w:date="2022-10-14T10:42:00Z"/>
        </w:rPr>
      </w:pPr>
      <w:del w:id="212" w:author="French" w:date="2022-10-14T10:42:00Z">
        <w:r w:rsidRPr="00B30075" w:rsidDel="009421DD">
          <w:tab/>
          <w:delText xml:space="preserve">pour </w:delText>
        </w:r>
        <w:r w:rsidRPr="00B30075" w:rsidDel="009421DD">
          <w:rPr>
            <w:i/>
            <w:iCs/>
          </w:rPr>
          <w:delText>D</w:delText>
        </w:r>
        <w:r w:rsidRPr="00B30075" w:rsidDel="009421DD">
          <w:delText>/λ &gt; 100</w:delText>
        </w:r>
      </w:del>
    </w:p>
    <w:p w14:paraId="6F302AD4" w14:textId="77777777" w:rsidR="00F57FBE" w:rsidRPr="00B30075" w:rsidDel="009421DD" w:rsidRDefault="00F57FBE" w:rsidP="0019192D">
      <w:pPr>
        <w:pStyle w:val="Equation"/>
        <w:rPr>
          <w:del w:id="213" w:author="French" w:date="2022-10-14T10:42:00Z"/>
        </w:rPr>
      </w:pPr>
      <w:del w:id="214" w:author="French" w:date="2022-10-14T10:42:00Z">
        <w:r w:rsidRPr="00B30075" w:rsidDel="009421DD">
          <w:rPr>
            <w:i/>
          </w:rPr>
          <w:tab/>
        </w:r>
        <w:r w:rsidRPr="00B30075" w:rsidDel="009421DD">
          <w:rPr>
            <w:i/>
          </w:rPr>
          <w:tab/>
          <w:delText>G</w:delText>
        </w:r>
        <w:r w:rsidRPr="00B30075" w:rsidDel="009421DD">
          <w:rPr>
            <w:i/>
            <w:iCs/>
            <w:position w:val="-4"/>
            <w:sz w:val="20"/>
          </w:rPr>
          <w:delText>max</w:delText>
        </w:r>
        <w:r w:rsidRPr="00B30075" w:rsidDel="009421DD">
          <w:rPr>
            <w:position w:val="-4"/>
          </w:rPr>
          <w:delText xml:space="preserve">  =  20 log </w:delText>
        </w:r>
        <w:r w:rsidRPr="00B30075" w:rsidDel="009421DD">
          <w:rPr>
            <w:position w:val="-30"/>
          </w:rPr>
          <w:object w:dxaOrig="520" w:dyaOrig="720" w14:anchorId="7CEA62E5">
            <v:shape id="_x0000_i1027" type="#_x0000_t75" style="width:28.15pt;height:36.3pt" o:ole="" fillcolor="window">
              <v:imagedata r:id="rId20" o:title=""/>
            </v:shape>
            <o:OLEObject Type="Embed" ProgID="Equation.3" ShapeID="_x0000_i1027" DrawAspect="Content" ObjectID="_1760957629" r:id="rId21"/>
          </w:object>
        </w:r>
        <w:r w:rsidRPr="00B30075" w:rsidDel="009421DD">
          <w:delText xml:space="preserve"> + 8,4           dBi</w:delText>
        </w:r>
      </w:del>
    </w:p>
    <w:p w14:paraId="25E808A5" w14:textId="77777777" w:rsidR="00F57FBE" w:rsidRPr="00B30075" w:rsidDel="009421DD" w:rsidRDefault="00F57FBE" w:rsidP="0019192D">
      <w:pPr>
        <w:pStyle w:val="enumlev1"/>
        <w:rPr>
          <w:del w:id="215" w:author="French" w:date="2022-10-14T10:42:00Z"/>
        </w:rPr>
      </w:pPr>
      <w:del w:id="216" w:author="French" w:date="2022-10-14T10:42:00Z">
        <w:r w:rsidRPr="00B30075" w:rsidDel="009421DD">
          <w:delText>2)</w:delText>
        </w:r>
        <w:r w:rsidRPr="00B30075" w:rsidDel="009421DD">
          <w:tab/>
          <w:delText>Calculer la distance sur le trajet oblique en km en utilisant la formule:</w:delText>
        </w:r>
      </w:del>
    </w:p>
    <w:p w14:paraId="51A05EB5" w14:textId="77777777" w:rsidR="00F57FBE" w:rsidRPr="00B30075" w:rsidDel="009421DD" w:rsidRDefault="00F57FBE" w:rsidP="0019192D">
      <w:pPr>
        <w:pStyle w:val="Equation"/>
        <w:jc w:val="center"/>
        <w:rPr>
          <w:del w:id="217" w:author="French" w:date="2022-10-14T10:42:00Z"/>
        </w:rPr>
      </w:pPr>
      <w:del w:id="218" w:author="French" w:date="2022-10-14T10:42:00Z">
        <w:r w:rsidRPr="00B30075" w:rsidDel="009421DD">
          <w:object w:dxaOrig="3620" w:dyaOrig="999" w14:anchorId="46E0EC38">
            <v:shape id="_x0000_i1028" type="#_x0000_t75" style="width:179.7pt;height:49.45pt" o:ole="">
              <v:imagedata r:id="rId22" o:title=""/>
            </v:shape>
            <o:OLEObject Type="Embed" ProgID="Equation.DSMT4" ShapeID="_x0000_i1028" DrawAspect="Content" ObjectID="_1760957630" r:id="rId23"/>
          </w:object>
        </w:r>
      </w:del>
    </w:p>
    <w:p w14:paraId="105E2B82" w14:textId="77777777" w:rsidR="00F57FBE" w:rsidRPr="00B30075" w:rsidDel="009421DD" w:rsidRDefault="00F57FBE" w:rsidP="0019192D">
      <w:pPr>
        <w:pStyle w:val="enumlev1"/>
        <w:rPr>
          <w:del w:id="219" w:author="French" w:date="2022-10-14T10:42:00Z"/>
        </w:rPr>
      </w:pPr>
      <w:del w:id="220" w:author="French" w:date="2022-10-14T10:42:00Z">
        <w:r w:rsidRPr="00B30075" w:rsidDel="009421DD">
          <w:delText>3)</w:delText>
        </w:r>
        <w:r w:rsidRPr="00B30075" w:rsidDel="009421DD">
          <w:tab/>
          <w:delText>Calculer l'affaiblissement sur le trajet en espace libre en dB en utilisant la formule:</w:delText>
        </w:r>
      </w:del>
    </w:p>
    <w:p w14:paraId="07B7E755" w14:textId="77777777" w:rsidR="00F57FBE" w:rsidRPr="00B30075" w:rsidDel="009421DD" w:rsidRDefault="00F57FBE" w:rsidP="0019192D">
      <w:pPr>
        <w:pStyle w:val="Equation"/>
        <w:rPr>
          <w:del w:id="221" w:author="French" w:date="2022-10-14T10:42:00Z"/>
        </w:rPr>
      </w:pPr>
      <w:del w:id="222" w:author="French" w:date="2022-10-14T10:42:00Z">
        <w:r w:rsidRPr="00B30075" w:rsidDel="009421DD">
          <w:rPr>
            <w:i/>
            <w:iCs/>
          </w:rPr>
          <w:tab/>
        </w:r>
        <w:r w:rsidRPr="00B30075" w:rsidDel="009421DD">
          <w:rPr>
            <w:i/>
            <w:iCs/>
          </w:rPr>
          <w:tab/>
          <w:delText>L</w:delText>
        </w:r>
        <w:r w:rsidRPr="00B30075" w:rsidDel="009421DD">
          <w:rPr>
            <w:i/>
            <w:iCs/>
            <w:vertAlign w:val="subscript"/>
          </w:rPr>
          <w:delText>fs</w:delText>
        </w:r>
        <w:r w:rsidRPr="00B30075" w:rsidDel="009421DD">
          <w:delText xml:space="preserve"> = 92,45 + 20log</w:delText>
        </w:r>
        <w:r w:rsidRPr="00B30075" w:rsidDel="009421DD">
          <w:rPr>
            <w:vertAlign w:val="subscript"/>
          </w:rPr>
          <w:delText>10</w:delText>
        </w:r>
        <w:r w:rsidRPr="00B30075" w:rsidDel="009421DD">
          <w:delText xml:space="preserve"> (</w:delText>
        </w:r>
        <w:r w:rsidRPr="00B30075" w:rsidDel="009421DD">
          <w:rPr>
            <w:i/>
            <w:iCs/>
          </w:rPr>
          <w:delText>f</w:delText>
        </w:r>
        <w:r w:rsidRPr="00B30075" w:rsidDel="009421DD">
          <w:rPr>
            <w:i/>
            <w:iCs/>
            <w:vertAlign w:val="subscript"/>
          </w:rPr>
          <w:delText>GHz</w:delText>
        </w:r>
        <w:r w:rsidRPr="00B30075" w:rsidDel="009421DD">
          <w:delText>) + 20log</w:delText>
        </w:r>
        <w:r w:rsidRPr="00B30075" w:rsidDel="009421DD">
          <w:rPr>
            <w:vertAlign w:val="subscript"/>
          </w:rPr>
          <w:delText>10</w:delText>
        </w:r>
        <w:r w:rsidRPr="00B30075" w:rsidDel="009421DD">
          <w:delText>(</w:delText>
        </w:r>
        <w:r w:rsidRPr="00B30075" w:rsidDel="009421DD">
          <w:rPr>
            <w:i/>
            <w:iCs/>
          </w:rPr>
          <w:delText>d</w:delText>
        </w:r>
        <w:r w:rsidRPr="00B30075" w:rsidDel="009421DD">
          <w:rPr>
            <w:i/>
            <w:iCs/>
            <w:vertAlign w:val="subscript"/>
          </w:rPr>
          <w:delText>km</w:delText>
        </w:r>
        <w:r w:rsidRPr="00B30075" w:rsidDel="009421DD">
          <w:delText>)</w:delText>
        </w:r>
      </w:del>
    </w:p>
    <w:p w14:paraId="353257D6" w14:textId="77777777" w:rsidR="00F57FBE" w:rsidRPr="00B30075" w:rsidDel="009421DD" w:rsidRDefault="00F57FBE" w:rsidP="0019192D">
      <w:pPr>
        <w:tabs>
          <w:tab w:val="clear" w:pos="2268"/>
          <w:tab w:val="left" w:pos="2608"/>
          <w:tab w:val="left" w:pos="3345"/>
        </w:tabs>
        <w:spacing w:before="80"/>
        <w:ind w:left="1134" w:hanging="1134"/>
        <w:rPr>
          <w:del w:id="223" w:author="French" w:date="2022-10-14T10:42:00Z"/>
        </w:rPr>
      </w:pPr>
      <w:del w:id="224" w:author="French" w:date="2022-10-14T10:42:00Z">
        <w:r w:rsidRPr="00B30075" w:rsidDel="009421DD">
          <w:delText>4)</w:delText>
        </w:r>
        <w:r w:rsidRPr="00B30075" w:rsidDel="009421DD">
          <w:tab/>
          <w:delText>Calculer la puissance du signal utile dans la largeur de bande de référence en dBW en tenant compte des affaiblissements additionnels sur la liaison:</w:delText>
        </w:r>
      </w:del>
    </w:p>
    <w:p w14:paraId="676069CF" w14:textId="77777777" w:rsidR="00F57FBE" w:rsidRPr="00B30075" w:rsidDel="009421DD" w:rsidRDefault="00F57FBE" w:rsidP="0019192D">
      <w:pPr>
        <w:pStyle w:val="Equation"/>
        <w:rPr>
          <w:del w:id="225" w:author="French" w:date="2022-10-14T10:42:00Z"/>
          <w:i/>
          <w:iCs/>
          <w:vertAlign w:val="subscript"/>
        </w:rPr>
      </w:pPr>
      <w:del w:id="226" w:author="French" w:date="2022-10-14T10:42:00Z">
        <w:r w:rsidRPr="00B30075" w:rsidDel="009421DD">
          <w:tab/>
        </w:r>
        <w:r w:rsidRPr="00B30075" w:rsidDel="009421DD">
          <w:tab/>
        </w:r>
        <w:r w:rsidRPr="00B30075" w:rsidDel="009421DD">
          <w:rPr>
            <w:i/>
            <w:iCs/>
          </w:rPr>
          <w:delText xml:space="preserve">C = eirp + </w:delText>
        </w:r>
        <w:r w:rsidRPr="00B30075" w:rsidDel="009421DD">
          <w:sym w:font="Symbol" w:char="F044"/>
        </w:r>
        <w:r w:rsidRPr="00B30075" w:rsidDel="009421DD">
          <w:rPr>
            <w:i/>
            <w:iCs/>
          </w:rPr>
          <w:delText>eirp − L</w:delText>
        </w:r>
        <w:r w:rsidRPr="00B30075" w:rsidDel="009421DD">
          <w:rPr>
            <w:i/>
            <w:iCs/>
            <w:vertAlign w:val="subscript"/>
          </w:rPr>
          <w:delText>fs</w:delText>
        </w:r>
        <w:r w:rsidRPr="00B30075" w:rsidDel="009421DD">
          <w:rPr>
            <w:i/>
            <w:iCs/>
          </w:rPr>
          <w:delText xml:space="preserve"> + G</w:delText>
        </w:r>
        <w:r w:rsidRPr="00B30075" w:rsidDel="009421DD">
          <w:rPr>
            <w:i/>
            <w:iCs/>
            <w:vertAlign w:val="subscript"/>
          </w:rPr>
          <w:delText>max</w:delText>
        </w:r>
        <w:r w:rsidRPr="00B30075" w:rsidDel="009421DD">
          <w:rPr>
            <w:i/>
            <w:iCs/>
          </w:rPr>
          <w:delText xml:space="preserve"> − L</w:delText>
        </w:r>
        <w:r w:rsidRPr="00B30075" w:rsidDel="009421DD">
          <w:rPr>
            <w:i/>
            <w:iCs/>
            <w:vertAlign w:val="subscript"/>
          </w:rPr>
          <w:delText>o</w:delText>
        </w:r>
      </w:del>
    </w:p>
    <w:p w14:paraId="78C80575" w14:textId="77777777" w:rsidR="00F57FBE" w:rsidRPr="00B30075" w:rsidDel="009421DD" w:rsidRDefault="00F57FBE" w:rsidP="0019192D">
      <w:pPr>
        <w:pStyle w:val="enumlev1"/>
        <w:rPr>
          <w:del w:id="227" w:author="French" w:date="2022-10-14T10:42:00Z"/>
        </w:rPr>
      </w:pPr>
      <w:del w:id="228" w:author="French" w:date="2022-10-14T10:42:00Z">
        <w:r w:rsidRPr="00B30075" w:rsidDel="009421DD">
          <w:delText>5)</w:delText>
        </w:r>
        <w:r w:rsidRPr="00B30075" w:rsidDel="009421DD">
          <w:tab/>
          <w:delText>Calculer la puissance de bruit totale dans la largeur de bande de référence en dBW/MHz en utilisant la formule:</w:delText>
        </w:r>
      </w:del>
    </w:p>
    <w:p w14:paraId="2C8662D9" w14:textId="77777777" w:rsidR="00F57FBE" w:rsidRPr="00B30075" w:rsidDel="009421DD" w:rsidRDefault="00F57FBE" w:rsidP="0019192D">
      <w:pPr>
        <w:pStyle w:val="Equation"/>
        <w:rPr>
          <w:del w:id="229" w:author="French" w:date="2022-10-14T10:42:00Z"/>
        </w:rPr>
      </w:pPr>
      <w:del w:id="230" w:author="French" w:date="2022-10-14T10:42:00Z">
        <w:r w:rsidRPr="00B30075" w:rsidDel="009421DD">
          <w:tab/>
        </w:r>
        <w:r w:rsidRPr="00B30075" w:rsidDel="009421DD">
          <w:tab/>
        </w:r>
        <w:r w:rsidRPr="00B30075" w:rsidDel="009421DD">
          <w:rPr>
            <w:i/>
            <w:iCs/>
          </w:rPr>
          <w:delText>N</w:delText>
        </w:r>
        <w:r w:rsidRPr="00B30075" w:rsidDel="009421DD">
          <w:rPr>
            <w:i/>
            <w:iCs/>
            <w:vertAlign w:val="subscript"/>
          </w:rPr>
          <w:delText>T</w:delText>
        </w:r>
        <w:r w:rsidRPr="00B30075" w:rsidDel="009421DD">
          <w:delText xml:space="preserve"> = 10log(</w:delText>
        </w:r>
        <w:r w:rsidRPr="00B30075" w:rsidDel="009421DD">
          <w:rPr>
            <w:i/>
            <w:iCs/>
          </w:rPr>
          <w:delText>T∙B</w:delText>
        </w:r>
        <w:r w:rsidRPr="00B30075" w:rsidDel="009421DD">
          <w:rPr>
            <w:i/>
            <w:iCs/>
            <w:vertAlign w:val="subscript"/>
          </w:rPr>
          <w:delText>MHz</w:delText>
        </w:r>
        <w:r w:rsidRPr="00B30075" w:rsidDel="009421DD">
          <w:delText>∙10</w:delText>
        </w:r>
        <w:r w:rsidRPr="00B30075" w:rsidDel="009421DD">
          <w:rPr>
            <w:vertAlign w:val="superscript"/>
          </w:rPr>
          <w:delText>6</w:delText>
        </w:r>
        <w:r w:rsidRPr="00B30075" w:rsidDel="009421DD">
          <w:delText xml:space="preserve">) + </w:delText>
        </w:r>
        <w:r w:rsidRPr="00B30075" w:rsidDel="009421DD">
          <w:rPr>
            <w:i/>
            <w:iCs/>
          </w:rPr>
          <w:delText>k</w:delText>
        </w:r>
        <w:r w:rsidRPr="00B30075" w:rsidDel="009421DD">
          <w:rPr>
            <w:i/>
            <w:iCs/>
            <w:vertAlign w:val="subscript"/>
          </w:rPr>
          <w:delText>dB</w:delText>
        </w:r>
        <w:r w:rsidRPr="00B30075" w:rsidDel="009421DD">
          <w:delText xml:space="preserve">+ </w:delText>
        </w:r>
        <w:r w:rsidRPr="00B30075" w:rsidDel="009421DD">
          <w:rPr>
            <w:i/>
            <w:iCs/>
          </w:rPr>
          <w:delText>M</w:delText>
        </w:r>
        <w:r w:rsidRPr="00B30075" w:rsidDel="009421DD">
          <w:rPr>
            <w:i/>
            <w:iCs/>
            <w:vertAlign w:val="subscript"/>
          </w:rPr>
          <w:delText>ointra</w:delText>
        </w:r>
        <w:r w:rsidRPr="00B30075" w:rsidDel="009421DD">
          <w:rPr>
            <w:vertAlign w:val="subscript"/>
          </w:rPr>
          <w:delText xml:space="preserve"> </w:delText>
        </w:r>
        <w:r w:rsidRPr="00B30075" w:rsidDel="009421DD">
          <w:delText>+</w:delText>
        </w:r>
        <w:r w:rsidRPr="00B30075" w:rsidDel="009421DD">
          <w:rPr>
            <w:i/>
            <w:iCs/>
          </w:rPr>
          <w:delText>M</w:delText>
        </w:r>
        <w:r w:rsidRPr="00B30075" w:rsidDel="009421DD">
          <w:rPr>
            <w:i/>
            <w:iCs/>
            <w:vertAlign w:val="subscript"/>
          </w:rPr>
          <w:delText>ointer</w:delText>
        </w:r>
        <w:r w:rsidRPr="00B30075" w:rsidDel="009421DD">
          <w:delText xml:space="preserve"> </w:delText>
        </w:r>
      </w:del>
    </w:p>
    <w:p w14:paraId="3A8AF6B9" w14:textId="77777777" w:rsidR="00F57FBE" w:rsidRPr="00B30075" w:rsidDel="009421DD" w:rsidRDefault="00F57FBE" w:rsidP="0019192D">
      <w:pPr>
        <w:pStyle w:val="enumlev1"/>
        <w:rPr>
          <w:del w:id="231" w:author="French" w:date="2022-10-14T10:42:00Z"/>
        </w:rPr>
      </w:pPr>
      <w:del w:id="232" w:author="French" w:date="2022-10-14T10:42:00Z">
        <w:r w:rsidRPr="00B30075" w:rsidDel="009421DD">
          <w:delText>6)</w:delText>
        </w:r>
        <w:r w:rsidRPr="00B30075" w:rsidDel="009421DD">
          <w:tab/>
          <w:delText>Pour chaque valeur de seuil (</w:delText>
        </w:r>
        <w:r w:rsidRPr="00B30075" w:rsidDel="009421DD">
          <w:rPr>
            <w:i/>
            <w:iCs/>
          </w:rPr>
          <w:delText>C/N</w:delText>
        </w:r>
        <w:r w:rsidRPr="00B30075" w:rsidDel="009421DD">
          <w:delText>)</w:delText>
        </w:r>
        <w:r w:rsidRPr="00B30075" w:rsidDel="009421DD">
          <w:rPr>
            <w:i/>
            <w:iCs/>
            <w:vertAlign w:val="subscript"/>
          </w:rPr>
          <w:delText>Thr,i</w:delText>
        </w:r>
        <w:r w:rsidRPr="00B30075" w:rsidDel="009421DD">
          <w:delText>, calculer la marge disponible pour les précipitations pour le cas considéré en dB:</w:delText>
        </w:r>
      </w:del>
    </w:p>
    <w:p w14:paraId="0027F386" w14:textId="77777777" w:rsidR="00F57FBE" w:rsidRPr="00B30075" w:rsidDel="009421DD" w:rsidRDefault="00F57FBE" w:rsidP="0019192D">
      <w:pPr>
        <w:pStyle w:val="Equation"/>
        <w:jc w:val="center"/>
        <w:rPr>
          <w:del w:id="233" w:author="French" w:date="2022-10-14T10:42:00Z"/>
        </w:rPr>
      </w:pPr>
      <w:del w:id="234" w:author="French" w:date="2022-10-14T10:42:00Z">
        <w:r w:rsidRPr="00B30075" w:rsidDel="009421DD">
          <w:object w:dxaOrig="2640" w:dyaOrig="700" w14:anchorId="3DD2F217">
            <v:shape id="_x0000_i1029" type="#_x0000_t75" style="width:136.5pt;height:36.3pt" o:ole="">
              <v:imagedata r:id="rId24" o:title=""/>
            </v:shape>
            <o:OLEObject Type="Embed" ProgID="Equation.DSMT4" ShapeID="_x0000_i1029" DrawAspect="Content" ObjectID="_1760957631" r:id="rId25"/>
          </w:object>
        </w:r>
      </w:del>
    </w:p>
    <w:p w14:paraId="17B606C4" w14:textId="77777777" w:rsidR="00F57FBE" w:rsidRPr="00B30075" w:rsidDel="009421DD" w:rsidRDefault="00F57FBE" w:rsidP="0019192D">
      <w:pPr>
        <w:pStyle w:val="enumlev1"/>
        <w:rPr>
          <w:del w:id="235" w:author="French" w:date="2022-10-14T10:42:00Z"/>
        </w:rPr>
      </w:pPr>
      <w:del w:id="236" w:author="French" w:date="2022-10-14T10:42:00Z">
        <w:r w:rsidRPr="00B30075" w:rsidDel="009421DD">
          <w:delText>7)</w:delText>
        </w:r>
        <w:r w:rsidRPr="00B30075" w:rsidDel="009421DD">
          <w:tab/>
          <w:delText>Si, pour chaque valeur de seuil (</w:delText>
        </w:r>
        <w:r w:rsidRPr="00B30075" w:rsidDel="009421DD">
          <w:rPr>
            <w:i/>
            <w:iCs/>
          </w:rPr>
          <w:delText>C/N</w:delText>
        </w:r>
        <w:r w:rsidRPr="00B30075" w:rsidDel="009421DD">
          <w:delText>)</w:delText>
        </w:r>
        <w:r w:rsidRPr="00B30075" w:rsidDel="009421DD">
          <w:rPr>
            <w:i/>
            <w:iCs/>
            <w:vertAlign w:val="subscript"/>
          </w:rPr>
          <w:delText>Thr,i</w:delText>
        </w:r>
        <w:r w:rsidRPr="00B30075" w:rsidDel="009421DD">
          <w:delText xml:space="preserve">, la marge </w:delText>
        </w:r>
        <w:r w:rsidRPr="00B30075" w:rsidDel="009421DD">
          <w:rPr>
            <w:i/>
            <w:iCs/>
          </w:rPr>
          <w:delText>A</w:delText>
        </w:r>
        <w:r w:rsidRPr="00B30075" w:rsidDel="009421DD">
          <w:rPr>
            <w:i/>
            <w:iCs/>
            <w:vertAlign w:val="subscript"/>
          </w:rPr>
          <w:delText>rain,i</w:delText>
        </w:r>
        <w:r w:rsidRPr="00B30075" w:rsidDel="009421DD">
          <w:delText xml:space="preserve"> </w:delText>
        </w:r>
        <w:r w:rsidRPr="00B30075" w:rsidDel="009421DD">
          <w:sym w:font="Symbol" w:char="F0A3"/>
        </w:r>
        <w:r w:rsidRPr="00B30075" w:rsidDel="009421DD">
          <w:delText xml:space="preserve"> </w:delText>
        </w:r>
        <w:r w:rsidRPr="00B30075" w:rsidDel="009421DD">
          <w:rPr>
            <w:i/>
            <w:iCs/>
          </w:rPr>
          <w:delText>A</w:delText>
        </w:r>
        <w:r w:rsidRPr="00B30075" w:rsidDel="009421DD">
          <w:rPr>
            <w:i/>
            <w:iCs/>
            <w:vertAlign w:val="subscript"/>
          </w:rPr>
          <w:delText>min</w:delText>
        </w:r>
        <w:r w:rsidRPr="00B30075" w:rsidDel="009421DD">
          <w:delText>, alors cette liaison de référence OSG générique n'est pas valable.</w:delText>
        </w:r>
      </w:del>
    </w:p>
    <w:p w14:paraId="3D2E51B1" w14:textId="77777777" w:rsidR="00F57FBE" w:rsidRPr="00B30075" w:rsidDel="009421DD" w:rsidRDefault="00F57FBE" w:rsidP="0019192D">
      <w:pPr>
        <w:pStyle w:val="enumlev1"/>
        <w:rPr>
          <w:del w:id="237" w:author="French" w:date="2022-10-14T10:42:00Z"/>
        </w:rPr>
      </w:pPr>
      <w:del w:id="238" w:author="French" w:date="2022-10-14T10:42:00Z">
        <w:r w:rsidRPr="00B30075" w:rsidDel="009421DD">
          <w:delText>8)</w:delText>
        </w:r>
        <w:r w:rsidRPr="00B30075" w:rsidDel="009421DD">
          <w:tab/>
          <w:delText>Pour chacune des valeurs de seuil (</w:delText>
        </w:r>
        <w:r w:rsidRPr="00B30075" w:rsidDel="009421DD">
          <w:rPr>
            <w:i/>
            <w:iCs/>
          </w:rPr>
          <w:delText>C/N</w:delText>
        </w:r>
        <w:r w:rsidRPr="00B30075" w:rsidDel="009421DD">
          <w:delText>)</w:delText>
        </w:r>
        <w:r w:rsidRPr="00B30075" w:rsidDel="009421DD">
          <w:rPr>
            <w:i/>
            <w:iCs/>
            <w:vertAlign w:val="subscript"/>
          </w:rPr>
          <w:delText>Thr,i</w:delText>
        </w:r>
        <w:r w:rsidRPr="00B30075" w:rsidDel="009421DD">
          <w:delText xml:space="preserve"> pour lesquelles </w:delText>
        </w:r>
        <w:r w:rsidRPr="00B30075" w:rsidDel="009421DD">
          <w:rPr>
            <w:i/>
            <w:iCs/>
          </w:rPr>
          <w:delText>A</w:delText>
        </w:r>
        <w:r w:rsidRPr="00B30075" w:rsidDel="009421DD">
          <w:rPr>
            <w:i/>
            <w:iCs/>
            <w:vertAlign w:val="subscript"/>
          </w:rPr>
          <w:delText>rain,i</w:delText>
        </w:r>
        <w:r w:rsidRPr="00B30075" w:rsidDel="009421DD">
          <w:delText xml:space="preserve"> &gt; A</w:delText>
        </w:r>
        <w:r w:rsidRPr="00B30075" w:rsidDel="009421DD">
          <w:rPr>
            <w:i/>
            <w:iCs/>
            <w:vertAlign w:val="subscript"/>
          </w:rPr>
          <w:delText>min</w:delText>
        </w:r>
        <w:r w:rsidRPr="00B30075" w:rsidDel="009421DD">
          <w:delText xml:space="preserve">, suivre l'étape 9: </w:delText>
        </w:r>
      </w:del>
    </w:p>
    <w:p w14:paraId="3500B5E5" w14:textId="77777777" w:rsidR="00F57FBE" w:rsidRPr="00B30075" w:rsidDel="009421DD" w:rsidRDefault="00F57FBE" w:rsidP="0019192D">
      <w:pPr>
        <w:pStyle w:val="enumlev1"/>
        <w:rPr>
          <w:del w:id="239" w:author="French" w:date="2022-10-14T10:42:00Z"/>
        </w:rPr>
      </w:pPr>
      <w:bookmarkStart w:id="240" w:name="_Hlk116633691"/>
      <w:del w:id="241" w:author="French" w:date="2022-10-14T10:42:00Z">
        <w:r w:rsidRPr="00B30075" w:rsidDel="009421DD">
          <w:delText>9)</w:delText>
        </w:r>
        <w:r w:rsidRPr="00B30075"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à la pluie, et dans l'hypothèse d'une polarisation verticale, calculer le pourcentage de temps associé, </w:delText>
        </w:r>
        <w:r w:rsidRPr="00B30075" w:rsidDel="009421DD">
          <w:rPr>
            <w:i/>
            <w:iCs/>
          </w:rPr>
          <w:delText>p</w:delText>
        </w:r>
        <w:r w:rsidRPr="00B30075" w:rsidDel="009421DD">
          <w:rPr>
            <w:i/>
            <w:iCs/>
            <w:vertAlign w:val="subscript"/>
          </w:rPr>
          <w:delText>rain,i</w:delText>
        </w:r>
      </w:del>
    </w:p>
    <w:p w14:paraId="774EDFE4" w14:textId="77777777" w:rsidR="00F57FBE" w:rsidRPr="00B30075" w:rsidDel="009421DD" w:rsidRDefault="00F57FBE" w:rsidP="0019192D">
      <w:pPr>
        <w:pStyle w:val="enumlev1"/>
        <w:rPr>
          <w:del w:id="242" w:author="French" w:date="2022-10-14T10:42:00Z"/>
        </w:rPr>
      </w:pPr>
      <w:del w:id="243" w:author="French" w:date="2022-10-14T10:42:00Z">
        <w:r w:rsidRPr="00B30075" w:rsidDel="009421DD">
          <w:delText>10)</w:delText>
        </w:r>
        <w:r w:rsidRPr="00B30075" w:rsidDel="009421DD">
          <w:tab/>
          <w:delText>Si pour chaque valeur de seuil (</w:delText>
        </w:r>
        <w:r w:rsidRPr="00B30075" w:rsidDel="009421DD">
          <w:rPr>
            <w:i/>
            <w:iCs/>
          </w:rPr>
          <w:delText>C/N</w:delText>
        </w:r>
        <w:r w:rsidRPr="00B30075" w:rsidDel="009421DD">
          <w:delText>)</w:delText>
        </w:r>
        <w:r w:rsidRPr="00B30075" w:rsidDel="009421DD">
          <w:rPr>
            <w:i/>
            <w:iCs/>
            <w:vertAlign w:val="subscript"/>
          </w:rPr>
          <w:delText>Thr,i</w:delText>
        </w:r>
        <w:r w:rsidRPr="00B30075" w:rsidDel="009421DD">
          <w:delText>, le pourcentage de temps associé n'est pas compris dans la plage:</w:delText>
        </w:r>
      </w:del>
    </w:p>
    <w:p w14:paraId="27F01588" w14:textId="2F547246" w:rsidR="00F57FBE" w:rsidRPr="00B30075" w:rsidDel="009421DD" w:rsidRDefault="00F57FBE" w:rsidP="001845EA">
      <w:pPr>
        <w:pStyle w:val="enumlev1"/>
        <w:rPr>
          <w:del w:id="244" w:author="French" w:date="2022-10-14T10:42:00Z"/>
        </w:rPr>
      </w:pPr>
      <w:del w:id="245" w:author="French" w:date="2022-10-14T10:42:00Z">
        <w:r w:rsidRPr="00B30075" w:rsidDel="009421DD">
          <w:object w:dxaOrig="2280" w:dyaOrig="400" w14:anchorId="609E3CB6">
            <v:shape id="_x0000_i1030" type="#_x0000_t75" style="width:115.2pt;height:23.15pt" o:ole="">
              <v:imagedata r:id="rId26" o:title=""/>
            </v:shape>
            <o:OLEObject Type="Embed" ProgID="Equation.DSMT4" ShapeID="_x0000_i1030" DrawAspect="Content" ObjectID="_1760957632" r:id="rId27"/>
          </w:object>
        </w:r>
        <w:bookmarkEnd w:id="240"/>
      </w:del>
    </w:p>
    <w:p w14:paraId="4076C4DE" w14:textId="77777777" w:rsidR="00F57FBE" w:rsidRPr="00B30075" w:rsidDel="009421DD" w:rsidRDefault="00F57FBE" w:rsidP="0019192D">
      <w:pPr>
        <w:pStyle w:val="enumlev1"/>
        <w:rPr>
          <w:del w:id="246" w:author="French" w:date="2022-10-14T10:42:00Z"/>
        </w:rPr>
      </w:pPr>
      <w:del w:id="247" w:author="French" w:date="2022-10-14T10:42:00Z">
        <w:r w:rsidRPr="00B30075" w:rsidDel="009421DD">
          <w:tab/>
          <w:delText>alors cette liaison de référence OSG générique n'est pas valable</w:delText>
        </w:r>
      </w:del>
    </w:p>
    <w:p w14:paraId="276B56E9" w14:textId="77777777" w:rsidR="00F57FBE" w:rsidRPr="00B30075" w:rsidDel="009421DD" w:rsidRDefault="00F57FBE" w:rsidP="0019192D">
      <w:pPr>
        <w:pStyle w:val="enumlev1"/>
        <w:rPr>
          <w:del w:id="248" w:author="French" w:date="2022-10-14T10:42:00Z"/>
        </w:rPr>
      </w:pPr>
      <w:del w:id="249" w:author="French" w:date="2022-10-14T10:42:00Z">
        <w:r w:rsidRPr="00B30075" w:rsidDel="009421DD">
          <w:delText>11)</w:delText>
        </w:r>
        <w:r w:rsidRPr="00B30075" w:rsidDel="009421DD">
          <w:tab/>
          <w:delText>Si les critères des étapes 7 et 10 sont respectés pour au moins une valeur de seuil, la valeur de seuil la plus basse, (</w:delText>
        </w:r>
        <w:r w:rsidRPr="00B30075" w:rsidDel="009421DD">
          <w:rPr>
            <w:i/>
            <w:iCs/>
          </w:rPr>
          <w:delText>C/N</w:delText>
        </w:r>
        <w:r w:rsidRPr="00B30075" w:rsidDel="009421DD">
          <w:delText>)</w:delText>
        </w:r>
        <w:r w:rsidRPr="00B30075" w:rsidDel="009421DD">
          <w:rPr>
            <w:i/>
            <w:iCs/>
            <w:vertAlign w:val="subscript"/>
          </w:rPr>
          <w:delText>Thr</w:delText>
        </w:r>
        <w:r w:rsidRPr="00B30075" w:rsidDel="009421DD">
          <w:delText>, pour laquelle ces critères sont respectés est utilisée dans l'analyse.</w:delText>
        </w:r>
      </w:del>
    </w:p>
    <w:p w14:paraId="5BF1EF73" w14:textId="77777777" w:rsidR="00F57FBE" w:rsidRPr="00B30075" w:rsidDel="009421DD" w:rsidRDefault="00F57FBE" w:rsidP="001845EA">
      <w:pPr>
        <w:pStyle w:val="enumlev1"/>
        <w:rPr>
          <w:del w:id="250" w:author="French" w:date="2022-10-14T10:42:00Z"/>
        </w:rPr>
      </w:pPr>
      <w:del w:id="251" w:author="French" w:date="2022-10-14T10:42:00Z">
        <w:r w:rsidRPr="00B30075" w:rsidDel="009421DD">
          <w:delText>NOTE − A</w:delText>
        </w:r>
        <w:r w:rsidRPr="00B30075" w:rsidDel="009421DD">
          <w:rPr>
            <w:i/>
            <w:iCs/>
            <w:vertAlign w:val="subscript"/>
          </w:rPr>
          <w:delText>min</w:delText>
        </w:r>
        <w:r w:rsidRPr="00B30075" w:rsidDel="009421DD">
          <w:rPr>
            <w:vertAlign w:val="subscript"/>
          </w:rPr>
          <w:delText xml:space="preserve"> </w:delText>
        </w:r>
        <w:r w:rsidRPr="00B30075" w:rsidDel="009421DD">
          <w:delText>est égal à 3 dB.</w:delText>
        </w:r>
      </w:del>
    </w:p>
    <w:p w14:paraId="6B7C0191" w14:textId="77777777" w:rsidR="00F57FBE" w:rsidRPr="00B30075" w:rsidDel="009421DD" w:rsidRDefault="00F57FBE" w:rsidP="001845EA">
      <w:pPr>
        <w:pStyle w:val="enumlev1"/>
        <w:rPr>
          <w:del w:id="252" w:author="French" w:date="2022-10-14T10:42:00Z"/>
          <w:b/>
        </w:rPr>
      </w:pPr>
      <w:bookmarkStart w:id="253" w:name="_Hlk116633804"/>
      <w:del w:id="254" w:author="French" w:date="2022-10-14T10:42:00Z">
        <w:r w:rsidRPr="00B30075" w:rsidDel="009421DD">
          <w:rPr>
            <w:b/>
          </w:rPr>
          <w:delText>Étape 1: Génération de la fonction PDF des évanouissements dus aux précipitations</w:delText>
        </w:r>
      </w:del>
    </w:p>
    <w:p w14:paraId="0F54FC02" w14:textId="77777777" w:rsidR="00F57FBE" w:rsidRPr="00B30075" w:rsidDel="009421DD" w:rsidRDefault="00F57FBE" w:rsidP="001845EA">
      <w:pPr>
        <w:pStyle w:val="enumlev1"/>
        <w:rPr>
          <w:del w:id="255" w:author="French" w:date="2022-10-14T10:42:00Z"/>
        </w:rPr>
      </w:pPr>
      <w:del w:id="256" w:author="French" w:date="2022-10-14T10:42:00Z">
        <w:r w:rsidRPr="00B30075" w:rsidDel="009421DD">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4A549498" w14:textId="77777777" w:rsidR="00F57FBE" w:rsidRPr="00B30075" w:rsidDel="009421DD" w:rsidRDefault="00F57FBE" w:rsidP="0019192D">
      <w:pPr>
        <w:pStyle w:val="enumlev1"/>
        <w:rPr>
          <w:del w:id="257" w:author="French" w:date="2022-10-14T10:42:00Z"/>
        </w:rPr>
      </w:pPr>
      <w:bookmarkStart w:id="258" w:name="_Hlk116633856"/>
      <w:bookmarkEnd w:id="253"/>
      <w:del w:id="259" w:author="French" w:date="2022-10-14T10:42:00Z">
        <w:r w:rsidRPr="00B30075" w:rsidDel="009421DD">
          <w:delText>1)</w:delText>
        </w:r>
        <w:r w:rsidRPr="00B30075" w:rsidDel="009421DD">
          <w:tab/>
          <w:delText xml:space="preserve">Calculer la profondeur maximale des évanouissements </w:delText>
        </w:r>
        <w:r w:rsidRPr="00B30075" w:rsidDel="009421DD">
          <w:rPr>
            <w:i/>
            <w:iCs/>
          </w:rPr>
          <w:delText>A</w:delText>
        </w:r>
        <w:r w:rsidRPr="00B30075" w:rsidDel="009421DD">
          <w:rPr>
            <w:i/>
            <w:iCs/>
            <w:vertAlign w:val="subscript"/>
          </w:rPr>
          <w:delText>max</w:delText>
        </w:r>
        <w:r w:rsidRPr="00B30075" w:rsidDel="009421DD">
          <w:delText xml:space="preserve"> en utilisant </w:delText>
        </w:r>
        <w:r w:rsidRPr="00B30075" w:rsidDel="009421DD">
          <w:rPr>
            <w:i/>
            <w:iCs/>
          </w:rPr>
          <w:delText>p</w:delText>
        </w:r>
        <w:r w:rsidRPr="00B30075" w:rsidDel="009421DD">
          <w:delText xml:space="preserve"> = 0,001%</w:delText>
        </w:r>
      </w:del>
    </w:p>
    <w:p w14:paraId="29D56A14" w14:textId="77777777" w:rsidR="00F57FBE" w:rsidRPr="00B30075" w:rsidDel="009421DD" w:rsidRDefault="00F57FBE" w:rsidP="0019192D">
      <w:pPr>
        <w:pStyle w:val="enumlev1"/>
        <w:rPr>
          <w:del w:id="260" w:author="French" w:date="2022-10-14T10:42:00Z"/>
        </w:rPr>
      </w:pPr>
      <w:del w:id="261" w:author="French" w:date="2022-10-14T10:42:00Z">
        <w:r w:rsidRPr="00B30075" w:rsidDel="009421DD">
          <w:delText>2)</w:delText>
        </w:r>
        <w:r w:rsidRPr="00B30075" w:rsidDel="009421DD">
          <w:tab/>
          <w:delText>Créer un ensemble d'intervalles de 0,1 dB pour les évanouissements dus aux précipitations A</w:delText>
        </w:r>
        <w:r w:rsidRPr="00B30075" w:rsidDel="009421DD">
          <w:rPr>
            <w:i/>
            <w:iCs/>
            <w:vertAlign w:val="subscript"/>
          </w:rPr>
          <w:delText>rain</w:delText>
        </w:r>
        <w:r w:rsidRPr="00B30075" w:rsidDel="009421DD">
          <w:delText xml:space="preserve"> entre 0 dB et </w:delText>
        </w:r>
        <w:r w:rsidRPr="00B30075" w:rsidDel="009421DD">
          <w:rPr>
            <w:i/>
            <w:iCs/>
          </w:rPr>
          <w:delText>A</w:delText>
        </w:r>
        <w:r w:rsidRPr="00B30075" w:rsidDel="009421DD">
          <w:rPr>
            <w:i/>
            <w:iCs/>
            <w:vertAlign w:val="subscript"/>
          </w:rPr>
          <w:delText xml:space="preserve">max </w:delText>
        </w:r>
      </w:del>
    </w:p>
    <w:p w14:paraId="7B535974" w14:textId="77777777" w:rsidR="00F57FBE" w:rsidRPr="00B30075" w:rsidDel="009421DD" w:rsidRDefault="00F57FBE" w:rsidP="0019192D">
      <w:pPr>
        <w:pStyle w:val="enumlev1"/>
        <w:rPr>
          <w:del w:id="262" w:author="French" w:date="2022-10-14T10:42:00Z"/>
        </w:rPr>
      </w:pPr>
      <w:del w:id="263" w:author="French" w:date="2022-10-14T10:42:00Z">
        <w:r w:rsidRPr="00B30075" w:rsidDel="009421DD">
          <w:delText>3)</w:delText>
        </w:r>
        <w:r w:rsidRPr="00B30075" w:rsidDel="009421DD">
          <w:tab/>
          <w:delText xml:space="preserve">Pour chacun des intervalles, déterminer la probabilité associée p pour créer une fonction de distribution cumulative (CDF) de </w:delText>
        </w:r>
        <w:r w:rsidRPr="00B30075" w:rsidDel="009421DD">
          <w:rPr>
            <w:i/>
            <w:iCs/>
          </w:rPr>
          <w:delText>A</w:delText>
        </w:r>
        <w:r w:rsidRPr="00B30075" w:rsidDel="009421DD">
          <w:rPr>
            <w:i/>
            <w:iCs/>
            <w:vertAlign w:val="subscript"/>
          </w:rPr>
          <w:delText>rain</w:delText>
        </w:r>
      </w:del>
    </w:p>
    <w:p w14:paraId="479BAF53" w14:textId="5C0F49D3" w:rsidR="00F57FBE" w:rsidRPr="00B30075" w:rsidDel="009421DD" w:rsidRDefault="00F57FBE" w:rsidP="0019192D">
      <w:pPr>
        <w:pStyle w:val="enumlev1"/>
        <w:rPr>
          <w:del w:id="264" w:author="French" w:date="2022-10-14T10:42:00Z"/>
        </w:rPr>
      </w:pPr>
      <w:del w:id="265" w:author="French" w:date="2022-10-14T10:42:00Z">
        <w:r w:rsidRPr="00B30075" w:rsidDel="009421DD">
          <w:delText>4)</w:delText>
        </w:r>
        <w:r w:rsidRPr="00B30075" w:rsidDel="009421DD">
          <w:tab/>
          <w:delText xml:space="preserve">Pour chacun des intervalles, convertir cette fonction CDF en une fonction PDF de </w:delText>
        </w:r>
        <w:r w:rsidRPr="00B30075" w:rsidDel="009421DD">
          <w:rPr>
            <w:i/>
            <w:iCs/>
          </w:rPr>
          <w:delText>A</w:delText>
        </w:r>
        <w:r w:rsidRPr="00B30075" w:rsidDel="009421DD">
          <w:rPr>
            <w:i/>
            <w:iCs/>
            <w:vertAlign w:val="subscript"/>
          </w:rPr>
          <w:delText>rain</w:delText>
        </w:r>
        <w:bookmarkEnd w:id="258"/>
      </w:del>
    </w:p>
    <w:p w14:paraId="3AA1EA7B" w14:textId="77777777" w:rsidR="00F57FBE" w:rsidRPr="00B30075" w:rsidDel="009421DD" w:rsidRDefault="00F57FBE" w:rsidP="001845EA">
      <w:pPr>
        <w:pStyle w:val="enumlev1"/>
        <w:rPr>
          <w:del w:id="266" w:author="French" w:date="2022-10-14T10:42:00Z"/>
        </w:rPr>
      </w:pPr>
      <w:del w:id="267" w:author="French" w:date="2022-10-14T10:42:00Z">
        <w:r w:rsidRPr="00B30075" w:rsidDel="009421DD">
          <w:delText xml:space="preserve">Lorsqu'on utilise la Recommandation UIT-R P.618, l'affaiblissement dû aux précipitations devrait être de 0 dB pendant les pourcentages de temps supérieurs à </w:delText>
        </w:r>
        <w:r w:rsidRPr="00B30075" w:rsidDel="009421DD">
          <w:rPr>
            <w:i/>
          </w:rPr>
          <w:delText>p</w:delText>
        </w:r>
        <w:r w:rsidRPr="00B30075" w:rsidDel="009421DD">
          <w:rPr>
            <w:i/>
            <w:vertAlign w:val="subscript"/>
          </w:rPr>
          <w:delText>max</w:delText>
        </w:r>
        <w:r w:rsidRPr="00B30075" w:rsidDel="009421DD">
          <w:delText xml:space="preserve">, où </w:delText>
        </w:r>
        <w:r w:rsidRPr="00B30075" w:rsidDel="009421DD">
          <w:rPr>
            <w:i/>
          </w:rPr>
          <w:delText>p</w:delText>
        </w:r>
        <w:r w:rsidRPr="00B30075" w:rsidDel="009421DD">
          <w:rPr>
            <w:i/>
            <w:vertAlign w:val="subscript"/>
          </w:rPr>
          <w:delText xml:space="preserve">max </w:delText>
        </w:r>
        <w:r w:rsidRPr="00B30075" w:rsidDel="009421DD">
          <w:delText xml:space="preserve">est la plus petite des valeurs suivantes: a) 10% et b) probabilité d'affaiblissement dû à la pluie sur un trajet oblique calculée conformément au § 2.2.1.1.2. de la Recommandation UIT-R P.618-13. </w:delText>
        </w:r>
      </w:del>
    </w:p>
    <w:p w14:paraId="70AD36AA" w14:textId="77777777" w:rsidR="00F57FBE" w:rsidRPr="00B30075" w:rsidDel="009421DD" w:rsidRDefault="00F57FBE" w:rsidP="001845EA">
      <w:pPr>
        <w:pStyle w:val="enumlev1"/>
        <w:rPr>
          <w:del w:id="268" w:author="French" w:date="2022-10-14T10:42:00Z"/>
        </w:rPr>
      </w:pPr>
      <w:bookmarkStart w:id="269" w:name="_Hlk116634021"/>
      <w:del w:id="270" w:author="French" w:date="2022-10-14T10:42:00Z">
        <w:r w:rsidRPr="00B30075"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B30075" w:rsidDel="009421DD">
          <w:rPr>
            <w:i/>
            <w:iCs/>
          </w:rPr>
          <w:delText>A</w:delText>
        </w:r>
        <w:r w:rsidRPr="00B30075" w:rsidDel="009421DD">
          <w:rPr>
            <w:i/>
            <w:iCs/>
            <w:vertAlign w:val="subscript"/>
          </w:rPr>
          <w:delText>rain</w:delText>
        </w:r>
        <w:r w:rsidRPr="00B30075" w:rsidDel="009421DD">
          <w:delText xml:space="preserve"> dB. Chaque intervalle de la fonction PDF contient la probabilité que les évanouissements dus aux précipitations soient compris entre </w:delText>
        </w:r>
        <w:r w:rsidRPr="00B30075" w:rsidDel="009421DD">
          <w:rPr>
            <w:i/>
            <w:iCs/>
          </w:rPr>
          <w:delText>A</w:delText>
        </w:r>
        <w:r w:rsidRPr="00B30075" w:rsidDel="009421DD">
          <w:rPr>
            <w:i/>
            <w:iCs/>
            <w:vertAlign w:val="subscript"/>
          </w:rPr>
          <w:delText>rain</w:delText>
        </w:r>
        <w:r w:rsidRPr="00B30075" w:rsidDel="009421DD">
          <w:delText xml:space="preserve"> et </w:delText>
        </w:r>
        <w:r w:rsidRPr="00B30075" w:rsidDel="009421DD">
          <w:rPr>
            <w:i/>
            <w:iCs/>
          </w:rPr>
          <w:delText>A</w:delText>
        </w:r>
        <w:r w:rsidRPr="00B30075" w:rsidDel="009421DD">
          <w:rPr>
            <w:i/>
            <w:iCs/>
            <w:vertAlign w:val="subscript"/>
          </w:rPr>
          <w:delText>rain</w:delText>
        </w:r>
        <w:r w:rsidRPr="00B30075" w:rsidDel="009421DD">
          <w:delText xml:space="preserve"> +0,1 dB. </w:delText>
        </w:r>
        <w:bookmarkEnd w:id="269"/>
        <w:r w:rsidRPr="00B30075" w:rsidDel="009421DD">
          <w:delText xml:space="preserve">Au cours de la mise en œuvre, l'ensemble des intervalles peut être plafonné à la plus petite des valeurs suivantes: </w:delText>
        </w:r>
        <w:r w:rsidRPr="00B30075" w:rsidDel="009421DD">
          <w:rPr>
            <w:i/>
            <w:iCs/>
          </w:rPr>
          <w:delText>A</w:delText>
        </w:r>
        <w:r w:rsidRPr="00B30075" w:rsidDel="009421DD">
          <w:rPr>
            <w:i/>
            <w:iCs/>
            <w:vertAlign w:val="subscript"/>
          </w:rPr>
          <w:delText>max</w:delText>
        </w:r>
        <w:r w:rsidRPr="00B30075" w:rsidDel="009421DD">
          <w:delText xml:space="preserve"> et la valeur des évanouissements pour laquelle le rapport </w:delText>
        </w:r>
        <w:r w:rsidRPr="00B30075" w:rsidDel="009421DD">
          <w:rPr>
            <w:i/>
            <w:iCs/>
          </w:rPr>
          <w:delText>C/N</w:delText>
        </w:r>
        <w:r w:rsidRPr="00B30075" w:rsidDel="009421DD">
          <w:delText xml:space="preserve"> ainsi obtenu se traduirait par une indisponibilité de la liaison ou pour un débit nul.</w:delText>
        </w:r>
      </w:del>
    </w:p>
    <w:p w14:paraId="40170AA0" w14:textId="77777777" w:rsidR="00F57FBE" w:rsidRPr="00B30075" w:rsidDel="009421DD" w:rsidRDefault="00F57FBE" w:rsidP="001845EA">
      <w:pPr>
        <w:pStyle w:val="enumlev1"/>
        <w:rPr>
          <w:del w:id="271" w:author="French" w:date="2022-10-14T10:42:00Z"/>
          <w:b/>
        </w:rPr>
      </w:pPr>
      <w:del w:id="272" w:author="French" w:date="2022-10-14T10:42:00Z">
        <w:r w:rsidRPr="00B30075" w:rsidDel="009421DD">
          <w:rPr>
            <w:b/>
          </w:rPr>
          <w:delText>Étape 2: Génération de la fonction PDF de l'epfd</w:delText>
        </w:r>
      </w:del>
    </w:p>
    <w:p w14:paraId="4EFF6122" w14:textId="77777777" w:rsidR="00F57FBE" w:rsidRPr="00B30075" w:rsidDel="009421DD" w:rsidRDefault="00F57FBE" w:rsidP="001845EA">
      <w:pPr>
        <w:pStyle w:val="enumlev1"/>
        <w:rPr>
          <w:del w:id="273" w:author="French" w:date="2022-10-14T10:42:00Z"/>
        </w:rPr>
      </w:pPr>
      <w:del w:id="274" w:author="French" w:date="2022-10-14T10:42:00Z">
        <w:r w:rsidRPr="00B30075"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indiquée établie dans la Recommandation UIT-R S.1503.</w:delText>
        </w:r>
      </w:del>
    </w:p>
    <w:p w14:paraId="363E3A5B" w14:textId="77777777" w:rsidR="00F57FBE" w:rsidRPr="00B30075" w:rsidDel="009421DD" w:rsidRDefault="00F57FBE" w:rsidP="001845EA">
      <w:pPr>
        <w:pStyle w:val="enumlev1"/>
        <w:rPr>
          <w:del w:id="275" w:author="French" w:date="2022-10-14T10:42:00Z"/>
        </w:rPr>
      </w:pPr>
      <w:del w:id="276" w:author="French" w:date="2022-10-14T10:42:00Z">
        <w:r w:rsidRPr="00B30075" w:rsidDel="009421DD">
          <w:delText xml:space="preserve">Il convient ensuite de convertir la fonction CDF de l'epfd en une fonction PDF. </w:delText>
        </w:r>
      </w:del>
    </w:p>
    <w:p w14:paraId="0C518935" w14:textId="77777777" w:rsidR="00F57FBE" w:rsidRPr="00B30075" w:rsidDel="009421DD" w:rsidRDefault="00F57FBE" w:rsidP="001845EA">
      <w:pPr>
        <w:pStyle w:val="enumlev1"/>
        <w:rPr>
          <w:del w:id="277" w:author="French" w:date="2022-10-14T10:42:00Z"/>
          <w:b/>
        </w:rPr>
      </w:pPr>
      <w:del w:id="278" w:author="French" w:date="2022-10-14T10:42:00Z">
        <w:r w:rsidRPr="00B30075" w:rsidDel="009421DD">
          <w:rPr>
            <w:b/>
          </w:rPr>
          <w:delText xml:space="preserve">Étape 3: Création des fonctions CDF des rapports </w:delText>
        </w:r>
        <w:r w:rsidRPr="00B30075" w:rsidDel="009421DD">
          <w:rPr>
            <w:b/>
            <w:i/>
            <w:iCs/>
          </w:rPr>
          <w:delText>C/N</w:delText>
        </w:r>
        <w:r w:rsidRPr="00B30075" w:rsidDel="009421DD">
          <w:rPr>
            <w:b/>
          </w:rPr>
          <w:delText xml:space="preserve"> et </w:delText>
        </w:r>
        <w:r w:rsidRPr="00B30075" w:rsidDel="009421DD">
          <w:rPr>
            <w:b/>
            <w:i/>
            <w:iCs/>
          </w:rPr>
          <w:delText>C/(N+I)</w:delText>
        </w:r>
        <w:r w:rsidRPr="00B30075" w:rsidDel="009421DD">
          <w:rPr>
            <w:b/>
          </w:rPr>
          <w:delText xml:space="preserve"> au moyen d'une convolution modifiée de la fonction PDF des évanouissements dus aux précipitations avec la fonction PDF de l'epfd</w:delText>
        </w:r>
      </w:del>
    </w:p>
    <w:p w14:paraId="2F09690F" w14:textId="77777777" w:rsidR="00F57FBE" w:rsidRPr="00B30075" w:rsidDel="009421DD" w:rsidRDefault="00F57FBE" w:rsidP="001845EA">
      <w:pPr>
        <w:pStyle w:val="enumlev1"/>
        <w:rPr>
          <w:del w:id="279" w:author="French" w:date="2022-10-14T10:42:00Z"/>
        </w:rPr>
      </w:pPr>
      <w:del w:id="280" w:author="French" w:date="2022-10-14T10:42:00Z">
        <w:r w:rsidRPr="00B30075" w:rsidDel="009421DD">
          <w:delText xml:space="preserve">Pour la liaison de référence OSG générique retenue, il convient de générer les fonctions PDF des rapports </w:delText>
        </w:r>
        <w:r w:rsidRPr="00B30075" w:rsidDel="009421DD">
          <w:rPr>
            <w:i/>
            <w:iCs/>
          </w:rPr>
          <w:delText>C</w:delText>
        </w:r>
        <w:r w:rsidRPr="00B30075" w:rsidDel="009421DD">
          <w:delText>/</w:delText>
        </w:r>
        <w:r w:rsidRPr="00B30075" w:rsidDel="009421DD">
          <w:rPr>
            <w:i/>
            <w:iCs/>
          </w:rPr>
          <w:delText>N</w:delText>
        </w:r>
        <w:r w:rsidRPr="00B30075" w:rsidDel="009421DD">
          <w:delText xml:space="preserve"> et </w:delText>
        </w:r>
        <w:r w:rsidRPr="00B30075" w:rsidDel="009421DD">
          <w:rPr>
            <w:i/>
            <w:iCs/>
          </w:rPr>
          <w:delText>C</w:delText>
        </w:r>
        <w:r w:rsidRPr="00B30075" w:rsidDel="009421DD">
          <w:delText>/</w:delText>
        </w:r>
        <w:r w:rsidRPr="00B30075" w:rsidDel="009421DD">
          <w:rPr>
            <w:i/>
            <w:iCs/>
          </w:rPr>
          <w:delText>(N+I)</w:delText>
        </w:r>
        <w:r w:rsidRPr="00B30075" w:rsidDel="009421DD">
          <w:delText xml:space="preserve"> en suivant les étapes ci-après, pour obtenir la convolution discrète modifiée:</w:delText>
        </w:r>
      </w:del>
    </w:p>
    <w:p w14:paraId="17101DC6" w14:textId="77777777" w:rsidR="00F57FBE" w:rsidRPr="00B30075" w:rsidDel="009421DD" w:rsidRDefault="00F57FBE" w:rsidP="001845EA">
      <w:pPr>
        <w:pStyle w:val="enumlev1"/>
        <w:rPr>
          <w:del w:id="281" w:author="French" w:date="2022-10-14T10:42:00Z"/>
          <w:i/>
          <w:iCs/>
        </w:rPr>
      </w:pPr>
      <w:del w:id="282" w:author="French" w:date="2022-10-14T10:42:00Z">
        <w:r w:rsidRPr="00B30075" w:rsidDel="009421DD">
          <w:rPr>
            <w:i/>
            <w:iCs/>
          </w:rPr>
          <w:tab/>
          <w:delText>Initialiser les distributions des rapports C/N et C/(N+I) avec un intervalle de 0,1 dB</w:delText>
        </w:r>
      </w:del>
    </w:p>
    <w:p w14:paraId="6052E6AE" w14:textId="77777777" w:rsidR="00F57FBE" w:rsidRPr="00B30075" w:rsidDel="009421DD" w:rsidRDefault="00F57FBE" w:rsidP="001845EA">
      <w:pPr>
        <w:pStyle w:val="enumlev1"/>
        <w:rPr>
          <w:del w:id="283" w:author="French" w:date="2022-10-14T10:42:00Z"/>
          <w:i/>
          <w:iCs/>
        </w:rPr>
      </w:pPr>
      <w:del w:id="284" w:author="French" w:date="2022-10-14T10:42:00Z">
        <w:r w:rsidRPr="00B30075" w:rsidDel="009421DD">
          <w:rPr>
            <w:i/>
            <w:iCs/>
          </w:rPr>
          <w:tab/>
          <w:delText xml:space="preserve">Calculer la surface équivalente d'une antenne isotrope à la longueur d'onde </w:delText>
        </w:r>
        <w:r w:rsidRPr="00B30075" w:rsidDel="009421DD">
          <w:rPr>
            <w:i/>
            <w:iCs/>
          </w:rPr>
          <w:sym w:font="Symbol" w:char="F06C"/>
        </w:r>
        <w:r w:rsidRPr="00B30075" w:rsidDel="009421DD">
          <w:rPr>
            <w:i/>
            <w:iCs/>
          </w:rPr>
          <w:delText xml:space="preserve"> en utilisant la formule:</w:delText>
        </w:r>
      </w:del>
    </w:p>
    <w:p w14:paraId="6768926D" w14:textId="77777777" w:rsidR="00F57FBE" w:rsidRPr="00B30075" w:rsidDel="009421DD" w:rsidRDefault="00F57FBE" w:rsidP="001845EA">
      <w:pPr>
        <w:pStyle w:val="enumlev1"/>
        <w:rPr>
          <w:del w:id="285" w:author="French" w:date="2022-10-14T10:42:00Z"/>
        </w:rPr>
      </w:pPr>
      <w:del w:id="286" w:author="French" w:date="2022-10-14T10:42:00Z">
        <w:r w:rsidRPr="00B30075" w:rsidDel="009421DD">
          <w:rPr>
            <w:i/>
            <w:iCs/>
            <w:position w:val="-34"/>
          </w:rPr>
          <w:object w:dxaOrig="1820" w:dyaOrig="800" w14:anchorId="318C0296">
            <v:shape id="_x0000_i1031" type="#_x0000_t75" style="width:94.55pt;height:44.45pt" o:ole="">
              <v:imagedata r:id="rId28" o:title=""/>
            </v:shape>
            <o:OLEObject Type="Embed" ProgID="Equation.DSMT4" ShapeID="_x0000_i1031" DrawAspect="Content" ObjectID="_1760957633" r:id="rId29"/>
          </w:object>
        </w:r>
      </w:del>
    </w:p>
    <w:p w14:paraId="31C64B0C" w14:textId="77777777" w:rsidR="00F57FBE" w:rsidRPr="00B30075" w:rsidDel="009421DD" w:rsidRDefault="00F57FBE" w:rsidP="001845EA">
      <w:pPr>
        <w:pStyle w:val="enumlev1"/>
        <w:rPr>
          <w:del w:id="287" w:author="French" w:date="2022-10-14T10:42:00Z"/>
          <w:i/>
          <w:iCs/>
        </w:rPr>
      </w:pPr>
      <w:del w:id="288" w:author="French" w:date="2022-10-14T10:42:00Z">
        <w:r w:rsidRPr="00B30075" w:rsidDel="009421DD">
          <w:rPr>
            <w:i/>
            <w:iCs/>
          </w:rPr>
          <w:tab/>
          <w:delText>Calculer la puissance du signal utile en tenant compte des affaiblissements additionnels sur la liaison et du gain en limite de couverture:</w:delText>
        </w:r>
      </w:del>
    </w:p>
    <w:p w14:paraId="1F39D0F8" w14:textId="77777777" w:rsidR="00F57FBE" w:rsidRPr="00B30075" w:rsidDel="009421DD" w:rsidRDefault="00F57FBE" w:rsidP="001845EA">
      <w:pPr>
        <w:pStyle w:val="enumlev1"/>
        <w:rPr>
          <w:del w:id="289" w:author="French" w:date="2022-10-14T10:42:00Z"/>
          <w:i/>
          <w:iCs/>
        </w:rPr>
      </w:pPr>
      <w:del w:id="290" w:author="French" w:date="2022-10-14T10:42:00Z">
        <w:r w:rsidRPr="00B30075" w:rsidDel="009421DD">
          <w:rPr>
            <w:iCs/>
          </w:rPr>
          <w:tab/>
        </w:r>
        <w:r w:rsidRPr="00B30075" w:rsidDel="009421DD">
          <w:rPr>
            <w:iCs/>
          </w:rPr>
          <w:tab/>
        </w:r>
        <w:r w:rsidRPr="00B30075" w:rsidDel="009421DD">
          <w:rPr>
            <w:i/>
            <w:iCs/>
          </w:rPr>
          <w:delText xml:space="preserve">C = eirp + </w:delText>
        </w:r>
        <w:r w:rsidRPr="00B30075" w:rsidDel="009421DD">
          <w:sym w:font="Symbol" w:char="F044"/>
        </w:r>
        <w:r w:rsidRPr="00B30075" w:rsidDel="009421DD">
          <w:rPr>
            <w:i/>
            <w:iCs/>
          </w:rPr>
          <w:delText>eirp − L</w:delText>
        </w:r>
        <w:r w:rsidRPr="00B30075" w:rsidDel="009421DD">
          <w:rPr>
            <w:i/>
            <w:iCs/>
            <w:vertAlign w:val="subscript"/>
          </w:rPr>
          <w:delText>fs</w:delText>
        </w:r>
        <w:r w:rsidRPr="00B30075" w:rsidDel="009421DD">
          <w:rPr>
            <w:i/>
            <w:iCs/>
          </w:rPr>
          <w:delText xml:space="preserve"> + G</w:delText>
        </w:r>
        <w:r w:rsidRPr="00B30075" w:rsidDel="009421DD">
          <w:rPr>
            <w:i/>
            <w:iCs/>
            <w:vertAlign w:val="subscript"/>
          </w:rPr>
          <w:delText>max</w:delText>
        </w:r>
        <w:r w:rsidRPr="00B30075" w:rsidDel="009421DD">
          <w:rPr>
            <w:i/>
            <w:iCs/>
          </w:rPr>
          <w:delText xml:space="preserve"> − L</w:delText>
        </w:r>
        <w:r w:rsidRPr="00B30075" w:rsidDel="009421DD">
          <w:rPr>
            <w:i/>
            <w:iCs/>
            <w:vertAlign w:val="subscript"/>
          </w:rPr>
          <w:delText>o</w:delText>
        </w:r>
      </w:del>
    </w:p>
    <w:p w14:paraId="08128A1F" w14:textId="77777777" w:rsidR="00F57FBE" w:rsidRPr="00B30075" w:rsidDel="009421DD" w:rsidRDefault="00F57FBE" w:rsidP="001845EA">
      <w:pPr>
        <w:rPr>
          <w:del w:id="291" w:author="French" w:date="2022-10-14T10:42:00Z"/>
          <w:i/>
          <w:iCs/>
        </w:rPr>
      </w:pPr>
      <w:del w:id="292" w:author="French" w:date="2022-10-14T10:42:00Z">
        <w:r w:rsidRPr="00B30075" w:rsidDel="009421DD">
          <w:rPr>
            <w:i/>
            <w:iCs/>
          </w:rPr>
          <w:tab/>
          <w:delText>Calculer la puissance de bruit du système en utilisant la formule:</w:delText>
        </w:r>
      </w:del>
    </w:p>
    <w:p w14:paraId="4A497A70" w14:textId="77777777" w:rsidR="00F57FBE" w:rsidRPr="00B30075" w:rsidDel="009421DD" w:rsidRDefault="00F57FBE" w:rsidP="001845EA">
      <w:pPr>
        <w:rPr>
          <w:del w:id="293" w:author="French" w:date="2022-10-14T10:42:00Z"/>
          <w:i/>
          <w:iCs/>
          <w:vertAlign w:val="subscript"/>
        </w:rPr>
      </w:pPr>
      <w:del w:id="294" w:author="French" w:date="2022-10-14T10:42:00Z">
        <w:r w:rsidRPr="00B30075" w:rsidDel="009421DD">
          <w:rPr>
            <w:i/>
            <w:iCs/>
          </w:rPr>
          <w:tab/>
        </w:r>
        <w:r w:rsidRPr="00B30075" w:rsidDel="009421DD">
          <w:rPr>
            <w:i/>
            <w:iCs/>
          </w:rPr>
          <w:tab/>
          <w:delText>N</w:delText>
        </w:r>
        <w:r w:rsidRPr="00B30075" w:rsidDel="009421DD">
          <w:rPr>
            <w:i/>
            <w:iCs/>
            <w:vertAlign w:val="subscript"/>
          </w:rPr>
          <w:delText>T</w:delText>
        </w:r>
        <w:r w:rsidRPr="00B30075" w:rsidDel="009421DD">
          <w:rPr>
            <w:i/>
            <w:iCs/>
          </w:rPr>
          <w:delText xml:space="preserve"> </w:delText>
        </w:r>
        <w:r w:rsidRPr="00B30075" w:rsidDel="009421DD">
          <w:rPr>
            <w:b/>
            <w:i/>
            <w:iCs/>
          </w:rPr>
          <w:delText>=</w:delText>
        </w:r>
        <w:r w:rsidRPr="00B30075" w:rsidDel="009421DD">
          <w:rPr>
            <w:i/>
            <w:iCs/>
          </w:rPr>
          <w:delText xml:space="preserve"> </w:delText>
        </w:r>
        <w:r w:rsidRPr="00B30075" w:rsidDel="009421DD">
          <w:delText>10log</w:delText>
        </w:r>
        <w:r w:rsidRPr="00B30075" w:rsidDel="009421DD">
          <w:rPr>
            <w:i/>
            <w:iCs/>
          </w:rPr>
          <w:delText>(T∙B</w:delText>
        </w:r>
        <w:r w:rsidRPr="00B30075" w:rsidDel="009421DD">
          <w:rPr>
            <w:i/>
            <w:iCs/>
            <w:vertAlign w:val="subscript"/>
          </w:rPr>
          <w:delText>MHz</w:delText>
        </w:r>
        <w:r w:rsidRPr="00B30075" w:rsidDel="009421DD">
          <w:rPr>
            <w:i/>
            <w:iCs/>
          </w:rPr>
          <w:delText>∙</w:delText>
        </w:r>
        <w:r w:rsidRPr="00B30075" w:rsidDel="009421DD">
          <w:delText>10</w:delText>
        </w:r>
        <w:r w:rsidRPr="00B30075" w:rsidDel="009421DD">
          <w:rPr>
            <w:vertAlign w:val="superscript"/>
          </w:rPr>
          <w:delText>6</w:delText>
        </w:r>
        <w:r w:rsidRPr="00B30075" w:rsidDel="009421DD">
          <w:rPr>
            <w:i/>
            <w:iCs/>
          </w:rPr>
          <w:delText>) +k</w:delText>
        </w:r>
        <w:r w:rsidRPr="00B30075" w:rsidDel="009421DD">
          <w:rPr>
            <w:i/>
            <w:iCs/>
            <w:vertAlign w:val="subscript"/>
          </w:rPr>
          <w:delText>dB</w:delText>
        </w:r>
        <w:r w:rsidRPr="00B30075" w:rsidDel="009421DD">
          <w:rPr>
            <w:i/>
            <w:iCs/>
          </w:rPr>
          <w:delText xml:space="preserve"> + M</w:delText>
        </w:r>
        <w:r w:rsidRPr="00B30075" w:rsidDel="009421DD">
          <w:rPr>
            <w:i/>
            <w:iCs/>
            <w:vertAlign w:val="subscript"/>
          </w:rPr>
          <w:delText>ointra</w:delText>
        </w:r>
      </w:del>
    </w:p>
    <w:p w14:paraId="7FEAF6D9" w14:textId="77777777" w:rsidR="00F57FBE" w:rsidRPr="00B30075" w:rsidDel="009421DD" w:rsidRDefault="00F57FBE" w:rsidP="001845EA">
      <w:pPr>
        <w:rPr>
          <w:del w:id="295" w:author="French" w:date="2022-10-14T10:42:00Z"/>
          <w:i/>
          <w:iCs/>
        </w:rPr>
      </w:pPr>
      <w:del w:id="296" w:author="French" w:date="2022-10-14T10:42:00Z">
        <w:r w:rsidRPr="00B30075" w:rsidDel="009421DD">
          <w:rPr>
            <w:i/>
            <w:iCs/>
          </w:rPr>
          <w:tab/>
          <w:delText>Pour chaque valeur de A</w:delText>
        </w:r>
        <w:r w:rsidRPr="00B30075" w:rsidDel="009421DD">
          <w:rPr>
            <w:i/>
            <w:iCs/>
            <w:vertAlign w:val="subscript"/>
          </w:rPr>
          <w:delText>rain</w:delText>
        </w:r>
        <w:r w:rsidRPr="00B30075" w:rsidDel="009421DD">
          <w:rPr>
            <w:i/>
            <w:iCs/>
          </w:rPr>
          <w:delText xml:space="preserve"> de la fonction PDF des évanouissements dus aux précipitations</w:delText>
        </w:r>
      </w:del>
    </w:p>
    <w:p w14:paraId="740CCCB4" w14:textId="77777777" w:rsidR="00F57FBE" w:rsidRPr="00B30075" w:rsidDel="009421DD" w:rsidRDefault="00F57FBE" w:rsidP="001845EA">
      <w:pPr>
        <w:rPr>
          <w:del w:id="297" w:author="French" w:date="2022-10-14T10:42:00Z"/>
          <w:i/>
          <w:iCs/>
        </w:rPr>
      </w:pPr>
      <w:del w:id="298" w:author="French" w:date="2022-10-14T10:42:00Z">
        <w:r w:rsidRPr="00B30075" w:rsidDel="009421DD">
          <w:rPr>
            <w:i/>
            <w:iCs/>
          </w:rPr>
          <w:delText>{</w:delText>
        </w:r>
      </w:del>
    </w:p>
    <w:p w14:paraId="2A16088F" w14:textId="77777777" w:rsidR="00F57FBE" w:rsidRPr="00B30075" w:rsidDel="009421DD" w:rsidRDefault="00F57FBE" w:rsidP="001845EA">
      <w:pPr>
        <w:rPr>
          <w:del w:id="299" w:author="French" w:date="2022-10-14T10:42:00Z"/>
          <w:i/>
          <w:iCs/>
        </w:rPr>
      </w:pPr>
      <w:del w:id="300" w:author="French" w:date="2022-10-14T10:42:00Z">
        <w:r w:rsidRPr="00B30075" w:rsidDel="009421DD">
          <w:rPr>
            <w:i/>
            <w:iCs/>
          </w:rPr>
          <w:tab/>
          <w:delText>Calculer la puissance du signal utile subissant des évanouissements en utilisant la formule:</w:delText>
        </w:r>
      </w:del>
    </w:p>
    <w:p w14:paraId="2A531078" w14:textId="77777777" w:rsidR="00F57FBE" w:rsidRPr="00B30075" w:rsidDel="009421DD" w:rsidRDefault="00F57FBE" w:rsidP="001845EA">
      <w:pPr>
        <w:rPr>
          <w:del w:id="301" w:author="French" w:date="2022-10-14T10:42:00Z"/>
          <w:i/>
          <w:iCs/>
        </w:rPr>
      </w:pPr>
      <w:del w:id="302" w:author="French" w:date="2022-10-14T10:42:00Z">
        <w:r w:rsidRPr="00B30075" w:rsidDel="009421DD">
          <w:rPr>
            <w:iCs/>
          </w:rPr>
          <w:tab/>
        </w:r>
        <w:r w:rsidRPr="00B30075" w:rsidDel="009421DD">
          <w:rPr>
            <w:iCs/>
          </w:rPr>
          <w:tab/>
        </w:r>
        <w:r w:rsidRPr="00B30075" w:rsidDel="009421DD">
          <w:rPr>
            <w:i/>
            <w:iCs/>
          </w:rPr>
          <w:delText>C</w:delText>
        </w:r>
        <w:r w:rsidRPr="00B30075" w:rsidDel="009421DD">
          <w:rPr>
            <w:i/>
            <w:iCs/>
            <w:vertAlign w:val="subscript"/>
          </w:rPr>
          <w:delText>f</w:delText>
        </w:r>
        <w:r w:rsidRPr="00B30075" w:rsidDel="009421DD">
          <w:rPr>
            <w:i/>
            <w:iCs/>
          </w:rPr>
          <w:delText xml:space="preserve"> = C − A</w:delText>
        </w:r>
        <w:r w:rsidRPr="00B30075" w:rsidDel="009421DD">
          <w:rPr>
            <w:i/>
            <w:iCs/>
            <w:vertAlign w:val="subscript"/>
          </w:rPr>
          <w:delText>rain</w:delText>
        </w:r>
      </w:del>
    </w:p>
    <w:p w14:paraId="4FABA01D" w14:textId="77777777" w:rsidR="00F57FBE" w:rsidRPr="00B30075" w:rsidDel="009421DD" w:rsidRDefault="00F57FBE" w:rsidP="001845EA">
      <w:pPr>
        <w:rPr>
          <w:del w:id="303" w:author="French" w:date="2022-10-14T10:42:00Z"/>
          <w:i/>
          <w:iCs/>
        </w:rPr>
      </w:pPr>
      <w:del w:id="304" w:author="French" w:date="2022-10-14T10:42:00Z">
        <w:r w:rsidRPr="00B30075" w:rsidDel="009421DD">
          <w:rPr>
            <w:i/>
            <w:iCs/>
          </w:rPr>
          <w:tab/>
          <w:delText>Calculer la valeur du rapport C/N en utilisant la formule:</w:delText>
        </w:r>
      </w:del>
    </w:p>
    <w:p w14:paraId="062A4E2F" w14:textId="77777777" w:rsidR="00F57FBE" w:rsidRPr="00B30075" w:rsidDel="009421DD" w:rsidRDefault="00F57FBE" w:rsidP="001845EA">
      <w:pPr>
        <w:rPr>
          <w:del w:id="305" w:author="French" w:date="2022-10-14T10:42:00Z"/>
        </w:rPr>
      </w:pPr>
      <w:del w:id="306" w:author="French" w:date="2022-10-14T10:42:00Z">
        <w:r w:rsidRPr="00B30075" w:rsidDel="009421DD">
          <w:rPr>
            <w:i/>
            <w:iCs/>
            <w:position w:val="-24"/>
          </w:rPr>
          <w:object w:dxaOrig="1300" w:dyaOrig="620" w14:anchorId="634C009E">
            <v:shape id="_x0000_i1032" type="#_x0000_t75" style="width:65.75pt;height:28.15pt" o:ole="">
              <v:imagedata r:id="rId30" o:title=""/>
            </v:shape>
            <o:OLEObject Type="Embed" ProgID="Equation.DSMT4" ShapeID="_x0000_i1032" DrawAspect="Content" ObjectID="_1760957634" r:id="rId31"/>
          </w:object>
        </w:r>
      </w:del>
    </w:p>
    <w:p w14:paraId="200605CB" w14:textId="77777777" w:rsidR="00F57FBE" w:rsidRPr="00B30075" w:rsidDel="009421DD" w:rsidRDefault="00F57FBE" w:rsidP="001845EA">
      <w:pPr>
        <w:rPr>
          <w:del w:id="307" w:author="French" w:date="2022-10-14T10:42:00Z"/>
          <w:i/>
          <w:iCs/>
        </w:rPr>
      </w:pPr>
      <w:del w:id="308" w:author="French" w:date="2022-10-14T10:42:00Z">
        <w:r w:rsidRPr="00B30075" w:rsidDel="009421DD">
          <w:rPr>
            <w:i/>
            <w:iCs/>
          </w:rPr>
          <w:tab/>
          <w:delText>Mettre à jour la distribution C</w:delText>
        </w:r>
        <w:r w:rsidRPr="00B30075" w:rsidDel="009421DD">
          <w:delText>/</w:delText>
        </w:r>
        <w:r w:rsidRPr="00B30075" w:rsidDel="009421DD">
          <w:rPr>
            <w:i/>
            <w:iCs/>
          </w:rPr>
          <w:delText>N avec cette valeur du rapport C/N et la probabilité associée à cette valeur de A</w:delText>
        </w:r>
        <w:r w:rsidRPr="00B30075" w:rsidDel="009421DD">
          <w:rPr>
            <w:i/>
            <w:iCs/>
            <w:vertAlign w:val="subscript"/>
          </w:rPr>
          <w:delText>rain</w:delText>
        </w:r>
      </w:del>
    </w:p>
    <w:p w14:paraId="2218F060" w14:textId="77777777" w:rsidR="00F57FBE" w:rsidRPr="00B30075" w:rsidDel="009421DD" w:rsidRDefault="00F57FBE" w:rsidP="001845EA">
      <w:pPr>
        <w:rPr>
          <w:del w:id="309" w:author="French" w:date="2022-10-14T10:42:00Z"/>
          <w:i/>
          <w:iCs/>
        </w:rPr>
      </w:pPr>
      <w:del w:id="310" w:author="French" w:date="2022-10-14T10:42:00Z">
        <w:r w:rsidRPr="00B30075" w:rsidDel="009421DD">
          <w:rPr>
            <w:i/>
            <w:iCs/>
          </w:rPr>
          <w:tab/>
          <w:delText>Pour chaque valeur d'epfd de la fonction PDF de l'epfd</w:delText>
        </w:r>
      </w:del>
    </w:p>
    <w:p w14:paraId="31CA4C1F" w14:textId="77777777" w:rsidR="00F57FBE" w:rsidRPr="00B30075" w:rsidDel="009421DD" w:rsidRDefault="00F57FBE" w:rsidP="001845EA">
      <w:pPr>
        <w:rPr>
          <w:del w:id="311" w:author="French" w:date="2022-10-14T10:42:00Z"/>
          <w:i/>
          <w:iCs/>
        </w:rPr>
      </w:pPr>
      <w:del w:id="312" w:author="French" w:date="2022-10-14T10:42:00Z">
        <w:r w:rsidRPr="00B30075" w:rsidDel="009421DD">
          <w:rPr>
            <w:i/>
            <w:iCs/>
          </w:rPr>
          <w:tab/>
          <w:delText>{</w:delText>
        </w:r>
      </w:del>
    </w:p>
    <w:p w14:paraId="38D71269" w14:textId="77777777" w:rsidR="00F57FBE" w:rsidRPr="00B30075" w:rsidDel="009421DD" w:rsidRDefault="00F57FBE" w:rsidP="001845EA">
      <w:pPr>
        <w:rPr>
          <w:del w:id="313" w:author="French" w:date="2022-10-14T10:42:00Z"/>
          <w:i/>
          <w:iCs/>
        </w:rPr>
      </w:pPr>
      <w:del w:id="314" w:author="French" w:date="2022-10-14T10:42:00Z">
        <w:r w:rsidRPr="00B30075" w:rsidDel="009421DD">
          <w:rPr>
            <w:i/>
            <w:iCs/>
          </w:rPr>
          <w:tab/>
          <w:delText>Calculer les brouillages à partir de l'epfd en tenant compte des évanouissements dus aux précipitations en utilisant la formule:</w:delText>
        </w:r>
      </w:del>
    </w:p>
    <w:p w14:paraId="2DEA151F" w14:textId="77777777" w:rsidR="00F57FBE" w:rsidRPr="00B30075" w:rsidDel="009421DD" w:rsidRDefault="00F57FBE" w:rsidP="001845EA">
      <w:pPr>
        <w:rPr>
          <w:del w:id="315" w:author="French" w:date="2022-10-14T10:42:00Z"/>
        </w:rPr>
      </w:pPr>
      <w:del w:id="316" w:author="French" w:date="2022-10-14T10:42:00Z">
        <w:r w:rsidRPr="00B30075" w:rsidDel="009421DD">
          <w:rPr>
            <w:i/>
            <w:position w:val="-16"/>
          </w:rPr>
          <w:object w:dxaOrig="3100" w:dyaOrig="400" w14:anchorId="75C09C37">
            <v:shape id="_x0000_i1033" type="#_x0000_t75" style="width:149.65pt;height:23.15pt" o:ole="">
              <v:imagedata r:id="rId32" o:title=""/>
            </v:shape>
            <o:OLEObject Type="Embed" ProgID="Equation.DSMT4" ShapeID="_x0000_i1033" DrawAspect="Content" ObjectID="_1760957635" r:id="rId33"/>
          </w:object>
        </w:r>
      </w:del>
    </w:p>
    <w:p w14:paraId="08390AFA" w14:textId="77777777" w:rsidR="00F57FBE" w:rsidRPr="00B30075" w:rsidDel="009421DD" w:rsidRDefault="00F57FBE" w:rsidP="001845EA">
      <w:pPr>
        <w:rPr>
          <w:del w:id="317" w:author="French" w:date="2022-10-14T10:42:00Z"/>
          <w:i/>
          <w:iCs/>
        </w:rPr>
      </w:pPr>
      <w:del w:id="318" w:author="French" w:date="2022-10-14T10:42:00Z">
        <w:r w:rsidRPr="00B30075" w:rsidDel="009421DD">
          <w:tab/>
        </w:r>
        <w:r w:rsidRPr="00B30075" w:rsidDel="009421DD">
          <w:rPr>
            <w:i/>
            <w:iCs/>
          </w:rPr>
          <w:delText>Calculer le bruit plus brouillage en utilisant la formule:</w:delText>
        </w:r>
      </w:del>
    </w:p>
    <w:p w14:paraId="0F66BB97" w14:textId="77777777" w:rsidR="00F57FBE" w:rsidRPr="00B30075" w:rsidDel="009421DD" w:rsidRDefault="00F57FBE" w:rsidP="001845EA">
      <w:pPr>
        <w:rPr>
          <w:del w:id="319" w:author="French" w:date="2022-10-14T10:42:00Z"/>
          <w:iCs/>
        </w:rPr>
      </w:pPr>
      <w:del w:id="320" w:author="French" w:date="2022-10-14T10:42:00Z">
        <w:r w:rsidRPr="00B30075" w:rsidDel="009421DD">
          <w:rPr>
            <w:i/>
            <w:position w:val="-20"/>
          </w:rPr>
          <w:object w:dxaOrig="3420" w:dyaOrig="520" w14:anchorId="7935DC9E">
            <v:shape id="_x0000_i1034" type="#_x0000_t75" style="width:165.3pt;height:28.15pt" o:ole="">
              <v:imagedata r:id="rId34" o:title=""/>
            </v:shape>
            <o:OLEObject Type="Embed" ProgID="Equation.DSMT4" ShapeID="_x0000_i1034" DrawAspect="Content" ObjectID="_1760957636" r:id="rId35"/>
          </w:object>
        </w:r>
      </w:del>
    </w:p>
    <w:p w14:paraId="73374E1E" w14:textId="77777777" w:rsidR="00F57FBE" w:rsidRPr="00B30075" w:rsidDel="009421DD" w:rsidRDefault="00F57FBE" w:rsidP="001845EA">
      <w:pPr>
        <w:rPr>
          <w:del w:id="321" w:author="French" w:date="2022-10-14T10:42:00Z"/>
        </w:rPr>
      </w:pPr>
      <w:del w:id="322" w:author="French" w:date="2022-10-14T10:42:00Z">
        <w:r w:rsidRPr="00B30075" w:rsidDel="009421DD">
          <w:tab/>
        </w:r>
        <w:r w:rsidRPr="00B30075" w:rsidDel="009421DD">
          <w:rPr>
            <w:i/>
            <w:iCs/>
          </w:rPr>
          <w:delText>Calculer le rapport C</w:delText>
        </w:r>
        <w:r w:rsidRPr="00B30075" w:rsidDel="009421DD">
          <w:delText>/</w:delText>
        </w:r>
        <w:r w:rsidRPr="00B30075" w:rsidDel="009421DD">
          <w:rPr>
            <w:i/>
            <w:iCs/>
          </w:rPr>
          <w:delText>(N+I) en utilisant la formule</w:delText>
        </w:r>
        <w:r w:rsidRPr="00B30075" w:rsidDel="009421DD">
          <w:delText>:</w:delText>
        </w:r>
      </w:del>
    </w:p>
    <w:p w14:paraId="2BBCD2EE" w14:textId="77777777" w:rsidR="00F57FBE" w:rsidRPr="00B30075" w:rsidDel="009421DD" w:rsidRDefault="00F57FBE" w:rsidP="001845EA">
      <w:pPr>
        <w:rPr>
          <w:del w:id="323" w:author="French" w:date="2022-10-14T10:42:00Z"/>
        </w:rPr>
      </w:pPr>
      <w:del w:id="324" w:author="French" w:date="2022-10-14T10:42:00Z">
        <w:r w:rsidRPr="00B30075" w:rsidDel="009421DD">
          <w:rPr>
            <w:iCs/>
            <w:position w:val="-24"/>
          </w:rPr>
          <w:object w:dxaOrig="2240" w:dyaOrig="620" w14:anchorId="225D964E">
            <v:shape id="_x0000_i1035" type="#_x0000_t75" style="width:115.2pt;height:28.15pt" o:ole="">
              <v:imagedata r:id="rId36" o:title=""/>
            </v:shape>
            <o:OLEObject Type="Embed" ProgID="Equation.DSMT4" ShapeID="_x0000_i1035" DrawAspect="Content" ObjectID="_1760957637" r:id="rId37"/>
          </w:object>
        </w:r>
      </w:del>
    </w:p>
    <w:p w14:paraId="05F4BC05" w14:textId="77777777" w:rsidR="00F57FBE" w:rsidRPr="00B30075" w:rsidDel="009421DD" w:rsidRDefault="00F57FBE" w:rsidP="001845EA">
      <w:pPr>
        <w:rPr>
          <w:del w:id="325" w:author="French" w:date="2022-10-14T10:42:00Z"/>
          <w:i/>
          <w:iCs/>
        </w:rPr>
      </w:pPr>
      <w:del w:id="326" w:author="French" w:date="2022-10-14T10:42:00Z">
        <w:r w:rsidRPr="00B30075" w:rsidDel="009421DD">
          <w:tab/>
        </w:r>
        <w:r w:rsidRPr="00B30075" w:rsidDel="009421DD">
          <w:rPr>
            <w:i/>
            <w:iCs/>
          </w:rPr>
          <w:delText>Identifier l'intervalle C</w:delText>
        </w:r>
        <w:r w:rsidRPr="00B30075" w:rsidDel="009421DD">
          <w:delText>/</w:delText>
        </w:r>
        <w:r w:rsidRPr="00B30075" w:rsidDel="009421DD">
          <w:rPr>
            <w:i/>
            <w:iCs/>
          </w:rPr>
          <w:delText>(N+I) pertinent pour cette valeur du rapport C</w:delText>
        </w:r>
        <w:r w:rsidRPr="00B30075" w:rsidDel="009421DD">
          <w:delText>/</w:delText>
        </w:r>
        <w:r w:rsidRPr="00B30075" w:rsidDel="009421DD">
          <w:rPr>
            <w:i/>
            <w:iCs/>
          </w:rPr>
          <w:delText>(N+I)</w:delText>
        </w:r>
      </w:del>
    </w:p>
    <w:p w14:paraId="18DDD134" w14:textId="77777777" w:rsidR="00F57FBE" w:rsidRPr="00B30075" w:rsidDel="009421DD" w:rsidRDefault="00F57FBE" w:rsidP="001845EA">
      <w:pPr>
        <w:rPr>
          <w:del w:id="327" w:author="French" w:date="2022-10-14T10:42:00Z"/>
          <w:i/>
          <w:iCs/>
        </w:rPr>
      </w:pPr>
      <w:del w:id="328" w:author="French" w:date="2022-10-14T10:42:00Z">
        <w:r w:rsidRPr="00B30075" w:rsidDel="009421DD">
          <w:rPr>
            <w:i/>
            <w:iCs/>
          </w:rPr>
          <w:tab/>
          <w:delText>Incrémenter la probabilité correspondant à cet intervalle en ajoutant le produit des probabilités de ces valeurs des évanouissements dus aux précipitations et de l'epfd</w:delText>
        </w:r>
      </w:del>
    </w:p>
    <w:p w14:paraId="10AF7303" w14:textId="77777777" w:rsidR="00F57FBE" w:rsidRPr="00B30075" w:rsidDel="009421DD" w:rsidRDefault="00F57FBE" w:rsidP="001845EA">
      <w:pPr>
        <w:rPr>
          <w:del w:id="329" w:author="French" w:date="2022-10-14T10:42:00Z"/>
          <w:i/>
          <w:iCs/>
        </w:rPr>
      </w:pPr>
      <w:del w:id="330" w:author="French" w:date="2022-10-14T10:42:00Z">
        <w:r w:rsidRPr="00B30075" w:rsidDel="009421DD">
          <w:rPr>
            <w:i/>
            <w:iCs/>
          </w:rPr>
          <w:tab/>
          <w:delText>}</w:delText>
        </w:r>
      </w:del>
    </w:p>
    <w:p w14:paraId="35DBF9A1" w14:textId="77777777" w:rsidR="00F57FBE" w:rsidRPr="00B30075" w:rsidDel="009421DD" w:rsidRDefault="00F57FBE" w:rsidP="001845EA">
      <w:pPr>
        <w:rPr>
          <w:del w:id="331" w:author="French" w:date="2022-10-14T10:42:00Z"/>
          <w:i/>
          <w:iCs/>
        </w:rPr>
      </w:pPr>
      <w:del w:id="332" w:author="French" w:date="2022-10-14T10:42:00Z">
        <w:r w:rsidRPr="00B30075" w:rsidDel="009421DD">
          <w:rPr>
            <w:i/>
            <w:iCs/>
          </w:rPr>
          <w:delText>}</w:delText>
        </w:r>
      </w:del>
    </w:p>
    <w:p w14:paraId="53047086" w14:textId="40A3BB66" w:rsidR="00F57FBE" w:rsidRPr="00B30075" w:rsidDel="009421DD" w:rsidRDefault="00F57FBE" w:rsidP="001845EA">
      <w:pPr>
        <w:rPr>
          <w:del w:id="333" w:author="French" w:date="2022-10-14T10:42:00Z"/>
          <w:b/>
        </w:rPr>
      </w:pPr>
      <w:bookmarkStart w:id="334" w:name="_Hlk116634330"/>
      <w:del w:id="335" w:author="French" w:date="2022-10-14T10:42:00Z">
        <w:r w:rsidRPr="00B30075" w:rsidDel="009421DD">
          <w:rPr>
            <w:b/>
          </w:rPr>
          <w:delText xml:space="preserve">Étape 4: Utilisation des distributions des rapports </w:delText>
        </w:r>
        <w:r w:rsidRPr="00B30075" w:rsidDel="009421DD">
          <w:rPr>
            <w:b/>
            <w:i/>
            <w:iCs/>
          </w:rPr>
          <w:delText>C</w:delText>
        </w:r>
        <w:r w:rsidRPr="00B30075" w:rsidDel="009421DD">
          <w:rPr>
            <w:b/>
          </w:rPr>
          <w:delText>/</w:delText>
        </w:r>
        <w:r w:rsidRPr="00B30075" w:rsidDel="009421DD">
          <w:rPr>
            <w:b/>
            <w:i/>
            <w:iCs/>
          </w:rPr>
          <w:delText>N</w:delText>
        </w:r>
        <w:r w:rsidRPr="00B30075" w:rsidDel="009421DD">
          <w:rPr>
            <w:b/>
          </w:rPr>
          <w:delText xml:space="preserve"> et </w:delText>
        </w:r>
        <w:r w:rsidRPr="00B30075" w:rsidDel="009421DD">
          <w:rPr>
            <w:b/>
            <w:i/>
            <w:iCs/>
          </w:rPr>
          <w:delText>C</w:delText>
        </w:r>
        <w:r w:rsidRPr="00B30075" w:rsidDel="009421DD">
          <w:rPr>
            <w:b/>
          </w:rPr>
          <w:delText>/</w:delText>
        </w:r>
        <w:r w:rsidRPr="00B30075" w:rsidDel="009421DD">
          <w:rPr>
            <w:b/>
            <w:i/>
            <w:iCs/>
          </w:rPr>
          <w:delText>(N+I)</w:delText>
        </w:r>
        <w:r w:rsidRPr="00B30075" w:rsidDel="009421DD">
          <w:rPr>
            <w:b/>
          </w:rPr>
          <w:delText xml:space="preserve"> avec les critères indiqués au numéro 22.5L</w:delText>
        </w:r>
        <w:bookmarkEnd w:id="334"/>
      </w:del>
    </w:p>
    <w:p w14:paraId="6C5DB91E" w14:textId="77777777" w:rsidR="00F57FBE" w:rsidRPr="00B30075" w:rsidDel="009421DD" w:rsidRDefault="00F57FBE" w:rsidP="0019192D">
      <w:pPr>
        <w:rPr>
          <w:del w:id="336" w:author="French" w:date="2022-10-14T10:42:00Z"/>
        </w:rPr>
      </w:pPr>
      <w:del w:id="337" w:author="French" w:date="2022-10-14T10:42:00Z">
        <w:r w:rsidRPr="00B30075" w:rsidDel="009421DD">
          <w:delText xml:space="preserve">Il convient ensuite d'utiliser les distributions des rapports </w:delText>
        </w:r>
        <w:r w:rsidRPr="00B30075" w:rsidDel="009421DD">
          <w:rPr>
            <w:i/>
            <w:iCs/>
          </w:rPr>
          <w:delText>C</w:delText>
        </w:r>
        <w:r w:rsidRPr="00B30075" w:rsidDel="009421DD">
          <w:delText>/</w:delText>
        </w:r>
        <w:r w:rsidRPr="00B30075" w:rsidDel="009421DD">
          <w:rPr>
            <w:i/>
            <w:iCs/>
          </w:rPr>
          <w:delText>N</w:delText>
        </w:r>
        <w:r w:rsidRPr="00B30075" w:rsidDel="009421DD">
          <w:delText xml:space="preserve"> et </w:delText>
        </w:r>
        <w:r w:rsidRPr="00B30075" w:rsidDel="009421DD">
          <w:rPr>
            <w:i/>
            <w:iCs/>
          </w:rPr>
          <w:delText>C</w:delText>
        </w:r>
        <w:r w:rsidRPr="00B30075" w:rsidDel="009421DD">
          <w:delText>/</w:delText>
        </w:r>
        <w:r w:rsidRPr="00B30075" w:rsidDel="009421DD">
          <w:rPr>
            <w:i/>
            <w:iCs/>
          </w:rPr>
          <w:delText>(N+I)</w:delText>
        </w:r>
        <w:r w:rsidRPr="00B30075" w:rsidDel="009421DD">
          <w:delText xml:space="preserve"> pour effectuer une vérification par rapport aux critères de disponibilité et d'efficacité spectrale indiqués au numéro </w:delText>
        </w:r>
        <w:r w:rsidRPr="00B30075" w:rsidDel="009421DD">
          <w:rPr>
            <w:b/>
            <w:bCs/>
          </w:rPr>
          <w:delText>22.5L</w:delText>
        </w:r>
        <w:r w:rsidRPr="00B30075" w:rsidDel="009421DD">
          <w:delText>, comme suit:</w:delText>
        </w:r>
      </w:del>
    </w:p>
    <w:p w14:paraId="62939813" w14:textId="77777777" w:rsidR="00F57FBE" w:rsidRPr="00B30075" w:rsidDel="009421DD" w:rsidRDefault="00F57FBE" w:rsidP="0019192D">
      <w:pPr>
        <w:rPr>
          <w:del w:id="338" w:author="French" w:date="2022-10-14T10:42:00Z"/>
          <w:i/>
          <w:iCs/>
        </w:rPr>
      </w:pPr>
      <w:del w:id="339" w:author="French" w:date="2022-10-14T10:42:00Z">
        <w:r w:rsidRPr="00B30075" w:rsidDel="009421DD">
          <w:rPr>
            <w:i/>
            <w:iCs/>
          </w:rPr>
          <w:delText>Étape 4A: Vérification de l'augmentation de l'indisponibilité</w:delText>
        </w:r>
      </w:del>
    </w:p>
    <w:p w14:paraId="533E0B8F" w14:textId="77777777" w:rsidR="00F57FBE" w:rsidRPr="00B30075" w:rsidDel="009421DD" w:rsidRDefault="00F57FBE" w:rsidP="0019192D">
      <w:pPr>
        <w:rPr>
          <w:del w:id="340" w:author="French" w:date="2022-10-14T10:41:00Z"/>
        </w:rPr>
      </w:pPr>
      <w:del w:id="341" w:author="French" w:date="2022-10-14T10:41:00Z">
        <w:r w:rsidRPr="00B30075" w:rsidDel="009421DD">
          <w:delText xml:space="preserve">En utilisant la valeur de seuil retenue </w:delText>
        </w:r>
        <w:r w:rsidRPr="00B30075" w:rsidDel="009421DD">
          <w:rPr>
            <w:position w:val="-30"/>
          </w:rPr>
          <w:object w:dxaOrig="800" w:dyaOrig="680" w14:anchorId="7B5C0061">
            <v:shape id="_x0000_i1036" type="#_x0000_t75" style="width:36.95pt;height:36.3pt" o:ole="">
              <v:imagedata r:id="rId38" o:title=""/>
            </v:shape>
            <o:OLEObject Type="Embed" ProgID="Equation.DSMT4" ShapeID="_x0000_i1036" DrawAspect="Content" ObjectID="_1760957638" r:id="rId39"/>
          </w:object>
        </w:r>
        <w:r w:rsidRPr="00B30075" w:rsidDel="009421DD">
          <w:delText>pour la liaison de référence OSG générique, déterminer ce qui suit:</w:delText>
        </w:r>
      </w:del>
    </w:p>
    <w:p w14:paraId="0E4E540E" w14:textId="77777777" w:rsidR="00F57FBE" w:rsidRPr="00B30075" w:rsidDel="009421DD" w:rsidRDefault="00F57FBE" w:rsidP="001845EA">
      <w:pPr>
        <w:rPr>
          <w:del w:id="342" w:author="French" w:date="2022-10-14T10:41:00Z"/>
        </w:rPr>
      </w:pPr>
      <w:del w:id="343" w:author="French" w:date="2022-10-14T10:41:00Z">
        <w:r w:rsidRPr="00B30075" w:rsidDel="009421DD">
          <w:tab/>
        </w:r>
        <w:r w:rsidRPr="00B30075" w:rsidDel="009421DD">
          <w:tab/>
        </w:r>
        <w:r w:rsidRPr="00B30075" w:rsidDel="009421DD">
          <w:rPr>
            <w:i/>
            <w:iCs/>
          </w:rPr>
          <w:delText>U</w:delText>
        </w:r>
        <w:r w:rsidRPr="00B30075" w:rsidDel="009421DD">
          <w:rPr>
            <w:i/>
            <w:iCs/>
            <w:vertAlign w:val="subscript"/>
          </w:rPr>
          <w:delText>R</w:delText>
        </w:r>
        <w:r w:rsidRPr="00B30075" w:rsidDel="009421DD">
          <w:delText xml:space="preserve"> = somme des probabilités pour tous les intervalles pour lesquels </w:delText>
        </w:r>
        <w:r w:rsidRPr="00B30075" w:rsidDel="009421DD">
          <w:rPr>
            <w:i/>
            <w:iCs/>
          </w:rPr>
          <w:delText>C</w:delText>
        </w:r>
        <w:r w:rsidRPr="00B30075" w:rsidDel="009421DD">
          <w:delText>/</w:delText>
        </w:r>
        <w:r w:rsidRPr="00B30075" w:rsidDel="009421DD">
          <w:rPr>
            <w:i/>
            <w:iCs/>
          </w:rPr>
          <w:delText>N</w:delText>
        </w:r>
        <w:r w:rsidRPr="00B30075" w:rsidDel="009421DD">
          <w:delText xml:space="preserve"> &lt; </w:delText>
        </w:r>
        <w:r w:rsidRPr="00B30075" w:rsidDel="009421DD">
          <w:rPr>
            <w:position w:val="-30"/>
          </w:rPr>
          <w:object w:dxaOrig="800" w:dyaOrig="680" w14:anchorId="13878579">
            <v:shape id="_x0000_i1037" type="#_x0000_t75" style="width:36.95pt;height:36.3pt" o:ole="">
              <v:imagedata r:id="rId38" o:title=""/>
            </v:shape>
            <o:OLEObject Type="Embed" ProgID="Equation.DSMT4" ShapeID="_x0000_i1037" DrawAspect="Content" ObjectID="_1760957639" r:id="rId40"/>
          </w:object>
        </w:r>
      </w:del>
    </w:p>
    <w:p w14:paraId="6DFB4E29" w14:textId="7FFEF44C" w:rsidR="00F57FBE" w:rsidRPr="00B30075" w:rsidDel="009421DD" w:rsidRDefault="00F57FBE" w:rsidP="001845EA">
      <w:pPr>
        <w:rPr>
          <w:del w:id="344" w:author="French" w:date="2022-10-14T10:41:00Z"/>
        </w:rPr>
      </w:pPr>
      <w:del w:id="345" w:author="French" w:date="2022-10-14T10:41:00Z">
        <w:r w:rsidRPr="00B30075" w:rsidDel="009421DD">
          <w:tab/>
        </w:r>
        <w:r w:rsidRPr="00B30075" w:rsidDel="009421DD">
          <w:tab/>
        </w:r>
        <w:r w:rsidRPr="00B30075" w:rsidDel="009421DD">
          <w:rPr>
            <w:i/>
            <w:iCs/>
          </w:rPr>
          <w:delText>U</w:delText>
        </w:r>
        <w:r w:rsidRPr="00B30075" w:rsidDel="009421DD">
          <w:rPr>
            <w:i/>
            <w:iCs/>
            <w:vertAlign w:val="subscript"/>
          </w:rPr>
          <w:delText>RI</w:delText>
        </w:r>
        <w:r w:rsidRPr="00B30075" w:rsidDel="009421DD">
          <w:delText xml:space="preserve"> = somme des probabilités pour tous les intervalles pour lesquels </w:delText>
        </w:r>
        <w:r w:rsidRPr="00B30075" w:rsidDel="009421DD">
          <w:rPr>
            <w:i/>
            <w:iCs/>
          </w:rPr>
          <w:delText>C</w:delText>
        </w:r>
        <w:r w:rsidRPr="00B30075" w:rsidDel="009421DD">
          <w:delText>/(</w:delText>
        </w:r>
        <w:r w:rsidRPr="00B30075" w:rsidDel="009421DD">
          <w:rPr>
            <w:i/>
            <w:iCs/>
          </w:rPr>
          <w:delText>N</w:delText>
        </w:r>
        <w:r w:rsidRPr="00B30075" w:rsidDel="009421DD">
          <w:delText>+</w:delText>
        </w:r>
        <w:r w:rsidRPr="00B30075" w:rsidDel="009421DD">
          <w:rPr>
            <w:i/>
            <w:iCs/>
          </w:rPr>
          <w:delText>I</w:delText>
        </w:r>
        <w:r w:rsidRPr="00B30075" w:rsidDel="009421DD">
          <w:delText xml:space="preserve">) &lt; </w:delText>
        </w:r>
        <w:bookmarkStart w:id="346" w:name="_Hlk25006344"/>
        <w:r w:rsidRPr="00B30075" w:rsidDel="009421DD">
          <w:rPr>
            <w:position w:val="-30"/>
          </w:rPr>
          <w:object w:dxaOrig="800" w:dyaOrig="680" w14:anchorId="51182CBA">
            <v:shape id="_x0000_i1038" type="#_x0000_t75" style="width:36.95pt;height:36.3pt" o:ole="">
              <v:imagedata r:id="rId38" o:title=""/>
            </v:shape>
            <o:OLEObject Type="Embed" ProgID="Equation.DSMT4" ShapeID="_x0000_i1038" DrawAspect="Content" ObjectID="_1760957640" r:id="rId41"/>
          </w:object>
        </w:r>
        <w:bookmarkEnd w:id="346"/>
      </w:del>
    </w:p>
    <w:p w14:paraId="5CF27A1F" w14:textId="77777777" w:rsidR="00F57FBE" w:rsidRPr="00B30075" w:rsidDel="009421DD" w:rsidRDefault="00F57FBE" w:rsidP="0019192D">
      <w:pPr>
        <w:rPr>
          <w:del w:id="347" w:author="French" w:date="2022-10-14T10:41:00Z"/>
        </w:rPr>
      </w:pPr>
      <w:del w:id="348" w:author="French" w:date="2022-10-14T10:41:00Z">
        <w:r w:rsidRPr="00B30075" w:rsidDel="009421DD">
          <w:delText>La condition à vérifier pour la conformité est alors la suivante:</w:delText>
        </w:r>
      </w:del>
    </w:p>
    <w:p w14:paraId="5D43E195" w14:textId="77777777" w:rsidR="00F57FBE" w:rsidRPr="00B30075" w:rsidDel="009421DD" w:rsidRDefault="00F57FBE" w:rsidP="0019192D">
      <w:pPr>
        <w:tabs>
          <w:tab w:val="clear" w:pos="1871"/>
          <w:tab w:val="clear" w:pos="2268"/>
          <w:tab w:val="center" w:pos="4820"/>
          <w:tab w:val="right" w:pos="9639"/>
        </w:tabs>
        <w:rPr>
          <w:del w:id="349" w:author="French" w:date="2022-10-14T10:41:00Z"/>
        </w:rPr>
      </w:pPr>
      <w:del w:id="350" w:author="French" w:date="2022-10-14T10:41:00Z">
        <w:r w:rsidRPr="00B30075" w:rsidDel="009421DD">
          <w:tab/>
        </w:r>
        <w:r w:rsidRPr="00B30075" w:rsidDel="009421DD">
          <w:tab/>
        </w:r>
        <w:r w:rsidRPr="00B30075" w:rsidDel="009421DD">
          <w:rPr>
            <w:i/>
          </w:rPr>
          <w:delText>U</w:delText>
        </w:r>
        <w:r w:rsidRPr="00B30075" w:rsidDel="009421DD">
          <w:rPr>
            <w:i/>
            <w:vertAlign w:val="subscript"/>
          </w:rPr>
          <w:delText>RI</w:delText>
        </w:r>
        <w:r w:rsidRPr="00B30075" w:rsidDel="009421DD">
          <w:rPr>
            <w:i/>
          </w:rPr>
          <w:delText xml:space="preserve"> ≤ </w:delText>
        </w:r>
        <w:r w:rsidRPr="00B30075" w:rsidDel="009421DD">
          <w:rPr>
            <w:iCs/>
          </w:rPr>
          <w:delText xml:space="preserve">1,03 × </w:delText>
        </w:r>
        <w:r w:rsidRPr="00B30075" w:rsidDel="009421DD">
          <w:rPr>
            <w:i/>
          </w:rPr>
          <w:delText>U</w:delText>
        </w:r>
        <w:r w:rsidRPr="00B30075" w:rsidDel="009421DD">
          <w:rPr>
            <w:i/>
            <w:vertAlign w:val="subscript"/>
          </w:rPr>
          <w:delText>R</w:delText>
        </w:r>
      </w:del>
    </w:p>
    <w:p w14:paraId="103207AB" w14:textId="77777777" w:rsidR="00F57FBE" w:rsidRPr="00B30075" w:rsidDel="009421DD" w:rsidRDefault="00F57FBE" w:rsidP="0019192D">
      <w:pPr>
        <w:rPr>
          <w:del w:id="351" w:author="French" w:date="2022-10-14T10:41:00Z"/>
          <w:i/>
          <w:iCs/>
        </w:rPr>
      </w:pPr>
      <w:bookmarkStart w:id="352" w:name="_Hlk116634440"/>
      <w:del w:id="353" w:author="French" w:date="2022-10-14T10:41:00Z">
        <w:r w:rsidRPr="00B30075" w:rsidDel="009421DD">
          <w:rPr>
            <w:i/>
            <w:iCs/>
          </w:rPr>
          <w:delText>Étape 4B: Vérification de la diminution de l'efficacité spectrale moyenne pondérée dans le temps</w:delText>
        </w:r>
      </w:del>
    </w:p>
    <w:p w14:paraId="6A5CEC3B" w14:textId="77777777" w:rsidR="00F57FBE" w:rsidRPr="00B30075" w:rsidDel="009421DD" w:rsidRDefault="00F57FBE" w:rsidP="0019192D">
      <w:pPr>
        <w:rPr>
          <w:del w:id="354" w:author="French" w:date="2022-10-14T10:41:00Z"/>
        </w:rPr>
      </w:pPr>
      <w:del w:id="355" w:author="French" w:date="2022-10-14T10:41:00Z">
        <w:r w:rsidRPr="00B30075" w:rsidDel="009421DD">
          <w:delText>Déterminer l'efficacité spectrale moyenne pondérée dans le temps à long terme, SE</w:delText>
        </w:r>
        <w:r w:rsidRPr="00B30075" w:rsidDel="009421DD">
          <w:rPr>
            <w:vertAlign w:val="subscript"/>
          </w:rPr>
          <w:delText>R</w:delText>
        </w:r>
        <w:r w:rsidRPr="00B30075" w:rsidDel="009421DD">
          <w:delText>, dans l'hypothèse de précipitations uniquement, comme suit:</w:delText>
        </w:r>
      </w:del>
    </w:p>
    <w:p w14:paraId="09DF8DB8" w14:textId="77777777" w:rsidR="00F57FBE" w:rsidRPr="00B30075" w:rsidDel="009421DD" w:rsidRDefault="00F57FBE" w:rsidP="0019192D">
      <w:pPr>
        <w:tabs>
          <w:tab w:val="clear" w:pos="1134"/>
          <w:tab w:val="clear" w:pos="2268"/>
          <w:tab w:val="right" w:pos="1871"/>
          <w:tab w:val="left" w:pos="2041"/>
        </w:tabs>
        <w:spacing w:before="80"/>
        <w:ind w:left="2041" w:hanging="2041"/>
        <w:rPr>
          <w:del w:id="356" w:author="French" w:date="2022-10-14T10:41:00Z"/>
          <w:i/>
          <w:iCs/>
        </w:rPr>
      </w:pPr>
      <w:del w:id="357" w:author="French" w:date="2022-10-14T10:41:00Z">
        <w:r w:rsidRPr="00B30075" w:rsidDel="009421DD">
          <w:tab/>
        </w:r>
        <w:r w:rsidRPr="00B30075" w:rsidDel="009421DD">
          <w:rPr>
            <w:i/>
            <w:iCs/>
          </w:rPr>
          <w:tab/>
          <w:delText>Poser SE</w:delText>
        </w:r>
        <w:r w:rsidRPr="00B30075" w:rsidDel="009421DD">
          <w:rPr>
            <w:i/>
            <w:iCs/>
            <w:vertAlign w:val="subscript"/>
          </w:rPr>
          <w:delText>R</w:delText>
        </w:r>
        <w:r w:rsidRPr="00B30075" w:rsidDel="009421DD">
          <w:rPr>
            <w:i/>
            <w:iCs/>
          </w:rPr>
          <w:delText xml:space="preserve"> = 0</w:delText>
        </w:r>
      </w:del>
    </w:p>
    <w:p w14:paraId="604C901A" w14:textId="77777777" w:rsidR="00F57FBE" w:rsidRPr="00B30075" w:rsidDel="009421DD" w:rsidRDefault="00F57FBE" w:rsidP="0019192D">
      <w:pPr>
        <w:tabs>
          <w:tab w:val="clear" w:pos="1134"/>
          <w:tab w:val="clear" w:pos="2268"/>
          <w:tab w:val="right" w:pos="1871"/>
          <w:tab w:val="left" w:pos="2041"/>
        </w:tabs>
        <w:spacing w:before="80"/>
        <w:ind w:left="2041" w:hanging="2041"/>
        <w:rPr>
          <w:del w:id="358" w:author="French" w:date="2022-10-14T10:41:00Z"/>
          <w:i/>
          <w:iCs/>
        </w:rPr>
      </w:pPr>
      <w:del w:id="359" w:author="French" w:date="2022-10-14T10:41:00Z">
        <w:r w:rsidRPr="00B30075" w:rsidDel="009421DD">
          <w:rPr>
            <w:i/>
            <w:iCs/>
          </w:rPr>
          <w:tab/>
        </w:r>
        <w:r w:rsidRPr="00B30075" w:rsidDel="009421DD">
          <w:rPr>
            <w:i/>
            <w:iCs/>
          </w:rPr>
          <w:tab/>
          <w:delText xml:space="preserve">Pour tous les intervalles de la fonction PDF du rapport C/N au-dessus de la valeur de seuil </w:delText>
        </w:r>
        <w:r w:rsidRPr="00B30075" w:rsidDel="009421DD">
          <w:rPr>
            <w:position w:val="-30"/>
          </w:rPr>
          <w:object w:dxaOrig="800" w:dyaOrig="680" w14:anchorId="2778B722">
            <v:shape id="_x0000_i1039" type="#_x0000_t75" style="width:36.95pt;height:36.3pt" o:ole="">
              <v:imagedata r:id="rId38" o:title=""/>
            </v:shape>
            <o:OLEObject Type="Embed" ProgID="Equation.DSMT4" ShapeID="_x0000_i1039" DrawAspect="Content" ObjectID="_1760957641" r:id="rId42"/>
          </w:object>
        </w:r>
      </w:del>
    </w:p>
    <w:p w14:paraId="7441217D" w14:textId="77777777" w:rsidR="00F57FBE" w:rsidRPr="00B30075" w:rsidDel="009421DD" w:rsidRDefault="00F57FBE" w:rsidP="0019192D">
      <w:pPr>
        <w:rPr>
          <w:del w:id="360" w:author="French" w:date="2022-10-14T10:41:00Z"/>
          <w:i/>
          <w:iCs/>
        </w:rPr>
      </w:pPr>
      <w:del w:id="361" w:author="French" w:date="2022-10-14T10:41:00Z">
        <w:r w:rsidRPr="00B30075" w:rsidDel="009421DD">
          <w:rPr>
            <w:i/>
            <w:iCs/>
          </w:rPr>
          <w:tab/>
          <w:delText>{</w:delText>
        </w:r>
      </w:del>
    </w:p>
    <w:p w14:paraId="01AEB5C5" w14:textId="77777777" w:rsidR="00F57FBE" w:rsidRPr="00B30075" w:rsidDel="009421DD" w:rsidRDefault="00F57FBE" w:rsidP="0019192D">
      <w:pPr>
        <w:ind w:left="1890"/>
        <w:rPr>
          <w:del w:id="362" w:author="French" w:date="2022-10-14T10:41:00Z"/>
          <w:i/>
          <w:iCs/>
        </w:rPr>
      </w:pPr>
      <w:del w:id="363" w:author="French" w:date="2022-10-14T10:41:00Z">
        <w:r w:rsidRPr="00B30075" w:rsidDel="009421DD">
          <w:rPr>
            <w:i/>
            <w:iCs/>
          </w:rPr>
          <w:delText>Utiliser l'équation 3 de la Recommandation UIT-R S.2131-0 pour convertir le rapport C/N en une valeur d'efficacité spectrale</w:delText>
        </w:r>
      </w:del>
    </w:p>
    <w:p w14:paraId="267FF5B3" w14:textId="77777777" w:rsidR="00F57FBE" w:rsidRPr="00B30075" w:rsidDel="009421DD" w:rsidRDefault="00F57FBE" w:rsidP="0019192D">
      <w:pPr>
        <w:ind w:left="1890"/>
        <w:rPr>
          <w:del w:id="364" w:author="French" w:date="2022-10-14T10:41:00Z"/>
          <w:i/>
          <w:iCs/>
        </w:rPr>
      </w:pPr>
      <w:del w:id="365" w:author="French" w:date="2022-10-14T10:41:00Z">
        <w:r w:rsidRPr="00B30075" w:rsidDel="009421DD">
          <w:rPr>
            <w:i/>
            <w:iCs/>
          </w:rPr>
          <w:delText>Incrémenter SE</w:delText>
        </w:r>
        <w:r w:rsidRPr="00B30075" w:rsidDel="009421DD">
          <w:rPr>
            <w:i/>
            <w:iCs/>
            <w:vertAlign w:val="subscript"/>
          </w:rPr>
          <w:delText>R</w:delText>
        </w:r>
        <w:r w:rsidRPr="00B30075" w:rsidDel="009421DD">
          <w:rPr>
            <w:i/>
            <w:iCs/>
          </w:rPr>
          <w:delText xml:space="preserve"> en ajoutant la valeur de l'efficacité spectrale multipliée par la probabilité associée à ce rapport C/N</w:delText>
        </w:r>
      </w:del>
    </w:p>
    <w:p w14:paraId="1601912D" w14:textId="77777777" w:rsidR="00F57FBE" w:rsidRPr="00B30075" w:rsidDel="009421DD" w:rsidRDefault="00F57FBE" w:rsidP="0019192D">
      <w:pPr>
        <w:rPr>
          <w:del w:id="366" w:author="French" w:date="2022-10-14T10:41:00Z"/>
          <w:i/>
          <w:iCs/>
        </w:rPr>
      </w:pPr>
      <w:del w:id="367" w:author="French" w:date="2022-10-14T10:41:00Z">
        <w:r w:rsidRPr="00B30075" w:rsidDel="009421DD">
          <w:rPr>
            <w:i/>
            <w:iCs/>
          </w:rPr>
          <w:tab/>
          <w:delText>}</w:delText>
        </w:r>
      </w:del>
    </w:p>
    <w:p w14:paraId="552B17DB" w14:textId="77777777" w:rsidR="00F57FBE" w:rsidRPr="00B30075" w:rsidDel="009421DD" w:rsidRDefault="00F57FBE" w:rsidP="0019192D">
      <w:pPr>
        <w:rPr>
          <w:del w:id="368" w:author="French" w:date="2022-10-14T10:41:00Z"/>
        </w:rPr>
      </w:pPr>
      <w:del w:id="369" w:author="French" w:date="2022-10-14T10:41:00Z">
        <w:r w:rsidRPr="00B30075" w:rsidDel="009421DD">
          <w:delText>Déterminer l'efficacité spectrale moyenne pondérée dans le temps à long terme, SE</w:delText>
        </w:r>
        <w:r w:rsidRPr="00B30075" w:rsidDel="009421DD">
          <w:rPr>
            <w:vertAlign w:val="subscript"/>
          </w:rPr>
          <w:delText>RI</w:delText>
        </w:r>
        <w:r w:rsidRPr="00B30075" w:rsidDel="009421DD">
          <w:delText>, dans l'hypothèse de précipitations et de brouillages, comme suit:</w:delText>
        </w:r>
      </w:del>
    </w:p>
    <w:p w14:paraId="713F0259" w14:textId="77777777" w:rsidR="00F57FBE" w:rsidRPr="00B30075" w:rsidDel="009421DD" w:rsidRDefault="00F57FBE" w:rsidP="0019192D">
      <w:pPr>
        <w:tabs>
          <w:tab w:val="clear" w:pos="1134"/>
          <w:tab w:val="clear" w:pos="2268"/>
          <w:tab w:val="right" w:pos="1871"/>
          <w:tab w:val="left" w:pos="2041"/>
        </w:tabs>
        <w:spacing w:before="80"/>
        <w:ind w:left="2041" w:hanging="2041"/>
        <w:rPr>
          <w:del w:id="370" w:author="French" w:date="2022-10-14T10:41:00Z"/>
          <w:i/>
          <w:iCs/>
        </w:rPr>
      </w:pPr>
      <w:del w:id="371" w:author="French" w:date="2022-10-14T10:41:00Z">
        <w:r w:rsidRPr="00B30075" w:rsidDel="009421DD">
          <w:rPr>
            <w:i/>
            <w:iCs/>
          </w:rPr>
          <w:tab/>
        </w:r>
        <w:r w:rsidRPr="00B30075" w:rsidDel="009421DD">
          <w:rPr>
            <w:i/>
            <w:iCs/>
          </w:rPr>
          <w:tab/>
          <w:delText>Poser SE</w:delText>
        </w:r>
        <w:r w:rsidRPr="00B30075" w:rsidDel="009421DD">
          <w:rPr>
            <w:i/>
            <w:iCs/>
            <w:vertAlign w:val="subscript"/>
          </w:rPr>
          <w:delText>RI</w:delText>
        </w:r>
        <w:r w:rsidRPr="00B30075" w:rsidDel="009421DD">
          <w:rPr>
            <w:i/>
            <w:iCs/>
          </w:rPr>
          <w:delText xml:space="preserve"> = 0</w:delText>
        </w:r>
      </w:del>
    </w:p>
    <w:p w14:paraId="194A0FB6" w14:textId="77777777" w:rsidR="00F57FBE" w:rsidRPr="00B30075" w:rsidDel="009421DD" w:rsidRDefault="00F57FBE" w:rsidP="0019192D">
      <w:pPr>
        <w:tabs>
          <w:tab w:val="clear" w:pos="1134"/>
          <w:tab w:val="clear" w:pos="2268"/>
          <w:tab w:val="right" w:pos="1871"/>
          <w:tab w:val="left" w:pos="2041"/>
        </w:tabs>
        <w:spacing w:before="80"/>
        <w:ind w:left="2041" w:hanging="2041"/>
        <w:rPr>
          <w:del w:id="372" w:author="French" w:date="2022-10-14T10:41:00Z"/>
          <w:i/>
          <w:iCs/>
        </w:rPr>
      </w:pPr>
      <w:del w:id="373" w:author="French" w:date="2022-10-14T10:41:00Z">
        <w:r w:rsidRPr="00B30075" w:rsidDel="009421DD">
          <w:rPr>
            <w:i/>
            <w:iCs/>
          </w:rPr>
          <w:tab/>
        </w:r>
        <w:r w:rsidRPr="00B30075" w:rsidDel="009421DD">
          <w:rPr>
            <w:i/>
            <w:iCs/>
          </w:rPr>
          <w:tab/>
          <w:delText xml:space="preserve">Pour tous les intervalles de la fonction PDF du rapport C/(N + I) au-dessus de la valeur de seuil </w:delText>
        </w:r>
        <w:r w:rsidRPr="00B30075" w:rsidDel="009421DD">
          <w:rPr>
            <w:position w:val="-30"/>
          </w:rPr>
          <w:object w:dxaOrig="800" w:dyaOrig="680" w14:anchorId="5D166BD7">
            <v:shape id="_x0000_i1040" type="#_x0000_t75" style="width:36.95pt;height:36.3pt" o:ole="">
              <v:imagedata r:id="rId38" o:title=""/>
            </v:shape>
            <o:OLEObject Type="Embed" ProgID="Equation.DSMT4" ShapeID="_x0000_i1040" DrawAspect="Content" ObjectID="_1760957642" r:id="rId43"/>
          </w:object>
        </w:r>
      </w:del>
    </w:p>
    <w:p w14:paraId="49498ADD" w14:textId="77777777" w:rsidR="00F57FBE" w:rsidRPr="00B30075" w:rsidDel="009421DD" w:rsidRDefault="00F57FBE" w:rsidP="0019192D">
      <w:pPr>
        <w:spacing w:before="0"/>
        <w:rPr>
          <w:del w:id="374" w:author="French" w:date="2022-10-14T10:41:00Z"/>
          <w:i/>
          <w:iCs/>
        </w:rPr>
      </w:pPr>
      <w:del w:id="375" w:author="French" w:date="2022-10-14T10:41:00Z">
        <w:r w:rsidRPr="00B30075" w:rsidDel="009421DD">
          <w:rPr>
            <w:i/>
            <w:iCs/>
          </w:rPr>
          <w:tab/>
          <w:delText>{</w:delText>
        </w:r>
      </w:del>
    </w:p>
    <w:p w14:paraId="256120A5" w14:textId="77777777" w:rsidR="00F57FBE" w:rsidRPr="00B30075" w:rsidDel="009421DD" w:rsidRDefault="00F57FBE" w:rsidP="0019192D">
      <w:pPr>
        <w:ind w:left="1890"/>
        <w:rPr>
          <w:del w:id="376" w:author="French" w:date="2022-10-14T10:41:00Z"/>
          <w:i/>
          <w:iCs/>
        </w:rPr>
      </w:pPr>
      <w:del w:id="377" w:author="French" w:date="2022-10-14T10:41:00Z">
        <w:r w:rsidRPr="00B30075" w:rsidDel="009421DD">
          <w:rPr>
            <w:i/>
            <w:iCs/>
          </w:rPr>
          <w:delText>Utiliser l'équation 3 de la Recommandation UIT-R S.2131-0 pour convertir le rapport C</w:delText>
        </w:r>
        <w:r w:rsidRPr="00B30075" w:rsidDel="009421DD">
          <w:delText>/</w:delText>
        </w:r>
        <w:r w:rsidRPr="00B30075" w:rsidDel="009421DD">
          <w:rPr>
            <w:i/>
            <w:iCs/>
          </w:rPr>
          <w:delText>(N + I) en une valeur d'efficacité spectrale</w:delText>
        </w:r>
      </w:del>
    </w:p>
    <w:p w14:paraId="1A2E240C" w14:textId="77777777" w:rsidR="00F57FBE" w:rsidRPr="00B30075" w:rsidDel="009421DD" w:rsidRDefault="00F57FBE" w:rsidP="0019192D">
      <w:pPr>
        <w:ind w:left="1890"/>
        <w:rPr>
          <w:del w:id="378" w:author="French" w:date="2022-10-14T10:41:00Z"/>
          <w:i/>
          <w:iCs/>
        </w:rPr>
      </w:pPr>
      <w:del w:id="379" w:author="French" w:date="2022-10-14T10:41:00Z">
        <w:r w:rsidRPr="00B30075" w:rsidDel="009421DD">
          <w:rPr>
            <w:i/>
            <w:iCs/>
          </w:rPr>
          <w:delText>Incrémenter SE</w:delText>
        </w:r>
        <w:r w:rsidRPr="00B30075" w:rsidDel="009421DD">
          <w:rPr>
            <w:i/>
            <w:iCs/>
            <w:vertAlign w:val="subscript"/>
          </w:rPr>
          <w:delText>RI</w:delText>
        </w:r>
        <w:r w:rsidRPr="00B30075" w:rsidDel="009421DD">
          <w:rPr>
            <w:i/>
            <w:iCs/>
          </w:rPr>
          <w:delText xml:space="preserve"> en ajoutant la valeur de l'efficacité spectrale multipliée par la probabilité associée à ce rapport C</w:delText>
        </w:r>
        <w:r w:rsidRPr="00B30075" w:rsidDel="009421DD">
          <w:delText>/</w:delText>
        </w:r>
        <w:r w:rsidRPr="00B30075" w:rsidDel="009421DD">
          <w:rPr>
            <w:i/>
            <w:iCs/>
          </w:rPr>
          <w:delText>(N+I)</w:delText>
        </w:r>
      </w:del>
    </w:p>
    <w:p w14:paraId="7729AC7C" w14:textId="77777777" w:rsidR="00F57FBE" w:rsidRPr="00B30075" w:rsidDel="009421DD" w:rsidRDefault="00F57FBE" w:rsidP="0019192D">
      <w:pPr>
        <w:spacing w:before="0"/>
        <w:rPr>
          <w:del w:id="380" w:author="French" w:date="2022-10-14T10:41:00Z"/>
          <w:i/>
          <w:iCs/>
        </w:rPr>
      </w:pPr>
      <w:del w:id="381" w:author="French" w:date="2022-10-14T10:41:00Z">
        <w:r w:rsidRPr="00B30075" w:rsidDel="009421DD">
          <w:rPr>
            <w:i/>
            <w:iCs/>
          </w:rPr>
          <w:tab/>
          <w:delText>}</w:delText>
        </w:r>
      </w:del>
    </w:p>
    <w:p w14:paraId="14CAFFDE" w14:textId="77777777" w:rsidR="00F57FBE" w:rsidRPr="00B30075" w:rsidDel="009421DD" w:rsidRDefault="00F57FBE" w:rsidP="0019192D">
      <w:pPr>
        <w:rPr>
          <w:del w:id="382" w:author="French" w:date="2022-10-14T10:41:00Z"/>
        </w:rPr>
      </w:pPr>
      <w:del w:id="383" w:author="French" w:date="2022-10-14T10:41:00Z">
        <w:r w:rsidRPr="00B30075" w:rsidDel="009421DD">
          <w:delText>La condition à vérifier pour la conformité est alors la suivante:</w:delText>
        </w:r>
      </w:del>
    </w:p>
    <w:p w14:paraId="4AC6B400" w14:textId="77777777" w:rsidR="00F57FBE" w:rsidRPr="00B30075" w:rsidDel="009421DD" w:rsidRDefault="00F57FBE" w:rsidP="0019192D">
      <w:pPr>
        <w:rPr>
          <w:del w:id="384" w:author="French" w:date="2022-10-14T10:41:00Z"/>
          <w:i/>
          <w:szCs w:val="32"/>
        </w:rPr>
      </w:pPr>
      <w:del w:id="385" w:author="French" w:date="2022-10-14T10:41:00Z">
        <w:r w:rsidRPr="00B30075" w:rsidDel="009421DD">
          <w:rPr>
            <w:i/>
            <w:sz w:val="32"/>
            <w:szCs w:val="32"/>
            <w:vertAlign w:val="subscript"/>
          </w:rPr>
          <w:tab/>
        </w:r>
        <w:r w:rsidRPr="00B30075" w:rsidDel="009421DD">
          <w:rPr>
            <w:i/>
            <w:sz w:val="32"/>
            <w:szCs w:val="32"/>
            <w:vertAlign w:val="subscript"/>
          </w:rPr>
          <w:tab/>
        </w:r>
        <w:r w:rsidRPr="00B30075" w:rsidDel="009421DD">
          <w:rPr>
            <w:i/>
            <w:szCs w:val="32"/>
          </w:rPr>
          <w:delText>SE</w:delText>
        </w:r>
        <w:r w:rsidRPr="00B30075" w:rsidDel="009421DD">
          <w:rPr>
            <w:i/>
            <w:szCs w:val="32"/>
            <w:vertAlign w:val="subscript"/>
          </w:rPr>
          <w:delText>RI</w:delText>
        </w:r>
        <w:r w:rsidRPr="00B30075" w:rsidDel="009421DD">
          <w:rPr>
            <w:i/>
            <w:szCs w:val="32"/>
          </w:rPr>
          <w:delText xml:space="preserve"> &gt;= SE</w:delText>
        </w:r>
        <w:r w:rsidRPr="00B30075" w:rsidDel="009421DD">
          <w:rPr>
            <w:i/>
            <w:szCs w:val="32"/>
            <w:vertAlign w:val="subscript"/>
          </w:rPr>
          <w:delText>R</w:delText>
        </w:r>
        <w:r w:rsidRPr="00B30075" w:rsidDel="009421DD">
          <w:rPr>
            <w:i/>
            <w:szCs w:val="32"/>
          </w:rPr>
          <w:delText>*(1 – 0,03)</w:delText>
        </w:r>
      </w:del>
    </w:p>
    <w:p w14:paraId="43F4415C" w14:textId="77777777" w:rsidR="00F57FBE" w:rsidRPr="00B30075" w:rsidDel="009421DD" w:rsidRDefault="00F57FBE" w:rsidP="0019192D">
      <w:pPr>
        <w:pStyle w:val="AppendixNo"/>
        <w:rPr>
          <w:del w:id="386" w:author="French" w:date="2022-10-14T10:41:00Z"/>
        </w:rPr>
      </w:pPr>
      <w:bookmarkStart w:id="387" w:name="_Hlk116634735"/>
      <w:bookmarkEnd w:id="352"/>
      <w:del w:id="388" w:author="French" w:date="2022-10-14T10:41:00Z">
        <w:r w:rsidRPr="00B30075" w:rsidDel="009421DD">
          <w:delText>AppendiCe 2 de l'Annexe 2 de la RéSOLUTION 770 (CMR-19)</w:delText>
        </w:r>
      </w:del>
    </w:p>
    <w:p w14:paraId="0C7C4CB4" w14:textId="6B7A749A" w:rsidR="00F57FBE" w:rsidRPr="00B30075" w:rsidDel="009421DD" w:rsidRDefault="00F57FBE" w:rsidP="0019192D">
      <w:pPr>
        <w:pStyle w:val="Appendixtitle"/>
        <w:rPr>
          <w:del w:id="389" w:author="French" w:date="2022-10-14T10:41:00Z"/>
        </w:rPr>
      </w:pPr>
      <w:del w:id="390" w:author="French" w:date="2022-10-14T10:41:00Z">
        <w:r w:rsidRPr="00B30075" w:rsidDel="009421DD">
          <w:delText xml:space="preserve">Étapes de l'algorithme étapes à appliquer dans le sens Terre vers espace </w:delText>
        </w:r>
        <w:r w:rsidRPr="00B30075" w:rsidDel="009421DD">
          <w:br/>
          <w:delText>pour déterminer la conformité au numéro 22.5L</w:delText>
        </w:r>
        <w:bookmarkEnd w:id="387"/>
      </w:del>
    </w:p>
    <w:p w14:paraId="1797468C" w14:textId="77777777" w:rsidR="00F57FBE" w:rsidRPr="00B30075" w:rsidDel="009421DD" w:rsidRDefault="00F57FBE" w:rsidP="0019192D">
      <w:pPr>
        <w:rPr>
          <w:del w:id="391" w:author="French" w:date="2022-10-14T10:41:00Z"/>
          <w:szCs w:val="24"/>
        </w:rPr>
      </w:pPr>
      <w:del w:id="392" w:author="French" w:date="2022-10-14T10:41:00Z">
        <w:r w:rsidRPr="00B30075" w:rsidDel="009421DD">
          <w:rPr>
            <w:szCs w:val="24"/>
          </w:rPr>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B30075" w:rsidDel="009421DD">
          <w:rPr>
            <w:szCs w:val="24"/>
          </w:rPr>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217A2255" w14:textId="77777777" w:rsidR="00F57FBE" w:rsidRPr="00B30075" w:rsidDel="009421DD" w:rsidRDefault="00F57FBE" w:rsidP="0019192D">
      <w:pPr>
        <w:keepNext/>
        <w:keepLines/>
        <w:spacing w:before="160"/>
        <w:rPr>
          <w:del w:id="393" w:author="French" w:date="2022-10-14T10:41:00Z"/>
          <w:b/>
        </w:rPr>
      </w:pPr>
      <w:del w:id="394" w:author="French" w:date="2022-10-14T10:41:00Z">
        <w:r w:rsidRPr="00B30075" w:rsidDel="009421DD">
          <w:rPr>
            <w:b/>
          </w:rPr>
          <w:delText xml:space="preserve">Étape 0: Vérification de la liaison de référence OSG générique et choix de la valeur de seuil du rapport </w:delText>
        </w:r>
        <w:r w:rsidRPr="00B30075" w:rsidDel="009421DD">
          <w:rPr>
            <w:b/>
            <w:i/>
            <w:iCs/>
          </w:rPr>
          <w:delText>C/N</w:delText>
        </w:r>
      </w:del>
    </w:p>
    <w:p w14:paraId="6583D691" w14:textId="77777777" w:rsidR="00F57FBE" w:rsidRPr="00B30075" w:rsidDel="009421DD" w:rsidRDefault="00F57FBE" w:rsidP="0019192D">
      <w:pPr>
        <w:rPr>
          <w:del w:id="395" w:author="French" w:date="2022-10-14T10:41:00Z"/>
        </w:rPr>
      </w:pPr>
      <w:del w:id="396" w:author="French" w:date="2022-10-14T10:41:00Z">
        <w:r w:rsidRPr="00B30075" w:rsidDel="009421DD">
          <w:delText xml:space="preserve">Il convient de suivre les étapes ci-après pour déterminer si la liaison de référence OSG générique est valable et, si tel est le cas, la valeur de seuil </w:delText>
        </w:r>
        <w:r w:rsidRPr="00B30075" w:rsidDel="009421DD">
          <w:rPr>
            <w:position w:val="-32"/>
          </w:rPr>
          <w:object w:dxaOrig="920" w:dyaOrig="700" w14:anchorId="403404CD">
            <v:shape id="_x0000_i1041" type="#_x0000_t75" style="width:36.3pt;height:28.15pt" o:ole="">
              <v:imagedata r:id="rId44" o:title=""/>
            </v:shape>
            <o:OLEObject Type="Embed" ProgID="Equation.DSMT4" ShapeID="_x0000_i1041" DrawAspect="Content" ObjectID="_1760957643" r:id="rId45"/>
          </w:object>
        </w:r>
        <w:r w:rsidRPr="00B30075" w:rsidDel="009421DD">
          <w:delText xml:space="preserve">à utiliser. On suppose que </w:delText>
        </w:r>
        <w:r w:rsidRPr="00B30075" w:rsidDel="009421DD">
          <w:rPr>
            <w:i/>
          </w:rPr>
          <w:delText>R</w:delText>
        </w:r>
        <w:r w:rsidRPr="00B30075" w:rsidDel="009421DD">
          <w:rPr>
            <w:i/>
            <w:vertAlign w:val="subscript"/>
          </w:rPr>
          <w:delText>s</w:delText>
        </w:r>
        <w:r w:rsidRPr="00B30075" w:rsidDel="009421DD">
          <w:delText xml:space="preserve"> = 6 378,137 km, </w:delText>
        </w:r>
        <w:r w:rsidRPr="00B30075" w:rsidDel="009421DD">
          <w:rPr>
            <w:i/>
          </w:rPr>
          <w:delText>R</w:delText>
        </w:r>
        <w:r w:rsidRPr="00B30075" w:rsidDel="009421DD">
          <w:rPr>
            <w:i/>
            <w:vertAlign w:val="subscript"/>
          </w:rPr>
          <w:delText>geo</w:delText>
        </w:r>
        <w:r w:rsidRPr="00B30075" w:rsidDel="009421DD">
          <w:delText xml:space="preserve"> = 42 164 km et k</w:delText>
        </w:r>
        <w:r w:rsidRPr="00B30075" w:rsidDel="009421DD">
          <w:rPr>
            <w:vertAlign w:val="subscript"/>
          </w:rPr>
          <w:delText>dB</w:delText>
        </w:r>
        <w:r w:rsidRPr="00B30075" w:rsidDel="009421DD">
          <w:delText xml:space="preserve"> = –228,6 dB(J/K). Il est à noter que les termes «fonction de distribution cumulative» désignent également le concept de fonction de distribution cumulative complémentaire, selon le contexte.</w:delText>
        </w:r>
      </w:del>
    </w:p>
    <w:p w14:paraId="0DCB61A7" w14:textId="77777777" w:rsidR="00F57FBE" w:rsidRPr="00B30075" w:rsidDel="009421DD" w:rsidRDefault="00F57FBE" w:rsidP="00B8370E">
      <w:pPr>
        <w:rPr>
          <w:del w:id="397" w:author="French" w:date="2022-10-14T10:41:00Z"/>
        </w:rPr>
      </w:pPr>
      <w:del w:id="398" w:author="French" w:date="2022-10-14T10:41:00Z">
        <w:r w:rsidRPr="00B30075" w:rsidDel="009421DD">
          <w:delText>1)</w:delText>
        </w:r>
        <w:r w:rsidRPr="00B30075" w:rsidDel="009421DD">
          <w:tab/>
          <w:delText>Calculer la distance sur le trajet oblique en km en utilisant la formule:</w:delText>
        </w:r>
      </w:del>
    </w:p>
    <w:p w14:paraId="4E6E0980" w14:textId="77777777" w:rsidR="00F57FBE" w:rsidRPr="00B30075" w:rsidDel="009421DD" w:rsidRDefault="00F57FBE" w:rsidP="00B8370E">
      <w:pPr>
        <w:rPr>
          <w:del w:id="399" w:author="French" w:date="2022-10-14T10:41:00Z"/>
        </w:rPr>
      </w:pPr>
      <w:del w:id="400" w:author="French" w:date="2022-10-14T10:41:00Z">
        <w:r w:rsidRPr="00B30075" w:rsidDel="009421DD">
          <w:tab/>
        </w:r>
        <w:r w:rsidRPr="00B30075" w:rsidDel="009421DD">
          <w:tab/>
        </w:r>
        <w:r w:rsidRPr="00B30075" w:rsidDel="009421DD">
          <w:rPr>
            <w:position w:val="-44"/>
          </w:rPr>
          <w:object w:dxaOrig="3620" w:dyaOrig="999" w14:anchorId="26A90351">
            <v:shape id="_x0000_i1042" type="#_x0000_t75" style="width:179.7pt;height:49.45pt" o:ole="">
              <v:imagedata r:id="rId46" o:title=""/>
            </v:shape>
            <o:OLEObject Type="Embed" ProgID="Equation.DSMT4" ShapeID="_x0000_i1042" DrawAspect="Content" ObjectID="_1760957644" r:id="rId47"/>
          </w:object>
        </w:r>
      </w:del>
    </w:p>
    <w:p w14:paraId="6E6F586D" w14:textId="77777777" w:rsidR="00F57FBE" w:rsidRPr="00B30075" w:rsidDel="009421DD" w:rsidRDefault="00F57FBE" w:rsidP="00B8370E">
      <w:pPr>
        <w:rPr>
          <w:del w:id="401" w:author="French" w:date="2022-10-14T10:41:00Z"/>
        </w:rPr>
      </w:pPr>
      <w:del w:id="402" w:author="French" w:date="2022-10-14T10:41:00Z">
        <w:r w:rsidRPr="00B30075" w:rsidDel="009421DD">
          <w:delText>2)</w:delText>
        </w:r>
        <w:r w:rsidRPr="00B30075" w:rsidDel="009421DD">
          <w:tab/>
          <w:delText>Calculer l'affaiblissement sur le trajet en espace libre en dB en utilisant la formule:</w:delText>
        </w:r>
      </w:del>
    </w:p>
    <w:p w14:paraId="40A04123" w14:textId="77777777" w:rsidR="00F57FBE" w:rsidRPr="00B30075" w:rsidDel="009421DD" w:rsidRDefault="00F57FBE" w:rsidP="00B8370E">
      <w:pPr>
        <w:rPr>
          <w:del w:id="403" w:author="French" w:date="2022-10-14T10:41:00Z"/>
        </w:rPr>
      </w:pPr>
      <w:del w:id="404" w:author="French" w:date="2022-10-14T10:41:00Z">
        <w:r w:rsidRPr="00B30075" w:rsidDel="009421DD">
          <w:rPr>
            <w:i/>
            <w:iCs/>
          </w:rPr>
          <w:tab/>
        </w:r>
        <w:r w:rsidRPr="00B30075" w:rsidDel="009421DD">
          <w:rPr>
            <w:i/>
            <w:iCs/>
          </w:rPr>
          <w:tab/>
          <w:delText>L</w:delText>
        </w:r>
        <w:r w:rsidRPr="00B30075" w:rsidDel="009421DD">
          <w:rPr>
            <w:i/>
            <w:iCs/>
            <w:vertAlign w:val="subscript"/>
          </w:rPr>
          <w:delText>fs</w:delText>
        </w:r>
        <w:r w:rsidRPr="00B30075" w:rsidDel="009421DD">
          <w:delText xml:space="preserve"> = 92,45 + 20log (</w:delText>
        </w:r>
        <w:r w:rsidRPr="00B30075" w:rsidDel="009421DD">
          <w:rPr>
            <w:i/>
            <w:iCs/>
          </w:rPr>
          <w:delText>f</w:delText>
        </w:r>
        <w:r w:rsidRPr="00B30075" w:rsidDel="009421DD">
          <w:rPr>
            <w:i/>
            <w:iCs/>
            <w:vertAlign w:val="subscript"/>
          </w:rPr>
          <w:delText>GHz</w:delText>
        </w:r>
        <w:r w:rsidRPr="00B30075" w:rsidDel="009421DD">
          <w:delText>) + 20log</w:delText>
        </w:r>
        <w:r w:rsidRPr="00B30075" w:rsidDel="009421DD">
          <w:rPr>
            <w:vertAlign w:val="subscript"/>
          </w:rPr>
          <w:delText>10</w:delText>
        </w:r>
        <w:r w:rsidRPr="00B30075" w:rsidDel="009421DD">
          <w:delText>(</w:delText>
        </w:r>
        <w:r w:rsidRPr="00B30075" w:rsidDel="009421DD">
          <w:rPr>
            <w:i/>
            <w:iCs/>
          </w:rPr>
          <w:delText>d</w:delText>
        </w:r>
        <w:r w:rsidRPr="00B30075" w:rsidDel="009421DD">
          <w:rPr>
            <w:i/>
            <w:iCs/>
            <w:vertAlign w:val="subscript"/>
          </w:rPr>
          <w:delText>km</w:delText>
        </w:r>
        <w:r w:rsidRPr="00B30075" w:rsidDel="009421DD">
          <w:delText>)</w:delText>
        </w:r>
      </w:del>
    </w:p>
    <w:p w14:paraId="5EEFB926" w14:textId="77777777" w:rsidR="00F57FBE" w:rsidRPr="00B30075" w:rsidDel="009421DD" w:rsidRDefault="00F57FBE" w:rsidP="00B8370E">
      <w:pPr>
        <w:rPr>
          <w:del w:id="405" w:author="French" w:date="2022-10-14T10:41:00Z"/>
        </w:rPr>
      </w:pPr>
      <w:del w:id="406" w:author="French" w:date="2022-10-14T10:41:00Z">
        <w:r w:rsidRPr="00B30075" w:rsidDel="009421DD">
          <w:delText>3)</w:delText>
        </w:r>
        <w:r w:rsidRPr="00B30075" w:rsidDel="009421DD">
          <w:tab/>
          <w:delText>Calculer la puissance du signal utile dans la largeur de bande de référence en dBW en tenant compte des affaiblissements additionnels sur la liaison et du gain en limite de couverture:</w:delText>
        </w:r>
      </w:del>
    </w:p>
    <w:p w14:paraId="2D9ED40D" w14:textId="77777777" w:rsidR="00F57FBE" w:rsidRPr="00B30075" w:rsidDel="009421DD" w:rsidRDefault="00F57FBE" w:rsidP="00B8370E">
      <w:pPr>
        <w:rPr>
          <w:del w:id="407" w:author="French" w:date="2022-10-14T10:41:00Z"/>
          <w:i/>
          <w:iCs/>
        </w:rPr>
      </w:pPr>
      <w:del w:id="408" w:author="French" w:date="2022-10-14T10:41:00Z">
        <w:r w:rsidRPr="00B30075" w:rsidDel="009421DD">
          <w:tab/>
        </w:r>
        <w:r w:rsidRPr="00B30075" w:rsidDel="009421DD">
          <w:tab/>
        </w:r>
        <w:r w:rsidRPr="00B30075" w:rsidDel="009421DD">
          <w:rPr>
            <w:i/>
            <w:iCs/>
          </w:rPr>
          <w:delText xml:space="preserve">C = eirp + </w:delText>
        </w:r>
        <w:r w:rsidRPr="00B30075" w:rsidDel="009421DD">
          <w:sym w:font="Symbol" w:char="F044"/>
        </w:r>
        <w:r w:rsidRPr="00B30075" w:rsidDel="009421DD">
          <w:rPr>
            <w:i/>
            <w:iCs/>
          </w:rPr>
          <w:delText>eirp − L</w:delText>
        </w:r>
        <w:r w:rsidRPr="00B30075" w:rsidDel="009421DD">
          <w:rPr>
            <w:i/>
            <w:iCs/>
            <w:vertAlign w:val="subscript"/>
          </w:rPr>
          <w:delText>fs</w:delText>
        </w:r>
        <w:r w:rsidRPr="00B30075" w:rsidDel="009421DD">
          <w:rPr>
            <w:i/>
            <w:iCs/>
          </w:rPr>
          <w:delText xml:space="preserve"> + G</w:delText>
        </w:r>
        <w:r w:rsidRPr="00B30075" w:rsidDel="009421DD">
          <w:rPr>
            <w:i/>
            <w:iCs/>
            <w:vertAlign w:val="subscript"/>
          </w:rPr>
          <w:delText>max</w:delText>
        </w:r>
        <w:r w:rsidRPr="00B30075" w:rsidDel="009421DD">
          <w:rPr>
            <w:i/>
            <w:iCs/>
          </w:rPr>
          <w:delText xml:space="preserve"> − L</w:delText>
        </w:r>
        <w:r w:rsidRPr="00B30075" w:rsidDel="009421DD">
          <w:rPr>
            <w:i/>
            <w:iCs/>
            <w:vertAlign w:val="subscript"/>
          </w:rPr>
          <w:delText>o</w:delText>
        </w:r>
        <w:r w:rsidRPr="00B30075" w:rsidDel="009421DD">
          <w:rPr>
            <w:i/>
            <w:iCs/>
          </w:rPr>
          <w:delText xml:space="preserve"> + G</w:delText>
        </w:r>
        <w:r w:rsidRPr="00B30075" w:rsidDel="009421DD">
          <w:rPr>
            <w:i/>
            <w:iCs/>
            <w:vertAlign w:val="subscript"/>
          </w:rPr>
          <w:delText>rel</w:delText>
        </w:r>
      </w:del>
    </w:p>
    <w:p w14:paraId="4139CA1E" w14:textId="77777777" w:rsidR="00F57FBE" w:rsidRPr="00B30075" w:rsidDel="009421DD" w:rsidRDefault="00F57FBE" w:rsidP="00B8370E">
      <w:pPr>
        <w:rPr>
          <w:del w:id="409" w:author="French" w:date="2022-10-14T10:41:00Z"/>
        </w:rPr>
      </w:pPr>
      <w:del w:id="410" w:author="French" w:date="2022-10-14T10:41:00Z">
        <w:r w:rsidRPr="00B30075" w:rsidDel="009421DD">
          <w:delText>4)</w:delText>
        </w:r>
        <w:r w:rsidRPr="00B30075" w:rsidDel="009421DD">
          <w:tab/>
          <w:delText>Calculer la puissance de bruit totale dans la largeur de bande de référence en dBW/MHz en utilisant la formule:</w:delText>
        </w:r>
      </w:del>
    </w:p>
    <w:p w14:paraId="610BC11B" w14:textId="77777777" w:rsidR="00F57FBE" w:rsidRPr="00B30075" w:rsidDel="009421DD" w:rsidRDefault="00F57FBE" w:rsidP="00B8370E">
      <w:pPr>
        <w:rPr>
          <w:del w:id="411" w:author="French" w:date="2022-10-14T10:41:00Z"/>
        </w:rPr>
      </w:pPr>
      <w:del w:id="412" w:author="French" w:date="2022-10-14T10:41:00Z">
        <w:r w:rsidRPr="00B30075" w:rsidDel="009421DD">
          <w:tab/>
        </w:r>
        <w:r w:rsidRPr="00B30075" w:rsidDel="009421DD">
          <w:tab/>
        </w:r>
        <w:r w:rsidRPr="00B30075" w:rsidDel="009421DD">
          <w:rPr>
            <w:i/>
            <w:iCs/>
          </w:rPr>
          <w:delText>N</w:delText>
        </w:r>
        <w:r w:rsidRPr="00B30075" w:rsidDel="009421DD">
          <w:rPr>
            <w:i/>
            <w:iCs/>
            <w:vertAlign w:val="subscript"/>
          </w:rPr>
          <w:delText>T</w:delText>
        </w:r>
        <w:r w:rsidRPr="00B30075" w:rsidDel="009421DD">
          <w:rPr>
            <w:i/>
            <w:iCs/>
          </w:rPr>
          <w:delText xml:space="preserve"> = </w:delText>
        </w:r>
        <w:r w:rsidRPr="00B30075" w:rsidDel="009421DD">
          <w:delText>10log(</w:delText>
        </w:r>
        <w:r w:rsidRPr="00B30075" w:rsidDel="009421DD">
          <w:rPr>
            <w:i/>
            <w:iCs/>
          </w:rPr>
          <w:delText>T∙B</w:delText>
        </w:r>
        <w:r w:rsidRPr="00B30075" w:rsidDel="009421DD">
          <w:rPr>
            <w:i/>
            <w:iCs/>
            <w:vertAlign w:val="subscript"/>
          </w:rPr>
          <w:delText>MHz</w:delText>
        </w:r>
        <w:r w:rsidRPr="00B30075" w:rsidDel="009421DD">
          <w:rPr>
            <w:i/>
            <w:iCs/>
          </w:rPr>
          <w:delText>∙</w:delText>
        </w:r>
        <w:r w:rsidRPr="00B30075" w:rsidDel="009421DD">
          <w:delText>10</w:delText>
        </w:r>
        <w:r w:rsidRPr="00B30075" w:rsidDel="009421DD">
          <w:rPr>
            <w:vertAlign w:val="superscript"/>
          </w:rPr>
          <w:delText>6</w:delText>
        </w:r>
        <w:r w:rsidRPr="00B30075" w:rsidDel="009421DD">
          <w:delText>)</w:delText>
        </w:r>
        <w:r w:rsidRPr="00B30075" w:rsidDel="009421DD">
          <w:rPr>
            <w:i/>
            <w:iCs/>
          </w:rPr>
          <w:delText xml:space="preserve"> + k</w:delText>
        </w:r>
        <w:r w:rsidRPr="00B30075" w:rsidDel="009421DD">
          <w:rPr>
            <w:i/>
            <w:iCs/>
            <w:vertAlign w:val="subscript"/>
          </w:rPr>
          <w:delText>dB</w:delText>
        </w:r>
        <w:r w:rsidRPr="00B30075" w:rsidDel="009421DD">
          <w:rPr>
            <w:i/>
            <w:iCs/>
          </w:rPr>
          <w:delText>+ M</w:delText>
        </w:r>
        <w:r w:rsidRPr="00B30075" w:rsidDel="009421DD">
          <w:rPr>
            <w:i/>
            <w:iCs/>
            <w:vertAlign w:val="subscript"/>
          </w:rPr>
          <w:delText xml:space="preserve">ointra </w:delText>
        </w:r>
        <w:r w:rsidRPr="00B30075" w:rsidDel="009421DD">
          <w:rPr>
            <w:i/>
            <w:iCs/>
          </w:rPr>
          <w:delText>+M</w:delText>
        </w:r>
        <w:r w:rsidRPr="00B30075" w:rsidDel="009421DD">
          <w:rPr>
            <w:i/>
            <w:iCs/>
            <w:vertAlign w:val="subscript"/>
          </w:rPr>
          <w:delText>ointer</w:delText>
        </w:r>
        <w:r w:rsidRPr="00B30075" w:rsidDel="009421DD">
          <w:delText xml:space="preserve"> </w:delText>
        </w:r>
      </w:del>
    </w:p>
    <w:p w14:paraId="1AFC0B58" w14:textId="77777777" w:rsidR="00F57FBE" w:rsidRPr="00B30075" w:rsidDel="009421DD" w:rsidRDefault="00F57FBE" w:rsidP="00B8370E">
      <w:pPr>
        <w:rPr>
          <w:del w:id="413" w:author="French" w:date="2022-10-14T10:41:00Z"/>
        </w:rPr>
      </w:pPr>
      <w:del w:id="414" w:author="French" w:date="2022-10-14T10:41:00Z">
        <w:r w:rsidRPr="00B30075" w:rsidDel="009421DD">
          <w:delText>5)</w:delText>
        </w:r>
        <w:r w:rsidRPr="00B30075" w:rsidDel="009421DD">
          <w:tab/>
          <w:delText>Pour chaque valeur de seuil (</w:delText>
        </w:r>
        <w:r w:rsidRPr="00B30075" w:rsidDel="009421DD">
          <w:rPr>
            <w:i/>
            <w:iCs/>
          </w:rPr>
          <w:delText>C</w:delText>
        </w:r>
        <w:r w:rsidRPr="00B30075" w:rsidDel="009421DD">
          <w:delText>/</w:delText>
        </w:r>
        <w:r w:rsidRPr="00B30075" w:rsidDel="009421DD">
          <w:rPr>
            <w:i/>
            <w:iCs/>
          </w:rPr>
          <w:delText>N</w:delText>
        </w:r>
        <w:r w:rsidRPr="00B30075" w:rsidDel="009421DD">
          <w:delText>)</w:delText>
        </w:r>
        <w:r w:rsidRPr="00B30075" w:rsidDel="009421DD">
          <w:rPr>
            <w:i/>
            <w:iCs/>
            <w:vertAlign w:val="subscript"/>
          </w:rPr>
          <w:delText>Thr,i</w:delText>
        </w:r>
        <w:r w:rsidRPr="00B30075" w:rsidDel="009421DD">
          <w:delText>, calculer la marge pour les précipitations pour le cas considéré en dB:</w:delText>
        </w:r>
      </w:del>
    </w:p>
    <w:p w14:paraId="524BDCF9" w14:textId="77777777" w:rsidR="00F57FBE" w:rsidRPr="00B30075" w:rsidDel="009421DD" w:rsidRDefault="00F57FBE" w:rsidP="00B8370E">
      <w:pPr>
        <w:pStyle w:val="enumlev1"/>
        <w:rPr>
          <w:del w:id="415" w:author="French" w:date="2022-10-14T10:41:00Z"/>
        </w:rPr>
      </w:pPr>
      <w:del w:id="416" w:author="French" w:date="2022-10-14T10:41:00Z">
        <w:r w:rsidRPr="00B30075" w:rsidDel="009421DD">
          <w:rPr>
            <w:iCs/>
          </w:rPr>
          <w:tab/>
        </w:r>
        <w:r w:rsidRPr="00B30075" w:rsidDel="009421DD">
          <w:rPr>
            <w:iCs/>
          </w:rPr>
          <w:tab/>
        </w:r>
        <w:r w:rsidRPr="00B30075" w:rsidDel="009421DD">
          <w:rPr>
            <w:iCs/>
            <w:position w:val="-32"/>
          </w:rPr>
          <w:object w:dxaOrig="2640" w:dyaOrig="700" w14:anchorId="3CF101E8">
            <v:shape id="_x0000_i1043" type="#_x0000_t75" style="width:136.5pt;height:36.3pt" o:ole="">
              <v:imagedata r:id="rId24" o:title=""/>
            </v:shape>
            <o:OLEObject Type="Embed" ProgID="Equation.DSMT4" ShapeID="_x0000_i1043" DrawAspect="Content" ObjectID="_1760957645" r:id="rId48"/>
          </w:object>
        </w:r>
      </w:del>
    </w:p>
    <w:p w14:paraId="43692A87" w14:textId="77777777" w:rsidR="00F57FBE" w:rsidRPr="00B30075" w:rsidDel="009421DD" w:rsidRDefault="00F57FBE" w:rsidP="0019192D">
      <w:pPr>
        <w:pStyle w:val="enumlev1"/>
        <w:rPr>
          <w:del w:id="417" w:author="French" w:date="2022-10-14T10:41:00Z"/>
        </w:rPr>
      </w:pPr>
      <w:del w:id="418" w:author="French" w:date="2022-10-14T10:41:00Z">
        <w:r w:rsidRPr="00B30075" w:rsidDel="009421DD">
          <w:delText>6)</w:delText>
        </w:r>
        <w:r w:rsidRPr="00B30075" w:rsidDel="009421DD">
          <w:tab/>
          <w:delText xml:space="preserve">Si, pour chaque valeur de seuil </w:delText>
        </w:r>
        <w:r w:rsidRPr="00B30075" w:rsidDel="009421DD">
          <w:rPr>
            <w:i/>
            <w:iCs/>
          </w:rPr>
          <w:delText>(C</w:delText>
        </w:r>
        <w:r w:rsidRPr="00B30075" w:rsidDel="009421DD">
          <w:delText>/</w:delText>
        </w:r>
        <w:r w:rsidRPr="00B30075" w:rsidDel="009421DD">
          <w:rPr>
            <w:i/>
            <w:iCs/>
          </w:rPr>
          <w:delText>N)</w:delText>
        </w:r>
        <w:r w:rsidRPr="00B30075" w:rsidDel="009421DD">
          <w:rPr>
            <w:i/>
            <w:iCs/>
            <w:vertAlign w:val="subscript"/>
          </w:rPr>
          <w:delText>Thr,i</w:delText>
        </w:r>
        <w:r w:rsidRPr="00B30075" w:rsidDel="009421DD">
          <w:delText xml:space="preserve">, la marge </w:delText>
        </w:r>
        <w:r w:rsidRPr="00B30075" w:rsidDel="009421DD">
          <w:rPr>
            <w:i/>
            <w:iCs/>
          </w:rPr>
          <w:delText>A</w:delText>
        </w:r>
        <w:r w:rsidRPr="00B30075" w:rsidDel="009421DD">
          <w:rPr>
            <w:i/>
            <w:iCs/>
            <w:vertAlign w:val="subscript"/>
          </w:rPr>
          <w:delText>rain,i</w:delText>
        </w:r>
        <w:r w:rsidRPr="00B30075" w:rsidDel="009421DD">
          <w:delText xml:space="preserve"> </w:delText>
        </w:r>
        <w:r w:rsidRPr="00B30075" w:rsidDel="009421DD">
          <w:sym w:font="Symbol" w:char="F0A3"/>
        </w:r>
        <w:r w:rsidRPr="00B30075" w:rsidDel="009421DD">
          <w:delText xml:space="preserve"> </w:delText>
        </w:r>
        <w:r w:rsidRPr="00B30075" w:rsidDel="009421DD">
          <w:rPr>
            <w:i/>
            <w:iCs/>
          </w:rPr>
          <w:delText>A</w:delText>
        </w:r>
        <w:r w:rsidRPr="00B30075" w:rsidDel="009421DD">
          <w:rPr>
            <w:i/>
            <w:iCs/>
            <w:vertAlign w:val="subscript"/>
          </w:rPr>
          <w:delText>min</w:delText>
        </w:r>
        <w:r w:rsidRPr="00B30075" w:rsidDel="009421DD">
          <w:delText>, alors cette liaison de référence OSG générique n'est pas valable</w:delText>
        </w:r>
      </w:del>
    </w:p>
    <w:p w14:paraId="3491505D" w14:textId="77777777" w:rsidR="00F57FBE" w:rsidRPr="00B30075" w:rsidDel="009421DD" w:rsidRDefault="00F57FBE" w:rsidP="0019192D">
      <w:pPr>
        <w:pStyle w:val="enumlev1"/>
        <w:rPr>
          <w:del w:id="419" w:author="French" w:date="2022-10-14T10:41:00Z"/>
        </w:rPr>
      </w:pPr>
      <w:del w:id="420" w:author="French" w:date="2022-10-14T10:41:00Z">
        <w:r w:rsidRPr="00B30075" w:rsidDel="009421DD">
          <w:delText>7)</w:delText>
        </w:r>
        <w:r w:rsidRPr="00B30075" w:rsidDel="009421DD">
          <w:tab/>
          <w:delText>Pour chacune des valeurs de seuil (</w:delText>
        </w:r>
        <w:r w:rsidRPr="00B30075" w:rsidDel="009421DD">
          <w:rPr>
            <w:i/>
            <w:iCs/>
          </w:rPr>
          <w:delText>C</w:delText>
        </w:r>
        <w:r w:rsidRPr="00B30075" w:rsidDel="009421DD">
          <w:delText>/</w:delText>
        </w:r>
        <w:r w:rsidRPr="00B30075" w:rsidDel="009421DD">
          <w:rPr>
            <w:i/>
            <w:iCs/>
          </w:rPr>
          <w:delText>N)</w:delText>
        </w:r>
        <w:r w:rsidRPr="00B30075" w:rsidDel="009421DD">
          <w:rPr>
            <w:i/>
            <w:iCs/>
            <w:vertAlign w:val="subscript"/>
          </w:rPr>
          <w:delText>Thr,i</w:delText>
        </w:r>
        <w:r w:rsidRPr="00B30075" w:rsidDel="009421DD">
          <w:delText xml:space="preserve"> pour lesquelles </w:delText>
        </w:r>
        <w:r w:rsidRPr="00B30075" w:rsidDel="009421DD">
          <w:rPr>
            <w:i/>
            <w:iCs/>
          </w:rPr>
          <w:delText>A</w:delText>
        </w:r>
        <w:r w:rsidRPr="00B30075" w:rsidDel="009421DD">
          <w:rPr>
            <w:i/>
            <w:iCs/>
            <w:vertAlign w:val="subscript"/>
          </w:rPr>
          <w:delText>rain,i</w:delText>
        </w:r>
        <w:r w:rsidRPr="00B30075" w:rsidDel="009421DD">
          <w:delText xml:space="preserve"> &gt; </w:delText>
        </w:r>
        <w:r w:rsidRPr="00B30075" w:rsidDel="009421DD">
          <w:rPr>
            <w:i/>
            <w:iCs/>
          </w:rPr>
          <w:delText>A</w:delText>
        </w:r>
        <w:r w:rsidRPr="00B30075" w:rsidDel="009421DD">
          <w:rPr>
            <w:i/>
            <w:iCs/>
            <w:vertAlign w:val="subscript"/>
          </w:rPr>
          <w:delText>min</w:delText>
        </w:r>
        <w:r w:rsidRPr="00B30075" w:rsidDel="009421DD">
          <w:delText>, suivre l'étape 8:</w:delText>
        </w:r>
      </w:del>
    </w:p>
    <w:p w14:paraId="45C4D906" w14:textId="77777777" w:rsidR="00F57FBE" w:rsidRPr="00B30075" w:rsidDel="009421DD" w:rsidRDefault="00F57FBE" w:rsidP="0019192D">
      <w:pPr>
        <w:pStyle w:val="enumlev1"/>
        <w:rPr>
          <w:del w:id="421" w:author="French" w:date="2022-10-14T10:41:00Z"/>
        </w:rPr>
      </w:pPr>
      <w:bookmarkStart w:id="422" w:name="_Hlk116634850"/>
      <w:del w:id="423" w:author="French" w:date="2022-10-14T10:41:00Z">
        <w:r w:rsidRPr="00B30075" w:rsidDel="009421DD">
          <w:delText>8)</w:delText>
        </w:r>
        <w:r w:rsidRPr="00B30075"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aux précipitations, et dans l'hypothèse d'une polarisation verticale, calculer le pourcentage de temps associé, </w:delText>
        </w:r>
        <w:r w:rsidRPr="00B30075" w:rsidDel="009421DD">
          <w:rPr>
            <w:i/>
            <w:iCs/>
          </w:rPr>
          <w:delText>p</w:delText>
        </w:r>
        <w:r w:rsidRPr="00B30075" w:rsidDel="009421DD">
          <w:rPr>
            <w:i/>
            <w:iCs/>
            <w:vertAlign w:val="subscript"/>
          </w:rPr>
          <w:delText>rain,i</w:delText>
        </w:r>
      </w:del>
    </w:p>
    <w:p w14:paraId="2BC6A1D5" w14:textId="77777777" w:rsidR="00F57FBE" w:rsidRPr="00B30075" w:rsidDel="009421DD" w:rsidRDefault="00F57FBE" w:rsidP="0019192D">
      <w:pPr>
        <w:pStyle w:val="enumlev1"/>
        <w:rPr>
          <w:del w:id="424" w:author="French" w:date="2022-10-14T10:41:00Z"/>
        </w:rPr>
      </w:pPr>
      <w:del w:id="425" w:author="French" w:date="2022-10-14T10:41:00Z">
        <w:r w:rsidRPr="00B30075" w:rsidDel="009421DD">
          <w:delText>9)</w:delText>
        </w:r>
        <w:r w:rsidRPr="00B30075" w:rsidDel="009421DD">
          <w:tab/>
          <w:delText>Si pour chaque valeur de seuil (</w:delText>
        </w:r>
        <w:r w:rsidRPr="00B30075" w:rsidDel="009421DD">
          <w:rPr>
            <w:i/>
            <w:iCs/>
          </w:rPr>
          <w:delText>C</w:delText>
        </w:r>
        <w:r w:rsidRPr="00B30075" w:rsidDel="009421DD">
          <w:delText>/</w:delText>
        </w:r>
        <w:r w:rsidRPr="00B30075" w:rsidDel="009421DD">
          <w:rPr>
            <w:i/>
            <w:iCs/>
          </w:rPr>
          <w:delText>N</w:delText>
        </w:r>
        <w:r w:rsidRPr="00B30075" w:rsidDel="009421DD">
          <w:delText>)</w:delText>
        </w:r>
        <w:r w:rsidRPr="00B30075" w:rsidDel="009421DD">
          <w:rPr>
            <w:i/>
            <w:iCs/>
            <w:vertAlign w:val="subscript"/>
          </w:rPr>
          <w:delText>Thr,i</w:delText>
        </w:r>
        <w:r w:rsidRPr="00B30075" w:rsidDel="009421DD">
          <w:delText>, le pourcentage de temps associé n'est pas compris dans la plage:</w:delText>
        </w:r>
      </w:del>
    </w:p>
    <w:p w14:paraId="7E3B3C5F" w14:textId="77777777" w:rsidR="00F57FBE" w:rsidRPr="00B30075" w:rsidDel="009421DD" w:rsidRDefault="00F57FBE" w:rsidP="001845EA">
      <w:pPr>
        <w:pStyle w:val="enumlev1"/>
        <w:rPr>
          <w:del w:id="426" w:author="French" w:date="2022-10-14T10:41:00Z"/>
        </w:rPr>
      </w:pPr>
      <w:del w:id="427" w:author="French" w:date="2022-10-14T10:41:00Z">
        <w:r w:rsidRPr="00B30075" w:rsidDel="009421DD">
          <w:tab/>
        </w:r>
        <w:r w:rsidRPr="00B30075" w:rsidDel="009421DD">
          <w:tab/>
        </w:r>
        <w:r w:rsidRPr="00B30075" w:rsidDel="009421DD">
          <w:object w:dxaOrig="2280" w:dyaOrig="400" w14:anchorId="04E30610">
            <v:shape id="_x0000_i1044" type="#_x0000_t75" style="width:115.2pt;height:23.15pt" o:ole="">
              <v:imagedata r:id="rId49" o:title=""/>
            </v:shape>
            <o:OLEObject Type="Embed" ProgID="Equation.DSMT4" ShapeID="_x0000_i1044" DrawAspect="Content" ObjectID="_1760957646" r:id="rId50"/>
          </w:object>
        </w:r>
      </w:del>
    </w:p>
    <w:p w14:paraId="4187FA1A" w14:textId="3429EA49" w:rsidR="00F57FBE" w:rsidRPr="00B30075" w:rsidDel="009421DD" w:rsidRDefault="00F57FBE" w:rsidP="0019192D">
      <w:pPr>
        <w:pStyle w:val="enumlev1"/>
        <w:rPr>
          <w:del w:id="428" w:author="French" w:date="2022-10-14T10:41:00Z"/>
        </w:rPr>
      </w:pPr>
      <w:del w:id="429" w:author="French" w:date="2022-10-14T10:41:00Z">
        <w:r w:rsidRPr="00B30075" w:rsidDel="009421DD">
          <w:tab/>
          <w:delText>alors cette liaison de référence OSG générique n'est pas valable</w:delText>
        </w:r>
        <w:bookmarkEnd w:id="422"/>
      </w:del>
    </w:p>
    <w:p w14:paraId="18929F60" w14:textId="77777777" w:rsidR="00F57FBE" w:rsidRPr="00B30075" w:rsidDel="009421DD" w:rsidRDefault="00F57FBE" w:rsidP="0019192D">
      <w:pPr>
        <w:pStyle w:val="enumlev1"/>
        <w:rPr>
          <w:del w:id="430" w:author="French" w:date="2022-10-14T10:41:00Z"/>
        </w:rPr>
      </w:pPr>
      <w:del w:id="431" w:author="French" w:date="2022-10-14T10:41:00Z">
        <w:r w:rsidRPr="00B30075" w:rsidDel="009421DD">
          <w:delText>10)</w:delText>
        </w:r>
        <w:r w:rsidRPr="00B30075" w:rsidDel="009421DD">
          <w:tab/>
          <w:delText>Si les critères des étapes 6 et 9 sont respectés pour au moins une valeur de seuil, la valeur de seuil la plus basse, (</w:delText>
        </w:r>
        <w:r w:rsidRPr="00B30075" w:rsidDel="009421DD">
          <w:rPr>
            <w:i/>
            <w:iCs/>
          </w:rPr>
          <w:delText>C</w:delText>
        </w:r>
        <w:r w:rsidRPr="00B30075" w:rsidDel="009421DD">
          <w:delText>/</w:delText>
        </w:r>
        <w:r w:rsidRPr="00B30075" w:rsidDel="009421DD">
          <w:rPr>
            <w:i/>
            <w:iCs/>
          </w:rPr>
          <w:delText>N</w:delText>
        </w:r>
        <w:r w:rsidRPr="00B30075" w:rsidDel="009421DD">
          <w:delText>)</w:delText>
        </w:r>
        <w:r w:rsidRPr="00B30075" w:rsidDel="009421DD">
          <w:rPr>
            <w:i/>
            <w:iCs/>
            <w:vertAlign w:val="subscript"/>
          </w:rPr>
          <w:delText>Thr</w:delText>
        </w:r>
        <w:r w:rsidRPr="00B30075" w:rsidDel="009421DD">
          <w:delText>, pour laquelle ces critères sont respectés devrait être utilisée dans l'analyse.</w:delText>
        </w:r>
      </w:del>
    </w:p>
    <w:p w14:paraId="4BF8D6E1" w14:textId="77777777" w:rsidR="00F57FBE" w:rsidRPr="00B30075" w:rsidDel="009421DD" w:rsidRDefault="00F57FBE" w:rsidP="001845EA">
      <w:pPr>
        <w:pStyle w:val="enumlev1"/>
        <w:rPr>
          <w:del w:id="432" w:author="French" w:date="2022-10-14T10:41:00Z"/>
        </w:rPr>
      </w:pPr>
      <w:del w:id="433" w:author="French" w:date="2022-10-14T10:41:00Z">
        <w:r w:rsidRPr="00B30075" w:rsidDel="009421DD">
          <w:delText xml:space="preserve">NOTE − </w:delText>
        </w:r>
        <w:r w:rsidRPr="00B30075" w:rsidDel="009421DD">
          <w:rPr>
            <w:i/>
            <w:iCs/>
          </w:rPr>
          <w:delText>A</w:delText>
        </w:r>
        <w:r w:rsidRPr="00B30075" w:rsidDel="009421DD">
          <w:rPr>
            <w:i/>
            <w:iCs/>
            <w:vertAlign w:val="subscript"/>
          </w:rPr>
          <w:delText>min</w:delText>
        </w:r>
        <w:r w:rsidRPr="00B30075" w:rsidDel="009421DD">
          <w:rPr>
            <w:vertAlign w:val="subscript"/>
          </w:rPr>
          <w:delText xml:space="preserve"> </w:delText>
        </w:r>
        <w:r w:rsidRPr="00B30075" w:rsidDel="009421DD">
          <w:delText xml:space="preserve">est égal à 3 dB et le gain par rapport au gain de crête en direction de la station terrienne, </w:delText>
        </w:r>
        <w:r w:rsidRPr="00B30075" w:rsidDel="009421DD">
          <w:rPr>
            <w:i/>
            <w:iCs/>
          </w:rPr>
          <w:delText>G</w:delText>
        </w:r>
        <w:r w:rsidRPr="00B30075" w:rsidDel="009421DD">
          <w:rPr>
            <w:i/>
            <w:iCs/>
            <w:vertAlign w:val="subscript"/>
          </w:rPr>
          <w:delText>rel</w:delText>
        </w:r>
        <w:r w:rsidRPr="00B30075" w:rsidDel="009421DD">
          <w:delText>, est égal à −3 dB.</w:delText>
        </w:r>
      </w:del>
    </w:p>
    <w:p w14:paraId="245847A3" w14:textId="77777777" w:rsidR="00F57FBE" w:rsidRPr="00B30075" w:rsidDel="009421DD" w:rsidRDefault="00F57FBE" w:rsidP="001845EA">
      <w:pPr>
        <w:pStyle w:val="enumlev1"/>
        <w:rPr>
          <w:del w:id="434" w:author="French" w:date="2022-10-14T10:41:00Z"/>
          <w:b/>
        </w:rPr>
      </w:pPr>
      <w:del w:id="435" w:author="French" w:date="2022-10-14T10:41:00Z">
        <w:r w:rsidRPr="00B30075" w:rsidDel="009421DD">
          <w:rPr>
            <w:b/>
          </w:rPr>
          <w:delText>Étape 1: Génération de la fonction PDF des évanouissements dus aux précipitations</w:delText>
        </w:r>
      </w:del>
    </w:p>
    <w:p w14:paraId="69C10025" w14:textId="77777777" w:rsidR="00F57FBE" w:rsidRPr="00B30075" w:rsidDel="009421DD" w:rsidRDefault="00F57FBE" w:rsidP="001845EA">
      <w:pPr>
        <w:pStyle w:val="enumlev1"/>
        <w:rPr>
          <w:del w:id="436" w:author="French" w:date="2022-10-14T10:41:00Z"/>
        </w:rPr>
      </w:pPr>
      <w:del w:id="437" w:author="French" w:date="2022-10-14T10:41:00Z">
        <w:r w:rsidRPr="00B30075" w:rsidDel="009421DD">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2C2F73AB" w14:textId="77777777" w:rsidR="00F57FBE" w:rsidRPr="00B30075" w:rsidDel="009421DD" w:rsidRDefault="00F57FBE" w:rsidP="0019192D">
      <w:pPr>
        <w:pStyle w:val="enumlev1"/>
        <w:rPr>
          <w:del w:id="438" w:author="French" w:date="2022-10-14T10:41:00Z"/>
        </w:rPr>
      </w:pPr>
      <w:del w:id="439" w:author="French" w:date="2022-10-14T10:41:00Z">
        <w:r w:rsidRPr="00B30075" w:rsidDel="009421DD">
          <w:delText>1)</w:delText>
        </w:r>
        <w:r w:rsidRPr="00B30075" w:rsidDel="009421DD">
          <w:tab/>
          <w:delText xml:space="preserve">Calculer la profondeur maximale des évanouissements </w:delText>
        </w:r>
        <w:r w:rsidRPr="00B30075" w:rsidDel="009421DD">
          <w:rPr>
            <w:i/>
            <w:iCs/>
          </w:rPr>
          <w:delText>A</w:delText>
        </w:r>
        <w:r w:rsidRPr="00B30075" w:rsidDel="009421DD">
          <w:rPr>
            <w:i/>
            <w:iCs/>
            <w:vertAlign w:val="subscript"/>
          </w:rPr>
          <w:delText>max</w:delText>
        </w:r>
        <w:r w:rsidRPr="00B30075" w:rsidDel="009421DD">
          <w:delText xml:space="preserve"> en utilisant </w:delText>
        </w:r>
        <w:r w:rsidRPr="00B30075" w:rsidDel="009421DD">
          <w:rPr>
            <w:i/>
            <w:iCs/>
          </w:rPr>
          <w:delText>p</w:delText>
        </w:r>
        <w:r w:rsidRPr="00B30075" w:rsidDel="009421DD">
          <w:delText xml:space="preserve"> = 0,001%</w:delText>
        </w:r>
      </w:del>
    </w:p>
    <w:p w14:paraId="33753400" w14:textId="77777777" w:rsidR="00F57FBE" w:rsidRPr="00B30075" w:rsidDel="009421DD" w:rsidRDefault="00F57FBE" w:rsidP="0019192D">
      <w:pPr>
        <w:pStyle w:val="enumlev1"/>
        <w:rPr>
          <w:del w:id="440" w:author="French" w:date="2022-10-14T10:41:00Z"/>
        </w:rPr>
      </w:pPr>
      <w:del w:id="441" w:author="French" w:date="2022-10-14T10:41:00Z">
        <w:r w:rsidRPr="00B30075" w:rsidDel="009421DD">
          <w:delText>2)</w:delText>
        </w:r>
        <w:r w:rsidRPr="00B30075" w:rsidDel="009421DD">
          <w:tab/>
          <w:delText xml:space="preserve">Créer un ensemble d'intervalles de 0,1 dB entre 0 dB et </w:delText>
        </w:r>
        <w:r w:rsidRPr="00B30075" w:rsidDel="009421DD">
          <w:rPr>
            <w:i/>
            <w:iCs/>
          </w:rPr>
          <w:delText>A</w:delText>
        </w:r>
        <w:r w:rsidRPr="00B30075" w:rsidDel="009421DD">
          <w:rPr>
            <w:i/>
            <w:iCs/>
            <w:vertAlign w:val="subscript"/>
          </w:rPr>
          <w:delText xml:space="preserve">max </w:delText>
        </w:r>
      </w:del>
    </w:p>
    <w:p w14:paraId="3258A56A" w14:textId="77777777" w:rsidR="00F57FBE" w:rsidRPr="00B30075" w:rsidDel="009421DD" w:rsidRDefault="00F57FBE" w:rsidP="0019192D">
      <w:pPr>
        <w:pStyle w:val="enumlev1"/>
        <w:rPr>
          <w:del w:id="442" w:author="French" w:date="2022-10-14T10:41:00Z"/>
        </w:rPr>
      </w:pPr>
      <w:del w:id="443" w:author="French" w:date="2022-10-14T10:41:00Z">
        <w:r w:rsidRPr="00B30075" w:rsidDel="009421DD">
          <w:delText>3)</w:delText>
        </w:r>
        <w:r w:rsidRPr="00B30075" w:rsidDel="009421DD">
          <w:tab/>
          <w:delText xml:space="preserve">Pour chacun des intervalles, déterminer la probabilité associée p pour créer une fonction de distribution cumulative (CDF) de </w:delText>
        </w:r>
        <w:r w:rsidRPr="00B30075" w:rsidDel="009421DD">
          <w:rPr>
            <w:i/>
            <w:iCs/>
          </w:rPr>
          <w:delText>A</w:delText>
        </w:r>
        <w:r w:rsidRPr="00B30075" w:rsidDel="009421DD">
          <w:rPr>
            <w:i/>
            <w:iCs/>
            <w:vertAlign w:val="subscript"/>
          </w:rPr>
          <w:delText>rain</w:delText>
        </w:r>
      </w:del>
    </w:p>
    <w:p w14:paraId="0DCE9CF1" w14:textId="77777777" w:rsidR="00F57FBE" w:rsidRPr="00B30075" w:rsidDel="009421DD" w:rsidRDefault="00F57FBE" w:rsidP="0019192D">
      <w:pPr>
        <w:pStyle w:val="enumlev1"/>
        <w:rPr>
          <w:del w:id="444" w:author="French" w:date="2022-10-14T10:41:00Z"/>
        </w:rPr>
      </w:pPr>
      <w:del w:id="445" w:author="French" w:date="2022-10-14T10:41:00Z">
        <w:r w:rsidRPr="00B30075" w:rsidDel="009421DD">
          <w:delText>4)</w:delText>
        </w:r>
        <w:r w:rsidRPr="00B30075" w:rsidDel="009421DD">
          <w:tab/>
          <w:delText xml:space="preserve">Pour chacun des intervalles, convertir cette fonction CDF en une fonction PDF de </w:delText>
        </w:r>
        <w:r w:rsidRPr="00B30075" w:rsidDel="009421DD">
          <w:rPr>
            <w:i/>
            <w:iCs/>
          </w:rPr>
          <w:delText>A</w:delText>
        </w:r>
        <w:r w:rsidRPr="00B30075" w:rsidDel="009421DD">
          <w:rPr>
            <w:i/>
            <w:iCs/>
            <w:vertAlign w:val="subscript"/>
          </w:rPr>
          <w:delText>rain</w:delText>
        </w:r>
      </w:del>
    </w:p>
    <w:p w14:paraId="4A677D53" w14:textId="77777777" w:rsidR="00F57FBE" w:rsidRPr="00B30075" w:rsidDel="009421DD" w:rsidRDefault="00F57FBE" w:rsidP="001845EA">
      <w:pPr>
        <w:pStyle w:val="enumlev1"/>
        <w:rPr>
          <w:del w:id="446" w:author="French" w:date="2022-10-14T10:41:00Z"/>
        </w:rPr>
      </w:pPr>
      <w:del w:id="447" w:author="French" w:date="2022-10-14T10:41:00Z">
        <w:r w:rsidRPr="00B30075" w:rsidDel="009421DD">
          <w:delText xml:space="preserve">Lorsqu'on utilise la Recommandation UIT-R P.618, l'affaiblissement dû aux précipitations devrait être de 0 dB pendant les pourcentages de temps supérieurs à </w:delText>
        </w:r>
        <w:r w:rsidRPr="00B30075" w:rsidDel="009421DD">
          <w:rPr>
            <w:i/>
          </w:rPr>
          <w:delText>p</w:delText>
        </w:r>
        <w:r w:rsidRPr="00B30075" w:rsidDel="009421DD">
          <w:rPr>
            <w:i/>
            <w:vertAlign w:val="subscript"/>
          </w:rPr>
          <w:delText>max</w:delText>
        </w:r>
        <w:r w:rsidRPr="00B30075" w:rsidDel="009421DD">
          <w:delText xml:space="preserve">, où </w:delText>
        </w:r>
        <w:r w:rsidRPr="00B30075" w:rsidDel="009421DD">
          <w:rPr>
            <w:i/>
          </w:rPr>
          <w:delText>p</w:delText>
        </w:r>
        <w:r w:rsidRPr="00B30075" w:rsidDel="009421DD">
          <w:rPr>
            <w:i/>
            <w:vertAlign w:val="subscript"/>
          </w:rPr>
          <w:delText xml:space="preserve">max </w:delText>
        </w:r>
        <w:r w:rsidRPr="00B30075" w:rsidDel="009421DD">
          <w:delText xml:space="preserve">est la plus petite des valeurs suivantes: a) 10% et b) probabilité d'affaiblissement dû à la pluie sur un trajet oblique calculée conformément au § 2.2.1.1.2. de la Recommandation UIT-R P.618-13. </w:delText>
        </w:r>
      </w:del>
    </w:p>
    <w:p w14:paraId="7F3FC6B2" w14:textId="77777777" w:rsidR="00F57FBE" w:rsidRPr="00B30075" w:rsidDel="009421DD" w:rsidRDefault="00F57FBE" w:rsidP="001845EA">
      <w:pPr>
        <w:pStyle w:val="enumlev1"/>
        <w:rPr>
          <w:del w:id="448" w:author="French" w:date="2022-10-14T10:41:00Z"/>
        </w:rPr>
      </w:pPr>
      <w:del w:id="449" w:author="French" w:date="2022-10-14T10:41:00Z">
        <w:r w:rsidRPr="00B30075"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B30075" w:rsidDel="009421DD">
          <w:rPr>
            <w:i/>
            <w:iCs/>
          </w:rPr>
          <w:delText>A</w:delText>
        </w:r>
        <w:r w:rsidRPr="00B30075" w:rsidDel="009421DD">
          <w:rPr>
            <w:i/>
            <w:iCs/>
            <w:vertAlign w:val="subscript"/>
          </w:rPr>
          <w:delText>rain</w:delText>
        </w:r>
        <w:r w:rsidRPr="00B30075" w:rsidDel="009421DD">
          <w:delText xml:space="preserve"> dB. Chaque intervalle de la fonction PDF contient la probabilité que les évanouissements dus aux précipitations soient compris entre </w:delText>
        </w:r>
        <w:r w:rsidRPr="00B30075" w:rsidDel="009421DD">
          <w:rPr>
            <w:i/>
            <w:iCs/>
          </w:rPr>
          <w:delText>A</w:delText>
        </w:r>
        <w:r w:rsidRPr="00B30075" w:rsidDel="009421DD">
          <w:rPr>
            <w:i/>
            <w:iCs/>
            <w:vertAlign w:val="subscript"/>
          </w:rPr>
          <w:delText>rain</w:delText>
        </w:r>
        <w:r w:rsidRPr="00B30075" w:rsidDel="009421DD">
          <w:delText xml:space="preserve"> et </w:delText>
        </w:r>
        <w:r w:rsidRPr="00B30075" w:rsidDel="009421DD">
          <w:rPr>
            <w:i/>
            <w:iCs/>
          </w:rPr>
          <w:delText>A</w:delText>
        </w:r>
        <w:r w:rsidRPr="00B30075" w:rsidDel="009421DD">
          <w:rPr>
            <w:i/>
            <w:iCs/>
            <w:vertAlign w:val="subscript"/>
          </w:rPr>
          <w:delText>rain</w:delText>
        </w:r>
        <w:r w:rsidRPr="00B30075" w:rsidDel="009421DD">
          <w:delText xml:space="preserve"> + 0,1 dB. Au cours de la mise en œuvre, l'ensemble des intervalles peut être plafonné à la plus petite des valeurs suivantes: </w:delText>
        </w:r>
        <w:r w:rsidRPr="00B30075" w:rsidDel="009421DD">
          <w:rPr>
            <w:i/>
            <w:iCs/>
          </w:rPr>
          <w:delText>A</w:delText>
        </w:r>
        <w:r w:rsidRPr="00B30075" w:rsidDel="009421DD">
          <w:rPr>
            <w:i/>
            <w:iCs/>
            <w:vertAlign w:val="subscript"/>
          </w:rPr>
          <w:delText>max</w:delText>
        </w:r>
        <w:r w:rsidRPr="00B30075" w:rsidDel="009421DD">
          <w:delText xml:space="preserve"> et la valeur des évanouissements pour laquelle le rapport </w:delText>
        </w:r>
        <w:r w:rsidRPr="00B30075" w:rsidDel="009421DD">
          <w:rPr>
            <w:i/>
            <w:iCs/>
          </w:rPr>
          <w:delText>C</w:delText>
        </w:r>
        <w:r w:rsidRPr="00B30075" w:rsidDel="009421DD">
          <w:delText>/</w:delText>
        </w:r>
        <w:r w:rsidRPr="00B30075" w:rsidDel="009421DD">
          <w:rPr>
            <w:i/>
            <w:iCs/>
          </w:rPr>
          <w:delText>N</w:delText>
        </w:r>
        <w:r w:rsidRPr="00B30075" w:rsidDel="009421DD">
          <w:delText xml:space="preserve"> ainsi obtenu se traduirait par une indisponibilité de la liaison ou par un débit nul.</w:delText>
        </w:r>
      </w:del>
    </w:p>
    <w:p w14:paraId="4CB689EF" w14:textId="77777777" w:rsidR="00F57FBE" w:rsidRPr="00B30075" w:rsidDel="009421DD" w:rsidRDefault="00F57FBE" w:rsidP="001845EA">
      <w:pPr>
        <w:pStyle w:val="enumlev1"/>
        <w:rPr>
          <w:del w:id="450" w:author="French" w:date="2022-10-14T10:41:00Z"/>
          <w:b/>
        </w:rPr>
      </w:pPr>
      <w:del w:id="451" w:author="French" w:date="2022-10-14T10:41:00Z">
        <w:r w:rsidRPr="00B30075" w:rsidDel="009421DD">
          <w:rPr>
            <w:b/>
          </w:rPr>
          <w:delText>Étape 2: Génération de la fonction PDF de l'epfd</w:delText>
        </w:r>
      </w:del>
    </w:p>
    <w:p w14:paraId="11D665A0" w14:textId="77777777" w:rsidR="00F57FBE" w:rsidRPr="00B30075" w:rsidDel="009421DD" w:rsidRDefault="00F57FBE" w:rsidP="001845EA">
      <w:pPr>
        <w:pStyle w:val="enumlev1"/>
        <w:rPr>
          <w:del w:id="452" w:author="French" w:date="2022-10-14T10:41:00Z"/>
        </w:rPr>
      </w:pPr>
      <w:del w:id="453" w:author="French" w:date="2022-10-14T10:41:00Z">
        <w:r w:rsidRPr="00B30075"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défavorable indiquée dans la Recommandation UIT-R S.1503.</w:delText>
        </w:r>
      </w:del>
    </w:p>
    <w:p w14:paraId="69056FC2" w14:textId="77777777" w:rsidR="00F57FBE" w:rsidRPr="00B30075" w:rsidDel="009421DD" w:rsidRDefault="00F57FBE" w:rsidP="001845EA">
      <w:pPr>
        <w:pStyle w:val="enumlev1"/>
        <w:rPr>
          <w:del w:id="454" w:author="French" w:date="2022-10-14T10:41:00Z"/>
        </w:rPr>
      </w:pPr>
      <w:del w:id="455" w:author="French" w:date="2022-10-14T10:41:00Z">
        <w:r w:rsidRPr="00B30075" w:rsidDel="009421DD">
          <w:delText xml:space="preserve">Il convient ensuite de convertir la fonction CDF de l'epfd en une fonction PDF. </w:delText>
        </w:r>
      </w:del>
    </w:p>
    <w:p w14:paraId="109D4E01" w14:textId="77777777" w:rsidR="00F57FBE" w:rsidRPr="00B30075" w:rsidDel="009421DD" w:rsidRDefault="00F57FBE" w:rsidP="001845EA">
      <w:pPr>
        <w:pStyle w:val="enumlev1"/>
        <w:rPr>
          <w:del w:id="456" w:author="French" w:date="2022-10-14T10:41:00Z"/>
          <w:bCs/>
        </w:rPr>
      </w:pPr>
      <w:del w:id="457" w:author="French" w:date="2022-10-14T10:41:00Z">
        <w:r w:rsidRPr="00B30075" w:rsidDel="009421DD">
          <w:rPr>
            <w:b/>
            <w:bCs/>
          </w:rPr>
          <w:delText xml:space="preserve">Étape 3: Création des fonctions CDF des rapports </w:delText>
        </w:r>
        <w:r w:rsidRPr="00B30075" w:rsidDel="009421DD">
          <w:rPr>
            <w:b/>
            <w:bCs/>
            <w:i/>
            <w:iCs/>
          </w:rPr>
          <w:delText>C</w:delText>
        </w:r>
        <w:r w:rsidRPr="00B30075" w:rsidDel="009421DD">
          <w:rPr>
            <w:b/>
            <w:bCs/>
          </w:rPr>
          <w:delText>/</w:delText>
        </w:r>
        <w:r w:rsidRPr="00B30075" w:rsidDel="009421DD">
          <w:rPr>
            <w:b/>
            <w:bCs/>
            <w:i/>
            <w:iCs/>
          </w:rPr>
          <w:delText>N</w:delText>
        </w:r>
        <w:r w:rsidRPr="00B30075" w:rsidDel="009421DD">
          <w:rPr>
            <w:b/>
            <w:bCs/>
          </w:rPr>
          <w:delText xml:space="preserve"> et </w:delText>
        </w:r>
        <w:r w:rsidRPr="00B30075" w:rsidDel="009421DD">
          <w:rPr>
            <w:b/>
            <w:bCs/>
            <w:i/>
            <w:iCs/>
          </w:rPr>
          <w:delText>C</w:delText>
        </w:r>
        <w:r w:rsidRPr="00B30075" w:rsidDel="009421DD">
          <w:rPr>
            <w:b/>
            <w:bCs/>
          </w:rPr>
          <w:delText>/</w:delText>
        </w:r>
        <w:r w:rsidRPr="00B30075" w:rsidDel="009421DD">
          <w:rPr>
            <w:b/>
            <w:bCs/>
            <w:i/>
            <w:iCs/>
          </w:rPr>
          <w:delText>(N + I)</w:delText>
        </w:r>
        <w:r w:rsidRPr="00B30075" w:rsidDel="009421DD">
          <w:rPr>
            <w:b/>
            <w:bCs/>
          </w:rPr>
          <w:delText xml:space="preserve"> au moyen d'une convolution de la fonction PDF des évanouissements dus aux précipitations avec la fonction PDF de l'epfd</w:delText>
        </w:r>
      </w:del>
    </w:p>
    <w:p w14:paraId="7DC63EBF" w14:textId="77777777" w:rsidR="00F57FBE" w:rsidRPr="00B30075" w:rsidDel="009421DD" w:rsidRDefault="00F57FBE" w:rsidP="001845EA">
      <w:pPr>
        <w:pStyle w:val="enumlev1"/>
        <w:rPr>
          <w:del w:id="458" w:author="French" w:date="2022-10-14T10:41:00Z"/>
        </w:rPr>
      </w:pPr>
      <w:del w:id="459" w:author="French" w:date="2022-10-14T10:41:00Z">
        <w:r w:rsidRPr="00B30075" w:rsidDel="009421DD">
          <w:delText xml:space="preserve">Pour la liaison de référence OSG générique retenue, il convient de générer les fonctions PDF des rapports </w:delText>
        </w:r>
        <w:r w:rsidRPr="00B30075" w:rsidDel="009421DD">
          <w:rPr>
            <w:i/>
            <w:iCs/>
          </w:rPr>
          <w:delText>C</w:delText>
        </w:r>
        <w:r w:rsidRPr="00B30075" w:rsidDel="009421DD">
          <w:delText>/</w:delText>
        </w:r>
        <w:r w:rsidRPr="00B30075" w:rsidDel="009421DD">
          <w:rPr>
            <w:i/>
            <w:iCs/>
          </w:rPr>
          <w:delText>N</w:delText>
        </w:r>
        <w:r w:rsidRPr="00B30075" w:rsidDel="009421DD">
          <w:delText xml:space="preserve"> et </w:delText>
        </w:r>
        <w:r w:rsidRPr="00B30075" w:rsidDel="009421DD">
          <w:rPr>
            <w:i/>
            <w:iCs/>
          </w:rPr>
          <w:delText>C</w:delText>
        </w:r>
        <w:r w:rsidRPr="00B30075" w:rsidDel="009421DD">
          <w:delText>/</w:delText>
        </w:r>
        <w:r w:rsidRPr="00B30075" w:rsidDel="009421DD">
          <w:rPr>
            <w:i/>
            <w:iCs/>
          </w:rPr>
          <w:delText>(N + I)</w:delText>
        </w:r>
        <w:r w:rsidRPr="00B30075" w:rsidDel="009421DD">
          <w:delText xml:space="preserve"> en suivant les étapes ci-après, pour obtenir la convolution discrète:</w:delText>
        </w:r>
      </w:del>
    </w:p>
    <w:p w14:paraId="3962230B" w14:textId="77777777" w:rsidR="00F57FBE" w:rsidRPr="00B30075" w:rsidDel="009421DD" w:rsidRDefault="00F57FBE" w:rsidP="001845EA">
      <w:pPr>
        <w:pStyle w:val="enumlev1"/>
        <w:rPr>
          <w:del w:id="460" w:author="French" w:date="2022-10-14T10:41:00Z"/>
          <w:i/>
          <w:iCs/>
        </w:rPr>
      </w:pPr>
      <w:del w:id="461" w:author="French" w:date="2022-10-14T10:41:00Z">
        <w:r w:rsidRPr="00B30075" w:rsidDel="009421DD">
          <w:rPr>
            <w:i/>
            <w:iCs/>
          </w:rPr>
          <w:tab/>
          <w:delText>Initialiser les distributions des rapports C/N et C/(N + I) avec un intervalle de 0,1 dB</w:delText>
        </w:r>
      </w:del>
    </w:p>
    <w:p w14:paraId="04E72801" w14:textId="77777777" w:rsidR="00F57FBE" w:rsidRPr="00B30075" w:rsidDel="009421DD" w:rsidRDefault="00F57FBE" w:rsidP="001845EA">
      <w:pPr>
        <w:pStyle w:val="enumlev1"/>
        <w:rPr>
          <w:del w:id="462" w:author="French" w:date="2022-10-14T10:41:00Z"/>
          <w:i/>
          <w:iCs/>
        </w:rPr>
      </w:pPr>
      <w:del w:id="463" w:author="French" w:date="2022-10-14T10:41:00Z">
        <w:r w:rsidRPr="00B30075" w:rsidDel="009421DD">
          <w:rPr>
            <w:i/>
            <w:iCs/>
          </w:rPr>
          <w:tab/>
          <w:delText xml:space="preserve">Calculer la surface équivalente d'une antenne isotrope à la longueur d'onde </w:delText>
        </w:r>
        <w:r w:rsidRPr="00B30075" w:rsidDel="009421DD">
          <w:rPr>
            <w:i/>
            <w:iCs/>
          </w:rPr>
          <w:sym w:font="Symbol" w:char="F06C"/>
        </w:r>
        <w:r w:rsidRPr="00B30075" w:rsidDel="009421DD">
          <w:rPr>
            <w:i/>
            <w:iCs/>
          </w:rPr>
          <w:delText xml:space="preserve"> en utilisant la formule:</w:delText>
        </w:r>
      </w:del>
    </w:p>
    <w:p w14:paraId="32F65B06" w14:textId="77777777" w:rsidR="00F57FBE" w:rsidRPr="00B30075" w:rsidDel="009421DD" w:rsidRDefault="00F57FBE" w:rsidP="001845EA">
      <w:pPr>
        <w:pStyle w:val="enumlev1"/>
        <w:rPr>
          <w:del w:id="464" w:author="French" w:date="2022-10-14T10:41:00Z"/>
          <w:iCs/>
        </w:rPr>
      </w:pPr>
      <w:del w:id="465" w:author="French" w:date="2022-10-14T10:41:00Z">
        <w:r w:rsidRPr="00B30075" w:rsidDel="009421DD">
          <w:rPr>
            <w:i/>
            <w:iCs/>
          </w:rPr>
          <w:tab/>
        </w:r>
        <w:r w:rsidRPr="00B30075" w:rsidDel="009421DD">
          <w:rPr>
            <w:i/>
            <w:iCs/>
          </w:rPr>
          <w:tab/>
        </w:r>
        <w:r w:rsidRPr="00B30075" w:rsidDel="009421DD">
          <w:rPr>
            <w:i/>
            <w:iCs/>
            <w:position w:val="-34"/>
          </w:rPr>
          <w:object w:dxaOrig="1960" w:dyaOrig="800" w14:anchorId="146C530E">
            <v:shape id="_x0000_i1045" type="#_x0000_t75" style="width:100.8pt;height:44.45pt" o:ole="">
              <v:imagedata r:id="rId51" o:title=""/>
            </v:shape>
            <o:OLEObject Type="Embed" ProgID="Equation.DSMT4" ShapeID="_x0000_i1045" DrawAspect="Content" ObjectID="_1760957647" r:id="rId52"/>
          </w:object>
        </w:r>
      </w:del>
    </w:p>
    <w:p w14:paraId="300EB28C" w14:textId="77777777" w:rsidR="00F57FBE" w:rsidRPr="00B30075" w:rsidDel="009421DD" w:rsidRDefault="00F57FBE" w:rsidP="001845EA">
      <w:pPr>
        <w:pStyle w:val="enumlev1"/>
        <w:rPr>
          <w:del w:id="466" w:author="French" w:date="2022-10-14T10:41:00Z"/>
          <w:i/>
          <w:iCs/>
        </w:rPr>
      </w:pPr>
      <w:del w:id="467" w:author="French" w:date="2022-10-14T10:41:00Z">
        <w:r w:rsidRPr="00B30075" w:rsidDel="009421DD">
          <w:rPr>
            <w:i/>
            <w:iCs/>
          </w:rPr>
          <w:tab/>
          <w:delText>Calculer la puissance du signal utile en tenant compte des affaiblissements additionnels sur la liaison et du gain en limite de couverture:</w:delText>
        </w:r>
      </w:del>
    </w:p>
    <w:p w14:paraId="3EE475A2" w14:textId="77777777" w:rsidR="00F57FBE" w:rsidRPr="00B30075" w:rsidDel="009421DD" w:rsidRDefault="00F57FBE" w:rsidP="001845EA">
      <w:pPr>
        <w:pStyle w:val="enumlev1"/>
        <w:rPr>
          <w:del w:id="468" w:author="French" w:date="2022-10-14T10:41:00Z"/>
          <w:i/>
          <w:iCs/>
        </w:rPr>
      </w:pPr>
      <w:del w:id="469" w:author="French" w:date="2022-10-14T10:41:00Z">
        <w:r w:rsidRPr="00B30075" w:rsidDel="009421DD">
          <w:rPr>
            <w:iCs/>
          </w:rPr>
          <w:tab/>
        </w:r>
        <w:r w:rsidRPr="00B30075" w:rsidDel="009421DD">
          <w:rPr>
            <w:iCs/>
          </w:rPr>
          <w:tab/>
        </w:r>
        <w:r w:rsidRPr="00B30075" w:rsidDel="009421DD">
          <w:rPr>
            <w:i/>
            <w:iCs/>
          </w:rPr>
          <w:delText xml:space="preserve">C = eirp + </w:delText>
        </w:r>
        <w:r w:rsidRPr="00B30075" w:rsidDel="009421DD">
          <w:sym w:font="Symbol" w:char="F044"/>
        </w:r>
        <w:r w:rsidRPr="00B30075" w:rsidDel="009421DD">
          <w:rPr>
            <w:i/>
            <w:iCs/>
          </w:rPr>
          <w:delText>eirp − L</w:delText>
        </w:r>
        <w:r w:rsidRPr="00B30075" w:rsidDel="009421DD">
          <w:rPr>
            <w:i/>
            <w:iCs/>
            <w:vertAlign w:val="subscript"/>
          </w:rPr>
          <w:delText>fs</w:delText>
        </w:r>
        <w:r w:rsidRPr="00B30075" w:rsidDel="009421DD">
          <w:rPr>
            <w:i/>
            <w:iCs/>
          </w:rPr>
          <w:delText xml:space="preserve"> + G</w:delText>
        </w:r>
        <w:r w:rsidRPr="00B30075" w:rsidDel="009421DD">
          <w:rPr>
            <w:i/>
            <w:iCs/>
            <w:vertAlign w:val="subscript"/>
          </w:rPr>
          <w:delText>max</w:delText>
        </w:r>
        <w:r w:rsidRPr="00B30075" w:rsidDel="009421DD">
          <w:rPr>
            <w:i/>
            <w:iCs/>
          </w:rPr>
          <w:delText xml:space="preserve"> − L</w:delText>
        </w:r>
        <w:r w:rsidRPr="00B30075" w:rsidDel="009421DD">
          <w:rPr>
            <w:i/>
            <w:iCs/>
            <w:vertAlign w:val="subscript"/>
          </w:rPr>
          <w:delText>o</w:delText>
        </w:r>
        <w:r w:rsidRPr="00B30075" w:rsidDel="009421DD">
          <w:rPr>
            <w:i/>
            <w:iCs/>
          </w:rPr>
          <w:delText>+ G</w:delText>
        </w:r>
        <w:r w:rsidRPr="00B30075" w:rsidDel="009421DD">
          <w:rPr>
            <w:i/>
            <w:iCs/>
            <w:vertAlign w:val="subscript"/>
          </w:rPr>
          <w:delText>rel</w:delText>
        </w:r>
      </w:del>
    </w:p>
    <w:p w14:paraId="5D819A59" w14:textId="77777777" w:rsidR="00F57FBE" w:rsidRPr="00B30075" w:rsidDel="009421DD" w:rsidRDefault="00F57FBE" w:rsidP="001845EA">
      <w:pPr>
        <w:pStyle w:val="enumlev1"/>
        <w:rPr>
          <w:del w:id="470" w:author="French" w:date="2022-10-14T10:41:00Z"/>
          <w:i/>
          <w:iCs/>
        </w:rPr>
      </w:pPr>
      <w:del w:id="471" w:author="French" w:date="2022-10-14T10:41:00Z">
        <w:r w:rsidRPr="00B30075" w:rsidDel="009421DD">
          <w:rPr>
            <w:i/>
            <w:iCs/>
          </w:rPr>
          <w:tab/>
          <w:delText>Calculer la puissance de bruit du système en utilisant la formule:</w:delText>
        </w:r>
      </w:del>
    </w:p>
    <w:p w14:paraId="500B21A5" w14:textId="77777777" w:rsidR="00F57FBE" w:rsidRPr="00B30075" w:rsidDel="009421DD" w:rsidRDefault="00F57FBE" w:rsidP="001845EA">
      <w:pPr>
        <w:pStyle w:val="enumlev1"/>
        <w:rPr>
          <w:del w:id="472" w:author="French" w:date="2022-10-14T10:41:00Z"/>
          <w:i/>
          <w:iCs/>
          <w:vertAlign w:val="subscript"/>
        </w:rPr>
      </w:pPr>
      <w:del w:id="473" w:author="French" w:date="2022-10-14T10:41:00Z">
        <w:r w:rsidRPr="00B30075" w:rsidDel="009421DD">
          <w:tab/>
        </w:r>
        <w:r w:rsidRPr="00B30075" w:rsidDel="009421DD">
          <w:tab/>
        </w:r>
        <w:r w:rsidRPr="00B30075" w:rsidDel="009421DD">
          <w:rPr>
            <w:i/>
            <w:iCs/>
          </w:rPr>
          <w:delText>N</w:delText>
        </w:r>
        <w:r w:rsidRPr="00B30075" w:rsidDel="009421DD">
          <w:rPr>
            <w:i/>
            <w:iCs/>
            <w:vertAlign w:val="subscript"/>
          </w:rPr>
          <w:delText>T</w:delText>
        </w:r>
        <w:r w:rsidRPr="00B30075" w:rsidDel="009421DD">
          <w:delText xml:space="preserve"> </w:delText>
        </w:r>
        <w:r w:rsidRPr="00B30075" w:rsidDel="009421DD">
          <w:rPr>
            <w:b/>
          </w:rPr>
          <w:delText>=</w:delText>
        </w:r>
        <w:r w:rsidRPr="00B30075" w:rsidDel="009421DD">
          <w:delText xml:space="preserve"> 10log(</w:delText>
        </w:r>
        <w:r w:rsidRPr="00B30075" w:rsidDel="009421DD">
          <w:rPr>
            <w:i/>
            <w:iCs/>
          </w:rPr>
          <w:delText>T∙B</w:delText>
        </w:r>
        <w:r w:rsidRPr="00B30075" w:rsidDel="009421DD">
          <w:rPr>
            <w:i/>
            <w:iCs/>
            <w:vertAlign w:val="subscript"/>
          </w:rPr>
          <w:delText>MHz</w:delText>
        </w:r>
        <w:r w:rsidRPr="00B30075" w:rsidDel="009421DD">
          <w:delText>∙10</w:delText>
        </w:r>
        <w:r w:rsidRPr="00B30075" w:rsidDel="009421DD">
          <w:rPr>
            <w:vertAlign w:val="superscript"/>
          </w:rPr>
          <w:delText>6</w:delText>
        </w:r>
        <w:r w:rsidRPr="00B30075" w:rsidDel="009421DD">
          <w:delText xml:space="preserve">) + </w:delText>
        </w:r>
        <w:r w:rsidRPr="00B30075" w:rsidDel="009421DD">
          <w:rPr>
            <w:i/>
            <w:iCs/>
          </w:rPr>
          <w:delText>k</w:delText>
        </w:r>
        <w:r w:rsidRPr="00B30075" w:rsidDel="009421DD">
          <w:rPr>
            <w:i/>
            <w:iCs/>
            <w:vertAlign w:val="subscript"/>
          </w:rPr>
          <w:delText>dB</w:delText>
        </w:r>
        <w:r w:rsidRPr="00B30075" w:rsidDel="009421DD">
          <w:rPr>
            <w:i/>
            <w:iCs/>
          </w:rPr>
          <w:delText xml:space="preserve"> + M</w:delText>
        </w:r>
        <w:r w:rsidRPr="00B30075" w:rsidDel="009421DD">
          <w:rPr>
            <w:i/>
            <w:iCs/>
            <w:vertAlign w:val="subscript"/>
          </w:rPr>
          <w:delText>ointra</w:delText>
        </w:r>
      </w:del>
    </w:p>
    <w:p w14:paraId="5616A48F" w14:textId="77777777" w:rsidR="00F57FBE" w:rsidRPr="00B30075" w:rsidDel="009421DD" w:rsidRDefault="00F57FBE" w:rsidP="001845EA">
      <w:pPr>
        <w:pStyle w:val="enumlev1"/>
        <w:rPr>
          <w:del w:id="474" w:author="French" w:date="2022-10-14T10:41:00Z"/>
          <w:i/>
          <w:iCs/>
        </w:rPr>
      </w:pPr>
      <w:del w:id="475" w:author="French" w:date="2022-10-14T10:41:00Z">
        <w:r w:rsidRPr="00B30075" w:rsidDel="009421DD">
          <w:rPr>
            <w:i/>
            <w:iCs/>
          </w:rPr>
          <w:tab/>
          <w:delText>Pour chaque valeur de A</w:delText>
        </w:r>
        <w:r w:rsidRPr="00B30075" w:rsidDel="009421DD">
          <w:rPr>
            <w:i/>
            <w:iCs/>
            <w:vertAlign w:val="subscript"/>
          </w:rPr>
          <w:delText>rain</w:delText>
        </w:r>
        <w:r w:rsidRPr="00B30075" w:rsidDel="009421DD">
          <w:rPr>
            <w:i/>
            <w:iCs/>
          </w:rPr>
          <w:delText xml:space="preserve"> de la fonction PDF des évanouissements dus aux précipitations</w:delText>
        </w:r>
      </w:del>
    </w:p>
    <w:p w14:paraId="3DB3F830" w14:textId="77777777" w:rsidR="00F57FBE" w:rsidRPr="00B30075" w:rsidDel="009421DD" w:rsidRDefault="00F57FBE" w:rsidP="001845EA">
      <w:pPr>
        <w:pStyle w:val="enumlev1"/>
        <w:rPr>
          <w:del w:id="476" w:author="French" w:date="2022-10-14T10:41:00Z"/>
          <w:i/>
          <w:iCs/>
        </w:rPr>
      </w:pPr>
      <w:del w:id="477" w:author="French" w:date="2022-10-14T10:41:00Z">
        <w:r w:rsidRPr="00B30075" w:rsidDel="009421DD">
          <w:rPr>
            <w:i/>
            <w:iCs/>
          </w:rPr>
          <w:delText>{</w:delText>
        </w:r>
      </w:del>
    </w:p>
    <w:p w14:paraId="3C45150A" w14:textId="77777777" w:rsidR="00F57FBE" w:rsidRPr="00B30075" w:rsidDel="009421DD" w:rsidRDefault="00F57FBE" w:rsidP="001845EA">
      <w:pPr>
        <w:pStyle w:val="enumlev1"/>
        <w:rPr>
          <w:del w:id="478" w:author="French" w:date="2022-10-14T10:41:00Z"/>
          <w:i/>
          <w:iCs/>
        </w:rPr>
      </w:pPr>
      <w:del w:id="479" w:author="French" w:date="2022-10-14T10:41:00Z">
        <w:r w:rsidRPr="00B30075" w:rsidDel="009421DD">
          <w:rPr>
            <w:i/>
            <w:iCs/>
          </w:rPr>
          <w:tab/>
          <w:delText>Calculer la puissance du signal utile subissant des évanouissements en utilisant la formule:</w:delText>
        </w:r>
      </w:del>
    </w:p>
    <w:p w14:paraId="41450509" w14:textId="77777777" w:rsidR="00F57FBE" w:rsidRPr="00B30075" w:rsidDel="009421DD" w:rsidRDefault="00F57FBE" w:rsidP="001845EA">
      <w:pPr>
        <w:pStyle w:val="enumlev1"/>
        <w:rPr>
          <w:del w:id="480" w:author="French" w:date="2022-10-14T10:41:00Z"/>
          <w:i/>
          <w:iCs/>
        </w:rPr>
      </w:pPr>
      <w:del w:id="481" w:author="French" w:date="2022-10-14T10:41:00Z">
        <w:r w:rsidRPr="00B30075" w:rsidDel="009421DD">
          <w:rPr>
            <w:iCs/>
          </w:rPr>
          <w:tab/>
        </w:r>
        <w:r w:rsidRPr="00B30075" w:rsidDel="009421DD">
          <w:rPr>
            <w:iCs/>
          </w:rPr>
          <w:tab/>
        </w:r>
        <w:r w:rsidRPr="00B30075" w:rsidDel="009421DD">
          <w:rPr>
            <w:i/>
            <w:iCs/>
          </w:rPr>
          <w:delText>C</w:delText>
        </w:r>
        <w:r w:rsidRPr="00B30075" w:rsidDel="009421DD">
          <w:rPr>
            <w:i/>
            <w:iCs/>
            <w:vertAlign w:val="subscript"/>
          </w:rPr>
          <w:delText>f</w:delText>
        </w:r>
        <w:r w:rsidRPr="00B30075" w:rsidDel="009421DD">
          <w:rPr>
            <w:i/>
            <w:iCs/>
          </w:rPr>
          <w:delText xml:space="preserve"> = C − A</w:delText>
        </w:r>
        <w:r w:rsidRPr="00B30075" w:rsidDel="009421DD">
          <w:rPr>
            <w:i/>
            <w:iCs/>
            <w:vertAlign w:val="subscript"/>
          </w:rPr>
          <w:delText>rain</w:delText>
        </w:r>
      </w:del>
    </w:p>
    <w:p w14:paraId="0FDF1366" w14:textId="77777777" w:rsidR="00F57FBE" w:rsidRPr="00B30075" w:rsidDel="009421DD" w:rsidRDefault="00F57FBE" w:rsidP="001845EA">
      <w:pPr>
        <w:pStyle w:val="enumlev1"/>
        <w:rPr>
          <w:del w:id="482" w:author="French" w:date="2022-10-14T10:41:00Z"/>
          <w:i/>
          <w:iCs/>
        </w:rPr>
      </w:pPr>
      <w:del w:id="483" w:author="French" w:date="2022-10-14T10:41:00Z">
        <w:r w:rsidRPr="00B30075" w:rsidDel="009421DD">
          <w:rPr>
            <w:i/>
            <w:iCs/>
          </w:rPr>
          <w:tab/>
          <w:delText>Calculer la valeur du rapport C/N en utilisant la formule:</w:delText>
        </w:r>
      </w:del>
    </w:p>
    <w:p w14:paraId="7BF7DD75" w14:textId="77777777" w:rsidR="00F57FBE" w:rsidRPr="00B30075" w:rsidDel="009421DD" w:rsidRDefault="00F57FBE" w:rsidP="001845EA">
      <w:pPr>
        <w:pStyle w:val="enumlev1"/>
        <w:rPr>
          <w:del w:id="484" w:author="French" w:date="2022-10-14T10:41:00Z"/>
        </w:rPr>
      </w:pPr>
      <w:del w:id="485" w:author="French" w:date="2022-10-14T10:41:00Z">
        <w:r w:rsidRPr="00B30075" w:rsidDel="009421DD">
          <w:tab/>
        </w:r>
        <w:r w:rsidRPr="00B30075" w:rsidDel="009421DD">
          <w:tab/>
        </w:r>
        <w:r w:rsidRPr="00B30075" w:rsidDel="009421DD">
          <w:object w:dxaOrig="1380" w:dyaOrig="620" w14:anchorId="1ABAFF41">
            <v:shape id="_x0000_i1046" type="#_x0000_t75" style="width:65.1pt;height:28.15pt" o:ole="">
              <v:imagedata r:id="rId53" o:title=""/>
            </v:shape>
            <o:OLEObject Type="Embed" ProgID="Equation.DSMT4" ShapeID="_x0000_i1046" DrawAspect="Content" ObjectID="_1760957648" r:id="rId54"/>
          </w:object>
        </w:r>
      </w:del>
    </w:p>
    <w:p w14:paraId="6EF7D48D" w14:textId="77777777" w:rsidR="00F57FBE" w:rsidRPr="00B30075" w:rsidDel="009421DD" w:rsidRDefault="00F57FBE" w:rsidP="001845EA">
      <w:pPr>
        <w:pStyle w:val="enumlev1"/>
        <w:rPr>
          <w:del w:id="486" w:author="French" w:date="2022-10-14T10:41:00Z"/>
          <w:i/>
          <w:iCs/>
        </w:rPr>
      </w:pPr>
      <w:del w:id="487" w:author="French" w:date="2022-10-14T10:41:00Z">
        <w:r w:rsidRPr="00B30075" w:rsidDel="009421DD">
          <w:rPr>
            <w:i/>
            <w:iCs/>
          </w:rPr>
          <w:tab/>
          <w:delText>Mettre à jour la distribution C</w:delText>
        </w:r>
        <w:r w:rsidRPr="00B30075" w:rsidDel="009421DD">
          <w:delText>/</w:delText>
        </w:r>
        <w:r w:rsidRPr="00B30075" w:rsidDel="009421DD">
          <w:rPr>
            <w:i/>
            <w:iCs/>
          </w:rPr>
          <w:delText>N avec cette valeur du rapport C</w:delText>
        </w:r>
        <w:r w:rsidRPr="00B30075" w:rsidDel="009421DD">
          <w:delText>/</w:delText>
        </w:r>
        <w:r w:rsidRPr="00B30075" w:rsidDel="009421DD">
          <w:rPr>
            <w:i/>
            <w:iCs/>
          </w:rPr>
          <w:delText>N et la probabilité associée à cette valeur de A</w:delText>
        </w:r>
        <w:r w:rsidRPr="00B30075" w:rsidDel="009421DD">
          <w:rPr>
            <w:i/>
            <w:iCs/>
            <w:vertAlign w:val="subscript"/>
          </w:rPr>
          <w:delText>rain</w:delText>
        </w:r>
      </w:del>
    </w:p>
    <w:p w14:paraId="34A21996" w14:textId="77777777" w:rsidR="00F57FBE" w:rsidRPr="00B30075" w:rsidDel="009421DD" w:rsidRDefault="00F57FBE" w:rsidP="001845EA">
      <w:pPr>
        <w:pStyle w:val="enumlev1"/>
        <w:rPr>
          <w:del w:id="488" w:author="French" w:date="2022-10-14T10:41:00Z"/>
          <w:i/>
          <w:iCs/>
        </w:rPr>
      </w:pPr>
      <w:del w:id="489" w:author="French" w:date="2022-10-14T10:41:00Z">
        <w:r w:rsidRPr="00B30075" w:rsidDel="009421DD">
          <w:rPr>
            <w:i/>
            <w:iCs/>
          </w:rPr>
          <w:tab/>
          <w:delText>Pour chaque valeur d'epfd de la fonction PDF de l'epfd</w:delText>
        </w:r>
      </w:del>
    </w:p>
    <w:p w14:paraId="49BC6CC7" w14:textId="77777777" w:rsidR="00F57FBE" w:rsidRPr="00B30075" w:rsidDel="009421DD" w:rsidRDefault="00F57FBE" w:rsidP="001845EA">
      <w:pPr>
        <w:pStyle w:val="enumlev1"/>
        <w:rPr>
          <w:del w:id="490" w:author="French" w:date="2022-10-14T10:41:00Z"/>
          <w:i/>
          <w:iCs/>
        </w:rPr>
      </w:pPr>
      <w:del w:id="491" w:author="French" w:date="2022-10-14T10:41:00Z">
        <w:r w:rsidRPr="00B30075" w:rsidDel="009421DD">
          <w:rPr>
            <w:i/>
            <w:iCs/>
          </w:rPr>
          <w:tab/>
          <w:delText>{</w:delText>
        </w:r>
      </w:del>
    </w:p>
    <w:p w14:paraId="5CA5ED9A" w14:textId="77777777" w:rsidR="00F57FBE" w:rsidRPr="00B30075" w:rsidDel="009421DD" w:rsidRDefault="00F57FBE" w:rsidP="001845EA">
      <w:pPr>
        <w:pStyle w:val="enumlev1"/>
        <w:rPr>
          <w:del w:id="492" w:author="French" w:date="2022-10-14T10:41:00Z"/>
          <w:i/>
          <w:iCs/>
        </w:rPr>
      </w:pPr>
      <w:del w:id="493" w:author="French" w:date="2022-10-14T10:41:00Z">
        <w:r w:rsidRPr="00B30075" w:rsidDel="009421DD">
          <w:rPr>
            <w:i/>
            <w:iCs/>
          </w:rPr>
          <w:tab/>
          <w:delText>Calculer les brouillages à partir de l'epfd en utilisant la formule:</w:delText>
        </w:r>
      </w:del>
    </w:p>
    <w:p w14:paraId="64990895" w14:textId="77777777" w:rsidR="00F57FBE" w:rsidRPr="00B30075" w:rsidDel="009421DD" w:rsidRDefault="00F57FBE" w:rsidP="001845EA">
      <w:pPr>
        <w:pStyle w:val="enumlev1"/>
        <w:rPr>
          <w:del w:id="494" w:author="French" w:date="2022-10-14T10:41:00Z"/>
          <w:iCs/>
        </w:rPr>
      </w:pPr>
      <w:del w:id="495" w:author="French" w:date="2022-10-14T10:41:00Z">
        <w:r w:rsidRPr="00B30075" w:rsidDel="009421DD">
          <w:tab/>
        </w:r>
        <w:r w:rsidRPr="00B30075" w:rsidDel="009421DD">
          <w:tab/>
        </w:r>
        <w:r w:rsidRPr="00B30075" w:rsidDel="009421DD">
          <w:object w:dxaOrig="2460" w:dyaOrig="400" w14:anchorId="12DF18D0">
            <v:shape id="_x0000_i1047" type="#_x0000_t75" style="width:122.7pt;height:23.15pt" o:ole="">
              <v:imagedata r:id="rId55" o:title=""/>
            </v:shape>
            <o:OLEObject Type="Embed" ProgID="Equation.DSMT4" ShapeID="_x0000_i1047" DrawAspect="Content" ObjectID="_1760957649" r:id="rId56"/>
          </w:object>
        </w:r>
      </w:del>
    </w:p>
    <w:p w14:paraId="5DEB1B96" w14:textId="77777777" w:rsidR="00F57FBE" w:rsidRPr="00B30075" w:rsidDel="009421DD" w:rsidRDefault="00F57FBE" w:rsidP="001845EA">
      <w:pPr>
        <w:pStyle w:val="enumlev1"/>
        <w:rPr>
          <w:del w:id="496" w:author="French" w:date="2022-10-14T10:41:00Z"/>
          <w:i/>
          <w:iCs/>
        </w:rPr>
      </w:pPr>
      <w:del w:id="497" w:author="French" w:date="2022-10-14T10:41:00Z">
        <w:r w:rsidRPr="00B30075" w:rsidDel="009421DD">
          <w:tab/>
        </w:r>
        <w:r w:rsidRPr="00B30075" w:rsidDel="009421DD">
          <w:rPr>
            <w:i/>
            <w:iCs/>
          </w:rPr>
          <w:delText>Calculer le bruit plus brouillage en utilisant la formule:</w:delText>
        </w:r>
      </w:del>
    </w:p>
    <w:p w14:paraId="1F8E3312" w14:textId="77777777" w:rsidR="00F57FBE" w:rsidRPr="00B30075" w:rsidDel="009421DD" w:rsidRDefault="00F57FBE" w:rsidP="001845EA">
      <w:pPr>
        <w:pStyle w:val="enumlev1"/>
        <w:rPr>
          <w:del w:id="498" w:author="French" w:date="2022-10-14T10:41:00Z"/>
          <w:iCs/>
        </w:rPr>
      </w:pPr>
      <w:del w:id="499" w:author="French" w:date="2022-10-14T10:41:00Z">
        <w:r w:rsidRPr="00B30075" w:rsidDel="009421DD">
          <w:tab/>
        </w:r>
        <w:r w:rsidRPr="00B30075" w:rsidDel="009421DD">
          <w:tab/>
        </w:r>
        <w:r w:rsidRPr="00B30075" w:rsidDel="009421DD">
          <w:object w:dxaOrig="3420" w:dyaOrig="520" w14:anchorId="13C79FE2">
            <v:shape id="_x0000_i1048" type="#_x0000_t75" style="width:165.3pt;height:28.15pt" o:ole="">
              <v:imagedata r:id="rId57" o:title=""/>
            </v:shape>
            <o:OLEObject Type="Embed" ProgID="Equation.DSMT4" ShapeID="_x0000_i1048" DrawAspect="Content" ObjectID="_1760957650" r:id="rId58"/>
          </w:object>
        </w:r>
      </w:del>
    </w:p>
    <w:p w14:paraId="2D49EA65" w14:textId="77777777" w:rsidR="00F57FBE" w:rsidRPr="00B30075" w:rsidDel="009421DD" w:rsidRDefault="00F57FBE" w:rsidP="001845EA">
      <w:pPr>
        <w:pStyle w:val="enumlev1"/>
        <w:rPr>
          <w:del w:id="500" w:author="French" w:date="2022-10-14T10:41:00Z"/>
        </w:rPr>
      </w:pPr>
      <w:del w:id="501" w:author="French" w:date="2022-10-14T10:41:00Z">
        <w:r w:rsidRPr="00B30075" w:rsidDel="009421DD">
          <w:tab/>
        </w:r>
        <w:r w:rsidRPr="00B30075" w:rsidDel="009421DD">
          <w:rPr>
            <w:i/>
            <w:iCs/>
          </w:rPr>
          <w:delText>Calculer le rapport C</w:delText>
        </w:r>
        <w:r w:rsidRPr="00B30075" w:rsidDel="009421DD">
          <w:delText>/</w:delText>
        </w:r>
        <w:r w:rsidRPr="00B30075" w:rsidDel="009421DD">
          <w:rPr>
            <w:i/>
            <w:iCs/>
          </w:rPr>
          <w:delText>(N + I) en utilisant la formule</w:delText>
        </w:r>
        <w:r w:rsidRPr="00B30075" w:rsidDel="009421DD">
          <w:delText>:</w:delText>
        </w:r>
      </w:del>
    </w:p>
    <w:p w14:paraId="07B1E8A8" w14:textId="77777777" w:rsidR="00F57FBE" w:rsidRPr="00B30075" w:rsidDel="009421DD" w:rsidRDefault="00F57FBE" w:rsidP="001845EA">
      <w:pPr>
        <w:pStyle w:val="enumlev1"/>
        <w:rPr>
          <w:del w:id="502" w:author="French" w:date="2022-10-14T10:41:00Z"/>
        </w:rPr>
      </w:pPr>
      <w:del w:id="503" w:author="French" w:date="2022-10-14T10:41:00Z">
        <w:r w:rsidRPr="00B30075" w:rsidDel="009421DD">
          <w:tab/>
        </w:r>
        <w:r w:rsidRPr="00B30075" w:rsidDel="009421DD">
          <w:tab/>
        </w:r>
        <w:r w:rsidRPr="00B30075" w:rsidDel="009421DD">
          <w:object w:dxaOrig="2240" w:dyaOrig="620" w14:anchorId="6C4D5D0B">
            <v:shape id="_x0000_i1049" type="#_x0000_t75" style="width:115.2pt;height:28.15pt" o:ole="">
              <v:imagedata r:id="rId36" o:title=""/>
            </v:shape>
            <o:OLEObject Type="Embed" ProgID="Equation.DSMT4" ShapeID="_x0000_i1049" DrawAspect="Content" ObjectID="_1760957651" r:id="rId59"/>
          </w:object>
        </w:r>
      </w:del>
    </w:p>
    <w:p w14:paraId="4F371ED7" w14:textId="77777777" w:rsidR="00F57FBE" w:rsidRPr="00B30075" w:rsidDel="009421DD" w:rsidRDefault="00F57FBE" w:rsidP="001845EA">
      <w:pPr>
        <w:pStyle w:val="enumlev1"/>
        <w:rPr>
          <w:del w:id="504" w:author="French" w:date="2022-10-14T10:41:00Z"/>
          <w:i/>
          <w:iCs/>
        </w:rPr>
      </w:pPr>
      <w:del w:id="505" w:author="French" w:date="2022-10-14T10:41:00Z">
        <w:r w:rsidRPr="00B30075" w:rsidDel="009421DD">
          <w:rPr>
            <w:i/>
            <w:iCs/>
          </w:rPr>
          <w:tab/>
          <w:delText>Identifier l'intervalle C/(N + I) pertinent pour cette valeur du rapport C</w:delText>
        </w:r>
        <w:r w:rsidRPr="00B30075" w:rsidDel="009421DD">
          <w:delText>/</w:delText>
        </w:r>
        <w:r w:rsidRPr="00B30075" w:rsidDel="009421DD">
          <w:rPr>
            <w:i/>
            <w:iCs/>
          </w:rPr>
          <w:delText xml:space="preserve">(N + I) </w:delText>
        </w:r>
      </w:del>
    </w:p>
    <w:p w14:paraId="10A70596" w14:textId="77777777" w:rsidR="00F57FBE" w:rsidRPr="00B30075" w:rsidDel="009421DD" w:rsidRDefault="00F57FBE" w:rsidP="001845EA">
      <w:pPr>
        <w:pStyle w:val="enumlev1"/>
        <w:rPr>
          <w:del w:id="506" w:author="French" w:date="2022-10-14T10:41:00Z"/>
          <w:i/>
          <w:iCs/>
        </w:rPr>
      </w:pPr>
      <w:del w:id="507" w:author="French" w:date="2022-10-14T10:41:00Z">
        <w:r w:rsidRPr="00B30075" w:rsidDel="009421DD">
          <w:rPr>
            <w:i/>
            <w:iCs/>
          </w:rPr>
          <w:tab/>
          <w:delText>Incrémenter la probabilité correspondant à cet intervalle en ajoutant le produit des probabilités de ces valeurs des évanouissements dus aux précipitations et de l'epfd</w:delText>
        </w:r>
      </w:del>
    </w:p>
    <w:p w14:paraId="728DF90C" w14:textId="77777777" w:rsidR="00F57FBE" w:rsidRPr="00B30075" w:rsidDel="009421DD" w:rsidRDefault="00F57FBE" w:rsidP="0019192D">
      <w:pPr>
        <w:spacing w:before="80"/>
        <w:ind w:left="720"/>
        <w:rPr>
          <w:del w:id="508" w:author="French" w:date="2022-10-14T10:41:00Z"/>
          <w:i/>
          <w:iCs/>
        </w:rPr>
      </w:pPr>
      <w:del w:id="509" w:author="French" w:date="2022-10-14T10:41:00Z">
        <w:r w:rsidRPr="00B30075" w:rsidDel="009421DD">
          <w:rPr>
            <w:i/>
            <w:iCs/>
          </w:rPr>
          <w:tab/>
          <w:delText>}</w:delText>
        </w:r>
      </w:del>
    </w:p>
    <w:p w14:paraId="4B982BFB" w14:textId="77777777" w:rsidR="00F57FBE" w:rsidRPr="00B30075" w:rsidDel="009421DD" w:rsidRDefault="00F57FBE" w:rsidP="0019192D">
      <w:pPr>
        <w:spacing w:before="80"/>
        <w:ind w:left="720"/>
        <w:rPr>
          <w:del w:id="510" w:author="French" w:date="2022-10-14T10:41:00Z"/>
          <w:i/>
          <w:iCs/>
        </w:rPr>
      </w:pPr>
      <w:del w:id="511" w:author="French" w:date="2022-10-14T10:41:00Z">
        <w:r w:rsidRPr="00B30075" w:rsidDel="009421DD">
          <w:rPr>
            <w:i/>
            <w:iCs/>
          </w:rPr>
          <w:delText>}</w:delText>
        </w:r>
      </w:del>
    </w:p>
    <w:p w14:paraId="27DC284F" w14:textId="77777777" w:rsidR="00F57FBE" w:rsidRPr="00B30075" w:rsidDel="009421DD" w:rsidRDefault="00F57FBE" w:rsidP="0019192D">
      <w:pPr>
        <w:pStyle w:val="Headingb"/>
        <w:rPr>
          <w:del w:id="512" w:author="French" w:date="2022-10-14T10:41:00Z"/>
        </w:rPr>
      </w:pPr>
      <w:del w:id="513" w:author="French" w:date="2022-10-14T10:41:00Z">
        <w:r w:rsidRPr="00B30075" w:rsidDel="009421DD">
          <w:delText xml:space="preserve">Étape 4: Utilisation des distributions des rapports </w:delText>
        </w:r>
        <w:r w:rsidRPr="00B30075" w:rsidDel="009421DD">
          <w:rPr>
            <w:i/>
            <w:iCs/>
          </w:rPr>
          <w:delText>C</w:delText>
        </w:r>
        <w:r w:rsidRPr="00B30075" w:rsidDel="009421DD">
          <w:delText>/</w:delText>
        </w:r>
        <w:r w:rsidRPr="00B30075" w:rsidDel="009421DD">
          <w:rPr>
            <w:i/>
            <w:iCs/>
          </w:rPr>
          <w:delText>N</w:delText>
        </w:r>
        <w:r w:rsidRPr="00B30075" w:rsidDel="009421DD">
          <w:delText xml:space="preserve"> et </w:delText>
        </w:r>
        <w:r w:rsidRPr="00B30075" w:rsidDel="009421DD">
          <w:rPr>
            <w:i/>
            <w:iCs/>
          </w:rPr>
          <w:delText>C</w:delText>
        </w:r>
        <w:r w:rsidRPr="00B30075" w:rsidDel="009421DD">
          <w:delText>/</w:delText>
        </w:r>
        <w:r w:rsidRPr="00B30075" w:rsidDel="009421DD">
          <w:rPr>
            <w:i/>
            <w:iCs/>
          </w:rPr>
          <w:delText>(N + I)</w:delText>
        </w:r>
        <w:r w:rsidRPr="00B30075" w:rsidDel="009421DD">
          <w:delText xml:space="preserve"> avec les critères indiqués au numéro 22.5L</w:delText>
        </w:r>
      </w:del>
    </w:p>
    <w:p w14:paraId="4403164C" w14:textId="77777777" w:rsidR="00F57FBE" w:rsidRPr="00B30075" w:rsidDel="009421DD" w:rsidRDefault="00F57FBE" w:rsidP="0019192D">
      <w:pPr>
        <w:spacing w:before="80"/>
        <w:rPr>
          <w:del w:id="514" w:author="French" w:date="2022-10-14T10:41:00Z"/>
          <w:spacing w:val="-3"/>
        </w:rPr>
      </w:pPr>
      <w:del w:id="515" w:author="French" w:date="2022-10-14T10:41:00Z">
        <w:r w:rsidRPr="00B30075" w:rsidDel="009421DD">
          <w:rPr>
            <w:spacing w:val="-3"/>
          </w:rPr>
          <w:delText xml:space="preserve">Il convient ensuite d'utiliser les distributions des rapports </w:delText>
        </w:r>
        <w:r w:rsidRPr="00B30075" w:rsidDel="009421DD">
          <w:rPr>
            <w:i/>
            <w:iCs/>
          </w:rPr>
          <w:delText>C</w:delText>
        </w:r>
        <w:r w:rsidRPr="00B30075" w:rsidDel="009421DD">
          <w:delText>/</w:delText>
        </w:r>
        <w:r w:rsidRPr="00B30075" w:rsidDel="009421DD">
          <w:rPr>
            <w:i/>
            <w:iCs/>
          </w:rPr>
          <w:delText>N</w:delText>
        </w:r>
        <w:r w:rsidRPr="00B30075" w:rsidDel="009421DD">
          <w:rPr>
            <w:spacing w:val="-3"/>
          </w:rPr>
          <w:delText xml:space="preserve"> et </w:delText>
        </w:r>
        <w:r w:rsidRPr="00B30075" w:rsidDel="009421DD">
          <w:rPr>
            <w:i/>
            <w:iCs/>
            <w:spacing w:val="-3"/>
          </w:rPr>
          <w:delText>C</w:delText>
        </w:r>
        <w:r w:rsidRPr="00B30075" w:rsidDel="009421DD">
          <w:rPr>
            <w:spacing w:val="-3"/>
          </w:rPr>
          <w:delText>/</w:delText>
        </w:r>
        <w:r w:rsidRPr="00B30075" w:rsidDel="009421DD">
          <w:rPr>
            <w:i/>
            <w:iCs/>
            <w:spacing w:val="-3"/>
          </w:rPr>
          <w:delText>(N + I)</w:delText>
        </w:r>
        <w:r w:rsidRPr="00B30075" w:rsidDel="009421DD">
          <w:rPr>
            <w:spacing w:val="-3"/>
          </w:rPr>
          <w:delText xml:space="preserve"> pour effectuer une vérification par rapport aux critères de disponibilité et d'efficacité spectrale indiqués au numéro </w:delText>
        </w:r>
        <w:r w:rsidRPr="00B30075" w:rsidDel="009421DD">
          <w:rPr>
            <w:b/>
            <w:bCs/>
            <w:spacing w:val="-3"/>
          </w:rPr>
          <w:delText>22.5L</w:delText>
        </w:r>
        <w:r w:rsidRPr="00B30075" w:rsidDel="009421DD">
          <w:rPr>
            <w:spacing w:val="-3"/>
          </w:rPr>
          <w:delText>, comme suit:</w:delText>
        </w:r>
      </w:del>
    </w:p>
    <w:p w14:paraId="457B32E8" w14:textId="77777777" w:rsidR="00F57FBE" w:rsidRPr="00B30075" w:rsidDel="009421DD" w:rsidRDefault="00F57FBE" w:rsidP="0019192D">
      <w:pPr>
        <w:spacing w:before="80"/>
        <w:rPr>
          <w:del w:id="516" w:author="French" w:date="2022-10-14T10:41:00Z"/>
          <w:i/>
          <w:iCs/>
        </w:rPr>
      </w:pPr>
      <w:del w:id="517" w:author="French" w:date="2022-10-14T10:41:00Z">
        <w:r w:rsidRPr="00B30075" w:rsidDel="009421DD">
          <w:rPr>
            <w:i/>
            <w:iCs/>
          </w:rPr>
          <w:delText>Étape 4A: Vérification de l'augmentation de l'indisponibilité</w:delText>
        </w:r>
      </w:del>
    </w:p>
    <w:p w14:paraId="225CCB32" w14:textId="77777777" w:rsidR="00F57FBE" w:rsidRPr="00B30075" w:rsidDel="009421DD" w:rsidRDefault="00F57FBE" w:rsidP="0019192D">
      <w:pPr>
        <w:spacing w:before="80"/>
        <w:rPr>
          <w:del w:id="518" w:author="French" w:date="2022-10-14T10:41:00Z"/>
        </w:rPr>
      </w:pPr>
      <w:del w:id="519" w:author="French" w:date="2022-10-14T10:41:00Z">
        <w:r w:rsidRPr="00B30075" w:rsidDel="009421DD">
          <w:delText xml:space="preserve">En utilisant la valeur de seuil retenue </w:delText>
        </w:r>
        <w:r w:rsidRPr="00B30075" w:rsidDel="009421DD">
          <w:rPr>
            <w:position w:val="-30"/>
          </w:rPr>
          <w:object w:dxaOrig="800" w:dyaOrig="680" w14:anchorId="6EF754D2">
            <v:shape id="_x0000_i1050" type="#_x0000_t75" style="width:36.95pt;height:36.3pt" o:ole="">
              <v:imagedata r:id="rId38" o:title=""/>
            </v:shape>
            <o:OLEObject Type="Embed" ProgID="Equation.DSMT4" ShapeID="_x0000_i1050" DrawAspect="Content" ObjectID="_1760957652" r:id="rId60"/>
          </w:object>
        </w:r>
        <w:r w:rsidRPr="00B30075" w:rsidDel="009421DD">
          <w:delText>pour la liaison de référence OSG générique, déterminer ce qui suit:</w:delText>
        </w:r>
      </w:del>
    </w:p>
    <w:p w14:paraId="5CEBF9A1" w14:textId="77777777" w:rsidR="00F57FBE" w:rsidRPr="00B30075" w:rsidDel="009421DD" w:rsidRDefault="00F57FBE" w:rsidP="0019192D">
      <w:pPr>
        <w:pStyle w:val="Equationlegend"/>
        <w:tabs>
          <w:tab w:val="clear" w:pos="1871"/>
          <w:tab w:val="clear" w:pos="2041"/>
        </w:tabs>
        <w:ind w:left="1134" w:hanging="1134"/>
        <w:rPr>
          <w:del w:id="520" w:author="French" w:date="2022-10-14T10:41:00Z"/>
        </w:rPr>
      </w:pPr>
      <w:del w:id="521" w:author="French" w:date="2022-10-14T10:41:00Z">
        <w:r w:rsidRPr="00B30075" w:rsidDel="009421DD">
          <w:tab/>
        </w:r>
        <w:r w:rsidRPr="00B30075" w:rsidDel="009421DD">
          <w:rPr>
            <w:i/>
            <w:iCs/>
          </w:rPr>
          <w:delText>U</w:delText>
        </w:r>
        <w:r w:rsidRPr="00B30075" w:rsidDel="009421DD">
          <w:rPr>
            <w:i/>
            <w:iCs/>
            <w:vertAlign w:val="subscript"/>
          </w:rPr>
          <w:delText>R</w:delText>
        </w:r>
        <w:r w:rsidRPr="00B30075" w:rsidDel="009421DD">
          <w:delText xml:space="preserve"> = somme des probabilités pour tous les intervalles pour lesquels </w:delText>
        </w:r>
        <w:r w:rsidRPr="00B30075" w:rsidDel="009421DD">
          <w:rPr>
            <w:i/>
            <w:iCs/>
          </w:rPr>
          <w:delText>C/N </w:delText>
        </w:r>
        <w:r w:rsidRPr="00B30075" w:rsidDel="009421DD">
          <w:delText>&lt; </w:delText>
        </w:r>
        <w:r w:rsidRPr="00B30075" w:rsidDel="009421DD">
          <w:rPr>
            <w:position w:val="-30"/>
          </w:rPr>
          <w:object w:dxaOrig="800" w:dyaOrig="680" w14:anchorId="217DF6CD">
            <v:shape id="_x0000_i1051" type="#_x0000_t75" style="width:36.95pt;height:36.3pt" o:ole="">
              <v:imagedata r:id="rId38" o:title=""/>
            </v:shape>
            <o:OLEObject Type="Embed" ProgID="Equation.DSMT4" ShapeID="_x0000_i1051" DrawAspect="Content" ObjectID="_1760957653" r:id="rId61"/>
          </w:object>
        </w:r>
      </w:del>
    </w:p>
    <w:p w14:paraId="63D485BB" w14:textId="77777777" w:rsidR="00F57FBE" w:rsidRPr="00B30075" w:rsidDel="009421DD" w:rsidRDefault="00F57FBE" w:rsidP="0019192D">
      <w:pPr>
        <w:pStyle w:val="Equationlegend"/>
        <w:tabs>
          <w:tab w:val="clear" w:pos="1871"/>
          <w:tab w:val="clear" w:pos="2041"/>
        </w:tabs>
        <w:ind w:left="1134" w:hanging="1134"/>
        <w:rPr>
          <w:del w:id="522" w:author="French" w:date="2022-10-14T10:41:00Z"/>
        </w:rPr>
      </w:pPr>
      <w:del w:id="523" w:author="French" w:date="2022-10-14T10:41:00Z">
        <w:r w:rsidRPr="00B30075" w:rsidDel="009421DD">
          <w:tab/>
        </w:r>
        <w:r w:rsidRPr="00B30075" w:rsidDel="009421DD">
          <w:rPr>
            <w:i/>
            <w:iCs/>
          </w:rPr>
          <w:delText>U</w:delText>
        </w:r>
        <w:r w:rsidRPr="00B30075" w:rsidDel="009421DD">
          <w:rPr>
            <w:i/>
            <w:iCs/>
            <w:vertAlign w:val="subscript"/>
          </w:rPr>
          <w:delText>RI</w:delText>
        </w:r>
        <w:r w:rsidRPr="00B30075" w:rsidDel="009421DD">
          <w:delText xml:space="preserve"> = somme des probabilités pour tous les intervalles pour lesquels </w:delText>
        </w:r>
        <w:r w:rsidRPr="00B30075" w:rsidDel="009421DD">
          <w:rPr>
            <w:i/>
            <w:iCs/>
          </w:rPr>
          <w:delText>C/(N+I)</w:delText>
        </w:r>
        <w:r w:rsidRPr="00B30075" w:rsidDel="009421DD">
          <w:delText> &lt; </w:delText>
        </w:r>
        <w:r w:rsidRPr="00B30075" w:rsidDel="009421DD">
          <w:rPr>
            <w:position w:val="-30"/>
          </w:rPr>
          <w:object w:dxaOrig="800" w:dyaOrig="680" w14:anchorId="7871C959">
            <v:shape id="_x0000_i1052" type="#_x0000_t75" style="width:36.95pt;height:36.3pt" o:ole="">
              <v:imagedata r:id="rId38" o:title=""/>
            </v:shape>
            <o:OLEObject Type="Embed" ProgID="Equation.DSMT4" ShapeID="_x0000_i1052" DrawAspect="Content" ObjectID="_1760957654" r:id="rId62"/>
          </w:object>
        </w:r>
      </w:del>
    </w:p>
    <w:p w14:paraId="6B1B3484" w14:textId="77777777" w:rsidR="00F57FBE" w:rsidRPr="00B30075" w:rsidDel="009421DD" w:rsidRDefault="00F57FBE" w:rsidP="0019192D">
      <w:pPr>
        <w:spacing w:before="80"/>
        <w:rPr>
          <w:del w:id="524" w:author="French" w:date="2022-10-14T10:41:00Z"/>
        </w:rPr>
      </w:pPr>
      <w:del w:id="525" w:author="French" w:date="2022-10-14T10:41:00Z">
        <w:r w:rsidRPr="00B30075" w:rsidDel="009421DD">
          <w:delText>La condition à vérifier pour la conformité est alors la suivante:</w:delText>
        </w:r>
      </w:del>
    </w:p>
    <w:p w14:paraId="0DBAA723" w14:textId="77777777" w:rsidR="00F57FBE" w:rsidRPr="00B30075" w:rsidDel="009421DD" w:rsidRDefault="00F57FBE" w:rsidP="0019192D">
      <w:pPr>
        <w:pStyle w:val="Equation"/>
        <w:rPr>
          <w:del w:id="526" w:author="French" w:date="2022-10-14T10:41:00Z"/>
        </w:rPr>
      </w:pPr>
      <w:del w:id="527" w:author="French" w:date="2022-10-14T10:41:00Z">
        <w:r w:rsidRPr="00B30075" w:rsidDel="009421DD">
          <w:tab/>
        </w:r>
        <w:r w:rsidRPr="00B30075" w:rsidDel="009421DD">
          <w:tab/>
        </w:r>
        <w:r w:rsidRPr="00B30075" w:rsidDel="009421DD">
          <w:rPr>
            <w:i/>
          </w:rPr>
          <w:delText>U</w:delText>
        </w:r>
        <w:r w:rsidRPr="00B30075" w:rsidDel="009421DD">
          <w:rPr>
            <w:i/>
            <w:vertAlign w:val="subscript"/>
          </w:rPr>
          <w:delText>RI</w:delText>
        </w:r>
        <w:r w:rsidRPr="00B30075" w:rsidDel="009421DD">
          <w:rPr>
            <w:i/>
          </w:rPr>
          <w:delText xml:space="preserve"> ≤ </w:delText>
        </w:r>
        <w:r w:rsidRPr="00B30075" w:rsidDel="009421DD">
          <w:rPr>
            <w:iCs/>
          </w:rPr>
          <w:delText xml:space="preserve">1,03 × </w:delText>
        </w:r>
        <w:r w:rsidRPr="00B30075" w:rsidDel="009421DD">
          <w:rPr>
            <w:i/>
          </w:rPr>
          <w:delText>U</w:delText>
        </w:r>
        <w:r w:rsidRPr="00B30075" w:rsidDel="009421DD">
          <w:rPr>
            <w:i/>
            <w:vertAlign w:val="subscript"/>
          </w:rPr>
          <w:delText>R</w:delText>
        </w:r>
      </w:del>
    </w:p>
    <w:p w14:paraId="4CAAB4DE" w14:textId="77777777" w:rsidR="00F57FBE" w:rsidRPr="00B30075" w:rsidDel="009421DD" w:rsidRDefault="00F57FBE" w:rsidP="0019192D">
      <w:pPr>
        <w:rPr>
          <w:del w:id="528" w:author="French" w:date="2022-10-14T10:41:00Z"/>
          <w:i/>
          <w:iCs/>
        </w:rPr>
      </w:pPr>
      <w:del w:id="529" w:author="French" w:date="2022-10-14T10:41:00Z">
        <w:r w:rsidRPr="00B30075" w:rsidDel="009421DD">
          <w:rPr>
            <w:i/>
            <w:iCs/>
          </w:rPr>
          <w:delText>Étape 4B: Vérification de la diminution de l'efficacité spectrale moyenne pondérée dans le temps</w:delText>
        </w:r>
      </w:del>
    </w:p>
    <w:p w14:paraId="4BE9899B" w14:textId="77777777" w:rsidR="00F57FBE" w:rsidRPr="00B30075" w:rsidDel="009421DD" w:rsidRDefault="00F57FBE" w:rsidP="0019192D">
      <w:pPr>
        <w:spacing w:before="80"/>
        <w:rPr>
          <w:del w:id="530" w:author="French" w:date="2022-10-14T10:41:00Z"/>
        </w:rPr>
      </w:pPr>
      <w:del w:id="531" w:author="French" w:date="2022-10-14T10:41:00Z">
        <w:r w:rsidRPr="00B30075" w:rsidDel="009421DD">
          <w:delText xml:space="preserve">Déterminer l'efficacité spectrale moyenne pondérée dans le temps à long terme, </w:delText>
        </w:r>
        <w:r w:rsidRPr="00B30075" w:rsidDel="009421DD">
          <w:rPr>
            <w:i/>
            <w:iCs/>
          </w:rPr>
          <w:delText>SE</w:delText>
        </w:r>
        <w:r w:rsidRPr="00B30075" w:rsidDel="009421DD">
          <w:rPr>
            <w:i/>
            <w:iCs/>
            <w:vertAlign w:val="subscript"/>
          </w:rPr>
          <w:delText>R</w:delText>
        </w:r>
        <w:r w:rsidRPr="00B30075" w:rsidDel="009421DD">
          <w:delText>, dans l'hypothèse de précipitations uniquement, comme suit:</w:delText>
        </w:r>
      </w:del>
    </w:p>
    <w:p w14:paraId="5950DACB" w14:textId="77777777" w:rsidR="00F57FBE" w:rsidRPr="00B30075" w:rsidDel="009421DD" w:rsidRDefault="00F57FBE" w:rsidP="0019192D">
      <w:pPr>
        <w:pStyle w:val="Equationlegend"/>
        <w:tabs>
          <w:tab w:val="clear" w:pos="1871"/>
          <w:tab w:val="clear" w:pos="2041"/>
        </w:tabs>
        <w:ind w:left="1134" w:hanging="1134"/>
        <w:rPr>
          <w:del w:id="532" w:author="French" w:date="2022-10-14T10:41:00Z"/>
          <w:i/>
          <w:iCs/>
        </w:rPr>
      </w:pPr>
      <w:del w:id="533" w:author="French" w:date="2022-10-14T10:41:00Z">
        <w:r w:rsidRPr="00B30075" w:rsidDel="009421DD">
          <w:tab/>
        </w:r>
        <w:r w:rsidRPr="00B30075" w:rsidDel="009421DD">
          <w:rPr>
            <w:i/>
            <w:iCs/>
          </w:rPr>
          <w:delText>Poser SE</w:delText>
        </w:r>
        <w:r w:rsidRPr="00B30075" w:rsidDel="009421DD">
          <w:rPr>
            <w:i/>
            <w:iCs/>
            <w:vertAlign w:val="subscript"/>
          </w:rPr>
          <w:delText>R</w:delText>
        </w:r>
        <w:r w:rsidRPr="00B30075" w:rsidDel="009421DD">
          <w:rPr>
            <w:i/>
            <w:iCs/>
          </w:rPr>
          <w:delText xml:space="preserve"> = 0</w:delText>
        </w:r>
      </w:del>
    </w:p>
    <w:p w14:paraId="0DE695A2" w14:textId="77777777" w:rsidR="00F57FBE" w:rsidRPr="00B30075" w:rsidDel="009421DD" w:rsidRDefault="00F57FBE" w:rsidP="0019192D">
      <w:pPr>
        <w:pStyle w:val="Equationlegend"/>
        <w:tabs>
          <w:tab w:val="clear" w:pos="1871"/>
          <w:tab w:val="clear" w:pos="2041"/>
        </w:tabs>
        <w:ind w:left="1134" w:hanging="1134"/>
        <w:rPr>
          <w:del w:id="534" w:author="French" w:date="2022-10-14T10:41:00Z"/>
          <w:i/>
          <w:iCs/>
        </w:rPr>
      </w:pPr>
      <w:del w:id="535" w:author="French" w:date="2022-10-14T10:41:00Z">
        <w:r w:rsidRPr="00B30075" w:rsidDel="009421DD">
          <w:rPr>
            <w:i/>
            <w:iCs/>
          </w:rPr>
          <w:tab/>
          <w:delText xml:space="preserve">Pour tous les intervalles de la fonction PDF du rapport C/N au-dessus de la valeur de seuil </w:delText>
        </w:r>
        <w:r w:rsidRPr="00B30075" w:rsidDel="009421DD">
          <w:rPr>
            <w:position w:val="-30"/>
          </w:rPr>
          <w:object w:dxaOrig="800" w:dyaOrig="680" w14:anchorId="404641FC">
            <v:shape id="_x0000_i1053" type="#_x0000_t75" style="width:36.95pt;height:36.3pt" o:ole="">
              <v:imagedata r:id="rId38" o:title=""/>
            </v:shape>
            <o:OLEObject Type="Embed" ProgID="Equation.DSMT4" ShapeID="_x0000_i1053" DrawAspect="Content" ObjectID="_1760957655" r:id="rId63"/>
          </w:object>
        </w:r>
      </w:del>
    </w:p>
    <w:p w14:paraId="6207334D" w14:textId="77777777" w:rsidR="00F57FBE" w:rsidRPr="00B30075" w:rsidDel="009421DD" w:rsidRDefault="00F57FBE" w:rsidP="0019192D">
      <w:pPr>
        <w:spacing w:before="80"/>
        <w:rPr>
          <w:del w:id="536" w:author="French" w:date="2022-10-14T10:41:00Z"/>
          <w:i/>
          <w:iCs/>
        </w:rPr>
      </w:pPr>
      <w:del w:id="537" w:author="French" w:date="2022-10-14T10:41:00Z">
        <w:r w:rsidRPr="00B30075" w:rsidDel="009421DD">
          <w:rPr>
            <w:i/>
            <w:iCs/>
          </w:rPr>
          <w:tab/>
          <w:delText>{</w:delText>
        </w:r>
      </w:del>
    </w:p>
    <w:p w14:paraId="49480DCE" w14:textId="77777777" w:rsidR="00F57FBE" w:rsidRPr="00B30075" w:rsidDel="009421DD" w:rsidRDefault="00F57FBE" w:rsidP="0019192D">
      <w:pPr>
        <w:pStyle w:val="Equationlegend"/>
        <w:rPr>
          <w:del w:id="538" w:author="French" w:date="2022-10-14T10:41:00Z"/>
          <w:i/>
          <w:iCs/>
        </w:rPr>
      </w:pPr>
      <w:del w:id="539" w:author="French" w:date="2022-10-14T10:41:00Z">
        <w:r w:rsidRPr="00B30075" w:rsidDel="009421DD">
          <w:rPr>
            <w:i/>
            <w:iCs/>
          </w:rPr>
          <w:tab/>
        </w:r>
        <w:r w:rsidRPr="00B30075" w:rsidDel="009421DD">
          <w:rPr>
            <w:i/>
            <w:iCs/>
          </w:rPr>
          <w:tab/>
          <w:delText>Utiliser l'équation 3 de la Recommandation UIT-R S.2131-0 pour convertir le rapport C</w:delText>
        </w:r>
        <w:r w:rsidRPr="00B30075" w:rsidDel="009421DD">
          <w:delText>/</w:delText>
        </w:r>
        <w:r w:rsidRPr="00B30075" w:rsidDel="009421DD">
          <w:rPr>
            <w:i/>
            <w:iCs/>
          </w:rPr>
          <w:delText>N en une valeur d'efficacité spectrale</w:delText>
        </w:r>
      </w:del>
    </w:p>
    <w:p w14:paraId="6C4662D6" w14:textId="77777777" w:rsidR="00F57FBE" w:rsidRPr="00B30075" w:rsidDel="009421DD" w:rsidRDefault="00F57FBE" w:rsidP="0019192D">
      <w:pPr>
        <w:pStyle w:val="Equationlegend"/>
        <w:rPr>
          <w:del w:id="540" w:author="French" w:date="2022-10-14T10:41:00Z"/>
          <w:i/>
          <w:iCs/>
        </w:rPr>
      </w:pPr>
      <w:del w:id="541" w:author="French" w:date="2022-10-14T10:41:00Z">
        <w:r w:rsidRPr="00B30075" w:rsidDel="009421DD">
          <w:rPr>
            <w:i/>
            <w:iCs/>
          </w:rPr>
          <w:tab/>
        </w:r>
        <w:r w:rsidRPr="00B30075" w:rsidDel="009421DD">
          <w:rPr>
            <w:i/>
            <w:iCs/>
          </w:rPr>
          <w:tab/>
          <w:delText>Incrémenter SER en ajoutant la valeur de l'efficacité spectrale multipliée par la probabilité associée à ce rapport C</w:delText>
        </w:r>
        <w:r w:rsidRPr="00B30075" w:rsidDel="009421DD">
          <w:delText>/</w:delText>
        </w:r>
        <w:r w:rsidRPr="00B30075" w:rsidDel="009421DD">
          <w:rPr>
            <w:i/>
            <w:iCs/>
          </w:rPr>
          <w:delText>N</w:delText>
        </w:r>
      </w:del>
    </w:p>
    <w:p w14:paraId="634AA520" w14:textId="77777777" w:rsidR="00F57FBE" w:rsidRPr="00B30075" w:rsidDel="009421DD" w:rsidRDefault="00F57FBE" w:rsidP="0019192D">
      <w:pPr>
        <w:spacing w:before="80"/>
        <w:rPr>
          <w:del w:id="542" w:author="French" w:date="2022-10-14T10:41:00Z"/>
          <w:i/>
          <w:iCs/>
        </w:rPr>
      </w:pPr>
      <w:del w:id="543" w:author="French" w:date="2022-10-14T10:41:00Z">
        <w:r w:rsidRPr="00B30075" w:rsidDel="009421DD">
          <w:rPr>
            <w:i/>
            <w:iCs/>
          </w:rPr>
          <w:tab/>
          <w:delText>}</w:delText>
        </w:r>
      </w:del>
    </w:p>
    <w:p w14:paraId="41ADA05B" w14:textId="77777777" w:rsidR="00F57FBE" w:rsidRPr="00B30075" w:rsidDel="009421DD" w:rsidRDefault="00F57FBE" w:rsidP="0019192D">
      <w:pPr>
        <w:spacing w:before="80"/>
        <w:rPr>
          <w:del w:id="544" w:author="French" w:date="2022-10-14T10:41:00Z"/>
        </w:rPr>
      </w:pPr>
      <w:del w:id="545" w:author="French" w:date="2022-10-14T10:41:00Z">
        <w:r w:rsidRPr="00B30075" w:rsidDel="009421DD">
          <w:delText xml:space="preserve">Déterminer l'efficacité spectrale moyenne pondérée dans le temps à long terme, </w:delText>
        </w:r>
        <w:r w:rsidRPr="00B30075" w:rsidDel="009421DD">
          <w:rPr>
            <w:i/>
            <w:iCs/>
          </w:rPr>
          <w:delText>SE</w:delText>
        </w:r>
        <w:r w:rsidRPr="00B30075" w:rsidDel="009421DD">
          <w:rPr>
            <w:i/>
            <w:iCs/>
            <w:vertAlign w:val="subscript"/>
          </w:rPr>
          <w:delText>RI</w:delText>
        </w:r>
        <w:r w:rsidRPr="00B30075" w:rsidDel="009421DD">
          <w:delText>, dans l'hypothèse de précipitations et de brouillages, comme suit:</w:delText>
        </w:r>
      </w:del>
    </w:p>
    <w:p w14:paraId="3CED93D5" w14:textId="77777777" w:rsidR="00F57FBE" w:rsidRPr="00B30075" w:rsidDel="009421DD" w:rsidRDefault="00F57FBE" w:rsidP="0019192D">
      <w:pPr>
        <w:pStyle w:val="Equationlegend"/>
        <w:tabs>
          <w:tab w:val="clear" w:pos="1871"/>
          <w:tab w:val="clear" w:pos="2041"/>
        </w:tabs>
        <w:ind w:left="1134" w:hanging="1134"/>
        <w:rPr>
          <w:del w:id="546" w:author="French" w:date="2022-10-14T10:41:00Z"/>
        </w:rPr>
      </w:pPr>
      <w:del w:id="547" w:author="French" w:date="2022-10-14T10:41:00Z">
        <w:r w:rsidRPr="00B30075" w:rsidDel="009421DD">
          <w:tab/>
        </w:r>
        <w:r w:rsidRPr="00B30075" w:rsidDel="009421DD">
          <w:rPr>
            <w:i/>
            <w:iCs/>
          </w:rPr>
          <w:delText>Poser SE</w:delText>
        </w:r>
        <w:r w:rsidRPr="00B30075" w:rsidDel="009421DD">
          <w:rPr>
            <w:i/>
            <w:iCs/>
            <w:vertAlign w:val="subscript"/>
          </w:rPr>
          <w:delText>RI</w:delText>
        </w:r>
        <w:r w:rsidRPr="00B30075" w:rsidDel="009421DD">
          <w:delText xml:space="preserve"> = 0</w:delText>
        </w:r>
      </w:del>
    </w:p>
    <w:p w14:paraId="014D24E1" w14:textId="77777777" w:rsidR="00F57FBE" w:rsidRPr="00B30075" w:rsidDel="009421DD" w:rsidRDefault="00F57FBE" w:rsidP="0019192D">
      <w:pPr>
        <w:pStyle w:val="Equationlegend"/>
        <w:tabs>
          <w:tab w:val="clear" w:pos="1871"/>
          <w:tab w:val="clear" w:pos="2041"/>
        </w:tabs>
        <w:ind w:left="1134" w:hanging="1134"/>
        <w:rPr>
          <w:del w:id="548" w:author="French" w:date="2022-10-14T10:41:00Z"/>
        </w:rPr>
      </w:pPr>
      <w:del w:id="549" w:author="French" w:date="2022-10-14T10:41:00Z">
        <w:r w:rsidRPr="00B30075" w:rsidDel="009421DD">
          <w:tab/>
        </w:r>
        <w:r w:rsidRPr="00B30075" w:rsidDel="009421DD">
          <w:rPr>
            <w:i/>
            <w:iCs/>
          </w:rPr>
          <w:delText>Pour tous les intervalles de la fonction PDF du rapport C/(N + I) au-dessus de la valeur de seuil</w:delText>
        </w:r>
        <w:r w:rsidRPr="00B30075" w:rsidDel="009421DD">
          <w:delText xml:space="preserve"> </w:delText>
        </w:r>
        <w:r w:rsidRPr="00B30075" w:rsidDel="009421DD">
          <w:rPr>
            <w:position w:val="-30"/>
          </w:rPr>
          <w:object w:dxaOrig="800" w:dyaOrig="680" w14:anchorId="625E34B1">
            <v:shape id="_x0000_i1054" type="#_x0000_t75" style="width:36.95pt;height:36.3pt" o:ole="">
              <v:imagedata r:id="rId38" o:title=""/>
            </v:shape>
            <o:OLEObject Type="Embed" ProgID="Equation.DSMT4" ShapeID="_x0000_i1054" DrawAspect="Content" ObjectID="_1760957656" r:id="rId64"/>
          </w:object>
        </w:r>
      </w:del>
    </w:p>
    <w:p w14:paraId="078C7EB1" w14:textId="77777777" w:rsidR="00F57FBE" w:rsidRPr="00B30075" w:rsidDel="009421DD" w:rsidRDefault="00F57FBE" w:rsidP="0019192D">
      <w:pPr>
        <w:keepNext/>
        <w:keepLines/>
        <w:spacing w:before="80"/>
        <w:rPr>
          <w:del w:id="550" w:author="French" w:date="2022-10-14T10:41:00Z"/>
          <w:i/>
          <w:iCs/>
        </w:rPr>
      </w:pPr>
      <w:del w:id="551" w:author="French" w:date="2022-10-14T10:41:00Z">
        <w:r w:rsidRPr="00B30075" w:rsidDel="009421DD">
          <w:rPr>
            <w:i/>
            <w:iCs/>
          </w:rPr>
          <w:tab/>
          <w:delText>{</w:delText>
        </w:r>
      </w:del>
    </w:p>
    <w:p w14:paraId="33E5138F" w14:textId="77777777" w:rsidR="00F57FBE" w:rsidRPr="00B30075" w:rsidDel="009421DD" w:rsidRDefault="00F57FBE" w:rsidP="0019192D">
      <w:pPr>
        <w:pStyle w:val="Equationlegend"/>
        <w:keepNext/>
        <w:keepLines/>
        <w:rPr>
          <w:del w:id="552" w:author="French" w:date="2022-10-14T10:41:00Z"/>
          <w:i/>
          <w:iCs/>
        </w:rPr>
      </w:pPr>
      <w:del w:id="553" w:author="French" w:date="2022-10-14T10:41:00Z">
        <w:r w:rsidRPr="00B30075" w:rsidDel="009421DD">
          <w:tab/>
        </w:r>
        <w:r w:rsidRPr="00B30075" w:rsidDel="009421DD">
          <w:tab/>
        </w:r>
        <w:r w:rsidRPr="00B30075" w:rsidDel="009421DD">
          <w:rPr>
            <w:i/>
            <w:iCs/>
          </w:rPr>
          <w:delText>Utiliser l'équation 3 de la Recommandation UIT-R S.2131-0 pour convertir le rapport C/(N + I) en une valeur d'efficacité spectrale</w:delText>
        </w:r>
      </w:del>
    </w:p>
    <w:p w14:paraId="762C3052" w14:textId="77777777" w:rsidR="00F57FBE" w:rsidRPr="00B30075" w:rsidDel="009421DD" w:rsidRDefault="00F57FBE" w:rsidP="0019192D">
      <w:pPr>
        <w:pStyle w:val="Equationlegend"/>
        <w:keepNext/>
        <w:keepLines/>
        <w:rPr>
          <w:del w:id="554" w:author="French" w:date="2022-10-14T10:41:00Z"/>
          <w:i/>
          <w:iCs/>
        </w:rPr>
      </w:pPr>
      <w:del w:id="555" w:author="French" w:date="2022-10-14T10:41:00Z">
        <w:r w:rsidRPr="00B30075" w:rsidDel="009421DD">
          <w:rPr>
            <w:i/>
            <w:iCs/>
          </w:rPr>
          <w:tab/>
        </w:r>
        <w:r w:rsidRPr="00B30075" w:rsidDel="009421DD">
          <w:rPr>
            <w:i/>
            <w:iCs/>
          </w:rPr>
          <w:tab/>
          <w:delText>Incrémenter SE</w:delText>
        </w:r>
        <w:r w:rsidRPr="00B30075" w:rsidDel="009421DD">
          <w:rPr>
            <w:i/>
            <w:iCs/>
            <w:vertAlign w:val="subscript"/>
          </w:rPr>
          <w:delText>RI</w:delText>
        </w:r>
        <w:r w:rsidRPr="00B30075" w:rsidDel="009421DD">
          <w:rPr>
            <w:i/>
            <w:iCs/>
          </w:rPr>
          <w:delText xml:space="preserve"> en ajoutant la valeur de l'efficacité spectrale multipliée par la probabilité associée à ce rapport C</w:delText>
        </w:r>
        <w:r w:rsidRPr="00B30075" w:rsidDel="009421DD">
          <w:delText>/</w:delText>
        </w:r>
        <w:r w:rsidRPr="00B30075" w:rsidDel="009421DD">
          <w:rPr>
            <w:i/>
            <w:iCs/>
          </w:rPr>
          <w:delText>(N + I)</w:delText>
        </w:r>
      </w:del>
    </w:p>
    <w:p w14:paraId="1846BA68" w14:textId="77777777" w:rsidR="00F57FBE" w:rsidRPr="00B30075" w:rsidDel="009421DD" w:rsidRDefault="00F57FBE" w:rsidP="0019192D">
      <w:pPr>
        <w:keepNext/>
        <w:keepLines/>
        <w:spacing w:before="80"/>
        <w:rPr>
          <w:del w:id="556" w:author="French" w:date="2022-10-14T10:41:00Z"/>
          <w:i/>
          <w:iCs/>
        </w:rPr>
      </w:pPr>
      <w:del w:id="557" w:author="French" w:date="2022-10-14T10:41:00Z">
        <w:r w:rsidRPr="00B30075" w:rsidDel="009421DD">
          <w:rPr>
            <w:i/>
            <w:iCs/>
          </w:rPr>
          <w:tab/>
          <w:delText>}</w:delText>
        </w:r>
      </w:del>
    </w:p>
    <w:p w14:paraId="6C69E658" w14:textId="77777777" w:rsidR="00F57FBE" w:rsidRPr="00B30075" w:rsidDel="009421DD" w:rsidRDefault="00F57FBE" w:rsidP="0019192D">
      <w:pPr>
        <w:keepNext/>
        <w:keepLines/>
        <w:spacing w:before="80"/>
        <w:rPr>
          <w:del w:id="558" w:author="French" w:date="2022-10-14T10:41:00Z"/>
        </w:rPr>
      </w:pPr>
      <w:del w:id="559" w:author="French" w:date="2022-10-14T10:41:00Z">
        <w:r w:rsidRPr="00B30075" w:rsidDel="009421DD">
          <w:delText>La condition à vérifier pour la conformité est alors la suivante:</w:delText>
        </w:r>
      </w:del>
    </w:p>
    <w:p w14:paraId="35B6B182" w14:textId="77777777" w:rsidR="00F57FBE" w:rsidRPr="00B30075" w:rsidDel="009421DD" w:rsidRDefault="00F57FBE" w:rsidP="0019192D">
      <w:pPr>
        <w:pStyle w:val="Equation"/>
        <w:keepNext/>
        <w:keepLines/>
        <w:rPr>
          <w:del w:id="560" w:author="French" w:date="2022-10-14T10:41:00Z"/>
          <w:sz w:val="32"/>
        </w:rPr>
      </w:pPr>
      <w:del w:id="561" w:author="French" w:date="2022-10-14T10:41:00Z">
        <w:r w:rsidRPr="00B30075" w:rsidDel="009421DD">
          <w:rPr>
            <w:sz w:val="32"/>
            <w:vertAlign w:val="subscript"/>
          </w:rPr>
          <w:tab/>
        </w:r>
        <w:r w:rsidRPr="00B30075" w:rsidDel="009421DD">
          <w:rPr>
            <w:sz w:val="32"/>
            <w:vertAlign w:val="subscript"/>
          </w:rPr>
          <w:tab/>
        </w:r>
        <w:r w:rsidRPr="00B30075" w:rsidDel="009421DD">
          <w:rPr>
            <w:i/>
            <w:iCs/>
          </w:rPr>
          <w:delText>SE</w:delText>
        </w:r>
        <w:r w:rsidRPr="00B30075" w:rsidDel="009421DD">
          <w:rPr>
            <w:i/>
            <w:iCs/>
            <w:vertAlign w:val="subscript"/>
          </w:rPr>
          <w:delText>RI</w:delText>
        </w:r>
        <w:r w:rsidRPr="00B30075" w:rsidDel="009421DD">
          <w:delText xml:space="preserve"> ≥ </w:delText>
        </w:r>
        <w:r w:rsidRPr="00B30075" w:rsidDel="009421DD">
          <w:rPr>
            <w:i/>
            <w:iCs/>
          </w:rPr>
          <w:delText>SE</w:delText>
        </w:r>
        <w:r w:rsidRPr="00B30075" w:rsidDel="009421DD">
          <w:rPr>
            <w:i/>
            <w:iCs/>
            <w:vertAlign w:val="subscript"/>
          </w:rPr>
          <w:delText xml:space="preserve">R </w:delText>
        </w:r>
        <w:r w:rsidRPr="00B30075" w:rsidDel="009421DD">
          <w:rPr>
            <w:i/>
            <w:iCs/>
          </w:rPr>
          <w:delText>* (1 − 0,03)</w:delText>
        </w:r>
      </w:del>
    </w:p>
    <w:p w14:paraId="41BA52A2" w14:textId="2072EC6A" w:rsidR="00F57FBE" w:rsidRPr="00B30075" w:rsidRDefault="00F57FBE" w:rsidP="0019192D">
      <w:pPr>
        <w:pStyle w:val="Reasons"/>
      </w:pPr>
      <w:r w:rsidRPr="00B30075">
        <w:rPr>
          <w:b/>
          <w:bCs/>
        </w:rPr>
        <w:t>Motifs:</w:t>
      </w:r>
      <w:r w:rsidRPr="00B30075">
        <w:tab/>
      </w:r>
      <w:r w:rsidR="007F0E6A" w:rsidRPr="00B30075">
        <w:t>Faciliter la mise en œuvre de la Résolution</w:t>
      </w:r>
      <w:r w:rsidR="0023196A" w:rsidRPr="00B30075">
        <w:t xml:space="preserve"> </w:t>
      </w:r>
      <w:r w:rsidR="007F0E6A" w:rsidRPr="00B30075">
        <w:rPr>
          <w:b/>
          <w:bCs/>
        </w:rPr>
        <w:t>770</w:t>
      </w:r>
      <w:r w:rsidR="007F0E6A" w:rsidRPr="00B30075">
        <w:t xml:space="preserve"> et </w:t>
      </w:r>
      <w:r w:rsidR="009819A5" w:rsidRPr="00B30075">
        <w:t>l</w:t>
      </w:r>
      <w:r w:rsidR="001C7481" w:rsidRPr="00B30075">
        <w:t>'</w:t>
      </w:r>
      <w:r w:rsidR="000F62A9" w:rsidRPr="00B30075">
        <w:t>actualisation</w:t>
      </w:r>
      <w:r w:rsidR="009819A5" w:rsidRPr="00B30075">
        <w:t xml:space="preserve"> de la méthodologie associée</w:t>
      </w:r>
      <w:r w:rsidR="00DB62BB" w:rsidRPr="00B30075">
        <w:t xml:space="preserve"> au sein de l</w:t>
      </w:r>
      <w:r w:rsidR="001C7481" w:rsidRPr="00B30075">
        <w:t>'</w:t>
      </w:r>
      <w:r w:rsidR="00DB62BB" w:rsidRPr="00B30075">
        <w:t>UIT-R.</w:t>
      </w:r>
    </w:p>
    <w:p w14:paraId="3CC4A5AA" w14:textId="6240ED3C" w:rsidR="00362336" w:rsidRPr="00B30075" w:rsidRDefault="00F57FBE" w:rsidP="0019192D">
      <w:pPr>
        <w:jc w:val="center"/>
      </w:pPr>
      <w:r w:rsidRPr="00B30075">
        <w:t>_______________</w:t>
      </w:r>
    </w:p>
    <w:sectPr w:rsidR="00362336" w:rsidRPr="00B30075">
      <w:headerReference w:type="default" r:id="rId65"/>
      <w:footerReference w:type="even" r:id="rId66"/>
      <w:footerReference w:type="default" r:id="rId67"/>
      <w:footerReference w:type="first" r:id="rId6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202E" w14:textId="77777777" w:rsidR="009655AB" w:rsidRDefault="009655AB">
      <w:r>
        <w:separator/>
      </w:r>
    </w:p>
  </w:endnote>
  <w:endnote w:type="continuationSeparator" w:id="0">
    <w:p w14:paraId="5A6AABEC" w14:textId="77777777" w:rsidR="009655AB" w:rsidRDefault="0096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D0B9" w14:textId="7B025B26" w:rsidR="009655AB" w:rsidRDefault="009655AB">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035764">
      <w:rPr>
        <w:noProof/>
      </w:rPr>
      <w:t>08.11.23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919" w14:textId="21CFDF6D" w:rsidR="009655AB" w:rsidRPr="00461F46" w:rsidRDefault="009655AB" w:rsidP="00461F46">
    <w:pPr>
      <w:pStyle w:val="Footer"/>
      <w:rPr>
        <w:lang w:val="en-GB"/>
      </w:rPr>
    </w:pPr>
    <w:r>
      <w:fldChar w:fldCharType="begin"/>
    </w:r>
    <w:r w:rsidRPr="00461F46">
      <w:rPr>
        <w:lang w:val="en-GB"/>
      </w:rPr>
      <w:instrText xml:space="preserve"> FILENAME \p  \* MERGEFORMAT </w:instrText>
    </w:r>
    <w:r>
      <w:fldChar w:fldCharType="separate"/>
    </w:r>
    <w:r w:rsidR="0019192D">
      <w:rPr>
        <w:lang w:val="en-GB"/>
      </w:rPr>
      <w:t>P:\FRA\ITU-R\CONF-R\CMR23\000\044ADD22ADD09F.docx</w:t>
    </w:r>
    <w:r>
      <w:fldChar w:fldCharType="end"/>
    </w:r>
    <w:r w:rsidRPr="00461F46">
      <w:rPr>
        <w:lang w:val="en-GB"/>
      </w:rPr>
      <w:t xml:space="preserve"> (</w:t>
    </w:r>
    <w:r>
      <w:rPr>
        <w:lang w:val="en-GB"/>
      </w:rPr>
      <w:t>529466)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F6A1" w14:textId="12BD2BF2" w:rsidR="009655AB" w:rsidRDefault="009655AB" w:rsidP="00461F46">
    <w:pPr>
      <w:pStyle w:val="Footer"/>
      <w:rPr>
        <w:lang w:val="en-US"/>
      </w:rPr>
    </w:pPr>
    <w:r w:rsidRPr="00461F46">
      <w:rPr>
        <w:lang w:val="en-US"/>
      </w:rPr>
      <w:fldChar w:fldCharType="begin"/>
    </w:r>
    <w:r w:rsidRPr="00461F46">
      <w:rPr>
        <w:lang w:val="en-US"/>
      </w:rPr>
      <w:instrText xml:space="preserve"> FILENAME \p  \* MERGEFORMAT </w:instrText>
    </w:r>
    <w:r w:rsidRPr="00461F46">
      <w:rPr>
        <w:lang w:val="en-US"/>
      </w:rPr>
      <w:fldChar w:fldCharType="separate"/>
    </w:r>
    <w:r w:rsidR="0019192D">
      <w:rPr>
        <w:lang w:val="en-US"/>
      </w:rPr>
      <w:t>P:\FRA\ITU-R\CONF-R\CMR23\000\044ADD22ADD09F.docx</w:t>
    </w:r>
    <w:r w:rsidRPr="00461F46">
      <w:rPr>
        <w:lang w:val="en-US"/>
      </w:rPr>
      <w:fldChar w:fldCharType="end"/>
    </w:r>
    <w:r w:rsidRPr="00461F46">
      <w:rPr>
        <w:lang w:val="en-US"/>
      </w:rPr>
      <w:t xml:space="preserve"> (</w:t>
    </w:r>
    <w:r>
      <w:rPr>
        <w:lang w:val="en-US"/>
      </w:rPr>
      <w:t>529466)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0BE9" w14:textId="77777777" w:rsidR="009655AB" w:rsidRDefault="009655AB">
      <w:r>
        <w:rPr>
          <w:b/>
        </w:rPr>
        <w:t>_______________</w:t>
      </w:r>
    </w:p>
  </w:footnote>
  <w:footnote w:type="continuationSeparator" w:id="0">
    <w:p w14:paraId="26DFDE7B" w14:textId="77777777" w:rsidR="009655AB" w:rsidRDefault="0096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1A2D" w14:textId="1CB02C57" w:rsidR="009655AB" w:rsidRDefault="009655AB" w:rsidP="004F1F8E">
    <w:pPr>
      <w:pStyle w:val="Header"/>
    </w:pPr>
    <w:r>
      <w:fldChar w:fldCharType="begin"/>
    </w:r>
    <w:r>
      <w:instrText xml:space="preserve"> PAGE </w:instrText>
    </w:r>
    <w:r>
      <w:fldChar w:fldCharType="separate"/>
    </w:r>
    <w:r w:rsidR="00737003">
      <w:rPr>
        <w:noProof/>
      </w:rPr>
      <w:t>19</w:t>
    </w:r>
    <w:r>
      <w:fldChar w:fldCharType="end"/>
    </w:r>
  </w:p>
  <w:p w14:paraId="51781FEA" w14:textId="77777777" w:rsidR="009655AB" w:rsidRDefault="009655AB" w:rsidP="00FD7AA3">
    <w:pPr>
      <w:pStyle w:val="Header"/>
    </w:pPr>
    <w:r>
      <w:t>WRC23/44(Add.22)(Add.9)-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F07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DA51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5C04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D27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C64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3694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F3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9C74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2E58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B24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32967790">
    <w:abstractNumId w:val="8"/>
  </w:num>
  <w:num w:numId="2" w16cid:durableId="14397119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62937400">
    <w:abstractNumId w:val="9"/>
  </w:num>
  <w:num w:numId="4" w16cid:durableId="361830888">
    <w:abstractNumId w:val="7"/>
  </w:num>
  <w:num w:numId="5" w16cid:durableId="1185249510">
    <w:abstractNumId w:val="6"/>
  </w:num>
  <w:num w:numId="6" w16cid:durableId="321542690">
    <w:abstractNumId w:val="5"/>
  </w:num>
  <w:num w:numId="7" w16cid:durableId="109473408">
    <w:abstractNumId w:val="4"/>
  </w:num>
  <w:num w:numId="8" w16cid:durableId="1587111544">
    <w:abstractNumId w:val="3"/>
  </w:num>
  <w:num w:numId="9" w16cid:durableId="1479761290">
    <w:abstractNumId w:val="2"/>
  </w:num>
  <w:num w:numId="10" w16cid:durableId="442262303">
    <w:abstractNumId w:val="1"/>
  </w:num>
  <w:num w:numId="11" w16cid:durableId="9078796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Seror, Jean-baptiste">
    <w15:presenceInfo w15:providerId="AD" w15:userId="S::jean-baptiste.seror@itu.int::00837f33-0bfb-411c-a2c0-bbae1403faf4"/>
  </w15:person>
  <w15:person w15:author="Hugo Vignal">
    <w15:presenceInfo w15:providerId="Windows Live" w15:userId="1e62ffb97d15b135"/>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5764"/>
    <w:rsid w:val="00063A1F"/>
    <w:rsid w:val="00080E2C"/>
    <w:rsid w:val="00081366"/>
    <w:rsid w:val="0008406D"/>
    <w:rsid w:val="000863B3"/>
    <w:rsid w:val="000A03B0"/>
    <w:rsid w:val="000A4755"/>
    <w:rsid w:val="000A55AE"/>
    <w:rsid w:val="000B2E0C"/>
    <w:rsid w:val="000B3D0C"/>
    <w:rsid w:val="000B44D5"/>
    <w:rsid w:val="000F62A9"/>
    <w:rsid w:val="001167B9"/>
    <w:rsid w:val="00125843"/>
    <w:rsid w:val="001267A0"/>
    <w:rsid w:val="0015203F"/>
    <w:rsid w:val="001569D4"/>
    <w:rsid w:val="00160C64"/>
    <w:rsid w:val="00167939"/>
    <w:rsid w:val="0018169B"/>
    <w:rsid w:val="001845EA"/>
    <w:rsid w:val="0019192D"/>
    <w:rsid w:val="0019352B"/>
    <w:rsid w:val="001960D0"/>
    <w:rsid w:val="001A11F6"/>
    <w:rsid w:val="001C7481"/>
    <w:rsid w:val="001D70ED"/>
    <w:rsid w:val="001F17E8"/>
    <w:rsid w:val="00204306"/>
    <w:rsid w:val="00225CF2"/>
    <w:rsid w:val="0023196A"/>
    <w:rsid w:val="00232FD2"/>
    <w:rsid w:val="0026554E"/>
    <w:rsid w:val="00285B14"/>
    <w:rsid w:val="002A4622"/>
    <w:rsid w:val="002A6F8F"/>
    <w:rsid w:val="002B17E5"/>
    <w:rsid w:val="002C0EBF"/>
    <w:rsid w:val="002C28A4"/>
    <w:rsid w:val="002D7E0A"/>
    <w:rsid w:val="00315AFE"/>
    <w:rsid w:val="00323115"/>
    <w:rsid w:val="003411F6"/>
    <w:rsid w:val="003475C1"/>
    <w:rsid w:val="003606A6"/>
    <w:rsid w:val="00362336"/>
    <w:rsid w:val="0036650C"/>
    <w:rsid w:val="00393ACD"/>
    <w:rsid w:val="003A583E"/>
    <w:rsid w:val="003A7CDB"/>
    <w:rsid w:val="003B6E28"/>
    <w:rsid w:val="003E112B"/>
    <w:rsid w:val="003E11DD"/>
    <w:rsid w:val="003E1D1C"/>
    <w:rsid w:val="003E6E42"/>
    <w:rsid w:val="003E7B05"/>
    <w:rsid w:val="003F3719"/>
    <w:rsid w:val="003F6F2D"/>
    <w:rsid w:val="00400529"/>
    <w:rsid w:val="00461F46"/>
    <w:rsid w:val="00466211"/>
    <w:rsid w:val="00483196"/>
    <w:rsid w:val="004834A9"/>
    <w:rsid w:val="004B51F3"/>
    <w:rsid w:val="004D01FC"/>
    <w:rsid w:val="004D1F44"/>
    <w:rsid w:val="004E28C3"/>
    <w:rsid w:val="004F1F8E"/>
    <w:rsid w:val="00500699"/>
    <w:rsid w:val="00512A32"/>
    <w:rsid w:val="005343DA"/>
    <w:rsid w:val="005347AC"/>
    <w:rsid w:val="005550F4"/>
    <w:rsid w:val="0056045E"/>
    <w:rsid w:val="00560874"/>
    <w:rsid w:val="00586CF2"/>
    <w:rsid w:val="00591D60"/>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37003"/>
    <w:rsid w:val="007426B9"/>
    <w:rsid w:val="00764342"/>
    <w:rsid w:val="00774362"/>
    <w:rsid w:val="00786598"/>
    <w:rsid w:val="00790C74"/>
    <w:rsid w:val="007A04E8"/>
    <w:rsid w:val="007A0DAB"/>
    <w:rsid w:val="007B2C34"/>
    <w:rsid w:val="007C7397"/>
    <w:rsid w:val="007F0E6A"/>
    <w:rsid w:val="007F282B"/>
    <w:rsid w:val="007F2DF5"/>
    <w:rsid w:val="0081195A"/>
    <w:rsid w:val="00830086"/>
    <w:rsid w:val="00841F55"/>
    <w:rsid w:val="00851625"/>
    <w:rsid w:val="00863C0A"/>
    <w:rsid w:val="00884E4A"/>
    <w:rsid w:val="008A3120"/>
    <w:rsid w:val="008A4B97"/>
    <w:rsid w:val="008C5B8E"/>
    <w:rsid w:val="008C5DD5"/>
    <w:rsid w:val="008C7123"/>
    <w:rsid w:val="008D41BE"/>
    <w:rsid w:val="008D58D3"/>
    <w:rsid w:val="008E3BC9"/>
    <w:rsid w:val="00923064"/>
    <w:rsid w:val="00930FFD"/>
    <w:rsid w:val="00933E82"/>
    <w:rsid w:val="00936D25"/>
    <w:rsid w:val="00941EA5"/>
    <w:rsid w:val="00964700"/>
    <w:rsid w:val="009655AB"/>
    <w:rsid w:val="00966C16"/>
    <w:rsid w:val="009819A5"/>
    <w:rsid w:val="0098732F"/>
    <w:rsid w:val="009A045F"/>
    <w:rsid w:val="009A6A2B"/>
    <w:rsid w:val="009C7E7C"/>
    <w:rsid w:val="00A00473"/>
    <w:rsid w:val="00A02274"/>
    <w:rsid w:val="00A03C9B"/>
    <w:rsid w:val="00A2111D"/>
    <w:rsid w:val="00A37105"/>
    <w:rsid w:val="00A606C3"/>
    <w:rsid w:val="00A83B09"/>
    <w:rsid w:val="00A84541"/>
    <w:rsid w:val="00AE36A0"/>
    <w:rsid w:val="00B00294"/>
    <w:rsid w:val="00B30075"/>
    <w:rsid w:val="00B3333D"/>
    <w:rsid w:val="00B3749C"/>
    <w:rsid w:val="00B64FD0"/>
    <w:rsid w:val="00B729B1"/>
    <w:rsid w:val="00B8370E"/>
    <w:rsid w:val="00B83A68"/>
    <w:rsid w:val="00BA5BD0"/>
    <w:rsid w:val="00BB1D82"/>
    <w:rsid w:val="00BC217E"/>
    <w:rsid w:val="00BD51C5"/>
    <w:rsid w:val="00BF26E7"/>
    <w:rsid w:val="00C1305F"/>
    <w:rsid w:val="00C52708"/>
    <w:rsid w:val="00C53FCA"/>
    <w:rsid w:val="00C71DEB"/>
    <w:rsid w:val="00C73550"/>
    <w:rsid w:val="00C76BAF"/>
    <w:rsid w:val="00C814B9"/>
    <w:rsid w:val="00CA1F3D"/>
    <w:rsid w:val="00CB685A"/>
    <w:rsid w:val="00CD2665"/>
    <w:rsid w:val="00CD516F"/>
    <w:rsid w:val="00D119A7"/>
    <w:rsid w:val="00D1239F"/>
    <w:rsid w:val="00D25FBA"/>
    <w:rsid w:val="00D32B28"/>
    <w:rsid w:val="00D3426F"/>
    <w:rsid w:val="00D42954"/>
    <w:rsid w:val="00D66EAC"/>
    <w:rsid w:val="00D730DF"/>
    <w:rsid w:val="00D772F0"/>
    <w:rsid w:val="00D77BDC"/>
    <w:rsid w:val="00DB62BB"/>
    <w:rsid w:val="00DC402B"/>
    <w:rsid w:val="00DE0932"/>
    <w:rsid w:val="00DF15E8"/>
    <w:rsid w:val="00E03A27"/>
    <w:rsid w:val="00E049F1"/>
    <w:rsid w:val="00E05702"/>
    <w:rsid w:val="00E21A26"/>
    <w:rsid w:val="00E253A5"/>
    <w:rsid w:val="00E37A25"/>
    <w:rsid w:val="00E424F6"/>
    <w:rsid w:val="00E537FF"/>
    <w:rsid w:val="00E60CB2"/>
    <w:rsid w:val="00E6539B"/>
    <w:rsid w:val="00E70A31"/>
    <w:rsid w:val="00E723A7"/>
    <w:rsid w:val="00EA3F38"/>
    <w:rsid w:val="00EA5AB6"/>
    <w:rsid w:val="00EC7615"/>
    <w:rsid w:val="00ED16AA"/>
    <w:rsid w:val="00ED6B8D"/>
    <w:rsid w:val="00EE3D7B"/>
    <w:rsid w:val="00EF00DF"/>
    <w:rsid w:val="00EF662E"/>
    <w:rsid w:val="00F10064"/>
    <w:rsid w:val="00F148F1"/>
    <w:rsid w:val="00F23ED6"/>
    <w:rsid w:val="00F57FBE"/>
    <w:rsid w:val="00F653FA"/>
    <w:rsid w:val="00F711A7"/>
    <w:rsid w:val="00FA3BBF"/>
    <w:rsid w:val="00FC349D"/>
    <w:rsid w:val="00FC41F8"/>
    <w:rsid w:val="00FD7AA3"/>
    <w:rsid w:val="00FE7C2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111A8C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paragraph" w:customStyle="1" w:styleId="Tablehead0">
    <w:name w:val="Table head"/>
    <w:basedOn w:val="Normal"/>
    <w:rsid w:val="00756C3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legend0">
    <w:name w:val="Table legend"/>
    <w:basedOn w:val="Normal"/>
    <w:rsid w:val="00756C3A"/>
    <w:rPr>
      <w:sz w:val="20"/>
    </w:rPr>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rsid w:val="00D1239F"/>
    <w:rPr>
      <w:rFonts w:ascii="Times New Roman" w:hAnsi="Times New Roman"/>
      <w:sz w:val="24"/>
      <w:lang w:val="fr-FR" w:eastAsia="en-US"/>
    </w:rPr>
  </w:style>
  <w:style w:type="character" w:customStyle="1" w:styleId="CallChar">
    <w:name w:val="Call Char"/>
    <w:basedOn w:val="DefaultParagraphFont"/>
    <w:link w:val="Call"/>
    <w:locked/>
    <w:rsid w:val="00D1239F"/>
    <w:rPr>
      <w:rFonts w:ascii="Times New Roman" w:hAnsi="Times New Roman"/>
      <w:i/>
      <w:sz w:val="24"/>
      <w:lang w:val="fr-FR" w:eastAsia="en-US"/>
    </w:rPr>
  </w:style>
  <w:style w:type="paragraph" w:styleId="Revision">
    <w:name w:val="Revision"/>
    <w:hidden/>
    <w:uiPriority w:val="99"/>
    <w:semiHidden/>
    <w:rsid w:val="00D1239F"/>
    <w:rPr>
      <w:rFonts w:ascii="Times New Roman" w:hAnsi="Times New Roman"/>
      <w:sz w:val="24"/>
      <w:lang w:val="fr-FR"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3A7CDB"/>
    <w:rPr>
      <w:rFonts w:ascii="Times New Roman" w:hAnsi="Times New Roman"/>
      <w:b/>
      <w:sz w:val="24"/>
      <w:lang w:val="fr-FR" w:eastAsia="en-US"/>
    </w:rPr>
  </w:style>
  <w:style w:type="paragraph" w:customStyle="1" w:styleId="Tablefin">
    <w:name w:val="Table_fin"/>
    <w:basedOn w:val="Tabletext"/>
    <w:rsid w:val="001C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9.bin"/><Relationship Id="rId53" Type="http://schemas.openxmlformats.org/officeDocument/2006/relationships/image" Target="media/image20.wmf"/><Relationship Id="rId58" Type="http://schemas.openxmlformats.org/officeDocument/2006/relationships/oleObject" Target="embeddings/oleObject26.bin"/><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29.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4.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086C8-8981-4280-84EC-34EABC9C1662}">
  <ds:schemaRefs>
    <ds:schemaRef ds:uri="http://www.w3.org/XML/1998/namespace"/>
    <ds:schemaRef ds:uri="http://schemas.microsoft.com/office/infopath/2007/PartnerControls"/>
    <ds:schemaRef ds:uri="http://purl.org/dc/terms/"/>
    <ds:schemaRef ds:uri="996b2e75-67fd-4955-a3b0-5ab9934cb50b"/>
    <ds:schemaRef ds:uri="http://schemas.microsoft.com/office/2006/documentManagement/types"/>
    <ds:schemaRef ds:uri="http://schemas.microsoft.com/office/2006/metadata/properties"/>
    <ds:schemaRef ds:uri="32a1a8c5-2265-4ebc-b7a0-2071e2c5c9bb"/>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288C215-482F-416F-A6AC-4BC1BC233374}">
  <ds:schemaRefs>
    <ds:schemaRef ds:uri="http://schemas.microsoft.com/sharepoint/events"/>
  </ds:schemaRefs>
</ds:datastoreItem>
</file>

<file path=customXml/itemProps4.xml><?xml version="1.0" encoding="utf-8"?>
<ds:datastoreItem xmlns:ds="http://schemas.openxmlformats.org/officeDocument/2006/customXml" ds:itemID="{F8C6D128-F7E2-4833-BB54-F96A5B3F5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2308</Words>
  <Characters>37619</Characters>
  <Application>Microsoft Office Word</Application>
  <DocSecurity>0</DocSecurity>
  <Lines>313</Lines>
  <Paragraphs>79</Paragraphs>
  <ScaleCrop>false</ScaleCrop>
  <HeadingPairs>
    <vt:vector size="2" baseType="variant">
      <vt:variant>
        <vt:lpstr>Title</vt:lpstr>
      </vt:variant>
      <vt:variant>
        <vt:i4>1</vt:i4>
      </vt:variant>
    </vt:vector>
  </HeadingPairs>
  <TitlesOfParts>
    <vt:vector size="1" baseType="lpstr">
      <vt:lpstr>R23-WRC23-C-0044!A22-A9!MSW-F</vt:lpstr>
    </vt:vector>
  </TitlesOfParts>
  <Manager>Secrétariat général - Pool</Manager>
  <Company>Union internationale des télécommunications (UIT)</Company>
  <LinksUpToDate>false</LinksUpToDate>
  <CharactersWithSpaces>39848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R23-WRC23-C-0044!A22-A9!MSW-F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2023-11-08T09:42:00Z</dcterms:created>
  <dcterms:modified xsi:type="dcterms:W3CDTF">2023-11-08T13:03:00Z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