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3401E09E" w14:textId="77777777" w:rsidTr="004C6D0B">
        <w:trPr>
          <w:cantSplit/>
        </w:trPr>
        <w:tc>
          <w:tcPr>
            <w:tcW w:w="1418" w:type="dxa"/>
            <w:vAlign w:val="center"/>
          </w:tcPr>
          <w:p w14:paraId="1808288C"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382BC6C0" wp14:editId="02748E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C083630"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3213932D"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4C79EAC0" wp14:editId="7C2FAEC7">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3C84E4CF" w14:textId="77777777" w:rsidTr="001226EC">
        <w:trPr>
          <w:cantSplit/>
        </w:trPr>
        <w:tc>
          <w:tcPr>
            <w:tcW w:w="6771" w:type="dxa"/>
            <w:gridSpan w:val="2"/>
            <w:tcBorders>
              <w:bottom w:val="single" w:sz="12" w:space="0" w:color="auto"/>
            </w:tcBorders>
          </w:tcPr>
          <w:p w14:paraId="4712DAE0"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3963962C" w14:textId="77777777" w:rsidR="005651C9" w:rsidRPr="000A0EF3" w:rsidRDefault="005651C9">
            <w:pPr>
              <w:spacing w:line="240" w:lineRule="atLeast"/>
              <w:rPr>
                <w:rFonts w:ascii="Verdana" w:hAnsi="Verdana"/>
                <w:szCs w:val="22"/>
                <w:lang w:val="en-US"/>
              </w:rPr>
            </w:pPr>
          </w:p>
        </w:tc>
      </w:tr>
      <w:tr w:rsidR="005651C9" w:rsidRPr="000A0EF3" w14:paraId="0A39B4EB" w14:textId="77777777" w:rsidTr="001226EC">
        <w:trPr>
          <w:cantSplit/>
        </w:trPr>
        <w:tc>
          <w:tcPr>
            <w:tcW w:w="6771" w:type="dxa"/>
            <w:gridSpan w:val="2"/>
            <w:tcBorders>
              <w:top w:val="single" w:sz="12" w:space="0" w:color="auto"/>
            </w:tcBorders>
          </w:tcPr>
          <w:p w14:paraId="514AB656"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3A41D29D"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275E8D26" w14:textId="77777777" w:rsidTr="001226EC">
        <w:trPr>
          <w:cantSplit/>
        </w:trPr>
        <w:tc>
          <w:tcPr>
            <w:tcW w:w="6771" w:type="dxa"/>
            <w:gridSpan w:val="2"/>
          </w:tcPr>
          <w:p w14:paraId="62DE53B7"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063E841A" w14:textId="77777777" w:rsidR="005651C9" w:rsidRPr="00E46D54" w:rsidRDefault="005A295E" w:rsidP="00C266F4">
            <w:pPr>
              <w:tabs>
                <w:tab w:val="left" w:pos="851"/>
              </w:tabs>
              <w:spacing w:before="0"/>
              <w:rPr>
                <w:rFonts w:ascii="Verdana" w:hAnsi="Verdana"/>
                <w:b/>
                <w:sz w:val="18"/>
                <w:szCs w:val="18"/>
              </w:rPr>
            </w:pPr>
            <w:r w:rsidRPr="00E46D54">
              <w:rPr>
                <w:rFonts w:ascii="Verdana" w:hAnsi="Verdana"/>
                <w:b/>
                <w:bCs/>
                <w:sz w:val="18"/>
                <w:szCs w:val="18"/>
              </w:rPr>
              <w:t>Дополнительный документ 6</w:t>
            </w:r>
            <w:r w:rsidRPr="00E46D54">
              <w:rPr>
                <w:rFonts w:ascii="Verdana" w:hAnsi="Verdana"/>
                <w:b/>
                <w:bCs/>
                <w:sz w:val="18"/>
                <w:szCs w:val="18"/>
              </w:rPr>
              <w:br/>
              <w:t>к Документу 44(</w:t>
            </w:r>
            <w:r>
              <w:rPr>
                <w:rFonts w:ascii="Verdana" w:hAnsi="Verdana"/>
                <w:b/>
                <w:bCs/>
                <w:sz w:val="18"/>
                <w:szCs w:val="18"/>
                <w:lang w:val="en-US"/>
              </w:rPr>
              <w:t>Add</w:t>
            </w:r>
            <w:r w:rsidRPr="00E46D54">
              <w:rPr>
                <w:rFonts w:ascii="Verdana" w:hAnsi="Verdana"/>
                <w:b/>
                <w:bCs/>
                <w:sz w:val="18"/>
                <w:szCs w:val="18"/>
              </w:rPr>
              <w:t>.22)</w:t>
            </w:r>
            <w:r w:rsidR="005651C9" w:rsidRPr="00E46D54">
              <w:rPr>
                <w:rFonts w:ascii="Verdana" w:hAnsi="Verdana"/>
                <w:b/>
                <w:bCs/>
                <w:sz w:val="18"/>
                <w:szCs w:val="18"/>
              </w:rPr>
              <w:t>-</w:t>
            </w:r>
            <w:r w:rsidRPr="005A295E">
              <w:rPr>
                <w:rFonts w:ascii="Verdana" w:hAnsi="Verdana"/>
                <w:b/>
                <w:bCs/>
                <w:sz w:val="18"/>
                <w:szCs w:val="18"/>
                <w:lang w:val="en-US"/>
              </w:rPr>
              <w:t>R</w:t>
            </w:r>
          </w:p>
        </w:tc>
      </w:tr>
      <w:tr w:rsidR="000F33D8" w:rsidRPr="000A0EF3" w14:paraId="39874CD2" w14:textId="77777777" w:rsidTr="001226EC">
        <w:trPr>
          <w:cantSplit/>
        </w:trPr>
        <w:tc>
          <w:tcPr>
            <w:tcW w:w="6771" w:type="dxa"/>
            <w:gridSpan w:val="2"/>
          </w:tcPr>
          <w:p w14:paraId="7159AB04" w14:textId="77777777" w:rsidR="000F33D8" w:rsidRPr="00E46D54" w:rsidRDefault="000F33D8" w:rsidP="00C266F4">
            <w:pPr>
              <w:spacing w:before="0"/>
              <w:rPr>
                <w:rFonts w:ascii="Verdana" w:hAnsi="Verdana"/>
                <w:b/>
                <w:smallCaps/>
                <w:sz w:val="18"/>
                <w:szCs w:val="22"/>
              </w:rPr>
            </w:pPr>
          </w:p>
        </w:tc>
        <w:tc>
          <w:tcPr>
            <w:tcW w:w="3260" w:type="dxa"/>
            <w:gridSpan w:val="2"/>
          </w:tcPr>
          <w:p w14:paraId="1802ABD8"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26 июня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0E68CBC2" w14:textId="77777777" w:rsidTr="001226EC">
        <w:trPr>
          <w:cantSplit/>
        </w:trPr>
        <w:tc>
          <w:tcPr>
            <w:tcW w:w="6771" w:type="dxa"/>
            <w:gridSpan w:val="2"/>
          </w:tcPr>
          <w:p w14:paraId="169AD57B"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4CFC8435"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528B363D" w14:textId="77777777" w:rsidTr="009546EA">
        <w:trPr>
          <w:cantSplit/>
        </w:trPr>
        <w:tc>
          <w:tcPr>
            <w:tcW w:w="10031" w:type="dxa"/>
            <w:gridSpan w:val="4"/>
          </w:tcPr>
          <w:p w14:paraId="655D9788" w14:textId="77777777" w:rsidR="000F33D8" w:rsidRDefault="000F33D8" w:rsidP="004B716F">
            <w:pPr>
              <w:spacing w:before="0"/>
              <w:rPr>
                <w:rFonts w:ascii="Verdana" w:hAnsi="Verdana"/>
                <w:b/>
                <w:bCs/>
                <w:sz w:val="18"/>
                <w:szCs w:val="22"/>
                <w:lang w:val="en-US"/>
              </w:rPr>
            </w:pPr>
          </w:p>
        </w:tc>
      </w:tr>
      <w:tr w:rsidR="000F33D8" w:rsidRPr="000A0EF3" w14:paraId="17E926A8" w14:textId="77777777">
        <w:trPr>
          <w:cantSplit/>
        </w:trPr>
        <w:tc>
          <w:tcPr>
            <w:tcW w:w="10031" w:type="dxa"/>
            <w:gridSpan w:val="4"/>
          </w:tcPr>
          <w:p w14:paraId="41ACA956" w14:textId="77777777" w:rsidR="000F33D8" w:rsidRPr="00E46D54" w:rsidRDefault="000F33D8" w:rsidP="000F33D8">
            <w:pPr>
              <w:pStyle w:val="Source"/>
              <w:rPr>
                <w:szCs w:val="26"/>
              </w:rPr>
            </w:pPr>
            <w:bookmarkStart w:id="4" w:name="dsource" w:colFirst="0" w:colLast="0"/>
            <w:r w:rsidRPr="00E46D54">
              <w:rPr>
                <w:szCs w:val="26"/>
              </w:rPr>
              <w:t>Государства – члены Межамериканской комиссии по электросвязи (СИТЕЛ)</w:t>
            </w:r>
          </w:p>
        </w:tc>
      </w:tr>
      <w:tr w:rsidR="000F33D8" w:rsidRPr="000A0EF3" w14:paraId="577C0BB1" w14:textId="77777777">
        <w:trPr>
          <w:cantSplit/>
        </w:trPr>
        <w:tc>
          <w:tcPr>
            <w:tcW w:w="10031" w:type="dxa"/>
            <w:gridSpan w:val="4"/>
          </w:tcPr>
          <w:p w14:paraId="667CA969" w14:textId="77777777" w:rsidR="000F33D8" w:rsidRPr="005651C9" w:rsidRDefault="00480860" w:rsidP="000F33D8">
            <w:pPr>
              <w:pStyle w:val="Title1"/>
              <w:rPr>
                <w:szCs w:val="26"/>
                <w:lang w:val="en-US"/>
              </w:rPr>
            </w:pPr>
            <w:bookmarkStart w:id="5" w:name="dtitle1" w:colFirst="0" w:colLast="0"/>
            <w:bookmarkEnd w:id="4"/>
            <w:r w:rsidRPr="00A43897">
              <w:rPr>
                <w:szCs w:val="26"/>
              </w:rPr>
              <w:t>ПРЕДЛОЖЕНИЯ ДЛЯ РАБОТЫ КОНФЕРЕНЦИИ</w:t>
            </w:r>
          </w:p>
        </w:tc>
      </w:tr>
      <w:tr w:rsidR="000F33D8" w:rsidRPr="000A0EF3" w14:paraId="4BD2E65A" w14:textId="77777777">
        <w:trPr>
          <w:cantSplit/>
        </w:trPr>
        <w:tc>
          <w:tcPr>
            <w:tcW w:w="10031" w:type="dxa"/>
            <w:gridSpan w:val="4"/>
          </w:tcPr>
          <w:p w14:paraId="4CD96A61"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322335B8" w14:textId="77777777">
        <w:trPr>
          <w:cantSplit/>
        </w:trPr>
        <w:tc>
          <w:tcPr>
            <w:tcW w:w="10031" w:type="dxa"/>
            <w:gridSpan w:val="4"/>
          </w:tcPr>
          <w:p w14:paraId="74DBDFBC" w14:textId="77777777" w:rsidR="000F33D8" w:rsidRPr="005651C9" w:rsidRDefault="000F33D8" w:rsidP="000F33D8">
            <w:pPr>
              <w:pStyle w:val="Agendaitem"/>
            </w:pPr>
            <w:bookmarkStart w:id="7" w:name="dtitle3" w:colFirst="0" w:colLast="0"/>
            <w:bookmarkEnd w:id="6"/>
            <w:r w:rsidRPr="005A295E">
              <w:t>Пункт 7(D3) повестки дня</w:t>
            </w:r>
          </w:p>
        </w:tc>
      </w:tr>
    </w:tbl>
    <w:bookmarkEnd w:id="7"/>
    <w:p w14:paraId="0BD0A897" w14:textId="77777777" w:rsidR="00D84974" w:rsidRPr="00A24D52" w:rsidRDefault="006C1BE3" w:rsidP="00A24D52">
      <w:r w:rsidRPr="00A24D52">
        <w:t>7</w:t>
      </w:r>
      <w:r w:rsidRPr="00A24D52">
        <w:tab/>
      </w:r>
      <w:r w:rsidRPr="0022281C">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2281C">
        <w:rPr>
          <w:b/>
          <w:bCs/>
        </w:rPr>
        <w:t>86 (Пересм. ВКР-07)</w:t>
      </w:r>
      <w:r w:rsidRPr="0022281C">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5EE06D0A" w14:textId="77777777" w:rsidR="00D84974" w:rsidRPr="00336B84" w:rsidRDefault="006C1BE3" w:rsidP="00FE33D4">
      <w:r>
        <w:rPr>
          <w:szCs w:val="22"/>
        </w:rPr>
        <w:t>7(D</w:t>
      </w:r>
      <w:r w:rsidRPr="00E46D54">
        <w:rPr>
          <w:szCs w:val="22"/>
        </w:rPr>
        <w:t>3</w:t>
      </w:r>
      <w:r>
        <w:rPr>
          <w:szCs w:val="22"/>
        </w:rPr>
        <w:t>)</w:t>
      </w:r>
      <w:r>
        <w:rPr>
          <w:szCs w:val="22"/>
        </w:rPr>
        <w:tab/>
      </w:r>
      <w:r w:rsidRPr="00640CD0">
        <w:rPr>
          <w:szCs w:val="22"/>
        </w:rPr>
        <w:t>Тема</w:t>
      </w:r>
      <w:r w:rsidRPr="00640CD0">
        <w:rPr>
          <w:szCs w:val="22"/>
          <w:lang w:val="en-GB"/>
        </w:rPr>
        <w:t> D</w:t>
      </w:r>
      <w:r w:rsidRPr="00640CD0">
        <w:rPr>
          <w:szCs w:val="22"/>
        </w:rPr>
        <w:t>3 – Напоминания БР о вводе в действие/повторном вводе в действие</w:t>
      </w:r>
    </w:p>
    <w:p w14:paraId="62C3FDB6" w14:textId="77777777" w:rsidR="006C1BE3" w:rsidRPr="00200C7F" w:rsidRDefault="00200C7F" w:rsidP="006C1BE3">
      <w:pPr>
        <w:pStyle w:val="Headingb"/>
        <w:rPr>
          <w:lang w:val="ru-RU"/>
        </w:rPr>
      </w:pPr>
      <w:r>
        <w:rPr>
          <w:lang w:val="ru-RU"/>
        </w:rPr>
        <w:t>Базовая информация</w:t>
      </w:r>
    </w:p>
    <w:p w14:paraId="13E90A3C" w14:textId="77777777" w:rsidR="0003535B" w:rsidRDefault="00E46D54" w:rsidP="00BD0D2F">
      <w:r w:rsidRPr="004440B8">
        <w:t xml:space="preserve">Тема D3 пункта 7 повестки дня ВКР-23 касается порядка направления напоминаний для подтверждения ввода в действие (или повторного ввода в действие) спутниковой сети или системы в соответствии с пп. </w:t>
      </w:r>
      <w:r w:rsidRPr="004440B8">
        <w:rPr>
          <w:b/>
        </w:rPr>
        <w:t>11.44B</w:t>
      </w:r>
      <w:r w:rsidRPr="004440B8">
        <w:rPr>
          <w:bCs/>
        </w:rPr>
        <w:t xml:space="preserve">, </w:t>
      </w:r>
      <w:r w:rsidRPr="004440B8">
        <w:rPr>
          <w:b/>
        </w:rPr>
        <w:t>11.44C</w:t>
      </w:r>
      <w:r w:rsidRPr="004440B8">
        <w:rPr>
          <w:bCs/>
        </w:rPr>
        <w:t xml:space="preserve">, </w:t>
      </w:r>
      <w:r w:rsidRPr="004440B8">
        <w:rPr>
          <w:b/>
        </w:rPr>
        <w:t>11.49</w:t>
      </w:r>
      <w:r w:rsidRPr="004440B8">
        <w:t xml:space="preserve"> (</w:t>
      </w:r>
      <w:r w:rsidRPr="004440B8">
        <w:rPr>
          <w:b/>
        </w:rPr>
        <w:t>11.49.1</w:t>
      </w:r>
      <w:r w:rsidRPr="004440B8">
        <w:t xml:space="preserve"> и </w:t>
      </w:r>
      <w:r w:rsidRPr="004440B8">
        <w:rPr>
          <w:b/>
        </w:rPr>
        <w:t>11.49.2</w:t>
      </w:r>
      <w:r w:rsidRPr="004440B8">
        <w:t>) РР, § 5.2.10 (20</w:t>
      </w:r>
      <w:r w:rsidRPr="004440B8">
        <w:rPr>
          <w:i/>
          <w:iCs/>
        </w:rPr>
        <w:t xml:space="preserve">bis </w:t>
      </w:r>
      <w:r w:rsidRPr="004440B8">
        <w:t>и 24</w:t>
      </w:r>
      <w:r w:rsidRPr="004440B8">
        <w:rPr>
          <w:i/>
          <w:iCs/>
        </w:rPr>
        <w:t>bis</w:t>
      </w:r>
      <w:r w:rsidRPr="004440B8">
        <w:t>) Приложений </w:t>
      </w:r>
      <w:r w:rsidRPr="004440B8">
        <w:rPr>
          <w:b/>
        </w:rPr>
        <w:t>30</w:t>
      </w:r>
      <w:r w:rsidRPr="004440B8">
        <w:rPr>
          <w:bCs/>
        </w:rPr>
        <w:t>/</w:t>
      </w:r>
      <w:r w:rsidRPr="004440B8">
        <w:rPr>
          <w:b/>
        </w:rPr>
        <w:t xml:space="preserve">30A </w:t>
      </w:r>
      <w:r w:rsidRPr="004440B8">
        <w:t>к РР и § 8.17 (14</w:t>
      </w:r>
      <w:r w:rsidRPr="004440B8">
        <w:rPr>
          <w:i/>
          <w:iCs/>
        </w:rPr>
        <w:t>ter</w:t>
      </w:r>
      <w:r w:rsidRPr="004440B8">
        <w:t>) Приложения </w:t>
      </w:r>
      <w:r w:rsidRPr="004440B8">
        <w:rPr>
          <w:b/>
        </w:rPr>
        <w:t>30B</w:t>
      </w:r>
      <w:r w:rsidRPr="004440B8">
        <w:t xml:space="preserve"> к РР.</w:t>
      </w:r>
    </w:p>
    <w:p w14:paraId="6E3A4E7A" w14:textId="77777777" w:rsidR="00E46D54" w:rsidRDefault="00EA74FD" w:rsidP="00BD0D2F">
      <w:r>
        <w:t xml:space="preserve">Был предложен один метод для выполнения этой темы </w:t>
      </w:r>
      <w:r>
        <w:rPr>
          <w:lang w:val="en-US"/>
        </w:rPr>
        <w:t>D</w:t>
      </w:r>
      <w:r w:rsidRPr="00EA74FD">
        <w:t>3</w:t>
      </w:r>
      <w:r>
        <w:t>, в соответствии с которым предлагается до</w:t>
      </w:r>
      <w:r w:rsidR="00E46D54" w:rsidRPr="004440B8">
        <w:t xml:space="preserve">бавление </w:t>
      </w:r>
      <w:r w:rsidR="00200C7F">
        <w:t>примечаний</w:t>
      </w:r>
      <w:r w:rsidR="00E46D54" w:rsidRPr="004440B8">
        <w:t xml:space="preserve"> к пп. </w:t>
      </w:r>
      <w:r w:rsidR="00E46D54" w:rsidRPr="004440B8">
        <w:rPr>
          <w:b/>
        </w:rPr>
        <w:t>11.44B</w:t>
      </w:r>
      <w:r w:rsidR="00E46D54" w:rsidRPr="004440B8">
        <w:rPr>
          <w:bCs/>
        </w:rPr>
        <w:t xml:space="preserve">, </w:t>
      </w:r>
      <w:r w:rsidR="00E46D54" w:rsidRPr="004440B8">
        <w:rPr>
          <w:b/>
        </w:rPr>
        <w:t>11.44C</w:t>
      </w:r>
      <w:r w:rsidR="00E46D54" w:rsidRPr="004440B8">
        <w:rPr>
          <w:bCs/>
        </w:rPr>
        <w:t xml:space="preserve">, </w:t>
      </w:r>
      <w:r w:rsidR="00E46D54" w:rsidRPr="004440B8">
        <w:rPr>
          <w:b/>
        </w:rPr>
        <w:t>11.49</w:t>
      </w:r>
      <w:r w:rsidR="00E46D54" w:rsidRPr="004440B8">
        <w:t xml:space="preserve"> РР, § 5.2.10 Приложений </w:t>
      </w:r>
      <w:r w:rsidR="00E46D54" w:rsidRPr="004440B8">
        <w:rPr>
          <w:b/>
        </w:rPr>
        <w:t>30/30A</w:t>
      </w:r>
      <w:r w:rsidR="00E46D54" w:rsidRPr="004440B8">
        <w:t xml:space="preserve"> к РР и § 8.17 Приложения </w:t>
      </w:r>
      <w:r w:rsidR="00E46D54" w:rsidRPr="004440B8">
        <w:rPr>
          <w:b/>
        </w:rPr>
        <w:t>30B</w:t>
      </w:r>
      <w:r w:rsidR="00E46D54" w:rsidRPr="004440B8">
        <w:t xml:space="preserve"> к РР, предусматривающих направление заявляющим администрациям официального напоминания от Бюро о предельном сроке информирования Бюро о завершении ввода в действие/повторного ввода в действие в случаях, не подпадающих под действие п. </w:t>
      </w:r>
      <w:r w:rsidR="00E46D54" w:rsidRPr="004440B8">
        <w:rPr>
          <w:b/>
        </w:rPr>
        <w:t>11.47</w:t>
      </w:r>
      <w:r w:rsidR="00E46D54" w:rsidRPr="004440B8">
        <w:t xml:space="preserve"> РР или § 5.2.7 Приложений </w:t>
      </w:r>
      <w:r w:rsidR="00E46D54" w:rsidRPr="004440B8">
        <w:rPr>
          <w:b/>
        </w:rPr>
        <w:t>30/30A</w:t>
      </w:r>
      <w:r w:rsidR="00E46D54" w:rsidRPr="004440B8">
        <w:t xml:space="preserve"> к РР или § 8.16 Приложения </w:t>
      </w:r>
      <w:r w:rsidR="00E46D54" w:rsidRPr="004440B8">
        <w:rPr>
          <w:b/>
        </w:rPr>
        <w:t>30B</w:t>
      </w:r>
      <w:r w:rsidR="00E46D54" w:rsidRPr="004440B8">
        <w:t xml:space="preserve"> к РР, в зависимости от случая, а также о начале ввода в действие или повторного ввода в действие.</w:t>
      </w:r>
    </w:p>
    <w:p w14:paraId="4DE17E61" w14:textId="77777777" w:rsidR="004E414B" w:rsidRPr="004E414B" w:rsidRDefault="004E414B" w:rsidP="00BE1DEC">
      <w:pPr>
        <w:pStyle w:val="Headingb"/>
        <w:rPr>
          <w:lang w:val="ru-RU"/>
        </w:rPr>
      </w:pPr>
      <w:r w:rsidRPr="00A43897">
        <w:rPr>
          <w:lang w:val="ru-RU"/>
        </w:rPr>
        <w:t>Предложени</w:t>
      </w:r>
      <w:r>
        <w:rPr>
          <w:lang w:val="ru-RU"/>
        </w:rPr>
        <w:t>я</w:t>
      </w:r>
    </w:p>
    <w:p w14:paraId="5EBA23FB" w14:textId="77777777" w:rsidR="009B5CC2" w:rsidRPr="00E46D54" w:rsidRDefault="009B5CC2" w:rsidP="009B5CC2">
      <w:pPr>
        <w:tabs>
          <w:tab w:val="clear" w:pos="1134"/>
          <w:tab w:val="clear" w:pos="1871"/>
          <w:tab w:val="clear" w:pos="2268"/>
        </w:tabs>
        <w:overflowPunct/>
        <w:autoSpaceDE/>
        <w:autoSpaceDN/>
        <w:adjustRightInd/>
        <w:spacing w:before="0"/>
        <w:textAlignment w:val="auto"/>
      </w:pPr>
      <w:r w:rsidRPr="00E46D54">
        <w:br w:type="page"/>
      </w:r>
    </w:p>
    <w:p w14:paraId="26033EBC" w14:textId="77777777" w:rsidR="00FB5E69" w:rsidRPr="00B4505C" w:rsidRDefault="006C1BE3" w:rsidP="00FB5E69">
      <w:pPr>
        <w:pStyle w:val="ArtNo"/>
        <w:keepNext w:val="0"/>
        <w:keepLines w:val="0"/>
      </w:pPr>
      <w:bookmarkStart w:id="8" w:name="_Toc35933674"/>
      <w:bookmarkStart w:id="9" w:name="_Toc43466463"/>
      <w:r>
        <w:rPr>
          <w:lang w:eastAsia="zh-CN"/>
        </w:rPr>
        <w:lastRenderedPageBreak/>
        <w:t>статья</w:t>
      </w:r>
      <w:r w:rsidRPr="00EE020E">
        <w:rPr>
          <w:lang w:eastAsia="zh-CN"/>
        </w:rPr>
        <w:t xml:space="preserve"> </w:t>
      </w:r>
      <w:r w:rsidRPr="00B36C86">
        <w:rPr>
          <w:rStyle w:val="href"/>
        </w:rPr>
        <w:t>11</w:t>
      </w:r>
      <w:bookmarkEnd w:id="8"/>
      <w:bookmarkEnd w:id="9"/>
    </w:p>
    <w:p w14:paraId="658A7103" w14:textId="77777777" w:rsidR="00FB5E69" w:rsidRPr="00B4505C" w:rsidRDefault="006C1BE3" w:rsidP="00FB5E69">
      <w:pPr>
        <w:pStyle w:val="Arttitle"/>
        <w:keepNext w:val="0"/>
        <w:keepLines w:val="0"/>
      </w:pPr>
      <w:bookmarkStart w:id="10" w:name="_Toc35863823"/>
      <w:bookmarkStart w:id="11" w:name="_Toc36020247"/>
      <w:bookmarkStart w:id="12" w:name="_Toc43466464"/>
      <w:r w:rsidRPr="00B4505C">
        <w:t xml:space="preserve">Заявление и регистрация частотных </w:t>
      </w:r>
      <w:r w:rsidRPr="00B4505C">
        <w:br/>
        <w:t>присвоений</w:t>
      </w:r>
      <w:r w:rsidRPr="003F0CB4">
        <w:rPr>
          <w:rStyle w:val="FootnoteReference"/>
          <w:b w:val="0"/>
          <w:bCs/>
        </w:rPr>
        <w:t>1</w:t>
      </w:r>
      <w:r>
        <w:rPr>
          <w:rStyle w:val="FootnoteReference"/>
          <w:b w:val="0"/>
          <w:bCs/>
        </w:rPr>
        <w:t>, 2, 3, 4, 5, 6,</w:t>
      </w:r>
      <w:r w:rsidRPr="00EE5E31">
        <w:rPr>
          <w:rStyle w:val="FootnoteReference"/>
          <w:b w:val="0"/>
          <w:bCs/>
        </w:rPr>
        <w:t xml:space="preserve"> 7</w:t>
      </w:r>
      <w:r>
        <w:rPr>
          <w:b w:val="0"/>
          <w:bCs/>
          <w:sz w:val="16"/>
          <w:szCs w:val="16"/>
        </w:rPr>
        <w:t>     </w:t>
      </w:r>
      <w:r w:rsidRPr="00B4505C">
        <w:rPr>
          <w:b w:val="0"/>
          <w:bCs/>
          <w:sz w:val="16"/>
          <w:szCs w:val="16"/>
        </w:rPr>
        <w:t xml:space="preserve"> (ВКР-19)</w:t>
      </w:r>
      <w:bookmarkEnd w:id="10"/>
      <w:bookmarkEnd w:id="11"/>
      <w:bookmarkEnd w:id="12"/>
    </w:p>
    <w:p w14:paraId="0B1E5B35" w14:textId="77777777" w:rsidR="00FB5E69" w:rsidRPr="00624E15" w:rsidRDefault="006C1BE3" w:rsidP="00FB5E69">
      <w:pPr>
        <w:pStyle w:val="Section1"/>
      </w:pPr>
      <w:bookmarkStart w:id="13" w:name="_Toc331607704"/>
      <w:r w:rsidRPr="00624E15">
        <w:t xml:space="preserve">Раздел II  –  Рассмотрение заявок и регистрация частотных присвоений </w:t>
      </w:r>
      <w:r w:rsidRPr="00624E15">
        <w:br/>
        <w:t>в Справочном регистре</w:t>
      </w:r>
      <w:bookmarkEnd w:id="13"/>
    </w:p>
    <w:p w14:paraId="269DAEF0" w14:textId="77777777" w:rsidR="004E3075" w:rsidRDefault="006C1BE3">
      <w:pPr>
        <w:pStyle w:val="Proposal"/>
      </w:pPr>
      <w:r>
        <w:t>MOD</w:t>
      </w:r>
      <w:r>
        <w:tab/>
        <w:t>IAP/44A22A6/1</w:t>
      </w:r>
      <w:r>
        <w:rPr>
          <w:vanish/>
          <w:color w:val="7F7F7F" w:themeColor="text1" w:themeTint="80"/>
          <w:vertAlign w:val="superscript"/>
        </w:rPr>
        <w:t>#2014</w:t>
      </w:r>
    </w:p>
    <w:p w14:paraId="0A4CE6E3" w14:textId="77777777" w:rsidR="0055763C" w:rsidRPr="004440B8" w:rsidRDefault="006C1BE3" w:rsidP="00983588">
      <w:pPr>
        <w:keepNext/>
        <w:keepLines/>
        <w:rPr>
          <w:sz w:val="16"/>
          <w:szCs w:val="16"/>
        </w:rPr>
      </w:pPr>
      <w:r w:rsidRPr="004440B8">
        <w:rPr>
          <w:rStyle w:val="Artdef"/>
        </w:rPr>
        <w:t>11.44B</w:t>
      </w:r>
      <w:r w:rsidRPr="004440B8">
        <w:tab/>
      </w:r>
      <w:r w:rsidRPr="004440B8">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90 дней. Заявляющая администрация должна уведомить Бюро об этом в течение 30 дней после окончания периода в 90 дней</w:t>
      </w:r>
      <w:r w:rsidRPr="004440B8">
        <w:rPr>
          <w:position w:val="6"/>
          <w:sz w:val="16"/>
          <w:szCs w:val="16"/>
        </w:rPr>
        <w:t>25, 26</w:t>
      </w:r>
      <w:ins w:id="14" w:author="Sikacheva, Violetta" w:date="2022-10-20T11:34:00Z">
        <w:r w:rsidRPr="004440B8">
          <w:rPr>
            <w:position w:val="6"/>
            <w:sz w:val="16"/>
            <w:szCs w:val="16"/>
          </w:rPr>
          <w:t xml:space="preserve">, </w:t>
        </w:r>
        <w:r w:rsidRPr="004440B8">
          <w:rPr>
            <w:rStyle w:val="FootnoteReference"/>
          </w:rPr>
          <w:t>ADD</w:t>
        </w:r>
      </w:ins>
      <w:ins w:id="15" w:author="Russian" w:date="2023-01-12T14:30:00Z">
        <w:r w:rsidRPr="004440B8">
          <w:rPr>
            <w:rStyle w:val="FootnoteReference"/>
            <w:rPrChange w:id="16" w:author="Russian" w:date="2023-01-12T14:30:00Z">
              <w:rPr/>
            </w:rPrChange>
          </w:rPr>
          <w:t> </w:t>
        </w:r>
      </w:ins>
      <w:ins w:id="17" w:author="Sikacheva, Violetta" w:date="2022-10-20T11:34:00Z">
        <w:r w:rsidRPr="004440B8">
          <w:rPr>
            <w:rStyle w:val="FootnoteReference"/>
          </w:rPr>
          <w:t>26</w:t>
        </w:r>
        <w:r w:rsidRPr="004440B8">
          <w:rPr>
            <w:rStyle w:val="FootnoteReference"/>
            <w:i/>
            <w:iCs/>
          </w:rPr>
          <w:t>bis</w:t>
        </w:r>
      </w:ins>
      <w:r w:rsidRPr="004440B8">
        <w:t>. По получении информации, направляемой согласно этому положению, Бюро должно как можно скорее разместить эту информацию на веб</w:t>
      </w:r>
      <w:r w:rsidRPr="004440B8">
        <w:noBreakHyphen/>
        <w:t>сайте МСЭ и опубликовать ее в ИФИК БР</w:t>
      </w:r>
      <w:r w:rsidRPr="004440B8">
        <w:rPr>
          <w:rFonts w:eastAsia="Batang"/>
        </w:rPr>
        <w:t xml:space="preserve">. Должна </w:t>
      </w:r>
      <w:r w:rsidRPr="004440B8">
        <w:t>применяться Резолюция </w:t>
      </w:r>
      <w:r w:rsidRPr="004440B8">
        <w:rPr>
          <w:b/>
          <w:bCs/>
        </w:rPr>
        <w:t>40 (Пересм. ВКР</w:t>
      </w:r>
      <w:r w:rsidRPr="004440B8">
        <w:rPr>
          <w:b/>
          <w:bCs/>
        </w:rPr>
        <w:noBreakHyphen/>
        <w:t>19)</w:t>
      </w:r>
      <w:r w:rsidRPr="004440B8">
        <w:t>.</w:t>
      </w:r>
      <w:r w:rsidRPr="004440B8">
        <w:rPr>
          <w:sz w:val="16"/>
          <w:szCs w:val="16"/>
        </w:rPr>
        <w:t>     (ВКР</w:t>
      </w:r>
      <w:r w:rsidRPr="004440B8">
        <w:rPr>
          <w:sz w:val="16"/>
          <w:szCs w:val="16"/>
        </w:rPr>
        <w:noBreakHyphen/>
      </w:r>
      <w:del w:id="18" w:author="Sikacheva, Violetta" w:date="2022-10-20T11:34:00Z">
        <w:r w:rsidRPr="004440B8" w:rsidDel="00446624">
          <w:rPr>
            <w:sz w:val="16"/>
            <w:szCs w:val="16"/>
          </w:rPr>
          <w:delText>19</w:delText>
        </w:r>
      </w:del>
      <w:ins w:id="19" w:author="Sikacheva, Violetta" w:date="2022-10-20T11:34:00Z">
        <w:r w:rsidRPr="004440B8">
          <w:rPr>
            <w:sz w:val="16"/>
            <w:szCs w:val="16"/>
          </w:rPr>
          <w:t>23</w:t>
        </w:r>
      </w:ins>
      <w:r w:rsidRPr="004440B8">
        <w:rPr>
          <w:sz w:val="16"/>
          <w:szCs w:val="16"/>
        </w:rPr>
        <w:t>)</w:t>
      </w:r>
    </w:p>
    <w:p w14:paraId="434240B2" w14:textId="77777777" w:rsidR="004E3075" w:rsidRDefault="004E3075">
      <w:pPr>
        <w:pStyle w:val="Reasons"/>
      </w:pPr>
    </w:p>
    <w:p w14:paraId="5FB8C946" w14:textId="77777777" w:rsidR="004E3075" w:rsidRDefault="006C1BE3">
      <w:pPr>
        <w:pStyle w:val="Proposal"/>
      </w:pPr>
      <w:r>
        <w:t>MOD</w:t>
      </w:r>
      <w:r>
        <w:tab/>
        <w:t>IAP/44A22A6/2</w:t>
      </w:r>
      <w:r>
        <w:rPr>
          <w:vanish/>
          <w:color w:val="7F7F7F" w:themeColor="text1" w:themeTint="80"/>
          <w:vertAlign w:val="superscript"/>
        </w:rPr>
        <w:t>#2016</w:t>
      </w:r>
    </w:p>
    <w:p w14:paraId="4F0E6FC0" w14:textId="77777777" w:rsidR="0055763C" w:rsidRPr="004440B8" w:rsidRDefault="006C1BE3" w:rsidP="00983588">
      <w:pPr>
        <w:rPr>
          <w:sz w:val="16"/>
          <w:szCs w:val="16"/>
        </w:rPr>
      </w:pPr>
      <w:r w:rsidRPr="004440B8">
        <w:rPr>
          <w:rStyle w:val="Artdef"/>
        </w:rPr>
        <w:t>11.44C</w:t>
      </w:r>
      <w:r w:rsidRPr="004440B8">
        <w:tab/>
      </w:r>
      <w:r w:rsidRPr="004440B8">
        <w:tab/>
        <w:t>Частотное присвоение космической станции негеостационарной спутниковой сети или системы фиксированной спутниковой службы, подвижной спутниковой службы или радиовещательной спутниковой службы должно рассматриваться как введенное в действие, если космическая станция, имеющая возможность осуществлять передачу или прием в рамках данного частотного присвоения, развернута и удерживается в одной из заявленных орбитальных плоскостей</w:t>
      </w:r>
      <w:r w:rsidRPr="004440B8">
        <w:rPr>
          <w:position w:val="6"/>
          <w:sz w:val="16"/>
          <w:szCs w:val="16"/>
        </w:rPr>
        <w:t xml:space="preserve">27 </w:t>
      </w:r>
      <w:r w:rsidRPr="004440B8">
        <w:t xml:space="preserve">негеостационарной спутниковой сети или системы в течение непрерывного периода в 90 дней, </w:t>
      </w:r>
      <w:r w:rsidRPr="004440B8">
        <w:rPr>
          <w:szCs w:val="24"/>
          <w:shd w:val="clear" w:color="auto" w:fill="FFFFFF"/>
        </w:rPr>
        <w:t>независимо от заявленного числа орбитальных плоскостей и спутников в орбитальной плоскости в сети или системе</w:t>
      </w:r>
      <w:r w:rsidRPr="004440B8">
        <w:t>. Заявляющая администрация должна уведомить Бюро об этом в течение 30 дней после окончания периода в 90 </w:t>
      </w:r>
      <w:r w:rsidRPr="004440B8">
        <w:rPr>
          <w:position w:val="6"/>
          <w:sz w:val="16"/>
          <w:szCs w:val="16"/>
        </w:rPr>
        <w:t xml:space="preserve">25, </w:t>
      </w:r>
      <w:bookmarkStart w:id="20" w:name="_Hlk117158117"/>
      <w:ins w:id="21" w:author="Sikacheva, Violetta" w:date="2022-10-20T11:35:00Z">
        <w:r w:rsidRPr="004440B8">
          <w:rPr>
            <w:position w:val="6"/>
            <w:sz w:val="16"/>
            <w:szCs w:val="16"/>
          </w:rPr>
          <w:t>ADD</w:t>
        </w:r>
      </w:ins>
      <w:ins w:id="22" w:author="Russian" w:date="2023-01-12T14:30:00Z">
        <w:r w:rsidRPr="004440B8">
          <w:rPr>
            <w:position w:val="6"/>
            <w:sz w:val="16"/>
            <w:szCs w:val="16"/>
          </w:rPr>
          <w:t> </w:t>
        </w:r>
      </w:ins>
      <w:ins w:id="23" w:author="Sikacheva, Violetta" w:date="2022-10-20T11:35:00Z">
        <w:r w:rsidRPr="004440B8">
          <w:rPr>
            <w:position w:val="6"/>
            <w:sz w:val="16"/>
            <w:szCs w:val="16"/>
          </w:rPr>
          <w:t>26</w:t>
        </w:r>
        <w:r w:rsidRPr="004440B8">
          <w:rPr>
            <w:i/>
            <w:iCs/>
            <w:position w:val="6"/>
            <w:sz w:val="16"/>
            <w:szCs w:val="16"/>
          </w:rPr>
          <w:t>bis</w:t>
        </w:r>
        <w:r w:rsidRPr="004440B8">
          <w:rPr>
            <w:position w:val="6"/>
            <w:sz w:val="16"/>
            <w:szCs w:val="16"/>
            <w:rPrChange w:id="24" w:author="Sikacheva, Violetta" w:date="2022-10-20T11:35:00Z">
              <w:rPr>
                <w:position w:val="6"/>
                <w:sz w:val="16"/>
                <w:szCs w:val="16"/>
                <w:vertAlign w:val="superscript"/>
              </w:rPr>
            </w:rPrChange>
          </w:rPr>
          <w:t>,</w:t>
        </w:r>
      </w:ins>
      <w:bookmarkEnd w:id="20"/>
      <w:ins w:id="25" w:author="Sikacheva, Violetta" w:date="2022-10-20T12:23:00Z">
        <w:r w:rsidRPr="004440B8">
          <w:rPr>
            <w:position w:val="6"/>
            <w:sz w:val="16"/>
            <w:szCs w:val="16"/>
          </w:rPr>
          <w:t xml:space="preserve"> </w:t>
        </w:r>
      </w:ins>
      <w:r w:rsidRPr="004440B8">
        <w:rPr>
          <w:position w:val="6"/>
          <w:sz w:val="16"/>
          <w:szCs w:val="16"/>
        </w:rPr>
        <w:t>28, 29</w:t>
      </w:r>
      <w:r w:rsidRPr="004440B8">
        <w:t>.</w:t>
      </w:r>
      <w:r w:rsidRPr="004440B8">
        <w:rPr>
          <w:rFonts w:eastAsia="Batang"/>
        </w:rPr>
        <w:t xml:space="preserve"> </w:t>
      </w:r>
      <w:r w:rsidRPr="004440B8">
        <w:t>По получении информации, направляемой согласно настоящему положению, Бюро должно как можно скорее разместить эту информацию на веб</w:t>
      </w:r>
      <w:r w:rsidRPr="004440B8">
        <w:noBreakHyphen/>
        <w:t>сайте МСЭ и далее опубликовать ее в ИФИК БР</w:t>
      </w:r>
      <w:r w:rsidRPr="004440B8">
        <w:rPr>
          <w:rFonts w:eastAsia="Batang"/>
        </w:rPr>
        <w:t>.</w:t>
      </w:r>
      <w:r w:rsidRPr="004440B8">
        <w:rPr>
          <w:sz w:val="16"/>
          <w:szCs w:val="16"/>
        </w:rPr>
        <w:t>     (ВКР-</w:t>
      </w:r>
      <w:del w:id="26" w:author="Sikacheva, Violetta" w:date="2022-10-20T11:35:00Z">
        <w:r w:rsidRPr="004440B8" w:rsidDel="00446624">
          <w:rPr>
            <w:sz w:val="16"/>
            <w:szCs w:val="16"/>
          </w:rPr>
          <w:delText>19</w:delText>
        </w:r>
      </w:del>
      <w:ins w:id="27" w:author="Sikacheva, Violetta" w:date="2022-10-20T11:35:00Z">
        <w:r w:rsidRPr="004440B8">
          <w:rPr>
            <w:sz w:val="16"/>
            <w:szCs w:val="16"/>
          </w:rPr>
          <w:t>23</w:t>
        </w:r>
      </w:ins>
      <w:r w:rsidRPr="004440B8">
        <w:rPr>
          <w:sz w:val="16"/>
          <w:szCs w:val="16"/>
        </w:rPr>
        <w:t>)</w:t>
      </w:r>
    </w:p>
    <w:p w14:paraId="77E1F31C" w14:textId="77777777" w:rsidR="004E3075" w:rsidRDefault="004E3075">
      <w:pPr>
        <w:pStyle w:val="Reasons"/>
      </w:pPr>
    </w:p>
    <w:p w14:paraId="32387BA0" w14:textId="77777777" w:rsidR="004E3075" w:rsidRDefault="006C1BE3">
      <w:pPr>
        <w:pStyle w:val="Proposal"/>
      </w:pPr>
      <w:r>
        <w:t>ADD</w:t>
      </w:r>
      <w:r>
        <w:tab/>
        <w:t>IAP/44A22A6/3</w:t>
      </w:r>
      <w:r>
        <w:rPr>
          <w:vanish/>
          <w:color w:val="7F7F7F" w:themeColor="text1" w:themeTint="80"/>
          <w:vertAlign w:val="superscript"/>
        </w:rPr>
        <w:t>#2015</w:t>
      </w:r>
    </w:p>
    <w:p w14:paraId="3BEB65BE" w14:textId="77777777" w:rsidR="0055763C" w:rsidRPr="004440B8" w:rsidRDefault="006C1BE3" w:rsidP="00983588">
      <w:pPr>
        <w:rPr>
          <w:rFonts w:ascii="Verdana" w:hAnsi="Verdana"/>
          <w:b/>
          <w:bCs/>
          <w:sz w:val="18"/>
        </w:rPr>
      </w:pPr>
      <w:r w:rsidRPr="004440B8">
        <w:t>_______________</w:t>
      </w:r>
    </w:p>
    <w:p w14:paraId="50AB01D7" w14:textId="77777777" w:rsidR="0055763C" w:rsidRPr="004440B8" w:rsidRDefault="006C1BE3" w:rsidP="001657F6">
      <w:pPr>
        <w:pStyle w:val="FootnoteText"/>
        <w:tabs>
          <w:tab w:val="clear" w:pos="284"/>
          <w:tab w:val="left" w:pos="567"/>
        </w:tabs>
        <w:rPr>
          <w:sz w:val="16"/>
          <w:lang w:val="ru-RU"/>
        </w:rPr>
      </w:pPr>
      <w:r w:rsidRPr="004440B8">
        <w:rPr>
          <w:rStyle w:val="FootnoteReference"/>
          <w:lang w:val="ru-RU"/>
        </w:rPr>
        <w:t>26</w:t>
      </w:r>
      <w:r w:rsidRPr="004440B8">
        <w:rPr>
          <w:rStyle w:val="FootnoteReference"/>
          <w:i/>
          <w:iCs/>
          <w:lang w:val="ru-RU"/>
        </w:rPr>
        <w:t>bis</w:t>
      </w:r>
      <w:r w:rsidRPr="004440B8">
        <w:rPr>
          <w:lang w:val="ru-RU"/>
        </w:rPr>
        <w:tab/>
      </w:r>
      <w:r w:rsidRPr="004440B8">
        <w:rPr>
          <w:rStyle w:val="Artdef"/>
          <w:lang w:val="ru-RU"/>
        </w:rPr>
        <w:t>11.44B.3</w:t>
      </w:r>
      <w:r w:rsidRPr="004440B8">
        <w:rPr>
          <w:rStyle w:val="Artdef"/>
          <w:b w:val="0"/>
          <w:lang w:val="ru-RU"/>
        </w:rPr>
        <w:t xml:space="preserve"> </w:t>
      </w:r>
      <w:r w:rsidRPr="004440B8">
        <w:rPr>
          <w:lang w:val="ru-RU"/>
        </w:rPr>
        <w:t xml:space="preserve">и </w:t>
      </w:r>
      <w:r w:rsidRPr="004440B8">
        <w:rPr>
          <w:rStyle w:val="Artdef"/>
          <w:lang w:val="ru-RU"/>
        </w:rPr>
        <w:t>11.44C.5</w:t>
      </w:r>
      <w:r w:rsidRPr="004440B8">
        <w:rPr>
          <w:sz w:val="19"/>
          <w:szCs w:val="19"/>
          <w:lang w:val="ru-RU"/>
        </w:rPr>
        <w:tab/>
      </w:r>
      <w:r w:rsidRPr="004440B8">
        <w:rPr>
          <w:lang w:val="ru-RU"/>
        </w:rPr>
        <w:t>Если заявляющая администрация информировала Бюро о дате начала 90-дневного периода ввода в действие, но в течение 15 дней после окончания 90-дневного периода ввода в действие еще не информировала Бюро о завершении периода ввода в действие в соответствии с пп. </w:t>
      </w:r>
      <w:r w:rsidRPr="004440B8">
        <w:rPr>
          <w:b/>
          <w:bCs/>
          <w:lang w:val="ru-RU"/>
        </w:rPr>
        <w:t>11.44B</w:t>
      </w:r>
      <w:r w:rsidRPr="004440B8">
        <w:rPr>
          <w:lang w:val="ru-RU"/>
        </w:rPr>
        <w:t xml:space="preserve"> или </w:t>
      </w:r>
      <w:r w:rsidRPr="004440B8">
        <w:rPr>
          <w:b/>
          <w:bCs/>
          <w:lang w:val="ru-RU"/>
        </w:rPr>
        <w:t>11.44C</w:t>
      </w:r>
      <w:r w:rsidRPr="004440B8">
        <w:rPr>
          <w:bCs/>
          <w:lang w:val="ru-RU"/>
        </w:rPr>
        <w:t xml:space="preserve">, </w:t>
      </w:r>
      <w:r w:rsidRPr="004440B8">
        <w:rPr>
          <w:lang w:val="ru-RU"/>
        </w:rPr>
        <w:t>Бюро должно незамедлительно направить заявляющей администрации напоминание об обязательстве информировать Бюро о завершении периода ввода в действие согласно пп. </w:t>
      </w:r>
      <w:r w:rsidRPr="004440B8">
        <w:rPr>
          <w:b/>
          <w:lang w:val="ru-RU"/>
        </w:rPr>
        <w:t>11.44B</w:t>
      </w:r>
      <w:r w:rsidRPr="004440B8">
        <w:rPr>
          <w:lang w:val="ru-RU"/>
        </w:rPr>
        <w:t xml:space="preserve"> или </w:t>
      </w:r>
      <w:r w:rsidRPr="004440B8">
        <w:rPr>
          <w:b/>
          <w:lang w:val="ru-RU"/>
        </w:rPr>
        <w:t>11.44C</w:t>
      </w:r>
      <w:r w:rsidRPr="004440B8">
        <w:rPr>
          <w:lang w:val="ru-RU"/>
        </w:rPr>
        <w:t>.</w:t>
      </w:r>
      <w:r w:rsidRPr="004440B8">
        <w:rPr>
          <w:rStyle w:val="apple-converted-space"/>
          <w:rFonts w:eastAsia="MS Mincho"/>
          <w:sz w:val="16"/>
          <w:szCs w:val="16"/>
          <w:lang w:val="ru-RU"/>
        </w:rPr>
        <w:t>     </w:t>
      </w:r>
      <w:r w:rsidRPr="004440B8">
        <w:rPr>
          <w:sz w:val="16"/>
          <w:lang w:val="ru-RU"/>
        </w:rPr>
        <w:t>(ВКР</w:t>
      </w:r>
      <w:r w:rsidRPr="004440B8">
        <w:rPr>
          <w:sz w:val="16"/>
          <w:lang w:val="ru-RU"/>
        </w:rPr>
        <w:noBreakHyphen/>
        <w:t>23)</w:t>
      </w:r>
    </w:p>
    <w:p w14:paraId="4B726A73" w14:textId="77777777" w:rsidR="004E3075" w:rsidRDefault="004E3075">
      <w:pPr>
        <w:pStyle w:val="Reasons"/>
      </w:pPr>
    </w:p>
    <w:p w14:paraId="7F6A9358" w14:textId="77777777" w:rsidR="004E3075" w:rsidRDefault="006C1BE3">
      <w:pPr>
        <w:pStyle w:val="Proposal"/>
      </w:pPr>
      <w:r>
        <w:t>MOD</w:t>
      </w:r>
      <w:r>
        <w:tab/>
        <w:t>IAP/44A22A6/4</w:t>
      </w:r>
      <w:r>
        <w:rPr>
          <w:vanish/>
          <w:color w:val="7F7F7F" w:themeColor="text1" w:themeTint="80"/>
          <w:vertAlign w:val="superscript"/>
        </w:rPr>
        <w:t>#2017</w:t>
      </w:r>
    </w:p>
    <w:p w14:paraId="36A38171" w14:textId="77777777" w:rsidR="0055763C" w:rsidRPr="004440B8" w:rsidRDefault="006C1BE3" w:rsidP="00983588">
      <w:pPr>
        <w:rPr>
          <w:sz w:val="16"/>
          <w:szCs w:val="16"/>
        </w:rPr>
      </w:pPr>
      <w:r w:rsidRPr="004440B8">
        <w:rPr>
          <w:rStyle w:val="Artdef"/>
        </w:rPr>
        <w:t>11.49</w:t>
      </w:r>
      <w:r w:rsidRPr="004440B8">
        <w:tab/>
      </w:r>
      <w:r w:rsidRPr="004440B8">
        <w:tab/>
        <w:t xml:space="preserve">В тех случаях когда использование зарегистрированного частотного присвоения космической станции спутниковой сети или всем космическим станциям негеостационарной спутниковой системы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4440B8">
        <w:rPr>
          <w:lang w:eastAsia="zh-CN"/>
        </w:rPr>
        <w:t xml:space="preserve">в соответствии с положениями пп. </w:t>
      </w:r>
      <w:r w:rsidRPr="004440B8">
        <w:rPr>
          <w:b/>
          <w:bCs/>
          <w:lang w:eastAsia="zh-CN"/>
        </w:rPr>
        <w:t>11.49.1</w:t>
      </w:r>
      <w:r w:rsidRPr="004440B8">
        <w:rPr>
          <w:lang w:eastAsia="zh-CN"/>
        </w:rPr>
        <w:t xml:space="preserve">, </w:t>
      </w:r>
      <w:r w:rsidRPr="004440B8">
        <w:rPr>
          <w:b/>
          <w:bCs/>
          <w:lang w:eastAsia="zh-CN"/>
        </w:rPr>
        <w:t>11.49.2</w:t>
      </w:r>
      <w:r w:rsidRPr="004440B8">
        <w:rPr>
          <w:lang w:eastAsia="zh-CN"/>
        </w:rPr>
        <w:t xml:space="preserve">, </w:t>
      </w:r>
      <w:r w:rsidRPr="004440B8">
        <w:rPr>
          <w:b/>
          <w:bCs/>
          <w:lang w:eastAsia="zh-CN"/>
        </w:rPr>
        <w:t>11.49.3</w:t>
      </w:r>
      <w:r w:rsidRPr="004440B8">
        <w:rPr>
          <w:lang w:eastAsia="zh-CN"/>
        </w:rPr>
        <w:t xml:space="preserve"> или </w:t>
      </w:r>
      <w:r w:rsidRPr="004440B8">
        <w:rPr>
          <w:b/>
          <w:bCs/>
          <w:lang w:eastAsia="zh-CN"/>
        </w:rPr>
        <w:t>11.49.4</w:t>
      </w:r>
      <w:r w:rsidRPr="004440B8">
        <w:rPr>
          <w:lang w:eastAsia="zh-CN"/>
        </w:rPr>
        <w:t xml:space="preserve">, </w:t>
      </w:r>
      <w:r w:rsidRPr="004440B8">
        <w:t>в зависимости от случая</w:t>
      </w:r>
      <w:r w:rsidRPr="004440B8">
        <w:rPr>
          <w:lang w:eastAsia="zh-CN"/>
        </w:rPr>
        <w:t xml:space="preserve">, </w:t>
      </w:r>
      <w:r w:rsidRPr="004440B8">
        <w:t xml:space="preserve">как можно скорее </w:t>
      </w:r>
      <w:r w:rsidRPr="004440B8">
        <w:lastRenderedPageBreak/>
        <w:t>уведомить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4440B8">
        <w:rPr>
          <w:rFonts w:eastAsia="Batang"/>
          <w:szCs w:val="22"/>
        </w:rPr>
        <w:t xml:space="preserve"> </w:t>
      </w:r>
      <w:r w:rsidRPr="004440B8">
        <w:t>Дата повторного ввода в действие</w:t>
      </w:r>
      <w:r w:rsidRPr="004440B8">
        <w:rPr>
          <w:position w:val="6"/>
          <w:sz w:val="16"/>
          <w:szCs w:val="16"/>
        </w:rPr>
        <w:t xml:space="preserve">32, </w:t>
      </w:r>
      <w:ins w:id="28" w:author="Sikacheva, Violetta" w:date="2022-10-20T11:36:00Z">
        <w:r w:rsidRPr="004440B8">
          <w:rPr>
            <w:position w:val="6"/>
            <w:sz w:val="16"/>
            <w:szCs w:val="16"/>
            <w:rPrChange w:id="29" w:author="Sikacheva, Violetta" w:date="2022-10-20T11:36:00Z">
              <w:rPr>
                <w:vertAlign w:val="superscript"/>
              </w:rPr>
            </w:rPrChange>
          </w:rPr>
          <w:t>ADD</w:t>
        </w:r>
      </w:ins>
      <w:ins w:id="30" w:author="Russian" w:date="2023-01-12T14:31:00Z">
        <w:r w:rsidRPr="004440B8">
          <w:rPr>
            <w:position w:val="6"/>
            <w:sz w:val="16"/>
            <w:szCs w:val="16"/>
          </w:rPr>
          <w:t> </w:t>
        </w:r>
      </w:ins>
      <w:ins w:id="31" w:author="Sikacheva, Violetta" w:date="2022-10-20T11:36:00Z">
        <w:r w:rsidRPr="004440B8">
          <w:rPr>
            <w:position w:val="6"/>
            <w:sz w:val="16"/>
            <w:szCs w:val="16"/>
            <w:rPrChange w:id="32" w:author="Sikacheva, Violetta" w:date="2022-10-20T11:36:00Z">
              <w:rPr>
                <w:vertAlign w:val="superscript"/>
              </w:rPr>
            </w:rPrChange>
          </w:rPr>
          <w:t>32</w:t>
        </w:r>
        <w:r w:rsidRPr="004440B8">
          <w:rPr>
            <w:i/>
            <w:iCs/>
            <w:position w:val="6"/>
            <w:sz w:val="16"/>
            <w:szCs w:val="16"/>
            <w:rPrChange w:id="33" w:author="Sikacheva, Violetta" w:date="2022-10-20T11:36:00Z">
              <w:rPr>
                <w:i/>
                <w:iCs/>
                <w:vertAlign w:val="superscript"/>
              </w:rPr>
            </w:rPrChange>
          </w:rPr>
          <w:t>bis</w:t>
        </w:r>
        <w:r w:rsidRPr="004440B8">
          <w:rPr>
            <w:position w:val="6"/>
            <w:sz w:val="16"/>
            <w:szCs w:val="16"/>
          </w:rPr>
          <w:t>,</w:t>
        </w:r>
      </w:ins>
      <w:ins w:id="34" w:author="Sikacheva, Violetta" w:date="2022-10-20T11:37:00Z">
        <w:r w:rsidRPr="004440B8">
          <w:rPr>
            <w:position w:val="6"/>
            <w:sz w:val="16"/>
            <w:szCs w:val="16"/>
          </w:rPr>
          <w:t xml:space="preserve"> </w:t>
        </w:r>
      </w:ins>
      <w:r w:rsidRPr="004440B8">
        <w:rPr>
          <w:position w:val="6"/>
          <w:sz w:val="16"/>
          <w:szCs w:val="16"/>
        </w:rPr>
        <w:t>33, 34, 35, 36</w:t>
      </w:r>
      <w:r w:rsidRPr="004440B8">
        <w:rPr>
          <w:szCs w:val="22"/>
        </w:rPr>
        <w:t xml:space="preserve"> </w:t>
      </w:r>
      <w:r w:rsidRPr="004440B8">
        <w:t>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 Бюро должно направить заявляющей администрации напоминание за девяносто дней до истечения периода приостановки использования. Если Бюро не получает заявления о начале периода повторного ввода в действие в течение тридцати дней после наступления предельной даты окончания периода приостановки, установленной в соответствии с настоящим положением, оно должно аннулировать соответствующую запись в Справочном регистре. Однако перед выполнением такого действия Бюро должно известить об этом заинтересованную администрацию.</w:t>
      </w:r>
      <w:r w:rsidRPr="004440B8">
        <w:rPr>
          <w:sz w:val="16"/>
          <w:szCs w:val="16"/>
        </w:rPr>
        <w:t>     (ВКР</w:t>
      </w:r>
      <w:r w:rsidRPr="004440B8">
        <w:rPr>
          <w:sz w:val="16"/>
          <w:szCs w:val="16"/>
        </w:rPr>
        <w:noBreakHyphen/>
      </w:r>
      <w:del w:id="35" w:author="Russian" w:date="2023-01-12T14:16:00Z">
        <w:r w:rsidRPr="004440B8" w:rsidDel="00AD1111">
          <w:rPr>
            <w:sz w:val="16"/>
            <w:szCs w:val="16"/>
          </w:rPr>
          <w:delText>19</w:delText>
        </w:r>
      </w:del>
      <w:ins w:id="36" w:author="Sikacheva, Violetta" w:date="2022-10-20T11:37:00Z">
        <w:r w:rsidRPr="004440B8">
          <w:rPr>
            <w:sz w:val="16"/>
            <w:szCs w:val="16"/>
          </w:rPr>
          <w:t>23</w:t>
        </w:r>
      </w:ins>
      <w:r w:rsidRPr="004440B8">
        <w:rPr>
          <w:sz w:val="16"/>
          <w:szCs w:val="16"/>
        </w:rPr>
        <w:t>)</w:t>
      </w:r>
    </w:p>
    <w:p w14:paraId="39A9AA3D" w14:textId="77777777" w:rsidR="004E3075" w:rsidRDefault="004E3075">
      <w:pPr>
        <w:pStyle w:val="Reasons"/>
      </w:pPr>
    </w:p>
    <w:p w14:paraId="3CF4A600" w14:textId="77777777" w:rsidR="004E3075" w:rsidRDefault="006C1BE3">
      <w:pPr>
        <w:pStyle w:val="Proposal"/>
      </w:pPr>
      <w:r>
        <w:t>ADD</w:t>
      </w:r>
      <w:r>
        <w:tab/>
        <w:t>IAP/44A22A6/5</w:t>
      </w:r>
      <w:r>
        <w:rPr>
          <w:vanish/>
          <w:color w:val="7F7F7F" w:themeColor="text1" w:themeTint="80"/>
          <w:vertAlign w:val="superscript"/>
        </w:rPr>
        <w:t>#2018</w:t>
      </w:r>
    </w:p>
    <w:p w14:paraId="10911E8D" w14:textId="77777777" w:rsidR="0055763C" w:rsidRPr="004440B8" w:rsidRDefault="006C1BE3" w:rsidP="00983588">
      <w:pPr>
        <w:rPr>
          <w:rFonts w:ascii="Verdana" w:hAnsi="Verdana"/>
          <w:b/>
          <w:bCs/>
          <w:sz w:val="18"/>
        </w:rPr>
      </w:pPr>
      <w:bookmarkStart w:id="37" w:name="_Hlk116382922"/>
      <w:r w:rsidRPr="004440B8">
        <w:t>_______________</w:t>
      </w:r>
      <w:bookmarkEnd w:id="37"/>
    </w:p>
    <w:p w14:paraId="2A4DC4D1" w14:textId="77777777" w:rsidR="0055763C" w:rsidRPr="004440B8" w:rsidRDefault="006C1BE3" w:rsidP="001657F6">
      <w:pPr>
        <w:pStyle w:val="FootnoteText"/>
        <w:tabs>
          <w:tab w:val="clear" w:pos="1134"/>
          <w:tab w:val="left" w:pos="567"/>
        </w:tabs>
        <w:rPr>
          <w:lang w:val="ru-RU"/>
        </w:rPr>
      </w:pPr>
      <w:r w:rsidRPr="004440B8">
        <w:rPr>
          <w:rStyle w:val="FootnoteReference"/>
          <w:lang w:val="ru-RU"/>
        </w:rPr>
        <w:t>32</w:t>
      </w:r>
      <w:r w:rsidRPr="004440B8">
        <w:rPr>
          <w:rStyle w:val="FootnoteReference"/>
          <w:i/>
          <w:iCs/>
          <w:lang w:val="ru-RU"/>
        </w:rPr>
        <w:t>bis</w:t>
      </w:r>
      <w:r w:rsidRPr="004440B8">
        <w:rPr>
          <w:lang w:val="ru-RU"/>
        </w:rPr>
        <w:t xml:space="preserve"> </w:t>
      </w:r>
      <w:r w:rsidRPr="004440B8">
        <w:rPr>
          <w:lang w:val="ru-RU"/>
        </w:rPr>
        <w:tab/>
      </w:r>
      <w:r w:rsidRPr="004440B8">
        <w:rPr>
          <w:rStyle w:val="Artdef"/>
          <w:lang w:val="ru-RU"/>
        </w:rPr>
        <w:t>11.49.1</w:t>
      </w:r>
      <w:r w:rsidRPr="004440B8">
        <w:rPr>
          <w:rStyle w:val="Artdef"/>
          <w:i/>
          <w:lang w:val="ru-RU"/>
        </w:rPr>
        <w:t>bis</w:t>
      </w:r>
      <w:r w:rsidRPr="004440B8">
        <w:rPr>
          <w:rStyle w:val="Artdef"/>
          <w:b w:val="0"/>
          <w:lang w:val="ru-RU"/>
        </w:rPr>
        <w:t xml:space="preserve"> </w:t>
      </w:r>
      <w:r w:rsidRPr="004440B8">
        <w:rPr>
          <w:lang w:val="ru-RU"/>
        </w:rPr>
        <w:t xml:space="preserve">и </w:t>
      </w:r>
      <w:r w:rsidRPr="004440B8">
        <w:rPr>
          <w:rStyle w:val="Artdef"/>
          <w:lang w:val="ru-RU"/>
        </w:rPr>
        <w:t>11.49.2</w:t>
      </w:r>
      <w:r w:rsidRPr="004440B8">
        <w:rPr>
          <w:rStyle w:val="Artdef"/>
          <w:i/>
          <w:lang w:val="ru-RU"/>
        </w:rPr>
        <w:t>bis</w:t>
      </w:r>
      <w:r w:rsidRPr="004440B8">
        <w:rPr>
          <w:b/>
          <w:lang w:val="ru-RU"/>
        </w:rPr>
        <w:tab/>
      </w:r>
      <w:r w:rsidRPr="004440B8">
        <w:rPr>
          <w:lang w:val="ru-RU"/>
        </w:rPr>
        <w:t>Если заявляющая администрация информировала Бюро о дате начала 90-дневного периода повторного ввода в действие, но в течение 15 дней после окончания 90</w:t>
      </w:r>
      <w:r w:rsidRPr="004440B8">
        <w:rPr>
          <w:lang w:val="ru-RU"/>
        </w:rPr>
        <w:noBreakHyphen/>
        <w:t>дневного периода повторного ввода в действие еще не информировала Бюро о завершении периода повторного ввода в действие в соответствии с пп. </w:t>
      </w:r>
      <w:r w:rsidRPr="004440B8">
        <w:rPr>
          <w:b/>
          <w:lang w:val="ru-RU"/>
        </w:rPr>
        <w:t>11.49.1</w:t>
      </w:r>
      <w:r w:rsidRPr="004440B8">
        <w:rPr>
          <w:lang w:val="ru-RU"/>
        </w:rPr>
        <w:t xml:space="preserve"> или </w:t>
      </w:r>
      <w:r w:rsidRPr="004440B8">
        <w:rPr>
          <w:b/>
          <w:lang w:val="ru-RU"/>
        </w:rPr>
        <w:t>11.49.2</w:t>
      </w:r>
      <w:r w:rsidRPr="004440B8">
        <w:rPr>
          <w:lang w:val="ru-RU"/>
        </w:rPr>
        <w:t>, Бюро должно незамедлительно направить заявляющей администрации напоминание об обязательстве информировать Бюро о завершении периода повторного ввода в действие согласно пп. </w:t>
      </w:r>
      <w:r w:rsidRPr="004440B8">
        <w:rPr>
          <w:b/>
          <w:lang w:val="ru-RU"/>
        </w:rPr>
        <w:t>11.49.1</w:t>
      </w:r>
      <w:r w:rsidRPr="004440B8">
        <w:rPr>
          <w:lang w:val="ru-RU"/>
        </w:rPr>
        <w:t xml:space="preserve"> или </w:t>
      </w:r>
      <w:r w:rsidRPr="004440B8">
        <w:rPr>
          <w:b/>
          <w:lang w:val="ru-RU"/>
        </w:rPr>
        <w:t>11.49.2</w:t>
      </w:r>
      <w:r w:rsidRPr="004440B8">
        <w:rPr>
          <w:lang w:val="ru-RU"/>
        </w:rPr>
        <w:t>, в зависимости от случая.</w:t>
      </w:r>
      <w:r w:rsidRPr="004440B8">
        <w:rPr>
          <w:rStyle w:val="apple-converted-space"/>
          <w:rFonts w:eastAsia="MS Mincho"/>
          <w:sz w:val="16"/>
          <w:szCs w:val="16"/>
          <w:lang w:val="ru-RU"/>
        </w:rPr>
        <w:t>     (ВКР-23)</w:t>
      </w:r>
    </w:p>
    <w:p w14:paraId="0484453F" w14:textId="77777777" w:rsidR="004E3075" w:rsidRDefault="004E3075">
      <w:pPr>
        <w:pStyle w:val="Reasons"/>
      </w:pPr>
    </w:p>
    <w:p w14:paraId="616121A8" w14:textId="77777777" w:rsidR="00BD71B8" w:rsidRPr="009B12F3" w:rsidRDefault="006C1BE3" w:rsidP="00BD71B8">
      <w:pPr>
        <w:pStyle w:val="AppendixNo"/>
        <w:spacing w:before="0"/>
      </w:pPr>
      <w:bookmarkStart w:id="38" w:name="_Toc42495209"/>
      <w:r w:rsidRPr="009B12F3">
        <w:lastRenderedPageBreak/>
        <w:t xml:space="preserve">ПРИЛОЖЕНИЕ </w:t>
      </w:r>
      <w:r w:rsidRPr="009B12F3">
        <w:rPr>
          <w:rStyle w:val="href"/>
        </w:rPr>
        <w:t>30</w:t>
      </w:r>
      <w:r w:rsidRPr="009B12F3">
        <w:t xml:space="preserve">  (Пересм. ВКР-1</w:t>
      </w:r>
      <w:r w:rsidRPr="00E46D54">
        <w:t>9</w:t>
      </w:r>
      <w:r w:rsidRPr="009B12F3">
        <w:t>)</w:t>
      </w:r>
      <w:r w:rsidRPr="009B12F3">
        <w:rPr>
          <w:rStyle w:val="FootnoteReference"/>
        </w:rPr>
        <w:footnoteReference w:customMarkFollows="1" w:id="1"/>
        <w:t>*</w:t>
      </w:r>
      <w:bookmarkEnd w:id="38"/>
    </w:p>
    <w:p w14:paraId="66550478" w14:textId="77777777" w:rsidR="00BD71B8" w:rsidRPr="009B12F3" w:rsidRDefault="006C1BE3" w:rsidP="00BD71B8">
      <w:pPr>
        <w:pStyle w:val="Appendixtitle"/>
        <w:rPr>
          <w:rFonts w:asciiTheme="majorBidi" w:hAnsiTheme="majorBidi" w:cstheme="majorBidi"/>
          <w:b w:val="0"/>
          <w:bCs/>
          <w:sz w:val="16"/>
          <w:szCs w:val="16"/>
        </w:rPr>
      </w:pPr>
      <w:bookmarkStart w:id="39" w:name="_Toc459987195"/>
      <w:bookmarkStart w:id="40" w:name="_Toc459987875"/>
      <w:bookmarkStart w:id="41" w:name="_Toc42495210"/>
      <w:r w:rsidRPr="009B12F3">
        <w:t>Положения для всех служб и связанные с ними Планы и Список</w:t>
      </w:r>
      <w:r w:rsidRPr="009B12F3">
        <w:rPr>
          <w:rFonts w:ascii="Times New Roman" w:hAnsi="Times New Roman"/>
          <w:b w:val="0"/>
          <w:bCs/>
          <w:position w:val="6"/>
          <w:sz w:val="16"/>
        </w:rPr>
        <w:footnoteReference w:customMarkFollows="1" w:id="2"/>
        <w:t>1</w:t>
      </w:r>
      <w:r w:rsidRPr="009B12F3">
        <w:br/>
        <w:t xml:space="preserve">для радиовещательной спутниковой службы в полосах частот </w:t>
      </w:r>
      <w:r w:rsidRPr="009B12F3">
        <w:br/>
        <w:t xml:space="preserve">11,7–12,2 ГГц (в Районе 3), 11,7–12,5 ГГц (в Районе 1) </w:t>
      </w:r>
      <w:r w:rsidRPr="009B12F3">
        <w:br/>
        <w:t>и 12,2–12,7 ГГц (в Районе 2</w:t>
      </w:r>
      <w:r w:rsidRPr="009B12F3">
        <w:rPr>
          <w:rFonts w:asciiTheme="majorBidi" w:hAnsiTheme="majorBidi" w:cstheme="majorBidi"/>
          <w:b w:val="0"/>
          <w:bCs/>
        </w:rPr>
        <w:t>)</w:t>
      </w:r>
      <w:r w:rsidRPr="009B12F3">
        <w:rPr>
          <w:rFonts w:asciiTheme="majorBidi" w:hAnsiTheme="majorBidi" w:cstheme="majorBidi"/>
          <w:b w:val="0"/>
          <w:bCs/>
          <w:sz w:val="16"/>
          <w:szCs w:val="16"/>
        </w:rPr>
        <w:t>     (ВКР</w:t>
      </w:r>
      <w:r w:rsidRPr="009B12F3">
        <w:rPr>
          <w:rFonts w:asciiTheme="majorBidi" w:hAnsiTheme="majorBidi" w:cstheme="majorBidi"/>
          <w:b w:val="0"/>
          <w:bCs/>
          <w:sz w:val="16"/>
          <w:szCs w:val="16"/>
        </w:rPr>
        <w:noBreakHyphen/>
        <w:t>03)</w:t>
      </w:r>
      <w:bookmarkEnd w:id="39"/>
      <w:bookmarkEnd w:id="40"/>
      <w:bookmarkEnd w:id="41"/>
    </w:p>
    <w:p w14:paraId="669952A6" w14:textId="77777777" w:rsidR="00BD71B8" w:rsidRPr="009B12F3" w:rsidRDefault="006C1BE3" w:rsidP="00BD71B8">
      <w:pPr>
        <w:pStyle w:val="AppArtNo"/>
        <w:rPr>
          <w:sz w:val="16"/>
        </w:rPr>
      </w:pPr>
      <w:r w:rsidRPr="009B12F3">
        <w:t>СТАТЬЯ  5</w:t>
      </w:r>
      <w:r w:rsidRPr="009B12F3">
        <w:rPr>
          <w:sz w:val="16"/>
          <w:szCs w:val="16"/>
        </w:rPr>
        <w:t>     </w:t>
      </w:r>
      <w:r w:rsidRPr="009B12F3">
        <w:rPr>
          <w:sz w:val="16"/>
        </w:rPr>
        <w:t>(</w:t>
      </w:r>
      <w:r w:rsidRPr="009B12F3">
        <w:rPr>
          <w:caps w:val="0"/>
          <w:sz w:val="16"/>
        </w:rPr>
        <w:t>ПЕРЕСМ. ВКР</w:t>
      </w:r>
      <w:r w:rsidRPr="009B12F3">
        <w:rPr>
          <w:sz w:val="16"/>
        </w:rPr>
        <w:t>-1</w:t>
      </w:r>
      <w:r w:rsidRPr="00E46D54">
        <w:rPr>
          <w:sz w:val="16"/>
        </w:rPr>
        <w:t>9</w:t>
      </w:r>
      <w:r w:rsidRPr="009B12F3">
        <w:rPr>
          <w:sz w:val="16"/>
        </w:rPr>
        <w:t>)</w:t>
      </w:r>
    </w:p>
    <w:p w14:paraId="23048917" w14:textId="77777777" w:rsidR="00BD71B8" w:rsidRPr="009B12F3" w:rsidRDefault="006C1BE3" w:rsidP="00BD71B8">
      <w:pPr>
        <w:pStyle w:val="AppArttitle"/>
        <w:rPr>
          <w:b w:val="0"/>
          <w:bCs/>
        </w:rPr>
      </w:pPr>
      <w:r w:rsidRPr="009B12F3">
        <w:t xml:space="preserve">Заявление, рассмотрение и регистрация в Международном справочном регистре частот частотных присвоений космическим станциям </w:t>
      </w:r>
      <w:r w:rsidRPr="009B12F3">
        <w:br/>
        <w:t>радиовещательной спутниковой службы</w:t>
      </w:r>
      <w:r w:rsidRPr="009B12F3">
        <w:rPr>
          <w:rStyle w:val="FootnoteReference"/>
          <w:b w:val="0"/>
        </w:rPr>
        <w:footnoteReference w:customMarkFollows="1" w:id="3"/>
        <w:t>18</w:t>
      </w:r>
      <w:r w:rsidRPr="009B12F3">
        <w:rPr>
          <w:b w:val="0"/>
          <w:bCs/>
          <w:sz w:val="16"/>
          <w:szCs w:val="16"/>
        </w:rPr>
        <w:t>     (ВКР-07)</w:t>
      </w:r>
    </w:p>
    <w:p w14:paraId="000C0895" w14:textId="77777777" w:rsidR="00BD71B8" w:rsidRPr="009B12F3" w:rsidRDefault="006C1BE3" w:rsidP="00BD71B8">
      <w:pPr>
        <w:pStyle w:val="Heading2"/>
      </w:pPr>
      <w:r w:rsidRPr="009B12F3">
        <w:t>5.2</w:t>
      </w:r>
      <w:r w:rsidRPr="009B12F3">
        <w:tab/>
        <w:t>Рассмотрение и регистрация</w:t>
      </w:r>
    </w:p>
    <w:p w14:paraId="68B1EBB5" w14:textId="77777777" w:rsidR="004E3075" w:rsidRDefault="006C1BE3">
      <w:pPr>
        <w:pStyle w:val="Proposal"/>
      </w:pPr>
      <w:r>
        <w:t>MOD</w:t>
      </w:r>
      <w:r>
        <w:tab/>
        <w:t>IAP/44A22A6/6</w:t>
      </w:r>
      <w:r>
        <w:rPr>
          <w:vanish/>
          <w:color w:val="7F7F7F" w:themeColor="text1" w:themeTint="80"/>
          <w:vertAlign w:val="superscript"/>
        </w:rPr>
        <w:t>#2019</w:t>
      </w:r>
    </w:p>
    <w:p w14:paraId="0CAC65B6" w14:textId="77777777" w:rsidR="0055763C" w:rsidRPr="004440B8" w:rsidRDefault="006C1BE3" w:rsidP="00983588">
      <w:r w:rsidRPr="004440B8">
        <w:rPr>
          <w:rStyle w:val="Provsplit"/>
        </w:rPr>
        <w:t>5.2.10</w:t>
      </w:r>
      <w:r w:rsidRPr="004440B8">
        <w:tab/>
        <w:t>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приостанавливается на период, превышающий шесть месяцев, заявляющая администрация должна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Бюро как можно скорее.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4440B8">
        <w:rPr>
          <w:rFonts w:eastAsia="Batang"/>
          <w:szCs w:val="24"/>
        </w:rPr>
        <w:t xml:space="preserve">. </w:t>
      </w:r>
      <w:r w:rsidRPr="004440B8">
        <w:t xml:space="preserve">Дата </w:t>
      </w:r>
      <w:r w:rsidRPr="004440B8">
        <w:lastRenderedPageBreak/>
        <w:t>повторного ввода в действие</w:t>
      </w:r>
      <w:r w:rsidRPr="004440B8">
        <w:rPr>
          <w:rStyle w:val="FootnoteReference"/>
        </w:rPr>
        <w:footnoteReference w:customMarkFollows="1" w:id="4"/>
        <w:t>20</w:t>
      </w:r>
      <w:r w:rsidRPr="004440B8">
        <w:rPr>
          <w:rStyle w:val="FootnoteReference"/>
          <w:i/>
          <w:iCs/>
        </w:rPr>
        <w:t>bis</w:t>
      </w:r>
      <w:ins w:id="42" w:author="Sikacheva, Violetta" w:date="2022-10-20T11:45:00Z">
        <w:r w:rsidRPr="004440B8">
          <w:rPr>
            <w:rFonts w:eastAsiaTheme="minorHAnsi"/>
            <w:i/>
            <w:iCs/>
            <w:position w:val="6"/>
            <w:sz w:val="18"/>
          </w:rPr>
          <w:t>,</w:t>
        </w:r>
        <w:r w:rsidRPr="004440B8">
          <w:rPr>
            <w:rFonts w:ascii="Times New Roman italic" w:eastAsiaTheme="minorHAnsi" w:hAnsi="Times New Roman italic"/>
            <w:i/>
            <w:iCs/>
            <w:position w:val="6"/>
          </w:rPr>
          <w:t xml:space="preserve"> </w:t>
        </w:r>
        <w:r w:rsidRPr="004440B8">
          <w:rPr>
            <w:rStyle w:val="FootnoteReference"/>
            <w:rFonts w:eastAsiaTheme="minorHAnsi"/>
          </w:rPr>
          <w:footnoteReference w:customMarkFollows="1" w:id="5"/>
          <w:t>20</w:t>
        </w:r>
        <w:r w:rsidRPr="004440B8">
          <w:rPr>
            <w:rStyle w:val="FootnoteReference"/>
            <w:rFonts w:eastAsiaTheme="minorHAnsi"/>
            <w:i/>
            <w:iCs/>
          </w:rPr>
          <w:t>ter</w:t>
        </w:r>
      </w:ins>
      <w:r w:rsidRPr="004440B8">
        <w:t xml:space="preserve"> 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w:t>
      </w:r>
      <w:r w:rsidRPr="004440B8">
        <w:rPr>
          <w:sz w:val="16"/>
          <w:szCs w:val="16"/>
        </w:rPr>
        <w:t>     (ВКР</w:t>
      </w:r>
      <w:r w:rsidRPr="004440B8">
        <w:rPr>
          <w:sz w:val="16"/>
          <w:szCs w:val="16"/>
        </w:rPr>
        <w:noBreakHyphen/>
      </w:r>
      <w:del w:id="93" w:author="Russian" w:date="2023-01-12T14:16:00Z">
        <w:r w:rsidRPr="004440B8" w:rsidDel="00AD1111">
          <w:rPr>
            <w:sz w:val="16"/>
            <w:szCs w:val="16"/>
          </w:rPr>
          <w:delText>19</w:delText>
        </w:r>
      </w:del>
      <w:ins w:id="94" w:author="Sikacheva, Violetta" w:date="2022-10-20T11:37:00Z">
        <w:r w:rsidRPr="004440B8">
          <w:rPr>
            <w:sz w:val="16"/>
            <w:szCs w:val="16"/>
          </w:rPr>
          <w:t>23</w:t>
        </w:r>
      </w:ins>
      <w:r w:rsidRPr="004440B8">
        <w:rPr>
          <w:sz w:val="16"/>
          <w:szCs w:val="16"/>
        </w:rPr>
        <w:t>)</w:t>
      </w:r>
    </w:p>
    <w:p w14:paraId="4CC6A7E5" w14:textId="77777777" w:rsidR="004E3075" w:rsidRDefault="004E3075">
      <w:pPr>
        <w:pStyle w:val="Reasons"/>
      </w:pPr>
    </w:p>
    <w:p w14:paraId="7C23DF8B" w14:textId="77777777" w:rsidR="00BD71B8" w:rsidRPr="009B12F3" w:rsidRDefault="006C1BE3" w:rsidP="00BD71B8">
      <w:pPr>
        <w:pStyle w:val="AppendixNo"/>
        <w:spacing w:before="0"/>
      </w:pPr>
      <w:bookmarkStart w:id="95" w:name="_Toc42495225"/>
      <w:r w:rsidRPr="009B12F3">
        <w:lastRenderedPageBreak/>
        <w:t xml:space="preserve">ПРИЛОЖЕНИЕ </w:t>
      </w:r>
      <w:r w:rsidRPr="009B12F3">
        <w:rPr>
          <w:rStyle w:val="href"/>
        </w:rPr>
        <w:t>30A</w:t>
      </w:r>
      <w:r w:rsidRPr="009B12F3">
        <w:t xml:space="preserve">  (</w:t>
      </w:r>
      <w:r w:rsidRPr="009B12F3">
        <w:rPr>
          <w:caps w:val="0"/>
        </w:rPr>
        <w:t>ПЕРЕСМ</w:t>
      </w:r>
      <w:r w:rsidRPr="009B12F3">
        <w:t>. ВКР-1</w:t>
      </w:r>
      <w:r w:rsidRPr="00E46D54">
        <w:t>9</w:t>
      </w:r>
      <w:r w:rsidRPr="009B12F3">
        <w:t>)</w:t>
      </w:r>
      <w:r w:rsidRPr="009B12F3">
        <w:rPr>
          <w:rStyle w:val="FootnoteReference"/>
        </w:rPr>
        <w:footnoteReference w:customMarkFollows="1" w:id="6"/>
        <w:t>*</w:t>
      </w:r>
      <w:bookmarkEnd w:id="95"/>
    </w:p>
    <w:p w14:paraId="0743D228" w14:textId="77777777" w:rsidR="00BD71B8" w:rsidRPr="009B12F3" w:rsidRDefault="006C1BE3" w:rsidP="00BD71B8">
      <w:pPr>
        <w:pStyle w:val="Appendixtitle"/>
        <w:rPr>
          <w:rFonts w:ascii="Times New Roman" w:hAnsi="Times New Roman"/>
        </w:rPr>
      </w:pPr>
      <w:bookmarkStart w:id="96" w:name="_Toc459987204"/>
      <w:bookmarkStart w:id="97" w:name="_Toc459987891"/>
      <w:bookmarkStart w:id="98" w:name="_Toc42495226"/>
      <w:r w:rsidRPr="009B12F3">
        <w:t>Положения и связанные с ними Планы и Список</w:t>
      </w:r>
      <w:r w:rsidRPr="009B12F3">
        <w:rPr>
          <w:rStyle w:val="FootnoteReference"/>
          <w:rFonts w:ascii="Times New Roman" w:hAnsi="Times New Roman"/>
          <w:b w:val="0"/>
          <w:bCs/>
          <w:szCs w:val="16"/>
        </w:rPr>
        <w:footnoteReference w:customMarkFollows="1" w:id="7"/>
        <w:t>1</w:t>
      </w:r>
      <w:r w:rsidRPr="009B12F3">
        <w:rPr>
          <w:bCs/>
          <w:szCs w:val="26"/>
        </w:rPr>
        <w:t xml:space="preserve"> </w:t>
      </w:r>
      <w:r w:rsidRPr="009B12F3">
        <w:t xml:space="preserve">для фидерных линий </w:t>
      </w:r>
      <w:r w:rsidRPr="009B12F3">
        <w:br/>
        <w:t xml:space="preserve">радиовещательной спутниковой службы (11,7–12,5 ГГц в Районе 1, </w:t>
      </w:r>
      <w:r w:rsidRPr="009B12F3">
        <w:br/>
        <w:t xml:space="preserve">12,2–12,7 ГГц в Районе 2 и 11,7–12,2 ГГц в Районе 3) </w:t>
      </w:r>
      <w:r w:rsidRPr="009B12F3">
        <w:br/>
        <w:t>в полосах частот 14,5–14,8 ГГц</w:t>
      </w:r>
      <w:r w:rsidRPr="009B12F3">
        <w:rPr>
          <w:rStyle w:val="FootnoteReference"/>
          <w:rFonts w:ascii="Times New Roman" w:hAnsi="Times New Roman"/>
          <w:b w:val="0"/>
          <w:bCs/>
          <w:spacing w:val="-4"/>
          <w:szCs w:val="16"/>
        </w:rPr>
        <w:footnoteReference w:customMarkFollows="1" w:id="8"/>
        <w:t>2</w:t>
      </w:r>
      <w:r w:rsidRPr="009B12F3">
        <w:t xml:space="preserve"> и 17,3–18,1 ГГц в Районах 1 и 3</w:t>
      </w:r>
      <w:r w:rsidRPr="009B12F3">
        <w:br/>
        <w:t>и 17,3–17,8 ГГц в Районе 2</w:t>
      </w:r>
      <w:r w:rsidRPr="009B12F3">
        <w:rPr>
          <w:sz w:val="16"/>
          <w:szCs w:val="16"/>
        </w:rPr>
        <w:t>     </w:t>
      </w:r>
      <w:r w:rsidRPr="009B12F3">
        <w:rPr>
          <w:rFonts w:ascii="Times New Roman" w:hAnsi="Times New Roman"/>
          <w:b w:val="0"/>
          <w:bCs/>
          <w:sz w:val="16"/>
          <w:szCs w:val="16"/>
        </w:rPr>
        <w:t>(ВКР</w:t>
      </w:r>
      <w:r w:rsidRPr="009B12F3">
        <w:rPr>
          <w:rFonts w:ascii="Times New Roman" w:hAnsi="Times New Roman"/>
          <w:b w:val="0"/>
          <w:bCs/>
          <w:sz w:val="16"/>
        </w:rPr>
        <w:t>-03)</w:t>
      </w:r>
      <w:bookmarkEnd w:id="96"/>
      <w:bookmarkEnd w:id="97"/>
      <w:bookmarkEnd w:id="98"/>
    </w:p>
    <w:p w14:paraId="4FE20958" w14:textId="77777777" w:rsidR="00BD71B8" w:rsidRPr="00B4505C" w:rsidRDefault="006C1BE3" w:rsidP="00BD71B8">
      <w:pPr>
        <w:pStyle w:val="AppArtNo"/>
      </w:pPr>
      <w:r w:rsidRPr="00DC21FA">
        <w:t>СТАТЬЯ  5</w:t>
      </w:r>
      <w:r w:rsidRPr="00DC21FA">
        <w:rPr>
          <w:sz w:val="16"/>
          <w:szCs w:val="16"/>
        </w:rPr>
        <w:t>      (Пересм. ВКР-19)</w:t>
      </w:r>
    </w:p>
    <w:p w14:paraId="2D8D5361" w14:textId="77777777" w:rsidR="00BD71B8" w:rsidRPr="00B4505C" w:rsidRDefault="006C1BE3" w:rsidP="00BD71B8">
      <w:pPr>
        <w:pStyle w:val="AppArttitle"/>
        <w:rPr>
          <w:b w:val="0"/>
          <w:sz w:val="16"/>
        </w:rPr>
      </w:pPr>
      <w:r w:rsidRPr="00B4505C">
        <w:t xml:space="preserve">Координация, заявление, рассмотрение и регистрация </w:t>
      </w:r>
      <w:r w:rsidRPr="00B4505C">
        <w:br/>
        <w:t xml:space="preserve">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w:t>
      </w:r>
      <w:r w:rsidRPr="00381332">
        <w:t>службе</w:t>
      </w:r>
      <w:r w:rsidRPr="009B12F3">
        <w:rPr>
          <w:rStyle w:val="FootnoteReference"/>
          <w:b w:val="0"/>
          <w:bCs/>
        </w:rPr>
        <w:footnoteReference w:customMarkFollows="1" w:id="9"/>
        <w:t>21</w:t>
      </w:r>
      <w:r w:rsidRPr="009B12F3">
        <w:rPr>
          <w:b w:val="0"/>
          <w:bCs/>
          <w:position w:val="6"/>
          <w:sz w:val="16"/>
          <w:szCs w:val="16"/>
        </w:rPr>
        <w:t xml:space="preserve">, </w:t>
      </w:r>
      <w:r w:rsidRPr="00DC21FA">
        <w:rPr>
          <w:rStyle w:val="FootnoteReference"/>
          <w:b w:val="0"/>
          <w:szCs w:val="16"/>
        </w:rPr>
        <w:footnoteReference w:customMarkFollows="1" w:id="10"/>
        <w:t>22</w:t>
      </w:r>
      <w:r w:rsidRPr="009B12F3">
        <w:rPr>
          <w:bCs/>
          <w:sz w:val="16"/>
          <w:szCs w:val="16"/>
        </w:rPr>
        <w:t>     </w:t>
      </w:r>
      <w:r w:rsidRPr="00B4505C">
        <w:rPr>
          <w:b w:val="0"/>
          <w:sz w:val="16"/>
        </w:rPr>
        <w:t xml:space="preserve"> (ВКР-19)</w:t>
      </w:r>
    </w:p>
    <w:p w14:paraId="21C484FC" w14:textId="77777777" w:rsidR="00BD71B8" w:rsidRPr="009B12F3" w:rsidRDefault="006C1BE3" w:rsidP="00BD71B8">
      <w:pPr>
        <w:pStyle w:val="Heading2"/>
      </w:pPr>
      <w:r w:rsidRPr="009B12F3">
        <w:t>5.2</w:t>
      </w:r>
      <w:r w:rsidRPr="009B12F3">
        <w:tab/>
        <w:t>Рассмотрение и регистрация</w:t>
      </w:r>
    </w:p>
    <w:p w14:paraId="0B2E7BBC" w14:textId="77777777" w:rsidR="004E3075" w:rsidRDefault="006C1BE3">
      <w:pPr>
        <w:pStyle w:val="Proposal"/>
      </w:pPr>
      <w:r>
        <w:t>MOD</w:t>
      </w:r>
      <w:r>
        <w:tab/>
        <w:t>IAP/44A22A6/7</w:t>
      </w:r>
      <w:r>
        <w:rPr>
          <w:vanish/>
          <w:color w:val="7F7F7F" w:themeColor="text1" w:themeTint="80"/>
          <w:vertAlign w:val="superscript"/>
        </w:rPr>
        <w:t>#2020</w:t>
      </w:r>
    </w:p>
    <w:p w14:paraId="114D9A04" w14:textId="77777777" w:rsidR="0055763C" w:rsidRPr="004440B8" w:rsidRDefault="006C1BE3" w:rsidP="00983588">
      <w:pPr>
        <w:rPr>
          <w:color w:val="000000"/>
          <w:sz w:val="16"/>
        </w:rPr>
      </w:pPr>
      <w:r w:rsidRPr="004440B8">
        <w:rPr>
          <w:rStyle w:val="Provsplit"/>
        </w:rPr>
        <w:t>5.2.10</w:t>
      </w:r>
      <w:r w:rsidRPr="004440B8">
        <w:rPr>
          <w:rFonts w:eastAsiaTheme="minorHAnsi"/>
        </w:rPr>
        <w:tab/>
      </w:r>
      <w:r w:rsidRPr="004440B8">
        <w:t>Всякий раз, когда использование частотного присвоения космической станции, зарегистрированного в Справочном регистре и относящегося к Списку для Районов 1 и 3, приостанавливается на период, превышающий шесть месяцев, заявляющая администрация должна сообщить Бюро дату приостановки использования. Когда это зарегистрированное присвоение будет вновь введено в действие, заявляющая администрация должна сообщить об этом Бюро как можно скорее.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4440B8">
        <w:rPr>
          <w:rFonts w:eastAsia="Batang"/>
          <w:szCs w:val="24"/>
        </w:rPr>
        <w:t>.</w:t>
      </w:r>
      <w:r w:rsidRPr="004440B8">
        <w:rPr>
          <w:rFonts w:eastAsia="Batang"/>
          <w:szCs w:val="22"/>
        </w:rPr>
        <w:t xml:space="preserve"> </w:t>
      </w:r>
      <w:r w:rsidRPr="004440B8">
        <w:t xml:space="preserve">Дата </w:t>
      </w:r>
      <w:r w:rsidRPr="004440B8">
        <w:lastRenderedPageBreak/>
        <w:t>повторного ввода в действие</w:t>
      </w:r>
      <w:r w:rsidRPr="004440B8">
        <w:rPr>
          <w:rStyle w:val="FootnoteReference"/>
        </w:rPr>
        <w:footnoteReference w:customMarkFollows="1" w:id="11"/>
        <w:t>24</w:t>
      </w:r>
      <w:r w:rsidRPr="004440B8">
        <w:rPr>
          <w:rStyle w:val="FootnoteReference"/>
          <w:i/>
          <w:iCs/>
        </w:rPr>
        <w:t>bis</w:t>
      </w:r>
      <w:ins w:id="109" w:author="Sikacheva, Violetta" w:date="2022-10-20T11:55:00Z">
        <w:r w:rsidRPr="004440B8">
          <w:rPr>
            <w:rStyle w:val="FootnoteReference"/>
            <w:rPrChange w:id="110" w:author="ITU" w:date="2022-09-20T17:51:00Z">
              <w:rPr>
                <w:rFonts w:eastAsiaTheme="minorHAnsi"/>
                <w:i/>
                <w:iCs/>
                <w:color w:val="000000"/>
              </w:rPr>
            </w:rPrChange>
          </w:rPr>
          <w:t xml:space="preserve">, </w:t>
        </w:r>
        <w:r w:rsidRPr="004440B8">
          <w:rPr>
            <w:rStyle w:val="FootnoteReference"/>
          </w:rPr>
          <w:footnoteReference w:customMarkFollows="1" w:id="12"/>
          <w:t>2</w:t>
        </w:r>
        <w:r w:rsidRPr="004440B8">
          <w:rPr>
            <w:rStyle w:val="FootnoteReference"/>
            <w:rFonts w:eastAsiaTheme="minorHAnsi"/>
            <w:color w:val="000000"/>
          </w:rPr>
          <w:t>4</w:t>
        </w:r>
        <w:r w:rsidRPr="004440B8">
          <w:rPr>
            <w:rStyle w:val="FootnoteReference"/>
            <w:rFonts w:eastAsiaTheme="minorHAnsi"/>
            <w:i/>
            <w:iCs/>
            <w:color w:val="000000"/>
          </w:rPr>
          <w:t>ter</w:t>
        </w:r>
        <w:r w:rsidRPr="004440B8">
          <w:t xml:space="preserve"> </w:t>
        </w:r>
      </w:ins>
      <w:r w:rsidRPr="004440B8">
        <w:t>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w:t>
      </w:r>
      <w:r w:rsidRPr="004440B8">
        <w:rPr>
          <w:sz w:val="16"/>
          <w:szCs w:val="16"/>
        </w:rPr>
        <w:t>     (ВКР-</w:t>
      </w:r>
      <w:del w:id="160" w:author="Russian" w:date="2023-01-12T14:16:00Z">
        <w:r w:rsidRPr="004440B8" w:rsidDel="00AD1111">
          <w:rPr>
            <w:sz w:val="16"/>
            <w:szCs w:val="16"/>
          </w:rPr>
          <w:delText>15</w:delText>
        </w:r>
      </w:del>
      <w:ins w:id="161" w:author="Sikacheva, Violetta" w:date="2022-10-20T11:55:00Z">
        <w:r w:rsidRPr="004440B8">
          <w:rPr>
            <w:sz w:val="16"/>
            <w:szCs w:val="16"/>
          </w:rPr>
          <w:t>23</w:t>
        </w:r>
      </w:ins>
      <w:r w:rsidRPr="004440B8">
        <w:rPr>
          <w:sz w:val="16"/>
          <w:szCs w:val="16"/>
        </w:rPr>
        <w:t>)</w:t>
      </w:r>
    </w:p>
    <w:p w14:paraId="691A4033" w14:textId="77777777" w:rsidR="004E3075" w:rsidRDefault="004E3075">
      <w:pPr>
        <w:pStyle w:val="Reasons"/>
      </w:pPr>
    </w:p>
    <w:p w14:paraId="2F1DDFF0" w14:textId="77777777" w:rsidR="00BD71B8" w:rsidRPr="009B12F3" w:rsidRDefault="006C1BE3" w:rsidP="00BD71B8">
      <w:pPr>
        <w:pStyle w:val="AppendixNo"/>
        <w:spacing w:before="0"/>
      </w:pPr>
      <w:bookmarkStart w:id="162" w:name="_Toc42495235"/>
      <w:r w:rsidRPr="006D5612">
        <w:t xml:space="preserve">ПРИЛОЖЕНИЕ </w:t>
      </w:r>
      <w:r w:rsidRPr="006D5612">
        <w:rPr>
          <w:rStyle w:val="href"/>
        </w:rPr>
        <w:t>30B</w:t>
      </w:r>
      <w:r w:rsidRPr="006D5612">
        <w:t>  (</w:t>
      </w:r>
      <w:r w:rsidRPr="006D5612">
        <w:rPr>
          <w:caps w:val="0"/>
        </w:rPr>
        <w:t>ПЕРЕСМ</w:t>
      </w:r>
      <w:r w:rsidRPr="006D5612">
        <w:t>. ВКР-1</w:t>
      </w:r>
      <w:r w:rsidRPr="00E46D54">
        <w:t>9</w:t>
      </w:r>
      <w:r w:rsidRPr="006D5612">
        <w:t>)</w:t>
      </w:r>
      <w:bookmarkEnd w:id="162"/>
    </w:p>
    <w:p w14:paraId="2824B3E2" w14:textId="77777777" w:rsidR="00BD71B8" w:rsidRPr="009B12F3" w:rsidRDefault="006C1BE3" w:rsidP="00BD71B8">
      <w:pPr>
        <w:pStyle w:val="Appendixtitle"/>
      </w:pPr>
      <w:bookmarkStart w:id="163" w:name="_Toc459987210"/>
      <w:bookmarkStart w:id="164" w:name="_Toc459987901"/>
      <w:bookmarkStart w:id="165" w:name="_Toc42495236"/>
      <w:r w:rsidRPr="009B12F3">
        <w:t xml:space="preserve">Положения и связанный с ними План для фиксированной спутниковой службы в полосах частот 4500–4800 МГц, 6725–7025 МГц, </w:t>
      </w:r>
      <w:r w:rsidRPr="009B12F3">
        <w:br/>
        <w:t>10,70–10,95 ГГц, 11,20–11,45 ГГц и 12,75–13,25 ГГц</w:t>
      </w:r>
      <w:bookmarkEnd w:id="163"/>
      <w:bookmarkEnd w:id="164"/>
      <w:bookmarkEnd w:id="165"/>
    </w:p>
    <w:p w14:paraId="2315B9B3" w14:textId="77777777" w:rsidR="00BD71B8" w:rsidRPr="00B4505C" w:rsidRDefault="006C1BE3" w:rsidP="00BD71B8">
      <w:pPr>
        <w:pStyle w:val="AppArtNo"/>
        <w:keepNext w:val="0"/>
        <w:keepLines w:val="0"/>
      </w:pPr>
      <w:r w:rsidRPr="00B4505C">
        <w:t>СТАТЬЯ  8</w:t>
      </w:r>
      <w:r w:rsidRPr="00B4505C">
        <w:rPr>
          <w:sz w:val="16"/>
          <w:szCs w:val="16"/>
        </w:rPr>
        <w:t>     (Пересм. ВКР-1</w:t>
      </w:r>
      <w:r w:rsidRPr="00E46D54">
        <w:rPr>
          <w:sz w:val="16"/>
          <w:szCs w:val="16"/>
        </w:rPr>
        <w:t>5</w:t>
      </w:r>
      <w:r w:rsidRPr="00B4505C">
        <w:rPr>
          <w:sz w:val="16"/>
          <w:szCs w:val="16"/>
        </w:rPr>
        <w:t>)</w:t>
      </w:r>
    </w:p>
    <w:p w14:paraId="1381BE47" w14:textId="77777777" w:rsidR="00BD71B8" w:rsidRPr="00B4505C" w:rsidRDefault="006C1BE3" w:rsidP="00BD71B8">
      <w:pPr>
        <w:pStyle w:val="AppArttitle"/>
        <w:keepNext w:val="0"/>
        <w:keepLines w:val="0"/>
      </w:pPr>
      <w:r w:rsidRPr="00B4505C">
        <w:t xml:space="preserve">Процедура заявления и регистрации в Справочном регистре </w:t>
      </w:r>
      <w:r w:rsidRPr="00B4505C">
        <w:br/>
        <w:t xml:space="preserve">присвоений в плановых полосах частот для </w:t>
      </w:r>
      <w:r w:rsidRPr="00B4505C">
        <w:br/>
        <w:t>фиксированной спутниковой службы</w:t>
      </w:r>
      <w:r w:rsidRPr="00237E0E">
        <w:rPr>
          <w:rStyle w:val="FootnoteReference"/>
          <w:b w:val="0"/>
          <w:szCs w:val="16"/>
        </w:rPr>
        <w:footnoteReference w:customMarkFollows="1" w:id="13"/>
        <w:t>11</w:t>
      </w:r>
      <w:r w:rsidRPr="00237E0E">
        <w:rPr>
          <w:rStyle w:val="FootnoteReference"/>
          <w:b w:val="0"/>
        </w:rPr>
        <w:t xml:space="preserve">, </w:t>
      </w:r>
      <w:r w:rsidRPr="009B12F3">
        <w:rPr>
          <w:rStyle w:val="FootnoteReference"/>
          <w:b w:val="0"/>
          <w:bCs/>
        </w:rPr>
        <w:footnoteReference w:customMarkFollows="1" w:id="14"/>
        <w:t>12</w:t>
      </w:r>
      <w:r w:rsidRPr="009B12F3">
        <w:rPr>
          <w:b w:val="0"/>
          <w:bCs/>
          <w:sz w:val="16"/>
          <w:szCs w:val="16"/>
        </w:rPr>
        <w:t> </w:t>
      </w:r>
      <w:r w:rsidRPr="00237E0E">
        <w:rPr>
          <w:b w:val="0"/>
          <w:sz w:val="16"/>
          <w:szCs w:val="16"/>
        </w:rPr>
        <w:t>     </w:t>
      </w:r>
      <w:r w:rsidRPr="00B4505C">
        <w:rPr>
          <w:b w:val="0"/>
          <w:bCs/>
          <w:sz w:val="16"/>
          <w:szCs w:val="16"/>
        </w:rPr>
        <w:t>(ВКР-19)</w:t>
      </w:r>
    </w:p>
    <w:p w14:paraId="736D70BF" w14:textId="77777777" w:rsidR="004E3075" w:rsidRDefault="006C1BE3">
      <w:pPr>
        <w:pStyle w:val="Proposal"/>
      </w:pPr>
      <w:r>
        <w:lastRenderedPageBreak/>
        <w:t>MOD</w:t>
      </w:r>
      <w:r>
        <w:tab/>
        <w:t>IAP/44A22A6/8</w:t>
      </w:r>
      <w:r>
        <w:rPr>
          <w:vanish/>
          <w:color w:val="7F7F7F" w:themeColor="text1" w:themeTint="80"/>
          <w:vertAlign w:val="superscript"/>
        </w:rPr>
        <w:t>#2021</w:t>
      </w:r>
    </w:p>
    <w:p w14:paraId="488B501D" w14:textId="77777777" w:rsidR="0055763C" w:rsidRPr="004440B8" w:rsidRDefault="006C1BE3" w:rsidP="00983588">
      <w:pPr>
        <w:rPr>
          <w:sz w:val="16"/>
          <w:szCs w:val="16"/>
        </w:rPr>
      </w:pPr>
      <w:r w:rsidRPr="004440B8">
        <w:rPr>
          <w:rStyle w:val="Provsplit"/>
        </w:rPr>
        <w:t>8.17</w:t>
      </w:r>
      <w:r w:rsidRPr="004440B8">
        <w:tab/>
        <w:t>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информировать Бюро о дате приостановки использования. Когда зарегистрированное присвоение вновь вводится в действие, заявляющая администрация должна как можно скорее информировать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 Дата повторного ввода в действие</w:t>
      </w:r>
      <w:r w:rsidRPr="004440B8">
        <w:rPr>
          <w:rStyle w:val="FootnoteReference"/>
        </w:rPr>
        <w:footnoteReference w:customMarkFollows="1" w:id="15"/>
        <w:t>14</w:t>
      </w:r>
      <w:r w:rsidRPr="004440B8">
        <w:rPr>
          <w:rStyle w:val="FootnoteReference"/>
          <w:i/>
          <w:iCs/>
        </w:rPr>
        <w:t>ter</w:t>
      </w:r>
      <w:ins w:id="166" w:author="Sikacheva, Violetta" w:date="2022-10-20T12:01:00Z">
        <w:r w:rsidRPr="004440B8">
          <w:rPr>
            <w:rStyle w:val="FootnoteReference"/>
            <w:rFonts w:eastAsia="Batang"/>
            <w:szCs w:val="22"/>
          </w:rPr>
          <w:t>,</w:t>
        </w:r>
        <w:r w:rsidRPr="004440B8">
          <w:rPr>
            <w:rFonts w:ascii="Times New Roman italic" w:eastAsia="Batang" w:hAnsi="Times New Roman italic"/>
            <w:i/>
            <w:iCs/>
            <w:position w:val="6"/>
            <w:szCs w:val="22"/>
          </w:rPr>
          <w:t xml:space="preserve"> </w:t>
        </w:r>
        <w:r w:rsidRPr="004440B8">
          <w:rPr>
            <w:rStyle w:val="FootnoteReference"/>
            <w:rFonts w:eastAsia="Batang"/>
            <w:szCs w:val="22"/>
          </w:rPr>
          <w:footnoteReference w:customMarkFollows="1" w:id="16"/>
          <w:t>14</w:t>
        </w:r>
        <w:r w:rsidRPr="004440B8">
          <w:rPr>
            <w:rStyle w:val="FootnoteReference"/>
            <w:rFonts w:eastAsia="Batang"/>
            <w:i/>
            <w:iCs/>
            <w:szCs w:val="22"/>
          </w:rPr>
          <w:t>quarter</w:t>
        </w:r>
      </w:ins>
      <w:r w:rsidRPr="004440B8">
        <w:rPr>
          <w:rFonts w:eastAsia="Batang"/>
        </w:rPr>
        <w:t xml:space="preserve"> этого присвоения </w:t>
      </w:r>
      <w:r w:rsidRPr="004440B8">
        <w:t>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w:t>
      </w:r>
      <w:r w:rsidRPr="004440B8">
        <w:rPr>
          <w:rFonts w:eastAsiaTheme="minorHAnsi"/>
        </w:rPr>
        <w:t xml:space="preserve">. </w:t>
      </w:r>
      <w:r w:rsidRPr="004440B8">
        <w:t>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 в Справочном регистре, и Бюро должно применять положения § 6.33.</w:t>
      </w:r>
      <w:r w:rsidRPr="004440B8">
        <w:rPr>
          <w:sz w:val="16"/>
          <w:szCs w:val="16"/>
        </w:rPr>
        <w:t>     (</w:t>
      </w:r>
      <w:r w:rsidRPr="004440B8">
        <w:rPr>
          <w:sz w:val="16"/>
        </w:rPr>
        <w:t>ВКР-</w:t>
      </w:r>
      <w:del w:id="204" w:author="Russian" w:date="2023-01-12T14:17:00Z">
        <w:r w:rsidRPr="004440B8" w:rsidDel="00AD1111">
          <w:rPr>
            <w:sz w:val="16"/>
          </w:rPr>
          <w:delText>19</w:delText>
        </w:r>
      </w:del>
      <w:ins w:id="205" w:author="Russian" w:date="2023-01-12T14:17:00Z">
        <w:r w:rsidRPr="004440B8">
          <w:rPr>
            <w:sz w:val="16"/>
          </w:rPr>
          <w:t>23</w:t>
        </w:r>
      </w:ins>
      <w:r w:rsidRPr="004440B8">
        <w:rPr>
          <w:sz w:val="16"/>
        </w:rPr>
        <w:t>)</w:t>
      </w:r>
    </w:p>
    <w:p w14:paraId="238D44C6" w14:textId="77777777" w:rsidR="004E3075" w:rsidRDefault="006C1BE3">
      <w:pPr>
        <w:pStyle w:val="Reasons"/>
      </w:pPr>
      <w:r>
        <w:rPr>
          <w:b/>
        </w:rPr>
        <w:t>Основания</w:t>
      </w:r>
      <w:r w:rsidRPr="006724CA">
        <w:t>:</w:t>
      </w:r>
      <w:r>
        <w:tab/>
      </w:r>
      <w:r w:rsidR="00F905B2">
        <w:t>п</w:t>
      </w:r>
      <w:r w:rsidR="00172B5B">
        <w:t>орядок</w:t>
      </w:r>
      <w:r w:rsidR="006724CA" w:rsidRPr="004440B8">
        <w:t xml:space="preserve"> направления напоминаний для подтверждения ввода в действие (или повторного ввода в действие) спутниковой сети или системы в соответствии с пп. </w:t>
      </w:r>
      <w:r w:rsidR="006724CA" w:rsidRPr="004440B8">
        <w:rPr>
          <w:b/>
        </w:rPr>
        <w:t>11.44B</w:t>
      </w:r>
      <w:r w:rsidR="006724CA" w:rsidRPr="004440B8">
        <w:rPr>
          <w:bCs/>
        </w:rPr>
        <w:t xml:space="preserve">, </w:t>
      </w:r>
      <w:r w:rsidR="006724CA" w:rsidRPr="004440B8">
        <w:rPr>
          <w:b/>
        </w:rPr>
        <w:t>11.44C</w:t>
      </w:r>
      <w:r w:rsidR="006724CA" w:rsidRPr="004440B8">
        <w:rPr>
          <w:bCs/>
        </w:rPr>
        <w:t xml:space="preserve">, </w:t>
      </w:r>
      <w:r w:rsidR="006724CA" w:rsidRPr="004440B8">
        <w:rPr>
          <w:b/>
        </w:rPr>
        <w:t>11.49</w:t>
      </w:r>
      <w:r w:rsidR="006724CA" w:rsidRPr="004440B8">
        <w:t xml:space="preserve"> (</w:t>
      </w:r>
      <w:r w:rsidR="006724CA" w:rsidRPr="004440B8">
        <w:rPr>
          <w:b/>
        </w:rPr>
        <w:t>11.49.1</w:t>
      </w:r>
      <w:r w:rsidR="006724CA" w:rsidRPr="004440B8">
        <w:t xml:space="preserve"> и </w:t>
      </w:r>
      <w:r w:rsidR="006724CA" w:rsidRPr="004440B8">
        <w:rPr>
          <w:b/>
        </w:rPr>
        <w:t>11.49.2</w:t>
      </w:r>
      <w:r w:rsidR="006724CA" w:rsidRPr="004440B8">
        <w:t>) РР, § 5.2.10 (20</w:t>
      </w:r>
      <w:r w:rsidR="006724CA" w:rsidRPr="004440B8">
        <w:rPr>
          <w:i/>
          <w:iCs/>
        </w:rPr>
        <w:t xml:space="preserve">bis </w:t>
      </w:r>
      <w:r w:rsidR="006724CA" w:rsidRPr="004440B8">
        <w:t>и 24</w:t>
      </w:r>
      <w:r w:rsidR="006724CA" w:rsidRPr="004440B8">
        <w:rPr>
          <w:i/>
          <w:iCs/>
        </w:rPr>
        <w:t>bis</w:t>
      </w:r>
      <w:r w:rsidR="006724CA" w:rsidRPr="004440B8">
        <w:t>) Приложений </w:t>
      </w:r>
      <w:r w:rsidR="006724CA" w:rsidRPr="004440B8">
        <w:rPr>
          <w:b/>
        </w:rPr>
        <w:t>30</w:t>
      </w:r>
      <w:r w:rsidR="006724CA" w:rsidRPr="004440B8">
        <w:rPr>
          <w:bCs/>
        </w:rPr>
        <w:t>/</w:t>
      </w:r>
      <w:r w:rsidR="006724CA" w:rsidRPr="004440B8">
        <w:rPr>
          <w:b/>
        </w:rPr>
        <w:t xml:space="preserve">30A </w:t>
      </w:r>
      <w:r w:rsidR="006724CA" w:rsidRPr="004440B8">
        <w:t>к РР и § 8.17 (14</w:t>
      </w:r>
      <w:r w:rsidR="006724CA" w:rsidRPr="004440B8">
        <w:rPr>
          <w:i/>
          <w:iCs/>
        </w:rPr>
        <w:t>ter</w:t>
      </w:r>
      <w:r w:rsidR="006724CA" w:rsidRPr="004440B8">
        <w:t>) Приложения </w:t>
      </w:r>
      <w:r w:rsidR="006724CA" w:rsidRPr="004440B8">
        <w:rPr>
          <w:b/>
        </w:rPr>
        <w:t>30B</w:t>
      </w:r>
      <w:r w:rsidR="006724CA" w:rsidRPr="004440B8">
        <w:t xml:space="preserve"> к РР.</w:t>
      </w:r>
    </w:p>
    <w:p w14:paraId="7D942A68" w14:textId="77777777" w:rsidR="006724CA" w:rsidRPr="00A43897" w:rsidRDefault="006724CA" w:rsidP="006724CA">
      <w:pPr>
        <w:spacing w:before="720"/>
        <w:jc w:val="center"/>
      </w:pPr>
      <w:r w:rsidRPr="00A43897">
        <w:t>______________</w:t>
      </w:r>
    </w:p>
    <w:sectPr w:rsidR="006724CA" w:rsidRPr="00A4389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AED3" w14:textId="77777777" w:rsidR="00E72CD0" w:rsidRDefault="00E72CD0">
      <w:r>
        <w:separator/>
      </w:r>
    </w:p>
  </w:endnote>
  <w:endnote w:type="continuationSeparator" w:id="0">
    <w:p w14:paraId="6D94E85A" w14:textId="77777777" w:rsidR="00E72CD0" w:rsidRDefault="00E7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6DC9" w14:textId="77777777" w:rsidR="00567276" w:rsidRDefault="00567276">
    <w:pPr>
      <w:framePr w:wrap="around" w:vAnchor="text" w:hAnchor="margin" w:xAlign="right" w:y="1"/>
    </w:pPr>
    <w:r>
      <w:fldChar w:fldCharType="begin"/>
    </w:r>
    <w:r>
      <w:instrText xml:space="preserve">PAGE  </w:instrText>
    </w:r>
    <w:r>
      <w:fldChar w:fldCharType="end"/>
    </w:r>
  </w:p>
  <w:p w14:paraId="67AC71A3" w14:textId="77777777"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BE1DEC">
      <w:rPr>
        <w:noProof/>
      </w:rPr>
      <w:t>12.07.23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A1A0" w14:textId="77777777" w:rsidR="00567276" w:rsidRDefault="00567276" w:rsidP="00F33B22">
    <w:pPr>
      <w:pStyle w:val="Footer"/>
    </w:pPr>
    <w:r>
      <w:fldChar w:fldCharType="begin"/>
    </w:r>
    <w:r w:rsidRPr="00BE1DEC">
      <w:instrText xml:space="preserve"> FILENAME \p  \* MERGEFORMAT </w:instrText>
    </w:r>
    <w:r>
      <w:fldChar w:fldCharType="separate"/>
    </w:r>
    <w:r w:rsidR="00E46D54" w:rsidRPr="00BE1DEC">
      <w:t>P:\RUS\ITU-R\CONF-R\CMR23\000\044ADD22ADD06R.docx</w:t>
    </w:r>
    <w:r>
      <w:fldChar w:fldCharType="end"/>
    </w:r>
    <w:r w:rsidR="00E46D54">
      <w:t xml:space="preserve"> (</w:t>
    </w:r>
    <w:r w:rsidR="00E46D54" w:rsidRPr="00E46D54">
      <w:t>525331</w:t>
    </w:r>
    <w:r w:rsidR="00E46D5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26A3" w14:textId="77777777" w:rsidR="00567276" w:rsidRPr="00BE1DEC" w:rsidRDefault="00567276" w:rsidP="00FB67E5">
    <w:pPr>
      <w:pStyle w:val="Footer"/>
    </w:pPr>
    <w:r>
      <w:fldChar w:fldCharType="begin"/>
    </w:r>
    <w:r w:rsidRPr="00BE1DEC">
      <w:instrText xml:space="preserve"> FILENAME \p  \* MERGEFORMAT </w:instrText>
    </w:r>
    <w:r>
      <w:fldChar w:fldCharType="separate"/>
    </w:r>
    <w:r w:rsidR="00E46D54" w:rsidRPr="00BE1DEC">
      <w:t>P:\RUS\ITU-R\CONF-R\CMR23\000\044ADD22ADD06R.docx</w:t>
    </w:r>
    <w:r>
      <w:fldChar w:fldCharType="end"/>
    </w:r>
    <w:r w:rsidR="00E46D54">
      <w:t xml:space="preserve"> (</w:t>
    </w:r>
    <w:r w:rsidR="00E46D54" w:rsidRPr="00E46D54">
      <w:t>525331</w:t>
    </w:r>
    <w:r w:rsidR="00E46D5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2C8F" w14:textId="77777777" w:rsidR="00E72CD0" w:rsidRDefault="00E72CD0">
      <w:r>
        <w:rPr>
          <w:b/>
        </w:rPr>
        <w:t>_______________</w:t>
      </w:r>
    </w:p>
  </w:footnote>
  <w:footnote w:type="continuationSeparator" w:id="0">
    <w:p w14:paraId="44F9A50F" w14:textId="77777777" w:rsidR="00E72CD0" w:rsidRDefault="00E72CD0">
      <w:r>
        <w:continuationSeparator/>
      </w:r>
    </w:p>
  </w:footnote>
  <w:footnote w:id="1">
    <w:p w14:paraId="31C69398" w14:textId="77777777" w:rsidR="00793A65" w:rsidRPr="00304723" w:rsidRDefault="006C1BE3" w:rsidP="00BD71B8">
      <w:pPr>
        <w:pStyle w:val="FootnoteText"/>
        <w:tabs>
          <w:tab w:val="clear" w:pos="1134"/>
          <w:tab w:val="clear" w:pos="1871"/>
          <w:tab w:val="clear" w:pos="2268"/>
        </w:tabs>
        <w:rPr>
          <w:lang w:val="ru-RU"/>
        </w:rPr>
      </w:pPr>
      <w:r w:rsidRPr="00304723">
        <w:rPr>
          <w:rStyle w:val="FootnoteReference"/>
          <w:lang w:val="ru-RU"/>
        </w:rPr>
        <w:t>*</w:t>
      </w:r>
      <w:r w:rsidRPr="00304723">
        <w:rPr>
          <w:lang w:val="ru-RU"/>
        </w:rPr>
        <w:tab/>
        <w:t>Выражение "частотное присвоение космической станции", где бы оно ни приводилось в настоящем Приложении, следует понимать как относящееся к частотному присвоению в сочетании с определенной орбитальной позицией. См.</w:t>
      </w:r>
      <w:r>
        <w:rPr>
          <w:lang w:val="en-US"/>
        </w:rPr>
        <w:t> </w:t>
      </w:r>
      <w:r w:rsidRPr="00304723">
        <w:rPr>
          <w:lang w:val="ru-RU"/>
        </w:rPr>
        <w:t>также Дополнение 7 в отношении орбитальных позиций.</w:t>
      </w:r>
      <w:r w:rsidRPr="00304723">
        <w:rPr>
          <w:sz w:val="16"/>
          <w:szCs w:val="14"/>
          <w:lang w:val="ru-RU"/>
        </w:rPr>
        <w:t>     </w:t>
      </w:r>
      <w:r w:rsidRPr="00304723">
        <w:rPr>
          <w:sz w:val="16"/>
          <w:szCs w:val="16"/>
          <w:lang w:val="ru-RU"/>
        </w:rPr>
        <w:t>(ВКР-2000)</w:t>
      </w:r>
    </w:p>
  </w:footnote>
  <w:footnote w:id="2">
    <w:p w14:paraId="2A190297" w14:textId="77777777" w:rsidR="00793A65" w:rsidRPr="00304723" w:rsidRDefault="006C1BE3" w:rsidP="00BD71B8">
      <w:pPr>
        <w:pStyle w:val="FootnoteText"/>
        <w:tabs>
          <w:tab w:val="clear" w:pos="1134"/>
          <w:tab w:val="clear" w:pos="1871"/>
          <w:tab w:val="clear" w:pos="2268"/>
        </w:tabs>
        <w:rPr>
          <w:sz w:val="16"/>
          <w:szCs w:val="16"/>
          <w:lang w:val="ru-RU"/>
        </w:rPr>
      </w:pPr>
      <w:r w:rsidRPr="00304723">
        <w:rPr>
          <w:rStyle w:val="FootnoteReference"/>
          <w:lang w:val="ru-RU"/>
        </w:rPr>
        <w:t>1</w:t>
      </w:r>
      <w:r w:rsidRPr="00304723">
        <w:rPr>
          <w:lang w:val="ru-RU"/>
        </w:rPr>
        <w:tab/>
        <w:t xml:space="preserve">Список присвоений для дополнительного использования в Районах 1 и 3 приложен к Международному справочному регистру частот (см. Резолюцию </w:t>
      </w:r>
      <w:r w:rsidRPr="00304723">
        <w:rPr>
          <w:b/>
          <w:bCs/>
          <w:lang w:val="ru-RU"/>
        </w:rPr>
        <w:t>542 (ВКР-2000)</w:t>
      </w:r>
      <w:r w:rsidRPr="00304723">
        <w:rPr>
          <w:position w:val="6"/>
          <w:sz w:val="16"/>
          <w:lang w:val="ru-RU"/>
        </w:rPr>
        <w:t>**</w:t>
      </w:r>
      <w:r w:rsidRPr="00304723">
        <w:rPr>
          <w:lang w:val="ru-RU"/>
        </w:rPr>
        <w:t>).</w:t>
      </w:r>
      <w:r w:rsidRPr="00304723">
        <w:rPr>
          <w:sz w:val="16"/>
          <w:szCs w:val="14"/>
          <w:lang w:val="ru-RU"/>
        </w:rPr>
        <w:t>     </w:t>
      </w:r>
      <w:r w:rsidRPr="00304723">
        <w:rPr>
          <w:sz w:val="16"/>
          <w:szCs w:val="16"/>
          <w:lang w:val="ru-RU"/>
        </w:rPr>
        <w:t>(ВКР-03)</w:t>
      </w:r>
    </w:p>
    <w:p w14:paraId="1C852290" w14:textId="77777777" w:rsidR="00793A65" w:rsidRPr="00304723" w:rsidRDefault="006C1BE3" w:rsidP="00BD71B8">
      <w:pPr>
        <w:pStyle w:val="FootnoteText"/>
        <w:tabs>
          <w:tab w:val="clear" w:pos="1134"/>
          <w:tab w:val="clear" w:pos="1871"/>
          <w:tab w:val="clear" w:pos="2268"/>
          <w:tab w:val="left" w:pos="567"/>
        </w:tabs>
        <w:rPr>
          <w:lang w:val="ru-RU"/>
        </w:rPr>
      </w:pPr>
      <w:r w:rsidRPr="00304723">
        <w:rPr>
          <w:position w:val="6"/>
          <w:sz w:val="16"/>
          <w:lang w:val="ru-RU"/>
        </w:rPr>
        <w:tab/>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ВКР-03.</w:t>
      </w:r>
    </w:p>
    <w:p w14:paraId="3A8BC1A2" w14:textId="77777777" w:rsidR="00793A65" w:rsidRPr="00304723" w:rsidRDefault="006C1BE3" w:rsidP="00BD71B8">
      <w:pPr>
        <w:pStyle w:val="FootnoteText"/>
        <w:rPr>
          <w:i/>
          <w:iCs/>
          <w:lang w:val="ru-RU"/>
        </w:rPr>
      </w:pPr>
      <w:r w:rsidRPr="00304723">
        <w:rPr>
          <w:i/>
          <w:iCs/>
          <w:lang w:val="ru-RU"/>
        </w:rPr>
        <w:t>Примечание Секретариата. – </w:t>
      </w:r>
      <w:r w:rsidRPr="00304723">
        <w:rPr>
          <w:lang w:val="ru-RU"/>
        </w:rPr>
        <w:t xml:space="preserve">Ссылка на Статью, номер которой дан прямым светлым шрифтом, относится к Статье настоящего Приложения. </w:t>
      </w:r>
    </w:p>
  </w:footnote>
  <w:footnote w:id="3">
    <w:p w14:paraId="1E903D18" w14:textId="77777777" w:rsidR="00793A65" w:rsidRPr="00304723" w:rsidRDefault="006C1BE3" w:rsidP="00BD71B8">
      <w:pPr>
        <w:pStyle w:val="FootnoteText"/>
        <w:tabs>
          <w:tab w:val="clear" w:pos="1134"/>
          <w:tab w:val="clear" w:pos="1871"/>
          <w:tab w:val="clear" w:pos="2268"/>
        </w:tabs>
        <w:rPr>
          <w:sz w:val="16"/>
          <w:lang w:val="ru-RU"/>
        </w:rPr>
      </w:pPr>
      <w:r w:rsidRPr="00304723">
        <w:rPr>
          <w:rStyle w:val="FootnoteReference"/>
          <w:lang w:val="ru-RU"/>
        </w:rPr>
        <w:t>18</w:t>
      </w:r>
      <w:r w:rsidRPr="00304723">
        <w:rPr>
          <w:lang w:val="ru-RU"/>
        </w:rPr>
        <w:tab/>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 5.1.6, и соответствующие записи в Справочном регистре согласно § 5.2.2, 5.2.2.1, 5.2.2.2 или 5.2.6, в зависимости от случая, и соответствующие записи, включенные в План 3 июня 2000 года и после этой даты, или в Список, в зависимости от случая, предварительно уведомив соответствующую администрацию. Бюро уведомляет все администрации о такой мере.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 если платеж еще не получен. Cм.</w:t>
      </w:r>
      <w:r>
        <w:rPr>
          <w:lang w:val="en-US"/>
        </w:rPr>
        <w:t> </w:t>
      </w:r>
      <w:r w:rsidRPr="00304723">
        <w:rPr>
          <w:lang w:val="ru-RU"/>
        </w:rPr>
        <w:t>также Резолюцию </w:t>
      </w:r>
      <w:r w:rsidRPr="00304723">
        <w:rPr>
          <w:b/>
          <w:bCs/>
          <w:lang w:val="ru-RU"/>
        </w:rPr>
        <w:t>905 (ВКР-07)</w:t>
      </w:r>
      <w:r w:rsidRPr="00304723">
        <w:rPr>
          <w:rFonts w:asciiTheme="majorBidi" w:hAnsiTheme="majorBidi" w:cstheme="majorBidi"/>
          <w:bCs/>
          <w:position w:val="6"/>
          <w:sz w:val="16"/>
          <w:szCs w:val="16"/>
          <w:lang w:val="ru-RU"/>
        </w:rPr>
        <w:sym w:font="Symbol" w:char="F02A"/>
      </w:r>
      <w:r w:rsidRPr="00304723">
        <w:rPr>
          <w:bCs/>
          <w:lang w:val="ru-RU"/>
        </w:rPr>
        <w:t>.</w:t>
      </w:r>
      <w:r w:rsidRPr="00304723">
        <w:rPr>
          <w:sz w:val="16"/>
          <w:lang w:val="ru-RU"/>
        </w:rPr>
        <w:t>     (ВКР-07)</w:t>
      </w:r>
    </w:p>
    <w:p w14:paraId="1E848202" w14:textId="77777777" w:rsidR="00793A65" w:rsidRPr="00304723" w:rsidRDefault="006C1BE3" w:rsidP="002B65BD">
      <w:pPr>
        <w:pStyle w:val="FootnoteText"/>
        <w:tabs>
          <w:tab w:val="clear" w:pos="1134"/>
          <w:tab w:val="clear" w:pos="1871"/>
          <w:tab w:val="clear" w:pos="2268"/>
        </w:tabs>
        <w:rPr>
          <w:rFonts w:asciiTheme="majorBidi" w:hAnsiTheme="majorBidi" w:cstheme="majorBidi"/>
          <w:bCs/>
          <w:position w:val="6"/>
          <w:sz w:val="16"/>
          <w:szCs w:val="16"/>
          <w:lang w:val="ru-RU"/>
        </w:rPr>
      </w:pPr>
      <w:r w:rsidRPr="00304723">
        <w:rPr>
          <w:rFonts w:asciiTheme="majorBidi" w:hAnsiTheme="majorBidi" w:cstheme="majorBidi"/>
          <w:bCs/>
          <w:position w:val="6"/>
          <w:sz w:val="16"/>
          <w:szCs w:val="16"/>
          <w:lang w:val="ru-RU"/>
        </w:rPr>
        <w:tab/>
        <w:t>*</w:t>
      </w:r>
      <w:r w:rsidRPr="00304723">
        <w:rPr>
          <w:rFonts w:asciiTheme="majorBidi" w:hAnsiTheme="majorBidi" w:cstheme="majorBidi"/>
          <w:bCs/>
          <w:position w:val="6"/>
          <w:sz w:val="16"/>
          <w:szCs w:val="16"/>
          <w:lang w:val="ru-RU"/>
        </w:rPr>
        <w:tab/>
      </w:r>
      <w:r w:rsidRPr="00304723">
        <w:rPr>
          <w:i/>
          <w:iCs/>
          <w:lang w:val="ru-RU"/>
        </w:rPr>
        <w:t>Примечание Секретариата</w:t>
      </w:r>
      <w:r w:rsidRPr="00304723">
        <w:rPr>
          <w:lang w:val="ru-RU"/>
        </w:rPr>
        <w:t>. – Эта Резолюция была аннулирована ВКР-12.</w:t>
      </w:r>
    </w:p>
  </w:footnote>
  <w:footnote w:id="4">
    <w:p w14:paraId="5C7C5AB8" w14:textId="77777777" w:rsidR="0055763C" w:rsidRPr="0047593F" w:rsidRDefault="006C1BE3" w:rsidP="00983588">
      <w:pPr>
        <w:pStyle w:val="FootnoteText"/>
        <w:tabs>
          <w:tab w:val="clear" w:pos="1134"/>
          <w:tab w:val="left" w:pos="567"/>
        </w:tabs>
        <w:rPr>
          <w:lang w:val="ru-RU"/>
        </w:rPr>
      </w:pPr>
      <w:r w:rsidRPr="008456D6">
        <w:rPr>
          <w:rStyle w:val="FootnoteReference"/>
          <w:lang w:val="ru-RU"/>
        </w:rPr>
        <w:t>20</w:t>
      </w:r>
      <w:r w:rsidRPr="00304723">
        <w:rPr>
          <w:rStyle w:val="FootnoteReference"/>
          <w:i/>
          <w:iCs/>
        </w:rPr>
        <w:t>bis</w:t>
      </w:r>
      <w:r w:rsidRPr="008456D6">
        <w:rPr>
          <w:i/>
          <w:iCs/>
          <w:lang w:val="ru-RU"/>
        </w:rPr>
        <w:t xml:space="preserve"> </w:t>
      </w:r>
      <w:r w:rsidRPr="008456D6">
        <w:rPr>
          <w:i/>
          <w:iCs/>
          <w:lang w:val="ru-RU"/>
        </w:rPr>
        <w:tab/>
      </w:r>
      <w:r w:rsidRPr="00304723">
        <w:rPr>
          <w:lang w:val="ru-RU"/>
        </w:rPr>
        <w:t>Датой повторного ввода в действие частотного присвоения космической станции на геостационарной спутниковой орбите должна являться дата начала определенного ниже периода в 90 дней.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осуществления передачи или приема в рамках данного частотного присвоения, развернута и удерживается в заявленной орбитальной позиции непрерывно в течение периода 90 дней. Заявляющая администрация должна информировать Бюро в течение 30 дней после окончания периода в 90 дней.</w:t>
      </w:r>
      <w:r w:rsidRPr="00732B6A">
        <w:rPr>
          <w:lang w:val="ru-RU"/>
        </w:rPr>
        <w:t xml:space="preserve"> Должна применяться Резолюция</w:t>
      </w:r>
      <w:r w:rsidRPr="008456D6">
        <w:rPr>
          <w:szCs w:val="22"/>
          <w:lang w:val="en-US"/>
        </w:rPr>
        <w:t> </w:t>
      </w:r>
      <w:r w:rsidRPr="0047593F">
        <w:rPr>
          <w:b/>
          <w:bCs/>
          <w:szCs w:val="22"/>
          <w:lang w:val="ru-RU"/>
        </w:rPr>
        <w:t>40 (</w:t>
      </w:r>
      <w:r>
        <w:rPr>
          <w:b/>
          <w:bCs/>
          <w:szCs w:val="22"/>
          <w:lang w:val="ru-RU"/>
        </w:rPr>
        <w:t>Пересм</w:t>
      </w:r>
      <w:r w:rsidRPr="0047593F">
        <w:rPr>
          <w:b/>
          <w:bCs/>
          <w:szCs w:val="22"/>
          <w:lang w:val="ru-RU"/>
        </w:rPr>
        <w:t xml:space="preserve">. </w:t>
      </w:r>
      <w:r w:rsidRPr="00304723">
        <w:rPr>
          <w:b/>
          <w:bCs/>
          <w:szCs w:val="22"/>
          <w:lang w:val="ru-RU"/>
        </w:rPr>
        <w:t>ВКР</w:t>
      </w:r>
      <w:r w:rsidRPr="0047593F">
        <w:rPr>
          <w:b/>
          <w:bCs/>
          <w:szCs w:val="22"/>
          <w:lang w:val="ru-RU"/>
        </w:rPr>
        <w:noBreakHyphen/>
        <w:t>19)</w:t>
      </w:r>
      <w:r w:rsidRPr="0047593F">
        <w:rPr>
          <w:lang w:val="ru-RU"/>
        </w:rPr>
        <w:t>.</w:t>
      </w:r>
      <w:r w:rsidRPr="008456D6">
        <w:rPr>
          <w:sz w:val="16"/>
          <w:szCs w:val="16"/>
          <w:lang w:val="en-US"/>
        </w:rPr>
        <w:t>     </w:t>
      </w:r>
      <w:r w:rsidRPr="0047593F">
        <w:rPr>
          <w:sz w:val="16"/>
          <w:szCs w:val="16"/>
          <w:lang w:val="ru-RU"/>
        </w:rPr>
        <w:t>(</w:t>
      </w:r>
      <w:r w:rsidRPr="00304723">
        <w:rPr>
          <w:sz w:val="16"/>
          <w:szCs w:val="16"/>
          <w:lang w:val="ru-RU"/>
        </w:rPr>
        <w:t>ВКР</w:t>
      </w:r>
      <w:r w:rsidRPr="0047593F">
        <w:rPr>
          <w:sz w:val="16"/>
          <w:szCs w:val="16"/>
          <w:lang w:val="ru-RU"/>
        </w:rPr>
        <w:t>-19)</w:t>
      </w:r>
    </w:p>
  </w:footnote>
  <w:footnote w:id="5">
    <w:p w14:paraId="29B13670" w14:textId="77777777" w:rsidR="0055763C" w:rsidRPr="00F83B6C" w:rsidRDefault="006C1BE3">
      <w:pPr>
        <w:pStyle w:val="FootnoteText"/>
        <w:tabs>
          <w:tab w:val="left" w:pos="567"/>
        </w:tabs>
        <w:rPr>
          <w:ins w:id="43" w:author="Sikacheva, Violetta" w:date="2022-10-20T11:45:00Z"/>
          <w:spacing w:val="-2"/>
          <w:sz w:val="16"/>
          <w:szCs w:val="16"/>
          <w:lang w:val="ru-RU"/>
        </w:rPr>
        <w:pPrChange w:id="44" w:author="Sikacheva, Violetta" w:date="2022-10-20T11:49:00Z">
          <w:pPr>
            <w:pStyle w:val="FootnoteText"/>
          </w:pPr>
        </w:pPrChange>
      </w:pPr>
      <w:ins w:id="45" w:author="Sikacheva, Violetta" w:date="2022-10-20T11:45:00Z">
        <w:r w:rsidRPr="00C75DD0">
          <w:rPr>
            <w:rStyle w:val="FootnoteReference"/>
            <w:lang w:val="ru-RU"/>
            <w:rPrChange w:id="46" w:author="Екатерина Ильина" w:date="2022-12-14T21:51:00Z">
              <w:rPr>
                <w:rStyle w:val="FootnoteReference"/>
              </w:rPr>
            </w:rPrChange>
          </w:rPr>
          <w:t>20</w:t>
        </w:r>
        <w:r w:rsidRPr="00307116">
          <w:rPr>
            <w:rStyle w:val="FootnoteReference"/>
            <w:i/>
            <w:iCs/>
          </w:rPr>
          <w:t>ter</w:t>
        </w:r>
      </w:ins>
      <w:bookmarkStart w:id="47" w:name="_Hlk117086217"/>
      <w:ins w:id="48" w:author="Sikacheva, Violetta" w:date="2022-10-20T11:49:00Z">
        <w:r w:rsidRPr="00C75DD0">
          <w:rPr>
            <w:lang w:val="ru-RU"/>
            <w:rPrChange w:id="49" w:author="Екатерина Ильина" w:date="2022-12-14T21:51:00Z">
              <w:rPr/>
            </w:rPrChange>
          </w:rPr>
          <w:tab/>
        </w:r>
      </w:ins>
      <w:ins w:id="50" w:author="Екатерина Ильина" w:date="2022-12-14T21:54:00Z">
        <w:r w:rsidRPr="00084134">
          <w:rPr>
            <w:lang w:val="ru-RU"/>
          </w:rPr>
          <w:t xml:space="preserve">Если заявляющая </w:t>
        </w:r>
        <w:r w:rsidRPr="00D57F50">
          <w:rPr>
            <w:lang w:val="ru-RU"/>
          </w:rPr>
          <w:t xml:space="preserve">администрация </w:t>
        </w:r>
      </w:ins>
      <w:ins w:id="51" w:author="m" w:date="2023-03-08T17:28:00Z">
        <w:r w:rsidRPr="00D57F50">
          <w:rPr>
            <w:lang w:val="ru-RU"/>
          </w:rPr>
          <w:t>информировала</w:t>
        </w:r>
      </w:ins>
      <w:ins w:id="52" w:author="m" w:date="2023-03-08T17:16:00Z">
        <w:r w:rsidRPr="00D57F50">
          <w:rPr>
            <w:lang w:val="ru-RU"/>
          </w:rPr>
          <w:t xml:space="preserve"> Бюро о дате </w:t>
        </w:r>
      </w:ins>
      <w:ins w:id="53" w:author="Екатерина Ильина" w:date="2022-12-14T21:54:00Z">
        <w:r w:rsidRPr="00D57F50">
          <w:rPr>
            <w:lang w:val="ru-RU"/>
          </w:rPr>
          <w:t>начала 90-дневн</w:t>
        </w:r>
      </w:ins>
      <w:ins w:id="54" w:author="m" w:date="2023-03-08T17:17:00Z">
        <w:r w:rsidRPr="00D57F50">
          <w:rPr>
            <w:lang w:val="ru-RU"/>
          </w:rPr>
          <w:t>ого</w:t>
        </w:r>
      </w:ins>
      <w:ins w:id="55" w:author="Екатерина Ильина" w:date="2022-12-14T21:54:00Z">
        <w:r w:rsidRPr="00D57F50">
          <w:rPr>
            <w:lang w:val="ru-RU"/>
          </w:rPr>
          <w:t xml:space="preserve"> период</w:t>
        </w:r>
      </w:ins>
      <w:ins w:id="56" w:author="m" w:date="2023-03-08T17:17:00Z">
        <w:r w:rsidRPr="00D57F50">
          <w:rPr>
            <w:lang w:val="ru-RU"/>
          </w:rPr>
          <w:t>а</w:t>
        </w:r>
      </w:ins>
      <w:ins w:id="57" w:author="Екатерина Ильина" w:date="2022-12-14T21:54:00Z">
        <w:r w:rsidRPr="00D57F50">
          <w:rPr>
            <w:lang w:val="ru-RU"/>
          </w:rPr>
          <w:t xml:space="preserve"> повторного ввода в действие, но </w:t>
        </w:r>
      </w:ins>
      <w:ins w:id="58" w:author="Miliaeva, Olga" w:date="2023-04-03T09:15:00Z">
        <w:r w:rsidRPr="00D57F50">
          <w:rPr>
            <w:lang w:val="ru-RU"/>
          </w:rPr>
          <w:t xml:space="preserve">в течение 15 дней после окончания </w:t>
        </w:r>
      </w:ins>
      <w:ins w:id="59" w:author="Svechnikov, Andrey" w:date="2023-04-03T09:58:00Z">
        <w:r w:rsidRPr="00D57F50">
          <w:rPr>
            <w:lang w:val="ru-RU"/>
          </w:rPr>
          <w:t xml:space="preserve">90-дневного </w:t>
        </w:r>
      </w:ins>
      <w:ins w:id="60" w:author="Miliaeva, Olga" w:date="2023-04-03T09:15:00Z">
        <w:r w:rsidRPr="00D57F50">
          <w:rPr>
            <w:lang w:val="ru-RU"/>
          </w:rPr>
          <w:t>периода повторного ввода в действие</w:t>
        </w:r>
      </w:ins>
      <w:ins w:id="61" w:author="Miliaeva, Olga" w:date="2023-04-03T09:17:00Z">
        <w:r w:rsidRPr="00D57F50">
          <w:rPr>
            <w:lang w:val="ru-RU"/>
          </w:rPr>
          <w:t xml:space="preserve"> </w:t>
        </w:r>
      </w:ins>
      <w:ins w:id="62" w:author="m" w:date="2023-03-08T17:17:00Z">
        <w:r w:rsidRPr="00D57F50">
          <w:rPr>
            <w:lang w:val="ru-RU"/>
          </w:rPr>
          <w:t xml:space="preserve">еще </w:t>
        </w:r>
      </w:ins>
      <w:ins w:id="63" w:author="Екатерина Ильина" w:date="2022-12-14T21:54:00Z">
        <w:r w:rsidRPr="00D57F50">
          <w:rPr>
            <w:lang w:val="ru-RU"/>
          </w:rPr>
          <w:t xml:space="preserve">не </w:t>
        </w:r>
      </w:ins>
      <w:ins w:id="64" w:author="Miliaeva, Olga" w:date="2023-04-03T09:16:00Z">
        <w:r w:rsidRPr="00D57F50">
          <w:rPr>
            <w:lang w:val="ru-RU"/>
          </w:rPr>
          <w:t>информировала Бюро о</w:t>
        </w:r>
      </w:ins>
      <w:ins w:id="65" w:author="m" w:date="2023-03-08T17:17:00Z">
        <w:r w:rsidRPr="00D57F50">
          <w:rPr>
            <w:lang w:val="ru-RU"/>
          </w:rPr>
          <w:t xml:space="preserve"> завершени</w:t>
        </w:r>
      </w:ins>
      <w:ins w:id="66" w:author="Miliaeva, Olga" w:date="2023-04-03T09:16:00Z">
        <w:r w:rsidRPr="00D57F50">
          <w:rPr>
            <w:lang w:val="ru-RU"/>
          </w:rPr>
          <w:t>и</w:t>
        </w:r>
      </w:ins>
      <w:ins w:id="67" w:author="m" w:date="2023-03-08T17:17:00Z">
        <w:r w:rsidRPr="00D57F50">
          <w:rPr>
            <w:lang w:val="ru-RU"/>
          </w:rPr>
          <w:t xml:space="preserve"> периода повторного ввода в действие в соответствии с</w:t>
        </w:r>
      </w:ins>
      <w:ins w:id="68" w:author="m" w:date="2023-03-08T17:18:00Z">
        <w:r w:rsidRPr="00D57F50">
          <w:rPr>
            <w:lang w:val="ru-RU"/>
          </w:rPr>
          <w:t>о</w:t>
        </w:r>
      </w:ins>
      <w:ins w:id="69" w:author="m" w:date="2023-03-08T17:17:00Z">
        <w:r w:rsidRPr="00D57F50">
          <w:rPr>
            <w:lang w:val="ru-RU"/>
          </w:rPr>
          <w:t xml:space="preserve"> </w:t>
        </w:r>
      </w:ins>
      <w:ins w:id="70" w:author="Екатерина Ильина" w:date="2022-12-14T21:55:00Z">
        <w:r w:rsidRPr="00D57F50">
          <w:rPr>
            <w:lang w:val="ru-RU"/>
          </w:rPr>
          <w:t>сноск</w:t>
        </w:r>
      </w:ins>
      <w:ins w:id="71" w:author="m" w:date="2023-03-08T17:18:00Z">
        <w:r w:rsidRPr="00D57F50">
          <w:rPr>
            <w:lang w:val="ru-RU"/>
          </w:rPr>
          <w:t>ой</w:t>
        </w:r>
      </w:ins>
      <w:ins w:id="72" w:author="Екатерина Ильина" w:date="2022-12-14T21:55:00Z">
        <w:r w:rsidRPr="00D57F50">
          <w:rPr>
            <w:lang w:val="ru-RU"/>
          </w:rPr>
          <w:t> </w:t>
        </w:r>
        <w:r w:rsidRPr="00D57F50">
          <w:rPr>
            <w:color w:val="000000" w:themeColor="text1"/>
            <w:lang w:val="ru-RU"/>
            <w:rPrChange w:id="73" w:author="Екатерина Ильина" w:date="2022-12-14T21:55:00Z">
              <w:rPr>
                <w:color w:val="000000" w:themeColor="text1"/>
              </w:rPr>
            </w:rPrChange>
          </w:rPr>
          <w:t>20</w:t>
        </w:r>
        <w:r w:rsidRPr="00D57F50">
          <w:rPr>
            <w:i/>
            <w:iCs/>
            <w:color w:val="000000" w:themeColor="text1"/>
          </w:rPr>
          <w:t>bis</w:t>
        </w:r>
      </w:ins>
      <w:ins w:id="74" w:author="Екатерина Ильина" w:date="2022-12-14T21:54:00Z">
        <w:r w:rsidRPr="00D57F50">
          <w:rPr>
            <w:lang w:val="ru-RU"/>
          </w:rPr>
          <w:t>, Бюро</w:t>
        </w:r>
      </w:ins>
      <w:ins w:id="75" w:author="Svechnikov, Andrey" w:date="2023-01-12T12:56:00Z">
        <w:r w:rsidRPr="00D57F50">
          <w:rPr>
            <w:lang w:val="ru-RU"/>
          </w:rPr>
          <w:t xml:space="preserve"> должно</w:t>
        </w:r>
      </w:ins>
      <w:ins w:id="76" w:author="Miliaeva, Olga" w:date="2023-04-03T09:16:00Z">
        <w:r w:rsidRPr="00D57F50">
          <w:rPr>
            <w:lang w:val="ru-RU"/>
          </w:rPr>
          <w:t xml:space="preserve"> незамедлительно</w:t>
        </w:r>
      </w:ins>
      <w:ins w:id="77" w:author="Екатерина Ильина" w:date="2022-12-14T21:54:00Z">
        <w:r w:rsidRPr="00D57F50">
          <w:rPr>
            <w:lang w:val="ru-RU"/>
          </w:rPr>
          <w:t xml:space="preserve"> направ</w:t>
        </w:r>
      </w:ins>
      <w:ins w:id="78" w:author="Svechnikov, Andrey" w:date="2023-01-12T12:56:00Z">
        <w:r w:rsidRPr="00D57F50">
          <w:rPr>
            <w:lang w:val="ru-RU"/>
          </w:rPr>
          <w:t>ить</w:t>
        </w:r>
      </w:ins>
      <w:ins w:id="79" w:author="Екатерина Ильина" w:date="2022-12-14T21:54:00Z">
        <w:r w:rsidRPr="00D57F50">
          <w:rPr>
            <w:lang w:val="ru-RU"/>
          </w:rPr>
          <w:t xml:space="preserve"> </w:t>
        </w:r>
      </w:ins>
      <w:ins w:id="80" w:author="Екатерина Ильина" w:date="2022-12-14T21:56:00Z">
        <w:r w:rsidRPr="00D57F50">
          <w:rPr>
            <w:lang w:val="ru-RU"/>
          </w:rPr>
          <w:t>заявляющей</w:t>
        </w:r>
      </w:ins>
      <w:ins w:id="81" w:author="Екатерина Ильина" w:date="2022-12-14T21:54:00Z">
        <w:r w:rsidRPr="00D57F50">
          <w:rPr>
            <w:lang w:val="ru-RU"/>
          </w:rPr>
          <w:t xml:space="preserve"> администрации напоминание об обязательстве </w:t>
        </w:r>
      </w:ins>
      <w:ins w:id="82" w:author="Miliaeva, Olga" w:date="2023-04-03T09:17:00Z">
        <w:r w:rsidRPr="00D57F50">
          <w:rPr>
            <w:lang w:val="ru-RU"/>
          </w:rPr>
          <w:t xml:space="preserve">информировать Бюро о </w:t>
        </w:r>
      </w:ins>
      <w:ins w:id="83" w:author="Miliaeva, Olga" w:date="2023-04-03T09:18:00Z">
        <w:r w:rsidRPr="00D57F50">
          <w:rPr>
            <w:lang w:val="ru-RU"/>
          </w:rPr>
          <w:t>завершении</w:t>
        </w:r>
      </w:ins>
      <w:ins w:id="84" w:author="Miliaeva, Olga" w:date="2023-04-03T09:17:00Z">
        <w:r w:rsidRPr="00D57F50">
          <w:rPr>
            <w:lang w:val="ru-RU"/>
          </w:rPr>
          <w:t xml:space="preserve"> </w:t>
        </w:r>
      </w:ins>
      <w:ins w:id="85" w:author="Miliaeva, Olga" w:date="2023-04-03T09:18:00Z">
        <w:r w:rsidRPr="00D57F50">
          <w:rPr>
            <w:lang w:val="ru-RU"/>
          </w:rPr>
          <w:t xml:space="preserve">периода повторного ввода в действие </w:t>
        </w:r>
      </w:ins>
      <w:ins w:id="86" w:author="Екатерина Ильина" w:date="2022-12-14T21:54:00Z">
        <w:r w:rsidRPr="00D57F50">
          <w:rPr>
            <w:lang w:val="ru-RU"/>
          </w:rPr>
          <w:t xml:space="preserve">согласно </w:t>
        </w:r>
      </w:ins>
      <w:ins w:id="87" w:author="Екатерина Ильина" w:date="2022-12-14T21:55:00Z">
        <w:r w:rsidRPr="00D57F50">
          <w:rPr>
            <w:lang w:val="ru-RU"/>
          </w:rPr>
          <w:t>сноске </w:t>
        </w:r>
        <w:r w:rsidRPr="00D57F50">
          <w:rPr>
            <w:color w:val="000000" w:themeColor="text1"/>
            <w:lang w:val="ru-RU"/>
            <w:rPrChange w:id="88" w:author="Екатерина Ильина" w:date="2022-12-14T21:55:00Z">
              <w:rPr>
                <w:color w:val="000000" w:themeColor="text1"/>
              </w:rPr>
            </w:rPrChange>
          </w:rPr>
          <w:t>20</w:t>
        </w:r>
        <w:r w:rsidRPr="00D57F50">
          <w:rPr>
            <w:i/>
            <w:iCs/>
            <w:color w:val="000000" w:themeColor="text1"/>
          </w:rPr>
          <w:t>bis</w:t>
        </w:r>
      </w:ins>
      <w:ins w:id="89" w:author="Екатерина Ильина" w:date="2022-12-14T21:54:00Z">
        <w:r w:rsidRPr="00D57F50">
          <w:rPr>
            <w:lang w:val="ru-RU"/>
          </w:rPr>
          <w:t>.</w:t>
        </w:r>
      </w:ins>
      <w:ins w:id="90" w:author="Sikacheva, Violetta" w:date="2022-10-20T11:45:00Z">
        <w:r w:rsidRPr="00D57F50">
          <w:rPr>
            <w:rStyle w:val="apple-converted-space"/>
            <w:rFonts w:eastAsia="MS Mincho"/>
            <w:spacing w:val="-2"/>
            <w:sz w:val="16"/>
            <w:szCs w:val="16"/>
          </w:rPr>
          <w:t>     </w:t>
        </w:r>
        <w:r w:rsidRPr="00D57F50">
          <w:rPr>
            <w:rStyle w:val="apple-converted-space"/>
            <w:rFonts w:eastAsia="MS Mincho"/>
            <w:spacing w:val="-2"/>
            <w:sz w:val="16"/>
            <w:szCs w:val="16"/>
            <w:lang w:val="ru-RU"/>
          </w:rPr>
          <w:t>(</w:t>
        </w:r>
      </w:ins>
      <w:ins w:id="91" w:author="Sikacheva, Violetta" w:date="2022-10-20T11:48:00Z">
        <w:r w:rsidRPr="00D57F50">
          <w:rPr>
            <w:rStyle w:val="apple-converted-space"/>
            <w:rFonts w:eastAsia="MS Mincho"/>
            <w:spacing w:val="-2"/>
            <w:sz w:val="16"/>
            <w:szCs w:val="16"/>
            <w:lang w:val="ru-RU"/>
          </w:rPr>
          <w:t>ВКР</w:t>
        </w:r>
      </w:ins>
      <w:ins w:id="92" w:author="Sikacheva, Violetta" w:date="2022-10-20T11:45:00Z">
        <w:r w:rsidRPr="00D57F50">
          <w:rPr>
            <w:rStyle w:val="apple-converted-space"/>
            <w:rFonts w:eastAsia="MS Mincho"/>
            <w:spacing w:val="-2"/>
            <w:sz w:val="16"/>
            <w:szCs w:val="16"/>
            <w:lang w:val="ru-RU"/>
          </w:rPr>
          <w:noBreakHyphen/>
          <w:t>23)</w:t>
        </w:r>
        <w:bookmarkEnd w:id="47"/>
      </w:ins>
    </w:p>
  </w:footnote>
  <w:footnote w:id="6">
    <w:p w14:paraId="0E822841" w14:textId="77777777" w:rsidR="00793A65" w:rsidRPr="00304723" w:rsidRDefault="006C1BE3" w:rsidP="00BD71B8">
      <w:pPr>
        <w:pStyle w:val="FootnoteText"/>
        <w:rPr>
          <w:lang w:val="ru-RU"/>
        </w:rPr>
      </w:pPr>
      <w:r w:rsidRPr="00304723">
        <w:rPr>
          <w:rStyle w:val="FootnoteReference"/>
          <w:lang w:val="ru-RU"/>
        </w:rPr>
        <w:t>*</w:t>
      </w:r>
      <w:r w:rsidRPr="00304723">
        <w:rPr>
          <w:lang w:val="ru-RU"/>
        </w:rPr>
        <w:tab/>
        <w:t>Выражение "частотное присвоение для космической станции", используемое в настоящем Приложении, следует понимать как относящееся к частотному присвоению, связанному с данной орбитальной позицией.</w:t>
      </w:r>
      <w:r w:rsidRPr="00304723">
        <w:rPr>
          <w:sz w:val="16"/>
          <w:szCs w:val="16"/>
          <w:lang w:val="ru-RU"/>
        </w:rPr>
        <w:t>     (ВКР</w:t>
      </w:r>
      <w:r w:rsidRPr="00304723">
        <w:rPr>
          <w:sz w:val="16"/>
          <w:szCs w:val="16"/>
          <w:lang w:val="ru-RU"/>
        </w:rPr>
        <w:noBreakHyphen/>
        <w:t>03</w:t>
      </w:r>
      <w:r w:rsidRPr="00304723">
        <w:rPr>
          <w:sz w:val="16"/>
          <w:lang w:val="ru-RU"/>
        </w:rPr>
        <w:t>)</w:t>
      </w:r>
    </w:p>
  </w:footnote>
  <w:footnote w:id="7">
    <w:p w14:paraId="324EF69E" w14:textId="77777777" w:rsidR="00793A65" w:rsidRPr="00304723" w:rsidRDefault="006C1BE3" w:rsidP="00BD71B8">
      <w:pPr>
        <w:pStyle w:val="FootnoteText"/>
        <w:tabs>
          <w:tab w:val="clear" w:pos="1134"/>
          <w:tab w:val="clear" w:pos="1871"/>
          <w:tab w:val="clear" w:pos="2268"/>
        </w:tabs>
        <w:rPr>
          <w:sz w:val="16"/>
          <w:szCs w:val="16"/>
          <w:lang w:val="ru-RU"/>
        </w:rPr>
      </w:pPr>
      <w:r w:rsidRPr="00304723">
        <w:rPr>
          <w:rStyle w:val="FootnoteReference"/>
          <w:szCs w:val="16"/>
          <w:lang w:val="ru-RU"/>
        </w:rPr>
        <w:t>1</w:t>
      </w:r>
      <w:r w:rsidRPr="00304723">
        <w:rPr>
          <w:lang w:val="ru-RU"/>
        </w:rPr>
        <w:tab/>
        <w:t xml:space="preserve">Список присвоений фидерным линиям для дополнительного использования в Районах 1 и 3 прилагается к Международному справочному регистру частот (см. Резолюцию </w:t>
      </w:r>
      <w:r w:rsidRPr="00304723">
        <w:rPr>
          <w:b/>
          <w:bCs/>
          <w:lang w:val="ru-RU"/>
        </w:rPr>
        <w:t>542 (ВКР</w:t>
      </w:r>
      <w:r w:rsidRPr="00304723">
        <w:rPr>
          <w:b/>
          <w:bCs/>
          <w:lang w:val="ru-RU"/>
        </w:rPr>
        <w:noBreakHyphen/>
        <w:t>2000)</w:t>
      </w:r>
      <w:r w:rsidRPr="00304723">
        <w:rPr>
          <w:position w:val="4"/>
          <w:sz w:val="16"/>
          <w:szCs w:val="16"/>
          <w:lang w:val="ru-RU"/>
        </w:rPr>
        <w:t>**</w:t>
      </w:r>
      <w:r w:rsidRPr="00304723">
        <w:rPr>
          <w:lang w:val="ru-RU"/>
        </w:rPr>
        <w:t>).</w:t>
      </w:r>
      <w:r w:rsidRPr="00304723">
        <w:rPr>
          <w:sz w:val="16"/>
          <w:szCs w:val="16"/>
          <w:lang w:val="ru-RU"/>
        </w:rPr>
        <w:t>     (ВКР</w:t>
      </w:r>
      <w:r w:rsidRPr="00304723">
        <w:rPr>
          <w:sz w:val="16"/>
          <w:szCs w:val="16"/>
          <w:lang w:val="ru-RU"/>
        </w:rPr>
        <w:noBreakHyphen/>
        <w:t>03)</w:t>
      </w:r>
    </w:p>
    <w:p w14:paraId="1A57DD4C" w14:textId="77777777" w:rsidR="00793A65" w:rsidRPr="00304723" w:rsidRDefault="006C1BE3" w:rsidP="00BD71B8">
      <w:pPr>
        <w:pStyle w:val="FootnoteText"/>
        <w:tabs>
          <w:tab w:val="clear" w:pos="1134"/>
          <w:tab w:val="clear" w:pos="1871"/>
          <w:tab w:val="clear" w:pos="2268"/>
        </w:tabs>
        <w:rPr>
          <w:sz w:val="16"/>
          <w:lang w:val="ru-RU"/>
        </w:rPr>
      </w:pPr>
      <w:r w:rsidRPr="00304723">
        <w:rPr>
          <w:sz w:val="16"/>
          <w:szCs w:val="16"/>
          <w:lang w:val="ru-RU"/>
        </w:rPr>
        <w:tab/>
        <w:t>**</w:t>
      </w:r>
      <w:r w:rsidRPr="00304723">
        <w:rPr>
          <w:lang w:val="ru-RU"/>
        </w:rPr>
        <w:tab/>
      </w:r>
      <w:r w:rsidRPr="00304723">
        <w:rPr>
          <w:i/>
          <w:iCs/>
          <w:lang w:val="ru-RU"/>
        </w:rPr>
        <w:t>Примечание Секретариата</w:t>
      </w:r>
      <w:r w:rsidRPr="00304723">
        <w:rPr>
          <w:lang w:val="ru-RU"/>
        </w:rPr>
        <w:t>. – Эта Резолюция была аннулирована ВКР</w:t>
      </w:r>
      <w:r w:rsidRPr="00304723">
        <w:rPr>
          <w:lang w:val="ru-RU"/>
        </w:rPr>
        <w:noBreakHyphen/>
        <w:t>03.</w:t>
      </w:r>
    </w:p>
  </w:footnote>
  <w:footnote w:id="8">
    <w:p w14:paraId="37D1748B" w14:textId="77777777" w:rsidR="00793A65" w:rsidRPr="00304723" w:rsidRDefault="006C1BE3" w:rsidP="00BD71B8">
      <w:pPr>
        <w:pStyle w:val="FootnoteText"/>
        <w:tabs>
          <w:tab w:val="clear" w:pos="1134"/>
          <w:tab w:val="clear" w:pos="1871"/>
          <w:tab w:val="clear" w:pos="2268"/>
        </w:tabs>
        <w:rPr>
          <w:lang w:val="ru-RU"/>
        </w:rPr>
      </w:pPr>
      <w:r w:rsidRPr="00304723">
        <w:rPr>
          <w:rStyle w:val="FootnoteReference"/>
          <w:szCs w:val="16"/>
          <w:lang w:val="ru-RU"/>
        </w:rPr>
        <w:t>2</w:t>
      </w:r>
      <w:r w:rsidRPr="00304723">
        <w:rPr>
          <w:lang w:val="ru-RU"/>
        </w:rPr>
        <w:tab/>
        <w:t>Такое использование полосы частот 14,5–14,8 ГГц резервируется для стран вне Европы.</w:t>
      </w:r>
    </w:p>
    <w:p w14:paraId="7970BA5B" w14:textId="77777777" w:rsidR="00793A65" w:rsidRPr="00304723" w:rsidRDefault="006C1BE3" w:rsidP="00BD71B8">
      <w:pPr>
        <w:pStyle w:val="FootnoteText"/>
        <w:rPr>
          <w:lang w:val="ru-RU"/>
        </w:rPr>
      </w:pPr>
      <w:r w:rsidRPr="00304723">
        <w:rPr>
          <w:i/>
          <w:iCs/>
          <w:lang w:val="ru-RU"/>
        </w:rPr>
        <w:t xml:space="preserve">Примечание Секретариата. – </w:t>
      </w:r>
      <w:r w:rsidRPr="00304723">
        <w:rPr>
          <w:lang w:val="ru-RU"/>
        </w:rPr>
        <w:t>Ссылка на Статью, номер которой дан прямым светлым шрифтом, относится к Статье настоящего Приложения.</w:t>
      </w:r>
    </w:p>
  </w:footnote>
  <w:footnote w:id="9">
    <w:p w14:paraId="74AA284C" w14:textId="77777777" w:rsidR="00793A65" w:rsidRPr="00304723" w:rsidRDefault="006C1BE3" w:rsidP="00381332">
      <w:pPr>
        <w:pStyle w:val="FootnoteText"/>
        <w:tabs>
          <w:tab w:val="clear" w:pos="1134"/>
          <w:tab w:val="clear" w:pos="1871"/>
          <w:tab w:val="clear" w:pos="2268"/>
        </w:tabs>
        <w:rPr>
          <w:sz w:val="16"/>
          <w:lang w:val="ru-RU"/>
        </w:rPr>
      </w:pPr>
      <w:r w:rsidRPr="00304723">
        <w:rPr>
          <w:rStyle w:val="FootnoteReference"/>
          <w:lang w:val="ru-RU"/>
        </w:rPr>
        <w:t>21</w:t>
      </w:r>
      <w:r w:rsidRPr="00304723">
        <w:rPr>
          <w:lang w:val="ru-RU"/>
        </w:rPr>
        <w:tab/>
        <w:t>Заявление присвоений передающим земным станциям фидерных линий, включенных после 2 июня 2000 года в План для фидерных линий Района 2 или в Список для фидерных линий вследствие успешного применения Статьи </w:t>
      </w:r>
      <w:r w:rsidRPr="00304723">
        <w:rPr>
          <w:b/>
          <w:bCs/>
          <w:lang w:val="ru-RU"/>
        </w:rPr>
        <w:t>4</w:t>
      </w:r>
      <w:r w:rsidRPr="00304723">
        <w:rPr>
          <w:lang w:val="ru-RU"/>
        </w:rPr>
        <w:t xml:space="preserve">, должно осуществляться с использованием положений Статьи </w:t>
      </w:r>
      <w:r w:rsidRPr="00304723">
        <w:rPr>
          <w:b/>
          <w:bCs/>
          <w:lang w:val="ru-RU"/>
        </w:rPr>
        <w:t xml:space="preserve">11 </w:t>
      </w:r>
      <w:r w:rsidRPr="00304723">
        <w:rPr>
          <w:lang w:val="ru-RU"/>
        </w:rPr>
        <w:t>после завершения процедуры по Статье </w:t>
      </w:r>
      <w:r w:rsidRPr="00304723">
        <w:rPr>
          <w:b/>
          <w:bCs/>
          <w:lang w:val="ru-RU"/>
        </w:rPr>
        <w:t>9</w:t>
      </w:r>
      <w:r w:rsidRPr="00304723">
        <w:rPr>
          <w:lang w:val="ru-RU"/>
        </w:rPr>
        <w:t>.</w:t>
      </w:r>
      <w:r w:rsidRPr="00304723">
        <w:rPr>
          <w:sz w:val="16"/>
          <w:szCs w:val="16"/>
          <w:lang w:val="ru-RU"/>
        </w:rPr>
        <w:t>     (ВКР</w:t>
      </w:r>
      <w:r w:rsidRPr="00304723">
        <w:rPr>
          <w:sz w:val="16"/>
          <w:szCs w:val="16"/>
          <w:lang w:val="ru-RU"/>
        </w:rPr>
        <w:noBreakHyphen/>
        <w:t>03)</w:t>
      </w:r>
    </w:p>
  </w:footnote>
  <w:footnote w:id="10">
    <w:p w14:paraId="3ED8D389" w14:textId="77777777" w:rsidR="00793A65" w:rsidRPr="001D0E9D" w:rsidRDefault="006C1BE3" w:rsidP="00DC21FA">
      <w:pPr>
        <w:pStyle w:val="FootnoteText"/>
        <w:tabs>
          <w:tab w:val="clear" w:pos="1134"/>
        </w:tabs>
        <w:rPr>
          <w:sz w:val="16"/>
          <w:lang w:val="ru-RU"/>
        </w:rPr>
      </w:pPr>
      <w:r w:rsidRPr="00E46D54">
        <w:rPr>
          <w:rStyle w:val="FootnoteReference"/>
          <w:lang w:val="ru-RU"/>
        </w:rPr>
        <w:t>22</w:t>
      </w:r>
      <w:r w:rsidRPr="00BB05DB">
        <w:rPr>
          <w:lang w:val="ru-RU"/>
        </w:rPr>
        <w:t xml:space="preserve"> </w:t>
      </w:r>
      <w:r w:rsidRPr="00BB05DB">
        <w:rPr>
          <w:lang w:val="ru-RU"/>
        </w:rPr>
        <w:tab/>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w:t>
      </w:r>
      <w:r w:rsidRPr="00EB0285">
        <w:t> </w:t>
      </w:r>
      <w:r w:rsidRPr="00BB05DB">
        <w:rPr>
          <w:lang w:val="ru-RU"/>
        </w:rPr>
        <w:t>5.1.10, и соответствующие записи в Справочном регистре согласно §</w:t>
      </w:r>
      <w:r w:rsidRPr="00EB0285">
        <w:t> </w:t>
      </w:r>
      <w:r w:rsidRPr="00BB05DB">
        <w:rPr>
          <w:lang w:val="ru-RU"/>
        </w:rPr>
        <w:t>5.2.2, §</w:t>
      </w:r>
      <w:r>
        <w:rPr>
          <w:lang w:val="ru-RU"/>
        </w:rPr>
        <w:t> </w:t>
      </w:r>
      <w:r w:rsidRPr="00BB05DB">
        <w:rPr>
          <w:lang w:val="ru-RU"/>
        </w:rPr>
        <w:t>5.2.2.1, §</w:t>
      </w:r>
      <w:r>
        <w:rPr>
          <w:lang w:val="ru-RU"/>
        </w:rPr>
        <w:t> </w:t>
      </w:r>
      <w:r w:rsidRPr="00BB05DB">
        <w:rPr>
          <w:lang w:val="ru-RU"/>
        </w:rPr>
        <w:t>5.2.2.2 или §</w:t>
      </w:r>
      <w:r>
        <w:rPr>
          <w:lang w:val="ru-RU"/>
        </w:rPr>
        <w:t> </w:t>
      </w:r>
      <w:r w:rsidRPr="00BB05DB">
        <w:rPr>
          <w:lang w:val="ru-RU"/>
        </w:rPr>
        <w:t>5.2.6, в зависимости от случая, и соответствующие записи, включенные в План 3 июня 2000 года и после этой даты, или в Список, в зависимости от случая, предварительно уведомив соответствующую администрацию. Бюро уведомляет все администрации о</w:t>
      </w:r>
      <w:r>
        <w:rPr>
          <w:lang w:val="en-US"/>
        </w:rPr>
        <w:t> </w:t>
      </w:r>
      <w:r w:rsidRPr="00BB05DB">
        <w:rPr>
          <w:lang w:val="ru-RU"/>
        </w:rPr>
        <w:t xml:space="preserve">такой мере.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 если платеж еще не </w:t>
      </w:r>
      <w:r w:rsidRPr="00781CBE">
        <w:rPr>
          <w:lang w:val="ru-RU"/>
        </w:rPr>
        <w:t>получен.</w:t>
      </w:r>
      <w:r w:rsidRPr="00781CBE">
        <w:rPr>
          <w:sz w:val="16"/>
        </w:rPr>
        <w:t>     </w:t>
      </w:r>
      <w:r w:rsidRPr="00781CBE">
        <w:rPr>
          <w:sz w:val="16"/>
          <w:lang w:val="ru-RU"/>
        </w:rPr>
        <w:t>(ВКР-19)</w:t>
      </w:r>
    </w:p>
  </w:footnote>
  <w:footnote w:id="11">
    <w:p w14:paraId="1F380637" w14:textId="77777777" w:rsidR="0055763C" w:rsidRPr="002E7DC8" w:rsidRDefault="006C1BE3" w:rsidP="00983588">
      <w:pPr>
        <w:pStyle w:val="FootnoteText"/>
        <w:tabs>
          <w:tab w:val="clear" w:pos="1134"/>
          <w:tab w:val="left" w:pos="567"/>
        </w:tabs>
        <w:rPr>
          <w:lang w:val="ru-RU"/>
          <w:rPrChange w:id="99" w:author="Екатерина Ильина" w:date="2022-12-15T10:26:00Z">
            <w:rPr>
              <w:lang w:val="en-US"/>
            </w:rPr>
          </w:rPrChange>
        </w:rPr>
      </w:pPr>
      <w:r w:rsidRPr="008456D6">
        <w:rPr>
          <w:rStyle w:val="FootnoteReference"/>
          <w:lang w:val="ru-RU"/>
        </w:rPr>
        <w:t>24</w:t>
      </w:r>
      <w:r w:rsidRPr="00304723">
        <w:rPr>
          <w:rStyle w:val="FootnoteReference"/>
          <w:i/>
          <w:iCs/>
        </w:rPr>
        <w:t>bis</w:t>
      </w:r>
      <w:r>
        <w:rPr>
          <w:lang w:val="ru-RU"/>
        </w:rPr>
        <w:t xml:space="preserve"> </w:t>
      </w:r>
      <w:r>
        <w:rPr>
          <w:lang w:val="ru-RU"/>
        </w:rPr>
        <w:tab/>
      </w:r>
      <w:r w:rsidRPr="00304723">
        <w:rPr>
          <w:lang w:val="ru-RU"/>
        </w:rPr>
        <w:t>Датой повторного ввода в действие частотного присвоения космической станции на геостационарной спутниковой орбите должна являться дата начала определенного ниже периода в 90 дней.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осуществления передачи или приема в рамках данного частотного присвоения, развернута и удерживается в заявленной орбитальной позиции непрерывно в течение периода 90 дней. Заявляющая администрация должна информировать Бюро в течение 30 дней после окончания периода в 90 дней. Должна</w:t>
      </w:r>
      <w:r w:rsidRPr="002E7DC8">
        <w:rPr>
          <w:lang w:val="ru-RU"/>
          <w:rPrChange w:id="100" w:author="Екатерина Ильина" w:date="2022-12-15T10:26:00Z">
            <w:rPr>
              <w:lang w:val="en-US"/>
            </w:rPr>
          </w:rPrChange>
        </w:rPr>
        <w:t xml:space="preserve"> </w:t>
      </w:r>
      <w:r w:rsidRPr="00304723">
        <w:rPr>
          <w:lang w:val="ru-RU"/>
        </w:rPr>
        <w:t>применяться</w:t>
      </w:r>
      <w:r w:rsidRPr="002E7DC8">
        <w:rPr>
          <w:lang w:val="ru-RU"/>
          <w:rPrChange w:id="101" w:author="Екатерина Ильина" w:date="2022-12-15T10:26:00Z">
            <w:rPr>
              <w:lang w:val="en-US"/>
            </w:rPr>
          </w:rPrChange>
        </w:rPr>
        <w:t xml:space="preserve"> </w:t>
      </w:r>
      <w:r w:rsidRPr="00304723">
        <w:rPr>
          <w:lang w:val="ru-RU"/>
        </w:rPr>
        <w:t>Резолюция</w:t>
      </w:r>
      <w:r w:rsidRPr="008456D6">
        <w:rPr>
          <w:lang w:val="en-US"/>
        </w:rPr>
        <w:t> </w:t>
      </w:r>
      <w:r w:rsidRPr="002E7DC8">
        <w:rPr>
          <w:b/>
          <w:bCs/>
          <w:lang w:val="ru-RU"/>
          <w:rPrChange w:id="102" w:author="Екатерина Ильина" w:date="2022-12-15T10:26:00Z">
            <w:rPr>
              <w:b/>
              <w:bCs/>
              <w:lang w:val="en-US"/>
            </w:rPr>
          </w:rPrChange>
        </w:rPr>
        <w:t>40</w:t>
      </w:r>
      <w:r w:rsidRPr="008456D6">
        <w:rPr>
          <w:b/>
          <w:bCs/>
          <w:lang w:val="en-US"/>
        </w:rPr>
        <w:t> </w:t>
      </w:r>
      <w:r w:rsidRPr="002E7DC8">
        <w:rPr>
          <w:b/>
          <w:bCs/>
          <w:lang w:val="ru-RU"/>
          <w:rPrChange w:id="103" w:author="Екатерина Ильина" w:date="2022-12-15T10:26:00Z">
            <w:rPr>
              <w:b/>
              <w:bCs/>
              <w:lang w:val="en-US"/>
            </w:rPr>
          </w:rPrChange>
        </w:rPr>
        <w:t>(</w:t>
      </w:r>
      <w:r>
        <w:rPr>
          <w:b/>
          <w:bCs/>
          <w:lang w:val="ru-RU"/>
        </w:rPr>
        <w:t>Пересм</w:t>
      </w:r>
      <w:r w:rsidRPr="002E7DC8">
        <w:rPr>
          <w:b/>
          <w:bCs/>
          <w:lang w:val="ru-RU"/>
          <w:rPrChange w:id="104" w:author="Екатерина Ильина" w:date="2022-12-15T10:26:00Z">
            <w:rPr>
              <w:b/>
              <w:bCs/>
              <w:lang w:val="en-US"/>
            </w:rPr>
          </w:rPrChange>
        </w:rPr>
        <w:t xml:space="preserve">. </w:t>
      </w:r>
      <w:r w:rsidRPr="00304723">
        <w:rPr>
          <w:b/>
          <w:bCs/>
          <w:lang w:val="ru-RU"/>
        </w:rPr>
        <w:t>ВКР</w:t>
      </w:r>
      <w:r w:rsidRPr="002E7DC8">
        <w:rPr>
          <w:b/>
          <w:bCs/>
          <w:lang w:val="ru-RU"/>
          <w:rPrChange w:id="105" w:author="Екатерина Ильина" w:date="2022-12-15T10:26:00Z">
            <w:rPr>
              <w:b/>
              <w:bCs/>
              <w:lang w:val="en-US"/>
            </w:rPr>
          </w:rPrChange>
        </w:rPr>
        <w:noBreakHyphen/>
        <w:t>19)</w:t>
      </w:r>
      <w:r w:rsidRPr="002E7DC8">
        <w:rPr>
          <w:lang w:val="ru-RU"/>
          <w:rPrChange w:id="106" w:author="Екатерина Ильина" w:date="2022-12-15T10:26:00Z">
            <w:rPr>
              <w:lang w:val="en-US"/>
            </w:rPr>
          </w:rPrChange>
        </w:rPr>
        <w:t>.</w:t>
      </w:r>
      <w:r w:rsidRPr="008456D6">
        <w:rPr>
          <w:sz w:val="16"/>
          <w:szCs w:val="16"/>
          <w:lang w:val="en-US"/>
        </w:rPr>
        <w:t>     </w:t>
      </w:r>
      <w:r w:rsidRPr="002E7DC8">
        <w:rPr>
          <w:sz w:val="16"/>
          <w:szCs w:val="16"/>
          <w:lang w:val="ru-RU"/>
          <w:rPrChange w:id="107" w:author="Екатерина Ильина" w:date="2022-12-15T10:26:00Z">
            <w:rPr>
              <w:sz w:val="16"/>
              <w:szCs w:val="16"/>
              <w:lang w:val="en-US"/>
            </w:rPr>
          </w:rPrChange>
        </w:rPr>
        <w:t>(</w:t>
      </w:r>
      <w:r w:rsidRPr="00304723">
        <w:rPr>
          <w:sz w:val="16"/>
          <w:szCs w:val="16"/>
          <w:lang w:val="ru-RU"/>
        </w:rPr>
        <w:t>ВКР</w:t>
      </w:r>
      <w:r w:rsidRPr="002E7DC8">
        <w:rPr>
          <w:sz w:val="16"/>
          <w:szCs w:val="16"/>
          <w:lang w:val="ru-RU"/>
          <w:rPrChange w:id="108" w:author="Екатерина Ильина" w:date="2022-12-15T10:26:00Z">
            <w:rPr>
              <w:sz w:val="16"/>
              <w:szCs w:val="16"/>
              <w:lang w:val="en-US"/>
            </w:rPr>
          </w:rPrChange>
        </w:rPr>
        <w:t>-19)</w:t>
      </w:r>
    </w:p>
  </w:footnote>
  <w:footnote w:id="12">
    <w:p w14:paraId="43531E7B" w14:textId="77777777" w:rsidR="0055763C" w:rsidRPr="00F83B6C" w:rsidRDefault="006C1BE3" w:rsidP="00F83B6C">
      <w:pPr>
        <w:pStyle w:val="FootnoteText"/>
        <w:tabs>
          <w:tab w:val="clear" w:pos="1134"/>
          <w:tab w:val="left" w:pos="567"/>
        </w:tabs>
        <w:rPr>
          <w:ins w:id="111" w:author="Sikacheva, Violetta" w:date="2022-10-20T11:55:00Z"/>
          <w:spacing w:val="-2"/>
          <w:sz w:val="16"/>
          <w:szCs w:val="16"/>
          <w:lang w:val="ru-RU"/>
          <w:rPrChange w:id="112" w:author="Rudometova, Alisa" w:date="2023-03-03T10:13:00Z">
            <w:rPr>
              <w:ins w:id="113" w:author="Sikacheva, Violetta" w:date="2022-10-20T11:55:00Z"/>
            </w:rPr>
          </w:rPrChange>
        </w:rPr>
      </w:pPr>
      <w:ins w:id="114" w:author="Sikacheva, Violetta" w:date="2022-10-20T11:55:00Z">
        <w:r w:rsidRPr="002E7DC8">
          <w:rPr>
            <w:rStyle w:val="FootnoteReference"/>
            <w:lang w:val="ru-RU"/>
          </w:rPr>
          <w:t>24</w:t>
        </w:r>
        <w:r w:rsidRPr="002E7DC8">
          <w:rPr>
            <w:rStyle w:val="FootnoteReference"/>
            <w:i/>
            <w:iCs/>
          </w:rPr>
          <w:t>ter</w:t>
        </w:r>
      </w:ins>
      <w:bookmarkStart w:id="115" w:name="_Hlk117088346"/>
      <w:bookmarkStart w:id="116" w:name="_Hlk117086231"/>
      <w:ins w:id="117" w:author="Russian" w:date="2023-01-12T14:17:00Z">
        <w:r w:rsidRPr="00414282">
          <w:rPr>
            <w:i/>
            <w:iCs/>
            <w:lang w:val="ru-RU"/>
          </w:rPr>
          <w:tab/>
        </w:r>
      </w:ins>
      <w:ins w:id="118" w:author="Екатерина Ильина" w:date="2022-12-14T21:54:00Z">
        <w:r w:rsidRPr="002E7DC8">
          <w:rPr>
            <w:lang w:val="ru-RU"/>
          </w:rPr>
          <w:t xml:space="preserve">Если заявляющая </w:t>
        </w:r>
        <w:r w:rsidRPr="00D57F50">
          <w:rPr>
            <w:lang w:val="ru-RU"/>
          </w:rPr>
          <w:t xml:space="preserve">администрация </w:t>
        </w:r>
      </w:ins>
      <w:ins w:id="119" w:author="m" w:date="2023-03-08T17:28:00Z">
        <w:r w:rsidRPr="00D57F50">
          <w:rPr>
            <w:lang w:val="ru-RU"/>
          </w:rPr>
          <w:t xml:space="preserve">информировала Бюро </w:t>
        </w:r>
      </w:ins>
      <w:ins w:id="120" w:author="m" w:date="2023-03-08T17:29:00Z">
        <w:r w:rsidRPr="00D57F50">
          <w:rPr>
            <w:lang w:val="ru-RU"/>
          </w:rPr>
          <w:t xml:space="preserve">о дате </w:t>
        </w:r>
      </w:ins>
      <w:ins w:id="121" w:author="Екатерина Ильина" w:date="2022-12-14T21:54:00Z">
        <w:r w:rsidRPr="00D57F50">
          <w:rPr>
            <w:lang w:val="ru-RU"/>
          </w:rPr>
          <w:t>начала 90-дневн</w:t>
        </w:r>
      </w:ins>
      <w:ins w:id="122" w:author="m" w:date="2023-03-08T17:29:00Z">
        <w:r w:rsidRPr="00D57F50">
          <w:rPr>
            <w:lang w:val="ru-RU"/>
          </w:rPr>
          <w:t>ого</w:t>
        </w:r>
      </w:ins>
      <w:ins w:id="123" w:author="Екатерина Ильина" w:date="2022-12-14T21:54:00Z">
        <w:r w:rsidRPr="00D57F50">
          <w:rPr>
            <w:lang w:val="ru-RU"/>
          </w:rPr>
          <w:t xml:space="preserve"> период</w:t>
        </w:r>
      </w:ins>
      <w:ins w:id="124" w:author="m" w:date="2023-03-08T17:29:00Z">
        <w:r w:rsidRPr="00D57F50">
          <w:rPr>
            <w:lang w:val="ru-RU"/>
          </w:rPr>
          <w:t>а</w:t>
        </w:r>
      </w:ins>
      <w:ins w:id="125" w:author="Екатерина Ильина" w:date="2022-12-14T21:54:00Z">
        <w:r w:rsidRPr="00D57F50">
          <w:rPr>
            <w:lang w:val="ru-RU"/>
          </w:rPr>
          <w:t xml:space="preserve"> повторного ввода в действие, но </w:t>
        </w:r>
      </w:ins>
      <w:ins w:id="126" w:author="Miliaeva, Olga" w:date="2023-04-03T09:21:00Z">
        <w:r w:rsidRPr="00D57F50">
          <w:rPr>
            <w:lang w:val="ru-RU"/>
          </w:rPr>
          <w:t>в течение 15 дней после окончания</w:t>
        </w:r>
      </w:ins>
      <w:ins w:id="127" w:author="Miliaeva, Olga" w:date="2023-04-03T09:22:00Z">
        <w:r w:rsidRPr="00D57F50">
          <w:rPr>
            <w:lang w:val="ru-RU"/>
          </w:rPr>
          <w:t xml:space="preserve"> 90-дневного периода повторного ввода в действие </w:t>
        </w:r>
      </w:ins>
      <w:ins w:id="128" w:author="m" w:date="2023-03-08T17:29:00Z">
        <w:r w:rsidRPr="00D57F50">
          <w:rPr>
            <w:lang w:val="ru-RU"/>
          </w:rPr>
          <w:t>еще не</w:t>
        </w:r>
      </w:ins>
      <w:ins w:id="129" w:author="Antipina, Nadezda" w:date="2023-04-04T21:14:00Z">
        <w:r w:rsidRPr="00D57F50">
          <w:rPr>
            <w:lang w:val="ru-RU"/>
          </w:rPr>
          <w:t xml:space="preserve"> </w:t>
        </w:r>
      </w:ins>
      <w:ins w:id="130" w:author="Miliaeva, Olga" w:date="2023-04-03T09:22:00Z">
        <w:r w:rsidRPr="00D57F50">
          <w:rPr>
            <w:lang w:val="ru-RU"/>
          </w:rPr>
          <w:t>информировала Бюро о</w:t>
        </w:r>
      </w:ins>
      <w:ins w:id="131" w:author="m" w:date="2023-03-08T17:29:00Z">
        <w:r w:rsidRPr="00D57F50">
          <w:rPr>
            <w:lang w:val="ru-RU"/>
          </w:rPr>
          <w:t xml:space="preserve"> завершени</w:t>
        </w:r>
      </w:ins>
      <w:ins w:id="132" w:author="Miliaeva, Olga" w:date="2023-04-03T09:22:00Z">
        <w:r w:rsidRPr="00D57F50">
          <w:rPr>
            <w:lang w:val="ru-RU"/>
          </w:rPr>
          <w:t>и</w:t>
        </w:r>
      </w:ins>
      <w:ins w:id="133" w:author="m" w:date="2023-03-08T17:29:00Z">
        <w:r w:rsidRPr="00D57F50">
          <w:rPr>
            <w:lang w:val="ru-RU"/>
          </w:rPr>
          <w:t xml:space="preserve"> периода </w:t>
        </w:r>
      </w:ins>
      <w:ins w:id="134" w:author="m" w:date="2023-03-08T19:38:00Z">
        <w:r w:rsidRPr="00D57F50">
          <w:rPr>
            <w:lang w:val="ru-RU"/>
          </w:rPr>
          <w:t xml:space="preserve">повторного </w:t>
        </w:r>
      </w:ins>
      <w:ins w:id="135" w:author="m" w:date="2023-03-08T17:29:00Z">
        <w:r w:rsidRPr="00D57F50">
          <w:rPr>
            <w:lang w:val="ru-RU"/>
          </w:rPr>
          <w:t xml:space="preserve">ввода в действие в соответствии со </w:t>
        </w:r>
      </w:ins>
      <w:ins w:id="136" w:author="Екатерина Ильина" w:date="2022-12-14T21:55:00Z">
        <w:r w:rsidRPr="00D57F50">
          <w:rPr>
            <w:lang w:val="ru-RU"/>
          </w:rPr>
          <w:t>сноск</w:t>
        </w:r>
      </w:ins>
      <w:ins w:id="137" w:author="m" w:date="2023-03-08T17:30:00Z">
        <w:r w:rsidRPr="00D57F50">
          <w:rPr>
            <w:lang w:val="ru-RU"/>
          </w:rPr>
          <w:t>ой</w:t>
        </w:r>
      </w:ins>
      <w:ins w:id="138" w:author="Екатерина Ильина" w:date="2022-12-14T21:55:00Z">
        <w:r w:rsidRPr="00D57F50">
          <w:rPr>
            <w:lang w:val="ru-RU"/>
          </w:rPr>
          <w:t> </w:t>
        </w:r>
        <w:r w:rsidRPr="00D57F50">
          <w:rPr>
            <w:color w:val="000000" w:themeColor="text1"/>
            <w:lang w:val="ru-RU"/>
          </w:rPr>
          <w:t>2</w:t>
        </w:r>
      </w:ins>
      <w:ins w:id="139" w:author="Екатерина Ильина" w:date="2022-12-15T10:26:00Z">
        <w:r w:rsidRPr="00D57F50">
          <w:rPr>
            <w:color w:val="000000" w:themeColor="text1"/>
            <w:lang w:val="ru-RU"/>
          </w:rPr>
          <w:t>4</w:t>
        </w:r>
      </w:ins>
      <w:ins w:id="140" w:author="Екатерина Ильина" w:date="2022-12-14T21:55:00Z">
        <w:r w:rsidRPr="00D57F50">
          <w:rPr>
            <w:i/>
            <w:iCs/>
            <w:color w:val="000000" w:themeColor="text1"/>
          </w:rPr>
          <w:t>bis</w:t>
        </w:r>
      </w:ins>
      <w:ins w:id="141" w:author="Екатерина Ильина" w:date="2022-12-14T21:54:00Z">
        <w:r w:rsidRPr="00D57F50">
          <w:rPr>
            <w:lang w:val="ru-RU"/>
          </w:rPr>
          <w:t xml:space="preserve">, Бюро </w:t>
        </w:r>
      </w:ins>
      <w:ins w:id="142" w:author="Svechnikov, Andrey" w:date="2023-01-12T12:57:00Z">
        <w:r w:rsidRPr="00D57F50">
          <w:rPr>
            <w:lang w:val="ru-RU"/>
          </w:rPr>
          <w:t xml:space="preserve">должно </w:t>
        </w:r>
      </w:ins>
      <w:ins w:id="143" w:author="Miliaeva, Olga" w:date="2023-04-03T09:23:00Z">
        <w:r w:rsidRPr="00D57F50">
          <w:rPr>
            <w:lang w:val="ru-RU"/>
          </w:rPr>
          <w:t xml:space="preserve">незамедлительно </w:t>
        </w:r>
      </w:ins>
      <w:ins w:id="144" w:author="Екатерина Ильина" w:date="2022-12-14T21:54:00Z">
        <w:r w:rsidRPr="00D57F50">
          <w:rPr>
            <w:lang w:val="ru-RU"/>
          </w:rPr>
          <w:t>направ</w:t>
        </w:r>
      </w:ins>
      <w:ins w:id="145" w:author="Svechnikov, Andrey" w:date="2023-01-12T12:57:00Z">
        <w:r w:rsidRPr="00D57F50">
          <w:rPr>
            <w:lang w:val="ru-RU"/>
          </w:rPr>
          <w:t>ить</w:t>
        </w:r>
      </w:ins>
      <w:ins w:id="146" w:author="Екатерина Ильина" w:date="2022-12-14T21:54:00Z">
        <w:r w:rsidRPr="00D57F50">
          <w:rPr>
            <w:lang w:val="ru-RU"/>
          </w:rPr>
          <w:t xml:space="preserve"> </w:t>
        </w:r>
      </w:ins>
      <w:ins w:id="147" w:author="Екатерина Ильина" w:date="2022-12-14T21:56:00Z">
        <w:r w:rsidRPr="00D57F50">
          <w:rPr>
            <w:lang w:val="ru-RU"/>
          </w:rPr>
          <w:t>заявляющей</w:t>
        </w:r>
      </w:ins>
      <w:ins w:id="148" w:author="Екатерина Ильина" w:date="2022-12-14T21:54:00Z">
        <w:r w:rsidRPr="00D57F50">
          <w:rPr>
            <w:lang w:val="ru-RU"/>
          </w:rPr>
          <w:t xml:space="preserve"> администрации напоминание об обязательстве </w:t>
        </w:r>
      </w:ins>
      <w:ins w:id="149" w:author="Miliaeva, Olga" w:date="2023-04-03T09:23:00Z">
        <w:r w:rsidRPr="00D57F50">
          <w:rPr>
            <w:lang w:val="ru-RU"/>
          </w:rPr>
          <w:t>информировать Бюро</w:t>
        </w:r>
      </w:ins>
      <w:ins w:id="150" w:author="Miliaeva, Olga" w:date="2023-04-03T09:24:00Z">
        <w:r w:rsidRPr="00D57F50">
          <w:rPr>
            <w:lang w:val="ru-RU"/>
          </w:rPr>
          <w:t xml:space="preserve"> о завершении периода повторного ввода в действие</w:t>
        </w:r>
      </w:ins>
      <w:ins w:id="151" w:author="Miliaeva, Olga" w:date="2023-04-03T09:23:00Z">
        <w:r w:rsidRPr="00D57F50">
          <w:rPr>
            <w:lang w:val="ru-RU"/>
          </w:rPr>
          <w:t xml:space="preserve"> </w:t>
        </w:r>
      </w:ins>
      <w:ins w:id="152" w:author="Екатерина Ильина" w:date="2022-12-14T21:54:00Z">
        <w:r w:rsidRPr="00D57F50">
          <w:rPr>
            <w:lang w:val="ru-RU"/>
          </w:rPr>
          <w:t xml:space="preserve">согласно </w:t>
        </w:r>
      </w:ins>
      <w:ins w:id="153" w:author="Екатерина Ильина" w:date="2022-12-14T21:55:00Z">
        <w:r w:rsidRPr="00D57F50">
          <w:rPr>
            <w:lang w:val="ru-RU"/>
          </w:rPr>
          <w:t>сноске </w:t>
        </w:r>
        <w:r w:rsidRPr="00D57F50">
          <w:rPr>
            <w:color w:val="000000" w:themeColor="text1"/>
            <w:lang w:val="ru-RU"/>
          </w:rPr>
          <w:t>2</w:t>
        </w:r>
      </w:ins>
      <w:ins w:id="154" w:author="Екатерина Ильина" w:date="2022-12-15T10:26:00Z">
        <w:r w:rsidRPr="00D57F50">
          <w:rPr>
            <w:color w:val="000000" w:themeColor="text1"/>
            <w:lang w:val="ru-RU"/>
          </w:rPr>
          <w:t>4</w:t>
        </w:r>
      </w:ins>
      <w:ins w:id="155" w:author="Екатерина Ильина" w:date="2022-12-14T21:55:00Z">
        <w:r w:rsidRPr="00D57F50">
          <w:rPr>
            <w:i/>
            <w:iCs/>
            <w:color w:val="000000" w:themeColor="text1"/>
          </w:rPr>
          <w:t>bis</w:t>
        </w:r>
      </w:ins>
      <w:ins w:id="156" w:author="Екатерина Ильина" w:date="2022-12-14T21:54:00Z">
        <w:r w:rsidRPr="00D57F50">
          <w:rPr>
            <w:lang w:val="ru-RU"/>
          </w:rPr>
          <w:t>.</w:t>
        </w:r>
      </w:ins>
      <w:ins w:id="157" w:author="Sikacheva, Violetta" w:date="2022-10-20T11:45:00Z">
        <w:r w:rsidRPr="00D57F50">
          <w:rPr>
            <w:rStyle w:val="apple-converted-space"/>
            <w:rFonts w:eastAsia="MS Mincho"/>
            <w:spacing w:val="-2"/>
            <w:sz w:val="16"/>
            <w:szCs w:val="16"/>
          </w:rPr>
          <w:t>     </w:t>
        </w:r>
        <w:r w:rsidRPr="00D57F50">
          <w:rPr>
            <w:rStyle w:val="apple-converted-space"/>
            <w:rFonts w:eastAsia="MS Mincho"/>
            <w:spacing w:val="-2"/>
            <w:sz w:val="16"/>
            <w:szCs w:val="16"/>
            <w:lang w:val="ru-RU"/>
          </w:rPr>
          <w:t>(</w:t>
        </w:r>
      </w:ins>
      <w:ins w:id="158" w:author="Sikacheva, Violetta" w:date="2022-10-20T11:48:00Z">
        <w:r w:rsidRPr="00D57F50">
          <w:rPr>
            <w:rStyle w:val="apple-converted-space"/>
            <w:rFonts w:eastAsia="MS Mincho"/>
            <w:spacing w:val="-2"/>
            <w:sz w:val="16"/>
            <w:szCs w:val="16"/>
            <w:lang w:val="ru-RU"/>
          </w:rPr>
          <w:t>ВКР</w:t>
        </w:r>
      </w:ins>
      <w:ins w:id="159" w:author="Sikacheva, Violetta" w:date="2022-10-20T11:45:00Z">
        <w:r w:rsidRPr="00D57F50">
          <w:rPr>
            <w:rStyle w:val="apple-converted-space"/>
            <w:rFonts w:eastAsia="MS Mincho"/>
            <w:spacing w:val="-2"/>
            <w:sz w:val="16"/>
            <w:szCs w:val="16"/>
            <w:lang w:val="ru-RU"/>
          </w:rPr>
          <w:noBreakHyphen/>
          <w:t>23)</w:t>
        </w:r>
      </w:ins>
      <w:bookmarkEnd w:id="115"/>
      <w:bookmarkEnd w:id="116"/>
    </w:p>
  </w:footnote>
  <w:footnote w:id="13">
    <w:p w14:paraId="66C53EDB" w14:textId="77777777" w:rsidR="00793A65" w:rsidRPr="001D0E9D" w:rsidRDefault="006C1BE3" w:rsidP="00BD71B8">
      <w:pPr>
        <w:pStyle w:val="FootnoteText"/>
        <w:rPr>
          <w:sz w:val="16"/>
          <w:szCs w:val="16"/>
          <w:lang w:val="ru-RU"/>
        </w:rPr>
      </w:pPr>
      <w:r w:rsidRPr="00E46D54">
        <w:rPr>
          <w:rStyle w:val="FootnoteReference"/>
          <w:lang w:val="ru-RU"/>
        </w:rPr>
        <w:t>11</w:t>
      </w:r>
      <w:r w:rsidRPr="00BB05DB">
        <w:rPr>
          <w:lang w:val="ru-RU"/>
        </w:rPr>
        <w:t xml:space="preserve"> </w:t>
      </w:r>
      <w:r w:rsidRPr="00BB05DB">
        <w:rPr>
          <w:lang w:val="ru-RU"/>
        </w:rPr>
        <w:tab/>
        <w:t>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 Бюро аннулирует публикацию, указанную в §§</w:t>
      </w:r>
      <w:r w:rsidRPr="00EB0285">
        <w:t> </w:t>
      </w:r>
      <w:r w:rsidRPr="00BB05DB">
        <w:rPr>
          <w:lang w:val="ru-RU"/>
        </w:rPr>
        <w:t>8.5</w:t>
      </w:r>
      <w:r>
        <w:rPr>
          <w:lang w:val="ru-RU"/>
        </w:rPr>
        <w:t xml:space="preserve"> и</w:t>
      </w:r>
      <w:r w:rsidRPr="00BB05DB">
        <w:rPr>
          <w:lang w:val="ru-RU"/>
        </w:rPr>
        <w:t xml:space="preserve"> 8.12, и соответствующие записи в Справочном регистре согласно §</w:t>
      </w:r>
      <w:r w:rsidRPr="00EB0285">
        <w:t> </w:t>
      </w:r>
      <w:r w:rsidRPr="00BB05DB">
        <w:rPr>
          <w:lang w:val="ru-RU"/>
        </w:rPr>
        <w:t>8.11 или §</w:t>
      </w:r>
      <w:r>
        <w:rPr>
          <w:lang w:val="ru-RU"/>
        </w:rPr>
        <w:t> </w:t>
      </w:r>
      <w:r w:rsidRPr="00BB05DB">
        <w:rPr>
          <w:lang w:val="ru-RU"/>
        </w:rPr>
        <w:t>8.16</w:t>
      </w:r>
      <w:r w:rsidRPr="00096266">
        <w:rPr>
          <w:i/>
        </w:rPr>
        <w:t>bis</w:t>
      </w:r>
      <w:r w:rsidRPr="005A4547">
        <w:rPr>
          <w:iCs/>
          <w:lang w:val="ru-RU"/>
        </w:rPr>
        <w:t>,</w:t>
      </w:r>
      <w:r w:rsidRPr="00BB05DB">
        <w:rPr>
          <w:i/>
          <w:lang w:val="ru-RU"/>
        </w:rPr>
        <w:t xml:space="preserve"> </w:t>
      </w:r>
      <w:r w:rsidRPr="00BB05DB">
        <w:rPr>
          <w:iCs/>
          <w:lang w:val="ru-RU"/>
        </w:rPr>
        <w:t>в зависимости от случая</w:t>
      </w:r>
      <w:r w:rsidRPr="00BB05DB">
        <w:rPr>
          <w:lang w:val="ru-RU"/>
        </w:rPr>
        <w:t xml:space="preserve">, предварительно уведомив соответствующую администрацию. Бюро уведомляет все администрации о такой мере, а также о том, что любая повторно представленная заявка должна рассматриваться как новая заявка. Бюро направляет заявляющей администрации напоминание не менее чем за два месяца до конечной даты платежа в соответствии с </w:t>
      </w:r>
      <w:r w:rsidRPr="00781CBE">
        <w:rPr>
          <w:lang w:val="ru-RU"/>
        </w:rPr>
        <w:t>упомянутым выше Решением 482 Совета, если платеж еще не получен.</w:t>
      </w:r>
      <w:r w:rsidRPr="00781CBE">
        <w:rPr>
          <w:sz w:val="16"/>
          <w:szCs w:val="16"/>
        </w:rPr>
        <w:t>     </w:t>
      </w:r>
      <w:r w:rsidRPr="00781CBE">
        <w:rPr>
          <w:sz w:val="16"/>
          <w:szCs w:val="16"/>
          <w:lang w:val="ru-RU"/>
        </w:rPr>
        <w:t>(ВКР-19)</w:t>
      </w:r>
    </w:p>
  </w:footnote>
  <w:footnote w:id="14">
    <w:p w14:paraId="38094029" w14:textId="77777777" w:rsidR="00793A65" w:rsidRPr="00304723" w:rsidRDefault="006C1BE3" w:rsidP="00237E0E">
      <w:pPr>
        <w:pStyle w:val="FootnoteText"/>
        <w:rPr>
          <w:lang w:val="ru-RU"/>
        </w:rPr>
      </w:pPr>
      <w:r w:rsidRPr="00304723">
        <w:rPr>
          <w:rStyle w:val="FootnoteReference"/>
          <w:lang w:val="ru-RU"/>
        </w:rPr>
        <w:t>12</w:t>
      </w:r>
      <w:r w:rsidRPr="00304723">
        <w:rPr>
          <w:lang w:val="ru-RU"/>
        </w:rPr>
        <w:tab/>
        <w:t>Применяется Резолюция </w:t>
      </w:r>
      <w:r w:rsidRPr="00304723">
        <w:rPr>
          <w:b/>
          <w:bCs/>
          <w:lang w:val="ru-RU"/>
        </w:rPr>
        <w:t>49 (Пересм. ВКР-15)</w:t>
      </w:r>
      <w:r w:rsidRPr="00304723">
        <w:rPr>
          <w:lang w:val="ru-RU"/>
        </w:rPr>
        <w:t>.</w:t>
      </w:r>
      <w:r w:rsidRPr="00304723">
        <w:rPr>
          <w:sz w:val="16"/>
          <w:szCs w:val="16"/>
          <w:lang w:val="ru-RU"/>
        </w:rPr>
        <w:t>     (ВКР-15)</w:t>
      </w:r>
    </w:p>
  </w:footnote>
  <w:footnote w:id="15">
    <w:p w14:paraId="55EF2E40" w14:textId="77777777" w:rsidR="0055763C" w:rsidRPr="0047593F" w:rsidRDefault="006C1BE3" w:rsidP="00983588">
      <w:pPr>
        <w:pStyle w:val="FootnoteText"/>
        <w:tabs>
          <w:tab w:val="clear" w:pos="1134"/>
          <w:tab w:val="left" w:pos="567"/>
        </w:tabs>
        <w:rPr>
          <w:lang w:val="ru-RU"/>
        </w:rPr>
      </w:pPr>
      <w:r w:rsidRPr="008456D6">
        <w:rPr>
          <w:rStyle w:val="FootnoteReference"/>
          <w:lang w:val="ru-RU"/>
        </w:rPr>
        <w:t>14</w:t>
      </w:r>
      <w:r w:rsidRPr="007B4022">
        <w:rPr>
          <w:rStyle w:val="FootnoteReference"/>
          <w:i/>
          <w:iCs/>
        </w:rPr>
        <w:t>ter</w:t>
      </w:r>
      <w:r w:rsidRPr="007B4022">
        <w:rPr>
          <w:lang w:val="ru-RU"/>
        </w:rPr>
        <w:tab/>
      </w:r>
      <w:r w:rsidRPr="00304723">
        <w:rPr>
          <w:lang w:val="ru-RU"/>
        </w:rPr>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90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90 дней. Заявляющая администрация должна информировать об этом Бюро в течение 30 дней после окончания периода в 90 дней.</w:t>
      </w:r>
      <w:r w:rsidRPr="00732B6A">
        <w:rPr>
          <w:lang w:val="ru-RU"/>
        </w:rPr>
        <w:t xml:space="preserve"> Должна</w:t>
      </w:r>
      <w:r w:rsidRPr="0047593F">
        <w:rPr>
          <w:szCs w:val="22"/>
          <w:lang w:val="ru-RU"/>
        </w:rPr>
        <w:t xml:space="preserve"> </w:t>
      </w:r>
      <w:r w:rsidRPr="00304723">
        <w:rPr>
          <w:szCs w:val="22"/>
          <w:lang w:val="ru-RU"/>
        </w:rPr>
        <w:t>применяться</w:t>
      </w:r>
      <w:r w:rsidRPr="0047593F">
        <w:rPr>
          <w:szCs w:val="22"/>
          <w:lang w:val="ru-RU"/>
        </w:rPr>
        <w:t xml:space="preserve"> </w:t>
      </w:r>
      <w:r w:rsidRPr="00304723">
        <w:rPr>
          <w:szCs w:val="22"/>
          <w:lang w:val="ru-RU"/>
        </w:rPr>
        <w:t>Резолюция</w:t>
      </w:r>
      <w:r w:rsidRPr="008456D6">
        <w:rPr>
          <w:szCs w:val="22"/>
          <w:lang w:val="en-US"/>
        </w:rPr>
        <w:t> </w:t>
      </w:r>
      <w:r w:rsidRPr="0047593F">
        <w:rPr>
          <w:b/>
          <w:bCs/>
          <w:szCs w:val="22"/>
          <w:lang w:val="ru-RU"/>
        </w:rPr>
        <w:t>40 (</w:t>
      </w:r>
      <w:r>
        <w:rPr>
          <w:b/>
          <w:bCs/>
          <w:szCs w:val="22"/>
          <w:lang w:val="ru-RU"/>
        </w:rPr>
        <w:t>Пересм</w:t>
      </w:r>
      <w:r w:rsidRPr="0047593F">
        <w:rPr>
          <w:b/>
          <w:bCs/>
          <w:szCs w:val="22"/>
          <w:lang w:val="ru-RU"/>
        </w:rPr>
        <w:t xml:space="preserve">. </w:t>
      </w:r>
      <w:r w:rsidRPr="00304723">
        <w:rPr>
          <w:b/>
          <w:bCs/>
          <w:szCs w:val="22"/>
          <w:lang w:val="ru-RU"/>
        </w:rPr>
        <w:t>ВКР</w:t>
      </w:r>
      <w:r w:rsidRPr="0047593F">
        <w:rPr>
          <w:b/>
          <w:bCs/>
          <w:szCs w:val="22"/>
          <w:lang w:val="ru-RU"/>
        </w:rPr>
        <w:noBreakHyphen/>
        <w:t>19)</w:t>
      </w:r>
      <w:r w:rsidRPr="0047593F">
        <w:rPr>
          <w:szCs w:val="22"/>
          <w:lang w:val="ru-RU"/>
        </w:rPr>
        <w:t>.</w:t>
      </w:r>
      <w:r w:rsidRPr="008456D6">
        <w:rPr>
          <w:sz w:val="16"/>
          <w:szCs w:val="16"/>
          <w:lang w:val="en-US"/>
        </w:rPr>
        <w:t>     </w:t>
      </w:r>
      <w:r w:rsidRPr="0047593F">
        <w:rPr>
          <w:sz w:val="16"/>
          <w:szCs w:val="16"/>
          <w:lang w:val="ru-RU"/>
        </w:rPr>
        <w:t>(</w:t>
      </w:r>
      <w:r w:rsidRPr="00304723">
        <w:rPr>
          <w:sz w:val="16"/>
          <w:szCs w:val="16"/>
          <w:lang w:val="ru-RU"/>
        </w:rPr>
        <w:t>ВКР</w:t>
      </w:r>
      <w:r w:rsidRPr="0047593F">
        <w:rPr>
          <w:sz w:val="16"/>
          <w:szCs w:val="16"/>
          <w:lang w:val="ru-RU"/>
        </w:rPr>
        <w:noBreakHyphen/>
        <w:t>19)</w:t>
      </w:r>
    </w:p>
  </w:footnote>
  <w:footnote w:id="16">
    <w:p w14:paraId="53CE206B" w14:textId="77777777" w:rsidR="0055763C" w:rsidRPr="002E7DC8" w:rsidRDefault="006C1BE3" w:rsidP="00983588">
      <w:pPr>
        <w:pStyle w:val="FootnoteText"/>
        <w:tabs>
          <w:tab w:val="clear" w:pos="1134"/>
          <w:tab w:val="left" w:pos="851"/>
        </w:tabs>
        <w:rPr>
          <w:ins w:id="167" w:author="Sikacheva, Violetta" w:date="2022-10-20T12:01:00Z"/>
          <w:spacing w:val="-2"/>
          <w:sz w:val="16"/>
          <w:szCs w:val="16"/>
          <w:lang w:val="ru-RU"/>
          <w:rPrChange w:id="168" w:author="ITU" w:date="2022-09-20T17:51:00Z">
            <w:rPr>
              <w:ins w:id="169" w:author="Sikacheva, Violetta" w:date="2022-10-20T12:01:00Z"/>
            </w:rPr>
          </w:rPrChange>
        </w:rPr>
      </w:pPr>
      <w:ins w:id="170" w:author="Sikacheva, Violetta" w:date="2022-10-20T12:01:00Z">
        <w:r w:rsidRPr="002E7DC8">
          <w:rPr>
            <w:rStyle w:val="FootnoteReference"/>
            <w:lang w:val="ru-RU"/>
          </w:rPr>
          <w:t>14</w:t>
        </w:r>
        <w:r w:rsidRPr="00526B80">
          <w:rPr>
            <w:rStyle w:val="FootnoteReference"/>
            <w:i/>
            <w:iCs/>
          </w:rPr>
          <w:t>quarter</w:t>
        </w:r>
      </w:ins>
      <w:bookmarkStart w:id="171" w:name="_Hlk117088339"/>
      <w:ins w:id="172" w:author="Russian" w:date="2023-01-12T14:21:00Z">
        <w:r w:rsidRPr="00414282">
          <w:rPr>
            <w:i/>
            <w:iCs/>
            <w:lang w:val="ru-RU"/>
          </w:rPr>
          <w:tab/>
        </w:r>
      </w:ins>
      <w:ins w:id="173" w:author="Екатерина Ильина" w:date="2022-12-15T10:27:00Z">
        <w:r w:rsidRPr="002E7DC8">
          <w:rPr>
            <w:lang w:val="ru-RU"/>
          </w:rPr>
          <w:t xml:space="preserve">Если заявляющая администрация </w:t>
        </w:r>
      </w:ins>
      <w:ins w:id="174" w:author="m" w:date="2023-03-08T17:45:00Z">
        <w:r w:rsidRPr="00D57F50">
          <w:rPr>
            <w:lang w:val="ru-RU"/>
          </w:rPr>
          <w:t xml:space="preserve">информировала Бюро о дате </w:t>
        </w:r>
      </w:ins>
      <w:ins w:id="175" w:author="Екатерина Ильина" w:date="2022-12-15T10:27:00Z">
        <w:r w:rsidRPr="00D57F50">
          <w:rPr>
            <w:lang w:val="ru-RU"/>
          </w:rPr>
          <w:t>начала 90-дневн</w:t>
        </w:r>
      </w:ins>
      <w:ins w:id="176" w:author="m" w:date="2023-03-08T17:45:00Z">
        <w:r w:rsidRPr="00D57F50">
          <w:rPr>
            <w:lang w:val="ru-RU"/>
          </w:rPr>
          <w:t>ого</w:t>
        </w:r>
      </w:ins>
      <w:ins w:id="177" w:author="Екатерина Ильина" w:date="2022-12-15T10:27:00Z">
        <w:r w:rsidRPr="00D57F50">
          <w:rPr>
            <w:lang w:val="ru-RU"/>
          </w:rPr>
          <w:t xml:space="preserve"> период</w:t>
        </w:r>
      </w:ins>
      <w:ins w:id="178" w:author="m" w:date="2023-03-08T17:45:00Z">
        <w:r w:rsidRPr="00D57F50">
          <w:rPr>
            <w:lang w:val="ru-RU"/>
          </w:rPr>
          <w:t>а</w:t>
        </w:r>
      </w:ins>
      <w:ins w:id="179" w:author="Екатерина Ильина" w:date="2022-12-15T10:27:00Z">
        <w:r w:rsidRPr="00D57F50">
          <w:rPr>
            <w:lang w:val="ru-RU"/>
          </w:rPr>
          <w:t xml:space="preserve"> повторного ввода в </w:t>
        </w:r>
        <w:r w:rsidRPr="00D57F50">
          <w:rPr>
            <w:lang w:val="ru-RU"/>
            <w:rPrChange w:id="180" w:author="m" w:date="2023-03-08T19:42:00Z">
              <w:rPr>
                <w:highlight w:val="cyan"/>
                <w:lang w:val="ru-RU"/>
              </w:rPr>
            </w:rPrChange>
          </w:rPr>
          <w:t>действие</w:t>
        </w:r>
        <w:r w:rsidRPr="00D57F50">
          <w:rPr>
            <w:lang w:val="ru-RU"/>
          </w:rPr>
          <w:t xml:space="preserve">, но </w:t>
        </w:r>
      </w:ins>
      <w:ins w:id="181" w:author="Miliaeva, Olga" w:date="2023-04-03T09:26:00Z">
        <w:r w:rsidRPr="00D57F50">
          <w:rPr>
            <w:lang w:val="ru-RU"/>
          </w:rPr>
          <w:t xml:space="preserve">в течение 15 дней </w:t>
        </w:r>
      </w:ins>
      <w:ins w:id="182" w:author="Miliaeva, Olga" w:date="2023-04-03T09:27:00Z">
        <w:r w:rsidRPr="00D57F50">
          <w:rPr>
            <w:lang w:val="ru-RU"/>
          </w:rPr>
          <w:t>после окончания</w:t>
        </w:r>
      </w:ins>
      <w:ins w:id="183" w:author="m" w:date="2023-03-08T17:45:00Z">
        <w:r w:rsidRPr="00D57F50">
          <w:rPr>
            <w:lang w:val="ru-RU"/>
          </w:rPr>
          <w:t xml:space="preserve"> 90-дневного периода повторного ввода в действие </w:t>
        </w:r>
      </w:ins>
      <w:ins w:id="184" w:author="Miliaeva, Olga" w:date="2023-04-03T09:30:00Z">
        <w:r w:rsidRPr="00D57F50">
          <w:rPr>
            <w:lang w:val="ru-RU"/>
          </w:rPr>
          <w:t xml:space="preserve">еще </w:t>
        </w:r>
      </w:ins>
      <w:ins w:id="185" w:author="Miliaeva, Olga" w:date="2023-04-03T09:27:00Z">
        <w:r w:rsidRPr="00D57F50">
          <w:rPr>
            <w:lang w:val="ru-RU"/>
          </w:rPr>
          <w:t xml:space="preserve">не информировала Бюро </w:t>
        </w:r>
      </w:ins>
      <w:ins w:id="186" w:author="Miliaeva, Olga" w:date="2023-04-03T09:28:00Z">
        <w:r w:rsidRPr="00D57F50">
          <w:rPr>
            <w:lang w:val="ru-RU"/>
          </w:rPr>
          <w:t xml:space="preserve">об окончании периода повторного ввода в действие </w:t>
        </w:r>
      </w:ins>
      <w:ins w:id="187" w:author="m" w:date="2023-03-08T17:45:00Z">
        <w:r w:rsidRPr="00D57F50">
          <w:rPr>
            <w:lang w:val="ru-RU"/>
          </w:rPr>
          <w:t xml:space="preserve">в соответствии со </w:t>
        </w:r>
      </w:ins>
      <w:ins w:id="188" w:author="Екатерина Ильина" w:date="2022-12-15T10:27:00Z">
        <w:r w:rsidRPr="00D57F50">
          <w:rPr>
            <w:lang w:val="ru-RU"/>
          </w:rPr>
          <w:t>сноск</w:t>
        </w:r>
      </w:ins>
      <w:ins w:id="189" w:author="m" w:date="2023-03-08T17:46:00Z">
        <w:r w:rsidRPr="00D57F50">
          <w:rPr>
            <w:lang w:val="ru-RU"/>
          </w:rPr>
          <w:t>ой</w:t>
        </w:r>
      </w:ins>
      <w:ins w:id="190" w:author="Екатерина Ильина" w:date="2022-12-15T10:27:00Z">
        <w:r w:rsidRPr="00D57F50">
          <w:rPr>
            <w:lang w:val="ru-RU"/>
          </w:rPr>
          <w:t> </w:t>
        </w:r>
      </w:ins>
      <w:ins w:id="191" w:author="Екатерина Ильина" w:date="2022-12-15T10:28:00Z">
        <w:r w:rsidRPr="00D57F50">
          <w:rPr>
            <w:color w:val="000000" w:themeColor="text1"/>
            <w:lang w:val="ru-RU"/>
          </w:rPr>
          <w:t>14</w:t>
        </w:r>
        <w:r w:rsidRPr="00D57F50">
          <w:rPr>
            <w:i/>
            <w:iCs/>
            <w:color w:val="000000" w:themeColor="text1"/>
          </w:rPr>
          <w:t>ter</w:t>
        </w:r>
      </w:ins>
      <w:ins w:id="192" w:author="Екатерина Ильина" w:date="2022-12-15T10:27:00Z">
        <w:r w:rsidRPr="00D57F50">
          <w:rPr>
            <w:lang w:val="ru-RU"/>
          </w:rPr>
          <w:t xml:space="preserve">, Бюро </w:t>
        </w:r>
      </w:ins>
      <w:ins w:id="193" w:author="Svechnikov, Andrey" w:date="2023-01-12T12:57:00Z">
        <w:r w:rsidRPr="00D57F50">
          <w:rPr>
            <w:lang w:val="ru-RU"/>
          </w:rPr>
          <w:t xml:space="preserve">должно </w:t>
        </w:r>
      </w:ins>
      <w:ins w:id="194" w:author="Miliaeva, Olga" w:date="2023-04-03T09:28:00Z">
        <w:r w:rsidRPr="00D57F50">
          <w:rPr>
            <w:lang w:val="ru-RU"/>
          </w:rPr>
          <w:t xml:space="preserve">незамедлительно </w:t>
        </w:r>
      </w:ins>
      <w:ins w:id="195" w:author="Екатерина Ильина" w:date="2022-12-15T10:27:00Z">
        <w:r w:rsidRPr="00D57F50">
          <w:rPr>
            <w:lang w:val="ru-RU"/>
          </w:rPr>
          <w:t>направ</w:t>
        </w:r>
      </w:ins>
      <w:ins w:id="196" w:author="Svechnikov, Andrey" w:date="2023-01-12T12:57:00Z">
        <w:r w:rsidRPr="00D57F50">
          <w:rPr>
            <w:lang w:val="ru-RU"/>
          </w:rPr>
          <w:t>ить</w:t>
        </w:r>
      </w:ins>
      <w:ins w:id="197" w:author="Екатерина Ильина" w:date="2022-12-15T10:27:00Z">
        <w:r w:rsidRPr="00D57F50">
          <w:rPr>
            <w:lang w:val="ru-RU"/>
          </w:rPr>
          <w:t xml:space="preserve"> заявляющей администрации напоминание об обязательстве </w:t>
        </w:r>
      </w:ins>
      <w:ins w:id="198" w:author="Miliaeva, Olga" w:date="2023-04-03T09:29:00Z">
        <w:r w:rsidRPr="00D57F50">
          <w:rPr>
            <w:lang w:val="ru-RU"/>
          </w:rPr>
          <w:t xml:space="preserve">информировать Бюро об окончании периода повторного ввода в действие </w:t>
        </w:r>
      </w:ins>
      <w:ins w:id="199" w:author="Екатерина Ильина" w:date="2022-12-15T10:27:00Z">
        <w:r w:rsidRPr="00D57F50">
          <w:rPr>
            <w:lang w:val="ru-RU"/>
          </w:rPr>
          <w:t>согласно сноске </w:t>
        </w:r>
      </w:ins>
      <w:ins w:id="200" w:author="Екатерина Ильина" w:date="2022-12-15T10:28:00Z">
        <w:r w:rsidRPr="00D57F50">
          <w:rPr>
            <w:rStyle w:val="apple-converted-space"/>
            <w:rFonts w:eastAsia="MS Mincho"/>
            <w:lang w:val="ru-RU"/>
          </w:rPr>
          <w:t>14</w:t>
        </w:r>
        <w:r w:rsidRPr="00D57F50">
          <w:rPr>
            <w:rStyle w:val="apple-converted-space"/>
            <w:rFonts w:eastAsia="MS Mincho"/>
            <w:i/>
            <w:iCs/>
          </w:rPr>
          <w:t>ter</w:t>
        </w:r>
      </w:ins>
      <w:ins w:id="201" w:author="Екатерина Ильина" w:date="2022-12-15T10:27:00Z">
        <w:r w:rsidRPr="00D57F50">
          <w:rPr>
            <w:lang w:val="ru-RU"/>
          </w:rPr>
          <w:t>.</w:t>
        </w:r>
        <w:r w:rsidRPr="00D57F50">
          <w:rPr>
            <w:rStyle w:val="apple-converted-space"/>
            <w:rFonts w:eastAsia="MS Mincho"/>
            <w:spacing w:val="-2"/>
            <w:sz w:val="16"/>
            <w:szCs w:val="16"/>
          </w:rPr>
          <w:t>     </w:t>
        </w:r>
        <w:r w:rsidRPr="00D57F50">
          <w:rPr>
            <w:rStyle w:val="apple-converted-space"/>
            <w:rFonts w:eastAsia="MS Mincho"/>
            <w:spacing w:val="-2"/>
            <w:sz w:val="16"/>
            <w:szCs w:val="16"/>
            <w:lang w:val="ru-RU"/>
            <w:rPrChange w:id="202" w:author="Екатерина Ильина" w:date="2022-12-15T16:18:00Z">
              <w:rPr>
                <w:rStyle w:val="apple-converted-space"/>
                <w:rFonts w:eastAsia="MS Mincho"/>
                <w:spacing w:val="-2"/>
                <w:sz w:val="16"/>
                <w:szCs w:val="16"/>
                <w:lang w:val="en-US"/>
              </w:rPr>
            </w:rPrChange>
          </w:rPr>
          <w:t>(</w:t>
        </w:r>
        <w:r w:rsidRPr="00D57F50">
          <w:rPr>
            <w:rStyle w:val="apple-converted-space"/>
            <w:rFonts w:eastAsia="MS Mincho"/>
            <w:spacing w:val="-2"/>
            <w:sz w:val="16"/>
            <w:szCs w:val="16"/>
            <w:lang w:val="ru-RU"/>
          </w:rPr>
          <w:t>ВКР</w:t>
        </w:r>
        <w:r w:rsidRPr="00D57F50">
          <w:rPr>
            <w:rStyle w:val="apple-converted-space"/>
            <w:rFonts w:eastAsia="MS Mincho"/>
            <w:spacing w:val="-2"/>
            <w:sz w:val="16"/>
            <w:szCs w:val="16"/>
            <w:lang w:val="ru-RU"/>
            <w:rPrChange w:id="203" w:author="Екатерина Ильина" w:date="2022-12-15T16:18:00Z">
              <w:rPr>
                <w:rStyle w:val="apple-converted-space"/>
                <w:rFonts w:eastAsia="MS Mincho"/>
                <w:spacing w:val="-2"/>
                <w:sz w:val="16"/>
                <w:szCs w:val="16"/>
                <w:lang w:val="en-US"/>
              </w:rPr>
            </w:rPrChange>
          </w:rPr>
          <w:noBreakHyphen/>
          <w:t>23)</w:t>
        </w:r>
      </w:ins>
      <w:bookmarkEnd w:id="17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33BF" w14:textId="77777777" w:rsidR="00567276" w:rsidRPr="00434A7C" w:rsidRDefault="00567276" w:rsidP="00DE2EBA">
    <w:pPr>
      <w:pStyle w:val="Header"/>
      <w:rPr>
        <w:lang w:val="en-US"/>
      </w:rPr>
    </w:pPr>
    <w:r>
      <w:fldChar w:fldCharType="begin"/>
    </w:r>
    <w:r>
      <w:instrText xml:space="preserve"> PAGE </w:instrText>
    </w:r>
    <w:r>
      <w:fldChar w:fldCharType="separate"/>
    </w:r>
    <w:r w:rsidR="006C1BE3">
      <w:rPr>
        <w:noProof/>
      </w:rPr>
      <w:t>8</w:t>
    </w:r>
    <w:r>
      <w:fldChar w:fldCharType="end"/>
    </w:r>
  </w:p>
  <w:p w14:paraId="0509241F" w14:textId="77777777" w:rsidR="00567276" w:rsidRDefault="002C0AAB" w:rsidP="00F65316">
    <w:pPr>
      <w:pStyle w:val="Header"/>
      <w:rPr>
        <w:lang w:val="en-US"/>
      </w:rPr>
    </w:pPr>
    <w:r>
      <w:t>WRC</w:t>
    </w:r>
    <w:r w:rsidR="001D46DF">
      <w:rPr>
        <w:lang w:val="en-US"/>
      </w:rPr>
      <w:t>23</w:t>
    </w:r>
    <w:r w:rsidR="00567276">
      <w:t>/</w:t>
    </w:r>
    <w:r w:rsidR="00F761D2">
      <w:t>44(Add.22)(Add.6)-</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9065396">
    <w:abstractNumId w:val="0"/>
  </w:num>
  <w:num w:numId="2" w16cid:durableId="13697179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Russian">
    <w15:presenceInfo w15:providerId="None" w15:userId="Russian"/>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ITU">
    <w15:presenceInfo w15:providerId="None" w15:userId="ITU"/>
  </w15:person>
  <w15:person w15:author="Rudometova, Alisa">
    <w15:presenceInfo w15:providerId="AD" w15:userId="S-1-5-21-8740799-900759487-1415713722-48771"/>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72B5B"/>
    <w:rsid w:val="001A5585"/>
    <w:rsid w:val="001D46DF"/>
    <w:rsid w:val="001E5FB4"/>
    <w:rsid w:val="00200C7F"/>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04E05"/>
    <w:rsid w:val="00434A7C"/>
    <w:rsid w:val="0045143A"/>
    <w:rsid w:val="00480860"/>
    <w:rsid w:val="004A58F4"/>
    <w:rsid w:val="004B716F"/>
    <w:rsid w:val="004C1369"/>
    <w:rsid w:val="004C47ED"/>
    <w:rsid w:val="004C6D0B"/>
    <w:rsid w:val="004E3075"/>
    <w:rsid w:val="004E414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71D84"/>
    <w:rsid w:val="006724CA"/>
    <w:rsid w:val="00682DF8"/>
    <w:rsid w:val="00692C06"/>
    <w:rsid w:val="006A6E9B"/>
    <w:rsid w:val="006C1BE3"/>
    <w:rsid w:val="00763F4F"/>
    <w:rsid w:val="00775720"/>
    <w:rsid w:val="007917AE"/>
    <w:rsid w:val="007A08B5"/>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BE1DEC"/>
    <w:rsid w:val="00C0572C"/>
    <w:rsid w:val="00C20466"/>
    <w:rsid w:val="00C2049B"/>
    <w:rsid w:val="00C266F4"/>
    <w:rsid w:val="00C324A8"/>
    <w:rsid w:val="00C56E7A"/>
    <w:rsid w:val="00C779CE"/>
    <w:rsid w:val="00C916AF"/>
    <w:rsid w:val="00CC47C6"/>
    <w:rsid w:val="00CC4DE6"/>
    <w:rsid w:val="00CE5E47"/>
    <w:rsid w:val="00CF020F"/>
    <w:rsid w:val="00D53715"/>
    <w:rsid w:val="00D7331A"/>
    <w:rsid w:val="00DE2EBA"/>
    <w:rsid w:val="00E2253F"/>
    <w:rsid w:val="00E43E99"/>
    <w:rsid w:val="00E46D54"/>
    <w:rsid w:val="00E5155F"/>
    <w:rsid w:val="00E65919"/>
    <w:rsid w:val="00E72CD0"/>
    <w:rsid w:val="00E976C1"/>
    <w:rsid w:val="00EA0C0C"/>
    <w:rsid w:val="00EA74FD"/>
    <w:rsid w:val="00EB66F7"/>
    <w:rsid w:val="00EF43E7"/>
    <w:rsid w:val="00F1578A"/>
    <w:rsid w:val="00F21A03"/>
    <w:rsid w:val="00F33B22"/>
    <w:rsid w:val="00F65316"/>
    <w:rsid w:val="00F65C19"/>
    <w:rsid w:val="00F761D2"/>
    <w:rsid w:val="00F905B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1501"/>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customStyle="1" w:styleId="apple-converted-space">
    <w:name w:val="apple-converted-space"/>
    <w:basedOn w:val="DefaultParagraphFont"/>
    <w:rsid w:val="00A5302E"/>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R23-WRC23-C-0044!A22-A6!MSW-R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FAA7-E1F8-4301-88C6-318FD58E8B7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0E6A7956-F008-4269-B465-87188969A5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1828</Words>
  <Characters>12058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R23-WRC23-C-0044!A22-A6!MSW-R</dc:title>
  <dc:subject>World Radiocommunication Conference - 2019</dc:subject>
  <dc:creator>Documents Proposals Manager (DPM)</dc:creator>
  <cp:keywords>DPM_v2023.5.24.1_prod</cp:keywords>
  <dc:description/>
  <cp:lastModifiedBy>Fedosova, Elena</cp:lastModifiedBy>
  <cp:revision>14</cp:revision>
  <cp:lastPrinted>2003-06-17T08:22:00Z</cp:lastPrinted>
  <dcterms:created xsi:type="dcterms:W3CDTF">2023-06-30T15:13:00Z</dcterms:created>
  <dcterms:modified xsi:type="dcterms:W3CDTF">2023-07-17T14:34:00Z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