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C466D" w14:paraId="3156164D" w14:textId="77777777" w:rsidTr="00C1305F">
        <w:trPr>
          <w:cantSplit/>
        </w:trPr>
        <w:tc>
          <w:tcPr>
            <w:tcW w:w="1418" w:type="dxa"/>
            <w:vAlign w:val="center"/>
          </w:tcPr>
          <w:p w14:paraId="7AF97501" w14:textId="77777777" w:rsidR="00C1305F" w:rsidRPr="00DC466D" w:rsidRDefault="00C1305F" w:rsidP="00FE3C50">
            <w:pPr>
              <w:spacing w:before="0"/>
              <w:rPr>
                <w:rFonts w:ascii="Verdana" w:hAnsi="Verdana"/>
                <w:b/>
                <w:bCs/>
                <w:sz w:val="20"/>
              </w:rPr>
            </w:pPr>
            <w:r w:rsidRPr="00DC466D">
              <w:rPr>
                <w:lang w:eastAsia="fr-CH"/>
              </w:rPr>
              <w:drawing>
                <wp:inline distT="0" distB="0" distL="0" distR="0" wp14:anchorId="063DF854" wp14:editId="126C59E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F0A91D6" w14:textId="7B10480E" w:rsidR="00C1305F" w:rsidRPr="00DC466D" w:rsidRDefault="00C1305F" w:rsidP="00FE3C50">
            <w:pPr>
              <w:spacing w:before="400" w:after="48"/>
              <w:rPr>
                <w:rFonts w:ascii="Verdana" w:hAnsi="Verdana"/>
                <w:b/>
                <w:bCs/>
                <w:sz w:val="20"/>
              </w:rPr>
            </w:pPr>
            <w:r w:rsidRPr="00DC466D">
              <w:rPr>
                <w:rFonts w:ascii="Verdana" w:hAnsi="Verdana"/>
                <w:b/>
                <w:bCs/>
                <w:sz w:val="20"/>
              </w:rPr>
              <w:t>Conférence mondiale des radiocommunications (CMR-23)</w:t>
            </w:r>
            <w:r w:rsidRPr="00DC466D">
              <w:rPr>
                <w:rFonts w:ascii="Verdana" w:hAnsi="Verdana"/>
                <w:b/>
                <w:bCs/>
                <w:sz w:val="20"/>
              </w:rPr>
              <w:br/>
            </w:r>
            <w:r w:rsidRPr="00DC466D">
              <w:rPr>
                <w:rFonts w:ascii="Verdana" w:hAnsi="Verdana"/>
                <w:b/>
                <w:bCs/>
                <w:sz w:val="18"/>
                <w:szCs w:val="18"/>
              </w:rPr>
              <w:t xml:space="preserve">Dubaï, 20 novembre </w:t>
            </w:r>
            <w:r w:rsidR="007D35B4" w:rsidRPr="00DC466D">
              <w:rPr>
                <w:rFonts w:ascii="Verdana" w:hAnsi="Verdana"/>
                <w:b/>
                <w:bCs/>
                <w:sz w:val="18"/>
                <w:szCs w:val="18"/>
              </w:rPr>
              <w:t>–</w:t>
            </w:r>
            <w:r w:rsidRPr="00DC466D">
              <w:rPr>
                <w:rFonts w:ascii="Verdana" w:hAnsi="Verdana"/>
                <w:b/>
                <w:bCs/>
                <w:sz w:val="18"/>
                <w:szCs w:val="18"/>
              </w:rPr>
              <w:t xml:space="preserve"> 15 décembre 2023</w:t>
            </w:r>
          </w:p>
        </w:tc>
        <w:tc>
          <w:tcPr>
            <w:tcW w:w="1809" w:type="dxa"/>
            <w:vAlign w:val="center"/>
          </w:tcPr>
          <w:p w14:paraId="63899CED" w14:textId="77777777" w:rsidR="00C1305F" w:rsidRPr="00DC466D" w:rsidRDefault="00C1305F" w:rsidP="00FE3C50">
            <w:pPr>
              <w:spacing w:before="0"/>
            </w:pPr>
            <w:r w:rsidRPr="00DC466D">
              <w:rPr>
                <w:lang w:eastAsia="fr-CH"/>
              </w:rPr>
              <w:drawing>
                <wp:inline distT="0" distB="0" distL="0" distR="0" wp14:anchorId="61C1ACE9" wp14:editId="5E13571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C466D" w14:paraId="159E9EBF" w14:textId="77777777" w:rsidTr="0050008E">
        <w:trPr>
          <w:cantSplit/>
        </w:trPr>
        <w:tc>
          <w:tcPr>
            <w:tcW w:w="6911" w:type="dxa"/>
            <w:gridSpan w:val="2"/>
            <w:tcBorders>
              <w:bottom w:val="single" w:sz="12" w:space="0" w:color="auto"/>
            </w:tcBorders>
          </w:tcPr>
          <w:p w14:paraId="4EA25885" w14:textId="77777777" w:rsidR="00BB1D82" w:rsidRPr="00DC466D" w:rsidRDefault="00BB1D82" w:rsidP="00FE3C50">
            <w:pPr>
              <w:spacing w:before="0" w:after="48"/>
              <w:rPr>
                <w:b/>
                <w:smallCaps/>
                <w:szCs w:val="24"/>
              </w:rPr>
            </w:pPr>
            <w:bookmarkStart w:id="0" w:name="dhead"/>
          </w:p>
        </w:tc>
        <w:tc>
          <w:tcPr>
            <w:tcW w:w="3120" w:type="dxa"/>
            <w:gridSpan w:val="2"/>
            <w:tcBorders>
              <w:bottom w:val="single" w:sz="12" w:space="0" w:color="auto"/>
            </w:tcBorders>
          </w:tcPr>
          <w:p w14:paraId="452ACA45" w14:textId="77777777" w:rsidR="00BB1D82" w:rsidRPr="00DC466D" w:rsidRDefault="00BB1D82" w:rsidP="00FE3C50">
            <w:pPr>
              <w:spacing w:before="0"/>
              <w:rPr>
                <w:rFonts w:ascii="Verdana" w:hAnsi="Verdana"/>
                <w:szCs w:val="24"/>
              </w:rPr>
            </w:pPr>
          </w:p>
        </w:tc>
      </w:tr>
      <w:tr w:rsidR="00BB1D82" w:rsidRPr="00DC466D" w14:paraId="235CDA2C" w14:textId="77777777" w:rsidTr="00BB1D82">
        <w:trPr>
          <w:cantSplit/>
        </w:trPr>
        <w:tc>
          <w:tcPr>
            <w:tcW w:w="6911" w:type="dxa"/>
            <w:gridSpan w:val="2"/>
            <w:tcBorders>
              <w:top w:val="single" w:sz="12" w:space="0" w:color="auto"/>
            </w:tcBorders>
          </w:tcPr>
          <w:p w14:paraId="013CCB86" w14:textId="77777777" w:rsidR="00BB1D82" w:rsidRPr="00DC466D" w:rsidRDefault="00BB1D82" w:rsidP="00FE3C50">
            <w:pPr>
              <w:spacing w:before="0" w:after="48"/>
              <w:rPr>
                <w:rFonts w:ascii="Verdana" w:hAnsi="Verdana"/>
                <w:b/>
                <w:smallCaps/>
                <w:sz w:val="20"/>
              </w:rPr>
            </w:pPr>
          </w:p>
        </w:tc>
        <w:tc>
          <w:tcPr>
            <w:tcW w:w="3120" w:type="dxa"/>
            <w:gridSpan w:val="2"/>
            <w:tcBorders>
              <w:top w:val="single" w:sz="12" w:space="0" w:color="auto"/>
            </w:tcBorders>
          </w:tcPr>
          <w:p w14:paraId="145887C2" w14:textId="77777777" w:rsidR="00BB1D82" w:rsidRPr="00DC466D" w:rsidRDefault="00BB1D82" w:rsidP="00FE3C50">
            <w:pPr>
              <w:spacing w:before="0"/>
              <w:rPr>
                <w:rFonts w:ascii="Verdana" w:hAnsi="Verdana"/>
                <w:sz w:val="20"/>
              </w:rPr>
            </w:pPr>
          </w:p>
        </w:tc>
      </w:tr>
      <w:tr w:rsidR="00BB1D82" w:rsidRPr="00DC466D" w14:paraId="683AF77C" w14:textId="77777777" w:rsidTr="00BB1D82">
        <w:trPr>
          <w:cantSplit/>
        </w:trPr>
        <w:tc>
          <w:tcPr>
            <w:tcW w:w="6911" w:type="dxa"/>
            <w:gridSpan w:val="2"/>
          </w:tcPr>
          <w:p w14:paraId="3C2A8DE8" w14:textId="77777777" w:rsidR="00BB1D82" w:rsidRPr="00DC466D" w:rsidRDefault="006D4724" w:rsidP="00FE3C50">
            <w:pPr>
              <w:spacing w:before="0"/>
              <w:rPr>
                <w:rFonts w:ascii="Verdana" w:hAnsi="Verdana"/>
                <w:b/>
                <w:sz w:val="20"/>
              </w:rPr>
            </w:pPr>
            <w:r w:rsidRPr="00DC466D">
              <w:rPr>
                <w:rFonts w:ascii="Verdana" w:hAnsi="Verdana"/>
                <w:b/>
                <w:sz w:val="20"/>
              </w:rPr>
              <w:t>SÉANCE PLÉNIÈRE</w:t>
            </w:r>
          </w:p>
        </w:tc>
        <w:tc>
          <w:tcPr>
            <w:tcW w:w="3120" w:type="dxa"/>
            <w:gridSpan w:val="2"/>
          </w:tcPr>
          <w:p w14:paraId="4792DD27" w14:textId="77777777" w:rsidR="00BB1D82" w:rsidRPr="00DC466D" w:rsidRDefault="006D4724" w:rsidP="00FE3C50">
            <w:pPr>
              <w:spacing w:before="0"/>
              <w:rPr>
                <w:rFonts w:ascii="Verdana" w:hAnsi="Verdana"/>
                <w:sz w:val="20"/>
              </w:rPr>
            </w:pPr>
            <w:r w:rsidRPr="00DC466D">
              <w:rPr>
                <w:rFonts w:ascii="Verdana" w:hAnsi="Verdana"/>
                <w:b/>
                <w:sz w:val="20"/>
              </w:rPr>
              <w:t>Addendum 5 au</w:t>
            </w:r>
            <w:r w:rsidRPr="00DC466D">
              <w:rPr>
                <w:rFonts w:ascii="Verdana" w:hAnsi="Verdana"/>
                <w:b/>
                <w:sz w:val="20"/>
              </w:rPr>
              <w:br/>
              <w:t>Document 44(Add.22)</w:t>
            </w:r>
            <w:r w:rsidR="00BB1D82" w:rsidRPr="00DC466D">
              <w:rPr>
                <w:rFonts w:ascii="Verdana" w:hAnsi="Verdana"/>
                <w:b/>
                <w:sz w:val="20"/>
              </w:rPr>
              <w:t>-</w:t>
            </w:r>
            <w:r w:rsidRPr="00DC466D">
              <w:rPr>
                <w:rFonts w:ascii="Verdana" w:hAnsi="Verdana"/>
                <w:b/>
                <w:sz w:val="20"/>
              </w:rPr>
              <w:t>F</w:t>
            </w:r>
          </w:p>
        </w:tc>
      </w:tr>
      <w:bookmarkEnd w:id="0"/>
      <w:tr w:rsidR="00690C7B" w:rsidRPr="00DC466D" w14:paraId="5310F91C" w14:textId="77777777" w:rsidTr="00BB1D82">
        <w:trPr>
          <w:cantSplit/>
        </w:trPr>
        <w:tc>
          <w:tcPr>
            <w:tcW w:w="6911" w:type="dxa"/>
            <w:gridSpan w:val="2"/>
          </w:tcPr>
          <w:p w14:paraId="3935337A" w14:textId="77777777" w:rsidR="00690C7B" w:rsidRPr="00DC466D" w:rsidRDefault="00690C7B" w:rsidP="00FE3C50">
            <w:pPr>
              <w:spacing w:before="0"/>
              <w:rPr>
                <w:rFonts w:ascii="Verdana" w:hAnsi="Verdana"/>
                <w:b/>
                <w:sz w:val="20"/>
              </w:rPr>
            </w:pPr>
          </w:p>
        </w:tc>
        <w:tc>
          <w:tcPr>
            <w:tcW w:w="3120" w:type="dxa"/>
            <w:gridSpan w:val="2"/>
          </w:tcPr>
          <w:p w14:paraId="4904AA95" w14:textId="77777777" w:rsidR="00690C7B" w:rsidRPr="00DC466D" w:rsidRDefault="00690C7B" w:rsidP="00FE3C50">
            <w:pPr>
              <w:spacing w:before="0"/>
              <w:rPr>
                <w:rFonts w:ascii="Verdana" w:hAnsi="Verdana"/>
                <w:b/>
                <w:sz w:val="20"/>
              </w:rPr>
            </w:pPr>
            <w:r w:rsidRPr="00DC466D">
              <w:rPr>
                <w:rFonts w:ascii="Verdana" w:hAnsi="Verdana"/>
                <w:b/>
                <w:sz w:val="20"/>
              </w:rPr>
              <w:t>13 octobre 2023</w:t>
            </w:r>
          </w:p>
        </w:tc>
      </w:tr>
      <w:tr w:rsidR="00690C7B" w:rsidRPr="00DC466D" w14:paraId="2CC1E42F" w14:textId="77777777" w:rsidTr="00BB1D82">
        <w:trPr>
          <w:cantSplit/>
        </w:trPr>
        <w:tc>
          <w:tcPr>
            <w:tcW w:w="6911" w:type="dxa"/>
            <w:gridSpan w:val="2"/>
          </w:tcPr>
          <w:p w14:paraId="4D317EFD" w14:textId="77777777" w:rsidR="00690C7B" w:rsidRPr="00DC466D" w:rsidRDefault="00690C7B" w:rsidP="00FE3C50">
            <w:pPr>
              <w:spacing w:before="0" w:after="48"/>
              <w:rPr>
                <w:rFonts w:ascii="Verdana" w:hAnsi="Verdana"/>
                <w:b/>
                <w:smallCaps/>
                <w:sz w:val="20"/>
              </w:rPr>
            </w:pPr>
          </w:p>
        </w:tc>
        <w:tc>
          <w:tcPr>
            <w:tcW w:w="3120" w:type="dxa"/>
            <w:gridSpan w:val="2"/>
          </w:tcPr>
          <w:p w14:paraId="7EE18540" w14:textId="77777777" w:rsidR="00690C7B" w:rsidRPr="00DC466D" w:rsidRDefault="00690C7B" w:rsidP="00FE3C50">
            <w:pPr>
              <w:spacing w:before="0"/>
              <w:rPr>
                <w:rFonts w:ascii="Verdana" w:hAnsi="Verdana"/>
                <w:b/>
                <w:sz w:val="20"/>
              </w:rPr>
            </w:pPr>
            <w:r w:rsidRPr="00DC466D">
              <w:rPr>
                <w:rFonts w:ascii="Verdana" w:hAnsi="Verdana"/>
                <w:b/>
                <w:sz w:val="20"/>
              </w:rPr>
              <w:t>Original: anglais</w:t>
            </w:r>
          </w:p>
        </w:tc>
      </w:tr>
      <w:tr w:rsidR="00690C7B" w:rsidRPr="00DC466D" w14:paraId="4795DFED" w14:textId="77777777" w:rsidTr="00C11970">
        <w:trPr>
          <w:cantSplit/>
        </w:trPr>
        <w:tc>
          <w:tcPr>
            <w:tcW w:w="10031" w:type="dxa"/>
            <w:gridSpan w:val="4"/>
          </w:tcPr>
          <w:p w14:paraId="255BA356" w14:textId="77777777" w:rsidR="00690C7B" w:rsidRPr="00DC466D" w:rsidRDefault="00690C7B" w:rsidP="00FE3C50">
            <w:pPr>
              <w:spacing w:before="0"/>
              <w:rPr>
                <w:rFonts w:ascii="Verdana" w:hAnsi="Verdana"/>
                <w:b/>
                <w:sz w:val="20"/>
              </w:rPr>
            </w:pPr>
          </w:p>
        </w:tc>
      </w:tr>
      <w:tr w:rsidR="00690C7B" w:rsidRPr="00DC466D" w14:paraId="64726DC6" w14:textId="77777777" w:rsidTr="0050008E">
        <w:trPr>
          <w:cantSplit/>
        </w:trPr>
        <w:tc>
          <w:tcPr>
            <w:tcW w:w="10031" w:type="dxa"/>
            <w:gridSpan w:val="4"/>
          </w:tcPr>
          <w:p w14:paraId="5BBC5E17" w14:textId="77777777" w:rsidR="00690C7B" w:rsidRPr="00DC466D" w:rsidRDefault="00690C7B" w:rsidP="00FE3C50">
            <w:pPr>
              <w:pStyle w:val="Source"/>
            </w:pPr>
            <w:bookmarkStart w:id="1" w:name="dsource" w:colFirst="0" w:colLast="0"/>
            <w:r w:rsidRPr="00DC466D">
              <w:t>États Membres de la Commission interaméricaine des télécommunications (CITEL)</w:t>
            </w:r>
          </w:p>
        </w:tc>
      </w:tr>
      <w:tr w:rsidR="00690C7B" w:rsidRPr="00DC466D" w14:paraId="7512B894" w14:textId="77777777" w:rsidTr="0050008E">
        <w:trPr>
          <w:cantSplit/>
        </w:trPr>
        <w:tc>
          <w:tcPr>
            <w:tcW w:w="10031" w:type="dxa"/>
            <w:gridSpan w:val="4"/>
          </w:tcPr>
          <w:p w14:paraId="14EA2178" w14:textId="676520A0" w:rsidR="00690C7B" w:rsidRPr="00DC466D" w:rsidRDefault="007D35B4" w:rsidP="00FE3C50">
            <w:pPr>
              <w:pStyle w:val="Title1"/>
            </w:pPr>
            <w:bookmarkStart w:id="2" w:name="dtitle1" w:colFirst="0" w:colLast="0"/>
            <w:bookmarkEnd w:id="1"/>
            <w:r w:rsidRPr="00DC466D">
              <w:t>PROPOSITIONS POUR LES TRAVAUX DE LA CONFÉRENCE</w:t>
            </w:r>
          </w:p>
        </w:tc>
      </w:tr>
      <w:tr w:rsidR="00690C7B" w:rsidRPr="00DC466D" w14:paraId="35E404D3" w14:textId="77777777" w:rsidTr="0050008E">
        <w:trPr>
          <w:cantSplit/>
        </w:trPr>
        <w:tc>
          <w:tcPr>
            <w:tcW w:w="10031" w:type="dxa"/>
            <w:gridSpan w:val="4"/>
          </w:tcPr>
          <w:p w14:paraId="6A400A9C" w14:textId="77777777" w:rsidR="00690C7B" w:rsidRPr="00DC466D" w:rsidRDefault="00690C7B" w:rsidP="00FE3C50">
            <w:pPr>
              <w:pStyle w:val="Title2"/>
            </w:pPr>
            <w:bookmarkStart w:id="3" w:name="dtitle2" w:colFirst="0" w:colLast="0"/>
            <w:bookmarkEnd w:id="2"/>
          </w:p>
        </w:tc>
      </w:tr>
      <w:tr w:rsidR="00690C7B" w:rsidRPr="00DC466D" w14:paraId="3440EFE8" w14:textId="77777777" w:rsidTr="0050008E">
        <w:trPr>
          <w:cantSplit/>
        </w:trPr>
        <w:tc>
          <w:tcPr>
            <w:tcW w:w="10031" w:type="dxa"/>
            <w:gridSpan w:val="4"/>
          </w:tcPr>
          <w:p w14:paraId="0799D9B0" w14:textId="77777777" w:rsidR="00690C7B" w:rsidRPr="00DC466D" w:rsidRDefault="00690C7B" w:rsidP="00FE3C50">
            <w:pPr>
              <w:pStyle w:val="Agendaitem"/>
              <w:rPr>
                <w:lang w:val="fr-FR"/>
              </w:rPr>
            </w:pPr>
            <w:bookmarkStart w:id="4" w:name="dtitle3" w:colFirst="0" w:colLast="0"/>
            <w:bookmarkEnd w:id="3"/>
            <w:r w:rsidRPr="00DC466D">
              <w:rPr>
                <w:lang w:val="fr-FR"/>
              </w:rPr>
              <w:t>Point 7(D2) de l'ordre du jour</w:t>
            </w:r>
          </w:p>
        </w:tc>
      </w:tr>
    </w:tbl>
    <w:bookmarkEnd w:id="4"/>
    <w:p w14:paraId="3A406F3F" w14:textId="77777777" w:rsidR="00C44046" w:rsidRPr="00DC466D" w:rsidRDefault="00C44046" w:rsidP="00FE3C50">
      <w:r w:rsidRPr="00DC466D">
        <w:t>7</w:t>
      </w:r>
      <w:r w:rsidRPr="00DC466D">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C466D">
        <w:rPr>
          <w:b/>
          <w:bCs/>
        </w:rPr>
        <w:t>86 (Rév.CMR-07)</w:t>
      </w:r>
      <w:r w:rsidRPr="00DC466D">
        <w:t>, afin de faciliter l'utilisation rationnelle, efficace et économique des fréquences radioélectriques et des orbites associées, y compris de l'orbite des satellites géostationnaires;</w:t>
      </w:r>
    </w:p>
    <w:p w14:paraId="54F8A72A" w14:textId="77777777" w:rsidR="00C44046" w:rsidRPr="00DC466D" w:rsidRDefault="00C44046" w:rsidP="00FE3C50">
      <w:r w:rsidRPr="00DC466D">
        <w:t>7(D2)</w:t>
      </w:r>
      <w:r w:rsidRPr="00DC466D">
        <w:tab/>
        <w:t>Question D2 – Nouveaux paramètres de l'Appendice 4 pour les mises à jour de la Recommandation UIT-R S.1503</w:t>
      </w:r>
    </w:p>
    <w:p w14:paraId="6231E9F2" w14:textId="2AEAABC8" w:rsidR="003A583E" w:rsidRPr="00DC466D" w:rsidRDefault="00FE3C50" w:rsidP="00FE3C50">
      <w:pPr>
        <w:pStyle w:val="Headingb"/>
      </w:pPr>
      <w:r w:rsidRPr="00DC466D">
        <w:t>Considérations générales</w:t>
      </w:r>
    </w:p>
    <w:p w14:paraId="5E98D163" w14:textId="5C6AA9BC" w:rsidR="007D35B4" w:rsidRPr="00DC466D" w:rsidRDefault="00C44046" w:rsidP="00FE3C50">
      <w:r w:rsidRPr="00DC466D">
        <w:t>La Question D englobe trois sujets différents</w:t>
      </w:r>
      <w:r w:rsidR="00FE3C50" w:rsidRPr="00DC466D">
        <w:t xml:space="preserve"> (D1, D2 et D3)</w:t>
      </w:r>
      <w:r w:rsidRPr="00DC466D">
        <w:t xml:space="preserve"> considérés comme simples, et pour lesquels un consensus a été trouvé au sein de l'UIT-R lorsqu'ils ont été présentés. Ces sujets visent par exemple à remédier aux incohérences dans les dispositions réglementaires ou à définir de manière formelle certaines pratiques existantes.</w:t>
      </w:r>
    </w:p>
    <w:p w14:paraId="2F5578E0" w14:textId="537C564C" w:rsidR="00C44046" w:rsidRPr="00DC466D" w:rsidRDefault="00C44046" w:rsidP="00FE3C50">
      <w:r w:rsidRPr="00DC466D">
        <w:t>Le point 7 de l'ordre du jour de la CMR-23,</w:t>
      </w:r>
      <w:r w:rsidRPr="00DC466D">
        <w:rPr>
          <w:lang w:eastAsia="zh-CN"/>
        </w:rPr>
        <w:t xml:space="preserve"> Question</w:t>
      </w:r>
      <w:r w:rsidRPr="00DC466D">
        <w:t xml:space="preserve"> D2, a trait à la modification des éléments de données de l'Appendice </w:t>
      </w:r>
      <w:r w:rsidRPr="00DC466D">
        <w:rPr>
          <w:b/>
          <w:bCs/>
        </w:rPr>
        <w:t>4</w:t>
      </w:r>
      <w:r w:rsidRPr="00DC466D">
        <w:t xml:space="preserve"> du RR pour permettre la mise en œuvre des révisions approuvées de la Recommandation UIT-R S.1503-3.</w:t>
      </w:r>
    </w:p>
    <w:p w14:paraId="1B2CE40E" w14:textId="0BE13C6B" w:rsidR="00C44046" w:rsidRPr="00DC466D" w:rsidRDefault="00C44046" w:rsidP="00FE3C50">
      <w:r w:rsidRPr="00DC466D">
        <w:t>L'UIT-R a mené des travaux visant à apporter des modifications à la Recommandation</w:t>
      </w:r>
      <w:r w:rsidR="00AC6B75" w:rsidRPr="00DC466D">
        <w:t xml:space="preserve"> </w:t>
      </w:r>
      <w:r w:rsidRPr="00DC466D">
        <w:t>UIT</w:t>
      </w:r>
      <w:r w:rsidRPr="00DC466D">
        <w:noBreakHyphen/>
        <w:t>R</w:t>
      </w:r>
      <w:r w:rsidR="00AC6B75" w:rsidRPr="00DC466D">
        <w:t xml:space="preserve"> </w:t>
      </w:r>
      <w:r w:rsidRPr="00DC466D">
        <w:t xml:space="preserve">S.1503-3, intitulée «Description fonctionnelle à utiliser pour la conception d'outils logiciels destinés à déterminer la conformité des réseaux à satellite ou des systèmes à satellites non géostationnaires du service fixe par satellite aux limites indiquées dans l'Article </w:t>
      </w:r>
      <w:r w:rsidRPr="00DC466D">
        <w:rPr>
          <w:b/>
          <w:bCs/>
        </w:rPr>
        <w:t>22</w:t>
      </w:r>
      <w:r w:rsidRPr="00DC466D">
        <w:t xml:space="preserve"> du Règlement des radiocommunications». Certaines des modifications approuvées nécessitent l'élaboration d'éléments de données additionnels de l'Appendice </w:t>
      </w:r>
      <w:r w:rsidRPr="00DC466D">
        <w:rPr>
          <w:b/>
          <w:bCs/>
        </w:rPr>
        <w:t>4</w:t>
      </w:r>
      <w:r w:rsidRPr="00DC466D">
        <w:t xml:space="preserve"> du RR, ou la modification d'éléments de données existants dudit Appendice, pour que ceux-ci puissent être mis en œuvre dans la pratique. En conséquence, il a été proposé d'élaborer un projet de texte de la RPC pour tenir compte de ces modifications, à supposer qu'une révision de la Recommandation UIT-R S.1503-3 soit adoptée par la Commission d'études 4. </w:t>
      </w:r>
      <w:r w:rsidR="00FE3C50" w:rsidRPr="00DC466D">
        <w:t>Par conséquent, une méthode unique est proposée pour modifier</w:t>
      </w:r>
      <w:r w:rsidRPr="00DC466D">
        <w:t xml:space="preserve"> </w:t>
      </w:r>
      <w:r w:rsidRPr="00DC466D">
        <w:lastRenderedPageBreak/>
        <w:t>l'Appendice</w:t>
      </w:r>
      <w:r w:rsidRPr="00DC466D">
        <w:rPr>
          <w:b/>
          <w:bCs/>
        </w:rPr>
        <w:t xml:space="preserve"> 4 </w:t>
      </w:r>
      <w:r w:rsidRPr="00DC466D">
        <w:t>du RR</w:t>
      </w:r>
      <w:r w:rsidR="00FE3C50" w:rsidRPr="00DC466D">
        <w:t>, afin de f</w:t>
      </w:r>
      <w:r w:rsidRPr="00DC466D">
        <w:t>aciliter la mise en œuvre des révisions approuvées de la Recommandation UIT-R S.1503-3, y compris les nouveaux éléments de données et les éléments de données modifiés.</w:t>
      </w:r>
    </w:p>
    <w:p w14:paraId="13D6F578" w14:textId="356BDFCE" w:rsidR="00C44046" w:rsidRPr="00DC466D" w:rsidRDefault="00C44046" w:rsidP="00FE3C50">
      <w:pPr>
        <w:pStyle w:val="Headingb"/>
      </w:pPr>
      <w:r w:rsidRPr="00DC466D">
        <w:t>Proposition</w:t>
      </w:r>
    </w:p>
    <w:p w14:paraId="2FE8D423" w14:textId="77777777" w:rsidR="0015203F" w:rsidRPr="00DC466D" w:rsidRDefault="0015203F" w:rsidP="00FE3C50">
      <w:pPr>
        <w:tabs>
          <w:tab w:val="clear" w:pos="1134"/>
          <w:tab w:val="clear" w:pos="1871"/>
          <w:tab w:val="clear" w:pos="2268"/>
        </w:tabs>
        <w:overflowPunct/>
        <w:autoSpaceDE/>
        <w:autoSpaceDN/>
        <w:adjustRightInd/>
        <w:spacing w:before="0"/>
        <w:textAlignment w:val="auto"/>
      </w:pPr>
      <w:r w:rsidRPr="00DC466D">
        <w:br w:type="page"/>
      </w:r>
    </w:p>
    <w:p w14:paraId="121F19C9" w14:textId="77777777" w:rsidR="00C44046" w:rsidRPr="00DC466D" w:rsidRDefault="00C44046" w:rsidP="00FE3C50">
      <w:pPr>
        <w:pStyle w:val="AppendixNo"/>
        <w:spacing w:before="0"/>
      </w:pPr>
      <w:bookmarkStart w:id="5" w:name="_Toc459986286"/>
      <w:bookmarkStart w:id="6" w:name="_Toc459987727"/>
      <w:bookmarkStart w:id="7" w:name="_Toc46345805"/>
      <w:r w:rsidRPr="00DC466D">
        <w:lastRenderedPageBreak/>
        <w:t xml:space="preserve">APPENDICE </w:t>
      </w:r>
      <w:r w:rsidRPr="00DC466D">
        <w:rPr>
          <w:rStyle w:val="href"/>
        </w:rPr>
        <w:t>4</w:t>
      </w:r>
      <w:r w:rsidRPr="00DC466D">
        <w:t xml:space="preserve"> (RÉV.CMR-19)</w:t>
      </w:r>
      <w:bookmarkEnd w:id="5"/>
      <w:bookmarkEnd w:id="6"/>
      <w:bookmarkEnd w:id="7"/>
    </w:p>
    <w:p w14:paraId="4E2CEA0B" w14:textId="77777777" w:rsidR="00C44046" w:rsidRPr="00DC466D" w:rsidRDefault="00C44046" w:rsidP="00FE3C50">
      <w:pPr>
        <w:pStyle w:val="Appendixtitle"/>
      </w:pPr>
      <w:bookmarkStart w:id="8" w:name="_Toc459986287"/>
      <w:bookmarkStart w:id="9" w:name="_Toc459987728"/>
      <w:bookmarkStart w:id="10" w:name="_Toc46345806"/>
      <w:r w:rsidRPr="00DC466D">
        <w:t>Liste et Tableaux récapitulatifs des caractéristiques à utiliser</w:t>
      </w:r>
      <w:r w:rsidRPr="00DC466D">
        <w:br/>
        <w:t>dans l'application des procédures du Chapitre III</w:t>
      </w:r>
      <w:bookmarkEnd w:id="8"/>
      <w:bookmarkEnd w:id="9"/>
      <w:bookmarkEnd w:id="10"/>
    </w:p>
    <w:p w14:paraId="2C1B806A" w14:textId="77777777" w:rsidR="00C44046" w:rsidRPr="00DC466D" w:rsidRDefault="00C44046" w:rsidP="00FE3C50">
      <w:pPr>
        <w:pStyle w:val="AnnexNo"/>
      </w:pPr>
      <w:bookmarkStart w:id="11" w:name="_Toc459986289"/>
      <w:bookmarkStart w:id="12" w:name="_Toc459987731"/>
      <w:bookmarkStart w:id="13" w:name="_Toc46345808"/>
      <w:r w:rsidRPr="00DC466D">
        <w:t>ANNEXE 2</w:t>
      </w:r>
      <w:bookmarkEnd w:id="11"/>
      <w:bookmarkEnd w:id="12"/>
      <w:bookmarkEnd w:id="13"/>
    </w:p>
    <w:p w14:paraId="361A22DF" w14:textId="0E95649B" w:rsidR="00C44046" w:rsidRPr="00DC466D" w:rsidRDefault="00C44046" w:rsidP="00AC6B75">
      <w:pPr>
        <w:pStyle w:val="Footnot"/>
        <w:rPr>
          <w:b w:val="0"/>
          <w:bCs/>
          <w:sz w:val="16"/>
        </w:rPr>
      </w:pPr>
      <w:bookmarkStart w:id="14" w:name="_Toc459987732"/>
      <w:r w:rsidRPr="00DC466D">
        <w:t>Caractéristiques des réseaux à satellite, des stations terriennes</w:t>
      </w:r>
      <w:r w:rsidRPr="00DC466D">
        <w:br/>
        <w:t>ou des stations de radioastronomie</w:t>
      </w:r>
      <w:r w:rsidR="002E1450" w:rsidRPr="00DC466D">
        <w:rPr>
          <w:rStyle w:val="FootnoteReference"/>
          <w:rFonts w:asciiTheme="majorBidi" w:hAnsiTheme="majorBidi"/>
          <w:b w:val="0"/>
          <w:bCs/>
          <w:color w:val="000000"/>
        </w:rPr>
        <w:t>2</w:t>
      </w:r>
      <w:r w:rsidR="002E1450" w:rsidRPr="00DC466D">
        <w:rPr>
          <w:b w:val="0"/>
          <w:sz w:val="16"/>
        </w:rPr>
        <w:t> </w:t>
      </w:r>
      <w:r w:rsidR="002E1450" w:rsidRPr="00DC466D">
        <w:rPr>
          <w:b w:val="0"/>
          <w:bCs/>
          <w:sz w:val="16"/>
        </w:rPr>
        <w:t>    </w:t>
      </w:r>
      <w:r w:rsidR="002E1450" w:rsidRPr="00DC466D">
        <w:rPr>
          <w:rFonts w:asciiTheme="majorBidi" w:hAnsiTheme="majorBidi"/>
          <w:b w:val="0"/>
          <w:bCs/>
          <w:sz w:val="16"/>
        </w:rPr>
        <w:t>(Rév.CMR-12)</w:t>
      </w:r>
      <w:bookmarkEnd w:id="14"/>
    </w:p>
    <w:p w14:paraId="23B89FFA" w14:textId="77777777" w:rsidR="00C44046" w:rsidRPr="00DC466D" w:rsidRDefault="00C44046" w:rsidP="00FE3C50">
      <w:pPr>
        <w:pStyle w:val="Headingb"/>
      </w:pPr>
      <w:r w:rsidRPr="00DC466D">
        <w:t>Notes concernant les Tableaux A, B, C et D</w:t>
      </w:r>
    </w:p>
    <w:p w14:paraId="7CDE00ED" w14:textId="77777777" w:rsidR="005B7774" w:rsidRPr="00DC466D" w:rsidRDefault="005B7774" w:rsidP="00FE3C50">
      <w:pPr>
        <w:sectPr w:rsidR="005B7774" w:rsidRPr="00DC466D">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6BD66C65" w14:textId="77777777" w:rsidR="005B7774" w:rsidRPr="00DC466D" w:rsidRDefault="00C44046" w:rsidP="00FE3C50">
      <w:pPr>
        <w:pStyle w:val="Proposal"/>
      </w:pPr>
      <w:r w:rsidRPr="00DC466D">
        <w:lastRenderedPageBreak/>
        <w:t>MOD</w:t>
      </w:r>
      <w:r w:rsidRPr="00DC466D">
        <w:tab/>
        <w:t>IAP/44A22A5/1</w:t>
      </w:r>
      <w:r w:rsidRPr="00DC466D">
        <w:rPr>
          <w:vanish/>
          <w:color w:val="7F7F7F" w:themeColor="text1" w:themeTint="80"/>
          <w:vertAlign w:val="superscript"/>
        </w:rPr>
        <w:t>#2013</w:t>
      </w:r>
    </w:p>
    <w:p w14:paraId="1C0958E7" w14:textId="77777777" w:rsidR="00C44046" w:rsidRPr="00DC466D" w:rsidRDefault="00C44046" w:rsidP="00FE3C50">
      <w:pPr>
        <w:pStyle w:val="TableNo"/>
      </w:pPr>
      <w:r w:rsidRPr="00DC466D">
        <w:t>TABLEAU A</w:t>
      </w:r>
    </w:p>
    <w:p w14:paraId="2DA45349" w14:textId="77777777" w:rsidR="00C44046" w:rsidRPr="00DC466D" w:rsidRDefault="00C44046" w:rsidP="00FE3C50">
      <w:pPr>
        <w:pStyle w:val="Tabletitle"/>
        <w:rPr>
          <w:b w:val="0"/>
          <w:bCs/>
        </w:rPr>
      </w:pPr>
      <w:r w:rsidRPr="00DC466D">
        <w:t xml:space="preserve">CARACTÉRISTIQUES GÉNÉRALES DU RÉSEAU À SATELLITE OU </w:t>
      </w:r>
      <w:r w:rsidRPr="00DC466D">
        <w:br/>
        <w:t xml:space="preserve">DU SYSTÈME À SATELLITES, DE LA STATION TERRIENNE OU </w:t>
      </w:r>
      <w:r w:rsidRPr="00DC466D">
        <w:br/>
        <w:t>DE LA STATION DE RADIOASTRONOMIE</w:t>
      </w:r>
      <w:r w:rsidRPr="00DC466D">
        <w:rPr>
          <w:b w:val="0"/>
          <w:bCs/>
          <w:sz w:val="16"/>
          <w:szCs w:val="16"/>
        </w:rPr>
        <w:t>     (Rév.CMR</w:t>
      </w:r>
      <w:r w:rsidRPr="00DC466D">
        <w:rPr>
          <w:b w:val="0"/>
          <w:bCs/>
          <w:sz w:val="16"/>
          <w:szCs w:val="16"/>
        </w:rPr>
        <w:noBreakHyphen/>
      </w:r>
      <w:del w:id="15" w:author="french" w:date="2022-10-20T08:20:00Z">
        <w:r w:rsidRPr="00DC466D" w:rsidDel="00850330">
          <w:rPr>
            <w:b w:val="0"/>
            <w:bCs/>
            <w:sz w:val="16"/>
            <w:szCs w:val="16"/>
          </w:rPr>
          <w:delText>19</w:delText>
        </w:r>
      </w:del>
      <w:ins w:id="16" w:author="french" w:date="2022-10-20T08:20:00Z">
        <w:r w:rsidRPr="00DC466D">
          <w:rPr>
            <w:b w:val="0"/>
            <w:bCs/>
            <w:sz w:val="16"/>
            <w:szCs w:val="16"/>
          </w:rPr>
          <w:t>23</w:t>
        </w:r>
      </w:ins>
      <w:r w:rsidRPr="00DC466D">
        <w:rPr>
          <w:b w:val="0"/>
          <w:bCs/>
          <w:sz w:val="16"/>
          <w:szCs w:val="16"/>
        </w:rPr>
        <w:t>)</w:t>
      </w:r>
    </w:p>
    <w:p w14:paraId="0DAB57BF" w14:textId="77777777" w:rsidR="00C44046" w:rsidRPr="00DC466D" w:rsidRDefault="00C44046" w:rsidP="00FE3C50"/>
    <w:tbl>
      <w:tblPr>
        <w:tblW w:w="18413" w:type="dxa"/>
        <w:jc w:val="center"/>
        <w:tblLayout w:type="fixed"/>
        <w:tblLook w:val="04A0" w:firstRow="1" w:lastRow="0" w:firstColumn="1" w:lastColumn="0" w:noHBand="0" w:noVBand="1"/>
      </w:tblPr>
      <w:tblGrid>
        <w:gridCol w:w="1176"/>
        <w:gridCol w:w="8005"/>
        <w:gridCol w:w="579"/>
        <w:gridCol w:w="1140"/>
        <w:gridCol w:w="1134"/>
        <w:gridCol w:w="992"/>
        <w:gridCol w:w="709"/>
        <w:gridCol w:w="709"/>
        <w:gridCol w:w="992"/>
        <w:gridCol w:w="709"/>
        <w:gridCol w:w="709"/>
        <w:gridCol w:w="992"/>
        <w:gridCol w:w="567"/>
      </w:tblGrid>
      <w:tr w:rsidR="00756C3A" w:rsidRPr="00DC466D" w14:paraId="24C15AD1" w14:textId="77777777" w:rsidTr="00AD073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0151ED58" w14:textId="77777777" w:rsidR="00C44046" w:rsidRPr="00DC466D" w:rsidRDefault="00C44046" w:rsidP="00FE3C50">
            <w:pPr>
              <w:jc w:val="center"/>
              <w:rPr>
                <w:rFonts w:asciiTheme="majorBidi" w:hAnsiTheme="majorBidi" w:cstheme="majorBidi"/>
                <w:b/>
                <w:bCs/>
                <w:sz w:val="16"/>
                <w:szCs w:val="16"/>
              </w:rPr>
            </w:pPr>
            <w:r w:rsidRPr="00DC466D">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3F0AE9DD" w14:textId="77777777" w:rsidR="00C44046" w:rsidRPr="00DC466D" w:rsidRDefault="00C44046" w:rsidP="00FE3C50">
            <w:pPr>
              <w:jc w:val="center"/>
              <w:rPr>
                <w:rFonts w:asciiTheme="majorBidi" w:hAnsiTheme="majorBidi" w:cstheme="majorBidi"/>
                <w:b/>
                <w:bCs/>
                <w:i/>
                <w:iCs/>
                <w:sz w:val="16"/>
                <w:szCs w:val="16"/>
              </w:rPr>
            </w:pPr>
            <w:r w:rsidRPr="00DC466D">
              <w:rPr>
                <w:rFonts w:asciiTheme="majorBidi" w:hAnsiTheme="majorBidi" w:cstheme="majorBidi"/>
                <w:b/>
                <w:bCs/>
                <w:i/>
                <w:iCs/>
                <w:sz w:val="16"/>
                <w:szCs w:val="16"/>
              </w:rPr>
              <w:t xml:space="preserve">A </w:t>
            </w:r>
            <w:r w:rsidRPr="00DC466D">
              <w:rPr>
                <w:rFonts w:asciiTheme="majorBidi" w:hAnsiTheme="majorBidi" w:cstheme="majorBidi"/>
                <w:b/>
                <w:bCs/>
                <w:i/>
                <w:iCs/>
                <w:sz w:val="16"/>
                <w:szCs w:val="16"/>
                <w:vertAlign w:val="superscript"/>
              </w:rPr>
              <w:t>_</w:t>
            </w:r>
            <w:r w:rsidRPr="00DC466D">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579" w:type="dxa"/>
            <w:tcBorders>
              <w:top w:val="single" w:sz="12" w:space="0" w:color="auto"/>
              <w:left w:val="double" w:sz="4" w:space="0" w:color="auto"/>
              <w:bottom w:val="single" w:sz="12" w:space="0" w:color="auto"/>
              <w:right w:val="single" w:sz="4" w:space="0" w:color="auto"/>
            </w:tcBorders>
            <w:textDirection w:val="btLr"/>
            <w:vAlign w:val="center"/>
            <w:hideMark/>
          </w:tcPr>
          <w:p w14:paraId="20BA932A" w14:textId="77777777" w:rsidR="00C44046" w:rsidRPr="00DC466D" w:rsidRDefault="00C44046" w:rsidP="00FE3C50">
            <w:pPr>
              <w:spacing w:before="4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Publication anticipée d'un réseau </w:t>
            </w:r>
            <w:r w:rsidRPr="00DC466D">
              <w:rPr>
                <w:rFonts w:asciiTheme="majorBidi" w:hAnsiTheme="majorBidi" w:cstheme="majorBidi"/>
                <w:b/>
                <w:bCs/>
                <w:sz w:val="16"/>
                <w:szCs w:val="16"/>
              </w:rPr>
              <w:br/>
              <w:t>à satellite géostationnaire</w:t>
            </w:r>
          </w:p>
        </w:tc>
        <w:tc>
          <w:tcPr>
            <w:tcW w:w="1140" w:type="dxa"/>
            <w:tcBorders>
              <w:top w:val="single" w:sz="12" w:space="0" w:color="auto"/>
              <w:left w:val="nil"/>
              <w:bottom w:val="single" w:sz="12" w:space="0" w:color="auto"/>
              <w:right w:val="single" w:sz="4" w:space="0" w:color="auto"/>
            </w:tcBorders>
            <w:textDirection w:val="btLr"/>
            <w:vAlign w:val="center"/>
            <w:hideMark/>
          </w:tcPr>
          <w:p w14:paraId="30AC62F6"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DC466D">
              <w:rPr>
                <w:rFonts w:asciiTheme="majorBidi" w:hAnsiTheme="majorBidi" w:cstheme="majorBidi"/>
                <w:b/>
                <w:bCs/>
                <w:sz w:val="16"/>
                <w:szCs w:val="16"/>
              </w:rPr>
              <w:br/>
              <w:t xml:space="preserve">la coordination au titre de la Section II </w:t>
            </w:r>
            <w:r w:rsidRPr="00DC466D">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605D53C1"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Publication anticipée d'un réseau à satellite non géostationnaire ou d'un système à satellites non géostationnaires non </w:t>
            </w:r>
            <w:r w:rsidRPr="00DC466D">
              <w:rPr>
                <w:rFonts w:asciiTheme="majorBidi" w:hAnsiTheme="majorBidi" w:cstheme="majorBidi"/>
                <w:b/>
                <w:bCs/>
                <w:sz w:val="16"/>
                <w:szCs w:val="16"/>
              </w:rPr>
              <w:br/>
              <w:t xml:space="preserve">soumis à la coordination au titre </w:t>
            </w:r>
            <w:r w:rsidRPr="00DC466D">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7762EB87"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8F280C5"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7A42E09A"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Notification ou coordination d'une station terrienne (y compris la notification au </w:t>
            </w:r>
            <w:r w:rsidRPr="00DC466D">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72AF6862"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Fiche de notification pour un réseau à satellite du service de radiodiffusion </w:t>
            </w:r>
            <w:r w:rsidRPr="00DC466D">
              <w:rPr>
                <w:rFonts w:asciiTheme="majorBidi" w:hAnsiTheme="majorBidi" w:cstheme="majorBidi"/>
                <w:b/>
                <w:bCs/>
                <w:sz w:val="16"/>
                <w:szCs w:val="16"/>
              </w:rPr>
              <w:br/>
              <w:t xml:space="preserve">par satellite au titre de l'Appendice 30 </w:t>
            </w:r>
            <w:r w:rsidRPr="00DC466D">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4E445BEE"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 xml:space="preserve">Fiche de notification pour un réseau à satellite (liaison de connexion) au titre </w:t>
            </w:r>
            <w:r w:rsidRPr="00DC466D">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2F879BB1" w14:textId="77777777" w:rsidR="00C44046" w:rsidRPr="00DC466D" w:rsidRDefault="00C44046" w:rsidP="00FE3C50">
            <w:pPr>
              <w:spacing w:before="0" w:after="40"/>
              <w:jc w:val="center"/>
              <w:rPr>
                <w:rFonts w:asciiTheme="majorBidi" w:hAnsiTheme="majorBidi" w:cstheme="majorBidi"/>
                <w:b/>
                <w:bCs/>
                <w:sz w:val="16"/>
                <w:szCs w:val="16"/>
              </w:rPr>
            </w:pPr>
            <w:r w:rsidRPr="00DC466D">
              <w:rPr>
                <w:rFonts w:asciiTheme="majorBidi" w:hAnsiTheme="majorBidi" w:cstheme="majorBidi"/>
                <w:b/>
                <w:bCs/>
                <w:sz w:val="16"/>
                <w:szCs w:val="16"/>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textDirection w:val="btLr"/>
            <w:vAlign w:val="center"/>
            <w:hideMark/>
          </w:tcPr>
          <w:p w14:paraId="006CB42A" w14:textId="77777777" w:rsidR="00C44046" w:rsidRPr="00DC466D" w:rsidRDefault="00C44046" w:rsidP="00FE3C50">
            <w:pPr>
              <w:spacing w:before="0"/>
              <w:jc w:val="center"/>
              <w:rPr>
                <w:rFonts w:asciiTheme="majorBidi" w:hAnsiTheme="majorBidi" w:cstheme="majorBidi"/>
                <w:b/>
                <w:bCs/>
                <w:sz w:val="16"/>
                <w:szCs w:val="16"/>
              </w:rPr>
            </w:pPr>
            <w:r w:rsidRPr="00DC466D">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65486115" w14:textId="77777777" w:rsidR="00C44046" w:rsidRPr="00DC466D" w:rsidRDefault="00C44046" w:rsidP="00FE3C50">
            <w:pPr>
              <w:spacing w:before="0"/>
              <w:jc w:val="center"/>
              <w:rPr>
                <w:rFonts w:asciiTheme="majorBidi" w:hAnsiTheme="majorBidi" w:cstheme="majorBidi"/>
                <w:b/>
                <w:bCs/>
                <w:sz w:val="16"/>
                <w:szCs w:val="16"/>
              </w:rPr>
            </w:pPr>
            <w:r w:rsidRPr="00DC466D">
              <w:rPr>
                <w:rFonts w:asciiTheme="majorBidi" w:hAnsiTheme="majorBidi" w:cstheme="majorBidi"/>
                <w:b/>
                <w:bCs/>
                <w:sz w:val="16"/>
                <w:szCs w:val="16"/>
              </w:rPr>
              <w:t>Radioastronomie</w:t>
            </w:r>
          </w:p>
        </w:tc>
      </w:tr>
      <w:tr w:rsidR="00756C3A" w:rsidRPr="00DC466D" w14:paraId="7032DA12"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shd w:val="clear" w:color="auto" w:fill="auto"/>
          </w:tcPr>
          <w:p w14:paraId="28C5D05B"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shd w:val="clear" w:color="auto" w:fill="auto"/>
          </w:tcPr>
          <w:p w14:paraId="47D6F106"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sz w:val="18"/>
                <w:szCs w:val="18"/>
                <w:lang w:eastAsia="zh-CN"/>
              </w:rPr>
              <w:t>…</w:t>
            </w:r>
          </w:p>
        </w:tc>
        <w:tc>
          <w:tcPr>
            <w:tcW w:w="579" w:type="dxa"/>
            <w:tcBorders>
              <w:top w:val="single" w:sz="12" w:space="0" w:color="auto"/>
              <w:left w:val="double" w:sz="4" w:space="0" w:color="auto"/>
              <w:bottom w:val="single" w:sz="4" w:space="0" w:color="auto"/>
              <w:right w:val="single" w:sz="4" w:space="0" w:color="auto"/>
            </w:tcBorders>
            <w:shd w:val="clear" w:color="auto" w:fill="auto"/>
            <w:vAlign w:val="center"/>
          </w:tcPr>
          <w:p w14:paraId="1BE95557"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1140" w:type="dxa"/>
            <w:tcBorders>
              <w:top w:val="single" w:sz="12" w:space="0" w:color="auto"/>
              <w:left w:val="single" w:sz="4" w:space="0" w:color="auto"/>
              <w:bottom w:val="single" w:sz="4" w:space="0" w:color="auto"/>
              <w:right w:val="single" w:sz="4" w:space="0" w:color="auto"/>
            </w:tcBorders>
            <w:shd w:val="clear" w:color="auto" w:fill="auto"/>
            <w:vAlign w:val="center"/>
          </w:tcPr>
          <w:p w14:paraId="617B9C22"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E21A0A9"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4B1D6B34"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2A694BD"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0BA4F141"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51C7EEE1"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7E240447"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double" w:sz="6" w:space="0" w:color="auto"/>
            </w:tcBorders>
            <w:shd w:val="clear" w:color="auto" w:fill="auto"/>
            <w:vAlign w:val="center"/>
          </w:tcPr>
          <w:p w14:paraId="46C51021" w14:textId="77777777" w:rsidR="00C44046" w:rsidRPr="00DC466D" w:rsidRDefault="00C44046" w:rsidP="00FE3C50">
            <w:pPr>
              <w:spacing w:before="40" w:after="40"/>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single" w:sz="12" w:space="0" w:color="auto"/>
              <w:left w:val="nil"/>
              <w:bottom w:val="single" w:sz="4" w:space="0" w:color="auto"/>
              <w:right w:val="double" w:sz="6" w:space="0" w:color="auto"/>
            </w:tcBorders>
            <w:shd w:val="clear" w:color="auto" w:fill="auto"/>
          </w:tcPr>
          <w:p w14:paraId="1108910A"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auto"/>
            <w:vAlign w:val="center"/>
          </w:tcPr>
          <w:p w14:paraId="10B0F850"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r>
      <w:tr w:rsidR="00756C3A" w:rsidRPr="00DC466D" w14:paraId="0C6541D0"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hideMark/>
          </w:tcPr>
          <w:p w14:paraId="69E4C98A"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b/>
                <w:bCs/>
                <w:sz w:val="18"/>
                <w:szCs w:val="18"/>
                <w:lang w:eastAsia="zh-CN"/>
              </w:rPr>
              <w:t>A.14</w:t>
            </w:r>
          </w:p>
        </w:tc>
        <w:tc>
          <w:tcPr>
            <w:tcW w:w="8005" w:type="dxa"/>
            <w:tcBorders>
              <w:top w:val="single" w:sz="12" w:space="0" w:color="auto"/>
              <w:left w:val="nil"/>
              <w:bottom w:val="single" w:sz="4" w:space="0" w:color="auto"/>
              <w:right w:val="double" w:sz="4" w:space="0" w:color="auto"/>
            </w:tcBorders>
            <w:hideMark/>
          </w:tcPr>
          <w:p w14:paraId="0914ADA5"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673" w:type="dxa"/>
            <w:gridSpan w:val="9"/>
            <w:tcBorders>
              <w:top w:val="single" w:sz="12" w:space="0" w:color="auto"/>
              <w:left w:val="double" w:sz="4" w:space="0" w:color="auto"/>
              <w:bottom w:val="single" w:sz="4" w:space="0" w:color="auto"/>
              <w:right w:val="double" w:sz="6" w:space="0" w:color="auto"/>
            </w:tcBorders>
            <w:shd w:val="clear" w:color="auto" w:fill="C0C0C0"/>
          </w:tcPr>
          <w:p w14:paraId="795645BD" w14:textId="77777777" w:rsidR="00C44046" w:rsidRPr="00DC466D" w:rsidRDefault="00C44046" w:rsidP="00FE3C50">
            <w:pPr>
              <w:spacing w:before="40" w:after="40"/>
              <w:rPr>
                <w:rFonts w:asciiTheme="majorBidi" w:hAnsiTheme="majorBidi" w:cstheme="majorBidi"/>
                <w:b/>
                <w:bCs/>
                <w:sz w:val="18"/>
                <w:szCs w:val="18"/>
              </w:rPr>
            </w:pPr>
          </w:p>
        </w:tc>
        <w:tc>
          <w:tcPr>
            <w:tcW w:w="992" w:type="dxa"/>
            <w:tcBorders>
              <w:top w:val="single" w:sz="12" w:space="0" w:color="auto"/>
              <w:left w:val="nil"/>
              <w:bottom w:val="single" w:sz="4" w:space="0" w:color="auto"/>
              <w:right w:val="double" w:sz="6" w:space="0" w:color="auto"/>
            </w:tcBorders>
            <w:hideMark/>
          </w:tcPr>
          <w:p w14:paraId="7DBE69B4" w14:textId="77777777" w:rsidR="00C44046" w:rsidRPr="00DC466D" w:rsidRDefault="00C44046" w:rsidP="00FE3C50">
            <w:pPr>
              <w:tabs>
                <w:tab w:val="left" w:pos="720"/>
              </w:tabs>
              <w:overflowPunct/>
              <w:autoSpaceDE/>
              <w:adjustRightInd/>
              <w:spacing w:before="40" w:after="40"/>
              <w:rPr>
                <w:rFonts w:asciiTheme="majorBidi" w:hAnsiTheme="majorBidi" w:cstheme="majorBidi"/>
                <w:b/>
                <w:bCs/>
                <w:sz w:val="18"/>
                <w:szCs w:val="18"/>
                <w:lang w:eastAsia="zh-CN"/>
              </w:rPr>
            </w:pPr>
            <w:r w:rsidRPr="00DC466D">
              <w:rPr>
                <w:rFonts w:asciiTheme="majorBidi" w:hAnsiTheme="majorBidi" w:cstheme="majorBidi"/>
                <w:b/>
                <w:bCs/>
                <w:sz w:val="18"/>
                <w:szCs w:val="18"/>
                <w:lang w:eastAsia="zh-CN"/>
              </w:rPr>
              <w:t>A.14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0CEA1CF3"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b/>
                <w:bCs/>
                <w:sz w:val="18"/>
                <w:szCs w:val="18"/>
              </w:rPr>
              <w:t> </w:t>
            </w:r>
          </w:p>
        </w:tc>
      </w:tr>
      <w:tr w:rsidR="00756C3A" w:rsidRPr="00DC466D" w14:paraId="128C9826"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239A907F"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
          <w:p w14:paraId="7BA619FF" w14:textId="77777777" w:rsidR="00C44046" w:rsidRPr="00DC466D" w:rsidRDefault="00C44046" w:rsidP="00FE3C50">
            <w:pPr>
              <w:spacing w:before="40" w:after="40"/>
              <w:ind w:left="170"/>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2E403EE1"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71B8FF4C"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61270456"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30DE4FA7"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BA28F89"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06695AC2"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2CB6BBE"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20F11265"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5B5B7346"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
          <w:p w14:paraId="5E622250"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75CB47C0"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r>
      <w:tr w:rsidR="00756C3A" w:rsidRPr="00DC466D" w14:paraId="615CCBF7"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6B5A5F9"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6"/>
                <w:szCs w:val="16"/>
              </w:rPr>
            </w:pPr>
            <w:r w:rsidRPr="00DC466D">
              <w:rPr>
                <w:rFonts w:asciiTheme="majorBidi" w:hAnsiTheme="majorBidi" w:cstheme="majorBidi"/>
                <w:sz w:val="18"/>
                <w:szCs w:val="18"/>
                <w:lang w:eastAsia="zh-CN"/>
              </w:rPr>
              <w:t>A.14.b.6</w:t>
            </w:r>
          </w:p>
        </w:tc>
        <w:tc>
          <w:tcPr>
            <w:tcW w:w="8005" w:type="dxa"/>
            <w:tcBorders>
              <w:top w:val="nil"/>
              <w:left w:val="nil"/>
              <w:bottom w:val="single" w:sz="4" w:space="0" w:color="auto"/>
              <w:right w:val="double" w:sz="4" w:space="0" w:color="auto"/>
            </w:tcBorders>
            <w:hideMark/>
          </w:tcPr>
          <w:p w14:paraId="71AD15D3" w14:textId="77777777" w:rsidR="00C44046" w:rsidRPr="00DC466D" w:rsidRDefault="00C44046" w:rsidP="00FE3C50">
            <w:pPr>
              <w:spacing w:before="40" w:after="40"/>
              <w:ind w:left="170"/>
              <w:rPr>
                <w:sz w:val="18"/>
                <w:szCs w:val="18"/>
              </w:rPr>
            </w:pPr>
            <w:r w:rsidRPr="00DC466D">
              <w:rPr>
                <w:sz w:val="18"/>
                <w:szCs w:val="18"/>
                <w:lang w:eastAsia="zh-CN"/>
              </w:rPr>
              <w:t xml:space="preserve">le diagramme du gabarit défini en termes de puissance dans la largeur de bande de référence </w:t>
            </w:r>
            <w:r w:rsidRPr="00DC466D">
              <w:rPr>
                <w:sz w:val="18"/>
                <w:szCs w:val="18"/>
              </w:rPr>
              <w:t>en fonction de la latitude et de l'angle hors axe entre la droite correspondant à l'axe de visée de la station terrienne non géostationnaire et la droite allant de la station terrienne non géostationnaire jusqu'à un point de l'arc OSG</w:t>
            </w:r>
            <w:ins w:id="17" w:author="french" w:date="2022-10-20T08:35:00Z">
              <w:r w:rsidRPr="00DC466D">
                <w:rPr>
                  <w:sz w:val="18"/>
                  <w:szCs w:val="18"/>
                </w:rPr>
                <w:t xml:space="preserve"> </w:t>
              </w:r>
            </w:ins>
            <w:ins w:id="18" w:author="french" w:date="2022-10-25T12:39:00Z">
              <w:r w:rsidRPr="00DC466D">
                <w:rPr>
                  <w:sz w:val="18"/>
                  <w:szCs w:val="18"/>
                </w:rPr>
                <w:t>ou en fonction de la latitude, des angles de pointage de la station terrienne non géostationnaire (azimut, élévation) et de la différence</w:t>
              </w:r>
            </w:ins>
            <w:ins w:id="19" w:author="french" w:date="2022-10-25T12:41:00Z">
              <w:r w:rsidRPr="00DC466D">
                <w:rPr>
                  <w:sz w:val="18"/>
                  <w:szCs w:val="18"/>
                </w:rPr>
                <w:t xml:space="preserve"> de</w:t>
              </w:r>
            </w:ins>
            <w:ins w:id="20" w:author="french" w:date="2022-10-25T12:39:00Z">
              <w:r w:rsidRPr="00DC466D">
                <w:rPr>
                  <w:sz w:val="18"/>
                  <w:szCs w:val="18"/>
                </w:rPr>
                <w:t xml:space="preserve"> longitude entre la station terrienne non géostationnaire et un point de l'arc géostationnaire</w:t>
              </w:r>
            </w:ins>
          </w:p>
        </w:tc>
        <w:tc>
          <w:tcPr>
            <w:tcW w:w="579" w:type="dxa"/>
            <w:tcBorders>
              <w:top w:val="nil"/>
              <w:left w:val="double" w:sz="4" w:space="0" w:color="auto"/>
              <w:bottom w:val="single" w:sz="4" w:space="0" w:color="auto"/>
              <w:right w:val="single" w:sz="4" w:space="0" w:color="auto"/>
            </w:tcBorders>
            <w:vAlign w:val="center"/>
          </w:tcPr>
          <w:p w14:paraId="182B2DBA" w14:textId="77777777" w:rsidR="00C44046" w:rsidRPr="00DC466D" w:rsidRDefault="00C44046" w:rsidP="00FE3C50">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4B85E59A" w14:textId="77777777" w:rsidR="00C44046" w:rsidRPr="00DC466D" w:rsidRDefault="00C44046" w:rsidP="00FE3C5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6AC62527" w14:textId="77777777" w:rsidR="00C44046" w:rsidRPr="00DC466D" w:rsidRDefault="00C44046" w:rsidP="00FE3C50">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4E8C2BB3"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72754678"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181D5EA2"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39C43C34"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8465814"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DADD226"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106408AC"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8"/>
                <w:szCs w:val="18"/>
                <w:lang w:eastAsia="zh-CN"/>
              </w:rPr>
            </w:pPr>
            <w:r w:rsidRPr="00DC466D">
              <w:rPr>
                <w:rFonts w:asciiTheme="majorBidi" w:hAnsiTheme="majorBidi" w:cstheme="majorBidi"/>
                <w:sz w:val="18"/>
                <w:szCs w:val="18"/>
                <w:lang w:eastAsia="zh-CN"/>
              </w:rPr>
              <w:t>A.14.b.6</w:t>
            </w:r>
          </w:p>
        </w:tc>
        <w:tc>
          <w:tcPr>
            <w:tcW w:w="567" w:type="dxa"/>
            <w:tcBorders>
              <w:top w:val="nil"/>
              <w:left w:val="nil"/>
              <w:bottom w:val="single" w:sz="4" w:space="0" w:color="auto"/>
              <w:right w:val="single" w:sz="12" w:space="0" w:color="auto"/>
            </w:tcBorders>
            <w:vAlign w:val="center"/>
          </w:tcPr>
          <w:p w14:paraId="68AD748A" w14:textId="77777777" w:rsidR="00C44046" w:rsidRPr="00DC466D" w:rsidRDefault="00C44046" w:rsidP="00FE3C50">
            <w:pPr>
              <w:spacing w:before="40" w:after="40"/>
              <w:jc w:val="center"/>
              <w:rPr>
                <w:rFonts w:asciiTheme="majorBidi" w:hAnsiTheme="majorBidi" w:cstheme="majorBidi"/>
                <w:b/>
                <w:bCs/>
                <w:sz w:val="18"/>
                <w:szCs w:val="18"/>
              </w:rPr>
            </w:pPr>
          </w:p>
        </w:tc>
      </w:tr>
      <w:tr w:rsidR="00756C3A" w:rsidRPr="00DC466D" w14:paraId="3F750032"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4009A9E8"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4DC807B1" w14:textId="77777777" w:rsidR="00C44046" w:rsidRPr="00DC466D" w:rsidRDefault="00C44046" w:rsidP="00FE3C50">
            <w:pPr>
              <w:spacing w:before="40" w:after="40"/>
              <w:ind w:left="170"/>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0DDBE60C"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48151E8B"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6D419F92"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0993A585"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00418E00"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DF14FB1"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5D8B3442"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4060B30D"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58C1C2DA"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1C5D09D4"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384EBB52"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r>
      <w:tr w:rsidR="00756C3A" w:rsidRPr="00DC466D" w14:paraId="76C0C86A"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06955BFA"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A.14.c.4</w:t>
            </w:r>
          </w:p>
        </w:tc>
        <w:tc>
          <w:tcPr>
            <w:tcW w:w="8005" w:type="dxa"/>
            <w:tcBorders>
              <w:top w:val="nil"/>
              <w:left w:val="nil"/>
              <w:bottom w:val="single" w:sz="4" w:space="0" w:color="auto"/>
              <w:right w:val="double" w:sz="4" w:space="0" w:color="auto"/>
            </w:tcBorders>
            <w:hideMark/>
          </w:tcPr>
          <w:p w14:paraId="2AF6492F" w14:textId="77777777" w:rsidR="00C44046" w:rsidRPr="00DC466D" w:rsidRDefault="00C44046" w:rsidP="00FE3C50">
            <w:pPr>
              <w:spacing w:before="40" w:after="40"/>
              <w:ind w:left="170"/>
              <w:rPr>
                <w:rFonts w:asciiTheme="majorBidi" w:hAnsiTheme="majorBidi"/>
                <w:sz w:val="18"/>
                <w:szCs w:val="18"/>
              </w:rPr>
            </w:pPr>
            <w:r w:rsidRPr="00DC466D">
              <w:rPr>
                <w:sz w:val="18"/>
                <w:szCs w:val="18"/>
                <w:lang w:eastAsia="zh-CN"/>
              </w:rPr>
              <w:t xml:space="preserve">le type de gabarit, </w:t>
            </w:r>
            <w:r w:rsidRPr="00DC466D">
              <w:rPr>
                <w:sz w:val="18"/>
                <w:szCs w:val="18"/>
              </w:rPr>
              <w:t>parmi les types suivants: (angle de la zone d'exclusion par rapport à la Terre, différence de longitude, latitude)</w:t>
            </w:r>
            <w:del w:id="21" w:author="french" w:date="2022-10-20T08:35:00Z">
              <w:r w:rsidRPr="00DC466D" w:rsidDel="003500E1">
                <w:rPr>
                  <w:sz w:val="18"/>
                  <w:szCs w:val="18"/>
                </w:rPr>
                <w:delText>, (angle de la zone d'exclusion par rapport au satellite, différence de longitude, latitude)</w:delText>
              </w:r>
            </w:del>
            <w:r w:rsidRPr="00DC466D">
              <w:rPr>
                <w:sz w:val="18"/>
                <w:szCs w:val="18"/>
              </w:rPr>
              <w:t xml:space="preserve"> ou (azimut du satellite, élévation du satellite, latitude)</w:t>
            </w:r>
          </w:p>
        </w:tc>
        <w:tc>
          <w:tcPr>
            <w:tcW w:w="579" w:type="dxa"/>
            <w:tcBorders>
              <w:top w:val="nil"/>
              <w:left w:val="double" w:sz="4" w:space="0" w:color="auto"/>
              <w:bottom w:val="single" w:sz="4" w:space="0" w:color="auto"/>
              <w:right w:val="single" w:sz="4" w:space="0" w:color="auto"/>
            </w:tcBorders>
            <w:vAlign w:val="center"/>
          </w:tcPr>
          <w:p w14:paraId="45624EDD" w14:textId="77777777" w:rsidR="00C44046" w:rsidRPr="00DC466D" w:rsidRDefault="00C44046" w:rsidP="00FE3C50">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6778565D" w14:textId="77777777" w:rsidR="00C44046" w:rsidRPr="00DC466D" w:rsidRDefault="00C44046" w:rsidP="00FE3C5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E962513" w14:textId="77777777" w:rsidR="00C44046" w:rsidRPr="00DC466D" w:rsidRDefault="00C44046" w:rsidP="00FE3C50">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311903F9"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27BA3888" w14:textId="77777777" w:rsidR="00C44046" w:rsidRPr="00DC466D" w:rsidRDefault="00C44046" w:rsidP="00FE3C50">
            <w:pPr>
              <w:spacing w:before="40" w:after="40"/>
              <w:jc w:val="center"/>
              <w:rPr>
                <w:rFonts w:asciiTheme="majorBidi" w:hAnsiTheme="majorBidi"/>
                <w:b/>
                <w:bCs/>
                <w:sz w:val="18"/>
                <w:szCs w:val="18"/>
              </w:rPr>
            </w:pPr>
            <w:r w:rsidRPr="00DC466D">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2E17816A"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56CC8856"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F973A5B"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7A6C392"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03A9A477"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A.14.c.4</w:t>
            </w:r>
          </w:p>
        </w:tc>
        <w:tc>
          <w:tcPr>
            <w:tcW w:w="567" w:type="dxa"/>
            <w:tcBorders>
              <w:top w:val="nil"/>
              <w:left w:val="nil"/>
              <w:bottom w:val="single" w:sz="4" w:space="0" w:color="auto"/>
              <w:right w:val="single" w:sz="12" w:space="0" w:color="auto"/>
            </w:tcBorders>
            <w:vAlign w:val="center"/>
          </w:tcPr>
          <w:p w14:paraId="1E171657" w14:textId="77777777" w:rsidR="00C44046" w:rsidRPr="00DC466D" w:rsidRDefault="00C44046" w:rsidP="00FE3C50">
            <w:pPr>
              <w:spacing w:before="40" w:after="40"/>
              <w:jc w:val="center"/>
              <w:rPr>
                <w:rFonts w:asciiTheme="majorBidi" w:hAnsiTheme="majorBidi" w:cstheme="majorBidi"/>
                <w:b/>
                <w:bCs/>
                <w:sz w:val="18"/>
                <w:szCs w:val="18"/>
              </w:rPr>
            </w:pPr>
          </w:p>
        </w:tc>
      </w:tr>
      <w:tr w:rsidR="00756C3A" w:rsidRPr="00DC466D" w14:paraId="5D0C3C92"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5CD58F48"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07E691E7" w14:textId="77777777" w:rsidR="00C44046" w:rsidRPr="00DC466D" w:rsidRDefault="00C44046" w:rsidP="00FE3C50">
            <w:pPr>
              <w:spacing w:before="40" w:after="40"/>
              <w:ind w:left="170"/>
              <w:rPr>
                <w:rFonts w:asciiTheme="majorBidi" w:hAnsiTheme="majorBidi"/>
                <w:sz w:val="18"/>
                <w:szCs w:val="18"/>
              </w:rPr>
            </w:pPr>
            <w:r w:rsidRPr="00DC466D">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33780F1B"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1FE83D87"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2B8D18CB"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5EFCF8CA"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29E13D71" w14:textId="77777777" w:rsidR="00C44046" w:rsidRPr="00DC466D" w:rsidRDefault="00C44046" w:rsidP="00FE3C50">
            <w:pPr>
              <w:spacing w:before="40" w:after="40"/>
              <w:jc w:val="center"/>
              <w:rPr>
                <w:rFonts w:asciiTheme="majorBidi" w:hAnsi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40FEECA5"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0EC9528E"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C70D88B"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703026DB"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024FA203"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440709B5"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r>
      <w:tr w:rsidR="00756C3A" w:rsidRPr="00DC466D" w14:paraId="65E90511"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97C9963"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sz w:val="18"/>
                <w:szCs w:val="18"/>
                <w:lang w:eastAsia="zh-CN"/>
              </w:rPr>
              <w:t>A.14.d</w:t>
            </w:r>
          </w:p>
        </w:tc>
        <w:tc>
          <w:tcPr>
            <w:tcW w:w="8005" w:type="dxa"/>
            <w:tcBorders>
              <w:top w:val="nil"/>
              <w:left w:val="nil"/>
              <w:bottom w:val="single" w:sz="4" w:space="0" w:color="auto"/>
              <w:right w:val="double" w:sz="4" w:space="0" w:color="auto"/>
            </w:tcBorders>
            <w:hideMark/>
          </w:tcPr>
          <w:p w14:paraId="7C153777" w14:textId="77777777" w:rsidR="00C44046" w:rsidRPr="00DC466D" w:rsidRDefault="00C44046" w:rsidP="00FE3C50">
            <w:pPr>
              <w:tabs>
                <w:tab w:val="clear" w:pos="1134"/>
                <w:tab w:val="clear" w:pos="1871"/>
                <w:tab w:val="clear" w:pos="2268"/>
              </w:tabs>
              <w:overflowPunct/>
              <w:autoSpaceDE/>
              <w:autoSpaceDN/>
              <w:adjustRightInd/>
              <w:spacing w:before="40" w:after="40"/>
              <w:textAlignment w:val="auto"/>
              <w:rPr>
                <w:b/>
                <w:bCs/>
                <w:sz w:val="18"/>
                <w:szCs w:val="18"/>
                <w:lang w:eastAsia="zh-CN"/>
              </w:rPr>
            </w:pPr>
            <w:r w:rsidRPr="00DC466D">
              <w:rPr>
                <w:rFonts w:asciiTheme="majorBidi" w:hAnsiTheme="majorBidi"/>
                <w:b/>
                <w:bCs/>
                <w:sz w:val="18"/>
                <w:szCs w:val="18"/>
                <w:lang w:eastAsia="zh-CN"/>
              </w:rPr>
              <w:t>Pour</w:t>
            </w:r>
            <w:r w:rsidRPr="00DC466D">
              <w:rPr>
                <w:b/>
                <w:bCs/>
                <w:sz w:val="18"/>
                <w:szCs w:val="18"/>
                <w:lang w:eastAsia="zh-CN"/>
              </w:rPr>
              <w:t xml:space="preserve"> </w:t>
            </w:r>
            <w:r w:rsidRPr="00DC466D">
              <w:rPr>
                <w:b/>
                <w:bCs/>
                <w:sz w:val="18"/>
                <w:szCs w:val="18"/>
              </w:rPr>
              <w:t>chaque</w:t>
            </w:r>
            <w:r w:rsidRPr="00DC466D">
              <w:rPr>
                <w:b/>
                <w:bCs/>
                <w:sz w:val="18"/>
                <w:szCs w:val="18"/>
                <w:lang w:eastAsia="zh-CN"/>
              </w:rPr>
              <w:t xml:space="preserve"> ensemble de paramètres d'exploitation du système à satellites non géostationnaires</w:t>
            </w:r>
          </w:p>
          <w:p w14:paraId="54FDBB87" w14:textId="77777777" w:rsidR="00C44046" w:rsidRPr="00DC466D" w:rsidRDefault="00C44046" w:rsidP="0092522C">
            <w:pPr>
              <w:pStyle w:val="NormalHeadingsCSTimesNewRoman"/>
            </w:pPr>
            <w:r w:rsidRPr="00DC466D">
              <w:t>à fournir si l'élément A.4.b.6bis indique l'utilisation d'un ensemble élargi de paramètres d'exploitation</w:t>
            </w:r>
          </w:p>
          <w:p w14:paraId="25100814" w14:textId="77777777" w:rsidR="00C44046" w:rsidRPr="00DC466D" w:rsidRDefault="00C44046" w:rsidP="00FE3C50">
            <w:pPr>
              <w:spacing w:before="40" w:after="40"/>
              <w:ind w:left="170"/>
              <w:rPr>
                <w:rFonts w:asciiTheme="majorBidi" w:hAnsiTheme="majorBidi"/>
                <w:sz w:val="18"/>
                <w:szCs w:val="18"/>
              </w:rPr>
            </w:pPr>
            <w:r w:rsidRPr="00DC466D">
              <w:rPr>
                <w:i/>
                <w:iCs/>
                <w:sz w:val="18"/>
                <w:szCs w:val="18"/>
              </w:rPr>
              <w:t>Note</w:t>
            </w:r>
            <w:r w:rsidRPr="00DC466D">
              <w:rPr>
                <w:sz w:val="18"/>
                <w:szCs w:val="18"/>
              </w:rPr>
              <w:t xml:space="preserve"> – Il peut y avoir différents ensembles de paramètres pour différentes bandes de fréquences, mais un seul ensemble de paramètres d'exploitation pour une bande de fréquences quelconque utilisée par le système à satellites non géostationnaires</w:t>
            </w:r>
          </w:p>
        </w:tc>
        <w:tc>
          <w:tcPr>
            <w:tcW w:w="579" w:type="dxa"/>
            <w:tcBorders>
              <w:top w:val="nil"/>
              <w:left w:val="double" w:sz="4" w:space="0" w:color="auto"/>
              <w:bottom w:val="single" w:sz="4" w:space="0" w:color="auto"/>
              <w:right w:val="single" w:sz="4" w:space="0" w:color="auto"/>
            </w:tcBorders>
            <w:vAlign w:val="center"/>
          </w:tcPr>
          <w:p w14:paraId="7312BF87" w14:textId="77777777" w:rsidR="00C44046" w:rsidRPr="00DC466D" w:rsidRDefault="00C44046" w:rsidP="00FE3C50">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314A9D33" w14:textId="77777777" w:rsidR="00C44046" w:rsidRPr="00DC466D" w:rsidRDefault="00C44046" w:rsidP="00FE3C5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167D6A72" w14:textId="77777777" w:rsidR="00C44046" w:rsidRPr="00DC466D" w:rsidRDefault="00C44046" w:rsidP="00FE3C50">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646964BD"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A4A91E2" w14:textId="77777777" w:rsidR="00C44046" w:rsidRPr="00DC466D" w:rsidRDefault="00C44046" w:rsidP="00FE3C50">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59CB622B"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A81E801"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4AE6D25"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029DE4CF"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7E5F8DCC"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sz w:val="18"/>
                <w:szCs w:val="18"/>
                <w:lang w:eastAsia="zh-CN"/>
              </w:rPr>
              <w:t>A.14.d</w:t>
            </w:r>
          </w:p>
        </w:tc>
        <w:tc>
          <w:tcPr>
            <w:tcW w:w="567" w:type="dxa"/>
            <w:tcBorders>
              <w:top w:val="nil"/>
              <w:left w:val="nil"/>
              <w:bottom w:val="single" w:sz="4" w:space="0" w:color="auto"/>
              <w:right w:val="single" w:sz="12" w:space="0" w:color="auto"/>
            </w:tcBorders>
            <w:vAlign w:val="center"/>
          </w:tcPr>
          <w:p w14:paraId="32CFB895" w14:textId="77777777" w:rsidR="00C44046" w:rsidRPr="00DC466D" w:rsidRDefault="00C44046" w:rsidP="00FE3C50">
            <w:pPr>
              <w:spacing w:before="40" w:after="40"/>
              <w:jc w:val="center"/>
              <w:rPr>
                <w:rFonts w:asciiTheme="majorBidi" w:hAnsiTheme="majorBidi" w:cstheme="majorBidi"/>
                <w:b/>
                <w:bCs/>
                <w:sz w:val="18"/>
                <w:szCs w:val="18"/>
              </w:rPr>
            </w:pPr>
          </w:p>
        </w:tc>
      </w:tr>
      <w:tr w:rsidR="00756C3A" w:rsidRPr="00DC466D" w14:paraId="456F01A4"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7744E51"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03ED5DE9" w14:textId="77777777" w:rsidR="00C44046" w:rsidRPr="00DC466D" w:rsidRDefault="00C44046" w:rsidP="00FE3C50">
            <w:pPr>
              <w:spacing w:before="40" w:after="40"/>
              <w:ind w:left="170"/>
              <w:rPr>
                <w:rFonts w:asciiTheme="majorBidi" w:hAnsiTheme="majorBidi"/>
                <w:sz w:val="18"/>
                <w:szCs w:val="18"/>
              </w:rPr>
            </w:pPr>
            <w:r w:rsidRPr="00DC466D">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4385703"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406EDDBD"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783D78B8" w14:textId="77777777" w:rsidR="00C44046" w:rsidRPr="00DC466D" w:rsidRDefault="00C44046" w:rsidP="00FE3C50">
            <w:pPr>
              <w:spacing w:before="40" w:after="40"/>
              <w:jc w:val="center"/>
              <w:rPr>
                <w:rFonts w:asciiTheme="majorBidi" w:hAnsiTheme="majorBidi" w:cstheme="majorBidi"/>
                <w:sz w:val="16"/>
                <w:szCs w:val="16"/>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694D1B9C"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4E2917BF" w14:textId="77777777" w:rsidR="00C44046" w:rsidRPr="00DC466D" w:rsidRDefault="00C44046" w:rsidP="00FE3C50">
            <w:pPr>
              <w:spacing w:before="40" w:after="40"/>
              <w:jc w:val="center"/>
              <w:rPr>
                <w:rFonts w:asciiTheme="majorBidi" w:hAnsi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1980DFB1"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001252F6"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A0549AF"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17E89FC3"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5245AD24"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r w:rsidRPr="00DC466D">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56102BD9" w14:textId="77777777" w:rsidR="00C44046" w:rsidRPr="00DC466D" w:rsidRDefault="00C44046" w:rsidP="00FE3C50">
            <w:pPr>
              <w:spacing w:before="40" w:after="40"/>
              <w:jc w:val="center"/>
              <w:rPr>
                <w:rFonts w:asciiTheme="majorBidi" w:hAnsiTheme="majorBidi" w:cstheme="majorBidi"/>
                <w:b/>
                <w:bCs/>
                <w:sz w:val="18"/>
                <w:szCs w:val="18"/>
              </w:rPr>
            </w:pPr>
            <w:r w:rsidRPr="00DC466D">
              <w:rPr>
                <w:rFonts w:asciiTheme="majorBidi" w:hAnsiTheme="majorBidi" w:cstheme="majorBidi"/>
                <w:sz w:val="18"/>
                <w:szCs w:val="18"/>
                <w:lang w:eastAsia="zh-CN"/>
              </w:rPr>
              <w:t>…</w:t>
            </w:r>
          </w:p>
        </w:tc>
      </w:tr>
      <w:tr w:rsidR="00756C3A" w:rsidRPr="00DC466D" w14:paraId="1AFBE3B7"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4E9EDA4D"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ins w:id="22" w:author="Author2" w:date="2022-09-18T14:29:00Z">
              <w:r w:rsidRPr="00DC466D">
                <w:rPr>
                  <w:rFonts w:asciiTheme="majorBidi" w:hAnsiTheme="majorBidi" w:cstheme="majorBidi"/>
                  <w:sz w:val="18"/>
                  <w:szCs w:val="18"/>
                </w:rPr>
                <w:t>A.14.d.x1</w:t>
              </w:r>
            </w:ins>
          </w:p>
        </w:tc>
        <w:tc>
          <w:tcPr>
            <w:tcW w:w="8005" w:type="dxa"/>
            <w:tcBorders>
              <w:top w:val="nil"/>
              <w:left w:val="nil"/>
              <w:bottom w:val="single" w:sz="4" w:space="0" w:color="auto"/>
              <w:right w:val="double" w:sz="4" w:space="0" w:color="auto"/>
            </w:tcBorders>
          </w:tcPr>
          <w:p w14:paraId="3F29A120" w14:textId="3CD06D08" w:rsidR="00C44046" w:rsidRPr="00DC466D" w:rsidRDefault="00C44046" w:rsidP="00FE3C50">
            <w:pPr>
              <w:spacing w:before="40" w:after="40"/>
              <w:ind w:left="170"/>
              <w:rPr>
                <w:rFonts w:asciiTheme="majorBidi" w:hAnsiTheme="majorBidi"/>
                <w:sz w:val="18"/>
                <w:szCs w:val="18"/>
              </w:rPr>
            </w:pPr>
            <w:ins w:id="23" w:author="french" w:date="2022-10-25T12:44:00Z">
              <w:r w:rsidRPr="00DC466D">
                <w:rPr>
                  <w:rFonts w:asciiTheme="majorBidi" w:hAnsiTheme="majorBidi"/>
                  <w:sz w:val="18"/>
                  <w:szCs w:val="18"/>
                </w:rPr>
                <w:t>l'angle minimal, en degrés, à la surface de la Terre entre les droites en direction de deux satellites non</w:t>
              </w:r>
            </w:ins>
            <w:ins w:id="24" w:author="french" w:date="2022-10-25T16:05:00Z">
              <w:r w:rsidRPr="00DC466D">
                <w:rPr>
                  <w:rFonts w:asciiTheme="majorBidi" w:hAnsiTheme="majorBidi"/>
                  <w:sz w:val="18"/>
                  <w:szCs w:val="18"/>
                </w:rPr>
                <w:t> </w:t>
              </w:r>
            </w:ins>
            <w:ins w:id="25" w:author="french" w:date="2022-10-25T12:44:00Z">
              <w:r w:rsidRPr="00DC466D">
                <w:rPr>
                  <w:rFonts w:asciiTheme="majorBidi" w:hAnsiTheme="majorBidi"/>
                  <w:sz w:val="18"/>
                  <w:szCs w:val="18"/>
                </w:rPr>
                <w:t>OSG actifs quelconques</w:t>
              </w:r>
            </w:ins>
            <w:ins w:id="26" w:author="Barre, Maud" w:date="2023-04-03T09:22:00Z">
              <w:r w:rsidRPr="00DC466D">
                <w:rPr>
                  <w:rFonts w:asciiTheme="majorBidi" w:hAnsiTheme="majorBidi"/>
                  <w:sz w:val="18"/>
                  <w:szCs w:val="18"/>
                </w:rPr>
                <w:t>.</w:t>
              </w:r>
            </w:ins>
            <w:ins w:id="27" w:author="French" w:date="2023-11-02T15:58:00Z">
              <w:r w:rsidR="00150CD0" w:rsidRPr="00DC466D">
                <w:rPr>
                  <w:rFonts w:asciiTheme="majorBidi" w:hAnsiTheme="majorBidi"/>
                  <w:sz w:val="18"/>
                  <w:szCs w:val="18"/>
                </w:rPr>
                <w:t xml:space="preserve"> </w:t>
              </w:r>
            </w:ins>
            <w:ins w:id="28" w:author="Barre, Maud" w:date="2023-04-03T09:22:00Z">
              <w:r w:rsidRPr="00DC466D">
                <w:rPr>
                  <w:rFonts w:asciiTheme="majorBidi" w:hAnsiTheme="majorBidi"/>
                  <w:sz w:val="18"/>
                  <w:szCs w:val="18"/>
                </w:rPr>
                <w:t>S</w:t>
              </w:r>
            </w:ins>
            <w:ins w:id="29" w:author="Barre, Maud" w:date="2023-04-03T09:17:00Z">
              <w:r w:rsidRPr="00DC466D">
                <w:rPr>
                  <w:rFonts w:asciiTheme="majorBidi" w:hAnsiTheme="majorBidi"/>
                  <w:sz w:val="18"/>
                  <w:szCs w:val="18"/>
                </w:rPr>
                <w:t>upposé être nul s'il n'est pas indiqué</w:t>
              </w:r>
            </w:ins>
          </w:p>
        </w:tc>
        <w:tc>
          <w:tcPr>
            <w:tcW w:w="579" w:type="dxa"/>
            <w:tcBorders>
              <w:top w:val="nil"/>
              <w:left w:val="double" w:sz="4" w:space="0" w:color="auto"/>
              <w:bottom w:val="single" w:sz="4" w:space="0" w:color="auto"/>
              <w:right w:val="single" w:sz="4" w:space="0" w:color="auto"/>
            </w:tcBorders>
          </w:tcPr>
          <w:p w14:paraId="3B172AB5" w14:textId="77777777" w:rsidR="00C44046" w:rsidRPr="00DC466D" w:rsidRDefault="00C44046" w:rsidP="00FE3C50">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02CE32AE" w14:textId="77777777" w:rsidR="00C44046" w:rsidRPr="00DC466D" w:rsidRDefault="00C44046" w:rsidP="00FE3C5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3B7AF748" w14:textId="77777777" w:rsidR="00C44046" w:rsidRPr="00DC466D" w:rsidRDefault="00C44046" w:rsidP="00FE3C50">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776D563A"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891F472" w14:textId="77777777" w:rsidR="00C44046" w:rsidRPr="00DC466D" w:rsidRDefault="00C44046" w:rsidP="00FE3C50">
            <w:pPr>
              <w:spacing w:before="40" w:after="40"/>
              <w:jc w:val="center"/>
              <w:rPr>
                <w:rFonts w:asciiTheme="majorBidi" w:hAnsiTheme="majorBidi"/>
                <w:b/>
                <w:bCs/>
                <w:sz w:val="18"/>
                <w:szCs w:val="18"/>
              </w:rPr>
            </w:pPr>
            <w:ins w:id="30" w:author="fleur" w:date="2023-04-03T10:06:00Z">
              <w:r w:rsidRPr="00DC466D">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525B792D"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1A44A34B"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63935F5"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6BD7DD4E"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5351E95A"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ins w:id="31" w:author="Author2" w:date="2022-09-18T14:29:00Z">
              <w:r w:rsidRPr="00DC466D">
                <w:rPr>
                  <w:rFonts w:asciiTheme="majorBidi" w:hAnsiTheme="majorBidi" w:cstheme="majorBidi"/>
                  <w:sz w:val="18"/>
                  <w:szCs w:val="18"/>
                  <w:lang w:eastAsia="zh-CN"/>
                </w:rPr>
                <w:t>A.14.d.x1</w:t>
              </w:r>
            </w:ins>
          </w:p>
        </w:tc>
        <w:tc>
          <w:tcPr>
            <w:tcW w:w="567" w:type="dxa"/>
            <w:tcBorders>
              <w:top w:val="nil"/>
              <w:left w:val="nil"/>
              <w:bottom w:val="single" w:sz="4" w:space="0" w:color="auto"/>
              <w:right w:val="single" w:sz="12" w:space="0" w:color="auto"/>
            </w:tcBorders>
            <w:vAlign w:val="center"/>
          </w:tcPr>
          <w:p w14:paraId="087210D1" w14:textId="77777777" w:rsidR="00C44046" w:rsidRPr="00DC466D" w:rsidRDefault="00C44046" w:rsidP="00FE3C50">
            <w:pPr>
              <w:spacing w:before="40" w:after="40"/>
              <w:jc w:val="center"/>
              <w:rPr>
                <w:rFonts w:asciiTheme="majorBidi" w:hAnsiTheme="majorBidi" w:cstheme="majorBidi"/>
                <w:b/>
                <w:bCs/>
                <w:sz w:val="18"/>
                <w:szCs w:val="18"/>
              </w:rPr>
            </w:pPr>
          </w:p>
        </w:tc>
      </w:tr>
      <w:tr w:rsidR="00756C3A" w:rsidRPr="00DC466D" w14:paraId="679B6F93" w14:textId="77777777" w:rsidTr="00AD0734">
        <w:trPr>
          <w:cantSplit/>
          <w:jc w:val="center"/>
          <w:ins w:id="32" w:author="fleur" w:date="2023-03-17T14:47:00Z"/>
        </w:trPr>
        <w:tc>
          <w:tcPr>
            <w:tcW w:w="1176" w:type="dxa"/>
            <w:tcBorders>
              <w:top w:val="nil"/>
              <w:left w:val="single" w:sz="12" w:space="0" w:color="auto"/>
              <w:bottom w:val="single" w:sz="4" w:space="0" w:color="auto"/>
              <w:right w:val="double" w:sz="6" w:space="0" w:color="auto"/>
            </w:tcBorders>
          </w:tcPr>
          <w:p w14:paraId="4C5BA963" w14:textId="77777777" w:rsidR="00C44046" w:rsidRPr="00DC466D" w:rsidRDefault="00C44046" w:rsidP="00FE3C50">
            <w:pPr>
              <w:tabs>
                <w:tab w:val="left" w:pos="720"/>
              </w:tabs>
              <w:overflowPunct/>
              <w:autoSpaceDE/>
              <w:adjustRightInd/>
              <w:spacing w:before="40" w:after="40"/>
              <w:rPr>
                <w:ins w:id="33" w:author="fleur" w:date="2023-03-17T14:47:00Z"/>
                <w:rFonts w:asciiTheme="majorBidi" w:hAnsiTheme="majorBidi" w:cstheme="majorBidi"/>
                <w:sz w:val="18"/>
                <w:szCs w:val="18"/>
              </w:rPr>
            </w:pPr>
            <w:ins w:id="34" w:author="fleur" w:date="2023-03-17T14:48:00Z">
              <w:r w:rsidRPr="00DC466D">
                <w:rPr>
                  <w:rFonts w:asciiTheme="majorBidi" w:hAnsiTheme="majorBidi" w:cstheme="majorBidi"/>
                  <w:sz w:val="18"/>
                  <w:szCs w:val="18"/>
                </w:rPr>
                <w:t>A.14.d.x2</w:t>
              </w:r>
            </w:ins>
          </w:p>
        </w:tc>
        <w:tc>
          <w:tcPr>
            <w:tcW w:w="8005" w:type="dxa"/>
            <w:tcBorders>
              <w:top w:val="nil"/>
              <w:left w:val="nil"/>
              <w:bottom w:val="single" w:sz="4" w:space="0" w:color="auto"/>
              <w:right w:val="double" w:sz="4" w:space="0" w:color="auto"/>
            </w:tcBorders>
          </w:tcPr>
          <w:p w14:paraId="737E26DC" w14:textId="77777777" w:rsidR="00C44046" w:rsidRPr="00DC466D" w:rsidRDefault="00C44046" w:rsidP="00FE3C50">
            <w:pPr>
              <w:spacing w:before="40" w:after="40"/>
              <w:ind w:left="170"/>
              <w:rPr>
                <w:ins w:id="35" w:author="fleur" w:date="2023-03-17T14:47:00Z"/>
                <w:rFonts w:asciiTheme="majorBidi" w:hAnsiTheme="majorBidi"/>
                <w:sz w:val="18"/>
                <w:szCs w:val="18"/>
              </w:rPr>
            </w:pPr>
            <w:ins w:id="36" w:author="fleur" w:date="2023-03-17T14:51:00Z">
              <w:r w:rsidRPr="00DC466D">
                <w:rPr>
                  <w:rFonts w:asciiTheme="majorBidi" w:hAnsiTheme="majorBidi"/>
                  <w:sz w:val="18"/>
                  <w:szCs w:val="18"/>
                </w:rPr>
                <w:t>l'angle minimal, en degrés, au niveau du satellite non OSG entre les droites en direction de deux stations terriennes non OSG actives quelconques</w:t>
              </w:r>
            </w:ins>
            <w:ins w:id="37" w:author="Barre, Maud" w:date="2023-04-03T09:22:00Z">
              <w:r w:rsidRPr="00DC466D">
                <w:rPr>
                  <w:rFonts w:asciiTheme="majorBidi" w:hAnsiTheme="majorBidi"/>
                  <w:sz w:val="18"/>
                  <w:szCs w:val="18"/>
                </w:rPr>
                <w:t>. S</w:t>
              </w:r>
            </w:ins>
            <w:ins w:id="38" w:author="Barre, Maud" w:date="2023-04-03T09:18:00Z">
              <w:r w:rsidRPr="00DC466D">
                <w:rPr>
                  <w:rFonts w:asciiTheme="majorBidi" w:hAnsiTheme="majorBidi"/>
                  <w:sz w:val="18"/>
                  <w:szCs w:val="18"/>
                </w:rPr>
                <w:t>upposé être nul s'il n'est pas indiqué</w:t>
              </w:r>
            </w:ins>
          </w:p>
        </w:tc>
        <w:tc>
          <w:tcPr>
            <w:tcW w:w="579" w:type="dxa"/>
            <w:tcBorders>
              <w:top w:val="nil"/>
              <w:left w:val="double" w:sz="4" w:space="0" w:color="auto"/>
              <w:bottom w:val="single" w:sz="4" w:space="0" w:color="auto"/>
              <w:right w:val="single" w:sz="4" w:space="0" w:color="auto"/>
            </w:tcBorders>
          </w:tcPr>
          <w:p w14:paraId="49A5B557" w14:textId="77777777" w:rsidR="00C44046" w:rsidRPr="00DC466D" w:rsidRDefault="00C44046" w:rsidP="00FE3C50">
            <w:pPr>
              <w:spacing w:before="40" w:after="40"/>
              <w:jc w:val="center"/>
              <w:rPr>
                <w:ins w:id="39" w:author="fleur" w:date="2023-03-17T14:47:00Z"/>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752AA856" w14:textId="77777777" w:rsidR="00C44046" w:rsidRPr="00DC466D" w:rsidRDefault="00C44046" w:rsidP="00FE3C50">
            <w:pPr>
              <w:spacing w:before="40" w:after="40"/>
              <w:jc w:val="center"/>
              <w:rPr>
                <w:ins w:id="40" w:author="fleur" w:date="2023-03-17T14:47:00Z"/>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0088F45D" w14:textId="77777777" w:rsidR="00C44046" w:rsidRPr="00DC466D" w:rsidRDefault="00C44046" w:rsidP="00FE3C50">
            <w:pPr>
              <w:spacing w:before="40" w:after="40"/>
              <w:jc w:val="center"/>
              <w:rPr>
                <w:ins w:id="41" w:author="fleur" w:date="2023-03-17T14:47:00Z"/>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211356D9" w14:textId="77777777" w:rsidR="00C44046" w:rsidRPr="00DC466D" w:rsidRDefault="00C44046" w:rsidP="00FE3C50">
            <w:pPr>
              <w:spacing w:before="40" w:after="40"/>
              <w:jc w:val="center"/>
              <w:rPr>
                <w:ins w:id="42"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DF78C1C" w14:textId="77777777" w:rsidR="00C44046" w:rsidRPr="00DC466D" w:rsidRDefault="00C44046" w:rsidP="00FE3C50">
            <w:pPr>
              <w:spacing w:before="40" w:after="40"/>
              <w:jc w:val="center"/>
              <w:rPr>
                <w:ins w:id="43" w:author="fleur" w:date="2023-03-17T14:47:00Z"/>
                <w:rFonts w:asciiTheme="majorBidi" w:hAnsiTheme="majorBidi" w:cstheme="majorBidi"/>
                <w:b/>
                <w:bCs/>
                <w:sz w:val="18"/>
                <w:szCs w:val="18"/>
              </w:rPr>
            </w:pPr>
            <w:ins w:id="44" w:author="fleur" w:date="2023-04-03T10:06:00Z">
              <w:r w:rsidRPr="00DC466D">
                <w:rPr>
                  <w:rFonts w:asciiTheme="majorBidi" w:hAnsiTheme="majorBidi" w:cstheme="majorBidi"/>
                  <w:b/>
                  <w:bCs/>
                  <w:sz w:val="18"/>
                  <w:szCs w:val="18"/>
                </w:rPr>
                <w:t>O</w:t>
              </w:r>
            </w:ins>
          </w:p>
        </w:tc>
        <w:tc>
          <w:tcPr>
            <w:tcW w:w="709" w:type="dxa"/>
            <w:tcBorders>
              <w:top w:val="nil"/>
              <w:left w:val="nil"/>
              <w:bottom w:val="single" w:sz="4" w:space="0" w:color="auto"/>
              <w:right w:val="single" w:sz="4" w:space="0" w:color="auto"/>
            </w:tcBorders>
            <w:vAlign w:val="center"/>
          </w:tcPr>
          <w:p w14:paraId="1CC70C3E" w14:textId="77777777" w:rsidR="00C44046" w:rsidRPr="00DC466D" w:rsidRDefault="00C44046" w:rsidP="00FE3C50">
            <w:pPr>
              <w:spacing w:before="40" w:after="40"/>
              <w:jc w:val="center"/>
              <w:rPr>
                <w:ins w:id="45" w:author="fleur" w:date="2023-03-17T14:47: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1B2D5E59" w14:textId="77777777" w:rsidR="00C44046" w:rsidRPr="00DC466D" w:rsidRDefault="00C44046" w:rsidP="00FE3C50">
            <w:pPr>
              <w:spacing w:before="40" w:after="40"/>
              <w:jc w:val="center"/>
              <w:rPr>
                <w:ins w:id="46"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6893C2C" w14:textId="77777777" w:rsidR="00C44046" w:rsidRPr="00DC466D" w:rsidRDefault="00C44046" w:rsidP="00FE3C50">
            <w:pPr>
              <w:spacing w:before="40" w:after="40"/>
              <w:jc w:val="center"/>
              <w:rPr>
                <w:ins w:id="47" w:author="fleur" w:date="2023-03-17T14:47: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49D63488" w14:textId="77777777" w:rsidR="00C44046" w:rsidRPr="00DC466D" w:rsidRDefault="00C44046" w:rsidP="00FE3C50">
            <w:pPr>
              <w:spacing w:before="40" w:after="40"/>
              <w:jc w:val="center"/>
              <w:rPr>
                <w:ins w:id="48" w:author="fleur" w:date="2023-03-17T14:47:00Z"/>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39AA295C" w14:textId="77777777" w:rsidR="00C44046" w:rsidRPr="00DC466D" w:rsidRDefault="00C44046" w:rsidP="00FE3C50">
            <w:pPr>
              <w:tabs>
                <w:tab w:val="left" w:pos="720"/>
              </w:tabs>
              <w:overflowPunct/>
              <w:autoSpaceDE/>
              <w:adjustRightInd/>
              <w:spacing w:before="40" w:after="40"/>
              <w:rPr>
                <w:ins w:id="49" w:author="fleur" w:date="2023-03-17T14:47:00Z"/>
                <w:rFonts w:asciiTheme="majorBidi" w:hAnsiTheme="majorBidi" w:cstheme="majorBidi"/>
                <w:sz w:val="18"/>
                <w:szCs w:val="18"/>
                <w:lang w:eastAsia="zh-CN"/>
              </w:rPr>
            </w:pPr>
            <w:ins w:id="50" w:author="fleur" w:date="2023-03-17T14:49:00Z">
              <w:r w:rsidRPr="00DC466D">
                <w:rPr>
                  <w:rFonts w:asciiTheme="majorBidi" w:hAnsiTheme="majorBidi" w:cstheme="majorBidi"/>
                  <w:sz w:val="18"/>
                  <w:szCs w:val="18"/>
                  <w:lang w:eastAsia="zh-CN"/>
                </w:rPr>
                <w:t>A.14.d.x2</w:t>
              </w:r>
            </w:ins>
          </w:p>
        </w:tc>
        <w:tc>
          <w:tcPr>
            <w:tcW w:w="567" w:type="dxa"/>
            <w:tcBorders>
              <w:top w:val="nil"/>
              <w:left w:val="nil"/>
              <w:bottom w:val="single" w:sz="4" w:space="0" w:color="auto"/>
              <w:right w:val="single" w:sz="12" w:space="0" w:color="auto"/>
            </w:tcBorders>
            <w:vAlign w:val="center"/>
          </w:tcPr>
          <w:p w14:paraId="50019419" w14:textId="77777777" w:rsidR="00C44046" w:rsidRPr="00DC466D" w:rsidRDefault="00C44046" w:rsidP="00FE3C50">
            <w:pPr>
              <w:spacing w:before="40" w:after="40"/>
              <w:jc w:val="center"/>
              <w:rPr>
                <w:ins w:id="51" w:author="fleur" w:date="2023-03-17T14:47:00Z"/>
                <w:rFonts w:asciiTheme="majorBidi" w:hAnsiTheme="majorBidi" w:cstheme="majorBidi"/>
                <w:b/>
                <w:bCs/>
                <w:sz w:val="18"/>
                <w:szCs w:val="18"/>
              </w:rPr>
            </w:pPr>
          </w:p>
        </w:tc>
      </w:tr>
      <w:tr w:rsidR="00756C3A" w:rsidRPr="00DC466D" w14:paraId="1054D630"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51145B34"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ins w:id="52" w:author="Author2" w:date="2022-09-18T14:29:00Z">
              <w:r w:rsidRPr="00DC466D">
                <w:rPr>
                  <w:rFonts w:asciiTheme="majorBidi" w:hAnsiTheme="majorBidi" w:cstheme="majorBidi"/>
                  <w:sz w:val="18"/>
                  <w:szCs w:val="18"/>
                </w:rPr>
                <w:t>A.14.d.x</w:t>
              </w:r>
            </w:ins>
            <w:ins w:id="53" w:author="fleur" w:date="2023-03-17T14:46:00Z">
              <w:r w:rsidRPr="00DC466D">
                <w:rPr>
                  <w:rFonts w:asciiTheme="majorBidi" w:hAnsiTheme="majorBidi" w:cstheme="majorBidi"/>
                  <w:sz w:val="18"/>
                  <w:szCs w:val="18"/>
                </w:rPr>
                <w:t>3</w:t>
              </w:r>
            </w:ins>
          </w:p>
        </w:tc>
        <w:tc>
          <w:tcPr>
            <w:tcW w:w="8005" w:type="dxa"/>
            <w:tcBorders>
              <w:top w:val="nil"/>
              <w:left w:val="nil"/>
              <w:bottom w:val="single" w:sz="4" w:space="0" w:color="auto"/>
              <w:right w:val="double" w:sz="4" w:space="0" w:color="auto"/>
            </w:tcBorders>
          </w:tcPr>
          <w:p w14:paraId="14FBBCF3" w14:textId="77777777" w:rsidR="00C44046" w:rsidRPr="00DC466D" w:rsidRDefault="00C44046" w:rsidP="00FE3C50">
            <w:pPr>
              <w:spacing w:before="40" w:after="40"/>
              <w:ind w:left="170"/>
              <w:rPr>
                <w:rFonts w:asciiTheme="majorBidi" w:hAnsiTheme="majorBidi"/>
                <w:sz w:val="18"/>
                <w:szCs w:val="18"/>
              </w:rPr>
            </w:pPr>
            <w:ins w:id="54" w:author="french" w:date="2022-10-25T12:46:00Z">
              <w:r w:rsidRPr="00DC466D">
                <w:rPr>
                  <w:rFonts w:asciiTheme="majorBidi" w:hAnsiTheme="majorBidi"/>
                  <w:sz w:val="18"/>
                  <w:szCs w:val="18"/>
                </w:rPr>
                <w:t>le nombre maximal de stations terriennes non géostationnaires poursuivies sur la même fréquence par un satellite non géostationnaire</w:t>
              </w:r>
            </w:ins>
            <w:ins w:id="55" w:author="fleur" w:date="2023-03-17T14:53:00Z">
              <w:r w:rsidRPr="00DC466D">
                <w:rPr>
                  <w:rFonts w:asciiTheme="majorBidi" w:hAnsiTheme="majorBidi"/>
                  <w:sz w:val="18"/>
                  <w:szCs w:val="18"/>
                </w:rPr>
                <w:t xml:space="preserve">; </w:t>
              </w:r>
            </w:ins>
            <w:ins w:id="56" w:author="Barre, Maud" w:date="2023-04-03T09:18:00Z">
              <w:r w:rsidRPr="00DC466D">
                <w:rPr>
                  <w:rFonts w:asciiTheme="majorBidi" w:hAnsiTheme="majorBidi"/>
                  <w:sz w:val="18"/>
                  <w:szCs w:val="18"/>
                </w:rPr>
                <w:t xml:space="preserve">si </w:t>
              </w:r>
            </w:ins>
            <w:ins w:id="57" w:author="fleur" w:date="2023-04-03T10:04:00Z">
              <w:r w:rsidRPr="00DC466D">
                <w:rPr>
                  <w:rFonts w:asciiTheme="majorBidi" w:hAnsiTheme="majorBidi"/>
                  <w:sz w:val="18"/>
                  <w:szCs w:val="18"/>
                </w:rPr>
                <w:t>auc</w:t>
              </w:r>
            </w:ins>
            <w:ins w:id="58" w:author="Barre, Maud" w:date="2023-04-03T09:18:00Z">
              <w:r w:rsidRPr="00DC466D">
                <w:rPr>
                  <w:rFonts w:asciiTheme="majorBidi" w:hAnsiTheme="majorBidi"/>
                  <w:sz w:val="18"/>
                  <w:szCs w:val="18"/>
                </w:rPr>
                <w:t>une valeur n'est fournie, on suppose que le nombre maximal de stations terriennes non géostationnaires poursuivies sur la même fréquence par un satellite non géostationnaire est égal au nombre de stations terriennes créées pour la simulation de l'epfd</w:t>
              </w:r>
            </w:ins>
            <w:ins w:id="59" w:author="fleur" w:date="2023-03-17T14:56:00Z">
              <w:r w:rsidRPr="00DC466D">
                <w:rPr>
                  <w:rFonts w:asciiTheme="majorBidi" w:hAnsiTheme="majorBidi" w:cstheme="majorBidi"/>
                  <w:sz w:val="18"/>
                  <w:szCs w:val="18"/>
                  <w:lang w:eastAsia="zh-CN"/>
                </w:rPr>
                <w:t>↑</w:t>
              </w:r>
            </w:ins>
          </w:p>
        </w:tc>
        <w:tc>
          <w:tcPr>
            <w:tcW w:w="579" w:type="dxa"/>
            <w:tcBorders>
              <w:top w:val="nil"/>
              <w:left w:val="double" w:sz="4" w:space="0" w:color="auto"/>
              <w:bottom w:val="single" w:sz="4" w:space="0" w:color="auto"/>
              <w:right w:val="single" w:sz="4" w:space="0" w:color="auto"/>
            </w:tcBorders>
          </w:tcPr>
          <w:p w14:paraId="188C6EB3" w14:textId="77777777" w:rsidR="00C44046" w:rsidRPr="00DC466D" w:rsidRDefault="00C44046" w:rsidP="00FE3C50">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5E7F9A40" w14:textId="77777777" w:rsidR="00C44046" w:rsidRPr="00DC466D" w:rsidRDefault="00C44046" w:rsidP="00FE3C50">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604D5F31" w14:textId="77777777" w:rsidR="00C44046" w:rsidRPr="00DC466D" w:rsidRDefault="00C44046" w:rsidP="00FE3C50">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1349C1C1"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F9AD29F" w14:textId="77777777" w:rsidR="00C44046" w:rsidRPr="00DC466D" w:rsidRDefault="00C44046" w:rsidP="00FE3C50">
            <w:pPr>
              <w:spacing w:before="40" w:after="40"/>
              <w:jc w:val="center"/>
              <w:rPr>
                <w:rFonts w:asciiTheme="majorBidi" w:hAnsiTheme="majorBidi"/>
                <w:b/>
                <w:bCs/>
                <w:sz w:val="18"/>
                <w:szCs w:val="18"/>
              </w:rPr>
            </w:pPr>
            <w:ins w:id="60" w:author="fleur" w:date="2023-04-03T10:07:00Z">
              <w:r w:rsidRPr="00DC466D">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418ED881"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2014B64A"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5A1FE29" w14:textId="77777777" w:rsidR="00C44046" w:rsidRPr="00DC466D" w:rsidRDefault="00C44046" w:rsidP="00FE3C50">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42A05D76" w14:textId="77777777" w:rsidR="00C44046" w:rsidRPr="00DC466D" w:rsidRDefault="00C44046" w:rsidP="00FE3C50">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1D2E474B" w14:textId="77777777" w:rsidR="00C44046" w:rsidRPr="00DC466D" w:rsidRDefault="00C44046" w:rsidP="00FE3C50">
            <w:pPr>
              <w:tabs>
                <w:tab w:val="left" w:pos="720"/>
              </w:tabs>
              <w:overflowPunct/>
              <w:autoSpaceDE/>
              <w:adjustRightInd/>
              <w:spacing w:before="40" w:after="40"/>
              <w:rPr>
                <w:rFonts w:asciiTheme="majorBidi" w:hAnsiTheme="majorBidi"/>
                <w:sz w:val="18"/>
                <w:szCs w:val="18"/>
                <w:lang w:eastAsia="zh-CN"/>
              </w:rPr>
            </w:pPr>
            <w:ins w:id="61" w:author="Author2" w:date="2022-09-18T14:29:00Z">
              <w:r w:rsidRPr="00DC466D">
                <w:rPr>
                  <w:rFonts w:asciiTheme="majorBidi" w:hAnsiTheme="majorBidi" w:cstheme="majorBidi"/>
                  <w:sz w:val="18"/>
                  <w:szCs w:val="18"/>
                  <w:lang w:eastAsia="zh-CN"/>
                </w:rPr>
                <w:t>A.14.d.x</w:t>
              </w:r>
            </w:ins>
            <w:ins w:id="62" w:author="fleur" w:date="2023-03-17T14:47:00Z">
              <w:r w:rsidRPr="00DC466D">
                <w:rPr>
                  <w:rFonts w:asciiTheme="majorBidi" w:hAnsiTheme="majorBidi" w:cstheme="majorBidi"/>
                  <w:sz w:val="18"/>
                  <w:szCs w:val="18"/>
                  <w:lang w:eastAsia="zh-CN"/>
                </w:rPr>
                <w:t>3</w:t>
              </w:r>
            </w:ins>
          </w:p>
        </w:tc>
        <w:tc>
          <w:tcPr>
            <w:tcW w:w="567" w:type="dxa"/>
            <w:tcBorders>
              <w:top w:val="nil"/>
              <w:left w:val="nil"/>
              <w:bottom w:val="single" w:sz="4" w:space="0" w:color="auto"/>
              <w:right w:val="single" w:sz="12" w:space="0" w:color="auto"/>
            </w:tcBorders>
            <w:vAlign w:val="center"/>
          </w:tcPr>
          <w:p w14:paraId="1371D068" w14:textId="77777777" w:rsidR="00C44046" w:rsidRPr="00DC466D" w:rsidRDefault="00C44046" w:rsidP="00FE3C50">
            <w:pPr>
              <w:spacing w:before="40" w:after="40"/>
              <w:jc w:val="center"/>
              <w:rPr>
                <w:rFonts w:asciiTheme="majorBidi" w:hAnsiTheme="majorBidi" w:cstheme="majorBidi"/>
                <w:b/>
                <w:bCs/>
                <w:sz w:val="18"/>
                <w:szCs w:val="18"/>
              </w:rPr>
            </w:pPr>
          </w:p>
        </w:tc>
      </w:tr>
      <w:tr w:rsidR="00756C3A" w:rsidRPr="00DC466D" w14:paraId="6C1E19F5" w14:textId="77777777" w:rsidTr="00AD0734">
        <w:trPr>
          <w:cantSplit/>
          <w:jc w:val="center"/>
        </w:trPr>
        <w:tc>
          <w:tcPr>
            <w:tcW w:w="1176" w:type="dxa"/>
            <w:tcBorders>
              <w:top w:val="single" w:sz="4" w:space="0" w:color="auto"/>
              <w:left w:val="single" w:sz="12" w:space="0" w:color="auto"/>
              <w:bottom w:val="single" w:sz="4" w:space="0" w:color="auto"/>
              <w:right w:val="double" w:sz="6" w:space="0" w:color="auto"/>
            </w:tcBorders>
          </w:tcPr>
          <w:p w14:paraId="24499F4E"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8005" w:type="dxa"/>
            <w:tcBorders>
              <w:top w:val="single" w:sz="4" w:space="0" w:color="auto"/>
              <w:left w:val="nil"/>
              <w:bottom w:val="single" w:sz="4" w:space="0" w:color="auto"/>
              <w:right w:val="double" w:sz="4" w:space="0" w:color="auto"/>
            </w:tcBorders>
          </w:tcPr>
          <w:p w14:paraId="3771320D" w14:textId="77777777" w:rsidR="00C44046" w:rsidRPr="00DC466D" w:rsidRDefault="00C44046" w:rsidP="00FE3C50">
            <w:pPr>
              <w:spacing w:before="40" w:after="40"/>
              <w:ind w:left="170"/>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579" w:type="dxa"/>
            <w:tcBorders>
              <w:top w:val="single" w:sz="4" w:space="0" w:color="auto"/>
              <w:left w:val="double" w:sz="4" w:space="0" w:color="auto"/>
              <w:bottom w:val="single" w:sz="4" w:space="0" w:color="auto"/>
              <w:right w:val="single" w:sz="4" w:space="0" w:color="auto"/>
            </w:tcBorders>
            <w:vAlign w:val="center"/>
          </w:tcPr>
          <w:p w14:paraId="0C99F7D7"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1140" w:type="dxa"/>
            <w:tcBorders>
              <w:top w:val="single" w:sz="4" w:space="0" w:color="auto"/>
              <w:left w:val="nil"/>
              <w:bottom w:val="single" w:sz="4" w:space="0" w:color="auto"/>
              <w:right w:val="single" w:sz="4" w:space="0" w:color="auto"/>
            </w:tcBorders>
            <w:vAlign w:val="center"/>
          </w:tcPr>
          <w:p w14:paraId="09C5A1CA"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1134" w:type="dxa"/>
            <w:tcBorders>
              <w:top w:val="single" w:sz="4" w:space="0" w:color="auto"/>
              <w:left w:val="nil"/>
              <w:bottom w:val="single" w:sz="4" w:space="0" w:color="auto"/>
              <w:right w:val="single" w:sz="4" w:space="0" w:color="auto"/>
            </w:tcBorders>
            <w:vAlign w:val="center"/>
          </w:tcPr>
          <w:p w14:paraId="7DDC7C13"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0E90DFDD"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66E8D79B"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0DA4499A"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72A848D2"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3CFEA31D"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double" w:sz="6" w:space="0" w:color="auto"/>
            </w:tcBorders>
            <w:vAlign w:val="center"/>
          </w:tcPr>
          <w:p w14:paraId="0FC46F12"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double" w:sz="6" w:space="0" w:color="auto"/>
            </w:tcBorders>
          </w:tcPr>
          <w:p w14:paraId="7DE5CFB7" w14:textId="77777777" w:rsidR="00C44046" w:rsidRPr="00DC466D" w:rsidRDefault="00C44046" w:rsidP="00FE3C50">
            <w:pPr>
              <w:tabs>
                <w:tab w:val="left" w:pos="720"/>
              </w:tabs>
              <w:overflowPunct/>
              <w:autoSpaceDE/>
              <w:adjustRightInd/>
              <w:spacing w:before="40" w:after="40"/>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c>
          <w:tcPr>
            <w:tcW w:w="567" w:type="dxa"/>
            <w:tcBorders>
              <w:top w:val="single" w:sz="4" w:space="0" w:color="auto"/>
              <w:left w:val="nil"/>
              <w:bottom w:val="single" w:sz="4" w:space="0" w:color="auto"/>
              <w:right w:val="single" w:sz="12" w:space="0" w:color="auto"/>
            </w:tcBorders>
            <w:vAlign w:val="center"/>
          </w:tcPr>
          <w:p w14:paraId="745E98F0" w14:textId="77777777" w:rsidR="00C44046" w:rsidRPr="00DC466D" w:rsidRDefault="00C44046" w:rsidP="00FE3C50">
            <w:pPr>
              <w:spacing w:before="40" w:after="40"/>
              <w:jc w:val="center"/>
              <w:rPr>
                <w:rFonts w:asciiTheme="majorBidi" w:hAnsiTheme="majorBidi" w:cstheme="majorBidi"/>
                <w:sz w:val="18"/>
                <w:szCs w:val="18"/>
                <w:lang w:eastAsia="zh-CN"/>
              </w:rPr>
            </w:pPr>
            <w:r w:rsidRPr="00DC466D">
              <w:rPr>
                <w:rFonts w:asciiTheme="majorBidi" w:hAnsiTheme="majorBidi" w:cstheme="majorBidi"/>
                <w:sz w:val="18"/>
                <w:szCs w:val="18"/>
                <w:lang w:eastAsia="zh-CN"/>
              </w:rPr>
              <w:t>...</w:t>
            </w:r>
          </w:p>
        </w:tc>
      </w:tr>
    </w:tbl>
    <w:p w14:paraId="1C3AC146" w14:textId="30DDA5AC" w:rsidR="00C44046" w:rsidRPr="00DC466D" w:rsidRDefault="00C44046" w:rsidP="00FE3C50">
      <w:pPr>
        <w:pStyle w:val="Reasons"/>
      </w:pPr>
      <w:r w:rsidRPr="00DC466D">
        <w:rPr>
          <w:b/>
        </w:rPr>
        <w:t>Motifs:</w:t>
      </w:r>
      <w:r w:rsidRPr="00DC466D">
        <w:tab/>
        <w:t>Modification de l'Appendice</w:t>
      </w:r>
      <w:r w:rsidRPr="00DC466D">
        <w:rPr>
          <w:b/>
          <w:bCs/>
        </w:rPr>
        <w:t xml:space="preserve"> 4 </w:t>
      </w:r>
      <w:r w:rsidRPr="00DC466D">
        <w:t>du RR pour faciliter la mise en œuvre des révisions approuvées de la Recommandation UIT-R S.1503-3, y compris les nouveaux éléments de données et les éléments de données modifiés.</w:t>
      </w:r>
    </w:p>
    <w:p w14:paraId="15155E05" w14:textId="77777777" w:rsidR="00C44046" w:rsidRPr="00DC466D" w:rsidRDefault="00C44046" w:rsidP="00150CD0">
      <w:pPr>
        <w:jc w:val="center"/>
      </w:pPr>
      <w:r w:rsidRPr="00DC466D">
        <w:lastRenderedPageBreak/>
        <w:t>______________</w:t>
      </w:r>
    </w:p>
    <w:sectPr w:rsidR="00C44046" w:rsidRPr="00DC466D">
      <w:headerReference w:type="default" r:id="rId17"/>
      <w:footerReference w:type="even" r:id="rId18"/>
      <w:footerReference w:type="default" r:id="rId19"/>
      <w:footerReference w:type="firs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A58C" w14:textId="77777777" w:rsidR="00CB685A" w:rsidRDefault="00CB685A">
      <w:r>
        <w:separator/>
      </w:r>
    </w:p>
  </w:endnote>
  <w:endnote w:type="continuationSeparator" w:id="0">
    <w:p w14:paraId="28E8BA5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67B6" w14:textId="2B8F23B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C6B75">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3BCD" w14:textId="638EC7D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2522C">
      <w:rPr>
        <w:lang w:val="en-US"/>
      </w:rPr>
      <w:t>P:\FRA\ITU-R\CONF-R\CMR23\000\044ADD22ADD05F.docx</w:t>
    </w:r>
    <w:r>
      <w:fldChar w:fldCharType="end"/>
    </w:r>
    <w:r w:rsidR="007D35B4" w:rsidRPr="00FE3C50">
      <w:rPr>
        <w:lang w:val="en-GB"/>
      </w:rPr>
      <w:t xml:space="preserve"> (529465)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61B5" w14:textId="3B082E0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2522C">
      <w:rPr>
        <w:lang w:val="en-US"/>
      </w:rPr>
      <w:t>P:\FRA\ITU-R\CONF-R\CMR23\000\044ADD22ADD05F.docx</w:t>
    </w:r>
    <w:r>
      <w:fldChar w:fldCharType="end"/>
    </w:r>
    <w:r w:rsidR="007D35B4" w:rsidRPr="00FE3C50">
      <w:rPr>
        <w:lang w:val="en-GB"/>
      </w:rPr>
      <w:t xml:space="preserve"> (529465)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8526" w14:textId="6162A9A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C6B75">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B46" w14:textId="46314B6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50CD0">
      <w:rPr>
        <w:lang w:val="en-US"/>
      </w:rPr>
      <w:t>P:\FRA\ITU-R\CONF-R\CMR23\000\044ADD22ADD05F.docx</w:t>
    </w:r>
    <w:r>
      <w:fldChar w:fldCharType="end"/>
    </w:r>
    <w:r w:rsidR="00C44046" w:rsidRPr="00FE3C50">
      <w:rPr>
        <w:lang w:val="en-GB"/>
      </w:rPr>
      <w:t xml:space="preserve"> (529465)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400"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BFAA" w14:textId="77777777" w:rsidR="00CB685A" w:rsidRDefault="00CB685A">
      <w:r>
        <w:rPr>
          <w:b/>
        </w:rPr>
        <w:t>_______________</w:t>
      </w:r>
    </w:p>
  </w:footnote>
  <w:footnote w:type="continuationSeparator" w:id="0">
    <w:p w14:paraId="1128FB43"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BFCD" w14:textId="532C7CA6" w:rsidR="004F1F8E" w:rsidRDefault="004F1F8E" w:rsidP="004F1F8E">
    <w:pPr>
      <w:pStyle w:val="Header"/>
    </w:pPr>
    <w:r>
      <w:fldChar w:fldCharType="begin"/>
    </w:r>
    <w:r>
      <w:instrText xml:space="preserve"> PAGE </w:instrText>
    </w:r>
    <w:r>
      <w:fldChar w:fldCharType="separate"/>
    </w:r>
    <w:r w:rsidR="006D7014">
      <w:rPr>
        <w:noProof/>
      </w:rPr>
      <w:t>3</w:t>
    </w:r>
    <w:r>
      <w:fldChar w:fldCharType="end"/>
    </w:r>
  </w:p>
  <w:p w14:paraId="6863E9D9" w14:textId="77777777" w:rsidR="004F1F8E" w:rsidRDefault="00225CF2" w:rsidP="00FD7AA3">
    <w:pPr>
      <w:pStyle w:val="Header"/>
    </w:pPr>
    <w:r>
      <w:t>WRC</w:t>
    </w:r>
    <w:r w:rsidR="00D3426F">
      <w:t>23</w:t>
    </w:r>
    <w:r w:rsidR="004F1F8E">
      <w:t>/</w:t>
    </w:r>
    <w:r w:rsidR="006A4B45">
      <w:t>44(Add.22)(Add.5)-</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940F" w14:textId="2D251773" w:rsidR="004F1F8E" w:rsidRDefault="004F1F8E" w:rsidP="004F1F8E">
    <w:pPr>
      <w:pStyle w:val="Header"/>
    </w:pPr>
    <w:r>
      <w:fldChar w:fldCharType="begin"/>
    </w:r>
    <w:r>
      <w:instrText xml:space="preserve"> PAGE </w:instrText>
    </w:r>
    <w:r>
      <w:fldChar w:fldCharType="separate"/>
    </w:r>
    <w:r w:rsidR="006D7014">
      <w:rPr>
        <w:noProof/>
      </w:rPr>
      <w:t>5</w:t>
    </w:r>
    <w:r>
      <w:fldChar w:fldCharType="end"/>
    </w:r>
  </w:p>
  <w:p w14:paraId="200EFC03" w14:textId="77777777" w:rsidR="004F1F8E" w:rsidRDefault="00225CF2" w:rsidP="00FD7AA3">
    <w:pPr>
      <w:pStyle w:val="Header"/>
    </w:pPr>
    <w:r>
      <w:t>WRC</w:t>
    </w:r>
    <w:r w:rsidR="00D3426F">
      <w:t>23</w:t>
    </w:r>
    <w:r w:rsidR="004F1F8E">
      <w:t>/</w:t>
    </w:r>
    <w:r w:rsidR="006A4B45">
      <w:t>44(Add.22)(Add.5)-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30886486">
    <w:abstractNumId w:val="0"/>
  </w:num>
  <w:num w:numId="2" w16cid:durableId="5065552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2">
    <w15:presenceInfo w15:providerId="None" w15:userId="Author2"/>
  </w15:person>
  <w15:person w15:author="Barre, Maud">
    <w15:presenceInfo w15:providerId="AD" w15:userId="S::maud.barre@itu.int::ab2c06fe-a9d2-4229-819a-f50b7b50bed5"/>
  </w15:person>
  <w15:person w15:author="French">
    <w15:presenceInfo w15:providerId="None" w15:userId="French"/>
  </w15:person>
  <w15:person w15:author="fleur">
    <w15:presenceInfo w15:providerId="None" w15:userId="fl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0CD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2E1450"/>
    <w:rsid w:val="00315AFE"/>
    <w:rsid w:val="003411F6"/>
    <w:rsid w:val="003606A6"/>
    <w:rsid w:val="0036650C"/>
    <w:rsid w:val="00393ACD"/>
    <w:rsid w:val="003A583E"/>
    <w:rsid w:val="003E112B"/>
    <w:rsid w:val="003E1D1C"/>
    <w:rsid w:val="003E7B05"/>
    <w:rsid w:val="003F3719"/>
    <w:rsid w:val="003F6F2D"/>
    <w:rsid w:val="00441530"/>
    <w:rsid w:val="00466211"/>
    <w:rsid w:val="00483196"/>
    <w:rsid w:val="004834A9"/>
    <w:rsid w:val="004D01FC"/>
    <w:rsid w:val="004E28C3"/>
    <w:rsid w:val="004F1F8E"/>
    <w:rsid w:val="00512A32"/>
    <w:rsid w:val="005343DA"/>
    <w:rsid w:val="00560874"/>
    <w:rsid w:val="00586CF2"/>
    <w:rsid w:val="005A7C75"/>
    <w:rsid w:val="005B7774"/>
    <w:rsid w:val="005C3768"/>
    <w:rsid w:val="005C6C3F"/>
    <w:rsid w:val="00613635"/>
    <w:rsid w:val="0062093D"/>
    <w:rsid w:val="00637ECF"/>
    <w:rsid w:val="00647B59"/>
    <w:rsid w:val="00674D7A"/>
    <w:rsid w:val="00690C7B"/>
    <w:rsid w:val="006A4B45"/>
    <w:rsid w:val="006D4724"/>
    <w:rsid w:val="006D61B9"/>
    <w:rsid w:val="006D7014"/>
    <w:rsid w:val="006F5FA2"/>
    <w:rsid w:val="0070076C"/>
    <w:rsid w:val="00701BAE"/>
    <w:rsid w:val="00721F04"/>
    <w:rsid w:val="00730E95"/>
    <w:rsid w:val="007426B9"/>
    <w:rsid w:val="00764342"/>
    <w:rsid w:val="00774362"/>
    <w:rsid w:val="00786598"/>
    <w:rsid w:val="00790C74"/>
    <w:rsid w:val="007A04E8"/>
    <w:rsid w:val="007B2C34"/>
    <w:rsid w:val="007D35B4"/>
    <w:rsid w:val="007F282B"/>
    <w:rsid w:val="00830086"/>
    <w:rsid w:val="00851625"/>
    <w:rsid w:val="00863C0A"/>
    <w:rsid w:val="008A3120"/>
    <w:rsid w:val="008A4B97"/>
    <w:rsid w:val="008C5B8E"/>
    <w:rsid w:val="008C5DD5"/>
    <w:rsid w:val="008C7123"/>
    <w:rsid w:val="008D41BE"/>
    <w:rsid w:val="008D58D3"/>
    <w:rsid w:val="008E3BC9"/>
    <w:rsid w:val="00923064"/>
    <w:rsid w:val="0092522C"/>
    <w:rsid w:val="00930FFD"/>
    <w:rsid w:val="00936D25"/>
    <w:rsid w:val="00941EA5"/>
    <w:rsid w:val="00964700"/>
    <w:rsid w:val="00966C16"/>
    <w:rsid w:val="0098732F"/>
    <w:rsid w:val="009A045F"/>
    <w:rsid w:val="009A6A2B"/>
    <w:rsid w:val="009C7E7C"/>
    <w:rsid w:val="00A00473"/>
    <w:rsid w:val="00A03C9B"/>
    <w:rsid w:val="00A06297"/>
    <w:rsid w:val="00A37105"/>
    <w:rsid w:val="00A606C3"/>
    <w:rsid w:val="00A83B09"/>
    <w:rsid w:val="00A84541"/>
    <w:rsid w:val="00AC6B75"/>
    <w:rsid w:val="00AE36A0"/>
    <w:rsid w:val="00B00294"/>
    <w:rsid w:val="00B3749C"/>
    <w:rsid w:val="00B64FD0"/>
    <w:rsid w:val="00BA5BD0"/>
    <w:rsid w:val="00BA6F48"/>
    <w:rsid w:val="00BB1D82"/>
    <w:rsid w:val="00BC217E"/>
    <w:rsid w:val="00BD51C5"/>
    <w:rsid w:val="00BF26E7"/>
    <w:rsid w:val="00C1305F"/>
    <w:rsid w:val="00C44046"/>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C466D"/>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02C3"/>
    <w:rsid w:val="00FA3BBF"/>
    <w:rsid w:val="00FC41F8"/>
    <w:rsid w:val="00FD7AA3"/>
    <w:rsid w:val="00FE3C5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55785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customStyle="1" w:styleId="FootnoteReferenceTimesNewRomanBold">
    <w:name w:val="Footnote Reference + Times New Roman Bold"/>
    <w:basedOn w:val="Annextitle"/>
    <w:rsid w:val="00C44046"/>
    <w:rPr>
      <w:b w:val="0"/>
      <w:bCs/>
    </w:rPr>
  </w:style>
  <w:style w:type="paragraph" w:customStyle="1" w:styleId="NormalHeadingsCSTimesNewRoman">
    <w:name w:val="Normal + +Headings CS (Times New Roman)"/>
    <w:aliases w:val="9 pt,Left:  0.3 cm,Before:  2 pt,..."/>
    <w:basedOn w:val="Tabletext"/>
    <w:rsid w:val="0092522C"/>
    <w:pPr>
      <w:ind w:left="340"/>
    </w:pPr>
    <w:rPr>
      <w:sz w:val="18"/>
      <w:szCs w:val="18"/>
    </w:rPr>
  </w:style>
  <w:style w:type="paragraph" w:customStyle="1" w:styleId="a">
    <w:name w:val="$"/>
    <w:basedOn w:val="NormalHeadingsCSTimesNewRoman"/>
    <w:rsid w:val="0092522C"/>
  </w:style>
  <w:style w:type="paragraph" w:customStyle="1" w:styleId="Footnot">
    <w:name w:val="Footnot"/>
    <w:basedOn w:val="Annextitle"/>
    <w:rsid w:val="00AC6B75"/>
  </w:style>
  <w:style w:type="paragraph" w:styleId="Revision">
    <w:name w:val="Revision"/>
    <w:hidden/>
    <w:uiPriority w:val="99"/>
    <w:semiHidden/>
    <w:rsid w:val="00150CD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DD7C3CAF-24F9-469B-8EF6-ACD1BCAD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744F247-A9F3-4333-AC8B-4E33A2EC0EFD}">
  <ds:schemaRefs>
    <ds:schemaRef ds:uri="http://schemas.microsoft.com/sharepoint/events"/>
  </ds:schemaRefs>
</ds:datastoreItem>
</file>

<file path=customXml/itemProps4.xml><?xml version="1.0" encoding="utf-8"?>
<ds:datastoreItem xmlns:ds="http://schemas.openxmlformats.org/officeDocument/2006/customXml" ds:itemID="{35B0FA41-E883-4132-8054-9C8BDD5C1214}">
  <ds:schemaRefs>
    <ds:schemaRef ds:uri="http://www.w3.org/XML/1998/namespace"/>
    <ds:schemaRef ds:uri="http://purl.org/dc/elements/1.1/"/>
    <ds:schemaRef ds:uri="996b2e75-67fd-4955-a3b0-5ab9934cb50b"/>
    <ds:schemaRef ds:uri="32a1a8c5-2265-4ebc-b7a0-2071e2c5c9b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1128</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R23-WRC23-C-0044!A22-A5!MSW-F</vt:lpstr>
    </vt:vector>
  </TitlesOfParts>
  <Manager>Secrétariat général - Pool</Manager>
  <Company>Union internationale des télécommunications (UIT)</Company>
  <LinksUpToDate>false</LinksUpToDate>
  <CharactersWithSpaces>7453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R23-WRC23-C-0044!A22-A5!MSW-F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2023-11-02T13:44:00Z</dcterms:created>
  <dcterms:modified xsi:type="dcterms:W3CDTF">2023-11-02T15:09:00Z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