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A35944" w14:paraId="5925CA06" w14:textId="77777777" w:rsidTr="00F320AA">
        <w:trPr>
          <w:cantSplit/>
        </w:trPr>
        <w:tc>
          <w:tcPr>
            <w:tcW w:w="1418" w:type="dxa"/>
            <w:vAlign w:val="center"/>
          </w:tcPr>
          <w:p w14:paraId="0D5A226D" w14:textId="77777777" w:rsidR="00F320AA" w:rsidRPr="00A35944" w:rsidRDefault="00F320AA" w:rsidP="00F320AA">
            <w:pPr>
              <w:spacing w:before="0"/>
              <w:rPr>
                <w:rFonts w:ascii="Verdana" w:hAnsi="Verdana"/>
                <w:position w:val="6"/>
              </w:rPr>
            </w:pPr>
            <w:r w:rsidRPr="00A35944">
              <w:drawing>
                <wp:inline distT="0" distB="0" distL="0" distR="0" wp14:anchorId="50AF484C" wp14:editId="6F756A9E">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55E75ECD" w14:textId="77777777" w:rsidR="00F320AA" w:rsidRPr="00A35944" w:rsidRDefault="00F320AA" w:rsidP="00F320AA">
            <w:pPr>
              <w:spacing w:before="400" w:after="48" w:line="240" w:lineRule="atLeast"/>
              <w:rPr>
                <w:rFonts w:ascii="Verdana" w:hAnsi="Verdana"/>
                <w:position w:val="6"/>
              </w:rPr>
            </w:pPr>
            <w:r w:rsidRPr="00A35944">
              <w:rPr>
                <w:rFonts w:ascii="Verdana" w:hAnsi="Verdana" w:cs="Times"/>
                <w:b/>
                <w:position w:val="6"/>
                <w:sz w:val="22"/>
                <w:szCs w:val="22"/>
              </w:rPr>
              <w:t>World Radiocommunication Conference (WRC-23)</w:t>
            </w:r>
            <w:r w:rsidRPr="00A35944">
              <w:rPr>
                <w:rFonts w:ascii="Verdana" w:hAnsi="Verdana" w:cs="Times"/>
                <w:b/>
                <w:position w:val="6"/>
                <w:sz w:val="26"/>
                <w:szCs w:val="26"/>
              </w:rPr>
              <w:br/>
            </w:r>
            <w:r w:rsidRPr="00A35944">
              <w:rPr>
                <w:rFonts w:ascii="Verdana" w:hAnsi="Verdana"/>
                <w:b/>
                <w:bCs/>
                <w:position w:val="6"/>
                <w:sz w:val="18"/>
                <w:szCs w:val="18"/>
              </w:rPr>
              <w:t>Dubai, 20 November - 15 December 2023</w:t>
            </w:r>
          </w:p>
        </w:tc>
        <w:tc>
          <w:tcPr>
            <w:tcW w:w="1951" w:type="dxa"/>
            <w:vAlign w:val="center"/>
          </w:tcPr>
          <w:p w14:paraId="282CC8F3" w14:textId="77777777" w:rsidR="00F320AA" w:rsidRPr="00A35944" w:rsidRDefault="00EB0812" w:rsidP="00F320AA">
            <w:pPr>
              <w:spacing w:before="0" w:line="240" w:lineRule="atLeast"/>
            </w:pPr>
            <w:r w:rsidRPr="00A35944">
              <w:drawing>
                <wp:inline distT="0" distB="0" distL="0" distR="0" wp14:anchorId="06881588" wp14:editId="2DAEA5B3">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A35944" w14:paraId="5C79BBED" w14:textId="77777777">
        <w:trPr>
          <w:cantSplit/>
        </w:trPr>
        <w:tc>
          <w:tcPr>
            <w:tcW w:w="6911" w:type="dxa"/>
            <w:gridSpan w:val="2"/>
            <w:tcBorders>
              <w:bottom w:val="single" w:sz="12" w:space="0" w:color="auto"/>
            </w:tcBorders>
          </w:tcPr>
          <w:p w14:paraId="19C4276B" w14:textId="77777777" w:rsidR="00A066F1" w:rsidRPr="00A35944"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1528E22E" w14:textId="77777777" w:rsidR="00A066F1" w:rsidRPr="00A35944" w:rsidRDefault="00A066F1" w:rsidP="00A066F1">
            <w:pPr>
              <w:spacing w:before="0" w:line="240" w:lineRule="atLeast"/>
              <w:rPr>
                <w:rFonts w:ascii="Verdana" w:hAnsi="Verdana"/>
                <w:szCs w:val="24"/>
              </w:rPr>
            </w:pPr>
          </w:p>
        </w:tc>
      </w:tr>
      <w:tr w:rsidR="00A066F1" w:rsidRPr="00A35944" w14:paraId="0213F0E7" w14:textId="77777777">
        <w:trPr>
          <w:cantSplit/>
        </w:trPr>
        <w:tc>
          <w:tcPr>
            <w:tcW w:w="6911" w:type="dxa"/>
            <w:gridSpan w:val="2"/>
            <w:tcBorders>
              <w:top w:val="single" w:sz="12" w:space="0" w:color="auto"/>
            </w:tcBorders>
          </w:tcPr>
          <w:p w14:paraId="452B5C4C" w14:textId="77777777" w:rsidR="00A066F1" w:rsidRPr="00A35944"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2B80AA59" w14:textId="77777777" w:rsidR="00A066F1" w:rsidRPr="00A35944" w:rsidRDefault="00A066F1" w:rsidP="00A066F1">
            <w:pPr>
              <w:spacing w:before="0" w:line="240" w:lineRule="atLeast"/>
              <w:rPr>
                <w:rFonts w:ascii="Verdana" w:hAnsi="Verdana"/>
                <w:sz w:val="20"/>
              </w:rPr>
            </w:pPr>
          </w:p>
        </w:tc>
      </w:tr>
      <w:tr w:rsidR="00A066F1" w:rsidRPr="00A35944" w14:paraId="67F61A03" w14:textId="77777777">
        <w:trPr>
          <w:cantSplit/>
          <w:trHeight w:val="23"/>
        </w:trPr>
        <w:tc>
          <w:tcPr>
            <w:tcW w:w="6911" w:type="dxa"/>
            <w:gridSpan w:val="2"/>
            <w:shd w:val="clear" w:color="auto" w:fill="auto"/>
          </w:tcPr>
          <w:p w14:paraId="520D75DB" w14:textId="77777777" w:rsidR="00A066F1" w:rsidRPr="00A35944"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A35944">
              <w:rPr>
                <w:rFonts w:ascii="Verdana" w:hAnsi="Verdana"/>
                <w:sz w:val="20"/>
                <w:szCs w:val="20"/>
              </w:rPr>
              <w:t>PLENARY MEETING</w:t>
            </w:r>
          </w:p>
        </w:tc>
        <w:tc>
          <w:tcPr>
            <w:tcW w:w="3120" w:type="dxa"/>
            <w:gridSpan w:val="2"/>
          </w:tcPr>
          <w:p w14:paraId="696F2548" w14:textId="77777777" w:rsidR="00A066F1" w:rsidRPr="00A35944" w:rsidRDefault="00E55816" w:rsidP="00AA666F">
            <w:pPr>
              <w:tabs>
                <w:tab w:val="left" w:pos="851"/>
              </w:tabs>
              <w:spacing w:before="0" w:line="240" w:lineRule="atLeast"/>
              <w:rPr>
                <w:rFonts w:ascii="Verdana" w:hAnsi="Verdana"/>
                <w:sz w:val="20"/>
              </w:rPr>
            </w:pPr>
            <w:r w:rsidRPr="00A35944">
              <w:rPr>
                <w:rFonts w:ascii="Verdana" w:hAnsi="Verdana"/>
                <w:b/>
                <w:sz w:val="20"/>
              </w:rPr>
              <w:t>Addendum 5 to</w:t>
            </w:r>
            <w:r w:rsidRPr="00A35944">
              <w:rPr>
                <w:rFonts w:ascii="Verdana" w:hAnsi="Verdana"/>
                <w:b/>
                <w:sz w:val="20"/>
              </w:rPr>
              <w:br/>
              <w:t>Document 44(Add.22)</w:t>
            </w:r>
            <w:r w:rsidR="00A066F1" w:rsidRPr="00A35944">
              <w:rPr>
                <w:rFonts w:ascii="Verdana" w:hAnsi="Verdana"/>
                <w:b/>
                <w:sz w:val="20"/>
              </w:rPr>
              <w:t>-</w:t>
            </w:r>
            <w:r w:rsidR="005E10C9" w:rsidRPr="00A35944">
              <w:rPr>
                <w:rFonts w:ascii="Verdana" w:hAnsi="Verdana"/>
                <w:b/>
                <w:sz w:val="20"/>
              </w:rPr>
              <w:t>E</w:t>
            </w:r>
          </w:p>
        </w:tc>
      </w:tr>
      <w:tr w:rsidR="00A066F1" w:rsidRPr="00A35944" w14:paraId="3D88DA2B" w14:textId="77777777">
        <w:trPr>
          <w:cantSplit/>
          <w:trHeight w:val="23"/>
        </w:trPr>
        <w:tc>
          <w:tcPr>
            <w:tcW w:w="6911" w:type="dxa"/>
            <w:gridSpan w:val="2"/>
            <w:shd w:val="clear" w:color="auto" w:fill="auto"/>
          </w:tcPr>
          <w:p w14:paraId="6750E3A4" w14:textId="77777777" w:rsidR="00A066F1" w:rsidRPr="00A35944"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253A02C4" w14:textId="77777777" w:rsidR="00A066F1" w:rsidRPr="00A35944" w:rsidRDefault="00420873" w:rsidP="00A066F1">
            <w:pPr>
              <w:tabs>
                <w:tab w:val="left" w:pos="993"/>
              </w:tabs>
              <w:spacing w:before="0"/>
              <w:rPr>
                <w:rFonts w:ascii="Verdana" w:hAnsi="Verdana"/>
                <w:sz w:val="20"/>
              </w:rPr>
            </w:pPr>
            <w:r w:rsidRPr="00A35944">
              <w:rPr>
                <w:rFonts w:ascii="Verdana" w:hAnsi="Verdana"/>
                <w:b/>
                <w:sz w:val="20"/>
              </w:rPr>
              <w:t>13 October 2023</w:t>
            </w:r>
          </w:p>
        </w:tc>
      </w:tr>
      <w:tr w:rsidR="00A066F1" w:rsidRPr="00A35944" w14:paraId="16D38F80" w14:textId="77777777">
        <w:trPr>
          <w:cantSplit/>
          <w:trHeight w:val="23"/>
        </w:trPr>
        <w:tc>
          <w:tcPr>
            <w:tcW w:w="6911" w:type="dxa"/>
            <w:gridSpan w:val="2"/>
            <w:shd w:val="clear" w:color="auto" w:fill="auto"/>
          </w:tcPr>
          <w:p w14:paraId="4626699B" w14:textId="77777777" w:rsidR="00A066F1" w:rsidRPr="00A35944"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4AAE2BCF" w14:textId="77777777" w:rsidR="00A066F1" w:rsidRPr="00A35944" w:rsidRDefault="00E55816" w:rsidP="00A066F1">
            <w:pPr>
              <w:tabs>
                <w:tab w:val="left" w:pos="993"/>
              </w:tabs>
              <w:spacing w:before="0"/>
              <w:rPr>
                <w:rFonts w:ascii="Verdana" w:hAnsi="Verdana"/>
                <w:b/>
                <w:sz w:val="20"/>
              </w:rPr>
            </w:pPr>
            <w:r w:rsidRPr="00A35944">
              <w:rPr>
                <w:rFonts w:ascii="Verdana" w:hAnsi="Verdana"/>
                <w:b/>
                <w:sz w:val="20"/>
              </w:rPr>
              <w:t>Original: English</w:t>
            </w:r>
          </w:p>
        </w:tc>
      </w:tr>
      <w:tr w:rsidR="00A066F1" w:rsidRPr="00A35944" w14:paraId="7F7C453F" w14:textId="77777777" w:rsidTr="00025864">
        <w:trPr>
          <w:cantSplit/>
          <w:trHeight w:val="23"/>
        </w:trPr>
        <w:tc>
          <w:tcPr>
            <w:tcW w:w="10031" w:type="dxa"/>
            <w:gridSpan w:val="4"/>
            <w:shd w:val="clear" w:color="auto" w:fill="auto"/>
          </w:tcPr>
          <w:p w14:paraId="4D34D92C" w14:textId="77777777" w:rsidR="00A066F1" w:rsidRPr="00A35944" w:rsidRDefault="00A066F1" w:rsidP="00A066F1">
            <w:pPr>
              <w:tabs>
                <w:tab w:val="left" w:pos="993"/>
              </w:tabs>
              <w:spacing w:before="0"/>
              <w:rPr>
                <w:rFonts w:ascii="Verdana" w:hAnsi="Verdana"/>
                <w:b/>
                <w:sz w:val="20"/>
              </w:rPr>
            </w:pPr>
          </w:p>
        </w:tc>
      </w:tr>
      <w:tr w:rsidR="00E55816" w:rsidRPr="00A35944" w14:paraId="19583FEA" w14:textId="77777777" w:rsidTr="00025864">
        <w:trPr>
          <w:cantSplit/>
          <w:trHeight w:val="23"/>
        </w:trPr>
        <w:tc>
          <w:tcPr>
            <w:tcW w:w="10031" w:type="dxa"/>
            <w:gridSpan w:val="4"/>
            <w:shd w:val="clear" w:color="auto" w:fill="auto"/>
          </w:tcPr>
          <w:p w14:paraId="5D79810A" w14:textId="77777777" w:rsidR="00E55816" w:rsidRPr="00A35944" w:rsidRDefault="00884D60" w:rsidP="00E55816">
            <w:pPr>
              <w:pStyle w:val="Source"/>
            </w:pPr>
            <w:r w:rsidRPr="00A35944">
              <w:t>Member States of the Inter-American Telecommunication Commission (CITEL)</w:t>
            </w:r>
          </w:p>
        </w:tc>
      </w:tr>
      <w:tr w:rsidR="00E55816" w:rsidRPr="00A35944" w14:paraId="243DC51A" w14:textId="77777777" w:rsidTr="00025864">
        <w:trPr>
          <w:cantSplit/>
          <w:trHeight w:val="23"/>
        </w:trPr>
        <w:tc>
          <w:tcPr>
            <w:tcW w:w="10031" w:type="dxa"/>
            <w:gridSpan w:val="4"/>
            <w:shd w:val="clear" w:color="auto" w:fill="auto"/>
          </w:tcPr>
          <w:p w14:paraId="6998C155" w14:textId="77777777" w:rsidR="00E55816" w:rsidRPr="00A35944" w:rsidRDefault="007D5320" w:rsidP="00E55816">
            <w:pPr>
              <w:pStyle w:val="Title1"/>
            </w:pPr>
            <w:r w:rsidRPr="00A35944">
              <w:t>PROPOSALS FOR THE WORK OF THE CONFERENCE</w:t>
            </w:r>
          </w:p>
        </w:tc>
      </w:tr>
      <w:tr w:rsidR="00E55816" w:rsidRPr="00A35944" w14:paraId="760D76F9" w14:textId="77777777" w:rsidTr="00025864">
        <w:trPr>
          <w:cantSplit/>
          <w:trHeight w:val="23"/>
        </w:trPr>
        <w:tc>
          <w:tcPr>
            <w:tcW w:w="10031" w:type="dxa"/>
            <w:gridSpan w:val="4"/>
            <w:shd w:val="clear" w:color="auto" w:fill="auto"/>
          </w:tcPr>
          <w:p w14:paraId="70BF4D82" w14:textId="77777777" w:rsidR="00E55816" w:rsidRPr="00A35944" w:rsidRDefault="00E55816" w:rsidP="00E55816">
            <w:pPr>
              <w:pStyle w:val="Title2"/>
            </w:pPr>
          </w:p>
        </w:tc>
      </w:tr>
      <w:tr w:rsidR="00A538A6" w:rsidRPr="00A35944" w14:paraId="1EC91D79" w14:textId="77777777" w:rsidTr="00025864">
        <w:trPr>
          <w:cantSplit/>
          <w:trHeight w:val="23"/>
        </w:trPr>
        <w:tc>
          <w:tcPr>
            <w:tcW w:w="10031" w:type="dxa"/>
            <w:gridSpan w:val="4"/>
            <w:shd w:val="clear" w:color="auto" w:fill="auto"/>
          </w:tcPr>
          <w:p w14:paraId="7D9A2D4F" w14:textId="77777777" w:rsidR="00A538A6" w:rsidRPr="00A35944" w:rsidRDefault="004B13CB" w:rsidP="004B13CB">
            <w:pPr>
              <w:pStyle w:val="Agendaitem"/>
              <w:rPr>
                <w:lang w:val="en-GB"/>
              </w:rPr>
            </w:pPr>
            <w:r w:rsidRPr="00A35944">
              <w:rPr>
                <w:lang w:val="en-GB"/>
              </w:rPr>
              <w:t>Agenda item 7(D2)</w:t>
            </w:r>
          </w:p>
        </w:tc>
      </w:tr>
    </w:tbl>
    <w:bookmarkEnd w:id="4"/>
    <w:bookmarkEnd w:id="5"/>
    <w:p w14:paraId="247C627B" w14:textId="77777777" w:rsidR="00187BD9" w:rsidRPr="00A35944" w:rsidRDefault="006C240B" w:rsidP="007341B9">
      <w:r w:rsidRPr="00A35944">
        <w:t>7</w:t>
      </w:r>
      <w:r w:rsidRPr="00A35944">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A35944">
        <w:rPr>
          <w:b/>
        </w:rPr>
        <w:t>86</w:t>
      </w:r>
      <w:r w:rsidRPr="00A35944">
        <w:t xml:space="preserve"> </w:t>
      </w:r>
      <w:r w:rsidRPr="00A35944">
        <w:rPr>
          <w:b/>
        </w:rPr>
        <w:t>(Rev.WRC</w:t>
      </w:r>
      <w:r w:rsidRPr="00A35944">
        <w:rPr>
          <w:b/>
        </w:rPr>
        <w:noBreakHyphen/>
        <w:t>07)</w:t>
      </w:r>
      <w:r w:rsidRPr="00A35944">
        <w:rPr>
          <w:bCs/>
        </w:rPr>
        <w:t xml:space="preserve">, </w:t>
      </w:r>
      <w:proofErr w:type="gramStart"/>
      <w:r w:rsidRPr="00A35944">
        <w:rPr>
          <w:bCs/>
        </w:rPr>
        <w:t>in order to</w:t>
      </w:r>
      <w:proofErr w:type="gramEnd"/>
      <w:r w:rsidRPr="00A35944">
        <w:rPr>
          <w:bCs/>
        </w:rPr>
        <w:t xml:space="preserve"> facilitate the rational, efficient and economical use of radio frequencies and any associated orbits, including the geostationary-satellite orbit;</w:t>
      </w:r>
    </w:p>
    <w:p w14:paraId="52DAD303" w14:textId="2FC13A40" w:rsidR="00187BD9" w:rsidRPr="00A35944" w:rsidRDefault="006C240B" w:rsidP="009A5BC8">
      <w:r w:rsidRPr="00A35944">
        <w:t xml:space="preserve">7(D2) </w:t>
      </w:r>
      <w:r w:rsidRPr="00A35944">
        <w:tab/>
        <w:t>Topic D2 - New RR Appendix</w:t>
      </w:r>
      <w:r w:rsidR="00395103" w:rsidRPr="00A35944">
        <w:t> </w:t>
      </w:r>
      <w:r w:rsidRPr="00A35944">
        <w:rPr>
          <w:b/>
          <w:bCs/>
        </w:rPr>
        <w:t>4</w:t>
      </w:r>
      <w:r w:rsidRPr="00A35944">
        <w:t xml:space="preserve"> parameters for Recommendation ITU</w:t>
      </w:r>
      <w:r w:rsidR="00395103" w:rsidRPr="00A35944">
        <w:noBreakHyphen/>
      </w:r>
      <w:r w:rsidRPr="00A35944">
        <w:t>R</w:t>
      </w:r>
      <w:r w:rsidR="00395103" w:rsidRPr="00A35944">
        <w:t> </w:t>
      </w:r>
      <w:r w:rsidRPr="00A35944">
        <w:t>S.1503 updates</w:t>
      </w:r>
    </w:p>
    <w:p w14:paraId="1134C1DC" w14:textId="77777777" w:rsidR="00A1402B" w:rsidRPr="00A35944" w:rsidRDefault="00A1402B" w:rsidP="00A1402B">
      <w:pPr>
        <w:pStyle w:val="Headingb"/>
        <w:rPr>
          <w:lang w:val="en-GB"/>
        </w:rPr>
      </w:pPr>
      <w:r w:rsidRPr="00A35944">
        <w:rPr>
          <w:lang w:val="en-GB"/>
        </w:rPr>
        <w:t>Background</w:t>
      </w:r>
    </w:p>
    <w:p w14:paraId="2FFDC8D9" w14:textId="344878A8" w:rsidR="00A1402B" w:rsidRPr="00A35944" w:rsidRDefault="001E56DC" w:rsidP="00A1402B">
      <w:r w:rsidRPr="00A35944">
        <w:t>Topic</w:t>
      </w:r>
      <w:r w:rsidR="00A1402B" w:rsidRPr="00A35944">
        <w:t xml:space="preserve"> D is a collection of three different </w:t>
      </w:r>
      <w:r w:rsidR="004412B4" w:rsidRPr="00A35944">
        <w:t>T</w:t>
      </w:r>
      <w:r w:rsidR="00A1402B" w:rsidRPr="00A35944">
        <w:t>opics (D1, D2 and D3) that are viewed as being straightforward and for which consensus was achieved within ITU</w:t>
      </w:r>
      <w:r w:rsidR="00395103" w:rsidRPr="00A35944">
        <w:noBreakHyphen/>
      </w:r>
      <w:r w:rsidR="00A1402B" w:rsidRPr="00A35944">
        <w:t xml:space="preserve">R while presented. The topics address matters as resolving inconsistencies in regulatory provisions or formalizing certain existing practices. </w:t>
      </w:r>
    </w:p>
    <w:p w14:paraId="78CAAE4D" w14:textId="316C5336" w:rsidR="00A1402B" w:rsidRPr="00A35944" w:rsidRDefault="00A1402B" w:rsidP="00A1402B">
      <w:r w:rsidRPr="00A35944">
        <w:t>WRC</w:t>
      </w:r>
      <w:r w:rsidR="00395103" w:rsidRPr="00A35944">
        <w:noBreakHyphen/>
      </w:r>
      <w:r w:rsidRPr="00A35944">
        <w:t>23 agenda item</w:t>
      </w:r>
      <w:r w:rsidR="00395103" w:rsidRPr="00A35944">
        <w:t> </w:t>
      </w:r>
      <w:r w:rsidRPr="00A35944">
        <w:t>7</w:t>
      </w:r>
      <w:r w:rsidR="004412B4" w:rsidRPr="00A35944">
        <w:t>,</w:t>
      </w:r>
      <w:r w:rsidRPr="00A35944">
        <w:t xml:space="preserve"> Topic D2</w:t>
      </w:r>
      <w:r w:rsidR="004412B4" w:rsidRPr="00A35944">
        <w:t>,</w:t>
      </w:r>
      <w:r w:rsidRPr="00A35944">
        <w:t xml:space="preserve"> addresses modification of RR Appendix</w:t>
      </w:r>
      <w:r w:rsidR="00395103" w:rsidRPr="00A35944">
        <w:t> </w:t>
      </w:r>
      <w:r w:rsidRPr="00A35944">
        <w:rPr>
          <w:b/>
          <w:bCs/>
        </w:rPr>
        <w:t>4</w:t>
      </w:r>
      <w:r w:rsidRPr="00A35944">
        <w:t xml:space="preserve"> data items to support implementation of agreed revisions to Recommendation ITU</w:t>
      </w:r>
      <w:r w:rsidR="00395103" w:rsidRPr="00A35944">
        <w:noBreakHyphen/>
      </w:r>
      <w:r w:rsidRPr="00A35944">
        <w:t>R</w:t>
      </w:r>
      <w:r w:rsidR="00395103" w:rsidRPr="00A35944">
        <w:t> </w:t>
      </w:r>
      <w:r w:rsidRPr="00A35944">
        <w:t>S.1503</w:t>
      </w:r>
      <w:r w:rsidR="00395103" w:rsidRPr="00A35944">
        <w:noBreakHyphen/>
      </w:r>
      <w:r w:rsidRPr="00A35944">
        <w:t>3.</w:t>
      </w:r>
    </w:p>
    <w:p w14:paraId="128DB6D0" w14:textId="42442D22" w:rsidR="00A1402B" w:rsidRPr="00A35944" w:rsidRDefault="00A1402B" w:rsidP="00A1402B">
      <w:r w:rsidRPr="00A35944">
        <w:t>The ITU</w:t>
      </w:r>
      <w:r w:rsidR="00395103" w:rsidRPr="00A35944">
        <w:noBreakHyphen/>
      </w:r>
      <w:r w:rsidRPr="00A35944">
        <w:t>R has been working on changes to Recommendation ITU</w:t>
      </w:r>
      <w:r w:rsidR="00395103" w:rsidRPr="00A35944">
        <w:noBreakHyphen/>
      </w:r>
      <w:r w:rsidRPr="00A35944">
        <w:t>R</w:t>
      </w:r>
      <w:r w:rsidR="00395103" w:rsidRPr="00A35944">
        <w:t> </w:t>
      </w:r>
      <w:r w:rsidRPr="00A35944">
        <w:t>S.1503-3 titled “Functional description to be used in developing software tools for determining conformity of non-geostationary-satellite orbit fixed-satellite service systems or networks with limits contained in Article</w:t>
      </w:r>
      <w:r w:rsidR="00395103" w:rsidRPr="00A35944">
        <w:t> </w:t>
      </w:r>
      <w:r w:rsidRPr="00A35944">
        <w:rPr>
          <w:b/>
          <w:bCs/>
        </w:rPr>
        <w:t>22</w:t>
      </w:r>
      <w:r w:rsidRPr="00A35944">
        <w:t xml:space="preserve"> of the Radio Regulations.” Some of the agreed changes require additional or modified RR Appendix</w:t>
      </w:r>
      <w:r w:rsidR="00395103" w:rsidRPr="00A35944">
        <w:t> </w:t>
      </w:r>
      <w:r w:rsidRPr="00A35944">
        <w:rPr>
          <w:b/>
          <w:bCs/>
        </w:rPr>
        <w:t>4</w:t>
      </w:r>
      <w:r w:rsidRPr="00A35944">
        <w:t xml:space="preserve"> data items </w:t>
      </w:r>
      <w:proofErr w:type="gramStart"/>
      <w:r w:rsidRPr="00A35944">
        <w:t>in order to</w:t>
      </w:r>
      <w:proofErr w:type="gramEnd"/>
      <w:r w:rsidRPr="00A35944">
        <w:t xml:space="preserve"> be implemented in practice. It was proposed to develop draft CPM text to cover these changes, assuming a revision to Recommendation ITU</w:t>
      </w:r>
      <w:r w:rsidRPr="00A35944">
        <w:noBreakHyphen/>
        <w:t>R S.1503-3 is adopted by Study Group</w:t>
      </w:r>
      <w:r w:rsidR="00395103" w:rsidRPr="00A35944">
        <w:t> </w:t>
      </w:r>
      <w:r w:rsidRPr="00A35944">
        <w:t>4. Therefore, a single method is proposed to modify RR Appendix</w:t>
      </w:r>
      <w:r w:rsidR="00395103" w:rsidRPr="00A35944">
        <w:t> </w:t>
      </w:r>
      <w:r w:rsidRPr="00A35944">
        <w:rPr>
          <w:b/>
          <w:bCs/>
        </w:rPr>
        <w:t>4</w:t>
      </w:r>
      <w:r w:rsidRPr="00A35944">
        <w:t xml:space="preserve"> to support the implementation of agreed revisions to Recommendation ITU</w:t>
      </w:r>
      <w:r w:rsidR="00395103" w:rsidRPr="00A35944">
        <w:noBreakHyphen/>
      </w:r>
      <w:r w:rsidRPr="00A35944">
        <w:t>R</w:t>
      </w:r>
      <w:r w:rsidR="00395103" w:rsidRPr="00A35944">
        <w:t> </w:t>
      </w:r>
      <w:r w:rsidRPr="00A35944">
        <w:t>S.1503-3, including new data elements and modified data items.</w:t>
      </w:r>
    </w:p>
    <w:p w14:paraId="2FDDFB20" w14:textId="4435E35C" w:rsidR="00241FA2" w:rsidRPr="00A35944" w:rsidRDefault="00A1402B" w:rsidP="001A053F">
      <w:pPr>
        <w:pStyle w:val="Headingb"/>
        <w:rPr>
          <w:lang w:val="en-GB"/>
        </w:rPr>
      </w:pPr>
      <w:r w:rsidRPr="00A35944">
        <w:rPr>
          <w:lang w:val="en-GB"/>
        </w:rPr>
        <w:t>Proposal</w:t>
      </w:r>
    </w:p>
    <w:p w14:paraId="71F7B6B7" w14:textId="77777777" w:rsidR="00187BD9" w:rsidRPr="00A35944" w:rsidRDefault="00187BD9" w:rsidP="00187BD9">
      <w:pPr>
        <w:tabs>
          <w:tab w:val="clear" w:pos="1134"/>
          <w:tab w:val="clear" w:pos="1871"/>
          <w:tab w:val="clear" w:pos="2268"/>
        </w:tabs>
        <w:overflowPunct/>
        <w:autoSpaceDE/>
        <w:autoSpaceDN/>
        <w:adjustRightInd/>
        <w:spacing w:before="0"/>
        <w:textAlignment w:val="auto"/>
      </w:pPr>
      <w:r w:rsidRPr="00A35944">
        <w:br w:type="page"/>
      </w:r>
    </w:p>
    <w:p w14:paraId="47297E3F" w14:textId="77777777" w:rsidR="00514AE8" w:rsidRPr="00A35944" w:rsidRDefault="006C240B" w:rsidP="00496979">
      <w:pPr>
        <w:pStyle w:val="AppendixNo"/>
        <w:spacing w:before="0"/>
      </w:pPr>
      <w:bookmarkStart w:id="6" w:name="_Toc42084135"/>
      <w:r w:rsidRPr="00A35944">
        <w:lastRenderedPageBreak/>
        <w:t xml:space="preserve">APPENDIX </w:t>
      </w:r>
      <w:r w:rsidRPr="00A35944">
        <w:rPr>
          <w:rStyle w:val="href"/>
        </w:rPr>
        <w:t>4</w:t>
      </w:r>
      <w:r w:rsidRPr="00A35944">
        <w:t xml:space="preserve"> (REV.WRC</w:t>
      </w:r>
      <w:r w:rsidRPr="00A35944">
        <w:noBreakHyphen/>
        <w:t>19)</w:t>
      </w:r>
      <w:bookmarkEnd w:id="6"/>
    </w:p>
    <w:p w14:paraId="1DDD02CB" w14:textId="77777777" w:rsidR="00514AE8" w:rsidRPr="00A35944" w:rsidRDefault="006C240B" w:rsidP="00496979">
      <w:pPr>
        <w:pStyle w:val="Appendixtitle"/>
        <w:keepNext w:val="0"/>
        <w:keepLines w:val="0"/>
      </w:pPr>
      <w:bookmarkStart w:id="7" w:name="_Toc328648889"/>
      <w:bookmarkStart w:id="8" w:name="_Toc42084136"/>
      <w:r w:rsidRPr="00A35944">
        <w:t>Consolidated list and tables of characteristics for use in the</w:t>
      </w:r>
      <w:r w:rsidRPr="00A35944">
        <w:br/>
        <w:t>application of the procedures of Chapter III</w:t>
      </w:r>
      <w:bookmarkEnd w:id="7"/>
      <w:bookmarkEnd w:id="8"/>
    </w:p>
    <w:p w14:paraId="42C0D94C" w14:textId="77777777" w:rsidR="00514AE8" w:rsidRPr="00A35944" w:rsidRDefault="006C240B" w:rsidP="00496979">
      <w:pPr>
        <w:pStyle w:val="AnnexNo"/>
      </w:pPr>
      <w:bookmarkStart w:id="9" w:name="_Toc42084139"/>
      <w:r w:rsidRPr="00A35944">
        <w:t>ANNEX 2</w:t>
      </w:r>
      <w:bookmarkEnd w:id="9"/>
    </w:p>
    <w:p w14:paraId="7B5D113F" w14:textId="51DBB9FF" w:rsidR="00514AE8" w:rsidRPr="00A35944" w:rsidRDefault="006C240B" w:rsidP="00496979">
      <w:pPr>
        <w:pStyle w:val="Annextitle"/>
      </w:pPr>
      <w:bookmarkStart w:id="10" w:name="_Toc328648893"/>
      <w:bookmarkStart w:id="11" w:name="_Toc42084140"/>
      <w:r w:rsidRPr="00A35944">
        <w:t>Characteristics of satellite networks, earth stations</w:t>
      </w:r>
      <w:r w:rsidRPr="00A35944">
        <w:br/>
        <w:t>or radio astronomy stations</w:t>
      </w:r>
      <w:r w:rsidR="00360CB1" w:rsidRPr="00A35944">
        <w:rPr>
          <w:rStyle w:val="FootnoteReference"/>
          <w:rFonts w:asciiTheme="majorBidi" w:hAnsiTheme="majorBidi" w:cstheme="majorBidi"/>
          <w:b w:val="0"/>
          <w:bCs/>
          <w:position w:val="0"/>
          <w:sz w:val="28"/>
          <w:vertAlign w:val="superscript"/>
        </w:rPr>
        <w:t>2</w:t>
      </w:r>
      <w:r w:rsidRPr="00A35944">
        <w:rPr>
          <w:rFonts w:asciiTheme="majorBidi" w:hAnsiTheme="majorBidi" w:cstheme="majorBidi"/>
          <w:b w:val="0"/>
          <w:bCs/>
          <w:sz w:val="16"/>
          <w:szCs w:val="16"/>
          <w:vertAlign w:val="superscript"/>
        </w:rPr>
        <w:t> </w:t>
      </w:r>
      <w:r w:rsidRPr="00A35944">
        <w:rPr>
          <w:rFonts w:ascii="Times New Roman"/>
          <w:b w:val="0"/>
          <w:sz w:val="16"/>
          <w:szCs w:val="16"/>
        </w:rPr>
        <w:t>    </w:t>
      </w:r>
      <w:r w:rsidRPr="00A35944">
        <w:rPr>
          <w:rFonts w:ascii="Times New Roman"/>
          <w:b w:val="0"/>
          <w:sz w:val="16"/>
          <w:szCs w:val="16"/>
        </w:rPr>
        <w:t>(Rev.WRC</w:t>
      </w:r>
      <w:r w:rsidRPr="00A35944">
        <w:rPr>
          <w:rFonts w:ascii="Times New Roman"/>
          <w:b w:val="0"/>
          <w:sz w:val="16"/>
          <w:szCs w:val="16"/>
        </w:rPr>
        <w:noBreakHyphen/>
        <w:t>12)</w:t>
      </w:r>
      <w:bookmarkEnd w:id="10"/>
      <w:bookmarkEnd w:id="11"/>
    </w:p>
    <w:p w14:paraId="3C6B9985" w14:textId="77777777" w:rsidR="00514AE8" w:rsidRPr="00A35944" w:rsidRDefault="006C240B" w:rsidP="00496979">
      <w:pPr>
        <w:pStyle w:val="Headingb"/>
        <w:rPr>
          <w:lang w:val="en-GB"/>
        </w:rPr>
      </w:pPr>
      <w:r w:rsidRPr="00A35944">
        <w:rPr>
          <w:lang w:val="en-GB"/>
        </w:rPr>
        <w:t>Footnotes to Tables A, B, C and D</w:t>
      </w:r>
    </w:p>
    <w:p w14:paraId="06ED5212" w14:textId="77777777" w:rsidR="00150096" w:rsidRPr="00A35944" w:rsidRDefault="00150096">
      <w:pPr>
        <w:sectPr w:rsidR="00150096" w:rsidRPr="00A35944">
          <w:headerReference w:type="default" r:id="rId14"/>
          <w:footerReference w:type="even" r:id="rId15"/>
          <w:footerReference w:type="default" r:id="rId16"/>
          <w:pgSz w:w="11907" w:h="16840" w:code="9"/>
          <w:pgMar w:top="1418" w:right="1134" w:bottom="1134" w:left="1134" w:header="567" w:footer="567" w:gutter="0"/>
          <w:cols w:space="720"/>
          <w:titlePg/>
          <w:docGrid w:linePitch="326"/>
        </w:sectPr>
      </w:pPr>
    </w:p>
    <w:p w14:paraId="59722C58" w14:textId="77777777" w:rsidR="00150096" w:rsidRPr="00A35944" w:rsidRDefault="006C240B">
      <w:pPr>
        <w:pStyle w:val="Proposal"/>
      </w:pPr>
      <w:r w:rsidRPr="00A35944">
        <w:lastRenderedPageBreak/>
        <w:t>MOD</w:t>
      </w:r>
      <w:r w:rsidRPr="00A35944">
        <w:tab/>
        <w:t>IAP/44A22A5/1</w:t>
      </w:r>
      <w:r w:rsidRPr="00A35944">
        <w:rPr>
          <w:vanish/>
          <w:color w:val="7F7F7F" w:themeColor="text1" w:themeTint="80"/>
          <w:vertAlign w:val="superscript"/>
        </w:rPr>
        <w:t>#2013</w:t>
      </w:r>
    </w:p>
    <w:p w14:paraId="0C1C0177" w14:textId="77777777" w:rsidR="00514AE8" w:rsidRPr="00A35944" w:rsidRDefault="006C240B" w:rsidP="00720F53">
      <w:pPr>
        <w:pStyle w:val="TableNo"/>
        <w:spacing w:before="240"/>
        <w:ind w:right="12326"/>
        <w:rPr>
          <w:b/>
          <w:bCs/>
        </w:rPr>
      </w:pPr>
      <w:r w:rsidRPr="00A35944">
        <w:rPr>
          <w:b/>
          <w:bCs/>
        </w:rPr>
        <w:t>TABLE A</w:t>
      </w:r>
    </w:p>
    <w:p w14:paraId="2970EF60" w14:textId="77777777" w:rsidR="00514AE8" w:rsidRPr="00A35944" w:rsidRDefault="006C240B" w:rsidP="005231CC">
      <w:pPr>
        <w:pStyle w:val="Tabletitle"/>
        <w:ind w:right="12326"/>
        <w:rPr>
          <w:rFonts w:ascii="Times New Roman"/>
          <w:b w:val="0"/>
          <w:bCs/>
          <w:color w:val="000000"/>
          <w:sz w:val="16"/>
        </w:rPr>
      </w:pPr>
      <w:r w:rsidRPr="00A35944">
        <w:t>GENERAL CHARACTERISTICS OF THE SATELLITE NETWORK OR SYSTEM,</w:t>
      </w:r>
      <w:r w:rsidRPr="00A35944">
        <w:br/>
        <w:t xml:space="preserve">EARTH STATION OR RADIO ASTRONOMY STATION </w:t>
      </w:r>
      <w:r w:rsidRPr="00A35944">
        <w:rPr>
          <w:color w:val="000000"/>
          <w:sz w:val="16"/>
        </w:rPr>
        <w:t>    </w:t>
      </w:r>
      <w:r w:rsidRPr="00A35944">
        <w:rPr>
          <w:rFonts w:ascii="Times New Roman"/>
          <w:b w:val="0"/>
          <w:bCs/>
          <w:color w:val="000000"/>
          <w:sz w:val="16"/>
        </w:rPr>
        <w:t>(Rev.WRC</w:t>
      </w:r>
      <w:r w:rsidRPr="00A35944">
        <w:rPr>
          <w:rFonts w:ascii="Times New Roman"/>
          <w:b w:val="0"/>
          <w:bCs/>
          <w:color w:val="000000"/>
          <w:sz w:val="16"/>
        </w:rPr>
        <w:noBreakHyphen/>
      </w:r>
      <w:del w:id="12" w:author="ITU" w:date="2022-09-20T17:38:00Z">
        <w:r w:rsidRPr="00A35944" w:rsidDel="00C479D9">
          <w:rPr>
            <w:rFonts w:ascii="Times New Roman"/>
            <w:b w:val="0"/>
            <w:bCs/>
            <w:color w:val="000000"/>
            <w:sz w:val="16"/>
          </w:rPr>
          <w:delText>19</w:delText>
        </w:r>
      </w:del>
      <w:ins w:id="13" w:author="ITU" w:date="2022-09-20T17:38:00Z">
        <w:r w:rsidRPr="00A35944">
          <w:rPr>
            <w:rFonts w:ascii="Times New Roman"/>
            <w:b w:val="0"/>
            <w:bCs/>
            <w:color w:val="000000"/>
            <w:sz w:val="16"/>
          </w:rPr>
          <w:t>23</w:t>
        </w:r>
      </w:ins>
      <w:r w:rsidRPr="00A35944">
        <w:rPr>
          <w:rFonts w:ascii="Times New Roman"/>
          <w:b w:val="0"/>
          <w:bCs/>
          <w:color w:val="000000"/>
          <w:sz w:val="16"/>
        </w:rPr>
        <w:t>)</w:t>
      </w:r>
    </w:p>
    <w:p w14:paraId="3595E4E2" w14:textId="77777777" w:rsidR="00514AE8" w:rsidRPr="00A35944" w:rsidRDefault="00514AE8" w:rsidP="00752B8B">
      <w:pPr>
        <w:pStyle w:val="Tabletext"/>
      </w:pP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044B5F" w:rsidRPr="00A35944" w14:paraId="670FDA14" w14:textId="77777777" w:rsidTr="00387CC8">
        <w:trPr>
          <w:trHeight w:val="3000"/>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527A8A71" w14:textId="77777777" w:rsidR="00514AE8" w:rsidRPr="00A35944" w:rsidRDefault="006C240B" w:rsidP="00387CC8">
            <w:pPr>
              <w:jc w:val="center"/>
              <w:rPr>
                <w:rFonts w:asciiTheme="majorBidi" w:hAnsiTheme="majorBidi" w:cstheme="majorBidi"/>
                <w:b/>
                <w:bCs/>
                <w:sz w:val="16"/>
                <w:szCs w:val="16"/>
              </w:rPr>
            </w:pPr>
            <w:r w:rsidRPr="00A35944">
              <w:rPr>
                <w:rFonts w:asciiTheme="majorBidi" w:hAnsiTheme="majorBidi" w:cstheme="majorBidi"/>
                <w:b/>
                <w:bCs/>
                <w:sz w:val="16"/>
                <w:szCs w:val="16"/>
              </w:rPr>
              <w:t>Items in Appendix</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421DF0CF" w14:textId="77777777" w:rsidR="00514AE8" w:rsidRPr="00A35944" w:rsidRDefault="006C240B" w:rsidP="00387CC8">
            <w:pPr>
              <w:jc w:val="center"/>
              <w:rPr>
                <w:rFonts w:asciiTheme="majorBidi" w:hAnsiTheme="majorBidi" w:cstheme="majorBidi"/>
                <w:b/>
                <w:bCs/>
                <w:i/>
                <w:iCs/>
                <w:sz w:val="16"/>
                <w:szCs w:val="16"/>
              </w:rPr>
            </w:pPr>
            <w:r w:rsidRPr="00A35944">
              <w:rPr>
                <w:rFonts w:asciiTheme="majorBidi" w:hAnsiTheme="majorBidi" w:cstheme="majorBidi"/>
                <w:b/>
                <w:bCs/>
                <w:i/>
                <w:iCs/>
                <w:sz w:val="16"/>
                <w:szCs w:val="16"/>
              </w:rPr>
              <w:t xml:space="preserve">A </w:t>
            </w:r>
            <w:r w:rsidRPr="00A35944">
              <w:rPr>
                <w:rFonts w:asciiTheme="majorBidi" w:hAnsiTheme="majorBidi" w:cstheme="majorBidi"/>
                <w:b/>
                <w:bCs/>
                <w:i/>
                <w:iCs/>
                <w:sz w:val="16"/>
                <w:szCs w:val="16"/>
                <w:vertAlign w:val="superscript"/>
              </w:rPr>
              <w:t>_</w:t>
            </w:r>
            <w:r w:rsidRPr="00A35944">
              <w:rPr>
                <w:rFonts w:asciiTheme="majorBidi" w:hAnsiTheme="majorBidi" w:cstheme="majorBidi"/>
                <w:b/>
                <w:bCs/>
                <w:i/>
                <w:iCs/>
                <w:sz w:val="16"/>
                <w:szCs w:val="16"/>
              </w:rPr>
              <w:t xml:space="preserve"> GENERAL CHARACTERISTICS OF THE SATELLITE NETWORK OR SYSTEM, EARTH STATION OR RADIO ASTRONOMY STATION</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11AC1449" w14:textId="77777777" w:rsidR="00514AE8" w:rsidRPr="00A35944" w:rsidRDefault="006C240B" w:rsidP="00387CC8">
            <w:pPr>
              <w:spacing w:before="40" w:after="40"/>
              <w:jc w:val="center"/>
              <w:rPr>
                <w:rFonts w:asciiTheme="majorBidi" w:hAnsiTheme="majorBidi" w:cstheme="majorBidi"/>
                <w:b/>
                <w:bCs/>
                <w:sz w:val="16"/>
                <w:szCs w:val="16"/>
              </w:rPr>
            </w:pPr>
            <w:r w:rsidRPr="00A35944">
              <w:rPr>
                <w:rFonts w:asciiTheme="majorBidi" w:hAnsiTheme="majorBidi" w:cstheme="majorBidi"/>
                <w:b/>
                <w:bCs/>
                <w:sz w:val="16"/>
                <w:szCs w:val="16"/>
              </w:rPr>
              <w:t>Advance publication of a geostationary-</w:t>
            </w:r>
            <w:r w:rsidRPr="00A35944">
              <w:rPr>
                <w:rFonts w:asciiTheme="majorBidi" w:hAnsiTheme="majorBidi" w:cstheme="majorBidi"/>
                <w:b/>
                <w:bCs/>
                <w:sz w:val="16"/>
                <w:szCs w:val="16"/>
              </w:rPr>
              <w:br/>
              <w:t>satellite network</w:t>
            </w:r>
          </w:p>
        </w:tc>
        <w:tc>
          <w:tcPr>
            <w:tcW w:w="799" w:type="dxa"/>
            <w:tcBorders>
              <w:top w:val="single" w:sz="12" w:space="0" w:color="auto"/>
              <w:left w:val="nil"/>
              <w:bottom w:val="single" w:sz="12" w:space="0" w:color="auto"/>
              <w:right w:val="single" w:sz="4" w:space="0" w:color="auto"/>
            </w:tcBorders>
            <w:textDirection w:val="btLr"/>
            <w:vAlign w:val="center"/>
            <w:hideMark/>
          </w:tcPr>
          <w:p w14:paraId="1192FB41" w14:textId="77777777" w:rsidR="00514AE8" w:rsidRPr="00A35944" w:rsidRDefault="006C240B" w:rsidP="00387CC8">
            <w:pPr>
              <w:spacing w:before="0" w:after="40" w:line="160" w:lineRule="exact"/>
              <w:jc w:val="center"/>
              <w:rPr>
                <w:rFonts w:asciiTheme="majorBidi" w:hAnsiTheme="majorBidi" w:cstheme="majorBidi"/>
                <w:b/>
                <w:bCs/>
                <w:sz w:val="16"/>
                <w:szCs w:val="16"/>
              </w:rPr>
            </w:pPr>
            <w:r w:rsidRPr="00A35944">
              <w:rPr>
                <w:rFonts w:asciiTheme="majorBidi" w:hAnsiTheme="majorBidi" w:cstheme="majorBidi"/>
                <w:b/>
                <w:bCs/>
                <w:sz w:val="16"/>
                <w:szCs w:val="16"/>
              </w:rPr>
              <w:t xml:space="preserve">Advance publication of a non-geostationary-satellite network or system subject to coordination under Section II </w:t>
            </w:r>
            <w:r w:rsidRPr="00A35944">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4EBDB212" w14:textId="77777777" w:rsidR="00514AE8" w:rsidRPr="00A35944" w:rsidRDefault="006C240B" w:rsidP="00387CC8">
            <w:pPr>
              <w:spacing w:before="0" w:after="40" w:line="160" w:lineRule="exact"/>
              <w:jc w:val="center"/>
              <w:rPr>
                <w:rFonts w:asciiTheme="majorBidi" w:hAnsiTheme="majorBidi" w:cstheme="majorBidi"/>
                <w:b/>
                <w:bCs/>
                <w:sz w:val="16"/>
                <w:szCs w:val="16"/>
              </w:rPr>
            </w:pPr>
            <w:r w:rsidRPr="00A35944">
              <w:rPr>
                <w:rFonts w:asciiTheme="majorBidi" w:hAnsiTheme="majorBidi" w:cstheme="majorBidi"/>
                <w:b/>
                <w:bCs/>
                <w:sz w:val="16"/>
                <w:szCs w:val="16"/>
              </w:rPr>
              <w:t xml:space="preserve">Advance publication of a non-geostationary-satellite network or system not subject to coordination under Section II </w:t>
            </w:r>
            <w:r w:rsidRPr="00A35944">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5E6544FD" w14:textId="77777777" w:rsidR="00514AE8" w:rsidRPr="00A35944" w:rsidRDefault="006C240B" w:rsidP="00387CC8">
            <w:pPr>
              <w:spacing w:before="0" w:after="40" w:line="160" w:lineRule="exact"/>
              <w:jc w:val="center"/>
              <w:rPr>
                <w:rFonts w:asciiTheme="majorBidi" w:hAnsiTheme="majorBidi" w:cstheme="majorBidi"/>
                <w:b/>
                <w:bCs/>
                <w:sz w:val="16"/>
                <w:szCs w:val="16"/>
              </w:rPr>
            </w:pPr>
            <w:r w:rsidRPr="00A35944">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9" w:type="dxa"/>
            <w:tcBorders>
              <w:top w:val="single" w:sz="12" w:space="0" w:color="auto"/>
              <w:left w:val="nil"/>
              <w:bottom w:val="single" w:sz="12" w:space="0" w:color="auto"/>
              <w:right w:val="single" w:sz="4" w:space="0" w:color="auto"/>
            </w:tcBorders>
            <w:textDirection w:val="btLr"/>
            <w:vAlign w:val="center"/>
            <w:hideMark/>
          </w:tcPr>
          <w:p w14:paraId="6E147FB0" w14:textId="77777777" w:rsidR="00514AE8" w:rsidRPr="00A35944" w:rsidRDefault="006C240B" w:rsidP="00387CC8">
            <w:pPr>
              <w:spacing w:before="0" w:after="40"/>
              <w:jc w:val="center"/>
              <w:rPr>
                <w:rFonts w:asciiTheme="majorBidi" w:hAnsiTheme="majorBidi" w:cstheme="majorBidi"/>
                <w:b/>
                <w:bCs/>
                <w:sz w:val="16"/>
                <w:szCs w:val="16"/>
              </w:rPr>
            </w:pPr>
            <w:r w:rsidRPr="00A35944">
              <w:rPr>
                <w:rFonts w:asciiTheme="majorBidi" w:hAnsiTheme="majorBidi" w:cstheme="majorBidi"/>
                <w:b/>
                <w:bCs/>
                <w:sz w:val="16"/>
                <w:szCs w:val="16"/>
              </w:rPr>
              <w:t>Notification or coordination of a non-geostationary-satellite network or system</w:t>
            </w:r>
          </w:p>
        </w:tc>
        <w:tc>
          <w:tcPr>
            <w:tcW w:w="799" w:type="dxa"/>
            <w:tcBorders>
              <w:top w:val="single" w:sz="12" w:space="0" w:color="auto"/>
              <w:left w:val="nil"/>
              <w:bottom w:val="single" w:sz="12" w:space="0" w:color="auto"/>
              <w:right w:val="single" w:sz="4" w:space="0" w:color="auto"/>
            </w:tcBorders>
            <w:textDirection w:val="btLr"/>
            <w:vAlign w:val="center"/>
            <w:hideMark/>
          </w:tcPr>
          <w:p w14:paraId="237384B7" w14:textId="77777777" w:rsidR="00514AE8" w:rsidRPr="00A35944" w:rsidRDefault="006C240B" w:rsidP="00387CC8">
            <w:pPr>
              <w:spacing w:before="0" w:after="40"/>
              <w:jc w:val="center"/>
              <w:rPr>
                <w:rFonts w:asciiTheme="majorBidi" w:hAnsiTheme="majorBidi" w:cstheme="majorBidi"/>
                <w:b/>
                <w:bCs/>
                <w:sz w:val="16"/>
                <w:szCs w:val="16"/>
              </w:rPr>
            </w:pPr>
            <w:r w:rsidRPr="00A35944">
              <w:rPr>
                <w:rFonts w:asciiTheme="majorBidi" w:hAnsiTheme="majorBidi" w:cstheme="majorBidi"/>
                <w:b/>
                <w:bCs/>
                <w:sz w:val="16"/>
                <w:szCs w:val="16"/>
              </w:rPr>
              <w:t xml:space="preserve">Notification or coordination of an earth station (including notification under </w:t>
            </w:r>
            <w:r w:rsidRPr="00A35944">
              <w:rPr>
                <w:rFonts w:asciiTheme="majorBidi" w:hAnsiTheme="majorBidi" w:cstheme="majorBidi"/>
                <w:b/>
                <w:bCs/>
                <w:sz w:val="16"/>
                <w:szCs w:val="16"/>
              </w:rPr>
              <w:br/>
              <w:t xml:space="preserve">Appendices 30A or 30B) </w:t>
            </w:r>
          </w:p>
        </w:tc>
        <w:tc>
          <w:tcPr>
            <w:tcW w:w="799" w:type="dxa"/>
            <w:tcBorders>
              <w:top w:val="single" w:sz="12" w:space="0" w:color="auto"/>
              <w:left w:val="nil"/>
              <w:bottom w:val="single" w:sz="12" w:space="0" w:color="auto"/>
              <w:right w:val="single" w:sz="4" w:space="0" w:color="auto"/>
            </w:tcBorders>
            <w:textDirection w:val="btLr"/>
            <w:vAlign w:val="center"/>
            <w:hideMark/>
          </w:tcPr>
          <w:p w14:paraId="21B72B09" w14:textId="77777777" w:rsidR="00514AE8" w:rsidRPr="00A35944" w:rsidRDefault="006C240B" w:rsidP="00387CC8">
            <w:pPr>
              <w:spacing w:before="0" w:after="40"/>
              <w:jc w:val="center"/>
              <w:rPr>
                <w:rFonts w:asciiTheme="majorBidi" w:hAnsiTheme="majorBidi" w:cstheme="majorBidi"/>
                <w:b/>
                <w:bCs/>
                <w:sz w:val="16"/>
                <w:szCs w:val="16"/>
              </w:rPr>
            </w:pPr>
            <w:r w:rsidRPr="00A35944">
              <w:rPr>
                <w:rFonts w:asciiTheme="majorBidi" w:hAnsiTheme="majorBidi" w:cstheme="majorBidi"/>
                <w:b/>
                <w:bCs/>
                <w:sz w:val="16"/>
                <w:szCs w:val="16"/>
              </w:rPr>
              <w:t xml:space="preserve">Notice for a satellite network in the broadcasting-satellite service under </w:t>
            </w:r>
            <w:r w:rsidRPr="00A35944">
              <w:rPr>
                <w:rFonts w:asciiTheme="majorBidi" w:hAnsiTheme="majorBidi" w:cstheme="majorBidi"/>
                <w:b/>
                <w:bCs/>
                <w:sz w:val="16"/>
                <w:szCs w:val="16"/>
              </w:rPr>
              <w:br/>
              <w:t>Appendix 30 (Articles 4 and 5)</w:t>
            </w:r>
          </w:p>
        </w:tc>
        <w:tc>
          <w:tcPr>
            <w:tcW w:w="799" w:type="dxa"/>
            <w:tcBorders>
              <w:top w:val="single" w:sz="12" w:space="0" w:color="auto"/>
              <w:left w:val="nil"/>
              <w:bottom w:val="single" w:sz="12" w:space="0" w:color="auto"/>
              <w:right w:val="single" w:sz="4" w:space="0" w:color="auto"/>
            </w:tcBorders>
            <w:textDirection w:val="btLr"/>
            <w:vAlign w:val="center"/>
            <w:hideMark/>
          </w:tcPr>
          <w:p w14:paraId="0AFAC7D9" w14:textId="77777777" w:rsidR="00514AE8" w:rsidRPr="00A35944" w:rsidRDefault="006C240B" w:rsidP="00387CC8">
            <w:pPr>
              <w:spacing w:before="0" w:line="180" w:lineRule="exact"/>
              <w:jc w:val="center"/>
              <w:rPr>
                <w:rFonts w:asciiTheme="majorBidi" w:hAnsiTheme="majorBidi" w:cstheme="majorBidi"/>
                <w:b/>
                <w:bCs/>
                <w:sz w:val="16"/>
                <w:szCs w:val="16"/>
              </w:rPr>
            </w:pPr>
            <w:r w:rsidRPr="00A35944">
              <w:rPr>
                <w:rFonts w:asciiTheme="majorBidi" w:hAnsiTheme="majorBidi" w:cstheme="majorBidi"/>
                <w:b/>
                <w:bCs/>
                <w:sz w:val="16"/>
                <w:szCs w:val="16"/>
              </w:rPr>
              <w:t xml:space="preserve">Notice for a satellite network </w:t>
            </w:r>
            <w:r w:rsidRPr="00A35944">
              <w:rPr>
                <w:rFonts w:asciiTheme="majorBidi" w:hAnsiTheme="majorBidi" w:cstheme="majorBidi"/>
                <w:b/>
                <w:bCs/>
                <w:sz w:val="16"/>
                <w:szCs w:val="16"/>
              </w:rPr>
              <w:br/>
              <w:t xml:space="preserve">(feeder-link) under Appendix 30A </w:t>
            </w:r>
            <w:r w:rsidRPr="00A35944">
              <w:rPr>
                <w:rFonts w:asciiTheme="majorBidi" w:hAnsiTheme="majorBidi" w:cstheme="majorBidi"/>
                <w:b/>
                <w:bCs/>
                <w:sz w:val="16"/>
                <w:szCs w:val="16"/>
              </w:rPr>
              <w:br/>
              <w:t>(Articles 4 and 5)</w:t>
            </w:r>
          </w:p>
        </w:tc>
        <w:tc>
          <w:tcPr>
            <w:tcW w:w="799" w:type="dxa"/>
            <w:tcBorders>
              <w:top w:val="single" w:sz="12" w:space="0" w:color="auto"/>
              <w:left w:val="nil"/>
              <w:bottom w:val="single" w:sz="12" w:space="0" w:color="auto"/>
              <w:right w:val="double" w:sz="6" w:space="0" w:color="auto"/>
            </w:tcBorders>
            <w:textDirection w:val="btLr"/>
            <w:vAlign w:val="center"/>
            <w:hideMark/>
          </w:tcPr>
          <w:p w14:paraId="51D17F90" w14:textId="77777777" w:rsidR="00514AE8" w:rsidRPr="00A35944" w:rsidRDefault="006C240B" w:rsidP="00387CC8">
            <w:pPr>
              <w:spacing w:before="0" w:after="40"/>
              <w:jc w:val="center"/>
              <w:rPr>
                <w:rFonts w:asciiTheme="majorBidi" w:hAnsiTheme="majorBidi" w:cstheme="majorBidi"/>
                <w:b/>
                <w:bCs/>
                <w:sz w:val="16"/>
                <w:szCs w:val="16"/>
              </w:rPr>
            </w:pPr>
            <w:r w:rsidRPr="00A35944">
              <w:rPr>
                <w:rFonts w:asciiTheme="majorBidi" w:hAnsiTheme="majorBidi" w:cstheme="majorBidi"/>
                <w:b/>
                <w:bCs/>
                <w:sz w:val="16"/>
                <w:szCs w:val="16"/>
              </w:rPr>
              <w:t>Notice for a satellite network in the fixed-</w:t>
            </w:r>
            <w:r w:rsidRPr="00A35944">
              <w:rPr>
                <w:rFonts w:asciiTheme="majorBidi" w:hAnsiTheme="majorBidi" w:cstheme="majorBidi"/>
                <w:b/>
                <w:bCs/>
                <w:sz w:val="16"/>
                <w:szCs w:val="16"/>
              </w:rPr>
              <w:br/>
              <w:t xml:space="preserve">satellite service under Appendix 30B </w:t>
            </w:r>
            <w:r w:rsidRPr="00A35944">
              <w:rPr>
                <w:rFonts w:asciiTheme="majorBidi" w:hAnsiTheme="majorBidi" w:cstheme="majorBidi"/>
                <w:b/>
                <w:bCs/>
                <w:sz w:val="16"/>
                <w:szCs w:val="16"/>
              </w:rPr>
              <w:br/>
              <w:t>(Articles 6 and 8)</w:t>
            </w:r>
          </w:p>
        </w:tc>
        <w:tc>
          <w:tcPr>
            <w:tcW w:w="1357" w:type="dxa"/>
            <w:tcBorders>
              <w:top w:val="single" w:sz="12" w:space="0" w:color="auto"/>
              <w:left w:val="nil"/>
              <w:bottom w:val="single" w:sz="12" w:space="0" w:color="auto"/>
              <w:right w:val="nil"/>
            </w:tcBorders>
            <w:textDirection w:val="btLr"/>
            <w:vAlign w:val="center"/>
            <w:hideMark/>
          </w:tcPr>
          <w:p w14:paraId="6D1785D6" w14:textId="77777777" w:rsidR="00514AE8" w:rsidRPr="00A35944" w:rsidRDefault="006C240B" w:rsidP="00387CC8">
            <w:pPr>
              <w:spacing w:before="0"/>
              <w:jc w:val="center"/>
              <w:rPr>
                <w:rFonts w:asciiTheme="majorBidi" w:hAnsiTheme="majorBidi" w:cstheme="majorBidi"/>
                <w:b/>
                <w:bCs/>
                <w:sz w:val="16"/>
                <w:szCs w:val="16"/>
              </w:rPr>
            </w:pPr>
            <w:r w:rsidRPr="00A35944">
              <w:rPr>
                <w:rFonts w:asciiTheme="majorBidi" w:hAnsiTheme="majorBidi" w:cstheme="majorBidi"/>
                <w:b/>
                <w:bCs/>
                <w:sz w:val="16"/>
                <w:szCs w:val="16"/>
              </w:rPr>
              <w:t>Items in Appendix</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3A764A5E" w14:textId="77777777" w:rsidR="00514AE8" w:rsidRPr="00A35944" w:rsidRDefault="006C240B" w:rsidP="00387CC8">
            <w:pPr>
              <w:spacing w:before="0"/>
              <w:jc w:val="center"/>
              <w:rPr>
                <w:rFonts w:asciiTheme="majorBidi" w:hAnsiTheme="majorBidi" w:cstheme="majorBidi"/>
                <w:b/>
                <w:bCs/>
                <w:sz w:val="16"/>
                <w:szCs w:val="16"/>
              </w:rPr>
            </w:pPr>
            <w:r w:rsidRPr="00A35944">
              <w:rPr>
                <w:rFonts w:asciiTheme="majorBidi" w:hAnsiTheme="majorBidi" w:cstheme="majorBidi"/>
                <w:b/>
                <w:bCs/>
                <w:sz w:val="16"/>
                <w:szCs w:val="16"/>
              </w:rPr>
              <w:t>Radio astronomy</w:t>
            </w:r>
          </w:p>
        </w:tc>
      </w:tr>
      <w:tr w:rsidR="00044B5F" w:rsidRPr="00A35944" w14:paraId="41AEB8B8" w14:textId="77777777" w:rsidTr="00387CC8">
        <w:trPr>
          <w:jc w:val="center"/>
        </w:trPr>
        <w:tc>
          <w:tcPr>
            <w:tcW w:w="1178" w:type="dxa"/>
            <w:tcBorders>
              <w:top w:val="nil"/>
              <w:left w:val="single" w:sz="12" w:space="0" w:color="auto"/>
              <w:bottom w:val="single" w:sz="4" w:space="0" w:color="auto"/>
              <w:right w:val="double" w:sz="6" w:space="0" w:color="auto"/>
            </w:tcBorders>
            <w:hideMark/>
          </w:tcPr>
          <w:p w14:paraId="662E1A9D" w14:textId="77777777" w:rsidR="00514AE8" w:rsidRPr="00A35944" w:rsidRDefault="006C240B" w:rsidP="00387CC8">
            <w:pPr>
              <w:tabs>
                <w:tab w:val="left" w:pos="720"/>
              </w:tabs>
              <w:overflowPunct/>
              <w:autoSpaceDE/>
              <w:adjustRightInd/>
              <w:spacing w:before="40" w:after="40"/>
              <w:rPr>
                <w:rFonts w:asciiTheme="majorBidi" w:hAnsiTheme="majorBidi" w:cstheme="majorBidi"/>
                <w:sz w:val="18"/>
                <w:szCs w:val="18"/>
                <w:lang w:eastAsia="zh-CN"/>
              </w:rPr>
            </w:pPr>
            <w:r w:rsidRPr="00A35944">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hideMark/>
          </w:tcPr>
          <w:p w14:paraId="11BFE1B7" w14:textId="77777777" w:rsidR="00514AE8" w:rsidRPr="00A35944" w:rsidRDefault="006C240B" w:rsidP="00387CC8">
            <w:pPr>
              <w:spacing w:before="40" w:after="40"/>
              <w:ind w:left="170"/>
              <w:rPr>
                <w:sz w:val="18"/>
                <w:szCs w:val="18"/>
              </w:rPr>
            </w:pPr>
            <w:r w:rsidRPr="00A35944">
              <w:rPr>
                <w:rFonts w:asciiTheme="majorBidi" w:hAnsiTheme="majorBidi" w:cstheme="majorBidi"/>
                <w:sz w:val="18"/>
                <w:szCs w:val="18"/>
                <w:lang w:eastAsia="zh-CN"/>
              </w:rPr>
              <w:t>…</w:t>
            </w:r>
          </w:p>
        </w:tc>
        <w:tc>
          <w:tcPr>
            <w:tcW w:w="799" w:type="dxa"/>
            <w:tcBorders>
              <w:top w:val="nil"/>
              <w:left w:val="double" w:sz="4" w:space="0" w:color="auto"/>
              <w:bottom w:val="single" w:sz="4" w:space="0" w:color="auto"/>
              <w:right w:val="single" w:sz="4" w:space="0" w:color="auto"/>
            </w:tcBorders>
            <w:vAlign w:val="center"/>
            <w:hideMark/>
          </w:tcPr>
          <w:p w14:paraId="0942D372" w14:textId="77777777" w:rsidR="00514AE8" w:rsidRPr="00A35944" w:rsidRDefault="006C240B" w:rsidP="00387CC8">
            <w:pPr>
              <w:spacing w:before="40" w:after="40"/>
              <w:jc w:val="center"/>
              <w:rPr>
                <w:rFonts w:asciiTheme="majorBidi" w:hAnsiTheme="majorBidi" w:cstheme="majorBidi"/>
                <w:b/>
                <w:bCs/>
                <w:sz w:val="18"/>
                <w:szCs w:val="18"/>
              </w:rPr>
            </w:pPr>
            <w:r w:rsidRPr="00A35944">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hideMark/>
          </w:tcPr>
          <w:p w14:paraId="63B66519" w14:textId="77777777" w:rsidR="00514AE8" w:rsidRPr="00A35944" w:rsidRDefault="006C240B" w:rsidP="00387CC8">
            <w:pPr>
              <w:spacing w:before="40" w:after="40"/>
              <w:jc w:val="center"/>
              <w:rPr>
                <w:rFonts w:asciiTheme="majorBidi" w:hAnsiTheme="majorBidi" w:cstheme="majorBidi"/>
                <w:b/>
                <w:bCs/>
                <w:sz w:val="18"/>
                <w:szCs w:val="18"/>
              </w:rPr>
            </w:pPr>
            <w:r w:rsidRPr="00A35944">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hideMark/>
          </w:tcPr>
          <w:p w14:paraId="6751621F" w14:textId="77777777" w:rsidR="00514AE8" w:rsidRPr="00A35944" w:rsidRDefault="006C240B" w:rsidP="00387CC8">
            <w:pPr>
              <w:spacing w:before="40" w:after="40"/>
              <w:jc w:val="center"/>
              <w:rPr>
                <w:rFonts w:asciiTheme="majorBidi" w:hAnsiTheme="majorBidi" w:cstheme="majorBidi"/>
                <w:b/>
                <w:bCs/>
                <w:sz w:val="18"/>
                <w:szCs w:val="18"/>
              </w:rPr>
            </w:pPr>
            <w:r w:rsidRPr="00A35944">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hideMark/>
          </w:tcPr>
          <w:p w14:paraId="382E2AA2" w14:textId="77777777" w:rsidR="00514AE8" w:rsidRPr="00A35944" w:rsidRDefault="006C240B" w:rsidP="00387CC8">
            <w:pPr>
              <w:spacing w:before="40" w:after="40"/>
              <w:jc w:val="center"/>
              <w:rPr>
                <w:rFonts w:asciiTheme="majorBidi" w:hAnsiTheme="majorBidi" w:cstheme="majorBidi"/>
                <w:b/>
                <w:bCs/>
                <w:sz w:val="18"/>
                <w:szCs w:val="18"/>
              </w:rPr>
            </w:pPr>
            <w:r w:rsidRPr="00A35944">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hideMark/>
          </w:tcPr>
          <w:p w14:paraId="5E266DDA" w14:textId="77777777" w:rsidR="00514AE8" w:rsidRPr="00A35944" w:rsidRDefault="006C240B" w:rsidP="00387CC8">
            <w:pPr>
              <w:spacing w:before="40" w:after="40"/>
              <w:jc w:val="center"/>
              <w:rPr>
                <w:rFonts w:asciiTheme="majorBidi" w:hAnsiTheme="majorBidi" w:cstheme="majorBidi"/>
                <w:b/>
                <w:bCs/>
                <w:sz w:val="18"/>
                <w:szCs w:val="18"/>
              </w:rPr>
            </w:pPr>
            <w:r w:rsidRPr="00A35944">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03513EB5" w14:textId="77777777" w:rsidR="00514AE8" w:rsidRPr="00A35944" w:rsidRDefault="006C240B" w:rsidP="00387CC8">
            <w:pPr>
              <w:spacing w:before="40" w:after="40"/>
              <w:jc w:val="center"/>
              <w:rPr>
                <w:rFonts w:asciiTheme="majorBidi" w:hAnsiTheme="majorBidi" w:cstheme="majorBidi"/>
                <w:b/>
                <w:bCs/>
                <w:sz w:val="18"/>
                <w:szCs w:val="18"/>
              </w:rPr>
            </w:pPr>
            <w:r w:rsidRPr="00A35944">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hideMark/>
          </w:tcPr>
          <w:p w14:paraId="5EDF588E" w14:textId="77777777" w:rsidR="00514AE8" w:rsidRPr="00A35944" w:rsidRDefault="006C240B" w:rsidP="00387CC8">
            <w:pPr>
              <w:spacing w:before="40" w:after="40"/>
              <w:jc w:val="center"/>
              <w:rPr>
                <w:rFonts w:asciiTheme="majorBidi" w:hAnsiTheme="majorBidi" w:cstheme="majorBidi"/>
                <w:b/>
                <w:bCs/>
                <w:sz w:val="18"/>
                <w:szCs w:val="18"/>
              </w:rPr>
            </w:pPr>
            <w:r w:rsidRPr="00A35944">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hideMark/>
          </w:tcPr>
          <w:p w14:paraId="39551F46" w14:textId="77777777" w:rsidR="00514AE8" w:rsidRPr="00A35944" w:rsidRDefault="006C240B" w:rsidP="00387CC8">
            <w:pPr>
              <w:spacing w:before="40" w:after="40"/>
              <w:jc w:val="center"/>
              <w:rPr>
                <w:rFonts w:asciiTheme="majorBidi" w:hAnsiTheme="majorBidi" w:cstheme="majorBidi"/>
                <w:b/>
                <w:bCs/>
                <w:sz w:val="18"/>
                <w:szCs w:val="18"/>
              </w:rPr>
            </w:pPr>
            <w:r w:rsidRPr="00A35944">
              <w:rPr>
                <w:rFonts w:asciiTheme="majorBidi" w:hAnsiTheme="majorBidi" w:cstheme="majorBidi"/>
                <w:sz w:val="18"/>
                <w:szCs w:val="18"/>
                <w:lang w:eastAsia="zh-CN"/>
              </w:rPr>
              <w:t>…</w:t>
            </w:r>
          </w:p>
        </w:tc>
        <w:tc>
          <w:tcPr>
            <w:tcW w:w="799" w:type="dxa"/>
            <w:tcBorders>
              <w:top w:val="nil"/>
              <w:left w:val="nil"/>
              <w:bottom w:val="single" w:sz="4" w:space="0" w:color="auto"/>
              <w:right w:val="double" w:sz="6" w:space="0" w:color="auto"/>
            </w:tcBorders>
            <w:vAlign w:val="center"/>
            <w:hideMark/>
          </w:tcPr>
          <w:p w14:paraId="119D8930" w14:textId="77777777" w:rsidR="00514AE8" w:rsidRPr="00A35944" w:rsidRDefault="006C240B" w:rsidP="00387CC8">
            <w:pPr>
              <w:spacing w:before="40" w:after="40"/>
              <w:jc w:val="center"/>
              <w:rPr>
                <w:rFonts w:asciiTheme="majorBidi" w:hAnsiTheme="majorBidi" w:cstheme="majorBidi"/>
                <w:b/>
                <w:bCs/>
                <w:sz w:val="18"/>
                <w:szCs w:val="18"/>
              </w:rPr>
            </w:pPr>
            <w:r w:rsidRPr="00A35944">
              <w:rPr>
                <w:rFonts w:asciiTheme="majorBidi" w:hAnsiTheme="majorBidi" w:cstheme="majorBidi"/>
                <w:sz w:val="18"/>
                <w:szCs w:val="18"/>
                <w:lang w:eastAsia="zh-CN"/>
              </w:rPr>
              <w:t>…</w:t>
            </w:r>
          </w:p>
        </w:tc>
        <w:tc>
          <w:tcPr>
            <w:tcW w:w="1357" w:type="dxa"/>
            <w:tcBorders>
              <w:top w:val="nil"/>
              <w:left w:val="nil"/>
              <w:bottom w:val="single" w:sz="4" w:space="0" w:color="auto"/>
              <w:right w:val="double" w:sz="6" w:space="0" w:color="auto"/>
            </w:tcBorders>
            <w:hideMark/>
          </w:tcPr>
          <w:p w14:paraId="63A4B839" w14:textId="77777777" w:rsidR="00514AE8" w:rsidRPr="00A35944" w:rsidRDefault="006C240B" w:rsidP="00387CC8">
            <w:pPr>
              <w:tabs>
                <w:tab w:val="left" w:pos="720"/>
              </w:tabs>
              <w:overflowPunct/>
              <w:autoSpaceDE/>
              <w:adjustRightInd/>
              <w:spacing w:before="40" w:after="40"/>
              <w:rPr>
                <w:rFonts w:asciiTheme="majorBidi" w:hAnsiTheme="majorBidi" w:cstheme="majorBidi"/>
                <w:sz w:val="18"/>
                <w:szCs w:val="18"/>
                <w:lang w:eastAsia="zh-CN"/>
              </w:rPr>
            </w:pPr>
            <w:r w:rsidRPr="00A35944">
              <w:rPr>
                <w:rFonts w:asciiTheme="majorBidi" w:hAnsiTheme="majorBidi" w:cstheme="majorBidi"/>
                <w:sz w:val="18"/>
                <w:szCs w:val="18"/>
                <w:lang w:eastAsia="zh-CN"/>
              </w:rPr>
              <w:t>…</w:t>
            </w:r>
          </w:p>
        </w:tc>
        <w:tc>
          <w:tcPr>
            <w:tcW w:w="608" w:type="dxa"/>
            <w:tcBorders>
              <w:top w:val="nil"/>
              <w:left w:val="nil"/>
              <w:bottom w:val="single" w:sz="4" w:space="0" w:color="auto"/>
              <w:right w:val="single" w:sz="12" w:space="0" w:color="auto"/>
            </w:tcBorders>
            <w:vAlign w:val="center"/>
            <w:hideMark/>
          </w:tcPr>
          <w:p w14:paraId="413C4EFB" w14:textId="77777777" w:rsidR="00514AE8" w:rsidRPr="00A35944" w:rsidRDefault="006C240B" w:rsidP="00387CC8">
            <w:pPr>
              <w:spacing w:before="40" w:after="40"/>
              <w:jc w:val="center"/>
              <w:rPr>
                <w:rFonts w:asciiTheme="majorBidi" w:hAnsiTheme="majorBidi" w:cstheme="majorBidi"/>
                <w:b/>
                <w:bCs/>
                <w:sz w:val="18"/>
                <w:szCs w:val="18"/>
              </w:rPr>
            </w:pPr>
            <w:r w:rsidRPr="00A35944">
              <w:rPr>
                <w:rFonts w:asciiTheme="majorBidi" w:hAnsiTheme="majorBidi" w:cstheme="majorBidi"/>
                <w:sz w:val="18"/>
                <w:szCs w:val="18"/>
                <w:lang w:eastAsia="zh-CN"/>
              </w:rPr>
              <w:t>…</w:t>
            </w:r>
          </w:p>
        </w:tc>
      </w:tr>
      <w:tr w:rsidR="00044B5F" w:rsidRPr="00A35944" w14:paraId="1DA083FA" w14:textId="77777777" w:rsidTr="00387CC8">
        <w:trPr>
          <w:jc w:val="center"/>
        </w:trPr>
        <w:tc>
          <w:tcPr>
            <w:tcW w:w="1178" w:type="dxa"/>
            <w:tcBorders>
              <w:top w:val="single" w:sz="12" w:space="0" w:color="auto"/>
              <w:left w:val="single" w:sz="12" w:space="0" w:color="auto"/>
              <w:bottom w:val="single" w:sz="4" w:space="0" w:color="auto"/>
              <w:right w:val="double" w:sz="6" w:space="0" w:color="auto"/>
            </w:tcBorders>
            <w:hideMark/>
          </w:tcPr>
          <w:p w14:paraId="66F133E6" w14:textId="77777777" w:rsidR="00514AE8" w:rsidRPr="00A35944" w:rsidRDefault="006C240B" w:rsidP="00387CC8">
            <w:pPr>
              <w:tabs>
                <w:tab w:val="left" w:pos="720"/>
              </w:tabs>
              <w:overflowPunct/>
              <w:autoSpaceDE/>
              <w:adjustRightInd/>
              <w:spacing w:before="40" w:after="40"/>
              <w:rPr>
                <w:rFonts w:asciiTheme="majorBidi" w:hAnsiTheme="majorBidi" w:cstheme="majorBidi"/>
                <w:b/>
                <w:bCs/>
                <w:sz w:val="18"/>
                <w:szCs w:val="18"/>
                <w:lang w:eastAsia="zh-CN"/>
              </w:rPr>
            </w:pPr>
            <w:r w:rsidRPr="00A35944">
              <w:rPr>
                <w:rFonts w:asciiTheme="majorBidi" w:hAnsiTheme="majorBidi" w:cstheme="majorBidi"/>
                <w:b/>
                <w:bCs/>
                <w:sz w:val="18"/>
                <w:szCs w:val="18"/>
                <w:lang w:eastAsia="zh-CN"/>
              </w:rPr>
              <w:t>A.14</w:t>
            </w:r>
          </w:p>
        </w:tc>
        <w:tc>
          <w:tcPr>
            <w:tcW w:w="8012" w:type="dxa"/>
            <w:tcBorders>
              <w:top w:val="single" w:sz="12" w:space="0" w:color="auto"/>
              <w:left w:val="nil"/>
              <w:bottom w:val="single" w:sz="4" w:space="0" w:color="auto"/>
              <w:right w:val="double" w:sz="4" w:space="0" w:color="auto"/>
            </w:tcBorders>
            <w:hideMark/>
          </w:tcPr>
          <w:p w14:paraId="4E60DC37" w14:textId="77777777" w:rsidR="00514AE8" w:rsidRPr="00A35944" w:rsidRDefault="006C240B" w:rsidP="00387CC8">
            <w:pPr>
              <w:tabs>
                <w:tab w:val="left" w:pos="720"/>
              </w:tabs>
              <w:overflowPunct/>
              <w:autoSpaceDE/>
              <w:adjustRightInd/>
              <w:spacing w:before="40" w:after="40"/>
              <w:rPr>
                <w:rFonts w:asciiTheme="majorBidi" w:hAnsiTheme="majorBidi" w:cstheme="majorBidi"/>
                <w:b/>
                <w:bCs/>
                <w:sz w:val="18"/>
                <w:szCs w:val="18"/>
                <w:lang w:eastAsia="zh-CN"/>
              </w:rPr>
            </w:pPr>
            <w:r w:rsidRPr="00A35944">
              <w:rPr>
                <w:rFonts w:asciiTheme="majorBidi" w:hAnsiTheme="majorBidi" w:cstheme="majorBidi"/>
                <w:b/>
                <w:bCs/>
                <w:sz w:val="18"/>
                <w:szCs w:val="18"/>
                <w:lang w:eastAsia="zh-CN"/>
              </w:rPr>
              <w:t>FOR STATIONS OPERATING IN A FREQUENCY BAND SUBJECT TO Nos. 22.5C, 22.5D, 22.5F OR 22.5L: SPECTRUM MASKS</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74ED05C4" w14:textId="77777777" w:rsidR="00514AE8" w:rsidRPr="00A35944" w:rsidRDefault="00514AE8" w:rsidP="00387CC8">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44031D99" w14:textId="77777777" w:rsidR="00514AE8" w:rsidRPr="00A35944" w:rsidRDefault="006C240B" w:rsidP="00387CC8">
            <w:pPr>
              <w:tabs>
                <w:tab w:val="left" w:pos="720"/>
              </w:tabs>
              <w:overflowPunct/>
              <w:autoSpaceDE/>
              <w:adjustRightInd/>
              <w:spacing w:before="40" w:after="40"/>
              <w:rPr>
                <w:rFonts w:asciiTheme="majorBidi" w:hAnsiTheme="majorBidi" w:cstheme="majorBidi"/>
                <w:b/>
                <w:bCs/>
                <w:sz w:val="18"/>
                <w:szCs w:val="18"/>
                <w:lang w:eastAsia="zh-CN"/>
              </w:rPr>
            </w:pPr>
            <w:r w:rsidRPr="00A35944">
              <w:rPr>
                <w:rFonts w:asciiTheme="majorBidi" w:hAnsiTheme="majorBidi" w:cstheme="majorBidi"/>
                <w:b/>
                <w:bCs/>
                <w:sz w:val="18"/>
                <w:szCs w:val="18"/>
                <w:lang w:eastAsia="zh-CN"/>
              </w:rPr>
              <w:t>A.14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469357EA" w14:textId="77777777" w:rsidR="00514AE8" w:rsidRPr="00A35944" w:rsidRDefault="006C240B" w:rsidP="00387CC8">
            <w:pPr>
              <w:spacing w:before="40" w:after="40"/>
              <w:jc w:val="center"/>
              <w:rPr>
                <w:rFonts w:asciiTheme="majorBidi" w:hAnsiTheme="majorBidi" w:cstheme="majorBidi"/>
                <w:b/>
                <w:bCs/>
                <w:sz w:val="18"/>
                <w:szCs w:val="18"/>
              </w:rPr>
            </w:pPr>
            <w:r w:rsidRPr="00A35944">
              <w:rPr>
                <w:rFonts w:asciiTheme="majorBidi" w:hAnsiTheme="majorBidi" w:cstheme="majorBidi"/>
                <w:b/>
                <w:bCs/>
                <w:sz w:val="18"/>
                <w:szCs w:val="18"/>
              </w:rPr>
              <w:t> </w:t>
            </w:r>
          </w:p>
        </w:tc>
      </w:tr>
      <w:tr w:rsidR="00044B5F" w:rsidRPr="00A35944" w14:paraId="1EB55B1E" w14:textId="77777777" w:rsidTr="00387CC8">
        <w:trPr>
          <w:cantSplit/>
          <w:jc w:val="center"/>
        </w:trPr>
        <w:tc>
          <w:tcPr>
            <w:tcW w:w="1178" w:type="dxa"/>
            <w:tcBorders>
              <w:top w:val="nil"/>
              <w:left w:val="single" w:sz="12" w:space="0" w:color="auto"/>
              <w:bottom w:val="single" w:sz="4" w:space="0" w:color="auto"/>
              <w:right w:val="double" w:sz="6" w:space="0" w:color="auto"/>
            </w:tcBorders>
          </w:tcPr>
          <w:p w14:paraId="31F3CABD" w14:textId="77777777" w:rsidR="00514AE8" w:rsidRPr="00A35944" w:rsidRDefault="006C240B" w:rsidP="00387CC8">
            <w:pPr>
              <w:tabs>
                <w:tab w:val="left" w:pos="720"/>
              </w:tabs>
              <w:overflowPunct/>
              <w:autoSpaceDE/>
              <w:adjustRightInd/>
              <w:spacing w:before="40" w:after="40"/>
              <w:rPr>
                <w:rFonts w:asciiTheme="majorBidi" w:hAnsiTheme="majorBidi" w:cstheme="majorBidi"/>
                <w:sz w:val="16"/>
                <w:szCs w:val="16"/>
              </w:rPr>
            </w:pPr>
            <w:r w:rsidRPr="00A35944">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70B581FC" w14:textId="77777777" w:rsidR="00514AE8" w:rsidRPr="00A35944" w:rsidRDefault="006C240B" w:rsidP="00387CC8">
            <w:pPr>
              <w:tabs>
                <w:tab w:val="left" w:pos="720"/>
              </w:tabs>
              <w:overflowPunct/>
              <w:autoSpaceDE/>
              <w:adjustRightInd/>
              <w:spacing w:before="40" w:after="40"/>
              <w:rPr>
                <w:rFonts w:asciiTheme="majorBidi" w:hAnsiTheme="majorBidi" w:cstheme="majorBidi"/>
                <w:sz w:val="16"/>
                <w:szCs w:val="16"/>
              </w:rPr>
            </w:pPr>
            <w:r w:rsidRPr="00A35944">
              <w:rPr>
                <w:rFonts w:asciiTheme="majorBidi" w:hAnsiTheme="majorBidi" w:cstheme="majorBidi"/>
                <w:sz w:val="18"/>
                <w:szCs w:val="18"/>
                <w:lang w:eastAsia="zh-CN"/>
              </w:rPr>
              <w:t>…</w:t>
            </w:r>
          </w:p>
        </w:tc>
        <w:tc>
          <w:tcPr>
            <w:tcW w:w="799" w:type="dxa"/>
            <w:tcBorders>
              <w:top w:val="nil"/>
              <w:left w:val="double" w:sz="4" w:space="0" w:color="auto"/>
              <w:bottom w:val="single" w:sz="4" w:space="0" w:color="auto"/>
              <w:right w:val="single" w:sz="4" w:space="0" w:color="auto"/>
            </w:tcBorders>
            <w:vAlign w:val="center"/>
          </w:tcPr>
          <w:p w14:paraId="7E488BC4" w14:textId="77777777" w:rsidR="00514AE8" w:rsidRPr="00A35944" w:rsidRDefault="006C240B" w:rsidP="00387CC8">
            <w:pPr>
              <w:spacing w:before="40" w:after="40"/>
              <w:jc w:val="center"/>
              <w:rPr>
                <w:rFonts w:asciiTheme="majorBidi" w:hAnsiTheme="majorBidi" w:cstheme="majorBidi"/>
                <w:sz w:val="16"/>
                <w:szCs w:val="16"/>
              </w:rPr>
            </w:pPr>
            <w:r w:rsidRPr="00A35944">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4026DBB5" w14:textId="77777777" w:rsidR="00514AE8" w:rsidRPr="00A35944" w:rsidRDefault="006C240B" w:rsidP="00387CC8">
            <w:pPr>
              <w:spacing w:before="40" w:after="40"/>
              <w:jc w:val="center"/>
              <w:rPr>
                <w:rFonts w:asciiTheme="majorBidi" w:hAnsiTheme="majorBidi" w:cstheme="majorBidi"/>
                <w:sz w:val="16"/>
                <w:szCs w:val="16"/>
              </w:rPr>
            </w:pPr>
            <w:r w:rsidRPr="00A35944">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2DC7922F" w14:textId="77777777" w:rsidR="00514AE8" w:rsidRPr="00A35944" w:rsidRDefault="006C240B" w:rsidP="00387CC8">
            <w:pPr>
              <w:spacing w:before="40" w:after="40"/>
              <w:jc w:val="center"/>
              <w:rPr>
                <w:rFonts w:asciiTheme="majorBidi" w:hAnsiTheme="majorBidi" w:cstheme="majorBidi"/>
                <w:sz w:val="16"/>
                <w:szCs w:val="16"/>
              </w:rPr>
            </w:pPr>
            <w:r w:rsidRPr="00A35944">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5C3FF056" w14:textId="77777777" w:rsidR="00514AE8" w:rsidRPr="00A35944" w:rsidRDefault="006C240B" w:rsidP="00387CC8">
            <w:pPr>
              <w:spacing w:before="40" w:after="40"/>
              <w:jc w:val="center"/>
              <w:rPr>
                <w:rFonts w:asciiTheme="majorBidi" w:hAnsiTheme="majorBidi" w:cstheme="majorBidi"/>
                <w:b/>
                <w:bCs/>
                <w:sz w:val="18"/>
                <w:szCs w:val="18"/>
              </w:rPr>
            </w:pPr>
            <w:r w:rsidRPr="00A35944">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1BF3F63A" w14:textId="77777777" w:rsidR="00514AE8" w:rsidRPr="00A35944" w:rsidRDefault="006C240B" w:rsidP="00387CC8">
            <w:pPr>
              <w:spacing w:before="40" w:after="40"/>
              <w:jc w:val="center"/>
              <w:rPr>
                <w:rFonts w:asciiTheme="majorBidi" w:hAnsiTheme="majorBidi" w:cstheme="majorBidi"/>
                <w:b/>
                <w:bCs/>
                <w:sz w:val="18"/>
                <w:szCs w:val="18"/>
              </w:rPr>
            </w:pPr>
            <w:r w:rsidRPr="00A35944">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7939C085" w14:textId="77777777" w:rsidR="00514AE8" w:rsidRPr="00A35944" w:rsidRDefault="006C240B" w:rsidP="00387CC8">
            <w:pPr>
              <w:spacing w:before="40" w:after="40"/>
              <w:jc w:val="center"/>
              <w:rPr>
                <w:rFonts w:asciiTheme="majorBidi" w:hAnsiTheme="majorBidi" w:cstheme="majorBidi"/>
                <w:b/>
                <w:bCs/>
                <w:sz w:val="18"/>
                <w:szCs w:val="18"/>
              </w:rPr>
            </w:pPr>
            <w:r w:rsidRPr="00A35944">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379BAA06" w14:textId="77777777" w:rsidR="00514AE8" w:rsidRPr="00A35944" w:rsidRDefault="006C240B" w:rsidP="00387CC8">
            <w:pPr>
              <w:spacing w:before="40" w:after="40"/>
              <w:jc w:val="center"/>
              <w:rPr>
                <w:rFonts w:asciiTheme="majorBidi" w:hAnsiTheme="majorBidi" w:cstheme="majorBidi"/>
                <w:b/>
                <w:bCs/>
                <w:sz w:val="18"/>
                <w:szCs w:val="18"/>
              </w:rPr>
            </w:pPr>
            <w:r w:rsidRPr="00A35944">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69D67DD2" w14:textId="77777777" w:rsidR="00514AE8" w:rsidRPr="00A35944" w:rsidRDefault="006C240B" w:rsidP="00387CC8">
            <w:pPr>
              <w:spacing w:before="40" w:after="40"/>
              <w:jc w:val="center"/>
              <w:rPr>
                <w:rFonts w:asciiTheme="majorBidi" w:hAnsiTheme="majorBidi" w:cstheme="majorBidi"/>
                <w:b/>
                <w:bCs/>
                <w:sz w:val="18"/>
                <w:szCs w:val="18"/>
              </w:rPr>
            </w:pPr>
            <w:r w:rsidRPr="00A35944">
              <w:rPr>
                <w:rFonts w:asciiTheme="majorBidi" w:hAnsiTheme="majorBidi" w:cstheme="majorBidi"/>
                <w:sz w:val="18"/>
                <w:szCs w:val="18"/>
                <w:lang w:eastAsia="zh-CN"/>
              </w:rPr>
              <w:t>…</w:t>
            </w:r>
          </w:p>
        </w:tc>
        <w:tc>
          <w:tcPr>
            <w:tcW w:w="799" w:type="dxa"/>
            <w:tcBorders>
              <w:top w:val="nil"/>
              <w:left w:val="nil"/>
              <w:bottom w:val="single" w:sz="4" w:space="0" w:color="auto"/>
              <w:right w:val="double" w:sz="6" w:space="0" w:color="auto"/>
            </w:tcBorders>
            <w:vAlign w:val="center"/>
          </w:tcPr>
          <w:p w14:paraId="64A5D2BB" w14:textId="77777777" w:rsidR="00514AE8" w:rsidRPr="00A35944" w:rsidRDefault="006C240B" w:rsidP="00387CC8">
            <w:pPr>
              <w:spacing w:before="40" w:after="40"/>
              <w:jc w:val="center"/>
              <w:rPr>
                <w:rFonts w:asciiTheme="majorBidi" w:hAnsiTheme="majorBidi" w:cstheme="majorBidi"/>
                <w:b/>
                <w:bCs/>
                <w:sz w:val="18"/>
                <w:szCs w:val="18"/>
              </w:rPr>
            </w:pPr>
            <w:r w:rsidRPr="00A35944">
              <w:rPr>
                <w:rFonts w:asciiTheme="majorBidi" w:hAnsiTheme="majorBidi" w:cstheme="majorBidi"/>
                <w:sz w:val="18"/>
                <w:szCs w:val="18"/>
                <w:lang w:eastAsia="zh-CN"/>
              </w:rPr>
              <w:t>…</w:t>
            </w:r>
          </w:p>
        </w:tc>
        <w:tc>
          <w:tcPr>
            <w:tcW w:w="1357" w:type="dxa"/>
            <w:tcBorders>
              <w:top w:val="nil"/>
              <w:left w:val="nil"/>
              <w:bottom w:val="single" w:sz="4" w:space="0" w:color="auto"/>
              <w:right w:val="double" w:sz="6" w:space="0" w:color="auto"/>
            </w:tcBorders>
          </w:tcPr>
          <w:p w14:paraId="489229EC" w14:textId="77777777" w:rsidR="00514AE8" w:rsidRPr="00A35944" w:rsidRDefault="006C240B" w:rsidP="00387CC8">
            <w:pPr>
              <w:tabs>
                <w:tab w:val="left" w:pos="720"/>
              </w:tabs>
              <w:overflowPunct/>
              <w:autoSpaceDE/>
              <w:adjustRightInd/>
              <w:spacing w:before="40" w:after="40"/>
              <w:rPr>
                <w:rFonts w:asciiTheme="majorBidi" w:hAnsiTheme="majorBidi" w:cstheme="majorBidi"/>
                <w:sz w:val="18"/>
                <w:szCs w:val="18"/>
                <w:lang w:eastAsia="zh-CN"/>
              </w:rPr>
            </w:pPr>
            <w:r w:rsidRPr="00A35944">
              <w:rPr>
                <w:rFonts w:asciiTheme="majorBidi" w:hAnsiTheme="majorBidi" w:cstheme="majorBidi"/>
                <w:sz w:val="18"/>
                <w:szCs w:val="18"/>
                <w:lang w:eastAsia="zh-CN"/>
              </w:rPr>
              <w:t>…</w:t>
            </w:r>
          </w:p>
        </w:tc>
        <w:tc>
          <w:tcPr>
            <w:tcW w:w="608" w:type="dxa"/>
            <w:tcBorders>
              <w:top w:val="nil"/>
              <w:left w:val="nil"/>
              <w:bottom w:val="single" w:sz="4" w:space="0" w:color="auto"/>
              <w:right w:val="single" w:sz="12" w:space="0" w:color="auto"/>
            </w:tcBorders>
            <w:vAlign w:val="center"/>
          </w:tcPr>
          <w:p w14:paraId="2A5F2258" w14:textId="77777777" w:rsidR="00514AE8" w:rsidRPr="00A35944" w:rsidRDefault="006C240B" w:rsidP="00387CC8">
            <w:pPr>
              <w:spacing w:before="40" w:after="40"/>
              <w:jc w:val="center"/>
              <w:rPr>
                <w:rFonts w:asciiTheme="majorBidi" w:hAnsiTheme="majorBidi" w:cstheme="majorBidi"/>
                <w:b/>
                <w:bCs/>
                <w:sz w:val="18"/>
                <w:szCs w:val="18"/>
              </w:rPr>
            </w:pPr>
            <w:r w:rsidRPr="00A35944">
              <w:rPr>
                <w:rFonts w:asciiTheme="majorBidi" w:hAnsiTheme="majorBidi" w:cstheme="majorBidi"/>
                <w:sz w:val="18"/>
                <w:szCs w:val="18"/>
                <w:lang w:eastAsia="zh-CN"/>
              </w:rPr>
              <w:t>…</w:t>
            </w:r>
          </w:p>
        </w:tc>
      </w:tr>
      <w:tr w:rsidR="00044B5F" w:rsidRPr="00A35944" w14:paraId="6C2881D9" w14:textId="77777777" w:rsidTr="00387CC8">
        <w:trPr>
          <w:cantSplit/>
          <w:jc w:val="center"/>
        </w:trPr>
        <w:tc>
          <w:tcPr>
            <w:tcW w:w="1178" w:type="dxa"/>
            <w:tcBorders>
              <w:top w:val="nil"/>
              <w:left w:val="single" w:sz="12" w:space="0" w:color="auto"/>
              <w:bottom w:val="single" w:sz="4" w:space="0" w:color="auto"/>
              <w:right w:val="double" w:sz="6" w:space="0" w:color="auto"/>
            </w:tcBorders>
            <w:hideMark/>
          </w:tcPr>
          <w:p w14:paraId="2E755CE0" w14:textId="77777777" w:rsidR="00514AE8" w:rsidRPr="00A35944" w:rsidRDefault="006C240B" w:rsidP="00387CC8">
            <w:pPr>
              <w:tabs>
                <w:tab w:val="left" w:pos="720"/>
              </w:tabs>
              <w:overflowPunct/>
              <w:autoSpaceDE/>
              <w:adjustRightInd/>
              <w:spacing w:before="40" w:after="40"/>
              <w:rPr>
                <w:rFonts w:asciiTheme="majorBidi" w:hAnsiTheme="majorBidi" w:cstheme="majorBidi"/>
                <w:sz w:val="16"/>
                <w:szCs w:val="16"/>
              </w:rPr>
            </w:pPr>
            <w:r w:rsidRPr="00A35944">
              <w:rPr>
                <w:rFonts w:asciiTheme="majorBidi" w:hAnsiTheme="majorBidi" w:cstheme="majorBidi"/>
                <w:sz w:val="18"/>
                <w:szCs w:val="18"/>
                <w:lang w:eastAsia="zh-CN"/>
              </w:rPr>
              <w:t>A.14.b.6</w:t>
            </w:r>
          </w:p>
        </w:tc>
        <w:tc>
          <w:tcPr>
            <w:tcW w:w="8012" w:type="dxa"/>
            <w:tcBorders>
              <w:top w:val="nil"/>
              <w:left w:val="nil"/>
              <w:bottom w:val="single" w:sz="4" w:space="0" w:color="auto"/>
              <w:right w:val="double" w:sz="4" w:space="0" w:color="auto"/>
            </w:tcBorders>
            <w:hideMark/>
          </w:tcPr>
          <w:p w14:paraId="6778C215" w14:textId="77777777" w:rsidR="00514AE8" w:rsidRPr="00A35944" w:rsidRDefault="006C240B" w:rsidP="00387CC8">
            <w:pPr>
              <w:spacing w:before="40" w:after="40"/>
              <w:ind w:left="170"/>
              <w:rPr>
                <w:rFonts w:asciiTheme="majorBidi" w:hAnsiTheme="majorBidi" w:cstheme="majorBidi"/>
                <w:sz w:val="16"/>
                <w:szCs w:val="16"/>
              </w:rPr>
            </w:pPr>
            <w:r w:rsidRPr="00A35944">
              <w:rPr>
                <w:rFonts w:asciiTheme="majorBidi" w:hAnsiTheme="majorBidi"/>
                <w:sz w:val="18"/>
                <w:szCs w:val="18"/>
              </w:rPr>
              <w:t>the mask pattern defined in terms of the power in the reference bandwidth as a function of latitude and the off-axis angle between the non-geostationary earth station boresight line and the line from the non-geostationary earth station to a point on the GSO arc</w:t>
            </w:r>
            <w:ins w:id="14" w:author="ITU" w:date="2022-09-20T17:32:00Z">
              <w:r w:rsidRPr="00A35944">
                <w:rPr>
                  <w:rFonts w:asciiTheme="majorBidi" w:hAnsiTheme="majorBidi"/>
                  <w:sz w:val="18"/>
                  <w:szCs w:val="18"/>
                </w:rPr>
                <w:t xml:space="preserve"> </w:t>
              </w:r>
            </w:ins>
            <w:ins w:id="15" w:author="Brazil" w:date="2022-08-05T17:49:00Z">
              <w:r w:rsidRPr="00A35944">
                <w:rPr>
                  <w:rFonts w:asciiTheme="majorBidi" w:hAnsiTheme="majorBidi"/>
                  <w:sz w:val="18"/>
                  <w:szCs w:val="18"/>
                </w:rPr>
                <w:t>or as a function of latitude, the non-geostationary earth station pointing angles (azimuth, elevation) and the difference in longitude between the non-geostationary earth station and a point on the geostationary arc</w:t>
              </w:r>
            </w:ins>
          </w:p>
        </w:tc>
        <w:tc>
          <w:tcPr>
            <w:tcW w:w="799" w:type="dxa"/>
            <w:tcBorders>
              <w:top w:val="nil"/>
              <w:left w:val="double" w:sz="4" w:space="0" w:color="auto"/>
              <w:bottom w:val="single" w:sz="4" w:space="0" w:color="auto"/>
              <w:right w:val="single" w:sz="4" w:space="0" w:color="auto"/>
            </w:tcBorders>
            <w:vAlign w:val="center"/>
          </w:tcPr>
          <w:p w14:paraId="1EBA8F20" w14:textId="77777777" w:rsidR="00514AE8" w:rsidRPr="00A35944" w:rsidRDefault="00514AE8" w:rsidP="00387CC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6117CE3" w14:textId="77777777" w:rsidR="00514AE8" w:rsidRPr="00A35944" w:rsidRDefault="00514AE8" w:rsidP="00387CC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7F10E7F" w14:textId="77777777" w:rsidR="00514AE8" w:rsidRPr="00A35944" w:rsidRDefault="00514AE8" w:rsidP="00387CC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5C5E5B2" w14:textId="77777777" w:rsidR="00514AE8" w:rsidRPr="00A35944" w:rsidRDefault="00514AE8"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6409A30C" w14:textId="77777777" w:rsidR="00514AE8" w:rsidRPr="00A35944" w:rsidRDefault="006C240B" w:rsidP="00387CC8">
            <w:pPr>
              <w:spacing w:before="40" w:after="40"/>
              <w:jc w:val="center"/>
              <w:rPr>
                <w:rFonts w:asciiTheme="majorBidi" w:hAnsiTheme="majorBidi" w:cstheme="majorBidi"/>
                <w:b/>
                <w:bCs/>
                <w:sz w:val="18"/>
                <w:szCs w:val="18"/>
              </w:rPr>
            </w:pPr>
            <w:r w:rsidRPr="00A35944">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60C0E4D7" w14:textId="77777777" w:rsidR="00514AE8" w:rsidRPr="00A35944" w:rsidRDefault="00514AE8"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317F202" w14:textId="77777777" w:rsidR="00514AE8" w:rsidRPr="00A35944" w:rsidRDefault="00514AE8"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8AC11C4" w14:textId="77777777" w:rsidR="00514AE8" w:rsidRPr="00A35944" w:rsidRDefault="00514AE8"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6C325A47" w14:textId="77777777" w:rsidR="00514AE8" w:rsidRPr="00A35944" w:rsidRDefault="00514AE8" w:rsidP="00387CC8">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62BE39F8" w14:textId="77777777" w:rsidR="00514AE8" w:rsidRPr="00A35944" w:rsidRDefault="006C240B" w:rsidP="00387CC8">
            <w:pPr>
              <w:tabs>
                <w:tab w:val="left" w:pos="720"/>
              </w:tabs>
              <w:overflowPunct/>
              <w:autoSpaceDE/>
              <w:adjustRightInd/>
              <w:spacing w:before="40" w:after="40"/>
              <w:rPr>
                <w:rFonts w:asciiTheme="majorBidi" w:hAnsiTheme="majorBidi" w:cstheme="majorBidi"/>
                <w:sz w:val="18"/>
                <w:szCs w:val="18"/>
                <w:lang w:eastAsia="zh-CN"/>
              </w:rPr>
            </w:pPr>
            <w:r w:rsidRPr="00A35944">
              <w:rPr>
                <w:rFonts w:asciiTheme="majorBidi" w:hAnsiTheme="majorBidi" w:cstheme="majorBidi"/>
                <w:sz w:val="18"/>
                <w:szCs w:val="18"/>
                <w:lang w:eastAsia="zh-CN"/>
              </w:rPr>
              <w:t>A.14.b.6</w:t>
            </w:r>
          </w:p>
        </w:tc>
        <w:tc>
          <w:tcPr>
            <w:tcW w:w="608" w:type="dxa"/>
            <w:tcBorders>
              <w:top w:val="nil"/>
              <w:left w:val="nil"/>
              <w:bottom w:val="single" w:sz="4" w:space="0" w:color="auto"/>
              <w:right w:val="single" w:sz="12" w:space="0" w:color="auto"/>
            </w:tcBorders>
            <w:vAlign w:val="center"/>
          </w:tcPr>
          <w:p w14:paraId="36C2D9C1" w14:textId="77777777" w:rsidR="00514AE8" w:rsidRPr="00A35944" w:rsidRDefault="00514AE8" w:rsidP="00387CC8">
            <w:pPr>
              <w:spacing w:before="40" w:after="40"/>
              <w:jc w:val="center"/>
              <w:rPr>
                <w:rFonts w:asciiTheme="majorBidi" w:hAnsiTheme="majorBidi" w:cstheme="majorBidi"/>
                <w:b/>
                <w:bCs/>
                <w:sz w:val="18"/>
                <w:szCs w:val="18"/>
              </w:rPr>
            </w:pPr>
          </w:p>
        </w:tc>
      </w:tr>
      <w:tr w:rsidR="00044B5F" w:rsidRPr="00A35944" w14:paraId="254720E6" w14:textId="77777777" w:rsidTr="00387CC8">
        <w:trPr>
          <w:cantSplit/>
          <w:jc w:val="center"/>
        </w:trPr>
        <w:tc>
          <w:tcPr>
            <w:tcW w:w="1178" w:type="dxa"/>
            <w:tcBorders>
              <w:top w:val="nil"/>
              <w:left w:val="single" w:sz="12" w:space="0" w:color="auto"/>
              <w:bottom w:val="single" w:sz="4" w:space="0" w:color="auto"/>
              <w:right w:val="double" w:sz="6" w:space="0" w:color="auto"/>
            </w:tcBorders>
          </w:tcPr>
          <w:p w14:paraId="690A5FA2" w14:textId="77777777" w:rsidR="00514AE8" w:rsidRPr="00A35944" w:rsidRDefault="006C240B" w:rsidP="00387CC8">
            <w:pPr>
              <w:tabs>
                <w:tab w:val="left" w:pos="720"/>
              </w:tabs>
              <w:overflowPunct/>
              <w:autoSpaceDE/>
              <w:adjustRightInd/>
              <w:spacing w:before="40" w:after="40"/>
              <w:rPr>
                <w:rFonts w:asciiTheme="majorBidi" w:hAnsiTheme="majorBidi" w:cstheme="majorBidi"/>
                <w:sz w:val="16"/>
                <w:szCs w:val="16"/>
              </w:rPr>
            </w:pPr>
            <w:r w:rsidRPr="00A35944">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4E03C927" w14:textId="77777777" w:rsidR="00514AE8" w:rsidRPr="00A35944" w:rsidRDefault="006C240B" w:rsidP="00387CC8">
            <w:pPr>
              <w:tabs>
                <w:tab w:val="left" w:pos="720"/>
              </w:tabs>
              <w:overflowPunct/>
              <w:autoSpaceDE/>
              <w:adjustRightInd/>
              <w:spacing w:before="40" w:after="40"/>
              <w:rPr>
                <w:rFonts w:asciiTheme="majorBidi" w:hAnsiTheme="majorBidi" w:cstheme="majorBidi"/>
                <w:sz w:val="16"/>
                <w:szCs w:val="16"/>
              </w:rPr>
            </w:pPr>
            <w:r w:rsidRPr="00A35944">
              <w:rPr>
                <w:rFonts w:asciiTheme="majorBidi" w:hAnsiTheme="majorBidi" w:cstheme="majorBidi"/>
                <w:sz w:val="18"/>
                <w:szCs w:val="18"/>
                <w:lang w:eastAsia="zh-CN"/>
              </w:rPr>
              <w:t>…</w:t>
            </w:r>
          </w:p>
        </w:tc>
        <w:tc>
          <w:tcPr>
            <w:tcW w:w="799" w:type="dxa"/>
            <w:tcBorders>
              <w:top w:val="nil"/>
              <w:left w:val="double" w:sz="4" w:space="0" w:color="auto"/>
              <w:bottom w:val="single" w:sz="4" w:space="0" w:color="auto"/>
              <w:right w:val="single" w:sz="4" w:space="0" w:color="auto"/>
            </w:tcBorders>
            <w:vAlign w:val="center"/>
          </w:tcPr>
          <w:p w14:paraId="0248CE50" w14:textId="77777777" w:rsidR="00514AE8" w:rsidRPr="00A35944" w:rsidRDefault="006C240B" w:rsidP="00387CC8">
            <w:pPr>
              <w:spacing w:before="40" w:after="40"/>
              <w:jc w:val="center"/>
              <w:rPr>
                <w:rFonts w:asciiTheme="majorBidi" w:hAnsiTheme="majorBidi" w:cstheme="majorBidi"/>
                <w:sz w:val="16"/>
                <w:szCs w:val="16"/>
              </w:rPr>
            </w:pPr>
            <w:r w:rsidRPr="00A35944">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3E1F912E" w14:textId="77777777" w:rsidR="00514AE8" w:rsidRPr="00A35944" w:rsidRDefault="006C240B" w:rsidP="00387CC8">
            <w:pPr>
              <w:spacing w:before="40" w:after="40"/>
              <w:jc w:val="center"/>
              <w:rPr>
                <w:rFonts w:asciiTheme="majorBidi" w:hAnsiTheme="majorBidi" w:cstheme="majorBidi"/>
                <w:sz w:val="16"/>
                <w:szCs w:val="16"/>
              </w:rPr>
            </w:pPr>
            <w:r w:rsidRPr="00A35944">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5C115B71" w14:textId="77777777" w:rsidR="00514AE8" w:rsidRPr="00A35944" w:rsidRDefault="006C240B" w:rsidP="00387CC8">
            <w:pPr>
              <w:spacing w:before="40" w:after="40"/>
              <w:jc w:val="center"/>
              <w:rPr>
                <w:rFonts w:asciiTheme="majorBidi" w:hAnsiTheme="majorBidi" w:cstheme="majorBidi"/>
                <w:sz w:val="16"/>
                <w:szCs w:val="16"/>
              </w:rPr>
            </w:pPr>
            <w:r w:rsidRPr="00A35944">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20EDE4B4" w14:textId="77777777" w:rsidR="00514AE8" w:rsidRPr="00A35944" w:rsidRDefault="006C240B" w:rsidP="00387CC8">
            <w:pPr>
              <w:spacing w:before="40" w:after="40"/>
              <w:jc w:val="center"/>
              <w:rPr>
                <w:rFonts w:asciiTheme="majorBidi" w:hAnsiTheme="majorBidi" w:cstheme="majorBidi"/>
                <w:b/>
                <w:bCs/>
                <w:sz w:val="18"/>
                <w:szCs w:val="18"/>
              </w:rPr>
            </w:pPr>
            <w:r w:rsidRPr="00A35944">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616BA162" w14:textId="77777777" w:rsidR="00514AE8" w:rsidRPr="00A35944" w:rsidRDefault="006C240B" w:rsidP="00387CC8">
            <w:pPr>
              <w:spacing w:before="40" w:after="40"/>
              <w:jc w:val="center"/>
              <w:rPr>
                <w:rFonts w:asciiTheme="majorBidi" w:hAnsiTheme="majorBidi" w:cstheme="majorBidi"/>
                <w:b/>
                <w:bCs/>
                <w:sz w:val="18"/>
                <w:szCs w:val="18"/>
              </w:rPr>
            </w:pPr>
            <w:r w:rsidRPr="00A35944">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791B1E31" w14:textId="77777777" w:rsidR="00514AE8" w:rsidRPr="00A35944" w:rsidRDefault="006C240B" w:rsidP="00387CC8">
            <w:pPr>
              <w:spacing w:before="40" w:after="40"/>
              <w:jc w:val="center"/>
              <w:rPr>
                <w:rFonts w:asciiTheme="majorBidi" w:hAnsiTheme="majorBidi" w:cstheme="majorBidi"/>
                <w:b/>
                <w:bCs/>
                <w:sz w:val="18"/>
                <w:szCs w:val="18"/>
              </w:rPr>
            </w:pPr>
            <w:r w:rsidRPr="00A35944">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206225BB" w14:textId="77777777" w:rsidR="00514AE8" w:rsidRPr="00A35944" w:rsidRDefault="006C240B" w:rsidP="00387CC8">
            <w:pPr>
              <w:spacing w:before="40" w:after="40"/>
              <w:jc w:val="center"/>
              <w:rPr>
                <w:rFonts w:asciiTheme="majorBidi" w:hAnsiTheme="majorBidi" w:cstheme="majorBidi"/>
                <w:b/>
                <w:bCs/>
                <w:sz w:val="18"/>
                <w:szCs w:val="18"/>
              </w:rPr>
            </w:pPr>
            <w:r w:rsidRPr="00A35944">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704E2802" w14:textId="77777777" w:rsidR="00514AE8" w:rsidRPr="00A35944" w:rsidRDefault="006C240B" w:rsidP="00387CC8">
            <w:pPr>
              <w:spacing w:before="40" w:after="40"/>
              <w:jc w:val="center"/>
              <w:rPr>
                <w:rFonts w:asciiTheme="majorBidi" w:hAnsiTheme="majorBidi" w:cstheme="majorBidi"/>
                <w:b/>
                <w:bCs/>
                <w:sz w:val="18"/>
                <w:szCs w:val="18"/>
              </w:rPr>
            </w:pPr>
            <w:r w:rsidRPr="00A35944">
              <w:rPr>
                <w:rFonts w:asciiTheme="majorBidi" w:hAnsiTheme="majorBidi" w:cstheme="majorBidi"/>
                <w:sz w:val="18"/>
                <w:szCs w:val="18"/>
                <w:lang w:eastAsia="zh-CN"/>
              </w:rPr>
              <w:t>…</w:t>
            </w:r>
          </w:p>
        </w:tc>
        <w:tc>
          <w:tcPr>
            <w:tcW w:w="799" w:type="dxa"/>
            <w:tcBorders>
              <w:top w:val="nil"/>
              <w:left w:val="nil"/>
              <w:bottom w:val="single" w:sz="4" w:space="0" w:color="auto"/>
              <w:right w:val="double" w:sz="6" w:space="0" w:color="auto"/>
            </w:tcBorders>
            <w:vAlign w:val="center"/>
          </w:tcPr>
          <w:p w14:paraId="0161D3F5" w14:textId="77777777" w:rsidR="00514AE8" w:rsidRPr="00A35944" w:rsidRDefault="006C240B" w:rsidP="00387CC8">
            <w:pPr>
              <w:spacing w:before="40" w:after="40"/>
              <w:jc w:val="center"/>
              <w:rPr>
                <w:rFonts w:asciiTheme="majorBidi" w:hAnsiTheme="majorBidi" w:cstheme="majorBidi"/>
                <w:b/>
                <w:bCs/>
                <w:sz w:val="18"/>
                <w:szCs w:val="18"/>
              </w:rPr>
            </w:pPr>
            <w:r w:rsidRPr="00A35944">
              <w:rPr>
                <w:rFonts w:asciiTheme="majorBidi" w:hAnsiTheme="majorBidi" w:cstheme="majorBidi"/>
                <w:sz w:val="18"/>
                <w:szCs w:val="18"/>
                <w:lang w:eastAsia="zh-CN"/>
              </w:rPr>
              <w:t>…</w:t>
            </w:r>
          </w:p>
        </w:tc>
        <w:tc>
          <w:tcPr>
            <w:tcW w:w="1357" w:type="dxa"/>
            <w:tcBorders>
              <w:top w:val="nil"/>
              <w:left w:val="nil"/>
              <w:bottom w:val="single" w:sz="4" w:space="0" w:color="auto"/>
              <w:right w:val="double" w:sz="6" w:space="0" w:color="auto"/>
            </w:tcBorders>
          </w:tcPr>
          <w:p w14:paraId="210D21F7" w14:textId="77777777" w:rsidR="00514AE8" w:rsidRPr="00A35944" w:rsidRDefault="006C240B" w:rsidP="00387CC8">
            <w:pPr>
              <w:tabs>
                <w:tab w:val="left" w:pos="720"/>
              </w:tabs>
              <w:overflowPunct/>
              <w:autoSpaceDE/>
              <w:adjustRightInd/>
              <w:spacing w:before="40" w:after="40"/>
              <w:rPr>
                <w:rFonts w:asciiTheme="majorBidi" w:hAnsiTheme="majorBidi" w:cstheme="majorBidi"/>
                <w:sz w:val="18"/>
                <w:szCs w:val="18"/>
                <w:lang w:eastAsia="zh-CN"/>
              </w:rPr>
            </w:pPr>
            <w:r w:rsidRPr="00A35944">
              <w:rPr>
                <w:rFonts w:asciiTheme="majorBidi" w:hAnsiTheme="majorBidi" w:cstheme="majorBidi"/>
                <w:sz w:val="18"/>
                <w:szCs w:val="18"/>
                <w:lang w:eastAsia="zh-CN"/>
              </w:rPr>
              <w:t>…</w:t>
            </w:r>
          </w:p>
        </w:tc>
        <w:tc>
          <w:tcPr>
            <w:tcW w:w="608" w:type="dxa"/>
            <w:tcBorders>
              <w:top w:val="nil"/>
              <w:left w:val="nil"/>
              <w:bottom w:val="single" w:sz="4" w:space="0" w:color="auto"/>
              <w:right w:val="single" w:sz="12" w:space="0" w:color="auto"/>
            </w:tcBorders>
            <w:vAlign w:val="center"/>
          </w:tcPr>
          <w:p w14:paraId="0FDCD0E8" w14:textId="77777777" w:rsidR="00514AE8" w:rsidRPr="00A35944" w:rsidRDefault="006C240B" w:rsidP="00387CC8">
            <w:pPr>
              <w:spacing w:before="40" w:after="40"/>
              <w:jc w:val="center"/>
              <w:rPr>
                <w:rFonts w:asciiTheme="majorBidi" w:hAnsiTheme="majorBidi" w:cstheme="majorBidi"/>
                <w:b/>
                <w:bCs/>
                <w:sz w:val="18"/>
                <w:szCs w:val="18"/>
              </w:rPr>
            </w:pPr>
            <w:r w:rsidRPr="00A35944">
              <w:rPr>
                <w:rFonts w:asciiTheme="majorBidi" w:hAnsiTheme="majorBidi" w:cstheme="majorBidi"/>
                <w:sz w:val="18"/>
                <w:szCs w:val="18"/>
                <w:lang w:eastAsia="zh-CN"/>
              </w:rPr>
              <w:t>…</w:t>
            </w:r>
          </w:p>
        </w:tc>
      </w:tr>
      <w:tr w:rsidR="00044B5F" w:rsidRPr="00A35944" w14:paraId="49AB7BB9" w14:textId="77777777" w:rsidTr="00387CC8">
        <w:trPr>
          <w:cantSplit/>
          <w:jc w:val="center"/>
        </w:trPr>
        <w:tc>
          <w:tcPr>
            <w:tcW w:w="1178" w:type="dxa"/>
            <w:tcBorders>
              <w:top w:val="nil"/>
              <w:left w:val="single" w:sz="12" w:space="0" w:color="auto"/>
              <w:bottom w:val="single" w:sz="4" w:space="0" w:color="auto"/>
              <w:right w:val="double" w:sz="6" w:space="0" w:color="auto"/>
            </w:tcBorders>
            <w:hideMark/>
          </w:tcPr>
          <w:p w14:paraId="34C5D3C3" w14:textId="77777777" w:rsidR="00514AE8" w:rsidRPr="00A35944" w:rsidRDefault="006C240B" w:rsidP="00387CC8">
            <w:pPr>
              <w:tabs>
                <w:tab w:val="left" w:pos="720"/>
              </w:tabs>
              <w:overflowPunct/>
              <w:autoSpaceDE/>
              <w:adjustRightInd/>
              <w:spacing w:before="40" w:after="40"/>
              <w:rPr>
                <w:rFonts w:asciiTheme="majorBidi" w:hAnsiTheme="majorBidi"/>
                <w:sz w:val="18"/>
                <w:szCs w:val="18"/>
                <w:lang w:eastAsia="zh-CN"/>
              </w:rPr>
            </w:pPr>
            <w:r w:rsidRPr="00A35944">
              <w:rPr>
                <w:rFonts w:asciiTheme="majorBidi" w:hAnsiTheme="majorBidi" w:cstheme="majorBidi"/>
                <w:sz w:val="18"/>
                <w:szCs w:val="18"/>
                <w:lang w:eastAsia="zh-CN"/>
              </w:rPr>
              <w:t>A.14.c.4</w:t>
            </w:r>
          </w:p>
        </w:tc>
        <w:tc>
          <w:tcPr>
            <w:tcW w:w="8012" w:type="dxa"/>
            <w:tcBorders>
              <w:top w:val="nil"/>
              <w:left w:val="nil"/>
              <w:bottom w:val="single" w:sz="4" w:space="0" w:color="auto"/>
              <w:right w:val="double" w:sz="4" w:space="0" w:color="auto"/>
            </w:tcBorders>
            <w:hideMark/>
          </w:tcPr>
          <w:p w14:paraId="2459A483" w14:textId="77777777" w:rsidR="00514AE8" w:rsidRPr="00A35944" w:rsidRDefault="006C240B" w:rsidP="00387CC8">
            <w:pPr>
              <w:spacing w:before="40" w:after="40"/>
              <w:ind w:left="170"/>
              <w:rPr>
                <w:rFonts w:asciiTheme="majorBidi" w:hAnsiTheme="majorBidi"/>
                <w:sz w:val="18"/>
                <w:szCs w:val="18"/>
              </w:rPr>
            </w:pPr>
            <w:r w:rsidRPr="00A35944">
              <w:rPr>
                <w:rFonts w:asciiTheme="majorBidi" w:hAnsiTheme="majorBidi"/>
                <w:sz w:val="18"/>
                <w:szCs w:val="18"/>
              </w:rPr>
              <w:t xml:space="preserve">the type of mask, among one of the following types: </w:t>
            </w:r>
            <w:r w:rsidRPr="00A35944">
              <w:rPr>
                <w:sz w:val="18"/>
                <w:szCs w:val="18"/>
              </w:rPr>
              <w:t>(Earth-based exclusion zone angle, difference in longitude, latitude)</w:t>
            </w:r>
            <w:del w:id="16" w:author="ITU" w:date="2022-09-20T17:33:00Z">
              <w:r w:rsidRPr="00A35944" w:rsidDel="00865C31">
                <w:rPr>
                  <w:sz w:val="18"/>
                  <w:szCs w:val="18"/>
                </w:rPr>
                <w:delText>, (satellite-based exclusion zone angle, difference in longitude, latitude)</w:delText>
              </w:r>
            </w:del>
            <w:r w:rsidRPr="00A35944">
              <w:rPr>
                <w:sz w:val="18"/>
                <w:szCs w:val="18"/>
              </w:rPr>
              <w:t xml:space="preserve"> or (satellite azimuth, satellite elevation, latitude)</w:t>
            </w:r>
          </w:p>
        </w:tc>
        <w:tc>
          <w:tcPr>
            <w:tcW w:w="799" w:type="dxa"/>
            <w:tcBorders>
              <w:top w:val="nil"/>
              <w:left w:val="double" w:sz="4" w:space="0" w:color="auto"/>
              <w:bottom w:val="single" w:sz="4" w:space="0" w:color="auto"/>
              <w:right w:val="single" w:sz="4" w:space="0" w:color="auto"/>
            </w:tcBorders>
            <w:vAlign w:val="center"/>
          </w:tcPr>
          <w:p w14:paraId="1E090E6B" w14:textId="77777777" w:rsidR="00514AE8" w:rsidRPr="00A35944" w:rsidRDefault="00514AE8" w:rsidP="00387CC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C7AF261" w14:textId="77777777" w:rsidR="00514AE8" w:rsidRPr="00A35944" w:rsidRDefault="00514AE8" w:rsidP="00387CC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3B14AB7" w14:textId="77777777" w:rsidR="00514AE8" w:rsidRPr="00A35944" w:rsidRDefault="00514AE8" w:rsidP="00387CC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38C3DF9" w14:textId="77777777" w:rsidR="00514AE8" w:rsidRPr="00A35944" w:rsidRDefault="00514AE8"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66325E15" w14:textId="77777777" w:rsidR="00514AE8" w:rsidRPr="00A35944" w:rsidRDefault="006C240B" w:rsidP="00387CC8">
            <w:pPr>
              <w:spacing w:before="40" w:after="40"/>
              <w:jc w:val="center"/>
              <w:rPr>
                <w:rFonts w:asciiTheme="majorBidi" w:hAnsiTheme="majorBidi"/>
                <w:b/>
                <w:bCs/>
                <w:sz w:val="18"/>
                <w:szCs w:val="18"/>
              </w:rPr>
            </w:pPr>
            <w:r w:rsidRPr="00A35944">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355049BC" w14:textId="77777777" w:rsidR="00514AE8" w:rsidRPr="00A35944" w:rsidRDefault="00514AE8"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4297FAC" w14:textId="77777777" w:rsidR="00514AE8" w:rsidRPr="00A35944" w:rsidRDefault="00514AE8"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713C32D" w14:textId="77777777" w:rsidR="00514AE8" w:rsidRPr="00A35944" w:rsidRDefault="00514AE8"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3C335915" w14:textId="77777777" w:rsidR="00514AE8" w:rsidRPr="00A35944" w:rsidRDefault="00514AE8" w:rsidP="00387CC8">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18ED5C43" w14:textId="77777777" w:rsidR="00514AE8" w:rsidRPr="00A35944" w:rsidRDefault="006C240B" w:rsidP="00387CC8">
            <w:pPr>
              <w:tabs>
                <w:tab w:val="left" w:pos="720"/>
              </w:tabs>
              <w:overflowPunct/>
              <w:autoSpaceDE/>
              <w:adjustRightInd/>
              <w:spacing w:before="40" w:after="40"/>
              <w:rPr>
                <w:rFonts w:asciiTheme="majorBidi" w:hAnsiTheme="majorBidi"/>
                <w:sz w:val="18"/>
                <w:szCs w:val="18"/>
                <w:lang w:eastAsia="zh-CN"/>
              </w:rPr>
            </w:pPr>
            <w:r w:rsidRPr="00A35944">
              <w:rPr>
                <w:rFonts w:asciiTheme="majorBidi" w:hAnsiTheme="majorBidi" w:cstheme="majorBidi"/>
                <w:sz w:val="18"/>
                <w:szCs w:val="18"/>
                <w:lang w:eastAsia="zh-CN"/>
              </w:rPr>
              <w:t>A.14.c.4</w:t>
            </w:r>
          </w:p>
        </w:tc>
        <w:tc>
          <w:tcPr>
            <w:tcW w:w="608" w:type="dxa"/>
            <w:tcBorders>
              <w:top w:val="nil"/>
              <w:left w:val="nil"/>
              <w:bottom w:val="single" w:sz="4" w:space="0" w:color="auto"/>
              <w:right w:val="single" w:sz="12" w:space="0" w:color="auto"/>
            </w:tcBorders>
            <w:vAlign w:val="center"/>
          </w:tcPr>
          <w:p w14:paraId="64F943D0" w14:textId="77777777" w:rsidR="00514AE8" w:rsidRPr="00A35944" w:rsidRDefault="00514AE8" w:rsidP="00387CC8">
            <w:pPr>
              <w:spacing w:before="40" w:after="40"/>
              <w:jc w:val="center"/>
              <w:rPr>
                <w:rFonts w:asciiTheme="majorBidi" w:hAnsiTheme="majorBidi" w:cstheme="majorBidi"/>
                <w:b/>
                <w:bCs/>
                <w:sz w:val="18"/>
                <w:szCs w:val="18"/>
              </w:rPr>
            </w:pPr>
          </w:p>
        </w:tc>
      </w:tr>
      <w:tr w:rsidR="00044B5F" w:rsidRPr="00A35944" w14:paraId="7FD6856D" w14:textId="77777777" w:rsidTr="00387CC8">
        <w:trPr>
          <w:cantSplit/>
          <w:jc w:val="center"/>
        </w:trPr>
        <w:tc>
          <w:tcPr>
            <w:tcW w:w="1178" w:type="dxa"/>
            <w:tcBorders>
              <w:top w:val="nil"/>
              <w:left w:val="single" w:sz="12" w:space="0" w:color="auto"/>
              <w:bottom w:val="single" w:sz="4" w:space="0" w:color="auto"/>
              <w:right w:val="double" w:sz="6" w:space="0" w:color="auto"/>
            </w:tcBorders>
          </w:tcPr>
          <w:p w14:paraId="52B63708" w14:textId="77777777" w:rsidR="00514AE8" w:rsidRPr="00A35944" w:rsidRDefault="006C240B" w:rsidP="00387CC8">
            <w:pPr>
              <w:tabs>
                <w:tab w:val="left" w:pos="720"/>
              </w:tabs>
              <w:overflowPunct/>
              <w:autoSpaceDE/>
              <w:adjustRightInd/>
              <w:spacing w:before="40" w:after="40"/>
              <w:rPr>
                <w:rFonts w:asciiTheme="majorBidi" w:hAnsiTheme="majorBidi" w:cstheme="majorBidi"/>
                <w:sz w:val="16"/>
                <w:szCs w:val="16"/>
              </w:rPr>
            </w:pPr>
            <w:r w:rsidRPr="00A35944">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336A0B0B" w14:textId="77777777" w:rsidR="00514AE8" w:rsidRPr="00A35944" w:rsidRDefault="006C240B" w:rsidP="00387CC8">
            <w:pPr>
              <w:tabs>
                <w:tab w:val="left" w:pos="720"/>
              </w:tabs>
              <w:overflowPunct/>
              <w:autoSpaceDE/>
              <w:adjustRightInd/>
              <w:spacing w:before="40" w:after="40"/>
              <w:rPr>
                <w:rFonts w:asciiTheme="majorBidi" w:hAnsiTheme="majorBidi" w:cstheme="majorBidi"/>
                <w:sz w:val="16"/>
                <w:szCs w:val="16"/>
              </w:rPr>
            </w:pPr>
            <w:r w:rsidRPr="00A35944">
              <w:rPr>
                <w:rFonts w:asciiTheme="majorBidi" w:hAnsiTheme="majorBidi" w:cstheme="majorBidi"/>
                <w:sz w:val="18"/>
                <w:szCs w:val="18"/>
                <w:lang w:eastAsia="zh-CN"/>
              </w:rPr>
              <w:t>…</w:t>
            </w:r>
          </w:p>
        </w:tc>
        <w:tc>
          <w:tcPr>
            <w:tcW w:w="799" w:type="dxa"/>
            <w:tcBorders>
              <w:top w:val="nil"/>
              <w:left w:val="double" w:sz="4" w:space="0" w:color="auto"/>
              <w:bottom w:val="single" w:sz="4" w:space="0" w:color="auto"/>
              <w:right w:val="single" w:sz="4" w:space="0" w:color="auto"/>
            </w:tcBorders>
            <w:vAlign w:val="center"/>
          </w:tcPr>
          <w:p w14:paraId="0636765F" w14:textId="77777777" w:rsidR="00514AE8" w:rsidRPr="00A35944" w:rsidRDefault="006C240B" w:rsidP="00387CC8">
            <w:pPr>
              <w:spacing w:before="40" w:after="40"/>
              <w:jc w:val="center"/>
              <w:rPr>
                <w:rFonts w:asciiTheme="majorBidi" w:hAnsiTheme="majorBidi" w:cstheme="majorBidi"/>
                <w:sz w:val="16"/>
                <w:szCs w:val="16"/>
              </w:rPr>
            </w:pPr>
            <w:r w:rsidRPr="00A35944">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7267D806" w14:textId="77777777" w:rsidR="00514AE8" w:rsidRPr="00A35944" w:rsidRDefault="006C240B" w:rsidP="00387CC8">
            <w:pPr>
              <w:spacing w:before="40" w:after="40"/>
              <w:jc w:val="center"/>
              <w:rPr>
                <w:rFonts w:asciiTheme="majorBidi" w:hAnsiTheme="majorBidi" w:cstheme="majorBidi"/>
                <w:sz w:val="16"/>
                <w:szCs w:val="16"/>
              </w:rPr>
            </w:pPr>
            <w:r w:rsidRPr="00A35944">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14D76341" w14:textId="77777777" w:rsidR="00514AE8" w:rsidRPr="00A35944" w:rsidRDefault="006C240B" w:rsidP="00387CC8">
            <w:pPr>
              <w:spacing w:before="40" w:after="40"/>
              <w:jc w:val="center"/>
              <w:rPr>
                <w:rFonts w:asciiTheme="majorBidi" w:hAnsiTheme="majorBidi" w:cstheme="majorBidi"/>
                <w:sz w:val="16"/>
                <w:szCs w:val="16"/>
              </w:rPr>
            </w:pPr>
            <w:r w:rsidRPr="00A35944">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26077EDE" w14:textId="77777777" w:rsidR="00514AE8" w:rsidRPr="00A35944" w:rsidRDefault="006C240B" w:rsidP="00387CC8">
            <w:pPr>
              <w:spacing w:before="40" w:after="40"/>
              <w:jc w:val="center"/>
              <w:rPr>
                <w:rFonts w:asciiTheme="majorBidi" w:hAnsiTheme="majorBidi" w:cstheme="majorBidi"/>
                <w:b/>
                <w:bCs/>
                <w:sz w:val="18"/>
                <w:szCs w:val="18"/>
              </w:rPr>
            </w:pPr>
            <w:r w:rsidRPr="00A35944">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089AE4B7" w14:textId="77777777" w:rsidR="00514AE8" w:rsidRPr="00A35944" w:rsidRDefault="006C240B" w:rsidP="00387CC8">
            <w:pPr>
              <w:spacing w:before="40" w:after="40"/>
              <w:jc w:val="center"/>
              <w:rPr>
                <w:rFonts w:asciiTheme="majorBidi" w:hAnsiTheme="majorBidi" w:cstheme="majorBidi"/>
                <w:b/>
                <w:bCs/>
                <w:sz w:val="18"/>
                <w:szCs w:val="18"/>
              </w:rPr>
            </w:pPr>
            <w:r w:rsidRPr="00A35944">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394500B2" w14:textId="77777777" w:rsidR="00514AE8" w:rsidRPr="00A35944" w:rsidRDefault="006C240B" w:rsidP="00387CC8">
            <w:pPr>
              <w:spacing w:before="40" w:after="40"/>
              <w:jc w:val="center"/>
              <w:rPr>
                <w:rFonts w:asciiTheme="majorBidi" w:hAnsiTheme="majorBidi" w:cstheme="majorBidi"/>
                <w:b/>
                <w:bCs/>
                <w:sz w:val="18"/>
                <w:szCs w:val="18"/>
              </w:rPr>
            </w:pPr>
            <w:r w:rsidRPr="00A35944">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273879B1" w14:textId="77777777" w:rsidR="00514AE8" w:rsidRPr="00A35944" w:rsidRDefault="006C240B" w:rsidP="00387CC8">
            <w:pPr>
              <w:spacing w:before="40" w:after="40"/>
              <w:jc w:val="center"/>
              <w:rPr>
                <w:rFonts w:asciiTheme="majorBidi" w:hAnsiTheme="majorBidi" w:cstheme="majorBidi"/>
                <w:b/>
                <w:bCs/>
                <w:sz w:val="18"/>
                <w:szCs w:val="18"/>
              </w:rPr>
            </w:pPr>
            <w:r w:rsidRPr="00A35944">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3CA14AA6" w14:textId="77777777" w:rsidR="00514AE8" w:rsidRPr="00A35944" w:rsidRDefault="006C240B" w:rsidP="00387CC8">
            <w:pPr>
              <w:spacing w:before="40" w:after="40"/>
              <w:jc w:val="center"/>
              <w:rPr>
                <w:rFonts w:asciiTheme="majorBidi" w:hAnsiTheme="majorBidi" w:cstheme="majorBidi"/>
                <w:b/>
                <w:bCs/>
                <w:sz w:val="18"/>
                <w:szCs w:val="18"/>
              </w:rPr>
            </w:pPr>
            <w:r w:rsidRPr="00A35944">
              <w:rPr>
                <w:rFonts w:asciiTheme="majorBidi" w:hAnsiTheme="majorBidi" w:cstheme="majorBidi"/>
                <w:sz w:val="18"/>
                <w:szCs w:val="18"/>
                <w:lang w:eastAsia="zh-CN"/>
              </w:rPr>
              <w:t>…</w:t>
            </w:r>
          </w:p>
        </w:tc>
        <w:tc>
          <w:tcPr>
            <w:tcW w:w="799" w:type="dxa"/>
            <w:tcBorders>
              <w:top w:val="nil"/>
              <w:left w:val="nil"/>
              <w:bottom w:val="single" w:sz="4" w:space="0" w:color="auto"/>
              <w:right w:val="double" w:sz="6" w:space="0" w:color="auto"/>
            </w:tcBorders>
            <w:vAlign w:val="center"/>
          </w:tcPr>
          <w:p w14:paraId="12B9A9DC" w14:textId="77777777" w:rsidR="00514AE8" w:rsidRPr="00A35944" w:rsidRDefault="006C240B" w:rsidP="00387CC8">
            <w:pPr>
              <w:spacing w:before="40" w:after="40"/>
              <w:jc w:val="center"/>
              <w:rPr>
                <w:rFonts w:asciiTheme="majorBidi" w:hAnsiTheme="majorBidi" w:cstheme="majorBidi"/>
                <w:b/>
                <w:bCs/>
                <w:sz w:val="18"/>
                <w:szCs w:val="18"/>
              </w:rPr>
            </w:pPr>
            <w:r w:rsidRPr="00A35944">
              <w:rPr>
                <w:rFonts w:asciiTheme="majorBidi" w:hAnsiTheme="majorBidi" w:cstheme="majorBidi"/>
                <w:sz w:val="18"/>
                <w:szCs w:val="18"/>
                <w:lang w:eastAsia="zh-CN"/>
              </w:rPr>
              <w:t>…</w:t>
            </w:r>
          </w:p>
        </w:tc>
        <w:tc>
          <w:tcPr>
            <w:tcW w:w="1357" w:type="dxa"/>
            <w:tcBorders>
              <w:top w:val="nil"/>
              <w:left w:val="nil"/>
              <w:bottom w:val="single" w:sz="4" w:space="0" w:color="auto"/>
              <w:right w:val="double" w:sz="6" w:space="0" w:color="auto"/>
            </w:tcBorders>
          </w:tcPr>
          <w:p w14:paraId="77B61172" w14:textId="77777777" w:rsidR="00514AE8" w:rsidRPr="00A35944" w:rsidRDefault="006C240B" w:rsidP="00387CC8">
            <w:pPr>
              <w:tabs>
                <w:tab w:val="left" w:pos="720"/>
              </w:tabs>
              <w:overflowPunct/>
              <w:autoSpaceDE/>
              <w:adjustRightInd/>
              <w:spacing w:before="40" w:after="40"/>
              <w:rPr>
                <w:rFonts w:asciiTheme="majorBidi" w:hAnsiTheme="majorBidi" w:cstheme="majorBidi"/>
                <w:sz w:val="18"/>
                <w:szCs w:val="18"/>
                <w:lang w:eastAsia="zh-CN"/>
              </w:rPr>
            </w:pPr>
            <w:r w:rsidRPr="00A35944">
              <w:rPr>
                <w:rFonts w:asciiTheme="majorBidi" w:hAnsiTheme="majorBidi" w:cstheme="majorBidi"/>
                <w:sz w:val="18"/>
                <w:szCs w:val="18"/>
                <w:lang w:eastAsia="zh-CN"/>
              </w:rPr>
              <w:t>…</w:t>
            </w:r>
          </w:p>
        </w:tc>
        <w:tc>
          <w:tcPr>
            <w:tcW w:w="608" w:type="dxa"/>
            <w:tcBorders>
              <w:top w:val="nil"/>
              <w:left w:val="nil"/>
              <w:bottom w:val="single" w:sz="4" w:space="0" w:color="auto"/>
              <w:right w:val="single" w:sz="12" w:space="0" w:color="auto"/>
            </w:tcBorders>
            <w:vAlign w:val="center"/>
          </w:tcPr>
          <w:p w14:paraId="1EC828EB" w14:textId="77777777" w:rsidR="00514AE8" w:rsidRPr="00A35944" w:rsidRDefault="006C240B" w:rsidP="00387CC8">
            <w:pPr>
              <w:spacing w:before="40" w:after="40"/>
              <w:jc w:val="center"/>
              <w:rPr>
                <w:rFonts w:asciiTheme="majorBidi" w:hAnsiTheme="majorBidi" w:cstheme="majorBidi"/>
                <w:b/>
                <w:bCs/>
                <w:sz w:val="18"/>
                <w:szCs w:val="18"/>
              </w:rPr>
            </w:pPr>
            <w:r w:rsidRPr="00A35944">
              <w:rPr>
                <w:rFonts w:asciiTheme="majorBidi" w:hAnsiTheme="majorBidi" w:cstheme="majorBidi"/>
                <w:sz w:val="18"/>
                <w:szCs w:val="18"/>
                <w:lang w:eastAsia="zh-CN"/>
              </w:rPr>
              <w:t>…</w:t>
            </w:r>
          </w:p>
        </w:tc>
      </w:tr>
      <w:tr w:rsidR="00044B5F" w:rsidRPr="00A35944" w14:paraId="7C274356" w14:textId="77777777" w:rsidTr="00387CC8">
        <w:trPr>
          <w:cantSplit/>
          <w:jc w:val="center"/>
        </w:trPr>
        <w:tc>
          <w:tcPr>
            <w:tcW w:w="1178" w:type="dxa"/>
            <w:tcBorders>
              <w:top w:val="nil"/>
              <w:left w:val="single" w:sz="12" w:space="0" w:color="auto"/>
              <w:bottom w:val="single" w:sz="4" w:space="0" w:color="auto"/>
              <w:right w:val="double" w:sz="6" w:space="0" w:color="auto"/>
            </w:tcBorders>
            <w:hideMark/>
          </w:tcPr>
          <w:p w14:paraId="63C9A06E" w14:textId="77777777" w:rsidR="00514AE8" w:rsidRPr="00A35944" w:rsidRDefault="006C240B" w:rsidP="00387CC8">
            <w:pPr>
              <w:tabs>
                <w:tab w:val="left" w:pos="720"/>
              </w:tabs>
              <w:overflowPunct/>
              <w:autoSpaceDE/>
              <w:adjustRightInd/>
              <w:spacing w:before="40" w:after="40"/>
              <w:rPr>
                <w:rFonts w:asciiTheme="majorBidi" w:hAnsiTheme="majorBidi"/>
                <w:sz w:val="18"/>
                <w:szCs w:val="18"/>
                <w:lang w:eastAsia="zh-CN"/>
              </w:rPr>
            </w:pPr>
            <w:r w:rsidRPr="00A35944">
              <w:rPr>
                <w:rFonts w:asciiTheme="majorBidi" w:hAnsiTheme="majorBidi"/>
                <w:sz w:val="18"/>
                <w:szCs w:val="18"/>
                <w:lang w:eastAsia="zh-CN"/>
              </w:rPr>
              <w:t>A.14.d</w:t>
            </w:r>
          </w:p>
        </w:tc>
        <w:tc>
          <w:tcPr>
            <w:tcW w:w="8012" w:type="dxa"/>
            <w:tcBorders>
              <w:top w:val="nil"/>
              <w:left w:val="nil"/>
              <w:bottom w:val="single" w:sz="4" w:space="0" w:color="auto"/>
              <w:right w:val="double" w:sz="4" w:space="0" w:color="auto"/>
            </w:tcBorders>
            <w:hideMark/>
          </w:tcPr>
          <w:p w14:paraId="491C8349" w14:textId="77777777" w:rsidR="00514AE8" w:rsidRPr="00A35944" w:rsidRDefault="006C240B" w:rsidP="00387CC8">
            <w:pPr>
              <w:overflowPunct/>
              <w:spacing w:before="40" w:after="40"/>
              <w:rPr>
                <w:rFonts w:asciiTheme="majorBidi" w:hAnsiTheme="majorBidi"/>
                <w:b/>
                <w:bCs/>
                <w:sz w:val="18"/>
                <w:szCs w:val="18"/>
                <w:lang w:eastAsia="zh-CN"/>
              </w:rPr>
            </w:pPr>
            <w:r w:rsidRPr="00A35944">
              <w:rPr>
                <w:rFonts w:asciiTheme="majorBidi" w:hAnsiTheme="majorBidi"/>
                <w:b/>
                <w:bCs/>
                <w:sz w:val="18"/>
                <w:szCs w:val="18"/>
                <w:lang w:eastAsia="zh-CN"/>
              </w:rPr>
              <w:t>For each set of non-geostationary-satellite system operating parameters</w:t>
            </w:r>
          </w:p>
          <w:p w14:paraId="65E573DD" w14:textId="77777777" w:rsidR="00514AE8" w:rsidRPr="00A35944" w:rsidRDefault="006C240B" w:rsidP="00387CC8">
            <w:pPr>
              <w:spacing w:before="40" w:after="40"/>
              <w:ind w:left="170"/>
              <w:rPr>
                <w:rFonts w:asciiTheme="majorBidi" w:hAnsiTheme="majorBidi" w:cstheme="majorBidi"/>
                <w:sz w:val="18"/>
                <w:szCs w:val="18"/>
              </w:rPr>
            </w:pPr>
            <w:r w:rsidRPr="00A35944">
              <w:rPr>
                <w:rFonts w:asciiTheme="majorBidi" w:hAnsiTheme="majorBidi" w:cstheme="majorBidi"/>
                <w:sz w:val="18"/>
                <w:szCs w:val="18"/>
              </w:rPr>
              <w:t xml:space="preserve">to be </w:t>
            </w:r>
            <w:proofErr w:type="gramStart"/>
            <w:r w:rsidRPr="00A35944">
              <w:rPr>
                <w:rFonts w:asciiTheme="majorBidi" w:hAnsiTheme="majorBidi" w:cstheme="majorBidi"/>
                <w:sz w:val="18"/>
                <w:szCs w:val="18"/>
              </w:rPr>
              <w:t>provided, if</w:t>
            </w:r>
            <w:proofErr w:type="gramEnd"/>
            <w:r w:rsidRPr="00A35944">
              <w:rPr>
                <w:rFonts w:asciiTheme="majorBidi" w:hAnsiTheme="majorBidi" w:cstheme="majorBidi"/>
                <w:sz w:val="18"/>
                <w:szCs w:val="18"/>
              </w:rPr>
              <w:t xml:space="preserve"> A.4.b.6</w:t>
            </w:r>
            <w:r w:rsidRPr="00A35944">
              <w:rPr>
                <w:rFonts w:asciiTheme="majorBidi" w:hAnsiTheme="majorBidi" w:cstheme="majorBidi"/>
                <w:i/>
                <w:iCs/>
                <w:sz w:val="18"/>
                <w:szCs w:val="18"/>
              </w:rPr>
              <w:t>bis</w:t>
            </w:r>
            <w:r w:rsidRPr="00A35944">
              <w:rPr>
                <w:rFonts w:asciiTheme="majorBidi" w:hAnsiTheme="majorBidi" w:cstheme="majorBidi"/>
                <w:sz w:val="18"/>
                <w:szCs w:val="18"/>
              </w:rPr>
              <w:t xml:space="preserve"> indicates the use of an extended set of operating parameters</w:t>
            </w:r>
          </w:p>
          <w:p w14:paraId="2E9AD827" w14:textId="77777777" w:rsidR="00514AE8" w:rsidRPr="00A35944" w:rsidRDefault="006C240B" w:rsidP="00387CC8">
            <w:pPr>
              <w:spacing w:before="40" w:after="40"/>
              <w:ind w:left="170"/>
              <w:rPr>
                <w:rFonts w:asciiTheme="majorBidi" w:hAnsiTheme="majorBidi"/>
                <w:sz w:val="18"/>
                <w:szCs w:val="18"/>
              </w:rPr>
            </w:pPr>
            <w:r w:rsidRPr="00A35944">
              <w:rPr>
                <w:i/>
                <w:iCs/>
                <w:sz w:val="18"/>
                <w:szCs w:val="18"/>
              </w:rPr>
              <w:t>Note</w:t>
            </w:r>
            <w:r w:rsidRPr="00A35944">
              <w:rPr>
                <w:sz w:val="18"/>
                <w:szCs w:val="18"/>
              </w:rPr>
              <w:t xml:space="preserve"> – There could be different sets of parameters at different frequency bands, but only one set of operating parameters for any frequency band used by the non-geostationary-satellite system</w:t>
            </w:r>
          </w:p>
        </w:tc>
        <w:tc>
          <w:tcPr>
            <w:tcW w:w="799" w:type="dxa"/>
            <w:tcBorders>
              <w:top w:val="nil"/>
              <w:left w:val="double" w:sz="4" w:space="0" w:color="auto"/>
              <w:bottom w:val="single" w:sz="4" w:space="0" w:color="auto"/>
              <w:right w:val="single" w:sz="4" w:space="0" w:color="auto"/>
            </w:tcBorders>
            <w:vAlign w:val="center"/>
          </w:tcPr>
          <w:p w14:paraId="0563151B" w14:textId="77777777" w:rsidR="00514AE8" w:rsidRPr="00A35944" w:rsidRDefault="00514AE8" w:rsidP="00387CC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52D647B" w14:textId="77777777" w:rsidR="00514AE8" w:rsidRPr="00A35944" w:rsidRDefault="00514AE8" w:rsidP="00387CC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9749AF2" w14:textId="77777777" w:rsidR="00514AE8" w:rsidRPr="00A35944" w:rsidRDefault="00514AE8" w:rsidP="00387CC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9693512" w14:textId="77777777" w:rsidR="00514AE8" w:rsidRPr="00A35944" w:rsidRDefault="00514AE8"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425B075" w14:textId="77777777" w:rsidR="00514AE8" w:rsidRPr="00A35944" w:rsidRDefault="00514AE8" w:rsidP="00387CC8">
            <w:pPr>
              <w:spacing w:before="40" w:after="40"/>
              <w:jc w:val="center"/>
              <w:rPr>
                <w:rFonts w:asciiTheme="majorBidi" w:hAnsiTheme="majorBidi"/>
                <w:b/>
                <w:bCs/>
                <w:sz w:val="18"/>
                <w:szCs w:val="18"/>
              </w:rPr>
            </w:pPr>
          </w:p>
        </w:tc>
        <w:tc>
          <w:tcPr>
            <w:tcW w:w="799" w:type="dxa"/>
            <w:tcBorders>
              <w:top w:val="nil"/>
              <w:left w:val="nil"/>
              <w:bottom w:val="single" w:sz="4" w:space="0" w:color="auto"/>
              <w:right w:val="single" w:sz="4" w:space="0" w:color="auto"/>
            </w:tcBorders>
            <w:vAlign w:val="center"/>
          </w:tcPr>
          <w:p w14:paraId="54EF45D4" w14:textId="77777777" w:rsidR="00514AE8" w:rsidRPr="00A35944" w:rsidRDefault="00514AE8"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A56C13C" w14:textId="77777777" w:rsidR="00514AE8" w:rsidRPr="00A35944" w:rsidRDefault="00514AE8"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D401839" w14:textId="77777777" w:rsidR="00514AE8" w:rsidRPr="00A35944" w:rsidRDefault="00514AE8"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4EEE459B" w14:textId="77777777" w:rsidR="00514AE8" w:rsidRPr="00A35944" w:rsidRDefault="00514AE8" w:rsidP="00387CC8">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25F131BD" w14:textId="77777777" w:rsidR="00514AE8" w:rsidRPr="00A35944" w:rsidRDefault="006C240B" w:rsidP="00387CC8">
            <w:pPr>
              <w:tabs>
                <w:tab w:val="left" w:pos="720"/>
              </w:tabs>
              <w:overflowPunct/>
              <w:autoSpaceDE/>
              <w:adjustRightInd/>
              <w:spacing w:before="40" w:after="40"/>
              <w:rPr>
                <w:rFonts w:asciiTheme="majorBidi" w:hAnsiTheme="majorBidi"/>
                <w:sz w:val="18"/>
                <w:szCs w:val="18"/>
                <w:lang w:eastAsia="zh-CN"/>
              </w:rPr>
            </w:pPr>
            <w:r w:rsidRPr="00A35944">
              <w:rPr>
                <w:rFonts w:asciiTheme="majorBidi" w:hAnsiTheme="majorBidi"/>
                <w:sz w:val="18"/>
                <w:szCs w:val="18"/>
                <w:lang w:eastAsia="zh-CN"/>
              </w:rPr>
              <w:t>A.14.d</w:t>
            </w:r>
          </w:p>
        </w:tc>
        <w:tc>
          <w:tcPr>
            <w:tcW w:w="608" w:type="dxa"/>
            <w:tcBorders>
              <w:top w:val="nil"/>
              <w:left w:val="nil"/>
              <w:bottom w:val="single" w:sz="4" w:space="0" w:color="auto"/>
              <w:right w:val="single" w:sz="12" w:space="0" w:color="auto"/>
            </w:tcBorders>
            <w:vAlign w:val="center"/>
          </w:tcPr>
          <w:p w14:paraId="310DDEC0" w14:textId="77777777" w:rsidR="00514AE8" w:rsidRPr="00A35944" w:rsidRDefault="00514AE8" w:rsidP="00387CC8">
            <w:pPr>
              <w:spacing w:before="40" w:after="40"/>
              <w:jc w:val="center"/>
              <w:rPr>
                <w:rFonts w:asciiTheme="majorBidi" w:hAnsiTheme="majorBidi" w:cstheme="majorBidi"/>
                <w:b/>
                <w:bCs/>
                <w:sz w:val="18"/>
                <w:szCs w:val="18"/>
              </w:rPr>
            </w:pPr>
          </w:p>
        </w:tc>
      </w:tr>
      <w:tr w:rsidR="00044B5F" w:rsidRPr="00A35944" w14:paraId="111BDC33" w14:textId="77777777" w:rsidTr="00387CC8">
        <w:trPr>
          <w:cantSplit/>
          <w:jc w:val="center"/>
        </w:trPr>
        <w:tc>
          <w:tcPr>
            <w:tcW w:w="1178" w:type="dxa"/>
            <w:tcBorders>
              <w:top w:val="nil"/>
              <w:left w:val="single" w:sz="12" w:space="0" w:color="auto"/>
              <w:bottom w:val="single" w:sz="4" w:space="0" w:color="auto"/>
              <w:right w:val="double" w:sz="6" w:space="0" w:color="auto"/>
            </w:tcBorders>
          </w:tcPr>
          <w:p w14:paraId="094F4769" w14:textId="77777777" w:rsidR="00514AE8" w:rsidRPr="00A35944" w:rsidRDefault="006C240B" w:rsidP="00387CC8">
            <w:pPr>
              <w:tabs>
                <w:tab w:val="left" w:pos="720"/>
              </w:tabs>
              <w:overflowPunct/>
              <w:autoSpaceDE/>
              <w:adjustRightInd/>
              <w:spacing w:before="40" w:after="40"/>
              <w:rPr>
                <w:rFonts w:asciiTheme="majorBidi" w:hAnsiTheme="majorBidi" w:cstheme="majorBidi"/>
                <w:sz w:val="16"/>
                <w:szCs w:val="16"/>
              </w:rPr>
            </w:pPr>
            <w:r w:rsidRPr="00A35944">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417342B6" w14:textId="77777777" w:rsidR="00514AE8" w:rsidRPr="00A35944" w:rsidRDefault="006C240B" w:rsidP="00387CC8">
            <w:pPr>
              <w:tabs>
                <w:tab w:val="left" w:pos="720"/>
              </w:tabs>
              <w:overflowPunct/>
              <w:autoSpaceDE/>
              <w:adjustRightInd/>
              <w:spacing w:before="40" w:after="40"/>
              <w:rPr>
                <w:rFonts w:asciiTheme="majorBidi" w:hAnsiTheme="majorBidi" w:cstheme="majorBidi"/>
                <w:sz w:val="16"/>
                <w:szCs w:val="16"/>
              </w:rPr>
            </w:pPr>
            <w:r w:rsidRPr="00A35944">
              <w:rPr>
                <w:rFonts w:asciiTheme="majorBidi" w:hAnsiTheme="majorBidi" w:cstheme="majorBidi"/>
                <w:sz w:val="18"/>
                <w:szCs w:val="18"/>
                <w:lang w:eastAsia="zh-CN"/>
              </w:rPr>
              <w:t>…</w:t>
            </w:r>
          </w:p>
        </w:tc>
        <w:tc>
          <w:tcPr>
            <w:tcW w:w="799" w:type="dxa"/>
            <w:tcBorders>
              <w:top w:val="nil"/>
              <w:left w:val="double" w:sz="4" w:space="0" w:color="auto"/>
              <w:bottom w:val="single" w:sz="4" w:space="0" w:color="auto"/>
              <w:right w:val="single" w:sz="4" w:space="0" w:color="auto"/>
            </w:tcBorders>
            <w:vAlign w:val="center"/>
          </w:tcPr>
          <w:p w14:paraId="7DD32977" w14:textId="77777777" w:rsidR="00514AE8" w:rsidRPr="00A35944" w:rsidRDefault="006C240B" w:rsidP="00387CC8">
            <w:pPr>
              <w:spacing w:before="40" w:after="40"/>
              <w:jc w:val="center"/>
              <w:rPr>
                <w:rFonts w:asciiTheme="majorBidi" w:hAnsiTheme="majorBidi" w:cstheme="majorBidi"/>
                <w:sz w:val="16"/>
                <w:szCs w:val="16"/>
              </w:rPr>
            </w:pPr>
            <w:r w:rsidRPr="00A35944">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28EAA2E8" w14:textId="77777777" w:rsidR="00514AE8" w:rsidRPr="00A35944" w:rsidRDefault="006C240B" w:rsidP="00387CC8">
            <w:pPr>
              <w:spacing w:before="40" w:after="40"/>
              <w:jc w:val="center"/>
              <w:rPr>
                <w:rFonts w:asciiTheme="majorBidi" w:hAnsiTheme="majorBidi" w:cstheme="majorBidi"/>
                <w:sz w:val="16"/>
                <w:szCs w:val="16"/>
              </w:rPr>
            </w:pPr>
            <w:r w:rsidRPr="00A35944">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4C786EAE" w14:textId="77777777" w:rsidR="00514AE8" w:rsidRPr="00A35944" w:rsidRDefault="006C240B" w:rsidP="00387CC8">
            <w:pPr>
              <w:spacing w:before="40" w:after="40"/>
              <w:jc w:val="center"/>
              <w:rPr>
                <w:rFonts w:asciiTheme="majorBidi" w:hAnsiTheme="majorBidi" w:cstheme="majorBidi"/>
                <w:sz w:val="16"/>
                <w:szCs w:val="16"/>
              </w:rPr>
            </w:pPr>
            <w:r w:rsidRPr="00A35944">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433ADF3B" w14:textId="77777777" w:rsidR="00514AE8" w:rsidRPr="00A35944" w:rsidRDefault="006C240B" w:rsidP="00387CC8">
            <w:pPr>
              <w:spacing w:before="40" w:after="40"/>
              <w:jc w:val="center"/>
              <w:rPr>
                <w:rFonts w:asciiTheme="majorBidi" w:hAnsiTheme="majorBidi" w:cstheme="majorBidi"/>
                <w:b/>
                <w:bCs/>
                <w:sz w:val="18"/>
                <w:szCs w:val="18"/>
              </w:rPr>
            </w:pPr>
            <w:r w:rsidRPr="00A35944">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4492A1FD" w14:textId="77777777" w:rsidR="00514AE8" w:rsidRPr="00A35944" w:rsidRDefault="006C240B" w:rsidP="00387CC8">
            <w:pPr>
              <w:spacing w:before="40" w:after="40"/>
              <w:jc w:val="center"/>
              <w:rPr>
                <w:rFonts w:asciiTheme="majorBidi" w:hAnsiTheme="majorBidi" w:cstheme="majorBidi"/>
                <w:b/>
                <w:bCs/>
                <w:sz w:val="18"/>
                <w:szCs w:val="18"/>
              </w:rPr>
            </w:pPr>
            <w:r w:rsidRPr="00A35944">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485D52A8" w14:textId="77777777" w:rsidR="00514AE8" w:rsidRPr="00A35944" w:rsidRDefault="006C240B" w:rsidP="00387CC8">
            <w:pPr>
              <w:spacing w:before="40" w:after="40"/>
              <w:jc w:val="center"/>
              <w:rPr>
                <w:rFonts w:asciiTheme="majorBidi" w:hAnsiTheme="majorBidi" w:cstheme="majorBidi"/>
                <w:b/>
                <w:bCs/>
                <w:sz w:val="18"/>
                <w:szCs w:val="18"/>
              </w:rPr>
            </w:pPr>
            <w:r w:rsidRPr="00A35944">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3F38D883" w14:textId="77777777" w:rsidR="00514AE8" w:rsidRPr="00A35944" w:rsidRDefault="006C240B" w:rsidP="00387CC8">
            <w:pPr>
              <w:spacing w:before="40" w:after="40"/>
              <w:jc w:val="center"/>
              <w:rPr>
                <w:rFonts w:asciiTheme="majorBidi" w:hAnsiTheme="majorBidi" w:cstheme="majorBidi"/>
                <w:b/>
                <w:bCs/>
                <w:sz w:val="18"/>
                <w:szCs w:val="18"/>
              </w:rPr>
            </w:pPr>
            <w:r w:rsidRPr="00A35944">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02D6FF7F" w14:textId="77777777" w:rsidR="00514AE8" w:rsidRPr="00A35944" w:rsidRDefault="006C240B" w:rsidP="00387CC8">
            <w:pPr>
              <w:spacing w:before="40" w:after="40"/>
              <w:jc w:val="center"/>
              <w:rPr>
                <w:rFonts w:asciiTheme="majorBidi" w:hAnsiTheme="majorBidi" w:cstheme="majorBidi"/>
                <w:b/>
                <w:bCs/>
                <w:sz w:val="18"/>
                <w:szCs w:val="18"/>
              </w:rPr>
            </w:pPr>
            <w:r w:rsidRPr="00A35944">
              <w:rPr>
                <w:rFonts w:asciiTheme="majorBidi" w:hAnsiTheme="majorBidi" w:cstheme="majorBidi"/>
                <w:sz w:val="18"/>
                <w:szCs w:val="18"/>
                <w:lang w:eastAsia="zh-CN"/>
              </w:rPr>
              <w:t>…</w:t>
            </w:r>
          </w:p>
        </w:tc>
        <w:tc>
          <w:tcPr>
            <w:tcW w:w="799" w:type="dxa"/>
            <w:tcBorders>
              <w:top w:val="nil"/>
              <w:left w:val="nil"/>
              <w:bottom w:val="single" w:sz="4" w:space="0" w:color="auto"/>
              <w:right w:val="double" w:sz="6" w:space="0" w:color="auto"/>
            </w:tcBorders>
            <w:vAlign w:val="center"/>
          </w:tcPr>
          <w:p w14:paraId="0D145FD1" w14:textId="77777777" w:rsidR="00514AE8" w:rsidRPr="00A35944" w:rsidRDefault="006C240B" w:rsidP="00387CC8">
            <w:pPr>
              <w:spacing w:before="40" w:after="40"/>
              <w:jc w:val="center"/>
              <w:rPr>
                <w:rFonts w:asciiTheme="majorBidi" w:hAnsiTheme="majorBidi" w:cstheme="majorBidi"/>
                <w:b/>
                <w:bCs/>
                <w:sz w:val="18"/>
                <w:szCs w:val="18"/>
              </w:rPr>
            </w:pPr>
            <w:r w:rsidRPr="00A35944">
              <w:rPr>
                <w:rFonts w:asciiTheme="majorBidi" w:hAnsiTheme="majorBidi" w:cstheme="majorBidi"/>
                <w:sz w:val="18"/>
                <w:szCs w:val="18"/>
                <w:lang w:eastAsia="zh-CN"/>
              </w:rPr>
              <w:t>…</w:t>
            </w:r>
          </w:p>
        </w:tc>
        <w:tc>
          <w:tcPr>
            <w:tcW w:w="1357" w:type="dxa"/>
            <w:tcBorders>
              <w:top w:val="nil"/>
              <w:left w:val="nil"/>
              <w:bottom w:val="single" w:sz="4" w:space="0" w:color="auto"/>
              <w:right w:val="double" w:sz="6" w:space="0" w:color="auto"/>
            </w:tcBorders>
          </w:tcPr>
          <w:p w14:paraId="61AC7CA3" w14:textId="77777777" w:rsidR="00514AE8" w:rsidRPr="00A35944" w:rsidRDefault="006C240B" w:rsidP="00387CC8">
            <w:pPr>
              <w:tabs>
                <w:tab w:val="left" w:pos="720"/>
              </w:tabs>
              <w:overflowPunct/>
              <w:autoSpaceDE/>
              <w:adjustRightInd/>
              <w:spacing w:before="40" w:after="40"/>
              <w:rPr>
                <w:rFonts w:asciiTheme="majorBidi" w:hAnsiTheme="majorBidi" w:cstheme="majorBidi"/>
                <w:sz w:val="18"/>
                <w:szCs w:val="18"/>
                <w:lang w:eastAsia="zh-CN"/>
              </w:rPr>
            </w:pPr>
            <w:r w:rsidRPr="00A35944">
              <w:rPr>
                <w:rFonts w:asciiTheme="majorBidi" w:hAnsiTheme="majorBidi" w:cstheme="majorBidi"/>
                <w:sz w:val="18"/>
                <w:szCs w:val="18"/>
                <w:lang w:eastAsia="zh-CN"/>
              </w:rPr>
              <w:t>…</w:t>
            </w:r>
          </w:p>
        </w:tc>
        <w:tc>
          <w:tcPr>
            <w:tcW w:w="608" w:type="dxa"/>
            <w:tcBorders>
              <w:top w:val="nil"/>
              <w:left w:val="nil"/>
              <w:bottom w:val="single" w:sz="4" w:space="0" w:color="auto"/>
              <w:right w:val="single" w:sz="12" w:space="0" w:color="auto"/>
            </w:tcBorders>
            <w:vAlign w:val="center"/>
          </w:tcPr>
          <w:p w14:paraId="31367464" w14:textId="77777777" w:rsidR="00514AE8" w:rsidRPr="00A35944" w:rsidRDefault="006C240B" w:rsidP="00387CC8">
            <w:pPr>
              <w:spacing w:before="40" w:after="40"/>
              <w:jc w:val="center"/>
              <w:rPr>
                <w:rFonts w:asciiTheme="majorBidi" w:hAnsiTheme="majorBidi" w:cstheme="majorBidi"/>
                <w:b/>
                <w:bCs/>
                <w:sz w:val="18"/>
                <w:szCs w:val="18"/>
              </w:rPr>
            </w:pPr>
            <w:r w:rsidRPr="00A35944">
              <w:rPr>
                <w:rFonts w:asciiTheme="majorBidi" w:hAnsiTheme="majorBidi" w:cstheme="majorBidi"/>
                <w:sz w:val="18"/>
                <w:szCs w:val="18"/>
                <w:lang w:eastAsia="zh-CN"/>
              </w:rPr>
              <w:t>…</w:t>
            </w:r>
          </w:p>
        </w:tc>
      </w:tr>
      <w:tr w:rsidR="00044B5F" w:rsidRPr="00A35944" w14:paraId="15971F3E" w14:textId="77777777" w:rsidTr="00387CC8">
        <w:trPr>
          <w:cantSplit/>
          <w:jc w:val="center"/>
        </w:trPr>
        <w:tc>
          <w:tcPr>
            <w:tcW w:w="1178" w:type="dxa"/>
            <w:tcBorders>
              <w:top w:val="nil"/>
              <w:left w:val="single" w:sz="12" w:space="0" w:color="auto"/>
              <w:bottom w:val="single" w:sz="4" w:space="0" w:color="auto"/>
              <w:right w:val="double" w:sz="6" w:space="0" w:color="auto"/>
            </w:tcBorders>
          </w:tcPr>
          <w:p w14:paraId="74DB4905" w14:textId="77777777" w:rsidR="00514AE8" w:rsidRPr="00A35944" w:rsidRDefault="006C240B" w:rsidP="00387CC8">
            <w:pPr>
              <w:tabs>
                <w:tab w:val="left" w:pos="720"/>
              </w:tabs>
              <w:overflowPunct/>
              <w:autoSpaceDE/>
              <w:adjustRightInd/>
              <w:spacing w:before="40" w:after="40"/>
              <w:rPr>
                <w:rFonts w:asciiTheme="majorBidi" w:hAnsiTheme="majorBidi" w:cstheme="majorBidi"/>
                <w:sz w:val="18"/>
                <w:szCs w:val="18"/>
                <w:lang w:eastAsia="zh-CN"/>
              </w:rPr>
            </w:pPr>
            <w:ins w:id="17" w:author="Author2" w:date="2022-09-18T14:29:00Z">
              <w:r w:rsidRPr="00A35944">
                <w:rPr>
                  <w:rFonts w:asciiTheme="majorBidi" w:hAnsiTheme="majorBidi" w:cstheme="majorBidi"/>
                  <w:sz w:val="18"/>
                  <w:szCs w:val="18"/>
                </w:rPr>
                <w:t>A.14.d.x1</w:t>
              </w:r>
            </w:ins>
          </w:p>
        </w:tc>
        <w:tc>
          <w:tcPr>
            <w:tcW w:w="8012" w:type="dxa"/>
            <w:tcBorders>
              <w:top w:val="nil"/>
              <w:left w:val="nil"/>
              <w:bottom w:val="single" w:sz="4" w:space="0" w:color="auto"/>
              <w:right w:val="double" w:sz="4" w:space="0" w:color="auto"/>
            </w:tcBorders>
          </w:tcPr>
          <w:p w14:paraId="1B8D435F" w14:textId="77777777" w:rsidR="00514AE8" w:rsidRPr="00A35944" w:rsidRDefault="006C240B" w:rsidP="00387CC8">
            <w:pPr>
              <w:spacing w:before="40" w:after="40"/>
              <w:ind w:left="170"/>
              <w:rPr>
                <w:sz w:val="18"/>
                <w:szCs w:val="18"/>
              </w:rPr>
            </w:pPr>
            <w:ins w:id="18" w:author="Author2" w:date="2022-09-18T14:29:00Z">
              <w:r w:rsidRPr="00A35944">
                <w:rPr>
                  <w:rFonts w:asciiTheme="majorBidi" w:hAnsiTheme="majorBidi" w:cstheme="majorBidi"/>
                  <w:sz w:val="18"/>
                  <w:szCs w:val="18"/>
                </w:rPr>
                <w:t>the minimum angle in degrees at the surface of the Earth between the lines to any two active non-GSO satellites</w:t>
              </w:r>
            </w:ins>
            <w:bookmarkStart w:id="19" w:name="_Hlk130123276"/>
            <w:ins w:id="20" w:author="Ghana" w:date="2023-03-02T11:22:00Z">
              <w:r w:rsidRPr="00A35944">
                <w:rPr>
                  <w:rFonts w:asciiTheme="majorBidi" w:hAnsiTheme="majorBidi"/>
                  <w:sz w:val="18"/>
                  <w:szCs w:val="18"/>
                </w:rPr>
                <w:t xml:space="preserve">. </w:t>
              </w:r>
            </w:ins>
            <w:bookmarkEnd w:id="19"/>
            <w:ins w:id="21" w:author="UK" w:date="2023-03-29T09:39:00Z">
              <w:r w:rsidRPr="00A35944">
                <w:rPr>
                  <w:rFonts w:asciiTheme="majorBidi" w:hAnsiTheme="majorBidi"/>
                  <w:sz w:val="18"/>
                  <w:szCs w:val="18"/>
                </w:rPr>
                <w:t xml:space="preserve">Assumed to be zero if not </w:t>
              </w:r>
            </w:ins>
            <w:ins w:id="22" w:author="UK" w:date="2023-03-29T09:41:00Z">
              <w:r w:rsidRPr="00A35944">
                <w:rPr>
                  <w:rFonts w:asciiTheme="majorBidi" w:hAnsiTheme="majorBidi"/>
                  <w:sz w:val="18"/>
                  <w:szCs w:val="18"/>
                </w:rPr>
                <w:t>provided</w:t>
              </w:r>
            </w:ins>
          </w:p>
        </w:tc>
        <w:tc>
          <w:tcPr>
            <w:tcW w:w="799" w:type="dxa"/>
            <w:tcBorders>
              <w:top w:val="nil"/>
              <w:left w:val="double" w:sz="4" w:space="0" w:color="auto"/>
              <w:bottom w:val="single" w:sz="4" w:space="0" w:color="auto"/>
              <w:right w:val="single" w:sz="4" w:space="0" w:color="auto"/>
            </w:tcBorders>
          </w:tcPr>
          <w:p w14:paraId="155E6569" w14:textId="77777777" w:rsidR="00514AE8" w:rsidRPr="00A35944" w:rsidRDefault="00514AE8" w:rsidP="00387CC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tcPr>
          <w:p w14:paraId="61653513" w14:textId="77777777" w:rsidR="00514AE8" w:rsidRPr="00A35944" w:rsidRDefault="00514AE8" w:rsidP="00387CC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tcPr>
          <w:p w14:paraId="02B20222" w14:textId="77777777" w:rsidR="00514AE8" w:rsidRPr="00A35944" w:rsidRDefault="00514AE8" w:rsidP="00387CC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tcPr>
          <w:p w14:paraId="020878DE" w14:textId="77777777" w:rsidR="00514AE8" w:rsidRPr="00A35944" w:rsidRDefault="00514AE8"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A119E11" w14:textId="77777777" w:rsidR="00514AE8" w:rsidRPr="00A35944" w:rsidRDefault="006C240B" w:rsidP="00387CC8">
            <w:pPr>
              <w:spacing w:before="40" w:after="40"/>
              <w:jc w:val="center"/>
              <w:rPr>
                <w:rFonts w:asciiTheme="majorBidi" w:hAnsiTheme="majorBidi"/>
                <w:b/>
                <w:bCs/>
                <w:sz w:val="18"/>
                <w:szCs w:val="18"/>
              </w:rPr>
            </w:pPr>
            <w:ins w:id="23" w:author="UK" w:date="2023-03-29T09:40:00Z">
              <w:r w:rsidRPr="00A35944">
                <w:rPr>
                  <w:rFonts w:asciiTheme="majorBidi" w:hAnsiTheme="majorBidi" w:cstheme="majorBidi"/>
                  <w:b/>
                  <w:bCs/>
                  <w:sz w:val="18"/>
                  <w:szCs w:val="18"/>
                </w:rPr>
                <w:t>O</w:t>
              </w:r>
            </w:ins>
          </w:p>
        </w:tc>
        <w:tc>
          <w:tcPr>
            <w:tcW w:w="799" w:type="dxa"/>
            <w:tcBorders>
              <w:top w:val="nil"/>
              <w:left w:val="nil"/>
              <w:bottom w:val="single" w:sz="4" w:space="0" w:color="auto"/>
              <w:right w:val="single" w:sz="4" w:space="0" w:color="auto"/>
            </w:tcBorders>
            <w:vAlign w:val="center"/>
          </w:tcPr>
          <w:p w14:paraId="30E9AC3E" w14:textId="77777777" w:rsidR="00514AE8" w:rsidRPr="00A35944" w:rsidRDefault="00514AE8"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F818FFA" w14:textId="77777777" w:rsidR="00514AE8" w:rsidRPr="00A35944" w:rsidRDefault="00514AE8"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87D15BA" w14:textId="77777777" w:rsidR="00514AE8" w:rsidRPr="00A35944" w:rsidRDefault="00514AE8"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71B76B57" w14:textId="77777777" w:rsidR="00514AE8" w:rsidRPr="00A35944" w:rsidRDefault="00514AE8" w:rsidP="00387CC8">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249DE2AA" w14:textId="77777777" w:rsidR="00514AE8" w:rsidRPr="00A35944" w:rsidRDefault="006C240B" w:rsidP="00387CC8">
            <w:pPr>
              <w:tabs>
                <w:tab w:val="left" w:pos="720"/>
              </w:tabs>
              <w:overflowPunct/>
              <w:autoSpaceDE/>
              <w:adjustRightInd/>
              <w:spacing w:before="40" w:after="40"/>
              <w:rPr>
                <w:rFonts w:asciiTheme="majorBidi" w:hAnsiTheme="majorBidi"/>
                <w:sz w:val="18"/>
                <w:szCs w:val="18"/>
                <w:lang w:eastAsia="zh-CN"/>
              </w:rPr>
            </w:pPr>
            <w:ins w:id="24" w:author="Author2" w:date="2022-09-18T14:29:00Z">
              <w:r w:rsidRPr="00A35944">
                <w:rPr>
                  <w:rFonts w:asciiTheme="majorBidi" w:hAnsiTheme="majorBidi" w:cstheme="majorBidi"/>
                  <w:sz w:val="18"/>
                  <w:szCs w:val="18"/>
                  <w:lang w:eastAsia="zh-CN"/>
                </w:rPr>
                <w:t>A.14.d.x1</w:t>
              </w:r>
            </w:ins>
          </w:p>
        </w:tc>
        <w:tc>
          <w:tcPr>
            <w:tcW w:w="608" w:type="dxa"/>
            <w:tcBorders>
              <w:top w:val="nil"/>
              <w:left w:val="nil"/>
              <w:bottom w:val="single" w:sz="4" w:space="0" w:color="auto"/>
              <w:right w:val="single" w:sz="12" w:space="0" w:color="auto"/>
            </w:tcBorders>
            <w:vAlign w:val="center"/>
          </w:tcPr>
          <w:p w14:paraId="580D698D" w14:textId="77777777" w:rsidR="00514AE8" w:rsidRPr="00A35944" w:rsidRDefault="00514AE8" w:rsidP="00387CC8">
            <w:pPr>
              <w:spacing w:before="40" w:after="40"/>
              <w:jc w:val="center"/>
              <w:rPr>
                <w:rFonts w:asciiTheme="majorBidi" w:hAnsiTheme="majorBidi" w:cstheme="majorBidi"/>
                <w:b/>
                <w:bCs/>
                <w:sz w:val="18"/>
                <w:szCs w:val="18"/>
              </w:rPr>
            </w:pPr>
          </w:p>
        </w:tc>
      </w:tr>
      <w:tr w:rsidR="00044B5F" w:rsidRPr="00A35944" w14:paraId="5F7F5614" w14:textId="77777777" w:rsidTr="00387CC8">
        <w:trPr>
          <w:cantSplit/>
          <w:jc w:val="center"/>
          <w:ins w:id="25" w:author="Chamova, Alisa" w:date="2023-03-15T08:52:00Z"/>
        </w:trPr>
        <w:tc>
          <w:tcPr>
            <w:tcW w:w="1178" w:type="dxa"/>
            <w:tcBorders>
              <w:top w:val="nil"/>
              <w:left w:val="single" w:sz="12" w:space="0" w:color="auto"/>
              <w:bottom w:val="single" w:sz="4" w:space="0" w:color="auto"/>
              <w:right w:val="double" w:sz="6" w:space="0" w:color="auto"/>
            </w:tcBorders>
          </w:tcPr>
          <w:p w14:paraId="619638E8" w14:textId="77777777" w:rsidR="00514AE8" w:rsidRPr="00A35944" w:rsidRDefault="006C240B" w:rsidP="00387CC8">
            <w:pPr>
              <w:tabs>
                <w:tab w:val="left" w:pos="720"/>
              </w:tabs>
              <w:overflowPunct/>
              <w:autoSpaceDE/>
              <w:adjustRightInd/>
              <w:spacing w:before="40" w:after="40"/>
              <w:rPr>
                <w:ins w:id="26" w:author="Chamova, Alisa" w:date="2023-03-15T08:52:00Z"/>
                <w:rFonts w:asciiTheme="majorBidi" w:hAnsiTheme="majorBidi" w:cstheme="majorBidi"/>
                <w:sz w:val="18"/>
                <w:szCs w:val="18"/>
              </w:rPr>
            </w:pPr>
            <w:ins w:id="27" w:author="Chamova, Alisa" w:date="2023-03-15T08:53:00Z">
              <w:r w:rsidRPr="00A35944">
                <w:rPr>
                  <w:rFonts w:asciiTheme="majorBidi" w:hAnsiTheme="majorBidi" w:cstheme="majorBidi"/>
                  <w:sz w:val="18"/>
                  <w:szCs w:val="18"/>
                </w:rPr>
                <w:t>A.14.d.x2</w:t>
              </w:r>
            </w:ins>
          </w:p>
        </w:tc>
        <w:tc>
          <w:tcPr>
            <w:tcW w:w="8012" w:type="dxa"/>
            <w:tcBorders>
              <w:top w:val="nil"/>
              <w:left w:val="nil"/>
              <w:bottom w:val="single" w:sz="4" w:space="0" w:color="auto"/>
              <w:right w:val="double" w:sz="4" w:space="0" w:color="auto"/>
            </w:tcBorders>
          </w:tcPr>
          <w:p w14:paraId="5B11FCA3" w14:textId="77777777" w:rsidR="00514AE8" w:rsidRPr="00A35944" w:rsidRDefault="006C240B" w:rsidP="00387CC8">
            <w:pPr>
              <w:spacing w:before="40" w:after="40"/>
              <w:ind w:left="170"/>
              <w:rPr>
                <w:ins w:id="28" w:author="Chamova, Alisa" w:date="2023-03-15T08:52:00Z"/>
                <w:rFonts w:asciiTheme="majorBidi" w:hAnsiTheme="majorBidi"/>
                <w:sz w:val="18"/>
                <w:szCs w:val="18"/>
              </w:rPr>
            </w:pPr>
            <w:ins w:id="29" w:author="Chamova, Alisa" w:date="2023-03-15T08:53:00Z">
              <w:r w:rsidRPr="00A35944">
                <w:rPr>
                  <w:rFonts w:asciiTheme="majorBidi" w:hAnsiTheme="majorBidi"/>
                  <w:sz w:val="18"/>
                  <w:szCs w:val="18"/>
                </w:rPr>
                <w:t>the minimum angle in degrees at the non-GSO satellite between the lines to any two active non-GSO earth stations</w:t>
              </w:r>
            </w:ins>
            <w:ins w:id="30" w:author="ITU" w:date="2023-03-19T11:55:00Z">
              <w:r w:rsidRPr="00A35944">
                <w:rPr>
                  <w:rFonts w:asciiTheme="majorBidi" w:hAnsiTheme="majorBidi"/>
                  <w:sz w:val="18"/>
                  <w:szCs w:val="18"/>
                </w:rPr>
                <w:t xml:space="preserve">. </w:t>
              </w:r>
            </w:ins>
            <w:ins w:id="31" w:author="UK" w:date="2023-03-29T09:40:00Z">
              <w:r w:rsidRPr="00A35944">
                <w:rPr>
                  <w:rFonts w:asciiTheme="majorBidi" w:hAnsiTheme="majorBidi"/>
                  <w:sz w:val="18"/>
                  <w:szCs w:val="18"/>
                </w:rPr>
                <w:t xml:space="preserve">Assumed to be zero if not </w:t>
              </w:r>
            </w:ins>
            <w:ins w:id="32" w:author="UK" w:date="2023-03-29T09:41:00Z">
              <w:r w:rsidRPr="00A35944">
                <w:rPr>
                  <w:rFonts w:asciiTheme="majorBidi" w:hAnsiTheme="majorBidi"/>
                  <w:sz w:val="18"/>
                  <w:szCs w:val="18"/>
                </w:rPr>
                <w:t>provided</w:t>
              </w:r>
            </w:ins>
          </w:p>
        </w:tc>
        <w:tc>
          <w:tcPr>
            <w:tcW w:w="799" w:type="dxa"/>
            <w:tcBorders>
              <w:top w:val="nil"/>
              <w:left w:val="double" w:sz="4" w:space="0" w:color="auto"/>
              <w:bottom w:val="single" w:sz="4" w:space="0" w:color="auto"/>
              <w:right w:val="single" w:sz="4" w:space="0" w:color="auto"/>
            </w:tcBorders>
          </w:tcPr>
          <w:p w14:paraId="5C15E9AE" w14:textId="77777777" w:rsidR="00514AE8" w:rsidRPr="00A35944" w:rsidRDefault="00514AE8" w:rsidP="00387CC8">
            <w:pPr>
              <w:spacing w:before="40" w:after="40"/>
              <w:jc w:val="center"/>
              <w:rPr>
                <w:ins w:id="33" w:author="Chamova, Alisa" w:date="2023-03-15T08:52:00Z"/>
                <w:rFonts w:asciiTheme="majorBidi" w:hAnsiTheme="majorBidi" w:cstheme="majorBidi"/>
                <w:sz w:val="16"/>
                <w:szCs w:val="16"/>
              </w:rPr>
            </w:pPr>
          </w:p>
        </w:tc>
        <w:tc>
          <w:tcPr>
            <w:tcW w:w="799" w:type="dxa"/>
            <w:tcBorders>
              <w:top w:val="nil"/>
              <w:left w:val="nil"/>
              <w:bottom w:val="single" w:sz="4" w:space="0" w:color="auto"/>
              <w:right w:val="single" w:sz="4" w:space="0" w:color="auto"/>
            </w:tcBorders>
          </w:tcPr>
          <w:p w14:paraId="4FB2AAB3" w14:textId="77777777" w:rsidR="00514AE8" w:rsidRPr="00A35944" w:rsidRDefault="00514AE8" w:rsidP="00387CC8">
            <w:pPr>
              <w:spacing w:before="40" w:after="40"/>
              <w:jc w:val="center"/>
              <w:rPr>
                <w:ins w:id="34" w:author="Chamova, Alisa" w:date="2023-03-15T08:52:00Z"/>
                <w:rFonts w:asciiTheme="majorBidi" w:hAnsiTheme="majorBidi" w:cstheme="majorBidi"/>
                <w:sz w:val="16"/>
                <w:szCs w:val="16"/>
              </w:rPr>
            </w:pPr>
          </w:p>
        </w:tc>
        <w:tc>
          <w:tcPr>
            <w:tcW w:w="799" w:type="dxa"/>
            <w:tcBorders>
              <w:top w:val="nil"/>
              <w:left w:val="nil"/>
              <w:bottom w:val="single" w:sz="4" w:space="0" w:color="auto"/>
              <w:right w:val="single" w:sz="4" w:space="0" w:color="auto"/>
            </w:tcBorders>
          </w:tcPr>
          <w:p w14:paraId="144B83D9" w14:textId="77777777" w:rsidR="00514AE8" w:rsidRPr="00A35944" w:rsidRDefault="00514AE8" w:rsidP="00387CC8">
            <w:pPr>
              <w:spacing w:before="40" w:after="40"/>
              <w:jc w:val="center"/>
              <w:rPr>
                <w:ins w:id="35" w:author="Chamova, Alisa" w:date="2023-03-15T08:52:00Z"/>
                <w:rFonts w:asciiTheme="majorBidi" w:hAnsiTheme="majorBidi" w:cstheme="majorBidi"/>
                <w:sz w:val="16"/>
                <w:szCs w:val="16"/>
              </w:rPr>
            </w:pPr>
          </w:p>
        </w:tc>
        <w:tc>
          <w:tcPr>
            <w:tcW w:w="799" w:type="dxa"/>
            <w:tcBorders>
              <w:top w:val="nil"/>
              <w:left w:val="nil"/>
              <w:bottom w:val="single" w:sz="4" w:space="0" w:color="auto"/>
              <w:right w:val="single" w:sz="4" w:space="0" w:color="auto"/>
            </w:tcBorders>
          </w:tcPr>
          <w:p w14:paraId="300DE81C" w14:textId="77777777" w:rsidR="00514AE8" w:rsidRPr="00A35944" w:rsidRDefault="00514AE8" w:rsidP="00387CC8">
            <w:pPr>
              <w:spacing w:before="40" w:after="40"/>
              <w:jc w:val="center"/>
              <w:rPr>
                <w:ins w:id="36" w:author="Chamova, Alisa" w:date="2023-03-15T08:52: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08E5091" w14:textId="77777777" w:rsidR="00514AE8" w:rsidRPr="00A35944" w:rsidRDefault="006C240B" w:rsidP="00387CC8">
            <w:pPr>
              <w:spacing w:before="40" w:after="40"/>
              <w:jc w:val="center"/>
              <w:rPr>
                <w:ins w:id="37" w:author="Chamova, Alisa" w:date="2023-03-15T08:52:00Z"/>
                <w:rFonts w:asciiTheme="majorBidi" w:hAnsiTheme="majorBidi" w:cstheme="majorBidi"/>
                <w:b/>
                <w:bCs/>
                <w:sz w:val="18"/>
                <w:szCs w:val="18"/>
              </w:rPr>
            </w:pPr>
            <w:ins w:id="38" w:author="UK" w:date="2023-03-29T09:40:00Z">
              <w:r w:rsidRPr="00A35944">
                <w:rPr>
                  <w:rFonts w:asciiTheme="majorBidi" w:hAnsiTheme="majorBidi" w:cstheme="majorBidi"/>
                  <w:b/>
                  <w:bCs/>
                  <w:sz w:val="18"/>
                  <w:szCs w:val="18"/>
                </w:rPr>
                <w:t>O</w:t>
              </w:r>
            </w:ins>
          </w:p>
        </w:tc>
        <w:tc>
          <w:tcPr>
            <w:tcW w:w="799" w:type="dxa"/>
            <w:tcBorders>
              <w:top w:val="nil"/>
              <w:left w:val="nil"/>
              <w:bottom w:val="single" w:sz="4" w:space="0" w:color="auto"/>
              <w:right w:val="single" w:sz="4" w:space="0" w:color="auto"/>
            </w:tcBorders>
            <w:vAlign w:val="center"/>
          </w:tcPr>
          <w:p w14:paraId="0EB58EB7" w14:textId="77777777" w:rsidR="00514AE8" w:rsidRPr="00A35944" w:rsidRDefault="00514AE8" w:rsidP="00387CC8">
            <w:pPr>
              <w:spacing w:before="40" w:after="40"/>
              <w:jc w:val="center"/>
              <w:rPr>
                <w:ins w:id="39" w:author="Chamova, Alisa" w:date="2023-03-15T08:52: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630B342" w14:textId="77777777" w:rsidR="00514AE8" w:rsidRPr="00A35944" w:rsidRDefault="00514AE8" w:rsidP="00387CC8">
            <w:pPr>
              <w:spacing w:before="40" w:after="40"/>
              <w:jc w:val="center"/>
              <w:rPr>
                <w:ins w:id="40" w:author="Chamova, Alisa" w:date="2023-03-15T08:52: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559CE54" w14:textId="77777777" w:rsidR="00514AE8" w:rsidRPr="00A35944" w:rsidRDefault="00514AE8" w:rsidP="00387CC8">
            <w:pPr>
              <w:spacing w:before="40" w:after="40"/>
              <w:jc w:val="center"/>
              <w:rPr>
                <w:ins w:id="41" w:author="Chamova, Alisa" w:date="2023-03-15T08:52:00Z"/>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114D672D" w14:textId="77777777" w:rsidR="00514AE8" w:rsidRPr="00A35944" w:rsidRDefault="00514AE8" w:rsidP="00387CC8">
            <w:pPr>
              <w:spacing w:before="40" w:after="40"/>
              <w:jc w:val="center"/>
              <w:rPr>
                <w:ins w:id="42" w:author="Chamova, Alisa" w:date="2023-03-15T08:52:00Z"/>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617BEA29" w14:textId="77777777" w:rsidR="00514AE8" w:rsidRPr="00A35944" w:rsidRDefault="006C240B" w:rsidP="00387CC8">
            <w:pPr>
              <w:tabs>
                <w:tab w:val="left" w:pos="720"/>
              </w:tabs>
              <w:overflowPunct/>
              <w:autoSpaceDE/>
              <w:adjustRightInd/>
              <w:spacing w:before="40" w:after="40"/>
              <w:rPr>
                <w:ins w:id="43" w:author="Chamova, Alisa" w:date="2023-03-15T08:52:00Z"/>
                <w:rFonts w:asciiTheme="majorBidi" w:hAnsiTheme="majorBidi" w:cstheme="majorBidi"/>
                <w:sz w:val="18"/>
                <w:szCs w:val="18"/>
                <w:lang w:eastAsia="zh-CN"/>
              </w:rPr>
            </w:pPr>
            <w:ins w:id="44" w:author="Chamova, Alisa" w:date="2023-03-15T08:59:00Z">
              <w:r w:rsidRPr="00A35944">
                <w:rPr>
                  <w:rFonts w:asciiTheme="majorBidi" w:hAnsiTheme="majorBidi" w:cstheme="majorBidi"/>
                  <w:sz w:val="18"/>
                  <w:szCs w:val="18"/>
                  <w:lang w:eastAsia="zh-CN"/>
                </w:rPr>
                <w:t>A.14.d.x2</w:t>
              </w:r>
            </w:ins>
          </w:p>
        </w:tc>
        <w:tc>
          <w:tcPr>
            <w:tcW w:w="608" w:type="dxa"/>
            <w:tcBorders>
              <w:top w:val="nil"/>
              <w:left w:val="nil"/>
              <w:bottom w:val="single" w:sz="4" w:space="0" w:color="auto"/>
              <w:right w:val="single" w:sz="12" w:space="0" w:color="auto"/>
            </w:tcBorders>
            <w:vAlign w:val="center"/>
          </w:tcPr>
          <w:p w14:paraId="69D3054D" w14:textId="77777777" w:rsidR="00514AE8" w:rsidRPr="00A35944" w:rsidRDefault="00514AE8" w:rsidP="00387CC8">
            <w:pPr>
              <w:spacing w:before="40" w:after="40"/>
              <w:jc w:val="center"/>
              <w:rPr>
                <w:ins w:id="45" w:author="Chamova, Alisa" w:date="2023-03-15T08:52:00Z"/>
                <w:rFonts w:asciiTheme="majorBidi" w:hAnsiTheme="majorBidi" w:cstheme="majorBidi"/>
                <w:b/>
                <w:bCs/>
                <w:sz w:val="18"/>
                <w:szCs w:val="18"/>
              </w:rPr>
            </w:pPr>
          </w:p>
        </w:tc>
      </w:tr>
      <w:tr w:rsidR="00044B5F" w:rsidRPr="00A35944" w14:paraId="4F4C7F69" w14:textId="77777777" w:rsidTr="00387CC8">
        <w:trPr>
          <w:cantSplit/>
          <w:jc w:val="center"/>
        </w:trPr>
        <w:tc>
          <w:tcPr>
            <w:tcW w:w="1178" w:type="dxa"/>
            <w:tcBorders>
              <w:top w:val="nil"/>
              <w:left w:val="single" w:sz="12" w:space="0" w:color="auto"/>
              <w:bottom w:val="single" w:sz="4" w:space="0" w:color="auto"/>
              <w:right w:val="double" w:sz="6" w:space="0" w:color="auto"/>
            </w:tcBorders>
          </w:tcPr>
          <w:p w14:paraId="331627D1" w14:textId="77777777" w:rsidR="00514AE8" w:rsidRPr="00A35944" w:rsidRDefault="006C240B" w:rsidP="00387CC8">
            <w:pPr>
              <w:tabs>
                <w:tab w:val="left" w:pos="720"/>
              </w:tabs>
              <w:overflowPunct/>
              <w:autoSpaceDE/>
              <w:adjustRightInd/>
              <w:spacing w:before="40" w:after="40"/>
              <w:rPr>
                <w:rFonts w:asciiTheme="majorBidi" w:hAnsiTheme="majorBidi" w:cstheme="majorBidi"/>
                <w:sz w:val="18"/>
                <w:szCs w:val="18"/>
                <w:lang w:eastAsia="zh-CN"/>
              </w:rPr>
            </w:pPr>
            <w:ins w:id="46" w:author="Author2" w:date="2022-09-18T14:29:00Z">
              <w:r w:rsidRPr="00A35944">
                <w:rPr>
                  <w:rFonts w:asciiTheme="majorBidi" w:hAnsiTheme="majorBidi" w:cstheme="majorBidi"/>
                  <w:sz w:val="18"/>
                  <w:szCs w:val="18"/>
                </w:rPr>
                <w:t>A.14.d.x</w:t>
              </w:r>
            </w:ins>
            <w:ins w:id="47" w:author="Chamova, Alisa" w:date="2023-03-15T08:58:00Z">
              <w:r w:rsidRPr="00A35944">
                <w:rPr>
                  <w:rFonts w:asciiTheme="majorBidi" w:hAnsiTheme="majorBidi" w:cstheme="majorBidi"/>
                  <w:sz w:val="18"/>
                  <w:szCs w:val="18"/>
                </w:rPr>
                <w:t>3</w:t>
              </w:r>
            </w:ins>
          </w:p>
        </w:tc>
        <w:tc>
          <w:tcPr>
            <w:tcW w:w="8012" w:type="dxa"/>
            <w:tcBorders>
              <w:top w:val="nil"/>
              <w:left w:val="nil"/>
              <w:bottom w:val="single" w:sz="4" w:space="0" w:color="auto"/>
              <w:right w:val="double" w:sz="4" w:space="0" w:color="auto"/>
            </w:tcBorders>
          </w:tcPr>
          <w:p w14:paraId="74023BA3" w14:textId="77777777" w:rsidR="00514AE8" w:rsidRPr="00A35944" w:rsidRDefault="006C240B" w:rsidP="00387CC8">
            <w:pPr>
              <w:spacing w:before="40" w:after="40"/>
              <w:ind w:left="170"/>
              <w:rPr>
                <w:rFonts w:asciiTheme="majorBidi" w:hAnsiTheme="majorBidi"/>
                <w:sz w:val="18"/>
                <w:szCs w:val="18"/>
              </w:rPr>
            </w:pPr>
            <w:ins w:id="48" w:author="Author2" w:date="2022-09-18T14:29:00Z">
              <w:r w:rsidRPr="00A35944">
                <w:rPr>
                  <w:rFonts w:asciiTheme="majorBidi" w:hAnsiTheme="majorBidi"/>
                  <w:sz w:val="18"/>
                  <w:szCs w:val="18"/>
                </w:rPr>
                <w:t>the maximum number of non-geostationary earth stations tracked co-frequency by a non-geostationary satellite</w:t>
              </w:r>
            </w:ins>
            <w:ins w:id="49" w:author="Ghana" w:date="2023-03-02T11:24:00Z">
              <w:r w:rsidRPr="00A35944">
                <w:rPr>
                  <w:rFonts w:asciiTheme="majorBidi" w:hAnsiTheme="majorBidi"/>
                  <w:sz w:val="18"/>
                  <w:szCs w:val="18"/>
                </w:rPr>
                <w:t xml:space="preserve">. </w:t>
              </w:r>
            </w:ins>
            <w:ins w:id="50" w:author="UK" w:date="2023-03-29T16:10:00Z">
              <w:r w:rsidRPr="00A35944">
                <w:rPr>
                  <w:rFonts w:asciiTheme="majorBidi" w:hAnsiTheme="majorBidi"/>
                  <w:sz w:val="18"/>
                  <w:szCs w:val="18"/>
                </w:rPr>
                <w:t xml:space="preserve">If </w:t>
              </w:r>
            </w:ins>
            <w:ins w:id="51" w:author="UK" w:date="2023-03-29T16:11:00Z">
              <w:r w:rsidRPr="00A35944">
                <w:rPr>
                  <w:rFonts w:asciiTheme="majorBidi" w:hAnsiTheme="majorBidi"/>
                  <w:sz w:val="18"/>
                  <w:szCs w:val="18"/>
                </w:rPr>
                <w:t xml:space="preserve">a </w:t>
              </w:r>
            </w:ins>
            <w:ins w:id="52" w:author="UK" w:date="2023-03-29T16:10:00Z">
              <w:r w:rsidRPr="00A35944">
                <w:rPr>
                  <w:rFonts w:asciiTheme="majorBidi" w:hAnsiTheme="majorBidi"/>
                  <w:sz w:val="18"/>
                  <w:szCs w:val="18"/>
                </w:rPr>
                <w:t>value is not provided, it is assumed that the maximum number of earth stations tracked co-frequency by a non-geostationary satellite is equal to the number of earth stations created for the epfd↑ run</w:t>
              </w:r>
            </w:ins>
          </w:p>
        </w:tc>
        <w:tc>
          <w:tcPr>
            <w:tcW w:w="799" w:type="dxa"/>
            <w:tcBorders>
              <w:top w:val="nil"/>
              <w:left w:val="double" w:sz="4" w:space="0" w:color="auto"/>
              <w:bottom w:val="single" w:sz="4" w:space="0" w:color="auto"/>
              <w:right w:val="single" w:sz="4" w:space="0" w:color="auto"/>
            </w:tcBorders>
          </w:tcPr>
          <w:p w14:paraId="14B6DDB2" w14:textId="77777777" w:rsidR="00514AE8" w:rsidRPr="00A35944" w:rsidRDefault="00514AE8" w:rsidP="00387CC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tcPr>
          <w:p w14:paraId="4663A458" w14:textId="77777777" w:rsidR="00514AE8" w:rsidRPr="00A35944" w:rsidRDefault="00514AE8" w:rsidP="00387CC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tcPr>
          <w:p w14:paraId="77A4A406" w14:textId="77777777" w:rsidR="00514AE8" w:rsidRPr="00A35944" w:rsidRDefault="00514AE8" w:rsidP="00387CC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tcPr>
          <w:p w14:paraId="02357524" w14:textId="77777777" w:rsidR="00514AE8" w:rsidRPr="00A35944" w:rsidRDefault="00514AE8"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7DB9C66" w14:textId="77777777" w:rsidR="00514AE8" w:rsidRPr="00A35944" w:rsidRDefault="006C240B" w:rsidP="00387CC8">
            <w:pPr>
              <w:spacing w:before="40" w:after="40"/>
              <w:jc w:val="center"/>
              <w:rPr>
                <w:rFonts w:asciiTheme="majorBidi" w:hAnsiTheme="majorBidi"/>
                <w:b/>
                <w:bCs/>
                <w:sz w:val="18"/>
                <w:szCs w:val="18"/>
              </w:rPr>
            </w:pPr>
            <w:ins w:id="53" w:author="UK" w:date="2023-03-29T09:40:00Z">
              <w:r w:rsidRPr="00A35944">
                <w:rPr>
                  <w:rFonts w:asciiTheme="majorBidi" w:hAnsiTheme="majorBidi" w:cstheme="majorBidi"/>
                  <w:b/>
                  <w:bCs/>
                  <w:sz w:val="18"/>
                  <w:szCs w:val="18"/>
                </w:rPr>
                <w:t>O</w:t>
              </w:r>
            </w:ins>
          </w:p>
        </w:tc>
        <w:tc>
          <w:tcPr>
            <w:tcW w:w="799" w:type="dxa"/>
            <w:tcBorders>
              <w:top w:val="nil"/>
              <w:left w:val="nil"/>
              <w:bottom w:val="single" w:sz="4" w:space="0" w:color="auto"/>
              <w:right w:val="single" w:sz="4" w:space="0" w:color="auto"/>
            </w:tcBorders>
            <w:vAlign w:val="center"/>
          </w:tcPr>
          <w:p w14:paraId="1F0BE959" w14:textId="77777777" w:rsidR="00514AE8" w:rsidRPr="00A35944" w:rsidRDefault="00514AE8"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703C237" w14:textId="77777777" w:rsidR="00514AE8" w:rsidRPr="00A35944" w:rsidRDefault="00514AE8"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63E8B60" w14:textId="77777777" w:rsidR="00514AE8" w:rsidRPr="00A35944" w:rsidRDefault="00514AE8"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3875C215" w14:textId="77777777" w:rsidR="00514AE8" w:rsidRPr="00A35944" w:rsidRDefault="00514AE8" w:rsidP="00387CC8">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18A3822A" w14:textId="77777777" w:rsidR="00514AE8" w:rsidRPr="00A35944" w:rsidRDefault="006C240B" w:rsidP="00387CC8">
            <w:pPr>
              <w:tabs>
                <w:tab w:val="left" w:pos="720"/>
              </w:tabs>
              <w:overflowPunct/>
              <w:autoSpaceDE/>
              <w:adjustRightInd/>
              <w:spacing w:before="40" w:after="40"/>
              <w:rPr>
                <w:rFonts w:asciiTheme="majorBidi" w:hAnsiTheme="majorBidi"/>
                <w:sz w:val="18"/>
                <w:szCs w:val="18"/>
                <w:lang w:eastAsia="zh-CN"/>
              </w:rPr>
            </w:pPr>
            <w:ins w:id="54" w:author="Author2" w:date="2022-09-18T14:29:00Z">
              <w:r w:rsidRPr="00A35944">
                <w:rPr>
                  <w:rFonts w:asciiTheme="majorBidi" w:hAnsiTheme="majorBidi" w:cstheme="majorBidi"/>
                  <w:sz w:val="18"/>
                  <w:szCs w:val="18"/>
                  <w:lang w:eastAsia="zh-CN"/>
                </w:rPr>
                <w:t>A.14.d.x</w:t>
              </w:r>
            </w:ins>
            <w:ins w:id="55" w:author="Chamova, Alisa" w:date="2023-03-15T08:59:00Z">
              <w:r w:rsidRPr="00A35944">
                <w:rPr>
                  <w:rFonts w:asciiTheme="majorBidi" w:hAnsiTheme="majorBidi" w:cstheme="majorBidi"/>
                  <w:sz w:val="18"/>
                  <w:szCs w:val="18"/>
                  <w:lang w:eastAsia="zh-CN"/>
                </w:rPr>
                <w:t>3</w:t>
              </w:r>
            </w:ins>
          </w:p>
        </w:tc>
        <w:tc>
          <w:tcPr>
            <w:tcW w:w="608" w:type="dxa"/>
            <w:tcBorders>
              <w:top w:val="nil"/>
              <w:left w:val="nil"/>
              <w:bottom w:val="single" w:sz="4" w:space="0" w:color="auto"/>
              <w:right w:val="single" w:sz="12" w:space="0" w:color="auto"/>
            </w:tcBorders>
            <w:vAlign w:val="center"/>
          </w:tcPr>
          <w:p w14:paraId="53C53343" w14:textId="77777777" w:rsidR="00514AE8" w:rsidRPr="00A35944" w:rsidRDefault="00514AE8" w:rsidP="00387CC8">
            <w:pPr>
              <w:spacing w:before="40" w:after="40"/>
              <w:jc w:val="center"/>
              <w:rPr>
                <w:rFonts w:asciiTheme="majorBidi" w:hAnsiTheme="majorBidi" w:cstheme="majorBidi"/>
                <w:b/>
                <w:bCs/>
                <w:sz w:val="18"/>
                <w:szCs w:val="18"/>
              </w:rPr>
            </w:pPr>
          </w:p>
        </w:tc>
      </w:tr>
      <w:tr w:rsidR="00044B5F" w:rsidRPr="00A35944" w14:paraId="491D75D3" w14:textId="77777777" w:rsidTr="00387CC8">
        <w:trPr>
          <w:cantSplit/>
          <w:jc w:val="center"/>
        </w:trPr>
        <w:tc>
          <w:tcPr>
            <w:tcW w:w="1178" w:type="dxa"/>
            <w:tcBorders>
              <w:top w:val="nil"/>
              <w:left w:val="single" w:sz="12" w:space="0" w:color="auto"/>
              <w:bottom w:val="single" w:sz="4" w:space="0" w:color="auto"/>
              <w:right w:val="double" w:sz="6" w:space="0" w:color="auto"/>
            </w:tcBorders>
          </w:tcPr>
          <w:p w14:paraId="2436C17D" w14:textId="77777777" w:rsidR="00514AE8" w:rsidRPr="00A35944" w:rsidRDefault="006C240B" w:rsidP="00387CC8">
            <w:pPr>
              <w:tabs>
                <w:tab w:val="left" w:pos="720"/>
              </w:tabs>
              <w:overflowPunct/>
              <w:autoSpaceDE/>
              <w:adjustRightInd/>
              <w:spacing w:before="40" w:after="40"/>
              <w:rPr>
                <w:rFonts w:asciiTheme="majorBidi" w:hAnsiTheme="majorBidi" w:cstheme="majorBidi"/>
                <w:sz w:val="16"/>
                <w:szCs w:val="16"/>
              </w:rPr>
            </w:pPr>
            <w:r w:rsidRPr="00A35944">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63A9A150" w14:textId="77777777" w:rsidR="00514AE8" w:rsidRPr="00A35944" w:rsidRDefault="006C240B" w:rsidP="00387CC8">
            <w:pPr>
              <w:tabs>
                <w:tab w:val="left" w:pos="720"/>
              </w:tabs>
              <w:overflowPunct/>
              <w:autoSpaceDE/>
              <w:adjustRightInd/>
              <w:spacing w:before="40" w:after="40"/>
              <w:rPr>
                <w:rFonts w:asciiTheme="majorBidi" w:hAnsiTheme="majorBidi" w:cstheme="majorBidi"/>
                <w:sz w:val="16"/>
                <w:szCs w:val="16"/>
              </w:rPr>
            </w:pPr>
            <w:r w:rsidRPr="00A35944">
              <w:rPr>
                <w:rFonts w:asciiTheme="majorBidi" w:hAnsiTheme="majorBidi" w:cstheme="majorBidi"/>
                <w:sz w:val="18"/>
                <w:szCs w:val="18"/>
                <w:lang w:eastAsia="zh-CN"/>
              </w:rPr>
              <w:t>…</w:t>
            </w:r>
          </w:p>
        </w:tc>
        <w:tc>
          <w:tcPr>
            <w:tcW w:w="799" w:type="dxa"/>
            <w:tcBorders>
              <w:top w:val="nil"/>
              <w:left w:val="double" w:sz="4" w:space="0" w:color="auto"/>
              <w:bottom w:val="single" w:sz="4" w:space="0" w:color="auto"/>
              <w:right w:val="single" w:sz="4" w:space="0" w:color="auto"/>
            </w:tcBorders>
            <w:vAlign w:val="center"/>
          </w:tcPr>
          <w:p w14:paraId="7D9E7025" w14:textId="77777777" w:rsidR="00514AE8" w:rsidRPr="00A35944" w:rsidRDefault="006C240B" w:rsidP="00387CC8">
            <w:pPr>
              <w:spacing w:before="40" w:after="40"/>
              <w:jc w:val="center"/>
              <w:rPr>
                <w:rFonts w:asciiTheme="majorBidi" w:hAnsiTheme="majorBidi" w:cstheme="majorBidi"/>
                <w:sz w:val="16"/>
                <w:szCs w:val="16"/>
              </w:rPr>
            </w:pPr>
            <w:r w:rsidRPr="00A35944">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424145D6" w14:textId="77777777" w:rsidR="00514AE8" w:rsidRPr="00A35944" w:rsidRDefault="006C240B" w:rsidP="00387CC8">
            <w:pPr>
              <w:spacing w:before="40" w:after="40"/>
              <w:jc w:val="center"/>
              <w:rPr>
                <w:rFonts w:asciiTheme="majorBidi" w:hAnsiTheme="majorBidi" w:cstheme="majorBidi"/>
                <w:sz w:val="16"/>
                <w:szCs w:val="16"/>
              </w:rPr>
            </w:pPr>
            <w:r w:rsidRPr="00A35944">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5D20E919" w14:textId="77777777" w:rsidR="00514AE8" w:rsidRPr="00A35944" w:rsidRDefault="006C240B" w:rsidP="00387CC8">
            <w:pPr>
              <w:spacing w:before="40" w:after="40"/>
              <w:jc w:val="center"/>
              <w:rPr>
                <w:rFonts w:asciiTheme="majorBidi" w:hAnsiTheme="majorBidi" w:cstheme="majorBidi"/>
                <w:sz w:val="16"/>
                <w:szCs w:val="16"/>
              </w:rPr>
            </w:pPr>
            <w:r w:rsidRPr="00A35944">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529B536D" w14:textId="77777777" w:rsidR="00514AE8" w:rsidRPr="00A35944" w:rsidRDefault="006C240B" w:rsidP="00387CC8">
            <w:pPr>
              <w:spacing w:before="40" w:after="40"/>
              <w:jc w:val="center"/>
              <w:rPr>
                <w:rFonts w:asciiTheme="majorBidi" w:hAnsiTheme="majorBidi" w:cstheme="majorBidi"/>
                <w:b/>
                <w:bCs/>
                <w:sz w:val="18"/>
                <w:szCs w:val="18"/>
              </w:rPr>
            </w:pPr>
            <w:r w:rsidRPr="00A35944">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2BDC534B" w14:textId="77777777" w:rsidR="00514AE8" w:rsidRPr="00A35944" w:rsidRDefault="006C240B" w:rsidP="00387CC8">
            <w:pPr>
              <w:spacing w:before="40" w:after="40"/>
              <w:jc w:val="center"/>
              <w:rPr>
                <w:rFonts w:asciiTheme="majorBidi" w:hAnsiTheme="majorBidi" w:cstheme="majorBidi"/>
                <w:b/>
                <w:bCs/>
                <w:sz w:val="18"/>
                <w:szCs w:val="18"/>
              </w:rPr>
            </w:pPr>
            <w:r w:rsidRPr="00A35944">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3E741DCB" w14:textId="77777777" w:rsidR="00514AE8" w:rsidRPr="00A35944" w:rsidRDefault="006C240B" w:rsidP="00387CC8">
            <w:pPr>
              <w:spacing w:before="40" w:after="40"/>
              <w:jc w:val="center"/>
              <w:rPr>
                <w:rFonts w:asciiTheme="majorBidi" w:hAnsiTheme="majorBidi" w:cstheme="majorBidi"/>
                <w:b/>
                <w:bCs/>
                <w:sz w:val="18"/>
                <w:szCs w:val="18"/>
              </w:rPr>
            </w:pPr>
            <w:r w:rsidRPr="00A35944">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07A7BB68" w14:textId="77777777" w:rsidR="00514AE8" w:rsidRPr="00A35944" w:rsidRDefault="006C240B" w:rsidP="00387CC8">
            <w:pPr>
              <w:spacing w:before="40" w:after="40"/>
              <w:jc w:val="center"/>
              <w:rPr>
                <w:rFonts w:asciiTheme="majorBidi" w:hAnsiTheme="majorBidi" w:cstheme="majorBidi"/>
                <w:b/>
                <w:bCs/>
                <w:sz w:val="18"/>
                <w:szCs w:val="18"/>
              </w:rPr>
            </w:pPr>
            <w:r w:rsidRPr="00A35944">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48CD4345" w14:textId="77777777" w:rsidR="00514AE8" w:rsidRPr="00A35944" w:rsidRDefault="006C240B" w:rsidP="00387CC8">
            <w:pPr>
              <w:spacing w:before="40" w:after="40"/>
              <w:jc w:val="center"/>
              <w:rPr>
                <w:rFonts w:asciiTheme="majorBidi" w:hAnsiTheme="majorBidi" w:cstheme="majorBidi"/>
                <w:b/>
                <w:bCs/>
                <w:sz w:val="18"/>
                <w:szCs w:val="18"/>
              </w:rPr>
            </w:pPr>
            <w:r w:rsidRPr="00A35944">
              <w:rPr>
                <w:rFonts w:asciiTheme="majorBidi" w:hAnsiTheme="majorBidi" w:cstheme="majorBidi"/>
                <w:sz w:val="18"/>
                <w:szCs w:val="18"/>
                <w:lang w:eastAsia="zh-CN"/>
              </w:rPr>
              <w:t>…</w:t>
            </w:r>
          </w:p>
        </w:tc>
        <w:tc>
          <w:tcPr>
            <w:tcW w:w="799" w:type="dxa"/>
            <w:tcBorders>
              <w:top w:val="nil"/>
              <w:left w:val="nil"/>
              <w:bottom w:val="single" w:sz="4" w:space="0" w:color="auto"/>
              <w:right w:val="double" w:sz="6" w:space="0" w:color="auto"/>
            </w:tcBorders>
            <w:vAlign w:val="center"/>
          </w:tcPr>
          <w:p w14:paraId="059A9AA4" w14:textId="77777777" w:rsidR="00514AE8" w:rsidRPr="00A35944" w:rsidRDefault="006C240B" w:rsidP="00387CC8">
            <w:pPr>
              <w:spacing w:before="40" w:after="40"/>
              <w:jc w:val="center"/>
              <w:rPr>
                <w:rFonts w:asciiTheme="majorBidi" w:hAnsiTheme="majorBidi" w:cstheme="majorBidi"/>
                <w:b/>
                <w:bCs/>
                <w:sz w:val="18"/>
                <w:szCs w:val="18"/>
              </w:rPr>
            </w:pPr>
            <w:r w:rsidRPr="00A35944">
              <w:rPr>
                <w:rFonts w:asciiTheme="majorBidi" w:hAnsiTheme="majorBidi" w:cstheme="majorBidi"/>
                <w:sz w:val="18"/>
                <w:szCs w:val="18"/>
                <w:lang w:eastAsia="zh-CN"/>
              </w:rPr>
              <w:t>…</w:t>
            </w:r>
          </w:p>
        </w:tc>
        <w:tc>
          <w:tcPr>
            <w:tcW w:w="1357" w:type="dxa"/>
            <w:tcBorders>
              <w:top w:val="nil"/>
              <w:left w:val="nil"/>
              <w:bottom w:val="single" w:sz="4" w:space="0" w:color="auto"/>
              <w:right w:val="double" w:sz="6" w:space="0" w:color="auto"/>
            </w:tcBorders>
          </w:tcPr>
          <w:p w14:paraId="172B40A0" w14:textId="77777777" w:rsidR="00514AE8" w:rsidRPr="00A35944" w:rsidRDefault="006C240B" w:rsidP="00387CC8">
            <w:pPr>
              <w:tabs>
                <w:tab w:val="left" w:pos="720"/>
              </w:tabs>
              <w:overflowPunct/>
              <w:autoSpaceDE/>
              <w:adjustRightInd/>
              <w:spacing w:before="40" w:after="40"/>
              <w:rPr>
                <w:rFonts w:asciiTheme="majorBidi" w:hAnsiTheme="majorBidi" w:cstheme="majorBidi"/>
                <w:sz w:val="18"/>
                <w:szCs w:val="18"/>
                <w:lang w:eastAsia="zh-CN"/>
              </w:rPr>
            </w:pPr>
            <w:r w:rsidRPr="00A35944">
              <w:rPr>
                <w:rFonts w:asciiTheme="majorBidi" w:hAnsiTheme="majorBidi" w:cstheme="majorBidi"/>
                <w:sz w:val="18"/>
                <w:szCs w:val="18"/>
                <w:lang w:eastAsia="zh-CN"/>
              </w:rPr>
              <w:t>…</w:t>
            </w:r>
          </w:p>
        </w:tc>
        <w:tc>
          <w:tcPr>
            <w:tcW w:w="608" w:type="dxa"/>
            <w:tcBorders>
              <w:top w:val="nil"/>
              <w:left w:val="nil"/>
              <w:bottom w:val="single" w:sz="4" w:space="0" w:color="auto"/>
              <w:right w:val="single" w:sz="12" w:space="0" w:color="auto"/>
            </w:tcBorders>
            <w:vAlign w:val="center"/>
          </w:tcPr>
          <w:p w14:paraId="715AF2B1" w14:textId="77777777" w:rsidR="00514AE8" w:rsidRPr="00A35944" w:rsidRDefault="006C240B" w:rsidP="00387CC8">
            <w:pPr>
              <w:spacing w:before="40" w:after="40"/>
              <w:jc w:val="center"/>
              <w:rPr>
                <w:rFonts w:asciiTheme="majorBidi" w:hAnsiTheme="majorBidi" w:cstheme="majorBidi"/>
                <w:b/>
                <w:bCs/>
                <w:sz w:val="18"/>
                <w:szCs w:val="18"/>
              </w:rPr>
            </w:pPr>
            <w:r w:rsidRPr="00A35944">
              <w:rPr>
                <w:rFonts w:asciiTheme="majorBidi" w:hAnsiTheme="majorBidi" w:cstheme="majorBidi"/>
                <w:sz w:val="18"/>
                <w:szCs w:val="18"/>
                <w:lang w:eastAsia="zh-CN"/>
              </w:rPr>
              <w:t>…</w:t>
            </w:r>
          </w:p>
        </w:tc>
      </w:tr>
    </w:tbl>
    <w:p w14:paraId="0A3DED82" w14:textId="77777777" w:rsidR="00150096" w:rsidRPr="00A35944" w:rsidRDefault="00150096"/>
    <w:p w14:paraId="04CD3D24" w14:textId="2D1610CA" w:rsidR="00150096" w:rsidRPr="00A35944" w:rsidRDefault="006C240B">
      <w:pPr>
        <w:pStyle w:val="Reasons"/>
      </w:pPr>
      <w:r w:rsidRPr="00A35944">
        <w:rPr>
          <w:b/>
        </w:rPr>
        <w:t>Reasons:</w:t>
      </w:r>
      <w:r w:rsidRPr="00A35944">
        <w:tab/>
      </w:r>
      <w:r w:rsidR="00980B9C" w:rsidRPr="00A35944">
        <w:rPr>
          <w:bCs/>
        </w:rPr>
        <w:t>Modifications to</w:t>
      </w:r>
      <w:r w:rsidR="00980B9C" w:rsidRPr="00A35944">
        <w:rPr>
          <w:b/>
        </w:rPr>
        <w:t xml:space="preserve"> </w:t>
      </w:r>
      <w:r w:rsidR="00980B9C" w:rsidRPr="00A35944">
        <w:rPr>
          <w:bCs/>
        </w:rPr>
        <w:t>RR</w:t>
      </w:r>
      <w:r w:rsidR="00980B9C" w:rsidRPr="00A35944">
        <w:t xml:space="preserve"> Appendix </w:t>
      </w:r>
      <w:r w:rsidR="00980B9C" w:rsidRPr="00A35944">
        <w:rPr>
          <w:b/>
          <w:bCs/>
        </w:rPr>
        <w:t>4</w:t>
      </w:r>
      <w:r w:rsidR="00980B9C" w:rsidRPr="00A35944">
        <w:t xml:space="preserve"> to support the implementation of agreed revisions to Recommendation ITU-R S.1503-3, including new data elements and modified data items.</w:t>
      </w:r>
    </w:p>
    <w:p w14:paraId="01D9FCAD" w14:textId="2E1DE414" w:rsidR="009C3CBE" w:rsidRDefault="009C3CBE" w:rsidP="009C3CBE">
      <w:pPr>
        <w:jc w:val="center"/>
      </w:pPr>
      <w:r w:rsidRPr="00A35944">
        <w:t>__________________</w:t>
      </w:r>
    </w:p>
    <w:sectPr w:rsidR="009C3CBE">
      <w:headerReference w:type="default" r:id="rId17"/>
      <w:footerReference w:type="even" r:id="rId18"/>
      <w:footerReference w:type="default" r:id="rId19"/>
      <w:pgSz w:w="23811" w:h="16838"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2E645" w14:textId="77777777" w:rsidR="00FD6343" w:rsidRDefault="00FD6343">
      <w:r>
        <w:separator/>
      </w:r>
    </w:p>
  </w:endnote>
  <w:endnote w:type="continuationSeparator" w:id="0">
    <w:p w14:paraId="1C24E250" w14:textId="77777777" w:rsidR="00FD6343" w:rsidRDefault="00FD6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9AE23" w14:textId="77777777" w:rsidR="00E45D05" w:rsidRDefault="00E45D05">
    <w:pPr>
      <w:framePr w:wrap="around" w:vAnchor="text" w:hAnchor="margin" w:xAlign="right" w:y="1"/>
    </w:pPr>
    <w:r>
      <w:fldChar w:fldCharType="begin"/>
    </w:r>
    <w:r>
      <w:instrText xml:space="preserve">PAGE  </w:instrText>
    </w:r>
    <w:r>
      <w:fldChar w:fldCharType="end"/>
    </w:r>
  </w:p>
  <w:p w14:paraId="093A26B2" w14:textId="3B96232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9C3CBE">
      <w:rPr>
        <w:noProof/>
      </w:rPr>
      <w:t>24.10.23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0288" w14:textId="0556A5FD" w:rsidR="00E45D05" w:rsidRDefault="00E45D05" w:rsidP="009B1EA1">
    <w:pPr>
      <w:pStyle w:val="Footer"/>
    </w:pPr>
    <w:r>
      <w:fldChar w:fldCharType="begin"/>
    </w:r>
    <w:r w:rsidRPr="0041348E">
      <w:rPr>
        <w:lang w:val="en-US"/>
      </w:rPr>
      <w:instrText xml:space="preserve"> FILENAME \p  \* MERGEFORMAT </w:instrText>
    </w:r>
    <w:r>
      <w:fldChar w:fldCharType="separate"/>
    </w:r>
    <w:r w:rsidR="00395103">
      <w:rPr>
        <w:lang w:val="en-US"/>
      </w:rPr>
      <w:t>P:\ENG\ITU-R\CONF-R\CMR23\000\044ADD22ADD05E.docx</w:t>
    </w:r>
    <w:r>
      <w:fldChar w:fldCharType="end"/>
    </w:r>
    <w:r w:rsidR="00395103">
      <w:t xml:space="preserve"> (529465)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315F7" w14:textId="77777777" w:rsidR="00E45D05" w:rsidRDefault="00E45D05">
    <w:pPr>
      <w:framePr w:wrap="around" w:vAnchor="text" w:hAnchor="margin" w:xAlign="right" w:y="1"/>
    </w:pPr>
    <w:r>
      <w:fldChar w:fldCharType="begin"/>
    </w:r>
    <w:r>
      <w:instrText xml:space="preserve">PAGE  </w:instrText>
    </w:r>
    <w:r>
      <w:fldChar w:fldCharType="end"/>
    </w:r>
  </w:p>
  <w:p w14:paraId="4E4E6F49" w14:textId="69A5736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9C3CBE">
      <w:rPr>
        <w:noProof/>
      </w:rPr>
      <w:t>24.10.23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955D0" w14:textId="4DC79D3C" w:rsidR="00E45D05" w:rsidRDefault="00E45D05" w:rsidP="009B1EA1">
    <w:pPr>
      <w:pStyle w:val="Footer"/>
    </w:pPr>
    <w:r>
      <w:fldChar w:fldCharType="begin"/>
    </w:r>
    <w:r w:rsidRPr="0041348E">
      <w:rPr>
        <w:lang w:val="en-US"/>
      </w:rPr>
      <w:instrText xml:space="preserve"> FILENAME \p  \* MERGEFORMAT </w:instrText>
    </w:r>
    <w:r>
      <w:fldChar w:fldCharType="separate"/>
    </w:r>
    <w:r w:rsidR="00395103">
      <w:rPr>
        <w:lang w:val="en-US"/>
      </w:rPr>
      <w:t>P:\ENG\ITU-R\CONF-R\CMR23\000\044ADD22ADD05E.docx</w:t>
    </w:r>
    <w:r>
      <w:fldChar w:fldCharType="end"/>
    </w:r>
    <w:r w:rsidR="00395103">
      <w:t xml:space="preserve"> (529465)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06184" w14:textId="77777777" w:rsidR="00FD6343" w:rsidRDefault="00FD6343">
      <w:r>
        <w:rPr>
          <w:b/>
        </w:rPr>
        <w:t>_______________</w:t>
      </w:r>
    </w:p>
  </w:footnote>
  <w:footnote w:type="continuationSeparator" w:id="0">
    <w:p w14:paraId="55BD6813" w14:textId="77777777" w:rsidR="00FD6343" w:rsidRDefault="00FD6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56B7B"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1189298D" w14:textId="77777777" w:rsidR="00A066F1" w:rsidRPr="00A066F1" w:rsidRDefault="00BC75DE" w:rsidP="00241FA2">
    <w:pPr>
      <w:pStyle w:val="Header"/>
    </w:pPr>
    <w:r>
      <w:t>WRC</w:t>
    </w:r>
    <w:r w:rsidR="006D70B0">
      <w:t>23</w:t>
    </w:r>
    <w:r w:rsidR="00A066F1">
      <w:t>/</w:t>
    </w:r>
    <w:r w:rsidR="00EB55C6">
      <w:t>44(Add.22)(Add.5)</w:t>
    </w:r>
    <w:r w:rsidR="00187BD9">
      <w:t>-</w:t>
    </w:r>
    <w:r w:rsidR="004A26C4"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A0252"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3807EC3D" w14:textId="77777777" w:rsidR="00A066F1" w:rsidRPr="00A066F1" w:rsidRDefault="00BC75DE" w:rsidP="00241FA2">
    <w:pPr>
      <w:pStyle w:val="Header"/>
    </w:pPr>
    <w:r>
      <w:t>WRC</w:t>
    </w:r>
    <w:r w:rsidR="006D70B0">
      <w:t>23</w:t>
    </w:r>
    <w:r w:rsidR="00A066F1">
      <w:t>/</w:t>
    </w:r>
    <w:bookmarkStart w:id="56" w:name="OLE_LINK1"/>
    <w:bookmarkStart w:id="57" w:name="OLE_LINK2"/>
    <w:bookmarkStart w:id="58" w:name="OLE_LINK3"/>
    <w:r w:rsidR="00EB55C6">
      <w:t>44(Add.22)(Add.5)</w:t>
    </w:r>
    <w:bookmarkEnd w:id="56"/>
    <w:bookmarkEnd w:id="57"/>
    <w:bookmarkEnd w:id="58"/>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913973519">
    <w:abstractNumId w:val="0"/>
  </w:num>
  <w:num w:numId="2" w16cid:durableId="143736739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Brazil">
    <w15:presenceInfo w15:providerId="None" w15:userId="Brazil"/>
  </w15:person>
  <w15:person w15:author="Author2">
    <w15:presenceInfo w15:providerId="None" w15:userId="Author2"/>
  </w15:person>
  <w15:person w15:author="Chamova, Alisa">
    <w15:presenceInfo w15:providerId="AD" w15:userId="S::alisa.chamova@itu.int::22d471ad-1704-47cb-acab-d70b801be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27CF"/>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50096"/>
    <w:rsid w:val="00161F26"/>
    <w:rsid w:val="00187BD9"/>
    <w:rsid w:val="00190B55"/>
    <w:rsid w:val="001A053F"/>
    <w:rsid w:val="001C3B5F"/>
    <w:rsid w:val="001D058F"/>
    <w:rsid w:val="001D6EE5"/>
    <w:rsid w:val="001E56DC"/>
    <w:rsid w:val="002009EA"/>
    <w:rsid w:val="00202756"/>
    <w:rsid w:val="00202CA0"/>
    <w:rsid w:val="00216B6D"/>
    <w:rsid w:val="0022757F"/>
    <w:rsid w:val="00241FA2"/>
    <w:rsid w:val="00271316"/>
    <w:rsid w:val="002B349C"/>
    <w:rsid w:val="002D58BE"/>
    <w:rsid w:val="002F2642"/>
    <w:rsid w:val="002F4747"/>
    <w:rsid w:val="00302605"/>
    <w:rsid w:val="00317C85"/>
    <w:rsid w:val="00360CB1"/>
    <w:rsid w:val="00361B37"/>
    <w:rsid w:val="00377BD3"/>
    <w:rsid w:val="00384088"/>
    <w:rsid w:val="003852CE"/>
    <w:rsid w:val="0039169B"/>
    <w:rsid w:val="00395103"/>
    <w:rsid w:val="003A7F8C"/>
    <w:rsid w:val="003B2284"/>
    <w:rsid w:val="003B532E"/>
    <w:rsid w:val="003D07C9"/>
    <w:rsid w:val="003D0F8B"/>
    <w:rsid w:val="003E0DB6"/>
    <w:rsid w:val="0041348E"/>
    <w:rsid w:val="00420873"/>
    <w:rsid w:val="0042565F"/>
    <w:rsid w:val="004412B4"/>
    <w:rsid w:val="00492075"/>
    <w:rsid w:val="004969AD"/>
    <w:rsid w:val="004A26C4"/>
    <w:rsid w:val="004B13CB"/>
    <w:rsid w:val="004D26EA"/>
    <w:rsid w:val="004D2BFB"/>
    <w:rsid w:val="004D5D5C"/>
    <w:rsid w:val="004F3DC0"/>
    <w:rsid w:val="0050139F"/>
    <w:rsid w:val="00514AE8"/>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C240B"/>
    <w:rsid w:val="006D70B0"/>
    <w:rsid w:val="006E3D45"/>
    <w:rsid w:val="0070607A"/>
    <w:rsid w:val="007149F9"/>
    <w:rsid w:val="00733A30"/>
    <w:rsid w:val="00743E0F"/>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4A5C"/>
    <w:rsid w:val="00952A66"/>
    <w:rsid w:val="00980B9C"/>
    <w:rsid w:val="009B1EA1"/>
    <w:rsid w:val="009B7C9A"/>
    <w:rsid w:val="009C3CBE"/>
    <w:rsid w:val="009C56E5"/>
    <w:rsid w:val="009C7716"/>
    <w:rsid w:val="009E5FC8"/>
    <w:rsid w:val="009E687A"/>
    <w:rsid w:val="009F236F"/>
    <w:rsid w:val="00A066F1"/>
    <w:rsid w:val="00A1402B"/>
    <w:rsid w:val="00A141AF"/>
    <w:rsid w:val="00A16D29"/>
    <w:rsid w:val="00A30305"/>
    <w:rsid w:val="00A31D2D"/>
    <w:rsid w:val="00A35944"/>
    <w:rsid w:val="00A4600A"/>
    <w:rsid w:val="00A538A6"/>
    <w:rsid w:val="00A54C25"/>
    <w:rsid w:val="00A710E7"/>
    <w:rsid w:val="00A7372E"/>
    <w:rsid w:val="00A8284C"/>
    <w:rsid w:val="00A93B85"/>
    <w:rsid w:val="00AA0B18"/>
    <w:rsid w:val="00AA3C65"/>
    <w:rsid w:val="00AA666F"/>
    <w:rsid w:val="00AB0A30"/>
    <w:rsid w:val="00AC7E30"/>
    <w:rsid w:val="00AD7914"/>
    <w:rsid w:val="00AE32B4"/>
    <w:rsid w:val="00AE514B"/>
    <w:rsid w:val="00B309B1"/>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C5DBC"/>
    <w:rsid w:val="00CE388F"/>
    <w:rsid w:val="00CE5E47"/>
    <w:rsid w:val="00CF020F"/>
    <w:rsid w:val="00CF2B5B"/>
    <w:rsid w:val="00CF5961"/>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2669A"/>
    <w:rsid w:val="00E45D05"/>
    <w:rsid w:val="00E55816"/>
    <w:rsid w:val="00E55AEF"/>
    <w:rsid w:val="00E976C1"/>
    <w:rsid w:val="00EA12E5"/>
    <w:rsid w:val="00EB0812"/>
    <w:rsid w:val="00EB54B2"/>
    <w:rsid w:val="00EB55C6"/>
    <w:rsid w:val="00EF1932"/>
    <w:rsid w:val="00EF4F80"/>
    <w:rsid w:val="00EF71B6"/>
    <w:rsid w:val="00F02766"/>
    <w:rsid w:val="00F05BD4"/>
    <w:rsid w:val="00F06473"/>
    <w:rsid w:val="00F320AA"/>
    <w:rsid w:val="00F6155B"/>
    <w:rsid w:val="00F65C19"/>
    <w:rsid w:val="00F822B0"/>
    <w:rsid w:val="00FD08E2"/>
    <w:rsid w:val="00FD18DA"/>
    <w:rsid w:val="00FD2546"/>
    <w:rsid w:val="00FD6343"/>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EE6F7D"/>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F9677B"/>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1E56D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R23-WRC23-C-0044!A22-A5!MSW-E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2FB1F8D6-5584-4425-B82D-FC8DCFE143EA}">
  <ds:schemaRefs>
    <ds:schemaRef ds:uri="http://schemas.microsoft.com/sharepoint/events"/>
  </ds:schemaRefs>
</ds:datastoreItem>
</file>

<file path=customXml/itemProps2.xml><?xml version="1.0" encoding="utf-8"?>
<ds:datastoreItem xmlns:ds="http://schemas.openxmlformats.org/officeDocument/2006/customXml" ds:itemID="{2DE9187E-BBE8-4571-B173-7D0F2FDD8529}">
  <ds:schemaRefs>
    <ds:schemaRef ds:uri="http://schemas.microsoft.com/sharepoint/v3/contenttype/forms"/>
  </ds:schemaRefs>
</ds:datastoreItem>
</file>

<file path=customXml/itemProps3.xml><?xml version="1.0" encoding="utf-8"?>
<ds:datastoreItem xmlns:ds="http://schemas.openxmlformats.org/officeDocument/2006/customXml" ds:itemID="{2F373A9A-6180-4495-9FBD-0F67BEC6C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1668C3-8ED6-49C5-8E97-4D59B69DCA7A}">
  <ds:schemaRefs>
    <ds:schemaRef ds:uri="http://schemas.openxmlformats.org/officeDocument/2006/bibliography"/>
  </ds:schemaRefs>
</ds:datastoreItem>
</file>

<file path=customXml/itemProps5.xml><?xml version="1.0" encoding="utf-8"?>
<ds:datastoreItem xmlns:ds="http://schemas.openxmlformats.org/officeDocument/2006/customXml" ds:itemID="{D7B93721-53FB-4817-B41C-71DA6268A4C4}">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907</Words>
  <Characters>5110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6005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R23-WRC23-C-0044!A22-A5!MSW-E</dc:title>
  <dc:subject>World Radiocommunication Conference - 2023</dc:subject>
  <dc:creator>Documents Proposals Manager (DPM)</dc:creator>
  <cp:keywords>DPM_v2023.8.1.1_prod</cp:keywords>
  <dc:description>Uploaded on 2015.07.06</dc:description>
  <cp:lastModifiedBy>TPU E RR</cp:lastModifiedBy>
  <cp:revision>5</cp:revision>
  <cp:lastPrinted>2017-02-10T08:23:00Z</cp:lastPrinted>
  <dcterms:created xsi:type="dcterms:W3CDTF">2023-10-24T13:27:00Z</dcterms:created>
  <dcterms:modified xsi:type="dcterms:W3CDTF">2023-10-24T14:17:00Z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