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B7EC77C" w14:textId="77777777" w:rsidTr="0080079E">
        <w:trPr>
          <w:cantSplit/>
        </w:trPr>
        <w:tc>
          <w:tcPr>
            <w:tcW w:w="1418" w:type="dxa"/>
            <w:vAlign w:val="center"/>
          </w:tcPr>
          <w:p w14:paraId="5F18BF57"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B47C69A" wp14:editId="2B9AC6E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37158E0" w14:textId="660E8E32"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BE0BD2" w:rsidRPr="00BE0BD2">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3E6B7546" w14:textId="77777777" w:rsidR="0080079E" w:rsidRPr="0002785D" w:rsidRDefault="0080079E" w:rsidP="0080079E">
            <w:pPr>
              <w:spacing w:before="0" w:line="240" w:lineRule="atLeast"/>
              <w:rPr>
                <w:lang w:val="en-US"/>
              </w:rPr>
            </w:pPr>
            <w:r>
              <w:rPr>
                <w:noProof/>
              </w:rPr>
              <w:drawing>
                <wp:inline distT="0" distB="0" distL="0" distR="0" wp14:anchorId="6BCC83C5" wp14:editId="1FE81B3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2B62F87" w14:textId="77777777" w:rsidTr="0050008E">
        <w:trPr>
          <w:cantSplit/>
        </w:trPr>
        <w:tc>
          <w:tcPr>
            <w:tcW w:w="6911" w:type="dxa"/>
            <w:gridSpan w:val="2"/>
            <w:tcBorders>
              <w:bottom w:val="single" w:sz="12" w:space="0" w:color="auto"/>
            </w:tcBorders>
          </w:tcPr>
          <w:p w14:paraId="09B7BDB6"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68F5A48A" w14:textId="77777777" w:rsidR="0090121B" w:rsidRPr="0002785D" w:rsidRDefault="0090121B" w:rsidP="0090121B">
            <w:pPr>
              <w:spacing w:before="0" w:line="240" w:lineRule="atLeast"/>
              <w:rPr>
                <w:rFonts w:ascii="Verdana" w:hAnsi="Verdana"/>
                <w:szCs w:val="24"/>
                <w:lang w:val="en-US"/>
              </w:rPr>
            </w:pPr>
          </w:p>
        </w:tc>
      </w:tr>
      <w:tr w:rsidR="0090121B" w:rsidRPr="0002785D" w14:paraId="309F1463" w14:textId="77777777" w:rsidTr="0090121B">
        <w:trPr>
          <w:cantSplit/>
        </w:trPr>
        <w:tc>
          <w:tcPr>
            <w:tcW w:w="6911" w:type="dxa"/>
            <w:gridSpan w:val="2"/>
            <w:tcBorders>
              <w:top w:val="single" w:sz="12" w:space="0" w:color="auto"/>
            </w:tcBorders>
          </w:tcPr>
          <w:p w14:paraId="124A2F6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43084DD7" w14:textId="77777777" w:rsidR="0090121B" w:rsidRPr="0002785D" w:rsidRDefault="0090121B" w:rsidP="0090121B">
            <w:pPr>
              <w:spacing w:before="0" w:line="240" w:lineRule="atLeast"/>
              <w:rPr>
                <w:rFonts w:ascii="Verdana" w:hAnsi="Verdana"/>
                <w:sz w:val="20"/>
                <w:lang w:val="en-US"/>
              </w:rPr>
            </w:pPr>
          </w:p>
        </w:tc>
      </w:tr>
      <w:tr w:rsidR="0090121B" w:rsidRPr="00BE0BD2" w14:paraId="06DAFBE1" w14:textId="77777777" w:rsidTr="0090121B">
        <w:trPr>
          <w:cantSplit/>
        </w:trPr>
        <w:tc>
          <w:tcPr>
            <w:tcW w:w="6911" w:type="dxa"/>
            <w:gridSpan w:val="2"/>
          </w:tcPr>
          <w:p w14:paraId="61DDE74A"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18FEED1C" w14:textId="77777777" w:rsidR="0090121B" w:rsidRPr="00762D7C" w:rsidRDefault="00AE658F" w:rsidP="0045384C">
            <w:pPr>
              <w:spacing w:before="0"/>
              <w:rPr>
                <w:rFonts w:ascii="Verdana" w:hAnsi="Verdana"/>
                <w:sz w:val="18"/>
                <w:szCs w:val="18"/>
              </w:rPr>
            </w:pPr>
            <w:r w:rsidRPr="00762D7C">
              <w:rPr>
                <w:rFonts w:ascii="Verdana" w:hAnsi="Verdana"/>
                <w:b/>
                <w:sz w:val="18"/>
                <w:szCs w:val="18"/>
              </w:rPr>
              <w:t>Addéndum 3 al</w:t>
            </w:r>
            <w:r w:rsidRPr="00762D7C">
              <w:rPr>
                <w:rFonts w:ascii="Verdana" w:hAnsi="Verdana"/>
                <w:b/>
                <w:sz w:val="18"/>
                <w:szCs w:val="18"/>
              </w:rPr>
              <w:br/>
              <w:t>Documento 44(Add.22)</w:t>
            </w:r>
            <w:r w:rsidR="0090121B" w:rsidRPr="00762D7C">
              <w:rPr>
                <w:rFonts w:ascii="Verdana" w:hAnsi="Verdana"/>
                <w:b/>
                <w:sz w:val="18"/>
                <w:szCs w:val="18"/>
              </w:rPr>
              <w:t>-</w:t>
            </w:r>
            <w:r w:rsidRPr="00762D7C">
              <w:rPr>
                <w:rFonts w:ascii="Verdana" w:hAnsi="Verdana"/>
                <w:b/>
                <w:sz w:val="18"/>
                <w:szCs w:val="18"/>
              </w:rPr>
              <w:t>S</w:t>
            </w:r>
          </w:p>
        </w:tc>
      </w:tr>
      <w:bookmarkEnd w:id="0"/>
      <w:tr w:rsidR="000A5B9A" w:rsidRPr="0002785D" w14:paraId="40304D57" w14:textId="77777777" w:rsidTr="0090121B">
        <w:trPr>
          <w:cantSplit/>
        </w:trPr>
        <w:tc>
          <w:tcPr>
            <w:tcW w:w="6911" w:type="dxa"/>
            <w:gridSpan w:val="2"/>
          </w:tcPr>
          <w:p w14:paraId="19FD9CC4" w14:textId="77777777" w:rsidR="000A5B9A" w:rsidRPr="00B50ED4" w:rsidRDefault="000A5B9A" w:rsidP="0045384C">
            <w:pPr>
              <w:spacing w:before="0" w:after="48"/>
              <w:rPr>
                <w:rFonts w:ascii="Verdana" w:hAnsi="Verdana"/>
                <w:b/>
                <w:smallCaps/>
                <w:sz w:val="18"/>
                <w:szCs w:val="18"/>
                <w:lang w:val="it-IT"/>
              </w:rPr>
            </w:pPr>
          </w:p>
        </w:tc>
        <w:tc>
          <w:tcPr>
            <w:tcW w:w="3120" w:type="dxa"/>
            <w:gridSpan w:val="2"/>
          </w:tcPr>
          <w:p w14:paraId="3173BD42" w14:textId="77777777" w:rsidR="000A5B9A" w:rsidRPr="00762D7C" w:rsidRDefault="000A5B9A" w:rsidP="0045384C">
            <w:pPr>
              <w:spacing w:before="0"/>
              <w:rPr>
                <w:rFonts w:ascii="Verdana" w:hAnsi="Verdana"/>
                <w:b/>
                <w:sz w:val="18"/>
                <w:szCs w:val="18"/>
              </w:rPr>
            </w:pPr>
            <w:r w:rsidRPr="00762D7C">
              <w:rPr>
                <w:rFonts w:ascii="Verdana" w:hAnsi="Verdana"/>
                <w:b/>
                <w:sz w:val="18"/>
                <w:szCs w:val="18"/>
              </w:rPr>
              <w:t>13 de octubre de 2023</w:t>
            </w:r>
          </w:p>
        </w:tc>
      </w:tr>
      <w:tr w:rsidR="000A5B9A" w:rsidRPr="0002785D" w14:paraId="105B00BF" w14:textId="77777777" w:rsidTr="0090121B">
        <w:trPr>
          <w:cantSplit/>
        </w:trPr>
        <w:tc>
          <w:tcPr>
            <w:tcW w:w="6911" w:type="dxa"/>
            <w:gridSpan w:val="2"/>
          </w:tcPr>
          <w:p w14:paraId="1813DD9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D27F125" w14:textId="026ED279" w:rsidR="000A5B9A" w:rsidRPr="00762D7C" w:rsidRDefault="000A5B9A" w:rsidP="0045384C">
            <w:pPr>
              <w:spacing w:before="0"/>
              <w:rPr>
                <w:rFonts w:ascii="Verdana" w:hAnsi="Verdana"/>
                <w:b/>
                <w:sz w:val="18"/>
                <w:szCs w:val="18"/>
              </w:rPr>
            </w:pPr>
            <w:r w:rsidRPr="00762D7C">
              <w:rPr>
                <w:rFonts w:ascii="Verdana" w:hAnsi="Verdana"/>
                <w:b/>
                <w:sz w:val="18"/>
                <w:szCs w:val="18"/>
              </w:rPr>
              <w:t xml:space="preserve">Original: </w:t>
            </w:r>
            <w:r w:rsidR="00B50ED4" w:rsidRPr="00762D7C">
              <w:rPr>
                <w:rFonts w:ascii="Verdana" w:hAnsi="Verdana"/>
                <w:b/>
                <w:sz w:val="18"/>
                <w:szCs w:val="18"/>
              </w:rPr>
              <w:t>español</w:t>
            </w:r>
          </w:p>
        </w:tc>
      </w:tr>
      <w:tr w:rsidR="000A5B9A" w:rsidRPr="0002785D" w14:paraId="20E9C44E" w14:textId="77777777" w:rsidTr="006744FC">
        <w:trPr>
          <w:cantSplit/>
        </w:trPr>
        <w:tc>
          <w:tcPr>
            <w:tcW w:w="10031" w:type="dxa"/>
            <w:gridSpan w:val="4"/>
          </w:tcPr>
          <w:p w14:paraId="0E384CDF" w14:textId="77777777" w:rsidR="000A5B9A" w:rsidRPr="007424E8" w:rsidRDefault="000A5B9A" w:rsidP="0045384C">
            <w:pPr>
              <w:spacing w:before="0"/>
              <w:rPr>
                <w:rFonts w:ascii="Verdana" w:hAnsi="Verdana"/>
                <w:b/>
                <w:sz w:val="18"/>
                <w:szCs w:val="22"/>
                <w:lang w:val="en-US"/>
              </w:rPr>
            </w:pPr>
          </w:p>
        </w:tc>
      </w:tr>
      <w:tr w:rsidR="000A5B9A" w:rsidRPr="0002785D" w14:paraId="3E5171B2" w14:textId="77777777" w:rsidTr="0050008E">
        <w:trPr>
          <w:cantSplit/>
        </w:trPr>
        <w:tc>
          <w:tcPr>
            <w:tcW w:w="10031" w:type="dxa"/>
            <w:gridSpan w:val="4"/>
          </w:tcPr>
          <w:p w14:paraId="431CAE24" w14:textId="77777777" w:rsidR="000A5B9A" w:rsidRPr="00B50ED4" w:rsidRDefault="000A5B9A" w:rsidP="000A5B9A">
            <w:pPr>
              <w:pStyle w:val="Source"/>
              <w:rPr>
                <w:lang w:val="es-ES"/>
              </w:rPr>
            </w:pPr>
            <w:bookmarkStart w:id="1" w:name="dsource" w:colFirst="0" w:colLast="0"/>
            <w:r w:rsidRPr="00B50ED4">
              <w:rPr>
                <w:lang w:val="es-ES"/>
              </w:rPr>
              <w:t>Estados Miembros de la Comisión Interamericana de Telecomunicaciones (CITEL)</w:t>
            </w:r>
          </w:p>
        </w:tc>
      </w:tr>
      <w:tr w:rsidR="000A5B9A" w:rsidRPr="00B50ED4" w14:paraId="339C0F17" w14:textId="77777777" w:rsidTr="0050008E">
        <w:trPr>
          <w:cantSplit/>
        </w:trPr>
        <w:tc>
          <w:tcPr>
            <w:tcW w:w="10031" w:type="dxa"/>
            <w:gridSpan w:val="4"/>
          </w:tcPr>
          <w:p w14:paraId="5583929A" w14:textId="6B649A5B" w:rsidR="000A5B9A" w:rsidRPr="00B50ED4" w:rsidRDefault="00B50ED4" w:rsidP="000A5B9A">
            <w:pPr>
              <w:pStyle w:val="Title1"/>
              <w:rPr>
                <w:lang w:val="es-ES"/>
              </w:rPr>
            </w:pPr>
            <w:bookmarkStart w:id="2" w:name="dtitle1" w:colFirst="0" w:colLast="0"/>
            <w:bookmarkEnd w:id="1"/>
            <w:r w:rsidRPr="00B50ED4">
              <w:rPr>
                <w:lang w:val="es-ES"/>
              </w:rPr>
              <w:t>PROPUESTAS PARA LOS TRABAJOS DE LA CONFERENCIA</w:t>
            </w:r>
          </w:p>
        </w:tc>
      </w:tr>
      <w:tr w:rsidR="000A5B9A" w:rsidRPr="00B50ED4" w14:paraId="44BB22B0" w14:textId="77777777" w:rsidTr="0050008E">
        <w:trPr>
          <w:cantSplit/>
        </w:trPr>
        <w:tc>
          <w:tcPr>
            <w:tcW w:w="10031" w:type="dxa"/>
            <w:gridSpan w:val="4"/>
          </w:tcPr>
          <w:p w14:paraId="04FBA37A" w14:textId="77777777" w:rsidR="000A5B9A" w:rsidRPr="00B50ED4" w:rsidRDefault="000A5B9A" w:rsidP="000A5B9A">
            <w:pPr>
              <w:pStyle w:val="Title2"/>
              <w:rPr>
                <w:lang w:val="es-ES"/>
              </w:rPr>
            </w:pPr>
            <w:bookmarkStart w:id="3" w:name="dtitle2" w:colFirst="0" w:colLast="0"/>
            <w:bookmarkEnd w:id="2"/>
          </w:p>
        </w:tc>
      </w:tr>
      <w:tr w:rsidR="000A5B9A" w14:paraId="46611C8E" w14:textId="77777777" w:rsidTr="0050008E">
        <w:trPr>
          <w:cantSplit/>
        </w:trPr>
        <w:tc>
          <w:tcPr>
            <w:tcW w:w="10031" w:type="dxa"/>
            <w:gridSpan w:val="4"/>
          </w:tcPr>
          <w:p w14:paraId="5A2E8996" w14:textId="77777777" w:rsidR="000A5B9A" w:rsidRDefault="000A5B9A" w:rsidP="000A5B9A">
            <w:pPr>
              <w:pStyle w:val="Agendaitem"/>
            </w:pPr>
            <w:bookmarkStart w:id="4" w:name="dtitle3" w:colFirst="0" w:colLast="0"/>
            <w:bookmarkEnd w:id="3"/>
            <w:r w:rsidRPr="00AE658F">
              <w:t>Punto 7(C) del orden del día</w:t>
            </w:r>
          </w:p>
        </w:tc>
      </w:tr>
    </w:tbl>
    <w:bookmarkEnd w:id="4"/>
    <w:p w14:paraId="16913DFE" w14:textId="77777777" w:rsidR="001F22D2" w:rsidRPr="00F3193C" w:rsidRDefault="001F22D2" w:rsidP="00762D7C">
      <w:pPr>
        <w:pStyle w:val="Normalaftertitle"/>
      </w:pPr>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5D03FAE9" w14:textId="3A02302A" w:rsidR="001F22D2" w:rsidRPr="000A30EB" w:rsidRDefault="001F22D2" w:rsidP="00762D7C">
      <w:r>
        <w:rPr>
          <w:lang w:val="es-ES"/>
        </w:rPr>
        <w:t>7(C</w:t>
      </w:r>
      <w:r w:rsidRPr="00BD7330">
        <w:rPr>
          <w:lang w:val="es-ES"/>
        </w:rPr>
        <w:t>)</w:t>
      </w:r>
      <w:r w:rsidRPr="00BD7330">
        <w:rPr>
          <w:lang w:val="es-ES"/>
        </w:rPr>
        <w:tab/>
      </w:r>
      <w:r w:rsidRPr="00501F1B">
        <w:rPr>
          <w:lang w:val="es-ES"/>
        </w:rPr>
        <w:t xml:space="preserve">Tema C – Protección de las redes de satélites geoestacionarios del </w:t>
      </w:r>
      <w:r>
        <w:rPr>
          <w:lang w:val="es-ES"/>
        </w:rPr>
        <w:t>servicio móvil por satélite</w:t>
      </w:r>
      <w:r w:rsidRPr="00501F1B">
        <w:rPr>
          <w:lang w:val="es-ES"/>
        </w:rPr>
        <w:t xml:space="preserve"> que funcionan en las bandas 7/8</w:t>
      </w:r>
      <w:r>
        <w:rPr>
          <w:lang w:val="es-ES"/>
        </w:rPr>
        <w:t xml:space="preserve"> GHz</w:t>
      </w:r>
      <w:r w:rsidRPr="00501F1B">
        <w:rPr>
          <w:lang w:val="es-ES"/>
        </w:rPr>
        <w:t xml:space="preserve"> y 20/30 GHz contra las emisiones de los sistemas de satélites no geoestacionarios que funcionan en las mismas bandas de frecuencias y en los mismos sentidos</w:t>
      </w:r>
    </w:p>
    <w:p w14:paraId="693C5843" w14:textId="77777777" w:rsidR="001F22D2" w:rsidRPr="00762D7C" w:rsidRDefault="001F22D2" w:rsidP="00762D7C">
      <w:pPr>
        <w:pStyle w:val="Headingb"/>
      </w:pPr>
      <w:r w:rsidRPr="00762D7C">
        <w:t>Antecedentes</w:t>
      </w:r>
    </w:p>
    <w:p w14:paraId="4B12DECD" w14:textId="6475BEFC" w:rsidR="001F22D2" w:rsidRPr="00B70305" w:rsidRDefault="001F22D2" w:rsidP="001F22D2">
      <w:pPr>
        <w:rPr>
          <w:lang w:val="es-ES"/>
        </w:rPr>
      </w:pPr>
      <w:r w:rsidRPr="00B70305">
        <w:rPr>
          <w:lang w:val="es-ES"/>
        </w:rPr>
        <w:t>El Tema C del punto 7 del orden del día de la CMR-23 se estableció para verificar la eficacia de la protección reglamentaria del servicio móvil por satélite (MSS) en la órbita de los satélites geoestacionarios (OSG) frente a la interferencia causada por sistemas no OSG, y para identificar posibles incoherencias en las disposiciones del Reglamento de Radiocomunicaciones (RR) aplicables a las bandas de frecuencia: 7 250-7 750 MHz (espacio-Tierra); 7 900-8 025 MHz (Tierra</w:t>
      </w:r>
      <w:r w:rsidR="00762D7C">
        <w:rPr>
          <w:lang w:val="es-ES"/>
        </w:rPr>
        <w:noBreakHyphen/>
      </w:r>
      <w:r w:rsidRPr="00B70305">
        <w:rPr>
          <w:lang w:val="es-ES"/>
        </w:rPr>
        <w:t>espacio); 20,2-21,2 GHz (espacio-Tierra); y 30-31 GHz (Tierra-espacio). Los sistemas no OSG que operan en esas bandas de frecuencias no requieren coordinación con las redes de SMS OSG en virtud del número</w:t>
      </w:r>
      <w:r w:rsidR="00762D7C">
        <w:rPr>
          <w:lang w:val="es-ES"/>
        </w:rPr>
        <w:t> </w:t>
      </w:r>
      <w:r w:rsidRPr="00B70305">
        <w:rPr>
          <w:b/>
          <w:bCs/>
          <w:lang w:val="es-ES"/>
        </w:rPr>
        <w:t>9.11A</w:t>
      </w:r>
      <w:r w:rsidRPr="00B70305">
        <w:rPr>
          <w:lang w:val="es-ES"/>
        </w:rPr>
        <w:t xml:space="preserve"> del RR (números</w:t>
      </w:r>
      <w:r w:rsidR="00762D7C">
        <w:rPr>
          <w:lang w:val="es-ES"/>
        </w:rPr>
        <w:t> </w:t>
      </w:r>
      <w:r w:rsidRPr="00B70305">
        <w:rPr>
          <w:b/>
          <w:bCs/>
          <w:lang w:val="es-ES"/>
        </w:rPr>
        <w:t>9.12A</w:t>
      </w:r>
      <w:r w:rsidRPr="00B70305">
        <w:rPr>
          <w:lang w:val="es-ES"/>
        </w:rPr>
        <w:t xml:space="preserve"> o </w:t>
      </w:r>
      <w:r w:rsidRPr="00B70305">
        <w:rPr>
          <w:b/>
          <w:bCs/>
          <w:lang w:val="es-ES"/>
        </w:rPr>
        <w:t>9.13</w:t>
      </w:r>
      <w:r w:rsidRPr="00B70305">
        <w:rPr>
          <w:lang w:val="es-ES"/>
        </w:rPr>
        <w:t xml:space="preserve"> del RR). Sin embargo, el número</w:t>
      </w:r>
      <w:r w:rsidR="00762D7C">
        <w:rPr>
          <w:lang w:val="es-ES"/>
        </w:rPr>
        <w:t> </w:t>
      </w:r>
      <w:r w:rsidRPr="00B70305">
        <w:rPr>
          <w:b/>
          <w:bCs/>
          <w:lang w:val="es-ES"/>
        </w:rPr>
        <w:t>9.21</w:t>
      </w:r>
      <w:r w:rsidRPr="00B70305">
        <w:rPr>
          <w:lang w:val="es-ES"/>
        </w:rPr>
        <w:t xml:space="preserve"> del RR se aplica a los sistemas de satélites del SMS no OSG en las bandas cubiertas por el número</w:t>
      </w:r>
      <w:r w:rsidR="00762D7C">
        <w:rPr>
          <w:lang w:val="es-ES"/>
        </w:rPr>
        <w:t> </w:t>
      </w:r>
      <w:r w:rsidRPr="00B70305">
        <w:rPr>
          <w:b/>
          <w:bCs/>
          <w:lang w:val="es-ES"/>
        </w:rPr>
        <w:t>5.461</w:t>
      </w:r>
      <w:r w:rsidRPr="00B70305">
        <w:rPr>
          <w:lang w:val="es-ES"/>
        </w:rPr>
        <w:t xml:space="preserve"> del RR.</w:t>
      </w:r>
    </w:p>
    <w:p w14:paraId="7423DD29" w14:textId="2FC9D4E0" w:rsidR="001F22D2" w:rsidRPr="00B70305" w:rsidRDefault="001F22D2" w:rsidP="001F22D2">
      <w:pPr>
        <w:rPr>
          <w:lang w:val="es-ES"/>
        </w:rPr>
      </w:pPr>
      <w:r w:rsidRPr="00B70305">
        <w:rPr>
          <w:lang w:val="es-ES"/>
        </w:rPr>
        <w:t>Si una administración considera que un sistema no OSG en las bandas de frecuencias 20,2</w:t>
      </w:r>
      <w:r w:rsidRPr="00B70305">
        <w:rPr>
          <w:lang w:val="es-ES"/>
        </w:rPr>
        <w:noBreakHyphen/>
        <w:t>21,2 GHz y 30-31</w:t>
      </w:r>
      <w:r w:rsidR="00D7568E">
        <w:rPr>
          <w:lang w:val="es-ES"/>
        </w:rPr>
        <w:t> </w:t>
      </w:r>
      <w:r w:rsidRPr="00B70305">
        <w:rPr>
          <w:lang w:val="es-ES"/>
        </w:rPr>
        <w:t>GHz o un sistema del SFS no OSG en las bandas 7 250‑7 750 MHz y 7 900</w:t>
      </w:r>
      <w:r w:rsidRPr="00B70305">
        <w:rPr>
          <w:lang w:val="es-ES"/>
        </w:rPr>
        <w:noBreakHyphen/>
        <w:t>8 400</w:t>
      </w:r>
      <w:r w:rsidR="00D7568E">
        <w:rPr>
          <w:lang w:val="es-ES"/>
        </w:rPr>
        <w:t> </w:t>
      </w:r>
      <w:r w:rsidRPr="00B70305">
        <w:rPr>
          <w:lang w:val="es-ES"/>
        </w:rPr>
        <w:t xml:space="preserve">MHz podrían causar interferencia inaceptable en sus redes del SMS OSG existentes o planificadas, p. ej., por haber realizado investigaciones cuyos resultados conducen a esta opinión, </w:t>
      </w:r>
      <w:r w:rsidRPr="00B70305">
        <w:rPr>
          <w:lang w:val="es-ES"/>
        </w:rPr>
        <w:lastRenderedPageBreak/>
        <w:t>podrán comunicarse sus observaciones a la administración notificante responsable del sistema no OSG, de conformidad con el número</w:t>
      </w:r>
      <w:r w:rsidR="00762D7C">
        <w:rPr>
          <w:lang w:val="es-ES"/>
        </w:rPr>
        <w:t> </w:t>
      </w:r>
      <w:r w:rsidRPr="00B70305">
        <w:rPr>
          <w:b/>
          <w:bCs/>
          <w:lang w:val="es-ES"/>
        </w:rPr>
        <w:t>9.3</w:t>
      </w:r>
      <w:r w:rsidRPr="00B70305">
        <w:rPr>
          <w:lang w:val="es-ES"/>
        </w:rPr>
        <w:t xml:space="preserve"> del RR. Sin embargo, en ocasiones, algunas solicitudes de resolución de dificultades en virtud del</w:t>
      </w:r>
      <w:r w:rsidR="00762D7C">
        <w:rPr>
          <w:lang w:val="es-ES"/>
        </w:rPr>
        <w:t xml:space="preserve"> número </w:t>
      </w:r>
      <w:r w:rsidRPr="00B70305">
        <w:rPr>
          <w:b/>
          <w:bCs/>
          <w:lang w:val="es-ES"/>
        </w:rPr>
        <w:t>9.3</w:t>
      </w:r>
      <w:r w:rsidRPr="00B70305">
        <w:rPr>
          <w:lang w:val="es-ES"/>
        </w:rPr>
        <w:t xml:space="preserve"> del RR permanecen sin respuesta. Una posible explicación es la falta de criterios claros que deben utilizarse durante las discusiones técnicas. Además, teniendo en cuenta que la resolución de dificultades con respecto a las asignaciones de sistemas no OSG sujetos al número </w:t>
      </w:r>
      <w:r w:rsidRPr="00B70305">
        <w:rPr>
          <w:b/>
          <w:bCs/>
          <w:lang w:val="es-ES"/>
        </w:rPr>
        <w:t>9.3</w:t>
      </w:r>
      <w:r w:rsidRPr="00B70305">
        <w:rPr>
          <w:lang w:val="es-ES"/>
        </w:rPr>
        <w:t xml:space="preserve"> del RR carece de implicaciones reglamentarias en relación con la inscripción de asignaciones, parece que la protección de las redes del SMS OSG se basa únicamente en la máxima diligencia. Cabe destacar que no ocurre lo mismo con las asignaciones a sistemas del SMS no OSG en las bandas cubiertas por el número </w:t>
      </w:r>
      <w:r w:rsidRPr="00B70305">
        <w:rPr>
          <w:b/>
          <w:bCs/>
          <w:lang w:val="es-ES"/>
        </w:rPr>
        <w:t>5.461</w:t>
      </w:r>
      <w:r w:rsidRPr="00B70305">
        <w:rPr>
          <w:lang w:val="es-ES"/>
        </w:rPr>
        <w:t xml:space="preserve"> del</w:t>
      </w:r>
      <w:r w:rsidR="00762D7C">
        <w:rPr>
          <w:lang w:val="es-ES"/>
        </w:rPr>
        <w:t> </w:t>
      </w:r>
      <w:r w:rsidRPr="00B70305">
        <w:rPr>
          <w:lang w:val="es-ES"/>
        </w:rPr>
        <w:t xml:space="preserve">RR. De hecho, una aplicación infructuosa del número </w:t>
      </w:r>
      <w:r w:rsidRPr="00B70305">
        <w:rPr>
          <w:b/>
          <w:bCs/>
          <w:lang w:val="es-ES"/>
        </w:rPr>
        <w:t>9.21</w:t>
      </w:r>
      <w:r w:rsidRPr="00B70305">
        <w:rPr>
          <w:lang w:val="es-ES"/>
        </w:rPr>
        <w:t xml:space="preserve"> del RR (es decir, la falta de acuerdo) conduce a una inscripción en el Registro internacional de frecuencias con una conclusión favorable, pero la asignación registrada está obligada a no causar interferencia perjudicial ni a solicitar protección contra las asignaciones de la administración objetora, es decir, la administración que ha declarado su desacuerdo (véase también el </w:t>
      </w:r>
      <w:r w:rsidRPr="00B70305">
        <w:rPr>
          <w:b/>
          <w:bCs/>
          <w:lang w:val="es-ES"/>
        </w:rPr>
        <w:t>11.31.1</w:t>
      </w:r>
      <w:r w:rsidRPr="00B70305">
        <w:rPr>
          <w:lang w:val="es-ES"/>
        </w:rPr>
        <w:t xml:space="preserve"> del RR).</w:t>
      </w:r>
    </w:p>
    <w:p w14:paraId="560E043E" w14:textId="77777777" w:rsidR="001F22D2" w:rsidRPr="00B70305" w:rsidRDefault="001F22D2" w:rsidP="001F22D2">
      <w:pPr>
        <w:rPr>
          <w:lang w:val="es-ES"/>
        </w:rPr>
      </w:pPr>
      <w:r w:rsidRPr="00B70305">
        <w:rPr>
          <w:lang w:val="es-ES"/>
        </w:rPr>
        <w:t xml:space="preserve">En virtud del número </w:t>
      </w:r>
      <w:r w:rsidRPr="00B70305">
        <w:rPr>
          <w:b/>
          <w:bCs/>
          <w:lang w:val="es-ES"/>
        </w:rPr>
        <w:t>22.2</w:t>
      </w:r>
      <w:r w:rsidRPr="00B70305">
        <w:rPr>
          <w:lang w:val="es-ES"/>
        </w:rPr>
        <w:t xml:space="preserve"> del RR, los sistemas de satélites no OSG no deberán causar interferencia inaceptable a las redes OSG del servicio fijo por satélite (SFS) y del servicio de radiodifusión por satélite (SRS). Sin embargo, las redes del SMS OSG no están cubiertas por el número </w:t>
      </w:r>
      <w:r w:rsidRPr="00B70305">
        <w:rPr>
          <w:b/>
          <w:bCs/>
          <w:lang w:val="es-ES"/>
        </w:rPr>
        <w:t>22.2</w:t>
      </w:r>
      <w:r w:rsidRPr="00B70305">
        <w:rPr>
          <w:lang w:val="es-ES"/>
        </w:rPr>
        <w:t xml:space="preserve"> del RR. Debido a esta aparente deficiencia del marco reglamentario, no se garantiza la protección de las redes del SMS OSG frente a los sistemas no OSG en estas bandas.</w:t>
      </w:r>
    </w:p>
    <w:p w14:paraId="21929809" w14:textId="77777777" w:rsidR="001F22D2" w:rsidRPr="00B70305" w:rsidRDefault="001F22D2" w:rsidP="001F22D2">
      <w:pPr>
        <w:rPr>
          <w:lang w:val="es-ES"/>
        </w:rPr>
      </w:pPr>
      <w:r w:rsidRPr="00B70305">
        <w:rPr>
          <w:lang w:val="es-ES"/>
        </w:rPr>
        <w:t>Los estudios del UIT-R revelan que el marco reglamentario actual no proporciona suficiente protección al SMS OSG y debería modificarse para ampliar el concepto del número 22.2 a la protección del SMS OSG.</w:t>
      </w:r>
    </w:p>
    <w:p w14:paraId="08032F85" w14:textId="6BAB6C8D" w:rsidR="001F22D2" w:rsidRPr="00B70305" w:rsidRDefault="001F22D2" w:rsidP="001F22D2">
      <w:pPr>
        <w:rPr>
          <w:lang w:val="es-ES"/>
        </w:rPr>
      </w:pPr>
      <w:r w:rsidRPr="00B70305">
        <w:rPr>
          <w:lang w:val="es-ES"/>
        </w:rPr>
        <w:t>In este contexto, estas administraciones de la CITEL proponen cambios al número</w:t>
      </w:r>
      <w:r w:rsidR="00762D7C">
        <w:rPr>
          <w:lang w:val="es-ES"/>
        </w:rPr>
        <w:t> </w:t>
      </w:r>
      <w:r w:rsidRPr="00B70305">
        <w:rPr>
          <w:b/>
          <w:bCs/>
          <w:lang w:val="es-ES"/>
        </w:rPr>
        <w:t>5.461</w:t>
      </w:r>
      <w:r w:rsidRPr="00B70305">
        <w:rPr>
          <w:lang w:val="es-ES"/>
        </w:rPr>
        <w:t xml:space="preserve"> del RR y también propone agregar una nueva disposición al Artículo </w:t>
      </w:r>
      <w:r w:rsidRPr="00B70305">
        <w:rPr>
          <w:b/>
          <w:bCs/>
          <w:lang w:val="es-ES"/>
        </w:rPr>
        <w:t>22</w:t>
      </w:r>
      <w:r w:rsidRPr="00B70305">
        <w:rPr>
          <w:lang w:val="es-ES"/>
        </w:rPr>
        <w:t xml:space="preserve"> para aclarar la protección de las futuras redes del SMS OSG en relación con los sistemas no OSG en las bandas de frecuencias en cuestión basado en el Método C2 del informe de la RPC para el Tema C.</w:t>
      </w:r>
    </w:p>
    <w:p w14:paraId="7D42C892" w14:textId="77777777" w:rsidR="001F22D2" w:rsidRPr="00762D7C" w:rsidRDefault="001F22D2" w:rsidP="00762D7C">
      <w:pPr>
        <w:pStyle w:val="Headingb"/>
      </w:pPr>
      <w:r w:rsidRPr="00762D7C">
        <w:t>Propuestas</w:t>
      </w:r>
    </w:p>
    <w:p w14:paraId="10EF5CF6" w14:textId="77777777" w:rsidR="008750A8" w:rsidRDefault="008750A8" w:rsidP="00762D7C">
      <w:r>
        <w:br w:type="page"/>
      </w:r>
    </w:p>
    <w:p w14:paraId="49CE11D3" w14:textId="77777777" w:rsidR="001F22D2" w:rsidRPr="006537F1" w:rsidRDefault="001F22D2" w:rsidP="00762D7C">
      <w:pPr>
        <w:pStyle w:val="ArtNo"/>
      </w:pPr>
      <w:bookmarkStart w:id="5" w:name="_Toc48141301"/>
      <w:r w:rsidRPr="00762D7C">
        <w:lastRenderedPageBreak/>
        <w:t>ARTÍCULO</w:t>
      </w:r>
      <w:r w:rsidRPr="006537F1">
        <w:t xml:space="preserve"> </w:t>
      </w:r>
      <w:r w:rsidRPr="006537F1">
        <w:rPr>
          <w:rStyle w:val="href"/>
        </w:rPr>
        <w:t>5</w:t>
      </w:r>
      <w:bookmarkEnd w:id="5"/>
    </w:p>
    <w:p w14:paraId="018E97EF" w14:textId="77777777" w:rsidR="001F22D2" w:rsidRPr="00625DBA" w:rsidRDefault="001F22D2" w:rsidP="00625DBA">
      <w:pPr>
        <w:pStyle w:val="Arttitle"/>
        <w:rPr>
          <w:lang w:val="es-ES"/>
        </w:rPr>
      </w:pPr>
      <w:bookmarkStart w:id="6" w:name="_Toc48141302"/>
      <w:r w:rsidRPr="00625DBA">
        <w:rPr>
          <w:lang w:val="es-ES"/>
        </w:rPr>
        <w:t>Atribuciones de frecuencia</w:t>
      </w:r>
      <w:bookmarkEnd w:id="6"/>
    </w:p>
    <w:p w14:paraId="56675BDA" w14:textId="77777777" w:rsidR="001F22D2" w:rsidRPr="00625DBA" w:rsidRDefault="001F22D2"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63BA498" w14:textId="77777777" w:rsidR="00D63098" w:rsidRDefault="001F22D2">
      <w:pPr>
        <w:pStyle w:val="Proposal"/>
      </w:pPr>
      <w:r>
        <w:t>MOD</w:t>
      </w:r>
      <w:r>
        <w:tab/>
        <w:t>IAP/44A22A3/1</w:t>
      </w:r>
      <w:r>
        <w:rPr>
          <w:vanish/>
          <w:color w:val="7F7F7F" w:themeColor="text1" w:themeTint="80"/>
          <w:vertAlign w:val="superscript"/>
        </w:rPr>
        <w:t>#1998</w:t>
      </w:r>
    </w:p>
    <w:p w14:paraId="49263DD3" w14:textId="77777777" w:rsidR="001F22D2" w:rsidRPr="00251377" w:rsidRDefault="001F22D2" w:rsidP="00251377">
      <w:pPr>
        <w:pStyle w:val="Tabletitle"/>
        <w:rPr>
          <w:lang w:val="es-ES"/>
        </w:rPr>
      </w:pPr>
      <w:r w:rsidRPr="00251377">
        <w:rPr>
          <w:lang w:val="es-ES"/>
        </w:rPr>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704DB" w:rsidRPr="006939E7" w14:paraId="415FADDC"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1EA2FD" w14:textId="77777777" w:rsidR="001F22D2" w:rsidRPr="00251377" w:rsidRDefault="001F22D2" w:rsidP="00251377">
            <w:pPr>
              <w:pStyle w:val="Tablehead"/>
              <w:rPr>
                <w:lang w:val="es-ES"/>
              </w:rPr>
            </w:pPr>
            <w:r w:rsidRPr="00251377">
              <w:rPr>
                <w:lang w:val="es-ES"/>
              </w:rPr>
              <w:t>Atribución a los servicios</w:t>
            </w:r>
          </w:p>
        </w:tc>
      </w:tr>
      <w:tr w:rsidR="007704DB" w:rsidRPr="006939E7" w14:paraId="20F138C9" w14:textId="77777777" w:rsidTr="00CB48E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E9DA49F" w14:textId="77777777" w:rsidR="001F22D2" w:rsidRPr="00251377" w:rsidRDefault="001F22D2" w:rsidP="00251377">
            <w:pPr>
              <w:pStyle w:val="Tablehead"/>
              <w:rPr>
                <w:lang w:val="es-ES"/>
              </w:rPr>
            </w:pPr>
            <w:r w:rsidRPr="00251377">
              <w:rPr>
                <w:lang w:val="es-ES"/>
              </w:rPr>
              <w:t>Región 1</w:t>
            </w:r>
          </w:p>
        </w:tc>
        <w:tc>
          <w:tcPr>
            <w:tcW w:w="3099" w:type="dxa"/>
            <w:tcBorders>
              <w:top w:val="single" w:sz="4" w:space="0" w:color="auto"/>
              <w:left w:val="single" w:sz="4" w:space="0" w:color="auto"/>
              <w:bottom w:val="single" w:sz="4" w:space="0" w:color="auto"/>
              <w:right w:val="single" w:sz="4" w:space="0" w:color="auto"/>
            </w:tcBorders>
            <w:hideMark/>
          </w:tcPr>
          <w:p w14:paraId="50C1171E" w14:textId="77777777" w:rsidR="001F22D2" w:rsidRPr="00251377" w:rsidRDefault="001F22D2" w:rsidP="00251377">
            <w:pPr>
              <w:pStyle w:val="Tablehead"/>
              <w:rPr>
                <w:lang w:val="es-ES"/>
              </w:rPr>
            </w:pPr>
            <w:r w:rsidRPr="00251377">
              <w:rPr>
                <w:lang w:val="es-ES"/>
              </w:rPr>
              <w:t>Región 2</w:t>
            </w:r>
          </w:p>
        </w:tc>
        <w:tc>
          <w:tcPr>
            <w:tcW w:w="3100" w:type="dxa"/>
            <w:tcBorders>
              <w:top w:val="single" w:sz="4" w:space="0" w:color="auto"/>
              <w:left w:val="single" w:sz="4" w:space="0" w:color="auto"/>
              <w:bottom w:val="single" w:sz="4" w:space="0" w:color="auto"/>
              <w:right w:val="single" w:sz="4" w:space="0" w:color="auto"/>
            </w:tcBorders>
            <w:hideMark/>
          </w:tcPr>
          <w:p w14:paraId="1AA0ABF3" w14:textId="77777777" w:rsidR="001F22D2" w:rsidRPr="00251377" w:rsidRDefault="001F22D2" w:rsidP="00251377">
            <w:pPr>
              <w:pStyle w:val="Tablehead"/>
              <w:rPr>
                <w:lang w:val="es-ES"/>
              </w:rPr>
            </w:pPr>
            <w:r w:rsidRPr="00251377">
              <w:rPr>
                <w:lang w:val="es-ES"/>
              </w:rPr>
              <w:t>Región 3</w:t>
            </w:r>
          </w:p>
        </w:tc>
      </w:tr>
      <w:tr w:rsidR="007704DB" w:rsidRPr="006939E7" w14:paraId="545115A3"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11C30A3" w14:textId="77777777" w:rsidR="001F22D2" w:rsidRPr="006939E7" w:rsidRDefault="001F22D2" w:rsidP="00251377">
            <w:pPr>
              <w:pStyle w:val="TableTextS5"/>
              <w:rPr>
                <w:lang w:val="es-ES"/>
              </w:rPr>
            </w:pPr>
            <w:r w:rsidRPr="00251377">
              <w:rPr>
                <w:rStyle w:val="Tablefreq"/>
              </w:rPr>
              <w:t>7 250-7 300</w:t>
            </w:r>
            <w:r w:rsidRPr="00251377">
              <w:rPr>
                <w:lang w:val="es-ES"/>
              </w:rPr>
              <w:tab/>
            </w:r>
            <w:r w:rsidRPr="006939E7">
              <w:rPr>
                <w:lang w:val="es-ES"/>
              </w:rPr>
              <w:t>FIJO</w:t>
            </w:r>
          </w:p>
          <w:p w14:paraId="1182D135" w14:textId="77777777" w:rsidR="001F22D2" w:rsidRPr="006939E7" w:rsidRDefault="001F22D2"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FIJO POR SATÉLITE (espacio-Tierra)</w:t>
            </w:r>
          </w:p>
          <w:p w14:paraId="62A0989F" w14:textId="77777777" w:rsidR="001F22D2" w:rsidRPr="006939E7" w:rsidRDefault="001F22D2"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MÓVIL</w:t>
            </w:r>
          </w:p>
          <w:p w14:paraId="460BF8B5" w14:textId="77777777" w:rsidR="001F22D2" w:rsidRPr="00251377" w:rsidRDefault="001F22D2" w:rsidP="00251377">
            <w:pPr>
              <w:pStyle w:val="TableTextS5"/>
              <w:rPr>
                <w:lang w:val="es-ES"/>
              </w:rPr>
            </w:pPr>
            <w:r w:rsidRPr="006939E7">
              <w:rPr>
                <w:lang w:val="es-ES"/>
              </w:rPr>
              <w:tab/>
            </w:r>
            <w:r>
              <w:rPr>
                <w:lang w:val="es-ES"/>
              </w:rPr>
              <w:tab/>
            </w:r>
            <w:r>
              <w:rPr>
                <w:lang w:val="es-ES"/>
              </w:rPr>
              <w:tab/>
            </w:r>
            <w:r>
              <w:rPr>
                <w:lang w:val="es-ES"/>
              </w:rPr>
              <w:tab/>
            </w:r>
            <w:ins w:id="7" w:author="ITU" w:date="2022-09-21T01:23:00Z">
              <w:r w:rsidRPr="006939E7">
                <w:rPr>
                  <w:lang w:val="es-ES"/>
                </w:rPr>
                <w:t xml:space="preserve">MOD </w:t>
              </w:r>
            </w:ins>
            <w:r w:rsidRPr="00251377">
              <w:rPr>
                <w:rStyle w:val="Artref"/>
              </w:rPr>
              <w:t>5.461</w:t>
            </w:r>
          </w:p>
        </w:tc>
      </w:tr>
      <w:tr w:rsidR="007704DB" w:rsidRPr="006939E7" w14:paraId="4836FBAC"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5B7FEE8" w14:textId="77777777" w:rsidR="001F22D2" w:rsidRPr="006939E7" w:rsidRDefault="001F22D2" w:rsidP="00251377">
            <w:pPr>
              <w:pStyle w:val="TableTextS5"/>
              <w:rPr>
                <w:lang w:val="es-ES"/>
              </w:rPr>
            </w:pPr>
            <w:r w:rsidRPr="00251377">
              <w:rPr>
                <w:rStyle w:val="Tablefreq"/>
              </w:rPr>
              <w:t>7 300-7 375</w:t>
            </w:r>
            <w:r w:rsidRPr="00251377">
              <w:rPr>
                <w:lang w:val="es-ES"/>
              </w:rPr>
              <w:tab/>
            </w:r>
            <w:r w:rsidRPr="006939E7">
              <w:rPr>
                <w:lang w:val="es-ES"/>
              </w:rPr>
              <w:t>FIJO</w:t>
            </w:r>
          </w:p>
          <w:p w14:paraId="3EBAEB50" w14:textId="77777777" w:rsidR="001F22D2" w:rsidRPr="006939E7" w:rsidRDefault="001F22D2"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FIJO POR SATÉLITE (espacio-Tierra)</w:t>
            </w:r>
          </w:p>
          <w:p w14:paraId="23E23E85" w14:textId="77777777" w:rsidR="001F22D2" w:rsidRPr="006939E7" w:rsidRDefault="001F22D2" w:rsidP="00251377">
            <w:pPr>
              <w:pStyle w:val="TableTextS5"/>
              <w:rPr>
                <w:lang w:val="es-ES"/>
              </w:rPr>
            </w:pPr>
            <w:r w:rsidRPr="006939E7">
              <w:rPr>
                <w:lang w:val="es-ES"/>
              </w:rPr>
              <w:tab/>
            </w:r>
            <w:r>
              <w:rPr>
                <w:lang w:val="es-ES"/>
              </w:rPr>
              <w:tab/>
            </w:r>
            <w:r>
              <w:rPr>
                <w:lang w:val="es-ES"/>
              </w:rPr>
              <w:tab/>
            </w:r>
            <w:r>
              <w:rPr>
                <w:lang w:val="es-ES"/>
              </w:rPr>
              <w:tab/>
            </w:r>
            <w:r w:rsidRPr="006939E7">
              <w:rPr>
                <w:lang w:val="es-ES"/>
              </w:rPr>
              <w:t>MÓVIL salvo móvil aeronáutico</w:t>
            </w:r>
          </w:p>
          <w:p w14:paraId="398541B8" w14:textId="77777777" w:rsidR="001F22D2" w:rsidRPr="00251377" w:rsidRDefault="001F22D2" w:rsidP="00251377">
            <w:pPr>
              <w:pStyle w:val="TableTextS5"/>
              <w:rPr>
                <w:lang w:val="es-ES"/>
              </w:rPr>
            </w:pPr>
            <w:r>
              <w:rPr>
                <w:lang w:val="es-ES"/>
              </w:rPr>
              <w:tab/>
            </w:r>
            <w:r>
              <w:rPr>
                <w:lang w:val="es-ES"/>
              </w:rPr>
              <w:tab/>
            </w:r>
            <w:r>
              <w:rPr>
                <w:lang w:val="es-ES"/>
              </w:rPr>
              <w:tab/>
            </w:r>
            <w:r w:rsidRPr="006939E7">
              <w:rPr>
                <w:lang w:val="es-ES"/>
              </w:rPr>
              <w:tab/>
            </w:r>
            <w:ins w:id="8" w:author="ITU" w:date="2022-09-21T01:24:00Z">
              <w:r w:rsidRPr="006939E7">
                <w:rPr>
                  <w:lang w:val="es-ES"/>
                </w:rPr>
                <w:t xml:space="preserve">MOD </w:t>
              </w:r>
            </w:ins>
            <w:r w:rsidRPr="00251377">
              <w:rPr>
                <w:rStyle w:val="Artref"/>
              </w:rPr>
              <w:t>5.461</w:t>
            </w:r>
          </w:p>
        </w:tc>
      </w:tr>
      <w:tr w:rsidR="007704DB" w:rsidRPr="006939E7" w14:paraId="425300B9"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061C86F" w14:textId="77777777" w:rsidR="001F22D2" w:rsidRPr="00251377" w:rsidRDefault="001F22D2" w:rsidP="00251377">
            <w:pPr>
              <w:pStyle w:val="TableTextS5"/>
              <w:rPr>
                <w:lang w:val="es-ES"/>
              </w:rPr>
            </w:pPr>
            <w:r w:rsidRPr="00251377">
              <w:rPr>
                <w:lang w:val="es-ES"/>
              </w:rPr>
              <w:t>...</w:t>
            </w:r>
          </w:p>
        </w:tc>
      </w:tr>
      <w:tr w:rsidR="007704DB" w:rsidRPr="006939E7" w14:paraId="45B9D012" w14:textId="77777777" w:rsidTr="00CB48E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4F8E1B" w14:textId="77777777" w:rsidR="001F22D2" w:rsidRPr="00896B0A" w:rsidRDefault="001F22D2" w:rsidP="00251377">
            <w:pPr>
              <w:pStyle w:val="TableTextS5"/>
              <w:rPr>
                <w:lang w:val="es-ES"/>
              </w:rPr>
            </w:pPr>
            <w:r w:rsidRPr="00251377">
              <w:rPr>
                <w:rStyle w:val="Tablefreq"/>
              </w:rPr>
              <w:t>7 900-8 025</w:t>
            </w:r>
            <w:r w:rsidRPr="00251377">
              <w:rPr>
                <w:lang w:val="es-ES"/>
              </w:rPr>
              <w:tab/>
            </w:r>
            <w:r w:rsidRPr="00896B0A">
              <w:rPr>
                <w:lang w:val="es-ES"/>
              </w:rPr>
              <w:t>FIJO</w:t>
            </w:r>
          </w:p>
          <w:p w14:paraId="580B5BF4" w14:textId="77777777" w:rsidR="001F22D2" w:rsidRPr="00896B0A" w:rsidRDefault="001F22D2" w:rsidP="00251377">
            <w:pPr>
              <w:pStyle w:val="TableTextS5"/>
              <w:rPr>
                <w:lang w:val="es-ES"/>
              </w:rPr>
            </w:pPr>
            <w:r>
              <w:rPr>
                <w:lang w:val="es-ES"/>
              </w:rPr>
              <w:tab/>
            </w:r>
            <w:r>
              <w:rPr>
                <w:lang w:val="es-ES"/>
              </w:rPr>
              <w:tab/>
            </w:r>
            <w:r>
              <w:rPr>
                <w:lang w:val="es-ES"/>
              </w:rPr>
              <w:tab/>
            </w:r>
            <w:r w:rsidRPr="00896B0A">
              <w:rPr>
                <w:lang w:val="es-ES"/>
              </w:rPr>
              <w:tab/>
              <w:t>FIJO POR SATÉLITE (espacio-Tierra)</w:t>
            </w:r>
          </w:p>
          <w:p w14:paraId="46D377AE" w14:textId="77777777" w:rsidR="001F22D2" w:rsidRPr="00896B0A" w:rsidRDefault="001F22D2" w:rsidP="00251377">
            <w:pPr>
              <w:pStyle w:val="TableTextS5"/>
              <w:rPr>
                <w:lang w:val="es-ES"/>
              </w:rPr>
            </w:pPr>
            <w:r w:rsidRPr="00896B0A">
              <w:rPr>
                <w:lang w:val="es-ES"/>
              </w:rPr>
              <w:tab/>
            </w:r>
            <w:r>
              <w:rPr>
                <w:lang w:val="es-ES"/>
              </w:rPr>
              <w:tab/>
            </w:r>
            <w:r>
              <w:rPr>
                <w:lang w:val="es-ES"/>
              </w:rPr>
              <w:tab/>
            </w:r>
            <w:r>
              <w:rPr>
                <w:lang w:val="es-ES"/>
              </w:rPr>
              <w:tab/>
            </w:r>
            <w:r w:rsidRPr="00896B0A">
              <w:rPr>
                <w:lang w:val="es-ES"/>
              </w:rPr>
              <w:t>MÓVIL salvo móvil aeronáutico</w:t>
            </w:r>
          </w:p>
          <w:p w14:paraId="39A33876" w14:textId="77777777" w:rsidR="001F22D2" w:rsidRPr="00251377" w:rsidRDefault="001F22D2" w:rsidP="00251377">
            <w:pPr>
              <w:pStyle w:val="TableTextS5"/>
              <w:rPr>
                <w:lang w:val="es-ES"/>
              </w:rPr>
            </w:pPr>
            <w:r w:rsidRPr="00896B0A">
              <w:rPr>
                <w:lang w:val="es-ES"/>
              </w:rPr>
              <w:tab/>
            </w:r>
            <w:r>
              <w:rPr>
                <w:lang w:val="es-ES"/>
              </w:rPr>
              <w:tab/>
            </w:r>
            <w:r>
              <w:rPr>
                <w:lang w:val="es-ES"/>
              </w:rPr>
              <w:tab/>
            </w:r>
            <w:r>
              <w:rPr>
                <w:lang w:val="es-ES"/>
              </w:rPr>
              <w:tab/>
            </w:r>
            <w:ins w:id="9" w:author="ITU" w:date="2022-09-21T01:24:00Z">
              <w:r w:rsidRPr="00896B0A">
                <w:rPr>
                  <w:lang w:val="es-ES"/>
                </w:rPr>
                <w:t xml:space="preserve">MOD </w:t>
              </w:r>
            </w:ins>
            <w:r w:rsidRPr="00251377">
              <w:rPr>
                <w:rStyle w:val="Artref"/>
              </w:rPr>
              <w:t>5.461</w:t>
            </w:r>
          </w:p>
        </w:tc>
      </w:tr>
    </w:tbl>
    <w:p w14:paraId="04702E24" w14:textId="77777777" w:rsidR="00D63098" w:rsidRDefault="00D63098"/>
    <w:p w14:paraId="5EA6C842" w14:textId="65158B49" w:rsidR="00D63098" w:rsidRDefault="001F22D2">
      <w:pPr>
        <w:pStyle w:val="Reasons"/>
      </w:pPr>
      <w:r w:rsidRPr="00762D7C">
        <w:rPr>
          <w:b/>
          <w:bCs/>
        </w:rPr>
        <w:t>Motivos:</w:t>
      </w:r>
      <w:r>
        <w:tab/>
      </w:r>
      <w:r w:rsidR="00762D7C" w:rsidRPr="00762D7C">
        <w:t xml:space="preserve">Para </w:t>
      </w:r>
      <w:r w:rsidR="00762D7C" w:rsidRPr="00762D7C">
        <w:t xml:space="preserve">reflejar la modificación al </w:t>
      </w:r>
      <w:r w:rsidR="00762D7C">
        <w:t>número </w:t>
      </w:r>
      <w:r w:rsidR="00762D7C" w:rsidRPr="00762D7C">
        <w:rPr>
          <w:b/>
          <w:bCs/>
        </w:rPr>
        <w:t>5.461</w:t>
      </w:r>
      <w:r w:rsidR="00762D7C">
        <w:t>.</w:t>
      </w:r>
    </w:p>
    <w:p w14:paraId="3F5D7A1F" w14:textId="77777777" w:rsidR="00D63098" w:rsidRDefault="001F22D2">
      <w:pPr>
        <w:pStyle w:val="Proposal"/>
      </w:pPr>
      <w:r>
        <w:t>MOD</w:t>
      </w:r>
      <w:r>
        <w:tab/>
        <w:t>IAP/44A22A3/2</w:t>
      </w:r>
      <w:r>
        <w:rPr>
          <w:vanish/>
          <w:color w:val="7F7F7F" w:themeColor="text1" w:themeTint="80"/>
          <w:vertAlign w:val="superscript"/>
        </w:rPr>
        <w:t>#1999</w:t>
      </w:r>
    </w:p>
    <w:p w14:paraId="0022D18E" w14:textId="068D66BC" w:rsidR="001F22D2" w:rsidRPr="00785E78" w:rsidRDefault="001F22D2" w:rsidP="00785E78">
      <w:pPr>
        <w:pStyle w:val="Note"/>
        <w:rPr>
          <w:lang w:val="es-ES"/>
        </w:rPr>
      </w:pPr>
      <w:r w:rsidRPr="00785E78">
        <w:rPr>
          <w:rStyle w:val="Artdef"/>
        </w:rPr>
        <w:t>5.461</w:t>
      </w:r>
      <w:r w:rsidRPr="00785E78">
        <w:tab/>
      </w:r>
      <w:r w:rsidRPr="00E27A81">
        <w:rPr>
          <w:i/>
          <w:iCs/>
        </w:rPr>
        <w:t xml:space="preserve">Atribución </w:t>
      </w:r>
      <w:r w:rsidRPr="00785E78">
        <w:rPr>
          <w:i/>
          <w:iCs/>
          <w:lang w:val="es-ES"/>
        </w:rPr>
        <w:t>adicional</w:t>
      </w:r>
      <w:r w:rsidRPr="00785E78">
        <w:rPr>
          <w:lang w:val="es-ES"/>
        </w:rPr>
        <w:t>:</w:t>
      </w:r>
      <w:r>
        <w:rPr>
          <w:lang w:val="es-ES"/>
        </w:rPr>
        <w:t> </w:t>
      </w:r>
      <w:r w:rsidRPr="00785E78">
        <w:rPr>
          <w:i/>
          <w:lang w:val="es-ES"/>
        </w:rPr>
        <w:t> </w:t>
      </w:r>
      <w:r w:rsidRPr="00785E78">
        <w:rPr>
          <w:lang w:val="es-ES"/>
        </w:rPr>
        <w:t xml:space="preserve">las bandas </w:t>
      </w:r>
      <w:ins w:id="10" w:author="Spanish" w:date="2022-10-20T10:33:00Z">
        <w:r w:rsidRPr="00785E78">
          <w:rPr>
            <w:lang w:val="es-ES"/>
          </w:rPr>
          <w:t xml:space="preserve">de frecuencias </w:t>
        </w:r>
      </w:ins>
      <w:r w:rsidRPr="00785E78">
        <w:rPr>
          <w:lang w:val="es-ES"/>
        </w:rPr>
        <w:t>7</w:t>
      </w:r>
      <w:r>
        <w:rPr>
          <w:lang w:val="es-ES"/>
        </w:rPr>
        <w:t> </w:t>
      </w:r>
      <w:r w:rsidRPr="00785E78">
        <w:rPr>
          <w:lang w:val="es-ES"/>
        </w:rPr>
        <w:t>250-7</w:t>
      </w:r>
      <w:r>
        <w:rPr>
          <w:lang w:val="es-ES"/>
        </w:rPr>
        <w:t> </w:t>
      </w:r>
      <w:r w:rsidRPr="00785E78">
        <w:rPr>
          <w:lang w:val="es-ES"/>
        </w:rPr>
        <w:t>375</w:t>
      </w:r>
      <w:r>
        <w:rPr>
          <w:lang w:val="es-ES"/>
        </w:rPr>
        <w:t> </w:t>
      </w:r>
      <w:r w:rsidRPr="00785E78">
        <w:rPr>
          <w:lang w:val="es-ES"/>
        </w:rPr>
        <w:t>MHz (espacio-Tierra) y 7 900-8 025</w:t>
      </w:r>
      <w:r>
        <w:rPr>
          <w:lang w:val="es-ES"/>
        </w:rPr>
        <w:t> </w:t>
      </w:r>
      <w:r w:rsidRPr="00785E78">
        <w:rPr>
          <w:lang w:val="es-ES"/>
        </w:rPr>
        <w:t xml:space="preserve">MHz (Tierra-espacio) </w:t>
      </w:r>
      <w:r w:rsidRPr="00E27A81">
        <w:t>están también atribuidas, a título primario, al servicio móvil por satélite</w:t>
      </w:r>
      <w:ins w:id="11" w:author="Spanish83" w:date="2023-05-05T17:53:00Z">
        <w:r>
          <w:t>,</w:t>
        </w:r>
      </w:ins>
      <w:r w:rsidRPr="00E27A81">
        <w:t xml:space="preserve"> a reserva de obtener el acuerdo indicado en el número </w:t>
      </w:r>
      <w:r w:rsidRPr="00785E78">
        <w:rPr>
          <w:rStyle w:val="Artref"/>
          <w:b/>
          <w:bCs/>
        </w:rPr>
        <w:t>9.21</w:t>
      </w:r>
      <w:ins w:id="12" w:author="Spanish" w:date="2023-04-04T09:12:00Z">
        <w:r w:rsidRPr="00785E78">
          <w:rPr>
            <w:lang w:val="es-ES"/>
          </w:rPr>
          <w:t xml:space="preserve">, con la excepción </w:t>
        </w:r>
      </w:ins>
      <w:ins w:id="13" w:author="Spanish" w:date="2023-04-04T09:13:00Z">
        <w:r w:rsidRPr="00785E78">
          <w:rPr>
            <w:lang w:val="es-ES"/>
          </w:rPr>
          <w:t>de que e</w:t>
        </w:r>
      </w:ins>
      <w:ins w:id="14" w:author="Spanish" w:date="2022-10-20T10:34:00Z">
        <w:r w:rsidRPr="00785E78">
          <w:rPr>
            <w:lang w:val="es-ES"/>
          </w:rPr>
          <w:t>l número</w:t>
        </w:r>
      </w:ins>
      <w:ins w:id="15" w:author="Spanish83" w:date="2023-04-05T07:02:00Z">
        <w:r w:rsidRPr="00785E78">
          <w:rPr>
            <w:lang w:val="es-ES"/>
          </w:rPr>
          <w:t> </w:t>
        </w:r>
      </w:ins>
      <w:ins w:id="16" w:author="Spanish" w:date="2022-10-20T10:34:00Z">
        <w:r w:rsidRPr="00251377">
          <w:rPr>
            <w:rStyle w:val="Artref"/>
            <w:b/>
            <w:bCs/>
          </w:rPr>
          <w:t>9.21</w:t>
        </w:r>
      </w:ins>
      <w:ins w:id="17" w:author="ITU" w:date="2022-09-21T01:25:00Z">
        <w:r w:rsidRPr="00785E78">
          <w:rPr>
            <w:lang w:val="es-ES"/>
          </w:rPr>
          <w:t xml:space="preserve"> </w:t>
        </w:r>
      </w:ins>
      <w:ins w:id="18" w:author="Spanish" w:date="2022-10-20T10:34:00Z">
        <w:r w:rsidRPr="00785E78">
          <w:rPr>
            <w:lang w:val="es-ES"/>
          </w:rPr>
          <w:t xml:space="preserve">no se aplicará a las redes de satélites geoestacionarios </w:t>
        </w:r>
      </w:ins>
      <w:ins w:id="19" w:author="Spanish" w:date="2022-10-24T07:59:00Z">
        <w:r w:rsidRPr="00785E78">
          <w:rPr>
            <w:lang w:val="es-ES"/>
          </w:rPr>
          <w:t>d</w:t>
        </w:r>
      </w:ins>
      <w:ins w:id="20" w:author="Spanish" w:date="2022-10-20T10:34:00Z">
        <w:r w:rsidRPr="00785E78">
          <w:rPr>
            <w:lang w:val="es-ES"/>
          </w:rPr>
          <w:t xml:space="preserve">el servicio móvil por satélite </w:t>
        </w:r>
      </w:ins>
      <w:ins w:id="21" w:author="Spanish" w:date="2022-10-20T10:35:00Z">
        <w:r w:rsidRPr="00785E78">
          <w:rPr>
            <w:lang w:val="es-ES"/>
          </w:rPr>
          <w:t xml:space="preserve">con respecto </w:t>
        </w:r>
      </w:ins>
      <w:ins w:id="22" w:author="Spanish" w:date="2022-10-24T07:59:00Z">
        <w:r w:rsidRPr="00785E78">
          <w:rPr>
            <w:lang w:val="es-ES"/>
          </w:rPr>
          <w:t>a</w:t>
        </w:r>
      </w:ins>
      <w:ins w:id="23" w:author="Spanish" w:date="2022-10-20T10:35:00Z">
        <w:r w:rsidRPr="00785E78">
          <w:rPr>
            <w:lang w:val="es-ES"/>
          </w:rPr>
          <w:t xml:space="preserve"> los sistemas </w:t>
        </w:r>
      </w:ins>
      <w:ins w:id="24" w:author="Spanish" w:date="2022-10-24T07:59:00Z">
        <w:r w:rsidRPr="00785E78">
          <w:rPr>
            <w:lang w:val="es-ES"/>
          </w:rPr>
          <w:t>de satélites</w:t>
        </w:r>
      </w:ins>
      <w:ins w:id="25" w:author="Spanish" w:date="2022-10-20T10:35:00Z">
        <w:r w:rsidRPr="00785E78">
          <w:rPr>
            <w:lang w:val="es-ES"/>
          </w:rPr>
          <w:t xml:space="preserve"> no geoestacionarios para los que la Oficina haya recibido la información </w:t>
        </w:r>
      </w:ins>
      <w:ins w:id="26" w:author="Spanish" w:date="2022-10-24T07:59:00Z">
        <w:r w:rsidRPr="00785E78">
          <w:rPr>
            <w:lang w:val="es-ES"/>
          </w:rPr>
          <w:t xml:space="preserve">de </w:t>
        </w:r>
      </w:ins>
      <w:ins w:id="27" w:author="Spanish" w:date="2023-04-04T09:14:00Z">
        <w:r w:rsidRPr="00785E78">
          <w:rPr>
            <w:lang w:val="es-ES"/>
          </w:rPr>
          <w:t xml:space="preserve">coordinación o </w:t>
        </w:r>
      </w:ins>
      <w:ins w:id="28" w:author="Spanish" w:date="2022-10-24T07:59:00Z">
        <w:r w:rsidRPr="00785E78">
          <w:rPr>
            <w:lang w:val="es-ES"/>
          </w:rPr>
          <w:t xml:space="preserve">notificación </w:t>
        </w:r>
      </w:ins>
      <w:ins w:id="29" w:author="Spanish" w:date="2022-10-20T10:35:00Z">
        <w:r w:rsidRPr="00785E78">
          <w:rPr>
            <w:lang w:val="es-ES"/>
          </w:rPr>
          <w:t>completa</w:t>
        </w:r>
      </w:ins>
      <w:ins w:id="30" w:author="Spanish" w:date="2023-04-04T09:14:00Z">
        <w:r w:rsidRPr="00785E78">
          <w:rPr>
            <w:lang w:val="es-ES"/>
          </w:rPr>
          <w:t>, según proceda,</w:t>
        </w:r>
      </w:ins>
      <w:ins w:id="31" w:author="Spanish" w:date="2022-10-20T10:35:00Z">
        <w:r w:rsidRPr="00785E78">
          <w:rPr>
            <w:lang w:val="es-ES"/>
          </w:rPr>
          <w:t xml:space="preserve"> </w:t>
        </w:r>
      </w:ins>
      <w:ins w:id="32" w:author="Spanish" w:date="2023-04-04T09:15:00Z">
        <w:r w:rsidRPr="00785E78">
          <w:rPr>
            <w:lang w:val="es-ES"/>
          </w:rPr>
          <w:t xml:space="preserve">a partir </w:t>
        </w:r>
      </w:ins>
      <w:ins w:id="33" w:author="Spanish" w:date="2022-10-24T07:59:00Z">
        <w:r w:rsidRPr="00785E78">
          <w:rPr>
            <w:lang w:val="es-ES"/>
          </w:rPr>
          <w:t>d</w:t>
        </w:r>
      </w:ins>
      <w:ins w:id="34" w:author="Spanish" w:date="2022-10-20T10:35:00Z">
        <w:r w:rsidRPr="00785E78">
          <w:rPr>
            <w:lang w:val="es-ES"/>
          </w:rPr>
          <w:t xml:space="preserve">el </w:t>
        </w:r>
      </w:ins>
      <w:ins w:id="35" w:author="Spanish2" w:date="2022-11-15T14:35:00Z">
        <w:r w:rsidRPr="00251377">
          <w:t>[</w:t>
        </w:r>
      </w:ins>
      <w:ins w:id="36" w:author="Spanish" w:date="2023-04-04T09:15:00Z">
        <w:r w:rsidRPr="00251377">
          <w:rPr>
            <w:i/>
            <w:iCs/>
          </w:rPr>
          <w:t xml:space="preserve">16 de diciembre de 2023 </w:t>
        </w:r>
      </w:ins>
      <w:ins w:id="37" w:author="Spanish" w:date="2022-10-20T10:35:00Z">
        <w:r w:rsidRPr="00251377">
          <w:rPr>
            <w:i/>
            <w:iCs/>
          </w:rPr>
          <w:t xml:space="preserve">o </w:t>
        </w:r>
      </w:ins>
      <w:ins w:id="38" w:author="Spanish" w:date="2022-10-24T07:59:00Z">
        <w:r w:rsidRPr="00251377">
          <w:rPr>
            <w:i/>
            <w:iCs/>
          </w:rPr>
          <w:t xml:space="preserve">de </w:t>
        </w:r>
      </w:ins>
      <w:ins w:id="39" w:author="Spanish" w:date="2022-10-20T10:35:00Z">
        <w:r w:rsidRPr="00251377">
          <w:rPr>
            <w:i/>
            <w:iCs/>
          </w:rPr>
          <w:t>la entrada en vigor de las Actas Finales de la CMR-23</w:t>
        </w:r>
      </w:ins>
      <w:ins w:id="40" w:author="Spanish2" w:date="2022-11-15T14:35:00Z">
        <w:r w:rsidRPr="00251377">
          <w:t>]</w:t>
        </w:r>
      </w:ins>
      <w:ins w:id="41" w:author="Spanish" w:date="2023-04-04T09:16:00Z">
        <w:r w:rsidRPr="00251377">
          <w:t xml:space="preserve">, </w:t>
        </w:r>
      </w:ins>
      <w:ins w:id="42" w:author="Spanish" w:date="2023-04-04T09:17:00Z">
        <w:r w:rsidRPr="00251377">
          <w:t>ni</w:t>
        </w:r>
      </w:ins>
      <w:ins w:id="43" w:author="Spanish" w:date="2023-04-04T09:16:00Z">
        <w:r w:rsidRPr="00251377">
          <w:t xml:space="preserve"> a los sistemas de satélites no geoestacionarios del servicio móvil por satélite para los que la Oficina reciba información completa de coordinación a partir del [</w:t>
        </w:r>
        <w:r w:rsidRPr="00251377">
          <w:rPr>
            <w:i/>
            <w:iCs/>
          </w:rPr>
          <w:t>16 de diciembre de 2023 o de la entrada en vigor de las Actas Finales de la CMR</w:t>
        </w:r>
      </w:ins>
      <w:ins w:id="44" w:author="Spanish83" w:date="2023-05-05T15:01:00Z">
        <w:r w:rsidRPr="00251377">
          <w:rPr>
            <w:i/>
            <w:iCs/>
          </w:rPr>
          <w:noBreakHyphen/>
        </w:r>
      </w:ins>
      <w:ins w:id="45" w:author="Spanish" w:date="2023-04-04T09:16:00Z">
        <w:r w:rsidRPr="00251377">
          <w:rPr>
            <w:i/>
            <w:iCs/>
          </w:rPr>
          <w:t>23</w:t>
        </w:r>
        <w:r w:rsidRPr="00251377">
          <w:t>] con respecto a las redes de satélites geoestacionarios del servicio móvil por satélite</w:t>
        </w:r>
      </w:ins>
      <w:r w:rsidRPr="00251377">
        <w:t>.</w:t>
      </w:r>
      <w:ins w:id="46" w:author="Spanish" w:date="2022-10-24T09:54:00Z">
        <w:r w:rsidRPr="00785E78">
          <w:rPr>
            <w:sz w:val="16"/>
            <w:szCs w:val="16"/>
            <w:lang w:val="es-ES"/>
          </w:rPr>
          <w:t>      </w:t>
        </w:r>
      </w:ins>
      <w:ins w:id="47" w:author="Spanish" w:date="2022-10-20T10:35:00Z">
        <w:r w:rsidRPr="00785E78">
          <w:rPr>
            <w:sz w:val="16"/>
            <w:szCs w:val="16"/>
            <w:lang w:val="es-ES"/>
          </w:rPr>
          <w:t>(CMR-23)</w:t>
        </w:r>
      </w:ins>
    </w:p>
    <w:p w14:paraId="52CDE357" w14:textId="6CB414D4" w:rsidR="00D63098" w:rsidRDefault="001F22D2" w:rsidP="001F22D2">
      <w:pPr>
        <w:pStyle w:val="Reasons"/>
      </w:pPr>
      <w:r w:rsidRPr="00762D7C">
        <w:rPr>
          <w:b/>
          <w:bCs/>
        </w:rPr>
        <w:t>Motivos:</w:t>
      </w:r>
      <w:r>
        <w:tab/>
      </w:r>
      <w:r w:rsidRPr="001F22D2">
        <w:rPr>
          <w:lang w:val="es-ES"/>
        </w:rPr>
        <w:t xml:space="preserve">Modificaciones requeridas para evitar una posible inconsistencia entre la nueva disposición propuesta en el Artículo </w:t>
      </w:r>
      <w:r w:rsidRPr="00762D7C">
        <w:rPr>
          <w:b/>
          <w:bCs/>
          <w:lang w:val="es-ES"/>
        </w:rPr>
        <w:t>22</w:t>
      </w:r>
      <w:r w:rsidRPr="001F22D2">
        <w:rPr>
          <w:lang w:val="es-ES"/>
        </w:rPr>
        <w:t xml:space="preserve"> y el </w:t>
      </w:r>
      <w:r w:rsidR="00762D7C">
        <w:rPr>
          <w:lang w:val="es-ES"/>
        </w:rPr>
        <w:t>número</w:t>
      </w:r>
      <w:r w:rsidRPr="001F22D2">
        <w:rPr>
          <w:lang w:val="es-ES"/>
        </w:rPr>
        <w:t xml:space="preserve"> </w:t>
      </w:r>
      <w:r w:rsidRPr="00762D7C">
        <w:rPr>
          <w:b/>
          <w:bCs/>
          <w:lang w:val="es-ES"/>
        </w:rPr>
        <w:t>11.31.1</w:t>
      </w:r>
      <w:r w:rsidR="00762D7C">
        <w:rPr>
          <w:lang w:val="es-ES"/>
        </w:rPr>
        <w:t>.</w:t>
      </w:r>
    </w:p>
    <w:p w14:paraId="3F9767A2" w14:textId="77777777" w:rsidR="001F22D2" w:rsidRPr="006537F1" w:rsidRDefault="001F22D2" w:rsidP="00680068">
      <w:pPr>
        <w:pStyle w:val="ArtNo"/>
        <w:spacing w:before="0"/>
      </w:pPr>
      <w:bookmarkStart w:id="48" w:name="_Toc48141342"/>
      <w:r w:rsidRPr="006537F1">
        <w:lastRenderedPageBreak/>
        <w:t xml:space="preserve">ARTÍCULO </w:t>
      </w:r>
      <w:r w:rsidRPr="006537F1">
        <w:rPr>
          <w:rStyle w:val="href"/>
        </w:rPr>
        <w:t>22</w:t>
      </w:r>
      <w:bookmarkEnd w:id="48"/>
    </w:p>
    <w:p w14:paraId="2E6F90B6" w14:textId="77777777" w:rsidR="001F22D2" w:rsidRPr="006537F1" w:rsidRDefault="001F22D2" w:rsidP="006537F1">
      <w:pPr>
        <w:pStyle w:val="Arttitle"/>
        <w:rPr>
          <w:position w:val="6"/>
          <w:sz w:val="18"/>
        </w:rPr>
      </w:pPr>
      <w:bookmarkStart w:id="49" w:name="_Toc48141343"/>
      <w:r w:rsidRPr="006537F1">
        <w:t>Servicios espaciales</w:t>
      </w:r>
      <w:r w:rsidRPr="00E044AC">
        <w:rPr>
          <w:rStyle w:val="FootnoteReference"/>
          <w:b w:val="0"/>
        </w:rPr>
        <w:t>1</w:t>
      </w:r>
      <w:bookmarkEnd w:id="49"/>
    </w:p>
    <w:p w14:paraId="090F6E50" w14:textId="77777777" w:rsidR="001F22D2" w:rsidRPr="00C03CB4" w:rsidRDefault="001F22D2" w:rsidP="00C03CB4">
      <w:pPr>
        <w:pStyle w:val="Section1"/>
        <w:rPr>
          <w:lang w:val="es-ES"/>
        </w:rPr>
      </w:pPr>
      <w:r w:rsidRPr="00C03CB4">
        <w:rPr>
          <w:lang w:val="es-ES"/>
        </w:rPr>
        <w:t>Sección II – Medidas contra las interferencias causadas</w:t>
      </w:r>
      <w:r w:rsidRPr="00C03CB4">
        <w:rPr>
          <w:lang w:val="es-ES"/>
        </w:rPr>
        <w:br/>
        <w:t>a los sistemas de satélites geoestacionarios</w:t>
      </w:r>
    </w:p>
    <w:p w14:paraId="30079E86" w14:textId="77777777" w:rsidR="00D63098" w:rsidRDefault="001F22D2">
      <w:pPr>
        <w:pStyle w:val="Proposal"/>
      </w:pPr>
      <w:r>
        <w:t>ADD</w:t>
      </w:r>
      <w:r>
        <w:tab/>
        <w:t>IAP/44A22A3/3</w:t>
      </w:r>
      <w:r>
        <w:rPr>
          <w:vanish/>
          <w:color w:val="7F7F7F" w:themeColor="text1" w:themeTint="80"/>
          <w:vertAlign w:val="superscript"/>
        </w:rPr>
        <w:t>#2001</w:t>
      </w:r>
    </w:p>
    <w:p w14:paraId="2F593BA5" w14:textId="070B7AC4" w:rsidR="001F22D2" w:rsidRPr="00D040AC" w:rsidRDefault="001F22D2" w:rsidP="00D040AC">
      <w:pPr>
        <w:pStyle w:val="Note"/>
      </w:pPr>
      <w:r w:rsidRPr="00D040AC">
        <w:rPr>
          <w:rStyle w:val="Artdef"/>
        </w:rPr>
        <w:t>22.2</w:t>
      </w:r>
      <w:r w:rsidRPr="00D040AC">
        <w:rPr>
          <w:rStyle w:val="Artdef"/>
          <w:i/>
          <w:iCs/>
        </w:rPr>
        <w:t>bis</w:t>
      </w:r>
      <w:r w:rsidRPr="00D040AC">
        <w:tab/>
      </w:r>
      <w:r w:rsidRPr="00B70305">
        <w:rPr>
          <w:lang w:val="es-ES"/>
        </w:rPr>
        <w:t>En las bandas de frecuencias 7 250-7 750 MHz (espacio-Tierra), 7 900-8 025</w:t>
      </w:r>
      <w:r w:rsidR="00762D7C">
        <w:rPr>
          <w:lang w:val="es-ES"/>
        </w:rPr>
        <w:t> </w:t>
      </w:r>
      <w:r w:rsidRPr="00B70305">
        <w:rPr>
          <w:lang w:val="es-ES"/>
        </w:rPr>
        <w:t xml:space="preserve">MHz (Tierra-espacio), 20,2-21,2 GHz (espacio-Tierra) y 30-31 GHz (Tierra-espacio), los sistemas de satélites no geoestacionarios </w:t>
      </w:r>
      <w:r w:rsidRPr="00B70305">
        <w:rPr>
          <w:iCs/>
          <w:lang w:val="es-ES"/>
        </w:rPr>
        <w:t xml:space="preserve">para los que la Oficina haya recibido la información de coordinación o notificación completa, según proceda, a partir del </w:t>
      </w:r>
      <w:r w:rsidRPr="00B70305">
        <w:rPr>
          <w:i/>
          <w:lang w:val="es-ES"/>
        </w:rPr>
        <w:t>[</w:t>
      </w:r>
      <w:r w:rsidRPr="00B70305">
        <w:rPr>
          <w:i/>
          <w:iCs/>
          <w:lang w:val="es-ES"/>
        </w:rPr>
        <w:t>16 de diciembre de 2023 o de la entrada en vigor de las Actas Finales de la CMR-23</w:t>
      </w:r>
      <w:r w:rsidRPr="00B70305">
        <w:rPr>
          <w:i/>
          <w:lang w:val="es-ES"/>
        </w:rPr>
        <w:t>]</w:t>
      </w:r>
      <w:r w:rsidRPr="00B70305">
        <w:rPr>
          <w:lang w:val="es-ES"/>
        </w:rPr>
        <w:t xml:space="preserve"> no causarán interferencia inaceptable a las redes de satélites geoestacionarios del servicio móvil por satélite que funcionan de conformidad con el presente Reglamento, ni reclamarán protección contra las mismas. No es de aplicación en este caso el número </w:t>
      </w:r>
      <w:r w:rsidRPr="00762D7C">
        <w:rPr>
          <w:rStyle w:val="Artref"/>
          <w:b/>
          <w:bCs/>
        </w:rPr>
        <w:t>5.43A</w:t>
      </w:r>
      <w:r w:rsidRPr="00D040AC">
        <w:t>.</w:t>
      </w:r>
      <w:r w:rsidRPr="00D040AC">
        <w:rPr>
          <w:sz w:val="16"/>
          <w:szCs w:val="16"/>
        </w:rPr>
        <w:t>     (CMR-23)</w:t>
      </w:r>
    </w:p>
    <w:p w14:paraId="0D51EEEE" w14:textId="4A945EC7" w:rsidR="00D63098" w:rsidRDefault="001F22D2" w:rsidP="001F22D2">
      <w:pPr>
        <w:pStyle w:val="Reasons"/>
        <w:rPr>
          <w:lang w:val="es-ES"/>
        </w:rPr>
      </w:pPr>
      <w:r>
        <w:rPr>
          <w:b/>
        </w:rPr>
        <w:t>Motivos:</w:t>
      </w:r>
      <w:r>
        <w:tab/>
      </w:r>
      <w:r w:rsidR="00762D7C" w:rsidRPr="001F22D2">
        <w:rPr>
          <w:lang w:val="es-ES"/>
        </w:rPr>
        <w:t xml:space="preserve">Ampliar </w:t>
      </w:r>
      <w:r w:rsidRPr="001F22D2">
        <w:rPr>
          <w:lang w:val="es-ES"/>
        </w:rPr>
        <w:t xml:space="preserve">la aplicación del concepto del número </w:t>
      </w:r>
      <w:r w:rsidRPr="00762D7C">
        <w:rPr>
          <w:b/>
          <w:bCs/>
          <w:lang w:val="es-ES"/>
        </w:rPr>
        <w:t>22.2</w:t>
      </w:r>
      <w:r w:rsidRPr="001F22D2">
        <w:rPr>
          <w:lang w:val="es-ES"/>
        </w:rPr>
        <w:t xml:space="preserve"> al SMS OSG en las bandas de frecuencias 7 250-7 750 MHz (espacio-Tierra), 7</w:t>
      </w:r>
      <w:r w:rsidR="00762D7C">
        <w:rPr>
          <w:lang w:val="es-ES"/>
        </w:rPr>
        <w:t> </w:t>
      </w:r>
      <w:r w:rsidRPr="001F22D2">
        <w:rPr>
          <w:lang w:val="es-ES"/>
        </w:rPr>
        <w:t>900-8</w:t>
      </w:r>
      <w:r w:rsidR="00762D7C">
        <w:rPr>
          <w:lang w:val="es-ES"/>
        </w:rPr>
        <w:t> </w:t>
      </w:r>
      <w:r w:rsidRPr="001F22D2">
        <w:rPr>
          <w:lang w:val="es-ES"/>
        </w:rPr>
        <w:t>025</w:t>
      </w:r>
      <w:r w:rsidR="00762D7C">
        <w:rPr>
          <w:lang w:val="es-ES"/>
        </w:rPr>
        <w:t> </w:t>
      </w:r>
      <w:r w:rsidRPr="001F22D2">
        <w:rPr>
          <w:lang w:val="es-ES"/>
        </w:rPr>
        <w:t>MHz (Tierra-espacio), 20,2</w:t>
      </w:r>
      <w:r w:rsidR="00762D7C">
        <w:rPr>
          <w:lang w:val="es-ES"/>
        </w:rPr>
        <w:noBreakHyphen/>
      </w:r>
      <w:r w:rsidRPr="001F22D2">
        <w:rPr>
          <w:lang w:val="es-ES"/>
        </w:rPr>
        <w:t>21,2</w:t>
      </w:r>
      <w:r w:rsidR="00762D7C">
        <w:rPr>
          <w:lang w:val="es-ES"/>
        </w:rPr>
        <w:t> </w:t>
      </w:r>
      <w:r w:rsidRPr="001F22D2">
        <w:rPr>
          <w:lang w:val="es-ES"/>
        </w:rPr>
        <w:t>GHz (espacio-Tierra) y 30-31</w:t>
      </w:r>
      <w:r w:rsidR="00762D7C">
        <w:rPr>
          <w:lang w:val="es-ES"/>
        </w:rPr>
        <w:t> </w:t>
      </w:r>
      <w:r w:rsidRPr="001F22D2">
        <w:rPr>
          <w:lang w:val="es-ES"/>
        </w:rPr>
        <w:t>GHz (Tierra-espacio).</w:t>
      </w:r>
    </w:p>
    <w:p w14:paraId="365AAE00" w14:textId="77777777" w:rsidR="00762D7C" w:rsidRDefault="00762D7C" w:rsidP="00762D7C"/>
    <w:p w14:paraId="4FD1FA8F" w14:textId="77777777" w:rsidR="00762D7C" w:rsidRDefault="00762D7C">
      <w:pPr>
        <w:jc w:val="center"/>
      </w:pPr>
      <w:r>
        <w:t>______________</w:t>
      </w:r>
    </w:p>
    <w:sectPr w:rsidR="00762D7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AA21" w14:textId="77777777" w:rsidR="00666B37" w:rsidRDefault="00666B37">
      <w:r>
        <w:separator/>
      </w:r>
    </w:p>
  </w:endnote>
  <w:endnote w:type="continuationSeparator" w:id="0">
    <w:p w14:paraId="378EFE4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507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AE77C" w14:textId="2E51C36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E0BD2">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339F" w14:textId="68893C08" w:rsidR="0077084A" w:rsidRPr="001F22D2" w:rsidRDefault="001F22D2" w:rsidP="001F22D2">
    <w:pPr>
      <w:pStyle w:val="Footer"/>
      <w:rPr>
        <w:lang w:val="en-GB"/>
      </w:rPr>
    </w:pPr>
    <w:r>
      <w:fldChar w:fldCharType="begin"/>
    </w:r>
    <w:r w:rsidRPr="001F22D2">
      <w:rPr>
        <w:lang w:val="en-GB"/>
      </w:rPr>
      <w:instrText xml:space="preserve"> FILENAME \p  \* MERGEFORMAT </w:instrText>
    </w:r>
    <w:r>
      <w:fldChar w:fldCharType="separate"/>
    </w:r>
    <w:r w:rsidR="00762D7C">
      <w:rPr>
        <w:lang w:val="en-GB"/>
      </w:rPr>
      <w:t>P:\ESP\ITU-R\CONF-R\CMR23\000\044ADD22ADD03S.docx</w:t>
    </w:r>
    <w:r>
      <w:fldChar w:fldCharType="end"/>
    </w:r>
    <w:r w:rsidRPr="001F22D2">
      <w:rPr>
        <w:lang w:val="en-GB"/>
      </w:rPr>
      <w:t xml:space="preserve"> (</w:t>
    </w:r>
    <w:r>
      <w:rPr>
        <w:lang w:val="en-GB"/>
      </w:rPr>
      <w:t>529464</w:t>
    </w:r>
    <w:r w:rsidRPr="001F22D2">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7DEC" w14:textId="533F56E2" w:rsidR="0077084A" w:rsidRPr="001F22D2" w:rsidRDefault="001F22D2" w:rsidP="001F22D2">
    <w:pPr>
      <w:pStyle w:val="Footer"/>
      <w:rPr>
        <w:lang w:val="en-GB"/>
      </w:rPr>
    </w:pPr>
    <w:r>
      <w:fldChar w:fldCharType="begin"/>
    </w:r>
    <w:r w:rsidRPr="001F22D2">
      <w:rPr>
        <w:lang w:val="en-GB"/>
      </w:rPr>
      <w:instrText xml:space="preserve"> FILENAME \p  \* MERGEFORMAT </w:instrText>
    </w:r>
    <w:r>
      <w:fldChar w:fldCharType="separate"/>
    </w:r>
    <w:r w:rsidR="00762D7C">
      <w:rPr>
        <w:lang w:val="en-GB"/>
      </w:rPr>
      <w:t>P:\ESP\ITU-R\CONF-R\CMR23\000\044ADD22ADD03S.docx</w:t>
    </w:r>
    <w:r>
      <w:fldChar w:fldCharType="end"/>
    </w:r>
    <w:r w:rsidRPr="001F22D2">
      <w:rPr>
        <w:lang w:val="en-GB"/>
      </w:rPr>
      <w:t xml:space="preserve"> (</w:t>
    </w:r>
    <w:r>
      <w:rPr>
        <w:lang w:val="en-GB"/>
      </w:rPr>
      <w:t>529464</w:t>
    </w:r>
    <w:r w:rsidRPr="001F22D2">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A497" w14:textId="77777777" w:rsidR="00666B37" w:rsidRDefault="00666B37">
      <w:r>
        <w:rPr>
          <w:b/>
        </w:rPr>
        <w:t>_______________</w:t>
      </w:r>
    </w:p>
  </w:footnote>
  <w:footnote w:type="continuationSeparator" w:id="0">
    <w:p w14:paraId="7EEE042F"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39D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BF7541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44(Add.22)(Add.3)-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12971393">
    <w:abstractNumId w:val="8"/>
  </w:num>
  <w:num w:numId="2" w16cid:durableId="9619596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527051">
    <w:abstractNumId w:val="9"/>
  </w:num>
  <w:num w:numId="4" w16cid:durableId="1332677979">
    <w:abstractNumId w:val="7"/>
  </w:num>
  <w:num w:numId="5" w16cid:durableId="864555759">
    <w:abstractNumId w:val="6"/>
  </w:num>
  <w:num w:numId="6" w16cid:durableId="275141943">
    <w:abstractNumId w:val="5"/>
  </w:num>
  <w:num w:numId="7" w16cid:durableId="1464998507">
    <w:abstractNumId w:val="4"/>
  </w:num>
  <w:num w:numId="8" w16cid:durableId="276257735">
    <w:abstractNumId w:val="3"/>
  </w:num>
  <w:num w:numId="9" w16cid:durableId="1662081607">
    <w:abstractNumId w:val="2"/>
  </w:num>
  <w:num w:numId="10" w16cid:durableId="1114058760">
    <w:abstractNumId w:val="1"/>
  </w:num>
  <w:num w:numId="11" w16cid:durableId="16150186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rson w15:author="Spanish83">
    <w15:presenceInfo w15:providerId="None" w15:userId="Spanish83"/>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22D2"/>
    <w:rsid w:val="0023659C"/>
    <w:rsid w:val="00236D2A"/>
    <w:rsid w:val="0024569E"/>
    <w:rsid w:val="00255F12"/>
    <w:rsid w:val="00262C09"/>
    <w:rsid w:val="002A791F"/>
    <w:rsid w:val="002C1A52"/>
    <w:rsid w:val="002C1B26"/>
    <w:rsid w:val="002C5D6C"/>
    <w:rsid w:val="002E701F"/>
    <w:rsid w:val="00307974"/>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2D7C"/>
    <w:rsid w:val="00765578"/>
    <w:rsid w:val="00766333"/>
    <w:rsid w:val="0077084A"/>
    <w:rsid w:val="007952C7"/>
    <w:rsid w:val="007C0B95"/>
    <w:rsid w:val="007C2317"/>
    <w:rsid w:val="007D330A"/>
    <w:rsid w:val="0080079E"/>
    <w:rsid w:val="008504C2"/>
    <w:rsid w:val="00866AE6"/>
    <w:rsid w:val="008750A8"/>
    <w:rsid w:val="008D3316"/>
    <w:rsid w:val="008E5AF2"/>
    <w:rsid w:val="00900B30"/>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0ED4"/>
    <w:rsid w:val="00B52D55"/>
    <w:rsid w:val="00B8288C"/>
    <w:rsid w:val="00B86034"/>
    <w:rsid w:val="00BE0BD2"/>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63098"/>
    <w:rsid w:val="00D72A5D"/>
    <w:rsid w:val="00D7568E"/>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3DB74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62D7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D1659E4-919F-412B-A556-0C364B55F1FB}">
  <ds:schemaRefs>
    <ds:schemaRef ds:uri="http://schemas.microsoft.com/sharepoint/v3/contenttype/forms"/>
  </ds:schemaRefs>
</ds:datastoreItem>
</file>

<file path=customXml/itemProps2.xml><?xml version="1.0" encoding="utf-8"?>
<ds:datastoreItem xmlns:ds="http://schemas.openxmlformats.org/officeDocument/2006/customXml" ds:itemID="{D231318D-E0B2-4AFE-9BA5-F812D23FEA0F}">
  <ds:schemaRefs>
    <ds:schemaRef ds:uri="http://schemas.microsoft.com/sharepoint/events"/>
  </ds:schemaRefs>
</ds:datastoreItem>
</file>

<file path=customXml/itemProps3.xml><?xml version="1.0" encoding="utf-8"?>
<ds:datastoreItem xmlns:ds="http://schemas.openxmlformats.org/officeDocument/2006/customXml" ds:itemID="{18705E70-E8F9-479A-9234-FE1248166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02AA1E46-51C8-4398-85F5-1C09C932DFF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1184</Words>
  <Characters>6390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R23-WRC23-C-0044!A22-A3!MSW-S</dc:title>
  <dc:subject>Conferencia Mundial de Radiocomunicaciones - 2019</dc:subject>
  <dc:creator>Documents Proposals Manager (DPM)</dc:creator>
  <cp:keywords>DPM_v2023.8.1.1_prod</cp:keywords>
  <dc:description/>
  <cp:lastModifiedBy>Spanish83</cp:lastModifiedBy>
  <cp:revision>4</cp:revision>
  <cp:lastPrinted>2003-02-19T20:20:00Z</cp:lastPrinted>
  <dcterms:created xsi:type="dcterms:W3CDTF">2023-10-26T14:55:00Z</dcterms:created>
  <dcterms:modified xsi:type="dcterms:W3CDTF">2023-10-26T15:07:00Z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