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9E4464" w14:paraId="490D376C" w14:textId="77777777" w:rsidTr="00F320AA">
        <w:trPr>
          <w:cantSplit/>
        </w:trPr>
        <w:tc>
          <w:tcPr>
            <w:tcW w:w="1418" w:type="dxa"/>
            <w:vAlign w:val="center"/>
          </w:tcPr>
          <w:p w14:paraId="2F2A568C" w14:textId="77777777" w:rsidR="00F320AA" w:rsidRPr="009E4464" w:rsidRDefault="00F320AA" w:rsidP="00F320AA">
            <w:pPr>
              <w:spacing w:before="0"/>
              <w:rPr>
                <w:rFonts w:ascii="Verdana" w:hAnsi="Verdana"/>
                <w:position w:val="6"/>
              </w:rPr>
            </w:pPr>
            <w:r w:rsidRPr="009E4464">
              <w:drawing>
                <wp:inline distT="0" distB="0" distL="0" distR="0" wp14:anchorId="16B40F40" wp14:editId="14B9BE41">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06470032" w14:textId="77777777" w:rsidR="00F320AA" w:rsidRPr="009E4464" w:rsidRDefault="00F320AA" w:rsidP="00F320AA">
            <w:pPr>
              <w:spacing w:before="400" w:after="48" w:line="240" w:lineRule="atLeast"/>
              <w:rPr>
                <w:rFonts w:ascii="Verdana" w:hAnsi="Verdana"/>
                <w:position w:val="6"/>
              </w:rPr>
            </w:pPr>
            <w:r w:rsidRPr="009E4464">
              <w:rPr>
                <w:rFonts w:ascii="Verdana" w:hAnsi="Verdana" w:cs="Times"/>
                <w:b/>
                <w:position w:val="6"/>
                <w:sz w:val="22"/>
                <w:szCs w:val="22"/>
              </w:rPr>
              <w:t>World Radiocommunication Conference (WRC-23)</w:t>
            </w:r>
            <w:r w:rsidRPr="009E4464">
              <w:rPr>
                <w:rFonts w:ascii="Verdana" w:hAnsi="Verdana" w:cs="Times"/>
                <w:b/>
                <w:position w:val="6"/>
                <w:sz w:val="26"/>
                <w:szCs w:val="26"/>
              </w:rPr>
              <w:br/>
            </w:r>
            <w:r w:rsidRPr="009E4464">
              <w:rPr>
                <w:rFonts w:ascii="Verdana" w:hAnsi="Verdana"/>
                <w:b/>
                <w:bCs/>
                <w:position w:val="6"/>
                <w:sz w:val="18"/>
                <w:szCs w:val="18"/>
              </w:rPr>
              <w:t>Dubai, 20 November - 15 December 2023</w:t>
            </w:r>
          </w:p>
        </w:tc>
        <w:tc>
          <w:tcPr>
            <w:tcW w:w="1951" w:type="dxa"/>
            <w:vAlign w:val="center"/>
          </w:tcPr>
          <w:p w14:paraId="6CDF2EA4" w14:textId="77777777" w:rsidR="00F320AA" w:rsidRPr="009E4464" w:rsidRDefault="00EB0812" w:rsidP="00F320AA">
            <w:pPr>
              <w:spacing w:before="0" w:line="240" w:lineRule="atLeast"/>
            </w:pPr>
            <w:r w:rsidRPr="009E4464">
              <w:drawing>
                <wp:inline distT="0" distB="0" distL="0" distR="0" wp14:anchorId="34C47956" wp14:editId="706FBB25">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9E4464" w14:paraId="096FFE9D" w14:textId="77777777">
        <w:trPr>
          <w:cantSplit/>
        </w:trPr>
        <w:tc>
          <w:tcPr>
            <w:tcW w:w="6911" w:type="dxa"/>
            <w:gridSpan w:val="2"/>
            <w:tcBorders>
              <w:bottom w:val="single" w:sz="12" w:space="0" w:color="auto"/>
            </w:tcBorders>
          </w:tcPr>
          <w:p w14:paraId="1B140F2A" w14:textId="77777777" w:rsidR="00A066F1" w:rsidRPr="009E4464"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6B968B6E" w14:textId="77777777" w:rsidR="00A066F1" w:rsidRPr="009E4464" w:rsidRDefault="00A066F1" w:rsidP="00A066F1">
            <w:pPr>
              <w:spacing w:before="0" w:line="240" w:lineRule="atLeast"/>
              <w:rPr>
                <w:rFonts w:ascii="Verdana" w:hAnsi="Verdana"/>
                <w:szCs w:val="24"/>
              </w:rPr>
            </w:pPr>
          </w:p>
        </w:tc>
      </w:tr>
      <w:tr w:rsidR="00A066F1" w:rsidRPr="009E4464" w14:paraId="0330C6A4" w14:textId="77777777">
        <w:trPr>
          <w:cantSplit/>
        </w:trPr>
        <w:tc>
          <w:tcPr>
            <w:tcW w:w="6911" w:type="dxa"/>
            <w:gridSpan w:val="2"/>
            <w:tcBorders>
              <w:top w:val="single" w:sz="12" w:space="0" w:color="auto"/>
            </w:tcBorders>
          </w:tcPr>
          <w:p w14:paraId="2887860F" w14:textId="77777777" w:rsidR="00A066F1" w:rsidRPr="009E4464"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722EA9B0" w14:textId="77777777" w:rsidR="00A066F1" w:rsidRPr="009E4464" w:rsidRDefault="00A066F1" w:rsidP="00A066F1">
            <w:pPr>
              <w:spacing w:before="0" w:line="240" w:lineRule="atLeast"/>
              <w:rPr>
                <w:rFonts w:ascii="Verdana" w:hAnsi="Verdana"/>
                <w:sz w:val="20"/>
              </w:rPr>
            </w:pPr>
          </w:p>
        </w:tc>
      </w:tr>
      <w:tr w:rsidR="00A066F1" w:rsidRPr="009E4464" w14:paraId="5D0DFA3F" w14:textId="77777777">
        <w:trPr>
          <w:cantSplit/>
          <w:trHeight w:val="23"/>
        </w:trPr>
        <w:tc>
          <w:tcPr>
            <w:tcW w:w="6911" w:type="dxa"/>
            <w:gridSpan w:val="2"/>
            <w:shd w:val="clear" w:color="auto" w:fill="auto"/>
          </w:tcPr>
          <w:p w14:paraId="0141453E" w14:textId="77777777" w:rsidR="00A066F1" w:rsidRPr="009E4464"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9E4464">
              <w:rPr>
                <w:rFonts w:ascii="Verdana" w:hAnsi="Verdana"/>
                <w:sz w:val="20"/>
                <w:szCs w:val="20"/>
              </w:rPr>
              <w:t>PLENARY MEETING</w:t>
            </w:r>
          </w:p>
        </w:tc>
        <w:tc>
          <w:tcPr>
            <w:tcW w:w="3120" w:type="dxa"/>
            <w:gridSpan w:val="2"/>
          </w:tcPr>
          <w:p w14:paraId="400A0FD3" w14:textId="77777777" w:rsidR="00A066F1" w:rsidRPr="009E4464" w:rsidRDefault="00E55816" w:rsidP="00AA666F">
            <w:pPr>
              <w:tabs>
                <w:tab w:val="left" w:pos="851"/>
              </w:tabs>
              <w:spacing w:before="0" w:line="240" w:lineRule="atLeast"/>
              <w:rPr>
                <w:rFonts w:ascii="Verdana" w:hAnsi="Verdana"/>
                <w:sz w:val="20"/>
              </w:rPr>
            </w:pPr>
            <w:r w:rsidRPr="009E4464">
              <w:rPr>
                <w:rFonts w:ascii="Verdana" w:hAnsi="Verdana"/>
                <w:b/>
                <w:sz w:val="20"/>
              </w:rPr>
              <w:t>Addendum 3 to</w:t>
            </w:r>
            <w:r w:rsidRPr="009E4464">
              <w:rPr>
                <w:rFonts w:ascii="Verdana" w:hAnsi="Verdana"/>
                <w:b/>
                <w:sz w:val="20"/>
              </w:rPr>
              <w:br/>
              <w:t>Document 44(Add.22)</w:t>
            </w:r>
            <w:r w:rsidR="00A066F1" w:rsidRPr="009E4464">
              <w:rPr>
                <w:rFonts w:ascii="Verdana" w:hAnsi="Verdana"/>
                <w:b/>
                <w:sz w:val="20"/>
              </w:rPr>
              <w:t>-</w:t>
            </w:r>
            <w:r w:rsidR="005E10C9" w:rsidRPr="009E4464">
              <w:rPr>
                <w:rFonts w:ascii="Verdana" w:hAnsi="Verdana"/>
                <w:b/>
                <w:sz w:val="20"/>
              </w:rPr>
              <w:t>E</w:t>
            </w:r>
          </w:p>
        </w:tc>
      </w:tr>
      <w:tr w:rsidR="00A066F1" w:rsidRPr="009E4464" w14:paraId="2D09BAF2" w14:textId="77777777">
        <w:trPr>
          <w:cantSplit/>
          <w:trHeight w:val="23"/>
        </w:trPr>
        <w:tc>
          <w:tcPr>
            <w:tcW w:w="6911" w:type="dxa"/>
            <w:gridSpan w:val="2"/>
            <w:shd w:val="clear" w:color="auto" w:fill="auto"/>
          </w:tcPr>
          <w:p w14:paraId="7C461F7F" w14:textId="77777777" w:rsidR="00A066F1" w:rsidRPr="009E4464"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29333875" w14:textId="77777777" w:rsidR="00A066F1" w:rsidRPr="009E4464" w:rsidRDefault="00420873" w:rsidP="00A066F1">
            <w:pPr>
              <w:tabs>
                <w:tab w:val="left" w:pos="993"/>
              </w:tabs>
              <w:spacing w:before="0"/>
              <w:rPr>
                <w:rFonts w:ascii="Verdana" w:hAnsi="Verdana"/>
                <w:sz w:val="20"/>
              </w:rPr>
            </w:pPr>
            <w:r w:rsidRPr="009E4464">
              <w:rPr>
                <w:rFonts w:ascii="Verdana" w:hAnsi="Verdana"/>
                <w:b/>
                <w:sz w:val="20"/>
              </w:rPr>
              <w:t>13 October 2023</w:t>
            </w:r>
          </w:p>
        </w:tc>
      </w:tr>
      <w:tr w:rsidR="00A066F1" w:rsidRPr="009E4464" w14:paraId="21DD20F1" w14:textId="77777777">
        <w:trPr>
          <w:cantSplit/>
          <w:trHeight w:val="23"/>
        </w:trPr>
        <w:tc>
          <w:tcPr>
            <w:tcW w:w="6911" w:type="dxa"/>
            <w:gridSpan w:val="2"/>
            <w:shd w:val="clear" w:color="auto" w:fill="auto"/>
          </w:tcPr>
          <w:p w14:paraId="6955929B" w14:textId="77777777" w:rsidR="00A066F1" w:rsidRPr="009E4464"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12E62319" w14:textId="77777777" w:rsidR="00A066F1" w:rsidRPr="009E4464" w:rsidRDefault="00E55816" w:rsidP="00A066F1">
            <w:pPr>
              <w:tabs>
                <w:tab w:val="left" w:pos="993"/>
              </w:tabs>
              <w:spacing w:before="0"/>
              <w:rPr>
                <w:rFonts w:ascii="Verdana" w:hAnsi="Verdana"/>
                <w:b/>
                <w:sz w:val="20"/>
              </w:rPr>
            </w:pPr>
            <w:r w:rsidRPr="009E4464">
              <w:rPr>
                <w:rFonts w:ascii="Verdana" w:hAnsi="Verdana"/>
                <w:b/>
                <w:sz w:val="20"/>
              </w:rPr>
              <w:t>Original: English</w:t>
            </w:r>
          </w:p>
        </w:tc>
      </w:tr>
      <w:tr w:rsidR="00A066F1" w:rsidRPr="009E4464" w14:paraId="77382FB9" w14:textId="77777777" w:rsidTr="00025864">
        <w:trPr>
          <w:cantSplit/>
          <w:trHeight w:val="23"/>
        </w:trPr>
        <w:tc>
          <w:tcPr>
            <w:tcW w:w="10031" w:type="dxa"/>
            <w:gridSpan w:val="4"/>
            <w:shd w:val="clear" w:color="auto" w:fill="auto"/>
          </w:tcPr>
          <w:p w14:paraId="3B45937F" w14:textId="77777777" w:rsidR="00A066F1" w:rsidRPr="009E4464" w:rsidRDefault="00A066F1" w:rsidP="00A066F1">
            <w:pPr>
              <w:tabs>
                <w:tab w:val="left" w:pos="993"/>
              </w:tabs>
              <w:spacing w:before="0"/>
              <w:rPr>
                <w:rFonts w:ascii="Verdana" w:hAnsi="Verdana"/>
                <w:b/>
                <w:sz w:val="20"/>
              </w:rPr>
            </w:pPr>
          </w:p>
        </w:tc>
      </w:tr>
      <w:tr w:rsidR="00E55816" w:rsidRPr="009E4464" w14:paraId="28BB0616" w14:textId="77777777" w:rsidTr="00025864">
        <w:trPr>
          <w:cantSplit/>
          <w:trHeight w:val="23"/>
        </w:trPr>
        <w:tc>
          <w:tcPr>
            <w:tcW w:w="10031" w:type="dxa"/>
            <w:gridSpan w:val="4"/>
            <w:shd w:val="clear" w:color="auto" w:fill="auto"/>
          </w:tcPr>
          <w:p w14:paraId="418BBC13" w14:textId="77777777" w:rsidR="00E55816" w:rsidRPr="009E4464" w:rsidRDefault="00884D60" w:rsidP="00E55816">
            <w:pPr>
              <w:pStyle w:val="Source"/>
            </w:pPr>
            <w:r w:rsidRPr="009E4464">
              <w:t>Member States of the Inter-American Telecommunication Commission (CITEL)</w:t>
            </w:r>
          </w:p>
        </w:tc>
      </w:tr>
      <w:tr w:rsidR="00E55816" w:rsidRPr="009E4464" w14:paraId="5B6F5F56" w14:textId="77777777" w:rsidTr="00025864">
        <w:trPr>
          <w:cantSplit/>
          <w:trHeight w:val="23"/>
        </w:trPr>
        <w:tc>
          <w:tcPr>
            <w:tcW w:w="10031" w:type="dxa"/>
            <w:gridSpan w:val="4"/>
            <w:shd w:val="clear" w:color="auto" w:fill="auto"/>
          </w:tcPr>
          <w:p w14:paraId="29E54406" w14:textId="77777777" w:rsidR="00E55816" w:rsidRPr="009E4464" w:rsidRDefault="007D5320" w:rsidP="00E55816">
            <w:pPr>
              <w:pStyle w:val="Title1"/>
            </w:pPr>
            <w:r w:rsidRPr="009E4464">
              <w:t>PROPOSALS FOR THE WORK OF THE CONFERENCE</w:t>
            </w:r>
          </w:p>
        </w:tc>
      </w:tr>
      <w:tr w:rsidR="00E55816" w:rsidRPr="009E4464" w14:paraId="2DCF2BFA" w14:textId="77777777" w:rsidTr="00025864">
        <w:trPr>
          <w:cantSplit/>
          <w:trHeight w:val="23"/>
        </w:trPr>
        <w:tc>
          <w:tcPr>
            <w:tcW w:w="10031" w:type="dxa"/>
            <w:gridSpan w:val="4"/>
            <w:shd w:val="clear" w:color="auto" w:fill="auto"/>
          </w:tcPr>
          <w:p w14:paraId="5AA9592E" w14:textId="77777777" w:rsidR="00E55816" w:rsidRPr="009E4464" w:rsidRDefault="00E55816" w:rsidP="00E55816">
            <w:pPr>
              <w:pStyle w:val="Title2"/>
            </w:pPr>
          </w:p>
        </w:tc>
      </w:tr>
      <w:tr w:rsidR="00A538A6" w:rsidRPr="009E4464" w14:paraId="73B7D7EF" w14:textId="77777777" w:rsidTr="00025864">
        <w:trPr>
          <w:cantSplit/>
          <w:trHeight w:val="23"/>
        </w:trPr>
        <w:tc>
          <w:tcPr>
            <w:tcW w:w="10031" w:type="dxa"/>
            <w:gridSpan w:val="4"/>
            <w:shd w:val="clear" w:color="auto" w:fill="auto"/>
          </w:tcPr>
          <w:p w14:paraId="7FD6EFBB" w14:textId="77777777" w:rsidR="00A538A6" w:rsidRPr="009E4464" w:rsidRDefault="004B13CB" w:rsidP="004B13CB">
            <w:pPr>
              <w:pStyle w:val="Agendaitem"/>
              <w:rPr>
                <w:lang w:val="en-GB"/>
              </w:rPr>
            </w:pPr>
            <w:r w:rsidRPr="009E4464">
              <w:rPr>
                <w:lang w:val="en-GB"/>
              </w:rPr>
              <w:t>Agenda item 7(C)</w:t>
            </w:r>
          </w:p>
        </w:tc>
      </w:tr>
    </w:tbl>
    <w:bookmarkEnd w:id="4"/>
    <w:bookmarkEnd w:id="5"/>
    <w:p w14:paraId="6EE3E787" w14:textId="1F927964" w:rsidR="00187BD9" w:rsidRPr="009E4464" w:rsidRDefault="00225A5F" w:rsidP="007341B9">
      <w:r w:rsidRPr="009E4464">
        <w:t>7</w:t>
      </w:r>
      <w:r w:rsidRPr="009E4464">
        <w:tab/>
        <w:t xml:space="preserve">to consider </w:t>
      </w:r>
      <w:proofErr w:type="gramStart"/>
      <w:r w:rsidRPr="009E4464">
        <w:t>possible changes</w:t>
      </w:r>
      <w:proofErr w:type="gramEnd"/>
      <w:r w:rsidRPr="009E4464">
        <w:t>, in response to Resolution 86 (Rev. Marrakesh,</w:t>
      </w:r>
      <w:r w:rsidR="00FA0ED3" w:rsidRPr="009E4464">
        <w:t xml:space="preserve"> </w:t>
      </w:r>
      <w:r w:rsidRPr="009E4464">
        <w:t>2002) of the Plenipotentiary Conference, on advance publication, coordination, notification and recording procedures for frequency assignments pertaining to satellite networks, in accordance with Resolution </w:t>
      </w:r>
      <w:r w:rsidRPr="009E4464">
        <w:rPr>
          <w:b/>
        </w:rPr>
        <w:t>86</w:t>
      </w:r>
      <w:r w:rsidRPr="009E4464">
        <w:t xml:space="preserve"> </w:t>
      </w:r>
      <w:r w:rsidRPr="009E4464">
        <w:rPr>
          <w:b/>
        </w:rPr>
        <w:t>(Rev.WRC</w:t>
      </w:r>
      <w:r w:rsidRPr="009E4464">
        <w:rPr>
          <w:b/>
        </w:rPr>
        <w:noBreakHyphen/>
        <w:t>07)</w:t>
      </w:r>
      <w:r w:rsidRPr="009E4464">
        <w:rPr>
          <w:bCs/>
        </w:rPr>
        <w:t>, in order to facilitate the rational, efficient and economical use of radio frequencies and any associated orbits, including the geostationary-satellite orbit;</w:t>
      </w:r>
    </w:p>
    <w:p w14:paraId="3836220D" w14:textId="28CB6188" w:rsidR="00187BD9" w:rsidRPr="009E4464" w:rsidRDefault="00225A5F" w:rsidP="009A5BC8">
      <w:r w:rsidRPr="009E4464">
        <w:t xml:space="preserve">7(C) </w:t>
      </w:r>
      <w:r w:rsidRPr="009E4464">
        <w:tab/>
        <w:t>Topic</w:t>
      </w:r>
      <w:r w:rsidR="00F866FD">
        <w:t xml:space="preserve"> </w:t>
      </w:r>
      <w:r w:rsidRPr="009E4464">
        <w:t>C - Protection of geostationary satellite networks in the mobile-satellite service operating in the 7/8</w:t>
      </w:r>
      <w:r w:rsidR="00D42BBF" w:rsidRPr="009E4464">
        <w:t> </w:t>
      </w:r>
      <w:r w:rsidRPr="009E4464">
        <w:t>GHz and 20/30</w:t>
      </w:r>
      <w:r w:rsidR="00D42BBF" w:rsidRPr="009E4464">
        <w:t> </w:t>
      </w:r>
      <w:r w:rsidRPr="009E4464">
        <w:t>GHz bands from emissions of non-geostationary satellite systems operating in the same frequency bands and identical directions</w:t>
      </w:r>
    </w:p>
    <w:p w14:paraId="524F9468" w14:textId="2645E5C2" w:rsidR="001928F2" w:rsidRPr="009E4464" w:rsidRDefault="001928F2" w:rsidP="001928F2">
      <w:pPr>
        <w:pStyle w:val="Headingb"/>
        <w:rPr>
          <w:b w:val="0"/>
          <w:lang w:val="en-GB"/>
        </w:rPr>
      </w:pPr>
      <w:r w:rsidRPr="009E4464">
        <w:rPr>
          <w:lang w:val="en-GB"/>
        </w:rPr>
        <w:t>Background</w:t>
      </w:r>
    </w:p>
    <w:p w14:paraId="51FD4334" w14:textId="41E55D79" w:rsidR="001928F2" w:rsidRPr="009E4464" w:rsidRDefault="001928F2" w:rsidP="00D42BBF">
      <w:r w:rsidRPr="009E4464">
        <w:t>Topic C under WRC</w:t>
      </w:r>
      <w:r w:rsidR="00D42BBF" w:rsidRPr="009E4464">
        <w:noBreakHyphen/>
      </w:r>
      <w:r w:rsidRPr="009E4464">
        <w:t>23 agenda item</w:t>
      </w:r>
      <w:r w:rsidR="00D42BBF" w:rsidRPr="009E4464">
        <w:t> </w:t>
      </w:r>
      <w:r w:rsidRPr="009E4464">
        <w:t>7 was established to verify the effectiveness of the regulatory protection of the geostationary-satellite orbit (GSO) mobile-satellite service (MSS) from interference caused by non-GSO systems, and to identify possible inconsistencies in the provisions of the Radio Regulations (RR) applicable to the frequency bands 7</w:t>
      </w:r>
      <w:r w:rsidR="00D42BBF" w:rsidRPr="009E4464">
        <w:t> </w:t>
      </w:r>
      <w:r w:rsidRPr="009E4464">
        <w:t>250</w:t>
      </w:r>
      <w:r w:rsidR="00D42BBF" w:rsidRPr="009E4464">
        <w:noBreakHyphen/>
      </w:r>
      <w:r w:rsidRPr="009E4464">
        <w:t>7</w:t>
      </w:r>
      <w:r w:rsidR="00D42BBF" w:rsidRPr="009E4464">
        <w:t> </w:t>
      </w:r>
      <w:r w:rsidRPr="009E4464">
        <w:t>750</w:t>
      </w:r>
      <w:r w:rsidR="00D42BBF" w:rsidRPr="009E4464">
        <w:t> </w:t>
      </w:r>
      <w:r w:rsidRPr="009E4464">
        <w:t>MHz (space-to-Earth), 7</w:t>
      </w:r>
      <w:r w:rsidR="00D42BBF" w:rsidRPr="009E4464">
        <w:t> </w:t>
      </w:r>
      <w:r w:rsidRPr="009E4464">
        <w:t>900</w:t>
      </w:r>
      <w:r w:rsidR="00D42BBF" w:rsidRPr="009E4464">
        <w:noBreakHyphen/>
      </w:r>
      <w:r w:rsidRPr="009E4464">
        <w:t>8</w:t>
      </w:r>
      <w:r w:rsidR="00D42BBF" w:rsidRPr="009E4464">
        <w:t> </w:t>
      </w:r>
      <w:r w:rsidRPr="009E4464">
        <w:t>400 MHz (Earth-to-space), 20.2-21.2</w:t>
      </w:r>
      <w:r w:rsidR="00D42BBF" w:rsidRPr="009E4464">
        <w:t> </w:t>
      </w:r>
      <w:r w:rsidRPr="009E4464">
        <w:t>GHz (space-to-Earth) and 30</w:t>
      </w:r>
      <w:r w:rsidR="00A53DC0" w:rsidRPr="009E4464">
        <w:noBreakHyphen/>
      </w:r>
      <w:r w:rsidRPr="009E4464">
        <w:t>31</w:t>
      </w:r>
      <w:r w:rsidR="00A53DC0" w:rsidRPr="009E4464">
        <w:t> </w:t>
      </w:r>
      <w:r w:rsidRPr="009E4464">
        <w:t>GHz (Earth-to-space). Frequency assignments to non</w:t>
      </w:r>
      <w:r w:rsidR="00D42BBF" w:rsidRPr="009E4464">
        <w:noBreakHyphen/>
      </w:r>
      <w:r w:rsidRPr="009E4464">
        <w:t>GSO satellites in those bands currently are not subject to coordination with GSO MSS networks under RR No.</w:t>
      </w:r>
      <w:r w:rsidR="00D42BBF" w:rsidRPr="009E4464">
        <w:t> </w:t>
      </w:r>
      <w:r w:rsidRPr="009E4464">
        <w:rPr>
          <w:b/>
          <w:bCs/>
        </w:rPr>
        <w:t>9.11A</w:t>
      </w:r>
      <w:r w:rsidRPr="009E4464">
        <w:t xml:space="preserve"> (RR Nos.</w:t>
      </w:r>
      <w:r w:rsidR="00D42BBF" w:rsidRPr="009E4464">
        <w:t> </w:t>
      </w:r>
      <w:r w:rsidRPr="009E4464">
        <w:rPr>
          <w:b/>
          <w:bCs/>
        </w:rPr>
        <w:t>9.12A</w:t>
      </w:r>
      <w:r w:rsidRPr="009E4464">
        <w:t xml:space="preserve"> or </w:t>
      </w:r>
      <w:r w:rsidRPr="009E4464">
        <w:rPr>
          <w:b/>
          <w:bCs/>
        </w:rPr>
        <w:t>9.13</w:t>
      </w:r>
      <w:r w:rsidRPr="009E4464">
        <w:t>). However, RR No.</w:t>
      </w:r>
      <w:r w:rsidR="00D42BBF" w:rsidRPr="009E4464">
        <w:t> </w:t>
      </w:r>
      <w:r w:rsidRPr="009E4464">
        <w:rPr>
          <w:b/>
          <w:bCs/>
        </w:rPr>
        <w:t>9.21</w:t>
      </w:r>
      <w:r w:rsidRPr="009E4464">
        <w:t xml:space="preserve"> applies to non</w:t>
      </w:r>
      <w:r w:rsidR="00D42BBF" w:rsidRPr="009E4464">
        <w:noBreakHyphen/>
      </w:r>
      <w:r w:rsidRPr="009E4464">
        <w:t>GSO MSS satellite systems in the bands covered by RR No.</w:t>
      </w:r>
      <w:r w:rsidR="00D42BBF" w:rsidRPr="009E4464">
        <w:t> </w:t>
      </w:r>
      <w:r w:rsidRPr="009E4464">
        <w:rPr>
          <w:b/>
          <w:bCs/>
        </w:rPr>
        <w:t>5.461</w:t>
      </w:r>
      <w:r w:rsidRPr="009E4464">
        <w:t>.</w:t>
      </w:r>
    </w:p>
    <w:p w14:paraId="5C9580F8" w14:textId="2DC7F6A6" w:rsidR="001928F2" w:rsidRPr="009E4464" w:rsidRDefault="001928F2" w:rsidP="00D45409">
      <w:r w:rsidRPr="009E4464">
        <w:t xml:space="preserve">If an administration is of the view that unacceptable interference may </w:t>
      </w:r>
      <w:proofErr w:type="gramStart"/>
      <w:r w:rsidRPr="009E4464">
        <w:t>be caused</w:t>
      </w:r>
      <w:proofErr w:type="gramEnd"/>
      <w:r w:rsidRPr="009E4464">
        <w:t xml:space="preserve"> by a non</w:t>
      </w:r>
      <w:r w:rsidR="00A53DC0" w:rsidRPr="009E4464">
        <w:noBreakHyphen/>
      </w:r>
      <w:r w:rsidRPr="009E4464">
        <w:t>GSO system in the frequency bands 20.2</w:t>
      </w:r>
      <w:r w:rsidR="00D42BBF" w:rsidRPr="009E4464">
        <w:noBreakHyphen/>
      </w:r>
      <w:r w:rsidRPr="009E4464">
        <w:t>21.2</w:t>
      </w:r>
      <w:r w:rsidR="00D42BBF" w:rsidRPr="009E4464">
        <w:t> </w:t>
      </w:r>
      <w:r w:rsidRPr="009E4464">
        <w:t>GHz and 30</w:t>
      </w:r>
      <w:r w:rsidR="00D42BBF" w:rsidRPr="009E4464">
        <w:noBreakHyphen/>
      </w:r>
      <w:r w:rsidRPr="009E4464">
        <w:t>31</w:t>
      </w:r>
      <w:r w:rsidR="00D42BBF" w:rsidRPr="009E4464">
        <w:t> </w:t>
      </w:r>
      <w:r w:rsidRPr="009E4464">
        <w:t>GHz or by non</w:t>
      </w:r>
      <w:r w:rsidR="00A53DC0" w:rsidRPr="009E4464">
        <w:noBreakHyphen/>
      </w:r>
      <w:r w:rsidRPr="009E4464">
        <w:t>GSO FSS in the bands 7</w:t>
      </w:r>
      <w:r w:rsidR="00CB5EE4" w:rsidRPr="009E4464">
        <w:t> </w:t>
      </w:r>
      <w:r w:rsidRPr="009E4464">
        <w:t>250‑7</w:t>
      </w:r>
      <w:r w:rsidR="00251FFE" w:rsidRPr="009E4464">
        <w:t> </w:t>
      </w:r>
      <w:r w:rsidRPr="009E4464">
        <w:t>750 MHz and 7</w:t>
      </w:r>
      <w:r w:rsidR="00251FFE" w:rsidRPr="009E4464">
        <w:t> </w:t>
      </w:r>
      <w:r w:rsidRPr="009E4464">
        <w:t>900-8</w:t>
      </w:r>
      <w:r w:rsidR="00251FFE" w:rsidRPr="009E4464">
        <w:t> </w:t>
      </w:r>
      <w:r w:rsidRPr="009E4464">
        <w:t>400 MHz to its existing or planned GSO MSS networks its comments shall be communicated to the notifying administration responsible for the non</w:t>
      </w:r>
      <w:r w:rsidR="00A53DC0" w:rsidRPr="009E4464">
        <w:noBreakHyphen/>
      </w:r>
      <w:r w:rsidRPr="009E4464">
        <w:t>GSO system according to RR No.</w:t>
      </w:r>
      <w:r w:rsidR="00F35D04" w:rsidRPr="009E4464">
        <w:t> </w:t>
      </w:r>
      <w:r w:rsidRPr="009E4464">
        <w:rPr>
          <w:b/>
          <w:bCs/>
        </w:rPr>
        <w:t>9.3</w:t>
      </w:r>
      <w:r w:rsidRPr="009E4464">
        <w:t>. However, considering that resolving difficulties with respect to assignments of non-GSO systems subject to RR No.</w:t>
      </w:r>
      <w:r w:rsidR="00A53DC0" w:rsidRPr="009E4464">
        <w:t> </w:t>
      </w:r>
      <w:r w:rsidRPr="009E4464">
        <w:rPr>
          <w:b/>
          <w:bCs/>
        </w:rPr>
        <w:t>9.3</w:t>
      </w:r>
      <w:r w:rsidRPr="009E4464">
        <w:t xml:space="preserve"> does not have any regulatory implication with respect to the recording of assignments, </w:t>
      </w:r>
      <w:proofErr w:type="gramStart"/>
      <w:r w:rsidRPr="009E4464">
        <w:t>it appears that the protection</w:t>
      </w:r>
      <w:proofErr w:type="gramEnd"/>
      <w:r w:rsidRPr="009E4464">
        <w:t xml:space="preserve"> of GSO MSS networks is based on a best effort only. It should </w:t>
      </w:r>
      <w:proofErr w:type="gramStart"/>
      <w:r w:rsidRPr="009E4464">
        <w:t>be noted</w:t>
      </w:r>
      <w:proofErr w:type="gramEnd"/>
      <w:r w:rsidRPr="009E4464">
        <w:t xml:space="preserve"> that this is not the case for assignments to non</w:t>
      </w:r>
      <w:r w:rsidR="00A53DC0" w:rsidRPr="009E4464">
        <w:noBreakHyphen/>
      </w:r>
      <w:r w:rsidRPr="009E4464">
        <w:t>GSO MSS systems in the bands covered by RR No.</w:t>
      </w:r>
      <w:r w:rsidR="00A53DC0" w:rsidRPr="009E4464">
        <w:t> </w:t>
      </w:r>
      <w:r w:rsidRPr="009E4464">
        <w:rPr>
          <w:b/>
          <w:bCs/>
        </w:rPr>
        <w:t>5.461</w:t>
      </w:r>
      <w:r w:rsidRPr="009E4464">
        <w:t>. In fact, the unsuccessful application of RR No.</w:t>
      </w:r>
      <w:r w:rsidR="00A53DC0" w:rsidRPr="009E4464">
        <w:t> </w:t>
      </w:r>
      <w:r w:rsidRPr="009E4464">
        <w:rPr>
          <w:b/>
          <w:bCs/>
        </w:rPr>
        <w:t>9.21</w:t>
      </w:r>
      <w:r w:rsidRPr="009E4464">
        <w:t xml:space="preserve"> (i.e. the absence of an agreement) leads to a recording in the MIFR with favourable </w:t>
      </w:r>
      <w:r w:rsidRPr="009E4464">
        <w:lastRenderedPageBreak/>
        <w:t>finding but the recorded assignment is subject to not causing harmful interference nor claiming protection from the assignments of the objecting administration, i.e. the administration having stated its disagreement (see also RR No.</w:t>
      </w:r>
      <w:r w:rsidR="00A53DC0" w:rsidRPr="009E4464">
        <w:t> </w:t>
      </w:r>
      <w:r w:rsidRPr="009E4464">
        <w:rPr>
          <w:b/>
          <w:bCs/>
        </w:rPr>
        <w:t>11.31.1</w:t>
      </w:r>
      <w:r w:rsidRPr="009E4464">
        <w:t>).</w:t>
      </w:r>
    </w:p>
    <w:p w14:paraId="7DE24920" w14:textId="06482AC6" w:rsidR="001928F2" w:rsidRPr="009E4464" w:rsidRDefault="001928F2" w:rsidP="001928F2">
      <w:r w:rsidRPr="009E4464">
        <w:t>Under RR No.</w:t>
      </w:r>
      <w:r w:rsidR="00A53DC0" w:rsidRPr="009E4464">
        <w:t> </w:t>
      </w:r>
      <w:r w:rsidRPr="009E4464">
        <w:rPr>
          <w:b/>
          <w:bCs/>
        </w:rPr>
        <w:t>22.2</w:t>
      </w:r>
      <w:r w:rsidRPr="009E4464">
        <w:t>, non</w:t>
      </w:r>
      <w:r w:rsidR="00A53DC0" w:rsidRPr="009E4464">
        <w:noBreakHyphen/>
      </w:r>
      <w:r w:rsidRPr="009E4464">
        <w:t xml:space="preserve">GSO systems shall not cause unacceptable interference to GSO networks in the fixed-satellite service (FSS) and broadcasting-satellite service (BSS). However, GSO MSS networks </w:t>
      </w:r>
      <w:proofErr w:type="gramStart"/>
      <w:r w:rsidRPr="009E4464">
        <w:t>are not covered</w:t>
      </w:r>
      <w:proofErr w:type="gramEnd"/>
      <w:r w:rsidRPr="009E4464">
        <w:t xml:space="preserve"> under RR No.</w:t>
      </w:r>
      <w:r w:rsidR="00A53DC0" w:rsidRPr="009E4464">
        <w:t> </w:t>
      </w:r>
      <w:r w:rsidRPr="009E4464">
        <w:rPr>
          <w:b/>
          <w:bCs/>
        </w:rPr>
        <w:t>22.2</w:t>
      </w:r>
      <w:r w:rsidRPr="009E4464">
        <w:t xml:space="preserve">. Because of this apparent deficiency in the regulatory framework, the protection of GSO MSS networks from non-GSO systems in these bands </w:t>
      </w:r>
      <w:proofErr w:type="gramStart"/>
      <w:r w:rsidRPr="009E4464">
        <w:t>is not ensured</w:t>
      </w:r>
      <w:proofErr w:type="gramEnd"/>
      <w:r w:rsidRPr="009E4464">
        <w:t xml:space="preserve">. </w:t>
      </w:r>
    </w:p>
    <w:p w14:paraId="7141B32D" w14:textId="39C530E8" w:rsidR="001928F2" w:rsidRPr="009E4464" w:rsidRDefault="001928F2" w:rsidP="001928F2">
      <w:r w:rsidRPr="009E4464">
        <w:t>ITU</w:t>
      </w:r>
      <w:r w:rsidR="00A53DC0" w:rsidRPr="009E4464">
        <w:noBreakHyphen/>
      </w:r>
      <w:r w:rsidRPr="009E4464">
        <w:t xml:space="preserve">R </w:t>
      </w:r>
      <w:r w:rsidR="009F4E23" w:rsidRPr="009E4464">
        <w:t>s</w:t>
      </w:r>
      <w:r w:rsidRPr="009E4464">
        <w:t xml:space="preserve">tudies have established that the current regulatory framework does not provide sufficient protection to GSO MSS and should </w:t>
      </w:r>
      <w:proofErr w:type="gramStart"/>
      <w:r w:rsidRPr="009E4464">
        <w:t>be modified</w:t>
      </w:r>
      <w:proofErr w:type="gramEnd"/>
      <w:r w:rsidRPr="009E4464">
        <w:t xml:space="preserve"> to expand the concept of </w:t>
      </w:r>
      <w:r w:rsidR="003230C2" w:rsidRPr="009E4464">
        <w:t xml:space="preserve">RR </w:t>
      </w:r>
      <w:r w:rsidRPr="009E4464">
        <w:t>No.</w:t>
      </w:r>
      <w:r w:rsidR="00A53DC0" w:rsidRPr="009E4464">
        <w:t> </w:t>
      </w:r>
      <w:r w:rsidRPr="009E4464">
        <w:rPr>
          <w:b/>
          <w:bCs/>
        </w:rPr>
        <w:t>22.2</w:t>
      </w:r>
      <w:r w:rsidRPr="009E4464">
        <w:t xml:space="preserve"> to the protection of GSO MSS.</w:t>
      </w:r>
    </w:p>
    <w:p w14:paraId="5747A61C" w14:textId="3AA6677E" w:rsidR="001928F2" w:rsidRPr="009E4464" w:rsidRDefault="001928F2" w:rsidP="001928F2">
      <w:r w:rsidRPr="009E4464">
        <w:t>In this context, these CITEL administrations propose changes to RR No.</w:t>
      </w:r>
      <w:r w:rsidR="00A53DC0" w:rsidRPr="009E4464">
        <w:t> </w:t>
      </w:r>
      <w:r w:rsidRPr="009E4464">
        <w:rPr>
          <w:b/>
          <w:bCs/>
        </w:rPr>
        <w:t>5.461</w:t>
      </w:r>
      <w:r w:rsidRPr="009E4464">
        <w:t xml:space="preserve"> </w:t>
      </w:r>
      <w:proofErr w:type="gramStart"/>
      <w:r w:rsidRPr="009E4464">
        <w:t>and also</w:t>
      </w:r>
      <w:proofErr w:type="gramEnd"/>
      <w:r w:rsidRPr="009E4464">
        <w:t xml:space="preserve"> propose to add a new provision to </w:t>
      </w:r>
      <w:r w:rsidR="00190EBB" w:rsidRPr="009E4464">
        <w:t xml:space="preserve">RR </w:t>
      </w:r>
      <w:r w:rsidRPr="009E4464">
        <w:t>Article</w:t>
      </w:r>
      <w:r w:rsidR="00A53DC0" w:rsidRPr="009E4464">
        <w:t> </w:t>
      </w:r>
      <w:r w:rsidRPr="009E4464">
        <w:rPr>
          <w:b/>
          <w:bCs/>
        </w:rPr>
        <w:t>22</w:t>
      </w:r>
      <w:r w:rsidRPr="009E4464">
        <w:t xml:space="preserve"> to expand the concept of </w:t>
      </w:r>
      <w:r w:rsidR="006E3ABE" w:rsidRPr="009E4464">
        <w:t xml:space="preserve">RR </w:t>
      </w:r>
      <w:r w:rsidRPr="009E4464">
        <w:t>No.</w:t>
      </w:r>
      <w:r w:rsidR="00A53DC0" w:rsidRPr="009E4464">
        <w:t> </w:t>
      </w:r>
      <w:r w:rsidRPr="009E4464">
        <w:rPr>
          <w:b/>
          <w:bCs/>
        </w:rPr>
        <w:t>22.2</w:t>
      </w:r>
      <w:r w:rsidRPr="009E4464">
        <w:t xml:space="preserve"> to GSO MSS in the subject frequency bands in accordance with Method C2 of the CPM </w:t>
      </w:r>
      <w:r w:rsidR="003230C2" w:rsidRPr="009E4464">
        <w:t>R</w:t>
      </w:r>
      <w:r w:rsidRPr="009E4464">
        <w:t xml:space="preserve">eport for </w:t>
      </w:r>
      <w:r w:rsidR="003230C2" w:rsidRPr="009E4464">
        <w:t>WRC</w:t>
      </w:r>
      <w:r w:rsidR="00A53DC0" w:rsidRPr="009E4464">
        <w:noBreakHyphen/>
      </w:r>
      <w:r w:rsidR="003230C2" w:rsidRPr="009E4464">
        <w:t>23 agenda item</w:t>
      </w:r>
      <w:r w:rsidR="00A53DC0" w:rsidRPr="009E4464">
        <w:t> </w:t>
      </w:r>
      <w:r w:rsidR="003230C2" w:rsidRPr="009E4464">
        <w:t xml:space="preserve">7, </w:t>
      </w:r>
      <w:r w:rsidRPr="009E4464">
        <w:t>Topic C.</w:t>
      </w:r>
    </w:p>
    <w:p w14:paraId="72BC6E51" w14:textId="3F1EDDB7" w:rsidR="001928F2" w:rsidRPr="009E4464" w:rsidRDefault="001928F2" w:rsidP="001928F2">
      <w:pPr>
        <w:pStyle w:val="Headingb"/>
        <w:rPr>
          <w:lang w:val="en-GB"/>
        </w:rPr>
      </w:pPr>
      <w:r w:rsidRPr="009E4464">
        <w:rPr>
          <w:lang w:val="en-GB"/>
        </w:rPr>
        <w:t>Proposals</w:t>
      </w:r>
    </w:p>
    <w:p w14:paraId="0FC517E1" w14:textId="4A6F9506" w:rsidR="00241FA2" w:rsidRPr="009E4464" w:rsidRDefault="00241FA2" w:rsidP="00EB54B2"/>
    <w:p w14:paraId="1731CD56" w14:textId="1061931D" w:rsidR="00187BD9" w:rsidRPr="009E4464" w:rsidRDefault="00187BD9" w:rsidP="00187BD9">
      <w:pPr>
        <w:tabs>
          <w:tab w:val="clear" w:pos="1134"/>
          <w:tab w:val="clear" w:pos="1871"/>
          <w:tab w:val="clear" w:pos="2268"/>
        </w:tabs>
        <w:overflowPunct/>
        <w:autoSpaceDE/>
        <w:autoSpaceDN/>
        <w:adjustRightInd/>
        <w:spacing w:before="0"/>
        <w:textAlignment w:val="auto"/>
      </w:pPr>
      <w:r w:rsidRPr="009E4464">
        <w:br w:type="page"/>
      </w:r>
    </w:p>
    <w:p w14:paraId="6C9F115D" w14:textId="77777777" w:rsidR="00225A5F" w:rsidRPr="009E4464" w:rsidRDefault="00225A5F" w:rsidP="007F1392">
      <w:pPr>
        <w:pStyle w:val="ArtNo"/>
        <w:spacing w:before="0"/>
      </w:pPr>
      <w:bookmarkStart w:id="6" w:name="_Toc42842383"/>
      <w:r w:rsidRPr="009E4464">
        <w:lastRenderedPageBreak/>
        <w:t xml:space="preserve">ARTICLE </w:t>
      </w:r>
      <w:r w:rsidRPr="009E4464">
        <w:rPr>
          <w:rStyle w:val="href"/>
          <w:rFonts w:eastAsiaTheme="majorEastAsia"/>
          <w:color w:val="000000"/>
        </w:rPr>
        <w:t>5</w:t>
      </w:r>
      <w:bookmarkEnd w:id="6"/>
    </w:p>
    <w:p w14:paraId="2D6A14AC" w14:textId="77777777" w:rsidR="00225A5F" w:rsidRPr="009E4464" w:rsidRDefault="00225A5F" w:rsidP="007F1392">
      <w:pPr>
        <w:pStyle w:val="Arttitle"/>
      </w:pPr>
      <w:bookmarkStart w:id="7" w:name="_Toc327956583"/>
      <w:bookmarkStart w:id="8" w:name="_Toc42842384"/>
      <w:r w:rsidRPr="009E4464">
        <w:t>Frequency allocations</w:t>
      </w:r>
      <w:bookmarkEnd w:id="7"/>
      <w:bookmarkEnd w:id="8"/>
    </w:p>
    <w:p w14:paraId="59A7D5F0" w14:textId="77777777" w:rsidR="00225A5F" w:rsidRPr="009E4464" w:rsidRDefault="00225A5F" w:rsidP="007F1392">
      <w:pPr>
        <w:pStyle w:val="Section1"/>
        <w:keepNext/>
      </w:pPr>
      <w:r w:rsidRPr="009E4464">
        <w:t>Section IV – Table of Frequency Allocations</w:t>
      </w:r>
      <w:r w:rsidRPr="009E4464">
        <w:br/>
      </w:r>
      <w:r w:rsidRPr="009E4464">
        <w:rPr>
          <w:b w:val="0"/>
          <w:bCs/>
        </w:rPr>
        <w:t xml:space="preserve">(See No. </w:t>
      </w:r>
      <w:r w:rsidRPr="009E4464">
        <w:t>2.1</w:t>
      </w:r>
      <w:r w:rsidRPr="009E4464">
        <w:rPr>
          <w:b w:val="0"/>
          <w:bCs/>
        </w:rPr>
        <w:t>)</w:t>
      </w:r>
      <w:r w:rsidRPr="009E4464">
        <w:rPr>
          <w:b w:val="0"/>
          <w:bCs/>
        </w:rPr>
        <w:br/>
      </w:r>
      <w:r w:rsidRPr="009E4464">
        <w:br/>
      </w:r>
    </w:p>
    <w:p w14:paraId="16C72EA8" w14:textId="77777777" w:rsidR="00603637" w:rsidRPr="009E4464" w:rsidRDefault="00225A5F">
      <w:pPr>
        <w:pStyle w:val="Proposal"/>
      </w:pPr>
      <w:r w:rsidRPr="009E4464">
        <w:t>MOD</w:t>
      </w:r>
      <w:r w:rsidRPr="009E4464">
        <w:tab/>
        <w:t>IAP/44A22A3/1</w:t>
      </w:r>
      <w:r w:rsidRPr="009E4464">
        <w:rPr>
          <w:vanish/>
          <w:color w:val="7F7F7F" w:themeColor="text1" w:themeTint="80"/>
          <w:vertAlign w:val="superscript"/>
        </w:rPr>
        <w:t>#1998</w:t>
      </w:r>
    </w:p>
    <w:p w14:paraId="7255AE08" w14:textId="0A59B581" w:rsidR="00225A5F" w:rsidRPr="009E4464" w:rsidRDefault="00225A5F" w:rsidP="00E94F1F">
      <w:pPr>
        <w:pStyle w:val="Tabletitle"/>
      </w:pPr>
      <w:r w:rsidRPr="009E4464">
        <w:t>7 250-8 500 MHz</w:t>
      </w:r>
    </w:p>
    <w:tbl>
      <w:tblPr>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044B5F" w:rsidRPr="009E4464" w14:paraId="6281949C" w14:textId="77777777" w:rsidTr="00E94F1F">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5C02624A" w14:textId="77777777" w:rsidR="00225A5F" w:rsidRPr="009E4464" w:rsidRDefault="00225A5F" w:rsidP="00E94F1F">
            <w:pPr>
              <w:pStyle w:val="Tablehead"/>
            </w:pPr>
            <w:r w:rsidRPr="009E4464">
              <w:t>Allocation to services</w:t>
            </w:r>
          </w:p>
        </w:tc>
      </w:tr>
      <w:tr w:rsidR="00044B5F" w:rsidRPr="009E4464" w14:paraId="21760B71" w14:textId="77777777" w:rsidTr="00E94F1F">
        <w:trPr>
          <w:cantSplit/>
          <w:jc w:val="center"/>
        </w:trPr>
        <w:tc>
          <w:tcPr>
            <w:tcW w:w="3100" w:type="dxa"/>
            <w:tcBorders>
              <w:top w:val="single" w:sz="4" w:space="0" w:color="auto"/>
              <w:left w:val="single" w:sz="4" w:space="0" w:color="auto"/>
              <w:bottom w:val="single" w:sz="4" w:space="0" w:color="auto"/>
              <w:right w:val="single" w:sz="4" w:space="0" w:color="auto"/>
            </w:tcBorders>
            <w:hideMark/>
          </w:tcPr>
          <w:p w14:paraId="202F1BCF" w14:textId="50AE49D2" w:rsidR="00225A5F" w:rsidRPr="009E4464" w:rsidRDefault="00225A5F" w:rsidP="00E94F1F">
            <w:pPr>
              <w:pStyle w:val="Tablehead"/>
            </w:pPr>
            <w:r w:rsidRPr="009E4464">
              <w:t>Region 1</w:t>
            </w:r>
          </w:p>
        </w:tc>
        <w:tc>
          <w:tcPr>
            <w:tcW w:w="3099" w:type="dxa"/>
            <w:tcBorders>
              <w:top w:val="single" w:sz="4" w:space="0" w:color="auto"/>
              <w:left w:val="single" w:sz="4" w:space="0" w:color="auto"/>
              <w:bottom w:val="single" w:sz="4" w:space="0" w:color="auto"/>
              <w:right w:val="single" w:sz="4" w:space="0" w:color="auto"/>
            </w:tcBorders>
            <w:hideMark/>
          </w:tcPr>
          <w:p w14:paraId="4A4AA6B2" w14:textId="59792D8D" w:rsidR="00225A5F" w:rsidRPr="009E4464" w:rsidRDefault="00225A5F" w:rsidP="00E94F1F">
            <w:pPr>
              <w:pStyle w:val="Tablehead"/>
            </w:pPr>
            <w:r w:rsidRPr="009E4464">
              <w:t>Region 2</w:t>
            </w:r>
          </w:p>
        </w:tc>
        <w:tc>
          <w:tcPr>
            <w:tcW w:w="3100" w:type="dxa"/>
            <w:tcBorders>
              <w:top w:val="single" w:sz="4" w:space="0" w:color="auto"/>
              <w:left w:val="single" w:sz="4" w:space="0" w:color="auto"/>
              <w:bottom w:val="single" w:sz="4" w:space="0" w:color="auto"/>
              <w:right w:val="single" w:sz="4" w:space="0" w:color="auto"/>
            </w:tcBorders>
            <w:hideMark/>
          </w:tcPr>
          <w:p w14:paraId="2CE9D3FB" w14:textId="77777777" w:rsidR="00225A5F" w:rsidRPr="009E4464" w:rsidRDefault="00225A5F" w:rsidP="00E94F1F">
            <w:pPr>
              <w:pStyle w:val="Tablehead"/>
            </w:pPr>
            <w:r w:rsidRPr="009E4464">
              <w:t>Region 3</w:t>
            </w:r>
          </w:p>
        </w:tc>
      </w:tr>
      <w:tr w:rsidR="00044B5F" w:rsidRPr="009E4464" w14:paraId="60C557C3" w14:textId="77777777" w:rsidTr="00E94F1F">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48A1BDED" w14:textId="36A9A8B5" w:rsidR="00225A5F" w:rsidRPr="009E4464" w:rsidRDefault="00225A5F" w:rsidP="00E94F1F">
            <w:pPr>
              <w:pStyle w:val="TableTextS5"/>
              <w:spacing w:before="20" w:after="20"/>
              <w:rPr>
                <w:color w:val="000000"/>
              </w:rPr>
            </w:pPr>
            <w:r w:rsidRPr="009E4464">
              <w:rPr>
                <w:rStyle w:val="Tablefreq"/>
              </w:rPr>
              <w:t>7 250-7 300</w:t>
            </w:r>
            <w:r w:rsidRPr="009E4464">
              <w:rPr>
                <w:color w:val="000000"/>
              </w:rPr>
              <w:tab/>
              <w:t>FIXED</w:t>
            </w:r>
          </w:p>
          <w:p w14:paraId="7FFFF8B2" w14:textId="3F70AAAC" w:rsidR="00225A5F" w:rsidRPr="009E4464" w:rsidRDefault="00225A5F" w:rsidP="00E94F1F">
            <w:pPr>
              <w:pStyle w:val="TableTextS5"/>
              <w:spacing w:before="20" w:after="20"/>
              <w:rPr>
                <w:color w:val="000000"/>
              </w:rPr>
            </w:pPr>
            <w:r w:rsidRPr="009E4464">
              <w:rPr>
                <w:color w:val="000000"/>
              </w:rPr>
              <w:tab/>
            </w:r>
            <w:r w:rsidRPr="009E4464">
              <w:rPr>
                <w:color w:val="000000"/>
              </w:rPr>
              <w:tab/>
            </w:r>
            <w:r w:rsidRPr="009E4464">
              <w:rPr>
                <w:color w:val="000000"/>
              </w:rPr>
              <w:tab/>
            </w:r>
            <w:r w:rsidRPr="009E4464">
              <w:rPr>
                <w:color w:val="000000"/>
              </w:rPr>
              <w:tab/>
              <w:t>FIXED-SATELLITE (space-to-Earth)</w:t>
            </w:r>
          </w:p>
          <w:p w14:paraId="19F4CF6F" w14:textId="7C083B37" w:rsidR="00225A5F" w:rsidRPr="009E4464" w:rsidRDefault="00225A5F" w:rsidP="00E94F1F">
            <w:pPr>
              <w:pStyle w:val="TableTextS5"/>
              <w:spacing w:before="20" w:after="20"/>
              <w:rPr>
                <w:color w:val="000000"/>
              </w:rPr>
            </w:pPr>
            <w:r w:rsidRPr="009E4464">
              <w:rPr>
                <w:color w:val="000000"/>
              </w:rPr>
              <w:tab/>
            </w:r>
            <w:r w:rsidRPr="009E4464">
              <w:rPr>
                <w:color w:val="000000"/>
              </w:rPr>
              <w:tab/>
            </w:r>
            <w:r w:rsidRPr="009E4464">
              <w:rPr>
                <w:color w:val="000000"/>
              </w:rPr>
              <w:tab/>
            </w:r>
            <w:r w:rsidRPr="009E4464">
              <w:rPr>
                <w:color w:val="000000"/>
              </w:rPr>
              <w:tab/>
              <w:t>MOBILE</w:t>
            </w:r>
          </w:p>
          <w:p w14:paraId="5FC69815" w14:textId="3AC6835B" w:rsidR="00225A5F" w:rsidRPr="009E4464" w:rsidRDefault="00225A5F" w:rsidP="00E94F1F">
            <w:pPr>
              <w:pStyle w:val="TableTextS5"/>
              <w:spacing w:before="20" w:after="20"/>
              <w:rPr>
                <w:color w:val="000000"/>
              </w:rPr>
            </w:pPr>
            <w:r w:rsidRPr="009E4464">
              <w:rPr>
                <w:color w:val="000000"/>
              </w:rPr>
              <w:tab/>
            </w:r>
            <w:r w:rsidRPr="009E4464">
              <w:rPr>
                <w:color w:val="000000"/>
              </w:rPr>
              <w:tab/>
            </w:r>
            <w:r w:rsidRPr="009E4464">
              <w:rPr>
                <w:color w:val="000000"/>
              </w:rPr>
              <w:tab/>
            </w:r>
            <w:r w:rsidRPr="009E4464">
              <w:rPr>
                <w:color w:val="000000"/>
              </w:rPr>
              <w:tab/>
            </w:r>
            <w:ins w:id="9" w:author="ITU" w:date="2022-09-21T01:23:00Z">
              <w:r w:rsidRPr="009E4464">
                <w:rPr>
                  <w:color w:val="000000"/>
                </w:rPr>
                <w:t xml:space="preserve">MOD </w:t>
              </w:r>
            </w:ins>
            <w:r w:rsidRPr="009E4464">
              <w:rPr>
                <w:rStyle w:val="Artref"/>
                <w:color w:val="000000"/>
              </w:rPr>
              <w:t>5.461</w:t>
            </w:r>
          </w:p>
        </w:tc>
      </w:tr>
      <w:tr w:rsidR="00044B5F" w:rsidRPr="009E4464" w14:paraId="586713C6" w14:textId="77777777" w:rsidTr="00E94F1F">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0DC4B088" w14:textId="265D955C" w:rsidR="00225A5F" w:rsidRPr="009E4464" w:rsidRDefault="00225A5F" w:rsidP="00E94F1F">
            <w:pPr>
              <w:pStyle w:val="TableTextS5"/>
              <w:spacing w:before="20" w:after="20"/>
              <w:rPr>
                <w:color w:val="000000"/>
              </w:rPr>
            </w:pPr>
            <w:r w:rsidRPr="009E4464">
              <w:rPr>
                <w:rStyle w:val="Tablefreq"/>
              </w:rPr>
              <w:t>7 300-7 375</w:t>
            </w:r>
            <w:r w:rsidRPr="009E4464">
              <w:rPr>
                <w:color w:val="000000"/>
              </w:rPr>
              <w:tab/>
              <w:t>FIXED</w:t>
            </w:r>
          </w:p>
          <w:p w14:paraId="4DB4F8F8" w14:textId="79A0F13B" w:rsidR="00225A5F" w:rsidRPr="009E4464" w:rsidRDefault="00225A5F" w:rsidP="00E94F1F">
            <w:pPr>
              <w:pStyle w:val="TableTextS5"/>
              <w:spacing w:before="20" w:after="20"/>
              <w:rPr>
                <w:color w:val="000000"/>
              </w:rPr>
            </w:pPr>
            <w:r w:rsidRPr="009E4464">
              <w:rPr>
                <w:color w:val="000000"/>
              </w:rPr>
              <w:tab/>
            </w:r>
            <w:r w:rsidRPr="009E4464">
              <w:rPr>
                <w:color w:val="000000"/>
              </w:rPr>
              <w:tab/>
            </w:r>
            <w:r w:rsidRPr="009E4464">
              <w:rPr>
                <w:color w:val="000000"/>
              </w:rPr>
              <w:tab/>
            </w:r>
            <w:r w:rsidRPr="009E4464">
              <w:rPr>
                <w:color w:val="000000"/>
              </w:rPr>
              <w:tab/>
              <w:t>FIXED-SATELLITE (space-to-Earth)</w:t>
            </w:r>
          </w:p>
          <w:p w14:paraId="32C01856" w14:textId="091AA9A8" w:rsidR="00225A5F" w:rsidRPr="009E4464" w:rsidRDefault="00225A5F" w:rsidP="00E94F1F">
            <w:pPr>
              <w:pStyle w:val="TableTextS5"/>
              <w:spacing w:before="20" w:after="20"/>
              <w:rPr>
                <w:color w:val="000000"/>
              </w:rPr>
            </w:pPr>
            <w:r w:rsidRPr="009E4464">
              <w:rPr>
                <w:color w:val="000000"/>
              </w:rPr>
              <w:tab/>
            </w:r>
            <w:r w:rsidRPr="009E4464">
              <w:rPr>
                <w:color w:val="000000"/>
              </w:rPr>
              <w:tab/>
            </w:r>
            <w:r w:rsidRPr="009E4464">
              <w:rPr>
                <w:color w:val="000000"/>
              </w:rPr>
              <w:tab/>
            </w:r>
            <w:r w:rsidRPr="009E4464">
              <w:rPr>
                <w:color w:val="000000"/>
              </w:rPr>
              <w:tab/>
              <w:t>MOBILE except aeronautical mobile</w:t>
            </w:r>
          </w:p>
          <w:p w14:paraId="0E7277B5" w14:textId="6E039B86" w:rsidR="00225A5F" w:rsidRPr="009E4464" w:rsidRDefault="00225A5F" w:rsidP="00E94F1F">
            <w:pPr>
              <w:pStyle w:val="TableTextS5"/>
              <w:spacing w:before="20" w:after="20"/>
              <w:rPr>
                <w:color w:val="000000"/>
              </w:rPr>
            </w:pPr>
            <w:r w:rsidRPr="009E4464">
              <w:rPr>
                <w:color w:val="000000"/>
              </w:rPr>
              <w:tab/>
            </w:r>
            <w:r w:rsidRPr="009E4464">
              <w:rPr>
                <w:color w:val="000000"/>
              </w:rPr>
              <w:tab/>
            </w:r>
            <w:r w:rsidRPr="009E4464">
              <w:rPr>
                <w:color w:val="000000"/>
              </w:rPr>
              <w:tab/>
            </w:r>
            <w:r w:rsidRPr="009E4464">
              <w:rPr>
                <w:color w:val="000000"/>
              </w:rPr>
              <w:tab/>
            </w:r>
            <w:ins w:id="10" w:author="ITU" w:date="2022-09-21T01:24:00Z">
              <w:r w:rsidRPr="009E4464">
                <w:rPr>
                  <w:color w:val="000000"/>
                </w:rPr>
                <w:t xml:space="preserve">MOD </w:t>
              </w:r>
            </w:ins>
            <w:r w:rsidRPr="009E4464">
              <w:rPr>
                <w:rStyle w:val="Artref"/>
                <w:color w:val="000000"/>
              </w:rPr>
              <w:t>5.461</w:t>
            </w:r>
          </w:p>
        </w:tc>
      </w:tr>
      <w:tr w:rsidR="00044B5F" w:rsidRPr="009E4464" w14:paraId="799FE41B" w14:textId="77777777" w:rsidTr="00E94F1F">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056E758A" w14:textId="2F22D723" w:rsidR="00225A5F" w:rsidRPr="009E4464" w:rsidRDefault="00225A5F" w:rsidP="009E4AAA">
            <w:pPr>
              <w:pStyle w:val="TableTextS5"/>
              <w:spacing w:before="20" w:after="20"/>
              <w:rPr>
                <w:rStyle w:val="Tablefreq"/>
              </w:rPr>
            </w:pPr>
            <w:r w:rsidRPr="009E4464">
              <w:rPr>
                <w:bCs/>
                <w:color w:val="000000"/>
              </w:rPr>
              <w:t>...</w:t>
            </w:r>
          </w:p>
        </w:tc>
      </w:tr>
      <w:tr w:rsidR="00044B5F" w:rsidRPr="009E4464" w14:paraId="31692A09" w14:textId="77777777" w:rsidTr="00E94F1F">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05FEC9C3" w14:textId="77777777" w:rsidR="00225A5F" w:rsidRPr="009E4464" w:rsidRDefault="00225A5F" w:rsidP="009E4AAA">
            <w:pPr>
              <w:pStyle w:val="TableTextS5"/>
              <w:spacing w:before="20" w:after="20"/>
              <w:rPr>
                <w:color w:val="000000"/>
              </w:rPr>
            </w:pPr>
            <w:r w:rsidRPr="009E4464">
              <w:rPr>
                <w:rStyle w:val="Tablefreq"/>
              </w:rPr>
              <w:t>7 900-8 025</w:t>
            </w:r>
            <w:r w:rsidRPr="009E4464">
              <w:rPr>
                <w:color w:val="000000"/>
              </w:rPr>
              <w:tab/>
              <w:t>FIXED</w:t>
            </w:r>
          </w:p>
          <w:p w14:paraId="1A8EEB53" w14:textId="77777777" w:rsidR="00225A5F" w:rsidRPr="009E4464" w:rsidRDefault="00225A5F" w:rsidP="009E4AAA">
            <w:pPr>
              <w:pStyle w:val="TableTextS5"/>
              <w:spacing w:before="20" w:after="20"/>
              <w:rPr>
                <w:color w:val="000000"/>
              </w:rPr>
            </w:pPr>
            <w:r w:rsidRPr="009E4464">
              <w:rPr>
                <w:color w:val="000000"/>
              </w:rPr>
              <w:tab/>
            </w:r>
            <w:r w:rsidRPr="009E4464">
              <w:rPr>
                <w:color w:val="000000"/>
              </w:rPr>
              <w:tab/>
            </w:r>
            <w:r w:rsidRPr="009E4464">
              <w:rPr>
                <w:color w:val="000000"/>
              </w:rPr>
              <w:tab/>
            </w:r>
            <w:r w:rsidRPr="009E4464">
              <w:rPr>
                <w:color w:val="000000"/>
              </w:rPr>
              <w:tab/>
              <w:t>FIXED-SATELLITE (Earth-to-space)</w:t>
            </w:r>
          </w:p>
          <w:p w14:paraId="77E68C71" w14:textId="77777777" w:rsidR="00225A5F" w:rsidRPr="009E4464" w:rsidRDefault="00225A5F" w:rsidP="009E4AAA">
            <w:pPr>
              <w:pStyle w:val="TableTextS5"/>
              <w:spacing w:before="20" w:after="20"/>
              <w:rPr>
                <w:color w:val="000000"/>
              </w:rPr>
            </w:pPr>
            <w:r w:rsidRPr="009E4464">
              <w:rPr>
                <w:color w:val="000000"/>
              </w:rPr>
              <w:tab/>
            </w:r>
            <w:r w:rsidRPr="009E4464">
              <w:rPr>
                <w:color w:val="000000"/>
              </w:rPr>
              <w:tab/>
            </w:r>
            <w:r w:rsidRPr="009E4464">
              <w:rPr>
                <w:color w:val="000000"/>
              </w:rPr>
              <w:tab/>
            </w:r>
            <w:r w:rsidRPr="009E4464">
              <w:rPr>
                <w:color w:val="000000"/>
              </w:rPr>
              <w:tab/>
              <w:t>MOBILE</w:t>
            </w:r>
          </w:p>
          <w:p w14:paraId="62A6BB37" w14:textId="77777777" w:rsidR="00225A5F" w:rsidRPr="009E4464" w:rsidRDefault="00225A5F" w:rsidP="009E4AAA">
            <w:pPr>
              <w:pStyle w:val="TableTextS5"/>
              <w:spacing w:before="20" w:after="20"/>
              <w:rPr>
                <w:rStyle w:val="Tablefreq"/>
              </w:rPr>
            </w:pPr>
            <w:r w:rsidRPr="009E4464">
              <w:rPr>
                <w:color w:val="000000"/>
              </w:rPr>
              <w:tab/>
            </w:r>
            <w:r w:rsidRPr="009E4464">
              <w:rPr>
                <w:color w:val="000000"/>
              </w:rPr>
              <w:tab/>
            </w:r>
            <w:r w:rsidRPr="009E4464">
              <w:rPr>
                <w:color w:val="000000"/>
              </w:rPr>
              <w:tab/>
            </w:r>
            <w:r w:rsidRPr="009E4464">
              <w:rPr>
                <w:color w:val="000000"/>
              </w:rPr>
              <w:tab/>
            </w:r>
            <w:ins w:id="11" w:author="ITU" w:date="2022-09-21T01:24:00Z">
              <w:r w:rsidRPr="009E4464">
                <w:rPr>
                  <w:color w:val="000000"/>
                </w:rPr>
                <w:t xml:space="preserve">MOD </w:t>
              </w:r>
            </w:ins>
            <w:r w:rsidRPr="009E4464">
              <w:rPr>
                <w:rStyle w:val="Artref"/>
                <w:color w:val="000000"/>
              </w:rPr>
              <w:t>5.461</w:t>
            </w:r>
          </w:p>
        </w:tc>
      </w:tr>
    </w:tbl>
    <w:p w14:paraId="2A7E7B2E" w14:textId="38D59C3F" w:rsidR="00603637" w:rsidRPr="009E4464" w:rsidRDefault="00603637"/>
    <w:p w14:paraId="51485A5E" w14:textId="677F9CB2" w:rsidR="00603637" w:rsidRPr="009E4464" w:rsidRDefault="00225A5F">
      <w:pPr>
        <w:pStyle w:val="Reasons"/>
      </w:pPr>
      <w:r w:rsidRPr="009E4464">
        <w:rPr>
          <w:b/>
        </w:rPr>
        <w:t>Reasons:</w:t>
      </w:r>
      <w:r w:rsidRPr="009E4464">
        <w:tab/>
      </w:r>
      <w:r w:rsidR="0010343C" w:rsidRPr="009E4464">
        <w:t>T</w:t>
      </w:r>
      <w:r w:rsidR="007C7A06" w:rsidRPr="009E4464">
        <w:t xml:space="preserve">o reflect the modification to </w:t>
      </w:r>
      <w:r w:rsidR="0010343C" w:rsidRPr="009E4464">
        <w:t xml:space="preserve">RR </w:t>
      </w:r>
      <w:r w:rsidR="007C7A06" w:rsidRPr="009E4464">
        <w:t xml:space="preserve">No. </w:t>
      </w:r>
      <w:r w:rsidR="007C7A06" w:rsidRPr="009E4464">
        <w:rPr>
          <w:b/>
          <w:bCs/>
        </w:rPr>
        <w:t>5.461</w:t>
      </w:r>
      <w:r w:rsidR="0010343C" w:rsidRPr="009E4464">
        <w:t>.</w:t>
      </w:r>
    </w:p>
    <w:p w14:paraId="5FBFAD00" w14:textId="77777777" w:rsidR="00603637" w:rsidRPr="009E4464" w:rsidRDefault="00225A5F">
      <w:pPr>
        <w:pStyle w:val="Proposal"/>
      </w:pPr>
      <w:r w:rsidRPr="009E4464">
        <w:t>MOD</w:t>
      </w:r>
      <w:r w:rsidRPr="009E4464">
        <w:tab/>
        <w:t>IAP/44A22A3/2</w:t>
      </w:r>
      <w:r w:rsidRPr="009E4464">
        <w:rPr>
          <w:vanish/>
          <w:color w:val="7F7F7F" w:themeColor="text1" w:themeTint="80"/>
          <w:vertAlign w:val="superscript"/>
        </w:rPr>
        <w:t>#1999</w:t>
      </w:r>
    </w:p>
    <w:p w14:paraId="575CC592" w14:textId="0AF42A9A" w:rsidR="00225A5F" w:rsidRPr="009E4464" w:rsidRDefault="00225A5F" w:rsidP="008A0FEA">
      <w:pPr>
        <w:pStyle w:val="Note"/>
      </w:pPr>
      <w:r w:rsidRPr="009E4464">
        <w:rPr>
          <w:rStyle w:val="Artdef"/>
          <w:szCs w:val="22"/>
        </w:rPr>
        <w:t>5.461</w:t>
      </w:r>
      <w:r w:rsidRPr="009E4464">
        <w:rPr>
          <w:rStyle w:val="Artdef"/>
          <w:szCs w:val="22"/>
        </w:rPr>
        <w:tab/>
      </w:r>
      <w:r w:rsidRPr="009E4464">
        <w:rPr>
          <w:i/>
          <w:szCs w:val="22"/>
        </w:rPr>
        <w:t>Additional allocation:  </w:t>
      </w:r>
      <w:r w:rsidRPr="009E4464">
        <w:rPr>
          <w:szCs w:val="22"/>
        </w:rPr>
        <w:t xml:space="preserve">the </w:t>
      </w:r>
      <w:ins w:id="12" w:author="ITU" w:date="2022-09-21T01:31:00Z">
        <w:r w:rsidRPr="009E4464">
          <w:rPr>
            <w:bCs/>
            <w:szCs w:val="22"/>
          </w:rPr>
          <w:t xml:space="preserve">frequency </w:t>
        </w:r>
      </w:ins>
      <w:r w:rsidRPr="009E4464">
        <w:rPr>
          <w:szCs w:val="22"/>
        </w:rPr>
        <w:t>bands 7 250-7 375 MHz (space-to-Earth) and 7 900-8 025 MHz (Earth-to-space) are also allocated to the mobile-satellite service on a primary basis, subject to agreement obtained under No. </w:t>
      </w:r>
      <w:r w:rsidRPr="009E4464">
        <w:rPr>
          <w:rStyle w:val="Artref"/>
          <w:b/>
          <w:bCs/>
          <w:szCs w:val="22"/>
        </w:rPr>
        <w:t>9.21</w:t>
      </w:r>
      <w:del w:id="13" w:author="Xue, Kun" w:date="2023-10-23T14:03:00Z">
        <w:r w:rsidR="00C815B5" w:rsidRPr="009E4464" w:rsidDel="00704689">
          <w:rPr>
            <w:rStyle w:val="Artref"/>
            <w:szCs w:val="22"/>
          </w:rPr>
          <w:delText>.</w:delText>
        </w:r>
      </w:del>
      <w:ins w:id="14" w:author="ITU-R" w:date="2023-04-03T23:23:00Z">
        <w:r w:rsidR="000A3A83" w:rsidRPr="009E4464">
          <w:rPr>
            <w:szCs w:val="22"/>
          </w:rPr>
          <w:t>, with the exception that</w:t>
        </w:r>
      </w:ins>
      <w:ins w:id="15" w:author="ITU" w:date="2022-09-21T01:25:00Z">
        <w:r w:rsidR="000A3A83" w:rsidRPr="009E4464">
          <w:rPr>
            <w:szCs w:val="22"/>
          </w:rPr>
          <w:t xml:space="preserve"> </w:t>
        </w:r>
      </w:ins>
      <w:ins w:id="16" w:author="Drafting Group" w:date="2022-09-19T10:11:00Z">
        <w:r w:rsidR="000A3A83" w:rsidRPr="009E4464">
          <w:rPr>
            <w:szCs w:val="28"/>
          </w:rPr>
          <w:t>No</w:t>
        </w:r>
      </w:ins>
      <w:ins w:id="17" w:author="Fernandez Jimenez, Virginia" w:date="2022-10-10T17:50:00Z">
        <w:r w:rsidR="000A3A83" w:rsidRPr="009E4464">
          <w:rPr>
            <w:szCs w:val="28"/>
          </w:rPr>
          <w:t>.</w:t>
        </w:r>
      </w:ins>
      <w:ins w:id="18" w:author="English" w:date="2022-10-27T17:37:00Z">
        <w:r w:rsidR="000A3A83" w:rsidRPr="009E4464">
          <w:rPr>
            <w:szCs w:val="28"/>
          </w:rPr>
          <w:t> </w:t>
        </w:r>
      </w:ins>
      <w:ins w:id="19" w:author="Drafting Group" w:date="2022-09-19T10:11:00Z">
        <w:r w:rsidR="000A3A83" w:rsidRPr="009E4464">
          <w:rPr>
            <w:rStyle w:val="Artref"/>
            <w:b/>
            <w:bCs/>
            <w:szCs w:val="22"/>
          </w:rPr>
          <w:t>9.21</w:t>
        </w:r>
        <w:r w:rsidR="000A3A83" w:rsidRPr="009E4464">
          <w:rPr>
            <w:sz w:val="32"/>
            <w:szCs w:val="36"/>
          </w:rPr>
          <w:t xml:space="preserve"> </w:t>
        </w:r>
        <w:r w:rsidR="000A3A83" w:rsidRPr="009E4464">
          <w:rPr>
            <w:szCs w:val="28"/>
          </w:rPr>
          <w:t xml:space="preserve">shall not apply to </w:t>
        </w:r>
        <w:r w:rsidR="000A3A83" w:rsidRPr="009E4464">
          <w:rPr>
            <w:szCs w:val="28"/>
            <w:lang w:eastAsia="zh-CN"/>
          </w:rPr>
          <w:t xml:space="preserve">the </w:t>
        </w:r>
        <w:r w:rsidR="000A3A83" w:rsidRPr="009E4464">
          <w:rPr>
            <w:szCs w:val="28"/>
          </w:rPr>
          <w:t>geostationary-satellite networks in the mobile-satellite service</w:t>
        </w:r>
      </w:ins>
      <w:ins w:id="20" w:author="TPU E RR" w:date="2023-10-23T15:35:00Z">
        <w:r w:rsidR="00FA0ED3" w:rsidRPr="009E4464">
          <w:rPr>
            <w:szCs w:val="28"/>
          </w:rPr>
          <w:t xml:space="preserve"> </w:t>
        </w:r>
      </w:ins>
      <w:ins w:id="21" w:author="CAN-1" w:date="2023-05-25T07:48:00Z">
        <w:r w:rsidR="000A3A83" w:rsidRPr="009E4464">
          <w:rPr>
            <w:szCs w:val="28"/>
          </w:rPr>
          <w:t>for which complete coordination information is received by the Bureau</w:t>
        </w:r>
      </w:ins>
      <w:ins w:id="22" w:author="CAN-1" w:date="2023-05-25T07:49:00Z">
        <w:r w:rsidR="000A3A83" w:rsidRPr="009E4464">
          <w:rPr>
            <w:szCs w:val="28"/>
          </w:rPr>
          <w:t xml:space="preserve"> from </w:t>
        </w:r>
        <w:r w:rsidR="000A3A83" w:rsidRPr="009E4464">
          <w:rPr>
            <w:i/>
            <w:iCs/>
            <w:szCs w:val="28"/>
          </w:rPr>
          <w:t>[16</w:t>
        </w:r>
      </w:ins>
      <w:ins w:id="23" w:author="TPU E " w:date="2023-10-23T14:45:00Z">
        <w:r w:rsidR="00F51CD9" w:rsidRPr="009E4464">
          <w:rPr>
            <w:i/>
            <w:iCs/>
            <w:szCs w:val="28"/>
          </w:rPr>
          <w:t> </w:t>
        </w:r>
      </w:ins>
      <w:ins w:id="24" w:author="CAN-1" w:date="2023-05-25T07:49:00Z">
        <w:r w:rsidR="000A3A83" w:rsidRPr="009E4464">
          <w:rPr>
            <w:i/>
            <w:iCs/>
            <w:szCs w:val="28"/>
          </w:rPr>
          <w:t>December</w:t>
        </w:r>
      </w:ins>
      <w:ins w:id="25" w:author="TPU E " w:date="2023-10-23T14:45:00Z">
        <w:r w:rsidR="00F51CD9" w:rsidRPr="009E4464">
          <w:rPr>
            <w:i/>
            <w:iCs/>
            <w:szCs w:val="28"/>
          </w:rPr>
          <w:t> </w:t>
        </w:r>
      </w:ins>
      <w:ins w:id="26" w:author="CAN-1" w:date="2023-05-25T07:49:00Z">
        <w:r w:rsidR="000A3A83" w:rsidRPr="009E4464">
          <w:rPr>
            <w:i/>
            <w:iCs/>
            <w:szCs w:val="28"/>
          </w:rPr>
          <w:t>2023 or the date of entry into force</w:t>
        </w:r>
      </w:ins>
      <w:ins w:id="27" w:author="CAN-1" w:date="2023-05-25T07:50:00Z">
        <w:r w:rsidR="000A3A83" w:rsidRPr="009E4464">
          <w:rPr>
            <w:i/>
            <w:iCs/>
            <w:szCs w:val="28"/>
          </w:rPr>
          <w:t xml:space="preserve"> of the </w:t>
        </w:r>
        <w:r w:rsidR="00FA0ED3" w:rsidRPr="009E4464">
          <w:rPr>
            <w:i/>
            <w:iCs/>
            <w:szCs w:val="28"/>
          </w:rPr>
          <w:t xml:space="preserve">Final Acts </w:t>
        </w:r>
        <w:r w:rsidR="000A3A83" w:rsidRPr="009E4464">
          <w:rPr>
            <w:i/>
            <w:iCs/>
            <w:szCs w:val="28"/>
          </w:rPr>
          <w:t>of WRC</w:t>
        </w:r>
      </w:ins>
      <w:ins w:id="28" w:author="TPU E " w:date="2023-10-23T14:24:00Z">
        <w:r w:rsidR="00D42BBF" w:rsidRPr="009E4464">
          <w:rPr>
            <w:i/>
            <w:iCs/>
            <w:szCs w:val="28"/>
          </w:rPr>
          <w:noBreakHyphen/>
        </w:r>
      </w:ins>
      <w:ins w:id="29" w:author="CAN-1" w:date="2023-05-25T07:50:00Z">
        <w:r w:rsidR="000A3A83" w:rsidRPr="009E4464">
          <w:rPr>
            <w:i/>
            <w:iCs/>
            <w:szCs w:val="28"/>
          </w:rPr>
          <w:t>23]</w:t>
        </w:r>
      </w:ins>
      <w:ins w:id="30" w:author="Drafting Group" w:date="2022-09-19T10:11:00Z">
        <w:r w:rsidR="000A3A83" w:rsidRPr="009E4464">
          <w:rPr>
            <w:szCs w:val="28"/>
            <w:lang w:eastAsia="zh-CN"/>
          </w:rPr>
          <w:t xml:space="preserve"> with respect to non-geostationary-satellite systems</w:t>
        </w:r>
        <w:r w:rsidR="000A3A83" w:rsidRPr="009E4464">
          <w:rPr>
            <w:rFonts w:eastAsia="Batang"/>
            <w:szCs w:val="28"/>
            <w:lang w:eastAsia="zh-CN"/>
          </w:rPr>
          <w:t xml:space="preserve"> for which complete </w:t>
        </w:r>
      </w:ins>
      <w:ins w:id="31" w:author="ITU-R" w:date="2023-04-03T23:24:00Z">
        <w:r w:rsidR="000A3A83" w:rsidRPr="009E4464">
          <w:rPr>
            <w:rFonts w:eastAsia="Batang"/>
            <w:szCs w:val="28"/>
            <w:lang w:eastAsia="zh-CN"/>
          </w:rPr>
          <w:t xml:space="preserve">coordination or </w:t>
        </w:r>
      </w:ins>
      <w:ins w:id="32" w:author="Drafting Group" w:date="2022-09-19T10:11:00Z">
        <w:r w:rsidR="000A3A83" w:rsidRPr="009E4464">
          <w:rPr>
            <w:rFonts w:eastAsia="Batang"/>
            <w:szCs w:val="28"/>
            <w:lang w:eastAsia="zh-CN"/>
          </w:rPr>
          <w:t>notification information</w:t>
        </w:r>
      </w:ins>
      <w:ins w:id="33" w:author="ITU-R" w:date="2023-04-03T23:24:00Z">
        <w:r w:rsidR="000A3A83" w:rsidRPr="009E4464">
          <w:rPr>
            <w:rFonts w:eastAsia="Batang"/>
            <w:szCs w:val="28"/>
            <w:lang w:eastAsia="zh-CN"/>
          </w:rPr>
          <w:t>, as appropriate,</w:t>
        </w:r>
      </w:ins>
      <w:ins w:id="34" w:author="Drafting Group" w:date="2022-09-19T10:11:00Z">
        <w:r w:rsidR="000A3A83" w:rsidRPr="009E4464">
          <w:rPr>
            <w:rFonts w:eastAsia="Batang"/>
            <w:szCs w:val="28"/>
            <w:lang w:eastAsia="zh-CN"/>
          </w:rPr>
          <w:t xml:space="preserve"> </w:t>
        </w:r>
      </w:ins>
      <w:ins w:id="35" w:author="Turnbull, Karen" w:date="2022-11-01T09:37:00Z">
        <w:r w:rsidR="000A3A83" w:rsidRPr="009E4464">
          <w:rPr>
            <w:rFonts w:eastAsia="Batang"/>
            <w:szCs w:val="28"/>
            <w:lang w:eastAsia="zh-CN"/>
          </w:rPr>
          <w:t>is</w:t>
        </w:r>
      </w:ins>
      <w:ins w:id="36" w:author="Drafting Group" w:date="2022-09-19T10:11:00Z">
        <w:r w:rsidR="000A3A83" w:rsidRPr="009E4464">
          <w:rPr>
            <w:rFonts w:eastAsia="Batang"/>
            <w:szCs w:val="28"/>
            <w:lang w:eastAsia="zh-CN"/>
          </w:rPr>
          <w:t xml:space="preserve"> received by the Bureau </w:t>
        </w:r>
      </w:ins>
      <w:ins w:id="37" w:author="ITU-R" w:date="2023-04-03T23:24:00Z">
        <w:r w:rsidR="000A3A83" w:rsidRPr="009E4464">
          <w:rPr>
            <w:rFonts w:eastAsia="Batang"/>
            <w:szCs w:val="28"/>
            <w:lang w:eastAsia="zh-CN"/>
          </w:rPr>
          <w:t>from</w:t>
        </w:r>
      </w:ins>
      <w:ins w:id="38" w:author="Drafting Group" w:date="2022-09-19T10:11:00Z">
        <w:r w:rsidR="000A3A83" w:rsidRPr="009E4464">
          <w:rPr>
            <w:rFonts w:eastAsia="Batang"/>
            <w:i/>
            <w:iCs/>
            <w:szCs w:val="28"/>
            <w:lang w:eastAsia="zh-CN"/>
          </w:rPr>
          <w:t xml:space="preserve"> </w:t>
        </w:r>
      </w:ins>
      <w:ins w:id="39" w:author="Aubineau, Philippe" w:date="2022-11-09T19:55:00Z">
        <w:r w:rsidR="000A3A83" w:rsidRPr="009E4464">
          <w:rPr>
            <w:rFonts w:eastAsia="Batang"/>
            <w:i/>
            <w:iCs/>
            <w:szCs w:val="28"/>
            <w:lang w:eastAsia="zh-CN"/>
          </w:rPr>
          <w:t>[</w:t>
        </w:r>
      </w:ins>
      <w:ins w:id="40" w:author="ITU-R" w:date="2023-04-03T23:24:00Z">
        <w:r w:rsidR="000A3A83" w:rsidRPr="009E4464">
          <w:rPr>
            <w:rFonts w:eastAsia="Batang"/>
            <w:i/>
            <w:iCs/>
            <w:szCs w:val="28"/>
            <w:lang w:eastAsia="ko-KR"/>
          </w:rPr>
          <w:t>16</w:t>
        </w:r>
      </w:ins>
      <w:ins w:id="41" w:author="English71" w:date="2023-04-04T08:21:00Z">
        <w:r w:rsidR="000A3A83" w:rsidRPr="009E4464">
          <w:rPr>
            <w:rFonts w:eastAsia="Batang"/>
            <w:i/>
            <w:iCs/>
            <w:szCs w:val="28"/>
            <w:lang w:eastAsia="ko-KR"/>
          </w:rPr>
          <w:t> </w:t>
        </w:r>
      </w:ins>
      <w:ins w:id="42" w:author="ITU-R" w:date="2023-04-03T23:24:00Z">
        <w:r w:rsidR="000A3A83" w:rsidRPr="009E4464">
          <w:rPr>
            <w:rFonts w:eastAsia="Batang"/>
            <w:i/>
            <w:iCs/>
            <w:szCs w:val="28"/>
            <w:lang w:eastAsia="ko-KR"/>
          </w:rPr>
          <w:t>December</w:t>
        </w:r>
      </w:ins>
      <w:ins w:id="43" w:author="English71" w:date="2023-04-04T08:21:00Z">
        <w:r w:rsidR="000A3A83" w:rsidRPr="009E4464">
          <w:rPr>
            <w:rFonts w:eastAsia="Batang"/>
            <w:i/>
            <w:iCs/>
            <w:szCs w:val="28"/>
            <w:lang w:eastAsia="ko-KR"/>
          </w:rPr>
          <w:t> </w:t>
        </w:r>
      </w:ins>
      <w:ins w:id="44" w:author="ITU-R" w:date="2023-04-03T23:24:00Z">
        <w:r w:rsidR="000A3A83" w:rsidRPr="009E4464">
          <w:rPr>
            <w:rFonts w:eastAsia="Batang"/>
            <w:i/>
            <w:iCs/>
            <w:szCs w:val="28"/>
            <w:lang w:eastAsia="ko-KR"/>
          </w:rPr>
          <w:t>2023</w:t>
        </w:r>
      </w:ins>
      <w:ins w:id="45" w:author="Drafting Group" w:date="2022-09-19T10:11:00Z">
        <w:r w:rsidR="000A3A83" w:rsidRPr="009E4464">
          <w:rPr>
            <w:rFonts w:eastAsia="Batang"/>
            <w:i/>
            <w:iCs/>
            <w:szCs w:val="28"/>
            <w:lang w:eastAsia="ko-KR"/>
          </w:rPr>
          <w:t xml:space="preserve"> or the </w:t>
        </w:r>
      </w:ins>
      <w:ins w:id="46" w:author="ITU-R" w:date="2023-04-03T23:25:00Z">
        <w:r w:rsidR="000A3A83" w:rsidRPr="009E4464">
          <w:rPr>
            <w:rFonts w:eastAsia="Batang"/>
            <w:i/>
            <w:iCs/>
            <w:szCs w:val="28"/>
            <w:lang w:eastAsia="ko-KR"/>
          </w:rPr>
          <w:t xml:space="preserve">date of </w:t>
        </w:r>
      </w:ins>
      <w:ins w:id="47" w:author="Drafting Group" w:date="2022-09-19T10:11:00Z">
        <w:r w:rsidR="000A3A83" w:rsidRPr="009E4464">
          <w:rPr>
            <w:rFonts w:eastAsia="Batang"/>
            <w:i/>
            <w:iCs/>
            <w:szCs w:val="28"/>
            <w:lang w:eastAsia="ko-KR"/>
          </w:rPr>
          <w:t xml:space="preserve">entry into force of </w:t>
        </w:r>
      </w:ins>
      <w:ins w:id="48" w:author="English" w:date="2022-10-27T17:37:00Z">
        <w:r w:rsidR="000A3A83" w:rsidRPr="009E4464">
          <w:rPr>
            <w:rFonts w:eastAsia="Batang"/>
            <w:i/>
            <w:iCs/>
            <w:szCs w:val="28"/>
            <w:lang w:eastAsia="ko-KR"/>
          </w:rPr>
          <w:t>the</w:t>
        </w:r>
      </w:ins>
      <w:ins w:id="49" w:author="English" w:date="2022-10-27T17:38:00Z">
        <w:r w:rsidR="000A3A83" w:rsidRPr="009E4464">
          <w:rPr>
            <w:rFonts w:eastAsia="Batang"/>
            <w:i/>
            <w:iCs/>
            <w:szCs w:val="28"/>
            <w:lang w:eastAsia="ko-KR"/>
          </w:rPr>
          <w:t xml:space="preserve"> </w:t>
        </w:r>
      </w:ins>
      <w:ins w:id="50" w:author="Drafting Group" w:date="2022-09-19T10:11:00Z">
        <w:r w:rsidR="000A3A83" w:rsidRPr="009E4464">
          <w:rPr>
            <w:rFonts w:eastAsia="Batang"/>
            <w:i/>
            <w:iCs/>
            <w:szCs w:val="28"/>
            <w:lang w:eastAsia="ko-KR"/>
          </w:rPr>
          <w:t>Final Acts of WRC</w:t>
        </w:r>
      </w:ins>
      <w:ins w:id="51" w:author="Turnbull, Karen" w:date="2022-11-01T09:34:00Z">
        <w:r w:rsidR="000A3A83" w:rsidRPr="009E4464">
          <w:rPr>
            <w:rFonts w:eastAsia="Batang"/>
            <w:i/>
            <w:iCs/>
            <w:szCs w:val="28"/>
            <w:lang w:eastAsia="ko-KR"/>
          </w:rPr>
          <w:noBreakHyphen/>
        </w:r>
      </w:ins>
      <w:ins w:id="52" w:author="Drafting Group" w:date="2022-09-19T10:11:00Z">
        <w:r w:rsidR="000A3A83" w:rsidRPr="009E4464">
          <w:rPr>
            <w:rFonts w:eastAsia="Batang"/>
            <w:i/>
            <w:iCs/>
            <w:szCs w:val="28"/>
            <w:lang w:eastAsia="ko-KR"/>
          </w:rPr>
          <w:t>23</w:t>
        </w:r>
      </w:ins>
      <w:ins w:id="53" w:author="Aubineau, Philippe" w:date="2022-11-09T15:20:00Z">
        <w:r w:rsidR="000A3A83" w:rsidRPr="009E4464">
          <w:rPr>
            <w:rFonts w:eastAsia="Batang"/>
            <w:i/>
            <w:iCs/>
            <w:szCs w:val="28"/>
            <w:lang w:eastAsia="ko-KR"/>
          </w:rPr>
          <w:t>]</w:t>
        </w:r>
      </w:ins>
      <w:ins w:id="54" w:author="ITU-R" w:date="2023-10-20T11:51:00Z">
        <w:r w:rsidR="009E1CDB" w:rsidRPr="009E4464">
          <w:rPr>
            <w:rFonts w:eastAsia="Batang"/>
            <w:szCs w:val="28"/>
            <w:lang w:eastAsia="ko-KR"/>
          </w:rPr>
          <w:t>.</w:t>
        </w:r>
        <w:r w:rsidR="009E1CDB" w:rsidRPr="009E4464">
          <w:rPr>
            <w:rFonts w:eastAsia="Batang"/>
            <w:sz w:val="16"/>
            <w:szCs w:val="16"/>
            <w:lang w:eastAsia="ko-KR"/>
          </w:rPr>
          <w:t>     </w:t>
        </w:r>
      </w:ins>
      <w:ins w:id="55" w:author="Drafting Group" w:date="2022-09-19T10:11:00Z">
        <w:r w:rsidR="000A3A83" w:rsidRPr="009E4464">
          <w:rPr>
            <w:sz w:val="16"/>
            <w:szCs w:val="16"/>
          </w:rPr>
          <w:t>(WRC</w:t>
        </w:r>
      </w:ins>
      <w:ins w:id="56" w:author="Turnbull, Karen" w:date="2022-11-01T09:34:00Z">
        <w:r w:rsidR="000A3A83" w:rsidRPr="009E4464">
          <w:rPr>
            <w:sz w:val="16"/>
            <w:szCs w:val="16"/>
          </w:rPr>
          <w:noBreakHyphen/>
        </w:r>
      </w:ins>
      <w:ins w:id="57" w:author="Drafting Group" w:date="2022-09-19T10:11:00Z">
        <w:r w:rsidR="000A3A83" w:rsidRPr="009E4464">
          <w:rPr>
            <w:sz w:val="16"/>
            <w:szCs w:val="16"/>
          </w:rPr>
          <w:t>23)</w:t>
        </w:r>
      </w:ins>
    </w:p>
    <w:p w14:paraId="1D145373" w14:textId="089D8952" w:rsidR="00603637" w:rsidRPr="009E4464" w:rsidRDefault="00225A5F">
      <w:pPr>
        <w:pStyle w:val="Reasons"/>
      </w:pPr>
      <w:r w:rsidRPr="009E4464">
        <w:rPr>
          <w:b/>
        </w:rPr>
        <w:t>Reasons:</w:t>
      </w:r>
      <w:r w:rsidRPr="009E4464">
        <w:tab/>
      </w:r>
      <w:r w:rsidR="003A3538" w:rsidRPr="009E4464">
        <w:t xml:space="preserve">Modifications required to prevent a potential inconsistency between the proposed new provision in </w:t>
      </w:r>
      <w:r w:rsidR="005A4109" w:rsidRPr="009E4464">
        <w:t xml:space="preserve">RR </w:t>
      </w:r>
      <w:r w:rsidR="003A3538" w:rsidRPr="009E4464">
        <w:t xml:space="preserve">Article </w:t>
      </w:r>
      <w:r w:rsidR="003A3538" w:rsidRPr="009E4464">
        <w:rPr>
          <w:b/>
          <w:bCs/>
        </w:rPr>
        <w:t>22</w:t>
      </w:r>
      <w:r w:rsidR="003A3538" w:rsidRPr="009E4464">
        <w:t xml:space="preserve"> and </w:t>
      </w:r>
      <w:r w:rsidR="005A4109" w:rsidRPr="009E4464">
        <w:t xml:space="preserve">RR </w:t>
      </w:r>
      <w:r w:rsidR="003A3538" w:rsidRPr="009E4464">
        <w:t xml:space="preserve">No. </w:t>
      </w:r>
      <w:r w:rsidR="003A3538" w:rsidRPr="009E4464">
        <w:rPr>
          <w:b/>
          <w:bCs/>
        </w:rPr>
        <w:t>11.31.1</w:t>
      </w:r>
      <w:r w:rsidR="004C12BF" w:rsidRPr="009E4464">
        <w:t>.</w:t>
      </w:r>
    </w:p>
    <w:p w14:paraId="2FD21B59" w14:textId="679FC0C0" w:rsidR="00225A5F" w:rsidRPr="009E4464" w:rsidRDefault="00225A5F" w:rsidP="00BC2A1E">
      <w:pPr>
        <w:pStyle w:val="ArtNo"/>
      </w:pPr>
      <w:bookmarkStart w:id="58" w:name="_Toc42842424"/>
      <w:r w:rsidRPr="009E4464">
        <w:lastRenderedPageBreak/>
        <w:t xml:space="preserve">ARTICLE </w:t>
      </w:r>
      <w:r w:rsidRPr="009E4464">
        <w:rPr>
          <w:rStyle w:val="href"/>
        </w:rPr>
        <w:t>22</w:t>
      </w:r>
      <w:bookmarkEnd w:id="58"/>
    </w:p>
    <w:p w14:paraId="2A70047E" w14:textId="7E406A79" w:rsidR="00225A5F" w:rsidRPr="009E4464" w:rsidRDefault="00225A5F" w:rsidP="00BC2A1E">
      <w:pPr>
        <w:pStyle w:val="Arttitle"/>
        <w:rPr>
          <w:rStyle w:val="FootnoteReference"/>
        </w:rPr>
      </w:pPr>
      <w:bookmarkStart w:id="59" w:name="_Toc327956624"/>
      <w:bookmarkStart w:id="60" w:name="_Toc42842425"/>
      <w:r w:rsidRPr="009E4464">
        <w:t>Space services</w:t>
      </w:r>
      <w:bookmarkEnd w:id="59"/>
      <w:r w:rsidRPr="009E4464">
        <w:rPr>
          <w:rStyle w:val="FootnoteReference"/>
          <w:b w:val="0"/>
          <w:bCs/>
        </w:rPr>
        <w:t>1</w:t>
      </w:r>
      <w:bookmarkEnd w:id="60"/>
    </w:p>
    <w:p w14:paraId="2669237A" w14:textId="77777777" w:rsidR="00225A5F" w:rsidRPr="009E4464" w:rsidRDefault="00225A5F" w:rsidP="007F1392">
      <w:pPr>
        <w:pStyle w:val="Section1"/>
        <w:keepNext/>
      </w:pPr>
      <w:r w:rsidRPr="009E4464">
        <w:t>Section II − Control of interference to geostationary-satellite systems</w:t>
      </w:r>
    </w:p>
    <w:p w14:paraId="2A82C0A9" w14:textId="77777777" w:rsidR="00603637" w:rsidRPr="009E4464" w:rsidRDefault="00225A5F">
      <w:pPr>
        <w:pStyle w:val="Proposal"/>
      </w:pPr>
      <w:r w:rsidRPr="009E4464">
        <w:t>ADD</w:t>
      </w:r>
      <w:r w:rsidRPr="009E4464">
        <w:tab/>
        <w:t>IAP/44A22A3/3</w:t>
      </w:r>
      <w:r w:rsidRPr="009E4464">
        <w:rPr>
          <w:vanish/>
          <w:color w:val="7F7F7F" w:themeColor="text1" w:themeTint="80"/>
          <w:vertAlign w:val="superscript"/>
        </w:rPr>
        <w:t>#2001</w:t>
      </w:r>
    </w:p>
    <w:p w14:paraId="7525D5DA" w14:textId="7B651AAF" w:rsidR="00225A5F" w:rsidRPr="009E4464" w:rsidRDefault="00225A5F" w:rsidP="001A24C3">
      <w:r w:rsidRPr="009E4464">
        <w:rPr>
          <w:rStyle w:val="Artdef"/>
        </w:rPr>
        <w:t>22.2</w:t>
      </w:r>
      <w:r w:rsidRPr="009E4464">
        <w:rPr>
          <w:rStyle w:val="Artdef"/>
          <w:i/>
          <w:iCs/>
        </w:rPr>
        <w:t>bis</w:t>
      </w:r>
      <w:r w:rsidRPr="009E4464">
        <w:tab/>
        <w:t>In the frequency bands 7 250</w:t>
      </w:r>
      <w:r w:rsidR="00A53DC0" w:rsidRPr="009E4464">
        <w:noBreakHyphen/>
      </w:r>
      <w:r w:rsidRPr="009E4464">
        <w:t>7 750 MHz (space-to-Earth), 7 900</w:t>
      </w:r>
      <w:r w:rsidR="00D42BBF" w:rsidRPr="009E4464">
        <w:noBreakHyphen/>
      </w:r>
      <w:r w:rsidRPr="009E4464">
        <w:t>8 025 MHz (Earth-to-space), 20.2</w:t>
      </w:r>
      <w:r w:rsidRPr="009E4464">
        <w:noBreakHyphen/>
        <w:t>21.2 GHz (space-to-Earth) and 30</w:t>
      </w:r>
      <w:r w:rsidR="00D42BBF" w:rsidRPr="009E4464">
        <w:noBreakHyphen/>
      </w:r>
      <w:r w:rsidRPr="009E4464">
        <w:t>31 GHz (Earth-to-space), non</w:t>
      </w:r>
      <w:r w:rsidR="00D42BBF" w:rsidRPr="009E4464">
        <w:noBreakHyphen/>
      </w:r>
      <w:r w:rsidRPr="009E4464">
        <w:t>geostationary</w:t>
      </w:r>
      <w:r w:rsidR="00D42BBF" w:rsidRPr="009E4464">
        <w:noBreakHyphen/>
      </w:r>
      <w:r w:rsidRPr="009E4464">
        <w:t xml:space="preserve">satellite systems </w:t>
      </w:r>
      <w:r w:rsidRPr="009E4464">
        <w:rPr>
          <w:rFonts w:eastAsia="Batang"/>
        </w:rPr>
        <w:t>for</w:t>
      </w:r>
      <w:r w:rsidRPr="009E4464">
        <w:rPr>
          <w:rFonts w:eastAsia="Batang"/>
          <w:i/>
          <w:iCs/>
        </w:rPr>
        <w:t xml:space="preserve"> </w:t>
      </w:r>
      <w:r w:rsidRPr="009E4464">
        <w:rPr>
          <w:rFonts w:eastAsia="Batang"/>
        </w:rPr>
        <w:t>which complete coordination or notification information, as appropriate, is received by the Bureau from</w:t>
      </w:r>
      <w:r w:rsidRPr="009E4464">
        <w:rPr>
          <w:rFonts w:eastAsia="Batang"/>
          <w:i/>
          <w:iCs/>
        </w:rPr>
        <w:t xml:space="preserve"> [16 December 2023 or the date of entry into force of the Final Acts of WRC</w:t>
      </w:r>
      <w:r w:rsidRPr="009E4464">
        <w:rPr>
          <w:rFonts w:eastAsia="Batang"/>
          <w:i/>
          <w:iCs/>
        </w:rPr>
        <w:noBreakHyphen/>
        <w:t>23]</w:t>
      </w:r>
      <w:r w:rsidRPr="009E4464">
        <w:t xml:space="preserve"> shall not cause unacceptable interference to and shall not claim protection from geostationary-satellite networks in the mobile-satellite service which are operating in accordance with these Regulations. No. </w:t>
      </w:r>
      <w:r w:rsidRPr="009E4464">
        <w:rPr>
          <w:rStyle w:val="Artref"/>
          <w:b/>
          <w:bCs/>
        </w:rPr>
        <w:t>5.43A</w:t>
      </w:r>
      <w:r w:rsidRPr="009E4464">
        <w:t xml:space="preserve"> does not apply in this case</w:t>
      </w:r>
      <w:proofErr w:type="gramStart"/>
      <w:r w:rsidRPr="009E4464">
        <w:t>.</w:t>
      </w:r>
      <w:r w:rsidRPr="009E4464">
        <w:rPr>
          <w:sz w:val="16"/>
          <w:szCs w:val="16"/>
        </w:rPr>
        <w:t>  </w:t>
      </w:r>
      <w:proofErr w:type="gramEnd"/>
      <w:r w:rsidRPr="009E4464">
        <w:rPr>
          <w:sz w:val="16"/>
          <w:szCs w:val="16"/>
        </w:rPr>
        <w:t>   (WRC</w:t>
      </w:r>
      <w:r w:rsidRPr="009E4464">
        <w:rPr>
          <w:sz w:val="16"/>
          <w:szCs w:val="16"/>
        </w:rPr>
        <w:noBreakHyphen/>
        <w:t>23)</w:t>
      </w:r>
    </w:p>
    <w:p w14:paraId="478A10D1" w14:textId="61F1E289" w:rsidR="00603637" w:rsidRPr="009E4464" w:rsidRDefault="00225A5F">
      <w:pPr>
        <w:pStyle w:val="Reasons"/>
      </w:pPr>
      <w:r w:rsidRPr="009E4464">
        <w:rPr>
          <w:b/>
        </w:rPr>
        <w:t>Reasons:</w:t>
      </w:r>
      <w:r w:rsidRPr="009E4464">
        <w:tab/>
        <w:t xml:space="preserve">This additional provision expands the application of the concept of </w:t>
      </w:r>
      <w:r w:rsidR="004C12BF" w:rsidRPr="009E4464">
        <w:t xml:space="preserve">RR </w:t>
      </w:r>
      <w:r w:rsidRPr="009E4464">
        <w:t>No.</w:t>
      </w:r>
      <w:r w:rsidR="00D42BBF" w:rsidRPr="009E4464">
        <w:t> </w:t>
      </w:r>
      <w:r w:rsidRPr="009E4464">
        <w:rPr>
          <w:b/>
          <w:bCs/>
        </w:rPr>
        <w:t>22.2</w:t>
      </w:r>
      <w:r w:rsidRPr="009E4464">
        <w:t xml:space="preserve"> to the protection of GSO MSS in the frequency bands 7 250</w:t>
      </w:r>
      <w:r w:rsidR="00A53DC0" w:rsidRPr="009E4464">
        <w:noBreakHyphen/>
      </w:r>
      <w:r w:rsidRPr="009E4464">
        <w:t>7 750 MHz (space-to-Earth), 7 900</w:t>
      </w:r>
      <w:r w:rsidR="00D42BBF" w:rsidRPr="009E4464">
        <w:noBreakHyphen/>
      </w:r>
      <w:r w:rsidRPr="009E4464">
        <w:t>8 025 MHz (Earth-to-space), 20.2</w:t>
      </w:r>
      <w:r w:rsidRPr="009E4464">
        <w:noBreakHyphen/>
        <w:t>21.2 GHz (space-to-Earth) and 30</w:t>
      </w:r>
      <w:r w:rsidR="00A53DC0" w:rsidRPr="009E4464">
        <w:noBreakHyphen/>
      </w:r>
      <w:r w:rsidRPr="009E4464">
        <w:t>31 GHz (Earth-to-space)</w:t>
      </w:r>
      <w:r w:rsidR="00CB5EE4" w:rsidRPr="009E4464">
        <w:t>.</w:t>
      </w:r>
    </w:p>
    <w:p w14:paraId="2DBC1D62" w14:textId="77777777" w:rsidR="00FA0ED3" w:rsidRDefault="00FA0ED3" w:rsidP="00FA0ED3"/>
    <w:p w14:paraId="139FCFAA" w14:textId="0874AD14" w:rsidR="00FA0ED3" w:rsidRPr="00A52ECC" w:rsidRDefault="00FA0ED3" w:rsidP="00FA0ED3">
      <w:pPr>
        <w:jc w:val="center"/>
      </w:pPr>
      <w:r>
        <w:t>____________</w:t>
      </w:r>
    </w:p>
    <w:sectPr w:rsidR="00FA0ED3" w:rsidRPr="00A52ECC">
      <w:headerReference w:type="default" r:id="rId14"/>
      <w:footerReference w:type="even" r:id="rId15"/>
      <w:footerReference w:type="default" r:id="rId16"/>
      <w:footerReference w:type="first" r:id="rId17"/>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91C1E" w14:textId="77777777" w:rsidR="001B3F23" w:rsidRDefault="001B3F23">
      <w:r>
        <w:separator/>
      </w:r>
    </w:p>
  </w:endnote>
  <w:endnote w:type="continuationSeparator" w:id="0">
    <w:p w14:paraId="0735BC16" w14:textId="77777777" w:rsidR="001B3F23" w:rsidRDefault="001B3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A00D2" w14:textId="77777777" w:rsidR="00E45D05" w:rsidRDefault="00E45D05">
    <w:pPr>
      <w:framePr w:wrap="around" w:vAnchor="text" w:hAnchor="margin" w:xAlign="right" w:y="1"/>
    </w:pPr>
    <w:r>
      <w:fldChar w:fldCharType="begin"/>
    </w:r>
    <w:r>
      <w:instrText xml:space="preserve">PAGE  </w:instrText>
    </w:r>
    <w:r>
      <w:fldChar w:fldCharType="end"/>
    </w:r>
  </w:p>
  <w:p w14:paraId="266E5DD2" w14:textId="2F0A7E8B"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9E4464">
      <w:rPr>
        <w:noProof/>
      </w:rPr>
      <w:t>23.10.23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CECBB" w14:textId="5CEF5BF1" w:rsidR="00E45D05" w:rsidRDefault="00E45D05" w:rsidP="009B1EA1">
    <w:pPr>
      <w:pStyle w:val="Footer"/>
    </w:pPr>
    <w:r>
      <w:fldChar w:fldCharType="begin"/>
    </w:r>
    <w:r w:rsidRPr="0041348E">
      <w:rPr>
        <w:lang w:val="en-US"/>
      </w:rPr>
      <w:instrText xml:space="preserve"> FILENAME \p  \* MERGEFORMAT </w:instrText>
    </w:r>
    <w:r>
      <w:fldChar w:fldCharType="separate"/>
    </w:r>
    <w:r w:rsidR="00D42BBF">
      <w:rPr>
        <w:lang w:val="en-US"/>
      </w:rPr>
      <w:t>P:\ENG\ITU-R\CONF-R\CMR23\000\044ADD22ADD03E.docx</w:t>
    </w:r>
    <w:r>
      <w:fldChar w:fldCharType="end"/>
    </w:r>
    <w:r w:rsidR="00D42BBF">
      <w:t xml:space="preserve"> (529464)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40C15" w14:textId="167D2A78" w:rsidR="00D42BBF" w:rsidRDefault="00F866FD" w:rsidP="00D42BBF">
    <w:pPr>
      <w:pStyle w:val="Footer"/>
    </w:pPr>
    <w:r>
      <w:fldChar w:fldCharType="begin"/>
    </w:r>
    <w:r>
      <w:instrText xml:space="preserve"> FILENAME \p  \* MERGEFORMAT </w:instrText>
    </w:r>
    <w:r>
      <w:fldChar w:fldCharType="separate"/>
    </w:r>
    <w:r w:rsidR="00D42BBF">
      <w:t>P:\ENG\ITU-R\CONF-R\CMR23\000\044ADD22ADD03E.docx</w:t>
    </w:r>
    <w:r>
      <w:fldChar w:fldCharType="end"/>
    </w:r>
    <w:r w:rsidR="00D42BBF">
      <w:t xml:space="preserve"> (529464)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880DF" w14:textId="77777777" w:rsidR="001B3F23" w:rsidRDefault="001B3F23">
      <w:r>
        <w:rPr>
          <w:b/>
        </w:rPr>
        <w:t>_______________</w:t>
      </w:r>
    </w:p>
  </w:footnote>
  <w:footnote w:type="continuationSeparator" w:id="0">
    <w:p w14:paraId="6B368B90" w14:textId="77777777" w:rsidR="001B3F23" w:rsidRDefault="001B3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0BC4C"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5E04A518" w14:textId="77777777" w:rsidR="00A066F1" w:rsidRPr="00A066F1" w:rsidRDefault="00BC75DE" w:rsidP="00241FA2">
    <w:pPr>
      <w:pStyle w:val="Header"/>
    </w:pPr>
    <w:r>
      <w:t>WRC</w:t>
    </w:r>
    <w:r w:rsidR="006D70B0">
      <w:t>23</w:t>
    </w:r>
    <w:r w:rsidR="00A066F1">
      <w:t>/</w:t>
    </w:r>
    <w:bookmarkStart w:id="61" w:name="OLE_LINK1"/>
    <w:bookmarkStart w:id="62" w:name="OLE_LINK2"/>
    <w:bookmarkStart w:id="63" w:name="OLE_LINK3"/>
    <w:r w:rsidR="00EB55C6">
      <w:t>44(Add.22)(Add.3)</w:t>
    </w:r>
    <w:bookmarkEnd w:id="61"/>
    <w:bookmarkEnd w:id="62"/>
    <w:bookmarkEnd w:id="63"/>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758674380">
    <w:abstractNumId w:val="0"/>
  </w:num>
  <w:num w:numId="2" w16cid:durableId="1464470679">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TU">
    <w15:presenceInfo w15:providerId="None" w15:userId="ITU"/>
  </w15:person>
  <w15:person w15:author="Xue, Kun">
    <w15:presenceInfo w15:providerId="AD" w15:userId="S::kun.xue@itu.int::780bdd47-7792-49eb-bbfb-da661d52d01b"/>
  </w15:person>
  <w15:person w15:author="ITU-R">
    <w15:presenceInfo w15:providerId="None" w15:userId="ITU-R"/>
  </w15:person>
  <w15:person w15:author="Fernandez Jimenez, Virginia">
    <w15:presenceInfo w15:providerId="AD" w15:userId="S::virginia.fernandez@itu.int::6d460222-a6cb-4df0-8dd7-a947ce731002"/>
  </w15:person>
  <w15:person w15:author="English">
    <w15:presenceInfo w15:providerId="None" w15:userId="English"/>
  </w15:person>
  <w15:person w15:author="TPU E RR">
    <w15:presenceInfo w15:providerId="None" w15:userId="TPU E RR"/>
  </w15:person>
  <w15:person w15:author="CAN-1">
    <w15:presenceInfo w15:providerId="None" w15:userId="CAN-1"/>
  </w15:person>
  <w15:person w15:author="TPU E ">
    <w15:presenceInfo w15:providerId="None" w15:userId="TPU E "/>
  </w15:person>
  <w15:person w15:author="Turnbull, Karen">
    <w15:presenceInfo w15:providerId="None" w15:userId="Turnbull, Kar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100C"/>
    <w:rsid w:val="00086491"/>
    <w:rsid w:val="00091346"/>
    <w:rsid w:val="0009706C"/>
    <w:rsid w:val="000A3A83"/>
    <w:rsid w:val="000C7236"/>
    <w:rsid w:val="000D154B"/>
    <w:rsid w:val="000D2DAF"/>
    <w:rsid w:val="000E463E"/>
    <w:rsid w:val="000F73FF"/>
    <w:rsid w:val="0010343C"/>
    <w:rsid w:val="00114CF7"/>
    <w:rsid w:val="00116C7A"/>
    <w:rsid w:val="00123B68"/>
    <w:rsid w:val="00126F2E"/>
    <w:rsid w:val="001321D2"/>
    <w:rsid w:val="0013429C"/>
    <w:rsid w:val="00146F6F"/>
    <w:rsid w:val="00161F26"/>
    <w:rsid w:val="00187BD9"/>
    <w:rsid w:val="00190B55"/>
    <w:rsid w:val="00190EBB"/>
    <w:rsid w:val="001928F2"/>
    <w:rsid w:val="001B3F23"/>
    <w:rsid w:val="001C3B5F"/>
    <w:rsid w:val="001D058F"/>
    <w:rsid w:val="002009EA"/>
    <w:rsid w:val="00202756"/>
    <w:rsid w:val="00202CA0"/>
    <w:rsid w:val="00216B6D"/>
    <w:rsid w:val="00225A5F"/>
    <w:rsid w:val="0022757F"/>
    <w:rsid w:val="00241FA2"/>
    <w:rsid w:val="00251FFE"/>
    <w:rsid w:val="00271316"/>
    <w:rsid w:val="002B349C"/>
    <w:rsid w:val="002D1112"/>
    <w:rsid w:val="002D58BE"/>
    <w:rsid w:val="002F4747"/>
    <w:rsid w:val="00302605"/>
    <w:rsid w:val="003060DA"/>
    <w:rsid w:val="003230C2"/>
    <w:rsid w:val="00361B37"/>
    <w:rsid w:val="00377BD3"/>
    <w:rsid w:val="00384088"/>
    <w:rsid w:val="003852CE"/>
    <w:rsid w:val="0039169B"/>
    <w:rsid w:val="003A3538"/>
    <w:rsid w:val="003A7F8C"/>
    <w:rsid w:val="003B2284"/>
    <w:rsid w:val="003B532E"/>
    <w:rsid w:val="003D0F8B"/>
    <w:rsid w:val="003E0DB6"/>
    <w:rsid w:val="0041348E"/>
    <w:rsid w:val="00420873"/>
    <w:rsid w:val="00490780"/>
    <w:rsid w:val="00492075"/>
    <w:rsid w:val="004969AD"/>
    <w:rsid w:val="004A26C4"/>
    <w:rsid w:val="004B13CB"/>
    <w:rsid w:val="004B5851"/>
    <w:rsid w:val="004C12BF"/>
    <w:rsid w:val="004D26EA"/>
    <w:rsid w:val="004D2BFB"/>
    <w:rsid w:val="004D5D5C"/>
    <w:rsid w:val="004E4746"/>
    <w:rsid w:val="004F3DC0"/>
    <w:rsid w:val="0050139F"/>
    <w:rsid w:val="005307D8"/>
    <w:rsid w:val="0055140B"/>
    <w:rsid w:val="005861D7"/>
    <w:rsid w:val="005964AB"/>
    <w:rsid w:val="005A4109"/>
    <w:rsid w:val="005C099A"/>
    <w:rsid w:val="005C31A5"/>
    <w:rsid w:val="005E10C9"/>
    <w:rsid w:val="005E290B"/>
    <w:rsid w:val="005E61DD"/>
    <w:rsid w:val="005F04D8"/>
    <w:rsid w:val="006023DF"/>
    <w:rsid w:val="00603637"/>
    <w:rsid w:val="00615426"/>
    <w:rsid w:val="00616219"/>
    <w:rsid w:val="00645B7D"/>
    <w:rsid w:val="00657DE0"/>
    <w:rsid w:val="00685313"/>
    <w:rsid w:val="00692833"/>
    <w:rsid w:val="006A6E9B"/>
    <w:rsid w:val="006B7C2A"/>
    <w:rsid w:val="006C23DA"/>
    <w:rsid w:val="006D70B0"/>
    <w:rsid w:val="006E3ABE"/>
    <w:rsid w:val="006E3D45"/>
    <w:rsid w:val="006F0604"/>
    <w:rsid w:val="00704689"/>
    <w:rsid w:val="0070607A"/>
    <w:rsid w:val="007149F9"/>
    <w:rsid w:val="00733A30"/>
    <w:rsid w:val="00737177"/>
    <w:rsid w:val="00745AEE"/>
    <w:rsid w:val="00750F10"/>
    <w:rsid w:val="007545A0"/>
    <w:rsid w:val="007742CA"/>
    <w:rsid w:val="00790D70"/>
    <w:rsid w:val="007A6D08"/>
    <w:rsid w:val="007A6F1F"/>
    <w:rsid w:val="007B4EDE"/>
    <w:rsid w:val="007C7A06"/>
    <w:rsid w:val="007D5320"/>
    <w:rsid w:val="007E7BEE"/>
    <w:rsid w:val="00800972"/>
    <w:rsid w:val="00804475"/>
    <w:rsid w:val="00811633"/>
    <w:rsid w:val="00814037"/>
    <w:rsid w:val="00841216"/>
    <w:rsid w:val="00842AF0"/>
    <w:rsid w:val="0084406D"/>
    <w:rsid w:val="0086171E"/>
    <w:rsid w:val="00872FC8"/>
    <w:rsid w:val="008845D0"/>
    <w:rsid w:val="00884D60"/>
    <w:rsid w:val="00895120"/>
    <w:rsid w:val="00896E56"/>
    <w:rsid w:val="008B43F2"/>
    <w:rsid w:val="008B6CFF"/>
    <w:rsid w:val="00913E36"/>
    <w:rsid w:val="009274B4"/>
    <w:rsid w:val="00934EA2"/>
    <w:rsid w:val="00944A5C"/>
    <w:rsid w:val="00952A66"/>
    <w:rsid w:val="009B1EA1"/>
    <w:rsid w:val="009B7C9A"/>
    <w:rsid w:val="009C56E5"/>
    <w:rsid w:val="009C7716"/>
    <w:rsid w:val="009E1CDB"/>
    <w:rsid w:val="009E4464"/>
    <w:rsid w:val="009E5FC8"/>
    <w:rsid w:val="009E687A"/>
    <w:rsid w:val="009F236F"/>
    <w:rsid w:val="009F4E23"/>
    <w:rsid w:val="00A066F1"/>
    <w:rsid w:val="00A141AF"/>
    <w:rsid w:val="00A16D29"/>
    <w:rsid w:val="00A30305"/>
    <w:rsid w:val="00A31D2D"/>
    <w:rsid w:val="00A4600A"/>
    <w:rsid w:val="00A52ECC"/>
    <w:rsid w:val="00A538A6"/>
    <w:rsid w:val="00A53DC0"/>
    <w:rsid w:val="00A54C25"/>
    <w:rsid w:val="00A710E7"/>
    <w:rsid w:val="00A7372E"/>
    <w:rsid w:val="00A8284C"/>
    <w:rsid w:val="00A93B85"/>
    <w:rsid w:val="00AA0B18"/>
    <w:rsid w:val="00AA3C65"/>
    <w:rsid w:val="00AA666F"/>
    <w:rsid w:val="00AD7914"/>
    <w:rsid w:val="00AE514B"/>
    <w:rsid w:val="00AE5529"/>
    <w:rsid w:val="00AF325F"/>
    <w:rsid w:val="00B40888"/>
    <w:rsid w:val="00B40AC4"/>
    <w:rsid w:val="00B639E9"/>
    <w:rsid w:val="00B65642"/>
    <w:rsid w:val="00B817CD"/>
    <w:rsid w:val="00B81A7D"/>
    <w:rsid w:val="00B91EF7"/>
    <w:rsid w:val="00B94AD0"/>
    <w:rsid w:val="00BB3A95"/>
    <w:rsid w:val="00BC2A1E"/>
    <w:rsid w:val="00BC75DE"/>
    <w:rsid w:val="00BD6CCE"/>
    <w:rsid w:val="00C0018F"/>
    <w:rsid w:val="00C107B9"/>
    <w:rsid w:val="00C16A5A"/>
    <w:rsid w:val="00C20466"/>
    <w:rsid w:val="00C214ED"/>
    <w:rsid w:val="00C234E6"/>
    <w:rsid w:val="00C324A8"/>
    <w:rsid w:val="00C54517"/>
    <w:rsid w:val="00C56F70"/>
    <w:rsid w:val="00C57B91"/>
    <w:rsid w:val="00C64CD8"/>
    <w:rsid w:val="00C779C3"/>
    <w:rsid w:val="00C815B5"/>
    <w:rsid w:val="00C82695"/>
    <w:rsid w:val="00C97C68"/>
    <w:rsid w:val="00CA1A47"/>
    <w:rsid w:val="00CA3DFC"/>
    <w:rsid w:val="00CA77B4"/>
    <w:rsid w:val="00CB44E5"/>
    <w:rsid w:val="00CB5EE4"/>
    <w:rsid w:val="00CC247A"/>
    <w:rsid w:val="00CE388F"/>
    <w:rsid w:val="00CE5E47"/>
    <w:rsid w:val="00CF020F"/>
    <w:rsid w:val="00CF2B5B"/>
    <w:rsid w:val="00D1436F"/>
    <w:rsid w:val="00D14CE0"/>
    <w:rsid w:val="00D255D4"/>
    <w:rsid w:val="00D268B3"/>
    <w:rsid w:val="00D42BBF"/>
    <w:rsid w:val="00D45409"/>
    <w:rsid w:val="00D52FD6"/>
    <w:rsid w:val="00D54009"/>
    <w:rsid w:val="00D5651D"/>
    <w:rsid w:val="00D57A34"/>
    <w:rsid w:val="00D67A7D"/>
    <w:rsid w:val="00D74898"/>
    <w:rsid w:val="00D801ED"/>
    <w:rsid w:val="00D80C09"/>
    <w:rsid w:val="00D936BC"/>
    <w:rsid w:val="00D96530"/>
    <w:rsid w:val="00DA1CB1"/>
    <w:rsid w:val="00DB2ACD"/>
    <w:rsid w:val="00DD44AF"/>
    <w:rsid w:val="00DE2AC3"/>
    <w:rsid w:val="00DE5692"/>
    <w:rsid w:val="00DE6300"/>
    <w:rsid w:val="00DF4BC6"/>
    <w:rsid w:val="00DF4BD6"/>
    <w:rsid w:val="00DF78E0"/>
    <w:rsid w:val="00E03C94"/>
    <w:rsid w:val="00E205BC"/>
    <w:rsid w:val="00E26226"/>
    <w:rsid w:val="00E45D05"/>
    <w:rsid w:val="00E55816"/>
    <w:rsid w:val="00E55AEF"/>
    <w:rsid w:val="00E7568B"/>
    <w:rsid w:val="00E976C1"/>
    <w:rsid w:val="00EA12E5"/>
    <w:rsid w:val="00EB0812"/>
    <w:rsid w:val="00EB31D5"/>
    <w:rsid w:val="00EB54B2"/>
    <w:rsid w:val="00EB55C6"/>
    <w:rsid w:val="00EF1932"/>
    <w:rsid w:val="00EF71B6"/>
    <w:rsid w:val="00F02766"/>
    <w:rsid w:val="00F05BD4"/>
    <w:rsid w:val="00F06473"/>
    <w:rsid w:val="00F134D1"/>
    <w:rsid w:val="00F320AA"/>
    <w:rsid w:val="00F35D04"/>
    <w:rsid w:val="00F45E0D"/>
    <w:rsid w:val="00F51CD9"/>
    <w:rsid w:val="00F6155B"/>
    <w:rsid w:val="00F65C19"/>
    <w:rsid w:val="00F65F73"/>
    <w:rsid w:val="00F72AFE"/>
    <w:rsid w:val="00F822B0"/>
    <w:rsid w:val="00F866FD"/>
    <w:rsid w:val="00FA0ED3"/>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6A45C5"/>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sid w:val="004B5851"/>
    <w:rPr>
      <w:color w:val="605E5C"/>
      <w:shd w:val="clear" w:color="auto" w:fill="E1DFDD"/>
    </w:rPr>
  </w:style>
  <w:style w:type="character" w:styleId="FollowedHyperlink">
    <w:name w:val="FollowedHyperlink"/>
    <w:basedOn w:val="DefaultParagraphFont"/>
    <w:semiHidden/>
    <w:unhideWhenUsed/>
    <w:rsid w:val="00C779C3"/>
    <w:rPr>
      <w:color w:val="800080" w:themeColor="followedHyperlink"/>
      <w:u w:val="single"/>
    </w:rPr>
  </w:style>
  <w:style w:type="paragraph" w:styleId="Revision">
    <w:name w:val="Revision"/>
    <w:hidden/>
    <w:uiPriority w:val="99"/>
    <w:semiHidden/>
    <w:rsid w:val="009F4E23"/>
    <w:rPr>
      <w:rFonts w:ascii="Times New Roman" w:hAnsi="Times New Roman"/>
      <w:sz w:val="24"/>
      <w:lang w:val="en-GB" w:eastAsia="en-US"/>
    </w:rPr>
  </w:style>
  <w:style w:type="character" w:styleId="CommentReference">
    <w:name w:val="annotation reference"/>
    <w:basedOn w:val="DefaultParagraphFont"/>
    <w:semiHidden/>
    <w:unhideWhenUsed/>
    <w:rsid w:val="00F51CD9"/>
    <w:rPr>
      <w:sz w:val="16"/>
      <w:szCs w:val="16"/>
    </w:rPr>
  </w:style>
  <w:style w:type="paragraph" w:styleId="CommentText">
    <w:name w:val="annotation text"/>
    <w:basedOn w:val="Normal"/>
    <w:link w:val="CommentTextChar"/>
    <w:unhideWhenUsed/>
    <w:rsid w:val="00F51CD9"/>
    <w:rPr>
      <w:sz w:val="20"/>
    </w:rPr>
  </w:style>
  <w:style w:type="character" w:customStyle="1" w:styleId="CommentTextChar">
    <w:name w:val="Comment Text Char"/>
    <w:basedOn w:val="DefaultParagraphFont"/>
    <w:link w:val="CommentText"/>
    <w:rsid w:val="00F51CD9"/>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F51CD9"/>
    <w:rPr>
      <w:b/>
      <w:bCs/>
    </w:rPr>
  </w:style>
  <w:style w:type="character" w:customStyle="1" w:styleId="CommentSubjectChar">
    <w:name w:val="Comment Subject Char"/>
    <w:basedOn w:val="CommentTextChar"/>
    <w:link w:val="CommentSubject"/>
    <w:semiHidden/>
    <w:rsid w:val="00F51CD9"/>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eate a new document." ma:contentTypeScope="" ma:versionID="94285b97e88f2c839d498d2d7659fc4d">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5a9f648c1b52a11f05962b9faea6528c"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R23-WRC23-C-0044!A22-A3!MSW-E</DPM_x0020_File_x0020_name>
    <DPM_x0020_Author xmlns="76b7d054-b29f-418b-b414-6b742f999448">DPM</DPM_x0020_Author>
    <DPM_x0020_Version xmlns="76b7d054-b29f-418b-b414-6b742f999448">DPM_2022.05.12.01</DPM_x0020_Version>
  </documentManagement>
</p:properties>
</file>

<file path=customXml/itemProps1.xml><?xml version="1.0" encoding="utf-8"?>
<ds:datastoreItem xmlns:ds="http://schemas.openxmlformats.org/officeDocument/2006/customXml" ds:itemID="{89C8754B-B6AC-4E4D-A8A5-F864570E5555}">
  <ds:schemaRefs>
    <ds:schemaRef ds:uri="http://schemas.openxmlformats.org/officeDocument/2006/bibliography"/>
  </ds:schemaRefs>
</ds:datastoreItem>
</file>

<file path=customXml/itemProps2.xml><?xml version="1.0" encoding="utf-8"?>
<ds:datastoreItem xmlns:ds="http://schemas.openxmlformats.org/officeDocument/2006/customXml" ds:itemID="{4BC2A88B-E8FC-4802-B297-44A93D10BA46}">
  <ds:schemaRefs>
    <ds:schemaRef ds:uri="http://schemas.microsoft.com/sharepoint/v3/contenttype/forms"/>
  </ds:schemaRefs>
</ds:datastoreItem>
</file>

<file path=customXml/itemProps3.xml><?xml version="1.0" encoding="utf-8"?>
<ds:datastoreItem xmlns:ds="http://schemas.openxmlformats.org/officeDocument/2006/customXml" ds:itemID="{088A615A-109A-4621-B637-8AEEAA829149}">
  <ds:schemaRefs>
    <ds:schemaRef ds:uri="http://schemas.microsoft.com/sharepoint/events"/>
  </ds:schemaRefs>
</ds:datastoreItem>
</file>

<file path=customXml/itemProps4.xml><?xml version="1.0" encoding="utf-8"?>
<ds:datastoreItem xmlns:ds="http://schemas.openxmlformats.org/officeDocument/2006/customXml" ds:itemID="{9593C3AC-0A9E-4FE5-A469-2CB1B5263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154D6AA-6DD9-48FD-BF09-60CF8A826D8D}">
  <ds:schemaRefs>
    <ds:schemaRef ds:uri="http://schemas.microsoft.com/office/2006/metadata/properties"/>
    <ds:schemaRef ds:uri="http://schemas.microsoft.com/office/infopath/2007/PartnerControls"/>
    <ds:schemaRef ds:uri="76b7d054-b29f-418b-b414-6b742f999448"/>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950</Words>
  <Characters>5425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R23-WRC23-C-0044!A22-A3!MSW-E</vt:lpstr>
    </vt:vector>
  </TitlesOfParts>
  <Manager>General Secretariat - Pool</Manager>
  <Company>International Telecommunication Union (ITU)</Company>
  <LinksUpToDate>false</LinksUpToDate>
  <CharactersWithSpaces>6363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R23-WRC23-C-0044!A22-A3!MSW-E</dc:title>
  <dc:subject>World Radiocommunication Conference - 2023</dc:subject>
  <dc:creator>Documents Proposals Manager (DPM)</dc:creator>
  <cp:keywords>DPM_v2023.8.1.1_prod</cp:keywords>
  <dc:description>Uploaded on 2015.07.06</dc:description>
  <cp:lastModifiedBy>TPU E RR</cp:lastModifiedBy>
  <cp:revision>7</cp:revision>
  <cp:lastPrinted>2017-02-10T08:23:00Z</cp:lastPrinted>
  <dcterms:created xsi:type="dcterms:W3CDTF">2023-10-23T12:21:00Z</dcterms:created>
  <dcterms:modified xsi:type="dcterms:W3CDTF">2023-10-23T15:28:00Z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