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027B25B1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A3BC5A8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4D40B510" wp14:editId="466EF88F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621AAC2D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344C14CA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65C64613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A42664F" wp14:editId="505BAECD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527013B2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4961A229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4196D4D7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0F07533F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30B07A78" w14:textId="77777777" w:rsidR="000D1EE4" w:rsidRPr="000D1EE4" w:rsidRDefault="000D1EE4" w:rsidP="00AE372B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7D570929" w14:textId="77777777" w:rsidR="000D1EE4" w:rsidRPr="000D1EE4" w:rsidRDefault="000D1EE4" w:rsidP="00AE372B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D1EE4" w:rsidRPr="000D1EE4" w14:paraId="79721C06" w14:textId="77777777" w:rsidTr="00752552">
        <w:trPr>
          <w:cantSplit/>
        </w:trPr>
        <w:tc>
          <w:tcPr>
            <w:tcW w:w="6696" w:type="dxa"/>
            <w:gridSpan w:val="2"/>
          </w:tcPr>
          <w:p w14:paraId="27115A5A" w14:textId="77777777" w:rsidR="000D1EE4" w:rsidRPr="00505B26" w:rsidRDefault="00E50850" w:rsidP="00F91052">
            <w:pPr>
              <w:pStyle w:val="Committee"/>
              <w:bidi/>
              <w:spacing w:line="260" w:lineRule="exact"/>
              <w:rPr>
                <w:rFonts w:hint="cs"/>
                <w:rtl/>
                <w:lang w:bidi="ar-EG"/>
              </w:rPr>
            </w:pPr>
            <w:r w:rsidRPr="0018721C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5FC3E697" w14:textId="77777777" w:rsidR="000D1EE4" w:rsidRPr="00AB0E73" w:rsidRDefault="00E50850" w:rsidP="00F91052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AB0E73">
              <w:rPr>
                <w:rFonts w:eastAsia="SimSun"/>
                <w:b/>
                <w:bCs/>
                <w:rtl/>
                <w:lang w:bidi="ar-EG"/>
              </w:rPr>
              <w:t>الإضافة 3</w:t>
            </w:r>
            <w:r w:rsidRPr="00AB0E73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AB0E73">
              <w:rPr>
                <w:rFonts w:eastAsia="SimSun"/>
                <w:b/>
                <w:bCs/>
              </w:rPr>
              <w:t>44(Add.22)-A</w:t>
            </w:r>
          </w:p>
        </w:tc>
      </w:tr>
      <w:tr w:rsidR="000D1EE4" w:rsidRPr="000D1EE4" w14:paraId="21D14B65" w14:textId="77777777" w:rsidTr="00752552">
        <w:trPr>
          <w:cantSplit/>
        </w:trPr>
        <w:tc>
          <w:tcPr>
            <w:tcW w:w="6696" w:type="dxa"/>
            <w:gridSpan w:val="2"/>
          </w:tcPr>
          <w:p w14:paraId="29AA04F9" w14:textId="77777777" w:rsidR="000D1EE4" w:rsidRPr="000D1EE4" w:rsidRDefault="000D1EE4" w:rsidP="00F91052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A8D826B" w14:textId="77777777" w:rsidR="000D1EE4" w:rsidRPr="00AB0E73" w:rsidRDefault="00E50850" w:rsidP="00F91052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AB0E73">
              <w:rPr>
                <w:rFonts w:eastAsia="SimSun"/>
                <w:b/>
                <w:bCs/>
              </w:rPr>
              <w:t>13</w:t>
            </w:r>
            <w:r w:rsidRPr="00AB0E73">
              <w:rPr>
                <w:rFonts w:eastAsia="SimSun"/>
                <w:b/>
                <w:bCs/>
                <w:rtl/>
              </w:rPr>
              <w:t xml:space="preserve"> أكتوبر </w:t>
            </w:r>
            <w:r w:rsidRPr="00AB0E73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72F6FD68" w14:textId="77777777" w:rsidTr="00752552">
        <w:trPr>
          <w:cantSplit/>
        </w:trPr>
        <w:tc>
          <w:tcPr>
            <w:tcW w:w="6696" w:type="dxa"/>
            <w:gridSpan w:val="2"/>
          </w:tcPr>
          <w:p w14:paraId="7546135E" w14:textId="77777777" w:rsidR="000D1EE4" w:rsidRPr="000D1EE4" w:rsidRDefault="000D1EE4" w:rsidP="00F91052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C61E766" w14:textId="77777777" w:rsidR="000D1EE4" w:rsidRPr="00AB0E73" w:rsidRDefault="00E50850" w:rsidP="00F91052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AB0E73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116886E2" w14:textId="77777777" w:rsidTr="00752552">
        <w:trPr>
          <w:cantSplit/>
        </w:trPr>
        <w:tc>
          <w:tcPr>
            <w:tcW w:w="9666" w:type="dxa"/>
            <w:gridSpan w:val="4"/>
          </w:tcPr>
          <w:p w14:paraId="08647852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4118842" w14:textId="77777777" w:rsidTr="00752552">
        <w:trPr>
          <w:cantSplit/>
        </w:trPr>
        <w:tc>
          <w:tcPr>
            <w:tcW w:w="9666" w:type="dxa"/>
            <w:gridSpan w:val="4"/>
          </w:tcPr>
          <w:p w14:paraId="720B3C34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0D1EE4" w:rsidRPr="000D1EE4" w14:paraId="1CA5E03D" w14:textId="77777777" w:rsidTr="00752552">
        <w:trPr>
          <w:cantSplit/>
        </w:trPr>
        <w:tc>
          <w:tcPr>
            <w:tcW w:w="9666" w:type="dxa"/>
            <w:gridSpan w:val="4"/>
          </w:tcPr>
          <w:p w14:paraId="1FA51F13" w14:textId="40964BD5" w:rsidR="000D1EE4" w:rsidRPr="00C92E25" w:rsidRDefault="00AB0E73" w:rsidP="00C92E25">
            <w:pPr>
              <w:pStyle w:val="Title1"/>
              <w:rPr>
                <w:rtl/>
              </w:rPr>
            </w:pPr>
            <w:r w:rsidRPr="00C92E25"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48610E6F" w14:textId="77777777" w:rsidTr="00752552">
        <w:trPr>
          <w:cantSplit/>
        </w:trPr>
        <w:tc>
          <w:tcPr>
            <w:tcW w:w="9666" w:type="dxa"/>
            <w:gridSpan w:val="4"/>
          </w:tcPr>
          <w:p w14:paraId="229850D0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421FEDEA" w14:textId="77777777" w:rsidTr="00752552">
        <w:trPr>
          <w:cantSplit/>
        </w:trPr>
        <w:tc>
          <w:tcPr>
            <w:tcW w:w="9666" w:type="dxa"/>
            <w:gridSpan w:val="4"/>
          </w:tcPr>
          <w:p w14:paraId="4E738E1E" w14:textId="7C894984" w:rsidR="00E50850" w:rsidRPr="00C92E25" w:rsidRDefault="00E50850" w:rsidP="00C92E25">
            <w:pPr>
              <w:pStyle w:val="Agendaitem"/>
            </w:pPr>
            <w:r w:rsidRPr="00C92E25">
              <w:rPr>
                <w:rtl/>
              </w:rPr>
              <w:t>‎‎‎‎‎‎بند جدول الأعمال</w:t>
            </w:r>
            <w:r w:rsidR="00AB0E73" w:rsidRPr="00C92E25">
              <w:rPr>
                <w:rFonts w:hint="cs"/>
                <w:rtl/>
              </w:rPr>
              <w:t xml:space="preserve"> </w:t>
            </w:r>
            <w:r w:rsidR="009D5759" w:rsidRPr="00C92E25">
              <w:t>(C)</w:t>
            </w:r>
            <w:r w:rsidR="00AB0E73" w:rsidRPr="00C92E25">
              <w:rPr>
                <w:rFonts w:hint="cs"/>
                <w:rtl/>
              </w:rPr>
              <w:t>7</w:t>
            </w:r>
          </w:p>
        </w:tc>
      </w:tr>
    </w:tbl>
    <w:p w14:paraId="5DF6FBC1" w14:textId="720CA4BC" w:rsidR="00101568" w:rsidRPr="00EF1E29" w:rsidRDefault="00101568" w:rsidP="0004359E">
      <w:pPr>
        <w:pStyle w:val="Normalaftertitle"/>
        <w:rPr>
          <w:rtl/>
        </w:rPr>
      </w:pPr>
      <w:r w:rsidRPr="00A01660">
        <w:t>7</w:t>
      </w:r>
      <w:r w:rsidRPr="00A01660">
        <w:rPr>
          <w:rFonts w:hint="cs"/>
          <w:rtl/>
        </w:rPr>
        <w:tab/>
      </w:r>
      <w:r w:rsidRPr="00A01660">
        <w:rPr>
          <w:rFonts w:hint="eastAsia"/>
          <w:rtl/>
        </w:rPr>
        <w:t>النظر</w:t>
      </w:r>
      <w:r w:rsidRPr="00A01660">
        <w:rPr>
          <w:rtl/>
        </w:rPr>
        <w:t xml:space="preserve"> في أي تغييرات قد يلزم إجراؤها، </w:t>
      </w:r>
      <w:r w:rsidRPr="00A01660">
        <w:rPr>
          <w:rFonts w:hint="eastAsia"/>
          <w:rtl/>
        </w:rPr>
        <w:t>تطبيقاً</w:t>
      </w:r>
      <w:r w:rsidRPr="00A01660">
        <w:rPr>
          <w:rtl/>
        </w:rPr>
        <w:t xml:space="preserve"> للقرار </w:t>
      </w:r>
      <w:r w:rsidRPr="00A01660">
        <w:t>86</w:t>
      </w:r>
      <w:r w:rsidRPr="00A01660">
        <w:rPr>
          <w:rtl/>
        </w:rPr>
        <w:t xml:space="preserve"> (المراج</w:t>
      </w:r>
      <w:r w:rsidRPr="00A01660">
        <w:rPr>
          <w:rFonts w:hint="cs"/>
          <w:rtl/>
        </w:rPr>
        <w:t>َ</w:t>
      </w:r>
      <w:r w:rsidRPr="00A01660">
        <w:rPr>
          <w:rtl/>
        </w:rPr>
        <w:t xml:space="preserve">ع في مراكش، </w:t>
      </w:r>
      <w:r w:rsidRPr="00A01660">
        <w:t>(2002</w:t>
      </w:r>
      <w:r w:rsidRPr="00A01660">
        <w:rPr>
          <w:rtl/>
        </w:rPr>
        <w:t xml:space="preserve"> لمؤتمر</w:t>
      </w:r>
      <w:r w:rsidRPr="00A01660">
        <w:rPr>
          <w:rFonts w:hint="eastAsia"/>
          <w:rtl/>
        </w:rPr>
        <w:t> المندوبين</w:t>
      </w:r>
      <w:r w:rsidRPr="00A01660">
        <w:rPr>
          <w:rtl/>
        </w:rPr>
        <w:t xml:space="preserve"> المفوضين، بشأن "إجراءات النشر المسبق والتنسيق والتبليغ والتسجيل لتخصيصات التردد للشبكات </w:t>
      </w:r>
      <w:r w:rsidRPr="00A01660">
        <w:rPr>
          <w:rFonts w:hint="eastAsia"/>
          <w:rtl/>
        </w:rPr>
        <w:t>الساتلية</w:t>
      </w:r>
      <w:r w:rsidRPr="00A01660">
        <w:rPr>
          <w:rtl/>
        </w:rPr>
        <w:t>"، وفقاً للقرار</w:t>
      </w:r>
      <w:r w:rsidR="00C92E25">
        <w:rPr>
          <w:rFonts w:hint="cs"/>
          <w:rtl/>
        </w:rPr>
        <w:t> </w:t>
      </w:r>
      <w:r w:rsidRPr="00A01660">
        <w:rPr>
          <w:b/>
          <w:bCs/>
        </w:rPr>
        <w:t>86 (Rev.WRC</w:t>
      </w:r>
      <w:r w:rsidRPr="00A01660">
        <w:rPr>
          <w:b/>
          <w:bCs/>
          <w:lang w:val="en-GB"/>
        </w:rPr>
        <w:noBreakHyphen/>
        <w:t>07</w:t>
      </w:r>
      <w:r w:rsidRPr="00A01660">
        <w:rPr>
          <w:b/>
          <w:bCs/>
        </w:rPr>
        <w:t>)</w:t>
      </w:r>
      <w:r w:rsidRPr="00A01660">
        <w:rPr>
          <w:rFonts w:hint="cs"/>
          <w:b/>
          <w:bCs/>
          <w:rtl/>
        </w:rPr>
        <w:t>،</w:t>
      </w:r>
      <w:r w:rsidRPr="00A01660">
        <w:rPr>
          <w:rtl/>
        </w:rPr>
        <w:t xml:space="preserve"> تيسيراً للاستخدام الرشيد والفع</w:t>
      </w:r>
      <w:r w:rsidRPr="00A01660">
        <w:rPr>
          <w:rFonts w:hint="cs"/>
          <w:rtl/>
        </w:rPr>
        <w:t>ّ</w:t>
      </w:r>
      <w:r w:rsidRPr="00A01660">
        <w:rPr>
          <w:rtl/>
        </w:rPr>
        <w:t xml:space="preserve">ال والاقتصادي للترددات الراديوية وأي مدارات مرتبطة بها، بما فيها مدار </w:t>
      </w:r>
      <w:r w:rsidRPr="00A01660">
        <w:rPr>
          <w:rFonts w:hint="eastAsia"/>
          <w:rtl/>
        </w:rPr>
        <w:t>السواتل</w:t>
      </w:r>
      <w:r w:rsidRPr="00A01660">
        <w:rPr>
          <w:rtl/>
        </w:rPr>
        <w:t xml:space="preserve"> المستقرة بالنسبة للأرض؛</w:t>
      </w:r>
    </w:p>
    <w:p w14:paraId="6724FB78" w14:textId="77777777" w:rsidR="00101568" w:rsidRDefault="00101568" w:rsidP="00016583">
      <w:pPr>
        <w:rPr>
          <w:spacing w:val="2"/>
          <w:rtl/>
          <w:lang w:bidi="ar-EG"/>
        </w:rPr>
      </w:pPr>
      <w:r w:rsidRPr="0013118B">
        <w:rPr>
          <w:spacing w:val="2"/>
          <w:lang w:bidi="ar-EG"/>
        </w:rPr>
        <w:t>7(C)</w:t>
      </w:r>
      <w:r w:rsidRPr="0013118B">
        <w:rPr>
          <w:spacing w:val="2"/>
          <w:lang w:bidi="ar-EG"/>
        </w:rPr>
        <w:tab/>
      </w:r>
      <w:r w:rsidRPr="00663E06">
        <w:rPr>
          <w:rFonts w:eastAsia="SimSun" w:hint="cs"/>
          <w:spacing w:val="2"/>
          <w:rtl/>
          <w:lang w:eastAsia="zh-CN" w:bidi="ar-EG"/>
        </w:rPr>
        <w:t xml:space="preserve">الموضوع </w:t>
      </w:r>
      <w:r w:rsidRPr="00663E06">
        <w:rPr>
          <w:rFonts w:eastAsia="SimSun"/>
          <w:spacing w:val="2"/>
          <w:lang w:eastAsia="zh-CN" w:bidi="ar-EG"/>
        </w:rPr>
        <w:t>C</w:t>
      </w:r>
      <w:r w:rsidRPr="00663E06">
        <w:rPr>
          <w:rFonts w:eastAsia="SimSun" w:hint="cs"/>
          <w:spacing w:val="2"/>
          <w:rtl/>
          <w:lang w:eastAsia="zh-CN" w:bidi="ar-EG"/>
        </w:rPr>
        <w:t xml:space="preserve"> </w:t>
      </w:r>
      <w:r w:rsidRPr="00663E06">
        <w:rPr>
          <w:rFonts w:eastAsia="SimSun"/>
          <w:spacing w:val="2"/>
          <w:rtl/>
          <w:lang w:eastAsia="zh-CN" w:bidi="ar-EG"/>
        </w:rPr>
        <w:t>–</w:t>
      </w:r>
      <w:r w:rsidRPr="00663E06">
        <w:rPr>
          <w:rFonts w:eastAsia="SimSun" w:hint="cs"/>
          <w:spacing w:val="2"/>
          <w:rtl/>
          <w:lang w:eastAsia="zh-CN" w:bidi="ar-EG"/>
        </w:rPr>
        <w:t xml:space="preserve"> </w:t>
      </w:r>
      <w:r w:rsidRPr="00663E06">
        <w:rPr>
          <w:rFonts w:eastAsia="SimSun" w:hint="cs"/>
          <w:spacing w:val="2"/>
          <w:rtl/>
          <w:lang w:eastAsia="zh-CN"/>
        </w:rPr>
        <w:t>حماية الشبكات الساتلية المستقرة بالنسبة إلى الأرض في الخدمة المتنقلة الساتلية العاملة في</w:t>
      </w:r>
      <w:r w:rsidRPr="00663E06">
        <w:rPr>
          <w:rFonts w:eastAsia="SimSun" w:hint="eastAsia"/>
          <w:spacing w:val="2"/>
          <w:rtl/>
          <w:lang w:eastAsia="zh-CN"/>
        </w:rPr>
        <w:t> </w:t>
      </w:r>
      <w:r w:rsidRPr="00663E06">
        <w:rPr>
          <w:rFonts w:eastAsia="SimSun" w:hint="cs"/>
          <w:spacing w:val="2"/>
          <w:rtl/>
          <w:lang w:eastAsia="zh-CN"/>
        </w:rPr>
        <w:t xml:space="preserve">النطاقات </w:t>
      </w:r>
      <w:r>
        <w:rPr>
          <w:rFonts w:eastAsia="SimSun"/>
          <w:spacing w:val="2"/>
          <w:lang w:eastAsia="zh-CN" w:bidi="ar-EG"/>
        </w:rPr>
        <w:t>GHz </w:t>
      </w:r>
      <w:r w:rsidRPr="00663E06">
        <w:rPr>
          <w:rFonts w:eastAsia="SimSun"/>
          <w:spacing w:val="2"/>
          <w:lang w:eastAsia="zh-CN" w:bidi="ar-EG"/>
        </w:rPr>
        <w:t>8/7</w:t>
      </w:r>
      <w:r w:rsidRPr="00663E06">
        <w:rPr>
          <w:rFonts w:eastAsia="SimSun" w:hint="cs"/>
          <w:spacing w:val="2"/>
          <w:rtl/>
          <w:lang w:eastAsia="zh-CN"/>
        </w:rPr>
        <w:t xml:space="preserve"> و</w:t>
      </w:r>
      <w:r w:rsidRPr="00663E06">
        <w:rPr>
          <w:rFonts w:eastAsia="SimSun"/>
          <w:spacing w:val="2"/>
          <w:lang w:eastAsia="zh-CN" w:bidi="ar-EG"/>
        </w:rPr>
        <w:t>GHz 30/20</w:t>
      </w:r>
      <w:r w:rsidRPr="00663E06">
        <w:rPr>
          <w:rFonts w:eastAsia="SimSun" w:hint="cs"/>
          <w:spacing w:val="2"/>
          <w:rtl/>
          <w:lang w:eastAsia="zh-CN"/>
        </w:rPr>
        <w:t xml:space="preserve"> من إرسالات الأنظمة الساتلية غير المستقرة بالنسبة إلى الأرض العاملة في نطاقات التردد ذاتها وفي</w:t>
      </w:r>
      <w:r w:rsidRPr="00663E06">
        <w:rPr>
          <w:rFonts w:eastAsia="SimSun" w:hint="eastAsia"/>
          <w:spacing w:val="2"/>
          <w:rtl/>
          <w:lang w:eastAsia="zh-CN"/>
        </w:rPr>
        <w:t> </w:t>
      </w:r>
      <w:r w:rsidRPr="00663E06">
        <w:rPr>
          <w:rFonts w:eastAsia="SimSun" w:hint="cs"/>
          <w:spacing w:val="2"/>
          <w:rtl/>
          <w:lang w:eastAsia="zh-CN"/>
        </w:rPr>
        <w:t>نفس الاتجاهات</w:t>
      </w:r>
    </w:p>
    <w:p w14:paraId="10D01B10" w14:textId="5625BE86" w:rsidR="00101568" w:rsidRPr="00C47F90" w:rsidRDefault="00AB0E73" w:rsidP="00C47F90">
      <w:pPr>
        <w:pStyle w:val="Headingb"/>
        <w:rPr>
          <w:rtl/>
        </w:rPr>
      </w:pPr>
      <w:r w:rsidRPr="00C47F90">
        <w:rPr>
          <w:rFonts w:hint="cs"/>
          <w:rtl/>
        </w:rPr>
        <w:t>الخلفية</w:t>
      </w:r>
    </w:p>
    <w:p w14:paraId="1D4A98DE" w14:textId="64961AAD" w:rsidR="00AB0E73" w:rsidRPr="00AB0E73" w:rsidRDefault="00AB0E73" w:rsidP="00AB0E73">
      <w:pPr>
        <w:rPr>
          <w:rtl/>
          <w:lang w:val="en-GB"/>
        </w:rPr>
      </w:pPr>
      <w:r w:rsidRPr="00AB0E73">
        <w:rPr>
          <w:rFonts w:hint="cs"/>
          <w:rtl/>
          <w:lang w:val="en-GB"/>
        </w:rPr>
        <w:t>أدرج</w:t>
      </w:r>
      <w:r w:rsidRPr="00AB0E73">
        <w:rPr>
          <w:rtl/>
          <w:lang w:val="en-GB"/>
        </w:rPr>
        <w:t xml:space="preserve"> الموضوع </w:t>
      </w:r>
      <w:r w:rsidRPr="00AB0E73">
        <w:t>C</w:t>
      </w:r>
      <w:r w:rsidRPr="00AB0E73">
        <w:rPr>
          <w:rtl/>
          <w:lang w:val="en-GB"/>
        </w:rPr>
        <w:t xml:space="preserve"> في إطار بند جدول أعمال </w:t>
      </w:r>
      <w:r w:rsidRPr="00AB0E73">
        <w:t>7</w:t>
      </w:r>
      <w:r w:rsidRPr="00AB0E73">
        <w:rPr>
          <w:rtl/>
          <w:lang w:val="en-GB"/>
        </w:rPr>
        <w:t xml:space="preserve"> </w:t>
      </w:r>
      <w:r w:rsidRPr="00AB0E73">
        <w:rPr>
          <w:rFonts w:hint="cs"/>
          <w:rtl/>
          <w:lang w:val="en-GB"/>
        </w:rPr>
        <w:t xml:space="preserve">للمؤتمر </w:t>
      </w:r>
      <w:r w:rsidRPr="00AB0E73">
        <w:t>WRC-23</w:t>
      </w:r>
      <w:r w:rsidRPr="00AB0E73">
        <w:rPr>
          <w:rFonts w:hint="cs"/>
          <w:rtl/>
          <w:lang w:val="en-GB"/>
        </w:rPr>
        <w:t xml:space="preserve"> </w:t>
      </w:r>
      <w:r w:rsidRPr="00AB0E73">
        <w:rPr>
          <w:rtl/>
          <w:lang w:val="en-GB"/>
        </w:rPr>
        <w:t>للتحقق من فعالية الحماية التنظيمية للخدمة المتنقلة الساتلية</w:t>
      </w:r>
      <w:r w:rsidR="00646848">
        <w:rPr>
          <w:rFonts w:hint="cs"/>
          <w:rtl/>
          <w:lang w:val="en-GB"/>
        </w:rPr>
        <w:t> </w:t>
      </w:r>
      <w:r w:rsidRPr="00AB0E73">
        <w:rPr>
          <w:rtl/>
          <w:lang w:val="en-GB"/>
        </w:rPr>
        <w:t>(</w:t>
      </w:r>
      <w:r w:rsidRPr="00AB0E73">
        <w:t>MSS</w:t>
      </w:r>
      <w:r w:rsidRPr="00AB0E73">
        <w:rPr>
          <w:rtl/>
          <w:lang w:val="en-GB"/>
        </w:rPr>
        <w:t xml:space="preserve">) </w:t>
      </w:r>
      <w:r w:rsidRPr="00AB0E73">
        <w:rPr>
          <w:rFonts w:hint="cs"/>
          <w:rtl/>
          <w:lang w:val="en-GB"/>
        </w:rPr>
        <w:t>المستقرة</w:t>
      </w:r>
      <w:r w:rsidRPr="00AB0E73">
        <w:rPr>
          <w:rtl/>
          <w:lang w:val="en-GB"/>
        </w:rPr>
        <w:t xml:space="preserve"> بالنسبة إلى الأرض (</w:t>
      </w:r>
      <w:r w:rsidRPr="00AB0E73">
        <w:t>GSO</w:t>
      </w:r>
      <w:r w:rsidRPr="00AB0E73">
        <w:rPr>
          <w:rtl/>
          <w:lang w:val="en-GB"/>
        </w:rPr>
        <w:t>) من التداخل الناجم عن أنظمة</w:t>
      </w:r>
      <w:r w:rsidRPr="00AB0E73">
        <w:rPr>
          <w:rFonts w:hint="cs"/>
          <w:rtl/>
          <w:lang w:val="en-GB"/>
        </w:rPr>
        <w:t xml:space="preserve"> ساتلية غير مستقرة بالنسبة إلى الأرض</w:t>
      </w:r>
      <w:r w:rsidRPr="00AB0E73">
        <w:rPr>
          <w:rFonts w:hint="eastAsia"/>
          <w:rtl/>
          <w:lang w:val="en-GB"/>
        </w:rPr>
        <w:t> </w:t>
      </w:r>
      <w:r w:rsidRPr="00AB0E73">
        <w:rPr>
          <w:rFonts w:hint="cs"/>
          <w:rtl/>
          <w:lang w:val="en-GB"/>
        </w:rPr>
        <w:t>(</w:t>
      </w:r>
      <w:r w:rsidRPr="00AB0E73">
        <w:t>non-GSO</w:t>
      </w:r>
      <w:r w:rsidRPr="00AB0E73">
        <w:rPr>
          <w:rFonts w:hint="cs"/>
          <w:rtl/>
          <w:lang w:val="en-GB"/>
        </w:rPr>
        <w:t>)</w:t>
      </w:r>
      <w:r w:rsidRPr="00AB0E73">
        <w:rPr>
          <w:rtl/>
          <w:lang w:val="en-GB"/>
        </w:rPr>
        <w:t>، ولتحديد أوجه عدم الاتساق المحتملة في أحكام لوائح الراديو (</w:t>
      </w:r>
      <w:r w:rsidRPr="00AB0E73">
        <w:t>RR</w:t>
      </w:r>
      <w:r w:rsidRPr="00AB0E73">
        <w:rPr>
          <w:rtl/>
          <w:lang w:val="en-GB"/>
        </w:rPr>
        <w:t>) المطبقة على نطاقات التردد:</w:t>
      </w:r>
      <w:r>
        <w:rPr>
          <w:rFonts w:hint="cs"/>
          <w:rtl/>
          <w:lang w:val="en-GB"/>
        </w:rPr>
        <w:t xml:space="preserve"> 250</w:t>
      </w:r>
      <w:r w:rsidR="00646848">
        <w:rPr>
          <w:rFonts w:hint="eastAsia"/>
          <w:lang w:val="en-GB"/>
        </w:rPr>
        <w:t> </w:t>
      </w:r>
      <w:r>
        <w:rPr>
          <w:rFonts w:hint="cs"/>
          <w:rtl/>
          <w:lang w:val="en-GB"/>
        </w:rPr>
        <w:t>7</w:t>
      </w:r>
      <w:r w:rsidR="00646848">
        <w:rPr>
          <w:lang w:val="en-GB"/>
        </w:rPr>
        <w:noBreakHyphen/>
      </w:r>
      <w:r>
        <w:rPr>
          <w:rFonts w:hint="cs"/>
          <w:rtl/>
          <w:lang w:val="en-GB"/>
        </w:rPr>
        <w:t xml:space="preserve">750 7 </w:t>
      </w:r>
      <w:r>
        <w:t>MHz</w:t>
      </w:r>
      <w:r w:rsidR="00777AA3">
        <w:rPr>
          <w:rFonts w:hint="cs"/>
          <w:rtl/>
          <w:lang w:val="en-GB"/>
        </w:rPr>
        <w:t xml:space="preserve"> (فضاء-أرض)،</w:t>
      </w:r>
      <w:r>
        <w:rPr>
          <w:rFonts w:hint="cs"/>
          <w:rtl/>
          <w:lang w:val="en-GB"/>
        </w:rPr>
        <w:t xml:space="preserve"> 900 7-400 8 </w:t>
      </w:r>
      <w:r>
        <w:t>MHz</w:t>
      </w:r>
      <w:r w:rsidR="00777AA3">
        <w:rPr>
          <w:rFonts w:hint="cs"/>
          <w:rtl/>
          <w:lang w:val="en-GB"/>
        </w:rPr>
        <w:t xml:space="preserve"> (أرض-فضاء)،</w:t>
      </w:r>
      <w:r>
        <w:rPr>
          <w:rFonts w:hint="cs"/>
          <w:rtl/>
          <w:lang w:val="en-GB"/>
        </w:rPr>
        <w:t xml:space="preserve"> 2</w:t>
      </w:r>
      <w:r w:rsidR="00646848">
        <w:rPr>
          <w:lang w:val="en-GB"/>
        </w:rPr>
        <w:t>0</w:t>
      </w:r>
      <w:r w:rsidR="00AF5D30">
        <w:rPr>
          <w:lang w:val="en-GB"/>
        </w:rPr>
        <w:t>,</w:t>
      </w:r>
      <w:r>
        <w:rPr>
          <w:rFonts w:hint="cs"/>
          <w:rtl/>
          <w:lang w:val="en-GB"/>
        </w:rPr>
        <w:t>2</w:t>
      </w:r>
      <w:r w:rsidR="00646848">
        <w:t>GHz</w:t>
      </w:r>
      <w:r w:rsidR="00646848">
        <w:rPr>
          <w:lang w:val="en-GB"/>
        </w:rPr>
        <w:t xml:space="preserve"> 21,2</w:t>
      </w:r>
      <w:r w:rsidR="00646848">
        <w:rPr>
          <w:lang w:val="en-GB"/>
        </w:rPr>
        <w:noBreakHyphen/>
      </w:r>
      <w:r w:rsidR="00777AA3">
        <w:rPr>
          <w:rFonts w:hint="cs"/>
          <w:rtl/>
        </w:rPr>
        <w:t xml:space="preserve"> </w:t>
      </w:r>
      <w:r w:rsidR="00777AA3">
        <w:rPr>
          <w:rFonts w:hint="cs"/>
          <w:rtl/>
          <w:lang w:val="en-GB"/>
        </w:rPr>
        <w:t>(فضاء-أرض)،</w:t>
      </w:r>
      <w:r>
        <w:rPr>
          <w:rFonts w:hint="cs"/>
          <w:rtl/>
          <w:lang w:val="en-GB"/>
        </w:rPr>
        <w:t xml:space="preserve"> 30-31</w:t>
      </w:r>
      <w:r>
        <w:rPr>
          <w:lang w:val="en-GB"/>
        </w:rPr>
        <w:t>GHz</w:t>
      </w:r>
      <w:r w:rsidR="00624AB5">
        <w:rPr>
          <w:lang w:val="en-GB"/>
        </w:rPr>
        <w:t xml:space="preserve"> </w:t>
      </w:r>
      <w:r w:rsidR="00777AA3" w:rsidRPr="00777AA3">
        <w:rPr>
          <w:rFonts w:hint="cs"/>
          <w:rtl/>
          <w:lang w:val="en-GB"/>
        </w:rPr>
        <w:t xml:space="preserve"> </w:t>
      </w:r>
      <w:r w:rsidR="00777AA3">
        <w:rPr>
          <w:rFonts w:hint="cs"/>
          <w:rtl/>
          <w:lang w:val="en-GB"/>
        </w:rPr>
        <w:t>(أرض</w:t>
      </w:r>
      <w:r w:rsidR="00624AB5">
        <w:rPr>
          <w:rtl/>
          <w:lang w:val="en-GB"/>
        </w:rPr>
        <w:noBreakHyphen/>
      </w:r>
      <w:r w:rsidR="00777AA3">
        <w:rPr>
          <w:rFonts w:hint="cs"/>
          <w:rtl/>
          <w:lang w:val="en-GB"/>
        </w:rPr>
        <w:t>فضاء). ولا تخضع حالياً تخصيصات التردد لل</w:t>
      </w:r>
      <w:r w:rsidR="00777AA3" w:rsidRPr="00AB0E73">
        <w:rPr>
          <w:rtl/>
          <w:lang w:val="en-GB"/>
        </w:rPr>
        <w:t>أنظمة</w:t>
      </w:r>
      <w:r w:rsidR="00777AA3" w:rsidRPr="00AB0E73">
        <w:rPr>
          <w:rFonts w:hint="cs"/>
          <w:rtl/>
          <w:lang w:val="en-GB"/>
        </w:rPr>
        <w:t xml:space="preserve"> </w:t>
      </w:r>
      <w:r w:rsidR="00777AA3">
        <w:rPr>
          <w:rFonts w:hint="cs"/>
          <w:rtl/>
          <w:lang w:val="en-GB"/>
        </w:rPr>
        <w:t>ال</w:t>
      </w:r>
      <w:r w:rsidR="00777AA3" w:rsidRPr="00AB0E73">
        <w:rPr>
          <w:rFonts w:hint="cs"/>
          <w:rtl/>
          <w:lang w:val="en-GB"/>
        </w:rPr>
        <w:t xml:space="preserve">ساتلية غير </w:t>
      </w:r>
      <w:r w:rsidR="00777AA3">
        <w:rPr>
          <w:rFonts w:hint="cs"/>
          <w:rtl/>
          <w:lang w:val="en-GB"/>
        </w:rPr>
        <w:t>ال</w:t>
      </w:r>
      <w:r w:rsidR="00777AA3" w:rsidRPr="00AB0E73">
        <w:rPr>
          <w:rFonts w:hint="cs"/>
          <w:rtl/>
          <w:lang w:val="en-GB"/>
        </w:rPr>
        <w:t>مستقرة بالنسبة إلى الأرض</w:t>
      </w:r>
      <w:r w:rsidR="00777AA3">
        <w:rPr>
          <w:rFonts w:hint="cs"/>
          <w:rtl/>
          <w:lang w:val="en-GB"/>
        </w:rPr>
        <w:t xml:space="preserve"> للتنسيق مع شبكات</w:t>
      </w:r>
      <w:r w:rsidR="00777AA3" w:rsidRPr="00777AA3">
        <w:rPr>
          <w:rtl/>
          <w:lang w:val="en-GB"/>
        </w:rPr>
        <w:t xml:space="preserve"> </w:t>
      </w:r>
      <w:r w:rsidR="00777AA3">
        <w:rPr>
          <w:rFonts w:hint="cs"/>
          <w:rtl/>
          <w:lang w:val="en-GB"/>
        </w:rPr>
        <w:t>ا</w:t>
      </w:r>
      <w:r w:rsidR="00777AA3" w:rsidRPr="00AB0E73">
        <w:rPr>
          <w:rtl/>
          <w:lang w:val="en-GB"/>
        </w:rPr>
        <w:t xml:space="preserve">لخدمة المتنقلة الساتلية </w:t>
      </w:r>
      <w:r w:rsidR="00777AA3" w:rsidRPr="00AB0E73">
        <w:rPr>
          <w:rFonts w:hint="cs"/>
          <w:rtl/>
          <w:lang w:val="en-GB"/>
        </w:rPr>
        <w:t>المستقرة</w:t>
      </w:r>
      <w:r w:rsidR="00777AA3" w:rsidRPr="00AB0E73">
        <w:rPr>
          <w:rtl/>
          <w:lang w:val="en-GB"/>
        </w:rPr>
        <w:t xml:space="preserve"> بالنسبة إلى الأرض</w:t>
      </w:r>
      <w:r w:rsidR="00777AA3">
        <w:rPr>
          <w:rFonts w:hint="cs"/>
          <w:rtl/>
          <w:lang w:val="en-GB"/>
        </w:rPr>
        <w:t xml:space="preserve"> بموجب الرقم</w:t>
      </w:r>
      <w:r w:rsidR="00EB6E0C">
        <w:rPr>
          <w:rFonts w:hint="cs"/>
          <w:rtl/>
          <w:lang w:val="en-GB"/>
        </w:rPr>
        <w:t xml:space="preserve"> </w:t>
      </w:r>
      <w:r w:rsidR="00EB6E0C" w:rsidRPr="00EB6E0C">
        <w:rPr>
          <w:b/>
          <w:bCs/>
        </w:rPr>
        <w:t>11A.9</w:t>
      </w:r>
      <w:r w:rsidR="00777AA3" w:rsidRPr="00EB6E0C">
        <w:rPr>
          <w:rFonts w:hint="cs"/>
          <w:b/>
          <w:bCs/>
          <w:rtl/>
          <w:lang w:val="en-GB"/>
        </w:rPr>
        <w:t xml:space="preserve"> </w:t>
      </w:r>
      <w:r w:rsidR="00777AA3">
        <w:rPr>
          <w:rFonts w:hint="cs"/>
          <w:rtl/>
          <w:lang w:bidi="ar-LB"/>
        </w:rPr>
        <w:t xml:space="preserve">من لوائح الراديو (الرقمان </w:t>
      </w:r>
      <w:r w:rsidR="00EB6E0C" w:rsidRPr="00EB6E0C">
        <w:rPr>
          <w:b/>
          <w:bCs/>
        </w:rPr>
        <w:t>12A.9</w:t>
      </w:r>
      <w:r w:rsidR="00EB6E0C" w:rsidRPr="00EB6E0C">
        <w:rPr>
          <w:rFonts w:hint="cs"/>
          <w:b/>
          <w:bCs/>
          <w:rtl/>
        </w:rPr>
        <w:t xml:space="preserve"> </w:t>
      </w:r>
      <w:r w:rsidR="00777AA3">
        <w:rPr>
          <w:rFonts w:hint="cs"/>
          <w:rtl/>
          <w:lang w:bidi="ar-LB"/>
        </w:rPr>
        <w:t>و</w:t>
      </w:r>
      <w:r w:rsidR="00777AA3" w:rsidRPr="00777AA3">
        <w:t xml:space="preserve"> </w:t>
      </w:r>
      <w:r w:rsidR="00EB6E0C" w:rsidRPr="00EB6E0C">
        <w:rPr>
          <w:b/>
          <w:bCs/>
        </w:rPr>
        <w:t>13.9</w:t>
      </w:r>
      <w:r w:rsidR="00777AA3">
        <w:rPr>
          <w:rFonts w:hint="cs"/>
          <w:rtl/>
          <w:lang w:bidi="ar-LB"/>
        </w:rPr>
        <w:t>من لوائح الراديو).</w:t>
      </w:r>
      <w:r w:rsidR="00777AA3">
        <w:rPr>
          <w:rFonts w:hint="cs"/>
          <w:rtl/>
          <w:lang w:val="en-GB"/>
        </w:rPr>
        <w:t xml:space="preserve"> ومع ذلك يطبق الرقم </w:t>
      </w:r>
      <w:r w:rsidR="00777AA3" w:rsidRPr="00D513F7">
        <w:rPr>
          <w:b/>
          <w:bCs/>
        </w:rPr>
        <w:t>21.9</w:t>
      </w:r>
      <w:r w:rsidR="00777AA3">
        <w:rPr>
          <w:rFonts w:hint="cs"/>
          <w:rtl/>
          <w:lang w:bidi="ar-LB"/>
        </w:rPr>
        <w:t xml:space="preserve"> من لوائح الراديو</w:t>
      </w:r>
      <w:r w:rsidR="00777AA3">
        <w:rPr>
          <w:rFonts w:hint="cs"/>
          <w:rtl/>
          <w:lang w:val="en-GB"/>
        </w:rPr>
        <w:t xml:space="preserve"> </w:t>
      </w:r>
      <w:r w:rsidR="00EF2158">
        <w:rPr>
          <w:rFonts w:hint="cs"/>
          <w:rtl/>
          <w:lang w:val="en-GB"/>
        </w:rPr>
        <w:t>على ال</w:t>
      </w:r>
      <w:r w:rsidR="00EF2158" w:rsidRPr="00AB0E73">
        <w:rPr>
          <w:rtl/>
          <w:lang w:val="en-GB"/>
        </w:rPr>
        <w:t>أنظمة</w:t>
      </w:r>
      <w:r w:rsidR="00EF2158" w:rsidRPr="00AB0E73">
        <w:rPr>
          <w:rFonts w:hint="cs"/>
          <w:rtl/>
          <w:lang w:val="en-GB"/>
        </w:rPr>
        <w:t xml:space="preserve"> </w:t>
      </w:r>
      <w:r w:rsidR="00EF2158">
        <w:rPr>
          <w:rFonts w:hint="cs"/>
          <w:rtl/>
          <w:lang w:val="en-GB"/>
        </w:rPr>
        <w:t>ال</w:t>
      </w:r>
      <w:r w:rsidR="00EF2158" w:rsidRPr="00AB0E73">
        <w:rPr>
          <w:rFonts w:hint="cs"/>
          <w:rtl/>
          <w:lang w:val="en-GB"/>
        </w:rPr>
        <w:t xml:space="preserve">ساتلية غير </w:t>
      </w:r>
      <w:r w:rsidR="00EF2158">
        <w:rPr>
          <w:rFonts w:hint="cs"/>
          <w:rtl/>
          <w:lang w:val="en-GB"/>
        </w:rPr>
        <w:t>ال</w:t>
      </w:r>
      <w:r w:rsidR="00EF2158" w:rsidRPr="00AB0E73">
        <w:rPr>
          <w:rFonts w:hint="cs"/>
          <w:rtl/>
          <w:lang w:val="en-GB"/>
        </w:rPr>
        <w:t>مستقرة بالنسبة إلى الأرض</w:t>
      </w:r>
      <w:r w:rsidR="00EF2158">
        <w:rPr>
          <w:rFonts w:hint="cs"/>
          <w:rtl/>
          <w:lang w:val="en-GB"/>
        </w:rPr>
        <w:t xml:space="preserve"> في النطاقات التي يغطيها الرقم </w:t>
      </w:r>
      <w:r w:rsidR="00EF2158" w:rsidRPr="00EB6E0C">
        <w:rPr>
          <w:b/>
          <w:bCs/>
        </w:rPr>
        <w:t>461.5</w:t>
      </w:r>
      <w:r w:rsidR="00EF2158" w:rsidRPr="00EB6E0C">
        <w:rPr>
          <w:rFonts w:hint="cs"/>
          <w:b/>
          <w:bCs/>
          <w:rtl/>
          <w:lang w:val="en-GB"/>
        </w:rPr>
        <w:t xml:space="preserve"> </w:t>
      </w:r>
      <w:r w:rsidR="00EF2158">
        <w:rPr>
          <w:rFonts w:hint="cs"/>
          <w:rtl/>
          <w:lang w:val="en-GB"/>
        </w:rPr>
        <w:t>من لوائح الراديو.</w:t>
      </w:r>
    </w:p>
    <w:p w14:paraId="1AAB00F1" w14:textId="7530200C" w:rsidR="00417E14" w:rsidRDefault="00243D21" w:rsidP="00C47F90">
      <w:r w:rsidRPr="00243D21">
        <w:rPr>
          <w:rFonts w:hint="cs"/>
          <w:rtl/>
          <w:lang w:bidi="ar-SY"/>
        </w:rPr>
        <w:t>و</w:t>
      </w:r>
      <w:r w:rsidRPr="00243D21">
        <w:rPr>
          <w:rtl/>
          <w:lang w:bidi="ar-SY"/>
        </w:rPr>
        <w:t xml:space="preserve">إذا رأت إحدى الإدارات أن التداخل غير المقبول قد ينجم عن نظام </w:t>
      </w:r>
      <w:r w:rsidR="00AF5D30">
        <w:rPr>
          <w:rFonts w:hint="cs"/>
          <w:rtl/>
        </w:rPr>
        <w:t xml:space="preserve">غير مستقر بالنسبة إلى الأرض </w:t>
      </w:r>
      <w:r w:rsidRPr="00243D21">
        <w:rPr>
          <w:rtl/>
          <w:lang w:bidi="ar-SY"/>
        </w:rPr>
        <w:t>في نطاق</w:t>
      </w:r>
      <w:r w:rsidRPr="00243D21">
        <w:rPr>
          <w:rFonts w:hint="cs"/>
          <w:rtl/>
          <w:lang w:bidi="ar-SY"/>
        </w:rPr>
        <w:t>ي</w:t>
      </w:r>
      <w:r w:rsidRPr="00243D21">
        <w:rPr>
          <w:rtl/>
          <w:lang w:bidi="ar-SY"/>
        </w:rPr>
        <w:t xml:space="preserve"> التردد</w:t>
      </w:r>
      <w:r w:rsidRPr="00243D21">
        <w:rPr>
          <w:rFonts w:hint="cs"/>
          <w:rtl/>
          <w:lang w:bidi="ar-SY"/>
        </w:rPr>
        <w:t xml:space="preserve"> </w:t>
      </w:r>
      <w:r w:rsidR="0079365C" w:rsidRPr="00243D21">
        <w:t>GHz</w:t>
      </w:r>
      <w:r w:rsidR="0079365C">
        <w:rPr>
          <w:rFonts w:hint="eastAsia"/>
          <w:lang w:bidi="ar-SY"/>
        </w:rPr>
        <w:t> </w:t>
      </w:r>
      <w:r w:rsidRPr="00243D21">
        <w:t>2</w:t>
      </w:r>
      <w:r w:rsidR="0079365C">
        <w:t>1</w:t>
      </w:r>
      <w:r w:rsidRPr="00243D21">
        <w:t>,2</w:t>
      </w:r>
      <w:r w:rsidR="0079365C">
        <w:rPr>
          <w:lang w:bidi="ar-SY"/>
        </w:rPr>
        <w:noBreakHyphen/>
      </w:r>
      <w:r w:rsidRPr="00243D21">
        <w:t>2</w:t>
      </w:r>
      <w:r w:rsidR="0079365C">
        <w:t>0</w:t>
      </w:r>
      <w:r w:rsidRPr="00243D21">
        <w:t>,2</w:t>
      </w:r>
      <w:r w:rsidRPr="00243D21">
        <w:rPr>
          <w:rFonts w:hint="cs"/>
          <w:rtl/>
          <w:lang w:bidi="ar-SY"/>
        </w:rPr>
        <w:t xml:space="preserve"> </w:t>
      </w:r>
      <w:r w:rsidRPr="00243D21">
        <w:rPr>
          <w:rtl/>
          <w:lang w:bidi="ar-SY"/>
        </w:rPr>
        <w:t>و</w:t>
      </w:r>
      <w:r w:rsidRPr="00243D21">
        <w:t>30</w:t>
      </w:r>
      <w:r w:rsidRPr="00243D21">
        <w:rPr>
          <w:rtl/>
          <w:lang w:bidi="ar-SY"/>
        </w:rPr>
        <w:noBreakHyphen/>
      </w:r>
      <w:r w:rsidRPr="00243D21">
        <w:t>31</w:t>
      </w:r>
      <w:r w:rsidRPr="00243D21">
        <w:rPr>
          <w:rFonts w:hint="eastAsia"/>
          <w:rtl/>
          <w:lang w:bidi="ar-SY"/>
        </w:rPr>
        <w:t> </w:t>
      </w:r>
      <w:r w:rsidRPr="00243D21">
        <w:t>GHz</w:t>
      </w:r>
      <w:r w:rsidRPr="00243D21">
        <w:rPr>
          <w:rFonts w:hint="cs"/>
          <w:rtl/>
          <w:lang w:bidi="ar-SY"/>
        </w:rPr>
        <w:t xml:space="preserve"> </w:t>
      </w:r>
      <w:r w:rsidRPr="00243D21">
        <w:rPr>
          <w:rtl/>
          <w:lang w:bidi="ar-SY"/>
        </w:rPr>
        <w:t>أو عن</w:t>
      </w:r>
      <w:r w:rsidRPr="00243D21">
        <w:rPr>
          <w:rFonts w:hint="cs"/>
          <w:rtl/>
          <w:lang w:bidi="ar-SY"/>
        </w:rPr>
        <w:t xml:space="preserve"> خدمة ثابتة ساتلية (</w:t>
      </w:r>
      <w:r w:rsidRPr="00243D21">
        <w:t>FSS</w:t>
      </w:r>
      <w:r w:rsidRPr="00243D21">
        <w:rPr>
          <w:rFonts w:hint="cs"/>
          <w:rtl/>
          <w:lang w:bidi="ar-SY"/>
        </w:rPr>
        <w:t>) في</w:t>
      </w:r>
      <w:r w:rsidRPr="00243D21">
        <w:rPr>
          <w:rtl/>
          <w:lang w:bidi="ar-SY"/>
        </w:rPr>
        <w:t xml:space="preserve"> </w:t>
      </w:r>
      <w:r w:rsidRPr="00243D21">
        <w:rPr>
          <w:rFonts w:hint="cs"/>
          <w:rtl/>
          <w:lang w:bidi="ar-SY"/>
        </w:rPr>
        <w:t xml:space="preserve">نظام </w:t>
      </w:r>
      <w:r w:rsidR="00AF5D30">
        <w:rPr>
          <w:rFonts w:hint="cs"/>
          <w:rtl/>
        </w:rPr>
        <w:t>غير مستقر بالنسبة إلى الأرض</w:t>
      </w:r>
      <w:r w:rsidRPr="00243D21">
        <w:rPr>
          <w:rFonts w:hint="cs"/>
          <w:rtl/>
          <w:lang w:bidi="ar-SY"/>
        </w:rPr>
        <w:t xml:space="preserve"> </w:t>
      </w:r>
      <w:r w:rsidRPr="00243D21">
        <w:rPr>
          <w:rtl/>
          <w:lang w:bidi="ar-SY"/>
        </w:rPr>
        <w:t>في النطاق</w:t>
      </w:r>
      <w:r w:rsidRPr="00243D21">
        <w:rPr>
          <w:rFonts w:hint="cs"/>
          <w:rtl/>
          <w:lang w:bidi="ar-SY"/>
        </w:rPr>
        <w:t>ين</w:t>
      </w:r>
      <w:r w:rsidRPr="00243D21">
        <w:rPr>
          <w:rtl/>
          <w:lang w:bidi="ar-SY"/>
        </w:rPr>
        <w:t xml:space="preserve"> </w:t>
      </w:r>
      <w:r w:rsidRPr="00243D21">
        <w:t>MHz</w:t>
      </w:r>
      <w:r w:rsidR="00C40A27">
        <w:t> </w:t>
      </w:r>
      <w:r w:rsidRPr="00243D21">
        <w:t>7 750-7 250</w:t>
      </w:r>
      <w:r w:rsidRPr="00243D21">
        <w:rPr>
          <w:rFonts w:hint="cs"/>
          <w:rtl/>
          <w:lang w:bidi="ar-SY"/>
        </w:rPr>
        <w:t xml:space="preserve"> و</w:t>
      </w:r>
      <w:r w:rsidRPr="00243D21">
        <w:t>MHz 8 </w:t>
      </w:r>
      <w:r w:rsidR="00C40A27">
        <w:t>400</w:t>
      </w:r>
      <w:r w:rsidRPr="00243D21">
        <w:t>-7 900</w:t>
      </w:r>
      <w:r w:rsidRPr="00243D21">
        <w:rPr>
          <w:rFonts w:hint="cs"/>
          <w:rtl/>
          <w:lang w:bidi="ar-EG"/>
        </w:rPr>
        <w:t xml:space="preserve"> </w:t>
      </w:r>
      <w:r w:rsidRPr="00243D21">
        <w:rPr>
          <w:rFonts w:hint="cs"/>
          <w:rtl/>
          <w:lang w:bidi="ar-SY"/>
        </w:rPr>
        <w:t>في </w:t>
      </w:r>
      <w:r w:rsidRPr="00243D21">
        <w:rPr>
          <w:rtl/>
          <w:lang w:bidi="ar-SY"/>
        </w:rPr>
        <w:t>شبكاتها</w:t>
      </w:r>
      <w:r w:rsidRPr="00243D21">
        <w:rPr>
          <w:rFonts w:hint="cs"/>
          <w:rtl/>
          <w:lang w:bidi="ar-SY"/>
        </w:rPr>
        <w:t xml:space="preserve"> المتنقلة الساتلية (</w:t>
      </w:r>
      <w:r w:rsidRPr="00243D21">
        <w:t>MSS</w:t>
      </w:r>
      <w:r w:rsidRPr="00243D21">
        <w:rPr>
          <w:rFonts w:hint="cs"/>
          <w:rtl/>
          <w:lang w:bidi="ar-SY"/>
        </w:rPr>
        <w:t xml:space="preserve">) في نظام </w:t>
      </w:r>
      <w:r w:rsidRPr="00243D21">
        <w:t>GSO</w:t>
      </w:r>
      <w:r w:rsidRPr="00243D21">
        <w:rPr>
          <w:rFonts w:hint="cs"/>
          <w:rtl/>
          <w:lang w:bidi="ar-SY"/>
        </w:rPr>
        <w:t xml:space="preserve"> </w:t>
      </w:r>
      <w:r w:rsidRPr="00243D21">
        <w:rPr>
          <w:rtl/>
          <w:lang w:bidi="ar-SY"/>
        </w:rPr>
        <w:t>القائمة أو المخطط لها، يمكن</w:t>
      </w:r>
      <w:r w:rsidRPr="00243D21">
        <w:rPr>
          <w:rFonts w:hint="cs"/>
          <w:rtl/>
          <w:lang w:bidi="ar-SY"/>
        </w:rPr>
        <w:t xml:space="preserve"> لهذه الإدارة</w:t>
      </w:r>
      <w:r w:rsidRPr="00243D21">
        <w:rPr>
          <w:rtl/>
          <w:lang w:bidi="ar-SY"/>
        </w:rPr>
        <w:t xml:space="preserve"> </w:t>
      </w:r>
      <w:r w:rsidRPr="00243D21">
        <w:rPr>
          <w:rFonts w:hint="cs"/>
          <w:rtl/>
          <w:lang w:bidi="ar-SY"/>
        </w:rPr>
        <w:t>أن ترسل</w:t>
      </w:r>
      <w:r w:rsidRPr="00243D21">
        <w:rPr>
          <w:rtl/>
          <w:lang w:bidi="ar-SY"/>
        </w:rPr>
        <w:t xml:space="preserve"> تعليقاتها إلى الإدارة المبلغة المسؤولة عن النظام </w:t>
      </w:r>
      <w:r w:rsidR="00AF5D30">
        <w:rPr>
          <w:rFonts w:hint="cs"/>
          <w:rtl/>
        </w:rPr>
        <w:t>غير المستقر بالنسبة إلى الأرض</w:t>
      </w:r>
      <w:r w:rsidRPr="00243D21">
        <w:rPr>
          <w:rFonts w:hint="cs"/>
          <w:rtl/>
          <w:lang w:bidi="ar-SY"/>
        </w:rPr>
        <w:t xml:space="preserve"> </w:t>
      </w:r>
      <w:r w:rsidRPr="00243D21">
        <w:rPr>
          <w:rtl/>
          <w:lang w:bidi="ar-SY"/>
        </w:rPr>
        <w:t xml:space="preserve">طبقاً للرقم </w:t>
      </w:r>
      <w:r w:rsidRPr="00243D21">
        <w:rPr>
          <w:rFonts w:hint="cs"/>
          <w:b/>
          <w:bCs/>
          <w:rtl/>
          <w:lang w:bidi="ar-SY"/>
        </w:rPr>
        <w:t>3.9</w:t>
      </w:r>
      <w:r w:rsidRPr="00243D21">
        <w:rPr>
          <w:rtl/>
          <w:lang w:bidi="ar-SY"/>
        </w:rPr>
        <w:t xml:space="preserve"> من لوائح الراديو. </w:t>
      </w:r>
      <w:r w:rsidR="00AF5D30">
        <w:rPr>
          <w:rFonts w:hint="cs"/>
          <w:rtl/>
          <w:lang w:bidi="ar-SY"/>
        </w:rPr>
        <w:t>ومع ذلك</w:t>
      </w:r>
      <w:r w:rsidRPr="00243D21">
        <w:rPr>
          <w:rtl/>
          <w:lang w:bidi="ar-SY"/>
        </w:rPr>
        <w:t>، وبالنظر إلى أن حل الصعوبات فيما</w:t>
      </w:r>
      <w:r w:rsidRPr="00243D21">
        <w:rPr>
          <w:rFonts w:hint="cs"/>
          <w:rtl/>
          <w:lang w:bidi="ar-SY"/>
        </w:rPr>
        <w:t> </w:t>
      </w:r>
      <w:r w:rsidRPr="00243D21">
        <w:rPr>
          <w:rtl/>
          <w:lang w:bidi="ar-SY"/>
        </w:rPr>
        <w:t xml:space="preserve">يتعلق بالتخصيصات للأنظمة </w:t>
      </w:r>
      <w:r w:rsidRPr="00243D21">
        <w:t>non-GSO</w:t>
      </w:r>
      <w:r w:rsidRPr="00243D21">
        <w:rPr>
          <w:rtl/>
          <w:lang w:bidi="ar-SY"/>
        </w:rPr>
        <w:t xml:space="preserve"> الخاضعة</w:t>
      </w:r>
      <w:r w:rsidRPr="00243D21">
        <w:rPr>
          <w:rFonts w:hint="cs"/>
          <w:rtl/>
          <w:lang w:bidi="ar-SY"/>
        </w:rPr>
        <w:t xml:space="preserve"> للرقم</w:t>
      </w:r>
      <w:r w:rsidRPr="00243D21">
        <w:rPr>
          <w:rFonts w:hint="cs"/>
          <w:b/>
          <w:bCs/>
          <w:rtl/>
          <w:lang w:bidi="ar-SY"/>
        </w:rPr>
        <w:t xml:space="preserve"> 3.9</w:t>
      </w:r>
      <w:r w:rsidRPr="00243D21">
        <w:rPr>
          <w:rtl/>
          <w:lang w:bidi="ar-SY"/>
        </w:rPr>
        <w:t xml:space="preserve"> </w:t>
      </w:r>
      <w:r w:rsidRPr="00243D21">
        <w:rPr>
          <w:rFonts w:hint="cs"/>
          <w:rtl/>
          <w:lang w:bidi="ar-SY"/>
        </w:rPr>
        <w:t>من ل</w:t>
      </w:r>
      <w:r w:rsidRPr="00243D21">
        <w:rPr>
          <w:rtl/>
          <w:lang w:bidi="ar-SY"/>
        </w:rPr>
        <w:t xml:space="preserve">وائح </w:t>
      </w:r>
      <w:r w:rsidRPr="00243D21">
        <w:rPr>
          <w:rtl/>
          <w:lang w:bidi="ar-SY"/>
        </w:rPr>
        <w:lastRenderedPageBreak/>
        <w:t xml:space="preserve">الراديو ليس له أي آثار تنظيمية فيما يتعلق بتسجيل التخصيصات، يبدو أن حماية الشبكات </w:t>
      </w:r>
      <w:r w:rsidRPr="00243D21">
        <w:t>GSO MSS</w:t>
      </w:r>
      <w:r w:rsidRPr="00243D21">
        <w:rPr>
          <w:rtl/>
          <w:lang w:bidi="ar-SY"/>
        </w:rPr>
        <w:t xml:space="preserve"> تقوم على</w:t>
      </w:r>
      <w:r w:rsidRPr="00243D21">
        <w:rPr>
          <w:rFonts w:hint="cs"/>
          <w:rtl/>
          <w:lang w:bidi="ar-SY"/>
        </w:rPr>
        <w:t xml:space="preserve"> أساس</w:t>
      </w:r>
      <w:r w:rsidRPr="00243D21">
        <w:rPr>
          <w:rtl/>
          <w:lang w:bidi="ar-SY"/>
        </w:rPr>
        <w:t xml:space="preserve"> أفضل </w:t>
      </w:r>
      <w:r w:rsidRPr="00243D21">
        <w:rPr>
          <w:rFonts w:hint="cs"/>
          <w:rtl/>
          <w:lang w:bidi="ar-SY"/>
        </w:rPr>
        <w:t>جهد</w:t>
      </w:r>
      <w:r w:rsidRPr="00243D21">
        <w:rPr>
          <w:rtl/>
          <w:lang w:bidi="ar-SY"/>
        </w:rPr>
        <w:t xml:space="preserve"> فقط. </w:t>
      </w:r>
      <w:r w:rsidRPr="00243D21">
        <w:rPr>
          <w:rFonts w:hint="cs"/>
          <w:rtl/>
          <w:lang w:bidi="ar-SY"/>
        </w:rPr>
        <w:t>وجدير بالذكر</w:t>
      </w:r>
      <w:r w:rsidRPr="00243D21">
        <w:rPr>
          <w:rtl/>
          <w:lang w:bidi="ar-SY"/>
        </w:rPr>
        <w:t xml:space="preserve"> أن هذا ليس هو الحال بالنسبة </w:t>
      </w:r>
      <w:r w:rsidRPr="00243D21">
        <w:rPr>
          <w:rFonts w:hint="cs"/>
          <w:rtl/>
          <w:lang w:bidi="ar-SY"/>
        </w:rPr>
        <w:t xml:space="preserve">إلى </w:t>
      </w:r>
      <w:r w:rsidRPr="00243D21">
        <w:rPr>
          <w:rtl/>
          <w:lang w:bidi="ar-SY"/>
        </w:rPr>
        <w:t xml:space="preserve">تخصيصات </w:t>
      </w:r>
      <w:r w:rsidRPr="00243D21">
        <w:rPr>
          <w:rFonts w:hint="cs"/>
          <w:rtl/>
          <w:lang w:bidi="ar-SY"/>
        </w:rPr>
        <w:t>ل</w:t>
      </w:r>
      <w:r w:rsidRPr="00243D21">
        <w:rPr>
          <w:rtl/>
          <w:lang w:bidi="ar-SY"/>
        </w:rPr>
        <w:t xml:space="preserve">لأنظمة </w:t>
      </w:r>
      <w:r w:rsidRPr="00243D21">
        <w:t>non-GSO MSS</w:t>
      </w:r>
      <w:r w:rsidRPr="00243D21">
        <w:rPr>
          <w:rtl/>
          <w:lang w:bidi="ar-SY"/>
        </w:rPr>
        <w:t xml:space="preserve"> في النطاقات التي </w:t>
      </w:r>
      <w:r w:rsidRPr="00243D21">
        <w:rPr>
          <w:rFonts w:hint="cs"/>
          <w:rtl/>
          <w:lang w:bidi="ar-SY"/>
        </w:rPr>
        <w:t>يشملها</w:t>
      </w:r>
      <w:r w:rsidRPr="00243D21">
        <w:rPr>
          <w:rtl/>
          <w:lang w:bidi="ar-SY"/>
        </w:rPr>
        <w:t xml:space="preserve"> الرقم </w:t>
      </w:r>
      <w:r w:rsidRPr="00243D21">
        <w:rPr>
          <w:b/>
          <w:bCs/>
          <w:rtl/>
          <w:lang w:bidi="ar-SY"/>
        </w:rPr>
        <w:t>461.5</w:t>
      </w:r>
      <w:r w:rsidRPr="00243D21">
        <w:rPr>
          <w:rtl/>
          <w:lang w:bidi="ar-SY"/>
        </w:rPr>
        <w:t xml:space="preserve"> من لوائح الراديو. </w:t>
      </w:r>
      <w:r w:rsidRPr="00243D21">
        <w:rPr>
          <w:rFonts w:hint="cs"/>
          <w:rtl/>
          <w:lang w:bidi="ar-SY"/>
        </w:rPr>
        <w:t>و</w:t>
      </w:r>
      <w:r w:rsidRPr="00243D21">
        <w:rPr>
          <w:rtl/>
          <w:lang w:bidi="ar-SY"/>
        </w:rPr>
        <w:t xml:space="preserve">في الواقع، يؤدي التطبيق غير الناجح للرقم </w:t>
      </w:r>
      <w:r w:rsidRPr="00243D21">
        <w:rPr>
          <w:b/>
          <w:bCs/>
          <w:rtl/>
          <w:lang w:bidi="ar-SY"/>
        </w:rPr>
        <w:t>21.9</w:t>
      </w:r>
      <w:r w:rsidRPr="00243D21">
        <w:rPr>
          <w:rtl/>
          <w:lang w:bidi="ar-SY"/>
        </w:rPr>
        <w:t xml:space="preserve"> من لوائح الراديو (أي عدم وجود اتفاق) إلى تسجيل في السجل الأساسي</w:t>
      </w:r>
      <w:r w:rsidRPr="00243D21">
        <w:rPr>
          <w:rFonts w:hint="cs"/>
          <w:rtl/>
          <w:lang w:bidi="ar-SY"/>
        </w:rPr>
        <w:t xml:space="preserve"> الدولي للترددات</w:t>
      </w:r>
      <w:r w:rsidRPr="00243D21">
        <w:rPr>
          <w:rFonts w:hint="eastAsia"/>
          <w:rtl/>
          <w:lang w:bidi="ar-SY"/>
        </w:rPr>
        <w:t> </w:t>
      </w:r>
      <w:r w:rsidRPr="00243D21">
        <w:rPr>
          <w:rFonts w:hint="cs"/>
          <w:rtl/>
          <w:lang w:bidi="ar-SY"/>
        </w:rPr>
        <w:t>(</w:t>
      </w:r>
      <w:r w:rsidRPr="00243D21">
        <w:t>MIFR</w:t>
      </w:r>
      <w:r w:rsidRPr="00243D21">
        <w:rPr>
          <w:rFonts w:hint="cs"/>
          <w:rtl/>
          <w:lang w:bidi="ar-SY"/>
        </w:rPr>
        <w:t>)</w:t>
      </w:r>
      <w:r w:rsidRPr="00243D21">
        <w:rPr>
          <w:rtl/>
          <w:lang w:bidi="ar-SY"/>
        </w:rPr>
        <w:t xml:space="preserve"> مع نتيجة </w:t>
      </w:r>
      <w:r w:rsidRPr="00726544">
        <w:rPr>
          <w:rtl/>
          <w:lang w:bidi="ar-SY"/>
        </w:rPr>
        <w:t>مؤاتية</w:t>
      </w:r>
      <w:r w:rsidRPr="00243D21">
        <w:rPr>
          <w:rtl/>
          <w:lang w:bidi="ar-SY"/>
        </w:rPr>
        <w:t xml:space="preserve"> لكن التخصيص المسجل </w:t>
      </w:r>
      <w:r w:rsidR="00BB163E">
        <w:rPr>
          <w:rFonts w:hint="cs"/>
          <w:rtl/>
          <w:lang w:bidi="ar-SY"/>
        </w:rPr>
        <w:t xml:space="preserve">مرهون </w:t>
      </w:r>
      <w:r w:rsidR="00DE04D9">
        <w:rPr>
          <w:rFonts w:hint="cs"/>
          <w:rtl/>
          <w:lang w:bidi="ar-SY"/>
        </w:rPr>
        <w:t>بعدم</w:t>
      </w:r>
      <w:r w:rsidR="00DE04D9" w:rsidRPr="00243D21">
        <w:rPr>
          <w:rFonts w:hint="cs"/>
          <w:rtl/>
          <w:lang w:bidi="ar-SY"/>
        </w:rPr>
        <w:t xml:space="preserve"> التسبب</w:t>
      </w:r>
      <w:r w:rsidRPr="00243D21">
        <w:rPr>
          <w:rtl/>
          <w:lang w:bidi="ar-SY"/>
        </w:rPr>
        <w:t xml:space="preserve"> في</w:t>
      </w:r>
      <w:r w:rsidR="00CA6232">
        <w:rPr>
          <w:lang w:bidi="ar-SY"/>
        </w:rPr>
        <w:t> </w:t>
      </w:r>
      <w:r w:rsidRPr="00243D21">
        <w:rPr>
          <w:rtl/>
          <w:lang w:bidi="ar-SY"/>
        </w:rPr>
        <w:t xml:space="preserve">تداخل ضار </w:t>
      </w:r>
      <w:r w:rsidR="00BB163E">
        <w:rPr>
          <w:rFonts w:hint="cs"/>
          <w:rtl/>
          <w:lang w:bidi="ar-SY"/>
        </w:rPr>
        <w:t>وبعدم</w:t>
      </w:r>
      <w:r w:rsidRPr="00243D21">
        <w:rPr>
          <w:rtl/>
          <w:lang w:bidi="ar-SY"/>
        </w:rPr>
        <w:t xml:space="preserve"> المطالبة بالحماية من تخصيصات الإدارة المعترضة</w:t>
      </w:r>
      <w:r w:rsidRPr="00243D21">
        <w:rPr>
          <w:rFonts w:hint="cs"/>
          <w:rtl/>
          <w:lang w:bidi="ar-SY"/>
        </w:rPr>
        <w:t>،</w:t>
      </w:r>
      <w:r w:rsidRPr="00243D21">
        <w:rPr>
          <w:rtl/>
          <w:lang w:bidi="ar-SY"/>
        </w:rPr>
        <w:t xml:space="preserve"> أي الإدارة </w:t>
      </w:r>
      <w:r w:rsidRPr="00243D21">
        <w:rPr>
          <w:rFonts w:hint="cs"/>
          <w:rtl/>
          <w:lang w:bidi="ar-SY"/>
        </w:rPr>
        <w:t>التي</w:t>
      </w:r>
      <w:r w:rsidRPr="00243D21">
        <w:rPr>
          <w:rtl/>
          <w:lang w:bidi="ar-SY"/>
        </w:rPr>
        <w:t xml:space="preserve"> أعربت عن عدم موافقتها (انظر أيضاً </w:t>
      </w:r>
      <w:r w:rsidRPr="00243D21">
        <w:rPr>
          <w:rFonts w:hint="cs"/>
          <w:rtl/>
          <w:lang w:bidi="ar-SY"/>
        </w:rPr>
        <w:t>ال</w:t>
      </w:r>
      <w:r w:rsidRPr="00243D21">
        <w:rPr>
          <w:rtl/>
          <w:lang w:bidi="ar-SY"/>
        </w:rPr>
        <w:t xml:space="preserve">رقم </w:t>
      </w:r>
      <w:r w:rsidRPr="00243D21">
        <w:rPr>
          <w:rFonts w:hint="cs"/>
          <w:b/>
          <w:bCs/>
          <w:rtl/>
          <w:lang w:bidi="ar-SY"/>
        </w:rPr>
        <w:t>1.31.11</w:t>
      </w:r>
      <w:r w:rsidRPr="00243D21">
        <w:rPr>
          <w:rtl/>
          <w:lang w:bidi="ar-SY"/>
        </w:rPr>
        <w:t xml:space="preserve"> من لوائح الراديو).</w:t>
      </w:r>
    </w:p>
    <w:p w14:paraId="34F01021" w14:textId="09F8AC06" w:rsidR="00243D21" w:rsidRDefault="00243D21" w:rsidP="00243D21">
      <w:pPr>
        <w:rPr>
          <w:rtl/>
          <w:lang w:val="en-GB"/>
        </w:rPr>
      </w:pPr>
      <w:r w:rsidRPr="00243D21">
        <w:rPr>
          <w:rFonts w:hint="cs"/>
          <w:rtl/>
        </w:rPr>
        <w:t xml:space="preserve">وبموجب الرقم </w:t>
      </w:r>
      <w:r w:rsidRPr="00243D21">
        <w:rPr>
          <w:rFonts w:hint="cs"/>
          <w:b/>
          <w:bCs/>
          <w:rtl/>
        </w:rPr>
        <w:t>2.22</w:t>
      </w:r>
      <w:r w:rsidRPr="00243D21">
        <w:rPr>
          <w:rFonts w:hint="cs"/>
          <w:rtl/>
        </w:rPr>
        <w:t xml:space="preserve"> من لوائح الراديو، </w:t>
      </w:r>
      <w:r w:rsidRPr="00243D21">
        <w:rPr>
          <w:rtl/>
        </w:rPr>
        <w:t xml:space="preserve">يجب على أنظمة السواتل </w:t>
      </w:r>
      <w:r w:rsidRPr="00243D21">
        <w:t>non-GSO</w:t>
      </w:r>
      <w:r w:rsidRPr="00243D21">
        <w:rPr>
          <w:rtl/>
        </w:rPr>
        <w:t xml:space="preserve"> ألا </w:t>
      </w:r>
      <w:r w:rsidRPr="00243D21">
        <w:rPr>
          <w:rFonts w:hint="cs"/>
          <w:rtl/>
        </w:rPr>
        <w:t>ت</w:t>
      </w:r>
      <w:r w:rsidRPr="00243D21">
        <w:rPr>
          <w:rtl/>
        </w:rPr>
        <w:t>تسبب</w:t>
      </w:r>
      <w:r w:rsidRPr="00243D21">
        <w:rPr>
          <w:rFonts w:hint="cs"/>
          <w:rtl/>
        </w:rPr>
        <w:t xml:space="preserve"> في</w:t>
      </w:r>
      <w:r w:rsidRPr="00243D21">
        <w:rPr>
          <w:rtl/>
        </w:rPr>
        <w:t xml:space="preserve"> تداخلات غير مقبولة لشبكات السواتل </w:t>
      </w:r>
      <w:r w:rsidRPr="00243D21">
        <w:t>GSO</w:t>
      </w:r>
      <w:r w:rsidRPr="00243D21">
        <w:rPr>
          <w:rtl/>
        </w:rPr>
        <w:t xml:space="preserve"> في الخدم</w:t>
      </w:r>
      <w:r w:rsidRPr="00243D21">
        <w:rPr>
          <w:rFonts w:hint="cs"/>
          <w:rtl/>
        </w:rPr>
        <w:t>ة</w:t>
      </w:r>
      <w:r w:rsidRPr="00243D21">
        <w:rPr>
          <w:rtl/>
        </w:rPr>
        <w:t xml:space="preserve"> الثابتة الساتلية</w:t>
      </w:r>
      <w:r w:rsidRPr="00243D21">
        <w:rPr>
          <w:rFonts w:hint="cs"/>
          <w:rtl/>
        </w:rPr>
        <w:t xml:space="preserve"> (</w:t>
      </w:r>
      <w:r w:rsidRPr="00243D21">
        <w:t>FSS</w:t>
      </w:r>
      <w:r w:rsidRPr="00243D21">
        <w:rPr>
          <w:rFonts w:hint="cs"/>
          <w:rtl/>
        </w:rPr>
        <w:t>)</w:t>
      </w:r>
      <w:r w:rsidRPr="00243D21">
        <w:rPr>
          <w:rtl/>
        </w:rPr>
        <w:t xml:space="preserve"> و</w:t>
      </w:r>
      <w:r w:rsidRPr="00243D21">
        <w:rPr>
          <w:rFonts w:hint="cs"/>
          <w:rtl/>
        </w:rPr>
        <w:t xml:space="preserve">الخدمة </w:t>
      </w:r>
      <w:r w:rsidRPr="00243D21">
        <w:rPr>
          <w:rtl/>
        </w:rPr>
        <w:t>الإذاعية الساتلية</w:t>
      </w:r>
      <w:r w:rsidRPr="00243D21">
        <w:rPr>
          <w:rFonts w:hint="cs"/>
          <w:rtl/>
        </w:rPr>
        <w:t xml:space="preserve"> (</w:t>
      </w:r>
      <w:r w:rsidRPr="00243D21">
        <w:t>BSS</w:t>
      </w:r>
      <w:r w:rsidRPr="00243D21">
        <w:rPr>
          <w:rFonts w:hint="cs"/>
          <w:rtl/>
        </w:rPr>
        <w:t xml:space="preserve">). غير أن الشبكات </w:t>
      </w:r>
      <w:r w:rsidRPr="00243D21">
        <w:t>GSO MSS</w:t>
      </w:r>
      <w:r w:rsidRPr="00243D21">
        <w:rPr>
          <w:rFonts w:hint="cs"/>
          <w:rtl/>
        </w:rPr>
        <w:t xml:space="preserve"> لا</w:t>
      </w:r>
      <w:r w:rsidRPr="00243D21">
        <w:rPr>
          <w:rFonts w:hint="eastAsia"/>
          <w:rtl/>
        </w:rPr>
        <w:t> </w:t>
      </w:r>
      <w:r w:rsidRPr="00243D21">
        <w:rPr>
          <w:rFonts w:hint="cs"/>
          <w:rtl/>
        </w:rPr>
        <w:t>يشملها الرقم</w:t>
      </w:r>
      <w:r w:rsidRPr="00243D21">
        <w:rPr>
          <w:rFonts w:hint="eastAsia"/>
          <w:rtl/>
        </w:rPr>
        <w:t> </w:t>
      </w:r>
      <w:r w:rsidRPr="00243D21">
        <w:rPr>
          <w:rFonts w:hint="cs"/>
          <w:b/>
          <w:bCs/>
          <w:rtl/>
        </w:rPr>
        <w:t>2.22</w:t>
      </w:r>
      <w:r w:rsidRPr="00243D21">
        <w:rPr>
          <w:rFonts w:hint="cs"/>
          <w:rtl/>
        </w:rPr>
        <w:t xml:space="preserve"> من لوائح الراديو</w:t>
      </w:r>
      <w:r w:rsidR="00CA6232">
        <w:rPr>
          <w:rFonts w:hint="cs"/>
          <w:rtl/>
        </w:rPr>
        <w:t>.</w:t>
      </w:r>
      <w:r w:rsidR="00CA6232">
        <w:rPr>
          <w:rFonts w:hint="cs"/>
          <w:rtl/>
          <w:lang w:val="en-GB"/>
        </w:rPr>
        <w:t xml:space="preserve"> </w:t>
      </w:r>
      <w:r w:rsidRPr="00243D21">
        <w:rPr>
          <w:rFonts w:hint="cs"/>
          <w:rtl/>
          <w:lang w:val="en-GB"/>
        </w:rPr>
        <w:t>ونظراً</w:t>
      </w:r>
      <w:r w:rsidRPr="00243D21">
        <w:rPr>
          <w:rtl/>
          <w:lang w:val="en-GB"/>
        </w:rPr>
        <w:t xml:space="preserve"> </w:t>
      </w:r>
      <w:r w:rsidRPr="00243D21">
        <w:rPr>
          <w:rFonts w:hint="cs"/>
          <w:rtl/>
          <w:lang w:val="en-GB"/>
        </w:rPr>
        <w:t>ل</w:t>
      </w:r>
      <w:r w:rsidRPr="00243D21">
        <w:rPr>
          <w:rtl/>
          <w:lang w:val="en-GB"/>
        </w:rPr>
        <w:t xml:space="preserve">هذا النقص </w:t>
      </w:r>
      <w:r w:rsidRPr="00243D21">
        <w:rPr>
          <w:rFonts w:hint="cs"/>
          <w:rtl/>
          <w:lang w:val="en-GB"/>
        </w:rPr>
        <w:t>الظاهر</w:t>
      </w:r>
      <w:r w:rsidRPr="00243D21">
        <w:rPr>
          <w:rtl/>
          <w:lang w:val="en-GB"/>
        </w:rPr>
        <w:t xml:space="preserve"> في الإطار التنظيمي، </w:t>
      </w:r>
      <w:r w:rsidRPr="00243D21">
        <w:rPr>
          <w:rFonts w:hint="cs"/>
          <w:rtl/>
          <w:lang w:val="en-GB"/>
        </w:rPr>
        <w:t>فإن</w:t>
      </w:r>
      <w:r w:rsidRPr="00243D21">
        <w:rPr>
          <w:rtl/>
          <w:lang w:val="en-GB"/>
        </w:rPr>
        <w:t xml:space="preserve"> حماية </w:t>
      </w:r>
      <w:r w:rsidRPr="00243D21">
        <w:rPr>
          <w:rFonts w:hint="cs"/>
          <w:rtl/>
          <w:lang w:val="en-GB" w:bidi="ar-SY"/>
        </w:rPr>
        <w:t>الشبكات</w:t>
      </w:r>
      <w:r w:rsidRPr="00243D21">
        <w:rPr>
          <w:rtl/>
          <w:lang w:val="en-GB"/>
        </w:rPr>
        <w:t xml:space="preserve"> </w:t>
      </w:r>
      <w:r w:rsidRPr="00243D21">
        <w:t>GSO MSS</w:t>
      </w:r>
      <w:r w:rsidRPr="00243D21">
        <w:rPr>
          <w:rtl/>
          <w:lang w:val="en-GB"/>
        </w:rPr>
        <w:t xml:space="preserve"> من الأنظمة </w:t>
      </w:r>
      <w:r w:rsidRPr="00243D21">
        <w:t>non</w:t>
      </w:r>
      <w:r w:rsidR="00C47F90">
        <w:noBreakHyphen/>
      </w:r>
      <w:r w:rsidRPr="00243D21">
        <w:t>GSO</w:t>
      </w:r>
      <w:r w:rsidRPr="00243D21">
        <w:rPr>
          <w:rtl/>
          <w:lang w:val="en-GB"/>
        </w:rPr>
        <w:t xml:space="preserve"> في هذه النطاقات</w:t>
      </w:r>
      <w:r w:rsidRPr="00243D21">
        <w:rPr>
          <w:rFonts w:hint="cs"/>
          <w:rtl/>
          <w:lang w:val="en-GB"/>
        </w:rPr>
        <w:t xml:space="preserve"> غير مضمونة</w:t>
      </w:r>
      <w:r w:rsidRPr="00243D21">
        <w:rPr>
          <w:rtl/>
          <w:lang w:val="en-GB"/>
        </w:rPr>
        <w:t>.</w:t>
      </w:r>
    </w:p>
    <w:p w14:paraId="21851788" w14:textId="20701B72" w:rsidR="00BB163E" w:rsidRDefault="00BB163E" w:rsidP="00243D21">
      <w:pPr>
        <w:rPr>
          <w:rtl/>
          <w:lang w:bidi="ar-LB"/>
        </w:rPr>
      </w:pPr>
      <w:r>
        <w:rPr>
          <w:rFonts w:hint="cs"/>
          <w:rtl/>
          <w:lang w:val="en-GB"/>
        </w:rPr>
        <w:t>و</w:t>
      </w:r>
      <w:r w:rsidR="00A1510F">
        <w:rPr>
          <w:rFonts w:hint="cs"/>
          <w:rtl/>
          <w:lang w:val="en-GB"/>
        </w:rPr>
        <w:t>ق</w:t>
      </w:r>
      <w:r>
        <w:rPr>
          <w:rFonts w:hint="cs"/>
          <w:rtl/>
          <w:lang w:val="en-GB"/>
        </w:rPr>
        <w:t xml:space="preserve">د بينت الدراسات التي أجراها قطاع الاتصالات الراديوية أن الإطار التنظيمي الحالي لا يوفر حماية كافية للخدمة </w:t>
      </w:r>
      <w:r>
        <w:t>GSO MSS</w:t>
      </w:r>
      <w:r>
        <w:rPr>
          <w:rFonts w:hint="cs"/>
          <w:rtl/>
          <w:lang w:bidi="ar-LB"/>
        </w:rPr>
        <w:t xml:space="preserve"> وينبغي تعديله لتوسيع مفهوم الرقم </w:t>
      </w:r>
      <w:r w:rsidRPr="00243D21">
        <w:rPr>
          <w:rFonts w:hint="cs"/>
          <w:b/>
          <w:bCs/>
          <w:rtl/>
        </w:rPr>
        <w:t>2.22</w:t>
      </w:r>
      <w:r w:rsidRPr="00243D21">
        <w:rPr>
          <w:rFonts w:hint="cs"/>
          <w:rtl/>
        </w:rPr>
        <w:t xml:space="preserve"> من لوائح </w:t>
      </w:r>
      <w:r w:rsidR="00DE04D9" w:rsidRPr="00243D21">
        <w:rPr>
          <w:rFonts w:hint="cs"/>
          <w:rtl/>
        </w:rPr>
        <w:t>الراديو</w:t>
      </w:r>
      <w:r w:rsidR="00DE04D9">
        <w:rPr>
          <w:rFonts w:hint="cs"/>
          <w:rtl/>
        </w:rPr>
        <w:t xml:space="preserve"> ليشمل</w:t>
      </w:r>
      <w:r>
        <w:rPr>
          <w:rFonts w:hint="cs"/>
          <w:rtl/>
        </w:rPr>
        <w:t xml:space="preserve"> </w:t>
      </w:r>
      <w:r w:rsidR="000C0F42">
        <w:rPr>
          <w:rFonts w:hint="cs"/>
          <w:rtl/>
        </w:rPr>
        <w:t>ح</w:t>
      </w:r>
      <w:r>
        <w:rPr>
          <w:rFonts w:hint="cs"/>
          <w:rtl/>
        </w:rPr>
        <w:t xml:space="preserve">ماية الخدمة </w:t>
      </w:r>
      <w:r>
        <w:rPr>
          <w:lang w:bidi="ar-LB"/>
        </w:rPr>
        <w:t>GSO MSS</w:t>
      </w:r>
      <w:r>
        <w:rPr>
          <w:rFonts w:hint="cs"/>
          <w:rtl/>
          <w:lang w:bidi="ar-LB"/>
        </w:rPr>
        <w:t>.</w:t>
      </w:r>
    </w:p>
    <w:p w14:paraId="62426454" w14:textId="4300A7DA" w:rsidR="00BB163E" w:rsidRPr="00DE04D9" w:rsidRDefault="00BB163E" w:rsidP="000C0F42">
      <w:pPr>
        <w:rPr>
          <w:rtl/>
          <w:lang w:bidi="ar-LB"/>
        </w:rPr>
      </w:pPr>
      <w:r>
        <w:rPr>
          <w:rFonts w:hint="cs"/>
          <w:rtl/>
          <w:lang w:bidi="ar-LB"/>
        </w:rPr>
        <w:t xml:space="preserve">وفي هذا السياق، تقترح إدارات </w:t>
      </w:r>
      <w:r w:rsidRPr="000D1EE4">
        <w:rPr>
          <w:rtl/>
        </w:rPr>
        <w:t>الدول الأعضاء في لجنة البلدان الأمريكية للاتصالات</w:t>
      </w:r>
      <w:r>
        <w:rPr>
          <w:rFonts w:hint="cs"/>
          <w:rtl/>
        </w:rPr>
        <w:t xml:space="preserve"> إدخال تغييرات على الرقم </w:t>
      </w:r>
      <w:r w:rsidRPr="0002300E">
        <w:rPr>
          <w:b/>
          <w:bCs/>
        </w:rPr>
        <w:t>461.5</w:t>
      </w:r>
      <w:r>
        <w:rPr>
          <w:rFonts w:hint="cs"/>
          <w:rtl/>
          <w:lang w:bidi="ar-LB"/>
        </w:rPr>
        <w:t xml:space="preserve"> من لوائح </w:t>
      </w:r>
      <w:r w:rsidR="007F604F">
        <w:rPr>
          <w:rFonts w:hint="cs"/>
          <w:rtl/>
          <w:lang w:bidi="ar-LB"/>
        </w:rPr>
        <w:t>الراديو وتقترح</w:t>
      </w:r>
      <w:r>
        <w:rPr>
          <w:rFonts w:hint="cs"/>
          <w:rtl/>
          <w:lang w:bidi="ar-LB"/>
        </w:rPr>
        <w:t xml:space="preserve"> أيضاً إضافة حكم جديد للمادة </w:t>
      </w:r>
      <w:r w:rsidRPr="00DE04D9">
        <w:rPr>
          <w:b/>
          <w:bCs/>
          <w:lang w:bidi="ar-LB"/>
        </w:rPr>
        <w:t>22</w:t>
      </w:r>
      <w:r>
        <w:rPr>
          <w:rFonts w:hint="cs"/>
          <w:rtl/>
          <w:lang w:bidi="ar-LB"/>
        </w:rPr>
        <w:t xml:space="preserve"> من لوائح الراديو لتوسيع مفهوم الرقم </w:t>
      </w:r>
      <w:r w:rsidRPr="00243D21">
        <w:rPr>
          <w:rFonts w:hint="cs"/>
          <w:b/>
          <w:bCs/>
          <w:rtl/>
        </w:rPr>
        <w:t>2.22</w:t>
      </w:r>
      <w:r w:rsidRPr="00243D21">
        <w:rPr>
          <w:rFonts w:hint="cs"/>
          <w:rtl/>
        </w:rPr>
        <w:t xml:space="preserve"> من لوائح الراديو</w:t>
      </w:r>
      <w:r>
        <w:rPr>
          <w:rFonts w:hint="cs"/>
          <w:rtl/>
        </w:rPr>
        <w:t xml:space="preserve"> ليشمل </w:t>
      </w:r>
      <w:r w:rsidR="0002300E">
        <w:rPr>
          <w:rFonts w:hint="cs"/>
          <w:rtl/>
        </w:rPr>
        <w:t>الخدمة</w:t>
      </w:r>
      <w:r w:rsidR="000C0F42">
        <w:rPr>
          <w:rFonts w:hint="eastAsia"/>
          <w:rtl/>
        </w:rPr>
        <w:t> </w:t>
      </w:r>
      <w:r w:rsidR="0002300E">
        <w:t>GSO MSS</w:t>
      </w:r>
      <w:r w:rsidR="0002300E">
        <w:rPr>
          <w:rFonts w:hint="cs"/>
          <w:rtl/>
          <w:lang w:bidi="ar-LB"/>
        </w:rPr>
        <w:t xml:space="preserve"> في نطاقات التردد المعنية </w:t>
      </w:r>
      <w:r w:rsidR="000C0F42" w:rsidRPr="000C0F42">
        <w:rPr>
          <w:rtl/>
          <w:lang w:bidi="ar-LB"/>
        </w:rPr>
        <w:t>وفقاً للأسلوب</w:t>
      </w:r>
      <w:r w:rsidR="000C0F42" w:rsidRPr="000C0F42">
        <w:rPr>
          <w:cs/>
          <w:lang w:bidi="ar-LB"/>
        </w:rPr>
        <w:t>‎</w:t>
      </w:r>
      <w:r w:rsidR="000C0F42" w:rsidRPr="000C0F42">
        <w:rPr>
          <w:lang w:bidi="ar-LB"/>
        </w:rPr>
        <w:t xml:space="preserve"> C2 </w:t>
      </w:r>
      <w:r w:rsidR="000C0F42" w:rsidRPr="000C0F42">
        <w:rPr>
          <w:cs/>
          <w:lang w:bidi="ar-LB"/>
        </w:rPr>
        <w:t>‎</w:t>
      </w:r>
      <w:r w:rsidR="000C0F42" w:rsidRPr="000C0F42">
        <w:rPr>
          <w:rtl/>
          <w:lang w:bidi="ar-LB"/>
        </w:rPr>
        <w:t>في تقرير الاجتماع التحضيري للمؤتمر في الموضوع ‏</w:t>
      </w:r>
      <w:r w:rsidR="000C0F42" w:rsidRPr="000C0F42">
        <w:rPr>
          <w:lang w:bidi="ar-LB"/>
        </w:rPr>
        <w:t>C</w:t>
      </w:r>
      <w:r w:rsidR="000C0F42" w:rsidRPr="000C0F42">
        <w:rPr>
          <w:rtl/>
          <w:lang w:bidi="ar-LB"/>
        </w:rPr>
        <w:t xml:space="preserve">، البند 7 من جدول </w:t>
      </w:r>
      <w:r w:rsidR="000C0F42">
        <w:rPr>
          <w:rFonts w:hint="cs"/>
          <w:rtl/>
          <w:lang w:bidi="ar-LB"/>
        </w:rPr>
        <w:t>أعمال</w:t>
      </w:r>
      <w:r w:rsidR="000C0F42" w:rsidRPr="000C0F42">
        <w:rPr>
          <w:rtl/>
          <w:lang w:bidi="ar-LB"/>
        </w:rPr>
        <w:t xml:space="preserve"> المؤتمر العالمي ‏للاتصالات الراديوية لعام 2023.‏</w:t>
      </w:r>
    </w:p>
    <w:p w14:paraId="6D37A700" w14:textId="3BADEF5B" w:rsidR="00C45930" w:rsidRPr="007579F6" w:rsidRDefault="00243D21" w:rsidP="00101568">
      <w:pPr>
        <w:pStyle w:val="Headingb"/>
      </w:pPr>
      <w:r>
        <w:rPr>
          <w:rFonts w:hint="cs"/>
          <w:rtl/>
        </w:rPr>
        <w:t>المقترحات</w:t>
      </w:r>
    </w:p>
    <w:p w14:paraId="0B0EA7C2" w14:textId="77777777" w:rsidR="004C67F1" w:rsidRDefault="004C67F1" w:rsidP="00C47F90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41159D61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754375D1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380BBC20" w14:textId="3D4EA54A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r w:rsidR="00DE04D9">
        <w:t>IV</w:t>
      </w:r>
      <w:r w:rsidR="00DE04D9">
        <w:rPr>
          <w:rFonts w:hint="cs"/>
          <w:rtl/>
        </w:rPr>
        <w:t xml:space="preserve"> - جدول</w:t>
      </w:r>
      <w:r>
        <w:rPr>
          <w:rFonts w:hint="cs"/>
          <w:rtl/>
        </w:rPr>
        <w:t xml:space="preserve">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  <w:r w:rsidR="00DE04D9" w:rsidRPr="00DE04D9">
        <w:rPr>
          <w:rFonts w:hint="cs"/>
          <w:rtl/>
        </w:rPr>
        <w:t xml:space="preserve"> </w:t>
      </w:r>
      <w:r w:rsidR="00DE04D9">
        <w:rPr>
          <w:rFonts w:hint="cs"/>
          <w:rtl/>
        </w:rPr>
        <w:br/>
      </w:r>
    </w:p>
    <w:p w14:paraId="353CF25D" w14:textId="77777777" w:rsidR="00877326" w:rsidRDefault="00101568">
      <w:pPr>
        <w:pStyle w:val="Proposal"/>
      </w:pPr>
      <w:r>
        <w:t>MOD</w:t>
      </w:r>
      <w:r>
        <w:tab/>
        <w:t>IAP/44A22A3/1</w:t>
      </w:r>
      <w:r>
        <w:rPr>
          <w:vanish/>
          <w:color w:val="7F7F7F" w:themeColor="text1" w:themeTint="80"/>
          <w:vertAlign w:val="superscript"/>
        </w:rPr>
        <w:t>#1998</w:t>
      </w:r>
    </w:p>
    <w:p w14:paraId="7E2AB259" w14:textId="77777777" w:rsidR="00101568" w:rsidRPr="004C18CB" w:rsidRDefault="00101568" w:rsidP="00F91337">
      <w:pPr>
        <w:pStyle w:val="Tabletitle"/>
        <w:rPr>
          <w:rtl/>
        </w:rPr>
      </w:pPr>
      <w:r w:rsidRPr="004C18CB">
        <w:t>MHz 8 500-7 250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87FDA" w:rsidRPr="004C18CB" w14:paraId="3DABAD6F" w14:textId="77777777" w:rsidTr="00487F7A">
        <w:trPr>
          <w:cantSplit/>
          <w:tblHeader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F4FF" w14:textId="77777777" w:rsidR="00101568" w:rsidRPr="004C18CB" w:rsidRDefault="00101568" w:rsidP="00487F7A">
            <w:pPr>
              <w:pStyle w:val="Tablehead"/>
              <w:rPr>
                <w:rtl/>
              </w:rPr>
            </w:pPr>
            <w:r w:rsidRPr="004C18CB">
              <w:rPr>
                <w:rtl/>
              </w:rPr>
              <w:t>التوزيع على الخدمات</w:t>
            </w:r>
          </w:p>
        </w:tc>
      </w:tr>
      <w:tr w:rsidR="00687FDA" w:rsidRPr="004C18CB" w14:paraId="5C53877C" w14:textId="77777777" w:rsidTr="00487F7A">
        <w:trPr>
          <w:cantSplit/>
          <w:tblHeader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4A25" w14:textId="77777777" w:rsidR="00101568" w:rsidRPr="004C18CB" w:rsidRDefault="00101568" w:rsidP="00487F7A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70F2" w14:textId="77777777" w:rsidR="00101568" w:rsidRPr="004C18CB" w:rsidRDefault="00101568" w:rsidP="00487F7A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9EFF" w14:textId="77777777" w:rsidR="00101568" w:rsidRPr="004C18CB" w:rsidRDefault="00101568" w:rsidP="00487F7A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3</w:t>
            </w:r>
          </w:p>
        </w:tc>
      </w:tr>
      <w:tr w:rsidR="00687FDA" w:rsidRPr="004C18CB" w14:paraId="627D49F3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7ACA" w14:textId="77777777" w:rsidR="00101568" w:rsidRPr="004C18CB" w:rsidRDefault="00101568" w:rsidP="00487F7A">
            <w:pPr>
              <w:pStyle w:val="TableTextS5"/>
            </w:pPr>
            <w:r w:rsidRPr="004C18CB">
              <w:rPr>
                <w:rStyle w:val="Tablefreq"/>
              </w:rPr>
              <w:t>7 300-7 250</w:t>
            </w:r>
            <w:r w:rsidRPr="004C18CB">
              <w:tab/>
            </w:r>
            <w:r w:rsidRPr="004C18CB">
              <w:rPr>
                <w:b/>
                <w:bCs/>
                <w:rtl/>
              </w:rPr>
              <w:t>ثابتة</w:t>
            </w:r>
          </w:p>
          <w:p w14:paraId="01504997" w14:textId="77777777" w:rsidR="00101568" w:rsidRPr="004C18CB" w:rsidRDefault="00101568" w:rsidP="00487F7A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ثابتة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(فضاء-أرض)</w:t>
            </w:r>
          </w:p>
          <w:p w14:paraId="0023CDCC" w14:textId="77777777" w:rsidR="00101568" w:rsidRPr="004C18CB" w:rsidRDefault="00101568" w:rsidP="00487F7A">
            <w:pPr>
              <w:pStyle w:val="TableTextS5"/>
              <w:rPr>
                <w:b/>
                <w:bCs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متنقلة</w:t>
            </w:r>
          </w:p>
          <w:p w14:paraId="789AB777" w14:textId="77777777" w:rsidR="00101568" w:rsidRPr="004C18CB" w:rsidRDefault="00101568" w:rsidP="00487F7A">
            <w:pPr>
              <w:pStyle w:val="TableTextS5"/>
              <w:rPr>
                <w:rStyle w:val="Artref"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Style w:val="Artref"/>
              </w:rPr>
              <w:t>461.5</w:t>
            </w:r>
            <w:ins w:id="4" w:author="Samuel, Hany [2]" w:date="2022-10-13T14:29:00Z">
              <w:r w:rsidRPr="004C18CB">
                <w:rPr>
                  <w:rStyle w:val="Artref"/>
                </w:rPr>
                <w:t xml:space="preserve"> MOD</w:t>
              </w:r>
            </w:ins>
          </w:p>
        </w:tc>
      </w:tr>
      <w:tr w:rsidR="00687FDA" w:rsidRPr="004C18CB" w14:paraId="02A371CA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CB10" w14:textId="77777777" w:rsidR="00101568" w:rsidRPr="004C18CB" w:rsidRDefault="00101568" w:rsidP="00487F7A">
            <w:pPr>
              <w:pStyle w:val="TableTextS5"/>
            </w:pPr>
            <w:r w:rsidRPr="004C18CB">
              <w:rPr>
                <w:rStyle w:val="Tablefreq"/>
              </w:rPr>
              <w:t>7 375-7 300</w:t>
            </w:r>
            <w:r w:rsidRPr="004C18CB">
              <w:tab/>
            </w:r>
            <w:r w:rsidRPr="004C18CB">
              <w:rPr>
                <w:b/>
                <w:bCs/>
                <w:rtl/>
              </w:rPr>
              <w:t>ثابتة</w:t>
            </w:r>
          </w:p>
          <w:p w14:paraId="169D1236" w14:textId="77777777" w:rsidR="00101568" w:rsidRPr="004C18CB" w:rsidRDefault="00101568" w:rsidP="00487F7A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ثابتة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(فضاء-أرض)</w:t>
            </w:r>
          </w:p>
          <w:p w14:paraId="22D05C96" w14:textId="77777777" w:rsidR="00101568" w:rsidRPr="004C18CB" w:rsidRDefault="00101568" w:rsidP="00487F7A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متنقلة</w:t>
            </w:r>
            <w:r w:rsidRPr="004C18CB">
              <w:rPr>
                <w:rtl/>
              </w:rPr>
              <w:t xml:space="preserve"> باستثناء المتنقلة للطيران</w:t>
            </w:r>
          </w:p>
          <w:p w14:paraId="2E7CBE76" w14:textId="77777777" w:rsidR="00101568" w:rsidRPr="004C18CB" w:rsidRDefault="00101568" w:rsidP="00487F7A">
            <w:pPr>
              <w:pStyle w:val="TableTextS5"/>
              <w:rPr>
                <w:rStyle w:val="Artref"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Style w:val="Artref"/>
              </w:rPr>
              <w:t>461.5</w:t>
            </w:r>
            <w:ins w:id="5" w:author="Samuel, Hany [2]" w:date="2022-10-13T14:29:00Z">
              <w:r w:rsidRPr="004C18CB">
                <w:rPr>
                  <w:rStyle w:val="Artref"/>
                </w:rPr>
                <w:t xml:space="preserve"> MOD</w:t>
              </w:r>
            </w:ins>
          </w:p>
        </w:tc>
      </w:tr>
      <w:tr w:rsidR="00687FDA" w:rsidRPr="004C18CB" w14:paraId="647A9031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F958" w14:textId="77777777" w:rsidR="00101568" w:rsidRPr="004C18CB" w:rsidRDefault="00101568" w:rsidP="002F3C4D">
            <w:pPr>
              <w:pStyle w:val="TableTextS5"/>
              <w:rPr>
                <w:rStyle w:val="Tablefreq"/>
                <w:b w:val="0"/>
                <w:bCs w:val="0"/>
              </w:rPr>
            </w:pPr>
            <w:r w:rsidRPr="004C18CB">
              <w:rPr>
                <w:rStyle w:val="Tablefreq"/>
                <w:rFonts w:hint="cs"/>
                <w:b w:val="0"/>
                <w:bCs w:val="0"/>
                <w:rtl/>
              </w:rPr>
              <w:t>...</w:t>
            </w:r>
          </w:p>
        </w:tc>
      </w:tr>
      <w:tr w:rsidR="00687FDA" w:rsidRPr="004C18CB" w14:paraId="2724475E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95DF" w14:textId="77777777" w:rsidR="00101568" w:rsidRPr="004C18CB" w:rsidRDefault="00101568" w:rsidP="002F3C4D">
            <w:pPr>
              <w:pStyle w:val="TableTextS5"/>
            </w:pPr>
            <w:r w:rsidRPr="004C18CB">
              <w:rPr>
                <w:rStyle w:val="Tablefreq"/>
              </w:rPr>
              <w:t>8 025-7 900</w:t>
            </w:r>
            <w:r w:rsidRPr="004C18CB">
              <w:rPr>
                <w:rStyle w:val="Tablefreq"/>
                <w:rtl/>
              </w:rPr>
              <w:tab/>
            </w:r>
            <w:r w:rsidRPr="004C18CB">
              <w:rPr>
                <w:b/>
                <w:bCs/>
                <w:rtl/>
              </w:rPr>
              <w:t>ثابتة</w:t>
            </w:r>
          </w:p>
          <w:p w14:paraId="44545F55" w14:textId="77777777" w:rsidR="00101568" w:rsidRPr="004C18CB" w:rsidRDefault="00101568" w:rsidP="002F3C4D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ثابتة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</w:t>
            </w:r>
            <w:r w:rsidRPr="004C18CB">
              <w:rPr>
                <w:rFonts w:hint="cs"/>
                <w:rtl/>
              </w:rPr>
              <w:t>أرض-فضاء</w:t>
            </w:r>
            <w:r w:rsidRPr="004C18CB">
              <w:rPr>
                <w:rtl/>
              </w:rPr>
              <w:t>)</w:t>
            </w:r>
          </w:p>
          <w:p w14:paraId="73DA191E" w14:textId="77777777" w:rsidR="00101568" w:rsidRPr="004C18CB" w:rsidRDefault="00101568" w:rsidP="002F3C4D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متنقلة</w:t>
            </w:r>
            <w:r w:rsidRPr="004C18CB">
              <w:rPr>
                <w:rtl/>
              </w:rPr>
              <w:t xml:space="preserve"> باستثناء المتنقلة للطيران</w:t>
            </w:r>
          </w:p>
          <w:p w14:paraId="11027A8E" w14:textId="77777777" w:rsidR="00101568" w:rsidRPr="004C18CB" w:rsidRDefault="00101568" w:rsidP="002F3C4D">
            <w:pPr>
              <w:pStyle w:val="TableTextS5"/>
              <w:rPr>
                <w:rStyle w:val="Tablefreq"/>
                <w:rtl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Style w:val="Artref"/>
              </w:rPr>
              <w:t>461.5</w:t>
            </w:r>
            <w:ins w:id="6" w:author="Samuel, Hany [2]" w:date="2022-10-13T14:29:00Z">
              <w:r w:rsidRPr="004C18CB">
                <w:rPr>
                  <w:rStyle w:val="Artref"/>
                </w:rPr>
                <w:t xml:space="preserve"> MOD</w:t>
              </w:r>
            </w:ins>
          </w:p>
        </w:tc>
      </w:tr>
    </w:tbl>
    <w:p w14:paraId="35D2BA50" w14:textId="77777777" w:rsidR="00877326" w:rsidRDefault="00877326"/>
    <w:p w14:paraId="70426EBE" w14:textId="66EF7D38" w:rsidR="00877326" w:rsidRPr="00243D21" w:rsidRDefault="00101568">
      <w:pPr>
        <w:pStyle w:val="Reasons"/>
        <w:rPr>
          <w:rtl/>
          <w:lang w:val="en-GB" w:bidi="ar-SY"/>
        </w:rPr>
      </w:pPr>
      <w:r>
        <w:rPr>
          <w:rtl/>
        </w:rPr>
        <w:t>الأسباب:</w:t>
      </w:r>
      <w:r>
        <w:tab/>
      </w:r>
      <w:r w:rsidR="0002300E" w:rsidRPr="0002300E">
        <w:rPr>
          <w:rFonts w:hint="cs"/>
          <w:b w:val="0"/>
          <w:bCs w:val="0"/>
          <w:rtl/>
        </w:rPr>
        <w:t>لبيان التعديلات عل</w:t>
      </w:r>
      <w:r w:rsidR="0002300E">
        <w:rPr>
          <w:rFonts w:hint="cs"/>
          <w:b w:val="0"/>
          <w:bCs w:val="0"/>
          <w:rtl/>
        </w:rPr>
        <w:t xml:space="preserve">ى الرقم </w:t>
      </w:r>
      <w:r w:rsidR="0002300E" w:rsidRPr="0002300E">
        <w:t>461.5</w:t>
      </w:r>
      <w:r w:rsidR="0002300E">
        <w:rPr>
          <w:rFonts w:hint="cs"/>
          <w:b w:val="0"/>
          <w:bCs w:val="0"/>
          <w:rtl/>
          <w:lang w:bidi="ar-LB"/>
        </w:rPr>
        <w:t xml:space="preserve"> من لوائح الراديو.</w:t>
      </w:r>
    </w:p>
    <w:p w14:paraId="3F9F6D81" w14:textId="77777777" w:rsidR="00877326" w:rsidRDefault="00101568">
      <w:pPr>
        <w:pStyle w:val="Proposal"/>
      </w:pPr>
      <w:r>
        <w:t>MOD</w:t>
      </w:r>
      <w:r>
        <w:tab/>
        <w:t>IAP/44A22A3/2</w:t>
      </w:r>
      <w:r>
        <w:rPr>
          <w:vanish/>
          <w:color w:val="7F7F7F" w:themeColor="text1" w:themeTint="80"/>
          <w:vertAlign w:val="superscript"/>
        </w:rPr>
        <w:t>#1999</w:t>
      </w:r>
    </w:p>
    <w:p w14:paraId="6238B8B7" w14:textId="06C2B3E4" w:rsidR="00101568" w:rsidRPr="001F3390" w:rsidRDefault="00101568" w:rsidP="00101568">
      <w:pPr>
        <w:rPr>
          <w:rtl/>
        </w:rPr>
      </w:pPr>
      <w:r w:rsidRPr="001F3390">
        <w:rPr>
          <w:rStyle w:val="Artdef"/>
          <w:spacing w:val="-2"/>
        </w:rPr>
        <w:t>461.5</w:t>
      </w:r>
      <w:r w:rsidRPr="001F3390">
        <w:rPr>
          <w:rtl/>
        </w:rPr>
        <w:tab/>
      </w:r>
      <w:r w:rsidRPr="001F3390">
        <w:rPr>
          <w:i/>
          <w:iCs/>
          <w:rtl/>
        </w:rPr>
        <w:t>توزيع إضافي</w:t>
      </w:r>
      <w:r w:rsidRPr="001F3390">
        <w:rPr>
          <w:rtl/>
        </w:rPr>
        <w:t xml:space="preserve">:  يوزع </w:t>
      </w:r>
      <w:del w:id="7" w:author="Arabic_GE" w:date="2023-05-02T11:28:00Z">
        <w:r w:rsidRPr="001F3390" w:rsidDel="00597F63">
          <w:rPr>
            <w:rtl/>
          </w:rPr>
          <w:delText xml:space="preserve">النطاقان </w:delText>
        </w:r>
      </w:del>
      <w:ins w:id="8" w:author="Arabic_GE" w:date="2023-05-02T11:28:00Z">
        <w:r w:rsidRPr="001F3390">
          <w:rPr>
            <w:rFonts w:hint="cs"/>
            <w:rtl/>
          </w:rPr>
          <w:t xml:space="preserve">نطاقا التردد </w:t>
        </w:r>
      </w:ins>
      <w:r w:rsidRPr="001F3390">
        <w:t>MHz 7 375-7 250</w:t>
      </w:r>
      <w:r w:rsidRPr="001F3390">
        <w:rPr>
          <w:rtl/>
        </w:rPr>
        <w:t xml:space="preserve"> (فضاء-أرض) و</w:t>
      </w:r>
      <w:r w:rsidRPr="001F3390">
        <w:t>MHz 8 025-7 900</w:t>
      </w:r>
      <w:r w:rsidRPr="001F3390">
        <w:rPr>
          <w:rtl/>
        </w:rPr>
        <w:t xml:space="preserve"> (أرض</w:t>
      </w:r>
      <w:r w:rsidR="00FD68C9">
        <w:rPr>
          <w:rtl/>
        </w:rPr>
        <w:noBreakHyphen/>
      </w:r>
      <w:r w:rsidRPr="001F3390">
        <w:rPr>
          <w:rtl/>
        </w:rPr>
        <w:t xml:space="preserve">فضاء) أيضاً للخدمة المتنقلة الساتلية على أساس أولي، شريطة الحصول على الموافقة بموجب الرقم </w:t>
      </w:r>
      <w:r w:rsidRPr="001F3390">
        <w:rPr>
          <w:rStyle w:val="Artref"/>
          <w:b/>
          <w:bCs/>
          <w:spacing w:val="-2"/>
        </w:rPr>
        <w:t>21.9</w:t>
      </w:r>
      <w:ins w:id="9" w:author="Arabic_GE" w:date="2023-05-02T11:28:00Z">
        <w:r w:rsidRPr="001F3390">
          <w:rPr>
            <w:rFonts w:hint="cs"/>
            <w:rtl/>
            <w:lang w:bidi="ar-SY"/>
          </w:rPr>
          <w:t xml:space="preserve">، </w:t>
        </w:r>
        <w:r w:rsidRPr="001F3390">
          <w:rPr>
            <w:rFonts w:hint="eastAsia"/>
            <w:rtl/>
            <w:lang w:bidi="ar-SY"/>
          </w:rPr>
          <w:t>باستثناء</w:t>
        </w:r>
        <w:r w:rsidRPr="001F3390">
          <w:rPr>
            <w:rtl/>
            <w:lang w:bidi="ar-SY"/>
          </w:rPr>
          <w:t xml:space="preserve"> </w:t>
        </w:r>
        <w:r w:rsidRPr="001F3390">
          <w:rPr>
            <w:rFonts w:hint="eastAsia"/>
            <w:rtl/>
            <w:lang w:bidi="ar-SY"/>
          </w:rPr>
          <w:t>ألا</w:t>
        </w:r>
        <w:r w:rsidRPr="001F3390">
          <w:rPr>
            <w:rtl/>
            <w:lang w:bidi="ar-SY"/>
          </w:rPr>
          <w:t xml:space="preserve"> ينطبق الرقم</w:t>
        </w:r>
        <w:r w:rsidRPr="001F3390">
          <w:rPr>
            <w:rFonts w:hint="cs"/>
            <w:rtl/>
            <w:lang w:bidi="ar-SY"/>
          </w:rPr>
          <w:t> </w:t>
        </w:r>
        <w:r w:rsidRPr="001F3390">
          <w:rPr>
            <w:rStyle w:val="Artref"/>
            <w:b/>
            <w:bCs/>
            <w:spacing w:val="-2"/>
            <w:rtl/>
          </w:rPr>
          <w:t>21.9</w:t>
        </w:r>
        <w:r w:rsidRPr="001F3390">
          <w:rPr>
            <w:rtl/>
            <w:lang w:bidi="ar-SY"/>
          </w:rPr>
          <w:t xml:space="preserve"> على الشبكات الساتلية</w:t>
        </w:r>
        <w:r w:rsidRPr="001F3390">
          <w:rPr>
            <w:rFonts w:hint="cs"/>
            <w:rtl/>
            <w:lang w:bidi="ar-SY"/>
          </w:rPr>
          <w:t xml:space="preserve"> المستقرة بالنسبة إلى الأرض (</w:t>
        </w:r>
        <w:r w:rsidRPr="001F3390">
          <w:rPr>
            <w:lang w:bidi="ar-SY"/>
          </w:rPr>
          <w:t>GSO</w:t>
        </w:r>
        <w:r w:rsidRPr="001F3390">
          <w:rPr>
            <w:rFonts w:hint="cs"/>
            <w:rtl/>
            <w:lang w:bidi="ar-SY"/>
          </w:rPr>
          <w:t xml:space="preserve">) </w:t>
        </w:r>
        <w:r w:rsidRPr="001F3390">
          <w:rPr>
            <w:rtl/>
            <w:lang w:bidi="ar-SY"/>
          </w:rPr>
          <w:t>في الخدمة المتنقلة الساتلية فيما يتعلق بالأنظمة الساتلية غير</w:t>
        </w:r>
        <w:r w:rsidRPr="001F3390">
          <w:rPr>
            <w:rFonts w:hint="cs"/>
            <w:rtl/>
            <w:lang w:bidi="ar-SY"/>
          </w:rPr>
          <w:t> </w:t>
        </w:r>
        <w:r w:rsidRPr="001F3390">
          <w:rPr>
            <w:rtl/>
            <w:lang w:bidi="ar-SY"/>
          </w:rPr>
          <w:t>المستقرة بالنسبة إلى الأرض</w:t>
        </w:r>
        <w:r w:rsidRPr="001F3390">
          <w:rPr>
            <w:rFonts w:hint="cs"/>
            <w:rtl/>
            <w:lang w:bidi="ar-SY"/>
          </w:rPr>
          <w:t xml:space="preserve"> (</w:t>
        </w:r>
        <w:r w:rsidRPr="001F3390">
          <w:rPr>
            <w:lang w:val="en-GB" w:bidi="ar-SY"/>
          </w:rPr>
          <w:t>non-GSO</w:t>
        </w:r>
        <w:r w:rsidRPr="001F3390">
          <w:rPr>
            <w:rFonts w:hint="cs"/>
            <w:rtl/>
            <w:lang w:bidi="ar-SY"/>
          </w:rPr>
          <w:t>)</w:t>
        </w:r>
        <w:r w:rsidRPr="001F3390">
          <w:rPr>
            <w:rtl/>
            <w:lang w:bidi="ar-SY"/>
          </w:rPr>
          <w:t xml:space="preserve"> التي يتلقى المكتب</w:t>
        </w:r>
        <w:r w:rsidRPr="001F3390">
          <w:rPr>
            <w:rFonts w:hint="cs"/>
            <w:rtl/>
            <w:lang w:bidi="ar-SY"/>
          </w:rPr>
          <w:t xml:space="preserve"> بشأنها</w:t>
        </w:r>
        <w:r w:rsidRPr="001F3390">
          <w:rPr>
            <w:rtl/>
            <w:lang w:bidi="ar-SY"/>
          </w:rPr>
          <w:t xml:space="preserve"> معلومات</w:t>
        </w:r>
        <w:r w:rsidRPr="001F3390">
          <w:rPr>
            <w:rFonts w:hint="cs"/>
            <w:rtl/>
            <w:lang w:bidi="ar-SY"/>
          </w:rPr>
          <w:t xml:space="preserve"> </w:t>
        </w:r>
        <w:r w:rsidRPr="001F3390">
          <w:rPr>
            <w:rFonts w:hint="eastAsia"/>
            <w:rtl/>
            <w:lang w:bidi="ar-SY"/>
          </w:rPr>
          <w:t>التنسيق</w:t>
        </w:r>
        <w:r w:rsidRPr="001F3390">
          <w:rPr>
            <w:rtl/>
            <w:lang w:bidi="ar-SY"/>
          </w:rPr>
          <w:t xml:space="preserve"> </w:t>
        </w:r>
        <w:r w:rsidRPr="001F3390">
          <w:rPr>
            <w:rFonts w:hint="eastAsia"/>
            <w:rtl/>
            <w:lang w:bidi="ar-SY"/>
          </w:rPr>
          <w:t>أو</w:t>
        </w:r>
        <w:r w:rsidRPr="001F3390">
          <w:rPr>
            <w:rtl/>
            <w:lang w:bidi="ar-SY"/>
          </w:rPr>
          <w:t xml:space="preserve"> </w:t>
        </w:r>
        <w:r w:rsidRPr="001F3390">
          <w:rPr>
            <w:rFonts w:hint="cs"/>
            <w:rtl/>
            <w:lang w:bidi="ar-SY"/>
          </w:rPr>
          <w:t>التبليغ</w:t>
        </w:r>
        <w:r w:rsidRPr="001F3390">
          <w:rPr>
            <w:rtl/>
            <w:lang w:bidi="ar-SY"/>
          </w:rPr>
          <w:t xml:space="preserve"> الكاملة</w:t>
        </w:r>
        <w:r w:rsidRPr="001F3390">
          <w:rPr>
            <w:rFonts w:hint="cs"/>
            <w:rtl/>
            <w:lang w:bidi="ar-SY"/>
          </w:rPr>
          <w:t>، حسب الاقتضاء،</w:t>
        </w:r>
        <w:r w:rsidRPr="001F3390">
          <w:rPr>
            <w:rtl/>
            <w:lang w:bidi="ar-SY"/>
          </w:rPr>
          <w:t xml:space="preserve"> </w:t>
        </w:r>
        <w:r w:rsidRPr="001F3390">
          <w:rPr>
            <w:rFonts w:hint="cs"/>
            <w:i/>
            <w:iCs/>
            <w:rtl/>
            <w:lang w:bidi="ar-SY"/>
          </w:rPr>
          <w:t>[</w:t>
        </w:r>
        <w:r w:rsidRPr="001F3390">
          <w:rPr>
            <w:rFonts w:hint="eastAsia"/>
            <w:i/>
            <w:iCs/>
            <w:rtl/>
            <w:lang w:bidi="ar-SY"/>
          </w:rPr>
          <w:t>اعتباراً</w:t>
        </w:r>
        <w:r w:rsidRPr="001F3390">
          <w:rPr>
            <w:rFonts w:hint="cs"/>
            <w:i/>
            <w:iCs/>
            <w:rtl/>
            <w:lang w:bidi="ar-SY"/>
          </w:rPr>
          <w:t xml:space="preserve"> من 16 ديسمبر 2023 </w:t>
        </w:r>
        <w:r w:rsidRPr="001F3390">
          <w:rPr>
            <w:i/>
            <w:iCs/>
            <w:rtl/>
            <w:lang w:bidi="ar-SY"/>
          </w:rPr>
          <w:t>أو</w:t>
        </w:r>
        <w:r w:rsidRPr="001F3390">
          <w:rPr>
            <w:rFonts w:hint="cs"/>
            <w:i/>
            <w:iCs/>
            <w:rtl/>
          </w:rPr>
          <w:t xml:space="preserve"> اعتباراً من</w:t>
        </w:r>
        <w:r w:rsidRPr="001F3390">
          <w:rPr>
            <w:i/>
            <w:iCs/>
            <w:rtl/>
            <w:lang w:bidi="ar-SY"/>
          </w:rPr>
          <w:t xml:space="preserve"> تاريخ بدء نفاذ </w:t>
        </w:r>
        <w:r w:rsidRPr="001F3390">
          <w:rPr>
            <w:rFonts w:hint="cs"/>
            <w:i/>
            <w:iCs/>
            <w:rtl/>
            <w:lang w:bidi="ar-SY"/>
          </w:rPr>
          <w:t>الوثائق</w:t>
        </w:r>
        <w:r w:rsidRPr="001F3390">
          <w:rPr>
            <w:i/>
            <w:iCs/>
            <w:rtl/>
            <w:lang w:bidi="ar-SY"/>
          </w:rPr>
          <w:t xml:space="preserve"> </w:t>
        </w:r>
        <w:r w:rsidRPr="001F3390">
          <w:rPr>
            <w:rFonts w:hint="cs"/>
            <w:i/>
            <w:iCs/>
            <w:rtl/>
            <w:lang w:bidi="ar-SY"/>
          </w:rPr>
          <w:t>الختامية</w:t>
        </w:r>
        <w:r w:rsidRPr="001F3390">
          <w:rPr>
            <w:i/>
            <w:iCs/>
            <w:rtl/>
            <w:lang w:bidi="ar-SY"/>
          </w:rPr>
          <w:t xml:space="preserve"> للمؤتمر</w:t>
        </w:r>
        <w:r w:rsidRPr="001F3390">
          <w:rPr>
            <w:rFonts w:hint="cs"/>
            <w:i/>
            <w:iCs/>
            <w:rtl/>
            <w:lang w:bidi="ar-SY"/>
          </w:rPr>
          <w:t xml:space="preserve"> </w:t>
        </w:r>
        <w:r w:rsidRPr="001F3390">
          <w:rPr>
            <w:i/>
            <w:iCs/>
            <w:lang w:bidi="ar-SY"/>
          </w:rPr>
          <w:t>WRC-23</w:t>
        </w:r>
        <w:r w:rsidRPr="001F3390">
          <w:rPr>
            <w:rFonts w:hint="cs"/>
            <w:i/>
            <w:iCs/>
            <w:rtl/>
          </w:rPr>
          <w:t xml:space="preserve">]، </w:t>
        </w:r>
        <w:r w:rsidRPr="001F3390">
          <w:rPr>
            <w:rFonts w:hint="eastAsia"/>
            <w:rtl/>
          </w:rPr>
          <w:t>وعلى</w:t>
        </w:r>
        <w:r w:rsidRPr="001F3390">
          <w:rPr>
            <w:rtl/>
          </w:rPr>
          <w:t xml:space="preserve"> الأنظمة </w:t>
        </w:r>
        <w:r w:rsidRPr="001F3390">
          <w:rPr>
            <w:rFonts w:hint="eastAsia"/>
            <w:rtl/>
          </w:rPr>
          <w:t>الساتلية</w:t>
        </w:r>
        <w:r w:rsidRPr="001F3390">
          <w:rPr>
            <w:rtl/>
          </w:rPr>
          <w:t xml:space="preserve"> غير المستقرة بالنسبة إلى الأرض في الخدمة المتنقلة </w:t>
        </w:r>
        <w:r w:rsidRPr="001F3390">
          <w:rPr>
            <w:rFonts w:hint="eastAsia"/>
            <w:rtl/>
          </w:rPr>
          <w:t>الساتلية</w:t>
        </w:r>
        <w:r w:rsidRPr="001F3390">
          <w:rPr>
            <w:rtl/>
          </w:rPr>
          <w:t xml:space="preserve"> التي يتلقى المكتب بشأن </w:t>
        </w:r>
        <w:r w:rsidRPr="001F3390">
          <w:rPr>
            <w:rFonts w:hint="eastAsia"/>
            <w:rtl/>
          </w:rPr>
          <w:t>معلومات</w:t>
        </w:r>
        <w:r w:rsidRPr="001F3390">
          <w:rPr>
            <w:rtl/>
          </w:rPr>
          <w:t xml:space="preserve"> </w:t>
        </w:r>
        <w:r w:rsidRPr="001F3390">
          <w:rPr>
            <w:rFonts w:hint="eastAsia"/>
            <w:rtl/>
          </w:rPr>
          <w:t>التنسيق</w:t>
        </w:r>
        <w:r w:rsidRPr="001F3390">
          <w:rPr>
            <w:rtl/>
          </w:rPr>
          <w:t xml:space="preserve"> </w:t>
        </w:r>
        <w:r w:rsidRPr="001F3390">
          <w:rPr>
            <w:rFonts w:hint="eastAsia"/>
            <w:rtl/>
          </w:rPr>
          <w:t>الكاملة</w:t>
        </w:r>
        <w:r w:rsidRPr="001F3390">
          <w:rPr>
            <w:rtl/>
          </w:rPr>
          <w:t xml:space="preserve"> </w:t>
        </w:r>
        <w:r w:rsidRPr="001F3390">
          <w:rPr>
            <w:rFonts w:hint="eastAsia"/>
            <w:rtl/>
          </w:rPr>
          <w:t>اعتباراً</w:t>
        </w:r>
        <w:r w:rsidRPr="001F3390">
          <w:rPr>
            <w:rtl/>
          </w:rPr>
          <w:t xml:space="preserve"> </w:t>
        </w:r>
        <w:r w:rsidRPr="001F3390">
          <w:rPr>
            <w:rFonts w:hint="eastAsia"/>
            <w:rtl/>
          </w:rPr>
          <w:t>من</w:t>
        </w:r>
        <w:r w:rsidRPr="001F3390">
          <w:rPr>
            <w:i/>
            <w:iCs/>
            <w:rtl/>
          </w:rPr>
          <w:t xml:space="preserve"> [16</w:t>
        </w:r>
      </w:ins>
      <w:ins w:id="10" w:author="Arabic_GE" w:date="2023-05-02T11:56:00Z">
        <w:r>
          <w:rPr>
            <w:rFonts w:hint="cs"/>
            <w:i/>
            <w:iCs/>
            <w:rtl/>
          </w:rPr>
          <w:t> </w:t>
        </w:r>
      </w:ins>
      <w:ins w:id="11" w:author="Arabic_GE" w:date="2023-05-02T11:28:00Z">
        <w:r w:rsidRPr="001F3390">
          <w:rPr>
            <w:rFonts w:hint="eastAsia"/>
            <w:i/>
            <w:iCs/>
            <w:rtl/>
          </w:rPr>
          <w:t>ديسمبر</w:t>
        </w:r>
        <w:r w:rsidRPr="001F3390">
          <w:rPr>
            <w:i/>
            <w:iCs/>
            <w:rtl/>
          </w:rPr>
          <w:t xml:space="preserve"> 2023 </w:t>
        </w:r>
        <w:r w:rsidRPr="001F3390">
          <w:rPr>
            <w:rFonts w:hint="eastAsia"/>
            <w:i/>
            <w:iCs/>
            <w:rtl/>
          </w:rPr>
          <w:t>أو</w:t>
        </w:r>
        <w:r w:rsidRPr="001F3390">
          <w:rPr>
            <w:rFonts w:hint="cs"/>
            <w:i/>
            <w:iCs/>
            <w:rtl/>
          </w:rPr>
          <w:t xml:space="preserve"> اعتباراً من</w:t>
        </w:r>
        <w:r w:rsidRPr="001F3390">
          <w:rPr>
            <w:i/>
            <w:iCs/>
            <w:rtl/>
          </w:rPr>
          <w:t xml:space="preserve"> تاريخ بدء نافذ الوثائق الختامية للمؤتمر </w:t>
        </w:r>
        <w:r w:rsidRPr="001F3390">
          <w:rPr>
            <w:i/>
            <w:iCs/>
            <w:lang w:val="en-GB"/>
          </w:rPr>
          <w:t>WRC-23</w:t>
        </w:r>
        <w:r w:rsidRPr="001F3390">
          <w:rPr>
            <w:i/>
            <w:iCs/>
            <w:rtl/>
          </w:rPr>
          <w:t xml:space="preserve">] </w:t>
        </w:r>
        <w:r w:rsidRPr="001F3390">
          <w:rPr>
            <w:rtl/>
          </w:rPr>
          <w:t xml:space="preserve">فيما يتعلق بالشبكات </w:t>
        </w:r>
        <w:r w:rsidRPr="001F3390">
          <w:rPr>
            <w:rFonts w:hint="eastAsia"/>
            <w:rtl/>
          </w:rPr>
          <w:t>الساتلية</w:t>
        </w:r>
        <w:r w:rsidRPr="001F3390">
          <w:rPr>
            <w:rtl/>
          </w:rPr>
          <w:t xml:space="preserve"> المستقرة بالنسبة إلى الأرض في الخدمة المتنقلة </w:t>
        </w:r>
        <w:r w:rsidRPr="001F3390">
          <w:rPr>
            <w:rFonts w:hint="eastAsia"/>
            <w:rtl/>
          </w:rPr>
          <w:t>الساتلية</w:t>
        </w:r>
      </w:ins>
      <w:r w:rsidRPr="001F3390">
        <w:rPr>
          <w:rtl/>
        </w:rPr>
        <w:t>.</w:t>
      </w:r>
      <w:ins w:id="12" w:author="Arabic_GE" w:date="2023-05-02T11:29:00Z">
        <w:r w:rsidRPr="001F3390">
          <w:rPr>
            <w:sz w:val="16"/>
            <w:szCs w:val="16"/>
          </w:rPr>
          <w:t>(WRC-23)     </w:t>
        </w:r>
      </w:ins>
    </w:p>
    <w:p w14:paraId="35132FEE" w14:textId="69298E69" w:rsidR="00877326" w:rsidRDefault="00101568">
      <w:pPr>
        <w:pStyle w:val="Reasons"/>
        <w:rPr>
          <w:lang w:bidi="ar-LB"/>
        </w:rPr>
      </w:pPr>
      <w:r>
        <w:rPr>
          <w:rtl/>
        </w:rPr>
        <w:t>الأسباب:</w:t>
      </w:r>
      <w:r>
        <w:tab/>
      </w:r>
      <w:r w:rsidR="00855243" w:rsidRPr="00AD7B42">
        <w:rPr>
          <w:rFonts w:hint="eastAsia"/>
          <w:b w:val="0"/>
          <w:bCs w:val="0"/>
          <w:rtl/>
        </w:rPr>
        <w:t>التعديلات</w:t>
      </w:r>
      <w:r w:rsidR="00855243" w:rsidRPr="00AD7B42">
        <w:rPr>
          <w:b w:val="0"/>
          <w:bCs w:val="0"/>
          <w:rtl/>
        </w:rPr>
        <w:t xml:space="preserve"> </w:t>
      </w:r>
      <w:r w:rsidR="00855243" w:rsidRPr="00AD7B42">
        <w:rPr>
          <w:rFonts w:hint="eastAsia"/>
          <w:b w:val="0"/>
          <w:bCs w:val="0"/>
          <w:rtl/>
        </w:rPr>
        <w:t>المطلوبة</w:t>
      </w:r>
      <w:r w:rsidR="00AE372B">
        <w:rPr>
          <w:rFonts w:hint="cs"/>
          <w:b w:val="0"/>
          <w:bCs w:val="0"/>
          <w:rtl/>
        </w:rPr>
        <w:t xml:space="preserve"> </w:t>
      </w:r>
      <w:r w:rsidR="00855243">
        <w:rPr>
          <w:rFonts w:hint="cs"/>
          <w:b w:val="0"/>
          <w:bCs w:val="0"/>
          <w:rtl/>
        </w:rPr>
        <w:t xml:space="preserve">لمنع عدم الاتساق المحتمل بين الحكم الجديد المقترح في المادة </w:t>
      </w:r>
      <w:r w:rsidR="00855243" w:rsidRPr="00AD7B42">
        <w:rPr>
          <w:rtl/>
        </w:rPr>
        <w:t>22</w:t>
      </w:r>
      <w:r w:rsidR="00855243">
        <w:rPr>
          <w:rFonts w:hint="cs"/>
          <w:b w:val="0"/>
          <w:bCs w:val="0"/>
          <w:rtl/>
        </w:rPr>
        <w:t xml:space="preserve"> من لوائح الراديو والرقم</w:t>
      </w:r>
      <w:r w:rsidR="00DD0D19">
        <w:rPr>
          <w:rFonts w:hint="eastAsia"/>
          <w:b w:val="0"/>
          <w:bCs w:val="0"/>
          <w:rtl/>
        </w:rPr>
        <w:t> </w:t>
      </w:r>
      <w:r w:rsidR="00DD0D19">
        <w:t>1.31.11</w:t>
      </w:r>
      <w:r w:rsidR="00855243">
        <w:rPr>
          <w:rFonts w:hint="cs"/>
          <w:b w:val="0"/>
          <w:bCs w:val="0"/>
          <w:rtl/>
          <w:lang w:bidi="ar-LB"/>
        </w:rPr>
        <w:t xml:space="preserve"> من لوائح الراديو.</w:t>
      </w:r>
    </w:p>
    <w:p w14:paraId="3C228312" w14:textId="74DB6315" w:rsidR="00D9665F" w:rsidRDefault="002160EC" w:rsidP="00D9665F">
      <w:pPr>
        <w:pStyle w:val="ArtNo"/>
        <w:spacing w:before="0"/>
        <w:rPr>
          <w:rtl/>
        </w:rPr>
      </w:pPr>
      <w:bookmarkStart w:id="13" w:name="_Toc454442739"/>
      <w:bookmarkStart w:id="14" w:name="_Toc331055772"/>
      <w:r>
        <w:rPr>
          <w:rtl/>
        </w:rPr>
        <w:lastRenderedPageBreak/>
        <w:t xml:space="preserve">المـادة </w:t>
      </w:r>
      <w:r>
        <w:rPr>
          <w:rStyle w:val="href"/>
        </w:rPr>
        <w:t>22</w:t>
      </w:r>
      <w:bookmarkEnd w:id="13"/>
      <w:bookmarkEnd w:id="14"/>
    </w:p>
    <w:p w14:paraId="130B1991" w14:textId="77777777" w:rsidR="00D9665F" w:rsidRDefault="002160EC" w:rsidP="00D9665F">
      <w:pPr>
        <w:pStyle w:val="Arttitle"/>
        <w:rPr>
          <w:rtl/>
        </w:rPr>
      </w:pPr>
      <w:bookmarkStart w:id="15" w:name="_Toc331055773"/>
      <w:bookmarkStart w:id="16" w:name="_Toc454442740"/>
      <w:r>
        <w:rPr>
          <w:b w:val="0"/>
          <w:rtl/>
        </w:rPr>
        <w:t>الخدمات الفضائية</w:t>
      </w:r>
      <w:bookmarkEnd w:id="15"/>
      <w:bookmarkEnd w:id="16"/>
      <w:r w:rsidR="00B111FF" w:rsidRPr="00B111FF">
        <w:rPr>
          <w:rStyle w:val="FootnoteReference"/>
          <w:bCs w:val="0"/>
          <w:rtl/>
        </w:rPr>
        <w:t>1</w:t>
      </w:r>
    </w:p>
    <w:p w14:paraId="2BE082DA" w14:textId="42561ADB" w:rsidR="00D9665F" w:rsidRDefault="002160EC" w:rsidP="00D9665F">
      <w:pPr>
        <w:pStyle w:val="Section1"/>
        <w:rPr>
          <w:rtl/>
        </w:rPr>
      </w:pPr>
      <w:r>
        <w:rPr>
          <w:rtl/>
        </w:rPr>
        <w:t xml:space="preserve">القسم </w:t>
      </w:r>
      <w:r w:rsidR="00AD7B42">
        <w:t>II</w:t>
      </w:r>
      <w:r w:rsidR="00AD7B42">
        <w:rPr>
          <w:rFonts w:hint="cs"/>
          <w:rtl/>
        </w:rPr>
        <w:t xml:space="preserve"> - التحكم</w:t>
      </w:r>
      <w:r>
        <w:rPr>
          <w:rFonts w:hint="cs"/>
          <w:rtl/>
        </w:rPr>
        <w:t xml:space="preserve"> في التداخلات المسببة لأنظمة السواتل المستقرة بالنسبة إلى الأرض</w:t>
      </w:r>
    </w:p>
    <w:p w14:paraId="5F08C15B" w14:textId="77777777" w:rsidR="00877326" w:rsidRDefault="00101568">
      <w:pPr>
        <w:pStyle w:val="Proposal"/>
      </w:pPr>
      <w:r>
        <w:t>ADD</w:t>
      </w:r>
      <w:r>
        <w:tab/>
        <w:t>IAP/44A22A3/3</w:t>
      </w:r>
      <w:r>
        <w:rPr>
          <w:vanish/>
          <w:color w:val="7F7F7F" w:themeColor="text1" w:themeTint="80"/>
          <w:vertAlign w:val="superscript"/>
        </w:rPr>
        <w:t>#2001</w:t>
      </w:r>
    </w:p>
    <w:p w14:paraId="6DEEA9EE" w14:textId="77777777" w:rsidR="00101568" w:rsidRDefault="00101568" w:rsidP="00F91337">
      <w:pPr>
        <w:rPr>
          <w:spacing w:val="-2"/>
          <w:sz w:val="16"/>
          <w:szCs w:val="16"/>
        </w:rPr>
      </w:pPr>
      <w:r w:rsidRPr="00877645">
        <w:rPr>
          <w:rStyle w:val="Artdef"/>
          <w:rFonts w:hint="cs"/>
          <w:spacing w:val="-2"/>
          <w:rtl/>
        </w:rPr>
        <w:t>2.22</w:t>
      </w:r>
      <w:r w:rsidRPr="00877645">
        <w:rPr>
          <w:rStyle w:val="Artdef"/>
          <w:rFonts w:hint="cs"/>
          <w:i/>
          <w:iCs/>
          <w:spacing w:val="-2"/>
          <w:rtl/>
        </w:rPr>
        <w:t>مكرراً</w:t>
      </w:r>
      <w:r w:rsidRPr="00877645">
        <w:rPr>
          <w:spacing w:val="-2"/>
          <w:rtl/>
        </w:rPr>
        <w:tab/>
      </w:r>
      <w:r w:rsidRPr="00877645">
        <w:rPr>
          <w:spacing w:val="-2"/>
          <w:rtl/>
          <w:lang w:bidi="ar-SY"/>
        </w:rPr>
        <w:t xml:space="preserve">في نطاقات </w:t>
      </w:r>
      <w:r w:rsidRPr="00877645">
        <w:rPr>
          <w:spacing w:val="-2"/>
          <w:rtl/>
          <w:lang w:bidi="ar-EG"/>
        </w:rPr>
        <w:t xml:space="preserve">التردد </w:t>
      </w:r>
      <w:r w:rsidRPr="00877645">
        <w:rPr>
          <w:spacing w:val="-2"/>
          <w:lang w:bidi="ar-EG"/>
        </w:rPr>
        <w:t>MHz 7 750-7 250</w:t>
      </w:r>
      <w:r w:rsidRPr="00877645">
        <w:rPr>
          <w:rFonts w:hint="cs"/>
          <w:spacing w:val="-2"/>
          <w:rtl/>
          <w:lang w:bidi="ar-SY"/>
        </w:rPr>
        <w:t xml:space="preserve"> </w:t>
      </w:r>
      <w:r w:rsidRPr="00877645">
        <w:rPr>
          <w:rFonts w:hint="cs"/>
          <w:spacing w:val="-2"/>
          <w:rtl/>
        </w:rPr>
        <w:t>(فضاء-أرض) و</w:t>
      </w:r>
      <w:r w:rsidRPr="00877645">
        <w:rPr>
          <w:spacing w:val="-2"/>
        </w:rPr>
        <w:t>MHz 8 025-7 900</w:t>
      </w:r>
      <w:r w:rsidRPr="00877645">
        <w:rPr>
          <w:rFonts w:hint="cs"/>
          <w:spacing w:val="-2"/>
          <w:rtl/>
        </w:rPr>
        <w:t xml:space="preserve"> (أرض-فضاء) و</w:t>
      </w:r>
      <w:r w:rsidRPr="00877645">
        <w:rPr>
          <w:spacing w:val="-2"/>
        </w:rPr>
        <w:t>GHz 21,2</w:t>
      </w:r>
      <w:r w:rsidRPr="00877645">
        <w:rPr>
          <w:spacing w:val="-2"/>
        </w:rPr>
        <w:noBreakHyphen/>
        <w:t>20,2</w:t>
      </w:r>
      <w:r w:rsidRPr="00877645">
        <w:rPr>
          <w:rFonts w:hint="cs"/>
          <w:spacing w:val="-2"/>
          <w:rtl/>
        </w:rPr>
        <w:t xml:space="preserve"> (فضاء-أرض) و</w:t>
      </w:r>
      <w:r w:rsidRPr="00877645">
        <w:rPr>
          <w:spacing w:val="-2"/>
        </w:rPr>
        <w:t>GHz 31-30</w:t>
      </w:r>
      <w:r w:rsidRPr="00877645">
        <w:rPr>
          <w:rFonts w:hint="cs"/>
          <w:spacing w:val="-2"/>
          <w:rtl/>
        </w:rPr>
        <w:t xml:space="preserve"> (أرض-فضاء)، </w:t>
      </w:r>
      <w:r w:rsidRPr="00877645">
        <w:rPr>
          <w:spacing w:val="-2"/>
          <w:rtl/>
          <w:lang w:bidi="ar-SY"/>
        </w:rPr>
        <w:t>يجب ألا تسبب</w:t>
      </w:r>
      <w:r w:rsidRPr="00877645">
        <w:rPr>
          <w:rFonts w:hint="cs"/>
          <w:spacing w:val="-2"/>
          <w:rtl/>
        </w:rPr>
        <w:t xml:space="preserve"> الأنظمة</w:t>
      </w:r>
      <w:r w:rsidRPr="00877645">
        <w:rPr>
          <w:rFonts w:hint="cs"/>
          <w:spacing w:val="-2"/>
          <w:rtl/>
          <w:lang w:bidi="ar-SY"/>
        </w:rPr>
        <w:t xml:space="preserve"> الساتلية غير المستقرة بالنسبة إلى الأرض (</w:t>
      </w:r>
      <w:r w:rsidRPr="00877645">
        <w:rPr>
          <w:noProof/>
          <w:spacing w:val="-2"/>
        </w:rPr>
        <w:t>non-GSO</w:t>
      </w:r>
      <w:r w:rsidRPr="00877645">
        <w:rPr>
          <w:rFonts w:hint="cs"/>
          <w:spacing w:val="-2"/>
          <w:rtl/>
          <w:lang w:bidi="ar-SY"/>
        </w:rPr>
        <w:t>)</w:t>
      </w:r>
      <w:r w:rsidRPr="00877645">
        <w:rPr>
          <w:rFonts w:hint="cs"/>
          <w:i/>
          <w:iCs/>
          <w:spacing w:val="-2"/>
          <w:rtl/>
          <w:lang w:bidi="ar-SY"/>
        </w:rPr>
        <w:t xml:space="preserve"> </w:t>
      </w:r>
      <w:r w:rsidRPr="00877645">
        <w:rPr>
          <w:spacing w:val="-2"/>
          <w:rtl/>
          <w:lang w:bidi="ar-SY"/>
        </w:rPr>
        <w:t xml:space="preserve">التي </w:t>
      </w:r>
      <w:r w:rsidRPr="00877645">
        <w:rPr>
          <w:rFonts w:hint="eastAsia"/>
          <w:spacing w:val="-2"/>
          <w:rtl/>
          <w:lang w:bidi="ar-SY"/>
        </w:rPr>
        <w:t>يتلقى</w:t>
      </w:r>
      <w:r w:rsidRPr="00877645">
        <w:rPr>
          <w:spacing w:val="-2"/>
          <w:rtl/>
          <w:lang w:bidi="ar-SY"/>
        </w:rPr>
        <w:t xml:space="preserve"> المكتب بشأنها معلومات</w:t>
      </w:r>
      <w:r w:rsidRPr="00877645">
        <w:rPr>
          <w:rFonts w:hint="cs"/>
          <w:spacing w:val="-2"/>
          <w:rtl/>
          <w:lang w:bidi="ar-SY"/>
        </w:rPr>
        <w:t xml:space="preserve"> </w:t>
      </w:r>
      <w:r w:rsidRPr="00877645">
        <w:rPr>
          <w:rFonts w:hint="eastAsia"/>
          <w:spacing w:val="-2"/>
          <w:rtl/>
          <w:lang w:bidi="ar-SY"/>
        </w:rPr>
        <w:t>التنسيق</w:t>
      </w:r>
      <w:r w:rsidRPr="00877645">
        <w:rPr>
          <w:spacing w:val="-2"/>
          <w:rtl/>
          <w:lang w:bidi="ar-SY"/>
        </w:rPr>
        <w:t xml:space="preserve"> </w:t>
      </w:r>
      <w:r w:rsidRPr="00877645">
        <w:rPr>
          <w:rFonts w:hint="eastAsia"/>
          <w:spacing w:val="-2"/>
          <w:rtl/>
          <w:lang w:bidi="ar-SY"/>
        </w:rPr>
        <w:t>أو</w:t>
      </w:r>
      <w:r w:rsidRPr="00877645">
        <w:rPr>
          <w:spacing w:val="-2"/>
          <w:rtl/>
          <w:lang w:bidi="ar-SY"/>
        </w:rPr>
        <w:t xml:space="preserve"> </w:t>
      </w:r>
      <w:r w:rsidRPr="00877645">
        <w:rPr>
          <w:rFonts w:hint="eastAsia"/>
          <w:spacing w:val="-2"/>
          <w:rtl/>
          <w:lang w:bidi="ar-SY"/>
        </w:rPr>
        <w:t>التبليغ</w:t>
      </w:r>
      <w:r w:rsidRPr="00877645">
        <w:rPr>
          <w:spacing w:val="-2"/>
          <w:rtl/>
          <w:lang w:bidi="ar-SY"/>
        </w:rPr>
        <w:t xml:space="preserve"> الكاملة</w:t>
      </w:r>
      <w:r w:rsidRPr="00877645">
        <w:rPr>
          <w:rFonts w:hint="eastAsia"/>
          <w:spacing w:val="-2"/>
          <w:rtl/>
          <w:lang w:bidi="ar-SY"/>
        </w:rPr>
        <w:t>،</w:t>
      </w:r>
      <w:r w:rsidRPr="00877645">
        <w:rPr>
          <w:spacing w:val="-2"/>
          <w:rtl/>
          <w:lang w:bidi="ar-SY"/>
        </w:rPr>
        <w:t xml:space="preserve"> </w:t>
      </w:r>
      <w:r w:rsidRPr="00877645">
        <w:rPr>
          <w:rFonts w:hint="eastAsia"/>
          <w:spacing w:val="-2"/>
          <w:rtl/>
          <w:lang w:bidi="ar-SY"/>
        </w:rPr>
        <w:t>حسب</w:t>
      </w:r>
      <w:r w:rsidRPr="00877645">
        <w:rPr>
          <w:spacing w:val="-2"/>
          <w:rtl/>
          <w:lang w:bidi="ar-SY"/>
        </w:rPr>
        <w:t xml:space="preserve"> </w:t>
      </w:r>
      <w:r w:rsidRPr="00877645">
        <w:rPr>
          <w:rFonts w:hint="eastAsia"/>
          <w:spacing w:val="-2"/>
          <w:rtl/>
          <w:lang w:bidi="ar-SY"/>
        </w:rPr>
        <w:t>الاقتضاء،</w:t>
      </w:r>
      <w:r w:rsidRPr="00877645">
        <w:rPr>
          <w:spacing w:val="-2"/>
          <w:rtl/>
          <w:lang w:bidi="ar-SY"/>
        </w:rPr>
        <w:t xml:space="preserve"> </w:t>
      </w:r>
      <w:r w:rsidRPr="00877645">
        <w:rPr>
          <w:rFonts w:hint="eastAsia"/>
          <w:i/>
          <w:iCs/>
          <w:spacing w:val="-2"/>
          <w:rtl/>
          <w:lang w:bidi="ar-SY"/>
        </w:rPr>
        <w:t>اعتباراً</w:t>
      </w:r>
      <w:r w:rsidRPr="00877645">
        <w:rPr>
          <w:i/>
          <w:iCs/>
          <w:spacing w:val="-2"/>
          <w:rtl/>
          <w:lang w:bidi="ar-SY"/>
        </w:rPr>
        <w:t xml:space="preserve"> </w:t>
      </w:r>
      <w:r w:rsidRPr="00877645">
        <w:rPr>
          <w:rFonts w:hint="eastAsia"/>
          <w:i/>
          <w:iCs/>
          <w:spacing w:val="-2"/>
          <w:rtl/>
          <w:lang w:bidi="ar-SY"/>
        </w:rPr>
        <w:t>من</w:t>
      </w:r>
      <w:r w:rsidRPr="00877645">
        <w:rPr>
          <w:i/>
          <w:iCs/>
          <w:spacing w:val="-2"/>
          <w:rtl/>
          <w:lang w:bidi="ar-SY"/>
        </w:rPr>
        <w:t xml:space="preserve"> [16</w:t>
      </w:r>
      <w:r w:rsidRPr="00877645">
        <w:rPr>
          <w:rFonts w:hint="cs"/>
          <w:i/>
          <w:iCs/>
          <w:spacing w:val="-2"/>
          <w:rtl/>
          <w:lang w:bidi="ar-SY"/>
        </w:rPr>
        <w:t> </w:t>
      </w:r>
      <w:r w:rsidRPr="00877645">
        <w:rPr>
          <w:rFonts w:hint="eastAsia"/>
          <w:i/>
          <w:iCs/>
          <w:spacing w:val="-2"/>
          <w:rtl/>
          <w:lang w:bidi="ar-SY"/>
        </w:rPr>
        <w:t>ديسمبر</w:t>
      </w:r>
      <w:r w:rsidRPr="00877645">
        <w:rPr>
          <w:i/>
          <w:iCs/>
          <w:spacing w:val="-2"/>
          <w:rtl/>
          <w:lang w:bidi="ar-SY"/>
        </w:rPr>
        <w:t xml:space="preserve"> 2023</w:t>
      </w:r>
      <w:r w:rsidRPr="00877645">
        <w:rPr>
          <w:rFonts w:hint="cs"/>
          <w:i/>
          <w:iCs/>
          <w:spacing w:val="-2"/>
          <w:rtl/>
          <w:lang w:bidi="ar-SY"/>
        </w:rPr>
        <w:t xml:space="preserve"> </w:t>
      </w:r>
      <w:r w:rsidRPr="00877645">
        <w:rPr>
          <w:i/>
          <w:iCs/>
          <w:spacing w:val="-2"/>
          <w:rtl/>
          <w:lang w:bidi="ar-SY"/>
        </w:rPr>
        <w:t>أو</w:t>
      </w:r>
      <w:r w:rsidRPr="00877645">
        <w:rPr>
          <w:rFonts w:hint="cs"/>
          <w:i/>
          <w:iCs/>
          <w:spacing w:val="-2"/>
          <w:rtl/>
          <w:lang w:bidi="ar-SY"/>
        </w:rPr>
        <w:t xml:space="preserve"> </w:t>
      </w:r>
      <w:r w:rsidRPr="00877645">
        <w:rPr>
          <w:rFonts w:hint="eastAsia"/>
          <w:i/>
          <w:iCs/>
          <w:spacing w:val="-2"/>
          <w:rtl/>
          <w:lang w:bidi="ar-SY"/>
        </w:rPr>
        <w:t>اعتباراً</w:t>
      </w:r>
      <w:r w:rsidRPr="00877645">
        <w:rPr>
          <w:i/>
          <w:iCs/>
          <w:spacing w:val="-2"/>
          <w:rtl/>
          <w:lang w:bidi="ar-SY"/>
        </w:rPr>
        <w:t xml:space="preserve"> </w:t>
      </w:r>
      <w:r w:rsidRPr="00877645">
        <w:rPr>
          <w:rFonts w:hint="eastAsia"/>
          <w:i/>
          <w:iCs/>
          <w:spacing w:val="-2"/>
          <w:rtl/>
          <w:lang w:bidi="ar-SY"/>
        </w:rPr>
        <w:t>من</w:t>
      </w:r>
      <w:r w:rsidRPr="00877645">
        <w:rPr>
          <w:i/>
          <w:iCs/>
          <w:spacing w:val="-2"/>
          <w:rtl/>
          <w:lang w:bidi="ar-SY"/>
        </w:rPr>
        <w:t xml:space="preserve"> </w:t>
      </w:r>
      <w:r w:rsidRPr="00877645">
        <w:rPr>
          <w:rFonts w:hint="eastAsia"/>
          <w:i/>
          <w:iCs/>
          <w:spacing w:val="-2"/>
          <w:rtl/>
          <w:lang w:bidi="ar-SY"/>
        </w:rPr>
        <w:t>تاريخ</w:t>
      </w:r>
      <w:r w:rsidRPr="00877645">
        <w:rPr>
          <w:i/>
          <w:iCs/>
          <w:spacing w:val="-2"/>
          <w:rtl/>
          <w:lang w:bidi="ar-SY"/>
        </w:rPr>
        <w:t xml:space="preserve"> بدء نفاذ الوثائق </w:t>
      </w:r>
      <w:r w:rsidRPr="00877645">
        <w:rPr>
          <w:rFonts w:hint="cs"/>
          <w:i/>
          <w:iCs/>
          <w:spacing w:val="-2"/>
          <w:rtl/>
          <w:lang w:bidi="ar-SY"/>
        </w:rPr>
        <w:t>الختامية</w:t>
      </w:r>
      <w:r w:rsidRPr="00877645">
        <w:rPr>
          <w:i/>
          <w:iCs/>
          <w:spacing w:val="-2"/>
          <w:rtl/>
          <w:lang w:bidi="ar-SY"/>
        </w:rPr>
        <w:t xml:space="preserve"> للمؤتمر </w:t>
      </w:r>
      <w:r w:rsidRPr="00877645">
        <w:rPr>
          <w:i/>
          <w:iCs/>
          <w:spacing w:val="-2"/>
          <w:lang w:bidi="ar-SY"/>
        </w:rPr>
        <w:t>WRC-23</w:t>
      </w:r>
      <w:r w:rsidRPr="00877645">
        <w:rPr>
          <w:rFonts w:hint="cs"/>
          <w:i/>
          <w:iCs/>
          <w:spacing w:val="-2"/>
          <w:rtl/>
          <w:lang w:bidi="ar-EG"/>
        </w:rPr>
        <w:t>]</w:t>
      </w:r>
      <w:r w:rsidRPr="00877645">
        <w:rPr>
          <w:rFonts w:hint="cs"/>
          <w:spacing w:val="-2"/>
          <w:rtl/>
          <w:lang w:bidi="ar-SY"/>
        </w:rPr>
        <w:t xml:space="preserve">، </w:t>
      </w:r>
      <w:r w:rsidRPr="00877645">
        <w:rPr>
          <w:spacing w:val="-2"/>
          <w:rtl/>
          <w:lang w:bidi="ar-SY"/>
        </w:rPr>
        <w:t xml:space="preserve">تداخلاً غير مقبول </w:t>
      </w:r>
      <w:r w:rsidRPr="00877645">
        <w:rPr>
          <w:rFonts w:hint="cs"/>
          <w:spacing w:val="-2"/>
          <w:rtl/>
          <w:lang w:bidi="ar-SY"/>
        </w:rPr>
        <w:t>وألا تطالب</w:t>
      </w:r>
      <w:r w:rsidRPr="00877645">
        <w:rPr>
          <w:spacing w:val="-2"/>
          <w:rtl/>
          <w:lang w:bidi="ar-SY"/>
        </w:rPr>
        <w:t xml:space="preserve"> بالحماية من الشبكات الساتلية</w:t>
      </w:r>
      <w:r w:rsidRPr="00877645">
        <w:rPr>
          <w:rFonts w:hint="cs"/>
          <w:spacing w:val="-2"/>
          <w:rtl/>
          <w:lang w:bidi="ar-SY"/>
        </w:rPr>
        <w:t xml:space="preserve"> المستقرة بالنسبة إلى الأرض (</w:t>
      </w:r>
      <w:r w:rsidRPr="00877645">
        <w:rPr>
          <w:spacing w:val="-2"/>
          <w:lang w:bidi="ar-SY"/>
        </w:rPr>
        <w:t>GSO</w:t>
      </w:r>
      <w:r w:rsidRPr="00877645">
        <w:rPr>
          <w:rFonts w:hint="cs"/>
          <w:spacing w:val="-2"/>
          <w:rtl/>
          <w:lang w:bidi="ar-SY"/>
        </w:rPr>
        <w:t xml:space="preserve">) </w:t>
      </w:r>
      <w:r w:rsidRPr="00877645">
        <w:rPr>
          <w:spacing w:val="-2"/>
          <w:rtl/>
          <w:lang w:bidi="ar-SY"/>
        </w:rPr>
        <w:t>في الخدمة المتنقلة الساتلية العاملة وفقاً لهذه اللوائح.</w:t>
      </w:r>
      <w:r w:rsidRPr="00877645">
        <w:rPr>
          <w:rFonts w:hint="cs"/>
          <w:spacing w:val="-2"/>
          <w:rtl/>
          <w:lang w:bidi="ar-SY"/>
        </w:rPr>
        <w:t xml:space="preserve"> </w:t>
      </w:r>
      <w:r w:rsidRPr="00877645">
        <w:rPr>
          <w:spacing w:val="-2"/>
          <w:rtl/>
        </w:rPr>
        <w:t xml:space="preserve">ولا ينطبق الرقم </w:t>
      </w:r>
      <w:r w:rsidRPr="00877645">
        <w:rPr>
          <w:rStyle w:val="Artref"/>
          <w:b/>
          <w:bCs/>
          <w:spacing w:val="-2"/>
        </w:rPr>
        <w:t>43A.5</w:t>
      </w:r>
      <w:r w:rsidRPr="00877645">
        <w:rPr>
          <w:spacing w:val="-2"/>
          <w:rtl/>
        </w:rPr>
        <w:t xml:space="preserve"> في هذه الحالة</w:t>
      </w:r>
      <w:r w:rsidRPr="00877645">
        <w:rPr>
          <w:rFonts w:hint="cs"/>
          <w:spacing w:val="-2"/>
          <w:rtl/>
        </w:rPr>
        <w:t>.</w:t>
      </w:r>
      <w:r w:rsidRPr="00877645">
        <w:rPr>
          <w:spacing w:val="-2"/>
          <w:sz w:val="16"/>
          <w:szCs w:val="16"/>
        </w:rPr>
        <w:t>(WRC-23)     </w:t>
      </w:r>
    </w:p>
    <w:p w14:paraId="77FA028C" w14:textId="3B429855" w:rsidR="00877326" w:rsidRDefault="00101568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855243" w:rsidRPr="00855243">
        <w:rPr>
          <w:rFonts w:hint="eastAsia"/>
          <w:b w:val="0"/>
          <w:bCs w:val="0"/>
          <w:rtl/>
          <w:rPrChange w:id="17" w:author="Al Talouzi, Lamis" w:date="2023-11-13T14:21:00Z">
            <w:rPr>
              <w:rFonts w:hint="eastAsia"/>
              <w:rtl/>
            </w:rPr>
          </w:rPrChange>
        </w:rPr>
        <w:t>يوسع</w:t>
      </w:r>
      <w:r w:rsidR="00855243" w:rsidRPr="00855243">
        <w:rPr>
          <w:b w:val="0"/>
          <w:bCs w:val="0"/>
          <w:rtl/>
          <w:rPrChange w:id="18" w:author="Al Talouzi, Lamis" w:date="2023-11-13T14:21:00Z">
            <w:rPr>
              <w:rtl/>
            </w:rPr>
          </w:rPrChange>
        </w:rPr>
        <w:t xml:space="preserve"> </w:t>
      </w:r>
      <w:r w:rsidR="00855243" w:rsidRPr="00855243">
        <w:rPr>
          <w:rFonts w:hint="eastAsia"/>
          <w:b w:val="0"/>
          <w:bCs w:val="0"/>
          <w:rtl/>
          <w:rPrChange w:id="19" w:author="Al Talouzi, Lamis" w:date="2023-11-13T14:21:00Z">
            <w:rPr>
              <w:rFonts w:hint="eastAsia"/>
              <w:rtl/>
            </w:rPr>
          </w:rPrChange>
        </w:rPr>
        <w:t>هذا</w:t>
      </w:r>
      <w:r w:rsidR="00855243" w:rsidRPr="00855243">
        <w:rPr>
          <w:b w:val="0"/>
          <w:bCs w:val="0"/>
          <w:rtl/>
          <w:rPrChange w:id="20" w:author="Al Talouzi, Lamis" w:date="2023-11-13T14:21:00Z">
            <w:rPr>
              <w:rtl/>
            </w:rPr>
          </w:rPrChange>
        </w:rPr>
        <w:t xml:space="preserve"> </w:t>
      </w:r>
      <w:r w:rsidR="00855243" w:rsidRPr="00855243">
        <w:rPr>
          <w:rFonts w:hint="eastAsia"/>
          <w:b w:val="0"/>
          <w:bCs w:val="0"/>
          <w:rtl/>
          <w:rPrChange w:id="21" w:author="Al Talouzi, Lamis" w:date="2023-11-13T14:21:00Z">
            <w:rPr>
              <w:rFonts w:hint="eastAsia"/>
              <w:rtl/>
            </w:rPr>
          </w:rPrChange>
        </w:rPr>
        <w:t>الحكم</w:t>
      </w:r>
      <w:r w:rsidR="00855243">
        <w:rPr>
          <w:rFonts w:hint="cs"/>
          <w:b w:val="0"/>
          <w:bCs w:val="0"/>
          <w:rtl/>
        </w:rPr>
        <w:t xml:space="preserve"> الإضافي تطبيق مفهوم الرقم </w:t>
      </w:r>
      <w:r w:rsidR="00855243" w:rsidRPr="00855243">
        <w:rPr>
          <w:rPrChange w:id="22" w:author="Al Talouzi, Lamis" w:date="2023-11-13T14:22:00Z">
            <w:rPr>
              <w:b w:val="0"/>
              <w:bCs w:val="0"/>
            </w:rPr>
          </w:rPrChange>
        </w:rPr>
        <w:t>2.22</w:t>
      </w:r>
      <w:r w:rsidR="00855243">
        <w:rPr>
          <w:rFonts w:hint="cs"/>
          <w:b w:val="0"/>
          <w:bCs w:val="0"/>
          <w:rtl/>
          <w:lang w:bidi="ar-LB"/>
        </w:rPr>
        <w:t xml:space="preserve"> من لوائح الراديو ليشمل حماية الخدمة </w:t>
      </w:r>
      <w:r w:rsidR="00855243">
        <w:rPr>
          <w:b w:val="0"/>
          <w:bCs w:val="0"/>
          <w:lang w:bidi="ar-LB"/>
        </w:rPr>
        <w:t>GSO MSS</w:t>
      </w:r>
      <w:r w:rsidR="00855243">
        <w:rPr>
          <w:rFonts w:hint="cs"/>
          <w:b w:val="0"/>
          <w:bCs w:val="0"/>
          <w:rtl/>
          <w:lang w:bidi="ar-LB"/>
        </w:rPr>
        <w:t xml:space="preserve"> في</w:t>
      </w:r>
      <w:r w:rsidR="008F3448">
        <w:rPr>
          <w:rFonts w:hint="eastAsia"/>
          <w:b w:val="0"/>
          <w:bCs w:val="0"/>
          <w:rtl/>
          <w:lang w:bidi="ar-LB"/>
        </w:rPr>
        <w:t> </w:t>
      </w:r>
      <w:r w:rsidR="00855243">
        <w:rPr>
          <w:rFonts w:hint="cs"/>
          <w:b w:val="0"/>
          <w:bCs w:val="0"/>
          <w:rtl/>
          <w:lang w:bidi="ar-LB"/>
        </w:rPr>
        <w:t>نطاقات التردد</w:t>
      </w:r>
      <w:r w:rsidR="00855243" w:rsidRPr="00855243">
        <w:rPr>
          <w:b w:val="0"/>
          <w:bCs w:val="0"/>
          <w:rtl/>
          <w:lang w:val="en-GB"/>
          <w:rPrChange w:id="23" w:author="Al Talouzi, Lamis" w:date="2023-11-13T14:23:00Z">
            <w:rPr>
              <w:rtl/>
              <w:lang w:val="en-GB"/>
            </w:rPr>
          </w:rPrChange>
        </w:rPr>
        <w:t xml:space="preserve"> 250 7-750 7 </w:t>
      </w:r>
      <w:r w:rsidR="00855243" w:rsidRPr="00855243">
        <w:rPr>
          <w:b w:val="0"/>
          <w:bCs w:val="0"/>
          <w:rPrChange w:id="24" w:author="Al Talouzi, Lamis" w:date="2023-11-13T14:23:00Z">
            <w:rPr/>
          </w:rPrChange>
        </w:rPr>
        <w:t>MHz</w:t>
      </w:r>
      <w:r w:rsidR="00855243" w:rsidRPr="00855243">
        <w:rPr>
          <w:b w:val="0"/>
          <w:bCs w:val="0"/>
          <w:rtl/>
          <w:lang w:val="en-GB"/>
          <w:rPrChange w:id="25" w:author="Al Talouzi, Lamis" w:date="2023-11-13T14:23:00Z">
            <w:rPr>
              <w:rtl/>
              <w:lang w:val="en-GB"/>
            </w:rPr>
          </w:rPrChange>
        </w:rPr>
        <w:t xml:space="preserve"> (فضاء-أرض)، 900 7-</w:t>
      </w:r>
      <w:r w:rsidR="00AD7B42">
        <w:rPr>
          <w:b w:val="0"/>
          <w:bCs w:val="0"/>
          <w:lang w:val="en-GB"/>
        </w:rPr>
        <w:t>025</w:t>
      </w:r>
      <w:r w:rsidR="00855243" w:rsidRPr="00855243">
        <w:rPr>
          <w:b w:val="0"/>
          <w:bCs w:val="0"/>
          <w:rtl/>
          <w:lang w:val="en-GB"/>
          <w:rPrChange w:id="26" w:author="Al Talouzi, Lamis" w:date="2023-11-13T14:23:00Z">
            <w:rPr>
              <w:rtl/>
              <w:lang w:val="en-GB"/>
            </w:rPr>
          </w:rPrChange>
        </w:rPr>
        <w:t xml:space="preserve"> 8 </w:t>
      </w:r>
      <w:r w:rsidR="00855243" w:rsidRPr="00855243">
        <w:rPr>
          <w:b w:val="0"/>
          <w:bCs w:val="0"/>
          <w:rPrChange w:id="27" w:author="Al Talouzi, Lamis" w:date="2023-11-13T14:23:00Z">
            <w:rPr/>
          </w:rPrChange>
        </w:rPr>
        <w:t>MHz</w:t>
      </w:r>
      <w:r w:rsidR="00855243" w:rsidRPr="00855243">
        <w:rPr>
          <w:b w:val="0"/>
          <w:bCs w:val="0"/>
          <w:rtl/>
          <w:lang w:val="en-GB"/>
          <w:rPrChange w:id="28" w:author="Al Talouzi, Lamis" w:date="2023-11-13T14:23:00Z">
            <w:rPr>
              <w:rtl/>
              <w:lang w:val="en-GB"/>
            </w:rPr>
          </w:rPrChange>
        </w:rPr>
        <w:t xml:space="preserve"> (أرض-فضاء)، </w:t>
      </w:r>
      <w:r w:rsidR="008F3448">
        <w:rPr>
          <w:b w:val="0"/>
          <w:bCs w:val="0"/>
        </w:rPr>
        <w:t>GHz 21,2</w:t>
      </w:r>
      <w:r w:rsidR="008F3448">
        <w:rPr>
          <w:b w:val="0"/>
          <w:bCs w:val="0"/>
        </w:rPr>
        <w:noBreakHyphen/>
        <w:t>20,2</w:t>
      </w:r>
      <w:r w:rsidR="008F3448">
        <w:rPr>
          <w:rFonts w:hint="cs"/>
          <w:b w:val="0"/>
          <w:bCs w:val="0"/>
          <w:rtl/>
          <w:lang w:bidi="ar-EG"/>
        </w:rPr>
        <w:t xml:space="preserve"> </w:t>
      </w:r>
      <w:r w:rsidR="00855243" w:rsidRPr="00855243">
        <w:rPr>
          <w:b w:val="0"/>
          <w:bCs w:val="0"/>
          <w:rtl/>
          <w:lang w:val="en-GB"/>
          <w:rPrChange w:id="29" w:author="Al Talouzi, Lamis" w:date="2023-11-13T14:23:00Z">
            <w:rPr>
              <w:rtl/>
              <w:lang w:val="en-GB"/>
            </w:rPr>
          </w:rPrChange>
        </w:rPr>
        <w:t xml:space="preserve">(فضاء-أرض)، 30-31 </w:t>
      </w:r>
      <w:r w:rsidR="00855243" w:rsidRPr="00855243">
        <w:rPr>
          <w:b w:val="0"/>
          <w:bCs w:val="0"/>
          <w:lang w:val="en-GB"/>
          <w:rPrChange w:id="30" w:author="Al Talouzi, Lamis" w:date="2023-11-13T14:23:00Z">
            <w:rPr>
              <w:lang w:val="en-GB"/>
            </w:rPr>
          </w:rPrChange>
        </w:rPr>
        <w:t>GHz</w:t>
      </w:r>
      <w:r w:rsidR="00855243" w:rsidRPr="00855243">
        <w:rPr>
          <w:b w:val="0"/>
          <w:bCs w:val="0"/>
          <w:rtl/>
          <w:lang w:val="en-GB"/>
          <w:rPrChange w:id="31" w:author="Al Talouzi, Lamis" w:date="2023-11-13T14:23:00Z">
            <w:rPr>
              <w:rtl/>
              <w:lang w:val="en-GB"/>
            </w:rPr>
          </w:rPrChange>
        </w:rPr>
        <w:t xml:space="preserve"> (أرض-فضاء).</w:t>
      </w:r>
    </w:p>
    <w:p w14:paraId="1CA2319D" w14:textId="2E50F485" w:rsidR="00101568" w:rsidRPr="00101568" w:rsidRDefault="00101568" w:rsidP="00C47F90">
      <w:pPr>
        <w:spacing w:before="600"/>
        <w:jc w:val="center"/>
      </w:pPr>
      <w:r w:rsidRPr="00101568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101568" w:rsidRPr="00101568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34" w:code="9"/>
      <w:pgMar w:top="1418" w:right="1134" w:bottom="1134" w:left="1134" w:header="561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9239" w14:textId="77777777" w:rsidR="001A6F04" w:rsidRDefault="001A6F04" w:rsidP="002919E1">
      <w:r>
        <w:separator/>
      </w:r>
    </w:p>
    <w:p w14:paraId="07F26C27" w14:textId="77777777" w:rsidR="001A6F04" w:rsidRDefault="001A6F04" w:rsidP="002919E1"/>
    <w:p w14:paraId="7A2BC6AB" w14:textId="77777777" w:rsidR="001A6F04" w:rsidRDefault="001A6F04" w:rsidP="002919E1"/>
    <w:p w14:paraId="7C71784B" w14:textId="77777777" w:rsidR="001A6F04" w:rsidRDefault="001A6F04"/>
    <w:p w14:paraId="2820BDEC" w14:textId="77777777" w:rsidR="001A6F04" w:rsidRDefault="001A6F04"/>
  </w:endnote>
  <w:endnote w:type="continuationSeparator" w:id="0">
    <w:p w14:paraId="52A4095E" w14:textId="77777777" w:rsidR="001A6F04" w:rsidRDefault="001A6F04" w:rsidP="002919E1">
      <w:r>
        <w:continuationSeparator/>
      </w:r>
    </w:p>
    <w:p w14:paraId="7A084911" w14:textId="77777777" w:rsidR="001A6F04" w:rsidRDefault="001A6F04" w:rsidP="002919E1"/>
    <w:p w14:paraId="2AE7FCED" w14:textId="77777777" w:rsidR="001A6F04" w:rsidRDefault="001A6F04" w:rsidP="002919E1"/>
    <w:p w14:paraId="20DECB5E" w14:textId="77777777" w:rsidR="001A6F04" w:rsidRDefault="001A6F04"/>
    <w:p w14:paraId="1E2CA2A0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818A" w14:textId="49950E8D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D64CBA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67F36" w:rsidRPr="00D64CBA">
      <w:rPr>
        <w:noProof/>
        <w:sz w:val="16"/>
        <w:szCs w:val="16"/>
        <w:lang w:val="en-GB"/>
      </w:rPr>
      <w:t>P:\ARA\ITU-R\CONF-R\CMR23\000\044ADD22ADD3A.docx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D64CBA">
      <w:rPr>
        <w:sz w:val="16"/>
        <w:szCs w:val="16"/>
        <w:lang w:val="en-GB"/>
      </w:rPr>
      <w:t xml:space="preserve"> (</w:t>
    </w:r>
    <w:r w:rsidR="00243D21" w:rsidRPr="00D64CBA">
      <w:rPr>
        <w:sz w:val="16"/>
        <w:szCs w:val="16"/>
        <w:lang w:val="en-GB"/>
      </w:rPr>
      <w:t>529464</w:t>
    </w:r>
    <w:r w:rsidRPr="00D64CBA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0500" w14:textId="4D229AB4" w:rsidR="00243D21" w:rsidRDefault="00243D21" w:rsidP="00243D21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D64CBA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67F36" w:rsidRPr="00D64CBA">
      <w:rPr>
        <w:noProof/>
        <w:sz w:val="16"/>
        <w:szCs w:val="16"/>
        <w:lang w:val="en-GB"/>
      </w:rPr>
      <w:t>P:\ARA\ITU-R\CONF-R\CMR23\000\044ADD22ADD3A.docx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D64CBA">
      <w:rPr>
        <w:sz w:val="16"/>
        <w:szCs w:val="16"/>
        <w:lang w:val="en-GB"/>
      </w:rPr>
      <w:t xml:space="preserve"> (529464)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0408" w14:textId="319D0B12" w:rsidR="00243D21" w:rsidRDefault="00243D21" w:rsidP="00243D21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D64CBA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67F36" w:rsidRPr="00D64CBA">
      <w:rPr>
        <w:noProof/>
        <w:sz w:val="16"/>
        <w:szCs w:val="16"/>
        <w:lang w:val="en-GB"/>
      </w:rPr>
      <w:t>P:\ARA\ITU-R\CONF-R\CMR23\000\044ADD22ADD3A.docx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D64CBA">
      <w:rPr>
        <w:sz w:val="16"/>
        <w:szCs w:val="16"/>
        <w:lang w:val="en-GB"/>
      </w:rPr>
      <w:t xml:space="preserve"> (529464)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E0F6" w14:textId="77777777" w:rsidR="001A6F04" w:rsidRDefault="001A6F04" w:rsidP="00C45930">
      <w:r>
        <w:separator/>
      </w:r>
    </w:p>
  </w:footnote>
  <w:footnote w:type="continuationSeparator" w:id="0">
    <w:p w14:paraId="63F7F9B6" w14:textId="77777777" w:rsidR="001A6F04" w:rsidRDefault="001A6F04" w:rsidP="002919E1">
      <w:r>
        <w:continuationSeparator/>
      </w:r>
    </w:p>
    <w:p w14:paraId="3B33B7E0" w14:textId="77777777" w:rsidR="001A6F04" w:rsidRDefault="001A6F04" w:rsidP="002919E1"/>
    <w:p w14:paraId="4A21D069" w14:textId="77777777" w:rsidR="001A6F04" w:rsidRDefault="001A6F04" w:rsidP="002919E1"/>
    <w:p w14:paraId="0E45234A" w14:textId="77777777" w:rsidR="001A6F04" w:rsidRDefault="001A6F04"/>
    <w:p w14:paraId="0D678AE1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9D16" w14:textId="37D45DBD" w:rsidR="00D63A6F" w:rsidRPr="00243D21" w:rsidRDefault="005E5F16" w:rsidP="00243D21">
    <w:pPr>
      <w:bidi w:val="0"/>
      <w:spacing w:after="360" w:line="240" w:lineRule="auto"/>
      <w:jc w:val="center"/>
      <w:rPr>
        <w:sz w:val="20"/>
        <w:szCs w:val="20"/>
      </w:rPr>
    </w:pPr>
    <w:r w:rsidRPr="00243D21">
      <w:rPr>
        <w:rStyle w:val="PageNumber"/>
        <w:rFonts w:ascii="Dubai" w:hAnsi="Dubai" w:cs="Dubai"/>
      </w:rPr>
      <w:fldChar w:fldCharType="begin"/>
    </w:r>
    <w:r w:rsidRPr="00243D21">
      <w:rPr>
        <w:rStyle w:val="PageNumber"/>
        <w:rFonts w:ascii="Dubai" w:hAnsi="Dubai" w:cs="Dubai"/>
      </w:rPr>
      <w:instrText xml:space="preserve"> PAGE </w:instrText>
    </w:r>
    <w:r w:rsidRPr="00243D21">
      <w:rPr>
        <w:rStyle w:val="PageNumber"/>
        <w:rFonts w:ascii="Dubai" w:hAnsi="Dubai" w:cs="Dubai"/>
      </w:rPr>
      <w:fldChar w:fldCharType="separate"/>
    </w:r>
    <w:r w:rsidRPr="00243D21">
      <w:rPr>
        <w:rStyle w:val="PageNumber"/>
        <w:rFonts w:ascii="Dubai" w:hAnsi="Dubai" w:cs="Dubai"/>
      </w:rPr>
      <w:t>2</w:t>
    </w:r>
    <w:r w:rsidRPr="00243D21">
      <w:rPr>
        <w:rStyle w:val="PageNumber"/>
        <w:rFonts w:ascii="Dubai" w:hAnsi="Dubai" w:cs="Dubai"/>
      </w:rPr>
      <w:fldChar w:fldCharType="end"/>
    </w:r>
    <w:r w:rsidRPr="00243D21">
      <w:rPr>
        <w:rStyle w:val="PageNumber"/>
        <w:rFonts w:ascii="Dubai" w:hAnsi="Dubai" w:cs="Dubai"/>
        <w:rtl/>
      </w:rPr>
      <w:br/>
    </w:r>
    <w:r w:rsidR="004F5F29" w:rsidRPr="00243D21">
      <w:rPr>
        <w:rStyle w:val="PageNumber"/>
        <w:rFonts w:ascii="Dubai" w:hAnsi="Dubai" w:cs="Dubai"/>
      </w:rPr>
      <w:t>WRC</w:t>
    </w:r>
    <w:r w:rsidRPr="00243D21">
      <w:rPr>
        <w:rStyle w:val="PageNumber"/>
        <w:rFonts w:ascii="Dubai" w:hAnsi="Dubai" w:cs="Dubai"/>
      </w:rPr>
      <w:t>23/44(Add.22)(Add.3)-A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2F58" w14:textId="6F26490B" w:rsidR="00243D21" w:rsidRDefault="00243D21" w:rsidP="00243D21">
    <w:pPr>
      <w:pStyle w:val="Header"/>
      <w:jc w:val="center"/>
    </w:pPr>
    <w:r w:rsidRPr="00243D21">
      <w:rPr>
        <w:rStyle w:val="PageNumber"/>
        <w:rFonts w:ascii="Dubai" w:hAnsi="Dubai" w:cs="Dubai"/>
      </w:rPr>
      <w:fldChar w:fldCharType="begin"/>
    </w:r>
    <w:r w:rsidRPr="00243D21">
      <w:rPr>
        <w:rStyle w:val="PageNumber"/>
        <w:rFonts w:ascii="Dubai" w:hAnsi="Dubai" w:cs="Dubai"/>
      </w:rPr>
      <w:instrText xml:space="preserve"> PAGE </w:instrText>
    </w:r>
    <w:r w:rsidRPr="00243D21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243D21">
      <w:rPr>
        <w:rStyle w:val="PageNumber"/>
        <w:rFonts w:ascii="Dubai" w:hAnsi="Dubai" w:cs="Dubai"/>
      </w:rPr>
      <w:fldChar w:fldCharType="end"/>
    </w:r>
    <w:r w:rsidRPr="00243D21">
      <w:rPr>
        <w:rStyle w:val="PageNumber"/>
        <w:rFonts w:ascii="Dubai" w:hAnsi="Dubai" w:cs="Dubai"/>
        <w:rtl/>
      </w:rPr>
      <w:br/>
    </w:r>
    <w:r w:rsidRPr="00243D21">
      <w:rPr>
        <w:rStyle w:val="PageNumber"/>
        <w:rFonts w:ascii="Dubai" w:hAnsi="Dubai" w:cs="Dubai"/>
      </w:rPr>
      <w:t>WRC23/44(Add.22)(Add.3)-A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4455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5207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4A1A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686B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07254371">
    <w:abstractNumId w:val="9"/>
  </w:num>
  <w:num w:numId="2" w16cid:durableId="380253268">
    <w:abstractNumId w:val="13"/>
  </w:num>
  <w:num w:numId="3" w16cid:durableId="423113141">
    <w:abstractNumId w:val="11"/>
  </w:num>
  <w:num w:numId="4" w16cid:durableId="924417992">
    <w:abstractNumId w:val="14"/>
  </w:num>
  <w:num w:numId="5" w16cid:durableId="440495170">
    <w:abstractNumId w:val="7"/>
  </w:num>
  <w:num w:numId="6" w16cid:durableId="1150370643">
    <w:abstractNumId w:val="6"/>
  </w:num>
  <w:num w:numId="7" w16cid:durableId="1531334838">
    <w:abstractNumId w:val="5"/>
  </w:num>
  <w:num w:numId="8" w16cid:durableId="953829341">
    <w:abstractNumId w:val="4"/>
  </w:num>
  <w:num w:numId="9" w16cid:durableId="288780338">
    <w:abstractNumId w:val="8"/>
  </w:num>
  <w:num w:numId="10" w16cid:durableId="438336076">
    <w:abstractNumId w:val="3"/>
  </w:num>
  <w:num w:numId="11" w16cid:durableId="572472301">
    <w:abstractNumId w:val="2"/>
  </w:num>
  <w:num w:numId="12" w16cid:durableId="2051805335">
    <w:abstractNumId w:val="1"/>
  </w:num>
  <w:num w:numId="13" w16cid:durableId="1020816477">
    <w:abstractNumId w:val="0"/>
  </w:num>
  <w:num w:numId="14" w16cid:durableId="241109386">
    <w:abstractNumId w:val="10"/>
  </w:num>
  <w:num w:numId="15" w16cid:durableId="822697638">
    <w:abstractNumId w:val="15"/>
  </w:num>
  <w:num w:numId="16" w16cid:durableId="1713380990">
    <w:abstractNumId w:val="12"/>
  </w:num>
  <w:num w:numId="17" w16cid:durableId="445277600">
    <w:abstractNumId w:val="6"/>
  </w:num>
  <w:num w:numId="18" w16cid:durableId="135346053">
    <w:abstractNumId w:val="5"/>
  </w:num>
  <w:num w:numId="19" w16cid:durableId="360283777">
    <w:abstractNumId w:val="3"/>
  </w:num>
  <w:num w:numId="20" w16cid:durableId="1799252332">
    <w:abstractNumId w:val="2"/>
  </w:num>
  <w:num w:numId="21" w16cid:durableId="2034265157">
    <w:abstractNumId w:val="6"/>
  </w:num>
  <w:num w:numId="22" w16cid:durableId="329216461">
    <w:abstractNumId w:val="5"/>
  </w:num>
  <w:num w:numId="23" w16cid:durableId="961419614">
    <w:abstractNumId w:val="3"/>
  </w:num>
  <w:num w:numId="24" w16cid:durableId="14968903">
    <w:abstractNumId w:val="2"/>
  </w:num>
  <w:num w:numId="25" w16cid:durableId="1037581767">
    <w:abstractNumId w:val="6"/>
  </w:num>
  <w:num w:numId="26" w16cid:durableId="1560554786">
    <w:abstractNumId w:val="5"/>
  </w:num>
  <w:num w:numId="27" w16cid:durableId="1507089634">
    <w:abstractNumId w:val="3"/>
  </w:num>
  <w:num w:numId="28" w16cid:durableId="1289773689">
    <w:abstractNumId w:val="2"/>
  </w:num>
  <w:num w:numId="29" w16cid:durableId="1724518777">
    <w:abstractNumId w:val="6"/>
  </w:num>
  <w:num w:numId="30" w16cid:durableId="1878663214">
    <w:abstractNumId w:val="5"/>
  </w:num>
  <w:num w:numId="31" w16cid:durableId="706491406">
    <w:abstractNumId w:val="3"/>
  </w:num>
  <w:num w:numId="32" w16cid:durableId="289674204">
    <w:abstractNumId w:val="2"/>
  </w:num>
  <w:num w:numId="33" w16cid:durableId="45645425">
    <w:abstractNumId w:val="6"/>
  </w:num>
  <w:num w:numId="34" w16cid:durableId="2027900399">
    <w:abstractNumId w:val="5"/>
  </w:num>
  <w:num w:numId="35" w16cid:durableId="953252110">
    <w:abstractNumId w:val="3"/>
  </w:num>
  <w:num w:numId="36" w16cid:durableId="2005476252">
    <w:abstractNumId w:val="2"/>
  </w:num>
  <w:num w:numId="37" w16cid:durableId="1144202827">
    <w:abstractNumId w:val="6"/>
  </w:num>
  <w:num w:numId="38" w16cid:durableId="1869832755">
    <w:abstractNumId w:val="5"/>
  </w:num>
  <w:num w:numId="39" w16cid:durableId="1496146350">
    <w:abstractNumId w:val="3"/>
  </w:num>
  <w:num w:numId="40" w16cid:durableId="351339425">
    <w:abstractNumId w:val="2"/>
  </w:num>
  <w:num w:numId="41" w16cid:durableId="597910022">
    <w:abstractNumId w:val="6"/>
  </w:num>
  <w:num w:numId="42" w16cid:durableId="1686246203">
    <w:abstractNumId w:val="5"/>
  </w:num>
  <w:num w:numId="43" w16cid:durableId="950432149">
    <w:abstractNumId w:val="3"/>
  </w:num>
  <w:num w:numId="44" w16cid:durableId="14235621">
    <w:abstractNumId w:val="2"/>
  </w:num>
  <w:num w:numId="45" w16cid:durableId="1436244836">
    <w:abstractNumId w:val="6"/>
  </w:num>
  <w:num w:numId="46" w16cid:durableId="1779913207">
    <w:abstractNumId w:val="5"/>
  </w:num>
  <w:num w:numId="47" w16cid:durableId="1425684772">
    <w:abstractNumId w:val="3"/>
  </w:num>
  <w:num w:numId="48" w16cid:durableId="26018733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GE">
    <w15:presenceInfo w15:providerId="None" w15:userId="Arabic_GE"/>
  </w15:person>
  <w15:person w15:author="Al Talouzi, Lamis">
    <w15:presenceInfo w15:providerId="AD" w15:userId="S::lamis.al-talouzi@itu.int::397c2d2b-deb2-4238-be9d-e513ea5f96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00E"/>
    <w:rsid w:val="0002327C"/>
    <w:rsid w:val="00034B65"/>
    <w:rsid w:val="00037AB5"/>
    <w:rsid w:val="00040C94"/>
    <w:rsid w:val="000425FC"/>
    <w:rsid w:val="0004359E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0F42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1568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58CA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43D21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DDF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24AB5"/>
    <w:rsid w:val="00630905"/>
    <w:rsid w:val="006315B5"/>
    <w:rsid w:val="00634507"/>
    <w:rsid w:val="0063573F"/>
    <w:rsid w:val="00642743"/>
    <w:rsid w:val="006437CF"/>
    <w:rsid w:val="00646848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544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18B"/>
    <w:rsid w:val="00773E9C"/>
    <w:rsid w:val="007760BF"/>
    <w:rsid w:val="00776E74"/>
    <w:rsid w:val="00776F6B"/>
    <w:rsid w:val="00777694"/>
    <w:rsid w:val="00777AA3"/>
    <w:rsid w:val="00780283"/>
    <w:rsid w:val="00786A7E"/>
    <w:rsid w:val="00787D57"/>
    <w:rsid w:val="00791772"/>
    <w:rsid w:val="00791D16"/>
    <w:rsid w:val="0079365C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04F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243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77326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3448"/>
    <w:rsid w:val="008F4626"/>
    <w:rsid w:val="008F4ACB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B46A6"/>
    <w:rsid w:val="009C3927"/>
    <w:rsid w:val="009D15C6"/>
    <w:rsid w:val="009D5759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510F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0E73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D7B42"/>
    <w:rsid w:val="00AE0FB3"/>
    <w:rsid w:val="00AE1FE9"/>
    <w:rsid w:val="00AE372B"/>
    <w:rsid w:val="00AE3F51"/>
    <w:rsid w:val="00AE49A4"/>
    <w:rsid w:val="00AE6B26"/>
    <w:rsid w:val="00AF3EFA"/>
    <w:rsid w:val="00AF41D1"/>
    <w:rsid w:val="00AF5D30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B163E"/>
    <w:rsid w:val="00BC30FC"/>
    <w:rsid w:val="00BC5018"/>
    <w:rsid w:val="00BC650A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0A27"/>
    <w:rsid w:val="00C45930"/>
    <w:rsid w:val="00C47F90"/>
    <w:rsid w:val="00C52D51"/>
    <w:rsid w:val="00C53F6F"/>
    <w:rsid w:val="00C5489D"/>
    <w:rsid w:val="00C55365"/>
    <w:rsid w:val="00C56960"/>
    <w:rsid w:val="00C6087E"/>
    <w:rsid w:val="00C61ACF"/>
    <w:rsid w:val="00C63D8D"/>
    <w:rsid w:val="00C71759"/>
    <w:rsid w:val="00C71CEF"/>
    <w:rsid w:val="00C8199C"/>
    <w:rsid w:val="00C84112"/>
    <w:rsid w:val="00C841EB"/>
    <w:rsid w:val="00C8665F"/>
    <w:rsid w:val="00C917B5"/>
    <w:rsid w:val="00C92E25"/>
    <w:rsid w:val="00C94DFA"/>
    <w:rsid w:val="00C96F80"/>
    <w:rsid w:val="00CA1971"/>
    <w:rsid w:val="00CA298C"/>
    <w:rsid w:val="00CA6232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CF58E8"/>
    <w:rsid w:val="00D05322"/>
    <w:rsid w:val="00D10CFC"/>
    <w:rsid w:val="00D1728C"/>
    <w:rsid w:val="00D21226"/>
    <w:rsid w:val="00D21235"/>
    <w:rsid w:val="00D25120"/>
    <w:rsid w:val="00D27F6E"/>
    <w:rsid w:val="00D341BA"/>
    <w:rsid w:val="00D35168"/>
    <w:rsid w:val="00D419CB"/>
    <w:rsid w:val="00D44350"/>
    <w:rsid w:val="00D44E3F"/>
    <w:rsid w:val="00D51132"/>
    <w:rsid w:val="00D513F7"/>
    <w:rsid w:val="00D51BB8"/>
    <w:rsid w:val="00D525F5"/>
    <w:rsid w:val="00D535D0"/>
    <w:rsid w:val="00D577D8"/>
    <w:rsid w:val="00D62C78"/>
    <w:rsid w:val="00D63A6F"/>
    <w:rsid w:val="00D645CF"/>
    <w:rsid w:val="00D64CBA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0D19"/>
    <w:rsid w:val="00DD5B1A"/>
    <w:rsid w:val="00DE04D9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67F36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6E0C"/>
    <w:rsid w:val="00EB740B"/>
    <w:rsid w:val="00EC080F"/>
    <w:rsid w:val="00EC09B9"/>
    <w:rsid w:val="00EC2F74"/>
    <w:rsid w:val="00ED048C"/>
    <w:rsid w:val="00EE60E9"/>
    <w:rsid w:val="00EF2158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1052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68C9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076AD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cf5b904-1f01-46c3-b430-c26eb610326c" targetNamespace="http://schemas.microsoft.com/office/2006/metadata/properties" ma:root="true" ma:fieldsID="d41af5c836d734370eb92e7ee5f83852" ns2:_="" ns3:_="">
    <xsd:import namespace="996b2e75-67fd-4955-a3b0-5ab9934cb50b"/>
    <xsd:import namespace="6cf5b904-1f01-46c3-b430-c26eb610326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5b904-1f01-46c3-b430-c26eb610326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cf5b904-1f01-46c3-b430-c26eb610326c">DPM</DPM_x0020_Author>
    <DPM_x0020_File_x0020_name xmlns="6cf5b904-1f01-46c3-b430-c26eb610326c">R23-WRC23-C-0044!A22-A3!MSW-A</DPM_x0020_File_x0020_name>
    <DPM_x0020_Version xmlns="6cf5b904-1f01-46c3-b430-c26eb610326c">DPM_2022.05.12.01</DPM_x0020_Version>
  </documentManagement>
</p:properties>
</file>

<file path=customXml/item6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cf5b904-1f01-46c3-b430-c26eb6103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5b904-1f01-46c3-b430-c26eb6103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982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R23-WRC23-C-0044!A22-A3!MSW-A</vt:lpstr>
    </vt:vector>
  </TitlesOfParts>
  <Manager>General Secretariat - Pool</Manager>
  <Company>International Telecommunication Union (ITU)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R23-WRC23-C-0044!A22-A3!MSW-A</dc:title>
  <dc:creator>Documents Proposals Manager (DPM)</dc:creator>
  <cp:keywords>DPM_v2023.8.1.1_prod</cp:keywords>
  <cp:lastModifiedBy>Arabic-IR</cp:lastModifiedBy>
  <cp:revision>26</cp:revision>
  <cp:lastPrinted>2020-08-11T14:28:00Z</cp:lastPrinted>
  <dcterms:created xsi:type="dcterms:W3CDTF">2023-11-16T10:05:00Z</dcterms:created>
  <dcterms:modified xsi:type="dcterms:W3CDTF">2023-11-16T23:22:00Z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